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39606" w14:textId="77777777" w:rsidR="007E71C7" w:rsidRDefault="007E71C7" w:rsidP="003A443C">
      <w:pPr>
        <w:spacing w:line="480" w:lineRule="auto"/>
        <w:rPr>
          <w:rFonts w:ascii="Times New Roman" w:hAnsi="Times New Roman" w:cs="Times New Roman"/>
          <w:b/>
          <w:bCs/>
          <w:sz w:val="24"/>
          <w:szCs w:val="24"/>
          <w:lang w:val="en"/>
        </w:rPr>
      </w:pPr>
    </w:p>
    <w:p w14:paraId="46085A11" w14:textId="414E0FF3" w:rsidR="007E71C7" w:rsidRPr="007E71C7" w:rsidRDefault="007E71C7" w:rsidP="007E71C7">
      <w:pPr>
        <w:spacing w:line="480" w:lineRule="auto"/>
        <w:jc w:val="center"/>
        <w:rPr>
          <w:rFonts w:ascii="Times New Roman" w:hAnsi="Times New Roman" w:cs="Times New Roman"/>
          <w:b/>
          <w:bCs/>
          <w:sz w:val="24"/>
          <w:szCs w:val="24"/>
          <w:lang w:val="en"/>
        </w:rPr>
      </w:pPr>
      <w:r>
        <w:rPr>
          <w:rFonts w:ascii="Times New Roman" w:hAnsi="Times New Roman" w:cs="Times New Roman"/>
          <w:b/>
          <w:bCs/>
          <w:sz w:val="24"/>
          <w:szCs w:val="24"/>
          <w:lang w:val="en"/>
        </w:rPr>
        <w:t>An Additional Samaritan-Arabic Translation of Thirteen Verses from the “Song of Moses” (</w:t>
      </w:r>
      <w:r w:rsidR="00174413">
        <w:rPr>
          <w:rFonts w:ascii="Times New Roman" w:hAnsi="Times New Roman" w:cs="Times New Roman"/>
          <w:b/>
          <w:bCs/>
          <w:sz w:val="24"/>
          <w:szCs w:val="24"/>
          <w:lang w:val="en"/>
        </w:rPr>
        <w:t>Deut.</w:t>
      </w:r>
      <w:r>
        <w:rPr>
          <w:rFonts w:ascii="Times New Roman" w:hAnsi="Times New Roman" w:cs="Times New Roman"/>
          <w:b/>
          <w:bCs/>
          <w:sz w:val="24"/>
          <w:szCs w:val="24"/>
          <w:lang w:val="en"/>
        </w:rPr>
        <w:t xml:space="preserve"> 32) Composed by</w:t>
      </w:r>
      <w:r w:rsidRPr="007E71C7">
        <w:rPr>
          <w:rFonts w:ascii="Times New Roman" w:hAnsi="Times New Roman" w:cs="Times New Roman"/>
          <w:b/>
          <w:bCs/>
          <w:sz w:val="24"/>
          <w:szCs w:val="24"/>
          <w:lang w:val="en"/>
        </w:rPr>
        <w:t xml:space="preserve"> Nafīs al-D</w:t>
      </w:r>
      <w:r w:rsidRPr="007E71C7">
        <w:rPr>
          <w:rFonts w:ascii="Times New Roman" w:hAnsi="Times New Roman" w:cs="Times New Roman"/>
          <w:b/>
          <w:bCs/>
          <w:sz w:val="24"/>
          <w:szCs w:val="24"/>
        </w:rPr>
        <w:t>ī</w:t>
      </w:r>
      <w:r w:rsidRPr="007E71C7">
        <w:rPr>
          <w:rFonts w:ascii="Times New Roman" w:hAnsi="Times New Roman" w:cs="Times New Roman"/>
          <w:b/>
          <w:bCs/>
          <w:sz w:val="24"/>
          <w:szCs w:val="24"/>
          <w:lang w:val="en"/>
        </w:rPr>
        <w:t>n Abū al-Faraj ibn al-K</w:t>
      </w:r>
      <w:r w:rsidRPr="007E71C7">
        <w:rPr>
          <w:rFonts w:ascii="Times New Roman" w:hAnsi="Times New Roman" w:cs="Times New Roman"/>
          <w:b/>
          <w:bCs/>
          <w:sz w:val="24"/>
          <w:szCs w:val="24"/>
        </w:rPr>
        <w:t>a</w:t>
      </w:r>
      <w:r w:rsidRPr="007E71C7">
        <w:rPr>
          <w:rFonts w:ascii="Times New Roman" w:hAnsi="Times New Roman" w:cs="Times New Roman"/>
          <w:b/>
          <w:bCs/>
          <w:sz w:val="24"/>
          <w:szCs w:val="24"/>
          <w:lang w:val="en"/>
        </w:rPr>
        <w:t>thār</w:t>
      </w:r>
    </w:p>
    <w:p w14:paraId="72A37B5E" w14:textId="32A9C7F5" w:rsidR="003A443C" w:rsidRDefault="0011041A" w:rsidP="003A443C">
      <w:pPr>
        <w:spacing w:line="480" w:lineRule="auto"/>
        <w:rPr>
          <w:rFonts w:ascii="Times New Roman" w:hAnsi="Times New Roman" w:cs="Times New Roman"/>
          <w:b/>
          <w:bCs/>
          <w:sz w:val="24"/>
          <w:szCs w:val="24"/>
        </w:rPr>
      </w:pPr>
      <w:r w:rsidRPr="00510018">
        <w:rPr>
          <w:rFonts w:ascii="Times New Roman" w:hAnsi="Times New Roman" w:cs="Times New Roman"/>
          <w:b/>
          <w:bCs/>
          <w:sz w:val="24"/>
          <w:szCs w:val="24"/>
          <w:lang w:val="en"/>
        </w:rPr>
        <w:t xml:space="preserve">Introduction </w:t>
      </w:r>
    </w:p>
    <w:p w14:paraId="5E8F6870" w14:textId="64B68835" w:rsidR="0011041A" w:rsidRPr="003A443C" w:rsidRDefault="003A443C" w:rsidP="003A443C">
      <w:pPr>
        <w:spacing w:line="480" w:lineRule="auto"/>
        <w:rPr>
          <w:rFonts w:ascii="Times New Roman" w:hAnsi="Times New Roman" w:cs="Times New Roman"/>
          <w:b/>
          <w:bCs/>
          <w:sz w:val="24"/>
          <w:szCs w:val="24"/>
          <w:rtl/>
        </w:rPr>
      </w:pPr>
      <w:r>
        <w:rPr>
          <w:rFonts w:ascii="Times New Roman" w:hAnsi="Times New Roman" w:cs="Times New Roman"/>
          <w:sz w:val="24"/>
          <w:szCs w:val="24"/>
          <w:lang w:val="en"/>
        </w:rPr>
        <w:t>Over</w:t>
      </w:r>
      <w:r w:rsidR="0011041A" w:rsidRPr="00510018">
        <w:rPr>
          <w:rFonts w:ascii="Times New Roman" w:hAnsi="Times New Roman" w:cs="Times New Roman"/>
          <w:sz w:val="24"/>
          <w:szCs w:val="24"/>
          <w:lang w:val="en"/>
        </w:rPr>
        <w:t xml:space="preserve"> the course of their history, the Samaritans have used four languages</w:t>
      </w:r>
      <w:r w:rsidR="00436B74" w:rsidRPr="00510018">
        <w:rPr>
          <w:rFonts w:ascii="Times New Roman" w:hAnsi="Times New Roman" w:cs="Times New Roman"/>
          <w:sz w:val="24"/>
          <w:szCs w:val="24"/>
          <w:lang w:val="en"/>
        </w:rPr>
        <w:t xml:space="preserve"> –</w:t>
      </w:r>
      <w:r w:rsidR="0011041A" w:rsidRPr="00510018">
        <w:rPr>
          <w:rFonts w:ascii="Times New Roman" w:hAnsi="Times New Roman" w:cs="Times New Roman"/>
          <w:sz w:val="24"/>
          <w:szCs w:val="24"/>
          <w:lang w:val="en"/>
        </w:rPr>
        <w:t xml:space="preserve"> Hebrew, Greek, Aramaic, and Arabic</w:t>
      </w:r>
      <w:r w:rsidR="00436B74" w:rsidRPr="00510018">
        <w:rPr>
          <w:rFonts w:ascii="Times New Roman" w:hAnsi="Times New Roman" w:cs="Times New Roman"/>
          <w:sz w:val="24"/>
          <w:szCs w:val="24"/>
          <w:lang w:val="en"/>
        </w:rPr>
        <w:t xml:space="preserve"> –</w:t>
      </w:r>
      <w:r w:rsidR="0011041A" w:rsidRPr="00510018">
        <w:rPr>
          <w:rFonts w:ascii="Times New Roman" w:hAnsi="Times New Roman" w:cs="Times New Roman"/>
          <w:sz w:val="24"/>
          <w:szCs w:val="24"/>
          <w:lang w:val="en"/>
        </w:rPr>
        <w:t xml:space="preserve"> producing literature of varying extents in each one</w:t>
      </w:r>
      <w:commentRangeStart w:id="0"/>
      <w:r w:rsidR="0011041A" w:rsidRPr="00510018">
        <w:rPr>
          <w:rFonts w:ascii="Times New Roman" w:hAnsi="Times New Roman" w:cs="Times New Roman"/>
          <w:sz w:val="24"/>
          <w:szCs w:val="24"/>
          <w:lang w:val="en"/>
        </w:rPr>
        <w:t>.</w:t>
      </w:r>
      <w:r w:rsidR="0011041A" w:rsidRPr="00510018">
        <w:rPr>
          <w:rFonts w:ascii="Times New Roman" w:hAnsi="Times New Roman" w:cs="Times New Roman"/>
          <w:sz w:val="24"/>
          <w:szCs w:val="24"/>
          <w:vertAlign w:val="superscript"/>
          <w:lang w:val="en"/>
        </w:rPr>
        <w:footnoteReference w:id="1"/>
      </w:r>
      <w:r w:rsidR="0011041A" w:rsidRPr="00510018">
        <w:rPr>
          <w:rFonts w:ascii="Times New Roman" w:hAnsi="Times New Roman" w:cs="Times New Roman"/>
          <w:sz w:val="24"/>
          <w:szCs w:val="24"/>
          <w:lang w:val="en"/>
        </w:rPr>
        <w:t xml:space="preserve"> </w:t>
      </w:r>
      <w:commentRangeEnd w:id="0"/>
      <w:r w:rsidR="004D16FB">
        <w:rPr>
          <w:rStyle w:val="CommentReference"/>
          <w:rFonts w:ascii="Calibri" w:eastAsia="Calibri" w:hAnsi="Calibri" w:cs="Arial"/>
        </w:rPr>
        <w:commentReference w:id="0"/>
      </w:r>
      <w:r w:rsidR="0011041A" w:rsidRPr="00510018">
        <w:rPr>
          <w:rFonts w:ascii="Times New Roman" w:hAnsi="Times New Roman" w:cs="Times New Roman"/>
          <w:sz w:val="24"/>
          <w:szCs w:val="24"/>
          <w:lang w:val="en"/>
        </w:rPr>
        <w:t>Ever since the Muslim conquest, Arabic began to spread among the Samaritans, slowly supplanting Samaritan Aramaic – the remnants of the erstwhile vernacular in Palestine – just as it replaced other languages throughout the Middle East. By the end of the 11</w:t>
      </w:r>
      <w:r w:rsidR="0011041A" w:rsidRPr="00510018">
        <w:rPr>
          <w:rFonts w:ascii="Times New Roman" w:hAnsi="Times New Roman" w:cs="Times New Roman"/>
          <w:sz w:val="24"/>
          <w:szCs w:val="24"/>
          <w:vertAlign w:val="superscript"/>
          <w:lang w:val="en"/>
        </w:rPr>
        <w:t>th</w:t>
      </w:r>
      <w:r w:rsidR="0011041A" w:rsidRPr="00510018">
        <w:rPr>
          <w:rFonts w:ascii="Times New Roman" w:hAnsi="Times New Roman" w:cs="Times New Roman"/>
          <w:sz w:val="24"/>
          <w:szCs w:val="24"/>
          <w:lang w:val="en"/>
        </w:rPr>
        <w:t xml:space="preserve"> century, Middle Arabic had taken over Samaritan literary life, rising to prominence in intellectual circles as well. As a result, the use of Hebrew and Aramaic among the Samaritans was relegated to use in the synagogue – i.e. </w:t>
      </w:r>
      <w:r w:rsidR="0011041A" w:rsidRPr="00510018">
        <w:rPr>
          <w:rFonts w:ascii="Times New Roman" w:hAnsi="Times New Roman" w:cs="Times New Roman"/>
          <w:sz w:val="24"/>
          <w:szCs w:val="24"/>
          <w:lang w:val="en"/>
        </w:rPr>
        <w:lastRenderedPageBreak/>
        <w:t>Torah reading, prayer,</w:t>
      </w:r>
      <w:r w:rsidR="0011041A" w:rsidRPr="00510018">
        <w:rPr>
          <w:rStyle w:val="FootnoteReference"/>
          <w:rFonts w:ascii="Times New Roman" w:hAnsi="Times New Roman" w:cs="Times New Roman"/>
          <w:sz w:val="24"/>
          <w:szCs w:val="24"/>
          <w:lang w:val="en"/>
        </w:rPr>
        <w:footnoteReference w:id="2"/>
      </w:r>
      <w:r w:rsidR="0011041A" w:rsidRPr="00510018">
        <w:rPr>
          <w:rFonts w:ascii="Times New Roman" w:hAnsi="Times New Roman" w:cs="Times New Roman"/>
          <w:sz w:val="24"/>
          <w:szCs w:val="24"/>
          <w:lang w:val="en"/>
        </w:rPr>
        <w:t xml:space="preserve"> and religious services. Arabic, by contrast, was the language of speech, writing, and study.</w:t>
      </w:r>
      <w:r w:rsidR="0011041A" w:rsidRPr="00510018">
        <w:rPr>
          <w:rFonts w:ascii="Times New Roman" w:hAnsi="Times New Roman" w:cs="Times New Roman"/>
          <w:sz w:val="24"/>
          <w:szCs w:val="24"/>
          <w:vertAlign w:val="superscript"/>
          <w:lang w:val="en"/>
        </w:rPr>
        <w:footnoteReference w:id="3"/>
      </w:r>
      <w:r w:rsidR="0011041A" w:rsidRPr="00510018">
        <w:rPr>
          <w:rFonts w:ascii="Times New Roman" w:hAnsi="Times New Roman" w:cs="Times New Roman"/>
          <w:sz w:val="24"/>
          <w:szCs w:val="24"/>
          <w:lang w:val="en"/>
        </w:rPr>
        <w:t xml:space="preserve"> Here I wish to discuss Samaritan works written in Arabic.</w:t>
      </w:r>
      <w:r w:rsidR="0011041A" w:rsidRPr="00510018">
        <w:rPr>
          <w:rFonts w:ascii="Times New Roman" w:hAnsi="Times New Roman" w:cs="Times New Roman"/>
          <w:sz w:val="24"/>
          <w:szCs w:val="24"/>
          <w:vertAlign w:val="superscript"/>
          <w:lang w:val="en"/>
        </w:rPr>
        <w:footnoteReference w:id="4"/>
      </w:r>
      <w:r w:rsidR="0011041A" w:rsidRPr="00510018">
        <w:rPr>
          <w:rFonts w:ascii="Times New Roman" w:hAnsi="Times New Roman" w:cs="Times New Roman"/>
          <w:sz w:val="24"/>
          <w:szCs w:val="24"/>
          <w:lang w:val="en"/>
        </w:rPr>
        <w:t xml:space="preserve"> Evidence of the use of Arabic among the Samaritans is the many and diverse works written in </w:t>
      </w:r>
      <w:r w:rsidR="00477FA3" w:rsidRPr="00510018">
        <w:rPr>
          <w:rFonts w:ascii="Times New Roman" w:hAnsi="Times New Roman" w:cs="Times New Roman"/>
          <w:sz w:val="24"/>
          <w:szCs w:val="24"/>
          <w:lang w:val="en"/>
        </w:rPr>
        <w:t>the language</w:t>
      </w:r>
      <w:r w:rsidR="0011041A" w:rsidRPr="00510018">
        <w:rPr>
          <w:rFonts w:ascii="Times New Roman" w:hAnsi="Times New Roman" w:cs="Times New Roman"/>
          <w:sz w:val="24"/>
          <w:szCs w:val="24"/>
          <w:lang w:val="en"/>
        </w:rPr>
        <w:t>: Halakhah, philosophy, grammar, translation, exegesis, and lexicography.</w:t>
      </w:r>
      <w:r w:rsidR="0011041A" w:rsidRPr="00510018">
        <w:rPr>
          <w:rFonts w:ascii="Times New Roman" w:hAnsi="Times New Roman" w:cs="Times New Roman"/>
          <w:sz w:val="24"/>
          <w:szCs w:val="24"/>
          <w:vertAlign w:val="superscript"/>
          <w:lang w:val="en"/>
        </w:rPr>
        <w:footnoteReference w:id="5"/>
      </w:r>
      <w:r w:rsidR="0011041A" w:rsidRPr="00510018">
        <w:rPr>
          <w:rFonts w:ascii="Times New Roman" w:hAnsi="Times New Roman" w:cs="Times New Roman"/>
          <w:sz w:val="24"/>
          <w:szCs w:val="24"/>
          <w:lang w:val="en"/>
        </w:rPr>
        <w:t xml:space="preserve"> In this article, I wish to discuss Arabic translations of and commentaries on the Pentateuch – specifically, an Arabic </w:t>
      </w:r>
      <w:r w:rsidR="0011041A" w:rsidRPr="00510018">
        <w:rPr>
          <w:rFonts w:ascii="Times New Roman" w:hAnsi="Times New Roman" w:cs="Times New Roman"/>
          <w:sz w:val="24"/>
          <w:szCs w:val="24"/>
          <w:lang w:val="en"/>
        </w:rPr>
        <w:lastRenderedPageBreak/>
        <w:t>translation of thirteen verses from the Song of Moses (</w:t>
      </w:r>
      <w:r w:rsidR="00174413">
        <w:rPr>
          <w:rFonts w:ascii="Times New Roman" w:hAnsi="Times New Roman" w:cs="Times New Roman"/>
          <w:sz w:val="24"/>
          <w:szCs w:val="24"/>
          <w:lang w:val="en"/>
        </w:rPr>
        <w:t>Deut.</w:t>
      </w:r>
      <w:r w:rsidR="0011041A" w:rsidRPr="00510018">
        <w:rPr>
          <w:rFonts w:ascii="Times New Roman" w:hAnsi="Times New Roman" w:cs="Times New Roman"/>
          <w:sz w:val="24"/>
          <w:szCs w:val="24"/>
          <w:lang w:val="en"/>
        </w:rPr>
        <w:t xml:space="preserve"> 32:31–43).  We find translations, some more complete than others, in several works of Arabic translation and exegesis – such as the Arabic translation of the Pentateuch (see below).  </w:t>
      </w:r>
      <w:r w:rsidR="008543AD" w:rsidRPr="00510018">
        <w:rPr>
          <w:rFonts w:ascii="Times New Roman" w:hAnsi="Times New Roman" w:cs="Times New Roman"/>
          <w:sz w:val="24"/>
          <w:szCs w:val="24"/>
          <w:lang w:val="en"/>
        </w:rPr>
        <w:t>Sometimes we</w:t>
      </w:r>
      <w:r w:rsidR="0011041A" w:rsidRPr="00510018">
        <w:rPr>
          <w:rFonts w:ascii="Times New Roman" w:hAnsi="Times New Roman" w:cs="Times New Roman"/>
          <w:sz w:val="24"/>
          <w:szCs w:val="24"/>
          <w:lang w:val="en"/>
        </w:rPr>
        <w:t xml:space="preserve"> find translations of passages or individual verses from the Pentateuch in works that are not specifically dedicated to translation but rather to exegesis or law.</w:t>
      </w:r>
      <w:r w:rsidR="0011041A" w:rsidRPr="00510018">
        <w:rPr>
          <w:rStyle w:val="FootnoteReference"/>
          <w:rFonts w:ascii="Times New Roman" w:hAnsi="Times New Roman" w:cs="Times New Roman"/>
          <w:sz w:val="24"/>
          <w:szCs w:val="24"/>
          <w:lang w:val="en"/>
        </w:rPr>
        <w:footnoteReference w:id="6"/>
      </w:r>
      <w:r w:rsidR="0011041A" w:rsidRPr="00510018">
        <w:rPr>
          <w:rFonts w:ascii="Times New Roman" w:hAnsi="Times New Roman" w:cs="Times New Roman"/>
          <w:sz w:val="24"/>
          <w:szCs w:val="24"/>
          <w:lang w:val="en"/>
        </w:rPr>
        <w:t xml:space="preserve"> These translations deserve scholarly attention and publication. One such exegetical work is </w:t>
      </w:r>
      <w:r w:rsidR="0011041A" w:rsidRPr="00510018">
        <w:rPr>
          <w:rFonts w:ascii="Times New Roman" w:hAnsi="Times New Roman" w:cs="Times New Roman"/>
          <w:i/>
          <w:iCs/>
          <w:sz w:val="24"/>
          <w:szCs w:val="24"/>
          <w:lang w:val="en"/>
        </w:rPr>
        <w:t>Šarḥ īm Biḥkōtyi</w:t>
      </w:r>
      <w:r w:rsidR="0011041A" w:rsidRPr="00510018">
        <w:rPr>
          <w:rFonts w:ascii="Times New Roman" w:hAnsi="Times New Roman" w:cs="Times New Roman"/>
          <w:sz w:val="24"/>
          <w:szCs w:val="24"/>
          <w:lang w:val="en"/>
        </w:rPr>
        <w:t>. Using this book’s citation of an Arabic translation of 13 verses from the Song of Moses (</w:t>
      </w:r>
      <w:r w:rsidR="00174413">
        <w:rPr>
          <w:rFonts w:ascii="Times New Roman" w:hAnsi="Times New Roman" w:cs="Times New Roman"/>
          <w:sz w:val="24"/>
          <w:szCs w:val="24"/>
          <w:lang w:val="en"/>
        </w:rPr>
        <w:t>Deut.</w:t>
      </w:r>
      <w:r w:rsidR="0011041A" w:rsidRPr="00510018">
        <w:rPr>
          <w:rFonts w:ascii="Times New Roman" w:hAnsi="Times New Roman" w:cs="Times New Roman"/>
          <w:sz w:val="24"/>
          <w:szCs w:val="24"/>
          <w:lang w:val="en"/>
        </w:rPr>
        <w:t xml:space="preserve"> 32:31–43), I will analyze the Arabic translation presented, compare it to parallel translations, and </w:t>
      </w:r>
      <w:r w:rsidR="005C3215" w:rsidRPr="00510018">
        <w:rPr>
          <w:rFonts w:ascii="Times New Roman" w:hAnsi="Times New Roman" w:cs="Times New Roman"/>
          <w:sz w:val="24"/>
          <w:szCs w:val="24"/>
          <w:lang w:val="en"/>
        </w:rPr>
        <w:t>publish</w:t>
      </w:r>
      <w:r w:rsidR="0011041A" w:rsidRPr="00510018">
        <w:rPr>
          <w:rFonts w:ascii="Times New Roman" w:hAnsi="Times New Roman" w:cs="Times New Roman"/>
          <w:sz w:val="24"/>
          <w:szCs w:val="24"/>
          <w:lang w:val="en"/>
        </w:rPr>
        <w:t xml:space="preserve"> the text within the framework of this article. </w:t>
      </w:r>
      <w:r w:rsidR="0011041A" w:rsidRPr="00510018">
        <w:rPr>
          <w:rFonts w:ascii="Times New Roman" w:hAnsi="Times New Roman" w:cs="Times New Roman"/>
          <w:sz w:val="24"/>
          <w:szCs w:val="24"/>
          <w:rtl/>
        </w:rPr>
        <w:t xml:space="preserve"> </w:t>
      </w:r>
    </w:p>
    <w:p w14:paraId="3EA68893" w14:textId="77777777" w:rsidR="0011041A" w:rsidRPr="00510018" w:rsidRDefault="0011041A" w:rsidP="00510018">
      <w:pPr>
        <w:spacing w:line="480" w:lineRule="auto"/>
        <w:rPr>
          <w:rFonts w:ascii="Times New Roman" w:hAnsi="Times New Roman" w:cs="Times New Roman"/>
          <w:b/>
          <w:bCs/>
          <w:sz w:val="24"/>
          <w:szCs w:val="24"/>
          <w:rtl/>
        </w:rPr>
      </w:pPr>
      <w:r w:rsidRPr="00510018">
        <w:rPr>
          <w:rFonts w:ascii="Times New Roman" w:hAnsi="Times New Roman" w:cs="Times New Roman"/>
          <w:b/>
          <w:bCs/>
          <w:i/>
          <w:iCs/>
          <w:sz w:val="24"/>
          <w:szCs w:val="24"/>
          <w:lang w:val="en"/>
        </w:rPr>
        <w:t>Šarḥ īm Biḥkōtyi</w:t>
      </w:r>
      <w:r w:rsidRPr="00510018">
        <w:rPr>
          <w:rFonts w:ascii="Times New Roman" w:hAnsi="Times New Roman" w:cs="Times New Roman"/>
          <w:b/>
          <w:bCs/>
          <w:sz w:val="24"/>
          <w:szCs w:val="24"/>
          <w:lang w:val="en"/>
        </w:rPr>
        <w:t xml:space="preserve"> and its Author</w:t>
      </w:r>
    </w:p>
    <w:p w14:paraId="15D23ADC" w14:textId="1CF4FA86" w:rsidR="0011041A" w:rsidRPr="00510018" w:rsidRDefault="0011041A" w:rsidP="00510018">
      <w:pPr>
        <w:spacing w:after="0" w:line="480" w:lineRule="auto"/>
        <w:rPr>
          <w:rFonts w:ascii="Times New Roman" w:hAnsi="Times New Roman" w:cs="Times New Roman"/>
          <w:sz w:val="24"/>
          <w:szCs w:val="24"/>
          <w:rtl/>
          <w:lang w:val="en"/>
        </w:rPr>
      </w:pPr>
      <w:r w:rsidRPr="00510018">
        <w:rPr>
          <w:rFonts w:ascii="Times New Roman" w:hAnsi="Times New Roman" w:cs="Times New Roman"/>
          <w:i/>
          <w:iCs/>
          <w:sz w:val="24"/>
          <w:szCs w:val="24"/>
          <w:lang w:val="en"/>
        </w:rPr>
        <w:t>Šarḥ īm Biḥkōtyi</w:t>
      </w:r>
      <w:r w:rsidRPr="00510018">
        <w:rPr>
          <w:rFonts w:ascii="Times New Roman" w:hAnsi="Times New Roman" w:cs="Times New Roman"/>
          <w:sz w:val="24"/>
          <w:szCs w:val="24"/>
          <w:lang w:val="en"/>
        </w:rPr>
        <w:t xml:space="preserve"> was written by Abū al-Faraj ibn al-K</w:t>
      </w:r>
      <w:r w:rsidRPr="00510018">
        <w:rPr>
          <w:rFonts w:ascii="Times New Roman" w:hAnsi="Times New Roman" w:cs="Times New Roman"/>
          <w:sz w:val="24"/>
          <w:szCs w:val="24"/>
        </w:rPr>
        <w:t>a</w:t>
      </w:r>
      <w:r w:rsidRPr="00510018">
        <w:rPr>
          <w:rFonts w:ascii="Times New Roman" w:hAnsi="Times New Roman" w:cs="Times New Roman"/>
          <w:sz w:val="24"/>
          <w:szCs w:val="24"/>
          <w:lang w:val="en"/>
        </w:rPr>
        <w:t>thār. Due to his status and fame, he was given the epithets Nafīs al-D</w:t>
      </w:r>
      <w:r w:rsidRPr="00510018">
        <w:rPr>
          <w:rFonts w:ascii="Times New Roman" w:hAnsi="Times New Roman" w:cs="Times New Roman"/>
          <w:sz w:val="24"/>
          <w:szCs w:val="24"/>
        </w:rPr>
        <w:t>ī</w:t>
      </w:r>
      <w:r w:rsidRPr="00510018">
        <w:rPr>
          <w:rFonts w:ascii="Times New Roman" w:hAnsi="Times New Roman" w:cs="Times New Roman"/>
          <w:sz w:val="24"/>
          <w:szCs w:val="24"/>
          <w:lang w:val="en"/>
        </w:rPr>
        <w:t>n</w:t>
      </w:r>
      <w:r w:rsidRPr="00510018">
        <w:rPr>
          <w:rFonts w:ascii="Times New Roman" w:hAnsi="Times New Roman" w:cs="Times New Roman"/>
          <w:b/>
          <w:bCs/>
          <w:i/>
          <w:iCs/>
          <w:sz w:val="24"/>
          <w:szCs w:val="24"/>
          <w:lang w:val="en"/>
        </w:rPr>
        <w:t xml:space="preserve"> </w:t>
      </w:r>
      <w:r w:rsidRPr="00510018">
        <w:rPr>
          <w:rFonts w:ascii="Times New Roman" w:hAnsi="Times New Roman" w:cs="Times New Roman"/>
          <w:sz w:val="24"/>
          <w:szCs w:val="24"/>
          <w:lang w:val="en"/>
        </w:rPr>
        <w:t>(the precious one) and Šams al-</w:t>
      </w:r>
      <w:r w:rsidRPr="00510018">
        <w:rPr>
          <w:rFonts w:ascii="Times New Roman" w:hAnsi="Times New Roman" w:cs="Times New Roman"/>
          <w:sz w:val="24"/>
          <w:szCs w:val="24"/>
        </w:rPr>
        <w:t>Ḥ</w:t>
      </w:r>
      <w:r w:rsidRPr="00510018">
        <w:rPr>
          <w:rFonts w:ascii="Times New Roman" w:hAnsi="Times New Roman" w:cs="Times New Roman"/>
          <w:sz w:val="24"/>
          <w:szCs w:val="24"/>
          <w:lang w:val="en"/>
        </w:rPr>
        <w:t>ukma‘a (sun of scholars</w:t>
      </w:r>
      <w:commentRangeStart w:id="2"/>
      <w:r w:rsidRPr="00510018">
        <w:rPr>
          <w:rFonts w:ascii="Times New Roman" w:hAnsi="Times New Roman" w:cs="Times New Roman"/>
          <w:sz w:val="24"/>
          <w:szCs w:val="24"/>
          <w:lang w:val="en"/>
        </w:rPr>
        <w:t>).</w:t>
      </w:r>
      <w:r w:rsidRPr="00510018">
        <w:rPr>
          <w:rFonts w:ascii="Times New Roman" w:hAnsi="Times New Roman" w:cs="Times New Roman"/>
          <w:sz w:val="24"/>
          <w:szCs w:val="24"/>
          <w:vertAlign w:val="superscript"/>
          <w:lang w:val="en"/>
        </w:rPr>
        <w:footnoteReference w:id="7"/>
      </w:r>
      <w:commentRangeEnd w:id="2"/>
      <w:r w:rsidR="00C97466" w:rsidRPr="00510018">
        <w:rPr>
          <w:rStyle w:val="CommentReference"/>
          <w:rFonts w:ascii="Calibri" w:eastAsia="Calibri" w:hAnsi="Calibri" w:cs="Arial"/>
          <w:sz w:val="24"/>
          <w:szCs w:val="24"/>
        </w:rPr>
        <w:commentReference w:id="2"/>
      </w:r>
      <w:r w:rsidRPr="00510018">
        <w:rPr>
          <w:rFonts w:ascii="Times New Roman" w:hAnsi="Times New Roman" w:cs="Times New Roman"/>
          <w:sz w:val="24"/>
          <w:szCs w:val="24"/>
          <w:lang w:val="en"/>
        </w:rPr>
        <w:t xml:space="preserve"> Nafīs </w:t>
      </w:r>
      <w:r w:rsidRPr="00510018">
        <w:rPr>
          <w:rFonts w:ascii="Times New Roman" w:hAnsi="Times New Roman" w:cs="Times New Roman"/>
          <w:sz w:val="24"/>
          <w:szCs w:val="24"/>
          <w:lang w:val="en"/>
        </w:rPr>
        <w:lastRenderedPageBreak/>
        <w:t>al-D</w:t>
      </w:r>
      <w:r w:rsidRPr="00510018">
        <w:rPr>
          <w:rFonts w:ascii="Times New Roman" w:hAnsi="Times New Roman" w:cs="Times New Roman"/>
          <w:sz w:val="24"/>
          <w:szCs w:val="24"/>
        </w:rPr>
        <w:t>ī</w:t>
      </w:r>
      <w:r w:rsidRPr="00510018">
        <w:rPr>
          <w:rFonts w:ascii="Times New Roman" w:hAnsi="Times New Roman" w:cs="Times New Roman"/>
          <w:sz w:val="24"/>
          <w:szCs w:val="24"/>
          <w:lang w:val="en"/>
        </w:rPr>
        <w:t xml:space="preserve">n is known for his </w:t>
      </w:r>
      <w:r w:rsidRPr="00510018">
        <w:rPr>
          <w:rFonts w:ascii="Times New Roman" w:hAnsi="Times New Roman" w:cs="Times New Roman"/>
          <w:i/>
          <w:iCs/>
          <w:sz w:val="24"/>
          <w:szCs w:val="24"/>
          <w:lang w:val="en"/>
        </w:rPr>
        <w:t>Šarḥ īm Biḥkōtyi</w:t>
      </w:r>
      <w:r w:rsidRPr="00510018">
        <w:rPr>
          <w:rFonts w:ascii="Times New Roman" w:hAnsi="Times New Roman" w:cs="Times New Roman"/>
          <w:b/>
          <w:bCs/>
          <w:sz w:val="24"/>
          <w:szCs w:val="24"/>
          <w:lang w:val="en"/>
        </w:rPr>
        <w:t xml:space="preserve"> </w:t>
      </w:r>
      <w:r w:rsidRPr="00510018">
        <w:rPr>
          <w:rFonts w:ascii="Times New Roman" w:hAnsi="Times New Roman" w:cs="Times New Roman"/>
          <w:sz w:val="24"/>
          <w:szCs w:val="24"/>
          <w:lang w:val="en"/>
        </w:rPr>
        <w:t xml:space="preserve">as well as another, untitled work: a summary of the laws and precepts of the Samaritan faith. Interestingly, it is structured around a scheme of 613 commandments, 365 positive and 248 </w:t>
      </w:r>
      <w:proofErr w:type="gramStart"/>
      <w:r w:rsidRPr="00510018">
        <w:rPr>
          <w:rFonts w:ascii="Times New Roman" w:hAnsi="Times New Roman" w:cs="Times New Roman"/>
          <w:sz w:val="24"/>
          <w:szCs w:val="24"/>
          <w:lang w:val="en"/>
        </w:rPr>
        <w:t>negative</w:t>
      </w:r>
      <w:proofErr w:type="gramEnd"/>
      <w:r w:rsidRPr="00510018">
        <w:rPr>
          <w:rFonts w:ascii="Times New Roman" w:hAnsi="Times New Roman" w:cs="Times New Roman"/>
          <w:sz w:val="24"/>
          <w:szCs w:val="24"/>
          <w:lang w:val="en"/>
        </w:rPr>
        <w:t>.</w:t>
      </w:r>
      <w:r w:rsidRPr="00510018">
        <w:rPr>
          <w:rStyle w:val="FootnoteReference"/>
          <w:rFonts w:ascii="Times New Roman" w:hAnsi="Times New Roman" w:cs="Times New Roman"/>
          <w:sz w:val="24"/>
          <w:szCs w:val="24"/>
          <w:lang w:val="en"/>
        </w:rPr>
        <w:footnoteReference w:id="8"/>
      </w:r>
      <w:r w:rsidRPr="00510018">
        <w:rPr>
          <w:rFonts w:ascii="Times New Roman" w:hAnsi="Times New Roman" w:cs="Times New Roman"/>
          <w:sz w:val="24"/>
          <w:szCs w:val="24"/>
          <w:lang w:val="en"/>
        </w:rPr>
        <w:t xml:space="preserve"> </w:t>
      </w:r>
    </w:p>
    <w:p w14:paraId="3D28BA07" w14:textId="668CB6B8" w:rsidR="0011041A" w:rsidRPr="00510018" w:rsidRDefault="0011041A" w:rsidP="00510018">
      <w:pPr>
        <w:spacing w:line="480" w:lineRule="auto"/>
        <w:rPr>
          <w:rFonts w:ascii="Times New Roman" w:hAnsi="Times New Roman" w:cs="Times New Roman"/>
          <w:sz w:val="24"/>
          <w:szCs w:val="24"/>
          <w:rtl/>
          <w:lang w:val="en"/>
        </w:rPr>
      </w:pPr>
      <w:r w:rsidRPr="00510018">
        <w:rPr>
          <w:rFonts w:ascii="Times New Roman" w:hAnsi="Times New Roman" w:cs="Times New Roman"/>
          <w:sz w:val="24"/>
          <w:szCs w:val="24"/>
          <w:lang w:val="en"/>
        </w:rPr>
        <w:lastRenderedPageBreak/>
        <w:t>Nafīs al-D</w:t>
      </w:r>
      <w:r w:rsidRPr="00510018">
        <w:rPr>
          <w:rFonts w:ascii="Times New Roman" w:hAnsi="Times New Roman" w:cs="Times New Roman"/>
          <w:sz w:val="24"/>
          <w:szCs w:val="24"/>
        </w:rPr>
        <w:t>ī</w:t>
      </w:r>
      <w:r w:rsidRPr="00510018">
        <w:rPr>
          <w:rFonts w:ascii="Times New Roman" w:hAnsi="Times New Roman" w:cs="Times New Roman"/>
          <w:sz w:val="24"/>
          <w:szCs w:val="24"/>
          <w:lang w:val="en"/>
        </w:rPr>
        <w:t xml:space="preserve">n’s book is entitled </w:t>
      </w:r>
      <w:r w:rsidRPr="00510018">
        <w:rPr>
          <w:rFonts w:ascii="Times New Roman" w:hAnsi="Times New Roman" w:cs="Times New Roman"/>
          <w:i/>
          <w:iCs/>
          <w:sz w:val="24"/>
          <w:szCs w:val="24"/>
          <w:lang w:val="en"/>
        </w:rPr>
        <w:t>Kitab</w:t>
      </w:r>
      <w:r w:rsidRPr="00510018">
        <w:rPr>
          <w:rFonts w:ascii="Times New Roman" w:hAnsi="Times New Roman" w:cs="Times New Roman"/>
          <w:sz w:val="24"/>
          <w:szCs w:val="24"/>
          <w:lang w:val="en"/>
        </w:rPr>
        <w:t xml:space="preserve"> </w:t>
      </w:r>
      <w:r w:rsidRPr="00510018">
        <w:rPr>
          <w:rFonts w:ascii="Times New Roman" w:hAnsi="Times New Roman" w:cs="Times New Roman"/>
          <w:i/>
          <w:iCs/>
          <w:sz w:val="24"/>
          <w:szCs w:val="24"/>
          <w:lang w:val="en"/>
        </w:rPr>
        <w:t>Šarḥ īm Biḥkōtyi</w:t>
      </w:r>
      <w:r w:rsidR="001D362E" w:rsidRPr="00510018">
        <w:rPr>
          <w:rFonts w:ascii="Times New Roman" w:hAnsi="Times New Roman" w:cs="Times New Roman"/>
          <w:sz w:val="24"/>
          <w:szCs w:val="24"/>
          <w:lang w:val="en"/>
        </w:rPr>
        <w:t xml:space="preserve"> (</w:t>
      </w:r>
      <w:r w:rsidRPr="00510018">
        <w:rPr>
          <w:rFonts w:ascii="Times New Roman" w:hAnsi="Times New Roman" w:cs="Times New Roman"/>
          <w:sz w:val="24"/>
          <w:szCs w:val="24"/>
          <w:lang w:val="en"/>
        </w:rPr>
        <w:t xml:space="preserve">Book of Commentary on </w:t>
      </w:r>
      <w:r w:rsidRPr="00510018">
        <w:rPr>
          <w:rFonts w:ascii="Times New Roman" w:hAnsi="Times New Roman" w:cs="Times New Roman"/>
          <w:i/>
          <w:iCs/>
          <w:sz w:val="24"/>
          <w:szCs w:val="24"/>
          <w:lang w:val="en"/>
        </w:rPr>
        <w:t>Behukotay</w:t>
      </w:r>
      <w:r w:rsidR="001D362E" w:rsidRPr="00510018">
        <w:rPr>
          <w:rFonts w:ascii="Times New Roman" w:hAnsi="Times New Roman" w:cs="Times New Roman"/>
          <w:sz w:val="24"/>
          <w:szCs w:val="24"/>
          <w:lang w:val="en"/>
        </w:rPr>
        <w:t>)</w:t>
      </w:r>
      <w:r w:rsidRPr="00510018">
        <w:rPr>
          <w:rFonts w:ascii="Times New Roman" w:hAnsi="Times New Roman" w:cs="Times New Roman"/>
          <w:sz w:val="24"/>
          <w:szCs w:val="24"/>
          <w:lang w:val="en"/>
        </w:rPr>
        <w:t xml:space="preserve"> i.e., Leviticus 26–27.</w:t>
      </w:r>
      <w:r w:rsidRPr="00510018">
        <w:rPr>
          <w:rFonts w:ascii="Times New Roman" w:hAnsi="Times New Roman" w:cs="Times New Roman"/>
          <w:b/>
          <w:bCs/>
          <w:sz w:val="24"/>
          <w:szCs w:val="24"/>
          <w:lang w:val="en"/>
        </w:rPr>
        <w:t xml:space="preserve"> </w:t>
      </w:r>
      <w:r w:rsidRPr="00510018">
        <w:rPr>
          <w:rFonts w:ascii="Times New Roman" w:hAnsi="Times New Roman" w:cs="Times New Roman"/>
          <w:sz w:val="24"/>
          <w:szCs w:val="24"/>
          <w:lang w:val="en"/>
        </w:rPr>
        <w:t xml:space="preserve"> The work is comprised of 236 pages (in Ms. </w:t>
      </w:r>
      <w:r w:rsidR="001D362E" w:rsidRPr="00510018">
        <w:rPr>
          <w:rFonts w:ascii="Times New Roman" w:hAnsi="Times New Roman" w:cs="Times New Roman" w:hint="cs"/>
          <w:sz w:val="24"/>
          <w:szCs w:val="24"/>
          <w:rtl/>
          <w:lang w:val="en"/>
        </w:rPr>
        <w:t>א</w:t>
      </w:r>
      <w:r w:rsidRPr="00510018">
        <w:rPr>
          <w:rFonts w:ascii="Times New Roman" w:hAnsi="Times New Roman" w:cs="Times New Roman"/>
          <w:sz w:val="24"/>
          <w:szCs w:val="24"/>
          <w:lang w:val="en"/>
        </w:rPr>
        <w:t>.)</w:t>
      </w:r>
      <w:r w:rsidRPr="00510018">
        <w:rPr>
          <w:rFonts w:ascii="Times New Roman" w:hAnsi="Times New Roman" w:cs="Times New Roman"/>
          <w:sz w:val="24"/>
          <w:szCs w:val="24"/>
          <w:vertAlign w:val="superscript"/>
          <w:lang w:val="en"/>
        </w:rPr>
        <w:footnoteReference w:id="9"/>
      </w:r>
      <w:r w:rsidRPr="00510018">
        <w:rPr>
          <w:rFonts w:ascii="Times New Roman" w:hAnsi="Times New Roman" w:cs="Times New Roman"/>
          <w:sz w:val="24"/>
          <w:szCs w:val="24"/>
          <w:lang w:val="en"/>
        </w:rPr>
        <w:t xml:space="preserve"> It is written in Middle Arabic in Arabic </w:t>
      </w:r>
      <w:r w:rsidR="007A0256" w:rsidRPr="00510018">
        <w:rPr>
          <w:rFonts w:ascii="Times New Roman" w:hAnsi="Times New Roman" w:cs="Times New Roman"/>
          <w:sz w:val="24"/>
          <w:szCs w:val="24"/>
        </w:rPr>
        <w:t>script</w:t>
      </w:r>
      <w:r w:rsidRPr="00510018">
        <w:rPr>
          <w:rFonts w:ascii="Times New Roman" w:hAnsi="Times New Roman" w:cs="Times New Roman"/>
          <w:sz w:val="24"/>
          <w:szCs w:val="24"/>
          <w:lang w:val="en"/>
        </w:rPr>
        <w:t xml:space="preserve">.  Citations from verses and </w:t>
      </w:r>
      <w:r w:rsidR="003748D5" w:rsidRPr="00510018">
        <w:rPr>
          <w:rFonts w:ascii="Times New Roman" w:hAnsi="Times New Roman" w:cs="Times New Roman"/>
          <w:sz w:val="24"/>
          <w:szCs w:val="24"/>
          <w:lang w:val="en"/>
        </w:rPr>
        <w:t xml:space="preserve">from </w:t>
      </w:r>
      <w:r w:rsidRPr="00510018">
        <w:rPr>
          <w:rFonts w:ascii="Times New Roman" w:hAnsi="Times New Roman" w:cs="Times New Roman"/>
          <w:sz w:val="24"/>
          <w:szCs w:val="24"/>
          <w:lang w:val="en"/>
        </w:rPr>
        <w:t xml:space="preserve">Samaritan hymns are written in Samaritan-Hebrew </w:t>
      </w:r>
      <w:r w:rsidR="001C474D" w:rsidRPr="00510018">
        <w:rPr>
          <w:rFonts w:ascii="Times New Roman" w:hAnsi="Times New Roman" w:cs="Times New Roman"/>
          <w:sz w:val="24"/>
          <w:szCs w:val="24"/>
          <w:lang w:val="en"/>
        </w:rPr>
        <w:t>script</w:t>
      </w:r>
      <w:r w:rsidRPr="00510018">
        <w:rPr>
          <w:rFonts w:ascii="Times New Roman" w:hAnsi="Times New Roman" w:cs="Times New Roman"/>
          <w:sz w:val="24"/>
          <w:szCs w:val="24"/>
          <w:lang w:val="en"/>
        </w:rPr>
        <w:t xml:space="preserve"> in red ink. The work is not a focused or methodical commentary on </w:t>
      </w:r>
      <w:r w:rsidR="00E73EAD" w:rsidRPr="00510018">
        <w:rPr>
          <w:rFonts w:ascii="Times New Roman" w:hAnsi="Times New Roman" w:cs="Times New Roman"/>
          <w:sz w:val="24"/>
          <w:szCs w:val="24"/>
          <w:lang w:val="en"/>
        </w:rPr>
        <w:t>the biblical passage</w:t>
      </w:r>
      <w:r w:rsidRPr="00510018">
        <w:rPr>
          <w:rFonts w:ascii="Times New Roman" w:hAnsi="Times New Roman" w:cs="Times New Roman"/>
          <w:sz w:val="24"/>
          <w:szCs w:val="24"/>
          <w:lang w:val="en"/>
        </w:rPr>
        <w:t xml:space="preserve"> but rather a collection of discussions on a variety of subjects. It begins with a linguistic introduction about parts of speech leading </w:t>
      </w:r>
      <w:r w:rsidR="00480BB1" w:rsidRPr="00510018">
        <w:rPr>
          <w:rFonts w:ascii="Times New Roman" w:hAnsi="Times New Roman" w:cs="Times New Roman"/>
          <w:sz w:val="24"/>
          <w:szCs w:val="24"/>
          <w:lang w:val="en"/>
        </w:rPr>
        <w:t xml:space="preserve">to a </w:t>
      </w:r>
      <w:r w:rsidRPr="00510018">
        <w:rPr>
          <w:rFonts w:ascii="Times New Roman" w:hAnsi="Times New Roman" w:cs="Times New Roman"/>
          <w:sz w:val="24"/>
          <w:szCs w:val="24"/>
          <w:lang w:val="en"/>
        </w:rPr>
        <w:t xml:space="preserve"> </w:t>
      </w:r>
      <w:r w:rsidR="00480BB1" w:rsidRPr="00510018">
        <w:rPr>
          <w:rFonts w:ascii="Times New Roman" w:hAnsi="Times New Roman" w:cs="Times New Roman"/>
          <w:sz w:val="24"/>
          <w:szCs w:val="24"/>
          <w:lang w:val="en"/>
        </w:rPr>
        <w:t>discussion of the</w:t>
      </w:r>
      <w:r w:rsidRPr="00510018">
        <w:rPr>
          <w:rFonts w:ascii="Times New Roman" w:hAnsi="Times New Roman" w:cs="Times New Roman"/>
          <w:sz w:val="24"/>
          <w:szCs w:val="24"/>
          <w:lang w:val="en"/>
        </w:rPr>
        <w:t xml:space="preserve"> Hebrew preposition</w:t>
      </w:r>
      <w:r w:rsidR="00480BB1" w:rsidRPr="00510018">
        <w:rPr>
          <w:rFonts w:ascii="Times New Roman" w:hAnsi="Times New Roman" w:cs="Times New Roman"/>
          <w:sz w:val="24"/>
          <w:szCs w:val="24"/>
          <w:lang w:val="en"/>
        </w:rPr>
        <w:t>al phrase</w:t>
      </w:r>
      <w:r w:rsidRPr="00510018">
        <w:rPr>
          <w:rFonts w:ascii="Times New Roman" w:hAnsi="Times New Roman" w:cs="Times New Roman"/>
          <w:sz w:val="24"/>
          <w:szCs w:val="24"/>
          <w:lang w:val="en"/>
        </w:rPr>
        <w:t xml:space="preserve">  “</w:t>
      </w:r>
      <w:r w:rsidRPr="00510018">
        <w:rPr>
          <w:rFonts w:ascii="Times New Roman" w:hAnsi="Times New Roman" w:cs="Times New Roman"/>
          <w:i/>
          <w:iCs/>
          <w:sz w:val="24"/>
          <w:szCs w:val="24"/>
          <w:lang w:val="en"/>
        </w:rPr>
        <w:t>im be</w:t>
      </w:r>
      <w:r w:rsidRPr="00510018">
        <w:rPr>
          <w:rFonts w:ascii="Times New Roman" w:hAnsi="Times New Roman" w:cs="Times New Roman"/>
          <w:sz w:val="24"/>
          <w:szCs w:val="24"/>
          <w:lang w:val="en"/>
        </w:rPr>
        <w:t>-” (if in), fitting well with the main body of the work which discusses the passage “</w:t>
      </w:r>
      <w:r w:rsidRPr="00510018">
        <w:rPr>
          <w:rFonts w:ascii="Times New Roman" w:hAnsi="Times New Roman" w:cs="Times New Roman"/>
          <w:i/>
          <w:iCs/>
          <w:sz w:val="24"/>
          <w:szCs w:val="24"/>
          <w:lang w:val="en"/>
        </w:rPr>
        <w:t>im be-</w:t>
      </w:r>
      <w:r w:rsidR="00C97466" w:rsidRPr="00510018">
        <w:rPr>
          <w:rFonts w:ascii="Times New Roman" w:hAnsi="Times New Roman" w:cs="Times New Roman"/>
          <w:i/>
          <w:iCs/>
          <w:sz w:val="24"/>
          <w:szCs w:val="24"/>
          <w:lang w:val="en"/>
        </w:rPr>
        <w:t>ḥ</w:t>
      </w:r>
      <w:r w:rsidRPr="00510018">
        <w:rPr>
          <w:rFonts w:ascii="Times New Roman" w:hAnsi="Times New Roman" w:cs="Times New Roman"/>
          <w:i/>
          <w:iCs/>
          <w:sz w:val="24"/>
          <w:szCs w:val="24"/>
          <w:lang w:val="en"/>
        </w:rPr>
        <w:t>uqotai</w:t>
      </w:r>
      <w:r w:rsidRPr="00510018">
        <w:rPr>
          <w:rFonts w:ascii="Times New Roman" w:hAnsi="Times New Roman" w:cs="Times New Roman"/>
          <w:sz w:val="24"/>
          <w:szCs w:val="24"/>
          <w:lang w:val="en"/>
        </w:rPr>
        <w:t xml:space="preserve">.” Despite its title, the work goes far beyond </w:t>
      </w:r>
      <w:r w:rsidR="00293E5E" w:rsidRPr="00510018">
        <w:rPr>
          <w:rFonts w:ascii="Times New Roman" w:hAnsi="Times New Roman" w:cs="Times New Roman"/>
          <w:sz w:val="24"/>
          <w:szCs w:val="24"/>
          <w:lang w:val="en"/>
        </w:rPr>
        <w:t>simple</w:t>
      </w:r>
      <w:r w:rsidRPr="00510018">
        <w:rPr>
          <w:rFonts w:ascii="Times New Roman" w:hAnsi="Times New Roman" w:cs="Times New Roman"/>
          <w:sz w:val="24"/>
          <w:szCs w:val="24"/>
          <w:lang w:val="en"/>
        </w:rPr>
        <w:t xml:space="preserve"> exegesis</w:t>
      </w:r>
      <w:r w:rsidR="00293E5E" w:rsidRPr="00510018">
        <w:rPr>
          <w:rFonts w:ascii="Times New Roman" w:hAnsi="Times New Roman" w:cs="Times New Roman"/>
          <w:sz w:val="24"/>
          <w:szCs w:val="24"/>
          <w:lang w:val="en"/>
        </w:rPr>
        <w:t xml:space="preserve"> of the biblical text</w:t>
      </w:r>
      <w:r w:rsidRPr="00510018">
        <w:rPr>
          <w:rFonts w:ascii="Times New Roman" w:hAnsi="Times New Roman" w:cs="Times New Roman"/>
          <w:sz w:val="24"/>
          <w:szCs w:val="24"/>
          <w:lang w:val="en"/>
        </w:rPr>
        <w:t>. The author uses the verses he has chosen to interpret (most of them from Lev</w:t>
      </w:r>
      <w:r w:rsidR="000E1BE3" w:rsidRPr="00510018">
        <w:rPr>
          <w:rFonts w:ascii="Times New Roman" w:hAnsi="Times New Roman" w:cs="Times New Roman"/>
          <w:sz w:val="24"/>
          <w:szCs w:val="24"/>
          <w:lang w:val="en"/>
        </w:rPr>
        <w:t>iticus</w:t>
      </w:r>
      <w:r w:rsidRPr="00510018">
        <w:rPr>
          <w:rFonts w:ascii="Times New Roman" w:hAnsi="Times New Roman" w:cs="Times New Roman"/>
          <w:sz w:val="24"/>
          <w:szCs w:val="24"/>
          <w:lang w:val="en"/>
        </w:rPr>
        <w:t xml:space="preserve"> 26) to launch into broad, </w:t>
      </w:r>
      <w:r w:rsidR="00F029B4" w:rsidRPr="00510018">
        <w:rPr>
          <w:rFonts w:ascii="Times New Roman" w:hAnsi="Times New Roman" w:cs="Times New Roman"/>
          <w:sz w:val="24"/>
          <w:szCs w:val="24"/>
          <w:lang w:val="en"/>
        </w:rPr>
        <w:t>comprehensive</w:t>
      </w:r>
      <w:r w:rsidRPr="00510018">
        <w:rPr>
          <w:rFonts w:ascii="Times New Roman" w:hAnsi="Times New Roman" w:cs="Times New Roman"/>
          <w:sz w:val="24"/>
          <w:szCs w:val="24"/>
          <w:lang w:val="en"/>
        </w:rPr>
        <w:t xml:space="preserve"> discussions of various issues: halakhic issues  – such as the description of the negative and positive commandments</w:t>
      </w:r>
      <w:r w:rsidRPr="00510018">
        <w:rPr>
          <w:rStyle w:val="FootnoteReference"/>
          <w:rFonts w:ascii="Times New Roman" w:hAnsi="Times New Roman" w:cs="Times New Roman"/>
          <w:sz w:val="24"/>
          <w:szCs w:val="24"/>
          <w:lang w:val="en"/>
        </w:rPr>
        <w:footnoteReference w:id="10"/>
      </w:r>
      <w:r w:rsidRPr="00510018">
        <w:rPr>
          <w:rFonts w:ascii="Times New Roman" w:hAnsi="Times New Roman" w:cs="Times New Roman"/>
          <w:sz w:val="24"/>
          <w:szCs w:val="24"/>
          <w:lang w:val="en"/>
        </w:rPr>
        <w:t xml:space="preserve"> (describing how they can be fulfilled, listing them, </w:t>
      </w:r>
      <w:r w:rsidRPr="00510018">
        <w:rPr>
          <w:rFonts w:ascii="Times New Roman" w:hAnsi="Times New Roman" w:cs="Times New Roman"/>
          <w:sz w:val="24"/>
          <w:szCs w:val="24"/>
          <w:lang w:val="en"/>
        </w:rPr>
        <w:lastRenderedPageBreak/>
        <w:t xml:space="preserve">and providing examples and short explanations); the attributes of a believer; the prophecy of Moses and the proofs for its veracity; and proofs for a </w:t>
      </w:r>
      <w:r w:rsidR="00940623">
        <w:rPr>
          <w:rFonts w:ascii="Times New Roman" w:hAnsi="Times New Roman" w:cs="Times New Roman"/>
          <w:sz w:val="24"/>
          <w:szCs w:val="24"/>
          <w:lang w:val="en"/>
        </w:rPr>
        <w:t>Last Judgment</w:t>
      </w:r>
      <w:r w:rsidRPr="00510018">
        <w:rPr>
          <w:rFonts w:ascii="Times New Roman" w:hAnsi="Times New Roman" w:cs="Times New Roman"/>
          <w:sz w:val="24"/>
          <w:szCs w:val="24"/>
          <w:lang w:val="en"/>
        </w:rPr>
        <w:t>.</w:t>
      </w:r>
      <w:r w:rsidRPr="00510018">
        <w:rPr>
          <w:rStyle w:val="FootnoteReference"/>
          <w:rFonts w:ascii="Times New Roman" w:hAnsi="Times New Roman" w:cs="Times New Roman"/>
          <w:sz w:val="24"/>
          <w:szCs w:val="24"/>
          <w:lang w:val="en"/>
        </w:rPr>
        <w:footnoteReference w:id="11"/>
      </w:r>
      <w:r w:rsidRPr="00510018">
        <w:rPr>
          <w:rFonts w:ascii="Times New Roman" w:hAnsi="Times New Roman" w:cs="Times New Roman"/>
          <w:sz w:val="24"/>
          <w:szCs w:val="24"/>
          <w:lang w:val="en"/>
        </w:rPr>
        <w:t xml:space="preserve"> Among his proofs, </w:t>
      </w:r>
      <w:r w:rsidR="00491DC8" w:rsidRPr="00510018">
        <w:rPr>
          <w:rFonts w:ascii="Times New Roman" w:hAnsi="Times New Roman" w:cs="Times New Roman"/>
          <w:sz w:val="24"/>
          <w:szCs w:val="24"/>
          <w:lang w:val="en"/>
        </w:rPr>
        <w:t>Nafīs al-D</w:t>
      </w:r>
      <w:r w:rsidR="00491DC8" w:rsidRPr="00510018">
        <w:rPr>
          <w:rFonts w:ascii="Times New Roman" w:hAnsi="Times New Roman" w:cs="Times New Roman"/>
          <w:sz w:val="24"/>
          <w:szCs w:val="24"/>
        </w:rPr>
        <w:t>ī</w:t>
      </w:r>
      <w:r w:rsidR="00491DC8" w:rsidRPr="00510018">
        <w:rPr>
          <w:rFonts w:ascii="Times New Roman" w:hAnsi="Times New Roman" w:cs="Times New Roman"/>
          <w:sz w:val="24"/>
          <w:szCs w:val="24"/>
          <w:lang w:val="en"/>
        </w:rPr>
        <w:t xml:space="preserve">n </w:t>
      </w:r>
      <w:r w:rsidRPr="00510018">
        <w:rPr>
          <w:rFonts w:ascii="Times New Roman" w:hAnsi="Times New Roman" w:cs="Times New Roman"/>
          <w:sz w:val="24"/>
          <w:szCs w:val="24"/>
          <w:lang w:val="en"/>
        </w:rPr>
        <w:t xml:space="preserve">cites the text of the Song of Moses, </w:t>
      </w:r>
      <w:r w:rsidR="00174413">
        <w:rPr>
          <w:rFonts w:ascii="Times New Roman" w:hAnsi="Times New Roman" w:cs="Times New Roman"/>
          <w:sz w:val="24"/>
          <w:szCs w:val="24"/>
          <w:lang w:val="en"/>
        </w:rPr>
        <w:t>Deut.</w:t>
      </w:r>
      <w:r w:rsidRPr="00510018">
        <w:rPr>
          <w:rFonts w:ascii="Times New Roman" w:hAnsi="Times New Roman" w:cs="Times New Roman"/>
          <w:sz w:val="24"/>
          <w:szCs w:val="24"/>
          <w:lang w:val="en"/>
        </w:rPr>
        <w:t xml:space="preserve"> 32:31–43. </w:t>
      </w:r>
      <w:r w:rsidR="007F3BE2" w:rsidRPr="00510018">
        <w:rPr>
          <w:rFonts w:ascii="Times New Roman" w:hAnsi="Times New Roman" w:cs="Times New Roman"/>
          <w:sz w:val="24"/>
          <w:szCs w:val="24"/>
          <w:lang w:val="en"/>
        </w:rPr>
        <w:t>In order to elucidate</w:t>
      </w:r>
      <w:r w:rsidRPr="00510018">
        <w:rPr>
          <w:rFonts w:ascii="Times New Roman" w:hAnsi="Times New Roman" w:cs="Times New Roman"/>
          <w:sz w:val="24"/>
          <w:szCs w:val="24"/>
          <w:lang w:val="en"/>
        </w:rPr>
        <w:t xml:space="preserve">, he cites </w:t>
      </w:r>
      <w:r w:rsidR="00F70BBC" w:rsidRPr="00510018">
        <w:rPr>
          <w:rFonts w:ascii="Times New Roman" w:hAnsi="Times New Roman" w:cs="Times New Roman"/>
          <w:sz w:val="24"/>
          <w:szCs w:val="24"/>
          <w:lang w:val="en"/>
        </w:rPr>
        <w:t>both the</w:t>
      </w:r>
      <w:r w:rsidRPr="00510018">
        <w:rPr>
          <w:rFonts w:ascii="Times New Roman" w:hAnsi="Times New Roman" w:cs="Times New Roman"/>
          <w:sz w:val="24"/>
          <w:szCs w:val="24"/>
          <w:lang w:val="en"/>
        </w:rPr>
        <w:t xml:space="preserve"> Hebrew text </w:t>
      </w:r>
      <w:r w:rsidR="00F70BBC" w:rsidRPr="00510018">
        <w:rPr>
          <w:rFonts w:ascii="Times New Roman" w:hAnsi="Times New Roman" w:cs="Times New Roman"/>
          <w:sz w:val="24"/>
          <w:szCs w:val="24"/>
          <w:lang w:val="en"/>
        </w:rPr>
        <w:t>as well as an</w:t>
      </w:r>
      <w:r w:rsidRPr="00510018">
        <w:rPr>
          <w:rFonts w:ascii="Times New Roman" w:hAnsi="Times New Roman" w:cs="Times New Roman"/>
          <w:sz w:val="24"/>
          <w:szCs w:val="24"/>
          <w:lang w:val="en"/>
        </w:rPr>
        <w:t xml:space="preserve"> Arabic translation.</w:t>
      </w:r>
      <w:r w:rsidRPr="00510018">
        <w:rPr>
          <w:rStyle w:val="FootnoteReference"/>
          <w:rFonts w:ascii="Times New Roman" w:hAnsi="Times New Roman" w:cs="Times New Roman"/>
          <w:sz w:val="24"/>
          <w:szCs w:val="24"/>
          <w:lang w:val="en"/>
        </w:rPr>
        <w:footnoteReference w:id="12"/>
      </w:r>
      <w:r w:rsidR="00D922BC" w:rsidRPr="00510018">
        <w:rPr>
          <w:rFonts w:ascii="Times New Roman" w:hAnsi="Times New Roman" w:cs="Times New Roman"/>
          <w:sz w:val="24"/>
          <w:szCs w:val="24"/>
          <w:lang w:val="en"/>
        </w:rPr>
        <w:t xml:space="preserve"> </w:t>
      </w:r>
      <w:r w:rsidRPr="00510018">
        <w:rPr>
          <w:rFonts w:ascii="Times New Roman" w:hAnsi="Times New Roman" w:cs="Times New Roman"/>
          <w:sz w:val="24"/>
          <w:szCs w:val="24"/>
          <w:lang w:val="en"/>
        </w:rPr>
        <w:t xml:space="preserve">As befits the book’s exegetical-legal character, he does not offer a strict translation but rather inserts his own explanations. </w:t>
      </w:r>
      <w:r w:rsidRPr="00510018">
        <w:rPr>
          <w:rStyle w:val="FootnoteReference"/>
          <w:rFonts w:ascii="Times New Roman" w:hAnsi="Times New Roman" w:cs="Times New Roman"/>
          <w:sz w:val="24"/>
          <w:szCs w:val="24"/>
          <w:lang w:val="en"/>
        </w:rPr>
        <w:footnoteReference w:id="13"/>
      </w:r>
      <w:r w:rsidRPr="00510018">
        <w:rPr>
          <w:rFonts w:ascii="Times New Roman" w:hAnsi="Times New Roman" w:cs="Times New Roman"/>
          <w:sz w:val="24"/>
          <w:szCs w:val="24"/>
          <w:rtl/>
        </w:rPr>
        <w:t xml:space="preserve"> </w:t>
      </w:r>
    </w:p>
    <w:p w14:paraId="5E75698B" w14:textId="78A45A9E" w:rsidR="0011041A" w:rsidRPr="00510018" w:rsidRDefault="0011041A" w:rsidP="00510018">
      <w:pPr>
        <w:spacing w:line="480" w:lineRule="auto"/>
        <w:rPr>
          <w:rFonts w:ascii="Times New Roman" w:hAnsi="Times New Roman" w:cs="Times New Roman"/>
          <w:sz w:val="24"/>
          <w:szCs w:val="24"/>
          <w:rtl/>
          <w:lang w:val="en"/>
        </w:rPr>
      </w:pPr>
      <w:r w:rsidRPr="00510018">
        <w:rPr>
          <w:rFonts w:ascii="Times New Roman" w:hAnsi="Times New Roman" w:cs="Times New Roman"/>
          <w:sz w:val="24"/>
          <w:szCs w:val="24"/>
          <w:lang w:val="en"/>
        </w:rPr>
        <w:t xml:space="preserve">The author’s discussions include excerpts from the Samaritan Pentateuch, stanzas (or parts of stanzas) from the </w:t>
      </w:r>
      <w:r w:rsidR="00FB2F80" w:rsidRPr="00510018">
        <w:rPr>
          <w:rFonts w:ascii="Times New Roman" w:hAnsi="Times New Roman" w:cs="Times New Roman"/>
          <w:sz w:val="24"/>
          <w:szCs w:val="24"/>
          <w:lang w:val="en"/>
        </w:rPr>
        <w:t xml:space="preserve">works of </w:t>
      </w:r>
      <w:r w:rsidRPr="00510018">
        <w:rPr>
          <w:rFonts w:ascii="Times New Roman" w:hAnsi="Times New Roman" w:cs="Times New Roman"/>
          <w:sz w:val="24"/>
          <w:szCs w:val="24"/>
          <w:lang w:val="en"/>
        </w:rPr>
        <w:t xml:space="preserve">distinguished Samaritan hymnists, </w:t>
      </w:r>
      <w:r w:rsidR="00FB2F80" w:rsidRPr="00510018">
        <w:rPr>
          <w:rFonts w:ascii="Times New Roman" w:hAnsi="Times New Roman" w:cs="Times New Roman"/>
          <w:sz w:val="24"/>
          <w:szCs w:val="24"/>
          <w:lang w:val="en"/>
        </w:rPr>
        <w:t>as well as excerpts from his</w:t>
      </w:r>
      <w:r w:rsidRPr="00510018">
        <w:rPr>
          <w:rFonts w:ascii="Times New Roman" w:hAnsi="Times New Roman" w:cs="Times New Roman"/>
          <w:sz w:val="24"/>
          <w:szCs w:val="24"/>
          <w:lang w:val="en"/>
        </w:rPr>
        <w:t xml:space="preserve"> exegetical predecessors, all of which are enlisted to support and validate his explanations.  He mentions the 4</w:t>
      </w:r>
      <w:r w:rsidRPr="00510018">
        <w:rPr>
          <w:rFonts w:ascii="Times New Roman" w:hAnsi="Times New Roman" w:cs="Times New Roman"/>
          <w:sz w:val="24"/>
          <w:szCs w:val="24"/>
          <w:vertAlign w:val="superscript"/>
          <w:lang w:val="en"/>
        </w:rPr>
        <w:t>th</w:t>
      </w:r>
      <w:r w:rsidRPr="00510018">
        <w:rPr>
          <w:rFonts w:ascii="Times New Roman" w:hAnsi="Times New Roman" w:cs="Times New Roman"/>
          <w:sz w:val="24"/>
          <w:szCs w:val="24"/>
          <w:lang w:val="en"/>
        </w:rPr>
        <w:t xml:space="preserve"> century figure Marqah – considered one of the greatest Samaritan poets and </w:t>
      </w:r>
      <w:r w:rsidRPr="00510018">
        <w:rPr>
          <w:rFonts w:ascii="Times New Roman" w:hAnsi="Times New Roman" w:cs="Times New Roman"/>
          <w:sz w:val="24"/>
          <w:szCs w:val="24"/>
          <w:lang w:val="en"/>
        </w:rPr>
        <w:lastRenderedPageBreak/>
        <w:t xml:space="preserve">renowned for his work </w:t>
      </w:r>
      <w:r w:rsidRPr="00510018">
        <w:rPr>
          <w:rFonts w:ascii="Times New Roman" w:hAnsi="Times New Roman" w:cs="Times New Roman"/>
          <w:i/>
          <w:iCs/>
          <w:sz w:val="24"/>
          <w:szCs w:val="24"/>
          <w:lang w:val="en"/>
        </w:rPr>
        <w:t>Tībåt Mårqe</w:t>
      </w:r>
      <w:r w:rsidRPr="00510018">
        <w:rPr>
          <w:rFonts w:ascii="Times New Roman" w:hAnsi="Times New Roman" w:cs="Times New Roman"/>
          <w:sz w:val="24"/>
          <w:szCs w:val="24"/>
          <w:lang w:val="en"/>
        </w:rPr>
        <w:t>.</w:t>
      </w:r>
      <w:r w:rsidRPr="00510018">
        <w:rPr>
          <w:rFonts w:ascii="Times New Roman" w:hAnsi="Times New Roman" w:cs="Times New Roman"/>
          <w:sz w:val="24"/>
          <w:szCs w:val="24"/>
          <w:vertAlign w:val="superscript"/>
          <w:lang w:val="en"/>
        </w:rPr>
        <w:footnoteReference w:id="14"/>
      </w:r>
      <w:r w:rsidRPr="00510018">
        <w:rPr>
          <w:rFonts w:ascii="Times New Roman" w:hAnsi="Times New Roman" w:cs="Times New Roman"/>
          <w:sz w:val="24"/>
          <w:szCs w:val="24"/>
          <w:lang w:val="en"/>
        </w:rPr>
        <w:t xml:space="preserve"> He also quotes Al-Shay</w:t>
      </w:r>
      <w:r w:rsidRPr="00510018">
        <w:rPr>
          <w:rFonts w:ascii="Times New Roman" w:hAnsi="Times New Roman" w:cs="Times New Roman"/>
          <w:sz w:val="24"/>
          <w:szCs w:val="24"/>
        </w:rPr>
        <w:t>ḫ ab</w:t>
      </w:r>
      <w:r w:rsidRPr="00510018">
        <w:rPr>
          <w:rFonts w:ascii="Times New Roman" w:eastAsia="TimesNewRoman" w:hAnsi="Times New Roman" w:cs="Times New Roman"/>
          <w:sz w:val="24"/>
          <w:szCs w:val="24"/>
        </w:rPr>
        <w:t>ū al-Ḥasan (beautiful) al-</w:t>
      </w:r>
      <w:r w:rsidRPr="00510018">
        <w:rPr>
          <w:rFonts w:ascii="Times New Roman" w:hAnsi="Times New Roman" w:cs="Times New Roman"/>
          <w:sz w:val="24"/>
          <w:szCs w:val="24"/>
          <w:shd w:val="clear" w:color="auto" w:fill="FFFFFF"/>
        </w:rPr>
        <w:t>Ṣ</w:t>
      </w:r>
      <w:r w:rsidRPr="00510018">
        <w:rPr>
          <w:rFonts w:ascii="Times New Roman" w:eastAsia="TimesNewRoman" w:hAnsi="Times New Roman" w:cs="Times New Roman"/>
          <w:sz w:val="24"/>
          <w:szCs w:val="24"/>
        </w:rPr>
        <w:t xml:space="preserve">ūrī also known simply as </w:t>
      </w:r>
      <w:r w:rsidRPr="00510018">
        <w:rPr>
          <w:rFonts w:ascii="Times New Roman" w:hAnsi="Times New Roman" w:cs="Times New Roman"/>
          <w:sz w:val="24"/>
          <w:szCs w:val="24"/>
          <w:lang w:val="en"/>
        </w:rPr>
        <w:t>Al-Shay</w:t>
      </w:r>
      <w:r w:rsidRPr="00510018">
        <w:rPr>
          <w:rFonts w:ascii="Times New Roman" w:hAnsi="Times New Roman" w:cs="Times New Roman"/>
          <w:sz w:val="24"/>
          <w:szCs w:val="24"/>
        </w:rPr>
        <w:t xml:space="preserve">ḫ </w:t>
      </w:r>
      <w:r w:rsidRPr="00510018">
        <w:rPr>
          <w:rFonts w:ascii="Times New Roman" w:eastAsia="TimesNewRoman" w:hAnsi="Times New Roman" w:cs="Times New Roman"/>
          <w:sz w:val="24"/>
          <w:szCs w:val="24"/>
        </w:rPr>
        <w:t>al-Ḥasan, a figure who seems to have lived in the 11</w:t>
      </w:r>
      <w:r w:rsidRPr="00510018">
        <w:rPr>
          <w:rFonts w:ascii="Times New Roman" w:eastAsia="TimesNewRoman" w:hAnsi="Times New Roman" w:cs="Times New Roman"/>
          <w:sz w:val="24"/>
          <w:szCs w:val="24"/>
          <w:vertAlign w:val="superscript"/>
        </w:rPr>
        <w:t>th</w:t>
      </w:r>
      <w:r w:rsidRPr="00510018">
        <w:rPr>
          <w:rFonts w:ascii="Times New Roman" w:eastAsia="TimesNewRoman" w:hAnsi="Times New Roman" w:cs="Times New Roman"/>
          <w:sz w:val="24"/>
          <w:szCs w:val="24"/>
        </w:rPr>
        <w:t xml:space="preserve"> century.</w:t>
      </w:r>
      <w:r w:rsidRPr="00510018">
        <w:rPr>
          <w:rFonts w:ascii="Times New Roman" w:hAnsi="Times New Roman" w:cs="Times New Roman"/>
          <w:sz w:val="24"/>
          <w:szCs w:val="24"/>
          <w:vertAlign w:val="superscript"/>
          <w:lang w:val="en"/>
        </w:rPr>
        <w:footnoteReference w:id="15"/>
      </w:r>
      <w:r w:rsidRPr="00510018">
        <w:rPr>
          <w:rFonts w:ascii="Times New Roman" w:eastAsia="TimesNewRoman" w:hAnsi="Times New Roman" w:cs="Times New Roman"/>
          <w:sz w:val="24"/>
          <w:szCs w:val="24"/>
        </w:rPr>
        <w:t xml:space="preserve"> </w:t>
      </w:r>
      <w:r w:rsidRPr="00510018">
        <w:rPr>
          <w:rFonts w:ascii="Times New Roman" w:hAnsi="Times New Roman" w:cs="Times New Roman"/>
          <w:sz w:val="24"/>
          <w:szCs w:val="24"/>
          <w:lang w:val="en"/>
        </w:rPr>
        <w:lastRenderedPageBreak/>
        <w:t xml:space="preserve">Poetry was not his primary occupation; he also wrote exegetical works such as </w:t>
      </w:r>
      <w:r w:rsidRPr="00510018">
        <w:rPr>
          <w:rFonts w:ascii="Times New Roman" w:hAnsi="Times New Roman" w:cs="Times New Roman"/>
          <w:i/>
          <w:iCs/>
          <w:sz w:val="24"/>
          <w:szCs w:val="24"/>
          <w:lang w:val="en"/>
        </w:rPr>
        <w:t>al-</w:t>
      </w:r>
      <w:r w:rsidRPr="00510018">
        <w:rPr>
          <w:rFonts w:ascii="Times New Roman" w:hAnsi="Times New Roman" w:cs="Times New Roman"/>
          <w:i/>
          <w:iCs/>
          <w:sz w:val="24"/>
          <w:szCs w:val="24"/>
        </w:rPr>
        <w:t>Ṭabbāḫ</w:t>
      </w:r>
      <w:r w:rsidRPr="00510018">
        <w:rPr>
          <w:rFonts w:ascii="Times New Roman" w:hAnsi="Times New Roman" w:cs="Times New Roman"/>
          <w:sz w:val="24"/>
          <w:szCs w:val="24"/>
        </w:rPr>
        <w:t>.</w:t>
      </w:r>
      <w:r w:rsidRPr="00510018">
        <w:rPr>
          <w:rStyle w:val="FootnoteReference"/>
          <w:rFonts w:ascii="Times New Roman" w:hAnsi="Times New Roman" w:cs="Times New Roman"/>
          <w:sz w:val="24"/>
          <w:szCs w:val="24"/>
          <w:lang w:val="en"/>
        </w:rPr>
        <w:footnoteReference w:id="16"/>
      </w:r>
      <w:r w:rsidRPr="00510018">
        <w:rPr>
          <w:rFonts w:ascii="Times New Roman" w:hAnsi="Times New Roman" w:cs="Times New Roman"/>
          <w:sz w:val="24"/>
          <w:szCs w:val="24"/>
          <w:lang w:val="en"/>
        </w:rPr>
        <w:t xml:space="preserve"> Furthermore, the ancient Arabic translation of the Samaritan Pentateuch is attributed to him as well.</w:t>
      </w:r>
      <w:r w:rsidRPr="00510018">
        <w:rPr>
          <w:rStyle w:val="FootnoteReference"/>
          <w:rFonts w:ascii="Times New Roman" w:hAnsi="Times New Roman" w:cs="Times New Roman"/>
          <w:sz w:val="24"/>
          <w:szCs w:val="24"/>
          <w:lang w:val="en"/>
        </w:rPr>
        <w:footnoteReference w:id="17"/>
      </w:r>
      <w:r w:rsidRPr="00510018">
        <w:rPr>
          <w:rFonts w:ascii="Times New Roman" w:hAnsi="Times New Roman" w:cs="Times New Roman"/>
          <w:sz w:val="24"/>
          <w:szCs w:val="24"/>
          <w:lang w:val="en"/>
        </w:rPr>
        <w:t xml:space="preserve"> Nafīs al-D</w:t>
      </w:r>
      <w:r w:rsidRPr="00510018">
        <w:rPr>
          <w:rFonts w:ascii="Times New Roman" w:hAnsi="Times New Roman" w:cs="Times New Roman"/>
          <w:sz w:val="24"/>
          <w:szCs w:val="24"/>
        </w:rPr>
        <w:t>ī</w:t>
      </w:r>
      <w:r w:rsidRPr="00510018">
        <w:rPr>
          <w:rFonts w:ascii="Times New Roman" w:hAnsi="Times New Roman" w:cs="Times New Roman"/>
          <w:sz w:val="24"/>
          <w:szCs w:val="24"/>
          <w:lang w:val="en"/>
        </w:rPr>
        <w:t>n also mentions Al-Šay</w:t>
      </w:r>
      <w:r w:rsidRPr="00510018">
        <w:rPr>
          <w:rFonts w:ascii="Times New Roman" w:hAnsi="Times New Roman" w:cs="Times New Roman"/>
          <w:sz w:val="24"/>
          <w:szCs w:val="24"/>
        </w:rPr>
        <w:t xml:space="preserve">ḫ </w:t>
      </w:r>
      <w:r w:rsidRPr="00510018">
        <w:rPr>
          <w:rFonts w:ascii="Times New Roman" w:eastAsia="TimesNewRoman" w:hAnsi="Times New Roman" w:cs="Times New Roman"/>
          <w:sz w:val="24"/>
          <w:szCs w:val="24"/>
        </w:rPr>
        <w:t>Ġazāl ibn Dartah</w:t>
      </w:r>
      <w:r w:rsidRPr="00510018">
        <w:rPr>
          <w:rFonts w:ascii="Times New Roman" w:hAnsi="Times New Roman" w:cs="Times New Roman"/>
          <w:sz w:val="24"/>
          <w:szCs w:val="24"/>
          <w:lang w:val="en"/>
        </w:rPr>
        <w:t xml:space="preserve">, </w:t>
      </w:r>
      <w:r w:rsidRPr="00510018">
        <w:rPr>
          <w:rFonts w:ascii="Times New Roman" w:hAnsi="Times New Roman" w:cs="Times New Roman"/>
          <w:sz w:val="24"/>
          <w:szCs w:val="24"/>
        </w:rPr>
        <w:t>(in Hebrew Ha-Zaqen [i.e. scholar] Ta</w:t>
      </w:r>
      <w:r w:rsidR="00093283" w:rsidRPr="00510018">
        <w:rPr>
          <w:rFonts w:ascii="Times New Roman" w:hAnsi="Times New Roman" w:cs="Times New Roman"/>
          <w:sz w:val="24"/>
          <w:szCs w:val="24"/>
        </w:rPr>
        <w:t>b</w:t>
      </w:r>
      <w:r w:rsidRPr="00510018">
        <w:rPr>
          <w:rFonts w:ascii="Times New Roman" w:hAnsi="Times New Roman" w:cs="Times New Roman"/>
          <w:sz w:val="24"/>
          <w:szCs w:val="24"/>
        </w:rPr>
        <w:t>iah ben Dartah [late 10</w:t>
      </w:r>
      <w:r w:rsidRPr="00510018">
        <w:rPr>
          <w:rFonts w:ascii="Times New Roman" w:hAnsi="Times New Roman" w:cs="Times New Roman"/>
          <w:sz w:val="24"/>
          <w:szCs w:val="24"/>
          <w:vertAlign w:val="superscript"/>
        </w:rPr>
        <w:t>th</w:t>
      </w:r>
      <w:r w:rsidRPr="00510018">
        <w:rPr>
          <w:rFonts w:ascii="Times New Roman" w:hAnsi="Times New Roman" w:cs="Times New Roman"/>
          <w:sz w:val="24"/>
          <w:szCs w:val="24"/>
        </w:rPr>
        <w:t xml:space="preserve"> and early 11</w:t>
      </w:r>
      <w:r w:rsidRPr="00510018">
        <w:rPr>
          <w:rFonts w:ascii="Times New Roman" w:hAnsi="Times New Roman" w:cs="Times New Roman"/>
          <w:sz w:val="24"/>
          <w:szCs w:val="24"/>
          <w:vertAlign w:val="superscript"/>
        </w:rPr>
        <w:t>th</w:t>
      </w:r>
      <w:r w:rsidRPr="00510018">
        <w:rPr>
          <w:rFonts w:ascii="Times New Roman" w:hAnsi="Times New Roman" w:cs="Times New Roman"/>
          <w:sz w:val="24"/>
          <w:szCs w:val="24"/>
        </w:rPr>
        <w:t xml:space="preserve"> centuries])</w:t>
      </w:r>
      <w:r w:rsidRPr="00510018">
        <w:rPr>
          <w:rFonts w:ascii="Times New Roman" w:hAnsi="Times New Roman" w:cs="Times New Roman"/>
          <w:i/>
          <w:iCs/>
          <w:sz w:val="24"/>
          <w:szCs w:val="24"/>
        </w:rPr>
        <w:t xml:space="preserve"> </w:t>
      </w:r>
      <w:r w:rsidRPr="00510018">
        <w:rPr>
          <w:rFonts w:ascii="Times New Roman" w:hAnsi="Times New Roman" w:cs="Times New Roman"/>
          <w:sz w:val="24"/>
          <w:szCs w:val="24"/>
        </w:rPr>
        <w:t xml:space="preserve"> </w:t>
      </w:r>
      <w:r w:rsidRPr="00510018">
        <w:rPr>
          <w:rFonts w:ascii="Times New Roman" w:hAnsi="Times New Roman" w:cs="Times New Roman"/>
          <w:sz w:val="24"/>
          <w:szCs w:val="24"/>
          <w:lang w:val="en"/>
        </w:rPr>
        <w:t xml:space="preserve">and </w:t>
      </w:r>
      <w:r w:rsidRPr="00510018">
        <w:rPr>
          <w:rFonts w:ascii="Times New Roman" w:eastAsia="TimesNewRoman" w:hAnsi="Times New Roman" w:cs="Times New Roman"/>
          <w:sz w:val="24"/>
          <w:szCs w:val="24"/>
        </w:rPr>
        <w:t>Ṣāḥib al-Durān, i.e,</w:t>
      </w:r>
      <w:r w:rsidRPr="00510018">
        <w:rPr>
          <w:rFonts w:ascii="Times New Roman" w:hAnsi="Times New Roman" w:cs="Times New Roman"/>
          <w:sz w:val="24"/>
          <w:szCs w:val="24"/>
          <w:lang w:val="en"/>
        </w:rPr>
        <w:t xml:space="preserve"> ‘Amram </w:t>
      </w:r>
      <w:commentRangeStart w:id="5"/>
      <w:r w:rsidRPr="00510018">
        <w:rPr>
          <w:rFonts w:ascii="Times New Roman" w:hAnsi="Times New Roman" w:cs="Times New Roman"/>
          <w:sz w:val="24"/>
          <w:szCs w:val="24"/>
          <w:lang w:val="en"/>
        </w:rPr>
        <w:t>Durah</w:t>
      </w:r>
      <w:commentRangeEnd w:id="5"/>
      <w:r w:rsidR="00F578B2" w:rsidRPr="00510018">
        <w:rPr>
          <w:rStyle w:val="CommentReference"/>
          <w:rFonts w:ascii="Calibri" w:eastAsia="Calibri" w:hAnsi="Calibri" w:cs="Arial"/>
          <w:sz w:val="24"/>
          <w:szCs w:val="24"/>
        </w:rPr>
        <w:commentReference w:id="5"/>
      </w:r>
      <w:r w:rsidRPr="00510018">
        <w:rPr>
          <w:rFonts w:ascii="Times New Roman" w:hAnsi="Times New Roman" w:cs="Times New Roman"/>
          <w:sz w:val="24"/>
          <w:szCs w:val="24"/>
          <w:lang w:val="en"/>
        </w:rPr>
        <w:t xml:space="preserve">– </w:t>
      </w:r>
      <w:r w:rsidRPr="00510018">
        <w:rPr>
          <w:rFonts w:ascii="Times New Roman" w:hAnsi="Times New Roman" w:cs="Times New Roman"/>
          <w:sz w:val="24"/>
          <w:szCs w:val="24"/>
          <w:lang w:val="en"/>
        </w:rPr>
        <w:lastRenderedPageBreak/>
        <w:t>the famous 4</w:t>
      </w:r>
      <w:r w:rsidRPr="00510018">
        <w:rPr>
          <w:rFonts w:ascii="Times New Roman" w:hAnsi="Times New Roman" w:cs="Times New Roman"/>
          <w:sz w:val="24"/>
          <w:szCs w:val="24"/>
          <w:vertAlign w:val="superscript"/>
          <w:lang w:val="en"/>
        </w:rPr>
        <w:t>th</w:t>
      </w:r>
      <w:r w:rsidRPr="00510018">
        <w:rPr>
          <w:rFonts w:ascii="Times New Roman" w:hAnsi="Times New Roman" w:cs="Times New Roman"/>
          <w:sz w:val="24"/>
          <w:szCs w:val="24"/>
          <w:lang w:val="en"/>
        </w:rPr>
        <w:t xml:space="preserve"> century Samaritan hymnist and Marqah’s father.</w:t>
      </w:r>
      <w:r w:rsidRPr="00510018">
        <w:rPr>
          <w:rStyle w:val="FootnoteReference"/>
          <w:rFonts w:ascii="Times New Roman" w:hAnsi="Times New Roman" w:cs="Times New Roman"/>
          <w:sz w:val="24"/>
          <w:szCs w:val="24"/>
          <w:lang w:val="en"/>
        </w:rPr>
        <w:footnoteReference w:id="18"/>
      </w:r>
      <w:r w:rsidRPr="00510018">
        <w:rPr>
          <w:rFonts w:ascii="Times New Roman" w:hAnsi="Times New Roman" w:cs="Times New Roman"/>
          <w:sz w:val="24"/>
          <w:szCs w:val="24"/>
          <w:lang w:val="en"/>
        </w:rPr>
        <w:t xml:space="preserve">  His hymns were written in Aramaic and he also served as the Samaritan high priest.</w:t>
      </w:r>
      <w:r w:rsidRPr="00510018">
        <w:rPr>
          <w:rFonts w:ascii="Times New Roman" w:hAnsi="Times New Roman" w:cs="Times New Roman"/>
          <w:sz w:val="24"/>
          <w:szCs w:val="24"/>
          <w:vertAlign w:val="superscript"/>
          <w:lang w:val="en"/>
        </w:rPr>
        <w:footnoteReference w:id="19"/>
      </w:r>
      <w:r w:rsidRPr="00510018">
        <w:rPr>
          <w:rFonts w:ascii="Times New Roman" w:hAnsi="Times New Roman" w:cs="Times New Roman"/>
          <w:sz w:val="24"/>
          <w:szCs w:val="24"/>
          <w:lang w:val="en"/>
        </w:rPr>
        <w:t xml:space="preserve"> Nafīs al-D</w:t>
      </w:r>
      <w:r w:rsidRPr="00510018">
        <w:rPr>
          <w:rFonts w:ascii="Times New Roman" w:hAnsi="Times New Roman" w:cs="Times New Roman"/>
          <w:sz w:val="24"/>
          <w:szCs w:val="24"/>
        </w:rPr>
        <w:t>ī</w:t>
      </w:r>
      <w:r w:rsidRPr="00510018">
        <w:rPr>
          <w:rFonts w:ascii="Times New Roman" w:hAnsi="Times New Roman" w:cs="Times New Roman"/>
          <w:sz w:val="24"/>
          <w:szCs w:val="24"/>
          <w:lang w:val="en"/>
        </w:rPr>
        <w:t>n also mentions exegetes such as Al-Dust</w:t>
      </w:r>
      <w:r w:rsidRPr="00510018">
        <w:rPr>
          <w:rFonts w:ascii="Times New Roman" w:eastAsia="TimesNewRoman" w:hAnsi="Times New Roman" w:cs="Times New Roman"/>
          <w:sz w:val="24"/>
          <w:szCs w:val="24"/>
        </w:rPr>
        <w:t>ān</w:t>
      </w:r>
      <w:r w:rsidRPr="00510018">
        <w:rPr>
          <w:rFonts w:ascii="Times New Roman" w:hAnsi="Times New Roman" w:cs="Times New Roman"/>
          <w:sz w:val="24"/>
          <w:szCs w:val="24"/>
          <w:lang w:val="en"/>
        </w:rPr>
        <w:t>, who wrote a commentary on Numbers</w:t>
      </w:r>
      <w:bookmarkStart w:id="6" w:name="_Hlk1389243"/>
      <w:r w:rsidRPr="00510018">
        <w:rPr>
          <w:rFonts w:ascii="Times New Roman" w:hAnsi="Times New Roman" w:cs="Times New Roman"/>
          <w:sz w:val="24"/>
          <w:szCs w:val="24"/>
          <w:lang w:val="en"/>
        </w:rPr>
        <w:t xml:space="preserve"> and also composed liturgical </w:t>
      </w:r>
      <w:r w:rsidR="00E56F2F" w:rsidRPr="00510018">
        <w:rPr>
          <w:rFonts w:ascii="Times New Roman" w:hAnsi="Times New Roman" w:cs="Times New Roman"/>
          <w:sz w:val="24"/>
          <w:szCs w:val="24"/>
          <w:lang w:val="en"/>
        </w:rPr>
        <w:t>hymns</w:t>
      </w:r>
      <w:r w:rsidRPr="00510018">
        <w:rPr>
          <w:rFonts w:ascii="Times New Roman" w:hAnsi="Times New Roman" w:cs="Times New Roman"/>
          <w:sz w:val="24"/>
          <w:szCs w:val="24"/>
          <w:lang w:val="en"/>
        </w:rPr>
        <w:t>.</w:t>
      </w:r>
      <w:bookmarkEnd w:id="6"/>
      <w:r w:rsidRPr="00510018">
        <w:rPr>
          <w:rFonts w:ascii="Times New Roman" w:hAnsi="Times New Roman" w:cs="Times New Roman"/>
          <w:sz w:val="24"/>
          <w:szCs w:val="24"/>
          <w:vertAlign w:val="superscript"/>
          <w:lang w:val="en"/>
        </w:rPr>
        <w:footnoteReference w:id="20"/>
      </w:r>
    </w:p>
    <w:p w14:paraId="595EF2E1" w14:textId="34E2E93D" w:rsidR="0011041A" w:rsidRPr="00510018" w:rsidRDefault="0011041A" w:rsidP="00510018">
      <w:pPr>
        <w:spacing w:line="480" w:lineRule="auto"/>
        <w:rPr>
          <w:rFonts w:ascii="Times New Roman" w:hAnsi="Times New Roman" w:cs="Times New Roman"/>
          <w:sz w:val="24"/>
          <w:szCs w:val="24"/>
        </w:rPr>
      </w:pPr>
      <w:r w:rsidRPr="00510018">
        <w:rPr>
          <w:rFonts w:ascii="Times New Roman" w:hAnsi="Times New Roman" w:cs="Times New Roman"/>
          <w:sz w:val="24"/>
          <w:szCs w:val="24"/>
          <w:lang w:val="en"/>
        </w:rPr>
        <w:t xml:space="preserve">Excerpts from hymns and </w:t>
      </w:r>
      <w:r w:rsidR="009D3E27" w:rsidRPr="00510018">
        <w:rPr>
          <w:rFonts w:ascii="Times New Roman" w:hAnsi="Times New Roman" w:cs="Times New Roman"/>
          <w:sz w:val="24"/>
          <w:szCs w:val="24"/>
          <w:lang w:val="en"/>
        </w:rPr>
        <w:t>references to</w:t>
      </w:r>
      <w:r w:rsidRPr="00510018">
        <w:rPr>
          <w:rFonts w:ascii="Times New Roman" w:hAnsi="Times New Roman" w:cs="Times New Roman"/>
          <w:sz w:val="24"/>
          <w:szCs w:val="24"/>
          <w:lang w:val="en"/>
        </w:rPr>
        <w:t xml:space="preserve"> famous </w:t>
      </w:r>
      <w:r w:rsidR="006C2ADC" w:rsidRPr="00510018">
        <w:rPr>
          <w:rFonts w:ascii="Times New Roman" w:hAnsi="Times New Roman" w:cs="Times New Roman"/>
          <w:sz w:val="24"/>
          <w:szCs w:val="24"/>
          <w:lang w:val="en"/>
        </w:rPr>
        <w:t xml:space="preserve">Samaritan </w:t>
      </w:r>
      <w:r w:rsidRPr="00510018">
        <w:rPr>
          <w:rFonts w:ascii="Times New Roman" w:hAnsi="Times New Roman" w:cs="Times New Roman"/>
          <w:sz w:val="24"/>
          <w:szCs w:val="24"/>
          <w:lang w:val="en"/>
        </w:rPr>
        <w:t xml:space="preserve">poets and exegetes provide important testimony about the </w:t>
      </w:r>
      <w:r w:rsidR="00BE07C3" w:rsidRPr="00510018">
        <w:rPr>
          <w:rFonts w:ascii="Times New Roman" w:hAnsi="Times New Roman" w:cs="Times New Roman"/>
          <w:sz w:val="24"/>
          <w:szCs w:val="24"/>
          <w:lang w:val="en"/>
        </w:rPr>
        <w:t>education and knowledge</w:t>
      </w:r>
      <w:r w:rsidRPr="00510018">
        <w:rPr>
          <w:rFonts w:ascii="Times New Roman" w:hAnsi="Times New Roman" w:cs="Times New Roman"/>
          <w:sz w:val="24"/>
          <w:szCs w:val="24"/>
          <w:lang w:val="en"/>
        </w:rPr>
        <w:t xml:space="preserve"> of book’s author – his </w:t>
      </w:r>
      <w:r w:rsidR="00B81178" w:rsidRPr="00510018">
        <w:rPr>
          <w:rFonts w:ascii="Times New Roman" w:hAnsi="Times New Roman" w:cs="Times New Roman"/>
          <w:sz w:val="24"/>
          <w:szCs w:val="24"/>
          <w:lang w:val="en"/>
        </w:rPr>
        <w:t>familiarity</w:t>
      </w:r>
      <w:r w:rsidRPr="00510018">
        <w:rPr>
          <w:rFonts w:ascii="Times New Roman" w:hAnsi="Times New Roman" w:cs="Times New Roman"/>
          <w:sz w:val="24"/>
          <w:szCs w:val="24"/>
          <w:lang w:val="en"/>
        </w:rPr>
        <w:t xml:space="preserve"> </w:t>
      </w:r>
      <w:r w:rsidR="00B81178" w:rsidRPr="00510018">
        <w:rPr>
          <w:rFonts w:ascii="Times New Roman" w:hAnsi="Times New Roman" w:cs="Times New Roman"/>
          <w:sz w:val="24"/>
          <w:szCs w:val="24"/>
          <w:lang w:val="en"/>
        </w:rPr>
        <w:t>with</w:t>
      </w:r>
      <w:r w:rsidRPr="00510018">
        <w:rPr>
          <w:rFonts w:ascii="Times New Roman" w:hAnsi="Times New Roman" w:cs="Times New Roman"/>
          <w:sz w:val="24"/>
          <w:szCs w:val="24"/>
          <w:lang w:val="en"/>
        </w:rPr>
        <w:t xml:space="preserve"> </w:t>
      </w:r>
      <w:r w:rsidR="003A1D9E" w:rsidRPr="00510018">
        <w:rPr>
          <w:rFonts w:ascii="Times New Roman" w:hAnsi="Times New Roman" w:cs="Times New Roman"/>
          <w:sz w:val="24"/>
          <w:szCs w:val="24"/>
          <w:lang w:val="en"/>
        </w:rPr>
        <w:t>a range of</w:t>
      </w:r>
      <w:r w:rsidRPr="00510018">
        <w:rPr>
          <w:rFonts w:ascii="Times New Roman" w:hAnsi="Times New Roman" w:cs="Times New Roman"/>
          <w:sz w:val="24"/>
          <w:szCs w:val="24"/>
          <w:lang w:val="en"/>
        </w:rPr>
        <w:t xml:space="preserve"> Samaritan literatures written in Aramaic, Hebrew, and Arabic. </w:t>
      </w:r>
    </w:p>
    <w:p w14:paraId="2A988578" w14:textId="6EFFCA2B" w:rsidR="0011041A" w:rsidRPr="00510018" w:rsidRDefault="0011041A" w:rsidP="00510018">
      <w:pPr>
        <w:spacing w:line="480" w:lineRule="auto"/>
        <w:rPr>
          <w:rFonts w:ascii="Times New Roman" w:hAnsi="Times New Roman" w:cs="Times New Roman"/>
          <w:b/>
          <w:bCs/>
          <w:sz w:val="24"/>
          <w:szCs w:val="24"/>
          <w:rtl/>
        </w:rPr>
      </w:pPr>
      <w:r w:rsidRPr="00510018">
        <w:rPr>
          <w:rFonts w:ascii="Times New Roman" w:hAnsi="Times New Roman" w:cs="Times New Roman"/>
          <w:b/>
          <w:bCs/>
          <w:sz w:val="24"/>
          <w:szCs w:val="24"/>
          <w:lang w:val="en"/>
        </w:rPr>
        <w:t>The Arabic translation</w:t>
      </w:r>
      <w:r w:rsidR="00174413">
        <w:rPr>
          <w:rFonts w:ascii="Times New Roman" w:hAnsi="Times New Roman" w:cs="Times New Roman"/>
          <w:b/>
          <w:bCs/>
          <w:sz w:val="24"/>
          <w:szCs w:val="24"/>
          <w:lang w:val="en"/>
        </w:rPr>
        <w:t>s</w:t>
      </w:r>
      <w:r w:rsidRPr="00510018">
        <w:rPr>
          <w:rFonts w:ascii="Times New Roman" w:hAnsi="Times New Roman" w:cs="Times New Roman"/>
          <w:b/>
          <w:bCs/>
          <w:sz w:val="24"/>
          <w:szCs w:val="24"/>
          <w:lang w:val="en"/>
        </w:rPr>
        <w:t xml:space="preserve"> of the Samaritan Pentateuch</w:t>
      </w:r>
    </w:p>
    <w:p w14:paraId="7016CEAF" w14:textId="51914E80" w:rsidR="0011041A" w:rsidRPr="00510018" w:rsidRDefault="00F83E6F" w:rsidP="00510018">
      <w:pPr>
        <w:spacing w:line="480" w:lineRule="auto"/>
        <w:rPr>
          <w:rFonts w:ascii="Times New Roman" w:hAnsi="Times New Roman" w:cs="Times New Roman"/>
          <w:sz w:val="24"/>
          <w:szCs w:val="24"/>
          <w:lang w:val="en"/>
        </w:rPr>
      </w:pPr>
      <w:r w:rsidRPr="00510018">
        <w:rPr>
          <w:rFonts w:ascii="Times New Roman" w:hAnsi="Times New Roman" w:cs="Times New Roman"/>
          <w:sz w:val="24"/>
          <w:szCs w:val="24"/>
          <w:lang w:val="en"/>
        </w:rPr>
        <w:lastRenderedPageBreak/>
        <w:t>With the</w:t>
      </w:r>
      <w:r w:rsidR="0011041A" w:rsidRPr="00510018">
        <w:rPr>
          <w:rFonts w:ascii="Times New Roman" w:hAnsi="Times New Roman" w:cs="Times New Roman"/>
          <w:sz w:val="24"/>
          <w:szCs w:val="24"/>
          <w:lang w:val="en"/>
        </w:rPr>
        <w:t xml:space="preserve"> </w:t>
      </w:r>
      <w:r w:rsidRPr="00510018">
        <w:rPr>
          <w:rFonts w:ascii="Times New Roman" w:hAnsi="Times New Roman" w:cs="Times New Roman"/>
          <w:sz w:val="24"/>
          <w:szCs w:val="24"/>
          <w:lang w:val="en"/>
        </w:rPr>
        <w:t>shift in Samaritan speech</w:t>
      </w:r>
      <w:r w:rsidR="0011041A" w:rsidRPr="00510018">
        <w:rPr>
          <w:rFonts w:ascii="Times New Roman" w:hAnsi="Times New Roman" w:cs="Times New Roman"/>
          <w:sz w:val="24"/>
          <w:szCs w:val="24"/>
          <w:lang w:val="en"/>
        </w:rPr>
        <w:t>, the Samaritan Pentateuch was translated into Arabic,</w:t>
      </w:r>
      <w:r w:rsidR="0011041A" w:rsidRPr="00510018">
        <w:rPr>
          <w:rFonts w:ascii="Times New Roman" w:hAnsi="Times New Roman" w:cs="Times New Roman"/>
          <w:sz w:val="24"/>
          <w:szCs w:val="24"/>
          <w:vertAlign w:val="superscript"/>
          <w:lang w:val="en"/>
        </w:rPr>
        <w:footnoteReference w:id="21"/>
      </w:r>
      <w:r w:rsidR="0011041A" w:rsidRPr="00510018">
        <w:rPr>
          <w:rFonts w:ascii="Times New Roman" w:hAnsi="Times New Roman" w:cs="Times New Roman"/>
          <w:sz w:val="24"/>
          <w:szCs w:val="24"/>
          <w:lang w:val="en"/>
        </w:rPr>
        <w:t xml:space="preserve"> just as it had previously having been translated into Aramaic.</w:t>
      </w:r>
      <w:r w:rsidR="0011041A" w:rsidRPr="00510018">
        <w:rPr>
          <w:rStyle w:val="FootnoteReference"/>
          <w:rFonts w:ascii="Times New Roman" w:hAnsi="Times New Roman" w:cs="Times New Roman"/>
          <w:sz w:val="24"/>
          <w:szCs w:val="24"/>
          <w:lang w:val="en"/>
        </w:rPr>
        <w:footnoteReference w:id="22"/>
      </w:r>
      <w:r w:rsidR="0011041A" w:rsidRPr="00510018">
        <w:rPr>
          <w:rFonts w:ascii="Times New Roman" w:hAnsi="Times New Roman" w:cs="Times New Roman"/>
          <w:sz w:val="24"/>
          <w:szCs w:val="24"/>
          <w:lang w:val="en"/>
        </w:rPr>
        <w:t xml:space="preserve"> There exist two primary types, or versions, of Samaritan Arabic translations. The first dates to c. 11</w:t>
      </w:r>
      <w:r w:rsidR="0011041A" w:rsidRPr="00510018">
        <w:rPr>
          <w:rFonts w:ascii="Times New Roman" w:hAnsi="Times New Roman" w:cs="Times New Roman"/>
          <w:sz w:val="24"/>
          <w:szCs w:val="24"/>
          <w:vertAlign w:val="superscript"/>
          <w:lang w:val="en"/>
        </w:rPr>
        <w:t>th</w:t>
      </w:r>
      <w:r w:rsidR="0011041A" w:rsidRPr="00510018">
        <w:rPr>
          <w:rFonts w:ascii="Times New Roman" w:hAnsi="Times New Roman" w:cs="Times New Roman"/>
          <w:sz w:val="24"/>
          <w:szCs w:val="24"/>
          <w:lang w:val="en"/>
        </w:rPr>
        <w:t>–early 12</w:t>
      </w:r>
      <w:r w:rsidR="00E63E95" w:rsidRPr="00E63E95">
        <w:rPr>
          <w:rFonts w:ascii="Times New Roman" w:hAnsi="Times New Roman" w:cs="Times New Roman"/>
          <w:sz w:val="24"/>
          <w:szCs w:val="24"/>
          <w:vertAlign w:val="superscript"/>
          <w:lang w:val="en"/>
        </w:rPr>
        <w:t>th</w:t>
      </w:r>
      <w:r w:rsidR="0011041A" w:rsidRPr="00510018">
        <w:rPr>
          <w:rFonts w:ascii="Times New Roman" w:hAnsi="Times New Roman" w:cs="Times New Roman"/>
          <w:sz w:val="24"/>
          <w:szCs w:val="24"/>
          <w:lang w:val="en"/>
        </w:rPr>
        <w:t xml:space="preserve"> century. It is attributed to the prominent Samaritan scholar </w:t>
      </w:r>
      <w:r w:rsidR="005412D9">
        <w:rPr>
          <w:rFonts w:ascii="Times New Roman" w:hAnsi="Times New Roman" w:cs="Times New Roman"/>
          <w:sz w:val="24"/>
          <w:szCs w:val="24"/>
          <w:lang w:val="en"/>
        </w:rPr>
        <w:t>A</w:t>
      </w:r>
      <w:r w:rsidR="0011041A" w:rsidRPr="00510018">
        <w:rPr>
          <w:rFonts w:ascii="Times New Roman" w:hAnsi="Times New Roman" w:cs="Times New Roman"/>
          <w:sz w:val="24"/>
          <w:szCs w:val="24"/>
          <w:lang w:val="en"/>
        </w:rPr>
        <w:t xml:space="preserve">bū al-Ḥasan </w:t>
      </w:r>
      <w:r w:rsidR="00AB03A7" w:rsidRPr="00510018">
        <w:rPr>
          <w:rFonts w:ascii="Times New Roman" w:eastAsia="TimesNewRoman" w:hAnsi="Times New Roman" w:cs="Times New Roman"/>
          <w:sz w:val="24"/>
          <w:szCs w:val="24"/>
        </w:rPr>
        <w:t>al-</w:t>
      </w:r>
      <w:r w:rsidR="00AB03A7" w:rsidRPr="00510018">
        <w:rPr>
          <w:rFonts w:ascii="Times New Roman" w:hAnsi="Times New Roman" w:cs="Times New Roman"/>
          <w:sz w:val="24"/>
          <w:szCs w:val="24"/>
          <w:shd w:val="clear" w:color="auto" w:fill="FFFFFF"/>
        </w:rPr>
        <w:t>Ṣ</w:t>
      </w:r>
      <w:r w:rsidR="00AB03A7" w:rsidRPr="00510018">
        <w:rPr>
          <w:rFonts w:ascii="Times New Roman" w:eastAsia="TimesNewRoman" w:hAnsi="Times New Roman" w:cs="Times New Roman"/>
          <w:sz w:val="24"/>
          <w:szCs w:val="24"/>
        </w:rPr>
        <w:t xml:space="preserve">ūrī </w:t>
      </w:r>
      <w:r w:rsidR="0011041A" w:rsidRPr="00510018">
        <w:rPr>
          <w:rFonts w:ascii="Times New Roman" w:hAnsi="Times New Roman" w:cs="Times New Roman"/>
          <w:sz w:val="24"/>
          <w:szCs w:val="24"/>
          <w:lang w:val="en"/>
        </w:rPr>
        <w:t>(Yisḥak ben Marḥiv ben Mārūṭ Hatsuri</w:t>
      </w:r>
      <w:r w:rsidR="002C1BFC" w:rsidRPr="00510018">
        <w:rPr>
          <w:rFonts w:ascii="Times New Roman" w:hAnsi="Times New Roman" w:cs="Times New Roman"/>
          <w:sz w:val="24"/>
          <w:szCs w:val="24"/>
          <w:lang w:val="en"/>
        </w:rPr>
        <w:t xml:space="preserve">; </w:t>
      </w:r>
      <w:r w:rsidR="0011041A" w:rsidRPr="00510018">
        <w:rPr>
          <w:rFonts w:ascii="Times New Roman" w:hAnsi="Times New Roman" w:cs="Times New Roman"/>
          <w:sz w:val="24"/>
          <w:szCs w:val="24"/>
          <w:lang w:val="en"/>
        </w:rPr>
        <w:t xml:space="preserve">in Hebrew </w:t>
      </w:r>
      <w:r w:rsidR="002C1BFC" w:rsidRPr="00510018">
        <w:rPr>
          <w:rFonts w:ascii="Times New Roman" w:hAnsi="Times New Roman" w:cs="Times New Roman"/>
          <w:sz w:val="24"/>
          <w:szCs w:val="24"/>
          <w:lang w:val="en"/>
        </w:rPr>
        <w:t xml:space="preserve">he is </w:t>
      </w:r>
      <w:r w:rsidR="0011041A" w:rsidRPr="00510018">
        <w:rPr>
          <w:rFonts w:ascii="Times New Roman" w:hAnsi="Times New Roman" w:cs="Times New Roman"/>
          <w:sz w:val="24"/>
          <w:szCs w:val="24"/>
          <w:lang w:val="en"/>
        </w:rPr>
        <w:t xml:space="preserve">known as </w:t>
      </w:r>
      <w:commentRangeStart w:id="8"/>
      <w:r w:rsidR="0011041A" w:rsidRPr="00510018">
        <w:rPr>
          <w:rFonts w:ascii="Times New Roman" w:hAnsi="Times New Roman" w:cs="Times New Roman"/>
          <w:sz w:val="24"/>
          <w:szCs w:val="24"/>
          <w:lang w:val="en"/>
        </w:rPr>
        <w:t>A</w:t>
      </w:r>
      <w:r w:rsidR="00C97466" w:rsidRPr="00510018">
        <w:rPr>
          <w:rFonts w:ascii="Times New Roman" w:hAnsi="Times New Roman" w:cs="Times New Roman"/>
          <w:sz w:val="24"/>
          <w:szCs w:val="24"/>
          <w:lang w:val="en"/>
        </w:rPr>
        <w:t>v</w:t>
      </w:r>
      <w:r w:rsidR="0011041A" w:rsidRPr="00510018">
        <w:rPr>
          <w:rFonts w:ascii="Times New Roman" w:hAnsi="Times New Roman" w:cs="Times New Roman"/>
          <w:sz w:val="24"/>
          <w:szCs w:val="24"/>
          <w:lang w:val="en"/>
        </w:rPr>
        <w:t xml:space="preserve"> Ḥ</w:t>
      </w:r>
      <w:r w:rsidR="00093283" w:rsidRPr="00510018">
        <w:rPr>
          <w:rFonts w:ascii="Times New Roman" w:hAnsi="Times New Roman" w:cs="Times New Roman"/>
          <w:sz w:val="24"/>
          <w:szCs w:val="24"/>
          <w:lang w:val="en"/>
        </w:rPr>
        <w:t>i</w:t>
      </w:r>
      <w:r w:rsidR="0011041A" w:rsidRPr="00510018">
        <w:rPr>
          <w:rFonts w:ascii="Times New Roman" w:hAnsi="Times New Roman" w:cs="Times New Roman"/>
          <w:sz w:val="24"/>
          <w:szCs w:val="24"/>
          <w:lang w:val="en"/>
        </w:rPr>
        <w:t>sda</w:t>
      </w:r>
      <w:commentRangeEnd w:id="8"/>
      <w:r w:rsidR="00C97466" w:rsidRPr="00510018">
        <w:rPr>
          <w:rStyle w:val="CommentReference"/>
          <w:rFonts w:ascii="Calibri" w:eastAsia="Calibri" w:hAnsi="Calibri" w:cs="Arial"/>
          <w:sz w:val="24"/>
          <w:szCs w:val="24"/>
        </w:rPr>
        <w:commentReference w:id="8"/>
      </w:r>
      <w:r w:rsidR="0011041A" w:rsidRPr="00510018">
        <w:rPr>
          <w:rFonts w:ascii="Times New Roman" w:hAnsi="Times New Roman" w:cs="Times New Roman"/>
          <w:sz w:val="24"/>
          <w:szCs w:val="24"/>
          <w:lang w:val="en"/>
        </w:rPr>
        <w:t xml:space="preserve">, the Aramaic equivalent of his Arabic name Abū al-Ḥasan). He lived in Damascus in the late eleventh or early twelfth century. The second type of translation is the text compiled by Abū </w:t>
      </w:r>
      <w:r w:rsidR="0011041A" w:rsidRPr="00510018">
        <w:rPr>
          <w:rFonts w:ascii="Times New Roman" w:hAnsi="Times New Roman" w:cs="Times New Roman"/>
          <w:sz w:val="24"/>
          <w:szCs w:val="24"/>
          <w:highlight w:val="yellow"/>
          <w:lang w:val="en"/>
        </w:rPr>
        <w:t xml:space="preserve">Sa‛id bin abi al-Husain </w:t>
      </w:r>
      <w:commentRangeStart w:id="9"/>
      <w:r w:rsidR="0011041A" w:rsidRPr="00510018">
        <w:rPr>
          <w:rFonts w:ascii="Times New Roman" w:hAnsi="Times New Roman" w:cs="Times New Roman"/>
          <w:sz w:val="24"/>
          <w:szCs w:val="24"/>
          <w:highlight w:val="yellow"/>
          <w:lang w:val="en"/>
        </w:rPr>
        <w:t xml:space="preserve">bin abi </w:t>
      </w:r>
      <w:commentRangeEnd w:id="9"/>
      <w:r w:rsidR="00C97466" w:rsidRPr="00510018">
        <w:rPr>
          <w:rStyle w:val="CommentReference"/>
          <w:rFonts w:ascii="Calibri" w:eastAsia="Calibri" w:hAnsi="Calibri" w:cs="Arial"/>
          <w:sz w:val="24"/>
          <w:szCs w:val="24"/>
        </w:rPr>
        <w:commentReference w:id="9"/>
      </w:r>
      <w:r w:rsidR="0011041A" w:rsidRPr="00510018">
        <w:rPr>
          <w:rFonts w:ascii="Times New Roman" w:hAnsi="Times New Roman" w:cs="Times New Roman"/>
          <w:sz w:val="24"/>
          <w:szCs w:val="24"/>
          <w:highlight w:val="yellow"/>
          <w:lang w:val="en"/>
        </w:rPr>
        <w:t>Sa‛id</w:t>
      </w:r>
      <w:r w:rsidR="0011041A" w:rsidRPr="00510018">
        <w:rPr>
          <w:rFonts w:ascii="Times New Roman" w:hAnsi="Times New Roman" w:cs="Times New Roman"/>
          <w:sz w:val="24"/>
          <w:szCs w:val="24"/>
          <w:lang w:val="en"/>
        </w:rPr>
        <w:t xml:space="preserve"> who was active in Egypt during the second half of the 13</w:t>
      </w:r>
      <w:r w:rsidR="0011041A" w:rsidRPr="00510018">
        <w:rPr>
          <w:rFonts w:ascii="Times New Roman" w:hAnsi="Times New Roman" w:cs="Times New Roman"/>
          <w:sz w:val="24"/>
          <w:szCs w:val="24"/>
          <w:vertAlign w:val="superscript"/>
          <w:lang w:val="en"/>
        </w:rPr>
        <w:t>th</w:t>
      </w:r>
      <w:r w:rsidR="0011041A" w:rsidRPr="00510018">
        <w:rPr>
          <w:rFonts w:ascii="Times New Roman" w:hAnsi="Times New Roman" w:cs="Times New Roman"/>
          <w:sz w:val="24"/>
          <w:szCs w:val="24"/>
          <w:lang w:val="en"/>
        </w:rPr>
        <w:t xml:space="preserve"> century. After realizing that the existing Arabic translations being used by Samaritans in Egypt were heavily influenced by Sa</w:t>
      </w:r>
      <w:r w:rsidR="008522B8" w:rsidRPr="00510018">
        <w:rPr>
          <w:rFonts w:ascii="Times New Roman" w:hAnsi="Times New Roman" w:cs="Times New Roman"/>
          <w:sz w:val="24"/>
          <w:szCs w:val="24"/>
          <w:lang w:val="en"/>
        </w:rPr>
        <w:t>‘</w:t>
      </w:r>
      <w:r w:rsidR="0011041A" w:rsidRPr="00510018">
        <w:rPr>
          <w:rFonts w:ascii="Times New Roman" w:hAnsi="Times New Roman" w:cs="Times New Roman"/>
          <w:sz w:val="24"/>
          <w:szCs w:val="24"/>
          <w:lang w:val="en"/>
        </w:rPr>
        <w:t>ad</w:t>
      </w:r>
      <w:r w:rsidR="00E63E95">
        <w:rPr>
          <w:rFonts w:ascii="Times New Roman" w:hAnsi="Times New Roman" w:cs="Times New Roman"/>
          <w:sz w:val="24"/>
          <w:szCs w:val="24"/>
          <w:lang w:val="en"/>
        </w:rPr>
        <w:t>iah</w:t>
      </w:r>
      <w:r w:rsidR="0011041A" w:rsidRPr="00510018">
        <w:rPr>
          <w:rFonts w:ascii="Times New Roman" w:hAnsi="Times New Roman" w:cs="Times New Roman"/>
          <w:sz w:val="24"/>
          <w:szCs w:val="24"/>
          <w:lang w:val="en"/>
        </w:rPr>
        <w:t xml:space="preserve"> Gaon’s rabbinic </w:t>
      </w:r>
      <w:r w:rsidR="0011041A" w:rsidRPr="00E63E95">
        <w:rPr>
          <w:rFonts w:ascii="Times New Roman" w:hAnsi="Times New Roman" w:cs="Times New Roman"/>
          <w:i/>
          <w:iCs/>
          <w:sz w:val="24"/>
          <w:szCs w:val="24"/>
          <w:lang w:val="en"/>
        </w:rPr>
        <w:t>Tafs</w:t>
      </w:r>
      <w:r w:rsidR="00E63E95" w:rsidRPr="00E63E95">
        <w:rPr>
          <w:rFonts w:ascii="Times New Roman" w:eastAsia="TimesNewRoman" w:hAnsi="Times New Roman" w:cs="Times New Roman"/>
          <w:i/>
          <w:iCs/>
          <w:sz w:val="24"/>
          <w:szCs w:val="24"/>
        </w:rPr>
        <w:t>ī</w:t>
      </w:r>
      <w:r w:rsidR="0011041A" w:rsidRPr="00E63E95">
        <w:rPr>
          <w:rFonts w:ascii="Times New Roman" w:hAnsi="Times New Roman" w:cs="Times New Roman"/>
          <w:i/>
          <w:iCs/>
          <w:sz w:val="24"/>
          <w:szCs w:val="24"/>
          <w:lang w:val="en"/>
        </w:rPr>
        <w:t>r</w:t>
      </w:r>
      <w:r w:rsidR="0011041A" w:rsidRPr="00510018">
        <w:rPr>
          <w:rFonts w:ascii="Times New Roman" w:hAnsi="Times New Roman" w:cs="Times New Roman"/>
          <w:sz w:val="24"/>
          <w:szCs w:val="24"/>
          <w:lang w:val="en"/>
        </w:rPr>
        <w:t xml:space="preserve">, Abū Sa‛id took it upon himself to rework and correct them.  Besides these two major versions we can note </w:t>
      </w:r>
      <w:r w:rsidR="0052557F" w:rsidRPr="00510018">
        <w:rPr>
          <w:rFonts w:ascii="Times New Roman" w:hAnsi="Times New Roman" w:cs="Times New Roman"/>
          <w:sz w:val="24"/>
          <w:szCs w:val="24"/>
          <w:lang w:val="en"/>
        </w:rPr>
        <w:t>two</w:t>
      </w:r>
      <w:r w:rsidR="0011041A" w:rsidRPr="00510018">
        <w:rPr>
          <w:rFonts w:ascii="Times New Roman" w:hAnsi="Times New Roman" w:cs="Times New Roman"/>
          <w:sz w:val="24"/>
          <w:szCs w:val="24"/>
          <w:lang w:val="en"/>
        </w:rPr>
        <w:t xml:space="preserve"> less famous translations as well. </w:t>
      </w:r>
      <w:r w:rsidR="0052557F" w:rsidRPr="00510018">
        <w:rPr>
          <w:rFonts w:ascii="Times New Roman" w:hAnsi="Times New Roman" w:cs="Times New Roman"/>
          <w:sz w:val="24"/>
          <w:szCs w:val="24"/>
          <w:lang w:val="en"/>
        </w:rPr>
        <w:t>The first</w:t>
      </w:r>
      <w:r w:rsidR="0011041A" w:rsidRPr="00510018">
        <w:rPr>
          <w:rFonts w:ascii="Times New Roman" w:hAnsi="Times New Roman" w:cs="Times New Roman"/>
          <w:sz w:val="24"/>
          <w:szCs w:val="24"/>
          <w:lang w:val="en"/>
        </w:rPr>
        <w:t xml:space="preserve"> is an eclectic translation, a combination of Abū al-Ḥasan </w:t>
      </w:r>
      <w:r w:rsidR="00AB03A7" w:rsidRPr="00510018">
        <w:rPr>
          <w:rFonts w:ascii="Times New Roman" w:hAnsi="Times New Roman" w:cs="Times New Roman"/>
          <w:sz w:val="24"/>
          <w:szCs w:val="24"/>
          <w:lang w:val="en"/>
        </w:rPr>
        <w:t>al</w:t>
      </w:r>
      <w:r w:rsidR="00AB03A7" w:rsidRPr="00510018">
        <w:rPr>
          <w:rFonts w:ascii="Times New Roman" w:eastAsia="TimesNewRoman" w:hAnsi="Times New Roman" w:cs="Times New Roman"/>
          <w:sz w:val="24"/>
          <w:szCs w:val="24"/>
        </w:rPr>
        <w:t>-</w:t>
      </w:r>
      <w:r w:rsidR="00AB03A7" w:rsidRPr="00510018">
        <w:rPr>
          <w:rFonts w:ascii="Times New Roman" w:hAnsi="Times New Roman" w:cs="Times New Roman"/>
          <w:sz w:val="24"/>
          <w:szCs w:val="24"/>
          <w:shd w:val="clear" w:color="auto" w:fill="FFFFFF"/>
        </w:rPr>
        <w:t>Ṣ</w:t>
      </w:r>
      <w:r w:rsidR="00AB03A7" w:rsidRPr="00510018">
        <w:rPr>
          <w:rFonts w:ascii="Times New Roman" w:eastAsia="TimesNewRoman" w:hAnsi="Times New Roman" w:cs="Times New Roman"/>
          <w:sz w:val="24"/>
          <w:szCs w:val="24"/>
        </w:rPr>
        <w:t>ūrī’s</w:t>
      </w:r>
      <w:r w:rsidR="0011041A" w:rsidRPr="00510018">
        <w:rPr>
          <w:rFonts w:ascii="Times New Roman" w:hAnsi="Times New Roman" w:cs="Times New Roman"/>
          <w:sz w:val="24"/>
          <w:szCs w:val="24"/>
          <w:lang w:val="en"/>
        </w:rPr>
        <w:t xml:space="preserve"> translation with that of of Abū Sa‛id.  The second is a </w:t>
      </w:r>
      <w:r w:rsidR="00520057" w:rsidRPr="00510018">
        <w:rPr>
          <w:rFonts w:ascii="Times New Roman" w:hAnsi="Times New Roman" w:cs="Times New Roman"/>
          <w:sz w:val="24"/>
          <w:szCs w:val="24"/>
          <w:lang w:val="en"/>
        </w:rPr>
        <w:t>Samaritan translation</w:t>
      </w:r>
      <w:r w:rsidR="0011041A" w:rsidRPr="00510018">
        <w:rPr>
          <w:rFonts w:ascii="Times New Roman" w:hAnsi="Times New Roman" w:cs="Times New Roman"/>
          <w:sz w:val="24"/>
          <w:szCs w:val="24"/>
          <w:lang w:val="en"/>
        </w:rPr>
        <w:t xml:space="preserve"> based on Sa</w:t>
      </w:r>
      <w:r w:rsidR="008522B8" w:rsidRPr="00510018">
        <w:rPr>
          <w:rFonts w:ascii="Times New Roman" w:hAnsi="Times New Roman" w:cs="Times New Roman"/>
          <w:sz w:val="24"/>
          <w:szCs w:val="24"/>
          <w:lang w:val="en"/>
        </w:rPr>
        <w:t>‘</w:t>
      </w:r>
      <w:r w:rsidR="0011041A" w:rsidRPr="00510018">
        <w:rPr>
          <w:rFonts w:ascii="Times New Roman" w:hAnsi="Times New Roman" w:cs="Times New Roman"/>
          <w:sz w:val="24"/>
          <w:szCs w:val="24"/>
          <w:lang w:val="en"/>
        </w:rPr>
        <w:t xml:space="preserve">adia Gaon’s </w:t>
      </w:r>
      <w:r w:rsidR="00E63E95">
        <w:rPr>
          <w:rFonts w:ascii="Times New Roman" w:hAnsi="Times New Roman" w:cs="Times New Roman"/>
          <w:i/>
          <w:iCs/>
          <w:sz w:val="24"/>
          <w:szCs w:val="24"/>
          <w:lang w:val="en"/>
        </w:rPr>
        <w:t>Tafsīr</w:t>
      </w:r>
      <w:r w:rsidR="0011041A" w:rsidRPr="00510018">
        <w:rPr>
          <w:rFonts w:ascii="Times New Roman" w:hAnsi="Times New Roman" w:cs="Times New Roman"/>
          <w:sz w:val="24"/>
          <w:szCs w:val="24"/>
          <w:lang w:val="en"/>
        </w:rPr>
        <w:t>.</w:t>
      </w:r>
      <w:r w:rsidR="0011041A" w:rsidRPr="00510018">
        <w:rPr>
          <w:rStyle w:val="FootnoteReference"/>
          <w:rFonts w:ascii="Times New Roman" w:hAnsi="Times New Roman" w:cs="Times New Roman"/>
          <w:sz w:val="24"/>
          <w:szCs w:val="24"/>
          <w:lang w:val="en"/>
        </w:rPr>
        <w:footnoteReference w:id="23"/>
      </w:r>
      <w:r w:rsidR="0011041A" w:rsidRPr="00510018">
        <w:rPr>
          <w:rFonts w:ascii="Times New Roman" w:hAnsi="Times New Roman" w:cs="Times New Roman"/>
          <w:sz w:val="24"/>
          <w:szCs w:val="24"/>
          <w:lang w:val="en"/>
        </w:rPr>
        <w:t xml:space="preserve">  </w:t>
      </w:r>
    </w:p>
    <w:p w14:paraId="03C1ED8A" w14:textId="09FAA84A" w:rsidR="00E3131D" w:rsidRPr="00510018" w:rsidRDefault="00E3131D" w:rsidP="00510018">
      <w:pPr>
        <w:spacing w:line="480" w:lineRule="auto"/>
        <w:rPr>
          <w:rFonts w:asciiTheme="majorBidi" w:hAnsiTheme="majorBidi" w:cstheme="majorBidi"/>
          <w:sz w:val="24"/>
          <w:szCs w:val="24"/>
        </w:rPr>
      </w:pPr>
      <w:r w:rsidRPr="00510018">
        <w:rPr>
          <w:rFonts w:asciiTheme="majorBidi" w:hAnsiTheme="majorBidi" w:cstheme="majorBidi"/>
          <w:sz w:val="24"/>
          <w:szCs w:val="24"/>
        </w:rPr>
        <w:lastRenderedPageBreak/>
        <w:t>Translation of the Song of Moses (</w:t>
      </w:r>
      <w:r w:rsidRPr="00E63E95">
        <w:rPr>
          <w:rFonts w:asciiTheme="majorBidi" w:hAnsiTheme="majorBidi" w:cstheme="majorBidi"/>
          <w:i/>
          <w:iCs/>
          <w:sz w:val="24"/>
          <w:szCs w:val="24"/>
        </w:rPr>
        <w:t>Shirat Ha’azinu</w:t>
      </w:r>
      <w:r w:rsidRPr="00510018">
        <w:rPr>
          <w:rFonts w:asciiTheme="majorBidi" w:hAnsiTheme="majorBidi" w:cstheme="majorBidi"/>
          <w:sz w:val="24"/>
          <w:szCs w:val="24"/>
        </w:rPr>
        <w:t>)</w:t>
      </w:r>
    </w:p>
    <w:p w14:paraId="41C28300" w14:textId="2F3A8DC0" w:rsidR="00E3131D" w:rsidRPr="00510018" w:rsidRDefault="00E3131D" w:rsidP="00510018">
      <w:pPr>
        <w:spacing w:line="480" w:lineRule="auto"/>
        <w:rPr>
          <w:rFonts w:asciiTheme="majorBidi" w:hAnsiTheme="majorBidi" w:cstheme="majorBidi"/>
          <w:sz w:val="24"/>
          <w:szCs w:val="24"/>
        </w:rPr>
      </w:pPr>
      <w:r w:rsidRPr="00510018">
        <w:rPr>
          <w:rFonts w:asciiTheme="majorBidi" w:hAnsiTheme="majorBidi" w:cstheme="majorBidi"/>
          <w:sz w:val="24"/>
          <w:szCs w:val="24"/>
        </w:rPr>
        <w:t xml:space="preserve">In his book, </w:t>
      </w:r>
      <w:r w:rsidRPr="00510018">
        <w:rPr>
          <w:rFonts w:asciiTheme="majorBidi" w:hAnsiTheme="majorBidi" w:cstheme="majorBidi"/>
          <w:i/>
          <w:iCs/>
          <w:sz w:val="24"/>
          <w:szCs w:val="24"/>
          <w:lang w:val="en"/>
        </w:rPr>
        <w:t>Šarḥ īm Biḥkōtyi</w:t>
      </w:r>
      <w:r w:rsidRPr="00510018">
        <w:rPr>
          <w:rFonts w:asciiTheme="majorBidi" w:hAnsiTheme="majorBidi" w:cstheme="majorBidi"/>
          <w:sz w:val="24"/>
          <w:szCs w:val="24"/>
          <w:lang w:val="en"/>
        </w:rPr>
        <w:t>, Nafīs al-D</w:t>
      </w:r>
      <w:r w:rsidRPr="00510018">
        <w:rPr>
          <w:rFonts w:asciiTheme="majorBidi" w:hAnsiTheme="majorBidi" w:cstheme="majorBidi"/>
          <w:sz w:val="24"/>
          <w:szCs w:val="24"/>
        </w:rPr>
        <w:t>ī</w:t>
      </w:r>
      <w:r w:rsidRPr="00510018">
        <w:rPr>
          <w:rFonts w:asciiTheme="majorBidi" w:hAnsiTheme="majorBidi" w:cstheme="majorBidi"/>
          <w:sz w:val="24"/>
          <w:szCs w:val="24"/>
          <w:lang w:val="en"/>
        </w:rPr>
        <w:t xml:space="preserve">n provides a partial translation of parts of the Song of Moses: </w:t>
      </w:r>
      <w:r w:rsidR="00174413">
        <w:rPr>
          <w:rFonts w:asciiTheme="majorBidi" w:hAnsiTheme="majorBidi" w:cstheme="majorBidi"/>
          <w:sz w:val="24"/>
          <w:szCs w:val="24"/>
          <w:lang w:val="en"/>
        </w:rPr>
        <w:t>Deut.</w:t>
      </w:r>
      <w:r w:rsidRPr="00510018">
        <w:rPr>
          <w:rFonts w:asciiTheme="majorBidi" w:hAnsiTheme="majorBidi" w:cstheme="majorBidi"/>
          <w:sz w:val="24"/>
          <w:szCs w:val="24"/>
          <w:lang w:val="en"/>
        </w:rPr>
        <w:t xml:space="preserve"> 32:31–43, a total of 13 verses.</w:t>
      </w:r>
      <w:r w:rsidRPr="00510018">
        <w:rPr>
          <w:rStyle w:val="FootnoteReference"/>
          <w:rFonts w:asciiTheme="majorBidi" w:hAnsiTheme="majorBidi" w:cstheme="majorBidi"/>
          <w:sz w:val="24"/>
          <w:szCs w:val="24"/>
          <w:lang w:val="en"/>
        </w:rPr>
        <w:footnoteReference w:id="24"/>
      </w:r>
      <w:r w:rsidRPr="00510018">
        <w:rPr>
          <w:rFonts w:asciiTheme="majorBidi" w:hAnsiTheme="majorBidi" w:cstheme="majorBidi"/>
          <w:sz w:val="24"/>
          <w:szCs w:val="24"/>
          <w:lang w:val="en"/>
        </w:rPr>
        <w:t xml:space="preserve"> He cites the Hebrew of each verse, according to the Samaritan Pentateuch and written in Samaritan-Hebrew script. Facing the verse, is the Arabic translation written in Arabic script. In this article, I will publish both the Hebrew source and the Arabic translation. I will compare this translation to that appearing in Shehadeh’s edition of the two primary Samaritan-Arabic translations of the Pentateuch, as well as the Samaritan translation based on Sa</w:t>
      </w:r>
      <w:r w:rsidR="008522B8" w:rsidRPr="00510018">
        <w:rPr>
          <w:rFonts w:asciiTheme="majorBidi" w:hAnsiTheme="majorBidi" w:cstheme="majorBidi"/>
          <w:sz w:val="24"/>
          <w:szCs w:val="24"/>
          <w:lang w:val="en"/>
        </w:rPr>
        <w:t>‘</w:t>
      </w:r>
      <w:r w:rsidRPr="00510018">
        <w:rPr>
          <w:rFonts w:asciiTheme="majorBidi" w:hAnsiTheme="majorBidi" w:cstheme="majorBidi"/>
          <w:sz w:val="24"/>
          <w:szCs w:val="24"/>
          <w:lang w:val="en"/>
        </w:rPr>
        <w:t>ad</w:t>
      </w:r>
      <w:r w:rsidR="008522B8" w:rsidRPr="00510018">
        <w:rPr>
          <w:rFonts w:asciiTheme="majorBidi" w:hAnsiTheme="majorBidi" w:cstheme="majorBidi"/>
          <w:sz w:val="24"/>
          <w:szCs w:val="24"/>
          <w:lang w:val="en"/>
        </w:rPr>
        <w:t>iah</w:t>
      </w:r>
      <w:r w:rsidRPr="00510018">
        <w:rPr>
          <w:rFonts w:asciiTheme="majorBidi" w:hAnsiTheme="majorBidi" w:cstheme="majorBidi"/>
          <w:sz w:val="24"/>
          <w:szCs w:val="24"/>
          <w:lang w:val="en"/>
        </w:rPr>
        <w:t xml:space="preserve"> Gaon’s </w:t>
      </w:r>
      <w:r w:rsidR="00E63E95">
        <w:rPr>
          <w:rFonts w:asciiTheme="majorBidi" w:hAnsiTheme="majorBidi" w:cstheme="majorBidi"/>
          <w:i/>
          <w:iCs/>
          <w:sz w:val="24"/>
          <w:szCs w:val="24"/>
          <w:lang w:val="en"/>
        </w:rPr>
        <w:t>Tafsīr</w:t>
      </w:r>
      <w:r w:rsidRPr="00510018">
        <w:rPr>
          <w:rFonts w:asciiTheme="majorBidi" w:hAnsiTheme="majorBidi" w:cstheme="majorBidi"/>
          <w:sz w:val="24"/>
          <w:szCs w:val="24"/>
          <w:lang w:val="en"/>
        </w:rPr>
        <w:t>.</w:t>
      </w:r>
      <w:r w:rsidRPr="00510018">
        <w:rPr>
          <w:rStyle w:val="FootnoteReference"/>
          <w:rFonts w:asciiTheme="majorBidi" w:hAnsiTheme="majorBidi" w:cstheme="majorBidi"/>
          <w:sz w:val="24"/>
          <w:szCs w:val="24"/>
          <w:lang w:val="en"/>
        </w:rPr>
        <w:footnoteReference w:id="25"/>
      </w:r>
      <w:r w:rsidRPr="00510018">
        <w:rPr>
          <w:rFonts w:asciiTheme="majorBidi" w:hAnsiTheme="majorBidi" w:cstheme="majorBidi"/>
          <w:sz w:val="24"/>
          <w:szCs w:val="24"/>
          <w:lang w:val="en"/>
        </w:rPr>
        <w:t xml:space="preserve"> </w:t>
      </w:r>
      <w:r w:rsidR="00195BD3" w:rsidRPr="00510018">
        <w:rPr>
          <w:rFonts w:asciiTheme="majorBidi" w:hAnsiTheme="majorBidi" w:cstheme="majorBidi"/>
          <w:sz w:val="24"/>
          <w:szCs w:val="24"/>
          <w:lang w:val="en"/>
        </w:rPr>
        <w:t>Furthermore</w:t>
      </w:r>
      <w:r w:rsidRPr="00510018">
        <w:rPr>
          <w:rFonts w:asciiTheme="majorBidi" w:hAnsiTheme="majorBidi" w:cstheme="majorBidi"/>
          <w:sz w:val="24"/>
          <w:szCs w:val="24"/>
          <w:lang w:val="en"/>
        </w:rPr>
        <w:t>, I will compare Nafīs al-D</w:t>
      </w:r>
      <w:r w:rsidRPr="00510018">
        <w:rPr>
          <w:rFonts w:asciiTheme="majorBidi" w:hAnsiTheme="majorBidi" w:cstheme="majorBidi"/>
          <w:sz w:val="24"/>
          <w:szCs w:val="24"/>
        </w:rPr>
        <w:t>ī</w:t>
      </w:r>
      <w:r w:rsidRPr="00510018">
        <w:rPr>
          <w:rFonts w:asciiTheme="majorBidi" w:hAnsiTheme="majorBidi" w:cstheme="majorBidi"/>
          <w:sz w:val="24"/>
          <w:szCs w:val="24"/>
          <w:lang w:val="en"/>
        </w:rPr>
        <w:t xml:space="preserve">n’s translation to the </w:t>
      </w:r>
      <w:r w:rsidRPr="00510018">
        <w:rPr>
          <w:rFonts w:asciiTheme="majorBidi" w:hAnsiTheme="majorBidi" w:cstheme="majorBidi"/>
          <w:sz w:val="24"/>
          <w:szCs w:val="24"/>
          <w:lang w:val="en"/>
        </w:rPr>
        <w:lastRenderedPageBreak/>
        <w:t xml:space="preserve">Arabic column to the tri-lingual </w:t>
      </w:r>
      <w:r w:rsidRPr="00510018">
        <w:rPr>
          <w:rFonts w:asciiTheme="majorBidi" w:hAnsiTheme="majorBidi" w:cstheme="majorBidi"/>
          <w:i/>
          <w:iCs/>
          <w:sz w:val="24"/>
          <w:szCs w:val="24"/>
          <w:lang w:val="en"/>
        </w:rPr>
        <w:t>Melits</w:t>
      </w:r>
      <w:r w:rsidRPr="00510018">
        <w:rPr>
          <w:rStyle w:val="FootnoteReference"/>
          <w:rFonts w:asciiTheme="majorBidi" w:hAnsiTheme="majorBidi" w:cstheme="majorBidi"/>
          <w:i/>
          <w:iCs/>
          <w:sz w:val="24"/>
          <w:szCs w:val="24"/>
          <w:lang w:val="en"/>
        </w:rPr>
        <w:footnoteReference w:id="26"/>
      </w:r>
      <w:r w:rsidRPr="00510018">
        <w:rPr>
          <w:rFonts w:asciiTheme="majorBidi" w:hAnsiTheme="majorBidi" w:cstheme="majorBidi"/>
          <w:i/>
          <w:iCs/>
          <w:sz w:val="24"/>
          <w:szCs w:val="24"/>
          <w:lang w:val="en"/>
        </w:rPr>
        <w:t xml:space="preserve"> </w:t>
      </w:r>
      <w:r w:rsidRPr="00510018">
        <w:rPr>
          <w:rFonts w:asciiTheme="majorBidi" w:hAnsiTheme="majorBidi" w:cstheme="majorBidi"/>
          <w:sz w:val="24"/>
          <w:szCs w:val="24"/>
          <w:lang w:val="en"/>
        </w:rPr>
        <w:t>(</w:t>
      </w:r>
      <w:r w:rsidR="008F3A98" w:rsidRPr="00510018">
        <w:rPr>
          <w:rFonts w:asciiTheme="majorBidi" w:hAnsiTheme="majorBidi" w:cstheme="majorBidi"/>
          <w:sz w:val="24"/>
          <w:szCs w:val="24"/>
          <w:lang w:val="en"/>
        </w:rPr>
        <w:t>a Samaritan</w:t>
      </w:r>
      <w:r w:rsidRPr="00510018">
        <w:rPr>
          <w:rFonts w:asciiTheme="majorBidi" w:hAnsiTheme="majorBidi" w:cstheme="majorBidi"/>
          <w:sz w:val="24"/>
          <w:szCs w:val="24"/>
          <w:lang w:val="en"/>
        </w:rPr>
        <w:t xml:space="preserve"> dictionary, with Hebrew, Arabic, and Aramaic) as well as the bi-lingual </w:t>
      </w:r>
      <w:r w:rsidRPr="00510018">
        <w:rPr>
          <w:rFonts w:asciiTheme="majorBidi" w:hAnsiTheme="majorBidi" w:cstheme="majorBidi"/>
          <w:i/>
          <w:iCs/>
          <w:sz w:val="24"/>
          <w:szCs w:val="24"/>
          <w:lang w:val="en"/>
        </w:rPr>
        <w:t>Melits</w:t>
      </w:r>
      <w:r w:rsidRPr="00510018">
        <w:rPr>
          <w:rFonts w:asciiTheme="majorBidi" w:hAnsiTheme="majorBidi" w:cstheme="majorBidi"/>
          <w:sz w:val="24"/>
          <w:szCs w:val="24"/>
          <w:lang w:val="en"/>
        </w:rPr>
        <w:t xml:space="preserve"> attributed to 14</w:t>
      </w:r>
      <w:r w:rsidRPr="00510018">
        <w:rPr>
          <w:rFonts w:asciiTheme="majorBidi" w:hAnsiTheme="majorBidi" w:cstheme="majorBidi"/>
          <w:sz w:val="24"/>
          <w:szCs w:val="24"/>
          <w:vertAlign w:val="superscript"/>
          <w:lang w:val="en"/>
        </w:rPr>
        <w:t>th</w:t>
      </w:r>
      <w:r w:rsidRPr="00510018">
        <w:rPr>
          <w:rFonts w:asciiTheme="majorBidi" w:hAnsiTheme="majorBidi" w:cstheme="majorBidi"/>
          <w:sz w:val="24"/>
          <w:szCs w:val="24"/>
          <w:lang w:val="en"/>
        </w:rPr>
        <w:t xml:space="preserve"> century Pinhas ha-Kohen ben-Yosef </w:t>
      </w:r>
      <w:commentRangeStart w:id="11"/>
      <w:r w:rsidRPr="00510018">
        <w:rPr>
          <w:rFonts w:asciiTheme="majorBidi" w:hAnsiTheme="majorBidi" w:cstheme="majorBidi"/>
          <w:sz w:val="24"/>
          <w:szCs w:val="24"/>
          <w:lang w:val="en"/>
        </w:rPr>
        <w:t>Haraban</w:t>
      </w:r>
      <w:commentRangeEnd w:id="11"/>
      <w:r w:rsidR="005A583E" w:rsidRPr="00510018">
        <w:rPr>
          <w:rStyle w:val="CommentReference"/>
          <w:rFonts w:ascii="Calibri" w:eastAsia="Calibri" w:hAnsi="Calibri" w:cs="Arial"/>
          <w:sz w:val="24"/>
          <w:szCs w:val="24"/>
        </w:rPr>
        <w:commentReference w:id="11"/>
      </w:r>
      <w:r w:rsidRPr="00510018">
        <w:rPr>
          <w:rFonts w:asciiTheme="majorBidi" w:hAnsiTheme="majorBidi" w:cstheme="majorBidi"/>
          <w:sz w:val="24"/>
          <w:szCs w:val="24"/>
          <w:lang w:val="en"/>
        </w:rPr>
        <w:t>.</w:t>
      </w:r>
      <w:r w:rsidRPr="00510018">
        <w:rPr>
          <w:rStyle w:val="FootnoteReference"/>
          <w:rFonts w:asciiTheme="majorBidi" w:hAnsiTheme="majorBidi" w:cstheme="majorBidi"/>
          <w:sz w:val="24"/>
          <w:szCs w:val="24"/>
          <w:lang w:val="en"/>
        </w:rPr>
        <w:footnoteReference w:id="27"/>
      </w:r>
      <w:r w:rsidRPr="00510018">
        <w:rPr>
          <w:rFonts w:asciiTheme="majorBidi" w:hAnsiTheme="majorBidi" w:cstheme="majorBidi"/>
          <w:sz w:val="24"/>
          <w:szCs w:val="24"/>
          <w:lang w:val="en"/>
        </w:rPr>
        <w:t xml:space="preserve"> My purpose in doing so is to determine whether the translation in question was written by Nafīs al-D</w:t>
      </w:r>
      <w:r w:rsidRPr="00510018">
        <w:rPr>
          <w:rFonts w:asciiTheme="majorBidi" w:hAnsiTheme="majorBidi" w:cstheme="majorBidi"/>
          <w:sz w:val="24"/>
          <w:szCs w:val="24"/>
        </w:rPr>
        <w:t>ī</w:t>
      </w:r>
      <w:r w:rsidRPr="00510018">
        <w:rPr>
          <w:rFonts w:asciiTheme="majorBidi" w:hAnsiTheme="majorBidi" w:cstheme="majorBidi"/>
          <w:sz w:val="24"/>
          <w:szCs w:val="24"/>
          <w:lang w:val="en"/>
        </w:rPr>
        <w:t>n himself or if it constitutes an existing translation influenced by the well-known Samaritan translations that were prevalent in his period and earlier. After this, I will compare Nafīs al-D</w:t>
      </w:r>
      <w:r w:rsidRPr="00510018">
        <w:rPr>
          <w:rFonts w:asciiTheme="majorBidi" w:hAnsiTheme="majorBidi" w:cstheme="majorBidi"/>
          <w:sz w:val="24"/>
          <w:szCs w:val="24"/>
        </w:rPr>
        <w:t>ī</w:t>
      </w:r>
      <w:r w:rsidRPr="00510018">
        <w:rPr>
          <w:rFonts w:asciiTheme="majorBidi" w:hAnsiTheme="majorBidi" w:cstheme="majorBidi"/>
          <w:sz w:val="24"/>
          <w:szCs w:val="24"/>
          <w:lang w:val="en"/>
        </w:rPr>
        <w:t>n’s translation with that of Ab</w:t>
      </w:r>
      <w:r w:rsidRPr="00510018">
        <w:rPr>
          <w:rFonts w:asciiTheme="majorBidi" w:hAnsiTheme="majorBidi" w:cstheme="majorBidi"/>
          <w:sz w:val="24"/>
          <w:szCs w:val="24"/>
        </w:rPr>
        <w:t>ū</w:t>
      </w:r>
      <w:r w:rsidRPr="00510018">
        <w:rPr>
          <w:rFonts w:asciiTheme="majorBidi" w:hAnsiTheme="majorBidi" w:cstheme="majorBidi"/>
          <w:sz w:val="24"/>
          <w:szCs w:val="24"/>
          <w:lang w:val="en"/>
        </w:rPr>
        <w:t xml:space="preserve"> al-Ḥasan </w:t>
      </w:r>
      <w:r w:rsidR="00AB03A7" w:rsidRPr="00510018">
        <w:rPr>
          <w:rFonts w:ascii="Times New Roman" w:eastAsia="TimesNewRoman" w:hAnsi="Times New Roman" w:cs="Times New Roman"/>
          <w:sz w:val="24"/>
          <w:szCs w:val="24"/>
        </w:rPr>
        <w:t>al-</w:t>
      </w:r>
      <w:r w:rsidR="00AB03A7" w:rsidRPr="00510018">
        <w:rPr>
          <w:rFonts w:ascii="Times New Roman" w:hAnsi="Times New Roman" w:cs="Times New Roman"/>
          <w:sz w:val="24"/>
          <w:szCs w:val="24"/>
          <w:shd w:val="clear" w:color="auto" w:fill="FFFFFF"/>
        </w:rPr>
        <w:t>Ṣ</w:t>
      </w:r>
      <w:r w:rsidR="00AB03A7" w:rsidRPr="00510018">
        <w:rPr>
          <w:rFonts w:ascii="Times New Roman" w:eastAsia="TimesNewRoman" w:hAnsi="Times New Roman" w:cs="Times New Roman"/>
          <w:sz w:val="24"/>
          <w:szCs w:val="24"/>
        </w:rPr>
        <w:t xml:space="preserve">ūrī </w:t>
      </w:r>
      <w:r w:rsidRPr="00510018">
        <w:rPr>
          <w:rFonts w:asciiTheme="majorBidi" w:hAnsiTheme="majorBidi" w:cstheme="majorBidi"/>
          <w:sz w:val="24"/>
          <w:szCs w:val="24"/>
          <w:lang w:val="en"/>
        </w:rPr>
        <w:t xml:space="preserve">in his </w:t>
      </w:r>
      <w:r w:rsidRPr="00510018">
        <w:rPr>
          <w:rFonts w:asciiTheme="majorBidi" w:hAnsiTheme="majorBidi" w:cstheme="majorBidi"/>
          <w:i/>
          <w:iCs/>
          <w:sz w:val="24"/>
          <w:szCs w:val="24"/>
        </w:rPr>
        <w:t>Kitāb al-Ma‘ed</w:t>
      </w:r>
      <w:r w:rsidRPr="00510018">
        <w:rPr>
          <w:rFonts w:asciiTheme="majorBidi" w:hAnsiTheme="majorBidi" w:cstheme="majorBidi"/>
          <w:sz w:val="24"/>
          <w:szCs w:val="24"/>
        </w:rPr>
        <w:t xml:space="preserve"> (The </w:t>
      </w:r>
      <w:r w:rsidRPr="00510018">
        <w:rPr>
          <w:rFonts w:asciiTheme="majorBidi" w:hAnsiTheme="majorBidi" w:cstheme="majorBidi"/>
          <w:sz w:val="24"/>
          <w:szCs w:val="24"/>
        </w:rPr>
        <w:lastRenderedPageBreak/>
        <w:t xml:space="preserve">Book of the </w:t>
      </w:r>
      <w:r w:rsidR="00940623">
        <w:rPr>
          <w:rFonts w:asciiTheme="majorBidi" w:hAnsiTheme="majorBidi" w:cstheme="majorBidi"/>
          <w:sz w:val="24"/>
          <w:szCs w:val="24"/>
        </w:rPr>
        <w:t>Last Judgment</w:t>
      </w:r>
      <w:r w:rsidRPr="00510018">
        <w:rPr>
          <w:rFonts w:asciiTheme="majorBidi" w:hAnsiTheme="majorBidi" w:cstheme="majorBidi"/>
          <w:sz w:val="24"/>
          <w:szCs w:val="24"/>
        </w:rPr>
        <w:t>),</w:t>
      </w:r>
      <w:r w:rsidRPr="00510018">
        <w:rPr>
          <w:rStyle w:val="FootnoteReference"/>
          <w:rFonts w:asciiTheme="majorBidi" w:hAnsiTheme="majorBidi" w:cstheme="majorBidi"/>
          <w:sz w:val="24"/>
          <w:szCs w:val="24"/>
        </w:rPr>
        <w:footnoteReference w:id="28"/>
      </w:r>
      <w:r w:rsidRPr="00510018">
        <w:rPr>
          <w:rFonts w:asciiTheme="majorBidi" w:hAnsiTheme="majorBidi" w:cstheme="majorBidi"/>
          <w:sz w:val="24"/>
          <w:szCs w:val="24"/>
        </w:rPr>
        <w:t xml:space="preserve"> and finally with </w:t>
      </w:r>
      <w:r w:rsidR="008522B8" w:rsidRPr="00510018">
        <w:rPr>
          <w:rFonts w:asciiTheme="majorBidi" w:hAnsiTheme="majorBidi" w:cstheme="majorBidi"/>
          <w:sz w:val="24"/>
          <w:szCs w:val="24"/>
        </w:rPr>
        <w:t>Sa‘adiah</w:t>
      </w:r>
      <w:r w:rsidRPr="00510018">
        <w:rPr>
          <w:rFonts w:asciiTheme="majorBidi" w:hAnsiTheme="majorBidi" w:cstheme="majorBidi"/>
          <w:sz w:val="24"/>
          <w:szCs w:val="24"/>
        </w:rPr>
        <w:t xml:space="preserve"> Gaon’s Rabbinic translation – the </w:t>
      </w:r>
      <w:r w:rsidR="00E63E95">
        <w:rPr>
          <w:rFonts w:asciiTheme="majorBidi" w:hAnsiTheme="majorBidi" w:cstheme="majorBidi"/>
          <w:i/>
          <w:iCs/>
          <w:sz w:val="24"/>
          <w:szCs w:val="24"/>
        </w:rPr>
        <w:t>Tafsīr</w:t>
      </w:r>
      <w:r w:rsidRPr="00510018">
        <w:rPr>
          <w:rFonts w:asciiTheme="majorBidi" w:hAnsiTheme="majorBidi" w:cstheme="majorBidi"/>
          <w:sz w:val="24"/>
          <w:szCs w:val="24"/>
        </w:rPr>
        <w:t xml:space="preserve"> – and the Karaite translation of </w:t>
      </w:r>
      <w:commentRangeStart w:id="12"/>
      <w:r w:rsidRPr="00510018">
        <w:rPr>
          <w:rFonts w:asciiTheme="majorBidi" w:hAnsiTheme="majorBidi" w:cstheme="majorBidi"/>
          <w:sz w:val="24"/>
          <w:szCs w:val="24"/>
        </w:rPr>
        <w:t>Ali ben Yefet</w:t>
      </w:r>
      <w:commentRangeEnd w:id="12"/>
      <w:r w:rsidR="00B36A6B" w:rsidRPr="00510018">
        <w:rPr>
          <w:rStyle w:val="CommentReference"/>
          <w:rFonts w:ascii="Calibri" w:eastAsia="Calibri" w:hAnsi="Calibri" w:cs="Arial"/>
          <w:sz w:val="24"/>
          <w:szCs w:val="24"/>
          <w:rtl/>
        </w:rPr>
        <w:commentReference w:id="12"/>
      </w:r>
      <w:r w:rsidRPr="00510018">
        <w:rPr>
          <w:rFonts w:asciiTheme="majorBidi" w:hAnsiTheme="majorBidi" w:cstheme="majorBidi"/>
          <w:sz w:val="24"/>
          <w:szCs w:val="24"/>
        </w:rPr>
        <w:t>.</w:t>
      </w:r>
      <w:r w:rsidRPr="00510018">
        <w:rPr>
          <w:rStyle w:val="FootnoteReference"/>
          <w:rFonts w:asciiTheme="majorBidi" w:hAnsiTheme="majorBidi" w:cstheme="majorBidi"/>
          <w:sz w:val="24"/>
          <w:szCs w:val="24"/>
        </w:rPr>
        <w:footnoteReference w:id="29"/>
      </w:r>
    </w:p>
    <w:p w14:paraId="01F50FE4" w14:textId="77777777" w:rsidR="00E3131D" w:rsidRPr="00E63E95" w:rsidRDefault="00E3131D" w:rsidP="00510018">
      <w:pPr>
        <w:spacing w:line="480" w:lineRule="auto"/>
        <w:rPr>
          <w:rFonts w:asciiTheme="majorBidi" w:hAnsiTheme="majorBidi" w:cstheme="majorBidi"/>
          <w:b/>
          <w:bCs/>
          <w:sz w:val="24"/>
          <w:szCs w:val="24"/>
        </w:rPr>
      </w:pPr>
      <w:r w:rsidRPr="00E63E95">
        <w:rPr>
          <w:rFonts w:asciiTheme="majorBidi" w:hAnsiTheme="majorBidi" w:cstheme="majorBidi"/>
          <w:b/>
          <w:bCs/>
          <w:sz w:val="24"/>
          <w:szCs w:val="24"/>
        </w:rPr>
        <w:t>Text: Source and Translation</w:t>
      </w:r>
    </w:p>
    <w:p w14:paraId="316F5520" w14:textId="34B107D3" w:rsidR="00E3131D" w:rsidRPr="00E63E95" w:rsidRDefault="00E3131D" w:rsidP="00510018">
      <w:pPr>
        <w:spacing w:line="480" w:lineRule="auto"/>
        <w:rPr>
          <w:rFonts w:asciiTheme="majorBidi" w:hAnsiTheme="majorBidi" w:cstheme="majorBidi"/>
          <w:sz w:val="24"/>
          <w:szCs w:val="24"/>
          <w:lang w:val="en"/>
        </w:rPr>
      </w:pPr>
      <w:r w:rsidRPr="00E63E95">
        <w:rPr>
          <w:rFonts w:asciiTheme="majorBidi" w:hAnsiTheme="majorBidi" w:cstheme="majorBidi"/>
          <w:sz w:val="24"/>
          <w:szCs w:val="24"/>
        </w:rPr>
        <w:t>Below I present the original text of the manuscript: both the Hebrew source and Arabic translation. I will transcribe the Hebrew text</w:t>
      </w:r>
      <w:r w:rsidR="000F6992" w:rsidRPr="00E63E95">
        <w:rPr>
          <w:rFonts w:asciiTheme="majorBidi" w:hAnsiTheme="majorBidi" w:cstheme="majorBidi"/>
          <w:sz w:val="24"/>
          <w:szCs w:val="24"/>
        </w:rPr>
        <w:t xml:space="preserve"> –</w:t>
      </w:r>
      <w:r w:rsidRPr="00E63E95">
        <w:rPr>
          <w:rFonts w:asciiTheme="majorBidi" w:hAnsiTheme="majorBidi" w:cstheme="majorBidi"/>
          <w:sz w:val="24"/>
          <w:szCs w:val="24"/>
        </w:rPr>
        <w:t xml:space="preserve"> which in the source is represented using Samaritan Hebrew script</w:t>
      </w:r>
      <w:r w:rsidR="000F6992" w:rsidRPr="00E63E95">
        <w:rPr>
          <w:rFonts w:asciiTheme="majorBidi" w:hAnsiTheme="majorBidi" w:cstheme="majorBidi"/>
          <w:sz w:val="24"/>
          <w:szCs w:val="24"/>
        </w:rPr>
        <w:t xml:space="preserve"> –</w:t>
      </w:r>
      <w:r w:rsidRPr="00E63E95">
        <w:rPr>
          <w:rFonts w:asciiTheme="majorBidi" w:hAnsiTheme="majorBidi" w:cstheme="majorBidi"/>
          <w:sz w:val="24"/>
          <w:szCs w:val="24"/>
        </w:rPr>
        <w:t xml:space="preserve"> in standard Hebrew letters. The text spans pages 64–67 of </w:t>
      </w:r>
      <w:r w:rsidRPr="00E63E95">
        <w:rPr>
          <w:rFonts w:asciiTheme="majorBidi" w:hAnsiTheme="majorBidi" w:cstheme="majorBidi"/>
          <w:i/>
          <w:iCs/>
          <w:sz w:val="24"/>
          <w:szCs w:val="24"/>
          <w:lang w:val="en"/>
        </w:rPr>
        <w:t>Šarḥ īm Biḥkōtyi</w:t>
      </w:r>
      <w:r w:rsidRPr="00E63E95">
        <w:rPr>
          <w:rFonts w:asciiTheme="majorBidi" w:hAnsiTheme="majorBidi" w:cstheme="majorBidi"/>
          <w:sz w:val="24"/>
          <w:szCs w:val="24"/>
          <w:lang w:val="en"/>
        </w:rPr>
        <w:t xml:space="preserve">. </w:t>
      </w:r>
      <w:r w:rsidR="00901CC3" w:rsidRPr="00E63E95">
        <w:rPr>
          <w:rFonts w:asciiTheme="majorBidi" w:hAnsiTheme="majorBidi" w:cstheme="majorBidi"/>
          <w:sz w:val="24"/>
          <w:szCs w:val="24"/>
          <w:lang w:val="en"/>
        </w:rPr>
        <w:t>In what follows, I</w:t>
      </w:r>
      <w:r w:rsidRPr="00E63E95">
        <w:rPr>
          <w:rFonts w:asciiTheme="majorBidi" w:hAnsiTheme="majorBidi" w:cstheme="majorBidi"/>
          <w:sz w:val="24"/>
          <w:szCs w:val="24"/>
          <w:lang w:val="en"/>
        </w:rPr>
        <w:t xml:space="preserve"> explain how I have presented the text visually:</w:t>
      </w:r>
    </w:p>
    <w:p w14:paraId="1721886B" w14:textId="77777777" w:rsidR="00E3131D" w:rsidRPr="00E63E95" w:rsidRDefault="00E3131D" w:rsidP="00510018">
      <w:pPr>
        <w:spacing w:line="480" w:lineRule="auto"/>
        <w:rPr>
          <w:rFonts w:asciiTheme="majorBidi" w:hAnsiTheme="majorBidi" w:cstheme="majorBidi"/>
          <w:sz w:val="24"/>
          <w:szCs w:val="24"/>
        </w:rPr>
      </w:pPr>
      <w:r w:rsidRPr="00E63E95">
        <w:rPr>
          <w:rFonts w:asciiTheme="majorBidi" w:hAnsiTheme="majorBidi" w:cstheme="majorBidi"/>
          <w:sz w:val="24"/>
          <w:szCs w:val="24"/>
        </w:rPr>
        <w:t>The text appears in a table of 5 columns</w:t>
      </w:r>
    </w:p>
    <w:p w14:paraId="7C7B288A" w14:textId="77777777" w:rsidR="00E3131D" w:rsidRPr="00E63E95" w:rsidRDefault="00E3131D" w:rsidP="00510018">
      <w:pPr>
        <w:pStyle w:val="ListParagraph"/>
        <w:numPr>
          <w:ilvl w:val="0"/>
          <w:numId w:val="1"/>
        </w:numPr>
        <w:spacing w:line="480" w:lineRule="auto"/>
        <w:rPr>
          <w:rFonts w:asciiTheme="majorBidi" w:hAnsiTheme="majorBidi" w:cstheme="majorBidi"/>
          <w:sz w:val="24"/>
          <w:szCs w:val="24"/>
        </w:rPr>
      </w:pPr>
      <w:r w:rsidRPr="00E63E95">
        <w:rPr>
          <w:rFonts w:asciiTheme="majorBidi" w:hAnsiTheme="majorBidi" w:cstheme="majorBidi"/>
          <w:sz w:val="24"/>
          <w:szCs w:val="24"/>
        </w:rPr>
        <w:t xml:space="preserve">The first column includes the page numbers of Ms. </w:t>
      </w:r>
      <w:r w:rsidRPr="00E63E95">
        <w:rPr>
          <w:rFonts w:asciiTheme="majorBidi" w:hAnsiTheme="majorBidi" w:cstheme="majorBidi"/>
          <w:sz w:val="24"/>
          <w:szCs w:val="24"/>
          <w:rtl/>
        </w:rPr>
        <w:t>א</w:t>
      </w:r>
      <w:r w:rsidRPr="00E63E95">
        <w:rPr>
          <w:rFonts w:asciiTheme="majorBidi" w:hAnsiTheme="majorBidi" w:cstheme="majorBidi"/>
          <w:sz w:val="24"/>
          <w:szCs w:val="24"/>
        </w:rPr>
        <w:t xml:space="preserve"> (see above n. 9);</w:t>
      </w:r>
    </w:p>
    <w:p w14:paraId="1BCF34C4" w14:textId="77777777" w:rsidR="00E3131D" w:rsidRPr="00E63E95" w:rsidRDefault="00E3131D" w:rsidP="00510018">
      <w:pPr>
        <w:pStyle w:val="ListParagraph"/>
        <w:numPr>
          <w:ilvl w:val="0"/>
          <w:numId w:val="1"/>
        </w:numPr>
        <w:spacing w:line="480" w:lineRule="auto"/>
        <w:rPr>
          <w:rFonts w:asciiTheme="majorBidi" w:hAnsiTheme="majorBidi" w:cstheme="majorBidi"/>
          <w:sz w:val="24"/>
          <w:szCs w:val="24"/>
        </w:rPr>
      </w:pPr>
      <w:r w:rsidRPr="00E63E95">
        <w:rPr>
          <w:rFonts w:asciiTheme="majorBidi" w:hAnsiTheme="majorBidi" w:cstheme="majorBidi"/>
          <w:sz w:val="24"/>
          <w:szCs w:val="24"/>
        </w:rPr>
        <w:lastRenderedPageBreak/>
        <w:t>The second column includes the chapter and verse number from Deuteronomy</w:t>
      </w:r>
    </w:p>
    <w:p w14:paraId="7727F5C7" w14:textId="77777777" w:rsidR="00E3131D" w:rsidRPr="00E63E95" w:rsidRDefault="00E3131D" w:rsidP="00510018">
      <w:pPr>
        <w:pStyle w:val="ListParagraph"/>
        <w:numPr>
          <w:ilvl w:val="0"/>
          <w:numId w:val="1"/>
        </w:numPr>
        <w:spacing w:line="480" w:lineRule="auto"/>
        <w:rPr>
          <w:rFonts w:asciiTheme="majorBidi" w:hAnsiTheme="majorBidi" w:cstheme="majorBidi"/>
          <w:sz w:val="24"/>
          <w:szCs w:val="24"/>
        </w:rPr>
      </w:pPr>
      <w:r w:rsidRPr="00E63E95">
        <w:rPr>
          <w:rFonts w:asciiTheme="majorBidi" w:hAnsiTheme="majorBidi" w:cstheme="majorBidi"/>
          <w:sz w:val="24"/>
          <w:szCs w:val="24"/>
        </w:rPr>
        <w:t>The third column includes the Hebrew text transcribed in standard Hebrew letters</w:t>
      </w:r>
    </w:p>
    <w:p w14:paraId="530CC46F" w14:textId="77777777" w:rsidR="00E3131D" w:rsidRPr="00E63E95" w:rsidRDefault="00E3131D" w:rsidP="00510018">
      <w:pPr>
        <w:pStyle w:val="ListParagraph"/>
        <w:numPr>
          <w:ilvl w:val="0"/>
          <w:numId w:val="1"/>
        </w:numPr>
        <w:spacing w:line="480" w:lineRule="auto"/>
        <w:rPr>
          <w:rFonts w:asciiTheme="majorBidi" w:hAnsiTheme="majorBidi" w:cstheme="majorBidi"/>
          <w:sz w:val="24"/>
          <w:szCs w:val="24"/>
        </w:rPr>
      </w:pPr>
      <w:r w:rsidRPr="00E63E95">
        <w:rPr>
          <w:rFonts w:asciiTheme="majorBidi" w:hAnsiTheme="majorBidi" w:cstheme="majorBidi"/>
          <w:sz w:val="24"/>
          <w:szCs w:val="24"/>
        </w:rPr>
        <w:t>The fourth column presents the Arabic translation</w:t>
      </w:r>
    </w:p>
    <w:p w14:paraId="2BD8BAF4" w14:textId="77777777" w:rsidR="00E3131D" w:rsidRPr="00E63E95" w:rsidRDefault="00E3131D" w:rsidP="00510018">
      <w:pPr>
        <w:pStyle w:val="ListParagraph"/>
        <w:numPr>
          <w:ilvl w:val="0"/>
          <w:numId w:val="1"/>
        </w:numPr>
        <w:spacing w:line="480" w:lineRule="auto"/>
        <w:rPr>
          <w:rFonts w:asciiTheme="majorBidi" w:hAnsiTheme="majorBidi" w:cstheme="majorBidi"/>
          <w:sz w:val="24"/>
          <w:szCs w:val="24"/>
        </w:rPr>
      </w:pPr>
      <w:r w:rsidRPr="00E63E95">
        <w:rPr>
          <w:rFonts w:asciiTheme="majorBidi" w:hAnsiTheme="majorBidi" w:cstheme="majorBidi"/>
          <w:sz w:val="24"/>
          <w:szCs w:val="24"/>
        </w:rPr>
        <w:t>The fifth column present an English translation of the Arabic</w:t>
      </w:r>
    </w:p>
    <w:p w14:paraId="3488FA4F" w14:textId="77777777" w:rsidR="00E3131D" w:rsidRPr="00E63E95" w:rsidRDefault="00E3131D" w:rsidP="00510018">
      <w:pPr>
        <w:spacing w:line="480" w:lineRule="auto"/>
        <w:ind w:left="360"/>
        <w:rPr>
          <w:rFonts w:asciiTheme="majorBidi" w:hAnsiTheme="majorBidi" w:cstheme="majorBidi"/>
          <w:sz w:val="24"/>
          <w:szCs w:val="24"/>
        </w:rPr>
      </w:pPr>
      <w:r w:rsidRPr="00E63E95">
        <w:rPr>
          <w:rFonts w:asciiTheme="majorBidi" w:hAnsiTheme="majorBidi" w:cstheme="majorBidi"/>
          <w:sz w:val="24"/>
          <w:szCs w:val="24"/>
        </w:rPr>
        <w:t>Apparatus:</w:t>
      </w:r>
    </w:p>
    <w:p w14:paraId="05F7701C" w14:textId="77777777" w:rsidR="00E3131D" w:rsidRPr="00E63E95" w:rsidRDefault="00E3131D" w:rsidP="00510018">
      <w:pPr>
        <w:spacing w:line="480" w:lineRule="auto"/>
        <w:ind w:left="360"/>
        <w:rPr>
          <w:rFonts w:asciiTheme="majorBidi" w:hAnsiTheme="majorBidi" w:cstheme="majorBidi"/>
          <w:sz w:val="24"/>
          <w:szCs w:val="24"/>
        </w:rPr>
      </w:pPr>
      <w:r w:rsidRPr="00E63E95">
        <w:rPr>
          <w:rFonts w:asciiTheme="majorBidi" w:hAnsiTheme="majorBidi" w:cstheme="majorBidi"/>
          <w:sz w:val="24"/>
          <w:szCs w:val="24"/>
        </w:rPr>
        <w:t xml:space="preserve">The apparatus is presented in the form of footnotes referencing each word. It includes the following the information: </w:t>
      </w:r>
    </w:p>
    <w:p w14:paraId="24A6F3C0" w14:textId="12A2CBED" w:rsidR="000C4BCB" w:rsidRPr="00E63E95" w:rsidRDefault="00E3131D" w:rsidP="00510018">
      <w:pPr>
        <w:pStyle w:val="ListParagraph"/>
        <w:keepNext/>
        <w:numPr>
          <w:ilvl w:val="0"/>
          <w:numId w:val="2"/>
        </w:numPr>
        <w:spacing w:line="480" w:lineRule="auto"/>
        <w:rPr>
          <w:rFonts w:asciiTheme="majorBidi" w:hAnsiTheme="majorBidi" w:cstheme="majorBidi"/>
          <w:sz w:val="24"/>
          <w:szCs w:val="24"/>
        </w:rPr>
      </w:pPr>
      <w:r w:rsidRPr="00E63E95">
        <w:rPr>
          <w:rFonts w:asciiTheme="majorBidi" w:hAnsiTheme="majorBidi" w:cstheme="majorBidi"/>
          <w:sz w:val="24"/>
          <w:szCs w:val="24"/>
        </w:rPr>
        <w:t>Variants for the Hebrew text of the Pentateuch (</w:t>
      </w:r>
      <w:r w:rsidRPr="00E63E95">
        <w:rPr>
          <w:rFonts w:asciiTheme="majorBidi" w:hAnsiTheme="majorBidi" w:cstheme="majorBidi"/>
          <w:b/>
          <w:bCs/>
          <w:sz w:val="24"/>
          <w:szCs w:val="24"/>
        </w:rPr>
        <w:t>ST</w:t>
      </w:r>
      <w:r w:rsidRPr="00E63E95">
        <w:rPr>
          <w:rFonts w:asciiTheme="majorBidi" w:hAnsiTheme="majorBidi" w:cstheme="majorBidi"/>
          <w:sz w:val="24"/>
          <w:szCs w:val="24"/>
        </w:rPr>
        <w:t xml:space="preserve"> = Samaritan Text; </w:t>
      </w:r>
      <w:r w:rsidRPr="00E63E95">
        <w:rPr>
          <w:rFonts w:asciiTheme="majorBidi" w:hAnsiTheme="majorBidi" w:cstheme="majorBidi"/>
          <w:b/>
          <w:bCs/>
          <w:sz w:val="24"/>
          <w:szCs w:val="24"/>
        </w:rPr>
        <w:t>MT</w:t>
      </w:r>
      <w:r w:rsidRPr="00E63E95">
        <w:rPr>
          <w:rFonts w:asciiTheme="majorBidi" w:hAnsiTheme="majorBidi" w:cstheme="majorBidi"/>
          <w:sz w:val="24"/>
          <w:szCs w:val="24"/>
        </w:rPr>
        <w:t xml:space="preserve"> = Masoretic Text) This information is followed by two asterisks separating it from the information that follows. </w:t>
      </w:r>
    </w:p>
    <w:p w14:paraId="0A76093C" w14:textId="6C6F5D1B" w:rsidR="000C4BCB" w:rsidRPr="00E63E95" w:rsidRDefault="000C4BCB" w:rsidP="00510018">
      <w:pPr>
        <w:pStyle w:val="ListParagraph"/>
        <w:numPr>
          <w:ilvl w:val="0"/>
          <w:numId w:val="2"/>
        </w:numPr>
        <w:spacing w:line="480" w:lineRule="auto"/>
        <w:rPr>
          <w:rFonts w:asciiTheme="majorBidi" w:hAnsiTheme="majorBidi" w:cstheme="majorBidi"/>
          <w:sz w:val="24"/>
          <w:szCs w:val="24"/>
        </w:rPr>
      </w:pPr>
      <w:r w:rsidRPr="00E63E95">
        <w:rPr>
          <w:rFonts w:asciiTheme="majorBidi" w:hAnsiTheme="majorBidi" w:cstheme="majorBidi"/>
          <w:sz w:val="24"/>
          <w:szCs w:val="24"/>
        </w:rPr>
        <w:t>Variants of the Arabic text (I only cite major variants; in order shorten the apparatus, I will not reference small orthographical variations or scribal errors that have no major bearing on meaning).</w:t>
      </w:r>
      <w:r w:rsidRPr="00E63E95">
        <w:rPr>
          <w:rStyle w:val="FootnoteReference"/>
          <w:rFonts w:asciiTheme="majorBidi" w:hAnsiTheme="majorBidi" w:cstheme="majorBidi"/>
          <w:sz w:val="24"/>
          <w:szCs w:val="24"/>
        </w:rPr>
        <w:footnoteReference w:id="30"/>
      </w:r>
    </w:p>
    <w:p w14:paraId="27712A36" w14:textId="5DA90AB6" w:rsidR="000C4BCB" w:rsidRPr="00E63E95" w:rsidRDefault="000C4BCB" w:rsidP="00510018">
      <w:pPr>
        <w:pStyle w:val="ListParagraph"/>
        <w:numPr>
          <w:ilvl w:val="0"/>
          <w:numId w:val="2"/>
        </w:numPr>
        <w:spacing w:line="480" w:lineRule="auto"/>
        <w:rPr>
          <w:rFonts w:asciiTheme="majorBidi" w:hAnsiTheme="majorBidi" w:cstheme="majorBidi"/>
          <w:sz w:val="24"/>
          <w:szCs w:val="24"/>
        </w:rPr>
      </w:pPr>
      <w:r w:rsidRPr="00E63E95">
        <w:rPr>
          <w:rFonts w:asciiTheme="majorBidi" w:hAnsiTheme="majorBidi" w:cstheme="majorBidi"/>
          <w:sz w:val="24"/>
          <w:szCs w:val="24"/>
        </w:rPr>
        <w:t xml:space="preserve">Comparison of the translation to other Arabic translations: the early Arabic translation of </w:t>
      </w:r>
      <w:r w:rsidR="005412D9">
        <w:rPr>
          <w:rFonts w:asciiTheme="majorBidi" w:hAnsiTheme="majorBidi" w:cstheme="majorBidi"/>
          <w:sz w:val="24"/>
          <w:szCs w:val="24"/>
        </w:rPr>
        <w:t>A</w:t>
      </w:r>
      <w:r w:rsidRPr="00E63E95">
        <w:rPr>
          <w:rFonts w:asciiTheme="majorBidi" w:hAnsiTheme="majorBidi" w:cstheme="majorBidi"/>
          <w:sz w:val="24"/>
          <w:szCs w:val="24"/>
          <w:lang w:val="en"/>
        </w:rPr>
        <w:t xml:space="preserve">bū al-Ḥasan </w:t>
      </w:r>
      <w:r w:rsidR="00AB03A7" w:rsidRPr="00E63E95">
        <w:rPr>
          <w:rFonts w:asciiTheme="majorBidi" w:eastAsia="TimesNewRoman" w:hAnsiTheme="majorBidi" w:cstheme="majorBidi"/>
          <w:sz w:val="24"/>
          <w:szCs w:val="24"/>
        </w:rPr>
        <w:t>al-</w:t>
      </w:r>
      <w:r w:rsidR="00AB03A7" w:rsidRPr="00E63E95">
        <w:rPr>
          <w:rFonts w:asciiTheme="majorBidi" w:hAnsiTheme="majorBidi" w:cstheme="majorBidi"/>
          <w:sz w:val="24"/>
          <w:szCs w:val="24"/>
          <w:shd w:val="clear" w:color="auto" w:fill="FFFFFF"/>
        </w:rPr>
        <w:t>Ṣ</w:t>
      </w:r>
      <w:r w:rsidR="00AB03A7" w:rsidRPr="00E63E95">
        <w:rPr>
          <w:rFonts w:asciiTheme="majorBidi" w:eastAsia="TimesNewRoman" w:hAnsiTheme="majorBidi" w:cstheme="majorBidi"/>
          <w:sz w:val="24"/>
          <w:szCs w:val="24"/>
        </w:rPr>
        <w:t xml:space="preserve">ūrī </w:t>
      </w:r>
      <w:r w:rsidRPr="00E63E95">
        <w:rPr>
          <w:rFonts w:asciiTheme="majorBidi" w:hAnsiTheme="majorBidi" w:cstheme="majorBidi"/>
          <w:sz w:val="24"/>
          <w:szCs w:val="24"/>
          <w:lang w:val="en"/>
        </w:rPr>
        <w:t>(A</w:t>
      </w:r>
      <w:r w:rsidR="00510018" w:rsidRPr="00E63E95">
        <w:rPr>
          <w:rFonts w:asciiTheme="majorBidi" w:hAnsiTheme="majorBidi" w:cstheme="majorBidi"/>
          <w:sz w:val="24"/>
          <w:szCs w:val="24"/>
          <w:lang w:val="en"/>
        </w:rPr>
        <w:t>v</w:t>
      </w:r>
      <w:r w:rsidRPr="00E63E95">
        <w:rPr>
          <w:rFonts w:asciiTheme="majorBidi" w:hAnsiTheme="majorBidi" w:cstheme="majorBidi"/>
          <w:sz w:val="24"/>
          <w:szCs w:val="24"/>
          <w:lang w:val="en"/>
        </w:rPr>
        <w:t xml:space="preserve"> Ḥ</w:t>
      </w:r>
      <w:r w:rsidR="00093283" w:rsidRPr="00E63E95">
        <w:rPr>
          <w:rFonts w:asciiTheme="majorBidi" w:hAnsiTheme="majorBidi" w:cstheme="majorBidi"/>
          <w:sz w:val="24"/>
          <w:szCs w:val="24"/>
          <w:lang w:val="en"/>
        </w:rPr>
        <w:t>i</w:t>
      </w:r>
      <w:r w:rsidRPr="00E63E95">
        <w:rPr>
          <w:rFonts w:asciiTheme="majorBidi" w:hAnsiTheme="majorBidi" w:cstheme="majorBidi"/>
          <w:sz w:val="24"/>
          <w:szCs w:val="24"/>
          <w:lang w:val="en"/>
        </w:rPr>
        <w:t>sda) (</w:t>
      </w:r>
      <w:r w:rsidRPr="00E63E95">
        <w:rPr>
          <w:rFonts w:asciiTheme="majorBidi" w:hAnsiTheme="majorBidi" w:cstheme="majorBidi"/>
          <w:b/>
          <w:bCs/>
          <w:sz w:val="24"/>
          <w:szCs w:val="24"/>
          <w:lang w:val="en"/>
        </w:rPr>
        <w:t>AḤ</w:t>
      </w:r>
      <w:r w:rsidRPr="00E63E95">
        <w:rPr>
          <w:rFonts w:asciiTheme="majorBidi" w:hAnsiTheme="majorBidi" w:cstheme="majorBidi"/>
          <w:sz w:val="24"/>
          <w:szCs w:val="24"/>
          <w:lang w:val="en"/>
        </w:rPr>
        <w:t>) [Hebrew letters in parentheses refer to different manuscripts]; the adapted translation of Ab</w:t>
      </w:r>
      <w:r w:rsidRPr="00E63E95">
        <w:rPr>
          <w:rFonts w:asciiTheme="majorBidi" w:eastAsia="TimesNewRoman" w:hAnsiTheme="majorBidi" w:cstheme="majorBidi"/>
          <w:sz w:val="24"/>
          <w:szCs w:val="24"/>
        </w:rPr>
        <w:t>ū</w:t>
      </w:r>
      <w:r w:rsidRPr="00E63E95">
        <w:rPr>
          <w:rFonts w:asciiTheme="majorBidi" w:hAnsiTheme="majorBidi" w:cstheme="majorBidi"/>
          <w:sz w:val="24"/>
          <w:szCs w:val="24"/>
          <w:lang w:val="en"/>
        </w:rPr>
        <w:t xml:space="preserve"> Sa‘id (</w:t>
      </w:r>
      <w:r w:rsidRPr="00E63E95">
        <w:rPr>
          <w:rFonts w:asciiTheme="majorBidi" w:hAnsiTheme="majorBidi" w:cstheme="majorBidi"/>
          <w:b/>
          <w:bCs/>
          <w:sz w:val="24"/>
          <w:szCs w:val="24"/>
          <w:lang w:val="en"/>
        </w:rPr>
        <w:t>AS</w:t>
      </w:r>
      <w:r w:rsidRPr="00E63E95">
        <w:rPr>
          <w:rFonts w:asciiTheme="majorBidi" w:hAnsiTheme="majorBidi" w:cstheme="majorBidi"/>
          <w:sz w:val="24"/>
          <w:szCs w:val="24"/>
          <w:lang w:val="en"/>
        </w:rPr>
        <w:t xml:space="preserve">) [Hebrew letters in parentheses </w:t>
      </w:r>
      <w:r w:rsidRPr="00E63E95">
        <w:rPr>
          <w:rFonts w:asciiTheme="majorBidi" w:hAnsiTheme="majorBidi" w:cstheme="majorBidi"/>
          <w:sz w:val="24"/>
          <w:szCs w:val="24"/>
          <w:lang w:val="en"/>
        </w:rPr>
        <w:lastRenderedPageBreak/>
        <w:t>refer to different manuscripts];</w:t>
      </w:r>
      <w:r w:rsidRPr="00E63E95">
        <w:rPr>
          <w:rFonts w:asciiTheme="majorBidi" w:hAnsiTheme="majorBidi" w:cstheme="majorBidi"/>
          <w:sz w:val="24"/>
          <w:szCs w:val="24"/>
          <w:rtl/>
          <w:lang w:val="en"/>
        </w:rPr>
        <w:t xml:space="preserve"> </w:t>
      </w:r>
      <w:r w:rsidRPr="00E63E95">
        <w:rPr>
          <w:rFonts w:asciiTheme="majorBidi" w:hAnsiTheme="majorBidi" w:cstheme="majorBidi"/>
          <w:sz w:val="24"/>
          <w:szCs w:val="24"/>
        </w:rPr>
        <w:t xml:space="preserve">the Samaritan translation based on </w:t>
      </w:r>
      <w:r w:rsidR="008522B8" w:rsidRPr="00E63E95">
        <w:rPr>
          <w:rFonts w:asciiTheme="majorBidi" w:hAnsiTheme="majorBidi" w:cstheme="majorBidi"/>
          <w:sz w:val="24"/>
          <w:szCs w:val="24"/>
        </w:rPr>
        <w:t xml:space="preserve">Sa‘adiah </w:t>
      </w:r>
      <w:r w:rsidRPr="00E63E95">
        <w:rPr>
          <w:rFonts w:asciiTheme="majorBidi" w:hAnsiTheme="majorBidi" w:cstheme="majorBidi"/>
          <w:sz w:val="24"/>
          <w:szCs w:val="24"/>
        </w:rPr>
        <w:t xml:space="preserve">Gaon’s </w:t>
      </w:r>
      <w:r w:rsidR="00E63E95" w:rsidRPr="00E63E95">
        <w:rPr>
          <w:rFonts w:asciiTheme="majorBidi" w:hAnsiTheme="majorBidi" w:cstheme="majorBidi"/>
          <w:i/>
          <w:iCs/>
          <w:sz w:val="24"/>
          <w:szCs w:val="24"/>
        </w:rPr>
        <w:t>Tafsīr</w:t>
      </w:r>
      <w:r w:rsidRPr="00E63E95">
        <w:rPr>
          <w:rFonts w:asciiTheme="majorBidi" w:hAnsiTheme="majorBidi" w:cstheme="majorBidi"/>
          <w:sz w:val="24"/>
          <w:szCs w:val="24"/>
          <w:rtl/>
        </w:rPr>
        <w:t xml:space="preserve"> </w:t>
      </w:r>
      <w:r w:rsidRPr="00E63E95">
        <w:rPr>
          <w:rFonts w:asciiTheme="majorBidi" w:hAnsiTheme="majorBidi" w:cstheme="majorBidi"/>
          <w:sz w:val="24"/>
          <w:szCs w:val="24"/>
        </w:rPr>
        <w:t xml:space="preserve"> (</w:t>
      </w:r>
      <w:commentRangeStart w:id="13"/>
      <w:r w:rsidRPr="00E63E95">
        <w:rPr>
          <w:rFonts w:asciiTheme="majorBidi" w:hAnsiTheme="majorBidi" w:cstheme="majorBidi"/>
          <w:b/>
          <w:bCs/>
          <w:sz w:val="24"/>
          <w:szCs w:val="24"/>
        </w:rPr>
        <w:t>ST</w:t>
      </w:r>
      <w:commentRangeEnd w:id="13"/>
      <w:r w:rsidRPr="00E63E95">
        <w:rPr>
          <w:rStyle w:val="CommentReference"/>
          <w:rFonts w:asciiTheme="majorBidi" w:hAnsiTheme="majorBidi" w:cstheme="majorBidi"/>
          <w:sz w:val="24"/>
          <w:szCs w:val="24"/>
        </w:rPr>
        <w:commentReference w:id="13"/>
      </w:r>
      <w:r w:rsidRPr="00E63E95">
        <w:rPr>
          <w:rFonts w:asciiTheme="majorBidi" w:hAnsiTheme="majorBidi" w:cstheme="majorBidi"/>
          <w:b/>
          <w:bCs/>
          <w:sz w:val="24"/>
          <w:szCs w:val="24"/>
        </w:rPr>
        <w:t>af</w:t>
      </w:r>
      <w:r w:rsidRPr="00E63E95">
        <w:rPr>
          <w:rFonts w:asciiTheme="majorBidi" w:hAnsiTheme="majorBidi" w:cstheme="majorBidi"/>
          <w:sz w:val="24"/>
          <w:szCs w:val="24"/>
        </w:rPr>
        <w:t xml:space="preserve">); and Sa’dia Gaon’s </w:t>
      </w:r>
      <w:r w:rsidR="00E63E95" w:rsidRPr="00E63E95">
        <w:rPr>
          <w:rFonts w:asciiTheme="majorBidi" w:hAnsiTheme="majorBidi" w:cstheme="majorBidi"/>
          <w:i/>
          <w:iCs/>
          <w:sz w:val="24"/>
          <w:szCs w:val="24"/>
        </w:rPr>
        <w:t>Tafsīr</w:t>
      </w:r>
      <w:r w:rsidRPr="00E63E95">
        <w:rPr>
          <w:rFonts w:asciiTheme="majorBidi" w:hAnsiTheme="majorBidi" w:cstheme="majorBidi"/>
          <w:sz w:val="24"/>
          <w:szCs w:val="24"/>
          <w:rtl/>
        </w:rPr>
        <w:t xml:space="preserve">  </w:t>
      </w:r>
      <w:r w:rsidRPr="00E63E95">
        <w:rPr>
          <w:rFonts w:asciiTheme="majorBidi" w:hAnsiTheme="majorBidi" w:cstheme="majorBidi"/>
          <w:sz w:val="24"/>
          <w:szCs w:val="24"/>
        </w:rPr>
        <w:t>(</w:t>
      </w:r>
      <w:r w:rsidRPr="00E63E95">
        <w:rPr>
          <w:rFonts w:asciiTheme="majorBidi" w:hAnsiTheme="majorBidi" w:cstheme="majorBidi"/>
          <w:b/>
          <w:bCs/>
          <w:sz w:val="24"/>
          <w:szCs w:val="24"/>
        </w:rPr>
        <w:t>Taf</w:t>
      </w:r>
      <w:r w:rsidRPr="00E63E95">
        <w:rPr>
          <w:rFonts w:asciiTheme="majorBidi" w:hAnsiTheme="majorBidi" w:cstheme="majorBidi"/>
          <w:sz w:val="24"/>
          <w:szCs w:val="24"/>
        </w:rPr>
        <w:t>)</w:t>
      </w:r>
    </w:p>
    <w:p w14:paraId="3C9C7E0E" w14:textId="77777777" w:rsidR="00E3131D" w:rsidRPr="00E63E95" w:rsidRDefault="00E3131D" w:rsidP="00510018">
      <w:pPr>
        <w:pStyle w:val="ListParagraph"/>
        <w:numPr>
          <w:ilvl w:val="0"/>
          <w:numId w:val="2"/>
        </w:numPr>
        <w:spacing w:line="480" w:lineRule="auto"/>
        <w:rPr>
          <w:rFonts w:asciiTheme="majorBidi" w:hAnsiTheme="majorBidi" w:cstheme="majorBidi"/>
          <w:sz w:val="24"/>
          <w:szCs w:val="24"/>
        </w:rPr>
      </w:pPr>
      <w:r w:rsidRPr="00E63E95">
        <w:rPr>
          <w:rFonts w:asciiTheme="majorBidi" w:hAnsiTheme="majorBidi" w:cstheme="majorBidi"/>
          <w:sz w:val="24"/>
          <w:szCs w:val="24"/>
        </w:rPr>
        <w:t xml:space="preserve">Comparison to Samaritan dictionaries as needed: </w:t>
      </w:r>
      <w:r w:rsidRPr="00E63E95">
        <w:rPr>
          <w:rFonts w:asciiTheme="majorBidi" w:hAnsiTheme="majorBidi" w:cstheme="majorBidi"/>
          <w:i/>
          <w:iCs/>
          <w:sz w:val="24"/>
          <w:szCs w:val="24"/>
        </w:rPr>
        <w:t>Melits</w:t>
      </w:r>
      <w:r w:rsidRPr="00104EA0">
        <w:rPr>
          <w:rFonts w:asciiTheme="majorBidi" w:hAnsiTheme="majorBidi" w:cstheme="majorBidi"/>
          <w:sz w:val="24"/>
          <w:szCs w:val="24"/>
          <w:vertAlign w:val="subscript"/>
        </w:rPr>
        <w:t>1</w:t>
      </w:r>
      <w:r w:rsidRPr="00E63E95">
        <w:rPr>
          <w:rFonts w:asciiTheme="majorBidi" w:hAnsiTheme="majorBidi" w:cstheme="majorBidi"/>
          <w:i/>
          <w:iCs/>
          <w:sz w:val="24"/>
          <w:szCs w:val="24"/>
          <w:vertAlign w:val="superscript"/>
        </w:rPr>
        <w:t xml:space="preserve"> </w:t>
      </w:r>
      <w:r w:rsidRPr="00E63E95">
        <w:rPr>
          <w:rFonts w:asciiTheme="majorBidi" w:hAnsiTheme="majorBidi" w:cstheme="majorBidi"/>
          <w:sz w:val="24"/>
          <w:szCs w:val="24"/>
        </w:rPr>
        <w:t>(</w:t>
      </w:r>
      <w:r w:rsidRPr="00E63E95">
        <w:rPr>
          <w:rFonts w:asciiTheme="majorBidi" w:hAnsiTheme="majorBidi" w:cstheme="majorBidi"/>
          <w:b/>
          <w:bCs/>
          <w:sz w:val="24"/>
          <w:szCs w:val="24"/>
        </w:rPr>
        <w:t>M</w:t>
      </w:r>
      <w:r w:rsidRPr="00104EA0">
        <w:rPr>
          <w:rFonts w:asciiTheme="majorBidi" w:hAnsiTheme="majorBidi" w:cstheme="majorBidi"/>
          <w:b/>
          <w:bCs/>
          <w:sz w:val="24"/>
          <w:szCs w:val="24"/>
          <w:vertAlign w:val="subscript"/>
        </w:rPr>
        <w:t>1</w:t>
      </w:r>
      <w:r w:rsidRPr="00E63E95">
        <w:rPr>
          <w:rFonts w:asciiTheme="majorBidi" w:hAnsiTheme="majorBidi" w:cstheme="majorBidi"/>
          <w:sz w:val="24"/>
          <w:szCs w:val="24"/>
        </w:rPr>
        <w:t xml:space="preserve">) and </w:t>
      </w:r>
      <w:r w:rsidRPr="00E63E95">
        <w:rPr>
          <w:rFonts w:asciiTheme="majorBidi" w:hAnsiTheme="majorBidi" w:cstheme="majorBidi"/>
          <w:i/>
          <w:iCs/>
          <w:sz w:val="24"/>
          <w:szCs w:val="24"/>
        </w:rPr>
        <w:t>Melits</w:t>
      </w:r>
      <w:r w:rsidRPr="00104EA0">
        <w:rPr>
          <w:rFonts w:asciiTheme="majorBidi" w:hAnsiTheme="majorBidi" w:cstheme="majorBidi"/>
          <w:sz w:val="24"/>
          <w:szCs w:val="24"/>
          <w:vertAlign w:val="subscript"/>
        </w:rPr>
        <w:t>2</w:t>
      </w:r>
      <w:r w:rsidRPr="00E63E95">
        <w:rPr>
          <w:rFonts w:asciiTheme="majorBidi" w:hAnsiTheme="majorBidi" w:cstheme="majorBidi"/>
          <w:sz w:val="24"/>
          <w:szCs w:val="24"/>
        </w:rPr>
        <w:t xml:space="preserve"> (</w:t>
      </w:r>
      <w:r w:rsidRPr="00E63E95">
        <w:rPr>
          <w:rFonts w:asciiTheme="majorBidi" w:hAnsiTheme="majorBidi" w:cstheme="majorBidi"/>
          <w:b/>
          <w:bCs/>
          <w:sz w:val="24"/>
          <w:szCs w:val="24"/>
        </w:rPr>
        <w:t>M</w:t>
      </w:r>
      <w:r w:rsidRPr="00104EA0">
        <w:rPr>
          <w:rFonts w:asciiTheme="majorBidi" w:hAnsiTheme="majorBidi" w:cstheme="majorBidi"/>
          <w:b/>
          <w:bCs/>
          <w:sz w:val="24"/>
          <w:szCs w:val="24"/>
          <w:vertAlign w:val="subscript"/>
        </w:rPr>
        <w:t>2</w:t>
      </w:r>
      <w:r w:rsidRPr="00E63E95">
        <w:rPr>
          <w:rFonts w:asciiTheme="majorBidi" w:hAnsiTheme="majorBidi" w:cstheme="majorBidi"/>
          <w:sz w:val="24"/>
          <w:szCs w:val="24"/>
        </w:rPr>
        <w:t xml:space="preserve">). </w:t>
      </w:r>
    </w:p>
    <w:p w14:paraId="5A9CA7FD" w14:textId="01B60833" w:rsidR="00E3131D" w:rsidRPr="00E63E95" w:rsidRDefault="00E3131D" w:rsidP="00510018">
      <w:pPr>
        <w:spacing w:line="480" w:lineRule="auto"/>
        <w:ind w:left="360"/>
        <w:rPr>
          <w:rFonts w:asciiTheme="majorBidi" w:hAnsiTheme="majorBidi" w:cstheme="majorBidi"/>
          <w:sz w:val="24"/>
          <w:szCs w:val="24"/>
        </w:rPr>
      </w:pPr>
      <w:r w:rsidRPr="00E63E95">
        <w:rPr>
          <w:rFonts w:asciiTheme="majorBidi" w:hAnsiTheme="majorBidi" w:cstheme="majorBidi"/>
          <w:sz w:val="24"/>
          <w:szCs w:val="24"/>
        </w:rPr>
        <w:t xml:space="preserve">Arabic text which has been written in Hebrew script, has been </w:t>
      </w:r>
      <w:r w:rsidR="005251CE" w:rsidRPr="00E63E95">
        <w:rPr>
          <w:rFonts w:asciiTheme="majorBidi" w:hAnsiTheme="majorBidi" w:cstheme="majorBidi"/>
          <w:sz w:val="24"/>
          <w:szCs w:val="24"/>
        </w:rPr>
        <w:t>displayed</w:t>
      </w:r>
      <w:r w:rsidRPr="00E63E95">
        <w:rPr>
          <w:rFonts w:asciiTheme="majorBidi" w:hAnsiTheme="majorBidi" w:cstheme="majorBidi"/>
          <w:sz w:val="24"/>
          <w:szCs w:val="24"/>
        </w:rPr>
        <w:t xml:space="preserve"> here using the Hebrew font: Miriam. </w:t>
      </w:r>
    </w:p>
    <w:p w14:paraId="46E58AFF" w14:textId="3DC0D467" w:rsidR="00E3131D" w:rsidRPr="00E63E95" w:rsidRDefault="00E3131D" w:rsidP="00510018">
      <w:pPr>
        <w:spacing w:line="480" w:lineRule="auto"/>
        <w:ind w:left="360"/>
        <w:rPr>
          <w:rFonts w:asciiTheme="majorBidi" w:hAnsiTheme="majorBidi" w:cstheme="majorBidi"/>
          <w:sz w:val="24"/>
          <w:szCs w:val="24"/>
        </w:rPr>
      </w:pPr>
      <w:r w:rsidRPr="00E63E95">
        <w:rPr>
          <w:rFonts w:asciiTheme="majorBidi" w:hAnsiTheme="majorBidi" w:cstheme="majorBidi"/>
          <w:sz w:val="24"/>
          <w:szCs w:val="24"/>
        </w:rPr>
        <w:lastRenderedPageBreak/>
        <w:t xml:space="preserve">After this, I will compare the texts, both Hebrew and Arabic, to the translation of the Song of Moses that appears in </w:t>
      </w:r>
      <w:r w:rsidR="005412D9">
        <w:rPr>
          <w:rFonts w:asciiTheme="majorBidi" w:hAnsiTheme="majorBidi" w:cstheme="majorBidi"/>
          <w:sz w:val="24"/>
          <w:szCs w:val="24"/>
          <w:lang w:val="en"/>
        </w:rPr>
        <w:t>A</w:t>
      </w:r>
      <w:r w:rsidRPr="00E63E95">
        <w:rPr>
          <w:rFonts w:asciiTheme="majorBidi" w:hAnsiTheme="majorBidi" w:cstheme="majorBidi"/>
          <w:sz w:val="24"/>
          <w:szCs w:val="24"/>
          <w:lang w:val="en"/>
        </w:rPr>
        <w:t xml:space="preserve">bū al-Ḥasan </w:t>
      </w:r>
      <w:r w:rsidR="00AB03A7" w:rsidRPr="00E63E95">
        <w:rPr>
          <w:rFonts w:asciiTheme="majorBidi" w:eastAsia="TimesNewRoman" w:hAnsiTheme="majorBidi" w:cstheme="majorBidi"/>
          <w:sz w:val="24"/>
          <w:szCs w:val="24"/>
        </w:rPr>
        <w:t>al-</w:t>
      </w:r>
      <w:r w:rsidR="00AB03A7" w:rsidRPr="00E63E95">
        <w:rPr>
          <w:rFonts w:asciiTheme="majorBidi" w:hAnsiTheme="majorBidi" w:cstheme="majorBidi"/>
          <w:sz w:val="24"/>
          <w:szCs w:val="24"/>
          <w:shd w:val="clear" w:color="auto" w:fill="FFFFFF"/>
        </w:rPr>
        <w:t>Ṣ</w:t>
      </w:r>
      <w:r w:rsidR="00AB03A7" w:rsidRPr="00E63E95">
        <w:rPr>
          <w:rFonts w:asciiTheme="majorBidi" w:eastAsia="TimesNewRoman" w:hAnsiTheme="majorBidi" w:cstheme="majorBidi"/>
          <w:sz w:val="24"/>
          <w:szCs w:val="24"/>
        </w:rPr>
        <w:t xml:space="preserve">ūrī’s </w:t>
      </w:r>
      <w:r w:rsidRPr="00E63E95">
        <w:rPr>
          <w:rFonts w:asciiTheme="majorBidi" w:hAnsiTheme="majorBidi" w:cstheme="majorBidi"/>
          <w:i/>
          <w:iCs/>
          <w:sz w:val="24"/>
          <w:szCs w:val="24"/>
        </w:rPr>
        <w:t>Kitāb al-Ma‘ed</w:t>
      </w:r>
      <w:r w:rsidRPr="00E63E95">
        <w:rPr>
          <w:rFonts w:asciiTheme="majorBidi" w:hAnsiTheme="majorBidi" w:cstheme="majorBidi"/>
          <w:sz w:val="24"/>
          <w:szCs w:val="24"/>
        </w:rPr>
        <w:t>.</w:t>
      </w:r>
      <w:r w:rsidRPr="00E63E95">
        <w:rPr>
          <w:rStyle w:val="FootnoteReference"/>
          <w:rFonts w:asciiTheme="majorBidi" w:hAnsiTheme="majorBidi" w:cstheme="majorBidi"/>
          <w:sz w:val="24"/>
          <w:szCs w:val="24"/>
        </w:rPr>
        <w:footnoteReference w:id="31"/>
      </w:r>
    </w:p>
    <w:p w14:paraId="4A1E448E" w14:textId="77777777" w:rsidR="00787C4B" w:rsidRPr="00510018" w:rsidRDefault="00787C4B" w:rsidP="00510018">
      <w:pPr>
        <w:spacing w:line="480" w:lineRule="auto"/>
        <w:ind w:left="360"/>
        <w:rPr>
          <w:rFonts w:ascii="Times New Roman" w:hAnsi="Times New Roman" w:cs="Times New Roman"/>
          <w:sz w:val="24"/>
          <w:szCs w:val="24"/>
        </w:rPr>
      </w:pPr>
    </w:p>
    <w:tbl>
      <w:tblPr>
        <w:tblpPr w:leftFromText="187" w:rightFromText="187" w:vertAnchor="text" w:horzAnchor="margin" w:tblpXSpec="center"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923"/>
        <w:gridCol w:w="2444"/>
        <w:gridCol w:w="2741"/>
        <w:gridCol w:w="2173"/>
      </w:tblGrid>
      <w:tr w:rsidR="00E3131D" w:rsidRPr="00510018" w14:paraId="541E73A1" w14:textId="77777777" w:rsidTr="00ED0021">
        <w:tc>
          <w:tcPr>
            <w:tcW w:w="697" w:type="dxa"/>
          </w:tcPr>
          <w:p w14:paraId="6F123CAA" w14:textId="77777777" w:rsidR="00E3131D" w:rsidRPr="00E63E95" w:rsidRDefault="00E3131D" w:rsidP="00454F59">
            <w:pPr>
              <w:spacing w:after="0" w:line="480" w:lineRule="auto"/>
              <w:jc w:val="center"/>
              <w:rPr>
                <w:rFonts w:asciiTheme="majorBidi" w:hAnsiTheme="majorBidi" w:cstheme="majorBidi"/>
                <w:b/>
                <w:bCs/>
                <w:sz w:val="24"/>
                <w:szCs w:val="24"/>
                <w:rtl/>
              </w:rPr>
            </w:pPr>
            <w:bookmarkStart w:id="14" w:name="_Hlk9852246"/>
            <w:r w:rsidRPr="00E63E95">
              <w:rPr>
                <w:rFonts w:asciiTheme="majorBidi" w:hAnsiTheme="majorBidi" w:cstheme="majorBidi"/>
                <w:b/>
                <w:bCs/>
                <w:sz w:val="24"/>
                <w:szCs w:val="24"/>
                <w:lang w:val="en"/>
              </w:rPr>
              <w:t>Page</w:t>
            </w:r>
          </w:p>
        </w:tc>
        <w:tc>
          <w:tcPr>
            <w:tcW w:w="894" w:type="dxa"/>
          </w:tcPr>
          <w:p w14:paraId="29AE3268" w14:textId="4E378D44" w:rsidR="00E3131D" w:rsidRPr="00E63E95" w:rsidRDefault="00E3131D" w:rsidP="00454F59">
            <w:pPr>
              <w:spacing w:after="0" w:line="480" w:lineRule="auto"/>
              <w:jc w:val="center"/>
              <w:rPr>
                <w:rFonts w:asciiTheme="majorBidi" w:hAnsiTheme="majorBidi" w:cstheme="majorBidi"/>
                <w:b/>
                <w:bCs/>
                <w:sz w:val="24"/>
                <w:szCs w:val="24"/>
                <w:rtl/>
              </w:rPr>
            </w:pPr>
            <w:r w:rsidRPr="00E63E95">
              <w:rPr>
                <w:rFonts w:asciiTheme="majorBidi" w:hAnsiTheme="majorBidi" w:cstheme="majorBidi"/>
                <w:b/>
                <w:bCs/>
                <w:sz w:val="24"/>
                <w:szCs w:val="24"/>
                <w:lang w:val="en"/>
              </w:rPr>
              <w:t>Verse</w:t>
            </w:r>
          </w:p>
        </w:tc>
        <w:tc>
          <w:tcPr>
            <w:tcW w:w="2444" w:type="dxa"/>
          </w:tcPr>
          <w:p w14:paraId="1AD081F2" w14:textId="77777777" w:rsidR="00E3131D" w:rsidRPr="00E63E95" w:rsidRDefault="00E3131D" w:rsidP="00454F59">
            <w:pPr>
              <w:spacing w:after="0" w:line="480" w:lineRule="auto"/>
              <w:jc w:val="center"/>
              <w:rPr>
                <w:rFonts w:asciiTheme="majorBidi" w:hAnsiTheme="majorBidi" w:cstheme="majorBidi"/>
                <w:b/>
                <w:bCs/>
                <w:sz w:val="24"/>
                <w:szCs w:val="24"/>
                <w:rtl/>
              </w:rPr>
            </w:pPr>
            <w:r w:rsidRPr="00E63E95">
              <w:rPr>
                <w:rFonts w:asciiTheme="majorBidi" w:hAnsiTheme="majorBidi" w:cstheme="majorBidi"/>
                <w:b/>
                <w:bCs/>
                <w:sz w:val="24"/>
                <w:szCs w:val="24"/>
                <w:lang w:val="en"/>
              </w:rPr>
              <w:t>Hebrew Original</w:t>
            </w:r>
          </w:p>
        </w:tc>
        <w:tc>
          <w:tcPr>
            <w:tcW w:w="2741" w:type="dxa"/>
          </w:tcPr>
          <w:p w14:paraId="4C15E34D" w14:textId="77777777" w:rsidR="00E3131D" w:rsidRPr="00E63E95" w:rsidRDefault="00E3131D" w:rsidP="00454F59">
            <w:pPr>
              <w:spacing w:after="0" w:line="480" w:lineRule="auto"/>
              <w:jc w:val="center"/>
              <w:rPr>
                <w:rFonts w:asciiTheme="majorBidi" w:hAnsiTheme="majorBidi" w:cstheme="majorBidi"/>
                <w:b/>
                <w:bCs/>
                <w:sz w:val="24"/>
                <w:szCs w:val="24"/>
                <w:rtl/>
              </w:rPr>
            </w:pPr>
            <w:r w:rsidRPr="00E63E95">
              <w:rPr>
                <w:rFonts w:asciiTheme="majorBidi" w:hAnsiTheme="majorBidi" w:cstheme="majorBidi"/>
                <w:b/>
                <w:bCs/>
                <w:sz w:val="24"/>
                <w:szCs w:val="24"/>
                <w:lang w:val="en"/>
              </w:rPr>
              <w:t>Arabic Translation</w:t>
            </w:r>
          </w:p>
        </w:tc>
        <w:tc>
          <w:tcPr>
            <w:tcW w:w="2173" w:type="dxa"/>
          </w:tcPr>
          <w:p w14:paraId="7EBDD843" w14:textId="77777777" w:rsidR="00E3131D" w:rsidRPr="00E63E95" w:rsidRDefault="00E3131D" w:rsidP="00454F59">
            <w:pPr>
              <w:spacing w:after="0" w:line="480" w:lineRule="auto"/>
              <w:jc w:val="center"/>
              <w:rPr>
                <w:rFonts w:asciiTheme="majorBidi" w:hAnsiTheme="majorBidi" w:cstheme="majorBidi"/>
                <w:b/>
                <w:bCs/>
                <w:sz w:val="24"/>
                <w:szCs w:val="24"/>
                <w:rtl/>
              </w:rPr>
            </w:pPr>
            <w:r w:rsidRPr="00E63E95">
              <w:rPr>
                <w:rFonts w:asciiTheme="majorBidi" w:hAnsiTheme="majorBidi" w:cstheme="majorBidi"/>
                <w:b/>
                <w:bCs/>
                <w:sz w:val="24"/>
                <w:szCs w:val="24"/>
                <w:lang w:val="en"/>
              </w:rPr>
              <w:t>English Translation of Arabic</w:t>
            </w:r>
          </w:p>
        </w:tc>
      </w:tr>
      <w:tr w:rsidR="00E3131D" w:rsidRPr="00510018" w14:paraId="5A7C8413" w14:textId="77777777" w:rsidTr="00ED0021">
        <w:tc>
          <w:tcPr>
            <w:tcW w:w="697" w:type="dxa"/>
          </w:tcPr>
          <w:p w14:paraId="2F46D9E8"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64</w:t>
            </w:r>
          </w:p>
        </w:tc>
        <w:tc>
          <w:tcPr>
            <w:tcW w:w="894" w:type="dxa"/>
          </w:tcPr>
          <w:p w14:paraId="4C225AC5"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32:31</w:t>
            </w:r>
            <w:r w:rsidRPr="00E63E95">
              <w:rPr>
                <w:rStyle w:val="FootnoteReference"/>
                <w:rFonts w:asciiTheme="majorBidi" w:hAnsiTheme="majorBidi" w:cstheme="majorBidi"/>
                <w:sz w:val="24"/>
                <w:szCs w:val="24"/>
                <w:lang w:val="en"/>
              </w:rPr>
              <w:footnoteReference w:id="32"/>
            </w:r>
          </w:p>
        </w:tc>
        <w:tc>
          <w:tcPr>
            <w:tcW w:w="2444" w:type="dxa"/>
          </w:tcPr>
          <w:p w14:paraId="5D0107F7" w14:textId="77777777" w:rsidR="00E3131D" w:rsidRPr="00510018" w:rsidRDefault="00E3131D" w:rsidP="00510018">
            <w:pPr>
              <w:bidi/>
              <w:spacing w:after="0" w:line="480" w:lineRule="auto"/>
              <w:rPr>
                <w:rFonts w:cs="David"/>
                <w:sz w:val="24"/>
                <w:szCs w:val="24"/>
                <w:rtl/>
              </w:rPr>
            </w:pPr>
            <w:r w:rsidRPr="00510018">
              <w:rPr>
                <w:rFonts w:ascii="GeezaPro" w:cs="David"/>
                <w:sz w:val="24"/>
                <w:szCs w:val="24"/>
                <w:rtl/>
              </w:rPr>
              <w:t>כי לא כצורנו צורם</w:t>
            </w:r>
            <w:r w:rsidRPr="00510018">
              <w:rPr>
                <w:rFonts w:cs="David"/>
                <w:sz w:val="24"/>
                <w:szCs w:val="24"/>
                <w:rtl/>
              </w:rPr>
              <w:t xml:space="preserve"> </w:t>
            </w:r>
          </w:p>
          <w:p w14:paraId="0B9B64C0" w14:textId="77777777" w:rsidR="00E3131D" w:rsidRPr="00510018" w:rsidRDefault="00E3131D" w:rsidP="00510018">
            <w:pPr>
              <w:bidi/>
              <w:spacing w:after="0" w:line="480" w:lineRule="auto"/>
              <w:rPr>
                <w:rFonts w:ascii="GeezaPro" w:hAnsi="LucidaGrande" w:cs="David"/>
                <w:sz w:val="24"/>
                <w:szCs w:val="24"/>
                <w:rtl/>
              </w:rPr>
            </w:pPr>
          </w:p>
          <w:p w14:paraId="6374E14E" w14:textId="77777777" w:rsidR="00E3131D" w:rsidRPr="00510018" w:rsidRDefault="00E3131D" w:rsidP="00510018">
            <w:pPr>
              <w:bidi/>
              <w:spacing w:after="0" w:line="480" w:lineRule="auto"/>
              <w:rPr>
                <w:rFonts w:cs="David"/>
                <w:sz w:val="24"/>
                <w:szCs w:val="24"/>
                <w:rtl/>
              </w:rPr>
            </w:pPr>
            <w:r w:rsidRPr="00510018">
              <w:rPr>
                <w:rFonts w:hAnsi="David" w:cs="David"/>
                <w:sz w:val="24"/>
                <w:szCs w:val="24"/>
                <w:rtl/>
              </w:rPr>
              <w:t>ואיבינו</w:t>
            </w:r>
            <w:r w:rsidRPr="00510018">
              <w:rPr>
                <w:rFonts w:ascii="GeezaPro" w:hAnsi="David" w:cs="David"/>
                <w:sz w:val="24"/>
                <w:szCs w:val="24"/>
                <w:rtl/>
              </w:rPr>
              <w:t xml:space="preserve"> </w:t>
            </w:r>
            <w:r w:rsidRPr="00510018">
              <w:rPr>
                <w:rFonts w:hAnsi="David" w:cs="David"/>
                <w:sz w:val="24"/>
                <w:szCs w:val="24"/>
                <w:rtl/>
              </w:rPr>
              <w:t>פללים</w:t>
            </w:r>
            <w:r w:rsidRPr="00510018">
              <w:rPr>
                <w:rFonts w:ascii="GeezaPro" w:hAnsi="David" w:cs="David"/>
                <w:sz w:val="24"/>
                <w:szCs w:val="24"/>
                <w:rtl/>
              </w:rPr>
              <w:t xml:space="preserve"> </w:t>
            </w:r>
          </w:p>
        </w:tc>
        <w:tc>
          <w:tcPr>
            <w:tcW w:w="2741" w:type="dxa"/>
          </w:tcPr>
          <w:p w14:paraId="15F45916" w14:textId="77777777" w:rsidR="00E3131D" w:rsidRPr="00510018" w:rsidRDefault="00E3131D" w:rsidP="00510018">
            <w:pPr>
              <w:bidi/>
              <w:spacing w:after="0" w:line="480" w:lineRule="auto"/>
              <w:rPr>
                <w:sz w:val="24"/>
                <w:szCs w:val="24"/>
                <w:rtl/>
              </w:rPr>
            </w:pPr>
            <w:r w:rsidRPr="00510018">
              <w:rPr>
                <w:rFonts w:cs="Simplified Arabic"/>
                <w:sz w:val="24"/>
                <w:szCs w:val="24"/>
                <w:rtl/>
              </w:rPr>
              <w:t>ان</w:t>
            </w:r>
            <w:r w:rsidRPr="00510018">
              <w:rPr>
                <w:rFonts w:ascii="GeezaPro" w:cs="Simplified Arabic"/>
                <w:sz w:val="24"/>
                <w:szCs w:val="24"/>
                <w:rtl/>
              </w:rPr>
              <w:t xml:space="preserve"> </w:t>
            </w:r>
            <w:r w:rsidRPr="00510018">
              <w:rPr>
                <w:rFonts w:cs="Simplified Arabic"/>
                <w:sz w:val="24"/>
                <w:szCs w:val="24"/>
                <w:rtl/>
              </w:rPr>
              <w:t>ليس</w:t>
            </w:r>
            <w:r w:rsidRPr="00510018">
              <w:rPr>
                <w:rFonts w:ascii="GeezaPro" w:cs="Simplified Arabic"/>
                <w:sz w:val="24"/>
                <w:szCs w:val="24"/>
                <w:rtl/>
              </w:rPr>
              <w:t xml:space="preserve"> </w:t>
            </w:r>
            <w:r w:rsidRPr="00510018">
              <w:rPr>
                <w:rFonts w:cs="Simplified Arabic"/>
                <w:sz w:val="24"/>
                <w:szCs w:val="24"/>
                <w:rtl/>
              </w:rPr>
              <w:t>كقدرتنا</w:t>
            </w:r>
            <w:r w:rsidRPr="00510018">
              <w:rPr>
                <w:rFonts w:ascii="GeezaPro" w:cs="Simplified Arabic"/>
                <w:sz w:val="24"/>
                <w:szCs w:val="24"/>
                <w:rtl/>
              </w:rPr>
              <w:t xml:space="preserve"> </w:t>
            </w:r>
            <w:r w:rsidRPr="00510018">
              <w:rPr>
                <w:rFonts w:cs="Simplified Arabic"/>
                <w:sz w:val="24"/>
                <w:szCs w:val="24"/>
                <w:rtl/>
              </w:rPr>
              <w:t>قدرتهم</w:t>
            </w:r>
            <w:r w:rsidRPr="00510018">
              <w:rPr>
                <w:rFonts w:ascii="GeezaPro" w:cs="Simplified Arabic"/>
                <w:sz w:val="24"/>
                <w:szCs w:val="24"/>
                <w:rtl/>
              </w:rPr>
              <w:t xml:space="preserve"> </w:t>
            </w:r>
            <w:r w:rsidRPr="00510018">
              <w:rPr>
                <w:rFonts w:cs="Simplified Arabic"/>
                <w:sz w:val="24"/>
                <w:szCs w:val="24"/>
                <w:rtl/>
              </w:rPr>
              <w:t>اي</w:t>
            </w:r>
            <w:r w:rsidRPr="00510018">
              <w:rPr>
                <w:rFonts w:ascii="GeezaPro" w:cs="Simplified Arabic"/>
                <w:sz w:val="24"/>
                <w:szCs w:val="24"/>
                <w:rtl/>
              </w:rPr>
              <w:t xml:space="preserve"> </w:t>
            </w:r>
            <w:r w:rsidRPr="00510018">
              <w:rPr>
                <w:rFonts w:cs="Simplified Arabic"/>
                <w:sz w:val="24"/>
                <w:szCs w:val="24"/>
                <w:rtl/>
              </w:rPr>
              <w:t>اصنامهم واعدانا</w:t>
            </w:r>
            <w:r w:rsidRPr="00510018">
              <w:rPr>
                <w:rFonts w:ascii="GeezaPro" w:cs="Simplified Arabic"/>
                <w:sz w:val="24"/>
                <w:szCs w:val="24"/>
                <w:rtl/>
              </w:rPr>
              <w:t xml:space="preserve"> </w:t>
            </w:r>
            <w:r w:rsidRPr="00510018">
              <w:rPr>
                <w:rFonts w:cs="Simplified Arabic"/>
                <w:sz w:val="24"/>
                <w:szCs w:val="24"/>
                <w:rtl/>
              </w:rPr>
              <w:t>حكام</w:t>
            </w:r>
          </w:p>
        </w:tc>
        <w:tc>
          <w:tcPr>
            <w:tcW w:w="2173" w:type="dxa"/>
          </w:tcPr>
          <w:p w14:paraId="5A0A5C1C" w14:textId="55EEE485"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Our power (=our God) is unlike their power</w:t>
            </w:r>
            <w:r w:rsidR="00FE19B2" w:rsidRPr="00E63E95">
              <w:rPr>
                <w:rFonts w:asciiTheme="majorBidi" w:hAnsiTheme="majorBidi" w:cstheme="majorBidi"/>
                <w:sz w:val="24"/>
                <w:szCs w:val="24"/>
                <w:lang w:val="en"/>
              </w:rPr>
              <w:t xml:space="preserve"> – </w:t>
            </w:r>
            <w:r w:rsidRPr="00E63E95">
              <w:rPr>
                <w:rFonts w:asciiTheme="majorBidi" w:hAnsiTheme="majorBidi" w:cstheme="majorBidi"/>
                <w:sz w:val="24"/>
                <w:szCs w:val="24"/>
                <w:lang w:val="en"/>
              </w:rPr>
              <w:t>meaning their idols</w:t>
            </w:r>
            <w:r w:rsidR="00FE19B2" w:rsidRPr="00E63E95">
              <w:rPr>
                <w:rFonts w:asciiTheme="majorBidi" w:hAnsiTheme="majorBidi" w:cstheme="majorBidi"/>
                <w:sz w:val="24"/>
                <w:szCs w:val="24"/>
                <w:lang w:val="en"/>
              </w:rPr>
              <w:t xml:space="preserve"> –</w:t>
            </w:r>
            <w:r w:rsidRPr="00E63E95">
              <w:rPr>
                <w:rFonts w:asciiTheme="majorBidi" w:hAnsiTheme="majorBidi" w:cstheme="majorBidi"/>
                <w:sz w:val="24"/>
                <w:szCs w:val="24"/>
                <w:lang w:val="en"/>
              </w:rPr>
              <w:t xml:space="preserve"> and our enemies </w:t>
            </w:r>
            <w:r w:rsidR="00493D8B" w:rsidRPr="00E63E95">
              <w:rPr>
                <w:rFonts w:asciiTheme="majorBidi" w:hAnsiTheme="majorBidi" w:cstheme="majorBidi"/>
                <w:sz w:val="24"/>
                <w:szCs w:val="24"/>
                <w:lang w:val="en"/>
              </w:rPr>
              <w:t>reign</w:t>
            </w:r>
            <w:r w:rsidRPr="00E63E95">
              <w:rPr>
                <w:rFonts w:asciiTheme="majorBidi" w:hAnsiTheme="majorBidi" w:cstheme="majorBidi"/>
                <w:sz w:val="24"/>
                <w:szCs w:val="24"/>
                <w:lang w:val="en"/>
              </w:rPr>
              <w:t>.</w:t>
            </w:r>
          </w:p>
        </w:tc>
      </w:tr>
      <w:tr w:rsidR="00E3131D" w:rsidRPr="00510018" w14:paraId="11F1BFDC" w14:textId="77777777" w:rsidTr="00ED0021">
        <w:tc>
          <w:tcPr>
            <w:tcW w:w="697" w:type="dxa"/>
          </w:tcPr>
          <w:p w14:paraId="75E3A7F0"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lastRenderedPageBreak/>
              <w:t>65</w:t>
            </w:r>
          </w:p>
        </w:tc>
        <w:tc>
          <w:tcPr>
            <w:tcW w:w="894" w:type="dxa"/>
          </w:tcPr>
          <w:p w14:paraId="39AE96A0"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32:32</w:t>
            </w:r>
            <w:r w:rsidRPr="00E63E95">
              <w:rPr>
                <w:rStyle w:val="FootnoteReference"/>
                <w:rFonts w:asciiTheme="majorBidi" w:hAnsiTheme="majorBidi" w:cstheme="majorBidi"/>
                <w:sz w:val="24"/>
                <w:szCs w:val="24"/>
                <w:lang w:val="en"/>
              </w:rPr>
              <w:footnoteReference w:id="33"/>
            </w:r>
          </w:p>
        </w:tc>
        <w:tc>
          <w:tcPr>
            <w:tcW w:w="2444" w:type="dxa"/>
          </w:tcPr>
          <w:p w14:paraId="79D55C73" w14:textId="77777777" w:rsidR="00E3131D" w:rsidRPr="00510018" w:rsidRDefault="00E3131D" w:rsidP="00510018">
            <w:pPr>
              <w:bidi/>
              <w:spacing w:after="0" w:line="480" w:lineRule="auto"/>
              <w:rPr>
                <w:rFonts w:cs="David"/>
                <w:sz w:val="24"/>
                <w:szCs w:val="24"/>
                <w:rtl/>
              </w:rPr>
            </w:pPr>
            <w:r w:rsidRPr="00510018">
              <w:rPr>
                <w:rFonts w:ascii="GeezaPro" w:hAnsi="GeezaPro" w:cs="David"/>
                <w:sz w:val="24"/>
                <w:szCs w:val="24"/>
                <w:rtl/>
              </w:rPr>
              <w:t>כי מגפן סדם גפנם</w:t>
            </w:r>
          </w:p>
          <w:p w14:paraId="0948B04D" w14:textId="77777777" w:rsidR="00E3131D" w:rsidRPr="00510018" w:rsidRDefault="00E3131D" w:rsidP="00510018">
            <w:pPr>
              <w:bidi/>
              <w:spacing w:after="0" w:line="480" w:lineRule="auto"/>
              <w:rPr>
                <w:rFonts w:cs="David"/>
                <w:sz w:val="24"/>
                <w:szCs w:val="24"/>
                <w:rtl/>
              </w:rPr>
            </w:pPr>
            <w:r w:rsidRPr="00510018">
              <w:rPr>
                <w:rFonts w:cs="David"/>
                <w:sz w:val="24"/>
                <w:szCs w:val="24"/>
                <w:rtl/>
              </w:rPr>
              <w:t xml:space="preserve"> </w:t>
            </w:r>
          </w:p>
          <w:p w14:paraId="44A02BA6" w14:textId="77777777" w:rsidR="00E3131D" w:rsidRPr="00510018" w:rsidRDefault="00E3131D" w:rsidP="00510018">
            <w:pPr>
              <w:bidi/>
              <w:spacing w:after="0" w:line="480" w:lineRule="auto"/>
              <w:rPr>
                <w:rFonts w:ascii="GeezaPro" w:hAnsi="LucidaGrande" w:cs="David"/>
                <w:sz w:val="24"/>
                <w:szCs w:val="24"/>
                <w:rtl/>
              </w:rPr>
            </w:pPr>
            <w:r w:rsidRPr="00510018">
              <w:rPr>
                <w:rFonts w:cs="David"/>
                <w:sz w:val="24"/>
                <w:szCs w:val="24"/>
                <w:rtl/>
              </w:rPr>
              <w:t>ומשדמות</w:t>
            </w:r>
            <w:r w:rsidRPr="00510018">
              <w:rPr>
                <w:sz w:val="24"/>
                <w:szCs w:val="24"/>
              </w:rPr>
              <w:t xml:space="preserve"> </w:t>
            </w:r>
            <w:r w:rsidRPr="00510018">
              <w:rPr>
                <w:rFonts w:cs="David"/>
                <w:sz w:val="24"/>
                <w:szCs w:val="24"/>
                <w:rtl/>
              </w:rPr>
              <w:t>עמרה</w:t>
            </w:r>
            <w:r w:rsidRPr="00510018">
              <w:rPr>
                <w:rFonts w:cs="David"/>
                <w:sz w:val="24"/>
                <w:szCs w:val="24"/>
                <w:lang w:val="en"/>
              </w:rPr>
              <w:t xml:space="preserve"> </w:t>
            </w:r>
          </w:p>
          <w:p w14:paraId="4FB7698D" w14:textId="77777777" w:rsidR="00E3131D" w:rsidRPr="00510018" w:rsidRDefault="00E3131D" w:rsidP="00510018">
            <w:pPr>
              <w:bidi/>
              <w:spacing w:after="0" w:line="480" w:lineRule="auto"/>
              <w:rPr>
                <w:rFonts w:ascii="GeezaPro" w:hAnsi="LucidaGrande" w:cs="David"/>
                <w:sz w:val="24"/>
                <w:szCs w:val="24"/>
                <w:rtl/>
              </w:rPr>
            </w:pPr>
          </w:p>
          <w:p w14:paraId="4A5935CA" w14:textId="77777777" w:rsidR="00E3131D" w:rsidRPr="00510018" w:rsidRDefault="00E3131D" w:rsidP="00510018">
            <w:pPr>
              <w:bidi/>
              <w:spacing w:after="0" w:line="480" w:lineRule="auto"/>
              <w:rPr>
                <w:rFonts w:cs="David"/>
                <w:sz w:val="24"/>
                <w:szCs w:val="24"/>
                <w:rtl/>
              </w:rPr>
            </w:pPr>
            <w:r w:rsidRPr="00510018">
              <w:rPr>
                <w:rFonts w:ascii="GeezaPro" w:hAnsi="GeezaPro" w:cs="David"/>
                <w:sz w:val="24"/>
                <w:szCs w:val="24"/>
                <w:rtl/>
              </w:rPr>
              <w:t>ענביהם ענבי ראש</w:t>
            </w:r>
          </w:p>
          <w:p w14:paraId="5B7171FA" w14:textId="77777777" w:rsidR="00E3131D" w:rsidRPr="00510018" w:rsidRDefault="00E3131D" w:rsidP="00510018">
            <w:pPr>
              <w:bidi/>
              <w:spacing w:after="0" w:line="480" w:lineRule="auto"/>
              <w:rPr>
                <w:rFonts w:ascii="GeezaPro" w:hAnsi="LucidaGrande" w:cs="David"/>
                <w:sz w:val="24"/>
                <w:szCs w:val="24"/>
                <w:rtl/>
              </w:rPr>
            </w:pPr>
            <w:r w:rsidRPr="00510018">
              <w:rPr>
                <w:rFonts w:cs="David"/>
                <w:sz w:val="24"/>
                <w:szCs w:val="24"/>
                <w:rtl/>
              </w:rPr>
              <w:t xml:space="preserve"> </w:t>
            </w:r>
          </w:p>
          <w:p w14:paraId="2A2E7DBB"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ואשכולי מררות</w:t>
            </w:r>
            <w:r w:rsidRPr="00510018">
              <w:rPr>
                <w:rFonts w:ascii="GeezaPro" w:hAnsi="GeezaPro" w:cs="David"/>
                <w:sz w:val="24"/>
                <w:szCs w:val="24"/>
              </w:rPr>
              <w:t xml:space="preserve"> </w:t>
            </w:r>
            <w:r w:rsidRPr="00510018">
              <w:rPr>
                <w:rFonts w:ascii="GeezaPro" w:hAnsi="GeezaPro" w:cs="David"/>
                <w:sz w:val="24"/>
                <w:szCs w:val="24"/>
                <w:rtl/>
              </w:rPr>
              <w:t>למו</w:t>
            </w:r>
          </w:p>
        </w:tc>
        <w:tc>
          <w:tcPr>
            <w:tcW w:w="2741" w:type="dxa"/>
          </w:tcPr>
          <w:p w14:paraId="549A36B7" w14:textId="77777777" w:rsidR="00E3131D" w:rsidRPr="00510018" w:rsidRDefault="00E3131D" w:rsidP="00510018">
            <w:pPr>
              <w:bidi/>
              <w:spacing w:after="0" w:line="480" w:lineRule="auto"/>
              <w:rPr>
                <w:rFonts w:cs="David"/>
                <w:sz w:val="24"/>
                <w:szCs w:val="24"/>
                <w:rtl/>
              </w:rPr>
            </w:pPr>
            <w:r w:rsidRPr="00510018">
              <w:rPr>
                <w:rFonts w:ascii="GeezaPro" w:hAnsi="GeezaPro" w:cs="Simplified Arabic"/>
                <w:sz w:val="24"/>
                <w:szCs w:val="24"/>
                <w:rtl/>
              </w:rPr>
              <w:t>لان من جفن سادم</w:t>
            </w:r>
            <w:r w:rsidRPr="00510018">
              <w:rPr>
                <w:sz w:val="24"/>
                <w:szCs w:val="24"/>
              </w:rPr>
              <w:t xml:space="preserve"> </w:t>
            </w:r>
            <w:r w:rsidRPr="00510018">
              <w:rPr>
                <w:rFonts w:ascii="GeezaPro" w:hAnsi="GeezaPro" w:cs="Simplified Arabic"/>
                <w:sz w:val="24"/>
                <w:szCs w:val="24"/>
                <w:rtl/>
              </w:rPr>
              <w:t>جفنهم</w:t>
            </w:r>
            <w:r w:rsidRPr="00510018">
              <w:rPr>
                <w:rFonts w:ascii="GeezaPro" w:hAnsi="GeezaPro" w:cs="Simplified Arabic"/>
                <w:sz w:val="24"/>
                <w:szCs w:val="24"/>
                <w:lang w:val="en"/>
              </w:rPr>
              <w:t xml:space="preserve"> </w:t>
            </w:r>
          </w:p>
          <w:p w14:paraId="3B31E4C5" w14:textId="77777777" w:rsidR="00E3131D" w:rsidRPr="00510018" w:rsidRDefault="00E3131D" w:rsidP="00510018">
            <w:pPr>
              <w:bidi/>
              <w:spacing w:after="0" w:line="480" w:lineRule="auto"/>
              <w:rPr>
                <w:sz w:val="24"/>
                <w:szCs w:val="24"/>
                <w:rtl/>
              </w:rPr>
            </w:pPr>
            <w:r w:rsidRPr="00510018">
              <w:rPr>
                <w:rFonts w:cs="Simplified Arabic"/>
                <w:sz w:val="24"/>
                <w:szCs w:val="24"/>
                <w:lang w:val="en"/>
              </w:rPr>
              <w:t xml:space="preserve"> </w:t>
            </w:r>
            <w:r w:rsidRPr="00510018">
              <w:rPr>
                <w:rFonts w:cs="Simplified Arabic"/>
                <w:sz w:val="24"/>
                <w:szCs w:val="24"/>
                <w:rtl/>
              </w:rPr>
              <w:t>ومن</w:t>
            </w:r>
            <w:r w:rsidRPr="00510018">
              <w:rPr>
                <w:rFonts w:ascii="GeezaPro" w:cs="Simplified Arabic"/>
                <w:sz w:val="24"/>
                <w:szCs w:val="24"/>
                <w:rtl/>
              </w:rPr>
              <w:t xml:space="preserve"> </w:t>
            </w:r>
            <w:r w:rsidRPr="00510018">
              <w:rPr>
                <w:rFonts w:cs="Simplified Arabic"/>
                <w:sz w:val="24"/>
                <w:szCs w:val="24"/>
                <w:rtl/>
              </w:rPr>
              <w:t>دوالي</w:t>
            </w:r>
            <w:r w:rsidRPr="00510018">
              <w:rPr>
                <w:sz w:val="24"/>
                <w:szCs w:val="24"/>
              </w:rPr>
              <w:t xml:space="preserve"> </w:t>
            </w:r>
            <w:r w:rsidRPr="00510018">
              <w:rPr>
                <w:rFonts w:cs="Simplified Arabic"/>
                <w:sz w:val="24"/>
                <w:szCs w:val="24"/>
                <w:rtl/>
              </w:rPr>
              <w:t>عاموره</w:t>
            </w:r>
          </w:p>
          <w:p w14:paraId="04222EB0" w14:textId="77777777" w:rsidR="00E3131D" w:rsidRPr="00510018" w:rsidRDefault="00E3131D" w:rsidP="00510018">
            <w:pPr>
              <w:bidi/>
              <w:spacing w:after="0" w:line="480" w:lineRule="auto"/>
              <w:rPr>
                <w:sz w:val="24"/>
                <w:szCs w:val="24"/>
                <w:rtl/>
              </w:rPr>
            </w:pPr>
            <w:r w:rsidRPr="00510018">
              <w:rPr>
                <w:rFonts w:cs="Simplified Arabic"/>
                <w:sz w:val="24"/>
                <w:szCs w:val="24"/>
                <w:lang w:val="en"/>
              </w:rPr>
              <w:t xml:space="preserve"> </w:t>
            </w:r>
            <w:r w:rsidRPr="00510018">
              <w:rPr>
                <w:rFonts w:cs="Simplified Arabic"/>
                <w:sz w:val="24"/>
                <w:szCs w:val="24"/>
                <w:rtl/>
              </w:rPr>
              <w:t>اعنابهم</w:t>
            </w:r>
            <w:r w:rsidRPr="00510018">
              <w:rPr>
                <w:sz w:val="24"/>
                <w:szCs w:val="24"/>
              </w:rPr>
              <w:t xml:space="preserve"> </w:t>
            </w:r>
            <w:r w:rsidRPr="00510018">
              <w:rPr>
                <w:rFonts w:ascii="GeezaPro" w:cs="Simplified Arabic"/>
                <w:sz w:val="24"/>
                <w:szCs w:val="24"/>
                <w:rtl/>
              </w:rPr>
              <w:t xml:space="preserve"> </w:t>
            </w:r>
            <w:r w:rsidRPr="00510018">
              <w:rPr>
                <w:rFonts w:cs="Simplified Arabic"/>
                <w:sz w:val="24"/>
                <w:szCs w:val="24"/>
                <w:rtl/>
              </w:rPr>
              <w:t>اعناب</w:t>
            </w:r>
            <w:r w:rsidRPr="00510018">
              <w:rPr>
                <w:rFonts w:ascii="GeezaPro" w:cs="Simplified Arabic"/>
                <w:sz w:val="24"/>
                <w:szCs w:val="24"/>
                <w:rtl/>
              </w:rPr>
              <w:t xml:space="preserve"> </w:t>
            </w:r>
            <w:r w:rsidRPr="00510018">
              <w:rPr>
                <w:rFonts w:cs="Simplified Arabic"/>
                <w:sz w:val="24"/>
                <w:szCs w:val="24"/>
                <w:rtl/>
              </w:rPr>
              <w:t>سماً</w:t>
            </w:r>
            <w:r w:rsidRPr="00510018">
              <w:rPr>
                <w:rFonts w:cs="Simplified Arabic"/>
                <w:sz w:val="24"/>
                <w:szCs w:val="24"/>
                <w:lang w:val="en"/>
              </w:rPr>
              <w:t xml:space="preserve"> </w:t>
            </w:r>
          </w:p>
          <w:p w14:paraId="2E65D69A" w14:textId="77777777" w:rsidR="00E3131D" w:rsidRPr="00510018" w:rsidRDefault="00E3131D" w:rsidP="00510018">
            <w:pPr>
              <w:bidi/>
              <w:spacing w:after="0" w:line="480" w:lineRule="auto"/>
              <w:rPr>
                <w:sz w:val="24"/>
                <w:szCs w:val="24"/>
                <w:rtl/>
              </w:rPr>
            </w:pPr>
            <w:r w:rsidRPr="00510018">
              <w:rPr>
                <w:rFonts w:ascii="GeezaPro" w:hAnsi="GeezaPro" w:cs="Simplified Arabic"/>
                <w:sz w:val="24"/>
                <w:szCs w:val="24"/>
                <w:rtl/>
              </w:rPr>
              <w:t>وقطوف مُره لهم</w:t>
            </w:r>
          </w:p>
        </w:tc>
        <w:tc>
          <w:tcPr>
            <w:tcW w:w="2173" w:type="dxa"/>
          </w:tcPr>
          <w:p w14:paraId="13E6A26C" w14:textId="57668970"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For their vines are from the vines of Sodom and the vines of Gomorrah</w:t>
            </w:r>
            <w:r w:rsidR="0084094F">
              <w:rPr>
                <w:rFonts w:asciiTheme="majorBidi" w:hAnsiTheme="majorBidi" w:cstheme="majorBidi"/>
                <w:sz w:val="24"/>
                <w:szCs w:val="24"/>
                <w:lang w:val="en"/>
              </w:rPr>
              <w:t>,</w:t>
            </w:r>
            <w:r w:rsidRPr="00E63E95">
              <w:rPr>
                <w:rFonts w:asciiTheme="majorBidi" w:hAnsiTheme="majorBidi" w:cstheme="majorBidi"/>
                <w:sz w:val="24"/>
                <w:szCs w:val="24"/>
                <w:lang w:val="en"/>
              </w:rPr>
              <w:t xml:space="preserve"> </w:t>
            </w:r>
            <w:proofErr w:type="gramStart"/>
            <w:r w:rsidRPr="00E63E95">
              <w:rPr>
                <w:rFonts w:asciiTheme="majorBidi" w:hAnsiTheme="majorBidi" w:cstheme="majorBidi"/>
                <w:sz w:val="24"/>
                <w:szCs w:val="24"/>
                <w:lang w:val="en"/>
              </w:rPr>
              <w:t>Their</w:t>
            </w:r>
            <w:proofErr w:type="gramEnd"/>
            <w:r w:rsidRPr="00E63E95">
              <w:rPr>
                <w:rFonts w:asciiTheme="majorBidi" w:hAnsiTheme="majorBidi" w:cstheme="majorBidi"/>
                <w:sz w:val="24"/>
                <w:szCs w:val="24"/>
                <w:lang w:val="en"/>
              </w:rPr>
              <w:t xml:space="preserve"> grapes are grapes of poison and </w:t>
            </w:r>
            <w:commentRangeStart w:id="15"/>
            <w:r w:rsidR="00493D8B" w:rsidRPr="00E63E95">
              <w:rPr>
                <w:rFonts w:asciiTheme="majorBidi" w:hAnsiTheme="majorBidi" w:cstheme="majorBidi"/>
                <w:sz w:val="24"/>
                <w:szCs w:val="24"/>
                <w:lang w:val="en"/>
              </w:rPr>
              <w:t>they have</w:t>
            </w:r>
            <w:r w:rsidRPr="00E63E95">
              <w:rPr>
                <w:rFonts w:asciiTheme="majorBidi" w:hAnsiTheme="majorBidi" w:cstheme="majorBidi"/>
                <w:sz w:val="24"/>
                <w:szCs w:val="24"/>
                <w:lang w:val="en"/>
              </w:rPr>
              <w:t xml:space="preserve"> </w:t>
            </w:r>
            <w:commentRangeEnd w:id="15"/>
            <w:r w:rsidR="00493D8B" w:rsidRPr="00E63E95">
              <w:rPr>
                <w:rStyle w:val="CommentReference"/>
                <w:rFonts w:asciiTheme="majorBidi" w:eastAsia="Calibri" w:hAnsiTheme="majorBidi" w:cstheme="majorBidi"/>
                <w:sz w:val="24"/>
                <w:szCs w:val="24"/>
              </w:rPr>
              <w:commentReference w:id="15"/>
            </w:r>
            <w:r w:rsidR="00493D8B" w:rsidRPr="00E63E95">
              <w:rPr>
                <w:rFonts w:asciiTheme="majorBidi" w:hAnsiTheme="majorBidi" w:cstheme="majorBidi"/>
                <w:sz w:val="24"/>
                <w:szCs w:val="24"/>
              </w:rPr>
              <w:t xml:space="preserve">bitter </w:t>
            </w:r>
            <w:r w:rsidRPr="00E63E95">
              <w:rPr>
                <w:rFonts w:asciiTheme="majorBidi" w:hAnsiTheme="majorBidi" w:cstheme="majorBidi"/>
                <w:sz w:val="24"/>
                <w:szCs w:val="24"/>
                <w:lang w:val="en"/>
              </w:rPr>
              <w:t>clusters</w:t>
            </w:r>
            <w:r w:rsidR="0084094F">
              <w:rPr>
                <w:rFonts w:asciiTheme="majorBidi" w:hAnsiTheme="majorBidi" w:cstheme="majorBidi"/>
                <w:sz w:val="24"/>
                <w:szCs w:val="24"/>
                <w:lang w:val="en"/>
              </w:rPr>
              <w:t>.</w:t>
            </w:r>
          </w:p>
        </w:tc>
      </w:tr>
      <w:bookmarkEnd w:id="14"/>
      <w:tr w:rsidR="00E3131D" w:rsidRPr="00510018" w14:paraId="583751C9" w14:textId="77777777" w:rsidTr="00ED0021">
        <w:tc>
          <w:tcPr>
            <w:tcW w:w="697" w:type="dxa"/>
          </w:tcPr>
          <w:p w14:paraId="025A1E5D" w14:textId="77777777" w:rsidR="00E3131D" w:rsidRPr="00E63E95" w:rsidRDefault="00E3131D" w:rsidP="00510018">
            <w:pPr>
              <w:bidi/>
              <w:spacing w:after="0" w:line="480" w:lineRule="auto"/>
              <w:rPr>
                <w:rFonts w:asciiTheme="majorBidi" w:hAnsiTheme="majorBidi" w:cstheme="majorBidi"/>
                <w:sz w:val="24"/>
                <w:szCs w:val="24"/>
                <w:rtl/>
              </w:rPr>
            </w:pPr>
          </w:p>
        </w:tc>
        <w:tc>
          <w:tcPr>
            <w:tcW w:w="894" w:type="dxa"/>
          </w:tcPr>
          <w:p w14:paraId="564B752E"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32:33</w:t>
            </w:r>
            <w:r w:rsidRPr="00E63E95">
              <w:rPr>
                <w:rStyle w:val="FootnoteReference"/>
                <w:rFonts w:asciiTheme="majorBidi" w:hAnsiTheme="majorBidi" w:cstheme="majorBidi"/>
                <w:sz w:val="24"/>
                <w:szCs w:val="24"/>
                <w:lang w:val="en"/>
              </w:rPr>
              <w:footnoteReference w:id="34"/>
            </w:r>
          </w:p>
        </w:tc>
        <w:tc>
          <w:tcPr>
            <w:tcW w:w="2444" w:type="dxa"/>
          </w:tcPr>
          <w:p w14:paraId="27DB43AD" w14:textId="77777777" w:rsidR="00E3131D" w:rsidRPr="00510018" w:rsidRDefault="00E3131D" w:rsidP="00510018">
            <w:pPr>
              <w:bidi/>
              <w:spacing w:after="0" w:line="480" w:lineRule="auto"/>
              <w:rPr>
                <w:rFonts w:cs="David"/>
                <w:sz w:val="24"/>
                <w:szCs w:val="24"/>
                <w:rtl/>
              </w:rPr>
            </w:pPr>
            <w:r w:rsidRPr="00510018">
              <w:rPr>
                <w:rFonts w:ascii="GeezaPro" w:hAnsi="GeezaPro" w:cs="David"/>
                <w:sz w:val="24"/>
                <w:szCs w:val="24"/>
                <w:rtl/>
              </w:rPr>
              <w:t>חמת תנינים יינם</w:t>
            </w:r>
          </w:p>
          <w:p w14:paraId="21C005C9" w14:textId="77777777" w:rsidR="00E3131D" w:rsidRPr="00510018" w:rsidRDefault="00E3131D" w:rsidP="00510018">
            <w:pPr>
              <w:bidi/>
              <w:spacing w:after="0" w:line="480" w:lineRule="auto"/>
              <w:rPr>
                <w:rFonts w:cs="David"/>
                <w:sz w:val="24"/>
                <w:szCs w:val="24"/>
                <w:rtl/>
              </w:rPr>
            </w:pPr>
            <w:r w:rsidRPr="00510018">
              <w:rPr>
                <w:rFonts w:cs="David"/>
                <w:sz w:val="24"/>
                <w:szCs w:val="24"/>
                <w:rtl/>
              </w:rPr>
              <w:t xml:space="preserve"> </w:t>
            </w:r>
          </w:p>
          <w:p w14:paraId="5EAAC3DD" w14:textId="77777777" w:rsidR="00E3131D" w:rsidRPr="00510018" w:rsidRDefault="00E3131D" w:rsidP="00510018">
            <w:pPr>
              <w:bidi/>
              <w:spacing w:after="0" w:line="480" w:lineRule="auto"/>
              <w:rPr>
                <w:rFonts w:cs="David"/>
                <w:sz w:val="24"/>
                <w:szCs w:val="24"/>
                <w:rtl/>
              </w:rPr>
            </w:pPr>
            <w:r w:rsidRPr="00510018">
              <w:rPr>
                <w:rFonts w:ascii="GeezaPro" w:cs="David"/>
                <w:sz w:val="24"/>
                <w:szCs w:val="24"/>
                <w:rtl/>
              </w:rPr>
              <w:t>וראש פתנים אך זרי</w:t>
            </w:r>
            <w:r w:rsidRPr="00510018">
              <w:rPr>
                <w:rFonts w:cs="David"/>
                <w:sz w:val="24"/>
                <w:szCs w:val="24"/>
                <w:rtl/>
              </w:rPr>
              <w:t xml:space="preserve"> </w:t>
            </w:r>
          </w:p>
        </w:tc>
        <w:tc>
          <w:tcPr>
            <w:tcW w:w="2741" w:type="dxa"/>
          </w:tcPr>
          <w:p w14:paraId="5828D8F0" w14:textId="77777777" w:rsidR="00E3131D" w:rsidRPr="00510018" w:rsidRDefault="00E3131D" w:rsidP="00510018">
            <w:pPr>
              <w:bidi/>
              <w:spacing w:after="0" w:line="480" w:lineRule="auto"/>
              <w:rPr>
                <w:rFonts w:cs="David"/>
                <w:sz w:val="24"/>
                <w:szCs w:val="24"/>
                <w:rtl/>
              </w:rPr>
            </w:pPr>
            <w:r w:rsidRPr="00510018">
              <w:rPr>
                <w:rFonts w:cs="Simplified Arabic"/>
                <w:sz w:val="24"/>
                <w:szCs w:val="24"/>
                <w:rtl/>
              </w:rPr>
              <w:t>حمية</w:t>
            </w:r>
            <w:r w:rsidRPr="00510018">
              <w:rPr>
                <w:rFonts w:ascii="GeezaPro" w:cs="Simplified Arabic"/>
                <w:sz w:val="24"/>
                <w:szCs w:val="24"/>
                <w:rtl/>
              </w:rPr>
              <w:t xml:space="preserve"> </w:t>
            </w:r>
            <w:r w:rsidRPr="00510018">
              <w:rPr>
                <w:rFonts w:cs="Simplified Arabic"/>
                <w:sz w:val="24"/>
                <w:szCs w:val="24"/>
                <w:rtl/>
              </w:rPr>
              <w:t>الافاعي</w:t>
            </w:r>
            <w:r w:rsidRPr="00510018">
              <w:rPr>
                <w:rFonts w:ascii="GeezaPro" w:cs="Simplified Arabic"/>
                <w:sz w:val="24"/>
                <w:szCs w:val="24"/>
                <w:rtl/>
              </w:rPr>
              <w:t xml:space="preserve"> </w:t>
            </w:r>
            <w:r w:rsidRPr="00510018">
              <w:rPr>
                <w:rFonts w:cs="Simplified Arabic"/>
                <w:sz w:val="24"/>
                <w:szCs w:val="24"/>
                <w:rtl/>
              </w:rPr>
              <w:t>خمرهم</w:t>
            </w:r>
            <w:r w:rsidRPr="00510018">
              <w:rPr>
                <w:rFonts w:cs="Simplified Arabic"/>
                <w:sz w:val="24"/>
                <w:szCs w:val="24"/>
                <w:lang w:val="en"/>
              </w:rPr>
              <w:t xml:space="preserve"> </w:t>
            </w:r>
          </w:p>
          <w:p w14:paraId="32175F5B" w14:textId="77777777" w:rsidR="00E3131D" w:rsidRPr="00510018" w:rsidRDefault="00E3131D" w:rsidP="00510018">
            <w:pPr>
              <w:bidi/>
              <w:spacing w:after="0" w:line="480" w:lineRule="auto"/>
              <w:rPr>
                <w:rFonts w:cs="David"/>
                <w:sz w:val="24"/>
                <w:szCs w:val="24"/>
                <w:rtl/>
              </w:rPr>
            </w:pPr>
            <w:r w:rsidRPr="00510018">
              <w:rPr>
                <w:rFonts w:ascii="GeezaPro" w:hAnsi="GeezaPro" w:cs="Simplified Arabic"/>
                <w:sz w:val="24"/>
                <w:szCs w:val="24"/>
                <w:rtl/>
              </w:rPr>
              <w:t>وسمّ الرقش الحقده</w:t>
            </w:r>
          </w:p>
        </w:tc>
        <w:tc>
          <w:tcPr>
            <w:tcW w:w="2173" w:type="dxa"/>
          </w:tcPr>
          <w:p w14:paraId="45B1FCAD" w14:textId="6854ACA6"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 xml:space="preserve">Their wine is the </w:t>
            </w:r>
            <w:r w:rsidR="00110767" w:rsidRPr="00E63E95">
              <w:rPr>
                <w:rFonts w:asciiTheme="majorBidi" w:hAnsiTheme="majorBidi" w:cstheme="majorBidi"/>
                <w:sz w:val="24"/>
                <w:szCs w:val="24"/>
                <w:lang w:val="en"/>
              </w:rPr>
              <w:t>blaze</w:t>
            </w:r>
            <w:r w:rsidRPr="00E63E95">
              <w:rPr>
                <w:rFonts w:asciiTheme="majorBidi" w:hAnsiTheme="majorBidi" w:cstheme="majorBidi"/>
                <w:sz w:val="24"/>
                <w:szCs w:val="24"/>
                <w:lang w:val="en"/>
              </w:rPr>
              <w:t xml:space="preserve"> of serpents, </w:t>
            </w:r>
            <w:proofErr w:type="gramStart"/>
            <w:r w:rsidR="0084094F">
              <w:rPr>
                <w:rFonts w:asciiTheme="majorBidi" w:hAnsiTheme="majorBidi" w:cstheme="majorBidi"/>
                <w:sz w:val="24"/>
                <w:szCs w:val="24"/>
                <w:lang w:val="en"/>
              </w:rPr>
              <w:t>T</w:t>
            </w:r>
            <w:r w:rsidRPr="00E63E95">
              <w:rPr>
                <w:rFonts w:asciiTheme="majorBidi" w:hAnsiTheme="majorBidi" w:cstheme="majorBidi"/>
                <w:sz w:val="24"/>
                <w:szCs w:val="24"/>
                <w:lang w:val="en"/>
              </w:rPr>
              <w:t>he</w:t>
            </w:r>
            <w:proofErr w:type="gramEnd"/>
            <w:r w:rsidRPr="00E63E95">
              <w:rPr>
                <w:rFonts w:asciiTheme="majorBidi" w:hAnsiTheme="majorBidi" w:cstheme="majorBidi"/>
                <w:sz w:val="24"/>
                <w:szCs w:val="24"/>
                <w:lang w:val="en"/>
              </w:rPr>
              <w:t xml:space="preserve"> venom of the </w:t>
            </w:r>
            <w:commentRangeStart w:id="17"/>
            <w:r w:rsidRPr="00E63E95">
              <w:rPr>
                <w:rFonts w:asciiTheme="majorBidi" w:hAnsiTheme="majorBidi" w:cstheme="majorBidi"/>
                <w:sz w:val="24"/>
                <w:szCs w:val="24"/>
                <w:lang w:val="en"/>
              </w:rPr>
              <w:t xml:space="preserve">spotted snake </w:t>
            </w:r>
            <w:commentRangeEnd w:id="17"/>
            <w:r w:rsidR="00110767" w:rsidRPr="00E63E95">
              <w:rPr>
                <w:rStyle w:val="CommentReference"/>
                <w:rFonts w:asciiTheme="majorBidi" w:eastAsia="Calibri" w:hAnsiTheme="majorBidi" w:cstheme="majorBidi"/>
                <w:sz w:val="24"/>
                <w:szCs w:val="24"/>
              </w:rPr>
              <w:commentReference w:id="17"/>
            </w:r>
            <w:r w:rsidRPr="00E63E95">
              <w:rPr>
                <w:rFonts w:asciiTheme="majorBidi" w:hAnsiTheme="majorBidi" w:cstheme="majorBidi"/>
                <w:sz w:val="24"/>
                <w:szCs w:val="24"/>
                <w:lang w:val="en"/>
              </w:rPr>
              <w:t xml:space="preserve">who bears a grudge. </w:t>
            </w:r>
          </w:p>
        </w:tc>
      </w:tr>
      <w:tr w:rsidR="00E3131D" w:rsidRPr="00510018" w14:paraId="2D7C9EE9" w14:textId="77777777" w:rsidTr="00ED0021">
        <w:tc>
          <w:tcPr>
            <w:tcW w:w="697" w:type="dxa"/>
          </w:tcPr>
          <w:p w14:paraId="5D497D29" w14:textId="77777777" w:rsidR="00E3131D" w:rsidRPr="00E63E95" w:rsidRDefault="00E3131D" w:rsidP="00510018">
            <w:pPr>
              <w:bidi/>
              <w:spacing w:after="0" w:line="480" w:lineRule="auto"/>
              <w:rPr>
                <w:rFonts w:asciiTheme="majorBidi" w:hAnsiTheme="majorBidi" w:cstheme="majorBidi"/>
                <w:sz w:val="24"/>
                <w:szCs w:val="24"/>
                <w:rtl/>
              </w:rPr>
            </w:pPr>
          </w:p>
        </w:tc>
        <w:tc>
          <w:tcPr>
            <w:tcW w:w="894" w:type="dxa"/>
          </w:tcPr>
          <w:p w14:paraId="6753725F"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32:34</w:t>
            </w:r>
            <w:r w:rsidRPr="00E63E95">
              <w:rPr>
                <w:rStyle w:val="FootnoteReference"/>
                <w:rFonts w:asciiTheme="majorBidi" w:hAnsiTheme="majorBidi" w:cstheme="majorBidi"/>
                <w:sz w:val="24"/>
                <w:szCs w:val="24"/>
                <w:lang w:val="en"/>
              </w:rPr>
              <w:footnoteReference w:id="35"/>
            </w:r>
          </w:p>
        </w:tc>
        <w:tc>
          <w:tcPr>
            <w:tcW w:w="2444" w:type="dxa"/>
          </w:tcPr>
          <w:p w14:paraId="0757969C" w14:textId="77777777" w:rsidR="00E3131D" w:rsidRPr="00510018" w:rsidRDefault="00E3131D" w:rsidP="00510018">
            <w:pPr>
              <w:bidi/>
              <w:spacing w:after="0" w:line="480" w:lineRule="auto"/>
              <w:rPr>
                <w:rFonts w:cs="David"/>
                <w:sz w:val="24"/>
                <w:szCs w:val="24"/>
                <w:rtl/>
              </w:rPr>
            </w:pPr>
            <w:r w:rsidRPr="00510018">
              <w:rPr>
                <w:rFonts w:ascii="GeezaPro" w:hAnsi="GeezaPro" w:cs="David"/>
                <w:sz w:val="24"/>
                <w:szCs w:val="24"/>
                <w:rtl/>
              </w:rPr>
              <w:t>הלוא הוא כנוס עמדי</w:t>
            </w:r>
          </w:p>
          <w:p w14:paraId="463987F5" w14:textId="77777777" w:rsidR="00E3131D" w:rsidRPr="00510018" w:rsidRDefault="00E3131D" w:rsidP="00510018">
            <w:pPr>
              <w:bidi/>
              <w:spacing w:after="0" w:line="480" w:lineRule="auto"/>
              <w:rPr>
                <w:rFonts w:cs="David"/>
                <w:sz w:val="24"/>
                <w:szCs w:val="24"/>
                <w:rtl/>
              </w:rPr>
            </w:pPr>
          </w:p>
          <w:p w14:paraId="28219F11" w14:textId="77777777" w:rsidR="00E3131D" w:rsidRPr="00510018" w:rsidRDefault="00E3131D" w:rsidP="00510018">
            <w:pPr>
              <w:bidi/>
              <w:spacing w:after="0" w:line="480" w:lineRule="auto"/>
              <w:rPr>
                <w:rFonts w:cs="David"/>
                <w:sz w:val="24"/>
                <w:szCs w:val="24"/>
                <w:rtl/>
              </w:rPr>
            </w:pPr>
            <w:r w:rsidRPr="00510018">
              <w:rPr>
                <w:rFonts w:cs="David"/>
                <w:sz w:val="24"/>
                <w:szCs w:val="24"/>
                <w:lang w:val="en"/>
              </w:rPr>
              <w:lastRenderedPageBreak/>
              <w:t xml:space="preserve"> </w:t>
            </w:r>
            <w:r w:rsidRPr="00510018">
              <w:rPr>
                <w:rFonts w:ascii="GeezaPro" w:cs="David"/>
                <w:sz w:val="24"/>
                <w:szCs w:val="24"/>
                <w:rtl/>
              </w:rPr>
              <w:t xml:space="preserve">חתום </w:t>
            </w:r>
            <w:r w:rsidRPr="00510018">
              <w:rPr>
                <w:rFonts w:cs="David"/>
                <w:sz w:val="24"/>
                <w:szCs w:val="24"/>
                <w:rtl/>
              </w:rPr>
              <w:t>באוצרותי</w:t>
            </w:r>
            <w:r w:rsidRPr="00510018">
              <w:rPr>
                <w:rFonts w:ascii="GeezaPro" w:cs="David"/>
                <w:sz w:val="24"/>
                <w:szCs w:val="24"/>
                <w:rtl/>
              </w:rPr>
              <w:t xml:space="preserve"> </w:t>
            </w:r>
          </w:p>
        </w:tc>
        <w:tc>
          <w:tcPr>
            <w:tcW w:w="2741" w:type="dxa"/>
          </w:tcPr>
          <w:p w14:paraId="2CE01995"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lastRenderedPageBreak/>
              <w:t>اليس هو مكنوز عندي</w:t>
            </w:r>
            <w:r w:rsidRPr="00510018">
              <w:rPr>
                <w:rFonts w:ascii="GeezaPro" w:hAnsi="GeezaPro" w:cs="Simplified Arabic"/>
                <w:sz w:val="24"/>
                <w:szCs w:val="24"/>
                <w:lang w:val="en"/>
              </w:rPr>
              <w:t xml:space="preserve"> </w:t>
            </w:r>
          </w:p>
          <w:p w14:paraId="2C422AC5" w14:textId="77777777" w:rsidR="00E3131D" w:rsidRPr="00510018" w:rsidRDefault="00E3131D" w:rsidP="00510018">
            <w:pPr>
              <w:bidi/>
              <w:spacing w:after="0" w:line="480" w:lineRule="auto"/>
              <w:rPr>
                <w:rFonts w:cs="David"/>
                <w:sz w:val="24"/>
                <w:szCs w:val="24"/>
                <w:rtl/>
              </w:rPr>
            </w:pPr>
            <w:r w:rsidRPr="00510018">
              <w:rPr>
                <w:rFonts w:ascii="GeezaPro" w:hAnsi="GeezaPro" w:cs="Simplified Arabic"/>
                <w:sz w:val="24"/>
                <w:szCs w:val="24"/>
                <w:rtl/>
              </w:rPr>
              <w:lastRenderedPageBreak/>
              <w:t>مختوم في خزايني</w:t>
            </w:r>
            <w:r w:rsidRPr="00510018">
              <w:rPr>
                <w:rFonts w:ascii="GeezaPro" w:hAnsi="GeezaPro" w:cs="Simplified Arabic"/>
                <w:sz w:val="24"/>
                <w:szCs w:val="24"/>
                <w:lang w:val="en"/>
              </w:rPr>
              <w:t xml:space="preserve"> </w:t>
            </w:r>
          </w:p>
        </w:tc>
        <w:tc>
          <w:tcPr>
            <w:tcW w:w="2173" w:type="dxa"/>
          </w:tcPr>
          <w:p w14:paraId="600B4AC9" w14:textId="77777777" w:rsidR="0084094F" w:rsidRDefault="00E3131D" w:rsidP="00510018">
            <w:pPr>
              <w:spacing w:after="0" w:line="480" w:lineRule="auto"/>
              <w:rPr>
                <w:rFonts w:asciiTheme="majorBidi" w:hAnsiTheme="majorBidi" w:cstheme="majorBidi"/>
                <w:sz w:val="24"/>
                <w:szCs w:val="24"/>
                <w:lang w:val="en"/>
              </w:rPr>
            </w:pPr>
            <w:r w:rsidRPr="00E63E95">
              <w:rPr>
                <w:rFonts w:asciiTheme="majorBidi" w:hAnsiTheme="majorBidi" w:cstheme="majorBidi"/>
                <w:sz w:val="24"/>
                <w:szCs w:val="24"/>
                <w:lang w:val="en"/>
              </w:rPr>
              <w:lastRenderedPageBreak/>
              <w:t xml:space="preserve">Is it not stored </w:t>
            </w:r>
            <w:r w:rsidR="00110767" w:rsidRPr="00E63E95">
              <w:rPr>
                <w:rFonts w:asciiTheme="majorBidi" w:hAnsiTheme="majorBidi" w:cstheme="majorBidi"/>
                <w:sz w:val="24"/>
                <w:szCs w:val="24"/>
              </w:rPr>
              <w:t>with</w:t>
            </w:r>
            <w:r w:rsidRPr="00E63E95">
              <w:rPr>
                <w:rFonts w:asciiTheme="majorBidi" w:hAnsiTheme="majorBidi" w:cstheme="majorBidi"/>
                <w:sz w:val="24"/>
                <w:szCs w:val="24"/>
                <w:lang w:val="en"/>
              </w:rPr>
              <w:t xml:space="preserve"> </w:t>
            </w:r>
            <w:proofErr w:type="gramStart"/>
            <w:r w:rsidRPr="00E63E95">
              <w:rPr>
                <w:rFonts w:asciiTheme="majorBidi" w:hAnsiTheme="majorBidi" w:cstheme="majorBidi"/>
                <w:sz w:val="24"/>
                <w:szCs w:val="24"/>
                <w:lang w:val="en"/>
              </w:rPr>
              <w:t>me,</w:t>
            </w:r>
            <w:proofErr w:type="gramEnd"/>
            <w:r w:rsidRPr="00E63E95">
              <w:rPr>
                <w:rFonts w:asciiTheme="majorBidi" w:hAnsiTheme="majorBidi" w:cstheme="majorBidi"/>
                <w:sz w:val="24"/>
                <w:szCs w:val="24"/>
                <w:lang w:val="en"/>
              </w:rPr>
              <w:t xml:space="preserve"> </w:t>
            </w:r>
          </w:p>
          <w:p w14:paraId="016F7F8B" w14:textId="2C40F8D5" w:rsidR="00E3131D" w:rsidRPr="00E63E95" w:rsidRDefault="0084094F" w:rsidP="00510018">
            <w:pPr>
              <w:spacing w:after="0" w:line="480" w:lineRule="auto"/>
              <w:rPr>
                <w:rFonts w:asciiTheme="majorBidi" w:hAnsiTheme="majorBidi" w:cstheme="majorBidi"/>
                <w:sz w:val="24"/>
                <w:szCs w:val="24"/>
                <w:rtl/>
              </w:rPr>
            </w:pPr>
            <w:r>
              <w:rPr>
                <w:rFonts w:asciiTheme="majorBidi" w:hAnsiTheme="majorBidi" w:cstheme="majorBidi"/>
                <w:sz w:val="24"/>
                <w:szCs w:val="24"/>
                <w:lang w:val="en"/>
              </w:rPr>
              <w:lastRenderedPageBreak/>
              <w:t>C</w:t>
            </w:r>
            <w:r w:rsidR="00E3131D" w:rsidRPr="00E63E95">
              <w:rPr>
                <w:rFonts w:asciiTheme="majorBidi" w:hAnsiTheme="majorBidi" w:cstheme="majorBidi"/>
                <w:sz w:val="24"/>
                <w:szCs w:val="24"/>
                <w:lang w:val="en"/>
              </w:rPr>
              <w:t>losed away in my treasuries</w:t>
            </w:r>
            <w:r w:rsidR="00165AE4" w:rsidRPr="00E63E95">
              <w:rPr>
                <w:rFonts w:asciiTheme="majorBidi" w:hAnsiTheme="majorBidi" w:cstheme="majorBidi"/>
                <w:sz w:val="24"/>
                <w:szCs w:val="24"/>
                <w:lang w:val="en"/>
              </w:rPr>
              <w:t>?</w:t>
            </w:r>
          </w:p>
        </w:tc>
      </w:tr>
      <w:tr w:rsidR="00E3131D" w:rsidRPr="00510018" w14:paraId="15E8E01B" w14:textId="77777777" w:rsidTr="00ED0021">
        <w:tc>
          <w:tcPr>
            <w:tcW w:w="697" w:type="dxa"/>
          </w:tcPr>
          <w:p w14:paraId="20E918F4" w14:textId="77777777" w:rsidR="00E3131D" w:rsidRPr="00E63E95" w:rsidRDefault="00E3131D" w:rsidP="00510018">
            <w:pPr>
              <w:bidi/>
              <w:spacing w:after="0" w:line="480" w:lineRule="auto"/>
              <w:rPr>
                <w:rFonts w:asciiTheme="majorBidi" w:hAnsiTheme="majorBidi" w:cstheme="majorBidi"/>
                <w:sz w:val="24"/>
                <w:szCs w:val="24"/>
                <w:rtl/>
              </w:rPr>
            </w:pPr>
          </w:p>
        </w:tc>
        <w:tc>
          <w:tcPr>
            <w:tcW w:w="894" w:type="dxa"/>
          </w:tcPr>
          <w:p w14:paraId="296F127C"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32:35</w:t>
            </w:r>
            <w:r w:rsidRPr="00E63E95">
              <w:rPr>
                <w:rStyle w:val="FootnoteReference"/>
                <w:rFonts w:asciiTheme="majorBidi" w:hAnsiTheme="majorBidi" w:cstheme="majorBidi"/>
                <w:sz w:val="24"/>
                <w:szCs w:val="24"/>
                <w:lang w:val="en"/>
              </w:rPr>
              <w:footnoteReference w:id="36"/>
            </w:r>
          </w:p>
        </w:tc>
        <w:tc>
          <w:tcPr>
            <w:tcW w:w="2444" w:type="dxa"/>
          </w:tcPr>
          <w:p w14:paraId="2524E5F8"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ליום נקם ושלם</w:t>
            </w:r>
          </w:p>
          <w:p w14:paraId="13971ECB" w14:textId="77777777" w:rsidR="00E3131D" w:rsidRPr="00510018" w:rsidRDefault="00E3131D" w:rsidP="00510018">
            <w:pPr>
              <w:bidi/>
              <w:spacing w:after="0" w:line="480" w:lineRule="auto"/>
              <w:rPr>
                <w:rFonts w:ascii="GeezaPro" w:hAnsi="LucidaGrande" w:cs="David"/>
                <w:sz w:val="24"/>
                <w:szCs w:val="24"/>
                <w:rtl/>
              </w:rPr>
            </w:pPr>
            <w:r w:rsidRPr="00510018">
              <w:rPr>
                <w:rFonts w:cs="David"/>
                <w:sz w:val="24"/>
                <w:szCs w:val="24"/>
                <w:rtl/>
              </w:rPr>
              <w:t xml:space="preserve"> </w:t>
            </w:r>
          </w:p>
          <w:p w14:paraId="27851CB7"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לעת תמוט רגלם</w:t>
            </w:r>
          </w:p>
          <w:p w14:paraId="38AB54D6"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 xml:space="preserve"> </w:t>
            </w:r>
          </w:p>
          <w:p w14:paraId="1FE2685A"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כי קרוב יום אידם</w:t>
            </w:r>
          </w:p>
          <w:p w14:paraId="4BCA1551" w14:textId="77777777" w:rsidR="00E3131D" w:rsidRPr="00510018" w:rsidRDefault="00E3131D" w:rsidP="00510018">
            <w:pPr>
              <w:bidi/>
              <w:spacing w:after="0" w:line="480" w:lineRule="auto"/>
              <w:rPr>
                <w:rFonts w:ascii="GeezaPro" w:hAnsi="LucidaGrande" w:cs="David"/>
                <w:sz w:val="24"/>
                <w:szCs w:val="24"/>
                <w:rtl/>
              </w:rPr>
            </w:pPr>
            <w:r w:rsidRPr="00510018">
              <w:rPr>
                <w:rFonts w:cs="David"/>
                <w:sz w:val="24"/>
                <w:szCs w:val="24"/>
                <w:rtl/>
              </w:rPr>
              <w:t xml:space="preserve"> </w:t>
            </w:r>
          </w:p>
          <w:p w14:paraId="22A0AF5A" w14:textId="77777777" w:rsidR="00E3131D" w:rsidRPr="00510018" w:rsidRDefault="00E3131D" w:rsidP="00510018">
            <w:pPr>
              <w:bidi/>
              <w:spacing w:after="0" w:line="480" w:lineRule="auto"/>
              <w:rPr>
                <w:rFonts w:cs="David"/>
                <w:sz w:val="24"/>
                <w:szCs w:val="24"/>
                <w:rtl/>
              </w:rPr>
            </w:pPr>
            <w:r w:rsidRPr="00510018">
              <w:rPr>
                <w:rFonts w:ascii="GeezaPro" w:hAnsi="GeezaPro" w:cs="David"/>
                <w:sz w:val="24"/>
                <w:szCs w:val="24"/>
                <w:rtl/>
              </w:rPr>
              <w:t>וחש עתידות למו</w:t>
            </w:r>
            <w:r w:rsidRPr="00510018">
              <w:rPr>
                <w:rFonts w:ascii="GeezaPro" w:hAnsi="GeezaPro" w:cs="David"/>
                <w:sz w:val="24"/>
                <w:szCs w:val="24"/>
                <w:lang w:val="en"/>
              </w:rPr>
              <w:tab/>
            </w:r>
          </w:p>
        </w:tc>
        <w:tc>
          <w:tcPr>
            <w:tcW w:w="2741" w:type="dxa"/>
          </w:tcPr>
          <w:p w14:paraId="0973CAE4"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cs="Simplified Arabic"/>
                <w:sz w:val="24"/>
                <w:szCs w:val="24"/>
                <w:rtl/>
              </w:rPr>
              <w:t>الى</w:t>
            </w:r>
            <w:r w:rsidRPr="00510018">
              <w:rPr>
                <w:rFonts w:ascii="GeezaPro" w:cs="Simplified Arabic"/>
                <w:sz w:val="24"/>
                <w:szCs w:val="24"/>
                <w:rtl/>
              </w:rPr>
              <w:t xml:space="preserve"> </w:t>
            </w:r>
            <w:r w:rsidRPr="00510018">
              <w:rPr>
                <w:rFonts w:cs="Simplified Arabic"/>
                <w:sz w:val="24"/>
                <w:szCs w:val="24"/>
                <w:rtl/>
              </w:rPr>
              <w:t>يوم</w:t>
            </w:r>
            <w:r w:rsidRPr="00510018">
              <w:rPr>
                <w:rFonts w:ascii="GeezaPro" w:cs="Simplified Arabic"/>
                <w:sz w:val="24"/>
                <w:szCs w:val="24"/>
                <w:rtl/>
              </w:rPr>
              <w:t xml:space="preserve"> </w:t>
            </w:r>
            <w:r w:rsidRPr="00510018">
              <w:rPr>
                <w:rFonts w:cs="Simplified Arabic"/>
                <w:sz w:val="24"/>
                <w:szCs w:val="24"/>
                <w:rtl/>
              </w:rPr>
              <w:t>الانتقام</w:t>
            </w:r>
            <w:r w:rsidRPr="00510018">
              <w:rPr>
                <w:rFonts w:ascii="GeezaPro" w:cs="Simplified Arabic"/>
                <w:sz w:val="24"/>
                <w:szCs w:val="24"/>
                <w:rtl/>
              </w:rPr>
              <w:t xml:space="preserve"> </w:t>
            </w:r>
            <w:r w:rsidRPr="00510018">
              <w:rPr>
                <w:rFonts w:cs="Simplified Arabic"/>
                <w:sz w:val="24"/>
                <w:szCs w:val="24"/>
                <w:rtl/>
              </w:rPr>
              <w:t>وآلمكافاه</w:t>
            </w:r>
            <w:r w:rsidRPr="00510018">
              <w:rPr>
                <w:rFonts w:cs="Simplified Arabic"/>
                <w:sz w:val="24"/>
                <w:szCs w:val="24"/>
                <w:lang w:val="en"/>
              </w:rPr>
              <w:t xml:space="preserve"> </w:t>
            </w:r>
          </w:p>
          <w:p w14:paraId="3A3B5356"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وقت تزل اقدامهم</w:t>
            </w:r>
            <w:r w:rsidRPr="00510018">
              <w:rPr>
                <w:rFonts w:ascii="GeezaPro" w:hAnsi="GeezaPro" w:cs="Simplified Arabic"/>
                <w:sz w:val="24"/>
                <w:szCs w:val="24"/>
                <w:lang w:val="en"/>
              </w:rPr>
              <w:t xml:space="preserve">  </w:t>
            </w:r>
          </w:p>
          <w:p w14:paraId="10F8E12A"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اذ قريب يوم تعسهم</w:t>
            </w:r>
            <w:r w:rsidRPr="00510018">
              <w:rPr>
                <w:rFonts w:ascii="GeezaPro" w:hAnsi="GeezaPro" w:cs="Simplified Arabic"/>
                <w:sz w:val="24"/>
                <w:szCs w:val="24"/>
                <w:lang w:val="en"/>
              </w:rPr>
              <w:t xml:space="preserve">  </w:t>
            </w:r>
          </w:p>
          <w:p w14:paraId="36E2B058" w14:textId="77777777" w:rsidR="00E3131D" w:rsidRPr="00510018" w:rsidRDefault="00E3131D" w:rsidP="00510018">
            <w:pPr>
              <w:bidi/>
              <w:spacing w:after="0" w:line="480" w:lineRule="auto"/>
              <w:rPr>
                <w:rFonts w:cs="David"/>
                <w:sz w:val="24"/>
                <w:szCs w:val="24"/>
                <w:rtl/>
              </w:rPr>
            </w:pPr>
            <w:r w:rsidRPr="00510018">
              <w:rPr>
                <w:rFonts w:ascii="GeezaPro" w:hAnsi="GeezaPro" w:cs="Simplified Arabic"/>
                <w:sz w:val="24"/>
                <w:szCs w:val="24"/>
                <w:rtl/>
              </w:rPr>
              <w:t>وتسرع المستعدات لهم</w:t>
            </w:r>
          </w:p>
        </w:tc>
        <w:tc>
          <w:tcPr>
            <w:tcW w:w="2173" w:type="dxa"/>
          </w:tcPr>
          <w:p w14:paraId="15E31645" w14:textId="04B36584" w:rsidR="00056F6B" w:rsidRPr="00E63E95" w:rsidRDefault="00056F6B" w:rsidP="00510018">
            <w:pPr>
              <w:spacing w:after="0" w:line="480" w:lineRule="auto"/>
              <w:rPr>
                <w:rFonts w:asciiTheme="majorBidi" w:hAnsiTheme="majorBidi" w:cstheme="majorBidi"/>
                <w:sz w:val="24"/>
                <w:szCs w:val="24"/>
                <w:rtl/>
                <w:lang w:val="en"/>
              </w:rPr>
            </w:pPr>
            <w:r w:rsidRPr="00E63E95">
              <w:rPr>
                <w:rFonts w:asciiTheme="majorBidi" w:hAnsiTheme="majorBidi" w:cstheme="majorBidi"/>
                <w:sz w:val="24"/>
                <w:szCs w:val="24"/>
              </w:rPr>
              <w:t>[</w:t>
            </w:r>
            <w:commentRangeStart w:id="18"/>
            <w:r w:rsidRPr="00E63E95">
              <w:rPr>
                <w:rFonts w:asciiTheme="majorBidi" w:hAnsiTheme="majorBidi" w:cstheme="majorBidi"/>
                <w:sz w:val="24"/>
                <w:szCs w:val="24"/>
              </w:rPr>
              <w:t>Ready</w:t>
            </w:r>
            <w:commentRangeEnd w:id="18"/>
            <w:r w:rsidRPr="00E63E95">
              <w:rPr>
                <w:rStyle w:val="CommentReference"/>
                <w:rFonts w:asciiTheme="majorBidi" w:eastAsia="Calibri" w:hAnsiTheme="majorBidi" w:cstheme="majorBidi"/>
                <w:sz w:val="24"/>
                <w:szCs w:val="24"/>
              </w:rPr>
              <w:commentReference w:id="18"/>
            </w:r>
            <w:r w:rsidRPr="00E63E95">
              <w:rPr>
                <w:rFonts w:asciiTheme="majorBidi" w:hAnsiTheme="majorBidi" w:cstheme="majorBidi"/>
                <w:sz w:val="24"/>
                <w:szCs w:val="24"/>
              </w:rPr>
              <w:t>] f</w:t>
            </w:r>
            <w:r w:rsidR="00E3131D" w:rsidRPr="00E63E95">
              <w:rPr>
                <w:rFonts w:asciiTheme="majorBidi" w:hAnsiTheme="majorBidi" w:cstheme="majorBidi"/>
                <w:sz w:val="24"/>
                <w:szCs w:val="24"/>
                <w:lang w:val="en"/>
              </w:rPr>
              <w:t xml:space="preserve">or the day of vengeance and recompense [i.e., the </w:t>
            </w:r>
            <w:r w:rsidR="00940623">
              <w:rPr>
                <w:rFonts w:asciiTheme="majorBidi" w:hAnsiTheme="majorBidi" w:cstheme="majorBidi"/>
                <w:sz w:val="24"/>
                <w:szCs w:val="24"/>
                <w:lang w:val="en"/>
              </w:rPr>
              <w:t>Last Judgment</w:t>
            </w:r>
            <w:r w:rsidR="00E3131D" w:rsidRPr="00E63E95">
              <w:rPr>
                <w:rFonts w:asciiTheme="majorBidi" w:hAnsiTheme="majorBidi" w:cstheme="majorBidi"/>
                <w:sz w:val="24"/>
                <w:szCs w:val="24"/>
                <w:lang w:val="en"/>
              </w:rPr>
              <w:t>]</w:t>
            </w:r>
            <w:r w:rsidR="0084094F">
              <w:rPr>
                <w:rFonts w:asciiTheme="majorBidi" w:hAnsiTheme="majorBidi" w:cstheme="majorBidi"/>
                <w:sz w:val="24"/>
                <w:szCs w:val="24"/>
                <w:lang w:val="en"/>
              </w:rPr>
              <w:t>,</w:t>
            </w:r>
            <w:r w:rsidR="00E3131D" w:rsidRPr="00E63E95">
              <w:rPr>
                <w:rFonts w:asciiTheme="majorBidi" w:hAnsiTheme="majorBidi" w:cstheme="majorBidi"/>
                <w:sz w:val="24"/>
                <w:szCs w:val="24"/>
                <w:lang w:val="en"/>
              </w:rPr>
              <w:t xml:space="preserve"> </w:t>
            </w:r>
            <w:r w:rsidR="0084094F">
              <w:rPr>
                <w:rFonts w:asciiTheme="majorBidi" w:hAnsiTheme="majorBidi" w:cstheme="majorBidi"/>
                <w:sz w:val="24"/>
                <w:szCs w:val="24"/>
                <w:lang w:val="en"/>
              </w:rPr>
              <w:t>F</w:t>
            </w:r>
            <w:r w:rsidR="00E3131D" w:rsidRPr="00E63E95">
              <w:rPr>
                <w:rFonts w:asciiTheme="majorBidi" w:hAnsiTheme="majorBidi" w:cstheme="majorBidi"/>
                <w:sz w:val="24"/>
                <w:szCs w:val="24"/>
                <w:lang w:val="en"/>
              </w:rPr>
              <w:t xml:space="preserve">or the day when their [=the </w:t>
            </w:r>
            <w:r w:rsidR="00E3131D" w:rsidRPr="00E63E95">
              <w:rPr>
                <w:rFonts w:asciiTheme="majorBidi" w:hAnsiTheme="majorBidi" w:cstheme="majorBidi"/>
                <w:sz w:val="24"/>
                <w:szCs w:val="24"/>
                <w:lang w:val="en"/>
              </w:rPr>
              <w:lastRenderedPageBreak/>
              <w:t>enemies’] feet stumble</w:t>
            </w:r>
            <w:r w:rsidR="0084094F">
              <w:rPr>
                <w:rFonts w:asciiTheme="majorBidi" w:hAnsiTheme="majorBidi" w:cstheme="majorBidi"/>
                <w:sz w:val="24"/>
                <w:szCs w:val="24"/>
                <w:lang w:val="en"/>
              </w:rPr>
              <w:t>,</w:t>
            </w:r>
          </w:p>
          <w:p w14:paraId="5B9F5056" w14:textId="77777777" w:rsidR="0084094F" w:rsidRDefault="00C929A9" w:rsidP="00510018">
            <w:pPr>
              <w:spacing w:after="0" w:line="480" w:lineRule="auto"/>
              <w:rPr>
                <w:rFonts w:asciiTheme="majorBidi" w:hAnsiTheme="majorBidi" w:cstheme="majorBidi"/>
                <w:sz w:val="24"/>
                <w:szCs w:val="24"/>
                <w:lang w:val="en"/>
              </w:rPr>
            </w:pPr>
            <w:r w:rsidRPr="00E63E95">
              <w:rPr>
                <w:rFonts w:asciiTheme="majorBidi" w:hAnsiTheme="majorBidi" w:cstheme="majorBidi"/>
                <w:sz w:val="24"/>
                <w:szCs w:val="24"/>
                <w:lang w:val="en"/>
              </w:rPr>
              <w:t>Indeed,</w:t>
            </w:r>
            <w:r w:rsidR="00E3131D" w:rsidRPr="00E63E95">
              <w:rPr>
                <w:rFonts w:asciiTheme="majorBidi" w:hAnsiTheme="majorBidi" w:cstheme="majorBidi"/>
                <w:sz w:val="24"/>
                <w:szCs w:val="24"/>
                <w:lang w:val="en"/>
              </w:rPr>
              <w:t xml:space="preserve"> their day of misfortune draws near, </w:t>
            </w:r>
          </w:p>
          <w:p w14:paraId="319400A1" w14:textId="0C374010" w:rsidR="00E3131D" w:rsidRPr="00E63E95" w:rsidRDefault="0084094F" w:rsidP="00510018">
            <w:pPr>
              <w:spacing w:after="0" w:line="480" w:lineRule="auto"/>
              <w:rPr>
                <w:rFonts w:asciiTheme="majorBidi" w:hAnsiTheme="majorBidi" w:cstheme="majorBidi"/>
                <w:sz w:val="24"/>
                <w:szCs w:val="24"/>
                <w:rtl/>
              </w:rPr>
            </w:pPr>
            <w:r>
              <w:rPr>
                <w:rFonts w:asciiTheme="majorBidi" w:hAnsiTheme="majorBidi" w:cstheme="majorBidi"/>
                <w:sz w:val="24"/>
                <w:szCs w:val="24"/>
                <w:lang w:val="en"/>
              </w:rPr>
              <w:t xml:space="preserve">And </w:t>
            </w:r>
            <w:r w:rsidR="00E3131D" w:rsidRPr="00E63E95">
              <w:rPr>
                <w:rFonts w:asciiTheme="majorBidi" w:hAnsiTheme="majorBidi" w:cstheme="majorBidi"/>
                <w:sz w:val="24"/>
                <w:szCs w:val="24"/>
                <w:lang w:val="en"/>
              </w:rPr>
              <w:t xml:space="preserve">the preparations for their future are hurried. </w:t>
            </w:r>
          </w:p>
        </w:tc>
      </w:tr>
      <w:tr w:rsidR="00E3131D" w:rsidRPr="00510018" w14:paraId="09D60083" w14:textId="77777777" w:rsidTr="00ED0021">
        <w:tc>
          <w:tcPr>
            <w:tcW w:w="697" w:type="dxa"/>
          </w:tcPr>
          <w:p w14:paraId="21EA2774" w14:textId="77777777" w:rsidR="00E3131D" w:rsidRPr="00E63E95" w:rsidRDefault="00E3131D" w:rsidP="00510018">
            <w:pPr>
              <w:bidi/>
              <w:spacing w:after="0" w:line="480" w:lineRule="auto"/>
              <w:rPr>
                <w:rFonts w:asciiTheme="majorBidi" w:hAnsiTheme="majorBidi" w:cstheme="majorBidi"/>
                <w:sz w:val="24"/>
                <w:szCs w:val="24"/>
                <w:rtl/>
              </w:rPr>
            </w:pPr>
          </w:p>
        </w:tc>
        <w:tc>
          <w:tcPr>
            <w:tcW w:w="894" w:type="dxa"/>
          </w:tcPr>
          <w:p w14:paraId="2EF85719"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32:36</w:t>
            </w:r>
            <w:r w:rsidRPr="00E63E95">
              <w:rPr>
                <w:rStyle w:val="FootnoteReference"/>
                <w:rFonts w:asciiTheme="majorBidi" w:hAnsiTheme="majorBidi" w:cstheme="majorBidi"/>
                <w:sz w:val="24"/>
                <w:szCs w:val="24"/>
                <w:lang w:val="en"/>
              </w:rPr>
              <w:footnoteReference w:id="37"/>
            </w:r>
          </w:p>
        </w:tc>
        <w:tc>
          <w:tcPr>
            <w:tcW w:w="2444" w:type="dxa"/>
          </w:tcPr>
          <w:p w14:paraId="08321847"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כי ידין יהוה עמו</w:t>
            </w:r>
            <w:r w:rsidRPr="00510018">
              <w:rPr>
                <w:rFonts w:ascii="GeezaPro" w:hAnsi="GeezaPro" w:cs="David"/>
                <w:sz w:val="24"/>
                <w:szCs w:val="24"/>
                <w:lang w:val="en"/>
              </w:rPr>
              <w:tab/>
            </w:r>
          </w:p>
          <w:p w14:paraId="04DA0622" w14:textId="77777777" w:rsidR="00E3131D" w:rsidRPr="00510018" w:rsidRDefault="00E3131D" w:rsidP="00510018">
            <w:pPr>
              <w:bidi/>
              <w:spacing w:after="0" w:line="480" w:lineRule="auto"/>
              <w:rPr>
                <w:rFonts w:ascii="GeezaPro" w:hAnsi="LucidaGrande" w:cs="David"/>
                <w:sz w:val="24"/>
                <w:szCs w:val="24"/>
                <w:rtl/>
              </w:rPr>
            </w:pPr>
            <w:r w:rsidRPr="00510018">
              <w:rPr>
                <w:rFonts w:cs="David"/>
                <w:sz w:val="24"/>
                <w:szCs w:val="24"/>
                <w:rtl/>
              </w:rPr>
              <w:t xml:space="preserve"> </w:t>
            </w:r>
          </w:p>
          <w:p w14:paraId="3B29EB84"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lastRenderedPageBreak/>
              <w:t>ועל עבדיו יתנחם</w:t>
            </w:r>
          </w:p>
          <w:p w14:paraId="523D0463"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 xml:space="preserve"> </w:t>
            </w:r>
          </w:p>
          <w:p w14:paraId="09DE3737"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cs="David"/>
                <w:sz w:val="24"/>
                <w:szCs w:val="24"/>
                <w:rtl/>
              </w:rPr>
              <w:t>כי יראה כי אזלת יד</w:t>
            </w:r>
            <w:r w:rsidRPr="00510018">
              <w:rPr>
                <w:rFonts w:cs="David"/>
                <w:sz w:val="24"/>
                <w:szCs w:val="24"/>
                <w:rtl/>
              </w:rPr>
              <w:t xml:space="preserve">  </w:t>
            </w:r>
          </w:p>
          <w:p w14:paraId="2CF8E604" w14:textId="77777777" w:rsidR="00E3131D" w:rsidRPr="00510018" w:rsidRDefault="00E3131D" w:rsidP="00510018">
            <w:pPr>
              <w:bidi/>
              <w:spacing w:after="0" w:line="480" w:lineRule="auto"/>
              <w:rPr>
                <w:rFonts w:ascii="GeezaPro" w:hAnsi="LucidaGrande" w:cs="David"/>
                <w:sz w:val="24"/>
                <w:szCs w:val="24"/>
                <w:rtl/>
              </w:rPr>
            </w:pPr>
          </w:p>
          <w:p w14:paraId="639CE14C" w14:textId="77777777" w:rsidR="00E3131D" w:rsidRPr="00510018" w:rsidRDefault="00E3131D" w:rsidP="00510018">
            <w:pPr>
              <w:bidi/>
              <w:spacing w:after="0" w:line="480" w:lineRule="auto"/>
              <w:rPr>
                <w:rFonts w:cs="David"/>
                <w:sz w:val="24"/>
                <w:szCs w:val="24"/>
                <w:rtl/>
              </w:rPr>
            </w:pPr>
            <w:r w:rsidRPr="00510018">
              <w:rPr>
                <w:rFonts w:ascii="GeezaPro" w:hAnsi="GeezaPro" w:cs="David"/>
                <w:sz w:val="24"/>
                <w:szCs w:val="24"/>
                <w:rtl/>
              </w:rPr>
              <w:t>ואפס עצור ועזוב</w:t>
            </w:r>
          </w:p>
        </w:tc>
        <w:tc>
          <w:tcPr>
            <w:tcW w:w="2741" w:type="dxa"/>
          </w:tcPr>
          <w:p w14:paraId="147C0325" w14:textId="77777777" w:rsidR="00E3131D" w:rsidRPr="00510018" w:rsidRDefault="00E3131D" w:rsidP="00510018">
            <w:pPr>
              <w:bidi/>
              <w:spacing w:after="0" w:line="480" w:lineRule="auto"/>
              <w:rPr>
                <w:rFonts w:cs="David"/>
                <w:sz w:val="24"/>
                <w:szCs w:val="24"/>
                <w:rtl/>
              </w:rPr>
            </w:pPr>
            <w:r w:rsidRPr="00510018">
              <w:rPr>
                <w:rFonts w:cs="Simplified Arabic"/>
                <w:sz w:val="24"/>
                <w:szCs w:val="24"/>
                <w:rtl/>
              </w:rPr>
              <w:lastRenderedPageBreak/>
              <w:t>اذ</w:t>
            </w:r>
            <w:r w:rsidRPr="00510018">
              <w:rPr>
                <w:rFonts w:ascii="GeezaPro" w:cs="Simplified Arabic"/>
                <w:sz w:val="24"/>
                <w:szCs w:val="24"/>
                <w:rtl/>
              </w:rPr>
              <w:t xml:space="preserve"> </w:t>
            </w:r>
            <w:r w:rsidRPr="00510018">
              <w:rPr>
                <w:rFonts w:cs="Simplified Arabic"/>
                <w:sz w:val="24"/>
                <w:szCs w:val="24"/>
                <w:rtl/>
              </w:rPr>
              <w:t>يدين</w:t>
            </w:r>
            <w:r w:rsidRPr="00510018">
              <w:rPr>
                <w:rFonts w:ascii="GeezaPro" w:cs="Simplified Arabic"/>
                <w:sz w:val="24"/>
                <w:szCs w:val="24"/>
                <w:rtl/>
              </w:rPr>
              <w:t xml:space="preserve"> </w:t>
            </w:r>
            <w:r w:rsidRPr="00510018">
              <w:rPr>
                <w:rFonts w:cs="Simplified Arabic"/>
                <w:sz w:val="24"/>
                <w:szCs w:val="24"/>
                <w:rtl/>
              </w:rPr>
              <w:t>الله</w:t>
            </w:r>
            <w:r w:rsidRPr="00510018">
              <w:rPr>
                <w:rFonts w:ascii="GeezaPro" w:cs="Simplified Arabic"/>
                <w:sz w:val="24"/>
                <w:szCs w:val="24"/>
                <w:rtl/>
              </w:rPr>
              <w:t xml:space="preserve"> </w:t>
            </w:r>
            <w:r w:rsidRPr="00510018">
              <w:rPr>
                <w:rFonts w:cs="Simplified Arabic"/>
                <w:sz w:val="24"/>
                <w:szCs w:val="24"/>
                <w:rtl/>
              </w:rPr>
              <w:t>قومه</w:t>
            </w:r>
            <w:r w:rsidRPr="00510018">
              <w:rPr>
                <w:rFonts w:cs="Simplified Arabic"/>
                <w:sz w:val="24"/>
                <w:szCs w:val="24"/>
                <w:lang w:val="en"/>
              </w:rPr>
              <w:t xml:space="preserve"> </w:t>
            </w:r>
          </w:p>
          <w:p w14:paraId="74915072" w14:textId="77777777" w:rsidR="00E3131D" w:rsidRPr="00510018" w:rsidRDefault="00E3131D" w:rsidP="00510018">
            <w:pPr>
              <w:bidi/>
              <w:spacing w:after="0" w:line="480" w:lineRule="auto"/>
              <w:rPr>
                <w:sz w:val="24"/>
                <w:szCs w:val="24"/>
                <w:rtl/>
              </w:rPr>
            </w:pPr>
            <w:r w:rsidRPr="00510018">
              <w:rPr>
                <w:rFonts w:cs="Simplified Arabic"/>
                <w:sz w:val="24"/>
                <w:szCs w:val="24"/>
                <w:rtl/>
              </w:rPr>
              <w:lastRenderedPageBreak/>
              <w:t>وعن</w:t>
            </w:r>
            <w:r w:rsidRPr="00510018">
              <w:rPr>
                <w:rFonts w:ascii="GeezaPro" w:cs="Simplified Arabic"/>
                <w:sz w:val="24"/>
                <w:szCs w:val="24"/>
                <w:rtl/>
              </w:rPr>
              <w:t xml:space="preserve"> </w:t>
            </w:r>
            <w:r w:rsidRPr="00510018">
              <w:rPr>
                <w:rFonts w:cs="Simplified Arabic"/>
                <w:sz w:val="24"/>
                <w:szCs w:val="24"/>
                <w:rtl/>
              </w:rPr>
              <w:t>عبيده</w:t>
            </w:r>
            <w:r w:rsidRPr="00510018">
              <w:rPr>
                <w:rFonts w:ascii="GeezaPro" w:cs="Simplified Arabic"/>
                <w:sz w:val="24"/>
                <w:szCs w:val="24"/>
                <w:rtl/>
              </w:rPr>
              <w:t xml:space="preserve"> </w:t>
            </w:r>
            <w:r w:rsidRPr="00510018">
              <w:rPr>
                <w:rFonts w:cs="Simplified Arabic"/>
                <w:sz w:val="24"/>
                <w:szCs w:val="24"/>
                <w:rtl/>
              </w:rPr>
              <w:t xml:space="preserve">يصفح </w:t>
            </w:r>
          </w:p>
          <w:p w14:paraId="05C8137D" w14:textId="77777777" w:rsidR="00E3131D" w:rsidRPr="00510018" w:rsidRDefault="00E3131D" w:rsidP="00510018">
            <w:pPr>
              <w:bidi/>
              <w:spacing w:after="0" w:line="480" w:lineRule="auto"/>
              <w:rPr>
                <w:sz w:val="24"/>
                <w:szCs w:val="24"/>
                <w:rtl/>
              </w:rPr>
            </w:pPr>
            <w:r w:rsidRPr="00510018">
              <w:rPr>
                <w:rFonts w:cs="Simplified Arabic"/>
                <w:sz w:val="24"/>
                <w:szCs w:val="24"/>
                <w:rtl/>
              </w:rPr>
              <w:t>اذ</w:t>
            </w:r>
            <w:r w:rsidRPr="00510018">
              <w:rPr>
                <w:rFonts w:ascii="GeezaPro" w:cs="Simplified Arabic"/>
                <w:sz w:val="24"/>
                <w:szCs w:val="24"/>
                <w:rtl/>
              </w:rPr>
              <w:t xml:space="preserve"> </w:t>
            </w:r>
            <w:r w:rsidRPr="00510018">
              <w:rPr>
                <w:rFonts w:cs="Simplified Arabic"/>
                <w:sz w:val="24"/>
                <w:szCs w:val="24"/>
                <w:rtl/>
              </w:rPr>
              <w:t>يرى</w:t>
            </w:r>
            <w:r w:rsidRPr="00510018">
              <w:rPr>
                <w:rFonts w:ascii="GeezaPro" w:cs="Simplified Arabic"/>
                <w:sz w:val="24"/>
                <w:szCs w:val="24"/>
                <w:rtl/>
              </w:rPr>
              <w:t xml:space="preserve"> </w:t>
            </w:r>
            <w:r w:rsidRPr="00510018">
              <w:rPr>
                <w:rFonts w:cs="Simplified Arabic"/>
                <w:sz w:val="24"/>
                <w:szCs w:val="24"/>
                <w:rtl/>
              </w:rPr>
              <w:t>ان</w:t>
            </w:r>
            <w:r w:rsidRPr="00510018">
              <w:rPr>
                <w:rFonts w:ascii="GeezaPro" w:cs="Simplified Arabic"/>
                <w:sz w:val="24"/>
                <w:szCs w:val="24"/>
                <w:rtl/>
              </w:rPr>
              <w:t xml:space="preserve"> </w:t>
            </w:r>
            <w:r w:rsidRPr="00510018">
              <w:rPr>
                <w:rFonts w:cs="Simplified Arabic"/>
                <w:sz w:val="24"/>
                <w:szCs w:val="24"/>
                <w:rtl/>
              </w:rPr>
              <w:t>زالت</w:t>
            </w:r>
            <w:r w:rsidRPr="00510018">
              <w:rPr>
                <w:rFonts w:ascii="GeezaPro" w:cs="Simplified Arabic"/>
                <w:sz w:val="24"/>
                <w:szCs w:val="24"/>
                <w:rtl/>
              </w:rPr>
              <w:t xml:space="preserve"> </w:t>
            </w:r>
            <w:r w:rsidRPr="00510018">
              <w:rPr>
                <w:rFonts w:cs="Simplified Arabic"/>
                <w:sz w:val="24"/>
                <w:szCs w:val="24"/>
                <w:rtl/>
              </w:rPr>
              <w:t xml:space="preserve">اليد </w:t>
            </w:r>
          </w:p>
          <w:p w14:paraId="67A04F71" w14:textId="77777777" w:rsidR="00E3131D" w:rsidRPr="00510018" w:rsidRDefault="00E3131D" w:rsidP="00510018">
            <w:pPr>
              <w:bidi/>
              <w:spacing w:after="0" w:line="480" w:lineRule="auto"/>
              <w:rPr>
                <w:sz w:val="24"/>
                <w:szCs w:val="24"/>
                <w:rtl/>
              </w:rPr>
            </w:pPr>
            <w:r w:rsidRPr="00510018">
              <w:rPr>
                <w:rFonts w:ascii="GeezaPro" w:hAnsi="GeezaPro" w:cs="Simplified Arabic"/>
                <w:sz w:val="24"/>
                <w:szCs w:val="24"/>
                <w:rtl/>
              </w:rPr>
              <w:t>وانحسر المحبوس والمطلوق</w:t>
            </w:r>
          </w:p>
        </w:tc>
        <w:tc>
          <w:tcPr>
            <w:tcW w:w="2173" w:type="dxa"/>
          </w:tcPr>
          <w:p w14:paraId="52637598" w14:textId="77777777" w:rsidR="0084094F" w:rsidRDefault="00E3131D" w:rsidP="00510018">
            <w:pPr>
              <w:spacing w:after="0" w:line="480" w:lineRule="auto"/>
              <w:rPr>
                <w:rFonts w:asciiTheme="majorBidi" w:hAnsiTheme="majorBidi" w:cstheme="majorBidi"/>
                <w:sz w:val="24"/>
                <w:szCs w:val="24"/>
                <w:lang w:val="en"/>
              </w:rPr>
            </w:pPr>
            <w:r w:rsidRPr="00E63E95">
              <w:rPr>
                <w:rFonts w:asciiTheme="majorBidi" w:hAnsiTheme="majorBidi" w:cstheme="majorBidi"/>
                <w:sz w:val="24"/>
                <w:szCs w:val="24"/>
                <w:lang w:val="en"/>
              </w:rPr>
              <w:lastRenderedPageBreak/>
              <w:t xml:space="preserve">For God will judge his nation, </w:t>
            </w:r>
          </w:p>
          <w:p w14:paraId="443AE8D0" w14:textId="283098B4" w:rsidR="00165AE4" w:rsidRPr="00E63E95" w:rsidRDefault="0084094F" w:rsidP="00510018">
            <w:pPr>
              <w:spacing w:after="0" w:line="480" w:lineRule="auto"/>
              <w:rPr>
                <w:rFonts w:asciiTheme="majorBidi" w:hAnsiTheme="majorBidi" w:cstheme="majorBidi"/>
                <w:sz w:val="24"/>
                <w:szCs w:val="24"/>
              </w:rPr>
            </w:pPr>
            <w:r>
              <w:rPr>
                <w:rFonts w:asciiTheme="majorBidi" w:hAnsiTheme="majorBidi" w:cstheme="majorBidi"/>
                <w:sz w:val="24"/>
                <w:szCs w:val="24"/>
                <w:lang w:val="en"/>
              </w:rPr>
              <w:lastRenderedPageBreak/>
              <w:t>A</w:t>
            </w:r>
            <w:r w:rsidR="00E3131D" w:rsidRPr="00E63E95">
              <w:rPr>
                <w:rFonts w:asciiTheme="majorBidi" w:hAnsiTheme="majorBidi" w:cstheme="majorBidi"/>
                <w:sz w:val="24"/>
                <w:szCs w:val="24"/>
                <w:lang w:val="en"/>
              </w:rPr>
              <w:t xml:space="preserve">nd </w:t>
            </w:r>
            <w:r w:rsidR="009414DB" w:rsidRPr="00E63E95">
              <w:rPr>
                <w:rFonts w:asciiTheme="majorBidi" w:hAnsiTheme="majorBidi" w:cstheme="majorBidi"/>
                <w:sz w:val="24"/>
                <w:szCs w:val="24"/>
                <w:lang w:val="en"/>
              </w:rPr>
              <w:t xml:space="preserve"> he will forgive </w:t>
            </w:r>
            <w:commentRangeStart w:id="19"/>
            <w:r w:rsidR="00056F6B" w:rsidRPr="00E63E95">
              <w:rPr>
                <w:rFonts w:asciiTheme="majorBidi" w:hAnsiTheme="majorBidi" w:cstheme="majorBidi"/>
                <w:sz w:val="24"/>
                <w:szCs w:val="24"/>
              </w:rPr>
              <w:t>those who serve him</w:t>
            </w:r>
            <w:r w:rsidR="00E3131D" w:rsidRPr="00E63E95">
              <w:rPr>
                <w:rFonts w:asciiTheme="majorBidi" w:hAnsiTheme="majorBidi" w:cstheme="majorBidi"/>
                <w:sz w:val="24"/>
                <w:szCs w:val="24"/>
                <w:lang w:val="en"/>
              </w:rPr>
              <w:t xml:space="preserve"> </w:t>
            </w:r>
            <w:commentRangeEnd w:id="19"/>
            <w:r w:rsidR="00056F6B" w:rsidRPr="00E63E95">
              <w:rPr>
                <w:rStyle w:val="CommentReference"/>
                <w:rFonts w:asciiTheme="majorBidi" w:eastAsia="Calibri" w:hAnsiTheme="majorBidi" w:cstheme="majorBidi"/>
                <w:sz w:val="24"/>
                <w:szCs w:val="24"/>
              </w:rPr>
              <w:commentReference w:id="19"/>
            </w:r>
            <w:r w:rsidR="00E3131D" w:rsidRPr="00E63E95">
              <w:rPr>
                <w:rFonts w:asciiTheme="majorBidi" w:hAnsiTheme="majorBidi" w:cstheme="majorBidi"/>
                <w:sz w:val="24"/>
                <w:szCs w:val="24"/>
                <w:lang w:val="en"/>
              </w:rPr>
              <w:t>[=the members of his nation]</w:t>
            </w:r>
            <w:r w:rsidR="00B82FB6" w:rsidRPr="00E63E95">
              <w:rPr>
                <w:rFonts w:asciiTheme="majorBidi" w:hAnsiTheme="majorBidi" w:cstheme="majorBidi"/>
                <w:sz w:val="24"/>
                <w:szCs w:val="24"/>
              </w:rPr>
              <w:t xml:space="preserve">, </w:t>
            </w:r>
          </w:p>
          <w:p w14:paraId="0C148243" w14:textId="3408B89B" w:rsidR="00E3131D" w:rsidRPr="00E63E95" w:rsidRDefault="00165AE4"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W</w:t>
            </w:r>
            <w:r w:rsidR="00E3131D" w:rsidRPr="00E63E95">
              <w:rPr>
                <w:rFonts w:asciiTheme="majorBidi" w:hAnsiTheme="majorBidi" w:cstheme="majorBidi"/>
                <w:sz w:val="24"/>
                <w:szCs w:val="24"/>
                <w:lang w:val="en"/>
              </w:rPr>
              <w:t xml:space="preserve">hen he sees that </w:t>
            </w:r>
            <w:commentRangeStart w:id="20"/>
            <w:r w:rsidR="00E3131D" w:rsidRPr="00E63E95">
              <w:rPr>
                <w:rFonts w:asciiTheme="majorBidi" w:hAnsiTheme="majorBidi" w:cstheme="majorBidi"/>
                <w:sz w:val="24"/>
                <w:szCs w:val="24"/>
                <w:lang w:val="en"/>
              </w:rPr>
              <w:t>the hand is helpless</w:t>
            </w:r>
            <w:commentRangeEnd w:id="20"/>
            <w:r w:rsidR="00056F6B" w:rsidRPr="00E63E95">
              <w:rPr>
                <w:rStyle w:val="CommentReference"/>
                <w:rFonts w:asciiTheme="majorBidi" w:eastAsia="Calibri" w:hAnsiTheme="majorBidi" w:cstheme="majorBidi"/>
                <w:sz w:val="24"/>
                <w:szCs w:val="24"/>
              </w:rPr>
              <w:commentReference w:id="20"/>
            </w:r>
            <w:r w:rsidR="00E3131D" w:rsidRPr="00E63E95">
              <w:rPr>
                <w:rFonts w:asciiTheme="majorBidi" w:hAnsiTheme="majorBidi" w:cstheme="majorBidi"/>
                <w:sz w:val="24"/>
                <w:szCs w:val="24"/>
                <w:lang w:val="en"/>
              </w:rPr>
              <w:t xml:space="preserve">, </w:t>
            </w:r>
            <w:r w:rsidR="0084094F">
              <w:rPr>
                <w:rFonts w:asciiTheme="majorBidi" w:hAnsiTheme="majorBidi" w:cstheme="majorBidi"/>
                <w:sz w:val="24"/>
                <w:szCs w:val="24"/>
                <w:lang w:val="en"/>
              </w:rPr>
              <w:t>A</w:t>
            </w:r>
            <w:r w:rsidR="00E3131D" w:rsidRPr="00E63E95">
              <w:rPr>
                <w:rFonts w:asciiTheme="majorBidi" w:hAnsiTheme="majorBidi" w:cstheme="majorBidi"/>
                <w:sz w:val="24"/>
                <w:szCs w:val="24"/>
                <w:lang w:val="en"/>
              </w:rPr>
              <w:t xml:space="preserve">nd the </w:t>
            </w:r>
            <w:r w:rsidR="00056F6B" w:rsidRPr="00E63E95">
              <w:rPr>
                <w:rFonts w:asciiTheme="majorBidi" w:hAnsiTheme="majorBidi" w:cstheme="majorBidi"/>
                <w:sz w:val="24"/>
                <w:szCs w:val="24"/>
                <w:lang w:val="en"/>
              </w:rPr>
              <w:t xml:space="preserve">imprisoned and the freed </w:t>
            </w:r>
            <w:r w:rsidR="00E3131D" w:rsidRPr="00E63E95">
              <w:rPr>
                <w:rFonts w:asciiTheme="majorBidi" w:hAnsiTheme="majorBidi" w:cstheme="majorBidi"/>
                <w:sz w:val="24"/>
                <w:szCs w:val="24"/>
                <w:lang w:val="en"/>
              </w:rPr>
              <w:t xml:space="preserve">shall </w:t>
            </w:r>
            <w:commentRangeStart w:id="21"/>
            <w:r w:rsidR="00454841" w:rsidRPr="00E63E95">
              <w:rPr>
                <w:rFonts w:asciiTheme="majorBidi" w:hAnsiTheme="majorBidi" w:cstheme="majorBidi"/>
                <w:sz w:val="24"/>
                <w:szCs w:val="24"/>
                <w:lang w:val="en"/>
              </w:rPr>
              <w:t>withdraw</w:t>
            </w:r>
            <w:commentRangeEnd w:id="21"/>
            <w:r w:rsidR="00497B45" w:rsidRPr="00E63E95">
              <w:rPr>
                <w:rStyle w:val="CommentReference"/>
                <w:rFonts w:asciiTheme="majorBidi" w:eastAsia="Calibri" w:hAnsiTheme="majorBidi" w:cstheme="majorBidi"/>
                <w:sz w:val="24"/>
                <w:szCs w:val="24"/>
              </w:rPr>
              <w:commentReference w:id="21"/>
            </w:r>
            <w:r w:rsidR="00E3131D" w:rsidRPr="00E63E95">
              <w:rPr>
                <w:rFonts w:asciiTheme="majorBidi" w:hAnsiTheme="majorBidi" w:cstheme="majorBidi"/>
                <w:sz w:val="24"/>
                <w:szCs w:val="24"/>
                <w:lang w:val="en"/>
              </w:rPr>
              <w:t xml:space="preserve">.  </w:t>
            </w:r>
          </w:p>
        </w:tc>
      </w:tr>
      <w:tr w:rsidR="00E3131D" w:rsidRPr="00510018" w14:paraId="1590D7AE" w14:textId="77777777" w:rsidTr="00ED0021">
        <w:tc>
          <w:tcPr>
            <w:tcW w:w="697" w:type="dxa"/>
          </w:tcPr>
          <w:p w14:paraId="71DE4F98"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lastRenderedPageBreak/>
              <w:t>66</w:t>
            </w:r>
          </w:p>
        </w:tc>
        <w:tc>
          <w:tcPr>
            <w:tcW w:w="894" w:type="dxa"/>
          </w:tcPr>
          <w:p w14:paraId="78A06849"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32:37</w:t>
            </w:r>
            <w:r w:rsidRPr="00E63E95">
              <w:rPr>
                <w:rStyle w:val="FootnoteReference"/>
                <w:rFonts w:asciiTheme="majorBidi" w:hAnsiTheme="majorBidi" w:cstheme="majorBidi"/>
                <w:sz w:val="24"/>
                <w:szCs w:val="24"/>
                <w:lang w:val="en"/>
              </w:rPr>
              <w:footnoteReference w:id="38"/>
            </w:r>
          </w:p>
        </w:tc>
        <w:tc>
          <w:tcPr>
            <w:tcW w:w="2444" w:type="dxa"/>
          </w:tcPr>
          <w:p w14:paraId="3CCDB247" w14:textId="77777777" w:rsidR="00E3131D" w:rsidRPr="00510018" w:rsidRDefault="00E3131D" w:rsidP="00510018">
            <w:pPr>
              <w:bidi/>
              <w:spacing w:after="0" w:line="480" w:lineRule="auto"/>
              <w:rPr>
                <w:rFonts w:cs="David"/>
                <w:sz w:val="24"/>
                <w:szCs w:val="24"/>
                <w:rtl/>
              </w:rPr>
            </w:pPr>
            <w:r w:rsidRPr="00510018">
              <w:rPr>
                <w:rFonts w:ascii="GeezaPro" w:hAnsi="GeezaPro" w:cs="David"/>
                <w:sz w:val="24"/>
                <w:szCs w:val="24"/>
                <w:rtl/>
              </w:rPr>
              <w:t>ואמרו איה אלהימו</w:t>
            </w:r>
          </w:p>
          <w:p w14:paraId="3A3D2E14" w14:textId="77777777" w:rsidR="00E3131D" w:rsidRPr="00510018" w:rsidRDefault="00E3131D" w:rsidP="00510018">
            <w:pPr>
              <w:bidi/>
              <w:spacing w:after="0" w:line="480" w:lineRule="auto"/>
              <w:rPr>
                <w:rFonts w:cs="David"/>
                <w:sz w:val="24"/>
                <w:szCs w:val="24"/>
                <w:rtl/>
              </w:rPr>
            </w:pPr>
          </w:p>
          <w:p w14:paraId="581D7866" w14:textId="77777777" w:rsidR="00E3131D" w:rsidRPr="00510018" w:rsidRDefault="00E3131D" w:rsidP="00510018">
            <w:pPr>
              <w:bidi/>
              <w:spacing w:after="0" w:line="480" w:lineRule="auto"/>
              <w:rPr>
                <w:rFonts w:cs="David"/>
                <w:sz w:val="24"/>
                <w:szCs w:val="24"/>
                <w:rtl/>
              </w:rPr>
            </w:pPr>
            <w:r w:rsidRPr="00510018">
              <w:rPr>
                <w:rFonts w:cs="David"/>
                <w:sz w:val="24"/>
                <w:szCs w:val="24"/>
                <w:lang w:val="en"/>
              </w:rPr>
              <w:t xml:space="preserve"> </w:t>
            </w:r>
            <w:r w:rsidRPr="00510018">
              <w:rPr>
                <w:rFonts w:ascii="GeezaPro" w:cs="David"/>
                <w:sz w:val="24"/>
                <w:szCs w:val="24"/>
                <w:rtl/>
              </w:rPr>
              <w:t xml:space="preserve">צור </w:t>
            </w:r>
            <w:r w:rsidRPr="00510018">
              <w:rPr>
                <w:rFonts w:cs="David"/>
                <w:sz w:val="24"/>
                <w:szCs w:val="24"/>
                <w:rtl/>
              </w:rPr>
              <w:t>חסיו</w:t>
            </w:r>
            <w:r w:rsidRPr="00510018">
              <w:rPr>
                <w:rFonts w:ascii="GeezaPro" w:cs="David"/>
                <w:sz w:val="24"/>
                <w:szCs w:val="24"/>
                <w:rtl/>
              </w:rPr>
              <w:t xml:space="preserve"> בו</w:t>
            </w:r>
            <w:r w:rsidRPr="00510018">
              <w:rPr>
                <w:sz w:val="24"/>
                <w:szCs w:val="24"/>
                <w:lang w:val="en"/>
              </w:rPr>
              <w:tab/>
            </w:r>
          </w:p>
        </w:tc>
        <w:tc>
          <w:tcPr>
            <w:tcW w:w="2741" w:type="dxa"/>
          </w:tcPr>
          <w:p w14:paraId="7DA0D7AA"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فيقولون اين الهتهم</w:t>
            </w:r>
            <w:r w:rsidRPr="00510018">
              <w:rPr>
                <w:rFonts w:ascii="GeezaPro" w:hAnsi="GeezaPro" w:cs="Simplified Arabic"/>
                <w:sz w:val="24"/>
                <w:szCs w:val="24"/>
                <w:lang w:val="en"/>
              </w:rPr>
              <w:t xml:space="preserve"> </w:t>
            </w:r>
          </w:p>
          <w:p w14:paraId="1E7E8334" w14:textId="77777777" w:rsidR="00E3131D" w:rsidRPr="00510018" w:rsidRDefault="00E3131D" w:rsidP="00510018">
            <w:pPr>
              <w:bidi/>
              <w:spacing w:after="0" w:line="480" w:lineRule="auto"/>
              <w:rPr>
                <w:sz w:val="24"/>
                <w:szCs w:val="24"/>
                <w:rtl/>
              </w:rPr>
            </w:pPr>
            <w:r w:rsidRPr="00510018">
              <w:rPr>
                <w:rFonts w:ascii="GeezaPro" w:hAnsi="GeezaPro" w:cs="Simplified Arabic"/>
                <w:sz w:val="24"/>
                <w:szCs w:val="24"/>
                <w:rtl/>
              </w:rPr>
              <w:t>القويه التي يجتمعوا بها</w:t>
            </w:r>
          </w:p>
        </w:tc>
        <w:tc>
          <w:tcPr>
            <w:tcW w:w="2173" w:type="dxa"/>
          </w:tcPr>
          <w:p w14:paraId="767C31D6" w14:textId="0BF5E936"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Then they will</w:t>
            </w:r>
            <w:r w:rsidR="00454841" w:rsidRPr="00E63E95">
              <w:rPr>
                <w:rFonts w:asciiTheme="majorBidi" w:hAnsiTheme="majorBidi" w:cstheme="majorBidi"/>
                <w:sz w:val="24"/>
                <w:szCs w:val="24"/>
                <w:lang w:val="en"/>
              </w:rPr>
              <w:t xml:space="preserve"> say</w:t>
            </w:r>
            <w:r w:rsidRPr="00E63E95">
              <w:rPr>
                <w:rFonts w:asciiTheme="majorBidi" w:hAnsiTheme="majorBidi" w:cstheme="majorBidi"/>
                <w:sz w:val="24"/>
                <w:szCs w:val="24"/>
                <w:lang w:val="en"/>
              </w:rPr>
              <w:t xml:space="preserve"> </w:t>
            </w:r>
            <w:r w:rsidR="00165AE4" w:rsidRPr="00E63E95">
              <w:rPr>
                <w:rFonts w:asciiTheme="majorBidi" w:hAnsiTheme="majorBidi" w:cstheme="majorBidi"/>
                <w:sz w:val="24"/>
                <w:szCs w:val="24"/>
                <w:lang w:val="en"/>
              </w:rPr>
              <w:t>“</w:t>
            </w:r>
            <w:r w:rsidRPr="00E63E95">
              <w:rPr>
                <w:rFonts w:asciiTheme="majorBidi" w:hAnsiTheme="majorBidi" w:cstheme="majorBidi"/>
                <w:sz w:val="24"/>
                <w:szCs w:val="24"/>
                <w:lang w:val="en"/>
              </w:rPr>
              <w:t xml:space="preserve">where are their powerful gods [=their idols], in </w:t>
            </w:r>
            <w:commentRangeStart w:id="23"/>
            <w:r w:rsidRPr="00E63E95">
              <w:rPr>
                <w:rFonts w:asciiTheme="majorBidi" w:hAnsiTheme="majorBidi" w:cstheme="majorBidi"/>
                <w:sz w:val="24"/>
                <w:szCs w:val="24"/>
                <w:lang w:val="en"/>
              </w:rPr>
              <w:t>whom they sought refuge</w:t>
            </w:r>
            <w:commentRangeEnd w:id="23"/>
            <w:r w:rsidR="00733F24" w:rsidRPr="00E63E95">
              <w:rPr>
                <w:rStyle w:val="CommentReference"/>
                <w:rFonts w:asciiTheme="majorBidi" w:eastAsia="Calibri" w:hAnsiTheme="majorBidi" w:cstheme="majorBidi"/>
                <w:sz w:val="24"/>
                <w:szCs w:val="24"/>
              </w:rPr>
              <w:commentReference w:id="23"/>
            </w:r>
            <w:r w:rsidR="00165AE4" w:rsidRPr="00E63E95">
              <w:rPr>
                <w:rFonts w:asciiTheme="majorBidi" w:hAnsiTheme="majorBidi" w:cstheme="majorBidi"/>
                <w:sz w:val="24"/>
                <w:szCs w:val="24"/>
                <w:lang w:val="en"/>
              </w:rPr>
              <w:t>?</w:t>
            </w:r>
          </w:p>
        </w:tc>
      </w:tr>
      <w:tr w:rsidR="00E3131D" w:rsidRPr="00510018" w14:paraId="08716751" w14:textId="77777777" w:rsidTr="00ED0021">
        <w:tc>
          <w:tcPr>
            <w:tcW w:w="697" w:type="dxa"/>
          </w:tcPr>
          <w:p w14:paraId="70AEE847" w14:textId="77777777" w:rsidR="00E3131D" w:rsidRPr="00E63E95" w:rsidRDefault="00E3131D" w:rsidP="00510018">
            <w:pPr>
              <w:bidi/>
              <w:spacing w:after="0" w:line="480" w:lineRule="auto"/>
              <w:rPr>
                <w:rFonts w:asciiTheme="majorBidi" w:hAnsiTheme="majorBidi" w:cstheme="majorBidi"/>
                <w:sz w:val="24"/>
                <w:szCs w:val="24"/>
                <w:rtl/>
              </w:rPr>
            </w:pPr>
          </w:p>
        </w:tc>
        <w:tc>
          <w:tcPr>
            <w:tcW w:w="894" w:type="dxa"/>
          </w:tcPr>
          <w:p w14:paraId="0111E33C"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32:38</w:t>
            </w:r>
            <w:r w:rsidRPr="00E63E95">
              <w:rPr>
                <w:rStyle w:val="FootnoteReference"/>
                <w:rFonts w:asciiTheme="majorBidi" w:hAnsiTheme="majorBidi" w:cstheme="majorBidi"/>
                <w:sz w:val="24"/>
                <w:szCs w:val="24"/>
                <w:lang w:val="en"/>
              </w:rPr>
              <w:footnoteReference w:id="39"/>
            </w:r>
          </w:p>
        </w:tc>
        <w:tc>
          <w:tcPr>
            <w:tcW w:w="2444" w:type="dxa"/>
          </w:tcPr>
          <w:p w14:paraId="26471697"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David"/>
                <w:sz w:val="24"/>
                <w:szCs w:val="24"/>
                <w:rtl/>
              </w:rPr>
              <w:t>אשר חלב זביחהם  יאכלו</w:t>
            </w:r>
          </w:p>
          <w:p w14:paraId="103A75A0"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 xml:space="preserve"> </w:t>
            </w:r>
          </w:p>
          <w:p w14:paraId="2DBF4724"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וישתו יין נסכם</w:t>
            </w:r>
            <w:r w:rsidRPr="00510018">
              <w:rPr>
                <w:rFonts w:ascii="GeezaPro" w:hAnsi="GeezaPro" w:cs="David"/>
                <w:sz w:val="24"/>
                <w:szCs w:val="24"/>
                <w:lang w:val="en"/>
              </w:rPr>
              <w:t xml:space="preserve"> </w:t>
            </w:r>
          </w:p>
          <w:p w14:paraId="1E190144" w14:textId="77777777" w:rsidR="00E3131D" w:rsidRPr="00510018" w:rsidRDefault="00E3131D" w:rsidP="00510018">
            <w:pPr>
              <w:bidi/>
              <w:spacing w:after="0" w:line="480" w:lineRule="auto"/>
              <w:rPr>
                <w:rFonts w:ascii="GeezaPro" w:hAnsi="LucidaGrande" w:cs="David"/>
                <w:sz w:val="24"/>
                <w:szCs w:val="24"/>
                <w:rtl/>
              </w:rPr>
            </w:pPr>
          </w:p>
          <w:p w14:paraId="40524CFB"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יקומו ויעזרוכם</w:t>
            </w:r>
            <w:r w:rsidRPr="00510018">
              <w:rPr>
                <w:rFonts w:ascii="GeezaPro" w:hAnsi="GeezaPro" w:cs="David"/>
                <w:sz w:val="24"/>
                <w:szCs w:val="24"/>
                <w:lang w:val="en"/>
              </w:rPr>
              <w:t xml:space="preserve"> </w:t>
            </w:r>
          </w:p>
          <w:p w14:paraId="30600F04" w14:textId="77777777" w:rsidR="00E3131D" w:rsidRPr="00510018" w:rsidRDefault="00E3131D" w:rsidP="00510018">
            <w:pPr>
              <w:bidi/>
              <w:spacing w:after="0" w:line="480" w:lineRule="auto"/>
              <w:rPr>
                <w:rFonts w:ascii="GeezaPro" w:hAnsi="LucidaGrande" w:cs="David"/>
                <w:sz w:val="24"/>
                <w:szCs w:val="24"/>
                <w:rtl/>
              </w:rPr>
            </w:pPr>
          </w:p>
          <w:p w14:paraId="702CD5BB"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ויהיו עליכם סתרה</w:t>
            </w:r>
          </w:p>
        </w:tc>
        <w:tc>
          <w:tcPr>
            <w:tcW w:w="2741" w:type="dxa"/>
          </w:tcPr>
          <w:p w14:paraId="03105981"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الذي شحم ذبايحهم ياكلون</w:t>
            </w:r>
            <w:r w:rsidRPr="00510018">
              <w:rPr>
                <w:rFonts w:ascii="GeezaPro" w:hAnsi="GeezaPro" w:cs="Simplified Arabic"/>
                <w:sz w:val="24"/>
                <w:szCs w:val="24"/>
                <w:lang w:val="en"/>
              </w:rPr>
              <w:t xml:space="preserve"> </w:t>
            </w:r>
          </w:p>
          <w:p w14:paraId="25465300"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ويشربون خمر سكبهم</w:t>
            </w:r>
            <w:r w:rsidRPr="00510018">
              <w:rPr>
                <w:rFonts w:ascii="GeezaPro" w:hAnsi="GeezaPro" w:cs="Simplified Arabic"/>
                <w:sz w:val="24"/>
                <w:szCs w:val="24"/>
                <w:lang w:val="en"/>
              </w:rPr>
              <w:t xml:space="preserve"> </w:t>
            </w:r>
          </w:p>
          <w:p w14:paraId="15EAF621"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يقوموا وينصروكم</w:t>
            </w:r>
            <w:r w:rsidRPr="00510018">
              <w:rPr>
                <w:rFonts w:ascii="GeezaPro" w:hAnsi="GeezaPro" w:cs="Simplified Arabic"/>
                <w:sz w:val="24"/>
                <w:szCs w:val="24"/>
                <w:lang w:val="en"/>
              </w:rPr>
              <w:t xml:space="preserve"> </w:t>
            </w:r>
          </w:p>
          <w:p w14:paraId="71F11345"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ويكونوا عليكم وقاية</w:t>
            </w:r>
            <w:r w:rsidRPr="00510018">
              <w:rPr>
                <w:rFonts w:ascii="GeezaPro" w:hAnsi="GeezaPro" w:cs="Simplified Arabic"/>
                <w:sz w:val="24"/>
                <w:szCs w:val="24"/>
                <w:lang w:val="en"/>
              </w:rPr>
              <w:t xml:space="preserve"> </w:t>
            </w:r>
          </w:p>
        </w:tc>
        <w:tc>
          <w:tcPr>
            <w:tcW w:w="2173" w:type="dxa"/>
          </w:tcPr>
          <w:p w14:paraId="3EA607C1" w14:textId="77777777" w:rsidR="00056F6B" w:rsidRPr="00E63E95" w:rsidRDefault="00E3131D" w:rsidP="00510018">
            <w:pPr>
              <w:spacing w:after="0" w:line="480" w:lineRule="auto"/>
              <w:rPr>
                <w:rFonts w:asciiTheme="majorBidi" w:hAnsiTheme="majorBidi" w:cstheme="majorBidi"/>
                <w:sz w:val="24"/>
                <w:szCs w:val="24"/>
              </w:rPr>
            </w:pPr>
            <w:r w:rsidRPr="00E63E95">
              <w:rPr>
                <w:rFonts w:asciiTheme="majorBidi" w:hAnsiTheme="majorBidi" w:cstheme="majorBidi"/>
                <w:sz w:val="24"/>
                <w:szCs w:val="24"/>
                <w:lang w:val="en"/>
              </w:rPr>
              <w:t>They</w:t>
            </w:r>
            <w:r w:rsidR="00056F6B" w:rsidRPr="00E63E95">
              <w:rPr>
                <w:rFonts w:asciiTheme="majorBidi" w:hAnsiTheme="majorBidi" w:cstheme="majorBidi"/>
                <w:sz w:val="24"/>
                <w:szCs w:val="24"/>
                <w:lang w:val="en"/>
              </w:rPr>
              <w:t xml:space="preserve"> </w:t>
            </w:r>
            <w:commentRangeStart w:id="24"/>
            <w:r w:rsidR="00056F6B" w:rsidRPr="00E63E95">
              <w:rPr>
                <w:rFonts w:asciiTheme="majorBidi" w:hAnsiTheme="majorBidi" w:cstheme="majorBidi"/>
                <w:sz w:val="24"/>
                <w:szCs w:val="24"/>
                <w:lang w:val="en"/>
              </w:rPr>
              <w:t>[=the idols]</w:t>
            </w:r>
            <w:r w:rsidRPr="00E63E95">
              <w:rPr>
                <w:rFonts w:asciiTheme="majorBidi" w:hAnsiTheme="majorBidi" w:cstheme="majorBidi"/>
                <w:sz w:val="24"/>
                <w:szCs w:val="24"/>
                <w:lang w:val="en"/>
              </w:rPr>
              <w:t xml:space="preserve"> </w:t>
            </w:r>
            <w:commentRangeEnd w:id="24"/>
            <w:r w:rsidR="00056F6B" w:rsidRPr="00E63E95">
              <w:rPr>
                <w:rStyle w:val="CommentReference"/>
                <w:rFonts w:asciiTheme="majorBidi" w:eastAsia="Calibri" w:hAnsiTheme="majorBidi" w:cstheme="majorBidi"/>
                <w:sz w:val="24"/>
                <w:szCs w:val="24"/>
              </w:rPr>
              <w:commentReference w:id="24"/>
            </w:r>
            <w:r w:rsidRPr="00E63E95">
              <w:rPr>
                <w:rFonts w:asciiTheme="majorBidi" w:hAnsiTheme="majorBidi" w:cstheme="majorBidi"/>
                <w:sz w:val="24"/>
                <w:szCs w:val="24"/>
                <w:lang w:val="en"/>
              </w:rPr>
              <w:t>who eat the fat of their sacrifices,</w:t>
            </w:r>
          </w:p>
          <w:p w14:paraId="5427E077" w14:textId="77777777" w:rsidR="00142001" w:rsidRPr="00E63E95" w:rsidRDefault="00056F6B" w:rsidP="00510018">
            <w:pPr>
              <w:spacing w:after="0" w:line="480" w:lineRule="auto"/>
              <w:rPr>
                <w:rFonts w:asciiTheme="majorBidi" w:hAnsiTheme="majorBidi" w:cstheme="majorBidi"/>
                <w:sz w:val="24"/>
                <w:szCs w:val="24"/>
                <w:lang w:val="en"/>
              </w:rPr>
            </w:pPr>
            <w:r w:rsidRPr="00E63E95">
              <w:rPr>
                <w:rFonts w:asciiTheme="majorBidi" w:hAnsiTheme="majorBidi" w:cstheme="majorBidi"/>
                <w:sz w:val="24"/>
                <w:szCs w:val="24"/>
                <w:lang w:val="en"/>
              </w:rPr>
              <w:t>They who</w:t>
            </w:r>
            <w:r w:rsidR="00E3131D" w:rsidRPr="00E63E95">
              <w:rPr>
                <w:rFonts w:asciiTheme="majorBidi" w:hAnsiTheme="majorBidi" w:cstheme="majorBidi"/>
                <w:sz w:val="24"/>
                <w:szCs w:val="24"/>
                <w:lang w:val="en"/>
              </w:rPr>
              <w:t xml:space="preserve"> drink their poured wine, </w:t>
            </w:r>
            <w:commentRangeStart w:id="25"/>
            <w:proofErr w:type="gramStart"/>
            <w:r w:rsidRPr="00E63E95">
              <w:rPr>
                <w:rFonts w:asciiTheme="majorBidi" w:hAnsiTheme="majorBidi" w:cstheme="majorBidi"/>
                <w:sz w:val="24"/>
                <w:szCs w:val="24"/>
                <w:lang w:val="en"/>
              </w:rPr>
              <w:t>L</w:t>
            </w:r>
            <w:r w:rsidRPr="00E63E95">
              <w:rPr>
                <w:rFonts w:asciiTheme="majorBidi" w:hAnsiTheme="majorBidi" w:cstheme="majorBidi"/>
                <w:sz w:val="24"/>
                <w:szCs w:val="24"/>
              </w:rPr>
              <w:t>et</w:t>
            </w:r>
            <w:proofErr w:type="gramEnd"/>
            <w:r w:rsidRPr="00E63E95">
              <w:rPr>
                <w:rFonts w:asciiTheme="majorBidi" w:hAnsiTheme="majorBidi" w:cstheme="majorBidi"/>
                <w:sz w:val="24"/>
                <w:szCs w:val="24"/>
              </w:rPr>
              <w:t xml:space="preserve"> </w:t>
            </w:r>
            <w:commentRangeEnd w:id="25"/>
            <w:r w:rsidRPr="00E63E95">
              <w:rPr>
                <w:rStyle w:val="CommentReference"/>
                <w:rFonts w:asciiTheme="majorBidi" w:eastAsia="Calibri" w:hAnsiTheme="majorBidi" w:cstheme="majorBidi"/>
                <w:sz w:val="24"/>
                <w:szCs w:val="24"/>
              </w:rPr>
              <w:commentReference w:id="25"/>
            </w:r>
            <w:r w:rsidRPr="00E63E95">
              <w:rPr>
                <w:rFonts w:asciiTheme="majorBidi" w:hAnsiTheme="majorBidi" w:cstheme="majorBidi"/>
                <w:sz w:val="24"/>
                <w:szCs w:val="24"/>
              </w:rPr>
              <w:t>them</w:t>
            </w:r>
            <w:r w:rsidR="00E3131D" w:rsidRPr="00E63E95">
              <w:rPr>
                <w:rFonts w:asciiTheme="majorBidi" w:hAnsiTheme="majorBidi" w:cstheme="majorBidi"/>
                <w:sz w:val="24"/>
                <w:szCs w:val="24"/>
                <w:lang w:val="en"/>
              </w:rPr>
              <w:t xml:space="preserve"> </w:t>
            </w:r>
            <w:r w:rsidR="00BF17FC" w:rsidRPr="00E63E95">
              <w:rPr>
                <w:rFonts w:asciiTheme="majorBidi" w:hAnsiTheme="majorBidi" w:cstheme="majorBidi"/>
                <w:sz w:val="24"/>
                <w:szCs w:val="24"/>
                <w:lang w:val="en"/>
              </w:rPr>
              <w:t>rise to your aid</w:t>
            </w:r>
            <w:r w:rsidR="00142001" w:rsidRPr="00E63E95">
              <w:rPr>
                <w:rFonts w:asciiTheme="majorBidi" w:hAnsiTheme="majorBidi" w:cstheme="majorBidi"/>
                <w:sz w:val="24"/>
                <w:szCs w:val="24"/>
                <w:lang w:val="en"/>
              </w:rPr>
              <w:t>,</w:t>
            </w:r>
          </w:p>
          <w:p w14:paraId="487D429D" w14:textId="6D7C49CB" w:rsidR="00E3131D" w:rsidRPr="00E63E95" w:rsidRDefault="00056F6B"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 xml:space="preserve">Let them </w:t>
            </w:r>
            <w:r w:rsidR="00E3131D" w:rsidRPr="00E63E95">
              <w:rPr>
                <w:rFonts w:asciiTheme="majorBidi" w:hAnsiTheme="majorBidi" w:cstheme="majorBidi"/>
                <w:sz w:val="24"/>
                <w:szCs w:val="24"/>
                <w:lang w:val="en"/>
              </w:rPr>
              <w:t xml:space="preserve">be </w:t>
            </w:r>
            <w:r w:rsidR="00E92E68" w:rsidRPr="00E63E95">
              <w:rPr>
                <w:rFonts w:asciiTheme="majorBidi" w:hAnsiTheme="majorBidi" w:cstheme="majorBidi"/>
                <w:sz w:val="24"/>
                <w:szCs w:val="24"/>
                <w:lang w:val="en"/>
              </w:rPr>
              <w:t>your protection.</w:t>
            </w:r>
            <w:r w:rsidRPr="00E63E95">
              <w:rPr>
                <w:rFonts w:asciiTheme="majorBidi" w:hAnsiTheme="majorBidi" w:cstheme="majorBidi"/>
                <w:sz w:val="24"/>
                <w:szCs w:val="24"/>
                <w:lang w:val="en"/>
              </w:rPr>
              <w:t>”</w:t>
            </w:r>
          </w:p>
        </w:tc>
      </w:tr>
      <w:tr w:rsidR="00E3131D" w:rsidRPr="00510018" w14:paraId="3A90CDB2" w14:textId="77777777" w:rsidTr="00ED0021">
        <w:tc>
          <w:tcPr>
            <w:tcW w:w="697" w:type="dxa"/>
          </w:tcPr>
          <w:p w14:paraId="01953F95" w14:textId="77777777" w:rsidR="00E3131D" w:rsidRPr="00E63E95" w:rsidRDefault="00E3131D" w:rsidP="00510018">
            <w:pPr>
              <w:bidi/>
              <w:spacing w:after="0" w:line="480" w:lineRule="auto"/>
              <w:rPr>
                <w:rFonts w:asciiTheme="majorBidi" w:hAnsiTheme="majorBidi" w:cstheme="majorBidi"/>
                <w:sz w:val="24"/>
                <w:szCs w:val="24"/>
                <w:rtl/>
              </w:rPr>
            </w:pPr>
          </w:p>
        </w:tc>
        <w:tc>
          <w:tcPr>
            <w:tcW w:w="894" w:type="dxa"/>
          </w:tcPr>
          <w:p w14:paraId="55B4F099"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32:39</w:t>
            </w:r>
            <w:r w:rsidRPr="00E63E95">
              <w:rPr>
                <w:rStyle w:val="FootnoteReference"/>
                <w:rFonts w:asciiTheme="majorBidi" w:hAnsiTheme="majorBidi" w:cstheme="majorBidi"/>
                <w:sz w:val="24"/>
                <w:szCs w:val="24"/>
                <w:lang w:val="en"/>
              </w:rPr>
              <w:footnoteReference w:id="40"/>
            </w:r>
          </w:p>
        </w:tc>
        <w:tc>
          <w:tcPr>
            <w:tcW w:w="2444" w:type="dxa"/>
          </w:tcPr>
          <w:p w14:paraId="197F03A3"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ראו עתה כי אני אני הוא</w:t>
            </w:r>
            <w:r w:rsidRPr="00510018">
              <w:rPr>
                <w:rFonts w:ascii="GeezaPro" w:hAnsi="GeezaPro" w:cs="David"/>
                <w:sz w:val="24"/>
                <w:szCs w:val="24"/>
                <w:lang w:val="en"/>
              </w:rPr>
              <w:t xml:space="preserve"> </w:t>
            </w:r>
          </w:p>
          <w:p w14:paraId="38BB524A" w14:textId="77777777" w:rsidR="00E3131D" w:rsidRPr="00510018" w:rsidRDefault="00E3131D" w:rsidP="00510018">
            <w:pPr>
              <w:bidi/>
              <w:spacing w:after="0" w:line="480" w:lineRule="auto"/>
              <w:rPr>
                <w:rFonts w:ascii="GeezaPro" w:hAnsi="LucidaGrande" w:cs="David"/>
                <w:sz w:val="24"/>
                <w:szCs w:val="24"/>
                <w:rtl/>
              </w:rPr>
            </w:pPr>
          </w:p>
          <w:p w14:paraId="0550C511"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ואין אלהים עמדי</w:t>
            </w:r>
            <w:r w:rsidRPr="00510018">
              <w:rPr>
                <w:rFonts w:ascii="GeezaPro" w:hAnsi="GeezaPro" w:cs="David"/>
                <w:sz w:val="24"/>
                <w:szCs w:val="24"/>
                <w:lang w:val="en"/>
              </w:rPr>
              <w:t xml:space="preserve"> </w:t>
            </w:r>
          </w:p>
          <w:p w14:paraId="06A4CB09" w14:textId="77777777" w:rsidR="00E3131D" w:rsidRPr="00510018" w:rsidRDefault="00E3131D" w:rsidP="00510018">
            <w:pPr>
              <w:bidi/>
              <w:spacing w:after="0" w:line="480" w:lineRule="auto"/>
              <w:rPr>
                <w:rFonts w:ascii="GeezaPro" w:hAnsi="LucidaGrande" w:cs="David"/>
                <w:sz w:val="24"/>
                <w:szCs w:val="24"/>
                <w:rtl/>
              </w:rPr>
            </w:pPr>
          </w:p>
          <w:p w14:paraId="7B0DD209"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David" w:cs="David"/>
                <w:sz w:val="24"/>
                <w:szCs w:val="24"/>
                <w:rtl/>
              </w:rPr>
              <w:t>אני אמית ואחיי</w:t>
            </w:r>
            <w:r w:rsidRPr="00510018">
              <w:rPr>
                <w:rFonts w:ascii="David" w:hAnsi="David" w:cs="David"/>
                <w:sz w:val="24"/>
                <w:szCs w:val="24"/>
                <w:lang w:val="en"/>
              </w:rPr>
              <w:t xml:space="preserve"> </w:t>
            </w:r>
            <w:r w:rsidRPr="00510018">
              <w:rPr>
                <w:rFonts w:ascii="GeezaPro" w:hAnsi="David" w:cs="David"/>
                <w:sz w:val="24"/>
                <w:szCs w:val="24"/>
                <w:lang w:val="en"/>
              </w:rPr>
              <w:t xml:space="preserve">  </w:t>
            </w:r>
          </w:p>
          <w:p w14:paraId="5C3FA532" w14:textId="77777777" w:rsidR="00E3131D" w:rsidRPr="00510018" w:rsidRDefault="00E3131D" w:rsidP="00510018">
            <w:pPr>
              <w:bidi/>
              <w:spacing w:after="0" w:line="480" w:lineRule="auto"/>
              <w:rPr>
                <w:rFonts w:ascii="GeezaPro" w:hAnsi="LucidaGrande" w:cs="David"/>
                <w:sz w:val="24"/>
                <w:szCs w:val="24"/>
                <w:rtl/>
              </w:rPr>
            </w:pPr>
          </w:p>
          <w:p w14:paraId="10B147CF"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מחצתי ואנכי ארפא</w:t>
            </w:r>
            <w:r w:rsidRPr="00510018">
              <w:rPr>
                <w:rFonts w:ascii="GeezaPro" w:hAnsi="GeezaPro" w:cs="David"/>
                <w:sz w:val="24"/>
                <w:szCs w:val="24"/>
                <w:lang w:val="en"/>
              </w:rPr>
              <w:t xml:space="preserve">  </w:t>
            </w:r>
          </w:p>
          <w:p w14:paraId="7C1C7F1A" w14:textId="77777777" w:rsidR="00E3131D" w:rsidRPr="00510018" w:rsidRDefault="00E3131D" w:rsidP="00510018">
            <w:pPr>
              <w:bidi/>
              <w:spacing w:after="0" w:line="480" w:lineRule="auto"/>
              <w:rPr>
                <w:rFonts w:ascii="GeezaPro" w:hAnsi="LucidaGrande" w:cs="David"/>
                <w:sz w:val="24"/>
                <w:szCs w:val="24"/>
                <w:rtl/>
              </w:rPr>
            </w:pPr>
          </w:p>
          <w:p w14:paraId="6C44FD68"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ואין מידי מציל</w:t>
            </w:r>
            <w:r w:rsidRPr="00510018">
              <w:rPr>
                <w:rFonts w:ascii="GeezaPro" w:hAnsi="GeezaPro" w:cs="David"/>
                <w:sz w:val="24"/>
                <w:szCs w:val="24"/>
                <w:lang w:val="en"/>
              </w:rPr>
              <w:tab/>
            </w:r>
          </w:p>
        </w:tc>
        <w:tc>
          <w:tcPr>
            <w:tcW w:w="2741" w:type="dxa"/>
          </w:tcPr>
          <w:p w14:paraId="2DBA6D74"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lastRenderedPageBreak/>
              <w:t>انظروا الان ان انا انا هو</w:t>
            </w:r>
            <w:r w:rsidRPr="00510018">
              <w:rPr>
                <w:rFonts w:ascii="GeezaPro" w:hAnsi="GeezaPro" w:cs="Simplified Arabic"/>
                <w:sz w:val="24"/>
                <w:szCs w:val="24"/>
                <w:lang w:val="en"/>
              </w:rPr>
              <w:t xml:space="preserve"> </w:t>
            </w:r>
          </w:p>
          <w:p w14:paraId="6405B98E"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وليس اله معي</w:t>
            </w:r>
            <w:r w:rsidRPr="00510018">
              <w:rPr>
                <w:rFonts w:ascii="GeezaPro" w:hAnsi="GeezaPro" w:cs="Simplified Arabic"/>
                <w:sz w:val="24"/>
                <w:szCs w:val="24"/>
                <w:lang w:val="en"/>
              </w:rPr>
              <w:t xml:space="preserve">  </w:t>
            </w:r>
          </w:p>
          <w:p w14:paraId="4AAC6230"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lastRenderedPageBreak/>
              <w:t>انا اميت واحيي</w:t>
            </w:r>
            <w:r w:rsidRPr="00510018">
              <w:rPr>
                <w:rFonts w:ascii="GeezaPro" w:hAnsi="GeezaPro" w:cs="Simplified Arabic"/>
                <w:sz w:val="24"/>
                <w:szCs w:val="24"/>
                <w:lang w:val="en"/>
              </w:rPr>
              <w:t xml:space="preserve">  </w:t>
            </w:r>
          </w:p>
          <w:p w14:paraId="523FB0F7"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امرضت وانا اشفي</w:t>
            </w:r>
            <w:r w:rsidRPr="00510018">
              <w:rPr>
                <w:rFonts w:ascii="GeezaPro" w:hAnsi="GeezaPro" w:cs="Simplified Arabic"/>
                <w:sz w:val="24"/>
                <w:szCs w:val="24"/>
                <w:lang w:val="en"/>
              </w:rPr>
              <w:t xml:space="preserve"> </w:t>
            </w:r>
          </w:p>
          <w:p w14:paraId="7074D24A"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وليس من يدي مخلص</w:t>
            </w:r>
            <w:r w:rsidRPr="00510018">
              <w:rPr>
                <w:rFonts w:ascii="GeezaPro" w:hAnsi="GeezaPro" w:cs="Simplified Arabic"/>
                <w:sz w:val="24"/>
                <w:szCs w:val="24"/>
                <w:lang w:val="en"/>
              </w:rPr>
              <w:t xml:space="preserve">   </w:t>
            </w:r>
          </w:p>
        </w:tc>
        <w:tc>
          <w:tcPr>
            <w:tcW w:w="2173" w:type="dxa"/>
          </w:tcPr>
          <w:p w14:paraId="1AC9D38D" w14:textId="7668C2AF" w:rsidR="00426586" w:rsidRPr="00E63E95" w:rsidRDefault="00E3131D" w:rsidP="00510018">
            <w:pPr>
              <w:spacing w:after="0" w:line="480" w:lineRule="auto"/>
              <w:rPr>
                <w:rFonts w:asciiTheme="majorBidi" w:hAnsiTheme="majorBidi" w:cstheme="majorBidi"/>
                <w:sz w:val="24"/>
                <w:szCs w:val="24"/>
                <w:lang w:val="en"/>
              </w:rPr>
            </w:pPr>
            <w:r w:rsidRPr="00E63E95">
              <w:rPr>
                <w:rFonts w:asciiTheme="majorBidi" w:hAnsiTheme="majorBidi" w:cstheme="majorBidi"/>
                <w:sz w:val="24"/>
                <w:szCs w:val="24"/>
                <w:lang w:val="en"/>
              </w:rPr>
              <w:lastRenderedPageBreak/>
              <w:t xml:space="preserve">Look now </w:t>
            </w:r>
            <w:r w:rsidR="00056F6B" w:rsidRPr="00E63E95">
              <w:rPr>
                <w:rFonts w:asciiTheme="majorBidi" w:hAnsiTheme="majorBidi" w:cstheme="majorBidi"/>
                <w:sz w:val="24"/>
                <w:szCs w:val="24"/>
              </w:rPr>
              <w:t xml:space="preserve">[=realize] </w:t>
            </w:r>
            <w:r w:rsidRPr="00E63E95">
              <w:rPr>
                <w:rFonts w:asciiTheme="majorBidi" w:hAnsiTheme="majorBidi" w:cstheme="majorBidi"/>
                <w:sz w:val="24"/>
                <w:szCs w:val="24"/>
                <w:lang w:val="en"/>
              </w:rPr>
              <w:t xml:space="preserve">that I, I am </w:t>
            </w:r>
            <w:r w:rsidR="00426586" w:rsidRPr="00E63E95">
              <w:rPr>
                <w:rFonts w:asciiTheme="majorBidi" w:hAnsiTheme="majorBidi" w:cstheme="majorBidi"/>
                <w:sz w:val="24"/>
                <w:szCs w:val="24"/>
                <w:lang w:val="en"/>
              </w:rPr>
              <w:t>He</w:t>
            </w:r>
            <w:r w:rsidRPr="00E63E95">
              <w:rPr>
                <w:rFonts w:asciiTheme="majorBidi" w:hAnsiTheme="majorBidi" w:cstheme="majorBidi"/>
                <w:sz w:val="24"/>
                <w:szCs w:val="24"/>
                <w:lang w:val="en"/>
              </w:rPr>
              <w:t xml:space="preserve"> </w:t>
            </w:r>
            <w:r w:rsidR="00426586" w:rsidRPr="00E63E95">
              <w:rPr>
                <w:rFonts w:asciiTheme="majorBidi" w:hAnsiTheme="majorBidi" w:cstheme="majorBidi"/>
                <w:sz w:val="24"/>
                <w:szCs w:val="24"/>
                <w:lang w:val="en"/>
              </w:rPr>
              <w:t>[</w:t>
            </w:r>
            <w:r w:rsidRPr="00E63E95">
              <w:rPr>
                <w:rFonts w:asciiTheme="majorBidi" w:hAnsiTheme="majorBidi" w:cstheme="majorBidi"/>
                <w:sz w:val="24"/>
                <w:szCs w:val="24"/>
                <w:lang w:val="en"/>
              </w:rPr>
              <w:t>God</w:t>
            </w:r>
            <w:r w:rsidR="00426586" w:rsidRPr="00E63E95">
              <w:rPr>
                <w:rFonts w:asciiTheme="majorBidi" w:hAnsiTheme="majorBidi" w:cstheme="majorBidi"/>
                <w:sz w:val="24"/>
                <w:szCs w:val="24"/>
                <w:lang w:val="en"/>
              </w:rPr>
              <w:t>]</w:t>
            </w:r>
          </w:p>
          <w:p w14:paraId="158973A2" w14:textId="4D9ED046" w:rsidR="00493D8B" w:rsidRPr="00E63E95" w:rsidRDefault="00426586" w:rsidP="00510018">
            <w:pPr>
              <w:spacing w:after="0" w:line="480" w:lineRule="auto"/>
              <w:rPr>
                <w:rFonts w:asciiTheme="majorBidi" w:hAnsiTheme="majorBidi" w:cstheme="majorBidi"/>
                <w:sz w:val="24"/>
                <w:szCs w:val="24"/>
                <w:lang w:val="en"/>
              </w:rPr>
            </w:pPr>
            <w:r w:rsidRPr="00E63E95">
              <w:rPr>
                <w:rFonts w:asciiTheme="majorBidi" w:hAnsiTheme="majorBidi" w:cstheme="majorBidi"/>
                <w:sz w:val="24"/>
                <w:szCs w:val="24"/>
                <w:lang w:val="en"/>
              </w:rPr>
              <w:lastRenderedPageBreak/>
              <w:t>T</w:t>
            </w:r>
            <w:r w:rsidR="00E3131D" w:rsidRPr="00E63E95">
              <w:rPr>
                <w:rFonts w:asciiTheme="majorBidi" w:hAnsiTheme="majorBidi" w:cstheme="majorBidi"/>
                <w:sz w:val="24"/>
                <w:szCs w:val="24"/>
                <w:lang w:val="en"/>
              </w:rPr>
              <w:t xml:space="preserve">here is </w:t>
            </w:r>
            <w:r w:rsidRPr="00E63E95">
              <w:rPr>
                <w:rFonts w:asciiTheme="majorBidi" w:hAnsiTheme="majorBidi" w:cstheme="majorBidi"/>
                <w:sz w:val="24"/>
                <w:szCs w:val="24"/>
                <w:lang w:val="en"/>
              </w:rPr>
              <w:t>no god</w:t>
            </w:r>
            <w:r w:rsidR="00E3131D" w:rsidRPr="00E63E95">
              <w:rPr>
                <w:rFonts w:asciiTheme="majorBidi" w:hAnsiTheme="majorBidi" w:cstheme="majorBidi"/>
                <w:sz w:val="24"/>
                <w:szCs w:val="24"/>
                <w:lang w:val="en"/>
              </w:rPr>
              <w:t xml:space="preserve"> beside me</w:t>
            </w:r>
            <w:r w:rsidR="0084094F">
              <w:rPr>
                <w:rFonts w:asciiTheme="majorBidi" w:hAnsiTheme="majorBidi" w:cstheme="majorBidi"/>
                <w:sz w:val="24"/>
                <w:szCs w:val="24"/>
                <w:lang w:val="en"/>
              </w:rPr>
              <w:t>,</w:t>
            </w:r>
          </w:p>
          <w:p w14:paraId="47D08845" w14:textId="77777777" w:rsidR="00056F6B" w:rsidRPr="00E63E95" w:rsidRDefault="00E3131D" w:rsidP="00510018">
            <w:pPr>
              <w:spacing w:after="0" w:line="480" w:lineRule="auto"/>
              <w:rPr>
                <w:rFonts w:asciiTheme="majorBidi" w:hAnsiTheme="majorBidi" w:cstheme="majorBidi"/>
                <w:sz w:val="24"/>
                <w:szCs w:val="24"/>
                <w:lang w:val="en"/>
              </w:rPr>
            </w:pPr>
            <w:r w:rsidRPr="00E63E95">
              <w:rPr>
                <w:rFonts w:asciiTheme="majorBidi" w:hAnsiTheme="majorBidi" w:cstheme="majorBidi"/>
                <w:sz w:val="24"/>
                <w:szCs w:val="24"/>
                <w:lang w:val="en"/>
              </w:rPr>
              <w:t xml:space="preserve">I put to death and I bring to life, </w:t>
            </w:r>
          </w:p>
          <w:p w14:paraId="3DCFF85E" w14:textId="60A8EF96" w:rsidR="00056F6B" w:rsidRPr="00E63E95" w:rsidRDefault="00E3131D" w:rsidP="00510018">
            <w:pPr>
              <w:spacing w:after="0" w:line="480" w:lineRule="auto"/>
              <w:rPr>
                <w:rFonts w:asciiTheme="majorBidi" w:hAnsiTheme="majorBidi" w:cstheme="majorBidi"/>
                <w:sz w:val="24"/>
                <w:szCs w:val="24"/>
                <w:lang w:val="en"/>
              </w:rPr>
            </w:pPr>
            <w:r w:rsidRPr="00E63E95">
              <w:rPr>
                <w:rFonts w:asciiTheme="majorBidi" w:hAnsiTheme="majorBidi" w:cstheme="majorBidi"/>
                <w:sz w:val="24"/>
                <w:szCs w:val="24"/>
                <w:lang w:val="en"/>
              </w:rPr>
              <w:t>I make sick and I heal</w:t>
            </w:r>
            <w:r w:rsidR="0084094F">
              <w:rPr>
                <w:rFonts w:asciiTheme="majorBidi" w:hAnsiTheme="majorBidi" w:cstheme="majorBidi"/>
                <w:sz w:val="24"/>
                <w:szCs w:val="24"/>
                <w:lang w:val="en"/>
              </w:rPr>
              <w:t>,</w:t>
            </w:r>
          </w:p>
          <w:p w14:paraId="4CB44390" w14:textId="15CFCA42" w:rsidR="00E3131D" w:rsidRPr="00E63E95" w:rsidRDefault="00056F6B"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No one</w:t>
            </w:r>
            <w:r w:rsidR="00E3131D" w:rsidRPr="00E63E95">
              <w:rPr>
                <w:rFonts w:asciiTheme="majorBidi" w:hAnsiTheme="majorBidi" w:cstheme="majorBidi"/>
                <w:sz w:val="24"/>
                <w:szCs w:val="24"/>
                <w:lang w:val="en"/>
              </w:rPr>
              <w:t xml:space="preserve"> can be saved from </w:t>
            </w:r>
            <w:r w:rsidRPr="00E63E95">
              <w:rPr>
                <w:rFonts w:asciiTheme="majorBidi" w:hAnsiTheme="majorBidi" w:cstheme="majorBidi"/>
                <w:sz w:val="24"/>
                <w:szCs w:val="24"/>
                <w:lang w:val="en"/>
              </w:rPr>
              <w:t>my hand</w:t>
            </w:r>
            <w:r w:rsidR="00E3131D" w:rsidRPr="00E63E95">
              <w:rPr>
                <w:rFonts w:asciiTheme="majorBidi" w:hAnsiTheme="majorBidi" w:cstheme="majorBidi"/>
                <w:sz w:val="24"/>
                <w:szCs w:val="24"/>
                <w:lang w:val="en"/>
              </w:rPr>
              <w:t xml:space="preserve">. </w:t>
            </w:r>
          </w:p>
        </w:tc>
      </w:tr>
      <w:tr w:rsidR="00E3131D" w:rsidRPr="00510018" w14:paraId="38ABCEEB" w14:textId="77777777" w:rsidTr="00ED0021">
        <w:tc>
          <w:tcPr>
            <w:tcW w:w="697" w:type="dxa"/>
          </w:tcPr>
          <w:p w14:paraId="602FEC18" w14:textId="77777777" w:rsidR="00E3131D" w:rsidRPr="00E63E95" w:rsidRDefault="00E3131D" w:rsidP="00510018">
            <w:pPr>
              <w:bidi/>
              <w:spacing w:after="0" w:line="480" w:lineRule="auto"/>
              <w:rPr>
                <w:rFonts w:asciiTheme="majorBidi" w:hAnsiTheme="majorBidi" w:cstheme="majorBidi"/>
                <w:sz w:val="24"/>
                <w:szCs w:val="24"/>
                <w:rtl/>
              </w:rPr>
            </w:pPr>
          </w:p>
        </w:tc>
        <w:tc>
          <w:tcPr>
            <w:tcW w:w="894" w:type="dxa"/>
          </w:tcPr>
          <w:p w14:paraId="29814B08"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32:40</w:t>
            </w:r>
            <w:r w:rsidRPr="00E63E95">
              <w:rPr>
                <w:rStyle w:val="FootnoteReference"/>
                <w:rFonts w:asciiTheme="majorBidi" w:hAnsiTheme="majorBidi" w:cstheme="majorBidi"/>
                <w:sz w:val="24"/>
                <w:szCs w:val="24"/>
                <w:lang w:val="en"/>
              </w:rPr>
              <w:footnoteReference w:id="41"/>
            </w:r>
          </w:p>
        </w:tc>
        <w:tc>
          <w:tcPr>
            <w:tcW w:w="2444" w:type="dxa"/>
          </w:tcPr>
          <w:p w14:paraId="6028447A"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כי אשא אל השמים ידי</w:t>
            </w:r>
            <w:r w:rsidRPr="00510018">
              <w:rPr>
                <w:rFonts w:ascii="GeezaPro" w:hAnsi="GeezaPro" w:cs="David"/>
                <w:sz w:val="24"/>
                <w:szCs w:val="24"/>
                <w:lang w:val="en"/>
              </w:rPr>
              <w:t xml:space="preserve"> </w:t>
            </w:r>
          </w:p>
          <w:p w14:paraId="03D7DC9B" w14:textId="77777777" w:rsidR="00E3131D" w:rsidRPr="00510018" w:rsidRDefault="00E3131D" w:rsidP="00510018">
            <w:pPr>
              <w:bidi/>
              <w:spacing w:after="0" w:line="480" w:lineRule="auto"/>
              <w:rPr>
                <w:rFonts w:ascii="GeezaPro" w:hAnsi="LucidaGrande" w:cs="David"/>
                <w:sz w:val="24"/>
                <w:szCs w:val="24"/>
                <w:rtl/>
              </w:rPr>
            </w:pPr>
          </w:p>
          <w:p w14:paraId="0B36E973"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ואמרתי חי אנכי לעולם</w:t>
            </w:r>
            <w:r w:rsidRPr="00510018">
              <w:rPr>
                <w:rFonts w:ascii="GeezaPro" w:hAnsi="GeezaPro" w:cs="David"/>
                <w:sz w:val="24"/>
                <w:szCs w:val="24"/>
                <w:lang w:val="en"/>
              </w:rPr>
              <w:t xml:space="preserve"> </w:t>
            </w:r>
          </w:p>
        </w:tc>
        <w:tc>
          <w:tcPr>
            <w:tcW w:w="2741" w:type="dxa"/>
          </w:tcPr>
          <w:p w14:paraId="54A68AA9"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اذ اقسم بعالى مكاني</w:t>
            </w:r>
            <w:r w:rsidRPr="00510018">
              <w:rPr>
                <w:rFonts w:ascii="GeezaPro" w:hAnsi="GeezaPro" w:cs="Simplified Arabic"/>
                <w:sz w:val="24"/>
                <w:szCs w:val="24"/>
                <w:lang w:val="en"/>
              </w:rPr>
              <w:t xml:space="preserve"> </w:t>
            </w:r>
          </w:p>
          <w:p w14:paraId="142263D8"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واقول بقاي انا للابد</w:t>
            </w:r>
            <w:r w:rsidRPr="00510018">
              <w:rPr>
                <w:rFonts w:ascii="GeezaPro" w:hAnsi="GeezaPro" w:cs="Simplified Arabic"/>
                <w:sz w:val="24"/>
                <w:szCs w:val="24"/>
                <w:lang w:val="en"/>
              </w:rPr>
              <w:t xml:space="preserve">  </w:t>
            </w:r>
          </w:p>
        </w:tc>
        <w:tc>
          <w:tcPr>
            <w:tcW w:w="2173" w:type="dxa"/>
          </w:tcPr>
          <w:p w14:paraId="4BF79C09" w14:textId="49572AA0" w:rsidR="00056F6B" w:rsidRPr="00E63E95" w:rsidRDefault="00056F6B" w:rsidP="00510018">
            <w:pPr>
              <w:spacing w:after="0" w:line="480" w:lineRule="auto"/>
              <w:rPr>
                <w:rFonts w:asciiTheme="majorBidi" w:hAnsiTheme="majorBidi" w:cstheme="majorBidi"/>
                <w:sz w:val="24"/>
                <w:szCs w:val="24"/>
                <w:lang w:val="en"/>
              </w:rPr>
            </w:pPr>
            <w:commentRangeStart w:id="26"/>
            <w:r w:rsidRPr="00E63E95">
              <w:rPr>
                <w:rFonts w:asciiTheme="majorBidi" w:hAnsiTheme="majorBidi" w:cstheme="majorBidi"/>
                <w:sz w:val="24"/>
                <w:szCs w:val="24"/>
                <w:lang w:val="en"/>
              </w:rPr>
              <w:t>Indeed</w:t>
            </w:r>
            <w:commentRangeEnd w:id="26"/>
            <w:r w:rsidRPr="00E63E95">
              <w:rPr>
                <w:rStyle w:val="CommentReference"/>
                <w:rFonts w:asciiTheme="majorBidi" w:eastAsia="Calibri" w:hAnsiTheme="majorBidi" w:cstheme="majorBidi"/>
                <w:sz w:val="24"/>
                <w:szCs w:val="24"/>
              </w:rPr>
              <w:commentReference w:id="26"/>
            </w:r>
            <w:r w:rsidRPr="00E63E95">
              <w:rPr>
                <w:rFonts w:asciiTheme="majorBidi" w:hAnsiTheme="majorBidi" w:cstheme="majorBidi"/>
                <w:sz w:val="24"/>
                <w:szCs w:val="24"/>
                <w:lang w:val="en"/>
              </w:rPr>
              <w:t>,</w:t>
            </w:r>
            <w:r w:rsidR="00E3131D" w:rsidRPr="00E63E95">
              <w:rPr>
                <w:rFonts w:asciiTheme="majorBidi" w:hAnsiTheme="majorBidi" w:cstheme="majorBidi"/>
                <w:sz w:val="24"/>
                <w:szCs w:val="24"/>
                <w:lang w:val="en"/>
              </w:rPr>
              <w:t xml:space="preserve"> I make an oath</w:t>
            </w:r>
            <w:r w:rsidR="00007EC8" w:rsidRPr="00E63E95">
              <w:rPr>
                <w:rFonts w:asciiTheme="majorBidi" w:hAnsiTheme="majorBidi" w:cstheme="majorBidi"/>
                <w:sz w:val="24"/>
                <w:szCs w:val="24"/>
                <w:lang w:val="en"/>
              </w:rPr>
              <w:t xml:space="preserve"> by</w:t>
            </w:r>
            <w:r w:rsidR="00E3131D" w:rsidRPr="00E63E95">
              <w:rPr>
                <w:rFonts w:asciiTheme="majorBidi" w:hAnsiTheme="majorBidi" w:cstheme="majorBidi"/>
                <w:sz w:val="24"/>
                <w:szCs w:val="24"/>
                <w:lang w:val="en"/>
              </w:rPr>
              <w:t xml:space="preserve"> my lofty</w:t>
            </w:r>
            <w:r w:rsidR="00007EC8" w:rsidRPr="00E63E95">
              <w:rPr>
                <w:rFonts w:asciiTheme="majorBidi" w:hAnsiTheme="majorBidi" w:cstheme="majorBidi"/>
                <w:sz w:val="24"/>
                <w:szCs w:val="24"/>
                <w:lang w:val="en"/>
              </w:rPr>
              <w:t xml:space="preserve"> stage,</w:t>
            </w:r>
          </w:p>
          <w:p w14:paraId="065CFEE8" w14:textId="5664DEC9" w:rsidR="00E3131D" w:rsidRPr="00E63E95" w:rsidRDefault="00056F6B"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A</w:t>
            </w:r>
            <w:r w:rsidR="00E3131D" w:rsidRPr="00E63E95">
              <w:rPr>
                <w:rFonts w:asciiTheme="majorBidi" w:hAnsiTheme="majorBidi" w:cstheme="majorBidi"/>
                <w:sz w:val="24"/>
                <w:szCs w:val="24"/>
                <w:lang w:val="en"/>
              </w:rPr>
              <w:t>nd</w:t>
            </w:r>
            <w:r w:rsidR="001978E2" w:rsidRPr="00E63E95">
              <w:rPr>
                <w:rFonts w:asciiTheme="majorBidi" w:hAnsiTheme="majorBidi" w:cstheme="majorBidi"/>
                <w:sz w:val="24"/>
                <w:szCs w:val="24"/>
                <w:lang w:val="en"/>
              </w:rPr>
              <w:t xml:space="preserve"> I</w:t>
            </w:r>
            <w:r w:rsidR="00E3131D" w:rsidRPr="00E63E95">
              <w:rPr>
                <w:rFonts w:asciiTheme="majorBidi" w:hAnsiTheme="majorBidi" w:cstheme="majorBidi"/>
                <w:sz w:val="24"/>
                <w:szCs w:val="24"/>
                <w:lang w:val="en"/>
              </w:rPr>
              <w:t xml:space="preserve"> </w:t>
            </w:r>
            <w:r w:rsidRPr="00E63E95">
              <w:rPr>
                <w:rFonts w:asciiTheme="majorBidi" w:hAnsiTheme="majorBidi" w:cstheme="majorBidi"/>
                <w:sz w:val="24"/>
                <w:szCs w:val="24"/>
              </w:rPr>
              <w:t>will say</w:t>
            </w:r>
            <w:r w:rsidR="00E3131D" w:rsidRPr="00E63E95">
              <w:rPr>
                <w:rFonts w:asciiTheme="majorBidi" w:hAnsiTheme="majorBidi" w:cstheme="majorBidi"/>
                <w:sz w:val="24"/>
                <w:szCs w:val="24"/>
                <w:lang w:val="en"/>
              </w:rPr>
              <w:t xml:space="preserve"> I</w:t>
            </w:r>
            <w:r w:rsidR="00460232" w:rsidRPr="00E63E95">
              <w:rPr>
                <w:rFonts w:asciiTheme="majorBidi" w:hAnsiTheme="majorBidi" w:cstheme="majorBidi"/>
                <w:sz w:val="24"/>
                <w:szCs w:val="24"/>
                <w:lang w:val="en"/>
              </w:rPr>
              <w:t xml:space="preserve"> shall</w:t>
            </w:r>
            <w:r w:rsidR="00E3131D" w:rsidRPr="00E63E95">
              <w:rPr>
                <w:rFonts w:asciiTheme="majorBidi" w:hAnsiTheme="majorBidi" w:cstheme="majorBidi"/>
                <w:sz w:val="24"/>
                <w:szCs w:val="24"/>
                <w:lang w:val="en"/>
              </w:rPr>
              <w:t xml:space="preserve"> live forever</w:t>
            </w:r>
          </w:p>
        </w:tc>
      </w:tr>
      <w:tr w:rsidR="00E3131D" w:rsidRPr="00510018" w14:paraId="5D23F67C" w14:textId="77777777" w:rsidTr="00ED0021">
        <w:tc>
          <w:tcPr>
            <w:tcW w:w="697" w:type="dxa"/>
          </w:tcPr>
          <w:p w14:paraId="322DCF89" w14:textId="77777777" w:rsidR="00E3131D" w:rsidRPr="00E63E95" w:rsidRDefault="00E3131D" w:rsidP="00510018">
            <w:pPr>
              <w:bidi/>
              <w:spacing w:after="0" w:line="480" w:lineRule="auto"/>
              <w:rPr>
                <w:rFonts w:asciiTheme="majorBidi" w:hAnsiTheme="majorBidi" w:cstheme="majorBidi"/>
                <w:sz w:val="24"/>
                <w:szCs w:val="24"/>
                <w:rtl/>
              </w:rPr>
            </w:pPr>
          </w:p>
        </w:tc>
        <w:tc>
          <w:tcPr>
            <w:tcW w:w="894" w:type="dxa"/>
          </w:tcPr>
          <w:p w14:paraId="227F7D28"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32:41</w:t>
            </w:r>
            <w:r w:rsidRPr="00E63E95">
              <w:rPr>
                <w:rStyle w:val="FootnoteReference"/>
                <w:rFonts w:asciiTheme="majorBidi" w:hAnsiTheme="majorBidi" w:cstheme="majorBidi"/>
                <w:sz w:val="24"/>
                <w:szCs w:val="24"/>
                <w:lang w:val="en"/>
              </w:rPr>
              <w:footnoteReference w:id="42"/>
            </w:r>
          </w:p>
        </w:tc>
        <w:tc>
          <w:tcPr>
            <w:tcW w:w="2444" w:type="dxa"/>
          </w:tcPr>
          <w:p w14:paraId="0FF13ED3"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lang w:val="en"/>
              </w:rPr>
              <w:t>[</w:t>
            </w:r>
            <w:r w:rsidRPr="00510018">
              <w:rPr>
                <w:rFonts w:ascii="GeezaPro" w:hAnsi="GeezaPro" w:cs="David"/>
                <w:sz w:val="24"/>
                <w:szCs w:val="24"/>
                <w:rtl/>
              </w:rPr>
              <w:t>א]ם שנתי ברק חרבי</w:t>
            </w:r>
            <w:r w:rsidRPr="00510018">
              <w:rPr>
                <w:rFonts w:ascii="GeezaPro" w:hAnsi="GeezaPro" w:cs="David"/>
                <w:sz w:val="24"/>
                <w:szCs w:val="24"/>
                <w:lang w:val="en"/>
              </w:rPr>
              <w:t xml:space="preserve"> </w:t>
            </w:r>
          </w:p>
          <w:p w14:paraId="3503EF95" w14:textId="77777777" w:rsidR="00E3131D" w:rsidRPr="00510018" w:rsidRDefault="00E3131D" w:rsidP="00510018">
            <w:pPr>
              <w:bidi/>
              <w:spacing w:after="0" w:line="480" w:lineRule="auto"/>
              <w:rPr>
                <w:rFonts w:ascii="GeezaPro" w:hAnsi="LucidaGrande" w:cs="David"/>
                <w:sz w:val="24"/>
                <w:szCs w:val="24"/>
                <w:rtl/>
              </w:rPr>
            </w:pPr>
          </w:p>
          <w:p w14:paraId="730AF32E"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ותאחז במשפט ידי</w:t>
            </w:r>
            <w:r w:rsidRPr="00510018">
              <w:rPr>
                <w:rFonts w:ascii="GeezaPro" w:hAnsi="GeezaPro" w:cs="David"/>
                <w:sz w:val="24"/>
                <w:szCs w:val="24"/>
                <w:lang w:val="en"/>
              </w:rPr>
              <w:t xml:space="preserve"> </w:t>
            </w:r>
          </w:p>
          <w:p w14:paraId="06201391" w14:textId="77777777" w:rsidR="00E3131D" w:rsidRPr="00510018" w:rsidRDefault="00E3131D" w:rsidP="00510018">
            <w:pPr>
              <w:bidi/>
              <w:spacing w:after="0" w:line="480" w:lineRule="auto"/>
              <w:rPr>
                <w:rFonts w:ascii="GeezaPro" w:hAnsi="LucidaGrande" w:cs="David"/>
                <w:sz w:val="24"/>
                <w:szCs w:val="24"/>
                <w:rtl/>
              </w:rPr>
            </w:pPr>
          </w:p>
          <w:p w14:paraId="179B4BDD"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השיב נקם לצרי</w:t>
            </w:r>
            <w:r w:rsidRPr="00510018">
              <w:rPr>
                <w:rFonts w:ascii="GeezaPro" w:hAnsi="GeezaPro" w:cs="David"/>
                <w:sz w:val="24"/>
                <w:szCs w:val="24"/>
                <w:lang w:val="en"/>
              </w:rPr>
              <w:t xml:space="preserve"> </w:t>
            </w:r>
          </w:p>
          <w:p w14:paraId="3BBA1AE0" w14:textId="77777777" w:rsidR="00E3131D" w:rsidRPr="00510018" w:rsidRDefault="00E3131D" w:rsidP="00510018">
            <w:pPr>
              <w:bidi/>
              <w:spacing w:after="0" w:line="480" w:lineRule="auto"/>
              <w:rPr>
                <w:rFonts w:ascii="GeezaPro" w:hAnsi="LucidaGrande" w:cs="David"/>
                <w:sz w:val="24"/>
                <w:szCs w:val="24"/>
                <w:rtl/>
              </w:rPr>
            </w:pPr>
          </w:p>
          <w:p w14:paraId="6DA5E90D"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ולמשנאי אשלם</w:t>
            </w:r>
            <w:r w:rsidRPr="00510018">
              <w:rPr>
                <w:rFonts w:ascii="GeezaPro" w:hAnsi="GeezaPro" w:cs="David"/>
                <w:sz w:val="24"/>
                <w:szCs w:val="24"/>
                <w:lang w:val="en"/>
              </w:rPr>
              <w:tab/>
            </w:r>
          </w:p>
        </w:tc>
        <w:tc>
          <w:tcPr>
            <w:tcW w:w="2741" w:type="dxa"/>
          </w:tcPr>
          <w:p w14:paraId="10EA8439"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لاسنن بارق سيفي</w:t>
            </w:r>
            <w:r w:rsidRPr="00510018">
              <w:rPr>
                <w:rFonts w:ascii="GeezaPro" w:hAnsi="GeezaPro" w:cs="Simplified Arabic"/>
                <w:sz w:val="24"/>
                <w:szCs w:val="24"/>
                <w:lang w:val="en"/>
              </w:rPr>
              <w:t xml:space="preserve"> </w:t>
            </w:r>
          </w:p>
          <w:p w14:paraId="0FDF32C9"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وتحيط بالحكم قدرتي</w:t>
            </w:r>
            <w:r w:rsidRPr="00510018">
              <w:rPr>
                <w:rFonts w:ascii="GeezaPro" w:hAnsi="GeezaPro" w:cs="Simplified Arabic"/>
                <w:sz w:val="24"/>
                <w:szCs w:val="24"/>
                <w:lang w:val="en"/>
              </w:rPr>
              <w:t xml:space="preserve"> </w:t>
            </w:r>
          </w:p>
          <w:p w14:paraId="00AC05B7"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اعيد الانتقام لباغضي</w:t>
            </w:r>
            <w:r w:rsidRPr="00510018">
              <w:rPr>
                <w:rFonts w:ascii="GeezaPro" w:hAnsi="GeezaPro" w:cs="Simplified Arabic"/>
                <w:sz w:val="24"/>
                <w:szCs w:val="24"/>
                <w:lang w:val="en"/>
              </w:rPr>
              <w:t xml:space="preserve"> </w:t>
            </w:r>
          </w:p>
          <w:p w14:paraId="6263F5E6" w14:textId="77777777" w:rsidR="00E3131D" w:rsidRPr="00510018" w:rsidRDefault="00E3131D" w:rsidP="00510018">
            <w:pPr>
              <w:bidi/>
              <w:spacing w:after="0" w:line="480" w:lineRule="auto"/>
              <w:rPr>
                <w:rFonts w:ascii="GeezaPro" w:hAnsi="LucidaGrande" w:cs="Simplified Arabic"/>
                <w:sz w:val="24"/>
                <w:szCs w:val="24"/>
                <w:rtl/>
              </w:rPr>
            </w:pPr>
            <w:r w:rsidRPr="00510018">
              <w:rPr>
                <w:rFonts w:ascii="GeezaPro" w:hAnsi="GeezaPro" w:cs="Simplified Arabic"/>
                <w:sz w:val="24"/>
                <w:szCs w:val="24"/>
                <w:rtl/>
              </w:rPr>
              <w:t>ولاعدأي اكافي</w:t>
            </w:r>
            <w:r w:rsidRPr="00510018">
              <w:rPr>
                <w:rFonts w:ascii="GeezaPro" w:hAnsi="GeezaPro" w:cs="Simplified Arabic"/>
                <w:sz w:val="24"/>
                <w:szCs w:val="24"/>
                <w:lang w:val="en"/>
              </w:rPr>
              <w:t xml:space="preserve">      </w:t>
            </w:r>
          </w:p>
        </w:tc>
        <w:tc>
          <w:tcPr>
            <w:tcW w:w="2173" w:type="dxa"/>
          </w:tcPr>
          <w:p w14:paraId="5FEB7DF2" w14:textId="77777777" w:rsidR="00DC3266" w:rsidRPr="00E63E95" w:rsidRDefault="00E3131D" w:rsidP="00510018">
            <w:pPr>
              <w:spacing w:after="0" w:line="480" w:lineRule="auto"/>
              <w:rPr>
                <w:rFonts w:asciiTheme="majorBidi" w:hAnsiTheme="majorBidi" w:cstheme="majorBidi"/>
                <w:sz w:val="24"/>
                <w:szCs w:val="24"/>
                <w:lang w:val="en"/>
              </w:rPr>
            </w:pPr>
            <w:r w:rsidRPr="00E63E95">
              <w:rPr>
                <w:rFonts w:asciiTheme="majorBidi" w:hAnsiTheme="majorBidi" w:cstheme="majorBidi"/>
                <w:sz w:val="24"/>
                <w:szCs w:val="24"/>
                <w:lang w:val="en"/>
              </w:rPr>
              <w:t xml:space="preserve">I will </w:t>
            </w:r>
            <w:r w:rsidR="00056F6B" w:rsidRPr="00E63E95">
              <w:rPr>
                <w:rFonts w:asciiTheme="majorBidi" w:hAnsiTheme="majorBidi" w:cstheme="majorBidi"/>
                <w:sz w:val="24"/>
                <w:szCs w:val="24"/>
                <w:lang w:val="en"/>
              </w:rPr>
              <w:t>whet</w:t>
            </w:r>
            <w:r w:rsidRPr="00E63E95">
              <w:rPr>
                <w:rFonts w:asciiTheme="majorBidi" w:hAnsiTheme="majorBidi" w:cstheme="majorBidi"/>
                <w:sz w:val="24"/>
                <w:szCs w:val="24"/>
                <w:lang w:val="en"/>
              </w:rPr>
              <w:t xml:space="preserve"> the </w:t>
            </w:r>
            <w:commentRangeStart w:id="28"/>
            <w:r w:rsidRPr="00E63E95">
              <w:rPr>
                <w:rFonts w:asciiTheme="majorBidi" w:hAnsiTheme="majorBidi" w:cstheme="majorBidi"/>
                <w:sz w:val="24"/>
                <w:szCs w:val="24"/>
                <w:lang w:val="en"/>
              </w:rPr>
              <w:t xml:space="preserve">blade </w:t>
            </w:r>
            <w:commentRangeEnd w:id="28"/>
            <w:r w:rsidR="00594C0B" w:rsidRPr="00E63E95">
              <w:rPr>
                <w:rStyle w:val="CommentReference"/>
                <w:rFonts w:asciiTheme="majorBidi" w:eastAsia="Calibri" w:hAnsiTheme="majorBidi" w:cstheme="majorBidi"/>
                <w:sz w:val="24"/>
                <w:szCs w:val="24"/>
                <w:rtl/>
              </w:rPr>
              <w:commentReference w:id="28"/>
            </w:r>
            <w:r w:rsidRPr="00E63E95">
              <w:rPr>
                <w:rFonts w:asciiTheme="majorBidi" w:hAnsiTheme="majorBidi" w:cstheme="majorBidi"/>
                <w:sz w:val="24"/>
                <w:szCs w:val="24"/>
                <w:lang w:val="en"/>
              </w:rPr>
              <w:t xml:space="preserve">of my sword, </w:t>
            </w:r>
          </w:p>
          <w:p w14:paraId="38E9F8D5" w14:textId="2332FCEA" w:rsidR="00DC3266" w:rsidRPr="00E63E95" w:rsidRDefault="0084094F" w:rsidP="00510018">
            <w:pPr>
              <w:spacing w:after="0" w:line="480" w:lineRule="auto"/>
              <w:rPr>
                <w:rFonts w:asciiTheme="majorBidi" w:hAnsiTheme="majorBidi" w:cstheme="majorBidi"/>
                <w:sz w:val="24"/>
                <w:szCs w:val="24"/>
                <w:lang w:val="en"/>
              </w:rPr>
            </w:pPr>
            <w:r>
              <w:rPr>
                <w:rFonts w:asciiTheme="majorBidi" w:hAnsiTheme="majorBidi" w:cstheme="majorBidi"/>
                <w:sz w:val="24"/>
                <w:szCs w:val="24"/>
                <w:highlight w:val="yellow"/>
                <w:lang w:val="en"/>
              </w:rPr>
              <w:t>M</w:t>
            </w:r>
            <w:commentRangeStart w:id="29"/>
            <w:r w:rsidR="00E3131D" w:rsidRPr="00E63E95">
              <w:rPr>
                <w:rFonts w:asciiTheme="majorBidi" w:hAnsiTheme="majorBidi" w:cstheme="majorBidi"/>
                <w:sz w:val="24"/>
                <w:szCs w:val="24"/>
                <w:highlight w:val="yellow"/>
                <w:lang w:val="en"/>
              </w:rPr>
              <w:t>y power will surround the entire judgment</w:t>
            </w:r>
            <w:r w:rsidR="00E3131D" w:rsidRPr="00E63E95">
              <w:rPr>
                <w:rFonts w:asciiTheme="majorBidi" w:hAnsiTheme="majorBidi" w:cstheme="majorBidi"/>
                <w:sz w:val="24"/>
                <w:szCs w:val="24"/>
                <w:lang w:val="en"/>
              </w:rPr>
              <w:t xml:space="preserve">, </w:t>
            </w:r>
            <w:commentRangeEnd w:id="29"/>
            <w:r w:rsidR="00E63E95">
              <w:rPr>
                <w:rStyle w:val="CommentReference"/>
                <w:rFonts w:ascii="Calibri" w:eastAsia="Calibri" w:hAnsi="Calibri" w:cs="Arial"/>
              </w:rPr>
              <w:commentReference w:id="29"/>
            </w:r>
          </w:p>
          <w:p w14:paraId="32B5792B" w14:textId="77777777" w:rsidR="004C6BCC" w:rsidRPr="00E63E95" w:rsidRDefault="00E3131D" w:rsidP="00510018">
            <w:pPr>
              <w:spacing w:after="0" w:line="480" w:lineRule="auto"/>
              <w:rPr>
                <w:rFonts w:asciiTheme="majorBidi" w:hAnsiTheme="majorBidi" w:cstheme="majorBidi"/>
                <w:sz w:val="24"/>
                <w:szCs w:val="24"/>
                <w:lang w:val="en"/>
              </w:rPr>
            </w:pPr>
            <w:r w:rsidRPr="00E63E95">
              <w:rPr>
                <w:rFonts w:asciiTheme="majorBidi" w:hAnsiTheme="majorBidi" w:cstheme="majorBidi"/>
                <w:sz w:val="24"/>
                <w:szCs w:val="24"/>
                <w:lang w:val="en"/>
              </w:rPr>
              <w:t xml:space="preserve">I shall </w:t>
            </w:r>
            <w:r w:rsidR="004C6BCC" w:rsidRPr="00E63E95">
              <w:rPr>
                <w:rFonts w:asciiTheme="majorBidi" w:hAnsiTheme="majorBidi" w:cstheme="majorBidi"/>
                <w:sz w:val="24"/>
                <w:szCs w:val="24"/>
              </w:rPr>
              <w:t>return</w:t>
            </w:r>
            <w:r w:rsidRPr="00E63E95">
              <w:rPr>
                <w:rFonts w:asciiTheme="majorBidi" w:hAnsiTheme="majorBidi" w:cstheme="majorBidi"/>
                <w:sz w:val="24"/>
                <w:szCs w:val="24"/>
                <w:lang w:val="en"/>
              </w:rPr>
              <w:t xml:space="preserve"> </w:t>
            </w:r>
            <w:r w:rsidR="005C53B0" w:rsidRPr="00E63E95">
              <w:rPr>
                <w:rFonts w:asciiTheme="majorBidi" w:hAnsiTheme="majorBidi" w:cstheme="majorBidi"/>
                <w:sz w:val="24"/>
                <w:szCs w:val="24"/>
                <w:lang w:val="en"/>
              </w:rPr>
              <w:t>vengeance</w:t>
            </w:r>
            <w:r w:rsidRPr="00E63E95">
              <w:rPr>
                <w:rFonts w:asciiTheme="majorBidi" w:hAnsiTheme="majorBidi" w:cstheme="majorBidi"/>
                <w:sz w:val="24"/>
                <w:szCs w:val="24"/>
                <w:lang w:val="en"/>
              </w:rPr>
              <w:t xml:space="preserve"> </w:t>
            </w:r>
            <w:r w:rsidR="004C6BCC" w:rsidRPr="00E63E95">
              <w:rPr>
                <w:rFonts w:asciiTheme="majorBidi" w:hAnsiTheme="majorBidi" w:cstheme="majorBidi"/>
                <w:sz w:val="24"/>
                <w:szCs w:val="24"/>
                <w:lang w:val="en"/>
              </w:rPr>
              <w:t>to</w:t>
            </w:r>
            <w:r w:rsidRPr="00E63E95">
              <w:rPr>
                <w:rFonts w:asciiTheme="majorBidi" w:hAnsiTheme="majorBidi" w:cstheme="majorBidi"/>
                <w:sz w:val="24"/>
                <w:szCs w:val="24"/>
                <w:lang w:val="en"/>
              </w:rPr>
              <w:t xml:space="preserve"> those who hate me, </w:t>
            </w:r>
          </w:p>
          <w:p w14:paraId="2FDD7025" w14:textId="5DC95AEC" w:rsidR="00E3131D" w:rsidRPr="00E63E95" w:rsidRDefault="004C6BCC"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A</w:t>
            </w:r>
            <w:r w:rsidR="00E3131D" w:rsidRPr="00E63E95">
              <w:rPr>
                <w:rFonts w:asciiTheme="majorBidi" w:hAnsiTheme="majorBidi" w:cstheme="majorBidi"/>
                <w:sz w:val="24"/>
                <w:szCs w:val="24"/>
                <w:lang w:val="en"/>
              </w:rPr>
              <w:t xml:space="preserve">nd exact recompense from my foes. </w:t>
            </w:r>
          </w:p>
        </w:tc>
      </w:tr>
      <w:tr w:rsidR="00E3131D" w:rsidRPr="00510018" w14:paraId="1B019BF0" w14:textId="77777777" w:rsidTr="00ED0021">
        <w:tc>
          <w:tcPr>
            <w:tcW w:w="697" w:type="dxa"/>
          </w:tcPr>
          <w:p w14:paraId="47B3D1FB"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lastRenderedPageBreak/>
              <w:t>67</w:t>
            </w:r>
          </w:p>
        </w:tc>
        <w:tc>
          <w:tcPr>
            <w:tcW w:w="894" w:type="dxa"/>
          </w:tcPr>
          <w:p w14:paraId="588B6957"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32:42</w:t>
            </w:r>
            <w:r w:rsidRPr="00E63E95">
              <w:rPr>
                <w:rStyle w:val="FootnoteReference"/>
                <w:rFonts w:asciiTheme="majorBidi" w:hAnsiTheme="majorBidi" w:cstheme="majorBidi"/>
                <w:sz w:val="24"/>
                <w:szCs w:val="24"/>
                <w:lang w:val="en"/>
              </w:rPr>
              <w:footnoteReference w:id="43"/>
            </w:r>
          </w:p>
        </w:tc>
        <w:tc>
          <w:tcPr>
            <w:tcW w:w="2444" w:type="dxa"/>
          </w:tcPr>
          <w:p w14:paraId="775522AB"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אשכיר חצי מדם</w:t>
            </w:r>
          </w:p>
          <w:p w14:paraId="181FE1D3" w14:textId="77777777" w:rsidR="00E3131D" w:rsidRPr="00510018" w:rsidRDefault="00E3131D" w:rsidP="00510018">
            <w:pPr>
              <w:bidi/>
              <w:spacing w:after="0" w:line="480" w:lineRule="auto"/>
              <w:rPr>
                <w:rFonts w:ascii="GeezaPro" w:hAnsi="LucidaGrande" w:cs="David"/>
                <w:sz w:val="24"/>
                <w:szCs w:val="24"/>
                <w:rtl/>
              </w:rPr>
            </w:pPr>
          </w:p>
          <w:p w14:paraId="1A271E1E"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וחרבי תאכל בשר</w:t>
            </w:r>
            <w:r w:rsidRPr="00510018">
              <w:rPr>
                <w:rFonts w:ascii="GeezaPro" w:hAnsi="GeezaPro" w:cs="David"/>
                <w:sz w:val="24"/>
                <w:szCs w:val="24"/>
                <w:lang w:val="en"/>
              </w:rPr>
              <w:t xml:space="preserve"> </w:t>
            </w:r>
          </w:p>
          <w:p w14:paraId="69BB1CCB" w14:textId="77777777" w:rsidR="00E3131D" w:rsidRPr="00510018" w:rsidRDefault="00E3131D" w:rsidP="00510018">
            <w:pPr>
              <w:bidi/>
              <w:spacing w:after="0" w:line="480" w:lineRule="auto"/>
              <w:rPr>
                <w:rFonts w:ascii="GeezaPro" w:hAnsi="LucidaGrande" w:cs="David"/>
                <w:sz w:val="24"/>
                <w:szCs w:val="24"/>
                <w:rtl/>
              </w:rPr>
            </w:pPr>
          </w:p>
          <w:p w14:paraId="4A4C84EB"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מדם חלל ושביה</w:t>
            </w:r>
            <w:r w:rsidRPr="00510018">
              <w:rPr>
                <w:rFonts w:ascii="GeezaPro" w:hAnsi="GeezaPro" w:cs="David"/>
                <w:sz w:val="24"/>
                <w:szCs w:val="24"/>
                <w:lang w:val="en"/>
              </w:rPr>
              <w:t xml:space="preserve"> </w:t>
            </w:r>
          </w:p>
          <w:p w14:paraId="7493F7CC" w14:textId="77777777" w:rsidR="00E3131D" w:rsidRPr="00510018" w:rsidRDefault="00E3131D" w:rsidP="00510018">
            <w:pPr>
              <w:bidi/>
              <w:spacing w:after="0" w:line="480" w:lineRule="auto"/>
              <w:rPr>
                <w:rFonts w:ascii="GeezaPro" w:hAnsi="LucidaGrande" w:cs="David"/>
                <w:sz w:val="24"/>
                <w:szCs w:val="24"/>
                <w:rtl/>
              </w:rPr>
            </w:pPr>
          </w:p>
          <w:p w14:paraId="6B963170"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ומראש פרעת אויב</w:t>
            </w:r>
          </w:p>
        </w:tc>
        <w:tc>
          <w:tcPr>
            <w:tcW w:w="2741" w:type="dxa"/>
          </w:tcPr>
          <w:p w14:paraId="7BF377EA" w14:textId="77777777" w:rsidR="00E3131D" w:rsidRPr="00510018" w:rsidRDefault="00E3131D" w:rsidP="00510018">
            <w:pPr>
              <w:widowControl w:val="0"/>
              <w:autoSpaceDE w:val="0"/>
              <w:autoSpaceDN w:val="0"/>
              <w:bidi/>
              <w:adjustRightInd w:val="0"/>
              <w:spacing w:after="0" w:line="480" w:lineRule="auto"/>
              <w:rPr>
                <w:rFonts w:ascii="GeezaPro" w:hAnsi="LucidaGrande" w:cs="Simplified Arabic"/>
                <w:sz w:val="24"/>
                <w:szCs w:val="24"/>
                <w:rtl/>
              </w:rPr>
            </w:pPr>
            <w:r w:rsidRPr="00510018">
              <w:rPr>
                <w:rFonts w:ascii="GeezaPro" w:hAnsi="GeezaPro" w:cs="Simplified Arabic"/>
                <w:sz w:val="24"/>
                <w:szCs w:val="24"/>
                <w:rtl/>
              </w:rPr>
              <w:t>اسكر من الدم سهامي</w:t>
            </w:r>
            <w:r w:rsidRPr="00510018">
              <w:rPr>
                <w:rFonts w:ascii="GeezaPro" w:hAnsi="GeezaPro" w:cs="Simplified Arabic"/>
                <w:sz w:val="24"/>
                <w:szCs w:val="24"/>
                <w:lang w:val="en"/>
              </w:rPr>
              <w:t xml:space="preserve"> </w:t>
            </w:r>
          </w:p>
          <w:p w14:paraId="464C514E" w14:textId="77777777" w:rsidR="00E3131D" w:rsidRPr="00510018" w:rsidRDefault="00E3131D" w:rsidP="00510018">
            <w:pPr>
              <w:widowControl w:val="0"/>
              <w:autoSpaceDE w:val="0"/>
              <w:autoSpaceDN w:val="0"/>
              <w:bidi/>
              <w:adjustRightInd w:val="0"/>
              <w:spacing w:after="0" w:line="480" w:lineRule="auto"/>
              <w:rPr>
                <w:rFonts w:ascii="GeezaPro" w:hAnsi="LucidaGrande" w:cs="Simplified Arabic"/>
                <w:sz w:val="24"/>
                <w:szCs w:val="24"/>
                <w:rtl/>
              </w:rPr>
            </w:pPr>
            <w:r w:rsidRPr="00510018">
              <w:rPr>
                <w:rFonts w:ascii="GeezaPro" w:hAnsi="GeezaPro" w:cs="Simplified Arabic"/>
                <w:sz w:val="24"/>
                <w:szCs w:val="24"/>
                <w:rtl/>
              </w:rPr>
              <w:t>وسيفي يفتدي اللحم</w:t>
            </w:r>
            <w:r w:rsidRPr="00510018">
              <w:rPr>
                <w:rFonts w:ascii="GeezaPro" w:hAnsi="GeezaPro" w:cs="Simplified Arabic"/>
                <w:sz w:val="24"/>
                <w:szCs w:val="24"/>
                <w:lang w:val="en"/>
              </w:rPr>
              <w:t xml:space="preserve"> </w:t>
            </w:r>
          </w:p>
          <w:p w14:paraId="78D7FC91" w14:textId="77777777" w:rsidR="00E3131D" w:rsidRPr="00510018" w:rsidRDefault="00E3131D" w:rsidP="00510018">
            <w:pPr>
              <w:widowControl w:val="0"/>
              <w:autoSpaceDE w:val="0"/>
              <w:autoSpaceDN w:val="0"/>
              <w:bidi/>
              <w:adjustRightInd w:val="0"/>
              <w:spacing w:after="0" w:line="480" w:lineRule="auto"/>
              <w:rPr>
                <w:rFonts w:ascii="GeezaPro" w:hAnsi="LucidaGrande" w:cs="Simplified Arabic"/>
                <w:sz w:val="24"/>
                <w:szCs w:val="24"/>
                <w:rtl/>
              </w:rPr>
            </w:pPr>
            <w:r w:rsidRPr="00510018">
              <w:rPr>
                <w:rFonts w:ascii="GeezaPro" w:hAnsi="GeezaPro" w:cs="Simplified Arabic"/>
                <w:sz w:val="24"/>
                <w:szCs w:val="24"/>
                <w:rtl/>
              </w:rPr>
              <w:t>من اجل دم الصريع والسبي</w:t>
            </w:r>
            <w:r w:rsidRPr="00510018">
              <w:rPr>
                <w:rFonts w:ascii="GeezaPro" w:hAnsi="GeezaPro" w:cs="Simplified Arabic"/>
                <w:sz w:val="24"/>
                <w:szCs w:val="24"/>
                <w:lang w:val="en"/>
              </w:rPr>
              <w:t xml:space="preserve">   </w:t>
            </w:r>
          </w:p>
          <w:p w14:paraId="110141B6" w14:textId="77777777" w:rsidR="00E3131D" w:rsidRPr="00510018" w:rsidRDefault="00E3131D" w:rsidP="00510018">
            <w:pPr>
              <w:widowControl w:val="0"/>
              <w:autoSpaceDE w:val="0"/>
              <w:autoSpaceDN w:val="0"/>
              <w:bidi/>
              <w:adjustRightInd w:val="0"/>
              <w:spacing w:after="0" w:line="480" w:lineRule="auto"/>
              <w:rPr>
                <w:rFonts w:ascii="GeezaPro" w:hAnsi="LucidaGrande" w:cs="Simplified Arabic"/>
                <w:sz w:val="24"/>
                <w:szCs w:val="24"/>
                <w:rtl/>
              </w:rPr>
            </w:pPr>
            <w:r w:rsidRPr="00510018">
              <w:rPr>
                <w:rFonts w:ascii="GeezaPro" w:hAnsi="GeezaPro" w:cs="Simplified Arabic"/>
                <w:sz w:val="24"/>
                <w:szCs w:val="24"/>
                <w:rtl/>
              </w:rPr>
              <w:t>ومن بداية انهتاك العدو</w:t>
            </w:r>
            <w:r w:rsidRPr="00510018">
              <w:rPr>
                <w:rFonts w:ascii="GeezaPro" w:hAnsi="GeezaPro" w:cs="Simplified Arabic"/>
                <w:sz w:val="24"/>
                <w:szCs w:val="24"/>
                <w:lang w:val="en"/>
              </w:rPr>
              <w:t xml:space="preserve">  </w:t>
            </w:r>
          </w:p>
          <w:p w14:paraId="7842A07B" w14:textId="77777777" w:rsidR="00E3131D" w:rsidRPr="00510018" w:rsidRDefault="00E3131D" w:rsidP="00510018">
            <w:pPr>
              <w:bidi/>
              <w:spacing w:after="0" w:line="480" w:lineRule="auto"/>
              <w:rPr>
                <w:rFonts w:ascii="GeezaPro" w:hAnsi="LucidaGrande" w:cs="Simplified Arabic"/>
                <w:sz w:val="24"/>
                <w:szCs w:val="24"/>
                <w:rtl/>
              </w:rPr>
            </w:pPr>
          </w:p>
        </w:tc>
        <w:tc>
          <w:tcPr>
            <w:tcW w:w="2173" w:type="dxa"/>
          </w:tcPr>
          <w:p w14:paraId="6EA8BFBC" w14:textId="77777777" w:rsidR="00DC3266" w:rsidRPr="00E63E95" w:rsidRDefault="00E3131D" w:rsidP="00510018">
            <w:pPr>
              <w:spacing w:after="0" w:line="480" w:lineRule="auto"/>
              <w:rPr>
                <w:rFonts w:asciiTheme="majorBidi" w:hAnsiTheme="majorBidi" w:cstheme="majorBidi"/>
                <w:sz w:val="24"/>
                <w:szCs w:val="24"/>
                <w:lang w:val="en"/>
              </w:rPr>
            </w:pPr>
            <w:r w:rsidRPr="00E63E95">
              <w:rPr>
                <w:rFonts w:asciiTheme="majorBidi" w:hAnsiTheme="majorBidi" w:cstheme="majorBidi"/>
                <w:sz w:val="24"/>
                <w:szCs w:val="24"/>
                <w:lang w:val="en"/>
              </w:rPr>
              <w:t xml:space="preserve">My arrows will </w:t>
            </w:r>
            <w:r w:rsidR="00DC3266" w:rsidRPr="00E63E95">
              <w:rPr>
                <w:rFonts w:asciiTheme="majorBidi" w:hAnsiTheme="majorBidi" w:cstheme="majorBidi"/>
                <w:sz w:val="24"/>
                <w:szCs w:val="24"/>
                <w:lang w:val="en"/>
              </w:rPr>
              <w:t>be inebriated</w:t>
            </w:r>
            <w:r w:rsidRPr="00E63E95">
              <w:rPr>
                <w:rFonts w:asciiTheme="majorBidi" w:hAnsiTheme="majorBidi" w:cstheme="majorBidi"/>
                <w:sz w:val="24"/>
                <w:szCs w:val="24"/>
                <w:lang w:val="en"/>
              </w:rPr>
              <w:t xml:space="preserve"> from the blood, </w:t>
            </w:r>
          </w:p>
          <w:p w14:paraId="1D8454C4" w14:textId="77777777" w:rsidR="00DC3266" w:rsidRPr="00E63E95" w:rsidRDefault="00DC3266" w:rsidP="00510018">
            <w:pPr>
              <w:spacing w:after="0" w:line="480" w:lineRule="auto"/>
              <w:rPr>
                <w:rFonts w:asciiTheme="majorBidi" w:hAnsiTheme="majorBidi" w:cstheme="majorBidi"/>
                <w:sz w:val="24"/>
                <w:szCs w:val="24"/>
                <w:rtl/>
                <w:lang w:val="en"/>
              </w:rPr>
            </w:pPr>
            <w:r w:rsidRPr="00E63E95">
              <w:rPr>
                <w:rFonts w:asciiTheme="majorBidi" w:hAnsiTheme="majorBidi" w:cstheme="majorBidi"/>
                <w:sz w:val="24"/>
                <w:szCs w:val="24"/>
                <w:lang w:val="en"/>
              </w:rPr>
              <w:t>A</w:t>
            </w:r>
            <w:r w:rsidR="00E3131D" w:rsidRPr="00E63E95">
              <w:rPr>
                <w:rFonts w:asciiTheme="majorBidi" w:hAnsiTheme="majorBidi" w:cstheme="majorBidi"/>
                <w:sz w:val="24"/>
                <w:szCs w:val="24"/>
                <w:lang w:val="en"/>
              </w:rPr>
              <w:t xml:space="preserve">nd my sword </w:t>
            </w:r>
            <w:commentRangeStart w:id="30"/>
            <w:r w:rsidR="00E3131D" w:rsidRPr="00E63E95">
              <w:rPr>
                <w:rFonts w:asciiTheme="majorBidi" w:hAnsiTheme="majorBidi" w:cstheme="majorBidi"/>
                <w:sz w:val="24"/>
                <w:szCs w:val="24"/>
                <w:lang w:val="en"/>
              </w:rPr>
              <w:t>redeem</w:t>
            </w:r>
            <w:r w:rsidRPr="00E63E95">
              <w:rPr>
                <w:rFonts w:asciiTheme="majorBidi" w:hAnsiTheme="majorBidi" w:cstheme="majorBidi"/>
                <w:sz w:val="24"/>
                <w:szCs w:val="24"/>
                <w:lang w:val="en"/>
              </w:rPr>
              <w:t>s</w:t>
            </w:r>
            <w:r w:rsidR="00E3131D" w:rsidRPr="00E63E95">
              <w:rPr>
                <w:rFonts w:asciiTheme="majorBidi" w:hAnsiTheme="majorBidi" w:cstheme="majorBidi"/>
                <w:sz w:val="24"/>
                <w:szCs w:val="24"/>
                <w:lang w:val="en"/>
              </w:rPr>
              <w:t xml:space="preserve"> </w:t>
            </w:r>
            <w:commentRangeEnd w:id="30"/>
            <w:r w:rsidRPr="00E63E95">
              <w:rPr>
                <w:rStyle w:val="CommentReference"/>
                <w:rFonts w:asciiTheme="majorBidi" w:eastAsia="Calibri" w:hAnsiTheme="majorBidi" w:cstheme="majorBidi"/>
                <w:sz w:val="24"/>
                <w:szCs w:val="24"/>
              </w:rPr>
              <w:commentReference w:id="30"/>
            </w:r>
            <w:r w:rsidR="00E3131D" w:rsidRPr="00E63E95">
              <w:rPr>
                <w:rFonts w:asciiTheme="majorBidi" w:hAnsiTheme="majorBidi" w:cstheme="majorBidi"/>
                <w:sz w:val="24"/>
                <w:szCs w:val="24"/>
                <w:lang w:val="en"/>
              </w:rPr>
              <w:t xml:space="preserve">meat, </w:t>
            </w:r>
          </w:p>
          <w:p w14:paraId="54AB48EB" w14:textId="77777777" w:rsidR="00DC3266" w:rsidRPr="00E63E95" w:rsidRDefault="00DC3266" w:rsidP="00510018">
            <w:pPr>
              <w:spacing w:after="0" w:line="480" w:lineRule="auto"/>
              <w:rPr>
                <w:rFonts w:asciiTheme="majorBidi" w:hAnsiTheme="majorBidi" w:cstheme="majorBidi"/>
                <w:sz w:val="24"/>
                <w:szCs w:val="24"/>
                <w:rtl/>
                <w:lang w:val="en"/>
              </w:rPr>
            </w:pPr>
            <w:r w:rsidRPr="00E63E95">
              <w:rPr>
                <w:rFonts w:asciiTheme="majorBidi" w:hAnsiTheme="majorBidi" w:cstheme="majorBidi"/>
                <w:sz w:val="24"/>
                <w:szCs w:val="24"/>
                <w:lang w:val="en"/>
              </w:rPr>
              <w:t>O</w:t>
            </w:r>
            <w:r w:rsidR="00E3131D" w:rsidRPr="00E63E95">
              <w:rPr>
                <w:rFonts w:asciiTheme="majorBidi" w:hAnsiTheme="majorBidi" w:cstheme="majorBidi"/>
                <w:sz w:val="24"/>
                <w:szCs w:val="24"/>
                <w:lang w:val="en"/>
              </w:rPr>
              <w:t>n behalf of the blood of the slain and the captive</w:t>
            </w:r>
          </w:p>
          <w:p w14:paraId="2F1385D2" w14:textId="76F26E74" w:rsidR="00E3131D" w:rsidRPr="00E63E95" w:rsidRDefault="00DC3266" w:rsidP="00510018">
            <w:pPr>
              <w:spacing w:after="0" w:line="480" w:lineRule="auto"/>
              <w:rPr>
                <w:rFonts w:asciiTheme="majorBidi" w:hAnsiTheme="majorBidi" w:cstheme="majorBidi"/>
                <w:sz w:val="24"/>
                <w:szCs w:val="24"/>
                <w:rtl/>
              </w:rPr>
            </w:pPr>
            <w:commentRangeStart w:id="31"/>
            <w:r w:rsidRPr="00E63E95">
              <w:rPr>
                <w:rFonts w:asciiTheme="majorBidi" w:hAnsiTheme="majorBidi" w:cstheme="majorBidi"/>
                <w:sz w:val="24"/>
                <w:szCs w:val="24"/>
                <w:lang w:val="en"/>
              </w:rPr>
              <w:t>A</w:t>
            </w:r>
            <w:r w:rsidR="00E3131D" w:rsidRPr="00E63E95">
              <w:rPr>
                <w:rFonts w:asciiTheme="majorBidi" w:hAnsiTheme="majorBidi" w:cstheme="majorBidi"/>
                <w:sz w:val="24"/>
                <w:szCs w:val="24"/>
                <w:lang w:val="en"/>
              </w:rPr>
              <w:t xml:space="preserve">nd from the beginning </w:t>
            </w:r>
            <w:commentRangeEnd w:id="31"/>
            <w:r w:rsidRPr="00E63E95">
              <w:rPr>
                <w:rStyle w:val="CommentReference"/>
                <w:rFonts w:asciiTheme="majorBidi" w:eastAsia="Calibri" w:hAnsiTheme="majorBidi" w:cstheme="majorBidi"/>
                <w:sz w:val="24"/>
                <w:szCs w:val="24"/>
                <w:rtl/>
              </w:rPr>
              <w:commentReference w:id="31"/>
            </w:r>
            <w:r w:rsidR="00E3131D" w:rsidRPr="00E63E95">
              <w:rPr>
                <w:rFonts w:asciiTheme="majorBidi" w:hAnsiTheme="majorBidi" w:cstheme="majorBidi"/>
                <w:sz w:val="24"/>
                <w:szCs w:val="24"/>
                <w:lang w:val="en"/>
              </w:rPr>
              <w:t xml:space="preserve">of </w:t>
            </w:r>
            <w:r w:rsidRPr="00E63E95">
              <w:rPr>
                <w:rFonts w:asciiTheme="majorBidi" w:hAnsiTheme="majorBidi" w:cstheme="majorBidi"/>
                <w:sz w:val="24"/>
                <w:szCs w:val="24"/>
              </w:rPr>
              <w:t>besmirching of the enemy’s honor.</w:t>
            </w:r>
          </w:p>
        </w:tc>
      </w:tr>
      <w:tr w:rsidR="00E3131D" w:rsidRPr="00510018" w14:paraId="09CB359C" w14:textId="77777777" w:rsidTr="00ED0021">
        <w:tc>
          <w:tcPr>
            <w:tcW w:w="697" w:type="dxa"/>
          </w:tcPr>
          <w:p w14:paraId="27C80714" w14:textId="77777777" w:rsidR="00E3131D" w:rsidRPr="00E63E95" w:rsidRDefault="00E3131D" w:rsidP="00510018">
            <w:pPr>
              <w:bidi/>
              <w:spacing w:after="0" w:line="480" w:lineRule="auto"/>
              <w:rPr>
                <w:rFonts w:asciiTheme="majorBidi" w:hAnsiTheme="majorBidi" w:cstheme="majorBidi"/>
                <w:sz w:val="24"/>
                <w:szCs w:val="24"/>
                <w:rtl/>
              </w:rPr>
            </w:pPr>
          </w:p>
        </w:tc>
        <w:tc>
          <w:tcPr>
            <w:tcW w:w="894" w:type="dxa"/>
          </w:tcPr>
          <w:p w14:paraId="3FC44948" w14:textId="77777777" w:rsidR="00E3131D" w:rsidRPr="00E63E95" w:rsidRDefault="00E3131D" w:rsidP="00510018">
            <w:pPr>
              <w:spacing w:after="0" w:line="480" w:lineRule="auto"/>
              <w:rPr>
                <w:rFonts w:asciiTheme="majorBidi" w:hAnsiTheme="majorBidi" w:cstheme="majorBidi"/>
                <w:sz w:val="24"/>
                <w:szCs w:val="24"/>
                <w:rtl/>
              </w:rPr>
            </w:pPr>
            <w:r w:rsidRPr="00E63E95">
              <w:rPr>
                <w:rFonts w:asciiTheme="majorBidi" w:hAnsiTheme="majorBidi" w:cstheme="majorBidi"/>
                <w:sz w:val="24"/>
                <w:szCs w:val="24"/>
                <w:lang w:val="en"/>
              </w:rPr>
              <w:t>32:43</w:t>
            </w:r>
            <w:r w:rsidRPr="00E63E95">
              <w:rPr>
                <w:rStyle w:val="FootnoteReference"/>
                <w:rFonts w:asciiTheme="majorBidi" w:hAnsiTheme="majorBidi" w:cstheme="majorBidi"/>
                <w:sz w:val="24"/>
                <w:szCs w:val="24"/>
                <w:lang w:val="en"/>
              </w:rPr>
              <w:footnoteReference w:id="44"/>
            </w:r>
          </w:p>
        </w:tc>
        <w:tc>
          <w:tcPr>
            <w:tcW w:w="2444" w:type="dxa"/>
          </w:tcPr>
          <w:p w14:paraId="683C1FC7"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הרנינו גוים עמו</w:t>
            </w:r>
            <w:r w:rsidRPr="00510018">
              <w:rPr>
                <w:rFonts w:ascii="GeezaPro" w:hAnsi="GeezaPro" w:cs="David"/>
                <w:sz w:val="24"/>
                <w:szCs w:val="24"/>
                <w:lang w:val="en"/>
              </w:rPr>
              <w:t xml:space="preserve"> </w:t>
            </w:r>
          </w:p>
          <w:p w14:paraId="659C0037" w14:textId="77777777" w:rsidR="00E3131D" w:rsidRPr="00510018" w:rsidRDefault="00E3131D" w:rsidP="00510018">
            <w:pPr>
              <w:bidi/>
              <w:spacing w:after="0" w:line="480" w:lineRule="auto"/>
              <w:rPr>
                <w:rFonts w:ascii="GeezaPro" w:hAnsi="LucidaGrande" w:cs="David"/>
                <w:sz w:val="24"/>
                <w:szCs w:val="24"/>
                <w:rtl/>
              </w:rPr>
            </w:pPr>
          </w:p>
          <w:p w14:paraId="2CC11F8A"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כי דם עבדיו יקם</w:t>
            </w:r>
            <w:r w:rsidRPr="00510018">
              <w:rPr>
                <w:rFonts w:ascii="GeezaPro" w:hAnsi="GeezaPro" w:cs="David"/>
                <w:sz w:val="24"/>
                <w:szCs w:val="24"/>
                <w:lang w:val="en"/>
              </w:rPr>
              <w:t xml:space="preserve"> </w:t>
            </w:r>
          </w:p>
          <w:p w14:paraId="07E3B7A5" w14:textId="77777777" w:rsidR="00E3131D" w:rsidRPr="00510018" w:rsidRDefault="00E3131D" w:rsidP="00510018">
            <w:pPr>
              <w:bidi/>
              <w:spacing w:after="0" w:line="480" w:lineRule="auto"/>
              <w:rPr>
                <w:rFonts w:ascii="GeezaPro" w:hAnsi="LucidaGrande" w:cs="David"/>
                <w:sz w:val="24"/>
                <w:szCs w:val="24"/>
                <w:rtl/>
              </w:rPr>
            </w:pPr>
          </w:p>
          <w:p w14:paraId="4608E57F"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ונקם ישיב לצריו</w:t>
            </w:r>
            <w:r w:rsidRPr="00510018">
              <w:rPr>
                <w:rFonts w:ascii="GeezaPro" w:hAnsi="GeezaPro" w:cs="David"/>
                <w:sz w:val="24"/>
                <w:szCs w:val="24"/>
                <w:lang w:val="en"/>
              </w:rPr>
              <w:t xml:space="preserve"> </w:t>
            </w:r>
          </w:p>
          <w:p w14:paraId="5E590796" w14:textId="77777777" w:rsidR="00E3131D" w:rsidRPr="00510018" w:rsidRDefault="00E3131D" w:rsidP="00510018">
            <w:pPr>
              <w:bidi/>
              <w:spacing w:after="0" w:line="480" w:lineRule="auto"/>
              <w:rPr>
                <w:rFonts w:ascii="GeezaPro" w:hAnsi="LucidaGrande" w:cs="David"/>
                <w:sz w:val="24"/>
                <w:szCs w:val="24"/>
                <w:rtl/>
              </w:rPr>
            </w:pPr>
          </w:p>
          <w:p w14:paraId="1884E627" w14:textId="77777777" w:rsidR="00E3131D" w:rsidRPr="00510018" w:rsidRDefault="00E3131D" w:rsidP="00510018">
            <w:pPr>
              <w:bidi/>
              <w:spacing w:after="0" w:line="480" w:lineRule="auto"/>
              <w:rPr>
                <w:rFonts w:ascii="GeezaPro" w:hAnsi="LucidaGrande" w:cs="David"/>
                <w:sz w:val="24"/>
                <w:szCs w:val="24"/>
                <w:rtl/>
              </w:rPr>
            </w:pPr>
            <w:r w:rsidRPr="00510018">
              <w:rPr>
                <w:rFonts w:ascii="GeezaPro" w:hAnsi="GeezaPro" w:cs="David"/>
                <w:sz w:val="24"/>
                <w:szCs w:val="24"/>
                <w:rtl/>
              </w:rPr>
              <w:t>וכפר אדמת עמו</w:t>
            </w:r>
          </w:p>
        </w:tc>
        <w:tc>
          <w:tcPr>
            <w:tcW w:w="2741" w:type="dxa"/>
          </w:tcPr>
          <w:p w14:paraId="3D7E25C8" w14:textId="77777777" w:rsidR="00E3131D" w:rsidRPr="00510018" w:rsidRDefault="00E3131D" w:rsidP="00510018">
            <w:pPr>
              <w:widowControl w:val="0"/>
              <w:autoSpaceDE w:val="0"/>
              <w:autoSpaceDN w:val="0"/>
              <w:bidi/>
              <w:adjustRightInd w:val="0"/>
              <w:spacing w:after="0" w:line="480" w:lineRule="auto"/>
              <w:rPr>
                <w:rFonts w:ascii="GeezaPro" w:hAnsi="LucidaGrande" w:cs="Simplified Arabic"/>
                <w:sz w:val="24"/>
                <w:szCs w:val="24"/>
                <w:rtl/>
              </w:rPr>
            </w:pPr>
            <w:r w:rsidRPr="00510018">
              <w:rPr>
                <w:rFonts w:ascii="GeezaPro" w:hAnsi="GeezaPro" w:cs="Simplified Arabic"/>
                <w:sz w:val="24"/>
                <w:szCs w:val="24"/>
                <w:rtl/>
              </w:rPr>
              <w:t>هللوا يا شعوب قومه</w:t>
            </w:r>
            <w:r w:rsidRPr="00510018">
              <w:rPr>
                <w:rFonts w:ascii="GeezaPro" w:hAnsi="GeezaPro" w:cs="Simplified Arabic"/>
                <w:sz w:val="24"/>
                <w:szCs w:val="24"/>
                <w:lang w:val="en"/>
              </w:rPr>
              <w:t xml:space="preserve"> </w:t>
            </w:r>
          </w:p>
          <w:p w14:paraId="2B7C4BAA" w14:textId="77777777" w:rsidR="00E3131D" w:rsidRPr="00510018" w:rsidRDefault="00E3131D" w:rsidP="00510018">
            <w:pPr>
              <w:widowControl w:val="0"/>
              <w:autoSpaceDE w:val="0"/>
              <w:autoSpaceDN w:val="0"/>
              <w:bidi/>
              <w:adjustRightInd w:val="0"/>
              <w:spacing w:after="0" w:line="480" w:lineRule="auto"/>
              <w:rPr>
                <w:rFonts w:ascii="GeezaPro" w:hAnsi="LucidaGrande" w:cs="Simplified Arabic"/>
                <w:sz w:val="24"/>
                <w:szCs w:val="24"/>
                <w:rtl/>
              </w:rPr>
            </w:pPr>
            <w:r w:rsidRPr="00510018">
              <w:rPr>
                <w:rFonts w:ascii="GeezaPro" w:hAnsi="GeezaPro" w:cs="Simplified Arabic"/>
                <w:sz w:val="24"/>
                <w:szCs w:val="24"/>
                <w:rtl/>
              </w:rPr>
              <w:t>فان دم عبيده مستوفي</w:t>
            </w:r>
            <w:r w:rsidRPr="00510018">
              <w:rPr>
                <w:rFonts w:ascii="GeezaPro" w:hAnsi="GeezaPro" w:cs="Simplified Arabic"/>
                <w:sz w:val="24"/>
                <w:szCs w:val="24"/>
                <w:lang w:val="en"/>
              </w:rPr>
              <w:t xml:space="preserve">  </w:t>
            </w:r>
          </w:p>
          <w:p w14:paraId="5A6F82B6" w14:textId="77777777" w:rsidR="00E3131D" w:rsidRPr="00510018" w:rsidRDefault="00E3131D" w:rsidP="00510018">
            <w:pPr>
              <w:widowControl w:val="0"/>
              <w:autoSpaceDE w:val="0"/>
              <w:autoSpaceDN w:val="0"/>
              <w:bidi/>
              <w:adjustRightInd w:val="0"/>
              <w:spacing w:after="0" w:line="480" w:lineRule="auto"/>
              <w:rPr>
                <w:rFonts w:ascii="GeezaPro" w:hAnsi="LucidaGrande" w:cs="Simplified Arabic"/>
                <w:sz w:val="24"/>
                <w:szCs w:val="24"/>
                <w:rtl/>
              </w:rPr>
            </w:pPr>
            <w:r w:rsidRPr="00510018">
              <w:rPr>
                <w:rFonts w:ascii="GeezaPro" w:hAnsi="GeezaPro" w:cs="Simplified Arabic"/>
                <w:sz w:val="24"/>
                <w:szCs w:val="24"/>
                <w:rtl/>
              </w:rPr>
              <w:t>وبالانتقام يجازي اضاده</w:t>
            </w:r>
            <w:r w:rsidRPr="00510018">
              <w:rPr>
                <w:rFonts w:ascii="GeezaPro" w:hAnsi="GeezaPro" w:cs="Simplified Arabic"/>
                <w:sz w:val="24"/>
                <w:szCs w:val="24"/>
                <w:lang w:val="en"/>
              </w:rPr>
              <w:t xml:space="preserve"> </w:t>
            </w:r>
          </w:p>
          <w:p w14:paraId="02F664AD" w14:textId="77777777" w:rsidR="00E3131D" w:rsidRPr="00510018" w:rsidRDefault="00E3131D" w:rsidP="00510018">
            <w:pPr>
              <w:widowControl w:val="0"/>
              <w:autoSpaceDE w:val="0"/>
              <w:autoSpaceDN w:val="0"/>
              <w:bidi/>
              <w:adjustRightInd w:val="0"/>
              <w:spacing w:after="0" w:line="480" w:lineRule="auto"/>
              <w:rPr>
                <w:rFonts w:ascii="GeezaPro" w:hAnsi="LucidaGrande"/>
                <w:sz w:val="24"/>
                <w:szCs w:val="24"/>
                <w:rtl/>
              </w:rPr>
            </w:pPr>
            <w:r w:rsidRPr="00510018">
              <w:rPr>
                <w:rFonts w:ascii="GeezaPro" w:hAnsi="GeezaPro" w:cs="Simplified Arabic"/>
                <w:sz w:val="24"/>
                <w:szCs w:val="24"/>
                <w:rtl/>
              </w:rPr>
              <w:t>ويطهر تربة قومه</w:t>
            </w:r>
            <w:r w:rsidRPr="00510018">
              <w:rPr>
                <w:rFonts w:ascii="GeezaPro" w:hAnsi="GeezaPro" w:cs="Simplified Arabic"/>
                <w:sz w:val="24"/>
                <w:szCs w:val="24"/>
                <w:lang w:val="en"/>
              </w:rPr>
              <w:t xml:space="preserve">  </w:t>
            </w:r>
          </w:p>
        </w:tc>
        <w:tc>
          <w:tcPr>
            <w:tcW w:w="2173" w:type="dxa"/>
          </w:tcPr>
          <w:p w14:paraId="576894A7" w14:textId="27CEADFF" w:rsidR="00DC3266" w:rsidRPr="00E63E95" w:rsidRDefault="00DC3266" w:rsidP="00510018">
            <w:pPr>
              <w:spacing w:after="0" w:line="480" w:lineRule="auto"/>
              <w:rPr>
                <w:rFonts w:asciiTheme="majorBidi" w:hAnsiTheme="majorBidi" w:cstheme="majorBidi"/>
                <w:sz w:val="24"/>
                <w:szCs w:val="24"/>
                <w:lang w:val="en"/>
              </w:rPr>
            </w:pPr>
            <w:r w:rsidRPr="00E63E95">
              <w:rPr>
                <w:rFonts w:asciiTheme="majorBidi" w:hAnsiTheme="majorBidi" w:cstheme="majorBidi"/>
                <w:sz w:val="24"/>
                <w:szCs w:val="24"/>
              </w:rPr>
              <w:t>O ye peoples, praise His nation</w:t>
            </w:r>
            <w:r w:rsidR="00AB3EC6" w:rsidRPr="00E63E95">
              <w:rPr>
                <w:rFonts w:asciiTheme="majorBidi" w:hAnsiTheme="majorBidi" w:cstheme="majorBidi"/>
                <w:sz w:val="24"/>
                <w:szCs w:val="24"/>
              </w:rPr>
              <w:t>,</w:t>
            </w:r>
            <w:r w:rsidR="00E3131D" w:rsidRPr="00E63E95">
              <w:rPr>
                <w:rFonts w:asciiTheme="majorBidi" w:hAnsiTheme="majorBidi" w:cstheme="majorBidi"/>
                <w:sz w:val="24"/>
                <w:szCs w:val="24"/>
                <w:lang w:val="en"/>
              </w:rPr>
              <w:t xml:space="preserve"> </w:t>
            </w:r>
          </w:p>
          <w:p w14:paraId="234077AA" w14:textId="77777777" w:rsidR="006C1D5D" w:rsidRDefault="00DC3266" w:rsidP="00510018">
            <w:pPr>
              <w:spacing w:after="0" w:line="480" w:lineRule="auto"/>
              <w:rPr>
                <w:rFonts w:asciiTheme="majorBidi" w:hAnsiTheme="majorBidi" w:cstheme="majorBidi"/>
                <w:sz w:val="24"/>
                <w:szCs w:val="24"/>
                <w:lang w:val="en"/>
              </w:rPr>
            </w:pPr>
            <w:r w:rsidRPr="00E63E95">
              <w:rPr>
                <w:rFonts w:asciiTheme="majorBidi" w:hAnsiTheme="majorBidi" w:cstheme="majorBidi"/>
                <w:sz w:val="24"/>
                <w:szCs w:val="24"/>
                <w:lang w:val="en"/>
              </w:rPr>
              <w:t>F</w:t>
            </w:r>
            <w:r w:rsidR="00E3131D" w:rsidRPr="00E63E95">
              <w:rPr>
                <w:rFonts w:asciiTheme="majorBidi" w:hAnsiTheme="majorBidi" w:cstheme="majorBidi"/>
                <w:sz w:val="24"/>
                <w:szCs w:val="24"/>
                <w:lang w:val="en"/>
              </w:rPr>
              <w:t xml:space="preserve">or the blood of his servant he will </w:t>
            </w:r>
            <w:r w:rsidR="00295359" w:rsidRPr="00E63E95">
              <w:rPr>
                <w:rFonts w:asciiTheme="majorBidi" w:hAnsiTheme="majorBidi" w:cstheme="majorBidi"/>
                <w:sz w:val="24"/>
                <w:szCs w:val="24"/>
                <w:lang w:val="en"/>
              </w:rPr>
              <w:t>fulfill in its entirety</w:t>
            </w:r>
            <w:r w:rsidR="00E3131D" w:rsidRPr="00E63E95">
              <w:rPr>
                <w:rFonts w:asciiTheme="majorBidi" w:hAnsiTheme="majorBidi" w:cstheme="majorBidi"/>
                <w:sz w:val="24"/>
                <w:szCs w:val="24"/>
                <w:lang w:val="en"/>
              </w:rPr>
              <w:t xml:space="preserve">, </w:t>
            </w:r>
            <w:proofErr w:type="gramStart"/>
            <w:r w:rsidR="006C1D5D">
              <w:rPr>
                <w:rFonts w:asciiTheme="majorBidi" w:hAnsiTheme="majorBidi" w:cstheme="majorBidi"/>
                <w:sz w:val="24"/>
                <w:szCs w:val="24"/>
                <w:lang w:val="en"/>
              </w:rPr>
              <w:t>W</w:t>
            </w:r>
            <w:r w:rsidR="00E3131D" w:rsidRPr="00E63E95">
              <w:rPr>
                <w:rFonts w:asciiTheme="majorBidi" w:hAnsiTheme="majorBidi" w:cstheme="majorBidi"/>
                <w:sz w:val="24"/>
                <w:szCs w:val="24"/>
                <w:lang w:val="en"/>
              </w:rPr>
              <w:t>ith</w:t>
            </w:r>
            <w:proofErr w:type="gramEnd"/>
            <w:r w:rsidR="00E3131D" w:rsidRPr="00E63E95">
              <w:rPr>
                <w:rFonts w:asciiTheme="majorBidi" w:hAnsiTheme="majorBidi" w:cstheme="majorBidi"/>
                <w:sz w:val="24"/>
                <w:szCs w:val="24"/>
                <w:lang w:val="en"/>
              </w:rPr>
              <w:t xml:space="preserve"> vengeance he will pay back his opponents, </w:t>
            </w:r>
          </w:p>
          <w:p w14:paraId="4180EB2F" w14:textId="33AFB9BA" w:rsidR="00E3131D" w:rsidRPr="00E63E95" w:rsidRDefault="006C1D5D" w:rsidP="00510018">
            <w:pPr>
              <w:spacing w:after="0" w:line="480" w:lineRule="auto"/>
              <w:rPr>
                <w:rFonts w:asciiTheme="majorBidi" w:hAnsiTheme="majorBidi" w:cstheme="majorBidi"/>
                <w:sz w:val="24"/>
                <w:szCs w:val="24"/>
                <w:rtl/>
              </w:rPr>
            </w:pPr>
            <w:r>
              <w:rPr>
                <w:rFonts w:asciiTheme="majorBidi" w:hAnsiTheme="majorBidi" w:cstheme="majorBidi"/>
                <w:sz w:val="24"/>
                <w:szCs w:val="24"/>
                <w:lang w:val="en"/>
              </w:rPr>
              <w:t>A</w:t>
            </w:r>
            <w:r w:rsidR="00E3131D" w:rsidRPr="00E63E95">
              <w:rPr>
                <w:rFonts w:asciiTheme="majorBidi" w:hAnsiTheme="majorBidi" w:cstheme="majorBidi"/>
                <w:sz w:val="24"/>
                <w:szCs w:val="24"/>
                <w:lang w:val="en"/>
              </w:rPr>
              <w:t xml:space="preserve">nd he will purify the </w:t>
            </w:r>
            <w:r w:rsidR="000C0FF7" w:rsidRPr="00E63E95">
              <w:rPr>
                <w:rFonts w:asciiTheme="majorBidi" w:hAnsiTheme="majorBidi" w:cstheme="majorBidi"/>
                <w:sz w:val="24"/>
                <w:szCs w:val="24"/>
                <w:lang w:val="en"/>
              </w:rPr>
              <w:t>graves</w:t>
            </w:r>
            <w:r w:rsidR="00E3131D" w:rsidRPr="00E63E95">
              <w:rPr>
                <w:rFonts w:asciiTheme="majorBidi" w:hAnsiTheme="majorBidi" w:cstheme="majorBidi"/>
                <w:sz w:val="24"/>
                <w:szCs w:val="24"/>
                <w:lang w:val="en"/>
              </w:rPr>
              <w:t xml:space="preserve"> of his people.  </w:t>
            </w:r>
          </w:p>
        </w:tc>
      </w:tr>
    </w:tbl>
    <w:p w14:paraId="121018C9" w14:textId="77777777" w:rsidR="00E3131D" w:rsidRPr="00510018" w:rsidRDefault="00E3131D" w:rsidP="00510018">
      <w:pPr>
        <w:spacing w:line="480" w:lineRule="auto"/>
        <w:rPr>
          <w:rFonts w:cs="David"/>
          <w:sz w:val="24"/>
          <w:szCs w:val="24"/>
        </w:rPr>
      </w:pPr>
    </w:p>
    <w:p w14:paraId="0D971737" w14:textId="2D68EBB2" w:rsidR="00E3131D" w:rsidRPr="00E63E95" w:rsidRDefault="00E3131D" w:rsidP="00510018">
      <w:pPr>
        <w:widowControl w:val="0"/>
        <w:autoSpaceDE w:val="0"/>
        <w:autoSpaceDN w:val="0"/>
        <w:adjustRightInd w:val="0"/>
        <w:spacing w:line="480" w:lineRule="auto"/>
        <w:ind w:left="566"/>
        <w:rPr>
          <w:rFonts w:asciiTheme="majorBidi" w:hAnsiTheme="majorBidi" w:cstheme="majorBidi"/>
          <w:sz w:val="24"/>
          <w:szCs w:val="24"/>
          <w:rtl/>
        </w:rPr>
      </w:pPr>
      <w:r w:rsidRPr="00E63E95">
        <w:rPr>
          <w:rFonts w:asciiTheme="majorBidi" w:hAnsiTheme="majorBidi" w:cstheme="majorBidi"/>
          <w:sz w:val="24"/>
          <w:szCs w:val="24"/>
        </w:rPr>
        <w:t xml:space="preserve">Our comparison of </w:t>
      </w:r>
      <w:r w:rsidR="000C0FF7" w:rsidRPr="00E63E95">
        <w:rPr>
          <w:rFonts w:asciiTheme="majorBidi" w:hAnsiTheme="majorBidi" w:cstheme="majorBidi"/>
          <w:sz w:val="24"/>
          <w:szCs w:val="24"/>
        </w:rPr>
        <w:t>Nafīs al-Dīn</w:t>
      </w:r>
      <w:r w:rsidRPr="00E63E95">
        <w:rPr>
          <w:rFonts w:asciiTheme="majorBidi" w:hAnsiTheme="majorBidi" w:cstheme="majorBidi"/>
          <w:sz w:val="24"/>
          <w:szCs w:val="24"/>
        </w:rPr>
        <w:t xml:space="preserve">’s translation to other translations and dictionaries suggests that </w:t>
      </w:r>
      <w:r w:rsidR="000C0FF7" w:rsidRPr="00E63E95">
        <w:rPr>
          <w:rFonts w:asciiTheme="majorBidi" w:hAnsiTheme="majorBidi" w:cstheme="majorBidi"/>
          <w:sz w:val="24"/>
          <w:szCs w:val="24"/>
        </w:rPr>
        <w:t>Nafīs al-Dīn</w:t>
      </w:r>
      <w:r w:rsidRPr="00E63E95">
        <w:rPr>
          <w:rFonts w:asciiTheme="majorBidi" w:hAnsiTheme="majorBidi" w:cstheme="majorBidi"/>
          <w:sz w:val="24"/>
          <w:szCs w:val="24"/>
        </w:rPr>
        <w:t xml:space="preserve"> composed an independent translation </w:t>
      </w:r>
      <w:r w:rsidRPr="00E63E95">
        <w:rPr>
          <w:rFonts w:asciiTheme="majorBidi" w:hAnsiTheme="majorBidi" w:cstheme="majorBidi"/>
          <w:sz w:val="24"/>
          <w:szCs w:val="24"/>
          <w:rtl/>
        </w:rPr>
        <w:t>–</w:t>
      </w:r>
      <w:r w:rsidRPr="00E63E95">
        <w:rPr>
          <w:rFonts w:asciiTheme="majorBidi" w:hAnsiTheme="majorBidi" w:cstheme="majorBidi"/>
          <w:sz w:val="24"/>
          <w:szCs w:val="24"/>
        </w:rPr>
        <w:t xml:space="preserve"> he neither copied the text from one of the existing Samaritan-Arabic translations, nor did he rely on the translations of </w:t>
      </w:r>
      <w:r w:rsidR="008522B8" w:rsidRPr="00E63E95">
        <w:rPr>
          <w:rFonts w:asciiTheme="majorBidi" w:hAnsiTheme="majorBidi" w:cstheme="majorBidi"/>
          <w:sz w:val="24"/>
          <w:szCs w:val="24"/>
        </w:rPr>
        <w:lastRenderedPageBreak/>
        <w:t xml:space="preserve">Sa‘adiah </w:t>
      </w:r>
      <w:r w:rsidRPr="00E63E95">
        <w:rPr>
          <w:rFonts w:asciiTheme="majorBidi" w:hAnsiTheme="majorBidi" w:cstheme="majorBidi"/>
          <w:sz w:val="24"/>
          <w:szCs w:val="24"/>
        </w:rPr>
        <w:t xml:space="preserve">Gaon or </w:t>
      </w:r>
      <w:r w:rsidRPr="00E63E95">
        <w:rPr>
          <w:rFonts w:asciiTheme="majorBidi" w:hAnsiTheme="majorBidi" w:cstheme="majorBidi"/>
          <w:sz w:val="24"/>
          <w:szCs w:val="24"/>
          <w:highlight w:val="yellow"/>
        </w:rPr>
        <w:t>Ali Ben Yefet</w:t>
      </w:r>
      <w:r w:rsidRPr="00E63E95">
        <w:rPr>
          <w:rFonts w:asciiTheme="majorBidi" w:hAnsiTheme="majorBidi" w:cstheme="majorBidi"/>
          <w:sz w:val="24"/>
          <w:szCs w:val="24"/>
        </w:rPr>
        <w:t xml:space="preserve">.  In order to further support this conclusion, I present below examples of parallels between </w:t>
      </w:r>
      <w:r w:rsidR="000C0FF7" w:rsidRPr="00E63E95">
        <w:rPr>
          <w:rFonts w:asciiTheme="majorBidi" w:hAnsiTheme="majorBidi" w:cstheme="majorBidi"/>
          <w:sz w:val="24"/>
          <w:szCs w:val="24"/>
        </w:rPr>
        <w:t>Nafīs al-Dīn</w:t>
      </w:r>
      <w:r w:rsidRPr="00E63E95">
        <w:rPr>
          <w:rFonts w:asciiTheme="majorBidi" w:hAnsiTheme="majorBidi" w:cstheme="majorBidi"/>
          <w:sz w:val="24"/>
          <w:szCs w:val="24"/>
        </w:rPr>
        <w:t xml:space="preserve">’s translation and those of other Arabic translations of the Pentateuch. Afterwards, I will analyze these parallelisms. </w:t>
      </w:r>
    </w:p>
    <w:p w14:paraId="78624795" w14:textId="77777777" w:rsidR="00E3131D" w:rsidRPr="00E63E95" w:rsidRDefault="00E3131D" w:rsidP="00510018">
      <w:pPr>
        <w:widowControl w:val="0"/>
        <w:autoSpaceDE w:val="0"/>
        <w:autoSpaceDN w:val="0"/>
        <w:adjustRightInd w:val="0"/>
        <w:spacing w:line="480" w:lineRule="auto"/>
        <w:ind w:left="566"/>
        <w:rPr>
          <w:rFonts w:asciiTheme="majorBidi" w:hAnsiTheme="majorBidi" w:cstheme="majorBidi"/>
          <w:sz w:val="24"/>
          <w:szCs w:val="24"/>
          <w:rtl/>
        </w:rPr>
      </w:pPr>
      <w:r w:rsidRPr="00E63E95">
        <w:rPr>
          <w:rFonts w:asciiTheme="majorBidi" w:hAnsiTheme="majorBidi" w:cstheme="majorBidi"/>
          <w:b/>
          <w:bCs/>
          <w:sz w:val="24"/>
          <w:szCs w:val="24"/>
        </w:rPr>
        <w:t>Explanation of table:</w:t>
      </w:r>
    </w:p>
    <w:p w14:paraId="6D611E94" w14:textId="6E98D213" w:rsidR="00E3131D" w:rsidRPr="00510018" w:rsidRDefault="00E3131D" w:rsidP="00510018">
      <w:pPr>
        <w:widowControl w:val="0"/>
        <w:numPr>
          <w:ilvl w:val="0"/>
          <w:numId w:val="7"/>
        </w:numPr>
        <w:autoSpaceDE w:val="0"/>
        <w:autoSpaceDN w:val="0"/>
        <w:adjustRightInd w:val="0"/>
        <w:spacing w:after="200" w:line="480" w:lineRule="auto"/>
        <w:rPr>
          <w:rFonts w:cs="David"/>
          <w:sz w:val="24"/>
          <w:szCs w:val="24"/>
          <w:rtl/>
        </w:rPr>
      </w:pPr>
      <w:r w:rsidRPr="00E63E95">
        <w:rPr>
          <w:rFonts w:asciiTheme="majorBidi" w:hAnsiTheme="majorBidi" w:cstheme="majorBidi"/>
          <w:sz w:val="24"/>
          <w:szCs w:val="24"/>
        </w:rPr>
        <w:t xml:space="preserve">When </w:t>
      </w:r>
      <w:r w:rsidR="000C0FF7" w:rsidRPr="00E63E95">
        <w:rPr>
          <w:rFonts w:asciiTheme="majorBidi" w:hAnsiTheme="majorBidi" w:cstheme="majorBidi"/>
          <w:sz w:val="24"/>
          <w:szCs w:val="24"/>
        </w:rPr>
        <w:t>Nafīs al-Dīn</w:t>
      </w:r>
      <w:r w:rsidRPr="00E63E95">
        <w:rPr>
          <w:rFonts w:asciiTheme="majorBidi" w:hAnsiTheme="majorBidi" w:cstheme="majorBidi"/>
          <w:sz w:val="24"/>
          <w:szCs w:val="24"/>
        </w:rPr>
        <w:t>’s translation is similar to that of AS, the text has been displayed in Arial bold</w:t>
      </w:r>
      <w:r w:rsidRPr="00510018">
        <w:rPr>
          <w:rFonts w:cs="David"/>
          <w:sz w:val="24"/>
          <w:szCs w:val="24"/>
        </w:rPr>
        <w:t xml:space="preserve"> (</w:t>
      </w:r>
      <w:r w:rsidRPr="00510018">
        <w:rPr>
          <w:rFonts w:asciiTheme="minorBidi" w:hAnsiTheme="minorBidi"/>
          <w:b/>
          <w:bCs/>
          <w:sz w:val="24"/>
          <w:szCs w:val="24"/>
          <w:rtl/>
          <w:lang w:bidi="ar-SA"/>
        </w:rPr>
        <w:t>العربية</w:t>
      </w:r>
      <w:r w:rsidRPr="00510018">
        <w:rPr>
          <w:rFonts w:cs="David"/>
          <w:sz w:val="24"/>
          <w:szCs w:val="24"/>
        </w:rPr>
        <w:t>).</w:t>
      </w:r>
    </w:p>
    <w:p w14:paraId="41DF12EB" w14:textId="20157FBC" w:rsidR="00E3131D" w:rsidRPr="00510018" w:rsidRDefault="00E3131D" w:rsidP="00510018">
      <w:pPr>
        <w:widowControl w:val="0"/>
        <w:numPr>
          <w:ilvl w:val="0"/>
          <w:numId w:val="7"/>
        </w:numPr>
        <w:autoSpaceDE w:val="0"/>
        <w:autoSpaceDN w:val="0"/>
        <w:adjustRightInd w:val="0"/>
        <w:spacing w:after="200" w:line="480" w:lineRule="auto"/>
        <w:rPr>
          <w:rFonts w:cs="David"/>
          <w:sz w:val="24"/>
          <w:szCs w:val="24"/>
          <w:rtl/>
        </w:rPr>
      </w:pPr>
      <w:r w:rsidRPr="00E63E95">
        <w:rPr>
          <w:rFonts w:asciiTheme="majorBidi" w:hAnsiTheme="majorBidi" w:cstheme="majorBidi"/>
          <w:sz w:val="24"/>
          <w:szCs w:val="24"/>
        </w:rPr>
        <w:t xml:space="preserve">When </w:t>
      </w:r>
      <w:r w:rsidR="000C0FF7" w:rsidRPr="00E63E95">
        <w:rPr>
          <w:rFonts w:asciiTheme="majorBidi" w:hAnsiTheme="majorBidi" w:cstheme="majorBidi"/>
          <w:sz w:val="24"/>
          <w:szCs w:val="24"/>
        </w:rPr>
        <w:t>Nafīs al-Dīn</w:t>
      </w:r>
      <w:r w:rsidRPr="00E63E95">
        <w:rPr>
          <w:rFonts w:asciiTheme="majorBidi" w:hAnsiTheme="majorBidi" w:cstheme="majorBidi"/>
          <w:sz w:val="24"/>
          <w:szCs w:val="24"/>
        </w:rPr>
        <w:t>’s translation is unattested in other sources, it has been displayed in Sakkal Majalla, bold and italics</w:t>
      </w:r>
      <w:r w:rsidRPr="00510018">
        <w:rPr>
          <w:rFonts w:cs="David"/>
          <w:sz w:val="24"/>
          <w:szCs w:val="24"/>
        </w:rPr>
        <w:t xml:space="preserve"> (</w:t>
      </w:r>
      <w:r w:rsidRPr="00510018">
        <w:rPr>
          <w:rFonts w:ascii="Sakkal Majalla" w:hAnsi="Sakkal Majalla" w:cs="Sakkal Majalla"/>
          <w:b/>
          <w:bCs/>
          <w:i/>
          <w:iCs/>
          <w:sz w:val="24"/>
          <w:szCs w:val="24"/>
          <w:rtl/>
          <w:lang w:bidi="ar-SA"/>
        </w:rPr>
        <w:t>العربية</w:t>
      </w:r>
      <w:r w:rsidRPr="00510018">
        <w:rPr>
          <w:rFonts w:asciiTheme="minorBidi" w:hAnsiTheme="minorBidi"/>
          <w:sz w:val="24"/>
          <w:szCs w:val="24"/>
          <w:lang w:bidi="ar-SA"/>
        </w:rPr>
        <w:t xml:space="preserve">). </w:t>
      </w:r>
    </w:p>
    <w:p w14:paraId="25E5A4A7" w14:textId="4337932C" w:rsidR="00E3131D" w:rsidRPr="00510018" w:rsidRDefault="00E3131D" w:rsidP="00E63E95">
      <w:pPr>
        <w:widowControl w:val="0"/>
        <w:numPr>
          <w:ilvl w:val="0"/>
          <w:numId w:val="7"/>
        </w:numPr>
        <w:autoSpaceDE w:val="0"/>
        <w:autoSpaceDN w:val="0"/>
        <w:adjustRightInd w:val="0"/>
        <w:spacing w:after="0" w:line="480" w:lineRule="auto"/>
        <w:ind w:left="1282"/>
        <w:rPr>
          <w:rFonts w:cs="David"/>
          <w:sz w:val="24"/>
          <w:szCs w:val="24"/>
          <w:rtl/>
        </w:rPr>
      </w:pPr>
      <w:r w:rsidRPr="00E63E95">
        <w:rPr>
          <w:rFonts w:asciiTheme="majorBidi" w:hAnsiTheme="majorBidi" w:cstheme="majorBidi"/>
          <w:sz w:val="24"/>
          <w:szCs w:val="24"/>
        </w:rPr>
        <w:t xml:space="preserve">When </w:t>
      </w:r>
      <w:r w:rsidR="000C0FF7" w:rsidRPr="00E63E95">
        <w:rPr>
          <w:rFonts w:asciiTheme="majorBidi" w:hAnsiTheme="majorBidi" w:cstheme="majorBidi"/>
          <w:sz w:val="24"/>
          <w:szCs w:val="24"/>
        </w:rPr>
        <w:t>Nafīs al-Dīn</w:t>
      </w:r>
      <w:r w:rsidRPr="00E63E95">
        <w:rPr>
          <w:rFonts w:asciiTheme="majorBidi" w:hAnsiTheme="majorBidi" w:cstheme="majorBidi"/>
          <w:sz w:val="24"/>
          <w:szCs w:val="24"/>
        </w:rPr>
        <w:t>, AS, and STaf all offer similar translations, Arabic</w:t>
      </w:r>
      <w:r w:rsidR="00DE63DB" w:rsidRPr="00E63E95">
        <w:rPr>
          <w:rFonts w:asciiTheme="majorBidi" w:hAnsiTheme="majorBidi" w:cstheme="majorBidi"/>
          <w:sz w:val="24"/>
          <w:szCs w:val="24"/>
        </w:rPr>
        <w:t xml:space="preserve"> script</w:t>
      </w:r>
      <w:r w:rsidRPr="00E63E95">
        <w:rPr>
          <w:rFonts w:asciiTheme="majorBidi" w:hAnsiTheme="majorBidi" w:cstheme="majorBidi"/>
          <w:sz w:val="24"/>
          <w:szCs w:val="24"/>
        </w:rPr>
        <w:t xml:space="preserve"> has been displayed in Dubai, bold</w:t>
      </w:r>
      <w:r w:rsidRPr="00510018">
        <w:rPr>
          <w:rFonts w:cs="David"/>
          <w:sz w:val="24"/>
          <w:szCs w:val="24"/>
        </w:rPr>
        <w:t xml:space="preserve"> (</w:t>
      </w:r>
      <w:r w:rsidRPr="00510018">
        <w:rPr>
          <w:rFonts w:ascii="Dubai" w:hAnsi="Dubai" w:cs="Dubai"/>
          <w:b/>
          <w:bCs/>
          <w:sz w:val="24"/>
          <w:szCs w:val="24"/>
          <w:rtl/>
          <w:lang w:bidi="ar-SA"/>
        </w:rPr>
        <w:t>العربية</w:t>
      </w:r>
      <w:r w:rsidRPr="00510018">
        <w:rPr>
          <w:rFonts w:cs="David"/>
          <w:sz w:val="24"/>
          <w:szCs w:val="24"/>
        </w:rPr>
        <w:t xml:space="preserve">) </w:t>
      </w:r>
      <w:r w:rsidRPr="00E63E95">
        <w:rPr>
          <w:rFonts w:asciiTheme="majorBidi" w:hAnsiTheme="majorBidi" w:cstheme="majorBidi"/>
          <w:sz w:val="24"/>
          <w:szCs w:val="24"/>
        </w:rPr>
        <w:t>and Hebrew</w:t>
      </w:r>
      <w:r w:rsidR="00DE63DB" w:rsidRPr="00E63E95">
        <w:rPr>
          <w:rFonts w:asciiTheme="majorBidi" w:hAnsiTheme="majorBidi" w:cstheme="majorBidi"/>
          <w:sz w:val="24"/>
          <w:szCs w:val="24"/>
        </w:rPr>
        <w:t xml:space="preserve"> script</w:t>
      </w:r>
      <w:r w:rsidRPr="00E63E95">
        <w:rPr>
          <w:rFonts w:asciiTheme="majorBidi" w:hAnsiTheme="majorBidi" w:cstheme="majorBidi"/>
          <w:sz w:val="24"/>
          <w:szCs w:val="24"/>
        </w:rPr>
        <w:t xml:space="preserve"> in Guttman Haim</w:t>
      </w:r>
      <w:r w:rsidRPr="00510018">
        <w:rPr>
          <w:rFonts w:cs="David"/>
          <w:sz w:val="24"/>
          <w:szCs w:val="24"/>
        </w:rPr>
        <w:t xml:space="preserve"> (</w:t>
      </w:r>
      <w:r w:rsidRPr="00510018">
        <w:rPr>
          <w:rFonts w:cs="Guttman Haim" w:hint="cs"/>
          <w:sz w:val="24"/>
          <w:szCs w:val="24"/>
          <w:rtl/>
        </w:rPr>
        <w:t>עברית</w:t>
      </w:r>
      <w:r w:rsidRPr="00510018">
        <w:rPr>
          <w:rFonts w:cs="David"/>
          <w:sz w:val="24"/>
          <w:szCs w:val="24"/>
        </w:rPr>
        <w:t xml:space="preserve">). </w:t>
      </w:r>
    </w:p>
    <w:p w14:paraId="75EA67FE" w14:textId="6D31CCE7" w:rsidR="00E3131D" w:rsidRPr="00510018" w:rsidRDefault="00E3131D" w:rsidP="00510018">
      <w:pPr>
        <w:widowControl w:val="0"/>
        <w:numPr>
          <w:ilvl w:val="0"/>
          <w:numId w:val="7"/>
        </w:numPr>
        <w:autoSpaceDE w:val="0"/>
        <w:autoSpaceDN w:val="0"/>
        <w:adjustRightInd w:val="0"/>
        <w:spacing w:after="200" w:line="480" w:lineRule="auto"/>
        <w:rPr>
          <w:rFonts w:cs="David"/>
          <w:sz w:val="24"/>
          <w:szCs w:val="24"/>
          <w:rtl/>
        </w:rPr>
      </w:pPr>
      <w:r w:rsidRPr="00E63E95">
        <w:rPr>
          <w:rFonts w:asciiTheme="majorBidi" w:hAnsiTheme="majorBidi" w:cstheme="majorBidi"/>
          <w:sz w:val="24"/>
          <w:szCs w:val="24"/>
        </w:rPr>
        <w:t xml:space="preserve">When </w:t>
      </w:r>
      <w:r w:rsidR="000C0FF7" w:rsidRPr="00E63E95">
        <w:rPr>
          <w:rFonts w:asciiTheme="majorBidi" w:hAnsiTheme="majorBidi" w:cstheme="majorBidi"/>
          <w:sz w:val="24"/>
          <w:szCs w:val="24"/>
        </w:rPr>
        <w:t>Nafīs al-Dīn</w:t>
      </w:r>
      <w:r w:rsidRPr="00E63E95">
        <w:rPr>
          <w:rFonts w:asciiTheme="majorBidi" w:hAnsiTheme="majorBidi" w:cstheme="majorBidi"/>
          <w:sz w:val="24"/>
          <w:szCs w:val="24"/>
        </w:rPr>
        <w:t xml:space="preserve">, AS, </w:t>
      </w:r>
      <w:r w:rsidR="00EB55FE" w:rsidRPr="00E63E95">
        <w:rPr>
          <w:rFonts w:asciiTheme="majorBidi" w:hAnsiTheme="majorBidi" w:cstheme="majorBidi"/>
          <w:sz w:val="24"/>
          <w:szCs w:val="24"/>
        </w:rPr>
        <w:t>AḤ</w:t>
      </w:r>
      <w:r w:rsidRPr="00E63E95">
        <w:rPr>
          <w:rFonts w:asciiTheme="majorBidi" w:hAnsiTheme="majorBidi" w:cstheme="majorBidi"/>
          <w:sz w:val="24"/>
          <w:szCs w:val="24"/>
        </w:rPr>
        <w:t>, and Staf all suggest similar translations</w:t>
      </w:r>
      <w:r w:rsidR="00BA344F" w:rsidRPr="00E63E95">
        <w:rPr>
          <w:rFonts w:asciiTheme="majorBidi" w:hAnsiTheme="majorBidi" w:cstheme="majorBidi"/>
          <w:sz w:val="24"/>
          <w:szCs w:val="24"/>
        </w:rPr>
        <w:t>,</w:t>
      </w:r>
      <w:r w:rsidRPr="00E63E95">
        <w:rPr>
          <w:rFonts w:asciiTheme="majorBidi" w:hAnsiTheme="majorBidi" w:cstheme="majorBidi"/>
          <w:sz w:val="24"/>
          <w:szCs w:val="24"/>
        </w:rPr>
        <w:t xml:space="preserve"> the Arabic has been displayed in Tahoma bold</w:t>
      </w:r>
      <w:r w:rsidRPr="00510018">
        <w:rPr>
          <w:rFonts w:cs="David"/>
          <w:sz w:val="24"/>
          <w:szCs w:val="24"/>
        </w:rPr>
        <w:t xml:space="preserve"> (</w:t>
      </w:r>
      <w:r w:rsidRPr="00510018">
        <w:rPr>
          <w:rFonts w:ascii="Tahoma" w:hAnsi="Tahoma" w:cs="Tahoma"/>
          <w:b/>
          <w:bCs/>
          <w:sz w:val="24"/>
          <w:szCs w:val="24"/>
          <w:rtl/>
          <w:lang w:bidi="ar-SA"/>
        </w:rPr>
        <w:t>العربية</w:t>
      </w:r>
      <w:r w:rsidRPr="00510018">
        <w:rPr>
          <w:rFonts w:cs="David"/>
          <w:sz w:val="24"/>
          <w:szCs w:val="24"/>
        </w:rPr>
        <w:t xml:space="preserve">) </w:t>
      </w:r>
      <w:r w:rsidRPr="00E63E95">
        <w:rPr>
          <w:rFonts w:asciiTheme="majorBidi" w:hAnsiTheme="majorBidi" w:cstheme="majorBidi"/>
          <w:sz w:val="24"/>
          <w:szCs w:val="24"/>
        </w:rPr>
        <w:t>and the Hebrew in Guttman-Stam</w:t>
      </w:r>
      <w:r w:rsidRPr="00510018">
        <w:rPr>
          <w:rFonts w:cs="David"/>
          <w:sz w:val="24"/>
          <w:szCs w:val="24"/>
        </w:rPr>
        <w:t xml:space="preserve"> (</w:t>
      </w:r>
      <w:r w:rsidRPr="00510018">
        <w:rPr>
          <w:rFonts w:cs="Guttman Stam" w:hint="cs"/>
          <w:sz w:val="24"/>
          <w:szCs w:val="24"/>
          <w:rtl/>
        </w:rPr>
        <w:t>עברית</w:t>
      </w:r>
      <w:r w:rsidRPr="00510018">
        <w:rPr>
          <w:rFonts w:cs="David"/>
          <w:sz w:val="24"/>
          <w:szCs w:val="24"/>
        </w:rPr>
        <w:t>).</w:t>
      </w:r>
    </w:p>
    <w:p w14:paraId="3CA4667F" w14:textId="48B5323C" w:rsidR="00E3131D" w:rsidRPr="00510018" w:rsidRDefault="00E3131D" w:rsidP="00510018">
      <w:pPr>
        <w:widowControl w:val="0"/>
        <w:numPr>
          <w:ilvl w:val="0"/>
          <w:numId w:val="7"/>
        </w:numPr>
        <w:autoSpaceDE w:val="0"/>
        <w:autoSpaceDN w:val="0"/>
        <w:adjustRightInd w:val="0"/>
        <w:spacing w:after="200" w:line="480" w:lineRule="auto"/>
        <w:rPr>
          <w:rFonts w:cs="David"/>
          <w:sz w:val="24"/>
          <w:szCs w:val="24"/>
          <w:rtl/>
        </w:rPr>
      </w:pPr>
      <w:r w:rsidRPr="00E63E95">
        <w:rPr>
          <w:rFonts w:asciiTheme="majorBidi" w:hAnsiTheme="majorBidi" w:cstheme="majorBidi"/>
          <w:sz w:val="24"/>
          <w:szCs w:val="24"/>
        </w:rPr>
        <w:t xml:space="preserve">When </w:t>
      </w:r>
      <w:r w:rsidR="000C0FF7" w:rsidRPr="00E63E95">
        <w:rPr>
          <w:rFonts w:asciiTheme="majorBidi" w:hAnsiTheme="majorBidi" w:cstheme="majorBidi"/>
          <w:sz w:val="24"/>
          <w:szCs w:val="24"/>
        </w:rPr>
        <w:t>Nafīs al-Dīn</w:t>
      </w:r>
      <w:r w:rsidRPr="00E63E95">
        <w:rPr>
          <w:rFonts w:asciiTheme="majorBidi" w:hAnsiTheme="majorBidi" w:cstheme="majorBidi"/>
          <w:sz w:val="24"/>
          <w:szCs w:val="24"/>
        </w:rPr>
        <w:t xml:space="preserve"> and </w:t>
      </w:r>
      <w:r w:rsidR="008522B8" w:rsidRPr="00E63E95">
        <w:rPr>
          <w:rFonts w:asciiTheme="majorBidi" w:hAnsiTheme="majorBidi" w:cstheme="majorBidi"/>
          <w:sz w:val="24"/>
          <w:szCs w:val="24"/>
        </w:rPr>
        <w:t xml:space="preserve">Sa‘adiah </w:t>
      </w:r>
      <w:r w:rsidRPr="00E63E95">
        <w:rPr>
          <w:rFonts w:asciiTheme="majorBidi" w:hAnsiTheme="majorBidi" w:cstheme="majorBidi"/>
          <w:sz w:val="24"/>
          <w:szCs w:val="24"/>
        </w:rPr>
        <w:t>Gaon (Taf) suggest similar translations, the Arabic has been displayed in Courier New bold</w:t>
      </w:r>
      <w:r w:rsidRPr="00510018">
        <w:rPr>
          <w:rFonts w:cs="David"/>
          <w:sz w:val="24"/>
          <w:szCs w:val="24"/>
        </w:rPr>
        <w:t xml:space="preserve"> (</w:t>
      </w:r>
      <w:r w:rsidRPr="00510018">
        <w:rPr>
          <w:rFonts w:ascii="Courier New" w:hAnsi="Courier New" w:cs="Courier New"/>
          <w:b/>
          <w:bCs/>
          <w:sz w:val="24"/>
          <w:szCs w:val="24"/>
          <w:rtl/>
          <w:lang w:bidi="ar-SA"/>
        </w:rPr>
        <w:t>العربية</w:t>
      </w:r>
      <w:r w:rsidRPr="00510018">
        <w:rPr>
          <w:rFonts w:cs="David"/>
          <w:sz w:val="24"/>
          <w:szCs w:val="24"/>
        </w:rPr>
        <w:t xml:space="preserve">) </w:t>
      </w:r>
      <w:r w:rsidRPr="00E63E95">
        <w:rPr>
          <w:rFonts w:asciiTheme="majorBidi" w:hAnsiTheme="majorBidi" w:cstheme="majorBidi"/>
          <w:sz w:val="24"/>
          <w:szCs w:val="24"/>
        </w:rPr>
        <w:t>and the Hebrew in Guttman Aram</w:t>
      </w:r>
      <w:bookmarkStart w:id="32" w:name="_Hlk6391799"/>
      <w:bookmarkEnd w:id="32"/>
      <w:r w:rsidRPr="00510018">
        <w:rPr>
          <w:rFonts w:cs="David"/>
          <w:sz w:val="24"/>
          <w:szCs w:val="24"/>
        </w:rPr>
        <w:t xml:space="preserve"> (</w:t>
      </w:r>
      <w:r w:rsidRPr="00510018">
        <w:rPr>
          <w:rFonts w:cs="Guttman-Aram" w:hint="cs"/>
          <w:sz w:val="24"/>
          <w:szCs w:val="24"/>
          <w:rtl/>
        </w:rPr>
        <w:t>עברית</w:t>
      </w:r>
      <w:r w:rsidRPr="00510018">
        <w:rPr>
          <w:rFonts w:cs="David"/>
          <w:sz w:val="24"/>
          <w:szCs w:val="24"/>
        </w:rPr>
        <w:t>).</w:t>
      </w:r>
    </w:p>
    <w:p w14:paraId="09FCED48" w14:textId="77777777" w:rsidR="00E3131D" w:rsidRPr="00510018" w:rsidRDefault="00E3131D" w:rsidP="00510018">
      <w:pPr>
        <w:widowControl w:val="0"/>
        <w:autoSpaceDE w:val="0"/>
        <w:autoSpaceDN w:val="0"/>
        <w:bidi/>
        <w:adjustRightInd w:val="0"/>
        <w:spacing w:line="480" w:lineRule="auto"/>
        <w:ind w:left="566"/>
        <w:rPr>
          <w:rFonts w:cs="David"/>
          <w:sz w:val="24"/>
          <w:szCs w:val="24"/>
          <w:rtl/>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257"/>
        <w:gridCol w:w="1692"/>
        <w:gridCol w:w="1092"/>
        <w:gridCol w:w="1098"/>
        <w:gridCol w:w="1578"/>
        <w:gridCol w:w="1264"/>
      </w:tblGrid>
      <w:tr w:rsidR="00E3131D" w:rsidRPr="00510018" w14:paraId="67724FED" w14:textId="77777777" w:rsidTr="00ED0021">
        <w:tc>
          <w:tcPr>
            <w:tcW w:w="680" w:type="dxa"/>
            <w:shd w:val="clear" w:color="auto" w:fill="auto"/>
          </w:tcPr>
          <w:p w14:paraId="4727A026" w14:textId="77777777" w:rsidR="00E3131D" w:rsidRPr="00D609BF" w:rsidRDefault="00E3131D" w:rsidP="00510018">
            <w:pPr>
              <w:widowControl w:val="0"/>
              <w:autoSpaceDE w:val="0"/>
              <w:autoSpaceDN w:val="0"/>
              <w:adjustRightInd w:val="0"/>
              <w:spacing w:line="480" w:lineRule="auto"/>
              <w:rPr>
                <w:rFonts w:asciiTheme="majorBidi" w:hAnsiTheme="majorBidi" w:cstheme="majorBidi"/>
                <w:b/>
                <w:bCs/>
                <w:sz w:val="24"/>
                <w:szCs w:val="24"/>
                <w:rtl/>
              </w:rPr>
            </w:pPr>
            <w:r w:rsidRPr="00D609BF">
              <w:rPr>
                <w:rFonts w:asciiTheme="majorBidi" w:hAnsiTheme="majorBidi" w:cstheme="majorBidi"/>
                <w:b/>
                <w:bCs/>
                <w:sz w:val="24"/>
                <w:szCs w:val="24"/>
              </w:rPr>
              <w:t>Verse</w:t>
            </w:r>
          </w:p>
        </w:tc>
        <w:tc>
          <w:tcPr>
            <w:tcW w:w="1418" w:type="dxa"/>
            <w:shd w:val="clear" w:color="auto" w:fill="auto"/>
          </w:tcPr>
          <w:p w14:paraId="5637A619" w14:textId="77777777" w:rsidR="00E3131D" w:rsidRPr="00E63E95" w:rsidRDefault="00E3131D" w:rsidP="00894C20">
            <w:pPr>
              <w:widowControl w:val="0"/>
              <w:autoSpaceDE w:val="0"/>
              <w:autoSpaceDN w:val="0"/>
              <w:adjustRightInd w:val="0"/>
              <w:spacing w:line="480" w:lineRule="auto"/>
              <w:jc w:val="center"/>
              <w:rPr>
                <w:rFonts w:asciiTheme="majorBidi" w:hAnsiTheme="majorBidi" w:cstheme="majorBidi"/>
                <w:b/>
                <w:bCs/>
                <w:sz w:val="24"/>
                <w:szCs w:val="24"/>
                <w:rtl/>
              </w:rPr>
            </w:pPr>
            <w:r w:rsidRPr="00E63E95">
              <w:rPr>
                <w:rFonts w:asciiTheme="majorBidi" w:hAnsiTheme="majorBidi" w:cstheme="majorBidi"/>
                <w:b/>
                <w:bCs/>
                <w:sz w:val="24"/>
                <w:szCs w:val="24"/>
              </w:rPr>
              <w:t>Word</w:t>
            </w:r>
          </w:p>
        </w:tc>
        <w:tc>
          <w:tcPr>
            <w:tcW w:w="1984" w:type="dxa"/>
            <w:shd w:val="clear" w:color="auto" w:fill="auto"/>
          </w:tcPr>
          <w:p w14:paraId="2FEBF42F" w14:textId="2FA0A020" w:rsidR="00E3131D" w:rsidRPr="00E63E95" w:rsidRDefault="000C0FF7" w:rsidP="00894C20">
            <w:pPr>
              <w:widowControl w:val="0"/>
              <w:autoSpaceDE w:val="0"/>
              <w:autoSpaceDN w:val="0"/>
              <w:adjustRightInd w:val="0"/>
              <w:spacing w:line="480" w:lineRule="auto"/>
              <w:jc w:val="center"/>
              <w:rPr>
                <w:rFonts w:asciiTheme="majorBidi" w:hAnsiTheme="majorBidi" w:cstheme="majorBidi"/>
                <w:b/>
                <w:bCs/>
                <w:sz w:val="24"/>
                <w:szCs w:val="24"/>
                <w:rtl/>
              </w:rPr>
            </w:pPr>
            <w:r w:rsidRPr="00E63E95">
              <w:rPr>
                <w:rFonts w:asciiTheme="majorBidi" w:hAnsiTheme="majorBidi" w:cstheme="majorBidi"/>
                <w:b/>
                <w:bCs/>
                <w:sz w:val="24"/>
                <w:szCs w:val="24"/>
              </w:rPr>
              <w:t>Nafīs al-Dīn</w:t>
            </w:r>
          </w:p>
        </w:tc>
        <w:tc>
          <w:tcPr>
            <w:tcW w:w="1134" w:type="dxa"/>
            <w:shd w:val="clear" w:color="auto" w:fill="auto"/>
          </w:tcPr>
          <w:p w14:paraId="0A038685" w14:textId="77E9665B" w:rsidR="00E3131D" w:rsidRPr="00E63E95" w:rsidRDefault="00E3131D" w:rsidP="00894C20">
            <w:pPr>
              <w:widowControl w:val="0"/>
              <w:autoSpaceDE w:val="0"/>
              <w:autoSpaceDN w:val="0"/>
              <w:adjustRightInd w:val="0"/>
              <w:spacing w:line="480" w:lineRule="auto"/>
              <w:jc w:val="center"/>
              <w:rPr>
                <w:rFonts w:asciiTheme="majorBidi" w:hAnsiTheme="majorBidi" w:cstheme="majorBidi"/>
                <w:b/>
                <w:bCs/>
                <w:sz w:val="24"/>
                <w:szCs w:val="24"/>
                <w:rtl/>
              </w:rPr>
            </w:pPr>
            <w:r w:rsidRPr="00E63E95">
              <w:rPr>
                <w:rFonts w:asciiTheme="majorBidi" w:hAnsiTheme="majorBidi" w:cstheme="majorBidi"/>
                <w:b/>
                <w:bCs/>
                <w:sz w:val="24"/>
                <w:szCs w:val="24"/>
              </w:rPr>
              <w:t>A</w:t>
            </w:r>
            <w:r w:rsidR="00EB55FE" w:rsidRPr="00E63E95">
              <w:rPr>
                <w:rFonts w:asciiTheme="majorBidi" w:hAnsiTheme="majorBidi" w:cstheme="majorBidi"/>
                <w:b/>
                <w:bCs/>
                <w:sz w:val="24"/>
                <w:szCs w:val="24"/>
              </w:rPr>
              <w:t>Ḥ</w:t>
            </w:r>
          </w:p>
        </w:tc>
        <w:tc>
          <w:tcPr>
            <w:tcW w:w="1213" w:type="dxa"/>
            <w:shd w:val="clear" w:color="auto" w:fill="auto"/>
          </w:tcPr>
          <w:p w14:paraId="444C4ED1" w14:textId="77777777" w:rsidR="00E3131D" w:rsidRPr="00E63E95" w:rsidRDefault="00E3131D" w:rsidP="00894C20">
            <w:pPr>
              <w:widowControl w:val="0"/>
              <w:autoSpaceDE w:val="0"/>
              <w:autoSpaceDN w:val="0"/>
              <w:adjustRightInd w:val="0"/>
              <w:spacing w:line="480" w:lineRule="auto"/>
              <w:jc w:val="center"/>
              <w:rPr>
                <w:rFonts w:asciiTheme="majorBidi" w:hAnsiTheme="majorBidi" w:cstheme="majorBidi"/>
                <w:b/>
                <w:bCs/>
                <w:sz w:val="24"/>
                <w:szCs w:val="24"/>
                <w:rtl/>
              </w:rPr>
            </w:pPr>
            <w:r w:rsidRPr="00E63E95">
              <w:rPr>
                <w:rFonts w:asciiTheme="majorBidi" w:hAnsiTheme="majorBidi" w:cstheme="majorBidi"/>
                <w:b/>
                <w:bCs/>
                <w:sz w:val="24"/>
                <w:szCs w:val="24"/>
              </w:rPr>
              <w:t>AS</w:t>
            </w:r>
          </w:p>
        </w:tc>
        <w:tc>
          <w:tcPr>
            <w:tcW w:w="1301" w:type="dxa"/>
            <w:shd w:val="clear" w:color="auto" w:fill="auto"/>
          </w:tcPr>
          <w:p w14:paraId="3E789219" w14:textId="77777777" w:rsidR="00E3131D" w:rsidRPr="00E63E95" w:rsidRDefault="00E3131D" w:rsidP="00894C20">
            <w:pPr>
              <w:widowControl w:val="0"/>
              <w:autoSpaceDE w:val="0"/>
              <w:autoSpaceDN w:val="0"/>
              <w:adjustRightInd w:val="0"/>
              <w:spacing w:line="480" w:lineRule="auto"/>
              <w:jc w:val="center"/>
              <w:rPr>
                <w:rFonts w:asciiTheme="majorBidi" w:hAnsiTheme="majorBidi" w:cstheme="majorBidi"/>
                <w:b/>
                <w:bCs/>
                <w:sz w:val="24"/>
                <w:szCs w:val="24"/>
                <w:rtl/>
              </w:rPr>
            </w:pPr>
            <w:r w:rsidRPr="00E63E95">
              <w:rPr>
                <w:rFonts w:asciiTheme="majorBidi" w:hAnsiTheme="majorBidi" w:cstheme="majorBidi"/>
                <w:b/>
                <w:bCs/>
                <w:sz w:val="24"/>
                <w:szCs w:val="24"/>
              </w:rPr>
              <w:t>STaf</w:t>
            </w:r>
          </w:p>
        </w:tc>
        <w:tc>
          <w:tcPr>
            <w:tcW w:w="1280" w:type="dxa"/>
            <w:shd w:val="clear" w:color="auto" w:fill="auto"/>
          </w:tcPr>
          <w:p w14:paraId="3289B1AF" w14:textId="77777777" w:rsidR="00E3131D" w:rsidRPr="00E63E95" w:rsidRDefault="00E3131D" w:rsidP="00894C20">
            <w:pPr>
              <w:widowControl w:val="0"/>
              <w:autoSpaceDE w:val="0"/>
              <w:autoSpaceDN w:val="0"/>
              <w:adjustRightInd w:val="0"/>
              <w:spacing w:line="480" w:lineRule="auto"/>
              <w:jc w:val="center"/>
              <w:rPr>
                <w:rFonts w:asciiTheme="majorBidi" w:hAnsiTheme="majorBidi" w:cstheme="majorBidi"/>
                <w:b/>
                <w:bCs/>
                <w:sz w:val="24"/>
                <w:szCs w:val="24"/>
                <w:rtl/>
              </w:rPr>
            </w:pPr>
            <w:r w:rsidRPr="00E63E95">
              <w:rPr>
                <w:rFonts w:asciiTheme="majorBidi" w:hAnsiTheme="majorBidi" w:cstheme="majorBidi"/>
                <w:b/>
                <w:bCs/>
                <w:sz w:val="24"/>
                <w:szCs w:val="24"/>
              </w:rPr>
              <w:t>Taf</w:t>
            </w:r>
          </w:p>
        </w:tc>
      </w:tr>
      <w:tr w:rsidR="00E3131D" w:rsidRPr="00510018" w14:paraId="69575B90" w14:textId="77777777" w:rsidTr="00ED0021">
        <w:tc>
          <w:tcPr>
            <w:tcW w:w="680" w:type="dxa"/>
            <w:shd w:val="clear" w:color="auto" w:fill="auto"/>
          </w:tcPr>
          <w:p w14:paraId="277130A2" w14:textId="77777777" w:rsidR="00E3131D" w:rsidRPr="00D609BF" w:rsidRDefault="00E3131D" w:rsidP="00510018">
            <w:pPr>
              <w:widowControl w:val="0"/>
              <w:autoSpaceDE w:val="0"/>
              <w:autoSpaceDN w:val="0"/>
              <w:adjustRightInd w:val="0"/>
              <w:spacing w:line="480" w:lineRule="auto"/>
              <w:rPr>
                <w:rFonts w:asciiTheme="majorBidi" w:hAnsiTheme="majorBidi" w:cstheme="majorBidi"/>
                <w:sz w:val="24"/>
                <w:szCs w:val="24"/>
                <w:rtl/>
              </w:rPr>
            </w:pPr>
            <w:r w:rsidRPr="00D609BF">
              <w:rPr>
                <w:rFonts w:asciiTheme="majorBidi" w:hAnsiTheme="majorBidi" w:cstheme="majorBidi"/>
                <w:sz w:val="24"/>
                <w:szCs w:val="24"/>
              </w:rPr>
              <w:lastRenderedPageBreak/>
              <w:t>31</w:t>
            </w:r>
          </w:p>
        </w:tc>
        <w:tc>
          <w:tcPr>
            <w:tcW w:w="1418" w:type="dxa"/>
            <w:shd w:val="clear" w:color="auto" w:fill="auto"/>
          </w:tcPr>
          <w:p w14:paraId="3C638228"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כצורנו</w:t>
            </w:r>
          </w:p>
        </w:tc>
        <w:tc>
          <w:tcPr>
            <w:tcW w:w="1984" w:type="dxa"/>
            <w:shd w:val="clear" w:color="auto" w:fill="auto"/>
          </w:tcPr>
          <w:p w14:paraId="50850110" w14:textId="77777777" w:rsidR="00E3131D" w:rsidRPr="00510018" w:rsidRDefault="00E3131D" w:rsidP="00894C20">
            <w:pPr>
              <w:widowControl w:val="0"/>
              <w:autoSpaceDE w:val="0"/>
              <w:autoSpaceDN w:val="0"/>
              <w:adjustRightInd w:val="0"/>
              <w:spacing w:line="480" w:lineRule="auto"/>
              <w:jc w:val="center"/>
              <w:rPr>
                <w:rFonts w:ascii="David" w:hAnsi="David"/>
                <w:b/>
                <w:bCs/>
                <w:sz w:val="24"/>
                <w:szCs w:val="24"/>
                <w:rtl/>
              </w:rPr>
            </w:pPr>
            <w:bookmarkStart w:id="33" w:name="_Hlk1554017"/>
            <w:r w:rsidRPr="00510018">
              <w:rPr>
                <w:rFonts w:ascii="Arial" w:hAnsi="Arial"/>
                <w:b/>
                <w:bCs/>
                <w:sz w:val="24"/>
                <w:szCs w:val="24"/>
                <w:rtl/>
              </w:rPr>
              <w:t>كقدرتنا</w:t>
            </w:r>
            <w:bookmarkEnd w:id="33"/>
          </w:p>
        </w:tc>
        <w:tc>
          <w:tcPr>
            <w:tcW w:w="1134" w:type="dxa"/>
            <w:shd w:val="clear" w:color="auto" w:fill="auto"/>
          </w:tcPr>
          <w:p w14:paraId="1986960F"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bookmarkStart w:id="34" w:name="_Hlk1554110"/>
            <w:r w:rsidRPr="00510018">
              <w:rPr>
                <w:rFonts w:ascii="Arial" w:hAnsi="Arial"/>
                <w:sz w:val="24"/>
                <w:szCs w:val="24"/>
                <w:rtl/>
              </w:rPr>
              <w:t>كقادرنا</w:t>
            </w:r>
            <w:bookmarkEnd w:id="34"/>
          </w:p>
        </w:tc>
        <w:tc>
          <w:tcPr>
            <w:tcW w:w="1213" w:type="dxa"/>
            <w:shd w:val="clear" w:color="auto" w:fill="auto"/>
          </w:tcPr>
          <w:p w14:paraId="5B378FB8" w14:textId="77777777" w:rsidR="00E3131D" w:rsidRPr="00510018" w:rsidRDefault="00E3131D" w:rsidP="00894C20">
            <w:pPr>
              <w:widowControl w:val="0"/>
              <w:autoSpaceDE w:val="0"/>
              <w:autoSpaceDN w:val="0"/>
              <w:adjustRightInd w:val="0"/>
              <w:spacing w:line="480" w:lineRule="auto"/>
              <w:jc w:val="center"/>
              <w:rPr>
                <w:rFonts w:ascii="David" w:hAnsi="David" w:cs="David"/>
                <w:b/>
                <w:bCs/>
                <w:sz w:val="24"/>
                <w:szCs w:val="24"/>
                <w:rtl/>
              </w:rPr>
            </w:pPr>
            <w:r w:rsidRPr="00510018">
              <w:rPr>
                <w:rFonts w:ascii="Arial" w:hAnsi="Arial"/>
                <w:b/>
                <w:bCs/>
                <w:sz w:val="24"/>
                <w:szCs w:val="24"/>
                <w:rtl/>
              </w:rPr>
              <w:t>كقدرتنا</w:t>
            </w:r>
          </w:p>
        </w:tc>
        <w:tc>
          <w:tcPr>
            <w:tcW w:w="1301" w:type="dxa"/>
            <w:shd w:val="clear" w:color="auto" w:fill="auto"/>
          </w:tcPr>
          <w:p w14:paraId="7D91709D"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מקדרתנא</w:t>
            </w:r>
          </w:p>
        </w:tc>
        <w:tc>
          <w:tcPr>
            <w:tcW w:w="1280" w:type="dxa"/>
            <w:shd w:val="clear" w:color="auto" w:fill="auto"/>
          </w:tcPr>
          <w:p w14:paraId="4F9A3105"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כמעתמדנא</w:t>
            </w:r>
          </w:p>
        </w:tc>
      </w:tr>
      <w:tr w:rsidR="00E3131D" w:rsidRPr="00510018" w14:paraId="5F533A00" w14:textId="77777777" w:rsidTr="00ED0021">
        <w:tc>
          <w:tcPr>
            <w:tcW w:w="680" w:type="dxa"/>
            <w:shd w:val="clear" w:color="auto" w:fill="auto"/>
          </w:tcPr>
          <w:p w14:paraId="57609FD8"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30E0F6F7"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צורם</w:t>
            </w:r>
          </w:p>
        </w:tc>
        <w:tc>
          <w:tcPr>
            <w:tcW w:w="1984" w:type="dxa"/>
            <w:shd w:val="clear" w:color="auto" w:fill="auto"/>
          </w:tcPr>
          <w:p w14:paraId="416F1EDF" w14:textId="77777777" w:rsidR="00E3131D" w:rsidRPr="00510018" w:rsidRDefault="00E3131D" w:rsidP="00894C20">
            <w:pPr>
              <w:widowControl w:val="0"/>
              <w:autoSpaceDE w:val="0"/>
              <w:autoSpaceDN w:val="0"/>
              <w:adjustRightInd w:val="0"/>
              <w:spacing w:line="480" w:lineRule="auto"/>
              <w:jc w:val="center"/>
              <w:rPr>
                <w:rFonts w:ascii="Sakkal Majalla" w:hAnsi="Sakkal Majalla" w:cs="Sakkal Majalla"/>
                <w:b/>
                <w:bCs/>
                <w:i/>
                <w:iCs/>
                <w:sz w:val="24"/>
                <w:szCs w:val="24"/>
                <w:rtl/>
              </w:rPr>
            </w:pPr>
            <w:bookmarkStart w:id="35" w:name="_Hlk1543172"/>
            <w:r w:rsidRPr="00510018">
              <w:rPr>
                <w:rFonts w:ascii="Sakkal Majalla" w:hAnsi="Sakkal Majalla" w:cs="Sakkal Majalla"/>
                <w:b/>
                <w:bCs/>
                <w:i/>
                <w:iCs/>
                <w:sz w:val="24"/>
                <w:szCs w:val="24"/>
                <w:rtl/>
              </w:rPr>
              <w:t>قدرتهم أي اصنامهم</w:t>
            </w:r>
            <w:bookmarkEnd w:id="35"/>
          </w:p>
        </w:tc>
        <w:tc>
          <w:tcPr>
            <w:tcW w:w="1134" w:type="dxa"/>
            <w:shd w:val="clear" w:color="auto" w:fill="auto"/>
          </w:tcPr>
          <w:p w14:paraId="5F00333E"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bookmarkStart w:id="36" w:name="_Hlk1543341"/>
            <w:r w:rsidRPr="00510018">
              <w:rPr>
                <w:rFonts w:ascii="Arial" w:hAnsi="Arial"/>
                <w:sz w:val="24"/>
                <w:szCs w:val="24"/>
                <w:rtl/>
              </w:rPr>
              <w:t>معبودهم</w:t>
            </w:r>
            <w:bookmarkEnd w:id="36"/>
          </w:p>
        </w:tc>
        <w:tc>
          <w:tcPr>
            <w:tcW w:w="1213" w:type="dxa"/>
            <w:shd w:val="clear" w:color="auto" w:fill="auto"/>
          </w:tcPr>
          <w:p w14:paraId="25BAB062"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Arial" w:hAnsi="Arial"/>
                <w:sz w:val="24"/>
                <w:szCs w:val="24"/>
                <w:rtl/>
              </w:rPr>
              <w:t>اصنامهم</w:t>
            </w:r>
          </w:p>
        </w:tc>
        <w:tc>
          <w:tcPr>
            <w:tcW w:w="1301" w:type="dxa"/>
            <w:shd w:val="clear" w:color="auto" w:fill="auto"/>
          </w:tcPr>
          <w:p w14:paraId="060D77CC"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קואהם</w:t>
            </w:r>
          </w:p>
        </w:tc>
        <w:tc>
          <w:tcPr>
            <w:tcW w:w="1280" w:type="dxa"/>
            <w:shd w:val="clear" w:color="auto" w:fill="auto"/>
          </w:tcPr>
          <w:p w14:paraId="4DB97891"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מעתמדהם</w:t>
            </w:r>
          </w:p>
        </w:tc>
      </w:tr>
      <w:tr w:rsidR="00E3131D" w:rsidRPr="00510018" w14:paraId="261EB70D" w14:textId="77777777" w:rsidTr="00ED0021">
        <w:tc>
          <w:tcPr>
            <w:tcW w:w="680" w:type="dxa"/>
            <w:shd w:val="clear" w:color="auto" w:fill="auto"/>
          </w:tcPr>
          <w:p w14:paraId="16E4FE59" w14:textId="77777777" w:rsidR="00E3131D" w:rsidRPr="00D609BF" w:rsidRDefault="00E3131D" w:rsidP="00510018">
            <w:pPr>
              <w:widowControl w:val="0"/>
              <w:autoSpaceDE w:val="0"/>
              <w:autoSpaceDN w:val="0"/>
              <w:adjustRightInd w:val="0"/>
              <w:spacing w:line="480" w:lineRule="auto"/>
              <w:rPr>
                <w:rFonts w:asciiTheme="majorBidi" w:hAnsiTheme="majorBidi" w:cstheme="majorBidi"/>
                <w:sz w:val="24"/>
                <w:szCs w:val="24"/>
                <w:rtl/>
              </w:rPr>
            </w:pPr>
            <w:r w:rsidRPr="00D609BF">
              <w:rPr>
                <w:rFonts w:asciiTheme="majorBidi" w:hAnsiTheme="majorBidi" w:cstheme="majorBidi"/>
                <w:sz w:val="24"/>
                <w:szCs w:val="24"/>
              </w:rPr>
              <w:t>32</w:t>
            </w:r>
          </w:p>
        </w:tc>
        <w:tc>
          <w:tcPr>
            <w:tcW w:w="1418" w:type="dxa"/>
            <w:shd w:val="clear" w:color="auto" w:fill="auto"/>
          </w:tcPr>
          <w:p w14:paraId="69FE68D5"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סדם</w:t>
            </w:r>
          </w:p>
        </w:tc>
        <w:tc>
          <w:tcPr>
            <w:tcW w:w="1984" w:type="dxa"/>
            <w:shd w:val="clear" w:color="auto" w:fill="auto"/>
          </w:tcPr>
          <w:p w14:paraId="60089EAD" w14:textId="77777777" w:rsidR="00E3131D" w:rsidRPr="00510018" w:rsidRDefault="00E3131D" w:rsidP="00894C20">
            <w:pPr>
              <w:widowControl w:val="0"/>
              <w:autoSpaceDE w:val="0"/>
              <w:autoSpaceDN w:val="0"/>
              <w:adjustRightInd w:val="0"/>
              <w:spacing w:line="480" w:lineRule="auto"/>
              <w:jc w:val="center"/>
              <w:rPr>
                <w:rFonts w:ascii="Sakkal Majalla" w:hAnsi="Sakkal Majalla" w:cs="Sakkal Majalla"/>
                <w:b/>
                <w:bCs/>
                <w:i/>
                <w:iCs/>
                <w:sz w:val="24"/>
                <w:szCs w:val="24"/>
                <w:rtl/>
              </w:rPr>
            </w:pPr>
            <w:bookmarkStart w:id="37" w:name="_Hlk1543729"/>
            <w:r w:rsidRPr="00510018">
              <w:rPr>
                <w:rFonts w:ascii="Sakkal Majalla" w:hAnsi="Sakkal Majalla" w:cs="Sakkal Majalla"/>
                <w:b/>
                <w:bCs/>
                <w:i/>
                <w:iCs/>
                <w:sz w:val="24"/>
                <w:szCs w:val="24"/>
                <w:rtl/>
              </w:rPr>
              <w:t>سادم</w:t>
            </w:r>
            <w:bookmarkEnd w:id="37"/>
          </w:p>
        </w:tc>
        <w:tc>
          <w:tcPr>
            <w:tcW w:w="1134" w:type="dxa"/>
            <w:shd w:val="clear" w:color="auto" w:fill="auto"/>
          </w:tcPr>
          <w:p w14:paraId="45BC30E2"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bookmarkStart w:id="38" w:name="_Hlk1543863"/>
            <w:r w:rsidRPr="00510018">
              <w:rPr>
                <w:rFonts w:ascii="Arial" w:hAnsi="Arial"/>
                <w:sz w:val="24"/>
                <w:szCs w:val="24"/>
                <w:rtl/>
              </w:rPr>
              <w:t>سدم</w:t>
            </w:r>
            <w:bookmarkEnd w:id="38"/>
          </w:p>
        </w:tc>
        <w:tc>
          <w:tcPr>
            <w:tcW w:w="1213" w:type="dxa"/>
            <w:shd w:val="clear" w:color="auto" w:fill="auto"/>
          </w:tcPr>
          <w:p w14:paraId="5FAC265E"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Arial" w:hAnsi="Arial"/>
                <w:sz w:val="24"/>
                <w:szCs w:val="24"/>
                <w:rtl/>
              </w:rPr>
              <w:t>سدم</w:t>
            </w:r>
          </w:p>
        </w:tc>
        <w:tc>
          <w:tcPr>
            <w:tcW w:w="1301" w:type="dxa"/>
            <w:shd w:val="clear" w:color="auto" w:fill="auto"/>
          </w:tcPr>
          <w:p w14:paraId="6A48BCF0"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סדם</w:t>
            </w:r>
          </w:p>
        </w:tc>
        <w:tc>
          <w:tcPr>
            <w:tcW w:w="1280" w:type="dxa"/>
            <w:shd w:val="clear" w:color="auto" w:fill="auto"/>
          </w:tcPr>
          <w:p w14:paraId="03852666"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סדם</w:t>
            </w:r>
          </w:p>
        </w:tc>
      </w:tr>
      <w:tr w:rsidR="00E3131D" w:rsidRPr="00510018" w14:paraId="053C6065" w14:textId="77777777" w:rsidTr="00ED0021">
        <w:tc>
          <w:tcPr>
            <w:tcW w:w="680" w:type="dxa"/>
            <w:shd w:val="clear" w:color="auto" w:fill="auto"/>
          </w:tcPr>
          <w:p w14:paraId="036136B5"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437C6E15"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עמרה</w:t>
            </w:r>
          </w:p>
        </w:tc>
        <w:tc>
          <w:tcPr>
            <w:tcW w:w="1984" w:type="dxa"/>
            <w:shd w:val="clear" w:color="auto" w:fill="auto"/>
          </w:tcPr>
          <w:p w14:paraId="1797FB8A" w14:textId="77777777" w:rsidR="00E3131D" w:rsidRPr="00510018" w:rsidRDefault="00E3131D" w:rsidP="00894C20">
            <w:pPr>
              <w:widowControl w:val="0"/>
              <w:autoSpaceDE w:val="0"/>
              <w:autoSpaceDN w:val="0"/>
              <w:adjustRightInd w:val="0"/>
              <w:spacing w:line="480" w:lineRule="auto"/>
              <w:jc w:val="center"/>
              <w:rPr>
                <w:rFonts w:ascii="Sakkal Majalla" w:hAnsi="Sakkal Majalla" w:cs="Sakkal Majalla"/>
                <w:b/>
                <w:bCs/>
                <w:i/>
                <w:iCs/>
                <w:sz w:val="24"/>
                <w:szCs w:val="24"/>
                <w:rtl/>
              </w:rPr>
            </w:pPr>
            <w:bookmarkStart w:id="39" w:name="_Hlk1543893"/>
            <w:r w:rsidRPr="00510018">
              <w:rPr>
                <w:rFonts w:ascii="Sakkal Majalla" w:hAnsi="Sakkal Majalla" w:cs="Sakkal Majalla"/>
                <w:b/>
                <w:bCs/>
                <w:i/>
                <w:iCs/>
                <w:sz w:val="24"/>
                <w:szCs w:val="24"/>
                <w:rtl/>
              </w:rPr>
              <w:t>عامورة</w:t>
            </w:r>
            <w:bookmarkEnd w:id="39"/>
          </w:p>
        </w:tc>
        <w:tc>
          <w:tcPr>
            <w:tcW w:w="1134" w:type="dxa"/>
            <w:shd w:val="clear" w:color="auto" w:fill="auto"/>
          </w:tcPr>
          <w:p w14:paraId="3C99A3CA"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bookmarkStart w:id="40" w:name="_Hlk1543927"/>
            <w:r w:rsidRPr="00510018">
              <w:rPr>
                <w:rFonts w:ascii="Arial" w:hAnsi="Arial"/>
                <w:sz w:val="24"/>
                <w:szCs w:val="24"/>
                <w:rtl/>
              </w:rPr>
              <w:t>عمره</w:t>
            </w:r>
            <w:bookmarkEnd w:id="40"/>
          </w:p>
        </w:tc>
        <w:tc>
          <w:tcPr>
            <w:tcW w:w="1213" w:type="dxa"/>
            <w:shd w:val="clear" w:color="auto" w:fill="auto"/>
          </w:tcPr>
          <w:p w14:paraId="6D2D613C"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Arial" w:hAnsi="Arial"/>
                <w:sz w:val="24"/>
                <w:szCs w:val="24"/>
                <w:rtl/>
              </w:rPr>
              <w:t>عمره</w:t>
            </w:r>
          </w:p>
        </w:tc>
        <w:tc>
          <w:tcPr>
            <w:tcW w:w="1301" w:type="dxa"/>
            <w:shd w:val="clear" w:color="auto" w:fill="auto"/>
          </w:tcPr>
          <w:p w14:paraId="00F8275F"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עמרה</w:t>
            </w:r>
          </w:p>
        </w:tc>
        <w:tc>
          <w:tcPr>
            <w:tcW w:w="1280" w:type="dxa"/>
            <w:shd w:val="clear" w:color="auto" w:fill="auto"/>
          </w:tcPr>
          <w:p w14:paraId="4B0B22A1"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עמרה</w:t>
            </w:r>
          </w:p>
        </w:tc>
      </w:tr>
      <w:tr w:rsidR="00E3131D" w:rsidRPr="00510018" w14:paraId="1B206F41" w14:textId="77777777" w:rsidTr="00ED0021">
        <w:tc>
          <w:tcPr>
            <w:tcW w:w="680" w:type="dxa"/>
            <w:shd w:val="clear" w:color="auto" w:fill="auto"/>
          </w:tcPr>
          <w:p w14:paraId="784AC2D4"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67212B6F" w14:textId="77777777" w:rsidR="00E3131D" w:rsidRPr="00510018" w:rsidRDefault="00E3131D" w:rsidP="00894C20">
            <w:pPr>
              <w:widowControl w:val="0"/>
              <w:autoSpaceDE w:val="0"/>
              <w:autoSpaceDN w:val="0"/>
              <w:adjustRightInd w:val="0"/>
              <w:spacing w:line="480" w:lineRule="auto"/>
              <w:jc w:val="center"/>
              <w:rPr>
                <w:rFonts w:ascii="David" w:hAnsi="David"/>
                <w:sz w:val="24"/>
                <w:szCs w:val="24"/>
                <w:rtl/>
              </w:rPr>
            </w:pPr>
            <w:r w:rsidRPr="00510018">
              <w:rPr>
                <w:rFonts w:ascii="David" w:hAnsi="David" w:cs="David"/>
                <w:sz w:val="24"/>
                <w:szCs w:val="24"/>
                <w:rtl/>
              </w:rPr>
              <w:t>ענביהם ענבי</w:t>
            </w:r>
          </w:p>
        </w:tc>
        <w:tc>
          <w:tcPr>
            <w:tcW w:w="1984" w:type="dxa"/>
            <w:shd w:val="clear" w:color="auto" w:fill="auto"/>
          </w:tcPr>
          <w:p w14:paraId="7E8C3B3B" w14:textId="77777777" w:rsidR="00E3131D" w:rsidRPr="00510018" w:rsidRDefault="00E3131D" w:rsidP="00894C20">
            <w:pPr>
              <w:widowControl w:val="0"/>
              <w:autoSpaceDE w:val="0"/>
              <w:autoSpaceDN w:val="0"/>
              <w:adjustRightInd w:val="0"/>
              <w:spacing w:line="480" w:lineRule="auto"/>
              <w:jc w:val="center"/>
              <w:rPr>
                <w:rFonts w:ascii="Dubai" w:hAnsi="Dubai" w:cs="Dubai"/>
                <w:b/>
                <w:bCs/>
                <w:sz w:val="24"/>
                <w:szCs w:val="24"/>
                <w:rtl/>
              </w:rPr>
            </w:pPr>
            <w:bookmarkStart w:id="41" w:name="_Hlk1650095"/>
            <w:r w:rsidRPr="00510018">
              <w:rPr>
                <w:rFonts w:ascii="Dubai" w:hAnsi="Dubai" w:cs="Dubai"/>
                <w:b/>
                <w:bCs/>
                <w:sz w:val="24"/>
                <w:szCs w:val="24"/>
                <w:rtl/>
              </w:rPr>
              <w:t>اعنابهم اعناب</w:t>
            </w:r>
            <w:bookmarkEnd w:id="41"/>
          </w:p>
        </w:tc>
        <w:tc>
          <w:tcPr>
            <w:tcW w:w="1134" w:type="dxa"/>
            <w:shd w:val="clear" w:color="auto" w:fill="auto"/>
          </w:tcPr>
          <w:p w14:paraId="64C93494"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bookmarkStart w:id="42" w:name="_Hlk1650206"/>
            <w:r w:rsidRPr="00510018">
              <w:rPr>
                <w:rFonts w:ascii="David" w:hAnsi="David"/>
                <w:sz w:val="24"/>
                <w:szCs w:val="24"/>
                <w:rtl/>
              </w:rPr>
              <w:t xml:space="preserve">عنبهم </w:t>
            </w:r>
            <w:r w:rsidRPr="00510018">
              <w:rPr>
                <w:rFonts w:ascii="David" w:hAnsi="David" w:cs="Times New Roman"/>
                <w:sz w:val="24"/>
                <w:szCs w:val="24"/>
                <w:rtl/>
              </w:rPr>
              <w:t>عنب</w:t>
            </w:r>
            <w:bookmarkEnd w:id="42"/>
          </w:p>
        </w:tc>
        <w:tc>
          <w:tcPr>
            <w:tcW w:w="1213" w:type="dxa"/>
            <w:shd w:val="clear" w:color="auto" w:fill="auto"/>
          </w:tcPr>
          <w:p w14:paraId="15F2EC35" w14:textId="77777777" w:rsidR="00E3131D" w:rsidRPr="00510018" w:rsidRDefault="00E3131D" w:rsidP="00894C20">
            <w:pPr>
              <w:widowControl w:val="0"/>
              <w:autoSpaceDE w:val="0"/>
              <w:autoSpaceDN w:val="0"/>
              <w:adjustRightInd w:val="0"/>
              <w:spacing w:line="480" w:lineRule="auto"/>
              <w:jc w:val="center"/>
              <w:rPr>
                <w:rFonts w:ascii="Dubai" w:hAnsi="Dubai" w:cs="Dubai"/>
                <w:b/>
                <w:bCs/>
                <w:sz w:val="24"/>
                <w:szCs w:val="24"/>
                <w:rtl/>
              </w:rPr>
            </w:pPr>
            <w:r w:rsidRPr="00510018">
              <w:rPr>
                <w:rFonts w:ascii="Dubai" w:hAnsi="Dubai" w:cs="Dubai"/>
                <w:b/>
                <w:bCs/>
                <w:sz w:val="24"/>
                <w:szCs w:val="24"/>
                <w:rtl/>
              </w:rPr>
              <w:t>اعنابهم اعناب</w:t>
            </w:r>
          </w:p>
        </w:tc>
        <w:tc>
          <w:tcPr>
            <w:tcW w:w="1301" w:type="dxa"/>
            <w:shd w:val="clear" w:color="auto" w:fill="auto"/>
          </w:tcPr>
          <w:p w14:paraId="235C69F3" w14:textId="77777777" w:rsidR="00E3131D" w:rsidRPr="00510018" w:rsidRDefault="00E3131D" w:rsidP="00894C20">
            <w:pPr>
              <w:widowControl w:val="0"/>
              <w:autoSpaceDE w:val="0"/>
              <w:autoSpaceDN w:val="0"/>
              <w:adjustRightInd w:val="0"/>
              <w:spacing w:line="480" w:lineRule="auto"/>
              <w:jc w:val="center"/>
              <w:rPr>
                <w:rFonts w:ascii="David" w:hAnsi="David" w:cs="Guttman Haim"/>
                <w:sz w:val="24"/>
                <w:szCs w:val="24"/>
                <w:rtl/>
              </w:rPr>
            </w:pPr>
            <w:r w:rsidRPr="00510018">
              <w:rPr>
                <w:rFonts w:ascii="David" w:hAnsi="David" w:cs="Guttman Haim"/>
                <w:sz w:val="24"/>
                <w:szCs w:val="24"/>
                <w:rtl/>
              </w:rPr>
              <w:t>אענאבהם אענאב</w:t>
            </w:r>
          </w:p>
        </w:tc>
        <w:tc>
          <w:tcPr>
            <w:tcW w:w="1280" w:type="dxa"/>
            <w:shd w:val="clear" w:color="auto" w:fill="auto"/>
          </w:tcPr>
          <w:p w14:paraId="2B5947B3"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ענבהם ענאב</w:t>
            </w:r>
          </w:p>
        </w:tc>
      </w:tr>
      <w:tr w:rsidR="00E3131D" w:rsidRPr="00510018" w14:paraId="7F0C3C4A" w14:textId="77777777" w:rsidTr="00ED0021">
        <w:tc>
          <w:tcPr>
            <w:tcW w:w="680" w:type="dxa"/>
            <w:shd w:val="clear" w:color="auto" w:fill="auto"/>
          </w:tcPr>
          <w:p w14:paraId="4658C031"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55D1FEC0"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מררות</w:t>
            </w:r>
          </w:p>
        </w:tc>
        <w:tc>
          <w:tcPr>
            <w:tcW w:w="1984" w:type="dxa"/>
            <w:shd w:val="clear" w:color="auto" w:fill="auto"/>
          </w:tcPr>
          <w:p w14:paraId="7426FB9D" w14:textId="77777777" w:rsidR="00E3131D" w:rsidRPr="00510018" w:rsidRDefault="00E3131D" w:rsidP="00894C20">
            <w:pPr>
              <w:widowControl w:val="0"/>
              <w:autoSpaceDE w:val="0"/>
              <w:autoSpaceDN w:val="0"/>
              <w:adjustRightInd w:val="0"/>
              <w:spacing w:line="480" w:lineRule="auto"/>
              <w:jc w:val="center"/>
              <w:rPr>
                <w:rFonts w:ascii="Courier New" w:hAnsi="Courier New" w:cs="Courier New"/>
                <w:b/>
                <w:bCs/>
                <w:sz w:val="24"/>
                <w:szCs w:val="24"/>
                <w:rtl/>
              </w:rPr>
            </w:pPr>
            <w:bookmarkStart w:id="43" w:name="_Hlk1640704"/>
            <w:r w:rsidRPr="00510018">
              <w:rPr>
                <w:rFonts w:ascii="Courier New" w:hAnsi="Courier New" w:cs="Courier New"/>
                <w:b/>
                <w:bCs/>
                <w:sz w:val="24"/>
                <w:szCs w:val="24"/>
                <w:rtl/>
              </w:rPr>
              <w:t>مُرّة</w:t>
            </w:r>
            <w:bookmarkEnd w:id="43"/>
          </w:p>
        </w:tc>
        <w:tc>
          <w:tcPr>
            <w:tcW w:w="1134" w:type="dxa"/>
            <w:shd w:val="clear" w:color="auto" w:fill="auto"/>
          </w:tcPr>
          <w:p w14:paraId="168FBD82"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bookmarkStart w:id="44" w:name="_Hlk1640774"/>
            <w:r w:rsidRPr="00510018">
              <w:rPr>
                <w:rFonts w:ascii="David" w:hAnsi="David" w:cs="Times New Roman"/>
                <w:sz w:val="24"/>
                <w:szCs w:val="24"/>
                <w:rtl/>
              </w:rPr>
              <w:t>مراير</w:t>
            </w:r>
            <w:bookmarkEnd w:id="44"/>
          </w:p>
        </w:tc>
        <w:tc>
          <w:tcPr>
            <w:tcW w:w="1213" w:type="dxa"/>
            <w:shd w:val="clear" w:color="auto" w:fill="auto"/>
          </w:tcPr>
          <w:p w14:paraId="2365E74A"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Times New Roman"/>
                <w:sz w:val="24"/>
                <w:szCs w:val="24"/>
                <w:rtl/>
              </w:rPr>
              <w:t>مرارات</w:t>
            </w:r>
          </w:p>
        </w:tc>
        <w:tc>
          <w:tcPr>
            <w:tcW w:w="1301" w:type="dxa"/>
            <w:shd w:val="clear" w:color="auto" w:fill="auto"/>
          </w:tcPr>
          <w:p w14:paraId="1766CB2A" w14:textId="77777777" w:rsidR="00E3131D" w:rsidRPr="00510018" w:rsidRDefault="00E3131D" w:rsidP="00894C20">
            <w:pPr>
              <w:widowControl w:val="0"/>
              <w:autoSpaceDE w:val="0"/>
              <w:autoSpaceDN w:val="0"/>
              <w:adjustRightInd w:val="0"/>
              <w:spacing w:line="480" w:lineRule="auto"/>
              <w:jc w:val="center"/>
              <w:rPr>
                <w:rFonts w:ascii="David" w:hAnsi="David"/>
                <w:sz w:val="24"/>
                <w:szCs w:val="24"/>
                <w:rtl/>
              </w:rPr>
            </w:pPr>
            <w:r w:rsidRPr="00510018">
              <w:rPr>
                <w:rFonts w:ascii="David" w:hAnsi="David" w:cs="David"/>
                <w:sz w:val="24"/>
                <w:szCs w:val="24"/>
                <w:rtl/>
              </w:rPr>
              <w:t>מראראת</w:t>
            </w:r>
          </w:p>
        </w:tc>
        <w:tc>
          <w:tcPr>
            <w:tcW w:w="1280" w:type="dxa"/>
            <w:shd w:val="clear" w:color="auto" w:fill="auto"/>
          </w:tcPr>
          <w:p w14:paraId="5D8CD675"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מרּה</w:t>
            </w:r>
          </w:p>
        </w:tc>
      </w:tr>
      <w:tr w:rsidR="00E3131D" w:rsidRPr="00510018" w14:paraId="70FCEE83" w14:textId="77777777" w:rsidTr="00ED0021">
        <w:tc>
          <w:tcPr>
            <w:tcW w:w="680" w:type="dxa"/>
            <w:shd w:val="clear" w:color="auto" w:fill="auto"/>
          </w:tcPr>
          <w:p w14:paraId="1371D168" w14:textId="77777777" w:rsidR="00E3131D" w:rsidRPr="00D609BF" w:rsidRDefault="00E3131D" w:rsidP="00510018">
            <w:pPr>
              <w:widowControl w:val="0"/>
              <w:autoSpaceDE w:val="0"/>
              <w:autoSpaceDN w:val="0"/>
              <w:adjustRightInd w:val="0"/>
              <w:spacing w:line="480" w:lineRule="auto"/>
              <w:rPr>
                <w:rFonts w:asciiTheme="majorBidi" w:hAnsiTheme="majorBidi" w:cstheme="majorBidi"/>
                <w:sz w:val="24"/>
                <w:szCs w:val="24"/>
                <w:rtl/>
              </w:rPr>
            </w:pPr>
            <w:r w:rsidRPr="00D609BF">
              <w:rPr>
                <w:rFonts w:asciiTheme="majorBidi" w:hAnsiTheme="majorBidi" w:cstheme="majorBidi"/>
                <w:sz w:val="24"/>
                <w:szCs w:val="24"/>
              </w:rPr>
              <w:t>33</w:t>
            </w:r>
          </w:p>
        </w:tc>
        <w:tc>
          <w:tcPr>
            <w:tcW w:w="1418" w:type="dxa"/>
            <w:shd w:val="clear" w:color="auto" w:fill="auto"/>
          </w:tcPr>
          <w:p w14:paraId="107B3343"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חמת</w:t>
            </w:r>
          </w:p>
        </w:tc>
        <w:tc>
          <w:tcPr>
            <w:tcW w:w="1984" w:type="dxa"/>
            <w:shd w:val="clear" w:color="auto" w:fill="auto"/>
          </w:tcPr>
          <w:p w14:paraId="616A58D2" w14:textId="77777777" w:rsidR="00E3131D" w:rsidRPr="00510018" w:rsidRDefault="00E3131D" w:rsidP="00894C20">
            <w:pPr>
              <w:widowControl w:val="0"/>
              <w:autoSpaceDE w:val="0"/>
              <w:autoSpaceDN w:val="0"/>
              <w:adjustRightInd w:val="0"/>
              <w:spacing w:line="480" w:lineRule="auto"/>
              <w:jc w:val="center"/>
              <w:rPr>
                <w:rFonts w:ascii="Courier New" w:hAnsi="Courier New" w:cs="Courier New"/>
                <w:b/>
                <w:bCs/>
                <w:sz w:val="24"/>
                <w:szCs w:val="24"/>
                <w:rtl/>
              </w:rPr>
            </w:pPr>
            <w:bookmarkStart w:id="45" w:name="_Hlk1642487"/>
            <w:r w:rsidRPr="00510018">
              <w:rPr>
                <w:rFonts w:ascii="Courier New" w:hAnsi="Courier New" w:cs="Courier New"/>
                <w:b/>
                <w:bCs/>
                <w:sz w:val="24"/>
                <w:szCs w:val="24"/>
                <w:rtl/>
              </w:rPr>
              <w:t>حمية</w:t>
            </w:r>
            <w:bookmarkEnd w:id="45"/>
          </w:p>
        </w:tc>
        <w:tc>
          <w:tcPr>
            <w:tcW w:w="1134" w:type="dxa"/>
            <w:shd w:val="clear" w:color="auto" w:fill="auto"/>
          </w:tcPr>
          <w:p w14:paraId="47DE5511"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Times New Roman"/>
                <w:sz w:val="24"/>
                <w:szCs w:val="24"/>
                <w:rtl/>
              </w:rPr>
              <w:t>سم</w:t>
            </w:r>
          </w:p>
        </w:tc>
        <w:tc>
          <w:tcPr>
            <w:tcW w:w="1213" w:type="dxa"/>
            <w:shd w:val="clear" w:color="auto" w:fill="auto"/>
          </w:tcPr>
          <w:p w14:paraId="377252C8" w14:textId="77777777" w:rsidR="00E3131D" w:rsidRPr="00510018" w:rsidRDefault="00E3131D" w:rsidP="00894C20">
            <w:pPr>
              <w:widowControl w:val="0"/>
              <w:autoSpaceDE w:val="0"/>
              <w:autoSpaceDN w:val="0"/>
              <w:adjustRightInd w:val="0"/>
              <w:spacing w:line="480" w:lineRule="auto"/>
              <w:jc w:val="center"/>
              <w:rPr>
                <w:rFonts w:ascii="David" w:hAnsi="David"/>
                <w:sz w:val="24"/>
                <w:szCs w:val="24"/>
                <w:rtl/>
              </w:rPr>
            </w:pPr>
            <w:r w:rsidRPr="00510018">
              <w:rPr>
                <w:rFonts w:ascii="David" w:hAnsi="David" w:cs="Times New Roman"/>
                <w:sz w:val="24"/>
                <w:szCs w:val="24"/>
                <w:rtl/>
              </w:rPr>
              <w:t>سم</w:t>
            </w:r>
          </w:p>
        </w:tc>
        <w:tc>
          <w:tcPr>
            <w:tcW w:w="1301" w:type="dxa"/>
            <w:shd w:val="clear" w:color="auto" w:fill="auto"/>
          </w:tcPr>
          <w:p w14:paraId="37DE81D2" w14:textId="77777777" w:rsidR="00E3131D" w:rsidRPr="00510018" w:rsidRDefault="00E3131D" w:rsidP="00894C20">
            <w:pPr>
              <w:widowControl w:val="0"/>
              <w:autoSpaceDE w:val="0"/>
              <w:autoSpaceDN w:val="0"/>
              <w:adjustRightInd w:val="0"/>
              <w:spacing w:line="480" w:lineRule="auto"/>
              <w:jc w:val="center"/>
              <w:rPr>
                <w:rFonts w:ascii="David" w:hAnsi="David"/>
                <w:sz w:val="24"/>
                <w:szCs w:val="24"/>
                <w:rtl/>
              </w:rPr>
            </w:pPr>
            <w:r w:rsidRPr="00510018">
              <w:rPr>
                <w:rFonts w:ascii="David" w:hAnsi="David" w:cs="David"/>
                <w:sz w:val="24"/>
                <w:szCs w:val="24"/>
                <w:rtl/>
              </w:rPr>
              <w:t>זבד</w:t>
            </w:r>
          </w:p>
        </w:tc>
        <w:tc>
          <w:tcPr>
            <w:tcW w:w="1280" w:type="dxa"/>
            <w:shd w:val="clear" w:color="auto" w:fill="auto"/>
          </w:tcPr>
          <w:p w14:paraId="6E2733D9" w14:textId="77777777" w:rsidR="00E3131D" w:rsidRPr="00510018" w:rsidRDefault="00E3131D" w:rsidP="00894C20">
            <w:pPr>
              <w:widowControl w:val="0"/>
              <w:autoSpaceDE w:val="0"/>
              <w:autoSpaceDN w:val="0"/>
              <w:adjustRightInd w:val="0"/>
              <w:spacing w:line="480" w:lineRule="auto"/>
              <w:jc w:val="center"/>
              <w:rPr>
                <w:rFonts w:ascii="David" w:hAnsi="David" w:cs="Guttman-Aram"/>
                <w:sz w:val="24"/>
                <w:szCs w:val="24"/>
                <w:rtl/>
              </w:rPr>
            </w:pPr>
            <w:r w:rsidRPr="00510018">
              <w:rPr>
                <w:rFonts w:ascii="David" w:hAnsi="David" w:cs="Guttman-Aram"/>
                <w:sz w:val="24"/>
                <w:szCs w:val="24"/>
                <w:rtl/>
              </w:rPr>
              <w:t>וכחמה</w:t>
            </w:r>
          </w:p>
        </w:tc>
      </w:tr>
      <w:tr w:rsidR="00E3131D" w:rsidRPr="00510018" w14:paraId="0FEEFF06" w14:textId="77777777" w:rsidTr="00ED0021">
        <w:tc>
          <w:tcPr>
            <w:tcW w:w="680" w:type="dxa"/>
            <w:shd w:val="clear" w:color="auto" w:fill="auto"/>
          </w:tcPr>
          <w:p w14:paraId="3256F9F9" w14:textId="77777777" w:rsidR="00E3131D" w:rsidRPr="00D609BF" w:rsidRDefault="00E3131D" w:rsidP="00510018">
            <w:pPr>
              <w:widowControl w:val="0"/>
              <w:autoSpaceDE w:val="0"/>
              <w:autoSpaceDN w:val="0"/>
              <w:adjustRightInd w:val="0"/>
              <w:spacing w:line="480" w:lineRule="auto"/>
              <w:rPr>
                <w:rFonts w:asciiTheme="majorBidi" w:hAnsiTheme="majorBidi" w:cstheme="majorBidi"/>
                <w:sz w:val="24"/>
                <w:szCs w:val="24"/>
                <w:rtl/>
              </w:rPr>
            </w:pPr>
            <w:r w:rsidRPr="00D609BF">
              <w:rPr>
                <w:rFonts w:asciiTheme="majorBidi" w:hAnsiTheme="majorBidi" w:cstheme="majorBidi"/>
                <w:sz w:val="24"/>
                <w:szCs w:val="24"/>
              </w:rPr>
              <w:t>34</w:t>
            </w:r>
          </w:p>
        </w:tc>
        <w:tc>
          <w:tcPr>
            <w:tcW w:w="1418" w:type="dxa"/>
            <w:shd w:val="clear" w:color="auto" w:fill="auto"/>
          </w:tcPr>
          <w:p w14:paraId="4DC08BF7"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כנוס</w:t>
            </w:r>
          </w:p>
        </w:tc>
        <w:tc>
          <w:tcPr>
            <w:tcW w:w="1984" w:type="dxa"/>
            <w:shd w:val="clear" w:color="auto" w:fill="auto"/>
          </w:tcPr>
          <w:p w14:paraId="6EC659A5" w14:textId="77777777" w:rsidR="00E3131D" w:rsidRPr="00510018" w:rsidRDefault="00E3131D" w:rsidP="00894C20">
            <w:pPr>
              <w:widowControl w:val="0"/>
              <w:autoSpaceDE w:val="0"/>
              <w:autoSpaceDN w:val="0"/>
              <w:adjustRightInd w:val="0"/>
              <w:spacing w:line="480" w:lineRule="auto"/>
              <w:jc w:val="center"/>
              <w:rPr>
                <w:rFonts w:ascii="Courier New" w:hAnsi="Courier New" w:cs="Courier New"/>
                <w:b/>
                <w:bCs/>
                <w:sz w:val="24"/>
                <w:szCs w:val="24"/>
                <w:rtl/>
              </w:rPr>
            </w:pPr>
            <w:bookmarkStart w:id="46" w:name="_Hlk1643367"/>
            <w:r w:rsidRPr="00510018">
              <w:rPr>
                <w:rFonts w:ascii="Courier New" w:hAnsi="Courier New" w:cs="Courier New"/>
                <w:b/>
                <w:bCs/>
                <w:sz w:val="24"/>
                <w:szCs w:val="24"/>
                <w:rtl/>
              </w:rPr>
              <w:t>مكنوز</w:t>
            </w:r>
            <w:bookmarkEnd w:id="46"/>
          </w:p>
        </w:tc>
        <w:tc>
          <w:tcPr>
            <w:tcW w:w="1134" w:type="dxa"/>
            <w:shd w:val="clear" w:color="auto" w:fill="auto"/>
          </w:tcPr>
          <w:p w14:paraId="4A6A03C1"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مجموعا</w:t>
            </w:r>
          </w:p>
        </w:tc>
        <w:tc>
          <w:tcPr>
            <w:tcW w:w="1213" w:type="dxa"/>
            <w:shd w:val="clear" w:color="auto" w:fill="auto"/>
          </w:tcPr>
          <w:p w14:paraId="601EE3D8"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مجموعا</w:t>
            </w:r>
          </w:p>
        </w:tc>
        <w:tc>
          <w:tcPr>
            <w:tcW w:w="1301" w:type="dxa"/>
            <w:shd w:val="clear" w:color="auto" w:fill="auto"/>
          </w:tcPr>
          <w:p w14:paraId="1C17C26B"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מגמוע</w:t>
            </w:r>
          </w:p>
        </w:tc>
        <w:tc>
          <w:tcPr>
            <w:tcW w:w="1280" w:type="dxa"/>
            <w:shd w:val="clear" w:color="auto" w:fill="auto"/>
          </w:tcPr>
          <w:p w14:paraId="568A3A64" w14:textId="77777777" w:rsidR="00E3131D" w:rsidRPr="00510018" w:rsidRDefault="00E3131D" w:rsidP="00894C20">
            <w:pPr>
              <w:widowControl w:val="0"/>
              <w:autoSpaceDE w:val="0"/>
              <w:autoSpaceDN w:val="0"/>
              <w:adjustRightInd w:val="0"/>
              <w:spacing w:line="480" w:lineRule="auto"/>
              <w:jc w:val="center"/>
              <w:rPr>
                <w:rFonts w:ascii="David" w:hAnsi="David" w:cs="Guttman-Aram"/>
                <w:sz w:val="24"/>
                <w:szCs w:val="24"/>
                <w:rtl/>
              </w:rPr>
            </w:pPr>
            <w:r w:rsidRPr="00510018">
              <w:rPr>
                <w:rFonts w:ascii="David" w:hAnsi="David" w:cs="Guttman-Aram"/>
                <w:sz w:val="24"/>
                <w:szCs w:val="24"/>
                <w:rtl/>
              </w:rPr>
              <w:t>מכנוז</w:t>
            </w:r>
          </w:p>
        </w:tc>
      </w:tr>
      <w:tr w:rsidR="00E3131D" w:rsidRPr="00510018" w14:paraId="79CFD7CD" w14:textId="77777777" w:rsidTr="00ED0021">
        <w:tc>
          <w:tcPr>
            <w:tcW w:w="680" w:type="dxa"/>
            <w:shd w:val="clear" w:color="auto" w:fill="auto"/>
          </w:tcPr>
          <w:p w14:paraId="5EBA43D9" w14:textId="77777777" w:rsidR="00E3131D" w:rsidRPr="00D609BF" w:rsidRDefault="00E3131D" w:rsidP="00510018">
            <w:pPr>
              <w:widowControl w:val="0"/>
              <w:autoSpaceDE w:val="0"/>
              <w:autoSpaceDN w:val="0"/>
              <w:adjustRightInd w:val="0"/>
              <w:spacing w:line="480" w:lineRule="auto"/>
              <w:rPr>
                <w:rFonts w:asciiTheme="majorBidi" w:hAnsiTheme="majorBidi" w:cstheme="majorBidi"/>
                <w:sz w:val="24"/>
                <w:szCs w:val="24"/>
                <w:rtl/>
              </w:rPr>
            </w:pPr>
            <w:r w:rsidRPr="00D609BF">
              <w:rPr>
                <w:rFonts w:asciiTheme="majorBidi" w:hAnsiTheme="majorBidi" w:cstheme="majorBidi"/>
                <w:sz w:val="24"/>
                <w:szCs w:val="24"/>
              </w:rPr>
              <w:t>35</w:t>
            </w:r>
          </w:p>
        </w:tc>
        <w:tc>
          <w:tcPr>
            <w:tcW w:w="1418" w:type="dxa"/>
            <w:shd w:val="clear" w:color="auto" w:fill="auto"/>
          </w:tcPr>
          <w:p w14:paraId="2AC9BE4A"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נקם ושלם</w:t>
            </w:r>
          </w:p>
        </w:tc>
        <w:tc>
          <w:tcPr>
            <w:tcW w:w="1984" w:type="dxa"/>
            <w:shd w:val="clear" w:color="auto" w:fill="auto"/>
          </w:tcPr>
          <w:p w14:paraId="1895EA49" w14:textId="77777777" w:rsidR="00E3131D" w:rsidRPr="00510018" w:rsidRDefault="00E3131D" w:rsidP="00894C20">
            <w:pPr>
              <w:widowControl w:val="0"/>
              <w:autoSpaceDE w:val="0"/>
              <w:autoSpaceDN w:val="0"/>
              <w:adjustRightInd w:val="0"/>
              <w:spacing w:line="480" w:lineRule="auto"/>
              <w:jc w:val="center"/>
              <w:rPr>
                <w:rFonts w:ascii="David" w:hAnsi="David" w:cs="Times New Roman"/>
                <w:b/>
                <w:bCs/>
                <w:sz w:val="24"/>
                <w:szCs w:val="24"/>
                <w:rtl/>
              </w:rPr>
            </w:pPr>
            <w:r w:rsidRPr="00510018">
              <w:rPr>
                <w:rFonts w:ascii="David" w:hAnsi="David" w:cs="Times New Roman"/>
                <w:b/>
                <w:bCs/>
                <w:sz w:val="24"/>
                <w:szCs w:val="24"/>
                <w:rtl/>
              </w:rPr>
              <w:t>الانتقام وآلمكافاه</w:t>
            </w:r>
          </w:p>
        </w:tc>
        <w:tc>
          <w:tcPr>
            <w:tcW w:w="1134" w:type="dxa"/>
            <w:shd w:val="clear" w:color="auto" w:fill="auto"/>
          </w:tcPr>
          <w:p w14:paraId="4A49BE59"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47" w:name="_Hlk1554473"/>
            <w:r w:rsidRPr="00510018">
              <w:rPr>
                <w:rFonts w:ascii="David" w:hAnsi="David" w:cs="Times New Roman"/>
                <w:sz w:val="24"/>
                <w:szCs w:val="24"/>
                <w:rtl/>
              </w:rPr>
              <w:t>الانتصاف والوفا</w:t>
            </w:r>
            <w:bookmarkEnd w:id="47"/>
          </w:p>
        </w:tc>
        <w:tc>
          <w:tcPr>
            <w:tcW w:w="1213" w:type="dxa"/>
            <w:shd w:val="clear" w:color="auto" w:fill="auto"/>
          </w:tcPr>
          <w:p w14:paraId="0A182F48" w14:textId="77777777" w:rsidR="00E3131D" w:rsidRPr="00510018" w:rsidRDefault="00E3131D" w:rsidP="00894C20">
            <w:pPr>
              <w:widowControl w:val="0"/>
              <w:autoSpaceDE w:val="0"/>
              <w:autoSpaceDN w:val="0"/>
              <w:adjustRightInd w:val="0"/>
              <w:spacing w:line="480" w:lineRule="auto"/>
              <w:jc w:val="center"/>
              <w:rPr>
                <w:rFonts w:ascii="David" w:hAnsi="David" w:cs="Times New Roman"/>
                <w:b/>
                <w:bCs/>
                <w:sz w:val="24"/>
                <w:szCs w:val="24"/>
                <w:rtl/>
              </w:rPr>
            </w:pPr>
            <w:r w:rsidRPr="00510018">
              <w:rPr>
                <w:rFonts w:ascii="David" w:hAnsi="David" w:cs="Times New Roman"/>
                <w:b/>
                <w:bCs/>
                <w:sz w:val="24"/>
                <w:szCs w:val="24"/>
                <w:rtl/>
              </w:rPr>
              <w:t>الانتقام وآلمكافاه</w:t>
            </w:r>
          </w:p>
        </w:tc>
        <w:tc>
          <w:tcPr>
            <w:tcW w:w="1301" w:type="dxa"/>
            <w:shd w:val="clear" w:color="auto" w:fill="auto"/>
          </w:tcPr>
          <w:p w14:paraId="5CDA938E"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אלאנתקאם ואלכאפאה</w:t>
            </w:r>
          </w:p>
        </w:tc>
        <w:tc>
          <w:tcPr>
            <w:tcW w:w="1280" w:type="dxa"/>
            <w:shd w:val="clear" w:color="auto" w:fill="auto"/>
          </w:tcPr>
          <w:p w14:paraId="485B837B"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אלאנתקאם ואלתופיה</w:t>
            </w:r>
          </w:p>
        </w:tc>
      </w:tr>
      <w:tr w:rsidR="00E3131D" w:rsidRPr="00510018" w14:paraId="18EB616B" w14:textId="77777777" w:rsidTr="00ED0021">
        <w:tc>
          <w:tcPr>
            <w:tcW w:w="680" w:type="dxa"/>
            <w:shd w:val="clear" w:color="auto" w:fill="auto"/>
          </w:tcPr>
          <w:p w14:paraId="3596D6AC" w14:textId="77777777" w:rsidR="00E3131D" w:rsidRPr="00D609BF" w:rsidRDefault="00E3131D" w:rsidP="00510018">
            <w:pPr>
              <w:widowControl w:val="0"/>
              <w:autoSpaceDE w:val="0"/>
              <w:autoSpaceDN w:val="0"/>
              <w:adjustRightInd w:val="0"/>
              <w:spacing w:line="480" w:lineRule="auto"/>
              <w:rPr>
                <w:rFonts w:asciiTheme="majorBidi" w:hAnsiTheme="majorBidi" w:cstheme="majorBidi"/>
                <w:sz w:val="24"/>
                <w:szCs w:val="24"/>
                <w:rtl/>
              </w:rPr>
            </w:pPr>
            <w:r w:rsidRPr="00D609BF">
              <w:rPr>
                <w:rFonts w:asciiTheme="majorBidi" w:hAnsiTheme="majorBidi" w:cstheme="majorBidi"/>
                <w:sz w:val="24"/>
                <w:szCs w:val="24"/>
              </w:rPr>
              <w:t>36</w:t>
            </w:r>
          </w:p>
        </w:tc>
        <w:tc>
          <w:tcPr>
            <w:tcW w:w="1418" w:type="dxa"/>
            <w:shd w:val="clear" w:color="auto" w:fill="auto"/>
          </w:tcPr>
          <w:p w14:paraId="76B6606B"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ואפס</w:t>
            </w:r>
          </w:p>
        </w:tc>
        <w:tc>
          <w:tcPr>
            <w:tcW w:w="1984" w:type="dxa"/>
            <w:shd w:val="clear" w:color="auto" w:fill="auto"/>
          </w:tcPr>
          <w:p w14:paraId="4D9DE434" w14:textId="77777777" w:rsidR="00E3131D" w:rsidRPr="00510018" w:rsidRDefault="00E3131D" w:rsidP="00894C20">
            <w:pPr>
              <w:widowControl w:val="0"/>
              <w:autoSpaceDE w:val="0"/>
              <w:autoSpaceDN w:val="0"/>
              <w:adjustRightInd w:val="0"/>
              <w:spacing w:line="480" w:lineRule="auto"/>
              <w:jc w:val="center"/>
              <w:rPr>
                <w:rFonts w:ascii="Sakkal Majalla" w:hAnsi="Sakkal Majalla" w:cs="Sakkal Majalla"/>
                <w:b/>
                <w:bCs/>
                <w:i/>
                <w:iCs/>
                <w:sz w:val="24"/>
                <w:szCs w:val="24"/>
                <w:rtl/>
              </w:rPr>
            </w:pPr>
            <w:bookmarkStart w:id="48" w:name="_Hlk1544802"/>
            <w:r w:rsidRPr="00510018">
              <w:rPr>
                <w:rFonts w:ascii="Sakkal Majalla" w:hAnsi="Sakkal Majalla" w:cs="Sakkal Majalla"/>
                <w:b/>
                <w:bCs/>
                <w:i/>
                <w:iCs/>
                <w:sz w:val="24"/>
                <w:szCs w:val="24"/>
                <w:rtl/>
              </w:rPr>
              <w:t>وانحسر</w:t>
            </w:r>
            <w:bookmarkEnd w:id="48"/>
          </w:p>
        </w:tc>
        <w:tc>
          <w:tcPr>
            <w:tcW w:w="1134" w:type="dxa"/>
            <w:shd w:val="clear" w:color="auto" w:fill="auto"/>
          </w:tcPr>
          <w:p w14:paraId="3D487821"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49" w:name="_Hlk1545710"/>
            <w:r w:rsidRPr="00510018">
              <w:rPr>
                <w:rFonts w:ascii="David" w:hAnsi="David" w:cs="Times New Roman"/>
                <w:sz w:val="24"/>
                <w:szCs w:val="24"/>
                <w:rtl/>
              </w:rPr>
              <w:t>وانقرض</w:t>
            </w:r>
            <w:bookmarkEnd w:id="49"/>
          </w:p>
        </w:tc>
        <w:tc>
          <w:tcPr>
            <w:tcW w:w="1213" w:type="dxa"/>
            <w:shd w:val="clear" w:color="auto" w:fill="auto"/>
          </w:tcPr>
          <w:p w14:paraId="203570A4"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وانقرض</w:t>
            </w:r>
          </w:p>
        </w:tc>
        <w:tc>
          <w:tcPr>
            <w:tcW w:w="1301" w:type="dxa"/>
            <w:shd w:val="clear" w:color="auto" w:fill="auto"/>
          </w:tcPr>
          <w:p w14:paraId="3D2F1793"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ואנקרץ</w:t>
            </w:r>
            <w:r w:rsidRPr="00D609BF">
              <w:rPr>
                <w:rFonts w:asciiTheme="majorBidi" w:hAnsiTheme="majorBidi" w:cstheme="majorBidi"/>
                <w:sz w:val="24"/>
                <w:szCs w:val="24"/>
              </w:rPr>
              <w:t>'</w:t>
            </w:r>
          </w:p>
        </w:tc>
        <w:tc>
          <w:tcPr>
            <w:tcW w:w="1280" w:type="dxa"/>
            <w:shd w:val="clear" w:color="auto" w:fill="auto"/>
          </w:tcPr>
          <w:p w14:paraId="52A82DA1"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וכ'לא</w:t>
            </w:r>
          </w:p>
        </w:tc>
      </w:tr>
      <w:tr w:rsidR="00E3131D" w:rsidRPr="00510018" w14:paraId="0D52A22E" w14:textId="77777777" w:rsidTr="00ED0021">
        <w:tc>
          <w:tcPr>
            <w:tcW w:w="680" w:type="dxa"/>
            <w:shd w:val="clear" w:color="auto" w:fill="auto"/>
          </w:tcPr>
          <w:p w14:paraId="1904F6E0"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6E7FC145"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עצור</w:t>
            </w:r>
          </w:p>
        </w:tc>
        <w:tc>
          <w:tcPr>
            <w:tcW w:w="1984" w:type="dxa"/>
            <w:shd w:val="clear" w:color="auto" w:fill="auto"/>
          </w:tcPr>
          <w:p w14:paraId="3626625D" w14:textId="77777777" w:rsidR="00E3131D" w:rsidRPr="00510018" w:rsidRDefault="00E3131D" w:rsidP="00894C20">
            <w:pPr>
              <w:widowControl w:val="0"/>
              <w:autoSpaceDE w:val="0"/>
              <w:autoSpaceDN w:val="0"/>
              <w:adjustRightInd w:val="0"/>
              <w:spacing w:line="480" w:lineRule="auto"/>
              <w:jc w:val="center"/>
              <w:rPr>
                <w:rFonts w:ascii="Courier New" w:hAnsi="Courier New" w:cs="Courier New"/>
                <w:b/>
                <w:bCs/>
                <w:sz w:val="24"/>
                <w:szCs w:val="24"/>
                <w:rtl/>
              </w:rPr>
            </w:pPr>
            <w:r w:rsidRPr="00510018">
              <w:rPr>
                <w:rFonts w:ascii="Courier New" w:hAnsi="Courier New" w:cs="Courier New"/>
                <w:b/>
                <w:bCs/>
                <w:sz w:val="24"/>
                <w:szCs w:val="24"/>
                <w:rtl/>
              </w:rPr>
              <w:t>المحبوس</w:t>
            </w:r>
          </w:p>
        </w:tc>
        <w:tc>
          <w:tcPr>
            <w:tcW w:w="1134" w:type="dxa"/>
            <w:shd w:val="clear" w:color="auto" w:fill="auto"/>
          </w:tcPr>
          <w:p w14:paraId="79984BA5"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50" w:name="_Hlk1643672"/>
            <w:r w:rsidRPr="00510018">
              <w:rPr>
                <w:rFonts w:ascii="David" w:hAnsi="David" w:cs="Times New Roman"/>
                <w:sz w:val="24"/>
                <w:szCs w:val="24"/>
                <w:rtl/>
              </w:rPr>
              <w:t>المحاصر</w:t>
            </w:r>
            <w:bookmarkEnd w:id="50"/>
          </w:p>
        </w:tc>
        <w:tc>
          <w:tcPr>
            <w:tcW w:w="1213" w:type="dxa"/>
            <w:shd w:val="clear" w:color="auto" w:fill="auto"/>
          </w:tcPr>
          <w:p w14:paraId="629AEC2E"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المحاصر</w:t>
            </w:r>
          </w:p>
        </w:tc>
        <w:tc>
          <w:tcPr>
            <w:tcW w:w="1301" w:type="dxa"/>
            <w:shd w:val="clear" w:color="auto" w:fill="auto"/>
          </w:tcPr>
          <w:p w14:paraId="6C6388A2"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אלמחאצר</w:t>
            </w:r>
          </w:p>
        </w:tc>
        <w:tc>
          <w:tcPr>
            <w:tcW w:w="1280" w:type="dxa"/>
            <w:shd w:val="clear" w:color="auto" w:fill="auto"/>
          </w:tcPr>
          <w:p w14:paraId="417DAC95" w14:textId="77777777" w:rsidR="00E3131D" w:rsidRPr="00510018" w:rsidRDefault="00E3131D" w:rsidP="00894C20">
            <w:pPr>
              <w:widowControl w:val="0"/>
              <w:autoSpaceDE w:val="0"/>
              <w:autoSpaceDN w:val="0"/>
              <w:adjustRightInd w:val="0"/>
              <w:spacing w:line="480" w:lineRule="auto"/>
              <w:jc w:val="center"/>
              <w:rPr>
                <w:rFonts w:ascii="David" w:hAnsi="David" w:cs="Guttman-Aram"/>
                <w:sz w:val="24"/>
                <w:szCs w:val="24"/>
                <w:rtl/>
              </w:rPr>
            </w:pPr>
            <w:r w:rsidRPr="00510018">
              <w:rPr>
                <w:rFonts w:ascii="David" w:hAnsi="David" w:cs="Guttman-Aram"/>
                <w:sz w:val="24"/>
                <w:szCs w:val="24"/>
                <w:rtl/>
              </w:rPr>
              <w:t>אלמחבוס</w:t>
            </w:r>
          </w:p>
        </w:tc>
      </w:tr>
      <w:tr w:rsidR="00E3131D" w:rsidRPr="00510018" w14:paraId="47EE6E4A" w14:textId="77777777" w:rsidTr="00ED0021">
        <w:tc>
          <w:tcPr>
            <w:tcW w:w="680" w:type="dxa"/>
            <w:shd w:val="clear" w:color="auto" w:fill="auto"/>
          </w:tcPr>
          <w:p w14:paraId="36246E37"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2EA513F7"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ועזוב</w:t>
            </w:r>
          </w:p>
        </w:tc>
        <w:tc>
          <w:tcPr>
            <w:tcW w:w="1984" w:type="dxa"/>
            <w:shd w:val="clear" w:color="auto" w:fill="auto"/>
          </w:tcPr>
          <w:p w14:paraId="0DFBB85C" w14:textId="77777777" w:rsidR="00E3131D" w:rsidRPr="00510018" w:rsidRDefault="00E3131D" w:rsidP="00894C20">
            <w:pPr>
              <w:widowControl w:val="0"/>
              <w:autoSpaceDE w:val="0"/>
              <w:autoSpaceDN w:val="0"/>
              <w:adjustRightInd w:val="0"/>
              <w:spacing w:line="480" w:lineRule="auto"/>
              <w:jc w:val="center"/>
              <w:rPr>
                <w:rFonts w:ascii="Sakkal Majalla" w:hAnsi="Sakkal Majalla" w:cs="Sakkal Majalla"/>
                <w:b/>
                <w:bCs/>
                <w:i/>
                <w:iCs/>
                <w:sz w:val="24"/>
                <w:szCs w:val="24"/>
                <w:rtl/>
              </w:rPr>
            </w:pPr>
            <w:bookmarkStart w:id="51" w:name="_Hlk1546328"/>
            <w:r w:rsidRPr="00510018">
              <w:rPr>
                <w:rFonts w:ascii="Sakkal Majalla" w:hAnsi="Sakkal Majalla" w:cs="Sakkal Majalla"/>
                <w:b/>
                <w:bCs/>
                <w:i/>
                <w:iCs/>
                <w:sz w:val="24"/>
                <w:szCs w:val="24"/>
                <w:rtl/>
              </w:rPr>
              <w:t>والمطلوق</w:t>
            </w:r>
            <w:bookmarkEnd w:id="51"/>
          </w:p>
        </w:tc>
        <w:tc>
          <w:tcPr>
            <w:tcW w:w="1134" w:type="dxa"/>
            <w:shd w:val="clear" w:color="auto" w:fill="auto"/>
          </w:tcPr>
          <w:p w14:paraId="0CDC5BCB"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والمطلق</w:t>
            </w:r>
          </w:p>
        </w:tc>
        <w:tc>
          <w:tcPr>
            <w:tcW w:w="1213" w:type="dxa"/>
            <w:shd w:val="clear" w:color="auto" w:fill="auto"/>
          </w:tcPr>
          <w:p w14:paraId="7CBA4153"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والمطلق</w:t>
            </w:r>
          </w:p>
        </w:tc>
        <w:tc>
          <w:tcPr>
            <w:tcW w:w="1301" w:type="dxa"/>
            <w:shd w:val="clear" w:color="auto" w:fill="auto"/>
          </w:tcPr>
          <w:p w14:paraId="10691167"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ואלמטלק</w:t>
            </w:r>
          </w:p>
        </w:tc>
        <w:tc>
          <w:tcPr>
            <w:tcW w:w="1280" w:type="dxa"/>
            <w:shd w:val="clear" w:color="auto" w:fill="auto"/>
          </w:tcPr>
          <w:p w14:paraId="29CD66D3"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ואלמתרוך</w:t>
            </w:r>
          </w:p>
        </w:tc>
      </w:tr>
      <w:tr w:rsidR="00E3131D" w:rsidRPr="00510018" w14:paraId="331FB90B" w14:textId="77777777" w:rsidTr="00ED0021">
        <w:tc>
          <w:tcPr>
            <w:tcW w:w="680" w:type="dxa"/>
            <w:shd w:val="clear" w:color="auto" w:fill="auto"/>
          </w:tcPr>
          <w:p w14:paraId="2109EB38" w14:textId="77777777" w:rsidR="00E3131D" w:rsidRPr="00D609BF" w:rsidRDefault="00E3131D" w:rsidP="00510018">
            <w:pPr>
              <w:widowControl w:val="0"/>
              <w:autoSpaceDE w:val="0"/>
              <w:autoSpaceDN w:val="0"/>
              <w:adjustRightInd w:val="0"/>
              <w:spacing w:line="480" w:lineRule="auto"/>
              <w:rPr>
                <w:rFonts w:asciiTheme="majorBidi" w:hAnsiTheme="majorBidi" w:cstheme="majorBidi"/>
                <w:sz w:val="24"/>
                <w:szCs w:val="24"/>
                <w:rtl/>
              </w:rPr>
            </w:pPr>
            <w:r w:rsidRPr="00D609BF">
              <w:rPr>
                <w:rFonts w:asciiTheme="majorBidi" w:hAnsiTheme="majorBidi" w:cstheme="majorBidi"/>
                <w:sz w:val="24"/>
                <w:szCs w:val="24"/>
              </w:rPr>
              <w:t>38</w:t>
            </w:r>
          </w:p>
        </w:tc>
        <w:tc>
          <w:tcPr>
            <w:tcW w:w="1418" w:type="dxa"/>
            <w:shd w:val="clear" w:color="auto" w:fill="auto"/>
          </w:tcPr>
          <w:p w14:paraId="1491911F"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חלב</w:t>
            </w:r>
          </w:p>
        </w:tc>
        <w:tc>
          <w:tcPr>
            <w:tcW w:w="1984" w:type="dxa"/>
            <w:shd w:val="clear" w:color="auto" w:fill="auto"/>
          </w:tcPr>
          <w:p w14:paraId="2F791A92" w14:textId="77777777" w:rsidR="00E3131D" w:rsidRPr="00510018" w:rsidRDefault="00E3131D" w:rsidP="00894C20">
            <w:pPr>
              <w:widowControl w:val="0"/>
              <w:autoSpaceDE w:val="0"/>
              <w:autoSpaceDN w:val="0"/>
              <w:adjustRightInd w:val="0"/>
              <w:spacing w:line="480" w:lineRule="auto"/>
              <w:jc w:val="center"/>
              <w:rPr>
                <w:rFonts w:ascii="Tahoma" w:hAnsi="Tahoma" w:cs="Tahoma"/>
                <w:b/>
                <w:bCs/>
                <w:sz w:val="24"/>
                <w:szCs w:val="24"/>
                <w:rtl/>
              </w:rPr>
            </w:pPr>
            <w:bookmarkStart w:id="52" w:name="_Hlk1555250"/>
            <w:r w:rsidRPr="00510018">
              <w:rPr>
                <w:rFonts w:ascii="Tahoma" w:hAnsi="Tahoma" w:cs="Tahoma"/>
                <w:b/>
                <w:bCs/>
                <w:sz w:val="24"/>
                <w:szCs w:val="24"/>
                <w:rtl/>
              </w:rPr>
              <w:t>شحم</w:t>
            </w:r>
            <w:bookmarkEnd w:id="52"/>
          </w:p>
        </w:tc>
        <w:tc>
          <w:tcPr>
            <w:tcW w:w="1134" w:type="dxa"/>
            <w:shd w:val="clear" w:color="auto" w:fill="auto"/>
          </w:tcPr>
          <w:p w14:paraId="53FD1161"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53" w:name="_Hlk1555456"/>
            <w:r w:rsidRPr="00510018">
              <w:rPr>
                <w:rFonts w:ascii="David" w:hAnsi="David" w:cs="Times New Roman"/>
                <w:sz w:val="24"/>
                <w:szCs w:val="24"/>
                <w:rtl/>
              </w:rPr>
              <w:t>شحوم</w:t>
            </w:r>
            <w:bookmarkEnd w:id="53"/>
          </w:p>
        </w:tc>
        <w:tc>
          <w:tcPr>
            <w:tcW w:w="1213" w:type="dxa"/>
            <w:shd w:val="clear" w:color="auto" w:fill="auto"/>
          </w:tcPr>
          <w:p w14:paraId="2E9094E0"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شحوم</w:t>
            </w:r>
          </w:p>
        </w:tc>
        <w:tc>
          <w:tcPr>
            <w:tcW w:w="1301" w:type="dxa"/>
            <w:shd w:val="clear" w:color="auto" w:fill="auto"/>
          </w:tcPr>
          <w:p w14:paraId="7BAC18A8" w14:textId="77777777" w:rsidR="00E3131D" w:rsidRPr="00510018" w:rsidRDefault="00E3131D" w:rsidP="00894C20">
            <w:pPr>
              <w:widowControl w:val="0"/>
              <w:autoSpaceDE w:val="0"/>
              <w:autoSpaceDN w:val="0"/>
              <w:adjustRightInd w:val="0"/>
              <w:spacing w:line="480" w:lineRule="auto"/>
              <w:jc w:val="center"/>
              <w:rPr>
                <w:rFonts w:ascii="David" w:hAnsi="David" w:cs="Guttman Stam"/>
                <w:sz w:val="24"/>
                <w:szCs w:val="24"/>
                <w:rtl/>
              </w:rPr>
            </w:pPr>
            <w:r w:rsidRPr="00510018">
              <w:rPr>
                <w:rFonts w:ascii="David" w:hAnsi="David" w:cs="Guttman Stam"/>
                <w:sz w:val="24"/>
                <w:szCs w:val="24"/>
                <w:rtl/>
              </w:rPr>
              <w:t>שחם</w:t>
            </w:r>
          </w:p>
        </w:tc>
        <w:tc>
          <w:tcPr>
            <w:tcW w:w="1280" w:type="dxa"/>
            <w:shd w:val="clear" w:color="auto" w:fill="auto"/>
          </w:tcPr>
          <w:p w14:paraId="143AE995"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שחום</w:t>
            </w:r>
          </w:p>
        </w:tc>
      </w:tr>
      <w:tr w:rsidR="00E3131D" w:rsidRPr="00510018" w14:paraId="61B91C58" w14:textId="77777777" w:rsidTr="00ED0021">
        <w:tc>
          <w:tcPr>
            <w:tcW w:w="680" w:type="dxa"/>
            <w:shd w:val="clear" w:color="auto" w:fill="auto"/>
          </w:tcPr>
          <w:p w14:paraId="630AB283"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2C6F2B6D"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ויעזרוכם</w:t>
            </w:r>
          </w:p>
        </w:tc>
        <w:tc>
          <w:tcPr>
            <w:tcW w:w="1984" w:type="dxa"/>
            <w:shd w:val="clear" w:color="auto" w:fill="auto"/>
          </w:tcPr>
          <w:p w14:paraId="3FE1B449" w14:textId="77777777" w:rsidR="00E3131D" w:rsidRPr="00510018" w:rsidRDefault="00E3131D" w:rsidP="00894C20">
            <w:pPr>
              <w:widowControl w:val="0"/>
              <w:autoSpaceDE w:val="0"/>
              <w:autoSpaceDN w:val="0"/>
              <w:adjustRightInd w:val="0"/>
              <w:spacing w:line="480" w:lineRule="auto"/>
              <w:jc w:val="center"/>
              <w:rPr>
                <w:rFonts w:ascii="Sakkal Majalla" w:hAnsi="Sakkal Majalla" w:cs="Sakkal Majalla"/>
                <w:b/>
                <w:bCs/>
                <w:i/>
                <w:iCs/>
                <w:sz w:val="24"/>
                <w:szCs w:val="24"/>
                <w:rtl/>
              </w:rPr>
            </w:pPr>
            <w:r w:rsidRPr="00510018">
              <w:rPr>
                <w:rFonts w:ascii="Sakkal Majalla" w:hAnsi="Sakkal Majalla" w:cs="Sakkal Majalla"/>
                <w:b/>
                <w:bCs/>
                <w:i/>
                <w:iCs/>
                <w:sz w:val="24"/>
                <w:szCs w:val="24"/>
                <w:rtl/>
              </w:rPr>
              <w:t>وينصروكم</w:t>
            </w:r>
          </w:p>
        </w:tc>
        <w:tc>
          <w:tcPr>
            <w:tcW w:w="1134" w:type="dxa"/>
            <w:shd w:val="clear" w:color="auto" w:fill="auto"/>
          </w:tcPr>
          <w:p w14:paraId="50CE3D7E"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54" w:name="_Hlk1548848"/>
            <w:r w:rsidRPr="00510018">
              <w:rPr>
                <w:rFonts w:ascii="David" w:hAnsi="David" w:cs="Times New Roman"/>
                <w:sz w:val="24"/>
                <w:szCs w:val="24"/>
                <w:rtl/>
              </w:rPr>
              <w:t>وتعضدهم</w:t>
            </w:r>
            <w:bookmarkEnd w:id="54"/>
          </w:p>
        </w:tc>
        <w:tc>
          <w:tcPr>
            <w:tcW w:w="1213" w:type="dxa"/>
            <w:shd w:val="clear" w:color="auto" w:fill="auto"/>
          </w:tcPr>
          <w:p w14:paraId="1319F6F9"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55" w:name="_Hlk1549344"/>
            <w:r w:rsidRPr="00510018">
              <w:rPr>
                <w:rFonts w:ascii="David" w:hAnsi="David" w:cs="Times New Roman"/>
                <w:sz w:val="24"/>
                <w:szCs w:val="24"/>
                <w:rtl/>
              </w:rPr>
              <w:t>وتعينكم</w:t>
            </w:r>
            <w:bookmarkEnd w:id="55"/>
          </w:p>
        </w:tc>
        <w:tc>
          <w:tcPr>
            <w:tcW w:w="1301" w:type="dxa"/>
            <w:shd w:val="clear" w:color="auto" w:fill="auto"/>
          </w:tcPr>
          <w:p w14:paraId="66246D05"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ויעינוכם</w:t>
            </w:r>
          </w:p>
        </w:tc>
        <w:tc>
          <w:tcPr>
            <w:tcW w:w="1280" w:type="dxa"/>
            <w:shd w:val="clear" w:color="auto" w:fill="auto"/>
          </w:tcPr>
          <w:p w14:paraId="1E774C5C"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פיעינוכם</w:t>
            </w:r>
          </w:p>
        </w:tc>
      </w:tr>
      <w:tr w:rsidR="00E3131D" w:rsidRPr="00510018" w14:paraId="731CC7EB" w14:textId="77777777" w:rsidTr="00ED0021">
        <w:tc>
          <w:tcPr>
            <w:tcW w:w="680" w:type="dxa"/>
            <w:shd w:val="clear" w:color="auto" w:fill="auto"/>
          </w:tcPr>
          <w:p w14:paraId="15813B48"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19CBEE6F"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סתרה</w:t>
            </w:r>
          </w:p>
        </w:tc>
        <w:tc>
          <w:tcPr>
            <w:tcW w:w="1984" w:type="dxa"/>
            <w:shd w:val="clear" w:color="auto" w:fill="auto"/>
          </w:tcPr>
          <w:p w14:paraId="3F86D16C" w14:textId="77777777" w:rsidR="00E3131D" w:rsidRPr="00510018" w:rsidRDefault="00E3131D" w:rsidP="00894C20">
            <w:pPr>
              <w:widowControl w:val="0"/>
              <w:autoSpaceDE w:val="0"/>
              <w:autoSpaceDN w:val="0"/>
              <w:adjustRightInd w:val="0"/>
              <w:spacing w:line="480" w:lineRule="auto"/>
              <w:jc w:val="center"/>
              <w:rPr>
                <w:rFonts w:ascii="Tahoma" w:hAnsi="Tahoma" w:cs="Tahoma"/>
                <w:b/>
                <w:bCs/>
                <w:sz w:val="24"/>
                <w:szCs w:val="24"/>
                <w:rtl/>
              </w:rPr>
            </w:pPr>
            <w:r w:rsidRPr="00510018">
              <w:rPr>
                <w:rFonts w:ascii="Tahoma" w:hAnsi="Tahoma" w:cs="Tahoma"/>
                <w:b/>
                <w:bCs/>
                <w:sz w:val="24"/>
                <w:szCs w:val="24"/>
                <w:rtl/>
              </w:rPr>
              <w:t>وقاية</w:t>
            </w:r>
          </w:p>
        </w:tc>
        <w:tc>
          <w:tcPr>
            <w:tcW w:w="1134" w:type="dxa"/>
            <w:shd w:val="clear" w:color="auto" w:fill="auto"/>
          </w:tcPr>
          <w:p w14:paraId="321CDF72"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56" w:name="_Hlk1555744"/>
            <w:r w:rsidRPr="00510018">
              <w:rPr>
                <w:rFonts w:ascii="David" w:hAnsi="David" w:cs="Times New Roman"/>
                <w:sz w:val="24"/>
                <w:szCs w:val="24"/>
                <w:rtl/>
              </w:rPr>
              <w:t>وقيه</w:t>
            </w:r>
            <w:bookmarkEnd w:id="56"/>
          </w:p>
        </w:tc>
        <w:tc>
          <w:tcPr>
            <w:tcW w:w="1213" w:type="dxa"/>
            <w:shd w:val="clear" w:color="auto" w:fill="auto"/>
          </w:tcPr>
          <w:p w14:paraId="18B4EFA2"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سترة</w:t>
            </w:r>
          </w:p>
        </w:tc>
        <w:tc>
          <w:tcPr>
            <w:tcW w:w="1301" w:type="dxa"/>
            <w:shd w:val="clear" w:color="auto" w:fill="auto"/>
          </w:tcPr>
          <w:p w14:paraId="7059DDCF" w14:textId="77777777" w:rsidR="00E3131D" w:rsidRPr="00510018" w:rsidRDefault="00E3131D" w:rsidP="00894C20">
            <w:pPr>
              <w:widowControl w:val="0"/>
              <w:autoSpaceDE w:val="0"/>
              <w:autoSpaceDN w:val="0"/>
              <w:adjustRightInd w:val="0"/>
              <w:spacing w:line="480" w:lineRule="auto"/>
              <w:jc w:val="center"/>
              <w:rPr>
                <w:rFonts w:ascii="David" w:hAnsi="David" w:cs="Guttman Stam"/>
                <w:sz w:val="24"/>
                <w:szCs w:val="24"/>
                <w:rtl/>
              </w:rPr>
            </w:pPr>
            <w:r w:rsidRPr="00510018">
              <w:rPr>
                <w:rFonts w:ascii="David" w:hAnsi="David" w:cs="Guttman Stam"/>
                <w:sz w:val="24"/>
                <w:szCs w:val="24"/>
                <w:rtl/>
              </w:rPr>
              <w:t>וקאיה</w:t>
            </w:r>
          </w:p>
        </w:tc>
        <w:tc>
          <w:tcPr>
            <w:tcW w:w="1280" w:type="dxa"/>
            <w:shd w:val="clear" w:color="auto" w:fill="auto"/>
          </w:tcPr>
          <w:p w14:paraId="429F44BC"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גּ'נה</w:t>
            </w:r>
          </w:p>
        </w:tc>
      </w:tr>
      <w:tr w:rsidR="00E3131D" w:rsidRPr="00510018" w14:paraId="7F8F57BF" w14:textId="77777777" w:rsidTr="00ED0021">
        <w:tc>
          <w:tcPr>
            <w:tcW w:w="680" w:type="dxa"/>
            <w:shd w:val="clear" w:color="auto" w:fill="auto"/>
          </w:tcPr>
          <w:p w14:paraId="322E8A98" w14:textId="77777777" w:rsidR="00E3131D" w:rsidRPr="00D609BF" w:rsidRDefault="00E3131D" w:rsidP="00510018">
            <w:pPr>
              <w:widowControl w:val="0"/>
              <w:autoSpaceDE w:val="0"/>
              <w:autoSpaceDN w:val="0"/>
              <w:adjustRightInd w:val="0"/>
              <w:spacing w:line="480" w:lineRule="auto"/>
              <w:rPr>
                <w:rFonts w:asciiTheme="majorBidi" w:hAnsiTheme="majorBidi" w:cstheme="majorBidi"/>
                <w:sz w:val="24"/>
                <w:szCs w:val="24"/>
                <w:rtl/>
              </w:rPr>
            </w:pPr>
            <w:r w:rsidRPr="00D609BF">
              <w:rPr>
                <w:rFonts w:asciiTheme="majorBidi" w:hAnsiTheme="majorBidi" w:cstheme="majorBidi"/>
                <w:sz w:val="24"/>
                <w:szCs w:val="24"/>
              </w:rPr>
              <w:t>39</w:t>
            </w:r>
          </w:p>
        </w:tc>
        <w:tc>
          <w:tcPr>
            <w:tcW w:w="1418" w:type="dxa"/>
            <w:shd w:val="clear" w:color="auto" w:fill="auto"/>
          </w:tcPr>
          <w:p w14:paraId="3E87A563"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אני אני הוא</w:t>
            </w:r>
          </w:p>
        </w:tc>
        <w:tc>
          <w:tcPr>
            <w:tcW w:w="1984" w:type="dxa"/>
            <w:shd w:val="clear" w:color="auto" w:fill="auto"/>
          </w:tcPr>
          <w:p w14:paraId="74E09B55" w14:textId="77777777" w:rsidR="00E3131D" w:rsidRPr="00510018" w:rsidRDefault="00E3131D" w:rsidP="00894C20">
            <w:pPr>
              <w:widowControl w:val="0"/>
              <w:autoSpaceDE w:val="0"/>
              <w:autoSpaceDN w:val="0"/>
              <w:adjustRightInd w:val="0"/>
              <w:spacing w:line="480" w:lineRule="auto"/>
              <w:jc w:val="center"/>
              <w:rPr>
                <w:rFonts w:ascii="Tahoma" w:hAnsi="Tahoma" w:cs="Tahoma"/>
                <w:b/>
                <w:bCs/>
                <w:sz w:val="24"/>
                <w:szCs w:val="24"/>
                <w:rtl/>
              </w:rPr>
            </w:pPr>
            <w:bookmarkStart w:id="57" w:name="_Hlk1556559"/>
            <w:r w:rsidRPr="00510018">
              <w:rPr>
                <w:rFonts w:ascii="Tahoma" w:hAnsi="Tahoma" w:cs="Tahoma"/>
                <w:b/>
                <w:bCs/>
                <w:sz w:val="24"/>
                <w:szCs w:val="24"/>
                <w:rtl/>
              </w:rPr>
              <w:t>انا انا هو</w:t>
            </w:r>
            <w:bookmarkEnd w:id="57"/>
          </w:p>
        </w:tc>
        <w:tc>
          <w:tcPr>
            <w:tcW w:w="1134" w:type="dxa"/>
            <w:shd w:val="clear" w:color="auto" w:fill="auto"/>
          </w:tcPr>
          <w:p w14:paraId="67B3F9F2"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انني انا هو</w:t>
            </w:r>
          </w:p>
        </w:tc>
        <w:tc>
          <w:tcPr>
            <w:tcW w:w="1213" w:type="dxa"/>
            <w:shd w:val="clear" w:color="auto" w:fill="auto"/>
          </w:tcPr>
          <w:p w14:paraId="7E88B2AB"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انني انا هو</w:t>
            </w:r>
          </w:p>
        </w:tc>
        <w:tc>
          <w:tcPr>
            <w:tcW w:w="1301" w:type="dxa"/>
            <w:shd w:val="clear" w:color="auto" w:fill="auto"/>
          </w:tcPr>
          <w:p w14:paraId="5D3B50B1" w14:textId="77777777" w:rsidR="00E3131D" w:rsidRPr="00510018" w:rsidRDefault="00E3131D" w:rsidP="00894C20">
            <w:pPr>
              <w:widowControl w:val="0"/>
              <w:autoSpaceDE w:val="0"/>
              <w:autoSpaceDN w:val="0"/>
              <w:adjustRightInd w:val="0"/>
              <w:spacing w:line="480" w:lineRule="auto"/>
              <w:jc w:val="center"/>
              <w:rPr>
                <w:rFonts w:ascii="David" w:hAnsi="David" w:cs="Guttman Stam"/>
                <w:sz w:val="24"/>
                <w:szCs w:val="24"/>
                <w:rtl/>
              </w:rPr>
            </w:pPr>
            <w:r w:rsidRPr="00510018">
              <w:rPr>
                <w:rFonts w:ascii="David" w:hAnsi="David" w:cs="Guttman Stam"/>
                <w:sz w:val="24"/>
                <w:szCs w:val="24"/>
                <w:rtl/>
              </w:rPr>
              <w:t>אנא אנא הוא</w:t>
            </w:r>
          </w:p>
        </w:tc>
        <w:tc>
          <w:tcPr>
            <w:tcW w:w="1280" w:type="dxa"/>
            <w:shd w:val="clear" w:color="auto" w:fill="auto"/>
          </w:tcPr>
          <w:p w14:paraId="479378D5"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אנני הו וחדי</w:t>
            </w:r>
          </w:p>
        </w:tc>
      </w:tr>
      <w:tr w:rsidR="00E3131D" w:rsidRPr="00510018" w14:paraId="5912C4B9" w14:textId="77777777" w:rsidTr="00ED0021">
        <w:tc>
          <w:tcPr>
            <w:tcW w:w="680" w:type="dxa"/>
            <w:shd w:val="clear" w:color="auto" w:fill="auto"/>
          </w:tcPr>
          <w:p w14:paraId="39262875" w14:textId="77777777" w:rsidR="00E3131D" w:rsidRPr="00D609BF" w:rsidRDefault="00E3131D" w:rsidP="00510018">
            <w:pPr>
              <w:widowControl w:val="0"/>
              <w:autoSpaceDE w:val="0"/>
              <w:autoSpaceDN w:val="0"/>
              <w:adjustRightInd w:val="0"/>
              <w:spacing w:line="480" w:lineRule="auto"/>
              <w:rPr>
                <w:rFonts w:asciiTheme="majorBidi" w:hAnsiTheme="majorBidi" w:cstheme="majorBidi"/>
                <w:sz w:val="24"/>
                <w:szCs w:val="24"/>
                <w:rtl/>
              </w:rPr>
            </w:pPr>
            <w:r w:rsidRPr="00D609BF">
              <w:rPr>
                <w:rFonts w:asciiTheme="majorBidi" w:hAnsiTheme="majorBidi" w:cstheme="majorBidi"/>
                <w:sz w:val="24"/>
                <w:szCs w:val="24"/>
              </w:rPr>
              <w:t>40</w:t>
            </w:r>
          </w:p>
        </w:tc>
        <w:tc>
          <w:tcPr>
            <w:tcW w:w="1418" w:type="dxa"/>
            <w:shd w:val="clear" w:color="auto" w:fill="auto"/>
          </w:tcPr>
          <w:p w14:paraId="07EAE3E7"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ידי</w:t>
            </w:r>
          </w:p>
        </w:tc>
        <w:tc>
          <w:tcPr>
            <w:tcW w:w="1984" w:type="dxa"/>
            <w:shd w:val="clear" w:color="auto" w:fill="auto"/>
          </w:tcPr>
          <w:p w14:paraId="5935CEC3" w14:textId="77777777" w:rsidR="00E3131D" w:rsidRPr="00510018" w:rsidRDefault="00E3131D" w:rsidP="00894C20">
            <w:pPr>
              <w:widowControl w:val="0"/>
              <w:autoSpaceDE w:val="0"/>
              <w:autoSpaceDN w:val="0"/>
              <w:adjustRightInd w:val="0"/>
              <w:spacing w:line="480" w:lineRule="auto"/>
              <w:jc w:val="center"/>
              <w:rPr>
                <w:rFonts w:ascii="Sakkal Majalla" w:hAnsi="Sakkal Majalla" w:cs="Sakkal Majalla"/>
                <w:b/>
                <w:bCs/>
                <w:i/>
                <w:iCs/>
                <w:sz w:val="24"/>
                <w:szCs w:val="24"/>
                <w:rtl/>
              </w:rPr>
            </w:pPr>
            <w:bookmarkStart w:id="58" w:name="_Hlk1549636"/>
            <w:r w:rsidRPr="00510018">
              <w:rPr>
                <w:rFonts w:ascii="Sakkal Majalla" w:hAnsi="Sakkal Majalla" w:cs="Sakkal Majalla"/>
                <w:b/>
                <w:bCs/>
                <w:i/>
                <w:iCs/>
                <w:sz w:val="24"/>
                <w:szCs w:val="24"/>
                <w:rtl/>
              </w:rPr>
              <w:t>مكاني</w:t>
            </w:r>
            <w:bookmarkEnd w:id="58"/>
          </w:p>
        </w:tc>
        <w:tc>
          <w:tcPr>
            <w:tcW w:w="1134" w:type="dxa"/>
            <w:shd w:val="clear" w:color="auto" w:fill="auto"/>
          </w:tcPr>
          <w:p w14:paraId="0049F160"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59" w:name="_Hlk1549722"/>
            <w:r w:rsidRPr="00510018">
              <w:rPr>
                <w:rFonts w:ascii="David" w:hAnsi="David" w:cs="Times New Roman"/>
                <w:sz w:val="24"/>
                <w:szCs w:val="24"/>
                <w:rtl/>
              </w:rPr>
              <w:t>يدي</w:t>
            </w:r>
            <w:bookmarkEnd w:id="59"/>
          </w:p>
        </w:tc>
        <w:tc>
          <w:tcPr>
            <w:tcW w:w="1213" w:type="dxa"/>
            <w:shd w:val="clear" w:color="auto" w:fill="auto"/>
          </w:tcPr>
          <w:p w14:paraId="2FBD9DE2"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يدي</w:t>
            </w:r>
          </w:p>
        </w:tc>
        <w:tc>
          <w:tcPr>
            <w:tcW w:w="1301" w:type="dxa"/>
            <w:shd w:val="clear" w:color="auto" w:fill="auto"/>
          </w:tcPr>
          <w:p w14:paraId="185EAED0"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קדרתי</w:t>
            </w:r>
          </w:p>
        </w:tc>
        <w:tc>
          <w:tcPr>
            <w:tcW w:w="1280" w:type="dxa"/>
            <w:shd w:val="clear" w:color="auto" w:fill="auto"/>
          </w:tcPr>
          <w:p w14:paraId="03651CE9"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לא תרגם</w:t>
            </w:r>
          </w:p>
        </w:tc>
      </w:tr>
      <w:tr w:rsidR="00E3131D" w:rsidRPr="00510018" w14:paraId="790C6879" w14:textId="77777777" w:rsidTr="00ED0021">
        <w:tc>
          <w:tcPr>
            <w:tcW w:w="680" w:type="dxa"/>
            <w:shd w:val="clear" w:color="auto" w:fill="auto"/>
          </w:tcPr>
          <w:p w14:paraId="4011E23F"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09215A17"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חי אנכי לעולם</w:t>
            </w:r>
          </w:p>
        </w:tc>
        <w:tc>
          <w:tcPr>
            <w:tcW w:w="1984" w:type="dxa"/>
            <w:shd w:val="clear" w:color="auto" w:fill="auto"/>
          </w:tcPr>
          <w:p w14:paraId="5F89D79B" w14:textId="77777777" w:rsidR="00E3131D" w:rsidRPr="00510018" w:rsidRDefault="00E3131D" w:rsidP="00894C20">
            <w:pPr>
              <w:widowControl w:val="0"/>
              <w:autoSpaceDE w:val="0"/>
              <w:autoSpaceDN w:val="0"/>
              <w:adjustRightInd w:val="0"/>
              <w:spacing w:line="480" w:lineRule="auto"/>
              <w:jc w:val="center"/>
              <w:rPr>
                <w:rFonts w:ascii="Sakkal Majalla" w:hAnsi="Sakkal Majalla" w:cs="Sakkal Majalla"/>
                <w:b/>
                <w:bCs/>
                <w:i/>
                <w:iCs/>
                <w:sz w:val="24"/>
                <w:szCs w:val="24"/>
                <w:rtl/>
              </w:rPr>
            </w:pPr>
            <w:r w:rsidRPr="00510018">
              <w:rPr>
                <w:rFonts w:ascii="Sakkal Majalla" w:hAnsi="Sakkal Majalla" w:cs="Sakkal Majalla"/>
                <w:b/>
                <w:bCs/>
                <w:i/>
                <w:iCs/>
                <w:sz w:val="24"/>
                <w:szCs w:val="24"/>
                <w:rtl/>
              </w:rPr>
              <w:t>بقاي انا للابد</w:t>
            </w:r>
          </w:p>
        </w:tc>
        <w:tc>
          <w:tcPr>
            <w:tcW w:w="1134" w:type="dxa"/>
            <w:shd w:val="clear" w:color="auto" w:fill="auto"/>
          </w:tcPr>
          <w:p w14:paraId="46213870"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60" w:name="_Hlk1550046"/>
            <w:r w:rsidRPr="00510018">
              <w:rPr>
                <w:rFonts w:ascii="David" w:hAnsi="David" w:cs="Times New Roman"/>
                <w:sz w:val="24"/>
                <w:szCs w:val="24"/>
                <w:rtl/>
              </w:rPr>
              <w:t>وبقاي الدايم ابدا</w:t>
            </w:r>
            <w:bookmarkEnd w:id="60"/>
          </w:p>
        </w:tc>
        <w:tc>
          <w:tcPr>
            <w:tcW w:w="1213" w:type="dxa"/>
            <w:shd w:val="clear" w:color="auto" w:fill="auto"/>
          </w:tcPr>
          <w:p w14:paraId="037F0672"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وبقاي الدايم ابدا</w:t>
            </w:r>
          </w:p>
        </w:tc>
        <w:tc>
          <w:tcPr>
            <w:tcW w:w="1301" w:type="dxa"/>
            <w:shd w:val="clear" w:color="auto" w:fill="auto"/>
          </w:tcPr>
          <w:p w14:paraId="3B26EA27"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ובקאי אלדאים</w:t>
            </w:r>
          </w:p>
        </w:tc>
        <w:tc>
          <w:tcPr>
            <w:tcW w:w="1280" w:type="dxa"/>
            <w:shd w:val="clear" w:color="auto" w:fill="auto"/>
          </w:tcPr>
          <w:p w14:paraId="5EF1B07C"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ובקאי אלדאים</w:t>
            </w:r>
          </w:p>
        </w:tc>
      </w:tr>
      <w:tr w:rsidR="00E3131D" w:rsidRPr="00510018" w14:paraId="65CFA285" w14:textId="77777777" w:rsidTr="00ED0021">
        <w:tc>
          <w:tcPr>
            <w:tcW w:w="680" w:type="dxa"/>
            <w:shd w:val="clear" w:color="auto" w:fill="auto"/>
          </w:tcPr>
          <w:p w14:paraId="6C10EB95" w14:textId="77777777" w:rsidR="00E3131D" w:rsidRPr="00D609BF" w:rsidRDefault="00E3131D" w:rsidP="00510018">
            <w:pPr>
              <w:widowControl w:val="0"/>
              <w:autoSpaceDE w:val="0"/>
              <w:autoSpaceDN w:val="0"/>
              <w:adjustRightInd w:val="0"/>
              <w:spacing w:line="480" w:lineRule="auto"/>
              <w:rPr>
                <w:rFonts w:asciiTheme="majorBidi" w:hAnsiTheme="majorBidi" w:cstheme="majorBidi"/>
                <w:sz w:val="24"/>
                <w:szCs w:val="24"/>
                <w:rtl/>
              </w:rPr>
            </w:pPr>
            <w:r w:rsidRPr="00D609BF">
              <w:rPr>
                <w:rFonts w:asciiTheme="majorBidi" w:hAnsiTheme="majorBidi" w:cstheme="majorBidi"/>
                <w:sz w:val="24"/>
                <w:szCs w:val="24"/>
              </w:rPr>
              <w:t>41</w:t>
            </w:r>
          </w:p>
        </w:tc>
        <w:tc>
          <w:tcPr>
            <w:tcW w:w="1418" w:type="dxa"/>
            <w:shd w:val="clear" w:color="auto" w:fill="auto"/>
          </w:tcPr>
          <w:p w14:paraId="602A9642"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ברק</w:t>
            </w:r>
          </w:p>
        </w:tc>
        <w:tc>
          <w:tcPr>
            <w:tcW w:w="1984" w:type="dxa"/>
            <w:shd w:val="clear" w:color="auto" w:fill="auto"/>
          </w:tcPr>
          <w:p w14:paraId="5CD347CD" w14:textId="77777777" w:rsidR="00E3131D" w:rsidRPr="00510018" w:rsidRDefault="00E3131D" w:rsidP="00894C20">
            <w:pPr>
              <w:widowControl w:val="0"/>
              <w:autoSpaceDE w:val="0"/>
              <w:autoSpaceDN w:val="0"/>
              <w:adjustRightInd w:val="0"/>
              <w:spacing w:line="480" w:lineRule="auto"/>
              <w:jc w:val="center"/>
              <w:rPr>
                <w:rFonts w:ascii="Dubai" w:hAnsi="Dubai" w:cs="Dubai"/>
                <w:b/>
                <w:bCs/>
                <w:sz w:val="24"/>
                <w:szCs w:val="24"/>
                <w:rtl/>
              </w:rPr>
            </w:pPr>
            <w:bookmarkStart w:id="61" w:name="_Hlk1650390"/>
            <w:r w:rsidRPr="00510018">
              <w:rPr>
                <w:rFonts w:ascii="Dubai" w:hAnsi="Dubai" w:cs="Dubai"/>
                <w:b/>
                <w:bCs/>
                <w:sz w:val="24"/>
                <w:szCs w:val="24"/>
                <w:rtl/>
              </w:rPr>
              <w:t>بارق</w:t>
            </w:r>
            <w:bookmarkEnd w:id="61"/>
          </w:p>
        </w:tc>
        <w:tc>
          <w:tcPr>
            <w:tcW w:w="1134" w:type="dxa"/>
            <w:shd w:val="clear" w:color="auto" w:fill="auto"/>
          </w:tcPr>
          <w:p w14:paraId="30767DE8"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62" w:name="_Hlk1650873"/>
            <w:r w:rsidRPr="00510018">
              <w:rPr>
                <w:rFonts w:ascii="David" w:hAnsi="David" w:cs="Times New Roman"/>
                <w:sz w:val="24"/>
                <w:szCs w:val="24"/>
                <w:rtl/>
              </w:rPr>
              <w:t>بريق</w:t>
            </w:r>
            <w:bookmarkEnd w:id="62"/>
          </w:p>
        </w:tc>
        <w:tc>
          <w:tcPr>
            <w:tcW w:w="1213" w:type="dxa"/>
            <w:shd w:val="clear" w:color="auto" w:fill="auto"/>
          </w:tcPr>
          <w:p w14:paraId="4CC8FF7A" w14:textId="77777777" w:rsidR="00E3131D" w:rsidRPr="00510018" w:rsidRDefault="00E3131D" w:rsidP="00894C20">
            <w:pPr>
              <w:widowControl w:val="0"/>
              <w:autoSpaceDE w:val="0"/>
              <w:autoSpaceDN w:val="0"/>
              <w:adjustRightInd w:val="0"/>
              <w:spacing w:line="480" w:lineRule="auto"/>
              <w:jc w:val="center"/>
              <w:rPr>
                <w:rFonts w:ascii="Dubai" w:hAnsi="Dubai" w:cs="Dubai"/>
                <w:b/>
                <w:bCs/>
                <w:sz w:val="24"/>
                <w:szCs w:val="24"/>
                <w:rtl/>
              </w:rPr>
            </w:pPr>
            <w:r w:rsidRPr="00510018">
              <w:rPr>
                <w:rFonts w:ascii="Dubai" w:hAnsi="Dubai" w:cs="Dubai"/>
                <w:b/>
                <w:bCs/>
                <w:sz w:val="24"/>
                <w:szCs w:val="24"/>
                <w:rtl/>
              </w:rPr>
              <w:t>بارق</w:t>
            </w:r>
          </w:p>
        </w:tc>
        <w:tc>
          <w:tcPr>
            <w:tcW w:w="1301" w:type="dxa"/>
            <w:shd w:val="clear" w:color="auto" w:fill="auto"/>
          </w:tcPr>
          <w:p w14:paraId="55FDCF20" w14:textId="77777777" w:rsidR="00E3131D" w:rsidRPr="00510018" w:rsidRDefault="00E3131D" w:rsidP="00894C20">
            <w:pPr>
              <w:widowControl w:val="0"/>
              <w:autoSpaceDE w:val="0"/>
              <w:autoSpaceDN w:val="0"/>
              <w:adjustRightInd w:val="0"/>
              <w:spacing w:line="480" w:lineRule="auto"/>
              <w:jc w:val="center"/>
              <w:rPr>
                <w:rFonts w:ascii="David" w:hAnsi="David" w:cs="Guttman Haim"/>
                <w:sz w:val="24"/>
                <w:szCs w:val="24"/>
                <w:rtl/>
              </w:rPr>
            </w:pPr>
            <w:r w:rsidRPr="00510018">
              <w:rPr>
                <w:rFonts w:ascii="David" w:hAnsi="David" w:cs="Guttman Haim"/>
                <w:sz w:val="24"/>
                <w:szCs w:val="24"/>
                <w:rtl/>
              </w:rPr>
              <w:t>בארק</w:t>
            </w:r>
          </w:p>
        </w:tc>
        <w:tc>
          <w:tcPr>
            <w:tcW w:w="1280" w:type="dxa"/>
            <w:shd w:val="clear" w:color="auto" w:fill="auto"/>
          </w:tcPr>
          <w:p w14:paraId="04FFD65F"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בריק</w:t>
            </w:r>
          </w:p>
        </w:tc>
      </w:tr>
      <w:tr w:rsidR="00E3131D" w:rsidRPr="00510018" w14:paraId="478528D7" w14:textId="77777777" w:rsidTr="00ED0021">
        <w:tc>
          <w:tcPr>
            <w:tcW w:w="680" w:type="dxa"/>
            <w:shd w:val="clear" w:color="auto" w:fill="auto"/>
          </w:tcPr>
          <w:p w14:paraId="699AC85E"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7205A83F"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ידי</w:t>
            </w:r>
          </w:p>
        </w:tc>
        <w:tc>
          <w:tcPr>
            <w:tcW w:w="1984" w:type="dxa"/>
            <w:shd w:val="clear" w:color="auto" w:fill="auto"/>
          </w:tcPr>
          <w:p w14:paraId="5E145A84" w14:textId="77777777" w:rsidR="00E3131D" w:rsidRPr="00510018" w:rsidRDefault="00E3131D" w:rsidP="00894C20">
            <w:pPr>
              <w:widowControl w:val="0"/>
              <w:autoSpaceDE w:val="0"/>
              <w:autoSpaceDN w:val="0"/>
              <w:adjustRightInd w:val="0"/>
              <w:spacing w:line="480" w:lineRule="auto"/>
              <w:jc w:val="center"/>
              <w:rPr>
                <w:rFonts w:ascii="Sakkal Majalla" w:hAnsi="Sakkal Majalla" w:cs="Sakkal Majalla"/>
                <w:b/>
                <w:bCs/>
                <w:i/>
                <w:iCs/>
                <w:sz w:val="24"/>
                <w:szCs w:val="24"/>
                <w:rtl/>
              </w:rPr>
            </w:pPr>
            <w:bookmarkStart w:id="63" w:name="_Hlk1550611"/>
            <w:r w:rsidRPr="00510018">
              <w:rPr>
                <w:rFonts w:ascii="Sakkal Majalla" w:hAnsi="Sakkal Majalla" w:cs="Sakkal Majalla"/>
                <w:b/>
                <w:bCs/>
                <w:i/>
                <w:iCs/>
                <w:sz w:val="24"/>
                <w:szCs w:val="24"/>
                <w:rtl/>
              </w:rPr>
              <w:t>قدرتي</w:t>
            </w:r>
            <w:bookmarkEnd w:id="63"/>
          </w:p>
        </w:tc>
        <w:tc>
          <w:tcPr>
            <w:tcW w:w="1134" w:type="dxa"/>
            <w:shd w:val="clear" w:color="auto" w:fill="auto"/>
          </w:tcPr>
          <w:p w14:paraId="4DE16DDE"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64" w:name="_Hlk1550696"/>
            <w:r w:rsidRPr="00510018">
              <w:rPr>
                <w:rFonts w:ascii="David" w:hAnsi="David" w:cs="Times New Roman"/>
                <w:sz w:val="24"/>
                <w:szCs w:val="24"/>
                <w:rtl/>
              </w:rPr>
              <w:t>يدي</w:t>
            </w:r>
            <w:bookmarkEnd w:id="64"/>
          </w:p>
        </w:tc>
        <w:tc>
          <w:tcPr>
            <w:tcW w:w="1213" w:type="dxa"/>
            <w:shd w:val="clear" w:color="auto" w:fill="auto"/>
          </w:tcPr>
          <w:p w14:paraId="5C40B769"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يدي</w:t>
            </w:r>
          </w:p>
        </w:tc>
        <w:tc>
          <w:tcPr>
            <w:tcW w:w="1301" w:type="dxa"/>
            <w:shd w:val="clear" w:color="auto" w:fill="auto"/>
          </w:tcPr>
          <w:p w14:paraId="39C92836"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ידי</w:t>
            </w:r>
          </w:p>
        </w:tc>
        <w:tc>
          <w:tcPr>
            <w:tcW w:w="1280" w:type="dxa"/>
            <w:shd w:val="clear" w:color="auto" w:fill="auto"/>
          </w:tcPr>
          <w:p w14:paraId="75187D20"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ידי</w:t>
            </w:r>
          </w:p>
        </w:tc>
      </w:tr>
      <w:tr w:rsidR="00E3131D" w:rsidRPr="00510018" w14:paraId="6EB8C264" w14:textId="77777777" w:rsidTr="00ED0021">
        <w:tc>
          <w:tcPr>
            <w:tcW w:w="680" w:type="dxa"/>
            <w:shd w:val="clear" w:color="auto" w:fill="auto"/>
          </w:tcPr>
          <w:p w14:paraId="5A7C8F74"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77983CB0" w14:textId="2D92EE72"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השיב</w:t>
            </w:r>
          </w:p>
        </w:tc>
        <w:tc>
          <w:tcPr>
            <w:tcW w:w="1984" w:type="dxa"/>
            <w:shd w:val="clear" w:color="auto" w:fill="auto"/>
          </w:tcPr>
          <w:p w14:paraId="265D2D31" w14:textId="78D259C9" w:rsidR="00E3131D" w:rsidRPr="00510018" w:rsidRDefault="00E3131D" w:rsidP="00894C20">
            <w:pPr>
              <w:widowControl w:val="0"/>
              <w:autoSpaceDE w:val="0"/>
              <w:autoSpaceDN w:val="0"/>
              <w:adjustRightInd w:val="0"/>
              <w:spacing w:line="480" w:lineRule="auto"/>
              <w:jc w:val="center"/>
              <w:rPr>
                <w:rFonts w:ascii="Sakkal Majalla" w:hAnsi="Sakkal Majalla" w:cs="Sakkal Majalla"/>
                <w:b/>
                <w:bCs/>
                <w:i/>
                <w:iCs/>
                <w:sz w:val="24"/>
                <w:szCs w:val="24"/>
                <w:rtl/>
              </w:rPr>
            </w:pPr>
            <w:bookmarkStart w:id="65" w:name="_Hlk1550780"/>
            <w:r w:rsidRPr="00510018">
              <w:rPr>
                <w:rFonts w:ascii="Sakkal Majalla" w:hAnsi="Sakkal Majalla" w:cs="Sakkal Majalla"/>
                <w:b/>
                <w:bCs/>
                <w:i/>
                <w:iCs/>
                <w:sz w:val="24"/>
                <w:szCs w:val="24"/>
                <w:rtl/>
              </w:rPr>
              <w:t>اعيد</w:t>
            </w:r>
            <w:bookmarkEnd w:id="65"/>
          </w:p>
        </w:tc>
        <w:tc>
          <w:tcPr>
            <w:tcW w:w="1134" w:type="dxa"/>
            <w:shd w:val="clear" w:color="auto" w:fill="auto"/>
          </w:tcPr>
          <w:p w14:paraId="5F9B7103" w14:textId="4BDBC1B3"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66" w:name="_Hlk1550861"/>
            <w:r w:rsidRPr="00510018">
              <w:rPr>
                <w:rFonts w:ascii="David" w:hAnsi="David" w:cs="Times New Roman"/>
                <w:sz w:val="24"/>
                <w:szCs w:val="24"/>
                <w:rtl/>
              </w:rPr>
              <w:t>فاجازي</w:t>
            </w:r>
            <w:bookmarkEnd w:id="66"/>
          </w:p>
        </w:tc>
        <w:tc>
          <w:tcPr>
            <w:tcW w:w="1213" w:type="dxa"/>
            <w:shd w:val="clear" w:color="auto" w:fill="auto"/>
          </w:tcPr>
          <w:p w14:paraId="694B737A" w14:textId="48A2BB54"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67" w:name="_Hlk1550933"/>
            <w:r w:rsidRPr="00510018">
              <w:rPr>
                <w:rFonts w:ascii="David" w:hAnsi="David" w:cs="Times New Roman"/>
                <w:sz w:val="24"/>
                <w:szCs w:val="24"/>
                <w:rtl/>
              </w:rPr>
              <w:t>وأردّ</w:t>
            </w:r>
            <w:bookmarkEnd w:id="67"/>
          </w:p>
        </w:tc>
        <w:tc>
          <w:tcPr>
            <w:tcW w:w="1301" w:type="dxa"/>
            <w:shd w:val="clear" w:color="auto" w:fill="auto"/>
          </w:tcPr>
          <w:p w14:paraId="0E9A0509" w14:textId="25F97469"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אגאזי</w:t>
            </w:r>
          </w:p>
        </w:tc>
        <w:tc>
          <w:tcPr>
            <w:tcW w:w="1280" w:type="dxa"/>
            <w:shd w:val="clear" w:color="auto" w:fill="auto"/>
          </w:tcPr>
          <w:p w14:paraId="45BFEB75" w14:textId="6DF3B363"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וארדּ</w:t>
            </w:r>
          </w:p>
        </w:tc>
      </w:tr>
      <w:tr w:rsidR="00E3131D" w:rsidRPr="00510018" w14:paraId="10207736" w14:textId="77777777" w:rsidTr="00ED0021">
        <w:tc>
          <w:tcPr>
            <w:tcW w:w="680" w:type="dxa"/>
            <w:shd w:val="clear" w:color="auto" w:fill="auto"/>
          </w:tcPr>
          <w:p w14:paraId="41065CD5"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2C241D70"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נקם</w:t>
            </w:r>
          </w:p>
        </w:tc>
        <w:tc>
          <w:tcPr>
            <w:tcW w:w="1984" w:type="dxa"/>
            <w:shd w:val="clear" w:color="auto" w:fill="auto"/>
          </w:tcPr>
          <w:p w14:paraId="008A2529" w14:textId="77777777" w:rsidR="00E3131D" w:rsidRPr="00510018" w:rsidRDefault="00E3131D" w:rsidP="00894C20">
            <w:pPr>
              <w:widowControl w:val="0"/>
              <w:autoSpaceDE w:val="0"/>
              <w:autoSpaceDN w:val="0"/>
              <w:adjustRightInd w:val="0"/>
              <w:spacing w:line="480" w:lineRule="auto"/>
              <w:jc w:val="center"/>
              <w:rPr>
                <w:rFonts w:ascii="Dubai" w:hAnsi="Dubai" w:cs="Dubai"/>
                <w:b/>
                <w:bCs/>
                <w:sz w:val="24"/>
                <w:szCs w:val="24"/>
                <w:rtl/>
              </w:rPr>
            </w:pPr>
            <w:r w:rsidRPr="00510018">
              <w:rPr>
                <w:rFonts w:ascii="Dubai" w:hAnsi="Dubai" w:cs="Dubai"/>
                <w:b/>
                <w:bCs/>
                <w:sz w:val="24"/>
                <w:szCs w:val="24"/>
                <w:rtl/>
              </w:rPr>
              <w:t>الانتقام</w:t>
            </w:r>
          </w:p>
        </w:tc>
        <w:tc>
          <w:tcPr>
            <w:tcW w:w="1134" w:type="dxa"/>
            <w:shd w:val="clear" w:color="auto" w:fill="auto"/>
          </w:tcPr>
          <w:p w14:paraId="4EC056B5"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بالانتصاف</w:t>
            </w:r>
          </w:p>
        </w:tc>
        <w:tc>
          <w:tcPr>
            <w:tcW w:w="1213" w:type="dxa"/>
            <w:shd w:val="clear" w:color="auto" w:fill="auto"/>
          </w:tcPr>
          <w:p w14:paraId="43CB3C2A" w14:textId="77777777" w:rsidR="00E3131D" w:rsidRPr="00510018" w:rsidRDefault="00E3131D" w:rsidP="00894C20">
            <w:pPr>
              <w:widowControl w:val="0"/>
              <w:autoSpaceDE w:val="0"/>
              <w:autoSpaceDN w:val="0"/>
              <w:adjustRightInd w:val="0"/>
              <w:spacing w:line="480" w:lineRule="auto"/>
              <w:jc w:val="center"/>
              <w:rPr>
                <w:rFonts w:ascii="Dubai" w:hAnsi="Dubai" w:cs="Dubai"/>
                <w:b/>
                <w:bCs/>
                <w:sz w:val="24"/>
                <w:szCs w:val="24"/>
                <w:rtl/>
              </w:rPr>
            </w:pPr>
            <w:r w:rsidRPr="00510018">
              <w:rPr>
                <w:rFonts w:ascii="Dubai" w:hAnsi="Dubai" w:cs="Dubai"/>
                <w:b/>
                <w:bCs/>
                <w:sz w:val="24"/>
                <w:szCs w:val="24"/>
                <w:rtl/>
              </w:rPr>
              <w:t>الانتقام</w:t>
            </w:r>
          </w:p>
        </w:tc>
        <w:tc>
          <w:tcPr>
            <w:tcW w:w="1301" w:type="dxa"/>
            <w:shd w:val="clear" w:color="auto" w:fill="auto"/>
          </w:tcPr>
          <w:p w14:paraId="66CFF777" w14:textId="77777777" w:rsidR="00E3131D" w:rsidRPr="00510018" w:rsidRDefault="00E3131D" w:rsidP="00894C20">
            <w:pPr>
              <w:widowControl w:val="0"/>
              <w:autoSpaceDE w:val="0"/>
              <w:autoSpaceDN w:val="0"/>
              <w:adjustRightInd w:val="0"/>
              <w:spacing w:line="480" w:lineRule="auto"/>
              <w:jc w:val="center"/>
              <w:rPr>
                <w:rFonts w:ascii="David" w:hAnsi="David" w:cs="Guttman Haim"/>
                <w:sz w:val="24"/>
                <w:szCs w:val="24"/>
                <w:rtl/>
              </w:rPr>
            </w:pPr>
            <w:r w:rsidRPr="00510018">
              <w:rPr>
                <w:rFonts w:ascii="David" w:hAnsi="David" w:cs="Guttman Haim"/>
                <w:sz w:val="24"/>
                <w:szCs w:val="24"/>
                <w:rtl/>
              </w:rPr>
              <w:t>באלאנתקאם</w:t>
            </w:r>
          </w:p>
        </w:tc>
        <w:tc>
          <w:tcPr>
            <w:tcW w:w="1280" w:type="dxa"/>
            <w:shd w:val="clear" w:color="auto" w:fill="auto"/>
          </w:tcPr>
          <w:p w14:paraId="535572C3"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אלאנתקאם</w:t>
            </w:r>
          </w:p>
        </w:tc>
      </w:tr>
      <w:tr w:rsidR="00E3131D" w:rsidRPr="00510018" w14:paraId="7739A816" w14:textId="77777777" w:rsidTr="00ED0021">
        <w:tc>
          <w:tcPr>
            <w:tcW w:w="680" w:type="dxa"/>
            <w:shd w:val="clear" w:color="auto" w:fill="auto"/>
          </w:tcPr>
          <w:p w14:paraId="488A1A53"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7520B578"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ולמשנאי</w:t>
            </w:r>
          </w:p>
        </w:tc>
        <w:tc>
          <w:tcPr>
            <w:tcW w:w="1984" w:type="dxa"/>
            <w:shd w:val="clear" w:color="auto" w:fill="auto"/>
          </w:tcPr>
          <w:p w14:paraId="02DEBC33" w14:textId="77777777" w:rsidR="00E3131D" w:rsidRPr="00510018" w:rsidRDefault="00E3131D" w:rsidP="00894C20">
            <w:pPr>
              <w:widowControl w:val="0"/>
              <w:autoSpaceDE w:val="0"/>
              <w:autoSpaceDN w:val="0"/>
              <w:adjustRightInd w:val="0"/>
              <w:spacing w:line="480" w:lineRule="auto"/>
              <w:jc w:val="center"/>
              <w:rPr>
                <w:rFonts w:ascii="Sakkal Majalla" w:hAnsi="Sakkal Majalla" w:cs="Sakkal Majalla"/>
                <w:b/>
                <w:bCs/>
                <w:i/>
                <w:iCs/>
                <w:sz w:val="24"/>
                <w:szCs w:val="24"/>
                <w:rtl/>
              </w:rPr>
            </w:pPr>
            <w:bookmarkStart w:id="68" w:name="_Hlk1551171"/>
            <w:r w:rsidRPr="00510018">
              <w:rPr>
                <w:rFonts w:ascii="Sakkal Majalla" w:hAnsi="Sakkal Majalla" w:cs="Sakkal Majalla"/>
                <w:b/>
                <w:bCs/>
                <w:i/>
                <w:iCs/>
                <w:sz w:val="24"/>
                <w:szCs w:val="24"/>
                <w:rtl/>
              </w:rPr>
              <w:t>ولاعدأي</w:t>
            </w:r>
            <w:bookmarkEnd w:id="68"/>
          </w:p>
        </w:tc>
        <w:tc>
          <w:tcPr>
            <w:tcW w:w="1134" w:type="dxa"/>
            <w:shd w:val="clear" w:color="auto" w:fill="auto"/>
          </w:tcPr>
          <w:p w14:paraId="35E6B0E4"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69" w:name="_Hlk1551259"/>
            <w:r w:rsidRPr="00510018">
              <w:rPr>
                <w:rFonts w:ascii="David" w:hAnsi="David" w:cs="Times New Roman"/>
                <w:sz w:val="24"/>
                <w:szCs w:val="24"/>
                <w:rtl/>
              </w:rPr>
              <w:t>ولباغضي</w:t>
            </w:r>
            <w:bookmarkEnd w:id="69"/>
          </w:p>
        </w:tc>
        <w:tc>
          <w:tcPr>
            <w:tcW w:w="1213" w:type="dxa"/>
            <w:shd w:val="clear" w:color="auto" w:fill="auto"/>
          </w:tcPr>
          <w:p w14:paraId="6E1CF5CA"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70" w:name="_Hlk1551361"/>
            <w:r w:rsidRPr="00510018">
              <w:rPr>
                <w:rFonts w:ascii="David" w:hAnsi="David" w:cs="Times New Roman"/>
                <w:sz w:val="24"/>
                <w:szCs w:val="24"/>
                <w:rtl/>
              </w:rPr>
              <w:t>ولشاني</w:t>
            </w:r>
            <w:bookmarkEnd w:id="70"/>
          </w:p>
        </w:tc>
        <w:tc>
          <w:tcPr>
            <w:tcW w:w="1301" w:type="dxa"/>
            <w:shd w:val="clear" w:color="auto" w:fill="auto"/>
          </w:tcPr>
          <w:p w14:paraId="680E4ADB"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ולבאע'צי</w:t>
            </w:r>
          </w:p>
        </w:tc>
        <w:tc>
          <w:tcPr>
            <w:tcW w:w="1280" w:type="dxa"/>
            <w:shd w:val="clear" w:color="auto" w:fill="auto"/>
          </w:tcPr>
          <w:p w14:paraId="075A92CC" w14:textId="3935D59A"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עלי</w:t>
            </w:r>
          </w:p>
          <w:p w14:paraId="38BE4A6A"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שאניי</w:t>
            </w:r>
          </w:p>
        </w:tc>
      </w:tr>
      <w:tr w:rsidR="00E3131D" w:rsidRPr="00510018" w14:paraId="02666706" w14:textId="77777777" w:rsidTr="00ED0021">
        <w:tc>
          <w:tcPr>
            <w:tcW w:w="680" w:type="dxa"/>
            <w:shd w:val="clear" w:color="auto" w:fill="auto"/>
          </w:tcPr>
          <w:p w14:paraId="79F23D30" w14:textId="77777777" w:rsidR="00E3131D" w:rsidRPr="00D609BF" w:rsidRDefault="00E3131D" w:rsidP="00510018">
            <w:pPr>
              <w:widowControl w:val="0"/>
              <w:autoSpaceDE w:val="0"/>
              <w:autoSpaceDN w:val="0"/>
              <w:adjustRightInd w:val="0"/>
              <w:spacing w:line="480" w:lineRule="auto"/>
              <w:rPr>
                <w:rFonts w:asciiTheme="majorBidi" w:hAnsiTheme="majorBidi" w:cstheme="majorBidi"/>
                <w:sz w:val="24"/>
                <w:szCs w:val="24"/>
                <w:rtl/>
              </w:rPr>
            </w:pPr>
            <w:r w:rsidRPr="00D609BF">
              <w:rPr>
                <w:rFonts w:asciiTheme="majorBidi" w:hAnsiTheme="majorBidi" w:cstheme="majorBidi"/>
                <w:sz w:val="24"/>
                <w:szCs w:val="24"/>
              </w:rPr>
              <w:t>42</w:t>
            </w:r>
          </w:p>
        </w:tc>
        <w:tc>
          <w:tcPr>
            <w:tcW w:w="1418" w:type="dxa"/>
            <w:shd w:val="clear" w:color="auto" w:fill="auto"/>
          </w:tcPr>
          <w:p w14:paraId="5D225B8A"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תאכל</w:t>
            </w:r>
          </w:p>
        </w:tc>
        <w:tc>
          <w:tcPr>
            <w:tcW w:w="1984" w:type="dxa"/>
            <w:shd w:val="clear" w:color="auto" w:fill="auto"/>
          </w:tcPr>
          <w:p w14:paraId="0A1E95C7" w14:textId="77777777" w:rsidR="00E3131D" w:rsidRPr="00510018" w:rsidRDefault="00E3131D" w:rsidP="00894C20">
            <w:pPr>
              <w:widowControl w:val="0"/>
              <w:autoSpaceDE w:val="0"/>
              <w:autoSpaceDN w:val="0"/>
              <w:adjustRightInd w:val="0"/>
              <w:spacing w:line="480" w:lineRule="auto"/>
              <w:jc w:val="center"/>
              <w:rPr>
                <w:rFonts w:ascii="Sakkal Majalla" w:hAnsi="Sakkal Majalla" w:cs="Sakkal Majalla"/>
                <w:b/>
                <w:bCs/>
                <w:i/>
                <w:iCs/>
                <w:sz w:val="24"/>
                <w:szCs w:val="24"/>
                <w:rtl/>
              </w:rPr>
            </w:pPr>
            <w:bookmarkStart w:id="71" w:name="_Hlk1551971"/>
            <w:r w:rsidRPr="00510018">
              <w:rPr>
                <w:rFonts w:ascii="Sakkal Majalla" w:hAnsi="Sakkal Majalla" w:cs="Sakkal Majalla"/>
                <w:b/>
                <w:bCs/>
                <w:i/>
                <w:iCs/>
                <w:sz w:val="24"/>
                <w:szCs w:val="24"/>
                <w:rtl/>
              </w:rPr>
              <w:t>يفتدي</w:t>
            </w:r>
            <w:bookmarkEnd w:id="71"/>
          </w:p>
        </w:tc>
        <w:tc>
          <w:tcPr>
            <w:tcW w:w="1134" w:type="dxa"/>
            <w:shd w:val="clear" w:color="auto" w:fill="auto"/>
          </w:tcPr>
          <w:p w14:paraId="5264A233"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72" w:name="_Hlk1552161"/>
            <w:r w:rsidRPr="00510018">
              <w:rPr>
                <w:rFonts w:ascii="David" w:hAnsi="David" w:cs="Times New Roman"/>
                <w:sz w:val="24"/>
                <w:szCs w:val="24"/>
                <w:rtl/>
              </w:rPr>
              <w:t>ياكل</w:t>
            </w:r>
            <w:bookmarkEnd w:id="72"/>
          </w:p>
        </w:tc>
        <w:tc>
          <w:tcPr>
            <w:tcW w:w="1213" w:type="dxa"/>
            <w:shd w:val="clear" w:color="auto" w:fill="auto"/>
          </w:tcPr>
          <w:p w14:paraId="79AF4D20"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73" w:name="_Hlk1552214"/>
            <w:r w:rsidRPr="00510018">
              <w:rPr>
                <w:rFonts w:ascii="David" w:hAnsi="David" w:cs="Times New Roman"/>
                <w:sz w:val="24"/>
                <w:szCs w:val="24"/>
                <w:rtl/>
              </w:rPr>
              <w:t>يقطع</w:t>
            </w:r>
            <w:bookmarkEnd w:id="73"/>
          </w:p>
        </w:tc>
        <w:tc>
          <w:tcPr>
            <w:tcW w:w="1301" w:type="dxa"/>
            <w:shd w:val="clear" w:color="auto" w:fill="auto"/>
          </w:tcPr>
          <w:p w14:paraId="552EB338"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יאכל</w:t>
            </w:r>
          </w:p>
        </w:tc>
        <w:tc>
          <w:tcPr>
            <w:tcW w:w="1280" w:type="dxa"/>
            <w:shd w:val="clear" w:color="auto" w:fill="auto"/>
          </w:tcPr>
          <w:p w14:paraId="7B9E4913"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יאכל</w:t>
            </w:r>
          </w:p>
        </w:tc>
      </w:tr>
      <w:tr w:rsidR="00E3131D" w:rsidRPr="00510018" w14:paraId="08262379" w14:textId="77777777" w:rsidTr="00ED0021">
        <w:tc>
          <w:tcPr>
            <w:tcW w:w="680" w:type="dxa"/>
            <w:shd w:val="clear" w:color="auto" w:fill="auto"/>
          </w:tcPr>
          <w:p w14:paraId="2D8B143E"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4B9457CE"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חלל</w:t>
            </w:r>
          </w:p>
        </w:tc>
        <w:tc>
          <w:tcPr>
            <w:tcW w:w="1984" w:type="dxa"/>
            <w:shd w:val="clear" w:color="auto" w:fill="auto"/>
          </w:tcPr>
          <w:p w14:paraId="14F95D0B" w14:textId="77777777" w:rsidR="00E3131D" w:rsidRPr="00510018" w:rsidRDefault="00E3131D" w:rsidP="00894C20">
            <w:pPr>
              <w:widowControl w:val="0"/>
              <w:autoSpaceDE w:val="0"/>
              <w:autoSpaceDN w:val="0"/>
              <w:adjustRightInd w:val="0"/>
              <w:spacing w:line="480" w:lineRule="auto"/>
              <w:jc w:val="center"/>
              <w:rPr>
                <w:rFonts w:ascii="David" w:hAnsi="David" w:cs="Times New Roman"/>
                <w:b/>
                <w:bCs/>
                <w:sz w:val="24"/>
                <w:szCs w:val="24"/>
                <w:rtl/>
              </w:rPr>
            </w:pPr>
            <w:r w:rsidRPr="00510018">
              <w:rPr>
                <w:rFonts w:ascii="David" w:hAnsi="David" w:cs="Times New Roman"/>
                <w:b/>
                <w:bCs/>
                <w:sz w:val="24"/>
                <w:szCs w:val="24"/>
                <w:rtl/>
              </w:rPr>
              <w:t>الصريع</w:t>
            </w:r>
          </w:p>
        </w:tc>
        <w:tc>
          <w:tcPr>
            <w:tcW w:w="1134" w:type="dxa"/>
            <w:shd w:val="clear" w:color="auto" w:fill="auto"/>
          </w:tcPr>
          <w:p w14:paraId="3D73355B"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الصرعى</w:t>
            </w:r>
          </w:p>
        </w:tc>
        <w:tc>
          <w:tcPr>
            <w:tcW w:w="1213" w:type="dxa"/>
            <w:shd w:val="clear" w:color="auto" w:fill="auto"/>
          </w:tcPr>
          <w:p w14:paraId="07D2AD0B" w14:textId="77777777" w:rsidR="00E3131D" w:rsidRPr="00510018" w:rsidRDefault="00E3131D" w:rsidP="00894C20">
            <w:pPr>
              <w:widowControl w:val="0"/>
              <w:autoSpaceDE w:val="0"/>
              <w:autoSpaceDN w:val="0"/>
              <w:adjustRightInd w:val="0"/>
              <w:spacing w:line="480" w:lineRule="auto"/>
              <w:jc w:val="center"/>
              <w:rPr>
                <w:rFonts w:ascii="David" w:hAnsi="David" w:cs="Times New Roman"/>
                <w:b/>
                <w:bCs/>
                <w:sz w:val="24"/>
                <w:szCs w:val="24"/>
                <w:rtl/>
              </w:rPr>
            </w:pPr>
            <w:r w:rsidRPr="00510018">
              <w:rPr>
                <w:rFonts w:ascii="David" w:hAnsi="David" w:cs="Times New Roman"/>
                <w:b/>
                <w:bCs/>
                <w:sz w:val="24"/>
                <w:szCs w:val="24"/>
                <w:rtl/>
              </w:rPr>
              <w:t>الصريع</w:t>
            </w:r>
          </w:p>
        </w:tc>
        <w:tc>
          <w:tcPr>
            <w:tcW w:w="1301" w:type="dxa"/>
            <w:shd w:val="clear" w:color="auto" w:fill="auto"/>
          </w:tcPr>
          <w:p w14:paraId="38452F53"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אלקתלא</w:t>
            </w:r>
          </w:p>
        </w:tc>
        <w:tc>
          <w:tcPr>
            <w:tcW w:w="1280" w:type="dxa"/>
            <w:shd w:val="clear" w:color="auto" w:fill="auto"/>
          </w:tcPr>
          <w:p w14:paraId="5135630F" w14:textId="77777777" w:rsidR="00E3131D" w:rsidRPr="00510018" w:rsidRDefault="00E3131D" w:rsidP="00894C20">
            <w:pPr>
              <w:widowControl w:val="0"/>
              <w:autoSpaceDE w:val="0"/>
              <w:autoSpaceDN w:val="0"/>
              <w:adjustRightInd w:val="0"/>
              <w:spacing w:line="480" w:lineRule="auto"/>
              <w:jc w:val="center"/>
              <w:rPr>
                <w:rFonts w:ascii="Arial" w:hAnsi="Arial"/>
                <w:b/>
                <w:bCs/>
                <w:sz w:val="24"/>
                <w:szCs w:val="24"/>
                <w:rtl/>
              </w:rPr>
            </w:pPr>
            <w:r w:rsidRPr="00510018">
              <w:rPr>
                <w:rFonts w:ascii="Arial" w:hAnsi="Arial"/>
                <w:b/>
                <w:bCs/>
                <w:sz w:val="24"/>
                <w:szCs w:val="24"/>
                <w:rtl/>
              </w:rPr>
              <w:t>אלצריע</w:t>
            </w:r>
          </w:p>
        </w:tc>
      </w:tr>
      <w:tr w:rsidR="00E3131D" w:rsidRPr="00510018" w14:paraId="2BA58F69" w14:textId="77777777" w:rsidTr="00ED0021">
        <w:tc>
          <w:tcPr>
            <w:tcW w:w="680" w:type="dxa"/>
            <w:shd w:val="clear" w:color="auto" w:fill="auto"/>
          </w:tcPr>
          <w:p w14:paraId="3A2B9773"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355DDCFC"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פרעת</w:t>
            </w:r>
          </w:p>
        </w:tc>
        <w:tc>
          <w:tcPr>
            <w:tcW w:w="1984" w:type="dxa"/>
            <w:shd w:val="clear" w:color="auto" w:fill="auto"/>
          </w:tcPr>
          <w:p w14:paraId="6CF390F4" w14:textId="77777777" w:rsidR="00E3131D" w:rsidRPr="00510018" w:rsidRDefault="00E3131D" w:rsidP="00894C20">
            <w:pPr>
              <w:widowControl w:val="0"/>
              <w:autoSpaceDE w:val="0"/>
              <w:autoSpaceDN w:val="0"/>
              <w:adjustRightInd w:val="0"/>
              <w:spacing w:line="480" w:lineRule="auto"/>
              <w:jc w:val="center"/>
              <w:rPr>
                <w:rFonts w:ascii="David" w:hAnsi="David" w:cs="Times New Roman"/>
                <w:b/>
                <w:bCs/>
                <w:sz w:val="24"/>
                <w:szCs w:val="24"/>
                <w:rtl/>
              </w:rPr>
            </w:pPr>
            <w:r w:rsidRPr="00510018">
              <w:rPr>
                <w:rFonts w:ascii="David" w:hAnsi="David" w:cs="Times New Roman"/>
                <w:b/>
                <w:bCs/>
                <w:sz w:val="24"/>
                <w:szCs w:val="24"/>
                <w:rtl/>
              </w:rPr>
              <w:t>انهتاك</w:t>
            </w:r>
          </w:p>
        </w:tc>
        <w:tc>
          <w:tcPr>
            <w:tcW w:w="1134" w:type="dxa"/>
            <w:shd w:val="clear" w:color="auto" w:fill="auto"/>
          </w:tcPr>
          <w:p w14:paraId="570CBF93" w14:textId="77777777" w:rsidR="00E3131D" w:rsidRPr="00510018" w:rsidRDefault="00E3131D" w:rsidP="00894C20">
            <w:pPr>
              <w:widowControl w:val="0"/>
              <w:autoSpaceDE w:val="0"/>
              <w:autoSpaceDN w:val="0"/>
              <w:adjustRightInd w:val="0"/>
              <w:spacing w:line="480" w:lineRule="auto"/>
              <w:jc w:val="center"/>
              <w:rPr>
                <w:rFonts w:ascii="David" w:hAnsi="David" w:cs="Times New Roman"/>
                <w:b/>
                <w:bCs/>
                <w:sz w:val="24"/>
                <w:szCs w:val="24"/>
                <w:rtl/>
              </w:rPr>
            </w:pPr>
            <w:r w:rsidRPr="00510018">
              <w:rPr>
                <w:rFonts w:ascii="David" w:hAnsi="David" w:cs="Times New Roman"/>
                <w:b/>
                <w:bCs/>
                <w:sz w:val="24"/>
                <w:szCs w:val="24"/>
                <w:rtl/>
              </w:rPr>
              <w:t>انهتاك</w:t>
            </w:r>
          </w:p>
        </w:tc>
        <w:tc>
          <w:tcPr>
            <w:tcW w:w="1213" w:type="dxa"/>
            <w:shd w:val="clear" w:color="auto" w:fill="auto"/>
          </w:tcPr>
          <w:p w14:paraId="1F1E49A3" w14:textId="77777777" w:rsidR="00E3131D" w:rsidRPr="00510018" w:rsidRDefault="00E3131D" w:rsidP="00894C20">
            <w:pPr>
              <w:widowControl w:val="0"/>
              <w:autoSpaceDE w:val="0"/>
              <w:autoSpaceDN w:val="0"/>
              <w:adjustRightInd w:val="0"/>
              <w:spacing w:line="480" w:lineRule="auto"/>
              <w:jc w:val="center"/>
              <w:rPr>
                <w:rFonts w:ascii="David" w:hAnsi="David" w:cs="Times New Roman"/>
                <w:b/>
                <w:bCs/>
                <w:sz w:val="24"/>
                <w:szCs w:val="24"/>
                <w:rtl/>
              </w:rPr>
            </w:pPr>
            <w:r w:rsidRPr="00510018">
              <w:rPr>
                <w:rFonts w:ascii="David" w:hAnsi="David" w:cs="Times New Roman"/>
                <w:b/>
                <w:bCs/>
                <w:sz w:val="24"/>
                <w:szCs w:val="24"/>
                <w:rtl/>
              </w:rPr>
              <w:t>انهتاك</w:t>
            </w:r>
          </w:p>
        </w:tc>
        <w:tc>
          <w:tcPr>
            <w:tcW w:w="1301" w:type="dxa"/>
            <w:shd w:val="clear" w:color="auto" w:fill="auto"/>
          </w:tcPr>
          <w:p w14:paraId="67FBC6E2"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קואד</w:t>
            </w:r>
          </w:p>
        </w:tc>
        <w:tc>
          <w:tcPr>
            <w:tcW w:w="1280" w:type="dxa"/>
            <w:shd w:val="clear" w:color="auto" w:fill="auto"/>
          </w:tcPr>
          <w:p w14:paraId="4109AFAE"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פראענה</w:t>
            </w:r>
          </w:p>
        </w:tc>
      </w:tr>
      <w:tr w:rsidR="00E3131D" w:rsidRPr="00510018" w14:paraId="1F144928" w14:textId="77777777" w:rsidTr="00ED0021">
        <w:tc>
          <w:tcPr>
            <w:tcW w:w="680" w:type="dxa"/>
            <w:shd w:val="clear" w:color="auto" w:fill="auto"/>
          </w:tcPr>
          <w:p w14:paraId="097B89E3" w14:textId="77777777" w:rsidR="00E3131D" w:rsidRPr="00D609BF" w:rsidRDefault="00E3131D" w:rsidP="00510018">
            <w:pPr>
              <w:widowControl w:val="0"/>
              <w:autoSpaceDE w:val="0"/>
              <w:autoSpaceDN w:val="0"/>
              <w:adjustRightInd w:val="0"/>
              <w:spacing w:line="480" w:lineRule="auto"/>
              <w:rPr>
                <w:rFonts w:asciiTheme="majorBidi" w:hAnsiTheme="majorBidi" w:cstheme="majorBidi"/>
                <w:sz w:val="24"/>
                <w:szCs w:val="24"/>
                <w:rtl/>
              </w:rPr>
            </w:pPr>
            <w:r w:rsidRPr="00D609BF">
              <w:rPr>
                <w:rFonts w:asciiTheme="majorBidi" w:hAnsiTheme="majorBidi" w:cstheme="majorBidi"/>
                <w:sz w:val="24"/>
                <w:szCs w:val="24"/>
              </w:rPr>
              <w:t>43</w:t>
            </w:r>
          </w:p>
        </w:tc>
        <w:tc>
          <w:tcPr>
            <w:tcW w:w="1418" w:type="dxa"/>
            <w:shd w:val="clear" w:color="auto" w:fill="auto"/>
          </w:tcPr>
          <w:p w14:paraId="63657BAA"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הרנינו</w:t>
            </w:r>
          </w:p>
        </w:tc>
        <w:tc>
          <w:tcPr>
            <w:tcW w:w="1984" w:type="dxa"/>
            <w:shd w:val="clear" w:color="auto" w:fill="auto"/>
          </w:tcPr>
          <w:p w14:paraId="47461D6C" w14:textId="77777777" w:rsidR="00E3131D" w:rsidRPr="00510018" w:rsidRDefault="00E3131D" w:rsidP="00894C20">
            <w:pPr>
              <w:widowControl w:val="0"/>
              <w:autoSpaceDE w:val="0"/>
              <w:autoSpaceDN w:val="0"/>
              <w:adjustRightInd w:val="0"/>
              <w:spacing w:line="480" w:lineRule="auto"/>
              <w:jc w:val="center"/>
              <w:rPr>
                <w:rFonts w:ascii="Sakkal Majalla" w:hAnsi="Sakkal Majalla" w:cs="Sakkal Majalla"/>
                <w:b/>
                <w:bCs/>
                <w:i/>
                <w:iCs/>
                <w:sz w:val="24"/>
                <w:szCs w:val="24"/>
                <w:rtl/>
              </w:rPr>
            </w:pPr>
            <w:bookmarkStart w:id="74" w:name="_Hlk1552339"/>
            <w:r w:rsidRPr="00510018">
              <w:rPr>
                <w:rFonts w:ascii="Sakkal Majalla" w:hAnsi="Sakkal Majalla" w:cs="Sakkal Majalla"/>
                <w:b/>
                <w:bCs/>
                <w:i/>
                <w:iCs/>
                <w:sz w:val="24"/>
                <w:szCs w:val="24"/>
                <w:rtl/>
              </w:rPr>
              <w:t>هلّلوا</w:t>
            </w:r>
            <w:bookmarkEnd w:id="74"/>
          </w:p>
        </w:tc>
        <w:tc>
          <w:tcPr>
            <w:tcW w:w="1134" w:type="dxa"/>
            <w:shd w:val="clear" w:color="auto" w:fill="auto"/>
          </w:tcPr>
          <w:p w14:paraId="67E38AF4"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اغبطوا</w:t>
            </w:r>
          </w:p>
        </w:tc>
        <w:tc>
          <w:tcPr>
            <w:tcW w:w="1213" w:type="dxa"/>
            <w:shd w:val="clear" w:color="auto" w:fill="auto"/>
          </w:tcPr>
          <w:p w14:paraId="1F56A0DD"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اغبطوا</w:t>
            </w:r>
          </w:p>
        </w:tc>
        <w:tc>
          <w:tcPr>
            <w:tcW w:w="1301" w:type="dxa"/>
            <w:shd w:val="clear" w:color="auto" w:fill="auto"/>
          </w:tcPr>
          <w:p w14:paraId="5965F92D"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אע'בטו</w:t>
            </w:r>
          </w:p>
        </w:tc>
        <w:tc>
          <w:tcPr>
            <w:tcW w:w="1280" w:type="dxa"/>
            <w:shd w:val="clear" w:color="auto" w:fill="auto"/>
          </w:tcPr>
          <w:p w14:paraId="38152AB6"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אמדחו</w:t>
            </w:r>
          </w:p>
        </w:tc>
      </w:tr>
      <w:tr w:rsidR="00E3131D" w:rsidRPr="00510018" w14:paraId="6592F86C" w14:textId="77777777" w:rsidTr="00ED0021">
        <w:tc>
          <w:tcPr>
            <w:tcW w:w="680" w:type="dxa"/>
            <w:shd w:val="clear" w:color="auto" w:fill="auto"/>
          </w:tcPr>
          <w:p w14:paraId="6847507B"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12E76D6E"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יקם</w:t>
            </w:r>
          </w:p>
        </w:tc>
        <w:tc>
          <w:tcPr>
            <w:tcW w:w="1984" w:type="dxa"/>
            <w:shd w:val="clear" w:color="auto" w:fill="auto"/>
          </w:tcPr>
          <w:p w14:paraId="535DDA45" w14:textId="77777777" w:rsidR="00E3131D" w:rsidRPr="00510018" w:rsidRDefault="00E3131D" w:rsidP="00894C20">
            <w:pPr>
              <w:widowControl w:val="0"/>
              <w:autoSpaceDE w:val="0"/>
              <w:autoSpaceDN w:val="0"/>
              <w:adjustRightInd w:val="0"/>
              <w:spacing w:line="480" w:lineRule="auto"/>
              <w:jc w:val="center"/>
              <w:rPr>
                <w:rFonts w:ascii="Sakkal Majalla" w:hAnsi="Sakkal Majalla" w:cs="Sakkal Majalla"/>
                <w:b/>
                <w:bCs/>
                <w:i/>
                <w:iCs/>
                <w:sz w:val="24"/>
                <w:szCs w:val="24"/>
                <w:rtl/>
              </w:rPr>
            </w:pPr>
            <w:r w:rsidRPr="00510018">
              <w:rPr>
                <w:rFonts w:ascii="Sakkal Majalla" w:hAnsi="Sakkal Majalla" w:cs="Sakkal Majalla"/>
                <w:b/>
                <w:bCs/>
                <w:i/>
                <w:iCs/>
                <w:sz w:val="24"/>
                <w:szCs w:val="24"/>
                <w:rtl/>
              </w:rPr>
              <w:t>مستوفي</w:t>
            </w:r>
          </w:p>
        </w:tc>
        <w:tc>
          <w:tcPr>
            <w:tcW w:w="1134" w:type="dxa"/>
            <w:shd w:val="clear" w:color="auto" w:fill="auto"/>
          </w:tcPr>
          <w:p w14:paraId="528B6394"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75" w:name="_Hlk1552865"/>
            <w:r w:rsidRPr="00510018">
              <w:rPr>
                <w:rFonts w:ascii="David" w:hAnsi="David" w:cs="Times New Roman"/>
                <w:sz w:val="24"/>
                <w:szCs w:val="24"/>
                <w:rtl/>
              </w:rPr>
              <w:t>يقتص</w:t>
            </w:r>
            <w:bookmarkEnd w:id="75"/>
          </w:p>
        </w:tc>
        <w:tc>
          <w:tcPr>
            <w:tcW w:w="1213" w:type="dxa"/>
            <w:shd w:val="clear" w:color="auto" w:fill="auto"/>
          </w:tcPr>
          <w:p w14:paraId="48780ECA"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يقتص</w:t>
            </w:r>
          </w:p>
        </w:tc>
        <w:tc>
          <w:tcPr>
            <w:tcW w:w="1301" w:type="dxa"/>
            <w:shd w:val="clear" w:color="auto" w:fill="auto"/>
          </w:tcPr>
          <w:p w14:paraId="40DC360C"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ינתקם</w:t>
            </w:r>
          </w:p>
        </w:tc>
        <w:tc>
          <w:tcPr>
            <w:tcW w:w="1280" w:type="dxa"/>
            <w:shd w:val="clear" w:color="auto" w:fill="auto"/>
          </w:tcPr>
          <w:p w14:paraId="5B123BF4"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ינתקם</w:t>
            </w:r>
          </w:p>
        </w:tc>
      </w:tr>
      <w:tr w:rsidR="00E3131D" w:rsidRPr="00510018" w14:paraId="05870D5D" w14:textId="77777777" w:rsidTr="00ED0021">
        <w:tc>
          <w:tcPr>
            <w:tcW w:w="680" w:type="dxa"/>
            <w:shd w:val="clear" w:color="auto" w:fill="auto"/>
          </w:tcPr>
          <w:p w14:paraId="52513FF1" w14:textId="77777777" w:rsidR="00E3131D" w:rsidRPr="00D609BF" w:rsidRDefault="00E3131D" w:rsidP="00510018">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120EF24C"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לצריו</w:t>
            </w:r>
          </w:p>
        </w:tc>
        <w:tc>
          <w:tcPr>
            <w:tcW w:w="1984" w:type="dxa"/>
            <w:shd w:val="clear" w:color="auto" w:fill="auto"/>
          </w:tcPr>
          <w:p w14:paraId="6271F6BE" w14:textId="77777777" w:rsidR="00E3131D" w:rsidRPr="00510018" w:rsidRDefault="00E3131D" w:rsidP="00894C20">
            <w:pPr>
              <w:widowControl w:val="0"/>
              <w:autoSpaceDE w:val="0"/>
              <w:autoSpaceDN w:val="0"/>
              <w:adjustRightInd w:val="0"/>
              <w:spacing w:line="480" w:lineRule="auto"/>
              <w:jc w:val="center"/>
              <w:rPr>
                <w:rFonts w:ascii="Sakkal Majalla" w:hAnsi="Sakkal Majalla" w:cs="Sakkal Majalla"/>
                <w:b/>
                <w:bCs/>
                <w:i/>
                <w:iCs/>
                <w:sz w:val="24"/>
                <w:szCs w:val="24"/>
                <w:rtl/>
              </w:rPr>
            </w:pPr>
            <w:bookmarkStart w:id="76" w:name="_Hlk1553078"/>
            <w:r w:rsidRPr="00510018">
              <w:rPr>
                <w:rFonts w:ascii="Sakkal Majalla" w:hAnsi="Sakkal Majalla" w:cs="Sakkal Majalla"/>
                <w:b/>
                <w:bCs/>
                <w:i/>
                <w:iCs/>
                <w:sz w:val="24"/>
                <w:szCs w:val="24"/>
                <w:rtl/>
              </w:rPr>
              <w:t>اضاده</w:t>
            </w:r>
            <w:bookmarkEnd w:id="76"/>
          </w:p>
        </w:tc>
        <w:tc>
          <w:tcPr>
            <w:tcW w:w="1134" w:type="dxa"/>
            <w:shd w:val="clear" w:color="auto" w:fill="auto"/>
          </w:tcPr>
          <w:p w14:paraId="4913CC83"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bookmarkStart w:id="77" w:name="_Hlk1553221"/>
            <w:r w:rsidRPr="00510018">
              <w:rPr>
                <w:rFonts w:ascii="David" w:hAnsi="David" w:cs="Times New Roman"/>
                <w:sz w:val="24"/>
                <w:szCs w:val="24"/>
                <w:rtl/>
              </w:rPr>
              <w:t>معانديه</w:t>
            </w:r>
            <w:bookmarkEnd w:id="77"/>
          </w:p>
        </w:tc>
        <w:tc>
          <w:tcPr>
            <w:tcW w:w="1213" w:type="dxa"/>
            <w:shd w:val="clear" w:color="auto" w:fill="auto"/>
          </w:tcPr>
          <w:p w14:paraId="1799903D" w14:textId="77777777" w:rsidR="00E3131D" w:rsidRPr="00510018" w:rsidRDefault="00E3131D" w:rsidP="00894C20">
            <w:pPr>
              <w:widowControl w:val="0"/>
              <w:autoSpaceDE w:val="0"/>
              <w:autoSpaceDN w:val="0"/>
              <w:adjustRightInd w:val="0"/>
              <w:spacing w:line="480" w:lineRule="auto"/>
              <w:jc w:val="center"/>
              <w:rPr>
                <w:rFonts w:ascii="David" w:hAnsi="David" w:cs="Times New Roman"/>
                <w:sz w:val="24"/>
                <w:szCs w:val="24"/>
                <w:rtl/>
              </w:rPr>
            </w:pPr>
            <w:r w:rsidRPr="00510018">
              <w:rPr>
                <w:rFonts w:ascii="David" w:hAnsi="David" w:cs="Times New Roman"/>
                <w:sz w:val="24"/>
                <w:szCs w:val="24"/>
                <w:rtl/>
              </w:rPr>
              <w:t>معانديه</w:t>
            </w:r>
          </w:p>
        </w:tc>
        <w:tc>
          <w:tcPr>
            <w:tcW w:w="1301" w:type="dxa"/>
            <w:shd w:val="clear" w:color="auto" w:fill="auto"/>
          </w:tcPr>
          <w:p w14:paraId="793F350B"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למעאנדיה</w:t>
            </w:r>
          </w:p>
        </w:tc>
        <w:tc>
          <w:tcPr>
            <w:tcW w:w="1280" w:type="dxa"/>
            <w:shd w:val="clear" w:color="auto" w:fill="auto"/>
          </w:tcPr>
          <w:p w14:paraId="08E2F2BE" w14:textId="77777777" w:rsidR="00E3131D" w:rsidRPr="00510018" w:rsidRDefault="00E3131D" w:rsidP="00894C20">
            <w:pPr>
              <w:widowControl w:val="0"/>
              <w:autoSpaceDE w:val="0"/>
              <w:autoSpaceDN w:val="0"/>
              <w:adjustRightInd w:val="0"/>
              <w:spacing w:line="480" w:lineRule="auto"/>
              <w:jc w:val="center"/>
              <w:rPr>
                <w:rFonts w:ascii="David" w:hAnsi="David" w:cs="David"/>
                <w:sz w:val="24"/>
                <w:szCs w:val="24"/>
                <w:rtl/>
              </w:rPr>
            </w:pPr>
            <w:r w:rsidRPr="00510018">
              <w:rPr>
                <w:rFonts w:ascii="David" w:hAnsi="David" w:cs="David"/>
                <w:sz w:val="24"/>
                <w:szCs w:val="24"/>
                <w:rtl/>
              </w:rPr>
              <w:t>עלי אעדאיה</w:t>
            </w:r>
          </w:p>
        </w:tc>
      </w:tr>
    </w:tbl>
    <w:p w14:paraId="29184DF4" w14:textId="77777777" w:rsidR="00E3131D" w:rsidRPr="00510018" w:rsidRDefault="00E3131D" w:rsidP="00510018">
      <w:pPr>
        <w:widowControl w:val="0"/>
        <w:autoSpaceDE w:val="0"/>
        <w:autoSpaceDN w:val="0"/>
        <w:bidi/>
        <w:adjustRightInd w:val="0"/>
        <w:spacing w:line="480" w:lineRule="auto"/>
        <w:ind w:left="566"/>
        <w:rPr>
          <w:rFonts w:ascii="David" w:hAnsi="David" w:cs="David"/>
          <w:sz w:val="24"/>
          <w:szCs w:val="24"/>
          <w:rtl/>
        </w:rPr>
      </w:pPr>
    </w:p>
    <w:p w14:paraId="247340B7" w14:textId="494BD62F" w:rsidR="00E3131D" w:rsidRPr="00D609BF" w:rsidRDefault="00E3131D" w:rsidP="00510018">
      <w:pPr>
        <w:spacing w:line="480" w:lineRule="auto"/>
        <w:rPr>
          <w:rFonts w:asciiTheme="majorBidi" w:hAnsiTheme="majorBidi" w:cstheme="majorBidi"/>
          <w:sz w:val="24"/>
          <w:szCs w:val="24"/>
        </w:rPr>
      </w:pPr>
      <w:r w:rsidRPr="00D609BF">
        <w:rPr>
          <w:rFonts w:asciiTheme="majorBidi" w:hAnsiTheme="majorBidi" w:cstheme="majorBidi"/>
          <w:sz w:val="24"/>
          <w:szCs w:val="24"/>
        </w:rPr>
        <w:t xml:space="preserve">A review of the table shows that </w:t>
      </w:r>
      <w:r w:rsidR="000C0FF7" w:rsidRPr="00D609BF">
        <w:rPr>
          <w:rFonts w:asciiTheme="majorBidi" w:hAnsiTheme="majorBidi" w:cstheme="majorBidi"/>
          <w:sz w:val="24"/>
          <w:szCs w:val="24"/>
        </w:rPr>
        <w:t>Nafīs al-Dīn</w:t>
      </w:r>
      <w:r w:rsidRPr="00D609BF">
        <w:rPr>
          <w:rFonts w:asciiTheme="majorBidi" w:hAnsiTheme="majorBidi" w:cstheme="majorBidi"/>
          <w:sz w:val="24"/>
          <w:szCs w:val="24"/>
        </w:rPr>
        <w:t xml:space="preserve"> translated these 13 verses independently. The table yields the following information: sometime</w:t>
      </w:r>
      <w:r w:rsidR="00D609BF" w:rsidRPr="00D609BF">
        <w:rPr>
          <w:rFonts w:asciiTheme="majorBidi" w:hAnsiTheme="majorBidi" w:cstheme="majorBidi"/>
          <w:sz w:val="24"/>
          <w:szCs w:val="24"/>
        </w:rPr>
        <w:t>s,</w:t>
      </w:r>
      <w:r w:rsidRPr="00D609BF">
        <w:rPr>
          <w:rFonts w:asciiTheme="majorBidi" w:hAnsiTheme="majorBidi" w:cstheme="majorBidi"/>
          <w:sz w:val="24"/>
          <w:szCs w:val="24"/>
        </w:rPr>
        <w:t xml:space="preserve"> </w:t>
      </w:r>
      <w:r w:rsidR="000C0FF7" w:rsidRPr="00D609BF">
        <w:rPr>
          <w:rFonts w:asciiTheme="majorBidi" w:hAnsiTheme="majorBidi" w:cstheme="majorBidi"/>
          <w:sz w:val="24"/>
          <w:szCs w:val="24"/>
        </w:rPr>
        <w:t>Nafīs al-Dīn</w:t>
      </w:r>
      <w:r w:rsidRPr="00D609BF">
        <w:rPr>
          <w:rFonts w:asciiTheme="majorBidi" w:hAnsiTheme="majorBidi" w:cstheme="majorBidi"/>
          <w:sz w:val="24"/>
          <w:szCs w:val="24"/>
        </w:rPr>
        <w:t>’s translations are unique; at other times, his translations do parallel one or two other translations, yet differ from others. Below I present a discussion and comparison of the different translations:</w:t>
      </w:r>
    </w:p>
    <w:p w14:paraId="7486735C" w14:textId="01F46527" w:rsidR="00E3131D" w:rsidRPr="00D609BF" w:rsidRDefault="000C0FF7" w:rsidP="00510018">
      <w:pPr>
        <w:pStyle w:val="ListParagraph"/>
        <w:numPr>
          <w:ilvl w:val="0"/>
          <w:numId w:val="8"/>
        </w:numPr>
        <w:spacing w:line="480" w:lineRule="auto"/>
        <w:rPr>
          <w:rFonts w:asciiTheme="majorBidi" w:hAnsiTheme="majorBidi" w:cstheme="majorBidi"/>
          <w:sz w:val="24"/>
          <w:szCs w:val="24"/>
          <w:rtl/>
        </w:rPr>
      </w:pPr>
      <w:r w:rsidRPr="00D609BF">
        <w:rPr>
          <w:rFonts w:asciiTheme="majorBidi" w:hAnsiTheme="majorBidi" w:cstheme="majorBidi"/>
          <w:b/>
          <w:bCs/>
          <w:sz w:val="24"/>
          <w:szCs w:val="24"/>
        </w:rPr>
        <w:t>Nafīs al-Dīn</w:t>
      </w:r>
      <w:r w:rsidR="00E3131D" w:rsidRPr="00D609BF">
        <w:rPr>
          <w:rFonts w:asciiTheme="majorBidi" w:hAnsiTheme="majorBidi" w:cstheme="majorBidi"/>
          <w:b/>
          <w:bCs/>
          <w:sz w:val="24"/>
          <w:szCs w:val="24"/>
        </w:rPr>
        <w:t xml:space="preserve"> presenting a unique translation, unattested by others:</w:t>
      </w:r>
    </w:p>
    <w:p w14:paraId="7A35E6FE" w14:textId="77777777" w:rsidR="00E3131D" w:rsidRPr="003A443C" w:rsidRDefault="00E3131D" w:rsidP="00510018">
      <w:pPr>
        <w:spacing w:line="480" w:lineRule="auto"/>
        <w:rPr>
          <w:rFonts w:asciiTheme="majorBidi" w:hAnsiTheme="majorBidi" w:cstheme="majorBidi"/>
          <w:b/>
          <w:bCs/>
          <w:sz w:val="24"/>
          <w:szCs w:val="24"/>
        </w:rPr>
      </w:pPr>
      <w:r w:rsidRPr="003A443C">
        <w:rPr>
          <w:rFonts w:asciiTheme="majorBidi" w:hAnsiTheme="majorBidi" w:cstheme="majorBidi"/>
          <w:b/>
          <w:bCs/>
          <w:sz w:val="24"/>
          <w:szCs w:val="24"/>
        </w:rPr>
        <w:t>Verse 31:</w:t>
      </w:r>
    </w:p>
    <w:p w14:paraId="66C4872D" w14:textId="57C93368" w:rsidR="00E3131D" w:rsidRPr="003A443C" w:rsidRDefault="000C0FF7" w:rsidP="00510018">
      <w:pPr>
        <w:spacing w:line="480" w:lineRule="auto"/>
        <w:rPr>
          <w:rFonts w:asciiTheme="majorBidi" w:hAnsiTheme="majorBidi" w:cstheme="majorBidi"/>
          <w:sz w:val="24"/>
          <w:szCs w:val="24"/>
        </w:rPr>
      </w:pPr>
      <w:r w:rsidRPr="003A443C">
        <w:rPr>
          <w:rFonts w:asciiTheme="majorBidi" w:hAnsiTheme="majorBidi" w:cstheme="majorBidi"/>
          <w:sz w:val="24"/>
          <w:szCs w:val="24"/>
        </w:rPr>
        <w:t>Nafīs al-Dīn</w:t>
      </w:r>
      <w:r w:rsidR="00E3131D" w:rsidRPr="003A443C">
        <w:rPr>
          <w:rFonts w:asciiTheme="majorBidi" w:hAnsiTheme="majorBidi" w:cstheme="majorBidi"/>
          <w:sz w:val="24"/>
          <w:szCs w:val="24"/>
        </w:rPr>
        <w:t xml:space="preserve"> translates the word </w:t>
      </w:r>
      <w:r w:rsidR="00E3131D" w:rsidRPr="003A443C">
        <w:rPr>
          <w:rFonts w:asciiTheme="majorBidi" w:hAnsiTheme="majorBidi" w:cstheme="majorBidi"/>
          <w:b/>
          <w:bCs/>
          <w:sz w:val="24"/>
          <w:szCs w:val="24"/>
          <w:rtl/>
        </w:rPr>
        <w:t>צורם</w:t>
      </w:r>
      <w:r w:rsidR="00E3131D" w:rsidRPr="003A443C">
        <w:rPr>
          <w:rFonts w:asciiTheme="majorBidi" w:hAnsiTheme="majorBidi" w:cstheme="majorBidi"/>
          <w:sz w:val="24"/>
          <w:szCs w:val="24"/>
        </w:rPr>
        <w:t xml:space="preserve"> as </w:t>
      </w:r>
      <w:r w:rsidR="00E3131D" w:rsidRPr="003A443C">
        <w:rPr>
          <w:rFonts w:asciiTheme="majorBidi" w:hAnsiTheme="majorBidi" w:cstheme="majorBidi"/>
          <w:sz w:val="24"/>
          <w:szCs w:val="24"/>
          <w:rtl/>
          <w:lang w:bidi="ar-SA"/>
        </w:rPr>
        <w:t>قدرتهم أي اصنامهم</w:t>
      </w:r>
      <w:r w:rsidR="00E3131D" w:rsidRPr="003A443C">
        <w:rPr>
          <w:rFonts w:asciiTheme="majorBidi" w:hAnsiTheme="majorBidi" w:cstheme="majorBidi"/>
          <w:sz w:val="24"/>
          <w:szCs w:val="24"/>
        </w:rPr>
        <w:t xml:space="preserve"> </w:t>
      </w:r>
      <w:r w:rsidR="00B3464E" w:rsidRPr="003A443C">
        <w:rPr>
          <w:rFonts w:asciiTheme="majorBidi" w:hAnsiTheme="majorBidi" w:cstheme="majorBidi"/>
          <w:sz w:val="24"/>
          <w:szCs w:val="24"/>
        </w:rPr>
        <w:t>(=</w:t>
      </w:r>
      <w:r w:rsidR="00E3131D" w:rsidRPr="003A443C">
        <w:rPr>
          <w:rFonts w:asciiTheme="majorBidi" w:hAnsiTheme="majorBidi" w:cstheme="majorBidi"/>
          <w:sz w:val="24"/>
          <w:szCs w:val="24"/>
        </w:rPr>
        <w:t xml:space="preserve">their power, meaning their idols). By contrast, AḤ renders </w:t>
      </w:r>
      <w:r w:rsidR="00E3131D" w:rsidRPr="003A443C">
        <w:rPr>
          <w:rFonts w:asciiTheme="majorBidi" w:hAnsiTheme="majorBidi" w:cstheme="majorBidi"/>
          <w:sz w:val="24"/>
          <w:szCs w:val="24"/>
          <w:rtl/>
          <w:lang w:bidi="ar-SA"/>
        </w:rPr>
        <w:t>معبودهم</w:t>
      </w:r>
      <w:r w:rsidR="00E3131D" w:rsidRPr="003A443C">
        <w:rPr>
          <w:rFonts w:asciiTheme="majorBidi" w:hAnsiTheme="majorBidi" w:cstheme="majorBidi"/>
          <w:sz w:val="24"/>
          <w:szCs w:val="24"/>
          <w:lang w:bidi="ar-SA"/>
        </w:rPr>
        <w:t xml:space="preserve"> (=“that which they serve” i.e., their idols); AS renders </w:t>
      </w:r>
      <w:r w:rsidR="00E3131D" w:rsidRPr="003A443C">
        <w:rPr>
          <w:rFonts w:asciiTheme="majorBidi" w:hAnsiTheme="majorBidi" w:cstheme="majorBidi"/>
          <w:sz w:val="24"/>
          <w:szCs w:val="24"/>
          <w:rtl/>
          <w:lang w:bidi="ar-SA"/>
        </w:rPr>
        <w:t>اصنامهم</w:t>
      </w:r>
      <w:r w:rsidR="00E3131D" w:rsidRPr="003A443C">
        <w:rPr>
          <w:rFonts w:asciiTheme="majorBidi" w:hAnsiTheme="majorBidi" w:cstheme="majorBidi"/>
          <w:sz w:val="24"/>
          <w:szCs w:val="24"/>
          <w:lang w:bidi="ar-SA"/>
        </w:rPr>
        <w:t xml:space="preserve"> (=their deities, their idols); STaf renders </w:t>
      </w:r>
      <w:r w:rsidR="00E3131D" w:rsidRPr="003A443C">
        <w:rPr>
          <w:rFonts w:asciiTheme="majorBidi" w:hAnsiTheme="majorBidi" w:cstheme="majorBidi"/>
          <w:sz w:val="24"/>
          <w:szCs w:val="24"/>
          <w:rtl/>
        </w:rPr>
        <w:t>קואהם</w:t>
      </w:r>
      <w:r w:rsidR="00E3131D" w:rsidRPr="003A443C">
        <w:rPr>
          <w:rFonts w:asciiTheme="majorBidi" w:hAnsiTheme="majorBidi" w:cstheme="majorBidi"/>
          <w:sz w:val="24"/>
          <w:szCs w:val="24"/>
          <w:lang w:bidi="ar-SA"/>
        </w:rPr>
        <w:t xml:space="preserve"> (=their strength); and Taf renders </w:t>
      </w:r>
      <w:r w:rsidR="00E3131D" w:rsidRPr="003A443C">
        <w:rPr>
          <w:rFonts w:asciiTheme="majorBidi" w:hAnsiTheme="majorBidi" w:cstheme="majorBidi"/>
          <w:sz w:val="24"/>
          <w:szCs w:val="24"/>
          <w:rtl/>
        </w:rPr>
        <w:t>מעתמדהם</w:t>
      </w:r>
      <w:r w:rsidR="00E3131D" w:rsidRPr="003A443C">
        <w:rPr>
          <w:rFonts w:asciiTheme="majorBidi" w:hAnsiTheme="majorBidi" w:cstheme="majorBidi"/>
          <w:sz w:val="24"/>
          <w:szCs w:val="24"/>
        </w:rPr>
        <w:t xml:space="preserve"> (=those upon whom they rely).</w:t>
      </w:r>
    </w:p>
    <w:p w14:paraId="5DD1C202" w14:textId="77777777" w:rsidR="00E3131D" w:rsidRPr="003A443C" w:rsidRDefault="00E3131D" w:rsidP="00510018">
      <w:pPr>
        <w:spacing w:line="480" w:lineRule="auto"/>
        <w:rPr>
          <w:rFonts w:asciiTheme="majorBidi" w:hAnsiTheme="majorBidi" w:cstheme="majorBidi"/>
          <w:b/>
          <w:bCs/>
          <w:sz w:val="24"/>
          <w:szCs w:val="24"/>
        </w:rPr>
      </w:pPr>
      <w:r w:rsidRPr="003A443C">
        <w:rPr>
          <w:rFonts w:asciiTheme="majorBidi" w:hAnsiTheme="majorBidi" w:cstheme="majorBidi"/>
          <w:b/>
          <w:bCs/>
          <w:sz w:val="24"/>
          <w:szCs w:val="24"/>
        </w:rPr>
        <w:t>Verse 32:</w:t>
      </w:r>
    </w:p>
    <w:p w14:paraId="530CA9B5" w14:textId="00A67664"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lastRenderedPageBreak/>
        <w:t xml:space="preserve"> </w:t>
      </w:r>
      <w:r w:rsidR="000C0FF7" w:rsidRPr="003A443C">
        <w:rPr>
          <w:rFonts w:asciiTheme="majorBidi" w:hAnsiTheme="majorBidi" w:cstheme="majorBidi"/>
          <w:sz w:val="24"/>
          <w:szCs w:val="24"/>
        </w:rPr>
        <w:t>Nafīs al-Dīn</w:t>
      </w:r>
      <w:r w:rsidRPr="003A443C">
        <w:rPr>
          <w:rFonts w:asciiTheme="majorBidi" w:hAnsiTheme="majorBidi" w:cstheme="majorBidi"/>
          <w:sz w:val="24"/>
          <w:szCs w:val="24"/>
        </w:rPr>
        <w:t xml:space="preserve"> </w:t>
      </w:r>
      <w:r w:rsidR="00B3464E" w:rsidRPr="003A443C">
        <w:rPr>
          <w:rFonts w:asciiTheme="majorBidi" w:hAnsiTheme="majorBidi" w:cstheme="majorBidi"/>
          <w:sz w:val="24"/>
          <w:szCs w:val="24"/>
        </w:rPr>
        <w:t>transcribes</w:t>
      </w:r>
      <w:r w:rsidRPr="003A443C">
        <w:rPr>
          <w:rFonts w:asciiTheme="majorBidi" w:hAnsiTheme="majorBidi" w:cstheme="majorBidi"/>
          <w:sz w:val="24"/>
          <w:szCs w:val="24"/>
        </w:rPr>
        <w:t xml:space="preserve"> the city-names </w:t>
      </w:r>
      <w:r w:rsidRPr="00104EA0">
        <w:rPr>
          <w:rFonts w:asciiTheme="majorBidi" w:hAnsiTheme="majorBidi" w:cstheme="majorBidi"/>
          <w:b/>
          <w:bCs/>
          <w:sz w:val="24"/>
          <w:szCs w:val="24"/>
          <w:rtl/>
        </w:rPr>
        <w:t>סדם</w:t>
      </w:r>
      <w:r w:rsidRPr="003A443C">
        <w:rPr>
          <w:rFonts w:asciiTheme="majorBidi" w:hAnsiTheme="majorBidi" w:cstheme="majorBidi"/>
          <w:sz w:val="24"/>
          <w:szCs w:val="24"/>
        </w:rPr>
        <w:t xml:space="preserve"> and </w:t>
      </w:r>
      <w:r w:rsidRPr="00104EA0">
        <w:rPr>
          <w:rFonts w:asciiTheme="majorBidi" w:hAnsiTheme="majorBidi" w:cstheme="majorBidi"/>
          <w:b/>
          <w:bCs/>
          <w:sz w:val="24"/>
          <w:szCs w:val="24"/>
          <w:rtl/>
        </w:rPr>
        <w:t>עמרה</w:t>
      </w:r>
      <w:r w:rsidR="00B3464E" w:rsidRPr="003A443C">
        <w:rPr>
          <w:rFonts w:asciiTheme="majorBidi" w:hAnsiTheme="majorBidi" w:cstheme="majorBidi"/>
          <w:sz w:val="24"/>
          <w:szCs w:val="24"/>
        </w:rPr>
        <w:t xml:space="preserve"> </w:t>
      </w:r>
      <w:r w:rsidRPr="003A443C">
        <w:rPr>
          <w:rFonts w:asciiTheme="majorBidi" w:hAnsiTheme="majorBidi" w:cstheme="majorBidi"/>
          <w:sz w:val="24"/>
          <w:szCs w:val="24"/>
        </w:rPr>
        <w:t xml:space="preserve">as follows </w:t>
      </w:r>
      <w:r w:rsidRPr="003A443C">
        <w:rPr>
          <w:rFonts w:asciiTheme="majorBidi" w:hAnsiTheme="majorBidi" w:cstheme="majorBidi"/>
          <w:sz w:val="24"/>
          <w:szCs w:val="24"/>
          <w:rtl/>
        </w:rPr>
        <w:t>سادم</w:t>
      </w:r>
      <w:r w:rsidRPr="003A443C">
        <w:rPr>
          <w:rFonts w:asciiTheme="majorBidi" w:hAnsiTheme="majorBidi" w:cstheme="majorBidi"/>
          <w:sz w:val="24"/>
          <w:szCs w:val="24"/>
        </w:rPr>
        <w:t xml:space="preserve"> and </w:t>
      </w:r>
      <w:r w:rsidRPr="003A443C">
        <w:rPr>
          <w:rFonts w:asciiTheme="majorBidi" w:hAnsiTheme="majorBidi" w:cstheme="majorBidi"/>
          <w:sz w:val="24"/>
          <w:szCs w:val="24"/>
          <w:rtl/>
        </w:rPr>
        <w:t>عامورة</w:t>
      </w:r>
      <w:r w:rsidRPr="003A443C">
        <w:rPr>
          <w:rFonts w:asciiTheme="majorBidi" w:hAnsiTheme="majorBidi" w:cstheme="majorBidi"/>
          <w:sz w:val="24"/>
          <w:szCs w:val="24"/>
        </w:rPr>
        <w:t>.</w:t>
      </w:r>
      <w:r w:rsidRPr="003A443C">
        <w:rPr>
          <w:rStyle w:val="FootnoteReference"/>
          <w:rFonts w:asciiTheme="majorBidi" w:hAnsiTheme="majorBidi" w:cstheme="majorBidi"/>
          <w:sz w:val="24"/>
          <w:szCs w:val="24"/>
        </w:rPr>
        <w:footnoteReference w:id="45"/>
      </w:r>
      <w:r w:rsidRPr="003A443C">
        <w:rPr>
          <w:rFonts w:asciiTheme="majorBidi" w:hAnsiTheme="majorBidi" w:cstheme="majorBidi"/>
          <w:sz w:val="24"/>
          <w:szCs w:val="24"/>
        </w:rPr>
        <w:t xml:space="preserve"> By contrast, AḤ and AS offer the following Arabic transliterations: </w:t>
      </w:r>
      <w:r w:rsidRPr="003A443C">
        <w:rPr>
          <w:rFonts w:asciiTheme="majorBidi" w:hAnsiTheme="majorBidi" w:cstheme="majorBidi"/>
          <w:sz w:val="24"/>
          <w:szCs w:val="24"/>
          <w:rtl/>
        </w:rPr>
        <w:t>سدم</w:t>
      </w:r>
      <w:r w:rsidRPr="003A443C">
        <w:rPr>
          <w:rFonts w:asciiTheme="majorBidi" w:hAnsiTheme="majorBidi" w:cstheme="majorBidi"/>
          <w:sz w:val="24"/>
          <w:szCs w:val="24"/>
        </w:rPr>
        <w:t xml:space="preserve"> and </w:t>
      </w:r>
      <w:r w:rsidRPr="003A443C">
        <w:rPr>
          <w:rFonts w:asciiTheme="majorBidi" w:hAnsiTheme="majorBidi" w:cstheme="majorBidi"/>
          <w:sz w:val="24"/>
          <w:szCs w:val="24"/>
          <w:rtl/>
        </w:rPr>
        <w:t>عمره</w:t>
      </w:r>
      <w:r w:rsidRPr="003A443C">
        <w:rPr>
          <w:rFonts w:asciiTheme="majorBidi" w:hAnsiTheme="majorBidi" w:cstheme="majorBidi"/>
          <w:sz w:val="24"/>
          <w:szCs w:val="24"/>
        </w:rPr>
        <w:t xml:space="preserve">. STaf and Taf render the names </w:t>
      </w:r>
      <w:r w:rsidR="00DF2614" w:rsidRPr="003A443C">
        <w:rPr>
          <w:rFonts w:asciiTheme="majorBidi" w:hAnsiTheme="majorBidi" w:cstheme="majorBidi"/>
          <w:sz w:val="24"/>
          <w:szCs w:val="24"/>
        </w:rPr>
        <w:t>as in</w:t>
      </w:r>
      <w:r w:rsidRPr="003A443C">
        <w:rPr>
          <w:rFonts w:asciiTheme="majorBidi" w:hAnsiTheme="majorBidi" w:cstheme="majorBidi"/>
          <w:sz w:val="24"/>
          <w:szCs w:val="24"/>
        </w:rPr>
        <w:t xml:space="preserve"> Hebrew.</w:t>
      </w:r>
    </w:p>
    <w:p w14:paraId="0C072263" w14:textId="77777777" w:rsidR="00E3131D" w:rsidRPr="003A443C" w:rsidRDefault="00E3131D" w:rsidP="00510018">
      <w:pPr>
        <w:spacing w:line="480" w:lineRule="auto"/>
        <w:rPr>
          <w:rFonts w:asciiTheme="majorBidi" w:hAnsiTheme="majorBidi" w:cstheme="majorBidi"/>
          <w:b/>
          <w:bCs/>
          <w:sz w:val="24"/>
          <w:szCs w:val="24"/>
        </w:rPr>
      </w:pPr>
      <w:r w:rsidRPr="003A443C">
        <w:rPr>
          <w:rFonts w:asciiTheme="majorBidi" w:hAnsiTheme="majorBidi" w:cstheme="majorBidi"/>
          <w:b/>
          <w:bCs/>
          <w:sz w:val="24"/>
          <w:szCs w:val="24"/>
        </w:rPr>
        <w:t>Verse 36:</w:t>
      </w:r>
    </w:p>
    <w:p w14:paraId="08BEDF2C" w14:textId="2BD4481E" w:rsidR="00E3131D" w:rsidRPr="003A443C" w:rsidRDefault="00E3131D" w:rsidP="00510018">
      <w:pPr>
        <w:spacing w:line="480" w:lineRule="auto"/>
        <w:rPr>
          <w:rFonts w:asciiTheme="majorBidi" w:hAnsiTheme="majorBidi" w:cstheme="majorBidi"/>
          <w:sz w:val="24"/>
          <w:szCs w:val="24"/>
        </w:rPr>
      </w:pPr>
      <w:r w:rsidRPr="003A443C">
        <w:rPr>
          <w:rFonts w:asciiTheme="majorBidi" w:hAnsiTheme="majorBidi" w:cstheme="majorBidi"/>
          <w:sz w:val="24"/>
          <w:szCs w:val="24"/>
        </w:rPr>
        <w:t xml:space="preserve"> </w:t>
      </w:r>
      <w:r w:rsidR="000C0FF7" w:rsidRPr="003A443C">
        <w:rPr>
          <w:rFonts w:asciiTheme="majorBidi" w:hAnsiTheme="majorBidi" w:cstheme="majorBidi"/>
          <w:sz w:val="24"/>
          <w:szCs w:val="24"/>
        </w:rPr>
        <w:t>Nafīs al-Dīn</w:t>
      </w:r>
      <w:r w:rsidRPr="003A443C">
        <w:rPr>
          <w:rFonts w:asciiTheme="majorBidi" w:hAnsiTheme="majorBidi" w:cstheme="majorBidi"/>
          <w:sz w:val="24"/>
          <w:szCs w:val="24"/>
        </w:rPr>
        <w:t xml:space="preserve"> translates </w:t>
      </w:r>
      <w:r w:rsidRPr="003A443C">
        <w:rPr>
          <w:rFonts w:asciiTheme="majorBidi" w:hAnsiTheme="majorBidi" w:cstheme="majorBidi"/>
          <w:b/>
          <w:bCs/>
          <w:sz w:val="24"/>
          <w:szCs w:val="24"/>
          <w:rtl/>
        </w:rPr>
        <w:t>אפס</w:t>
      </w:r>
      <w:r w:rsidRPr="003A443C">
        <w:rPr>
          <w:rFonts w:asciiTheme="majorBidi" w:hAnsiTheme="majorBidi" w:cstheme="majorBidi"/>
          <w:sz w:val="24"/>
          <w:szCs w:val="24"/>
        </w:rPr>
        <w:t xml:space="preserve"> as </w:t>
      </w:r>
      <w:r w:rsidRPr="003A443C">
        <w:rPr>
          <w:rFonts w:asciiTheme="majorBidi" w:hAnsiTheme="majorBidi" w:cstheme="majorBidi"/>
          <w:sz w:val="24"/>
          <w:szCs w:val="24"/>
          <w:rtl/>
        </w:rPr>
        <w:t>وانحسر</w:t>
      </w:r>
      <w:r w:rsidRPr="003A443C">
        <w:rPr>
          <w:rFonts w:asciiTheme="majorBidi" w:hAnsiTheme="majorBidi" w:cstheme="majorBidi"/>
          <w:sz w:val="24"/>
          <w:szCs w:val="24"/>
        </w:rPr>
        <w:t xml:space="preserve"> (=</w:t>
      </w:r>
      <w:commentRangeStart w:id="78"/>
      <w:r w:rsidRPr="003A443C">
        <w:rPr>
          <w:rFonts w:asciiTheme="majorBidi" w:hAnsiTheme="majorBidi" w:cstheme="majorBidi"/>
          <w:sz w:val="24"/>
          <w:szCs w:val="24"/>
        </w:rPr>
        <w:t>and withdrew</w:t>
      </w:r>
      <w:commentRangeEnd w:id="78"/>
      <w:r w:rsidR="00497B45" w:rsidRPr="003A443C">
        <w:rPr>
          <w:rStyle w:val="CommentReference"/>
          <w:rFonts w:asciiTheme="majorBidi" w:eastAsia="Calibri" w:hAnsiTheme="majorBidi" w:cstheme="majorBidi"/>
          <w:sz w:val="24"/>
          <w:szCs w:val="24"/>
        </w:rPr>
        <w:commentReference w:id="78"/>
      </w:r>
      <w:r w:rsidRPr="003A443C">
        <w:rPr>
          <w:rFonts w:asciiTheme="majorBidi" w:hAnsiTheme="majorBidi" w:cstheme="majorBidi"/>
          <w:sz w:val="24"/>
          <w:szCs w:val="24"/>
        </w:rPr>
        <w:t xml:space="preserve">). By contrast, AḤ, AS, and STaf render </w:t>
      </w:r>
      <w:r w:rsidRPr="003A443C">
        <w:rPr>
          <w:rFonts w:asciiTheme="majorBidi" w:hAnsiTheme="majorBidi" w:cstheme="majorBidi"/>
          <w:sz w:val="24"/>
          <w:szCs w:val="24"/>
          <w:rtl/>
        </w:rPr>
        <w:t>وانقرض</w:t>
      </w:r>
      <w:r w:rsidRPr="003A443C">
        <w:rPr>
          <w:rFonts w:asciiTheme="majorBidi" w:hAnsiTheme="majorBidi" w:cstheme="majorBidi"/>
          <w:sz w:val="24"/>
          <w:szCs w:val="24"/>
        </w:rPr>
        <w:t xml:space="preserve"> (=</w:t>
      </w:r>
      <w:r w:rsidR="009B516E" w:rsidRPr="003A443C">
        <w:rPr>
          <w:rFonts w:asciiTheme="majorBidi" w:hAnsiTheme="majorBidi" w:cstheme="majorBidi"/>
          <w:sz w:val="24"/>
          <w:szCs w:val="24"/>
        </w:rPr>
        <w:t>and was</w:t>
      </w:r>
      <w:r w:rsidRPr="003A443C">
        <w:rPr>
          <w:rFonts w:asciiTheme="majorBidi" w:hAnsiTheme="majorBidi" w:cstheme="majorBidi"/>
          <w:sz w:val="24"/>
          <w:szCs w:val="24"/>
        </w:rPr>
        <w:t xml:space="preserve"> exterminated) and Taf renders </w:t>
      </w:r>
      <w:r w:rsidRPr="003A443C">
        <w:rPr>
          <w:rFonts w:asciiTheme="majorBidi" w:hAnsiTheme="majorBidi" w:cstheme="majorBidi"/>
          <w:sz w:val="24"/>
          <w:szCs w:val="24"/>
          <w:rtl/>
        </w:rPr>
        <w:t>וכ'לא</w:t>
      </w:r>
      <w:r w:rsidRPr="003A443C">
        <w:rPr>
          <w:rFonts w:asciiTheme="majorBidi" w:hAnsiTheme="majorBidi" w:cstheme="majorBidi"/>
          <w:sz w:val="24"/>
          <w:szCs w:val="24"/>
        </w:rPr>
        <w:t xml:space="preserve"> (=</w:t>
      </w:r>
      <w:r w:rsidR="009B516E" w:rsidRPr="003A443C">
        <w:rPr>
          <w:rFonts w:asciiTheme="majorBidi" w:hAnsiTheme="majorBidi" w:cstheme="majorBidi"/>
          <w:sz w:val="24"/>
          <w:szCs w:val="24"/>
        </w:rPr>
        <w:t xml:space="preserve">and </w:t>
      </w:r>
      <w:r w:rsidRPr="003A443C">
        <w:rPr>
          <w:rFonts w:asciiTheme="majorBidi" w:hAnsiTheme="majorBidi" w:cstheme="majorBidi"/>
          <w:sz w:val="24"/>
          <w:szCs w:val="24"/>
        </w:rPr>
        <w:t>passed, was absent).</w:t>
      </w:r>
    </w:p>
    <w:p w14:paraId="1D845F19" w14:textId="6C10BA74" w:rsidR="00E3131D" w:rsidRPr="003A443C" w:rsidRDefault="000C0FF7" w:rsidP="00510018">
      <w:pPr>
        <w:spacing w:line="480" w:lineRule="auto"/>
        <w:rPr>
          <w:rFonts w:asciiTheme="majorBidi" w:hAnsiTheme="majorBidi" w:cstheme="majorBidi"/>
          <w:sz w:val="24"/>
          <w:szCs w:val="24"/>
        </w:rPr>
      </w:pPr>
      <w:r w:rsidRPr="003A443C">
        <w:rPr>
          <w:rFonts w:asciiTheme="majorBidi" w:hAnsiTheme="majorBidi" w:cstheme="majorBidi"/>
          <w:sz w:val="24"/>
          <w:szCs w:val="24"/>
        </w:rPr>
        <w:t>Nafīs al-Dīn</w:t>
      </w:r>
      <w:r w:rsidR="00E3131D" w:rsidRPr="003A443C">
        <w:rPr>
          <w:rFonts w:asciiTheme="majorBidi" w:hAnsiTheme="majorBidi" w:cstheme="majorBidi"/>
          <w:sz w:val="24"/>
          <w:szCs w:val="24"/>
        </w:rPr>
        <w:t xml:space="preserve"> translates the word </w:t>
      </w:r>
      <w:r w:rsidR="00E3131D" w:rsidRPr="003A443C">
        <w:rPr>
          <w:rFonts w:asciiTheme="majorBidi" w:hAnsiTheme="majorBidi" w:cstheme="majorBidi"/>
          <w:b/>
          <w:bCs/>
          <w:sz w:val="24"/>
          <w:szCs w:val="24"/>
          <w:rtl/>
        </w:rPr>
        <w:t>ועזוב</w:t>
      </w:r>
      <w:r w:rsidR="00E3131D" w:rsidRPr="003A443C">
        <w:rPr>
          <w:rFonts w:asciiTheme="majorBidi" w:hAnsiTheme="majorBidi" w:cstheme="majorBidi"/>
          <w:b/>
          <w:bCs/>
          <w:sz w:val="24"/>
          <w:szCs w:val="24"/>
        </w:rPr>
        <w:t xml:space="preserve"> </w:t>
      </w:r>
      <w:r w:rsidR="00E3131D" w:rsidRPr="003A443C">
        <w:rPr>
          <w:rFonts w:asciiTheme="majorBidi" w:hAnsiTheme="majorBidi" w:cstheme="majorBidi"/>
          <w:sz w:val="24"/>
          <w:szCs w:val="24"/>
        </w:rPr>
        <w:t>as</w:t>
      </w:r>
      <w:r w:rsidR="00E3131D" w:rsidRPr="003A443C">
        <w:rPr>
          <w:rFonts w:asciiTheme="majorBidi" w:hAnsiTheme="majorBidi" w:cstheme="majorBidi"/>
          <w:b/>
          <w:bCs/>
          <w:sz w:val="24"/>
          <w:szCs w:val="24"/>
        </w:rPr>
        <w:t xml:space="preserve"> </w:t>
      </w:r>
      <w:r w:rsidR="00E3131D" w:rsidRPr="003A443C">
        <w:rPr>
          <w:rFonts w:asciiTheme="majorBidi" w:hAnsiTheme="majorBidi" w:cstheme="majorBidi"/>
          <w:sz w:val="24"/>
          <w:szCs w:val="24"/>
          <w:rtl/>
        </w:rPr>
        <w:t>والمطلوق</w:t>
      </w:r>
      <w:r w:rsidR="00E3131D" w:rsidRPr="003A443C">
        <w:rPr>
          <w:rFonts w:asciiTheme="majorBidi" w:hAnsiTheme="majorBidi" w:cstheme="majorBidi"/>
          <w:sz w:val="24"/>
          <w:szCs w:val="24"/>
        </w:rPr>
        <w:t xml:space="preserve"> (the freed, the dismissed, the released). </w:t>
      </w:r>
      <w:r w:rsidR="00497B45" w:rsidRPr="003A443C">
        <w:rPr>
          <w:rFonts w:asciiTheme="majorBidi" w:hAnsiTheme="majorBidi" w:cstheme="majorBidi"/>
          <w:sz w:val="24"/>
          <w:szCs w:val="24"/>
        </w:rPr>
        <w:t xml:space="preserve">By contrast, </w:t>
      </w:r>
      <w:r w:rsidR="00E3131D" w:rsidRPr="003A443C">
        <w:rPr>
          <w:rFonts w:asciiTheme="majorBidi" w:hAnsiTheme="majorBidi" w:cstheme="majorBidi"/>
          <w:sz w:val="24"/>
          <w:szCs w:val="24"/>
        </w:rPr>
        <w:t xml:space="preserve">AḤ, AS, and STaf render </w:t>
      </w:r>
      <w:r w:rsidR="00E3131D" w:rsidRPr="003A443C">
        <w:rPr>
          <w:rFonts w:asciiTheme="majorBidi" w:hAnsiTheme="majorBidi" w:cstheme="majorBidi"/>
          <w:sz w:val="24"/>
          <w:szCs w:val="24"/>
          <w:rtl/>
        </w:rPr>
        <w:t>والمطلق</w:t>
      </w:r>
      <w:r w:rsidR="00E3131D" w:rsidRPr="003A443C">
        <w:rPr>
          <w:rFonts w:asciiTheme="majorBidi" w:hAnsiTheme="majorBidi" w:cstheme="majorBidi"/>
          <w:sz w:val="24"/>
          <w:szCs w:val="24"/>
        </w:rPr>
        <w:t xml:space="preserve"> (freed) [for a discussion of the difference between these two forms, see below]. Taf renders</w:t>
      </w:r>
      <w:r w:rsidR="00E3131D" w:rsidRPr="003A443C">
        <w:rPr>
          <w:rFonts w:asciiTheme="majorBidi" w:hAnsiTheme="majorBidi" w:cstheme="majorBidi"/>
          <w:sz w:val="24"/>
          <w:szCs w:val="24"/>
          <w:rtl/>
        </w:rPr>
        <w:t xml:space="preserve">ואלמתרוך </w:t>
      </w:r>
      <w:r w:rsidR="00E3131D" w:rsidRPr="003A443C">
        <w:rPr>
          <w:rFonts w:asciiTheme="majorBidi" w:hAnsiTheme="majorBidi" w:cstheme="majorBidi"/>
          <w:sz w:val="24"/>
          <w:szCs w:val="24"/>
        </w:rPr>
        <w:t xml:space="preserve"> (the abandoned).</w:t>
      </w:r>
    </w:p>
    <w:p w14:paraId="5939D362" w14:textId="77777777" w:rsidR="00E3131D" w:rsidRPr="003A443C" w:rsidRDefault="00E3131D" w:rsidP="00510018">
      <w:pPr>
        <w:spacing w:line="480" w:lineRule="auto"/>
        <w:rPr>
          <w:rFonts w:asciiTheme="majorBidi" w:hAnsiTheme="majorBidi" w:cstheme="majorBidi"/>
          <w:b/>
          <w:bCs/>
          <w:sz w:val="24"/>
          <w:szCs w:val="24"/>
        </w:rPr>
      </w:pPr>
      <w:r w:rsidRPr="003A443C">
        <w:rPr>
          <w:rFonts w:asciiTheme="majorBidi" w:hAnsiTheme="majorBidi" w:cstheme="majorBidi"/>
          <w:b/>
          <w:bCs/>
          <w:sz w:val="24"/>
          <w:szCs w:val="24"/>
        </w:rPr>
        <w:t>Verse 38:</w:t>
      </w:r>
    </w:p>
    <w:p w14:paraId="1A6F36AA" w14:textId="3D9EEDEC" w:rsidR="00E3131D" w:rsidRPr="003A443C" w:rsidRDefault="000C0FF7"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Nafīs al-Dīn</w:t>
      </w:r>
      <w:r w:rsidR="00E3131D" w:rsidRPr="003A443C">
        <w:rPr>
          <w:rFonts w:asciiTheme="majorBidi" w:hAnsiTheme="majorBidi" w:cstheme="majorBidi"/>
          <w:sz w:val="24"/>
          <w:szCs w:val="24"/>
        </w:rPr>
        <w:t xml:space="preserve"> translates </w:t>
      </w:r>
      <w:r w:rsidR="00E3131D" w:rsidRPr="003A443C">
        <w:rPr>
          <w:rFonts w:asciiTheme="majorBidi" w:hAnsiTheme="majorBidi" w:cstheme="majorBidi"/>
          <w:b/>
          <w:bCs/>
          <w:sz w:val="24"/>
          <w:szCs w:val="24"/>
          <w:rtl/>
        </w:rPr>
        <w:t>ויעזרוכם</w:t>
      </w:r>
      <w:r w:rsidR="00E3131D" w:rsidRPr="003A443C">
        <w:rPr>
          <w:rFonts w:asciiTheme="majorBidi" w:hAnsiTheme="majorBidi" w:cstheme="majorBidi"/>
          <w:b/>
          <w:bCs/>
          <w:sz w:val="24"/>
          <w:szCs w:val="24"/>
        </w:rPr>
        <w:t xml:space="preserve"> </w:t>
      </w:r>
      <w:r w:rsidR="00E3131D" w:rsidRPr="003A443C">
        <w:rPr>
          <w:rFonts w:asciiTheme="majorBidi" w:hAnsiTheme="majorBidi" w:cstheme="majorBidi"/>
          <w:sz w:val="24"/>
          <w:szCs w:val="24"/>
        </w:rPr>
        <w:t xml:space="preserve">as </w:t>
      </w:r>
      <w:r w:rsidR="00E3131D" w:rsidRPr="003A443C">
        <w:rPr>
          <w:rFonts w:asciiTheme="majorBidi" w:hAnsiTheme="majorBidi" w:cstheme="majorBidi"/>
          <w:sz w:val="24"/>
          <w:szCs w:val="24"/>
          <w:rtl/>
        </w:rPr>
        <w:t>وينصروكم</w:t>
      </w:r>
      <w:r w:rsidR="00E3131D" w:rsidRPr="003A443C">
        <w:rPr>
          <w:rFonts w:asciiTheme="majorBidi" w:hAnsiTheme="majorBidi" w:cstheme="majorBidi"/>
          <w:sz w:val="24"/>
          <w:szCs w:val="24"/>
        </w:rPr>
        <w:t xml:space="preserve"> (rise to your aid; support you). By contrast, AḤ renders </w:t>
      </w:r>
      <w:r w:rsidR="00E3131D" w:rsidRPr="003A443C">
        <w:rPr>
          <w:rFonts w:asciiTheme="majorBidi" w:hAnsiTheme="majorBidi" w:cstheme="majorBidi"/>
          <w:sz w:val="24"/>
          <w:szCs w:val="24"/>
          <w:rtl/>
        </w:rPr>
        <w:t>وتعضدهم</w:t>
      </w:r>
      <w:r w:rsidR="00E3131D" w:rsidRPr="003A443C">
        <w:rPr>
          <w:rFonts w:asciiTheme="majorBidi" w:hAnsiTheme="majorBidi" w:cstheme="majorBidi"/>
          <w:sz w:val="24"/>
          <w:szCs w:val="24"/>
        </w:rPr>
        <w:t xml:space="preserve"> (</w:t>
      </w:r>
      <w:r w:rsidR="00110452" w:rsidRPr="003A443C">
        <w:rPr>
          <w:rFonts w:asciiTheme="majorBidi" w:hAnsiTheme="majorBidi" w:cstheme="majorBidi"/>
          <w:sz w:val="24"/>
          <w:szCs w:val="24"/>
        </w:rPr>
        <w:t xml:space="preserve">and </w:t>
      </w:r>
      <w:r w:rsidR="00E3131D" w:rsidRPr="003A443C">
        <w:rPr>
          <w:rFonts w:asciiTheme="majorBidi" w:hAnsiTheme="majorBidi" w:cstheme="majorBidi"/>
          <w:sz w:val="24"/>
          <w:szCs w:val="24"/>
        </w:rPr>
        <w:t xml:space="preserve">help them); AS, STaf, and Taf use various words based on the Arabic root </w:t>
      </w:r>
      <w:r w:rsidR="00E3131D" w:rsidRPr="003A443C">
        <w:rPr>
          <w:rFonts w:asciiTheme="majorBidi" w:hAnsiTheme="majorBidi" w:cstheme="majorBidi"/>
          <w:sz w:val="24"/>
          <w:szCs w:val="24"/>
          <w:rtl/>
        </w:rPr>
        <w:t>عون</w:t>
      </w:r>
      <w:r w:rsidR="00E3131D" w:rsidRPr="003A443C">
        <w:rPr>
          <w:rFonts w:asciiTheme="majorBidi" w:hAnsiTheme="majorBidi" w:cstheme="majorBidi"/>
          <w:sz w:val="24"/>
          <w:szCs w:val="24"/>
        </w:rPr>
        <w:t xml:space="preserve"> which means “assistance, help” – AS renders </w:t>
      </w:r>
      <w:r w:rsidR="00E3131D" w:rsidRPr="003A443C">
        <w:rPr>
          <w:rFonts w:asciiTheme="majorBidi" w:hAnsiTheme="majorBidi" w:cstheme="majorBidi"/>
          <w:sz w:val="24"/>
          <w:szCs w:val="24"/>
          <w:rtl/>
        </w:rPr>
        <w:t>وتعينكم</w:t>
      </w:r>
      <w:r w:rsidR="00E3131D" w:rsidRPr="003A443C">
        <w:rPr>
          <w:rFonts w:asciiTheme="majorBidi" w:hAnsiTheme="majorBidi" w:cstheme="majorBidi"/>
          <w:sz w:val="24"/>
          <w:szCs w:val="24"/>
        </w:rPr>
        <w:t xml:space="preserve"> (</w:t>
      </w:r>
      <w:commentRangeStart w:id="79"/>
      <w:r w:rsidR="00E3131D" w:rsidRPr="003A443C">
        <w:rPr>
          <w:rFonts w:asciiTheme="majorBidi" w:hAnsiTheme="majorBidi" w:cstheme="majorBidi"/>
          <w:sz w:val="24"/>
          <w:szCs w:val="24"/>
        </w:rPr>
        <w:t>help you</w:t>
      </w:r>
      <w:commentRangeEnd w:id="79"/>
      <w:r w:rsidR="00E3131D" w:rsidRPr="003A443C">
        <w:rPr>
          <w:rStyle w:val="CommentReference"/>
          <w:rFonts w:asciiTheme="majorBidi" w:hAnsiTheme="majorBidi" w:cstheme="majorBidi"/>
          <w:sz w:val="24"/>
          <w:szCs w:val="24"/>
        </w:rPr>
        <w:commentReference w:id="79"/>
      </w:r>
      <w:r w:rsidR="00E3131D" w:rsidRPr="003A443C">
        <w:rPr>
          <w:rFonts w:asciiTheme="majorBidi" w:hAnsiTheme="majorBidi" w:cstheme="majorBidi"/>
          <w:sz w:val="24"/>
          <w:szCs w:val="24"/>
        </w:rPr>
        <w:t xml:space="preserve">); STaf and Taf render </w:t>
      </w:r>
      <w:r w:rsidR="00E3131D" w:rsidRPr="003A443C">
        <w:rPr>
          <w:rFonts w:asciiTheme="majorBidi" w:hAnsiTheme="majorBidi" w:cstheme="majorBidi"/>
          <w:sz w:val="24"/>
          <w:szCs w:val="24"/>
          <w:rtl/>
        </w:rPr>
        <w:t>יעינוכם</w:t>
      </w:r>
      <w:r w:rsidR="00E3131D" w:rsidRPr="003A443C">
        <w:rPr>
          <w:rFonts w:asciiTheme="majorBidi" w:hAnsiTheme="majorBidi" w:cstheme="majorBidi"/>
          <w:sz w:val="24"/>
          <w:szCs w:val="24"/>
        </w:rPr>
        <w:t xml:space="preserve"> (</w:t>
      </w:r>
      <w:r w:rsidR="00147D45" w:rsidRPr="003A443C">
        <w:rPr>
          <w:rFonts w:asciiTheme="majorBidi" w:hAnsiTheme="majorBidi" w:cstheme="majorBidi"/>
          <w:sz w:val="24"/>
          <w:szCs w:val="24"/>
        </w:rPr>
        <w:t xml:space="preserve">they will </w:t>
      </w:r>
      <w:r w:rsidR="00E3131D" w:rsidRPr="003A443C">
        <w:rPr>
          <w:rFonts w:asciiTheme="majorBidi" w:hAnsiTheme="majorBidi" w:cstheme="majorBidi"/>
          <w:sz w:val="24"/>
          <w:szCs w:val="24"/>
        </w:rPr>
        <w:t xml:space="preserve">help you) [the difference between AS on the one hand and STaf and Taf on the other is based on </w:t>
      </w:r>
      <w:commentRangeStart w:id="80"/>
      <w:r w:rsidR="00E3131D" w:rsidRPr="003A443C">
        <w:rPr>
          <w:rFonts w:asciiTheme="majorBidi" w:hAnsiTheme="majorBidi" w:cstheme="majorBidi"/>
          <w:sz w:val="24"/>
          <w:szCs w:val="24"/>
        </w:rPr>
        <w:t>grammatical agreement</w:t>
      </w:r>
      <w:commentRangeEnd w:id="80"/>
      <w:r w:rsidR="00E3131D" w:rsidRPr="003A443C">
        <w:rPr>
          <w:rStyle w:val="CommentReference"/>
          <w:rFonts w:asciiTheme="majorBidi" w:hAnsiTheme="majorBidi" w:cstheme="majorBidi"/>
          <w:sz w:val="24"/>
          <w:szCs w:val="24"/>
        </w:rPr>
        <w:commentReference w:id="80"/>
      </w:r>
      <w:r w:rsidR="00E3131D" w:rsidRPr="003A443C">
        <w:rPr>
          <w:rFonts w:asciiTheme="majorBidi" w:hAnsiTheme="majorBidi" w:cstheme="majorBidi"/>
          <w:sz w:val="24"/>
          <w:szCs w:val="24"/>
        </w:rPr>
        <w:t xml:space="preserve">. However, the difference between them and </w:t>
      </w:r>
      <w:r w:rsidRPr="003A443C">
        <w:rPr>
          <w:rFonts w:asciiTheme="majorBidi" w:hAnsiTheme="majorBidi" w:cstheme="majorBidi"/>
          <w:sz w:val="24"/>
          <w:szCs w:val="24"/>
        </w:rPr>
        <w:t>Nafīs al-Dīn</w:t>
      </w:r>
      <w:r w:rsidR="00E3131D" w:rsidRPr="003A443C">
        <w:rPr>
          <w:rFonts w:asciiTheme="majorBidi" w:hAnsiTheme="majorBidi" w:cstheme="majorBidi"/>
          <w:sz w:val="24"/>
          <w:szCs w:val="24"/>
        </w:rPr>
        <w:t xml:space="preserve"> is significant. See below.</w:t>
      </w:r>
      <w:r w:rsidR="004F5739" w:rsidRPr="003A443C">
        <w:rPr>
          <w:rFonts w:asciiTheme="majorBidi" w:hAnsiTheme="majorBidi" w:cstheme="majorBidi"/>
          <w:sz w:val="24"/>
          <w:szCs w:val="24"/>
        </w:rPr>
        <w:t>]</w:t>
      </w:r>
    </w:p>
    <w:p w14:paraId="48085785" w14:textId="77777777" w:rsidR="00E3131D" w:rsidRPr="003A443C" w:rsidRDefault="00E3131D" w:rsidP="00510018">
      <w:pPr>
        <w:spacing w:line="480" w:lineRule="auto"/>
        <w:rPr>
          <w:rFonts w:asciiTheme="majorBidi" w:hAnsiTheme="majorBidi" w:cstheme="majorBidi"/>
          <w:b/>
          <w:bCs/>
          <w:sz w:val="24"/>
          <w:szCs w:val="24"/>
          <w:rtl/>
        </w:rPr>
      </w:pPr>
      <w:r w:rsidRPr="003A443C">
        <w:rPr>
          <w:rFonts w:asciiTheme="majorBidi" w:hAnsiTheme="majorBidi" w:cstheme="majorBidi"/>
          <w:b/>
          <w:bCs/>
          <w:sz w:val="24"/>
          <w:szCs w:val="24"/>
        </w:rPr>
        <w:t xml:space="preserve">Verse 40: </w:t>
      </w:r>
    </w:p>
    <w:p w14:paraId="031276A4" w14:textId="7708072D" w:rsidR="00E3131D" w:rsidRPr="003A443C" w:rsidRDefault="000C0FF7" w:rsidP="00510018">
      <w:pPr>
        <w:spacing w:line="480" w:lineRule="auto"/>
        <w:rPr>
          <w:rFonts w:asciiTheme="majorBidi" w:hAnsiTheme="majorBidi" w:cstheme="majorBidi"/>
          <w:sz w:val="24"/>
          <w:szCs w:val="24"/>
        </w:rPr>
      </w:pPr>
      <w:r w:rsidRPr="003A443C">
        <w:rPr>
          <w:rFonts w:asciiTheme="majorBidi" w:hAnsiTheme="majorBidi" w:cstheme="majorBidi"/>
          <w:sz w:val="24"/>
          <w:szCs w:val="24"/>
        </w:rPr>
        <w:lastRenderedPageBreak/>
        <w:t>Nafīs al-Dīn</w:t>
      </w:r>
      <w:r w:rsidR="00E3131D" w:rsidRPr="003A443C">
        <w:rPr>
          <w:rFonts w:asciiTheme="majorBidi" w:hAnsiTheme="majorBidi" w:cstheme="majorBidi"/>
          <w:sz w:val="24"/>
          <w:szCs w:val="24"/>
        </w:rPr>
        <w:t xml:space="preserve"> translates the word </w:t>
      </w:r>
      <w:r w:rsidR="00E3131D" w:rsidRPr="003A443C">
        <w:rPr>
          <w:rFonts w:asciiTheme="majorBidi" w:hAnsiTheme="majorBidi" w:cstheme="majorBidi"/>
          <w:b/>
          <w:bCs/>
          <w:sz w:val="24"/>
          <w:szCs w:val="24"/>
          <w:rtl/>
        </w:rPr>
        <w:t>ידי</w:t>
      </w:r>
      <w:r w:rsidR="00E3131D" w:rsidRPr="003A443C">
        <w:rPr>
          <w:rFonts w:asciiTheme="majorBidi" w:hAnsiTheme="majorBidi" w:cstheme="majorBidi"/>
          <w:sz w:val="24"/>
          <w:szCs w:val="24"/>
        </w:rPr>
        <w:t xml:space="preserve"> as </w:t>
      </w:r>
      <w:r w:rsidR="00E3131D" w:rsidRPr="003A443C">
        <w:rPr>
          <w:rFonts w:asciiTheme="majorBidi" w:hAnsiTheme="majorBidi" w:cstheme="majorBidi"/>
          <w:sz w:val="24"/>
          <w:szCs w:val="24"/>
          <w:rtl/>
        </w:rPr>
        <w:t>مكاني</w:t>
      </w:r>
      <w:r w:rsidR="00E3131D" w:rsidRPr="003A443C">
        <w:rPr>
          <w:rFonts w:asciiTheme="majorBidi" w:hAnsiTheme="majorBidi" w:cstheme="majorBidi"/>
          <w:sz w:val="24"/>
          <w:szCs w:val="24"/>
        </w:rPr>
        <w:t xml:space="preserve"> (=my status, my stage). By contrast, AḤ and AS render </w:t>
      </w:r>
      <w:r w:rsidR="00E3131D" w:rsidRPr="003A443C">
        <w:rPr>
          <w:rFonts w:asciiTheme="majorBidi" w:hAnsiTheme="majorBidi" w:cstheme="majorBidi"/>
          <w:sz w:val="24"/>
          <w:szCs w:val="24"/>
          <w:rtl/>
        </w:rPr>
        <w:t>يدي</w:t>
      </w:r>
      <w:r w:rsidR="00E3131D" w:rsidRPr="003A443C">
        <w:rPr>
          <w:rFonts w:asciiTheme="majorBidi" w:hAnsiTheme="majorBidi" w:cstheme="majorBidi"/>
          <w:sz w:val="24"/>
          <w:szCs w:val="24"/>
        </w:rPr>
        <w:t xml:space="preserve">  (=my hand) and STaf translates </w:t>
      </w:r>
      <w:r w:rsidR="00E3131D" w:rsidRPr="003A443C">
        <w:rPr>
          <w:rFonts w:asciiTheme="majorBidi" w:hAnsiTheme="majorBidi" w:cstheme="majorBidi"/>
          <w:sz w:val="24"/>
          <w:szCs w:val="24"/>
          <w:rtl/>
        </w:rPr>
        <w:t>קדרתי</w:t>
      </w:r>
      <w:r w:rsidR="00E3131D" w:rsidRPr="003A443C">
        <w:rPr>
          <w:rFonts w:asciiTheme="majorBidi" w:hAnsiTheme="majorBidi" w:cstheme="majorBidi"/>
          <w:sz w:val="24"/>
          <w:szCs w:val="24"/>
        </w:rPr>
        <w:t xml:space="preserve"> (=my power). Taf offers no translation [see below]. </w:t>
      </w:r>
    </w:p>
    <w:p w14:paraId="765E2593" w14:textId="7AA71BCB" w:rsidR="00E3131D" w:rsidRPr="003A443C" w:rsidRDefault="000C0FF7" w:rsidP="00510018">
      <w:pPr>
        <w:spacing w:line="480" w:lineRule="auto"/>
        <w:rPr>
          <w:rFonts w:asciiTheme="majorBidi" w:hAnsiTheme="majorBidi" w:cstheme="majorBidi"/>
          <w:sz w:val="24"/>
          <w:szCs w:val="24"/>
        </w:rPr>
      </w:pPr>
      <w:r w:rsidRPr="003A443C">
        <w:rPr>
          <w:rFonts w:asciiTheme="majorBidi" w:hAnsiTheme="majorBidi" w:cstheme="majorBidi"/>
          <w:sz w:val="24"/>
          <w:szCs w:val="24"/>
        </w:rPr>
        <w:t>Nafīs al-Dīn</w:t>
      </w:r>
      <w:r w:rsidR="00E3131D" w:rsidRPr="003A443C">
        <w:rPr>
          <w:rFonts w:asciiTheme="majorBidi" w:hAnsiTheme="majorBidi" w:cstheme="majorBidi"/>
          <w:sz w:val="24"/>
          <w:szCs w:val="24"/>
        </w:rPr>
        <w:t xml:space="preserve"> translates the phrase </w:t>
      </w:r>
      <w:r w:rsidR="00E3131D" w:rsidRPr="003A443C">
        <w:rPr>
          <w:rFonts w:asciiTheme="majorBidi" w:hAnsiTheme="majorBidi" w:cstheme="majorBidi"/>
          <w:b/>
          <w:bCs/>
          <w:sz w:val="24"/>
          <w:szCs w:val="24"/>
          <w:rtl/>
        </w:rPr>
        <w:t>חי אנכי לעולם</w:t>
      </w:r>
      <w:r w:rsidR="00E3131D" w:rsidRPr="003A443C">
        <w:rPr>
          <w:rFonts w:asciiTheme="majorBidi" w:hAnsiTheme="majorBidi" w:cstheme="majorBidi"/>
          <w:sz w:val="24"/>
          <w:szCs w:val="24"/>
        </w:rPr>
        <w:t xml:space="preserve"> as </w:t>
      </w:r>
      <w:r w:rsidR="00E3131D" w:rsidRPr="003A443C">
        <w:rPr>
          <w:rFonts w:asciiTheme="majorBidi" w:hAnsiTheme="majorBidi" w:cstheme="majorBidi"/>
          <w:sz w:val="24"/>
          <w:szCs w:val="24"/>
          <w:rtl/>
        </w:rPr>
        <w:t>بقاي انا للابد</w:t>
      </w:r>
      <w:r w:rsidR="00E3131D" w:rsidRPr="003A443C">
        <w:rPr>
          <w:rFonts w:asciiTheme="majorBidi" w:hAnsiTheme="majorBidi" w:cstheme="majorBidi"/>
          <w:sz w:val="24"/>
          <w:szCs w:val="24"/>
        </w:rPr>
        <w:t xml:space="preserve"> (=living forever, eternal). By contrast, AḤ and AS render </w:t>
      </w:r>
      <w:r w:rsidR="00E3131D" w:rsidRPr="003A443C">
        <w:rPr>
          <w:rFonts w:asciiTheme="majorBidi" w:hAnsiTheme="majorBidi" w:cstheme="majorBidi"/>
          <w:sz w:val="24"/>
          <w:szCs w:val="24"/>
          <w:rtl/>
        </w:rPr>
        <w:t>بقاي الدايم ابدا</w:t>
      </w:r>
      <w:r w:rsidR="00E3131D" w:rsidRPr="003A443C">
        <w:rPr>
          <w:rFonts w:asciiTheme="majorBidi" w:hAnsiTheme="majorBidi" w:cstheme="majorBidi"/>
          <w:sz w:val="24"/>
          <w:szCs w:val="24"/>
        </w:rPr>
        <w:t xml:space="preserve"> (my eternity which is forever eternal); STaf and Taf render </w:t>
      </w:r>
      <w:r w:rsidR="00E3131D" w:rsidRPr="003A443C">
        <w:rPr>
          <w:rFonts w:asciiTheme="majorBidi" w:hAnsiTheme="majorBidi" w:cstheme="majorBidi"/>
          <w:sz w:val="24"/>
          <w:szCs w:val="24"/>
          <w:rtl/>
        </w:rPr>
        <w:t>בקאי אלדאים</w:t>
      </w:r>
      <w:r w:rsidR="00E3131D" w:rsidRPr="003A443C">
        <w:rPr>
          <w:rFonts w:asciiTheme="majorBidi" w:hAnsiTheme="majorBidi" w:cstheme="majorBidi"/>
          <w:sz w:val="24"/>
          <w:szCs w:val="24"/>
        </w:rPr>
        <w:t xml:space="preserve"> (my eternal eternity). </w:t>
      </w:r>
    </w:p>
    <w:p w14:paraId="3679F71B" w14:textId="77777777" w:rsidR="00E3131D" w:rsidRPr="003A443C" w:rsidRDefault="00E3131D" w:rsidP="00510018">
      <w:pPr>
        <w:spacing w:line="480" w:lineRule="auto"/>
        <w:rPr>
          <w:rFonts w:asciiTheme="majorBidi" w:hAnsiTheme="majorBidi" w:cstheme="majorBidi"/>
          <w:b/>
          <w:bCs/>
          <w:sz w:val="24"/>
          <w:szCs w:val="24"/>
        </w:rPr>
      </w:pPr>
      <w:r w:rsidRPr="003A443C">
        <w:rPr>
          <w:rFonts w:asciiTheme="majorBidi" w:hAnsiTheme="majorBidi" w:cstheme="majorBidi"/>
          <w:b/>
          <w:bCs/>
          <w:sz w:val="24"/>
          <w:szCs w:val="24"/>
        </w:rPr>
        <w:t xml:space="preserve">Verse 41: </w:t>
      </w:r>
    </w:p>
    <w:p w14:paraId="00098E98" w14:textId="0A87FAF4" w:rsidR="00E3131D" w:rsidRPr="003A443C" w:rsidRDefault="000C0FF7" w:rsidP="00510018">
      <w:pPr>
        <w:spacing w:line="480" w:lineRule="auto"/>
        <w:rPr>
          <w:rFonts w:asciiTheme="majorBidi" w:hAnsiTheme="majorBidi" w:cstheme="majorBidi"/>
          <w:sz w:val="24"/>
          <w:szCs w:val="24"/>
        </w:rPr>
      </w:pPr>
      <w:r w:rsidRPr="003A443C">
        <w:rPr>
          <w:rFonts w:asciiTheme="majorBidi" w:hAnsiTheme="majorBidi" w:cstheme="majorBidi"/>
          <w:sz w:val="24"/>
          <w:szCs w:val="24"/>
        </w:rPr>
        <w:t>Nafīs al-Dīn</w:t>
      </w:r>
      <w:r w:rsidR="00E3131D" w:rsidRPr="003A443C">
        <w:rPr>
          <w:rFonts w:asciiTheme="majorBidi" w:hAnsiTheme="majorBidi" w:cstheme="majorBidi"/>
          <w:sz w:val="24"/>
          <w:szCs w:val="24"/>
        </w:rPr>
        <w:t xml:space="preserve"> translates the word </w:t>
      </w:r>
      <w:r w:rsidR="00E3131D" w:rsidRPr="003A443C">
        <w:rPr>
          <w:rFonts w:asciiTheme="majorBidi" w:hAnsiTheme="majorBidi" w:cstheme="majorBidi"/>
          <w:b/>
          <w:bCs/>
          <w:sz w:val="24"/>
          <w:szCs w:val="24"/>
          <w:rtl/>
        </w:rPr>
        <w:t>ידי</w:t>
      </w:r>
      <w:r w:rsidR="00E3131D" w:rsidRPr="003A443C">
        <w:rPr>
          <w:rFonts w:asciiTheme="majorBidi" w:hAnsiTheme="majorBidi" w:cstheme="majorBidi"/>
          <w:sz w:val="24"/>
          <w:szCs w:val="24"/>
        </w:rPr>
        <w:t xml:space="preserve"> as </w:t>
      </w:r>
      <w:r w:rsidR="00E3131D" w:rsidRPr="003A443C">
        <w:rPr>
          <w:rFonts w:asciiTheme="majorBidi" w:hAnsiTheme="majorBidi" w:cstheme="majorBidi"/>
          <w:sz w:val="24"/>
          <w:szCs w:val="24"/>
          <w:rtl/>
        </w:rPr>
        <w:t>قدرتي</w:t>
      </w:r>
      <w:r w:rsidR="00E3131D" w:rsidRPr="003A443C">
        <w:rPr>
          <w:rFonts w:asciiTheme="majorBidi" w:hAnsiTheme="majorBidi" w:cstheme="majorBidi"/>
          <w:sz w:val="24"/>
          <w:szCs w:val="24"/>
        </w:rPr>
        <w:t xml:space="preserve"> (=my power), while the other translators render </w:t>
      </w:r>
      <w:r w:rsidR="00E3131D" w:rsidRPr="003A443C">
        <w:rPr>
          <w:rFonts w:asciiTheme="majorBidi" w:hAnsiTheme="majorBidi" w:cstheme="majorBidi"/>
          <w:sz w:val="24"/>
          <w:szCs w:val="24"/>
          <w:rtl/>
        </w:rPr>
        <w:t>يدي</w:t>
      </w:r>
      <w:r w:rsidR="00E3131D" w:rsidRPr="003A443C">
        <w:rPr>
          <w:rFonts w:asciiTheme="majorBidi" w:hAnsiTheme="majorBidi" w:cstheme="majorBidi"/>
          <w:sz w:val="24"/>
          <w:szCs w:val="24"/>
        </w:rPr>
        <w:t xml:space="preserve"> (=my hand) (see below).</w:t>
      </w:r>
    </w:p>
    <w:p w14:paraId="09B01126" w14:textId="3E1D66A5" w:rsidR="00E3131D" w:rsidRPr="003A443C" w:rsidRDefault="000C0FF7" w:rsidP="00510018">
      <w:pPr>
        <w:spacing w:line="480" w:lineRule="auto"/>
        <w:rPr>
          <w:rFonts w:asciiTheme="majorBidi" w:hAnsiTheme="majorBidi" w:cstheme="majorBidi"/>
          <w:sz w:val="24"/>
          <w:szCs w:val="24"/>
        </w:rPr>
      </w:pPr>
      <w:r w:rsidRPr="003A443C">
        <w:rPr>
          <w:rFonts w:asciiTheme="majorBidi" w:hAnsiTheme="majorBidi" w:cstheme="majorBidi"/>
          <w:sz w:val="24"/>
          <w:szCs w:val="24"/>
        </w:rPr>
        <w:t>Nafīs al-Dīn</w:t>
      </w:r>
      <w:r w:rsidR="00E3131D" w:rsidRPr="003A443C">
        <w:rPr>
          <w:rFonts w:asciiTheme="majorBidi" w:hAnsiTheme="majorBidi" w:cstheme="majorBidi"/>
          <w:sz w:val="24"/>
          <w:szCs w:val="24"/>
        </w:rPr>
        <w:t xml:space="preserve"> translates </w:t>
      </w:r>
      <w:r w:rsidR="00E3131D" w:rsidRPr="003A443C">
        <w:rPr>
          <w:rFonts w:asciiTheme="majorBidi" w:hAnsiTheme="majorBidi" w:cstheme="majorBidi"/>
          <w:b/>
          <w:bCs/>
          <w:sz w:val="24"/>
          <w:szCs w:val="24"/>
          <w:rtl/>
        </w:rPr>
        <w:t>השיב</w:t>
      </w:r>
      <w:r w:rsidR="00E3131D" w:rsidRPr="003A443C">
        <w:rPr>
          <w:rFonts w:asciiTheme="majorBidi" w:hAnsiTheme="majorBidi" w:cstheme="majorBidi"/>
          <w:sz w:val="24"/>
          <w:szCs w:val="24"/>
        </w:rPr>
        <w:t xml:space="preserve"> as </w:t>
      </w:r>
      <w:r w:rsidR="00E3131D" w:rsidRPr="003A443C">
        <w:rPr>
          <w:rFonts w:asciiTheme="majorBidi" w:hAnsiTheme="majorBidi" w:cstheme="majorBidi"/>
          <w:sz w:val="24"/>
          <w:szCs w:val="24"/>
          <w:rtl/>
        </w:rPr>
        <w:t>اعيد</w:t>
      </w:r>
      <w:r w:rsidR="00E3131D" w:rsidRPr="003A443C">
        <w:rPr>
          <w:rFonts w:asciiTheme="majorBidi" w:hAnsiTheme="majorBidi" w:cstheme="majorBidi"/>
          <w:sz w:val="24"/>
          <w:szCs w:val="24"/>
        </w:rPr>
        <w:t xml:space="preserve"> (I will return [</w:t>
      </w:r>
      <w:commentRangeStart w:id="81"/>
      <w:r w:rsidR="00E3131D" w:rsidRPr="003A443C">
        <w:rPr>
          <w:rFonts w:asciiTheme="majorBidi" w:hAnsiTheme="majorBidi" w:cstheme="majorBidi"/>
          <w:sz w:val="24"/>
          <w:szCs w:val="24"/>
        </w:rPr>
        <w:t>transitive</w:t>
      </w:r>
      <w:commentRangeEnd w:id="81"/>
      <w:r w:rsidR="002D39F7" w:rsidRPr="003A443C">
        <w:rPr>
          <w:rStyle w:val="CommentReference"/>
          <w:rFonts w:asciiTheme="majorBidi" w:eastAsia="Calibri" w:hAnsiTheme="majorBidi" w:cstheme="majorBidi"/>
          <w:sz w:val="24"/>
          <w:szCs w:val="24"/>
        </w:rPr>
        <w:commentReference w:id="81"/>
      </w:r>
      <w:r w:rsidR="00E3131D" w:rsidRPr="003A443C">
        <w:rPr>
          <w:rFonts w:asciiTheme="majorBidi" w:hAnsiTheme="majorBidi" w:cstheme="majorBidi"/>
          <w:sz w:val="24"/>
          <w:szCs w:val="24"/>
        </w:rPr>
        <w:t xml:space="preserve">]). By contrast, AḤ and AS render </w:t>
      </w:r>
      <w:r w:rsidR="00E3131D" w:rsidRPr="003A443C">
        <w:rPr>
          <w:rFonts w:asciiTheme="majorBidi" w:hAnsiTheme="majorBidi" w:cstheme="majorBidi"/>
          <w:sz w:val="24"/>
          <w:szCs w:val="24"/>
          <w:rtl/>
        </w:rPr>
        <w:t>فاجازي</w:t>
      </w:r>
      <w:r w:rsidR="00E3131D" w:rsidRPr="003A443C">
        <w:rPr>
          <w:rFonts w:asciiTheme="majorBidi" w:hAnsiTheme="majorBidi" w:cstheme="majorBidi"/>
          <w:sz w:val="24"/>
          <w:szCs w:val="24"/>
        </w:rPr>
        <w:t xml:space="preserve"> (=I will recompense [in a negative </w:t>
      </w:r>
      <w:commentRangeStart w:id="82"/>
      <w:r w:rsidR="00E3131D" w:rsidRPr="003A443C">
        <w:rPr>
          <w:rFonts w:asciiTheme="majorBidi" w:hAnsiTheme="majorBidi" w:cstheme="majorBidi"/>
          <w:sz w:val="24"/>
          <w:szCs w:val="24"/>
        </w:rPr>
        <w:t>sense</w:t>
      </w:r>
      <w:commentRangeEnd w:id="82"/>
      <w:r w:rsidR="00E3131D" w:rsidRPr="003A443C">
        <w:rPr>
          <w:rStyle w:val="CommentReference"/>
          <w:rFonts w:asciiTheme="majorBidi" w:hAnsiTheme="majorBidi" w:cstheme="majorBidi"/>
          <w:sz w:val="24"/>
          <w:szCs w:val="24"/>
        </w:rPr>
        <w:commentReference w:id="82"/>
      </w:r>
      <w:r w:rsidR="00E3131D" w:rsidRPr="003A443C">
        <w:rPr>
          <w:rFonts w:asciiTheme="majorBidi" w:hAnsiTheme="majorBidi" w:cstheme="majorBidi"/>
          <w:sz w:val="24"/>
          <w:szCs w:val="24"/>
        </w:rPr>
        <w:t xml:space="preserve">]); STaf and Taf: </w:t>
      </w:r>
      <w:r w:rsidR="00E3131D" w:rsidRPr="003A443C">
        <w:rPr>
          <w:rFonts w:asciiTheme="majorBidi" w:hAnsiTheme="majorBidi" w:cstheme="majorBidi"/>
          <w:sz w:val="24"/>
          <w:szCs w:val="24"/>
          <w:rtl/>
        </w:rPr>
        <w:t>وأردّ</w:t>
      </w:r>
      <w:r w:rsidR="00E3131D" w:rsidRPr="003A443C">
        <w:rPr>
          <w:rFonts w:asciiTheme="majorBidi" w:hAnsiTheme="majorBidi" w:cstheme="majorBidi"/>
          <w:sz w:val="24"/>
          <w:szCs w:val="24"/>
        </w:rPr>
        <w:t xml:space="preserve"> (=I will return [transitive]; seemingly a synonym of </w:t>
      </w:r>
      <w:r w:rsidR="00E3131D" w:rsidRPr="003A443C">
        <w:rPr>
          <w:rFonts w:asciiTheme="majorBidi" w:hAnsiTheme="majorBidi" w:cstheme="majorBidi"/>
          <w:sz w:val="24"/>
          <w:szCs w:val="24"/>
          <w:rtl/>
        </w:rPr>
        <w:t>اعيد</w:t>
      </w:r>
      <w:r w:rsidR="00E3131D" w:rsidRPr="003A443C">
        <w:rPr>
          <w:rFonts w:asciiTheme="majorBidi" w:hAnsiTheme="majorBidi" w:cstheme="majorBidi"/>
          <w:sz w:val="24"/>
          <w:szCs w:val="24"/>
        </w:rPr>
        <w:t>).</w:t>
      </w:r>
    </w:p>
    <w:p w14:paraId="428E8D90" w14:textId="1CC1A174" w:rsidR="00E3131D" w:rsidRPr="003A443C" w:rsidRDefault="000C0FF7"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Nafīs al-Dīn</w:t>
      </w:r>
      <w:r w:rsidR="00E3131D" w:rsidRPr="003A443C">
        <w:rPr>
          <w:rFonts w:asciiTheme="majorBidi" w:hAnsiTheme="majorBidi" w:cstheme="majorBidi"/>
          <w:sz w:val="24"/>
          <w:szCs w:val="24"/>
        </w:rPr>
        <w:t xml:space="preserve"> translates </w:t>
      </w:r>
      <w:r w:rsidR="00E3131D" w:rsidRPr="003A443C">
        <w:rPr>
          <w:rFonts w:asciiTheme="majorBidi" w:hAnsiTheme="majorBidi" w:cstheme="majorBidi"/>
          <w:b/>
          <w:bCs/>
          <w:sz w:val="24"/>
          <w:szCs w:val="24"/>
          <w:rtl/>
        </w:rPr>
        <w:t>ולמשנאי</w:t>
      </w:r>
      <w:r w:rsidR="00E3131D" w:rsidRPr="003A443C">
        <w:rPr>
          <w:rFonts w:asciiTheme="majorBidi" w:hAnsiTheme="majorBidi" w:cstheme="majorBidi"/>
          <w:b/>
          <w:bCs/>
          <w:sz w:val="24"/>
          <w:szCs w:val="24"/>
        </w:rPr>
        <w:t xml:space="preserve"> </w:t>
      </w:r>
      <w:r w:rsidR="00E3131D" w:rsidRPr="003A443C">
        <w:rPr>
          <w:rFonts w:asciiTheme="majorBidi" w:hAnsiTheme="majorBidi" w:cstheme="majorBidi"/>
          <w:sz w:val="24"/>
          <w:szCs w:val="24"/>
        </w:rPr>
        <w:t>as</w:t>
      </w:r>
      <w:r w:rsidR="00E3131D" w:rsidRPr="003A443C">
        <w:rPr>
          <w:rFonts w:asciiTheme="majorBidi" w:hAnsiTheme="majorBidi" w:cstheme="majorBidi"/>
          <w:b/>
          <w:bCs/>
          <w:sz w:val="24"/>
          <w:szCs w:val="24"/>
        </w:rPr>
        <w:t xml:space="preserve">  </w:t>
      </w:r>
      <w:r w:rsidR="00E3131D" w:rsidRPr="003A443C">
        <w:rPr>
          <w:rFonts w:asciiTheme="majorBidi" w:hAnsiTheme="majorBidi" w:cstheme="majorBidi"/>
          <w:sz w:val="24"/>
          <w:szCs w:val="24"/>
          <w:rtl/>
        </w:rPr>
        <w:t>ولاعدأي</w:t>
      </w:r>
      <w:r w:rsidR="00E3131D" w:rsidRPr="003A443C">
        <w:rPr>
          <w:rFonts w:asciiTheme="majorBidi" w:hAnsiTheme="majorBidi" w:cstheme="majorBidi"/>
          <w:sz w:val="24"/>
          <w:szCs w:val="24"/>
        </w:rPr>
        <w:t xml:space="preserve"> (and to my enemies). AḤ and STaf render </w:t>
      </w:r>
      <w:r w:rsidR="00E3131D" w:rsidRPr="003A443C">
        <w:rPr>
          <w:rFonts w:asciiTheme="majorBidi" w:hAnsiTheme="majorBidi" w:cstheme="majorBidi"/>
          <w:sz w:val="24"/>
          <w:szCs w:val="24"/>
          <w:rtl/>
        </w:rPr>
        <w:t>ولباغضي</w:t>
      </w:r>
      <w:r w:rsidR="00E3131D" w:rsidRPr="003A443C">
        <w:rPr>
          <w:rFonts w:asciiTheme="majorBidi" w:hAnsiTheme="majorBidi" w:cstheme="majorBidi"/>
          <w:sz w:val="24"/>
          <w:szCs w:val="24"/>
        </w:rPr>
        <w:t xml:space="preserve"> (and to those who bear a grudge against me); AS renders </w:t>
      </w:r>
      <w:r w:rsidR="00E3131D" w:rsidRPr="003A443C">
        <w:rPr>
          <w:rFonts w:asciiTheme="majorBidi" w:hAnsiTheme="majorBidi" w:cstheme="majorBidi"/>
          <w:sz w:val="24"/>
          <w:szCs w:val="24"/>
          <w:rtl/>
        </w:rPr>
        <w:t>ولشاني</w:t>
      </w:r>
      <w:r w:rsidR="00E3131D" w:rsidRPr="003A443C">
        <w:rPr>
          <w:rFonts w:asciiTheme="majorBidi" w:hAnsiTheme="majorBidi" w:cstheme="majorBidi"/>
          <w:sz w:val="24"/>
          <w:szCs w:val="24"/>
        </w:rPr>
        <w:t xml:space="preserve"> (to those who hate me) [a classical, literary</w:t>
      </w:r>
      <w:r w:rsidR="00E3131D" w:rsidRPr="003A443C">
        <w:rPr>
          <w:rFonts w:asciiTheme="majorBidi" w:hAnsiTheme="majorBidi" w:cstheme="majorBidi"/>
          <w:i/>
          <w:iCs/>
          <w:sz w:val="24"/>
          <w:szCs w:val="24"/>
        </w:rPr>
        <w:t xml:space="preserve"> </w:t>
      </w:r>
      <w:r w:rsidR="00E3131D" w:rsidRPr="003A443C">
        <w:rPr>
          <w:rFonts w:asciiTheme="majorBidi" w:hAnsiTheme="majorBidi" w:cstheme="majorBidi"/>
          <w:sz w:val="24"/>
          <w:szCs w:val="24"/>
        </w:rPr>
        <w:t xml:space="preserve">word]; Taf renders </w:t>
      </w:r>
      <w:r w:rsidR="00E3131D" w:rsidRPr="003A443C">
        <w:rPr>
          <w:rFonts w:asciiTheme="majorBidi" w:hAnsiTheme="majorBidi" w:cstheme="majorBidi"/>
          <w:sz w:val="24"/>
          <w:szCs w:val="24"/>
          <w:rtl/>
        </w:rPr>
        <w:t>עלי שאניי</w:t>
      </w:r>
      <w:r w:rsidR="00E3131D" w:rsidRPr="003A443C">
        <w:rPr>
          <w:rFonts w:asciiTheme="majorBidi" w:hAnsiTheme="majorBidi" w:cstheme="majorBidi"/>
          <w:sz w:val="24"/>
          <w:szCs w:val="24"/>
        </w:rPr>
        <w:t xml:space="preserve"> (to those who hate me). </w:t>
      </w:r>
    </w:p>
    <w:p w14:paraId="443460B4" w14:textId="77777777" w:rsidR="00E3131D" w:rsidRPr="003A443C" w:rsidRDefault="00E3131D" w:rsidP="00510018">
      <w:pPr>
        <w:spacing w:line="480" w:lineRule="auto"/>
        <w:rPr>
          <w:rFonts w:asciiTheme="majorBidi" w:hAnsiTheme="majorBidi" w:cstheme="majorBidi"/>
          <w:b/>
          <w:bCs/>
          <w:sz w:val="24"/>
          <w:szCs w:val="24"/>
        </w:rPr>
      </w:pPr>
      <w:r w:rsidRPr="003A443C">
        <w:rPr>
          <w:rFonts w:asciiTheme="majorBidi" w:hAnsiTheme="majorBidi" w:cstheme="majorBidi"/>
          <w:b/>
          <w:bCs/>
          <w:sz w:val="24"/>
          <w:szCs w:val="24"/>
        </w:rPr>
        <w:t>Verse 42:</w:t>
      </w:r>
    </w:p>
    <w:p w14:paraId="286EC4EA" w14:textId="17085B8D" w:rsidR="00E3131D" w:rsidRPr="003A443C" w:rsidRDefault="000C0FF7"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Nafīs al-Dīn</w:t>
      </w:r>
      <w:r w:rsidR="00E3131D" w:rsidRPr="003A443C">
        <w:rPr>
          <w:rFonts w:asciiTheme="majorBidi" w:hAnsiTheme="majorBidi" w:cstheme="majorBidi"/>
          <w:sz w:val="24"/>
          <w:szCs w:val="24"/>
        </w:rPr>
        <w:t xml:space="preserve"> translates </w:t>
      </w:r>
      <w:r w:rsidR="00E3131D" w:rsidRPr="003A443C">
        <w:rPr>
          <w:rFonts w:asciiTheme="majorBidi" w:hAnsiTheme="majorBidi" w:cstheme="majorBidi"/>
          <w:b/>
          <w:bCs/>
          <w:sz w:val="24"/>
          <w:szCs w:val="24"/>
          <w:rtl/>
        </w:rPr>
        <w:t>תאכל</w:t>
      </w:r>
      <w:r w:rsidR="00E3131D" w:rsidRPr="003A443C">
        <w:rPr>
          <w:rFonts w:asciiTheme="majorBidi" w:hAnsiTheme="majorBidi" w:cstheme="majorBidi"/>
          <w:b/>
          <w:bCs/>
          <w:sz w:val="24"/>
          <w:szCs w:val="24"/>
        </w:rPr>
        <w:t xml:space="preserve"> </w:t>
      </w:r>
      <w:r w:rsidR="00E3131D" w:rsidRPr="003A443C">
        <w:rPr>
          <w:rFonts w:asciiTheme="majorBidi" w:hAnsiTheme="majorBidi" w:cstheme="majorBidi"/>
          <w:sz w:val="24"/>
          <w:szCs w:val="24"/>
        </w:rPr>
        <w:t>as</w:t>
      </w:r>
      <w:r w:rsidR="00E3131D" w:rsidRPr="003A443C">
        <w:rPr>
          <w:rFonts w:asciiTheme="majorBidi" w:hAnsiTheme="majorBidi" w:cstheme="majorBidi"/>
          <w:b/>
          <w:bCs/>
          <w:sz w:val="24"/>
          <w:szCs w:val="24"/>
        </w:rPr>
        <w:t xml:space="preserve"> </w:t>
      </w:r>
      <w:r w:rsidR="00E3131D" w:rsidRPr="003A443C">
        <w:rPr>
          <w:rFonts w:asciiTheme="majorBidi" w:hAnsiTheme="majorBidi" w:cstheme="majorBidi"/>
          <w:sz w:val="24"/>
          <w:szCs w:val="24"/>
          <w:rtl/>
        </w:rPr>
        <w:t>يفتدي</w:t>
      </w:r>
      <w:r w:rsidR="00E3131D" w:rsidRPr="003A443C">
        <w:rPr>
          <w:rFonts w:asciiTheme="majorBidi" w:hAnsiTheme="majorBidi" w:cstheme="majorBidi"/>
          <w:sz w:val="24"/>
          <w:szCs w:val="24"/>
        </w:rPr>
        <w:t xml:space="preserve"> (he redeems). By contrast, AḤ, STaf and Taf render it </w:t>
      </w:r>
      <w:r w:rsidR="00E3131D" w:rsidRPr="003A443C">
        <w:rPr>
          <w:rFonts w:asciiTheme="majorBidi" w:hAnsiTheme="majorBidi" w:cstheme="majorBidi"/>
          <w:sz w:val="24"/>
          <w:szCs w:val="24"/>
          <w:rtl/>
        </w:rPr>
        <w:t>ياكل</w:t>
      </w:r>
      <w:r w:rsidR="00E3131D" w:rsidRPr="003A443C">
        <w:rPr>
          <w:rFonts w:asciiTheme="majorBidi" w:hAnsiTheme="majorBidi" w:cstheme="majorBidi"/>
          <w:sz w:val="24"/>
          <w:szCs w:val="24"/>
        </w:rPr>
        <w:t xml:space="preserve"> (=</w:t>
      </w:r>
      <w:commentRangeStart w:id="83"/>
      <w:r w:rsidR="00E3131D" w:rsidRPr="003A443C">
        <w:rPr>
          <w:rFonts w:asciiTheme="majorBidi" w:hAnsiTheme="majorBidi" w:cstheme="majorBidi"/>
          <w:sz w:val="24"/>
          <w:szCs w:val="24"/>
        </w:rPr>
        <w:t xml:space="preserve">he </w:t>
      </w:r>
      <w:commentRangeEnd w:id="83"/>
      <w:r w:rsidR="00E3131D" w:rsidRPr="003A443C">
        <w:rPr>
          <w:rStyle w:val="CommentReference"/>
          <w:rFonts w:asciiTheme="majorBidi" w:hAnsiTheme="majorBidi" w:cstheme="majorBidi"/>
          <w:sz w:val="24"/>
          <w:szCs w:val="24"/>
          <w:rtl/>
        </w:rPr>
        <w:commentReference w:id="83"/>
      </w:r>
      <w:r w:rsidR="00E3131D" w:rsidRPr="003A443C">
        <w:rPr>
          <w:rFonts w:asciiTheme="majorBidi" w:hAnsiTheme="majorBidi" w:cstheme="majorBidi"/>
          <w:sz w:val="24"/>
          <w:szCs w:val="24"/>
        </w:rPr>
        <w:t xml:space="preserve">will eat); </w:t>
      </w:r>
      <w:commentRangeStart w:id="84"/>
      <w:r w:rsidR="00E3131D" w:rsidRPr="003A443C">
        <w:rPr>
          <w:rFonts w:asciiTheme="majorBidi" w:hAnsiTheme="majorBidi" w:cstheme="majorBidi"/>
          <w:sz w:val="24"/>
          <w:szCs w:val="24"/>
        </w:rPr>
        <w:t xml:space="preserve">AḤ </w:t>
      </w:r>
      <w:commentRangeEnd w:id="84"/>
      <w:r w:rsidR="00E3131D" w:rsidRPr="003A443C">
        <w:rPr>
          <w:rStyle w:val="CommentReference"/>
          <w:rFonts w:asciiTheme="majorBidi" w:hAnsiTheme="majorBidi" w:cstheme="majorBidi"/>
          <w:sz w:val="24"/>
          <w:szCs w:val="24"/>
        </w:rPr>
        <w:commentReference w:id="84"/>
      </w:r>
      <w:r w:rsidR="00E3131D" w:rsidRPr="003A443C">
        <w:rPr>
          <w:rFonts w:asciiTheme="majorBidi" w:hAnsiTheme="majorBidi" w:cstheme="majorBidi"/>
          <w:sz w:val="24"/>
          <w:szCs w:val="24"/>
        </w:rPr>
        <w:t xml:space="preserve">renders </w:t>
      </w:r>
      <w:r w:rsidR="00E3131D" w:rsidRPr="003A443C">
        <w:rPr>
          <w:rFonts w:asciiTheme="majorBidi" w:hAnsiTheme="majorBidi" w:cstheme="majorBidi"/>
          <w:sz w:val="24"/>
          <w:szCs w:val="24"/>
          <w:rtl/>
        </w:rPr>
        <w:t>يقطع</w:t>
      </w:r>
      <w:r w:rsidR="00E3131D" w:rsidRPr="003A443C">
        <w:rPr>
          <w:rFonts w:asciiTheme="majorBidi" w:hAnsiTheme="majorBidi" w:cstheme="majorBidi"/>
          <w:sz w:val="24"/>
          <w:szCs w:val="24"/>
        </w:rPr>
        <w:t xml:space="preserve"> (=he will cut off). </w:t>
      </w:r>
    </w:p>
    <w:p w14:paraId="58007365" w14:textId="77777777" w:rsidR="00E3131D" w:rsidRPr="003A443C" w:rsidRDefault="00E3131D" w:rsidP="00510018">
      <w:pPr>
        <w:spacing w:line="480" w:lineRule="auto"/>
        <w:rPr>
          <w:rFonts w:asciiTheme="majorBidi" w:hAnsiTheme="majorBidi" w:cstheme="majorBidi"/>
          <w:b/>
          <w:bCs/>
          <w:sz w:val="24"/>
          <w:szCs w:val="24"/>
        </w:rPr>
      </w:pPr>
      <w:r w:rsidRPr="003A443C">
        <w:rPr>
          <w:rFonts w:asciiTheme="majorBidi" w:hAnsiTheme="majorBidi" w:cstheme="majorBidi"/>
          <w:b/>
          <w:bCs/>
          <w:sz w:val="24"/>
          <w:szCs w:val="24"/>
        </w:rPr>
        <w:t xml:space="preserve">Verse 43: </w:t>
      </w:r>
    </w:p>
    <w:p w14:paraId="2457C39B" w14:textId="22AAD010" w:rsidR="00E3131D" w:rsidRPr="003A443C" w:rsidRDefault="000C0FF7" w:rsidP="00510018">
      <w:pPr>
        <w:spacing w:line="480" w:lineRule="auto"/>
        <w:rPr>
          <w:rFonts w:asciiTheme="majorBidi" w:hAnsiTheme="majorBidi" w:cstheme="majorBidi"/>
          <w:sz w:val="24"/>
          <w:szCs w:val="24"/>
        </w:rPr>
      </w:pPr>
      <w:r w:rsidRPr="003A443C">
        <w:rPr>
          <w:rFonts w:asciiTheme="majorBidi" w:hAnsiTheme="majorBidi" w:cstheme="majorBidi"/>
          <w:sz w:val="24"/>
          <w:szCs w:val="24"/>
        </w:rPr>
        <w:t>Nafīs al-Dīn</w:t>
      </w:r>
      <w:r w:rsidR="00E3131D" w:rsidRPr="003A443C">
        <w:rPr>
          <w:rFonts w:asciiTheme="majorBidi" w:hAnsiTheme="majorBidi" w:cstheme="majorBidi"/>
          <w:sz w:val="24"/>
          <w:szCs w:val="24"/>
        </w:rPr>
        <w:t xml:space="preserve"> translates </w:t>
      </w:r>
      <w:r w:rsidR="00E3131D" w:rsidRPr="003A443C">
        <w:rPr>
          <w:rFonts w:asciiTheme="majorBidi" w:hAnsiTheme="majorBidi" w:cstheme="majorBidi"/>
          <w:b/>
          <w:bCs/>
          <w:sz w:val="24"/>
          <w:szCs w:val="24"/>
          <w:rtl/>
        </w:rPr>
        <w:t>הרנינו</w:t>
      </w:r>
      <w:r w:rsidR="00E3131D" w:rsidRPr="003A443C">
        <w:rPr>
          <w:rFonts w:asciiTheme="majorBidi" w:hAnsiTheme="majorBidi" w:cstheme="majorBidi"/>
          <w:sz w:val="24"/>
          <w:szCs w:val="24"/>
        </w:rPr>
        <w:t xml:space="preserve"> as </w:t>
      </w:r>
      <w:r w:rsidR="00E3131D" w:rsidRPr="003A443C">
        <w:rPr>
          <w:rFonts w:asciiTheme="majorBidi" w:hAnsiTheme="majorBidi" w:cstheme="majorBidi"/>
          <w:sz w:val="24"/>
          <w:szCs w:val="24"/>
          <w:rtl/>
        </w:rPr>
        <w:t>هلّلوا</w:t>
      </w:r>
      <w:r w:rsidR="00E3131D" w:rsidRPr="003A443C">
        <w:rPr>
          <w:rFonts w:asciiTheme="majorBidi" w:hAnsiTheme="majorBidi" w:cstheme="majorBidi"/>
          <w:sz w:val="24"/>
          <w:szCs w:val="24"/>
        </w:rPr>
        <w:t xml:space="preserve"> (praise [</w:t>
      </w:r>
      <w:commentRangeStart w:id="85"/>
      <w:r w:rsidR="00E3131D" w:rsidRPr="003A443C">
        <w:rPr>
          <w:rFonts w:asciiTheme="majorBidi" w:hAnsiTheme="majorBidi" w:cstheme="majorBidi"/>
          <w:sz w:val="24"/>
          <w:szCs w:val="24"/>
        </w:rPr>
        <w:t>imperative</w:t>
      </w:r>
      <w:commentRangeEnd w:id="85"/>
      <w:r w:rsidR="00E3131D" w:rsidRPr="003A443C">
        <w:rPr>
          <w:rStyle w:val="CommentReference"/>
          <w:rFonts w:asciiTheme="majorBidi" w:hAnsiTheme="majorBidi" w:cstheme="majorBidi"/>
          <w:sz w:val="24"/>
          <w:szCs w:val="24"/>
          <w:rtl/>
        </w:rPr>
        <w:commentReference w:id="85"/>
      </w:r>
      <w:r w:rsidR="00E3131D" w:rsidRPr="003A443C">
        <w:rPr>
          <w:rFonts w:asciiTheme="majorBidi" w:hAnsiTheme="majorBidi" w:cstheme="majorBidi"/>
          <w:sz w:val="24"/>
          <w:szCs w:val="24"/>
        </w:rPr>
        <w:t xml:space="preserve">]). By contrast, AḤ, AS, and STaf render </w:t>
      </w:r>
      <w:r w:rsidR="00E3131D" w:rsidRPr="003A443C">
        <w:rPr>
          <w:rFonts w:asciiTheme="majorBidi" w:hAnsiTheme="majorBidi" w:cstheme="majorBidi"/>
          <w:sz w:val="24"/>
          <w:szCs w:val="24"/>
          <w:rtl/>
        </w:rPr>
        <w:t>اغبطوا</w:t>
      </w:r>
      <w:r w:rsidR="00E3131D" w:rsidRPr="003A443C">
        <w:rPr>
          <w:rFonts w:asciiTheme="majorBidi" w:hAnsiTheme="majorBidi" w:cstheme="majorBidi"/>
          <w:sz w:val="24"/>
          <w:szCs w:val="24"/>
        </w:rPr>
        <w:t xml:space="preserve"> (=rejoice [imperative]); Taf renders </w:t>
      </w:r>
      <w:r w:rsidR="00E3131D" w:rsidRPr="003A443C">
        <w:rPr>
          <w:rFonts w:asciiTheme="majorBidi" w:hAnsiTheme="majorBidi" w:cstheme="majorBidi"/>
          <w:sz w:val="24"/>
          <w:szCs w:val="24"/>
          <w:rtl/>
        </w:rPr>
        <w:t>אמדחו</w:t>
      </w:r>
      <w:r w:rsidR="00E3131D" w:rsidRPr="003A443C">
        <w:rPr>
          <w:rFonts w:asciiTheme="majorBidi" w:hAnsiTheme="majorBidi" w:cstheme="majorBidi"/>
          <w:sz w:val="24"/>
          <w:szCs w:val="24"/>
        </w:rPr>
        <w:t xml:space="preserve"> (praise [imperative]). </w:t>
      </w:r>
    </w:p>
    <w:p w14:paraId="55F7E9F3" w14:textId="433D552E" w:rsidR="00E3131D" w:rsidRPr="003A443C" w:rsidRDefault="000C0FF7" w:rsidP="00510018">
      <w:pPr>
        <w:spacing w:line="480" w:lineRule="auto"/>
        <w:rPr>
          <w:rFonts w:asciiTheme="majorBidi" w:hAnsiTheme="majorBidi" w:cstheme="majorBidi"/>
          <w:sz w:val="24"/>
          <w:szCs w:val="24"/>
        </w:rPr>
      </w:pPr>
      <w:r w:rsidRPr="003A443C">
        <w:rPr>
          <w:rFonts w:asciiTheme="majorBidi" w:hAnsiTheme="majorBidi" w:cstheme="majorBidi"/>
          <w:sz w:val="24"/>
          <w:szCs w:val="24"/>
        </w:rPr>
        <w:lastRenderedPageBreak/>
        <w:t>Nafīs al-Dīn</w:t>
      </w:r>
      <w:r w:rsidR="00E3131D" w:rsidRPr="003A443C">
        <w:rPr>
          <w:rFonts w:asciiTheme="majorBidi" w:hAnsiTheme="majorBidi" w:cstheme="majorBidi"/>
          <w:sz w:val="24"/>
          <w:szCs w:val="24"/>
        </w:rPr>
        <w:t xml:space="preserve"> translates </w:t>
      </w:r>
      <w:r w:rsidR="00E3131D" w:rsidRPr="003A443C">
        <w:rPr>
          <w:rFonts w:asciiTheme="majorBidi" w:hAnsiTheme="majorBidi" w:cstheme="majorBidi"/>
          <w:b/>
          <w:bCs/>
          <w:sz w:val="24"/>
          <w:szCs w:val="24"/>
          <w:rtl/>
        </w:rPr>
        <w:t>יקם</w:t>
      </w:r>
      <w:r w:rsidR="00E3131D" w:rsidRPr="003A443C">
        <w:rPr>
          <w:rFonts w:asciiTheme="majorBidi" w:hAnsiTheme="majorBidi" w:cstheme="majorBidi"/>
          <w:sz w:val="24"/>
          <w:szCs w:val="24"/>
        </w:rPr>
        <w:t xml:space="preserve"> as </w:t>
      </w:r>
      <w:r w:rsidR="00E3131D" w:rsidRPr="003A443C">
        <w:rPr>
          <w:rFonts w:asciiTheme="majorBidi" w:hAnsiTheme="majorBidi" w:cstheme="majorBidi"/>
          <w:sz w:val="24"/>
          <w:szCs w:val="24"/>
          <w:rtl/>
        </w:rPr>
        <w:t>مستوفي</w:t>
      </w:r>
      <w:r w:rsidR="00E3131D" w:rsidRPr="003A443C">
        <w:rPr>
          <w:rFonts w:asciiTheme="majorBidi" w:hAnsiTheme="majorBidi" w:cstheme="majorBidi"/>
          <w:sz w:val="24"/>
          <w:szCs w:val="24"/>
        </w:rPr>
        <w:t xml:space="preserve"> (=</w:t>
      </w:r>
      <w:r w:rsidR="00295359" w:rsidRPr="003A443C">
        <w:rPr>
          <w:rFonts w:asciiTheme="majorBidi" w:hAnsiTheme="majorBidi" w:cstheme="majorBidi"/>
          <w:sz w:val="24"/>
          <w:szCs w:val="24"/>
        </w:rPr>
        <w:t xml:space="preserve"> </w:t>
      </w:r>
      <w:commentRangeStart w:id="86"/>
      <w:r w:rsidR="00E3131D" w:rsidRPr="003A443C">
        <w:rPr>
          <w:rFonts w:asciiTheme="majorBidi" w:hAnsiTheme="majorBidi" w:cstheme="majorBidi"/>
          <w:sz w:val="24"/>
          <w:szCs w:val="24"/>
        </w:rPr>
        <w:t>uphold in its entirety</w:t>
      </w:r>
      <w:commentRangeEnd w:id="86"/>
      <w:r w:rsidR="00295359" w:rsidRPr="003A443C">
        <w:rPr>
          <w:rStyle w:val="CommentReference"/>
          <w:rFonts w:asciiTheme="majorBidi" w:eastAsia="Calibri" w:hAnsiTheme="majorBidi" w:cstheme="majorBidi"/>
          <w:sz w:val="24"/>
          <w:szCs w:val="24"/>
        </w:rPr>
        <w:commentReference w:id="86"/>
      </w:r>
      <w:r w:rsidR="00E3131D" w:rsidRPr="003A443C">
        <w:rPr>
          <w:rFonts w:asciiTheme="majorBidi" w:hAnsiTheme="majorBidi" w:cstheme="majorBidi"/>
          <w:sz w:val="24"/>
          <w:szCs w:val="24"/>
        </w:rPr>
        <w:t xml:space="preserve">). By contrast, AḤ and AS render </w:t>
      </w:r>
      <w:r w:rsidR="00E3131D" w:rsidRPr="003A443C">
        <w:rPr>
          <w:rFonts w:asciiTheme="majorBidi" w:hAnsiTheme="majorBidi" w:cstheme="majorBidi"/>
          <w:sz w:val="24"/>
          <w:szCs w:val="24"/>
          <w:rtl/>
        </w:rPr>
        <w:t>يقتص</w:t>
      </w:r>
      <w:r w:rsidR="00E3131D" w:rsidRPr="003A443C">
        <w:rPr>
          <w:rFonts w:asciiTheme="majorBidi" w:hAnsiTheme="majorBidi" w:cstheme="majorBidi"/>
          <w:sz w:val="24"/>
          <w:szCs w:val="24"/>
        </w:rPr>
        <w:t xml:space="preserve"> (=exact vengeance from</w:t>
      </w:r>
      <w:r w:rsidR="009213D9" w:rsidRPr="003A443C">
        <w:rPr>
          <w:rFonts w:asciiTheme="majorBidi" w:hAnsiTheme="majorBidi" w:cstheme="majorBidi"/>
          <w:sz w:val="24"/>
          <w:szCs w:val="24"/>
        </w:rPr>
        <w:t>/</w:t>
      </w:r>
      <w:r w:rsidR="00E3131D" w:rsidRPr="003A443C">
        <w:rPr>
          <w:rFonts w:asciiTheme="majorBidi" w:hAnsiTheme="majorBidi" w:cstheme="majorBidi"/>
          <w:sz w:val="24"/>
          <w:szCs w:val="24"/>
        </w:rPr>
        <w:t xml:space="preserve">punish); STaf and Taf render </w:t>
      </w:r>
      <w:r w:rsidR="00E3131D" w:rsidRPr="003A443C">
        <w:rPr>
          <w:rFonts w:asciiTheme="majorBidi" w:hAnsiTheme="majorBidi" w:cstheme="majorBidi"/>
          <w:sz w:val="24"/>
          <w:szCs w:val="24"/>
          <w:rtl/>
        </w:rPr>
        <w:t>ינתקם</w:t>
      </w:r>
      <w:r w:rsidR="00E3131D" w:rsidRPr="003A443C">
        <w:rPr>
          <w:rFonts w:asciiTheme="majorBidi" w:hAnsiTheme="majorBidi" w:cstheme="majorBidi"/>
          <w:sz w:val="24"/>
          <w:szCs w:val="24"/>
        </w:rPr>
        <w:t xml:space="preserve"> (=take vengeance). </w:t>
      </w:r>
    </w:p>
    <w:p w14:paraId="22D6E48C" w14:textId="690E763E" w:rsidR="00E3131D" w:rsidRPr="003A443C" w:rsidRDefault="000C0FF7" w:rsidP="00510018">
      <w:pPr>
        <w:spacing w:line="480" w:lineRule="auto"/>
        <w:rPr>
          <w:rFonts w:asciiTheme="majorBidi" w:hAnsiTheme="majorBidi" w:cstheme="majorBidi"/>
          <w:sz w:val="24"/>
          <w:szCs w:val="24"/>
        </w:rPr>
      </w:pPr>
      <w:r w:rsidRPr="003A443C">
        <w:rPr>
          <w:rFonts w:asciiTheme="majorBidi" w:hAnsiTheme="majorBidi" w:cstheme="majorBidi"/>
          <w:sz w:val="24"/>
          <w:szCs w:val="24"/>
        </w:rPr>
        <w:t>Nafīs al-Dīn</w:t>
      </w:r>
      <w:r w:rsidR="00E3131D" w:rsidRPr="003A443C">
        <w:rPr>
          <w:rFonts w:asciiTheme="majorBidi" w:hAnsiTheme="majorBidi" w:cstheme="majorBidi"/>
          <w:sz w:val="24"/>
          <w:szCs w:val="24"/>
        </w:rPr>
        <w:t xml:space="preserve"> translates </w:t>
      </w:r>
      <w:r w:rsidR="00E3131D" w:rsidRPr="003A443C">
        <w:rPr>
          <w:rFonts w:asciiTheme="majorBidi" w:hAnsiTheme="majorBidi" w:cstheme="majorBidi"/>
          <w:b/>
          <w:bCs/>
          <w:sz w:val="24"/>
          <w:szCs w:val="24"/>
          <w:rtl/>
        </w:rPr>
        <w:t>לצריו</w:t>
      </w:r>
      <w:r w:rsidR="00E3131D" w:rsidRPr="003A443C">
        <w:rPr>
          <w:rFonts w:asciiTheme="majorBidi" w:hAnsiTheme="majorBidi" w:cstheme="majorBidi"/>
          <w:b/>
          <w:bCs/>
          <w:sz w:val="24"/>
          <w:szCs w:val="24"/>
        </w:rPr>
        <w:t xml:space="preserve"> </w:t>
      </w:r>
      <w:r w:rsidR="00E3131D" w:rsidRPr="003A443C">
        <w:rPr>
          <w:rFonts w:asciiTheme="majorBidi" w:hAnsiTheme="majorBidi" w:cstheme="majorBidi"/>
          <w:sz w:val="24"/>
          <w:szCs w:val="24"/>
        </w:rPr>
        <w:t>as</w:t>
      </w:r>
      <w:r w:rsidR="00E3131D" w:rsidRPr="003A443C">
        <w:rPr>
          <w:rFonts w:asciiTheme="majorBidi" w:hAnsiTheme="majorBidi" w:cstheme="majorBidi"/>
          <w:b/>
          <w:bCs/>
          <w:sz w:val="24"/>
          <w:szCs w:val="24"/>
        </w:rPr>
        <w:t xml:space="preserve"> </w:t>
      </w:r>
      <w:r w:rsidR="00E3131D" w:rsidRPr="003A443C">
        <w:rPr>
          <w:rFonts w:asciiTheme="majorBidi" w:hAnsiTheme="majorBidi" w:cstheme="majorBidi"/>
          <w:sz w:val="24"/>
          <w:szCs w:val="24"/>
          <w:rtl/>
        </w:rPr>
        <w:t>اضاده</w:t>
      </w:r>
      <w:r w:rsidR="00E3131D" w:rsidRPr="003A443C">
        <w:rPr>
          <w:rFonts w:asciiTheme="majorBidi" w:hAnsiTheme="majorBidi" w:cstheme="majorBidi"/>
          <w:sz w:val="24"/>
          <w:szCs w:val="24"/>
        </w:rPr>
        <w:t xml:space="preserve"> (</w:t>
      </w:r>
      <w:r w:rsidR="00AB3EC6" w:rsidRPr="003A443C">
        <w:rPr>
          <w:rFonts w:asciiTheme="majorBidi" w:hAnsiTheme="majorBidi" w:cstheme="majorBidi"/>
          <w:sz w:val="24"/>
          <w:szCs w:val="24"/>
        </w:rPr>
        <w:t>=</w:t>
      </w:r>
      <w:r w:rsidR="00E3131D" w:rsidRPr="003A443C">
        <w:rPr>
          <w:rFonts w:asciiTheme="majorBidi" w:hAnsiTheme="majorBidi" w:cstheme="majorBidi"/>
          <w:sz w:val="24"/>
          <w:szCs w:val="24"/>
        </w:rPr>
        <w:t xml:space="preserve">those who oppose </w:t>
      </w:r>
      <w:r w:rsidR="00CB3309" w:rsidRPr="003A443C">
        <w:rPr>
          <w:rFonts w:asciiTheme="majorBidi" w:hAnsiTheme="majorBidi" w:cstheme="majorBidi"/>
          <w:sz w:val="24"/>
          <w:szCs w:val="24"/>
        </w:rPr>
        <w:t>H</w:t>
      </w:r>
      <w:r w:rsidR="00E3131D" w:rsidRPr="003A443C">
        <w:rPr>
          <w:rFonts w:asciiTheme="majorBidi" w:hAnsiTheme="majorBidi" w:cstheme="majorBidi"/>
          <w:sz w:val="24"/>
          <w:szCs w:val="24"/>
        </w:rPr>
        <w:t xml:space="preserve">im). By contrast, AḤ, AS, and STaf render </w:t>
      </w:r>
      <w:r w:rsidR="00E3131D" w:rsidRPr="003A443C">
        <w:rPr>
          <w:rFonts w:asciiTheme="majorBidi" w:hAnsiTheme="majorBidi" w:cstheme="majorBidi"/>
          <w:sz w:val="24"/>
          <w:szCs w:val="24"/>
          <w:rtl/>
        </w:rPr>
        <w:t>معانديه</w:t>
      </w:r>
      <w:r w:rsidR="00E3131D" w:rsidRPr="003A443C">
        <w:rPr>
          <w:rFonts w:asciiTheme="majorBidi" w:hAnsiTheme="majorBidi" w:cstheme="majorBidi"/>
          <w:sz w:val="24"/>
          <w:szCs w:val="24"/>
        </w:rPr>
        <w:t xml:space="preserve"> (</w:t>
      </w:r>
      <w:r w:rsidR="00AB3EC6" w:rsidRPr="003A443C">
        <w:rPr>
          <w:rFonts w:asciiTheme="majorBidi" w:hAnsiTheme="majorBidi" w:cstheme="majorBidi"/>
          <w:sz w:val="24"/>
          <w:szCs w:val="24"/>
        </w:rPr>
        <w:t>=</w:t>
      </w:r>
      <w:r w:rsidR="00E3131D" w:rsidRPr="003A443C">
        <w:rPr>
          <w:rFonts w:asciiTheme="majorBidi" w:hAnsiTheme="majorBidi" w:cstheme="majorBidi"/>
          <w:sz w:val="24"/>
          <w:szCs w:val="24"/>
        </w:rPr>
        <w:t xml:space="preserve">those who stubbornly compete with him); Taf renders </w:t>
      </w:r>
      <w:r w:rsidR="00E3131D" w:rsidRPr="003A443C">
        <w:rPr>
          <w:rFonts w:asciiTheme="majorBidi" w:hAnsiTheme="majorBidi" w:cstheme="majorBidi"/>
          <w:sz w:val="24"/>
          <w:szCs w:val="24"/>
          <w:rtl/>
        </w:rPr>
        <w:t>אלי אעדאיה</w:t>
      </w:r>
      <w:r w:rsidR="00E3131D" w:rsidRPr="003A443C">
        <w:rPr>
          <w:rFonts w:asciiTheme="majorBidi" w:hAnsiTheme="majorBidi" w:cstheme="majorBidi"/>
          <w:sz w:val="24"/>
          <w:szCs w:val="24"/>
        </w:rPr>
        <w:t xml:space="preserve"> (=to his enemies). </w:t>
      </w:r>
    </w:p>
    <w:p w14:paraId="290A9D76" w14:textId="1865E32C" w:rsidR="00E3131D" w:rsidRPr="003A443C" w:rsidRDefault="000C0FF7" w:rsidP="00510018">
      <w:pPr>
        <w:pStyle w:val="ListParagraph"/>
        <w:numPr>
          <w:ilvl w:val="0"/>
          <w:numId w:val="8"/>
        </w:numPr>
        <w:spacing w:line="480" w:lineRule="auto"/>
        <w:rPr>
          <w:rFonts w:asciiTheme="majorBidi" w:hAnsiTheme="majorBidi" w:cstheme="majorBidi"/>
          <w:b/>
          <w:bCs/>
          <w:sz w:val="24"/>
          <w:szCs w:val="24"/>
        </w:rPr>
      </w:pPr>
      <w:bookmarkStart w:id="87" w:name="_Hlk1555061"/>
      <w:r w:rsidRPr="003A443C">
        <w:rPr>
          <w:rFonts w:asciiTheme="majorBidi" w:hAnsiTheme="majorBidi" w:cstheme="majorBidi"/>
          <w:b/>
          <w:bCs/>
          <w:sz w:val="24"/>
          <w:szCs w:val="24"/>
        </w:rPr>
        <w:t>Nafīs al-Dīn</w:t>
      </w:r>
      <w:r w:rsidR="00E3131D" w:rsidRPr="003A443C">
        <w:rPr>
          <w:rFonts w:asciiTheme="majorBidi" w:hAnsiTheme="majorBidi" w:cstheme="majorBidi"/>
          <w:b/>
          <w:bCs/>
          <w:sz w:val="24"/>
          <w:szCs w:val="24"/>
        </w:rPr>
        <w:t>’s Translation is Similar to AS and Different from Others</w:t>
      </w:r>
      <w:bookmarkEnd w:id="87"/>
    </w:p>
    <w:p w14:paraId="780060AE" w14:textId="77777777" w:rsidR="00E3131D" w:rsidRPr="003A443C" w:rsidRDefault="00E3131D" w:rsidP="00510018">
      <w:pPr>
        <w:spacing w:line="480" w:lineRule="auto"/>
        <w:rPr>
          <w:rFonts w:asciiTheme="majorBidi" w:hAnsiTheme="majorBidi" w:cstheme="majorBidi"/>
          <w:b/>
          <w:bCs/>
          <w:sz w:val="24"/>
          <w:szCs w:val="24"/>
        </w:rPr>
      </w:pPr>
      <w:r w:rsidRPr="003A443C">
        <w:rPr>
          <w:rFonts w:asciiTheme="majorBidi" w:hAnsiTheme="majorBidi" w:cstheme="majorBidi"/>
          <w:b/>
          <w:bCs/>
          <w:sz w:val="24"/>
          <w:szCs w:val="24"/>
        </w:rPr>
        <w:t>Verse 31:</w:t>
      </w:r>
    </w:p>
    <w:p w14:paraId="4189DC7C" w14:textId="77052C8B" w:rsidR="00E3131D" w:rsidRPr="003A443C" w:rsidRDefault="00E3131D" w:rsidP="00510018">
      <w:pPr>
        <w:spacing w:line="480" w:lineRule="auto"/>
        <w:rPr>
          <w:rFonts w:asciiTheme="majorBidi" w:hAnsiTheme="majorBidi" w:cstheme="majorBidi"/>
          <w:sz w:val="24"/>
          <w:szCs w:val="24"/>
        </w:rPr>
      </w:pPr>
      <w:r w:rsidRPr="003A443C">
        <w:rPr>
          <w:rFonts w:asciiTheme="majorBidi" w:hAnsiTheme="majorBidi" w:cstheme="majorBidi"/>
          <w:sz w:val="24"/>
          <w:szCs w:val="24"/>
        </w:rPr>
        <w:t xml:space="preserve">Both translate the word </w:t>
      </w:r>
      <w:r w:rsidRPr="003A443C">
        <w:rPr>
          <w:rFonts w:asciiTheme="majorBidi" w:hAnsiTheme="majorBidi" w:cstheme="majorBidi"/>
          <w:b/>
          <w:bCs/>
          <w:sz w:val="24"/>
          <w:szCs w:val="24"/>
          <w:rtl/>
        </w:rPr>
        <w:t>כצורנו</w:t>
      </w:r>
      <w:r w:rsidRPr="003A443C">
        <w:rPr>
          <w:rFonts w:asciiTheme="majorBidi" w:hAnsiTheme="majorBidi" w:cstheme="majorBidi"/>
          <w:b/>
          <w:bCs/>
          <w:sz w:val="24"/>
          <w:szCs w:val="24"/>
        </w:rPr>
        <w:t xml:space="preserve"> </w:t>
      </w:r>
      <w:r w:rsidRPr="003A443C">
        <w:rPr>
          <w:rFonts w:asciiTheme="majorBidi" w:hAnsiTheme="majorBidi" w:cstheme="majorBidi"/>
          <w:sz w:val="24"/>
          <w:szCs w:val="24"/>
        </w:rPr>
        <w:t>as</w:t>
      </w:r>
      <w:r w:rsidRPr="003A443C">
        <w:rPr>
          <w:rFonts w:asciiTheme="majorBidi" w:hAnsiTheme="majorBidi" w:cstheme="majorBidi"/>
          <w:b/>
          <w:bCs/>
          <w:sz w:val="24"/>
          <w:szCs w:val="24"/>
        </w:rPr>
        <w:t xml:space="preserve"> </w:t>
      </w:r>
      <w:r w:rsidRPr="003A443C">
        <w:rPr>
          <w:rFonts w:asciiTheme="majorBidi" w:hAnsiTheme="majorBidi" w:cstheme="majorBidi"/>
          <w:sz w:val="24"/>
          <w:szCs w:val="24"/>
          <w:rtl/>
        </w:rPr>
        <w:t xml:space="preserve">كقدرتنا </w:t>
      </w:r>
      <w:r w:rsidRPr="003A443C">
        <w:rPr>
          <w:rFonts w:asciiTheme="majorBidi" w:hAnsiTheme="majorBidi" w:cstheme="majorBidi"/>
          <w:sz w:val="24"/>
          <w:szCs w:val="24"/>
        </w:rPr>
        <w:t xml:space="preserve"> (=like our power). By contrast, AḤ translates </w:t>
      </w:r>
      <w:r w:rsidRPr="003A443C">
        <w:rPr>
          <w:rFonts w:asciiTheme="majorBidi" w:hAnsiTheme="majorBidi" w:cstheme="majorBidi"/>
          <w:sz w:val="24"/>
          <w:szCs w:val="24"/>
          <w:rtl/>
        </w:rPr>
        <w:t>كقادرنا</w:t>
      </w:r>
      <w:r w:rsidRPr="003A443C">
        <w:rPr>
          <w:rFonts w:asciiTheme="majorBidi" w:hAnsiTheme="majorBidi" w:cstheme="majorBidi"/>
          <w:sz w:val="24"/>
          <w:szCs w:val="24"/>
        </w:rPr>
        <w:t xml:space="preserve"> (=“our omnipotent God,” </w:t>
      </w:r>
      <w:commentRangeStart w:id="88"/>
      <w:r w:rsidRPr="003A443C">
        <w:rPr>
          <w:rFonts w:asciiTheme="majorBidi" w:hAnsiTheme="majorBidi" w:cstheme="majorBidi"/>
          <w:sz w:val="24"/>
          <w:szCs w:val="24"/>
        </w:rPr>
        <w:t xml:space="preserve">one of God’s 99 names </w:t>
      </w:r>
      <w:r w:rsidR="00302250" w:rsidRPr="003A443C">
        <w:rPr>
          <w:rFonts w:asciiTheme="majorBidi" w:hAnsiTheme="majorBidi" w:cstheme="majorBidi"/>
          <w:sz w:val="24"/>
          <w:szCs w:val="24"/>
        </w:rPr>
        <w:t>in</w:t>
      </w:r>
      <w:r w:rsidRPr="003A443C">
        <w:rPr>
          <w:rFonts w:asciiTheme="majorBidi" w:hAnsiTheme="majorBidi" w:cstheme="majorBidi"/>
          <w:sz w:val="24"/>
          <w:szCs w:val="24"/>
        </w:rPr>
        <w:t xml:space="preserve"> Islam</w:t>
      </w:r>
      <w:commentRangeEnd w:id="88"/>
      <w:r w:rsidRPr="003A443C">
        <w:rPr>
          <w:rStyle w:val="CommentReference"/>
          <w:rFonts w:asciiTheme="majorBidi" w:hAnsiTheme="majorBidi" w:cstheme="majorBidi"/>
          <w:sz w:val="24"/>
          <w:szCs w:val="24"/>
        </w:rPr>
        <w:commentReference w:id="88"/>
      </w:r>
      <w:r w:rsidRPr="003A443C">
        <w:rPr>
          <w:rFonts w:asciiTheme="majorBidi" w:hAnsiTheme="majorBidi" w:cstheme="majorBidi"/>
          <w:sz w:val="24"/>
          <w:szCs w:val="24"/>
        </w:rPr>
        <w:t xml:space="preserve">); STaf renders </w:t>
      </w:r>
      <w:r w:rsidRPr="003A443C">
        <w:rPr>
          <w:rFonts w:asciiTheme="majorBidi" w:hAnsiTheme="majorBidi" w:cstheme="majorBidi"/>
          <w:sz w:val="24"/>
          <w:szCs w:val="24"/>
          <w:rtl/>
        </w:rPr>
        <w:t>מקדרתנא</w:t>
      </w:r>
      <w:r w:rsidRPr="003A443C">
        <w:rPr>
          <w:rFonts w:asciiTheme="majorBidi" w:hAnsiTheme="majorBidi" w:cstheme="majorBidi"/>
          <w:sz w:val="24"/>
          <w:szCs w:val="24"/>
        </w:rPr>
        <w:t xml:space="preserve"> (=our power); Taf renders </w:t>
      </w:r>
      <w:r w:rsidRPr="003A443C">
        <w:rPr>
          <w:rFonts w:asciiTheme="majorBidi" w:hAnsiTheme="majorBidi" w:cstheme="majorBidi"/>
          <w:sz w:val="24"/>
          <w:szCs w:val="24"/>
          <w:rtl/>
        </w:rPr>
        <w:t>כמעתמדנא</w:t>
      </w:r>
      <w:r w:rsidRPr="003A443C">
        <w:rPr>
          <w:rFonts w:asciiTheme="majorBidi" w:hAnsiTheme="majorBidi" w:cstheme="majorBidi"/>
          <w:sz w:val="24"/>
          <w:szCs w:val="24"/>
        </w:rPr>
        <w:t xml:space="preserve"> (=like the source of our support). </w:t>
      </w:r>
    </w:p>
    <w:p w14:paraId="01C83A6F" w14:textId="5E179FA7" w:rsidR="00E3131D" w:rsidRPr="003A443C" w:rsidRDefault="00E3131D" w:rsidP="00510018">
      <w:pPr>
        <w:spacing w:line="480" w:lineRule="auto"/>
        <w:rPr>
          <w:rFonts w:asciiTheme="majorBidi" w:hAnsiTheme="majorBidi" w:cstheme="majorBidi"/>
          <w:sz w:val="24"/>
          <w:szCs w:val="24"/>
        </w:rPr>
      </w:pPr>
      <w:r w:rsidRPr="003A443C">
        <w:rPr>
          <w:rFonts w:asciiTheme="majorBidi" w:hAnsiTheme="majorBidi" w:cstheme="majorBidi"/>
          <w:sz w:val="24"/>
          <w:szCs w:val="24"/>
        </w:rPr>
        <w:t xml:space="preserve">Both translate the phrase </w:t>
      </w:r>
      <w:r w:rsidRPr="00104EA0">
        <w:rPr>
          <w:rFonts w:asciiTheme="majorBidi" w:hAnsiTheme="majorBidi" w:cstheme="majorBidi"/>
          <w:b/>
          <w:bCs/>
          <w:sz w:val="24"/>
          <w:szCs w:val="24"/>
          <w:rtl/>
        </w:rPr>
        <w:t>נקם ושלם</w:t>
      </w:r>
      <w:r w:rsidRPr="003A443C">
        <w:rPr>
          <w:rFonts w:asciiTheme="majorBidi" w:hAnsiTheme="majorBidi" w:cstheme="majorBidi"/>
          <w:sz w:val="24"/>
          <w:szCs w:val="24"/>
        </w:rPr>
        <w:t xml:space="preserve"> as </w:t>
      </w:r>
      <w:r w:rsidRPr="003A443C">
        <w:rPr>
          <w:rFonts w:asciiTheme="majorBidi" w:hAnsiTheme="majorBidi" w:cstheme="majorBidi"/>
          <w:sz w:val="24"/>
          <w:szCs w:val="24"/>
          <w:rtl/>
        </w:rPr>
        <w:t>الانتقام وآلمكافاه</w:t>
      </w:r>
      <w:r w:rsidRPr="003A443C">
        <w:rPr>
          <w:rFonts w:asciiTheme="majorBidi" w:hAnsiTheme="majorBidi" w:cstheme="majorBidi"/>
          <w:sz w:val="24"/>
          <w:szCs w:val="24"/>
        </w:rPr>
        <w:t xml:space="preserve"> (=the </w:t>
      </w:r>
      <w:r w:rsidR="00C929A9" w:rsidRPr="003A443C">
        <w:rPr>
          <w:rFonts w:asciiTheme="majorBidi" w:hAnsiTheme="majorBidi" w:cstheme="majorBidi"/>
          <w:sz w:val="24"/>
          <w:szCs w:val="24"/>
        </w:rPr>
        <w:t>vengeance</w:t>
      </w:r>
      <w:r w:rsidRPr="003A443C">
        <w:rPr>
          <w:rFonts w:asciiTheme="majorBidi" w:hAnsiTheme="majorBidi" w:cstheme="majorBidi"/>
          <w:sz w:val="24"/>
          <w:szCs w:val="24"/>
        </w:rPr>
        <w:t xml:space="preserve"> and the recompense, i.e., the </w:t>
      </w:r>
      <w:r w:rsidR="00940623">
        <w:rPr>
          <w:rFonts w:asciiTheme="majorBidi" w:hAnsiTheme="majorBidi" w:cstheme="majorBidi"/>
          <w:sz w:val="24"/>
          <w:szCs w:val="24"/>
        </w:rPr>
        <w:t>Last Judgment</w:t>
      </w:r>
      <w:r w:rsidRPr="003A443C">
        <w:rPr>
          <w:rFonts w:asciiTheme="majorBidi" w:hAnsiTheme="majorBidi" w:cstheme="majorBidi"/>
          <w:sz w:val="24"/>
          <w:szCs w:val="24"/>
        </w:rPr>
        <w:t xml:space="preserve">). By contrast, AḤ renders </w:t>
      </w:r>
      <w:r w:rsidRPr="003A443C">
        <w:rPr>
          <w:rFonts w:asciiTheme="majorBidi" w:hAnsiTheme="majorBidi" w:cstheme="majorBidi"/>
          <w:sz w:val="24"/>
          <w:szCs w:val="24"/>
          <w:rtl/>
        </w:rPr>
        <w:t>الانتصاف والوفا</w:t>
      </w:r>
      <w:r w:rsidRPr="003A443C">
        <w:rPr>
          <w:rFonts w:asciiTheme="majorBidi" w:hAnsiTheme="majorBidi" w:cstheme="majorBidi"/>
          <w:sz w:val="24"/>
          <w:szCs w:val="24"/>
        </w:rPr>
        <w:t xml:space="preserve"> (receiving all the rights that </w:t>
      </w:r>
      <w:r w:rsidR="009A30EB" w:rsidRPr="003A443C">
        <w:rPr>
          <w:rFonts w:asciiTheme="majorBidi" w:hAnsiTheme="majorBidi" w:cstheme="majorBidi"/>
          <w:sz w:val="24"/>
          <w:szCs w:val="24"/>
        </w:rPr>
        <w:t>one</w:t>
      </w:r>
      <w:r w:rsidRPr="003A443C">
        <w:rPr>
          <w:rFonts w:asciiTheme="majorBidi" w:hAnsiTheme="majorBidi" w:cstheme="majorBidi"/>
          <w:sz w:val="24"/>
          <w:szCs w:val="24"/>
        </w:rPr>
        <w:t xml:space="preserve"> deserves); </w:t>
      </w:r>
      <w:commentRangeStart w:id="89"/>
      <w:r w:rsidRPr="003A443C">
        <w:rPr>
          <w:rFonts w:asciiTheme="majorBidi" w:hAnsiTheme="majorBidi" w:cstheme="majorBidi"/>
          <w:sz w:val="24"/>
          <w:szCs w:val="24"/>
          <w:highlight w:val="yellow"/>
        </w:rPr>
        <w:t>STaf</w:t>
      </w:r>
      <w:r w:rsidRPr="003A443C">
        <w:rPr>
          <w:rFonts w:asciiTheme="majorBidi" w:hAnsiTheme="majorBidi" w:cstheme="majorBidi"/>
          <w:sz w:val="24"/>
          <w:szCs w:val="24"/>
        </w:rPr>
        <w:t xml:space="preserve"> </w:t>
      </w:r>
      <w:commentRangeEnd w:id="89"/>
      <w:r w:rsidRPr="003A443C">
        <w:rPr>
          <w:rStyle w:val="CommentReference"/>
          <w:rFonts w:asciiTheme="majorBidi" w:hAnsiTheme="majorBidi" w:cstheme="majorBidi"/>
          <w:sz w:val="24"/>
          <w:szCs w:val="24"/>
        </w:rPr>
        <w:commentReference w:id="89"/>
      </w:r>
      <w:r w:rsidRPr="003A443C">
        <w:rPr>
          <w:rFonts w:asciiTheme="majorBidi" w:hAnsiTheme="majorBidi" w:cstheme="majorBidi"/>
          <w:sz w:val="24"/>
          <w:szCs w:val="24"/>
        </w:rPr>
        <w:t xml:space="preserve">renders </w:t>
      </w:r>
      <w:r w:rsidRPr="003A443C">
        <w:rPr>
          <w:rFonts w:asciiTheme="majorBidi" w:hAnsiTheme="majorBidi" w:cstheme="majorBidi"/>
          <w:sz w:val="24"/>
          <w:szCs w:val="24"/>
          <w:rtl/>
        </w:rPr>
        <w:t>אלאנתקאם ואלכאפאה</w:t>
      </w:r>
      <w:r w:rsidRPr="003A443C">
        <w:rPr>
          <w:rFonts w:asciiTheme="majorBidi" w:hAnsiTheme="majorBidi" w:cstheme="majorBidi"/>
          <w:sz w:val="24"/>
          <w:szCs w:val="24"/>
        </w:rPr>
        <w:t xml:space="preserve"> (the </w:t>
      </w:r>
      <w:commentRangeStart w:id="90"/>
      <w:r w:rsidRPr="003A443C">
        <w:rPr>
          <w:rFonts w:asciiTheme="majorBidi" w:hAnsiTheme="majorBidi" w:cstheme="majorBidi"/>
          <w:sz w:val="24"/>
          <w:szCs w:val="24"/>
        </w:rPr>
        <w:t xml:space="preserve">revenge </w:t>
      </w:r>
      <w:commentRangeEnd w:id="90"/>
      <w:r w:rsidRPr="003A443C">
        <w:rPr>
          <w:rStyle w:val="CommentReference"/>
          <w:rFonts w:asciiTheme="majorBidi" w:hAnsiTheme="majorBidi" w:cstheme="majorBidi"/>
          <w:sz w:val="24"/>
          <w:szCs w:val="24"/>
          <w:rtl/>
        </w:rPr>
        <w:commentReference w:id="90"/>
      </w:r>
      <w:r w:rsidRPr="003A443C">
        <w:rPr>
          <w:rFonts w:asciiTheme="majorBidi" w:hAnsiTheme="majorBidi" w:cstheme="majorBidi"/>
          <w:sz w:val="24"/>
          <w:szCs w:val="24"/>
        </w:rPr>
        <w:t xml:space="preserve">and the recompense); Taf renders </w:t>
      </w:r>
      <w:r w:rsidRPr="003A443C">
        <w:rPr>
          <w:rFonts w:asciiTheme="majorBidi" w:hAnsiTheme="majorBidi" w:cstheme="majorBidi"/>
          <w:sz w:val="24"/>
          <w:szCs w:val="24"/>
          <w:rtl/>
        </w:rPr>
        <w:t>אלאנתקאם ואלתופיה</w:t>
      </w:r>
      <w:r w:rsidRPr="003A443C">
        <w:rPr>
          <w:rFonts w:asciiTheme="majorBidi" w:hAnsiTheme="majorBidi" w:cstheme="majorBidi"/>
          <w:sz w:val="24"/>
          <w:szCs w:val="24"/>
        </w:rPr>
        <w:t xml:space="preserve"> (the avenging and recompensing). </w:t>
      </w:r>
    </w:p>
    <w:p w14:paraId="79765883" w14:textId="77777777" w:rsidR="00E3131D" w:rsidRPr="003A443C" w:rsidRDefault="00E3131D" w:rsidP="00510018">
      <w:pPr>
        <w:bidi/>
        <w:spacing w:line="480" w:lineRule="auto"/>
        <w:rPr>
          <w:rFonts w:asciiTheme="majorBidi" w:hAnsiTheme="majorBidi" w:cstheme="majorBidi"/>
          <w:sz w:val="24"/>
          <w:szCs w:val="24"/>
          <w:rtl/>
        </w:rPr>
      </w:pPr>
    </w:p>
    <w:p w14:paraId="4C2E8F87" w14:textId="2C699BD0" w:rsidR="00E3131D" w:rsidRPr="003A443C" w:rsidRDefault="000C0FF7" w:rsidP="00510018">
      <w:pPr>
        <w:numPr>
          <w:ilvl w:val="0"/>
          <w:numId w:val="8"/>
        </w:numPr>
        <w:spacing w:after="200" w:line="480" w:lineRule="auto"/>
        <w:rPr>
          <w:rFonts w:asciiTheme="majorBidi" w:hAnsiTheme="majorBidi" w:cstheme="majorBidi"/>
          <w:b/>
          <w:bCs/>
          <w:sz w:val="24"/>
          <w:szCs w:val="24"/>
        </w:rPr>
      </w:pPr>
      <w:r w:rsidRPr="003A443C">
        <w:rPr>
          <w:rFonts w:asciiTheme="majorBidi" w:hAnsiTheme="majorBidi" w:cstheme="majorBidi"/>
          <w:b/>
          <w:bCs/>
          <w:sz w:val="24"/>
          <w:szCs w:val="24"/>
        </w:rPr>
        <w:t>Nafīs al-Dīn</w:t>
      </w:r>
      <w:r w:rsidR="00E3131D" w:rsidRPr="003A443C">
        <w:rPr>
          <w:rFonts w:asciiTheme="majorBidi" w:hAnsiTheme="majorBidi" w:cstheme="majorBidi"/>
          <w:b/>
          <w:bCs/>
          <w:sz w:val="24"/>
          <w:szCs w:val="24"/>
        </w:rPr>
        <w:t>’s Translation is Similar to STaf and Different from Others</w:t>
      </w:r>
    </w:p>
    <w:p w14:paraId="4331D968" w14:textId="77777777" w:rsidR="00E3131D" w:rsidRPr="003A443C" w:rsidRDefault="00E3131D" w:rsidP="00510018">
      <w:pPr>
        <w:spacing w:line="480" w:lineRule="auto"/>
        <w:rPr>
          <w:rFonts w:asciiTheme="majorBidi" w:hAnsiTheme="majorBidi" w:cstheme="majorBidi"/>
          <w:b/>
          <w:bCs/>
          <w:sz w:val="24"/>
          <w:szCs w:val="24"/>
        </w:rPr>
      </w:pPr>
      <w:r w:rsidRPr="003A443C">
        <w:rPr>
          <w:rFonts w:asciiTheme="majorBidi" w:hAnsiTheme="majorBidi" w:cstheme="majorBidi"/>
          <w:b/>
          <w:bCs/>
          <w:sz w:val="24"/>
          <w:szCs w:val="24"/>
        </w:rPr>
        <w:t>Verse 38:</w:t>
      </w:r>
    </w:p>
    <w:p w14:paraId="6A6E4F1C" w14:textId="77777777" w:rsidR="00E3131D" w:rsidRPr="003A443C" w:rsidRDefault="00E3131D" w:rsidP="00510018">
      <w:pPr>
        <w:spacing w:line="480" w:lineRule="auto"/>
        <w:rPr>
          <w:rFonts w:asciiTheme="majorBidi" w:hAnsiTheme="majorBidi" w:cstheme="majorBidi"/>
          <w:sz w:val="24"/>
          <w:szCs w:val="24"/>
        </w:rPr>
      </w:pPr>
      <w:r w:rsidRPr="003A443C">
        <w:rPr>
          <w:rFonts w:asciiTheme="majorBidi" w:hAnsiTheme="majorBidi" w:cstheme="majorBidi"/>
          <w:sz w:val="24"/>
          <w:szCs w:val="24"/>
        </w:rPr>
        <w:t xml:space="preserve">Both translate </w:t>
      </w:r>
      <w:r w:rsidRPr="003A443C">
        <w:rPr>
          <w:rFonts w:asciiTheme="majorBidi" w:hAnsiTheme="majorBidi" w:cstheme="majorBidi"/>
          <w:b/>
          <w:bCs/>
          <w:sz w:val="24"/>
          <w:szCs w:val="24"/>
          <w:rtl/>
        </w:rPr>
        <w:t>חלב</w:t>
      </w:r>
      <w:r w:rsidRPr="003A443C">
        <w:rPr>
          <w:rFonts w:asciiTheme="majorBidi" w:hAnsiTheme="majorBidi" w:cstheme="majorBidi"/>
          <w:b/>
          <w:bCs/>
          <w:sz w:val="24"/>
          <w:szCs w:val="24"/>
        </w:rPr>
        <w:t xml:space="preserve"> </w:t>
      </w:r>
      <w:r w:rsidRPr="003A443C">
        <w:rPr>
          <w:rFonts w:asciiTheme="majorBidi" w:hAnsiTheme="majorBidi" w:cstheme="majorBidi"/>
          <w:sz w:val="24"/>
          <w:szCs w:val="24"/>
        </w:rPr>
        <w:t>as</w:t>
      </w:r>
      <w:r w:rsidRPr="003A443C">
        <w:rPr>
          <w:rFonts w:asciiTheme="majorBidi" w:hAnsiTheme="majorBidi" w:cstheme="majorBidi"/>
          <w:b/>
          <w:bCs/>
          <w:sz w:val="24"/>
          <w:szCs w:val="24"/>
        </w:rPr>
        <w:t xml:space="preserve"> </w:t>
      </w:r>
      <w:r w:rsidRPr="003A443C">
        <w:rPr>
          <w:rFonts w:asciiTheme="majorBidi" w:hAnsiTheme="majorBidi" w:cstheme="majorBidi"/>
          <w:sz w:val="24"/>
          <w:szCs w:val="24"/>
          <w:rtl/>
        </w:rPr>
        <w:t>شحم</w:t>
      </w:r>
      <w:r w:rsidRPr="003A443C">
        <w:rPr>
          <w:rFonts w:asciiTheme="majorBidi" w:hAnsiTheme="majorBidi" w:cstheme="majorBidi"/>
          <w:sz w:val="24"/>
          <w:szCs w:val="24"/>
        </w:rPr>
        <w:t xml:space="preserve"> (=fat). By contrast, AḤ, AS, and Taf render </w:t>
      </w:r>
      <w:r w:rsidRPr="003A443C">
        <w:rPr>
          <w:rFonts w:asciiTheme="majorBidi" w:hAnsiTheme="majorBidi" w:cstheme="majorBidi"/>
          <w:sz w:val="24"/>
          <w:szCs w:val="24"/>
          <w:rtl/>
        </w:rPr>
        <w:t>شحوم</w:t>
      </w:r>
      <w:r w:rsidRPr="003A443C">
        <w:rPr>
          <w:rFonts w:asciiTheme="majorBidi" w:hAnsiTheme="majorBidi" w:cstheme="majorBidi"/>
          <w:sz w:val="24"/>
          <w:szCs w:val="24"/>
        </w:rPr>
        <w:t xml:space="preserve"> (=fats) – i.e., the former translates as singular and the latter as plural. </w:t>
      </w:r>
    </w:p>
    <w:p w14:paraId="24DDC754" w14:textId="37E40575"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lastRenderedPageBreak/>
        <w:t xml:space="preserve">Both translate </w:t>
      </w:r>
      <w:r w:rsidRPr="003A443C">
        <w:rPr>
          <w:rFonts w:asciiTheme="majorBidi" w:hAnsiTheme="majorBidi" w:cstheme="majorBidi"/>
          <w:b/>
          <w:bCs/>
          <w:sz w:val="24"/>
          <w:szCs w:val="24"/>
          <w:rtl/>
        </w:rPr>
        <w:t>סתרה</w:t>
      </w:r>
      <w:r w:rsidRPr="003A443C">
        <w:rPr>
          <w:rFonts w:asciiTheme="majorBidi" w:hAnsiTheme="majorBidi" w:cstheme="majorBidi"/>
          <w:b/>
          <w:bCs/>
          <w:sz w:val="24"/>
          <w:szCs w:val="24"/>
        </w:rPr>
        <w:t xml:space="preserve"> </w:t>
      </w:r>
      <w:r w:rsidRPr="003A443C">
        <w:rPr>
          <w:rFonts w:asciiTheme="majorBidi" w:hAnsiTheme="majorBidi" w:cstheme="majorBidi"/>
          <w:sz w:val="24"/>
          <w:szCs w:val="24"/>
        </w:rPr>
        <w:t>as</w:t>
      </w:r>
      <w:r w:rsidRPr="003A443C">
        <w:rPr>
          <w:rFonts w:asciiTheme="majorBidi" w:hAnsiTheme="majorBidi" w:cstheme="majorBidi"/>
          <w:b/>
          <w:bCs/>
          <w:sz w:val="24"/>
          <w:szCs w:val="24"/>
        </w:rPr>
        <w:t xml:space="preserve"> </w:t>
      </w:r>
      <w:r w:rsidRPr="003A443C">
        <w:rPr>
          <w:rFonts w:asciiTheme="majorBidi" w:hAnsiTheme="majorBidi" w:cstheme="majorBidi"/>
          <w:sz w:val="24"/>
          <w:szCs w:val="24"/>
          <w:rtl/>
        </w:rPr>
        <w:t>وقاية</w:t>
      </w:r>
      <w:r w:rsidRPr="003A443C">
        <w:rPr>
          <w:rFonts w:asciiTheme="majorBidi" w:hAnsiTheme="majorBidi" w:cstheme="majorBidi"/>
          <w:sz w:val="24"/>
          <w:szCs w:val="24"/>
        </w:rPr>
        <w:t xml:space="preserve"> (defense, protection). By contrast, AḤ renders </w:t>
      </w:r>
      <w:r w:rsidRPr="003A443C">
        <w:rPr>
          <w:rFonts w:asciiTheme="majorBidi" w:hAnsiTheme="majorBidi" w:cstheme="majorBidi"/>
          <w:sz w:val="24"/>
          <w:szCs w:val="24"/>
          <w:rtl/>
        </w:rPr>
        <w:t>وقيه</w:t>
      </w:r>
      <w:r w:rsidRPr="003A443C">
        <w:rPr>
          <w:rFonts w:asciiTheme="majorBidi" w:hAnsiTheme="majorBidi" w:cstheme="majorBidi"/>
          <w:sz w:val="24"/>
          <w:szCs w:val="24"/>
        </w:rPr>
        <w:t xml:space="preserve"> (literally an ounce but this was likely not the intention and it seems that this is merely another rendering of the same word used by </w:t>
      </w:r>
      <w:r w:rsidR="000C0FF7" w:rsidRPr="003A443C">
        <w:rPr>
          <w:rFonts w:asciiTheme="majorBidi" w:hAnsiTheme="majorBidi" w:cstheme="majorBidi"/>
          <w:sz w:val="24"/>
          <w:szCs w:val="24"/>
        </w:rPr>
        <w:t>Nafīs al-Dīn</w:t>
      </w:r>
      <w:r w:rsidRPr="003A443C">
        <w:rPr>
          <w:rFonts w:asciiTheme="majorBidi" w:hAnsiTheme="majorBidi" w:cstheme="majorBidi"/>
          <w:sz w:val="24"/>
          <w:szCs w:val="24"/>
        </w:rPr>
        <w:t xml:space="preserve"> and STaf but with a different spelling reflecting </w:t>
      </w:r>
      <w:r w:rsidR="00A67B0E" w:rsidRPr="003A443C">
        <w:rPr>
          <w:rFonts w:asciiTheme="majorBidi" w:hAnsiTheme="majorBidi" w:cstheme="majorBidi"/>
          <w:sz w:val="24"/>
          <w:szCs w:val="24"/>
        </w:rPr>
        <w:t>a</w:t>
      </w:r>
      <w:r w:rsidRPr="003A443C">
        <w:rPr>
          <w:rFonts w:asciiTheme="majorBidi" w:hAnsiTheme="majorBidi" w:cstheme="majorBidi"/>
          <w:sz w:val="24"/>
          <w:szCs w:val="24"/>
        </w:rPr>
        <w:t xml:space="preserve"> vernacular pronunciation). AS renders </w:t>
      </w:r>
      <w:r w:rsidRPr="003A443C">
        <w:rPr>
          <w:rFonts w:asciiTheme="majorBidi" w:hAnsiTheme="majorBidi" w:cstheme="majorBidi"/>
          <w:sz w:val="24"/>
          <w:szCs w:val="24"/>
          <w:rtl/>
        </w:rPr>
        <w:t>سترة</w:t>
      </w:r>
      <w:r w:rsidRPr="003A443C">
        <w:rPr>
          <w:rFonts w:asciiTheme="majorBidi" w:hAnsiTheme="majorBidi" w:cstheme="majorBidi"/>
          <w:sz w:val="24"/>
          <w:szCs w:val="24"/>
        </w:rPr>
        <w:t xml:space="preserve"> (=defense, cover). Taf rendesr </w:t>
      </w:r>
      <w:r w:rsidRPr="003A443C">
        <w:rPr>
          <w:rFonts w:asciiTheme="majorBidi" w:hAnsiTheme="majorBidi" w:cstheme="majorBidi"/>
          <w:sz w:val="24"/>
          <w:szCs w:val="24"/>
          <w:rtl/>
        </w:rPr>
        <w:t>ג'נה</w:t>
      </w:r>
      <w:r w:rsidRPr="003A443C">
        <w:rPr>
          <w:rFonts w:asciiTheme="majorBidi" w:hAnsiTheme="majorBidi" w:cstheme="majorBidi"/>
          <w:sz w:val="24"/>
          <w:szCs w:val="24"/>
        </w:rPr>
        <w:t xml:space="preserve"> (=defense). </w:t>
      </w:r>
    </w:p>
    <w:p w14:paraId="60B9A717" w14:textId="77777777" w:rsidR="00E3131D" w:rsidRPr="003A443C" w:rsidRDefault="00E3131D" w:rsidP="00510018">
      <w:pPr>
        <w:spacing w:line="480" w:lineRule="auto"/>
        <w:rPr>
          <w:rFonts w:asciiTheme="majorBidi" w:hAnsiTheme="majorBidi" w:cstheme="majorBidi"/>
          <w:b/>
          <w:bCs/>
          <w:sz w:val="24"/>
          <w:szCs w:val="24"/>
        </w:rPr>
      </w:pPr>
      <w:r w:rsidRPr="003A443C">
        <w:rPr>
          <w:rFonts w:asciiTheme="majorBidi" w:hAnsiTheme="majorBidi" w:cstheme="majorBidi"/>
          <w:b/>
          <w:bCs/>
          <w:sz w:val="24"/>
          <w:szCs w:val="24"/>
        </w:rPr>
        <w:t xml:space="preserve">Verse 39: </w:t>
      </w:r>
    </w:p>
    <w:p w14:paraId="4D4C152A" w14:textId="77777777" w:rsidR="00E3131D" w:rsidRPr="003A443C" w:rsidRDefault="00E3131D" w:rsidP="00510018">
      <w:pPr>
        <w:spacing w:line="480" w:lineRule="auto"/>
        <w:rPr>
          <w:rFonts w:asciiTheme="majorBidi" w:hAnsiTheme="majorBidi" w:cstheme="majorBidi"/>
          <w:sz w:val="24"/>
          <w:szCs w:val="24"/>
        </w:rPr>
      </w:pPr>
      <w:r w:rsidRPr="003A443C">
        <w:rPr>
          <w:rFonts w:asciiTheme="majorBidi" w:hAnsiTheme="majorBidi" w:cstheme="majorBidi"/>
          <w:sz w:val="24"/>
          <w:szCs w:val="24"/>
        </w:rPr>
        <w:t xml:space="preserve">Both translate the phrase </w:t>
      </w:r>
      <w:r w:rsidRPr="00104EA0">
        <w:rPr>
          <w:rFonts w:asciiTheme="majorBidi" w:hAnsiTheme="majorBidi" w:cstheme="majorBidi"/>
          <w:b/>
          <w:bCs/>
          <w:sz w:val="24"/>
          <w:szCs w:val="24"/>
          <w:rtl/>
        </w:rPr>
        <w:t>אני אני הוא</w:t>
      </w:r>
      <w:r w:rsidRPr="003A443C">
        <w:rPr>
          <w:rFonts w:asciiTheme="majorBidi" w:hAnsiTheme="majorBidi" w:cstheme="majorBidi"/>
          <w:sz w:val="24"/>
          <w:szCs w:val="24"/>
        </w:rPr>
        <w:t xml:space="preserve"> as </w:t>
      </w:r>
      <w:r w:rsidRPr="003A443C">
        <w:rPr>
          <w:rFonts w:asciiTheme="majorBidi" w:hAnsiTheme="majorBidi" w:cstheme="majorBidi"/>
          <w:sz w:val="24"/>
          <w:szCs w:val="24"/>
          <w:rtl/>
        </w:rPr>
        <w:t>انا انا هو</w:t>
      </w:r>
      <w:r w:rsidRPr="003A443C">
        <w:rPr>
          <w:rFonts w:asciiTheme="majorBidi" w:hAnsiTheme="majorBidi" w:cstheme="majorBidi"/>
          <w:sz w:val="24"/>
          <w:szCs w:val="24"/>
        </w:rPr>
        <w:t xml:space="preserve"> (=I, I am He). By contrast, AḤ and AS render </w:t>
      </w:r>
      <w:r w:rsidRPr="003A443C">
        <w:rPr>
          <w:rFonts w:asciiTheme="majorBidi" w:hAnsiTheme="majorBidi" w:cstheme="majorBidi"/>
          <w:sz w:val="24"/>
          <w:szCs w:val="24"/>
          <w:rtl/>
        </w:rPr>
        <w:t>انني انا هو</w:t>
      </w:r>
      <w:r w:rsidRPr="003A443C">
        <w:rPr>
          <w:rFonts w:asciiTheme="majorBidi" w:hAnsiTheme="majorBidi" w:cstheme="majorBidi"/>
          <w:sz w:val="24"/>
          <w:szCs w:val="24"/>
        </w:rPr>
        <w:t xml:space="preserve"> (=it is I, I am He); Taf renders </w:t>
      </w:r>
      <w:r w:rsidRPr="003A443C">
        <w:rPr>
          <w:rFonts w:asciiTheme="majorBidi" w:hAnsiTheme="majorBidi" w:cstheme="majorBidi"/>
          <w:sz w:val="24"/>
          <w:szCs w:val="24"/>
          <w:rtl/>
        </w:rPr>
        <w:t>אנני הוא וחדי</w:t>
      </w:r>
      <w:r w:rsidRPr="003A443C">
        <w:rPr>
          <w:rFonts w:asciiTheme="majorBidi" w:hAnsiTheme="majorBidi" w:cstheme="majorBidi"/>
          <w:sz w:val="24"/>
          <w:szCs w:val="24"/>
        </w:rPr>
        <w:t xml:space="preserve"> (=it is I who is alone).</w:t>
      </w:r>
    </w:p>
    <w:p w14:paraId="7AD4D71A" w14:textId="5E0F3729" w:rsidR="00E3131D" w:rsidRPr="003A443C" w:rsidRDefault="000C0FF7" w:rsidP="00510018">
      <w:pPr>
        <w:pStyle w:val="ListParagraph"/>
        <w:numPr>
          <w:ilvl w:val="0"/>
          <w:numId w:val="8"/>
        </w:numPr>
        <w:spacing w:line="480" w:lineRule="auto"/>
        <w:rPr>
          <w:rFonts w:asciiTheme="majorBidi" w:hAnsiTheme="majorBidi" w:cstheme="majorBidi"/>
          <w:b/>
          <w:bCs/>
          <w:sz w:val="24"/>
          <w:szCs w:val="24"/>
        </w:rPr>
      </w:pPr>
      <w:r w:rsidRPr="003A443C">
        <w:rPr>
          <w:rFonts w:asciiTheme="majorBidi" w:hAnsiTheme="majorBidi" w:cstheme="majorBidi"/>
          <w:b/>
          <w:bCs/>
          <w:sz w:val="24"/>
          <w:szCs w:val="24"/>
        </w:rPr>
        <w:t>Nafīs al-Dīn</w:t>
      </w:r>
      <w:r w:rsidR="00E3131D" w:rsidRPr="003A443C">
        <w:rPr>
          <w:rFonts w:asciiTheme="majorBidi" w:hAnsiTheme="majorBidi" w:cstheme="majorBidi"/>
          <w:b/>
          <w:bCs/>
          <w:sz w:val="24"/>
          <w:szCs w:val="24"/>
        </w:rPr>
        <w:t xml:space="preserve">’s Translation is similar to </w:t>
      </w:r>
      <w:r w:rsidR="008522B8" w:rsidRPr="003A443C">
        <w:rPr>
          <w:rFonts w:asciiTheme="majorBidi" w:hAnsiTheme="majorBidi" w:cstheme="majorBidi"/>
          <w:sz w:val="24"/>
          <w:szCs w:val="24"/>
        </w:rPr>
        <w:t xml:space="preserve">Sa‘adiah </w:t>
      </w:r>
      <w:r w:rsidR="00E3131D" w:rsidRPr="003A443C">
        <w:rPr>
          <w:rFonts w:asciiTheme="majorBidi" w:hAnsiTheme="majorBidi" w:cstheme="majorBidi"/>
          <w:b/>
          <w:bCs/>
          <w:sz w:val="24"/>
          <w:szCs w:val="24"/>
        </w:rPr>
        <w:t xml:space="preserve">Gaon’s </w:t>
      </w:r>
      <w:r w:rsidR="00E63E95" w:rsidRPr="003A443C">
        <w:rPr>
          <w:rFonts w:asciiTheme="majorBidi" w:hAnsiTheme="majorBidi" w:cstheme="majorBidi"/>
          <w:b/>
          <w:bCs/>
          <w:i/>
          <w:iCs/>
          <w:sz w:val="24"/>
          <w:szCs w:val="24"/>
        </w:rPr>
        <w:t>Tafsīr</w:t>
      </w:r>
      <w:r w:rsidR="00E3131D" w:rsidRPr="003A443C">
        <w:rPr>
          <w:rFonts w:asciiTheme="majorBidi" w:hAnsiTheme="majorBidi" w:cstheme="majorBidi"/>
          <w:b/>
          <w:bCs/>
          <w:sz w:val="24"/>
          <w:szCs w:val="24"/>
        </w:rPr>
        <w:t xml:space="preserve"> and Different from Others</w:t>
      </w:r>
    </w:p>
    <w:p w14:paraId="6F3B70C1" w14:textId="77777777" w:rsidR="00E3131D" w:rsidRPr="003A443C" w:rsidRDefault="00E3131D" w:rsidP="00510018">
      <w:pPr>
        <w:spacing w:line="480" w:lineRule="auto"/>
        <w:rPr>
          <w:rFonts w:asciiTheme="majorBidi" w:hAnsiTheme="majorBidi" w:cstheme="majorBidi"/>
          <w:b/>
          <w:bCs/>
          <w:sz w:val="24"/>
          <w:szCs w:val="24"/>
          <w:rtl/>
        </w:rPr>
      </w:pPr>
      <w:r w:rsidRPr="003A443C">
        <w:rPr>
          <w:rFonts w:asciiTheme="majorBidi" w:hAnsiTheme="majorBidi" w:cstheme="majorBidi"/>
          <w:b/>
          <w:bCs/>
          <w:sz w:val="24"/>
          <w:szCs w:val="24"/>
        </w:rPr>
        <w:t xml:space="preserve">Verse 32: </w:t>
      </w:r>
    </w:p>
    <w:p w14:paraId="56619FFC" w14:textId="00D8DE5C" w:rsidR="00E3131D" w:rsidRPr="003A443C" w:rsidRDefault="00E3131D" w:rsidP="00510018">
      <w:pPr>
        <w:spacing w:line="480" w:lineRule="auto"/>
        <w:rPr>
          <w:rFonts w:asciiTheme="majorBidi" w:hAnsiTheme="majorBidi" w:cstheme="majorBidi"/>
          <w:sz w:val="24"/>
          <w:szCs w:val="24"/>
        </w:rPr>
      </w:pPr>
      <w:r w:rsidRPr="003A443C">
        <w:rPr>
          <w:rFonts w:asciiTheme="majorBidi" w:hAnsiTheme="majorBidi" w:cstheme="majorBidi"/>
          <w:sz w:val="24"/>
          <w:szCs w:val="24"/>
        </w:rPr>
        <w:t xml:space="preserve">Both translate </w:t>
      </w:r>
      <w:r w:rsidRPr="003A443C">
        <w:rPr>
          <w:rFonts w:asciiTheme="majorBidi" w:hAnsiTheme="majorBidi" w:cstheme="majorBidi"/>
          <w:b/>
          <w:bCs/>
          <w:sz w:val="24"/>
          <w:szCs w:val="24"/>
          <w:rtl/>
        </w:rPr>
        <w:t>מררות</w:t>
      </w:r>
      <w:r w:rsidRPr="003A443C">
        <w:rPr>
          <w:rFonts w:asciiTheme="majorBidi" w:hAnsiTheme="majorBidi" w:cstheme="majorBidi"/>
          <w:sz w:val="24"/>
          <w:szCs w:val="24"/>
        </w:rPr>
        <w:t xml:space="preserve"> as </w:t>
      </w:r>
      <w:r w:rsidRPr="003A443C">
        <w:rPr>
          <w:rFonts w:asciiTheme="majorBidi" w:hAnsiTheme="majorBidi" w:cstheme="majorBidi"/>
          <w:sz w:val="24"/>
          <w:szCs w:val="24"/>
          <w:rtl/>
        </w:rPr>
        <w:t>مُرّة</w:t>
      </w:r>
      <w:r w:rsidRPr="003A443C">
        <w:rPr>
          <w:rFonts w:asciiTheme="majorBidi" w:hAnsiTheme="majorBidi" w:cstheme="majorBidi"/>
          <w:sz w:val="24"/>
          <w:szCs w:val="24"/>
        </w:rPr>
        <w:t xml:space="preserve"> (=</w:t>
      </w:r>
      <w:commentRangeStart w:id="91"/>
      <w:r w:rsidRPr="003A443C">
        <w:rPr>
          <w:rFonts w:asciiTheme="majorBidi" w:hAnsiTheme="majorBidi" w:cstheme="majorBidi"/>
          <w:sz w:val="24"/>
          <w:szCs w:val="24"/>
        </w:rPr>
        <w:t>gall, bile</w:t>
      </w:r>
      <w:commentRangeEnd w:id="91"/>
      <w:r w:rsidRPr="003A443C">
        <w:rPr>
          <w:rStyle w:val="CommentReference"/>
          <w:rFonts w:asciiTheme="majorBidi" w:hAnsiTheme="majorBidi" w:cstheme="majorBidi"/>
          <w:sz w:val="24"/>
          <w:szCs w:val="24"/>
        </w:rPr>
        <w:commentReference w:id="91"/>
      </w:r>
      <w:r w:rsidRPr="003A443C">
        <w:rPr>
          <w:rFonts w:asciiTheme="majorBidi" w:hAnsiTheme="majorBidi" w:cstheme="majorBidi"/>
          <w:sz w:val="24"/>
          <w:szCs w:val="24"/>
        </w:rPr>
        <w:t xml:space="preserve">). By contrast, AḤ renders </w:t>
      </w:r>
      <w:r w:rsidRPr="003A443C">
        <w:rPr>
          <w:rFonts w:asciiTheme="majorBidi" w:hAnsiTheme="majorBidi" w:cstheme="majorBidi"/>
          <w:sz w:val="24"/>
          <w:szCs w:val="24"/>
          <w:rtl/>
        </w:rPr>
        <w:t>مراير</w:t>
      </w:r>
      <w:r w:rsidRPr="003A443C">
        <w:rPr>
          <w:rFonts w:asciiTheme="majorBidi" w:hAnsiTheme="majorBidi" w:cstheme="majorBidi"/>
          <w:sz w:val="24"/>
          <w:szCs w:val="24"/>
        </w:rPr>
        <w:t xml:space="preserve"> (=</w:t>
      </w:r>
      <w:commentRangeStart w:id="92"/>
      <w:r w:rsidRPr="003A443C">
        <w:rPr>
          <w:rFonts w:asciiTheme="majorBidi" w:hAnsiTheme="majorBidi" w:cstheme="majorBidi"/>
          <w:sz w:val="24"/>
          <w:szCs w:val="24"/>
        </w:rPr>
        <w:t>bitter</w:t>
      </w:r>
      <w:commentRangeEnd w:id="92"/>
      <w:r w:rsidRPr="003A443C">
        <w:rPr>
          <w:rStyle w:val="CommentReference"/>
          <w:rFonts w:asciiTheme="majorBidi" w:hAnsiTheme="majorBidi" w:cstheme="majorBidi"/>
          <w:sz w:val="24"/>
          <w:szCs w:val="24"/>
        </w:rPr>
        <w:commentReference w:id="92"/>
      </w:r>
      <w:r w:rsidRPr="003A443C">
        <w:rPr>
          <w:rFonts w:asciiTheme="majorBidi" w:hAnsiTheme="majorBidi" w:cstheme="majorBidi"/>
          <w:sz w:val="24"/>
          <w:szCs w:val="24"/>
        </w:rPr>
        <w:t>)</w:t>
      </w:r>
      <w:r w:rsidR="00426586" w:rsidRPr="003A443C">
        <w:rPr>
          <w:rFonts w:asciiTheme="majorBidi" w:hAnsiTheme="majorBidi" w:cstheme="majorBidi"/>
          <w:sz w:val="24"/>
          <w:szCs w:val="24"/>
        </w:rPr>
        <w:t>;</w:t>
      </w:r>
      <w:r w:rsidRPr="003A443C">
        <w:rPr>
          <w:rStyle w:val="FootnoteReference"/>
          <w:rFonts w:asciiTheme="majorBidi" w:hAnsiTheme="majorBidi" w:cstheme="majorBidi"/>
          <w:sz w:val="24"/>
          <w:szCs w:val="24"/>
        </w:rPr>
        <w:footnoteReference w:id="46"/>
      </w:r>
      <w:r w:rsidRPr="003A443C">
        <w:rPr>
          <w:rFonts w:asciiTheme="majorBidi" w:hAnsiTheme="majorBidi" w:cstheme="majorBidi"/>
          <w:sz w:val="24"/>
          <w:szCs w:val="24"/>
        </w:rPr>
        <w:t xml:space="preserve"> </w:t>
      </w:r>
      <w:commentRangeStart w:id="93"/>
      <w:r w:rsidRPr="003A443C">
        <w:rPr>
          <w:rFonts w:asciiTheme="majorBidi" w:hAnsiTheme="majorBidi" w:cstheme="majorBidi"/>
          <w:sz w:val="24"/>
          <w:szCs w:val="24"/>
        </w:rPr>
        <w:t xml:space="preserve">AḤ </w:t>
      </w:r>
      <w:commentRangeEnd w:id="93"/>
      <w:r w:rsidRPr="003A443C">
        <w:rPr>
          <w:rStyle w:val="CommentReference"/>
          <w:rFonts w:asciiTheme="majorBidi" w:hAnsiTheme="majorBidi" w:cstheme="majorBidi"/>
          <w:sz w:val="24"/>
          <w:szCs w:val="24"/>
        </w:rPr>
        <w:commentReference w:id="93"/>
      </w:r>
      <w:r w:rsidRPr="003A443C">
        <w:rPr>
          <w:rFonts w:asciiTheme="majorBidi" w:hAnsiTheme="majorBidi" w:cstheme="majorBidi"/>
          <w:sz w:val="24"/>
          <w:szCs w:val="24"/>
        </w:rPr>
        <w:t xml:space="preserve">and STaf render </w:t>
      </w:r>
      <w:r w:rsidRPr="003A443C">
        <w:rPr>
          <w:rFonts w:asciiTheme="majorBidi" w:hAnsiTheme="majorBidi" w:cstheme="majorBidi"/>
          <w:sz w:val="24"/>
          <w:szCs w:val="24"/>
          <w:rtl/>
        </w:rPr>
        <w:t>مرارات</w:t>
      </w:r>
      <w:r w:rsidRPr="003A443C">
        <w:rPr>
          <w:rFonts w:asciiTheme="majorBidi" w:hAnsiTheme="majorBidi" w:cstheme="majorBidi"/>
          <w:sz w:val="24"/>
          <w:szCs w:val="24"/>
        </w:rPr>
        <w:t xml:space="preserve"> (=tragedies, catastrophes).</w:t>
      </w:r>
      <w:r w:rsidRPr="003A443C">
        <w:rPr>
          <w:rStyle w:val="FootnoteReference"/>
          <w:rFonts w:asciiTheme="majorBidi" w:hAnsiTheme="majorBidi" w:cstheme="majorBidi"/>
          <w:sz w:val="24"/>
          <w:szCs w:val="24"/>
        </w:rPr>
        <w:footnoteReference w:id="47"/>
      </w:r>
      <w:r w:rsidRPr="003A443C">
        <w:rPr>
          <w:rFonts w:asciiTheme="majorBidi" w:hAnsiTheme="majorBidi" w:cstheme="majorBidi"/>
          <w:sz w:val="24"/>
          <w:szCs w:val="24"/>
        </w:rPr>
        <w:t xml:space="preserve"> </w:t>
      </w:r>
    </w:p>
    <w:p w14:paraId="09C95A1E" w14:textId="77777777" w:rsidR="00E3131D" w:rsidRPr="003A443C" w:rsidRDefault="00E3131D" w:rsidP="00510018">
      <w:pPr>
        <w:spacing w:line="480" w:lineRule="auto"/>
        <w:rPr>
          <w:rFonts w:asciiTheme="majorBidi" w:hAnsiTheme="majorBidi" w:cstheme="majorBidi"/>
          <w:b/>
          <w:bCs/>
          <w:sz w:val="24"/>
          <w:szCs w:val="24"/>
        </w:rPr>
      </w:pPr>
      <w:r w:rsidRPr="003A443C">
        <w:rPr>
          <w:rFonts w:asciiTheme="majorBidi" w:hAnsiTheme="majorBidi" w:cstheme="majorBidi"/>
          <w:b/>
          <w:bCs/>
          <w:sz w:val="24"/>
          <w:szCs w:val="24"/>
        </w:rPr>
        <w:t>Verse 33:</w:t>
      </w:r>
    </w:p>
    <w:p w14:paraId="0C92EB45" w14:textId="77777777" w:rsidR="00E3131D" w:rsidRPr="003A443C" w:rsidRDefault="00E3131D" w:rsidP="00510018">
      <w:pPr>
        <w:spacing w:line="480" w:lineRule="auto"/>
        <w:rPr>
          <w:rFonts w:asciiTheme="majorBidi" w:hAnsiTheme="majorBidi" w:cstheme="majorBidi"/>
          <w:sz w:val="24"/>
          <w:szCs w:val="24"/>
        </w:rPr>
      </w:pPr>
      <w:r w:rsidRPr="003A443C">
        <w:rPr>
          <w:rFonts w:asciiTheme="majorBidi" w:hAnsiTheme="majorBidi" w:cstheme="majorBidi"/>
          <w:sz w:val="24"/>
          <w:szCs w:val="24"/>
        </w:rPr>
        <w:lastRenderedPageBreak/>
        <w:t xml:space="preserve">Both translate the word </w:t>
      </w:r>
      <w:r w:rsidRPr="003A443C">
        <w:rPr>
          <w:rFonts w:asciiTheme="majorBidi" w:hAnsiTheme="majorBidi" w:cstheme="majorBidi"/>
          <w:b/>
          <w:bCs/>
          <w:sz w:val="24"/>
          <w:szCs w:val="24"/>
          <w:rtl/>
        </w:rPr>
        <w:t>חמת</w:t>
      </w:r>
      <w:r w:rsidRPr="003A443C">
        <w:rPr>
          <w:rFonts w:asciiTheme="majorBidi" w:hAnsiTheme="majorBidi" w:cstheme="majorBidi"/>
          <w:sz w:val="24"/>
          <w:szCs w:val="24"/>
        </w:rPr>
        <w:t xml:space="preserve"> as </w:t>
      </w:r>
      <w:r w:rsidRPr="003A443C">
        <w:rPr>
          <w:rFonts w:asciiTheme="majorBidi" w:hAnsiTheme="majorBidi" w:cstheme="majorBidi"/>
          <w:sz w:val="24"/>
          <w:szCs w:val="24"/>
          <w:rtl/>
        </w:rPr>
        <w:t>حمية</w:t>
      </w:r>
      <w:r w:rsidRPr="003A443C">
        <w:rPr>
          <w:rFonts w:asciiTheme="majorBidi" w:hAnsiTheme="majorBidi" w:cstheme="majorBidi"/>
          <w:sz w:val="24"/>
          <w:szCs w:val="24"/>
        </w:rPr>
        <w:t xml:space="preserve"> (=blaze/rage).</w:t>
      </w:r>
      <w:r w:rsidRPr="003A443C">
        <w:rPr>
          <w:rStyle w:val="FootnoteReference"/>
          <w:rFonts w:asciiTheme="majorBidi" w:hAnsiTheme="majorBidi" w:cstheme="majorBidi"/>
          <w:sz w:val="24"/>
          <w:szCs w:val="24"/>
        </w:rPr>
        <w:footnoteReference w:id="48"/>
      </w:r>
      <w:r w:rsidRPr="003A443C">
        <w:rPr>
          <w:rFonts w:asciiTheme="majorBidi" w:hAnsiTheme="majorBidi" w:cstheme="majorBidi"/>
          <w:sz w:val="24"/>
          <w:szCs w:val="24"/>
        </w:rPr>
        <w:t xml:space="preserve"> By contrast, AḤ and AS render </w:t>
      </w:r>
      <w:r w:rsidRPr="003A443C">
        <w:rPr>
          <w:rFonts w:asciiTheme="majorBidi" w:hAnsiTheme="majorBidi" w:cstheme="majorBidi"/>
          <w:sz w:val="24"/>
          <w:szCs w:val="24"/>
          <w:rtl/>
        </w:rPr>
        <w:t>سم</w:t>
      </w:r>
      <w:r w:rsidRPr="003A443C">
        <w:rPr>
          <w:rFonts w:asciiTheme="majorBidi" w:hAnsiTheme="majorBidi" w:cstheme="majorBidi"/>
          <w:sz w:val="24"/>
          <w:szCs w:val="24"/>
        </w:rPr>
        <w:t xml:space="preserve"> (=venom) and STaf </w:t>
      </w:r>
      <w:r w:rsidRPr="003A443C">
        <w:rPr>
          <w:rFonts w:asciiTheme="majorBidi" w:hAnsiTheme="majorBidi" w:cstheme="majorBidi"/>
          <w:sz w:val="24"/>
          <w:szCs w:val="24"/>
          <w:rtl/>
        </w:rPr>
        <w:t>זבד</w:t>
      </w:r>
      <w:r w:rsidRPr="003A443C">
        <w:rPr>
          <w:rFonts w:asciiTheme="majorBidi" w:hAnsiTheme="majorBidi" w:cstheme="majorBidi"/>
          <w:sz w:val="24"/>
          <w:szCs w:val="24"/>
        </w:rPr>
        <w:t xml:space="preserve"> (=fury, wrath).</w:t>
      </w:r>
      <w:r w:rsidRPr="003A443C">
        <w:rPr>
          <w:rStyle w:val="FootnoteReference"/>
          <w:rFonts w:asciiTheme="majorBidi" w:hAnsiTheme="majorBidi" w:cstheme="majorBidi"/>
          <w:sz w:val="24"/>
          <w:szCs w:val="24"/>
        </w:rPr>
        <w:footnoteReference w:id="49"/>
      </w:r>
    </w:p>
    <w:p w14:paraId="0CB2CA31" w14:textId="77777777" w:rsidR="00E3131D" w:rsidRPr="003A443C" w:rsidRDefault="00E3131D" w:rsidP="00510018">
      <w:pPr>
        <w:spacing w:line="480" w:lineRule="auto"/>
        <w:rPr>
          <w:rFonts w:asciiTheme="majorBidi" w:hAnsiTheme="majorBidi" w:cstheme="majorBidi"/>
          <w:b/>
          <w:bCs/>
          <w:sz w:val="24"/>
          <w:szCs w:val="24"/>
        </w:rPr>
      </w:pPr>
      <w:r w:rsidRPr="003A443C">
        <w:rPr>
          <w:rFonts w:asciiTheme="majorBidi" w:hAnsiTheme="majorBidi" w:cstheme="majorBidi"/>
          <w:b/>
          <w:bCs/>
          <w:sz w:val="24"/>
          <w:szCs w:val="24"/>
        </w:rPr>
        <w:t>Verse 34:</w:t>
      </w:r>
    </w:p>
    <w:p w14:paraId="42038434" w14:textId="591D934C" w:rsidR="00E3131D" w:rsidRPr="003A443C" w:rsidRDefault="00E3131D" w:rsidP="00510018">
      <w:pPr>
        <w:spacing w:line="480" w:lineRule="auto"/>
        <w:rPr>
          <w:rFonts w:asciiTheme="majorBidi" w:hAnsiTheme="majorBidi" w:cstheme="majorBidi"/>
          <w:sz w:val="24"/>
          <w:szCs w:val="24"/>
        </w:rPr>
      </w:pPr>
      <w:r w:rsidRPr="003A443C">
        <w:rPr>
          <w:rFonts w:asciiTheme="majorBidi" w:hAnsiTheme="majorBidi" w:cstheme="majorBidi"/>
          <w:sz w:val="24"/>
          <w:szCs w:val="24"/>
        </w:rPr>
        <w:t xml:space="preserve">Both translate the word </w:t>
      </w:r>
      <w:r w:rsidRPr="00104EA0">
        <w:rPr>
          <w:rFonts w:asciiTheme="majorBidi" w:hAnsiTheme="majorBidi" w:cstheme="majorBidi"/>
          <w:b/>
          <w:bCs/>
          <w:sz w:val="24"/>
          <w:szCs w:val="24"/>
          <w:rtl/>
        </w:rPr>
        <w:t>כנוס</w:t>
      </w:r>
      <w:r w:rsidRPr="003A443C">
        <w:rPr>
          <w:rFonts w:asciiTheme="majorBidi" w:hAnsiTheme="majorBidi" w:cstheme="majorBidi"/>
          <w:sz w:val="24"/>
          <w:szCs w:val="24"/>
        </w:rPr>
        <w:t xml:space="preserve"> as </w:t>
      </w:r>
      <w:r w:rsidRPr="003A443C">
        <w:rPr>
          <w:rFonts w:asciiTheme="majorBidi" w:hAnsiTheme="majorBidi" w:cstheme="majorBidi"/>
          <w:sz w:val="24"/>
          <w:szCs w:val="24"/>
          <w:rtl/>
        </w:rPr>
        <w:t>مكنوز</w:t>
      </w:r>
      <w:r w:rsidRPr="003A443C">
        <w:rPr>
          <w:rFonts w:asciiTheme="majorBidi" w:hAnsiTheme="majorBidi" w:cstheme="majorBidi"/>
          <w:sz w:val="24"/>
          <w:szCs w:val="24"/>
        </w:rPr>
        <w:t xml:space="preserve"> (=stored). </w:t>
      </w:r>
      <w:r w:rsidR="00426586" w:rsidRPr="003A443C">
        <w:rPr>
          <w:rFonts w:asciiTheme="majorBidi" w:hAnsiTheme="majorBidi" w:cstheme="majorBidi"/>
          <w:sz w:val="24"/>
          <w:szCs w:val="24"/>
        </w:rPr>
        <w:t xml:space="preserve">By contrast, </w:t>
      </w:r>
      <w:r w:rsidRPr="003A443C">
        <w:rPr>
          <w:rFonts w:asciiTheme="majorBidi" w:hAnsiTheme="majorBidi" w:cstheme="majorBidi"/>
          <w:sz w:val="24"/>
          <w:szCs w:val="24"/>
        </w:rPr>
        <w:t xml:space="preserve">AḤ, AS, and STaf render </w:t>
      </w:r>
      <w:r w:rsidRPr="003A443C">
        <w:rPr>
          <w:rFonts w:asciiTheme="majorBidi" w:hAnsiTheme="majorBidi" w:cstheme="majorBidi"/>
          <w:sz w:val="24"/>
          <w:szCs w:val="24"/>
          <w:rtl/>
        </w:rPr>
        <w:t>مجموعا</w:t>
      </w:r>
      <w:r w:rsidRPr="003A443C">
        <w:rPr>
          <w:rFonts w:asciiTheme="majorBidi" w:hAnsiTheme="majorBidi" w:cstheme="majorBidi"/>
          <w:sz w:val="24"/>
          <w:szCs w:val="24"/>
        </w:rPr>
        <w:t xml:space="preserve"> (gathered, accumulated). </w:t>
      </w:r>
    </w:p>
    <w:p w14:paraId="6D565729" w14:textId="77777777" w:rsidR="00E3131D" w:rsidRPr="003A443C" w:rsidRDefault="00E3131D" w:rsidP="00510018">
      <w:pPr>
        <w:spacing w:line="480" w:lineRule="auto"/>
        <w:rPr>
          <w:rFonts w:asciiTheme="majorBidi" w:hAnsiTheme="majorBidi" w:cstheme="majorBidi"/>
          <w:b/>
          <w:bCs/>
          <w:sz w:val="24"/>
          <w:szCs w:val="24"/>
        </w:rPr>
      </w:pPr>
      <w:r w:rsidRPr="003A443C">
        <w:rPr>
          <w:rFonts w:asciiTheme="majorBidi" w:hAnsiTheme="majorBidi" w:cstheme="majorBidi"/>
          <w:b/>
          <w:bCs/>
          <w:sz w:val="24"/>
          <w:szCs w:val="24"/>
        </w:rPr>
        <w:t xml:space="preserve">Verse 36: </w:t>
      </w:r>
    </w:p>
    <w:p w14:paraId="245AB409" w14:textId="77777777" w:rsidR="00E3131D" w:rsidRPr="003A443C" w:rsidRDefault="00E3131D" w:rsidP="00510018">
      <w:pPr>
        <w:spacing w:line="480" w:lineRule="auto"/>
        <w:rPr>
          <w:rFonts w:asciiTheme="majorBidi" w:hAnsiTheme="majorBidi" w:cstheme="majorBidi"/>
          <w:sz w:val="24"/>
          <w:szCs w:val="24"/>
        </w:rPr>
      </w:pPr>
      <w:r w:rsidRPr="003A443C">
        <w:rPr>
          <w:rFonts w:asciiTheme="majorBidi" w:hAnsiTheme="majorBidi" w:cstheme="majorBidi"/>
          <w:sz w:val="24"/>
          <w:szCs w:val="24"/>
        </w:rPr>
        <w:t xml:space="preserve">Both translate the word </w:t>
      </w:r>
      <w:r w:rsidRPr="00104EA0">
        <w:rPr>
          <w:rFonts w:asciiTheme="majorBidi" w:hAnsiTheme="majorBidi" w:cstheme="majorBidi"/>
          <w:b/>
          <w:bCs/>
          <w:sz w:val="24"/>
          <w:szCs w:val="24"/>
          <w:rtl/>
        </w:rPr>
        <w:t>עצור</w:t>
      </w:r>
      <w:r w:rsidRPr="003A443C">
        <w:rPr>
          <w:rFonts w:asciiTheme="majorBidi" w:hAnsiTheme="majorBidi" w:cstheme="majorBidi"/>
          <w:sz w:val="24"/>
          <w:szCs w:val="24"/>
        </w:rPr>
        <w:t xml:space="preserve"> as </w:t>
      </w:r>
      <w:r w:rsidRPr="003A443C">
        <w:rPr>
          <w:rFonts w:asciiTheme="majorBidi" w:hAnsiTheme="majorBidi" w:cstheme="majorBidi"/>
          <w:sz w:val="24"/>
          <w:szCs w:val="24"/>
          <w:rtl/>
        </w:rPr>
        <w:t>المحبوس</w:t>
      </w:r>
      <w:r w:rsidRPr="003A443C">
        <w:rPr>
          <w:rFonts w:asciiTheme="majorBidi" w:hAnsiTheme="majorBidi" w:cstheme="majorBidi"/>
          <w:sz w:val="24"/>
          <w:szCs w:val="24"/>
        </w:rPr>
        <w:t xml:space="preserve"> (=</w:t>
      </w:r>
      <w:commentRangeStart w:id="94"/>
      <w:r w:rsidRPr="003A443C">
        <w:rPr>
          <w:rFonts w:asciiTheme="majorBidi" w:hAnsiTheme="majorBidi" w:cstheme="majorBidi"/>
          <w:sz w:val="24"/>
          <w:szCs w:val="24"/>
        </w:rPr>
        <w:t>the imprisoned</w:t>
      </w:r>
      <w:commentRangeEnd w:id="94"/>
      <w:r w:rsidRPr="003A443C">
        <w:rPr>
          <w:rStyle w:val="CommentReference"/>
          <w:rFonts w:asciiTheme="majorBidi" w:hAnsiTheme="majorBidi" w:cstheme="majorBidi"/>
          <w:sz w:val="24"/>
          <w:szCs w:val="24"/>
        </w:rPr>
        <w:commentReference w:id="94"/>
      </w:r>
      <w:r w:rsidRPr="003A443C">
        <w:rPr>
          <w:rFonts w:asciiTheme="majorBidi" w:hAnsiTheme="majorBidi" w:cstheme="majorBidi"/>
          <w:sz w:val="24"/>
          <w:szCs w:val="24"/>
        </w:rPr>
        <w:t xml:space="preserve">). By contrast, AḤ, AS, and STaf render </w:t>
      </w:r>
      <w:r w:rsidRPr="003A443C">
        <w:rPr>
          <w:rFonts w:asciiTheme="majorBidi" w:hAnsiTheme="majorBidi" w:cstheme="majorBidi"/>
          <w:sz w:val="24"/>
          <w:szCs w:val="24"/>
          <w:rtl/>
        </w:rPr>
        <w:t>المحاصر</w:t>
      </w:r>
      <w:r w:rsidRPr="003A443C">
        <w:rPr>
          <w:rFonts w:asciiTheme="majorBidi" w:hAnsiTheme="majorBidi" w:cstheme="majorBidi"/>
          <w:sz w:val="24"/>
          <w:szCs w:val="24"/>
        </w:rPr>
        <w:t xml:space="preserve"> (=the surrounded, besieged). </w:t>
      </w:r>
    </w:p>
    <w:p w14:paraId="46B985BA" w14:textId="77777777" w:rsidR="00E3131D" w:rsidRPr="003A443C" w:rsidRDefault="00E3131D" w:rsidP="00510018">
      <w:pPr>
        <w:bidi/>
        <w:spacing w:line="480" w:lineRule="auto"/>
        <w:rPr>
          <w:rFonts w:asciiTheme="majorBidi" w:hAnsiTheme="majorBidi" w:cstheme="majorBidi"/>
          <w:sz w:val="24"/>
          <w:szCs w:val="24"/>
          <w:rtl/>
        </w:rPr>
      </w:pPr>
    </w:p>
    <w:p w14:paraId="564BFCD9" w14:textId="0C1783BA" w:rsidR="00E3131D" w:rsidRPr="003A443C" w:rsidRDefault="000C0FF7" w:rsidP="00510018">
      <w:pPr>
        <w:numPr>
          <w:ilvl w:val="0"/>
          <w:numId w:val="8"/>
        </w:numPr>
        <w:spacing w:after="200" w:line="480" w:lineRule="auto"/>
        <w:rPr>
          <w:rFonts w:asciiTheme="majorBidi" w:hAnsiTheme="majorBidi" w:cstheme="majorBidi"/>
          <w:b/>
          <w:bCs/>
          <w:sz w:val="24"/>
          <w:szCs w:val="24"/>
        </w:rPr>
      </w:pPr>
      <w:r w:rsidRPr="003A443C">
        <w:rPr>
          <w:rFonts w:asciiTheme="majorBidi" w:hAnsiTheme="majorBidi" w:cstheme="majorBidi"/>
          <w:b/>
          <w:bCs/>
          <w:sz w:val="24"/>
          <w:szCs w:val="24"/>
        </w:rPr>
        <w:t>Nafīs al-Dīn</w:t>
      </w:r>
      <w:r w:rsidR="00E3131D" w:rsidRPr="003A443C">
        <w:rPr>
          <w:rFonts w:asciiTheme="majorBidi" w:hAnsiTheme="majorBidi" w:cstheme="majorBidi"/>
          <w:b/>
          <w:bCs/>
          <w:sz w:val="24"/>
          <w:szCs w:val="24"/>
        </w:rPr>
        <w:t>’s Translation is Similar to AS and STaf but different from others</w:t>
      </w:r>
    </w:p>
    <w:p w14:paraId="14C6601C" w14:textId="77777777" w:rsidR="00E3131D" w:rsidRPr="003A443C" w:rsidRDefault="00E3131D" w:rsidP="00510018">
      <w:pPr>
        <w:spacing w:line="480" w:lineRule="auto"/>
        <w:rPr>
          <w:rFonts w:asciiTheme="majorBidi" w:hAnsiTheme="majorBidi" w:cstheme="majorBidi"/>
          <w:b/>
          <w:bCs/>
          <w:sz w:val="24"/>
          <w:szCs w:val="24"/>
        </w:rPr>
      </w:pPr>
      <w:r w:rsidRPr="003A443C">
        <w:rPr>
          <w:rFonts w:asciiTheme="majorBidi" w:hAnsiTheme="majorBidi" w:cstheme="majorBidi"/>
          <w:b/>
          <w:bCs/>
          <w:sz w:val="24"/>
          <w:szCs w:val="24"/>
        </w:rPr>
        <w:t>Verse 32:</w:t>
      </w:r>
    </w:p>
    <w:p w14:paraId="1961C2F4" w14:textId="77777777" w:rsidR="00E3131D" w:rsidRPr="003A443C" w:rsidRDefault="00E3131D" w:rsidP="00510018">
      <w:pPr>
        <w:spacing w:line="480" w:lineRule="auto"/>
        <w:rPr>
          <w:rFonts w:asciiTheme="majorBidi" w:hAnsiTheme="majorBidi" w:cstheme="majorBidi"/>
          <w:sz w:val="24"/>
          <w:szCs w:val="24"/>
        </w:rPr>
      </w:pPr>
      <w:r w:rsidRPr="003A443C">
        <w:rPr>
          <w:rFonts w:asciiTheme="majorBidi" w:hAnsiTheme="majorBidi" w:cstheme="majorBidi"/>
          <w:sz w:val="24"/>
          <w:szCs w:val="24"/>
        </w:rPr>
        <w:t xml:space="preserve">Both translate </w:t>
      </w:r>
      <w:r w:rsidRPr="00104EA0">
        <w:rPr>
          <w:rFonts w:asciiTheme="majorBidi" w:hAnsiTheme="majorBidi" w:cstheme="majorBidi"/>
          <w:b/>
          <w:bCs/>
          <w:sz w:val="24"/>
          <w:szCs w:val="24"/>
          <w:rtl/>
        </w:rPr>
        <w:t>ענביהם ענבי</w:t>
      </w:r>
      <w:r w:rsidRPr="003A443C">
        <w:rPr>
          <w:rFonts w:asciiTheme="majorBidi" w:hAnsiTheme="majorBidi" w:cstheme="majorBidi"/>
          <w:sz w:val="24"/>
          <w:szCs w:val="24"/>
        </w:rPr>
        <w:t xml:space="preserve"> as </w:t>
      </w:r>
      <w:r w:rsidRPr="003A443C">
        <w:rPr>
          <w:rFonts w:asciiTheme="majorBidi" w:hAnsiTheme="majorBidi" w:cstheme="majorBidi"/>
          <w:sz w:val="24"/>
          <w:szCs w:val="24"/>
          <w:rtl/>
        </w:rPr>
        <w:t>اعنابهم اعناب</w:t>
      </w:r>
      <w:r w:rsidRPr="003A443C">
        <w:rPr>
          <w:rFonts w:asciiTheme="majorBidi" w:hAnsiTheme="majorBidi" w:cstheme="majorBidi"/>
          <w:sz w:val="24"/>
          <w:szCs w:val="24"/>
        </w:rPr>
        <w:t xml:space="preserve"> (their grapes are grapes of–). By contrast, AḤ renders (</w:t>
      </w:r>
      <w:commentRangeStart w:id="95"/>
      <w:r w:rsidRPr="003A443C">
        <w:rPr>
          <w:rFonts w:asciiTheme="majorBidi" w:hAnsiTheme="majorBidi" w:cstheme="majorBidi"/>
          <w:sz w:val="24"/>
          <w:szCs w:val="24"/>
        </w:rPr>
        <w:t>their grapes are grapes</w:t>
      </w:r>
      <w:commentRangeEnd w:id="95"/>
      <w:r w:rsidRPr="003A443C">
        <w:rPr>
          <w:rStyle w:val="CommentReference"/>
          <w:rFonts w:asciiTheme="majorBidi" w:hAnsiTheme="majorBidi" w:cstheme="majorBidi"/>
          <w:sz w:val="24"/>
          <w:szCs w:val="24"/>
        </w:rPr>
        <w:commentReference w:id="95"/>
      </w:r>
      <w:r w:rsidRPr="003A443C">
        <w:rPr>
          <w:rFonts w:asciiTheme="majorBidi" w:hAnsiTheme="majorBidi" w:cstheme="majorBidi"/>
          <w:sz w:val="24"/>
          <w:szCs w:val="24"/>
        </w:rPr>
        <w:t xml:space="preserve">); Taf renders </w:t>
      </w:r>
      <w:r w:rsidRPr="003A443C">
        <w:rPr>
          <w:rFonts w:asciiTheme="majorBidi" w:hAnsiTheme="majorBidi" w:cstheme="majorBidi"/>
          <w:sz w:val="24"/>
          <w:szCs w:val="24"/>
          <w:rtl/>
        </w:rPr>
        <w:t>ענבהם ענאב</w:t>
      </w:r>
      <w:r w:rsidRPr="003A443C">
        <w:rPr>
          <w:rFonts w:asciiTheme="majorBidi" w:hAnsiTheme="majorBidi" w:cstheme="majorBidi"/>
          <w:sz w:val="24"/>
          <w:szCs w:val="24"/>
        </w:rPr>
        <w:t>.</w:t>
      </w:r>
    </w:p>
    <w:p w14:paraId="58CE2BF0" w14:textId="76D53408" w:rsidR="00E3131D" w:rsidRPr="003A443C" w:rsidRDefault="00E3131D" w:rsidP="00510018">
      <w:pPr>
        <w:spacing w:line="480" w:lineRule="auto"/>
        <w:rPr>
          <w:rFonts w:asciiTheme="majorBidi" w:hAnsiTheme="majorBidi" w:cstheme="majorBidi"/>
          <w:b/>
          <w:bCs/>
          <w:sz w:val="24"/>
          <w:szCs w:val="24"/>
        </w:rPr>
      </w:pPr>
      <w:r w:rsidRPr="003A443C">
        <w:rPr>
          <w:rFonts w:asciiTheme="majorBidi" w:hAnsiTheme="majorBidi" w:cstheme="majorBidi"/>
          <w:b/>
          <w:bCs/>
          <w:sz w:val="24"/>
          <w:szCs w:val="24"/>
        </w:rPr>
        <w:t>Verse 41:</w:t>
      </w:r>
    </w:p>
    <w:p w14:paraId="78786F20" w14:textId="77777777"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 xml:space="preserve">Both translate the word </w:t>
      </w:r>
      <w:r w:rsidRPr="00104EA0">
        <w:rPr>
          <w:rFonts w:asciiTheme="majorBidi" w:hAnsiTheme="majorBidi" w:cstheme="majorBidi"/>
          <w:b/>
          <w:bCs/>
          <w:sz w:val="24"/>
          <w:szCs w:val="24"/>
          <w:rtl/>
        </w:rPr>
        <w:t>ברק</w:t>
      </w:r>
      <w:r w:rsidRPr="003A443C">
        <w:rPr>
          <w:rFonts w:asciiTheme="majorBidi" w:hAnsiTheme="majorBidi" w:cstheme="majorBidi"/>
          <w:sz w:val="24"/>
          <w:szCs w:val="24"/>
        </w:rPr>
        <w:t xml:space="preserve"> as </w:t>
      </w:r>
      <w:r w:rsidRPr="003A443C">
        <w:rPr>
          <w:rFonts w:asciiTheme="majorBidi" w:hAnsiTheme="majorBidi" w:cstheme="majorBidi"/>
          <w:sz w:val="24"/>
          <w:szCs w:val="24"/>
          <w:rtl/>
        </w:rPr>
        <w:t xml:space="preserve">بارق </w:t>
      </w:r>
      <w:r w:rsidRPr="003A443C">
        <w:rPr>
          <w:rFonts w:asciiTheme="majorBidi" w:hAnsiTheme="majorBidi" w:cstheme="majorBidi"/>
          <w:sz w:val="24"/>
          <w:szCs w:val="24"/>
        </w:rPr>
        <w:t xml:space="preserve"> (=</w:t>
      </w:r>
      <w:commentRangeStart w:id="96"/>
      <w:r w:rsidRPr="003A443C">
        <w:rPr>
          <w:rFonts w:asciiTheme="majorBidi" w:hAnsiTheme="majorBidi" w:cstheme="majorBidi"/>
          <w:sz w:val="24"/>
          <w:szCs w:val="24"/>
        </w:rPr>
        <w:t>shining, brilliant</w:t>
      </w:r>
      <w:commentRangeEnd w:id="96"/>
      <w:r w:rsidRPr="003A443C">
        <w:rPr>
          <w:rStyle w:val="CommentReference"/>
          <w:rFonts w:asciiTheme="majorBidi" w:hAnsiTheme="majorBidi" w:cstheme="majorBidi"/>
          <w:sz w:val="24"/>
          <w:szCs w:val="24"/>
        </w:rPr>
        <w:commentReference w:id="96"/>
      </w:r>
      <w:r w:rsidRPr="003A443C">
        <w:rPr>
          <w:rFonts w:asciiTheme="majorBidi" w:hAnsiTheme="majorBidi" w:cstheme="majorBidi"/>
          <w:sz w:val="24"/>
          <w:szCs w:val="24"/>
        </w:rPr>
        <w:t xml:space="preserve">). By contrast, AḤ and STaf render </w:t>
      </w:r>
      <w:r w:rsidRPr="003A443C">
        <w:rPr>
          <w:rFonts w:asciiTheme="majorBidi" w:hAnsiTheme="majorBidi" w:cstheme="majorBidi"/>
          <w:sz w:val="24"/>
          <w:szCs w:val="24"/>
          <w:rtl/>
        </w:rPr>
        <w:t>بريق</w:t>
      </w:r>
      <w:r w:rsidRPr="003A443C">
        <w:rPr>
          <w:rFonts w:asciiTheme="majorBidi" w:hAnsiTheme="majorBidi" w:cstheme="majorBidi"/>
          <w:sz w:val="24"/>
          <w:szCs w:val="24"/>
        </w:rPr>
        <w:t xml:space="preserve"> (radiance).</w:t>
      </w:r>
    </w:p>
    <w:p w14:paraId="3F4C0FC4" w14:textId="13E71983" w:rsidR="00E3131D" w:rsidRPr="00510018" w:rsidRDefault="000C0FF7" w:rsidP="00510018">
      <w:pPr>
        <w:spacing w:line="480" w:lineRule="auto"/>
        <w:rPr>
          <w:rFonts w:ascii="David" w:hAnsi="David" w:cs="David"/>
          <w:sz w:val="24"/>
          <w:szCs w:val="24"/>
          <w:rtl/>
        </w:rPr>
      </w:pPr>
      <w:r w:rsidRPr="00D609BF">
        <w:rPr>
          <w:rFonts w:asciiTheme="majorBidi" w:hAnsiTheme="majorBidi" w:cstheme="majorBidi"/>
          <w:sz w:val="24"/>
          <w:szCs w:val="24"/>
        </w:rPr>
        <w:lastRenderedPageBreak/>
        <w:t>Naf</w:t>
      </w:r>
      <w:r w:rsidRPr="00510018">
        <w:rPr>
          <w:rFonts w:ascii="Calibri" w:hAnsi="Calibri" w:cs="Calibri"/>
          <w:sz w:val="24"/>
          <w:szCs w:val="24"/>
        </w:rPr>
        <w:t>ī</w:t>
      </w:r>
      <w:r w:rsidRPr="00D609BF">
        <w:rPr>
          <w:rFonts w:asciiTheme="majorBidi" w:hAnsiTheme="majorBidi" w:cstheme="majorBidi"/>
          <w:sz w:val="24"/>
          <w:szCs w:val="24"/>
        </w:rPr>
        <w:t>s al-D</w:t>
      </w:r>
      <w:r w:rsidRPr="00510018">
        <w:rPr>
          <w:rFonts w:ascii="Calibri" w:hAnsi="Calibri" w:cs="Calibri"/>
          <w:sz w:val="24"/>
          <w:szCs w:val="24"/>
        </w:rPr>
        <w:t>ī</w:t>
      </w:r>
      <w:r w:rsidRPr="00D609BF">
        <w:rPr>
          <w:rFonts w:asciiTheme="majorBidi" w:hAnsiTheme="majorBidi" w:cstheme="majorBidi"/>
          <w:sz w:val="24"/>
          <w:szCs w:val="24"/>
        </w:rPr>
        <w:t>n</w:t>
      </w:r>
      <w:r w:rsidR="00E3131D" w:rsidRPr="00D609BF">
        <w:rPr>
          <w:rFonts w:asciiTheme="majorBidi" w:hAnsiTheme="majorBidi" w:cstheme="majorBidi"/>
          <w:sz w:val="24"/>
          <w:szCs w:val="24"/>
        </w:rPr>
        <w:t xml:space="preserve"> uses these verses from </w:t>
      </w:r>
      <w:r w:rsidR="009F3002" w:rsidRPr="00D609BF">
        <w:rPr>
          <w:rFonts w:asciiTheme="majorBidi" w:hAnsiTheme="majorBidi" w:cstheme="majorBidi"/>
          <w:sz w:val="24"/>
          <w:szCs w:val="24"/>
        </w:rPr>
        <w:t xml:space="preserve">the Song of Moses </w:t>
      </w:r>
      <w:r w:rsidR="00E3131D" w:rsidRPr="00D609BF">
        <w:rPr>
          <w:rFonts w:asciiTheme="majorBidi" w:hAnsiTheme="majorBidi" w:cstheme="majorBidi"/>
          <w:sz w:val="24"/>
          <w:szCs w:val="24"/>
        </w:rPr>
        <w:t xml:space="preserve">in order to demonstrate the existence of the </w:t>
      </w:r>
      <w:r w:rsidR="00940623">
        <w:rPr>
          <w:rFonts w:asciiTheme="majorBidi" w:hAnsiTheme="majorBidi" w:cstheme="majorBidi"/>
          <w:sz w:val="24"/>
          <w:szCs w:val="24"/>
        </w:rPr>
        <w:t>Last Judgment</w:t>
      </w:r>
      <w:r w:rsidR="00E3131D" w:rsidRPr="00D609BF">
        <w:rPr>
          <w:rFonts w:asciiTheme="majorBidi" w:hAnsiTheme="majorBidi" w:cstheme="majorBidi"/>
          <w:sz w:val="24"/>
          <w:szCs w:val="24"/>
        </w:rPr>
        <w:t xml:space="preserve">. It is one of several proofs. The first </w:t>
      </w:r>
      <w:r w:rsidR="00F964E9" w:rsidRPr="00D609BF">
        <w:rPr>
          <w:rFonts w:asciiTheme="majorBidi" w:hAnsiTheme="majorBidi" w:cstheme="majorBidi"/>
          <w:sz w:val="24"/>
          <w:szCs w:val="24"/>
        </w:rPr>
        <w:t>proof is</w:t>
      </w:r>
      <w:r w:rsidR="00E3131D" w:rsidRPr="00D609BF">
        <w:rPr>
          <w:rFonts w:asciiTheme="majorBidi" w:hAnsiTheme="majorBidi" w:cstheme="majorBidi"/>
          <w:sz w:val="24"/>
          <w:szCs w:val="24"/>
        </w:rPr>
        <w:t xml:space="preserve"> based on logic and intellect. The second, however, is based on a homiletical reading of Scripture. To this end, he cites a number of verses. Among these, he cites these verses from the Song of Moses, which constitute, in his opinion, the fourth and most important proof in favor of the </w:t>
      </w:r>
      <w:r w:rsidR="00940623">
        <w:rPr>
          <w:rFonts w:asciiTheme="majorBidi" w:hAnsiTheme="majorBidi" w:cstheme="majorBidi"/>
          <w:sz w:val="24"/>
          <w:szCs w:val="24"/>
        </w:rPr>
        <w:t>Last Judgment</w:t>
      </w:r>
      <w:r w:rsidR="00E3131D" w:rsidRPr="00D609BF">
        <w:rPr>
          <w:rFonts w:asciiTheme="majorBidi" w:hAnsiTheme="majorBidi" w:cstheme="majorBidi"/>
          <w:sz w:val="24"/>
          <w:szCs w:val="24"/>
        </w:rPr>
        <w:t xml:space="preserve">. We find a similar discussion in </w:t>
      </w:r>
      <w:r w:rsidR="005412D9">
        <w:rPr>
          <w:rFonts w:ascii="Times New Roman" w:hAnsi="Times New Roman" w:cs="Times New Roman"/>
          <w:sz w:val="24"/>
          <w:szCs w:val="24"/>
          <w:lang w:val="en"/>
        </w:rPr>
        <w:t>A</w:t>
      </w:r>
      <w:r w:rsidR="004D1D6D" w:rsidRPr="00510018">
        <w:rPr>
          <w:rFonts w:ascii="Times New Roman" w:hAnsi="Times New Roman" w:cs="Times New Roman"/>
          <w:sz w:val="24"/>
          <w:szCs w:val="24"/>
          <w:lang w:val="en"/>
        </w:rPr>
        <w:t xml:space="preserve">bū al-Ḥasan </w:t>
      </w:r>
      <w:r w:rsidR="00AB03A7" w:rsidRPr="00510018">
        <w:rPr>
          <w:rFonts w:ascii="Times New Roman" w:eastAsia="TimesNewRoman" w:hAnsi="Times New Roman" w:cs="Times New Roman"/>
          <w:sz w:val="24"/>
          <w:szCs w:val="24"/>
        </w:rPr>
        <w:t>al-</w:t>
      </w:r>
      <w:r w:rsidR="00AB03A7" w:rsidRPr="00510018">
        <w:rPr>
          <w:rFonts w:ascii="Times New Roman" w:hAnsi="Times New Roman" w:cs="Times New Roman"/>
          <w:sz w:val="24"/>
          <w:szCs w:val="24"/>
          <w:shd w:val="clear" w:color="auto" w:fill="FFFFFF"/>
        </w:rPr>
        <w:t>Ṣ</w:t>
      </w:r>
      <w:r w:rsidR="00AB03A7" w:rsidRPr="00510018">
        <w:rPr>
          <w:rFonts w:ascii="Times New Roman" w:eastAsia="TimesNewRoman" w:hAnsi="Times New Roman" w:cs="Times New Roman"/>
          <w:sz w:val="24"/>
          <w:szCs w:val="24"/>
        </w:rPr>
        <w:t xml:space="preserve">ūrī’s </w:t>
      </w:r>
      <w:r w:rsidR="004D1D6D" w:rsidRPr="00510018">
        <w:rPr>
          <w:rFonts w:ascii="Times New Roman" w:hAnsi="Times New Roman" w:cs="Times New Roman"/>
          <w:i/>
          <w:iCs/>
          <w:sz w:val="24"/>
          <w:szCs w:val="24"/>
        </w:rPr>
        <w:t>Kitāb al-Ma‘ed</w:t>
      </w:r>
      <w:r w:rsidR="00AB03A7" w:rsidRPr="00510018">
        <w:rPr>
          <w:rFonts w:ascii="Times New Roman" w:hAnsi="Times New Roman" w:cs="Times New Roman"/>
          <w:i/>
          <w:iCs/>
          <w:sz w:val="24"/>
          <w:szCs w:val="24"/>
        </w:rPr>
        <w:t>.</w:t>
      </w:r>
      <w:r w:rsidR="00E3131D" w:rsidRPr="00D609BF">
        <w:rPr>
          <w:rStyle w:val="FootnoteReference"/>
          <w:rFonts w:asciiTheme="majorBidi" w:hAnsiTheme="majorBidi" w:cstheme="majorBidi"/>
          <w:sz w:val="24"/>
          <w:szCs w:val="24"/>
        </w:rPr>
        <w:footnoteReference w:id="50"/>
      </w:r>
      <w:r w:rsidR="00E3131D" w:rsidRPr="00D609BF">
        <w:rPr>
          <w:rFonts w:asciiTheme="majorBidi" w:hAnsiTheme="majorBidi" w:cstheme="majorBidi"/>
          <w:sz w:val="24"/>
          <w:szCs w:val="24"/>
        </w:rPr>
        <w:t xml:space="preserve"> </w:t>
      </w:r>
      <w:r w:rsidR="00481E33" w:rsidRPr="00510018">
        <w:rPr>
          <w:rFonts w:ascii="Times New Roman" w:eastAsia="TimesNewRoman" w:hAnsi="Times New Roman" w:cs="Times New Roman"/>
          <w:sz w:val="24"/>
          <w:szCs w:val="24"/>
        </w:rPr>
        <w:t>Al-</w:t>
      </w:r>
      <w:r w:rsidR="00481E33" w:rsidRPr="00510018">
        <w:rPr>
          <w:rFonts w:ascii="Times New Roman" w:hAnsi="Times New Roman" w:cs="Times New Roman"/>
          <w:sz w:val="24"/>
          <w:szCs w:val="24"/>
          <w:shd w:val="clear" w:color="auto" w:fill="FFFFFF"/>
        </w:rPr>
        <w:t>Ṣ</w:t>
      </w:r>
      <w:r w:rsidR="00481E33" w:rsidRPr="00510018">
        <w:rPr>
          <w:rFonts w:ascii="Times New Roman" w:eastAsia="TimesNewRoman" w:hAnsi="Times New Roman" w:cs="Times New Roman"/>
          <w:sz w:val="24"/>
          <w:szCs w:val="24"/>
        </w:rPr>
        <w:t xml:space="preserve">ūrī </w:t>
      </w:r>
      <w:r w:rsidR="00E3131D" w:rsidRPr="00D609BF">
        <w:rPr>
          <w:rFonts w:asciiTheme="majorBidi" w:hAnsiTheme="majorBidi" w:cstheme="majorBidi"/>
          <w:sz w:val="24"/>
          <w:szCs w:val="24"/>
        </w:rPr>
        <w:t xml:space="preserve">notes there </w:t>
      </w:r>
      <w:r w:rsidR="00E3131D" w:rsidRPr="00510018">
        <w:rPr>
          <w:rFonts w:ascii="David" w:hAnsi="David" w:cs="David" w:hint="cs"/>
          <w:sz w:val="24"/>
          <w:szCs w:val="24"/>
          <w:rtl/>
        </w:rPr>
        <w:t>–</w:t>
      </w:r>
      <w:r w:rsidR="00E3131D" w:rsidRPr="00D609BF">
        <w:rPr>
          <w:rFonts w:asciiTheme="majorBidi" w:hAnsiTheme="majorBidi" w:cstheme="majorBidi"/>
          <w:sz w:val="24"/>
          <w:szCs w:val="24"/>
        </w:rPr>
        <w:t xml:space="preserve"> unlike </w:t>
      </w:r>
      <w:r w:rsidRPr="00D609BF">
        <w:rPr>
          <w:rFonts w:asciiTheme="majorBidi" w:hAnsiTheme="majorBidi" w:cstheme="majorBidi"/>
          <w:sz w:val="24"/>
          <w:szCs w:val="24"/>
        </w:rPr>
        <w:t>Naf</w:t>
      </w:r>
      <w:r w:rsidRPr="00510018">
        <w:rPr>
          <w:rFonts w:ascii="Calibri" w:hAnsi="Calibri" w:cs="Calibri"/>
          <w:sz w:val="24"/>
          <w:szCs w:val="24"/>
        </w:rPr>
        <w:t>ī</w:t>
      </w:r>
      <w:r w:rsidRPr="00D609BF">
        <w:rPr>
          <w:rFonts w:asciiTheme="majorBidi" w:hAnsiTheme="majorBidi" w:cstheme="majorBidi"/>
          <w:sz w:val="24"/>
          <w:szCs w:val="24"/>
        </w:rPr>
        <w:t>s al-D</w:t>
      </w:r>
      <w:r w:rsidRPr="00510018">
        <w:rPr>
          <w:rFonts w:ascii="Calibri" w:hAnsi="Calibri" w:cs="Calibri"/>
          <w:sz w:val="24"/>
          <w:szCs w:val="24"/>
        </w:rPr>
        <w:t>ī</w:t>
      </w:r>
      <w:r w:rsidRPr="00D609BF">
        <w:rPr>
          <w:rFonts w:asciiTheme="majorBidi" w:hAnsiTheme="majorBidi" w:cstheme="majorBidi"/>
          <w:sz w:val="24"/>
          <w:szCs w:val="24"/>
        </w:rPr>
        <w:t>n</w:t>
      </w:r>
      <w:r w:rsidR="00E3131D" w:rsidRPr="00D609BF">
        <w:rPr>
          <w:rFonts w:asciiTheme="majorBidi" w:hAnsiTheme="majorBidi" w:cstheme="majorBidi"/>
          <w:sz w:val="24"/>
          <w:szCs w:val="24"/>
        </w:rPr>
        <w:t xml:space="preserve"> </w:t>
      </w:r>
      <w:r w:rsidR="00E3131D" w:rsidRPr="00510018">
        <w:rPr>
          <w:rFonts w:ascii="David" w:hAnsi="David" w:cs="David" w:hint="cs"/>
          <w:sz w:val="24"/>
          <w:szCs w:val="24"/>
          <w:rtl/>
        </w:rPr>
        <w:t>–</w:t>
      </w:r>
      <w:r w:rsidR="00E3131D" w:rsidRPr="00D609BF">
        <w:rPr>
          <w:rFonts w:asciiTheme="majorBidi" w:hAnsiTheme="majorBidi" w:cstheme="majorBidi"/>
          <w:sz w:val="24"/>
          <w:szCs w:val="24"/>
        </w:rPr>
        <w:t xml:space="preserve"> that these verses are the third of three homiletical-exegetical proofs in favor of a world to come </w:t>
      </w:r>
      <w:r w:rsidR="00E3131D" w:rsidRPr="00510018">
        <w:rPr>
          <w:rFonts w:ascii="David" w:hAnsi="David" w:cs="David" w:hint="cs"/>
          <w:sz w:val="24"/>
          <w:szCs w:val="24"/>
          <w:rtl/>
        </w:rPr>
        <w:t>–</w:t>
      </w:r>
      <w:r w:rsidR="00E3131D" w:rsidRPr="00D609BF">
        <w:rPr>
          <w:rFonts w:asciiTheme="majorBidi" w:hAnsiTheme="majorBidi" w:cstheme="majorBidi"/>
          <w:sz w:val="24"/>
          <w:szCs w:val="24"/>
        </w:rPr>
        <w:t xml:space="preserve"> this in addition to the proof based on logic and intellect.</w:t>
      </w:r>
      <w:r w:rsidR="00E3131D" w:rsidRPr="00D609BF">
        <w:rPr>
          <w:rStyle w:val="FootnoteReference"/>
          <w:rFonts w:asciiTheme="majorBidi" w:hAnsiTheme="majorBidi" w:cstheme="majorBidi"/>
          <w:sz w:val="24"/>
          <w:szCs w:val="24"/>
        </w:rPr>
        <w:footnoteReference w:id="51"/>
      </w:r>
      <w:r w:rsidR="00E3131D" w:rsidRPr="00510018">
        <w:rPr>
          <w:rFonts w:ascii="David" w:hAnsi="David" w:cs="David" w:hint="cs"/>
          <w:sz w:val="24"/>
          <w:szCs w:val="24"/>
          <w:rtl/>
        </w:rPr>
        <w:t xml:space="preserve"> </w:t>
      </w:r>
      <w:r w:rsidR="00AA70D6" w:rsidRPr="00D609BF">
        <w:rPr>
          <w:rFonts w:asciiTheme="majorBidi" w:hAnsiTheme="majorBidi" w:cstheme="majorBidi"/>
          <w:sz w:val="24"/>
          <w:szCs w:val="24"/>
        </w:rPr>
        <w:t>Due to the similarity of their discussions</w:t>
      </w:r>
      <w:r w:rsidR="00E3131D" w:rsidRPr="00D609BF">
        <w:rPr>
          <w:rFonts w:asciiTheme="majorBidi" w:hAnsiTheme="majorBidi" w:cstheme="majorBidi"/>
          <w:sz w:val="24"/>
          <w:szCs w:val="24"/>
        </w:rPr>
        <w:t>, it behooves us to compare the respective translations of these verses provided by each author.  In the following table I present their translations alongside each other</w:t>
      </w:r>
      <w:r w:rsidR="00481E33" w:rsidRPr="00D609BF">
        <w:rPr>
          <w:rFonts w:asciiTheme="majorBidi" w:hAnsiTheme="majorBidi" w:cstheme="majorBidi"/>
          <w:sz w:val="24"/>
          <w:szCs w:val="24"/>
        </w:rPr>
        <w:t>.</w:t>
      </w:r>
      <w:r w:rsidR="00E3131D" w:rsidRPr="00D609BF">
        <w:rPr>
          <w:rFonts w:asciiTheme="majorBidi" w:hAnsiTheme="majorBidi" w:cstheme="majorBidi"/>
          <w:sz w:val="24"/>
          <w:szCs w:val="24"/>
        </w:rPr>
        <w:t xml:space="preserve"> Differences are displayed in bold.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055"/>
        <w:gridCol w:w="2117"/>
        <w:gridCol w:w="2244"/>
        <w:gridCol w:w="2128"/>
      </w:tblGrid>
      <w:tr w:rsidR="00E3131D" w:rsidRPr="00510018" w14:paraId="14F3F1B8" w14:textId="77777777" w:rsidTr="00ED0021">
        <w:tc>
          <w:tcPr>
            <w:tcW w:w="806" w:type="dxa"/>
            <w:shd w:val="clear" w:color="auto" w:fill="auto"/>
          </w:tcPr>
          <w:p w14:paraId="6405B6D4" w14:textId="77777777" w:rsidR="00E3131D" w:rsidRPr="003A443C" w:rsidRDefault="00E3131D" w:rsidP="00510018">
            <w:pPr>
              <w:spacing w:line="480" w:lineRule="auto"/>
              <w:rPr>
                <w:rFonts w:asciiTheme="majorBidi" w:hAnsiTheme="majorBidi" w:cstheme="majorBidi"/>
                <w:b/>
                <w:bCs/>
                <w:sz w:val="24"/>
                <w:szCs w:val="24"/>
                <w:rtl/>
              </w:rPr>
            </w:pPr>
            <w:r w:rsidRPr="003A443C">
              <w:rPr>
                <w:rFonts w:asciiTheme="majorBidi" w:hAnsiTheme="majorBidi" w:cstheme="majorBidi"/>
                <w:b/>
                <w:bCs/>
                <w:sz w:val="24"/>
                <w:szCs w:val="24"/>
              </w:rPr>
              <w:t>Verse</w:t>
            </w:r>
          </w:p>
        </w:tc>
        <w:tc>
          <w:tcPr>
            <w:tcW w:w="2124" w:type="dxa"/>
            <w:shd w:val="clear" w:color="auto" w:fill="auto"/>
          </w:tcPr>
          <w:p w14:paraId="4A43E10B" w14:textId="77777777" w:rsidR="00E3131D" w:rsidRPr="00510018" w:rsidRDefault="00E3131D" w:rsidP="00510018">
            <w:pPr>
              <w:spacing w:line="480" w:lineRule="auto"/>
              <w:rPr>
                <w:rFonts w:asciiTheme="majorBidi" w:hAnsiTheme="majorBidi" w:cstheme="majorBidi"/>
                <w:b/>
                <w:bCs/>
                <w:sz w:val="24"/>
                <w:szCs w:val="24"/>
                <w:rtl/>
              </w:rPr>
            </w:pPr>
            <w:r w:rsidRPr="00510018">
              <w:rPr>
                <w:rFonts w:asciiTheme="majorBidi" w:hAnsiTheme="majorBidi" w:cstheme="majorBidi"/>
                <w:b/>
                <w:bCs/>
                <w:sz w:val="24"/>
                <w:szCs w:val="24"/>
              </w:rPr>
              <w:t>Hebrew Text</w:t>
            </w:r>
          </w:p>
        </w:tc>
        <w:tc>
          <w:tcPr>
            <w:tcW w:w="2166" w:type="dxa"/>
            <w:shd w:val="clear" w:color="auto" w:fill="auto"/>
          </w:tcPr>
          <w:p w14:paraId="291D50C5" w14:textId="2040B38E" w:rsidR="00E3131D" w:rsidRPr="00510018" w:rsidRDefault="000C0FF7" w:rsidP="00510018">
            <w:pPr>
              <w:spacing w:line="480" w:lineRule="auto"/>
              <w:rPr>
                <w:rFonts w:asciiTheme="majorBidi" w:hAnsiTheme="majorBidi" w:cstheme="majorBidi"/>
                <w:b/>
                <w:bCs/>
                <w:sz w:val="24"/>
                <w:szCs w:val="24"/>
                <w:rtl/>
              </w:rPr>
            </w:pPr>
            <w:r w:rsidRPr="00510018">
              <w:rPr>
                <w:rFonts w:asciiTheme="majorBidi" w:hAnsiTheme="majorBidi" w:cstheme="majorBidi"/>
                <w:b/>
                <w:bCs/>
                <w:sz w:val="24"/>
                <w:szCs w:val="24"/>
              </w:rPr>
              <w:t>Nafīs al-Dīn</w:t>
            </w:r>
            <w:r w:rsidR="00E3131D" w:rsidRPr="00510018">
              <w:rPr>
                <w:rFonts w:asciiTheme="majorBidi" w:hAnsiTheme="majorBidi" w:cstheme="majorBidi"/>
                <w:b/>
                <w:bCs/>
                <w:sz w:val="24"/>
                <w:szCs w:val="24"/>
              </w:rPr>
              <w:t>’s Translation</w:t>
            </w:r>
          </w:p>
        </w:tc>
        <w:tc>
          <w:tcPr>
            <w:tcW w:w="2302" w:type="dxa"/>
            <w:shd w:val="clear" w:color="auto" w:fill="auto"/>
          </w:tcPr>
          <w:p w14:paraId="64B04D03" w14:textId="30CD6F66" w:rsidR="00E3131D" w:rsidRPr="003A443C" w:rsidRDefault="005412D9" w:rsidP="00510018">
            <w:pPr>
              <w:spacing w:line="480" w:lineRule="auto"/>
              <w:rPr>
                <w:rFonts w:asciiTheme="majorBidi" w:hAnsiTheme="majorBidi" w:cstheme="majorBidi"/>
                <w:b/>
                <w:bCs/>
                <w:sz w:val="24"/>
                <w:szCs w:val="24"/>
                <w:rtl/>
              </w:rPr>
            </w:pPr>
            <w:r>
              <w:rPr>
                <w:rFonts w:ascii="Times New Roman" w:hAnsi="Times New Roman" w:cs="Times New Roman"/>
                <w:b/>
                <w:bCs/>
                <w:sz w:val="24"/>
                <w:szCs w:val="24"/>
              </w:rPr>
              <w:t>Abū</w:t>
            </w:r>
            <w:r w:rsidR="00D9507B" w:rsidRPr="003A443C">
              <w:rPr>
                <w:rFonts w:ascii="Times New Roman" w:eastAsia="TimesNewRoman" w:hAnsi="Times New Roman" w:cs="Times New Roman"/>
                <w:b/>
                <w:bCs/>
                <w:sz w:val="24"/>
                <w:szCs w:val="24"/>
              </w:rPr>
              <w:t xml:space="preserve"> al-Ḥasan </w:t>
            </w:r>
            <w:r w:rsidR="00AB03A7" w:rsidRPr="003A443C">
              <w:rPr>
                <w:rFonts w:asciiTheme="majorBidi" w:eastAsia="TimesNewRoman" w:hAnsiTheme="majorBidi" w:cstheme="majorBidi"/>
                <w:b/>
                <w:bCs/>
                <w:sz w:val="24"/>
                <w:szCs w:val="24"/>
              </w:rPr>
              <w:t>al-</w:t>
            </w:r>
            <w:r w:rsidR="00AB03A7" w:rsidRPr="003A443C">
              <w:rPr>
                <w:rFonts w:asciiTheme="majorBidi" w:hAnsiTheme="majorBidi" w:cstheme="majorBidi"/>
                <w:b/>
                <w:bCs/>
                <w:sz w:val="24"/>
                <w:szCs w:val="24"/>
                <w:shd w:val="clear" w:color="auto" w:fill="FFFFFF"/>
              </w:rPr>
              <w:t>Ṣ</w:t>
            </w:r>
            <w:r w:rsidR="00AB03A7" w:rsidRPr="003A443C">
              <w:rPr>
                <w:rFonts w:asciiTheme="majorBidi" w:eastAsia="TimesNewRoman" w:hAnsiTheme="majorBidi" w:cstheme="majorBidi"/>
                <w:b/>
                <w:bCs/>
                <w:sz w:val="24"/>
                <w:szCs w:val="24"/>
              </w:rPr>
              <w:t xml:space="preserve">ūrī’s </w:t>
            </w:r>
            <w:r w:rsidR="00E3131D" w:rsidRPr="003A443C">
              <w:rPr>
                <w:rFonts w:asciiTheme="majorBidi" w:hAnsiTheme="majorBidi" w:cstheme="majorBidi"/>
                <w:b/>
                <w:bCs/>
                <w:sz w:val="24"/>
                <w:szCs w:val="24"/>
              </w:rPr>
              <w:t xml:space="preserve">Translation (based on Ms. </w:t>
            </w:r>
            <w:r w:rsidR="00E3131D" w:rsidRPr="003A443C">
              <w:rPr>
                <w:rFonts w:asciiTheme="majorBidi" w:hAnsiTheme="majorBidi" w:cstheme="majorBidi"/>
                <w:b/>
                <w:bCs/>
                <w:sz w:val="24"/>
                <w:szCs w:val="24"/>
                <w:rtl/>
              </w:rPr>
              <w:t>ג</w:t>
            </w:r>
            <w:r w:rsidR="00E3131D" w:rsidRPr="003A443C">
              <w:rPr>
                <w:rFonts w:asciiTheme="majorBidi" w:hAnsiTheme="majorBidi" w:cstheme="majorBidi"/>
                <w:b/>
                <w:bCs/>
                <w:sz w:val="24"/>
                <w:szCs w:val="24"/>
              </w:rPr>
              <w:t>)</w:t>
            </w:r>
          </w:p>
        </w:tc>
        <w:tc>
          <w:tcPr>
            <w:tcW w:w="2178" w:type="dxa"/>
          </w:tcPr>
          <w:p w14:paraId="5A8755D0" w14:textId="4F7CD549" w:rsidR="00E3131D" w:rsidRPr="00510018" w:rsidRDefault="00D9507B" w:rsidP="00510018">
            <w:pPr>
              <w:spacing w:line="480" w:lineRule="auto"/>
              <w:rPr>
                <w:rFonts w:asciiTheme="majorBidi" w:hAnsiTheme="majorBidi" w:cstheme="majorBidi"/>
                <w:b/>
                <w:bCs/>
                <w:sz w:val="24"/>
                <w:szCs w:val="24"/>
                <w:rtl/>
              </w:rPr>
            </w:pPr>
            <w:r w:rsidRPr="00510018">
              <w:rPr>
                <w:rFonts w:asciiTheme="majorBidi" w:hAnsiTheme="majorBidi" w:cstheme="majorBidi"/>
                <w:b/>
                <w:bCs/>
                <w:sz w:val="24"/>
                <w:szCs w:val="24"/>
              </w:rPr>
              <w:t>Abū al-Ḥasan</w:t>
            </w:r>
            <w:r w:rsidR="00E3131D" w:rsidRPr="00510018">
              <w:rPr>
                <w:rFonts w:asciiTheme="majorBidi" w:hAnsiTheme="majorBidi" w:cstheme="majorBidi"/>
                <w:b/>
                <w:bCs/>
                <w:sz w:val="24"/>
                <w:szCs w:val="24"/>
              </w:rPr>
              <w:t xml:space="preserve"> </w:t>
            </w:r>
            <w:r w:rsidR="00AB03A7" w:rsidRPr="00510018">
              <w:rPr>
                <w:rFonts w:asciiTheme="majorBidi" w:eastAsia="TimesNewRoman" w:hAnsiTheme="majorBidi" w:cstheme="majorBidi"/>
                <w:b/>
                <w:bCs/>
                <w:sz w:val="24"/>
                <w:szCs w:val="24"/>
              </w:rPr>
              <w:t>al-</w:t>
            </w:r>
            <w:r w:rsidR="00AB03A7" w:rsidRPr="00510018">
              <w:rPr>
                <w:rFonts w:asciiTheme="majorBidi" w:hAnsiTheme="majorBidi" w:cstheme="majorBidi"/>
                <w:b/>
                <w:bCs/>
                <w:sz w:val="24"/>
                <w:szCs w:val="24"/>
                <w:shd w:val="clear" w:color="auto" w:fill="FFFFFF"/>
              </w:rPr>
              <w:t>Ṣ</w:t>
            </w:r>
            <w:r w:rsidR="00AB03A7" w:rsidRPr="00510018">
              <w:rPr>
                <w:rFonts w:asciiTheme="majorBidi" w:eastAsia="TimesNewRoman" w:hAnsiTheme="majorBidi" w:cstheme="majorBidi"/>
                <w:b/>
                <w:bCs/>
                <w:sz w:val="24"/>
                <w:szCs w:val="24"/>
              </w:rPr>
              <w:t xml:space="preserve">ūrī’s </w:t>
            </w:r>
            <w:r w:rsidR="00E3131D" w:rsidRPr="00510018">
              <w:rPr>
                <w:rFonts w:asciiTheme="majorBidi" w:hAnsiTheme="majorBidi" w:cstheme="majorBidi"/>
                <w:b/>
                <w:bCs/>
                <w:sz w:val="24"/>
                <w:szCs w:val="24"/>
              </w:rPr>
              <w:t>Translation (based on H. Shehadeh’s edition)</w:t>
            </w:r>
            <w:r w:rsidR="00E3131D" w:rsidRPr="00510018">
              <w:rPr>
                <w:rStyle w:val="FootnoteReference"/>
                <w:rFonts w:asciiTheme="majorBidi" w:hAnsiTheme="majorBidi" w:cstheme="majorBidi"/>
                <w:b/>
                <w:bCs/>
                <w:sz w:val="24"/>
                <w:szCs w:val="24"/>
              </w:rPr>
              <w:footnoteReference w:id="52"/>
            </w:r>
          </w:p>
        </w:tc>
      </w:tr>
      <w:tr w:rsidR="00E3131D" w:rsidRPr="00510018" w14:paraId="439E4F72" w14:textId="77777777" w:rsidTr="00ED0021">
        <w:tc>
          <w:tcPr>
            <w:tcW w:w="806" w:type="dxa"/>
            <w:shd w:val="clear" w:color="auto" w:fill="auto"/>
          </w:tcPr>
          <w:p w14:paraId="6D8CDB8F" w14:textId="77777777"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lastRenderedPageBreak/>
              <w:t>32:31</w:t>
            </w:r>
          </w:p>
        </w:tc>
        <w:tc>
          <w:tcPr>
            <w:tcW w:w="2124" w:type="dxa"/>
            <w:shd w:val="clear" w:color="auto" w:fill="auto"/>
          </w:tcPr>
          <w:p w14:paraId="4FCFF43C"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כי לא כצורנו צורם</w:t>
            </w:r>
          </w:p>
        </w:tc>
        <w:tc>
          <w:tcPr>
            <w:tcW w:w="2166" w:type="dxa"/>
            <w:shd w:val="clear" w:color="auto" w:fill="auto"/>
          </w:tcPr>
          <w:p w14:paraId="77D9823A"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 xml:space="preserve">ان ليس كقدرتنا </w:t>
            </w:r>
            <w:r w:rsidRPr="00510018">
              <w:rPr>
                <w:b/>
                <w:bCs/>
                <w:sz w:val="24"/>
                <w:szCs w:val="24"/>
                <w:highlight w:val="green"/>
                <w:rtl/>
              </w:rPr>
              <w:t>قدرتهم</w:t>
            </w:r>
            <w:r w:rsidRPr="00510018">
              <w:rPr>
                <w:sz w:val="24"/>
                <w:szCs w:val="24"/>
                <w:highlight w:val="green"/>
                <w:rtl/>
              </w:rPr>
              <w:t xml:space="preserve"> أي اصنامهم</w:t>
            </w:r>
          </w:p>
        </w:tc>
        <w:tc>
          <w:tcPr>
            <w:tcW w:w="2302" w:type="dxa"/>
            <w:shd w:val="clear" w:color="auto" w:fill="auto"/>
          </w:tcPr>
          <w:p w14:paraId="6E65E281" w14:textId="77777777" w:rsidR="00E3131D" w:rsidRPr="00510018" w:rsidRDefault="00E3131D" w:rsidP="00104EA0">
            <w:pPr>
              <w:spacing w:line="480" w:lineRule="auto"/>
              <w:jc w:val="center"/>
              <w:rPr>
                <w:sz w:val="24"/>
                <w:szCs w:val="24"/>
                <w:highlight w:val="green"/>
                <w:rtl/>
              </w:rPr>
            </w:pPr>
            <w:r w:rsidRPr="00510018">
              <w:rPr>
                <w:sz w:val="24"/>
                <w:szCs w:val="24"/>
                <w:highlight w:val="green"/>
                <w:rtl/>
              </w:rPr>
              <w:t xml:space="preserve">اى انه ليس كقدرتنا </w:t>
            </w:r>
            <w:r w:rsidRPr="00510018">
              <w:rPr>
                <w:b/>
                <w:bCs/>
                <w:sz w:val="24"/>
                <w:szCs w:val="24"/>
                <w:highlight w:val="green"/>
                <w:rtl/>
              </w:rPr>
              <w:t>ما يقدرون</w:t>
            </w:r>
            <w:r w:rsidRPr="00510018">
              <w:rPr>
                <w:sz w:val="24"/>
                <w:szCs w:val="24"/>
                <w:highlight w:val="green"/>
                <w:rtl/>
              </w:rPr>
              <w:t xml:space="preserve"> يعنى اصنامهم</w:t>
            </w:r>
          </w:p>
        </w:tc>
        <w:tc>
          <w:tcPr>
            <w:tcW w:w="2178" w:type="dxa"/>
          </w:tcPr>
          <w:p w14:paraId="55AF5D62" w14:textId="052DB4E0"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 xml:space="preserve">אנה ליס כקדרתנא </w:t>
            </w:r>
            <w:r w:rsidRPr="00510018">
              <w:rPr>
                <w:rFonts w:ascii="David" w:hAnsi="David" w:cs="David"/>
                <w:b/>
                <w:bCs/>
                <w:sz w:val="24"/>
                <w:szCs w:val="24"/>
                <w:highlight w:val="green"/>
                <w:rtl/>
              </w:rPr>
              <w:t>מא יקדרון</w:t>
            </w:r>
          </w:p>
        </w:tc>
      </w:tr>
      <w:tr w:rsidR="00E3131D" w:rsidRPr="00510018" w14:paraId="0EBBDF1B" w14:textId="77777777" w:rsidTr="00ED0021">
        <w:tc>
          <w:tcPr>
            <w:tcW w:w="806" w:type="dxa"/>
            <w:shd w:val="clear" w:color="auto" w:fill="auto"/>
          </w:tcPr>
          <w:p w14:paraId="2B5A8FE6"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4C4F28F8"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ואיבינו פללים</w:t>
            </w:r>
          </w:p>
        </w:tc>
        <w:tc>
          <w:tcPr>
            <w:tcW w:w="2166" w:type="dxa"/>
            <w:shd w:val="clear" w:color="auto" w:fill="auto"/>
          </w:tcPr>
          <w:p w14:paraId="13E397B3" w14:textId="77777777" w:rsidR="00E3131D" w:rsidRPr="00510018" w:rsidRDefault="00E3131D" w:rsidP="00104EA0">
            <w:pPr>
              <w:spacing w:line="480" w:lineRule="auto"/>
              <w:jc w:val="center"/>
              <w:rPr>
                <w:sz w:val="24"/>
                <w:szCs w:val="24"/>
                <w:highlight w:val="green"/>
                <w:rtl/>
              </w:rPr>
            </w:pPr>
            <w:r w:rsidRPr="00510018">
              <w:rPr>
                <w:sz w:val="24"/>
                <w:szCs w:val="24"/>
                <w:highlight w:val="green"/>
                <w:rtl/>
              </w:rPr>
              <w:t>واعدانا حكام</w:t>
            </w:r>
          </w:p>
        </w:tc>
        <w:tc>
          <w:tcPr>
            <w:tcW w:w="2302" w:type="dxa"/>
            <w:shd w:val="clear" w:color="auto" w:fill="auto"/>
          </w:tcPr>
          <w:p w14:paraId="1D3F6D32" w14:textId="77777777" w:rsidR="00E3131D" w:rsidRPr="00510018" w:rsidRDefault="00E3131D" w:rsidP="00104EA0">
            <w:pPr>
              <w:spacing w:line="480" w:lineRule="auto"/>
              <w:jc w:val="center"/>
              <w:rPr>
                <w:sz w:val="24"/>
                <w:szCs w:val="24"/>
                <w:highlight w:val="green"/>
                <w:rtl/>
              </w:rPr>
            </w:pPr>
            <w:r w:rsidRPr="00510018">
              <w:rPr>
                <w:sz w:val="24"/>
                <w:szCs w:val="24"/>
                <w:highlight w:val="green"/>
                <w:rtl/>
              </w:rPr>
              <w:t>واعداينا حكام</w:t>
            </w:r>
          </w:p>
        </w:tc>
        <w:tc>
          <w:tcPr>
            <w:tcW w:w="2178" w:type="dxa"/>
          </w:tcPr>
          <w:p w14:paraId="254CCF5D"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ואעדאינא חכאם</w:t>
            </w:r>
          </w:p>
        </w:tc>
      </w:tr>
      <w:tr w:rsidR="00E3131D" w:rsidRPr="00510018" w14:paraId="2AA0F704" w14:textId="77777777" w:rsidTr="00ED0021">
        <w:tc>
          <w:tcPr>
            <w:tcW w:w="806" w:type="dxa"/>
            <w:shd w:val="clear" w:color="auto" w:fill="auto"/>
          </w:tcPr>
          <w:p w14:paraId="586ACAC0" w14:textId="77777777"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32:32</w:t>
            </w:r>
          </w:p>
        </w:tc>
        <w:tc>
          <w:tcPr>
            <w:tcW w:w="2124" w:type="dxa"/>
            <w:shd w:val="clear" w:color="auto" w:fill="auto"/>
          </w:tcPr>
          <w:p w14:paraId="13F10D95"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כי מגפן סדם גפנם</w:t>
            </w:r>
          </w:p>
        </w:tc>
        <w:tc>
          <w:tcPr>
            <w:tcW w:w="2166" w:type="dxa"/>
            <w:shd w:val="clear" w:color="auto" w:fill="auto"/>
          </w:tcPr>
          <w:p w14:paraId="21A2BAD6"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 xml:space="preserve">لان من جفن </w:t>
            </w:r>
            <w:r w:rsidRPr="00510018">
              <w:rPr>
                <w:b/>
                <w:bCs/>
                <w:sz w:val="24"/>
                <w:szCs w:val="24"/>
                <w:highlight w:val="green"/>
                <w:rtl/>
              </w:rPr>
              <w:t>سادم</w:t>
            </w:r>
            <w:r w:rsidRPr="00510018">
              <w:rPr>
                <w:sz w:val="24"/>
                <w:szCs w:val="24"/>
                <w:highlight w:val="green"/>
                <w:rtl/>
              </w:rPr>
              <w:t xml:space="preserve"> جفنهم</w:t>
            </w:r>
          </w:p>
        </w:tc>
        <w:tc>
          <w:tcPr>
            <w:tcW w:w="2302" w:type="dxa"/>
            <w:shd w:val="clear" w:color="auto" w:fill="auto"/>
          </w:tcPr>
          <w:p w14:paraId="7AE675EF" w14:textId="77777777" w:rsidR="00E3131D" w:rsidRPr="00510018" w:rsidRDefault="00E3131D" w:rsidP="00104EA0">
            <w:pPr>
              <w:spacing w:line="480" w:lineRule="auto"/>
              <w:jc w:val="center"/>
              <w:rPr>
                <w:sz w:val="24"/>
                <w:szCs w:val="24"/>
                <w:highlight w:val="green"/>
                <w:rtl/>
              </w:rPr>
            </w:pPr>
            <w:r w:rsidRPr="00510018">
              <w:rPr>
                <w:sz w:val="24"/>
                <w:szCs w:val="24"/>
                <w:highlight w:val="green"/>
                <w:rtl/>
              </w:rPr>
              <w:t xml:space="preserve">لان من جفن </w:t>
            </w:r>
            <w:r w:rsidRPr="00510018">
              <w:rPr>
                <w:rFonts w:cs="David"/>
                <w:b/>
                <w:bCs/>
                <w:sz w:val="24"/>
                <w:szCs w:val="24"/>
                <w:highlight w:val="green"/>
                <w:rtl/>
              </w:rPr>
              <w:t>סדם</w:t>
            </w:r>
            <w:r w:rsidRPr="00510018">
              <w:rPr>
                <w:sz w:val="24"/>
                <w:szCs w:val="24"/>
                <w:highlight w:val="green"/>
                <w:rtl/>
              </w:rPr>
              <w:t xml:space="preserve"> جفنهم</w:t>
            </w:r>
          </w:p>
        </w:tc>
        <w:tc>
          <w:tcPr>
            <w:tcW w:w="2178" w:type="dxa"/>
          </w:tcPr>
          <w:p w14:paraId="76475BFD"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 xml:space="preserve">לאן מן ג'פן </w:t>
            </w:r>
            <w:r w:rsidRPr="00510018">
              <w:rPr>
                <w:rFonts w:ascii="David" w:hAnsi="David" w:cs="David"/>
                <w:b/>
                <w:bCs/>
                <w:sz w:val="24"/>
                <w:szCs w:val="24"/>
                <w:highlight w:val="green"/>
                <w:rtl/>
              </w:rPr>
              <w:t>סדם</w:t>
            </w:r>
            <w:r w:rsidRPr="00510018">
              <w:rPr>
                <w:rFonts w:ascii="David" w:hAnsi="David" w:cs="David"/>
                <w:sz w:val="24"/>
                <w:szCs w:val="24"/>
                <w:highlight w:val="green"/>
                <w:rtl/>
              </w:rPr>
              <w:t xml:space="preserve"> ג'פנהם</w:t>
            </w:r>
          </w:p>
        </w:tc>
      </w:tr>
      <w:tr w:rsidR="00E3131D" w:rsidRPr="00510018" w14:paraId="00BDCB12" w14:textId="77777777" w:rsidTr="00ED0021">
        <w:tc>
          <w:tcPr>
            <w:tcW w:w="806" w:type="dxa"/>
            <w:shd w:val="clear" w:color="auto" w:fill="auto"/>
          </w:tcPr>
          <w:p w14:paraId="7C3122E6"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0414D894"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ומשדמות עמרה</w:t>
            </w:r>
          </w:p>
        </w:tc>
        <w:tc>
          <w:tcPr>
            <w:tcW w:w="2166" w:type="dxa"/>
            <w:shd w:val="clear" w:color="auto" w:fill="auto"/>
          </w:tcPr>
          <w:p w14:paraId="2EC56588"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ومن دوالي عامورة</w:t>
            </w:r>
          </w:p>
        </w:tc>
        <w:tc>
          <w:tcPr>
            <w:tcW w:w="2302" w:type="dxa"/>
            <w:shd w:val="clear" w:color="auto" w:fill="auto"/>
          </w:tcPr>
          <w:p w14:paraId="65D4DBFC"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ومن دوالى عامورة</w:t>
            </w:r>
          </w:p>
        </w:tc>
        <w:tc>
          <w:tcPr>
            <w:tcW w:w="2178" w:type="dxa"/>
          </w:tcPr>
          <w:p w14:paraId="32083AA0"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ומן דואלי עאמורה</w:t>
            </w:r>
          </w:p>
        </w:tc>
      </w:tr>
      <w:tr w:rsidR="00E3131D" w:rsidRPr="00510018" w14:paraId="2DD601FD" w14:textId="77777777" w:rsidTr="00ED0021">
        <w:tc>
          <w:tcPr>
            <w:tcW w:w="806" w:type="dxa"/>
            <w:shd w:val="clear" w:color="auto" w:fill="auto"/>
          </w:tcPr>
          <w:p w14:paraId="0C2414D5"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5F3FF80F"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ענביהם ענבי ראש</w:t>
            </w:r>
          </w:p>
        </w:tc>
        <w:tc>
          <w:tcPr>
            <w:tcW w:w="2166" w:type="dxa"/>
            <w:shd w:val="clear" w:color="auto" w:fill="auto"/>
          </w:tcPr>
          <w:p w14:paraId="341C4422"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اعنابهم اعناب سماً</w:t>
            </w:r>
          </w:p>
        </w:tc>
        <w:tc>
          <w:tcPr>
            <w:tcW w:w="2302" w:type="dxa"/>
            <w:shd w:val="clear" w:color="auto" w:fill="auto"/>
          </w:tcPr>
          <w:p w14:paraId="3B6EA511"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اعنابهم اعناب سم</w:t>
            </w:r>
          </w:p>
        </w:tc>
        <w:tc>
          <w:tcPr>
            <w:tcW w:w="2178" w:type="dxa"/>
          </w:tcPr>
          <w:p w14:paraId="1EBF596A"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אענאבהם אענאב סם</w:t>
            </w:r>
          </w:p>
        </w:tc>
      </w:tr>
      <w:tr w:rsidR="00E3131D" w:rsidRPr="00510018" w14:paraId="73722A45" w14:textId="77777777" w:rsidTr="00ED0021">
        <w:tc>
          <w:tcPr>
            <w:tcW w:w="806" w:type="dxa"/>
            <w:shd w:val="clear" w:color="auto" w:fill="auto"/>
          </w:tcPr>
          <w:p w14:paraId="06170F85"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3DBB152B"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ואשכולי מררות למו</w:t>
            </w:r>
          </w:p>
        </w:tc>
        <w:tc>
          <w:tcPr>
            <w:tcW w:w="2166" w:type="dxa"/>
            <w:shd w:val="clear" w:color="auto" w:fill="auto"/>
          </w:tcPr>
          <w:p w14:paraId="4D27E0C5"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 xml:space="preserve">وقطوف </w:t>
            </w:r>
            <w:bookmarkStart w:id="97" w:name="_Hlk3378780"/>
            <w:r w:rsidRPr="00510018">
              <w:rPr>
                <w:b/>
                <w:bCs/>
                <w:sz w:val="24"/>
                <w:szCs w:val="24"/>
                <w:highlight w:val="green"/>
                <w:rtl/>
              </w:rPr>
              <w:t>مُرّة</w:t>
            </w:r>
            <w:bookmarkEnd w:id="97"/>
            <w:r w:rsidRPr="00510018">
              <w:rPr>
                <w:sz w:val="24"/>
                <w:szCs w:val="24"/>
                <w:highlight w:val="green"/>
                <w:rtl/>
              </w:rPr>
              <w:t xml:space="preserve"> لهم</w:t>
            </w:r>
          </w:p>
        </w:tc>
        <w:tc>
          <w:tcPr>
            <w:tcW w:w="2302" w:type="dxa"/>
            <w:shd w:val="clear" w:color="auto" w:fill="auto"/>
          </w:tcPr>
          <w:p w14:paraId="0DE6D0B8"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 xml:space="preserve">وقطوف </w:t>
            </w:r>
            <w:r w:rsidRPr="00510018">
              <w:rPr>
                <w:rFonts w:cs="Times New Roman"/>
                <w:b/>
                <w:bCs/>
                <w:sz w:val="24"/>
                <w:szCs w:val="24"/>
                <w:highlight w:val="green"/>
                <w:rtl/>
              </w:rPr>
              <w:t>مرارات</w:t>
            </w:r>
            <w:r w:rsidRPr="00510018">
              <w:rPr>
                <w:rFonts w:cs="Times New Roman"/>
                <w:sz w:val="24"/>
                <w:szCs w:val="24"/>
                <w:highlight w:val="green"/>
                <w:rtl/>
              </w:rPr>
              <w:t xml:space="preserve"> لهم</w:t>
            </w:r>
          </w:p>
        </w:tc>
        <w:tc>
          <w:tcPr>
            <w:tcW w:w="2178" w:type="dxa"/>
          </w:tcPr>
          <w:p w14:paraId="6AE1CC94"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 xml:space="preserve">וקטוף </w:t>
            </w:r>
            <w:r w:rsidRPr="00510018">
              <w:rPr>
                <w:rFonts w:ascii="David" w:hAnsi="David" w:cs="David"/>
                <w:b/>
                <w:bCs/>
                <w:sz w:val="24"/>
                <w:szCs w:val="24"/>
                <w:highlight w:val="green"/>
                <w:rtl/>
              </w:rPr>
              <w:t>מראראת</w:t>
            </w:r>
            <w:r w:rsidRPr="00510018">
              <w:rPr>
                <w:rFonts w:ascii="David" w:hAnsi="David" w:cs="David"/>
                <w:sz w:val="24"/>
                <w:szCs w:val="24"/>
                <w:highlight w:val="green"/>
                <w:rtl/>
              </w:rPr>
              <w:t xml:space="preserve"> להם</w:t>
            </w:r>
          </w:p>
        </w:tc>
      </w:tr>
      <w:tr w:rsidR="00E3131D" w:rsidRPr="00510018" w14:paraId="069167B4" w14:textId="77777777" w:rsidTr="00ED0021">
        <w:tc>
          <w:tcPr>
            <w:tcW w:w="806" w:type="dxa"/>
            <w:shd w:val="clear" w:color="auto" w:fill="auto"/>
          </w:tcPr>
          <w:p w14:paraId="7DCC9778" w14:textId="77777777"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32:33</w:t>
            </w:r>
          </w:p>
        </w:tc>
        <w:tc>
          <w:tcPr>
            <w:tcW w:w="2124" w:type="dxa"/>
            <w:shd w:val="clear" w:color="auto" w:fill="auto"/>
          </w:tcPr>
          <w:p w14:paraId="2CDBC0EB"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חמת תנינים יינם</w:t>
            </w:r>
          </w:p>
        </w:tc>
        <w:tc>
          <w:tcPr>
            <w:tcW w:w="2166" w:type="dxa"/>
            <w:shd w:val="clear" w:color="auto" w:fill="auto"/>
          </w:tcPr>
          <w:p w14:paraId="0584C7A0" w14:textId="77777777" w:rsidR="00E3131D" w:rsidRPr="00510018" w:rsidRDefault="00E3131D" w:rsidP="00104EA0">
            <w:pPr>
              <w:spacing w:line="480" w:lineRule="auto"/>
              <w:jc w:val="center"/>
              <w:rPr>
                <w:rFonts w:cs="David"/>
                <w:sz w:val="24"/>
                <w:szCs w:val="24"/>
                <w:highlight w:val="green"/>
                <w:rtl/>
              </w:rPr>
            </w:pPr>
            <w:r w:rsidRPr="00510018">
              <w:rPr>
                <w:b/>
                <w:bCs/>
                <w:sz w:val="24"/>
                <w:szCs w:val="24"/>
                <w:highlight w:val="green"/>
                <w:rtl/>
              </w:rPr>
              <w:t>حمية</w:t>
            </w:r>
            <w:r w:rsidRPr="00510018">
              <w:rPr>
                <w:sz w:val="24"/>
                <w:szCs w:val="24"/>
                <w:highlight w:val="green"/>
                <w:rtl/>
              </w:rPr>
              <w:t xml:space="preserve"> الأفاعي خمرهم</w:t>
            </w:r>
          </w:p>
        </w:tc>
        <w:tc>
          <w:tcPr>
            <w:tcW w:w="2302" w:type="dxa"/>
            <w:shd w:val="clear" w:color="auto" w:fill="auto"/>
          </w:tcPr>
          <w:p w14:paraId="51EAE6D8" w14:textId="77777777" w:rsidR="00E3131D" w:rsidRPr="00510018" w:rsidRDefault="00E3131D" w:rsidP="00104EA0">
            <w:pPr>
              <w:spacing w:line="480" w:lineRule="auto"/>
              <w:jc w:val="center"/>
              <w:rPr>
                <w:rFonts w:cs="David"/>
                <w:sz w:val="24"/>
                <w:szCs w:val="24"/>
                <w:highlight w:val="green"/>
                <w:rtl/>
              </w:rPr>
            </w:pPr>
            <w:r w:rsidRPr="00510018">
              <w:rPr>
                <w:rFonts w:cs="Times New Roman"/>
                <w:b/>
                <w:bCs/>
                <w:sz w:val="24"/>
                <w:szCs w:val="24"/>
                <w:highlight w:val="green"/>
                <w:rtl/>
              </w:rPr>
              <w:t>حمية سم</w:t>
            </w:r>
            <w:r w:rsidRPr="00510018">
              <w:rPr>
                <w:rFonts w:cs="Times New Roman"/>
                <w:sz w:val="24"/>
                <w:szCs w:val="24"/>
                <w:highlight w:val="green"/>
                <w:rtl/>
              </w:rPr>
              <w:t xml:space="preserve"> الأفاعي خمرهم</w:t>
            </w:r>
          </w:p>
        </w:tc>
        <w:tc>
          <w:tcPr>
            <w:tcW w:w="2178" w:type="dxa"/>
          </w:tcPr>
          <w:p w14:paraId="3BA6BC45"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חמיה' אלאפאעי ח'מרהם</w:t>
            </w:r>
          </w:p>
        </w:tc>
      </w:tr>
      <w:tr w:rsidR="00E3131D" w:rsidRPr="00510018" w14:paraId="3A1C4F31" w14:textId="77777777" w:rsidTr="00ED0021">
        <w:tc>
          <w:tcPr>
            <w:tcW w:w="806" w:type="dxa"/>
            <w:shd w:val="clear" w:color="auto" w:fill="auto"/>
          </w:tcPr>
          <w:p w14:paraId="1344268E"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3887D7F9"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וראש פתנים אך זרי</w:t>
            </w:r>
          </w:p>
        </w:tc>
        <w:tc>
          <w:tcPr>
            <w:tcW w:w="2166" w:type="dxa"/>
            <w:shd w:val="clear" w:color="auto" w:fill="auto"/>
          </w:tcPr>
          <w:p w14:paraId="4E7542BF"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وسمّ الرقش الحقدة</w:t>
            </w:r>
          </w:p>
        </w:tc>
        <w:tc>
          <w:tcPr>
            <w:tcW w:w="2302" w:type="dxa"/>
            <w:shd w:val="clear" w:color="auto" w:fill="auto"/>
          </w:tcPr>
          <w:p w14:paraId="038E8AAF"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اى وسم الرقش الحقده</w:t>
            </w:r>
          </w:p>
        </w:tc>
        <w:tc>
          <w:tcPr>
            <w:tcW w:w="2178" w:type="dxa"/>
          </w:tcPr>
          <w:p w14:paraId="0E6B0144"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וסם אלרקש אלחקדה</w:t>
            </w:r>
            <w:r w:rsidRPr="00D609BF">
              <w:rPr>
                <w:rFonts w:asciiTheme="majorBidi" w:hAnsiTheme="majorBidi" w:cstheme="majorBidi"/>
                <w:sz w:val="24"/>
                <w:szCs w:val="24"/>
                <w:highlight w:val="green"/>
              </w:rPr>
              <w:t>'</w:t>
            </w:r>
          </w:p>
        </w:tc>
      </w:tr>
      <w:tr w:rsidR="00E3131D" w:rsidRPr="00510018" w14:paraId="3A99229F" w14:textId="77777777" w:rsidTr="00ED0021">
        <w:tc>
          <w:tcPr>
            <w:tcW w:w="806" w:type="dxa"/>
            <w:shd w:val="clear" w:color="auto" w:fill="auto"/>
          </w:tcPr>
          <w:p w14:paraId="6B16DB32" w14:textId="77777777"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32:34</w:t>
            </w:r>
          </w:p>
        </w:tc>
        <w:tc>
          <w:tcPr>
            <w:tcW w:w="2124" w:type="dxa"/>
            <w:shd w:val="clear" w:color="auto" w:fill="auto"/>
          </w:tcPr>
          <w:p w14:paraId="66E4098B"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הלוא הוא כנוס עמדי</w:t>
            </w:r>
          </w:p>
        </w:tc>
        <w:tc>
          <w:tcPr>
            <w:tcW w:w="2166" w:type="dxa"/>
            <w:shd w:val="clear" w:color="auto" w:fill="auto"/>
          </w:tcPr>
          <w:p w14:paraId="554F076A"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اليس هو مكنوز عندي</w:t>
            </w:r>
          </w:p>
        </w:tc>
        <w:tc>
          <w:tcPr>
            <w:tcW w:w="2302" w:type="dxa"/>
            <w:shd w:val="clear" w:color="auto" w:fill="auto"/>
          </w:tcPr>
          <w:p w14:paraId="53DC5941"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اليس هو مكنوزا عندي</w:t>
            </w:r>
          </w:p>
        </w:tc>
        <w:tc>
          <w:tcPr>
            <w:tcW w:w="2178" w:type="dxa"/>
          </w:tcPr>
          <w:p w14:paraId="4758F418" w14:textId="458098D1"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אליס הו מכנוזא ענדי</w:t>
            </w:r>
          </w:p>
        </w:tc>
      </w:tr>
      <w:tr w:rsidR="00E3131D" w:rsidRPr="00510018" w14:paraId="5B724514" w14:textId="77777777" w:rsidTr="00ED0021">
        <w:tc>
          <w:tcPr>
            <w:tcW w:w="806" w:type="dxa"/>
            <w:shd w:val="clear" w:color="auto" w:fill="auto"/>
          </w:tcPr>
          <w:p w14:paraId="1FD208CD"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57A86E8C"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חתום באוצרותי</w:t>
            </w:r>
          </w:p>
        </w:tc>
        <w:tc>
          <w:tcPr>
            <w:tcW w:w="2166" w:type="dxa"/>
            <w:shd w:val="clear" w:color="auto" w:fill="auto"/>
          </w:tcPr>
          <w:p w14:paraId="73A5D509" w14:textId="77777777" w:rsidR="00E3131D" w:rsidRPr="00510018" w:rsidRDefault="00E3131D" w:rsidP="00104EA0">
            <w:pPr>
              <w:spacing w:line="480" w:lineRule="auto"/>
              <w:jc w:val="center"/>
              <w:rPr>
                <w:rFonts w:cs="David"/>
                <w:sz w:val="24"/>
                <w:szCs w:val="24"/>
                <w:highlight w:val="green"/>
                <w:rtl/>
              </w:rPr>
            </w:pPr>
            <w:r w:rsidRPr="00510018">
              <w:rPr>
                <w:b/>
                <w:bCs/>
                <w:sz w:val="24"/>
                <w:szCs w:val="24"/>
                <w:highlight w:val="green"/>
                <w:rtl/>
              </w:rPr>
              <w:t>مختوم</w:t>
            </w:r>
            <w:r w:rsidRPr="00510018">
              <w:rPr>
                <w:sz w:val="24"/>
                <w:szCs w:val="24"/>
                <w:highlight w:val="green"/>
                <w:rtl/>
              </w:rPr>
              <w:t xml:space="preserve"> في خزايني</w:t>
            </w:r>
          </w:p>
        </w:tc>
        <w:tc>
          <w:tcPr>
            <w:tcW w:w="2302" w:type="dxa"/>
            <w:shd w:val="clear" w:color="auto" w:fill="auto"/>
          </w:tcPr>
          <w:p w14:paraId="3BEAB4DA" w14:textId="77777777" w:rsidR="00E3131D" w:rsidRPr="00510018" w:rsidRDefault="00E3131D" w:rsidP="00104EA0">
            <w:pPr>
              <w:spacing w:line="480" w:lineRule="auto"/>
              <w:jc w:val="center"/>
              <w:rPr>
                <w:rFonts w:cs="David"/>
                <w:sz w:val="24"/>
                <w:szCs w:val="24"/>
                <w:highlight w:val="green"/>
                <w:rtl/>
              </w:rPr>
            </w:pPr>
            <w:r w:rsidRPr="00510018">
              <w:rPr>
                <w:rFonts w:cs="Times New Roman"/>
                <w:b/>
                <w:bCs/>
                <w:sz w:val="24"/>
                <w:szCs w:val="24"/>
                <w:highlight w:val="green"/>
                <w:rtl/>
              </w:rPr>
              <w:t>مطبوعا</w:t>
            </w:r>
            <w:r w:rsidRPr="00510018">
              <w:rPr>
                <w:rFonts w:cs="Times New Roman"/>
                <w:sz w:val="24"/>
                <w:szCs w:val="24"/>
                <w:highlight w:val="green"/>
                <w:rtl/>
              </w:rPr>
              <w:t xml:space="preserve"> في خزايني</w:t>
            </w:r>
          </w:p>
        </w:tc>
        <w:tc>
          <w:tcPr>
            <w:tcW w:w="2178" w:type="dxa"/>
          </w:tcPr>
          <w:p w14:paraId="3628EF54"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b/>
                <w:bCs/>
                <w:sz w:val="24"/>
                <w:szCs w:val="24"/>
                <w:highlight w:val="green"/>
                <w:rtl/>
              </w:rPr>
              <w:t>מטבועא</w:t>
            </w:r>
            <w:r w:rsidRPr="00510018">
              <w:rPr>
                <w:rFonts w:ascii="David" w:hAnsi="David" w:cs="David"/>
                <w:sz w:val="24"/>
                <w:szCs w:val="24"/>
                <w:highlight w:val="green"/>
                <w:rtl/>
              </w:rPr>
              <w:t xml:space="preserve"> פי ח'זאיני</w:t>
            </w:r>
          </w:p>
        </w:tc>
      </w:tr>
      <w:tr w:rsidR="00E3131D" w:rsidRPr="00510018" w14:paraId="70231985" w14:textId="77777777" w:rsidTr="00ED0021">
        <w:tc>
          <w:tcPr>
            <w:tcW w:w="806" w:type="dxa"/>
            <w:shd w:val="clear" w:color="auto" w:fill="auto"/>
          </w:tcPr>
          <w:p w14:paraId="49D0E8C1" w14:textId="77777777"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32:35</w:t>
            </w:r>
          </w:p>
        </w:tc>
        <w:tc>
          <w:tcPr>
            <w:tcW w:w="2124" w:type="dxa"/>
            <w:shd w:val="clear" w:color="auto" w:fill="auto"/>
          </w:tcPr>
          <w:p w14:paraId="6E7E21CE"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ליום נקם ושלם</w:t>
            </w:r>
          </w:p>
        </w:tc>
        <w:tc>
          <w:tcPr>
            <w:tcW w:w="2166" w:type="dxa"/>
            <w:shd w:val="clear" w:color="auto" w:fill="auto"/>
          </w:tcPr>
          <w:p w14:paraId="77E3D90A"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الى يوم الانتقام وآلمكافاه</w:t>
            </w:r>
          </w:p>
        </w:tc>
        <w:tc>
          <w:tcPr>
            <w:tcW w:w="2302" w:type="dxa"/>
            <w:shd w:val="clear" w:color="auto" w:fill="auto"/>
          </w:tcPr>
          <w:p w14:paraId="7B0A428D"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الى يوم الانتقام وآلمكافاه</w:t>
            </w:r>
          </w:p>
        </w:tc>
        <w:tc>
          <w:tcPr>
            <w:tcW w:w="2178" w:type="dxa"/>
          </w:tcPr>
          <w:p w14:paraId="53A8070B"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אלי יום אלאנתקאם ואלמכאפאה</w:t>
            </w:r>
          </w:p>
        </w:tc>
      </w:tr>
      <w:tr w:rsidR="00E3131D" w:rsidRPr="00510018" w14:paraId="66EC97EF" w14:textId="77777777" w:rsidTr="00ED0021">
        <w:tc>
          <w:tcPr>
            <w:tcW w:w="806" w:type="dxa"/>
            <w:shd w:val="clear" w:color="auto" w:fill="auto"/>
          </w:tcPr>
          <w:p w14:paraId="0D96EC12"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71EB1F9D"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לעת תמוט רגלם</w:t>
            </w:r>
          </w:p>
        </w:tc>
        <w:tc>
          <w:tcPr>
            <w:tcW w:w="2166" w:type="dxa"/>
            <w:shd w:val="clear" w:color="auto" w:fill="auto"/>
          </w:tcPr>
          <w:p w14:paraId="6428C943"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وقت تزل اقدامهم</w:t>
            </w:r>
          </w:p>
        </w:tc>
        <w:tc>
          <w:tcPr>
            <w:tcW w:w="2302" w:type="dxa"/>
            <w:shd w:val="clear" w:color="auto" w:fill="auto"/>
          </w:tcPr>
          <w:p w14:paraId="0BBDF9AB"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وقت تزل اقدامهم</w:t>
            </w:r>
          </w:p>
        </w:tc>
        <w:tc>
          <w:tcPr>
            <w:tcW w:w="2178" w:type="dxa"/>
          </w:tcPr>
          <w:p w14:paraId="121FBEEF"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וקת תזל אקדאמהם</w:t>
            </w:r>
          </w:p>
        </w:tc>
      </w:tr>
      <w:tr w:rsidR="00E3131D" w:rsidRPr="00510018" w14:paraId="200CB5E1" w14:textId="77777777" w:rsidTr="00ED0021">
        <w:tc>
          <w:tcPr>
            <w:tcW w:w="806" w:type="dxa"/>
            <w:shd w:val="clear" w:color="auto" w:fill="auto"/>
          </w:tcPr>
          <w:p w14:paraId="1D8DA61C"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5E2A446E"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כי קרוב יום אידם</w:t>
            </w:r>
          </w:p>
        </w:tc>
        <w:tc>
          <w:tcPr>
            <w:tcW w:w="2166" w:type="dxa"/>
            <w:shd w:val="clear" w:color="auto" w:fill="auto"/>
          </w:tcPr>
          <w:p w14:paraId="16901C03"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اذ قريب يوم تعسهم</w:t>
            </w:r>
          </w:p>
        </w:tc>
        <w:tc>
          <w:tcPr>
            <w:tcW w:w="2302" w:type="dxa"/>
            <w:shd w:val="clear" w:color="auto" w:fill="auto"/>
          </w:tcPr>
          <w:p w14:paraId="318F4FB8"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فان قريبا يوم تعسهم</w:t>
            </w:r>
          </w:p>
        </w:tc>
        <w:tc>
          <w:tcPr>
            <w:tcW w:w="2178" w:type="dxa"/>
          </w:tcPr>
          <w:p w14:paraId="61F21B43"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פאן קריבא יום תעסהם</w:t>
            </w:r>
          </w:p>
        </w:tc>
      </w:tr>
      <w:tr w:rsidR="00E3131D" w:rsidRPr="00510018" w14:paraId="2C76ED4D" w14:textId="77777777" w:rsidTr="00ED0021">
        <w:tc>
          <w:tcPr>
            <w:tcW w:w="806" w:type="dxa"/>
            <w:shd w:val="clear" w:color="auto" w:fill="auto"/>
          </w:tcPr>
          <w:p w14:paraId="22AA38BB"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774F160D"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וחש עתידות למו</w:t>
            </w:r>
          </w:p>
        </w:tc>
        <w:tc>
          <w:tcPr>
            <w:tcW w:w="2166" w:type="dxa"/>
            <w:shd w:val="clear" w:color="auto" w:fill="auto"/>
          </w:tcPr>
          <w:p w14:paraId="300DF2CD"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 xml:space="preserve">وتُسرع </w:t>
            </w:r>
            <w:bookmarkStart w:id="98" w:name="_Hlk3378892"/>
            <w:r w:rsidRPr="00510018">
              <w:rPr>
                <w:b/>
                <w:bCs/>
                <w:sz w:val="24"/>
                <w:szCs w:val="24"/>
                <w:highlight w:val="green"/>
                <w:rtl/>
              </w:rPr>
              <w:t>المستعدات</w:t>
            </w:r>
            <w:bookmarkEnd w:id="98"/>
            <w:r w:rsidRPr="00510018">
              <w:rPr>
                <w:sz w:val="24"/>
                <w:szCs w:val="24"/>
                <w:highlight w:val="green"/>
                <w:rtl/>
              </w:rPr>
              <w:t xml:space="preserve"> لهم</w:t>
            </w:r>
          </w:p>
        </w:tc>
        <w:tc>
          <w:tcPr>
            <w:tcW w:w="2302" w:type="dxa"/>
            <w:shd w:val="clear" w:color="auto" w:fill="auto"/>
          </w:tcPr>
          <w:p w14:paraId="2228628A"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 xml:space="preserve">فتُسرع </w:t>
            </w:r>
            <w:bookmarkStart w:id="99" w:name="_Hlk3378933"/>
            <w:r w:rsidRPr="00510018">
              <w:rPr>
                <w:rFonts w:cs="Times New Roman"/>
                <w:b/>
                <w:bCs/>
                <w:sz w:val="24"/>
                <w:szCs w:val="24"/>
                <w:highlight w:val="green"/>
                <w:rtl/>
              </w:rPr>
              <w:t>المعده</w:t>
            </w:r>
            <w:bookmarkEnd w:id="99"/>
            <w:r w:rsidRPr="00510018">
              <w:rPr>
                <w:rFonts w:cs="Times New Roman"/>
                <w:sz w:val="24"/>
                <w:szCs w:val="24"/>
                <w:highlight w:val="green"/>
                <w:rtl/>
              </w:rPr>
              <w:t xml:space="preserve"> لهم</w:t>
            </w:r>
          </w:p>
        </w:tc>
        <w:tc>
          <w:tcPr>
            <w:tcW w:w="2178" w:type="dxa"/>
          </w:tcPr>
          <w:p w14:paraId="0259073A"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 xml:space="preserve">פתסרע </w:t>
            </w:r>
            <w:r w:rsidRPr="00510018">
              <w:rPr>
                <w:rFonts w:ascii="David" w:hAnsi="David" w:cs="David"/>
                <w:b/>
                <w:bCs/>
                <w:sz w:val="24"/>
                <w:szCs w:val="24"/>
                <w:highlight w:val="green"/>
                <w:rtl/>
              </w:rPr>
              <w:t>אלמעדה'</w:t>
            </w:r>
            <w:r w:rsidRPr="00510018">
              <w:rPr>
                <w:rFonts w:ascii="David" w:hAnsi="David" w:cs="David"/>
                <w:sz w:val="24"/>
                <w:szCs w:val="24"/>
                <w:highlight w:val="green"/>
                <w:rtl/>
              </w:rPr>
              <w:t xml:space="preserve"> להם</w:t>
            </w:r>
          </w:p>
        </w:tc>
      </w:tr>
      <w:tr w:rsidR="00E3131D" w:rsidRPr="00510018" w14:paraId="3041EE91" w14:textId="77777777" w:rsidTr="00ED0021">
        <w:tc>
          <w:tcPr>
            <w:tcW w:w="806" w:type="dxa"/>
            <w:shd w:val="clear" w:color="auto" w:fill="auto"/>
          </w:tcPr>
          <w:p w14:paraId="697A6369" w14:textId="77777777"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lastRenderedPageBreak/>
              <w:t>32:36</w:t>
            </w:r>
          </w:p>
        </w:tc>
        <w:tc>
          <w:tcPr>
            <w:tcW w:w="2124" w:type="dxa"/>
            <w:shd w:val="clear" w:color="auto" w:fill="auto"/>
          </w:tcPr>
          <w:p w14:paraId="1744AC15"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כי ידין יהוה עמו</w:t>
            </w:r>
          </w:p>
        </w:tc>
        <w:tc>
          <w:tcPr>
            <w:tcW w:w="2166" w:type="dxa"/>
            <w:shd w:val="clear" w:color="auto" w:fill="auto"/>
          </w:tcPr>
          <w:p w14:paraId="408A5B8C"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 xml:space="preserve">اذ </w:t>
            </w:r>
            <w:r w:rsidRPr="00510018">
              <w:rPr>
                <w:b/>
                <w:bCs/>
                <w:sz w:val="24"/>
                <w:szCs w:val="24"/>
                <w:highlight w:val="green"/>
                <w:rtl/>
              </w:rPr>
              <w:t>يدين</w:t>
            </w:r>
            <w:r w:rsidRPr="00510018">
              <w:rPr>
                <w:sz w:val="24"/>
                <w:szCs w:val="24"/>
                <w:highlight w:val="green"/>
                <w:rtl/>
              </w:rPr>
              <w:t xml:space="preserve"> الله قومه</w:t>
            </w:r>
          </w:p>
        </w:tc>
        <w:tc>
          <w:tcPr>
            <w:tcW w:w="2302" w:type="dxa"/>
            <w:shd w:val="clear" w:color="auto" w:fill="auto"/>
          </w:tcPr>
          <w:p w14:paraId="16E6F35C"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 xml:space="preserve">اذ </w:t>
            </w:r>
            <w:r w:rsidRPr="00510018">
              <w:rPr>
                <w:rFonts w:cs="Times New Roman"/>
                <w:b/>
                <w:bCs/>
                <w:sz w:val="24"/>
                <w:szCs w:val="24"/>
                <w:highlight w:val="green"/>
                <w:rtl/>
              </w:rPr>
              <w:t>يحكم</w:t>
            </w:r>
            <w:r w:rsidRPr="00510018">
              <w:rPr>
                <w:rFonts w:cs="Times New Roman"/>
                <w:sz w:val="24"/>
                <w:szCs w:val="24"/>
                <w:highlight w:val="green"/>
                <w:rtl/>
              </w:rPr>
              <w:t xml:space="preserve"> الله </w:t>
            </w:r>
            <w:r w:rsidRPr="00510018">
              <w:rPr>
                <w:rFonts w:cs="Times New Roman"/>
                <w:b/>
                <w:bCs/>
                <w:sz w:val="24"/>
                <w:szCs w:val="24"/>
                <w:highlight w:val="green"/>
                <w:rtl/>
              </w:rPr>
              <w:t xml:space="preserve">على </w:t>
            </w:r>
            <w:r w:rsidRPr="00510018">
              <w:rPr>
                <w:rFonts w:cs="Times New Roman"/>
                <w:sz w:val="24"/>
                <w:szCs w:val="24"/>
                <w:highlight w:val="green"/>
                <w:rtl/>
              </w:rPr>
              <w:t>قومه</w:t>
            </w:r>
          </w:p>
        </w:tc>
        <w:tc>
          <w:tcPr>
            <w:tcW w:w="2178" w:type="dxa"/>
          </w:tcPr>
          <w:p w14:paraId="3512E0AC"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 xml:space="preserve">אד' </w:t>
            </w:r>
            <w:r w:rsidRPr="00510018">
              <w:rPr>
                <w:rFonts w:ascii="David" w:hAnsi="David" w:cs="David"/>
                <w:b/>
                <w:bCs/>
                <w:sz w:val="24"/>
                <w:szCs w:val="24"/>
                <w:highlight w:val="green"/>
                <w:rtl/>
              </w:rPr>
              <w:t>יחכם</w:t>
            </w:r>
            <w:r w:rsidRPr="00510018">
              <w:rPr>
                <w:rFonts w:ascii="David" w:hAnsi="David" w:cs="David"/>
                <w:sz w:val="24"/>
                <w:szCs w:val="24"/>
                <w:highlight w:val="green"/>
                <w:rtl/>
              </w:rPr>
              <w:t xml:space="preserve"> אללה </w:t>
            </w:r>
            <w:r w:rsidRPr="00510018">
              <w:rPr>
                <w:rFonts w:ascii="David" w:hAnsi="David" w:cs="David"/>
                <w:b/>
                <w:bCs/>
                <w:sz w:val="24"/>
                <w:szCs w:val="24"/>
                <w:highlight w:val="green"/>
                <w:rtl/>
              </w:rPr>
              <w:t>עלי</w:t>
            </w:r>
            <w:r w:rsidRPr="00510018">
              <w:rPr>
                <w:rFonts w:ascii="David" w:hAnsi="David" w:cs="David"/>
                <w:sz w:val="24"/>
                <w:szCs w:val="24"/>
                <w:highlight w:val="green"/>
                <w:rtl/>
              </w:rPr>
              <w:t xml:space="preserve"> קומה</w:t>
            </w:r>
          </w:p>
        </w:tc>
      </w:tr>
      <w:tr w:rsidR="00E3131D" w:rsidRPr="00510018" w14:paraId="5F775B8F" w14:textId="77777777" w:rsidTr="00ED0021">
        <w:tc>
          <w:tcPr>
            <w:tcW w:w="806" w:type="dxa"/>
            <w:shd w:val="clear" w:color="auto" w:fill="auto"/>
          </w:tcPr>
          <w:p w14:paraId="6C6A0079"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39A10CF5"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ועל  עבדיו יתנחם</w:t>
            </w:r>
          </w:p>
        </w:tc>
        <w:tc>
          <w:tcPr>
            <w:tcW w:w="2166" w:type="dxa"/>
            <w:shd w:val="clear" w:color="auto" w:fill="auto"/>
          </w:tcPr>
          <w:p w14:paraId="727AD52A"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وعن عبيده يصفح</w:t>
            </w:r>
          </w:p>
        </w:tc>
        <w:tc>
          <w:tcPr>
            <w:tcW w:w="2302" w:type="dxa"/>
            <w:shd w:val="clear" w:color="auto" w:fill="auto"/>
          </w:tcPr>
          <w:p w14:paraId="6D509501"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وعن عبيده يصفح</w:t>
            </w:r>
          </w:p>
        </w:tc>
        <w:tc>
          <w:tcPr>
            <w:tcW w:w="2178" w:type="dxa"/>
          </w:tcPr>
          <w:p w14:paraId="4771452B"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וען עבידה יצפח</w:t>
            </w:r>
          </w:p>
        </w:tc>
      </w:tr>
      <w:tr w:rsidR="00E3131D" w:rsidRPr="00510018" w14:paraId="65286C21" w14:textId="77777777" w:rsidTr="00ED0021">
        <w:tc>
          <w:tcPr>
            <w:tcW w:w="806" w:type="dxa"/>
            <w:shd w:val="clear" w:color="auto" w:fill="auto"/>
          </w:tcPr>
          <w:p w14:paraId="01006E18"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088C4CD7"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כי יראה כי אזלת יד</w:t>
            </w:r>
          </w:p>
        </w:tc>
        <w:tc>
          <w:tcPr>
            <w:tcW w:w="2166" w:type="dxa"/>
            <w:shd w:val="clear" w:color="auto" w:fill="auto"/>
          </w:tcPr>
          <w:p w14:paraId="096C777A"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 xml:space="preserve">اذ يرى ان </w:t>
            </w:r>
            <w:r w:rsidRPr="00510018">
              <w:rPr>
                <w:b/>
                <w:bCs/>
                <w:sz w:val="24"/>
                <w:szCs w:val="24"/>
                <w:highlight w:val="green"/>
                <w:rtl/>
              </w:rPr>
              <w:t>زالت اليد</w:t>
            </w:r>
          </w:p>
        </w:tc>
        <w:tc>
          <w:tcPr>
            <w:tcW w:w="2302" w:type="dxa"/>
            <w:shd w:val="clear" w:color="auto" w:fill="auto"/>
          </w:tcPr>
          <w:p w14:paraId="2130381C" w14:textId="77777777" w:rsidR="00E3131D" w:rsidRPr="00510018" w:rsidRDefault="00E3131D" w:rsidP="00104EA0">
            <w:pPr>
              <w:spacing w:line="480" w:lineRule="auto"/>
              <w:jc w:val="center"/>
              <w:rPr>
                <w:sz w:val="24"/>
                <w:szCs w:val="24"/>
                <w:highlight w:val="green"/>
                <w:rtl/>
              </w:rPr>
            </w:pPr>
            <w:r w:rsidRPr="00510018">
              <w:rPr>
                <w:rFonts w:cs="Times New Roman"/>
                <w:sz w:val="24"/>
                <w:szCs w:val="24"/>
                <w:highlight w:val="green"/>
                <w:rtl/>
              </w:rPr>
              <w:t xml:space="preserve">اذ يرى ان </w:t>
            </w:r>
            <w:r w:rsidRPr="00510018">
              <w:rPr>
                <w:rFonts w:cs="Times New Roman"/>
                <w:b/>
                <w:bCs/>
                <w:sz w:val="24"/>
                <w:szCs w:val="24"/>
                <w:highlight w:val="green"/>
                <w:rtl/>
              </w:rPr>
              <w:t>اليد</w:t>
            </w:r>
            <w:r w:rsidRPr="00510018">
              <w:rPr>
                <w:b/>
                <w:bCs/>
                <w:sz w:val="24"/>
                <w:szCs w:val="24"/>
                <w:highlight w:val="green"/>
                <w:rtl/>
              </w:rPr>
              <w:t xml:space="preserve"> زالت اى ذهبت</w:t>
            </w:r>
          </w:p>
        </w:tc>
        <w:tc>
          <w:tcPr>
            <w:tcW w:w="2178" w:type="dxa"/>
          </w:tcPr>
          <w:p w14:paraId="51E54F84"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 xml:space="preserve">אד' ירי אן </w:t>
            </w:r>
            <w:r w:rsidRPr="00510018">
              <w:rPr>
                <w:rFonts w:ascii="David" w:hAnsi="David" w:cs="David"/>
                <w:b/>
                <w:bCs/>
                <w:sz w:val="24"/>
                <w:szCs w:val="24"/>
                <w:highlight w:val="green"/>
                <w:rtl/>
              </w:rPr>
              <w:t>אליד זאלת אי ד'הבת</w:t>
            </w:r>
          </w:p>
        </w:tc>
      </w:tr>
      <w:tr w:rsidR="00E3131D" w:rsidRPr="00510018" w14:paraId="679F056A" w14:textId="77777777" w:rsidTr="00ED0021">
        <w:tc>
          <w:tcPr>
            <w:tcW w:w="806" w:type="dxa"/>
            <w:shd w:val="clear" w:color="auto" w:fill="auto"/>
          </w:tcPr>
          <w:p w14:paraId="5AC9292B"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723D4822"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ואפס עצור ועזוב</w:t>
            </w:r>
          </w:p>
        </w:tc>
        <w:tc>
          <w:tcPr>
            <w:tcW w:w="2166" w:type="dxa"/>
            <w:shd w:val="clear" w:color="auto" w:fill="auto"/>
          </w:tcPr>
          <w:p w14:paraId="340547AC" w14:textId="77777777" w:rsidR="00E3131D" w:rsidRPr="00510018" w:rsidRDefault="00E3131D" w:rsidP="00104EA0">
            <w:pPr>
              <w:spacing w:line="480" w:lineRule="auto"/>
              <w:jc w:val="center"/>
              <w:rPr>
                <w:rFonts w:cs="David"/>
                <w:sz w:val="24"/>
                <w:szCs w:val="24"/>
                <w:highlight w:val="green"/>
                <w:rtl/>
              </w:rPr>
            </w:pPr>
            <w:bookmarkStart w:id="100" w:name="_Hlk3377196"/>
            <w:r w:rsidRPr="00510018">
              <w:rPr>
                <w:b/>
                <w:bCs/>
                <w:sz w:val="24"/>
                <w:szCs w:val="24"/>
                <w:highlight w:val="green"/>
                <w:rtl/>
              </w:rPr>
              <w:t>وانحسر</w:t>
            </w:r>
            <w:bookmarkEnd w:id="100"/>
            <w:r w:rsidRPr="00510018">
              <w:rPr>
                <w:sz w:val="24"/>
                <w:szCs w:val="24"/>
                <w:highlight w:val="green"/>
                <w:rtl/>
              </w:rPr>
              <w:t xml:space="preserve"> المحبوس </w:t>
            </w:r>
            <w:bookmarkStart w:id="101" w:name="_Hlk3377803"/>
            <w:r w:rsidRPr="00510018">
              <w:rPr>
                <w:b/>
                <w:bCs/>
                <w:sz w:val="24"/>
                <w:szCs w:val="24"/>
                <w:highlight w:val="green"/>
                <w:rtl/>
              </w:rPr>
              <w:t>والمطلوق</w:t>
            </w:r>
            <w:bookmarkEnd w:id="101"/>
          </w:p>
        </w:tc>
        <w:tc>
          <w:tcPr>
            <w:tcW w:w="2302" w:type="dxa"/>
            <w:shd w:val="clear" w:color="auto" w:fill="auto"/>
          </w:tcPr>
          <w:p w14:paraId="499B6D1F" w14:textId="77777777" w:rsidR="00E3131D" w:rsidRPr="00510018" w:rsidRDefault="00E3131D" w:rsidP="00104EA0">
            <w:pPr>
              <w:spacing w:line="480" w:lineRule="auto"/>
              <w:jc w:val="center"/>
              <w:rPr>
                <w:rFonts w:cs="David"/>
                <w:sz w:val="24"/>
                <w:szCs w:val="24"/>
                <w:highlight w:val="green"/>
                <w:rtl/>
              </w:rPr>
            </w:pPr>
            <w:bookmarkStart w:id="102" w:name="_Hlk3377215"/>
            <w:r w:rsidRPr="00510018">
              <w:rPr>
                <w:rFonts w:cs="Times New Roman"/>
                <w:b/>
                <w:bCs/>
                <w:sz w:val="24"/>
                <w:szCs w:val="24"/>
                <w:highlight w:val="green"/>
                <w:rtl/>
              </w:rPr>
              <w:t>وزال</w:t>
            </w:r>
            <w:bookmarkEnd w:id="102"/>
            <w:r w:rsidRPr="00510018">
              <w:rPr>
                <w:rFonts w:cs="Times New Roman"/>
                <w:sz w:val="24"/>
                <w:szCs w:val="24"/>
                <w:highlight w:val="green"/>
                <w:rtl/>
              </w:rPr>
              <w:t xml:space="preserve"> المحبوس </w:t>
            </w:r>
            <w:bookmarkStart w:id="103" w:name="_Hlk3377827"/>
            <w:r w:rsidRPr="00510018">
              <w:rPr>
                <w:rFonts w:cs="Times New Roman"/>
                <w:b/>
                <w:bCs/>
                <w:sz w:val="24"/>
                <w:szCs w:val="24"/>
                <w:highlight w:val="green"/>
                <w:rtl/>
              </w:rPr>
              <w:t>والمطلق</w:t>
            </w:r>
            <w:bookmarkEnd w:id="103"/>
          </w:p>
        </w:tc>
        <w:tc>
          <w:tcPr>
            <w:tcW w:w="2178" w:type="dxa"/>
          </w:tcPr>
          <w:p w14:paraId="6AB61DB8"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b/>
                <w:bCs/>
                <w:sz w:val="24"/>
                <w:szCs w:val="24"/>
                <w:highlight w:val="green"/>
                <w:rtl/>
              </w:rPr>
              <w:t>וזאל</w:t>
            </w:r>
            <w:r w:rsidRPr="00510018">
              <w:rPr>
                <w:rFonts w:ascii="David" w:hAnsi="David" w:cs="David"/>
                <w:sz w:val="24"/>
                <w:szCs w:val="24"/>
                <w:highlight w:val="green"/>
                <w:rtl/>
              </w:rPr>
              <w:t xml:space="preserve"> אלמחבוס </w:t>
            </w:r>
            <w:r w:rsidRPr="00510018">
              <w:rPr>
                <w:rFonts w:ascii="David" w:hAnsi="David" w:cs="David"/>
                <w:b/>
                <w:bCs/>
                <w:sz w:val="24"/>
                <w:szCs w:val="24"/>
                <w:highlight w:val="green"/>
                <w:rtl/>
              </w:rPr>
              <w:t>ואלמטלק</w:t>
            </w:r>
          </w:p>
        </w:tc>
      </w:tr>
      <w:tr w:rsidR="00E3131D" w:rsidRPr="00510018" w14:paraId="00EAB6A5" w14:textId="77777777" w:rsidTr="00ED0021">
        <w:tc>
          <w:tcPr>
            <w:tcW w:w="806" w:type="dxa"/>
            <w:shd w:val="clear" w:color="auto" w:fill="auto"/>
          </w:tcPr>
          <w:p w14:paraId="5A9FB116" w14:textId="77777777"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32:37</w:t>
            </w:r>
          </w:p>
        </w:tc>
        <w:tc>
          <w:tcPr>
            <w:tcW w:w="2124" w:type="dxa"/>
            <w:shd w:val="clear" w:color="auto" w:fill="auto"/>
          </w:tcPr>
          <w:p w14:paraId="3B598351"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ואמרו איה אלהימו</w:t>
            </w:r>
          </w:p>
        </w:tc>
        <w:tc>
          <w:tcPr>
            <w:tcW w:w="2166" w:type="dxa"/>
            <w:shd w:val="clear" w:color="auto" w:fill="auto"/>
          </w:tcPr>
          <w:p w14:paraId="740F8A99"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 xml:space="preserve">فيقولون اين </w:t>
            </w:r>
            <w:r w:rsidRPr="00510018">
              <w:rPr>
                <w:b/>
                <w:bCs/>
                <w:sz w:val="24"/>
                <w:szCs w:val="24"/>
                <w:highlight w:val="green"/>
                <w:rtl/>
              </w:rPr>
              <w:t>آلهتهم</w:t>
            </w:r>
          </w:p>
        </w:tc>
        <w:tc>
          <w:tcPr>
            <w:tcW w:w="2302" w:type="dxa"/>
            <w:shd w:val="clear" w:color="auto" w:fill="auto"/>
          </w:tcPr>
          <w:p w14:paraId="1344F710"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 xml:space="preserve">فيقولون اين </w:t>
            </w:r>
            <w:r w:rsidRPr="00510018">
              <w:rPr>
                <w:rFonts w:cs="Times New Roman"/>
                <w:b/>
                <w:bCs/>
                <w:sz w:val="24"/>
                <w:szCs w:val="24"/>
                <w:highlight w:val="green"/>
                <w:rtl/>
              </w:rPr>
              <w:t>آلهتكم</w:t>
            </w:r>
          </w:p>
        </w:tc>
        <w:tc>
          <w:tcPr>
            <w:tcW w:w="2178" w:type="dxa"/>
          </w:tcPr>
          <w:p w14:paraId="57C6CE71"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 xml:space="preserve">פיקולון אין </w:t>
            </w:r>
            <w:r w:rsidRPr="00510018">
              <w:rPr>
                <w:rFonts w:ascii="David" w:hAnsi="David" w:cs="David"/>
                <w:b/>
                <w:bCs/>
                <w:sz w:val="24"/>
                <w:szCs w:val="24"/>
                <w:highlight w:val="green"/>
                <w:rtl/>
              </w:rPr>
              <w:t>אלהתכם</w:t>
            </w:r>
          </w:p>
        </w:tc>
      </w:tr>
      <w:tr w:rsidR="00E3131D" w:rsidRPr="00510018" w14:paraId="0197AC80" w14:textId="77777777" w:rsidTr="00ED0021">
        <w:tc>
          <w:tcPr>
            <w:tcW w:w="806" w:type="dxa"/>
            <w:shd w:val="clear" w:color="auto" w:fill="auto"/>
          </w:tcPr>
          <w:p w14:paraId="476D9981"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52A6C13B" w14:textId="7173608A"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צור חסו</w:t>
            </w:r>
            <w:r w:rsidRPr="00510018">
              <w:rPr>
                <w:rStyle w:val="FootnoteReference"/>
                <w:rFonts w:cs="David"/>
                <w:sz w:val="24"/>
                <w:szCs w:val="24"/>
                <w:highlight w:val="green"/>
                <w:rtl/>
              </w:rPr>
              <w:footnoteReference w:id="53"/>
            </w:r>
            <w:r w:rsidRPr="00510018">
              <w:rPr>
                <w:rFonts w:cs="David"/>
                <w:sz w:val="24"/>
                <w:szCs w:val="24"/>
                <w:highlight w:val="green"/>
                <w:rtl/>
              </w:rPr>
              <w:t xml:space="preserve"> בו</w:t>
            </w:r>
          </w:p>
        </w:tc>
        <w:tc>
          <w:tcPr>
            <w:tcW w:w="2166" w:type="dxa"/>
            <w:shd w:val="clear" w:color="auto" w:fill="auto"/>
          </w:tcPr>
          <w:p w14:paraId="624FD1CB" w14:textId="77777777" w:rsidR="00E3131D" w:rsidRPr="00510018" w:rsidRDefault="00E3131D" w:rsidP="00104EA0">
            <w:pPr>
              <w:spacing w:line="480" w:lineRule="auto"/>
              <w:jc w:val="center"/>
              <w:rPr>
                <w:rFonts w:cs="David"/>
                <w:sz w:val="24"/>
                <w:szCs w:val="24"/>
                <w:highlight w:val="green"/>
                <w:rtl/>
              </w:rPr>
            </w:pPr>
            <w:r w:rsidRPr="00510018">
              <w:rPr>
                <w:b/>
                <w:bCs/>
                <w:sz w:val="24"/>
                <w:szCs w:val="24"/>
                <w:highlight w:val="green"/>
                <w:rtl/>
              </w:rPr>
              <w:t xml:space="preserve">القوية التي </w:t>
            </w:r>
            <w:bookmarkStart w:id="104" w:name="_Hlk3379014"/>
            <w:r w:rsidRPr="00510018">
              <w:rPr>
                <w:b/>
                <w:bCs/>
                <w:sz w:val="24"/>
                <w:szCs w:val="24"/>
                <w:highlight w:val="green"/>
                <w:rtl/>
              </w:rPr>
              <w:t xml:space="preserve">يجتمعوا </w:t>
            </w:r>
            <w:r w:rsidRPr="00510018">
              <w:rPr>
                <w:sz w:val="24"/>
                <w:szCs w:val="24"/>
                <w:highlight w:val="green"/>
                <w:rtl/>
              </w:rPr>
              <w:t>بها</w:t>
            </w:r>
            <w:bookmarkEnd w:id="104"/>
          </w:p>
        </w:tc>
        <w:tc>
          <w:tcPr>
            <w:tcW w:w="2302" w:type="dxa"/>
            <w:shd w:val="clear" w:color="auto" w:fill="auto"/>
          </w:tcPr>
          <w:p w14:paraId="2B303F06" w14:textId="724B8D6F" w:rsidR="00E3131D" w:rsidRPr="00510018" w:rsidRDefault="00E3131D" w:rsidP="00104EA0">
            <w:pPr>
              <w:spacing w:line="480" w:lineRule="auto"/>
              <w:jc w:val="center"/>
              <w:rPr>
                <w:rFonts w:cs="David"/>
                <w:b/>
                <w:bCs/>
                <w:sz w:val="24"/>
                <w:szCs w:val="24"/>
                <w:highlight w:val="green"/>
                <w:rtl/>
              </w:rPr>
            </w:pPr>
            <w:r w:rsidRPr="00510018">
              <w:rPr>
                <w:rFonts w:cs="Times New Roman"/>
                <w:b/>
                <w:bCs/>
                <w:sz w:val="24"/>
                <w:szCs w:val="24"/>
                <w:highlight w:val="green"/>
                <w:rtl/>
              </w:rPr>
              <w:t xml:space="preserve">ذوى القوى اللذين </w:t>
            </w:r>
            <w:bookmarkStart w:id="105" w:name="_Hlk3379056"/>
            <w:r w:rsidRPr="00510018">
              <w:rPr>
                <w:rFonts w:cs="Times New Roman"/>
                <w:b/>
                <w:bCs/>
                <w:sz w:val="24"/>
                <w:szCs w:val="24"/>
                <w:highlight w:val="green"/>
                <w:rtl/>
              </w:rPr>
              <w:t>استحبوا</w:t>
            </w:r>
            <w:bookmarkEnd w:id="105"/>
          </w:p>
        </w:tc>
        <w:tc>
          <w:tcPr>
            <w:tcW w:w="2178" w:type="dxa"/>
          </w:tcPr>
          <w:p w14:paraId="74EEA0B1" w14:textId="77777777" w:rsidR="00E3131D" w:rsidRPr="00510018" w:rsidRDefault="00E3131D" w:rsidP="00104EA0">
            <w:pPr>
              <w:spacing w:line="480" w:lineRule="auto"/>
              <w:jc w:val="center"/>
              <w:rPr>
                <w:rFonts w:ascii="David" w:hAnsi="David" w:cs="David"/>
                <w:b/>
                <w:bCs/>
                <w:sz w:val="24"/>
                <w:szCs w:val="24"/>
                <w:highlight w:val="green"/>
                <w:rtl/>
              </w:rPr>
            </w:pPr>
            <w:r w:rsidRPr="00510018">
              <w:rPr>
                <w:rFonts w:ascii="David" w:hAnsi="David" w:cs="David"/>
                <w:b/>
                <w:bCs/>
                <w:sz w:val="24"/>
                <w:szCs w:val="24"/>
                <w:highlight w:val="green"/>
                <w:rtl/>
              </w:rPr>
              <w:t>ד'וי אלקוי אללד'ין אסתחבו</w:t>
            </w:r>
          </w:p>
        </w:tc>
      </w:tr>
      <w:tr w:rsidR="00E3131D" w:rsidRPr="00510018" w14:paraId="0837B62E" w14:textId="77777777" w:rsidTr="00ED0021">
        <w:tc>
          <w:tcPr>
            <w:tcW w:w="806" w:type="dxa"/>
            <w:shd w:val="clear" w:color="auto" w:fill="auto"/>
          </w:tcPr>
          <w:p w14:paraId="32C16A44" w14:textId="77777777"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32:38</w:t>
            </w:r>
          </w:p>
        </w:tc>
        <w:tc>
          <w:tcPr>
            <w:tcW w:w="2124" w:type="dxa"/>
            <w:shd w:val="clear" w:color="auto" w:fill="auto"/>
          </w:tcPr>
          <w:p w14:paraId="41167C49"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אשר חלב זביחהם יאכלו</w:t>
            </w:r>
          </w:p>
        </w:tc>
        <w:tc>
          <w:tcPr>
            <w:tcW w:w="2166" w:type="dxa"/>
            <w:shd w:val="clear" w:color="auto" w:fill="auto"/>
          </w:tcPr>
          <w:p w14:paraId="16AAC9BC"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 xml:space="preserve">الذي </w:t>
            </w:r>
            <w:r w:rsidRPr="00510018">
              <w:rPr>
                <w:b/>
                <w:bCs/>
                <w:sz w:val="24"/>
                <w:szCs w:val="24"/>
                <w:highlight w:val="green"/>
                <w:rtl/>
              </w:rPr>
              <w:t>شحم</w:t>
            </w:r>
            <w:r w:rsidRPr="00510018">
              <w:rPr>
                <w:sz w:val="24"/>
                <w:szCs w:val="24"/>
                <w:highlight w:val="green"/>
                <w:rtl/>
              </w:rPr>
              <w:t xml:space="preserve"> ذبايحهم </w:t>
            </w:r>
            <w:r w:rsidRPr="00510018">
              <w:rPr>
                <w:b/>
                <w:bCs/>
                <w:sz w:val="24"/>
                <w:szCs w:val="24"/>
                <w:highlight w:val="green"/>
                <w:rtl/>
              </w:rPr>
              <w:t>ياكلون</w:t>
            </w:r>
          </w:p>
        </w:tc>
        <w:tc>
          <w:tcPr>
            <w:tcW w:w="2302" w:type="dxa"/>
            <w:shd w:val="clear" w:color="auto" w:fill="auto"/>
          </w:tcPr>
          <w:p w14:paraId="3109FEEC"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 xml:space="preserve">الذي </w:t>
            </w:r>
            <w:r w:rsidRPr="00510018">
              <w:rPr>
                <w:rFonts w:cs="Times New Roman"/>
                <w:b/>
                <w:bCs/>
                <w:sz w:val="24"/>
                <w:szCs w:val="24"/>
                <w:highlight w:val="green"/>
                <w:rtl/>
              </w:rPr>
              <w:t>شحم</w:t>
            </w:r>
            <w:r w:rsidRPr="00510018">
              <w:rPr>
                <w:rStyle w:val="FootnoteReference"/>
                <w:rFonts w:cs="Times New Roman"/>
                <w:b/>
                <w:bCs/>
                <w:sz w:val="24"/>
                <w:szCs w:val="24"/>
                <w:highlight w:val="green"/>
                <w:rtl/>
              </w:rPr>
              <w:footnoteReference w:id="54"/>
            </w:r>
            <w:r w:rsidRPr="00510018">
              <w:rPr>
                <w:rFonts w:cs="Times New Roman"/>
                <w:b/>
                <w:bCs/>
                <w:sz w:val="24"/>
                <w:szCs w:val="24"/>
                <w:highlight w:val="green"/>
                <w:rtl/>
              </w:rPr>
              <w:t xml:space="preserve"> </w:t>
            </w:r>
            <w:r w:rsidRPr="00510018">
              <w:rPr>
                <w:rFonts w:cs="Times New Roman"/>
                <w:sz w:val="24"/>
                <w:szCs w:val="24"/>
                <w:highlight w:val="green"/>
                <w:rtl/>
              </w:rPr>
              <w:t xml:space="preserve">ذبايحهم </w:t>
            </w:r>
            <w:r w:rsidRPr="00510018">
              <w:rPr>
                <w:rFonts w:cs="Times New Roman"/>
                <w:b/>
                <w:bCs/>
                <w:sz w:val="24"/>
                <w:szCs w:val="24"/>
                <w:highlight w:val="green"/>
                <w:rtl/>
              </w:rPr>
              <w:t>تاكل</w:t>
            </w:r>
          </w:p>
        </w:tc>
        <w:tc>
          <w:tcPr>
            <w:tcW w:w="2178" w:type="dxa"/>
          </w:tcPr>
          <w:p w14:paraId="67858477"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 xml:space="preserve">אלד'י שחם דבאיחהם </w:t>
            </w:r>
            <w:r w:rsidRPr="00510018">
              <w:rPr>
                <w:rFonts w:ascii="David" w:hAnsi="David" w:cs="David"/>
                <w:b/>
                <w:bCs/>
                <w:sz w:val="24"/>
                <w:szCs w:val="24"/>
                <w:highlight w:val="green"/>
                <w:rtl/>
              </w:rPr>
              <w:t>תאכל</w:t>
            </w:r>
          </w:p>
        </w:tc>
      </w:tr>
      <w:tr w:rsidR="00E3131D" w:rsidRPr="00510018" w14:paraId="57CBBC35" w14:textId="77777777" w:rsidTr="00ED0021">
        <w:tc>
          <w:tcPr>
            <w:tcW w:w="806" w:type="dxa"/>
            <w:shd w:val="clear" w:color="auto" w:fill="auto"/>
          </w:tcPr>
          <w:p w14:paraId="5C54BA3B"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39795A20"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וישתו יין נסכם</w:t>
            </w:r>
          </w:p>
        </w:tc>
        <w:tc>
          <w:tcPr>
            <w:tcW w:w="2166" w:type="dxa"/>
            <w:shd w:val="clear" w:color="auto" w:fill="auto"/>
          </w:tcPr>
          <w:p w14:paraId="7F835EA7" w14:textId="77777777" w:rsidR="00E3131D" w:rsidRPr="00510018" w:rsidRDefault="00E3131D" w:rsidP="00104EA0">
            <w:pPr>
              <w:spacing w:line="480" w:lineRule="auto"/>
              <w:jc w:val="center"/>
              <w:rPr>
                <w:rFonts w:cs="David"/>
                <w:sz w:val="24"/>
                <w:szCs w:val="24"/>
                <w:highlight w:val="green"/>
                <w:rtl/>
              </w:rPr>
            </w:pPr>
            <w:r w:rsidRPr="00510018">
              <w:rPr>
                <w:b/>
                <w:bCs/>
                <w:sz w:val="24"/>
                <w:szCs w:val="24"/>
                <w:highlight w:val="green"/>
                <w:rtl/>
              </w:rPr>
              <w:t>ويشربون</w:t>
            </w:r>
            <w:r w:rsidRPr="00510018">
              <w:rPr>
                <w:sz w:val="24"/>
                <w:szCs w:val="24"/>
                <w:highlight w:val="green"/>
                <w:rtl/>
              </w:rPr>
              <w:t xml:space="preserve"> خمر سكبهم</w:t>
            </w:r>
          </w:p>
        </w:tc>
        <w:tc>
          <w:tcPr>
            <w:tcW w:w="2302" w:type="dxa"/>
            <w:shd w:val="clear" w:color="auto" w:fill="auto"/>
          </w:tcPr>
          <w:p w14:paraId="6DD3357C" w14:textId="77777777" w:rsidR="00E3131D" w:rsidRPr="00510018" w:rsidRDefault="00E3131D" w:rsidP="00104EA0">
            <w:pPr>
              <w:spacing w:line="480" w:lineRule="auto"/>
              <w:jc w:val="center"/>
              <w:rPr>
                <w:rFonts w:cs="David"/>
                <w:sz w:val="24"/>
                <w:szCs w:val="24"/>
                <w:highlight w:val="green"/>
                <w:rtl/>
              </w:rPr>
            </w:pPr>
            <w:r w:rsidRPr="00510018">
              <w:rPr>
                <w:rFonts w:cs="Times New Roman"/>
                <w:b/>
                <w:bCs/>
                <w:sz w:val="24"/>
                <w:szCs w:val="24"/>
                <w:highlight w:val="green"/>
                <w:rtl/>
              </w:rPr>
              <w:t>ويشرب</w:t>
            </w:r>
            <w:r w:rsidRPr="00510018">
              <w:rPr>
                <w:rFonts w:cs="Times New Roman"/>
                <w:sz w:val="24"/>
                <w:szCs w:val="24"/>
                <w:highlight w:val="green"/>
                <w:rtl/>
              </w:rPr>
              <w:t xml:space="preserve"> خمر سكبهم</w:t>
            </w:r>
          </w:p>
        </w:tc>
        <w:tc>
          <w:tcPr>
            <w:tcW w:w="2178" w:type="dxa"/>
          </w:tcPr>
          <w:p w14:paraId="5AB7C9F6"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b/>
                <w:bCs/>
                <w:sz w:val="24"/>
                <w:szCs w:val="24"/>
                <w:highlight w:val="green"/>
                <w:rtl/>
              </w:rPr>
              <w:t>ותשרב</w:t>
            </w:r>
            <w:r w:rsidRPr="00510018">
              <w:rPr>
                <w:rFonts w:ascii="David" w:hAnsi="David" w:cs="David"/>
                <w:sz w:val="24"/>
                <w:szCs w:val="24"/>
                <w:highlight w:val="green"/>
                <w:rtl/>
              </w:rPr>
              <w:t xml:space="preserve"> ח'מר סכבהם</w:t>
            </w:r>
          </w:p>
        </w:tc>
      </w:tr>
      <w:tr w:rsidR="00E3131D" w:rsidRPr="00510018" w14:paraId="4B2C796C" w14:textId="77777777" w:rsidTr="00ED0021">
        <w:tc>
          <w:tcPr>
            <w:tcW w:w="806" w:type="dxa"/>
            <w:shd w:val="clear" w:color="auto" w:fill="auto"/>
          </w:tcPr>
          <w:p w14:paraId="3E000EED"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2349737D"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יקומו ויעזרוכם</w:t>
            </w:r>
          </w:p>
        </w:tc>
        <w:tc>
          <w:tcPr>
            <w:tcW w:w="2166" w:type="dxa"/>
            <w:shd w:val="clear" w:color="auto" w:fill="auto"/>
          </w:tcPr>
          <w:p w14:paraId="53E050A2" w14:textId="77777777" w:rsidR="00E3131D" w:rsidRPr="00510018" w:rsidRDefault="00E3131D" w:rsidP="00104EA0">
            <w:pPr>
              <w:spacing w:line="480" w:lineRule="auto"/>
              <w:jc w:val="center"/>
              <w:rPr>
                <w:rFonts w:cs="David"/>
                <w:sz w:val="24"/>
                <w:szCs w:val="24"/>
                <w:highlight w:val="green"/>
                <w:rtl/>
              </w:rPr>
            </w:pPr>
            <w:r w:rsidRPr="00510018">
              <w:rPr>
                <w:b/>
                <w:bCs/>
                <w:sz w:val="24"/>
                <w:szCs w:val="24"/>
                <w:highlight w:val="green"/>
                <w:rtl/>
              </w:rPr>
              <w:t>يقوموا</w:t>
            </w:r>
            <w:r w:rsidRPr="00510018">
              <w:rPr>
                <w:sz w:val="24"/>
                <w:szCs w:val="24"/>
                <w:highlight w:val="green"/>
                <w:rtl/>
              </w:rPr>
              <w:t xml:space="preserve"> وينصروكم</w:t>
            </w:r>
          </w:p>
        </w:tc>
        <w:tc>
          <w:tcPr>
            <w:tcW w:w="2302" w:type="dxa"/>
            <w:shd w:val="clear" w:color="auto" w:fill="auto"/>
          </w:tcPr>
          <w:p w14:paraId="5F8248F7" w14:textId="77777777" w:rsidR="00E3131D" w:rsidRPr="00510018" w:rsidRDefault="00E3131D" w:rsidP="00104EA0">
            <w:pPr>
              <w:spacing w:line="480" w:lineRule="auto"/>
              <w:jc w:val="center"/>
              <w:rPr>
                <w:rFonts w:cs="David"/>
                <w:sz w:val="24"/>
                <w:szCs w:val="24"/>
                <w:highlight w:val="green"/>
                <w:rtl/>
              </w:rPr>
            </w:pPr>
            <w:r w:rsidRPr="00510018">
              <w:rPr>
                <w:rFonts w:cs="Times New Roman"/>
                <w:b/>
                <w:bCs/>
                <w:sz w:val="24"/>
                <w:szCs w:val="24"/>
                <w:highlight w:val="green"/>
                <w:rtl/>
              </w:rPr>
              <w:t xml:space="preserve">يقوموا يثبت </w:t>
            </w:r>
            <w:r w:rsidRPr="00510018">
              <w:rPr>
                <w:rFonts w:cs="Times New Roman"/>
                <w:sz w:val="24"/>
                <w:szCs w:val="24"/>
                <w:highlight w:val="green"/>
                <w:rtl/>
              </w:rPr>
              <w:t>فينصروكم</w:t>
            </w:r>
          </w:p>
        </w:tc>
        <w:tc>
          <w:tcPr>
            <w:tcW w:w="2178" w:type="dxa"/>
          </w:tcPr>
          <w:p w14:paraId="24361E13"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b/>
                <w:bCs/>
                <w:sz w:val="24"/>
                <w:szCs w:val="24"/>
                <w:highlight w:val="green"/>
                <w:rtl/>
              </w:rPr>
              <w:t xml:space="preserve">יקומוא ית'בת </w:t>
            </w:r>
            <w:r w:rsidRPr="00510018">
              <w:rPr>
                <w:rFonts w:ascii="David" w:hAnsi="David" w:cs="David"/>
                <w:sz w:val="24"/>
                <w:szCs w:val="24"/>
                <w:highlight w:val="green"/>
                <w:rtl/>
              </w:rPr>
              <w:t>פינצרוכם</w:t>
            </w:r>
          </w:p>
        </w:tc>
      </w:tr>
      <w:tr w:rsidR="00E3131D" w:rsidRPr="00510018" w14:paraId="0A1C923E" w14:textId="77777777" w:rsidTr="00ED0021">
        <w:tc>
          <w:tcPr>
            <w:tcW w:w="806" w:type="dxa"/>
            <w:shd w:val="clear" w:color="auto" w:fill="auto"/>
          </w:tcPr>
          <w:p w14:paraId="043AF8C2"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6565D9C1"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ויהיו עליכם סתרה</w:t>
            </w:r>
          </w:p>
        </w:tc>
        <w:tc>
          <w:tcPr>
            <w:tcW w:w="2166" w:type="dxa"/>
            <w:shd w:val="clear" w:color="auto" w:fill="auto"/>
          </w:tcPr>
          <w:p w14:paraId="0F5FB28F" w14:textId="77777777" w:rsidR="00E3131D" w:rsidRPr="00510018" w:rsidRDefault="00E3131D" w:rsidP="00104EA0">
            <w:pPr>
              <w:spacing w:line="480" w:lineRule="auto"/>
              <w:jc w:val="center"/>
              <w:rPr>
                <w:rFonts w:cs="David"/>
                <w:sz w:val="24"/>
                <w:szCs w:val="24"/>
                <w:highlight w:val="green"/>
                <w:rtl/>
              </w:rPr>
            </w:pPr>
            <w:bookmarkStart w:id="106" w:name="_Hlk3377718"/>
            <w:r w:rsidRPr="00510018">
              <w:rPr>
                <w:b/>
                <w:bCs/>
                <w:sz w:val="24"/>
                <w:szCs w:val="24"/>
                <w:highlight w:val="green"/>
                <w:rtl/>
              </w:rPr>
              <w:t>ويكونوا</w:t>
            </w:r>
            <w:bookmarkEnd w:id="106"/>
            <w:r w:rsidRPr="00510018">
              <w:rPr>
                <w:sz w:val="24"/>
                <w:szCs w:val="24"/>
                <w:highlight w:val="green"/>
                <w:rtl/>
              </w:rPr>
              <w:t>عليكم وقاية</w:t>
            </w:r>
          </w:p>
        </w:tc>
        <w:tc>
          <w:tcPr>
            <w:tcW w:w="2302" w:type="dxa"/>
            <w:shd w:val="clear" w:color="auto" w:fill="auto"/>
          </w:tcPr>
          <w:p w14:paraId="6551CB93" w14:textId="77777777" w:rsidR="00E3131D" w:rsidRPr="00510018" w:rsidRDefault="00E3131D" w:rsidP="00104EA0">
            <w:pPr>
              <w:spacing w:line="480" w:lineRule="auto"/>
              <w:jc w:val="center"/>
              <w:rPr>
                <w:rFonts w:cs="David"/>
                <w:sz w:val="24"/>
                <w:szCs w:val="24"/>
                <w:highlight w:val="green"/>
                <w:rtl/>
              </w:rPr>
            </w:pPr>
            <w:bookmarkStart w:id="107" w:name="_Hlk3377742"/>
            <w:r w:rsidRPr="00510018">
              <w:rPr>
                <w:rFonts w:cs="Times New Roman"/>
                <w:b/>
                <w:bCs/>
                <w:sz w:val="24"/>
                <w:szCs w:val="24"/>
                <w:highlight w:val="green"/>
                <w:rtl/>
              </w:rPr>
              <w:t>فتكون</w:t>
            </w:r>
            <w:bookmarkEnd w:id="107"/>
            <w:r w:rsidRPr="00510018">
              <w:rPr>
                <w:rFonts w:cs="Times New Roman"/>
                <w:sz w:val="24"/>
                <w:szCs w:val="24"/>
                <w:highlight w:val="green"/>
                <w:rtl/>
              </w:rPr>
              <w:t xml:space="preserve"> عليكم وقاية</w:t>
            </w:r>
          </w:p>
        </w:tc>
        <w:tc>
          <w:tcPr>
            <w:tcW w:w="2178" w:type="dxa"/>
          </w:tcPr>
          <w:p w14:paraId="0DFBA604"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b/>
                <w:bCs/>
                <w:sz w:val="24"/>
                <w:szCs w:val="24"/>
                <w:highlight w:val="green"/>
                <w:rtl/>
              </w:rPr>
              <w:t xml:space="preserve">פתכון </w:t>
            </w:r>
            <w:r w:rsidRPr="00510018">
              <w:rPr>
                <w:rFonts w:ascii="David" w:hAnsi="David" w:cs="David"/>
                <w:sz w:val="24"/>
                <w:szCs w:val="24"/>
                <w:highlight w:val="green"/>
                <w:rtl/>
              </w:rPr>
              <w:t>עליכם וקאיה</w:t>
            </w:r>
            <w:r w:rsidRPr="00D609BF">
              <w:rPr>
                <w:rFonts w:asciiTheme="majorBidi" w:hAnsiTheme="majorBidi" w:cstheme="majorBidi"/>
                <w:sz w:val="24"/>
                <w:szCs w:val="24"/>
                <w:highlight w:val="green"/>
              </w:rPr>
              <w:t>'</w:t>
            </w:r>
          </w:p>
        </w:tc>
      </w:tr>
      <w:tr w:rsidR="00E3131D" w:rsidRPr="00510018" w14:paraId="46BE7792" w14:textId="77777777" w:rsidTr="00ED0021">
        <w:tc>
          <w:tcPr>
            <w:tcW w:w="806" w:type="dxa"/>
            <w:shd w:val="clear" w:color="auto" w:fill="auto"/>
          </w:tcPr>
          <w:p w14:paraId="0522FD23" w14:textId="77777777"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lastRenderedPageBreak/>
              <w:t>32:39</w:t>
            </w:r>
          </w:p>
        </w:tc>
        <w:tc>
          <w:tcPr>
            <w:tcW w:w="2124" w:type="dxa"/>
            <w:shd w:val="clear" w:color="auto" w:fill="auto"/>
          </w:tcPr>
          <w:p w14:paraId="2A55EC6D"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ראו עתה כי אני אני הוא</w:t>
            </w:r>
          </w:p>
        </w:tc>
        <w:tc>
          <w:tcPr>
            <w:tcW w:w="2166" w:type="dxa"/>
            <w:shd w:val="clear" w:color="auto" w:fill="auto"/>
          </w:tcPr>
          <w:p w14:paraId="3D5BDABA"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 xml:space="preserve">انظروا </w:t>
            </w:r>
            <w:r w:rsidRPr="00510018">
              <w:rPr>
                <w:b/>
                <w:bCs/>
                <w:sz w:val="24"/>
                <w:szCs w:val="24"/>
                <w:highlight w:val="green"/>
                <w:rtl/>
              </w:rPr>
              <w:t>الآن</w:t>
            </w:r>
            <w:r w:rsidRPr="00510018">
              <w:rPr>
                <w:sz w:val="24"/>
                <w:szCs w:val="24"/>
                <w:highlight w:val="green"/>
                <w:rtl/>
              </w:rPr>
              <w:t xml:space="preserve"> ان انا انا هو</w:t>
            </w:r>
          </w:p>
        </w:tc>
        <w:tc>
          <w:tcPr>
            <w:tcW w:w="2302" w:type="dxa"/>
            <w:shd w:val="clear" w:color="auto" w:fill="auto"/>
          </w:tcPr>
          <w:p w14:paraId="07E2F634"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 xml:space="preserve">انظروا </w:t>
            </w:r>
            <w:r w:rsidRPr="00510018">
              <w:rPr>
                <w:rFonts w:cs="Times New Roman"/>
                <w:b/>
                <w:bCs/>
                <w:sz w:val="24"/>
                <w:szCs w:val="24"/>
                <w:highlight w:val="green"/>
                <w:rtl/>
              </w:rPr>
              <w:t xml:space="preserve">الساعه الآن </w:t>
            </w:r>
            <w:r w:rsidRPr="00510018">
              <w:rPr>
                <w:rFonts w:cs="Times New Roman"/>
                <w:sz w:val="24"/>
                <w:szCs w:val="24"/>
                <w:highlight w:val="green"/>
                <w:rtl/>
              </w:rPr>
              <w:t>اننى انا انا هو</w:t>
            </w:r>
          </w:p>
        </w:tc>
        <w:tc>
          <w:tcPr>
            <w:tcW w:w="2178" w:type="dxa"/>
          </w:tcPr>
          <w:p w14:paraId="290BDA32"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 xml:space="preserve">אנט'רוא </w:t>
            </w:r>
            <w:r w:rsidRPr="00510018">
              <w:rPr>
                <w:rFonts w:ascii="David" w:hAnsi="David" w:cs="David"/>
                <w:b/>
                <w:bCs/>
                <w:sz w:val="24"/>
                <w:szCs w:val="24"/>
                <w:highlight w:val="green"/>
                <w:rtl/>
              </w:rPr>
              <w:t>אלסאעה אלאן</w:t>
            </w:r>
            <w:r w:rsidRPr="00510018">
              <w:rPr>
                <w:rFonts w:ascii="David" w:hAnsi="David" w:cs="David"/>
                <w:sz w:val="24"/>
                <w:szCs w:val="24"/>
                <w:highlight w:val="green"/>
                <w:rtl/>
              </w:rPr>
              <w:t xml:space="preserve"> אנני אנא הו</w:t>
            </w:r>
          </w:p>
        </w:tc>
      </w:tr>
      <w:tr w:rsidR="00E3131D" w:rsidRPr="00510018" w14:paraId="1D23AC59" w14:textId="77777777" w:rsidTr="00ED0021">
        <w:tc>
          <w:tcPr>
            <w:tcW w:w="806" w:type="dxa"/>
            <w:shd w:val="clear" w:color="auto" w:fill="auto"/>
          </w:tcPr>
          <w:p w14:paraId="13FDF9DA"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1166E38F"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ואין אלהים עמדי</w:t>
            </w:r>
          </w:p>
        </w:tc>
        <w:tc>
          <w:tcPr>
            <w:tcW w:w="2166" w:type="dxa"/>
            <w:shd w:val="clear" w:color="auto" w:fill="auto"/>
          </w:tcPr>
          <w:p w14:paraId="3334A3BE"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وليس إله معي</w:t>
            </w:r>
          </w:p>
        </w:tc>
        <w:tc>
          <w:tcPr>
            <w:tcW w:w="2302" w:type="dxa"/>
            <w:shd w:val="clear" w:color="auto" w:fill="auto"/>
          </w:tcPr>
          <w:p w14:paraId="057A6BBF"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وليس إله معى</w:t>
            </w:r>
          </w:p>
        </w:tc>
        <w:tc>
          <w:tcPr>
            <w:tcW w:w="2178" w:type="dxa"/>
          </w:tcPr>
          <w:p w14:paraId="448428F2"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וליס אלה מעי</w:t>
            </w:r>
          </w:p>
        </w:tc>
      </w:tr>
      <w:tr w:rsidR="00E3131D" w:rsidRPr="00510018" w14:paraId="36AE65E4" w14:textId="77777777" w:rsidTr="00ED0021">
        <w:tc>
          <w:tcPr>
            <w:tcW w:w="806" w:type="dxa"/>
            <w:shd w:val="clear" w:color="auto" w:fill="auto"/>
          </w:tcPr>
          <w:p w14:paraId="7C97A367"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606494C9"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אני אמית ואחיי</w:t>
            </w:r>
          </w:p>
        </w:tc>
        <w:tc>
          <w:tcPr>
            <w:tcW w:w="2166" w:type="dxa"/>
            <w:shd w:val="clear" w:color="auto" w:fill="auto"/>
          </w:tcPr>
          <w:p w14:paraId="0DACD24B"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انا أميت وأحيي</w:t>
            </w:r>
          </w:p>
        </w:tc>
        <w:tc>
          <w:tcPr>
            <w:tcW w:w="2302" w:type="dxa"/>
            <w:shd w:val="clear" w:color="auto" w:fill="auto"/>
          </w:tcPr>
          <w:p w14:paraId="3A0C309B"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انا أميت وأحيي</w:t>
            </w:r>
          </w:p>
        </w:tc>
        <w:tc>
          <w:tcPr>
            <w:tcW w:w="2178" w:type="dxa"/>
          </w:tcPr>
          <w:p w14:paraId="00B18E58"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אנא אמית ואחיי</w:t>
            </w:r>
          </w:p>
        </w:tc>
      </w:tr>
      <w:tr w:rsidR="00E3131D" w:rsidRPr="00510018" w14:paraId="2FBC5386" w14:textId="77777777" w:rsidTr="00ED0021">
        <w:tc>
          <w:tcPr>
            <w:tcW w:w="806" w:type="dxa"/>
            <w:shd w:val="clear" w:color="auto" w:fill="auto"/>
          </w:tcPr>
          <w:p w14:paraId="5B879DD7"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7CBF2761"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מחצתי ואנכי ארפא</w:t>
            </w:r>
          </w:p>
        </w:tc>
        <w:tc>
          <w:tcPr>
            <w:tcW w:w="2166" w:type="dxa"/>
            <w:shd w:val="clear" w:color="auto" w:fill="auto"/>
          </w:tcPr>
          <w:p w14:paraId="4C56B21E"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أَمرَضتُ وانا اشفي</w:t>
            </w:r>
          </w:p>
        </w:tc>
        <w:tc>
          <w:tcPr>
            <w:tcW w:w="2302" w:type="dxa"/>
            <w:shd w:val="clear" w:color="auto" w:fill="auto"/>
          </w:tcPr>
          <w:p w14:paraId="34FC08BC"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أَمرَضتُ وانا اشفى</w:t>
            </w:r>
          </w:p>
        </w:tc>
        <w:tc>
          <w:tcPr>
            <w:tcW w:w="2178" w:type="dxa"/>
          </w:tcPr>
          <w:p w14:paraId="43E7D3FC"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אמרצ'ה ואנא אשפי</w:t>
            </w:r>
          </w:p>
        </w:tc>
      </w:tr>
      <w:tr w:rsidR="00E3131D" w:rsidRPr="00510018" w14:paraId="5697A4FC" w14:textId="77777777" w:rsidTr="00ED0021">
        <w:tc>
          <w:tcPr>
            <w:tcW w:w="806" w:type="dxa"/>
            <w:shd w:val="clear" w:color="auto" w:fill="auto"/>
          </w:tcPr>
          <w:p w14:paraId="66DD0183"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478FE385"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ואין מידי מציל</w:t>
            </w:r>
          </w:p>
        </w:tc>
        <w:tc>
          <w:tcPr>
            <w:tcW w:w="2166" w:type="dxa"/>
            <w:shd w:val="clear" w:color="auto" w:fill="auto"/>
          </w:tcPr>
          <w:p w14:paraId="7618327D"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 xml:space="preserve">وليس من </w:t>
            </w:r>
            <w:r w:rsidRPr="00510018">
              <w:rPr>
                <w:b/>
                <w:bCs/>
                <w:sz w:val="24"/>
                <w:szCs w:val="24"/>
                <w:highlight w:val="green"/>
                <w:rtl/>
              </w:rPr>
              <w:t>يدي</w:t>
            </w:r>
            <w:r w:rsidRPr="00510018">
              <w:rPr>
                <w:sz w:val="24"/>
                <w:szCs w:val="24"/>
                <w:highlight w:val="green"/>
                <w:rtl/>
              </w:rPr>
              <w:t xml:space="preserve"> مخلص</w:t>
            </w:r>
          </w:p>
        </w:tc>
        <w:tc>
          <w:tcPr>
            <w:tcW w:w="2302" w:type="dxa"/>
            <w:shd w:val="clear" w:color="auto" w:fill="auto"/>
          </w:tcPr>
          <w:p w14:paraId="1955E910"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 xml:space="preserve">وليس من </w:t>
            </w:r>
            <w:r w:rsidRPr="00510018">
              <w:rPr>
                <w:rFonts w:cs="Times New Roman"/>
                <w:b/>
                <w:bCs/>
                <w:sz w:val="24"/>
                <w:szCs w:val="24"/>
                <w:highlight w:val="green"/>
                <w:rtl/>
              </w:rPr>
              <w:t xml:space="preserve">يد </w:t>
            </w:r>
            <w:r w:rsidRPr="00510018">
              <w:rPr>
                <w:rFonts w:cs="Times New Roman"/>
                <w:sz w:val="24"/>
                <w:szCs w:val="24"/>
                <w:highlight w:val="green"/>
                <w:rtl/>
              </w:rPr>
              <w:t>مخلص</w:t>
            </w:r>
          </w:p>
        </w:tc>
        <w:tc>
          <w:tcPr>
            <w:tcW w:w="2178" w:type="dxa"/>
          </w:tcPr>
          <w:p w14:paraId="0FDAC3D6"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וליס מן ידי מח'לץ</w:t>
            </w:r>
          </w:p>
        </w:tc>
      </w:tr>
      <w:tr w:rsidR="00E3131D" w:rsidRPr="00510018" w14:paraId="59229BC9" w14:textId="77777777" w:rsidTr="00ED0021">
        <w:tc>
          <w:tcPr>
            <w:tcW w:w="806" w:type="dxa"/>
            <w:shd w:val="clear" w:color="auto" w:fill="auto"/>
          </w:tcPr>
          <w:p w14:paraId="12A132E3" w14:textId="77777777"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32:40</w:t>
            </w:r>
          </w:p>
        </w:tc>
        <w:tc>
          <w:tcPr>
            <w:tcW w:w="2124" w:type="dxa"/>
            <w:shd w:val="clear" w:color="auto" w:fill="auto"/>
          </w:tcPr>
          <w:p w14:paraId="4D29F20D"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כי אשא אל השמים ידי</w:t>
            </w:r>
          </w:p>
        </w:tc>
        <w:tc>
          <w:tcPr>
            <w:tcW w:w="2166" w:type="dxa"/>
            <w:shd w:val="clear" w:color="auto" w:fill="auto"/>
          </w:tcPr>
          <w:p w14:paraId="5D37B06B"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اذ اقسم بعالي مكاني</w:t>
            </w:r>
          </w:p>
        </w:tc>
        <w:tc>
          <w:tcPr>
            <w:tcW w:w="2302" w:type="dxa"/>
            <w:shd w:val="clear" w:color="auto" w:fill="auto"/>
          </w:tcPr>
          <w:p w14:paraId="3C77CE97"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اذ اقسم بعالي مكاني</w:t>
            </w:r>
          </w:p>
        </w:tc>
        <w:tc>
          <w:tcPr>
            <w:tcW w:w="2178" w:type="dxa"/>
          </w:tcPr>
          <w:p w14:paraId="5B3D48E7"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אד' אקסם בעלי מכאני</w:t>
            </w:r>
          </w:p>
        </w:tc>
      </w:tr>
      <w:tr w:rsidR="00E3131D" w:rsidRPr="00510018" w14:paraId="1E807A15" w14:textId="77777777" w:rsidTr="00ED0021">
        <w:tc>
          <w:tcPr>
            <w:tcW w:w="806" w:type="dxa"/>
            <w:shd w:val="clear" w:color="auto" w:fill="auto"/>
          </w:tcPr>
          <w:p w14:paraId="1FBF4E01"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092049FE"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ואמרתי חי אנכי לעולם</w:t>
            </w:r>
          </w:p>
        </w:tc>
        <w:tc>
          <w:tcPr>
            <w:tcW w:w="2166" w:type="dxa"/>
            <w:shd w:val="clear" w:color="auto" w:fill="auto"/>
          </w:tcPr>
          <w:p w14:paraId="36C34FA5"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 xml:space="preserve">وأقول بقاي </w:t>
            </w:r>
            <w:r w:rsidRPr="00510018">
              <w:rPr>
                <w:b/>
                <w:bCs/>
                <w:sz w:val="24"/>
                <w:szCs w:val="24"/>
                <w:highlight w:val="green"/>
                <w:rtl/>
              </w:rPr>
              <w:t>انا للابد</w:t>
            </w:r>
          </w:p>
        </w:tc>
        <w:tc>
          <w:tcPr>
            <w:tcW w:w="2302" w:type="dxa"/>
            <w:shd w:val="clear" w:color="auto" w:fill="auto"/>
          </w:tcPr>
          <w:p w14:paraId="7DD33385"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 xml:space="preserve">فا قول وبقاي </w:t>
            </w:r>
            <w:r w:rsidRPr="00510018">
              <w:rPr>
                <w:rFonts w:cs="Times New Roman"/>
                <w:b/>
                <w:bCs/>
                <w:sz w:val="24"/>
                <w:szCs w:val="24"/>
                <w:highlight w:val="green"/>
                <w:rtl/>
              </w:rPr>
              <w:t>الدايم ابدا</w:t>
            </w:r>
          </w:p>
        </w:tc>
        <w:tc>
          <w:tcPr>
            <w:tcW w:w="2178" w:type="dxa"/>
          </w:tcPr>
          <w:p w14:paraId="2A6C7991"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 xml:space="preserve">פאקול ובקאי </w:t>
            </w:r>
            <w:r w:rsidRPr="00510018">
              <w:rPr>
                <w:rFonts w:ascii="David" w:hAnsi="David" w:cs="David"/>
                <w:b/>
                <w:bCs/>
                <w:sz w:val="24"/>
                <w:szCs w:val="24"/>
                <w:highlight w:val="green"/>
                <w:rtl/>
              </w:rPr>
              <w:t>אלדאים אבדא</w:t>
            </w:r>
          </w:p>
        </w:tc>
      </w:tr>
      <w:tr w:rsidR="00E3131D" w:rsidRPr="00510018" w14:paraId="2CFD1652" w14:textId="77777777" w:rsidTr="00ED0021">
        <w:tc>
          <w:tcPr>
            <w:tcW w:w="806" w:type="dxa"/>
            <w:shd w:val="clear" w:color="auto" w:fill="auto"/>
          </w:tcPr>
          <w:p w14:paraId="41D83944" w14:textId="77777777"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32:41</w:t>
            </w:r>
          </w:p>
        </w:tc>
        <w:tc>
          <w:tcPr>
            <w:tcW w:w="2124" w:type="dxa"/>
            <w:shd w:val="clear" w:color="auto" w:fill="auto"/>
          </w:tcPr>
          <w:p w14:paraId="1F19C40A"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Pr>
              <w:t>[</w:t>
            </w:r>
            <w:r w:rsidRPr="00510018">
              <w:rPr>
                <w:rFonts w:cs="David"/>
                <w:sz w:val="24"/>
                <w:szCs w:val="24"/>
                <w:highlight w:val="green"/>
                <w:rtl/>
              </w:rPr>
              <w:t>א]ם</w:t>
            </w:r>
            <w:r w:rsidRPr="00510018">
              <w:rPr>
                <w:rStyle w:val="FootnoteReference"/>
                <w:rFonts w:cs="David"/>
                <w:sz w:val="24"/>
                <w:szCs w:val="24"/>
                <w:highlight w:val="green"/>
                <w:rtl/>
              </w:rPr>
              <w:footnoteReference w:id="55"/>
            </w:r>
            <w:r w:rsidRPr="00510018">
              <w:rPr>
                <w:rFonts w:cs="David"/>
                <w:sz w:val="24"/>
                <w:szCs w:val="24"/>
                <w:highlight w:val="green"/>
                <w:rtl/>
              </w:rPr>
              <w:t xml:space="preserve"> שנתי ברק חרבי</w:t>
            </w:r>
          </w:p>
        </w:tc>
        <w:tc>
          <w:tcPr>
            <w:tcW w:w="2166" w:type="dxa"/>
            <w:shd w:val="clear" w:color="auto" w:fill="auto"/>
          </w:tcPr>
          <w:p w14:paraId="3A828169"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لاسنن بارق سيفي</w:t>
            </w:r>
          </w:p>
        </w:tc>
        <w:tc>
          <w:tcPr>
            <w:tcW w:w="2302" w:type="dxa"/>
            <w:shd w:val="clear" w:color="auto" w:fill="auto"/>
          </w:tcPr>
          <w:p w14:paraId="3BAB6173"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لاسنن بارق سيفى</w:t>
            </w:r>
          </w:p>
        </w:tc>
        <w:tc>
          <w:tcPr>
            <w:tcW w:w="2178" w:type="dxa"/>
          </w:tcPr>
          <w:p w14:paraId="38C65D7B"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לאסנן בארק סיפי</w:t>
            </w:r>
          </w:p>
        </w:tc>
      </w:tr>
      <w:tr w:rsidR="00E3131D" w:rsidRPr="00510018" w14:paraId="56978816" w14:textId="77777777" w:rsidTr="00ED0021">
        <w:tc>
          <w:tcPr>
            <w:tcW w:w="806" w:type="dxa"/>
            <w:shd w:val="clear" w:color="auto" w:fill="auto"/>
          </w:tcPr>
          <w:p w14:paraId="044E0B14"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410BB616"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ותאחז במשפט ידי</w:t>
            </w:r>
          </w:p>
        </w:tc>
        <w:tc>
          <w:tcPr>
            <w:tcW w:w="2166" w:type="dxa"/>
            <w:shd w:val="clear" w:color="auto" w:fill="auto"/>
          </w:tcPr>
          <w:p w14:paraId="79555031"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 xml:space="preserve">وتحيط بالحكم </w:t>
            </w:r>
            <w:bookmarkStart w:id="108" w:name="_Hlk3378250"/>
            <w:r w:rsidRPr="00510018">
              <w:rPr>
                <w:b/>
                <w:bCs/>
                <w:sz w:val="24"/>
                <w:szCs w:val="24"/>
                <w:highlight w:val="green"/>
                <w:rtl/>
              </w:rPr>
              <w:t>قدرتي</w:t>
            </w:r>
            <w:bookmarkEnd w:id="108"/>
          </w:p>
        </w:tc>
        <w:tc>
          <w:tcPr>
            <w:tcW w:w="2302" w:type="dxa"/>
            <w:shd w:val="clear" w:color="auto" w:fill="auto"/>
          </w:tcPr>
          <w:p w14:paraId="58F25EB6"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 xml:space="preserve">وتحيط بالحكم </w:t>
            </w:r>
            <w:r w:rsidRPr="00510018">
              <w:rPr>
                <w:rFonts w:cs="Times New Roman"/>
                <w:b/>
                <w:bCs/>
                <w:sz w:val="24"/>
                <w:szCs w:val="24"/>
                <w:highlight w:val="green"/>
                <w:rtl/>
              </w:rPr>
              <w:t>يدى</w:t>
            </w:r>
          </w:p>
        </w:tc>
        <w:tc>
          <w:tcPr>
            <w:tcW w:w="2178" w:type="dxa"/>
          </w:tcPr>
          <w:p w14:paraId="65285025"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 xml:space="preserve">ותחיט באלחכם </w:t>
            </w:r>
            <w:r w:rsidRPr="00510018">
              <w:rPr>
                <w:rFonts w:ascii="David" w:hAnsi="David" w:cs="David"/>
                <w:b/>
                <w:bCs/>
                <w:sz w:val="24"/>
                <w:szCs w:val="24"/>
                <w:highlight w:val="green"/>
                <w:rtl/>
              </w:rPr>
              <w:t>ידי</w:t>
            </w:r>
          </w:p>
        </w:tc>
      </w:tr>
      <w:tr w:rsidR="00E3131D" w:rsidRPr="00510018" w14:paraId="2BA8630C" w14:textId="77777777" w:rsidTr="00ED0021">
        <w:tc>
          <w:tcPr>
            <w:tcW w:w="806" w:type="dxa"/>
            <w:shd w:val="clear" w:color="auto" w:fill="auto"/>
          </w:tcPr>
          <w:p w14:paraId="0E4C9C5F"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2C179CF7"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השיב נקם לצרי</w:t>
            </w:r>
          </w:p>
        </w:tc>
        <w:tc>
          <w:tcPr>
            <w:tcW w:w="2166" w:type="dxa"/>
            <w:shd w:val="clear" w:color="auto" w:fill="auto"/>
          </w:tcPr>
          <w:p w14:paraId="20ED68E7" w14:textId="77777777" w:rsidR="00E3131D" w:rsidRPr="00510018" w:rsidRDefault="00E3131D" w:rsidP="00104EA0">
            <w:pPr>
              <w:spacing w:line="480" w:lineRule="auto"/>
              <w:jc w:val="center"/>
              <w:rPr>
                <w:rFonts w:cs="David"/>
                <w:sz w:val="24"/>
                <w:szCs w:val="24"/>
                <w:highlight w:val="green"/>
                <w:rtl/>
              </w:rPr>
            </w:pPr>
            <w:r w:rsidRPr="00510018">
              <w:rPr>
                <w:b/>
                <w:bCs/>
                <w:sz w:val="24"/>
                <w:szCs w:val="24"/>
                <w:highlight w:val="green"/>
                <w:rtl/>
              </w:rPr>
              <w:t>اعيد</w:t>
            </w:r>
            <w:r w:rsidRPr="00510018">
              <w:rPr>
                <w:sz w:val="24"/>
                <w:szCs w:val="24"/>
                <w:highlight w:val="green"/>
                <w:rtl/>
              </w:rPr>
              <w:t xml:space="preserve"> الانتقام </w:t>
            </w:r>
            <w:bookmarkStart w:id="109" w:name="_Hlk3377123"/>
            <w:r w:rsidRPr="00510018">
              <w:rPr>
                <w:b/>
                <w:bCs/>
                <w:sz w:val="24"/>
                <w:szCs w:val="24"/>
                <w:highlight w:val="green"/>
                <w:rtl/>
              </w:rPr>
              <w:t>لباغضي</w:t>
            </w:r>
            <w:bookmarkEnd w:id="109"/>
          </w:p>
        </w:tc>
        <w:tc>
          <w:tcPr>
            <w:tcW w:w="2302" w:type="dxa"/>
            <w:shd w:val="clear" w:color="auto" w:fill="auto"/>
          </w:tcPr>
          <w:p w14:paraId="4EDE3019" w14:textId="77777777" w:rsidR="00E3131D" w:rsidRPr="00510018" w:rsidRDefault="00E3131D" w:rsidP="00104EA0">
            <w:pPr>
              <w:spacing w:line="480" w:lineRule="auto"/>
              <w:jc w:val="center"/>
              <w:rPr>
                <w:sz w:val="24"/>
                <w:szCs w:val="24"/>
                <w:highlight w:val="green"/>
                <w:rtl/>
              </w:rPr>
            </w:pPr>
            <w:r w:rsidRPr="00510018">
              <w:rPr>
                <w:b/>
                <w:bCs/>
                <w:sz w:val="24"/>
                <w:szCs w:val="24"/>
                <w:highlight w:val="green"/>
                <w:rtl/>
              </w:rPr>
              <w:t>اجزى</w:t>
            </w:r>
            <w:r w:rsidRPr="00510018">
              <w:rPr>
                <w:sz w:val="24"/>
                <w:szCs w:val="24"/>
                <w:highlight w:val="green"/>
                <w:rtl/>
              </w:rPr>
              <w:t xml:space="preserve"> بالانتقام </w:t>
            </w:r>
            <w:r w:rsidRPr="00510018">
              <w:rPr>
                <w:b/>
                <w:bCs/>
                <w:sz w:val="24"/>
                <w:szCs w:val="24"/>
                <w:highlight w:val="green"/>
                <w:rtl/>
              </w:rPr>
              <w:t>ا</w:t>
            </w:r>
            <w:bookmarkStart w:id="110" w:name="_Hlk3377143"/>
            <w:r w:rsidRPr="00510018">
              <w:rPr>
                <w:b/>
                <w:bCs/>
                <w:sz w:val="24"/>
                <w:szCs w:val="24"/>
                <w:highlight w:val="green"/>
                <w:rtl/>
              </w:rPr>
              <w:t>ضدادى</w:t>
            </w:r>
            <w:bookmarkEnd w:id="110"/>
          </w:p>
        </w:tc>
        <w:tc>
          <w:tcPr>
            <w:tcW w:w="2178" w:type="dxa"/>
          </w:tcPr>
          <w:p w14:paraId="3CE8022E"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b/>
                <w:bCs/>
                <w:sz w:val="24"/>
                <w:szCs w:val="24"/>
                <w:highlight w:val="green"/>
                <w:rtl/>
              </w:rPr>
              <w:t>אג'זי</w:t>
            </w:r>
            <w:r w:rsidRPr="00510018">
              <w:rPr>
                <w:rFonts w:ascii="David" w:hAnsi="David" w:cs="David"/>
                <w:sz w:val="24"/>
                <w:szCs w:val="24"/>
                <w:highlight w:val="green"/>
                <w:rtl/>
              </w:rPr>
              <w:t xml:space="preserve"> באלאנתקאם </w:t>
            </w:r>
            <w:r w:rsidRPr="00510018">
              <w:rPr>
                <w:rFonts w:ascii="David" w:hAnsi="David" w:cs="David"/>
                <w:b/>
                <w:bCs/>
                <w:sz w:val="24"/>
                <w:szCs w:val="24"/>
                <w:highlight w:val="green"/>
                <w:rtl/>
              </w:rPr>
              <w:t>אצ'דאדי</w:t>
            </w:r>
          </w:p>
        </w:tc>
      </w:tr>
      <w:tr w:rsidR="00E3131D" w:rsidRPr="00510018" w14:paraId="58CF9217" w14:textId="77777777" w:rsidTr="00ED0021">
        <w:tc>
          <w:tcPr>
            <w:tcW w:w="806" w:type="dxa"/>
            <w:shd w:val="clear" w:color="auto" w:fill="auto"/>
          </w:tcPr>
          <w:p w14:paraId="75EC9002"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0F5D95F7"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ולמשנאי אשלם</w:t>
            </w:r>
          </w:p>
        </w:tc>
        <w:tc>
          <w:tcPr>
            <w:tcW w:w="2166" w:type="dxa"/>
            <w:shd w:val="clear" w:color="auto" w:fill="auto"/>
          </w:tcPr>
          <w:p w14:paraId="144ED450" w14:textId="77777777" w:rsidR="00E3131D" w:rsidRPr="00510018" w:rsidRDefault="00E3131D" w:rsidP="00104EA0">
            <w:pPr>
              <w:spacing w:line="480" w:lineRule="auto"/>
              <w:jc w:val="center"/>
              <w:rPr>
                <w:rFonts w:cs="David"/>
                <w:sz w:val="24"/>
                <w:szCs w:val="24"/>
                <w:highlight w:val="green"/>
                <w:rtl/>
              </w:rPr>
            </w:pPr>
            <w:bookmarkStart w:id="111" w:name="_Hlk3377064"/>
            <w:r w:rsidRPr="00510018">
              <w:rPr>
                <w:b/>
                <w:bCs/>
                <w:sz w:val="24"/>
                <w:szCs w:val="24"/>
                <w:highlight w:val="green"/>
                <w:rtl/>
              </w:rPr>
              <w:t>ولاعدأي</w:t>
            </w:r>
            <w:bookmarkEnd w:id="111"/>
            <w:r w:rsidRPr="00510018">
              <w:rPr>
                <w:sz w:val="24"/>
                <w:szCs w:val="24"/>
                <w:highlight w:val="green"/>
                <w:rtl/>
              </w:rPr>
              <w:t xml:space="preserve"> اكافي</w:t>
            </w:r>
          </w:p>
        </w:tc>
        <w:tc>
          <w:tcPr>
            <w:tcW w:w="2302" w:type="dxa"/>
            <w:shd w:val="clear" w:color="auto" w:fill="auto"/>
          </w:tcPr>
          <w:p w14:paraId="2F33C1A7" w14:textId="77777777" w:rsidR="00E3131D" w:rsidRPr="00510018" w:rsidRDefault="00E3131D" w:rsidP="00104EA0">
            <w:pPr>
              <w:spacing w:line="480" w:lineRule="auto"/>
              <w:jc w:val="center"/>
              <w:rPr>
                <w:sz w:val="24"/>
                <w:szCs w:val="24"/>
                <w:highlight w:val="green"/>
                <w:rtl/>
              </w:rPr>
            </w:pPr>
            <w:bookmarkStart w:id="112" w:name="_Hlk3377091"/>
            <w:r w:rsidRPr="00510018">
              <w:rPr>
                <w:b/>
                <w:bCs/>
                <w:sz w:val="24"/>
                <w:szCs w:val="24"/>
                <w:highlight w:val="green"/>
                <w:rtl/>
              </w:rPr>
              <w:t>ولمبغضى</w:t>
            </w:r>
            <w:bookmarkEnd w:id="112"/>
            <w:r w:rsidRPr="00510018">
              <w:rPr>
                <w:color w:val="00B050"/>
                <w:sz w:val="24"/>
                <w:szCs w:val="24"/>
                <w:highlight w:val="green"/>
                <w:rtl/>
              </w:rPr>
              <w:t xml:space="preserve"> </w:t>
            </w:r>
            <w:r w:rsidRPr="00510018">
              <w:rPr>
                <w:sz w:val="24"/>
                <w:szCs w:val="24"/>
                <w:highlight w:val="green"/>
                <w:rtl/>
              </w:rPr>
              <w:t>اكافى</w:t>
            </w:r>
          </w:p>
        </w:tc>
        <w:tc>
          <w:tcPr>
            <w:tcW w:w="2178" w:type="dxa"/>
          </w:tcPr>
          <w:p w14:paraId="6F98ED2C"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b/>
                <w:bCs/>
                <w:sz w:val="24"/>
                <w:szCs w:val="24"/>
                <w:highlight w:val="green"/>
                <w:rtl/>
              </w:rPr>
              <w:t>ולמבע'צ'י</w:t>
            </w:r>
            <w:r w:rsidRPr="00510018">
              <w:rPr>
                <w:rFonts w:ascii="David" w:hAnsi="David" w:cs="David"/>
                <w:sz w:val="24"/>
                <w:szCs w:val="24"/>
                <w:highlight w:val="green"/>
                <w:rtl/>
              </w:rPr>
              <w:t xml:space="preserve"> אכאפי</w:t>
            </w:r>
          </w:p>
        </w:tc>
      </w:tr>
      <w:tr w:rsidR="00E3131D" w:rsidRPr="00510018" w14:paraId="5F5ED5D5" w14:textId="77777777" w:rsidTr="00ED0021">
        <w:tc>
          <w:tcPr>
            <w:tcW w:w="806" w:type="dxa"/>
            <w:shd w:val="clear" w:color="auto" w:fill="auto"/>
          </w:tcPr>
          <w:p w14:paraId="2E2465C8" w14:textId="77777777"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32:42</w:t>
            </w:r>
          </w:p>
        </w:tc>
        <w:tc>
          <w:tcPr>
            <w:tcW w:w="2124" w:type="dxa"/>
            <w:shd w:val="clear" w:color="auto" w:fill="auto"/>
          </w:tcPr>
          <w:p w14:paraId="456172F0"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אשכיר חצי מדם</w:t>
            </w:r>
          </w:p>
        </w:tc>
        <w:tc>
          <w:tcPr>
            <w:tcW w:w="2166" w:type="dxa"/>
            <w:shd w:val="clear" w:color="auto" w:fill="auto"/>
          </w:tcPr>
          <w:p w14:paraId="46832D64"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 xml:space="preserve">اسكر </w:t>
            </w:r>
            <w:r w:rsidRPr="00510018">
              <w:rPr>
                <w:b/>
                <w:bCs/>
                <w:sz w:val="24"/>
                <w:szCs w:val="24"/>
                <w:highlight w:val="green"/>
                <w:rtl/>
              </w:rPr>
              <w:t>من الدم سهامي</w:t>
            </w:r>
          </w:p>
        </w:tc>
        <w:tc>
          <w:tcPr>
            <w:tcW w:w="2302" w:type="dxa"/>
            <w:shd w:val="clear" w:color="auto" w:fill="auto"/>
          </w:tcPr>
          <w:p w14:paraId="317124C1" w14:textId="577DCC8A"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 xml:space="preserve">اسكر </w:t>
            </w:r>
            <w:r w:rsidRPr="00510018">
              <w:rPr>
                <w:rFonts w:cs="Times New Roman"/>
                <w:b/>
                <w:bCs/>
                <w:sz w:val="24"/>
                <w:szCs w:val="24"/>
                <w:highlight w:val="green"/>
                <w:rtl/>
              </w:rPr>
              <w:t>سهامى من الدم</w:t>
            </w:r>
          </w:p>
        </w:tc>
        <w:tc>
          <w:tcPr>
            <w:tcW w:w="2178" w:type="dxa"/>
          </w:tcPr>
          <w:p w14:paraId="5C9BC845"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 xml:space="preserve">אסכר </w:t>
            </w:r>
            <w:r w:rsidRPr="00510018">
              <w:rPr>
                <w:rFonts w:ascii="David" w:hAnsi="David" w:cs="David"/>
                <w:b/>
                <w:bCs/>
                <w:sz w:val="24"/>
                <w:szCs w:val="24"/>
                <w:highlight w:val="green"/>
                <w:rtl/>
              </w:rPr>
              <w:t>סהאמי מן אלדם</w:t>
            </w:r>
          </w:p>
        </w:tc>
      </w:tr>
      <w:tr w:rsidR="00E3131D" w:rsidRPr="00510018" w14:paraId="54D13A54" w14:textId="77777777" w:rsidTr="00ED0021">
        <w:tc>
          <w:tcPr>
            <w:tcW w:w="806" w:type="dxa"/>
            <w:shd w:val="clear" w:color="auto" w:fill="auto"/>
          </w:tcPr>
          <w:p w14:paraId="543E3341"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71412D83"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וחרבי תאכל בשר</w:t>
            </w:r>
          </w:p>
        </w:tc>
        <w:tc>
          <w:tcPr>
            <w:tcW w:w="2166" w:type="dxa"/>
            <w:shd w:val="clear" w:color="auto" w:fill="auto"/>
          </w:tcPr>
          <w:p w14:paraId="6C7BDFD1"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 xml:space="preserve">وسيفي </w:t>
            </w:r>
            <w:r w:rsidRPr="00510018">
              <w:rPr>
                <w:b/>
                <w:bCs/>
                <w:sz w:val="24"/>
                <w:szCs w:val="24"/>
                <w:highlight w:val="green"/>
                <w:rtl/>
              </w:rPr>
              <w:t>يفتدي</w:t>
            </w:r>
            <w:r w:rsidRPr="00510018">
              <w:rPr>
                <w:sz w:val="24"/>
                <w:szCs w:val="24"/>
                <w:highlight w:val="green"/>
                <w:rtl/>
              </w:rPr>
              <w:t xml:space="preserve"> اللحم</w:t>
            </w:r>
          </w:p>
        </w:tc>
        <w:tc>
          <w:tcPr>
            <w:tcW w:w="2302" w:type="dxa"/>
            <w:shd w:val="clear" w:color="auto" w:fill="auto"/>
          </w:tcPr>
          <w:p w14:paraId="67463E0C"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 xml:space="preserve">وسيفى </w:t>
            </w:r>
            <w:r w:rsidRPr="00510018">
              <w:rPr>
                <w:rFonts w:cs="Times New Roman"/>
                <w:b/>
                <w:bCs/>
                <w:sz w:val="24"/>
                <w:szCs w:val="24"/>
                <w:highlight w:val="green"/>
                <w:rtl/>
              </w:rPr>
              <w:t>يفنى</w:t>
            </w:r>
            <w:r w:rsidRPr="00510018">
              <w:rPr>
                <w:rFonts w:cs="Times New Roman"/>
                <w:sz w:val="24"/>
                <w:szCs w:val="24"/>
                <w:highlight w:val="green"/>
                <w:rtl/>
              </w:rPr>
              <w:t xml:space="preserve"> اللحم</w:t>
            </w:r>
          </w:p>
        </w:tc>
        <w:tc>
          <w:tcPr>
            <w:tcW w:w="2178" w:type="dxa"/>
          </w:tcPr>
          <w:p w14:paraId="0CC74C92"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 xml:space="preserve">וסיפי </w:t>
            </w:r>
            <w:r w:rsidRPr="00510018">
              <w:rPr>
                <w:rFonts w:ascii="David" w:hAnsi="David" w:cs="David"/>
                <w:b/>
                <w:bCs/>
                <w:sz w:val="24"/>
                <w:szCs w:val="24"/>
                <w:highlight w:val="green"/>
                <w:rtl/>
              </w:rPr>
              <w:t>יפני</w:t>
            </w:r>
            <w:r w:rsidRPr="00510018">
              <w:rPr>
                <w:rFonts w:ascii="David" w:hAnsi="David" w:cs="David"/>
                <w:sz w:val="24"/>
                <w:szCs w:val="24"/>
                <w:highlight w:val="green"/>
                <w:rtl/>
              </w:rPr>
              <w:t xml:space="preserve"> אללחם</w:t>
            </w:r>
          </w:p>
        </w:tc>
      </w:tr>
      <w:tr w:rsidR="00E3131D" w:rsidRPr="00510018" w14:paraId="4BDE595F" w14:textId="77777777" w:rsidTr="00ED0021">
        <w:tc>
          <w:tcPr>
            <w:tcW w:w="806" w:type="dxa"/>
            <w:shd w:val="clear" w:color="auto" w:fill="auto"/>
          </w:tcPr>
          <w:p w14:paraId="79B798AE"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13694832"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מדם חלל ושביה</w:t>
            </w:r>
          </w:p>
        </w:tc>
        <w:tc>
          <w:tcPr>
            <w:tcW w:w="2166" w:type="dxa"/>
            <w:shd w:val="clear" w:color="auto" w:fill="auto"/>
          </w:tcPr>
          <w:p w14:paraId="490358BE"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من اجل دم الصريع والسبي</w:t>
            </w:r>
          </w:p>
        </w:tc>
        <w:tc>
          <w:tcPr>
            <w:tcW w:w="2302" w:type="dxa"/>
            <w:shd w:val="clear" w:color="auto" w:fill="auto"/>
          </w:tcPr>
          <w:p w14:paraId="20703BCE" w14:textId="77777777" w:rsidR="00E3131D" w:rsidRPr="00510018" w:rsidRDefault="00E3131D" w:rsidP="00104EA0">
            <w:pPr>
              <w:spacing w:line="480" w:lineRule="auto"/>
              <w:jc w:val="center"/>
              <w:rPr>
                <w:sz w:val="24"/>
                <w:szCs w:val="24"/>
                <w:highlight w:val="green"/>
                <w:rtl/>
              </w:rPr>
            </w:pPr>
            <w:r w:rsidRPr="00510018">
              <w:rPr>
                <w:rFonts w:cs="Times New Roman"/>
                <w:sz w:val="24"/>
                <w:szCs w:val="24"/>
                <w:highlight w:val="green"/>
                <w:rtl/>
              </w:rPr>
              <w:t>من اجل دم الصريع والسبى</w:t>
            </w:r>
          </w:p>
        </w:tc>
        <w:tc>
          <w:tcPr>
            <w:tcW w:w="2178" w:type="dxa"/>
          </w:tcPr>
          <w:p w14:paraId="0CB30BF4"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מן אג'ל דם אלצריע ואלסבי</w:t>
            </w:r>
          </w:p>
        </w:tc>
      </w:tr>
      <w:tr w:rsidR="00E3131D" w:rsidRPr="00510018" w14:paraId="3CB8FB0D" w14:textId="77777777" w:rsidTr="00ED0021">
        <w:tc>
          <w:tcPr>
            <w:tcW w:w="806" w:type="dxa"/>
            <w:shd w:val="clear" w:color="auto" w:fill="auto"/>
          </w:tcPr>
          <w:p w14:paraId="2C176129"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17F73EF5"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ומראש פרעת אויב</w:t>
            </w:r>
          </w:p>
        </w:tc>
        <w:tc>
          <w:tcPr>
            <w:tcW w:w="2166" w:type="dxa"/>
            <w:shd w:val="clear" w:color="auto" w:fill="auto"/>
          </w:tcPr>
          <w:p w14:paraId="03370769"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ومن بداية انهتاك العدوّ</w:t>
            </w:r>
          </w:p>
        </w:tc>
        <w:tc>
          <w:tcPr>
            <w:tcW w:w="2302" w:type="dxa"/>
            <w:shd w:val="clear" w:color="auto" w:fill="auto"/>
          </w:tcPr>
          <w:p w14:paraId="712408C7" w14:textId="77777777" w:rsidR="00E3131D" w:rsidRPr="00510018" w:rsidRDefault="00E3131D" w:rsidP="00104EA0">
            <w:pPr>
              <w:spacing w:line="480" w:lineRule="auto"/>
              <w:jc w:val="center"/>
              <w:rPr>
                <w:sz w:val="24"/>
                <w:szCs w:val="24"/>
                <w:highlight w:val="green"/>
                <w:rtl/>
              </w:rPr>
            </w:pPr>
            <w:r w:rsidRPr="00510018">
              <w:rPr>
                <w:rFonts w:cs="Times New Roman"/>
                <w:sz w:val="24"/>
                <w:szCs w:val="24"/>
                <w:highlight w:val="green"/>
                <w:rtl/>
              </w:rPr>
              <w:t>ومن بداية انهتاك العدوا</w:t>
            </w:r>
          </w:p>
        </w:tc>
        <w:tc>
          <w:tcPr>
            <w:tcW w:w="2178" w:type="dxa"/>
          </w:tcPr>
          <w:p w14:paraId="0E71BEFF"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מן בדאיה' אנהתאך אלעדו</w:t>
            </w:r>
          </w:p>
        </w:tc>
      </w:tr>
      <w:tr w:rsidR="00E3131D" w:rsidRPr="00510018" w14:paraId="69E0A1A0" w14:textId="77777777" w:rsidTr="00ED0021">
        <w:tc>
          <w:tcPr>
            <w:tcW w:w="806" w:type="dxa"/>
            <w:shd w:val="clear" w:color="auto" w:fill="auto"/>
          </w:tcPr>
          <w:p w14:paraId="1F840754" w14:textId="77777777"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32:43</w:t>
            </w:r>
          </w:p>
        </w:tc>
        <w:tc>
          <w:tcPr>
            <w:tcW w:w="2124" w:type="dxa"/>
            <w:shd w:val="clear" w:color="auto" w:fill="auto"/>
          </w:tcPr>
          <w:p w14:paraId="2719E0AF"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הרנינו גוים עמו</w:t>
            </w:r>
          </w:p>
        </w:tc>
        <w:tc>
          <w:tcPr>
            <w:tcW w:w="2166" w:type="dxa"/>
            <w:shd w:val="clear" w:color="auto" w:fill="auto"/>
          </w:tcPr>
          <w:p w14:paraId="26CD51C6" w14:textId="77777777" w:rsidR="00E3131D" w:rsidRPr="00510018" w:rsidRDefault="00E3131D" w:rsidP="00104EA0">
            <w:pPr>
              <w:spacing w:line="480" w:lineRule="auto"/>
              <w:jc w:val="center"/>
              <w:rPr>
                <w:rFonts w:cs="David"/>
                <w:sz w:val="24"/>
                <w:szCs w:val="24"/>
                <w:highlight w:val="green"/>
                <w:rtl/>
              </w:rPr>
            </w:pPr>
            <w:bookmarkStart w:id="113" w:name="_Hlk3376973"/>
            <w:r w:rsidRPr="00510018">
              <w:rPr>
                <w:b/>
                <w:bCs/>
                <w:sz w:val="24"/>
                <w:szCs w:val="24"/>
                <w:highlight w:val="green"/>
                <w:rtl/>
              </w:rPr>
              <w:t>هلّلوا</w:t>
            </w:r>
            <w:bookmarkEnd w:id="113"/>
            <w:r w:rsidRPr="00510018">
              <w:rPr>
                <w:sz w:val="24"/>
                <w:szCs w:val="24"/>
                <w:highlight w:val="green"/>
                <w:rtl/>
              </w:rPr>
              <w:t xml:space="preserve"> يا شعوب قومه</w:t>
            </w:r>
          </w:p>
        </w:tc>
        <w:tc>
          <w:tcPr>
            <w:tcW w:w="2302" w:type="dxa"/>
            <w:shd w:val="clear" w:color="auto" w:fill="auto"/>
          </w:tcPr>
          <w:p w14:paraId="2DC6D540" w14:textId="77777777" w:rsidR="00E3131D" w:rsidRPr="00510018" w:rsidRDefault="00E3131D" w:rsidP="00104EA0">
            <w:pPr>
              <w:spacing w:line="480" w:lineRule="auto"/>
              <w:jc w:val="center"/>
              <w:rPr>
                <w:rFonts w:cs="David"/>
                <w:sz w:val="24"/>
                <w:szCs w:val="24"/>
                <w:highlight w:val="green"/>
                <w:rtl/>
              </w:rPr>
            </w:pPr>
            <w:bookmarkStart w:id="114" w:name="_Hlk3376989"/>
            <w:r w:rsidRPr="00510018">
              <w:rPr>
                <w:rFonts w:cs="Times New Roman"/>
                <w:b/>
                <w:bCs/>
                <w:sz w:val="24"/>
                <w:szCs w:val="24"/>
                <w:highlight w:val="green"/>
                <w:rtl/>
              </w:rPr>
              <w:t>اغبطوا</w:t>
            </w:r>
            <w:bookmarkEnd w:id="114"/>
            <w:r w:rsidRPr="00510018">
              <w:rPr>
                <w:rFonts w:cs="Times New Roman"/>
                <w:color w:val="00B050"/>
                <w:sz w:val="24"/>
                <w:szCs w:val="24"/>
                <w:highlight w:val="green"/>
                <w:rtl/>
              </w:rPr>
              <w:t xml:space="preserve"> </w:t>
            </w:r>
            <w:r w:rsidRPr="00510018">
              <w:rPr>
                <w:rFonts w:cs="Times New Roman"/>
                <w:sz w:val="24"/>
                <w:szCs w:val="24"/>
                <w:highlight w:val="green"/>
                <w:rtl/>
              </w:rPr>
              <w:t>يا شعوب قومه</w:t>
            </w:r>
          </w:p>
        </w:tc>
        <w:tc>
          <w:tcPr>
            <w:tcW w:w="2178" w:type="dxa"/>
          </w:tcPr>
          <w:p w14:paraId="3FEFB431"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b/>
                <w:bCs/>
                <w:sz w:val="24"/>
                <w:szCs w:val="24"/>
                <w:highlight w:val="green"/>
                <w:rtl/>
              </w:rPr>
              <w:t>אע'בטוא</w:t>
            </w:r>
            <w:r w:rsidRPr="00510018">
              <w:rPr>
                <w:rFonts w:ascii="David" w:hAnsi="David" w:cs="David"/>
                <w:sz w:val="24"/>
                <w:szCs w:val="24"/>
                <w:highlight w:val="green"/>
                <w:rtl/>
              </w:rPr>
              <w:t xml:space="preserve"> יא שעוב קומה</w:t>
            </w:r>
          </w:p>
        </w:tc>
      </w:tr>
      <w:tr w:rsidR="00E3131D" w:rsidRPr="00510018" w14:paraId="5785DDEB" w14:textId="77777777" w:rsidTr="00ED0021">
        <w:tc>
          <w:tcPr>
            <w:tcW w:w="806" w:type="dxa"/>
            <w:shd w:val="clear" w:color="auto" w:fill="auto"/>
          </w:tcPr>
          <w:p w14:paraId="69A5718E"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0B024D26"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כי דם עבדיו יקם</w:t>
            </w:r>
          </w:p>
        </w:tc>
        <w:tc>
          <w:tcPr>
            <w:tcW w:w="2166" w:type="dxa"/>
            <w:shd w:val="clear" w:color="auto" w:fill="auto"/>
          </w:tcPr>
          <w:p w14:paraId="7256683E"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فان دم عبيده مستوفي</w:t>
            </w:r>
          </w:p>
        </w:tc>
        <w:tc>
          <w:tcPr>
            <w:tcW w:w="2302" w:type="dxa"/>
            <w:shd w:val="clear" w:color="auto" w:fill="auto"/>
          </w:tcPr>
          <w:p w14:paraId="77EA10A0"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فان دم عبيده يستوفي</w:t>
            </w:r>
          </w:p>
        </w:tc>
        <w:tc>
          <w:tcPr>
            <w:tcW w:w="2178" w:type="dxa"/>
          </w:tcPr>
          <w:p w14:paraId="698CBEF0"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פאן דם עבידה יסתופי</w:t>
            </w:r>
          </w:p>
        </w:tc>
      </w:tr>
      <w:tr w:rsidR="00E3131D" w:rsidRPr="00510018" w14:paraId="7CB2C623" w14:textId="77777777" w:rsidTr="00ED0021">
        <w:tc>
          <w:tcPr>
            <w:tcW w:w="806" w:type="dxa"/>
            <w:shd w:val="clear" w:color="auto" w:fill="auto"/>
          </w:tcPr>
          <w:p w14:paraId="459F6D51"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10319A50"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ונקם ישיב לצריו</w:t>
            </w:r>
          </w:p>
        </w:tc>
        <w:tc>
          <w:tcPr>
            <w:tcW w:w="2166" w:type="dxa"/>
            <w:shd w:val="clear" w:color="auto" w:fill="auto"/>
          </w:tcPr>
          <w:p w14:paraId="59F9B964"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 xml:space="preserve">وبالانتقام يجازي </w:t>
            </w:r>
            <w:bookmarkStart w:id="115" w:name="_Hlk3377009"/>
            <w:r w:rsidRPr="00510018">
              <w:rPr>
                <w:b/>
                <w:bCs/>
                <w:sz w:val="24"/>
                <w:szCs w:val="24"/>
                <w:highlight w:val="green"/>
                <w:rtl/>
              </w:rPr>
              <w:t>اضاده</w:t>
            </w:r>
            <w:bookmarkEnd w:id="115"/>
          </w:p>
        </w:tc>
        <w:tc>
          <w:tcPr>
            <w:tcW w:w="2302" w:type="dxa"/>
            <w:shd w:val="clear" w:color="auto" w:fill="auto"/>
          </w:tcPr>
          <w:p w14:paraId="5C4A125C"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 xml:space="preserve">وبالانتقام يجازي </w:t>
            </w:r>
            <w:bookmarkStart w:id="116" w:name="_Hlk3377026"/>
            <w:r w:rsidRPr="00510018">
              <w:rPr>
                <w:rFonts w:cs="Times New Roman"/>
                <w:b/>
                <w:bCs/>
                <w:sz w:val="24"/>
                <w:szCs w:val="24"/>
                <w:highlight w:val="green"/>
                <w:rtl/>
              </w:rPr>
              <w:t>معانديه</w:t>
            </w:r>
            <w:bookmarkEnd w:id="116"/>
          </w:p>
        </w:tc>
        <w:tc>
          <w:tcPr>
            <w:tcW w:w="2178" w:type="dxa"/>
          </w:tcPr>
          <w:p w14:paraId="20AF35E1"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 xml:space="preserve">ובאלנתקאם יג'אזי </w:t>
            </w:r>
            <w:r w:rsidRPr="00510018">
              <w:rPr>
                <w:rFonts w:ascii="David" w:hAnsi="David" w:cs="David"/>
                <w:b/>
                <w:bCs/>
                <w:sz w:val="24"/>
                <w:szCs w:val="24"/>
                <w:highlight w:val="green"/>
                <w:rtl/>
              </w:rPr>
              <w:t>מעאנדיה</w:t>
            </w:r>
          </w:p>
        </w:tc>
      </w:tr>
      <w:tr w:rsidR="00E3131D" w:rsidRPr="00510018" w14:paraId="2F1D8F43" w14:textId="77777777" w:rsidTr="00ED0021">
        <w:tc>
          <w:tcPr>
            <w:tcW w:w="806" w:type="dxa"/>
            <w:shd w:val="clear" w:color="auto" w:fill="auto"/>
          </w:tcPr>
          <w:p w14:paraId="71681EE7" w14:textId="77777777" w:rsidR="00E3131D" w:rsidRPr="003A443C" w:rsidRDefault="00E3131D" w:rsidP="00510018">
            <w:pPr>
              <w:bidi/>
              <w:spacing w:line="480" w:lineRule="auto"/>
              <w:rPr>
                <w:rFonts w:asciiTheme="majorBidi" w:hAnsiTheme="majorBidi" w:cstheme="majorBidi"/>
                <w:sz w:val="24"/>
                <w:szCs w:val="24"/>
                <w:rtl/>
              </w:rPr>
            </w:pPr>
          </w:p>
        </w:tc>
        <w:tc>
          <w:tcPr>
            <w:tcW w:w="2124" w:type="dxa"/>
            <w:shd w:val="clear" w:color="auto" w:fill="auto"/>
          </w:tcPr>
          <w:p w14:paraId="42767D3A" w14:textId="77777777" w:rsidR="00E3131D" w:rsidRPr="00510018" w:rsidRDefault="00E3131D" w:rsidP="00104EA0">
            <w:pPr>
              <w:spacing w:line="480" w:lineRule="auto"/>
              <w:jc w:val="center"/>
              <w:rPr>
                <w:rFonts w:cs="David"/>
                <w:sz w:val="24"/>
                <w:szCs w:val="24"/>
                <w:highlight w:val="green"/>
                <w:rtl/>
              </w:rPr>
            </w:pPr>
            <w:r w:rsidRPr="00510018">
              <w:rPr>
                <w:rFonts w:cs="David"/>
                <w:sz w:val="24"/>
                <w:szCs w:val="24"/>
                <w:highlight w:val="green"/>
                <w:rtl/>
              </w:rPr>
              <w:t>וכפר אדמת עמו</w:t>
            </w:r>
          </w:p>
        </w:tc>
        <w:tc>
          <w:tcPr>
            <w:tcW w:w="2166" w:type="dxa"/>
            <w:shd w:val="clear" w:color="auto" w:fill="auto"/>
          </w:tcPr>
          <w:p w14:paraId="56AEF6E8" w14:textId="77777777" w:rsidR="00E3131D" w:rsidRPr="00510018" w:rsidRDefault="00E3131D" w:rsidP="00104EA0">
            <w:pPr>
              <w:spacing w:line="480" w:lineRule="auto"/>
              <w:jc w:val="center"/>
              <w:rPr>
                <w:rFonts w:cs="David"/>
                <w:sz w:val="24"/>
                <w:szCs w:val="24"/>
                <w:highlight w:val="green"/>
                <w:rtl/>
              </w:rPr>
            </w:pPr>
            <w:r w:rsidRPr="00510018">
              <w:rPr>
                <w:sz w:val="24"/>
                <w:szCs w:val="24"/>
                <w:highlight w:val="green"/>
                <w:rtl/>
              </w:rPr>
              <w:t>ويطهّر تربة قومه</w:t>
            </w:r>
          </w:p>
        </w:tc>
        <w:tc>
          <w:tcPr>
            <w:tcW w:w="2302" w:type="dxa"/>
            <w:shd w:val="clear" w:color="auto" w:fill="auto"/>
          </w:tcPr>
          <w:p w14:paraId="1142FE26" w14:textId="77777777" w:rsidR="00E3131D" w:rsidRPr="00510018" w:rsidRDefault="00E3131D" w:rsidP="00104EA0">
            <w:pPr>
              <w:spacing w:line="480" w:lineRule="auto"/>
              <w:jc w:val="center"/>
              <w:rPr>
                <w:rFonts w:cs="David"/>
                <w:sz w:val="24"/>
                <w:szCs w:val="24"/>
                <w:highlight w:val="green"/>
                <w:rtl/>
              </w:rPr>
            </w:pPr>
            <w:r w:rsidRPr="00510018">
              <w:rPr>
                <w:rFonts w:cs="Times New Roman"/>
                <w:sz w:val="24"/>
                <w:szCs w:val="24"/>
                <w:highlight w:val="green"/>
                <w:rtl/>
              </w:rPr>
              <w:t>ويطهّر تربة قومه</w:t>
            </w:r>
          </w:p>
        </w:tc>
        <w:tc>
          <w:tcPr>
            <w:tcW w:w="2178" w:type="dxa"/>
          </w:tcPr>
          <w:p w14:paraId="521C9F71" w14:textId="77777777" w:rsidR="00E3131D" w:rsidRPr="00510018" w:rsidRDefault="00E3131D" w:rsidP="00104EA0">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ויטהר תרבה' קומה</w:t>
            </w:r>
          </w:p>
        </w:tc>
      </w:tr>
    </w:tbl>
    <w:p w14:paraId="1C0DD5AF" w14:textId="77777777" w:rsidR="00E3131D" w:rsidRPr="00510018" w:rsidRDefault="00E3131D" w:rsidP="00510018">
      <w:pPr>
        <w:bidi/>
        <w:spacing w:line="480" w:lineRule="auto"/>
        <w:rPr>
          <w:rFonts w:ascii="David" w:hAnsi="David" w:cs="David"/>
          <w:sz w:val="24"/>
          <w:szCs w:val="24"/>
          <w:rtl/>
        </w:rPr>
      </w:pPr>
    </w:p>
    <w:p w14:paraId="59CB53F8" w14:textId="5653042D"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 xml:space="preserve">This table clearly demonstrates the similarity between the two manuscript versions of </w:t>
      </w:r>
      <w:r w:rsidR="00D9507B" w:rsidRPr="003A443C">
        <w:rPr>
          <w:rFonts w:asciiTheme="majorBidi" w:hAnsiTheme="majorBidi" w:cstheme="majorBidi"/>
          <w:sz w:val="24"/>
          <w:szCs w:val="24"/>
        </w:rPr>
        <w:t>Abū al-Ḥasan</w:t>
      </w:r>
      <w:r w:rsidRPr="003A443C">
        <w:rPr>
          <w:rFonts w:asciiTheme="majorBidi" w:hAnsiTheme="majorBidi" w:cstheme="majorBidi"/>
          <w:sz w:val="24"/>
          <w:szCs w:val="24"/>
        </w:rPr>
        <w:t>’s translation. This goes without saying</w:t>
      </w:r>
      <w:r w:rsidR="00720210" w:rsidRPr="003A443C">
        <w:rPr>
          <w:rFonts w:asciiTheme="majorBidi" w:hAnsiTheme="majorBidi" w:cstheme="majorBidi"/>
          <w:sz w:val="24"/>
          <w:szCs w:val="24"/>
        </w:rPr>
        <w:t>;</w:t>
      </w:r>
      <w:r w:rsidRPr="003A443C">
        <w:rPr>
          <w:rFonts w:asciiTheme="majorBidi" w:hAnsiTheme="majorBidi" w:cstheme="majorBidi"/>
          <w:sz w:val="24"/>
          <w:szCs w:val="24"/>
        </w:rPr>
        <w:t xml:space="preserve"> </w:t>
      </w:r>
      <w:r w:rsidR="00720210" w:rsidRPr="003A443C">
        <w:rPr>
          <w:rFonts w:asciiTheme="majorBidi" w:hAnsiTheme="majorBidi" w:cstheme="majorBidi"/>
          <w:sz w:val="24"/>
          <w:szCs w:val="24"/>
        </w:rPr>
        <w:t>a</w:t>
      </w:r>
      <w:r w:rsidRPr="003A443C">
        <w:rPr>
          <w:rFonts w:asciiTheme="majorBidi" w:hAnsiTheme="majorBidi" w:cstheme="majorBidi"/>
          <w:sz w:val="24"/>
          <w:szCs w:val="24"/>
        </w:rPr>
        <w:t xml:space="preserve">ny small differences can, in my opinion, be ascribed to the vagaries of scribal transmission. By contrast, a comparison between the manuscripts of </w:t>
      </w:r>
      <w:r w:rsidR="00D9507B" w:rsidRPr="003A443C">
        <w:rPr>
          <w:rFonts w:asciiTheme="majorBidi" w:hAnsiTheme="majorBidi" w:cstheme="majorBidi"/>
          <w:sz w:val="24"/>
          <w:szCs w:val="24"/>
        </w:rPr>
        <w:t>Abū al-Ḥasan</w:t>
      </w:r>
      <w:r w:rsidRPr="003A443C">
        <w:rPr>
          <w:rFonts w:asciiTheme="majorBidi" w:hAnsiTheme="majorBidi" w:cstheme="majorBidi"/>
          <w:sz w:val="24"/>
          <w:szCs w:val="24"/>
        </w:rPr>
        <w:t xml:space="preserve">’s translation to that of </w:t>
      </w:r>
      <w:r w:rsidR="000C0FF7" w:rsidRPr="003A443C">
        <w:rPr>
          <w:rFonts w:asciiTheme="majorBidi" w:hAnsiTheme="majorBidi" w:cstheme="majorBidi"/>
          <w:sz w:val="24"/>
          <w:szCs w:val="24"/>
        </w:rPr>
        <w:t>Nafīs al-Dīn</w:t>
      </w:r>
      <w:r w:rsidRPr="003A443C">
        <w:rPr>
          <w:rFonts w:asciiTheme="majorBidi" w:hAnsiTheme="majorBidi" w:cstheme="majorBidi"/>
          <w:sz w:val="24"/>
          <w:szCs w:val="24"/>
        </w:rPr>
        <w:t xml:space="preserve"> yields more than a few discrepancies.  These suggest that </w:t>
      </w:r>
      <w:r w:rsidR="000C0FF7" w:rsidRPr="003A443C">
        <w:rPr>
          <w:rFonts w:asciiTheme="majorBidi" w:hAnsiTheme="majorBidi" w:cstheme="majorBidi"/>
          <w:sz w:val="24"/>
          <w:szCs w:val="24"/>
        </w:rPr>
        <w:t>Nafīs al-Dīn</w:t>
      </w:r>
      <w:r w:rsidRPr="003A443C">
        <w:rPr>
          <w:rFonts w:asciiTheme="majorBidi" w:hAnsiTheme="majorBidi" w:cstheme="majorBidi"/>
          <w:sz w:val="24"/>
          <w:szCs w:val="24"/>
        </w:rPr>
        <w:t xml:space="preserve">’s translation is distinct from that of </w:t>
      </w:r>
      <w:r w:rsidR="005412D9">
        <w:rPr>
          <w:rFonts w:asciiTheme="majorBidi" w:hAnsiTheme="majorBidi" w:cstheme="majorBidi"/>
          <w:sz w:val="24"/>
          <w:szCs w:val="24"/>
        </w:rPr>
        <w:t>A</w:t>
      </w:r>
      <w:r w:rsidR="00D9507B" w:rsidRPr="003A443C">
        <w:rPr>
          <w:rFonts w:asciiTheme="majorBidi" w:hAnsiTheme="majorBidi" w:cstheme="majorBidi"/>
          <w:sz w:val="24"/>
          <w:szCs w:val="24"/>
        </w:rPr>
        <w:t>bū al-Ḥasan</w:t>
      </w:r>
      <w:r w:rsidRPr="003A443C">
        <w:rPr>
          <w:rFonts w:asciiTheme="majorBidi" w:hAnsiTheme="majorBidi" w:cstheme="majorBidi"/>
          <w:sz w:val="24"/>
          <w:szCs w:val="24"/>
        </w:rPr>
        <w:t xml:space="preserve">. If we examine the nature of these differences, we find that most of them are semantic – i.e. they </w:t>
      </w:r>
      <w:r w:rsidR="00720210" w:rsidRPr="003A443C">
        <w:rPr>
          <w:rFonts w:asciiTheme="majorBidi" w:hAnsiTheme="majorBidi" w:cstheme="majorBidi"/>
          <w:sz w:val="24"/>
          <w:szCs w:val="24"/>
        </w:rPr>
        <w:t>represent</w:t>
      </w:r>
      <w:r w:rsidRPr="003A443C">
        <w:rPr>
          <w:rFonts w:asciiTheme="majorBidi" w:hAnsiTheme="majorBidi" w:cstheme="majorBidi"/>
          <w:sz w:val="24"/>
          <w:szCs w:val="24"/>
        </w:rPr>
        <w:t xml:space="preserve"> variations within a single semantic field</w:t>
      </w:r>
      <w:r w:rsidR="004E59DE" w:rsidRPr="003A443C">
        <w:rPr>
          <w:rFonts w:asciiTheme="majorBidi" w:hAnsiTheme="majorBidi" w:cstheme="majorBidi"/>
          <w:sz w:val="24"/>
          <w:szCs w:val="24"/>
        </w:rPr>
        <w:t>, as is characteristic of Arabic and its</w:t>
      </w:r>
      <w:r w:rsidRPr="003A443C">
        <w:rPr>
          <w:rFonts w:asciiTheme="majorBidi" w:hAnsiTheme="majorBidi" w:cstheme="majorBidi"/>
          <w:sz w:val="24"/>
          <w:szCs w:val="24"/>
        </w:rPr>
        <w:t xml:space="preserve"> rich vocabulary</w:t>
      </w:r>
      <w:r w:rsidR="004E59DE" w:rsidRPr="003A443C">
        <w:rPr>
          <w:rFonts w:asciiTheme="majorBidi" w:hAnsiTheme="majorBidi" w:cstheme="majorBidi"/>
          <w:sz w:val="24"/>
          <w:szCs w:val="24"/>
        </w:rPr>
        <w:t xml:space="preserve">. </w:t>
      </w:r>
      <w:r w:rsidRPr="003A443C">
        <w:rPr>
          <w:rFonts w:asciiTheme="majorBidi" w:hAnsiTheme="majorBidi" w:cstheme="majorBidi"/>
          <w:sz w:val="24"/>
          <w:szCs w:val="24"/>
        </w:rPr>
        <w:t xml:space="preserve">These differences do not, however, yield any major differences in meaning.  For example: </w:t>
      </w:r>
    </w:p>
    <w:p w14:paraId="6861302D" w14:textId="77777777" w:rsidR="00E3131D" w:rsidRPr="00510018" w:rsidRDefault="00E3131D" w:rsidP="00510018">
      <w:pPr>
        <w:spacing w:line="480" w:lineRule="auto"/>
        <w:rPr>
          <w:rFonts w:ascii="David" w:hAnsi="David" w:cs="David"/>
          <w:b/>
          <w:bCs/>
          <w:sz w:val="24"/>
          <w:szCs w:val="24"/>
          <w:u w:val="single"/>
          <w:rtl/>
        </w:rPr>
      </w:pPr>
      <w:bookmarkStart w:id="117" w:name="_Hlk3377456"/>
    </w:p>
    <w:tbl>
      <w:tblPr>
        <w:tblStyle w:val="TableGrid"/>
        <w:tblW w:w="0" w:type="auto"/>
        <w:tblLook w:val="04A0" w:firstRow="1" w:lastRow="0" w:firstColumn="1" w:lastColumn="0" w:noHBand="0" w:noVBand="1"/>
      </w:tblPr>
      <w:tblGrid>
        <w:gridCol w:w="5081"/>
        <w:gridCol w:w="4269"/>
      </w:tblGrid>
      <w:tr w:rsidR="00E3131D" w:rsidRPr="00510018" w14:paraId="4778B889" w14:textId="77777777" w:rsidTr="00ED0021">
        <w:tc>
          <w:tcPr>
            <w:tcW w:w="5081" w:type="dxa"/>
          </w:tcPr>
          <w:bookmarkEnd w:id="117"/>
          <w:p w14:paraId="73821B71" w14:textId="4967B4A3" w:rsidR="00E3131D" w:rsidRPr="00510018" w:rsidRDefault="000C0FF7" w:rsidP="00104EA0">
            <w:pPr>
              <w:spacing w:line="480" w:lineRule="auto"/>
              <w:jc w:val="center"/>
              <w:rPr>
                <w:rFonts w:asciiTheme="majorBidi" w:hAnsiTheme="majorBidi" w:cstheme="majorBidi"/>
                <w:sz w:val="24"/>
                <w:szCs w:val="24"/>
                <w:rtl/>
              </w:rPr>
            </w:pPr>
            <w:r w:rsidRPr="00510018">
              <w:rPr>
                <w:rFonts w:asciiTheme="majorBidi" w:hAnsiTheme="majorBidi" w:cstheme="majorBidi"/>
                <w:b/>
                <w:bCs/>
                <w:sz w:val="24"/>
                <w:szCs w:val="24"/>
                <w:u w:val="single"/>
              </w:rPr>
              <w:lastRenderedPageBreak/>
              <w:t>Nafīs al-Dīn</w:t>
            </w:r>
          </w:p>
        </w:tc>
        <w:tc>
          <w:tcPr>
            <w:tcW w:w="4269" w:type="dxa"/>
          </w:tcPr>
          <w:p w14:paraId="6163A9DF" w14:textId="35E3F9E9" w:rsidR="00E3131D" w:rsidRPr="00510018" w:rsidRDefault="00D9507B" w:rsidP="00104EA0">
            <w:pPr>
              <w:spacing w:line="480" w:lineRule="auto"/>
              <w:jc w:val="center"/>
              <w:rPr>
                <w:rFonts w:asciiTheme="majorBidi" w:hAnsiTheme="majorBidi" w:cstheme="majorBidi"/>
                <w:b/>
                <w:bCs/>
                <w:sz w:val="24"/>
                <w:szCs w:val="24"/>
                <w:u w:val="single"/>
                <w:rtl/>
              </w:rPr>
            </w:pPr>
            <w:r w:rsidRPr="00510018">
              <w:rPr>
                <w:rFonts w:asciiTheme="majorBidi" w:hAnsiTheme="majorBidi" w:cstheme="majorBidi"/>
                <w:b/>
                <w:bCs/>
                <w:sz w:val="24"/>
                <w:szCs w:val="24"/>
                <w:u w:val="single"/>
              </w:rPr>
              <w:t>Abū al-Ḥasan</w:t>
            </w:r>
            <w:r w:rsidR="00E3131D" w:rsidRPr="00510018">
              <w:rPr>
                <w:rFonts w:asciiTheme="majorBidi" w:hAnsiTheme="majorBidi" w:cstheme="majorBidi"/>
                <w:b/>
                <w:bCs/>
                <w:sz w:val="24"/>
                <w:szCs w:val="24"/>
                <w:u w:val="single"/>
              </w:rPr>
              <w:t xml:space="preserve"> </w:t>
            </w:r>
            <w:r w:rsidR="00AB03A7" w:rsidRPr="00510018">
              <w:rPr>
                <w:rFonts w:asciiTheme="majorBidi" w:hAnsiTheme="majorBidi" w:cstheme="majorBidi"/>
                <w:b/>
                <w:bCs/>
                <w:sz w:val="24"/>
                <w:szCs w:val="24"/>
                <w:u w:val="single"/>
              </w:rPr>
              <w:t>al-Ṣūrī</w:t>
            </w:r>
          </w:p>
        </w:tc>
      </w:tr>
      <w:tr w:rsidR="00E3131D" w:rsidRPr="00510018" w14:paraId="3D5644AD" w14:textId="77777777" w:rsidTr="00ED0021">
        <w:tc>
          <w:tcPr>
            <w:tcW w:w="5081" w:type="dxa"/>
          </w:tcPr>
          <w:p w14:paraId="7D4C4884" w14:textId="77777777" w:rsidR="00E3131D" w:rsidRPr="00510018" w:rsidRDefault="00E3131D" w:rsidP="003A443C">
            <w:pPr>
              <w:spacing w:line="480" w:lineRule="auto"/>
              <w:jc w:val="center"/>
              <w:rPr>
                <w:rFonts w:ascii="David" w:hAnsi="David" w:cs="David"/>
                <w:sz w:val="24"/>
                <w:szCs w:val="24"/>
                <w:rtl/>
              </w:rPr>
            </w:pPr>
            <w:r w:rsidRPr="00510018">
              <w:rPr>
                <w:rFonts w:ascii="David" w:hAnsi="David" w:cs="Times New Roman"/>
                <w:sz w:val="24"/>
                <w:szCs w:val="24"/>
                <w:rtl/>
              </w:rPr>
              <w:t>وانحسر</w:t>
            </w:r>
          </w:p>
        </w:tc>
        <w:tc>
          <w:tcPr>
            <w:tcW w:w="4269" w:type="dxa"/>
          </w:tcPr>
          <w:p w14:paraId="7286ED9B" w14:textId="77777777" w:rsidR="00E3131D" w:rsidRPr="00510018" w:rsidRDefault="00E3131D" w:rsidP="003A443C">
            <w:pPr>
              <w:spacing w:line="480" w:lineRule="auto"/>
              <w:jc w:val="center"/>
              <w:rPr>
                <w:rFonts w:ascii="David" w:hAnsi="David" w:cs="Times New Roman"/>
                <w:sz w:val="24"/>
                <w:szCs w:val="24"/>
              </w:rPr>
            </w:pPr>
            <w:r w:rsidRPr="00510018">
              <w:rPr>
                <w:rFonts w:ascii="David" w:hAnsi="David" w:cs="Times New Roman"/>
                <w:sz w:val="24"/>
                <w:szCs w:val="24"/>
                <w:rtl/>
              </w:rPr>
              <w:t>وزال</w:t>
            </w:r>
          </w:p>
        </w:tc>
      </w:tr>
      <w:tr w:rsidR="00E3131D" w:rsidRPr="00510018" w14:paraId="545496E7" w14:textId="77777777" w:rsidTr="00ED0021">
        <w:tc>
          <w:tcPr>
            <w:tcW w:w="5081" w:type="dxa"/>
          </w:tcPr>
          <w:p w14:paraId="319573F2" w14:textId="77777777" w:rsidR="00E3131D" w:rsidRPr="00510018" w:rsidRDefault="00E3131D" w:rsidP="003A443C">
            <w:pPr>
              <w:spacing w:line="480" w:lineRule="auto"/>
              <w:jc w:val="center"/>
              <w:rPr>
                <w:rFonts w:ascii="David" w:hAnsi="David" w:cs="David"/>
                <w:sz w:val="24"/>
                <w:szCs w:val="24"/>
                <w:rtl/>
              </w:rPr>
            </w:pPr>
            <w:r w:rsidRPr="00510018">
              <w:rPr>
                <w:rFonts w:cs="Times New Roman"/>
                <w:sz w:val="24"/>
                <w:szCs w:val="24"/>
                <w:rtl/>
              </w:rPr>
              <w:t>لباغضي</w:t>
            </w:r>
          </w:p>
        </w:tc>
        <w:tc>
          <w:tcPr>
            <w:tcW w:w="4269" w:type="dxa"/>
          </w:tcPr>
          <w:p w14:paraId="4D8DCF40" w14:textId="77777777" w:rsidR="00E3131D" w:rsidRPr="00510018" w:rsidRDefault="00E3131D" w:rsidP="003A443C">
            <w:pPr>
              <w:spacing w:line="480" w:lineRule="auto"/>
              <w:jc w:val="center"/>
              <w:rPr>
                <w:sz w:val="24"/>
                <w:szCs w:val="24"/>
              </w:rPr>
            </w:pPr>
            <w:r w:rsidRPr="00510018">
              <w:rPr>
                <w:sz w:val="24"/>
                <w:szCs w:val="24"/>
                <w:rtl/>
              </w:rPr>
              <w:t>ا</w:t>
            </w:r>
            <w:r w:rsidRPr="00510018">
              <w:rPr>
                <w:rFonts w:cs="Times New Roman"/>
                <w:sz w:val="24"/>
                <w:szCs w:val="24"/>
                <w:rtl/>
              </w:rPr>
              <w:t>ضدادى</w:t>
            </w:r>
          </w:p>
        </w:tc>
      </w:tr>
      <w:tr w:rsidR="00E3131D" w:rsidRPr="00510018" w14:paraId="2A84445D" w14:textId="77777777" w:rsidTr="00ED0021">
        <w:tc>
          <w:tcPr>
            <w:tcW w:w="5081" w:type="dxa"/>
          </w:tcPr>
          <w:p w14:paraId="4C2DEECA" w14:textId="77777777" w:rsidR="00E3131D" w:rsidRPr="00510018" w:rsidRDefault="00E3131D" w:rsidP="003A443C">
            <w:pPr>
              <w:spacing w:line="480" w:lineRule="auto"/>
              <w:jc w:val="center"/>
              <w:rPr>
                <w:rFonts w:ascii="David" w:hAnsi="David" w:cs="David"/>
                <w:sz w:val="24"/>
                <w:szCs w:val="24"/>
                <w:rtl/>
              </w:rPr>
            </w:pPr>
            <w:r w:rsidRPr="00510018">
              <w:rPr>
                <w:rFonts w:ascii="David" w:hAnsi="David" w:cs="Times New Roman"/>
                <w:sz w:val="24"/>
                <w:szCs w:val="24"/>
                <w:rtl/>
              </w:rPr>
              <w:t>ولاعدأي</w:t>
            </w:r>
          </w:p>
        </w:tc>
        <w:tc>
          <w:tcPr>
            <w:tcW w:w="4269" w:type="dxa"/>
          </w:tcPr>
          <w:p w14:paraId="192E912E" w14:textId="77777777" w:rsidR="00E3131D" w:rsidRPr="00510018" w:rsidRDefault="00E3131D" w:rsidP="003A443C">
            <w:pPr>
              <w:spacing w:line="480" w:lineRule="auto"/>
              <w:jc w:val="center"/>
              <w:rPr>
                <w:rFonts w:ascii="David" w:hAnsi="David" w:cs="Times New Roman"/>
                <w:sz w:val="24"/>
                <w:szCs w:val="24"/>
              </w:rPr>
            </w:pPr>
            <w:r w:rsidRPr="00510018">
              <w:rPr>
                <w:rFonts w:ascii="David" w:hAnsi="David" w:cs="Times New Roman"/>
                <w:sz w:val="24"/>
                <w:szCs w:val="24"/>
                <w:rtl/>
              </w:rPr>
              <w:t>ولمبغضى</w:t>
            </w:r>
          </w:p>
        </w:tc>
      </w:tr>
      <w:tr w:rsidR="00E3131D" w:rsidRPr="00510018" w14:paraId="2318A34F" w14:textId="77777777" w:rsidTr="00ED0021">
        <w:tc>
          <w:tcPr>
            <w:tcW w:w="5081" w:type="dxa"/>
          </w:tcPr>
          <w:p w14:paraId="2F3F7589" w14:textId="77777777" w:rsidR="00E3131D" w:rsidRPr="00510018" w:rsidRDefault="00E3131D" w:rsidP="003A443C">
            <w:pPr>
              <w:spacing w:line="480" w:lineRule="auto"/>
              <w:jc w:val="center"/>
              <w:rPr>
                <w:rFonts w:ascii="David" w:hAnsi="David" w:cs="David"/>
                <w:sz w:val="24"/>
                <w:szCs w:val="24"/>
                <w:rtl/>
              </w:rPr>
            </w:pPr>
            <w:r w:rsidRPr="00510018">
              <w:rPr>
                <w:rFonts w:ascii="David" w:hAnsi="David" w:cs="Times New Roman"/>
                <w:sz w:val="24"/>
                <w:szCs w:val="24"/>
                <w:rtl/>
              </w:rPr>
              <w:t>هلّلوا</w:t>
            </w:r>
          </w:p>
        </w:tc>
        <w:tc>
          <w:tcPr>
            <w:tcW w:w="4269" w:type="dxa"/>
          </w:tcPr>
          <w:p w14:paraId="308CC2C4" w14:textId="77777777" w:rsidR="00E3131D" w:rsidRPr="00510018" w:rsidRDefault="00E3131D" w:rsidP="003A443C">
            <w:pPr>
              <w:spacing w:line="480" w:lineRule="auto"/>
              <w:jc w:val="center"/>
              <w:rPr>
                <w:rFonts w:ascii="David" w:hAnsi="David" w:cs="Times New Roman"/>
                <w:sz w:val="24"/>
                <w:szCs w:val="24"/>
              </w:rPr>
            </w:pPr>
            <w:r w:rsidRPr="00510018">
              <w:rPr>
                <w:rFonts w:ascii="David" w:hAnsi="David" w:cs="Times New Roman"/>
                <w:sz w:val="24"/>
                <w:szCs w:val="24"/>
                <w:rtl/>
              </w:rPr>
              <w:t>اغبطوا</w:t>
            </w:r>
          </w:p>
        </w:tc>
      </w:tr>
      <w:tr w:rsidR="00E3131D" w:rsidRPr="00510018" w14:paraId="3300883D" w14:textId="77777777" w:rsidTr="00ED0021">
        <w:tc>
          <w:tcPr>
            <w:tcW w:w="5081" w:type="dxa"/>
          </w:tcPr>
          <w:p w14:paraId="033DD9D5" w14:textId="77777777" w:rsidR="00E3131D" w:rsidRPr="00510018" w:rsidRDefault="00E3131D" w:rsidP="003A443C">
            <w:pPr>
              <w:spacing w:line="480" w:lineRule="auto"/>
              <w:jc w:val="center"/>
              <w:rPr>
                <w:rFonts w:ascii="David" w:hAnsi="David" w:cs="David"/>
                <w:sz w:val="24"/>
                <w:szCs w:val="24"/>
                <w:rtl/>
              </w:rPr>
            </w:pPr>
            <w:r w:rsidRPr="00510018">
              <w:rPr>
                <w:rFonts w:ascii="David" w:hAnsi="David" w:cs="Times New Roman"/>
                <w:sz w:val="24"/>
                <w:szCs w:val="24"/>
                <w:rtl/>
              </w:rPr>
              <w:t>اضاده</w:t>
            </w:r>
          </w:p>
        </w:tc>
        <w:tc>
          <w:tcPr>
            <w:tcW w:w="4269" w:type="dxa"/>
          </w:tcPr>
          <w:p w14:paraId="76DA6278" w14:textId="77777777" w:rsidR="00E3131D" w:rsidRPr="00510018" w:rsidRDefault="00E3131D" w:rsidP="003A443C">
            <w:pPr>
              <w:spacing w:line="480" w:lineRule="auto"/>
              <w:jc w:val="center"/>
              <w:rPr>
                <w:rFonts w:ascii="David" w:hAnsi="David" w:cs="Times New Roman"/>
                <w:sz w:val="24"/>
                <w:szCs w:val="24"/>
              </w:rPr>
            </w:pPr>
            <w:r w:rsidRPr="00510018">
              <w:rPr>
                <w:rFonts w:ascii="David" w:hAnsi="David" w:cs="Times New Roman"/>
                <w:sz w:val="24"/>
                <w:szCs w:val="24"/>
                <w:rtl/>
              </w:rPr>
              <w:t>معانديه</w:t>
            </w:r>
          </w:p>
        </w:tc>
      </w:tr>
    </w:tbl>
    <w:p w14:paraId="36775345" w14:textId="77777777" w:rsidR="00E3131D" w:rsidRPr="00D609BF" w:rsidRDefault="00E3131D" w:rsidP="00510018">
      <w:pPr>
        <w:spacing w:line="480" w:lineRule="auto"/>
        <w:rPr>
          <w:rFonts w:asciiTheme="majorBidi" w:hAnsiTheme="majorBidi" w:cstheme="majorBidi"/>
          <w:sz w:val="24"/>
          <w:szCs w:val="24"/>
        </w:rPr>
      </w:pPr>
    </w:p>
    <w:p w14:paraId="1AC24002" w14:textId="6FB2B466" w:rsidR="00E3131D" w:rsidRPr="00D609BF" w:rsidRDefault="00E3131D" w:rsidP="00510018">
      <w:pPr>
        <w:spacing w:line="480" w:lineRule="auto"/>
        <w:rPr>
          <w:rFonts w:asciiTheme="majorBidi" w:hAnsiTheme="majorBidi" w:cstheme="majorBidi"/>
          <w:sz w:val="24"/>
          <w:szCs w:val="24"/>
        </w:rPr>
      </w:pPr>
      <w:r w:rsidRPr="00D609BF">
        <w:rPr>
          <w:rFonts w:asciiTheme="majorBidi" w:hAnsiTheme="majorBidi" w:cstheme="majorBidi"/>
          <w:sz w:val="24"/>
          <w:szCs w:val="24"/>
        </w:rPr>
        <w:t xml:space="preserve">Other differences are grammatical in nature.  </w:t>
      </w:r>
      <w:commentRangeStart w:id="118"/>
      <w:r w:rsidRPr="00D609BF">
        <w:rPr>
          <w:rFonts w:asciiTheme="majorBidi" w:hAnsiTheme="majorBidi" w:cstheme="majorBidi"/>
          <w:sz w:val="24"/>
          <w:szCs w:val="24"/>
        </w:rPr>
        <w:t xml:space="preserve">These differences are a result of the degree to which the biblical text has been rendered literally. This is particularly prominent in </w:t>
      </w:r>
      <w:r w:rsidR="000C0FF7" w:rsidRPr="00D609BF">
        <w:rPr>
          <w:rFonts w:asciiTheme="majorBidi" w:hAnsiTheme="majorBidi" w:cstheme="majorBidi"/>
          <w:sz w:val="24"/>
          <w:szCs w:val="24"/>
        </w:rPr>
        <w:t>Naf</w:t>
      </w:r>
      <w:r w:rsidR="000C0FF7" w:rsidRPr="00510018">
        <w:rPr>
          <w:rFonts w:ascii="Calibri" w:hAnsi="Calibri" w:cs="Calibri"/>
          <w:sz w:val="24"/>
          <w:szCs w:val="24"/>
        </w:rPr>
        <w:t>ī</w:t>
      </w:r>
      <w:r w:rsidR="000C0FF7" w:rsidRPr="00D609BF">
        <w:rPr>
          <w:rFonts w:asciiTheme="majorBidi" w:hAnsiTheme="majorBidi" w:cstheme="majorBidi"/>
          <w:sz w:val="24"/>
          <w:szCs w:val="24"/>
        </w:rPr>
        <w:t>s al-D</w:t>
      </w:r>
      <w:r w:rsidR="000C0FF7" w:rsidRPr="00510018">
        <w:rPr>
          <w:rFonts w:ascii="Calibri" w:hAnsi="Calibri" w:cs="Calibri"/>
          <w:sz w:val="24"/>
          <w:szCs w:val="24"/>
        </w:rPr>
        <w:t>ī</w:t>
      </w:r>
      <w:r w:rsidR="000C0FF7" w:rsidRPr="00D609BF">
        <w:rPr>
          <w:rFonts w:asciiTheme="majorBidi" w:hAnsiTheme="majorBidi" w:cstheme="majorBidi"/>
          <w:sz w:val="24"/>
          <w:szCs w:val="24"/>
        </w:rPr>
        <w:t>n</w:t>
      </w:r>
      <w:r w:rsidRPr="00D609BF">
        <w:rPr>
          <w:rFonts w:asciiTheme="majorBidi" w:hAnsiTheme="majorBidi" w:cstheme="majorBidi"/>
          <w:sz w:val="24"/>
          <w:szCs w:val="24"/>
        </w:rPr>
        <w:t>’s translation</w:t>
      </w:r>
      <w:commentRangeEnd w:id="118"/>
      <w:r w:rsidR="004176B3" w:rsidRPr="00D609BF">
        <w:rPr>
          <w:rStyle w:val="CommentReference"/>
          <w:rFonts w:asciiTheme="majorBidi" w:eastAsia="Calibri" w:hAnsiTheme="majorBidi" w:cstheme="majorBidi"/>
          <w:sz w:val="24"/>
          <w:szCs w:val="24"/>
        </w:rPr>
        <w:commentReference w:id="118"/>
      </w:r>
      <w:r w:rsidRPr="00D609BF">
        <w:rPr>
          <w:rFonts w:asciiTheme="majorBidi" w:hAnsiTheme="majorBidi" w:cstheme="majorBidi"/>
          <w:sz w:val="24"/>
          <w:szCs w:val="24"/>
        </w:rPr>
        <w:t>.  Below are some examples:</w:t>
      </w:r>
    </w:p>
    <w:tbl>
      <w:tblPr>
        <w:tblStyle w:val="TableGrid"/>
        <w:tblW w:w="0" w:type="auto"/>
        <w:tblLook w:val="04A0" w:firstRow="1" w:lastRow="0" w:firstColumn="1" w:lastColumn="0" w:noHBand="0" w:noVBand="1"/>
      </w:tblPr>
      <w:tblGrid>
        <w:gridCol w:w="2181"/>
        <w:gridCol w:w="2425"/>
        <w:gridCol w:w="2353"/>
        <w:gridCol w:w="2391"/>
      </w:tblGrid>
      <w:tr w:rsidR="00E3131D" w:rsidRPr="00510018" w14:paraId="4C1857A2" w14:textId="77777777" w:rsidTr="00ED0021">
        <w:tc>
          <w:tcPr>
            <w:tcW w:w="2181" w:type="dxa"/>
          </w:tcPr>
          <w:p w14:paraId="291E3A36" w14:textId="77777777" w:rsidR="00E3131D" w:rsidRPr="00510018" w:rsidRDefault="00E3131D" w:rsidP="00104EA0">
            <w:pPr>
              <w:spacing w:line="480" w:lineRule="auto"/>
              <w:jc w:val="center"/>
              <w:rPr>
                <w:rFonts w:asciiTheme="majorBidi" w:hAnsiTheme="majorBidi" w:cstheme="majorBidi"/>
                <w:b/>
                <w:bCs/>
                <w:sz w:val="24"/>
                <w:szCs w:val="24"/>
              </w:rPr>
            </w:pPr>
            <w:r w:rsidRPr="00510018">
              <w:rPr>
                <w:rFonts w:asciiTheme="majorBidi" w:hAnsiTheme="majorBidi" w:cstheme="majorBidi"/>
                <w:b/>
                <w:bCs/>
                <w:sz w:val="24"/>
                <w:szCs w:val="24"/>
              </w:rPr>
              <w:t>Verse</w:t>
            </w:r>
          </w:p>
        </w:tc>
        <w:tc>
          <w:tcPr>
            <w:tcW w:w="2425" w:type="dxa"/>
          </w:tcPr>
          <w:p w14:paraId="07ABE6EA" w14:textId="77777777" w:rsidR="00E3131D" w:rsidRPr="00510018" w:rsidRDefault="00E3131D" w:rsidP="00104EA0">
            <w:pPr>
              <w:spacing w:line="480" w:lineRule="auto"/>
              <w:jc w:val="center"/>
              <w:rPr>
                <w:rFonts w:asciiTheme="majorBidi" w:hAnsiTheme="majorBidi" w:cstheme="majorBidi"/>
                <w:b/>
                <w:bCs/>
                <w:sz w:val="24"/>
                <w:szCs w:val="24"/>
              </w:rPr>
            </w:pPr>
            <w:r w:rsidRPr="00510018">
              <w:rPr>
                <w:rFonts w:asciiTheme="majorBidi" w:hAnsiTheme="majorBidi" w:cstheme="majorBidi"/>
                <w:b/>
                <w:bCs/>
                <w:sz w:val="24"/>
                <w:szCs w:val="24"/>
              </w:rPr>
              <w:t>Hebrew word</w:t>
            </w:r>
          </w:p>
        </w:tc>
        <w:tc>
          <w:tcPr>
            <w:tcW w:w="2353" w:type="dxa"/>
          </w:tcPr>
          <w:p w14:paraId="68C64272" w14:textId="1B3F778F" w:rsidR="00E3131D" w:rsidRPr="00510018" w:rsidRDefault="000C0FF7" w:rsidP="00104EA0">
            <w:pPr>
              <w:spacing w:line="480" w:lineRule="auto"/>
              <w:jc w:val="center"/>
              <w:rPr>
                <w:rFonts w:asciiTheme="majorBidi" w:hAnsiTheme="majorBidi" w:cstheme="majorBidi"/>
                <w:b/>
                <w:bCs/>
                <w:sz w:val="24"/>
                <w:szCs w:val="24"/>
              </w:rPr>
            </w:pPr>
            <w:r w:rsidRPr="00510018">
              <w:rPr>
                <w:rFonts w:asciiTheme="majorBidi" w:hAnsiTheme="majorBidi" w:cstheme="majorBidi"/>
                <w:b/>
                <w:bCs/>
                <w:sz w:val="24"/>
                <w:szCs w:val="24"/>
                <w:u w:val="single"/>
              </w:rPr>
              <w:t>Nafīs al-Dīn</w:t>
            </w:r>
          </w:p>
        </w:tc>
        <w:tc>
          <w:tcPr>
            <w:tcW w:w="2391" w:type="dxa"/>
          </w:tcPr>
          <w:p w14:paraId="18F00C66" w14:textId="762355B6" w:rsidR="00E3131D" w:rsidRPr="00510018" w:rsidRDefault="00D9507B" w:rsidP="00104EA0">
            <w:pPr>
              <w:spacing w:line="480" w:lineRule="auto"/>
              <w:jc w:val="center"/>
              <w:rPr>
                <w:rFonts w:asciiTheme="majorBidi" w:hAnsiTheme="majorBidi" w:cstheme="majorBidi"/>
                <w:b/>
                <w:bCs/>
                <w:sz w:val="24"/>
                <w:szCs w:val="24"/>
              </w:rPr>
            </w:pPr>
            <w:r w:rsidRPr="00510018">
              <w:rPr>
                <w:rFonts w:asciiTheme="majorBidi" w:hAnsiTheme="majorBidi" w:cstheme="majorBidi"/>
                <w:b/>
                <w:bCs/>
                <w:sz w:val="24"/>
                <w:szCs w:val="24"/>
                <w:u w:val="single"/>
              </w:rPr>
              <w:t>Abū al-Ḥasan</w:t>
            </w:r>
            <w:r w:rsidR="00E3131D" w:rsidRPr="00510018">
              <w:rPr>
                <w:rFonts w:asciiTheme="majorBidi" w:hAnsiTheme="majorBidi" w:cstheme="majorBidi"/>
                <w:b/>
                <w:bCs/>
                <w:sz w:val="24"/>
                <w:szCs w:val="24"/>
                <w:u w:val="single"/>
              </w:rPr>
              <w:t xml:space="preserve"> </w:t>
            </w:r>
            <w:r w:rsidR="00AB03A7" w:rsidRPr="00510018">
              <w:rPr>
                <w:rFonts w:asciiTheme="majorBidi" w:hAnsiTheme="majorBidi" w:cstheme="majorBidi"/>
                <w:b/>
                <w:bCs/>
                <w:sz w:val="24"/>
                <w:szCs w:val="24"/>
                <w:u w:val="single"/>
              </w:rPr>
              <w:t>al-Ṣūrī</w:t>
            </w:r>
          </w:p>
        </w:tc>
      </w:tr>
      <w:tr w:rsidR="00E3131D" w:rsidRPr="00510018" w14:paraId="7BD12BAC" w14:textId="77777777" w:rsidTr="00ED0021">
        <w:tc>
          <w:tcPr>
            <w:tcW w:w="2181" w:type="dxa"/>
          </w:tcPr>
          <w:p w14:paraId="5CE6ACA1" w14:textId="77777777" w:rsidR="00E3131D" w:rsidRPr="00D609BF" w:rsidRDefault="00E3131D" w:rsidP="003A443C">
            <w:pPr>
              <w:spacing w:line="480" w:lineRule="auto"/>
              <w:jc w:val="center"/>
              <w:rPr>
                <w:rFonts w:asciiTheme="majorBidi" w:hAnsiTheme="majorBidi" w:cstheme="majorBidi"/>
                <w:sz w:val="24"/>
                <w:szCs w:val="24"/>
              </w:rPr>
            </w:pPr>
            <w:r w:rsidRPr="00D609BF">
              <w:rPr>
                <w:rFonts w:asciiTheme="majorBidi" w:hAnsiTheme="majorBidi" w:cstheme="majorBidi"/>
                <w:sz w:val="24"/>
                <w:szCs w:val="24"/>
              </w:rPr>
              <w:t>32:38</w:t>
            </w:r>
          </w:p>
        </w:tc>
        <w:tc>
          <w:tcPr>
            <w:tcW w:w="2425" w:type="dxa"/>
          </w:tcPr>
          <w:p w14:paraId="187980F8"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David"/>
                <w:sz w:val="24"/>
                <w:szCs w:val="24"/>
                <w:rtl/>
              </w:rPr>
              <w:t>וישתו</w:t>
            </w:r>
          </w:p>
        </w:tc>
        <w:tc>
          <w:tcPr>
            <w:tcW w:w="2353" w:type="dxa"/>
          </w:tcPr>
          <w:p w14:paraId="085573D4"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Times New Roman"/>
                <w:sz w:val="24"/>
                <w:szCs w:val="24"/>
                <w:rtl/>
              </w:rPr>
              <w:t>ويشربون</w:t>
            </w:r>
          </w:p>
        </w:tc>
        <w:tc>
          <w:tcPr>
            <w:tcW w:w="2391" w:type="dxa"/>
          </w:tcPr>
          <w:p w14:paraId="5149354D" w14:textId="77777777" w:rsidR="00E3131D" w:rsidRPr="00D609BF" w:rsidRDefault="00E3131D" w:rsidP="003A443C">
            <w:pPr>
              <w:spacing w:line="480" w:lineRule="auto"/>
              <w:jc w:val="center"/>
              <w:rPr>
                <w:rFonts w:asciiTheme="majorBidi" w:hAnsiTheme="majorBidi" w:cstheme="majorBidi"/>
                <w:sz w:val="24"/>
                <w:szCs w:val="24"/>
              </w:rPr>
            </w:pPr>
            <w:r w:rsidRPr="00510018">
              <w:rPr>
                <w:rFonts w:ascii="David" w:hAnsi="David" w:cs="Times New Roman"/>
                <w:sz w:val="24"/>
                <w:szCs w:val="24"/>
                <w:rtl/>
              </w:rPr>
              <w:t>ويشرب</w:t>
            </w:r>
          </w:p>
          <w:p w14:paraId="008EA80A"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David"/>
                <w:sz w:val="24"/>
                <w:szCs w:val="24"/>
                <w:rtl/>
              </w:rPr>
              <w:t>ותשרב</w:t>
            </w:r>
          </w:p>
        </w:tc>
      </w:tr>
      <w:tr w:rsidR="00E3131D" w:rsidRPr="00510018" w14:paraId="281EA66D" w14:textId="77777777" w:rsidTr="00ED0021">
        <w:tc>
          <w:tcPr>
            <w:tcW w:w="2181" w:type="dxa"/>
          </w:tcPr>
          <w:p w14:paraId="22854D7D" w14:textId="77777777" w:rsidR="00E3131D" w:rsidRPr="00D609BF" w:rsidRDefault="00E3131D" w:rsidP="003A443C">
            <w:pPr>
              <w:spacing w:line="480" w:lineRule="auto"/>
              <w:jc w:val="center"/>
              <w:rPr>
                <w:rFonts w:asciiTheme="majorBidi" w:hAnsiTheme="majorBidi" w:cstheme="majorBidi"/>
                <w:sz w:val="24"/>
                <w:szCs w:val="24"/>
              </w:rPr>
            </w:pPr>
            <w:r w:rsidRPr="00D609BF">
              <w:rPr>
                <w:rFonts w:asciiTheme="majorBidi" w:hAnsiTheme="majorBidi" w:cstheme="majorBidi"/>
                <w:sz w:val="24"/>
                <w:szCs w:val="24"/>
              </w:rPr>
              <w:t>32:38</w:t>
            </w:r>
          </w:p>
        </w:tc>
        <w:tc>
          <w:tcPr>
            <w:tcW w:w="2425" w:type="dxa"/>
          </w:tcPr>
          <w:p w14:paraId="6EFA77EB"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David"/>
                <w:sz w:val="24"/>
                <w:szCs w:val="24"/>
                <w:rtl/>
              </w:rPr>
              <w:t>ויהיו</w:t>
            </w:r>
          </w:p>
        </w:tc>
        <w:tc>
          <w:tcPr>
            <w:tcW w:w="2353" w:type="dxa"/>
          </w:tcPr>
          <w:p w14:paraId="19D76577"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Times New Roman"/>
                <w:sz w:val="24"/>
                <w:szCs w:val="24"/>
                <w:rtl/>
              </w:rPr>
              <w:t>ويكونوا</w:t>
            </w:r>
          </w:p>
        </w:tc>
        <w:tc>
          <w:tcPr>
            <w:tcW w:w="2391" w:type="dxa"/>
          </w:tcPr>
          <w:p w14:paraId="775C39B4"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Times New Roman"/>
                <w:sz w:val="24"/>
                <w:szCs w:val="24"/>
                <w:rtl/>
              </w:rPr>
              <w:t>فتكون</w:t>
            </w:r>
          </w:p>
        </w:tc>
      </w:tr>
      <w:tr w:rsidR="00E3131D" w:rsidRPr="00510018" w14:paraId="070269AA" w14:textId="77777777" w:rsidTr="00ED0021">
        <w:tc>
          <w:tcPr>
            <w:tcW w:w="2181" w:type="dxa"/>
          </w:tcPr>
          <w:p w14:paraId="3AE37D23" w14:textId="77777777" w:rsidR="00E3131D" w:rsidRPr="00D609BF" w:rsidRDefault="00E3131D" w:rsidP="003A443C">
            <w:pPr>
              <w:spacing w:line="480" w:lineRule="auto"/>
              <w:jc w:val="center"/>
              <w:rPr>
                <w:rFonts w:asciiTheme="majorBidi" w:hAnsiTheme="majorBidi" w:cstheme="majorBidi"/>
                <w:sz w:val="24"/>
                <w:szCs w:val="24"/>
              </w:rPr>
            </w:pPr>
            <w:r w:rsidRPr="00D609BF">
              <w:rPr>
                <w:rFonts w:asciiTheme="majorBidi" w:hAnsiTheme="majorBidi" w:cstheme="majorBidi"/>
                <w:sz w:val="24"/>
                <w:szCs w:val="24"/>
              </w:rPr>
              <w:t>32:6</w:t>
            </w:r>
          </w:p>
        </w:tc>
        <w:tc>
          <w:tcPr>
            <w:tcW w:w="2425" w:type="dxa"/>
          </w:tcPr>
          <w:p w14:paraId="444483E0"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David"/>
                <w:sz w:val="24"/>
                <w:szCs w:val="24"/>
                <w:rtl/>
              </w:rPr>
              <w:t>ועזוב</w:t>
            </w:r>
          </w:p>
        </w:tc>
        <w:tc>
          <w:tcPr>
            <w:tcW w:w="2353" w:type="dxa"/>
          </w:tcPr>
          <w:p w14:paraId="13841240"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Times New Roman"/>
                <w:sz w:val="24"/>
                <w:szCs w:val="24"/>
                <w:rtl/>
              </w:rPr>
              <w:t>والمطلوق</w:t>
            </w:r>
          </w:p>
        </w:tc>
        <w:tc>
          <w:tcPr>
            <w:tcW w:w="2391" w:type="dxa"/>
          </w:tcPr>
          <w:p w14:paraId="4CBCEDFA"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Times New Roman"/>
                <w:sz w:val="24"/>
                <w:szCs w:val="24"/>
                <w:rtl/>
              </w:rPr>
              <w:t>والمطلق</w:t>
            </w:r>
          </w:p>
        </w:tc>
      </w:tr>
    </w:tbl>
    <w:p w14:paraId="029C4A12" w14:textId="77777777" w:rsidR="00E3131D" w:rsidRPr="00510018" w:rsidRDefault="00E3131D" w:rsidP="00510018">
      <w:pPr>
        <w:spacing w:line="480" w:lineRule="auto"/>
        <w:rPr>
          <w:rFonts w:ascii="David" w:hAnsi="David" w:cs="David"/>
          <w:sz w:val="24"/>
          <w:szCs w:val="24"/>
          <w:rtl/>
        </w:rPr>
      </w:pPr>
    </w:p>
    <w:p w14:paraId="40D24791" w14:textId="24957C94"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 xml:space="preserve">Other differences are a consequence of attempts by one translator, and not the other, to avoid portraying God in physical-anthropomorphic terms.  Thus, </w:t>
      </w:r>
      <w:r w:rsidR="000C0FF7" w:rsidRPr="003A443C">
        <w:rPr>
          <w:rFonts w:asciiTheme="majorBidi" w:hAnsiTheme="majorBidi" w:cstheme="majorBidi"/>
          <w:sz w:val="24"/>
          <w:szCs w:val="24"/>
        </w:rPr>
        <w:t>Nafīs al-Dīn</w:t>
      </w:r>
      <w:r w:rsidRPr="003A443C">
        <w:rPr>
          <w:rFonts w:asciiTheme="majorBidi" w:hAnsiTheme="majorBidi" w:cstheme="majorBidi"/>
          <w:sz w:val="24"/>
          <w:szCs w:val="24"/>
        </w:rPr>
        <w:t xml:space="preserve"> translates the word </w:t>
      </w:r>
      <w:r w:rsidRPr="003A443C">
        <w:rPr>
          <w:rFonts w:asciiTheme="majorBidi" w:hAnsiTheme="majorBidi" w:cstheme="majorBidi"/>
          <w:sz w:val="24"/>
          <w:szCs w:val="24"/>
          <w:rtl/>
        </w:rPr>
        <w:t>ידי</w:t>
      </w:r>
      <w:r w:rsidRPr="003A443C">
        <w:rPr>
          <w:rFonts w:asciiTheme="majorBidi" w:hAnsiTheme="majorBidi" w:cstheme="majorBidi"/>
          <w:sz w:val="24"/>
          <w:szCs w:val="24"/>
        </w:rPr>
        <w:t xml:space="preserve"> (my hand) in </w:t>
      </w:r>
      <w:r w:rsidR="00174413">
        <w:rPr>
          <w:rFonts w:asciiTheme="majorBidi" w:hAnsiTheme="majorBidi" w:cstheme="majorBidi"/>
          <w:sz w:val="24"/>
          <w:szCs w:val="24"/>
        </w:rPr>
        <w:t>Deut.</w:t>
      </w:r>
      <w:r w:rsidRPr="003A443C">
        <w:rPr>
          <w:rFonts w:asciiTheme="majorBidi" w:hAnsiTheme="majorBidi" w:cstheme="majorBidi"/>
          <w:sz w:val="24"/>
          <w:szCs w:val="24"/>
        </w:rPr>
        <w:t xml:space="preserve"> 32:41 as </w:t>
      </w:r>
      <w:r w:rsidRPr="003A443C">
        <w:rPr>
          <w:rFonts w:asciiTheme="majorBidi" w:hAnsiTheme="majorBidi" w:cstheme="majorBidi"/>
          <w:sz w:val="24"/>
          <w:szCs w:val="24"/>
          <w:rtl/>
        </w:rPr>
        <w:t>قدرتي</w:t>
      </w:r>
      <w:r w:rsidRPr="003A443C">
        <w:rPr>
          <w:rFonts w:asciiTheme="majorBidi" w:hAnsiTheme="majorBidi" w:cstheme="majorBidi"/>
          <w:sz w:val="24"/>
          <w:szCs w:val="24"/>
        </w:rPr>
        <w:t xml:space="preserve"> (=my power). </w:t>
      </w:r>
      <w:r w:rsidR="00D9507B" w:rsidRPr="003A443C">
        <w:rPr>
          <w:rFonts w:asciiTheme="majorBidi" w:hAnsiTheme="majorBidi" w:cstheme="majorBidi"/>
          <w:sz w:val="24"/>
          <w:szCs w:val="24"/>
        </w:rPr>
        <w:t>Abū al-Ḥasan</w:t>
      </w:r>
      <w:r w:rsidRPr="003A443C">
        <w:rPr>
          <w:rFonts w:asciiTheme="majorBidi" w:hAnsiTheme="majorBidi" w:cstheme="majorBidi"/>
          <w:sz w:val="24"/>
          <w:szCs w:val="24"/>
        </w:rPr>
        <w:t xml:space="preserve">, however, translates literally: </w:t>
      </w:r>
      <w:r w:rsidRPr="003A443C">
        <w:rPr>
          <w:rFonts w:asciiTheme="majorBidi" w:hAnsiTheme="majorBidi" w:cstheme="majorBidi"/>
          <w:sz w:val="24"/>
          <w:szCs w:val="24"/>
          <w:rtl/>
        </w:rPr>
        <w:t>يدى</w:t>
      </w:r>
      <w:r w:rsidRPr="003A443C">
        <w:rPr>
          <w:rFonts w:asciiTheme="majorBidi" w:hAnsiTheme="majorBidi" w:cstheme="majorBidi"/>
          <w:sz w:val="24"/>
          <w:szCs w:val="24"/>
        </w:rPr>
        <w:t xml:space="preserve"> (=my hand).  </w:t>
      </w:r>
    </w:p>
    <w:p w14:paraId="5E1053E7" w14:textId="77777777" w:rsidR="00E3131D" w:rsidRPr="00D609BF" w:rsidRDefault="00E3131D" w:rsidP="00510018">
      <w:pPr>
        <w:spacing w:line="480" w:lineRule="auto"/>
        <w:rPr>
          <w:rFonts w:asciiTheme="majorBidi" w:hAnsiTheme="majorBidi" w:cstheme="majorBidi"/>
          <w:sz w:val="24"/>
          <w:szCs w:val="24"/>
        </w:rPr>
      </w:pPr>
      <w:r w:rsidRPr="00D609BF">
        <w:rPr>
          <w:rFonts w:asciiTheme="majorBidi" w:hAnsiTheme="majorBidi" w:cstheme="majorBidi"/>
          <w:sz w:val="24"/>
          <w:szCs w:val="24"/>
        </w:rPr>
        <w:lastRenderedPageBreak/>
        <w:t xml:space="preserve">However, there are some differences between the two translations which are, in my opinion, significant. Below are some examples: </w:t>
      </w:r>
    </w:p>
    <w:tbl>
      <w:tblPr>
        <w:tblStyle w:val="TableGrid"/>
        <w:tblW w:w="0" w:type="auto"/>
        <w:tblLook w:val="04A0" w:firstRow="1" w:lastRow="0" w:firstColumn="1" w:lastColumn="0" w:noHBand="0" w:noVBand="1"/>
      </w:tblPr>
      <w:tblGrid>
        <w:gridCol w:w="2181"/>
        <w:gridCol w:w="2425"/>
        <w:gridCol w:w="2353"/>
        <w:gridCol w:w="2391"/>
      </w:tblGrid>
      <w:tr w:rsidR="00E3131D" w:rsidRPr="00510018" w14:paraId="055915FF" w14:textId="77777777" w:rsidTr="00ED0021">
        <w:tc>
          <w:tcPr>
            <w:tcW w:w="2181" w:type="dxa"/>
          </w:tcPr>
          <w:p w14:paraId="336FA7AD" w14:textId="77777777" w:rsidR="00E3131D" w:rsidRPr="003A443C" w:rsidRDefault="00E3131D" w:rsidP="003A443C">
            <w:pPr>
              <w:spacing w:line="480" w:lineRule="auto"/>
              <w:jc w:val="center"/>
              <w:rPr>
                <w:rFonts w:asciiTheme="majorBidi" w:hAnsiTheme="majorBidi" w:cstheme="majorBidi"/>
                <w:b/>
                <w:bCs/>
                <w:sz w:val="24"/>
                <w:szCs w:val="24"/>
              </w:rPr>
            </w:pPr>
            <w:r w:rsidRPr="003A443C">
              <w:rPr>
                <w:rFonts w:asciiTheme="majorBidi" w:hAnsiTheme="majorBidi" w:cstheme="majorBidi"/>
                <w:b/>
                <w:bCs/>
                <w:sz w:val="24"/>
                <w:szCs w:val="24"/>
              </w:rPr>
              <w:t>Verse</w:t>
            </w:r>
          </w:p>
        </w:tc>
        <w:tc>
          <w:tcPr>
            <w:tcW w:w="2425" w:type="dxa"/>
          </w:tcPr>
          <w:p w14:paraId="5D805AC2" w14:textId="77777777" w:rsidR="00E3131D" w:rsidRPr="003A443C" w:rsidRDefault="00E3131D" w:rsidP="003A443C">
            <w:pPr>
              <w:spacing w:line="480" w:lineRule="auto"/>
              <w:jc w:val="center"/>
              <w:rPr>
                <w:rFonts w:asciiTheme="majorBidi" w:hAnsiTheme="majorBidi" w:cstheme="majorBidi"/>
                <w:b/>
                <w:bCs/>
                <w:sz w:val="24"/>
                <w:szCs w:val="24"/>
              </w:rPr>
            </w:pPr>
            <w:r w:rsidRPr="003A443C">
              <w:rPr>
                <w:rFonts w:asciiTheme="majorBidi" w:hAnsiTheme="majorBidi" w:cstheme="majorBidi"/>
                <w:b/>
                <w:bCs/>
                <w:sz w:val="24"/>
                <w:szCs w:val="24"/>
              </w:rPr>
              <w:t>Hebrew word</w:t>
            </w:r>
          </w:p>
        </w:tc>
        <w:tc>
          <w:tcPr>
            <w:tcW w:w="2353" w:type="dxa"/>
          </w:tcPr>
          <w:p w14:paraId="2026A62F" w14:textId="5F8DB140" w:rsidR="00E3131D" w:rsidRPr="003A443C" w:rsidRDefault="000C0FF7" w:rsidP="003A443C">
            <w:pPr>
              <w:spacing w:line="480" w:lineRule="auto"/>
              <w:jc w:val="center"/>
              <w:rPr>
                <w:rFonts w:asciiTheme="majorBidi" w:hAnsiTheme="majorBidi" w:cstheme="majorBidi"/>
                <w:b/>
                <w:bCs/>
                <w:sz w:val="24"/>
                <w:szCs w:val="24"/>
              </w:rPr>
            </w:pPr>
            <w:r w:rsidRPr="003A443C">
              <w:rPr>
                <w:rFonts w:asciiTheme="majorBidi" w:hAnsiTheme="majorBidi" w:cstheme="majorBidi"/>
                <w:b/>
                <w:bCs/>
                <w:sz w:val="24"/>
                <w:szCs w:val="24"/>
                <w:u w:val="single"/>
              </w:rPr>
              <w:t>Nafīs al-Dīn</w:t>
            </w:r>
          </w:p>
        </w:tc>
        <w:tc>
          <w:tcPr>
            <w:tcW w:w="2391" w:type="dxa"/>
          </w:tcPr>
          <w:p w14:paraId="05C22D86" w14:textId="2770B49C" w:rsidR="00E3131D" w:rsidRPr="003A443C" w:rsidRDefault="00D9507B" w:rsidP="003A443C">
            <w:pPr>
              <w:spacing w:line="480" w:lineRule="auto"/>
              <w:jc w:val="center"/>
              <w:rPr>
                <w:rFonts w:asciiTheme="majorBidi" w:hAnsiTheme="majorBidi" w:cstheme="majorBidi"/>
                <w:b/>
                <w:bCs/>
                <w:sz w:val="24"/>
                <w:szCs w:val="24"/>
              </w:rPr>
            </w:pPr>
            <w:r w:rsidRPr="003A443C">
              <w:rPr>
                <w:rFonts w:asciiTheme="majorBidi" w:hAnsiTheme="majorBidi" w:cstheme="majorBidi"/>
                <w:b/>
                <w:bCs/>
                <w:sz w:val="24"/>
                <w:szCs w:val="24"/>
                <w:u w:val="single"/>
              </w:rPr>
              <w:t>Abū al-Ḥasan</w:t>
            </w:r>
            <w:r w:rsidR="00E3131D" w:rsidRPr="003A443C">
              <w:rPr>
                <w:rFonts w:asciiTheme="majorBidi" w:hAnsiTheme="majorBidi" w:cstheme="majorBidi"/>
                <w:b/>
                <w:bCs/>
                <w:sz w:val="24"/>
                <w:szCs w:val="24"/>
                <w:u w:val="single"/>
              </w:rPr>
              <w:t xml:space="preserve"> </w:t>
            </w:r>
            <w:r w:rsidR="00AB03A7" w:rsidRPr="003A443C">
              <w:rPr>
                <w:rFonts w:asciiTheme="majorBidi" w:hAnsiTheme="majorBidi" w:cstheme="majorBidi"/>
                <w:b/>
                <w:bCs/>
                <w:sz w:val="24"/>
                <w:szCs w:val="24"/>
                <w:u w:val="single"/>
              </w:rPr>
              <w:t>al-Ṣūrī</w:t>
            </w:r>
          </w:p>
        </w:tc>
      </w:tr>
      <w:tr w:rsidR="00E3131D" w:rsidRPr="00510018" w14:paraId="52E415FA" w14:textId="77777777" w:rsidTr="00ED0021">
        <w:tc>
          <w:tcPr>
            <w:tcW w:w="2181" w:type="dxa"/>
          </w:tcPr>
          <w:p w14:paraId="45AD8079" w14:textId="77777777" w:rsidR="00E3131D" w:rsidRPr="00D609BF" w:rsidRDefault="00E3131D" w:rsidP="003A443C">
            <w:pPr>
              <w:spacing w:line="480" w:lineRule="auto"/>
              <w:jc w:val="center"/>
              <w:rPr>
                <w:rFonts w:asciiTheme="majorBidi" w:hAnsiTheme="majorBidi" w:cstheme="majorBidi"/>
                <w:sz w:val="24"/>
                <w:szCs w:val="24"/>
              </w:rPr>
            </w:pPr>
            <w:r w:rsidRPr="00D609BF">
              <w:rPr>
                <w:rFonts w:asciiTheme="majorBidi" w:hAnsiTheme="majorBidi" w:cstheme="majorBidi"/>
                <w:sz w:val="24"/>
                <w:szCs w:val="24"/>
              </w:rPr>
              <w:t>32:32</w:t>
            </w:r>
          </w:p>
        </w:tc>
        <w:tc>
          <w:tcPr>
            <w:tcW w:w="2425" w:type="dxa"/>
          </w:tcPr>
          <w:p w14:paraId="2C267B93"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David"/>
                <w:sz w:val="24"/>
                <w:szCs w:val="24"/>
                <w:rtl/>
              </w:rPr>
              <w:t>מררות</w:t>
            </w:r>
          </w:p>
        </w:tc>
        <w:tc>
          <w:tcPr>
            <w:tcW w:w="2353" w:type="dxa"/>
          </w:tcPr>
          <w:p w14:paraId="5B5F732B"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Times New Roman"/>
                <w:sz w:val="24"/>
                <w:szCs w:val="24"/>
                <w:rtl/>
              </w:rPr>
              <w:t>مُرّة</w:t>
            </w:r>
          </w:p>
        </w:tc>
        <w:tc>
          <w:tcPr>
            <w:tcW w:w="2391" w:type="dxa"/>
          </w:tcPr>
          <w:p w14:paraId="77D21E5F"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Times New Roman"/>
                <w:sz w:val="24"/>
                <w:szCs w:val="24"/>
                <w:rtl/>
              </w:rPr>
              <w:t>مرارات</w:t>
            </w:r>
          </w:p>
        </w:tc>
      </w:tr>
      <w:tr w:rsidR="00E3131D" w:rsidRPr="00510018" w14:paraId="2628E5B3" w14:textId="77777777" w:rsidTr="00ED0021">
        <w:tc>
          <w:tcPr>
            <w:tcW w:w="2181" w:type="dxa"/>
          </w:tcPr>
          <w:p w14:paraId="132BEE37" w14:textId="77777777" w:rsidR="00E3131D" w:rsidRPr="00D609BF" w:rsidRDefault="00E3131D" w:rsidP="003A443C">
            <w:pPr>
              <w:spacing w:line="480" w:lineRule="auto"/>
              <w:jc w:val="center"/>
              <w:rPr>
                <w:rFonts w:asciiTheme="majorBidi" w:hAnsiTheme="majorBidi" w:cstheme="majorBidi"/>
                <w:sz w:val="24"/>
                <w:szCs w:val="24"/>
              </w:rPr>
            </w:pPr>
            <w:r w:rsidRPr="00D609BF">
              <w:rPr>
                <w:rFonts w:asciiTheme="majorBidi" w:hAnsiTheme="majorBidi" w:cstheme="majorBidi"/>
                <w:sz w:val="24"/>
                <w:szCs w:val="24"/>
              </w:rPr>
              <w:t>32:35</w:t>
            </w:r>
          </w:p>
        </w:tc>
        <w:tc>
          <w:tcPr>
            <w:tcW w:w="2425" w:type="dxa"/>
          </w:tcPr>
          <w:p w14:paraId="175E7805"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David"/>
                <w:sz w:val="24"/>
                <w:szCs w:val="24"/>
                <w:rtl/>
              </w:rPr>
              <w:t>עתידות</w:t>
            </w:r>
          </w:p>
        </w:tc>
        <w:tc>
          <w:tcPr>
            <w:tcW w:w="2353" w:type="dxa"/>
          </w:tcPr>
          <w:p w14:paraId="1E2F0899"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Times New Roman"/>
                <w:sz w:val="24"/>
                <w:szCs w:val="24"/>
                <w:rtl/>
              </w:rPr>
              <w:t>المستعدات</w:t>
            </w:r>
          </w:p>
        </w:tc>
        <w:tc>
          <w:tcPr>
            <w:tcW w:w="2391" w:type="dxa"/>
          </w:tcPr>
          <w:p w14:paraId="0D699294"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Times New Roman"/>
                <w:sz w:val="24"/>
                <w:szCs w:val="24"/>
                <w:rtl/>
              </w:rPr>
              <w:t>المعده</w:t>
            </w:r>
          </w:p>
        </w:tc>
      </w:tr>
      <w:tr w:rsidR="00E3131D" w:rsidRPr="00510018" w14:paraId="7293EE53" w14:textId="77777777" w:rsidTr="00ED0021">
        <w:tc>
          <w:tcPr>
            <w:tcW w:w="2181" w:type="dxa"/>
          </w:tcPr>
          <w:p w14:paraId="0A00C4C5" w14:textId="77777777" w:rsidR="00E3131D" w:rsidRPr="00D609BF" w:rsidRDefault="00E3131D" w:rsidP="003A443C">
            <w:pPr>
              <w:spacing w:line="480" w:lineRule="auto"/>
              <w:jc w:val="center"/>
              <w:rPr>
                <w:rFonts w:asciiTheme="majorBidi" w:hAnsiTheme="majorBidi" w:cstheme="majorBidi"/>
                <w:sz w:val="24"/>
                <w:szCs w:val="24"/>
              </w:rPr>
            </w:pPr>
            <w:r w:rsidRPr="00D609BF">
              <w:rPr>
                <w:rFonts w:asciiTheme="majorBidi" w:hAnsiTheme="majorBidi" w:cstheme="majorBidi"/>
                <w:sz w:val="24"/>
                <w:szCs w:val="24"/>
              </w:rPr>
              <w:t>32:37</w:t>
            </w:r>
          </w:p>
        </w:tc>
        <w:tc>
          <w:tcPr>
            <w:tcW w:w="2425" w:type="dxa"/>
          </w:tcPr>
          <w:p w14:paraId="5A896AA5"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David"/>
                <w:sz w:val="24"/>
                <w:szCs w:val="24"/>
                <w:rtl/>
              </w:rPr>
              <w:t>חסו בו</w:t>
            </w:r>
          </w:p>
        </w:tc>
        <w:tc>
          <w:tcPr>
            <w:tcW w:w="2353" w:type="dxa"/>
          </w:tcPr>
          <w:p w14:paraId="64CD14CE"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Times New Roman"/>
                <w:sz w:val="24"/>
                <w:szCs w:val="24"/>
                <w:rtl/>
              </w:rPr>
              <w:t>يجتمعوا بها</w:t>
            </w:r>
          </w:p>
        </w:tc>
        <w:tc>
          <w:tcPr>
            <w:tcW w:w="2391" w:type="dxa"/>
          </w:tcPr>
          <w:p w14:paraId="2AA40D03" w14:textId="77777777" w:rsidR="00E3131D" w:rsidRPr="00510018" w:rsidRDefault="00E3131D" w:rsidP="003A443C">
            <w:pPr>
              <w:spacing w:line="480" w:lineRule="auto"/>
              <w:jc w:val="center"/>
              <w:rPr>
                <w:rFonts w:ascii="David" w:hAnsi="David" w:cs="David"/>
                <w:sz w:val="24"/>
                <w:szCs w:val="24"/>
              </w:rPr>
            </w:pPr>
            <w:r w:rsidRPr="00510018">
              <w:rPr>
                <w:rFonts w:ascii="David" w:hAnsi="David" w:cs="Times New Roman"/>
                <w:sz w:val="24"/>
                <w:szCs w:val="24"/>
                <w:rtl/>
              </w:rPr>
              <w:t>استحبوا</w:t>
            </w:r>
          </w:p>
        </w:tc>
      </w:tr>
    </w:tbl>
    <w:p w14:paraId="302AD5DF" w14:textId="77777777" w:rsidR="00E3131D" w:rsidRPr="00510018" w:rsidRDefault="00E3131D" w:rsidP="00510018">
      <w:pPr>
        <w:spacing w:line="480" w:lineRule="auto"/>
        <w:rPr>
          <w:rFonts w:ascii="David" w:hAnsi="David" w:cs="David"/>
          <w:sz w:val="24"/>
          <w:szCs w:val="24"/>
          <w:rtl/>
        </w:rPr>
      </w:pPr>
    </w:p>
    <w:p w14:paraId="765B9F41" w14:textId="516A246E"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 xml:space="preserve">These differences may represent an intentional move on </w:t>
      </w:r>
      <w:r w:rsidR="000C0FF7" w:rsidRPr="003A443C">
        <w:rPr>
          <w:rFonts w:asciiTheme="majorBidi" w:hAnsiTheme="majorBidi" w:cstheme="majorBidi"/>
          <w:sz w:val="24"/>
          <w:szCs w:val="24"/>
        </w:rPr>
        <w:t>Nafīs al-Dīn</w:t>
      </w:r>
      <w:r w:rsidRPr="003A443C">
        <w:rPr>
          <w:rFonts w:asciiTheme="majorBidi" w:hAnsiTheme="majorBidi" w:cstheme="majorBidi"/>
          <w:sz w:val="24"/>
          <w:szCs w:val="24"/>
        </w:rPr>
        <w:t xml:space="preserve">’s part </w:t>
      </w:r>
      <w:r w:rsidR="0085082B" w:rsidRPr="003A443C">
        <w:rPr>
          <w:rFonts w:asciiTheme="majorBidi" w:hAnsiTheme="majorBidi" w:cstheme="majorBidi"/>
          <w:sz w:val="24"/>
          <w:szCs w:val="24"/>
          <w:rtl/>
        </w:rPr>
        <w:t>–</w:t>
      </w:r>
      <w:r w:rsidRPr="003A443C">
        <w:rPr>
          <w:rFonts w:asciiTheme="majorBidi" w:hAnsiTheme="majorBidi" w:cstheme="majorBidi"/>
          <w:sz w:val="24"/>
          <w:szCs w:val="24"/>
        </w:rPr>
        <w:t xml:space="preserve"> an attempt to distinguish his own work from that of his predecessor.</w:t>
      </w:r>
    </w:p>
    <w:p w14:paraId="33F97940" w14:textId="05A96543"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 xml:space="preserve">To complete our discussion, I present here some differences between </w:t>
      </w:r>
      <w:r w:rsidR="000C0FF7" w:rsidRPr="003A443C">
        <w:rPr>
          <w:rFonts w:asciiTheme="majorBidi" w:hAnsiTheme="majorBidi" w:cstheme="majorBidi"/>
          <w:sz w:val="24"/>
          <w:szCs w:val="24"/>
        </w:rPr>
        <w:t>Nafīs al-Dīn</w:t>
      </w:r>
      <w:r w:rsidRPr="003A443C">
        <w:rPr>
          <w:rFonts w:asciiTheme="majorBidi" w:hAnsiTheme="majorBidi" w:cstheme="majorBidi"/>
          <w:sz w:val="24"/>
          <w:szCs w:val="24"/>
        </w:rPr>
        <w:t xml:space="preserve">’s translation and that of Karaite </w:t>
      </w:r>
      <w:commentRangeStart w:id="119"/>
      <w:r w:rsidRPr="003A443C">
        <w:rPr>
          <w:rFonts w:asciiTheme="majorBidi" w:hAnsiTheme="majorBidi" w:cstheme="majorBidi"/>
          <w:sz w:val="24"/>
          <w:szCs w:val="24"/>
          <w:highlight w:val="yellow"/>
        </w:rPr>
        <w:t>Hakham</w:t>
      </w:r>
      <w:commentRangeEnd w:id="119"/>
      <w:r w:rsidR="00A74044" w:rsidRPr="003A443C">
        <w:rPr>
          <w:rStyle w:val="CommentReference"/>
          <w:rFonts w:asciiTheme="majorBidi" w:eastAsia="Calibri" w:hAnsiTheme="majorBidi" w:cstheme="majorBidi"/>
          <w:sz w:val="24"/>
          <w:szCs w:val="24"/>
          <w:rtl/>
        </w:rPr>
        <w:commentReference w:id="119"/>
      </w:r>
      <w:r w:rsidRPr="003A443C">
        <w:rPr>
          <w:rFonts w:asciiTheme="majorBidi" w:hAnsiTheme="majorBidi" w:cstheme="majorBidi"/>
          <w:sz w:val="24"/>
          <w:szCs w:val="24"/>
        </w:rPr>
        <w:t xml:space="preserve">, </w:t>
      </w:r>
      <w:r w:rsidRPr="003A443C">
        <w:rPr>
          <w:rFonts w:asciiTheme="majorBidi" w:hAnsiTheme="majorBidi" w:cstheme="majorBidi"/>
          <w:sz w:val="24"/>
          <w:szCs w:val="24"/>
          <w:highlight w:val="yellow"/>
        </w:rPr>
        <w:t>Ali ben Yefet</w:t>
      </w:r>
      <w:r w:rsidRPr="003A443C">
        <w:rPr>
          <w:rFonts w:asciiTheme="majorBidi" w:hAnsiTheme="majorBidi" w:cstheme="majorBidi"/>
          <w:sz w:val="24"/>
          <w:szCs w:val="24"/>
        </w:rPr>
        <w:t xml:space="preserve">. </w:t>
      </w:r>
      <w:r w:rsidRPr="003A443C">
        <w:rPr>
          <w:rStyle w:val="FootnoteReference"/>
          <w:rFonts w:asciiTheme="majorBidi" w:hAnsiTheme="majorBidi" w:cstheme="majorBidi"/>
          <w:sz w:val="24"/>
          <w:szCs w:val="24"/>
        </w:rPr>
        <w:footnoteReference w:id="56"/>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522"/>
        <w:gridCol w:w="2036"/>
        <w:gridCol w:w="2223"/>
        <w:gridCol w:w="2224"/>
      </w:tblGrid>
      <w:tr w:rsidR="00E3131D" w:rsidRPr="00510018" w14:paraId="720C22F1" w14:textId="77777777" w:rsidTr="00ED0021">
        <w:tc>
          <w:tcPr>
            <w:tcW w:w="1260" w:type="dxa"/>
            <w:shd w:val="clear" w:color="auto" w:fill="auto"/>
          </w:tcPr>
          <w:p w14:paraId="04AD50D0" w14:textId="77777777" w:rsidR="00E3131D" w:rsidRPr="00D609BF" w:rsidRDefault="00E3131D" w:rsidP="00510018">
            <w:pPr>
              <w:spacing w:line="480" w:lineRule="auto"/>
              <w:rPr>
                <w:rFonts w:asciiTheme="majorBidi" w:hAnsiTheme="majorBidi" w:cstheme="majorBidi"/>
                <w:b/>
                <w:bCs/>
                <w:sz w:val="24"/>
                <w:szCs w:val="24"/>
                <w:rtl/>
              </w:rPr>
            </w:pPr>
            <w:r w:rsidRPr="00D609BF">
              <w:rPr>
                <w:rFonts w:asciiTheme="majorBidi" w:hAnsiTheme="majorBidi" w:cstheme="majorBidi"/>
                <w:b/>
                <w:bCs/>
                <w:sz w:val="24"/>
                <w:szCs w:val="24"/>
              </w:rPr>
              <w:t>Number</w:t>
            </w:r>
          </w:p>
        </w:tc>
        <w:tc>
          <w:tcPr>
            <w:tcW w:w="1522" w:type="dxa"/>
            <w:shd w:val="clear" w:color="auto" w:fill="auto"/>
          </w:tcPr>
          <w:p w14:paraId="0801F6C2" w14:textId="77777777" w:rsidR="00E3131D" w:rsidRPr="00D609BF" w:rsidRDefault="00E3131D" w:rsidP="00510018">
            <w:pPr>
              <w:spacing w:line="480" w:lineRule="auto"/>
              <w:rPr>
                <w:rFonts w:asciiTheme="majorBidi" w:hAnsiTheme="majorBidi" w:cstheme="majorBidi"/>
                <w:b/>
                <w:bCs/>
                <w:sz w:val="24"/>
                <w:szCs w:val="24"/>
                <w:rtl/>
              </w:rPr>
            </w:pPr>
            <w:r w:rsidRPr="00D609BF">
              <w:rPr>
                <w:rFonts w:asciiTheme="majorBidi" w:hAnsiTheme="majorBidi" w:cstheme="majorBidi"/>
                <w:b/>
                <w:bCs/>
                <w:sz w:val="24"/>
                <w:szCs w:val="24"/>
              </w:rPr>
              <w:t>Verse</w:t>
            </w:r>
          </w:p>
        </w:tc>
        <w:tc>
          <w:tcPr>
            <w:tcW w:w="2036" w:type="dxa"/>
            <w:shd w:val="clear" w:color="auto" w:fill="auto"/>
          </w:tcPr>
          <w:p w14:paraId="4E6436FC" w14:textId="77777777" w:rsidR="00E3131D" w:rsidRPr="00D609BF" w:rsidRDefault="00E3131D" w:rsidP="006C1D5D">
            <w:pPr>
              <w:spacing w:line="480" w:lineRule="auto"/>
              <w:jc w:val="center"/>
              <w:rPr>
                <w:rFonts w:asciiTheme="majorBidi" w:hAnsiTheme="majorBidi" w:cstheme="majorBidi"/>
                <w:b/>
                <w:bCs/>
                <w:sz w:val="24"/>
                <w:szCs w:val="24"/>
                <w:rtl/>
              </w:rPr>
            </w:pPr>
            <w:r w:rsidRPr="00D609BF">
              <w:rPr>
                <w:rFonts w:asciiTheme="majorBidi" w:hAnsiTheme="majorBidi" w:cstheme="majorBidi"/>
                <w:b/>
                <w:bCs/>
                <w:sz w:val="24"/>
                <w:szCs w:val="24"/>
              </w:rPr>
              <w:t>Word in Hebrew Source Text</w:t>
            </w:r>
          </w:p>
        </w:tc>
        <w:tc>
          <w:tcPr>
            <w:tcW w:w="2223" w:type="dxa"/>
            <w:shd w:val="clear" w:color="auto" w:fill="auto"/>
          </w:tcPr>
          <w:p w14:paraId="759E3876" w14:textId="2F27F86F" w:rsidR="00E3131D" w:rsidRPr="00510018" w:rsidRDefault="000C0FF7" w:rsidP="006C1D5D">
            <w:pPr>
              <w:spacing w:line="480" w:lineRule="auto"/>
              <w:jc w:val="center"/>
              <w:rPr>
                <w:rFonts w:ascii="David" w:hAnsi="David" w:cs="David"/>
                <w:b/>
                <w:bCs/>
                <w:sz w:val="24"/>
                <w:szCs w:val="24"/>
                <w:rtl/>
              </w:rPr>
            </w:pPr>
            <w:r w:rsidRPr="00D609BF">
              <w:rPr>
                <w:rFonts w:asciiTheme="majorBidi" w:hAnsiTheme="majorBidi" w:cstheme="majorBidi"/>
                <w:b/>
                <w:bCs/>
                <w:sz w:val="24"/>
                <w:szCs w:val="24"/>
              </w:rPr>
              <w:t>Naf</w:t>
            </w:r>
            <w:r w:rsidRPr="00510018">
              <w:rPr>
                <w:rFonts w:ascii="Calibri" w:hAnsi="Calibri" w:cs="Calibri"/>
                <w:b/>
                <w:bCs/>
                <w:sz w:val="24"/>
                <w:szCs w:val="24"/>
              </w:rPr>
              <w:t>ī</w:t>
            </w:r>
            <w:r w:rsidRPr="00D609BF">
              <w:rPr>
                <w:rFonts w:asciiTheme="majorBidi" w:hAnsiTheme="majorBidi" w:cstheme="majorBidi"/>
                <w:b/>
                <w:bCs/>
                <w:sz w:val="24"/>
                <w:szCs w:val="24"/>
              </w:rPr>
              <w:t>s al-D</w:t>
            </w:r>
            <w:r w:rsidRPr="00510018">
              <w:rPr>
                <w:rFonts w:ascii="Calibri" w:hAnsi="Calibri" w:cs="Calibri"/>
                <w:b/>
                <w:bCs/>
                <w:sz w:val="24"/>
                <w:szCs w:val="24"/>
              </w:rPr>
              <w:t>ī</w:t>
            </w:r>
            <w:r w:rsidRPr="00D609BF">
              <w:rPr>
                <w:rFonts w:asciiTheme="majorBidi" w:hAnsiTheme="majorBidi" w:cstheme="majorBidi"/>
                <w:b/>
                <w:bCs/>
                <w:sz w:val="24"/>
                <w:szCs w:val="24"/>
              </w:rPr>
              <w:t>n</w:t>
            </w:r>
            <w:r w:rsidR="00E3131D" w:rsidRPr="00D609BF">
              <w:rPr>
                <w:rFonts w:asciiTheme="majorBidi" w:hAnsiTheme="majorBidi" w:cstheme="majorBidi"/>
                <w:b/>
                <w:bCs/>
                <w:sz w:val="24"/>
                <w:szCs w:val="24"/>
              </w:rPr>
              <w:t>’s Translation</w:t>
            </w:r>
          </w:p>
        </w:tc>
        <w:tc>
          <w:tcPr>
            <w:tcW w:w="2224" w:type="dxa"/>
            <w:shd w:val="clear" w:color="auto" w:fill="auto"/>
          </w:tcPr>
          <w:p w14:paraId="51E8FBAE" w14:textId="1BD0BC0E" w:rsidR="00E3131D" w:rsidRPr="00D609BF" w:rsidRDefault="00E3131D" w:rsidP="006C1D5D">
            <w:pPr>
              <w:spacing w:line="480" w:lineRule="auto"/>
              <w:jc w:val="center"/>
              <w:rPr>
                <w:rFonts w:asciiTheme="majorBidi" w:hAnsiTheme="majorBidi" w:cstheme="majorBidi"/>
                <w:b/>
                <w:bCs/>
                <w:sz w:val="24"/>
                <w:szCs w:val="24"/>
                <w:rtl/>
              </w:rPr>
            </w:pPr>
            <w:r w:rsidRPr="00D609BF">
              <w:rPr>
                <w:rFonts w:asciiTheme="majorBidi" w:hAnsiTheme="majorBidi" w:cstheme="majorBidi"/>
                <w:b/>
                <w:bCs/>
                <w:sz w:val="24"/>
                <w:szCs w:val="24"/>
                <w:highlight w:val="yellow"/>
              </w:rPr>
              <w:t>Ali Ben Yefet’s</w:t>
            </w:r>
            <w:r w:rsidRPr="00D609BF">
              <w:rPr>
                <w:rFonts w:asciiTheme="majorBidi" w:hAnsiTheme="majorBidi" w:cstheme="majorBidi"/>
                <w:b/>
                <w:bCs/>
                <w:sz w:val="24"/>
                <w:szCs w:val="24"/>
              </w:rPr>
              <w:t xml:space="preserve"> Translation</w:t>
            </w:r>
          </w:p>
        </w:tc>
      </w:tr>
      <w:tr w:rsidR="00E3131D" w:rsidRPr="00510018" w14:paraId="5D46F255" w14:textId="77777777" w:rsidTr="00ED0021">
        <w:tc>
          <w:tcPr>
            <w:tcW w:w="1260" w:type="dxa"/>
            <w:shd w:val="clear" w:color="auto" w:fill="auto"/>
          </w:tcPr>
          <w:p w14:paraId="56A5647F" w14:textId="77777777" w:rsidR="00E3131D" w:rsidRPr="00D609BF" w:rsidRDefault="00E3131D" w:rsidP="00510018">
            <w:pPr>
              <w:spacing w:line="480" w:lineRule="auto"/>
              <w:rPr>
                <w:rFonts w:asciiTheme="majorBidi" w:hAnsiTheme="majorBidi" w:cstheme="majorBidi"/>
                <w:sz w:val="24"/>
                <w:szCs w:val="24"/>
                <w:rtl/>
              </w:rPr>
            </w:pPr>
            <w:r w:rsidRPr="00D609BF">
              <w:rPr>
                <w:rFonts w:asciiTheme="majorBidi" w:hAnsiTheme="majorBidi" w:cstheme="majorBidi"/>
                <w:sz w:val="24"/>
                <w:szCs w:val="24"/>
              </w:rPr>
              <w:t>1</w:t>
            </w:r>
          </w:p>
        </w:tc>
        <w:tc>
          <w:tcPr>
            <w:tcW w:w="1522" w:type="dxa"/>
            <w:shd w:val="clear" w:color="auto" w:fill="auto"/>
          </w:tcPr>
          <w:p w14:paraId="220D3A2D" w14:textId="77777777" w:rsidR="00E3131D" w:rsidRPr="00D609BF" w:rsidRDefault="00E3131D" w:rsidP="00510018">
            <w:pPr>
              <w:spacing w:line="480" w:lineRule="auto"/>
              <w:rPr>
                <w:rFonts w:asciiTheme="majorBidi" w:hAnsiTheme="majorBidi" w:cstheme="majorBidi"/>
                <w:sz w:val="24"/>
                <w:szCs w:val="24"/>
                <w:rtl/>
              </w:rPr>
            </w:pPr>
            <w:r w:rsidRPr="00D609BF">
              <w:rPr>
                <w:rFonts w:asciiTheme="majorBidi" w:hAnsiTheme="majorBidi" w:cstheme="majorBidi"/>
                <w:sz w:val="24"/>
                <w:szCs w:val="24"/>
              </w:rPr>
              <w:t>31</w:t>
            </w:r>
          </w:p>
        </w:tc>
        <w:tc>
          <w:tcPr>
            <w:tcW w:w="2036" w:type="dxa"/>
            <w:shd w:val="clear" w:color="auto" w:fill="auto"/>
          </w:tcPr>
          <w:p w14:paraId="707D823F" w14:textId="77777777" w:rsidR="00E3131D" w:rsidRPr="00510018" w:rsidRDefault="00E3131D" w:rsidP="006C1D5D">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כצורנו צורם</w:t>
            </w:r>
          </w:p>
        </w:tc>
        <w:tc>
          <w:tcPr>
            <w:tcW w:w="2223" w:type="dxa"/>
            <w:shd w:val="clear" w:color="auto" w:fill="auto"/>
          </w:tcPr>
          <w:p w14:paraId="19FAAA0B" w14:textId="77777777" w:rsidR="00E3131D" w:rsidRPr="00510018" w:rsidRDefault="00E3131D" w:rsidP="006C1D5D">
            <w:pPr>
              <w:spacing w:line="480" w:lineRule="auto"/>
              <w:jc w:val="center"/>
              <w:rPr>
                <w:rFonts w:ascii="David" w:hAnsi="David"/>
                <w:sz w:val="24"/>
                <w:szCs w:val="24"/>
                <w:highlight w:val="green"/>
                <w:rtl/>
              </w:rPr>
            </w:pPr>
            <w:r w:rsidRPr="00510018">
              <w:rPr>
                <w:rFonts w:ascii="David" w:hAnsi="David"/>
                <w:sz w:val="24"/>
                <w:szCs w:val="24"/>
                <w:highlight w:val="green"/>
                <w:rtl/>
              </w:rPr>
              <w:t>كقدرتنا قدرتهم</w:t>
            </w:r>
          </w:p>
        </w:tc>
        <w:tc>
          <w:tcPr>
            <w:tcW w:w="2224" w:type="dxa"/>
            <w:shd w:val="clear" w:color="auto" w:fill="auto"/>
          </w:tcPr>
          <w:p w14:paraId="405A24EA" w14:textId="77777777" w:rsidR="00E3131D" w:rsidRPr="00510018" w:rsidRDefault="00E3131D" w:rsidP="006C1D5D">
            <w:pPr>
              <w:spacing w:line="480" w:lineRule="auto"/>
              <w:jc w:val="center"/>
              <w:rPr>
                <w:rFonts w:ascii="Miriam" w:hAnsi="Miriam" w:cs="Miriam"/>
                <w:sz w:val="24"/>
                <w:szCs w:val="24"/>
                <w:highlight w:val="green"/>
                <w:rtl/>
              </w:rPr>
            </w:pPr>
            <w:r w:rsidRPr="00510018">
              <w:rPr>
                <w:rFonts w:ascii="Miriam" w:hAnsi="Miriam" w:cs="Miriam"/>
                <w:sz w:val="24"/>
                <w:szCs w:val="24"/>
                <w:highlight w:val="green"/>
                <w:rtl/>
              </w:rPr>
              <w:t>מעבודנא מעבודהם</w:t>
            </w:r>
          </w:p>
        </w:tc>
      </w:tr>
      <w:tr w:rsidR="00E3131D" w:rsidRPr="00510018" w14:paraId="6D4C4B88" w14:textId="77777777" w:rsidTr="00ED0021">
        <w:tc>
          <w:tcPr>
            <w:tcW w:w="1260" w:type="dxa"/>
            <w:shd w:val="clear" w:color="auto" w:fill="auto"/>
          </w:tcPr>
          <w:p w14:paraId="05CB921B" w14:textId="77777777" w:rsidR="00E3131D" w:rsidRPr="00D609BF" w:rsidRDefault="00E3131D" w:rsidP="00510018">
            <w:pPr>
              <w:spacing w:line="480" w:lineRule="auto"/>
              <w:rPr>
                <w:rFonts w:asciiTheme="majorBidi" w:hAnsiTheme="majorBidi" w:cstheme="majorBidi"/>
                <w:sz w:val="24"/>
                <w:szCs w:val="24"/>
                <w:rtl/>
              </w:rPr>
            </w:pPr>
            <w:r w:rsidRPr="00D609BF">
              <w:rPr>
                <w:rFonts w:asciiTheme="majorBidi" w:hAnsiTheme="majorBidi" w:cstheme="majorBidi"/>
                <w:sz w:val="24"/>
                <w:szCs w:val="24"/>
              </w:rPr>
              <w:lastRenderedPageBreak/>
              <w:t>2</w:t>
            </w:r>
          </w:p>
        </w:tc>
        <w:tc>
          <w:tcPr>
            <w:tcW w:w="1522" w:type="dxa"/>
            <w:shd w:val="clear" w:color="auto" w:fill="auto"/>
          </w:tcPr>
          <w:p w14:paraId="6DB0C682" w14:textId="77777777" w:rsidR="00E3131D" w:rsidRPr="00510018" w:rsidRDefault="00E3131D" w:rsidP="00510018">
            <w:pPr>
              <w:bidi/>
              <w:spacing w:line="480" w:lineRule="auto"/>
              <w:rPr>
                <w:rFonts w:ascii="David" w:hAnsi="David" w:cs="David"/>
                <w:sz w:val="24"/>
                <w:szCs w:val="24"/>
                <w:rtl/>
              </w:rPr>
            </w:pPr>
          </w:p>
        </w:tc>
        <w:tc>
          <w:tcPr>
            <w:tcW w:w="2036" w:type="dxa"/>
            <w:shd w:val="clear" w:color="auto" w:fill="auto"/>
          </w:tcPr>
          <w:p w14:paraId="31BC6BFA" w14:textId="77777777" w:rsidR="00E3131D" w:rsidRPr="00510018" w:rsidRDefault="00E3131D" w:rsidP="006C1D5D">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פללים</w:t>
            </w:r>
          </w:p>
        </w:tc>
        <w:tc>
          <w:tcPr>
            <w:tcW w:w="2223" w:type="dxa"/>
            <w:shd w:val="clear" w:color="auto" w:fill="auto"/>
          </w:tcPr>
          <w:p w14:paraId="24872E50" w14:textId="77777777" w:rsidR="00E3131D" w:rsidRPr="00510018" w:rsidRDefault="00E3131D" w:rsidP="006C1D5D">
            <w:pPr>
              <w:spacing w:line="480" w:lineRule="auto"/>
              <w:jc w:val="center"/>
              <w:rPr>
                <w:rFonts w:ascii="David" w:hAnsi="David"/>
                <w:sz w:val="24"/>
                <w:szCs w:val="24"/>
                <w:highlight w:val="green"/>
                <w:rtl/>
              </w:rPr>
            </w:pPr>
            <w:r w:rsidRPr="00510018">
              <w:rPr>
                <w:rFonts w:ascii="David" w:hAnsi="David"/>
                <w:sz w:val="24"/>
                <w:szCs w:val="24"/>
                <w:highlight w:val="green"/>
                <w:rtl/>
              </w:rPr>
              <w:t>حكام</w:t>
            </w:r>
          </w:p>
        </w:tc>
        <w:tc>
          <w:tcPr>
            <w:tcW w:w="2224" w:type="dxa"/>
            <w:shd w:val="clear" w:color="auto" w:fill="auto"/>
          </w:tcPr>
          <w:p w14:paraId="71087A64" w14:textId="77777777" w:rsidR="00E3131D" w:rsidRPr="00510018" w:rsidRDefault="00E3131D" w:rsidP="006C1D5D">
            <w:pPr>
              <w:spacing w:line="480" w:lineRule="auto"/>
              <w:jc w:val="center"/>
              <w:rPr>
                <w:rFonts w:ascii="Miriam" w:hAnsi="Miriam" w:cs="Miriam"/>
                <w:sz w:val="24"/>
                <w:szCs w:val="24"/>
                <w:highlight w:val="green"/>
                <w:rtl/>
              </w:rPr>
            </w:pPr>
            <w:r w:rsidRPr="00510018">
              <w:rPr>
                <w:rFonts w:ascii="Miriam" w:hAnsi="Miriam" w:cs="Miriam"/>
                <w:sz w:val="24"/>
                <w:szCs w:val="24"/>
                <w:highlight w:val="green"/>
                <w:rtl/>
              </w:rPr>
              <w:t>פקהא</w:t>
            </w:r>
          </w:p>
        </w:tc>
      </w:tr>
      <w:tr w:rsidR="00E3131D" w:rsidRPr="00510018" w14:paraId="1A3F83BD" w14:textId="77777777" w:rsidTr="00ED0021">
        <w:tc>
          <w:tcPr>
            <w:tcW w:w="1260" w:type="dxa"/>
            <w:shd w:val="clear" w:color="auto" w:fill="auto"/>
          </w:tcPr>
          <w:p w14:paraId="22FA8E54" w14:textId="77777777" w:rsidR="00E3131D" w:rsidRPr="00D609BF" w:rsidRDefault="00E3131D" w:rsidP="00510018">
            <w:pPr>
              <w:spacing w:line="480" w:lineRule="auto"/>
              <w:rPr>
                <w:rFonts w:asciiTheme="majorBidi" w:hAnsiTheme="majorBidi" w:cstheme="majorBidi"/>
                <w:sz w:val="24"/>
                <w:szCs w:val="24"/>
                <w:rtl/>
              </w:rPr>
            </w:pPr>
            <w:r w:rsidRPr="00D609BF">
              <w:rPr>
                <w:rFonts w:asciiTheme="majorBidi" w:hAnsiTheme="majorBidi" w:cstheme="majorBidi"/>
                <w:sz w:val="24"/>
                <w:szCs w:val="24"/>
              </w:rPr>
              <w:t>3</w:t>
            </w:r>
          </w:p>
        </w:tc>
        <w:tc>
          <w:tcPr>
            <w:tcW w:w="1522" w:type="dxa"/>
            <w:shd w:val="clear" w:color="auto" w:fill="auto"/>
          </w:tcPr>
          <w:p w14:paraId="0132F1FA" w14:textId="77777777" w:rsidR="00E3131D" w:rsidRPr="00D609BF" w:rsidRDefault="00E3131D" w:rsidP="00510018">
            <w:pPr>
              <w:spacing w:line="480" w:lineRule="auto"/>
              <w:rPr>
                <w:rFonts w:asciiTheme="majorBidi" w:hAnsiTheme="majorBidi" w:cstheme="majorBidi"/>
                <w:sz w:val="24"/>
                <w:szCs w:val="24"/>
                <w:rtl/>
              </w:rPr>
            </w:pPr>
            <w:r w:rsidRPr="00D609BF">
              <w:rPr>
                <w:rFonts w:asciiTheme="majorBidi" w:hAnsiTheme="majorBidi" w:cstheme="majorBidi"/>
                <w:sz w:val="24"/>
                <w:szCs w:val="24"/>
              </w:rPr>
              <w:t>32</w:t>
            </w:r>
          </w:p>
        </w:tc>
        <w:tc>
          <w:tcPr>
            <w:tcW w:w="2036" w:type="dxa"/>
            <w:shd w:val="clear" w:color="auto" w:fill="auto"/>
          </w:tcPr>
          <w:p w14:paraId="1A79C5E9" w14:textId="77777777" w:rsidR="00E3131D" w:rsidRPr="00510018" w:rsidRDefault="00E3131D" w:rsidP="006C1D5D">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ואשכולי</w:t>
            </w:r>
          </w:p>
        </w:tc>
        <w:tc>
          <w:tcPr>
            <w:tcW w:w="2223" w:type="dxa"/>
            <w:shd w:val="clear" w:color="auto" w:fill="auto"/>
          </w:tcPr>
          <w:p w14:paraId="4CAA3710" w14:textId="77777777" w:rsidR="00E3131D" w:rsidRPr="00510018" w:rsidRDefault="00E3131D" w:rsidP="006C1D5D">
            <w:pPr>
              <w:spacing w:line="480" w:lineRule="auto"/>
              <w:jc w:val="center"/>
              <w:rPr>
                <w:rFonts w:ascii="David" w:hAnsi="David"/>
                <w:sz w:val="24"/>
                <w:szCs w:val="24"/>
                <w:highlight w:val="green"/>
                <w:rtl/>
              </w:rPr>
            </w:pPr>
            <w:r w:rsidRPr="00510018">
              <w:rPr>
                <w:rFonts w:ascii="David" w:hAnsi="David"/>
                <w:sz w:val="24"/>
                <w:szCs w:val="24"/>
                <w:highlight w:val="green"/>
                <w:rtl/>
              </w:rPr>
              <w:t>وقطوف</w:t>
            </w:r>
          </w:p>
        </w:tc>
        <w:tc>
          <w:tcPr>
            <w:tcW w:w="2224" w:type="dxa"/>
            <w:shd w:val="clear" w:color="auto" w:fill="auto"/>
          </w:tcPr>
          <w:p w14:paraId="390F47BA" w14:textId="77777777" w:rsidR="00E3131D" w:rsidRPr="00510018" w:rsidRDefault="00E3131D" w:rsidP="006C1D5D">
            <w:pPr>
              <w:spacing w:line="480" w:lineRule="auto"/>
              <w:jc w:val="center"/>
              <w:rPr>
                <w:rFonts w:ascii="Miriam" w:hAnsi="Miriam" w:cs="Miriam"/>
                <w:sz w:val="24"/>
                <w:szCs w:val="24"/>
                <w:highlight w:val="green"/>
                <w:rtl/>
              </w:rPr>
            </w:pPr>
            <w:r w:rsidRPr="00510018">
              <w:rPr>
                <w:rFonts w:ascii="Miriam" w:hAnsi="Miriam" w:cs="Miriam"/>
                <w:sz w:val="24"/>
                <w:szCs w:val="24"/>
                <w:highlight w:val="green"/>
                <w:rtl/>
              </w:rPr>
              <w:t>ענאקיד</w:t>
            </w:r>
          </w:p>
        </w:tc>
      </w:tr>
      <w:tr w:rsidR="00E3131D" w:rsidRPr="00510018" w14:paraId="7A6E852E" w14:textId="77777777" w:rsidTr="00ED0021">
        <w:tc>
          <w:tcPr>
            <w:tcW w:w="1260" w:type="dxa"/>
            <w:shd w:val="clear" w:color="auto" w:fill="auto"/>
          </w:tcPr>
          <w:p w14:paraId="11ADA2FC" w14:textId="77777777" w:rsidR="00E3131D" w:rsidRPr="00D609BF" w:rsidRDefault="00E3131D" w:rsidP="00510018">
            <w:pPr>
              <w:spacing w:line="480" w:lineRule="auto"/>
              <w:rPr>
                <w:rFonts w:asciiTheme="majorBidi" w:hAnsiTheme="majorBidi" w:cstheme="majorBidi"/>
                <w:sz w:val="24"/>
                <w:szCs w:val="24"/>
                <w:rtl/>
              </w:rPr>
            </w:pPr>
            <w:r w:rsidRPr="00D609BF">
              <w:rPr>
                <w:rFonts w:asciiTheme="majorBidi" w:hAnsiTheme="majorBidi" w:cstheme="majorBidi"/>
                <w:sz w:val="24"/>
                <w:szCs w:val="24"/>
              </w:rPr>
              <w:t>4</w:t>
            </w:r>
          </w:p>
        </w:tc>
        <w:tc>
          <w:tcPr>
            <w:tcW w:w="1522" w:type="dxa"/>
            <w:shd w:val="clear" w:color="auto" w:fill="auto"/>
          </w:tcPr>
          <w:p w14:paraId="4D524F4C" w14:textId="77777777" w:rsidR="00E3131D" w:rsidRPr="00510018" w:rsidRDefault="00E3131D" w:rsidP="00510018">
            <w:pPr>
              <w:bidi/>
              <w:spacing w:line="480" w:lineRule="auto"/>
              <w:rPr>
                <w:rFonts w:ascii="David" w:hAnsi="David" w:cs="David"/>
                <w:sz w:val="24"/>
                <w:szCs w:val="24"/>
                <w:rtl/>
              </w:rPr>
            </w:pPr>
          </w:p>
        </w:tc>
        <w:tc>
          <w:tcPr>
            <w:tcW w:w="2036" w:type="dxa"/>
            <w:shd w:val="clear" w:color="auto" w:fill="auto"/>
          </w:tcPr>
          <w:p w14:paraId="69B907D3" w14:textId="77777777" w:rsidR="00E3131D" w:rsidRPr="00510018" w:rsidRDefault="00E3131D" w:rsidP="006C1D5D">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מררות</w:t>
            </w:r>
          </w:p>
        </w:tc>
        <w:tc>
          <w:tcPr>
            <w:tcW w:w="2223" w:type="dxa"/>
            <w:shd w:val="clear" w:color="auto" w:fill="auto"/>
          </w:tcPr>
          <w:p w14:paraId="7A6E1519" w14:textId="77777777" w:rsidR="00E3131D" w:rsidRPr="00510018" w:rsidRDefault="00E3131D" w:rsidP="006C1D5D">
            <w:pPr>
              <w:spacing w:line="480" w:lineRule="auto"/>
              <w:jc w:val="center"/>
              <w:rPr>
                <w:rFonts w:ascii="David" w:hAnsi="David"/>
                <w:sz w:val="24"/>
                <w:szCs w:val="24"/>
                <w:highlight w:val="green"/>
                <w:rtl/>
              </w:rPr>
            </w:pPr>
            <w:r w:rsidRPr="00510018">
              <w:rPr>
                <w:rFonts w:ascii="David" w:hAnsi="David"/>
                <w:sz w:val="24"/>
                <w:szCs w:val="24"/>
                <w:highlight w:val="green"/>
                <w:rtl/>
              </w:rPr>
              <w:t>مُره</w:t>
            </w:r>
          </w:p>
        </w:tc>
        <w:tc>
          <w:tcPr>
            <w:tcW w:w="2224" w:type="dxa"/>
            <w:shd w:val="clear" w:color="auto" w:fill="auto"/>
          </w:tcPr>
          <w:p w14:paraId="6C2C4C0D" w14:textId="77777777" w:rsidR="00E3131D" w:rsidRPr="00510018" w:rsidRDefault="00E3131D" w:rsidP="006C1D5D">
            <w:pPr>
              <w:spacing w:line="480" w:lineRule="auto"/>
              <w:jc w:val="center"/>
              <w:rPr>
                <w:rFonts w:ascii="Miriam" w:hAnsi="Miriam" w:cs="Miriam"/>
                <w:sz w:val="24"/>
                <w:szCs w:val="24"/>
                <w:highlight w:val="green"/>
                <w:rtl/>
              </w:rPr>
            </w:pPr>
            <w:r w:rsidRPr="00510018">
              <w:rPr>
                <w:rFonts w:ascii="Miriam" w:hAnsi="Miriam" w:cs="Miriam"/>
                <w:sz w:val="24"/>
                <w:szCs w:val="24"/>
                <w:highlight w:val="green"/>
                <w:rtl/>
              </w:rPr>
              <w:t>אלזערא (=הרשעות</w:t>
            </w:r>
            <w:r w:rsidRPr="00510018">
              <w:rPr>
                <w:rFonts w:ascii="Miriam" w:hAnsi="Miriam" w:cs="Miriam"/>
                <w:sz w:val="24"/>
                <w:szCs w:val="24"/>
                <w:highlight w:val="green"/>
              </w:rPr>
              <w:t>)</w:t>
            </w:r>
          </w:p>
        </w:tc>
      </w:tr>
      <w:tr w:rsidR="00E3131D" w:rsidRPr="00510018" w14:paraId="63AA63C9" w14:textId="77777777" w:rsidTr="00ED0021">
        <w:tc>
          <w:tcPr>
            <w:tcW w:w="1260" w:type="dxa"/>
            <w:shd w:val="clear" w:color="auto" w:fill="auto"/>
          </w:tcPr>
          <w:p w14:paraId="7CF83CA7" w14:textId="77777777" w:rsidR="00E3131D" w:rsidRPr="00D609BF" w:rsidRDefault="00E3131D" w:rsidP="00510018">
            <w:pPr>
              <w:spacing w:line="480" w:lineRule="auto"/>
              <w:rPr>
                <w:rFonts w:asciiTheme="majorBidi" w:hAnsiTheme="majorBidi" w:cstheme="majorBidi"/>
                <w:sz w:val="24"/>
                <w:szCs w:val="24"/>
                <w:rtl/>
              </w:rPr>
            </w:pPr>
            <w:r w:rsidRPr="00D609BF">
              <w:rPr>
                <w:rFonts w:asciiTheme="majorBidi" w:hAnsiTheme="majorBidi" w:cstheme="majorBidi"/>
                <w:sz w:val="24"/>
                <w:szCs w:val="24"/>
              </w:rPr>
              <w:t>5</w:t>
            </w:r>
          </w:p>
        </w:tc>
        <w:tc>
          <w:tcPr>
            <w:tcW w:w="1522" w:type="dxa"/>
            <w:shd w:val="clear" w:color="auto" w:fill="auto"/>
          </w:tcPr>
          <w:p w14:paraId="5A3BD81D" w14:textId="77777777" w:rsidR="00E3131D" w:rsidRPr="00D609BF" w:rsidRDefault="00E3131D" w:rsidP="00510018">
            <w:pPr>
              <w:spacing w:line="480" w:lineRule="auto"/>
              <w:rPr>
                <w:rFonts w:asciiTheme="majorBidi" w:hAnsiTheme="majorBidi" w:cstheme="majorBidi"/>
                <w:sz w:val="24"/>
                <w:szCs w:val="24"/>
                <w:rtl/>
              </w:rPr>
            </w:pPr>
            <w:r w:rsidRPr="00D609BF">
              <w:rPr>
                <w:rFonts w:asciiTheme="majorBidi" w:hAnsiTheme="majorBidi" w:cstheme="majorBidi"/>
                <w:sz w:val="24"/>
                <w:szCs w:val="24"/>
              </w:rPr>
              <w:t>33</w:t>
            </w:r>
          </w:p>
        </w:tc>
        <w:tc>
          <w:tcPr>
            <w:tcW w:w="2036" w:type="dxa"/>
            <w:shd w:val="clear" w:color="auto" w:fill="auto"/>
          </w:tcPr>
          <w:p w14:paraId="44DEBDB5" w14:textId="77777777" w:rsidR="00E3131D" w:rsidRPr="00510018" w:rsidRDefault="00E3131D" w:rsidP="006C1D5D">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תנינים</w:t>
            </w:r>
          </w:p>
        </w:tc>
        <w:tc>
          <w:tcPr>
            <w:tcW w:w="2223" w:type="dxa"/>
            <w:shd w:val="clear" w:color="auto" w:fill="auto"/>
          </w:tcPr>
          <w:p w14:paraId="3020952F" w14:textId="77777777" w:rsidR="00E3131D" w:rsidRPr="00510018" w:rsidRDefault="00E3131D" w:rsidP="006C1D5D">
            <w:pPr>
              <w:spacing w:line="480" w:lineRule="auto"/>
              <w:jc w:val="center"/>
              <w:rPr>
                <w:rFonts w:ascii="David" w:hAnsi="David"/>
                <w:sz w:val="24"/>
                <w:szCs w:val="24"/>
                <w:highlight w:val="green"/>
                <w:rtl/>
              </w:rPr>
            </w:pPr>
            <w:r w:rsidRPr="00510018">
              <w:rPr>
                <w:rFonts w:ascii="David" w:hAnsi="David"/>
                <w:sz w:val="24"/>
                <w:szCs w:val="24"/>
                <w:highlight w:val="green"/>
                <w:rtl/>
              </w:rPr>
              <w:t>الافاعي</w:t>
            </w:r>
          </w:p>
        </w:tc>
        <w:tc>
          <w:tcPr>
            <w:tcW w:w="2224" w:type="dxa"/>
            <w:shd w:val="clear" w:color="auto" w:fill="auto"/>
          </w:tcPr>
          <w:p w14:paraId="6D07EA0A" w14:textId="77777777" w:rsidR="00E3131D" w:rsidRPr="00510018" w:rsidRDefault="00E3131D" w:rsidP="006C1D5D">
            <w:pPr>
              <w:spacing w:line="480" w:lineRule="auto"/>
              <w:jc w:val="center"/>
              <w:rPr>
                <w:rFonts w:ascii="Miriam" w:hAnsi="Miriam" w:cs="Miriam"/>
                <w:sz w:val="24"/>
                <w:szCs w:val="24"/>
                <w:highlight w:val="green"/>
                <w:rtl/>
              </w:rPr>
            </w:pPr>
            <w:r w:rsidRPr="00510018">
              <w:rPr>
                <w:rFonts w:ascii="Miriam" w:hAnsi="Miriam" w:cs="Miriam"/>
                <w:sz w:val="24"/>
                <w:szCs w:val="24"/>
                <w:highlight w:val="green"/>
                <w:rtl/>
              </w:rPr>
              <w:t>אלתנאנין</w:t>
            </w:r>
          </w:p>
        </w:tc>
      </w:tr>
      <w:tr w:rsidR="00E3131D" w:rsidRPr="00510018" w14:paraId="32711E18" w14:textId="77777777" w:rsidTr="00ED0021">
        <w:tc>
          <w:tcPr>
            <w:tcW w:w="1260" w:type="dxa"/>
            <w:shd w:val="clear" w:color="auto" w:fill="auto"/>
          </w:tcPr>
          <w:p w14:paraId="1AC3146D" w14:textId="77777777" w:rsidR="00E3131D" w:rsidRPr="00D609BF" w:rsidRDefault="00E3131D" w:rsidP="00510018">
            <w:pPr>
              <w:spacing w:line="480" w:lineRule="auto"/>
              <w:rPr>
                <w:rFonts w:asciiTheme="majorBidi" w:hAnsiTheme="majorBidi" w:cstheme="majorBidi"/>
                <w:sz w:val="24"/>
                <w:szCs w:val="24"/>
                <w:rtl/>
              </w:rPr>
            </w:pPr>
            <w:r w:rsidRPr="00D609BF">
              <w:rPr>
                <w:rFonts w:asciiTheme="majorBidi" w:hAnsiTheme="majorBidi" w:cstheme="majorBidi"/>
                <w:sz w:val="24"/>
                <w:szCs w:val="24"/>
              </w:rPr>
              <w:t>6</w:t>
            </w:r>
          </w:p>
        </w:tc>
        <w:tc>
          <w:tcPr>
            <w:tcW w:w="1522" w:type="dxa"/>
            <w:shd w:val="clear" w:color="auto" w:fill="auto"/>
          </w:tcPr>
          <w:p w14:paraId="48F35D7C" w14:textId="77777777" w:rsidR="00E3131D" w:rsidRPr="00510018" w:rsidRDefault="00E3131D" w:rsidP="00510018">
            <w:pPr>
              <w:bidi/>
              <w:spacing w:line="480" w:lineRule="auto"/>
              <w:rPr>
                <w:rFonts w:ascii="David" w:hAnsi="David" w:cs="David"/>
                <w:sz w:val="24"/>
                <w:szCs w:val="24"/>
                <w:rtl/>
              </w:rPr>
            </w:pPr>
          </w:p>
        </w:tc>
        <w:tc>
          <w:tcPr>
            <w:tcW w:w="2036" w:type="dxa"/>
            <w:shd w:val="clear" w:color="auto" w:fill="auto"/>
          </w:tcPr>
          <w:p w14:paraId="3B562741" w14:textId="77777777" w:rsidR="00E3131D" w:rsidRPr="00510018" w:rsidRDefault="00E3131D" w:rsidP="006C1D5D">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פתנים</w:t>
            </w:r>
          </w:p>
        </w:tc>
        <w:tc>
          <w:tcPr>
            <w:tcW w:w="2223" w:type="dxa"/>
            <w:shd w:val="clear" w:color="auto" w:fill="auto"/>
          </w:tcPr>
          <w:p w14:paraId="732CADD8" w14:textId="77777777" w:rsidR="00E3131D" w:rsidRPr="00510018" w:rsidRDefault="00E3131D" w:rsidP="006C1D5D">
            <w:pPr>
              <w:spacing w:line="480" w:lineRule="auto"/>
              <w:jc w:val="center"/>
              <w:rPr>
                <w:rFonts w:ascii="David" w:hAnsi="David"/>
                <w:sz w:val="24"/>
                <w:szCs w:val="24"/>
                <w:highlight w:val="green"/>
                <w:rtl/>
              </w:rPr>
            </w:pPr>
            <w:r w:rsidRPr="00510018">
              <w:rPr>
                <w:rFonts w:ascii="David" w:hAnsi="David"/>
                <w:sz w:val="24"/>
                <w:szCs w:val="24"/>
                <w:highlight w:val="green"/>
                <w:rtl/>
              </w:rPr>
              <w:t>الرقش</w:t>
            </w:r>
          </w:p>
        </w:tc>
        <w:tc>
          <w:tcPr>
            <w:tcW w:w="2224" w:type="dxa"/>
            <w:shd w:val="clear" w:color="auto" w:fill="auto"/>
          </w:tcPr>
          <w:p w14:paraId="14163161" w14:textId="77777777" w:rsidR="00E3131D" w:rsidRPr="00510018" w:rsidRDefault="00E3131D" w:rsidP="006C1D5D">
            <w:pPr>
              <w:spacing w:line="480" w:lineRule="auto"/>
              <w:jc w:val="center"/>
              <w:rPr>
                <w:rFonts w:ascii="Miriam" w:hAnsi="Miriam" w:cs="Miriam"/>
                <w:sz w:val="24"/>
                <w:szCs w:val="24"/>
                <w:highlight w:val="green"/>
                <w:rtl/>
              </w:rPr>
            </w:pPr>
            <w:r w:rsidRPr="00510018">
              <w:rPr>
                <w:rFonts w:ascii="Miriam" w:hAnsi="Miriam" w:cs="Miriam"/>
                <w:sz w:val="24"/>
                <w:szCs w:val="24"/>
                <w:highlight w:val="green"/>
                <w:rtl/>
              </w:rPr>
              <w:t>אלערביד</w:t>
            </w:r>
          </w:p>
        </w:tc>
      </w:tr>
      <w:tr w:rsidR="00E3131D" w:rsidRPr="00510018" w14:paraId="16E0D522" w14:textId="77777777" w:rsidTr="00ED0021">
        <w:tc>
          <w:tcPr>
            <w:tcW w:w="1260" w:type="dxa"/>
            <w:shd w:val="clear" w:color="auto" w:fill="auto"/>
          </w:tcPr>
          <w:p w14:paraId="389C5FFA" w14:textId="77777777" w:rsidR="00E3131D" w:rsidRPr="00D609BF" w:rsidRDefault="00E3131D" w:rsidP="00510018">
            <w:pPr>
              <w:spacing w:line="480" w:lineRule="auto"/>
              <w:rPr>
                <w:rFonts w:asciiTheme="majorBidi" w:hAnsiTheme="majorBidi" w:cstheme="majorBidi"/>
                <w:sz w:val="24"/>
                <w:szCs w:val="24"/>
                <w:rtl/>
              </w:rPr>
            </w:pPr>
            <w:r w:rsidRPr="00D609BF">
              <w:rPr>
                <w:rFonts w:asciiTheme="majorBidi" w:hAnsiTheme="majorBidi" w:cstheme="majorBidi"/>
                <w:sz w:val="24"/>
                <w:szCs w:val="24"/>
              </w:rPr>
              <w:t>7</w:t>
            </w:r>
          </w:p>
        </w:tc>
        <w:tc>
          <w:tcPr>
            <w:tcW w:w="1522" w:type="dxa"/>
            <w:shd w:val="clear" w:color="auto" w:fill="auto"/>
          </w:tcPr>
          <w:p w14:paraId="621ACAD1" w14:textId="77777777" w:rsidR="00E3131D" w:rsidRPr="00D609BF" w:rsidRDefault="00E3131D" w:rsidP="00510018">
            <w:pPr>
              <w:spacing w:line="480" w:lineRule="auto"/>
              <w:rPr>
                <w:rFonts w:asciiTheme="majorBidi" w:hAnsiTheme="majorBidi" w:cstheme="majorBidi"/>
                <w:sz w:val="24"/>
                <w:szCs w:val="24"/>
                <w:rtl/>
              </w:rPr>
            </w:pPr>
            <w:r w:rsidRPr="00D609BF">
              <w:rPr>
                <w:rFonts w:asciiTheme="majorBidi" w:hAnsiTheme="majorBidi" w:cstheme="majorBidi"/>
                <w:sz w:val="24"/>
                <w:szCs w:val="24"/>
              </w:rPr>
              <w:t>34</w:t>
            </w:r>
          </w:p>
        </w:tc>
        <w:tc>
          <w:tcPr>
            <w:tcW w:w="2036" w:type="dxa"/>
            <w:shd w:val="clear" w:color="auto" w:fill="auto"/>
          </w:tcPr>
          <w:p w14:paraId="38E39B54" w14:textId="77777777" w:rsidR="00E3131D" w:rsidRPr="00510018" w:rsidRDefault="00E3131D" w:rsidP="006C1D5D">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כנוס</w:t>
            </w:r>
          </w:p>
        </w:tc>
        <w:tc>
          <w:tcPr>
            <w:tcW w:w="2223" w:type="dxa"/>
            <w:shd w:val="clear" w:color="auto" w:fill="auto"/>
          </w:tcPr>
          <w:p w14:paraId="0ECAB278" w14:textId="77777777" w:rsidR="00E3131D" w:rsidRPr="00510018" w:rsidRDefault="00E3131D" w:rsidP="006C1D5D">
            <w:pPr>
              <w:spacing w:line="480" w:lineRule="auto"/>
              <w:jc w:val="center"/>
              <w:rPr>
                <w:rFonts w:ascii="David" w:hAnsi="David"/>
                <w:sz w:val="24"/>
                <w:szCs w:val="24"/>
                <w:highlight w:val="green"/>
                <w:rtl/>
              </w:rPr>
            </w:pPr>
            <w:r w:rsidRPr="00510018">
              <w:rPr>
                <w:rFonts w:ascii="David" w:hAnsi="David"/>
                <w:sz w:val="24"/>
                <w:szCs w:val="24"/>
                <w:highlight w:val="green"/>
                <w:rtl/>
              </w:rPr>
              <w:t>مكنوز</w:t>
            </w:r>
          </w:p>
        </w:tc>
        <w:tc>
          <w:tcPr>
            <w:tcW w:w="2224" w:type="dxa"/>
            <w:shd w:val="clear" w:color="auto" w:fill="auto"/>
          </w:tcPr>
          <w:p w14:paraId="112D6DFA" w14:textId="77777777" w:rsidR="00E3131D" w:rsidRPr="00510018" w:rsidRDefault="00E3131D" w:rsidP="006C1D5D">
            <w:pPr>
              <w:spacing w:line="480" w:lineRule="auto"/>
              <w:jc w:val="center"/>
              <w:rPr>
                <w:rFonts w:ascii="Miriam" w:hAnsi="Miriam" w:cs="Miriam"/>
                <w:sz w:val="24"/>
                <w:szCs w:val="24"/>
                <w:highlight w:val="green"/>
                <w:rtl/>
              </w:rPr>
            </w:pPr>
            <w:r w:rsidRPr="00510018">
              <w:rPr>
                <w:rFonts w:ascii="Miriam" w:hAnsi="Miriam" w:cs="Miriam"/>
                <w:sz w:val="24"/>
                <w:szCs w:val="24"/>
                <w:highlight w:val="green"/>
                <w:rtl/>
              </w:rPr>
              <w:t>מדכור</w:t>
            </w:r>
          </w:p>
        </w:tc>
      </w:tr>
      <w:tr w:rsidR="00E3131D" w:rsidRPr="00510018" w14:paraId="56CA3314" w14:textId="77777777" w:rsidTr="00ED0021">
        <w:tc>
          <w:tcPr>
            <w:tcW w:w="1260" w:type="dxa"/>
            <w:shd w:val="clear" w:color="auto" w:fill="auto"/>
          </w:tcPr>
          <w:p w14:paraId="4A5D2D80" w14:textId="77777777" w:rsidR="00E3131D" w:rsidRPr="00D609BF" w:rsidRDefault="00E3131D" w:rsidP="00510018">
            <w:pPr>
              <w:spacing w:line="480" w:lineRule="auto"/>
              <w:rPr>
                <w:rFonts w:asciiTheme="majorBidi" w:hAnsiTheme="majorBidi" w:cstheme="majorBidi"/>
                <w:sz w:val="24"/>
                <w:szCs w:val="24"/>
                <w:rtl/>
              </w:rPr>
            </w:pPr>
            <w:r w:rsidRPr="00D609BF">
              <w:rPr>
                <w:rFonts w:asciiTheme="majorBidi" w:hAnsiTheme="majorBidi" w:cstheme="majorBidi"/>
                <w:sz w:val="24"/>
                <w:szCs w:val="24"/>
              </w:rPr>
              <w:t>8</w:t>
            </w:r>
          </w:p>
        </w:tc>
        <w:tc>
          <w:tcPr>
            <w:tcW w:w="1522" w:type="dxa"/>
            <w:shd w:val="clear" w:color="auto" w:fill="auto"/>
          </w:tcPr>
          <w:p w14:paraId="73A77185" w14:textId="77777777" w:rsidR="00E3131D" w:rsidRPr="00D609BF" w:rsidRDefault="00E3131D" w:rsidP="00510018">
            <w:pPr>
              <w:spacing w:line="480" w:lineRule="auto"/>
              <w:rPr>
                <w:rFonts w:asciiTheme="majorBidi" w:hAnsiTheme="majorBidi" w:cstheme="majorBidi"/>
                <w:sz w:val="24"/>
                <w:szCs w:val="24"/>
                <w:rtl/>
              </w:rPr>
            </w:pPr>
            <w:r w:rsidRPr="00D609BF">
              <w:rPr>
                <w:rFonts w:asciiTheme="majorBidi" w:hAnsiTheme="majorBidi" w:cstheme="majorBidi"/>
                <w:sz w:val="24"/>
                <w:szCs w:val="24"/>
              </w:rPr>
              <w:t>35</w:t>
            </w:r>
          </w:p>
        </w:tc>
        <w:tc>
          <w:tcPr>
            <w:tcW w:w="2036" w:type="dxa"/>
            <w:shd w:val="clear" w:color="auto" w:fill="auto"/>
          </w:tcPr>
          <w:p w14:paraId="79BAFC57" w14:textId="77777777" w:rsidR="00E3131D" w:rsidRPr="00510018" w:rsidRDefault="00E3131D" w:rsidP="006C1D5D">
            <w:pPr>
              <w:spacing w:line="480" w:lineRule="auto"/>
              <w:jc w:val="center"/>
              <w:rPr>
                <w:rFonts w:ascii="David" w:hAnsi="David" w:cs="David"/>
                <w:sz w:val="24"/>
                <w:szCs w:val="24"/>
                <w:highlight w:val="green"/>
                <w:rtl/>
              </w:rPr>
            </w:pPr>
            <w:r w:rsidRPr="00510018">
              <w:rPr>
                <w:rFonts w:ascii="David" w:hAnsi="David" w:cs="David"/>
                <w:sz w:val="24"/>
                <w:szCs w:val="24"/>
                <w:highlight w:val="green"/>
                <w:rtl/>
              </w:rPr>
              <w:t>יום אידם</w:t>
            </w:r>
          </w:p>
        </w:tc>
        <w:tc>
          <w:tcPr>
            <w:tcW w:w="2223" w:type="dxa"/>
            <w:shd w:val="clear" w:color="auto" w:fill="auto"/>
          </w:tcPr>
          <w:p w14:paraId="156F8DB8" w14:textId="77777777" w:rsidR="00E3131D" w:rsidRPr="00510018" w:rsidRDefault="00E3131D" w:rsidP="006C1D5D">
            <w:pPr>
              <w:spacing w:line="480" w:lineRule="auto"/>
              <w:jc w:val="center"/>
              <w:rPr>
                <w:rFonts w:ascii="David" w:hAnsi="David"/>
                <w:sz w:val="24"/>
                <w:szCs w:val="24"/>
                <w:highlight w:val="green"/>
                <w:rtl/>
              </w:rPr>
            </w:pPr>
            <w:r w:rsidRPr="00510018">
              <w:rPr>
                <w:rFonts w:ascii="David" w:hAnsi="David"/>
                <w:sz w:val="24"/>
                <w:szCs w:val="24"/>
                <w:highlight w:val="green"/>
                <w:rtl/>
              </w:rPr>
              <w:t>يوم تعسهم</w:t>
            </w:r>
          </w:p>
        </w:tc>
        <w:tc>
          <w:tcPr>
            <w:tcW w:w="2224" w:type="dxa"/>
            <w:shd w:val="clear" w:color="auto" w:fill="auto"/>
          </w:tcPr>
          <w:p w14:paraId="739C85E9" w14:textId="77777777" w:rsidR="00E3131D" w:rsidRPr="00510018" w:rsidRDefault="00E3131D" w:rsidP="006C1D5D">
            <w:pPr>
              <w:spacing w:line="480" w:lineRule="auto"/>
              <w:jc w:val="center"/>
              <w:rPr>
                <w:rFonts w:ascii="Miriam" w:hAnsi="Miriam" w:cs="Miriam"/>
                <w:sz w:val="24"/>
                <w:szCs w:val="24"/>
                <w:highlight w:val="green"/>
                <w:rtl/>
              </w:rPr>
            </w:pPr>
            <w:r w:rsidRPr="00510018">
              <w:rPr>
                <w:rFonts w:ascii="Miriam" w:hAnsi="Miriam" w:cs="Miriam"/>
                <w:sz w:val="24"/>
                <w:szCs w:val="24"/>
                <w:highlight w:val="green"/>
                <w:rtl/>
              </w:rPr>
              <w:t>יום עטבהם</w:t>
            </w:r>
          </w:p>
        </w:tc>
      </w:tr>
    </w:tbl>
    <w:p w14:paraId="261674C9" w14:textId="77777777" w:rsidR="00E3131D" w:rsidRPr="00510018" w:rsidRDefault="00E3131D" w:rsidP="00510018">
      <w:pPr>
        <w:bidi/>
        <w:spacing w:line="480" w:lineRule="auto"/>
        <w:rPr>
          <w:rFonts w:ascii="David" w:hAnsi="David" w:cs="David"/>
          <w:sz w:val="24"/>
          <w:szCs w:val="24"/>
          <w:rtl/>
        </w:rPr>
      </w:pPr>
    </w:p>
    <w:p w14:paraId="468B19C9" w14:textId="77777777" w:rsidR="00E3131D" w:rsidRPr="00D609BF" w:rsidRDefault="00E3131D" w:rsidP="00510018">
      <w:pPr>
        <w:spacing w:line="480" w:lineRule="auto"/>
        <w:rPr>
          <w:rFonts w:asciiTheme="majorBidi" w:hAnsiTheme="majorBidi" w:cstheme="majorBidi"/>
          <w:sz w:val="24"/>
          <w:szCs w:val="24"/>
          <w:rtl/>
        </w:rPr>
      </w:pPr>
      <w:r w:rsidRPr="00D609BF">
        <w:rPr>
          <w:rFonts w:asciiTheme="majorBidi" w:hAnsiTheme="majorBidi" w:cstheme="majorBidi"/>
          <w:b/>
          <w:bCs/>
          <w:sz w:val="24"/>
          <w:szCs w:val="24"/>
        </w:rPr>
        <w:t>Discussion and Summary</w:t>
      </w:r>
    </w:p>
    <w:p w14:paraId="61691AE5" w14:textId="54E8D26F"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By publishing this partial translation, 13 verses in total (verses 31–43 of the Song of Moses), and by comparing it to other Arabic translations of the Pentateuch – Samaritan (</w:t>
      </w:r>
      <w:r w:rsidR="00D9507B" w:rsidRPr="003A443C">
        <w:rPr>
          <w:rFonts w:asciiTheme="majorBidi" w:hAnsiTheme="majorBidi" w:cstheme="majorBidi"/>
          <w:sz w:val="24"/>
          <w:szCs w:val="24"/>
        </w:rPr>
        <w:t>Abū al-Ḥasan</w:t>
      </w:r>
      <w:r w:rsidRPr="003A443C">
        <w:rPr>
          <w:rFonts w:asciiTheme="majorBidi" w:hAnsiTheme="majorBidi" w:cstheme="majorBidi"/>
          <w:sz w:val="24"/>
          <w:szCs w:val="24"/>
        </w:rPr>
        <w:t xml:space="preserve"> </w:t>
      </w:r>
      <w:r w:rsidR="00AB03A7" w:rsidRPr="003A443C">
        <w:rPr>
          <w:rFonts w:asciiTheme="majorBidi" w:eastAsia="TimesNewRoman" w:hAnsiTheme="majorBidi" w:cstheme="majorBidi"/>
          <w:sz w:val="24"/>
          <w:szCs w:val="24"/>
        </w:rPr>
        <w:t>al-</w:t>
      </w:r>
      <w:r w:rsidR="00AB03A7" w:rsidRPr="003A443C">
        <w:rPr>
          <w:rFonts w:asciiTheme="majorBidi" w:hAnsiTheme="majorBidi" w:cstheme="majorBidi"/>
          <w:sz w:val="24"/>
          <w:szCs w:val="24"/>
          <w:shd w:val="clear" w:color="auto" w:fill="FFFFFF"/>
        </w:rPr>
        <w:t>Ṣ</w:t>
      </w:r>
      <w:r w:rsidR="00AB03A7" w:rsidRPr="003A443C">
        <w:rPr>
          <w:rFonts w:asciiTheme="majorBidi" w:eastAsia="TimesNewRoman" w:hAnsiTheme="majorBidi" w:cstheme="majorBidi"/>
          <w:sz w:val="24"/>
          <w:szCs w:val="24"/>
        </w:rPr>
        <w:t>ūrī</w:t>
      </w:r>
      <w:r w:rsidRPr="003A443C">
        <w:rPr>
          <w:rFonts w:asciiTheme="majorBidi" w:hAnsiTheme="majorBidi" w:cstheme="majorBidi"/>
          <w:sz w:val="24"/>
          <w:szCs w:val="24"/>
        </w:rPr>
        <w:t xml:space="preserve">; </w:t>
      </w:r>
      <w:r w:rsidR="003F0019" w:rsidRPr="003A443C">
        <w:rPr>
          <w:rFonts w:asciiTheme="majorBidi" w:hAnsiTheme="majorBidi" w:cstheme="majorBidi"/>
          <w:sz w:val="24"/>
          <w:szCs w:val="24"/>
        </w:rPr>
        <w:t xml:space="preserve">Abū </w:t>
      </w:r>
      <w:r w:rsidRPr="003A443C">
        <w:rPr>
          <w:rFonts w:asciiTheme="majorBidi" w:hAnsiTheme="majorBidi" w:cstheme="majorBidi"/>
          <w:sz w:val="24"/>
          <w:szCs w:val="24"/>
        </w:rPr>
        <w:t>Sa</w:t>
      </w:r>
      <w:r w:rsidR="003F0019" w:rsidRPr="003A443C">
        <w:rPr>
          <w:rFonts w:asciiTheme="majorBidi" w:hAnsiTheme="majorBidi" w:cstheme="majorBidi"/>
          <w:sz w:val="24"/>
          <w:szCs w:val="24"/>
        </w:rPr>
        <w:t>‘</w:t>
      </w:r>
      <w:r w:rsidRPr="003A443C">
        <w:rPr>
          <w:rFonts w:asciiTheme="majorBidi" w:hAnsiTheme="majorBidi" w:cstheme="majorBidi"/>
          <w:sz w:val="24"/>
          <w:szCs w:val="24"/>
        </w:rPr>
        <w:t xml:space="preserve">id, the Samaritan translations based on </w:t>
      </w:r>
      <w:r w:rsidR="008522B8" w:rsidRPr="003A443C">
        <w:rPr>
          <w:rFonts w:asciiTheme="majorBidi" w:hAnsiTheme="majorBidi" w:cstheme="majorBidi"/>
          <w:sz w:val="24"/>
          <w:szCs w:val="24"/>
        </w:rPr>
        <w:t xml:space="preserve">Sa‘adiah </w:t>
      </w:r>
      <w:r w:rsidRPr="003A443C">
        <w:rPr>
          <w:rFonts w:asciiTheme="majorBidi" w:hAnsiTheme="majorBidi" w:cstheme="majorBidi"/>
          <w:sz w:val="24"/>
          <w:szCs w:val="24"/>
        </w:rPr>
        <w:t xml:space="preserve">Gaon’s </w:t>
      </w:r>
      <w:r w:rsidR="00E63E95" w:rsidRPr="003A443C">
        <w:rPr>
          <w:rFonts w:asciiTheme="majorBidi" w:hAnsiTheme="majorBidi" w:cstheme="majorBidi"/>
          <w:sz w:val="24"/>
          <w:szCs w:val="24"/>
        </w:rPr>
        <w:t>Tafsīr</w:t>
      </w:r>
      <w:r w:rsidRPr="003A443C">
        <w:rPr>
          <w:rFonts w:asciiTheme="majorBidi" w:hAnsiTheme="majorBidi" w:cstheme="majorBidi"/>
          <w:sz w:val="24"/>
          <w:szCs w:val="24"/>
        </w:rPr>
        <w:t xml:space="preserve">, </w:t>
      </w:r>
      <w:r w:rsidR="005412D9">
        <w:rPr>
          <w:rFonts w:asciiTheme="majorBidi" w:hAnsiTheme="majorBidi" w:cstheme="majorBidi"/>
          <w:sz w:val="24"/>
          <w:szCs w:val="24"/>
        </w:rPr>
        <w:t>A</w:t>
      </w:r>
      <w:r w:rsidR="00D9507B" w:rsidRPr="003A443C">
        <w:rPr>
          <w:rFonts w:asciiTheme="majorBidi" w:hAnsiTheme="majorBidi" w:cstheme="majorBidi"/>
          <w:sz w:val="24"/>
          <w:szCs w:val="24"/>
        </w:rPr>
        <w:t>bū al-Ḥasan</w:t>
      </w:r>
      <w:r w:rsidRPr="003A443C">
        <w:rPr>
          <w:rFonts w:asciiTheme="majorBidi" w:hAnsiTheme="majorBidi" w:cstheme="majorBidi"/>
          <w:sz w:val="24"/>
          <w:szCs w:val="24"/>
        </w:rPr>
        <w:t xml:space="preserve"> </w:t>
      </w:r>
      <w:r w:rsidR="00AB03A7" w:rsidRPr="003A443C">
        <w:rPr>
          <w:rFonts w:asciiTheme="majorBidi" w:eastAsia="TimesNewRoman" w:hAnsiTheme="majorBidi" w:cstheme="majorBidi"/>
          <w:sz w:val="24"/>
          <w:szCs w:val="24"/>
        </w:rPr>
        <w:t>al-</w:t>
      </w:r>
      <w:r w:rsidR="00AB03A7" w:rsidRPr="003A443C">
        <w:rPr>
          <w:rFonts w:asciiTheme="majorBidi" w:hAnsiTheme="majorBidi" w:cstheme="majorBidi"/>
          <w:sz w:val="24"/>
          <w:szCs w:val="24"/>
          <w:shd w:val="clear" w:color="auto" w:fill="FFFFFF"/>
        </w:rPr>
        <w:t>Ṣ</w:t>
      </w:r>
      <w:r w:rsidR="00AB03A7" w:rsidRPr="003A443C">
        <w:rPr>
          <w:rFonts w:asciiTheme="majorBidi" w:eastAsia="TimesNewRoman" w:hAnsiTheme="majorBidi" w:cstheme="majorBidi"/>
          <w:sz w:val="24"/>
          <w:szCs w:val="24"/>
        </w:rPr>
        <w:t xml:space="preserve">ūrī’s </w:t>
      </w:r>
      <w:r w:rsidRPr="003A443C">
        <w:rPr>
          <w:rFonts w:asciiTheme="majorBidi" w:hAnsiTheme="majorBidi" w:cstheme="majorBidi"/>
          <w:sz w:val="24"/>
          <w:szCs w:val="24"/>
        </w:rPr>
        <w:t xml:space="preserve">translations in </w:t>
      </w:r>
      <w:r w:rsidR="00F04D21" w:rsidRPr="003A443C">
        <w:rPr>
          <w:rFonts w:asciiTheme="majorBidi" w:hAnsiTheme="majorBidi" w:cstheme="majorBidi"/>
          <w:sz w:val="24"/>
          <w:szCs w:val="24"/>
        </w:rPr>
        <w:t>Kitāb al-Ma‘ed</w:t>
      </w:r>
      <w:r w:rsidRPr="003A443C">
        <w:rPr>
          <w:rFonts w:asciiTheme="majorBidi" w:hAnsiTheme="majorBidi" w:cstheme="majorBidi"/>
          <w:sz w:val="24"/>
          <w:szCs w:val="24"/>
        </w:rPr>
        <w:t>, and the translations appearing in Samaritan dictionaries); Rabbinic (</w:t>
      </w:r>
      <w:r w:rsidR="008522B8" w:rsidRPr="003A443C">
        <w:rPr>
          <w:rFonts w:asciiTheme="majorBidi" w:hAnsiTheme="majorBidi" w:cstheme="majorBidi"/>
          <w:sz w:val="24"/>
          <w:szCs w:val="24"/>
        </w:rPr>
        <w:t xml:space="preserve">Sa‘adiah </w:t>
      </w:r>
      <w:r w:rsidRPr="003A443C">
        <w:rPr>
          <w:rFonts w:asciiTheme="majorBidi" w:hAnsiTheme="majorBidi" w:cstheme="majorBidi"/>
          <w:sz w:val="24"/>
          <w:szCs w:val="24"/>
        </w:rPr>
        <w:t xml:space="preserve">Gaon’s </w:t>
      </w:r>
      <w:r w:rsidR="00E63E95" w:rsidRPr="003A443C">
        <w:rPr>
          <w:rFonts w:asciiTheme="majorBidi" w:hAnsiTheme="majorBidi" w:cstheme="majorBidi"/>
          <w:sz w:val="24"/>
          <w:szCs w:val="24"/>
        </w:rPr>
        <w:t>Tafsīr</w:t>
      </w:r>
      <w:r w:rsidRPr="003A443C">
        <w:rPr>
          <w:rFonts w:asciiTheme="majorBidi" w:hAnsiTheme="majorBidi" w:cstheme="majorBidi"/>
          <w:sz w:val="24"/>
          <w:szCs w:val="24"/>
        </w:rPr>
        <w:t xml:space="preserve">); and Karaite (Ali Ben Yefet’s translations) – we can cautiously suggest that </w:t>
      </w:r>
      <w:r w:rsidR="000C0FF7" w:rsidRPr="003A443C">
        <w:rPr>
          <w:rFonts w:asciiTheme="majorBidi" w:hAnsiTheme="majorBidi" w:cstheme="majorBidi"/>
          <w:sz w:val="24"/>
          <w:szCs w:val="24"/>
        </w:rPr>
        <w:t>Nafīs al-Dīn</w:t>
      </w:r>
      <w:r w:rsidRPr="003A443C">
        <w:rPr>
          <w:rFonts w:asciiTheme="majorBidi" w:hAnsiTheme="majorBidi" w:cstheme="majorBidi"/>
          <w:sz w:val="24"/>
          <w:szCs w:val="24"/>
        </w:rPr>
        <w:t xml:space="preserve">’s translation was composed independently. This is why it differs from the translations of his co-religionists, as well as those of Sa’dia Goan and Ali Ben Yefet. This does not mean that </w:t>
      </w:r>
      <w:r w:rsidR="000C0FF7" w:rsidRPr="003A443C">
        <w:rPr>
          <w:rFonts w:asciiTheme="majorBidi" w:hAnsiTheme="majorBidi" w:cstheme="majorBidi"/>
          <w:sz w:val="24"/>
          <w:szCs w:val="24"/>
        </w:rPr>
        <w:t>Nafīs al-Dīn</w:t>
      </w:r>
      <w:r w:rsidRPr="003A443C">
        <w:rPr>
          <w:rFonts w:asciiTheme="majorBidi" w:hAnsiTheme="majorBidi" w:cstheme="majorBidi"/>
          <w:sz w:val="24"/>
          <w:szCs w:val="24"/>
        </w:rPr>
        <w:t xml:space="preserve"> was unaware of these earlier translations. Without a doubt he was assisted by both the translation – not to mention the exegesis – of </w:t>
      </w:r>
      <w:r w:rsidR="005412D9">
        <w:rPr>
          <w:rFonts w:asciiTheme="majorBidi" w:hAnsiTheme="majorBidi" w:cstheme="majorBidi"/>
          <w:sz w:val="24"/>
          <w:szCs w:val="24"/>
        </w:rPr>
        <w:t>A</w:t>
      </w:r>
      <w:r w:rsidR="00D9507B" w:rsidRPr="003A443C">
        <w:rPr>
          <w:rFonts w:asciiTheme="majorBidi" w:hAnsiTheme="majorBidi" w:cstheme="majorBidi"/>
          <w:sz w:val="24"/>
          <w:szCs w:val="24"/>
        </w:rPr>
        <w:t>bū al-Ḥasan</w:t>
      </w:r>
      <w:r w:rsidRPr="003A443C">
        <w:rPr>
          <w:rFonts w:asciiTheme="majorBidi" w:hAnsiTheme="majorBidi" w:cstheme="majorBidi"/>
          <w:sz w:val="24"/>
          <w:szCs w:val="24"/>
        </w:rPr>
        <w:t xml:space="preserve"> on the subject of “the world to come, and the final judgment”, a discussion revolving around the aforementioned verses appearing in the Song of Moses. </w:t>
      </w:r>
      <w:r w:rsidR="006B1771" w:rsidRPr="003A443C">
        <w:rPr>
          <w:rFonts w:asciiTheme="majorBidi" w:hAnsiTheme="majorBidi" w:cstheme="majorBidi"/>
          <w:sz w:val="24"/>
          <w:szCs w:val="24"/>
        </w:rPr>
        <w:t>A</w:t>
      </w:r>
      <w:r w:rsidR="00D9507B" w:rsidRPr="003A443C">
        <w:rPr>
          <w:rFonts w:asciiTheme="majorBidi" w:hAnsiTheme="majorBidi" w:cstheme="majorBidi"/>
          <w:sz w:val="24"/>
          <w:szCs w:val="24"/>
        </w:rPr>
        <w:t>bū al-Ḥasan</w:t>
      </w:r>
      <w:r w:rsidRPr="003A443C">
        <w:rPr>
          <w:rFonts w:asciiTheme="majorBidi" w:hAnsiTheme="majorBidi" w:cstheme="majorBidi"/>
          <w:sz w:val="24"/>
          <w:szCs w:val="24"/>
        </w:rPr>
        <w:t xml:space="preserve"> discusses this subject in his book </w:t>
      </w:r>
      <w:r w:rsidR="00F04D21" w:rsidRPr="003A443C">
        <w:rPr>
          <w:rFonts w:asciiTheme="majorBidi" w:hAnsiTheme="majorBidi" w:cstheme="majorBidi"/>
          <w:i/>
          <w:iCs/>
          <w:sz w:val="24"/>
          <w:szCs w:val="24"/>
        </w:rPr>
        <w:t>Kitāb al-Ma‘ed</w:t>
      </w:r>
      <w:r w:rsidRPr="003A443C">
        <w:rPr>
          <w:rFonts w:asciiTheme="majorBidi" w:hAnsiTheme="majorBidi" w:cstheme="majorBidi"/>
          <w:sz w:val="24"/>
          <w:szCs w:val="24"/>
        </w:rPr>
        <w:t xml:space="preserve">, which was written before </w:t>
      </w:r>
      <w:r w:rsidR="000C0FF7" w:rsidRPr="003A443C">
        <w:rPr>
          <w:rFonts w:asciiTheme="majorBidi" w:hAnsiTheme="majorBidi" w:cstheme="majorBidi"/>
          <w:sz w:val="24"/>
          <w:szCs w:val="24"/>
        </w:rPr>
        <w:t>Nafīs al-Dīn</w:t>
      </w:r>
      <w:r w:rsidRPr="003A443C">
        <w:rPr>
          <w:rFonts w:asciiTheme="majorBidi" w:hAnsiTheme="majorBidi" w:cstheme="majorBidi"/>
          <w:sz w:val="24"/>
          <w:szCs w:val="24"/>
        </w:rPr>
        <w:t xml:space="preserve">’s time.  </w:t>
      </w:r>
      <w:r w:rsidR="000C0FF7" w:rsidRPr="003A443C">
        <w:rPr>
          <w:rFonts w:asciiTheme="majorBidi" w:hAnsiTheme="majorBidi" w:cstheme="majorBidi"/>
          <w:sz w:val="24"/>
          <w:szCs w:val="24"/>
        </w:rPr>
        <w:t>Nafīs al-Dīn</w:t>
      </w:r>
      <w:r w:rsidRPr="003A443C">
        <w:rPr>
          <w:rFonts w:asciiTheme="majorBidi" w:hAnsiTheme="majorBidi" w:cstheme="majorBidi"/>
          <w:sz w:val="24"/>
          <w:szCs w:val="24"/>
        </w:rPr>
        <w:t xml:space="preserve"> even notes </w:t>
      </w:r>
      <w:r w:rsidRPr="003A443C">
        <w:rPr>
          <w:rFonts w:asciiTheme="majorBidi" w:hAnsiTheme="majorBidi" w:cstheme="majorBidi"/>
          <w:sz w:val="24"/>
          <w:szCs w:val="24"/>
        </w:rPr>
        <w:lastRenderedPageBreak/>
        <w:t xml:space="preserve">this fact in his book </w:t>
      </w:r>
      <w:r w:rsidR="000E6CDE" w:rsidRPr="003A443C">
        <w:rPr>
          <w:rFonts w:asciiTheme="majorBidi" w:hAnsiTheme="majorBidi" w:cstheme="majorBidi"/>
          <w:i/>
          <w:iCs/>
          <w:sz w:val="24"/>
          <w:szCs w:val="24"/>
          <w:lang w:val="en"/>
        </w:rPr>
        <w:t>Šarḥ īm Biḥkōtyi</w:t>
      </w:r>
      <w:r w:rsidRPr="003A443C">
        <w:rPr>
          <w:rFonts w:asciiTheme="majorBidi" w:hAnsiTheme="majorBidi" w:cstheme="majorBidi"/>
          <w:sz w:val="24"/>
          <w:szCs w:val="24"/>
        </w:rPr>
        <w:t xml:space="preserve">. The Arabic translation of the Pentateuch attributed to </w:t>
      </w:r>
      <w:r w:rsidR="009229C3" w:rsidRPr="003A443C">
        <w:rPr>
          <w:rFonts w:asciiTheme="majorBidi" w:hAnsiTheme="majorBidi" w:cstheme="majorBidi"/>
          <w:sz w:val="24"/>
          <w:szCs w:val="24"/>
        </w:rPr>
        <w:t>al-Ḥasan</w:t>
      </w:r>
      <w:r w:rsidRPr="003A443C">
        <w:rPr>
          <w:rFonts w:asciiTheme="majorBidi" w:hAnsiTheme="majorBidi" w:cstheme="majorBidi"/>
          <w:sz w:val="24"/>
          <w:szCs w:val="24"/>
        </w:rPr>
        <w:t xml:space="preserve"> also predates </w:t>
      </w:r>
      <w:r w:rsidR="000C0FF7" w:rsidRPr="003A443C">
        <w:rPr>
          <w:rFonts w:asciiTheme="majorBidi" w:hAnsiTheme="majorBidi" w:cstheme="majorBidi"/>
          <w:sz w:val="24"/>
          <w:szCs w:val="24"/>
        </w:rPr>
        <w:t>Nafīs al-Dīn</w:t>
      </w:r>
      <w:r w:rsidRPr="003A443C">
        <w:rPr>
          <w:rFonts w:asciiTheme="majorBidi" w:hAnsiTheme="majorBidi" w:cstheme="majorBidi"/>
          <w:sz w:val="24"/>
          <w:szCs w:val="24"/>
        </w:rPr>
        <w:t xml:space="preserve">. </w:t>
      </w:r>
      <w:r w:rsidR="003F0019" w:rsidRPr="003A443C">
        <w:rPr>
          <w:rFonts w:asciiTheme="majorBidi" w:hAnsiTheme="majorBidi" w:cstheme="majorBidi"/>
          <w:sz w:val="24"/>
          <w:szCs w:val="24"/>
        </w:rPr>
        <w:t>Abū Sa‘</w:t>
      </w:r>
      <w:r w:rsidRPr="003A443C">
        <w:rPr>
          <w:rFonts w:asciiTheme="majorBidi" w:hAnsiTheme="majorBidi" w:cstheme="majorBidi"/>
          <w:sz w:val="24"/>
          <w:szCs w:val="24"/>
        </w:rPr>
        <w:t xml:space="preserve">id’s adapted translation was, it seems, composed during </w:t>
      </w:r>
      <w:r w:rsidR="000C0FF7" w:rsidRPr="003A443C">
        <w:rPr>
          <w:rFonts w:asciiTheme="majorBidi" w:hAnsiTheme="majorBidi" w:cstheme="majorBidi"/>
          <w:sz w:val="24"/>
          <w:szCs w:val="24"/>
        </w:rPr>
        <w:t>Nafīs al-Dīn</w:t>
      </w:r>
      <w:r w:rsidRPr="003A443C">
        <w:rPr>
          <w:rFonts w:asciiTheme="majorBidi" w:hAnsiTheme="majorBidi" w:cstheme="majorBidi"/>
          <w:sz w:val="24"/>
          <w:szCs w:val="24"/>
        </w:rPr>
        <w:t xml:space="preserve">’s lifetime and it is, therefore, impossible to determine whether </w:t>
      </w:r>
      <w:r w:rsidR="000C0FF7" w:rsidRPr="003A443C">
        <w:rPr>
          <w:rFonts w:asciiTheme="majorBidi" w:hAnsiTheme="majorBidi" w:cstheme="majorBidi"/>
          <w:sz w:val="24"/>
          <w:szCs w:val="24"/>
        </w:rPr>
        <w:t>Nafīs al-Dīn</w:t>
      </w:r>
      <w:r w:rsidRPr="003A443C">
        <w:rPr>
          <w:rFonts w:asciiTheme="majorBidi" w:hAnsiTheme="majorBidi" w:cstheme="majorBidi"/>
          <w:sz w:val="24"/>
          <w:szCs w:val="24"/>
        </w:rPr>
        <w:t xml:space="preserve"> was influenced by it or not. The two Samaritan dictionaries, by contrast, were certainly composed after </w:t>
      </w:r>
      <w:r w:rsidR="000C0FF7" w:rsidRPr="003A443C">
        <w:rPr>
          <w:rFonts w:asciiTheme="majorBidi" w:hAnsiTheme="majorBidi" w:cstheme="majorBidi"/>
          <w:sz w:val="24"/>
          <w:szCs w:val="24"/>
        </w:rPr>
        <w:t>Nafīs al-Dīn</w:t>
      </w:r>
      <w:r w:rsidRPr="003A443C">
        <w:rPr>
          <w:rFonts w:asciiTheme="majorBidi" w:hAnsiTheme="majorBidi" w:cstheme="majorBidi"/>
          <w:sz w:val="24"/>
          <w:szCs w:val="24"/>
        </w:rPr>
        <w:t xml:space="preserve">’s time and thus could not have had influence. </w:t>
      </w:r>
    </w:p>
    <w:p w14:paraId="1839AC18" w14:textId="570722D9" w:rsidR="00E3131D" w:rsidRPr="003A443C" w:rsidRDefault="00E3131D" w:rsidP="00510018">
      <w:pPr>
        <w:spacing w:line="480" w:lineRule="auto"/>
        <w:rPr>
          <w:rFonts w:asciiTheme="majorBidi" w:hAnsiTheme="majorBidi" w:cstheme="majorBidi"/>
          <w:sz w:val="24"/>
          <w:szCs w:val="24"/>
          <w:rtl/>
        </w:rPr>
      </w:pPr>
      <w:r w:rsidRPr="003A443C">
        <w:rPr>
          <w:rFonts w:asciiTheme="majorBidi" w:hAnsiTheme="majorBidi" w:cstheme="majorBidi"/>
          <w:sz w:val="24"/>
          <w:szCs w:val="24"/>
        </w:rPr>
        <w:t xml:space="preserve">The very fact that </w:t>
      </w:r>
      <w:r w:rsidR="000C0FF7" w:rsidRPr="003A443C">
        <w:rPr>
          <w:rFonts w:asciiTheme="majorBidi" w:hAnsiTheme="majorBidi" w:cstheme="majorBidi"/>
          <w:sz w:val="24"/>
          <w:szCs w:val="24"/>
        </w:rPr>
        <w:t>Nafīs al-Dīn</w:t>
      </w:r>
      <w:r w:rsidRPr="003A443C">
        <w:rPr>
          <w:rFonts w:asciiTheme="majorBidi" w:hAnsiTheme="majorBidi" w:cstheme="majorBidi"/>
          <w:sz w:val="24"/>
          <w:szCs w:val="24"/>
        </w:rPr>
        <w:t xml:space="preserve">’s translation differs from others, is evidence that he developed his own outlook in translating these verses. That being said, due to the small sample size, and because of the general richness of Arabic vocabulary, it is impossible to say for certain that </w:t>
      </w:r>
      <w:r w:rsidR="000C0FF7" w:rsidRPr="003A443C">
        <w:rPr>
          <w:rFonts w:asciiTheme="majorBidi" w:hAnsiTheme="majorBidi" w:cstheme="majorBidi"/>
          <w:sz w:val="24"/>
          <w:szCs w:val="24"/>
        </w:rPr>
        <w:t>Nafīs al-Dīn</w:t>
      </w:r>
      <w:r w:rsidRPr="003A443C">
        <w:rPr>
          <w:rFonts w:asciiTheme="majorBidi" w:hAnsiTheme="majorBidi" w:cstheme="majorBidi"/>
          <w:sz w:val="24"/>
          <w:szCs w:val="24"/>
        </w:rPr>
        <w:t xml:space="preserve">’s translation was completely independent. </w:t>
      </w:r>
    </w:p>
    <w:p w14:paraId="4A40E42E" w14:textId="0D94D2F2" w:rsidR="00E3131D" w:rsidRPr="00AE1D66" w:rsidRDefault="00E3131D" w:rsidP="00AE1D66">
      <w:pPr>
        <w:spacing w:line="480" w:lineRule="auto"/>
        <w:rPr>
          <w:rFonts w:asciiTheme="majorBidi" w:hAnsiTheme="majorBidi" w:cstheme="majorBidi"/>
          <w:sz w:val="24"/>
          <w:szCs w:val="24"/>
        </w:rPr>
      </w:pPr>
      <w:r w:rsidRPr="003A443C">
        <w:rPr>
          <w:rFonts w:asciiTheme="majorBidi" w:hAnsiTheme="majorBidi" w:cstheme="majorBidi"/>
          <w:sz w:val="24"/>
          <w:szCs w:val="24"/>
        </w:rPr>
        <w:t xml:space="preserve">I will </w:t>
      </w:r>
      <w:r w:rsidR="00463F65" w:rsidRPr="003A443C">
        <w:rPr>
          <w:rFonts w:asciiTheme="majorBidi" w:hAnsiTheme="majorBidi" w:cstheme="majorBidi"/>
          <w:sz w:val="24"/>
          <w:szCs w:val="24"/>
        </w:rPr>
        <w:t>conclude by</w:t>
      </w:r>
      <w:r w:rsidRPr="003A443C">
        <w:rPr>
          <w:rFonts w:asciiTheme="majorBidi" w:hAnsiTheme="majorBidi" w:cstheme="majorBidi"/>
          <w:sz w:val="24"/>
          <w:szCs w:val="24"/>
        </w:rPr>
        <w:t xml:space="preserve"> add</w:t>
      </w:r>
      <w:r w:rsidR="00463F65" w:rsidRPr="003A443C">
        <w:rPr>
          <w:rFonts w:asciiTheme="majorBidi" w:hAnsiTheme="majorBidi" w:cstheme="majorBidi"/>
          <w:sz w:val="24"/>
          <w:szCs w:val="24"/>
        </w:rPr>
        <w:t xml:space="preserve">ing </w:t>
      </w:r>
      <w:r w:rsidRPr="003A443C">
        <w:rPr>
          <w:rFonts w:asciiTheme="majorBidi" w:hAnsiTheme="majorBidi" w:cstheme="majorBidi"/>
          <w:sz w:val="24"/>
          <w:szCs w:val="24"/>
        </w:rPr>
        <w:t>that due to the richness of Arabic and its wide semantic fields, it is often difficult to ascertain whether a difference between one translation and another represents a change in meaning. Therefore, any assertion about essential differences between the various translations can only be offered as hypothesis – certainly when discussing a small translation on a limited number of biblical verses.</w:t>
      </w:r>
    </w:p>
    <w:p w14:paraId="2A7CBA03" w14:textId="7B38382C" w:rsidR="00900DF9" w:rsidRPr="00900DF9" w:rsidRDefault="00900DF9" w:rsidP="00454F59">
      <w:pPr>
        <w:spacing w:line="480" w:lineRule="auto"/>
        <w:rPr>
          <w:rFonts w:asciiTheme="majorBidi" w:hAnsiTheme="majorBidi" w:cstheme="majorBidi"/>
          <w:b/>
          <w:bCs/>
          <w:sz w:val="24"/>
          <w:szCs w:val="24"/>
          <w:rtl/>
        </w:rPr>
      </w:pPr>
      <w:r>
        <w:rPr>
          <w:rFonts w:asciiTheme="majorBidi" w:hAnsiTheme="majorBidi" w:cstheme="majorBidi"/>
          <w:b/>
          <w:bCs/>
          <w:sz w:val="24"/>
          <w:szCs w:val="24"/>
        </w:rPr>
        <w:t xml:space="preserve">Appendix 1: </w:t>
      </w:r>
      <w:r w:rsidR="00AE1D66" w:rsidRPr="00AE1D66">
        <w:rPr>
          <w:rFonts w:asciiTheme="majorBidi" w:hAnsiTheme="majorBidi" w:cstheme="majorBidi"/>
          <w:b/>
          <w:bCs/>
          <w:sz w:val="24"/>
          <w:szCs w:val="24"/>
        </w:rPr>
        <w:t>Manuscripts</w:t>
      </w:r>
    </w:p>
    <w:p w14:paraId="0DF8D4F7" w14:textId="77777777" w:rsidR="00900DF9" w:rsidRPr="006C1D5D" w:rsidRDefault="00900DF9" w:rsidP="00454F59">
      <w:pPr>
        <w:tabs>
          <w:tab w:val="left" w:pos="1800"/>
        </w:tabs>
        <w:autoSpaceDE w:val="0"/>
        <w:autoSpaceDN w:val="0"/>
        <w:adjustRightInd w:val="0"/>
        <w:spacing w:line="480" w:lineRule="auto"/>
        <w:rPr>
          <w:rFonts w:asciiTheme="majorBidi" w:eastAsia="Times New Roman" w:hAnsiTheme="majorBidi" w:cstheme="majorBidi"/>
          <w:b/>
          <w:bCs/>
          <w:sz w:val="24"/>
          <w:szCs w:val="24"/>
          <w:rtl/>
        </w:rPr>
      </w:pPr>
      <w:r>
        <w:rPr>
          <w:rFonts w:asciiTheme="majorBidi" w:eastAsia="Times New Roman" w:hAnsiTheme="majorBidi" w:cstheme="majorBidi"/>
          <w:b/>
          <w:bCs/>
          <w:sz w:val="24"/>
          <w:szCs w:val="24"/>
        </w:rPr>
        <w:t xml:space="preserve">Ms. </w:t>
      </w:r>
      <w:r>
        <w:rPr>
          <w:rFonts w:asciiTheme="majorBidi" w:eastAsia="Times New Roman" w:hAnsiTheme="majorBidi" w:cstheme="majorBidi" w:hint="cs"/>
          <w:b/>
          <w:bCs/>
          <w:sz w:val="24"/>
          <w:szCs w:val="24"/>
          <w:rtl/>
        </w:rPr>
        <w:t>א</w:t>
      </w:r>
    </w:p>
    <w:p w14:paraId="63F8DF44" w14:textId="77777777" w:rsidR="00900DF9" w:rsidRDefault="00900DF9" w:rsidP="00454F59">
      <w:pPr>
        <w:tabs>
          <w:tab w:val="left" w:pos="1800"/>
        </w:tabs>
        <w:autoSpaceDE w:val="0"/>
        <w:autoSpaceDN w:val="0"/>
        <w:adjustRightInd w:val="0"/>
        <w:spacing w:line="480" w:lineRule="auto"/>
        <w:rPr>
          <w:rFonts w:asciiTheme="majorBidi" w:eastAsia="Times New Roman" w:hAnsiTheme="majorBidi" w:cstheme="majorBidi"/>
          <w:sz w:val="24"/>
          <w:szCs w:val="24"/>
        </w:rPr>
      </w:pPr>
      <w:r>
        <w:rPr>
          <w:rFonts w:asciiTheme="majorBidi" w:eastAsia="Times New Roman" w:hAnsiTheme="majorBidi" w:cstheme="majorBidi" w:hint="cs"/>
          <w:sz w:val="24"/>
          <w:szCs w:val="24"/>
        </w:rPr>
        <w:t>M</w:t>
      </w:r>
      <w:r>
        <w:rPr>
          <w:rFonts w:asciiTheme="majorBidi" w:eastAsia="Times New Roman" w:hAnsiTheme="majorBidi" w:cstheme="majorBidi"/>
          <w:sz w:val="24"/>
          <w:szCs w:val="24"/>
        </w:rPr>
        <w:t xml:space="preserve">s. Ben Zvi 7071. </w:t>
      </w:r>
    </w:p>
    <w:p w14:paraId="76D763FA" w14:textId="46EC5638" w:rsidR="00900DF9" w:rsidRPr="006C1D5D" w:rsidRDefault="00900DF9" w:rsidP="00454F59">
      <w:pPr>
        <w:tabs>
          <w:tab w:val="left" w:pos="1800"/>
        </w:tabs>
        <w:autoSpaceDE w:val="0"/>
        <w:autoSpaceDN w:val="0"/>
        <w:adjustRightInd w:val="0"/>
        <w:spacing w:line="480" w:lineRule="auto"/>
        <w:rPr>
          <w:rFonts w:asciiTheme="majorBidi" w:eastAsia="Times New Roman" w:hAnsiTheme="majorBidi" w:cstheme="majorBidi"/>
          <w:sz w:val="24"/>
          <w:szCs w:val="24"/>
          <w:rtl/>
        </w:rPr>
      </w:pPr>
      <w:r>
        <w:rPr>
          <w:rFonts w:asciiTheme="majorBidi" w:eastAsia="Times New Roman" w:hAnsiTheme="majorBidi" w:cstheme="majorBidi"/>
          <w:sz w:val="24"/>
          <w:szCs w:val="24"/>
        </w:rPr>
        <w:t xml:space="preserve">Hard blue binding. Brown fabric back. 236 pages in total. Manuscript written in middle Samaritan Arabic. Excerpts from the Pentateuch and from Samaritan hymns are written in Hebrew in Samaritan script in red ink. Pages 5–6, 103, and 122 are missing. Pages 151–156 are bound out of order as follows: 151, 154, 155, 152, 153, 156. The copyist is </w:t>
      </w:r>
      <w:r w:rsidRPr="00104EA0">
        <w:rPr>
          <w:rFonts w:asciiTheme="majorBidi" w:hAnsiTheme="majorBidi" w:cstheme="majorBidi"/>
          <w:sz w:val="24"/>
          <w:szCs w:val="24"/>
        </w:rPr>
        <w:t>Abū al-Ḥasan ibn Ya</w:t>
      </w:r>
      <w:r w:rsidRPr="00104EA0">
        <w:rPr>
          <w:rFonts w:asciiTheme="majorBidi" w:eastAsia="TimesNewRoman" w:hAnsiTheme="majorBidi" w:cstheme="majorBidi"/>
          <w:sz w:val="24"/>
          <w:szCs w:val="24"/>
        </w:rPr>
        <w:t>‛</w:t>
      </w:r>
      <w:r w:rsidRPr="00104EA0">
        <w:rPr>
          <w:rFonts w:asciiTheme="majorBidi" w:hAnsiTheme="majorBidi" w:cstheme="majorBidi"/>
          <w:sz w:val="24"/>
          <w:szCs w:val="24"/>
        </w:rPr>
        <w:t>aqub ibn Har</w:t>
      </w:r>
      <w:r w:rsidRPr="00104EA0">
        <w:rPr>
          <w:rFonts w:asciiTheme="majorBidi" w:eastAsia="TimesNewRoman" w:hAnsiTheme="majorBidi" w:cstheme="majorBidi"/>
          <w:sz w:val="24"/>
          <w:szCs w:val="24"/>
        </w:rPr>
        <w:t>ū</w:t>
      </w:r>
      <w:r w:rsidRPr="00104EA0">
        <w:rPr>
          <w:rFonts w:asciiTheme="majorBidi" w:hAnsiTheme="majorBidi" w:cstheme="majorBidi"/>
          <w:sz w:val="24"/>
          <w:szCs w:val="24"/>
        </w:rPr>
        <w:t>n ibn Sal</w:t>
      </w:r>
      <w:r w:rsidRPr="00104EA0">
        <w:rPr>
          <w:rFonts w:asciiTheme="majorBidi" w:eastAsia="TimesNewRoman" w:hAnsiTheme="majorBidi" w:cstheme="majorBidi"/>
          <w:sz w:val="24"/>
          <w:szCs w:val="24"/>
        </w:rPr>
        <w:t>ā</w:t>
      </w:r>
      <w:r w:rsidRPr="00104EA0">
        <w:rPr>
          <w:rFonts w:asciiTheme="majorBidi" w:hAnsiTheme="majorBidi" w:cstheme="majorBidi"/>
          <w:sz w:val="24"/>
          <w:szCs w:val="24"/>
        </w:rPr>
        <w:t xml:space="preserve">meh ibn </w:t>
      </w:r>
      <w:r w:rsidRPr="00104EA0">
        <w:rPr>
          <w:rFonts w:asciiTheme="majorBidi" w:hAnsiTheme="majorBidi" w:cstheme="majorBidi"/>
          <w:sz w:val="24"/>
          <w:szCs w:val="24"/>
          <w:shd w:val="clear" w:color="auto" w:fill="FFFFFF"/>
        </w:rPr>
        <w:t>Ġaz</w:t>
      </w:r>
      <w:r w:rsidRPr="00104EA0">
        <w:rPr>
          <w:rFonts w:asciiTheme="majorBidi" w:eastAsia="TimesNewRoman" w:hAnsiTheme="majorBidi" w:cstheme="majorBidi"/>
          <w:sz w:val="24"/>
          <w:szCs w:val="24"/>
        </w:rPr>
        <w:t>ā</w:t>
      </w:r>
      <w:r w:rsidRPr="00104EA0">
        <w:rPr>
          <w:rFonts w:asciiTheme="majorBidi" w:hAnsiTheme="majorBidi" w:cstheme="majorBidi"/>
          <w:sz w:val="24"/>
          <w:szCs w:val="24"/>
          <w:shd w:val="clear" w:color="auto" w:fill="FFFFFF"/>
        </w:rPr>
        <w:t>l</w:t>
      </w:r>
      <w:r w:rsidRPr="00104EA0">
        <w:rPr>
          <w:rFonts w:asciiTheme="majorBidi" w:hAnsiTheme="majorBidi" w:cstheme="majorBidi"/>
          <w:color w:val="545454"/>
          <w:sz w:val="24"/>
          <w:szCs w:val="24"/>
          <w:shd w:val="clear" w:color="auto" w:fill="FFFFFF"/>
        </w:rPr>
        <w:t xml:space="preserve"> </w:t>
      </w:r>
      <w:r w:rsidRPr="00104EA0">
        <w:rPr>
          <w:rFonts w:asciiTheme="majorBidi" w:hAnsiTheme="majorBidi" w:cstheme="majorBidi"/>
          <w:sz w:val="24"/>
          <w:szCs w:val="24"/>
        </w:rPr>
        <w:t>Ha-Kohen Ha-Levi</w:t>
      </w:r>
      <w:r>
        <w:rPr>
          <w:rFonts w:asciiTheme="majorBidi" w:hAnsiTheme="majorBidi" w:cstheme="majorBidi"/>
          <w:sz w:val="24"/>
          <w:szCs w:val="24"/>
        </w:rPr>
        <w:t xml:space="preserve">. The text was copied in 1938. </w:t>
      </w:r>
    </w:p>
    <w:p w14:paraId="40236CD3" w14:textId="77777777" w:rsidR="00900DF9" w:rsidRPr="006C1D5D" w:rsidRDefault="00900DF9" w:rsidP="00454F59">
      <w:pPr>
        <w:tabs>
          <w:tab w:val="left" w:pos="1800"/>
        </w:tabs>
        <w:autoSpaceDE w:val="0"/>
        <w:autoSpaceDN w:val="0"/>
        <w:adjustRightInd w:val="0"/>
        <w:spacing w:line="480" w:lineRule="auto"/>
        <w:rPr>
          <w:rFonts w:asciiTheme="majorBidi" w:eastAsia="Times New Roman" w:hAnsiTheme="majorBidi" w:cstheme="majorBidi"/>
          <w:b/>
          <w:bCs/>
          <w:sz w:val="24"/>
          <w:szCs w:val="24"/>
          <w:rtl/>
        </w:rPr>
      </w:pPr>
      <w:r>
        <w:rPr>
          <w:rFonts w:asciiTheme="majorBidi" w:eastAsia="Times New Roman" w:hAnsiTheme="majorBidi" w:cstheme="majorBidi"/>
          <w:b/>
          <w:bCs/>
          <w:sz w:val="24"/>
          <w:szCs w:val="24"/>
        </w:rPr>
        <w:lastRenderedPageBreak/>
        <w:t xml:space="preserve">Ms. </w:t>
      </w:r>
      <w:r>
        <w:rPr>
          <w:rFonts w:asciiTheme="majorBidi" w:eastAsia="Times New Roman" w:hAnsiTheme="majorBidi" w:cstheme="majorBidi" w:hint="cs"/>
          <w:b/>
          <w:bCs/>
          <w:sz w:val="24"/>
          <w:szCs w:val="24"/>
          <w:rtl/>
        </w:rPr>
        <w:t>נ</w:t>
      </w:r>
    </w:p>
    <w:p w14:paraId="29F69F35" w14:textId="5DE21FD7" w:rsidR="00900DF9" w:rsidRPr="006C1D5D" w:rsidRDefault="00900DF9" w:rsidP="00454F59">
      <w:pPr>
        <w:tabs>
          <w:tab w:val="left" w:pos="1800"/>
        </w:tabs>
        <w:autoSpaceDE w:val="0"/>
        <w:autoSpaceDN w:val="0"/>
        <w:adjustRightInd w:val="0"/>
        <w:spacing w:line="480" w:lineRule="auto"/>
        <w:rPr>
          <w:rFonts w:asciiTheme="majorBidi" w:eastAsia="Times New Roman" w:hAnsiTheme="majorBidi" w:cstheme="majorBidi"/>
          <w:sz w:val="24"/>
          <w:szCs w:val="24"/>
          <w:rtl/>
        </w:rPr>
      </w:pPr>
      <w:r>
        <w:rPr>
          <w:rFonts w:asciiTheme="majorBidi" w:eastAsia="Times New Roman" w:hAnsiTheme="majorBidi" w:cstheme="majorBidi" w:hint="cs"/>
          <w:sz w:val="24"/>
          <w:szCs w:val="24"/>
        </w:rPr>
        <w:t>T</w:t>
      </w:r>
      <w:r>
        <w:rPr>
          <w:rFonts w:asciiTheme="majorBidi" w:eastAsia="Times New Roman" w:hAnsiTheme="majorBidi" w:cstheme="majorBidi"/>
          <w:sz w:val="24"/>
          <w:szCs w:val="24"/>
        </w:rPr>
        <w:t>he manuscript is owned by Namar Zaki Tsedakah; it was inherited by his father. There would seem to be 248 pages, but there are some errors in the page counts. Page 218 was numbered incorrectly as 229. Therefore, the total number of pages is 238. The following pages are missing: p. 4 (</w:t>
      </w:r>
      <w:commentRangeStart w:id="120"/>
      <w:r>
        <w:rPr>
          <w:rFonts w:asciiTheme="majorBidi" w:eastAsia="Times New Roman" w:hAnsiTheme="majorBidi" w:cstheme="majorBidi"/>
          <w:sz w:val="24"/>
          <w:szCs w:val="24"/>
        </w:rPr>
        <w:t>from line 5</w:t>
      </w:r>
      <w:commentRangeEnd w:id="120"/>
      <w:r>
        <w:rPr>
          <w:rStyle w:val="CommentReference"/>
        </w:rPr>
        <w:commentReference w:id="120"/>
      </w:r>
      <w:r>
        <w:rPr>
          <w:rFonts w:asciiTheme="majorBidi" w:eastAsia="Times New Roman" w:hAnsiTheme="majorBidi" w:cstheme="majorBidi"/>
          <w:sz w:val="24"/>
          <w:szCs w:val="24"/>
        </w:rPr>
        <w:t>)–12, 93(from line 5)–94, 107 (from line 7)–109, 127(</w:t>
      </w:r>
      <w:commentRangeStart w:id="121"/>
      <w:r>
        <w:rPr>
          <w:rFonts w:asciiTheme="majorBidi" w:eastAsia="Times New Roman" w:hAnsiTheme="majorBidi" w:cstheme="majorBidi"/>
          <w:sz w:val="24"/>
          <w:szCs w:val="24"/>
        </w:rPr>
        <w:t>from end of page</w:t>
      </w:r>
      <w:commentRangeEnd w:id="121"/>
      <w:r>
        <w:rPr>
          <w:rStyle w:val="CommentReference"/>
          <w:rtl/>
        </w:rPr>
        <w:commentReference w:id="121"/>
      </w:r>
      <w:r>
        <w:rPr>
          <w:rFonts w:asciiTheme="majorBidi" w:eastAsia="Times New Roman" w:hAnsiTheme="majorBidi" w:cstheme="majorBidi"/>
          <w:sz w:val="24"/>
          <w:szCs w:val="24"/>
        </w:rPr>
        <w:t>)–129(from beginning of page). The manuscript is written in middle Samaritan Arabic. Excerpts from the Pentateuch and from Samaritan hymns in Hebrew in Samaritan script. The copyist was Namar ben Sal</w:t>
      </w:r>
      <w:r w:rsidRPr="00900DF9">
        <w:rPr>
          <w:rFonts w:asciiTheme="majorBidi" w:eastAsia="Times New Roman" w:hAnsiTheme="majorBidi" w:cstheme="majorBidi"/>
          <w:sz w:val="24"/>
          <w:szCs w:val="24"/>
        </w:rPr>
        <w:t>ā</w:t>
      </w:r>
      <w:r>
        <w:rPr>
          <w:rFonts w:asciiTheme="majorBidi" w:eastAsia="Times New Roman" w:hAnsiTheme="majorBidi" w:cstheme="majorBidi"/>
          <w:sz w:val="24"/>
          <w:szCs w:val="24"/>
        </w:rPr>
        <w:t xml:space="preserve">meh ben </w:t>
      </w:r>
      <w:r w:rsidRPr="00900DF9">
        <w:rPr>
          <w:rFonts w:asciiTheme="majorBidi" w:eastAsia="Times New Roman" w:hAnsiTheme="majorBidi" w:cstheme="majorBidi"/>
          <w:sz w:val="24"/>
          <w:szCs w:val="24"/>
        </w:rPr>
        <w:t>Ismāʻīl</w:t>
      </w:r>
      <w:r>
        <w:rPr>
          <w:rFonts w:asciiTheme="majorBidi" w:eastAsia="Times New Roman" w:hAnsiTheme="majorBidi" w:cstheme="majorBidi"/>
          <w:sz w:val="24"/>
          <w:szCs w:val="24"/>
        </w:rPr>
        <w:t xml:space="preserve"> ben </w:t>
      </w:r>
      <w:r w:rsidRPr="00900DF9">
        <w:rPr>
          <w:rFonts w:asciiTheme="majorBidi" w:eastAsia="Times New Roman" w:hAnsiTheme="majorBidi" w:cstheme="majorBidi"/>
          <w:sz w:val="24"/>
          <w:szCs w:val="24"/>
        </w:rPr>
        <w:t>Ṣā</w:t>
      </w:r>
      <w:r>
        <w:rPr>
          <w:rFonts w:asciiTheme="majorBidi" w:eastAsia="Times New Roman" w:hAnsiTheme="majorBidi" w:cstheme="majorBidi"/>
          <w:sz w:val="24"/>
          <w:szCs w:val="24"/>
        </w:rPr>
        <w:t>liḥ Tsedaqah al-</w:t>
      </w:r>
      <w:r w:rsidRPr="00900DF9">
        <w:rPr>
          <w:rFonts w:asciiTheme="majorBidi" w:eastAsia="Times New Roman" w:hAnsiTheme="majorBidi" w:cstheme="majorBidi"/>
          <w:sz w:val="24"/>
          <w:szCs w:val="24"/>
        </w:rPr>
        <w:t>Ṣ</w:t>
      </w:r>
      <w:r>
        <w:rPr>
          <w:rFonts w:asciiTheme="majorBidi" w:eastAsia="Times New Roman" w:hAnsiTheme="majorBidi" w:cstheme="majorBidi"/>
          <w:sz w:val="24"/>
          <w:szCs w:val="24"/>
        </w:rPr>
        <w:t>abaḥ</w:t>
      </w:r>
      <w:r w:rsidRPr="00900DF9">
        <w:rPr>
          <w:rFonts w:asciiTheme="majorBidi" w:eastAsia="Times New Roman" w:hAnsiTheme="majorBidi" w:cstheme="majorBidi"/>
          <w:sz w:val="24"/>
          <w:szCs w:val="24"/>
        </w:rPr>
        <w:t>ī</w:t>
      </w:r>
      <w:r>
        <w:rPr>
          <w:rFonts w:asciiTheme="majorBidi" w:eastAsia="Times New Roman" w:hAnsiTheme="majorBidi" w:cstheme="majorBidi"/>
          <w:sz w:val="24"/>
          <w:szCs w:val="24"/>
        </w:rPr>
        <w:t xml:space="preserve"> al-’Isra’</w:t>
      </w:r>
      <w:r w:rsidRPr="00900DF9">
        <w:rPr>
          <w:rFonts w:asciiTheme="majorBidi" w:eastAsia="Times New Roman" w:hAnsiTheme="majorBidi" w:cstheme="majorBidi"/>
          <w:sz w:val="24"/>
          <w:szCs w:val="24"/>
        </w:rPr>
        <w:t>ʻī</w:t>
      </w:r>
      <w:r>
        <w:rPr>
          <w:rFonts w:asciiTheme="majorBidi" w:eastAsia="Times New Roman" w:hAnsiTheme="majorBidi" w:cstheme="majorBidi"/>
          <w:sz w:val="24"/>
          <w:szCs w:val="24"/>
        </w:rPr>
        <w:t>l</w:t>
      </w:r>
      <w:r w:rsidRPr="00900DF9">
        <w:rPr>
          <w:rFonts w:asciiTheme="majorBidi" w:eastAsia="Times New Roman" w:hAnsiTheme="majorBidi" w:cstheme="majorBidi"/>
          <w:sz w:val="24"/>
          <w:szCs w:val="24"/>
        </w:rPr>
        <w:t>ī</w:t>
      </w:r>
      <w:r>
        <w:rPr>
          <w:rFonts w:asciiTheme="majorBidi" w:eastAsia="Times New Roman" w:hAnsiTheme="majorBidi" w:cstheme="majorBidi"/>
          <w:sz w:val="24"/>
          <w:szCs w:val="24"/>
        </w:rPr>
        <w:t xml:space="preserve">. The manuscript was copied in 1913. </w:t>
      </w:r>
    </w:p>
    <w:p w14:paraId="7546785C" w14:textId="77777777" w:rsidR="00900DF9" w:rsidRPr="006C1D5D" w:rsidRDefault="00900DF9" w:rsidP="00454F59">
      <w:pPr>
        <w:tabs>
          <w:tab w:val="left" w:pos="1800"/>
        </w:tabs>
        <w:autoSpaceDE w:val="0"/>
        <w:autoSpaceDN w:val="0"/>
        <w:adjustRightInd w:val="0"/>
        <w:spacing w:line="480" w:lineRule="auto"/>
        <w:rPr>
          <w:rFonts w:asciiTheme="majorBidi" w:eastAsia="Times New Roman" w:hAnsiTheme="majorBidi" w:cstheme="majorBidi"/>
          <w:b/>
          <w:bCs/>
          <w:sz w:val="24"/>
          <w:szCs w:val="24"/>
          <w:rtl/>
        </w:rPr>
      </w:pPr>
      <w:r>
        <w:rPr>
          <w:rFonts w:asciiTheme="majorBidi" w:eastAsia="Times New Roman" w:hAnsiTheme="majorBidi" w:cstheme="majorBidi"/>
          <w:b/>
          <w:bCs/>
          <w:sz w:val="24"/>
          <w:szCs w:val="24"/>
        </w:rPr>
        <w:t xml:space="preserve">Ms. </w:t>
      </w:r>
      <w:r>
        <w:rPr>
          <w:rFonts w:asciiTheme="majorBidi" w:eastAsia="Times New Roman" w:hAnsiTheme="majorBidi" w:cstheme="majorBidi" w:hint="cs"/>
          <w:b/>
          <w:bCs/>
          <w:sz w:val="24"/>
          <w:szCs w:val="24"/>
          <w:rtl/>
        </w:rPr>
        <w:t>ג</w:t>
      </w:r>
    </w:p>
    <w:p w14:paraId="2B8465E6" w14:textId="77777777" w:rsidR="00900DF9" w:rsidRPr="006C1D5D" w:rsidRDefault="00900DF9" w:rsidP="00454F59">
      <w:pPr>
        <w:spacing w:line="480" w:lineRule="auto"/>
        <w:rPr>
          <w:rFonts w:asciiTheme="majorBidi" w:hAnsiTheme="majorBidi" w:cstheme="majorBidi"/>
          <w:sz w:val="24"/>
          <w:szCs w:val="24"/>
          <w:rtl/>
        </w:rPr>
      </w:pPr>
      <w:r>
        <w:rPr>
          <w:rFonts w:asciiTheme="majorBidi" w:hAnsiTheme="majorBidi" w:cstheme="majorBidi" w:hint="cs"/>
          <w:sz w:val="24"/>
          <w:szCs w:val="24"/>
        </w:rPr>
        <w:t>T</w:t>
      </w:r>
      <w:r>
        <w:rPr>
          <w:rFonts w:asciiTheme="majorBidi" w:hAnsiTheme="majorBidi" w:cstheme="majorBidi"/>
          <w:sz w:val="24"/>
          <w:szCs w:val="24"/>
        </w:rPr>
        <w:t xml:space="preserve">he manuscript has a hard, grey binding. It has 33 pages (the copyists skipped the following page numbers: 27, 28, 31, and 32, thus the last page number is 37). The copyists added a page at the beginning of the manuscript </w:t>
      </w:r>
      <w:r w:rsidRPr="00104EA0">
        <w:rPr>
          <w:rFonts w:asciiTheme="majorBidi" w:hAnsiTheme="majorBidi" w:cstheme="majorBidi"/>
          <w:sz w:val="24"/>
          <w:szCs w:val="24"/>
        </w:rPr>
        <w:t xml:space="preserve">in which he briefly describes the book, its author, and the contexts in which it is read. This description is written in Arabic in Arabic script. Each page has 16 lines of text. Citations from the Pentateuch are written in Samaritan script in red ink and are usually translated into Arabic. The copyist was </w:t>
      </w:r>
      <w:r w:rsidRPr="003A443C">
        <w:rPr>
          <w:rFonts w:asciiTheme="majorBidi" w:hAnsiTheme="majorBidi" w:cstheme="majorBidi"/>
          <w:sz w:val="24"/>
          <w:szCs w:val="24"/>
          <w:lang w:val="en"/>
        </w:rPr>
        <w:t>Ab</w:t>
      </w:r>
      <w:r w:rsidRPr="00104EA0">
        <w:rPr>
          <w:rFonts w:asciiTheme="majorBidi" w:hAnsiTheme="majorBidi" w:cstheme="majorBidi"/>
          <w:sz w:val="24"/>
          <w:szCs w:val="24"/>
        </w:rPr>
        <w:t>ū</w:t>
      </w:r>
      <w:r w:rsidRPr="003A443C">
        <w:rPr>
          <w:rFonts w:asciiTheme="majorBidi" w:hAnsiTheme="majorBidi" w:cstheme="majorBidi"/>
          <w:sz w:val="24"/>
          <w:szCs w:val="24"/>
          <w:lang w:val="en"/>
        </w:rPr>
        <w:t xml:space="preserve"> al-Ḥasan ben Ya‘aqub M</w:t>
      </w:r>
      <w:r>
        <w:rPr>
          <w:rFonts w:asciiTheme="majorBidi" w:hAnsiTheme="majorBidi" w:cstheme="majorBidi"/>
          <w:sz w:val="24"/>
          <w:szCs w:val="24"/>
          <w:lang w:val="en"/>
        </w:rPr>
        <w:t>e-</w:t>
      </w:r>
      <w:r w:rsidRPr="003A443C">
        <w:rPr>
          <w:rFonts w:asciiTheme="majorBidi" w:hAnsiTheme="majorBidi" w:cstheme="majorBidi"/>
          <w:sz w:val="24"/>
          <w:szCs w:val="24"/>
          <w:lang w:val="en"/>
        </w:rPr>
        <w:t>mishpa</w:t>
      </w:r>
      <w:r>
        <w:rPr>
          <w:rFonts w:asciiTheme="majorBidi" w:hAnsiTheme="majorBidi" w:cstheme="majorBidi"/>
          <w:sz w:val="24"/>
          <w:szCs w:val="24"/>
          <w:lang w:val="en"/>
        </w:rPr>
        <w:t>ḥ</w:t>
      </w:r>
      <w:r w:rsidRPr="003A443C">
        <w:rPr>
          <w:rFonts w:asciiTheme="majorBidi" w:hAnsiTheme="majorBidi" w:cstheme="majorBidi"/>
          <w:sz w:val="24"/>
          <w:szCs w:val="24"/>
          <w:lang w:val="en"/>
        </w:rPr>
        <w:t xml:space="preserve">at Aharon. The manuscript was copied in 1937.   </w:t>
      </w:r>
    </w:p>
    <w:p w14:paraId="26832DFC" w14:textId="77777777" w:rsidR="00AE1D66" w:rsidRPr="00AE1D66" w:rsidRDefault="00AE1D66" w:rsidP="00454F59">
      <w:pPr>
        <w:spacing w:line="480" w:lineRule="auto"/>
        <w:rPr>
          <w:b/>
          <w:bCs/>
          <w:sz w:val="24"/>
          <w:szCs w:val="24"/>
        </w:rPr>
      </w:pPr>
    </w:p>
    <w:sectPr w:rsidR="00AE1D66" w:rsidRPr="00AE1D66" w:rsidSect="00ED0021">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vi Kallenbach" w:date="2019-06-13T11:10:00Z" w:initials="AK">
    <w:p w14:paraId="7C4E7F1D" w14:textId="77777777" w:rsidR="00AE1D66" w:rsidRDefault="00AE1D66" w:rsidP="004D16FB">
      <w:pPr>
        <w:pStyle w:val="CommentText"/>
        <w:rPr>
          <w:rtl/>
        </w:rPr>
      </w:pPr>
      <w:r>
        <w:rPr>
          <w:rStyle w:val="CommentReference"/>
        </w:rPr>
        <w:annotationRef/>
      </w:r>
      <w:r>
        <w:rPr>
          <w:rFonts w:hint="cs"/>
          <w:rtl/>
        </w:rPr>
        <w:t>הדוקטורט של שהאדה מוצג כ</w:t>
      </w:r>
    </w:p>
    <w:p w14:paraId="704A5816" w14:textId="77777777" w:rsidR="00AE1D66" w:rsidRDefault="00AE1D66" w:rsidP="004D16FB">
      <w:pPr>
        <w:pStyle w:val="CommentText"/>
        <w:rPr>
          <w:rFonts w:ascii="Times New Roman" w:hAnsi="Times New Roman" w:cs="Times New Roman"/>
          <w:i/>
          <w:iCs/>
          <w:sz w:val="24"/>
          <w:szCs w:val="24"/>
          <w:rtl/>
          <w:lang w:val="en"/>
        </w:rPr>
      </w:pPr>
      <w:r w:rsidRPr="003A443C">
        <w:rPr>
          <w:rFonts w:ascii="Times New Roman" w:hAnsi="Times New Roman" w:cs="Times New Roman"/>
          <w:i/>
          <w:iCs/>
          <w:sz w:val="24"/>
          <w:szCs w:val="24"/>
          <w:lang w:val="en"/>
        </w:rPr>
        <w:t>Ha-tirgum ha-‘aravi</w:t>
      </w:r>
    </w:p>
    <w:p w14:paraId="0DA26651" w14:textId="77777777" w:rsidR="00AE1D66" w:rsidRDefault="00AE1D66" w:rsidP="004D16FB">
      <w:pPr>
        <w:pStyle w:val="CommentText"/>
        <w:rPr>
          <w:rtl/>
        </w:rPr>
      </w:pPr>
    </w:p>
    <w:p w14:paraId="3EE3827E" w14:textId="6DFF9D88" w:rsidR="00AE1D66" w:rsidRDefault="00AE1D66" w:rsidP="004D16FB">
      <w:pPr>
        <w:pStyle w:val="CommentText"/>
      </w:pPr>
      <w:r>
        <w:rPr>
          <w:rFonts w:hint="cs"/>
          <w:rtl/>
        </w:rPr>
        <w:t>(לא נהוג בקיצורי רפרנסים באנגלית להשתמש במלה אחת בלבד)</w:t>
      </w:r>
    </w:p>
  </w:comment>
  <w:comment w:id="2" w:author="Avi Kallenbach" w:date="2019-06-13T10:34:00Z" w:initials="AK">
    <w:p w14:paraId="59373848" w14:textId="5E5C7B59" w:rsidR="00AE1D66" w:rsidRDefault="00AE1D66" w:rsidP="00C97466">
      <w:pPr>
        <w:pStyle w:val="CommentText"/>
        <w:bidi/>
        <w:rPr>
          <w:rtl/>
        </w:rPr>
      </w:pPr>
      <w:r>
        <w:rPr>
          <w:rStyle w:val="CommentReference"/>
        </w:rPr>
        <w:annotationRef/>
      </w:r>
      <w:r>
        <w:rPr>
          <w:rFonts w:hint="cs"/>
          <w:rtl/>
        </w:rPr>
        <w:t xml:space="preserve">לפעמים אתה משתמש במלה 'חכם' ואיני בטוח אם כוונתך חכם באופן כללי או תואר רשמי. במקרים כאלה הדגשתי את המלה בצהוב. </w:t>
      </w:r>
    </w:p>
  </w:comment>
  <w:comment w:id="5" w:author="Avi Kallenbach" w:date="2019-06-12T09:40:00Z" w:initials="AK">
    <w:p w14:paraId="22097C76" w14:textId="04A77406" w:rsidR="00AE1D66" w:rsidRDefault="00AE1D66">
      <w:pPr>
        <w:pStyle w:val="CommentText"/>
      </w:pPr>
      <w:r>
        <w:rPr>
          <w:rStyle w:val="CommentReference"/>
        </w:rPr>
        <w:annotationRef/>
      </w:r>
      <w:r>
        <w:t>Dareh?</w:t>
      </w:r>
    </w:p>
  </w:comment>
  <w:comment w:id="8" w:author="Avi Kallenbach" w:date="2019-06-13T10:39:00Z" w:initials="AK">
    <w:p w14:paraId="76E2AE47" w14:textId="1B814336" w:rsidR="00AE1D66" w:rsidRDefault="00AE1D66" w:rsidP="00C97466">
      <w:pPr>
        <w:pStyle w:val="CommentText"/>
        <w:bidi/>
      </w:pPr>
      <w:r>
        <w:rPr>
          <w:rStyle w:val="CommentReference"/>
        </w:rPr>
        <w:annotationRef/>
      </w:r>
      <w:r>
        <w:rPr>
          <w:rFonts w:hint="cs"/>
          <w:rtl/>
        </w:rPr>
        <w:t xml:space="preserve">נא לאשר שזה </w:t>
      </w:r>
      <w:r>
        <w:t xml:space="preserve"> hisda </w:t>
      </w:r>
      <w:r>
        <w:rPr>
          <w:rFonts w:hint="cs"/>
          <w:rtl/>
        </w:rPr>
        <w:t xml:space="preserve">ולא </w:t>
      </w:r>
      <w:r>
        <w:t>hasda</w:t>
      </w:r>
    </w:p>
  </w:comment>
  <w:comment w:id="9" w:author="Avi Kallenbach" w:date="2019-06-13T10:41:00Z" w:initials="AK">
    <w:p w14:paraId="53C411ED" w14:textId="028AB8C5" w:rsidR="00AE1D66" w:rsidRDefault="00AE1D66" w:rsidP="00C97466">
      <w:pPr>
        <w:pStyle w:val="CommentText"/>
        <w:bidi/>
      </w:pPr>
      <w:r>
        <w:rPr>
          <w:rStyle w:val="CommentReference"/>
        </w:rPr>
        <w:annotationRef/>
      </w:r>
      <w:r>
        <w:rPr>
          <w:rFonts w:hint="cs"/>
          <w:rtl/>
        </w:rPr>
        <w:t xml:space="preserve">נא לאשר שזה </w:t>
      </w:r>
      <w:r>
        <w:t>bin</w:t>
      </w:r>
      <w:r>
        <w:rPr>
          <w:rFonts w:hint="cs"/>
          <w:rtl/>
        </w:rPr>
        <w:t xml:space="preserve"> ו</w:t>
      </w:r>
      <w:r>
        <w:t>abi-</w:t>
      </w:r>
    </w:p>
  </w:comment>
  <w:comment w:id="11" w:author="Avi Kallenbach" w:date="2019-06-11T09:37:00Z" w:initials="AK">
    <w:p w14:paraId="10018D2F" w14:textId="534648C1" w:rsidR="00AE1D66" w:rsidRDefault="00AE1D66">
      <w:pPr>
        <w:pStyle w:val="CommentText"/>
        <w:rPr>
          <w:rtl/>
        </w:rPr>
      </w:pPr>
      <w:r>
        <w:rPr>
          <w:rStyle w:val="CommentReference"/>
        </w:rPr>
        <w:annotationRef/>
      </w:r>
      <w:r>
        <w:rPr>
          <w:rFonts w:hint="cs"/>
          <w:rtl/>
        </w:rPr>
        <w:t>לבדוק את התנועות</w:t>
      </w:r>
    </w:p>
  </w:comment>
  <w:comment w:id="12" w:author="Avi Kallenbach" w:date="2019-06-12T09:50:00Z" w:initials="AK">
    <w:p w14:paraId="2DB3CDED" w14:textId="58620FB2" w:rsidR="00AE1D66" w:rsidRPr="006B3FF5" w:rsidRDefault="00AE1D66" w:rsidP="006B3FF5">
      <w:pPr>
        <w:pStyle w:val="CommentText"/>
        <w:rPr>
          <w:b/>
          <w:bCs/>
          <w:rtl/>
        </w:rPr>
      </w:pPr>
      <w:r>
        <w:rPr>
          <w:rStyle w:val="CommentReference"/>
        </w:rPr>
        <w:annotationRef/>
      </w:r>
      <w:r w:rsidRPr="006B3FF5">
        <w:rPr>
          <w:rFonts w:hint="cs"/>
          <w:b/>
          <w:bCs/>
          <w:rtl/>
        </w:rPr>
        <w:t>אני מכיר אותו כיפת בן עלי (וכן שמו בכותרת של הדוקטורט של סוקולוב)</w:t>
      </w:r>
    </w:p>
  </w:comment>
  <w:comment w:id="13" w:author="Avi Kallenbach" w:date="2019-05-27T11:01:00Z" w:initials="AK">
    <w:p w14:paraId="62683A35" w14:textId="77777777" w:rsidR="00AE1D66" w:rsidRDefault="00AE1D66" w:rsidP="000C4BCB">
      <w:pPr>
        <w:pStyle w:val="CommentText"/>
        <w:rPr>
          <w:rtl/>
        </w:rPr>
      </w:pPr>
      <w:r>
        <w:rPr>
          <w:rStyle w:val="CommentReference"/>
        </w:rPr>
        <w:annotationRef/>
      </w:r>
      <w:r>
        <w:rPr>
          <w:rFonts w:hint="cs"/>
          <w:rtl/>
        </w:rPr>
        <w:t>נא לאשר השימוש בקיצור זה</w:t>
      </w:r>
    </w:p>
  </w:comment>
  <w:comment w:id="15" w:author="Avi Kallenbach" w:date="2019-06-11T10:01:00Z" w:initials="AK">
    <w:p w14:paraId="1A89C717" w14:textId="77777777" w:rsidR="00AE1D66" w:rsidRDefault="00AE1D66">
      <w:pPr>
        <w:pStyle w:val="CommentText"/>
        <w:rPr>
          <w:rFonts w:ascii="GeezaPro" w:hAnsi="LucidaGrande" w:cs="Simplified Arabic"/>
          <w:sz w:val="24"/>
          <w:szCs w:val="24"/>
          <w:lang w:bidi="ar-SA"/>
        </w:rPr>
      </w:pPr>
      <w:r>
        <w:rPr>
          <w:rStyle w:val="CommentReference"/>
        </w:rPr>
        <w:annotationRef/>
      </w:r>
      <w:r w:rsidRPr="00D97EB7">
        <w:rPr>
          <w:rFonts w:ascii="GeezaPro" w:hAnsi="LucidaGrande" w:cs="Simplified Arabic" w:hint="eastAsia"/>
          <w:sz w:val="24"/>
          <w:szCs w:val="24"/>
          <w:rtl/>
          <w:lang w:bidi="ar-SA"/>
        </w:rPr>
        <w:t>لهم</w:t>
      </w:r>
    </w:p>
    <w:p w14:paraId="1AC35E8A" w14:textId="77777777" w:rsidR="00AE1D66" w:rsidRDefault="00AE1D66">
      <w:pPr>
        <w:pStyle w:val="CommentText"/>
        <w:rPr>
          <w:rtl/>
        </w:rPr>
      </w:pPr>
      <w:r>
        <w:rPr>
          <w:rFonts w:hint="cs"/>
          <w:rtl/>
        </w:rPr>
        <w:t>כלומר לשון בעלות</w:t>
      </w:r>
    </w:p>
    <w:p w14:paraId="69058670" w14:textId="77777777" w:rsidR="00AE1D66" w:rsidRDefault="00AE1D66">
      <w:pPr>
        <w:pStyle w:val="CommentText"/>
        <w:rPr>
          <w:rtl/>
        </w:rPr>
      </w:pPr>
      <w:r>
        <w:rPr>
          <w:rFonts w:hint="cs"/>
          <w:rtl/>
        </w:rPr>
        <w:t>יש להם אשכולות מרים</w:t>
      </w:r>
    </w:p>
    <w:p w14:paraId="2B2587EA" w14:textId="108A31CA" w:rsidR="00AE1D66" w:rsidRDefault="00AE1D66">
      <w:pPr>
        <w:pStyle w:val="CommentText"/>
        <w:rPr>
          <w:rtl/>
        </w:rPr>
      </w:pPr>
      <w:r>
        <w:rPr>
          <w:rFonts w:hint="cs"/>
          <w:rtl/>
        </w:rPr>
        <w:t>כן?</w:t>
      </w:r>
    </w:p>
  </w:comment>
  <w:comment w:id="17" w:author="Avi Kallenbach" w:date="2019-06-11T09:50:00Z" w:initials="AK">
    <w:p w14:paraId="19FEBCAE" w14:textId="668E208A" w:rsidR="00AE1D66" w:rsidRDefault="00AE1D66">
      <w:pPr>
        <w:pStyle w:val="CommentText"/>
        <w:rPr>
          <w:rtl/>
        </w:rPr>
      </w:pPr>
      <w:r>
        <w:rPr>
          <w:rStyle w:val="CommentReference"/>
        </w:rPr>
        <w:annotationRef/>
      </w:r>
      <w:r>
        <w:rPr>
          <w:rFonts w:hint="cs"/>
          <w:rtl/>
        </w:rPr>
        <w:t>האם מדובר במין ספציפי של נחש. אם כן אתה יכול לתת עוד פרטים?</w:t>
      </w:r>
    </w:p>
  </w:comment>
  <w:comment w:id="18" w:author="Avi Kallenbach" w:date="2019-06-11T10:06:00Z" w:initials="AK">
    <w:p w14:paraId="5D3139AB" w14:textId="79521684" w:rsidR="00AE1D66" w:rsidRDefault="00AE1D66">
      <w:pPr>
        <w:pStyle w:val="CommentText"/>
        <w:rPr>
          <w:rtl/>
        </w:rPr>
      </w:pPr>
      <w:r>
        <w:rPr>
          <w:rStyle w:val="CommentReference"/>
        </w:rPr>
        <w:annotationRef/>
      </w:r>
      <w:r>
        <w:rPr>
          <w:rFonts w:hint="cs"/>
          <w:rtl/>
        </w:rPr>
        <w:t>כלומר "מוכן" (כדי להבהיר כיצד פסוק זה מתחבר לפסוק שלפניו</w:t>
      </w:r>
    </w:p>
  </w:comment>
  <w:comment w:id="19" w:author="Avi Kallenbach" w:date="2019-06-11T10:08:00Z" w:initials="AK">
    <w:p w14:paraId="6EB7B686" w14:textId="358AFF18" w:rsidR="00AE1D66" w:rsidRDefault="00AE1D66">
      <w:pPr>
        <w:pStyle w:val="CommentText"/>
      </w:pPr>
      <w:r>
        <w:rPr>
          <w:rStyle w:val="CommentReference"/>
        </w:rPr>
        <w:annotationRef/>
      </w:r>
      <w:r>
        <w:rPr>
          <w:rFonts w:cs="Simplified Arabic"/>
          <w:sz w:val="24"/>
          <w:szCs w:val="24"/>
          <w:rtl/>
        </w:rPr>
        <w:t>عبيده</w:t>
      </w:r>
    </w:p>
  </w:comment>
  <w:comment w:id="20" w:author="Avi Kallenbach" w:date="2019-06-11T10:09:00Z" w:initials="AK">
    <w:p w14:paraId="4D80DF44" w14:textId="77777777" w:rsidR="00AE1D66" w:rsidRDefault="00AE1D66" w:rsidP="00056F6B">
      <w:pPr>
        <w:pStyle w:val="CommentText"/>
        <w:rPr>
          <w:rtl/>
        </w:rPr>
      </w:pPr>
      <w:r>
        <w:rPr>
          <w:rStyle w:val="CommentReference"/>
        </w:rPr>
        <w:annotationRef/>
      </w:r>
      <w:r>
        <w:rPr>
          <w:rFonts w:hint="cs"/>
          <w:rtl/>
        </w:rPr>
        <w:t>שהיד אזלה</w:t>
      </w:r>
    </w:p>
    <w:p w14:paraId="727E48FF" w14:textId="0A728539" w:rsidR="00AE1D66" w:rsidRDefault="00AE1D66" w:rsidP="00056F6B">
      <w:pPr>
        <w:pStyle w:val="CommentText"/>
        <w:rPr>
          <w:rtl/>
        </w:rPr>
      </w:pPr>
      <w:r>
        <w:rPr>
          <w:rFonts w:hint="cs"/>
          <w:rtl/>
        </w:rPr>
        <w:t>יד של מי?</w:t>
      </w:r>
    </w:p>
  </w:comment>
  <w:comment w:id="21" w:author="Avi Kallenbach" w:date="2019-06-11T11:08:00Z" w:initials="AK">
    <w:p w14:paraId="582B2870" w14:textId="256D0365" w:rsidR="00AE1D66" w:rsidRDefault="00AE1D66" w:rsidP="00497B45">
      <w:pPr>
        <w:pStyle w:val="CommentText"/>
        <w:rPr>
          <w:rtl/>
        </w:rPr>
      </w:pPr>
      <w:r>
        <w:rPr>
          <w:rStyle w:val="CommentReference"/>
        </w:rPr>
        <w:annotationRef/>
      </w:r>
      <w:r>
        <w:rPr>
          <w:rFonts w:hint="cs"/>
          <w:rtl/>
        </w:rPr>
        <w:t>האם עדיף לתרגם  כהווה, עבר, או עתיד</w:t>
      </w:r>
    </w:p>
    <w:p w14:paraId="6227F841" w14:textId="77777777" w:rsidR="00AE1D66" w:rsidRDefault="00AE1D66" w:rsidP="00497B45">
      <w:pPr>
        <w:pStyle w:val="CommentText"/>
        <w:rPr>
          <w:rtl/>
        </w:rPr>
      </w:pPr>
    </w:p>
    <w:p w14:paraId="73BEBDBF" w14:textId="77822DFD" w:rsidR="00AE1D66" w:rsidRDefault="00AE1D66">
      <w:pPr>
        <w:pStyle w:val="CommentText"/>
      </w:pPr>
    </w:p>
  </w:comment>
  <w:comment w:id="23" w:author="Avi Kallenbach" w:date="2019-06-11T09:53:00Z" w:initials="AK">
    <w:p w14:paraId="1D097081" w14:textId="0EB768BC" w:rsidR="00AE1D66" w:rsidRDefault="00AE1D66">
      <w:pPr>
        <w:pStyle w:val="CommentText"/>
      </w:pPr>
      <w:r>
        <w:rPr>
          <w:rStyle w:val="CommentReference"/>
        </w:rPr>
        <w:annotationRef/>
      </w:r>
      <w:r>
        <w:rPr>
          <w:rFonts w:ascii="GeezaPro" w:hAnsi="GeezaPro" w:cs="Simplified Arabic"/>
          <w:sz w:val="24"/>
          <w:szCs w:val="24"/>
          <w:rtl/>
        </w:rPr>
        <w:t>يجتمعوا</w:t>
      </w:r>
    </w:p>
  </w:comment>
  <w:comment w:id="24" w:author="Avi Kallenbach" w:date="2019-06-11T10:11:00Z" w:initials="AK">
    <w:p w14:paraId="03440471" w14:textId="65A7D8D3" w:rsidR="00AE1D66" w:rsidRDefault="00AE1D66">
      <w:pPr>
        <w:pStyle w:val="CommentText"/>
        <w:rPr>
          <w:rtl/>
        </w:rPr>
      </w:pPr>
      <w:r>
        <w:rPr>
          <w:rStyle w:val="CommentReference"/>
        </w:rPr>
        <w:annotationRef/>
      </w:r>
      <w:r>
        <w:rPr>
          <w:rFonts w:hint="cs"/>
          <w:rtl/>
        </w:rPr>
        <w:t>כלומר העבודה זרה (או האלילים) הם אלו שאוכלים ושותים</w:t>
      </w:r>
    </w:p>
  </w:comment>
  <w:comment w:id="25" w:author="Avi Kallenbach" w:date="2019-06-11T10:11:00Z" w:initials="AK">
    <w:p w14:paraId="2CC3AB91" w14:textId="450D2ED2" w:rsidR="00AE1D66" w:rsidRDefault="00AE1D66" w:rsidP="00056F6B">
      <w:pPr>
        <w:pStyle w:val="CommentText"/>
        <w:bidi/>
        <w:rPr>
          <w:rFonts w:cs="David"/>
          <w:sz w:val="24"/>
          <w:szCs w:val="24"/>
          <w:rtl/>
        </w:rPr>
      </w:pPr>
      <w:r>
        <w:rPr>
          <w:rStyle w:val="CommentReference"/>
        </w:rPr>
        <w:annotationRef/>
      </w:r>
      <w:r>
        <w:rPr>
          <w:rFonts w:cs="David" w:hint="cs"/>
          <w:sz w:val="24"/>
          <w:szCs w:val="24"/>
          <w:rtl/>
        </w:rPr>
        <w:t>יקומו ויסייעו לכם</w:t>
      </w:r>
    </w:p>
    <w:p w14:paraId="25CA1312" w14:textId="544A58C7" w:rsidR="00AE1D66" w:rsidRDefault="00AE1D66" w:rsidP="00056F6B">
      <w:pPr>
        <w:pStyle w:val="CommentText"/>
        <w:bidi/>
        <w:rPr>
          <w:rFonts w:cs="David"/>
          <w:sz w:val="24"/>
          <w:szCs w:val="24"/>
          <w:rtl/>
        </w:rPr>
      </w:pPr>
    </w:p>
    <w:p w14:paraId="433CAFD2" w14:textId="4A528A77" w:rsidR="00AE1D66" w:rsidRDefault="00AE1D66" w:rsidP="00056F6B">
      <w:pPr>
        <w:pStyle w:val="CommentText"/>
        <w:bidi/>
        <w:rPr>
          <w:rFonts w:cs="David"/>
          <w:sz w:val="24"/>
          <w:szCs w:val="24"/>
          <w:rtl/>
        </w:rPr>
      </w:pPr>
      <w:r>
        <w:rPr>
          <w:rFonts w:cs="David" w:hint="cs"/>
          <w:sz w:val="24"/>
          <w:szCs w:val="24"/>
          <w:rtl/>
        </w:rPr>
        <w:t>אם הבנתי נכון, הכוונה רטורית. כלומר 'שהם יקומו ויסייעו לכם אם הם כל כך חזקים'</w:t>
      </w:r>
    </w:p>
    <w:p w14:paraId="5B96CEBF" w14:textId="77777777" w:rsidR="00AE1D66" w:rsidRDefault="00AE1D66" w:rsidP="00056F6B">
      <w:pPr>
        <w:pStyle w:val="CommentText"/>
        <w:bidi/>
        <w:rPr>
          <w:rFonts w:cs="David"/>
          <w:sz w:val="24"/>
          <w:szCs w:val="24"/>
          <w:rtl/>
        </w:rPr>
      </w:pPr>
    </w:p>
    <w:p w14:paraId="27FC9831" w14:textId="2BD8871A" w:rsidR="00AE1D66" w:rsidRDefault="00AE1D66">
      <w:pPr>
        <w:pStyle w:val="CommentText"/>
        <w:rPr>
          <w:rtl/>
        </w:rPr>
      </w:pPr>
    </w:p>
  </w:comment>
  <w:comment w:id="26" w:author="Avi Kallenbach" w:date="2019-06-11T10:14:00Z" w:initials="AK">
    <w:p w14:paraId="43A072D4" w14:textId="77777777" w:rsidR="00AE1D66" w:rsidRDefault="00AE1D66" w:rsidP="00056F6B">
      <w:pPr>
        <w:pStyle w:val="CommentText"/>
        <w:bidi/>
        <w:rPr>
          <w:rFonts w:ascii="GeezaPro" w:hAnsi="GeezaPro" w:cs="Simplified Arabic"/>
          <w:sz w:val="24"/>
          <w:szCs w:val="24"/>
        </w:rPr>
      </w:pPr>
      <w:r>
        <w:rPr>
          <w:rStyle w:val="CommentReference"/>
        </w:rPr>
        <w:annotationRef/>
      </w:r>
      <w:r>
        <w:rPr>
          <w:rFonts w:ascii="GeezaPro" w:hAnsi="GeezaPro" w:cs="Simplified Arabic"/>
          <w:sz w:val="24"/>
          <w:szCs w:val="24"/>
          <w:rtl/>
        </w:rPr>
        <w:t>اذ</w:t>
      </w:r>
    </w:p>
    <w:p w14:paraId="08734C16" w14:textId="77777777" w:rsidR="00AE1D66" w:rsidRDefault="00AE1D66" w:rsidP="00056F6B">
      <w:pPr>
        <w:pStyle w:val="CommentText"/>
        <w:bidi/>
        <w:rPr>
          <w:rtl/>
        </w:rPr>
      </w:pPr>
      <w:r>
        <w:rPr>
          <w:rFonts w:hint="cs"/>
          <w:rtl/>
        </w:rPr>
        <w:t xml:space="preserve">אתה תרגמת 'כי' </w:t>
      </w:r>
    </w:p>
    <w:p w14:paraId="1A44FA2A" w14:textId="77777777" w:rsidR="00AE1D66" w:rsidRDefault="00AE1D66" w:rsidP="00056F6B">
      <w:pPr>
        <w:pStyle w:val="CommentText"/>
        <w:bidi/>
        <w:rPr>
          <w:rtl/>
        </w:rPr>
      </w:pPr>
      <w:r>
        <w:rPr>
          <w:rFonts w:hint="cs"/>
          <w:rtl/>
        </w:rPr>
        <w:t>האם הכוונה סיבתיות (הסיבה שאין מידי מציל הוא בגלל...)</w:t>
      </w:r>
    </w:p>
    <w:p w14:paraId="315CBE3E" w14:textId="77777777" w:rsidR="00AE1D66" w:rsidRDefault="00AE1D66" w:rsidP="00056F6B">
      <w:pPr>
        <w:pStyle w:val="CommentText"/>
        <w:bidi/>
        <w:rPr>
          <w:rtl/>
        </w:rPr>
      </w:pPr>
      <w:r>
        <w:rPr>
          <w:rFonts w:hint="cs"/>
          <w:rtl/>
        </w:rPr>
        <w:t>או זמן (כאשר אשבע...)</w:t>
      </w:r>
    </w:p>
    <w:p w14:paraId="346D47CC" w14:textId="77777777" w:rsidR="00AE1D66" w:rsidRDefault="00AE1D66" w:rsidP="00056F6B">
      <w:pPr>
        <w:pStyle w:val="CommentText"/>
        <w:bidi/>
        <w:rPr>
          <w:rtl/>
        </w:rPr>
      </w:pPr>
    </w:p>
    <w:p w14:paraId="672AA256" w14:textId="6457DCBE" w:rsidR="00AE1D66" w:rsidRPr="00056F6B" w:rsidRDefault="00AE1D66" w:rsidP="00056F6B">
      <w:pPr>
        <w:pStyle w:val="CommentText"/>
        <w:bidi/>
        <w:rPr>
          <w:rFonts w:ascii="GeezaPro" w:hAnsi="GeezaPro" w:cs="Simplified Arabic"/>
          <w:sz w:val="24"/>
          <w:szCs w:val="24"/>
          <w:rtl/>
        </w:rPr>
      </w:pPr>
      <w:r>
        <w:rPr>
          <w:rFonts w:ascii="GeezaPro" w:hAnsi="GeezaPro" w:cs="Simplified Arabic"/>
          <w:sz w:val="24"/>
          <w:szCs w:val="24"/>
          <w:rtl/>
        </w:rPr>
        <w:t>اذ</w:t>
      </w:r>
      <w:r>
        <w:rPr>
          <w:rFonts w:ascii="GeezaPro" w:hAnsi="GeezaPro" w:cs="Simplified Arabic" w:hint="cs"/>
          <w:sz w:val="24"/>
          <w:szCs w:val="24"/>
          <w:rtl/>
        </w:rPr>
        <w:t xml:space="preserve"> </w:t>
      </w:r>
      <w:r>
        <w:rPr>
          <w:rFonts w:hint="cs"/>
          <w:rtl/>
        </w:rPr>
        <w:t>לפעמים מתרגמים 'הנה' או 'אמנם'.</w:t>
      </w:r>
    </w:p>
  </w:comment>
  <w:comment w:id="28" w:author="Avi Kallenbach" w:date="2019-06-11T12:55:00Z" w:initials="AK">
    <w:p w14:paraId="4F04CB99" w14:textId="2714A837" w:rsidR="00AE1D66" w:rsidRDefault="00AE1D66">
      <w:pPr>
        <w:pStyle w:val="CommentText"/>
        <w:rPr>
          <w:rtl/>
        </w:rPr>
      </w:pPr>
      <w:r>
        <w:rPr>
          <w:rStyle w:val="CommentReference"/>
        </w:rPr>
        <w:annotationRef/>
      </w:r>
      <w:r>
        <w:rPr>
          <w:rFonts w:hint="cs"/>
          <w:rtl/>
        </w:rPr>
        <w:t>כאן תרגמת כלהב לקמן אתה מתרגם כ'מבריק'</w:t>
      </w:r>
    </w:p>
  </w:comment>
  <w:comment w:id="29" w:author="Avi Kallenbach" w:date="2019-06-13T10:51:00Z" w:initials="AK">
    <w:p w14:paraId="55D675BE" w14:textId="149D2272" w:rsidR="00AE1D66" w:rsidRDefault="00AE1D66" w:rsidP="00E63E95">
      <w:pPr>
        <w:pStyle w:val="CommentText"/>
        <w:bidi/>
        <w:rPr>
          <w:rtl/>
        </w:rPr>
      </w:pPr>
      <w:r>
        <w:rPr>
          <w:rStyle w:val="CommentReference"/>
        </w:rPr>
        <w:annotationRef/>
      </w:r>
      <w:r>
        <w:rPr>
          <w:rFonts w:hint="cs"/>
          <w:rtl/>
        </w:rPr>
        <w:t>תרגמת: יכולתי תקיף את כל המשפט</w:t>
      </w:r>
    </w:p>
    <w:p w14:paraId="21C903D2" w14:textId="77777777" w:rsidR="00AE1D66" w:rsidRDefault="00AE1D66">
      <w:pPr>
        <w:pStyle w:val="CommentText"/>
        <w:rPr>
          <w:rtl/>
        </w:rPr>
      </w:pPr>
    </w:p>
    <w:p w14:paraId="02E24EEE" w14:textId="77777777" w:rsidR="00AE1D66" w:rsidRDefault="00AE1D66" w:rsidP="00E63E95">
      <w:pPr>
        <w:pStyle w:val="CommentText"/>
        <w:bidi/>
        <w:rPr>
          <w:rtl/>
        </w:rPr>
      </w:pPr>
      <w:r>
        <w:rPr>
          <w:rFonts w:hint="cs"/>
          <w:rtl/>
        </w:rPr>
        <w:t>אני לא מבין מה זה אומר</w:t>
      </w:r>
    </w:p>
    <w:p w14:paraId="06D84A08" w14:textId="200F37F4" w:rsidR="00AE1D66" w:rsidRDefault="00AE1D66">
      <w:pPr>
        <w:pStyle w:val="CommentText"/>
        <w:rPr>
          <w:rtl/>
        </w:rPr>
      </w:pPr>
    </w:p>
  </w:comment>
  <w:comment w:id="30" w:author="Avi Kallenbach" w:date="2019-06-11T10:17:00Z" w:initials="AK">
    <w:p w14:paraId="1B2B31E5" w14:textId="77777777" w:rsidR="00AE1D66" w:rsidRDefault="00AE1D66">
      <w:pPr>
        <w:pStyle w:val="CommentText"/>
        <w:rPr>
          <w:rtl/>
        </w:rPr>
      </w:pPr>
      <w:r>
        <w:rPr>
          <w:rStyle w:val="CommentReference"/>
        </w:rPr>
        <w:annotationRef/>
      </w:r>
      <w:r>
        <w:rPr>
          <w:rFonts w:hint="cs"/>
          <w:rtl/>
        </w:rPr>
        <w:t>תרגמת 'פודה'</w:t>
      </w:r>
    </w:p>
    <w:p w14:paraId="0733599C" w14:textId="7D9327C5" w:rsidR="00AE1D66" w:rsidRDefault="00AE1D66">
      <w:pPr>
        <w:pStyle w:val="CommentText"/>
        <w:rPr>
          <w:rtl/>
        </w:rPr>
      </w:pPr>
      <w:r>
        <w:rPr>
          <w:rFonts w:hint="cs"/>
          <w:rtl/>
        </w:rPr>
        <w:t>אתה רוצה להדגיש זמן הווה או לאו דווקא</w:t>
      </w:r>
    </w:p>
  </w:comment>
  <w:comment w:id="31" w:author="Avi Kallenbach" w:date="2019-06-11T10:17:00Z" w:initials="AK">
    <w:p w14:paraId="40E6FD52" w14:textId="77777777" w:rsidR="00AE1D66" w:rsidRDefault="00AE1D66">
      <w:pPr>
        <w:pStyle w:val="CommentText"/>
        <w:rPr>
          <w:rtl/>
        </w:rPr>
      </w:pPr>
      <w:r>
        <w:rPr>
          <w:rStyle w:val="CommentReference"/>
        </w:rPr>
        <w:annotationRef/>
      </w:r>
      <w:r>
        <w:rPr>
          <w:rFonts w:hint="cs"/>
          <w:rtl/>
        </w:rPr>
        <w:t>מן תחילת</w:t>
      </w:r>
    </w:p>
    <w:p w14:paraId="4BD4CE9C" w14:textId="77777777" w:rsidR="00AE1D66" w:rsidRDefault="00AE1D66">
      <w:pPr>
        <w:pStyle w:val="CommentText"/>
        <w:rPr>
          <w:rtl/>
        </w:rPr>
      </w:pPr>
      <w:r>
        <w:rPr>
          <w:rFonts w:hint="cs"/>
          <w:rtl/>
        </w:rPr>
        <w:t>למה הכוונה?</w:t>
      </w:r>
    </w:p>
    <w:p w14:paraId="07830015" w14:textId="40A99D19" w:rsidR="00AE1D66" w:rsidRDefault="00AE1D66">
      <w:pPr>
        <w:pStyle w:val="CommentText"/>
        <w:rPr>
          <w:rtl/>
        </w:rPr>
      </w:pPr>
    </w:p>
  </w:comment>
  <w:comment w:id="78" w:author="Avi Kallenbach" w:date="2019-06-11T11:08:00Z" w:initials="AK">
    <w:p w14:paraId="6598FD3E" w14:textId="2278DCBD" w:rsidR="00AE1D66" w:rsidRDefault="00AE1D66">
      <w:pPr>
        <w:pStyle w:val="CommentText"/>
        <w:rPr>
          <w:rtl/>
        </w:rPr>
      </w:pPr>
      <w:r>
        <w:rPr>
          <w:rStyle w:val="CommentReference"/>
        </w:rPr>
        <w:annotationRef/>
      </w:r>
      <w:r>
        <w:rPr>
          <w:rFonts w:hint="cs"/>
          <w:rtl/>
        </w:rPr>
        <w:t>האם עדיף לתרגם כהווה או עבר</w:t>
      </w:r>
    </w:p>
  </w:comment>
  <w:comment w:id="79" w:author="Avi Kallenbach" w:date="2019-06-06T10:16:00Z" w:initials="AK">
    <w:p w14:paraId="36F2F409" w14:textId="77777777" w:rsidR="00AE1D66" w:rsidRDefault="00AE1D66">
      <w:pPr>
        <w:pStyle w:val="CommentText"/>
        <w:rPr>
          <w:rFonts w:ascii="David" w:hAnsi="David" w:cs="David"/>
          <w:sz w:val="24"/>
          <w:szCs w:val="24"/>
        </w:rPr>
      </w:pPr>
      <w:r>
        <w:rPr>
          <w:rStyle w:val="CommentReference"/>
        </w:rPr>
        <w:annotationRef/>
      </w:r>
      <w:r>
        <w:rPr>
          <w:rFonts w:ascii="David" w:hAnsi="David" w:cs="David"/>
          <w:sz w:val="24"/>
          <w:szCs w:val="24"/>
          <w:rtl/>
        </w:rPr>
        <w:t>ותעזור לכם</w:t>
      </w:r>
    </w:p>
    <w:p w14:paraId="608B8D77" w14:textId="77777777" w:rsidR="00AE1D66" w:rsidRDefault="00AE1D66">
      <w:pPr>
        <w:pStyle w:val="CommentText"/>
        <w:rPr>
          <w:rtl/>
        </w:rPr>
      </w:pPr>
      <w:r>
        <w:rPr>
          <w:rFonts w:hint="cs"/>
          <w:rtl/>
        </w:rPr>
        <w:t>מיהו ה'נקבה' כאן?</w:t>
      </w:r>
    </w:p>
    <w:p w14:paraId="367E85AA" w14:textId="71A3B573" w:rsidR="00AE1D66" w:rsidRDefault="00AE1D66">
      <w:pPr>
        <w:pStyle w:val="CommentText"/>
        <w:rPr>
          <w:rtl/>
        </w:rPr>
      </w:pPr>
      <w:r>
        <w:rPr>
          <w:rFonts w:hint="cs"/>
          <w:rtl/>
        </w:rPr>
        <w:t>או זה שימוש בנקבה בגלל רבים בערבית?</w:t>
      </w:r>
    </w:p>
  </w:comment>
  <w:comment w:id="80" w:author="Avi Kallenbach" w:date="2019-06-06T10:17:00Z" w:initials="AK">
    <w:p w14:paraId="2EDA9324" w14:textId="5F067BA5" w:rsidR="00AE1D66" w:rsidRDefault="00AE1D66">
      <w:pPr>
        <w:pStyle w:val="CommentText"/>
        <w:rPr>
          <w:rtl/>
        </w:rPr>
      </w:pPr>
      <w:r>
        <w:rPr>
          <w:rStyle w:val="CommentReference"/>
        </w:rPr>
        <w:annotationRef/>
      </w:r>
      <w:r>
        <w:rPr>
          <w:rFonts w:hint="cs"/>
          <w:rtl/>
        </w:rPr>
        <w:t>כן? כלומר זה עניין דקדוקי הקשור למלים שהשתמשו בהם לתרגם שאר הפסוק?</w:t>
      </w:r>
    </w:p>
  </w:comment>
  <w:comment w:id="81" w:author="Avi Kallenbach" w:date="2019-06-11T11:13:00Z" w:initials="AK">
    <w:p w14:paraId="03E80C06" w14:textId="732DB523" w:rsidR="00AE1D66" w:rsidRDefault="00AE1D66">
      <w:pPr>
        <w:pStyle w:val="CommentText"/>
        <w:rPr>
          <w:rtl/>
        </w:rPr>
      </w:pPr>
      <w:r>
        <w:rPr>
          <w:rStyle w:val="CommentReference"/>
        </w:rPr>
        <w:annotationRef/>
      </w:r>
      <w:r>
        <w:rPr>
          <w:rFonts w:hint="cs"/>
          <w:rtl/>
        </w:rPr>
        <w:t>כלומר פועל יוצא</w:t>
      </w:r>
    </w:p>
  </w:comment>
  <w:comment w:id="82" w:author="Avi Kallenbach" w:date="2019-06-06T10:22:00Z" w:initials="AK">
    <w:p w14:paraId="124B9164" w14:textId="77777777" w:rsidR="00AE1D66" w:rsidRDefault="00AE1D66" w:rsidP="00ED0021">
      <w:pPr>
        <w:pStyle w:val="CommentText"/>
        <w:bidi/>
        <w:rPr>
          <w:rtl/>
        </w:rPr>
      </w:pPr>
      <w:r>
        <w:rPr>
          <w:rStyle w:val="CommentReference"/>
        </w:rPr>
        <w:annotationRef/>
      </w:r>
      <w:r>
        <w:rPr>
          <w:rFonts w:hint="cs"/>
          <w:rtl/>
        </w:rPr>
        <w:t>כלומר הכוונה, היא לגמול במובן השלילי</w:t>
      </w:r>
    </w:p>
  </w:comment>
  <w:comment w:id="83" w:author="Avi Kallenbach" w:date="2019-06-06T10:25:00Z" w:initials="AK">
    <w:p w14:paraId="78155D7A" w14:textId="77777777" w:rsidR="00AE1D66" w:rsidRDefault="00AE1D66" w:rsidP="00ED0021">
      <w:pPr>
        <w:pStyle w:val="CommentText"/>
        <w:bidi/>
        <w:rPr>
          <w:rtl/>
        </w:rPr>
      </w:pPr>
      <w:r>
        <w:rPr>
          <w:rStyle w:val="CommentReference"/>
        </w:rPr>
        <w:annotationRef/>
      </w:r>
      <w:r>
        <w:rPr>
          <w:rFonts w:hint="cs"/>
          <w:rtl/>
        </w:rPr>
        <w:t>נפיס אל-דין הוא הווה והשאר לשון עתיד</w:t>
      </w:r>
    </w:p>
    <w:p w14:paraId="66AFFB58" w14:textId="77777777" w:rsidR="00AE1D66" w:rsidRDefault="00AE1D66" w:rsidP="00ED0021">
      <w:pPr>
        <w:pStyle w:val="CommentText"/>
        <w:bidi/>
      </w:pPr>
      <w:r>
        <w:rPr>
          <w:rFonts w:hint="cs"/>
          <w:rtl/>
        </w:rPr>
        <w:t>או אין הבדל בזמני הפעלים (אני שואל בגלל שכתבת פודה ב'בינוני')</w:t>
      </w:r>
    </w:p>
  </w:comment>
  <w:comment w:id="84" w:author="Avi Kallenbach" w:date="2019-06-04T11:29:00Z" w:initials="AK">
    <w:p w14:paraId="084A39B6" w14:textId="77777777" w:rsidR="00AE1D66" w:rsidRDefault="00AE1D66" w:rsidP="00ED0021">
      <w:pPr>
        <w:bidi/>
        <w:spacing w:line="360" w:lineRule="auto"/>
        <w:jc w:val="both"/>
        <w:rPr>
          <w:rFonts w:ascii="David" w:hAnsi="David" w:cs="David"/>
          <w:sz w:val="24"/>
          <w:szCs w:val="24"/>
          <w:rtl/>
        </w:rPr>
      </w:pPr>
      <w:r>
        <w:rPr>
          <w:rStyle w:val="CommentReference"/>
        </w:rPr>
        <w:annotationRef/>
      </w:r>
      <w:r w:rsidRPr="00D11E2C">
        <w:rPr>
          <w:rFonts w:ascii="David" w:hAnsi="David" w:cs="David" w:hint="cs"/>
          <w:sz w:val="24"/>
          <w:szCs w:val="24"/>
          <w:highlight w:val="yellow"/>
          <w:rtl/>
        </w:rPr>
        <w:t>א</w:t>
      </w:r>
      <w:r w:rsidRPr="00D11E2C">
        <w:rPr>
          <w:rFonts w:ascii="David" w:hAnsi="David" w:cs="David"/>
          <w:sz w:val="24"/>
          <w:szCs w:val="24"/>
          <w:highlight w:val="yellow"/>
          <w:rtl/>
        </w:rPr>
        <w:t>"ח</w:t>
      </w:r>
      <w:r>
        <w:rPr>
          <w:rFonts w:ascii="David" w:hAnsi="David" w:cs="David"/>
          <w:sz w:val="24"/>
          <w:szCs w:val="24"/>
          <w:rtl/>
        </w:rPr>
        <w:t>, נתמ"ס ורס"ג מתרגמים '</w:t>
      </w:r>
      <w:r>
        <w:rPr>
          <w:rFonts w:cs="Times New Roman"/>
          <w:sz w:val="24"/>
          <w:szCs w:val="24"/>
          <w:rtl/>
        </w:rPr>
        <w:t>ياكل</w:t>
      </w:r>
      <w:r>
        <w:rPr>
          <w:rFonts w:ascii="David" w:hAnsi="David" w:cs="David"/>
          <w:sz w:val="24"/>
          <w:szCs w:val="24"/>
          <w:rtl/>
        </w:rPr>
        <w:t xml:space="preserve">' (= יאכל); </w:t>
      </w:r>
      <w:r w:rsidRPr="00D11E2C">
        <w:rPr>
          <w:rFonts w:ascii="David" w:hAnsi="David" w:cs="David"/>
          <w:sz w:val="24"/>
          <w:szCs w:val="24"/>
          <w:highlight w:val="yellow"/>
          <w:rtl/>
        </w:rPr>
        <w:t>א"ח</w:t>
      </w:r>
      <w:r>
        <w:rPr>
          <w:rFonts w:ascii="David" w:hAnsi="David" w:cs="David"/>
          <w:sz w:val="24"/>
          <w:szCs w:val="24"/>
          <w:rtl/>
        </w:rPr>
        <w:t xml:space="preserve"> מתרגם '</w:t>
      </w:r>
      <w:r>
        <w:rPr>
          <w:rtl/>
        </w:rPr>
        <w:t xml:space="preserve"> </w:t>
      </w:r>
      <w:r>
        <w:rPr>
          <w:rFonts w:cs="Times New Roman"/>
          <w:sz w:val="24"/>
          <w:szCs w:val="24"/>
          <w:rtl/>
        </w:rPr>
        <w:t>يقطع</w:t>
      </w:r>
      <w:r>
        <w:rPr>
          <w:rFonts w:ascii="David" w:hAnsi="David" w:cs="David"/>
          <w:sz w:val="24"/>
          <w:szCs w:val="24"/>
          <w:rtl/>
        </w:rPr>
        <w:t>' (= יכרות, יחתוך</w:t>
      </w:r>
      <w:r>
        <w:rPr>
          <w:rFonts w:ascii="David" w:hAnsi="David" w:cs="David"/>
          <w:sz w:val="24"/>
          <w:szCs w:val="24"/>
        </w:rPr>
        <w:t>).</w:t>
      </w:r>
      <w:r>
        <w:rPr>
          <w:rFonts w:ascii="David" w:hAnsi="David" w:cs="David"/>
          <w:sz w:val="24"/>
          <w:szCs w:val="24"/>
          <w:rtl/>
        </w:rPr>
        <w:t xml:space="preserve"> </w:t>
      </w:r>
    </w:p>
    <w:p w14:paraId="2294AD52" w14:textId="77777777" w:rsidR="00AE1D66" w:rsidRDefault="00AE1D66" w:rsidP="00ED0021">
      <w:pPr>
        <w:bidi/>
        <w:spacing w:line="360" w:lineRule="auto"/>
        <w:jc w:val="both"/>
        <w:rPr>
          <w:rFonts w:ascii="David" w:hAnsi="David" w:cs="David"/>
          <w:sz w:val="24"/>
          <w:szCs w:val="24"/>
          <w:rtl/>
        </w:rPr>
      </w:pPr>
    </w:p>
    <w:p w14:paraId="3CC9F117" w14:textId="77777777" w:rsidR="00AE1D66" w:rsidRDefault="00AE1D66" w:rsidP="00ED0021">
      <w:pPr>
        <w:bidi/>
        <w:spacing w:line="360" w:lineRule="auto"/>
        <w:jc w:val="both"/>
        <w:rPr>
          <w:rFonts w:ascii="David" w:hAnsi="David" w:cs="David"/>
          <w:sz w:val="24"/>
          <w:szCs w:val="24"/>
          <w:rtl/>
        </w:rPr>
      </w:pPr>
      <w:r>
        <w:rPr>
          <w:rFonts w:ascii="David" w:hAnsi="David" w:cs="David" w:hint="cs"/>
          <w:sz w:val="24"/>
          <w:szCs w:val="24"/>
          <w:highlight w:val="yellow"/>
          <w:rtl/>
        </w:rPr>
        <w:t>האם הכוונה לשני כתבי יד של א"ח?</w:t>
      </w:r>
    </w:p>
    <w:p w14:paraId="2A32D214" w14:textId="77777777" w:rsidR="00AE1D66" w:rsidRDefault="00AE1D66">
      <w:pPr>
        <w:pStyle w:val="CommentText"/>
      </w:pPr>
    </w:p>
  </w:comment>
  <w:comment w:id="85" w:author="Avi Kallenbach" w:date="2019-06-06T10:27:00Z" w:initials="AK">
    <w:p w14:paraId="7AB2111E" w14:textId="77777777" w:rsidR="00AE1D66" w:rsidRDefault="00AE1D66">
      <w:pPr>
        <w:pStyle w:val="CommentText"/>
      </w:pPr>
      <w:r>
        <w:rPr>
          <w:rStyle w:val="CommentReference"/>
        </w:rPr>
        <w:annotationRef/>
      </w:r>
      <w:r>
        <w:rPr>
          <w:rFonts w:hint="cs"/>
          <w:rtl/>
        </w:rPr>
        <w:t>כלומר ציווי, כן?</w:t>
      </w:r>
    </w:p>
  </w:comment>
  <w:comment w:id="86" w:author="Avi Kallenbach" w:date="2019-06-11T12:46:00Z" w:initials="AK">
    <w:p w14:paraId="3ED4224C" w14:textId="77777777" w:rsidR="00AE1D66" w:rsidRDefault="00AE1D66">
      <w:pPr>
        <w:pStyle w:val="CommentText"/>
        <w:rPr>
          <w:rtl/>
        </w:rPr>
      </w:pPr>
      <w:r>
        <w:rPr>
          <w:rStyle w:val="CommentReference"/>
        </w:rPr>
        <w:annotationRef/>
      </w:r>
      <w:r>
        <w:rPr>
          <w:rFonts w:hint="cs"/>
          <w:rtl/>
        </w:rPr>
        <w:t>לא כל כך ברור לי כיצד זה משתלב לתוך הפסוק</w:t>
      </w:r>
    </w:p>
    <w:p w14:paraId="59E27C9F" w14:textId="77777777" w:rsidR="00AE1D66" w:rsidRDefault="00AE1D66">
      <w:pPr>
        <w:pStyle w:val="CommentText"/>
        <w:rPr>
          <w:rtl/>
        </w:rPr>
      </w:pPr>
    </w:p>
    <w:p w14:paraId="7B9CBCD9" w14:textId="341C7CBA" w:rsidR="00AE1D66" w:rsidRDefault="00AE1D66">
      <w:pPr>
        <w:pStyle w:val="CommentText"/>
        <w:rPr>
          <w:rtl/>
        </w:rPr>
      </w:pPr>
      <w:r>
        <w:rPr>
          <w:rFonts w:hint="cs"/>
          <w:rtl/>
        </w:rPr>
        <w:t>איך אפשר לקיים דם במלואו?</w:t>
      </w:r>
    </w:p>
  </w:comment>
  <w:comment w:id="88" w:author="Avi Kallenbach" w:date="2019-06-06T10:31:00Z" w:initials="AK">
    <w:p w14:paraId="1C47B385" w14:textId="77777777" w:rsidR="00AE1D66" w:rsidRDefault="00AE1D66">
      <w:pPr>
        <w:pStyle w:val="CommentText"/>
        <w:rPr>
          <w:rtl/>
        </w:rPr>
      </w:pPr>
      <w:r>
        <w:rPr>
          <w:rStyle w:val="CommentReference"/>
        </w:rPr>
        <w:annotationRef/>
      </w:r>
      <w:r>
        <w:rPr>
          <w:rFonts w:hint="cs"/>
          <w:rtl/>
        </w:rPr>
        <w:t>כן?</w:t>
      </w:r>
    </w:p>
  </w:comment>
  <w:comment w:id="89" w:author="Avi Kallenbach" w:date="2019-06-04T11:56:00Z" w:initials="AK">
    <w:p w14:paraId="05BEC678" w14:textId="77777777" w:rsidR="00AE1D66" w:rsidRDefault="00AE1D66" w:rsidP="00ED0021">
      <w:pPr>
        <w:pStyle w:val="CommentText"/>
        <w:bidi/>
        <w:rPr>
          <w:rtl/>
        </w:rPr>
      </w:pPr>
      <w:r>
        <w:rPr>
          <w:rStyle w:val="CommentReference"/>
        </w:rPr>
        <w:annotationRef/>
      </w:r>
      <w:r>
        <w:rPr>
          <w:rFonts w:hint="cs"/>
          <w:rtl/>
        </w:rPr>
        <w:t>במקור לא מצויין מי הוא המתרגם ככה אבל כנראה התכוונת לנתמ"ס</w:t>
      </w:r>
    </w:p>
  </w:comment>
  <w:comment w:id="90" w:author="Avi Kallenbach" w:date="2019-06-06T10:33:00Z" w:initials="AK">
    <w:p w14:paraId="02D09235" w14:textId="77777777" w:rsidR="00AE1D66" w:rsidRDefault="00AE1D66">
      <w:pPr>
        <w:pStyle w:val="CommentText"/>
        <w:rPr>
          <w:rFonts w:ascii="David" w:hAnsi="David" w:cs="David"/>
          <w:sz w:val="24"/>
          <w:szCs w:val="24"/>
          <w:rtl/>
        </w:rPr>
      </w:pPr>
      <w:r>
        <w:rPr>
          <w:rStyle w:val="CommentReference"/>
        </w:rPr>
        <w:annotationRef/>
      </w:r>
      <w:r>
        <w:rPr>
          <w:rFonts w:ascii="David" w:hAnsi="David" w:cs="David"/>
          <w:sz w:val="24"/>
          <w:szCs w:val="24"/>
          <w:rtl/>
        </w:rPr>
        <w:t>הנקמה והגמול</w:t>
      </w:r>
    </w:p>
    <w:p w14:paraId="1685BFF7" w14:textId="77777777" w:rsidR="00AE1D66" w:rsidRDefault="00AE1D66">
      <w:pPr>
        <w:pStyle w:val="CommentText"/>
        <w:rPr>
          <w:rFonts w:ascii="David" w:hAnsi="David" w:cs="David"/>
          <w:sz w:val="24"/>
          <w:szCs w:val="24"/>
          <w:rtl/>
        </w:rPr>
      </w:pPr>
      <w:r>
        <w:rPr>
          <w:rFonts w:ascii="David" w:hAnsi="David" w:cs="David"/>
          <w:sz w:val="24"/>
          <w:szCs w:val="24"/>
          <w:rtl/>
        </w:rPr>
        <w:t>הנקמה ומתן הגמול</w:t>
      </w:r>
    </w:p>
    <w:p w14:paraId="24222FDD" w14:textId="77777777" w:rsidR="00AE1D66" w:rsidRDefault="00AE1D66">
      <w:pPr>
        <w:pStyle w:val="CommentText"/>
        <w:rPr>
          <w:rtl/>
        </w:rPr>
      </w:pPr>
    </w:p>
    <w:p w14:paraId="4E93068E" w14:textId="77777777" w:rsidR="00AE1D66" w:rsidRDefault="00AE1D66">
      <w:pPr>
        <w:pStyle w:val="CommentText"/>
        <w:rPr>
          <w:rtl/>
        </w:rPr>
      </w:pPr>
      <w:r>
        <w:rPr>
          <w:rFonts w:hint="cs"/>
          <w:rtl/>
        </w:rPr>
        <w:t>מה ההבדל?</w:t>
      </w:r>
    </w:p>
  </w:comment>
  <w:comment w:id="91" w:author="Avi Kallenbach" w:date="2019-06-04T12:06:00Z" w:initials="AK">
    <w:p w14:paraId="796F442F" w14:textId="77777777" w:rsidR="00AE1D66" w:rsidRDefault="00AE1D66" w:rsidP="00ED0021">
      <w:pPr>
        <w:pStyle w:val="CommentText"/>
        <w:bidi/>
        <w:rPr>
          <w:rtl/>
        </w:rPr>
      </w:pPr>
      <w:r>
        <w:rPr>
          <w:rStyle w:val="CommentReference"/>
        </w:rPr>
        <w:annotationRef/>
      </w:r>
      <w:r>
        <w:rPr>
          <w:rFonts w:hint="cs"/>
          <w:rtl/>
        </w:rPr>
        <w:t>אתה כותב 'מרה' אתה מתכוון לשם עצם (כלומר הנוזל בתוך הגוף)</w:t>
      </w:r>
      <w:r>
        <w:rPr>
          <w:rFonts w:hint="cs"/>
        </w:rPr>
        <w:t xml:space="preserve"> </w:t>
      </w:r>
      <w:r>
        <w:rPr>
          <w:rFonts w:hint="cs"/>
          <w:rtl/>
        </w:rPr>
        <w:t>או לשם תואר נקבי (</w:t>
      </w:r>
      <w:r>
        <w:t>bitter</w:t>
      </w:r>
      <w:r>
        <w:rPr>
          <w:rFonts w:hint="cs"/>
          <w:rtl/>
        </w:rPr>
        <w:t xml:space="preserve">). </w:t>
      </w:r>
    </w:p>
  </w:comment>
  <w:comment w:id="92" w:author="Avi Kallenbach" w:date="2019-06-06T10:36:00Z" w:initials="AK">
    <w:p w14:paraId="3C97ADAB" w14:textId="77777777" w:rsidR="00AE1D66" w:rsidRDefault="00AE1D66">
      <w:pPr>
        <w:pStyle w:val="CommentText"/>
        <w:rPr>
          <w:rtl/>
        </w:rPr>
      </w:pPr>
      <w:r>
        <w:rPr>
          <w:rStyle w:val="CommentReference"/>
        </w:rPr>
        <w:annotationRef/>
      </w:r>
      <w:r>
        <w:rPr>
          <w:rFonts w:hint="cs"/>
          <w:rtl/>
        </w:rPr>
        <w:t>שם תואר כן?</w:t>
      </w:r>
    </w:p>
  </w:comment>
  <w:comment w:id="93" w:author="Avi Kallenbach" w:date="2019-06-04T12:08:00Z" w:initials="AK">
    <w:p w14:paraId="21EE56DC" w14:textId="77777777" w:rsidR="00AE1D66" w:rsidRDefault="00AE1D66" w:rsidP="00ED0021">
      <w:pPr>
        <w:pStyle w:val="CommentText"/>
        <w:bidi/>
        <w:rPr>
          <w:rFonts w:ascii="David" w:hAnsi="David" w:cs="David"/>
          <w:sz w:val="24"/>
          <w:szCs w:val="24"/>
          <w:rtl/>
        </w:rPr>
      </w:pPr>
      <w:r>
        <w:rPr>
          <w:rStyle w:val="CommentReference"/>
        </w:rPr>
        <w:annotationRef/>
      </w:r>
      <w:r w:rsidRPr="00990239">
        <w:rPr>
          <w:rFonts w:ascii="David" w:hAnsi="David" w:cs="David"/>
          <w:sz w:val="24"/>
          <w:szCs w:val="24"/>
          <w:highlight w:val="yellow"/>
          <w:rtl/>
        </w:rPr>
        <w:t xml:space="preserve">א"ח </w:t>
      </w:r>
      <w:r>
        <w:rPr>
          <w:rFonts w:ascii="David" w:hAnsi="David" w:cs="David"/>
          <w:sz w:val="24"/>
          <w:szCs w:val="24"/>
          <w:rtl/>
        </w:rPr>
        <w:t>מתרגם '</w:t>
      </w:r>
      <w:r>
        <w:rPr>
          <w:rtl/>
        </w:rPr>
        <w:t xml:space="preserve"> </w:t>
      </w:r>
      <w:r>
        <w:rPr>
          <w:rFonts w:cs="Times New Roman"/>
          <w:sz w:val="24"/>
          <w:szCs w:val="24"/>
          <w:rtl/>
        </w:rPr>
        <w:t>مراير</w:t>
      </w:r>
      <w:r>
        <w:rPr>
          <w:rFonts w:ascii="David" w:hAnsi="David" w:cs="David"/>
          <w:sz w:val="24"/>
          <w:szCs w:val="24"/>
          <w:rtl/>
        </w:rPr>
        <w:t>' (= מר)</w:t>
      </w:r>
      <w:r>
        <w:rPr>
          <w:rStyle w:val="FootnoteReference"/>
          <w:rFonts w:ascii="David" w:hAnsi="David" w:cs="David"/>
          <w:sz w:val="24"/>
          <w:szCs w:val="24"/>
          <w:rtl/>
        </w:rPr>
        <w:footnoteRef/>
      </w:r>
      <w:r>
        <w:rPr>
          <w:rFonts w:ascii="David" w:hAnsi="David" w:cs="David"/>
          <w:sz w:val="24"/>
          <w:szCs w:val="24"/>
          <w:rtl/>
        </w:rPr>
        <w:t xml:space="preserve">; </w:t>
      </w:r>
      <w:r w:rsidRPr="00990239">
        <w:rPr>
          <w:rFonts w:ascii="David" w:hAnsi="David" w:cs="David"/>
          <w:sz w:val="24"/>
          <w:szCs w:val="24"/>
          <w:highlight w:val="yellow"/>
          <w:rtl/>
        </w:rPr>
        <w:t xml:space="preserve">א"ח </w:t>
      </w:r>
      <w:r>
        <w:rPr>
          <w:rFonts w:ascii="David" w:hAnsi="David" w:cs="David"/>
          <w:sz w:val="24"/>
          <w:szCs w:val="24"/>
          <w:rtl/>
        </w:rPr>
        <w:t>ונתמ"ס מתרגמי</w:t>
      </w:r>
      <w:r>
        <w:rPr>
          <w:rFonts w:ascii="David" w:hAnsi="David" w:cs="David" w:hint="cs"/>
          <w:sz w:val="24"/>
          <w:szCs w:val="24"/>
          <w:rtl/>
        </w:rPr>
        <w:t>ם</w:t>
      </w:r>
    </w:p>
    <w:p w14:paraId="4F86F250" w14:textId="77777777" w:rsidR="00AE1D66" w:rsidRDefault="00AE1D66" w:rsidP="00ED0021">
      <w:pPr>
        <w:pStyle w:val="CommentText"/>
        <w:bidi/>
        <w:rPr>
          <w:rtl/>
        </w:rPr>
      </w:pPr>
    </w:p>
    <w:p w14:paraId="070AD057" w14:textId="77777777" w:rsidR="00AE1D66" w:rsidRDefault="00AE1D66" w:rsidP="00ED0021">
      <w:pPr>
        <w:bidi/>
        <w:spacing w:line="360" w:lineRule="auto"/>
        <w:jc w:val="both"/>
        <w:rPr>
          <w:rFonts w:ascii="David" w:hAnsi="David" w:cs="David"/>
          <w:sz w:val="24"/>
          <w:szCs w:val="24"/>
          <w:rtl/>
        </w:rPr>
      </w:pPr>
      <w:r>
        <w:rPr>
          <w:rFonts w:ascii="David" w:hAnsi="David" w:cs="David" w:hint="cs"/>
          <w:sz w:val="24"/>
          <w:szCs w:val="24"/>
          <w:highlight w:val="yellow"/>
          <w:rtl/>
        </w:rPr>
        <w:t>שני כתבי יד שונים?</w:t>
      </w:r>
    </w:p>
    <w:p w14:paraId="44E754F3" w14:textId="77777777" w:rsidR="00AE1D66" w:rsidRDefault="00AE1D66" w:rsidP="00ED0021">
      <w:pPr>
        <w:pStyle w:val="CommentText"/>
        <w:bidi/>
        <w:rPr>
          <w:rtl/>
        </w:rPr>
      </w:pPr>
    </w:p>
  </w:comment>
  <w:comment w:id="94" w:author="Avi Kallenbach" w:date="2019-06-06T10:38:00Z" w:initials="AK">
    <w:p w14:paraId="79B2C2B8" w14:textId="77777777" w:rsidR="00AE1D66" w:rsidRDefault="00AE1D66">
      <w:pPr>
        <w:pStyle w:val="CommentText"/>
        <w:rPr>
          <w:rtl/>
        </w:rPr>
      </w:pPr>
      <w:r>
        <w:rPr>
          <w:rStyle w:val="CommentReference"/>
        </w:rPr>
        <w:annotationRef/>
      </w:r>
      <w:r>
        <w:rPr>
          <w:rFonts w:hint="cs"/>
          <w:rtl/>
        </w:rPr>
        <w:t>הכוונה לשם עצם כן? (מישהו עצור)</w:t>
      </w:r>
    </w:p>
  </w:comment>
  <w:comment w:id="95" w:author="Avi Kallenbach" w:date="2019-06-04T12:16:00Z" w:initials="AK">
    <w:p w14:paraId="59E501E1" w14:textId="77777777" w:rsidR="00AE1D66" w:rsidRDefault="00AE1D66" w:rsidP="00ED0021">
      <w:pPr>
        <w:pStyle w:val="CommentText"/>
        <w:bidi/>
      </w:pPr>
      <w:r>
        <w:rPr>
          <w:rStyle w:val="CommentReference"/>
        </w:rPr>
        <w:annotationRef/>
      </w:r>
      <w:r>
        <w:rPr>
          <w:rFonts w:hint="cs"/>
          <w:rtl/>
        </w:rPr>
        <w:t>האם יש שינוי משמעות בין תרגום א"ח לבין תרגום נתמ"ס ונפיס אל-דין?</w:t>
      </w:r>
    </w:p>
    <w:p w14:paraId="41860A73" w14:textId="77777777" w:rsidR="00AE1D66" w:rsidRDefault="00AE1D66" w:rsidP="00ED0021">
      <w:pPr>
        <w:pStyle w:val="CommentText"/>
        <w:bidi/>
      </w:pPr>
    </w:p>
    <w:p w14:paraId="4E4BC554" w14:textId="77777777" w:rsidR="00AE1D66" w:rsidRDefault="00AE1D66" w:rsidP="00ED0021">
      <w:pPr>
        <w:pStyle w:val="CommentText"/>
        <w:bidi/>
      </w:pPr>
      <w:r>
        <w:rPr>
          <w:rFonts w:ascii="David" w:hAnsi="David" w:cs="David"/>
          <w:sz w:val="24"/>
          <w:szCs w:val="24"/>
          <w:rtl/>
        </w:rPr>
        <w:t>הענבים שלהם ענבי</w:t>
      </w:r>
      <w:r>
        <w:rPr>
          <w:rFonts w:hint="cs"/>
          <w:rtl/>
        </w:rPr>
        <w:t xml:space="preserve"> </w:t>
      </w:r>
    </w:p>
    <w:p w14:paraId="4BDE0267" w14:textId="77777777" w:rsidR="00AE1D66" w:rsidRDefault="00AE1D66" w:rsidP="00ED0021">
      <w:pPr>
        <w:pStyle w:val="CommentText"/>
        <w:bidi/>
        <w:rPr>
          <w:rFonts w:ascii="David" w:hAnsi="David" w:cs="David"/>
          <w:sz w:val="24"/>
          <w:szCs w:val="24"/>
        </w:rPr>
      </w:pPr>
      <w:r>
        <w:rPr>
          <w:rFonts w:ascii="David" w:hAnsi="David" w:cs="David"/>
          <w:sz w:val="24"/>
          <w:szCs w:val="24"/>
          <w:rtl/>
        </w:rPr>
        <w:t>ענביהם ענבים</w:t>
      </w:r>
    </w:p>
    <w:p w14:paraId="1F0F0FEC" w14:textId="77777777" w:rsidR="00AE1D66" w:rsidRDefault="00AE1D66" w:rsidP="00ED0021">
      <w:pPr>
        <w:pStyle w:val="CommentText"/>
        <w:bidi/>
        <w:rPr>
          <w:rtl/>
        </w:rPr>
      </w:pPr>
    </w:p>
  </w:comment>
  <w:comment w:id="96" w:author="Avi Kallenbach" w:date="2019-06-06T10:40:00Z" w:initials="AK">
    <w:p w14:paraId="1782073F" w14:textId="77777777" w:rsidR="00AE1D66" w:rsidRDefault="00AE1D66" w:rsidP="00ED0021">
      <w:pPr>
        <w:pStyle w:val="CommentText"/>
        <w:bidi/>
      </w:pPr>
      <w:r>
        <w:rPr>
          <w:rStyle w:val="CommentReference"/>
        </w:rPr>
        <w:annotationRef/>
      </w:r>
      <w:r>
        <w:rPr>
          <w:rFonts w:hint="cs"/>
          <w:rtl/>
        </w:rPr>
        <w:t>כלומר פועל בינוני, לעומת אח ונתמ"ס שמבינים כשם עצם כן?</w:t>
      </w:r>
    </w:p>
    <w:p w14:paraId="6CB426EF" w14:textId="77777777" w:rsidR="00AE1D66" w:rsidRDefault="00AE1D66" w:rsidP="0049736D">
      <w:pPr>
        <w:pStyle w:val="CommentText"/>
        <w:bidi/>
      </w:pPr>
    </w:p>
    <w:p w14:paraId="1FE296CB" w14:textId="7C5DA2E0" w:rsidR="00AE1D66" w:rsidRDefault="00AE1D66" w:rsidP="0049736D">
      <w:pPr>
        <w:pStyle w:val="CommentText"/>
        <w:bidi/>
        <w:rPr>
          <w:rtl/>
        </w:rPr>
      </w:pPr>
      <w:r>
        <w:rPr>
          <w:rFonts w:hint="cs"/>
          <w:rtl/>
        </w:rPr>
        <w:t>לעיל אתה תרגמת ברק כ'להב'... איזה נכון? (או ש'מבריק' הוא כינוי ללהב...?)</w:t>
      </w:r>
    </w:p>
  </w:comment>
  <w:comment w:id="118" w:author="Avi Kallenbach" w:date="2019-06-11T13:21:00Z" w:initials="AK">
    <w:p w14:paraId="35BFAB89" w14:textId="2E68CBC9" w:rsidR="00AE1D66" w:rsidRDefault="00AE1D66" w:rsidP="004176B3">
      <w:pPr>
        <w:pStyle w:val="CommentText"/>
        <w:bidi/>
        <w:rPr>
          <w:rtl/>
        </w:rPr>
      </w:pPr>
      <w:r>
        <w:rPr>
          <w:rStyle w:val="CommentReference"/>
        </w:rPr>
        <w:annotationRef/>
      </w:r>
      <w:r>
        <w:rPr>
          <w:rFonts w:hint="cs"/>
          <w:rtl/>
        </w:rPr>
        <w:t>כלומר נפיס אל-דין נוהג לתרגם יותר חופשית מאבו חסאן אל-צורי כן?</w:t>
      </w:r>
    </w:p>
  </w:comment>
  <w:comment w:id="119" w:author="Avi Kallenbach" w:date="2019-06-11T13:22:00Z" w:initials="AK">
    <w:p w14:paraId="3AA27FD3" w14:textId="1C2F9A56" w:rsidR="00AE1D66" w:rsidRDefault="00AE1D66" w:rsidP="00A74044">
      <w:pPr>
        <w:pStyle w:val="CommentText"/>
        <w:bidi/>
        <w:rPr>
          <w:rtl/>
        </w:rPr>
      </w:pPr>
      <w:r>
        <w:rPr>
          <w:rStyle w:val="CommentReference"/>
        </w:rPr>
        <w:annotationRef/>
      </w:r>
      <w:r>
        <w:rPr>
          <w:rFonts w:hint="cs"/>
          <w:rtl/>
        </w:rPr>
        <w:t>אתה משתמש ב'חכם' כתואר כבוד או כתיאור של מלומד?</w:t>
      </w:r>
    </w:p>
  </w:comment>
  <w:comment w:id="120" w:author="Avi Kallenbach" w:date="2019-06-13T11:55:00Z" w:initials="AK">
    <w:p w14:paraId="1145E16E" w14:textId="77777777" w:rsidR="00900DF9" w:rsidRDefault="00900DF9">
      <w:pPr>
        <w:pStyle w:val="CommentText"/>
        <w:rPr>
          <w:rtl/>
        </w:rPr>
      </w:pPr>
      <w:r>
        <w:rPr>
          <w:rStyle w:val="CommentReference"/>
        </w:rPr>
        <w:annotationRef/>
      </w:r>
      <w:r>
        <w:rPr>
          <w:rFonts w:hint="cs"/>
          <w:rtl/>
        </w:rPr>
        <w:t>כלומר קרוע?</w:t>
      </w:r>
    </w:p>
  </w:comment>
  <w:comment w:id="121" w:author="Avi Kallenbach" w:date="2019-06-13T11:55:00Z" w:initials="AK">
    <w:p w14:paraId="40E5E744" w14:textId="77777777" w:rsidR="00900DF9" w:rsidRDefault="00900DF9">
      <w:pPr>
        <w:pStyle w:val="CommentText"/>
      </w:pPr>
      <w:r>
        <w:rPr>
          <w:rStyle w:val="CommentReference"/>
        </w:rPr>
        <w:annotationRef/>
      </w:r>
      <w:r>
        <w:rPr>
          <w:rFonts w:hint="cs"/>
          <w:rtl/>
        </w:rPr>
        <w:t>מה זה אומר?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E3827E" w15:done="0"/>
  <w15:commentEx w15:paraId="59373848" w15:done="0"/>
  <w15:commentEx w15:paraId="22097C76" w15:done="0"/>
  <w15:commentEx w15:paraId="76E2AE47" w15:done="0"/>
  <w15:commentEx w15:paraId="53C411ED" w15:done="0"/>
  <w15:commentEx w15:paraId="10018D2F" w15:done="0"/>
  <w15:commentEx w15:paraId="2DB3CDED" w15:done="0"/>
  <w15:commentEx w15:paraId="62683A35" w15:done="0"/>
  <w15:commentEx w15:paraId="2B2587EA" w15:done="0"/>
  <w15:commentEx w15:paraId="19FEBCAE" w15:done="0"/>
  <w15:commentEx w15:paraId="5D3139AB" w15:done="0"/>
  <w15:commentEx w15:paraId="6EB7B686" w15:done="0"/>
  <w15:commentEx w15:paraId="727E48FF" w15:done="0"/>
  <w15:commentEx w15:paraId="73BEBDBF" w15:done="0"/>
  <w15:commentEx w15:paraId="1D097081" w15:done="0"/>
  <w15:commentEx w15:paraId="03440471" w15:done="0"/>
  <w15:commentEx w15:paraId="27FC9831" w15:done="0"/>
  <w15:commentEx w15:paraId="672AA256" w15:done="0"/>
  <w15:commentEx w15:paraId="4F04CB99" w15:done="0"/>
  <w15:commentEx w15:paraId="06D84A08" w15:done="0"/>
  <w15:commentEx w15:paraId="0733599C" w15:done="0"/>
  <w15:commentEx w15:paraId="07830015" w15:done="0"/>
  <w15:commentEx w15:paraId="6598FD3E" w15:done="0"/>
  <w15:commentEx w15:paraId="367E85AA" w15:done="0"/>
  <w15:commentEx w15:paraId="2EDA9324" w15:done="0"/>
  <w15:commentEx w15:paraId="03E80C06" w15:done="0"/>
  <w15:commentEx w15:paraId="124B9164" w15:done="0"/>
  <w15:commentEx w15:paraId="66AFFB58" w15:done="0"/>
  <w15:commentEx w15:paraId="2A32D214" w15:done="0"/>
  <w15:commentEx w15:paraId="7AB2111E" w15:done="0"/>
  <w15:commentEx w15:paraId="7B9CBCD9" w15:done="0"/>
  <w15:commentEx w15:paraId="1C47B385" w15:done="0"/>
  <w15:commentEx w15:paraId="05BEC678" w15:done="0"/>
  <w15:commentEx w15:paraId="4E93068E" w15:done="0"/>
  <w15:commentEx w15:paraId="796F442F" w15:done="0"/>
  <w15:commentEx w15:paraId="3C97ADAB" w15:done="0"/>
  <w15:commentEx w15:paraId="44E754F3" w15:done="0"/>
  <w15:commentEx w15:paraId="79B2C2B8" w15:done="0"/>
  <w15:commentEx w15:paraId="1F0F0FEC" w15:done="0"/>
  <w15:commentEx w15:paraId="1FE296CB" w15:done="0"/>
  <w15:commentEx w15:paraId="35BFAB89" w15:done="0"/>
  <w15:commentEx w15:paraId="3AA27FD3" w15:done="0"/>
  <w15:commentEx w15:paraId="1145E16E" w15:done="0"/>
  <w15:commentEx w15:paraId="40E5E7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E3827E" w16cid:durableId="20ACAD96"/>
  <w16cid:commentId w16cid:paraId="59373848" w16cid:durableId="20ACA53D"/>
  <w16cid:commentId w16cid:paraId="22097C76" w16cid:durableId="20AB46FF"/>
  <w16cid:commentId w16cid:paraId="76E2AE47" w16cid:durableId="20ACA669"/>
  <w16cid:commentId w16cid:paraId="53C411ED" w16cid:durableId="20ACA6C0"/>
  <w16cid:commentId w16cid:paraId="10018D2F" w16cid:durableId="20A9F4E7"/>
  <w16cid:commentId w16cid:paraId="2DB3CDED" w16cid:durableId="20AB497F"/>
  <w16cid:commentId w16cid:paraId="62683A35" w16cid:durableId="20A9F5D3"/>
  <w16cid:commentId w16cid:paraId="2B2587EA" w16cid:durableId="20A9FA8E"/>
  <w16cid:commentId w16cid:paraId="19FEBCAE" w16cid:durableId="20A9F7CB"/>
  <w16cid:commentId w16cid:paraId="5D3139AB" w16cid:durableId="20A9FBA6"/>
  <w16cid:commentId w16cid:paraId="6EB7B686" w16cid:durableId="20A9FC16"/>
  <w16cid:commentId w16cid:paraId="727E48FF" w16cid:durableId="20A9FC4A"/>
  <w16cid:commentId w16cid:paraId="73BEBDBF" w16cid:durableId="20AA0A34"/>
  <w16cid:commentId w16cid:paraId="1D097081" w16cid:durableId="20A9F8A0"/>
  <w16cid:commentId w16cid:paraId="03440471" w16cid:durableId="20A9FCB7"/>
  <w16cid:commentId w16cid:paraId="27FC9831" w16cid:durableId="20A9FCD2"/>
  <w16cid:commentId w16cid:paraId="672AA256" w16cid:durableId="20A9FD6B"/>
  <w16cid:commentId w16cid:paraId="4F04CB99" w16cid:durableId="20AA2333"/>
  <w16cid:commentId w16cid:paraId="06D84A08" w16cid:durableId="20ACA935"/>
  <w16cid:commentId w16cid:paraId="0733599C" w16cid:durableId="20A9FE21"/>
  <w16cid:commentId w16cid:paraId="07830015" w16cid:durableId="20A9FE4F"/>
  <w16cid:commentId w16cid:paraId="6598FD3E" w16cid:durableId="20AA0A26"/>
  <w16cid:commentId w16cid:paraId="367E85AA" w16cid:durableId="20A36665"/>
  <w16cid:commentId w16cid:paraId="2EDA9324" w16cid:durableId="20A3669C"/>
  <w16cid:commentId w16cid:paraId="03E80C06" w16cid:durableId="20AA0B73"/>
  <w16cid:commentId w16cid:paraId="124B9164" w16cid:durableId="20A367E1"/>
  <w16cid:commentId w16cid:paraId="66AFFB58" w16cid:durableId="20A36895"/>
  <w16cid:commentId w16cid:paraId="2A32D214" w16cid:durableId="20A0D48E"/>
  <w16cid:commentId w16cid:paraId="7AB2111E" w16cid:durableId="20A368FB"/>
  <w16cid:commentId w16cid:paraId="7B9CBCD9" w16cid:durableId="20AA210B"/>
  <w16cid:commentId w16cid:paraId="1C47B385" w16cid:durableId="20A369EE"/>
  <w16cid:commentId w16cid:paraId="05BEC678" w16cid:durableId="20A0DAEA"/>
  <w16cid:commentId w16cid:paraId="4E93068E" w16cid:durableId="20A36A60"/>
  <w16cid:commentId w16cid:paraId="796F442F" w16cid:durableId="20A0DD48"/>
  <w16cid:commentId w16cid:paraId="3C97ADAB" w16cid:durableId="20A36B15"/>
  <w16cid:commentId w16cid:paraId="44E754F3" w16cid:durableId="20A0DDCF"/>
  <w16cid:commentId w16cid:paraId="79B2C2B8" w16cid:durableId="20A36B8A"/>
  <w16cid:commentId w16cid:paraId="1F0F0FEC" w16cid:durableId="20A0DF8F"/>
  <w16cid:commentId w16cid:paraId="1FE296CB" w16cid:durableId="20A36C01"/>
  <w16cid:commentId w16cid:paraId="35BFAB89" w16cid:durableId="20AA294B"/>
  <w16cid:commentId w16cid:paraId="3AA27FD3" w16cid:durableId="20AA29A7"/>
  <w16cid:commentId w16cid:paraId="1145E16E" w16cid:durableId="20ACB837"/>
  <w16cid:commentId w16cid:paraId="40E5E744" w16cid:durableId="20ACB8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CBE16" w14:textId="77777777" w:rsidR="008C7F36" w:rsidRDefault="008C7F36" w:rsidP="00E3131D">
      <w:pPr>
        <w:spacing w:after="0" w:line="240" w:lineRule="auto"/>
      </w:pPr>
      <w:r>
        <w:separator/>
      </w:r>
    </w:p>
  </w:endnote>
  <w:endnote w:type="continuationSeparator" w:id="0">
    <w:p w14:paraId="348AD122" w14:textId="77777777" w:rsidR="008C7F36" w:rsidRDefault="008C7F36" w:rsidP="00E31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GeezaPro">
    <w:altName w:val="Times New Roman"/>
    <w:panose1 w:val="00000000000000000000"/>
    <w:charset w:val="B2"/>
    <w:family w:val="auto"/>
    <w:notTrueType/>
    <w:pitch w:val="default"/>
    <w:sig w:usb0="00002001" w:usb1="00000000" w:usb2="00000000" w:usb3="00000000" w:csb0="00000040" w:csb1="00000000"/>
  </w:font>
  <w:font w:name="LucidaGrande">
    <w:altName w:val="Times New Roman"/>
    <w:panose1 w:val="00000000000000000000"/>
    <w:charset w:val="00"/>
    <w:family w:val="auto"/>
    <w:notTrueType/>
    <w:pitch w:val="default"/>
    <w:sig w:usb0="00000003" w:usb1="00000000" w:usb2="00000000" w:usb3="00000000" w:csb0="00000001" w:csb1="00000000"/>
  </w:font>
  <w:font w:name="Simplified Arabic">
    <w:altName w:val="Simplified Arabic"/>
    <w:charset w:val="B2"/>
    <w:family w:val="roman"/>
    <w:pitch w:val="variable"/>
    <w:sig w:usb0="00002003" w:usb1="80000000" w:usb2="00000008" w:usb3="00000000" w:csb0="00000041" w:csb1="00000000"/>
  </w:font>
  <w:font w:name="Sakkal Majalla">
    <w:altName w:val="Sakkal Majalla"/>
    <w:charset w:val="B2"/>
    <w:family w:val="auto"/>
    <w:pitch w:val="variable"/>
    <w:sig w:usb0="80002007" w:usb1="80000000" w:usb2="00000008" w:usb3="00000000" w:csb0="000000D3" w:csb1="00000000"/>
  </w:font>
  <w:font w:name="Dubai">
    <w:panose1 w:val="020B0503030403030204"/>
    <w:charset w:val="00"/>
    <w:family w:val="swiss"/>
    <w:pitch w:val="variable"/>
    <w:sig w:usb0="80002067" w:usb1="80000000" w:usb2="00000008" w:usb3="00000000" w:csb0="00000041" w:csb1="00000000"/>
  </w:font>
  <w:font w:name="Guttman Haim">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uttman Stam">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1A88E" w14:textId="77777777" w:rsidR="008C7F36" w:rsidRDefault="008C7F36" w:rsidP="00E3131D">
      <w:pPr>
        <w:spacing w:after="0" w:line="240" w:lineRule="auto"/>
      </w:pPr>
      <w:r>
        <w:separator/>
      </w:r>
    </w:p>
  </w:footnote>
  <w:footnote w:type="continuationSeparator" w:id="0">
    <w:p w14:paraId="6CB2ADE4" w14:textId="77777777" w:rsidR="008C7F36" w:rsidRDefault="008C7F36" w:rsidP="00E3131D">
      <w:pPr>
        <w:spacing w:after="0" w:line="240" w:lineRule="auto"/>
      </w:pPr>
      <w:r>
        <w:continuationSeparator/>
      </w:r>
    </w:p>
  </w:footnote>
  <w:footnote w:id="1">
    <w:p w14:paraId="47B21CFD" w14:textId="706FED32" w:rsidR="00AE1D66" w:rsidRPr="00104EA0" w:rsidRDefault="00AE1D66" w:rsidP="00510018">
      <w:pPr>
        <w:pStyle w:val="FootnoteText"/>
        <w:spacing w:line="480" w:lineRule="auto"/>
        <w:jc w:val="both"/>
        <w:rPr>
          <w:rFonts w:asciiTheme="majorBidi" w:hAnsiTheme="majorBidi" w:cstheme="majorBidi"/>
          <w:sz w:val="24"/>
          <w:szCs w:val="24"/>
        </w:rPr>
      </w:pPr>
      <w:r w:rsidRPr="003A443C">
        <w:rPr>
          <w:rFonts w:ascii="Times New Roman" w:hAnsi="Times New Roman" w:cs="Times New Roman"/>
          <w:sz w:val="24"/>
          <w:szCs w:val="24"/>
          <w:lang w:val="en"/>
        </w:rPr>
        <w:t>* My many thanks to my dear friend, Professor Haseeb Shehadeh who read an earlier version of this article and offered insightful comments.</w:t>
      </w:r>
    </w:p>
    <w:p w14:paraId="170EED21" w14:textId="157D00DF" w:rsidR="00AE1D66" w:rsidRPr="003A443C" w:rsidRDefault="00AE1D66" w:rsidP="00510018">
      <w:pPr>
        <w:pStyle w:val="FootnoteText"/>
        <w:spacing w:line="480" w:lineRule="auto"/>
        <w:jc w:val="both"/>
        <w:rPr>
          <w:rFonts w:ascii="Times New Roman" w:hAnsi="Times New Roman" w:cs="Times New Roman"/>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Haseeb Shehadeh, </w:t>
      </w:r>
      <w:r w:rsidRPr="003A443C">
        <w:rPr>
          <w:rFonts w:ascii="Times New Roman" w:hAnsi="Times New Roman" w:cs="Times New Roman"/>
          <w:i/>
          <w:iCs/>
          <w:sz w:val="24"/>
          <w:szCs w:val="24"/>
          <w:lang w:val="en"/>
        </w:rPr>
        <w:t>Ha-tirgum ha-‘aravi le-nusaḥ ha-torah shel ha-shomronim: Mevo le-mahadurah biqortit</w:t>
      </w:r>
      <w:r w:rsidRPr="003A443C">
        <w:rPr>
          <w:rFonts w:ascii="Times New Roman" w:hAnsi="Times New Roman" w:cs="Times New Roman"/>
          <w:sz w:val="24"/>
          <w:szCs w:val="24"/>
          <w:lang w:val="en"/>
        </w:rPr>
        <w:t xml:space="preserve">, pt. 1, Doctoral dissertation, Hebrew university (Jerusalem, 1977); idem, “Matay tafsa ha-‘aravit et meqom ha-aramit ha-shomronit” in </w:t>
      </w:r>
      <w:r w:rsidRPr="003A443C">
        <w:rPr>
          <w:rFonts w:ascii="Times New Roman" w:hAnsi="Times New Roman" w:cs="Times New Roman"/>
          <w:i/>
          <w:iCs/>
          <w:sz w:val="24"/>
          <w:szCs w:val="24"/>
          <w:lang w:val="en"/>
        </w:rPr>
        <w:t>Mehqerei lashon mugashim le-Ze’ev ben-Hayyim behagi‘o le-se</w:t>
      </w:r>
      <w:r w:rsidRPr="00104EA0">
        <w:rPr>
          <w:rFonts w:asciiTheme="majorBidi" w:hAnsiTheme="majorBidi" w:cstheme="majorBidi"/>
          <w:i/>
          <w:iCs/>
          <w:sz w:val="24"/>
          <w:szCs w:val="24"/>
        </w:rPr>
        <w:t>i</w:t>
      </w:r>
      <w:r w:rsidRPr="003A443C">
        <w:rPr>
          <w:rFonts w:ascii="Times New Roman" w:hAnsi="Times New Roman" w:cs="Times New Roman"/>
          <w:i/>
          <w:iCs/>
          <w:sz w:val="24"/>
          <w:szCs w:val="24"/>
          <w:lang w:val="en"/>
        </w:rPr>
        <w:t>va</w:t>
      </w:r>
      <w:r w:rsidRPr="003A443C">
        <w:rPr>
          <w:rFonts w:ascii="Times New Roman" w:hAnsi="Times New Roman" w:cs="Times New Roman"/>
          <w:sz w:val="24"/>
          <w:szCs w:val="24"/>
          <w:lang w:val="en"/>
        </w:rPr>
        <w:t xml:space="preserve">, ed. M. Bar-Asher, A. Dotan, D. Tene, and Geva Tsarfati (Jerusalem, 1983), 516; Ali Watad, “Mihu meḥaber ‘ha-Melits’ ha-milon ha-‘ivri (shomroni) ‘aravi?” </w:t>
      </w:r>
      <w:r w:rsidRPr="003A443C">
        <w:rPr>
          <w:rFonts w:ascii="Times New Roman" w:hAnsi="Times New Roman" w:cs="Times New Roman"/>
          <w:i/>
          <w:iCs/>
          <w:sz w:val="24"/>
          <w:szCs w:val="24"/>
          <w:lang w:val="en"/>
        </w:rPr>
        <w:t>Te‘uda</w:t>
      </w:r>
      <w:r w:rsidRPr="003A443C">
        <w:rPr>
          <w:rFonts w:ascii="Times New Roman" w:hAnsi="Times New Roman" w:cs="Times New Roman"/>
          <w:sz w:val="24"/>
          <w:szCs w:val="24"/>
          <w:lang w:val="en"/>
        </w:rPr>
        <w:t xml:space="preserve"> 16 (2001): 477. </w:t>
      </w:r>
    </w:p>
  </w:footnote>
  <w:footnote w:id="2">
    <w:p w14:paraId="32ABCEF3" w14:textId="6B5DB177" w:rsidR="00AE1D66" w:rsidRPr="00104EA0" w:rsidRDefault="00AE1D66" w:rsidP="00510018">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ascii="Times New Roman" w:hAnsi="Times New Roman" w:cs="Times New Roman"/>
          <w:sz w:val="24"/>
          <w:szCs w:val="24"/>
          <w:lang w:val="en"/>
        </w:rPr>
        <w:t xml:space="preserve">It should be noted that some Samaritan prayers were written in Arabic – for example, </w:t>
      </w:r>
      <w:r w:rsidRPr="003A443C">
        <w:rPr>
          <w:rFonts w:ascii="Times New Roman" w:hAnsi="Times New Roman" w:cs="Times New Roman"/>
          <w:i/>
          <w:iCs/>
          <w:sz w:val="24"/>
          <w:szCs w:val="24"/>
          <w:lang w:val="en"/>
        </w:rPr>
        <w:t>al-K</w:t>
      </w:r>
      <w:r w:rsidRPr="00104EA0">
        <w:rPr>
          <w:rFonts w:asciiTheme="majorBidi" w:eastAsia="TimesNewRoman" w:hAnsiTheme="majorBidi" w:cstheme="majorBidi"/>
          <w:i/>
          <w:iCs/>
          <w:sz w:val="24"/>
          <w:szCs w:val="24"/>
        </w:rPr>
        <w:t>ā</w:t>
      </w:r>
      <w:r w:rsidRPr="003A443C">
        <w:rPr>
          <w:rFonts w:ascii="Times New Roman" w:hAnsi="Times New Roman" w:cs="Times New Roman"/>
          <w:i/>
          <w:iCs/>
          <w:sz w:val="24"/>
          <w:szCs w:val="24"/>
          <w:lang w:val="en"/>
        </w:rPr>
        <w:t>f</w:t>
      </w:r>
      <w:r w:rsidRPr="00104EA0">
        <w:rPr>
          <w:rFonts w:asciiTheme="majorBidi" w:eastAsia="TimesNewRoman" w:hAnsiTheme="majorBidi" w:cstheme="majorBidi"/>
          <w:i/>
          <w:iCs/>
          <w:sz w:val="24"/>
          <w:szCs w:val="24"/>
        </w:rPr>
        <w:t>ī</w:t>
      </w:r>
      <w:r>
        <w:rPr>
          <w:rFonts w:ascii="Times New Roman" w:hAnsi="Times New Roman" w:cs="Times New Roman"/>
          <w:sz w:val="24"/>
          <w:szCs w:val="24"/>
          <w:lang w:val="en"/>
        </w:rPr>
        <w:t xml:space="preserve"> </w:t>
      </w:r>
      <w:r w:rsidRPr="003A443C">
        <w:rPr>
          <w:rFonts w:ascii="Times New Roman" w:hAnsi="Times New Roman" w:cs="Times New Roman"/>
          <w:sz w:val="24"/>
          <w:szCs w:val="24"/>
          <w:lang w:val="en"/>
        </w:rPr>
        <w:t>composed by Yosef ben Shlomo al-</w:t>
      </w:r>
      <w:r w:rsidRPr="00104EA0">
        <w:rPr>
          <w:rFonts w:asciiTheme="majorBidi" w:hAnsiTheme="majorBidi" w:cstheme="majorBidi"/>
          <w:sz w:val="24"/>
          <w:szCs w:val="24"/>
        </w:rPr>
        <w:t>‘</w:t>
      </w:r>
      <w:r w:rsidRPr="003A443C">
        <w:rPr>
          <w:rFonts w:ascii="Times New Roman" w:hAnsi="Times New Roman" w:cs="Times New Roman"/>
          <w:sz w:val="24"/>
          <w:szCs w:val="24"/>
          <w:lang w:val="en"/>
        </w:rPr>
        <w:t>Askarī in 1041 CE. al-</w:t>
      </w:r>
      <w:r w:rsidRPr="00104EA0">
        <w:rPr>
          <w:rFonts w:asciiTheme="majorBidi" w:hAnsiTheme="majorBidi" w:cstheme="majorBidi"/>
          <w:sz w:val="24"/>
          <w:szCs w:val="24"/>
        </w:rPr>
        <w:t>‘</w:t>
      </w:r>
      <w:r w:rsidRPr="003A443C">
        <w:rPr>
          <w:rFonts w:ascii="Times New Roman" w:hAnsi="Times New Roman" w:cs="Times New Roman"/>
          <w:sz w:val="24"/>
          <w:szCs w:val="24"/>
          <w:lang w:val="en"/>
        </w:rPr>
        <w:t xml:space="preserve">Askarī lived in the vicinity of Nablus and Ashkelon.  See Shehadeh, </w:t>
      </w:r>
      <w:r w:rsidRPr="003A443C">
        <w:rPr>
          <w:rFonts w:ascii="Times New Roman" w:hAnsi="Times New Roman" w:cs="Times New Roman"/>
          <w:i/>
          <w:iCs/>
          <w:sz w:val="24"/>
          <w:szCs w:val="24"/>
          <w:lang w:val="en"/>
        </w:rPr>
        <w:t>Ha-tirgum ha-‘aravi</w:t>
      </w:r>
      <w:r w:rsidRPr="003A443C">
        <w:rPr>
          <w:rFonts w:ascii="Times New Roman" w:hAnsi="Times New Roman" w:cs="Times New Roman"/>
          <w:sz w:val="24"/>
          <w:szCs w:val="24"/>
          <w:lang w:val="en"/>
        </w:rPr>
        <w:t>, pt. 1, 102.</w:t>
      </w:r>
    </w:p>
  </w:footnote>
  <w:footnote w:id="3">
    <w:p w14:paraId="042F1074" w14:textId="218ADCE7" w:rsidR="00AE1D66" w:rsidRPr="003A443C" w:rsidRDefault="00AE1D66" w:rsidP="00510018">
      <w:pPr>
        <w:spacing w:line="480" w:lineRule="auto"/>
        <w:jc w:val="both"/>
        <w:rPr>
          <w:rFonts w:ascii="Times New Roman" w:hAnsi="Times New Roman" w:cs="Times New Roman"/>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See Shehadeh, “Matay tafsa,” 518; </w:t>
      </w:r>
      <w:r w:rsidRPr="00104EA0">
        <w:rPr>
          <w:rFonts w:asciiTheme="majorBidi" w:hAnsiTheme="majorBidi" w:cstheme="majorBidi"/>
          <w:sz w:val="24"/>
          <w:szCs w:val="24"/>
        </w:rPr>
        <w:t xml:space="preserve">Watad, </w:t>
      </w:r>
      <w:r w:rsidRPr="00104EA0">
        <w:rPr>
          <w:rFonts w:asciiTheme="majorBidi" w:hAnsiTheme="majorBidi" w:cstheme="majorBidi"/>
          <w:i/>
          <w:iCs/>
          <w:sz w:val="24"/>
          <w:szCs w:val="24"/>
        </w:rPr>
        <w:t xml:space="preserve">“Ha-Melits”: Ha-milon ha-meyuḥas le-Pinḥas ha-kohen ben Yosef </w:t>
      </w:r>
      <w:r w:rsidRPr="00104EA0">
        <w:rPr>
          <w:rFonts w:asciiTheme="majorBidi" w:hAnsiTheme="majorBidi" w:cstheme="majorBidi"/>
          <w:i/>
          <w:iCs/>
          <w:sz w:val="24"/>
          <w:szCs w:val="24"/>
          <w:highlight w:val="yellow"/>
        </w:rPr>
        <w:t>Haraban</w:t>
      </w:r>
      <w:r w:rsidRPr="00104EA0">
        <w:rPr>
          <w:rFonts w:asciiTheme="majorBidi" w:hAnsiTheme="majorBidi" w:cstheme="majorBidi"/>
          <w:i/>
          <w:iCs/>
          <w:sz w:val="24"/>
          <w:szCs w:val="24"/>
        </w:rPr>
        <w:t xml:space="preserve"> (Ben Hame’ah ha-14),</w:t>
      </w:r>
      <w:r w:rsidRPr="00104EA0">
        <w:rPr>
          <w:rFonts w:asciiTheme="majorBidi" w:hAnsiTheme="majorBidi" w:cstheme="majorBidi"/>
          <w:sz w:val="24"/>
          <w:szCs w:val="24"/>
        </w:rPr>
        <w:t xml:space="preserve"> vol. 1, Doctoral Dissertation, Tel Aviv University, 1999, 26. </w:t>
      </w:r>
    </w:p>
  </w:footnote>
  <w:footnote w:id="4">
    <w:p w14:paraId="1C96F341" w14:textId="5B3BE5AE" w:rsidR="00AE1D66" w:rsidRPr="003A443C" w:rsidRDefault="00AE1D66" w:rsidP="00510018">
      <w:pPr>
        <w:spacing w:line="480" w:lineRule="auto"/>
        <w:jc w:val="both"/>
        <w:rPr>
          <w:rFonts w:ascii="Times New Roman" w:hAnsi="Times New Roman" w:cs="Times New Roman"/>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This raises an important question: When did Arabic supplant the Aramaic vernacular of the Samaritans?  Shehadeh was the first scholar to address this issue. See “Matay Tafsa,” 515–528; idem, </w:t>
      </w:r>
      <w:r w:rsidRPr="003A443C">
        <w:rPr>
          <w:rFonts w:ascii="Times New Roman" w:hAnsi="Times New Roman" w:cs="Times New Roman"/>
          <w:i/>
          <w:iCs/>
          <w:sz w:val="24"/>
          <w:szCs w:val="24"/>
          <w:lang w:val="en"/>
        </w:rPr>
        <w:t xml:space="preserve">Ha-tirgum </w:t>
      </w:r>
      <w:r w:rsidRPr="00104EA0">
        <w:rPr>
          <w:rFonts w:asciiTheme="majorBidi" w:hAnsiTheme="majorBidi" w:cstheme="majorBidi"/>
          <w:i/>
          <w:iCs/>
          <w:sz w:val="24"/>
          <w:szCs w:val="24"/>
        </w:rPr>
        <w:t>h</w:t>
      </w:r>
      <w:r w:rsidRPr="003A443C">
        <w:rPr>
          <w:rFonts w:ascii="Times New Roman" w:hAnsi="Times New Roman" w:cs="Times New Roman"/>
          <w:i/>
          <w:iCs/>
          <w:sz w:val="24"/>
          <w:szCs w:val="24"/>
          <w:lang w:val="en"/>
        </w:rPr>
        <w:t>a-‘aravi</w:t>
      </w:r>
      <w:r w:rsidRPr="003A443C">
        <w:rPr>
          <w:rFonts w:ascii="Times New Roman" w:hAnsi="Times New Roman" w:cs="Times New Roman"/>
          <w:sz w:val="24"/>
          <w:szCs w:val="24"/>
          <w:lang w:val="en"/>
        </w:rPr>
        <w:t xml:space="preserve">, pt. 1, 3–12. Shehadeh shows there how the answer to this question can shed important light on Arabic-Samaritan </w:t>
      </w:r>
      <w:r w:rsidRPr="00104EA0">
        <w:rPr>
          <w:rFonts w:asciiTheme="majorBidi" w:hAnsiTheme="majorBidi" w:cstheme="majorBidi"/>
          <w:sz w:val="24"/>
          <w:szCs w:val="24"/>
        </w:rPr>
        <w:t>literature.</w:t>
      </w:r>
    </w:p>
  </w:footnote>
  <w:footnote w:id="5">
    <w:p w14:paraId="65FED888" w14:textId="79F4594B" w:rsidR="00AE1D66" w:rsidRPr="003A443C" w:rsidRDefault="00AE1D66" w:rsidP="00510018">
      <w:pPr>
        <w:pStyle w:val="FootnoteText"/>
        <w:spacing w:line="480" w:lineRule="auto"/>
        <w:jc w:val="both"/>
        <w:rPr>
          <w:rFonts w:ascii="Times New Roman" w:hAnsi="Times New Roman" w:cs="Times New Roman"/>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See Y. Ben-Zvi, </w:t>
      </w:r>
      <w:r w:rsidRPr="00104EA0">
        <w:rPr>
          <w:rFonts w:asciiTheme="majorBidi" w:hAnsiTheme="majorBidi" w:cstheme="majorBidi"/>
          <w:i/>
          <w:iCs/>
          <w:sz w:val="24"/>
          <w:szCs w:val="24"/>
        </w:rPr>
        <w:t>Sefer ha-shomronim</w:t>
      </w:r>
      <w:r w:rsidRPr="00104EA0">
        <w:rPr>
          <w:rFonts w:asciiTheme="majorBidi" w:hAnsiTheme="majorBidi" w:cstheme="majorBidi"/>
          <w:sz w:val="24"/>
          <w:szCs w:val="24"/>
        </w:rPr>
        <w:t xml:space="preserve"> (Tel-Aviv, 1935), 169–177; Y. Ben-Uzi “Qadmonei ha-shomronim ve-ḥevrei ha-ḥakhamim ba-lashon ha-‘aravit (‘im he‘arot ve-hosafot shel Y. Ben-Zvi ve-Y. Ben-Zeev)” </w:t>
      </w:r>
      <w:r w:rsidRPr="00104EA0">
        <w:rPr>
          <w:rFonts w:asciiTheme="majorBidi" w:hAnsiTheme="majorBidi" w:cstheme="majorBidi"/>
          <w:i/>
          <w:iCs/>
          <w:sz w:val="24"/>
          <w:szCs w:val="24"/>
        </w:rPr>
        <w:t>Knesset</w:t>
      </w:r>
      <w:r w:rsidRPr="00104EA0">
        <w:rPr>
          <w:rFonts w:asciiTheme="majorBidi" w:hAnsiTheme="majorBidi" w:cstheme="majorBidi"/>
          <w:sz w:val="24"/>
          <w:szCs w:val="24"/>
        </w:rPr>
        <w:t xml:space="preserve"> 4 (1939)</w:t>
      </w:r>
      <w:r w:rsidRPr="003A443C">
        <w:rPr>
          <w:rFonts w:ascii="Times New Roman" w:hAnsi="Times New Roman" w:cs="Times New Roman"/>
          <w:sz w:val="24"/>
          <w:szCs w:val="24"/>
          <w:rtl/>
        </w:rPr>
        <w:t>:</w:t>
      </w:r>
      <w:r w:rsidRPr="00104EA0">
        <w:rPr>
          <w:rFonts w:asciiTheme="majorBidi" w:hAnsiTheme="majorBidi" w:cstheme="majorBidi"/>
          <w:sz w:val="24"/>
          <w:szCs w:val="24"/>
        </w:rPr>
        <w:t xml:space="preserve"> 321–327; Ali Watad, “Kitvey ha-shomronim be-leshon ‘aravit,” </w:t>
      </w:r>
      <w:r w:rsidRPr="00104EA0">
        <w:rPr>
          <w:rFonts w:asciiTheme="majorBidi" w:hAnsiTheme="majorBidi" w:cstheme="majorBidi"/>
          <w:i/>
          <w:iCs/>
          <w:sz w:val="24"/>
          <w:szCs w:val="24"/>
        </w:rPr>
        <w:t>A. B. Ḥadashot ha-shomronim</w:t>
      </w:r>
      <w:r w:rsidRPr="00104EA0">
        <w:rPr>
          <w:rFonts w:asciiTheme="majorBidi" w:hAnsiTheme="majorBidi" w:cstheme="majorBidi"/>
          <w:sz w:val="24"/>
          <w:szCs w:val="24"/>
        </w:rPr>
        <w:t xml:space="preserve">, nos. 980-981 (2007): 10–19. For a discussion of grammar, see Z. </w:t>
      </w:r>
      <w:bookmarkStart w:id="1" w:name="_Hlk9244624"/>
      <w:r w:rsidRPr="00104EA0">
        <w:rPr>
          <w:rFonts w:asciiTheme="majorBidi" w:hAnsiTheme="majorBidi" w:cstheme="majorBidi"/>
          <w:sz w:val="24"/>
          <w:szCs w:val="24"/>
        </w:rPr>
        <w:t>Ben-Hayyim, ‘</w:t>
      </w:r>
      <w:r w:rsidRPr="00104EA0">
        <w:rPr>
          <w:rFonts w:asciiTheme="majorBidi" w:hAnsiTheme="majorBidi" w:cstheme="majorBidi"/>
          <w:i/>
          <w:iCs/>
          <w:sz w:val="24"/>
          <w:szCs w:val="24"/>
        </w:rPr>
        <w:t>Ivrit ve-‘aramit nusaḥ shomron</w:t>
      </w:r>
      <w:r w:rsidRPr="00104EA0">
        <w:rPr>
          <w:rFonts w:asciiTheme="majorBidi" w:hAnsiTheme="majorBidi" w:cstheme="majorBidi"/>
          <w:sz w:val="24"/>
          <w:szCs w:val="24"/>
        </w:rPr>
        <w:t xml:space="preserve">, </w:t>
      </w:r>
      <w:bookmarkEnd w:id="1"/>
      <w:r w:rsidRPr="00104EA0">
        <w:rPr>
          <w:rFonts w:asciiTheme="majorBidi" w:hAnsiTheme="majorBidi" w:cstheme="majorBidi"/>
          <w:sz w:val="24"/>
          <w:szCs w:val="24"/>
        </w:rPr>
        <w:t>vol. 1 (Jerusalem, 1957), xxix–lxviii; vol. 2 (Jerusalem, 1977), 440</w:t>
      </w:r>
      <w:r w:rsidRPr="003A443C">
        <w:rPr>
          <w:rFonts w:ascii="Times New Roman" w:hAnsi="Times New Roman" w:cs="Times New Roman" w:hint="cs"/>
          <w:sz w:val="24"/>
          <w:szCs w:val="24"/>
          <w:rtl/>
        </w:rPr>
        <w:t>–</w:t>
      </w:r>
      <w:r w:rsidRPr="00104EA0">
        <w:rPr>
          <w:rFonts w:asciiTheme="majorBidi" w:hAnsiTheme="majorBidi" w:cstheme="majorBidi"/>
          <w:sz w:val="24"/>
          <w:szCs w:val="24"/>
        </w:rPr>
        <w:t xml:space="preserve">616; Watad, </w:t>
      </w:r>
      <w:r w:rsidRPr="00104EA0">
        <w:rPr>
          <w:rFonts w:asciiTheme="majorBidi" w:hAnsiTheme="majorBidi" w:cstheme="majorBidi"/>
          <w:i/>
          <w:iCs/>
          <w:sz w:val="24"/>
          <w:szCs w:val="24"/>
        </w:rPr>
        <w:t>“Ha-Melits,</w:t>
      </w:r>
      <w:r w:rsidRPr="00104EA0">
        <w:rPr>
          <w:rFonts w:asciiTheme="majorBidi" w:hAnsiTheme="majorBidi" w:cstheme="majorBidi"/>
          <w:sz w:val="24"/>
          <w:szCs w:val="24"/>
        </w:rPr>
        <w:t>” vol.1, 21–78.</w:t>
      </w:r>
      <w:r w:rsidRPr="00104EA0">
        <w:rPr>
          <w:rFonts w:asciiTheme="majorBidi" w:hAnsiTheme="majorBidi" w:cstheme="majorBidi"/>
          <w:sz w:val="24"/>
          <w:szCs w:val="24"/>
          <w:u w:val="single"/>
        </w:rPr>
        <w:t xml:space="preserve"> </w:t>
      </w:r>
      <w:r w:rsidRPr="00104EA0">
        <w:rPr>
          <w:rFonts w:asciiTheme="majorBidi" w:hAnsiTheme="majorBidi" w:cstheme="majorBidi"/>
          <w:sz w:val="24"/>
          <w:szCs w:val="24"/>
        </w:rPr>
        <w:t xml:space="preserve"> </w:t>
      </w:r>
    </w:p>
  </w:footnote>
  <w:footnote w:id="6">
    <w:p w14:paraId="7CC5C407" w14:textId="77777777" w:rsidR="00AE1D66" w:rsidRPr="003A443C" w:rsidRDefault="00AE1D66" w:rsidP="00510018">
      <w:pPr>
        <w:pStyle w:val="FootnoteText"/>
        <w:spacing w:line="480" w:lineRule="auto"/>
        <w:jc w:val="both"/>
        <w:rPr>
          <w:rFonts w:ascii="Times New Roman" w:hAnsi="Times New Roman" w:cs="Times New Roman"/>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Regarding this subject Shehadeh has written: “There are many ancient and modern Samaritan manuscripts in Arabic that include the aforementioned verses found in </w:t>
      </w:r>
      <w:r w:rsidRPr="00104EA0">
        <w:rPr>
          <w:rFonts w:asciiTheme="majorBidi" w:hAnsiTheme="majorBidi" w:cstheme="majorBidi"/>
          <w:i/>
          <w:iCs/>
          <w:sz w:val="24"/>
          <w:szCs w:val="24"/>
        </w:rPr>
        <w:t>al-Ma‘ed</w:t>
      </w:r>
      <w:r w:rsidRPr="003A443C">
        <w:rPr>
          <w:rFonts w:ascii="Times New Roman" w:hAnsi="Times New Roman" w:cs="Times New Roman"/>
          <w:sz w:val="24"/>
          <w:szCs w:val="24"/>
          <w:lang w:val="en"/>
        </w:rPr>
        <w:t>.</w:t>
      </w:r>
      <w:r w:rsidRPr="00104EA0">
        <w:rPr>
          <w:rFonts w:asciiTheme="majorBidi" w:hAnsiTheme="majorBidi" w:cstheme="majorBidi"/>
          <w:sz w:val="24"/>
          <w:szCs w:val="24"/>
        </w:rPr>
        <w:t xml:space="preserve"> </w:t>
      </w:r>
      <w:r w:rsidRPr="003A443C">
        <w:rPr>
          <w:rFonts w:ascii="Times New Roman" w:hAnsi="Times New Roman" w:cs="Times New Roman"/>
          <w:sz w:val="24"/>
          <w:szCs w:val="24"/>
          <w:lang w:val="en"/>
        </w:rPr>
        <w:t>Furthermore, it bears noting that Nafīs al-D</w:t>
      </w:r>
      <w:r w:rsidRPr="00104EA0">
        <w:rPr>
          <w:rFonts w:asciiTheme="majorBidi" w:hAnsiTheme="majorBidi" w:cstheme="majorBidi"/>
          <w:sz w:val="24"/>
          <w:szCs w:val="24"/>
        </w:rPr>
        <w:t>ī</w:t>
      </w:r>
      <w:r w:rsidRPr="003A443C">
        <w:rPr>
          <w:rFonts w:ascii="Times New Roman" w:hAnsi="Times New Roman" w:cs="Times New Roman"/>
          <w:sz w:val="24"/>
          <w:szCs w:val="24"/>
          <w:lang w:val="en"/>
        </w:rPr>
        <w:t>n</w:t>
      </w:r>
      <w:r w:rsidRPr="003A443C">
        <w:rPr>
          <w:rFonts w:ascii="Times New Roman" w:hAnsi="Times New Roman" w:cs="Times New Roman"/>
          <w:b/>
          <w:bCs/>
          <w:i/>
          <w:iCs/>
          <w:sz w:val="24"/>
          <w:szCs w:val="24"/>
          <w:lang w:val="en"/>
        </w:rPr>
        <w:t xml:space="preserve"> </w:t>
      </w:r>
      <w:r w:rsidRPr="00104EA0">
        <w:rPr>
          <w:rFonts w:asciiTheme="majorBidi" w:hAnsiTheme="majorBidi" w:cstheme="majorBidi"/>
          <w:sz w:val="24"/>
          <w:szCs w:val="24"/>
        </w:rPr>
        <w:t>[…]</w:t>
      </w:r>
      <w:r w:rsidRPr="003A443C">
        <w:rPr>
          <w:rFonts w:ascii="Times New Roman" w:hAnsi="Times New Roman" w:cs="Times New Roman"/>
          <w:sz w:val="24"/>
          <w:szCs w:val="24"/>
          <w:lang w:val="en"/>
        </w:rPr>
        <w:t xml:space="preserve"> cites the aforementioned translation in his </w:t>
      </w:r>
      <w:r w:rsidRPr="003A443C">
        <w:rPr>
          <w:rFonts w:ascii="Times New Roman" w:hAnsi="Times New Roman" w:cs="Times New Roman"/>
          <w:i/>
          <w:iCs/>
          <w:sz w:val="24"/>
          <w:szCs w:val="24"/>
          <w:lang w:val="en"/>
        </w:rPr>
        <w:t>Šarḥ īm Biḥkōtyi</w:t>
      </w:r>
      <w:r w:rsidRPr="003A443C">
        <w:rPr>
          <w:rFonts w:ascii="Times New Roman" w:hAnsi="Times New Roman" w:cs="Times New Roman"/>
          <w:b/>
          <w:bCs/>
          <w:sz w:val="24"/>
          <w:szCs w:val="24"/>
          <w:lang w:val="en"/>
        </w:rPr>
        <w:t xml:space="preserve"> </w:t>
      </w:r>
      <w:r w:rsidRPr="003A443C">
        <w:rPr>
          <w:rFonts w:ascii="Times New Roman" w:hAnsi="Times New Roman" w:cs="Times New Roman"/>
          <w:sz w:val="24"/>
          <w:szCs w:val="24"/>
          <w:lang w:val="en"/>
        </w:rPr>
        <w:t xml:space="preserve">without attributing it to its author.” See Shehadeh, </w:t>
      </w:r>
      <w:r w:rsidRPr="003A443C">
        <w:rPr>
          <w:rFonts w:ascii="Times New Roman" w:hAnsi="Times New Roman" w:cs="Times New Roman"/>
          <w:i/>
          <w:iCs/>
          <w:sz w:val="24"/>
          <w:szCs w:val="24"/>
          <w:lang w:val="en"/>
        </w:rPr>
        <w:t>Ha-tirgum ha-‘aravi</w:t>
      </w:r>
      <w:r w:rsidRPr="003A443C">
        <w:rPr>
          <w:rFonts w:ascii="Times New Roman" w:hAnsi="Times New Roman" w:cs="Times New Roman"/>
          <w:sz w:val="24"/>
          <w:szCs w:val="24"/>
          <w:lang w:val="en"/>
        </w:rPr>
        <w:t xml:space="preserve">, pt. 1, 94. </w:t>
      </w:r>
    </w:p>
  </w:footnote>
  <w:footnote w:id="7">
    <w:p w14:paraId="49FE2C97" w14:textId="72056636" w:rsidR="00AE1D66" w:rsidRPr="003A443C" w:rsidRDefault="00AE1D66" w:rsidP="00510018">
      <w:pPr>
        <w:keepNext/>
        <w:spacing w:before="240" w:after="60" w:line="480" w:lineRule="auto"/>
        <w:jc w:val="both"/>
        <w:outlineLvl w:val="0"/>
        <w:rPr>
          <w:rFonts w:ascii="Times New Roman" w:hAnsi="Times New Roman" w:cs="Times New Roman"/>
          <w:kern w:val="32"/>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The famous 12</w:t>
      </w:r>
      <w:r w:rsidRPr="003A443C">
        <w:rPr>
          <w:rFonts w:ascii="Times New Roman" w:hAnsi="Times New Roman" w:cs="Times New Roman"/>
          <w:sz w:val="24"/>
          <w:szCs w:val="24"/>
          <w:vertAlign w:val="superscript"/>
          <w:lang w:val="en"/>
        </w:rPr>
        <w:t>th</w:t>
      </w:r>
      <w:r w:rsidRPr="003A443C">
        <w:rPr>
          <w:rFonts w:ascii="Times New Roman" w:hAnsi="Times New Roman" w:cs="Times New Roman"/>
          <w:sz w:val="24"/>
          <w:szCs w:val="24"/>
          <w:lang w:val="en"/>
        </w:rPr>
        <w:t xml:space="preserve"> century grammarian </w:t>
      </w:r>
      <w:r w:rsidRPr="00104EA0">
        <w:rPr>
          <w:rFonts w:asciiTheme="majorBidi" w:hAnsiTheme="majorBidi" w:cstheme="majorBidi"/>
          <w:sz w:val="24"/>
          <w:szCs w:val="24"/>
        </w:rPr>
        <w:t>Abū I</w:t>
      </w:r>
      <w:r w:rsidRPr="00104EA0">
        <w:rPr>
          <w:rFonts w:asciiTheme="majorBidi" w:eastAsia="TimesNewRoman" w:hAnsiTheme="majorBidi" w:cstheme="majorBidi"/>
          <w:sz w:val="24"/>
          <w:szCs w:val="24"/>
        </w:rPr>
        <w:t>ṣ</w:t>
      </w:r>
      <w:r w:rsidRPr="00104EA0">
        <w:rPr>
          <w:rFonts w:asciiTheme="majorBidi" w:hAnsiTheme="majorBidi" w:cstheme="majorBidi"/>
          <w:sz w:val="24"/>
          <w:szCs w:val="24"/>
        </w:rPr>
        <w:t>haq Ibrāhīm ibn Faraj ibn M</w:t>
      </w:r>
      <w:r w:rsidRPr="00104EA0">
        <w:rPr>
          <w:rFonts w:asciiTheme="majorBidi" w:eastAsia="TimesNewRoman" w:hAnsiTheme="majorBidi" w:cstheme="majorBidi"/>
          <w:sz w:val="24"/>
          <w:szCs w:val="24"/>
        </w:rPr>
        <w:t>ā</w:t>
      </w:r>
      <w:r w:rsidRPr="00104EA0">
        <w:rPr>
          <w:rFonts w:asciiTheme="majorBidi" w:hAnsiTheme="majorBidi" w:cstheme="majorBidi"/>
          <w:sz w:val="24"/>
          <w:szCs w:val="24"/>
        </w:rPr>
        <w:t xml:space="preserve">rūth </w:t>
      </w:r>
      <w:r w:rsidRPr="003A443C">
        <w:rPr>
          <w:rFonts w:ascii="Times New Roman" w:hAnsi="Times New Roman" w:cs="Times New Roman"/>
          <w:sz w:val="24"/>
          <w:szCs w:val="24"/>
          <w:lang w:val="en"/>
        </w:rPr>
        <w:t xml:space="preserve">was also known by the title </w:t>
      </w:r>
      <w:r w:rsidRPr="00104EA0">
        <w:rPr>
          <w:rFonts w:asciiTheme="majorBidi" w:eastAsia="TimesNewRoman" w:hAnsiTheme="majorBidi" w:cstheme="majorBidi"/>
          <w:i/>
          <w:iCs/>
          <w:sz w:val="24"/>
          <w:szCs w:val="24"/>
        </w:rPr>
        <w:t>Š</w:t>
      </w:r>
      <w:r w:rsidRPr="003A443C">
        <w:rPr>
          <w:rFonts w:ascii="Times New Roman" w:hAnsi="Times New Roman" w:cs="Times New Roman"/>
          <w:i/>
          <w:iCs/>
          <w:sz w:val="24"/>
          <w:szCs w:val="24"/>
          <w:lang w:val="en"/>
        </w:rPr>
        <w:t>ams al-</w:t>
      </w:r>
      <w:r w:rsidRPr="00104EA0">
        <w:rPr>
          <w:rFonts w:asciiTheme="majorBidi" w:eastAsia="TimesNewRoman" w:hAnsiTheme="majorBidi" w:cstheme="majorBidi"/>
          <w:i/>
          <w:iCs/>
          <w:sz w:val="24"/>
          <w:szCs w:val="24"/>
        </w:rPr>
        <w:t xml:space="preserve"> </w:t>
      </w:r>
      <w:r w:rsidRPr="00104EA0">
        <w:rPr>
          <w:rFonts w:asciiTheme="majorBidi" w:hAnsiTheme="majorBidi" w:cstheme="majorBidi"/>
          <w:i/>
          <w:iCs/>
          <w:sz w:val="24"/>
          <w:szCs w:val="24"/>
        </w:rPr>
        <w:t>Ḥ</w:t>
      </w:r>
      <w:r w:rsidRPr="003A443C">
        <w:rPr>
          <w:rFonts w:ascii="Times New Roman" w:hAnsi="Times New Roman" w:cs="Times New Roman"/>
          <w:i/>
          <w:iCs/>
          <w:sz w:val="24"/>
          <w:szCs w:val="24"/>
          <w:lang w:val="en"/>
        </w:rPr>
        <w:t>ukma‘a</w:t>
      </w:r>
      <w:r w:rsidRPr="003A443C">
        <w:rPr>
          <w:rFonts w:ascii="Times New Roman" w:hAnsi="Times New Roman" w:cs="Times New Roman"/>
          <w:sz w:val="24"/>
          <w:szCs w:val="24"/>
          <w:lang w:val="en"/>
        </w:rPr>
        <w:t xml:space="preserve">. He wrote the grammatical work </w:t>
      </w:r>
      <w:r w:rsidRPr="003A443C">
        <w:rPr>
          <w:rFonts w:ascii="Times New Roman" w:hAnsi="Times New Roman" w:cs="Times New Roman"/>
          <w:sz w:val="24"/>
          <w:szCs w:val="24"/>
          <w:rtl/>
        </w:rPr>
        <w:t xml:space="preserve"> </w:t>
      </w:r>
      <w:r w:rsidRPr="00104EA0">
        <w:rPr>
          <w:rFonts w:asciiTheme="majorBidi" w:hAnsiTheme="majorBidi" w:cstheme="majorBidi"/>
          <w:i/>
          <w:iCs/>
          <w:sz w:val="24"/>
          <w:szCs w:val="24"/>
        </w:rPr>
        <w:t>Kitāb al-tawṭ</w:t>
      </w:r>
      <w:r w:rsidRPr="00104EA0">
        <w:rPr>
          <w:rFonts w:asciiTheme="majorBidi" w:eastAsia="TimesNewRoman" w:hAnsiTheme="majorBidi" w:cstheme="majorBidi"/>
          <w:i/>
          <w:iCs/>
          <w:sz w:val="24"/>
          <w:szCs w:val="24"/>
        </w:rPr>
        <w:t>īah</w:t>
      </w:r>
      <w:r w:rsidRPr="00104EA0">
        <w:rPr>
          <w:rFonts w:asciiTheme="majorBidi" w:hAnsiTheme="majorBidi" w:cstheme="majorBidi"/>
          <w:i/>
          <w:iCs/>
          <w:sz w:val="24"/>
          <w:szCs w:val="24"/>
        </w:rPr>
        <w:t xml:space="preserve"> f</w:t>
      </w:r>
      <w:r w:rsidRPr="00104EA0">
        <w:rPr>
          <w:rFonts w:asciiTheme="majorBidi" w:eastAsia="TimesNewRoman" w:hAnsiTheme="majorBidi" w:cstheme="majorBidi"/>
          <w:i/>
          <w:iCs/>
          <w:sz w:val="24"/>
          <w:szCs w:val="24"/>
        </w:rPr>
        <w:t>ī</w:t>
      </w:r>
      <w:r w:rsidRPr="00104EA0">
        <w:rPr>
          <w:rFonts w:asciiTheme="majorBidi" w:hAnsiTheme="majorBidi" w:cstheme="majorBidi"/>
          <w:i/>
          <w:iCs/>
          <w:sz w:val="24"/>
          <w:szCs w:val="24"/>
        </w:rPr>
        <w:t xml:space="preserve"> naḥu al-luġ</w:t>
      </w:r>
      <w:r w:rsidRPr="00104EA0">
        <w:rPr>
          <w:rFonts w:asciiTheme="majorBidi" w:hAnsiTheme="majorBidi" w:cstheme="majorBidi"/>
          <w:i/>
          <w:iCs/>
          <w:sz w:val="24"/>
          <w:szCs w:val="24"/>
          <w:lang w:bidi="ar-SA"/>
        </w:rPr>
        <w:t>ah</w:t>
      </w:r>
      <w:r w:rsidRPr="00104EA0">
        <w:rPr>
          <w:rFonts w:asciiTheme="majorBidi" w:hAnsiTheme="majorBidi" w:cstheme="majorBidi"/>
          <w:i/>
          <w:iCs/>
          <w:sz w:val="24"/>
          <w:szCs w:val="24"/>
        </w:rPr>
        <w:t xml:space="preserve"> al-ʿibrāny</w:t>
      </w:r>
      <w:r w:rsidRPr="00104EA0">
        <w:rPr>
          <w:rFonts w:asciiTheme="majorBidi" w:hAnsiTheme="majorBidi" w:cstheme="majorBidi"/>
          <w:i/>
          <w:iCs/>
          <w:sz w:val="24"/>
          <w:szCs w:val="24"/>
          <w:lang w:bidi="ar-SA"/>
        </w:rPr>
        <w:t>ah</w:t>
      </w:r>
      <w:r w:rsidRPr="003A443C">
        <w:rPr>
          <w:rFonts w:ascii="Times New Roman" w:hAnsi="Times New Roman" w:cs="Times New Roman"/>
          <w:sz w:val="24"/>
          <w:szCs w:val="24"/>
          <w:lang w:val="en"/>
        </w:rPr>
        <w:t xml:space="preserve"> (Introduction to Hebrew Grammar). See </w:t>
      </w:r>
      <w:r w:rsidRPr="00104EA0">
        <w:rPr>
          <w:rFonts w:asciiTheme="majorBidi" w:hAnsiTheme="majorBidi" w:cstheme="majorBidi"/>
          <w:sz w:val="24"/>
          <w:szCs w:val="24"/>
        </w:rPr>
        <w:t>Ben-Hayyim</w:t>
      </w:r>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w:t>
      </w:r>
      <w:r w:rsidRPr="00104EA0">
        <w:rPr>
          <w:rFonts w:asciiTheme="majorBidi" w:hAnsiTheme="majorBidi" w:cstheme="majorBidi"/>
          <w:i/>
          <w:iCs/>
          <w:sz w:val="24"/>
          <w:szCs w:val="24"/>
        </w:rPr>
        <w:t>Ivrit ve-‘aramit</w:t>
      </w:r>
      <w:r w:rsidRPr="00104EA0">
        <w:rPr>
          <w:rFonts w:asciiTheme="majorBidi" w:hAnsiTheme="majorBidi" w:cstheme="majorBidi"/>
          <w:sz w:val="24"/>
          <w:szCs w:val="24"/>
        </w:rPr>
        <w:t xml:space="preserve">, vol. 1, xxx–xxxiv. </w:t>
      </w:r>
      <w:r w:rsidRPr="003A443C">
        <w:rPr>
          <w:rFonts w:ascii="Times New Roman" w:hAnsi="Times New Roman" w:cs="Times New Roman"/>
          <w:sz w:val="24"/>
          <w:szCs w:val="24"/>
          <w:lang w:val="en"/>
        </w:rPr>
        <w:t xml:space="preserve">It should be noted that this grammarian was the son of </w:t>
      </w:r>
      <w:r w:rsidRPr="003A443C">
        <w:rPr>
          <w:rFonts w:ascii="Times New Roman" w:hAnsi="Times New Roman" w:cs="Times New Roman"/>
          <w:sz w:val="24"/>
          <w:szCs w:val="24"/>
          <w:highlight w:val="yellow"/>
          <w:lang w:val="en"/>
        </w:rPr>
        <w:t>Hakham</w:t>
      </w:r>
      <w:r w:rsidRPr="003A443C">
        <w:rPr>
          <w:rFonts w:ascii="Times New Roman" w:hAnsi="Times New Roman" w:cs="Times New Roman"/>
          <w:sz w:val="24"/>
          <w:szCs w:val="24"/>
          <w:lang w:val="en"/>
        </w:rPr>
        <w:t xml:space="preserve"> </w:t>
      </w:r>
      <w:r>
        <w:rPr>
          <w:rFonts w:ascii="Times New Roman" w:hAnsi="Times New Roman" w:cs="Times New Roman"/>
          <w:sz w:val="24"/>
          <w:szCs w:val="24"/>
          <w:lang w:val="en"/>
        </w:rPr>
        <w:t>Abū</w:t>
      </w:r>
      <w:r w:rsidRPr="00104EA0">
        <w:rPr>
          <w:rFonts w:asciiTheme="majorBidi" w:hAnsiTheme="majorBidi" w:cstheme="majorBidi"/>
          <w:sz w:val="24"/>
          <w:szCs w:val="24"/>
        </w:rPr>
        <w:t xml:space="preserve"> al-</w:t>
      </w:r>
      <w:r w:rsidRPr="003A443C">
        <w:rPr>
          <w:rFonts w:ascii="Times New Roman" w:hAnsi="Times New Roman" w:cs="Times New Roman"/>
          <w:sz w:val="24"/>
          <w:szCs w:val="24"/>
          <w:lang w:val="en"/>
        </w:rPr>
        <w:t>Ḥasan al-</w:t>
      </w:r>
      <w:r w:rsidRPr="004D16FB">
        <w:rPr>
          <w:rFonts w:asciiTheme="majorBidi" w:hAnsiTheme="majorBidi" w:cstheme="majorBidi"/>
          <w:sz w:val="24"/>
          <w:szCs w:val="24"/>
          <w:lang w:val="en"/>
        </w:rPr>
        <w:t>S̩</w:t>
      </w:r>
      <w:r w:rsidRPr="00104EA0">
        <w:rPr>
          <w:rFonts w:asciiTheme="majorBidi" w:eastAsia="TimesNewRoman" w:hAnsiTheme="majorBidi" w:cstheme="majorBidi"/>
          <w:sz w:val="24"/>
          <w:szCs w:val="24"/>
        </w:rPr>
        <w:t>urī</w:t>
      </w:r>
      <w:r w:rsidRPr="00104EA0">
        <w:rPr>
          <w:rFonts w:asciiTheme="majorBidi" w:hAnsiTheme="majorBidi" w:cstheme="majorBidi"/>
          <w:sz w:val="24"/>
          <w:szCs w:val="24"/>
        </w:rPr>
        <w:t xml:space="preserve">. See Shehadeh, </w:t>
      </w:r>
      <w:r w:rsidRPr="003A443C">
        <w:rPr>
          <w:rFonts w:ascii="Times New Roman" w:hAnsi="Times New Roman" w:cs="Times New Roman"/>
          <w:i/>
          <w:iCs/>
          <w:sz w:val="24"/>
          <w:szCs w:val="24"/>
          <w:lang w:val="en"/>
        </w:rPr>
        <w:t xml:space="preserve">Ha-tirgum ha-‘aravi, </w:t>
      </w:r>
      <w:r w:rsidRPr="003A443C">
        <w:rPr>
          <w:rFonts w:ascii="Times New Roman" w:hAnsi="Times New Roman" w:cs="Times New Roman"/>
          <w:sz w:val="24"/>
          <w:szCs w:val="24"/>
          <w:lang w:val="en"/>
        </w:rPr>
        <w:t xml:space="preserve">pt. 1, 119–157. Nihaad Haji has recently published the work as part of his doctoral dissertation.  See </w:t>
      </w:r>
      <w:r w:rsidRPr="00104EA0">
        <w:rPr>
          <w:rFonts w:asciiTheme="majorBidi" w:hAnsiTheme="majorBidi" w:cstheme="majorBidi"/>
          <w:i/>
          <w:iCs/>
          <w:sz w:val="24"/>
          <w:szCs w:val="24"/>
        </w:rPr>
        <w:t>Kitab al-Tawtiya fi naḥu al-luga al-ibraniyya as-Samiriyya de Abu Ishaq Ibrahim b.  Farag b. Marut as-Samiri, Introducción</w:t>
      </w:r>
      <w:r w:rsidRPr="00104EA0">
        <w:rPr>
          <w:rFonts w:asciiTheme="majorBidi" w:hAnsiTheme="majorBidi" w:cstheme="majorBidi"/>
          <w:sz w:val="24"/>
          <w:szCs w:val="24"/>
        </w:rPr>
        <w:t xml:space="preserve">, Estudio Y Edición, Espňa Dpto. De Estudios semíticos, Universidad de Granada, 2013.  </w:t>
      </w:r>
      <w:r w:rsidRPr="003A443C">
        <w:rPr>
          <w:rFonts w:ascii="Times New Roman" w:hAnsi="Times New Roman" w:cs="Times New Roman"/>
          <w:sz w:val="24"/>
          <w:szCs w:val="24"/>
          <w:lang w:val="en"/>
        </w:rPr>
        <w:t xml:space="preserve">In a recent study, Watad discussed </w:t>
      </w:r>
      <w:r w:rsidRPr="00104EA0">
        <w:rPr>
          <w:rFonts w:asciiTheme="majorBidi" w:hAnsiTheme="majorBidi" w:cstheme="majorBidi"/>
          <w:sz w:val="24"/>
          <w:szCs w:val="24"/>
        </w:rPr>
        <w:t>ibn M</w:t>
      </w:r>
      <w:r w:rsidRPr="00104EA0">
        <w:rPr>
          <w:rFonts w:asciiTheme="majorBidi" w:eastAsia="TimesNewRoman" w:hAnsiTheme="majorBidi" w:cstheme="majorBidi"/>
          <w:sz w:val="24"/>
          <w:szCs w:val="24"/>
        </w:rPr>
        <w:t>ā</w:t>
      </w:r>
      <w:r w:rsidRPr="00104EA0">
        <w:rPr>
          <w:rFonts w:asciiTheme="majorBidi" w:hAnsiTheme="majorBidi" w:cstheme="majorBidi"/>
          <w:sz w:val="24"/>
          <w:szCs w:val="24"/>
        </w:rPr>
        <w:t>rūth’</w:t>
      </w:r>
      <w:r w:rsidRPr="003A443C">
        <w:rPr>
          <w:rFonts w:ascii="Times New Roman" w:hAnsi="Times New Roman" w:cs="Times New Roman"/>
          <w:sz w:val="24"/>
          <w:szCs w:val="24"/>
          <w:lang w:val="en"/>
        </w:rPr>
        <w:t xml:space="preserve">s understanding of the grammatical concept </w:t>
      </w:r>
      <w:r w:rsidRPr="00104EA0">
        <w:rPr>
          <w:rFonts w:asciiTheme="majorBidi" w:hAnsiTheme="majorBidi" w:cstheme="majorBidi"/>
          <w:sz w:val="24"/>
          <w:szCs w:val="24"/>
        </w:rPr>
        <w:t>“</w:t>
      </w:r>
      <w:r w:rsidRPr="00104EA0">
        <w:rPr>
          <w:rFonts w:asciiTheme="majorBidi" w:eastAsia="TimesNewRoman" w:hAnsiTheme="majorBidi" w:cstheme="majorBidi"/>
          <w:i/>
          <w:iCs/>
          <w:sz w:val="24"/>
          <w:szCs w:val="24"/>
        </w:rPr>
        <w:t>‛</w:t>
      </w:r>
      <w:r w:rsidRPr="00104EA0">
        <w:rPr>
          <w:rFonts w:asciiTheme="majorBidi" w:eastAsia="TimesNewRoman" w:hAnsiTheme="majorBidi" w:cstheme="majorBidi"/>
          <w:sz w:val="24"/>
          <w:szCs w:val="24"/>
        </w:rPr>
        <w:t>awad” (compensation)</w:t>
      </w:r>
      <w:r w:rsidRPr="003A443C">
        <w:rPr>
          <w:rFonts w:ascii="Times New Roman" w:hAnsi="Times New Roman" w:cs="Times New Roman"/>
          <w:sz w:val="24"/>
          <w:szCs w:val="24"/>
          <w:lang w:val="en"/>
        </w:rPr>
        <w:t xml:space="preserve">. See </w:t>
      </w:r>
      <w:r w:rsidRPr="003A443C">
        <w:rPr>
          <w:rFonts w:ascii="Times New Roman" w:hAnsi="Times New Roman" w:cs="Times New Roman" w:hint="cs"/>
          <w:sz w:val="24"/>
          <w:szCs w:val="24"/>
          <w:lang w:val="en"/>
        </w:rPr>
        <w:t>A</w:t>
      </w:r>
      <w:r w:rsidRPr="00104EA0">
        <w:rPr>
          <w:rFonts w:asciiTheme="majorBidi" w:hAnsiTheme="majorBidi" w:cstheme="majorBidi"/>
          <w:sz w:val="24"/>
          <w:szCs w:val="24"/>
        </w:rPr>
        <w:t xml:space="preserve">li </w:t>
      </w:r>
      <w:r w:rsidRPr="00104EA0">
        <w:rPr>
          <w:rFonts w:asciiTheme="majorBidi" w:hAnsiTheme="majorBidi" w:cstheme="majorBidi"/>
          <w:kern w:val="32"/>
          <w:sz w:val="24"/>
          <w:szCs w:val="24"/>
        </w:rPr>
        <w:t xml:space="preserve">Watad, “The Term  </w:t>
      </w:r>
      <w:r w:rsidRPr="003A443C">
        <w:rPr>
          <w:rFonts w:ascii="Times New Roman" w:hAnsi="Times New Roman" w:cs="Times New Roman"/>
          <w:kern w:val="32"/>
          <w:sz w:val="24"/>
          <w:szCs w:val="24"/>
          <w:rtl/>
          <w:lang w:bidi="ar-SA"/>
        </w:rPr>
        <w:t>عِوض</w:t>
      </w:r>
      <w:r w:rsidRPr="00104EA0">
        <w:rPr>
          <w:rFonts w:asciiTheme="majorBidi" w:hAnsiTheme="majorBidi" w:cstheme="majorBidi"/>
          <w:kern w:val="32"/>
          <w:sz w:val="24"/>
          <w:szCs w:val="24"/>
          <w:lang w:bidi="ar-SA"/>
        </w:rPr>
        <w:t xml:space="preserve"> (“Compensation”) in </w:t>
      </w:r>
      <w:r w:rsidRPr="003A443C">
        <w:rPr>
          <w:rFonts w:ascii="Times New Roman" w:hAnsi="Times New Roman" w:cs="Times New Roman"/>
          <w:kern w:val="32"/>
          <w:sz w:val="24"/>
          <w:szCs w:val="24"/>
          <w:rtl/>
          <w:lang w:bidi="ar-SA"/>
        </w:rPr>
        <w:t>كتاب التوطية</w:t>
      </w:r>
      <w:r w:rsidRPr="00104EA0">
        <w:rPr>
          <w:rFonts w:asciiTheme="majorBidi" w:hAnsiTheme="majorBidi" w:cstheme="majorBidi"/>
          <w:kern w:val="32"/>
          <w:sz w:val="24"/>
          <w:szCs w:val="24"/>
        </w:rPr>
        <w:t xml:space="preserve"> (</w:t>
      </w:r>
      <w:r w:rsidRPr="00104EA0">
        <w:rPr>
          <w:rFonts w:asciiTheme="majorBidi" w:hAnsiTheme="majorBidi" w:cstheme="majorBidi"/>
          <w:i/>
          <w:iCs/>
          <w:kern w:val="32"/>
          <w:sz w:val="24"/>
          <w:szCs w:val="24"/>
        </w:rPr>
        <w:t>Sefer Ha-Maslul</w:t>
      </w:r>
      <w:r w:rsidRPr="00104EA0">
        <w:rPr>
          <w:rFonts w:asciiTheme="majorBidi" w:hAnsiTheme="majorBidi" w:cstheme="majorBidi"/>
          <w:kern w:val="32"/>
          <w:sz w:val="24"/>
          <w:szCs w:val="24"/>
        </w:rPr>
        <w:t xml:space="preserve">), Its Meaning There and among Rabbinic and Arab Grammarian,” </w:t>
      </w:r>
      <w:r w:rsidRPr="00104EA0">
        <w:rPr>
          <w:rFonts w:asciiTheme="majorBidi" w:hAnsiTheme="majorBidi" w:cstheme="majorBidi"/>
          <w:i/>
          <w:iCs/>
          <w:kern w:val="32"/>
          <w:sz w:val="24"/>
          <w:szCs w:val="24"/>
        </w:rPr>
        <w:t>Intellectual History of the Islamicate Word</w:t>
      </w:r>
      <w:r w:rsidRPr="00104EA0">
        <w:rPr>
          <w:rFonts w:asciiTheme="majorBidi" w:hAnsiTheme="majorBidi" w:cstheme="majorBidi"/>
          <w:kern w:val="32"/>
          <w:sz w:val="24"/>
          <w:szCs w:val="24"/>
        </w:rPr>
        <w:t xml:space="preserve"> (forthcoming).   </w:t>
      </w:r>
    </w:p>
  </w:footnote>
  <w:footnote w:id="8">
    <w:p w14:paraId="370173FF" w14:textId="0C7A9254" w:rsidR="00AE1D66" w:rsidRPr="003A443C" w:rsidRDefault="00AE1D66" w:rsidP="000F2F38">
      <w:pPr>
        <w:pStyle w:val="FootnoteText"/>
        <w:spacing w:line="480" w:lineRule="auto"/>
        <w:jc w:val="both"/>
        <w:rPr>
          <w:rFonts w:ascii="David" w:hAnsi="David"/>
          <w:sz w:val="24"/>
          <w:szCs w:val="24"/>
          <w:rtl/>
          <w:lang w:bidi="ar-SA"/>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Some have argued that he is the author of </w:t>
      </w:r>
      <w:r w:rsidRPr="00104EA0">
        <w:rPr>
          <w:rFonts w:asciiTheme="majorBidi" w:hAnsiTheme="majorBidi" w:cstheme="majorBidi"/>
          <w:i/>
          <w:iCs/>
          <w:sz w:val="24"/>
          <w:szCs w:val="24"/>
        </w:rPr>
        <w:t>Kitāb al-Ma‘ed</w:t>
      </w:r>
      <w:r w:rsidRPr="003A443C">
        <w:rPr>
          <w:rFonts w:ascii="Times New Roman" w:hAnsi="Times New Roman" w:cs="Times New Roman"/>
          <w:sz w:val="24"/>
          <w:szCs w:val="24"/>
          <w:lang w:val="en"/>
        </w:rPr>
        <w:t xml:space="preserve"> (Book of the Final Judgment). See e.g., Shehadeh, </w:t>
      </w:r>
      <w:r w:rsidRPr="003A443C">
        <w:rPr>
          <w:rFonts w:ascii="Times New Roman" w:hAnsi="Times New Roman" w:cs="Times New Roman" w:hint="cs"/>
          <w:i/>
          <w:iCs/>
          <w:sz w:val="24"/>
          <w:szCs w:val="24"/>
          <w:lang w:val="en"/>
        </w:rPr>
        <w:t>H</w:t>
      </w:r>
      <w:r w:rsidRPr="00104EA0">
        <w:rPr>
          <w:rFonts w:asciiTheme="majorBidi" w:hAnsiTheme="majorBidi" w:cstheme="majorBidi"/>
          <w:i/>
          <w:iCs/>
          <w:sz w:val="24"/>
          <w:szCs w:val="24"/>
        </w:rPr>
        <w:t>a</w:t>
      </w:r>
      <w:r w:rsidRPr="003A443C">
        <w:rPr>
          <w:rFonts w:ascii="Times New Roman" w:hAnsi="Times New Roman" w:cs="Times New Roman"/>
          <w:i/>
          <w:iCs/>
          <w:sz w:val="24"/>
          <w:szCs w:val="24"/>
          <w:lang w:val="en"/>
        </w:rPr>
        <w:t>-tirgum ha-‘aravi</w:t>
      </w:r>
      <w:r w:rsidRPr="003A443C">
        <w:rPr>
          <w:rFonts w:ascii="Times New Roman" w:hAnsi="Times New Roman" w:cs="Times New Roman"/>
          <w:sz w:val="24"/>
          <w:szCs w:val="24"/>
          <w:lang w:val="en"/>
        </w:rPr>
        <w:t>, pt. 1, 37. Shehadeh bases this assertion on the account of Samaritan scribe Yaakov ben Uzi.  See ibid., n. 286.  Ben Uzi, “</w:t>
      </w:r>
      <w:r w:rsidRPr="00104EA0">
        <w:rPr>
          <w:rFonts w:asciiTheme="majorBidi" w:hAnsiTheme="majorBidi" w:cstheme="majorBidi"/>
          <w:sz w:val="24"/>
          <w:szCs w:val="24"/>
        </w:rPr>
        <w:t xml:space="preserve">Qadmonei ha-Shomronim,” </w:t>
      </w:r>
      <w:r w:rsidRPr="003A443C">
        <w:rPr>
          <w:rFonts w:ascii="Times New Roman" w:hAnsi="Times New Roman" w:cs="Times New Roman"/>
          <w:sz w:val="24"/>
          <w:szCs w:val="24"/>
          <w:lang w:val="en"/>
        </w:rPr>
        <w:t xml:space="preserve">21.  In </w:t>
      </w:r>
      <w:r w:rsidRPr="003A443C">
        <w:rPr>
          <w:rFonts w:ascii="Times New Roman" w:hAnsi="Times New Roman" w:cs="Times New Roman"/>
          <w:i/>
          <w:iCs/>
          <w:sz w:val="24"/>
          <w:szCs w:val="24"/>
          <w:lang w:val="en"/>
        </w:rPr>
        <w:t>Šarḥ īm Biḥkōtyi</w:t>
      </w:r>
      <w:r w:rsidRPr="003A443C">
        <w:rPr>
          <w:rFonts w:ascii="Times New Roman" w:hAnsi="Times New Roman" w:cs="Times New Roman"/>
          <w:b/>
          <w:bCs/>
          <w:sz w:val="24"/>
          <w:szCs w:val="24"/>
          <w:lang w:val="en"/>
        </w:rPr>
        <w:t xml:space="preserve">, </w:t>
      </w:r>
      <w:r w:rsidRPr="003A443C">
        <w:rPr>
          <w:rFonts w:ascii="Times New Roman" w:hAnsi="Times New Roman" w:cs="Times New Roman"/>
          <w:sz w:val="24"/>
          <w:szCs w:val="24"/>
          <w:lang w:val="en"/>
        </w:rPr>
        <w:t>the author states twice that he intends to write a commentary on the Song of Moses twice. The one appears on p. 64: “</w:t>
      </w:r>
      <w:r w:rsidRPr="003A443C">
        <w:rPr>
          <w:rFonts w:ascii="David" w:hAnsi="David" w:hint="cs"/>
          <w:sz w:val="24"/>
          <w:szCs w:val="24"/>
          <w:rtl/>
          <w:lang w:bidi="ar-SA"/>
        </w:rPr>
        <w:t>وسنورد أنشاء الله في</w:t>
      </w:r>
      <w:r w:rsidRPr="003A443C">
        <w:rPr>
          <w:rFonts w:ascii="David" w:hAnsi="David" w:hint="cs"/>
          <w:sz w:val="24"/>
          <w:szCs w:val="24"/>
          <w:rtl/>
        </w:rPr>
        <w:t xml:space="preserve"> </w:t>
      </w:r>
      <w:r w:rsidRPr="003A443C">
        <w:rPr>
          <w:rFonts w:ascii="David" w:hAnsi="David" w:hint="cs"/>
          <w:sz w:val="24"/>
          <w:szCs w:val="24"/>
          <w:rtl/>
          <w:lang w:bidi="ar-SA"/>
        </w:rPr>
        <w:t>تفسير</w:t>
      </w:r>
      <w:r w:rsidRPr="003A443C">
        <w:rPr>
          <w:rFonts w:ascii="David" w:hAnsi="David" w:cs="David"/>
          <w:sz w:val="24"/>
          <w:szCs w:val="24"/>
          <w:rtl/>
        </w:rPr>
        <w:t>האזינו</w:t>
      </w:r>
      <w:r w:rsidRPr="003A443C">
        <w:rPr>
          <w:rFonts w:ascii="David" w:hAnsi="David" w:hint="cs"/>
          <w:sz w:val="24"/>
          <w:szCs w:val="24"/>
          <w:rtl/>
        </w:rPr>
        <w:t xml:space="preserve"> </w:t>
      </w:r>
      <w:r w:rsidRPr="003A443C">
        <w:rPr>
          <w:rFonts w:ascii="David" w:hAnsi="David" w:hint="cs"/>
          <w:sz w:val="24"/>
          <w:szCs w:val="24"/>
          <w:rtl/>
          <w:lang w:bidi="ar-SA"/>
        </w:rPr>
        <w:t xml:space="preserve">جميع ما ذكر من النصوص الدالة على </w:t>
      </w:r>
      <w:r w:rsidRPr="003A443C">
        <w:rPr>
          <w:rFonts w:ascii="Arial" w:hAnsi="Arial" w:hint="cs"/>
          <w:sz w:val="24"/>
          <w:szCs w:val="24"/>
          <w:rtl/>
          <w:lang w:bidi="ar-SA"/>
        </w:rPr>
        <w:t>الميعاد</w:t>
      </w:r>
      <w:r w:rsidRPr="003A443C">
        <w:rPr>
          <w:rFonts w:ascii="David" w:hAnsi="David" w:cs="David"/>
          <w:sz w:val="24"/>
          <w:szCs w:val="24"/>
          <w:rtl/>
          <w:lang w:bidi="ar-SA"/>
        </w:rPr>
        <w:t xml:space="preserve"> </w:t>
      </w:r>
      <w:r w:rsidRPr="003A443C">
        <w:rPr>
          <w:rFonts w:ascii="David" w:hAnsi="David" w:cs="David"/>
          <w:sz w:val="24"/>
          <w:szCs w:val="24"/>
          <w:rtl/>
        </w:rPr>
        <w:t>[</w:t>
      </w:r>
      <w:r w:rsidRPr="003A443C">
        <w:rPr>
          <w:rFonts w:ascii="David" w:hAnsi="David" w:cs="David" w:hint="cs"/>
          <w:sz w:val="24"/>
          <w:szCs w:val="24"/>
          <w:rtl/>
        </w:rPr>
        <w:t>=</w:t>
      </w:r>
      <w:r w:rsidRPr="003A443C">
        <w:rPr>
          <w:rFonts w:ascii="David" w:hAnsi="David" w:hint="cs"/>
          <w:sz w:val="24"/>
          <w:szCs w:val="24"/>
          <w:rtl/>
          <w:lang w:bidi="ar-SA"/>
        </w:rPr>
        <w:t>المعاد</w:t>
      </w:r>
      <w:r w:rsidRPr="003A443C">
        <w:rPr>
          <w:rFonts w:ascii="David" w:hAnsi="David" w:cs="David"/>
          <w:sz w:val="24"/>
          <w:szCs w:val="24"/>
          <w:rtl/>
        </w:rPr>
        <w:t>]</w:t>
      </w:r>
      <w:r w:rsidRPr="003A443C">
        <w:rPr>
          <w:rFonts w:ascii="David" w:hAnsi="David" w:hint="cs"/>
          <w:sz w:val="24"/>
          <w:szCs w:val="24"/>
          <w:rtl/>
          <w:lang w:bidi="ar-SA"/>
        </w:rPr>
        <w:t xml:space="preserve"> وآرا الناس في</w:t>
      </w:r>
      <w:r w:rsidRPr="003A443C">
        <w:rPr>
          <w:rFonts w:hint="cs"/>
          <w:sz w:val="24"/>
          <w:szCs w:val="24"/>
          <w:rtl/>
          <w:lang w:bidi="ar-SA"/>
        </w:rPr>
        <w:t>ه</w:t>
      </w:r>
      <w:r w:rsidRPr="003A443C">
        <w:rPr>
          <w:rFonts w:ascii="David" w:hAnsi="David" w:hint="cs"/>
          <w:sz w:val="24"/>
          <w:szCs w:val="24"/>
          <w:rtl/>
          <w:lang w:bidi="ar-SA"/>
        </w:rPr>
        <w:t>ا ودليل كل واحد منهم على سبيل الاختصار</w:t>
      </w:r>
      <w:r w:rsidRPr="003A443C">
        <w:rPr>
          <w:rFonts w:ascii="Times New Roman" w:hAnsi="Times New Roman" w:cs="Times New Roman"/>
          <w:sz w:val="24"/>
          <w:szCs w:val="24"/>
          <w:lang w:val="en"/>
        </w:rPr>
        <w:t xml:space="preserve">”. Translation:  “God willing, in our commentary on </w:t>
      </w:r>
      <w:r w:rsidRPr="003A443C">
        <w:rPr>
          <w:rFonts w:ascii="Times New Roman" w:hAnsi="Times New Roman" w:cs="Times New Roman"/>
          <w:i/>
          <w:iCs/>
          <w:sz w:val="24"/>
          <w:szCs w:val="24"/>
          <w:lang w:val="en"/>
        </w:rPr>
        <w:t>Ha’azinu</w:t>
      </w:r>
      <w:r w:rsidRPr="003A443C">
        <w:rPr>
          <w:rFonts w:ascii="Times New Roman" w:hAnsi="Times New Roman" w:cs="Times New Roman"/>
          <w:sz w:val="24"/>
          <w:szCs w:val="24"/>
          <w:lang w:val="en"/>
        </w:rPr>
        <w:t>, we will cite all those texts which prove the existence of the Final Judgment. Likewise</w:t>
      </w:r>
      <w:r w:rsidRPr="00104EA0">
        <w:rPr>
          <w:rFonts w:asciiTheme="majorBidi" w:hAnsiTheme="majorBidi" w:cstheme="majorBidi"/>
          <w:sz w:val="24"/>
          <w:szCs w:val="24"/>
        </w:rPr>
        <w:t>, w</w:t>
      </w:r>
      <w:r w:rsidRPr="003A443C">
        <w:rPr>
          <w:rFonts w:ascii="Times New Roman" w:hAnsi="Times New Roman" w:cs="Times New Roman"/>
          <w:sz w:val="24"/>
          <w:szCs w:val="24"/>
          <w:lang w:val="en"/>
        </w:rPr>
        <w:t>e will cite men’s opinions about them and discuss each one’s proof in short.” The second appears on p. 76:</w:t>
      </w:r>
      <w:r w:rsidRPr="003A443C">
        <w:rPr>
          <w:rFonts w:ascii="Times New Roman" w:hAnsi="Times New Roman" w:cs="Times New Roman" w:hint="cs"/>
          <w:sz w:val="24"/>
          <w:szCs w:val="24"/>
          <w:rtl/>
        </w:rPr>
        <w:t xml:space="preserve"> </w:t>
      </w:r>
      <w:r w:rsidRPr="00104EA0">
        <w:rPr>
          <w:rFonts w:asciiTheme="majorBidi" w:hAnsiTheme="majorBidi" w:cstheme="majorBidi"/>
          <w:sz w:val="24"/>
          <w:szCs w:val="24"/>
        </w:rPr>
        <w:t xml:space="preserve"> “</w:t>
      </w:r>
      <w:r w:rsidRPr="003A443C">
        <w:rPr>
          <w:rFonts w:ascii="Times New Roman" w:hAnsi="Times New Roman" w:cs="Times New Roman"/>
          <w:sz w:val="24"/>
          <w:szCs w:val="24"/>
          <w:rtl/>
          <w:lang w:bidi="ar-SA"/>
        </w:rPr>
        <w:t xml:space="preserve">وفي هذا الكلام كلام متسع يطول شرحه سنستقصي انشاء الله تعالى في شرحنا </w:t>
      </w:r>
      <w:r w:rsidRPr="003A443C">
        <w:rPr>
          <w:rFonts w:ascii="Times New Roman" w:hAnsi="Times New Roman" w:cs="Times New Roman"/>
          <w:sz w:val="24"/>
          <w:szCs w:val="24"/>
          <w:rtl/>
        </w:rPr>
        <w:t>האזינו</w:t>
      </w:r>
      <w:r w:rsidRPr="00104EA0">
        <w:rPr>
          <w:rFonts w:asciiTheme="majorBidi" w:hAnsiTheme="majorBidi" w:cstheme="majorBidi"/>
          <w:sz w:val="24"/>
          <w:szCs w:val="24"/>
        </w:rPr>
        <w:t xml:space="preserve">”. Translation: </w:t>
      </w:r>
      <w:r w:rsidRPr="003A443C">
        <w:rPr>
          <w:rFonts w:ascii="Times New Roman" w:hAnsi="Times New Roman" w:cs="Times New Roman"/>
          <w:sz w:val="24"/>
          <w:szCs w:val="24"/>
          <w:lang w:val="en"/>
        </w:rPr>
        <w:t xml:space="preserve">“There is a long discourse on this subject [i.e., the world of commandments as opposed to the world of recompense] which will be explained at length. We will study and investigate it with the Help of God the Supreme in our Commentary on </w:t>
      </w:r>
      <w:r w:rsidRPr="003A443C">
        <w:rPr>
          <w:rFonts w:ascii="Times New Roman" w:hAnsi="Times New Roman" w:cs="Times New Roman"/>
          <w:i/>
          <w:iCs/>
          <w:sz w:val="24"/>
          <w:szCs w:val="24"/>
          <w:lang w:val="en"/>
        </w:rPr>
        <w:t>Ha’azinu.</w:t>
      </w:r>
      <w:r w:rsidRPr="003A443C">
        <w:rPr>
          <w:rFonts w:ascii="Times New Roman" w:hAnsi="Times New Roman" w:cs="Times New Roman"/>
          <w:sz w:val="24"/>
          <w:szCs w:val="24"/>
          <w:lang w:val="en"/>
        </w:rPr>
        <w:t>”</w:t>
      </w:r>
      <w:r w:rsidRPr="003A443C">
        <w:rPr>
          <w:rFonts w:ascii="Times New Roman" w:hAnsi="Times New Roman" w:cs="Times New Roman"/>
          <w:sz w:val="24"/>
          <w:szCs w:val="24"/>
          <w:rtl/>
        </w:rPr>
        <w:t xml:space="preserve"> </w:t>
      </w:r>
    </w:p>
  </w:footnote>
  <w:footnote w:id="9">
    <w:p w14:paraId="4DCBE0FE" w14:textId="15DA92F9" w:rsidR="00AE1D66" w:rsidRPr="003A443C" w:rsidRDefault="00AE1D66" w:rsidP="00510018">
      <w:pPr>
        <w:pStyle w:val="FootnoteText"/>
        <w:spacing w:line="480" w:lineRule="auto"/>
        <w:jc w:val="both"/>
        <w:rPr>
          <w:rFonts w:ascii="Times New Roman" w:hAnsi="Times New Roman" w:cs="Times New Roman"/>
          <w:color w:val="FF0000"/>
          <w:sz w:val="24"/>
          <w:szCs w:val="24"/>
          <w:lang w:val="en"/>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Ms. </w:t>
      </w:r>
      <w:r w:rsidRPr="003A443C">
        <w:rPr>
          <w:rFonts w:ascii="Times New Roman" w:hAnsi="Times New Roman" w:cs="Times New Roman" w:hint="cs"/>
          <w:sz w:val="24"/>
          <w:szCs w:val="24"/>
          <w:rtl/>
          <w:lang w:val="en"/>
        </w:rPr>
        <w:t>א</w:t>
      </w:r>
      <w:r w:rsidRPr="003A443C">
        <w:rPr>
          <w:rFonts w:ascii="Times New Roman" w:hAnsi="Times New Roman" w:cs="Times New Roman"/>
          <w:sz w:val="24"/>
          <w:szCs w:val="24"/>
          <w:lang w:val="en"/>
        </w:rPr>
        <w:t xml:space="preserve"> is held at the Ben Zvi institute in Jerusalem.  It has a blue binding with a brown fabric cover. It has 236 pages and is written in Middle Arabic. Pages 5,</w:t>
      </w:r>
      <w:r>
        <w:rPr>
          <w:rFonts w:ascii="Times New Roman" w:hAnsi="Times New Roman" w:cs="Times New Roman"/>
          <w:sz w:val="24"/>
          <w:szCs w:val="24"/>
          <w:lang w:val="en"/>
        </w:rPr>
        <w:t xml:space="preserve"> </w:t>
      </w:r>
      <w:r w:rsidRPr="003A443C">
        <w:rPr>
          <w:rFonts w:ascii="Times New Roman" w:hAnsi="Times New Roman" w:cs="Times New Roman"/>
          <w:sz w:val="24"/>
          <w:szCs w:val="24"/>
          <w:lang w:val="en"/>
        </w:rPr>
        <w:t xml:space="preserve">6, 103, and 122 are missing. Pages 151–156 are bound </w:t>
      </w:r>
      <w:r w:rsidRPr="00104EA0">
        <w:rPr>
          <w:rFonts w:asciiTheme="majorBidi" w:hAnsiTheme="majorBidi" w:cstheme="majorBidi"/>
          <w:sz w:val="24"/>
          <w:szCs w:val="24"/>
        </w:rPr>
        <w:t>out of order</w:t>
      </w:r>
      <w:r w:rsidRPr="003A443C">
        <w:rPr>
          <w:rFonts w:ascii="Times New Roman" w:hAnsi="Times New Roman" w:cs="Times New Roman"/>
          <w:sz w:val="24"/>
          <w:szCs w:val="24"/>
          <w:lang w:val="en"/>
        </w:rPr>
        <w:t xml:space="preserve"> and appear as follows: 151, 154, 155, 152, 153, 156.  The copyist is </w:t>
      </w:r>
      <w:r w:rsidRPr="00104EA0">
        <w:rPr>
          <w:rFonts w:asciiTheme="majorBidi" w:hAnsiTheme="majorBidi" w:cstheme="majorBidi"/>
          <w:sz w:val="24"/>
          <w:szCs w:val="24"/>
        </w:rPr>
        <w:t>Abū al-Ḥasan ibn Ya</w:t>
      </w:r>
      <w:r w:rsidRPr="00104EA0">
        <w:rPr>
          <w:rFonts w:asciiTheme="majorBidi" w:eastAsia="TimesNewRoman" w:hAnsiTheme="majorBidi" w:cstheme="majorBidi"/>
          <w:sz w:val="24"/>
          <w:szCs w:val="24"/>
        </w:rPr>
        <w:t>‛</w:t>
      </w:r>
      <w:r w:rsidRPr="00104EA0">
        <w:rPr>
          <w:rFonts w:asciiTheme="majorBidi" w:hAnsiTheme="majorBidi" w:cstheme="majorBidi"/>
          <w:sz w:val="24"/>
          <w:szCs w:val="24"/>
        </w:rPr>
        <w:t>aqub ibn Har</w:t>
      </w:r>
      <w:r w:rsidRPr="00104EA0">
        <w:rPr>
          <w:rFonts w:asciiTheme="majorBidi" w:eastAsia="TimesNewRoman" w:hAnsiTheme="majorBidi" w:cstheme="majorBidi"/>
          <w:sz w:val="24"/>
          <w:szCs w:val="24"/>
        </w:rPr>
        <w:t>ū</w:t>
      </w:r>
      <w:r w:rsidRPr="00104EA0">
        <w:rPr>
          <w:rFonts w:asciiTheme="majorBidi" w:hAnsiTheme="majorBidi" w:cstheme="majorBidi"/>
          <w:sz w:val="24"/>
          <w:szCs w:val="24"/>
        </w:rPr>
        <w:t>n ibn Sal</w:t>
      </w:r>
      <w:r w:rsidRPr="00104EA0">
        <w:rPr>
          <w:rFonts w:asciiTheme="majorBidi" w:eastAsia="TimesNewRoman" w:hAnsiTheme="majorBidi" w:cstheme="majorBidi"/>
          <w:sz w:val="24"/>
          <w:szCs w:val="24"/>
        </w:rPr>
        <w:t>ā</w:t>
      </w:r>
      <w:r w:rsidRPr="00104EA0">
        <w:rPr>
          <w:rFonts w:asciiTheme="majorBidi" w:hAnsiTheme="majorBidi" w:cstheme="majorBidi"/>
          <w:sz w:val="24"/>
          <w:szCs w:val="24"/>
        </w:rPr>
        <w:t xml:space="preserve">meh ibn </w:t>
      </w:r>
      <w:r w:rsidRPr="00104EA0">
        <w:rPr>
          <w:rFonts w:asciiTheme="majorBidi" w:hAnsiTheme="majorBidi" w:cstheme="majorBidi"/>
          <w:sz w:val="24"/>
          <w:szCs w:val="24"/>
          <w:shd w:val="clear" w:color="auto" w:fill="FFFFFF"/>
        </w:rPr>
        <w:t>Ġaz</w:t>
      </w:r>
      <w:r w:rsidRPr="00104EA0">
        <w:rPr>
          <w:rFonts w:asciiTheme="majorBidi" w:eastAsia="TimesNewRoman" w:hAnsiTheme="majorBidi" w:cstheme="majorBidi"/>
          <w:sz w:val="24"/>
          <w:szCs w:val="24"/>
        </w:rPr>
        <w:t>ā</w:t>
      </w:r>
      <w:r w:rsidRPr="00104EA0">
        <w:rPr>
          <w:rFonts w:asciiTheme="majorBidi" w:hAnsiTheme="majorBidi" w:cstheme="majorBidi"/>
          <w:sz w:val="24"/>
          <w:szCs w:val="24"/>
          <w:shd w:val="clear" w:color="auto" w:fill="FFFFFF"/>
        </w:rPr>
        <w:t>l</w:t>
      </w:r>
      <w:r w:rsidRPr="00104EA0">
        <w:rPr>
          <w:rFonts w:asciiTheme="majorBidi" w:hAnsiTheme="majorBidi" w:cstheme="majorBidi"/>
          <w:color w:val="545454"/>
          <w:sz w:val="24"/>
          <w:szCs w:val="24"/>
          <w:shd w:val="clear" w:color="auto" w:fill="FFFFFF"/>
        </w:rPr>
        <w:t xml:space="preserve"> </w:t>
      </w:r>
      <w:r w:rsidRPr="00104EA0">
        <w:rPr>
          <w:rFonts w:asciiTheme="majorBidi" w:hAnsiTheme="majorBidi" w:cstheme="majorBidi"/>
          <w:sz w:val="24"/>
          <w:szCs w:val="24"/>
        </w:rPr>
        <w:t xml:space="preserve">Ha-Kohen Ha-Levi. </w:t>
      </w:r>
      <w:r w:rsidRPr="003A443C">
        <w:rPr>
          <w:rFonts w:ascii="Times New Roman" w:hAnsi="Times New Roman" w:cs="Times New Roman"/>
          <w:sz w:val="24"/>
          <w:szCs w:val="24"/>
          <w:lang w:val="en"/>
        </w:rPr>
        <w:t xml:space="preserve">The text was copied in 1938. I have based my discussions in this article on this manuscript. For a catalogue of the Samaritan manuscripts held by the Ben-Zvi institute, see </w:t>
      </w:r>
      <w:r w:rsidRPr="00104EA0">
        <w:rPr>
          <w:rFonts w:asciiTheme="majorBidi" w:hAnsiTheme="majorBidi" w:cstheme="majorBidi"/>
          <w:sz w:val="24"/>
          <w:szCs w:val="24"/>
        </w:rPr>
        <w:t>Haseeb Shehadeh, “</w:t>
      </w:r>
      <w:r w:rsidRPr="003A443C">
        <w:rPr>
          <w:rFonts w:ascii="Times New Roman" w:hAnsi="Times New Roman" w:cs="Times New Roman"/>
          <w:sz w:val="24"/>
          <w:szCs w:val="24"/>
          <w:highlight w:val="yellow"/>
          <w:lang w:val="en"/>
        </w:rPr>
        <w:t>T</w:t>
      </w:r>
      <w:r w:rsidRPr="00104EA0">
        <w:rPr>
          <w:rFonts w:asciiTheme="majorBidi" w:hAnsiTheme="majorBidi" w:cstheme="majorBidi"/>
          <w:sz w:val="24"/>
          <w:szCs w:val="24"/>
          <w:highlight w:val="yellow"/>
        </w:rPr>
        <w:t>he Samaritan Manuscripts at Yad Izhak Ben-Zvi Library in Western Jerusalem</w:t>
      </w:r>
      <w:r w:rsidRPr="00104EA0">
        <w:rPr>
          <w:rFonts w:asciiTheme="majorBidi" w:hAnsiTheme="majorBidi" w:cstheme="majorBidi"/>
          <w:sz w:val="24"/>
          <w:szCs w:val="24"/>
        </w:rPr>
        <w:t xml:space="preserve">.” </w:t>
      </w:r>
      <w:r w:rsidRPr="00104EA0">
        <w:rPr>
          <w:rFonts w:asciiTheme="majorBidi" w:hAnsiTheme="majorBidi" w:cstheme="majorBidi"/>
          <w:color w:val="FF0000"/>
          <w:sz w:val="24"/>
          <w:szCs w:val="24"/>
        </w:rPr>
        <w:t>[</w:t>
      </w:r>
      <w:r w:rsidRPr="003A443C">
        <w:rPr>
          <w:rFonts w:ascii="Times New Roman" w:hAnsi="Times New Roman" w:cs="Times New Roman" w:hint="cs"/>
          <w:color w:val="FF0000"/>
          <w:sz w:val="24"/>
          <w:szCs w:val="24"/>
          <w:rtl/>
        </w:rPr>
        <w:t>צריכים פרטים ביבליוגרפיים נוספים</w:t>
      </w:r>
      <w:r w:rsidRPr="00104EA0">
        <w:rPr>
          <w:rFonts w:asciiTheme="majorBidi" w:hAnsiTheme="majorBidi" w:cstheme="majorBidi"/>
          <w:color w:val="FF0000"/>
          <w:sz w:val="24"/>
          <w:szCs w:val="24"/>
        </w:rPr>
        <w:t>].</w:t>
      </w:r>
    </w:p>
  </w:footnote>
  <w:footnote w:id="10">
    <w:p w14:paraId="21834492" w14:textId="77777777" w:rsidR="00AE1D66" w:rsidRPr="00104EA0" w:rsidRDefault="00AE1D66" w:rsidP="00510018">
      <w:pPr>
        <w:spacing w:line="480" w:lineRule="auto"/>
        <w:jc w:val="both"/>
        <w:rPr>
          <w:rFonts w:asciiTheme="majorBidi" w:hAnsiTheme="majorBidi" w:cstheme="majorBidi"/>
          <w:sz w:val="24"/>
          <w:szCs w:val="24"/>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For a discussion of the use of the negative-positive commandment scheme among Samaritans, see </w:t>
      </w:r>
      <w:r w:rsidRPr="00104EA0">
        <w:rPr>
          <w:rFonts w:asciiTheme="majorBidi" w:hAnsiTheme="majorBidi" w:cstheme="majorBidi"/>
          <w:sz w:val="24"/>
          <w:szCs w:val="24"/>
        </w:rPr>
        <w:t>Ali Watad, “</w:t>
      </w:r>
      <w:r w:rsidRPr="003A443C">
        <w:rPr>
          <w:rFonts w:ascii="Times New Roman" w:hAnsi="Times New Roman" w:cs="Times New Roman"/>
          <w:sz w:val="24"/>
          <w:szCs w:val="24"/>
          <w:lang w:val="en"/>
        </w:rPr>
        <w:t xml:space="preserve">Šarḥ īm Biḥkōtyi </w:t>
      </w:r>
      <w:r w:rsidRPr="00104EA0">
        <w:rPr>
          <w:rFonts w:asciiTheme="majorBidi" w:hAnsiTheme="majorBidi" w:cstheme="majorBidi"/>
          <w:sz w:val="24"/>
          <w:szCs w:val="24"/>
        </w:rPr>
        <w:t>le-</w:t>
      </w:r>
      <w:r w:rsidRPr="00104EA0">
        <w:rPr>
          <w:rFonts w:asciiTheme="majorBidi" w:eastAsia="TimesNewRoman" w:hAnsiTheme="majorBidi" w:cstheme="majorBidi"/>
          <w:sz w:val="24"/>
          <w:szCs w:val="24"/>
        </w:rPr>
        <w:t>š</w:t>
      </w:r>
      <w:r w:rsidRPr="003A443C">
        <w:rPr>
          <w:rFonts w:ascii="Times New Roman" w:hAnsi="Times New Roman" w:cs="Times New Roman"/>
          <w:sz w:val="24"/>
          <w:szCs w:val="24"/>
          <w:lang w:val="en"/>
        </w:rPr>
        <w:t>ams al-</w:t>
      </w:r>
      <w:r w:rsidRPr="00104EA0">
        <w:rPr>
          <w:rFonts w:asciiTheme="majorBidi" w:hAnsiTheme="majorBidi" w:cstheme="majorBidi"/>
          <w:sz w:val="24"/>
          <w:szCs w:val="24"/>
        </w:rPr>
        <w:t>ḥ</w:t>
      </w:r>
      <w:r w:rsidRPr="003A443C">
        <w:rPr>
          <w:rFonts w:ascii="Times New Roman" w:hAnsi="Times New Roman" w:cs="Times New Roman"/>
          <w:sz w:val="24"/>
          <w:szCs w:val="24"/>
          <w:lang w:val="en"/>
        </w:rPr>
        <w:t>ukma‘a</w:t>
      </w:r>
      <w:r w:rsidRPr="00104EA0">
        <w:rPr>
          <w:rFonts w:asciiTheme="majorBidi" w:hAnsiTheme="majorBidi" w:cstheme="majorBidi"/>
          <w:sz w:val="24"/>
          <w:szCs w:val="24"/>
        </w:rPr>
        <w:t xml:space="preserve"> </w:t>
      </w:r>
      <w:r w:rsidRPr="003A443C">
        <w:rPr>
          <w:rFonts w:ascii="Times New Roman" w:hAnsi="Times New Roman" w:cs="Times New Roman"/>
          <w:sz w:val="24"/>
          <w:szCs w:val="24"/>
          <w:lang w:val="en"/>
        </w:rPr>
        <w:t>Nafīs al-D</w:t>
      </w:r>
      <w:r w:rsidRPr="00104EA0">
        <w:rPr>
          <w:rFonts w:asciiTheme="majorBidi" w:hAnsiTheme="majorBidi" w:cstheme="majorBidi"/>
          <w:sz w:val="24"/>
          <w:szCs w:val="24"/>
        </w:rPr>
        <w:t>ī</w:t>
      </w:r>
      <w:r w:rsidRPr="003A443C">
        <w:rPr>
          <w:rFonts w:ascii="Times New Roman" w:hAnsi="Times New Roman" w:cs="Times New Roman"/>
          <w:sz w:val="24"/>
          <w:szCs w:val="24"/>
          <w:lang w:val="en"/>
        </w:rPr>
        <w:t>n abū al-Faraj ibn al-Kithār</w:t>
      </w:r>
      <w:r w:rsidRPr="003A443C">
        <w:rPr>
          <w:rStyle w:val="CommentReference"/>
          <w:rFonts w:ascii="Times New Roman" w:hAnsi="Times New Roman" w:cs="Times New Roman"/>
          <w:sz w:val="24"/>
          <w:szCs w:val="24"/>
        </w:rPr>
        <w:annotationRef/>
      </w:r>
      <w:r w:rsidRPr="00104EA0">
        <w:rPr>
          <w:rFonts w:asciiTheme="majorBidi" w:hAnsiTheme="majorBidi" w:cstheme="majorBidi"/>
          <w:sz w:val="24"/>
          <w:szCs w:val="24"/>
        </w:rPr>
        <w:t xml:space="preserve"> (ha-me’ah ha-13): liqr’at hotsa’ato le-‘or be-mahadurah mada‘it” </w:t>
      </w:r>
      <w:r w:rsidRPr="00104EA0">
        <w:rPr>
          <w:rFonts w:asciiTheme="majorBidi" w:hAnsiTheme="majorBidi" w:cstheme="majorBidi"/>
          <w:i/>
          <w:iCs/>
          <w:sz w:val="24"/>
          <w:szCs w:val="24"/>
        </w:rPr>
        <w:t xml:space="preserve">Sefunot </w:t>
      </w:r>
      <w:r w:rsidRPr="00104EA0">
        <w:rPr>
          <w:rFonts w:asciiTheme="majorBidi" w:hAnsiTheme="majorBidi" w:cstheme="majorBidi"/>
          <w:sz w:val="24"/>
          <w:szCs w:val="24"/>
        </w:rPr>
        <w:t xml:space="preserve">26: 17–18 </w:t>
      </w:r>
      <w:r w:rsidRPr="003A443C">
        <w:rPr>
          <w:rFonts w:ascii="Times New Roman" w:hAnsi="Times New Roman" w:cs="Times New Roman"/>
          <w:sz w:val="24"/>
          <w:szCs w:val="24"/>
          <w:lang w:val="en"/>
        </w:rPr>
        <w:t>and nn. 26-28</w:t>
      </w:r>
      <w:r w:rsidRPr="00104EA0">
        <w:rPr>
          <w:rFonts w:asciiTheme="majorBidi" w:hAnsiTheme="majorBidi" w:cstheme="majorBidi"/>
          <w:sz w:val="24"/>
          <w:szCs w:val="24"/>
        </w:rPr>
        <w:t xml:space="preserve"> (forthcoming). </w:t>
      </w:r>
    </w:p>
  </w:footnote>
  <w:footnote w:id="11">
    <w:p w14:paraId="43EA55C7" w14:textId="485B418D" w:rsidR="00AE1D66" w:rsidRPr="003A443C" w:rsidRDefault="00AE1D66" w:rsidP="00510018">
      <w:pPr>
        <w:pStyle w:val="FootnoteText"/>
        <w:spacing w:line="480" w:lineRule="auto"/>
        <w:jc w:val="both"/>
        <w:rPr>
          <w:rFonts w:ascii="Times New Roman" w:hAnsi="Times New Roman" w:cs="Times New Roman"/>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For a discussion of the Samaritan conception of the Final Judgment, see Shehadeh </w:t>
      </w:r>
      <w:r w:rsidRPr="003A443C">
        <w:rPr>
          <w:rFonts w:ascii="Times New Roman" w:hAnsi="Times New Roman" w:cs="Times New Roman"/>
          <w:i/>
          <w:iCs/>
          <w:sz w:val="24"/>
          <w:szCs w:val="24"/>
          <w:lang w:val="en"/>
        </w:rPr>
        <w:t>Ha-tirgum ha-‘aravi</w:t>
      </w:r>
      <w:r w:rsidRPr="003A443C">
        <w:rPr>
          <w:rFonts w:ascii="Times New Roman" w:hAnsi="Times New Roman" w:cs="Times New Roman"/>
          <w:sz w:val="24"/>
          <w:szCs w:val="24"/>
          <w:lang w:val="en"/>
        </w:rPr>
        <w:t xml:space="preserve">, pt. 1., 36–37. </w:t>
      </w:r>
    </w:p>
  </w:footnote>
  <w:footnote w:id="12">
    <w:p w14:paraId="0FE98ABD" w14:textId="6C8F0DCA" w:rsidR="00AE1D66" w:rsidRPr="003A443C" w:rsidRDefault="00AE1D66" w:rsidP="00510018">
      <w:pPr>
        <w:pStyle w:val="FootnoteText"/>
        <w:spacing w:line="480" w:lineRule="auto"/>
        <w:jc w:val="both"/>
        <w:rPr>
          <w:rFonts w:ascii="Times New Roman" w:hAnsi="Times New Roman" w:cs="Times New Roman"/>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We find a very similar discussion in Ab</w:t>
      </w:r>
      <w:r w:rsidRPr="00104EA0">
        <w:rPr>
          <w:rFonts w:asciiTheme="majorBidi" w:hAnsiTheme="majorBidi" w:cstheme="majorBidi"/>
          <w:sz w:val="24"/>
          <w:szCs w:val="24"/>
        </w:rPr>
        <w:t>ū</w:t>
      </w:r>
      <w:r w:rsidRPr="003A443C">
        <w:rPr>
          <w:rFonts w:ascii="Times New Roman" w:hAnsi="Times New Roman" w:cs="Times New Roman"/>
          <w:sz w:val="24"/>
          <w:szCs w:val="24"/>
          <w:lang w:val="en"/>
        </w:rPr>
        <w:t xml:space="preserve"> al-Ḥasan </w:t>
      </w:r>
      <w:r w:rsidRPr="00104EA0">
        <w:rPr>
          <w:rFonts w:asciiTheme="majorBidi" w:eastAsia="TimesNewRoman" w:hAnsiTheme="majorBidi" w:cstheme="majorBidi"/>
          <w:sz w:val="24"/>
          <w:szCs w:val="24"/>
        </w:rPr>
        <w:t>al-</w:t>
      </w:r>
      <w:r w:rsidRPr="00104EA0">
        <w:rPr>
          <w:rFonts w:asciiTheme="majorBidi" w:hAnsiTheme="majorBidi" w:cstheme="majorBidi"/>
          <w:sz w:val="24"/>
          <w:szCs w:val="24"/>
          <w:shd w:val="clear" w:color="auto" w:fill="FFFFFF"/>
        </w:rPr>
        <w:t>Ṣ</w:t>
      </w:r>
      <w:r w:rsidRPr="00104EA0">
        <w:rPr>
          <w:rFonts w:asciiTheme="majorBidi" w:eastAsia="TimesNewRoman" w:hAnsiTheme="majorBidi" w:cstheme="majorBidi"/>
          <w:sz w:val="24"/>
          <w:szCs w:val="24"/>
        </w:rPr>
        <w:t>ūrī</w:t>
      </w:r>
      <w:r w:rsidRPr="003A443C">
        <w:rPr>
          <w:rFonts w:ascii="Times New Roman" w:hAnsi="Times New Roman" w:cs="Times New Roman"/>
          <w:sz w:val="24"/>
          <w:szCs w:val="24"/>
          <w:lang w:val="en"/>
        </w:rPr>
        <w:t xml:space="preserve">’s </w:t>
      </w:r>
      <w:r w:rsidRPr="00104EA0">
        <w:rPr>
          <w:rFonts w:asciiTheme="majorBidi" w:hAnsiTheme="majorBidi" w:cstheme="majorBidi"/>
          <w:i/>
          <w:iCs/>
          <w:sz w:val="24"/>
          <w:szCs w:val="24"/>
        </w:rPr>
        <w:t>Kitāb al-Ma‘ed.</w:t>
      </w:r>
      <w:r w:rsidRPr="003A443C">
        <w:rPr>
          <w:rFonts w:ascii="Times New Roman" w:hAnsi="Times New Roman" w:cs="Times New Roman"/>
          <w:sz w:val="24"/>
          <w:szCs w:val="24"/>
          <w:lang w:val="en"/>
        </w:rPr>
        <w:t xml:space="preserve"> See below.</w:t>
      </w:r>
      <w:r w:rsidRPr="003A443C">
        <w:rPr>
          <w:rFonts w:ascii="Times New Roman" w:hAnsi="Times New Roman" w:cs="Times New Roman"/>
          <w:sz w:val="24"/>
          <w:szCs w:val="24"/>
          <w:rtl/>
        </w:rPr>
        <w:t xml:space="preserve"> </w:t>
      </w:r>
      <w:r w:rsidRPr="003A443C">
        <w:rPr>
          <w:rFonts w:ascii="Times New Roman" w:hAnsi="Times New Roman" w:cs="Times New Roman"/>
          <w:sz w:val="24"/>
          <w:szCs w:val="24"/>
          <w:lang w:val="en"/>
        </w:rPr>
        <w:t xml:space="preserve">For a discussion of the author, see below n. 15. For a discussion of the book see n. 24.  Shehadeh has noted that an Arabic translation of these verses appears in several medieval and modern Arabic manuscripts. See Shehadeh, </w:t>
      </w:r>
      <w:r w:rsidRPr="003A443C">
        <w:rPr>
          <w:rFonts w:ascii="Times New Roman" w:hAnsi="Times New Roman" w:cs="Times New Roman"/>
          <w:i/>
          <w:iCs/>
          <w:sz w:val="24"/>
          <w:szCs w:val="24"/>
          <w:lang w:val="en"/>
        </w:rPr>
        <w:t xml:space="preserve">Ha-tirgum ha-‘aravi, </w:t>
      </w:r>
      <w:r w:rsidRPr="003A443C">
        <w:rPr>
          <w:rFonts w:ascii="Times New Roman" w:hAnsi="Times New Roman" w:cs="Times New Roman"/>
          <w:sz w:val="24"/>
          <w:szCs w:val="24"/>
          <w:lang w:val="en"/>
        </w:rPr>
        <w:t xml:space="preserve">pt. 1, </w:t>
      </w:r>
      <w:r w:rsidRPr="003A443C">
        <w:rPr>
          <w:rFonts w:ascii="Times New Roman" w:hAnsi="Times New Roman" w:cs="Times New Roman"/>
          <w:sz w:val="24"/>
          <w:szCs w:val="24"/>
          <w:rtl/>
        </w:rPr>
        <w:t xml:space="preserve"> </w:t>
      </w:r>
      <w:r w:rsidRPr="003A443C">
        <w:rPr>
          <w:rFonts w:ascii="Times New Roman" w:hAnsi="Times New Roman" w:cs="Times New Roman"/>
          <w:sz w:val="24"/>
          <w:szCs w:val="24"/>
          <w:lang w:val="en"/>
        </w:rPr>
        <w:t xml:space="preserve">94, n. 522. </w:t>
      </w:r>
    </w:p>
  </w:footnote>
  <w:footnote w:id="13">
    <w:p w14:paraId="0D7C272A" w14:textId="6E0D5FCA" w:rsidR="00AE1D66" w:rsidRPr="003A443C" w:rsidRDefault="00AE1D66" w:rsidP="00510018">
      <w:pPr>
        <w:pStyle w:val="FootnoteText"/>
        <w:spacing w:line="480" w:lineRule="auto"/>
        <w:jc w:val="both"/>
        <w:rPr>
          <w:rFonts w:ascii="Times New Roman" w:hAnsi="Times New Roman" w:cs="Times New Roman"/>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As part of his discussions of the issues which I have listed above, he delves into linguistic explanations. See </w:t>
      </w:r>
      <w:r w:rsidRPr="00104EA0">
        <w:rPr>
          <w:rFonts w:asciiTheme="majorBidi" w:hAnsiTheme="majorBidi" w:cstheme="majorBidi"/>
          <w:sz w:val="24"/>
          <w:szCs w:val="24"/>
        </w:rPr>
        <w:t>Watad, “</w:t>
      </w:r>
      <w:r w:rsidRPr="003A443C">
        <w:rPr>
          <w:rFonts w:ascii="Times New Roman" w:hAnsi="Times New Roman" w:cs="Times New Roman"/>
          <w:i/>
          <w:iCs/>
          <w:sz w:val="24"/>
          <w:szCs w:val="24"/>
          <w:lang w:val="en"/>
        </w:rPr>
        <w:t>Šarḥ īm Biḥkōtyi</w:t>
      </w:r>
      <w:r w:rsidRPr="003A443C">
        <w:rPr>
          <w:rFonts w:ascii="Times New Roman" w:hAnsi="Times New Roman" w:cs="Times New Roman"/>
          <w:sz w:val="24"/>
          <w:szCs w:val="24"/>
          <w:lang w:val="en"/>
        </w:rPr>
        <w:t>,”</w:t>
      </w:r>
      <w:r w:rsidRPr="003A443C">
        <w:rPr>
          <w:rFonts w:ascii="Times New Roman" w:hAnsi="Times New Roman" w:cs="Times New Roman"/>
          <w:sz w:val="24"/>
          <w:szCs w:val="24"/>
          <w:rtl/>
        </w:rPr>
        <w:t xml:space="preserve"> </w:t>
      </w:r>
      <w:r w:rsidRPr="003A443C">
        <w:rPr>
          <w:rFonts w:ascii="Times New Roman" w:hAnsi="Times New Roman" w:cs="Times New Roman"/>
          <w:sz w:val="24"/>
          <w:szCs w:val="24"/>
          <w:lang w:val="en"/>
        </w:rPr>
        <w:t xml:space="preserve">24–36. </w:t>
      </w:r>
    </w:p>
  </w:footnote>
  <w:footnote w:id="14">
    <w:p w14:paraId="6EF73A11" w14:textId="60D2572E" w:rsidR="00AE1D66" w:rsidRPr="003A443C" w:rsidRDefault="00AE1D66" w:rsidP="00510018">
      <w:pPr>
        <w:pStyle w:val="FootnoteText"/>
        <w:spacing w:line="480" w:lineRule="auto"/>
        <w:jc w:val="both"/>
        <w:rPr>
          <w:rFonts w:ascii="Times New Roman" w:hAnsi="Times New Roman" w:cs="Times New Roman"/>
          <w:sz w:val="24"/>
          <w:szCs w:val="24"/>
          <w:rtl/>
          <w:lang w:val="en"/>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The author writes Marqah’s names in different ways: </w:t>
      </w:r>
      <w:r w:rsidRPr="003A443C">
        <w:rPr>
          <w:rFonts w:ascii="Times New Roman" w:hAnsi="Times New Roman" w:cs="Times New Roman"/>
          <w:i/>
          <w:iCs/>
          <w:sz w:val="24"/>
          <w:szCs w:val="24"/>
          <w:lang w:val="en"/>
        </w:rPr>
        <w:t>Marqah</w:t>
      </w:r>
      <w:r w:rsidRPr="003A443C">
        <w:rPr>
          <w:rFonts w:ascii="Times New Roman" w:hAnsi="Times New Roman" w:cs="Times New Roman"/>
          <w:sz w:val="24"/>
          <w:szCs w:val="24"/>
          <w:lang w:val="en"/>
        </w:rPr>
        <w:t xml:space="preserve"> (in either Arabic or Hebrew characters) </w:t>
      </w:r>
      <w:r w:rsidRPr="003A443C">
        <w:rPr>
          <w:rFonts w:ascii="Times New Roman" w:hAnsi="Times New Roman" w:cs="Times New Roman"/>
          <w:i/>
          <w:iCs/>
          <w:sz w:val="24"/>
          <w:szCs w:val="24"/>
          <w:lang w:val="en"/>
        </w:rPr>
        <w:t>Ha-kohen Marqah</w:t>
      </w:r>
      <w:r w:rsidRPr="003A443C">
        <w:rPr>
          <w:rFonts w:ascii="Times New Roman" w:hAnsi="Times New Roman" w:cs="Times New Roman"/>
          <w:sz w:val="24"/>
          <w:szCs w:val="24"/>
          <w:lang w:val="en"/>
        </w:rPr>
        <w:t xml:space="preserve"> and al-Imām Marqah; al-Sayd Marqah (“Marqah” being written in either Arabic or Hebrew characters). See </w:t>
      </w:r>
      <w:r w:rsidRPr="00104EA0">
        <w:rPr>
          <w:rFonts w:asciiTheme="majorBidi" w:hAnsiTheme="majorBidi" w:cstheme="majorBidi"/>
          <w:sz w:val="24"/>
          <w:szCs w:val="24"/>
        </w:rPr>
        <w:t>Watad, “</w:t>
      </w:r>
      <w:r w:rsidRPr="003A443C">
        <w:rPr>
          <w:rFonts w:ascii="Times New Roman" w:hAnsi="Times New Roman" w:cs="Times New Roman"/>
          <w:i/>
          <w:iCs/>
          <w:sz w:val="24"/>
          <w:szCs w:val="24"/>
          <w:lang w:val="en"/>
        </w:rPr>
        <w:t>Šarḥ īm Biḥkōtyi</w:t>
      </w:r>
      <w:r w:rsidRPr="003A443C">
        <w:rPr>
          <w:rFonts w:ascii="Times New Roman" w:hAnsi="Times New Roman" w:cs="Times New Roman"/>
          <w:sz w:val="24"/>
          <w:szCs w:val="24"/>
          <w:lang w:val="en"/>
        </w:rPr>
        <w:t>,</w:t>
      </w:r>
      <w:r w:rsidRPr="00104EA0">
        <w:rPr>
          <w:rFonts w:asciiTheme="majorBidi" w:hAnsiTheme="majorBidi" w:cstheme="majorBidi"/>
          <w:sz w:val="24"/>
          <w:szCs w:val="24"/>
        </w:rPr>
        <w:t xml:space="preserve">” </w:t>
      </w:r>
      <w:r w:rsidRPr="003A443C">
        <w:rPr>
          <w:rFonts w:ascii="Times New Roman" w:hAnsi="Times New Roman" w:cs="Times New Roman"/>
          <w:sz w:val="24"/>
          <w:szCs w:val="24"/>
          <w:lang w:val="en"/>
        </w:rPr>
        <w:t>19-20, nn. 32</w:t>
      </w:r>
      <w:r w:rsidRPr="003A443C">
        <w:rPr>
          <w:rFonts w:ascii="Times New Roman" w:hAnsi="Times New Roman" w:cs="Times New Roman"/>
          <w:sz w:val="24"/>
          <w:szCs w:val="24"/>
          <w:lang w:val="en"/>
        </w:rPr>
        <w:softHyphen/>
        <w:t xml:space="preserve">–33.  Many of Marqah’s </w:t>
      </w:r>
      <w:r w:rsidRPr="00104EA0">
        <w:rPr>
          <w:rFonts w:asciiTheme="majorBidi" w:hAnsiTheme="majorBidi" w:cstheme="majorBidi"/>
          <w:sz w:val="24"/>
          <w:szCs w:val="24"/>
        </w:rPr>
        <w:t>hymns</w:t>
      </w:r>
      <w:r w:rsidRPr="003A443C">
        <w:rPr>
          <w:rFonts w:ascii="Times New Roman" w:hAnsi="Times New Roman" w:cs="Times New Roman"/>
          <w:sz w:val="24"/>
          <w:szCs w:val="24"/>
          <w:lang w:val="en"/>
        </w:rPr>
        <w:t xml:space="preserve"> were turned into rhymed and metered poetry in later generations.  He earned the Aramaic title </w:t>
      </w:r>
      <w:r w:rsidRPr="003A443C">
        <w:rPr>
          <w:rFonts w:ascii="Times New Roman" w:hAnsi="Times New Roman" w:cs="Times New Roman"/>
          <w:i/>
          <w:iCs/>
          <w:sz w:val="24"/>
          <w:szCs w:val="24"/>
          <w:lang w:val="en"/>
        </w:rPr>
        <w:t>badu’ah de-ḥokhmah</w:t>
      </w:r>
      <w:r w:rsidRPr="003A443C">
        <w:rPr>
          <w:rFonts w:ascii="Times New Roman" w:hAnsi="Times New Roman" w:cs="Times New Roman"/>
          <w:sz w:val="24"/>
          <w:szCs w:val="24"/>
          <w:lang w:val="en"/>
        </w:rPr>
        <w:t xml:space="preserve"> (founder of wisdom) not because of his hymns, but rather because of his famous </w:t>
      </w:r>
      <w:r w:rsidRPr="003A443C">
        <w:rPr>
          <w:rFonts w:ascii="Times New Roman" w:hAnsi="Times New Roman" w:cs="Times New Roman"/>
          <w:i/>
          <w:iCs/>
          <w:sz w:val="24"/>
          <w:szCs w:val="24"/>
          <w:lang w:val="en"/>
        </w:rPr>
        <w:t>Tībåt Mårqe</w:t>
      </w:r>
      <w:r w:rsidRPr="003A443C">
        <w:rPr>
          <w:rFonts w:ascii="Times New Roman" w:hAnsi="Times New Roman" w:cs="Times New Roman"/>
          <w:sz w:val="24"/>
          <w:szCs w:val="24"/>
          <w:lang w:val="en"/>
        </w:rPr>
        <w:t xml:space="preserve"> which is considered an important work among the Samaritans. See </w:t>
      </w:r>
      <w:r w:rsidRPr="00104EA0">
        <w:rPr>
          <w:rFonts w:asciiTheme="majorBidi" w:hAnsiTheme="majorBidi" w:cstheme="majorBidi"/>
          <w:sz w:val="24"/>
          <w:szCs w:val="24"/>
        </w:rPr>
        <w:t>Ben-Hayyim</w:t>
      </w:r>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w:t>
      </w:r>
      <w:r w:rsidRPr="00104EA0">
        <w:rPr>
          <w:rFonts w:asciiTheme="majorBidi" w:hAnsiTheme="majorBidi" w:cstheme="majorBidi"/>
          <w:i/>
          <w:iCs/>
          <w:sz w:val="24"/>
          <w:szCs w:val="24"/>
        </w:rPr>
        <w:t>Ivrit ve-‘aramit</w:t>
      </w:r>
      <w:r w:rsidRPr="003A443C">
        <w:rPr>
          <w:rFonts w:ascii="Times New Roman" w:hAnsi="Times New Roman" w:cs="Times New Roman"/>
          <w:sz w:val="24"/>
          <w:szCs w:val="24"/>
          <w:lang w:val="en"/>
        </w:rPr>
        <w:t xml:space="preserve">, vol. 2, 15. Ben-Hayyim published a critical edition of </w:t>
      </w:r>
      <w:r w:rsidRPr="003A443C">
        <w:rPr>
          <w:rFonts w:ascii="Times New Roman" w:hAnsi="Times New Roman" w:cs="Times New Roman"/>
          <w:i/>
          <w:iCs/>
          <w:sz w:val="24"/>
          <w:szCs w:val="24"/>
          <w:lang w:val="en"/>
        </w:rPr>
        <w:t>Tībåt Mårqe</w:t>
      </w:r>
      <w:r w:rsidRPr="003A443C">
        <w:rPr>
          <w:rFonts w:ascii="Times New Roman" w:hAnsi="Times New Roman" w:cs="Times New Roman"/>
          <w:sz w:val="24"/>
          <w:szCs w:val="24"/>
          <w:lang w:val="en"/>
        </w:rPr>
        <w:t xml:space="preserve">. See </w:t>
      </w:r>
      <w:r w:rsidRPr="00104EA0">
        <w:rPr>
          <w:rFonts w:asciiTheme="majorBidi" w:hAnsiTheme="majorBidi" w:cstheme="majorBidi"/>
          <w:sz w:val="24"/>
          <w:szCs w:val="24"/>
        </w:rPr>
        <w:t xml:space="preserve">Zeev Ben-Hayyim, </w:t>
      </w:r>
      <w:r w:rsidRPr="00104EA0">
        <w:rPr>
          <w:rFonts w:asciiTheme="majorBidi" w:hAnsiTheme="majorBidi" w:cstheme="majorBidi"/>
          <w:i/>
          <w:iCs/>
          <w:sz w:val="24"/>
          <w:szCs w:val="24"/>
        </w:rPr>
        <w:t>Teivat Marqah ve-hi asufat midrashim shomroniyim</w:t>
      </w:r>
      <w:r w:rsidRPr="00104EA0">
        <w:rPr>
          <w:rFonts w:asciiTheme="majorBidi" w:hAnsiTheme="majorBidi" w:cstheme="majorBidi"/>
          <w:sz w:val="24"/>
          <w:szCs w:val="24"/>
        </w:rPr>
        <w:t xml:space="preserve"> (Jerusalem, 1988).</w:t>
      </w:r>
    </w:p>
  </w:footnote>
  <w:footnote w:id="15">
    <w:p w14:paraId="1D7B86C7" w14:textId="77889EF5" w:rsidR="00AE1D66" w:rsidRPr="003A443C" w:rsidRDefault="00AE1D66" w:rsidP="00510018">
      <w:pPr>
        <w:spacing w:line="480" w:lineRule="auto"/>
        <w:rPr>
          <w:rFonts w:ascii="Times New Roman" w:hAnsi="Times New Roman" w:cs="Times New Roman"/>
          <w:sz w:val="24"/>
          <w:szCs w:val="24"/>
          <w:rtl/>
        </w:rPr>
      </w:pPr>
      <w:bookmarkStart w:id="3" w:name="_Hlk9244447"/>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w:t>
      </w:r>
      <w:bookmarkEnd w:id="3"/>
      <w:r w:rsidRPr="003A443C">
        <w:rPr>
          <w:rFonts w:ascii="Times New Roman" w:hAnsi="Times New Roman" w:cs="Times New Roman"/>
          <w:sz w:val="24"/>
          <w:szCs w:val="24"/>
          <w:lang w:val="en"/>
        </w:rPr>
        <w:t>His name in Hebrew is Yitsḥaq ben Marḥiv ben Mārūṭ, and, as I mentioned above, his main activity was not poetry and he</w:t>
      </w:r>
      <w:r w:rsidRPr="00104EA0">
        <w:rPr>
          <w:rFonts w:asciiTheme="majorBidi" w:hAnsiTheme="majorBidi" w:cstheme="majorBidi"/>
          <w:sz w:val="24"/>
          <w:szCs w:val="24"/>
        </w:rPr>
        <w:t xml:space="preserve"> engaged in both Halakhah and translation. See </w:t>
      </w:r>
      <w:r w:rsidRPr="003A443C">
        <w:rPr>
          <w:rFonts w:ascii="Times New Roman" w:hAnsi="Times New Roman" w:cs="Times New Roman"/>
          <w:sz w:val="24"/>
          <w:szCs w:val="24"/>
          <w:lang w:val="en"/>
        </w:rPr>
        <w:t>Ben-Hayyim, ‘</w:t>
      </w:r>
      <w:r w:rsidRPr="003A443C">
        <w:rPr>
          <w:rFonts w:ascii="Times New Roman" w:hAnsi="Times New Roman" w:cs="Times New Roman"/>
          <w:i/>
          <w:iCs/>
          <w:sz w:val="24"/>
          <w:szCs w:val="24"/>
          <w:lang w:val="en"/>
        </w:rPr>
        <w:t>Ivrit ve-‘aramit</w:t>
      </w:r>
      <w:r w:rsidRPr="003A443C">
        <w:rPr>
          <w:rFonts w:ascii="Times New Roman" w:hAnsi="Times New Roman" w:cs="Times New Roman"/>
          <w:sz w:val="24"/>
          <w:szCs w:val="24"/>
          <w:lang w:val="en"/>
        </w:rPr>
        <w:t xml:space="preserve">,’ vol. 3, 17. Shehadeh dedicated an entire chapter to this Samaritan scholar. See Shehadeh, </w:t>
      </w:r>
      <w:r w:rsidRPr="003A443C">
        <w:rPr>
          <w:rFonts w:ascii="Times New Roman" w:hAnsi="Times New Roman" w:cs="Times New Roman"/>
          <w:i/>
          <w:iCs/>
          <w:sz w:val="24"/>
          <w:szCs w:val="24"/>
          <w:lang w:val="en"/>
        </w:rPr>
        <w:t>Ha-tirgum ha-‘aravi</w:t>
      </w:r>
      <w:r w:rsidRPr="003A443C">
        <w:rPr>
          <w:rFonts w:ascii="Times New Roman" w:hAnsi="Times New Roman" w:cs="Times New Roman"/>
          <w:sz w:val="24"/>
          <w:szCs w:val="24"/>
          <w:lang w:val="en"/>
        </w:rPr>
        <w:t>, pt. 1, 13–48, 109–110, 116–118. Shehadeh notes there that his full name was Ab</w:t>
      </w:r>
      <w:r w:rsidRPr="00104EA0">
        <w:rPr>
          <w:rFonts w:asciiTheme="majorBidi" w:eastAsia="TimesNewRoman" w:hAnsiTheme="majorBidi" w:cstheme="majorBidi"/>
          <w:sz w:val="24"/>
          <w:szCs w:val="24"/>
        </w:rPr>
        <w:t>ū</w:t>
      </w:r>
      <w:r w:rsidRPr="003A443C">
        <w:rPr>
          <w:rFonts w:ascii="Times New Roman" w:hAnsi="Times New Roman" w:cs="Times New Roman"/>
          <w:sz w:val="24"/>
          <w:szCs w:val="24"/>
          <w:lang w:val="en"/>
        </w:rPr>
        <w:t xml:space="preserve"> Sa‘id bin </w:t>
      </w:r>
      <w:r w:rsidRPr="003A443C">
        <w:rPr>
          <w:rFonts w:ascii="Times New Roman" w:hAnsi="Times New Roman" w:cs="Times New Roman"/>
          <w:sz w:val="24"/>
          <w:szCs w:val="24"/>
          <w:highlight w:val="yellow"/>
          <w:lang w:val="en"/>
        </w:rPr>
        <w:t>abi</w:t>
      </w:r>
      <w:r w:rsidRPr="003A443C">
        <w:rPr>
          <w:rFonts w:ascii="Times New Roman" w:hAnsi="Times New Roman" w:cs="Times New Roman"/>
          <w:sz w:val="24"/>
          <w:szCs w:val="24"/>
          <w:lang w:val="en"/>
        </w:rPr>
        <w:t xml:space="preserve"> al-Ḥasan bin abi Sa‘id. The names Ab</w:t>
      </w:r>
      <w:r w:rsidRPr="00104EA0">
        <w:rPr>
          <w:rFonts w:asciiTheme="majorBidi" w:eastAsia="TimesNewRoman" w:hAnsiTheme="majorBidi" w:cstheme="majorBidi"/>
          <w:sz w:val="24"/>
          <w:szCs w:val="24"/>
        </w:rPr>
        <w:t>ū</w:t>
      </w:r>
      <w:r w:rsidRPr="003A443C">
        <w:rPr>
          <w:rFonts w:ascii="Times New Roman" w:hAnsi="Times New Roman" w:cs="Times New Roman"/>
          <w:sz w:val="24"/>
          <w:szCs w:val="24"/>
          <w:lang w:val="en"/>
        </w:rPr>
        <w:t xml:space="preserve"> al-Ḥasan and Ab</w:t>
      </w:r>
      <w:r w:rsidRPr="00104EA0">
        <w:rPr>
          <w:rFonts w:asciiTheme="majorBidi" w:eastAsia="TimesNewRoman" w:hAnsiTheme="majorBidi" w:cstheme="majorBidi"/>
          <w:sz w:val="24"/>
          <w:szCs w:val="24"/>
        </w:rPr>
        <w:t>ū</w:t>
      </w:r>
      <w:r w:rsidRPr="003A443C">
        <w:rPr>
          <w:rFonts w:ascii="Times New Roman" w:hAnsi="Times New Roman" w:cs="Times New Roman"/>
          <w:sz w:val="24"/>
          <w:szCs w:val="24"/>
          <w:lang w:val="en"/>
        </w:rPr>
        <w:t xml:space="preserve"> Sa‘id have been mistakenly conflated. See Shehadeh, </w:t>
      </w:r>
      <w:r w:rsidRPr="003A443C">
        <w:rPr>
          <w:rFonts w:ascii="Times New Roman" w:hAnsi="Times New Roman" w:cs="Times New Roman"/>
          <w:i/>
          <w:iCs/>
          <w:sz w:val="24"/>
          <w:szCs w:val="24"/>
          <w:lang w:val="en"/>
        </w:rPr>
        <w:t>Ha-tirgum ha-‘aravi</w:t>
      </w:r>
      <w:r w:rsidRPr="003A443C">
        <w:rPr>
          <w:rFonts w:ascii="Times New Roman" w:hAnsi="Times New Roman" w:cs="Times New Roman"/>
          <w:sz w:val="24"/>
          <w:szCs w:val="24"/>
          <w:lang w:val="en"/>
        </w:rPr>
        <w:t>, pt. 1, 122. It should be noted that Shehadeh was the first scholar to reveal Ab</w:t>
      </w:r>
      <w:r w:rsidRPr="00104EA0">
        <w:rPr>
          <w:rFonts w:asciiTheme="majorBidi" w:eastAsia="TimesNewRoman" w:hAnsiTheme="majorBidi" w:cstheme="majorBidi"/>
          <w:sz w:val="24"/>
          <w:szCs w:val="24"/>
        </w:rPr>
        <w:t>ū</w:t>
      </w:r>
      <w:r w:rsidRPr="003A443C">
        <w:rPr>
          <w:rFonts w:ascii="Times New Roman" w:hAnsi="Times New Roman" w:cs="Times New Roman"/>
          <w:sz w:val="24"/>
          <w:szCs w:val="24"/>
          <w:lang w:val="en"/>
        </w:rPr>
        <w:t xml:space="preserve"> al-Ḥasan’s full name. The </w:t>
      </w:r>
      <w:r w:rsidRPr="003A443C">
        <w:rPr>
          <w:rFonts w:ascii="Times New Roman" w:hAnsi="Times New Roman" w:cs="Times New Roman"/>
          <w:sz w:val="24"/>
          <w:szCs w:val="24"/>
          <w:highlight w:val="yellow"/>
          <w:lang w:val="en"/>
        </w:rPr>
        <w:t>Hakham’s</w:t>
      </w:r>
      <w:r w:rsidRPr="003A443C">
        <w:rPr>
          <w:rFonts w:ascii="Times New Roman" w:hAnsi="Times New Roman" w:cs="Times New Roman"/>
          <w:sz w:val="24"/>
          <w:szCs w:val="24"/>
          <w:lang w:val="en"/>
        </w:rPr>
        <w:t xml:space="preserve"> many epithets attest to his prestige: al-Šayḫ (elder, a term of respect for an learned or honored person); Šayḫ al-Mašayḫ (elder of elders) al-Sad</w:t>
      </w:r>
      <w:r w:rsidRPr="00104EA0">
        <w:rPr>
          <w:rFonts w:asciiTheme="majorBidi" w:eastAsia="TimesNewRoman" w:hAnsiTheme="majorBidi" w:cstheme="majorBidi"/>
          <w:sz w:val="24"/>
          <w:szCs w:val="24"/>
        </w:rPr>
        <w:t>ī</w:t>
      </w:r>
      <w:r w:rsidRPr="003A443C">
        <w:rPr>
          <w:rFonts w:ascii="Times New Roman" w:hAnsi="Times New Roman" w:cs="Times New Roman"/>
          <w:sz w:val="24"/>
          <w:szCs w:val="24"/>
          <w:lang w:val="en"/>
        </w:rPr>
        <w:t>d (the upright, the innocent); al-Rabīṣ (High Priest</w:t>
      </w:r>
      <w:r w:rsidRPr="00104EA0">
        <w:rPr>
          <w:rFonts w:asciiTheme="majorBidi" w:hAnsiTheme="majorBidi" w:cstheme="majorBidi"/>
          <w:sz w:val="24"/>
          <w:szCs w:val="24"/>
        </w:rPr>
        <w:t xml:space="preserve">, an ancient Samaritan title); </w:t>
      </w:r>
      <w:r w:rsidRPr="003A443C">
        <w:rPr>
          <w:rFonts w:ascii="Times New Roman" w:hAnsi="Times New Roman" w:cs="Times New Roman"/>
          <w:sz w:val="24"/>
          <w:szCs w:val="24"/>
          <w:lang w:val="en"/>
        </w:rPr>
        <w:t>Sad</w:t>
      </w:r>
      <w:r w:rsidRPr="00104EA0">
        <w:rPr>
          <w:rFonts w:asciiTheme="majorBidi" w:eastAsia="TimesNewRoman" w:hAnsiTheme="majorBidi" w:cstheme="majorBidi"/>
          <w:sz w:val="24"/>
          <w:szCs w:val="24"/>
        </w:rPr>
        <w:t>ī</w:t>
      </w:r>
      <w:r w:rsidRPr="003A443C">
        <w:rPr>
          <w:rFonts w:ascii="Times New Roman" w:hAnsi="Times New Roman" w:cs="Times New Roman"/>
          <w:sz w:val="24"/>
          <w:szCs w:val="24"/>
          <w:lang w:val="en"/>
        </w:rPr>
        <w:t>d al-D</w:t>
      </w:r>
      <w:r w:rsidRPr="00104EA0">
        <w:rPr>
          <w:rFonts w:asciiTheme="majorBidi" w:eastAsia="TimesNewRoman" w:hAnsiTheme="majorBidi" w:cstheme="majorBidi"/>
          <w:sz w:val="24"/>
          <w:szCs w:val="24"/>
        </w:rPr>
        <w:t>īn (correct</w:t>
      </w:r>
      <w:r w:rsidRPr="003A443C">
        <w:rPr>
          <w:rFonts w:ascii="Times New Roman" w:eastAsia="TimesNewRoman" w:hAnsi="Times New Roman" w:cs="Times New Roman" w:hint="cs"/>
          <w:sz w:val="24"/>
          <w:szCs w:val="24"/>
          <w:rtl/>
        </w:rPr>
        <w:t xml:space="preserve"> </w:t>
      </w:r>
      <w:r w:rsidRPr="00104EA0">
        <w:rPr>
          <w:rFonts w:asciiTheme="majorBidi" w:eastAsia="TimesNewRoman" w:hAnsiTheme="majorBidi" w:cstheme="majorBidi"/>
          <w:sz w:val="24"/>
          <w:szCs w:val="24"/>
        </w:rPr>
        <w:t xml:space="preserve"> of religion) al-‘Ālim (he who knows, the wise one); al-Fāḍil (the virtuous); al-‘Āmil (executor [of justice]); al-Qūdwah (the role model); al-Zāhid (the ascetic). See Haseeb </w:t>
      </w:r>
      <w:r w:rsidRPr="00104EA0">
        <w:rPr>
          <w:rFonts w:asciiTheme="majorBidi" w:hAnsiTheme="majorBidi" w:cstheme="majorBidi"/>
          <w:sz w:val="24"/>
          <w:szCs w:val="24"/>
        </w:rPr>
        <w:t xml:space="preserve">Shehadeh, “Ab Ḥisda” in </w:t>
      </w:r>
      <w:r w:rsidRPr="00104EA0">
        <w:rPr>
          <w:rFonts w:asciiTheme="majorBidi" w:hAnsiTheme="majorBidi" w:cstheme="majorBidi"/>
          <w:i/>
          <w:iCs/>
          <w:sz w:val="24"/>
          <w:szCs w:val="24"/>
        </w:rPr>
        <w:t>A Companion to Samaritan Studies</w:t>
      </w:r>
      <w:r w:rsidRPr="00104EA0">
        <w:rPr>
          <w:rFonts w:asciiTheme="majorBidi" w:hAnsiTheme="majorBidi" w:cstheme="majorBidi"/>
          <w:sz w:val="24"/>
          <w:szCs w:val="24"/>
        </w:rPr>
        <w:t xml:space="preserve">, ed. Alan D. Crown, Reinhard Pummer, Abraham Tal (Tübingen, 1993), 3. </w:t>
      </w:r>
    </w:p>
  </w:footnote>
  <w:footnote w:id="16">
    <w:p w14:paraId="26EE49A6" w14:textId="7E21B48D" w:rsidR="00AE1D66" w:rsidRPr="00104EA0" w:rsidRDefault="00AE1D66" w:rsidP="00510018">
      <w:pPr>
        <w:pStyle w:val="FootnoteText"/>
        <w:spacing w:line="480" w:lineRule="auto"/>
        <w:jc w:val="both"/>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ascii="Times New Roman" w:hAnsi="Times New Roman" w:cs="Times New Roman"/>
          <w:sz w:val="24"/>
          <w:szCs w:val="24"/>
          <w:rtl/>
        </w:rPr>
        <w:t xml:space="preserve"> </w:t>
      </w:r>
      <w:r w:rsidRPr="00104EA0">
        <w:rPr>
          <w:rFonts w:asciiTheme="majorBidi" w:hAnsiTheme="majorBidi" w:cstheme="majorBidi"/>
          <w:sz w:val="24"/>
          <w:szCs w:val="24"/>
        </w:rPr>
        <w:t xml:space="preserve">The work includes discussions of theology, Halakhah, polemics, exegesis, religious philosophy, </w:t>
      </w:r>
      <w:r w:rsidRPr="00104EA0">
        <w:rPr>
          <w:rFonts w:asciiTheme="majorBidi" w:hAnsiTheme="majorBidi" w:cstheme="majorBidi"/>
          <w:sz w:val="24"/>
          <w:szCs w:val="24"/>
          <w:highlight w:val="yellow"/>
        </w:rPr>
        <w:t>Torah [</w:t>
      </w:r>
      <w:r w:rsidRPr="005412D9">
        <w:rPr>
          <w:rFonts w:ascii="Times New Roman" w:hAnsi="Times New Roman" w:cs="Times New Roman" w:hint="cs"/>
          <w:color w:val="FF0000"/>
          <w:sz w:val="24"/>
          <w:szCs w:val="24"/>
          <w:highlight w:val="yellow"/>
          <w:rtl/>
        </w:rPr>
        <w:t>למה הכוונה תורה בהקשר זה?</w:t>
      </w:r>
      <w:r w:rsidRPr="00104EA0">
        <w:rPr>
          <w:rFonts w:asciiTheme="majorBidi" w:hAnsiTheme="majorBidi" w:cstheme="majorBidi"/>
          <w:color w:val="FF0000"/>
          <w:sz w:val="24"/>
          <w:szCs w:val="24"/>
          <w:highlight w:val="yellow"/>
        </w:rPr>
        <w:t>]</w:t>
      </w:r>
      <w:r w:rsidRPr="00104EA0">
        <w:rPr>
          <w:rFonts w:asciiTheme="majorBidi" w:hAnsiTheme="majorBidi" w:cstheme="majorBidi"/>
          <w:color w:val="FF0000"/>
          <w:sz w:val="24"/>
          <w:szCs w:val="24"/>
        </w:rPr>
        <w:t xml:space="preserve"> </w:t>
      </w:r>
      <w:r w:rsidRPr="00104EA0">
        <w:rPr>
          <w:rFonts w:asciiTheme="majorBidi" w:hAnsiTheme="majorBidi" w:cstheme="majorBidi"/>
          <w:sz w:val="24"/>
          <w:szCs w:val="24"/>
        </w:rPr>
        <w:t xml:space="preserve">and Aggadah. According to Haseeb Shehadeh, a Hebrew translation of the work was prepared by the priest Av </w:t>
      </w:r>
      <w:r w:rsidRPr="00104EA0">
        <w:rPr>
          <w:rFonts w:asciiTheme="majorBidi" w:hAnsiTheme="majorBidi" w:cstheme="majorBidi"/>
          <w:sz w:val="24"/>
          <w:szCs w:val="24"/>
          <w:highlight w:val="yellow"/>
        </w:rPr>
        <w:t>Ḥisda</w:t>
      </w:r>
      <w:r w:rsidRPr="00104EA0">
        <w:rPr>
          <w:rFonts w:asciiTheme="majorBidi" w:hAnsiTheme="majorBidi" w:cstheme="majorBidi"/>
          <w:sz w:val="24"/>
          <w:szCs w:val="24"/>
        </w:rPr>
        <w:t xml:space="preserve"> ben Ya’akov ben Aharon at the request of Moses Gaster. See Shehadeh, </w:t>
      </w:r>
      <w:r w:rsidRPr="003A443C">
        <w:rPr>
          <w:rFonts w:ascii="Times New Roman" w:hAnsi="Times New Roman" w:cs="Times New Roman"/>
          <w:i/>
          <w:iCs/>
          <w:sz w:val="24"/>
          <w:szCs w:val="24"/>
          <w:lang w:val="en"/>
        </w:rPr>
        <w:t>Ha-tirgum</w:t>
      </w:r>
      <w:del w:id="4" w:author="Aliw" w:date="2019-05-26T09:16:00Z">
        <w:r w:rsidRPr="003A443C" w:rsidDel="00BD762E">
          <w:rPr>
            <w:rFonts w:ascii="Times New Roman" w:hAnsi="Times New Roman" w:cs="Times New Roman"/>
            <w:i/>
            <w:iCs/>
            <w:sz w:val="24"/>
            <w:szCs w:val="24"/>
            <w:lang w:val="en"/>
          </w:rPr>
          <w:delText xml:space="preserve"> </w:delText>
        </w:r>
      </w:del>
      <w:r w:rsidRPr="003A443C">
        <w:rPr>
          <w:rFonts w:ascii="Times New Roman" w:hAnsi="Times New Roman" w:cs="Times New Roman"/>
          <w:i/>
          <w:iCs/>
          <w:sz w:val="24"/>
          <w:szCs w:val="24"/>
          <w:lang w:val="en"/>
        </w:rPr>
        <w:t>ha-‘aravi</w:t>
      </w:r>
      <w:r w:rsidRPr="003A443C">
        <w:rPr>
          <w:rFonts w:ascii="Times New Roman" w:hAnsi="Times New Roman" w:cs="Times New Roman"/>
          <w:sz w:val="24"/>
          <w:szCs w:val="24"/>
          <w:lang w:val="en"/>
        </w:rPr>
        <w:t xml:space="preserve">, pt. 1, 29 n. 232. Giessen Wedel published the Arabic source and translated approximately half of the work it into German. </w:t>
      </w:r>
      <w:r w:rsidRPr="003A443C">
        <w:rPr>
          <w:rFonts w:ascii="Times New Roman" w:hAnsi="Times New Roman" w:cs="Times New Roman"/>
          <w:sz w:val="24"/>
          <w:szCs w:val="24"/>
          <w:lang w:val="de-DE"/>
        </w:rPr>
        <w:t xml:space="preserve">See </w:t>
      </w:r>
      <w:r w:rsidRPr="003A443C">
        <w:rPr>
          <w:rFonts w:ascii="Times New Roman" w:hAnsi="Times New Roman" w:cs="Times New Roman"/>
          <w:i/>
          <w:iCs/>
          <w:sz w:val="24"/>
          <w:szCs w:val="24"/>
          <w:lang w:val="de-DE"/>
        </w:rPr>
        <w:t>Kitāb aṭ-Ṭabbāḫ, des Samaritaners Abū l-Ḥasan aṣ-Ṣūrī</w:t>
      </w:r>
      <w:r w:rsidRPr="003A443C">
        <w:rPr>
          <w:rFonts w:ascii="Times New Roman" w:hAnsi="Times New Roman" w:cs="Times New Roman"/>
          <w:sz w:val="24"/>
          <w:szCs w:val="24"/>
          <w:lang w:val="de-DE"/>
        </w:rPr>
        <w:t xml:space="preserve">: </w:t>
      </w:r>
      <w:r w:rsidRPr="003A443C">
        <w:rPr>
          <w:rFonts w:ascii="Times New Roman" w:hAnsi="Times New Roman" w:cs="Times New Roman"/>
          <w:i/>
          <w:iCs/>
          <w:sz w:val="24"/>
          <w:szCs w:val="24"/>
          <w:lang w:val="de-DE"/>
        </w:rPr>
        <w:t>Kritische Edition und Kommentierte Ṻbersetzung des Ersten Teils</w:t>
      </w:r>
      <w:r w:rsidRPr="003A443C">
        <w:rPr>
          <w:rFonts w:ascii="Times New Roman" w:hAnsi="Times New Roman" w:cs="Times New Roman"/>
          <w:sz w:val="24"/>
          <w:szCs w:val="24"/>
          <w:lang w:val="de-DE"/>
        </w:rPr>
        <w:t xml:space="preserve">, (Berlin, 1987). </w:t>
      </w:r>
      <w:r w:rsidRPr="00104EA0">
        <w:rPr>
          <w:rFonts w:asciiTheme="majorBidi" w:hAnsiTheme="majorBidi" w:cstheme="majorBidi"/>
          <w:sz w:val="24"/>
          <w:szCs w:val="24"/>
        </w:rPr>
        <w:t xml:space="preserve">My colleague Professor Shehadeh drew my attention to a team of Samaritans who are currently working on translating the book into Hebrew. The team is comprised of three scholars from Har Gerizim and Holon. One of them is the Priest Aziz ben ha-Kohen Ya‘aqov. </w:t>
      </w:r>
    </w:p>
  </w:footnote>
  <w:footnote w:id="17">
    <w:p w14:paraId="1E8C387A" w14:textId="0CB7B91B" w:rsidR="00AE1D66" w:rsidRPr="00104EA0" w:rsidRDefault="00AE1D66" w:rsidP="00510018">
      <w:pPr>
        <w:pStyle w:val="FootnoteText"/>
        <w:spacing w:line="480" w:lineRule="auto"/>
        <w:jc w:val="both"/>
        <w:rPr>
          <w:rFonts w:asciiTheme="majorBidi" w:hAnsiTheme="majorBidi" w:cstheme="majorBidi"/>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See supra n. 15. He also composed a commentary on the Song of Moses which was published by Avraham Halkin with a modern Hebrew translation. See Avraham Halkin, “Min ha-parshanut ha-shomronit: Peirusho shel Abu-l-Hasan ha-Tsuri le-farashat Ha’azinu,” </w:t>
      </w:r>
      <w:r w:rsidRPr="00104EA0">
        <w:rPr>
          <w:rFonts w:asciiTheme="majorBidi" w:hAnsiTheme="majorBidi" w:cstheme="majorBidi"/>
          <w:i/>
          <w:iCs/>
          <w:sz w:val="24"/>
          <w:szCs w:val="24"/>
        </w:rPr>
        <w:t>Leshonenu</w:t>
      </w:r>
      <w:r w:rsidRPr="00104EA0">
        <w:rPr>
          <w:rFonts w:asciiTheme="majorBidi" w:hAnsiTheme="majorBidi" w:cstheme="majorBidi"/>
          <w:sz w:val="24"/>
          <w:szCs w:val="24"/>
        </w:rPr>
        <w:t xml:space="preserve"> 32 nos. 1–2 (1968): 208–246.</w:t>
      </w:r>
    </w:p>
  </w:footnote>
  <w:footnote w:id="18">
    <w:p w14:paraId="045F6BA1" w14:textId="22A3A6BD" w:rsidR="00AE1D66" w:rsidRPr="00104EA0" w:rsidRDefault="00AE1D66" w:rsidP="00510018">
      <w:pPr>
        <w:pStyle w:val="FootnoteText"/>
        <w:spacing w:line="480" w:lineRule="auto"/>
        <w:jc w:val="both"/>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Ben-Hayyim, </w:t>
      </w:r>
      <w:r w:rsidRPr="00104EA0">
        <w:rPr>
          <w:rFonts w:asciiTheme="majorBidi" w:hAnsiTheme="majorBidi" w:cstheme="majorBidi"/>
          <w:i/>
          <w:iCs/>
          <w:sz w:val="24"/>
          <w:szCs w:val="24"/>
        </w:rPr>
        <w:t>‘Ivrit ve-‘aramit</w:t>
      </w:r>
      <w:r w:rsidRPr="00104EA0">
        <w:rPr>
          <w:rFonts w:asciiTheme="majorBidi" w:hAnsiTheme="majorBidi" w:cstheme="majorBidi"/>
          <w:sz w:val="24"/>
          <w:szCs w:val="24"/>
        </w:rPr>
        <w:t xml:space="preserve">, vol. 1, xlix–l; vol. 3, bk. 2, 20;  Abraham Tal, “Ṭabya ibn Darta” in </w:t>
      </w:r>
      <w:r w:rsidRPr="00104EA0">
        <w:rPr>
          <w:rFonts w:asciiTheme="majorBidi" w:hAnsiTheme="majorBidi" w:cstheme="majorBidi"/>
          <w:i/>
          <w:iCs/>
          <w:sz w:val="24"/>
          <w:szCs w:val="24"/>
        </w:rPr>
        <w:t>A Companion to Samaritan Studies</w:t>
      </w:r>
      <w:r w:rsidRPr="00104EA0">
        <w:rPr>
          <w:rFonts w:asciiTheme="majorBidi" w:hAnsiTheme="majorBidi" w:cstheme="majorBidi"/>
          <w:sz w:val="24"/>
          <w:szCs w:val="24"/>
        </w:rPr>
        <w:t xml:space="preserve">, ed. Alan D. Crown, Reinhard Pummer, Abraham Tal (Tübingen, 1993), 223. </w:t>
      </w:r>
    </w:p>
  </w:footnote>
  <w:footnote w:id="19">
    <w:p w14:paraId="5BB0A1A7" w14:textId="1D6CF664" w:rsidR="00AE1D66" w:rsidRPr="00104EA0" w:rsidRDefault="00AE1D66" w:rsidP="00510018">
      <w:pPr>
        <w:pStyle w:val="FootnoteText"/>
        <w:spacing w:line="480" w:lineRule="auto"/>
        <w:jc w:val="both"/>
        <w:rPr>
          <w:rFonts w:asciiTheme="majorBidi" w:hAnsiTheme="majorBidi" w:cstheme="majorBidi"/>
          <w:sz w:val="24"/>
          <w:szCs w:val="24"/>
        </w:rPr>
      </w:pPr>
      <w:r w:rsidRPr="003A443C">
        <w:rPr>
          <w:rStyle w:val="FootnoteReference"/>
          <w:rFonts w:ascii="Times New Roman" w:hAnsi="Times New Roman" w:cs="Times New Roman"/>
          <w:sz w:val="24"/>
          <w:szCs w:val="24"/>
          <w:lang w:val="en"/>
        </w:rPr>
        <w:footnoteRef/>
      </w:r>
      <w:r w:rsidRPr="00104EA0">
        <w:rPr>
          <w:rFonts w:asciiTheme="majorBidi" w:hAnsiTheme="majorBidi" w:cstheme="majorBidi"/>
          <w:sz w:val="24"/>
          <w:szCs w:val="24"/>
        </w:rPr>
        <w:t xml:space="preserve">  Ben-Hayyim, </w:t>
      </w:r>
      <w:r w:rsidRPr="00104EA0">
        <w:rPr>
          <w:rFonts w:asciiTheme="majorBidi" w:hAnsiTheme="majorBidi" w:cstheme="majorBidi"/>
          <w:i/>
          <w:iCs/>
          <w:sz w:val="24"/>
          <w:szCs w:val="24"/>
        </w:rPr>
        <w:t>‘Ivrit ve-‘aramit</w:t>
      </w:r>
      <w:r w:rsidRPr="00104EA0">
        <w:rPr>
          <w:rFonts w:asciiTheme="majorBidi" w:hAnsiTheme="majorBidi" w:cstheme="majorBidi"/>
          <w:sz w:val="24"/>
          <w:szCs w:val="24"/>
        </w:rPr>
        <w:t xml:space="preserve">, vol. 2, bk. 3, 12–15; Moshe Florentin, “ʽAmråm Dāre” in </w:t>
      </w:r>
      <w:r w:rsidRPr="00104EA0">
        <w:rPr>
          <w:rFonts w:asciiTheme="majorBidi" w:hAnsiTheme="majorBidi" w:cstheme="majorBidi"/>
          <w:i/>
          <w:iCs/>
          <w:sz w:val="24"/>
          <w:szCs w:val="24"/>
        </w:rPr>
        <w:t>A Companion to Samaritan Studies</w:t>
      </w:r>
      <w:r w:rsidRPr="00104EA0">
        <w:rPr>
          <w:rFonts w:asciiTheme="majorBidi" w:hAnsiTheme="majorBidi" w:cstheme="majorBidi"/>
          <w:sz w:val="24"/>
          <w:szCs w:val="24"/>
        </w:rPr>
        <w:t>, ed. Alan D. Crown, Reinhard Pummer, Abraham Tal (Tübingen, 1993), 13.</w:t>
      </w:r>
    </w:p>
  </w:footnote>
  <w:footnote w:id="20">
    <w:p w14:paraId="22367D47" w14:textId="77777777" w:rsidR="00AE1D66" w:rsidRPr="003A443C" w:rsidRDefault="00AE1D66" w:rsidP="00510018">
      <w:pPr>
        <w:pStyle w:val="FootnoteText"/>
        <w:spacing w:line="480" w:lineRule="auto"/>
        <w:jc w:val="both"/>
        <w:rPr>
          <w:rFonts w:ascii="Times New Roman" w:hAnsi="Times New Roman" w:cs="Times New Roman"/>
          <w:sz w:val="24"/>
          <w:szCs w:val="24"/>
          <w:rtl/>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Ibid., 17–18. He lived before the 13</w:t>
      </w:r>
      <w:r w:rsidRPr="003A443C">
        <w:rPr>
          <w:rFonts w:ascii="Times New Roman" w:hAnsi="Times New Roman" w:cs="Times New Roman"/>
          <w:sz w:val="24"/>
          <w:szCs w:val="24"/>
          <w:vertAlign w:val="superscript"/>
          <w:lang w:val="en"/>
        </w:rPr>
        <w:t>th</w:t>
      </w:r>
      <w:r w:rsidRPr="003A443C">
        <w:rPr>
          <w:rFonts w:ascii="Times New Roman" w:hAnsi="Times New Roman" w:cs="Times New Roman"/>
          <w:sz w:val="24"/>
          <w:szCs w:val="24"/>
          <w:lang w:val="en"/>
        </w:rPr>
        <w:t xml:space="preserve"> century. During that time, Aramaic was still the Samaritan vernacular. </w:t>
      </w:r>
    </w:p>
  </w:footnote>
  <w:footnote w:id="21">
    <w:p w14:paraId="1F70DF11" w14:textId="75CEC765" w:rsidR="00AE1D66" w:rsidRPr="003A443C" w:rsidRDefault="00AE1D66" w:rsidP="00510018">
      <w:pPr>
        <w:spacing w:line="480" w:lineRule="auto"/>
        <w:jc w:val="both"/>
        <w:rPr>
          <w:rFonts w:ascii="Times New Roman" w:hAnsi="Times New Roman" w:cs="Times New Roman"/>
          <w:sz w:val="24"/>
          <w:szCs w:val="24"/>
          <w:rtl/>
        </w:rPr>
      </w:pPr>
      <w:bookmarkStart w:id="7" w:name="_Hlk9245550"/>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 xml:space="preserve">Shehadeh has studied and clarified this subject in his doctorate. He has also published the entire Arabic translation: </w:t>
      </w:r>
      <w:r w:rsidRPr="00104EA0">
        <w:rPr>
          <w:rFonts w:asciiTheme="majorBidi" w:hAnsiTheme="majorBidi" w:cstheme="majorBidi"/>
          <w:i/>
          <w:iCs/>
          <w:sz w:val="24"/>
          <w:szCs w:val="24"/>
        </w:rPr>
        <w:t>Ha-tirgum ha-‘aravi le-nusaḥ ha-torah shel ha-shomronim</w:t>
      </w:r>
      <w:r w:rsidRPr="00104EA0">
        <w:rPr>
          <w:rFonts w:asciiTheme="majorBidi" w:hAnsiTheme="majorBidi" w:cstheme="majorBidi"/>
          <w:sz w:val="24"/>
          <w:szCs w:val="24"/>
        </w:rPr>
        <w:t xml:space="preserve">: vol. 1, </w:t>
      </w:r>
      <w:r w:rsidRPr="00104EA0">
        <w:rPr>
          <w:rFonts w:asciiTheme="majorBidi" w:hAnsiTheme="majorBidi" w:cstheme="majorBidi"/>
          <w:i/>
          <w:iCs/>
          <w:sz w:val="24"/>
          <w:szCs w:val="24"/>
        </w:rPr>
        <w:t>Bereishit, Shemot</w:t>
      </w:r>
      <w:r w:rsidRPr="00104EA0">
        <w:rPr>
          <w:rFonts w:asciiTheme="majorBidi" w:hAnsiTheme="majorBidi" w:cstheme="majorBidi"/>
          <w:sz w:val="24"/>
          <w:szCs w:val="24"/>
        </w:rPr>
        <w:t xml:space="preserve"> (Jerusalem, 1989); vol. 2, </w:t>
      </w:r>
      <w:r w:rsidRPr="00104EA0">
        <w:rPr>
          <w:rFonts w:asciiTheme="majorBidi" w:hAnsiTheme="majorBidi" w:cstheme="majorBidi"/>
          <w:i/>
          <w:iCs/>
          <w:sz w:val="24"/>
          <w:szCs w:val="24"/>
        </w:rPr>
        <w:t>Vayiqra, Bamidbar, Dvarim</w:t>
      </w:r>
      <w:r w:rsidRPr="00104EA0">
        <w:rPr>
          <w:rFonts w:asciiTheme="majorBidi" w:hAnsiTheme="majorBidi" w:cstheme="majorBidi"/>
          <w:sz w:val="24"/>
          <w:szCs w:val="24"/>
        </w:rPr>
        <w:t xml:space="preserve"> (Jerusalem, 2001). In his edition, Shehadeh presents both versions in two columns. </w:t>
      </w:r>
    </w:p>
    <w:bookmarkEnd w:id="7"/>
  </w:footnote>
  <w:footnote w:id="22">
    <w:p w14:paraId="482A5396" w14:textId="43683E9D" w:rsidR="00AE1D66" w:rsidRPr="00104EA0" w:rsidRDefault="00AE1D66" w:rsidP="00510018">
      <w:pPr>
        <w:pStyle w:val="FootnoteText"/>
        <w:spacing w:line="480" w:lineRule="auto"/>
        <w:jc w:val="both"/>
        <w:rPr>
          <w:rFonts w:asciiTheme="majorBidi" w:hAnsiTheme="majorBidi" w:cstheme="majorBidi"/>
          <w:sz w:val="24"/>
          <w:szCs w:val="24"/>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 xml:space="preserve">Abraham Tal has studied the Samaritan translation of the Aramaic Pentateuch and published it as a critical edition: Abraham Tal, </w:t>
      </w:r>
      <w:r w:rsidRPr="00104EA0">
        <w:rPr>
          <w:rFonts w:asciiTheme="majorBidi" w:hAnsiTheme="majorBidi" w:cstheme="majorBidi"/>
          <w:i/>
          <w:iCs/>
          <w:sz w:val="24"/>
          <w:szCs w:val="24"/>
        </w:rPr>
        <w:t>Ha-</w:t>
      </w:r>
      <w:r w:rsidRPr="00104EA0">
        <w:rPr>
          <w:rFonts w:asciiTheme="majorBidi" w:hAnsiTheme="majorBidi" w:cstheme="majorBidi"/>
          <w:i/>
          <w:iCs/>
          <w:sz w:val="24"/>
          <w:szCs w:val="24"/>
          <w:highlight w:val="yellow"/>
        </w:rPr>
        <w:t>targum</w:t>
      </w:r>
      <w:r w:rsidRPr="00104EA0">
        <w:rPr>
          <w:rFonts w:asciiTheme="majorBidi" w:hAnsiTheme="majorBidi" w:cstheme="majorBidi"/>
          <w:i/>
          <w:iCs/>
          <w:sz w:val="24"/>
          <w:szCs w:val="24"/>
        </w:rPr>
        <w:t xml:space="preserve"> ha-shomroni la-torah: Mahadura biqortit</w:t>
      </w:r>
      <w:r w:rsidRPr="00104EA0">
        <w:rPr>
          <w:rFonts w:asciiTheme="majorBidi" w:hAnsiTheme="majorBidi" w:cstheme="majorBidi"/>
          <w:sz w:val="24"/>
          <w:szCs w:val="24"/>
        </w:rPr>
        <w:t>, vols. 1–3 (Tel-Aviv, 1980).</w:t>
      </w:r>
    </w:p>
  </w:footnote>
  <w:footnote w:id="23">
    <w:p w14:paraId="1AD5751D" w14:textId="77777777" w:rsidR="00AE1D66" w:rsidRPr="003A443C" w:rsidRDefault="00AE1D66" w:rsidP="00510018">
      <w:pPr>
        <w:pStyle w:val="FootnoteText"/>
        <w:spacing w:line="480" w:lineRule="auto"/>
        <w:jc w:val="both"/>
        <w:rPr>
          <w:rFonts w:ascii="Times New Roman" w:hAnsi="Times New Roman" w:cs="Times New Roman"/>
          <w:sz w:val="24"/>
          <w:szCs w:val="24"/>
          <w:lang w:val="en"/>
        </w:rPr>
      </w:pPr>
      <w:r w:rsidRPr="003A443C">
        <w:rPr>
          <w:rStyle w:val="FootnoteReference"/>
          <w:rFonts w:ascii="Times New Roman" w:hAnsi="Times New Roman" w:cs="Times New Roman"/>
          <w:sz w:val="24"/>
          <w:szCs w:val="24"/>
          <w:lang w:val="en"/>
        </w:rPr>
        <w:footnoteRef/>
      </w:r>
      <w:r w:rsidRPr="003A443C">
        <w:rPr>
          <w:rFonts w:ascii="Times New Roman" w:hAnsi="Times New Roman" w:cs="Times New Roman"/>
          <w:sz w:val="24"/>
          <w:szCs w:val="24"/>
          <w:lang w:val="en"/>
        </w:rPr>
        <w:t xml:space="preserve"> See Shehadeh, </w:t>
      </w:r>
      <w:r w:rsidRPr="003A443C">
        <w:rPr>
          <w:rFonts w:ascii="Times New Roman" w:hAnsi="Times New Roman" w:cs="Times New Roman"/>
          <w:i/>
          <w:iCs/>
          <w:sz w:val="24"/>
          <w:szCs w:val="24"/>
          <w:lang w:val="en"/>
        </w:rPr>
        <w:t>Ha-tirgum ha-‘aravi</w:t>
      </w:r>
      <w:r w:rsidRPr="003A443C">
        <w:rPr>
          <w:rFonts w:ascii="Times New Roman" w:hAnsi="Times New Roman" w:cs="Times New Roman"/>
          <w:sz w:val="24"/>
          <w:szCs w:val="24"/>
          <w:lang w:val="en"/>
        </w:rPr>
        <w:t xml:space="preserve">, pt. 1, 158–263; idem, “Miyun ha-tirgum ha-‘aravi ha-shomroni la-torah le-sugav ve-zihuy shemot ba‘alei-ḥaim ‘al piv” </w:t>
      </w:r>
      <w:r w:rsidRPr="003A443C">
        <w:rPr>
          <w:rFonts w:ascii="Times New Roman" w:hAnsi="Times New Roman" w:cs="Times New Roman"/>
          <w:i/>
          <w:iCs/>
          <w:sz w:val="24"/>
          <w:szCs w:val="24"/>
          <w:lang w:val="en"/>
        </w:rPr>
        <w:t>Leshonenu</w:t>
      </w:r>
      <w:r w:rsidRPr="003A443C">
        <w:rPr>
          <w:rFonts w:ascii="Times New Roman" w:hAnsi="Times New Roman" w:cs="Times New Roman"/>
          <w:sz w:val="24"/>
          <w:szCs w:val="24"/>
          <w:lang w:val="en"/>
        </w:rPr>
        <w:t xml:space="preserve"> 48–49 (1984): 1–3; idem, “</w:t>
      </w:r>
      <w:bookmarkStart w:id="10" w:name="_GoBack"/>
      <w:r w:rsidRPr="003A443C">
        <w:rPr>
          <w:rFonts w:ascii="Times New Roman" w:hAnsi="Times New Roman" w:cs="Times New Roman"/>
          <w:sz w:val="24"/>
          <w:szCs w:val="24"/>
          <w:lang w:val="en"/>
        </w:rPr>
        <w:t>The Groups</w:t>
      </w:r>
      <w:bookmarkEnd w:id="10"/>
      <w:r w:rsidRPr="003A443C">
        <w:rPr>
          <w:rFonts w:ascii="Times New Roman" w:hAnsi="Times New Roman" w:cs="Times New Roman"/>
          <w:sz w:val="24"/>
          <w:szCs w:val="24"/>
          <w:lang w:val="en"/>
        </w:rPr>
        <w:t xml:space="preserve"> of the Samaritan Manuscripts of the Arabic Translation of the  Pentateuch,” in </w:t>
      </w:r>
      <w:r w:rsidRPr="003A443C">
        <w:rPr>
          <w:rFonts w:ascii="Times New Roman" w:hAnsi="Times New Roman" w:cs="Times New Roman"/>
          <w:i/>
          <w:iCs/>
          <w:sz w:val="24"/>
          <w:szCs w:val="24"/>
          <w:lang w:val="en"/>
        </w:rPr>
        <w:t>Études samaritaines  Pentateuque et Targum, exégèse et philologie, chroniques: Actes de la table  ronde: “Les manuscrits samaritains. Problèmes et méthodes”</w:t>
      </w:r>
      <w:r w:rsidRPr="003A443C">
        <w:rPr>
          <w:rFonts w:ascii="Times New Roman" w:hAnsi="Times New Roman" w:cs="Times New Roman"/>
          <w:sz w:val="24"/>
          <w:szCs w:val="24"/>
          <w:lang w:val="en"/>
        </w:rPr>
        <w:t xml:space="preserve"> (</w:t>
      </w:r>
      <w:r w:rsidRPr="003A443C">
        <w:rPr>
          <w:rFonts w:ascii="Times New Roman" w:hAnsi="Times New Roman" w:cs="Times New Roman"/>
          <w:i/>
          <w:iCs/>
          <w:sz w:val="24"/>
          <w:szCs w:val="24"/>
          <w:lang w:val="en"/>
        </w:rPr>
        <w:t>Paris, Institut de  Recherche et d’Histoire des Textes, 7-9 Octobre 1985)</w:t>
      </w:r>
      <w:r w:rsidRPr="003A443C">
        <w:rPr>
          <w:rFonts w:ascii="Times New Roman" w:hAnsi="Times New Roman" w:cs="Times New Roman"/>
          <w:sz w:val="24"/>
          <w:szCs w:val="24"/>
          <w:lang w:val="en"/>
        </w:rPr>
        <w:t>, ed. J-P. Rothschild and G. D. Sixdenier</w:t>
      </w:r>
      <w:r w:rsidRPr="003A443C">
        <w:rPr>
          <w:rFonts w:ascii="Times New Roman" w:hAnsi="Times New Roman" w:cs="Times New Roman"/>
          <w:i/>
          <w:iCs/>
          <w:sz w:val="24"/>
          <w:szCs w:val="24"/>
          <w:lang w:val="en"/>
        </w:rPr>
        <w:t xml:space="preserve">  </w:t>
      </w:r>
      <w:r w:rsidRPr="003A443C">
        <w:rPr>
          <w:rFonts w:ascii="Times New Roman" w:hAnsi="Times New Roman" w:cs="Times New Roman"/>
          <w:sz w:val="24"/>
          <w:szCs w:val="24"/>
          <w:lang w:val="en"/>
        </w:rPr>
        <w:t>(Louvain and Paris, 1988), 205–218.</w:t>
      </w:r>
    </w:p>
  </w:footnote>
  <w:footnote w:id="24">
    <w:p w14:paraId="5E2875DC" w14:textId="3E35F7A2" w:rsidR="00AE1D66" w:rsidRPr="00104EA0" w:rsidRDefault="00AE1D66" w:rsidP="00510018">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Shehadeh writes that </w:t>
      </w:r>
      <w:r w:rsidRPr="003A443C">
        <w:rPr>
          <w:rFonts w:asciiTheme="majorBidi" w:hAnsiTheme="majorBidi" w:cstheme="majorBidi"/>
          <w:sz w:val="24"/>
          <w:szCs w:val="24"/>
          <w:lang w:val="en"/>
        </w:rPr>
        <w:t>Nafīs al-D</w:t>
      </w:r>
      <w:r w:rsidRPr="00104EA0">
        <w:rPr>
          <w:rFonts w:asciiTheme="majorBidi" w:hAnsiTheme="majorBidi" w:cstheme="majorBidi"/>
          <w:sz w:val="24"/>
          <w:szCs w:val="24"/>
        </w:rPr>
        <w:t>ī</w:t>
      </w:r>
      <w:r w:rsidRPr="003A443C">
        <w:rPr>
          <w:rFonts w:asciiTheme="majorBidi" w:hAnsiTheme="majorBidi" w:cstheme="majorBidi"/>
          <w:sz w:val="24"/>
          <w:szCs w:val="24"/>
          <w:lang w:val="en"/>
        </w:rPr>
        <w:t>n al-K</w:t>
      </w:r>
      <w:r w:rsidRPr="00104EA0">
        <w:rPr>
          <w:rFonts w:asciiTheme="majorBidi" w:hAnsiTheme="majorBidi" w:cstheme="majorBidi"/>
          <w:sz w:val="24"/>
          <w:szCs w:val="24"/>
        </w:rPr>
        <w:t>a</w:t>
      </w:r>
      <w:r w:rsidRPr="003A443C">
        <w:rPr>
          <w:rFonts w:asciiTheme="majorBidi" w:hAnsiTheme="majorBidi" w:cstheme="majorBidi"/>
          <w:sz w:val="24"/>
          <w:szCs w:val="24"/>
          <w:lang w:val="en"/>
        </w:rPr>
        <w:t xml:space="preserve">thār brings the translations of these verses without citing a source. See Shehadeh </w:t>
      </w:r>
      <w:r w:rsidRPr="003A443C">
        <w:rPr>
          <w:rFonts w:ascii="Times New Roman" w:hAnsi="Times New Roman" w:cs="Times New Roman"/>
          <w:i/>
          <w:iCs/>
          <w:sz w:val="24"/>
          <w:szCs w:val="24"/>
          <w:lang w:val="en"/>
        </w:rPr>
        <w:t>Ha-tirgum ha-‘aravi</w:t>
      </w:r>
      <w:r w:rsidRPr="003A443C">
        <w:rPr>
          <w:rFonts w:asciiTheme="majorBidi" w:hAnsiTheme="majorBidi" w:cstheme="majorBidi"/>
          <w:sz w:val="24"/>
          <w:szCs w:val="24"/>
          <w:lang w:val="en"/>
        </w:rPr>
        <w:t xml:space="preserve">, pt. 1, 94. Shehadeh is referring to </w:t>
      </w:r>
      <w:r>
        <w:rPr>
          <w:rFonts w:asciiTheme="majorBidi" w:hAnsiTheme="majorBidi" w:cstheme="majorBidi"/>
          <w:sz w:val="24"/>
          <w:szCs w:val="24"/>
          <w:lang w:val="en"/>
        </w:rPr>
        <w:t>Abū</w:t>
      </w:r>
      <w:r w:rsidRPr="003A443C">
        <w:rPr>
          <w:rFonts w:asciiTheme="majorBidi" w:hAnsiTheme="majorBidi" w:cstheme="majorBidi"/>
          <w:sz w:val="24"/>
          <w:szCs w:val="24"/>
          <w:lang w:val="en"/>
        </w:rPr>
        <w:t xml:space="preserve"> al-Ḥasan </w:t>
      </w:r>
      <w:r w:rsidRPr="00104EA0">
        <w:rPr>
          <w:rFonts w:asciiTheme="majorBidi" w:eastAsia="TimesNewRoman" w:hAnsiTheme="majorBidi" w:cstheme="majorBidi"/>
          <w:sz w:val="24"/>
          <w:szCs w:val="24"/>
        </w:rPr>
        <w:t>al-</w:t>
      </w:r>
      <w:r w:rsidRPr="00104EA0">
        <w:rPr>
          <w:rFonts w:asciiTheme="majorBidi" w:hAnsiTheme="majorBidi" w:cstheme="majorBidi"/>
          <w:sz w:val="24"/>
          <w:szCs w:val="24"/>
          <w:shd w:val="clear" w:color="auto" w:fill="FFFFFF"/>
        </w:rPr>
        <w:t>Ṣ</w:t>
      </w:r>
      <w:r w:rsidRPr="00104EA0">
        <w:rPr>
          <w:rFonts w:asciiTheme="majorBidi" w:eastAsia="TimesNewRoman" w:hAnsiTheme="majorBidi" w:cstheme="majorBidi"/>
          <w:sz w:val="24"/>
          <w:szCs w:val="24"/>
        </w:rPr>
        <w:t xml:space="preserve">ūrī </w:t>
      </w:r>
      <w:r w:rsidRPr="003A443C">
        <w:rPr>
          <w:rFonts w:asciiTheme="majorBidi" w:hAnsiTheme="majorBidi" w:cstheme="majorBidi"/>
          <w:sz w:val="24"/>
          <w:szCs w:val="24"/>
          <w:lang w:val="en"/>
        </w:rPr>
        <w:t xml:space="preserve">who brings a translation of these verses in his </w:t>
      </w:r>
      <w:r w:rsidRPr="00104EA0">
        <w:rPr>
          <w:rFonts w:asciiTheme="majorBidi" w:hAnsiTheme="majorBidi" w:cstheme="majorBidi"/>
          <w:i/>
          <w:iCs/>
          <w:sz w:val="24"/>
          <w:szCs w:val="24"/>
        </w:rPr>
        <w:t>Kitāb al-Ma‘ed</w:t>
      </w:r>
      <w:r w:rsidRPr="00104EA0">
        <w:rPr>
          <w:rFonts w:asciiTheme="majorBidi" w:hAnsiTheme="majorBidi" w:cstheme="majorBidi"/>
          <w:sz w:val="24"/>
          <w:szCs w:val="24"/>
        </w:rPr>
        <w:t>. See below n. 28.</w:t>
      </w:r>
    </w:p>
  </w:footnote>
  <w:footnote w:id="25">
    <w:p w14:paraId="513E511D" w14:textId="65FBD0D3" w:rsidR="00AE1D66" w:rsidRPr="00174413" w:rsidRDefault="00AE1D66" w:rsidP="00174413">
      <w:pPr>
        <w:spacing w:after="0" w:line="480" w:lineRule="auto"/>
        <w:jc w:val="both"/>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Tamar </w:t>
      </w:r>
      <w:r w:rsidR="003D408B">
        <w:rPr>
          <w:rFonts w:asciiTheme="majorBidi" w:hAnsiTheme="majorBidi" w:cstheme="majorBidi"/>
          <w:sz w:val="24"/>
          <w:szCs w:val="24"/>
        </w:rPr>
        <w:t>Zewi</w:t>
      </w:r>
      <w:r w:rsidRPr="003A443C">
        <w:rPr>
          <w:rFonts w:asciiTheme="majorBidi" w:hAnsiTheme="majorBidi" w:cstheme="majorBidi"/>
          <w:sz w:val="24"/>
          <w:szCs w:val="24"/>
          <w:rtl/>
        </w:rPr>
        <w:t xml:space="preserve"> </w:t>
      </w:r>
      <w:r w:rsidRPr="00104EA0">
        <w:rPr>
          <w:rFonts w:asciiTheme="majorBidi" w:hAnsiTheme="majorBidi" w:cstheme="majorBidi"/>
          <w:sz w:val="24"/>
          <w:szCs w:val="24"/>
        </w:rPr>
        <w:t xml:space="preserve"> published a critical edition of the work on the basis of Ms. London, British Museum Or. 7562. Each page of the manuscript has three columns: Hebrew, Aramaic and Arabic – all written in Samaritan Hebrew script. The Arabic column is based on Sa‘adiah Goan’s </w:t>
      </w:r>
      <w:r w:rsidRPr="00104EA0">
        <w:rPr>
          <w:rFonts w:asciiTheme="majorBidi" w:hAnsiTheme="majorBidi" w:cstheme="majorBidi"/>
          <w:i/>
          <w:iCs/>
          <w:sz w:val="24"/>
          <w:szCs w:val="24"/>
        </w:rPr>
        <w:t>Tafsir</w:t>
      </w:r>
      <w:r w:rsidRPr="00104EA0">
        <w:rPr>
          <w:rFonts w:asciiTheme="majorBidi" w:hAnsiTheme="majorBidi" w:cstheme="majorBidi"/>
          <w:sz w:val="24"/>
          <w:szCs w:val="24"/>
        </w:rPr>
        <w:t xml:space="preserve">; this was the basis of </w:t>
      </w:r>
      <w:r w:rsidR="000F20D9">
        <w:rPr>
          <w:rFonts w:asciiTheme="majorBidi" w:hAnsiTheme="majorBidi" w:cstheme="majorBidi"/>
          <w:sz w:val="24"/>
          <w:szCs w:val="24"/>
        </w:rPr>
        <w:t xml:space="preserve">Zewi’s </w:t>
      </w:r>
      <w:r w:rsidRPr="00104EA0">
        <w:rPr>
          <w:rFonts w:asciiTheme="majorBidi" w:hAnsiTheme="majorBidi" w:cstheme="majorBidi"/>
          <w:sz w:val="24"/>
          <w:szCs w:val="24"/>
        </w:rPr>
        <w:t xml:space="preserve">study. Abraham Tal labelled the manuscript Ms. J. For a full description of the manuscript see Shehadeh, </w:t>
      </w:r>
      <w:r w:rsidRPr="003A443C">
        <w:rPr>
          <w:rFonts w:ascii="Times New Roman" w:hAnsi="Times New Roman" w:cs="Times New Roman"/>
          <w:i/>
          <w:iCs/>
          <w:sz w:val="24"/>
          <w:szCs w:val="24"/>
          <w:lang w:val="en"/>
        </w:rPr>
        <w:t>Ha-tirgum ha-‘aravi</w:t>
      </w:r>
      <w:r w:rsidRPr="00104EA0">
        <w:rPr>
          <w:rFonts w:asciiTheme="majorBidi" w:hAnsiTheme="majorBidi" w:cstheme="majorBidi"/>
          <w:sz w:val="24"/>
          <w:szCs w:val="24"/>
        </w:rPr>
        <w:t>, pt. 1, 252–258. He briefly discusses there the translation and its characteristics</w:t>
      </w:r>
      <w:r w:rsidR="00F83F7C">
        <w:rPr>
          <w:rFonts w:asciiTheme="majorBidi" w:hAnsiTheme="majorBidi" w:cstheme="majorBidi"/>
          <w:sz w:val="24"/>
          <w:szCs w:val="24"/>
        </w:rPr>
        <w:t xml:space="preserve">; </w:t>
      </w:r>
      <w:r w:rsidRPr="00104EA0">
        <w:rPr>
          <w:rFonts w:asciiTheme="majorBidi" w:hAnsiTheme="majorBidi" w:cstheme="majorBidi"/>
          <w:sz w:val="24"/>
          <w:szCs w:val="24"/>
        </w:rPr>
        <w:t xml:space="preserve">Tal, </w:t>
      </w:r>
      <w:r w:rsidRPr="00104EA0">
        <w:rPr>
          <w:rFonts w:asciiTheme="majorBidi" w:hAnsiTheme="majorBidi" w:cstheme="majorBidi"/>
          <w:i/>
          <w:iCs/>
          <w:sz w:val="24"/>
          <w:szCs w:val="24"/>
        </w:rPr>
        <w:t>Ha-tirgum ha-shomroni</w:t>
      </w:r>
      <w:r w:rsidRPr="00104EA0">
        <w:rPr>
          <w:rFonts w:asciiTheme="majorBidi" w:hAnsiTheme="majorBidi" w:cstheme="majorBidi"/>
          <w:sz w:val="24"/>
          <w:szCs w:val="24"/>
        </w:rPr>
        <w:t>, 15</w:t>
      </w:r>
      <w:r w:rsidR="00F83F7C">
        <w:rPr>
          <w:rFonts w:asciiTheme="majorBidi" w:hAnsiTheme="majorBidi" w:cstheme="majorBidi"/>
          <w:sz w:val="24"/>
          <w:szCs w:val="24"/>
        </w:rPr>
        <w:t>. See also</w:t>
      </w:r>
      <w:r w:rsidRPr="00104EA0">
        <w:rPr>
          <w:rFonts w:asciiTheme="majorBidi" w:hAnsiTheme="majorBidi" w:cstheme="majorBidi"/>
          <w:sz w:val="24"/>
          <w:szCs w:val="24"/>
        </w:rPr>
        <w:t xml:space="preserve"> </w:t>
      </w:r>
      <w:r w:rsidR="003D408B" w:rsidRPr="003D408B">
        <w:rPr>
          <w:rFonts w:asciiTheme="majorBidi" w:hAnsiTheme="majorBidi" w:cstheme="majorBidi"/>
          <w:sz w:val="24"/>
          <w:szCs w:val="24"/>
        </w:rPr>
        <w:t xml:space="preserve">Tamar Zewi, </w:t>
      </w:r>
      <w:r w:rsidR="003D408B" w:rsidRPr="003D408B">
        <w:rPr>
          <w:rFonts w:asciiTheme="majorBidi" w:hAnsiTheme="majorBidi" w:cstheme="majorBidi"/>
          <w:i/>
          <w:iCs/>
          <w:sz w:val="24"/>
          <w:szCs w:val="24"/>
        </w:rPr>
        <w:t>The Samaritan Version of Saadya Gaon's Translation of the Pentateuch: Critical Edition and Study of Ms. BL OR7562 and Related Mss</w:t>
      </w:r>
      <w:r w:rsidR="003D408B" w:rsidRPr="003D408B">
        <w:rPr>
          <w:rFonts w:asciiTheme="majorBidi" w:hAnsiTheme="majorBidi" w:cstheme="majorBidi"/>
          <w:sz w:val="24"/>
          <w:szCs w:val="24"/>
        </w:rPr>
        <w:t>. (Leiden, 2015).</w:t>
      </w:r>
    </w:p>
  </w:footnote>
  <w:footnote w:id="26">
    <w:p w14:paraId="5EBA975B" w14:textId="4FC588F1" w:rsidR="00AE1D66" w:rsidRPr="00104EA0" w:rsidRDefault="00AE1D66" w:rsidP="00174413">
      <w:pPr>
        <w:pStyle w:val="FootnoteText"/>
        <w:spacing w:after="0"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Published by Ben Hayyim on the basis of a single manuscript. See Ben-Hayyim, </w:t>
      </w:r>
      <w:r w:rsidRPr="003A443C">
        <w:rPr>
          <w:rFonts w:asciiTheme="majorBidi" w:hAnsiTheme="majorBidi" w:cstheme="majorBidi"/>
          <w:sz w:val="24"/>
          <w:szCs w:val="24"/>
          <w:lang w:val="en"/>
        </w:rPr>
        <w:t>‘</w:t>
      </w:r>
      <w:r w:rsidRPr="003A443C">
        <w:rPr>
          <w:rFonts w:asciiTheme="majorBidi" w:hAnsiTheme="majorBidi" w:cstheme="majorBidi"/>
          <w:i/>
          <w:iCs/>
          <w:sz w:val="24"/>
          <w:szCs w:val="24"/>
          <w:lang w:val="en"/>
        </w:rPr>
        <w:t>Ivrit ve-‘aramit</w:t>
      </w:r>
      <w:r w:rsidRPr="003A443C">
        <w:rPr>
          <w:rFonts w:asciiTheme="majorBidi" w:hAnsiTheme="majorBidi" w:cstheme="majorBidi"/>
          <w:sz w:val="24"/>
          <w:szCs w:val="24"/>
          <w:lang w:val="en"/>
        </w:rPr>
        <w:t>, vol. 2, 435–622. Ben-Hayyim maintains that the dictionary was written in two stages. In the first stage, some time before the 11</w:t>
      </w:r>
      <w:r w:rsidRPr="003A443C">
        <w:rPr>
          <w:rFonts w:asciiTheme="majorBidi" w:hAnsiTheme="majorBidi" w:cstheme="majorBidi"/>
          <w:sz w:val="24"/>
          <w:szCs w:val="24"/>
          <w:vertAlign w:val="superscript"/>
          <w:lang w:val="en"/>
        </w:rPr>
        <w:t>th</w:t>
      </w:r>
      <w:r w:rsidRPr="003A443C">
        <w:rPr>
          <w:rFonts w:asciiTheme="majorBidi" w:hAnsiTheme="majorBidi" w:cstheme="majorBidi"/>
          <w:sz w:val="24"/>
          <w:szCs w:val="24"/>
          <w:lang w:val="en"/>
        </w:rPr>
        <w:t xml:space="preserve"> century, the dictionary was composed with only two columns: one Hebrew the other Aramaic. The middle column, in Arabic, was only added later. According to Ben-Hayyim this column was composed after the Aramaic column and it is actually a translation of the Aramaic and not of the Hebrew. Ben-Hayyim concludes that the Arabic column was composed some time between the second half of the 11</w:t>
      </w:r>
      <w:r w:rsidRPr="003A443C">
        <w:rPr>
          <w:rFonts w:asciiTheme="majorBidi" w:hAnsiTheme="majorBidi" w:cstheme="majorBidi"/>
          <w:sz w:val="24"/>
          <w:szCs w:val="24"/>
          <w:vertAlign w:val="superscript"/>
          <w:lang w:val="en"/>
        </w:rPr>
        <w:t>th</w:t>
      </w:r>
      <w:r w:rsidRPr="003A443C">
        <w:rPr>
          <w:rFonts w:asciiTheme="majorBidi" w:hAnsiTheme="majorBidi" w:cstheme="majorBidi"/>
          <w:sz w:val="24"/>
          <w:szCs w:val="24"/>
          <w:lang w:val="en"/>
        </w:rPr>
        <w:t xml:space="preserve"> century and the beginning of the 14</w:t>
      </w:r>
      <w:r w:rsidRPr="003A443C">
        <w:rPr>
          <w:rFonts w:asciiTheme="majorBidi" w:hAnsiTheme="majorBidi" w:cstheme="majorBidi"/>
          <w:sz w:val="24"/>
          <w:szCs w:val="24"/>
          <w:vertAlign w:val="superscript"/>
          <w:lang w:val="en"/>
        </w:rPr>
        <w:t>th</w:t>
      </w:r>
      <w:r w:rsidRPr="003A443C">
        <w:rPr>
          <w:rFonts w:asciiTheme="majorBidi" w:hAnsiTheme="majorBidi" w:cstheme="majorBidi"/>
          <w:sz w:val="24"/>
          <w:szCs w:val="24"/>
          <w:lang w:val="en"/>
        </w:rPr>
        <w:t xml:space="preserve"> at the latest. </w:t>
      </w:r>
    </w:p>
  </w:footnote>
  <w:footnote w:id="27">
    <w:p w14:paraId="374D6563" w14:textId="77777777" w:rsidR="00AE1D66" w:rsidRPr="00104EA0" w:rsidRDefault="00AE1D66" w:rsidP="00510018">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See Watad, </w:t>
      </w:r>
      <w:r w:rsidRPr="00104EA0">
        <w:rPr>
          <w:rFonts w:asciiTheme="majorBidi" w:hAnsiTheme="majorBidi" w:cstheme="majorBidi"/>
          <w:i/>
          <w:iCs/>
          <w:sz w:val="24"/>
          <w:szCs w:val="24"/>
        </w:rPr>
        <w:t>“Ha-Melits”</w:t>
      </w:r>
      <w:r w:rsidRPr="00104EA0">
        <w:rPr>
          <w:rFonts w:asciiTheme="majorBidi" w:hAnsiTheme="majorBidi" w:cstheme="majorBidi"/>
          <w:sz w:val="24"/>
          <w:szCs w:val="24"/>
        </w:rPr>
        <w:t xml:space="preserve">, pts. 2–4. </w:t>
      </w:r>
    </w:p>
  </w:footnote>
  <w:footnote w:id="28">
    <w:p w14:paraId="2F374CF3" w14:textId="2C60C061" w:rsidR="00AE1D66" w:rsidRPr="00104EA0" w:rsidRDefault="00AE1D66" w:rsidP="00510018">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About  </w:t>
      </w:r>
      <w:r w:rsidRPr="003A443C">
        <w:rPr>
          <w:rFonts w:asciiTheme="majorBidi" w:hAnsiTheme="majorBidi" w:cstheme="majorBidi"/>
          <w:sz w:val="24"/>
          <w:szCs w:val="24"/>
          <w:lang w:val="en"/>
        </w:rPr>
        <w:t>Ab</w:t>
      </w:r>
      <w:r w:rsidRPr="00104EA0">
        <w:rPr>
          <w:rFonts w:asciiTheme="majorBidi" w:hAnsiTheme="majorBidi" w:cstheme="majorBidi"/>
          <w:sz w:val="24"/>
          <w:szCs w:val="24"/>
        </w:rPr>
        <w:t>ū</w:t>
      </w:r>
      <w:r w:rsidRPr="003A443C">
        <w:rPr>
          <w:rFonts w:asciiTheme="majorBidi" w:hAnsiTheme="majorBidi" w:cstheme="majorBidi"/>
          <w:sz w:val="24"/>
          <w:szCs w:val="24"/>
          <w:lang w:val="en"/>
        </w:rPr>
        <w:t xml:space="preserve"> al-Ḥasan </w:t>
      </w:r>
      <w:r w:rsidRPr="00104EA0">
        <w:rPr>
          <w:rFonts w:asciiTheme="majorBidi" w:eastAsia="TimesNewRoman" w:hAnsiTheme="majorBidi" w:cstheme="majorBidi"/>
          <w:sz w:val="24"/>
          <w:szCs w:val="24"/>
        </w:rPr>
        <w:t>al-</w:t>
      </w:r>
      <w:r w:rsidRPr="00104EA0">
        <w:rPr>
          <w:rFonts w:asciiTheme="majorBidi" w:hAnsiTheme="majorBidi" w:cstheme="majorBidi"/>
          <w:sz w:val="24"/>
          <w:szCs w:val="24"/>
          <w:shd w:val="clear" w:color="auto" w:fill="FFFFFF"/>
        </w:rPr>
        <w:t>Ṣ</w:t>
      </w:r>
      <w:r w:rsidRPr="00104EA0">
        <w:rPr>
          <w:rFonts w:asciiTheme="majorBidi" w:eastAsia="TimesNewRoman" w:hAnsiTheme="majorBidi" w:cstheme="majorBidi"/>
          <w:sz w:val="24"/>
          <w:szCs w:val="24"/>
        </w:rPr>
        <w:t xml:space="preserve">ūrī </w:t>
      </w:r>
      <w:r w:rsidRPr="003A443C">
        <w:rPr>
          <w:rFonts w:asciiTheme="majorBidi" w:hAnsiTheme="majorBidi" w:cstheme="majorBidi"/>
          <w:sz w:val="24"/>
          <w:szCs w:val="24"/>
          <w:lang w:val="en"/>
        </w:rPr>
        <w:t xml:space="preserve">see </w:t>
      </w:r>
      <w:r>
        <w:rPr>
          <w:rFonts w:asciiTheme="majorBidi" w:hAnsiTheme="majorBidi" w:cstheme="majorBidi"/>
          <w:sz w:val="24"/>
          <w:szCs w:val="24"/>
          <w:lang w:val="en"/>
        </w:rPr>
        <w:t xml:space="preserve">above </w:t>
      </w:r>
      <w:r w:rsidRPr="003A443C">
        <w:rPr>
          <w:rFonts w:asciiTheme="majorBidi" w:hAnsiTheme="majorBidi" w:cstheme="majorBidi"/>
          <w:sz w:val="24"/>
          <w:szCs w:val="24"/>
          <w:lang w:val="en"/>
        </w:rPr>
        <w:t xml:space="preserve">n. 15. </w:t>
      </w:r>
      <w:r w:rsidRPr="00104EA0">
        <w:rPr>
          <w:rFonts w:asciiTheme="majorBidi" w:hAnsiTheme="majorBidi" w:cstheme="majorBidi"/>
          <w:i/>
          <w:iCs/>
          <w:sz w:val="24"/>
          <w:szCs w:val="24"/>
        </w:rPr>
        <w:t xml:space="preserve">Kitāb al-Ma‘ed </w:t>
      </w:r>
      <w:r w:rsidRPr="00104EA0">
        <w:rPr>
          <w:rFonts w:asciiTheme="majorBidi" w:hAnsiTheme="majorBidi" w:cstheme="majorBidi"/>
          <w:sz w:val="24"/>
          <w:szCs w:val="24"/>
        </w:rPr>
        <w:t xml:space="preserve">is extant in manuscripts but has never been prepared in a critical edition. See Shehadeh, </w:t>
      </w:r>
      <w:r w:rsidRPr="003A443C">
        <w:rPr>
          <w:rFonts w:ascii="Times New Roman" w:hAnsi="Times New Roman" w:cs="Times New Roman"/>
          <w:i/>
          <w:iCs/>
          <w:sz w:val="24"/>
          <w:szCs w:val="24"/>
          <w:lang w:val="en"/>
        </w:rPr>
        <w:t>Ha-tirgum ha-‘aravi</w:t>
      </w:r>
      <w:r w:rsidRPr="00104EA0">
        <w:rPr>
          <w:rFonts w:asciiTheme="majorBidi" w:hAnsiTheme="majorBidi" w:cstheme="majorBidi"/>
          <w:sz w:val="24"/>
          <w:szCs w:val="24"/>
        </w:rPr>
        <w:t xml:space="preserve">, pt. 1, 35–46. In this article I have based my discussion on a manuscript belonging to the Ben-Zvi institute in Jerusalem, shelf mark: 7050. I will refer to it from here on forward as Ms. </w:t>
      </w:r>
      <w:r w:rsidRPr="003A443C">
        <w:rPr>
          <w:rFonts w:asciiTheme="majorBidi" w:hAnsiTheme="majorBidi" w:cstheme="majorBidi"/>
          <w:sz w:val="24"/>
          <w:szCs w:val="24"/>
          <w:rtl/>
        </w:rPr>
        <w:t>ג</w:t>
      </w:r>
      <w:r w:rsidRPr="00104EA0">
        <w:rPr>
          <w:rFonts w:asciiTheme="majorBidi" w:hAnsiTheme="majorBidi" w:cstheme="majorBidi"/>
          <w:sz w:val="24"/>
          <w:szCs w:val="24"/>
        </w:rPr>
        <w:t xml:space="preserve">. The manuscript has a grey binding. It is comprised of 33 pages (the copyists skipped the numbers 27, 28, 31 and 32 in his numbering; so that the final page number of the manuscript is 37). The copyist added a page at the beginning of the manuscript in which he briefly describes the book, its author, and the contexts in which it is read. This description is written in Arabic in Arabic script. Each page has 16 lines of text. Citations from the Pentateuch are written in Samaritan script in red ink and are usually translated into Arabic. The copyist was </w:t>
      </w:r>
      <w:r w:rsidRPr="003A443C">
        <w:rPr>
          <w:rFonts w:asciiTheme="majorBidi" w:hAnsiTheme="majorBidi" w:cstheme="majorBidi"/>
          <w:sz w:val="24"/>
          <w:szCs w:val="24"/>
          <w:lang w:val="en"/>
        </w:rPr>
        <w:t>Ab</w:t>
      </w:r>
      <w:r w:rsidRPr="00104EA0">
        <w:rPr>
          <w:rFonts w:asciiTheme="majorBidi" w:hAnsiTheme="majorBidi" w:cstheme="majorBidi"/>
          <w:sz w:val="24"/>
          <w:szCs w:val="24"/>
        </w:rPr>
        <w:t>ū</w:t>
      </w:r>
      <w:r w:rsidRPr="003A443C">
        <w:rPr>
          <w:rFonts w:asciiTheme="majorBidi" w:hAnsiTheme="majorBidi" w:cstheme="majorBidi"/>
          <w:sz w:val="24"/>
          <w:szCs w:val="24"/>
          <w:lang w:val="en"/>
        </w:rPr>
        <w:t xml:space="preserve"> al-Ḥasan ben Ya‘aqub M</w:t>
      </w:r>
      <w:r>
        <w:rPr>
          <w:rFonts w:asciiTheme="majorBidi" w:hAnsiTheme="majorBidi" w:cstheme="majorBidi"/>
          <w:sz w:val="24"/>
          <w:szCs w:val="24"/>
          <w:lang w:val="en"/>
        </w:rPr>
        <w:t>e-</w:t>
      </w:r>
      <w:r w:rsidRPr="003A443C">
        <w:rPr>
          <w:rFonts w:asciiTheme="majorBidi" w:hAnsiTheme="majorBidi" w:cstheme="majorBidi"/>
          <w:sz w:val="24"/>
          <w:szCs w:val="24"/>
          <w:lang w:val="en"/>
        </w:rPr>
        <w:t>mishpa</w:t>
      </w:r>
      <w:r>
        <w:rPr>
          <w:rFonts w:asciiTheme="majorBidi" w:hAnsiTheme="majorBidi" w:cstheme="majorBidi"/>
          <w:sz w:val="24"/>
          <w:szCs w:val="24"/>
          <w:lang w:val="en"/>
        </w:rPr>
        <w:t>ḥ</w:t>
      </w:r>
      <w:r w:rsidRPr="003A443C">
        <w:rPr>
          <w:rFonts w:asciiTheme="majorBidi" w:hAnsiTheme="majorBidi" w:cstheme="majorBidi"/>
          <w:sz w:val="24"/>
          <w:szCs w:val="24"/>
          <w:lang w:val="en"/>
        </w:rPr>
        <w:t xml:space="preserve">at Aharon. The manuscript was copied in 1937.   </w:t>
      </w:r>
    </w:p>
  </w:footnote>
  <w:footnote w:id="29">
    <w:p w14:paraId="778FD2C7" w14:textId="77777777" w:rsidR="00AE1D66" w:rsidRPr="00104EA0" w:rsidRDefault="00AE1D66" w:rsidP="00510018">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A Karaite </w:t>
      </w:r>
      <w:r w:rsidRPr="00104EA0">
        <w:rPr>
          <w:rFonts w:asciiTheme="majorBidi" w:hAnsiTheme="majorBidi" w:cstheme="majorBidi"/>
          <w:sz w:val="24"/>
          <w:szCs w:val="24"/>
          <w:highlight w:val="yellow"/>
        </w:rPr>
        <w:t>Hakham</w:t>
      </w:r>
      <w:r w:rsidRPr="00104EA0">
        <w:rPr>
          <w:rFonts w:asciiTheme="majorBidi" w:hAnsiTheme="majorBidi" w:cstheme="majorBidi"/>
          <w:sz w:val="24"/>
          <w:szCs w:val="24"/>
        </w:rPr>
        <w:t xml:space="preserve"> who lived in the 10</w:t>
      </w:r>
      <w:r w:rsidRPr="00104EA0">
        <w:rPr>
          <w:rFonts w:asciiTheme="majorBidi" w:hAnsiTheme="majorBidi" w:cstheme="majorBidi"/>
          <w:sz w:val="24"/>
          <w:szCs w:val="24"/>
          <w:vertAlign w:val="superscript"/>
        </w:rPr>
        <w:t>th</w:t>
      </w:r>
      <w:r w:rsidRPr="00104EA0">
        <w:rPr>
          <w:rFonts w:asciiTheme="majorBidi" w:hAnsiTheme="majorBidi" w:cstheme="majorBidi"/>
          <w:sz w:val="24"/>
          <w:szCs w:val="24"/>
        </w:rPr>
        <w:t xml:space="preserve"> century. See more below in n. 56. </w:t>
      </w:r>
    </w:p>
  </w:footnote>
  <w:footnote w:id="30">
    <w:p w14:paraId="0753C1D5" w14:textId="1626C52D" w:rsidR="00AE1D66" w:rsidRPr="00104EA0" w:rsidRDefault="00AE1D66" w:rsidP="00510018">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The manuscripts will be designated with Hebrew letters. They are Mss. </w:t>
      </w:r>
      <w:r w:rsidRPr="00E04B44">
        <w:rPr>
          <w:rFonts w:ascii="David" w:hAnsi="David" w:cs="David"/>
          <w:sz w:val="24"/>
          <w:szCs w:val="24"/>
          <w:rtl/>
        </w:rPr>
        <w:t>ב, ז, ח, י ,כ, ל, ר</w:t>
      </w:r>
      <w:r w:rsidRPr="00104EA0">
        <w:rPr>
          <w:rFonts w:asciiTheme="majorBidi" w:hAnsiTheme="majorBidi" w:cstheme="majorBidi"/>
          <w:sz w:val="24"/>
          <w:szCs w:val="24"/>
        </w:rPr>
        <w:t>. For a description of these manuscripts see Watad, “</w:t>
      </w:r>
      <w:r w:rsidRPr="003A443C">
        <w:rPr>
          <w:rFonts w:ascii="Times New Roman" w:hAnsi="Times New Roman" w:cs="Times New Roman"/>
          <w:i/>
          <w:iCs/>
          <w:sz w:val="24"/>
          <w:szCs w:val="24"/>
          <w:lang w:val="en"/>
        </w:rPr>
        <w:t>Šarḥ īm Biḥkōtyi</w:t>
      </w:r>
      <w:r w:rsidRPr="003A443C">
        <w:rPr>
          <w:rFonts w:ascii="Times New Roman" w:hAnsi="Times New Roman" w:cs="Times New Roman"/>
          <w:sz w:val="24"/>
          <w:szCs w:val="24"/>
          <w:lang w:val="en"/>
        </w:rPr>
        <w:t>,</w:t>
      </w:r>
      <w:r w:rsidRPr="00104EA0">
        <w:rPr>
          <w:rFonts w:asciiTheme="majorBidi" w:hAnsiTheme="majorBidi" w:cstheme="majorBidi"/>
          <w:sz w:val="24"/>
          <w:szCs w:val="24"/>
        </w:rPr>
        <w:t xml:space="preserve">” 20–24 § 4. None of these manuscripts cite the Hebrew text brought above with the exception of Ms. </w:t>
      </w:r>
      <w:r w:rsidRPr="003A443C">
        <w:rPr>
          <w:rFonts w:ascii="Times New Roman" w:hAnsi="Times New Roman" w:cs="Times New Roman" w:hint="cs"/>
          <w:sz w:val="24"/>
          <w:szCs w:val="24"/>
          <w:rtl/>
        </w:rPr>
        <w:t>ר</w:t>
      </w:r>
      <w:r w:rsidRPr="00104EA0">
        <w:rPr>
          <w:rFonts w:asciiTheme="majorBidi" w:hAnsiTheme="majorBidi" w:cstheme="majorBidi"/>
          <w:sz w:val="24"/>
          <w:szCs w:val="24"/>
        </w:rPr>
        <w:t xml:space="preserve"> which cites the verses in its margins but not in the main text. </w:t>
      </w:r>
    </w:p>
  </w:footnote>
  <w:footnote w:id="31">
    <w:p w14:paraId="360C07CA" w14:textId="31C9FB38" w:rsidR="00AE1D66" w:rsidRPr="00104EA0" w:rsidRDefault="00AE1D66" w:rsidP="00510018">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See above n. 28. Shehadeh published this version of the translation as part of his doctoral dissertation (see above n. 21). See Shehadeh, </w:t>
      </w:r>
      <w:r w:rsidRPr="003A443C">
        <w:rPr>
          <w:rFonts w:ascii="Times New Roman" w:hAnsi="Times New Roman" w:cs="Times New Roman"/>
          <w:i/>
          <w:iCs/>
          <w:sz w:val="24"/>
          <w:szCs w:val="24"/>
          <w:lang w:val="en"/>
        </w:rPr>
        <w:t>Ha-tirgum ha-‘aravi</w:t>
      </w:r>
      <w:r w:rsidRPr="00104EA0">
        <w:rPr>
          <w:rFonts w:asciiTheme="majorBidi" w:hAnsiTheme="majorBidi" w:cstheme="majorBidi"/>
          <w:sz w:val="24"/>
          <w:szCs w:val="24"/>
        </w:rPr>
        <w:t xml:space="preserve">, pt. 1, 93–94. </w:t>
      </w:r>
    </w:p>
  </w:footnote>
  <w:footnote w:id="32">
    <w:p w14:paraId="0693A8E1" w14:textId="05FC43A9" w:rsidR="00AE1D66" w:rsidRPr="00104EA0" w:rsidRDefault="00AE1D66" w:rsidP="00174413">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פללים</w:t>
      </w:r>
      <w:r w:rsidRPr="00104EA0">
        <w:rPr>
          <w:rFonts w:asciiTheme="majorBidi" w:hAnsiTheme="majorBidi" w:cstheme="majorBidi"/>
          <w:sz w:val="24"/>
          <w:szCs w:val="24"/>
        </w:rPr>
        <w:t xml:space="preserve">] ST. Cf. MT </w:t>
      </w:r>
      <w:r w:rsidRPr="003A443C">
        <w:rPr>
          <w:rFonts w:cs="David" w:hint="cs"/>
          <w:sz w:val="24"/>
          <w:szCs w:val="24"/>
          <w:rtl/>
        </w:rPr>
        <w:t>פְּלִילִים</w:t>
      </w:r>
      <w:r w:rsidRPr="00104EA0">
        <w:rPr>
          <w:rFonts w:asciiTheme="majorBidi" w:hAnsiTheme="majorBidi" w:cstheme="majorBidi"/>
          <w:sz w:val="24"/>
          <w:szCs w:val="24"/>
        </w:rPr>
        <w:t xml:space="preserve"> *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واعدانا</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Ms. </w:t>
      </w:r>
      <w:r w:rsidRPr="003A443C">
        <w:rPr>
          <w:rFonts w:asciiTheme="majorBidi" w:hAnsiTheme="majorBidi" w:cstheme="majorBidi" w:hint="cs"/>
          <w:sz w:val="24"/>
          <w:szCs w:val="24"/>
          <w:rtl/>
        </w:rPr>
        <w:t>ב</w:t>
      </w:r>
      <w:r w:rsidRPr="00104EA0">
        <w:rPr>
          <w:rFonts w:asciiTheme="majorBidi" w:hAnsiTheme="majorBidi" w:cstheme="majorBidi"/>
          <w:sz w:val="24"/>
          <w:szCs w:val="24"/>
        </w:rPr>
        <w:t xml:space="preserve">  </w:t>
      </w:r>
      <w:r w:rsidRPr="003A443C">
        <w:rPr>
          <w:rFonts w:ascii="Arial" w:hAnsi="Arial" w:hint="cs"/>
          <w:sz w:val="24"/>
          <w:szCs w:val="24"/>
          <w:rtl/>
          <w:lang w:bidi="ar-SA"/>
        </w:rPr>
        <w:t>واعداؤهم</w:t>
      </w:r>
      <w:r w:rsidRPr="00104EA0">
        <w:rPr>
          <w:rFonts w:asciiTheme="majorBidi" w:hAnsiTheme="majorBidi" w:cstheme="majorBidi"/>
          <w:sz w:val="24"/>
          <w:szCs w:val="24"/>
          <w:lang w:bidi="ar-SA"/>
        </w:rPr>
        <w:t xml:space="preserve"> (their enemies) ** </w:t>
      </w:r>
      <w:r w:rsidRPr="00104EA0">
        <w:rPr>
          <w:rFonts w:asciiTheme="majorBidi" w:hAnsiTheme="majorBidi" w:cstheme="majorBidi"/>
          <w:b/>
          <w:bCs/>
          <w:sz w:val="24"/>
          <w:szCs w:val="24"/>
          <w:lang w:bidi="ar-SA"/>
        </w:rPr>
        <w:t>[</w:t>
      </w:r>
      <w:r w:rsidRPr="003A443C">
        <w:rPr>
          <w:rFonts w:ascii="Arial" w:hAnsi="Arial" w:hint="cs"/>
          <w:b/>
          <w:bCs/>
          <w:sz w:val="24"/>
          <w:szCs w:val="24"/>
          <w:u w:val="single"/>
          <w:rtl/>
          <w:lang w:bidi="ar-SA"/>
        </w:rPr>
        <w:t>كقدرتنا</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w:t>
      </w:r>
      <w:r w:rsidRPr="00104EA0">
        <w:rPr>
          <w:rFonts w:asciiTheme="majorBidi" w:hAnsiTheme="majorBidi" w:cstheme="majorBidi"/>
          <w:sz w:val="24"/>
          <w:szCs w:val="24"/>
        </w:rPr>
        <w:t>likewise in</w:t>
      </w:r>
      <w:r w:rsidRPr="00104EA0">
        <w:rPr>
          <w:rFonts w:asciiTheme="majorBidi" w:hAnsiTheme="majorBidi" w:cstheme="majorBidi"/>
          <w:sz w:val="24"/>
          <w:szCs w:val="24"/>
          <w:lang w:bidi="ar-SA"/>
        </w:rPr>
        <w:t xml:space="preserve"> AS &amp; </w:t>
      </w:r>
      <w:r w:rsidRPr="003A443C">
        <w:rPr>
          <w:rFonts w:asciiTheme="majorBidi" w:hAnsiTheme="majorBidi" w:cstheme="majorBidi"/>
          <w:sz w:val="24"/>
          <w:szCs w:val="24"/>
          <w:lang w:val="en"/>
        </w:rPr>
        <w:t>AḤ(</w:t>
      </w:r>
      <w:r w:rsidRPr="003A443C">
        <w:rPr>
          <w:rFonts w:asciiTheme="majorBidi" w:hAnsiTheme="majorBidi" w:cstheme="majorBidi" w:hint="cs"/>
          <w:sz w:val="24"/>
          <w:szCs w:val="24"/>
          <w:rtl/>
          <w:lang w:val="en"/>
        </w:rPr>
        <w:t>י</w:t>
      </w:r>
      <w:r w:rsidRPr="003A443C">
        <w:rPr>
          <w:rFonts w:asciiTheme="majorBidi" w:hAnsiTheme="majorBidi" w:cstheme="majorBidi"/>
          <w:sz w:val="24"/>
          <w:szCs w:val="24"/>
          <w:lang w:val="en"/>
        </w:rPr>
        <w:t xml:space="preserve">). Cf. AḤ </w:t>
      </w:r>
      <w:r w:rsidRPr="003A443C">
        <w:rPr>
          <w:rFonts w:hint="cs"/>
          <w:sz w:val="24"/>
          <w:szCs w:val="24"/>
          <w:rtl/>
          <w:lang w:bidi="ar-SA"/>
        </w:rPr>
        <w:t>كقادرنا</w:t>
      </w:r>
      <w:r w:rsidRPr="00104EA0">
        <w:rPr>
          <w:rFonts w:asciiTheme="majorBidi" w:hAnsiTheme="majorBidi" w:cstheme="majorBidi"/>
          <w:sz w:val="24"/>
          <w:szCs w:val="24"/>
          <w:lang w:bidi="ar-SA"/>
        </w:rPr>
        <w:t xml:space="preserve">, STaf </w:t>
      </w:r>
      <w:r w:rsidRPr="003A443C">
        <w:rPr>
          <w:rFonts w:ascii="Miriam" w:hAnsi="Miriam" w:cs="Miriam"/>
          <w:sz w:val="24"/>
          <w:szCs w:val="24"/>
          <w:rtl/>
        </w:rPr>
        <w:t>מקדרתנא</w:t>
      </w:r>
      <w:r w:rsidRPr="00104EA0">
        <w:rPr>
          <w:rFonts w:asciiTheme="majorBidi" w:hAnsiTheme="majorBidi" w:cstheme="majorBidi"/>
          <w:sz w:val="24"/>
          <w:szCs w:val="24"/>
        </w:rPr>
        <w:t xml:space="preserve">, Taf </w:t>
      </w:r>
      <w:r w:rsidRPr="003A443C">
        <w:rPr>
          <w:rFonts w:ascii="Miriam" w:hAnsi="Miriam" w:cs="Miriam"/>
          <w:sz w:val="24"/>
          <w:szCs w:val="24"/>
          <w:rtl/>
        </w:rPr>
        <w:t>כמעתמדנא</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2</w:t>
      </w:r>
      <w:r w:rsidRPr="00104EA0">
        <w:rPr>
          <w:rFonts w:asciiTheme="majorBidi" w:hAnsiTheme="majorBidi" w:cstheme="majorBidi"/>
          <w:sz w:val="24"/>
          <w:szCs w:val="24"/>
        </w:rPr>
        <w:t xml:space="preserve"> </w:t>
      </w:r>
      <w:r w:rsidRPr="003A443C">
        <w:rPr>
          <w:rFonts w:ascii="Arial" w:hAnsi="Arial" w:hint="cs"/>
          <w:sz w:val="24"/>
          <w:szCs w:val="24"/>
          <w:rtl/>
          <w:lang w:bidi="ar-SA"/>
        </w:rPr>
        <w:t>قدر</w:t>
      </w:r>
      <w:r w:rsidRPr="00104EA0">
        <w:rPr>
          <w:rFonts w:asciiTheme="majorBidi" w:hAnsiTheme="majorBidi" w:cstheme="majorBidi"/>
          <w:sz w:val="24"/>
          <w:szCs w:val="24"/>
          <w:lang w:bidi="ar-SA"/>
        </w:rPr>
        <w:t xml:space="preserve"> = (</w:t>
      </w:r>
      <w:r w:rsidRPr="00104EA0">
        <w:rPr>
          <w:rFonts w:asciiTheme="majorBidi" w:hAnsiTheme="majorBidi" w:cstheme="majorBidi"/>
          <w:sz w:val="24"/>
          <w:szCs w:val="24"/>
        </w:rPr>
        <w:t xml:space="preserve">power) [66:814] see my comments there; </w:t>
      </w:r>
      <w:r w:rsidRPr="00104EA0">
        <w:rPr>
          <w:rFonts w:asciiTheme="majorBidi" w:hAnsiTheme="majorBidi" w:cstheme="majorBidi"/>
          <w:b/>
          <w:bCs/>
          <w:sz w:val="24"/>
          <w:szCs w:val="24"/>
        </w:rPr>
        <w:t>[</w:t>
      </w:r>
      <w:r w:rsidRPr="003A443C">
        <w:rPr>
          <w:rFonts w:asciiTheme="minorBidi" w:hAnsiTheme="minorBidi" w:cstheme="minorBidi"/>
          <w:b/>
          <w:bCs/>
          <w:sz w:val="24"/>
          <w:szCs w:val="24"/>
          <w:u w:val="single"/>
          <w:rtl/>
          <w:lang w:bidi="ar-SA"/>
        </w:rPr>
        <w:t>قدرتهم</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w:t>
      </w:r>
      <w:r w:rsidRPr="003A443C">
        <w:rPr>
          <w:rFonts w:asciiTheme="majorBidi" w:hAnsiTheme="majorBidi" w:cstheme="majorBidi"/>
          <w:sz w:val="24"/>
          <w:szCs w:val="24"/>
          <w:lang w:val="en"/>
        </w:rPr>
        <w:t xml:space="preserve">AḤ </w:t>
      </w:r>
      <w:r w:rsidRPr="003A443C">
        <w:rPr>
          <w:rFonts w:ascii="David" w:hAnsi="David" w:hint="cs"/>
          <w:sz w:val="24"/>
          <w:szCs w:val="24"/>
          <w:rtl/>
          <w:lang w:bidi="ar-SA"/>
        </w:rPr>
        <w:t>معبودهم</w:t>
      </w:r>
      <w:r w:rsidRPr="00104EA0">
        <w:rPr>
          <w:rFonts w:asciiTheme="majorBidi" w:hAnsiTheme="majorBidi" w:cstheme="majorBidi"/>
          <w:sz w:val="24"/>
          <w:szCs w:val="24"/>
          <w:lang w:bidi="ar-SA"/>
        </w:rPr>
        <w:t xml:space="preserve"> (= that which they serve), </w:t>
      </w:r>
      <w:r w:rsidRPr="003A443C">
        <w:rPr>
          <w:rFonts w:asciiTheme="majorBidi" w:hAnsiTheme="majorBidi" w:cstheme="majorBidi"/>
          <w:sz w:val="24"/>
          <w:szCs w:val="24"/>
          <w:lang w:val="en"/>
        </w:rPr>
        <w:t>AḤ (</w:t>
      </w:r>
      <w:r w:rsidRPr="003A443C">
        <w:rPr>
          <w:rFonts w:asciiTheme="majorBidi" w:hAnsiTheme="majorBidi" w:cstheme="majorBidi" w:hint="cs"/>
          <w:sz w:val="24"/>
          <w:szCs w:val="24"/>
          <w:rtl/>
          <w:lang w:val="en"/>
        </w:rPr>
        <w:t>בות</w:t>
      </w:r>
      <w:r w:rsidRPr="003A443C">
        <w:rPr>
          <w:rFonts w:asciiTheme="majorBidi" w:hAnsiTheme="majorBidi" w:cstheme="majorBidi"/>
          <w:sz w:val="24"/>
          <w:szCs w:val="24"/>
          <w:lang w:val="en"/>
        </w:rPr>
        <w:t xml:space="preserve">) </w:t>
      </w:r>
      <w:r w:rsidRPr="003A443C">
        <w:rPr>
          <w:rFonts w:hint="cs"/>
          <w:sz w:val="24"/>
          <w:szCs w:val="24"/>
          <w:rtl/>
          <w:lang w:bidi="ar-SA"/>
        </w:rPr>
        <w:t>اقتدارهم</w:t>
      </w:r>
      <w:r w:rsidRPr="003A443C">
        <w:rPr>
          <w:rFonts w:hint="cs"/>
          <w:sz w:val="24"/>
          <w:szCs w:val="24"/>
          <w:rtl/>
        </w:rPr>
        <w:t xml:space="preserve"> </w:t>
      </w:r>
      <w:r w:rsidRPr="00104EA0">
        <w:rPr>
          <w:rFonts w:asciiTheme="majorBidi" w:hAnsiTheme="majorBidi" w:cstheme="majorBidi"/>
          <w:sz w:val="24"/>
          <w:szCs w:val="24"/>
        </w:rPr>
        <w:t xml:space="preserve">, </w:t>
      </w:r>
      <w:r w:rsidRPr="003A443C">
        <w:rPr>
          <w:rFonts w:asciiTheme="majorBidi" w:hAnsiTheme="majorBidi" w:cstheme="majorBidi"/>
          <w:sz w:val="24"/>
          <w:szCs w:val="24"/>
          <w:lang w:val="en"/>
        </w:rPr>
        <w:t>AḤ (</w:t>
      </w:r>
      <w:r w:rsidRPr="003A443C">
        <w:rPr>
          <w:rFonts w:asciiTheme="majorBidi" w:hAnsiTheme="majorBidi" w:cstheme="majorBidi" w:hint="cs"/>
          <w:sz w:val="24"/>
          <w:szCs w:val="24"/>
          <w:rtl/>
          <w:lang w:val="en"/>
        </w:rPr>
        <w:t>ז</w:t>
      </w:r>
      <w:r w:rsidRPr="003A443C">
        <w:rPr>
          <w:rFonts w:asciiTheme="majorBidi" w:hAnsiTheme="majorBidi" w:cstheme="majorBidi"/>
          <w:sz w:val="24"/>
          <w:szCs w:val="24"/>
          <w:lang w:val="en"/>
        </w:rPr>
        <w:t xml:space="preserve">?) </w:t>
      </w:r>
      <w:r w:rsidRPr="003A443C">
        <w:rPr>
          <w:rFonts w:hint="cs"/>
          <w:sz w:val="24"/>
          <w:szCs w:val="24"/>
          <w:rtl/>
          <w:lang w:bidi="ar-SA"/>
        </w:rPr>
        <w:t>صنامهم</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اصنامهم</w:t>
      </w:r>
      <w:r w:rsidRPr="00104EA0">
        <w:rPr>
          <w:rFonts w:asciiTheme="majorBidi" w:hAnsiTheme="majorBidi" w:cstheme="majorBidi"/>
          <w:sz w:val="24"/>
          <w:szCs w:val="24"/>
          <w:lang w:bidi="ar-SA"/>
        </w:rPr>
        <w:t xml:space="preserve">, STaf </w:t>
      </w:r>
      <w:r w:rsidRPr="003A443C">
        <w:rPr>
          <w:rFonts w:ascii="Miriam" w:hAnsi="Miriam" w:cs="Miriam"/>
          <w:sz w:val="24"/>
          <w:szCs w:val="24"/>
          <w:rtl/>
        </w:rPr>
        <w:t>קואהם</w:t>
      </w:r>
      <w:r w:rsidRPr="00104EA0">
        <w:rPr>
          <w:rFonts w:asciiTheme="majorBidi" w:hAnsiTheme="majorBidi" w:cstheme="majorBidi"/>
          <w:sz w:val="24"/>
          <w:szCs w:val="24"/>
        </w:rPr>
        <w:t xml:space="preserve">, Taf </w:t>
      </w:r>
      <w:r w:rsidRPr="003A443C">
        <w:rPr>
          <w:rFonts w:ascii="Miriam" w:hAnsi="Miriam" w:cs="Miriam"/>
          <w:sz w:val="24"/>
          <w:szCs w:val="24"/>
          <w:rtl/>
        </w:rPr>
        <w:t>מעתמדהם</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واعدانا</w:t>
      </w:r>
      <w:r w:rsidRPr="00104EA0">
        <w:rPr>
          <w:rFonts w:asciiTheme="majorBidi" w:hAnsiTheme="majorBidi" w:cstheme="majorBidi"/>
          <w:b/>
          <w:bCs/>
          <w:sz w:val="24"/>
          <w:szCs w:val="24"/>
        </w:rPr>
        <w:t xml:space="preserve">] </w:t>
      </w:r>
      <w:r w:rsidRPr="00104EA0">
        <w:rPr>
          <w:rFonts w:asciiTheme="majorBidi" w:hAnsiTheme="majorBidi" w:cstheme="majorBidi"/>
          <w:sz w:val="24"/>
          <w:szCs w:val="24"/>
        </w:rPr>
        <w:t>likewise in</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 xml:space="preserve">AḤ and STaf. Cf. AS </w:t>
      </w:r>
      <w:r w:rsidRPr="003A443C">
        <w:rPr>
          <w:rFonts w:ascii="Arial" w:hAnsi="Arial" w:hint="cs"/>
          <w:sz w:val="24"/>
          <w:szCs w:val="24"/>
          <w:rtl/>
          <w:lang w:bidi="ar-SA"/>
        </w:rPr>
        <w:t>واعداؤنا</w:t>
      </w:r>
      <w:r w:rsidRPr="00104EA0">
        <w:rPr>
          <w:rFonts w:asciiTheme="majorBidi" w:hAnsiTheme="majorBidi" w:cstheme="majorBidi"/>
          <w:sz w:val="24"/>
          <w:szCs w:val="24"/>
          <w:lang w:bidi="ar-SA"/>
        </w:rPr>
        <w:t xml:space="preserve"> (a difference in orthography but not meaning), Taf </w:t>
      </w:r>
      <w:r w:rsidRPr="003A443C">
        <w:rPr>
          <w:rFonts w:ascii="Miriam" w:hAnsi="Miriam" w:cs="Miriam"/>
          <w:sz w:val="24"/>
          <w:szCs w:val="24"/>
          <w:rtl/>
        </w:rPr>
        <w:t>ולא אעדאונא</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حكام</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w:t>
      </w:r>
      <w:r w:rsidRPr="00104EA0">
        <w:rPr>
          <w:rFonts w:asciiTheme="majorBidi" w:hAnsiTheme="majorBidi" w:cstheme="majorBidi"/>
          <w:sz w:val="24"/>
          <w:szCs w:val="24"/>
        </w:rPr>
        <w:t>likewise in</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 xml:space="preserve">AḤ, AS, STaf. Cf. Taf </w:t>
      </w:r>
      <w:r w:rsidRPr="003A443C">
        <w:rPr>
          <w:rFonts w:ascii="Miriam" w:hAnsi="Miriam" w:cs="Miriam"/>
          <w:sz w:val="24"/>
          <w:szCs w:val="24"/>
          <w:rtl/>
        </w:rPr>
        <w:t>יפקהון</w:t>
      </w:r>
      <w:r w:rsidRPr="00104EA0">
        <w:rPr>
          <w:rFonts w:asciiTheme="majorBidi" w:hAnsiTheme="majorBidi" w:cstheme="majorBidi"/>
          <w:sz w:val="24"/>
          <w:szCs w:val="24"/>
        </w:rPr>
        <w:t xml:space="preserve">. </w:t>
      </w:r>
    </w:p>
  </w:footnote>
  <w:footnote w:id="33">
    <w:p w14:paraId="69C260B4" w14:textId="572741E9" w:rsidR="00AE1D66" w:rsidRPr="00104EA0" w:rsidRDefault="00AE1D66" w:rsidP="00174413">
      <w:pPr>
        <w:pStyle w:val="FootnoteText"/>
        <w:spacing w:line="480" w:lineRule="auto"/>
        <w:rPr>
          <w:rFonts w:asciiTheme="majorBidi" w:hAnsiTheme="majorBidi" w:cstheme="majorBidi"/>
          <w:color w:val="FF0000"/>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cs="David" w:hint="cs"/>
          <w:b/>
          <w:bCs/>
          <w:sz w:val="24"/>
          <w:szCs w:val="24"/>
          <w:u w:val="single"/>
          <w:rtl/>
        </w:rPr>
        <w:t>ומשדמות</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ST. Cf. MT </w:t>
      </w:r>
      <w:r w:rsidRPr="003A443C">
        <w:rPr>
          <w:rFonts w:cs="David" w:hint="cs"/>
          <w:sz w:val="24"/>
          <w:szCs w:val="24"/>
          <w:rtl/>
        </w:rPr>
        <w:t>וּמִשַּדְמֹת</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cs="David" w:hint="cs"/>
          <w:b/>
          <w:bCs/>
          <w:sz w:val="24"/>
          <w:szCs w:val="24"/>
          <w:u w:val="single"/>
          <w:rtl/>
        </w:rPr>
        <w:t>ענביהם</w:t>
      </w:r>
      <w:r w:rsidRPr="00104EA0">
        <w:rPr>
          <w:rFonts w:asciiTheme="majorBidi" w:hAnsiTheme="majorBidi" w:cstheme="majorBidi"/>
          <w:b/>
          <w:bCs/>
          <w:sz w:val="24"/>
          <w:szCs w:val="24"/>
        </w:rPr>
        <w:t xml:space="preserve">] </w:t>
      </w:r>
      <w:r w:rsidRPr="00104EA0">
        <w:rPr>
          <w:rFonts w:asciiTheme="majorBidi" w:hAnsiTheme="majorBidi" w:cstheme="majorBidi"/>
          <w:sz w:val="24"/>
          <w:szCs w:val="24"/>
        </w:rPr>
        <w:t xml:space="preserve">ST. Cf. MT </w:t>
      </w:r>
      <w:r w:rsidRPr="003A443C">
        <w:rPr>
          <w:rFonts w:cs="David" w:hint="cs"/>
          <w:sz w:val="24"/>
          <w:szCs w:val="24"/>
          <w:rtl/>
        </w:rPr>
        <w:t>עֲנָבֵמוֹ</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cs="David"/>
          <w:b/>
          <w:bCs/>
          <w:sz w:val="24"/>
          <w:szCs w:val="24"/>
          <w:u w:val="single"/>
          <w:rtl/>
        </w:rPr>
        <w:t>ראש</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ST. Cf. MT </w:t>
      </w:r>
      <w:r w:rsidRPr="003A443C">
        <w:rPr>
          <w:rFonts w:cs="David" w:hint="cs"/>
          <w:sz w:val="24"/>
          <w:szCs w:val="24"/>
          <w:rtl/>
        </w:rPr>
        <w:t>רוֹש</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cs="David" w:hint="cs"/>
          <w:b/>
          <w:bCs/>
          <w:sz w:val="24"/>
          <w:szCs w:val="24"/>
          <w:u w:val="single"/>
          <w:rtl/>
        </w:rPr>
        <w:t>ואשכולי</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ST; Cf. MT </w:t>
      </w:r>
      <w:r w:rsidRPr="003A443C">
        <w:rPr>
          <w:rFonts w:cs="David" w:hint="cs"/>
          <w:sz w:val="24"/>
          <w:szCs w:val="24"/>
          <w:rtl/>
        </w:rPr>
        <w:t>אַשְכְּלֹת</w:t>
      </w:r>
      <w:r w:rsidRPr="00104EA0">
        <w:rPr>
          <w:rFonts w:asciiTheme="majorBidi" w:hAnsiTheme="majorBidi" w:cstheme="majorBidi"/>
          <w:sz w:val="24"/>
          <w:szCs w:val="24"/>
        </w:rPr>
        <w:t>; [</w:t>
      </w:r>
      <w:r w:rsidRPr="003A443C">
        <w:rPr>
          <w:rFonts w:cs="David" w:hint="cs"/>
          <w:b/>
          <w:bCs/>
          <w:sz w:val="24"/>
          <w:szCs w:val="24"/>
          <w:u w:val="single"/>
          <w:rtl/>
        </w:rPr>
        <w:t>מררות</w:t>
      </w:r>
      <w:r w:rsidRPr="00104EA0">
        <w:rPr>
          <w:rFonts w:asciiTheme="majorBidi" w:hAnsiTheme="majorBidi" w:cstheme="majorBidi"/>
          <w:b/>
          <w:bCs/>
          <w:sz w:val="24"/>
          <w:szCs w:val="24"/>
        </w:rPr>
        <w:t xml:space="preserve">] </w:t>
      </w:r>
      <w:r w:rsidRPr="00104EA0">
        <w:rPr>
          <w:rFonts w:asciiTheme="majorBidi" w:hAnsiTheme="majorBidi" w:cstheme="majorBidi"/>
          <w:sz w:val="24"/>
          <w:szCs w:val="24"/>
        </w:rPr>
        <w:t>ST. Cf. MT</w:t>
      </w:r>
      <w:r w:rsidRPr="00104EA0">
        <w:rPr>
          <w:rFonts w:asciiTheme="majorBidi" w:hAnsiTheme="majorBidi" w:cstheme="majorBidi"/>
          <w:b/>
          <w:bCs/>
          <w:sz w:val="24"/>
          <w:szCs w:val="24"/>
        </w:rPr>
        <w:t xml:space="preserve"> </w:t>
      </w:r>
      <w:r w:rsidRPr="003A443C">
        <w:rPr>
          <w:rFonts w:cs="David" w:hint="cs"/>
          <w:sz w:val="24"/>
          <w:szCs w:val="24"/>
          <w:rtl/>
        </w:rPr>
        <w:t>מְרֹרֹת</w:t>
      </w:r>
      <w:r w:rsidRPr="00104EA0">
        <w:rPr>
          <w:rFonts w:asciiTheme="majorBidi" w:hAnsiTheme="majorBidi" w:cstheme="majorBidi"/>
          <w:sz w:val="24"/>
          <w:szCs w:val="24"/>
        </w:rPr>
        <w:t xml:space="preserve"> * </w:t>
      </w:r>
      <w:r w:rsidRPr="00104EA0">
        <w:rPr>
          <w:rFonts w:asciiTheme="majorBidi" w:hAnsiTheme="majorBidi" w:cstheme="majorBidi"/>
          <w:b/>
          <w:bCs/>
          <w:sz w:val="24"/>
          <w:szCs w:val="24"/>
        </w:rPr>
        <w:t>[</w:t>
      </w:r>
      <w:r w:rsidRPr="003A443C">
        <w:rPr>
          <w:rFonts w:cs="Times New Roman"/>
          <w:b/>
          <w:bCs/>
          <w:sz w:val="24"/>
          <w:szCs w:val="24"/>
          <w:u w:val="single"/>
          <w:rtl/>
          <w:lang w:bidi="ar-SA"/>
        </w:rPr>
        <w:t>سادم</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w:t>
      </w:r>
      <w:r w:rsidRPr="00104EA0">
        <w:rPr>
          <w:rFonts w:asciiTheme="majorBidi" w:hAnsiTheme="majorBidi" w:cstheme="majorBidi"/>
          <w:sz w:val="24"/>
          <w:szCs w:val="24"/>
        </w:rPr>
        <w:t xml:space="preserve">Mss. </w:t>
      </w:r>
      <w:r w:rsidRPr="003A443C">
        <w:rPr>
          <w:rFonts w:asciiTheme="majorBidi" w:hAnsiTheme="majorBidi" w:cstheme="majorBidi" w:hint="cs"/>
          <w:sz w:val="24"/>
          <w:szCs w:val="24"/>
          <w:rtl/>
        </w:rPr>
        <w:t>זכלר</w:t>
      </w:r>
      <w:r w:rsidRPr="00104EA0">
        <w:rPr>
          <w:rFonts w:asciiTheme="majorBidi" w:hAnsiTheme="majorBidi" w:cstheme="majorBidi"/>
          <w:sz w:val="24"/>
          <w:szCs w:val="24"/>
        </w:rPr>
        <w:t xml:space="preserve"> </w:t>
      </w:r>
      <w:r w:rsidRPr="003A443C">
        <w:rPr>
          <w:rFonts w:cs="Times New Roman"/>
          <w:sz w:val="24"/>
          <w:szCs w:val="24"/>
          <w:rtl/>
          <w:lang w:bidi="ar-SA"/>
        </w:rPr>
        <w:t>سدم</w:t>
      </w:r>
      <w:r w:rsidRPr="00104EA0">
        <w:rPr>
          <w:rFonts w:asciiTheme="majorBidi" w:hAnsiTheme="majorBidi" w:cstheme="majorBidi"/>
          <w:sz w:val="24"/>
          <w:szCs w:val="24"/>
        </w:rPr>
        <w:t>; [</w:t>
      </w:r>
      <w:r w:rsidRPr="003A443C">
        <w:rPr>
          <w:rFonts w:cs="Times New Roman"/>
          <w:b/>
          <w:bCs/>
          <w:sz w:val="24"/>
          <w:szCs w:val="24"/>
          <w:u w:val="single"/>
          <w:rtl/>
          <w:lang w:bidi="ar-SA"/>
        </w:rPr>
        <w:t>عامورة</w:t>
      </w:r>
      <w:r w:rsidRPr="00104EA0">
        <w:rPr>
          <w:rFonts w:asciiTheme="majorBidi" w:hAnsiTheme="majorBidi" w:cstheme="majorBidi"/>
          <w:sz w:val="24"/>
          <w:szCs w:val="24"/>
          <w:lang w:bidi="ar-SA"/>
        </w:rPr>
        <w:t>]</w:t>
      </w:r>
      <w:r w:rsidRPr="003A443C">
        <w:rPr>
          <w:rFonts w:asciiTheme="majorBidi" w:hAnsiTheme="majorBidi" w:cstheme="majorBidi" w:hint="cs"/>
          <w:sz w:val="24"/>
          <w:szCs w:val="24"/>
          <w:rtl/>
        </w:rPr>
        <w:t xml:space="preserve"> </w:t>
      </w:r>
      <w:r w:rsidRPr="00104EA0">
        <w:rPr>
          <w:rFonts w:asciiTheme="majorBidi" w:hAnsiTheme="majorBidi" w:cstheme="majorBidi"/>
          <w:sz w:val="24"/>
          <w:szCs w:val="24"/>
        </w:rPr>
        <w:t>Mss.</w:t>
      </w:r>
      <w:r w:rsidRPr="00104EA0">
        <w:rPr>
          <w:rFonts w:asciiTheme="majorBidi" w:hAnsiTheme="majorBidi" w:cstheme="majorBidi"/>
          <w:sz w:val="24"/>
          <w:szCs w:val="24"/>
          <w:lang w:bidi="ar-SA"/>
        </w:rPr>
        <w:t xml:space="preserve"> </w:t>
      </w:r>
      <w:r w:rsidRPr="003A443C">
        <w:rPr>
          <w:rFonts w:asciiTheme="majorBidi" w:hAnsiTheme="majorBidi" w:cstheme="majorBidi" w:hint="cs"/>
          <w:sz w:val="24"/>
          <w:szCs w:val="24"/>
          <w:rtl/>
        </w:rPr>
        <w:t>בחל</w:t>
      </w:r>
      <w:r w:rsidRPr="00104EA0">
        <w:rPr>
          <w:rFonts w:asciiTheme="majorBidi" w:hAnsiTheme="majorBidi" w:cstheme="majorBidi"/>
          <w:sz w:val="24"/>
          <w:szCs w:val="24"/>
        </w:rPr>
        <w:t xml:space="preserve"> </w:t>
      </w:r>
      <w:r w:rsidRPr="003A443C">
        <w:rPr>
          <w:rFonts w:cs="Times New Roman"/>
          <w:sz w:val="24"/>
          <w:szCs w:val="24"/>
          <w:rtl/>
          <w:lang w:bidi="ar-SA"/>
        </w:rPr>
        <w:t>عموره</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مُرّة</w:t>
      </w:r>
      <w:r w:rsidRPr="00104EA0">
        <w:rPr>
          <w:rFonts w:asciiTheme="majorBidi" w:hAnsiTheme="majorBidi" w:cstheme="majorBidi"/>
          <w:sz w:val="24"/>
          <w:szCs w:val="24"/>
          <w:lang w:bidi="ar-SA"/>
        </w:rPr>
        <w:t>]</w:t>
      </w:r>
      <w:r w:rsidRPr="003A443C">
        <w:rPr>
          <w:rFonts w:asciiTheme="majorBidi" w:hAnsiTheme="majorBidi" w:cstheme="majorBidi" w:hint="cs"/>
          <w:sz w:val="24"/>
          <w:szCs w:val="24"/>
          <w:rtl/>
        </w:rPr>
        <w:t xml:space="preserve"> </w:t>
      </w:r>
      <w:r w:rsidRPr="00104EA0">
        <w:rPr>
          <w:rFonts w:asciiTheme="majorBidi" w:hAnsiTheme="majorBidi" w:cstheme="majorBidi"/>
          <w:sz w:val="24"/>
          <w:szCs w:val="24"/>
        </w:rPr>
        <w:t>Mss.</w:t>
      </w:r>
      <w:r w:rsidRPr="00104EA0">
        <w:rPr>
          <w:rFonts w:asciiTheme="majorBidi" w:hAnsiTheme="majorBidi" w:cstheme="majorBidi"/>
          <w:sz w:val="24"/>
          <w:szCs w:val="24"/>
          <w:lang w:bidi="ar-SA"/>
        </w:rPr>
        <w:t xml:space="preserve"> </w:t>
      </w:r>
      <w:r w:rsidRPr="003A443C">
        <w:rPr>
          <w:rFonts w:asciiTheme="majorBidi" w:hAnsiTheme="majorBidi" w:cstheme="majorBidi" w:hint="cs"/>
          <w:sz w:val="24"/>
          <w:szCs w:val="24"/>
          <w:rtl/>
        </w:rPr>
        <w:t>בטי</w:t>
      </w:r>
      <w:r w:rsidRPr="00104EA0">
        <w:rPr>
          <w:rFonts w:asciiTheme="majorBidi" w:hAnsiTheme="majorBidi" w:cstheme="majorBidi"/>
          <w:sz w:val="24"/>
          <w:szCs w:val="24"/>
        </w:rPr>
        <w:t xml:space="preserve"> </w:t>
      </w:r>
      <w:r w:rsidRPr="003A443C">
        <w:rPr>
          <w:rFonts w:cs="Times New Roman"/>
          <w:sz w:val="24"/>
          <w:szCs w:val="24"/>
          <w:rtl/>
          <w:lang w:bidi="ar-SA"/>
        </w:rPr>
        <w:t>مرارة</w:t>
      </w:r>
      <w:r w:rsidRPr="00104EA0">
        <w:rPr>
          <w:rFonts w:asciiTheme="majorBidi" w:hAnsiTheme="majorBidi" w:cstheme="majorBidi"/>
          <w:sz w:val="24"/>
          <w:szCs w:val="24"/>
          <w:lang w:bidi="ar-SA"/>
        </w:rPr>
        <w:t>,</w:t>
      </w:r>
      <w:r w:rsidRPr="003A443C">
        <w:rPr>
          <w:rFonts w:asciiTheme="majorBidi" w:hAnsiTheme="majorBidi" w:cstheme="majorBidi" w:hint="cs"/>
          <w:sz w:val="24"/>
          <w:szCs w:val="24"/>
          <w:rtl/>
        </w:rPr>
        <w:t xml:space="preserve"> </w:t>
      </w:r>
      <w:r w:rsidRPr="00104EA0">
        <w:rPr>
          <w:rFonts w:asciiTheme="majorBidi" w:hAnsiTheme="majorBidi" w:cstheme="majorBidi"/>
          <w:sz w:val="24"/>
          <w:szCs w:val="24"/>
        </w:rPr>
        <w:t>Mss.</w:t>
      </w:r>
      <w:r w:rsidRPr="00104EA0">
        <w:rPr>
          <w:rFonts w:asciiTheme="majorBidi" w:hAnsiTheme="majorBidi" w:cstheme="majorBidi"/>
          <w:sz w:val="24"/>
          <w:szCs w:val="24"/>
          <w:lang w:bidi="ar-SA"/>
        </w:rPr>
        <w:t xml:space="preserve"> </w:t>
      </w:r>
      <w:r w:rsidRPr="003A443C">
        <w:rPr>
          <w:rFonts w:asciiTheme="majorBidi" w:hAnsiTheme="majorBidi" w:cstheme="majorBidi" w:hint="cs"/>
          <w:sz w:val="24"/>
          <w:szCs w:val="24"/>
          <w:rtl/>
        </w:rPr>
        <w:t xml:space="preserve">זכ </w:t>
      </w:r>
      <w:r w:rsidRPr="00104EA0">
        <w:rPr>
          <w:rFonts w:asciiTheme="majorBidi" w:hAnsiTheme="majorBidi" w:cstheme="majorBidi"/>
          <w:sz w:val="24"/>
          <w:szCs w:val="24"/>
        </w:rPr>
        <w:t xml:space="preserve"> </w:t>
      </w:r>
      <w:r w:rsidRPr="003A443C">
        <w:rPr>
          <w:rFonts w:cs="Times New Roman"/>
          <w:sz w:val="24"/>
          <w:szCs w:val="24"/>
          <w:rtl/>
          <w:lang w:bidi="ar-SA"/>
        </w:rPr>
        <w:t>مرار</w:t>
      </w:r>
      <w:r w:rsidRPr="00104EA0">
        <w:rPr>
          <w:rFonts w:asciiTheme="majorBidi" w:hAnsiTheme="majorBidi" w:cstheme="majorBidi"/>
          <w:sz w:val="24"/>
          <w:szCs w:val="24"/>
          <w:lang w:bidi="ar-SA"/>
        </w:rPr>
        <w:t xml:space="preserve">, Ms. </w:t>
      </w:r>
      <w:r w:rsidRPr="003A443C">
        <w:rPr>
          <w:rFonts w:asciiTheme="majorBidi" w:hAnsiTheme="majorBidi" w:cstheme="majorBidi" w:hint="cs"/>
          <w:sz w:val="24"/>
          <w:szCs w:val="24"/>
          <w:rtl/>
        </w:rPr>
        <w:t>ח</w:t>
      </w:r>
      <w:r w:rsidRPr="00104EA0">
        <w:rPr>
          <w:rFonts w:asciiTheme="majorBidi" w:hAnsiTheme="majorBidi" w:cstheme="majorBidi"/>
          <w:sz w:val="24"/>
          <w:szCs w:val="24"/>
          <w:lang w:bidi="ar-SA"/>
        </w:rPr>
        <w:t xml:space="preserve"> </w:t>
      </w:r>
      <w:r w:rsidRPr="003A443C">
        <w:rPr>
          <w:rFonts w:cs="Times New Roman"/>
          <w:sz w:val="24"/>
          <w:szCs w:val="24"/>
          <w:rtl/>
          <w:lang w:bidi="ar-SA"/>
        </w:rPr>
        <w:t>مرارت</w:t>
      </w:r>
      <w:r w:rsidRPr="00104EA0">
        <w:rPr>
          <w:rFonts w:asciiTheme="majorBidi" w:hAnsiTheme="majorBidi" w:cstheme="majorBidi"/>
          <w:sz w:val="24"/>
          <w:szCs w:val="24"/>
          <w:lang w:bidi="ar-SA"/>
        </w:rPr>
        <w:t xml:space="preserve">, Ms. </w:t>
      </w:r>
      <w:r w:rsidRPr="003A443C">
        <w:rPr>
          <w:rFonts w:asciiTheme="majorBidi" w:hAnsiTheme="majorBidi" w:cstheme="majorBidi" w:hint="cs"/>
          <w:sz w:val="24"/>
          <w:szCs w:val="24"/>
          <w:rtl/>
        </w:rPr>
        <w:t>לר</w:t>
      </w:r>
      <w:r w:rsidRPr="00104EA0">
        <w:rPr>
          <w:rFonts w:asciiTheme="majorBidi" w:hAnsiTheme="majorBidi" w:cstheme="majorBidi"/>
          <w:sz w:val="24"/>
          <w:szCs w:val="24"/>
          <w:lang w:bidi="ar-SA"/>
        </w:rPr>
        <w:t xml:space="preserve"> </w:t>
      </w:r>
      <w:r w:rsidRPr="003A443C">
        <w:rPr>
          <w:rFonts w:cs="Times New Roman"/>
          <w:sz w:val="24"/>
          <w:szCs w:val="24"/>
          <w:rtl/>
          <w:lang w:bidi="ar-SA"/>
        </w:rPr>
        <w:t>مراير</w:t>
      </w:r>
      <w:r w:rsidRPr="00104EA0">
        <w:rPr>
          <w:rFonts w:asciiTheme="majorBidi" w:hAnsiTheme="majorBidi" w:cstheme="majorBidi"/>
          <w:sz w:val="24"/>
          <w:szCs w:val="24"/>
          <w:lang w:bidi="ar-SA"/>
        </w:rPr>
        <w:t xml:space="preserve"> ** [</w:t>
      </w:r>
      <w:r w:rsidRPr="003A443C">
        <w:rPr>
          <w:rFonts w:ascii="Arial" w:hAnsi="Arial" w:hint="cs"/>
          <w:b/>
          <w:bCs/>
          <w:sz w:val="24"/>
          <w:szCs w:val="24"/>
          <w:u w:val="single"/>
          <w:rtl/>
          <w:lang w:bidi="ar-SA"/>
        </w:rPr>
        <w:t>من جفن</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likewise in</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AḤ</w:t>
      </w:r>
      <w:r w:rsidRPr="00104EA0">
        <w:rPr>
          <w:rFonts w:asciiTheme="majorBidi" w:hAnsiTheme="majorBidi" w:cstheme="majorBidi"/>
          <w:sz w:val="24"/>
          <w:szCs w:val="24"/>
        </w:rPr>
        <w:t xml:space="preserve">, </w:t>
      </w:r>
      <w:r w:rsidRPr="00104EA0">
        <w:rPr>
          <w:rFonts w:asciiTheme="majorBidi" w:hAnsiTheme="majorBidi" w:cstheme="majorBidi"/>
          <w:sz w:val="24"/>
          <w:szCs w:val="24"/>
          <w:lang w:bidi="ar-SA"/>
        </w:rPr>
        <w:t>AS, STaf. Cf. Taf</w:t>
      </w:r>
      <w:r w:rsidRPr="003A443C">
        <w:rPr>
          <w:rFonts w:ascii="Miriam" w:hAnsi="Miriam" w:cs="Miriam"/>
          <w:sz w:val="24"/>
          <w:szCs w:val="24"/>
          <w:rtl/>
        </w:rPr>
        <w:t>אנהם יעאקבון כאן מן ג'פן</w:t>
      </w:r>
      <w:r w:rsidRPr="003A443C">
        <w:rPr>
          <w:rFonts w:ascii="Miriam" w:hAnsi="Miriam" w:cs="Miriam" w:hint="cs"/>
          <w:sz w:val="24"/>
          <w:szCs w:val="24"/>
          <w:rtl/>
        </w:rPr>
        <w:t xml:space="preserve"> </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سادم</w:t>
      </w:r>
      <w:r w:rsidRPr="00104EA0">
        <w:rPr>
          <w:rFonts w:asciiTheme="majorBidi" w:hAnsiTheme="majorBidi" w:cstheme="majorBidi"/>
          <w:b/>
          <w:bCs/>
          <w:sz w:val="24"/>
          <w:szCs w:val="24"/>
          <w:lang w:bidi="ar-SA"/>
        </w:rPr>
        <w:t xml:space="preserve">] </w:t>
      </w:r>
      <w:r w:rsidRPr="00104EA0">
        <w:rPr>
          <w:rFonts w:asciiTheme="majorBidi" w:hAnsiTheme="majorBidi" w:cstheme="majorBidi"/>
          <w:sz w:val="24"/>
          <w:szCs w:val="24"/>
          <w:lang w:bidi="ar-SA"/>
        </w:rPr>
        <w:t xml:space="preserve">likewise in </w:t>
      </w:r>
      <w:r w:rsidRPr="003A443C">
        <w:rPr>
          <w:rFonts w:asciiTheme="majorBidi" w:hAnsiTheme="majorBidi" w:cstheme="majorBidi"/>
          <w:sz w:val="24"/>
          <w:szCs w:val="24"/>
          <w:lang w:val="en"/>
        </w:rPr>
        <w:t>AḤ (</w:t>
      </w:r>
      <w:r w:rsidRPr="003A443C">
        <w:rPr>
          <w:rFonts w:asciiTheme="majorBidi" w:hAnsiTheme="majorBidi" w:cstheme="majorBidi" w:hint="cs"/>
          <w:sz w:val="24"/>
          <w:szCs w:val="24"/>
          <w:rtl/>
          <w:lang w:val="en"/>
        </w:rPr>
        <w:t>ת</w:t>
      </w:r>
      <w:r w:rsidRPr="003A443C">
        <w:rPr>
          <w:rFonts w:asciiTheme="majorBidi" w:hAnsiTheme="majorBidi" w:cstheme="majorBidi"/>
          <w:sz w:val="24"/>
          <w:szCs w:val="24"/>
          <w:lang w:val="en"/>
        </w:rPr>
        <w:t>)</w:t>
      </w:r>
      <w:r w:rsidRPr="00104EA0">
        <w:rPr>
          <w:rFonts w:asciiTheme="majorBidi" w:hAnsiTheme="majorBidi" w:cstheme="majorBidi"/>
          <w:sz w:val="24"/>
          <w:szCs w:val="24"/>
        </w:rPr>
        <w:t>.</w:t>
      </w:r>
      <w:r w:rsidRPr="003A443C">
        <w:rPr>
          <w:rFonts w:asciiTheme="majorBidi" w:hAnsiTheme="majorBidi" w:cstheme="majorBidi"/>
          <w:sz w:val="24"/>
          <w:szCs w:val="24"/>
          <w:lang w:val="en"/>
        </w:rPr>
        <w:t xml:space="preserve"> </w:t>
      </w:r>
      <w:r w:rsidRPr="003A443C">
        <w:rPr>
          <w:rFonts w:asciiTheme="majorBidi" w:hAnsiTheme="majorBidi" w:cstheme="majorBidi" w:hint="cs"/>
          <w:sz w:val="24"/>
          <w:szCs w:val="24"/>
          <w:lang w:val="en"/>
        </w:rPr>
        <w:t>C</w:t>
      </w:r>
      <w:r w:rsidRPr="003A443C">
        <w:rPr>
          <w:rFonts w:asciiTheme="majorBidi" w:hAnsiTheme="majorBidi" w:cstheme="majorBidi"/>
          <w:sz w:val="24"/>
          <w:szCs w:val="24"/>
          <w:lang w:val="en"/>
        </w:rPr>
        <w:t>f. AḤ, AS, ST</w:t>
      </w:r>
      <w:r w:rsidRPr="00104EA0">
        <w:rPr>
          <w:rFonts w:asciiTheme="majorBidi" w:hAnsiTheme="majorBidi" w:cstheme="majorBidi"/>
          <w:sz w:val="24"/>
          <w:szCs w:val="24"/>
        </w:rPr>
        <w:t>af</w:t>
      </w:r>
      <w:r w:rsidRPr="003A443C">
        <w:rPr>
          <w:rFonts w:asciiTheme="majorBidi" w:hAnsiTheme="majorBidi" w:cstheme="majorBidi"/>
          <w:sz w:val="24"/>
          <w:szCs w:val="24"/>
          <w:lang w:val="en"/>
        </w:rPr>
        <w:t xml:space="preserve">, and Taf: </w:t>
      </w:r>
      <w:r w:rsidRPr="003A443C">
        <w:rPr>
          <w:rFonts w:ascii="Arial" w:hAnsi="Arial" w:hint="cs"/>
          <w:sz w:val="24"/>
          <w:szCs w:val="24"/>
          <w:rtl/>
          <w:lang w:bidi="ar-SA"/>
        </w:rPr>
        <w:t>سدم</w:t>
      </w:r>
      <w:r w:rsidRPr="00104EA0">
        <w:rPr>
          <w:rFonts w:asciiTheme="majorBidi" w:hAnsiTheme="majorBidi" w:cstheme="majorBidi"/>
          <w:sz w:val="24"/>
          <w:szCs w:val="24"/>
          <w:lang w:bidi="ar-SA"/>
        </w:rPr>
        <w:t xml:space="preserve">, </w:t>
      </w:r>
      <w:r w:rsidRPr="00104EA0">
        <w:rPr>
          <w:rFonts w:asciiTheme="majorBidi" w:hAnsiTheme="majorBidi" w:cstheme="majorBidi"/>
          <w:sz w:val="24"/>
          <w:szCs w:val="24"/>
        </w:rPr>
        <w:t>M</w:t>
      </w:r>
      <w:r w:rsidRPr="00104EA0">
        <w:rPr>
          <w:rFonts w:asciiTheme="majorBidi" w:hAnsiTheme="majorBidi" w:cstheme="majorBidi"/>
          <w:sz w:val="24"/>
          <w:szCs w:val="24"/>
          <w:vertAlign w:val="subscript"/>
        </w:rPr>
        <w:t xml:space="preserve">1 </w:t>
      </w:r>
      <w:r w:rsidRPr="003A443C">
        <w:rPr>
          <w:rFonts w:ascii="Miriam" w:hAnsi="Miriam" w:cs="Miriam"/>
          <w:sz w:val="24"/>
          <w:szCs w:val="24"/>
          <w:rtl/>
        </w:rPr>
        <w:t>סדם</w:t>
      </w:r>
      <w:r w:rsidRPr="00104EA0">
        <w:rPr>
          <w:rFonts w:asciiTheme="majorBidi" w:hAnsiTheme="majorBidi" w:cstheme="majorBidi"/>
          <w:sz w:val="24"/>
          <w:szCs w:val="24"/>
        </w:rPr>
        <w:t xml:space="preserve"> [534:15];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جفنهم</w:t>
      </w:r>
      <w:r w:rsidRPr="00104EA0">
        <w:rPr>
          <w:rFonts w:asciiTheme="majorBidi" w:hAnsiTheme="majorBidi" w:cstheme="majorBidi"/>
          <w:b/>
          <w:bCs/>
          <w:sz w:val="24"/>
          <w:szCs w:val="24"/>
          <w:lang w:bidi="ar-SA"/>
        </w:rPr>
        <w:t xml:space="preserve">] </w:t>
      </w:r>
      <w:r w:rsidRPr="00104EA0">
        <w:rPr>
          <w:rFonts w:asciiTheme="majorBidi" w:hAnsiTheme="majorBidi" w:cstheme="majorBidi"/>
          <w:sz w:val="24"/>
          <w:szCs w:val="24"/>
          <w:lang w:bidi="ar-SA"/>
        </w:rPr>
        <w:t xml:space="preserve">likewise in </w:t>
      </w:r>
      <w:r w:rsidRPr="003A443C">
        <w:rPr>
          <w:rFonts w:asciiTheme="majorBidi" w:hAnsiTheme="majorBidi" w:cstheme="majorBidi"/>
          <w:sz w:val="24"/>
          <w:szCs w:val="24"/>
          <w:lang w:val="en"/>
        </w:rPr>
        <w:t>AḤ</w:t>
      </w:r>
      <w:r w:rsidRPr="00104EA0">
        <w:rPr>
          <w:rFonts w:asciiTheme="majorBidi" w:hAnsiTheme="majorBidi" w:cstheme="majorBidi"/>
          <w:sz w:val="24"/>
          <w:szCs w:val="24"/>
          <w:lang w:bidi="ar-SA"/>
        </w:rPr>
        <w:t xml:space="preserve">, AS, STaf, and Taf; </w:t>
      </w:r>
      <w:r w:rsidRPr="00104EA0">
        <w:rPr>
          <w:rFonts w:asciiTheme="majorBidi" w:hAnsiTheme="majorBidi" w:cstheme="majorBidi"/>
          <w:b/>
          <w:bCs/>
          <w:sz w:val="24"/>
          <w:szCs w:val="24"/>
          <w:lang w:bidi="ar-SA"/>
        </w:rPr>
        <w:t>[</w:t>
      </w:r>
      <w:r w:rsidRPr="003A443C">
        <w:rPr>
          <w:rFonts w:ascii="Arial" w:hAnsi="Arial" w:hint="cs"/>
          <w:b/>
          <w:bCs/>
          <w:sz w:val="24"/>
          <w:szCs w:val="24"/>
          <w:u w:val="single"/>
          <w:rtl/>
          <w:lang w:bidi="ar-SA"/>
        </w:rPr>
        <w:t>ومن دوالي</w:t>
      </w:r>
      <w:r w:rsidRPr="00104EA0">
        <w:rPr>
          <w:rFonts w:asciiTheme="majorBidi" w:hAnsiTheme="majorBidi" w:cstheme="majorBidi"/>
          <w:b/>
          <w:bCs/>
          <w:sz w:val="24"/>
          <w:szCs w:val="24"/>
          <w:lang w:bidi="ar-SA"/>
        </w:rPr>
        <w:t xml:space="preserve">] </w:t>
      </w:r>
      <w:r w:rsidRPr="00104EA0">
        <w:rPr>
          <w:rFonts w:asciiTheme="majorBidi" w:hAnsiTheme="majorBidi" w:cstheme="majorBidi"/>
          <w:sz w:val="24"/>
          <w:szCs w:val="24"/>
          <w:lang w:bidi="ar-SA"/>
        </w:rPr>
        <w:t xml:space="preserve">likewise in </w:t>
      </w:r>
      <w:r w:rsidRPr="003A443C">
        <w:rPr>
          <w:rFonts w:asciiTheme="majorBidi" w:hAnsiTheme="majorBidi" w:cstheme="majorBidi"/>
          <w:sz w:val="24"/>
          <w:szCs w:val="24"/>
          <w:lang w:val="en"/>
        </w:rPr>
        <w:t>AḤ</w:t>
      </w:r>
      <w:r w:rsidRPr="00104EA0">
        <w:rPr>
          <w:rFonts w:asciiTheme="majorBidi" w:hAnsiTheme="majorBidi" w:cstheme="majorBidi"/>
          <w:sz w:val="24"/>
          <w:szCs w:val="24"/>
          <w:lang w:bidi="ar-SA"/>
        </w:rPr>
        <w:t>, AS, STaf, and Taf; [</w:t>
      </w:r>
      <w:r w:rsidRPr="003A443C">
        <w:rPr>
          <w:rFonts w:ascii="Arial" w:hAnsi="Arial" w:hint="cs"/>
          <w:b/>
          <w:bCs/>
          <w:sz w:val="24"/>
          <w:szCs w:val="24"/>
          <w:u w:val="single"/>
          <w:rtl/>
          <w:lang w:bidi="ar-SA"/>
        </w:rPr>
        <w:t>عاموره</w:t>
      </w:r>
      <w:r w:rsidRPr="00104EA0">
        <w:rPr>
          <w:rFonts w:asciiTheme="majorBidi" w:hAnsiTheme="majorBidi" w:cstheme="majorBidi"/>
          <w:sz w:val="24"/>
          <w:szCs w:val="24"/>
          <w:lang w:bidi="ar-SA"/>
        </w:rPr>
        <w:t xml:space="preserve">] likewise in </w:t>
      </w:r>
      <w:r w:rsidRPr="003A443C">
        <w:rPr>
          <w:rFonts w:asciiTheme="majorBidi" w:hAnsiTheme="majorBidi" w:cstheme="majorBidi"/>
          <w:sz w:val="24"/>
          <w:szCs w:val="24"/>
          <w:lang w:val="en"/>
        </w:rPr>
        <w:t>AḤ (</w:t>
      </w:r>
      <w:r w:rsidRPr="003A443C">
        <w:rPr>
          <w:rFonts w:asciiTheme="majorBidi" w:hAnsiTheme="majorBidi" w:cstheme="majorBidi" w:hint="cs"/>
          <w:sz w:val="24"/>
          <w:szCs w:val="24"/>
          <w:rtl/>
          <w:lang w:val="en"/>
        </w:rPr>
        <w:t>חט</w:t>
      </w:r>
      <w:r w:rsidRPr="003A443C">
        <w:rPr>
          <w:rFonts w:asciiTheme="majorBidi" w:hAnsiTheme="majorBidi" w:cstheme="majorBidi"/>
          <w:sz w:val="24"/>
          <w:szCs w:val="24"/>
          <w:lang w:val="en"/>
        </w:rPr>
        <w:t>)</w:t>
      </w:r>
      <w:r w:rsidRPr="00104EA0">
        <w:rPr>
          <w:rFonts w:asciiTheme="majorBidi" w:hAnsiTheme="majorBidi" w:cstheme="majorBidi"/>
          <w:sz w:val="24"/>
          <w:szCs w:val="24"/>
        </w:rPr>
        <w:t>.</w:t>
      </w:r>
      <w:r w:rsidRPr="003A443C">
        <w:rPr>
          <w:rFonts w:asciiTheme="majorBidi" w:hAnsiTheme="majorBidi" w:cstheme="majorBidi"/>
          <w:sz w:val="24"/>
          <w:szCs w:val="24"/>
          <w:lang w:val="en"/>
        </w:rPr>
        <w:t xml:space="preserve"> Cf. AḤ, AS, STaf, and Taf: </w:t>
      </w:r>
      <w:r w:rsidRPr="003A443C">
        <w:rPr>
          <w:rFonts w:ascii="Arial" w:hAnsi="Arial" w:hint="cs"/>
          <w:sz w:val="24"/>
          <w:szCs w:val="24"/>
          <w:rtl/>
          <w:lang w:bidi="ar-SA"/>
        </w:rPr>
        <w:t>عمرة</w:t>
      </w:r>
      <w:r w:rsidRPr="00104EA0">
        <w:rPr>
          <w:rFonts w:asciiTheme="majorBidi" w:hAnsiTheme="majorBidi" w:cstheme="majorBidi"/>
          <w:sz w:val="24"/>
          <w:szCs w:val="24"/>
          <w:lang w:bidi="ar-SA"/>
        </w:rPr>
        <w:t>; [</w:t>
      </w:r>
      <w:r w:rsidRPr="003A443C">
        <w:rPr>
          <w:rFonts w:ascii="Arial" w:hAnsi="Arial" w:hint="cs"/>
          <w:b/>
          <w:bCs/>
          <w:sz w:val="24"/>
          <w:szCs w:val="24"/>
          <w:u w:val="single"/>
          <w:rtl/>
          <w:lang w:bidi="ar-SA"/>
        </w:rPr>
        <w:t>اعنابهم</w:t>
      </w:r>
      <w:r w:rsidRPr="00104EA0">
        <w:rPr>
          <w:rFonts w:asciiTheme="majorBidi" w:hAnsiTheme="majorBidi" w:cstheme="majorBidi"/>
          <w:b/>
          <w:bCs/>
          <w:sz w:val="24"/>
          <w:szCs w:val="24"/>
        </w:rPr>
        <w:t xml:space="preserve">] </w:t>
      </w:r>
      <w:r w:rsidRPr="00104EA0">
        <w:rPr>
          <w:rFonts w:asciiTheme="majorBidi" w:hAnsiTheme="majorBidi" w:cstheme="majorBidi"/>
          <w:sz w:val="24"/>
          <w:szCs w:val="24"/>
        </w:rPr>
        <w:t xml:space="preserve">likewise in </w:t>
      </w:r>
      <w:r w:rsidRPr="003A443C">
        <w:rPr>
          <w:rFonts w:asciiTheme="majorBidi" w:hAnsiTheme="majorBidi" w:cstheme="majorBidi"/>
          <w:sz w:val="24"/>
          <w:szCs w:val="24"/>
          <w:lang w:val="en"/>
        </w:rPr>
        <w:t>AḤ (</w:t>
      </w:r>
      <w:r w:rsidRPr="003A443C">
        <w:rPr>
          <w:rFonts w:asciiTheme="majorBidi" w:hAnsiTheme="majorBidi" w:cstheme="majorBidi"/>
          <w:sz w:val="24"/>
          <w:szCs w:val="24"/>
          <w:rtl/>
        </w:rPr>
        <w:t>בגוזחטי</w:t>
      </w:r>
      <w:r w:rsidRPr="003A443C">
        <w:rPr>
          <w:rFonts w:asciiTheme="majorBidi" w:hAnsiTheme="majorBidi" w:cstheme="majorBidi"/>
          <w:sz w:val="24"/>
          <w:szCs w:val="24"/>
          <w:lang w:val="en"/>
        </w:rPr>
        <w:t>), AS, and ST</w:t>
      </w:r>
      <w:r w:rsidRPr="00104EA0">
        <w:rPr>
          <w:rFonts w:asciiTheme="majorBidi" w:hAnsiTheme="majorBidi" w:cstheme="majorBidi"/>
          <w:sz w:val="24"/>
          <w:szCs w:val="24"/>
        </w:rPr>
        <w:t>af.</w:t>
      </w:r>
      <w:r w:rsidRPr="003A443C">
        <w:rPr>
          <w:rFonts w:asciiTheme="majorBidi" w:hAnsiTheme="majorBidi" w:cstheme="majorBidi"/>
          <w:sz w:val="24"/>
          <w:szCs w:val="24"/>
          <w:lang w:val="en"/>
        </w:rPr>
        <w:t xml:space="preserve"> Cf. AḤ</w:t>
      </w:r>
      <w:r w:rsidRPr="003A443C">
        <w:rPr>
          <w:rFonts w:asciiTheme="majorBidi" w:hAnsiTheme="majorBidi" w:cstheme="majorBidi"/>
          <w:b/>
          <w:bCs/>
          <w:sz w:val="24"/>
          <w:szCs w:val="24"/>
          <w:lang w:val="en"/>
        </w:rPr>
        <w:t xml:space="preserve"> </w:t>
      </w:r>
      <w:r w:rsidRPr="003A443C">
        <w:rPr>
          <w:rFonts w:hint="cs"/>
          <w:sz w:val="24"/>
          <w:szCs w:val="24"/>
          <w:rtl/>
          <w:lang w:bidi="ar-SA"/>
        </w:rPr>
        <w:t>عنبهم</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כד'אך ענבהם</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Arial" w:hAnsi="Arial" w:hint="cs"/>
          <w:b/>
          <w:bCs/>
          <w:sz w:val="24"/>
          <w:szCs w:val="24"/>
          <w:u w:val="single"/>
          <w:rtl/>
          <w:lang w:bidi="ar-SA"/>
        </w:rPr>
        <w:t>اعناب</w:t>
      </w:r>
      <w:r w:rsidRPr="00104EA0">
        <w:rPr>
          <w:rFonts w:asciiTheme="majorBidi" w:hAnsiTheme="majorBidi" w:cstheme="majorBidi"/>
          <w:b/>
          <w:bCs/>
          <w:sz w:val="24"/>
          <w:szCs w:val="24"/>
          <w:lang w:bidi="ar-SA"/>
        </w:rPr>
        <w:t xml:space="preserve">] </w:t>
      </w:r>
      <w:r w:rsidRPr="00104EA0">
        <w:rPr>
          <w:rFonts w:asciiTheme="majorBidi" w:hAnsiTheme="majorBidi" w:cstheme="majorBidi"/>
          <w:sz w:val="24"/>
          <w:szCs w:val="24"/>
          <w:lang w:bidi="ar-SA"/>
        </w:rPr>
        <w:t xml:space="preserve">likewise in </w:t>
      </w:r>
      <w:r w:rsidRPr="003A443C">
        <w:rPr>
          <w:rFonts w:asciiTheme="majorBidi" w:hAnsiTheme="majorBidi" w:cstheme="majorBidi"/>
          <w:sz w:val="24"/>
          <w:szCs w:val="24"/>
          <w:lang w:val="en"/>
        </w:rPr>
        <w:t>AḤ (</w:t>
      </w:r>
      <w:r w:rsidRPr="003A443C">
        <w:rPr>
          <w:rFonts w:cs="David" w:hint="cs"/>
          <w:sz w:val="24"/>
          <w:szCs w:val="24"/>
          <w:rtl/>
        </w:rPr>
        <w:t>בגוזחטי</w:t>
      </w:r>
      <w:r w:rsidRPr="003A443C">
        <w:rPr>
          <w:rFonts w:asciiTheme="majorBidi" w:hAnsiTheme="majorBidi" w:cstheme="majorBidi"/>
          <w:sz w:val="24"/>
          <w:szCs w:val="24"/>
          <w:lang w:val="en"/>
        </w:rPr>
        <w:t>), AS, and STaf. Cf. AḤ</w:t>
      </w:r>
      <w:r w:rsidRPr="003A443C">
        <w:rPr>
          <w:rFonts w:asciiTheme="majorBidi" w:hAnsiTheme="majorBidi" w:cstheme="majorBidi"/>
          <w:b/>
          <w:bCs/>
          <w:sz w:val="24"/>
          <w:szCs w:val="24"/>
          <w:lang w:val="en"/>
        </w:rPr>
        <w:t xml:space="preserve"> </w:t>
      </w:r>
      <w:r w:rsidRPr="003A443C">
        <w:rPr>
          <w:rFonts w:hint="cs"/>
          <w:sz w:val="24"/>
          <w:szCs w:val="24"/>
          <w:rtl/>
          <w:lang w:bidi="ar-SA"/>
        </w:rPr>
        <w:t>عنب</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ענאב</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Theme="minorBidi" w:hAnsiTheme="minorBidi" w:cstheme="minorBidi"/>
          <w:b/>
          <w:bCs/>
          <w:sz w:val="24"/>
          <w:szCs w:val="24"/>
          <w:u w:val="single"/>
          <w:rtl/>
          <w:lang w:bidi="ar-SA"/>
        </w:rPr>
        <w:t>سماً</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AḤ, AS, and STaf</w:t>
      </w:r>
      <w:r w:rsidRPr="003A443C">
        <w:rPr>
          <w:rFonts w:asciiTheme="majorBidi" w:hAnsiTheme="majorBidi" w:cstheme="majorBidi"/>
          <w:b/>
          <w:bCs/>
          <w:sz w:val="24"/>
          <w:szCs w:val="24"/>
          <w:lang w:val="en"/>
        </w:rPr>
        <w:t xml:space="preserve"> </w:t>
      </w:r>
      <w:r w:rsidRPr="003A443C">
        <w:rPr>
          <w:rFonts w:ascii="Arial" w:hAnsi="Arial" w:hint="cs"/>
          <w:sz w:val="24"/>
          <w:szCs w:val="24"/>
          <w:rtl/>
          <w:lang w:bidi="ar-SA"/>
        </w:rPr>
        <w:t>سم</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אלסם</w:t>
      </w:r>
      <w:r w:rsidRPr="00104EA0">
        <w:rPr>
          <w:rFonts w:asciiTheme="majorBidi" w:hAnsiTheme="majorBidi" w:cstheme="majorBidi"/>
          <w:sz w:val="24"/>
          <w:szCs w:val="24"/>
        </w:rPr>
        <w:t xml:space="preserve">; </w:t>
      </w:r>
      <w:r w:rsidRPr="00104EA0">
        <w:rPr>
          <w:rFonts w:asciiTheme="majorBidi" w:hAnsiTheme="majorBidi" w:cstheme="majorBidi"/>
          <w:b/>
          <w:bCs/>
          <w:sz w:val="24"/>
          <w:szCs w:val="24"/>
        </w:rPr>
        <w:t>[</w:t>
      </w:r>
      <w:r w:rsidRPr="003A443C">
        <w:rPr>
          <w:rFonts w:ascii="Arial" w:hAnsi="Arial" w:hint="cs"/>
          <w:sz w:val="24"/>
          <w:szCs w:val="24"/>
          <w:u w:val="single"/>
          <w:rtl/>
          <w:lang w:bidi="ar-SA"/>
        </w:rPr>
        <w:t>مُرّه</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AḤ</w:t>
      </w:r>
      <w:r w:rsidRPr="003A443C">
        <w:rPr>
          <w:rFonts w:asciiTheme="majorBidi" w:hAnsiTheme="majorBidi" w:cstheme="majorBidi"/>
          <w:b/>
          <w:bCs/>
          <w:sz w:val="24"/>
          <w:szCs w:val="24"/>
          <w:lang w:val="en"/>
        </w:rPr>
        <w:t xml:space="preserve"> </w:t>
      </w:r>
      <w:r w:rsidRPr="003A443C">
        <w:rPr>
          <w:rFonts w:hint="cs"/>
          <w:sz w:val="24"/>
          <w:szCs w:val="24"/>
          <w:rtl/>
          <w:lang w:bidi="ar-SA"/>
        </w:rPr>
        <w:t>مراير</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AḤ (</w:t>
      </w:r>
      <w:r w:rsidRPr="003A443C">
        <w:rPr>
          <w:rFonts w:asciiTheme="majorBidi" w:hAnsiTheme="majorBidi" w:cstheme="majorBidi" w:hint="cs"/>
          <w:sz w:val="24"/>
          <w:szCs w:val="24"/>
          <w:rtl/>
          <w:lang w:val="en"/>
        </w:rPr>
        <w:t>ב</w:t>
      </w:r>
      <w:r w:rsidRPr="003A443C">
        <w:rPr>
          <w:rFonts w:asciiTheme="majorBidi" w:hAnsiTheme="majorBidi" w:cstheme="majorBidi"/>
          <w:sz w:val="24"/>
          <w:szCs w:val="24"/>
          <w:lang w:val="en"/>
        </w:rPr>
        <w:t>)</w:t>
      </w:r>
      <w:r w:rsidRPr="003A443C">
        <w:rPr>
          <w:rFonts w:asciiTheme="majorBidi" w:hAnsiTheme="majorBidi" w:cstheme="majorBidi"/>
          <w:b/>
          <w:bCs/>
          <w:sz w:val="24"/>
          <w:szCs w:val="24"/>
          <w:lang w:val="en"/>
        </w:rPr>
        <w:t xml:space="preserve"> </w:t>
      </w:r>
      <w:r w:rsidRPr="003A443C">
        <w:rPr>
          <w:rFonts w:hint="cs"/>
          <w:sz w:val="24"/>
          <w:szCs w:val="24"/>
          <w:rtl/>
          <w:lang w:bidi="ar-SA"/>
        </w:rPr>
        <w:t>مررات</w:t>
      </w:r>
      <w:r w:rsidRPr="00104EA0">
        <w:rPr>
          <w:rFonts w:asciiTheme="majorBidi" w:hAnsiTheme="majorBidi" w:cstheme="majorBidi"/>
          <w:sz w:val="24"/>
          <w:szCs w:val="24"/>
        </w:rPr>
        <w:t>,</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AḤ (</w:t>
      </w:r>
      <w:r w:rsidRPr="003A443C">
        <w:rPr>
          <w:rFonts w:asciiTheme="majorBidi" w:hAnsiTheme="majorBidi" w:cstheme="majorBidi" w:hint="cs"/>
          <w:sz w:val="24"/>
          <w:szCs w:val="24"/>
          <w:rtl/>
          <w:lang w:val="en"/>
        </w:rPr>
        <w:t>חוט</w:t>
      </w:r>
      <w:r w:rsidRPr="003A443C">
        <w:rPr>
          <w:rFonts w:asciiTheme="majorBidi" w:hAnsiTheme="majorBidi" w:cstheme="majorBidi"/>
          <w:sz w:val="24"/>
          <w:szCs w:val="24"/>
          <w:lang w:val="en"/>
        </w:rPr>
        <w:t>)</w:t>
      </w:r>
      <w:r w:rsidRPr="003A443C">
        <w:rPr>
          <w:rFonts w:asciiTheme="majorBidi" w:hAnsiTheme="majorBidi" w:cstheme="majorBidi"/>
          <w:b/>
          <w:bCs/>
          <w:sz w:val="24"/>
          <w:szCs w:val="24"/>
          <w:lang w:val="en"/>
        </w:rPr>
        <w:t xml:space="preserve"> </w:t>
      </w:r>
      <w:r w:rsidRPr="003A443C">
        <w:rPr>
          <w:rFonts w:hint="cs"/>
          <w:sz w:val="24"/>
          <w:szCs w:val="24"/>
          <w:rtl/>
          <w:lang w:bidi="ar-SA"/>
        </w:rPr>
        <w:t>مُرات</w:t>
      </w:r>
      <w:r w:rsidRPr="00104EA0">
        <w:rPr>
          <w:rFonts w:asciiTheme="majorBidi" w:hAnsiTheme="majorBidi" w:cstheme="majorBidi"/>
          <w:sz w:val="24"/>
          <w:szCs w:val="24"/>
        </w:rPr>
        <w:t>,</w:t>
      </w:r>
      <w:r w:rsidRPr="00104EA0">
        <w:rPr>
          <w:rFonts w:asciiTheme="majorBidi" w:hAnsiTheme="majorBidi" w:cstheme="majorBidi"/>
          <w:sz w:val="24"/>
          <w:szCs w:val="24"/>
          <w:lang w:bidi="ar-SA"/>
        </w:rPr>
        <w:t xml:space="preserve"> </w:t>
      </w:r>
      <w:r w:rsidRPr="003A443C">
        <w:rPr>
          <w:rFonts w:asciiTheme="majorBidi" w:hAnsiTheme="majorBidi" w:cstheme="majorBidi"/>
          <w:sz w:val="24"/>
          <w:szCs w:val="24"/>
          <w:lang w:val="en"/>
        </w:rPr>
        <w:t>AḤ (</w:t>
      </w:r>
      <w:r w:rsidRPr="003A443C">
        <w:rPr>
          <w:rFonts w:asciiTheme="majorBidi" w:hAnsiTheme="majorBidi" w:cstheme="majorBidi" w:hint="cs"/>
          <w:sz w:val="24"/>
          <w:szCs w:val="24"/>
          <w:rtl/>
          <w:lang w:val="en"/>
        </w:rPr>
        <w:t>י</w:t>
      </w:r>
      <w:r w:rsidRPr="003A443C">
        <w:rPr>
          <w:rFonts w:asciiTheme="majorBidi" w:hAnsiTheme="majorBidi" w:cstheme="majorBidi"/>
          <w:sz w:val="24"/>
          <w:szCs w:val="24"/>
          <w:lang w:val="en"/>
        </w:rPr>
        <w:t>)</w:t>
      </w:r>
      <w:r w:rsidRPr="003A443C">
        <w:rPr>
          <w:rFonts w:asciiTheme="majorBidi" w:hAnsiTheme="majorBidi" w:cstheme="majorBidi"/>
          <w:b/>
          <w:bCs/>
          <w:sz w:val="24"/>
          <w:szCs w:val="24"/>
          <w:lang w:val="en"/>
        </w:rPr>
        <w:t xml:space="preserve"> </w:t>
      </w:r>
      <w:r w:rsidRPr="003A443C">
        <w:rPr>
          <w:rFonts w:hint="cs"/>
          <w:sz w:val="24"/>
          <w:szCs w:val="24"/>
          <w:rtl/>
          <w:lang w:bidi="ar-SA"/>
        </w:rPr>
        <w:t>مرارات</w:t>
      </w:r>
      <w:r w:rsidRPr="00104EA0">
        <w:rPr>
          <w:rFonts w:asciiTheme="majorBidi" w:hAnsiTheme="majorBidi" w:cstheme="majorBidi"/>
          <w:sz w:val="24"/>
          <w:szCs w:val="24"/>
          <w:lang w:bidi="ar-SA"/>
        </w:rPr>
        <w:t>. Cf. AS, ST</w:t>
      </w:r>
      <w:r w:rsidRPr="00104EA0">
        <w:rPr>
          <w:rFonts w:asciiTheme="majorBidi" w:hAnsiTheme="majorBidi" w:cstheme="majorBidi"/>
          <w:sz w:val="24"/>
          <w:szCs w:val="24"/>
        </w:rPr>
        <w:t>af</w:t>
      </w:r>
      <w:r w:rsidRPr="00104EA0">
        <w:rPr>
          <w:rFonts w:asciiTheme="majorBidi" w:hAnsiTheme="majorBidi" w:cstheme="majorBidi"/>
          <w:sz w:val="24"/>
          <w:szCs w:val="24"/>
          <w:lang w:bidi="ar-SA"/>
        </w:rPr>
        <w:t xml:space="preserve">: </w:t>
      </w:r>
      <w:r w:rsidRPr="003A443C">
        <w:rPr>
          <w:rFonts w:hint="cs"/>
          <w:sz w:val="24"/>
          <w:szCs w:val="24"/>
          <w:rtl/>
          <w:lang w:bidi="ar-SA"/>
        </w:rPr>
        <w:t>مرارات</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מר</w:t>
      </w:r>
      <w:r w:rsidRPr="003A443C">
        <w:rPr>
          <w:rFonts w:ascii="Miriam" w:hAnsi="Miriam" w:cs="Times New Roman"/>
          <w:sz w:val="24"/>
          <w:szCs w:val="24"/>
          <w:rtl/>
          <w:lang w:bidi="ar-SA"/>
        </w:rPr>
        <w:t xml:space="preserve"> ّ</w:t>
      </w:r>
      <w:r w:rsidRPr="003A443C">
        <w:rPr>
          <w:rFonts w:ascii="Miriam" w:hAnsi="Miriam" w:cs="Miriam"/>
          <w:sz w:val="24"/>
          <w:szCs w:val="24"/>
          <w:rtl/>
        </w:rPr>
        <w:t>ה</w:t>
      </w:r>
      <w:r w:rsidRPr="00104EA0">
        <w:rPr>
          <w:rFonts w:asciiTheme="majorBidi" w:hAnsiTheme="majorBidi" w:cstheme="majorBidi"/>
          <w:sz w:val="24"/>
          <w:szCs w:val="24"/>
        </w:rPr>
        <w:t xml:space="preserve">. </w:t>
      </w:r>
      <w:r w:rsidRPr="00104EA0">
        <w:rPr>
          <w:rFonts w:asciiTheme="majorBidi" w:hAnsiTheme="majorBidi" w:cstheme="majorBidi"/>
          <w:sz w:val="24"/>
          <w:szCs w:val="24"/>
          <w:highlight w:val="yellow"/>
        </w:rPr>
        <w:t>[</w:t>
      </w:r>
      <w:r w:rsidRPr="003A443C">
        <w:rPr>
          <w:rFonts w:asciiTheme="majorBidi" w:hAnsiTheme="majorBidi" w:cstheme="majorBidi" w:hint="cs"/>
          <w:color w:val="FF0000"/>
          <w:sz w:val="24"/>
          <w:szCs w:val="24"/>
          <w:highlight w:val="yellow"/>
          <w:rtl/>
        </w:rPr>
        <w:t>כתבתי שדדה במקום להסביר שהדגש במקור בערבית, נא לאשר שהבנתי את כוונתך</w:t>
      </w:r>
      <w:r w:rsidRPr="00104EA0">
        <w:rPr>
          <w:rFonts w:asciiTheme="majorBidi" w:hAnsiTheme="majorBidi" w:cstheme="majorBidi"/>
          <w:color w:val="FF0000"/>
          <w:sz w:val="24"/>
          <w:szCs w:val="24"/>
          <w:highlight w:val="yellow"/>
        </w:rPr>
        <w:t>]</w:t>
      </w:r>
    </w:p>
  </w:footnote>
  <w:footnote w:id="34">
    <w:p w14:paraId="6104D698" w14:textId="7935B12A" w:rsidR="00AE1D66" w:rsidRPr="003A443C" w:rsidRDefault="00AE1D66" w:rsidP="00174413">
      <w:pPr>
        <w:pStyle w:val="FootnoteText"/>
        <w:spacing w:line="480" w:lineRule="auto"/>
        <w:rPr>
          <w:rFonts w:asciiTheme="minorHAnsi" w:hAnsiTheme="minorHAnsi" w:cstheme="minorBidi"/>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תנינים</w:t>
      </w:r>
      <w:r w:rsidRPr="00104EA0">
        <w:rPr>
          <w:rFonts w:asciiTheme="majorBidi" w:hAnsiTheme="majorBidi" w:cstheme="majorBidi"/>
          <w:sz w:val="24"/>
          <w:szCs w:val="24"/>
        </w:rPr>
        <w:t xml:space="preserve">] ST. Cf. MT </w:t>
      </w:r>
      <w:r w:rsidRPr="003A443C">
        <w:rPr>
          <w:rFonts w:cs="David" w:hint="cs"/>
          <w:sz w:val="24"/>
          <w:szCs w:val="24"/>
          <w:rtl/>
        </w:rPr>
        <w:t>תַּנִּינִם</w:t>
      </w:r>
      <w:r w:rsidRPr="00104EA0">
        <w:rPr>
          <w:rFonts w:asciiTheme="majorBidi" w:hAnsiTheme="majorBidi" w:cstheme="majorBidi"/>
          <w:sz w:val="24"/>
          <w:szCs w:val="24"/>
        </w:rPr>
        <w:t>; [</w:t>
      </w:r>
      <w:r w:rsidRPr="003A443C">
        <w:rPr>
          <w:rFonts w:cs="David" w:hint="cs"/>
          <w:b/>
          <w:bCs/>
          <w:sz w:val="24"/>
          <w:szCs w:val="24"/>
          <w:u w:val="single"/>
          <w:rtl/>
        </w:rPr>
        <w:t>אך זרי</w:t>
      </w:r>
      <w:r w:rsidRPr="00104EA0">
        <w:rPr>
          <w:rFonts w:asciiTheme="majorBidi" w:hAnsiTheme="majorBidi" w:cstheme="majorBidi"/>
          <w:sz w:val="24"/>
          <w:szCs w:val="24"/>
        </w:rPr>
        <w:t xml:space="preserve">] ST. Cf. MT </w:t>
      </w:r>
      <w:r w:rsidRPr="003A443C">
        <w:rPr>
          <w:rFonts w:cs="David" w:hint="cs"/>
          <w:sz w:val="24"/>
          <w:szCs w:val="24"/>
          <w:rtl/>
        </w:rPr>
        <w:t>אַכְזָר</w:t>
      </w:r>
      <w:r w:rsidRPr="00104EA0">
        <w:rPr>
          <w:rFonts w:asciiTheme="majorBidi" w:hAnsiTheme="majorBidi" w:cstheme="majorBidi"/>
          <w:sz w:val="24"/>
          <w:szCs w:val="24"/>
        </w:rPr>
        <w:t xml:space="preserve"> * [</w:t>
      </w:r>
      <w:r w:rsidRPr="003A443C">
        <w:rPr>
          <w:rFonts w:cs="Times New Roman"/>
          <w:b/>
          <w:bCs/>
          <w:sz w:val="24"/>
          <w:szCs w:val="24"/>
          <w:u w:val="single"/>
          <w:rtl/>
          <w:lang w:bidi="ar-SA"/>
        </w:rPr>
        <w:t>حمية</w:t>
      </w:r>
      <w:r w:rsidRPr="00104EA0">
        <w:rPr>
          <w:rFonts w:asciiTheme="majorBidi" w:hAnsiTheme="majorBidi" w:cstheme="majorBidi"/>
          <w:sz w:val="24"/>
          <w:szCs w:val="24"/>
          <w:lang w:bidi="ar-SA"/>
        </w:rPr>
        <w:t xml:space="preserve">] Mss. </w:t>
      </w:r>
      <w:r w:rsidRPr="003A443C">
        <w:rPr>
          <w:rFonts w:cs="David" w:hint="cs"/>
          <w:sz w:val="24"/>
          <w:szCs w:val="24"/>
          <w:rtl/>
        </w:rPr>
        <w:t>לר</w:t>
      </w:r>
      <w:r w:rsidRPr="00104EA0">
        <w:rPr>
          <w:rFonts w:asciiTheme="majorBidi" w:hAnsiTheme="majorBidi" w:cstheme="majorBidi"/>
          <w:sz w:val="24"/>
          <w:szCs w:val="24"/>
          <w:lang w:bidi="ar-SA"/>
        </w:rPr>
        <w:t xml:space="preserve">: </w:t>
      </w:r>
      <w:r w:rsidRPr="003A443C">
        <w:rPr>
          <w:rFonts w:cs="Times New Roman"/>
          <w:sz w:val="24"/>
          <w:szCs w:val="24"/>
          <w:rtl/>
          <w:lang w:bidi="ar-SA"/>
        </w:rPr>
        <w:t>حيث</w:t>
      </w:r>
      <w:r w:rsidRPr="00104EA0">
        <w:rPr>
          <w:rFonts w:asciiTheme="majorBidi" w:hAnsiTheme="majorBidi" w:cstheme="majorBidi"/>
          <w:sz w:val="24"/>
          <w:szCs w:val="24"/>
          <w:lang w:bidi="ar-SA"/>
        </w:rPr>
        <w:t xml:space="preserve"> ** [</w:t>
      </w:r>
      <w:r w:rsidRPr="003A443C">
        <w:rPr>
          <w:rFonts w:ascii="GeezaPro" w:hAnsi="LucidaGrande" w:cs="Simplified Arabic" w:hint="eastAsia"/>
          <w:b/>
          <w:bCs/>
          <w:sz w:val="24"/>
          <w:szCs w:val="24"/>
          <w:u w:val="single"/>
          <w:rtl/>
          <w:lang w:bidi="ar-SA"/>
        </w:rPr>
        <w:t>حمية</w:t>
      </w:r>
      <w:r w:rsidRPr="00104EA0">
        <w:rPr>
          <w:rFonts w:asciiTheme="majorBidi" w:hAnsiTheme="majorBidi" w:cstheme="majorBidi"/>
          <w:sz w:val="24"/>
          <w:szCs w:val="24"/>
          <w:lang w:bidi="ar-SA"/>
        </w:rPr>
        <w:t xml:space="preserve">] AḤ &amp; AS </w:t>
      </w:r>
      <w:r w:rsidRPr="003A443C">
        <w:rPr>
          <w:rFonts w:ascii="Arial" w:hAnsi="Arial" w:hint="cs"/>
          <w:sz w:val="24"/>
          <w:szCs w:val="24"/>
          <w:rtl/>
          <w:lang w:bidi="ar-SA"/>
        </w:rPr>
        <w:t>سم</w:t>
      </w:r>
      <w:r w:rsidRPr="00104EA0">
        <w:rPr>
          <w:rFonts w:asciiTheme="majorBidi" w:hAnsiTheme="majorBidi" w:cstheme="majorBidi"/>
          <w:sz w:val="24"/>
          <w:szCs w:val="24"/>
          <w:lang w:bidi="ar-SA"/>
        </w:rPr>
        <w:t xml:space="preserve">, AḤ &amp; Taf </w:t>
      </w:r>
      <w:r w:rsidRPr="003A443C">
        <w:rPr>
          <w:rFonts w:hint="cs"/>
          <w:sz w:val="24"/>
          <w:szCs w:val="24"/>
          <w:rtl/>
          <w:lang w:bidi="ar-SA"/>
        </w:rPr>
        <w:t>وكحميه</w:t>
      </w:r>
      <w:r w:rsidRPr="00104EA0">
        <w:rPr>
          <w:rFonts w:asciiTheme="majorBidi" w:hAnsiTheme="majorBidi" w:cstheme="majorBidi"/>
          <w:sz w:val="24"/>
          <w:szCs w:val="24"/>
          <w:lang w:bidi="ar-SA"/>
        </w:rPr>
        <w:t xml:space="preserve">. Cf. STaf </w:t>
      </w:r>
      <w:r w:rsidRPr="003A443C">
        <w:rPr>
          <w:rFonts w:cs="David" w:hint="cs"/>
          <w:sz w:val="24"/>
          <w:szCs w:val="24"/>
          <w:rtl/>
        </w:rPr>
        <w:t>זבד</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1 </w:t>
      </w:r>
      <w:r w:rsidRPr="003A443C">
        <w:rPr>
          <w:rFonts w:ascii="Miriam" w:hAnsi="Miriam" w:cs="Miriam"/>
          <w:sz w:val="24"/>
          <w:szCs w:val="24"/>
          <w:rtl/>
        </w:rPr>
        <w:t>חמיה</w:t>
      </w:r>
      <w:r w:rsidRPr="00104EA0">
        <w:rPr>
          <w:rFonts w:asciiTheme="majorBidi" w:hAnsiTheme="majorBidi" w:cstheme="majorBidi"/>
          <w:sz w:val="24"/>
          <w:szCs w:val="24"/>
        </w:rPr>
        <w:t xml:space="preserve"> [464:174], M</w:t>
      </w:r>
      <w:r w:rsidRPr="00104EA0">
        <w:rPr>
          <w:rFonts w:asciiTheme="majorBidi" w:hAnsiTheme="majorBidi" w:cstheme="majorBidi"/>
          <w:sz w:val="24"/>
          <w:szCs w:val="24"/>
          <w:vertAlign w:val="subscript"/>
        </w:rPr>
        <w:t xml:space="preserve">2 </w:t>
      </w:r>
      <w:r w:rsidRPr="003A443C">
        <w:rPr>
          <w:rFonts w:ascii="Arial" w:hAnsi="Arial" w:hint="cs"/>
          <w:sz w:val="24"/>
          <w:szCs w:val="24"/>
          <w:rtl/>
          <w:lang w:bidi="ar-SA"/>
        </w:rPr>
        <w:t>حميه</w:t>
      </w:r>
      <w:r w:rsidRPr="00104EA0">
        <w:rPr>
          <w:rFonts w:asciiTheme="majorBidi" w:hAnsiTheme="majorBidi" w:cstheme="majorBidi"/>
          <w:sz w:val="24"/>
          <w:szCs w:val="24"/>
          <w:lang w:bidi="ar-SA"/>
        </w:rPr>
        <w:t xml:space="preserve"> [528:196];</w:t>
      </w:r>
      <w:bookmarkStart w:id="16" w:name="_Hlk3376080"/>
      <w:r w:rsidRPr="00104EA0">
        <w:rPr>
          <w:rFonts w:asciiTheme="majorBidi" w:hAnsiTheme="majorBidi" w:cstheme="majorBidi"/>
          <w:sz w:val="24"/>
          <w:szCs w:val="24"/>
          <w:lang w:bidi="ar-SA"/>
        </w:rPr>
        <w:t xml:space="preserve"> [</w:t>
      </w:r>
      <w:r w:rsidRPr="003A443C">
        <w:rPr>
          <w:rFonts w:ascii="GeezaPro" w:hAnsi="LucidaGrande" w:cs="Simplified Arabic" w:hint="eastAsia"/>
          <w:b/>
          <w:bCs/>
          <w:sz w:val="24"/>
          <w:szCs w:val="24"/>
          <w:u w:val="single"/>
          <w:rtl/>
          <w:lang w:bidi="ar-SA"/>
        </w:rPr>
        <w:t>الافاعي</w:t>
      </w:r>
      <w:bookmarkEnd w:id="16"/>
      <w:r w:rsidRPr="00104EA0">
        <w:rPr>
          <w:rFonts w:asciiTheme="majorBidi" w:hAnsiTheme="majorBidi" w:cstheme="majorBidi"/>
          <w:sz w:val="24"/>
          <w:szCs w:val="24"/>
          <w:lang w:bidi="ar-SA"/>
        </w:rPr>
        <w:t xml:space="preserve">] likewise in AḤ &amp; STaf. Cf. Taf </w:t>
      </w:r>
      <w:r w:rsidRPr="003A443C">
        <w:rPr>
          <w:rFonts w:ascii="Miriam" w:hAnsi="Miriam" w:cs="Miriam"/>
          <w:sz w:val="24"/>
          <w:szCs w:val="24"/>
          <w:rtl/>
        </w:rPr>
        <w:t>אלתנאנין</w:t>
      </w:r>
      <w:r w:rsidRPr="00104EA0">
        <w:rPr>
          <w:rFonts w:asciiTheme="majorBidi" w:hAnsiTheme="majorBidi" w:cstheme="majorBidi"/>
          <w:sz w:val="24"/>
          <w:szCs w:val="24"/>
        </w:rPr>
        <w:t>, M</w:t>
      </w:r>
      <w:r w:rsidRPr="00104EA0">
        <w:rPr>
          <w:rFonts w:ascii="Miriam" w:hAnsi="Miriam" w:cs="Miriam" w:hint="cs"/>
          <w:sz w:val="24"/>
          <w:szCs w:val="24"/>
          <w:vertAlign w:val="subscript"/>
          <w:rtl/>
        </w:rPr>
        <w:t>2</w:t>
      </w:r>
      <w:r w:rsidRPr="00104EA0">
        <w:rPr>
          <w:rFonts w:ascii="Miriam" w:hAnsi="Miriam" w:cs="Miriam" w:hint="cs"/>
          <w:sz w:val="24"/>
          <w:szCs w:val="24"/>
          <w:vertAlign w:val="subscript"/>
        </w:rPr>
        <w:t xml:space="preserve"> </w:t>
      </w:r>
      <w:r w:rsidRPr="003A443C">
        <w:rPr>
          <w:rFonts w:cs="Times New Roman"/>
          <w:sz w:val="24"/>
          <w:szCs w:val="24"/>
          <w:rtl/>
          <w:lang w:bidi="ar-SA"/>
        </w:rPr>
        <w:t>الافاعي</w:t>
      </w:r>
      <w:r w:rsidRPr="00104EA0">
        <w:rPr>
          <w:rFonts w:asciiTheme="majorBidi" w:hAnsiTheme="majorBidi" w:cstheme="majorBidi"/>
          <w:sz w:val="24"/>
          <w:szCs w:val="24"/>
        </w:rPr>
        <w:t xml:space="preserve"> [917:297]; </w:t>
      </w:r>
      <w:r w:rsidRPr="00104EA0">
        <w:rPr>
          <w:rFonts w:asciiTheme="majorBidi" w:hAnsiTheme="majorBidi" w:cstheme="majorBidi"/>
          <w:b/>
          <w:bCs/>
          <w:sz w:val="24"/>
          <w:szCs w:val="24"/>
        </w:rPr>
        <w:t>[</w:t>
      </w:r>
      <w:r w:rsidRPr="003A443C">
        <w:rPr>
          <w:rFonts w:ascii="GeezaPro" w:hAnsi="LucidaGrande" w:cs="Simplified Arabic" w:hint="eastAsia"/>
          <w:b/>
          <w:bCs/>
          <w:sz w:val="24"/>
          <w:szCs w:val="24"/>
          <w:u w:val="single"/>
          <w:rtl/>
          <w:lang w:bidi="ar-SA"/>
        </w:rPr>
        <w:t>خمرهم</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likewise in AS, STaf, and Taf. Cf. M</w:t>
      </w:r>
      <w:r w:rsidRPr="00104EA0">
        <w:rPr>
          <w:rFonts w:asciiTheme="majorBidi" w:hAnsiTheme="majorBidi" w:cstheme="majorBidi"/>
          <w:sz w:val="24"/>
          <w:szCs w:val="24"/>
          <w:vertAlign w:val="subscript"/>
          <w:lang w:bidi="ar-SA"/>
        </w:rPr>
        <w:t xml:space="preserve">2 </w:t>
      </w:r>
      <w:r w:rsidRPr="003A443C">
        <w:rPr>
          <w:rFonts w:ascii="GeezaPro" w:hAnsi="LucidaGrande" w:cs="Simplified Arabic" w:hint="eastAsia"/>
          <w:sz w:val="24"/>
          <w:szCs w:val="24"/>
          <w:rtl/>
          <w:lang w:bidi="ar-SA"/>
        </w:rPr>
        <w:t>خمر</w:t>
      </w:r>
      <w:r w:rsidRPr="00104EA0">
        <w:rPr>
          <w:rFonts w:asciiTheme="majorBidi" w:hAnsiTheme="majorBidi" w:cstheme="majorBidi"/>
          <w:sz w:val="24"/>
          <w:szCs w:val="24"/>
          <w:lang w:bidi="ar-SA"/>
        </w:rPr>
        <w:t xml:space="preserve"> [566:366–367, as a translation of </w:t>
      </w:r>
      <w:r w:rsidRPr="00E04B44">
        <w:rPr>
          <w:rFonts w:ascii="David" w:hAnsi="David" w:cs="David"/>
          <w:sz w:val="24"/>
          <w:szCs w:val="24"/>
          <w:rtl/>
        </w:rPr>
        <w:t>יין</w:t>
      </w:r>
      <w:r w:rsidRPr="00104EA0">
        <w:rPr>
          <w:rFonts w:asciiTheme="majorBidi" w:hAnsiTheme="majorBidi" w:cstheme="majorBidi"/>
          <w:sz w:val="24"/>
          <w:szCs w:val="24"/>
        </w:rPr>
        <w:t xml:space="preserve"> (wine)]; </w:t>
      </w:r>
      <w:r w:rsidRPr="00104EA0">
        <w:rPr>
          <w:rFonts w:asciiTheme="majorBidi" w:hAnsiTheme="majorBidi" w:cstheme="majorBidi"/>
          <w:b/>
          <w:bCs/>
          <w:sz w:val="24"/>
          <w:szCs w:val="24"/>
        </w:rPr>
        <w:t>[</w:t>
      </w:r>
      <w:r w:rsidRPr="003A443C">
        <w:rPr>
          <w:rFonts w:ascii="GeezaPro" w:hAnsi="LucidaGrande" w:cs="Simplified Arabic" w:hint="eastAsia"/>
          <w:b/>
          <w:bCs/>
          <w:sz w:val="24"/>
          <w:szCs w:val="24"/>
          <w:u w:val="single"/>
          <w:rtl/>
          <w:lang w:bidi="ar-SA"/>
        </w:rPr>
        <w:t>وس</w:t>
      </w:r>
      <w:r w:rsidRPr="003A443C">
        <w:rPr>
          <w:rFonts w:ascii="GeezaPro" w:hAnsi="LucidaGrande" w:cs="Simplified Arabic" w:hint="cs"/>
          <w:b/>
          <w:bCs/>
          <w:sz w:val="24"/>
          <w:szCs w:val="24"/>
          <w:u w:val="single"/>
          <w:rtl/>
          <w:lang w:bidi="ar-SA"/>
        </w:rPr>
        <w:t>مّ</w:t>
      </w:r>
      <w:r w:rsidRPr="00104EA0">
        <w:rPr>
          <w:rFonts w:asciiTheme="majorBidi" w:hAnsiTheme="majorBidi" w:cstheme="majorBidi"/>
          <w:b/>
          <w:bCs/>
          <w:sz w:val="24"/>
          <w:szCs w:val="24"/>
        </w:rPr>
        <w:t>]</w:t>
      </w:r>
      <w:r w:rsidRPr="00104EA0">
        <w:rPr>
          <w:rFonts w:asciiTheme="majorBidi" w:hAnsiTheme="majorBidi" w:cstheme="majorBidi"/>
          <w:sz w:val="24"/>
          <w:szCs w:val="24"/>
        </w:rPr>
        <w:t xml:space="preserve"> likewise </w:t>
      </w:r>
      <w:r w:rsidRPr="00104EA0">
        <w:rPr>
          <w:rFonts w:asciiTheme="majorBidi" w:hAnsiTheme="majorBidi" w:cstheme="majorBidi"/>
          <w:sz w:val="24"/>
          <w:szCs w:val="24"/>
          <w:lang w:bidi="ar-SA"/>
        </w:rPr>
        <w:t>AḤ</w:t>
      </w:r>
      <w:r w:rsidRPr="00104EA0">
        <w:rPr>
          <w:rFonts w:asciiTheme="majorBidi" w:hAnsiTheme="majorBidi" w:cstheme="majorBidi"/>
          <w:sz w:val="24"/>
          <w:szCs w:val="24"/>
        </w:rPr>
        <w:t xml:space="preserve"> &amp; Taf. Cf. AS &amp; STaf </w:t>
      </w:r>
      <w:r w:rsidRPr="003A443C">
        <w:rPr>
          <w:rFonts w:ascii="Arial" w:hAnsi="Arial" w:hint="cs"/>
          <w:sz w:val="24"/>
          <w:szCs w:val="24"/>
          <w:rtl/>
          <w:lang w:bidi="ar-SA"/>
        </w:rPr>
        <w:t xml:space="preserve">مع </w:t>
      </w:r>
      <w:r w:rsidRPr="003A443C">
        <w:rPr>
          <w:rFonts w:ascii="GeezaPro" w:hAnsi="LucidaGrande" w:cs="Simplified Arabic" w:hint="eastAsia"/>
          <w:sz w:val="24"/>
          <w:szCs w:val="24"/>
          <w:rtl/>
          <w:lang w:bidi="ar-SA"/>
        </w:rPr>
        <w:t>سم</w:t>
      </w:r>
      <w:r w:rsidRPr="00104EA0">
        <w:rPr>
          <w:rFonts w:asciiTheme="majorBidi" w:hAnsiTheme="majorBidi" w:cstheme="majorBidi"/>
          <w:sz w:val="24"/>
          <w:szCs w:val="24"/>
          <w:lang w:bidi="ar-SA"/>
        </w:rPr>
        <w:t>, M</w:t>
      </w:r>
      <w:r w:rsidRPr="00104EA0">
        <w:rPr>
          <w:rFonts w:asciiTheme="majorBidi" w:hAnsiTheme="majorBidi" w:cstheme="majorBidi"/>
          <w:sz w:val="24"/>
          <w:szCs w:val="24"/>
          <w:vertAlign w:val="subscript"/>
          <w:lang w:bidi="ar-SA"/>
        </w:rPr>
        <w:t xml:space="preserve">2 </w:t>
      </w:r>
      <w:r w:rsidRPr="003A443C">
        <w:rPr>
          <w:rFonts w:ascii="GeezaPro" w:hAnsi="LucidaGrande" w:cs="Simplified Arabic" w:hint="eastAsia"/>
          <w:sz w:val="24"/>
          <w:szCs w:val="24"/>
          <w:rtl/>
          <w:lang w:bidi="ar-SA"/>
        </w:rPr>
        <w:t>وسم</w:t>
      </w:r>
      <w:r w:rsidRPr="00104EA0">
        <w:rPr>
          <w:rFonts w:asciiTheme="majorBidi" w:hAnsiTheme="majorBidi" w:cstheme="majorBidi"/>
          <w:sz w:val="24"/>
          <w:szCs w:val="24"/>
          <w:lang w:bidi="ar-SA"/>
        </w:rPr>
        <w:t xml:space="preserve"> [495:1118]; </w:t>
      </w:r>
      <w:r w:rsidRPr="00104EA0">
        <w:rPr>
          <w:rFonts w:asciiTheme="majorBidi" w:hAnsiTheme="majorBidi" w:cstheme="majorBidi"/>
          <w:b/>
          <w:bCs/>
          <w:sz w:val="24"/>
          <w:szCs w:val="24"/>
          <w:lang w:bidi="ar-SA"/>
        </w:rPr>
        <w:t>[</w:t>
      </w:r>
      <w:r w:rsidRPr="003A443C">
        <w:rPr>
          <w:rFonts w:ascii="GeezaPro" w:hAnsi="LucidaGrande" w:cs="Simplified Arabic" w:hint="eastAsia"/>
          <w:b/>
          <w:bCs/>
          <w:sz w:val="24"/>
          <w:szCs w:val="24"/>
          <w:rtl/>
          <w:lang w:bidi="ar-SA"/>
        </w:rPr>
        <w:t xml:space="preserve"> </w:t>
      </w:r>
      <w:r w:rsidRPr="003A443C">
        <w:rPr>
          <w:rFonts w:ascii="GeezaPro" w:hAnsi="LucidaGrande" w:cs="Simplified Arabic" w:hint="eastAsia"/>
          <w:b/>
          <w:bCs/>
          <w:sz w:val="24"/>
          <w:szCs w:val="24"/>
          <w:u w:val="single"/>
          <w:rtl/>
          <w:lang w:bidi="ar-SA"/>
        </w:rPr>
        <w:t>الرقش</w:t>
      </w:r>
      <w:r w:rsidRPr="00104EA0">
        <w:rPr>
          <w:rFonts w:asciiTheme="majorBidi" w:hAnsiTheme="majorBidi" w:cstheme="majorBidi"/>
          <w:b/>
          <w:bCs/>
          <w:sz w:val="24"/>
          <w:szCs w:val="24"/>
          <w:lang w:bidi="ar-SA"/>
        </w:rPr>
        <w:t>]</w:t>
      </w:r>
      <w:r w:rsidRPr="00104EA0">
        <w:rPr>
          <w:rFonts w:asciiTheme="majorBidi" w:hAnsiTheme="majorBidi" w:cstheme="majorBidi"/>
          <w:sz w:val="24"/>
          <w:szCs w:val="24"/>
          <w:lang w:bidi="ar-SA"/>
        </w:rPr>
        <w:t xml:space="preserve"> likewise in AḤ, AS, STaf and Taf; [</w:t>
      </w:r>
      <w:r w:rsidRPr="003A443C">
        <w:rPr>
          <w:rFonts w:ascii="GeezaPro" w:hAnsi="LucidaGrande" w:cs="Simplified Arabic" w:hint="eastAsia"/>
          <w:b/>
          <w:bCs/>
          <w:sz w:val="24"/>
          <w:szCs w:val="24"/>
          <w:u w:val="single"/>
          <w:rtl/>
          <w:lang w:bidi="ar-SA"/>
        </w:rPr>
        <w:t>الحقده</w:t>
      </w:r>
      <w:r w:rsidRPr="00104EA0">
        <w:rPr>
          <w:rFonts w:asciiTheme="majorBidi" w:hAnsiTheme="majorBidi" w:cstheme="majorBidi"/>
          <w:sz w:val="24"/>
          <w:szCs w:val="24"/>
          <w:lang w:bidi="ar-SA"/>
        </w:rPr>
        <w:t xml:space="preserve">] likewise in AḤ, AS, and STaf. Cf. Taf </w:t>
      </w:r>
      <w:r w:rsidRPr="003A443C">
        <w:rPr>
          <w:rFonts w:ascii="Miriam" w:hAnsi="Miriam" w:cs="Miriam"/>
          <w:sz w:val="24"/>
          <w:szCs w:val="24"/>
          <w:rtl/>
        </w:rPr>
        <w:t>אלצ'ארה</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2 </w:t>
      </w:r>
      <w:r w:rsidRPr="003A443C">
        <w:rPr>
          <w:rFonts w:ascii="GeezaPro" w:hAnsi="LucidaGrande" w:cs="Simplified Arabic" w:hint="eastAsia"/>
          <w:sz w:val="24"/>
          <w:szCs w:val="24"/>
          <w:rtl/>
          <w:lang w:bidi="ar-SA"/>
        </w:rPr>
        <w:t>الحقده</w:t>
      </w:r>
      <w:r w:rsidRPr="00104EA0">
        <w:rPr>
          <w:rFonts w:asciiTheme="majorBidi" w:hAnsiTheme="majorBidi" w:cstheme="majorBidi"/>
          <w:sz w:val="24"/>
          <w:szCs w:val="24"/>
          <w:lang w:bidi="ar-SA"/>
        </w:rPr>
        <w:t xml:space="preserve"> [514:82–83]. </w:t>
      </w:r>
    </w:p>
  </w:footnote>
  <w:footnote w:id="35">
    <w:p w14:paraId="11A97311" w14:textId="7E102A5C" w:rsidR="00AE1D66" w:rsidRPr="00104EA0" w:rsidRDefault="00AE1D66" w:rsidP="00174413">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hint="cs"/>
          <w:b/>
          <w:bCs/>
          <w:sz w:val="24"/>
          <w:szCs w:val="24"/>
          <w:u w:val="single"/>
          <w:rtl/>
        </w:rPr>
        <w:t>כנוס</w:t>
      </w:r>
      <w:r w:rsidRPr="00104EA0">
        <w:rPr>
          <w:rFonts w:asciiTheme="majorBidi" w:hAnsiTheme="majorBidi" w:cstheme="majorBidi"/>
          <w:sz w:val="24"/>
          <w:szCs w:val="24"/>
        </w:rPr>
        <w:t xml:space="preserve">] ST. Cf. MT </w:t>
      </w:r>
      <w:r w:rsidRPr="003A443C">
        <w:rPr>
          <w:rFonts w:cs="David" w:hint="cs"/>
          <w:sz w:val="24"/>
          <w:szCs w:val="24"/>
          <w:rtl/>
        </w:rPr>
        <w:t>כָּמֻס</w:t>
      </w:r>
      <w:r w:rsidRPr="00104EA0">
        <w:rPr>
          <w:rFonts w:asciiTheme="majorBidi" w:hAnsiTheme="majorBidi" w:cstheme="majorBidi"/>
          <w:sz w:val="24"/>
          <w:szCs w:val="24"/>
        </w:rPr>
        <w:t>; [</w:t>
      </w:r>
      <w:r w:rsidRPr="003A443C">
        <w:rPr>
          <w:rFonts w:cs="David" w:hint="cs"/>
          <w:b/>
          <w:bCs/>
          <w:sz w:val="24"/>
          <w:szCs w:val="24"/>
          <w:u w:val="single"/>
          <w:rtl/>
        </w:rPr>
        <w:t>חתום</w:t>
      </w:r>
      <w:r w:rsidRPr="00104EA0">
        <w:rPr>
          <w:rFonts w:asciiTheme="majorBidi" w:hAnsiTheme="majorBidi" w:cstheme="majorBidi"/>
          <w:sz w:val="24"/>
          <w:szCs w:val="24"/>
        </w:rPr>
        <w:t xml:space="preserve">] ST. Cf. MT </w:t>
      </w:r>
      <w:r w:rsidRPr="003A443C">
        <w:rPr>
          <w:rFonts w:cs="David" w:hint="cs"/>
          <w:sz w:val="24"/>
          <w:szCs w:val="24"/>
          <w:rtl/>
        </w:rPr>
        <w:t>חָתֻם</w:t>
      </w:r>
      <w:r w:rsidRPr="00104EA0">
        <w:rPr>
          <w:rFonts w:asciiTheme="majorBidi" w:hAnsiTheme="majorBidi" w:cstheme="majorBidi"/>
          <w:sz w:val="24"/>
          <w:szCs w:val="24"/>
        </w:rPr>
        <w:t>; [</w:t>
      </w:r>
      <w:r w:rsidRPr="003A443C">
        <w:rPr>
          <w:rFonts w:cs="David" w:hint="cs"/>
          <w:b/>
          <w:bCs/>
          <w:sz w:val="24"/>
          <w:szCs w:val="24"/>
          <w:u w:val="single"/>
          <w:rtl/>
        </w:rPr>
        <w:t>באוצרותי</w:t>
      </w:r>
      <w:r w:rsidRPr="00104EA0">
        <w:rPr>
          <w:rFonts w:asciiTheme="majorBidi" w:hAnsiTheme="majorBidi" w:cstheme="majorBidi"/>
          <w:sz w:val="24"/>
          <w:szCs w:val="24"/>
        </w:rPr>
        <w:t xml:space="preserve">] ST. The reading </w:t>
      </w:r>
      <w:r w:rsidRPr="003A443C">
        <w:rPr>
          <w:rFonts w:cs="David" w:hint="cs"/>
          <w:sz w:val="24"/>
          <w:szCs w:val="24"/>
          <w:rtl/>
        </w:rPr>
        <w:t>באוצרתי</w:t>
      </w:r>
      <w:r w:rsidRPr="00104EA0">
        <w:rPr>
          <w:rFonts w:asciiTheme="majorBidi" w:hAnsiTheme="majorBidi" w:cstheme="majorBidi"/>
          <w:sz w:val="24"/>
          <w:szCs w:val="24"/>
        </w:rPr>
        <w:t xml:space="preserve"> is also attested in the ST. See Von Gal, </w:t>
      </w:r>
      <w:r w:rsidRPr="00104EA0">
        <w:rPr>
          <w:rFonts w:asciiTheme="majorBidi" w:hAnsiTheme="majorBidi" w:cstheme="majorBidi"/>
          <w:i/>
          <w:iCs/>
          <w:sz w:val="24"/>
          <w:szCs w:val="24"/>
        </w:rPr>
        <w:t>Der hebräische Pentateuch</w:t>
      </w:r>
      <w:r w:rsidRPr="00104EA0">
        <w:rPr>
          <w:rFonts w:asciiTheme="majorBidi" w:hAnsiTheme="majorBidi" w:cstheme="majorBidi"/>
          <w:sz w:val="24"/>
          <w:szCs w:val="24"/>
        </w:rPr>
        <w:t xml:space="preserve">. Cf. MT </w:t>
      </w:r>
      <w:r w:rsidRPr="003A443C">
        <w:rPr>
          <w:rFonts w:cs="David" w:hint="cs"/>
          <w:sz w:val="24"/>
          <w:szCs w:val="24"/>
          <w:rtl/>
        </w:rPr>
        <w:t>בְּאוֹצְרֹתָי</w:t>
      </w:r>
      <w:r w:rsidRPr="00104EA0">
        <w:rPr>
          <w:rFonts w:asciiTheme="majorBidi" w:hAnsiTheme="majorBidi" w:cstheme="majorBidi"/>
          <w:sz w:val="24"/>
          <w:szCs w:val="24"/>
        </w:rPr>
        <w:t xml:space="preserve"> * [</w:t>
      </w:r>
      <w:r w:rsidRPr="003A443C">
        <w:rPr>
          <w:rFonts w:cs="Times New Roman"/>
          <w:b/>
          <w:bCs/>
          <w:sz w:val="24"/>
          <w:szCs w:val="24"/>
          <w:u w:val="single"/>
          <w:rtl/>
          <w:lang w:bidi="ar-SA"/>
        </w:rPr>
        <w:t>مختوم</w:t>
      </w:r>
      <w:r w:rsidRPr="00104EA0">
        <w:rPr>
          <w:rFonts w:asciiTheme="majorBidi" w:hAnsiTheme="majorBidi" w:cstheme="majorBidi"/>
          <w:sz w:val="24"/>
          <w:szCs w:val="24"/>
        </w:rPr>
        <w:t xml:space="preserve">] Mss. </w:t>
      </w:r>
      <w:r w:rsidRPr="003A443C">
        <w:rPr>
          <w:rFonts w:cs="David" w:hint="cs"/>
          <w:sz w:val="24"/>
          <w:szCs w:val="24"/>
          <w:rtl/>
        </w:rPr>
        <w:t>יר</w:t>
      </w:r>
      <w:r w:rsidRPr="00104EA0">
        <w:rPr>
          <w:rFonts w:asciiTheme="majorBidi" w:hAnsiTheme="majorBidi" w:cstheme="majorBidi"/>
          <w:sz w:val="24"/>
          <w:szCs w:val="24"/>
        </w:rPr>
        <w:t xml:space="preserve"> </w:t>
      </w:r>
      <w:r w:rsidRPr="003A443C">
        <w:rPr>
          <w:rFonts w:cs="Times New Roman"/>
          <w:sz w:val="24"/>
          <w:szCs w:val="24"/>
          <w:rtl/>
          <w:lang w:bidi="ar-SA"/>
        </w:rPr>
        <w:t>مختوم عليه</w:t>
      </w:r>
      <w:r w:rsidRPr="00104EA0">
        <w:rPr>
          <w:rFonts w:asciiTheme="majorBidi" w:hAnsiTheme="majorBidi" w:cstheme="majorBidi"/>
          <w:sz w:val="24"/>
          <w:szCs w:val="24"/>
          <w:lang w:bidi="ar-SA"/>
        </w:rPr>
        <w:t>. ** [</w:t>
      </w:r>
      <w:r w:rsidRPr="003A443C">
        <w:rPr>
          <w:rFonts w:ascii="GeezaPro" w:hAnsi="LucidaGrande" w:cs="Simplified Arabic" w:hint="eastAsia"/>
          <w:b/>
          <w:bCs/>
          <w:sz w:val="24"/>
          <w:szCs w:val="24"/>
          <w:u w:val="single"/>
          <w:rtl/>
          <w:lang w:bidi="ar-SA"/>
        </w:rPr>
        <w:t>مكنوز</w:t>
      </w:r>
      <w:r w:rsidRPr="00104EA0">
        <w:rPr>
          <w:rFonts w:asciiTheme="majorBidi" w:hAnsiTheme="majorBidi" w:cstheme="majorBidi"/>
          <w:sz w:val="24"/>
          <w:szCs w:val="24"/>
          <w:lang w:bidi="ar-SA"/>
        </w:rPr>
        <w:t>] likewise in Taf &amp; AḤ(</w:t>
      </w:r>
      <w:r w:rsidRPr="003A443C">
        <w:rPr>
          <w:rFonts w:ascii="Times New Roman" w:hAnsi="Times New Roman" w:cs="Times New Roman" w:hint="cs"/>
          <w:sz w:val="24"/>
          <w:szCs w:val="24"/>
          <w:rtl/>
        </w:rPr>
        <w:t>בגהוחט</w:t>
      </w:r>
      <w:r w:rsidRPr="00104EA0">
        <w:rPr>
          <w:rFonts w:asciiTheme="majorBidi" w:hAnsiTheme="majorBidi" w:cstheme="majorBidi"/>
          <w:sz w:val="24"/>
          <w:szCs w:val="24"/>
        </w:rPr>
        <w:t>). Cf. M</w:t>
      </w:r>
      <w:r w:rsidRPr="00104EA0">
        <w:rPr>
          <w:rFonts w:asciiTheme="majorBidi" w:hAnsiTheme="majorBidi" w:cstheme="majorBidi"/>
          <w:sz w:val="24"/>
          <w:szCs w:val="24"/>
          <w:vertAlign w:val="superscript"/>
        </w:rPr>
        <w:t>1</w:t>
      </w:r>
      <w:r w:rsidRPr="003A443C">
        <w:rPr>
          <w:rFonts w:ascii="Miriam" w:hAnsi="Miriam" w:cs="Miriam"/>
          <w:sz w:val="24"/>
          <w:szCs w:val="24"/>
          <w:rtl/>
        </w:rPr>
        <w:t>כמח'זון</w:t>
      </w:r>
      <w:r w:rsidRPr="003A443C">
        <w:rPr>
          <w:rFonts w:cs="David" w:hint="cs"/>
          <w:sz w:val="24"/>
          <w:szCs w:val="24"/>
          <w:rtl/>
        </w:rPr>
        <w:t xml:space="preserve"> </w:t>
      </w:r>
      <w:r w:rsidRPr="00104EA0">
        <w:rPr>
          <w:rFonts w:asciiTheme="majorBidi" w:hAnsiTheme="majorBidi" w:cstheme="majorBidi"/>
          <w:sz w:val="24"/>
          <w:szCs w:val="24"/>
        </w:rPr>
        <w:t xml:space="preserve"> [496: 312 ]</w:t>
      </w:r>
      <w:r w:rsidRPr="003A443C">
        <w:rPr>
          <w:rFonts w:cs="David" w:hint="cs"/>
          <w:color w:val="FF0000"/>
          <w:sz w:val="24"/>
          <w:szCs w:val="24"/>
          <w:highlight w:val="yellow"/>
          <w:rtl/>
        </w:rPr>
        <w:t>[?]</w:t>
      </w:r>
      <w:r w:rsidRPr="003A443C">
        <w:rPr>
          <w:rFonts w:cs="David" w:hint="cs"/>
          <w:color w:val="FF0000"/>
          <w:sz w:val="24"/>
          <w:szCs w:val="24"/>
          <w:rtl/>
        </w:rPr>
        <w:t xml:space="preserve"> </w:t>
      </w:r>
      <w:r w:rsidRPr="003A443C">
        <w:rPr>
          <w:rFonts w:cs="David" w:hint="cs"/>
          <w:color w:val="FF0000"/>
          <w:sz w:val="24"/>
          <w:szCs w:val="24"/>
          <w:highlight w:val="yellow"/>
          <w:rtl/>
        </w:rPr>
        <w:t>במ'</w:t>
      </w:r>
      <w:r w:rsidRPr="00104EA0">
        <w:rPr>
          <w:rFonts w:asciiTheme="majorBidi" w:hAnsiTheme="majorBidi" w:cstheme="majorBidi"/>
          <w:color w:val="FF0000"/>
          <w:sz w:val="24"/>
          <w:szCs w:val="24"/>
        </w:rPr>
        <w:t xml:space="preserve"> </w:t>
      </w:r>
      <w:r w:rsidRPr="00104EA0">
        <w:rPr>
          <w:rFonts w:asciiTheme="majorBidi" w:hAnsiTheme="majorBidi" w:cstheme="majorBidi"/>
          <w:sz w:val="24"/>
          <w:szCs w:val="24"/>
        </w:rPr>
        <w:t xml:space="preserve">translation from Aramaic, the letter </w:t>
      </w:r>
      <w:r w:rsidRPr="00104EA0">
        <w:rPr>
          <w:rFonts w:asciiTheme="majorBidi" w:hAnsiTheme="majorBidi" w:cstheme="majorBidi"/>
          <w:i/>
          <w:iCs/>
          <w:sz w:val="24"/>
          <w:szCs w:val="24"/>
        </w:rPr>
        <w:t>kaf</w:t>
      </w:r>
      <w:r w:rsidRPr="00104EA0">
        <w:rPr>
          <w:rFonts w:asciiTheme="majorBidi" w:hAnsiTheme="majorBidi" w:cstheme="majorBidi"/>
          <w:sz w:val="24"/>
          <w:szCs w:val="24"/>
        </w:rPr>
        <w:t xml:space="preserve"> being read as the particle used for denoting comparison and similarity]. </w:t>
      </w:r>
      <w:r w:rsidRPr="00104EA0">
        <w:rPr>
          <w:rFonts w:asciiTheme="majorBidi" w:hAnsiTheme="majorBidi" w:cstheme="majorBidi"/>
          <w:sz w:val="24"/>
          <w:szCs w:val="24"/>
          <w:lang w:bidi="ar-SA"/>
        </w:rPr>
        <w:t xml:space="preserve">AḤ, AS, and STaf </w:t>
      </w:r>
      <w:r w:rsidRPr="003A443C">
        <w:rPr>
          <w:rFonts w:hint="cs"/>
          <w:sz w:val="24"/>
          <w:szCs w:val="24"/>
          <w:rtl/>
          <w:lang w:bidi="ar-SA"/>
        </w:rPr>
        <w:t>مجموعا</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مختوم</w:t>
      </w:r>
      <w:r w:rsidRPr="00104EA0">
        <w:rPr>
          <w:rFonts w:asciiTheme="majorBidi" w:hAnsiTheme="majorBidi" w:cstheme="majorBidi"/>
          <w:sz w:val="24"/>
          <w:szCs w:val="24"/>
        </w:rPr>
        <w:t xml:space="preserve">] likewise </w:t>
      </w:r>
      <w:r w:rsidRPr="00104EA0">
        <w:rPr>
          <w:rFonts w:asciiTheme="majorBidi" w:hAnsiTheme="majorBidi" w:cstheme="majorBidi"/>
          <w:sz w:val="24"/>
          <w:szCs w:val="24"/>
          <w:lang w:bidi="ar-SA"/>
        </w:rPr>
        <w:t>AḤ, AS, STaf, and Taf; [</w:t>
      </w:r>
      <w:r w:rsidRPr="003A443C">
        <w:rPr>
          <w:rFonts w:ascii="GeezaPro" w:hAnsi="LucidaGrande" w:cs="Simplified Arabic" w:hint="eastAsia"/>
          <w:b/>
          <w:bCs/>
          <w:sz w:val="24"/>
          <w:szCs w:val="24"/>
          <w:u w:val="single"/>
          <w:rtl/>
          <w:lang w:bidi="ar-SA"/>
        </w:rPr>
        <w:t>في</w:t>
      </w:r>
      <w:r w:rsidRPr="003A443C">
        <w:rPr>
          <w:rFonts w:ascii="GeezaPro" w:hAnsi="LucidaGrande" w:cs="Simplified Arabic"/>
          <w:b/>
          <w:bCs/>
          <w:sz w:val="24"/>
          <w:szCs w:val="24"/>
          <w:u w:val="single"/>
          <w:rtl/>
          <w:lang w:bidi="ar-SA"/>
        </w:rPr>
        <w:t xml:space="preserve"> </w:t>
      </w:r>
      <w:r w:rsidRPr="003A443C">
        <w:rPr>
          <w:rFonts w:ascii="GeezaPro" w:hAnsi="LucidaGrande" w:cs="Simplified Arabic" w:hint="eastAsia"/>
          <w:b/>
          <w:bCs/>
          <w:sz w:val="24"/>
          <w:szCs w:val="24"/>
          <w:u w:val="single"/>
          <w:rtl/>
          <w:lang w:bidi="ar-SA"/>
        </w:rPr>
        <w:t>خزايني</w:t>
      </w:r>
      <w:r w:rsidRPr="00104EA0">
        <w:rPr>
          <w:rFonts w:asciiTheme="majorBidi" w:hAnsiTheme="majorBidi" w:cstheme="majorBidi"/>
          <w:sz w:val="24"/>
          <w:szCs w:val="24"/>
          <w:lang w:bidi="ar-SA"/>
        </w:rPr>
        <w:t xml:space="preserve">] likewise in AḤ, AS, STaf, and Taf. </w:t>
      </w:r>
    </w:p>
  </w:footnote>
  <w:footnote w:id="36">
    <w:p w14:paraId="2CB01198" w14:textId="56685659" w:rsidR="00AE1D66" w:rsidRPr="00104EA0" w:rsidRDefault="00AE1D66" w:rsidP="00174413">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hint="cs"/>
          <w:b/>
          <w:bCs/>
          <w:sz w:val="24"/>
          <w:szCs w:val="24"/>
          <w:u w:val="single"/>
          <w:rtl/>
        </w:rPr>
        <w:t>ליום</w:t>
      </w:r>
      <w:r w:rsidRPr="00104EA0">
        <w:rPr>
          <w:rFonts w:asciiTheme="majorBidi" w:hAnsiTheme="majorBidi" w:cstheme="majorBidi"/>
          <w:sz w:val="24"/>
          <w:szCs w:val="24"/>
        </w:rPr>
        <w:t xml:space="preserve">] ST. Cf. MT </w:t>
      </w:r>
      <w:r w:rsidRPr="003A443C">
        <w:rPr>
          <w:rFonts w:cs="David" w:hint="cs"/>
          <w:sz w:val="24"/>
          <w:szCs w:val="24"/>
          <w:rtl/>
        </w:rPr>
        <w:t>לִי יוֹם</w:t>
      </w:r>
      <w:r w:rsidRPr="00104EA0">
        <w:rPr>
          <w:rFonts w:asciiTheme="majorBidi" w:hAnsiTheme="majorBidi" w:cstheme="majorBidi"/>
          <w:sz w:val="24"/>
          <w:szCs w:val="24"/>
        </w:rPr>
        <w:t>; [</w:t>
      </w:r>
      <w:r w:rsidRPr="003A443C">
        <w:rPr>
          <w:rFonts w:cs="David" w:hint="cs"/>
          <w:b/>
          <w:bCs/>
          <w:sz w:val="24"/>
          <w:szCs w:val="24"/>
          <w:u w:val="single"/>
          <w:rtl/>
        </w:rPr>
        <w:t>עתידות</w:t>
      </w:r>
      <w:r w:rsidRPr="00104EA0">
        <w:rPr>
          <w:rFonts w:asciiTheme="majorBidi" w:hAnsiTheme="majorBidi" w:cstheme="majorBidi"/>
          <w:sz w:val="24"/>
          <w:szCs w:val="24"/>
        </w:rPr>
        <w:t xml:space="preserve">] ST. Cf. MT </w:t>
      </w:r>
      <w:r w:rsidRPr="003A443C">
        <w:rPr>
          <w:rFonts w:cs="David" w:hint="cs"/>
          <w:sz w:val="24"/>
          <w:szCs w:val="24"/>
          <w:rtl/>
        </w:rPr>
        <w:t>עֲתִדֹת</w:t>
      </w:r>
      <w:r w:rsidRPr="00104EA0">
        <w:rPr>
          <w:rFonts w:asciiTheme="majorBidi" w:hAnsiTheme="majorBidi" w:cstheme="majorBidi"/>
          <w:sz w:val="24"/>
          <w:szCs w:val="24"/>
        </w:rPr>
        <w:t>. * [</w:t>
      </w:r>
      <w:r w:rsidRPr="003A443C">
        <w:rPr>
          <w:rFonts w:ascii="Arial" w:hAnsi="Arial"/>
          <w:b/>
          <w:bCs/>
          <w:sz w:val="24"/>
          <w:szCs w:val="24"/>
          <w:u w:val="single"/>
          <w:rtl/>
          <w:lang w:bidi="ar-SA"/>
        </w:rPr>
        <w:t>الى يوم</w:t>
      </w:r>
      <w:r w:rsidRPr="00104EA0">
        <w:rPr>
          <w:rFonts w:asciiTheme="majorBidi" w:hAnsiTheme="majorBidi" w:cstheme="majorBidi"/>
          <w:sz w:val="24"/>
          <w:szCs w:val="24"/>
        </w:rPr>
        <w:t xml:space="preserve">] Ms. </w:t>
      </w:r>
      <w:r w:rsidRPr="003A443C">
        <w:rPr>
          <w:rFonts w:cs="David" w:hint="cs"/>
          <w:sz w:val="24"/>
          <w:szCs w:val="24"/>
          <w:rtl/>
        </w:rPr>
        <w:t>ל</w:t>
      </w:r>
      <w:r w:rsidRPr="00104EA0">
        <w:rPr>
          <w:rFonts w:asciiTheme="majorBidi" w:hAnsiTheme="majorBidi" w:cstheme="majorBidi"/>
          <w:sz w:val="24"/>
          <w:szCs w:val="24"/>
        </w:rPr>
        <w:t xml:space="preserve"> </w:t>
      </w:r>
      <w:r w:rsidRPr="003A443C">
        <w:rPr>
          <w:rFonts w:ascii="Arial" w:hAnsi="Arial"/>
          <w:sz w:val="24"/>
          <w:szCs w:val="24"/>
          <w:rtl/>
          <w:lang w:bidi="ar-SA"/>
        </w:rPr>
        <w:t>ليوم</w:t>
      </w:r>
      <w:r w:rsidRPr="00104EA0">
        <w:rPr>
          <w:rFonts w:asciiTheme="majorBidi" w:hAnsiTheme="majorBidi" w:cstheme="majorBidi"/>
          <w:sz w:val="24"/>
          <w:szCs w:val="24"/>
        </w:rPr>
        <w:t>; [</w:t>
      </w:r>
      <w:r w:rsidRPr="003A443C">
        <w:rPr>
          <w:rFonts w:ascii="Arial" w:hAnsi="Arial"/>
          <w:b/>
          <w:bCs/>
          <w:sz w:val="24"/>
          <w:szCs w:val="24"/>
          <w:u w:val="single"/>
          <w:rtl/>
          <w:lang w:bidi="ar-SA"/>
        </w:rPr>
        <w:t>الانتقام</w:t>
      </w:r>
      <w:r w:rsidRPr="00104EA0">
        <w:rPr>
          <w:rFonts w:asciiTheme="majorBidi" w:hAnsiTheme="majorBidi" w:cstheme="majorBidi"/>
          <w:sz w:val="24"/>
          <w:szCs w:val="24"/>
        </w:rPr>
        <w:t xml:space="preserve">] Mss. </w:t>
      </w:r>
      <w:r w:rsidRPr="003A443C">
        <w:rPr>
          <w:rFonts w:cs="David"/>
          <w:sz w:val="24"/>
          <w:szCs w:val="24"/>
          <w:rtl/>
        </w:rPr>
        <w:t>בזחטיר</w:t>
      </w:r>
      <w:r w:rsidRPr="00104EA0">
        <w:rPr>
          <w:rFonts w:asciiTheme="majorBidi" w:hAnsiTheme="majorBidi" w:cstheme="majorBidi"/>
          <w:sz w:val="24"/>
          <w:szCs w:val="24"/>
        </w:rPr>
        <w:t xml:space="preserve"> </w:t>
      </w:r>
      <w:r w:rsidRPr="003A443C">
        <w:rPr>
          <w:rFonts w:ascii="Arial" w:hAnsi="Arial"/>
          <w:sz w:val="24"/>
          <w:szCs w:val="24"/>
          <w:rtl/>
          <w:lang w:bidi="ar-SA"/>
        </w:rPr>
        <w:t>الانصاف</w:t>
      </w:r>
      <w:r w:rsidRPr="00104EA0">
        <w:rPr>
          <w:rFonts w:asciiTheme="majorBidi" w:hAnsiTheme="majorBidi" w:cstheme="majorBidi"/>
          <w:sz w:val="24"/>
          <w:szCs w:val="24"/>
          <w:lang w:bidi="ar-SA"/>
        </w:rPr>
        <w:t>;</w:t>
      </w:r>
      <w:r w:rsidRPr="00104EA0">
        <w:rPr>
          <w:rFonts w:asciiTheme="majorBidi" w:hAnsiTheme="majorBidi" w:cstheme="majorBidi"/>
          <w:sz w:val="24"/>
          <w:szCs w:val="24"/>
        </w:rPr>
        <w:t xml:space="preserve"> [</w:t>
      </w:r>
      <w:r w:rsidRPr="003A443C">
        <w:rPr>
          <w:rFonts w:ascii="Arial" w:hAnsi="Arial"/>
          <w:b/>
          <w:bCs/>
          <w:sz w:val="24"/>
          <w:szCs w:val="24"/>
          <w:u w:val="single"/>
          <w:rtl/>
          <w:lang w:bidi="ar-SA"/>
        </w:rPr>
        <w:t>وآلمكافاه</w:t>
      </w:r>
      <w:r w:rsidRPr="00104EA0">
        <w:rPr>
          <w:rFonts w:asciiTheme="majorBidi" w:hAnsiTheme="majorBidi" w:cstheme="majorBidi"/>
          <w:sz w:val="24"/>
          <w:szCs w:val="24"/>
        </w:rPr>
        <w:t xml:space="preserve">] Mss. </w:t>
      </w:r>
      <w:r w:rsidRPr="003A443C">
        <w:rPr>
          <w:rFonts w:cs="David"/>
          <w:sz w:val="24"/>
          <w:szCs w:val="24"/>
          <w:rtl/>
        </w:rPr>
        <w:t>בזחטיר</w:t>
      </w:r>
      <w:r w:rsidRPr="00104EA0">
        <w:rPr>
          <w:rFonts w:asciiTheme="majorBidi" w:hAnsiTheme="majorBidi" w:cstheme="majorBidi"/>
          <w:sz w:val="24"/>
          <w:szCs w:val="24"/>
        </w:rPr>
        <w:t xml:space="preserve"> </w:t>
      </w:r>
      <w:r w:rsidRPr="003A443C">
        <w:rPr>
          <w:rFonts w:ascii="Arial" w:hAnsi="Arial"/>
          <w:sz w:val="24"/>
          <w:szCs w:val="24"/>
          <w:rtl/>
          <w:lang w:bidi="ar-SA"/>
        </w:rPr>
        <w:t>والوفاء</w:t>
      </w:r>
      <w:r w:rsidRPr="00104EA0">
        <w:rPr>
          <w:rFonts w:asciiTheme="majorBidi" w:hAnsiTheme="majorBidi" w:cstheme="majorBidi"/>
          <w:sz w:val="24"/>
          <w:szCs w:val="24"/>
        </w:rPr>
        <w:t>, Ms.</w:t>
      </w:r>
      <w:r w:rsidRPr="003A443C">
        <w:rPr>
          <w:rFonts w:ascii="Arial" w:hAnsi="Arial" w:hint="cs"/>
          <w:sz w:val="24"/>
          <w:szCs w:val="24"/>
          <w:rtl/>
        </w:rPr>
        <w:t xml:space="preserve">ל </w:t>
      </w:r>
      <w:r w:rsidRPr="00104EA0">
        <w:rPr>
          <w:rFonts w:asciiTheme="majorBidi" w:hAnsiTheme="majorBidi" w:cstheme="majorBidi"/>
          <w:sz w:val="24"/>
          <w:szCs w:val="24"/>
        </w:rPr>
        <w:t xml:space="preserve"> </w:t>
      </w:r>
      <w:r w:rsidRPr="003A443C">
        <w:rPr>
          <w:rFonts w:ascii="Arial" w:hAnsi="Arial"/>
          <w:sz w:val="24"/>
          <w:szCs w:val="24"/>
          <w:rtl/>
          <w:lang w:bidi="ar-SA"/>
        </w:rPr>
        <w:t>والسلام</w:t>
      </w:r>
      <w:r w:rsidRPr="00104EA0">
        <w:rPr>
          <w:rFonts w:asciiTheme="majorBidi" w:hAnsiTheme="majorBidi" w:cstheme="majorBidi"/>
          <w:sz w:val="24"/>
          <w:szCs w:val="24"/>
          <w:lang w:bidi="ar-SA"/>
        </w:rPr>
        <w:t>; [</w:t>
      </w:r>
      <w:r w:rsidRPr="003A443C">
        <w:rPr>
          <w:rFonts w:ascii="Arial" w:hAnsi="Arial"/>
          <w:b/>
          <w:bCs/>
          <w:sz w:val="24"/>
          <w:szCs w:val="24"/>
          <w:u w:val="single"/>
          <w:rtl/>
          <w:lang w:bidi="ar-SA"/>
        </w:rPr>
        <w:t>الانتقام وآلمكافاه</w:t>
      </w:r>
      <w:r w:rsidRPr="00104EA0">
        <w:rPr>
          <w:rFonts w:asciiTheme="majorBidi" w:hAnsiTheme="majorBidi" w:cstheme="majorBidi"/>
          <w:sz w:val="24"/>
          <w:szCs w:val="24"/>
          <w:lang w:bidi="ar-SA"/>
        </w:rPr>
        <w:t xml:space="preserve">] Ms. </w:t>
      </w:r>
      <w:r w:rsidRPr="003A443C">
        <w:rPr>
          <w:rFonts w:ascii="Arial" w:hAnsi="Arial" w:hint="cs"/>
          <w:sz w:val="24"/>
          <w:szCs w:val="24"/>
          <w:rtl/>
        </w:rPr>
        <w:t>כ</w:t>
      </w:r>
      <w:r w:rsidRPr="00104EA0">
        <w:rPr>
          <w:rFonts w:asciiTheme="majorBidi" w:hAnsiTheme="majorBidi" w:cstheme="majorBidi"/>
          <w:sz w:val="24"/>
          <w:szCs w:val="24"/>
        </w:rPr>
        <w:t xml:space="preserve"> </w:t>
      </w:r>
      <w:r w:rsidRPr="003A443C">
        <w:rPr>
          <w:rFonts w:ascii="Arial" w:hAnsi="Arial"/>
          <w:sz w:val="24"/>
          <w:szCs w:val="24"/>
          <w:rtl/>
          <w:lang w:bidi="ar-SA"/>
        </w:rPr>
        <w:t>الانتقام وآلمكافاه والانتصاف والوفا</w:t>
      </w:r>
      <w:r w:rsidRPr="00104EA0">
        <w:rPr>
          <w:rFonts w:asciiTheme="majorBidi" w:hAnsiTheme="majorBidi" w:cstheme="majorBidi"/>
          <w:sz w:val="24"/>
          <w:szCs w:val="24"/>
        </w:rPr>
        <w:t>; [</w:t>
      </w:r>
      <w:r w:rsidRPr="003A443C">
        <w:rPr>
          <w:rFonts w:cs="Times New Roman"/>
          <w:b/>
          <w:bCs/>
          <w:sz w:val="24"/>
          <w:szCs w:val="24"/>
          <w:u w:val="single"/>
          <w:rtl/>
          <w:lang w:bidi="ar-SA"/>
        </w:rPr>
        <w:t>اقدامهم</w:t>
      </w:r>
      <w:r w:rsidRPr="00104EA0">
        <w:rPr>
          <w:rFonts w:asciiTheme="majorBidi" w:hAnsiTheme="majorBidi" w:cstheme="majorBidi"/>
          <w:sz w:val="24"/>
          <w:szCs w:val="24"/>
        </w:rPr>
        <w:t xml:space="preserve">] Ms. </w:t>
      </w:r>
      <w:r w:rsidRPr="003A443C">
        <w:rPr>
          <w:rFonts w:ascii="Arial" w:hAnsi="Arial" w:hint="cs"/>
          <w:sz w:val="24"/>
          <w:szCs w:val="24"/>
          <w:rtl/>
        </w:rPr>
        <w:t>ל</w:t>
      </w:r>
      <w:r w:rsidRPr="00104EA0">
        <w:rPr>
          <w:rFonts w:asciiTheme="majorBidi" w:hAnsiTheme="majorBidi" w:cstheme="majorBidi"/>
          <w:sz w:val="24"/>
          <w:szCs w:val="24"/>
        </w:rPr>
        <w:t xml:space="preserve"> </w:t>
      </w:r>
      <w:r w:rsidRPr="003A443C">
        <w:rPr>
          <w:rFonts w:cs="Times New Roman"/>
          <w:sz w:val="24"/>
          <w:szCs w:val="24"/>
          <w:rtl/>
          <w:lang w:bidi="ar-SA"/>
        </w:rPr>
        <w:t>ارجلهم</w:t>
      </w:r>
      <w:r w:rsidRPr="00104EA0">
        <w:rPr>
          <w:rFonts w:asciiTheme="majorBidi" w:hAnsiTheme="majorBidi" w:cstheme="majorBidi"/>
          <w:sz w:val="24"/>
          <w:szCs w:val="24"/>
        </w:rPr>
        <w:t xml:space="preserve"> ** [</w:t>
      </w:r>
      <w:r w:rsidRPr="003A443C">
        <w:rPr>
          <w:rFonts w:ascii="GeezaPro" w:hAnsi="LucidaGrande" w:cs="Simplified Arabic" w:hint="eastAsia"/>
          <w:b/>
          <w:bCs/>
          <w:sz w:val="24"/>
          <w:szCs w:val="24"/>
          <w:u w:val="single"/>
          <w:rtl/>
          <w:lang w:bidi="ar-SA"/>
        </w:rPr>
        <w:t>الانتقام</w:t>
      </w:r>
      <w:r w:rsidRPr="00104EA0">
        <w:rPr>
          <w:rFonts w:asciiTheme="majorBidi" w:hAnsiTheme="majorBidi" w:cstheme="majorBidi"/>
          <w:sz w:val="24"/>
          <w:szCs w:val="24"/>
          <w:lang w:bidi="ar-SA"/>
        </w:rPr>
        <w:t>] likewise in AS, STaf, Taf as well as AḤ(</w:t>
      </w:r>
      <w:r w:rsidRPr="003A443C">
        <w:rPr>
          <w:rFonts w:ascii="Times New Roman" w:hAnsi="Times New Roman" w:cs="Times New Roman" w:hint="cs"/>
          <w:sz w:val="24"/>
          <w:szCs w:val="24"/>
          <w:rtl/>
        </w:rPr>
        <w:t>בגה-י</w:t>
      </w:r>
      <w:r w:rsidRPr="00104EA0">
        <w:rPr>
          <w:rFonts w:asciiTheme="majorBidi" w:hAnsiTheme="majorBidi" w:cstheme="majorBidi"/>
          <w:sz w:val="24"/>
          <w:szCs w:val="24"/>
        </w:rPr>
        <w:t xml:space="preserve">). Cf. </w:t>
      </w:r>
      <w:r w:rsidRPr="00104EA0">
        <w:rPr>
          <w:rFonts w:asciiTheme="majorBidi" w:hAnsiTheme="majorBidi" w:cstheme="majorBidi"/>
          <w:sz w:val="24"/>
          <w:szCs w:val="24"/>
          <w:lang w:bidi="ar-SA"/>
        </w:rPr>
        <w:t xml:space="preserve">AḤ </w:t>
      </w:r>
      <w:r w:rsidRPr="003A443C">
        <w:rPr>
          <w:rFonts w:hint="cs"/>
          <w:sz w:val="24"/>
          <w:szCs w:val="24"/>
          <w:rtl/>
          <w:lang w:bidi="ar-SA"/>
        </w:rPr>
        <w:t>الانتصاف</w:t>
      </w:r>
      <w:r w:rsidRPr="00104EA0">
        <w:rPr>
          <w:rFonts w:asciiTheme="majorBidi" w:hAnsiTheme="majorBidi" w:cstheme="majorBidi"/>
          <w:sz w:val="24"/>
          <w:szCs w:val="24"/>
          <w:lang w:bidi="ar-SA"/>
        </w:rPr>
        <w:t>, M</w:t>
      </w:r>
      <w:r w:rsidRPr="00104EA0">
        <w:rPr>
          <w:rFonts w:asciiTheme="majorBidi" w:hAnsiTheme="majorBidi" w:cstheme="majorBidi"/>
          <w:sz w:val="24"/>
          <w:szCs w:val="24"/>
          <w:vertAlign w:val="subscript"/>
          <w:lang w:bidi="ar-SA"/>
        </w:rPr>
        <w:t xml:space="preserve">2 </w:t>
      </w:r>
      <w:r w:rsidRPr="003A443C">
        <w:rPr>
          <w:rFonts w:hint="cs"/>
          <w:sz w:val="24"/>
          <w:szCs w:val="24"/>
          <w:rtl/>
          <w:lang w:bidi="ar-SA"/>
        </w:rPr>
        <w:t>القيامة</w:t>
      </w:r>
      <w:r w:rsidRPr="00104EA0">
        <w:rPr>
          <w:rFonts w:asciiTheme="majorBidi" w:hAnsiTheme="majorBidi" w:cstheme="majorBidi"/>
          <w:sz w:val="24"/>
          <w:szCs w:val="24"/>
          <w:lang w:bidi="ar-SA"/>
        </w:rPr>
        <w:t xml:space="preserve"> [731:338]</w:t>
      </w:r>
      <w:r w:rsidRPr="00104EA0">
        <w:rPr>
          <w:rFonts w:asciiTheme="majorBidi" w:hAnsiTheme="majorBidi" w:cstheme="majorBidi"/>
          <w:sz w:val="24"/>
          <w:szCs w:val="24"/>
        </w:rPr>
        <w:t>.</w:t>
      </w:r>
      <w:r w:rsidRPr="00104EA0">
        <w:rPr>
          <w:rFonts w:asciiTheme="majorBidi" w:hAnsiTheme="majorBidi" w:cstheme="majorBidi"/>
          <w:sz w:val="24"/>
          <w:szCs w:val="24"/>
          <w:lang w:bidi="ar-SA"/>
        </w:rPr>
        <w:t xml:space="preserve"> There, the other translations provided are </w:t>
      </w:r>
      <w:r w:rsidRPr="003A443C">
        <w:rPr>
          <w:rFonts w:hint="cs"/>
          <w:sz w:val="24"/>
          <w:szCs w:val="24"/>
          <w:rtl/>
          <w:lang w:bidi="ar-SA"/>
        </w:rPr>
        <w:t>الانتصاف</w:t>
      </w:r>
      <w:r w:rsidRPr="00104EA0">
        <w:rPr>
          <w:rFonts w:asciiTheme="majorBidi" w:hAnsiTheme="majorBidi" w:cstheme="majorBidi"/>
          <w:sz w:val="24"/>
          <w:szCs w:val="24"/>
        </w:rPr>
        <w:t xml:space="preserve"> and </w:t>
      </w:r>
      <w:r w:rsidRPr="003A443C">
        <w:rPr>
          <w:rFonts w:hint="cs"/>
          <w:sz w:val="24"/>
          <w:szCs w:val="24"/>
          <w:rtl/>
          <w:lang w:bidi="ar-SA"/>
        </w:rPr>
        <w:t>الانتقام</w:t>
      </w:r>
      <w:r w:rsidRPr="00104EA0">
        <w:rPr>
          <w:rFonts w:asciiTheme="majorBidi" w:hAnsiTheme="majorBidi" w:cstheme="majorBidi"/>
          <w:sz w:val="24"/>
          <w:szCs w:val="24"/>
        </w:rPr>
        <w:t xml:space="preserve"> [731:336–337] which are essentially all synonymous and all refer to Deut 32:41; [</w:t>
      </w:r>
      <w:r w:rsidRPr="003A443C">
        <w:rPr>
          <w:rFonts w:ascii="GeezaPro" w:hAnsi="LucidaGrande" w:cs="Simplified Arabic" w:hint="eastAsia"/>
          <w:b/>
          <w:bCs/>
          <w:sz w:val="24"/>
          <w:szCs w:val="24"/>
          <w:u w:val="single"/>
          <w:rtl/>
          <w:lang w:bidi="ar-SA"/>
        </w:rPr>
        <w:t>وآلمكافاه</w:t>
      </w:r>
      <w:r w:rsidRPr="00104EA0">
        <w:rPr>
          <w:rFonts w:asciiTheme="majorBidi" w:hAnsiTheme="majorBidi" w:cstheme="majorBidi"/>
          <w:sz w:val="24"/>
          <w:szCs w:val="24"/>
          <w:lang w:bidi="ar-SA"/>
        </w:rPr>
        <w:t>] likewise AS &amp; AḤ(</w:t>
      </w:r>
      <w:r w:rsidRPr="003A443C">
        <w:rPr>
          <w:rFonts w:ascii="Times New Roman" w:hAnsi="Times New Roman" w:cs="Times New Roman" w:hint="cs"/>
          <w:sz w:val="24"/>
          <w:szCs w:val="24"/>
          <w:rtl/>
        </w:rPr>
        <w:t>בוחטי</w:t>
      </w:r>
      <w:r w:rsidRPr="00104EA0">
        <w:rPr>
          <w:rFonts w:asciiTheme="majorBidi" w:hAnsiTheme="majorBidi" w:cstheme="majorBidi"/>
          <w:sz w:val="24"/>
          <w:szCs w:val="24"/>
        </w:rPr>
        <w:t xml:space="preserve">). Cf. </w:t>
      </w:r>
      <w:r w:rsidRPr="00104EA0">
        <w:rPr>
          <w:rFonts w:asciiTheme="majorBidi" w:hAnsiTheme="majorBidi" w:cstheme="majorBidi"/>
          <w:sz w:val="24"/>
          <w:szCs w:val="24"/>
          <w:lang w:bidi="ar-SA"/>
        </w:rPr>
        <w:t xml:space="preserve">AḤ </w:t>
      </w:r>
      <w:r w:rsidRPr="003A443C">
        <w:rPr>
          <w:rFonts w:hint="cs"/>
          <w:sz w:val="24"/>
          <w:szCs w:val="24"/>
          <w:rtl/>
          <w:lang w:bidi="ar-SA"/>
        </w:rPr>
        <w:t>والوفا</w:t>
      </w:r>
      <w:r w:rsidRPr="00104EA0">
        <w:rPr>
          <w:rFonts w:asciiTheme="majorBidi" w:hAnsiTheme="majorBidi" w:cstheme="majorBidi"/>
          <w:sz w:val="24"/>
          <w:szCs w:val="24"/>
          <w:lang w:bidi="ar-SA"/>
        </w:rPr>
        <w:t xml:space="preserve">, STaf </w:t>
      </w:r>
      <w:r w:rsidRPr="003A443C">
        <w:rPr>
          <w:rFonts w:ascii="Miriam" w:hAnsi="Miriam" w:cs="Miriam"/>
          <w:sz w:val="24"/>
          <w:szCs w:val="24"/>
          <w:rtl/>
        </w:rPr>
        <w:t>אלכ</w:t>
      </w:r>
      <w:r w:rsidRPr="003A443C">
        <w:rPr>
          <w:rFonts w:ascii="Miriam" w:hAnsi="Miriam" w:cs="Miriam"/>
          <w:sz w:val="24"/>
          <w:szCs w:val="24"/>
          <w:vertAlign w:val="superscript"/>
          <w:rtl/>
        </w:rPr>
        <w:t>א</w:t>
      </w:r>
      <w:r w:rsidRPr="003A443C">
        <w:rPr>
          <w:rFonts w:ascii="Miriam" w:hAnsi="Miriam" w:cs="Miriam"/>
          <w:sz w:val="24"/>
          <w:szCs w:val="24"/>
          <w:rtl/>
        </w:rPr>
        <w:t>פאה</w:t>
      </w:r>
      <w:r w:rsidRPr="00104EA0">
        <w:rPr>
          <w:rFonts w:asciiTheme="majorBidi" w:hAnsiTheme="majorBidi" w:cstheme="majorBidi"/>
          <w:sz w:val="24"/>
          <w:szCs w:val="24"/>
        </w:rPr>
        <w:t xml:space="preserve">, Taf </w:t>
      </w:r>
      <w:r w:rsidRPr="003A443C">
        <w:rPr>
          <w:rFonts w:ascii="Miriam" w:hAnsi="Miriam" w:cs="Miriam"/>
          <w:sz w:val="24"/>
          <w:szCs w:val="24"/>
          <w:rtl/>
        </w:rPr>
        <w:t>ואלתופיה</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2 </w:t>
      </w:r>
      <w:r w:rsidRPr="003A443C">
        <w:rPr>
          <w:rFonts w:hint="cs"/>
          <w:sz w:val="24"/>
          <w:szCs w:val="24"/>
          <w:rtl/>
          <w:lang w:bidi="ar-SA"/>
        </w:rPr>
        <w:t>والتوفي, والمكافاه</w:t>
      </w:r>
      <w:r w:rsidRPr="00104EA0">
        <w:rPr>
          <w:rFonts w:asciiTheme="majorBidi" w:hAnsiTheme="majorBidi" w:cstheme="majorBidi"/>
          <w:sz w:val="24"/>
          <w:szCs w:val="24"/>
          <w:lang w:bidi="ar-SA"/>
        </w:rPr>
        <w:t xml:space="preserve"> [500:1190–1191] and also </w:t>
      </w:r>
      <w:r w:rsidRPr="003A443C">
        <w:rPr>
          <w:rFonts w:hint="cs"/>
          <w:sz w:val="24"/>
          <w:szCs w:val="24"/>
          <w:rtl/>
          <w:lang w:bidi="ar-SA"/>
        </w:rPr>
        <w:t>قضا, المكافاه</w:t>
      </w:r>
      <w:r w:rsidRPr="00104EA0">
        <w:rPr>
          <w:rFonts w:asciiTheme="majorBidi" w:hAnsiTheme="majorBidi" w:cstheme="majorBidi"/>
          <w:sz w:val="24"/>
          <w:szCs w:val="24"/>
          <w:lang w:bidi="ar-SA"/>
        </w:rPr>
        <w:t xml:space="preserve"> [877:326–327]; [</w:t>
      </w:r>
      <w:r w:rsidRPr="003A443C">
        <w:rPr>
          <w:rFonts w:ascii="GeezaPro" w:hAnsi="LucidaGrande" w:cs="Simplified Arabic" w:hint="eastAsia"/>
          <w:b/>
          <w:bCs/>
          <w:sz w:val="24"/>
          <w:szCs w:val="24"/>
          <w:u w:val="single"/>
          <w:rtl/>
          <w:lang w:bidi="ar-SA"/>
        </w:rPr>
        <w:t>وقت</w:t>
      </w:r>
      <w:r w:rsidRPr="00104EA0">
        <w:rPr>
          <w:rFonts w:asciiTheme="majorBidi" w:hAnsiTheme="majorBidi" w:cstheme="majorBidi"/>
          <w:sz w:val="24"/>
          <w:szCs w:val="24"/>
          <w:lang w:bidi="ar-SA"/>
        </w:rPr>
        <w:t xml:space="preserve">] likewise in AS. Cf. AḤ &amp; STaf </w:t>
      </w:r>
      <w:r w:rsidRPr="003A443C">
        <w:rPr>
          <w:rFonts w:hint="cs"/>
          <w:sz w:val="24"/>
          <w:szCs w:val="24"/>
          <w:rtl/>
          <w:lang w:bidi="ar-SA"/>
        </w:rPr>
        <w:t>الى وقت</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פי וקת</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تزل</w:t>
      </w:r>
      <w:r w:rsidRPr="00104EA0">
        <w:rPr>
          <w:rFonts w:asciiTheme="majorBidi" w:hAnsiTheme="majorBidi" w:cstheme="majorBidi"/>
          <w:sz w:val="24"/>
          <w:szCs w:val="24"/>
        </w:rPr>
        <w:t xml:space="preserve">] likewise in </w:t>
      </w:r>
      <w:r w:rsidRPr="00104EA0">
        <w:rPr>
          <w:rFonts w:asciiTheme="majorBidi" w:hAnsiTheme="majorBidi" w:cstheme="majorBidi"/>
          <w:sz w:val="24"/>
          <w:szCs w:val="24"/>
          <w:lang w:bidi="ar-SA"/>
        </w:rPr>
        <w:t xml:space="preserve">AḤ, AS, and STaf. Cf. Taf </w:t>
      </w:r>
      <w:r w:rsidRPr="003A443C">
        <w:rPr>
          <w:rFonts w:ascii="Miriam" w:hAnsi="Miriam" w:cs="Miriam"/>
          <w:sz w:val="24"/>
          <w:szCs w:val="24"/>
          <w:rtl/>
        </w:rPr>
        <w:t>תזוּל</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اذ</w:t>
      </w:r>
      <w:r w:rsidRPr="003A443C">
        <w:rPr>
          <w:rFonts w:ascii="GeezaPro" w:hAnsi="LucidaGrande" w:cs="Simplified Arabic"/>
          <w:b/>
          <w:bCs/>
          <w:sz w:val="24"/>
          <w:szCs w:val="24"/>
          <w:u w:val="single"/>
          <w:rtl/>
          <w:lang w:bidi="ar-SA"/>
        </w:rPr>
        <w:t xml:space="preserve"> </w:t>
      </w:r>
      <w:r w:rsidRPr="003A443C">
        <w:rPr>
          <w:rFonts w:ascii="GeezaPro" w:hAnsi="LucidaGrande" w:cs="Simplified Arabic" w:hint="eastAsia"/>
          <w:b/>
          <w:bCs/>
          <w:sz w:val="24"/>
          <w:szCs w:val="24"/>
          <w:u w:val="single"/>
          <w:rtl/>
          <w:lang w:bidi="ar-SA"/>
        </w:rPr>
        <w:t>قريب</w:t>
      </w:r>
      <w:r w:rsidRPr="00104EA0">
        <w:rPr>
          <w:rFonts w:asciiTheme="majorBidi" w:hAnsiTheme="majorBidi" w:cstheme="majorBidi"/>
          <w:sz w:val="24"/>
          <w:szCs w:val="24"/>
        </w:rPr>
        <w:t xml:space="preserve">] </w:t>
      </w:r>
      <w:r w:rsidRPr="00104EA0">
        <w:rPr>
          <w:rFonts w:asciiTheme="majorBidi" w:hAnsiTheme="majorBidi" w:cstheme="majorBidi"/>
          <w:sz w:val="24"/>
          <w:szCs w:val="24"/>
          <w:lang w:bidi="ar-SA"/>
        </w:rPr>
        <w:t xml:space="preserve">AḤ, AS, and STaf </w:t>
      </w:r>
      <w:r w:rsidRPr="003A443C">
        <w:rPr>
          <w:rFonts w:hint="cs"/>
          <w:sz w:val="24"/>
          <w:szCs w:val="24"/>
          <w:rtl/>
          <w:lang w:bidi="ar-SA"/>
        </w:rPr>
        <w:t>ان قريب</w:t>
      </w:r>
      <w:r w:rsidRPr="00104EA0">
        <w:rPr>
          <w:rFonts w:asciiTheme="majorBidi" w:hAnsiTheme="majorBidi" w:cstheme="majorBidi"/>
          <w:sz w:val="24"/>
          <w:szCs w:val="24"/>
          <w:lang w:bidi="ar-SA"/>
        </w:rPr>
        <w:t xml:space="preserve">. Cf. Taf </w:t>
      </w:r>
      <w:r w:rsidRPr="003A443C">
        <w:rPr>
          <w:rFonts w:ascii="Miriam" w:hAnsi="Miriam" w:cs="Miriam"/>
          <w:sz w:val="24"/>
          <w:szCs w:val="24"/>
          <w:rtl/>
        </w:rPr>
        <w:t>אנה מא אקרב</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وتسرع</w:t>
      </w:r>
      <w:r w:rsidRPr="00104EA0">
        <w:rPr>
          <w:rFonts w:asciiTheme="majorBidi" w:hAnsiTheme="majorBidi" w:cstheme="majorBidi"/>
          <w:sz w:val="24"/>
          <w:szCs w:val="24"/>
        </w:rPr>
        <w:t xml:space="preserve">] Taf </w:t>
      </w:r>
      <w:r w:rsidRPr="003A443C">
        <w:rPr>
          <w:rFonts w:ascii="Miriam" w:hAnsi="Miriam" w:cs="Miriam"/>
          <w:sz w:val="24"/>
          <w:szCs w:val="24"/>
          <w:rtl/>
        </w:rPr>
        <w:t>ואסרע</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المستعدات</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אלמעדּאת</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لهم</w:t>
      </w:r>
      <w:r w:rsidRPr="00104EA0">
        <w:rPr>
          <w:rFonts w:asciiTheme="majorBidi" w:hAnsiTheme="majorBidi" w:cstheme="majorBidi"/>
          <w:sz w:val="24"/>
          <w:szCs w:val="24"/>
          <w:lang w:bidi="ar-SA"/>
        </w:rPr>
        <w:t xml:space="preserve">] AS </w:t>
      </w:r>
      <w:r w:rsidRPr="003A443C">
        <w:rPr>
          <w:rFonts w:hint="cs"/>
          <w:sz w:val="24"/>
          <w:szCs w:val="24"/>
          <w:rtl/>
          <w:lang w:bidi="ar-SA"/>
        </w:rPr>
        <w:t>ليهم</w:t>
      </w:r>
      <w:r w:rsidRPr="00104EA0">
        <w:rPr>
          <w:rFonts w:asciiTheme="majorBidi" w:hAnsiTheme="majorBidi" w:cstheme="majorBidi"/>
          <w:sz w:val="24"/>
          <w:szCs w:val="24"/>
        </w:rPr>
        <w:t>.</w:t>
      </w:r>
    </w:p>
  </w:footnote>
  <w:footnote w:id="37">
    <w:p w14:paraId="799FB374" w14:textId="1CBB0BCF" w:rsidR="00AE1D66" w:rsidRPr="00104EA0" w:rsidRDefault="00AE1D66" w:rsidP="00174413">
      <w:pPr>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Times New Roman"/>
          <w:b/>
          <w:bCs/>
          <w:sz w:val="24"/>
          <w:szCs w:val="24"/>
          <w:u w:val="single"/>
          <w:rtl/>
          <w:lang w:bidi="ar-SA"/>
        </w:rPr>
        <w:t>يدين</w:t>
      </w:r>
      <w:r w:rsidRPr="00104EA0">
        <w:rPr>
          <w:rFonts w:asciiTheme="majorBidi" w:hAnsiTheme="majorBidi" w:cstheme="majorBidi"/>
          <w:sz w:val="24"/>
          <w:szCs w:val="24"/>
          <w:lang w:bidi="ar-SA"/>
        </w:rPr>
        <w:t xml:space="preserve">] Ms. </w:t>
      </w:r>
      <w:r w:rsidRPr="003A443C">
        <w:rPr>
          <w:rFonts w:cs="Times New Roman" w:hint="cs"/>
          <w:sz w:val="24"/>
          <w:szCs w:val="24"/>
          <w:rtl/>
        </w:rPr>
        <w:t>ז</w:t>
      </w:r>
      <w:r w:rsidRPr="00104EA0">
        <w:rPr>
          <w:rFonts w:asciiTheme="majorBidi" w:hAnsiTheme="majorBidi" w:cstheme="majorBidi"/>
          <w:sz w:val="24"/>
          <w:szCs w:val="24"/>
        </w:rPr>
        <w:t xml:space="preserve"> </w:t>
      </w:r>
      <w:r w:rsidRPr="003A443C">
        <w:rPr>
          <w:rFonts w:cs="Times New Roman"/>
          <w:sz w:val="24"/>
          <w:szCs w:val="24"/>
          <w:rtl/>
          <w:lang w:bidi="ar-SA"/>
        </w:rPr>
        <w:t>يحكم</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قومه</w:t>
      </w:r>
      <w:r w:rsidRPr="00104EA0">
        <w:rPr>
          <w:rFonts w:asciiTheme="majorBidi" w:hAnsiTheme="majorBidi" w:cstheme="majorBidi"/>
          <w:sz w:val="24"/>
          <w:szCs w:val="24"/>
          <w:lang w:bidi="ar-SA"/>
        </w:rPr>
        <w:t xml:space="preserve">] Ms. </w:t>
      </w:r>
      <w:r w:rsidRPr="003A443C">
        <w:rPr>
          <w:rFonts w:cs="Times New Roman" w:hint="cs"/>
          <w:sz w:val="24"/>
          <w:szCs w:val="24"/>
          <w:rtl/>
        </w:rPr>
        <w:t>ז</w:t>
      </w:r>
      <w:r w:rsidRPr="00104EA0">
        <w:rPr>
          <w:rFonts w:asciiTheme="majorBidi" w:hAnsiTheme="majorBidi" w:cstheme="majorBidi"/>
          <w:sz w:val="24"/>
          <w:szCs w:val="24"/>
        </w:rPr>
        <w:t xml:space="preserve"> </w:t>
      </w:r>
      <w:r w:rsidRPr="003A443C">
        <w:rPr>
          <w:rFonts w:cs="Times New Roman"/>
          <w:sz w:val="24"/>
          <w:szCs w:val="24"/>
          <w:rtl/>
          <w:lang w:bidi="ar-SA"/>
        </w:rPr>
        <w:t>على قومه</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زالت</w:t>
      </w:r>
      <w:r w:rsidRPr="00104EA0">
        <w:rPr>
          <w:rFonts w:asciiTheme="majorBidi" w:hAnsiTheme="majorBidi" w:cstheme="majorBidi"/>
          <w:sz w:val="24"/>
          <w:szCs w:val="24"/>
          <w:lang w:bidi="ar-SA"/>
        </w:rPr>
        <w:t xml:space="preserve">] Mss. </w:t>
      </w:r>
      <w:r w:rsidRPr="003A443C">
        <w:rPr>
          <w:rFonts w:cs="Times New Roman" w:hint="cs"/>
          <w:sz w:val="24"/>
          <w:szCs w:val="24"/>
          <w:rtl/>
        </w:rPr>
        <w:t>זכ</w:t>
      </w:r>
      <w:r w:rsidRPr="00104EA0">
        <w:rPr>
          <w:rFonts w:asciiTheme="majorBidi" w:hAnsiTheme="majorBidi" w:cstheme="majorBidi"/>
          <w:sz w:val="24"/>
          <w:szCs w:val="24"/>
        </w:rPr>
        <w:t xml:space="preserve"> </w:t>
      </w:r>
      <w:r w:rsidRPr="003A443C">
        <w:rPr>
          <w:rFonts w:cs="Times New Roman"/>
          <w:sz w:val="24"/>
          <w:szCs w:val="24"/>
          <w:rtl/>
          <w:lang w:bidi="ar-SA"/>
        </w:rPr>
        <w:t>دهبت</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وانحسر</w:t>
      </w:r>
      <w:r w:rsidRPr="00104EA0">
        <w:rPr>
          <w:rFonts w:asciiTheme="majorBidi" w:hAnsiTheme="majorBidi" w:cstheme="majorBidi"/>
          <w:sz w:val="24"/>
          <w:szCs w:val="24"/>
          <w:lang w:bidi="ar-SA"/>
        </w:rPr>
        <w:t xml:space="preserve">] Mss. </w:t>
      </w:r>
      <w:r w:rsidRPr="003A443C">
        <w:rPr>
          <w:rFonts w:cs="Times New Roman"/>
          <w:sz w:val="24"/>
          <w:szCs w:val="24"/>
          <w:rtl/>
          <w:lang w:bidi="ar-SA"/>
        </w:rPr>
        <w:t>وزال</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والمطلوق</w:t>
      </w:r>
      <w:r w:rsidRPr="00104EA0">
        <w:rPr>
          <w:rFonts w:asciiTheme="majorBidi" w:hAnsiTheme="majorBidi" w:cstheme="majorBidi"/>
          <w:sz w:val="24"/>
          <w:szCs w:val="24"/>
          <w:lang w:bidi="ar-SA"/>
        </w:rPr>
        <w:t xml:space="preserve">] This expression is attested in Judeo-Arabic as well. See </w:t>
      </w:r>
      <w:r w:rsidRPr="00104EA0">
        <w:rPr>
          <w:rFonts w:asciiTheme="majorBidi" w:hAnsiTheme="majorBidi" w:cstheme="majorBidi"/>
          <w:sz w:val="24"/>
          <w:szCs w:val="24"/>
        </w:rPr>
        <w:t xml:space="preserve">Joshua Blau, </w:t>
      </w:r>
      <w:r w:rsidRPr="00104EA0">
        <w:rPr>
          <w:rFonts w:asciiTheme="majorBidi" w:hAnsiTheme="majorBidi" w:cstheme="majorBidi"/>
          <w:i/>
          <w:iCs/>
          <w:sz w:val="24"/>
          <w:szCs w:val="24"/>
        </w:rPr>
        <w:t>Milon la-teqstim araviyim-yehudiyim mi-ymei ha-beinayim</w:t>
      </w:r>
      <w:r w:rsidRPr="00104EA0">
        <w:rPr>
          <w:rFonts w:asciiTheme="majorBidi" w:hAnsiTheme="majorBidi" w:cstheme="majorBidi"/>
          <w:sz w:val="24"/>
          <w:szCs w:val="24"/>
        </w:rPr>
        <w:t xml:space="preserve"> (Jerusalem, 2006), 408a; idem, </w:t>
      </w:r>
      <w:r w:rsidRPr="00104EA0">
        <w:rPr>
          <w:rFonts w:asciiTheme="majorBidi" w:hAnsiTheme="majorBidi" w:cstheme="majorBidi"/>
          <w:i/>
          <w:iCs/>
          <w:sz w:val="24"/>
          <w:szCs w:val="24"/>
          <w:lang w:bidi="ar-SA"/>
        </w:rPr>
        <w:t>Diqduq be-‘aravit ha-yehudit shel yemei ha-beinayim</w:t>
      </w:r>
      <w:r w:rsidRPr="00104EA0">
        <w:rPr>
          <w:rFonts w:asciiTheme="majorBidi" w:hAnsiTheme="majorBidi" w:cstheme="majorBidi"/>
          <w:sz w:val="24"/>
          <w:szCs w:val="24"/>
          <w:lang w:bidi="ar-SA"/>
        </w:rPr>
        <w:t xml:space="preserve"> (Jerusalem, 1980), 73 § 68. Ms. </w:t>
      </w:r>
      <w:r w:rsidRPr="003A443C">
        <w:rPr>
          <w:rFonts w:cs="Times New Roman" w:hint="cs"/>
          <w:sz w:val="24"/>
          <w:szCs w:val="24"/>
          <w:rtl/>
        </w:rPr>
        <w:t>י</w:t>
      </w:r>
      <w:r w:rsidRPr="00104EA0">
        <w:rPr>
          <w:rFonts w:asciiTheme="majorBidi" w:hAnsiTheme="majorBidi" w:cstheme="majorBidi"/>
          <w:sz w:val="24"/>
          <w:szCs w:val="24"/>
        </w:rPr>
        <w:t xml:space="preserve"> </w:t>
      </w:r>
      <w:r w:rsidRPr="003A443C">
        <w:rPr>
          <w:rFonts w:cs="Times New Roman"/>
          <w:sz w:val="24"/>
          <w:szCs w:val="24"/>
          <w:rtl/>
          <w:lang w:bidi="ar-SA"/>
        </w:rPr>
        <w:t>والمطلق</w:t>
      </w:r>
      <w:r w:rsidRPr="00104EA0">
        <w:rPr>
          <w:rFonts w:asciiTheme="majorBidi" w:hAnsiTheme="majorBidi" w:cstheme="majorBidi"/>
          <w:sz w:val="24"/>
          <w:szCs w:val="24"/>
        </w:rPr>
        <w:t xml:space="preserve"> ** [</w:t>
      </w:r>
      <w:r w:rsidRPr="003A443C">
        <w:rPr>
          <w:rFonts w:ascii="GeezaPro" w:hAnsi="LucidaGrande" w:cs="Simplified Arabic" w:hint="eastAsia"/>
          <w:b/>
          <w:bCs/>
          <w:sz w:val="24"/>
          <w:szCs w:val="24"/>
          <w:u w:val="single"/>
          <w:rtl/>
          <w:lang w:bidi="ar-SA"/>
        </w:rPr>
        <w:t>يدين</w:t>
      </w:r>
      <w:r w:rsidRPr="00104EA0">
        <w:rPr>
          <w:rFonts w:asciiTheme="majorBidi" w:hAnsiTheme="majorBidi" w:cstheme="majorBidi"/>
          <w:sz w:val="24"/>
          <w:szCs w:val="24"/>
        </w:rPr>
        <w:t xml:space="preserve">] Taf </w:t>
      </w:r>
      <w:r w:rsidRPr="003A443C">
        <w:rPr>
          <w:rFonts w:ascii="Miriam" w:hAnsi="Miriam" w:cs="Miriam"/>
          <w:sz w:val="24"/>
          <w:szCs w:val="24"/>
          <w:rtl/>
        </w:rPr>
        <w:t>יחכם</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2 </w:t>
      </w:r>
      <w:r w:rsidRPr="00104EA0">
        <w:rPr>
          <w:rFonts w:asciiTheme="majorBidi" w:hAnsiTheme="majorBidi" w:cstheme="majorBidi"/>
          <w:sz w:val="24"/>
          <w:szCs w:val="24"/>
        </w:rPr>
        <w:t xml:space="preserve">reads </w:t>
      </w:r>
      <w:r w:rsidRPr="003A443C">
        <w:rPr>
          <w:rFonts w:ascii="GeezaPro" w:hAnsi="LucidaGrande" w:cs="Simplified Arabic" w:hint="eastAsia"/>
          <w:sz w:val="24"/>
          <w:szCs w:val="24"/>
          <w:rtl/>
          <w:lang w:bidi="ar-SA"/>
        </w:rPr>
        <w:t>يدين</w:t>
      </w:r>
      <w:r w:rsidRPr="003A443C">
        <w:rPr>
          <w:rFonts w:cs="David" w:hint="cs"/>
          <w:sz w:val="24"/>
          <w:szCs w:val="24"/>
          <w:rtl/>
        </w:rPr>
        <w:t xml:space="preserve">, </w:t>
      </w:r>
      <w:r w:rsidRPr="003A443C">
        <w:rPr>
          <w:rFonts w:hint="cs"/>
          <w:sz w:val="24"/>
          <w:szCs w:val="24"/>
          <w:rtl/>
          <w:lang w:bidi="ar-SA"/>
        </w:rPr>
        <w:t>يحكم</w:t>
      </w:r>
      <w:r w:rsidRPr="00104EA0">
        <w:rPr>
          <w:rFonts w:asciiTheme="majorBidi" w:hAnsiTheme="majorBidi" w:cstheme="majorBidi"/>
          <w:sz w:val="24"/>
          <w:szCs w:val="24"/>
          <w:lang w:bidi="ar-SA"/>
        </w:rPr>
        <w:t xml:space="preserve"> [555: 171–172]; [</w:t>
      </w:r>
      <w:r w:rsidRPr="003A443C">
        <w:rPr>
          <w:rFonts w:hint="cs"/>
          <w:b/>
          <w:bCs/>
          <w:sz w:val="24"/>
          <w:szCs w:val="24"/>
          <w:u w:val="single"/>
          <w:rtl/>
          <w:lang w:bidi="ar-SA"/>
        </w:rPr>
        <w:t>قومه</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שעבה</w:t>
      </w:r>
      <w:r w:rsidRPr="00104EA0">
        <w:rPr>
          <w:rFonts w:asciiTheme="majorBidi" w:hAnsiTheme="majorBidi" w:cstheme="majorBidi"/>
          <w:sz w:val="24"/>
          <w:szCs w:val="24"/>
        </w:rPr>
        <w:t>; [</w:t>
      </w:r>
      <w:r w:rsidRPr="003A443C">
        <w:rPr>
          <w:rFonts w:hint="cs"/>
          <w:b/>
          <w:bCs/>
          <w:sz w:val="24"/>
          <w:szCs w:val="24"/>
          <w:u w:val="single"/>
          <w:rtl/>
          <w:lang w:bidi="ar-SA"/>
        </w:rPr>
        <w:t>وعن</w:t>
      </w:r>
      <w:r w:rsidRPr="00104EA0">
        <w:rPr>
          <w:rFonts w:asciiTheme="majorBidi" w:hAnsiTheme="majorBidi" w:cstheme="majorBidi"/>
          <w:sz w:val="24"/>
          <w:szCs w:val="24"/>
          <w:lang w:bidi="ar-SA"/>
        </w:rPr>
        <w:t xml:space="preserve">] STaf </w:t>
      </w:r>
      <w:r w:rsidRPr="003A443C">
        <w:rPr>
          <w:rFonts w:cs="David" w:hint="cs"/>
          <w:sz w:val="24"/>
          <w:szCs w:val="24"/>
          <w:rtl/>
        </w:rPr>
        <w:t>ואלי</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يصفح</w:t>
      </w:r>
      <w:r w:rsidRPr="00104EA0">
        <w:rPr>
          <w:rFonts w:asciiTheme="majorBidi" w:hAnsiTheme="majorBidi" w:cstheme="majorBidi"/>
          <w:sz w:val="24"/>
          <w:szCs w:val="24"/>
          <w:lang w:bidi="ar-SA"/>
        </w:rPr>
        <w:t>] M</w:t>
      </w:r>
      <w:r w:rsidRPr="00104EA0">
        <w:rPr>
          <w:rFonts w:asciiTheme="majorBidi" w:hAnsiTheme="majorBidi" w:cstheme="majorBidi"/>
          <w:sz w:val="24"/>
          <w:szCs w:val="24"/>
          <w:vertAlign w:val="subscript"/>
          <w:lang w:bidi="ar-SA"/>
        </w:rPr>
        <w:t xml:space="preserve">2 </w:t>
      </w:r>
      <w:r w:rsidRPr="00104EA0">
        <w:rPr>
          <w:rFonts w:asciiTheme="majorBidi" w:hAnsiTheme="majorBidi" w:cstheme="majorBidi"/>
          <w:sz w:val="24"/>
          <w:szCs w:val="24"/>
          <w:lang w:bidi="ar-SA"/>
        </w:rPr>
        <w:t>does not have an entry for this specific word but does have a translation of a word belonging to the same root [520:53]; M</w:t>
      </w:r>
      <w:r w:rsidRPr="00104EA0">
        <w:rPr>
          <w:rFonts w:asciiTheme="majorBidi" w:hAnsiTheme="majorBidi" w:cstheme="majorBidi"/>
          <w:sz w:val="24"/>
          <w:szCs w:val="24"/>
          <w:vertAlign w:val="superscript"/>
          <w:lang w:bidi="ar-SA"/>
        </w:rPr>
        <w:t>2</w:t>
      </w:r>
      <w:r w:rsidRPr="00104EA0">
        <w:rPr>
          <w:rFonts w:asciiTheme="majorBidi" w:hAnsiTheme="majorBidi" w:cstheme="majorBidi"/>
          <w:sz w:val="24"/>
          <w:szCs w:val="24"/>
          <w:lang w:bidi="ar-SA"/>
        </w:rPr>
        <w:t xml:space="preserve">: </w:t>
      </w:r>
      <w:r w:rsidRPr="003A443C">
        <w:rPr>
          <w:rFonts w:ascii="GeezaPro" w:hAnsi="LucidaGrande" w:cs="Simplified Arabic" w:hint="eastAsia"/>
          <w:sz w:val="24"/>
          <w:szCs w:val="24"/>
          <w:rtl/>
          <w:lang w:bidi="ar-SA"/>
        </w:rPr>
        <w:t>يصفح</w:t>
      </w:r>
      <w:r w:rsidRPr="00104EA0">
        <w:rPr>
          <w:rFonts w:asciiTheme="majorBidi" w:hAnsiTheme="majorBidi" w:cstheme="majorBidi"/>
          <w:sz w:val="24"/>
          <w:szCs w:val="24"/>
          <w:lang w:bidi="ar-SA"/>
        </w:rPr>
        <w:t xml:space="preserve"> [608:1013]; [</w:t>
      </w:r>
      <w:r w:rsidRPr="003A443C">
        <w:rPr>
          <w:rFonts w:hint="cs"/>
          <w:b/>
          <w:bCs/>
          <w:sz w:val="24"/>
          <w:szCs w:val="24"/>
          <w:u w:val="single"/>
          <w:rtl/>
          <w:lang w:bidi="ar-SA"/>
        </w:rPr>
        <w:t>اذ</w:t>
      </w:r>
      <w:r w:rsidRPr="00104EA0">
        <w:rPr>
          <w:rFonts w:asciiTheme="majorBidi" w:hAnsiTheme="majorBidi" w:cstheme="majorBidi"/>
          <w:sz w:val="24"/>
          <w:szCs w:val="24"/>
          <w:lang w:bidi="ar-SA"/>
        </w:rPr>
        <w:t xml:space="preserve">] STaf </w:t>
      </w:r>
      <w:r w:rsidRPr="003A443C">
        <w:rPr>
          <w:rFonts w:ascii="Miriam" w:hAnsi="Miriam" w:cs="Miriam"/>
          <w:sz w:val="24"/>
          <w:szCs w:val="24"/>
          <w:rtl/>
        </w:rPr>
        <w:t>אן</w:t>
      </w:r>
      <w:r w:rsidRPr="00104EA0">
        <w:rPr>
          <w:rFonts w:asciiTheme="majorBidi" w:hAnsiTheme="majorBidi" w:cstheme="majorBidi"/>
          <w:sz w:val="24"/>
          <w:szCs w:val="24"/>
        </w:rPr>
        <w:t xml:space="preserve">, Taf </w:t>
      </w:r>
      <w:r w:rsidRPr="003A443C">
        <w:rPr>
          <w:rFonts w:ascii="Miriam" w:hAnsi="Miriam" w:cs="Miriam"/>
          <w:sz w:val="24"/>
          <w:szCs w:val="24"/>
          <w:rtl/>
        </w:rPr>
        <w:t>אדא</w:t>
      </w:r>
      <w:r w:rsidRPr="00104EA0">
        <w:rPr>
          <w:rFonts w:asciiTheme="majorBidi" w:hAnsiTheme="majorBidi" w:cstheme="majorBidi"/>
          <w:sz w:val="24"/>
          <w:szCs w:val="24"/>
        </w:rPr>
        <w:t>; [</w:t>
      </w:r>
      <w:r w:rsidRPr="003A443C">
        <w:rPr>
          <w:rFonts w:hint="cs"/>
          <w:b/>
          <w:bCs/>
          <w:sz w:val="24"/>
          <w:szCs w:val="24"/>
          <w:u w:val="single"/>
          <w:rtl/>
          <w:lang w:bidi="ar-SA"/>
        </w:rPr>
        <w:t>يرى</w:t>
      </w:r>
      <w:r w:rsidRPr="00104EA0">
        <w:rPr>
          <w:rFonts w:asciiTheme="majorBidi" w:hAnsiTheme="majorBidi" w:cstheme="majorBidi"/>
          <w:sz w:val="24"/>
          <w:szCs w:val="24"/>
        </w:rPr>
        <w:t xml:space="preserve">] STaf </w:t>
      </w:r>
      <w:r w:rsidRPr="003A443C">
        <w:rPr>
          <w:rFonts w:ascii="Miriam" w:hAnsi="Miriam" w:cs="Miriam"/>
          <w:sz w:val="24"/>
          <w:szCs w:val="24"/>
          <w:rtl/>
        </w:rPr>
        <w:t>ינט'ר</w:t>
      </w:r>
      <w:r w:rsidRPr="00104EA0">
        <w:rPr>
          <w:rFonts w:asciiTheme="majorBidi" w:hAnsiTheme="majorBidi" w:cstheme="majorBidi"/>
          <w:sz w:val="24"/>
          <w:szCs w:val="24"/>
        </w:rPr>
        <w:t xml:space="preserve">, Taf </w:t>
      </w:r>
      <w:r w:rsidRPr="003A443C">
        <w:rPr>
          <w:rFonts w:ascii="Miriam" w:hAnsi="Miriam" w:cs="Miriam"/>
          <w:sz w:val="24"/>
          <w:szCs w:val="24"/>
          <w:rtl/>
        </w:rPr>
        <w:t>ראי</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زالت</w:t>
      </w:r>
      <w:r w:rsidRPr="00104EA0">
        <w:rPr>
          <w:rFonts w:asciiTheme="majorBidi" w:hAnsiTheme="majorBidi" w:cstheme="majorBidi"/>
          <w:sz w:val="24"/>
          <w:szCs w:val="24"/>
        </w:rPr>
        <w:t xml:space="preserve">] Taf </w:t>
      </w:r>
      <w:r w:rsidRPr="003A443C">
        <w:rPr>
          <w:rFonts w:ascii="Miriam" w:hAnsi="Miriam" w:cs="Miriam" w:hint="cs"/>
          <w:sz w:val="24"/>
          <w:szCs w:val="24"/>
          <w:rtl/>
        </w:rPr>
        <w:t>קד ד'הבת</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2 </w:t>
      </w:r>
      <w:r w:rsidRPr="00104EA0">
        <w:rPr>
          <w:rFonts w:asciiTheme="majorBidi" w:hAnsiTheme="majorBidi" w:cstheme="majorBidi"/>
          <w:sz w:val="24"/>
          <w:szCs w:val="24"/>
        </w:rPr>
        <w:t xml:space="preserve">renders </w:t>
      </w:r>
      <w:r w:rsidRPr="003A443C">
        <w:rPr>
          <w:rFonts w:ascii="GeezaPro" w:hAnsi="LucidaGrande" w:cs="Simplified Arabic" w:hint="eastAsia"/>
          <w:sz w:val="24"/>
          <w:szCs w:val="24"/>
          <w:rtl/>
          <w:lang w:bidi="ar-SA"/>
        </w:rPr>
        <w:t>زالت</w:t>
      </w:r>
      <w:r w:rsidRPr="00104EA0">
        <w:rPr>
          <w:rFonts w:asciiTheme="majorBidi" w:hAnsiTheme="majorBidi" w:cstheme="majorBidi"/>
          <w:sz w:val="24"/>
          <w:szCs w:val="24"/>
          <w:lang w:bidi="ar-SA"/>
        </w:rPr>
        <w:t xml:space="preserve"> [245:235]; [</w:t>
      </w:r>
      <w:r w:rsidRPr="003A443C">
        <w:rPr>
          <w:rFonts w:hint="cs"/>
          <w:b/>
          <w:bCs/>
          <w:sz w:val="24"/>
          <w:szCs w:val="24"/>
          <w:u w:val="single"/>
          <w:rtl/>
          <w:lang w:bidi="ar-SA"/>
        </w:rPr>
        <w:t>اليد</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אלמקדרה</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وانحسر</w:t>
      </w:r>
      <w:r w:rsidRPr="00104EA0">
        <w:rPr>
          <w:rFonts w:asciiTheme="majorBidi" w:hAnsiTheme="majorBidi" w:cstheme="majorBidi"/>
          <w:sz w:val="24"/>
          <w:szCs w:val="24"/>
        </w:rPr>
        <w:t xml:space="preserve">] AḤ, AS, and STaf </w:t>
      </w:r>
      <w:r w:rsidRPr="003A443C">
        <w:rPr>
          <w:rFonts w:hint="cs"/>
          <w:sz w:val="24"/>
          <w:szCs w:val="24"/>
          <w:rtl/>
          <w:lang w:bidi="ar-SA"/>
        </w:rPr>
        <w:t>وانقرض</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וכ'לא</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2 </w:t>
      </w:r>
      <w:r w:rsidRPr="00104EA0">
        <w:rPr>
          <w:rFonts w:asciiTheme="majorBidi" w:hAnsiTheme="majorBidi" w:cstheme="majorBidi"/>
          <w:sz w:val="24"/>
          <w:szCs w:val="24"/>
        </w:rPr>
        <w:t xml:space="preserve">renders </w:t>
      </w:r>
      <w:r w:rsidRPr="003A443C">
        <w:rPr>
          <w:rFonts w:hint="cs"/>
          <w:sz w:val="24"/>
          <w:szCs w:val="24"/>
          <w:rtl/>
          <w:lang w:bidi="ar-SA"/>
        </w:rPr>
        <w:t>انقرض</w:t>
      </w:r>
      <w:r w:rsidRPr="00104EA0">
        <w:rPr>
          <w:rFonts w:asciiTheme="majorBidi" w:hAnsiTheme="majorBidi" w:cstheme="majorBidi"/>
          <w:sz w:val="24"/>
          <w:szCs w:val="24"/>
          <w:lang w:bidi="ar-SA"/>
        </w:rPr>
        <w:t xml:space="preserve"> [285:876] as the translation of the Hebrew </w:t>
      </w:r>
      <w:r w:rsidRPr="003A443C">
        <w:rPr>
          <w:rFonts w:cs="David" w:hint="cs"/>
          <w:sz w:val="24"/>
          <w:szCs w:val="24"/>
          <w:rtl/>
        </w:rPr>
        <w:t>אפס</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المحبوس</w:t>
      </w:r>
      <w:r w:rsidRPr="00104EA0">
        <w:rPr>
          <w:rFonts w:asciiTheme="majorBidi" w:hAnsiTheme="majorBidi" w:cstheme="majorBidi"/>
          <w:sz w:val="24"/>
          <w:szCs w:val="24"/>
          <w:lang w:bidi="ar-SA"/>
        </w:rPr>
        <w:t xml:space="preserve">] AḤ, AS, and STaf </w:t>
      </w:r>
      <w:r w:rsidRPr="003A443C">
        <w:rPr>
          <w:rFonts w:hint="cs"/>
          <w:sz w:val="24"/>
          <w:szCs w:val="24"/>
          <w:rtl/>
          <w:lang w:bidi="ar-SA"/>
        </w:rPr>
        <w:t>المحاصر</w:t>
      </w:r>
      <w:r w:rsidRPr="00104EA0">
        <w:rPr>
          <w:rFonts w:asciiTheme="majorBidi" w:hAnsiTheme="majorBidi" w:cstheme="majorBidi"/>
          <w:sz w:val="24"/>
          <w:szCs w:val="24"/>
          <w:lang w:bidi="ar-SA"/>
        </w:rPr>
        <w:t>, M</w:t>
      </w:r>
      <w:r w:rsidRPr="00104EA0">
        <w:rPr>
          <w:rFonts w:asciiTheme="majorBidi" w:hAnsiTheme="majorBidi" w:cstheme="majorBidi"/>
          <w:sz w:val="24"/>
          <w:szCs w:val="24"/>
          <w:vertAlign w:val="subscript"/>
          <w:lang w:bidi="ar-SA"/>
        </w:rPr>
        <w:t xml:space="preserve">1 </w:t>
      </w:r>
      <w:r w:rsidRPr="00104EA0">
        <w:rPr>
          <w:rFonts w:asciiTheme="majorBidi" w:hAnsiTheme="majorBidi" w:cstheme="majorBidi"/>
          <w:sz w:val="24"/>
          <w:szCs w:val="24"/>
          <w:lang w:bidi="ar-SA"/>
        </w:rPr>
        <w:t xml:space="preserve">renders </w:t>
      </w:r>
      <w:r w:rsidRPr="003A443C">
        <w:rPr>
          <w:rFonts w:ascii="Miriam" w:hAnsi="Miriam" w:cs="Miriam"/>
          <w:sz w:val="24"/>
          <w:szCs w:val="24"/>
          <w:rtl/>
        </w:rPr>
        <w:t>אלחביס</w:t>
      </w:r>
      <w:r w:rsidRPr="00104EA0">
        <w:rPr>
          <w:rFonts w:asciiTheme="majorBidi" w:hAnsiTheme="majorBidi" w:cstheme="majorBidi"/>
          <w:sz w:val="24"/>
          <w:szCs w:val="24"/>
        </w:rPr>
        <w:t xml:space="preserve"> [556:441]; [</w:t>
      </w:r>
      <w:r w:rsidRPr="003A443C">
        <w:rPr>
          <w:rFonts w:ascii="GeezaPro" w:hAnsi="LucidaGrande" w:cs="Simplified Arabic" w:hint="eastAsia"/>
          <w:b/>
          <w:bCs/>
          <w:sz w:val="24"/>
          <w:szCs w:val="24"/>
          <w:u w:val="single"/>
          <w:rtl/>
          <w:lang w:bidi="ar-SA"/>
        </w:rPr>
        <w:t>والمطلوق</w:t>
      </w:r>
      <w:r w:rsidRPr="00104EA0">
        <w:rPr>
          <w:rFonts w:asciiTheme="majorBidi" w:hAnsiTheme="majorBidi" w:cstheme="majorBidi"/>
          <w:sz w:val="24"/>
          <w:szCs w:val="24"/>
        </w:rPr>
        <w:t xml:space="preserve">] AḤ, AS, and STaf </w:t>
      </w:r>
      <w:r w:rsidRPr="003A443C">
        <w:rPr>
          <w:rFonts w:hint="cs"/>
          <w:sz w:val="24"/>
          <w:szCs w:val="24"/>
          <w:rtl/>
          <w:lang w:bidi="ar-SA"/>
        </w:rPr>
        <w:t>والمطلق</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אלמתרוך</w:t>
      </w:r>
      <w:r w:rsidRPr="00104EA0">
        <w:rPr>
          <w:rFonts w:asciiTheme="majorBidi" w:hAnsiTheme="majorBidi" w:cstheme="majorBidi"/>
          <w:sz w:val="24"/>
          <w:szCs w:val="24"/>
        </w:rPr>
        <w:t>, M</w:t>
      </w:r>
      <w:r w:rsidRPr="00104EA0">
        <w:rPr>
          <w:rFonts w:asciiTheme="majorBidi" w:hAnsiTheme="majorBidi" w:cstheme="majorBidi"/>
          <w:sz w:val="24"/>
          <w:szCs w:val="24"/>
          <w:vertAlign w:val="subscript"/>
        </w:rPr>
        <w:t xml:space="preserve">1 </w:t>
      </w:r>
      <w:r w:rsidRPr="00104EA0">
        <w:rPr>
          <w:rFonts w:asciiTheme="majorBidi" w:hAnsiTheme="majorBidi" w:cstheme="majorBidi"/>
          <w:sz w:val="24"/>
          <w:szCs w:val="24"/>
        </w:rPr>
        <w:t xml:space="preserve">renders </w:t>
      </w:r>
      <w:r w:rsidRPr="003A443C">
        <w:rPr>
          <w:rFonts w:ascii="Miriam" w:hAnsi="Miriam" w:cs="Miriam"/>
          <w:sz w:val="24"/>
          <w:szCs w:val="24"/>
          <w:rtl/>
        </w:rPr>
        <w:t>ואלמטלק</w:t>
      </w:r>
      <w:r w:rsidRPr="00104EA0">
        <w:rPr>
          <w:rFonts w:asciiTheme="majorBidi" w:hAnsiTheme="majorBidi" w:cstheme="majorBidi"/>
          <w:sz w:val="24"/>
          <w:szCs w:val="24"/>
        </w:rPr>
        <w:t xml:space="preserve"> [556:442].</w:t>
      </w:r>
    </w:p>
  </w:footnote>
  <w:footnote w:id="38">
    <w:p w14:paraId="7EB47507" w14:textId="77777777" w:rsidR="00AE1D66" w:rsidRPr="00104EA0" w:rsidRDefault="00AE1D66" w:rsidP="00174413">
      <w:pPr>
        <w:pStyle w:val="FootnoteText"/>
        <w:tabs>
          <w:tab w:val="left" w:pos="3780"/>
        </w:tabs>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ascii="David" w:hAnsi="David" w:cs="David"/>
          <w:b/>
          <w:bCs/>
          <w:sz w:val="24"/>
          <w:szCs w:val="24"/>
          <w:u w:val="single"/>
          <w:rtl/>
        </w:rPr>
        <w:t>ואמרו</w:t>
      </w:r>
      <w:r w:rsidRPr="00104EA0">
        <w:rPr>
          <w:rFonts w:asciiTheme="majorBidi" w:hAnsiTheme="majorBidi" w:cstheme="majorBidi"/>
          <w:sz w:val="24"/>
          <w:szCs w:val="24"/>
        </w:rPr>
        <w:t>]</w:t>
      </w:r>
      <w:r w:rsidRPr="003A443C">
        <w:rPr>
          <w:rFonts w:hint="cs"/>
          <w:sz w:val="24"/>
          <w:szCs w:val="24"/>
          <w:rtl/>
        </w:rPr>
        <w:t xml:space="preserve"> </w:t>
      </w:r>
      <w:r w:rsidRPr="00104EA0">
        <w:rPr>
          <w:rFonts w:asciiTheme="majorBidi" w:hAnsiTheme="majorBidi" w:cstheme="majorBidi"/>
          <w:sz w:val="24"/>
          <w:szCs w:val="24"/>
        </w:rPr>
        <w:t xml:space="preserve">ST. Cf. MT </w:t>
      </w:r>
      <w:r w:rsidRPr="003A443C">
        <w:rPr>
          <w:rFonts w:ascii="David" w:hAnsi="David" w:cs="David"/>
          <w:sz w:val="24"/>
          <w:szCs w:val="24"/>
          <w:rtl/>
        </w:rPr>
        <w:t>וְאָמַר</w:t>
      </w:r>
      <w:r w:rsidRPr="00104EA0">
        <w:rPr>
          <w:rFonts w:asciiTheme="majorBidi" w:hAnsiTheme="majorBidi" w:cstheme="majorBidi"/>
          <w:sz w:val="24"/>
          <w:szCs w:val="24"/>
        </w:rPr>
        <w:t>; [</w:t>
      </w:r>
      <w:r w:rsidRPr="003A443C">
        <w:rPr>
          <w:rFonts w:ascii="David" w:hAnsi="David" w:cs="David"/>
          <w:b/>
          <w:bCs/>
          <w:sz w:val="24"/>
          <w:szCs w:val="24"/>
          <w:u w:val="single"/>
          <w:rtl/>
        </w:rPr>
        <w:t>איה</w:t>
      </w:r>
      <w:r w:rsidRPr="00104EA0">
        <w:rPr>
          <w:rFonts w:asciiTheme="majorBidi" w:hAnsiTheme="majorBidi" w:cstheme="majorBidi"/>
          <w:sz w:val="24"/>
          <w:szCs w:val="24"/>
        </w:rPr>
        <w:t xml:space="preserve">] ST. Cf. MT </w:t>
      </w:r>
      <w:r w:rsidRPr="003A443C">
        <w:rPr>
          <w:rFonts w:ascii="David" w:hAnsi="David" w:cs="David"/>
          <w:sz w:val="24"/>
          <w:szCs w:val="24"/>
          <w:rtl/>
        </w:rPr>
        <w:t>אֵי</w:t>
      </w:r>
      <w:r w:rsidRPr="00104EA0">
        <w:rPr>
          <w:rFonts w:asciiTheme="majorBidi" w:hAnsiTheme="majorBidi" w:cstheme="majorBidi"/>
          <w:sz w:val="24"/>
          <w:szCs w:val="24"/>
        </w:rPr>
        <w:t xml:space="preserve"> * [</w:t>
      </w:r>
      <w:r w:rsidRPr="003A443C">
        <w:rPr>
          <w:rFonts w:ascii="David" w:hAnsi="David" w:cs="Times New Roman"/>
          <w:b/>
          <w:bCs/>
          <w:sz w:val="24"/>
          <w:szCs w:val="24"/>
          <w:u w:val="single"/>
          <w:rtl/>
          <w:lang w:bidi="ar-SA"/>
        </w:rPr>
        <w:t>يجتمعوا</w:t>
      </w:r>
      <w:r w:rsidRPr="00104EA0">
        <w:rPr>
          <w:rFonts w:asciiTheme="majorBidi" w:hAnsiTheme="majorBidi" w:cstheme="majorBidi"/>
          <w:sz w:val="24"/>
          <w:szCs w:val="24"/>
        </w:rPr>
        <w:t xml:space="preserve">] Mss. </w:t>
      </w:r>
      <w:r w:rsidRPr="003A443C">
        <w:rPr>
          <w:rFonts w:ascii="David" w:hAnsi="David" w:cs="David"/>
          <w:sz w:val="24"/>
          <w:szCs w:val="24"/>
          <w:rtl/>
        </w:rPr>
        <w:t>בזחכ</w:t>
      </w:r>
      <w:r w:rsidRPr="00104EA0">
        <w:rPr>
          <w:rFonts w:asciiTheme="majorBidi" w:hAnsiTheme="majorBidi" w:cstheme="majorBidi"/>
          <w:sz w:val="24"/>
          <w:szCs w:val="24"/>
        </w:rPr>
        <w:t xml:space="preserve"> </w:t>
      </w:r>
      <w:r w:rsidRPr="003A443C">
        <w:rPr>
          <w:rFonts w:ascii="David" w:hAnsi="David" w:cs="Times New Roman"/>
          <w:sz w:val="24"/>
          <w:szCs w:val="24"/>
          <w:rtl/>
          <w:lang w:bidi="ar-SA"/>
        </w:rPr>
        <w:t>استحموا</w:t>
      </w:r>
      <w:r w:rsidRPr="00104EA0">
        <w:rPr>
          <w:rFonts w:asciiTheme="majorBidi" w:hAnsiTheme="majorBidi" w:cstheme="majorBidi"/>
          <w:sz w:val="24"/>
          <w:szCs w:val="24"/>
          <w:lang w:bidi="ar-SA"/>
        </w:rPr>
        <w:t xml:space="preserve">, Mss. </w:t>
      </w:r>
      <w:r w:rsidRPr="003A443C">
        <w:rPr>
          <w:rFonts w:ascii="David" w:hAnsi="David" w:cs="David"/>
          <w:sz w:val="24"/>
          <w:szCs w:val="24"/>
          <w:rtl/>
        </w:rPr>
        <w:t>טי</w:t>
      </w:r>
      <w:r w:rsidRPr="00104EA0">
        <w:rPr>
          <w:rFonts w:asciiTheme="majorBidi" w:hAnsiTheme="majorBidi" w:cstheme="majorBidi"/>
          <w:sz w:val="24"/>
          <w:szCs w:val="24"/>
        </w:rPr>
        <w:t xml:space="preserve"> </w:t>
      </w:r>
      <w:r w:rsidRPr="003A443C">
        <w:rPr>
          <w:rFonts w:ascii="David" w:hAnsi="David" w:cs="Times New Roman"/>
          <w:sz w:val="24"/>
          <w:szCs w:val="24"/>
          <w:rtl/>
          <w:lang w:bidi="ar-SA"/>
        </w:rPr>
        <w:t>سيحتموا</w:t>
      </w:r>
      <w:r w:rsidRPr="00104EA0">
        <w:rPr>
          <w:rFonts w:asciiTheme="majorBidi" w:hAnsiTheme="majorBidi" w:cstheme="majorBidi"/>
          <w:sz w:val="24"/>
          <w:szCs w:val="24"/>
          <w:lang w:bidi="ar-SA"/>
        </w:rPr>
        <w:t xml:space="preserve"> ** [</w:t>
      </w:r>
      <w:r w:rsidRPr="003A443C">
        <w:rPr>
          <w:rFonts w:ascii="David" w:hAnsi="David" w:cs="Times New Roman"/>
          <w:b/>
          <w:bCs/>
          <w:sz w:val="24"/>
          <w:szCs w:val="24"/>
          <w:u w:val="single"/>
          <w:rtl/>
          <w:lang w:bidi="ar-SA"/>
        </w:rPr>
        <w:t>فيقولون</w:t>
      </w:r>
      <w:r w:rsidRPr="00104EA0">
        <w:rPr>
          <w:rFonts w:asciiTheme="majorBidi" w:hAnsiTheme="majorBidi" w:cstheme="majorBidi"/>
          <w:sz w:val="24"/>
          <w:szCs w:val="24"/>
          <w:lang w:bidi="ar-SA"/>
        </w:rPr>
        <w:t xml:space="preserve">] Taf </w:t>
      </w:r>
      <w:bookmarkStart w:id="22" w:name="_Hlk10368883"/>
      <w:r w:rsidRPr="003A443C">
        <w:rPr>
          <w:rFonts w:ascii="Miriam" w:hAnsi="Miriam" w:cs="Miriam"/>
          <w:sz w:val="24"/>
          <w:szCs w:val="24"/>
          <w:rtl/>
        </w:rPr>
        <w:t xml:space="preserve">וקאל </w:t>
      </w:r>
      <w:bookmarkEnd w:id="22"/>
      <w:r w:rsidRPr="003A443C">
        <w:rPr>
          <w:rFonts w:ascii="Miriam" w:hAnsi="Miriam" w:cs="Miriam"/>
          <w:sz w:val="24"/>
          <w:szCs w:val="24"/>
          <w:rtl/>
        </w:rPr>
        <w:t>אלעדו</w:t>
      </w:r>
      <w:r w:rsidRPr="00104EA0">
        <w:rPr>
          <w:rFonts w:asciiTheme="majorBidi" w:hAnsiTheme="majorBidi" w:cstheme="majorBidi"/>
          <w:sz w:val="24"/>
          <w:szCs w:val="24"/>
        </w:rPr>
        <w:t>; [</w:t>
      </w:r>
      <w:r w:rsidRPr="003A443C">
        <w:rPr>
          <w:rFonts w:ascii="David" w:hAnsi="David" w:cs="Times New Roman"/>
          <w:b/>
          <w:bCs/>
          <w:sz w:val="24"/>
          <w:szCs w:val="24"/>
          <w:u w:val="single"/>
          <w:rtl/>
          <w:lang w:bidi="ar-SA"/>
        </w:rPr>
        <w:t>الهتهم</w:t>
      </w:r>
      <w:r w:rsidRPr="00104EA0">
        <w:rPr>
          <w:rFonts w:asciiTheme="majorBidi" w:hAnsiTheme="majorBidi" w:cstheme="majorBidi"/>
          <w:sz w:val="24"/>
          <w:szCs w:val="24"/>
          <w:lang w:bidi="ar-SA"/>
        </w:rPr>
        <w:t xml:space="preserve">] STaf &amp; Taf </w:t>
      </w:r>
      <w:r w:rsidRPr="003A443C">
        <w:rPr>
          <w:rFonts w:ascii="Miriam" w:hAnsi="Miriam" w:cs="Miriam"/>
          <w:sz w:val="24"/>
          <w:szCs w:val="24"/>
          <w:rtl/>
        </w:rPr>
        <w:t>אלאההם</w:t>
      </w:r>
      <w:r w:rsidRPr="00104EA0">
        <w:rPr>
          <w:rFonts w:asciiTheme="majorBidi" w:hAnsiTheme="majorBidi" w:cstheme="majorBidi"/>
          <w:sz w:val="24"/>
          <w:szCs w:val="24"/>
        </w:rPr>
        <w:t>; [</w:t>
      </w:r>
      <w:r w:rsidRPr="003A443C">
        <w:rPr>
          <w:rFonts w:ascii="David" w:hAnsi="David" w:cs="Times New Roman"/>
          <w:b/>
          <w:bCs/>
          <w:sz w:val="24"/>
          <w:szCs w:val="24"/>
          <w:u w:val="single"/>
          <w:rtl/>
          <w:lang w:bidi="ar-SA"/>
        </w:rPr>
        <w:t>القويه</w:t>
      </w:r>
      <w:r w:rsidRPr="00104EA0">
        <w:rPr>
          <w:rFonts w:asciiTheme="majorBidi" w:hAnsiTheme="majorBidi" w:cstheme="majorBidi"/>
          <w:sz w:val="24"/>
          <w:szCs w:val="24"/>
          <w:lang w:bidi="ar-SA"/>
        </w:rPr>
        <w:t xml:space="preserve">] STaf </w:t>
      </w:r>
      <w:r w:rsidRPr="003A443C">
        <w:rPr>
          <w:rFonts w:ascii="Miriam" w:hAnsi="Miriam" w:cs="Miriam"/>
          <w:sz w:val="24"/>
          <w:szCs w:val="24"/>
          <w:rtl/>
        </w:rPr>
        <w:t>אלח'אלק</w:t>
      </w:r>
      <w:r w:rsidRPr="00104EA0">
        <w:rPr>
          <w:rFonts w:asciiTheme="majorBidi" w:hAnsiTheme="majorBidi" w:cstheme="majorBidi"/>
          <w:sz w:val="24"/>
          <w:szCs w:val="24"/>
        </w:rPr>
        <w:t xml:space="preserve">, Taf </w:t>
      </w:r>
      <w:r w:rsidRPr="003A443C">
        <w:rPr>
          <w:rFonts w:ascii="Miriam" w:hAnsi="Miriam" w:cs="Miriam"/>
          <w:sz w:val="24"/>
          <w:szCs w:val="24"/>
          <w:rtl/>
        </w:rPr>
        <w:t>אלמעתמד</w:t>
      </w:r>
      <w:r w:rsidRPr="00104EA0">
        <w:rPr>
          <w:rFonts w:asciiTheme="majorBidi" w:hAnsiTheme="majorBidi" w:cstheme="majorBidi"/>
          <w:sz w:val="24"/>
          <w:szCs w:val="24"/>
        </w:rPr>
        <w:t xml:space="preserve"> [</w:t>
      </w:r>
      <w:r w:rsidRPr="003A443C">
        <w:rPr>
          <w:rFonts w:ascii="David" w:hAnsi="David" w:cs="Times New Roman"/>
          <w:b/>
          <w:bCs/>
          <w:sz w:val="24"/>
          <w:szCs w:val="24"/>
          <w:u w:val="single"/>
          <w:rtl/>
          <w:lang w:bidi="ar-SA"/>
        </w:rPr>
        <w:t>يجتمعوا</w:t>
      </w:r>
      <w:r w:rsidRPr="00104EA0">
        <w:rPr>
          <w:rFonts w:asciiTheme="majorBidi" w:hAnsiTheme="majorBidi" w:cstheme="majorBidi"/>
          <w:sz w:val="24"/>
          <w:szCs w:val="24"/>
        </w:rPr>
        <w:t xml:space="preserve">] STaf </w:t>
      </w:r>
      <w:r w:rsidRPr="003A443C">
        <w:rPr>
          <w:rFonts w:ascii="Miriam" w:hAnsi="Miriam" w:cs="Miriam"/>
          <w:sz w:val="24"/>
          <w:szCs w:val="24"/>
          <w:rtl/>
        </w:rPr>
        <w:t>יסתט'לו</w:t>
      </w:r>
      <w:r w:rsidRPr="00104EA0">
        <w:rPr>
          <w:rFonts w:asciiTheme="majorBidi" w:hAnsiTheme="majorBidi" w:cstheme="majorBidi"/>
          <w:sz w:val="24"/>
          <w:szCs w:val="24"/>
        </w:rPr>
        <w:t xml:space="preserve">, Taf </w:t>
      </w:r>
      <w:r w:rsidRPr="003A443C">
        <w:rPr>
          <w:rFonts w:ascii="Miriam" w:hAnsi="Miriam" w:cs="Miriam"/>
          <w:sz w:val="24"/>
          <w:szCs w:val="24"/>
          <w:rtl/>
        </w:rPr>
        <w:t>אסתכנו</w:t>
      </w:r>
      <w:r w:rsidRPr="00104EA0">
        <w:rPr>
          <w:rFonts w:asciiTheme="majorBidi" w:hAnsiTheme="majorBidi" w:cstheme="majorBidi"/>
          <w:sz w:val="24"/>
          <w:szCs w:val="24"/>
        </w:rPr>
        <w:t>; [</w:t>
      </w:r>
      <w:r w:rsidRPr="003A443C">
        <w:rPr>
          <w:rFonts w:ascii="David" w:hAnsi="David" w:cs="Times New Roman"/>
          <w:b/>
          <w:bCs/>
          <w:sz w:val="24"/>
          <w:szCs w:val="24"/>
          <w:u w:val="single"/>
          <w:rtl/>
          <w:lang w:bidi="ar-SA"/>
        </w:rPr>
        <w:t>بها</w:t>
      </w:r>
      <w:r w:rsidRPr="00104EA0">
        <w:rPr>
          <w:rFonts w:asciiTheme="majorBidi" w:hAnsiTheme="majorBidi" w:cstheme="majorBidi"/>
          <w:sz w:val="24"/>
          <w:szCs w:val="24"/>
        </w:rPr>
        <w:t xml:space="preserve">] Taf </w:t>
      </w:r>
      <w:r w:rsidRPr="003A443C">
        <w:rPr>
          <w:rFonts w:ascii="David" w:hAnsi="David" w:cs="David"/>
          <w:sz w:val="24"/>
          <w:szCs w:val="24"/>
          <w:rtl/>
        </w:rPr>
        <w:t>אליה</w:t>
      </w:r>
      <w:r w:rsidRPr="00104EA0">
        <w:rPr>
          <w:rFonts w:asciiTheme="majorBidi" w:hAnsiTheme="majorBidi" w:cstheme="majorBidi"/>
          <w:sz w:val="24"/>
          <w:szCs w:val="24"/>
        </w:rPr>
        <w:t>.</w:t>
      </w:r>
    </w:p>
  </w:footnote>
  <w:footnote w:id="39">
    <w:p w14:paraId="6BFA928A" w14:textId="62B66376" w:rsidR="00AE1D66" w:rsidRPr="00104EA0" w:rsidRDefault="00AE1D66" w:rsidP="00174413">
      <w:pPr>
        <w:pStyle w:val="FootnoteText"/>
        <w:spacing w:after="0"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זביחהם</w:t>
      </w:r>
      <w:r w:rsidRPr="00104EA0">
        <w:rPr>
          <w:rFonts w:asciiTheme="majorBidi" w:hAnsiTheme="majorBidi" w:cstheme="majorBidi"/>
          <w:sz w:val="24"/>
          <w:szCs w:val="24"/>
        </w:rPr>
        <w:t xml:space="preserve">] ST. Cf. MT </w:t>
      </w:r>
      <w:r w:rsidRPr="003A443C">
        <w:rPr>
          <w:rFonts w:ascii="GeezaPro" w:hAnsi="LucidaGrande" w:cs="David" w:hint="cs"/>
          <w:sz w:val="24"/>
          <w:szCs w:val="24"/>
          <w:rtl/>
        </w:rPr>
        <w:t>זְבָחֵימוֹ</w:t>
      </w:r>
      <w:r w:rsidRPr="00104EA0">
        <w:rPr>
          <w:rFonts w:asciiTheme="majorBidi" w:hAnsiTheme="majorBidi" w:cstheme="majorBidi"/>
          <w:sz w:val="24"/>
          <w:szCs w:val="24"/>
        </w:rPr>
        <w:t>; [</w:t>
      </w:r>
      <w:r w:rsidRPr="003A443C">
        <w:rPr>
          <w:rFonts w:cs="David" w:hint="cs"/>
          <w:b/>
          <w:bCs/>
          <w:sz w:val="24"/>
          <w:szCs w:val="24"/>
          <w:u w:val="single"/>
          <w:rtl/>
        </w:rPr>
        <w:t>וישתו</w:t>
      </w:r>
      <w:r w:rsidRPr="00104EA0">
        <w:rPr>
          <w:rFonts w:asciiTheme="majorBidi" w:hAnsiTheme="majorBidi" w:cstheme="majorBidi"/>
          <w:sz w:val="24"/>
          <w:szCs w:val="24"/>
        </w:rPr>
        <w:t xml:space="preserve">] ST. Cf. MT </w:t>
      </w:r>
      <w:r w:rsidRPr="003A443C">
        <w:rPr>
          <w:rFonts w:cs="David" w:hint="cs"/>
          <w:sz w:val="24"/>
          <w:szCs w:val="24"/>
          <w:rtl/>
        </w:rPr>
        <w:t>יִשְתּוּ</w:t>
      </w:r>
      <w:r w:rsidRPr="00104EA0">
        <w:rPr>
          <w:rFonts w:asciiTheme="majorBidi" w:hAnsiTheme="majorBidi" w:cstheme="majorBidi"/>
          <w:sz w:val="24"/>
          <w:szCs w:val="24"/>
        </w:rPr>
        <w:t>; [</w:t>
      </w:r>
      <w:r w:rsidRPr="003A443C">
        <w:rPr>
          <w:rFonts w:cs="David" w:hint="cs"/>
          <w:b/>
          <w:bCs/>
          <w:sz w:val="24"/>
          <w:szCs w:val="24"/>
          <w:u w:val="single"/>
          <w:rtl/>
        </w:rPr>
        <w:t>נסכם</w:t>
      </w:r>
      <w:r w:rsidRPr="00104EA0">
        <w:rPr>
          <w:rFonts w:asciiTheme="majorBidi" w:hAnsiTheme="majorBidi" w:cstheme="majorBidi"/>
          <w:sz w:val="24"/>
          <w:szCs w:val="24"/>
        </w:rPr>
        <w:t xml:space="preserve">] ST. Cf. MT </w:t>
      </w:r>
      <w:r w:rsidRPr="003A443C">
        <w:rPr>
          <w:rFonts w:ascii="GeezaPro" w:hAnsi="LucidaGrande" w:cs="David" w:hint="cs"/>
          <w:sz w:val="24"/>
          <w:szCs w:val="24"/>
          <w:rtl/>
        </w:rPr>
        <w:t>נְסִיכָם</w:t>
      </w:r>
      <w:r w:rsidRPr="00104EA0">
        <w:rPr>
          <w:rFonts w:asciiTheme="majorBidi" w:hAnsiTheme="majorBidi" w:cstheme="majorBidi"/>
          <w:sz w:val="24"/>
          <w:szCs w:val="24"/>
        </w:rPr>
        <w:t>; [</w:t>
      </w:r>
      <w:r w:rsidRPr="003A443C">
        <w:rPr>
          <w:rFonts w:cs="David" w:hint="cs"/>
          <w:b/>
          <w:bCs/>
          <w:sz w:val="24"/>
          <w:szCs w:val="24"/>
          <w:u w:val="single"/>
          <w:rtl/>
        </w:rPr>
        <w:t>ויעזרוכם</w:t>
      </w:r>
      <w:r w:rsidRPr="00104EA0">
        <w:rPr>
          <w:rFonts w:asciiTheme="majorBidi" w:hAnsiTheme="majorBidi" w:cstheme="majorBidi"/>
          <w:sz w:val="24"/>
          <w:szCs w:val="24"/>
        </w:rPr>
        <w:t xml:space="preserve">] ST. Cf. MT </w:t>
      </w:r>
      <w:r w:rsidRPr="003A443C">
        <w:rPr>
          <w:rFonts w:cs="David" w:hint="cs"/>
          <w:sz w:val="24"/>
          <w:szCs w:val="24"/>
          <w:rtl/>
        </w:rPr>
        <w:t>וְיַעְזְרֻכֶם</w:t>
      </w:r>
      <w:r w:rsidRPr="00104EA0">
        <w:rPr>
          <w:rFonts w:asciiTheme="majorBidi" w:hAnsiTheme="majorBidi" w:cstheme="majorBidi"/>
          <w:sz w:val="24"/>
          <w:szCs w:val="24"/>
        </w:rPr>
        <w:t>; [</w:t>
      </w:r>
      <w:r w:rsidRPr="003A443C">
        <w:rPr>
          <w:rFonts w:cs="David" w:hint="cs"/>
          <w:b/>
          <w:bCs/>
          <w:sz w:val="24"/>
          <w:szCs w:val="24"/>
          <w:u w:val="single"/>
          <w:rtl/>
        </w:rPr>
        <w:t>ויהיו</w:t>
      </w:r>
      <w:r w:rsidRPr="00104EA0">
        <w:rPr>
          <w:rFonts w:asciiTheme="majorBidi" w:hAnsiTheme="majorBidi" w:cstheme="majorBidi"/>
          <w:sz w:val="24"/>
          <w:szCs w:val="24"/>
        </w:rPr>
        <w:t xml:space="preserve">] ST. Cf. MT </w:t>
      </w:r>
      <w:r w:rsidRPr="003A443C">
        <w:rPr>
          <w:rFonts w:ascii="GeezaPro" w:hAnsi="LucidaGrande" w:cs="David" w:hint="cs"/>
          <w:sz w:val="24"/>
          <w:szCs w:val="24"/>
          <w:rtl/>
        </w:rPr>
        <w:t>יְהִי</w:t>
      </w:r>
      <w:r w:rsidRPr="00104EA0">
        <w:rPr>
          <w:rFonts w:asciiTheme="majorBidi" w:hAnsiTheme="majorBidi" w:cstheme="majorBidi"/>
          <w:sz w:val="24"/>
          <w:szCs w:val="24"/>
        </w:rPr>
        <w:t>. * [</w:t>
      </w:r>
      <w:r w:rsidRPr="003A443C">
        <w:rPr>
          <w:rFonts w:cs="Times New Roman"/>
          <w:b/>
          <w:bCs/>
          <w:sz w:val="24"/>
          <w:szCs w:val="24"/>
          <w:u w:val="single"/>
          <w:rtl/>
          <w:lang w:bidi="ar-SA"/>
        </w:rPr>
        <w:t>شحم</w:t>
      </w:r>
      <w:r w:rsidRPr="00104EA0">
        <w:rPr>
          <w:rFonts w:asciiTheme="majorBidi" w:hAnsiTheme="majorBidi" w:cstheme="majorBidi"/>
          <w:sz w:val="24"/>
          <w:szCs w:val="24"/>
        </w:rPr>
        <w:t xml:space="preserve">] Manuscript reads </w:t>
      </w:r>
      <w:r w:rsidRPr="003A443C">
        <w:rPr>
          <w:rFonts w:cs="Times New Roman"/>
          <w:sz w:val="24"/>
          <w:szCs w:val="24"/>
          <w:rtl/>
          <w:lang w:bidi="ar-SA"/>
        </w:rPr>
        <w:t>سحم</w:t>
      </w:r>
      <w:r w:rsidRPr="00104EA0">
        <w:rPr>
          <w:rFonts w:asciiTheme="majorBidi" w:hAnsiTheme="majorBidi" w:cstheme="majorBidi"/>
          <w:sz w:val="24"/>
          <w:szCs w:val="24"/>
          <w:lang w:bidi="ar-SA"/>
        </w:rPr>
        <w:t>, my correction; [</w:t>
      </w:r>
      <w:r w:rsidRPr="003A443C">
        <w:rPr>
          <w:rFonts w:cs="Times New Roman"/>
          <w:b/>
          <w:bCs/>
          <w:sz w:val="24"/>
          <w:szCs w:val="24"/>
          <w:u w:val="single"/>
          <w:rtl/>
          <w:lang w:bidi="ar-SA"/>
        </w:rPr>
        <w:t>سكبهم</w:t>
      </w:r>
      <w:r w:rsidRPr="00104EA0">
        <w:rPr>
          <w:rFonts w:asciiTheme="majorBidi" w:hAnsiTheme="majorBidi" w:cstheme="majorBidi"/>
          <w:sz w:val="24"/>
          <w:szCs w:val="24"/>
          <w:lang w:bidi="ar-SA"/>
        </w:rPr>
        <w:t xml:space="preserve">] Mss. </w:t>
      </w:r>
      <w:r w:rsidRPr="003A443C">
        <w:rPr>
          <w:rFonts w:cs="Times New Roman" w:hint="cs"/>
          <w:sz w:val="24"/>
          <w:szCs w:val="24"/>
          <w:rtl/>
        </w:rPr>
        <w:t>בח</w:t>
      </w:r>
      <w:r w:rsidRPr="00104EA0">
        <w:rPr>
          <w:rFonts w:asciiTheme="majorBidi" w:hAnsiTheme="majorBidi" w:cstheme="majorBidi"/>
          <w:sz w:val="24"/>
          <w:szCs w:val="24"/>
        </w:rPr>
        <w:t xml:space="preserve"> </w:t>
      </w:r>
      <w:r w:rsidRPr="003A443C">
        <w:rPr>
          <w:rFonts w:cs="Times New Roman"/>
          <w:sz w:val="24"/>
          <w:szCs w:val="24"/>
          <w:rtl/>
          <w:lang w:bidi="ar-SA"/>
        </w:rPr>
        <w:t>نسكهم</w:t>
      </w:r>
      <w:r w:rsidRPr="00104EA0">
        <w:rPr>
          <w:rFonts w:asciiTheme="majorBidi" w:hAnsiTheme="majorBidi" w:cstheme="majorBidi"/>
          <w:sz w:val="24"/>
          <w:szCs w:val="24"/>
          <w:lang w:bidi="ar-SA"/>
        </w:rPr>
        <w:t xml:space="preserve"> [</w:t>
      </w:r>
      <w:r w:rsidRPr="003A443C">
        <w:rPr>
          <w:rFonts w:cs="Times New Roman"/>
          <w:b/>
          <w:bCs/>
          <w:sz w:val="24"/>
          <w:szCs w:val="24"/>
          <w:u w:val="single"/>
          <w:rtl/>
          <w:lang w:bidi="ar-SA"/>
        </w:rPr>
        <w:t>وقاية</w:t>
      </w:r>
      <w:r w:rsidRPr="00104EA0">
        <w:rPr>
          <w:rFonts w:asciiTheme="majorBidi" w:hAnsiTheme="majorBidi" w:cstheme="majorBidi"/>
          <w:sz w:val="24"/>
          <w:szCs w:val="24"/>
          <w:lang w:bidi="ar-SA"/>
        </w:rPr>
        <w:t xml:space="preserve">] Mss. </w:t>
      </w:r>
      <w:r w:rsidRPr="003A443C">
        <w:rPr>
          <w:rFonts w:cs="David"/>
          <w:sz w:val="24"/>
          <w:szCs w:val="24"/>
          <w:rtl/>
        </w:rPr>
        <w:t>זכ</w:t>
      </w:r>
      <w:r w:rsidRPr="00104EA0">
        <w:rPr>
          <w:rFonts w:asciiTheme="majorBidi" w:hAnsiTheme="majorBidi" w:cstheme="majorBidi"/>
          <w:sz w:val="24"/>
          <w:szCs w:val="24"/>
        </w:rPr>
        <w:t xml:space="preserve"> </w:t>
      </w:r>
      <w:r w:rsidRPr="003A443C">
        <w:rPr>
          <w:rFonts w:cs="Times New Roman"/>
          <w:sz w:val="24"/>
          <w:szCs w:val="24"/>
          <w:rtl/>
          <w:lang w:bidi="ar-SA"/>
        </w:rPr>
        <w:t>وقار</w:t>
      </w:r>
      <w:r w:rsidRPr="00104EA0">
        <w:rPr>
          <w:rFonts w:asciiTheme="majorBidi" w:hAnsiTheme="majorBidi" w:cstheme="majorBidi"/>
          <w:sz w:val="24"/>
          <w:szCs w:val="24"/>
          <w:lang w:bidi="ar-SA"/>
        </w:rPr>
        <w:t>. ** [</w:t>
      </w:r>
      <w:r w:rsidRPr="003A443C">
        <w:rPr>
          <w:rFonts w:hint="cs"/>
          <w:b/>
          <w:bCs/>
          <w:sz w:val="24"/>
          <w:szCs w:val="24"/>
          <w:u w:val="single"/>
          <w:rtl/>
          <w:lang w:bidi="ar-SA"/>
        </w:rPr>
        <w:t>الذي</w:t>
      </w:r>
      <w:r w:rsidRPr="00104EA0">
        <w:rPr>
          <w:rFonts w:asciiTheme="majorBidi" w:hAnsiTheme="majorBidi" w:cstheme="majorBidi"/>
          <w:sz w:val="24"/>
          <w:szCs w:val="24"/>
          <w:lang w:bidi="ar-SA"/>
        </w:rPr>
        <w:t xml:space="preserve">] AḤ and AS </w:t>
      </w:r>
      <w:r w:rsidRPr="003A443C">
        <w:rPr>
          <w:rFonts w:hint="cs"/>
          <w:sz w:val="24"/>
          <w:szCs w:val="24"/>
          <w:rtl/>
          <w:lang w:bidi="ar-SA"/>
        </w:rPr>
        <w:t>التي</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אלד'ין</w:t>
      </w:r>
      <w:r w:rsidRPr="00104EA0">
        <w:rPr>
          <w:rFonts w:asciiTheme="majorBidi" w:hAnsiTheme="majorBidi" w:cstheme="majorBidi"/>
          <w:sz w:val="24"/>
          <w:szCs w:val="24"/>
        </w:rPr>
        <w:t>; [</w:t>
      </w:r>
      <w:r w:rsidRPr="003A443C">
        <w:rPr>
          <w:rFonts w:hint="cs"/>
          <w:b/>
          <w:bCs/>
          <w:sz w:val="24"/>
          <w:szCs w:val="24"/>
          <w:u w:val="single"/>
          <w:rtl/>
          <w:lang w:bidi="ar-SA"/>
        </w:rPr>
        <w:t>شحم</w:t>
      </w:r>
      <w:r w:rsidRPr="00104EA0">
        <w:rPr>
          <w:rFonts w:asciiTheme="majorBidi" w:hAnsiTheme="majorBidi" w:cstheme="majorBidi"/>
          <w:sz w:val="24"/>
          <w:szCs w:val="24"/>
          <w:lang w:bidi="ar-SA"/>
        </w:rPr>
        <w:t xml:space="preserve">] AḤ, AS, and Taf </w:t>
      </w:r>
      <w:r w:rsidRPr="003A443C">
        <w:rPr>
          <w:rFonts w:ascii="Arial" w:hAnsi="Arial" w:hint="cs"/>
          <w:sz w:val="24"/>
          <w:szCs w:val="24"/>
          <w:rtl/>
          <w:lang w:bidi="ar-SA"/>
        </w:rPr>
        <w:t>شحوم</w:t>
      </w:r>
      <w:r w:rsidRPr="00104EA0">
        <w:rPr>
          <w:rFonts w:asciiTheme="majorBidi" w:hAnsiTheme="majorBidi" w:cstheme="majorBidi"/>
          <w:sz w:val="24"/>
          <w:szCs w:val="24"/>
          <w:lang w:bidi="ar-SA"/>
        </w:rPr>
        <w:t>; [</w:t>
      </w:r>
      <w:r w:rsidRPr="003A443C">
        <w:rPr>
          <w:rFonts w:ascii="David" w:hAnsi="David" w:hint="cs"/>
          <w:b/>
          <w:bCs/>
          <w:sz w:val="24"/>
          <w:szCs w:val="24"/>
          <w:u w:val="single"/>
          <w:rtl/>
          <w:lang w:bidi="ar-SA"/>
        </w:rPr>
        <w:t>ياكلون</w:t>
      </w:r>
      <w:r w:rsidRPr="00104EA0">
        <w:rPr>
          <w:rFonts w:asciiTheme="majorBidi" w:hAnsiTheme="majorBidi" w:cstheme="majorBidi"/>
          <w:sz w:val="24"/>
          <w:szCs w:val="24"/>
          <w:lang w:bidi="ar-SA"/>
        </w:rPr>
        <w:t xml:space="preserve">] AḤ </w:t>
      </w:r>
      <w:r w:rsidRPr="003A443C">
        <w:rPr>
          <w:rFonts w:ascii="Arial" w:hAnsi="Arial" w:hint="cs"/>
          <w:sz w:val="24"/>
          <w:szCs w:val="24"/>
          <w:rtl/>
          <w:lang w:bidi="ar-SA"/>
        </w:rPr>
        <w:t>ياكل</w:t>
      </w:r>
      <w:r w:rsidRPr="00104EA0">
        <w:rPr>
          <w:rFonts w:asciiTheme="majorBidi" w:hAnsiTheme="majorBidi" w:cstheme="majorBidi"/>
          <w:sz w:val="24"/>
          <w:szCs w:val="24"/>
          <w:lang w:bidi="ar-SA"/>
        </w:rPr>
        <w:t>; [</w:t>
      </w:r>
      <w:r w:rsidRPr="003A443C">
        <w:rPr>
          <w:rFonts w:ascii="David" w:hAnsi="David" w:hint="cs"/>
          <w:b/>
          <w:bCs/>
          <w:sz w:val="24"/>
          <w:szCs w:val="24"/>
          <w:u w:val="single"/>
          <w:rtl/>
          <w:lang w:bidi="ar-SA"/>
        </w:rPr>
        <w:t>ويشربون</w:t>
      </w:r>
      <w:r w:rsidRPr="00104EA0">
        <w:rPr>
          <w:rFonts w:asciiTheme="majorBidi" w:hAnsiTheme="majorBidi" w:cstheme="majorBidi"/>
          <w:sz w:val="24"/>
          <w:szCs w:val="24"/>
          <w:lang w:bidi="ar-SA"/>
        </w:rPr>
        <w:t xml:space="preserve">] AḤ </w:t>
      </w:r>
      <w:r w:rsidRPr="003A443C">
        <w:rPr>
          <w:rFonts w:ascii="Arial" w:hAnsi="Arial" w:hint="cs"/>
          <w:sz w:val="24"/>
          <w:szCs w:val="24"/>
          <w:rtl/>
          <w:lang w:bidi="ar-SA"/>
        </w:rPr>
        <w:t>وتشرب</w:t>
      </w:r>
      <w:r w:rsidRPr="00104EA0">
        <w:rPr>
          <w:rFonts w:asciiTheme="majorBidi" w:hAnsiTheme="majorBidi" w:cstheme="majorBidi"/>
          <w:sz w:val="24"/>
          <w:szCs w:val="24"/>
          <w:lang w:bidi="ar-SA"/>
        </w:rPr>
        <w:t>; [</w:t>
      </w:r>
      <w:r w:rsidRPr="003A443C">
        <w:rPr>
          <w:rFonts w:ascii="David" w:hAnsi="David" w:hint="cs"/>
          <w:b/>
          <w:bCs/>
          <w:sz w:val="24"/>
          <w:szCs w:val="24"/>
          <w:u w:val="single"/>
          <w:rtl/>
          <w:lang w:bidi="ar-SA"/>
        </w:rPr>
        <w:t>سكبهم</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מזאג'הם</w:t>
      </w:r>
      <w:r w:rsidRPr="00104EA0">
        <w:rPr>
          <w:rFonts w:asciiTheme="majorBidi" w:hAnsiTheme="majorBidi" w:cstheme="majorBidi"/>
          <w:sz w:val="24"/>
          <w:szCs w:val="24"/>
        </w:rPr>
        <w:t>; [</w:t>
      </w:r>
      <w:r w:rsidRPr="003A443C">
        <w:rPr>
          <w:rFonts w:ascii="David" w:hAnsi="David" w:hint="cs"/>
          <w:b/>
          <w:bCs/>
          <w:sz w:val="24"/>
          <w:szCs w:val="24"/>
          <w:u w:val="single"/>
          <w:rtl/>
          <w:lang w:bidi="ar-SA"/>
        </w:rPr>
        <w:t>يقوموا</w:t>
      </w:r>
      <w:r w:rsidRPr="00104EA0">
        <w:rPr>
          <w:rFonts w:asciiTheme="majorBidi" w:hAnsiTheme="majorBidi" w:cstheme="majorBidi"/>
          <w:sz w:val="24"/>
          <w:szCs w:val="24"/>
        </w:rPr>
        <w:t xml:space="preserve">] </w:t>
      </w:r>
      <w:r w:rsidRPr="00104EA0">
        <w:rPr>
          <w:rFonts w:asciiTheme="majorBidi" w:hAnsiTheme="majorBidi" w:cstheme="majorBidi"/>
          <w:sz w:val="24"/>
          <w:szCs w:val="24"/>
          <w:lang w:bidi="ar-SA"/>
        </w:rPr>
        <w:t xml:space="preserve">AḤ &amp; AS </w:t>
      </w:r>
      <w:r w:rsidRPr="003A443C">
        <w:rPr>
          <w:rFonts w:ascii="Arial" w:hAnsi="Arial" w:hint="cs"/>
          <w:sz w:val="24"/>
          <w:szCs w:val="24"/>
          <w:rtl/>
          <w:lang w:bidi="ar-SA"/>
        </w:rPr>
        <w:t>تقوم</w:t>
      </w:r>
      <w:r w:rsidRPr="00104EA0">
        <w:rPr>
          <w:rFonts w:asciiTheme="majorBidi" w:hAnsiTheme="majorBidi" w:cstheme="majorBidi"/>
          <w:sz w:val="24"/>
          <w:szCs w:val="24"/>
          <w:lang w:bidi="ar-SA"/>
        </w:rPr>
        <w:t>; [</w:t>
      </w:r>
      <w:r w:rsidRPr="003A443C">
        <w:rPr>
          <w:rFonts w:ascii="David" w:hAnsi="David" w:hint="cs"/>
          <w:b/>
          <w:bCs/>
          <w:sz w:val="24"/>
          <w:szCs w:val="24"/>
          <w:u w:val="single"/>
          <w:rtl/>
          <w:lang w:bidi="ar-SA"/>
        </w:rPr>
        <w:t>وينصروكم</w:t>
      </w:r>
      <w:r w:rsidRPr="00104EA0">
        <w:rPr>
          <w:rFonts w:asciiTheme="majorBidi" w:hAnsiTheme="majorBidi" w:cstheme="majorBidi"/>
          <w:sz w:val="24"/>
          <w:szCs w:val="24"/>
          <w:lang w:bidi="ar-SA"/>
        </w:rPr>
        <w:t xml:space="preserve">] AḤ </w:t>
      </w:r>
      <w:r w:rsidRPr="003A443C">
        <w:rPr>
          <w:rFonts w:ascii="Arial" w:hAnsi="Arial" w:hint="cs"/>
          <w:sz w:val="24"/>
          <w:szCs w:val="24"/>
          <w:rtl/>
          <w:lang w:bidi="ar-SA"/>
        </w:rPr>
        <w:t>وتعضدهم</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وتعينكم</w:t>
      </w:r>
      <w:r w:rsidRPr="00104EA0">
        <w:rPr>
          <w:rFonts w:asciiTheme="majorBidi" w:hAnsiTheme="majorBidi" w:cstheme="majorBidi"/>
          <w:sz w:val="24"/>
          <w:szCs w:val="24"/>
          <w:lang w:bidi="ar-SA"/>
        </w:rPr>
        <w:t xml:space="preserve">, STaf </w:t>
      </w:r>
      <w:r w:rsidRPr="003A443C">
        <w:rPr>
          <w:rFonts w:ascii="Miriam" w:hAnsi="Miriam" w:cs="Miriam"/>
          <w:sz w:val="24"/>
          <w:szCs w:val="24"/>
          <w:rtl/>
        </w:rPr>
        <w:t>ויעינוכם</w:t>
      </w:r>
      <w:r w:rsidRPr="00104EA0">
        <w:rPr>
          <w:rFonts w:asciiTheme="majorBidi" w:hAnsiTheme="majorBidi" w:cstheme="majorBidi"/>
          <w:sz w:val="24"/>
          <w:szCs w:val="24"/>
        </w:rPr>
        <w:t xml:space="preserve">, Taf </w:t>
      </w:r>
      <w:r w:rsidRPr="003A443C">
        <w:rPr>
          <w:rFonts w:ascii="Miriam" w:hAnsi="Miriam" w:cs="Miriam"/>
          <w:sz w:val="24"/>
          <w:szCs w:val="24"/>
          <w:rtl/>
        </w:rPr>
        <w:t>פיעינוכם</w:t>
      </w:r>
      <w:r w:rsidRPr="00104EA0">
        <w:rPr>
          <w:rFonts w:asciiTheme="majorBidi" w:hAnsiTheme="majorBidi" w:cstheme="majorBidi"/>
          <w:sz w:val="24"/>
          <w:szCs w:val="24"/>
        </w:rPr>
        <w:t>; [</w:t>
      </w:r>
      <w:r w:rsidRPr="003A443C">
        <w:rPr>
          <w:rFonts w:ascii="David" w:hAnsi="David" w:hint="cs"/>
          <w:b/>
          <w:bCs/>
          <w:sz w:val="24"/>
          <w:szCs w:val="24"/>
          <w:u w:val="single"/>
          <w:rtl/>
          <w:lang w:bidi="ar-SA"/>
        </w:rPr>
        <w:t>ويكونوا</w:t>
      </w:r>
      <w:r w:rsidRPr="00104EA0">
        <w:rPr>
          <w:rFonts w:asciiTheme="majorBidi" w:hAnsiTheme="majorBidi" w:cstheme="majorBidi"/>
          <w:sz w:val="24"/>
          <w:szCs w:val="24"/>
        </w:rPr>
        <w:t>]</w:t>
      </w:r>
      <w:r w:rsidRPr="00104EA0">
        <w:rPr>
          <w:rFonts w:asciiTheme="majorBidi" w:hAnsiTheme="majorBidi" w:cstheme="majorBidi"/>
          <w:sz w:val="24"/>
          <w:szCs w:val="24"/>
          <w:lang w:bidi="ar-SA"/>
        </w:rPr>
        <w:t xml:space="preserve"> AḤ &amp; AS </w:t>
      </w:r>
      <w:r w:rsidRPr="003A443C">
        <w:rPr>
          <w:rFonts w:ascii="Arial" w:hAnsi="Arial" w:hint="cs"/>
          <w:sz w:val="24"/>
          <w:szCs w:val="24"/>
          <w:rtl/>
          <w:lang w:bidi="ar-SA"/>
        </w:rPr>
        <w:t>وتكون</w:t>
      </w:r>
      <w:r w:rsidRPr="00104EA0">
        <w:rPr>
          <w:rFonts w:asciiTheme="majorBidi" w:hAnsiTheme="majorBidi" w:cstheme="majorBidi"/>
          <w:sz w:val="24"/>
          <w:szCs w:val="24"/>
          <w:lang w:bidi="ar-SA"/>
        </w:rPr>
        <w:t>; [</w:t>
      </w:r>
      <w:r w:rsidRPr="003A443C">
        <w:rPr>
          <w:rFonts w:ascii="David" w:hAnsi="David" w:hint="cs"/>
          <w:b/>
          <w:bCs/>
          <w:sz w:val="24"/>
          <w:szCs w:val="24"/>
          <w:u w:val="single"/>
          <w:rtl/>
          <w:lang w:bidi="ar-SA"/>
        </w:rPr>
        <w:t>وقاية</w:t>
      </w:r>
      <w:r w:rsidRPr="00104EA0">
        <w:rPr>
          <w:rFonts w:asciiTheme="majorBidi" w:hAnsiTheme="majorBidi" w:cstheme="majorBidi"/>
          <w:sz w:val="24"/>
          <w:szCs w:val="24"/>
          <w:lang w:bidi="ar-SA"/>
        </w:rPr>
        <w:t xml:space="preserve">] AḤ </w:t>
      </w:r>
      <w:r w:rsidRPr="003A443C">
        <w:rPr>
          <w:rFonts w:ascii="Arial" w:hAnsi="Arial" w:hint="cs"/>
          <w:sz w:val="24"/>
          <w:szCs w:val="24"/>
          <w:rtl/>
          <w:lang w:bidi="ar-SA"/>
        </w:rPr>
        <w:t>وقيه</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ستره</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גּ'נה</w:t>
      </w:r>
      <w:r w:rsidRPr="00104EA0">
        <w:rPr>
          <w:rFonts w:asciiTheme="majorBidi" w:hAnsiTheme="majorBidi" w:cstheme="majorBidi"/>
          <w:sz w:val="24"/>
          <w:szCs w:val="24"/>
        </w:rPr>
        <w:t xml:space="preserve">. </w:t>
      </w:r>
    </w:p>
  </w:footnote>
  <w:footnote w:id="40">
    <w:p w14:paraId="06D4A1DC" w14:textId="3871BA9C" w:rsidR="00AE1D66" w:rsidRPr="00104EA0" w:rsidRDefault="00AE1D66" w:rsidP="00174413">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ואחיי</w:t>
      </w:r>
      <w:r w:rsidRPr="00104EA0">
        <w:rPr>
          <w:rFonts w:asciiTheme="majorBidi" w:hAnsiTheme="majorBidi" w:cstheme="majorBidi"/>
          <w:sz w:val="24"/>
          <w:szCs w:val="24"/>
        </w:rPr>
        <w:t xml:space="preserve">] ST. Some versions of ST read </w:t>
      </w:r>
      <w:r w:rsidRPr="003A443C">
        <w:rPr>
          <w:rFonts w:cs="David" w:hint="cs"/>
          <w:sz w:val="24"/>
          <w:szCs w:val="24"/>
          <w:rtl/>
        </w:rPr>
        <w:t>ואחיה</w:t>
      </w:r>
      <w:r w:rsidRPr="00104EA0">
        <w:rPr>
          <w:rFonts w:asciiTheme="majorBidi" w:hAnsiTheme="majorBidi" w:cstheme="majorBidi"/>
          <w:sz w:val="24"/>
          <w:szCs w:val="24"/>
        </w:rPr>
        <w:t xml:space="preserve">. See Von Gal, </w:t>
      </w:r>
      <w:r w:rsidRPr="00104EA0">
        <w:rPr>
          <w:rFonts w:asciiTheme="majorBidi" w:hAnsiTheme="majorBidi" w:cstheme="majorBidi"/>
          <w:i/>
          <w:iCs/>
          <w:sz w:val="24"/>
          <w:szCs w:val="24"/>
        </w:rPr>
        <w:t>Der hebräische Pentateuch</w:t>
      </w:r>
      <w:r w:rsidRPr="00104EA0">
        <w:rPr>
          <w:rFonts w:asciiTheme="majorBidi" w:hAnsiTheme="majorBidi" w:cstheme="majorBidi"/>
          <w:sz w:val="24"/>
          <w:szCs w:val="24"/>
        </w:rPr>
        <w:t xml:space="preserve">. Cf. MT </w:t>
      </w:r>
      <w:r w:rsidRPr="003A443C">
        <w:rPr>
          <w:rFonts w:cs="David" w:hint="cs"/>
          <w:sz w:val="24"/>
          <w:szCs w:val="24"/>
          <w:rtl/>
        </w:rPr>
        <w:t>וַאֲחַיֶּה</w:t>
      </w:r>
      <w:r w:rsidRPr="00104EA0">
        <w:rPr>
          <w:rFonts w:asciiTheme="majorBidi" w:hAnsiTheme="majorBidi" w:cstheme="majorBidi"/>
          <w:sz w:val="24"/>
          <w:szCs w:val="24"/>
        </w:rPr>
        <w:t>; [</w:t>
      </w:r>
      <w:r w:rsidRPr="003A443C">
        <w:rPr>
          <w:rFonts w:cs="David" w:hint="cs"/>
          <w:b/>
          <w:bCs/>
          <w:sz w:val="24"/>
          <w:szCs w:val="24"/>
          <w:u w:val="single"/>
          <w:rtl/>
        </w:rPr>
        <w:t>ואנכי</w:t>
      </w:r>
      <w:r w:rsidRPr="00104EA0">
        <w:rPr>
          <w:rFonts w:asciiTheme="majorBidi" w:hAnsiTheme="majorBidi" w:cstheme="majorBidi"/>
          <w:sz w:val="24"/>
          <w:szCs w:val="24"/>
        </w:rPr>
        <w:t xml:space="preserve">] ST. Cf. MT </w:t>
      </w:r>
      <w:r w:rsidRPr="003A443C">
        <w:rPr>
          <w:rFonts w:cs="David" w:hint="cs"/>
          <w:sz w:val="24"/>
          <w:szCs w:val="24"/>
          <w:rtl/>
        </w:rPr>
        <w:t>וַאֲנִי</w:t>
      </w:r>
      <w:r w:rsidRPr="00104EA0">
        <w:rPr>
          <w:rFonts w:asciiTheme="majorBidi" w:hAnsiTheme="majorBidi" w:cstheme="majorBidi"/>
          <w:sz w:val="24"/>
          <w:szCs w:val="24"/>
        </w:rPr>
        <w:t>. * [</w:t>
      </w:r>
      <w:r w:rsidRPr="003A443C">
        <w:rPr>
          <w:rFonts w:cs="Times New Roman"/>
          <w:b/>
          <w:bCs/>
          <w:sz w:val="24"/>
          <w:szCs w:val="24"/>
          <w:u w:val="single"/>
          <w:rtl/>
          <w:lang w:bidi="ar-SA"/>
        </w:rPr>
        <w:t>ان</w:t>
      </w:r>
      <w:r w:rsidRPr="00104EA0">
        <w:rPr>
          <w:rFonts w:asciiTheme="majorBidi" w:hAnsiTheme="majorBidi" w:cstheme="majorBidi"/>
          <w:sz w:val="24"/>
          <w:szCs w:val="24"/>
        </w:rPr>
        <w:t xml:space="preserve">] Ms. </w:t>
      </w:r>
      <w:r w:rsidRPr="003A443C">
        <w:rPr>
          <w:rFonts w:cs="David" w:hint="cs"/>
          <w:sz w:val="24"/>
          <w:szCs w:val="24"/>
          <w:rtl/>
        </w:rPr>
        <w:t>כ</w:t>
      </w:r>
      <w:r w:rsidRPr="00104EA0">
        <w:rPr>
          <w:rFonts w:asciiTheme="majorBidi" w:hAnsiTheme="majorBidi" w:cstheme="majorBidi"/>
          <w:sz w:val="24"/>
          <w:szCs w:val="24"/>
        </w:rPr>
        <w:t xml:space="preserve"> </w:t>
      </w:r>
      <w:r w:rsidRPr="003A443C">
        <w:rPr>
          <w:rFonts w:cs="Times New Roman"/>
          <w:sz w:val="24"/>
          <w:szCs w:val="24"/>
          <w:rtl/>
          <w:lang w:bidi="ar-SA"/>
        </w:rPr>
        <w:t>انني</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ان</w:t>
      </w:r>
      <w:r w:rsidRPr="003A443C">
        <w:rPr>
          <w:rFonts w:cs="Times New Roman"/>
          <w:sz w:val="24"/>
          <w:szCs w:val="24"/>
          <w:rtl/>
          <w:lang w:bidi="ar-SA"/>
        </w:rPr>
        <w:t xml:space="preserve"> </w:t>
      </w:r>
      <w:r w:rsidRPr="003A443C">
        <w:rPr>
          <w:rFonts w:cs="Times New Roman"/>
          <w:b/>
          <w:bCs/>
          <w:sz w:val="24"/>
          <w:szCs w:val="24"/>
          <w:u w:val="single"/>
          <w:rtl/>
          <w:lang w:bidi="ar-SA"/>
        </w:rPr>
        <w:t>انا</w:t>
      </w:r>
      <w:r w:rsidRPr="00104EA0">
        <w:rPr>
          <w:rFonts w:asciiTheme="majorBidi" w:hAnsiTheme="majorBidi" w:cstheme="majorBidi"/>
          <w:sz w:val="24"/>
          <w:szCs w:val="24"/>
          <w:lang w:bidi="ar-SA"/>
        </w:rPr>
        <w:t xml:space="preserve">] Ms. </w:t>
      </w:r>
      <w:r w:rsidRPr="003A443C">
        <w:rPr>
          <w:rFonts w:cs="Times New Roman" w:hint="cs"/>
          <w:sz w:val="24"/>
          <w:szCs w:val="24"/>
          <w:rtl/>
        </w:rPr>
        <w:t>ז</w:t>
      </w:r>
      <w:r w:rsidRPr="00104EA0">
        <w:rPr>
          <w:rFonts w:asciiTheme="majorBidi" w:hAnsiTheme="majorBidi" w:cstheme="majorBidi"/>
          <w:sz w:val="24"/>
          <w:szCs w:val="24"/>
        </w:rPr>
        <w:t xml:space="preserve"> </w:t>
      </w:r>
      <w:r w:rsidRPr="003A443C">
        <w:rPr>
          <w:rFonts w:cs="Times New Roman"/>
          <w:sz w:val="24"/>
          <w:szCs w:val="24"/>
          <w:rtl/>
          <w:lang w:bidi="ar-SA"/>
        </w:rPr>
        <w:t>انني</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هو</w:t>
      </w:r>
      <w:r w:rsidRPr="00104EA0">
        <w:rPr>
          <w:rFonts w:asciiTheme="majorBidi" w:hAnsiTheme="majorBidi" w:cstheme="majorBidi"/>
          <w:sz w:val="24"/>
          <w:szCs w:val="24"/>
          <w:lang w:bidi="ar-SA"/>
        </w:rPr>
        <w:t xml:space="preserve">] Mss. </w:t>
      </w:r>
      <w:r w:rsidRPr="003A443C">
        <w:rPr>
          <w:rFonts w:cs="Times New Roman" w:hint="cs"/>
          <w:sz w:val="24"/>
          <w:szCs w:val="24"/>
          <w:rtl/>
        </w:rPr>
        <w:t>זכ</w:t>
      </w:r>
      <w:r w:rsidRPr="00104EA0">
        <w:rPr>
          <w:rFonts w:asciiTheme="majorBidi" w:hAnsiTheme="majorBidi" w:cstheme="majorBidi"/>
          <w:sz w:val="24"/>
          <w:szCs w:val="24"/>
        </w:rPr>
        <w:t xml:space="preserve"> </w:t>
      </w:r>
      <w:r w:rsidRPr="003A443C">
        <w:rPr>
          <w:rFonts w:cs="Times New Roman"/>
          <w:sz w:val="24"/>
          <w:szCs w:val="24"/>
          <w:rtl/>
          <w:lang w:bidi="ar-SA"/>
        </w:rPr>
        <w:t>هوالحق</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انا</w:t>
      </w:r>
      <w:r w:rsidRPr="00104EA0">
        <w:rPr>
          <w:rFonts w:asciiTheme="majorBidi" w:hAnsiTheme="majorBidi" w:cstheme="majorBidi"/>
          <w:sz w:val="24"/>
          <w:szCs w:val="24"/>
          <w:lang w:bidi="ar-SA"/>
        </w:rPr>
        <w:t>] Ms.</w:t>
      </w:r>
      <w:r w:rsidRPr="00104EA0">
        <w:rPr>
          <w:rFonts w:asciiTheme="majorBidi" w:hAnsiTheme="majorBidi" w:cstheme="majorBidi"/>
          <w:sz w:val="24"/>
          <w:szCs w:val="24"/>
        </w:rPr>
        <w:t xml:space="preserve"> </w:t>
      </w:r>
      <w:r w:rsidRPr="003A443C">
        <w:rPr>
          <w:rFonts w:cs="Times New Roman" w:hint="cs"/>
          <w:sz w:val="24"/>
          <w:szCs w:val="24"/>
          <w:rtl/>
        </w:rPr>
        <w:t>ז</w:t>
      </w:r>
      <w:r w:rsidRPr="00104EA0">
        <w:rPr>
          <w:rFonts w:asciiTheme="majorBidi" w:hAnsiTheme="majorBidi" w:cstheme="majorBidi"/>
          <w:sz w:val="24"/>
          <w:szCs w:val="24"/>
        </w:rPr>
        <w:t xml:space="preserve"> </w:t>
      </w:r>
      <w:r w:rsidRPr="003A443C">
        <w:rPr>
          <w:rFonts w:cs="Times New Roman"/>
          <w:sz w:val="24"/>
          <w:szCs w:val="24"/>
          <w:rtl/>
          <w:lang w:bidi="ar-SA"/>
        </w:rPr>
        <w:t>واني</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اشفي</w:t>
      </w:r>
      <w:r w:rsidRPr="00104EA0">
        <w:rPr>
          <w:rFonts w:asciiTheme="majorBidi" w:hAnsiTheme="majorBidi" w:cstheme="majorBidi"/>
          <w:sz w:val="24"/>
          <w:szCs w:val="24"/>
          <w:lang w:bidi="ar-SA"/>
        </w:rPr>
        <w:t xml:space="preserve">] Ms. </w:t>
      </w:r>
      <w:r w:rsidRPr="003A443C">
        <w:rPr>
          <w:rFonts w:cs="Times New Roman" w:hint="cs"/>
          <w:sz w:val="24"/>
          <w:szCs w:val="24"/>
          <w:rtl/>
        </w:rPr>
        <w:t>כ</w:t>
      </w:r>
      <w:r w:rsidRPr="00104EA0">
        <w:rPr>
          <w:rFonts w:asciiTheme="majorBidi" w:hAnsiTheme="majorBidi" w:cstheme="majorBidi"/>
          <w:sz w:val="24"/>
          <w:szCs w:val="24"/>
        </w:rPr>
        <w:t xml:space="preserve"> </w:t>
      </w:r>
      <w:r w:rsidRPr="003A443C">
        <w:rPr>
          <w:rFonts w:cs="Times New Roman"/>
          <w:sz w:val="24"/>
          <w:szCs w:val="24"/>
          <w:rtl/>
          <w:lang w:bidi="ar-SA"/>
        </w:rPr>
        <w:t>الشافي</w:t>
      </w:r>
      <w:r w:rsidRPr="00104EA0">
        <w:rPr>
          <w:rFonts w:asciiTheme="majorBidi" w:hAnsiTheme="majorBidi" w:cstheme="majorBidi"/>
          <w:sz w:val="24"/>
          <w:szCs w:val="24"/>
          <w:lang w:bidi="ar-SA"/>
        </w:rPr>
        <w:t>. ** [</w:t>
      </w:r>
      <w:r w:rsidRPr="003A443C">
        <w:rPr>
          <w:rFonts w:hint="cs"/>
          <w:b/>
          <w:bCs/>
          <w:sz w:val="24"/>
          <w:szCs w:val="24"/>
          <w:u w:val="single"/>
          <w:rtl/>
          <w:lang w:bidi="ar-SA"/>
        </w:rPr>
        <w:t>ان انا</w:t>
      </w:r>
      <w:r w:rsidRPr="00104EA0">
        <w:rPr>
          <w:rFonts w:asciiTheme="majorBidi" w:hAnsiTheme="majorBidi" w:cstheme="majorBidi"/>
          <w:sz w:val="24"/>
          <w:szCs w:val="24"/>
          <w:lang w:bidi="ar-SA"/>
        </w:rPr>
        <w:t xml:space="preserve">] AḤ, AS, and Taf </w:t>
      </w:r>
      <w:r w:rsidRPr="003A443C">
        <w:rPr>
          <w:rFonts w:hint="cs"/>
          <w:sz w:val="24"/>
          <w:szCs w:val="24"/>
          <w:rtl/>
          <w:lang w:bidi="ar-SA"/>
        </w:rPr>
        <w:t>انني</w:t>
      </w:r>
      <w:r w:rsidRPr="00104EA0">
        <w:rPr>
          <w:rFonts w:asciiTheme="majorBidi" w:hAnsiTheme="majorBidi" w:cstheme="majorBidi"/>
          <w:sz w:val="24"/>
          <w:szCs w:val="24"/>
          <w:lang w:bidi="ar-SA"/>
        </w:rPr>
        <w:t xml:space="preserve">, STaf </w:t>
      </w:r>
      <w:r w:rsidRPr="003A443C">
        <w:rPr>
          <w:rFonts w:ascii="Miriam" w:hAnsi="Miriam" w:cs="Miriam"/>
          <w:sz w:val="24"/>
          <w:szCs w:val="24"/>
          <w:rtl/>
        </w:rPr>
        <w:t>אנא</w:t>
      </w:r>
      <w:r w:rsidRPr="00104EA0">
        <w:rPr>
          <w:rFonts w:asciiTheme="majorBidi" w:hAnsiTheme="majorBidi" w:cstheme="majorBidi"/>
          <w:sz w:val="24"/>
          <w:szCs w:val="24"/>
        </w:rPr>
        <w:t>; [</w:t>
      </w:r>
      <w:r w:rsidRPr="003A443C">
        <w:rPr>
          <w:rFonts w:ascii="David" w:hAnsi="David" w:hint="cs"/>
          <w:b/>
          <w:bCs/>
          <w:sz w:val="24"/>
          <w:szCs w:val="24"/>
          <w:u w:val="single"/>
          <w:rtl/>
          <w:lang w:bidi="ar-SA"/>
        </w:rPr>
        <w:t>انا هو</w:t>
      </w:r>
      <w:r w:rsidRPr="00104EA0">
        <w:rPr>
          <w:rFonts w:asciiTheme="majorBidi" w:hAnsiTheme="majorBidi" w:cstheme="majorBidi"/>
          <w:sz w:val="24"/>
          <w:szCs w:val="24"/>
        </w:rPr>
        <w:t xml:space="preserve">] Taf </w:t>
      </w:r>
      <w:r w:rsidRPr="003A443C">
        <w:rPr>
          <w:rFonts w:ascii="Miriam" w:hAnsi="Miriam" w:cs="Miriam"/>
          <w:sz w:val="24"/>
          <w:szCs w:val="24"/>
          <w:rtl/>
        </w:rPr>
        <w:t>הו וחדי</w:t>
      </w:r>
      <w:r w:rsidRPr="00104EA0">
        <w:rPr>
          <w:rFonts w:asciiTheme="majorBidi" w:hAnsiTheme="majorBidi" w:cstheme="majorBidi"/>
          <w:sz w:val="24"/>
          <w:szCs w:val="24"/>
        </w:rPr>
        <w:t>; [</w:t>
      </w:r>
      <w:r w:rsidRPr="003A443C">
        <w:rPr>
          <w:rFonts w:ascii="David" w:hAnsi="David" w:hint="cs"/>
          <w:b/>
          <w:bCs/>
          <w:sz w:val="24"/>
          <w:szCs w:val="24"/>
          <w:u w:val="single"/>
          <w:rtl/>
          <w:lang w:bidi="ar-SA"/>
        </w:rPr>
        <w:t>اله</w:t>
      </w:r>
      <w:r w:rsidRPr="00104EA0">
        <w:rPr>
          <w:rFonts w:asciiTheme="majorBidi" w:hAnsiTheme="majorBidi" w:cstheme="majorBidi"/>
          <w:sz w:val="24"/>
          <w:szCs w:val="24"/>
        </w:rPr>
        <w:t xml:space="preserve">] STaf </w:t>
      </w:r>
      <w:r w:rsidRPr="003A443C">
        <w:rPr>
          <w:rFonts w:ascii="Miriam" w:hAnsi="Miriam" w:cs="Miriam" w:hint="cs"/>
          <w:sz w:val="24"/>
          <w:szCs w:val="24"/>
          <w:rtl/>
        </w:rPr>
        <w:t>אלה</w:t>
      </w:r>
      <w:r w:rsidRPr="003A443C">
        <w:rPr>
          <w:rFonts w:ascii="Miriam" w:hAnsi="Miriam" w:cs="Miriam"/>
          <w:sz w:val="24"/>
          <w:szCs w:val="24"/>
          <w:rtl/>
        </w:rPr>
        <w:t xml:space="preserve"> </w:t>
      </w:r>
      <w:r w:rsidRPr="003A443C">
        <w:rPr>
          <w:rFonts w:ascii="Miriam" w:hAnsi="Miriam" w:cs="Miriam" w:hint="cs"/>
          <w:sz w:val="24"/>
          <w:szCs w:val="24"/>
          <w:rtl/>
        </w:rPr>
        <w:t>אח</w:t>
      </w:r>
      <w:r w:rsidRPr="003A443C">
        <w:rPr>
          <w:rFonts w:ascii="Miriam" w:hAnsi="Miriam" w:cs="Miriam"/>
          <w:sz w:val="24"/>
          <w:szCs w:val="24"/>
          <w:rtl/>
        </w:rPr>
        <w:t>'</w:t>
      </w:r>
      <w:r w:rsidRPr="003A443C">
        <w:rPr>
          <w:rFonts w:ascii="Miriam" w:hAnsi="Miriam" w:cs="Miriam" w:hint="cs"/>
          <w:sz w:val="24"/>
          <w:szCs w:val="24"/>
          <w:rtl/>
        </w:rPr>
        <w:t>ר</w:t>
      </w:r>
      <w:r w:rsidRPr="00104EA0">
        <w:rPr>
          <w:rFonts w:asciiTheme="majorBidi" w:hAnsiTheme="majorBidi" w:cstheme="majorBidi"/>
          <w:sz w:val="24"/>
          <w:szCs w:val="24"/>
        </w:rPr>
        <w:t xml:space="preserve">, Taf </w:t>
      </w:r>
      <w:r w:rsidRPr="003A443C">
        <w:rPr>
          <w:rFonts w:ascii="Miriam" w:hAnsi="Miriam" w:cs="Miriam"/>
          <w:sz w:val="24"/>
          <w:szCs w:val="24"/>
          <w:rtl/>
        </w:rPr>
        <w:t>אלאה</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امرضت</w:t>
      </w:r>
      <w:r w:rsidRPr="00104EA0">
        <w:rPr>
          <w:rFonts w:asciiTheme="majorBidi" w:hAnsiTheme="majorBidi" w:cstheme="majorBidi"/>
          <w:sz w:val="24"/>
          <w:szCs w:val="24"/>
        </w:rPr>
        <w:t xml:space="preserve">] Taf </w:t>
      </w:r>
      <w:r w:rsidRPr="003A443C">
        <w:rPr>
          <w:rFonts w:ascii="Miriam" w:hAnsi="Miriam" w:cs="Miriam"/>
          <w:sz w:val="24"/>
          <w:szCs w:val="24"/>
          <w:rtl/>
        </w:rPr>
        <w:t>כמא טאלמא קד אוהנת</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وانا</w:t>
      </w:r>
      <w:r w:rsidRPr="003A443C">
        <w:rPr>
          <w:rFonts w:ascii="GeezaPro" w:hAnsi="LucidaGrande" w:cs="Simplified Arabic"/>
          <w:sz w:val="24"/>
          <w:szCs w:val="24"/>
          <w:rtl/>
          <w:lang w:bidi="ar-SA"/>
        </w:rPr>
        <w:t xml:space="preserve"> </w:t>
      </w:r>
      <w:r w:rsidRPr="003A443C">
        <w:rPr>
          <w:rFonts w:ascii="GeezaPro" w:hAnsi="LucidaGrande" w:cs="Simplified Arabic" w:hint="eastAsia"/>
          <w:b/>
          <w:bCs/>
          <w:sz w:val="24"/>
          <w:szCs w:val="24"/>
          <w:u w:val="single"/>
          <w:rtl/>
          <w:lang w:bidi="ar-SA"/>
        </w:rPr>
        <w:t>اشفي</w:t>
      </w:r>
      <w:r w:rsidRPr="00104EA0">
        <w:rPr>
          <w:rFonts w:asciiTheme="majorBidi" w:hAnsiTheme="majorBidi" w:cstheme="majorBidi"/>
          <w:sz w:val="24"/>
          <w:szCs w:val="24"/>
        </w:rPr>
        <w:t xml:space="preserve">] Taf </w:t>
      </w:r>
      <w:r w:rsidRPr="003A443C">
        <w:rPr>
          <w:rFonts w:ascii="Miriam" w:hAnsi="Miriam" w:cs="Miriam"/>
          <w:sz w:val="24"/>
          <w:szCs w:val="24"/>
          <w:rtl/>
        </w:rPr>
        <w:t>ולם אזל אשפי</w:t>
      </w:r>
      <w:r w:rsidRPr="00104EA0">
        <w:rPr>
          <w:rFonts w:asciiTheme="majorBidi" w:hAnsiTheme="majorBidi" w:cstheme="majorBidi"/>
          <w:sz w:val="24"/>
          <w:szCs w:val="24"/>
        </w:rPr>
        <w:t>.</w:t>
      </w:r>
    </w:p>
  </w:footnote>
  <w:footnote w:id="41">
    <w:p w14:paraId="265233CA" w14:textId="7A232FD3" w:rsidR="00AE1D66" w:rsidRPr="00104EA0" w:rsidRDefault="00AE1D66" w:rsidP="00174413">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ascii="David" w:hAnsi="David" w:cs="David"/>
          <w:b/>
          <w:bCs/>
          <w:sz w:val="24"/>
          <w:szCs w:val="24"/>
          <w:u w:val="single"/>
          <w:rtl/>
        </w:rPr>
        <w:t>השמים</w:t>
      </w:r>
      <w:r w:rsidRPr="00104EA0">
        <w:rPr>
          <w:rFonts w:asciiTheme="majorBidi" w:hAnsiTheme="majorBidi" w:cstheme="majorBidi"/>
          <w:sz w:val="24"/>
          <w:szCs w:val="24"/>
        </w:rPr>
        <w:t xml:space="preserve">] ST. Cf. MT </w:t>
      </w:r>
      <w:r w:rsidRPr="003A443C">
        <w:rPr>
          <w:rFonts w:ascii="David" w:hAnsi="David" w:cs="David"/>
          <w:sz w:val="24"/>
          <w:szCs w:val="24"/>
          <w:rtl/>
        </w:rPr>
        <w:t>שָמַיִם</w:t>
      </w:r>
      <w:r w:rsidRPr="00104EA0">
        <w:rPr>
          <w:rFonts w:asciiTheme="majorBidi" w:hAnsiTheme="majorBidi" w:cstheme="majorBidi"/>
          <w:sz w:val="24"/>
          <w:szCs w:val="24"/>
        </w:rPr>
        <w:t>; [</w:t>
      </w:r>
      <w:r w:rsidRPr="003A443C">
        <w:rPr>
          <w:rFonts w:ascii="David" w:hAnsi="David" w:cs="David"/>
          <w:b/>
          <w:bCs/>
          <w:sz w:val="24"/>
          <w:szCs w:val="24"/>
          <w:u w:val="single"/>
          <w:rtl/>
        </w:rPr>
        <w:t>לעולם</w:t>
      </w:r>
      <w:r w:rsidRPr="00104EA0">
        <w:rPr>
          <w:rFonts w:asciiTheme="majorBidi" w:hAnsiTheme="majorBidi" w:cstheme="majorBidi"/>
          <w:sz w:val="24"/>
          <w:szCs w:val="24"/>
        </w:rPr>
        <w:t>]  ST. The variant “</w:t>
      </w:r>
      <w:r w:rsidRPr="003A443C">
        <w:rPr>
          <w:rFonts w:ascii="David" w:hAnsi="David" w:cs="David"/>
          <w:sz w:val="24"/>
          <w:szCs w:val="24"/>
          <w:rtl/>
        </w:rPr>
        <w:t>לעלם</w:t>
      </w:r>
      <w:r w:rsidRPr="00104EA0">
        <w:rPr>
          <w:rFonts w:asciiTheme="majorBidi" w:hAnsiTheme="majorBidi" w:cstheme="majorBidi"/>
          <w:sz w:val="24"/>
          <w:szCs w:val="24"/>
        </w:rPr>
        <w:t>”</w:t>
      </w:r>
      <w:r w:rsidRPr="003A443C">
        <w:rPr>
          <w:rFonts w:ascii="David" w:hAnsi="David" w:cs="David" w:hint="cs"/>
          <w:sz w:val="24"/>
          <w:szCs w:val="24"/>
          <w:rtl/>
        </w:rPr>
        <w:t xml:space="preserve"> </w:t>
      </w:r>
      <w:r w:rsidRPr="00104EA0">
        <w:rPr>
          <w:rFonts w:asciiTheme="majorBidi" w:hAnsiTheme="majorBidi" w:cstheme="majorBidi"/>
          <w:sz w:val="24"/>
          <w:szCs w:val="24"/>
        </w:rPr>
        <w:t xml:space="preserve"> is also attested. See Von Gal, </w:t>
      </w:r>
      <w:r w:rsidRPr="00104EA0">
        <w:rPr>
          <w:rFonts w:asciiTheme="majorBidi" w:hAnsiTheme="majorBidi" w:cstheme="majorBidi"/>
          <w:i/>
          <w:iCs/>
          <w:sz w:val="24"/>
          <w:szCs w:val="24"/>
        </w:rPr>
        <w:t xml:space="preserve">Der hebräische Pentateuch. </w:t>
      </w:r>
      <w:r w:rsidRPr="00104EA0">
        <w:rPr>
          <w:rFonts w:asciiTheme="majorBidi" w:hAnsiTheme="majorBidi" w:cstheme="majorBidi"/>
          <w:sz w:val="24"/>
          <w:szCs w:val="24"/>
        </w:rPr>
        <w:t xml:space="preserve">Likewise, MT </w:t>
      </w:r>
      <w:r w:rsidRPr="003A443C">
        <w:rPr>
          <w:rFonts w:ascii="David" w:hAnsi="David" w:cs="David"/>
          <w:sz w:val="24"/>
          <w:szCs w:val="24"/>
          <w:rtl/>
        </w:rPr>
        <w:t>לְעֹלָם</w:t>
      </w:r>
      <w:r w:rsidRPr="00104EA0">
        <w:rPr>
          <w:rFonts w:asciiTheme="majorBidi" w:hAnsiTheme="majorBidi" w:cstheme="majorBidi"/>
          <w:sz w:val="24"/>
          <w:szCs w:val="24"/>
        </w:rPr>
        <w:t>; [</w:t>
      </w:r>
      <w:r w:rsidRPr="003A443C">
        <w:rPr>
          <w:rFonts w:ascii="David" w:hAnsi="David" w:cs="Times New Roman"/>
          <w:b/>
          <w:bCs/>
          <w:sz w:val="24"/>
          <w:szCs w:val="24"/>
          <w:u w:val="single"/>
          <w:rtl/>
          <w:lang w:bidi="ar-SA"/>
        </w:rPr>
        <w:t>بعالي</w:t>
      </w:r>
      <w:r w:rsidRPr="00104EA0">
        <w:rPr>
          <w:rFonts w:asciiTheme="majorBidi" w:hAnsiTheme="majorBidi" w:cstheme="majorBidi"/>
          <w:sz w:val="24"/>
          <w:szCs w:val="24"/>
        </w:rPr>
        <w:t xml:space="preserve">] Ms. </w:t>
      </w:r>
      <w:r w:rsidRPr="003A443C">
        <w:rPr>
          <w:rFonts w:ascii="David" w:hAnsi="David" w:cs="David" w:hint="cs"/>
          <w:sz w:val="24"/>
          <w:szCs w:val="24"/>
          <w:rtl/>
        </w:rPr>
        <w:t>י</w:t>
      </w:r>
      <w:r w:rsidRPr="00104EA0">
        <w:rPr>
          <w:rFonts w:asciiTheme="majorBidi" w:hAnsiTheme="majorBidi" w:cstheme="majorBidi"/>
          <w:sz w:val="24"/>
          <w:szCs w:val="24"/>
        </w:rPr>
        <w:t xml:space="preserve"> </w:t>
      </w:r>
      <w:r w:rsidRPr="003A443C">
        <w:rPr>
          <w:rFonts w:ascii="David" w:hAnsi="David" w:cs="Times New Roman"/>
          <w:sz w:val="24"/>
          <w:szCs w:val="24"/>
          <w:rtl/>
          <w:lang w:bidi="ar-SA"/>
        </w:rPr>
        <w:t>بسامى</w:t>
      </w:r>
      <w:r w:rsidRPr="00104EA0">
        <w:rPr>
          <w:rFonts w:asciiTheme="majorBidi" w:hAnsiTheme="majorBidi" w:cstheme="majorBidi"/>
          <w:sz w:val="24"/>
          <w:szCs w:val="24"/>
          <w:lang w:bidi="ar-SA"/>
        </w:rPr>
        <w:t>; [</w:t>
      </w:r>
      <w:r w:rsidRPr="003A443C">
        <w:rPr>
          <w:rFonts w:ascii="David" w:hAnsi="David" w:cs="Times New Roman"/>
          <w:b/>
          <w:bCs/>
          <w:sz w:val="24"/>
          <w:szCs w:val="24"/>
          <w:u w:val="single"/>
          <w:rtl/>
          <w:lang w:bidi="ar-SA"/>
        </w:rPr>
        <w:t>مكاني</w:t>
      </w:r>
      <w:r w:rsidRPr="00104EA0">
        <w:rPr>
          <w:rFonts w:asciiTheme="majorBidi" w:hAnsiTheme="majorBidi" w:cstheme="majorBidi"/>
          <w:sz w:val="24"/>
          <w:szCs w:val="24"/>
          <w:lang w:bidi="ar-SA"/>
        </w:rPr>
        <w:t xml:space="preserve">] Ms. </w:t>
      </w:r>
      <w:r w:rsidRPr="003A443C">
        <w:rPr>
          <w:rFonts w:ascii="David" w:hAnsi="David" w:cs="Times New Roman" w:hint="cs"/>
          <w:sz w:val="24"/>
          <w:szCs w:val="24"/>
          <w:rtl/>
        </w:rPr>
        <w:t>י</w:t>
      </w:r>
      <w:r w:rsidRPr="00104EA0">
        <w:rPr>
          <w:rFonts w:asciiTheme="majorBidi" w:hAnsiTheme="majorBidi" w:cstheme="majorBidi"/>
          <w:sz w:val="24"/>
          <w:szCs w:val="24"/>
        </w:rPr>
        <w:t xml:space="preserve"> </w:t>
      </w:r>
      <w:r w:rsidRPr="003A443C">
        <w:rPr>
          <w:rFonts w:ascii="David" w:hAnsi="David" w:cs="Times New Roman"/>
          <w:sz w:val="24"/>
          <w:szCs w:val="24"/>
          <w:rtl/>
          <w:lang w:bidi="ar-SA"/>
        </w:rPr>
        <w:t>قدرتى</w:t>
      </w:r>
      <w:r w:rsidRPr="00104EA0">
        <w:rPr>
          <w:rFonts w:asciiTheme="majorBidi" w:hAnsiTheme="majorBidi" w:cstheme="majorBidi"/>
          <w:sz w:val="24"/>
          <w:szCs w:val="24"/>
          <w:lang w:bidi="ar-SA"/>
        </w:rPr>
        <w:t>; [</w:t>
      </w:r>
      <w:r w:rsidRPr="003A443C">
        <w:rPr>
          <w:rFonts w:ascii="David" w:hAnsi="David" w:cs="Times New Roman"/>
          <w:b/>
          <w:bCs/>
          <w:sz w:val="24"/>
          <w:szCs w:val="24"/>
          <w:u w:val="single"/>
          <w:rtl/>
          <w:lang w:bidi="ar-SA"/>
        </w:rPr>
        <w:t>انا</w:t>
      </w:r>
      <w:r w:rsidRPr="003A443C">
        <w:rPr>
          <w:rFonts w:ascii="David" w:hAnsi="David" w:cs="Times New Roman"/>
          <w:sz w:val="24"/>
          <w:szCs w:val="24"/>
          <w:rtl/>
          <w:lang w:bidi="ar-SA"/>
        </w:rPr>
        <w:t xml:space="preserve"> </w:t>
      </w:r>
      <w:r w:rsidRPr="003A443C">
        <w:rPr>
          <w:rFonts w:ascii="David" w:hAnsi="David" w:cs="Times New Roman"/>
          <w:b/>
          <w:bCs/>
          <w:sz w:val="24"/>
          <w:szCs w:val="24"/>
          <w:u w:val="single"/>
          <w:rtl/>
          <w:lang w:bidi="ar-SA"/>
        </w:rPr>
        <w:t>للابد</w:t>
      </w:r>
      <w:r w:rsidRPr="00104EA0">
        <w:rPr>
          <w:rFonts w:asciiTheme="majorBidi" w:hAnsiTheme="majorBidi" w:cstheme="majorBidi"/>
          <w:sz w:val="24"/>
          <w:szCs w:val="24"/>
          <w:lang w:bidi="ar-SA"/>
        </w:rPr>
        <w:t xml:space="preserve">] Mss. </w:t>
      </w:r>
      <w:r w:rsidRPr="003A443C">
        <w:rPr>
          <w:rFonts w:ascii="David" w:hAnsi="David" w:cs="David"/>
          <w:sz w:val="24"/>
          <w:szCs w:val="24"/>
          <w:rtl/>
        </w:rPr>
        <w:t>בזחטיכלר</w:t>
      </w:r>
      <w:r w:rsidRPr="00104EA0">
        <w:rPr>
          <w:rFonts w:asciiTheme="majorBidi" w:hAnsiTheme="majorBidi" w:cstheme="majorBidi"/>
          <w:sz w:val="24"/>
          <w:szCs w:val="24"/>
        </w:rPr>
        <w:t xml:space="preserve"> </w:t>
      </w:r>
      <w:r w:rsidRPr="003A443C">
        <w:rPr>
          <w:rFonts w:ascii="David" w:hAnsi="David" w:cs="Times New Roman"/>
          <w:sz w:val="24"/>
          <w:szCs w:val="24"/>
          <w:rtl/>
          <w:lang w:bidi="ar-SA"/>
        </w:rPr>
        <w:t>الدائم ابدا</w:t>
      </w:r>
      <w:r w:rsidRPr="00104EA0">
        <w:rPr>
          <w:rFonts w:asciiTheme="majorBidi" w:hAnsiTheme="majorBidi" w:cstheme="majorBidi"/>
          <w:sz w:val="24"/>
          <w:szCs w:val="24"/>
          <w:lang w:bidi="ar-SA"/>
        </w:rPr>
        <w:t>. ** [</w:t>
      </w:r>
      <w:r w:rsidRPr="003A443C">
        <w:rPr>
          <w:rFonts w:ascii="David" w:hAnsi="David" w:cs="Times New Roman"/>
          <w:b/>
          <w:bCs/>
          <w:sz w:val="24"/>
          <w:szCs w:val="24"/>
          <w:u w:val="single"/>
          <w:rtl/>
          <w:lang w:bidi="ar-SA"/>
        </w:rPr>
        <w:t>اذ</w:t>
      </w:r>
      <w:r w:rsidRPr="00104EA0">
        <w:rPr>
          <w:rFonts w:asciiTheme="majorBidi" w:hAnsiTheme="majorBidi" w:cstheme="majorBidi"/>
          <w:sz w:val="24"/>
          <w:szCs w:val="24"/>
          <w:lang w:bidi="ar-SA"/>
        </w:rPr>
        <w:t xml:space="preserve">] STaf </w:t>
      </w:r>
      <w:r w:rsidRPr="003A443C">
        <w:rPr>
          <w:rFonts w:ascii="Miriam" w:hAnsi="Miriam" w:cs="Miriam"/>
          <w:sz w:val="24"/>
          <w:szCs w:val="24"/>
          <w:rtl/>
        </w:rPr>
        <w:t>אן</w:t>
      </w:r>
      <w:r w:rsidRPr="00104EA0">
        <w:rPr>
          <w:rFonts w:asciiTheme="majorBidi" w:hAnsiTheme="majorBidi" w:cstheme="majorBidi"/>
          <w:sz w:val="24"/>
          <w:szCs w:val="24"/>
        </w:rPr>
        <w:t xml:space="preserve">, Taf </w:t>
      </w:r>
      <w:r w:rsidRPr="003A443C">
        <w:rPr>
          <w:rFonts w:ascii="David" w:hAnsi="David" w:cs="David"/>
          <w:sz w:val="24"/>
          <w:szCs w:val="24"/>
          <w:rtl/>
        </w:rPr>
        <w:t>ואנא</w:t>
      </w:r>
      <w:r w:rsidRPr="00104EA0">
        <w:rPr>
          <w:rFonts w:asciiTheme="majorBidi" w:hAnsiTheme="majorBidi" w:cstheme="majorBidi"/>
          <w:sz w:val="24"/>
          <w:szCs w:val="24"/>
        </w:rPr>
        <w:t>; [</w:t>
      </w:r>
      <w:r w:rsidRPr="003A443C">
        <w:rPr>
          <w:rFonts w:ascii="David" w:hAnsi="David" w:cs="Times New Roman"/>
          <w:b/>
          <w:bCs/>
          <w:sz w:val="24"/>
          <w:szCs w:val="24"/>
          <w:u w:val="single"/>
          <w:rtl/>
          <w:lang w:bidi="ar-SA"/>
        </w:rPr>
        <w:t>بعالى</w:t>
      </w:r>
      <w:r w:rsidRPr="00104EA0">
        <w:rPr>
          <w:rFonts w:asciiTheme="majorBidi" w:hAnsiTheme="majorBidi" w:cstheme="majorBidi"/>
          <w:sz w:val="24"/>
          <w:szCs w:val="24"/>
        </w:rPr>
        <w:t xml:space="preserve">] AḤ, AS, and STaf </w:t>
      </w:r>
      <w:r w:rsidRPr="003A443C">
        <w:rPr>
          <w:rFonts w:ascii="David" w:hAnsi="David" w:cs="Times New Roman"/>
          <w:sz w:val="24"/>
          <w:szCs w:val="24"/>
          <w:rtl/>
          <w:lang w:bidi="ar-SA"/>
        </w:rPr>
        <w:t>بسامي</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באלסמא</w:t>
      </w:r>
      <w:r w:rsidRPr="00104EA0">
        <w:rPr>
          <w:rFonts w:asciiTheme="majorBidi" w:hAnsiTheme="majorBidi" w:cstheme="majorBidi"/>
          <w:sz w:val="24"/>
          <w:szCs w:val="24"/>
        </w:rPr>
        <w:t>; [</w:t>
      </w:r>
      <w:r w:rsidRPr="003A443C">
        <w:rPr>
          <w:rFonts w:ascii="David" w:hAnsi="David" w:cs="Times New Roman"/>
          <w:b/>
          <w:bCs/>
          <w:sz w:val="24"/>
          <w:szCs w:val="24"/>
          <w:u w:val="single"/>
          <w:rtl/>
          <w:lang w:bidi="ar-SA"/>
        </w:rPr>
        <w:t>بقاي</w:t>
      </w:r>
      <w:r w:rsidRPr="00104EA0">
        <w:rPr>
          <w:rFonts w:asciiTheme="majorBidi" w:hAnsiTheme="majorBidi" w:cstheme="majorBidi"/>
          <w:sz w:val="24"/>
          <w:szCs w:val="24"/>
        </w:rPr>
        <w:t xml:space="preserve">] AS </w:t>
      </w:r>
      <w:r w:rsidRPr="003A443C">
        <w:rPr>
          <w:rFonts w:ascii="David" w:hAnsi="David" w:cs="Times New Roman"/>
          <w:sz w:val="24"/>
          <w:szCs w:val="24"/>
          <w:rtl/>
          <w:lang w:bidi="ar-SA"/>
        </w:rPr>
        <w:t>وبقائي</w:t>
      </w:r>
      <w:r w:rsidRPr="00104EA0">
        <w:rPr>
          <w:rFonts w:asciiTheme="majorBidi" w:hAnsiTheme="majorBidi" w:cstheme="majorBidi"/>
          <w:sz w:val="24"/>
          <w:szCs w:val="24"/>
          <w:lang w:bidi="ar-SA"/>
        </w:rPr>
        <w:t>; [</w:t>
      </w:r>
      <w:r w:rsidRPr="003A443C">
        <w:rPr>
          <w:rFonts w:ascii="David" w:hAnsi="David" w:cs="Times New Roman"/>
          <w:b/>
          <w:bCs/>
          <w:sz w:val="24"/>
          <w:szCs w:val="24"/>
          <w:u w:val="single"/>
          <w:rtl/>
          <w:lang w:bidi="ar-SA"/>
        </w:rPr>
        <w:t>انا</w:t>
      </w:r>
      <w:r w:rsidRPr="003A443C">
        <w:rPr>
          <w:rFonts w:ascii="David" w:hAnsi="David" w:cs="Times New Roman"/>
          <w:sz w:val="24"/>
          <w:szCs w:val="24"/>
          <w:rtl/>
          <w:lang w:bidi="ar-SA"/>
        </w:rPr>
        <w:t xml:space="preserve"> </w:t>
      </w:r>
      <w:r w:rsidRPr="003A443C">
        <w:rPr>
          <w:rFonts w:ascii="David" w:hAnsi="David" w:cs="Times New Roman"/>
          <w:b/>
          <w:bCs/>
          <w:sz w:val="24"/>
          <w:szCs w:val="24"/>
          <w:u w:val="single"/>
          <w:rtl/>
          <w:lang w:bidi="ar-SA"/>
        </w:rPr>
        <w:t>للابد</w:t>
      </w:r>
      <w:r w:rsidRPr="00104EA0">
        <w:rPr>
          <w:rFonts w:asciiTheme="majorBidi" w:hAnsiTheme="majorBidi" w:cstheme="majorBidi"/>
          <w:sz w:val="24"/>
          <w:szCs w:val="24"/>
          <w:lang w:bidi="ar-SA"/>
        </w:rPr>
        <w:t xml:space="preserve">] AḤ </w:t>
      </w:r>
      <w:r w:rsidRPr="003A443C">
        <w:rPr>
          <w:rFonts w:ascii="David" w:hAnsi="David" w:cs="Times New Roman"/>
          <w:sz w:val="24"/>
          <w:szCs w:val="24"/>
          <w:rtl/>
          <w:lang w:bidi="ar-SA"/>
        </w:rPr>
        <w:t>الدايم ابدا</w:t>
      </w:r>
      <w:r w:rsidRPr="00104EA0">
        <w:rPr>
          <w:rFonts w:asciiTheme="majorBidi" w:hAnsiTheme="majorBidi" w:cstheme="majorBidi"/>
          <w:sz w:val="24"/>
          <w:szCs w:val="24"/>
          <w:lang w:bidi="ar-SA"/>
        </w:rPr>
        <w:t xml:space="preserve">, AS </w:t>
      </w:r>
      <w:r w:rsidRPr="003A443C">
        <w:rPr>
          <w:rFonts w:ascii="David" w:hAnsi="David" w:cs="Times New Roman"/>
          <w:sz w:val="24"/>
          <w:szCs w:val="24"/>
          <w:rtl/>
          <w:lang w:bidi="ar-SA"/>
        </w:rPr>
        <w:t>الدائم ابدا</w:t>
      </w:r>
      <w:r w:rsidRPr="00104EA0">
        <w:rPr>
          <w:rFonts w:asciiTheme="majorBidi" w:hAnsiTheme="majorBidi" w:cstheme="majorBidi"/>
          <w:sz w:val="24"/>
          <w:szCs w:val="24"/>
          <w:lang w:bidi="ar-SA"/>
        </w:rPr>
        <w:t xml:space="preserve">, STaf &amp; Taf </w:t>
      </w:r>
      <w:r w:rsidRPr="003A443C">
        <w:rPr>
          <w:rFonts w:ascii="Miriam" w:hAnsi="Miriam" w:cs="Miriam"/>
          <w:sz w:val="24"/>
          <w:szCs w:val="24"/>
          <w:rtl/>
        </w:rPr>
        <w:t>אלדאים</w:t>
      </w:r>
      <w:r w:rsidRPr="00104EA0">
        <w:rPr>
          <w:rFonts w:asciiTheme="majorBidi" w:hAnsiTheme="majorBidi" w:cstheme="majorBidi"/>
          <w:sz w:val="24"/>
          <w:szCs w:val="24"/>
        </w:rPr>
        <w:t>.</w:t>
      </w:r>
    </w:p>
  </w:footnote>
  <w:footnote w:id="42">
    <w:p w14:paraId="3A998F12" w14:textId="498EACDF" w:rsidR="00AE1D66" w:rsidRPr="00104EA0" w:rsidRDefault="00AE1D66" w:rsidP="00174413">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שנתי</w:t>
      </w:r>
      <w:r w:rsidRPr="00104EA0">
        <w:rPr>
          <w:rFonts w:asciiTheme="majorBidi" w:hAnsiTheme="majorBidi" w:cstheme="majorBidi"/>
          <w:sz w:val="24"/>
          <w:szCs w:val="24"/>
        </w:rPr>
        <w:t xml:space="preserve">] ST. MT </w:t>
      </w:r>
      <w:r w:rsidRPr="003A443C">
        <w:rPr>
          <w:rFonts w:cs="David" w:hint="cs"/>
          <w:sz w:val="24"/>
          <w:szCs w:val="24"/>
          <w:rtl/>
        </w:rPr>
        <w:t>שַנּוֹתִי</w:t>
      </w:r>
      <w:r w:rsidRPr="00104EA0">
        <w:rPr>
          <w:rFonts w:asciiTheme="majorBidi" w:hAnsiTheme="majorBidi" w:cstheme="majorBidi"/>
          <w:sz w:val="24"/>
          <w:szCs w:val="24"/>
        </w:rPr>
        <w:t>; [</w:t>
      </w:r>
      <w:r w:rsidRPr="003A443C">
        <w:rPr>
          <w:rFonts w:cs="David" w:hint="cs"/>
          <w:b/>
          <w:bCs/>
          <w:sz w:val="24"/>
          <w:szCs w:val="24"/>
          <w:u w:val="single"/>
          <w:rtl/>
        </w:rPr>
        <w:t>השיב</w:t>
      </w:r>
      <w:r w:rsidRPr="00104EA0">
        <w:rPr>
          <w:rFonts w:asciiTheme="majorBidi" w:hAnsiTheme="majorBidi" w:cstheme="majorBidi"/>
          <w:sz w:val="24"/>
          <w:szCs w:val="24"/>
        </w:rPr>
        <w:t>] ST. The variant “</w:t>
      </w:r>
      <w:r w:rsidRPr="003A443C">
        <w:rPr>
          <w:rFonts w:cs="David" w:hint="cs"/>
          <w:sz w:val="24"/>
          <w:szCs w:val="24"/>
          <w:rtl/>
        </w:rPr>
        <w:t>אשיב</w:t>
      </w:r>
      <w:r w:rsidRPr="00104EA0">
        <w:rPr>
          <w:rFonts w:asciiTheme="majorBidi" w:hAnsiTheme="majorBidi" w:cstheme="majorBidi"/>
          <w:sz w:val="24"/>
          <w:szCs w:val="24"/>
        </w:rPr>
        <w:t xml:space="preserve">” is also attested. See Von Gal, </w:t>
      </w:r>
      <w:r w:rsidRPr="00104EA0">
        <w:rPr>
          <w:rFonts w:asciiTheme="majorBidi" w:hAnsiTheme="majorBidi" w:cstheme="majorBidi"/>
          <w:i/>
          <w:iCs/>
          <w:sz w:val="24"/>
          <w:szCs w:val="24"/>
        </w:rPr>
        <w:t>Der hebräische Pentateuch</w:t>
      </w:r>
      <w:r w:rsidRPr="00104EA0">
        <w:rPr>
          <w:rFonts w:asciiTheme="majorBidi" w:hAnsiTheme="majorBidi" w:cstheme="majorBidi"/>
          <w:sz w:val="24"/>
          <w:szCs w:val="24"/>
        </w:rPr>
        <w:t xml:space="preserve">. MT </w:t>
      </w:r>
      <w:r w:rsidRPr="003A443C">
        <w:rPr>
          <w:rFonts w:cs="David" w:hint="cs"/>
          <w:sz w:val="24"/>
          <w:szCs w:val="24"/>
          <w:rtl/>
        </w:rPr>
        <w:t>אָשִיב</w:t>
      </w:r>
      <w:r w:rsidRPr="00104EA0">
        <w:rPr>
          <w:rFonts w:asciiTheme="majorBidi" w:hAnsiTheme="majorBidi" w:cstheme="majorBidi"/>
          <w:sz w:val="24"/>
          <w:szCs w:val="24"/>
        </w:rPr>
        <w:t>. * [</w:t>
      </w:r>
      <w:r w:rsidRPr="003A443C">
        <w:rPr>
          <w:rFonts w:cs="Times New Roman"/>
          <w:b/>
          <w:bCs/>
          <w:sz w:val="24"/>
          <w:szCs w:val="24"/>
          <w:u w:val="single"/>
          <w:rtl/>
          <w:lang w:bidi="ar-SA"/>
        </w:rPr>
        <w:t>قدرتي</w:t>
      </w:r>
      <w:r w:rsidRPr="00104EA0">
        <w:rPr>
          <w:rFonts w:asciiTheme="majorBidi" w:hAnsiTheme="majorBidi" w:cstheme="majorBidi"/>
          <w:sz w:val="24"/>
          <w:szCs w:val="24"/>
          <w:lang w:bidi="ar-SA"/>
        </w:rPr>
        <w:t xml:space="preserve">] Mss. </w:t>
      </w:r>
      <w:r w:rsidRPr="003A443C">
        <w:rPr>
          <w:rFonts w:cs="David"/>
          <w:sz w:val="24"/>
          <w:szCs w:val="24"/>
          <w:rtl/>
        </w:rPr>
        <w:t>בזחכ</w:t>
      </w:r>
      <w:r w:rsidRPr="00104EA0">
        <w:rPr>
          <w:rFonts w:asciiTheme="majorBidi" w:hAnsiTheme="majorBidi" w:cstheme="majorBidi"/>
          <w:sz w:val="24"/>
          <w:szCs w:val="24"/>
        </w:rPr>
        <w:t xml:space="preserve"> </w:t>
      </w:r>
      <w:r w:rsidRPr="003A443C">
        <w:rPr>
          <w:rFonts w:cs="Times New Roman"/>
          <w:sz w:val="24"/>
          <w:szCs w:val="24"/>
          <w:rtl/>
          <w:lang w:bidi="ar-SA"/>
        </w:rPr>
        <w:t>يدي</w:t>
      </w:r>
      <w:r w:rsidRPr="00104EA0">
        <w:rPr>
          <w:rFonts w:asciiTheme="majorBidi" w:hAnsiTheme="majorBidi" w:cstheme="majorBidi"/>
          <w:sz w:val="24"/>
          <w:szCs w:val="24"/>
          <w:lang w:bidi="ar-SA"/>
        </w:rPr>
        <w:t xml:space="preserve">, Ms. </w:t>
      </w:r>
      <w:r w:rsidRPr="003A443C">
        <w:rPr>
          <w:rFonts w:cs="Times New Roman" w:hint="cs"/>
          <w:sz w:val="24"/>
          <w:szCs w:val="24"/>
          <w:rtl/>
        </w:rPr>
        <w:t>ל</w:t>
      </w:r>
      <w:r w:rsidRPr="00104EA0">
        <w:rPr>
          <w:rFonts w:asciiTheme="majorBidi" w:hAnsiTheme="majorBidi" w:cstheme="majorBidi"/>
          <w:sz w:val="24"/>
          <w:szCs w:val="24"/>
        </w:rPr>
        <w:t xml:space="preserve"> </w:t>
      </w:r>
      <w:r w:rsidRPr="003A443C">
        <w:rPr>
          <w:rFonts w:cs="Times New Roman"/>
          <w:sz w:val="24"/>
          <w:szCs w:val="24"/>
          <w:rtl/>
          <w:lang w:bidi="ar-SA"/>
        </w:rPr>
        <w:t>بقدرتي</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اعيد</w:t>
      </w:r>
      <w:r w:rsidRPr="00104EA0">
        <w:rPr>
          <w:rFonts w:asciiTheme="majorBidi" w:hAnsiTheme="majorBidi" w:cstheme="majorBidi"/>
          <w:sz w:val="24"/>
          <w:szCs w:val="24"/>
          <w:lang w:bidi="ar-SA"/>
        </w:rPr>
        <w:t xml:space="preserve">] Mss. </w:t>
      </w:r>
      <w:r w:rsidRPr="003A443C">
        <w:rPr>
          <w:rFonts w:cs="Times New Roman" w:hint="cs"/>
          <w:sz w:val="24"/>
          <w:szCs w:val="24"/>
          <w:rtl/>
        </w:rPr>
        <w:t>בלר</w:t>
      </w:r>
      <w:r w:rsidRPr="00104EA0">
        <w:rPr>
          <w:rFonts w:asciiTheme="majorBidi" w:hAnsiTheme="majorBidi" w:cstheme="majorBidi"/>
          <w:sz w:val="24"/>
          <w:szCs w:val="24"/>
        </w:rPr>
        <w:t xml:space="preserve"> </w:t>
      </w:r>
      <w:r w:rsidRPr="003A443C">
        <w:rPr>
          <w:rFonts w:cs="Times New Roman"/>
          <w:sz w:val="24"/>
          <w:szCs w:val="24"/>
          <w:rtl/>
          <w:lang w:bidi="ar-SA"/>
        </w:rPr>
        <w:t>واجازي</w:t>
      </w:r>
      <w:r w:rsidRPr="00104EA0">
        <w:rPr>
          <w:rFonts w:asciiTheme="majorBidi" w:hAnsiTheme="majorBidi" w:cstheme="majorBidi"/>
          <w:sz w:val="24"/>
          <w:szCs w:val="24"/>
          <w:lang w:bidi="ar-SA"/>
        </w:rPr>
        <w:t xml:space="preserve">, Mss. </w:t>
      </w:r>
      <w:r w:rsidRPr="003A443C">
        <w:rPr>
          <w:rFonts w:cs="David"/>
          <w:sz w:val="24"/>
          <w:szCs w:val="24"/>
          <w:rtl/>
        </w:rPr>
        <w:t>זחטיכ</w:t>
      </w:r>
      <w:r w:rsidRPr="00104EA0">
        <w:rPr>
          <w:rFonts w:asciiTheme="majorBidi" w:hAnsiTheme="majorBidi" w:cstheme="majorBidi"/>
          <w:sz w:val="24"/>
          <w:szCs w:val="24"/>
        </w:rPr>
        <w:t xml:space="preserve"> </w:t>
      </w:r>
      <w:r w:rsidRPr="003A443C">
        <w:rPr>
          <w:rFonts w:cs="Times New Roman"/>
          <w:sz w:val="24"/>
          <w:szCs w:val="24"/>
          <w:rtl/>
          <w:lang w:bidi="ar-SA"/>
        </w:rPr>
        <w:t>واجزى</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لباغضي</w:t>
      </w:r>
      <w:r w:rsidRPr="00104EA0">
        <w:rPr>
          <w:rFonts w:asciiTheme="majorBidi" w:hAnsiTheme="majorBidi" w:cstheme="majorBidi"/>
          <w:sz w:val="24"/>
          <w:szCs w:val="24"/>
          <w:lang w:bidi="ar-SA"/>
        </w:rPr>
        <w:t xml:space="preserve">] Ms. </w:t>
      </w:r>
      <w:r w:rsidRPr="003A443C">
        <w:rPr>
          <w:rFonts w:cs="Times New Roman" w:hint="cs"/>
          <w:sz w:val="24"/>
          <w:szCs w:val="24"/>
          <w:rtl/>
        </w:rPr>
        <w:t>ב</w:t>
      </w:r>
      <w:r w:rsidRPr="00104EA0">
        <w:rPr>
          <w:rFonts w:asciiTheme="majorBidi" w:hAnsiTheme="majorBidi" w:cstheme="majorBidi"/>
          <w:sz w:val="24"/>
          <w:szCs w:val="24"/>
        </w:rPr>
        <w:t xml:space="preserve"> </w:t>
      </w:r>
      <w:r w:rsidRPr="003A443C">
        <w:rPr>
          <w:rFonts w:cs="Times New Roman"/>
          <w:sz w:val="24"/>
          <w:szCs w:val="24"/>
          <w:rtl/>
          <w:lang w:bidi="ar-SA"/>
        </w:rPr>
        <w:t>اضادي</w:t>
      </w:r>
      <w:r w:rsidRPr="00104EA0">
        <w:rPr>
          <w:rFonts w:asciiTheme="majorBidi" w:hAnsiTheme="majorBidi" w:cstheme="majorBidi"/>
          <w:sz w:val="24"/>
          <w:szCs w:val="24"/>
          <w:lang w:bidi="ar-SA"/>
        </w:rPr>
        <w:t xml:space="preserve">, Mss. </w:t>
      </w:r>
      <w:r w:rsidRPr="003A443C">
        <w:rPr>
          <w:rFonts w:cs="David"/>
          <w:sz w:val="24"/>
          <w:szCs w:val="24"/>
          <w:rtl/>
        </w:rPr>
        <w:t>זחטיכלר</w:t>
      </w:r>
      <w:r w:rsidRPr="00104EA0">
        <w:rPr>
          <w:rFonts w:asciiTheme="majorBidi" w:hAnsiTheme="majorBidi" w:cstheme="majorBidi"/>
          <w:sz w:val="24"/>
          <w:szCs w:val="24"/>
        </w:rPr>
        <w:t xml:space="preserve"> </w:t>
      </w:r>
      <w:r w:rsidRPr="003A443C">
        <w:rPr>
          <w:rFonts w:cs="Times New Roman"/>
          <w:sz w:val="24"/>
          <w:szCs w:val="24"/>
          <w:rtl/>
          <w:lang w:bidi="ar-SA"/>
        </w:rPr>
        <w:t>اضدادي</w:t>
      </w:r>
      <w:r w:rsidRPr="00104EA0">
        <w:rPr>
          <w:rFonts w:asciiTheme="majorBidi" w:hAnsiTheme="majorBidi" w:cstheme="majorBidi"/>
          <w:sz w:val="24"/>
          <w:szCs w:val="24"/>
          <w:lang w:bidi="ar-SA"/>
        </w:rPr>
        <w:t>; [</w:t>
      </w:r>
      <w:r w:rsidRPr="003A443C">
        <w:rPr>
          <w:rFonts w:cs="Times New Roman"/>
          <w:b/>
          <w:bCs/>
          <w:sz w:val="24"/>
          <w:szCs w:val="24"/>
          <w:u w:val="single"/>
          <w:rtl/>
          <w:lang w:bidi="ar-SA"/>
        </w:rPr>
        <w:t>ولاعدأي</w:t>
      </w:r>
      <w:r w:rsidRPr="00104EA0">
        <w:rPr>
          <w:rFonts w:asciiTheme="majorBidi" w:hAnsiTheme="majorBidi" w:cstheme="majorBidi"/>
          <w:sz w:val="24"/>
          <w:szCs w:val="24"/>
          <w:lang w:bidi="ar-SA"/>
        </w:rPr>
        <w:t xml:space="preserve">] Mss. </w:t>
      </w:r>
      <w:r w:rsidRPr="003A443C">
        <w:rPr>
          <w:rFonts w:cs="David"/>
          <w:sz w:val="24"/>
          <w:szCs w:val="24"/>
          <w:rtl/>
        </w:rPr>
        <w:t>בזטי</w:t>
      </w:r>
      <w:r w:rsidRPr="00104EA0">
        <w:rPr>
          <w:rFonts w:asciiTheme="majorBidi" w:hAnsiTheme="majorBidi" w:cstheme="majorBidi"/>
          <w:sz w:val="24"/>
          <w:szCs w:val="24"/>
        </w:rPr>
        <w:t xml:space="preserve"> </w:t>
      </w:r>
      <w:r w:rsidRPr="003A443C">
        <w:rPr>
          <w:rFonts w:cs="Times New Roman"/>
          <w:sz w:val="24"/>
          <w:szCs w:val="24"/>
          <w:rtl/>
          <w:lang w:bidi="ar-SA"/>
        </w:rPr>
        <w:t>ولمبغضني</w:t>
      </w:r>
      <w:r w:rsidRPr="00104EA0">
        <w:rPr>
          <w:rFonts w:asciiTheme="majorBidi" w:hAnsiTheme="majorBidi" w:cstheme="majorBidi"/>
          <w:sz w:val="24"/>
          <w:szCs w:val="24"/>
          <w:lang w:bidi="ar-SA"/>
        </w:rPr>
        <w:t xml:space="preserve">, Ms. </w:t>
      </w:r>
      <w:r w:rsidRPr="003A443C">
        <w:rPr>
          <w:rFonts w:cs="Times New Roman" w:hint="cs"/>
          <w:sz w:val="24"/>
          <w:szCs w:val="24"/>
          <w:rtl/>
        </w:rPr>
        <w:t>ח</w:t>
      </w:r>
      <w:r w:rsidRPr="00104EA0">
        <w:rPr>
          <w:rFonts w:asciiTheme="majorBidi" w:hAnsiTheme="majorBidi" w:cstheme="majorBidi"/>
          <w:sz w:val="24"/>
          <w:szCs w:val="24"/>
        </w:rPr>
        <w:t xml:space="preserve"> </w:t>
      </w:r>
      <w:r w:rsidRPr="003A443C">
        <w:rPr>
          <w:rFonts w:cs="Times New Roman"/>
          <w:sz w:val="24"/>
          <w:szCs w:val="24"/>
          <w:rtl/>
          <w:lang w:bidi="ar-SA"/>
        </w:rPr>
        <w:t>ولمبغدي</w:t>
      </w:r>
      <w:r w:rsidRPr="00104EA0">
        <w:rPr>
          <w:rFonts w:asciiTheme="majorBidi" w:hAnsiTheme="majorBidi" w:cstheme="majorBidi"/>
          <w:sz w:val="24"/>
          <w:szCs w:val="24"/>
          <w:lang w:bidi="ar-SA"/>
        </w:rPr>
        <w:t xml:space="preserve">, Mss. </w:t>
      </w:r>
      <w:r w:rsidRPr="003A443C">
        <w:rPr>
          <w:rFonts w:cs="David"/>
          <w:sz w:val="24"/>
          <w:szCs w:val="24"/>
          <w:rtl/>
        </w:rPr>
        <w:t>כלר</w:t>
      </w:r>
      <w:r w:rsidRPr="00104EA0">
        <w:rPr>
          <w:rFonts w:asciiTheme="majorBidi" w:hAnsiTheme="majorBidi" w:cstheme="majorBidi"/>
          <w:sz w:val="24"/>
          <w:szCs w:val="24"/>
        </w:rPr>
        <w:t xml:space="preserve"> </w:t>
      </w:r>
      <w:r w:rsidRPr="003A443C">
        <w:rPr>
          <w:rFonts w:cs="Times New Roman"/>
          <w:sz w:val="24"/>
          <w:szCs w:val="24"/>
          <w:rtl/>
          <w:lang w:bidi="ar-SA"/>
        </w:rPr>
        <w:t>ولباغضي</w:t>
      </w:r>
      <w:r w:rsidRPr="00104EA0">
        <w:rPr>
          <w:rFonts w:asciiTheme="majorBidi" w:hAnsiTheme="majorBidi" w:cstheme="majorBidi"/>
          <w:sz w:val="24"/>
          <w:szCs w:val="24"/>
          <w:lang w:bidi="ar-SA"/>
        </w:rPr>
        <w:t>. ** [</w:t>
      </w:r>
      <w:r w:rsidRPr="003A443C">
        <w:rPr>
          <w:rFonts w:ascii="GeezaPro" w:hAnsi="LucidaGrande" w:cs="Simplified Arabic" w:hint="eastAsia"/>
          <w:b/>
          <w:bCs/>
          <w:sz w:val="24"/>
          <w:szCs w:val="24"/>
          <w:u w:val="single"/>
          <w:rtl/>
          <w:lang w:bidi="ar-SA"/>
        </w:rPr>
        <w:t>لاسنن</w:t>
      </w:r>
      <w:r w:rsidRPr="00104EA0">
        <w:rPr>
          <w:rFonts w:asciiTheme="majorBidi" w:hAnsiTheme="majorBidi" w:cstheme="majorBidi"/>
          <w:sz w:val="24"/>
          <w:szCs w:val="24"/>
          <w:lang w:bidi="ar-SA"/>
        </w:rPr>
        <w:t xml:space="preserve">] STaf </w:t>
      </w:r>
      <w:r w:rsidRPr="003A443C">
        <w:rPr>
          <w:rFonts w:ascii="Miriam" w:hAnsi="Miriam" w:cs="Miriam"/>
          <w:sz w:val="24"/>
          <w:szCs w:val="24"/>
          <w:rtl/>
        </w:rPr>
        <w:t>אן אסנן</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بارق</w:t>
      </w:r>
      <w:r w:rsidRPr="00104EA0">
        <w:rPr>
          <w:rFonts w:asciiTheme="majorBidi" w:hAnsiTheme="majorBidi" w:cstheme="majorBidi"/>
          <w:sz w:val="24"/>
          <w:szCs w:val="24"/>
        </w:rPr>
        <w:t xml:space="preserve">] AḤ &amp; Taf </w:t>
      </w:r>
      <w:r w:rsidRPr="003A443C">
        <w:rPr>
          <w:rFonts w:hint="cs"/>
          <w:sz w:val="24"/>
          <w:szCs w:val="24"/>
          <w:rtl/>
          <w:lang w:bidi="ar-SA"/>
        </w:rPr>
        <w:t>بريق</w:t>
      </w:r>
      <w:r w:rsidRPr="00104EA0">
        <w:rPr>
          <w:rFonts w:asciiTheme="majorBidi" w:hAnsiTheme="majorBidi" w:cstheme="majorBidi"/>
          <w:sz w:val="24"/>
          <w:szCs w:val="24"/>
          <w:lang w:bidi="ar-SA"/>
        </w:rPr>
        <w:t>; [</w:t>
      </w:r>
      <w:r w:rsidRPr="003A443C">
        <w:rPr>
          <w:rFonts w:ascii="GeezaPro" w:hAnsi="LucidaGrande" w:cs="Simplified Arabic" w:hint="eastAsia"/>
          <w:b/>
          <w:bCs/>
          <w:sz w:val="24"/>
          <w:szCs w:val="24"/>
          <w:u w:val="single"/>
          <w:rtl/>
          <w:lang w:bidi="ar-SA"/>
        </w:rPr>
        <w:t>وتحيط</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واتمسك</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ותמסך</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بالحكم</w:t>
      </w:r>
      <w:r w:rsidRPr="00104EA0">
        <w:rPr>
          <w:rFonts w:asciiTheme="majorBidi" w:hAnsiTheme="majorBidi" w:cstheme="majorBidi"/>
          <w:sz w:val="24"/>
          <w:szCs w:val="24"/>
        </w:rPr>
        <w:t xml:space="preserve">] AS </w:t>
      </w:r>
      <w:r w:rsidRPr="003A443C">
        <w:rPr>
          <w:rFonts w:ascii="David" w:hAnsi="David" w:hint="cs"/>
          <w:sz w:val="24"/>
          <w:szCs w:val="24"/>
          <w:rtl/>
          <w:lang w:bidi="ar-SA"/>
        </w:rPr>
        <w:t>بالقضاء</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אלחכם</w:t>
      </w:r>
      <w:r w:rsidRPr="00104EA0">
        <w:rPr>
          <w:rFonts w:asciiTheme="majorBidi" w:hAnsiTheme="majorBidi" w:cstheme="majorBidi"/>
          <w:sz w:val="24"/>
          <w:szCs w:val="24"/>
        </w:rPr>
        <w:t xml:space="preserve"> [</w:t>
      </w:r>
      <w:r w:rsidRPr="003A443C">
        <w:rPr>
          <w:rFonts w:ascii="GeezaPro" w:hAnsi="LucidaGrande" w:cs="Simplified Arabic" w:hint="eastAsia"/>
          <w:b/>
          <w:bCs/>
          <w:sz w:val="24"/>
          <w:szCs w:val="24"/>
          <w:u w:val="single"/>
          <w:rtl/>
          <w:lang w:bidi="ar-SA"/>
        </w:rPr>
        <w:t>قدرتي</w:t>
      </w:r>
      <w:r w:rsidRPr="00104EA0">
        <w:rPr>
          <w:rFonts w:asciiTheme="majorBidi" w:hAnsiTheme="majorBidi" w:cstheme="majorBidi"/>
          <w:sz w:val="24"/>
          <w:szCs w:val="24"/>
          <w:lang w:bidi="ar-SA"/>
        </w:rPr>
        <w:t xml:space="preserve">] AḤ, AS, STaf, and Taf </w:t>
      </w:r>
      <w:r w:rsidRPr="003A443C">
        <w:rPr>
          <w:rFonts w:ascii="David" w:hAnsi="David" w:hint="cs"/>
          <w:sz w:val="24"/>
          <w:szCs w:val="24"/>
          <w:rtl/>
          <w:lang w:bidi="ar-SA"/>
        </w:rPr>
        <w:t>يدي</w:t>
      </w:r>
      <w:r w:rsidRPr="00104EA0">
        <w:rPr>
          <w:rFonts w:asciiTheme="majorBidi" w:hAnsiTheme="majorBidi" w:cstheme="majorBidi"/>
          <w:sz w:val="24"/>
          <w:szCs w:val="24"/>
          <w:lang w:bidi="ar-SA"/>
        </w:rPr>
        <w:t>;[</w:t>
      </w:r>
      <w:r w:rsidRPr="003A443C">
        <w:rPr>
          <w:rFonts w:ascii="Arial" w:hAnsi="Arial" w:hint="cs"/>
          <w:b/>
          <w:bCs/>
          <w:sz w:val="24"/>
          <w:szCs w:val="24"/>
          <w:u w:val="single"/>
          <w:rtl/>
          <w:lang w:bidi="ar-SA"/>
        </w:rPr>
        <w:t>اعيد</w:t>
      </w:r>
      <w:r w:rsidRPr="00104EA0">
        <w:rPr>
          <w:rFonts w:asciiTheme="majorBidi" w:hAnsiTheme="majorBidi" w:cstheme="majorBidi"/>
          <w:sz w:val="24"/>
          <w:szCs w:val="24"/>
          <w:lang w:bidi="ar-SA"/>
        </w:rPr>
        <w:t xml:space="preserve">] AḤ </w:t>
      </w:r>
      <w:r w:rsidRPr="003A443C">
        <w:rPr>
          <w:rFonts w:ascii="David" w:hAnsi="David" w:hint="cs"/>
          <w:sz w:val="24"/>
          <w:szCs w:val="24"/>
          <w:rtl/>
          <w:lang w:bidi="ar-SA"/>
        </w:rPr>
        <w:t>فاجازي</w:t>
      </w:r>
      <w:r w:rsidRPr="00104EA0">
        <w:rPr>
          <w:rFonts w:asciiTheme="majorBidi" w:hAnsiTheme="majorBidi" w:cstheme="majorBidi"/>
          <w:sz w:val="24"/>
          <w:szCs w:val="24"/>
          <w:lang w:bidi="ar-SA"/>
        </w:rPr>
        <w:t xml:space="preserve">, STaf </w:t>
      </w:r>
      <w:r w:rsidRPr="003A443C">
        <w:rPr>
          <w:rFonts w:ascii="Miriam" w:hAnsi="Miriam" w:cs="Miriam"/>
          <w:sz w:val="24"/>
          <w:szCs w:val="24"/>
          <w:rtl/>
        </w:rPr>
        <w:t>אגאזי</w:t>
      </w:r>
      <w:r w:rsidRPr="00104EA0">
        <w:rPr>
          <w:rFonts w:asciiTheme="majorBidi" w:hAnsiTheme="majorBidi" w:cstheme="majorBidi"/>
          <w:sz w:val="24"/>
          <w:szCs w:val="24"/>
        </w:rPr>
        <w:t xml:space="preserve">, AS &amp; Taf </w:t>
      </w:r>
      <w:r w:rsidRPr="003A443C">
        <w:rPr>
          <w:rFonts w:ascii="Arial" w:hAnsi="Arial" w:hint="cs"/>
          <w:sz w:val="24"/>
          <w:szCs w:val="24"/>
          <w:rtl/>
          <w:lang w:bidi="ar-SA"/>
        </w:rPr>
        <w:t>واردّ</w:t>
      </w:r>
      <w:r w:rsidRPr="00104EA0">
        <w:rPr>
          <w:rFonts w:asciiTheme="majorBidi" w:hAnsiTheme="majorBidi" w:cstheme="majorBidi"/>
          <w:sz w:val="24"/>
          <w:szCs w:val="24"/>
          <w:lang w:bidi="ar-SA"/>
        </w:rPr>
        <w:t>; [</w:t>
      </w:r>
      <w:r w:rsidRPr="003A443C">
        <w:rPr>
          <w:rFonts w:ascii="Arial" w:hAnsi="Arial" w:hint="cs"/>
          <w:b/>
          <w:bCs/>
          <w:sz w:val="24"/>
          <w:szCs w:val="24"/>
          <w:u w:val="single"/>
          <w:rtl/>
          <w:lang w:bidi="ar-SA"/>
        </w:rPr>
        <w:t>الانتقام</w:t>
      </w:r>
      <w:r w:rsidRPr="00104EA0">
        <w:rPr>
          <w:rFonts w:asciiTheme="majorBidi" w:hAnsiTheme="majorBidi" w:cstheme="majorBidi"/>
          <w:sz w:val="24"/>
          <w:szCs w:val="24"/>
          <w:lang w:bidi="ar-SA"/>
        </w:rPr>
        <w:t xml:space="preserve">] AḤ </w:t>
      </w:r>
      <w:r w:rsidRPr="003A443C">
        <w:rPr>
          <w:rFonts w:ascii="David" w:hAnsi="David" w:hint="cs"/>
          <w:sz w:val="24"/>
          <w:szCs w:val="24"/>
          <w:rtl/>
          <w:lang w:bidi="ar-SA"/>
        </w:rPr>
        <w:t>بالانتصاف</w:t>
      </w:r>
      <w:r w:rsidRPr="00104EA0">
        <w:rPr>
          <w:rFonts w:asciiTheme="majorBidi" w:hAnsiTheme="majorBidi" w:cstheme="majorBidi"/>
          <w:sz w:val="24"/>
          <w:szCs w:val="24"/>
          <w:lang w:bidi="ar-SA"/>
        </w:rPr>
        <w:t xml:space="preserve">, STaf </w:t>
      </w:r>
      <w:r w:rsidRPr="003A443C">
        <w:rPr>
          <w:rFonts w:ascii="Miriam" w:hAnsi="Miriam" w:cs="Miriam"/>
          <w:sz w:val="24"/>
          <w:szCs w:val="24"/>
          <w:rtl/>
        </w:rPr>
        <w:t>באלאנתקאם</w:t>
      </w:r>
      <w:r w:rsidRPr="00104EA0">
        <w:rPr>
          <w:rFonts w:asciiTheme="majorBidi" w:hAnsiTheme="majorBidi" w:cstheme="majorBidi"/>
          <w:sz w:val="24"/>
          <w:szCs w:val="24"/>
        </w:rPr>
        <w:t>; [</w:t>
      </w:r>
      <w:r w:rsidRPr="003A443C">
        <w:rPr>
          <w:rFonts w:ascii="Arial" w:hAnsi="Arial" w:hint="cs"/>
          <w:b/>
          <w:bCs/>
          <w:sz w:val="24"/>
          <w:szCs w:val="24"/>
          <w:u w:val="single"/>
          <w:rtl/>
          <w:lang w:bidi="ar-SA"/>
        </w:rPr>
        <w:t>لباغضي</w:t>
      </w:r>
      <w:r w:rsidRPr="00104EA0">
        <w:rPr>
          <w:rFonts w:asciiTheme="majorBidi" w:hAnsiTheme="majorBidi" w:cstheme="majorBidi"/>
          <w:sz w:val="24"/>
          <w:szCs w:val="24"/>
        </w:rPr>
        <w:t xml:space="preserve">] AḤ &amp; STaf </w:t>
      </w:r>
      <w:r w:rsidRPr="003A443C">
        <w:rPr>
          <w:rFonts w:ascii="David" w:hAnsi="David" w:hint="cs"/>
          <w:sz w:val="24"/>
          <w:szCs w:val="24"/>
          <w:rtl/>
          <w:lang w:bidi="ar-SA"/>
        </w:rPr>
        <w:t>معاندي</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على</w:t>
      </w:r>
      <w:r w:rsidRPr="003A443C">
        <w:rPr>
          <w:rFonts w:ascii="David" w:hAnsi="David" w:cs="David"/>
          <w:sz w:val="24"/>
          <w:szCs w:val="24"/>
          <w:rtl/>
          <w:lang w:bidi="ar-SA"/>
        </w:rPr>
        <w:t xml:space="preserve"> </w:t>
      </w:r>
      <w:r w:rsidRPr="003A443C">
        <w:rPr>
          <w:rFonts w:ascii="Arial" w:hAnsi="Arial" w:hint="cs"/>
          <w:sz w:val="24"/>
          <w:szCs w:val="24"/>
          <w:rtl/>
          <w:lang w:bidi="ar-SA"/>
        </w:rPr>
        <w:t>اعدائي</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לאעדאיי</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ولاعدأي</w:t>
      </w:r>
      <w:r w:rsidRPr="00104EA0">
        <w:rPr>
          <w:rFonts w:asciiTheme="majorBidi" w:hAnsiTheme="majorBidi" w:cstheme="majorBidi"/>
          <w:sz w:val="24"/>
          <w:szCs w:val="24"/>
          <w:lang w:bidi="ar-SA"/>
        </w:rPr>
        <w:t xml:space="preserve">] AḤ and STaf </w:t>
      </w:r>
      <w:r w:rsidRPr="003A443C">
        <w:rPr>
          <w:rFonts w:ascii="David" w:hAnsi="David" w:hint="cs"/>
          <w:sz w:val="24"/>
          <w:szCs w:val="24"/>
          <w:rtl/>
          <w:lang w:bidi="ar-SA"/>
        </w:rPr>
        <w:t>ولباغضي</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ولشاني</w:t>
      </w:r>
      <w:r w:rsidRPr="00104EA0">
        <w:rPr>
          <w:rFonts w:asciiTheme="majorBidi" w:hAnsiTheme="majorBidi" w:cstheme="majorBidi"/>
          <w:sz w:val="24"/>
          <w:szCs w:val="24"/>
          <w:lang w:bidi="ar-SA"/>
        </w:rPr>
        <w:t xml:space="preserve">, Taf </w:t>
      </w:r>
      <w:bookmarkStart w:id="27" w:name="_Hlk1551818"/>
      <w:r w:rsidRPr="003A443C">
        <w:rPr>
          <w:rFonts w:ascii="Miriam" w:hAnsi="Miriam" w:cs="Miriam"/>
          <w:sz w:val="24"/>
          <w:szCs w:val="24"/>
          <w:rtl/>
        </w:rPr>
        <w:t>עלי שאניי</w:t>
      </w:r>
      <w:bookmarkEnd w:id="27"/>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اكافي</w:t>
      </w:r>
      <w:r w:rsidRPr="00104EA0">
        <w:rPr>
          <w:rFonts w:asciiTheme="majorBidi" w:hAnsiTheme="majorBidi" w:cstheme="majorBidi"/>
          <w:sz w:val="24"/>
          <w:szCs w:val="24"/>
        </w:rPr>
        <w:t xml:space="preserve">] Taf </w:t>
      </w:r>
      <w:r w:rsidRPr="003A443C">
        <w:rPr>
          <w:rFonts w:ascii="Miriam" w:hAnsi="Miriam" w:cs="Miriam"/>
          <w:sz w:val="24"/>
          <w:szCs w:val="24"/>
          <w:rtl/>
        </w:rPr>
        <w:t>ואלמכאפה</w:t>
      </w:r>
      <w:r w:rsidRPr="00104EA0">
        <w:rPr>
          <w:rFonts w:asciiTheme="majorBidi" w:hAnsiTheme="majorBidi" w:cstheme="majorBidi"/>
          <w:sz w:val="24"/>
          <w:szCs w:val="24"/>
        </w:rPr>
        <w:t>.</w:t>
      </w:r>
    </w:p>
  </w:footnote>
  <w:footnote w:id="43">
    <w:p w14:paraId="30127258" w14:textId="3C4FC033" w:rsidR="00AE1D66" w:rsidRPr="00104EA0" w:rsidRDefault="00AE1D66" w:rsidP="00174413">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ומראש</w:t>
      </w:r>
      <w:r w:rsidRPr="00104EA0">
        <w:rPr>
          <w:rFonts w:asciiTheme="majorBidi" w:hAnsiTheme="majorBidi" w:cstheme="majorBidi"/>
          <w:sz w:val="24"/>
          <w:szCs w:val="24"/>
        </w:rPr>
        <w:t xml:space="preserve">] ST. The reading </w:t>
      </w:r>
      <w:r w:rsidRPr="00894C20">
        <w:rPr>
          <w:rFonts w:asciiTheme="majorBidi" w:hAnsiTheme="majorBidi" w:cstheme="majorBidi"/>
          <w:sz w:val="24"/>
          <w:szCs w:val="24"/>
          <w:rtl/>
        </w:rPr>
        <w:t>מראש</w:t>
      </w:r>
      <w:r w:rsidRPr="00104EA0">
        <w:rPr>
          <w:rFonts w:asciiTheme="majorBidi" w:hAnsiTheme="majorBidi" w:cstheme="majorBidi"/>
          <w:sz w:val="24"/>
          <w:szCs w:val="24"/>
        </w:rPr>
        <w:t xml:space="preserve"> is also attested. See Von Gal, </w:t>
      </w:r>
      <w:r w:rsidRPr="00104EA0">
        <w:rPr>
          <w:rFonts w:asciiTheme="majorBidi" w:hAnsiTheme="majorBidi" w:cstheme="majorBidi"/>
          <w:i/>
          <w:iCs/>
          <w:sz w:val="24"/>
          <w:szCs w:val="24"/>
        </w:rPr>
        <w:t>Der hebräische Pentateuch</w:t>
      </w:r>
      <w:r w:rsidRPr="00104EA0">
        <w:rPr>
          <w:rFonts w:asciiTheme="majorBidi" w:hAnsiTheme="majorBidi" w:cstheme="majorBidi"/>
          <w:sz w:val="24"/>
          <w:szCs w:val="24"/>
        </w:rPr>
        <w:t xml:space="preserve">. MT </w:t>
      </w:r>
      <w:r w:rsidRPr="003A443C">
        <w:rPr>
          <w:rFonts w:cs="David" w:hint="cs"/>
          <w:sz w:val="24"/>
          <w:szCs w:val="24"/>
          <w:rtl/>
        </w:rPr>
        <w:t>מֵרֹאש</w:t>
      </w:r>
      <w:r w:rsidRPr="00104EA0">
        <w:rPr>
          <w:rFonts w:asciiTheme="majorBidi" w:hAnsiTheme="majorBidi" w:cstheme="majorBidi"/>
          <w:sz w:val="24"/>
          <w:szCs w:val="24"/>
        </w:rPr>
        <w:t>; [</w:t>
      </w:r>
      <w:r w:rsidRPr="003A443C">
        <w:rPr>
          <w:rFonts w:cs="David" w:hint="cs"/>
          <w:b/>
          <w:bCs/>
          <w:sz w:val="24"/>
          <w:szCs w:val="24"/>
          <w:u w:val="single"/>
          <w:rtl/>
        </w:rPr>
        <w:t>פרעת</w:t>
      </w:r>
      <w:r w:rsidRPr="00104EA0">
        <w:rPr>
          <w:rFonts w:asciiTheme="majorBidi" w:hAnsiTheme="majorBidi" w:cstheme="majorBidi"/>
          <w:sz w:val="24"/>
          <w:szCs w:val="24"/>
        </w:rPr>
        <w:t xml:space="preserve">] ST. Likewise MT </w:t>
      </w:r>
      <w:r w:rsidRPr="003A443C">
        <w:rPr>
          <w:rFonts w:cs="David" w:hint="cs"/>
          <w:sz w:val="24"/>
          <w:szCs w:val="24"/>
          <w:rtl/>
        </w:rPr>
        <w:t>פַּרְעוֹת</w:t>
      </w:r>
      <w:r w:rsidRPr="00104EA0">
        <w:rPr>
          <w:rFonts w:asciiTheme="majorBidi" w:hAnsiTheme="majorBidi" w:cstheme="majorBidi"/>
          <w:sz w:val="24"/>
          <w:szCs w:val="24"/>
        </w:rPr>
        <w:t>. * [</w:t>
      </w:r>
      <w:r w:rsidRPr="003A443C">
        <w:rPr>
          <w:rFonts w:cs="Times New Roman"/>
          <w:b/>
          <w:bCs/>
          <w:sz w:val="24"/>
          <w:szCs w:val="24"/>
          <w:u w:val="single"/>
          <w:rtl/>
          <w:lang w:bidi="ar-SA"/>
        </w:rPr>
        <w:t>اللحم</w:t>
      </w:r>
      <w:r w:rsidRPr="00104EA0">
        <w:rPr>
          <w:rFonts w:asciiTheme="majorBidi" w:hAnsiTheme="majorBidi" w:cstheme="majorBidi"/>
          <w:sz w:val="24"/>
          <w:szCs w:val="24"/>
        </w:rPr>
        <w:t xml:space="preserve">] Ms. </w:t>
      </w:r>
      <w:r w:rsidRPr="003A443C">
        <w:rPr>
          <w:rFonts w:cs="David" w:hint="cs"/>
          <w:sz w:val="24"/>
          <w:szCs w:val="24"/>
          <w:rtl/>
        </w:rPr>
        <w:t>ב</w:t>
      </w:r>
      <w:r w:rsidRPr="00104EA0">
        <w:rPr>
          <w:rFonts w:asciiTheme="majorBidi" w:hAnsiTheme="majorBidi" w:cstheme="majorBidi"/>
          <w:sz w:val="24"/>
          <w:szCs w:val="24"/>
        </w:rPr>
        <w:t xml:space="preserve"> </w:t>
      </w:r>
      <w:r w:rsidRPr="003A443C">
        <w:rPr>
          <w:rFonts w:cs="Times New Roman"/>
          <w:sz w:val="24"/>
          <w:szCs w:val="24"/>
          <w:rtl/>
          <w:lang w:bidi="ar-SA"/>
        </w:rPr>
        <w:t>الدم</w:t>
      </w:r>
      <w:r w:rsidRPr="00104EA0">
        <w:rPr>
          <w:rFonts w:asciiTheme="majorBidi" w:hAnsiTheme="majorBidi" w:cstheme="majorBidi"/>
          <w:sz w:val="24"/>
          <w:szCs w:val="24"/>
          <w:lang w:bidi="ar-SA"/>
        </w:rPr>
        <w:t>; [</w:t>
      </w:r>
      <w:r w:rsidRPr="003A443C">
        <w:rPr>
          <w:rFonts w:cs="Times New Roman"/>
          <w:b/>
          <w:bCs/>
          <w:sz w:val="24"/>
          <w:szCs w:val="24"/>
          <w:u w:val="single"/>
          <w:rtl/>
          <w:lang w:bidi="ar-SA"/>
        </w:rPr>
        <w:t>انهتاك</w:t>
      </w:r>
      <w:r w:rsidRPr="00104EA0">
        <w:rPr>
          <w:rFonts w:asciiTheme="majorBidi" w:hAnsiTheme="majorBidi" w:cstheme="majorBidi"/>
          <w:sz w:val="24"/>
          <w:szCs w:val="24"/>
          <w:lang w:bidi="ar-SA"/>
        </w:rPr>
        <w:t xml:space="preserve">] Ms. </w:t>
      </w:r>
      <w:r w:rsidRPr="003A443C">
        <w:rPr>
          <w:rFonts w:cs="Times New Roman" w:hint="cs"/>
          <w:sz w:val="24"/>
          <w:szCs w:val="24"/>
          <w:rtl/>
        </w:rPr>
        <w:t>ב</w:t>
      </w:r>
      <w:r w:rsidRPr="00104EA0">
        <w:rPr>
          <w:rFonts w:asciiTheme="majorBidi" w:hAnsiTheme="majorBidi" w:cstheme="majorBidi"/>
          <w:sz w:val="24"/>
          <w:szCs w:val="24"/>
        </w:rPr>
        <w:t xml:space="preserve"> </w:t>
      </w:r>
      <w:r w:rsidRPr="003A443C">
        <w:rPr>
          <w:rFonts w:cs="Times New Roman"/>
          <w:sz w:val="24"/>
          <w:szCs w:val="24"/>
          <w:rtl/>
          <w:lang w:bidi="ar-SA"/>
        </w:rPr>
        <w:t>انتهاك</w:t>
      </w:r>
      <w:r w:rsidRPr="00104EA0">
        <w:rPr>
          <w:rFonts w:asciiTheme="majorBidi" w:hAnsiTheme="majorBidi" w:cstheme="majorBidi"/>
          <w:sz w:val="24"/>
          <w:szCs w:val="24"/>
          <w:lang w:bidi="ar-SA"/>
        </w:rPr>
        <w:t>. ** [</w:t>
      </w:r>
      <w:r w:rsidRPr="003A443C">
        <w:rPr>
          <w:rFonts w:ascii="GeezaPro" w:hAnsi="LucidaGrande" w:cs="Simplified Arabic" w:hint="eastAsia"/>
          <w:b/>
          <w:bCs/>
          <w:sz w:val="24"/>
          <w:szCs w:val="24"/>
          <w:u w:val="single"/>
          <w:rtl/>
          <w:lang w:bidi="ar-SA"/>
        </w:rPr>
        <w:t>اسكر</w:t>
      </w:r>
      <w:r w:rsidRPr="00104EA0">
        <w:rPr>
          <w:rFonts w:asciiTheme="majorBidi" w:hAnsiTheme="majorBidi" w:cstheme="majorBidi"/>
          <w:sz w:val="24"/>
          <w:szCs w:val="24"/>
          <w:lang w:bidi="ar-SA"/>
        </w:rPr>
        <w:t xml:space="preserve">] AS </w:t>
      </w:r>
      <w:r w:rsidRPr="003A443C">
        <w:rPr>
          <w:rFonts w:hint="cs"/>
          <w:sz w:val="24"/>
          <w:szCs w:val="24"/>
          <w:rtl/>
          <w:lang w:bidi="ar-SA"/>
        </w:rPr>
        <w:t>فانني اسكر</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פכאני אסכר</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من</w:t>
      </w:r>
      <w:r w:rsidRPr="003A443C">
        <w:rPr>
          <w:rFonts w:ascii="GeezaPro" w:hAnsi="LucidaGrande" w:cs="Simplified Arabic"/>
          <w:b/>
          <w:bCs/>
          <w:sz w:val="24"/>
          <w:szCs w:val="24"/>
          <w:u w:val="single"/>
          <w:rtl/>
          <w:lang w:bidi="ar-SA"/>
        </w:rPr>
        <w:t xml:space="preserve"> </w:t>
      </w:r>
      <w:r w:rsidRPr="003A443C">
        <w:rPr>
          <w:rFonts w:ascii="GeezaPro" w:hAnsi="LucidaGrande" w:cs="Simplified Arabic" w:hint="eastAsia"/>
          <w:b/>
          <w:bCs/>
          <w:sz w:val="24"/>
          <w:szCs w:val="24"/>
          <w:u w:val="single"/>
          <w:rtl/>
          <w:lang w:bidi="ar-SA"/>
        </w:rPr>
        <w:t>الدم</w:t>
      </w:r>
      <w:r w:rsidRPr="00104EA0">
        <w:rPr>
          <w:rFonts w:asciiTheme="majorBidi" w:hAnsiTheme="majorBidi" w:cstheme="majorBidi"/>
          <w:sz w:val="24"/>
          <w:szCs w:val="24"/>
        </w:rPr>
        <w:t xml:space="preserve">] AS &amp; Taf </w:t>
      </w:r>
      <w:r w:rsidRPr="003A443C">
        <w:rPr>
          <w:rFonts w:ascii="David" w:hAnsi="David" w:hint="cs"/>
          <w:sz w:val="24"/>
          <w:szCs w:val="24"/>
          <w:rtl/>
          <w:lang w:bidi="ar-SA"/>
        </w:rPr>
        <w:t>من دمائهم</w:t>
      </w:r>
      <w:r w:rsidRPr="00104EA0">
        <w:rPr>
          <w:rFonts w:asciiTheme="majorBidi" w:hAnsiTheme="majorBidi" w:cstheme="majorBidi"/>
          <w:sz w:val="24"/>
          <w:szCs w:val="24"/>
          <w:lang w:bidi="ar-SA"/>
        </w:rPr>
        <w:t>; [</w:t>
      </w:r>
      <w:r w:rsidRPr="003A443C">
        <w:rPr>
          <w:rFonts w:ascii="GeezaPro" w:hAnsi="LucidaGrande" w:cs="Simplified Arabic" w:hint="eastAsia"/>
          <w:b/>
          <w:bCs/>
          <w:sz w:val="24"/>
          <w:szCs w:val="24"/>
          <w:u w:val="single"/>
          <w:rtl/>
          <w:lang w:bidi="ar-SA"/>
        </w:rPr>
        <w:t>يفتدي</w:t>
      </w:r>
      <w:r w:rsidRPr="00104EA0">
        <w:rPr>
          <w:rFonts w:asciiTheme="majorBidi" w:hAnsiTheme="majorBidi" w:cstheme="majorBidi"/>
          <w:sz w:val="24"/>
          <w:szCs w:val="24"/>
          <w:lang w:bidi="ar-SA"/>
        </w:rPr>
        <w:t xml:space="preserve">] AḤ, STaf, and Taf </w:t>
      </w:r>
      <w:r w:rsidRPr="003A443C">
        <w:rPr>
          <w:rFonts w:ascii="David" w:hAnsi="David" w:hint="cs"/>
          <w:sz w:val="24"/>
          <w:szCs w:val="24"/>
          <w:rtl/>
          <w:lang w:bidi="ar-SA"/>
        </w:rPr>
        <w:t>ياكل</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يقطع</w:t>
      </w:r>
      <w:r w:rsidRPr="00104EA0">
        <w:rPr>
          <w:rFonts w:asciiTheme="majorBidi" w:hAnsiTheme="majorBidi" w:cstheme="majorBidi"/>
          <w:sz w:val="24"/>
          <w:szCs w:val="24"/>
          <w:lang w:bidi="ar-SA"/>
        </w:rPr>
        <w:t>; [</w:t>
      </w:r>
      <w:r w:rsidRPr="003A443C">
        <w:rPr>
          <w:rFonts w:ascii="GeezaPro" w:hAnsi="LucidaGrande" w:cs="Simplified Arabic" w:hint="eastAsia"/>
          <w:b/>
          <w:bCs/>
          <w:sz w:val="24"/>
          <w:szCs w:val="24"/>
          <w:u w:val="single"/>
          <w:rtl/>
          <w:lang w:bidi="ar-SA"/>
        </w:rPr>
        <w:t>اللحم</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לחומהם</w:t>
      </w:r>
      <w:r w:rsidRPr="00104EA0">
        <w:rPr>
          <w:rFonts w:asciiTheme="majorBidi" w:hAnsiTheme="majorBidi" w:cstheme="majorBidi"/>
          <w:sz w:val="24"/>
          <w:szCs w:val="24"/>
        </w:rPr>
        <w:t>; [</w:t>
      </w:r>
      <w:r w:rsidRPr="00104EA0">
        <w:rPr>
          <w:rFonts w:ascii="GeezaPro" w:hAnsi="LucidaGrande" w:cs="Simplified Arabic" w:hint="eastAsia"/>
          <w:b/>
          <w:bCs/>
          <w:sz w:val="24"/>
          <w:szCs w:val="24"/>
          <w:u w:val="single"/>
          <w:rtl/>
          <w:lang w:bidi="ar-SA"/>
        </w:rPr>
        <w:t>من</w:t>
      </w:r>
      <w:r w:rsidRPr="00104EA0">
        <w:rPr>
          <w:rFonts w:ascii="GeezaPro" w:hAnsi="LucidaGrande" w:cs="Simplified Arabic"/>
          <w:b/>
          <w:bCs/>
          <w:sz w:val="24"/>
          <w:szCs w:val="24"/>
          <w:u w:val="single"/>
          <w:rtl/>
          <w:lang w:bidi="ar-SA"/>
        </w:rPr>
        <w:t xml:space="preserve"> </w:t>
      </w:r>
      <w:r w:rsidRPr="00104EA0">
        <w:rPr>
          <w:rFonts w:ascii="GeezaPro" w:hAnsi="LucidaGrande" w:cs="Simplified Arabic" w:hint="eastAsia"/>
          <w:b/>
          <w:bCs/>
          <w:sz w:val="24"/>
          <w:szCs w:val="24"/>
          <w:u w:val="single"/>
          <w:rtl/>
          <w:lang w:bidi="ar-SA"/>
        </w:rPr>
        <w:t>اجل</w:t>
      </w:r>
      <w:r w:rsidRPr="00104EA0">
        <w:rPr>
          <w:rFonts w:asciiTheme="majorBidi" w:hAnsiTheme="majorBidi" w:cstheme="majorBidi"/>
          <w:sz w:val="24"/>
          <w:szCs w:val="24"/>
        </w:rPr>
        <w:t xml:space="preserve">] AḤ </w:t>
      </w:r>
      <w:r w:rsidRPr="003A443C">
        <w:rPr>
          <w:rFonts w:ascii="David" w:hAnsi="David" w:hint="cs"/>
          <w:sz w:val="24"/>
          <w:szCs w:val="24"/>
          <w:rtl/>
          <w:lang w:bidi="ar-SA"/>
        </w:rPr>
        <w:t>لاجل</w:t>
      </w:r>
      <w:r w:rsidRPr="00104EA0">
        <w:rPr>
          <w:rFonts w:asciiTheme="majorBidi" w:hAnsiTheme="majorBidi" w:cstheme="majorBidi"/>
          <w:sz w:val="24"/>
          <w:szCs w:val="24"/>
          <w:lang w:bidi="ar-SA"/>
        </w:rPr>
        <w:t xml:space="preserve">, AS, STaf, and Taf </w:t>
      </w:r>
      <w:r w:rsidRPr="003A443C">
        <w:rPr>
          <w:rFonts w:ascii="Arial" w:hAnsi="Arial" w:hint="cs"/>
          <w:sz w:val="24"/>
          <w:szCs w:val="24"/>
          <w:rtl/>
          <w:lang w:bidi="ar-SA"/>
        </w:rPr>
        <w:t>من</w:t>
      </w:r>
      <w:r w:rsidRPr="00104EA0">
        <w:rPr>
          <w:rFonts w:asciiTheme="majorBidi" w:hAnsiTheme="majorBidi" w:cstheme="majorBidi"/>
          <w:sz w:val="24"/>
          <w:szCs w:val="24"/>
          <w:lang w:bidi="ar-SA"/>
        </w:rPr>
        <w:t>; [</w:t>
      </w:r>
      <w:r w:rsidRPr="003A443C">
        <w:rPr>
          <w:rFonts w:ascii="GeezaPro" w:hAnsi="LucidaGrande" w:cs="Simplified Arabic" w:hint="eastAsia"/>
          <w:b/>
          <w:bCs/>
          <w:sz w:val="24"/>
          <w:szCs w:val="24"/>
          <w:u w:val="single"/>
          <w:rtl/>
          <w:lang w:bidi="ar-SA"/>
        </w:rPr>
        <w:t>الصريع</w:t>
      </w:r>
      <w:r w:rsidRPr="00104EA0">
        <w:rPr>
          <w:rFonts w:asciiTheme="majorBidi" w:hAnsiTheme="majorBidi" w:cstheme="majorBidi"/>
          <w:sz w:val="24"/>
          <w:szCs w:val="24"/>
          <w:lang w:bidi="ar-SA"/>
        </w:rPr>
        <w:t xml:space="preserve">] AḤ </w:t>
      </w:r>
      <w:r w:rsidRPr="003A443C">
        <w:rPr>
          <w:rFonts w:ascii="David" w:hAnsi="David" w:hint="cs"/>
          <w:sz w:val="24"/>
          <w:szCs w:val="24"/>
          <w:rtl/>
          <w:lang w:bidi="ar-SA"/>
        </w:rPr>
        <w:t>الصرعى</w:t>
      </w:r>
      <w:r w:rsidRPr="00104EA0">
        <w:rPr>
          <w:rFonts w:asciiTheme="majorBidi" w:hAnsiTheme="majorBidi" w:cstheme="majorBidi"/>
          <w:sz w:val="24"/>
          <w:szCs w:val="24"/>
          <w:lang w:bidi="ar-SA"/>
        </w:rPr>
        <w:t xml:space="preserve">, STaf  </w:t>
      </w:r>
      <w:r w:rsidRPr="003A443C">
        <w:rPr>
          <w:rFonts w:ascii="Miriam" w:hAnsi="Miriam" w:cs="Miriam"/>
          <w:sz w:val="24"/>
          <w:szCs w:val="24"/>
          <w:rtl/>
        </w:rPr>
        <w:t>אלקתלא</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والسبي</w:t>
      </w:r>
      <w:r w:rsidRPr="00104EA0">
        <w:rPr>
          <w:rFonts w:asciiTheme="majorBidi" w:hAnsiTheme="majorBidi" w:cstheme="majorBidi"/>
          <w:sz w:val="24"/>
          <w:szCs w:val="24"/>
        </w:rPr>
        <w:t xml:space="preserve">] STaf </w:t>
      </w:r>
      <w:r w:rsidRPr="003A443C">
        <w:rPr>
          <w:rFonts w:ascii="Miriam" w:hAnsi="Miriam" w:cs="Miriam"/>
          <w:sz w:val="24"/>
          <w:szCs w:val="24"/>
          <w:rtl/>
        </w:rPr>
        <w:t>ו</w:t>
      </w:r>
      <w:r w:rsidRPr="003A443C">
        <w:rPr>
          <w:rFonts w:ascii="Miriam" w:hAnsi="Miriam" w:cs="Miriam"/>
          <w:sz w:val="24"/>
          <w:szCs w:val="24"/>
          <w:vertAlign w:val="superscript"/>
          <w:rtl/>
        </w:rPr>
        <w:t>א</w:t>
      </w:r>
      <w:r w:rsidRPr="003A443C">
        <w:rPr>
          <w:rFonts w:ascii="Miriam" w:hAnsi="Miriam" w:cs="Miriam"/>
          <w:sz w:val="24"/>
          <w:szCs w:val="24"/>
          <w:rtl/>
        </w:rPr>
        <w:t>לסבאיא</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ومن</w:t>
      </w:r>
      <w:r w:rsidRPr="003A443C">
        <w:rPr>
          <w:rFonts w:ascii="GeezaPro" w:hAnsi="LucidaGrande" w:cs="Simplified Arabic"/>
          <w:b/>
          <w:bCs/>
          <w:sz w:val="24"/>
          <w:szCs w:val="24"/>
          <w:u w:val="single"/>
          <w:rtl/>
          <w:lang w:bidi="ar-SA"/>
        </w:rPr>
        <w:t xml:space="preserve"> </w:t>
      </w:r>
      <w:r w:rsidRPr="003A443C">
        <w:rPr>
          <w:rFonts w:ascii="GeezaPro" w:hAnsi="LucidaGrande" w:cs="Simplified Arabic" w:hint="eastAsia"/>
          <w:b/>
          <w:bCs/>
          <w:sz w:val="24"/>
          <w:szCs w:val="24"/>
          <w:u w:val="single"/>
          <w:rtl/>
          <w:lang w:bidi="ar-SA"/>
        </w:rPr>
        <w:t>بداية</w:t>
      </w:r>
      <w:r w:rsidRPr="00104EA0">
        <w:rPr>
          <w:rFonts w:asciiTheme="majorBidi" w:hAnsiTheme="majorBidi" w:cstheme="majorBidi"/>
          <w:sz w:val="24"/>
          <w:szCs w:val="24"/>
        </w:rPr>
        <w:t xml:space="preserve">] AḤ </w:t>
      </w:r>
      <w:r w:rsidRPr="003A443C">
        <w:rPr>
          <w:rFonts w:ascii="David" w:hAnsi="David" w:hint="cs"/>
          <w:sz w:val="24"/>
          <w:szCs w:val="24"/>
          <w:rtl/>
          <w:lang w:bidi="ar-SA"/>
        </w:rPr>
        <w:t>مد ابتدا</w:t>
      </w:r>
      <w:r w:rsidRPr="00104EA0">
        <w:rPr>
          <w:rFonts w:asciiTheme="majorBidi" w:hAnsiTheme="majorBidi" w:cstheme="majorBidi"/>
          <w:sz w:val="24"/>
          <w:szCs w:val="24"/>
          <w:lang w:bidi="ar-SA"/>
        </w:rPr>
        <w:t xml:space="preserve">, AS </w:t>
      </w:r>
      <w:r w:rsidRPr="003A443C">
        <w:rPr>
          <w:rFonts w:ascii="Arial" w:hAnsi="Arial" w:hint="cs"/>
          <w:sz w:val="24"/>
          <w:szCs w:val="24"/>
          <w:rtl/>
          <w:lang w:bidi="ar-SA"/>
        </w:rPr>
        <w:t>من</w:t>
      </w:r>
      <w:r w:rsidRPr="003A443C">
        <w:rPr>
          <w:rFonts w:ascii="David" w:hAnsi="David" w:cs="David"/>
          <w:sz w:val="24"/>
          <w:szCs w:val="24"/>
          <w:rtl/>
          <w:lang w:bidi="ar-SA"/>
        </w:rPr>
        <w:t xml:space="preserve"> </w:t>
      </w:r>
      <w:r w:rsidRPr="003A443C">
        <w:rPr>
          <w:rFonts w:ascii="Arial" w:hAnsi="Arial" w:hint="cs"/>
          <w:sz w:val="24"/>
          <w:szCs w:val="24"/>
          <w:rtl/>
          <w:lang w:bidi="ar-SA"/>
        </w:rPr>
        <w:t>ابتداء</w:t>
      </w:r>
      <w:r w:rsidRPr="00104EA0">
        <w:rPr>
          <w:rFonts w:asciiTheme="majorBidi" w:hAnsiTheme="majorBidi" w:cstheme="majorBidi"/>
          <w:sz w:val="24"/>
          <w:szCs w:val="24"/>
          <w:lang w:bidi="ar-SA"/>
        </w:rPr>
        <w:t xml:space="preserve">, STaf </w:t>
      </w:r>
      <w:r w:rsidRPr="003A443C">
        <w:rPr>
          <w:rFonts w:ascii="Miriam" w:hAnsi="Miriam" w:cs="Miriam"/>
          <w:sz w:val="24"/>
          <w:szCs w:val="24"/>
          <w:rtl/>
        </w:rPr>
        <w:t>ומן רווס</w:t>
      </w:r>
      <w:r w:rsidRPr="00104EA0">
        <w:rPr>
          <w:rFonts w:asciiTheme="majorBidi" w:hAnsiTheme="majorBidi" w:cstheme="majorBidi"/>
          <w:sz w:val="24"/>
          <w:szCs w:val="24"/>
        </w:rPr>
        <w:t xml:space="preserve">, Taf </w:t>
      </w:r>
      <w:r w:rsidRPr="003A443C">
        <w:rPr>
          <w:rFonts w:ascii="Miriam" w:hAnsi="Miriam" w:cs="Miriam"/>
          <w:sz w:val="24"/>
          <w:szCs w:val="24"/>
          <w:rtl/>
        </w:rPr>
        <w:t>מן רוס</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ان</w:t>
      </w:r>
      <w:r w:rsidRPr="003A443C">
        <w:rPr>
          <w:rFonts w:ascii="GeezaPro" w:hAnsi="LucidaGrande" w:cs="Simplified Arabic" w:hint="cs"/>
          <w:b/>
          <w:bCs/>
          <w:sz w:val="24"/>
          <w:szCs w:val="24"/>
          <w:u w:val="single"/>
          <w:rtl/>
          <w:lang w:bidi="ar-SA"/>
        </w:rPr>
        <w:t>هت</w:t>
      </w:r>
      <w:r w:rsidRPr="003A443C">
        <w:rPr>
          <w:rFonts w:ascii="GeezaPro" w:hAnsi="LucidaGrande" w:cs="Simplified Arabic" w:hint="eastAsia"/>
          <w:b/>
          <w:bCs/>
          <w:sz w:val="24"/>
          <w:szCs w:val="24"/>
          <w:u w:val="single"/>
          <w:rtl/>
          <w:lang w:bidi="ar-SA"/>
        </w:rPr>
        <w:t>اك</w:t>
      </w:r>
      <w:r w:rsidRPr="00104EA0">
        <w:rPr>
          <w:rFonts w:asciiTheme="majorBidi" w:hAnsiTheme="majorBidi" w:cstheme="majorBidi"/>
          <w:sz w:val="24"/>
          <w:szCs w:val="24"/>
        </w:rPr>
        <w:t xml:space="preserve">] STaf </w:t>
      </w:r>
      <w:r w:rsidRPr="003A443C">
        <w:rPr>
          <w:rFonts w:ascii="Miriam" w:hAnsi="Miriam" w:cs="Miriam"/>
          <w:sz w:val="24"/>
          <w:szCs w:val="24"/>
          <w:rtl/>
        </w:rPr>
        <w:t>קואד</w:t>
      </w:r>
      <w:r w:rsidRPr="00104EA0">
        <w:rPr>
          <w:rFonts w:asciiTheme="majorBidi" w:hAnsiTheme="majorBidi" w:cstheme="majorBidi"/>
          <w:sz w:val="24"/>
          <w:szCs w:val="24"/>
        </w:rPr>
        <w:t xml:space="preserve">, Taf </w:t>
      </w:r>
      <w:r w:rsidRPr="003A443C">
        <w:rPr>
          <w:rFonts w:ascii="Miriam" w:hAnsi="Miriam" w:cs="Miriam"/>
          <w:sz w:val="24"/>
          <w:szCs w:val="24"/>
          <w:rtl/>
        </w:rPr>
        <w:t>פראענה</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العدو</w:t>
      </w:r>
      <w:r w:rsidRPr="00104EA0">
        <w:rPr>
          <w:rFonts w:asciiTheme="majorBidi" w:hAnsiTheme="majorBidi" w:cstheme="majorBidi"/>
          <w:sz w:val="24"/>
          <w:szCs w:val="24"/>
        </w:rPr>
        <w:t xml:space="preserve">] Taf </w:t>
      </w:r>
      <w:r w:rsidRPr="003A443C">
        <w:rPr>
          <w:rFonts w:ascii="Miriam" w:hAnsi="Miriam" w:cs="Miriam"/>
          <w:sz w:val="24"/>
          <w:szCs w:val="24"/>
          <w:rtl/>
        </w:rPr>
        <w:t>אלאעדא</w:t>
      </w:r>
      <w:r w:rsidRPr="00104EA0">
        <w:rPr>
          <w:rFonts w:asciiTheme="majorBidi" w:hAnsiTheme="majorBidi" w:cstheme="majorBidi"/>
          <w:sz w:val="24"/>
          <w:szCs w:val="24"/>
        </w:rPr>
        <w:t>.</w:t>
      </w:r>
    </w:p>
  </w:footnote>
  <w:footnote w:id="44">
    <w:p w14:paraId="4EB9546A" w14:textId="72873D80" w:rsidR="00AE1D66" w:rsidRPr="00104EA0" w:rsidRDefault="00AE1D66" w:rsidP="00174413">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w:t>
      </w:r>
      <w:r w:rsidRPr="003A443C">
        <w:rPr>
          <w:rFonts w:cs="David" w:hint="cs"/>
          <w:b/>
          <w:bCs/>
          <w:sz w:val="24"/>
          <w:szCs w:val="24"/>
          <w:u w:val="single"/>
          <w:rtl/>
        </w:rPr>
        <w:t>יקם</w:t>
      </w:r>
      <w:r w:rsidRPr="00104EA0">
        <w:rPr>
          <w:rFonts w:asciiTheme="majorBidi" w:hAnsiTheme="majorBidi" w:cstheme="majorBidi"/>
          <w:sz w:val="24"/>
          <w:szCs w:val="24"/>
        </w:rPr>
        <w:t xml:space="preserve">] ST. MT </w:t>
      </w:r>
      <w:r w:rsidRPr="003A443C">
        <w:rPr>
          <w:rFonts w:cs="David" w:hint="cs"/>
          <w:sz w:val="24"/>
          <w:szCs w:val="24"/>
          <w:rtl/>
        </w:rPr>
        <w:t>יִקּוֹם</w:t>
      </w:r>
      <w:r w:rsidRPr="00104EA0">
        <w:rPr>
          <w:rFonts w:asciiTheme="majorBidi" w:hAnsiTheme="majorBidi" w:cstheme="majorBidi"/>
          <w:sz w:val="24"/>
          <w:szCs w:val="24"/>
        </w:rPr>
        <w:t>; [</w:t>
      </w:r>
      <w:r w:rsidRPr="003A443C">
        <w:rPr>
          <w:rFonts w:cs="David" w:hint="cs"/>
          <w:sz w:val="24"/>
          <w:szCs w:val="24"/>
          <w:rtl/>
        </w:rPr>
        <w:t>אדמת</w:t>
      </w:r>
      <w:r w:rsidRPr="00104EA0">
        <w:rPr>
          <w:rFonts w:asciiTheme="majorBidi" w:hAnsiTheme="majorBidi" w:cstheme="majorBidi"/>
          <w:sz w:val="24"/>
          <w:szCs w:val="24"/>
        </w:rPr>
        <w:t xml:space="preserve">] ST. Cf. MT </w:t>
      </w:r>
      <w:r w:rsidRPr="003A443C">
        <w:rPr>
          <w:rFonts w:cs="David" w:hint="cs"/>
          <w:sz w:val="24"/>
          <w:szCs w:val="24"/>
          <w:rtl/>
        </w:rPr>
        <w:t>אַדְמָתוֹ</w:t>
      </w:r>
      <w:r w:rsidRPr="00104EA0">
        <w:rPr>
          <w:rFonts w:asciiTheme="majorBidi" w:hAnsiTheme="majorBidi" w:cstheme="majorBidi"/>
          <w:sz w:val="24"/>
          <w:szCs w:val="24"/>
        </w:rPr>
        <w:t>. * [</w:t>
      </w:r>
      <w:r w:rsidRPr="003A443C">
        <w:rPr>
          <w:rFonts w:cs="Times New Roman"/>
          <w:b/>
          <w:bCs/>
          <w:sz w:val="24"/>
          <w:szCs w:val="24"/>
          <w:u w:val="single"/>
          <w:rtl/>
          <w:lang w:bidi="ar-SA"/>
        </w:rPr>
        <w:t>هلّلوا</w:t>
      </w:r>
      <w:r w:rsidRPr="00104EA0">
        <w:rPr>
          <w:rFonts w:asciiTheme="majorBidi" w:hAnsiTheme="majorBidi" w:cstheme="majorBidi"/>
          <w:sz w:val="24"/>
          <w:szCs w:val="24"/>
        </w:rPr>
        <w:t xml:space="preserve">] Mss. </w:t>
      </w:r>
      <w:r w:rsidRPr="003A443C">
        <w:rPr>
          <w:rFonts w:cs="David"/>
          <w:sz w:val="24"/>
          <w:szCs w:val="24"/>
          <w:rtl/>
        </w:rPr>
        <w:t>זטיכלר</w:t>
      </w:r>
      <w:r w:rsidRPr="00104EA0">
        <w:rPr>
          <w:rFonts w:asciiTheme="majorBidi" w:hAnsiTheme="majorBidi" w:cstheme="majorBidi"/>
          <w:sz w:val="24"/>
          <w:szCs w:val="24"/>
        </w:rPr>
        <w:t xml:space="preserve"> </w:t>
      </w:r>
      <w:r w:rsidRPr="003A443C">
        <w:rPr>
          <w:rFonts w:cs="Times New Roman"/>
          <w:sz w:val="24"/>
          <w:szCs w:val="24"/>
          <w:rtl/>
          <w:lang w:bidi="ar-SA"/>
        </w:rPr>
        <w:t>اغبطوا</w:t>
      </w:r>
      <w:r w:rsidRPr="00104EA0">
        <w:rPr>
          <w:rFonts w:asciiTheme="majorBidi" w:hAnsiTheme="majorBidi" w:cstheme="majorBidi"/>
          <w:sz w:val="24"/>
          <w:szCs w:val="24"/>
          <w:lang w:bidi="ar-SA"/>
        </w:rPr>
        <w:t>. ** [</w:t>
      </w:r>
      <w:r w:rsidRPr="003A443C">
        <w:rPr>
          <w:rFonts w:ascii="GeezaPro" w:hAnsi="LucidaGrande" w:cs="Simplified Arabic" w:hint="eastAsia"/>
          <w:b/>
          <w:bCs/>
          <w:sz w:val="24"/>
          <w:szCs w:val="24"/>
          <w:u w:val="single"/>
          <w:rtl/>
          <w:lang w:bidi="ar-SA"/>
        </w:rPr>
        <w:t>هللوا</w:t>
      </w:r>
      <w:r w:rsidRPr="00104EA0">
        <w:rPr>
          <w:rFonts w:asciiTheme="majorBidi" w:hAnsiTheme="majorBidi" w:cstheme="majorBidi"/>
          <w:sz w:val="24"/>
          <w:szCs w:val="24"/>
          <w:lang w:bidi="ar-SA"/>
        </w:rPr>
        <w:t xml:space="preserve">] AḤ, AS, and STaf </w:t>
      </w:r>
      <w:r w:rsidRPr="003A443C">
        <w:rPr>
          <w:rFonts w:ascii="Arial" w:hAnsi="Arial" w:hint="cs"/>
          <w:sz w:val="24"/>
          <w:szCs w:val="24"/>
          <w:rtl/>
          <w:lang w:bidi="ar-SA"/>
        </w:rPr>
        <w:t>اغبطوا</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אמדחו</w:t>
      </w:r>
      <w:r w:rsidRPr="00104EA0">
        <w:rPr>
          <w:rFonts w:asciiTheme="majorBidi" w:hAnsiTheme="majorBidi" w:cstheme="majorBidi"/>
          <w:sz w:val="24"/>
          <w:szCs w:val="24"/>
        </w:rPr>
        <w:t>; [</w:t>
      </w:r>
      <w:r w:rsidRPr="003A443C">
        <w:rPr>
          <w:rFonts w:ascii="Miriam" w:hAnsi="Miriam" w:cs="Times New Roman" w:hint="cs"/>
          <w:b/>
          <w:bCs/>
          <w:sz w:val="24"/>
          <w:szCs w:val="24"/>
          <w:u w:val="single"/>
          <w:rtl/>
          <w:lang w:bidi="ar-SA"/>
        </w:rPr>
        <w:t>يا</w:t>
      </w:r>
      <w:r w:rsidRPr="003A443C">
        <w:rPr>
          <w:rFonts w:ascii="Miriam" w:hAnsi="Miriam" w:cs="Times New Roman"/>
          <w:sz w:val="24"/>
          <w:szCs w:val="24"/>
          <w:rtl/>
          <w:lang w:bidi="ar-SA"/>
        </w:rPr>
        <w:t xml:space="preserve"> </w:t>
      </w:r>
      <w:r w:rsidRPr="003A443C">
        <w:rPr>
          <w:rFonts w:ascii="Miriam" w:hAnsi="Miriam" w:cs="Times New Roman" w:hint="cs"/>
          <w:b/>
          <w:bCs/>
          <w:sz w:val="24"/>
          <w:szCs w:val="24"/>
          <w:u w:val="single"/>
          <w:rtl/>
          <w:lang w:bidi="ar-SA"/>
        </w:rPr>
        <w:t>شعوب</w:t>
      </w:r>
      <w:r w:rsidRPr="00104EA0">
        <w:rPr>
          <w:rFonts w:asciiTheme="majorBidi" w:hAnsiTheme="majorBidi" w:cstheme="majorBidi"/>
          <w:sz w:val="24"/>
          <w:szCs w:val="24"/>
        </w:rPr>
        <w:t xml:space="preserve">] Taf </w:t>
      </w:r>
      <w:r w:rsidRPr="003A443C">
        <w:rPr>
          <w:rFonts w:ascii="Miriam" w:hAnsi="Miriam" w:cs="Miriam"/>
          <w:sz w:val="24"/>
          <w:szCs w:val="24"/>
          <w:rtl/>
        </w:rPr>
        <w:t>יאיהא</w:t>
      </w:r>
      <w:r w:rsidRPr="003A443C">
        <w:rPr>
          <w:rFonts w:ascii="David" w:hAnsi="David" w:cs="David" w:hint="cs"/>
          <w:sz w:val="24"/>
          <w:szCs w:val="24"/>
          <w:rtl/>
        </w:rPr>
        <w:t xml:space="preserve"> </w:t>
      </w:r>
      <w:r w:rsidRPr="003A443C">
        <w:rPr>
          <w:rFonts w:ascii="Miriam" w:hAnsi="Miriam" w:cs="Miriam"/>
          <w:sz w:val="24"/>
          <w:szCs w:val="24"/>
          <w:rtl/>
        </w:rPr>
        <w:t>אלאמם</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قوم</w:t>
      </w:r>
      <w:r w:rsidRPr="003A443C">
        <w:rPr>
          <w:rFonts w:ascii="GeezaPro" w:hAnsi="LucidaGrande" w:cs="Simplified Arabic" w:hint="cs"/>
          <w:b/>
          <w:bCs/>
          <w:sz w:val="24"/>
          <w:szCs w:val="24"/>
          <w:u w:val="single"/>
          <w:rtl/>
          <w:lang w:bidi="ar-SA"/>
        </w:rPr>
        <w:t>ه</w:t>
      </w:r>
      <w:r w:rsidRPr="00104EA0">
        <w:rPr>
          <w:rFonts w:asciiTheme="majorBidi" w:hAnsiTheme="majorBidi" w:cstheme="majorBidi"/>
          <w:sz w:val="24"/>
          <w:szCs w:val="24"/>
        </w:rPr>
        <w:t xml:space="preserve">] Taf </w:t>
      </w:r>
      <w:r w:rsidRPr="003A443C">
        <w:rPr>
          <w:rFonts w:ascii="Miriam" w:hAnsi="Miriam" w:cs="Miriam"/>
          <w:sz w:val="24"/>
          <w:szCs w:val="24"/>
          <w:rtl/>
        </w:rPr>
        <w:t>שעבה</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فان</w:t>
      </w:r>
      <w:r w:rsidRPr="003A443C">
        <w:rPr>
          <w:rFonts w:ascii="GeezaPro" w:hAnsi="LucidaGrande" w:cs="Simplified Arabic"/>
          <w:b/>
          <w:bCs/>
          <w:sz w:val="24"/>
          <w:szCs w:val="24"/>
          <w:u w:val="single"/>
          <w:rtl/>
          <w:lang w:bidi="ar-SA"/>
        </w:rPr>
        <w:t xml:space="preserve"> </w:t>
      </w:r>
      <w:r w:rsidRPr="003A443C">
        <w:rPr>
          <w:rFonts w:ascii="GeezaPro" w:hAnsi="LucidaGrande" w:cs="Simplified Arabic" w:hint="eastAsia"/>
          <w:b/>
          <w:bCs/>
          <w:sz w:val="24"/>
          <w:szCs w:val="24"/>
          <w:u w:val="single"/>
          <w:rtl/>
          <w:lang w:bidi="ar-SA"/>
        </w:rPr>
        <w:t>دم</w:t>
      </w:r>
      <w:r w:rsidRPr="00104EA0">
        <w:rPr>
          <w:rFonts w:asciiTheme="majorBidi" w:hAnsiTheme="majorBidi" w:cstheme="majorBidi"/>
          <w:sz w:val="24"/>
          <w:szCs w:val="24"/>
        </w:rPr>
        <w:t xml:space="preserve">] AḤ, AS, and STaf </w:t>
      </w:r>
      <w:r w:rsidRPr="003A443C">
        <w:rPr>
          <w:rFonts w:ascii="David" w:hAnsi="David" w:hint="cs"/>
          <w:sz w:val="24"/>
          <w:szCs w:val="24"/>
          <w:rtl/>
          <w:lang w:bidi="ar-SA"/>
        </w:rPr>
        <w:t>ان دم</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לאנה דם</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مستوفي</w:t>
      </w:r>
      <w:r w:rsidRPr="00104EA0">
        <w:rPr>
          <w:rFonts w:asciiTheme="majorBidi" w:hAnsiTheme="majorBidi" w:cstheme="majorBidi"/>
          <w:sz w:val="24"/>
          <w:szCs w:val="24"/>
        </w:rPr>
        <w:t xml:space="preserve">] AḤ &amp; AS </w:t>
      </w:r>
      <w:r w:rsidRPr="003A443C">
        <w:rPr>
          <w:rFonts w:ascii="David" w:hAnsi="David" w:hint="cs"/>
          <w:sz w:val="24"/>
          <w:szCs w:val="24"/>
          <w:rtl/>
          <w:lang w:bidi="ar-SA"/>
        </w:rPr>
        <w:t>يقتصّ</w:t>
      </w:r>
      <w:r w:rsidRPr="00104EA0">
        <w:rPr>
          <w:rFonts w:asciiTheme="majorBidi" w:hAnsiTheme="majorBidi" w:cstheme="majorBidi"/>
          <w:sz w:val="24"/>
          <w:szCs w:val="24"/>
          <w:lang w:bidi="ar-SA"/>
        </w:rPr>
        <w:t xml:space="preserve">, STaf &amp; Taf </w:t>
      </w:r>
      <w:r w:rsidRPr="003A443C">
        <w:rPr>
          <w:rFonts w:ascii="Miriam" w:hAnsi="Miriam" w:cs="Miriam"/>
          <w:sz w:val="24"/>
          <w:szCs w:val="24"/>
          <w:rtl/>
        </w:rPr>
        <w:t>ינתקם</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وبالانتقام</w:t>
      </w:r>
      <w:r w:rsidRPr="00104EA0">
        <w:rPr>
          <w:rFonts w:asciiTheme="majorBidi" w:hAnsiTheme="majorBidi" w:cstheme="majorBidi"/>
          <w:sz w:val="24"/>
          <w:szCs w:val="24"/>
        </w:rPr>
        <w:t xml:space="preserve">] STaf </w:t>
      </w:r>
      <w:r w:rsidRPr="003A443C">
        <w:rPr>
          <w:rFonts w:ascii="Miriam" w:hAnsi="Miriam" w:cs="Miriam"/>
          <w:sz w:val="24"/>
          <w:szCs w:val="24"/>
          <w:rtl/>
        </w:rPr>
        <w:t>ואלאנתקאם</w:t>
      </w:r>
      <w:r w:rsidRPr="00104EA0">
        <w:rPr>
          <w:rFonts w:asciiTheme="majorBidi" w:hAnsiTheme="majorBidi" w:cstheme="majorBidi"/>
          <w:sz w:val="24"/>
          <w:szCs w:val="24"/>
        </w:rPr>
        <w:t xml:space="preserve">, Taf </w:t>
      </w:r>
      <w:r w:rsidRPr="003A443C">
        <w:rPr>
          <w:rFonts w:ascii="Miriam" w:hAnsi="Miriam" w:cs="Miriam"/>
          <w:sz w:val="24"/>
          <w:szCs w:val="24"/>
          <w:rtl/>
        </w:rPr>
        <w:t>תלך אלנקמה</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يجازي</w:t>
      </w:r>
      <w:r w:rsidRPr="00104EA0">
        <w:rPr>
          <w:rFonts w:asciiTheme="majorBidi" w:hAnsiTheme="majorBidi" w:cstheme="majorBidi"/>
          <w:sz w:val="24"/>
          <w:szCs w:val="24"/>
        </w:rPr>
        <w:t xml:space="preserve">] STaf </w:t>
      </w:r>
      <w:r w:rsidRPr="003A443C">
        <w:rPr>
          <w:rFonts w:ascii="Miriam" w:hAnsi="Miriam" w:cs="Miriam"/>
          <w:sz w:val="24"/>
          <w:szCs w:val="24"/>
          <w:rtl/>
        </w:rPr>
        <w:t>יגלב ל</w:t>
      </w:r>
      <w:r w:rsidRPr="00104EA0">
        <w:rPr>
          <w:rFonts w:asciiTheme="majorBidi" w:hAnsiTheme="majorBidi" w:cstheme="majorBidi"/>
          <w:sz w:val="24"/>
          <w:szCs w:val="24"/>
        </w:rPr>
        <w:t xml:space="preserve">, Taf </w:t>
      </w:r>
      <w:r w:rsidRPr="003A443C">
        <w:rPr>
          <w:rFonts w:ascii="Miriam" w:hAnsi="Miriam" w:cs="Miriam"/>
          <w:sz w:val="24"/>
          <w:szCs w:val="24"/>
          <w:rtl/>
        </w:rPr>
        <w:t>פירדּ עלי</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اضاده</w:t>
      </w:r>
      <w:r w:rsidRPr="00104EA0">
        <w:rPr>
          <w:rFonts w:asciiTheme="majorBidi" w:hAnsiTheme="majorBidi" w:cstheme="majorBidi"/>
          <w:sz w:val="24"/>
          <w:szCs w:val="24"/>
        </w:rPr>
        <w:t xml:space="preserve">] AḤ, AS, and STaf </w:t>
      </w:r>
      <w:r w:rsidRPr="003A443C">
        <w:rPr>
          <w:rFonts w:ascii="David" w:hAnsi="David" w:hint="cs"/>
          <w:sz w:val="24"/>
          <w:szCs w:val="24"/>
          <w:rtl/>
          <w:lang w:bidi="ar-SA"/>
        </w:rPr>
        <w:t>معانديه</w:t>
      </w:r>
      <w:r w:rsidRPr="00104EA0">
        <w:rPr>
          <w:rFonts w:asciiTheme="majorBidi" w:hAnsiTheme="majorBidi" w:cstheme="majorBidi"/>
          <w:sz w:val="24"/>
          <w:szCs w:val="24"/>
          <w:lang w:bidi="ar-SA"/>
        </w:rPr>
        <w:t xml:space="preserve">, Taf </w:t>
      </w:r>
      <w:r w:rsidRPr="003A443C">
        <w:rPr>
          <w:rFonts w:ascii="Miriam" w:hAnsi="Miriam" w:cs="Miriam"/>
          <w:sz w:val="24"/>
          <w:szCs w:val="24"/>
          <w:rtl/>
        </w:rPr>
        <w:t>אעדאיה</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ويطهر</w:t>
      </w:r>
      <w:r w:rsidRPr="00104EA0">
        <w:rPr>
          <w:rFonts w:asciiTheme="majorBidi" w:hAnsiTheme="majorBidi" w:cstheme="majorBidi"/>
          <w:sz w:val="24"/>
          <w:szCs w:val="24"/>
        </w:rPr>
        <w:t xml:space="preserve">] Taf </w:t>
      </w:r>
      <w:r w:rsidRPr="003A443C">
        <w:rPr>
          <w:rFonts w:ascii="Miriam" w:hAnsi="Miriam" w:cs="Miriam" w:hint="cs"/>
          <w:sz w:val="24"/>
          <w:szCs w:val="24"/>
          <w:rtl/>
        </w:rPr>
        <w:t>ויגפר</w:t>
      </w:r>
      <w:r w:rsidRPr="003A443C">
        <w:rPr>
          <w:rFonts w:ascii="Miriam" w:hAnsi="Miriam" w:cs="Miriam"/>
          <w:sz w:val="24"/>
          <w:szCs w:val="24"/>
          <w:rtl/>
        </w:rPr>
        <w:t xml:space="preserve"> </w:t>
      </w:r>
      <w:r w:rsidRPr="003A443C">
        <w:rPr>
          <w:rFonts w:ascii="Miriam" w:hAnsi="Miriam" w:cs="Miriam" w:hint="cs"/>
          <w:sz w:val="24"/>
          <w:szCs w:val="24"/>
          <w:rtl/>
        </w:rPr>
        <w:t>ל</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تربة</w:t>
      </w:r>
      <w:r w:rsidRPr="00104EA0">
        <w:rPr>
          <w:rFonts w:asciiTheme="majorBidi" w:hAnsiTheme="majorBidi" w:cstheme="majorBidi"/>
          <w:sz w:val="24"/>
          <w:szCs w:val="24"/>
        </w:rPr>
        <w:t xml:space="preserve">] Taf </w:t>
      </w:r>
      <w:r w:rsidRPr="003A443C">
        <w:rPr>
          <w:rFonts w:ascii="Miriam" w:hAnsi="Miriam" w:cs="Miriam"/>
          <w:sz w:val="24"/>
          <w:szCs w:val="24"/>
          <w:rtl/>
        </w:rPr>
        <w:t>בלאדה</w:t>
      </w:r>
      <w:r w:rsidRPr="00104EA0">
        <w:rPr>
          <w:rFonts w:asciiTheme="majorBidi" w:hAnsiTheme="majorBidi" w:cstheme="majorBidi"/>
          <w:sz w:val="24"/>
          <w:szCs w:val="24"/>
        </w:rPr>
        <w:t>; [</w:t>
      </w:r>
      <w:r w:rsidRPr="003A443C">
        <w:rPr>
          <w:rFonts w:ascii="GeezaPro" w:hAnsi="LucidaGrande" w:cs="Simplified Arabic" w:hint="eastAsia"/>
          <w:b/>
          <w:bCs/>
          <w:sz w:val="24"/>
          <w:szCs w:val="24"/>
          <w:u w:val="single"/>
          <w:rtl/>
          <w:lang w:bidi="ar-SA"/>
        </w:rPr>
        <w:t>قومه</w:t>
      </w:r>
      <w:r w:rsidRPr="00104EA0">
        <w:rPr>
          <w:rFonts w:asciiTheme="majorBidi" w:hAnsiTheme="majorBidi" w:cstheme="majorBidi"/>
          <w:sz w:val="24"/>
          <w:szCs w:val="24"/>
        </w:rPr>
        <w:t xml:space="preserve">] Taf </w:t>
      </w:r>
      <w:r w:rsidRPr="003A443C">
        <w:rPr>
          <w:rFonts w:ascii="Miriam" w:hAnsi="Miriam" w:cs="Miriam"/>
          <w:sz w:val="24"/>
          <w:szCs w:val="24"/>
          <w:rtl/>
        </w:rPr>
        <w:t>ושעבה</w:t>
      </w:r>
      <w:r w:rsidRPr="00104EA0">
        <w:rPr>
          <w:rFonts w:asciiTheme="majorBidi" w:hAnsiTheme="majorBidi" w:cstheme="majorBidi"/>
          <w:sz w:val="24"/>
          <w:szCs w:val="24"/>
        </w:rPr>
        <w:t>.</w:t>
      </w:r>
    </w:p>
  </w:footnote>
  <w:footnote w:id="45">
    <w:p w14:paraId="1F53B2F1" w14:textId="77777777" w:rsidR="00AE1D66" w:rsidRPr="00104EA0" w:rsidRDefault="00AE1D66" w:rsidP="00510018">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It should be noted that while in the translation of the verses the author uses this reading, when he is interpreting the verses within the book itself he writes the word without an </w:t>
      </w:r>
      <w:r w:rsidRPr="00104EA0">
        <w:rPr>
          <w:rFonts w:asciiTheme="majorBidi" w:hAnsiTheme="majorBidi" w:cstheme="majorBidi"/>
          <w:i/>
          <w:iCs/>
          <w:sz w:val="24"/>
          <w:szCs w:val="24"/>
        </w:rPr>
        <w:t>alef</w:t>
      </w:r>
      <w:r w:rsidRPr="00104EA0">
        <w:rPr>
          <w:rFonts w:asciiTheme="majorBidi" w:hAnsiTheme="majorBidi" w:cstheme="majorBidi"/>
          <w:sz w:val="24"/>
          <w:szCs w:val="24"/>
        </w:rPr>
        <w:t xml:space="preserve"> like other translators. </w:t>
      </w:r>
    </w:p>
  </w:footnote>
  <w:footnote w:id="46">
    <w:p w14:paraId="568134D7" w14:textId="77777777" w:rsidR="00AE1D66" w:rsidRPr="00104EA0" w:rsidRDefault="00AE1D66" w:rsidP="00510018">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I.e., </w:t>
      </w:r>
      <w:r w:rsidRPr="00AD6F2B">
        <w:rPr>
          <w:rFonts w:asciiTheme="majorBidi" w:hAnsiTheme="majorBidi" w:cstheme="majorBidi"/>
          <w:sz w:val="24"/>
          <w:szCs w:val="24"/>
          <w:rtl/>
          <w:lang w:bidi="ar-SA"/>
        </w:rPr>
        <w:t>مَرَائِر</w:t>
      </w:r>
      <w:r w:rsidRPr="00104EA0">
        <w:rPr>
          <w:rFonts w:asciiTheme="majorBidi" w:hAnsiTheme="majorBidi" w:cstheme="majorBidi"/>
          <w:sz w:val="24"/>
          <w:szCs w:val="24"/>
          <w:lang w:bidi="ar-SA"/>
        </w:rPr>
        <w:t xml:space="preserve"> which is the plural of </w:t>
      </w:r>
      <w:r w:rsidRPr="00AD6F2B">
        <w:rPr>
          <w:rFonts w:asciiTheme="majorBidi" w:hAnsiTheme="majorBidi" w:cstheme="majorBidi"/>
          <w:sz w:val="24"/>
          <w:szCs w:val="24"/>
          <w:rtl/>
          <w:lang w:bidi="ar-SA"/>
        </w:rPr>
        <w:t>مُرّ</w:t>
      </w:r>
      <w:r w:rsidRPr="00104EA0">
        <w:rPr>
          <w:rFonts w:asciiTheme="majorBidi" w:hAnsiTheme="majorBidi" w:cstheme="majorBidi"/>
          <w:sz w:val="24"/>
          <w:szCs w:val="24"/>
          <w:lang w:bidi="ar-SA"/>
        </w:rPr>
        <w:t xml:space="preserve"> which means “bitter.” Cf.</w:t>
      </w:r>
      <w:r w:rsidRPr="00104EA0">
        <w:rPr>
          <w:rFonts w:asciiTheme="majorBidi" w:hAnsiTheme="majorBidi" w:cstheme="majorBidi"/>
          <w:sz w:val="24"/>
          <w:szCs w:val="24"/>
        </w:rPr>
        <w:t xml:space="preserve"> F.W. Lane, </w:t>
      </w:r>
      <w:r w:rsidRPr="00104EA0">
        <w:rPr>
          <w:rFonts w:asciiTheme="majorBidi" w:hAnsiTheme="majorBidi" w:cstheme="majorBidi"/>
          <w:i/>
          <w:iCs/>
          <w:sz w:val="24"/>
          <w:szCs w:val="24"/>
        </w:rPr>
        <w:t>Arabic-English Lexicon</w:t>
      </w:r>
      <w:r w:rsidRPr="00104EA0">
        <w:rPr>
          <w:rFonts w:asciiTheme="majorBidi" w:hAnsiTheme="majorBidi" w:cstheme="majorBidi"/>
          <w:sz w:val="24"/>
          <w:szCs w:val="24"/>
        </w:rPr>
        <w:t xml:space="preserve"> (London, </w:t>
      </w:r>
      <w:r w:rsidRPr="00104EA0">
        <w:rPr>
          <w:rFonts w:asciiTheme="majorBidi" w:hAnsiTheme="majorBidi" w:cstheme="majorBidi"/>
          <w:sz w:val="24"/>
          <w:szCs w:val="24"/>
          <w:highlight w:val="yellow"/>
        </w:rPr>
        <w:t>year</w:t>
      </w:r>
      <w:r w:rsidRPr="00104EA0">
        <w:rPr>
          <w:rFonts w:asciiTheme="majorBidi" w:hAnsiTheme="majorBidi" w:cstheme="majorBidi"/>
          <w:sz w:val="24"/>
          <w:szCs w:val="24"/>
        </w:rPr>
        <w:t xml:space="preserve">), vol. 7, 2701c who incorrectly writes that it is the plural of </w:t>
      </w:r>
      <w:r w:rsidRPr="00AD6F2B">
        <w:rPr>
          <w:rFonts w:asciiTheme="majorBidi" w:hAnsiTheme="majorBidi" w:cstheme="majorBidi"/>
          <w:sz w:val="24"/>
          <w:szCs w:val="24"/>
          <w:rtl/>
          <w:lang w:bidi="ar-SA"/>
        </w:rPr>
        <w:t>مرير</w:t>
      </w:r>
      <w:r w:rsidRPr="00104EA0">
        <w:rPr>
          <w:rFonts w:asciiTheme="majorBidi" w:hAnsiTheme="majorBidi" w:cstheme="majorBidi"/>
          <w:sz w:val="24"/>
          <w:szCs w:val="24"/>
          <w:lang w:bidi="ar-SA"/>
        </w:rPr>
        <w:t>.</w:t>
      </w:r>
    </w:p>
  </w:footnote>
  <w:footnote w:id="47">
    <w:p w14:paraId="35D4F81E" w14:textId="176745F0" w:rsidR="00AE1D66" w:rsidRPr="00104EA0" w:rsidRDefault="00AE1D66" w:rsidP="00510018">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See Blau, </w:t>
      </w:r>
      <w:r w:rsidRPr="00104EA0">
        <w:rPr>
          <w:rFonts w:asciiTheme="majorBidi" w:hAnsiTheme="majorBidi" w:cstheme="majorBidi"/>
          <w:i/>
          <w:iCs/>
          <w:sz w:val="24"/>
          <w:szCs w:val="24"/>
        </w:rPr>
        <w:t>Milon la-teqtsim</w:t>
      </w:r>
      <w:r w:rsidRPr="00104EA0">
        <w:rPr>
          <w:rFonts w:asciiTheme="majorBidi" w:hAnsiTheme="majorBidi" w:cstheme="majorBidi"/>
          <w:sz w:val="24"/>
          <w:szCs w:val="24"/>
        </w:rPr>
        <w:t xml:space="preserve">, 655b–656a. </w:t>
      </w:r>
    </w:p>
  </w:footnote>
  <w:footnote w:id="48">
    <w:p w14:paraId="31962F35" w14:textId="138E41D5" w:rsidR="00AE1D66" w:rsidRPr="00104EA0" w:rsidRDefault="00AE1D66" w:rsidP="00510018">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See Blau, </w:t>
      </w:r>
      <w:r w:rsidRPr="00104EA0">
        <w:rPr>
          <w:rFonts w:asciiTheme="majorBidi" w:hAnsiTheme="majorBidi" w:cstheme="majorBidi"/>
          <w:i/>
          <w:iCs/>
          <w:sz w:val="24"/>
          <w:szCs w:val="24"/>
        </w:rPr>
        <w:t>Milon la-teqtsim</w:t>
      </w:r>
      <w:r w:rsidRPr="00104EA0">
        <w:rPr>
          <w:rFonts w:asciiTheme="majorBidi" w:hAnsiTheme="majorBidi" w:cstheme="majorBidi"/>
          <w:sz w:val="24"/>
          <w:szCs w:val="24"/>
        </w:rPr>
        <w:t>, 148b.</w:t>
      </w:r>
    </w:p>
  </w:footnote>
  <w:footnote w:id="49">
    <w:p w14:paraId="699DDCF7" w14:textId="1B794384" w:rsidR="00AE1D66" w:rsidRPr="00104EA0" w:rsidRDefault="00AE1D66" w:rsidP="00510018">
      <w:pPr>
        <w:pStyle w:val="FootnoteText"/>
        <w:spacing w:line="480" w:lineRule="auto"/>
        <w:rPr>
          <w:rFonts w:asciiTheme="majorBidi" w:hAnsiTheme="majorBidi" w:cstheme="majorBidi"/>
          <w:sz w:val="24"/>
          <w:szCs w:val="24"/>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ʿAbd al-Laṭīf al-Barġūthy, </w:t>
      </w:r>
      <w:r w:rsidRPr="00104EA0">
        <w:rPr>
          <w:rFonts w:asciiTheme="majorBidi" w:hAnsiTheme="majorBidi" w:cstheme="majorBidi"/>
          <w:i/>
          <w:iCs/>
          <w:sz w:val="24"/>
          <w:szCs w:val="24"/>
        </w:rPr>
        <w:t>Al-qāmūs al-ʿaraby al-šʿabī āl-falastīnī</w:t>
      </w:r>
      <w:r w:rsidRPr="00104EA0">
        <w:rPr>
          <w:rFonts w:asciiTheme="majorBidi" w:hAnsiTheme="majorBidi" w:cstheme="majorBidi"/>
          <w:sz w:val="24"/>
          <w:szCs w:val="24"/>
        </w:rPr>
        <w:t xml:space="preserve"> (al-Bireh, 1993), vol 2., 67. </w:t>
      </w:r>
    </w:p>
  </w:footnote>
  <w:footnote w:id="50">
    <w:p w14:paraId="6832F254" w14:textId="77777777" w:rsidR="00AE1D66" w:rsidRPr="00104EA0" w:rsidRDefault="00AE1D66" w:rsidP="00510018">
      <w:pPr>
        <w:pStyle w:val="FootnoteText"/>
        <w:spacing w:line="480" w:lineRule="auto"/>
        <w:rPr>
          <w:rFonts w:asciiTheme="majorBidi" w:hAnsiTheme="majorBidi" w:cstheme="majorBidi"/>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ab/>
        <w:t xml:space="preserve">See above, n. 28. </w:t>
      </w:r>
    </w:p>
  </w:footnote>
  <w:footnote w:id="51">
    <w:p w14:paraId="0587715D" w14:textId="7523FBEF" w:rsidR="00AE1D66" w:rsidRPr="00AD6F2B" w:rsidRDefault="00AE1D66" w:rsidP="00510018">
      <w:pPr>
        <w:pStyle w:val="FootnoteText"/>
        <w:spacing w:line="480" w:lineRule="auto"/>
        <w:rPr>
          <w:rFonts w:asciiTheme="majorBidi" w:hAnsiTheme="majorBidi" w:cstheme="majorBidi"/>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ab/>
        <w:t xml:space="preserve">See Shehadeh, </w:t>
      </w:r>
      <w:r w:rsidRPr="00AD6F2B">
        <w:rPr>
          <w:rFonts w:asciiTheme="majorBidi" w:hAnsiTheme="majorBidi" w:cstheme="majorBidi"/>
          <w:i/>
          <w:iCs/>
          <w:sz w:val="24"/>
          <w:szCs w:val="24"/>
          <w:lang w:val="en"/>
        </w:rPr>
        <w:t>Ha-tirgum ha-‘aravi</w:t>
      </w:r>
      <w:r w:rsidRPr="00104EA0">
        <w:rPr>
          <w:rFonts w:asciiTheme="majorBidi" w:hAnsiTheme="majorBidi" w:cstheme="majorBidi"/>
          <w:sz w:val="24"/>
          <w:szCs w:val="24"/>
        </w:rPr>
        <w:t>, pt. 1, 42–46.</w:t>
      </w:r>
    </w:p>
  </w:footnote>
  <w:footnote w:id="52">
    <w:p w14:paraId="38149F07" w14:textId="0084E5BB" w:rsidR="00AE1D66" w:rsidRPr="00AD6F2B" w:rsidRDefault="00AE1D66" w:rsidP="00510018">
      <w:pPr>
        <w:pStyle w:val="FootnoteText"/>
        <w:spacing w:line="480" w:lineRule="auto"/>
        <w:ind w:left="720" w:hanging="720"/>
        <w:jc w:val="both"/>
        <w:rPr>
          <w:rFonts w:asciiTheme="majorBidi" w:hAnsiTheme="majorBidi" w:cstheme="majorBidi"/>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ab/>
        <w:t xml:space="preserve">Shehadeh published </w:t>
      </w:r>
      <w:r w:rsidRPr="00AD6F2B">
        <w:rPr>
          <w:rFonts w:asciiTheme="majorBidi" w:hAnsiTheme="majorBidi" w:cstheme="majorBidi"/>
          <w:sz w:val="24"/>
          <w:szCs w:val="24"/>
          <w:lang w:val="en"/>
        </w:rPr>
        <w:t xml:space="preserve">Abū </w:t>
      </w:r>
      <w:r w:rsidRPr="00104EA0">
        <w:rPr>
          <w:rFonts w:asciiTheme="majorBidi" w:hAnsiTheme="majorBidi" w:cstheme="majorBidi"/>
          <w:sz w:val="24"/>
          <w:szCs w:val="24"/>
        </w:rPr>
        <w:t xml:space="preserve">al-Ḥasan’s Arabic translation based on two manuscripts of </w:t>
      </w:r>
      <w:r w:rsidRPr="00104EA0">
        <w:rPr>
          <w:rFonts w:asciiTheme="majorBidi" w:hAnsiTheme="majorBidi" w:cstheme="majorBidi"/>
          <w:i/>
          <w:iCs/>
          <w:sz w:val="24"/>
          <w:szCs w:val="24"/>
        </w:rPr>
        <w:t>Kitāb al-Ma‘ed</w:t>
      </w:r>
      <w:r w:rsidRPr="00104EA0">
        <w:rPr>
          <w:rFonts w:asciiTheme="majorBidi" w:hAnsiTheme="majorBidi" w:cstheme="majorBidi"/>
          <w:sz w:val="24"/>
          <w:szCs w:val="24"/>
        </w:rPr>
        <w:t xml:space="preserve">. See Shehadeh, </w:t>
      </w:r>
      <w:r w:rsidRPr="00AD6F2B">
        <w:rPr>
          <w:rFonts w:asciiTheme="majorBidi" w:hAnsiTheme="majorBidi" w:cstheme="majorBidi"/>
          <w:i/>
          <w:iCs/>
          <w:sz w:val="24"/>
          <w:szCs w:val="24"/>
          <w:lang w:val="en"/>
        </w:rPr>
        <w:t>Ha-tirgum ha-‘aravi</w:t>
      </w:r>
      <w:r w:rsidRPr="00104EA0">
        <w:rPr>
          <w:rFonts w:asciiTheme="majorBidi" w:hAnsiTheme="majorBidi" w:cstheme="majorBidi"/>
          <w:sz w:val="24"/>
          <w:szCs w:val="24"/>
        </w:rPr>
        <w:t xml:space="preserve">, pt. 1, 112. </w:t>
      </w:r>
    </w:p>
  </w:footnote>
  <w:footnote w:id="53">
    <w:p w14:paraId="0A25A9C3" w14:textId="4D09E68C" w:rsidR="00AE1D66" w:rsidRPr="003A443C" w:rsidRDefault="00AE1D66" w:rsidP="00510018">
      <w:pPr>
        <w:pStyle w:val="FootnoteText"/>
        <w:spacing w:line="480" w:lineRule="auto"/>
        <w:rPr>
          <w:rFonts w:ascii="David" w:hAnsi="David" w:cs="David"/>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ab/>
      </w:r>
      <w:r w:rsidRPr="003A443C">
        <w:rPr>
          <w:rFonts w:ascii="Times New Roman" w:hAnsi="Times New Roman" w:cs="Times New Roman"/>
          <w:sz w:val="24"/>
          <w:szCs w:val="24"/>
          <w:lang w:val="en"/>
        </w:rPr>
        <w:t>Ab</w:t>
      </w:r>
      <w:r w:rsidRPr="00104EA0">
        <w:rPr>
          <w:rFonts w:asciiTheme="majorBidi" w:eastAsia="TimesNewRoman" w:hAnsiTheme="majorBidi" w:cstheme="majorBidi"/>
          <w:sz w:val="24"/>
          <w:szCs w:val="24"/>
        </w:rPr>
        <w:t>ū</w:t>
      </w:r>
      <w:r w:rsidRPr="003A443C">
        <w:rPr>
          <w:rFonts w:ascii="Times New Roman" w:hAnsi="Times New Roman" w:cs="Times New Roman"/>
          <w:sz w:val="24"/>
          <w:szCs w:val="24"/>
          <w:lang w:val="en"/>
        </w:rPr>
        <w:t xml:space="preserve"> </w:t>
      </w:r>
      <w:r w:rsidRPr="00104EA0">
        <w:rPr>
          <w:rFonts w:asciiTheme="majorBidi" w:hAnsiTheme="majorBidi" w:cstheme="majorBidi"/>
          <w:sz w:val="24"/>
          <w:szCs w:val="24"/>
        </w:rPr>
        <w:t xml:space="preserve">al-Ḥasan </w:t>
      </w:r>
      <w:r w:rsidRPr="00104EA0">
        <w:rPr>
          <w:rFonts w:asciiTheme="majorBidi" w:eastAsia="TimesNewRoman" w:hAnsiTheme="majorBidi" w:cstheme="majorBidi"/>
          <w:sz w:val="24"/>
          <w:szCs w:val="24"/>
        </w:rPr>
        <w:t>al-</w:t>
      </w:r>
      <w:r w:rsidRPr="00104EA0">
        <w:rPr>
          <w:rFonts w:asciiTheme="majorBidi" w:hAnsiTheme="majorBidi" w:cstheme="majorBidi"/>
          <w:sz w:val="24"/>
          <w:szCs w:val="24"/>
          <w:shd w:val="clear" w:color="auto" w:fill="FFFFFF"/>
        </w:rPr>
        <w:t>Ṣ</w:t>
      </w:r>
      <w:r w:rsidRPr="00104EA0">
        <w:rPr>
          <w:rFonts w:asciiTheme="majorBidi" w:eastAsia="TimesNewRoman" w:hAnsiTheme="majorBidi" w:cstheme="majorBidi"/>
          <w:sz w:val="24"/>
          <w:szCs w:val="24"/>
        </w:rPr>
        <w:t xml:space="preserve">ūrī </w:t>
      </w:r>
      <w:r w:rsidRPr="00104EA0">
        <w:rPr>
          <w:rFonts w:asciiTheme="majorBidi" w:hAnsiTheme="majorBidi" w:cstheme="majorBidi"/>
          <w:sz w:val="24"/>
          <w:szCs w:val="24"/>
        </w:rPr>
        <w:t xml:space="preserve">reads </w:t>
      </w:r>
      <w:r w:rsidRPr="003A443C">
        <w:rPr>
          <w:rFonts w:ascii="David" w:hAnsi="David" w:cs="David"/>
          <w:sz w:val="24"/>
          <w:szCs w:val="24"/>
          <w:rtl/>
        </w:rPr>
        <w:t>חסיו</w:t>
      </w:r>
      <w:r w:rsidRPr="00104EA0">
        <w:rPr>
          <w:rFonts w:asciiTheme="majorBidi" w:hAnsiTheme="majorBidi" w:cstheme="majorBidi"/>
          <w:sz w:val="24"/>
          <w:szCs w:val="24"/>
        </w:rPr>
        <w:t xml:space="preserve"> in accordance with the ST.</w:t>
      </w:r>
    </w:p>
  </w:footnote>
  <w:footnote w:id="54">
    <w:p w14:paraId="61EE45A0" w14:textId="5D32B33E" w:rsidR="00AE1D66" w:rsidRPr="003A443C" w:rsidRDefault="00AE1D66" w:rsidP="00510018">
      <w:pPr>
        <w:pStyle w:val="FootnoteText"/>
        <w:spacing w:line="480" w:lineRule="auto"/>
        <w:rPr>
          <w:rFonts w:ascii="David" w:hAnsi="David"/>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ab/>
        <w:t xml:space="preserve">The source reads </w:t>
      </w:r>
      <w:r w:rsidRPr="003A443C">
        <w:rPr>
          <w:sz w:val="24"/>
          <w:szCs w:val="24"/>
          <w:rtl/>
        </w:rPr>
        <w:t>سحم</w:t>
      </w:r>
      <w:r w:rsidRPr="00104EA0">
        <w:rPr>
          <w:rFonts w:asciiTheme="majorBidi" w:hAnsiTheme="majorBidi" w:cstheme="majorBidi"/>
          <w:sz w:val="24"/>
          <w:szCs w:val="24"/>
        </w:rPr>
        <w:t xml:space="preserve"> – a scribal error which I have corrected.</w:t>
      </w:r>
    </w:p>
  </w:footnote>
  <w:footnote w:id="55">
    <w:p w14:paraId="0CF1F647" w14:textId="4E2BC2D0" w:rsidR="00AE1D66" w:rsidRPr="003A443C" w:rsidRDefault="00AE1D66" w:rsidP="00510018">
      <w:pPr>
        <w:pStyle w:val="FootnoteText"/>
        <w:spacing w:line="480" w:lineRule="auto"/>
        <w:rPr>
          <w:rFonts w:ascii="David" w:hAnsi="David" w:cs="David"/>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ab/>
        <w:t>Abū</w:t>
      </w:r>
      <w:r w:rsidRPr="00104EA0">
        <w:rPr>
          <w:rFonts w:asciiTheme="majorBidi" w:eastAsia="TimesNewRoman" w:hAnsiTheme="majorBidi" w:cstheme="majorBidi"/>
          <w:sz w:val="24"/>
          <w:szCs w:val="24"/>
        </w:rPr>
        <w:t xml:space="preserve"> al-Ḥasan </w:t>
      </w:r>
      <w:r w:rsidRPr="00104EA0">
        <w:rPr>
          <w:rFonts w:asciiTheme="majorBidi" w:hAnsiTheme="majorBidi" w:cstheme="majorBidi"/>
          <w:sz w:val="24"/>
          <w:szCs w:val="24"/>
        </w:rPr>
        <w:t xml:space="preserve">also reads </w:t>
      </w:r>
      <w:r w:rsidRPr="003A443C">
        <w:rPr>
          <w:rFonts w:ascii="David" w:hAnsi="David" w:cs="David"/>
          <w:sz w:val="24"/>
          <w:szCs w:val="24"/>
          <w:rtl/>
        </w:rPr>
        <w:t>משנתי</w:t>
      </w:r>
      <w:r w:rsidRPr="00104EA0">
        <w:rPr>
          <w:rFonts w:asciiTheme="majorBidi" w:hAnsiTheme="majorBidi" w:cstheme="majorBidi"/>
          <w:sz w:val="24"/>
          <w:szCs w:val="24"/>
        </w:rPr>
        <w:t xml:space="preserve"> instead of </w:t>
      </w:r>
      <w:r w:rsidRPr="003A443C">
        <w:rPr>
          <w:rFonts w:ascii="David" w:hAnsi="David" w:cs="David"/>
          <w:sz w:val="24"/>
          <w:szCs w:val="24"/>
          <w:rtl/>
        </w:rPr>
        <w:t>אם משנתי</w:t>
      </w:r>
    </w:p>
  </w:footnote>
  <w:footnote w:id="56">
    <w:p w14:paraId="3E9E3A8D" w14:textId="52C98C04" w:rsidR="00AE1D66" w:rsidRPr="00104EA0" w:rsidRDefault="00AE1D66" w:rsidP="00510018">
      <w:pPr>
        <w:pStyle w:val="FootnoteText"/>
        <w:spacing w:line="480" w:lineRule="auto"/>
        <w:rPr>
          <w:rFonts w:asciiTheme="majorBidi" w:hAnsiTheme="majorBidi" w:cstheme="majorBidi"/>
          <w:sz w:val="24"/>
          <w:szCs w:val="24"/>
          <w:rtl/>
        </w:rPr>
      </w:pPr>
      <w:r w:rsidRPr="00104EA0">
        <w:rPr>
          <w:rStyle w:val="FootnoteReference"/>
          <w:rFonts w:asciiTheme="majorBidi" w:hAnsiTheme="majorBidi" w:cstheme="majorBidi"/>
          <w:sz w:val="24"/>
          <w:szCs w:val="24"/>
        </w:rPr>
        <w:footnoteRef/>
      </w:r>
      <w:r w:rsidRPr="00104EA0">
        <w:rPr>
          <w:rFonts w:asciiTheme="majorBidi" w:hAnsiTheme="majorBidi" w:cstheme="majorBidi"/>
          <w:sz w:val="24"/>
          <w:szCs w:val="24"/>
        </w:rPr>
        <w:t xml:space="preserve"> My citations of </w:t>
      </w:r>
      <w:r w:rsidRPr="00104EA0">
        <w:rPr>
          <w:rFonts w:asciiTheme="majorBidi" w:hAnsiTheme="majorBidi" w:cstheme="majorBidi"/>
          <w:sz w:val="24"/>
          <w:szCs w:val="24"/>
          <w:highlight w:val="yellow"/>
        </w:rPr>
        <w:t>Ali ben Yefet’s</w:t>
      </w:r>
      <w:r w:rsidRPr="00104EA0">
        <w:rPr>
          <w:rFonts w:asciiTheme="majorBidi" w:hAnsiTheme="majorBidi" w:cstheme="majorBidi"/>
          <w:sz w:val="24"/>
          <w:szCs w:val="24"/>
        </w:rPr>
        <w:t xml:space="preserve"> translations are based on M. Sokolow’s edition which he prepared as part of his doctoral dissertation. See M. Sokolow, </w:t>
      </w:r>
      <w:r w:rsidRPr="00104EA0">
        <w:rPr>
          <w:rFonts w:asciiTheme="majorBidi" w:hAnsiTheme="majorBidi" w:cstheme="majorBidi"/>
          <w:i/>
          <w:iCs/>
          <w:sz w:val="24"/>
          <w:szCs w:val="24"/>
        </w:rPr>
        <w:t>The Commentary of Yefet Ben Ali on Deuteronomy xxxii</w:t>
      </w:r>
      <w:r w:rsidRPr="00104EA0">
        <w:rPr>
          <w:rFonts w:asciiTheme="majorBidi" w:hAnsiTheme="majorBidi" w:cstheme="majorBidi"/>
          <w:sz w:val="24"/>
          <w:szCs w:val="24"/>
        </w:rPr>
        <w:t xml:space="preserve">, Doctoral dissertation, Yeshiva University, New York 1974.  </w:t>
      </w:r>
      <w:r w:rsidRPr="00104EA0">
        <w:rPr>
          <w:rFonts w:asciiTheme="majorBidi" w:hAnsiTheme="majorBidi" w:cstheme="majorBidi"/>
          <w:sz w:val="24"/>
          <w:szCs w:val="24"/>
          <w:highlight w:val="yellow"/>
        </w:rPr>
        <w:t>Ali Ben Yefet</w:t>
      </w:r>
      <w:r w:rsidRPr="00104EA0">
        <w:rPr>
          <w:rFonts w:asciiTheme="majorBidi" w:hAnsiTheme="majorBidi" w:cstheme="majorBidi"/>
          <w:sz w:val="24"/>
          <w:szCs w:val="24"/>
        </w:rPr>
        <w:t xml:space="preserve"> was a Karaite </w:t>
      </w:r>
      <w:r w:rsidRPr="00104EA0">
        <w:rPr>
          <w:rFonts w:asciiTheme="majorBidi" w:hAnsiTheme="majorBidi" w:cstheme="majorBidi"/>
          <w:sz w:val="24"/>
          <w:szCs w:val="24"/>
          <w:highlight w:val="yellow"/>
        </w:rPr>
        <w:t>Hakham</w:t>
      </w:r>
      <w:r w:rsidRPr="00104EA0">
        <w:rPr>
          <w:rFonts w:asciiTheme="majorBidi" w:hAnsiTheme="majorBidi" w:cstheme="majorBidi"/>
          <w:sz w:val="24"/>
          <w:szCs w:val="24"/>
        </w:rPr>
        <w:t>, liturgical poet, grammarian, and exegete who lived in the 10</w:t>
      </w:r>
      <w:r w:rsidRPr="00104EA0">
        <w:rPr>
          <w:rFonts w:asciiTheme="majorBidi" w:hAnsiTheme="majorBidi" w:cstheme="majorBidi"/>
          <w:sz w:val="24"/>
          <w:szCs w:val="24"/>
          <w:vertAlign w:val="superscript"/>
        </w:rPr>
        <w:t>th</w:t>
      </w:r>
      <w:r w:rsidRPr="00104EA0">
        <w:rPr>
          <w:rFonts w:asciiTheme="majorBidi" w:hAnsiTheme="majorBidi" w:cstheme="majorBidi"/>
          <w:sz w:val="24"/>
          <w:szCs w:val="24"/>
        </w:rPr>
        <w:t xml:space="preserve">  century. His Arabic name was </w:t>
      </w:r>
      <w:r w:rsidRPr="00104EA0">
        <w:rPr>
          <w:rFonts w:asciiTheme="majorBidi" w:hAnsiTheme="majorBidi" w:cstheme="majorBidi"/>
          <w:sz w:val="24"/>
          <w:szCs w:val="24"/>
          <w:highlight w:val="yellow"/>
          <w:lang w:val="en"/>
        </w:rPr>
        <w:t>Ab</w:t>
      </w:r>
      <w:r w:rsidRPr="00104EA0">
        <w:rPr>
          <w:rFonts w:asciiTheme="majorBidi" w:eastAsia="TimesNewRoman" w:hAnsiTheme="majorBidi" w:cstheme="majorBidi"/>
          <w:sz w:val="24"/>
          <w:szCs w:val="24"/>
          <w:highlight w:val="yellow"/>
        </w:rPr>
        <w:t>ū</w:t>
      </w:r>
      <w:r w:rsidRPr="00104EA0">
        <w:rPr>
          <w:rFonts w:asciiTheme="majorBidi" w:hAnsiTheme="majorBidi" w:cstheme="majorBidi"/>
          <w:sz w:val="24"/>
          <w:szCs w:val="24"/>
          <w:highlight w:val="yellow"/>
        </w:rPr>
        <w:t xml:space="preserve"> ‘Ali Ḥasan bin ʿAlī Al-Baṣri</w:t>
      </w:r>
      <w:r w:rsidRPr="00104EA0">
        <w:rPr>
          <w:rFonts w:asciiTheme="majorBidi" w:hAnsiTheme="majorBidi" w:cstheme="majorBidi"/>
          <w:sz w:val="24"/>
          <w:szCs w:val="24"/>
        </w:rPr>
        <w:t>.</w:t>
      </w:r>
      <w:r w:rsidRPr="00104EA0">
        <w:rPr>
          <w:rFonts w:asciiTheme="majorBidi" w:hAnsiTheme="majorBidi" w:cstheme="majorBidi"/>
          <w:sz w:val="24"/>
          <w:szCs w:val="24"/>
          <w:u w:val="singl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088651"/>
      <w:docPartObj>
        <w:docPartGallery w:val="Page Numbers (Top of Page)"/>
        <w:docPartUnique/>
      </w:docPartObj>
    </w:sdtPr>
    <w:sdtEndPr>
      <w:rPr>
        <w:noProof/>
      </w:rPr>
    </w:sdtEndPr>
    <w:sdtContent>
      <w:p w14:paraId="50ED26B5" w14:textId="61A07B39" w:rsidR="00174413" w:rsidRDefault="0017441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9EBD81" w14:textId="77777777" w:rsidR="00AE1D66" w:rsidRDefault="00AE1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22446"/>
    <w:multiLevelType w:val="hybridMultilevel"/>
    <w:tmpl w:val="D676EB8A"/>
    <w:lvl w:ilvl="0" w:tplc="C3AC1D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30006"/>
    <w:multiLevelType w:val="hybridMultilevel"/>
    <w:tmpl w:val="39249C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95245"/>
    <w:multiLevelType w:val="hybridMultilevel"/>
    <w:tmpl w:val="B42C7BEE"/>
    <w:lvl w:ilvl="0" w:tplc="0952CF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026AA"/>
    <w:multiLevelType w:val="hybridMultilevel"/>
    <w:tmpl w:val="9112D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9232E"/>
    <w:multiLevelType w:val="hybridMultilevel"/>
    <w:tmpl w:val="C2B8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379DF"/>
    <w:multiLevelType w:val="hybridMultilevel"/>
    <w:tmpl w:val="4684B334"/>
    <w:lvl w:ilvl="0" w:tplc="C402FB3E">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D1390"/>
    <w:multiLevelType w:val="hybridMultilevel"/>
    <w:tmpl w:val="0A825AE4"/>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7" w15:restartNumberingAfterBreak="0">
    <w:nsid w:val="66C32320"/>
    <w:multiLevelType w:val="hybridMultilevel"/>
    <w:tmpl w:val="7F40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7"/>
  </w:num>
  <w:num w:numId="7">
    <w:abstractNumId w:val="6"/>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i Kallenbach">
    <w15:presenceInfo w15:providerId="Windows Live" w15:userId="88f03bc76907b9e7"/>
  </w15:person>
  <w15:person w15:author="Aliw">
    <w15:presenceInfo w15:providerId="None" w15:userId="Ali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298"/>
    <w:rsid w:val="00006E9D"/>
    <w:rsid w:val="00007EC8"/>
    <w:rsid w:val="000202D6"/>
    <w:rsid w:val="00034134"/>
    <w:rsid w:val="00035169"/>
    <w:rsid w:val="0004034D"/>
    <w:rsid w:val="00056F6B"/>
    <w:rsid w:val="00077E87"/>
    <w:rsid w:val="00093283"/>
    <w:rsid w:val="000B1609"/>
    <w:rsid w:val="000B217F"/>
    <w:rsid w:val="000C0FF7"/>
    <w:rsid w:val="000C2C2E"/>
    <w:rsid w:val="000C3818"/>
    <w:rsid w:val="000C4BCB"/>
    <w:rsid w:val="000E1BE3"/>
    <w:rsid w:val="000E35E3"/>
    <w:rsid w:val="000E6CDE"/>
    <w:rsid w:val="000F2022"/>
    <w:rsid w:val="000F20B4"/>
    <w:rsid w:val="000F20D9"/>
    <w:rsid w:val="000F270C"/>
    <w:rsid w:val="000F2F38"/>
    <w:rsid w:val="000F6992"/>
    <w:rsid w:val="00104EA0"/>
    <w:rsid w:val="0011041A"/>
    <w:rsid w:val="00110452"/>
    <w:rsid w:val="00110767"/>
    <w:rsid w:val="00142001"/>
    <w:rsid w:val="00142D57"/>
    <w:rsid w:val="00147D45"/>
    <w:rsid w:val="0015006B"/>
    <w:rsid w:val="00153BB7"/>
    <w:rsid w:val="00165AE4"/>
    <w:rsid w:val="00166758"/>
    <w:rsid w:val="00174413"/>
    <w:rsid w:val="00195BD3"/>
    <w:rsid w:val="001978E2"/>
    <w:rsid w:val="001C43C7"/>
    <w:rsid w:val="001C474D"/>
    <w:rsid w:val="001D362E"/>
    <w:rsid w:val="001E354A"/>
    <w:rsid w:val="001F0EC4"/>
    <w:rsid w:val="00212B70"/>
    <w:rsid w:val="002147EA"/>
    <w:rsid w:val="00246FF0"/>
    <w:rsid w:val="002506E8"/>
    <w:rsid w:val="00266BC9"/>
    <w:rsid w:val="00293E5E"/>
    <w:rsid w:val="00295359"/>
    <w:rsid w:val="002B2C2E"/>
    <w:rsid w:val="002C1BFC"/>
    <w:rsid w:val="002C40CE"/>
    <w:rsid w:val="002C65C5"/>
    <w:rsid w:val="002D39F7"/>
    <w:rsid w:val="002E6C05"/>
    <w:rsid w:val="002E7613"/>
    <w:rsid w:val="00300809"/>
    <w:rsid w:val="00302250"/>
    <w:rsid w:val="00347F9D"/>
    <w:rsid w:val="00363E9A"/>
    <w:rsid w:val="00366A1D"/>
    <w:rsid w:val="003700F8"/>
    <w:rsid w:val="003748D5"/>
    <w:rsid w:val="003A1D9E"/>
    <w:rsid w:val="003A38F3"/>
    <w:rsid w:val="003A443C"/>
    <w:rsid w:val="003D408B"/>
    <w:rsid w:val="003F0019"/>
    <w:rsid w:val="004015CF"/>
    <w:rsid w:val="004176B3"/>
    <w:rsid w:val="00426586"/>
    <w:rsid w:val="00436B74"/>
    <w:rsid w:val="00454841"/>
    <w:rsid w:val="00454F59"/>
    <w:rsid w:val="00460232"/>
    <w:rsid w:val="00463F65"/>
    <w:rsid w:val="004660C5"/>
    <w:rsid w:val="00477FA3"/>
    <w:rsid w:val="00480BB1"/>
    <w:rsid w:val="00481E33"/>
    <w:rsid w:val="00491DC8"/>
    <w:rsid w:val="00493D8B"/>
    <w:rsid w:val="0049736D"/>
    <w:rsid w:val="00497B45"/>
    <w:rsid w:val="004C1E4E"/>
    <w:rsid w:val="004C6BCC"/>
    <w:rsid w:val="004D16FB"/>
    <w:rsid w:val="004D1D6D"/>
    <w:rsid w:val="004D6E5F"/>
    <w:rsid w:val="004E59DE"/>
    <w:rsid w:val="004E7A49"/>
    <w:rsid w:val="004E7A6B"/>
    <w:rsid w:val="004F5739"/>
    <w:rsid w:val="00506F84"/>
    <w:rsid w:val="00510018"/>
    <w:rsid w:val="00514F98"/>
    <w:rsid w:val="00520057"/>
    <w:rsid w:val="005251CE"/>
    <w:rsid w:val="0052557F"/>
    <w:rsid w:val="00527A28"/>
    <w:rsid w:val="005405F0"/>
    <w:rsid w:val="005412D9"/>
    <w:rsid w:val="00544D2E"/>
    <w:rsid w:val="005520E5"/>
    <w:rsid w:val="00557334"/>
    <w:rsid w:val="00585755"/>
    <w:rsid w:val="0059304F"/>
    <w:rsid w:val="00594C0B"/>
    <w:rsid w:val="005A583E"/>
    <w:rsid w:val="005B065E"/>
    <w:rsid w:val="005B364A"/>
    <w:rsid w:val="005C3215"/>
    <w:rsid w:val="005C43F0"/>
    <w:rsid w:val="005C53B0"/>
    <w:rsid w:val="005C6532"/>
    <w:rsid w:val="005D59EE"/>
    <w:rsid w:val="0060161C"/>
    <w:rsid w:val="006045BB"/>
    <w:rsid w:val="00605808"/>
    <w:rsid w:val="00607FB8"/>
    <w:rsid w:val="00613F01"/>
    <w:rsid w:val="00616BB9"/>
    <w:rsid w:val="00626902"/>
    <w:rsid w:val="00663146"/>
    <w:rsid w:val="0068230D"/>
    <w:rsid w:val="0069577F"/>
    <w:rsid w:val="00696C2F"/>
    <w:rsid w:val="006A7E08"/>
    <w:rsid w:val="006B1771"/>
    <w:rsid w:val="006B3FF5"/>
    <w:rsid w:val="006B7B61"/>
    <w:rsid w:val="006C1D5D"/>
    <w:rsid w:val="006C2ADC"/>
    <w:rsid w:val="006D6EBB"/>
    <w:rsid w:val="006E3279"/>
    <w:rsid w:val="006F117E"/>
    <w:rsid w:val="00703D4C"/>
    <w:rsid w:val="0071249F"/>
    <w:rsid w:val="00720210"/>
    <w:rsid w:val="00720DD0"/>
    <w:rsid w:val="00733F24"/>
    <w:rsid w:val="00736116"/>
    <w:rsid w:val="00745F2F"/>
    <w:rsid w:val="00753C52"/>
    <w:rsid w:val="0076429C"/>
    <w:rsid w:val="00765EC4"/>
    <w:rsid w:val="00774F72"/>
    <w:rsid w:val="00776B64"/>
    <w:rsid w:val="00787C4B"/>
    <w:rsid w:val="007950E6"/>
    <w:rsid w:val="007A0256"/>
    <w:rsid w:val="007B0D6D"/>
    <w:rsid w:val="007B3864"/>
    <w:rsid w:val="007C1FC3"/>
    <w:rsid w:val="007E71C7"/>
    <w:rsid w:val="007F3BE2"/>
    <w:rsid w:val="0080580C"/>
    <w:rsid w:val="00822919"/>
    <w:rsid w:val="008319F0"/>
    <w:rsid w:val="0084094F"/>
    <w:rsid w:val="00841446"/>
    <w:rsid w:val="0085082B"/>
    <w:rsid w:val="008509B8"/>
    <w:rsid w:val="008522B8"/>
    <w:rsid w:val="008543AD"/>
    <w:rsid w:val="008641D0"/>
    <w:rsid w:val="0088363E"/>
    <w:rsid w:val="00894C20"/>
    <w:rsid w:val="00894D9C"/>
    <w:rsid w:val="00895C4D"/>
    <w:rsid w:val="008A26E0"/>
    <w:rsid w:val="008C7F36"/>
    <w:rsid w:val="008F3A98"/>
    <w:rsid w:val="00900DF9"/>
    <w:rsid w:val="00901CC3"/>
    <w:rsid w:val="0091595A"/>
    <w:rsid w:val="009213D9"/>
    <w:rsid w:val="009229C3"/>
    <w:rsid w:val="00930174"/>
    <w:rsid w:val="00940623"/>
    <w:rsid w:val="009414DB"/>
    <w:rsid w:val="009650DD"/>
    <w:rsid w:val="00967008"/>
    <w:rsid w:val="00976C83"/>
    <w:rsid w:val="00977341"/>
    <w:rsid w:val="009A30EB"/>
    <w:rsid w:val="009B516E"/>
    <w:rsid w:val="009B6C1E"/>
    <w:rsid w:val="009C114C"/>
    <w:rsid w:val="009D3E27"/>
    <w:rsid w:val="009E78F7"/>
    <w:rsid w:val="009F3002"/>
    <w:rsid w:val="00A15AC1"/>
    <w:rsid w:val="00A218CB"/>
    <w:rsid w:val="00A67B0E"/>
    <w:rsid w:val="00A74044"/>
    <w:rsid w:val="00AA70D6"/>
    <w:rsid w:val="00AB03A7"/>
    <w:rsid w:val="00AB3EC6"/>
    <w:rsid w:val="00AD6F2B"/>
    <w:rsid w:val="00AE1329"/>
    <w:rsid w:val="00AE1D66"/>
    <w:rsid w:val="00B17E42"/>
    <w:rsid w:val="00B270C1"/>
    <w:rsid w:val="00B337E7"/>
    <w:rsid w:val="00B3464E"/>
    <w:rsid w:val="00B35298"/>
    <w:rsid w:val="00B36A6B"/>
    <w:rsid w:val="00B4635B"/>
    <w:rsid w:val="00B4682D"/>
    <w:rsid w:val="00B777C1"/>
    <w:rsid w:val="00B81178"/>
    <w:rsid w:val="00B81854"/>
    <w:rsid w:val="00B82FB6"/>
    <w:rsid w:val="00B85FF3"/>
    <w:rsid w:val="00B8742A"/>
    <w:rsid w:val="00BA344F"/>
    <w:rsid w:val="00BE07C3"/>
    <w:rsid w:val="00BF090A"/>
    <w:rsid w:val="00BF17FC"/>
    <w:rsid w:val="00BF4902"/>
    <w:rsid w:val="00C0422E"/>
    <w:rsid w:val="00C16574"/>
    <w:rsid w:val="00C21C74"/>
    <w:rsid w:val="00C3559D"/>
    <w:rsid w:val="00C56A1B"/>
    <w:rsid w:val="00C60A42"/>
    <w:rsid w:val="00C6652B"/>
    <w:rsid w:val="00C7514D"/>
    <w:rsid w:val="00C8434C"/>
    <w:rsid w:val="00C929A9"/>
    <w:rsid w:val="00C97466"/>
    <w:rsid w:val="00CB3309"/>
    <w:rsid w:val="00CC0364"/>
    <w:rsid w:val="00CC0A27"/>
    <w:rsid w:val="00CD2DA2"/>
    <w:rsid w:val="00CD340A"/>
    <w:rsid w:val="00D01C8B"/>
    <w:rsid w:val="00D13948"/>
    <w:rsid w:val="00D32792"/>
    <w:rsid w:val="00D510D7"/>
    <w:rsid w:val="00D609BF"/>
    <w:rsid w:val="00D86F50"/>
    <w:rsid w:val="00D922BC"/>
    <w:rsid w:val="00D9507B"/>
    <w:rsid w:val="00D96CF6"/>
    <w:rsid w:val="00DA2D1B"/>
    <w:rsid w:val="00DB4C81"/>
    <w:rsid w:val="00DC088B"/>
    <w:rsid w:val="00DC1256"/>
    <w:rsid w:val="00DC3266"/>
    <w:rsid w:val="00DE0384"/>
    <w:rsid w:val="00DE63DB"/>
    <w:rsid w:val="00DF05C6"/>
    <w:rsid w:val="00DF08FF"/>
    <w:rsid w:val="00DF2614"/>
    <w:rsid w:val="00E04B44"/>
    <w:rsid w:val="00E3131D"/>
    <w:rsid w:val="00E358DA"/>
    <w:rsid w:val="00E44C9E"/>
    <w:rsid w:val="00E54DC0"/>
    <w:rsid w:val="00E56F2F"/>
    <w:rsid w:val="00E6242B"/>
    <w:rsid w:val="00E63E95"/>
    <w:rsid w:val="00E70412"/>
    <w:rsid w:val="00E73EAD"/>
    <w:rsid w:val="00E76B43"/>
    <w:rsid w:val="00E80745"/>
    <w:rsid w:val="00E90DDE"/>
    <w:rsid w:val="00E92E68"/>
    <w:rsid w:val="00EB55FE"/>
    <w:rsid w:val="00EC5D79"/>
    <w:rsid w:val="00EC7EF0"/>
    <w:rsid w:val="00ED0021"/>
    <w:rsid w:val="00ED6608"/>
    <w:rsid w:val="00EE0F8C"/>
    <w:rsid w:val="00F029B4"/>
    <w:rsid w:val="00F04D21"/>
    <w:rsid w:val="00F05E89"/>
    <w:rsid w:val="00F578B2"/>
    <w:rsid w:val="00F57BBC"/>
    <w:rsid w:val="00F6191E"/>
    <w:rsid w:val="00F70BBC"/>
    <w:rsid w:val="00F8347A"/>
    <w:rsid w:val="00F83E6F"/>
    <w:rsid w:val="00F83F7C"/>
    <w:rsid w:val="00F964E9"/>
    <w:rsid w:val="00FA31B7"/>
    <w:rsid w:val="00FA33D4"/>
    <w:rsid w:val="00FA45FD"/>
    <w:rsid w:val="00FA6C07"/>
    <w:rsid w:val="00FB2F80"/>
    <w:rsid w:val="00FB4117"/>
    <w:rsid w:val="00FB61F5"/>
    <w:rsid w:val="00FC6021"/>
    <w:rsid w:val="00FC7598"/>
    <w:rsid w:val="00FE19B2"/>
    <w:rsid w:val="00FF43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F057"/>
  <w15:chartTrackingRefBased/>
  <w15:docId w15:val="{49CF7C30-64F0-475F-A56F-2A84DCB4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3131D"/>
    <w:pPr>
      <w:spacing w:after="200" w:line="276"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E3131D"/>
    <w:rPr>
      <w:rFonts w:ascii="Calibri" w:eastAsia="Calibri" w:hAnsi="Calibri" w:cs="Arial"/>
      <w:sz w:val="20"/>
      <w:szCs w:val="20"/>
    </w:rPr>
  </w:style>
  <w:style w:type="character" w:styleId="FootnoteReference">
    <w:name w:val="footnote reference"/>
    <w:uiPriority w:val="99"/>
    <w:semiHidden/>
    <w:unhideWhenUsed/>
    <w:rsid w:val="00E3131D"/>
    <w:rPr>
      <w:vertAlign w:val="superscript"/>
    </w:rPr>
  </w:style>
  <w:style w:type="paragraph" w:styleId="Header">
    <w:name w:val="header"/>
    <w:basedOn w:val="Normal"/>
    <w:link w:val="HeaderChar"/>
    <w:uiPriority w:val="99"/>
    <w:unhideWhenUsed/>
    <w:rsid w:val="00E3131D"/>
    <w:pPr>
      <w:tabs>
        <w:tab w:val="center" w:pos="4153"/>
        <w:tab w:val="right" w:pos="8306"/>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E3131D"/>
    <w:rPr>
      <w:rFonts w:ascii="Calibri" w:eastAsia="Calibri" w:hAnsi="Calibri" w:cs="Arial"/>
    </w:rPr>
  </w:style>
  <w:style w:type="character" w:styleId="CommentReference">
    <w:name w:val="annotation reference"/>
    <w:uiPriority w:val="99"/>
    <w:semiHidden/>
    <w:unhideWhenUsed/>
    <w:rsid w:val="00E3131D"/>
    <w:rPr>
      <w:sz w:val="16"/>
      <w:szCs w:val="16"/>
    </w:rPr>
  </w:style>
  <w:style w:type="paragraph" w:styleId="CommentText">
    <w:name w:val="annotation text"/>
    <w:basedOn w:val="Normal"/>
    <w:link w:val="CommentTextChar"/>
    <w:uiPriority w:val="99"/>
    <w:semiHidden/>
    <w:unhideWhenUsed/>
    <w:rsid w:val="00E3131D"/>
    <w:pPr>
      <w:spacing w:after="200" w:line="276"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E3131D"/>
    <w:rPr>
      <w:rFonts w:ascii="Calibri" w:eastAsia="Calibri" w:hAnsi="Calibri" w:cs="Arial"/>
      <w:sz w:val="20"/>
      <w:szCs w:val="20"/>
    </w:rPr>
  </w:style>
  <w:style w:type="paragraph" w:styleId="BalloonText">
    <w:name w:val="Balloon Text"/>
    <w:basedOn w:val="Normal"/>
    <w:link w:val="BalloonTextChar"/>
    <w:uiPriority w:val="99"/>
    <w:semiHidden/>
    <w:unhideWhenUsed/>
    <w:rsid w:val="00E31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31D"/>
    <w:rPr>
      <w:rFonts w:ascii="Segoe UI" w:hAnsi="Segoe UI" w:cs="Segoe UI"/>
      <w:sz w:val="18"/>
      <w:szCs w:val="18"/>
    </w:rPr>
  </w:style>
  <w:style w:type="paragraph" w:styleId="ListParagraph">
    <w:name w:val="List Paragraph"/>
    <w:basedOn w:val="Normal"/>
    <w:uiPriority w:val="34"/>
    <w:qFormat/>
    <w:rsid w:val="00E3131D"/>
    <w:pPr>
      <w:spacing w:after="200" w:line="276" w:lineRule="auto"/>
      <w:ind w:left="720"/>
      <w:contextualSpacing/>
    </w:pPr>
    <w:rPr>
      <w:rFonts w:ascii="Calibri" w:eastAsia="Calibri" w:hAnsi="Calibri" w:cs="Arial"/>
    </w:rPr>
  </w:style>
  <w:style w:type="paragraph" w:styleId="Footer">
    <w:name w:val="footer"/>
    <w:basedOn w:val="Normal"/>
    <w:link w:val="FooterChar"/>
    <w:uiPriority w:val="99"/>
    <w:unhideWhenUsed/>
    <w:rsid w:val="00E3131D"/>
    <w:pPr>
      <w:tabs>
        <w:tab w:val="center" w:pos="4153"/>
        <w:tab w:val="right" w:pos="8306"/>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E3131D"/>
    <w:rPr>
      <w:rFonts w:ascii="Calibri" w:eastAsia="Calibri" w:hAnsi="Calibri" w:cs="Arial"/>
    </w:rPr>
  </w:style>
  <w:style w:type="table" w:styleId="TableGrid">
    <w:name w:val="Table Grid"/>
    <w:basedOn w:val="TableNormal"/>
    <w:uiPriority w:val="59"/>
    <w:rsid w:val="00E3131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3131D"/>
    <w:rPr>
      <w:color w:val="0563C1"/>
      <w:u w:val="single"/>
    </w:rPr>
  </w:style>
  <w:style w:type="character" w:styleId="UnresolvedMention">
    <w:name w:val="Unresolved Mention"/>
    <w:uiPriority w:val="99"/>
    <w:semiHidden/>
    <w:unhideWhenUsed/>
    <w:rsid w:val="00E3131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3131D"/>
    <w:pPr>
      <w:spacing w:line="240" w:lineRule="auto"/>
    </w:pPr>
    <w:rPr>
      <w:b/>
      <w:bCs/>
    </w:rPr>
  </w:style>
  <w:style w:type="character" w:customStyle="1" w:styleId="CommentSubjectChar">
    <w:name w:val="Comment Subject Char"/>
    <w:basedOn w:val="CommentTextChar"/>
    <w:link w:val="CommentSubject"/>
    <w:uiPriority w:val="99"/>
    <w:semiHidden/>
    <w:rsid w:val="00E3131D"/>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CAAE6-9867-4D02-B518-C1B02FB9A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45</Pages>
  <Words>5079</Words>
  <Characters>28953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Kallenbach</dc:creator>
  <cp:keywords/>
  <dc:description/>
  <cp:lastModifiedBy>Avi Kallenbach</cp:lastModifiedBy>
  <cp:revision>518</cp:revision>
  <dcterms:created xsi:type="dcterms:W3CDTF">2019-06-06T07:53:00Z</dcterms:created>
  <dcterms:modified xsi:type="dcterms:W3CDTF">2019-06-13T09:21:00Z</dcterms:modified>
</cp:coreProperties>
</file>