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306CA" w14:textId="77777777" w:rsidR="00466DA8" w:rsidRDefault="00466DA8" w:rsidP="00466DA8">
      <w:pPr>
        <w:pBdr>
          <w:top w:val="nil"/>
          <w:left w:val="nil"/>
          <w:bottom w:val="nil"/>
          <w:right w:val="nil"/>
          <w:between w:val="nil"/>
        </w:pBdr>
        <w:tabs>
          <w:tab w:val="left" w:pos="3796"/>
        </w:tabs>
        <w:spacing w:after="160" w:line="259" w:lineRule="auto"/>
        <w:rPr>
          <w:rFonts w:ascii="Calibri" w:eastAsia="Calibri" w:hAnsi="Calibri" w:cs="Calibri"/>
          <w:color w:val="000000"/>
          <w:sz w:val="20"/>
          <w:szCs w:val="20"/>
          <w:rtl/>
          <w:lang w:bidi="he-IL"/>
        </w:rPr>
      </w:pPr>
    </w:p>
    <w:p w14:paraId="41C1030C" w14:textId="11D042CC" w:rsidR="00CE24C3" w:rsidRDefault="00CE24C3" w:rsidP="000326BE">
      <w:pPr>
        <w:pBdr>
          <w:top w:val="nil"/>
          <w:left w:val="nil"/>
          <w:bottom w:val="nil"/>
          <w:right w:val="nil"/>
          <w:between w:val="nil"/>
        </w:pBdr>
        <w:spacing w:after="160" w:line="259" w:lineRule="auto"/>
        <w:rPr>
          <w:rFonts w:ascii="Calibri" w:eastAsia="Calibri" w:hAnsi="Calibri" w:cs="Calibri"/>
          <w:color w:val="000000"/>
          <w:sz w:val="20"/>
          <w:szCs w:val="20"/>
          <w:lang w:val="en-150"/>
        </w:rPr>
      </w:pPr>
      <w:r>
        <w:rPr>
          <w:rFonts w:ascii="Calibri" w:eastAsia="Calibri" w:hAnsi="Calibri" w:cs="Calibri"/>
          <w:color w:val="000000"/>
          <w:sz w:val="20"/>
          <w:szCs w:val="20"/>
        </w:rPr>
        <w:t>In Orthodox</w:t>
      </w:r>
      <w:r w:rsidR="006B1577">
        <w:rPr>
          <w:rFonts w:ascii="Calibri" w:eastAsia="Calibri" w:hAnsi="Calibri" w:cs="Calibri"/>
          <w:color w:val="000000"/>
          <w:sz w:val="20"/>
          <w:szCs w:val="20"/>
          <w:lang w:val="en-150"/>
        </w:rPr>
        <w:t>y, even in the most modern of frameworks</w:t>
      </w:r>
      <w:r>
        <w:rPr>
          <w:rFonts w:ascii="Calibri" w:eastAsia="Calibri" w:hAnsi="Calibri" w:cs="Calibri"/>
          <w:color w:val="000000"/>
          <w:sz w:val="20"/>
          <w:szCs w:val="20"/>
        </w:rPr>
        <w:t xml:space="preserve">, young people are given minimal sexual education. The expectation is that good religious boys and girls do not touch or express sexual desire in any way. </w:t>
      </w:r>
      <w:r w:rsidR="00EC286E">
        <w:rPr>
          <w:rFonts w:ascii="Calibri" w:eastAsia="Calibri" w:hAnsi="Calibri" w:cs="Calibri"/>
          <w:color w:val="000000"/>
          <w:sz w:val="20"/>
          <w:szCs w:val="20"/>
          <w:lang w:val="en-150"/>
        </w:rPr>
        <w:t>As my growing practice in pastoral counselling and sexual education is growing specifically with single adults, it is clear that the</w:t>
      </w:r>
      <w:r w:rsidR="00582E42">
        <w:rPr>
          <w:rFonts w:ascii="Calibri" w:eastAsia="Calibri" w:hAnsi="Calibri" w:cs="Calibri"/>
          <w:color w:val="000000"/>
          <w:sz w:val="20"/>
          <w:szCs w:val="20"/>
          <w:lang w:val="en-150"/>
        </w:rPr>
        <w:t xml:space="preserve">re are many Orthodox </w:t>
      </w:r>
      <w:r w:rsidR="00B26BE9">
        <w:rPr>
          <w:rFonts w:ascii="Calibri" w:eastAsia="Calibri" w:hAnsi="Calibri" w:cs="Calibri"/>
          <w:color w:val="000000"/>
          <w:sz w:val="20"/>
          <w:szCs w:val="20"/>
          <w:lang w:val="en-150"/>
        </w:rPr>
        <w:t>teenagers and</w:t>
      </w:r>
      <w:r w:rsidR="00582E42">
        <w:rPr>
          <w:rFonts w:ascii="Calibri" w:eastAsia="Calibri" w:hAnsi="Calibri" w:cs="Calibri"/>
          <w:color w:val="000000"/>
          <w:sz w:val="20"/>
          <w:szCs w:val="20"/>
          <w:lang w:val="en-150"/>
        </w:rPr>
        <w:t xml:space="preserve"> adults who are struggling to understand sexual attraction, sexual identity and sexual boundaries with no meaningful direction from educators, parents, and rabbinic figures.</w:t>
      </w:r>
      <w:r w:rsidR="00092C5F">
        <w:rPr>
          <w:rFonts w:ascii="Calibri" w:eastAsia="Calibri" w:hAnsi="Calibri" w:cs="Calibri"/>
          <w:color w:val="000000"/>
          <w:sz w:val="20"/>
          <w:szCs w:val="20"/>
        </w:rPr>
        <w:t xml:space="preserve"> </w:t>
      </w:r>
      <w:r w:rsidR="00582E42">
        <w:rPr>
          <w:rFonts w:ascii="Calibri" w:eastAsia="Calibri" w:hAnsi="Calibri" w:cs="Calibri"/>
          <w:color w:val="000000"/>
          <w:sz w:val="20"/>
          <w:szCs w:val="20"/>
          <w:lang w:val="en-150"/>
        </w:rPr>
        <w:t xml:space="preserve"> In this chapter, the </w:t>
      </w:r>
      <w:r w:rsidR="000326BE">
        <w:rPr>
          <w:rFonts w:ascii="Calibri" w:eastAsia="Calibri" w:hAnsi="Calibri" w:cs="Calibri"/>
          <w:color w:val="000000"/>
          <w:sz w:val="20"/>
          <w:szCs w:val="20"/>
          <w:lang w:val="en-150"/>
        </w:rPr>
        <w:t xml:space="preserve">past and current trends in religious sexual education will be assessed along with a call for some significant changes in how the topic </w:t>
      </w:r>
      <w:r w:rsidR="00B26BE9">
        <w:rPr>
          <w:rFonts w:ascii="Calibri" w:eastAsia="Calibri" w:hAnsi="Calibri" w:cs="Calibri"/>
          <w:color w:val="000000"/>
          <w:sz w:val="20"/>
          <w:szCs w:val="20"/>
          <w:lang w:val="en-150"/>
        </w:rPr>
        <w:t xml:space="preserve">should be infused with </w:t>
      </w:r>
      <w:r w:rsidR="0002302B">
        <w:rPr>
          <w:rFonts w:ascii="Calibri" w:eastAsia="Calibri" w:hAnsi="Calibri" w:cs="Calibri"/>
          <w:color w:val="000000"/>
          <w:sz w:val="20"/>
          <w:szCs w:val="20"/>
          <w:lang w:val="en-150"/>
        </w:rPr>
        <w:t>real information and resources</w:t>
      </w:r>
      <w:r w:rsidR="00B26BE9">
        <w:rPr>
          <w:rFonts w:ascii="Calibri" w:eastAsia="Calibri" w:hAnsi="Calibri" w:cs="Calibri"/>
          <w:color w:val="000000"/>
          <w:sz w:val="20"/>
          <w:szCs w:val="20"/>
          <w:lang w:val="en-150"/>
        </w:rPr>
        <w:t xml:space="preserve"> along with permission for open and honest acknowledgement of some of the real issues that continue to arise within Orthodox spaces on individual and communal levels.</w:t>
      </w:r>
    </w:p>
    <w:p w14:paraId="7C7201EE" w14:textId="77777777" w:rsidR="006B1577" w:rsidRPr="000326BE" w:rsidRDefault="006B1577" w:rsidP="000326BE">
      <w:pPr>
        <w:pBdr>
          <w:top w:val="nil"/>
          <w:left w:val="nil"/>
          <w:bottom w:val="nil"/>
          <w:right w:val="nil"/>
          <w:between w:val="nil"/>
        </w:pBdr>
        <w:spacing w:after="160" w:line="259" w:lineRule="auto"/>
        <w:rPr>
          <w:rFonts w:ascii="Calibri" w:eastAsia="Calibri" w:hAnsi="Calibri" w:cs="Calibri"/>
          <w:color w:val="000000"/>
          <w:sz w:val="20"/>
          <w:szCs w:val="20"/>
          <w:lang w:val="en-150"/>
          <w:rPrChange w:id="0" w:author="Nechama" w:date="2022-02-07T13:39:00Z">
            <w:rPr>
              <w:rFonts w:ascii="Calibri" w:eastAsia="Calibri" w:hAnsi="Calibri" w:cs="Calibri"/>
              <w:i/>
              <w:iCs/>
              <w:color w:val="000000"/>
              <w:sz w:val="20"/>
              <w:szCs w:val="20"/>
            </w:rPr>
          </w:rPrChange>
        </w:rPr>
      </w:pPr>
    </w:p>
    <w:p w14:paraId="35B83326" w14:textId="4B6D7AD0" w:rsidR="00466DA8" w:rsidRDefault="00466DA8" w:rsidP="00466DA8">
      <w:pPr>
        <w:pBdr>
          <w:top w:val="nil"/>
          <w:left w:val="nil"/>
          <w:bottom w:val="nil"/>
          <w:right w:val="nil"/>
          <w:between w:val="nil"/>
        </w:pBdr>
        <w:spacing w:after="160" w:line="259" w:lineRule="auto"/>
        <w:rPr>
          <w:rFonts w:ascii="Calibri" w:eastAsia="Calibri" w:hAnsi="Calibri" w:cs="Calibri"/>
          <w:color w:val="000000"/>
          <w:sz w:val="20"/>
          <w:szCs w:val="20"/>
        </w:rPr>
      </w:pPr>
      <w:proofErr w:type="spellStart"/>
      <w:r w:rsidRPr="007F5D46">
        <w:rPr>
          <w:rFonts w:ascii="Calibri" w:eastAsia="Calibri" w:hAnsi="Calibri" w:cs="Calibri"/>
          <w:i/>
          <w:iCs/>
          <w:color w:val="000000"/>
          <w:sz w:val="20"/>
          <w:szCs w:val="20"/>
        </w:rPr>
        <w:t>Shomer</w:t>
      </w:r>
      <w:proofErr w:type="spellEnd"/>
      <w:r w:rsidRPr="007F5D46">
        <w:rPr>
          <w:rFonts w:ascii="Calibri" w:eastAsia="Calibri" w:hAnsi="Calibri" w:cs="Calibri"/>
          <w:i/>
          <w:iCs/>
          <w:color w:val="000000"/>
          <w:sz w:val="20"/>
          <w:szCs w:val="20"/>
        </w:rPr>
        <w:t xml:space="preserve"> </w:t>
      </w:r>
      <w:proofErr w:type="spellStart"/>
      <w:r w:rsidRPr="007F5D46">
        <w:rPr>
          <w:rFonts w:ascii="Calibri" w:eastAsia="Calibri" w:hAnsi="Calibri" w:cs="Calibri"/>
          <w:i/>
          <w:iCs/>
          <w:color w:val="000000"/>
          <w:sz w:val="20"/>
          <w:szCs w:val="20"/>
        </w:rPr>
        <w:t>Negiah</w:t>
      </w:r>
      <w:proofErr w:type="spellEnd"/>
      <w:r>
        <w:rPr>
          <w:rFonts w:ascii="Calibri" w:eastAsia="Calibri" w:hAnsi="Calibri" w:cs="Calibri"/>
          <w:color w:val="000000"/>
          <w:sz w:val="20"/>
          <w:szCs w:val="20"/>
        </w:rPr>
        <w:t xml:space="preserve"> Education</w:t>
      </w:r>
    </w:p>
    <w:p w14:paraId="768F0262" w14:textId="6016EC9A" w:rsidR="00466DA8" w:rsidRDefault="00322865" w:rsidP="00EC286E">
      <w:pPr>
        <w:pBdr>
          <w:top w:val="nil"/>
          <w:left w:val="nil"/>
          <w:bottom w:val="nil"/>
          <w:right w:val="nil"/>
          <w:between w:val="nil"/>
        </w:pBdr>
        <w:spacing w:after="160" w:line="259" w:lineRule="auto"/>
        <w:rPr>
          <w:rFonts w:ascii="Calibri" w:eastAsia="Calibri" w:hAnsi="Calibri" w:cs="Calibri"/>
          <w:color w:val="000000"/>
          <w:sz w:val="20"/>
          <w:szCs w:val="20"/>
        </w:rPr>
      </w:pPr>
      <w:r>
        <w:rPr>
          <w:rFonts w:ascii="Calibri" w:eastAsia="Calibri" w:hAnsi="Calibri" w:cs="Calibri"/>
          <w:color w:val="000000"/>
          <w:sz w:val="20"/>
          <w:szCs w:val="20"/>
          <w:lang w:val="en-150"/>
        </w:rPr>
        <w:t>M</w:t>
      </w:r>
      <w:r w:rsidR="00EC286E">
        <w:rPr>
          <w:rFonts w:ascii="Calibri" w:eastAsia="Calibri" w:hAnsi="Calibri" w:cs="Calibri"/>
          <w:color w:val="000000"/>
          <w:sz w:val="20"/>
          <w:szCs w:val="20"/>
          <w:lang w:val="en-150"/>
        </w:rPr>
        <w:t xml:space="preserve">ost Orthodox </w:t>
      </w:r>
      <w:r>
        <w:rPr>
          <w:rFonts w:ascii="Calibri" w:eastAsia="Calibri" w:hAnsi="Calibri" w:cs="Calibri"/>
          <w:color w:val="000000"/>
          <w:sz w:val="20"/>
          <w:szCs w:val="20"/>
          <w:lang w:val="en-150"/>
        </w:rPr>
        <w:t xml:space="preserve">sexual </w:t>
      </w:r>
      <w:r w:rsidR="00EC286E">
        <w:rPr>
          <w:rFonts w:ascii="Calibri" w:eastAsia="Calibri" w:hAnsi="Calibri" w:cs="Calibri"/>
          <w:color w:val="000000"/>
          <w:sz w:val="20"/>
          <w:szCs w:val="20"/>
          <w:lang w:val="en-150"/>
        </w:rPr>
        <w:t xml:space="preserve">education is based on the vague concept of </w:t>
      </w:r>
      <w:proofErr w:type="spellStart"/>
      <w:r w:rsidR="00EC286E">
        <w:rPr>
          <w:rFonts w:ascii="Calibri" w:eastAsia="Calibri" w:hAnsi="Calibri" w:cs="Calibri"/>
          <w:color w:val="000000"/>
          <w:sz w:val="20"/>
          <w:szCs w:val="20"/>
          <w:lang w:val="en-150"/>
        </w:rPr>
        <w:t>Shomer</w:t>
      </w:r>
      <w:proofErr w:type="spellEnd"/>
      <w:r w:rsidR="00EC286E">
        <w:rPr>
          <w:rFonts w:ascii="Calibri" w:eastAsia="Calibri" w:hAnsi="Calibri" w:cs="Calibri"/>
          <w:color w:val="000000"/>
          <w:sz w:val="20"/>
          <w:szCs w:val="20"/>
          <w:lang w:val="en-150"/>
        </w:rPr>
        <w:t xml:space="preserve"> </w:t>
      </w:r>
      <w:proofErr w:type="spellStart"/>
      <w:r w:rsidR="00EC286E">
        <w:rPr>
          <w:rFonts w:ascii="Calibri" w:eastAsia="Calibri" w:hAnsi="Calibri" w:cs="Calibri"/>
          <w:color w:val="000000"/>
          <w:sz w:val="20"/>
          <w:szCs w:val="20"/>
          <w:lang w:val="en-150"/>
        </w:rPr>
        <w:t>Negiah</w:t>
      </w:r>
      <w:proofErr w:type="spellEnd"/>
      <w:r w:rsidR="00EC286E">
        <w:rPr>
          <w:rFonts w:ascii="Calibri" w:eastAsia="Calibri" w:hAnsi="Calibri" w:cs="Calibri"/>
          <w:color w:val="000000"/>
          <w:sz w:val="20"/>
          <w:szCs w:val="20"/>
          <w:lang w:val="en-150"/>
        </w:rPr>
        <w:t xml:space="preserve"> which </w:t>
      </w:r>
      <w:r w:rsidR="00466DA8">
        <w:rPr>
          <w:rFonts w:ascii="Calibri" w:eastAsia="Calibri" w:hAnsi="Calibri" w:cs="Calibri"/>
          <w:color w:val="000000"/>
          <w:sz w:val="20"/>
          <w:szCs w:val="20"/>
        </w:rPr>
        <w:t>literally means guarding touch</w:t>
      </w:r>
      <w:r w:rsidR="001F73C1">
        <w:rPr>
          <w:rFonts w:ascii="Calibri" w:eastAsia="Calibri" w:hAnsi="Calibri" w:cs="Calibri"/>
          <w:color w:val="000000"/>
          <w:sz w:val="20"/>
          <w:szCs w:val="20"/>
          <w:lang w:val="en-150"/>
        </w:rPr>
        <w:t xml:space="preserve"> and is based on a </w:t>
      </w:r>
      <w:r w:rsidR="00466DA8">
        <w:rPr>
          <w:rFonts w:ascii="Calibri" w:eastAsia="Calibri" w:hAnsi="Calibri" w:cs="Calibri"/>
          <w:color w:val="000000"/>
          <w:sz w:val="20"/>
          <w:szCs w:val="20"/>
        </w:rPr>
        <w:t>carrot and stick approach as will be explained</w:t>
      </w:r>
      <w:r w:rsidR="00EC286E">
        <w:rPr>
          <w:rFonts w:ascii="Calibri" w:eastAsia="Calibri" w:hAnsi="Calibri" w:cs="Calibri"/>
          <w:color w:val="000000"/>
          <w:sz w:val="20"/>
          <w:szCs w:val="20"/>
          <w:lang w:val="en-150"/>
        </w:rPr>
        <w:t xml:space="preserve"> below</w:t>
      </w:r>
      <w:r w:rsidR="00466DA8">
        <w:rPr>
          <w:rFonts w:ascii="Calibri" w:eastAsia="Calibri" w:hAnsi="Calibri" w:cs="Calibri"/>
          <w:color w:val="000000"/>
          <w:sz w:val="20"/>
          <w:szCs w:val="20"/>
        </w:rPr>
        <w:t xml:space="preserve">. The term itself is pseudo-halakhic and was coined in the 20th century, reflecting a value-based principle mined from the halakhic discourse. In other words, </w:t>
      </w:r>
      <w:proofErr w:type="spellStart"/>
      <w:r w:rsidR="00466DA8" w:rsidRPr="00F85E1D">
        <w:rPr>
          <w:rFonts w:ascii="Calibri" w:eastAsia="Calibri" w:hAnsi="Calibri" w:cs="Calibri"/>
          <w:i/>
          <w:iCs/>
          <w:color w:val="000000"/>
          <w:sz w:val="20"/>
          <w:szCs w:val="20"/>
        </w:rPr>
        <w:t>shomer</w:t>
      </w:r>
      <w:proofErr w:type="spellEnd"/>
      <w:r w:rsidR="00466DA8" w:rsidRPr="00F85E1D">
        <w:rPr>
          <w:rFonts w:ascii="Calibri" w:eastAsia="Calibri" w:hAnsi="Calibri" w:cs="Calibri"/>
          <w:i/>
          <w:iCs/>
          <w:color w:val="000000"/>
          <w:sz w:val="20"/>
          <w:szCs w:val="20"/>
        </w:rPr>
        <w:t xml:space="preserve"> </w:t>
      </w:r>
      <w:proofErr w:type="spellStart"/>
      <w:r w:rsidR="00466DA8" w:rsidRPr="00F85E1D">
        <w:rPr>
          <w:rFonts w:ascii="Calibri" w:eastAsia="Calibri" w:hAnsi="Calibri" w:cs="Calibri"/>
          <w:i/>
          <w:iCs/>
          <w:color w:val="000000"/>
          <w:sz w:val="20"/>
          <w:szCs w:val="20"/>
        </w:rPr>
        <w:t>negiah</w:t>
      </w:r>
      <w:proofErr w:type="spellEnd"/>
      <w:r w:rsidR="00466DA8">
        <w:rPr>
          <w:rFonts w:ascii="Calibri" w:eastAsia="Calibri" w:hAnsi="Calibri" w:cs="Calibri"/>
          <w:color w:val="000000"/>
          <w:sz w:val="20"/>
          <w:szCs w:val="20"/>
        </w:rPr>
        <w:t xml:space="preserve"> became the Jewish modern idiom for promoting chastity by strongly restricting all physical touch between the sexes. The necessity for such an idiom stemmed from the vast changes in society and the accepted casual interaction between boys and girls together with increased exposure to sexuality</w:t>
      </w:r>
      <w:sdt>
        <w:sdtPr>
          <w:tag w:val="goog_rdk_9"/>
          <w:id w:val="-116760367"/>
        </w:sdtPr>
        <w:sdtEndPr/>
        <w:sdtContent>
          <w:r w:rsidR="00466DA8">
            <w:t xml:space="preserve">. </w:t>
          </w:r>
        </w:sdtContent>
      </w:sdt>
      <w:r w:rsidR="00466DA8">
        <w:rPr>
          <w:rFonts w:ascii="Calibri" w:eastAsia="Calibri" w:hAnsi="Calibri" w:cs="Calibri"/>
          <w:color w:val="000000"/>
          <w:sz w:val="20"/>
          <w:szCs w:val="20"/>
        </w:rPr>
        <w:t xml:space="preserve">In order to reinforce religious values and halakhic boundaries around chastity and modesty, some form of religious sex education was and continues to be imperative. However, it is hardly comfortable for many rabbis, educators or youth leaders to talk directly about periods, masturbation, virginity, pornography, sex and </w:t>
      </w:r>
      <w:proofErr w:type="spellStart"/>
      <w:r w:rsidR="00466DA8">
        <w:rPr>
          <w:rFonts w:ascii="Calibri" w:eastAsia="Calibri" w:hAnsi="Calibri" w:cs="Calibri"/>
          <w:color w:val="000000"/>
          <w:sz w:val="20"/>
          <w:szCs w:val="20"/>
        </w:rPr>
        <w:t>mikva</w:t>
      </w:r>
      <w:proofErr w:type="spellEnd"/>
      <w:r w:rsidR="00466DA8">
        <w:rPr>
          <w:rFonts w:ascii="Calibri" w:eastAsia="Calibri" w:hAnsi="Calibri" w:cs="Calibri"/>
          <w:color w:val="000000"/>
          <w:sz w:val="20"/>
          <w:szCs w:val="20"/>
        </w:rPr>
        <w:t xml:space="preserve">, when addressing religious middle and high school students. Since the focus is on religious ideals and values rather than precise halakhic instructions, rarely is an actual source referenced. Instead, a universal connection to a Torah life style which demands abstinence before marriage is strongly reinforced. Thus, </w:t>
      </w:r>
      <w:proofErr w:type="spellStart"/>
      <w:r w:rsidR="00466DA8" w:rsidRPr="004951AA">
        <w:rPr>
          <w:rFonts w:ascii="Calibri" w:eastAsia="Calibri" w:hAnsi="Calibri" w:cs="Calibri"/>
          <w:i/>
          <w:iCs/>
          <w:color w:val="000000"/>
          <w:sz w:val="20"/>
          <w:szCs w:val="20"/>
        </w:rPr>
        <w:t>shomer</w:t>
      </w:r>
      <w:proofErr w:type="spellEnd"/>
      <w:r w:rsidR="00466DA8" w:rsidRPr="004951AA">
        <w:rPr>
          <w:rFonts w:ascii="Calibri" w:eastAsia="Calibri" w:hAnsi="Calibri" w:cs="Calibri"/>
          <w:i/>
          <w:iCs/>
          <w:color w:val="000000"/>
          <w:sz w:val="20"/>
          <w:szCs w:val="20"/>
        </w:rPr>
        <w:t xml:space="preserve"> </w:t>
      </w:r>
      <w:proofErr w:type="spellStart"/>
      <w:r w:rsidR="00466DA8" w:rsidRPr="004951AA">
        <w:rPr>
          <w:rFonts w:ascii="Calibri" w:eastAsia="Calibri" w:hAnsi="Calibri" w:cs="Calibri"/>
          <w:i/>
          <w:iCs/>
          <w:color w:val="000000"/>
          <w:sz w:val="20"/>
          <w:szCs w:val="20"/>
        </w:rPr>
        <w:t>negiah</w:t>
      </w:r>
      <w:proofErr w:type="spellEnd"/>
      <w:r w:rsidR="00466DA8">
        <w:rPr>
          <w:rFonts w:ascii="Calibri" w:eastAsia="Calibri" w:hAnsi="Calibri" w:cs="Calibri"/>
          <w:color w:val="000000"/>
          <w:sz w:val="20"/>
          <w:szCs w:val="20"/>
        </w:rPr>
        <w:t xml:space="preserve"> is a useful platform which encapsulates all that Orthodox Judaism wishes to impart regarding physical interaction between men and women. </w:t>
      </w:r>
      <w:r w:rsidR="00E94118" w:rsidRPr="009271BB">
        <w:rPr>
          <w:rFonts w:ascii="Calibri" w:eastAsia="Calibri" w:hAnsi="Calibri" w:cs="Calibri"/>
          <w:color w:val="000000"/>
          <w:sz w:val="20"/>
          <w:szCs w:val="20"/>
          <w:highlight w:val="yellow"/>
          <w:rPrChange w:id="1" w:author="Nechama" w:date="2022-02-09T09:48:00Z">
            <w:rPr>
              <w:rFonts w:ascii="Calibri" w:eastAsia="Calibri" w:hAnsi="Calibri" w:cs="Calibri"/>
              <w:color w:val="000000"/>
              <w:sz w:val="20"/>
              <w:szCs w:val="20"/>
            </w:rPr>
          </w:rPrChange>
        </w:rPr>
        <w:t xml:space="preserve">However, </w:t>
      </w:r>
      <w:r w:rsidR="009271BB" w:rsidRPr="009271BB">
        <w:rPr>
          <w:rFonts w:ascii="Calibri" w:eastAsia="Calibri" w:hAnsi="Calibri" w:cs="Calibri"/>
          <w:color w:val="000000"/>
          <w:sz w:val="20"/>
          <w:szCs w:val="20"/>
          <w:highlight w:val="yellow"/>
          <w:rPrChange w:id="2" w:author="Nechama" w:date="2022-02-09T09:48:00Z">
            <w:rPr>
              <w:rFonts w:ascii="Calibri" w:eastAsia="Calibri" w:hAnsi="Calibri" w:cs="Calibri"/>
              <w:color w:val="000000"/>
              <w:sz w:val="20"/>
              <w:szCs w:val="20"/>
            </w:rPr>
          </w:rPrChange>
        </w:rPr>
        <w:t xml:space="preserve">because of its vague allusions to religious morality and commitment to the </w:t>
      </w:r>
      <w:proofErr w:type="gramStart"/>
      <w:r w:rsidR="009271BB" w:rsidRPr="009271BB">
        <w:rPr>
          <w:rFonts w:ascii="Calibri" w:eastAsia="Calibri" w:hAnsi="Calibri" w:cs="Calibri"/>
          <w:color w:val="000000"/>
          <w:sz w:val="20"/>
          <w:szCs w:val="20"/>
          <w:highlight w:val="yellow"/>
          <w:rPrChange w:id="3" w:author="Nechama" w:date="2022-02-09T09:48:00Z">
            <w:rPr>
              <w:rFonts w:ascii="Calibri" w:eastAsia="Calibri" w:hAnsi="Calibri" w:cs="Calibri"/>
              <w:color w:val="000000"/>
              <w:sz w:val="20"/>
              <w:szCs w:val="20"/>
            </w:rPr>
          </w:rPrChange>
        </w:rPr>
        <w:t xml:space="preserve">Divine, </w:t>
      </w:r>
      <w:r w:rsidR="00E94118" w:rsidRPr="009271BB">
        <w:rPr>
          <w:rFonts w:ascii="Calibri" w:eastAsia="Calibri" w:hAnsi="Calibri" w:cs="Calibri"/>
          <w:color w:val="000000"/>
          <w:sz w:val="20"/>
          <w:szCs w:val="20"/>
          <w:highlight w:val="yellow"/>
          <w:rPrChange w:id="4" w:author="Nechama" w:date="2022-02-09T09:48:00Z">
            <w:rPr>
              <w:rFonts w:ascii="Calibri" w:eastAsia="Calibri" w:hAnsi="Calibri" w:cs="Calibri"/>
              <w:color w:val="000000"/>
              <w:sz w:val="20"/>
              <w:szCs w:val="20"/>
            </w:rPr>
          </w:rPrChange>
        </w:rPr>
        <w:t xml:space="preserve"> </w:t>
      </w:r>
      <w:proofErr w:type="spellStart"/>
      <w:r w:rsidR="009271BB" w:rsidRPr="009271BB">
        <w:rPr>
          <w:rFonts w:ascii="Calibri" w:eastAsia="Calibri" w:hAnsi="Calibri" w:cs="Calibri"/>
          <w:i/>
          <w:iCs/>
          <w:color w:val="000000"/>
          <w:sz w:val="20"/>
          <w:szCs w:val="20"/>
          <w:highlight w:val="yellow"/>
          <w:rPrChange w:id="5" w:author="Nechama" w:date="2022-02-09T09:48:00Z">
            <w:rPr>
              <w:rFonts w:ascii="Calibri" w:eastAsia="Calibri" w:hAnsi="Calibri" w:cs="Calibri"/>
              <w:color w:val="000000"/>
              <w:sz w:val="20"/>
              <w:szCs w:val="20"/>
            </w:rPr>
          </w:rPrChange>
        </w:rPr>
        <w:t>shomer</w:t>
      </w:r>
      <w:proofErr w:type="spellEnd"/>
      <w:proofErr w:type="gramEnd"/>
      <w:r w:rsidR="009271BB" w:rsidRPr="009271BB">
        <w:rPr>
          <w:rFonts w:ascii="Calibri" w:eastAsia="Calibri" w:hAnsi="Calibri" w:cs="Calibri"/>
          <w:i/>
          <w:iCs/>
          <w:color w:val="000000"/>
          <w:sz w:val="20"/>
          <w:szCs w:val="20"/>
          <w:highlight w:val="yellow"/>
          <w:rPrChange w:id="6" w:author="Nechama" w:date="2022-02-09T09:48:00Z">
            <w:rPr>
              <w:rFonts w:ascii="Calibri" w:eastAsia="Calibri" w:hAnsi="Calibri" w:cs="Calibri"/>
              <w:color w:val="000000"/>
              <w:sz w:val="20"/>
              <w:szCs w:val="20"/>
            </w:rPr>
          </w:rPrChange>
        </w:rPr>
        <w:t xml:space="preserve"> </w:t>
      </w:r>
      <w:proofErr w:type="spellStart"/>
      <w:r w:rsidR="009271BB" w:rsidRPr="009271BB">
        <w:rPr>
          <w:rFonts w:ascii="Calibri" w:eastAsia="Calibri" w:hAnsi="Calibri" w:cs="Calibri"/>
          <w:i/>
          <w:iCs/>
          <w:color w:val="000000"/>
          <w:sz w:val="20"/>
          <w:szCs w:val="20"/>
          <w:highlight w:val="yellow"/>
          <w:rPrChange w:id="7" w:author="Nechama" w:date="2022-02-09T09:48:00Z">
            <w:rPr>
              <w:rFonts w:ascii="Calibri" w:eastAsia="Calibri" w:hAnsi="Calibri" w:cs="Calibri"/>
              <w:color w:val="000000"/>
              <w:sz w:val="20"/>
              <w:szCs w:val="20"/>
            </w:rPr>
          </w:rPrChange>
        </w:rPr>
        <w:t>negiah</w:t>
      </w:r>
      <w:proofErr w:type="spellEnd"/>
      <w:r w:rsidR="009271BB" w:rsidRPr="009271BB">
        <w:rPr>
          <w:rFonts w:ascii="Calibri" w:eastAsia="Calibri" w:hAnsi="Calibri" w:cs="Calibri"/>
          <w:color w:val="000000"/>
          <w:sz w:val="20"/>
          <w:szCs w:val="20"/>
          <w:highlight w:val="yellow"/>
          <w:rPrChange w:id="8" w:author="Nechama" w:date="2022-02-09T09:48:00Z">
            <w:rPr>
              <w:rFonts w:ascii="Calibri" w:eastAsia="Calibri" w:hAnsi="Calibri" w:cs="Calibri"/>
              <w:color w:val="000000"/>
              <w:sz w:val="20"/>
              <w:szCs w:val="20"/>
            </w:rPr>
          </w:rPrChange>
        </w:rPr>
        <w:t xml:space="preserve"> </w:t>
      </w:r>
      <w:r w:rsidR="00E94118" w:rsidRPr="009271BB">
        <w:rPr>
          <w:rFonts w:ascii="Calibri" w:eastAsia="Calibri" w:hAnsi="Calibri" w:cs="Calibri"/>
          <w:color w:val="000000"/>
          <w:sz w:val="20"/>
          <w:szCs w:val="20"/>
          <w:highlight w:val="yellow"/>
          <w:rPrChange w:id="9" w:author="Nechama" w:date="2022-02-09T09:48:00Z">
            <w:rPr>
              <w:rFonts w:ascii="Calibri" w:eastAsia="Calibri" w:hAnsi="Calibri" w:cs="Calibri"/>
              <w:color w:val="000000"/>
              <w:sz w:val="20"/>
              <w:szCs w:val="20"/>
            </w:rPr>
          </w:rPrChange>
        </w:rPr>
        <w:t>has</w:t>
      </w:r>
      <w:r w:rsidR="009271BB" w:rsidRPr="009271BB">
        <w:rPr>
          <w:rFonts w:ascii="Calibri" w:eastAsia="Calibri" w:hAnsi="Calibri" w:cs="Calibri"/>
          <w:color w:val="000000"/>
          <w:sz w:val="20"/>
          <w:szCs w:val="20"/>
          <w:highlight w:val="yellow"/>
          <w:rPrChange w:id="10" w:author="Nechama" w:date="2022-02-09T09:48:00Z">
            <w:rPr>
              <w:rFonts w:ascii="Calibri" w:eastAsia="Calibri" w:hAnsi="Calibri" w:cs="Calibri"/>
              <w:color w:val="000000"/>
              <w:sz w:val="20"/>
              <w:szCs w:val="20"/>
            </w:rPr>
          </w:rPrChange>
        </w:rPr>
        <w:t xml:space="preserve"> disproportionally </w:t>
      </w:r>
      <w:r w:rsidR="00E94118" w:rsidRPr="009271BB">
        <w:rPr>
          <w:rFonts w:ascii="Calibri" w:eastAsia="Calibri" w:hAnsi="Calibri" w:cs="Calibri"/>
          <w:color w:val="000000"/>
          <w:sz w:val="20"/>
          <w:szCs w:val="20"/>
          <w:highlight w:val="yellow"/>
          <w:rPrChange w:id="11" w:author="Nechama" w:date="2022-02-09T09:48:00Z">
            <w:rPr>
              <w:rFonts w:ascii="Calibri" w:eastAsia="Calibri" w:hAnsi="Calibri" w:cs="Calibri"/>
              <w:color w:val="000000"/>
              <w:sz w:val="20"/>
              <w:szCs w:val="20"/>
            </w:rPr>
          </w:rPrChange>
        </w:rPr>
        <w:t xml:space="preserve"> exploded well beyond the contours of sexual boundaries. Many men and women have expressed to me the sense that </w:t>
      </w:r>
      <w:proofErr w:type="spellStart"/>
      <w:r w:rsidR="00E94118" w:rsidRPr="009271BB">
        <w:rPr>
          <w:rFonts w:ascii="Calibri" w:eastAsia="Calibri" w:hAnsi="Calibri" w:cs="Calibri"/>
          <w:i/>
          <w:iCs/>
          <w:color w:val="000000"/>
          <w:sz w:val="20"/>
          <w:szCs w:val="20"/>
          <w:highlight w:val="yellow"/>
          <w:rPrChange w:id="12" w:author="Nechama" w:date="2022-02-09T09:48:00Z">
            <w:rPr>
              <w:rFonts w:ascii="Calibri" w:eastAsia="Calibri" w:hAnsi="Calibri" w:cs="Calibri"/>
              <w:color w:val="000000"/>
              <w:sz w:val="20"/>
              <w:szCs w:val="20"/>
            </w:rPr>
          </w:rPrChange>
        </w:rPr>
        <w:t>shomer</w:t>
      </w:r>
      <w:proofErr w:type="spellEnd"/>
      <w:r w:rsidR="00E94118" w:rsidRPr="009271BB">
        <w:rPr>
          <w:rFonts w:ascii="Calibri" w:eastAsia="Calibri" w:hAnsi="Calibri" w:cs="Calibri"/>
          <w:i/>
          <w:iCs/>
          <w:color w:val="000000"/>
          <w:sz w:val="20"/>
          <w:szCs w:val="20"/>
          <w:highlight w:val="yellow"/>
          <w:rPrChange w:id="13" w:author="Nechama" w:date="2022-02-09T09:48:00Z">
            <w:rPr>
              <w:rFonts w:ascii="Calibri" w:eastAsia="Calibri" w:hAnsi="Calibri" w:cs="Calibri"/>
              <w:color w:val="000000"/>
              <w:sz w:val="20"/>
              <w:szCs w:val="20"/>
            </w:rPr>
          </w:rPrChange>
        </w:rPr>
        <w:t xml:space="preserve"> </w:t>
      </w:r>
      <w:proofErr w:type="spellStart"/>
      <w:r w:rsidR="00E94118" w:rsidRPr="009271BB">
        <w:rPr>
          <w:rFonts w:ascii="Calibri" w:eastAsia="Calibri" w:hAnsi="Calibri" w:cs="Calibri"/>
          <w:i/>
          <w:iCs/>
          <w:color w:val="000000"/>
          <w:sz w:val="20"/>
          <w:szCs w:val="20"/>
          <w:highlight w:val="yellow"/>
          <w:rPrChange w:id="14" w:author="Nechama" w:date="2022-02-09T09:48:00Z">
            <w:rPr>
              <w:rFonts w:ascii="Calibri" w:eastAsia="Calibri" w:hAnsi="Calibri" w:cs="Calibri"/>
              <w:color w:val="000000"/>
              <w:sz w:val="20"/>
              <w:szCs w:val="20"/>
            </w:rPr>
          </w:rPrChange>
        </w:rPr>
        <w:t>negiah</w:t>
      </w:r>
      <w:proofErr w:type="spellEnd"/>
      <w:r w:rsidR="00E94118" w:rsidRPr="009271BB">
        <w:rPr>
          <w:rFonts w:ascii="Calibri" w:eastAsia="Calibri" w:hAnsi="Calibri" w:cs="Calibri"/>
          <w:color w:val="000000"/>
          <w:sz w:val="20"/>
          <w:szCs w:val="20"/>
          <w:highlight w:val="yellow"/>
          <w:rPrChange w:id="15" w:author="Nechama" w:date="2022-02-09T09:48:00Z">
            <w:rPr>
              <w:rFonts w:ascii="Calibri" w:eastAsia="Calibri" w:hAnsi="Calibri" w:cs="Calibri"/>
              <w:color w:val="000000"/>
              <w:sz w:val="20"/>
              <w:szCs w:val="20"/>
            </w:rPr>
          </w:rPrChange>
        </w:rPr>
        <w:t xml:space="preserve"> sits at the center of their entire religious identity, as if the question of “are you or aren’t your </w:t>
      </w:r>
      <w:proofErr w:type="spellStart"/>
      <w:r w:rsidR="00E94118" w:rsidRPr="009271BB">
        <w:rPr>
          <w:rFonts w:ascii="Calibri" w:eastAsia="Calibri" w:hAnsi="Calibri" w:cs="Calibri"/>
          <w:i/>
          <w:iCs/>
          <w:color w:val="000000"/>
          <w:sz w:val="20"/>
          <w:szCs w:val="20"/>
          <w:highlight w:val="yellow"/>
          <w:rPrChange w:id="16" w:author="Nechama" w:date="2022-02-09T09:48:00Z">
            <w:rPr>
              <w:rFonts w:ascii="Calibri" w:eastAsia="Calibri" w:hAnsi="Calibri" w:cs="Calibri"/>
              <w:color w:val="000000"/>
              <w:sz w:val="20"/>
              <w:szCs w:val="20"/>
            </w:rPr>
          </w:rPrChange>
        </w:rPr>
        <w:t>shomer</w:t>
      </w:r>
      <w:proofErr w:type="spellEnd"/>
      <w:r w:rsidR="00E94118" w:rsidRPr="009271BB">
        <w:rPr>
          <w:rFonts w:ascii="Calibri" w:eastAsia="Calibri" w:hAnsi="Calibri" w:cs="Calibri"/>
          <w:color w:val="000000"/>
          <w:sz w:val="20"/>
          <w:szCs w:val="20"/>
          <w:highlight w:val="yellow"/>
          <w:rPrChange w:id="17" w:author="Nechama" w:date="2022-02-09T09:48:00Z">
            <w:rPr>
              <w:rFonts w:ascii="Calibri" w:eastAsia="Calibri" w:hAnsi="Calibri" w:cs="Calibri"/>
              <w:color w:val="000000"/>
              <w:sz w:val="20"/>
              <w:szCs w:val="20"/>
            </w:rPr>
          </w:rPrChange>
        </w:rPr>
        <w:t>?” is the only parameter that matters when attempting to define their level of observance</w:t>
      </w:r>
      <w:r w:rsidR="00E94118">
        <w:rPr>
          <w:rFonts w:ascii="Calibri" w:eastAsia="Calibri" w:hAnsi="Calibri" w:cs="Calibri"/>
          <w:color w:val="000000"/>
          <w:sz w:val="20"/>
          <w:szCs w:val="20"/>
        </w:rPr>
        <w:t xml:space="preserve">.  </w:t>
      </w:r>
      <w:r w:rsidR="00C975F8">
        <w:rPr>
          <w:rFonts w:ascii="Calibri" w:eastAsia="Calibri" w:hAnsi="Calibri" w:cs="Calibri"/>
          <w:color w:val="000000"/>
          <w:sz w:val="20"/>
          <w:szCs w:val="20"/>
        </w:rPr>
        <w:t>Another enormous</w:t>
      </w:r>
      <w:r w:rsidR="00466DA8">
        <w:rPr>
          <w:rFonts w:ascii="Calibri" w:eastAsia="Calibri" w:hAnsi="Calibri" w:cs="Calibri"/>
          <w:color w:val="000000"/>
          <w:sz w:val="20"/>
          <w:szCs w:val="20"/>
        </w:rPr>
        <w:t xml:space="preserve"> drawback with this framework is that it is a </w:t>
      </w:r>
      <w:r w:rsidR="009271BB">
        <w:rPr>
          <w:rFonts w:ascii="Calibri" w:eastAsia="Calibri" w:hAnsi="Calibri" w:cs="Calibri"/>
          <w:color w:val="000000"/>
          <w:sz w:val="20"/>
          <w:szCs w:val="20"/>
        </w:rPr>
        <w:t>“</w:t>
      </w:r>
      <w:r w:rsidR="00466DA8">
        <w:rPr>
          <w:rFonts w:ascii="Calibri" w:eastAsia="Calibri" w:hAnsi="Calibri" w:cs="Calibri"/>
          <w:color w:val="000000"/>
          <w:sz w:val="20"/>
          <w:szCs w:val="20"/>
        </w:rPr>
        <w:t>one size fits all</w:t>
      </w:r>
      <w:r w:rsidR="009271BB">
        <w:rPr>
          <w:rFonts w:ascii="Calibri" w:eastAsia="Calibri" w:hAnsi="Calibri" w:cs="Calibri"/>
          <w:color w:val="000000"/>
          <w:sz w:val="20"/>
          <w:szCs w:val="20"/>
        </w:rPr>
        <w:t>”</w:t>
      </w:r>
      <w:r w:rsidR="00466DA8">
        <w:rPr>
          <w:rFonts w:ascii="Calibri" w:eastAsia="Calibri" w:hAnsi="Calibri" w:cs="Calibri"/>
          <w:color w:val="000000"/>
          <w:sz w:val="20"/>
          <w:szCs w:val="20"/>
        </w:rPr>
        <w:t xml:space="preserve"> approach for teenagers, young adults, older singles and formerly married men and women entering the dating world. While it is true that halakha does not change regardless of age and circumstance, </w:t>
      </w:r>
      <w:r w:rsidR="00466DA8" w:rsidRPr="009271BB">
        <w:rPr>
          <w:rFonts w:ascii="Calibri" w:eastAsia="Calibri" w:hAnsi="Calibri" w:cs="Calibri"/>
          <w:color w:val="000000"/>
          <w:sz w:val="20"/>
          <w:szCs w:val="20"/>
          <w:highlight w:val="yellow"/>
          <w:rPrChange w:id="18" w:author="Nechama" w:date="2022-02-09T09:51:00Z">
            <w:rPr>
              <w:rFonts w:ascii="Calibri" w:eastAsia="Calibri" w:hAnsi="Calibri" w:cs="Calibri"/>
              <w:color w:val="000000"/>
              <w:sz w:val="20"/>
              <w:szCs w:val="20"/>
            </w:rPr>
          </w:rPrChange>
        </w:rPr>
        <w:t xml:space="preserve">the educational religious </w:t>
      </w:r>
      <w:r w:rsidR="00C975F8" w:rsidRPr="009271BB">
        <w:rPr>
          <w:rFonts w:ascii="Calibri" w:eastAsia="Calibri" w:hAnsi="Calibri" w:cs="Calibri"/>
          <w:color w:val="000000"/>
          <w:sz w:val="20"/>
          <w:szCs w:val="20"/>
          <w:highlight w:val="yellow"/>
          <w:rPrChange w:id="19" w:author="Nechama" w:date="2022-02-09T09:51:00Z">
            <w:rPr>
              <w:rFonts w:ascii="Calibri" w:eastAsia="Calibri" w:hAnsi="Calibri" w:cs="Calibri"/>
              <w:color w:val="000000"/>
              <w:sz w:val="20"/>
              <w:szCs w:val="20"/>
            </w:rPr>
          </w:rPrChange>
        </w:rPr>
        <w:t>response</w:t>
      </w:r>
      <w:r w:rsidR="009271BB" w:rsidRPr="009271BB">
        <w:rPr>
          <w:rFonts w:ascii="Calibri" w:eastAsia="Calibri" w:hAnsi="Calibri" w:cs="Calibri"/>
          <w:color w:val="000000"/>
          <w:sz w:val="20"/>
          <w:szCs w:val="20"/>
          <w:highlight w:val="yellow"/>
          <w:rPrChange w:id="20" w:author="Nechama" w:date="2022-02-09T09:51:00Z">
            <w:rPr>
              <w:rFonts w:ascii="Calibri" w:eastAsia="Calibri" w:hAnsi="Calibri" w:cs="Calibri"/>
              <w:color w:val="000000"/>
              <w:sz w:val="20"/>
              <w:szCs w:val="20"/>
            </w:rPr>
          </w:rPrChange>
        </w:rPr>
        <w:t>s</w:t>
      </w:r>
      <w:r w:rsidR="00C975F8" w:rsidRPr="009271BB">
        <w:rPr>
          <w:rFonts w:ascii="Calibri" w:eastAsia="Calibri" w:hAnsi="Calibri" w:cs="Calibri"/>
          <w:color w:val="000000"/>
          <w:sz w:val="20"/>
          <w:szCs w:val="20"/>
          <w:highlight w:val="yellow"/>
          <w:rPrChange w:id="21" w:author="Nechama" w:date="2022-02-09T09:51:00Z">
            <w:rPr>
              <w:rFonts w:ascii="Calibri" w:eastAsia="Calibri" w:hAnsi="Calibri" w:cs="Calibri"/>
              <w:color w:val="000000"/>
              <w:sz w:val="20"/>
              <w:szCs w:val="20"/>
            </w:rPr>
          </w:rPrChange>
        </w:rPr>
        <w:t xml:space="preserve"> mut be more nuanced</w:t>
      </w:r>
      <w:r w:rsidR="009271BB" w:rsidRPr="009271BB">
        <w:rPr>
          <w:rFonts w:ascii="Calibri" w:eastAsia="Calibri" w:hAnsi="Calibri" w:cs="Calibri"/>
          <w:color w:val="000000"/>
          <w:sz w:val="20"/>
          <w:szCs w:val="20"/>
          <w:highlight w:val="yellow"/>
          <w:rPrChange w:id="22" w:author="Nechama" w:date="2022-02-09T09:51:00Z">
            <w:rPr>
              <w:rFonts w:ascii="Calibri" w:eastAsia="Calibri" w:hAnsi="Calibri" w:cs="Calibri"/>
              <w:color w:val="000000"/>
              <w:sz w:val="20"/>
              <w:szCs w:val="20"/>
            </w:rPr>
          </w:rPrChange>
        </w:rPr>
        <w:t xml:space="preserve"> to astutely counsel and respond to the different situations that emerge at different points in people’s lives</w:t>
      </w:r>
      <w:r w:rsidR="00466DA8" w:rsidRPr="009271BB">
        <w:rPr>
          <w:rFonts w:ascii="Calibri" w:eastAsia="Calibri" w:hAnsi="Calibri" w:cs="Calibri"/>
          <w:color w:val="000000"/>
          <w:sz w:val="20"/>
          <w:szCs w:val="20"/>
          <w:highlight w:val="yellow"/>
          <w:rPrChange w:id="23" w:author="Nechama" w:date="2022-02-09T09:51:00Z">
            <w:rPr>
              <w:rFonts w:ascii="Calibri" w:eastAsia="Calibri" w:hAnsi="Calibri" w:cs="Calibri"/>
              <w:color w:val="000000"/>
              <w:sz w:val="20"/>
              <w:szCs w:val="20"/>
            </w:rPr>
          </w:rPrChange>
        </w:rPr>
        <w:t>.</w:t>
      </w:r>
      <w:r w:rsidR="00913123">
        <w:rPr>
          <w:rFonts w:ascii="Calibri" w:eastAsia="Calibri" w:hAnsi="Calibri" w:cs="Calibri"/>
          <w:color w:val="000000"/>
          <w:sz w:val="20"/>
          <w:szCs w:val="20"/>
        </w:rPr>
        <w:t xml:space="preserve"> </w:t>
      </w:r>
    </w:p>
    <w:p w14:paraId="675B51AD" w14:textId="77777777" w:rsidR="00466DA8" w:rsidRDefault="00466DA8" w:rsidP="00466DA8">
      <w:pPr>
        <w:pBdr>
          <w:top w:val="nil"/>
          <w:left w:val="nil"/>
          <w:bottom w:val="nil"/>
          <w:right w:val="nil"/>
          <w:between w:val="nil"/>
        </w:pBdr>
        <w:spacing w:after="160" w:line="259" w:lineRule="auto"/>
        <w:rPr>
          <w:rFonts w:ascii="Calibri" w:eastAsia="Calibri" w:hAnsi="Calibri" w:cs="Calibri"/>
          <w:color w:val="000000"/>
          <w:sz w:val="20"/>
          <w:szCs w:val="20"/>
        </w:rPr>
      </w:pPr>
    </w:p>
    <w:p w14:paraId="35593F3A" w14:textId="77777777" w:rsidR="00466DA8" w:rsidRPr="007F5D46" w:rsidRDefault="00466DA8" w:rsidP="00466DA8">
      <w:pPr>
        <w:pBdr>
          <w:top w:val="nil"/>
          <w:left w:val="nil"/>
          <w:bottom w:val="nil"/>
          <w:right w:val="nil"/>
          <w:between w:val="nil"/>
        </w:pBdr>
        <w:spacing w:after="160" w:line="259" w:lineRule="auto"/>
        <w:rPr>
          <w:rFonts w:ascii="Calibri" w:eastAsia="Calibri" w:hAnsi="Calibri" w:cs="Calibri"/>
          <w:b/>
          <w:bCs/>
          <w:color w:val="000000"/>
          <w:sz w:val="20"/>
          <w:szCs w:val="20"/>
        </w:rPr>
      </w:pPr>
      <w:r w:rsidRPr="007F5D46">
        <w:rPr>
          <w:rFonts w:ascii="Calibri" w:eastAsia="Calibri" w:hAnsi="Calibri" w:cs="Calibri"/>
          <w:b/>
          <w:bCs/>
          <w:color w:val="000000"/>
          <w:sz w:val="20"/>
          <w:szCs w:val="20"/>
        </w:rPr>
        <w:t>The Stick</w:t>
      </w:r>
    </w:p>
    <w:p w14:paraId="3BDB64B2" w14:textId="696C5C06" w:rsidR="00466DA8" w:rsidRDefault="001D105C" w:rsidP="00466DA8">
      <w:pPr>
        <w:pBdr>
          <w:top w:val="nil"/>
          <w:left w:val="nil"/>
          <w:bottom w:val="nil"/>
          <w:right w:val="nil"/>
          <w:between w:val="nil"/>
        </w:pBdr>
        <w:spacing w:after="160" w:line="259" w:lineRule="auto"/>
        <w:rPr>
          <w:rFonts w:ascii="Calibri" w:eastAsia="Calibri" w:hAnsi="Calibri" w:cs="Calibri"/>
          <w:color w:val="000000"/>
          <w:sz w:val="20"/>
          <w:szCs w:val="20"/>
        </w:rPr>
      </w:pPr>
      <w:r>
        <w:rPr>
          <w:rFonts w:ascii="Calibri" w:eastAsia="Calibri" w:hAnsi="Calibri" w:cs="Calibri"/>
          <w:color w:val="000000"/>
          <w:sz w:val="20"/>
          <w:szCs w:val="20"/>
          <w:lang w:val="en-150"/>
        </w:rPr>
        <w:t xml:space="preserve">The question that I am often asked is where is </w:t>
      </w:r>
      <w:proofErr w:type="spellStart"/>
      <w:r w:rsidRPr="001D105C">
        <w:rPr>
          <w:rFonts w:ascii="Calibri" w:eastAsia="Calibri" w:hAnsi="Calibri" w:cs="Calibri"/>
          <w:i/>
          <w:iCs/>
          <w:color w:val="000000"/>
          <w:sz w:val="20"/>
          <w:szCs w:val="20"/>
          <w:lang w:val="en-150"/>
          <w:rPrChange w:id="24" w:author="Nechama" w:date="2022-05-25T10:18:00Z">
            <w:rPr>
              <w:rFonts w:ascii="Calibri" w:eastAsia="Calibri" w:hAnsi="Calibri" w:cs="Calibri"/>
              <w:color w:val="000000"/>
              <w:sz w:val="20"/>
              <w:szCs w:val="20"/>
              <w:lang w:val="en-150"/>
            </w:rPr>
          </w:rPrChange>
        </w:rPr>
        <w:t>shomer</w:t>
      </w:r>
      <w:proofErr w:type="spellEnd"/>
      <w:r w:rsidRPr="001D105C">
        <w:rPr>
          <w:rFonts w:ascii="Calibri" w:eastAsia="Calibri" w:hAnsi="Calibri" w:cs="Calibri"/>
          <w:i/>
          <w:iCs/>
          <w:color w:val="000000"/>
          <w:sz w:val="20"/>
          <w:szCs w:val="20"/>
          <w:lang w:val="en-150"/>
          <w:rPrChange w:id="25" w:author="Nechama" w:date="2022-05-25T10:18:00Z">
            <w:rPr>
              <w:rFonts w:ascii="Calibri" w:eastAsia="Calibri" w:hAnsi="Calibri" w:cs="Calibri"/>
              <w:color w:val="000000"/>
              <w:sz w:val="20"/>
              <w:szCs w:val="20"/>
              <w:lang w:val="en-150"/>
            </w:rPr>
          </w:rPrChange>
        </w:rPr>
        <w:t xml:space="preserve"> </w:t>
      </w:r>
      <w:proofErr w:type="spellStart"/>
      <w:r w:rsidRPr="001D105C">
        <w:rPr>
          <w:rFonts w:ascii="Calibri" w:eastAsia="Calibri" w:hAnsi="Calibri" w:cs="Calibri"/>
          <w:i/>
          <w:iCs/>
          <w:color w:val="000000"/>
          <w:sz w:val="20"/>
          <w:szCs w:val="20"/>
          <w:lang w:val="en-150"/>
          <w:rPrChange w:id="26" w:author="Nechama" w:date="2022-05-25T10:18:00Z">
            <w:rPr>
              <w:rFonts w:ascii="Calibri" w:eastAsia="Calibri" w:hAnsi="Calibri" w:cs="Calibri"/>
              <w:color w:val="000000"/>
              <w:sz w:val="20"/>
              <w:szCs w:val="20"/>
              <w:lang w:val="en-150"/>
            </w:rPr>
          </w:rPrChange>
        </w:rPr>
        <w:t>negiah</w:t>
      </w:r>
      <w:proofErr w:type="spellEnd"/>
      <w:r>
        <w:rPr>
          <w:rFonts w:ascii="Calibri" w:eastAsia="Calibri" w:hAnsi="Calibri" w:cs="Calibri"/>
          <w:color w:val="000000"/>
          <w:sz w:val="20"/>
          <w:szCs w:val="20"/>
          <w:lang w:val="en-150"/>
        </w:rPr>
        <w:t xml:space="preserve"> found in the Torah. It isn’t. </w:t>
      </w:r>
      <w:r w:rsidR="001F73C1">
        <w:rPr>
          <w:rFonts w:ascii="Calibri" w:eastAsia="Calibri" w:hAnsi="Calibri" w:cs="Calibri"/>
          <w:color w:val="000000"/>
          <w:sz w:val="20"/>
          <w:szCs w:val="20"/>
          <w:lang w:val="en-150"/>
        </w:rPr>
        <w:t>T</w:t>
      </w:r>
      <w:r w:rsidR="00466DA8">
        <w:rPr>
          <w:rFonts w:ascii="Calibri" w:eastAsia="Calibri" w:hAnsi="Calibri" w:cs="Calibri"/>
          <w:color w:val="000000"/>
          <w:sz w:val="20"/>
          <w:szCs w:val="20"/>
        </w:rPr>
        <w:t xml:space="preserve">he prohibitive nature of touch between men and women rests primarily on the </w:t>
      </w:r>
      <w:proofErr w:type="spellStart"/>
      <w:r w:rsidR="00466DA8" w:rsidRPr="00F85E1D">
        <w:rPr>
          <w:rFonts w:ascii="Calibri" w:eastAsia="Calibri" w:hAnsi="Calibri" w:cs="Calibri"/>
          <w:i/>
          <w:iCs/>
          <w:color w:val="000000"/>
          <w:sz w:val="20"/>
          <w:szCs w:val="20"/>
        </w:rPr>
        <w:t>nidda</w:t>
      </w:r>
      <w:proofErr w:type="spellEnd"/>
      <w:r w:rsidR="00466DA8">
        <w:rPr>
          <w:rFonts w:ascii="Calibri" w:eastAsia="Calibri" w:hAnsi="Calibri" w:cs="Calibri"/>
          <w:color w:val="000000"/>
          <w:sz w:val="20"/>
          <w:szCs w:val="20"/>
        </w:rPr>
        <w:t xml:space="preserve"> status of girls and young women from the onset of their first menstruation</w:t>
      </w:r>
      <w:r w:rsidR="00466DA8">
        <w:rPr>
          <w:rStyle w:val="FootnoteReference"/>
          <w:rFonts w:ascii="Calibri" w:eastAsia="Calibri" w:hAnsi="Calibri" w:cs="Calibri"/>
          <w:color w:val="000000"/>
          <w:sz w:val="20"/>
          <w:szCs w:val="20"/>
        </w:rPr>
        <w:footnoteReference w:id="1"/>
      </w:r>
      <w:r w:rsidR="00466DA8">
        <w:rPr>
          <w:rFonts w:ascii="Calibri" w:eastAsia="Calibri" w:hAnsi="Calibri" w:cs="Calibri"/>
          <w:color w:val="000000"/>
          <w:sz w:val="20"/>
          <w:szCs w:val="20"/>
        </w:rPr>
        <w:t xml:space="preserve">. While sexual relations with a </w:t>
      </w:r>
      <w:proofErr w:type="spellStart"/>
      <w:r w:rsidR="00466DA8" w:rsidRPr="00F85E1D">
        <w:rPr>
          <w:rFonts w:ascii="Calibri" w:eastAsia="Calibri" w:hAnsi="Calibri" w:cs="Calibri"/>
          <w:i/>
          <w:iCs/>
          <w:color w:val="000000"/>
          <w:sz w:val="20"/>
          <w:szCs w:val="20"/>
        </w:rPr>
        <w:t>nidda</w:t>
      </w:r>
      <w:proofErr w:type="spellEnd"/>
      <w:r w:rsidR="00466DA8">
        <w:rPr>
          <w:rFonts w:ascii="Calibri" w:eastAsia="Calibri" w:hAnsi="Calibri" w:cs="Calibri"/>
          <w:color w:val="000000"/>
          <w:sz w:val="20"/>
          <w:szCs w:val="20"/>
        </w:rPr>
        <w:t xml:space="preserve"> falls into the severe category of Biblical transgressions known as </w:t>
      </w:r>
      <w:proofErr w:type="spellStart"/>
      <w:r w:rsidR="00466DA8" w:rsidRPr="00F85E1D">
        <w:rPr>
          <w:rFonts w:ascii="Calibri" w:eastAsia="Calibri" w:hAnsi="Calibri" w:cs="Calibri"/>
          <w:i/>
          <w:iCs/>
          <w:color w:val="000000"/>
          <w:sz w:val="20"/>
          <w:szCs w:val="20"/>
        </w:rPr>
        <w:t>arayot</w:t>
      </w:r>
      <w:proofErr w:type="spellEnd"/>
      <w:r w:rsidR="00466DA8">
        <w:rPr>
          <w:rFonts w:ascii="Calibri" w:eastAsia="Calibri" w:hAnsi="Calibri" w:cs="Calibri"/>
          <w:color w:val="000000"/>
          <w:sz w:val="20"/>
          <w:szCs w:val="20"/>
        </w:rPr>
        <w:t xml:space="preserve"> which includes incest, adultery and bestiality, the laws relating to a </w:t>
      </w:r>
      <w:proofErr w:type="spellStart"/>
      <w:r w:rsidR="00466DA8" w:rsidRPr="00F85E1D">
        <w:rPr>
          <w:rFonts w:ascii="Calibri" w:eastAsia="Calibri" w:hAnsi="Calibri" w:cs="Calibri"/>
          <w:i/>
          <w:iCs/>
          <w:color w:val="000000"/>
          <w:sz w:val="20"/>
          <w:szCs w:val="20"/>
        </w:rPr>
        <w:t>nidda</w:t>
      </w:r>
      <w:proofErr w:type="spellEnd"/>
      <w:r w:rsidR="00466DA8">
        <w:rPr>
          <w:rFonts w:ascii="Calibri" w:eastAsia="Calibri" w:hAnsi="Calibri" w:cs="Calibri"/>
          <w:color w:val="000000"/>
          <w:sz w:val="20"/>
          <w:szCs w:val="20"/>
        </w:rPr>
        <w:t xml:space="preserve"> are different, and far more restrictive than almost any other category of sexual prohibition. This is somewhat understandable since the </w:t>
      </w:r>
      <w:proofErr w:type="spellStart"/>
      <w:r w:rsidR="00466DA8" w:rsidRPr="0050503C">
        <w:rPr>
          <w:rFonts w:ascii="Calibri" w:eastAsia="Calibri" w:hAnsi="Calibri" w:cs="Calibri"/>
          <w:i/>
          <w:iCs/>
          <w:color w:val="000000"/>
          <w:sz w:val="20"/>
          <w:szCs w:val="20"/>
        </w:rPr>
        <w:t>nidda</w:t>
      </w:r>
      <w:proofErr w:type="spellEnd"/>
      <w:r w:rsidR="00466DA8">
        <w:rPr>
          <w:rFonts w:ascii="Calibri" w:eastAsia="Calibri" w:hAnsi="Calibri" w:cs="Calibri"/>
          <w:color w:val="000000"/>
          <w:sz w:val="20"/>
          <w:szCs w:val="20"/>
        </w:rPr>
        <w:t xml:space="preserve"> is a woman who is potentially permitted in relationship. She is not a sibling or married to another man. In </w:t>
      </w:r>
      <w:r w:rsidR="00466DA8">
        <w:rPr>
          <w:rFonts w:ascii="Calibri" w:eastAsia="Calibri" w:hAnsi="Calibri" w:cs="Calibri"/>
          <w:color w:val="000000"/>
          <w:sz w:val="20"/>
          <w:szCs w:val="20"/>
        </w:rPr>
        <w:lastRenderedPageBreak/>
        <w:t xml:space="preserve">theory any unmarried man and woman (boy and girl) could marry. In today’s society, they could certainly have sexual relations without consequence. It is not surprising then, that the fences around the </w:t>
      </w:r>
      <w:proofErr w:type="spellStart"/>
      <w:r w:rsidR="00466DA8" w:rsidRPr="00E833C4">
        <w:rPr>
          <w:rFonts w:ascii="Calibri" w:eastAsia="Calibri" w:hAnsi="Calibri" w:cs="Calibri"/>
          <w:i/>
          <w:iCs/>
          <w:color w:val="000000"/>
          <w:sz w:val="20"/>
          <w:szCs w:val="20"/>
        </w:rPr>
        <w:t>nidda</w:t>
      </w:r>
      <w:proofErr w:type="spellEnd"/>
      <w:r w:rsidR="00466DA8">
        <w:rPr>
          <w:rFonts w:ascii="Calibri" w:eastAsia="Calibri" w:hAnsi="Calibri" w:cs="Calibri"/>
          <w:color w:val="000000"/>
          <w:sz w:val="20"/>
          <w:szCs w:val="20"/>
        </w:rPr>
        <w:t xml:space="preserve"> are among the most unyielding both before and, especially within marriage when the couple is living together in a sexual relationship but are </w:t>
      </w:r>
      <w:r>
        <w:rPr>
          <w:rFonts w:ascii="Calibri" w:eastAsia="Calibri" w:hAnsi="Calibri" w:cs="Calibri"/>
          <w:color w:val="000000"/>
          <w:sz w:val="20"/>
          <w:szCs w:val="20"/>
          <w:lang w:val="en-150"/>
        </w:rPr>
        <w:t xml:space="preserve">sexually </w:t>
      </w:r>
      <w:r w:rsidR="00466DA8">
        <w:rPr>
          <w:rFonts w:ascii="Calibri" w:eastAsia="Calibri" w:hAnsi="Calibri" w:cs="Calibri"/>
          <w:color w:val="000000"/>
          <w:sz w:val="20"/>
          <w:szCs w:val="20"/>
        </w:rPr>
        <w:t xml:space="preserve">prohibited for a significant amount of time every menstrual cycle. </w:t>
      </w:r>
    </w:p>
    <w:p w14:paraId="6AB2C539" w14:textId="77777777" w:rsidR="00466DA8" w:rsidRPr="00365D80" w:rsidRDefault="00466DA8" w:rsidP="00466DA8">
      <w:pPr>
        <w:pBdr>
          <w:top w:val="nil"/>
          <w:left w:val="nil"/>
          <w:bottom w:val="nil"/>
          <w:right w:val="nil"/>
          <w:between w:val="nil"/>
        </w:pBdr>
        <w:spacing w:after="160" w:line="259" w:lineRule="auto"/>
        <w:rPr>
          <w:rFonts w:ascii="Calibri" w:eastAsia="Calibri" w:hAnsi="Calibri" w:cs="Calibri"/>
          <w:color w:val="000000"/>
          <w:sz w:val="16"/>
          <w:szCs w:val="16"/>
        </w:rPr>
      </w:pPr>
      <w:r>
        <w:rPr>
          <w:rFonts w:ascii="Calibri" w:eastAsia="Calibri" w:hAnsi="Calibri" w:cs="Calibri"/>
          <w:color w:val="000000"/>
          <w:sz w:val="20"/>
          <w:szCs w:val="20"/>
        </w:rPr>
        <w:t xml:space="preserve">In short, a man is prohibited from touching a </w:t>
      </w:r>
      <w:proofErr w:type="spellStart"/>
      <w:r w:rsidRPr="001D105C">
        <w:rPr>
          <w:rFonts w:ascii="Calibri" w:eastAsia="Calibri" w:hAnsi="Calibri" w:cs="Calibri"/>
          <w:i/>
          <w:iCs/>
          <w:color w:val="000000"/>
          <w:sz w:val="20"/>
          <w:szCs w:val="20"/>
          <w:rPrChange w:id="31" w:author="Nechama" w:date="2022-05-25T10:19:00Z">
            <w:rPr>
              <w:rFonts w:ascii="Calibri" w:eastAsia="Calibri" w:hAnsi="Calibri" w:cs="Calibri"/>
              <w:color w:val="000000"/>
              <w:sz w:val="20"/>
              <w:szCs w:val="20"/>
            </w:rPr>
          </w:rPrChange>
        </w:rPr>
        <w:t>nidda</w:t>
      </w:r>
      <w:proofErr w:type="spellEnd"/>
      <w:r>
        <w:rPr>
          <w:rFonts w:ascii="Calibri" w:eastAsia="Calibri" w:hAnsi="Calibri" w:cs="Calibri"/>
          <w:color w:val="000000"/>
          <w:sz w:val="20"/>
          <w:szCs w:val="20"/>
        </w:rPr>
        <w:t xml:space="preserve"> in any way outside of the service touch of a professional. This degree of stringency does not apply to affectionate touching with a first degree relative, a member of the same sex, or, a beloved household pet, despite the severity of the prohibition if one were to actually have sexual relations with any of them. When it comes to non-marital touching, as a way of reinforcing strict no-touch boundaries, a strong moral association is also injected into </w:t>
      </w:r>
      <w:proofErr w:type="spellStart"/>
      <w:r w:rsidRPr="0065602A">
        <w:rPr>
          <w:rFonts w:ascii="Calibri" w:eastAsia="Calibri" w:hAnsi="Calibri" w:cs="Calibri"/>
          <w:i/>
          <w:iCs/>
          <w:color w:val="000000"/>
          <w:sz w:val="20"/>
          <w:szCs w:val="20"/>
        </w:rPr>
        <w:t>shomer</w:t>
      </w:r>
      <w:proofErr w:type="spellEnd"/>
      <w:r w:rsidRPr="0065602A">
        <w:rPr>
          <w:rFonts w:ascii="Calibri" w:eastAsia="Calibri" w:hAnsi="Calibri" w:cs="Calibri"/>
          <w:i/>
          <w:iCs/>
          <w:color w:val="000000"/>
          <w:sz w:val="20"/>
          <w:szCs w:val="20"/>
        </w:rPr>
        <w:t xml:space="preserve"> </w:t>
      </w:r>
      <w:proofErr w:type="spellStart"/>
      <w:r w:rsidRPr="0065602A">
        <w:rPr>
          <w:rFonts w:ascii="Calibri" w:eastAsia="Calibri" w:hAnsi="Calibri" w:cs="Calibri"/>
          <w:i/>
          <w:iCs/>
          <w:color w:val="000000"/>
          <w:sz w:val="20"/>
          <w:szCs w:val="20"/>
        </w:rPr>
        <w:t>negiah</w:t>
      </w:r>
      <w:proofErr w:type="spellEnd"/>
      <w:r>
        <w:rPr>
          <w:rFonts w:ascii="Calibri" w:eastAsia="Calibri" w:hAnsi="Calibri" w:cs="Calibri"/>
          <w:color w:val="000000"/>
          <w:sz w:val="20"/>
          <w:szCs w:val="20"/>
        </w:rPr>
        <w:t xml:space="preserve"> based conversations, pushing beyond the usual language of permitted/prohibited. Complete avoidance of touch is considered “good” while any unnecessary touch is considered “bad</w:t>
      </w:r>
      <w:r>
        <w:rPr>
          <w:rStyle w:val="FootnoteReference"/>
          <w:rFonts w:ascii="Calibri" w:eastAsia="Calibri" w:hAnsi="Calibri" w:cs="Calibri"/>
          <w:color w:val="000000"/>
          <w:sz w:val="20"/>
          <w:szCs w:val="20"/>
        </w:rPr>
        <w:footnoteReference w:id="2"/>
      </w:r>
      <w:r>
        <w:rPr>
          <w:rFonts w:ascii="Calibri" w:eastAsia="Calibri" w:hAnsi="Calibri" w:cs="Calibri"/>
          <w:color w:val="000000"/>
          <w:sz w:val="20"/>
          <w:szCs w:val="20"/>
        </w:rPr>
        <w:t xml:space="preserve">”. </w:t>
      </w:r>
    </w:p>
    <w:p w14:paraId="6744FD43" w14:textId="77777777" w:rsidR="00466DA8" w:rsidRDefault="00466DA8" w:rsidP="00466DA8">
      <w:pPr>
        <w:rPr>
          <w:rFonts w:ascii="Calibri" w:eastAsia="Calibri" w:hAnsi="Calibri" w:cs="Calibri"/>
          <w:color w:val="000000"/>
          <w:sz w:val="20"/>
          <w:szCs w:val="20"/>
        </w:rPr>
      </w:pPr>
    </w:p>
    <w:p w14:paraId="5CB4E036" w14:textId="77777777" w:rsidR="00466DA8" w:rsidRPr="00B04AE9" w:rsidRDefault="00466DA8" w:rsidP="00466DA8">
      <w:pPr>
        <w:rPr>
          <w:rFonts w:ascii="Calibri" w:eastAsia="Calibri" w:hAnsi="Calibri" w:cs="Calibri"/>
          <w:b/>
          <w:bCs/>
          <w:color w:val="000000"/>
          <w:sz w:val="20"/>
          <w:szCs w:val="20"/>
        </w:rPr>
      </w:pPr>
      <w:r w:rsidRPr="00B04AE9">
        <w:rPr>
          <w:rFonts w:ascii="Calibri" w:eastAsia="Calibri" w:hAnsi="Calibri" w:cs="Calibri"/>
          <w:b/>
          <w:bCs/>
          <w:color w:val="000000"/>
          <w:sz w:val="20"/>
          <w:szCs w:val="20"/>
        </w:rPr>
        <w:t>The Carrot:</w:t>
      </w:r>
      <w:r>
        <w:rPr>
          <w:rFonts w:ascii="Calibri" w:eastAsia="Calibri" w:hAnsi="Calibri" w:cs="Calibri"/>
          <w:b/>
          <w:bCs/>
          <w:color w:val="000000"/>
          <w:sz w:val="20"/>
          <w:szCs w:val="20"/>
        </w:rPr>
        <w:tab/>
      </w:r>
    </w:p>
    <w:p w14:paraId="220A4E89" w14:textId="46DC1E7A" w:rsidR="00466DA8" w:rsidRDefault="00466DA8">
      <w:pPr>
        <w:pStyle w:val="CommentText"/>
        <w:rPr>
          <w:rFonts w:ascii="Calibri" w:eastAsia="Calibri" w:hAnsi="Calibri" w:cs="Calibri"/>
          <w:color w:val="000000"/>
        </w:rPr>
        <w:pPrChange w:id="34" w:author="Nechama" w:date="2022-02-09T09:54:00Z">
          <w:pPr>
            <w:pBdr>
              <w:top w:val="nil"/>
              <w:left w:val="nil"/>
              <w:bottom w:val="nil"/>
              <w:right w:val="nil"/>
              <w:between w:val="nil"/>
            </w:pBdr>
            <w:spacing w:after="160" w:line="259" w:lineRule="auto"/>
          </w:pPr>
        </w:pPrChange>
      </w:pPr>
      <w:r>
        <w:rPr>
          <w:rFonts w:ascii="Calibri" w:eastAsia="Calibri" w:hAnsi="Calibri" w:cs="Calibri"/>
          <w:color w:val="000000"/>
        </w:rPr>
        <w:t xml:space="preserve">While fear, guilt, shame and ignorance are powerful tools prevalent in Orthodox discussions around sexuality, modern Orthodoxy simultaneously strives to infuse the relevant halakhot with values, positive discourse and spiritual incentives for waiting until marriage. Gila </w:t>
      </w:r>
      <w:proofErr w:type="spellStart"/>
      <w:r>
        <w:rPr>
          <w:rFonts w:ascii="Calibri" w:eastAsia="Calibri" w:hAnsi="Calibri" w:cs="Calibri"/>
          <w:color w:val="000000"/>
        </w:rPr>
        <w:t>Manolson’s</w:t>
      </w:r>
      <w:proofErr w:type="spellEnd"/>
      <w:r>
        <w:rPr>
          <w:rFonts w:ascii="Calibri" w:eastAsia="Calibri" w:hAnsi="Calibri" w:cs="Calibri"/>
          <w:color w:val="000000"/>
        </w:rPr>
        <w:t xml:space="preserve"> popular book, </w:t>
      </w:r>
      <w:r>
        <w:rPr>
          <w:rFonts w:ascii="Calibri" w:eastAsia="Calibri" w:hAnsi="Calibri" w:cs="Calibri"/>
          <w:i/>
          <w:color w:val="000000"/>
        </w:rPr>
        <w:t>The Magic Touch</w:t>
      </w:r>
      <w:r>
        <w:rPr>
          <w:rFonts w:ascii="Calibri" w:eastAsia="Calibri" w:hAnsi="Calibri" w:cs="Calibri"/>
          <w:color w:val="000000"/>
          <w:vertAlign w:val="superscript"/>
        </w:rPr>
        <w:footnoteReference w:id="3"/>
      </w:r>
      <w:r>
        <w:rPr>
          <w:rFonts w:ascii="Calibri" w:eastAsia="Calibri" w:hAnsi="Calibri" w:cs="Calibri"/>
          <w:color w:val="000000"/>
        </w:rPr>
        <w:t xml:space="preserve">, which came out in the 1980’s, promoted the notion that refraining from all touch until marriage promised something magical. Her book integrates the halakhic requirements of no touch coupled with value-based goals inherent in </w:t>
      </w:r>
      <w:proofErr w:type="spellStart"/>
      <w:r w:rsidRPr="001B3518">
        <w:rPr>
          <w:rFonts w:ascii="Calibri" w:eastAsia="Calibri" w:hAnsi="Calibri" w:cs="Calibri"/>
          <w:i/>
          <w:iCs/>
          <w:color w:val="000000"/>
        </w:rPr>
        <w:t>shomer</w:t>
      </w:r>
      <w:proofErr w:type="spellEnd"/>
      <w:r w:rsidRPr="001B3518">
        <w:rPr>
          <w:rFonts w:ascii="Calibri" w:eastAsia="Calibri" w:hAnsi="Calibri" w:cs="Calibri"/>
          <w:i/>
          <w:iCs/>
          <w:color w:val="000000"/>
        </w:rPr>
        <w:t xml:space="preserve"> </w:t>
      </w:r>
      <w:proofErr w:type="spellStart"/>
      <w:r w:rsidRPr="001B3518">
        <w:rPr>
          <w:rFonts w:ascii="Calibri" w:eastAsia="Calibri" w:hAnsi="Calibri" w:cs="Calibri"/>
          <w:i/>
          <w:iCs/>
          <w:color w:val="000000"/>
        </w:rPr>
        <w:t>negiah</w:t>
      </w:r>
      <w:proofErr w:type="spellEnd"/>
      <w:r>
        <w:rPr>
          <w:rFonts w:ascii="Calibri" w:eastAsia="Calibri" w:hAnsi="Calibri" w:cs="Calibri"/>
          <w:color w:val="000000"/>
        </w:rPr>
        <w:t xml:space="preserve">. In it she reiterates over and over the potency of touch and the ease with which it can be abused, cheapened or trivialized. The book’s premise is to warn young men and women from using one another for purely physical release, and is largely relevant to a young audience in high school and college.  She encourages her readers to date and marry quickly to avoid sexual experimentation, saving the sanctity of touch for marriage. </w:t>
      </w:r>
      <w:proofErr w:type="spellStart"/>
      <w:r>
        <w:rPr>
          <w:rFonts w:ascii="Calibri" w:eastAsia="Calibri" w:hAnsi="Calibri" w:cs="Calibri"/>
          <w:color w:val="000000"/>
        </w:rPr>
        <w:t>Manolson</w:t>
      </w:r>
      <w:proofErr w:type="spellEnd"/>
      <w:r>
        <w:rPr>
          <w:rFonts w:ascii="Calibri" w:eastAsia="Calibri" w:hAnsi="Calibri" w:cs="Calibri"/>
          <w:color w:val="000000"/>
        </w:rPr>
        <w:t xml:space="preserve"> is on point in recognizing that the promiscuity of secular culture puts pressure on very young men and women to get swept up in meaningless sexual encounters that can ultimately stunt their ability to develop or form intimacy. However, it falls short on the flip side of the equation: there is no</w:t>
      </w:r>
      <w:r w:rsidRPr="00F85E1D">
        <w:rPr>
          <w:rFonts w:ascii="Calibri" w:eastAsia="Calibri" w:hAnsi="Calibri" w:cs="Calibri"/>
          <w:color w:val="000000"/>
        </w:rPr>
        <w:t xml:space="preserve"> guarantee that full abstinence from any form of intimate touch before marriage will ensure an enjoyable intimate relationship after</w:t>
      </w:r>
      <w:r>
        <w:rPr>
          <w:rFonts w:ascii="Calibri" w:eastAsia="Calibri" w:hAnsi="Calibri" w:cs="Calibri"/>
          <w:color w:val="000000"/>
        </w:rPr>
        <w:t>wards</w:t>
      </w:r>
      <w:r w:rsidRPr="00F85E1D">
        <w:rPr>
          <w:rFonts w:ascii="Calibri" w:eastAsia="Calibri" w:hAnsi="Calibri" w:cs="Calibri"/>
          <w:color w:val="000000"/>
        </w:rPr>
        <w:t>. The promise</w:t>
      </w:r>
      <w:r>
        <w:rPr>
          <w:rFonts w:ascii="Calibri" w:eastAsia="Calibri" w:hAnsi="Calibri" w:cs="Calibri"/>
          <w:color w:val="000000"/>
        </w:rPr>
        <w:t>d</w:t>
      </w:r>
      <w:r w:rsidRPr="00F85E1D">
        <w:rPr>
          <w:rFonts w:ascii="Calibri" w:eastAsia="Calibri" w:hAnsi="Calibri" w:cs="Calibri"/>
          <w:color w:val="000000"/>
        </w:rPr>
        <w:t xml:space="preserve"> “magic” if a couple waits </w:t>
      </w:r>
      <w:r>
        <w:rPr>
          <w:rFonts w:ascii="Calibri" w:eastAsia="Calibri" w:hAnsi="Calibri" w:cs="Calibri"/>
          <w:color w:val="000000"/>
        </w:rPr>
        <w:t>often requires learning</w:t>
      </w:r>
      <w:r w:rsidRPr="00F85E1D">
        <w:rPr>
          <w:rFonts w:ascii="Calibri" w:eastAsia="Calibri" w:hAnsi="Calibri" w:cs="Calibri"/>
          <w:color w:val="000000"/>
        </w:rPr>
        <w:t xml:space="preserve"> how to experience sexuality and intimacy in a way that is mutually enjoyable, no matter when that intimacy is first encountered. As with other aspects of marriage, communication, consideration and patience along with realistic expectations </w:t>
      </w:r>
      <w:r>
        <w:rPr>
          <w:rFonts w:ascii="Calibri" w:eastAsia="Calibri" w:hAnsi="Calibri" w:cs="Calibri"/>
          <w:color w:val="000000"/>
        </w:rPr>
        <w:t>can</w:t>
      </w:r>
      <w:r w:rsidRPr="00F85E1D">
        <w:rPr>
          <w:rFonts w:ascii="Calibri" w:eastAsia="Calibri" w:hAnsi="Calibri" w:cs="Calibri"/>
          <w:color w:val="000000"/>
        </w:rPr>
        <w:t xml:space="preserve"> help the couple integrate touch and sexuality in a positive way</w:t>
      </w:r>
      <w:r>
        <w:rPr>
          <w:rFonts w:ascii="Calibri" w:eastAsia="Calibri" w:hAnsi="Calibri" w:cs="Calibri"/>
          <w:color w:val="000000"/>
        </w:rPr>
        <w:t xml:space="preserve">, but it </w:t>
      </w:r>
      <w:r w:rsidR="001D105C">
        <w:rPr>
          <w:rFonts w:ascii="Calibri" w:eastAsia="Calibri" w:hAnsi="Calibri" w:cs="Calibri"/>
          <w:color w:val="000000"/>
          <w:lang w:val="en-150"/>
        </w:rPr>
        <w:t>can</w:t>
      </w:r>
      <w:r>
        <w:rPr>
          <w:rFonts w:ascii="Calibri" w:eastAsia="Calibri" w:hAnsi="Calibri" w:cs="Calibri"/>
          <w:color w:val="000000"/>
        </w:rPr>
        <w:t xml:space="preserve"> take time</w:t>
      </w:r>
      <w:r w:rsidRPr="00F85E1D">
        <w:rPr>
          <w:rFonts w:ascii="Calibri" w:eastAsia="Calibri" w:hAnsi="Calibri" w:cs="Calibri"/>
          <w:color w:val="000000"/>
        </w:rPr>
        <w:t>.</w:t>
      </w:r>
      <w:r>
        <w:rPr>
          <w:rFonts w:ascii="Calibri" w:eastAsia="Calibri" w:hAnsi="Calibri" w:cs="Calibri"/>
          <w:color w:val="000000"/>
        </w:rPr>
        <w:t xml:space="preserve"> This can be jarring and even disillusioning to couples who thought</w:t>
      </w:r>
      <w:r w:rsidR="001D105C">
        <w:rPr>
          <w:rFonts w:ascii="Calibri" w:eastAsia="Calibri" w:hAnsi="Calibri" w:cs="Calibri"/>
          <w:color w:val="000000"/>
          <w:lang w:val="en-150"/>
        </w:rPr>
        <w:t xml:space="preserve"> that</w:t>
      </w:r>
      <w:r>
        <w:rPr>
          <w:rFonts w:ascii="Calibri" w:eastAsia="Calibri" w:hAnsi="Calibri" w:cs="Calibri"/>
          <w:color w:val="000000"/>
        </w:rPr>
        <w:t xml:space="preserve"> being “</w:t>
      </w:r>
      <w:proofErr w:type="spellStart"/>
      <w:r w:rsidRPr="001D105C">
        <w:rPr>
          <w:rFonts w:ascii="Calibri" w:eastAsia="Calibri" w:hAnsi="Calibri" w:cs="Calibri"/>
          <w:i/>
          <w:iCs/>
          <w:color w:val="000000"/>
          <w:rPrChange w:id="37" w:author="Nechama" w:date="2022-05-25T10:20:00Z">
            <w:rPr>
              <w:rFonts w:ascii="Calibri" w:eastAsia="Calibri" w:hAnsi="Calibri" w:cs="Calibri"/>
              <w:color w:val="000000"/>
            </w:rPr>
          </w:rPrChange>
        </w:rPr>
        <w:t>shomer</w:t>
      </w:r>
      <w:proofErr w:type="spellEnd"/>
      <w:r>
        <w:rPr>
          <w:rFonts w:ascii="Calibri" w:eastAsia="Calibri" w:hAnsi="Calibri" w:cs="Calibri"/>
          <w:color w:val="000000"/>
        </w:rPr>
        <w:t>” was the ultimate gateway into great physical intimacy and pleasure.</w:t>
      </w:r>
      <w:r w:rsidR="009A4CC5">
        <w:rPr>
          <w:rFonts w:ascii="Calibri" w:eastAsia="Calibri" w:hAnsi="Calibri" w:cs="Calibri"/>
          <w:color w:val="000000"/>
        </w:rPr>
        <w:t xml:space="preserve"> </w:t>
      </w:r>
    </w:p>
    <w:p w14:paraId="0073AC39" w14:textId="77777777" w:rsidR="00466DA8" w:rsidRDefault="00466DA8" w:rsidP="00466DA8">
      <w:pPr>
        <w:pBdr>
          <w:top w:val="nil"/>
          <w:left w:val="nil"/>
          <w:bottom w:val="nil"/>
          <w:right w:val="nil"/>
          <w:between w:val="nil"/>
        </w:pBdr>
        <w:spacing w:after="160" w:line="259" w:lineRule="auto"/>
        <w:rPr>
          <w:rFonts w:ascii="Calibri" w:eastAsia="Calibri" w:hAnsi="Calibri" w:cs="Calibri"/>
          <w:color w:val="000000"/>
          <w:sz w:val="20"/>
          <w:szCs w:val="20"/>
        </w:rPr>
      </w:pPr>
      <w:r>
        <w:rPr>
          <w:rFonts w:ascii="Calibri" w:eastAsia="Calibri" w:hAnsi="Calibri" w:cs="Calibri"/>
          <w:color w:val="000000"/>
          <w:sz w:val="20"/>
          <w:szCs w:val="20"/>
        </w:rPr>
        <w:t xml:space="preserve">More recently, Dr. Yocheved </w:t>
      </w:r>
      <w:proofErr w:type="spellStart"/>
      <w:r>
        <w:rPr>
          <w:rFonts w:ascii="Calibri" w:eastAsia="Calibri" w:hAnsi="Calibri" w:cs="Calibri"/>
          <w:color w:val="000000"/>
          <w:sz w:val="20"/>
          <w:szCs w:val="20"/>
        </w:rPr>
        <w:t>Debow</w:t>
      </w:r>
      <w:proofErr w:type="spellEnd"/>
      <w:r>
        <w:rPr>
          <w:rFonts w:ascii="Calibri" w:eastAsia="Calibri" w:hAnsi="Calibri" w:cs="Calibri"/>
          <w:color w:val="000000"/>
          <w:sz w:val="20"/>
          <w:szCs w:val="20"/>
        </w:rPr>
        <w:t xml:space="preserve">, in her book </w:t>
      </w:r>
      <w:r>
        <w:rPr>
          <w:rFonts w:ascii="Calibri" w:eastAsia="Calibri" w:hAnsi="Calibri" w:cs="Calibri"/>
          <w:i/>
          <w:color w:val="000000"/>
          <w:sz w:val="20"/>
          <w:szCs w:val="20"/>
        </w:rPr>
        <w:t>Talking About Intimacy and Sexuality</w:t>
      </w:r>
      <w:r>
        <w:rPr>
          <w:rFonts w:ascii="Calibri" w:eastAsia="Calibri" w:hAnsi="Calibri" w:cs="Calibri"/>
          <w:color w:val="000000"/>
          <w:sz w:val="20"/>
          <w:szCs w:val="20"/>
        </w:rPr>
        <w:t>, writes</w:t>
      </w:r>
      <w:sdt>
        <w:sdtPr>
          <w:tag w:val="goog_rdk_12"/>
          <w:id w:val="-2042662834"/>
        </w:sdtPr>
        <w:sdtEndPr/>
        <w:sdtContent>
          <w:r>
            <w:rPr>
              <w:rFonts w:ascii="Calibri" w:eastAsia="Calibri" w:hAnsi="Calibri" w:cs="Calibri"/>
              <w:color w:val="000000"/>
              <w:sz w:val="20"/>
              <w:szCs w:val="20"/>
            </w:rPr>
            <w:t>,</w:t>
          </w:r>
        </w:sdtContent>
      </w:sdt>
      <w:r>
        <w:rPr>
          <w:rFonts w:ascii="Calibri" w:eastAsia="Calibri" w:hAnsi="Calibri" w:cs="Calibri"/>
          <w:color w:val="000000"/>
          <w:sz w:val="20"/>
          <w:szCs w:val="20"/>
        </w:rPr>
        <w:t xml:space="preserve"> “</w:t>
      </w:r>
      <w:sdt>
        <w:sdtPr>
          <w:tag w:val="goog_rdk_13"/>
          <w:id w:val="-1322571275"/>
        </w:sdtPr>
        <w:sdtEndPr/>
        <w:sdtContent>
          <w:r>
            <w:rPr>
              <w:rFonts w:ascii="Calibri" w:eastAsia="Calibri" w:hAnsi="Calibri" w:cs="Calibri"/>
              <w:color w:val="000000"/>
              <w:sz w:val="20"/>
              <w:szCs w:val="20"/>
            </w:rPr>
            <w:t>O</w:t>
          </w:r>
        </w:sdtContent>
      </w:sdt>
      <w:r>
        <w:rPr>
          <w:rFonts w:ascii="Calibri" w:eastAsia="Calibri" w:hAnsi="Calibri" w:cs="Calibri"/>
          <w:color w:val="000000"/>
          <w:sz w:val="20"/>
          <w:szCs w:val="20"/>
        </w:rPr>
        <w:t>ur children are generally ignorant of Judaism’s nuanced and positive approach to sexuality and are deeply entrenched in the images and beliefs of the approach of general society, which often presents a casual and rather shallow perspective</w:t>
      </w:r>
      <w:sdt>
        <w:sdtPr>
          <w:tag w:val="goog_rdk_15"/>
          <w:id w:val="-548150418"/>
        </w:sdtPr>
        <w:sdtEndPr/>
        <w:sdtContent>
          <w:r>
            <w:rPr>
              <w:rFonts w:ascii="Calibri" w:eastAsia="Calibri" w:hAnsi="Calibri" w:cs="Calibri"/>
              <w:color w:val="000000"/>
              <w:sz w:val="20"/>
              <w:szCs w:val="20"/>
            </w:rPr>
            <w:t>…</w:t>
          </w:r>
        </w:sdtContent>
      </w:sdt>
      <w:r>
        <w:rPr>
          <w:rFonts w:ascii="Calibri" w:eastAsia="Calibri" w:hAnsi="Calibri" w:cs="Calibri"/>
          <w:color w:val="000000"/>
          <w:sz w:val="20"/>
          <w:szCs w:val="20"/>
        </w:rPr>
        <w:t>Judaism’s approach…is a resounding “yes”. The laws that restrict [premarital sexual activity] are formed ultimately to make intimacy in marriage more successful and enjoyable</w:t>
      </w:r>
      <w:r>
        <w:rPr>
          <w:rFonts w:ascii="Calibri" w:eastAsia="Calibri" w:hAnsi="Calibri" w:cs="Calibri"/>
          <w:color w:val="000000"/>
          <w:sz w:val="20"/>
          <w:szCs w:val="20"/>
          <w:vertAlign w:val="superscript"/>
        </w:rPr>
        <w:footnoteReference w:id="4"/>
      </w:r>
      <w:r>
        <w:rPr>
          <w:rFonts w:ascii="Calibri" w:eastAsia="Calibri" w:hAnsi="Calibri" w:cs="Calibri"/>
          <w:color w:val="000000"/>
          <w:sz w:val="20"/>
          <w:szCs w:val="20"/>
        </w:rPr>
        <w:t xml:space="preserve">.” </w:t>
      </w:r>
    </w:p>
    <w:p w14:paraId="70A2C100" w14:textId="3EC10D7F" w:rsidR="00466DA8" w:rsidRPr="00251076" w:rsidRDefault="00466DA8" w:rsidP="00466DA8">
      <w:pPr>
        <w:pBdr>
          <w:top w:val="nil"/>
          <w:left w:val="nil"/>
          <w:bottom w:val="nil"/>
          <w:right w:val="nil"/>
          <w:between w:val="nil"/>
        </w:pBdr>
        <w:spacing w:after="160" w:line="259" w:lineRule="auto"/>
        <w:rPr>
          <w:rFonts w:ascii="Calibri" w:eastAsia="Calibri" w:hAnsi="Calibri" w:cs="Calibri"/>
          <w:color w:val="000000"/>
          <w:sz w:val="22"/>
          <w:szCs w:val="22"/>
          <w:rPrChange w:id="40" w:author="Nechama" w:date="2022-02-09T09:58:00Z">
            <w:rPr>
              <w:rFonts w:ascii="Calibri" w:eastAsia="Calibri" w:hAnsi="Calibri" w:cs="Calibri"/>
              <w:color w:val="000000"/>
              <w:sz w:val="20"/>
              <w:szCs w:val="20"/>
            </w:rPr>
          </w:rPrChange>
        </w:rPr>
      </w:pPr>
      <w:r>
        <w:rPr>
          <w:rFonts w:ascii="Calibri" w:eastAsia="Calibri" w:hAnsi="Calibri" w:cs="Calibri"/>
          <w:color w:val="000000"/>
          <w:sz w:val="20"/>
          <w:szCs w:val="20"/>
        </w:rPr>
        <w:t xml:space="preserve">In this way, </w:t>
      </w:r>
      <w:proofErr w:type="spellStart"/>
      <w:r>
        <w:rPr>
          <w:rFonts w:ascii="Calibri" w:eastAsia="Calibri" w:hAnsi="Calibri" w:cs="Calibri"/>
          <w:color w:val="000000"/>
          <w:sz w:val="20"/>
          <w:szCs w:val="20"/>
        </w:rPr>
        <w:t>Debow</w:t>
      </w:r>
      <w:proofErr w:type="spellEnd"/>
      <w:r>
        <w:rPr>
          <w:rFonts w:ascii="Calibri" w:eastAsia="Calibri" w:hAnsi="Calibri" w:cs="Calibri"/>
          <w:color w:val="000000"/>
          <w:sz w:val="20"/>
          <w:szCs w:val="20"/>
        </w:rPr>
        <w:t xml:space="preserve"> encourages parents to simultaneously normalize sexual development and the struggles that challenge our young adults while encouraging halakhic observance as the ideal. Throughout her book, </w:t>
      </w:r>
      <w:proofErr w:type="spellStart"/>
      <w:r>
        <w:rPr>
          <w:rFonts w:ascii="Calibri" w:eastAsia="Calibri" w:hAnsi="Calibri" w:cs="Calibri"/>
          <w:color w:val="000000"/>
          <w:sz w:val="20"/>
          <w:szCs w:val="20"/>
        </w:rPr>
        <w:t>Debow</w:t>
      </w:r>
      <w:proofErr w:type="spellEnd"/>
      <w:r>
        <w:rPr>
          <w:rFonts w:ascii="Calibri" w:eastAsia="Calibri" w:hAnsi="Calibri" w:cs="Calibri"/>
          <w:color w:val="000000"/>
          <w:sz w:val="20"/>
          <w:szCs w:val="20"/>
        </w:rPr>
        <w:t xml:space="preserve"> balances normalization of emerging sexuality and sexual feelings with the expectations and obligations of those committed to halakhic observance. However, in the manner of </w:t>
      </w:r>
      <w:proofErr w:type="spellStart"/>
      <w:r>
        <w:rPr>
          <w:rFonts w:ascii="Calibri" w:eastAsia="Calibri" w:hAnsi="Calibri" w:cs="Calibri"/>
          <w:color w:val="000000"/>
          <w:sz w:val="20"/>
          <w:szCs w:val="20"/>
        </w:rPr>
        <w:t>Manolson</w:t>
      </w:r>
      <w:proofErr w:type="spellEnd"/>
      <w:r>
        <w:rPr>
          <w:rFonts w:ascii="Calibri" w:eastAsia="Calibri" w:hAnsi="Calibri" w:cs="Calibri"/>
          <w:color w:val="000000"/>
          <w:sz w:val="20"/>
          <w:szCs w:val="20"/>
        </w:rPr>
        <w:t xml:space="preserve">, she strongly reinforces the potential benefit that halakhic observance offers to meaningful sexuality. Their approaches are most appropriate for a younger demographic who are not yet ready for committed relationships. However, it does not offer direction for </w:t>
      </w:r>
      <w:r>
        <w:rPr>
          <w:rFonts w:ascii="Calibri" w:eastAsia="Calibri" w:hAnsi="Calibri" w:cs="Calibri"/>
          <w:color w:val="000000"/>
          <w:sz w:val="20"/>
          <w:szCs w:val="20"/>
        </w:rPr>
        <w:lastRenderedPageBreak/>
        <w:t>men and women who have dated for years and remain single well into their late twenties</w:t>
      </w:r>
      <w:r w:rsidR="001D105C">
        <w:rPr>
          <w:rFonts w:ascii="Calibri" w:eastAsia="Calibri" w:hAnsi="Calibri" w:cs="Calibri"/>
          <w:color w:val="000000"/>
          <w:sz w:val="20"/>
          <w:szCs w:val="20"/>
          <w:lang w:val="en-150"/>
        </w:rPr>
        <w:t xml:space="preserve">, </w:t>
      </w:r>
      <w:r>
        <w:rPr>
          <w:rFonts w:ascii="Calibri" w:eastAsia="Calibri" w:hAnsi="Calibri" w:cs="Calibri"/>
          <w:color w:val="000000"/>
          <w:sz w:val="20"/>
          <w:szCs w:val="20"/>
        </w:rPr>
        <w:t>thirties</w:t>
      </w:r>
      <w:r w:rsidR="001D105C">
        <w:rPr>
          <w:rFonts w:ascii="Calibri" w:eastAsia="Calibri" w:hAnsi="Calibri" w:cs="Calibri"/>
          <w:color w:val="000000"/>
          <w:sz w:val="20"/>
          <w:szCs w:val="20"/>
          <w:lang w:val="en-150"/>
        </w:rPr>
        <w:t xml:space="preserve"> and beyond</w:t>
      </w:r>
      <w:r>
        <w:rPr>
          <w:rFonts w:ascii="Calibri" w:eastAsia="Calibri" w:hAnsi="Calibri" w:cs="Calibri"/>
          <w:color w:val="000000"/>
          <w:sz w:val="20"/>
          <w:szCs w:val="20"/>
        </w:rPr>
        <w:t>.</w:t>
      </w:r>
      <w:r w:rsidR="009A4CC5">
        <w:rPr>
          <w:rFonts w:ascii="Calibri" w:eastAsia="Calibri" w:hAnsi="Calibri" w:cs="Calibri"/>
          <w:color w:val="000000"/>
          <w:sz w:val="20"/>
          <w:szCs w:val="20"/>
        </w:rPr>
        <w:t xml:space="preserve"> </w:t>
      </w:r>
      <w:proofErr w:type="spellStart"/>
      <w:r w:rsidR="001D105C">
        <w:rPr>
          <w:rFonts w:ascii="Calibri" w:eastAsia="Calibri" w:hAnsi="Calibri" w:cs="Calibri"/>
          <w:color w:val="000000"/>
          <w:sz w:val="22"/>
          <w:szCs w:val="22"/>
          <w:highlight w:val="yellow"/>
          <w:lang w:val="en-150"/>
        </w:rPr>
        <w:t>Furthermor</w:t>
      </w:r>
      <w:proofErr w:type="spellEnd"/>
      <w:r w:rsidR="009A4CC5" w:rsidRPr="00251076">
        <w:rPr>
          <w:rFonts w:ascii="Calibri" w:eastAsia="Calibri" w:hAnsi="Calibri" w:cs="Calibri"/>
          <w:color w:val="000000"/>
          <w:sz w:val="22"/>
          <w:szCs w:val="22"/>
          <w:highlight w:val="yellow"/>
          <w:rPrChange w:id="41" w:author="Nechama" w:date="2022-02-09T09:58:00Z">
            <w:rPr>
              <w:rFonts w:ascii="Calibri" w:eastAsia="Calibri" w:hAnsi="Calibri" w:cs="Calibri"/>
              <w:color w:val="000000"/>
            </w:rPr>
          </w:rPrChange>
        </w:rPr>
        <w:t>e</w:t>
      </w:r>
      <w:r w:rsidR="001D105C">
        <w:rPr>
          <w:rFonts w:ascii="Calibri" w:eastAsia="Calibri" w:hAnsi="Calibri" w:cs="Calibri"/>
          <w:color w:val="000000"/>
          <w:sz w:val="22"/>
          <w:szCs w:val="22"/>
          <w:highlight w:val="yellow"/>
          <w:lang w:val="en-150"/>
        </w:rPr>
        <w:t>, for those</w:t>
      </w:r>
      <w:r w:rsidR="009A4CC5" w:rsidRPr="00251076">
        <w:rPr>
          <w:rFonts w:ascii="Calibri" w:eastAsia="Calibri" w:hAnsi="Calibri" w:cs="Calibri"/>
          <w:color w:val="000000"/>
          <w:sz w:val="22"/>
          <w:szCs w:val="22"/>
          <w:highlight w:val="yellow"/>
          <w:rPrChange w:id="42" w:author="Nechama" w:date="2022-02-09T09:58:00Z">
            <w:rPr>
              <w:rFonts w:ascii="Calibri" w:eastAsia="Calibri" w:hAnsi="Calibri" w:cs="Calibri"/>
              <w:color w:val="000000"/>
            </w:rPr>
          </w:rPrChange>
        </w:rPr>
        <w:t xml:space="preserve"> who </w:t>
      </w:r>
      <w:r w:rsidR="00251076">
        <w:rPr>
          <w:rFonts w:ascii="Calibri" w:eastAsia="Calibri" w:hAnsi="Calibri" w:cs="Calibri"/>
          <w:color w:val="000000"/>
          <w:sz w:val="22"/>
          <w:szCs w:val="22"/>
          <w:highlight w:val="yellow"/>
        </w:rPr>
        <w:t xml:space="preserve">were at some point committed to </w:t>
      </w:r>
      <w:proofErr w:type="spellStart"/>
      <w:r w:rsidR="00251076" w:rsidRPr="00251076">
        <w:rPr>
          <w:rFonts w:ascii="Calibri" w:eastAsia="Calibri" w:hAnsi="Calibri" w:cs="Calibri"/>
          <w:i/>
          <w:iCs/>
          <w:color w:val="000000"/>
          <w:sz w:val="22"/>
          <w:szCs w:val="22"/>
          <w:highlight w:val="yellow"/>
          <w:rPrChange w:id="43" w:author="Nechama" w:date="2022-02-09T09:59:00Z">
            <w:rPr>
              <w:rFonts w:ascii="Calibri" w:eastAsia="Calibri" w:hAnsi="Calibri" w:cs="Calibri"/>
              <w:color w:val="000000"/>
              <w:sz w:val="22"/>
              <w:szCs w:val="22"/>
              <w:highlight w:val="yellow"/>
            </w:rPr>
          </w:rPrChange>
        </w:rPr>
        <w:t>shomer</w:t>
      </w:r>
      <w:proofErr w:type="spellEnd"/>
      <w:r w:rsidR="00251076" w:rsidRPr="00251076">
        <w:rPr>
          <w:rFonts w:ascii="Calibri" w:eastAsia="Calibri" w:hAnsi="Calibri" w:cs="Calibri"/>
          <w:i/>
          <w:iCs/>
          <w:color w:val="000000"/>
          <w:sz w:val="22"/>
          <w:szCs w:val="22"/>
          <w:highlight w:val="yellow"/>
          <w:rPrChange w:id="44" w:author="Nechama" w:date="2022-02-09T09:59:00Z">
            <w:rPr>
              <w:rFonts w:ascii="Calibri" w:eastAsia="Calibri" w:hAnsi="Calibri" w:cs="Calibri"/>
              <w:color w:val="000000"/>
              <w:sz w:val="22"/>
              <w:szCs w:val="22"/>
              <w:highlight w:val="yellow"/>
            </w:rPr>
          </w:rPrChange>
        </w:rPr>
        <w:t xml:space="preserve"> </w:t>
      </w:r>
      <w:proofErr w:type="spellStart"/>
      <w:r w:rsidR="00251076" w:rsidRPr="00251076">
        <w:rPr>
          <w:rFonts w:ascii="Calibri" w:eastAsia="Calibri" w:hAnsi="Calibri" w:cs="Calibri"/>
          <w:i/>
          <w:iCs/>
          <w:color w:val="000000"/>
          <w:sz w:val="22"/>
          <w:szCs w:val="22"/>
          <w:highlight w:val="yellow"/>
          <w:rPrChange w:id="45" w:author="Nechama" w:date="2022-02-09T09:59:00Z">
            <w:rPr>
              <w:rFonts w:ascii="Calibri" w:eastAsia="Calibri" w:hAnsi="Calibri" w:cs="Calibri"/>
              <w:color w:val="000000"/>
              <w:sz w:val="22"/>
              <w:szCs w:val="22"/>
              <w:highlight w:val="yellow"/>
            </w:rPr>
          </w:rPrChange>
        </w:rPr>
        <w:t>negiah</w:t>
      </w:r>
      <w:proofErr w:type="spellEnd"/>
      <w:r w:rsidR="00251076">
        <w:rPr>
          <w:rFonts w:ascii="Calibri" w:eastAsia="Calibri" w:hAnsi="Calibri" w:cs="Calibri"/>
          <w:color w:val="000000"/>
          <w:sz w:val="22"/>
          <w:szCs w:val="22"/>
          <w:highlight w:val="yellow"/>
        </w:rPr>
        <w:t xml:space="preserve"> yet</w:t>
      </w:r>
      <w:r w:rsidR="009A4CC5" w:rsidRPr="00251076">
        <w:rPr>
          <w:rFonts w:ascii="Calibri" w:eastAsia="Calibri" w:hAnsi="Calibri" w:cs="Calibri"/>
          <w:color w:val="000000"/>
          <w:sz w:val="22"/>
          <w:szCs w:val="22"/>
          <w:highlight w:val="yellow"/>
          <w:rPrChange w:id="46" w:author="Nechama" w:date="2022-02-09T09:58:00Z">
            <w:rPr>
              <w:rFonts w:ascii="Calibri" w:eastAsia="Calibri" w:hAnsi="Calibri" w:cs="Calibri"/>
              <w:color w:val="000000"/>
            </w:rPr>
          </w:rPrChange>
        </w:rPr>
        <w:t xml:space="preserve"> </w:t>
      </w:r>
      <w:ins w:id="47" w:author="Nechama" w:date="2022-05-25T10:21:00Z">
        <w:r w:rsidR="001D105C">
          <w:rPr>
            <w:rFonts w:ascii="Calibri" w:eastAsia="Calibri" w:hAnsi="Calibri" w:cs="Calibri"/>
            <w:color w:val="000000"/>
            <w:sz w:val="22"/>
            <w:szCs w:val="22"/>
            <w:highlight w:val="yellow"/>
            <w:lang w:val="en-150"/>
          </w:rPr>
          <w:t xml:space="preserve">eventually come to </w:t>
        </w:r>
      </w:ins>
      <w:r w:rsidR="00617659">
        <w:rPr>
          <w:rFonts w:ascii="Calibri" w:eastAsia="Calibri" w:hAnsi="Calibri" w:cs="Calibri"/>
          <w:color w:val="000000"/>
          <w:sz w:val="22"/>
          <w:szCs w:val="22"/>
          <w:highlight w:val="yellow"/>
        </w:rPr>
        <w:t>sexually experiment</w:t>
      </w:r>
      <w:r w:rsidR="00251076" w:rsidRPr="00251076">
        <w:rPr>
          <w:rFonts w:ascii="Calibri" w:eastAsia="Calibri" w:hAnsi="Calibri" w:cs="Calibri"/>
          <w:color w:val="000000"/>
          <w:sz w:val="22"/>
          <w:szCs w:val="22"/>
          <w:highlight w:val="yellow"/>
          <w:rPrChange w:id="48" w:author="Nechama" w:date="2022-02-09T09:58:00Z">
            <w:rPr>
              <w:rFonts w:ascii="Calibri" w:eastAsia="Calibri" w:hAnsi="Calibri" w:cs="Calibri"/>
              <w:color w:val="000000"/>
            </w:rPr>
          </w:rPrChange>
        </w:rPr>
        <w:t xml:space="preserve"> before marriage</w:t>
      </w:r>
      <w:del w:id="49" w:author="Nechama" w:date="2022-05-25T10:21:00Z">
        <w:r w:rsidR="009A4CC5" w:rsidRPr="00251076" w:rsidDel="001D105C">
          <w:rPr>
            <w:rFonts w:ascii="Calibri" w:eastAsia="Calibri" w:hAnsi="Calibri" w:cs="Calibri"/>
            <w:color w:val="000000"/>
            <w:sz w:val="22"/>
            <w:szCs w:val="22"/>
            <w:highlight w:val="yellow"/>
            <w:rPrChange w:id="50" w:author="Nechama" w:date="2022-02-09T09:58:00Z">
              <w:rPr>
                <w:rFonts w:ascii="Calibri" w:eastAsia="Calibri" w:hAnsi="Calibri" w:cs="Calibri"/>
                <w:color w:val="000000"/>
              </w:rPr>
            </w:rPrChange>
          </w:rPr>
          <w:delText>, in addition to shame and guilt</w:delText>
        </w:r>
      </w:del>
      <w:r w:rsidR="009A4CC5" w:rsidRPr="00251076">
        <w:rPr>
          <w:rFonts w:ascii="Calibri" w:eastAsia="Calibri" w:hAnsi="Calibri" w:cs="Calibri"/>
          <w:color w:val="000000"/>
          <w:sz w:val="22"/>
          <w:szCs w:val="22"/>
          <w:highlight w:val="yellow"/>
          <w:rPrChange w:id="51" w:author="Nechama" w:date="2022-02-09T09:58:00Z">
            <w:rPr>
              <w:rFonts w:ascii="Calibri" w:eastAsia="Calibri" w:hAnsi="Calibri" w:cs="Calibri"/>
              <w:color w:val="000000"/>
            </w:rPr>
          </w:rPrChange>
        </w:rPr>
        <w:t xml:space="preserve">, there </w:t>
      </w:r>
      <w:r w:rsidR="00251076" w:rsidRPr="00251076">
        <w:rPr>
          <w:rFonts w:ascii="Calibri" w:eastAsia="Calibri" w:hAnsi="Calibri" w:cs="Calibri"/>
          <w:color w:val="000000"/>
          <w:sz w:val="22"/>
          <w:szCs w:val="22"/>
          <w:highlight w:val="yellow"/>
          <w:rPrChange w:id="52" w:author="Nechama" w:date="2022-02-09T09:58:00Z">
            <w:rPr>
              <w:rFonts w:ascii="Calibri" w:eastAsia="Calibri" w:hAnsi="Calibri" w:cs="Calibri"/>
              <w:color w:val="000000"/>
            </w:rPr>
          </w:rPrChange>
        </w:rPr>
        <w:t>is</w:t>
      </w:r>
      <w:r w:rsidR="009A4CC5" w:rsidRPr="00251076">
        <w:rPr>
          <w:rFonts w:ascii="Calibri" w:eastAsia="Calibri" w:hAnsi="Calibri" w:cs="Calibri"/>
          <w:color w:val="000000"/>
          <w:sz w:val="22"/>
          <w:szCs w:val="22"/>
          <w:highlight w:val="yellow"/>
          <w:rPrChange w:id="53" w:author="Nechama" w:date="2022-02-09T09:58:00Z">
            <w:rPr>
              <w:rFonts w:ascii="Calibri" w:eastAsia="Calibri" w:hAnsi="Calibri" w:cs="Calibri"/>
              <w:color w:val="000000"/>
            </w:rPr>
          </w:rPrChange>
        </w:rPr>
        <w:t xml:space="preserve"> </w:t>
      </w:r>
      <w:ins w:id="54" w:author="Nechama" w:date="2022-05-25T10:22:00Z">
        <w:r w:rsidR="001D105C">
          <w:rPr>
            <w:rFonts w:ascii="Calibri" w:eastAsia="Calibri" w:hAnsi="Calibri" w:cs="Calibri"/>
            <w:color w:val="000000"/>
            <w:sz w:val="22"/>
            <w:szCs w:val="22"/>
            <w:highlight w:val="yellow"/>
            <w:lang w:val="en-150"/>
          </w:rPr>
          <w:t>shame, guilt and a</w:t>
        </w:r>
      </w:ins>
      <w:del w:id="55" w:author="Nechama" w:date="2022-05-25T10:22:00Z">
        <w:r w:rsidR="009A4CC5" w:rsidRPr="00251076" w:rsidDel="001D105C">
          <w:rPr>
            <w:rFonts w:ascii="Calibri" w:eastAsia="Calibri" w:hAnsi="Calibri" w:cs="Calibri"/>
            <w:color w:val="000000"/>
            <w:sz w:val="22"/>
            <w:szCs w:val="22"/>
            <w:highlight w:val="yellow"/>
            <w:rPrChange w:id="56" w:author="Nechama" w:date="2022-02-09T09:58:00Z">
              <w:rPr>
                <w:rFonts w:ascii="Calibri" w:eastAsia="Calibri" w:hAnsi="Calibri" w:cs="Calibri"/>
                <w:color w:val="000000"/>
              </w:rPr>
            </w:rPrChange>
          </w:rPr>
          <w:delText>a</w:delText>
        </w:r>
      </w:del>
      <w:r w:rsidR="009A4CC5" w:rsidRPr="00251076">
        <w:rPr>
          <w:rFonts w:ascii="Calibri" w:eastAsia="Calibri" w:hAnsi="Calibri" w:cs="Calibri"/>
          <w:color w:val="000000"/>
          <w:sz w:val="22"/>
          <w:szCs w:val="22"/>
          <w:highlight w:val="yellow"/>
          <w:rPrChange w:id="57" w:author="Nechama" w:date="2022-02-09T09:58:00Z">
            <w:rPr>
              <w:rFonts w:ascii="Calibri" w:eastAsia="Calibri" w:hAnsi="Calibri" w:cs="Calibri"/>
              <w:color w:val="000000"/>
            </w:rPr>
          </w:rPrChange>
        </w:rPr>
        <w:t xml:space="preserve"> sense that all future sexual intimacy </w:t>
      </w:r>
      <w:r w:rsidR="00251076" w:rsidRPr="00251076">
        <w:rPr>
          <w:rFonts w:ascii="Calibri" w:eastAsia="Calibri" w:hAnsi="Calibri" w:cs="Calibri"/>
          <w:color w:val="000000"/>
          <w:sz w:val="22"/>
          <w:szCs w:val="22"/>
          <w:highlight w:val="yellow"/>
          <w:rPrChange w:id="58" w:author="Nechama" w:date="2022-02-09T09:58:00Z">
            <w:rPr>
              <w:rFonts w:ascii="Calibri" w:eastAsia="Calibri" w:hAnsi="Calibri" w:cs="Calibri"/>
              <w:color w:val="000000"/>
            </w:rPr>
          </w:rPrChange>
        </w:rPr>
        <w:t>will be</w:t>
      </w:r>
      <w:r w:rsidR="009A4CC5" w:rsidRPr="00251076">
        <w:rPr>
          <w:rFonts w:ascii="Calibri" w:eastAsia="Calibri" w:hAnsi="Calibri" w:cs="Calibri"/>
          <w:color w:val="000000"/>
          <w:sz w:val="22"/>
          <w:szCs w:val="22"/>
          <w:highlight w:val="yellow"/>
          <w:rPrChange w:id="59" w:author="Nechama" w:date="2022-02-09T09:58:00Z">
            <w:rPr>
              <w:rFonts w:ascii="Calibri" w:eastAsia="Calibri" w:hAnsi="Calibri" w:cs="Calibri"/>
              <w:color w:val="000000"/>
            </w:rPr>
          </w:rPrChange>
        </w:rPr>
        <w:t xml:space="preserve"> cheapened </w:t>
      </w:r>
      <w:r w:rsidR="00251076" w:rsidRPr="00251076">
        <w:rPr>
          <w:rFonts w:ascii="Calibri" w:eastAsia="Calibri" w:hAnsi="Calibri" w:cs="Calibri"/>
          <w:color w:val="000000"/>
          <w:sz w:val="22"/>
          <w:szCs w:val="22"/>
          <w:highlight w:val="yellow"/>
          <w:rPrChange w:id="60" w:author="Nechama" w:date="2022-02-09T09:58:00Z">
            <w:rPr>
              <w:rFonts w:ascii="Calibri" w:eastAsia="Calibri" w:hAnsi="Calibri" w:cs="Calibri"/>
              <w:color w:val="000000"/>
            </w:rPr>
          </w:rPrChange>
        </w:rPr>
        <w:t>by what has come before</w:t>
      </w:r>
      <w:r w:rsidR="00251076" w:rsidRPr="00251076">
        <w:rPr>
          <w:rFonts w:ascii="Calibri" w:eastAsia="Calibri" w:hAnsi="Calibri" w:cs="Calibri"/>
          <w:color w:val="000000"/>
          <w:sz w:val="22"/>
          <w:szCs w:val="22"/>
          <w:highlight w:val="yellow"/>
          <w:rPrChange w:id="61" w:author="Nechama" w:date="2022-02-09T09:59:00Z">
            <w:rPr>
              <w:rFonts w:ascii="Calibri" w:eastAsia="Calibri" w:hAnsi="Calibri" w:cs="Calibri"/>
              <w:color w:val="000000"/>
              <w:sz w:val="22"/>
              <w:szCs w:val="22"/>
            </w:rPr>
          </w:rPrChange>
        </w:rPr>
        <w:t xml:space="preserve">, furthering the dissonance between </w:t>
      </w:r>
      <w:r w:rsidR="00617659">
        <w:rPr>
          <w:rFonts w:ascii="Calibri" w:eastAsia="Calibri" w:hAnsi="Calibri" w:cs="Calibri"/>
          <w:color w:val="000000"/>
          <w:sz w:val="22"/>
          <w:szCs w:val="22"/>
          <w:highlight w:val="yellow"/>
        </w:rPr>
        <w:t xml:space="preserve">the </w:t>
      </w:r>
      <w:r w:rsidR="00251076" w:rsidRPr="00251076">
        <w:rPr>
          <w:rFonts w:ascii="Calibri" w:eastAsia="Calibri" w:hAnsi="Calibri" w:cs="Calibri"/>
          <w:color w:val="000000"/>
          <w:sz w:val="22"/>
          <w:szCs w:val="22"/>
          <w:highlight w:val="yellow"/>
          <w:rPrChange w:id="62" w:author="Nechama" w:date="2022-02-09T09:59:00Z">
            <w:rPr>
              <w:rFonts w:ascii="Calibri" w:eastAsia="Calibri" w:hAnsi="Calibri" w:cs="Calibri"/>
              <w:color w:val="000000"/>
              <w:sz w:val="22"/>
              <w:szCs w:val="22"/>
            </w:rPr>
          </w:rPrChange>
        </w:rPr>
        <w:t xml:space="preserve">religious ideal and </w:t>
      </w:r>
      <w:r w:rsidR="00617659">
        <w:rPr>
          <w:rFonts w:ascii="Calibri" w:eastAsia="Calibri" w:hAnsi="Calibri" w:cs="Calibri"/>
          <w:color w:val="000000"/>
          <w:sz w:val="22"/>
          <w:szCs w:val="22"/>
          <w:highlight w:val="yellow"/>
        </w:rPr>
        <w:t>their</w:t>
      </w:r>
      <w:r w:rsidR="00251076" w:rsidRPr="00251076">
        <w:rPr>
          <w:rFonts w:ascii="Calibri" w:eastAsia="Calibri" w:hAnsi="Calibri" w:cs="Calibri"/>
          <w:color w:val="000000"/>
          <w:sz w:val="22"/>
          <w:szCs w:val="22"/>
          <w:highlight w:val="yellow"/>
          <w:rPrChange w:id="63" w:author="Nechama" w:date="2022-02-09T09:59:00Z">
            <w:rPr>
              <w:rFonts w:ascii="Calibri" w:eastAsia="Calibri" w:hAnsi="Calibri" w:cs="Calibri"/>
              <w:color w:val="000000"/>
              <w:sz w:val="22"/>
              <w:szCs w:val="22"/>
            </w:rPr>
          </w:rPrChange>
        </w:rPr>
        <w:t xml:space="preserve"> reality.</w:t>
      </w:r>
    </w:p>
    <w:p w14:paraId="2ED302FB" w14:textId="47F69C02" w:rsidR="00466DA8" w:rsidRDefault="00466DA8" w:rsidP="00466DA8">
      <w:pPr>
        <w:pBdr>
          <w:top w:val="nil"/>
          <w:left w:val="nil"/>
          <w:bottom w:val="nil"/>
          <w:right w:val="nil"/>
          <w:between w:val="nil"/>
        </w:pBdr>
        <w:spacing w:after="160" w:line="259" w:lineRule="auto"/>
        <w:rPr>
          <w:rFonts w:ascii="Calibri" w:eastAsia="Calibri" w:hAnsi="Calibri" w:cs="Calibri"/>
          <w:color w:val="000000"/>
          <w:sz w:val="20"/>
          <w:szCs w:val="20"/>
        </w:rPr>
      </w:pPr>
      <w:r>
        <w:rPr>
          <w:rFonts w:ascii="Calibri" w:eastAsia="Calibri" w:hAnsi="Calibri" w:cs="Calibri"/>
          <w:color w:val="000000"/>
          <w:sz w:val="20"/>
          <w:szCs w:val="20"/>
        </w:rPr>
        <w:t xml:space="preserve">To summarize: Halakhic Judaism deems heterosexual marriage as the only legitimate outlet for sexuality. It is </w:t>
      </w:r>
      <w:ins w:id="64" w:author="Nechama" w:date="2022-05-25T10:22:00Z">
        <w:r w:rsidR="001D105C">
          <w:rPr>
            <w:rFonts w:ascii="Calibri" w:eastAsia="Calibri" w:hAnsi="Calibri" w:cs="Calibri"/>
            <w:color w:val="000000"/>
            <w:sz w:val="20"/>
            <w:szCs w:val="20"/>
            <w:lang w:val="en-150"/>
          </w:rPr>
          <w:t xml:space="preserve">only </w:t>
        </w:r>
      </w:ins>
      <w:r>
        <w:rPr>
          <w:rFonts w:ascii="Calibri" w:eastAsia="Calibri" w:hAnsi="Calibri" w:cs="Calibri"/>
          <w:color w:val="000000"/>
          <w:sz w:val="20"/>
          <w:szCs w:val="20"/>
        </w:rPr>
        <w:t xml:space="preserve">within marriage, framed by the laws of </w:t>
      </w:r>
      <w:proofErr w:type="spellStart"/>
      <w:r>
        <w:rPr>
          <w:rFonts w:ascii="Calibri" w:eastAsia="Calibri" w:hAnsi="Calibri" w:cs="Calibri"/>
          <w:i/>
          <w:iCs/>
          <w:color w:val="000000"/>
          <w:sz w:val="20"/>
          <w:szCs w:val="20"/>
        </w:rPr>
        <w:t>n</w:t>
      </w:r>
      <w:r w:rsidRPr="001B3518">
        <w:rPr>
          <w:rFonts w:ascii="Calibri" w:eastAsia="Calibri" w:hAnsi="Calibri" w:cs="Calibri"/>
          <w:i/>
          <w:iCs/>
          <w:color w:val="000000"/>
          <w:sz w:val="20"/>
          <w:szCs w:val="20"/>
        </w:rPr>
        <w:t>idda</w:t>
      </w:r>
      <w:proofErr w:type="spellEnd"/>
      <w:r>
        <w:rPr>
          <w:rFonts w:ascii="Calibri" w:eastAsia="Calibri" w:hAnsi="Calibri" w:cs="Calibri"/>
          <w:color w:val="000000"/>
          <w:sz w:val="20"/>
          <w:szCs w:val="20"/>
        </w:rPr>
        <w:t xml:space="preserve"> and </w:t>
      </w:r>
      <w:proofErr w:type="spellStart"/>
      <w:r w:rsidRPr="001B3518">
        <w:rPr>
          <w:rFonts w:ascii="Calibri" w:eastAsia="Calibri" w:hAnsi="Calibri" w:cs="Calibri"/>
          <w:i/>
          <w:iCs/>
          <w:color w:val="000000"/>
          <w:sz w:val="20"/>
          <w:szCs w:val="20"/>
        </w:rPr>
        <w:t>mikva</w:t>
      </w:r>
      <w:proofErr w:type="spellEnd"/>
      <w:r>
        <w:rPr>
          <w:rFonts w:ascii="Calibri" w:eastAsia="Calibri" w:hAnsi="Calibri" w:cs="Calibri"/>
          <w:color w:val="000000"/>
          <w:sz w:val="20"/>
          <w:szCs w:val="20"/>
        </w:rPr>
        <w:t>, that the sexual can be transformed from the purely carnal into a reflection of the divine. In a famous Talmudic story, a non-Jewish prostitute is so inspired by the restraint shown by a Jewish client that she converts and with rabbinic endorsement spreads the sheets she once used for sin on the marital bed now infused with holiness</w:t>
      </w:r>
      <w:r>
        <w:rPr>
          <w:rStyle w:val="FootnoteReference"/>
          <w:rFonts w:ascii="Calibri" w:eastAsia="Calibri" w:hAnsi="Calibri" w:cs="Calibri"/>
          <w:color w:val="000000"/>
          <w:sz w:val="20"/>
          <w:szCs w:val="20"/>
        </w:rPr>
        <w:footnoteReference w:id="5"/>
      </w:r>
      <w:r>
        <w:rPr>
          <w:rFonts w:ascii="Calibri" w:eastAsia="Calibri" w:hAnsi="Calibri" w:cs="Calibri"/>
          <w:color w:val="000000"/>
          <w:sz w:val="20"/>
          <w:szCs w:val="20"/>
        </w:rPr>
        <w:t xml:space="preserve">. </w:t>
      </w:r>
    </w:p>
    <w:p w14:paraId="70261E70" w14:textId="77777777" w:rsidR="00466DA8" w:rsidRDefault="00466DA8" w:rsidP="00466DA8">
      <w:pPr>
        <w:pBdr>
          <w:top w:val="nil"/>
          <w:left w:val="nil"/>
          <w:bottom w:val="nil"/>
          <w:right w:val="nil"/>
          <w:between w:val="nil"/>
        </w:pBdr>
        <w:spacing w:after="160" w:line="259" w:lineRule="auto"/>
        <w:rPr>
          <w:rFonts w:ascii="Calibri" w:eastAsia="Calibri" w:hAnsi="Calibri" w:cs="Calibri"/>
          <w:color w:val="000000"/>
          <w:sz w:val="20"/>
          <w:szCs w:val="20"/>
        </w:rPr>
      </w:pPr>
      <w:r>
        <w:rPr>
          <w:rFonts w:ascii="Calibri" w:eastAsia="Calibri" w:hAnsi="Calibri" w:cs="Calibri"/>
          <w:color w:val="000000"/>
          <w:sz w:val="20"/>
          <w:szCs w:val="20"/>
        </w:rPr>
        <w:t>Orthodox education uses a two-pronged approach when discussing premarital sexuality. The first rests on Biblical and rabbinic laws that essentially prohibit all forms of casual, affectionate, intimate or sexual touch between men and women who are not married. The second invokes the long-term benefits of showing restraint in accordance with halakha by acknowledging the power of touch as a medium but reserving it only for a committed, marital relationship which will bring the rewards of enhanced potency and pleasure.</w:t>
      </w:r>
    </w:p>
    <w:p w14:paraId="341BFD84" w14:textId="77777777" w:rsidR="00466DA8" w:rsidRDefault="00466DA8" w:rsidP="001B7EF3">
      <w:pPr>
        <w:pBdr>
          <w:top w:val="nil"/>
          <w:left w:val="nil"/>
          <w:bottom w:val="nil"/>
          <w:right w:val="nil"/>
          <w:between w:val="nil"/>
        </w:pBdr>
        <w:spacing w:after="160" w:line="259" w:lineRule="auto"/>
        <w:rPr>
          <w:rFonts w:ascii="Calibri" w:eastAsia="Calibri" w:hAnsi="Calibri" w:cs="Calibri"/>
          <w:color w:val="000000"/>
          <w:sz w:val="20"/>
          <w:szCs w:val="20"/>
        </w:rPr>
      </w:pPr>
    </w:p>
    <w:p w14:paraId="05228096" w14:textId="694BE36A" w:rsidR="00797FDB" w:rsidDel="00CE24C3" w:rsidRDefault="00C90DF3" w:rsidP="001B7EF3">
      <w:pPr>
        <w:pBdr>
          <w:top w:val="nil"/>
          <w:left w:val="nil"/>
          <w:bottom w:val="nil"/>
          <w:right w:val="nil"/>
          <w:between w:val="nil"/>
        </w:pBdr>
        <w:spacing w:after="160" w:line="259" w:lineRule="auto"/>
        <w:rPr>
          <w:del w:id="67" w:author="Nechama" w:date="2022-02-07T13:20:00Z"/>
          <w:rFonts w:ascii="Calibri" w:eastAsia="Calibri" w:hAnsi="Calibri" w:cs="Calibri"/>
          <w:color w:val="000000"/>
          <w:sz w:val="20"/>
          <w:szCs w:val="20"/>
        </w:rPr>
      </w:pPr>
      <w:commentRangeStart w:id="68"/>
      <w:del w:id="69" w:author="Nechama" w:date="2022-02-07T13:14:00Z">
        <w:r w:rsidDel="001F5782">
          <w:rPr>
            <w:rFonts w:ascii="Calibri" w:eastAsia="Calibri" w:hAnsi="Calibri" w:cs="Calibri"/>
            <w:color w:val="000000"/>
            <w:sz w:val="20"/>
            <w:szCs w:val="20"/>
          </w:rPr>
          <w:delText>When I was</w:delText>
        </w:r>
        <w:r w:rsidR="00112D9A" w:rsidDel="001F5782">
          <w:rPr>
            <w:rFonts w:ascii="Calibri" w:eastAsia="Calibri" w:hAnsi="Calibri" w:cs="Calibri"/>
            <w:color w:val="000000"/>
            <w:sz w:val="20"/>
            <w:szCs w:val="20"/>
          </w:rPr>
          <w:delText xml:space="preserve"> 13 years old, my</w:delText>
        </w:r>
        <w:r w:rsidR="007A0971" w:rsidDel="001F5782">
          <w:rPr>
            <w:rFonts w:ascii="Calibri" w:eastAsia="Calibri" w:hAnsi="Calibri" w:cs="Calibri"/>
            <w:color w:val="000000"/>
            <w:sz w:val="20"/>
            <w:szCs w:val="20"/>
          </w:rPr>
          <w:delText xml:space="preserve"> </w:delText>
        </w:r>
        <w:r w:rsidR="00112D9A" w:rsidDel="001F5782">
          <w:rPr>
            <w:rFonts w:ascii="Calibri" w:eastAsia="Calibri" w:hAnsi="Calibri" w:cs="Calibri"/>
            <w:color w:val="000000"/>
            <w:sz w:val="20"/>
            <w:szCs w:val="20"/>
          </w:rPr>
          <w:delText>boyfriend kissed me. Decades later I can</w:delText>
        </w:r>
        <w:r w:rsidR="00F23763" w:rsidDel="001F5782">
          <w:rPr>
            <w:rFonts w:ascii="Calibri" w:eastAsia="Calibri" w:hAnsi="Calibri" w:cs="Calibri"/>
            <w:color w:val="000000"/>
            <w:sz w:val="20"/>
            <w:szCs w:val="20"/>
          </w:rPr>
          <w:delText xml:space="preserve"> actually</w:delText>
        </w:r>
        <w:r w:rsidR="00112D9A" w:rsidDel="001F5782">
          <w:rPr>
            <w:rFonts w:ascii="Calibri" w:eastAsia="Calibri" w:hAnsi="Calibri" w:cs="Calibri"/>
            <w:color w:val="000000"/>
            <w:sz w:val="20"/>
            <w:szCs w:val="20"/>
          </w:rPr>
          <w:delText xml:space="preserve"> remember many details of that kiss</w:delText>
        </w:r>
        <w:r w:rsidR="00BF7A37" w:rsidDel="001F5782">
          <w:rPr>
            <w:rFonts w:ascii="Calibri" w:eastAsia="Calibri" w:hAnsi="Calibri" w:cs="Calibri"/>
            <w:color w:val="000000"/>
            <w:sz w:val="20"/>
            <w:szCs w:val="20"/>
          </w:rPr>
          <w:delText>. T</w:delText>
        </w:r>
        <w:r w:rsidR="00112D9A" w:rsidDel="001F5782">
          <w:rPr>
            <w:rFonts w:ascii="Calibri" w:eastAsia="Calibri" w:hAnsi="Calibri" w:cs="Calibri"/>
            <w:color w:val="000000"/>
            <w:sz w:val="20"/>
            <w:szCs w:val="20"/>
          </w:rPr>
          <w:delText xml:space="preserve">wo are worth nothing: No one told me how good it was going to feel or how </w:delText>
        </w:r>
        <w:r w:rsidR="001405F8" w:rsidDel="001F5782">
          <w:rPr>
            <w:rFonts w:ascii="Calibri" w:eastAsia="Calibri" w:hAnsi="Calibri" w:cs="Calibri"/>
            <w:color w:val="000000"/>
            <w:sz w:val="20"/>
            <w:szCs w:val="20"/>
          </w:rPr>
          <w:delText xml:space="preserve">deeply it </w:delText>
        </w:r>
        <w:r w:rsidR="00B66C9A" w:rsidDel="001F5782">
          <w:rPr>
            <w:rFonts w:ascii="Calibri" w:eastAsia="Calibri" w:hAnsi="Calibri" w:cs="Calibri"/>
            <w:color w:val="000000"/>
            <w:sz w:val="20"/>
            <w:szCs w:val="20"/>
          </w:rPr>
          <w:delText xml:space="preserve">would </w:delText>
        </w:r>
        <w:r w:rsidR="001405F8" w:rsidDel="001F5782">
          <w:rPr>
            <w:rFonts w:ascii="Calibri" w:eastAsia="Calibri" w:hAnsi="Calibri" w:cs="Calibri"/>
            <w:color w:val="000000"/>
            <w:sz w:val="20"/>
            <w:szCs w:val="20"/>
          </w:rPr>
          <w:delText xml:space="preserve">connect me to </w:delText>
        </w:r>
        <w:r w:rsidR="00B66C9A" w:rsidDel="001F5782">
          <w:rPr>
            <w:rFonts w:ascii="Calibri" w:eastAsia="Calibri" w:hAnsi="Calibri" w:cs="Calibri"/>
            <w:color w:val="000000"/>
            <w:sz w:val="20"/>
            <w:szCs w:val="20"/>
          </w:rPr>
          <w:delText>the boy I w</w:delText>
        </w:r>
        <w:r w:rsidR="001405F8" w:rsidDel="001F5782">
          <w:rPr>
            <w:rFonts w:ascii="Calibri" w:eastAsia="Calibri" w:hAnsi="Calibri" w:cs="Calibri"/>
            <w:color w:val="000000"/>
            <w:sz w:val="20"/>
            <w:szCs w:val="20"/>
          </w:rPr>
          <w:delText xml:space="preserve">as sure I was going to marry. </w:delText>
        </w:r>
        <w:r w:rsidR="00123396" w:rsidDel="001F5782">
          <w:rPr>
            <w:rFonts w:ascii="Calibri" w:eastAsia="Calibri" w:hAnsi="Calibri" w:cs="Calibri"/>
            <w:color w:val="000000"/>
            <w:sz w:val="20"/>
            <w:szCs w:val="20"/>
          </w:rPr>
          <w:delText xml:space="preserve">It felt almost transcendental. </w:delText>
        </w:r>
        <w:r w:rsidR="00B66C9A" w:rsidDel="001F5782">
          <w:rPr>
            <w:rFonts w:ascii="Calibri" w:eastAsia="Calibri" w:hAnsi="Calibri" w:cs="Calibri"/>
            <w:color w:val="000000"/>
            <w:sz w:val="20"/>
            <w:szCs w:val="20"/>
          </w:rPr>
          <w:delText xml:space="preserve">Although I was young, I </w:delText>
        </w:r>
        <w:r w:rsidR="00F23763" w:rsidDel="001F5782">
          <w:rPr>
            <w:rFonts w:ascii="Calibri" w:eastAsia="Calibri" w:hAnsi="Calibri" w:cs="Calibri"/>
            <w:color w:val="000000"/>
            <w:sz w:val="20"/>
            <w:szCs w:val="20"/>
          </w:rPr>
          <w:delText xml:space="preserve">can remember </w:delText>
        </w:r>
        <w:commentRangeEnd w:id="68"/>
        <w:r w:rsidR="001B7EF3" w:rsidDel="001F5782">
          <w:rPr>
            <w:rStyle w:val="CommentReference"/>
          </w:rPr>
          <w:commentReference w:id="68"/>
        </w:r>
        <w:r w:rsidR="00F23763" w:rsidDel="001F5782">
          <w:rPr>
            <w:rFonts w:ascii="Calibri" w:eastAsia="Calibri" w:hAnsi="Calibri" w:cs="Calibri"/>
            <w:color w:val="000000"/>
            <w:sz w:val="20"/>
            <w:szCs w:val="20"/>
          </w:rPr>
          <w:delText>the depth of</w:delText>
        </w:r>
        <w:r w:rsidR="00B66C9A" w:rsidDel="001F5782">
          <w:rPr>
            <w:rFonts w:ascii="Calibri" w:eastAsia="Calibri" w:hAnsi="Calibri" w:cs="Calibri"/>
            <w:color w:val="000000"/>
            <w:sz w:val="20"/>
            <w:szCs w:val="20"/>
          </w:rPr>
          <w:delText xml:space="preserve"> sexual attraction and desire</w:delText>
        </w:r>
        <w:r w:rsidR="00F23763" w:rsidDel="001F5782">
          <w:rPr>
            <w:rFonts w:ascii="Calibri" w:eastAsia="Calibri" w:hAnsi="Calibri" w:cs="Calibri"/>
            <w:color w:val="000000"/>
            <w:sz w:val="20"/>
            <w:szCs w:val="20"/>
          </w:rPr>
          <w:delText xml:space="preserve"> I was experiencing</w:delText>
        </w:r>
        <w:r w:rsidR="00B66C9A" w:rsidDel="001F5782">
          <w:rPr>
            <w:rFonts w:ascii="Calibri" w:eastAsia="Calibri" w:hAnsi="Calibri" w:cs="Calibri"/>
            <w:color w:val="000000"/>
            <w:sz w:val="20"/>
            <w:szCs w:val="20"/>
          </w:rPr>
          <w:delText xml:space="preserve">. </w:delText>
        </w:r>
        <w:r w:rsidR="001405F8" w:rsidDel="001F5782">
          <w:rPr>
            <w:rFonts w:ascii="Calibri" w:eastAsia="Calibri" w:hAnsi="Calibri" w:cs="Calibri"/>
            <w:color w:val="000000"/>
            <w:sz w:val="20"/>
            <w:szCs w:val="20"/>
          </w:rPr>
          <w:delText>Second, as soon as we walked out of the room, I was immediately thrown into a confusing vortex of shame and guilt, leading me to alternatively confess to</w:delText>
        </w:r>
        <w:r w:rsidR="00BB2EAB" w:rsidDel="001F5782">
          <w:rPr>
            <w:rFonts w:ascii="Calibri" w:eastAsia="Calibri" w:hAnsi="Calibri" w:cs="Calibri"/>
            <w:color w:val="000000"/>
            <w:sz w:val="20"/>
            <w:szCs w:val="20"/>
          </w:rPr>
          <w:delText>,</w:delText>
        </w:r>
        <w:r w:rsidR="001405F8" w:rsidDel="001F5782">
          <w:rPr>
            <w:rFonts w:ascii="Calibri" w:eastAsia="Calibri" w:hAnsi="Calibri" w:cs="Calibri"/>
            <w:color w:val="000000"/>
            <w:sz w:val="20"/>
            <w:szCs w:val="20"/>
          </w:rPr>
          <w:delText xml:space="preserve"> and then deny</w:delText>
        </w:r>
        <w:r w:rsidR="00BB2EAB" w:rsidDel="001F5782">
          <w:rPr>
            <w:rFonts w:ascii="Calibri" w:eastAsia="Calibri" w:hAnsi="Calibri" w:cs="Calibri"/>
            <w:color w:val="000000"/>
            <w:sz w:val="20"/>
            <w:szCs w:val="20"/>
          </w:rPr>
          <w:delText>,</w:delText>
        </w:r>
        <w:r w:rsidR="001405F8" w:rsidDel="001F5782">
          <w:rPr>
            <w:rFonts w:ascii="Calibri" w:eastAsia="Calibri" w:hAnsi="Calibri" w:cs="Calibri"/>
            <w:color w:val="000000"/>
            <w:sz w:val="20"/>
            <w:szCs w:val="20"/>
          </w:rPr>
          <w:delText xml:space="preserve"> </w:delText>
        </w:r>
        <w:r w:rsidR="00F23763" w:rsidDel="001F5782">
          <w:rPr>
            <w:rFonts w:ascii="Calibri" w:eastAsia="Calibri" w:hAnsi="Calibri" w:cs="Calibri"/>
            <w:color w:val="000000"/>
            <w:sz w:val="20"/>
            <w:szCs w:val="20"/>
          </w:rPr>
          <w:delText>th</w:delText>
        </w:r>
        <w:r w:rsidR="001A7C4D" w:rsidDel="001F5782">
          <w:rPr>
            <w:rFonts w:ascii="Calibri" w:eastAsia="Calibri" w:hAnsi="Calibri" w:cs="Calibri"/>
            <w:color w:val="000000"/>
            <w:sz w:val="20"/>
            <w:szCs w:val="20"/>
          </w:rPr>
          <w:delText>is</w:delText>
        </w:r>
        <w:r w:rsidR="00F23763" w:rsidDel="001F5782">
          <w:rPr>
            <w:rFonts w:ascii="Calibri" w:eastAsia="Calibri" w:hAnsi="Calibri" w:cs="Calibri"/>
            <w:color w:val="000000"/>
            <w:sz w:val="20"/>
            <w:szCs w:val="20"/>
          </w:rPr>
          <w:delText xml:space="preserve"> forbidden touch</w:delText>
        </w:r>
        <w:r w:rsidR="007B0300" w:rsidDel="001F5782">
          <w:rPr>
            <w:rFonts w:ascii="Calibri" w:eastAsia="Calibri" w:hAnsi="Calibri" w:cs="Calibri"/>
            <w:color w:val="000000"/>
            <w:sz w:val="20"/>
            <w:szCs w:val="20"/>
          </w:rPr>
          <w:delText xml:space="preserve"> for years</w:delText>
        </w:r>
        <w:r w:rsidR="00F23763" w:rsidDel="001F5782">
          <w:rPr>
            <w:rFonts w:ascii="Calibri" w:eastAsia="Calibri" w:hAnsi="Calibri" w:cs="Calibri"/>
            <w:color w:val="000000"/>
            <w:sz w:val="20"/>
            <w:szCs w:val="20"/>
          </w:rPr>
          <w:delText xml:space="preserve">. When I finally </w:delText>
        </w:r>
        <w:r w:rsidR="00BB2EAB" w:rsidDel="001F5782">
          <w:rPr>
            <w:rFonts w:ascii="Calibri" w:eastAsia="Calibri" w:hAnsi="Calibri" w:cs="Calibri"/>
            <w:color w:val="000000"/>
            <w:sz w:val="20"/>
            <w:szCs w:val="20"/>
          </w:rPr>
          <w:delText>blurted it out to</w:delText>
        </w:r>
        <w:r w:rsidR="00F23763" w:rsidDel="001F5782">
          <w:rPr>
            <w:rFonts w:ascii="Calibri" w:eastAsia="Calibri" w:hAnsi="Calibri" w:cs="Calibri"/>
            <w:color w:val="000000"/>
            <w:sz w:val="20"/>
            <w:szCs w:val="20"/>
          </w:rPr>
          <w:delText xml:space="preserve"> my mother, she was very understanding but the message I received was not to do it again. At no point was I ever </w:delText>
        </w:r>
      </w:del>
      <w:ins w:id="70" w:author="Dan" w:date="2022-02-07T09:15:00Z">
        <w:del w:id="71" w:author="Nechama" w:date="2022-02-07T13:20:00Z">
          <w:r w:rsidR="001B7EF3" w:rsidDel="00CE24C3">
            <w:rPr>
              <w:rFonts w:ascii="Calibri" w:eastAsia="Calibri" w:hAnsi="Calibri" w:cs="Calibri"/>
              <w:color w:val="000000"/>
              <w:sz w:val="20"/>
              <w:szCs w:val="20"/>
            </w:rPr>
            <w:delText xml:space="preserve">In the Jewish Orthodox system, young people are </w:delText>
          </w:r>
        </w:del>
      </w:ins>
      <w:del w:id="72" w:author="Nechama" w:date="2022-02-07T13:20:00Z">
        <w:r w:rsidR="00F23763" w:rsidDel="00CE24C3">
          <w:rPr>
            <w:rFonts w:ascii="Calibri" w:eastAsia="Calibri" w:hAnsi="Calibri" w:cs="Calibri"/>
            <w:color w:val="000000"/>
            <w:sz w:val="20"/>
            <w:szCs w:val="20"/>
          </w:rPr>
          <w:delText xml:space="preserve">given </w:delText>
        </w:r>
      </w:del>
      <w:ins w:id="73" w:author="Dan" w:date="2022-02-07T09:16:00Z">
        <w:del w:id="74" w:author="Nechama" w:date="2022-02-07T13:20:00Z">
          <w:r w:rsidR="001B7EF3" w:rsidDel="00CE24C3">
            <w:rPr>
              <w:rFonts w:ascii="Calibri" w:eastAsia="Calibri" w:hAnsi="Calibri" w:cs="Calibri"/>
              <w:color w:val="000000"/>
              <w:sz w:val="20"/>
              <w:szCs w:val="20"/>
            </w:rPr>
            <w:delText xml:space="preserve">minimal </w:delText>
          </w:r>
        </w:del>
      </w:ins>
      <w:del w:id="75" w:author="Nechama" w:date="2022-02-07T13:20:00Z">
        <w:r w:rsidR="00F23763" w:rsidDel="00CE24C3">
          <w:rPr>
            <w:rFonts w:ascii="Calibri" w:eastAsia="Calibri" w:hAnsi="Calibri" w:cs="Calibri"/>
            <w:color w:val="000000"/>
            <w:sz w:val="20"/>
            <w:szCs w:val="20"/>
          </w:rPr>
          <w:delText>any sort of sexual education</w:delText>
        </w:r>
        <w:r w:rsidR="00123396" w:rsidDel="00CE24C3">
          <w:rPr>
            <w:rFonts w:ascii="Calibri" w:eastAsia="Calibri" w:hAnsi="Calibri" w:cs="Calibri"/>
            <w:color w:val="000000"/>
            <w:sz w:val="20"/>
            <w:szCs w:val="20"/>
          </w:rPr>
          <w:delText xml:space="preserve"> beyond wait until marriage</w:delText>
        </w:r>
        <w:r w:rsidR="00F23763" w:rsidDel="00CE24C3">
          <w:rPr>
            <w:rFonts w:ascii="Calibri" w:eastAsia="Calibri" w:hAnsi="Calibri" w:cs="Calibri"/>
            <w:color w:val="000000"/>
            <w:sz w:val="20"/>
            <w:szCs w:val="20"/>
          </w:rPr>
          <w:delText xml:space="preserve">. The assumption </w:delText>
        </w:r>
      </w:del>
      <w:ins w:id="76" w:author="Dan" w:date="2022-02-07T09:17:00Z">
        <w:del w:id="77" w:author="Nechama" w:date="2022-02-07T13:20:00Z">
          <w:r w:rsidR="001B7EF3" w:rsidDel="00CE24C3">
            <w:rPr>
              <w:rFonts w:ascii="Calibri" w:eastAsia="Calibri" w:hAnsi="Calibri" w:cs="Calibri"/>
              <w:color w:val="000000"/>
              <w:sz w:val="20"/>
              <w:szCs w:val="20"/>
            </w:rPr>
            <w:delText xml:space="preserve">expectation is </w:delText>
          </w:r>
        </w:del>
      </w:ins>
      <w:del w:id="78" w:author="Nechama" w:date="2022-02-07T13:20:00Z">
        <w:r w:rsidR="00F23763" w:rsidDel="00CE24C3">
          <w:rPr>
            <w:rFonts w:ascii="Calibri" w:eastAsia="Calibri" w:hAnsi="Calibri" w:cs="Calibri"/>
            <w:color w:val="000000"/>
            <w:sz w:val="20"/>
            <w:szCs w:val="20"/>
          </w:rPr>
          <w:delText xml:space="preserve">was that </w:delText>
        </w:r>
        <w:r w:rsidR="00123396" w:rsidDel="00CE24C3">
          <w:rPr>
            <w:rFonts w:ascii="Calibri" w:eastAsia="Calibri" w:hAnsi="Calibri" w:cs="Calibri"/>
            <w:color w:val="000000"/>
            <w:sz w:val="20"/>
            <w:szCs w:val="20"/>
          </w:rPr>
          <w:delText xml:space="preserve">good </w:delText>
        </w:r>
        <w:r w:rsidR="00F23763" w:rsidDel="00CE24C3">
          <w:rPr>
            <w:rFonts w:ascii="Calibri" w:eastAsia="Calibri" w:hAnsi="Calibri" w:cs="Calibri"/>
            <w:color w:val="000000"/>
            <w:sz w:val="20"/>
            <w:szCs w:val="20"/>
          </w:rPr>
          <w:delText xml:space="preserve">religious boys and girls did </w:delText>
        </w:r>
      </w:del>
      <w:ins w:id="79" w:author="Dan" w:date="2022-02-07T09:17:00Z">
        <w:del w:id="80" w:author="Nechama" w:date="2022-02-07T13:20:00Z">
          <w:r w:rsidR="001B7EF3" w:rsidDel="00CE24C3">
            <w:rPr>
              <w:rFonts w:ascii="Calibri" w:eastAsia="Calibri" w:hAnsi="Calibri" w:cs="Calibri"/>
              <w:color w:val="000000"/>
              <w:sz w:val="20"/>
              <w:szCs w:val="20"/>
            </w:rPr>
            <w:delText xml:space="preserve">do </w:delText>
          </w:r>
        </w:del>
      </w:ins>
      <w:del w:id="81" w:author="Nechama" w:date="2022-02-07T13:20:00Z">
        <w:r w:rsidR="00F23763" w:rsidDel="00CE24C3">
          <w:rPr>
            <w:rFonts w:ascii="Calibri" w:eastAsia="Calibri" w:hAnsi="Calibri" w:cs="Calibri"/>
            <w:color w:val="000000"/>
            <w:sz w:val="20"/>
            <w:szCs w:val="20"/>
          </w:rPr>
          <w:delText>not touc</w:delText>
        </w:r>
        <w:r w:rsidR="00B358A9" w:rsidDel="00CE24C3">
          <w:rPr>
            <w:rFonts w:ascii="Calibri" w:eastAsia="Calibri" w:hAnsi="Calibri" w:cs="Calibri"/>
            <w:color w:val="000000"/>
            <w:sz w:val="20"/>
            <w:szCs w:val="20"/>
          </w:rPr>
          <w:delText>h or express sexual desire in any way</w:delText>
        </w:r>
        <w:r w:rsidR="00F23763" w:rsidDel="00CE24C3">
          <w:rPr>
            <w:rFonts w:ascii="Calibri" w:eastAsia="Calibri" w:hAnsi="Calibri" w:cs="Calibri"/>
            <w:color w:val="000000"/>
            <w:sz w:val="20"/>
            <w:szCs w:val="20"/>
          </w:rPr>
          <w:delText xml:space="preserve">. </w:delText>
        </w:r>
      </w:del>
      <w:ins w:id="82" w:author="Dan" w:date="2022-02-07T09:17:00Z">
        <w:del w:id="83" w:author="Nechama" w:date="2022-02-07T13:15:00Z">
          <w:r w:rsidR="001B7EF3" w:rsidDel="001F5782">
            <w:rPr>
              <w:rFonts w:ascii="Calibri" w:eastAsia="Calibri" w:hAnsi="Calibri" w:cs="Calibri"/>
              <w:color w:val="000000"/>
              <w:sz w:val="20"/>
              <w:szCs w:val="20"/>
            </w:rPr>
            <w:delText>Instead,</w:delText>
          </w:r>
        </w:del>
        <w:del w:id="84" w:author="Nechama" w:date="2022-02-07T13:20:00Z">
          <w:r w:rsidR="001B7EF3" w:rsidDel="00CE24C3">
            <w:rPr>
              <w:rFonts w:ascii="Calibri" w:eastAsia="Calibri" w:hAnsi="Calibri" w:cs="Calibri"/>
              <w:color w:val="000000"/>
              <w:sz w:val="20"/>
              <w:szCs w:val="20"/>
            </w:rPr>
            <w:delText xml:space="preserve"> </w:delText>
          </w:r>
        </w:del>
      </w:ins>
      <w:del w:id="85" w:author="Nechama" w:date="2022-02-07T13:20:00Z">
        <w:r w:rsidR="00123396" w:rsidDel="00CE24C3">
          <w:rPr>
            <w:rFonts w:ascii="Calibri" w:eastAsia="Calibri" w:hAnsi="Calibri" w:cs="Calibri"/>
            <w:color w:val="000000"/>
            <w:sz w:val="20"/>
            <w:szCs w:val="20"/>
          </w:rPr>
          <w:delText>S</w:delText>
        </w:r>
      </w:del>
      <w:ins w:id="86" w:author="Dan" w:date="2022-02-07T09:17:00Z">
        <w:del w:id="87" w:author="Nechama" w:date="2022-02-07T13:20:00Z">
          <w:r w:rsidR="001B7EF3" w:rsidDel="00CE24C3">
            <w:rPr>
              <w:rFonts w:ascii="Calibri" w:eastAsia="Calibri" w:hAnsi="Calibri" w:cs="Calibri"/>
              <w:color w:val="000000"/>
              <w:sz w:val="20"/>
              <w:szCs w:val="20"/>
            </w:rPr>
            <w:delText>s</w:delText>
          </w:r>
        </w:del>
      </w:ins>
      <w:del w:id="88" w:author="Nechama" w:date="2022-02-07T13:20:00Z">
        <w:r w:rsidR="00123396" w:rsidDel="00CE24C3">
          <w:rPr>
            <w:rFonts w:ascii="Calibri" w:eastAsia="Calibri" w:hAnsi="Calibri" w:cs="Calibri"/>
            <w:color w:val="000000"/>
            <w:sz w:val="20"/>
            <w:szCs w:val="20"/>
          </w:rPr>
          <w:delText>exual education</w:delText>
        </w:r>
        <w:r w:rsidR="00F23763" w:rsidDel="00CE24C3">
          <w:rPr>
            <w:rFonts w:ascii="Calibri" w:eastAsia="Calibri" w:hAnsi="Calibri" w:cs="Calibri"/>
            <w:color w:val="000000"/>
            <w:sz w:val="20"/>
            <w:szCs w:val="20"/>
          </w:rPr>
          <w:delText xml:space="preserve"> came from furtively reading “dirty” books</w:delText>
        </w:r>
      </w:del>
      <w:ins w:id="89" w:author="Dan" w:date="2022-02-07T09:18:00Z">
        <w:del w:id="90" w:author="Nechama" w:date="2022-02-07T13:18:00Z">
          <w:r w:rsidR="001B7EF3" w:rsidDel="001F5782">
            <w:rPr>
              <w:rFonts w:ascii="Calibri" w:eastAsia="Calibri" w:hAnsi="Calibri" w:cs="Calibri"/>
              <w:color w:val="000000"/>
              <w:sz w:val="20"/>
              <w:szCs w:val="20"/>
            </w:rPr>
            <w:delText>. For me, these were</w:delText>
          </w:r>
        </w:del>
      </w:ins>
      <w:ins w:id="91" w:author="Dan" w:date="2022-02-07T09:20:00Z">
        <w:del w:id="92" w:author="Nechama" w:date="2022-02-07T13:18:00Z">
          <w:r w:rsidR="001B7EF3" w:rsidDel="001F5782">
            <w:rPr>
              <w:rFonts w:ascii="Calibri" w:eastAsia="Calibri" w:hAnsi="Calibri" w:cs="Calibri"/>
              <w:color w:val="000000"/>
              <w:sz w:val="20"/>
              <w:szCs w:val="20"/>
            </w:rPr>
            <w:delText xml:space="preserve"> relatively</w:delText>
          </w:r>
        </w:del>
      </w:ins>
      <w:ins w:id="93" w:author="Dan" w:date="2022-02-07T09:18:00Z">
        <w:del w:id="94" w:author="Nechama" w:date="2022-02-07T13:18:00Z">
          <w:r w:rsidR="001B7EF3" w:rsidDel="001F5782">
            <w:rPr>
              <w:rFonts w:ascii="Calibri" w:eastAsia="Calibri" w:hAnsi="Calibri" w:cs="Calibri"/>
              <w:color w:val="000000"/>
              <w:sz w:val="20"/>
              <w:szCs w:val="20"/>
            </w:rPr>
            <w:delText xml:space="preserve"> </w:delText>
          </w:r>
        </w:del>
        <w:del w:id="95" w:author="Nechama" w:date="2022-02-07T13:17:00Z">
          <w:r w:rsidR="001B7EF3" w:rsidDel="001F5782">
            <w:rPr>
              <w:rFonts w:ascii="Calibri" w:eastAsia="Calibri" w:hAnsi="Calibri" w:cs="Calibri"/>
              <w:color w:val="000000"/>
              <w:sz w:val="20"/>
              <w:szCs w:val="20"/>
            </w:rPr>
            <w:delText xml:space="preserve">innocent </w:delText>
          </w:r>
        </w:del>
        <w:del w:id="96" w:author="Nechama" w:date="2022-02-07T13:18:00Z">
          <w:r w:rsidR="001B7EF3" w:rsidDel="001F5782">
            <w:rPr>
              <w:rFonts w:ascii="Calibri" w:eastAsia="Calibri" w:hAnsi="Calibri" w:cs="Calibri"/>
              <w:color w:val="000000"/>
              <w:sz w:val="20"/>
              <w:szCs w:val="20"/>
            </w:rPr>
            <w:delText>books</w:delText>
          </w:r>
        </w:del>
      </w:ins>
      <w:del w:id="97" w:author="Nechama" w:date="2022-02-07T13:20:00Z">
        <w:r w:rsidR="00F23763" w:rsidDel="00CE24C3">
          <w:rPr>
            <w:rFonts w:ascii="Calibri" w:eastAsia="Calibri" w:hAnsi="Calibri" w:cs="Calibri"/>
            <w:color w:val="000000"/>
            <w:sz w:val="20"/>
            <w:szCs w:val="20"/>
          </w:rPr>
          <w:delText xml:space="preserve"> like Judy Blume’s classics </w:delText>
        </w:r>
        <w:r w:rsidR="00F23763" w:rsidRPr="00B358A9" w:rsidDel="00CE24C3">
          <w:rPr>
            <w:rFonts w:ascii="Calibri" w:eastAsia="Calibri" w:hAnsi="Calibri" w:cs="Calibri"/>
            <w:i/>
            <w:iCs/>
            <w:color w:val="000000"/>
            <w:sz w:val="20"/>
            <w:szCs w:val="20"/>
          </w:rPr>
          <w:delText>Forever</w:delText>
        </w:r>
        <w:r w:rsidR="00F23763" w:rsidDel="00CE24C3">
          <w:rPr>
            <w:rFonts w:ascii="Calibri" w:eastAsia="Calibri" w:hAnsi="Calibri" w:cs="Calibri"/>
            <w:color w:val="000000"/>
            <w:sz w:val="20"/>
            <w:szCs w:val="20"/>
          </w:rPr>
          <w:delText xml:space="preserve"> and </w:delText>
        </w:r>
        <w:r w:rsidR="00F23763" w:rsidRPr="00B358A9" w:rsidDel="00CE24C3">
          <w:rPr>
            <w:rFonts w:ascii="Calibri" w:eastAsia="Calibri" w:hAnsi="Calibri" w:cs="Calibri"/>
            <w:i/>
            <w:iCs/>
            <w:color w:val="000000"/>
            <w:sz w:val="20"/>
            <w:szCs w:val="20"/>
          </w:rPr>
          <w:delText>Wifey</w:delText>
        </w:r>
        <w:r w:rsidR="00F23763" w:rsidDel="00CE24C3">
          <w:rPr>
            <w:rFonts w:ascii="Calibri" w:eastAsia="Calibri" w:hAnsi="Calibri" w:cs="Calibri"/>
            <w:color w:val="000000"/>
            <w:sz w:val="20"/>
            <w:szCs w:val="20"/>
          </w:rPr>
          <w:delText xml:space="preserve"> which had explicit sex scenes </w:delText>
        </w:r>
        <w:r w:rsidR="00123396" w:rsidDel="00CE24C3">
          <w:rPr>
            <w:rFonts w:ascii="Calibri" w:eastAsia="Calibri" w:hAnsi="Calibri" w:cs="Calibri"/>
            <w:color w:val="000000"/>
            <w:sz w:val="20"/>
            <w:szCs w:val="20"/>
          </w:rPr>
          <w:delText>and talking about it with my girlfriends</w:delText>
        </w:r>
        <w:r w:rsidR="00F23763" w:rsidDel="00CE24C3">
          <w:rPr>
            <w:rFonts w:ascii="Calibri" w:eastAsia="Calibri" w:hAnsi="Calibri" w:cs="Calibri"/>
            <w:color w:val="000000"/>
            <w:sz w:val="20"/>
            <w:szCs w:val="20"/>
          </w:rPr>
          <w:delText xml:space="preserve">. </w:delText>
        </w:r>
        <w:r w:rsidR="007B0300" w:rsidDel="00CE24C3">
          <w:rPr>
            <w:rFonts w:ascii="Calibri" w:eastAsia="Calibri" w:hAnsi="Calibri" w:cs="Calibri"/>
            <w:color w:val="000000"/>
            <w:sz w:val="20"/>
            <w:szCs w:val="20"/>
          </w:rPr>
          <w:delText>We were fascinated by the subject but we actually had no idea what we were talking about</w:delText>
        </w:r>
        <w:r w:rsidR="00B358A9" w:rsidDel="00CE24C3">
          <w:rPr>
            <w:rFonts w:ascii="Calibri" w:eastAsia="Calibri" w:hAnsi="Calibri" w:cs="Calibri"/>
            <w:color w:val="000000"/>
            <w:sz w:val="20"/>
            <w:szCs w:val="20"/>
          </w:rPr>
          <w:delText xml:space="preserve"> given our vast inexperience.</w:delText>
        </w:r>
        <w:r w:rsidR="007B0300" w:rsidDel="00CE24C3">
          <w:rPr>
            <w:rFonts w:ascii="Calibri" w:eastAsia="Calibri" w:hAnsi="Calibri" w:cs="Calibri"/>
            <w:color w:val="000000"/>
            <w:sz w:val="20"/>
            <w:szCs w:val="20"/>
          </w:rPr>
          <w:delText xml:space="preserve"> </w:delText>
        </w:r>
        <w:r w:rsidR="00F23763" w:rsidDel="00CE24C3">
          <w:rPr>
            <w:rFonts w:ascii="Calibri" w:eastAsia="Calibri" w:hAnsi="Calibri" w:cs="Calibri"/>
            <w:color w:val="000000"/>
            <w:sz w:val="20"/>
            <w:szCs w:val="20"/>
          </w:rPr>
          <w:delText>For the next ten years</w:delText>
        </w:r>
        <w:r w:rsidR="00123396" w:rsidDel="00CE24C3">
          <w:rPr>
            <w:rFonts w:ascii="Calibri" w:eastAsia="Calibri" w:hAnsi="Calibri" w:cs="Calibri"/>
            <w:color w:val="000000"/>
            <w:sz w:val="20"/>
            <w:szCs w:val="20"/>
          </w:rPr>
          <w:delText>,</w:delText>
        </w:r>
        <w:r w:rsidR="00F23763" w:rsidDel="00CE24C3">
          <w:rPr>
            <w:rFonts w:ascii="Calibri" w:eastAsia="Calibri" w:hAnsi="Calibri" w:cs="Calibri"/>
            <w:color w:val="000000"/>
            <w:sz w:val="20"/>
            <w:szCs w:val="20"/>
          </w:rPr>
          <w:delText xml:space="preserve"> until I married</w:delText>
        </w:r>
        <w:r w:rsidR="00123396" w:rsidDel="00CE24C3">
          <w:rPr>
            <w:rFonts w:ascii="Calibri" w:eastAsia="Calibri" w:hAnsi="Calibri" w:cs="Calibri"/>
            <w:color w:val="000000"/>
            <w:sz w:val="20"/>
            <w:szCs w:val="20"/>
          </w:rPr>
          <w:delText xml:space="preserve">, </w:delText>
        </w:r>
        <w:r w:rsidR="00F23763" w:rsidDel="00CE24C3">
          <w:rPr>
            <w:rFonts w:ascii="Calibri" w:eastAsia="Calibri" w:hAnsi="Calibri" w:cs="Calibri"/>
            <w:color w:val="000000"/>
            <w:sz w:val="20"/>
            <w:szCs w:val="20"/>
          </w:rPr>
          <w:delText xml:space="preserve">I </w:delText>
        </w:r>
      </w:del>
      <w:del w:id="98" w:author="Nechama" w:date="2022-02-07T13:15:00Z">
        <w:r w:rsidR="00F23763" w:rsidDel="001F5782">
          <w:rPr>
            <w:rFonts w:ascii="Calibri" w:eastAsia="Calibri" w:hAnsi="Calibri" w:cs="Calibri"/>
            <w:color w:val="000000"/>
            <w:sz w:val="20"/>
            <w:szCs w:val="20"/>
          </w:rPr>
          <w:delText xml:space="preserve">was </w:delText>
        </w:r>
      </w:del>
      <w:del w:id="99" w:author="Nechama" w:date="2022-02-07T13:20:00Z">
        <w:r w:rsidR="00F23763" w:rsidDel="00CE24C3">
          <w:rPr>
            <w:rFonts w:ascii="Calibri" w:eastAsia="Calibri" w:hAnsi="Calibri" w:cs="Calibri"/>
            <w:color w:val="000000"/>
            <w:sz w:val="20"/>
            <w:szCs w:val="20"/>
          </w:rPr>
          <w:delText xml:space="preserve">mostly </w:delText>
        </w:r>
      </w:del>
      <w:commentRangeStart w:id="100"/>
      <w:del w:id="101" w:author="Nechama" w:date="2022-02-07T13:15:00Z">
        <w:r w:rsidR="00F23763" w:rsidRPr="00396C31" w:rsidDel="001F5782">
          <w:rPr>
            <w:rFonts w:ascii="Calibri" w:eastAsia="Calibri" w:hAnsi="Calibri" w:cs="Calibri"/>
            <w:i/>
            <w:iCs/>
            <w:color w:val="000000"/>
            <w:sz w:val="20"/>
            <w:szCs w:val="20"/>
          </w:rPr>
          <w:delText>shomer</w:delText>
        </w:r>
        <w:r w:rsidR="00F23763" w:rsidDel="001F5782">
          <w:rPr>
            <w:rFonts w:ascii="Calibri" w:eastAsia="Calibri" w:hAnsi="Calibri" w:cs="Calibri"/>
            <w:color w:val="000000"/>
            <w:sz w:val="20"/>
            <w:szCs w:val="20"/>
          </w:rPr>
          <w:delText xml:space="preserve"> </w:delText>
        </w:r>
        <w:r w:rsidR="00396C31" w:rsidRPr="00396C31" w:rsidDel="001F5782">
          <w:rPr>
            <w:rFonts w:ascii="Calibri" w:eastAsia="Calibri" w:hAnsi="Calibri" w:cs="Calibri"/>
            <w:i/>
            <w:iCs/>
            <w:color w:val="000000"/>
            <w:sz w:val="20"/>
            <w:szCs w:val="20"/>
          </w:rPr>
          <w:delText>negiah</w:delText>
        </w:r>
        <w:commentRangeEnd w:id="100"/>
        <w:r w:rsidR="001B7EF3" w:rsidDel="001F5782">
          <w:rPr>
            <w:rStyle w:val="CommentReference"/>
          </w:rPr>
          <w:commentReference w:id="100"/>
        </w:r>
        <w:r w:rsidR="00396C31" w:rsidDel="001F5782">
          <w:rPr>
            <w:rFonts w:ascii="Calibri" w:eastAsia="Calibri" w:hAnsi="Calibri" w:cs="Calibri"/>
            <w:color w:val="000000"/>
            <w:sz w:val="20"/>
            <w:szCs w:val="20"/>
          </w:rPr>
          <w:delText xml:space="preserve">, </w:delText>
        </w:r>
        <w:r w:rsidR="00F23763" w:rsidDel="001F5782">
          <w:rPr>
            <w:rFonts w:ascii="Calibri" w:eastAsia="Calibri" w:hAnsi="Calibri" w:cs="Calibri"/>
            <w:color w:val="000000"/>
            <w:sz w:val="20"/>
            <w:szCs w:val="20"/>
          </w:rPr>
          <w:delText xml:space="preserve">except when I </w:delText>
        </w:r>
        <w:r w:rsidR="00F23763" w:rsidRPr="001F5782" w:rsidDel="001F5782">
          <w:rPr>
            <w:rFonts w:ascii="Calibri" w:eastAsia="Calibri" w:hAnsi="Calibri" w:cs="Calibri"/>
            <w:color w:val="000000"/>
            <w:sz w:val="20"/>
            <w:szCs w:val="20"/>
          </w:rPr>
          <w:delText>wasn’t</w:delText>
        </w:r>
      </w:del>
      <w:del w:id="102" w:author="Nechama" w:date="2022-02-07T13:20:00Z">
        <w:r w:rsidR="00F23763" w:rsidDel="00CE24C3">
          <w:rPr>
            <w:rFonts w:ascii="Calibri" w:eastAsia="Calibri" w:hAnsi="Calibri" w:cs="Calibri"/>
            <w:color w:val="000000"/>
            <w:sz w:val="20"/>
            <w:szCs w:val="20"/>
          </w:rPr>
          <w:delText xml:space="preserve">. My entire relationship with </w:delText>
        </w:r>
        <w:r w:rsidR="00B358A9" w:rsidDel="00CE24C3">
          <w:rPr>
            <w:rFonts w:ascii="Calibri" w:eastAsia="Calibri" w:hAnsi="Calibri" w:cs="Calibri"/>
            <w:color w:val="000000"/>
            <w:sz w:val="20"/>
            <w:szCs w:val="20"/>
          </w:rPr>
          <w:delText xml:space="preserve">both emotional and sexual </w:delText>
        </w:r>
        <w:r w:rsidR="00F23763" w:rsidDel="00CE24C3">
          <w:rPr>
            <w:rFonts w:ascii="Calibri" w:eastAsia="Calibri" w:hAnsi="Calibri" w:cs="Calibri"/>
            <w:color w:val="000000"/>
            <w:sz w:val="20"/>
            <w:szCs w:val="20"/>
          </w:rPr>
          <w:delText>touch veered between wanting it and despising</w:delText>
        </w:r>
        <w:r w:rsidR="00123396" w:rsidDel="00CE24C3">
          <w:rPr>
            <w:rFonts w:ascii="Calibri" w:eastAsia="Calibri" w:hAnsi="Calibri" w:cs="Calibri"/>
            <w:color w:val="000000"/>
            <w:sz w:val="20"/>
            <w:szCs w:val="20"/>
          </w:rPr>
          <w:delText xml:space="preserve"> myself for wanting</w:delText>
        </w:r>
        <w:r w:rsidR="00F23763" w:rsidDel="00CE24C3">
          <w:rPr>
            <w:rFonts w:ascii="Calibri" w:eastAsia="Calibri" w:hAnsi="Calibri" w:cs="Calibri"/>
            <w:color w:val="000000"/>
            <w:sz w:val="20"/>
            <w:szCs w:val="20"/>
          </w:rPr>
          <w:delText xml:space="preserve"> it. </w:delText>
        </w:r>
        <w:r w:rsidR="00123396" w:rsidDel="00CE24C3">
          <w:rPr>
            <w:rFonts w:ascii="Calibri" w:eastAsia="Calibri" w:hAnsi="Calibri" w:cs="Calibri"/>
            <w:color w:val="000000"/>
            <w:sz w:val="20"/>
            <w:szCs w:val="20"/>
          </w:rPr>
          <w:delText>I was lucky for two reasons: I interacted with nice boys who were respectful</w:delText>
        </w:r>
        <w:r w:rsidR="00060590" w:rsidDel="00CE24C3">
          <w:rPr>
            <w:rFonts w:ascii="Calibri" w:eastAsia="Calibri" w:hAnsi="Calibri" w:cs="Calibri"/>
            <w:color w:val="000000"/>
            <w:sz w:val="20"/>
            <w:szCs w:val="20"/>
          </w:rPr>
          <w:delText xml:space="preserve"> so that </w:delText>
        </w:r>
        <w:r w:rsidR="00123396" w:rsidDel="00CE24C3">
          <w:rPr>
            <w:rFonts w:ascii="Calibri" w:eastAsia="Calibri" w:hAnsi="Calibri" w:cs="Calibri"/>
            <w:color w:val="000000"/>
            <w:sz w:val="20"/>
            <w:szCs w:val="20"/>
          </w:rPr>
          <w:delText xml:space="preserve">I was never pressured to do very much. In addition, I married relatively young so that </w:delText>
        </w:r>
        <w:r w:rsidR="007B0300" w:rsidDel="00CE24C3">
          <w:rPr>
            <w:rFonts w:ascii="Calibri" w:eastAsia="Calibri" w:hAnsi="Calibri" w:cs="Calibri"/>
            <w:color w:val="000000"/>
            <w:sz w:val="20"/>
            <w:szCs w:val="20"/>
          </w:rPr>
          <w:delText>I never had to struggle with entering my mid to late twenties or thirties without an outlet for my sexuality.</w:delText>
        </w:r>
      </w:del>
    </w:p>
    <w:p w14:paraId="4832B79D" w14:textId="718155B1" w:rsidR="009B6AFA" w:rsidRPr="00617659" w:rsidRDefault="007B0300" w:rsidP="00755D5D">
      <w:pPr>
        <w:pBdr>
          <w:top w:val="nil"/>
          <w:left w:val="nil"/>
          <w:bottom w:val="nil"/>
          <w:right w:val="nil"/>
          <w:between w:val="nil"/>
        </w:pBdr>
        <w:spacing w:after="160" w:line="259" w:lineRule="auto"/>
        <w:rPr>
          <w:rFonts w:ascii="Calibri" w:eastAsia="Calibri" w:hAnsi="Calibri" w:cs="Calibri"/>
          <w:color w:val="000000"/>
          <w:sz w:val="20"/>
          <w:szCs w:val="20"/>
          <w:lang w:val="en-150"/>
          <w:rPrChange w:id="103" w:author="Nechama" w:date="2022-02-09T10:06:00Z">
            <w:rPr>
              <w:rFonts w:ascii="Calibri" w:eastAsia="Calibri" w:hAnsi="Calibri" w:cs="Calibri"/>
              <w:b/>
              <w:color w:val="000000"/>
              <w:sz w:val="20"/>
              <w:szCs w:val="20"/>
            </w:rPr>
          </w:rPrChange>
        </w:rPr>
      </w:pPr>
      <w:del w:id="104" w:author="Dan" w:date="2022-02-07T09:22:00Z">
        <w:r w:rsidRPr="00617659" w:rsidDel="001B7EF3">
          <w:rPr>
            <w:rFonts w:ascii="Calibri" w:eastAsia="Calibri" w:hAnsi="Calibri" w:cs="Calibri"/>
            <w:b/>
            <w:bCs/>
            <w:color w:val="000000"/>
            <w:sz w:val="20"/>
            <w:szCs w:val="20"/>
            <w:rPrChange w:id="105" w:author="Nechama" w:date="2022-02-09T10:06:00Z">
              <w:rPr>
                <w:rFonts w:ascii="Calibri" w:eastAsia="Calibri" w:hAnsi="Calibri" w:cs="Calibri"/>
                <w:color w:val="000000"/>
                <w:sz w:val="20"/>
                <w:szCs w:val="20"/>
              </w:rPr>
            </w:rPrChange>
          </w:rPr>
          <w:delText xml:space="preserve">It would be gratifying if 40 years </w:delText>
        </w:r>
        <w:r w:rsidR="00B358A9" w:rsidRPr="00617659" w:rsidDel="001B7EF3">
          <w:rPr>
            <w:rFonts w:ascii="Calibri" w:eastAsia="Calibri" w:hAnsi="Calibri" w:cs="Calibri"/>
            <w:b/>
            <w:bCs/>
            <w:color w:val="000000"/>
            <w:sz w:val="20"/>
            <w:szCs w:val="20"/>
            <w:rPrChange w:id="106" w:author="Nechama" w:date="2022-02-09T10:06:00Z">
              <w:rPr>
                <w:rFonts w:ascii="Calibri" w:eastAsia="Calibri" w:hAnsi="Calibri" w:cs="Calibri"/>
                <w:color w:val="000000"/>
                <w:sz w:val="20"/>
                <w:szCs w:val="20"/>
              </w:rPr>
            </w:rPrChange>
          </w:rPr>
          <w:delText>after that innocent kiss</w:delText>
        </w:r>
        <w:r w:rsidRPr="00617659" w:rsidDel="001B7EF3">
          <w:rPr>
            <w:rFonts w:ascii="Calibri" w:eastAsia="Calibri" w:hAnsi="Calibri" w:cs="Calibri"/>
            <w:b/>
            <w:bCs/>
            <w:color w:val="000000"/>
            <w:sz w:val="20"/>
            <w:szCs w:val="20"/>
            <w:rPrChange w:id="107" w:author="Nechama" w:date="2022-02-09T10:06:00Z">
              <w:rPr>
                <w:rFonts w:ascii="Calibri" w:eastAsia="Calibri" w:hAnsi="Calibri" w:cs="Calibri"/>
                <w:color w:val="000000"/>
                <w:sz w:val="20"/>
                <w:szCs w:val="20"/>
              </w:rPr>
            </w:rPrChange>
          </w:rPr>
          <w:delText xml:space="preserve">, I could write of the great strides made in sexual education in Orthodox </w:delText>
        </w:r>
        <w:r w:rsidR="00117AE6" w:rsidRPr="00617659" w:rsidDel="001B7EF3">
          <w:rPr>
            <w:rFonts w:ascii="Calibri" w:eastAsia="Calibri" w:hAnsi="Calibri" w:cs="Calibri"/>
            <w:b/>
            <w:bCs/>
            <w:color w:val="000000"/>
            <w:sz w:val="20"/>
            <w:szCs w:val="20"/>
            <w:rPrChange w:id="108" w:author="Nechama" w:date="2022-02-09T10:06:00Z">
              <w:rPr>
                <w:rFonts w:ascii="Calibri" w:eastAsia="Calibri" w:hAnsi="Calibri" w:cs="Calibri"/>
                <w:color w:val="000000"/>
                <w:sz w:val="20"/>
                <w:szCs w:val="20"/>
              </w:rPr>
            </w:rPrChange>
          </w:rPr>
          <w:delText xml:space="preserve">Judaism but not enough has changed. </w:delText>
        </w:r>
      </w:del>
      <w:r w:rsidR="00060590" w:rsidRPr="00617659">
        <w:rPr>
          <w:rFonts w:ascii="Calibri" w:eastAsia="Calibri" w:hAnsi="Calibri" w:cs="Calibri"/>
          <w:b/>
          <w:bCs/>
          <w:color w:val="000000"/>
          <w:sz w:val="20"/>
          <w:szCs w:val="20"/>
          <w:rPrChange w:id="109" w:author="Nechama" w:date="2022-02-09T10:06:00Z">
            <w:rPr>
              <w:rFonts w:ascii="Calibri" w:eastAsia="Calibri" w:hAnsi="Calibri" w:cs="Calibri"/>
              <w:color w:val="000000"/>
              <w:sz w:val="20"/>
              <w:szCs w:val="20"/>
            </w:rPr>
          </w:rPrChange>
        </w:rPr>
        <w:t xml:space="preserve">Orthodoxy </w:t>
      </w:r>
      <w:del w:id="110" w:author="Dan" w:date="2022-02-07T09:22:00Z">
        <w:r w:rsidR="00060590" w:rsidRPr="00617659" w:rsidDel="001B7EF3">
          <w:rPr>
            <w:rFonts w:ascii="Calibri" w:eastAsia="Calibri" w:hAnsi="Calibri" w:cs="Calibri"/>
            <w:b/>
            <w:bCs/>
            <w:color w:val="000000"/>
            <w:sz w:val="20"/>
            <w:szCs w:val="20"/>
            <w:rPrChange w:id="111" w:author="Nechama" w:date="2022-02-09T10:06:00Z">
              <w:rPr>
                <w:rFonts w:ascii="Calibri" w:eastAsia="Calibri" w:hAnsi="Calibri" w:cs="Calibri"/>
                <w:color w:val="000000"/>
                <w:sz w:val="20"/>
                <w:szCs w:val="20"/>
              </w:rPr>
            </w:rPrChange>
          </w:rPr>
          <w:delText>remains</w:delText>
        </w:r>
        <w:r w:rsidR="009B6AFA" w:rsidRPr="00617659" w:rsidDel="001B7EF3">
          <w:rPr>
            <w:rFonts w:ascii="Calibri" w:eastAsia="Calibri" w:hAnsi="Calibri" w:cs="Calibri"/>
            <w:b/>
            <w:bCs/>
            <w:color w:val="000000"/>
            <w:sz w:val="20"/>
            <w:szCs w:val="20"/>
            <w:rPrChange w:id="112" w:author="Nechama" w:date="2022-02-09T10:06:00Z">
              <w:rPr>
                <w:rFonts w:ascii="Calibri" w:eastAsia="Calibri" w:hAnsi="Calibri" w:cs="Calibri"/>
                <w:b/>
                <w:color w:val="000000"/>
                <w:sz w:val="20"/>
                <w:szCs w:val="20"/>
              </w:rPr>
            </w:rPrChange>
          </w:rPr>
          <w:delText xml:space="preserve"> </w:delText>
        </w:r>
      </w:del>
      <w:ins w:id="113" w:author="Dan" w:date="2022-02-07T09:22:00Z">
        <w:r w:rsidR="001B7EF3" w:rsidRPr="00617659">
          <w:rPr>
            <w:rFonts w:ascii="Calibri" w:eastAsia="Calibri" w:hAnsi="Calibri" w:cs="Calibri"/>
            <w:b/>
            <w:bCs/>
            <w:color w:val="000000"/>
            <w:sz w:val="20"/>
            <w:szCs w:val="20"/>
            <w:rPrChange w:id="114" w:author="Nechama" w:date="2022-02-09T10:06:00Z">
              <w:rPr>
                <w:rFonts w:ascii="Calibri" w:eastAsia="Calibri" w:hAnsi="Calibri" w:cs="Calibri"/>
                <w:color w:val="000000"/>
                <w:sz w:val="20"/>
                <w:szCs w:val="20"/>
              </w:rPr>
            </w:rPrChange>
          </w:rPr>
          <w:t>is</w:t>
        </w:r>
        <w:r w:rsidR="001B7EF3" w:rsidRPr="00617659">
          <w:rPr>
            <w:rFonts w:ascii="Calibri" w:eastAsia="Calibri" w:hAnsi="Calibri" w:cs="Calibri"/>
            <w:b/>
            <w:bCs/>
            <w:color w:val="000000"/>
            <w:sz w:val="20"/>
            <w:szCs w:val="20"/>
            <w:rPrChange w:id="115" w:author="Nechama" w:date="2022-02-09T10:06:00Z">
              <w:rPr>
                <w:rFonts w:ascii="Calibri" w:eastAsia="Calibri" w:hAnsi="Calibri" w:cs="Calibri"/>
                <w:b/>
                <w:color w:val="000000"/>
                <w:sz w:val="20"/>
                <w:szCs w:val="20"/>
              </w:rPr>
            </w:rPrChange>
          </w:rPr>
          <w:t xml:space="preserve"> </w:t>
        </w:r>
      </w:ins>
      <w:r w:rsidR="00117AE6" w:rsidRPr="00617659">
        <w:rPr>
          <w:rFonts w:ascii="Calibri" w:eastAsia="Calibri" w:hAnsi="Calibri" w:cs="Calibri"/>
          <w:b/>
          <w:bCs/>
          <w:color w:val="000000"/>
          <w:sz w:val="20"/>
          <w:szCs w:val="20"/>
          <w:rPrChange w:id="116" w:author="Nechama" w:date="2022-02-09T10:06:00Z">
            <w:rPr>
              <w:rFonts w:ascii="Calibri" w:eastAsia="Calibri" w:hAnsi="Calibri" w:cs="Calibri"/>
              <w:bCs/>
              <w:color w:val="000000"/>
              <w:sz w:val="20"/>
              <w:szCs w:val="20"/>
            </w:rPr>
          </w:rPrChange>
        </w:rPr>
        <w:t xml:space="preserve">pointedly </w:t>
      </w:r>
      <w:r w:rsidR="009B6AFA" w:rsidRPr="00617659">
        <w:rPr>
          <w:rFonts w:ascii="Calibri" w:eastAsia="Calibri" w:hAnsi="Calibri" w:cs="Calibri"/>
          <w:b/>
          <w:bCs/>
          <w:color w:val="000000"/>
          <w:sz w:val="20"/>
          <w:szCs w:val="20"/>
          <w:rPrChange w:id="117" w:author="Nechama" w:date="2022-02-09T10:06:00Z">
            <w:rPr>
              <w:rFonts w:ascii="Calibri" w:eastAsia="Calibri" w:hAnsi="Calibri" w:cs="Calibri"/>
              <w:bCs/>
              <w:color w:val="000000"/>
              <w:sz w:val="20"/>
              <w:szCs w:val="20"/>
            </w:rPr>
          </w:rPrChange>
        </w:rPr>
        <w:t xml:space="preserve">against all </w:t>
      </w:r>
      <w:del w:id="118" w:author="Dan" w:date="2022-02-07T09:22:00Z">
        <w:r w:rsidR="009B6AFA" w:rsidRPr="00617659" w:rsidDel="001B7EF3">
          <w:rPr>
            <w:rFonts w:ascii="Calibri" w:eastAsia="Calibri" w:hAnsi="Calibri" w:cs="Calibri"/>
            <w:b/>
            <w:bCs/>
            <w:color w:val="000000"/>
            <w:sz w:val="20"/>
            <w:szCs w:val="20"/>
            <w:rPrChange w:id="119" w:author="Nechama" w:date="2022-02-09T10:06:00Z">
              <w:rPr>
                <w:rFonts w:ascii="Calibri" w:eastAsia="Calibri" w:hAnsi="Calibri" w:cs="Calibri"/>
                <w:bCs/>
                <w:color w:val="000000"/>
                <w:sz w:val="20"/>
                <w:szCs w:val="20"/>
              </w:rPr>
            </w:rPrChange>
          </w:rPr>
          <w:delText>non marital</w:delText>
        </w:r>
      </w:del>
      <w:ins w:id="120" w:author="Dan" w:date="2022-02-07T09:22:00Z">
        <w:r w:rsidR="001B7EF3" w:rsidRPr="00617659">
          <w:rPr>
            <w:rFonts w:ascii="Calibri" w:eastAsia="Calibri" w:hAnsi="Calibri" w:cs="Calibri"/>
            <w:b/>
            <w:bCs/>
            <w:color w:val="000000"/>
            <w:sz w:val="20"/>
            <w:szCs w:val="20"/>
            <w:rPrChange w:id="121" w:author="Nechama" w:date="2022-02-09T10:06:00Z">
              <w:rPr>
                <w:rFonts w:ascii="Calibri" w:eastAsia="Calibri" w:hAnsi="Calibri" w:cs="Calibri"/>
                <w:bCs/>
                <w:color w:val="000000"/>
                <w:sz w:val="20"/>
                <w:szCs w:val="20"/>
              </w:rPr>
            </w:rPrChange>
          </w:rPr>
          <w:t>non-marital</w:t>
        </w:r>
      </w:ins>
      <w:r w:rsidR="009B6AFA" w:rsidRPr="00617659">
        <w:rPr>
          <w:rFonts w:ascii="Calibri" w:eastAsia="Calibri" w:hAnsi="Calibri" w:cs="Calibri"/>
          <w:b/>
          <w:bCs/>
          <w:color w:val="000000"/>
          <w:sz w:val="20"/>
          <w:szCs w:val="20"/>
          <w:rPrChange w:id="122" w:author="Nechama" w:date="2022-02-09T10:06:00Z">
            <w:rPr>
              <w:rFonts w:ascii="Calibri" w:eastAsia="Calibri" w:hAnsi="Calibri" w:cs="Calibri"/>
              <w:bCs/>
              <w:color w:val="000000"/>
              <w:sz w:val="20"/>
              <w:szCs w:val="20"/>
            </w:rPr>
          </w:rPrChange>
        </w:rPr>
        <w:t xml:space="preserve"> </w:t>
      </w:r>
      <w:ins w:id="123" w:author="Nechama" w:date="2022-05-25T10:22:00Z">
        <w:r w:rsidR="001D105C">
          <w:rPr>
            <w:rFonts w:ascii="Calibri" w:eastAsia="Calibri" w:hAnsi="Calibri" w:cs="Calibri"/>
            <w:b/>
            <w:bCs/>
            <w:color w:val="000000"/>
            <w:sz w:val="20"/>
            <w:szCs w:val="20"/>
            <w:lang w:val="en-150"/>
          </w:rPr>
          <w:t>sexuality</w:t>
        </w:r>
      </w:ins>
      <w:del w:id="124" w:author="Dan" w:date="2022-02-07T09:22:00Z">
        <w:r w:rsidR="009B6AFA" w:rsidRPr="00617659" w:rsidDel="001B7EF3">
          <w:rPr>
            <w:rFonts w:ascii="Calibri" w:eastAsia="Calibri" w:hAnsi="Calibri" w:cs="Calibri"/>
            <w:color w:val="000000"/>
            <w:sz w:val="20"/>
            <w:szCs w:val="20"/>
            <w:lang w:val="en-150"/>
            <w:rPrChange w:id="125" w:author="Nechama" w:date="2022-02-09T10:06:00Z">
              <w:rPr>
                <w:rFonts w:ascii="Calibri" w:eastAsia="Calibri" w:hAnsi="Calibri" w:cs="Calibri"/>
                <w:bCs/>
                <w:color w:val="000000"/>
                <w:sz w:val="20"/>
                <w:szCs w:val="20"/>
              </w:rPr>
            </w:rPrChange>
          </w:rPr>
          <w:delText xml:space="preserve">non heterosexual </w:delText>
        </w:r>
      </w:del>
      <w:del w:id="126" w:author="Nechama" w:date="2022-02-07T13:55:00Z">
        <w:r w:rsidR="009B6AFA" w:rsidRPr="00617659" w:rsidDel="001522F8">
          <w:rPr>
            <w:rFonts w:ascii="Calibri" w:eastAsia="Calibri" w:hAnsi="Calibri" w:cs="Calibri"/>
            <w:color w:val="000000"/>
            <w:sz w:val="20"/>
            <w:szCs w:val="20"/>
            <w:lang w:val="en-150"/>
            <w:rPrChange w:id="127" w:author="Nechama" w:date="2022-02-09T10:06:00Z">
              <w:rPr>
                <w:rFonts w:ascii="Calibri" w:eastAsia="Calibri" w:hAnsi="Calibri" w:cs="Calibri"/>
                <w:bCs/>
                <w:color w:val="000000"/>
                <w:sz w:val="20"/>
                <w:szCs w:val="20"/>
              </w:rPr>
            </w:rPrChange>
          </w:rPr>
          <w:delText>sexual relations</w:delText>
        </w:r>
        <w:r w:rsidR="00060590" w:rsidRPr="00617659" w:rsidDel="001522F8">
          <w:rPr>
            <w:rFonts w:ascii="Calibri" w:eastAsia="Calibri" w:hAnsi="Calibri" w:cs="Calibri"/>
            <w:color w:val="000000"/>
            <w:sz w:val="20"/>
            <w:szCs w:val="20"/>
            <w:lang w:val="en-150"/>
            <w:rPrChange w:id="128" w:author="Nechama" w:date="2022-02-09T10:06:00Z">
              <w:rPr>
                <w:rFonts w:ascii="Calibri" w:eastAsia="Calibri" w:hAnsi="Calibri" w:cs="Calibri"/>
                <w:bCs/>
                <w:color w:val="000000"/>
                <w:sz w:val="20"/>
                <w:szCs w:val="20"/>
              </w:rPr>
            </w:rPrChange>
          </w:rPr>
          <w:delText>. This is understandable</w:delText>
        </w:r>
        <w:r w:rsidR="00902532" w:rsidRPr="00617659" w:rsidDel="001522F8">
          <w:rPr>
            <w:rFonts w:ascii="Calibri" w:eastAsia="Calibri" w:hAnsi="Calibri" w:cs="Calibri"/>
            <w:color w:val="000000"/>
            <w:sz w:val="20"/>
            <w:szCs w:val="20"/>
            <w:lang w:val="en-150"/>
            <w:rPrChange w:id="129" w:author="Nechama" w:date="2022-02-09T10:06:00Z">
              <w:rPr>
                <w:rFonts w:ascii="Calibri" w:eastAsia="Calibri" w:hAnsi="Calibri" w:cs="Calibri"/>
                <w:bCs/>
                <w:color w:val="000000"/>
                <w:sz w:val="20"/>
                <w:szCs w:val="20"/>
              </w:rPr>
            </w:rPrChange>
          </w:rPr>
          <w:delText xml:space="preserve"> from a religious perspective</w:delText>
        </w:r>
        <w:r w:rsidR="00060590" w:rsidRPr="00617659" w:rsidDel="001522F8">
          <w:rPr>
            <w:rFonts w:ascii="Calibri" w:eastAsia="Calibri" w:hAnsi="Calibri" w:cs="Calibri"/>
            <w:color w:val="000000"/>
            <w:sz w:val="20"/>
            <w:szCs w:val="20"/>
            <w:lang w:val="en-150"/>
            <w:rPrChange w:id="130" w:author="Nechama" w:date="2022-02-09T10:06:00Z">
              <w:rPr>
                <w:rFonts w:ascii="Calibri" w:eastAsia="Calibri" w:hAnsi="Calibri" w:cs="Calibri"/>
                <w:bCs/>
                <w:color w:val="000000"/>
                <w:sz w:val="20"/>
                <w:szCs w:val="20"/>
              </w:rPr>
            </w:rPrChange>
          </w:rPr>
          <w:delText xml:space="preserve"> yet it falls short of providing a </w:delText>
        </w:r>
      </w:del>
      <w:ins w:id="131" w:author="Dan" w:date="2022-02-07T09:24:00Z">
        <w:del w:id="132" w:author="Nechama" w:date="2022-02-07T13:20:00Z">
          <w:r w:rsidR="00755D5D" w:rsidRPr="00617659" w:rsidDel="00CE24C3">
            <w:rPr>
              <w:rFonts w:ascii="Calibri" w:eastAsia="Calibri" w:hAnsi="Calibri" w:cs="Calibri"/>
              <w:color w:val="000000"/>
              <w:sz w:val="20"/>
              <w:szCs w:val="20"/>
              <w:lang w:val="en-150"/>
              <w:rPrChange w:id="133" w:author="Nechama" w:date="2022-02-09T10:06:00Z">
                <w:rPr>
                  <w:rFonts w:ascii="Calibri" w:eastAsia="Calibri" w:hAnsi="Calibri" w:cs="Calibri"/>
                  <w:bCs/>
                  <w:color w:val="000000"/>
                  <w:sz w:val="20"/>
                  <w:szCs w:val="20"/>
                </w:rPr>
              </w:rPrChange>
            </w:rPr>
            <w:delText>T</w:delText>
          </w:r>
        </w:del>
        <w:del w:id="134" w:author="Nechama" w:date="2022-02-07T13:55:00Z">
          <w:r w:rsidR="00755D5D" w:rsidRPr="00617659" w:rsidDel="001522F8">
            <w:rPr>
              <w:rFonts w:ascii="Calibri" w:eastAsia="Calibri" w:hAnsi="Calibri" w:cs="Calibri"/>
              <w:color w:val="000000"/>
              <w:sz w:val="20"/>
              <w:szCs w:val="20"/>
              <w:lang w:val="en-150"/>
              <w:rPrChange w:id="135" w:author="Nechama" w:date="2022-02-09T10:06:00Z">
                <w:rPr>
                  <w:rFonts w:ascii="Calibri" w:eastAsia="Calibri" w:hAnsi="Calibri" w:cs="Calibri"/>
                  <w:bCs/>
                  <w:color w:val="000000"/>
                  <w:sz w:val="20"/>
                  <w:szCs w:val="20"/>
                </w:rPr>
              </w:rPrChange>
            </w:rPr>
            <w:delText xml:space="preserve">here is no </w:delText>
          </w:r>
        </w:del>
      </w:ins>
      <w:del w:id="136" w:author="Nechama" w:date="2022-02-07T13:55:00Z">
        <w:r w:rsidR="00060590" w:rsidRPr="00617659" w:rsidDel="001522F8">
          <w:rPr>
            <w:rFonts w:ascii="Calibri" w:eastAsia="Calibri" w:hAnsi="Calibri" w:cs="Calibri"/>
            <w:color w:val="000000"/>
            <w:sz w:val="20"/>
            <w:szCs w:val="20"/>
            <w:lang w:val="en-150"/>
            <w:rPrChange w:id="137" w:author="Nechama" w:date="2022-02-09T10:06:00Z">
              <w:rPr>
                <w:rFonts w:ascii="Calibri" w:eastAsia="Calibri" w:hAnsi="Calibri" w:cs="Calibri"/>
                <w:bCs/>
                <w:color w:val="000000"/>
                <w:sz w:val="20"/>
                <w:szCs w:val="20"/>
              </w:rPr>
            </w:rPrChange>
          </w:rPr>
          <w:delText xml:space="preserve">framework for </w:delText>
        </w:r>
        <w:r w:rsidR="00B51360" w:rsidRPr="00617659" w:rsidDel="001522F8">
          <w:rPr>
            <w:rFonts w:ascii="Calibri" w:eastAsia="Calibri" w:hAnsi="Calibri" w:cs="Calibri"/>
            <w:color w:val="000000"/>
            <w:sz w:val="20"/>
            <w:szCs w:val="20"/>
            <w:lang w:val="en-150"/>
            <w:rPrChange w:id="138" w:author="Nechama" w:date="2022-02-09T10:06:00Z">
              <w:rPr>
                <w:rFonts w:ascii="Calibri" w:eastAsia="Calibri" w:hAnsi="Calibri" w:cs="Calibri"/>
                <w:bCs/>
                <w:color w:val="000000"/>
                <w:sz w:val="20"/>
                <w:szCs w:val="20"/>
              </w:rPr>
            </w:rPrChange>
          </w:rPr>
          <w:delText xml:space="preserve">ethical sexual behavior when men and women find themselves outside of the halakhic </w:delText>
        </w:r>
        <w:r w:rsidR="003B5857" w:rsidRPr="00617659" w:rsidDel="001522F8">
          <w:rPr>
            <w:rFonts w:ascii="Calibri" w:eastAsia="Calibri" w:hAnsi="Calibri" w:cs="Calibri"/>
            <w:color w:val="000000"/>
            <w:sz w:val="20"/>
            <w:szCs w:val="20"/>
            <w:lang w:val="en-150"/>
            <w:rPrChange w:id="139" w:author="Nechama" w:date="2022-02-09T10:06:00Z">
              <w:rPr>
                <w:rFonts w:ascii="Calibri" w:eastAsia="Calibri" w:hAnsi="Calibri" w:cs="Calibri"/>
                <w:bCs/>
                <w:color w:val="000000"/>
                <w:sz w:val="20"/>
                <w:szCs w:val="20"/>
              </w:rPr>
            </w:rPrChange>
          </w:rPr>
          <w:delText>context</w:delText>
        </w:r>
        <w:r w:rsidR="00B51360" w:rsidRPr="00617659" w:rsidDel="001522F8">
          <w:rPr>
            <w:rFonts w:ascii="Calibri" w:eastAsia="Calibri" w:hAnsi="Calibri" w:cs="Calibri"/>
            <w:color w:val="000000"/>
            <w:sz w:val="20"/>
            <w:szCs w:val="20"/>
            <w:lang w:val="en-150"/>
            <w:rPrChange w:id="140" w:author="Nechama" w:date="2022-02-09T10:06:00Z">
              <w:rPr>
                <w:rFonts w:ascii="Calibri" w:eastAsia="Calibri" w:hAnsi="Calibri" w:cs="Calibri"/>
                <w:bCs/>
                <w:color w:val="000000"/>
                <w:sz w:val="20"/>
                <w:szCs w:val="20"/>
              </w:rPr>
            </w:rPrChange>
          </w:rPr>
          <w:delText>.</w:delText>
        </w:r>
        <w:r w:rsidR="00B51360" w:rsidRPr="00617659" w:rsidDel="001522F8">
          <w:rPr>
            <w:rFonts w:ascii="Calibri" w:eastAsia="Calibri" w:hAnsi="Calibri" w:cs="Calibri"/>
            <w:color w:val="000000"/>
            <w:sz w:val="20"/>
            <w:szCs w:val="20"/>
            <w:lang w:val="en-150"/>
            <w:rPrChange w:id="141" w:author="Nechama" w:date="2022-02-09T10:06:00Z">
              <w:rPr>
                <w:rFonts w:ascii="Calibri" w:eastAsia="Calibri" w:hAnsi="Calibri" w:cs="Calibri"/>
                <w:b/>
                <w:color w:val="000000"/>
                <w:sz w:val="20"/>
                <w:szCs w:val="20"/>
              </w:rPr>
            </w:rPrChange>
          </w:rPr>
          <w:delText xml:space="preserve"> </w:delText>
        </w:r>
      </w:del>
    </w:p>
    <w:p w14:paraId="4A842835" w14:textId="19252711" w:rsidR="003B66CE" w:rsidRDefault="00A23D2B" w:rsidP="00383157">
      <w:pPr>
        <w:pBdr>
          <w:top w:val="nil"/>
          <w:left w:val="nil"/>
          <w:bottom w:val="nil"/>
          <w:right w:val="nil"/>
          <w:between w:val="nil"/>
        </w:pBdr>
        <w:spacing w:after="160" w:line="259" w:lineRule="auto"/>
        <w:rPr>
          <w:ins w:id="142" w:author="Nechama" w:date="2022-02-07T14:12:00Z"/>
          <w:rFonts w:ascii="Calibri" w:eastAsia="Calibri" w:hAnsi="Calibri" w:cs="Calibri"/>
          <w:color w:val="000000"/>
          <w:sz w:val="20"/>
          <w:szCs w:val="20"/>
          <w:lang w:val="en-150"/>
        </w:rPr>
      </w:pPr>
      <w:ins w:id="143" w:author="Nechama" w:date="2022-02-07T14:07:00Z">
        <w:r>
          <w:rPr>
            <w:rFonts w:ascii="Calibri" w:eastAsia="Calibri" w:hAnsi="Calibri" w:cs="Calibri"/>
            <w:color w:val="000000"/>
            <w:sz w:val="20"/>
            <w:szCs w:val="20"/>
            <w:lang w:val="en-150"/>
          </w:rPr>
          <w:t>As describe</w:t>
        </w:r>
      </w:ins>
      <w:ins w:id="144" w:author="Nechama" w:date="2022-02-07T14:08:00Z">
        <w:r>
          <w:rPr>
            <w:rFonts w:ascii="Calibri" w:eastAsia="Calibri" w:hAnsi="Calibri" w:cs="Calibri"/>
            <w:color w:val="000000"/>
            <w:sz w:val="20"/>
            <w:szCs w:val="20"/>
            <w:lang w:val="en-150"/>
          </w:rPr>
          <w:t xml:space="preserve">d above, Orthodoxy </w:t>
        </w:r>
      </w:ins>
      <w:ins w:id="145" w:author="Nechama" w:date="2022-05-25T10:22:00Z">
        <w:r w:rsidR="001D105C">
          <w:rPr>
            <w:rFonts w:ascii="Calibri" w:eastAsia="Calibri" w:hAnsi="Calibri" w:cs="Calibri"/>
            <w:color w:val="000000"/>
            <w:sz w:val="20"/>
            <w:szCs w:val="20"/>
            <w:lang w:val="en-150"/>
          </w:rPr>
          <w:t>vehemently</w:t>
        </w:r>
      </w:ins>
      <w:ins w:id="146" w:author="Nechama" w:date="2022-02-07T14:08:00Z">
        <w:r>
          <w:rPr>
            <w:rFonts w:ascii="Calibri" w:eastAsia="Calibri" w:hAnsi="Calibri" w:cs="Calibri"/>
            <w:color w:val="000000"/>
            <w:sz w:val="20"/>
            <w:szCs w:val="20"/>
            <w:lang w:val="en-150"/>
          </w:rPr>
          <w:t xml:space="preserve"> </w:t>
        </w:r>
      </w:ins>
      <w:ins w:id="147" w:author="Nechama" w:date="2022-05-25T10:23:00Z">
        <w:r w:rsidR="004249DF">
          <w:rPr>
            <w:rFonts w:ascii="Calibri" w:eastAsia="Calibri" w:hAnsi="Calibri" w:cs="Calibri"/>
            <w:color w:val="000000"/>
            <w:sz w:val="20"/>
            <w:szCs w:val="20"/>
            <w:lang w:val="en-150"/>
          </w:rPr>
          <w:t>condones</w:t>
        </w:r>
      </w:ins>
      <w:ins w:id="148" w:author="Nechama" w:date="2022-02-07T14:08:00Z">
        <w:r>
          <w:rPr>
            <w:rFonts w:ascii="Calibri" w:eastAsia="Calibri" w:hAnsi="Calibri" w:cs="Calibri"/>
            <w:color w:val="000000"/>
            <w:sz w:val="20"/>
            <w:szCs w:val="20"/>
            <w:lang w:val="en-150"/>
          </w:rPr>
          <w:t xml:space="preserve"> non-</w:t>
        </w:r>
      </w:ins>
      <w:ins w:id="149" w:author="Nechama" w:date="2022-05-25T10:23:00Z">
        <w:r w:rsidR="004249DF">
          <w:rPr>
            <w:rFonts w:ascii="Calibri" w:eastAsia="Calibri" w:hAnsi="Calibri" w:cs="Calibri"/>
            <w:color w:val="000000"/>
            <w:sz w:val="20"/>
            <w:szCs w:val="20"/>
            <w:lang w:val="en-150"/>
          </w:rPr>
          <w:t>marital</w:t>
        </w:r>
      </w:ins>
      <w:ins w:id="150" w:author="Nechama" w:date="2022-02-07T14:08:00Z">
        <w:r>
          <w:rPr>
            <w:rFonts w:ascii="Calibri" w:eastAsia="Calibri" w:hAnsi="Calibri" w:cs="Calibri"/>
            <w:color w:val="000000"/>
            <w:sz w:val="20"/>
            <w:szCs w:val="20"/>
            <w:lang w:val="en-150"/>
          </w:rPr>
          <w:t xml:space="preserve"> sexual relations.</w:t>
        </w:r>
      </w:ins>
      <w:ins w:id="151" w:author="Nechama" w:date="2022-02-07T14:09:00Z">
        <w:r>
          <w:rPr>
            <w:rFonts w:ascii="Calibri" w:eastAsia="Calibri" w:hAnsi="Calibri" w:cs="Calibri"/>
            <w:color w:val="000000"/>
            <w:sz w:val="20"/>
            <w:szCs w:val="20"/>
            <w:lang w:val="en-150"/>
          </w:rPr>
          <w:t xml:space="preserve"> This is understandable from a religious perspective yet it fails to </w:t>
        </w:r>
      </w:ins>
      <w:ins w:id="152" w:author="Nechama" w:date="2022-02-07T14:11:00Z">
        <w:r w:rsidR="003B66CE">
          <w:rPr>
            <w:rFonts w:ascii="Calibri" w:eastAsia="Calibri" w:hAnsi="Calibri" w:cs="Calibri"/>
            <w:color w:val="000000"/>
            <w:sz w:val="20"/>
            <w:szCs w:val="20"/>
            <w:lang w:val="en-150"/>
          </w:rPr>
          <w:t xml:space="preserve">provide a framework for ethical sexual </w:t>
        </w:r>
        <w:proofErr w:type="spellStart"/>
        <w:r w:rsidR="003B66CE">
          <w:rPr>
            <w:rFonts w:ascii="Calibri" w:eastAsia="Calibri" w:hAnsi="Calibri" w:cs="Calibri"/>
            <w:color w:val="000000"/>
            <w:sz w:val="20"/>
            <w:szCs w:val="20"/>
            <w:lang w:val="en-150"/>
          </w:rPr>
          <w:t>behavior</w:t>
        </w:r>
        <w:proofErr w:type="spellEnd"/>
        <w:r w:rsidR="003B66CE">
          <w:rPr>
            <w:rFonts w:ascii="Calibri" w:eastAsia="Calibri" w:hAnsi="Calibri" w:cs="Calibri"/>
            <w:color w:val="000000"/>
            <w:sz w:val="20"/>
            <w:szCs w:val="20"/>
            <w:lang w:val="en-150"/>
          </w:rPr>
          <w:t xml:space="preserve"> when men and women find themselves outside of the halakhic context. To this end, there are some unprecedented challenges that must be acknowledged as we look</w:t>
        </w:r>
      </w:ins>
      <w:ins w:id="153" w:author="Nechama" w:date="2022-02-07T14:22:00Z">
        <w:r w:rsidR="005416E8">
          <w:rPr>
            <w:rFonts w:ascii="Calibri" w:eastAsia="Calibri" w:hAnsi="Calibri" w:cs="Calibri" w:hint="cs"/>
            <w:color w:val="000000"/>
            <w:sz w:val="20"/>
            <w:szCs w:val="20"/>
            <w:rtl/>
            <w:lang w:val="en-150" w:bidi="he-IL"/>
          </w:rPr>
          <w:t xml:space="preserve"> </w:t>
        </w:r>
        <w:r w:rsidR="005416E8">
          <w:rPr>
            <w:rFonts w:ascii="Calibri" w:eastAsia="Calibri" w:hAnsi="Calibri" w:cs="Calibri"/>
            <w:color w:val="000000"/>
            <w:sz w:val="20"/>
            <w:szCs w:val="20"/>
            <w:lang w:val="en-150" w:bidi="he-IL"/>
          </w:rPr>
          <w:t>at</w:t>
        </w:r>
      </w:ins>
      <w:ins w:id="154" w:author="Nechama" w:date="2022-02-07T14:11:00Z">
        <w:r w:rsidR="003B66CE">
          <w:rPr>
            <w:rFonts w:ascii="Calibri" w:eastAsia="Calibri" w:hAnsi="Calibri" w:cs="Calibri"/>
            <w:color w:val="000000"/>
            <w:sz w:val="20"/>
            <w:szCs w:val="20"/>
            <w:lang w:val="en-150"/>
          </w:rPr>
          <w:t xml:space="preserve"> </w:t>
        </w:r>
      </w:ins>
      <w:ins w:id="155" w:author="Nechama" w:date="2022-02-07T14:12:00Z">
        <w:r w:rsidR="003B66CE">
          <w:rPr>
            <w:rFonts w:ascii="Calibri" w:eastAsia="Calibri" w:hAnsi="Calibri" w:cs="Calibri"/>
            <w:color w:val="000000"/>
            <w:sz w:val="20"/>
            <w:szCs w:val="20"/>
            <w:lang w:val="en-150"/>
          </w:rPr>
          <w:t xml:space="preserve">Orthodox Judaism’s attitude towards sexuality: </w:t>
        </w:r>
      </w:ins>
    </w:p>
    <w:p w14:paraId="4491FA7B" w14:textId="6C9F543F" w:rsidR="00383157" w:rsidRPr="005416E8" w:rsidRDefault="00396C31" w:rsidP="00383157">
      <w:pPr>
        <w:pBdr>
          <w:top w:val="nil"/>
          <w:left w:val="nil"/>
          <w:bottom w:val="nil"/>
          <w:right w:val="nil"/>
          <w:between w:val="nil"/>
        </w:pBdr>
        <w:spacing w:after="160" w:line="259" w:lineRule="auto"/>
        <w:rPr>
          <w:rFonts w:ascii="Calibri" w:eastAsia="Calibri" w:hAnsi="Calibri" w:cs="Calibri"/>
          <w:color w:val="000000"/>
          <w:sz w:val="20"/>
          <w:szCs w:val="20"/>
          <w:lang w:val="en-150"/>
          <w:rPrChange w:id="156" w:author="Nechama" w:date="2022-02-07T14:22:00Z">
            <w:rPr>
              <w:rFonts w:ascii="Calibri" w:eastAsia="Calibri" w:hAnsi="Calibri" w:cs="Calibri"/>
              <w:color w:val="000000"/>
              <w:sz w:val="20"/>
              <w:szCs w:val="20"/>
            </w:rPr>
          </w:rPrChange>
        </w:rPr>
      </w:pPr>
      <w:del w:id="157" w:author="Nechama" w:date="2022-02-07T14:09:00Z">
        <w:r w:rsidRPr="005416E8" w:rsidDel="00A23D2B">
          <w:rPr>
            <w:rFonts w:ascii="Calibri" w:eastAsia="Calibri" w:hAnsi="Calibri" w:cs="Calibri"/>
            <w:color w:val="000000"/>
            <w:sz w:val="20"/>
            <w:szCs w:val="20"/>
            <w:lang w:val="en-150"/>
            <w:rPrChange w:id="158" w:author="Nechama" w:date="2022-02-07T14:22:00Z">
              <w:rPr>
                <w:rFonts w:ascii="Calibri" w:eastAsia="Calibri" w:hAnsi="Calibri" w:cs="Calibri"/>
                <w:color w:val="000000"/>
                <w:sz w:val="20"/>
                <w:szCs w:val="20"/>
              </w:rPr>
            </w:rPrChange>
          </w:rPr>
          <w:delText xml:space="preserve">There </w:delText>
        </w:r>
        <w:r w:rsidR="008413CF" w:rsidRPr="005416E8" w:rsidDel="00A23D2B">
          <w:rPr>
            <w:rFonts w:ascii="Calibri" w:eastAsia="Calibri" w:hAnsi="Calibri" w:cs="Calibri"/>
            <w:color w:val="000000"/>
            <w:sz w:val="20"/>
            <w:szCs w:val="20"/>
            <w:lang w:val="en-150"/>
            <w:rPrChange w:id="159" w:author="Nechama" w:date="2022-02-07T14:22:00Z">
              <w:rPr>
                <w:rFonts w:ascii="Calibri" w:eastAsia="Calibri" w:hAnsi="Calibri" w:cs="Calibri"/>
                <w:color w:val="000000"/>
                <w:sz w:val="20"/>
                <w:szCs w:val="20"/>
              </w:rPr>
            </w:rPrChange>
          </w:rPr>
          <w:delText xml:space="preserve">are some </w:delText>
        </w:r>
        <w:r w:rsidRPr="005416E8" w:rsidDel="00A23D2B">
          <w:rPr>
            <w:rFonts w:ascii="Calibri" w:eastAsia="Calibri" w:hAnsi="Calibri" w:cs="Calibri"/>
            <w:color w:val="000000"/>
            <w:sz w:val="20"/>
            <w:szCs w:val="20"/>
            <w:lang w:val="en-150"/>
            <w:rPrChange w:id="160" w:author="Nechama" w:date="2022-02-07T14:22:00Z">
              <w:rPr>
                <w:rFonts w:ascii="Calibri" w:eastAsia="Calibri" w:hAnsi="Calibri" w:cs="Calibri"/>
                <w:color w:val="000000"/>
                <w:sz w:val="20"/>
                <w:szCs w:val="20"/>
              </w:rPr>
            </w:rPrChange>
          </w:rPr>
          <w:delText xml:space="preserve">unprecedented </w:delText>
        </w:r>
        <w:r w:rsidR="008413CF" w:rsidRPr="005416E8" w:rsidDel="00A23D2B">
          <w:rPr>
            <w:rFonts w:ascii="Calibri" w:eastAsia="Calibri" w:hAnsi="Calibri" w:cs="Calibri"/>
            <w:color w:val="000000"/>
            <w:sz w:val="20"/>
            <w:szCs w:val="20"/>
            <w:lang w:val="en-150"/>
            <w:rPrChange w:id="161" w:author="Nechama" w:date="2022-02-07T14:22:00Z">
              <w:rPr>
                <w:rFonts w:ascii="Calibri" w:eastAsia="Calibri" w:hAnsi="Calibri" w:cs="Calibri"/>
                <w:color w:val="000000"/>
                <w:sz w:val="20"/>
                <w:szCs w:val="20"/>
              </w:rPr>
            </w:rPrChange>
          </w:rPr>
          <w:delText xml:space="preserve">challenges that </w:delText>
        </w:r>
        <w:r w:rsidRPr="005416E8" w:rsidDel="00A23D2B">
          <w:rPr>
            <w:rFonts w:ascii="Calibri" w:eastAsia="Calibri" w:hAnsi="Calibri" w:cs="Calibri"/>
            <w:color w:val="000000"/>
            <w:sz w:val="20"/>
            <w:szCs w:val="20"/>
            <w:lang w:val="en-150"/>
            <w:rPrChange w:id="162" w:author="Nechama" w:date="2022-02-07T14:22:00Z">
              <w:rPr>
                <w:rFonts w:ascii="Calibri" w:eastAsia="Calibri" w:hAnsi="Calibri" w:cs="Calibri"/>
                <w:color w:val="000000"/>
                <w:sz w:val="20"/>
                <w:szCs w:val="20"/>
              </w:rPr>
            </w:rPrChange>
          </w:rPr>
          <w:delText>must be acknowledged as we look at Orthodox Judaism’s attitude towards sexuality</w:delText>
        </w:r>
        <w:r w:rsidR="00383157" w:rsidRPr="005416E8" w:rsidDel="00A23D2B">
          <w:rPr>
            <w:rFonts w:ascii="Calibri" w:eastAsia="Calibri" w:hAnsi="Calibri" w:cs="Calibri"/>
            <w:color w:val="000000"/>
            <w:sz w:val="20"/>
            <w:szCs w:val="20"/>
            <w:lang w:val="en-150"/>
            <w:rPrChange w:id="163" w:author="Nechama" w:date="2022-02-07T14:22:00Z">
              <w:rPr>
                <w:rFonts w:ascii="Calibri" w:eastAsia="Calibri" w:hAnsi="Calibri" w:cs="Calibri"/>
                <w:color w:val="000000"/>
                <w:sz w:val="20"/>
                <w:szCs w:val="20"/>
              </w:rPr>
            </w:rPrChange>
          </w:rPr>
          <w:delText>:</w:delText>
        </w:r>
        <w:r w:rsidR="008413CF" w:rsidRPr="005416E8" w:rsidDel="00A23D2B">
          <w:rPr>
            <w:rFonts w:ascii="Calibri" w:eastAsia="Calibri" w:hAnsi="Calibri" w:cs="Calibri"/>
            <w:color w:val="000000"/>
            <w:sz w:val="20"/>
            <w:szCs w:val="20"/>
            <w:lang w:val="en-150"/>
            <w:rPrChange w:id="164" w:author="Nechama" w:date="2022-02-07T14:22:00Z">
              <w:rPr>
                <w:rFonts w:ascii="Calibri" w:eastAsia="Calibri" w:hAnsi="Calibri" w:cs="Calibri"/>
                <w:color w:val="000000"/>
                <w:sz w:val="20"/>
                <w:szCs w:val="20"/>
              </w:rPr>
            </w:rPrChange>
          </w:rPr>
          <w:delText xml:space="preserve"> </w:delText>
        </w:r>
      </w:del>
    </w:p>
    <w:p w14:paraId="34E9B8A4" w14:textId="459C5A9B" w:rsidR="008413CF" w:rsidRPr="00383157" w:rsidRDefault="008413CF" w:rsidP="00755D5D">
      <w:pPr>
        <w:pStyle w:val="ListParagraph"/>
        <w:numPr>
          <w:ilvl w:val="0"/>
          <w:numId w:val="1"/>
        </w:numPr>
        <w:pBdr>
          <w:top w:val="nil"/>
          <w:left w:val="nil"/>
          <w:bottom w:val="nil"/>
          <w:right w:val="nil"/>
          <w:between w:val="nil"/>
        </w:pBdr>
        <w:rPr>
          <w:rFonts w:eastAsia="Calibri" w:cs="Calibri"/>
          <w:sz w:val="20"/>
          <w:szCs w:val="20"/>
        </w:rPr>
      </w:pPr>
      <w:r w:rsidRPr="00383157">
        <w:rPr>
          <w:rFonts w:eastAsia="Calibri" w:cs="Calibri"/>
          <w:sz w:val="20"/>
          <w:szCs w:val="20"/>
        </w:rPr>
        <w:t xml:space="preserve">The previous stigmas around pre-marital sexuality no longer exist in secular society. Sexual experimentation as well as sexual relations </w:t>
      </w:r>
      <w:del w:id="165" w:author="Dan" w:date="2022-02-07T09:26:00Z">
        <w:r w:rsidRPr="00383157" w:rsidDel="00755D5D">
          <w:rPr>
            <w:rFonts w:eastAsia="Calibri" w:cs="Calibri"/>
            <w:sz w:val="20"/>
            <w:szCs w:val="20"/>
          </w:rPr>
          <w:delText xml:space="preserve">are expected </w:delText>
        </w:r>
      </w:del>
      <w:r w:rsidRPr="00383157">
        <w:rPr>
          <w:rFonts w:eastAsia="Calibri" w:cs="Calibri"/>
          <w:sz w:val="20"/>
          <w:szCs w:val="20"/>
        </w:rPr>
        <w:t>before marriage</w:t>
      </w:r>
      <w:ins w:id="166" w:author="Dan" w:date="2022-02-07T09:26:00Z">
        <w:r w:rsidR="00755D5D" w:rsidRPr="00755D5D">
          <w:rPr>
            <w:rFonts w:eastAsia="Calibri" w:cs="Calibri"/>
            <w:sz w:val="20"/>
            <w:szCs w:val="20"/>
          </w:rPr>
          <w:t xml:space="preserve"> </w:t>
        </w:r>
        <w:r w:rsidR="00755D5D" w:rsidRPr="00383157">
          <w:rPr>
            <w:rFonts w:eastAsia="Calibri" w:cs="Calibri"/>
            <w:sz w:val="20"/>
            <w:szCs w:val="20"/>
          </w:rPr>
          <w:t xml:space="preserve">are </w:t>
        </w:r>
        <w:r w:rsidR="00755D5D">
          <w:rPr>
            <w:rFonts w:eastAsia="Calibri" w:cs="Calibri"/>
            <w:sz w:val="20"/>
            <w:szCs w:val="20"/>
          </w:rPr>
          <w:t>the norm</w:t>
        </w:r>
      </w:ins>
      <w:r w:rsidRPr="00383157">
        <w:rPr>
          <w:rFonts w:eastAsia="Calibri" w:cs="Calibri"/>
          <w:sz w:val="20"/>
          <w:szCs w:val="20"/>
        </w:rPr>
        <w:t>. Public displays of affection are not just tolerated but commended.</w:t>
      </w:r>
    </w:p>
    <w:p w14:paraId="055D4725" w14:textId="1B05FE08" w:rsidR="008413CF" w:rsidRDefault="008413CF" w:rsidP="008413CF">
      <w:pPr>
        <w:numPr>
          <w:ilvl w:val="0"/>
          <w:numId w:val="1"/>
        </w:numPr>
        <w:pBdr>
          <w:top w:val="nil"/>
          <w:left w:val="nil"/>
          <w:bottom w:val="nil"/>
          <w:right w:val="nil"/>
          <w:between w:val="nil"/>
        </w:pBdr>
        <w:spacing w:after="160" w:line="259" w:lineRule="auto"/>
        <w:rPr>
          <w:rFonts w:ascii="Calibri" w:eastAsia="Calibri" w:hAnsi="Calibri" w:cs="Calibri"/>
          <w:color w:val="000000"/>
          <w:sz w:val="20"/>
          <w:szCs w:val="20"/>
        </w:rPr>
      </w:pPr>
      <w:r>
        <w:rPr>
          <w:rFonts w:ascii="Calibri" w:eastAsia="Calibri" w:hAnsi="Calibri" w:cs="Calibri"/>
          <w:color w:val="000000"/>
          <w:sz w:val="20"/>
          <w:szCs w:val="20"/>
        </w:rPr>
        <w:t xml:space="preserve">The interaction between men and women from a young age and into adulthood is prevalent in modern Orthodoxy. Boys and girls </w:t>
      </w:r>
      <w:r w:rsidR="003A1F2D">
        <w:rPr>
          <w:rFonts w:ascii="Calibri" w:eastAsia="Calibri" w:hAnsi="Calibri" w:cs="Calibri"/>
          <w:color w:val="000000"/>
          <w:sz w:val="20"/>
          <w:szCs w:val="20"/>
        </w:rPr>
        <w:t xml:space="preserve">encounter one another </w:t>
      </w:r>
      <w:r>
        <w:rPr>
          <w:rFonts w:ascii="Calibri" w:eastAsia="Calibri" w:hAnsi="Calibri" w:cs="Calibri"/>
          <w:color w:val="000000"/>
          <w:sz w:val="20"/>
          <w:szCs w:val="20"/>
        </w:rPr>
        <w:t>in school, camp, youth groups and around their parent’s shabbat tables.</w:t>
      </w:r>
      <w:r w:rsidR="003B5857">
        <w:rPr>
          <w:rFonts w:ascii="Calibri" w:eastAsia="Calibri" w:hAnsi="Calibri" w:cs="Calibri"/>
          <w:color w:val="000000"/>
          <w:sz w:val="20"/>
          <w:szCs w:val="20"/>
        </w:rPr>
        <w:t xml:space="preserve"> Friendships morph into crushes and romances starting in middle school and onward.</w:t>
      </w:r>
    </w:p>
    <w:p w14:paraId="667F0891" w14:textId="77777777" w:rsidR="008413CF" w:rsidRDefault="008413CF" w:rsidP="008413CF">
      <w:pPr>
        <w:numPr>
          <w:ilvl w:val="0"/>
          <w:numId w:val="1"/>
        </w:numPr>
        <w:pBdr>
          <w:top w:val="nil"/>
          <w:left w:val="nil"/>
          <w:bottom w:val="nil"/>
          <w:right w:val="nil"/>
          <w:between w:val="nil"/>
        </w:pBdr>
        <w:spacing w:after="160" w:line="259" w:lineRule="auto"/>
        <w:rPr>
          <w:rFonts w:ascii="Calibri" w:eastAsia="Calibri" w:hAnsi="Calibri" w:cs="Calibri"/>
          <w:color w:val="000000"/>
          <w:sz w:val="20"/>
          <w:szCs w:val="20"/>
        </w:rPr>
      </w:pPr>
      <w:r>
        <w:rPr>
          <w:rFonts w:ascii="Calibri" w:eastAsia="Calibri" w:hAnsi="Calibri" w:cs="Calibri"/>
          <w:color w:val="000000"/>
          <w:sz w:val="20"/>
          <w:szCs w:val="20"/>
        </w:rPr>
        <w:t>Orthodox young adults, particularly young women, who in the past would have been heavily chaperoned, leave home at 18 and live on their own in dormitories or apartments without any supervision.</w:t>
      </w:r>
    </w:p>
    <w:p w14:paraId="3278905F" w14:textId="31F92D5D" w:rsidR="008413CF" w:rsidRDefault="008413CF" w:rsidP="008413CF">
      <w:pPr>
        <w:numPr>
          <w:ilvl w:val="0"/>
          <w:numId w:val="1"/>
        </w:numPr>
        <w:pBdr>
          <w:top w:val="nil"/>
          <w:left w:val="nil"/>
          <w:bottom w:val="nil"/>
          <w:right w:val="nil"/>
          <w:between w:val="nil"/>
        </w:pBdr>
        <w:spacing w:after="160" w:line="259" w:lineRule="auto"/>
        <w:rPr>
          <w:rFonts w:ascii="Calibri" w:eastAsia="Calibri" w:hAnsi="Calibri" w:cs="Calibri"/>
          <w:color w:val="000000"/>
          <w:sz w:val="20"/>
          <w:szCs w:val="20"/>
        </w:rPr>
      </w:pPr>
      <w:del w:id="167" w:author="Nechama" w:date="2022-02-09T10:09:00Z">
        <w:r w:rsidDel="00AE0C04">
          <w:rPr>
            <w:rFonts w:ascii="Calibri" w:eastAsia="Calibri" w:hAnsi="Calibri" w:cs="Calibri"/>
            <w:color w:val="000000"/>
            <w:sz w:val="20"/>
            <w:szCs w:val="20"/>
          </w:rPr>
          <w:delText xml:space="preserve">Men and women are </w:delText>
        </w:r>
      </w:del>
      <w:del w:id="168" w:author="Nechama" w:date="2022-02-09T10:08:00Z">
        <w:r w:rsidDel="00AE0C04">
          <w:rPr>
            <w:rFonts w:ascii="Calibri" w:eastAsia="Calibri" w:hAnsi="Calibri" w:cs="Calibri"/>
            <w:color w:val="000000"/>
            <w:sz w:val="20"/>
            <w:szCs w:val="20"/>
          </w:rPr>
          <w:delText>getting married well into their twenties and thirties</w:delText>
        </w:r>
      </w:del>
      <w:del w:id="169" w:author="Nechama" w:date="2022-02-09T10:09:00Z">
        <w:r w:rsidDel="00AE0C04">
          <w:rPr>
            <w:rFonts w:ascii="Calibri" w:eastAsia="Calibri" w:hAnsi="Calibri" w:cs="Calibri"/>
            <w:color w:val="000000"/>
            <w:sz w:val="20"/>
            <w:szCs w:val="20"/>
          </w:rPr>
          <w:delText xml:space="preserve">. </w:delText>
        </w:r>
      </w:del>
      <w:ins w:id="170" w:author="Nechama" w:date="2022-02-09T10:09:00Z">
        <w:r w:rsidR="00AE0C04">
          <w:rPr>
            <w:rFonts w:ascii="Calibri" w:eastAsia="Calibri" w:hAnsi="Calibri" w:cs="Calibri"/>
            <w:color w:val="000000"/>
            <w:sz w:val="20"/>
            <w:szCs w:val="20"/>
          </w:rPr>
          <w:t>There is a considerable single population of religious men and women in their twenties and thirties.</w:t>
        </w:r>
      </w:ins>
    </w:p>
    <w:p w14:paraId="400FA458" w14:textId="5680F2D3" w:rsidR="00B81295" w:rsidRDefault="008413CF" w:rsidP="008413CF">
      <w:pPr>
        <w:numPr>
          <w:ilvl w:val="0"/>
          <w:numId w:val="1"/>
        </w:numPr>
        <w:pBdr>
          <w:top w:val="nil"/>
          <w:left w:val="nil"/>
          <w:bottom w:val="nil"/>
          <w:right w:val="nil"/>
          <w:between w:val="nil"/>
        </w:pBdr>
        <w:spacing w:after="160" w:line="259" w:lineRule="auto"/>
        <w:rPr>
          <w:rFonts w:ascii="Calibri" w:eastAsia="Calibri" w:hAnsi="Calibri" w:cs="Calibri"/>
          <w:color w:val="000000"/>
          <w:sz w:val="20"/>
          <w:szCs w:val="20"/>
        </w:rPr>
      </w:pPr>
      <w:r w:rsidRPr="004C5007">
        <w:rPr>
          <w:rFonts w:ascii="Calibri" w:eastAsia="Calibri" w:hAnsi="Calibri" w:cs="Calibri"/>
          <w:color w:val="000000"/>
          <w:sz w:val="20"/>
          <w:szCs w:val="20"/>
        </w:rPr>
        <w:t xml:space="preserve">A </w:t>
      </w:r>
      <w:r w:rsidR="003A1F2D">
        <w:rPr>
          <w:rFonts w:ascii="Calibri" w:eastAsia="Calibri" w:hAnsi="Calibri" w:cs="Calibri"/>
          <w:color w:val="000000"/>
          <w:sz w:val="20"/>
          <w:szCs w:val="20"/>
        </w:rPr>
        <w:t>small</w:t>
      </w:r>
      <w:r w:rsidR="003A1F2D" w:rsidRPr="004C5007">
        <w:rPr>
          <w:rFonts w:ascii="Calibri" w:eastAsia="Calibri" w:hAnsi="Calibri" w:cs="Calibri"/>
          <w:color w:val="000000"/>
          <w:sz w:val="20"/>
          <w:szCs w:val="20"/>
        </w:rPr>
        <w:t xml:space="preserve"> </w:t>
      </w:r>
      <w:r w:rsidR="00707F17">
        <w:rPr>
          <w:rFonts w:ascii="Calibri" w:eastAsia="Calibri" w:hAnsi="Calibri" w:cs="Calibri"/>
          <w:color w:val="000000"/>
          <w:sz w:val="20"/>
          <w:szCs w:val="20"/>
        </w:rPr>
        <w:t xml:space="preserve">but visible </w:t>
      </w:r>
      <w:r w:rsidRPr="004C5007">
        <w:rPr>
          <w:rFonts w:ascii="Calibri" w:eastAsia="Calibri" w:hAnsi="Calibri" w:cs="Calibri"/>
          <w:color w:val="000000"/>
          <w:sz w:val="20"/>
          <w:szCs w:val="20"/>
        </w:rPr>
        <w:t>percentage of the population experience same sex attraction and gender dysphoria. There has been reluctant but slow acceptance within the Orthodox community that this is not about perversion or promiscuity but inborn sexual identity.</w:t>
      </w:r>
      <w:r w:rsidR="00AC7969">
        <w:rPr>
          <w:rFonts w:ascii="Calibri" w:eastAsia="Calibri" w:hAnsi="Calibri" w:cs="Calibri"/>
          <w:color w:val="000000"/>
          <w:sz w:val="20"/>
          <w:szCs w:val="20"/>
        </w:rPr>
        <w:t xml:space="preserve"> </w:t>
      </w:r>
      <w:r w:rsidR="003B5857">
        <w:rPr>
          <w:rFonts w:ascii="Calibri" w:eastAsia="Calibri" w:hAnsi="Calibri" w:cs="Calibri"/>
          <w:color w:val="000000"/>
          <w:sz w:val="20"/>
          <w:szCs w:val="20"/>
        </w:rPr>
        <w:t>They too experience yearning for relationships and romance in the same way as their heterosexual peers.</w:t>
      </w:r>
    </w:p>
    <w:p w14:paraId="43AA2274" w14:textId="6A5498FD" w:rsidR="00BB2EAB" w:rsidRDefault="00DB0C75" w:rsidP="005852A0">
      <w:pPr>
        <w:pBdr>
          <w:top w:val="nil"/>
          <w:left w:val="nil"/>
          <w:bottom w:val="nil"/>
          <w:right w:val="nil"/>
          <w:between w:val="nil"/>
        </w:pBdr>
        <w:spacing w:after="160" w:line="259" w:lineRule="auto"/>
        <w:rPr>
          <w:rFonts w:ascii="Calibri" w:eastAsia="Calibri" w:hAnsi="Calibri" w:cs="Calibri"/>
          <w:color w:val="000000"/>
          <w:sz w:val="20"/>
          <w:szCs w:val="20"/>
        </w:rPr>
      </w:pPr>
      <w:r>
        <w:rPr>
          <w:rFonts w:ascii="Calibri" w:eastAsia="Calibri" w:hAnsi="Calibri" w:cs="Calibri"/>
          <w:color w:val="000000"/>
          <w:sz w:val="20"/>
          <w:szCs w:val="20"/>
        </w:rPr>
        <w:t xml:space="preserve">Consequentially, the numbers of </w:t>
      </w:r>
      <w:r w:rsidR="00396C31">
        <w:rPr>
          <w:rFonts w:ascii="Calibri" w:eastAsia="Calibri" w:hAnsi="Calibri" w:cs="Calibri"/>
          <w:color w:val="000000"/>
          <w:sz w:val="20"/>
          <w:szCs w:val="20"/>
        </w:rPr>
        <w:t>people, from young adulthood onward,</w:t>
      </w:r>
      <w:r>
        <w:rPr>
          <w:rFonts w:ascii="Calibri" w:eastAsia="Calibri" w:hAnsi="Calibri" w:cs="Calibri"/>
          <w:color w:val="000000"/>
          <w:sz w:val="20"/>
          <w:szCs w:val="20"/>
        </w:rPr>
        <w:t xml:space="preserve"> who define as observant but are sexually active in some way </w:t>
      </w:r>
      <w:ins w:id="171" w:author="Nechama" w:date="2022-02-09T10:11:00Z">
        <w:r w:rsidR="00AE0C04">
          <w:rPr>
            <w:rFonts w:ascii="Calibri" w:eastAsia="Calibri" w:hAnsi="Calibri" w:cs="Calibri"/>
            <w:color w:val="000000"/>
            <w:sz w:val="20"/>
            <w:szCs w:val="20"/>
          </w:rPr>
          <w:t xml:space="preserve">before marriage </w:t>
        </w:r>
      </w:ins>
      <w:r>
        <w:rPr>
          <w:rFonts w:ascii="Calibri" w:eastAsia="Calibri" w:hAnsi="Calibri" w:cs="Calibri"/>
          <w:color w:val="000000"/>
          <w:sz w:val="20"/>
          <w:szCs w:val="20"/>
        </w:rPr>
        <w:t xml:space="preserve">has increased </w:t>
      </w:r>
      <w:del w:id="172" w:author="Nechama" w:date="2022-05-25T10:25:00Z">
        <w:r w:rsidDel="004249DF">
          <w:rPr>
            <w:rFonts w:ascii="Calibri" w:eastAsia="Calibri" w:hAnsi="Calibri" w:cs="Calibri"/>
            <w:color w:val="000000"/>
            <w:sz w:val="20"/>
            <w:szCs w:val="20"/>
          </w:rPr>
          <w:delText xml:space="preserve">but </w:delText>
        </w:r>
      </w:del>
      <w:ins w:id="173" w:author="Nechama" w:date="2022-05-25T10:25:00Z">
        <w:r w:rsidR="004249DF">
          <w:rPr>
            <w:rFonts w:ascii="Calibri" w:eastAsia="Calibri" w:hAnsi="Calibri" w:cs="Calibri"/>
            <w:color w:val="000000"/>
            <w:sz w:val="20"/>
            <w:szCs w:val="20"/>
          </w:rPr>
          <w:t xml:space="preserve"> </w:t>
        </w:r>
      </w:ins>
      <w:r>
        <w:rPr>
          <w:rFonts w:ascii="Calibri" w:eastAsia="Calibri" w:hAnsi="Calibri" w:cs="Calibri"/>
          <w:color w:val="000000"/>
          <w:sz w:val="20"/>
          <w:szCs w:val="20"/>
        </w:rPr>
        <w:t xml:space="preserve">without any sort of </w:t>
      </w:r>
      <w:r w:rsidR="003B5857">
        <w:rPr>
          <w:rFonts w:ascii="Calibri" w:eastAsia="Calibri" w:hAnsi="Calibri" w:cs="Calibri"/>
          <w:color w:val="000000"/>
          <w:sz w:val="20"/>
          <w:szCs w:val="20"/>
        </w:rPr>
        <w:t xml:space="preserve">religious </w:t>
      </w:r>
      <w:r>
        <w:rPr>
          <w:rFonts w:ascii="Calibri" w:eastAsia="Calibri" w:hAnsi="Calibri" w:cs="Calibri"/>
          <w:color w:val="000000"/>
          <w:sz w:val="20"/>
          <w:szCs w:val="20"/>
        </w:rPr>
        <w:t xml:space="preserve">guidance from educators and mentors. </w:t>
      </w:r>
      <w:ins w:id="174" w:author="Nechama" w:date="2022-02-09T10:13:00Z">
        <w:r w:rsidR="0089757E" w:rsidRPr="0089757E">
          <w:rPr>
            <w:rFonts w:ascii="Calibri" w:eastAsia="Calibri" w:hAnsi="Calibri" w:cs="Calibri"/>
            <w:color w:val="000000"/>
            <w:sz w:val="20"/>
            <w:szCs w:val="20"/>
            <w:highlight w:val="yellow"/>
            <w:rPrChange w:id="175" w:author="Nechama" w:date="2022-02-09T10:14:00Z">
              <w:rPr>
                <w:rFonts w:ascii="Calibri" w:eastAsia="Calibri" w:hAnsi="Calibri" w:cs="Calibri"/>
                <w:color w:val="000000"/>
                <w:sz w:val="20"/>
                <w:szCs w:val="20"/>
              </w:rPr>
            </w:rPrChange>
          </w:rPr>
          <w:t>Equally</w:t>
        </w:r>
      </w:ins>
      <w:ins w:id="176" w:author="Nechama" w:date="2022-02-09T10:12:00Z">
        <w:r w:rsidR="0089757E" w:rsidRPr="0089757E">
          <w:rPr>
            <w:rFonts w:ascii="Calibri" w:eastAsia="Calibri" w:hAnsi="Calibri" w:cs="Calibri"/>
            <w:color w:val="000000"/>
            <w:sz w:val="20"/>
            <w:szCs w:val="20"/>
            <w:highlight w:val="yellow"/>
            <w:rPrChange w:id="177" w:author="Nechama" w:date="2022-02-09T10:14:00Z">
              <w:rPr>
                <w:rFonts w:ascii="Calibri" w:eastAsia="Calibri" w:hAnsi="Calibri" w:cs="Calibri"/>
                <w:color w:val="000000"/>
                <w:sz w:val="20"/>
                <w:szCs w:val="20"/>
              </w:rPr>
            </w:rPrChange>
          </w:rPr>
          <w:t xml:space="preserve"> concerning, there is no biological, medical or emotional guidance given by most religious educational institutions </w:t>
        </w:r>
      </w:ins>
      <w:ins w:id="178" w:author="Nechama" w:date="2022-02-09T10:13:00Z">
        <w:r w:rsidR="0089757E" w:rsidRPr="0089757E">
          <w:rPr>
            <w:rFonts w:ascii="Calibri" w:eastAsia="Calibri" w:hAnsi="Calibri" w:cs="Calibri"/>
            <w:color w:val="000000"/>
            <w:sz w:val="20"/>
            <w:szCs w:val="20"/>
            <w:highlight w:val="yellow"/>
            <w:rPrChange w:id="179" w:author="Nechama" w:date="2022-02-09T10:14:00Z">
              <w:rPr>
                <w:rFonts w:ascii="Calibri" w:eastAsia="Calibri" w:hAnsi="Calibri" w:cs="Calibri"/>
                <w:color w:val="000000"/>
                <w:sz w:val="20"/>
                <w:szCs w:val="20"/>
              </w:rPr>
            </w:rPrChange>
          </w:rPr>
          <w:t>on the topic</w:t>
        </w:r>
        <w:r w:rsidR="0089757E">
          <w:rPr>
            <w:rFonts w:ascii="Calibri" w:eastAsia="Calibri" w:hAnsi="Calibri" w:cs="Calibri"/>
            <w:color w:val="000000"/>
            <w:sz w:val="20"/>
            <w:szCs w:val="20"/>
          </w:rPr>
          <w:t xml:space="preserve">. Instead, </w:t>
        </w:r>
      </w:ins>
      <w:del w:id="180" w:author="Nechama" w:date="2022-02-09T10:13:00Z">
        <w:r w:rsidR="005B588D" w:rsidDel="0089757E">
          <w:rPr>
            <w:rFonts w:ascii="Calibri" w:eastAsia="Calibri" w:hAnsi="Calibri" w:cs="Calibri"/>
            <w:color w:val="000000"/>
            <w:sz w:val="20"/>
            <w:szCs w:val="20"/>
          </w:rPr>
          <w:delText>R</w:delText>
        </w:r>
      </w:del>
      <w:ins w:id="181" w:author="Nechama" w:date="2022-02-09T10:13:00Z">
        <w:r w:rsidR="0089757E">
          <w:rPr>
            <w:rFonts w:ascii="Calibri" w:eastAsia="Calibri" w:hAnsi="Calibri" w:cs="Calibri"/>
            <w:color w:val="000000"/>
            <w:sz w:val="20"/>
            <w:szCs w:val="20"/>
          </w:rPr>
          <w:t>r</w:t>
        </w:r>
      </w:ins>
      <w:r w:rsidR="005B588D">
        <w:rPr>
          <w:rFonts w:ascii="Calibri" w:eastAsia="Calibri" w:hAnsi="Calibri" w:cs="Calibri"/>
          <w:color w:val="000000"/>
          <w:sz w:val="20"/>
          <w:szCs w:val="20"/>
        </w:rPr>
        <w:t xml:space="preserve">eligious education </w:t>
      </w:r>
      <w:r w:rsidR="003B5857">
        <w:rPr>
          <w:rFonts w:ascii="Calibri" w:eastAsia="Calibri" w:hAnsi="Calibri" w:cs="Calibri"/>
          <w:color w:val="000000"/>
          <w:sz w:val="20"/>
          <w:szCs w:val="20"/>
        </w:rPr>
        <w:t>focuses</w:t>
      </w:r>
      <w:r w:rsidR="005B588D">
        <w:rPr>
          <w:rFonts w:ascii="Calibri" w:eastAsia="Calibri" w:hAnsi="Calibri" w:cs="Calibri"/>
          <w:color w:val="000000"/>
          <w:sz w:val="20"/>
          <w:szCs w:val="20"/>
        </w:rPr>
        <w:t xml:space="preserve"> largely around </w:t>
      </w:r>
      <w:r w:rsidR="00BB2EAB">
        <w:rPr>
          <w:rFonts w:ascii="Calibri" w:eastAsia="Calibri" w:hAnsi="Calibri" w:cs="Calibri"/>
          <w:color w:val="000000"/>
          <w:sz w:val="20"/>
          <w:szCs w:val="20"/>
        </w:rPr>
        <w:t>a</w:t>
      </w:r>
      <w:r w:rsidR="005B588D">
        <w:rPr>
          <w:rFonts w:ascii="Calibri" w:eastAsia="Calibri" w:hAnsi="Calibri" w:cs="Calibri"/>
          <w:color w:val="000000"/>
          <w:sz w:val="20"/>
          <w:szCs w:val="20"/>
        </w:rPr>
        <w:t xml:space="preserve"> “carrot” and a “stick” </w:t>
      </w:r>
      <w:r w:rsidR="005B588D">
        <w:rPr>
          <w:rFonts w:ascii="Calibri" w:eastAsia="Calibri" w:hAnsi="Calibri" w:cs="Calibri"/>
          <w:color w:val="000000"/>
          <w:sz w:val="20"/>
          <w:szCs w:val="20"/>
        </w:rPr>
        <w:lastRenderedPageBreak/>
        <w:t>approach</w:t>
      </w:r>
      <w:r w:rsidR="00BB2EAB">
        <w:rPr>
          <w:rFonts w:ascii="Calibri" w:eastAsia="Calibri" w:hAnsi="Calibri" w:cs="Calibri"/>
          <w:color w:val="000000"/>
          <w:sz w:val="20"/>
          <w:szCs w:val="20"/>
        </w:rPr>
        <w:t xml:space="preserve"> that </w:t>
      </w:r>
      <w:del w:id="182" w:author="Nechama" w:date="2022-05-25T10:26:00Z">
        <w:r w:rsidR="00BB2EAB" w:rsidDel="004249DF">
          <w:rPr>
            <w:rFonts w:ascii="Calibri" w:eastAsia="Calibri" w:hAnsi="Calibri" w:cs="Calibri"/>
            <w:color w:val="000000"/>
            <w:sz w:val="20"/>
            <w:szCs w:val="20"/>
          </w:rPr>
          <w:delText>will be more carefully examined later in this chapter</w:delText>
        </w:r>
      </w:del>
      <w:ins w:id="183" w:author="Nechama" w:date="2022-05-25T10:26:00Z">
        <w:r w:rsidR="004249DF">
          <w:rPr>
            <w:rFonts w:ascii="Calibri" w:eastAsia="Calibri" w:hAnsi="Calibri" w:cs="Calibri"/>
            <w:color w:val="000000"/>
            <w:sz w:val="20"/>
            <w:szCs w:val="20"/>
            <w:lang w:val="en-150"/>
          </w:rPr>
          <w:t>was presented above</w:t>
        </w:r>
      </w:ins>
      <w:r w:rsidR="005B588D">
        <w:rPr>
          <w:rFonts w:ascii="Calibri" w:eastAsia="Calibri" w:hAnsi="Calibri" w:cs="Calibri"/>
          <w:color w:val="000000"/>
          <w:sz w:val="20"/>
          <w:szCs w:val="20"/>
        </w:rPr>
        <w:t xml:space="preserve">. </w:t>
      </w:r>
      <w:r w:rsidR="005F1B96">
        <w:rPr>
          <w:rFonts w:ascii="Calibri" w:eastAsia="Calibri" w:hAnsi="Calibri" w:cs="Calibri"/>
          <w:color w:val="000000"/>
          <w:sz w:val="20"/>
          <w:szCs w:val="20"/>
        </w:rPr>
        <w:t xml:space="preserve">The carrot </w:t>
      </w:r>
      <w:r w:rsidR="00BB2EAB">
        <w:rPr>
          <w:rFonts w:ascii="Calibri" w:eastAsia="Calibri" w:hAnsi="Calibri" w:cs="Calibri"/>
          <w:color w:val="000000"/>
          <w:sz w:val="20"/>
          <w:szCs w:val="20"/>
        </w:rPr>
        <w:t>represents</w:t>
      </w:r>
      <w:r w:rsidR="005B588D">
        <w:rPr>
          <w:rFonts w:ascii="Calibri" w:eastAsia="Calibri" w:hAnsi="Calibri" w:cs="Calibri"/>
          <w:color w:val="000000"/>
          <w:sz w:val="20"/>
          <w:szCs w:val="20"/>
        </w:rPr>
        <w:t xml:space="preserve"> untold rewards for “saving” all touch until marriage</w:t>
      </w:r>
      <w:r w:rsidR="00BB2EAB">
        <w:rPr>
          <w:rFonts w:ascii="Calibri" w:eastAsia="Calibri" w:hAnsi="Calibri" w:cs="Calibri"/>
          <w:color w:val="000000"/>
          <w:sz w:val="20"/>
          <w:szCs w:val="20"/>
        </w:rPr>
        <w:t xml:space="preserve">, </w:t>
      </w:r>
      <w:r w:rsidR="005F1B96">
        <w:rPr>
          <w:rFonts w:ascii="Calibri" w:eastAsia="Calibri" w:hAnsi="Calibri" w:cs="Calibri"/>
          <w:color w:val="000000"/>
          <w:sz w:val="20"/>
          <w:szCs w:val="20"/>
        </w:rPr>
        <w:t>guaranteed to a</w:t>
      </w:r>
      <w:r w:rsidR="005B588D">
        <w:rPr>
          <w:rFonts w:ascii="Calibri" w:eastAsia="Calibri" w:hAnsi="Calibri" w:cs="Calibri"/>
          <w:color w:val="000000"/>
          <w:sz w:val="20"/>
          <w:szCs w:val="20"/>
        </w:rPr>
        <w:t xml:space="preserve">utomatically infuse sexual experience with a magical quality. </w:t>
      </w:r>
      <w:r w:rsidR="005F1B96">
        <w:rPr>
          <w:rFonts w:ascii="Calibri" w:eastAsia="Calibri" w:hAnsi="Calibri" w:cs="Calibri"/>
          <w:color w:val="000000"/>
          <w:sz w:val="20"/>
          <w:szCs w:val="20"/>
        </w:rPr>
        <w:t>The stick</w:t>
      </w:r>
      <w:r w:rsidR="005852A0">
        <w:rPr>
          <w:rFonts w:ascii="Calibri" w:eastAsia="Calibri" w:hAnsi="Calibri" w:cs="Calibri"/>
          <w:color w:val="000000"/>
          <w:sz w:val="20"/>
          <w:szCs w:val="20"/>
        </w:rPr>
        <w:t xml:space="preserve"> </w:t>
      </w:r>
      <w:r w:rsidR="00BB2EAB">
        <w:rPr>
          <w:rFonts w:ascii="Calibri" w:eastAsia="Calibri" w:hAnsi="Calibri" w:cs="Calibri"/>
          <w:color w:val="000000"/>
          <w:sz w:val="20"/>
          <w:szCs w:val="20"/>
        </w:rPr>
        <w:t>signifies transgression</w:t>
      </w:r>
      <w:r w:rsidR="005B588D">
        <w:rPr>
          <w:rFonts w:ascii="Calibri" w:eastAsia="Calibri" w:hAnsi="Calibri" w:cs="Calibri"/>
          <w:color w:val="000000"/>
          <w:sz w:val="20"/>
          <w:szCs w:val="20"/>
        </w:rPr>
        <w:t xml:space="preserve"> associated with all pre-marital</w:t>
      </w:r>
      <w:r w:rsidR="00BB2EAB">
        <w:rPr>
          <w:rFonts w:ascii="Calibri" w:eastAsia="Calibri" w:hAnsi="Calibri" w:cs="Calibri"/>
          <w:color w:val="000000"/>
          <w:sz w:val="20"/>
          <w:szCs w:val="20"/>
        </w:rPr>
        <w:t xml:space="preserve"> touch, automatically infusing </w:t>
      </w:r>
      <w:r w:rsidR="005B588D">
        <w:rPr>
          <w:rFonts w:ascii="Calibri" w:eastAsia="Calibri" w:hAnsi="Calibri" w:cs="Calibri"/>
          <w:color w:val="000000"/>
          <w:sz w:val="20"/>
          <w:szCs w:val="20"/>
        </w:rPr>
        <w:t>any “infractions” with shame and guilt.</w:t>
      </w:r>
      <w:ins w:id="184" w:author="Nechama" w:date="2022-02-09T10:14:00Z">
        <w:r w:rsidR="0089757E">
          <w:rPr>
            <w:rFonts w:ascii="Calibri" w:eastAsia="Calibri" w:hAnsi="Calibri" w:cs="Calibri"/>
            <w:color w:val="000000"/>
            <w:sz w:val="20"/>
            <w:szCs w:val="20"/>
          </w:rPr>
          <w:t xml:space="preserve"> </w:t>
        </w:r>
        <w:r w:rsidR="0089757E" w:rsidRPr="0089757E">
          <w:rPr>
            <w:rFonts w:ascii="Calibri" w:eastAsia="Calibri" w:hAnsi="Calibri" w:cs="Calibri"/>
            <w:color w:val="000000"/>
            <w:sz w:val="20"/>
            <w:szCs w:val="20"/>
            <w:highlight w:val="yellow"/>
            <w:rPrChange w:id="185" w:author="Nechama" w:date="2022-02-09T10:14:00Z">
              <w:rPr>
                <w:rFonts w:ascii="Calibri" w:eastAsia="Calibri" w:hAnsi="Calibri" w:cs="Calibri"/>
                <w:color w:val="000000"/>
                <w:sz w:val="20"/>
                <w:szCs w:val="20"/>
              </w:rPr>
            </w:rPrChange>
          </w:rPr>
          <w:t>If touch in marriage is deemed sacred, then all other touch suggests defilement</w:t>
        </w:r>
        <w:r w:rsidR="0089757E">
          <w:rPr>
            <w:rFonts w:ascii="Calibri" w:eastAsia="Calibri" w:hAnsi="Calibri" w:cs="Calibri"/>
            <w:color w:val="000000"/>
            <w:sz w:val="20"/>
            <w:szCs w:val="20"/>
          </w:rPr>
          <w:t>.</w:t>
        </w:r>
      </w:ins>
      <w:del w:id="186" w:author="Nechama" w:date="2022-02-09T10:14:00Z">
        <w:r w:rsidR="005B588D" w:rsidDel="0089757E">
          <w:rPr>
            <w:rFonts w:ascii="Calibri" w:eastAsia="Calibri" w:hAnsi="Calibri" w:cs="Calibri"/>
            <w:color w:val="000000"/>
            <w:sz w:val="20"/>
            <w:szCs w:val="20"/>
          </w:rPr>
          <w:delText xml:space="preserve"> </w:delText>
        </w:r>
      </w:del>
    </w:p>
    <w:p w14:paraId="30DB56E9" w14:textId="7BBA0CD3" w:rsidR="00F56026" w:rsidRPr="00AD4494" w:rsidRDefault="00F56026" w:rsidP="00755D5D">
      <w:pPr>
        <w:pBdr>
          <w:top w:val="nil"/>
          <w:left w:val="nil"/>
          <w:bottom w:val="nil"/>
          <w:right w:val="nil"/>
          <w:between w:val="nil"/>
        </w:pBdr>
        <w:spacing w:after="160" w:line="259" w:lineRule="auto"/>
        <w:rPr>
          <w:rFonts w:ascii="Calibri" w:eastAsia="Calibri" w:hAnsi="Calibri" w:cs="Calibri"/>
          <w:b/>
          <w:color w:val="000000"/>
          <w:sz w:val="20"/>
          <w:szCs w:val="20"/>
        </w:rPr>
      </w:pPr>
      <w:del w:id="187" w:author="Dan" w:date="2022-02-07T09:31:00Z">
        <w:r w:rsidDel="00755D5D">
          <w:rPr>
            <w:rFonts w:ascii="Calibri" w:eastAsia="Calibri" w:hAnsi="Calibri" w:cs="Calibri"/>
            <w:color w:val="000000"/>
            <w:sz w:val="20"/>
            <w:szCs w:val="20"/>
          </w:rPr>
          <w:delText xml:space="preserve">At </w:delText>
        </w:r>
        <w:r w:rsidR="00BB2EAB" w:rsidDel="00755D5D">
          <w:rPr>
            <w:rFonts w:ascii="Calibri" w:eastAsia="Calibri" w:hAnsi="Calibri" w:cs="Calibri"/>
            <w:color w:val="000000"/>
            <w:sz w:val="20"/>
            <w:szCs w:val="20"/>
          </w:rPr>
          <w:delText>best</w:delText>
        </w:r>
        <w:r w:rsidDel="00755D5D">
          <w:rPr>
            <w:rFonts w:ascii="Calibri" w:eastAsia="Calibri" w:hAnsi="Calibri" w:cs="Calibri"/>
            <w:color w:val="000000"/>
            <w:sz w:val="20"/>
            <w:szCs w:val="20"/>
          </w:rPr>
          <w:delText>, the halakhic sources p</w:delText>
        </w:r>
        <w:r w:rsidDel="00755D5D">
          <w:rPr>
            <w:rFonts w:ascii="Calibri" w:eastAsia="Calibri" w:hAnsi="Calibri" w:cs="Calibri"/>
            <w:b/>
            <w:color w:val="000000"/>
            <w:sz w:val="20"/>
            <w:szCs w:val="20"/>
          </w:rPr>
          <w:delText xml:space="preserve">romote a justification framework for thinking about sexuality. </w:delText>
        </w:r>
        <w:r w:rsidR="00396C31" w:rsidDel="00755D5D">
          <w:rPr>
            <w:rFonts w:ascii="Calibri" w:eastAsia="Calibri" w:hAnsi="Calibri" w:cs="Calibri"/>
            <w:b/>
            <w:color w:val="000000"/>
            <w:sz w:val="20"/>
            <w:szCs w:val="20"/>
          </w:rPr>
          <w:delText xml:space="preserve">In this framework, it is </w:delText>
        </w:r>
        <w:r w:rsidR="00CC145B" w:rsidDel="00755D5D">
          <w:rPr>
            <w:rFonts w:ascii="Calibri" w:eastAsia="Calibri" w:hAnsi="Calibri" w:cs="Calibri"/>
            <w:b/>
            <w:color w:val="000000"/>
            <w:sz w:val="20"/>
            <w:szCs w:val="20"/>
          </w:rPr>
          <w:delText>assume</w:delText>
        </w:r>
        <w:r w:rsidR="00396C31" w:rsidDel="00755D5D">
          <w:rPr>
            <w:rFonts w:ascii="Calibri" w:eastAsia="Calibri" w:hAnsi="Calibri" w:cs="Calibri"/>
            <w:b/>
            <w:color w:val="000000"/>
            <w:sz w:val="20"/>
            <w:szCs w:val="20"/>
          </w:rPr>
          <w:delText>d</w:delText>
        </w:r>
        <w:r w:rsidDel="00755D5D">
          <w:rPr>
            <w:rFonts w:ascii="Calibri" w:eastAsia="Calibri" w:hAnsi="Calibri" w:cs="Calibri"/>
            <w:b/>
            <w:color w:val="000000"/>
            <w:sz w:val="20"/>
            <w:szCs w:val="20"/>
          </w:rPr>
          <w:delText xml:space="preserve"> that</w:delText>
        </w:r>
        <w:r w:rsidR="00693206" w:rsidDel="00755D5D">
          <w:rPr>
            <w:rFonts w:ascii="Calibri" w:eastAsia="Calibri" w:hAnsi="Calibri" w:cs="Calibri"/>
            <w:b/>
            <w:color w:val="000000"/>
            <w:sz w:val="20"/>
            <w:szCs w:val="20"/>
          </w:rPr>
          <w:delText xml:space="preserve"> all</w:delText>
        </w:r>
        <w:r w:rsidDel="00755D5D">
          <w:rPr>
            <w:rFonts w:ascii="Calibri" w:eastAsia="Calibri" w:hAnsi="Calibri" w:cs="Calibri"/>
            <w:b/>
            <w:color w:val="000000"/>
            <w:sz w:val="20"/>
            <w:szCs w:val="20"/>
          </w:rPr>
          <w:delText xml:space="preserve"> </w:delText>
        </w:r>
      </w:del>
      <w:del w:id="188" w:author="Dan" w:date="2022-02-07T09:29:00Z">
        <w:r w:rsidDel="00755D5D">
          <w:rPr>
            <w:rFonts w:ascii="Calibri" w:eastAsia="Calibri" w:hAnsi="Calibri" w:cs="Calibri"/>
            <w:b/>
            <w:color w:val="000000"/>
            <w:sz w:val="20"/>
            <w:szCs w:val="20"/>
          </w:rPr>
          <w:delText xml:space="preserve">pre </w:delText>
        </w:r>
      </w:del>
      <w:del w:id="189" w:author="Dan" w:date="2022-02-07T09:31:00Z">
        <w:r w:rsidDel="00755D5D">
          <w:rPr>
            <w:rFonts w:ascii="Calibri" w:eastAsia="Calibri" w:hAnsi="Calibri" w:cs="Calibri"/>
            <w:b/>
            <w:color w:val="000000"/>
            <w:sz w:val="20"/>
            <w:szCs w:val="20"/>
          </w:rPr>
          <w:delText>marital sex</w:delText>
        </w:r>
        <w:r w:rsidR="00693206" w:rsidDel="00755D5D">
          <w:rPr>
            <w:rFonts w:ascii="Calibri" w:eastAsia="Calibri" w:hAnsi="Calibri" w:cs="Calibri"/>
            <w:b/>
            <w:color w:val="000000"/>
            <w:sz w:val="20"/>
            <w:szCs w:val="20"/>
          </w:rPr>
          <w:delText>, including masturbation,</w:delText>
        </w:r>
        <w:r w:rsidDel="00755D5D">
          <w:rPr>
            <w:rFonts w:ascii="Calibri" w:eastAsia="Calibri" w:hAnsi="Calibri" w:cs="Calibri"/>
            <w:b/>
            <w:color w:val="000000"/>
            <w:sz w:val="20"/>
            <w:szCs w:val="20"/>
          </w:rPr>
          <w:delText xml:space="preserve"> is bad</w:delText>
        </w:r>
        <w:r w:rsidR="005852A0" w:rsidDel="00755D5D">
          <w:rPr>
            <w:rFonts w:ascii="Calibri" w:eastAsia="Calibri" w:hAnsi="Calibri" w:cs="Calibri"/>
            <w:b/>
            <w:color w:val="000000"/>
            <w:sz w:val="20"/>
            <w:szCs w:val="20"/>
          </w:rPr>
          <w:delText>. However, in order to justify sexual behavior, people take to</w:delText>
        </w:r>
        <w:r w:rsidDel="00755D5D">
          <w:rPr>
            <w:rFonts w:ascii="Calibri" w:eastAsia="Calibri" w:hAnsi="Calibri" w:cs="Calibri"/>
            <w:b/>
            <w:color w:val="000000"/>
            <w:sz w:val="20"/>
            <w:szCs w:val="20"/>
          </w:rPr>
          <w:delText xml:space="preserve"> tweaking certain halakhic </w:delText>
        </w:r>
        <w:r w:rsidR="00396C31" w:rsidDel="00755D5D">
          <w:rPr>
            <w:rFonts w:ascii="Calibri" w:eastAsia="Calibri" w:hAnsi="Calibri" w:cs="Calibri"/>
            <w:b/>
            <w:color w:val="000000"/>
            <w:sz w:val="20"/>
            <w:szCs w:val="20"/>
          </w:rPr>
          <w:delText>aspects</w:delText>
        </w:r>
        <w:r w:rsidDel="00755D5D">
          <w:rPr>
            <w:rFonts w:ascii="Calibri" w:eastAsia="Calibri" w:hAnsi="Calibri" w:cs="Calibri"/>
            <w:b/>
            <w:color w:val="000000"/>
            <w:sz w:val="20"/>
            <w:szCs w:val="20"/>
          </w:rPr>
          <w:delText xml:space="preserve"> </w:delText>
        </w:r>
        <w:r w:rsidR="005852A0" w:rsidDel="00755D5D">
          <w:rPr>
            <w:rFonts w:ascii="Calibri" w:eastAsia="Calibri" w:hAnsi="Calibri" w:cs="Calibri"/>
            <w:b/>
            <w:color w:val="000000"/>
            <w:sz w:val="20"/>
            <w:szCs w:val="20"/>
          </w:rPr>
          <w:delText xml:space="preserve">that </w:delText>
        </w:r>
        <w:r w:rsidDel="00755D5D">
          <w:rPr>
            <w:rFonts w:ascii="Calibri" w:eastAsia="Calibri" w:hAnsi="Calibri" w:cs="Calibri"/>
            <w:b/>
            <w:color w:val="000000"/>
            <w:sz w:val="20"/>
            <w:szCs w:val="20"/>
          </w:rPr>
          <w:delText xml:space="preserve">can make it less </w:delText>
        </w:r>
        <w:r w:rsidR="00BB2EAB" w:rsidDel="00755D5D">
          <w:rPr>
            <w:rFonts w:ascii="Calibri" w:eastAsia="Calibri" w:hAnsi="Calibri" w:cs="Calibri"/>
            <w:b/>
            <w:color w:val="000000"/>
            <w:sz w:val="20"/>
            <w:szCs w:val="20"/>
          </w:rPr>
          <w:delText>“</w:delText>
        </w:r>
        <w:r w:rsidDel="00755D5D">
          <w:rPr>
            <w:rFonts w:ascii="Calibri" w:eastAsia="Calibri" w:hAnsi="Calibri" w:cs="Calibri"/>
            <w:b/>
            <w:color w:val="000000"/>
            <w:sz w:val="20"/>
            <w:szCs w:val="20"/>
          </w:rPr>
          <w:delText>wrong</w:delText>
        </w:r>
        <w:r w:rsidR="00BB2EAB" w:rsidDel="00755D5D">
          <w:rPr>
            <w:rFonts w:ascii="Calibri" w:eastAsia="Calibri" w:hAnsi="Calibri" w:cs="Calibri"/>
            <w:b/>
            <w:color w:val="000000"/>
            <w:sz w:val="20"/>
            <w:szCs w:val="20"/>
          </w:rPr>
          <w:delText>”</w:delText>
        </w:r>
        <w:r w:rsidDel="00755D5D">
          <w:rPr>
            <w:rFonts w:ascii="Calibri" w:eastAsia="Calibri" w:hAnsi="Calibri" w:cs="Calibri"/>
            <w:b/>
            <w:color w:val="000000"/>
            <w:sz w:val="20"/>
            <w:szCs w:val="20"/>
          </w:rPr>
          <w:delText xml:space="preserve"> or transgressiv</w:delText>
        </w:r>
        <w:r w:rsidR="00CC145B" w:rsidDel="00755D5D">
          <w:rPr>
            <w:rFonts w:ascii="Calibri" w:eastAsia="Calibri" w:hAnsi="Calibri" w:cs="Calibri"/>
            <w:b/>
            <w:color w:val="000000"/>
            <w:sz w:val="20"/>
            <w:szCs w:val="20"/>
          </w:rPr>
          <w:delText>e</w:delText>
        </w:r>
        <w:r w:rsidR="005852A0" w:rsidDel="00755D5D">
          <w:rPr>
            <w:rFonts w:ascii="Calibri" w:eastAsia="Calibri" w:hAnsi="Calibri" w:cs="Calibri"/>
            <w:b/>
            <w:color w:val="000000"/>
            <w:sz w:val="20"/>
            <w:szCs w:val="20"/>
          </w:rPr>
          <w:delText xml:space="preserve">. This sort of negotiation </w:delText>
        </w:r>
        <w:r w:rsidR="00693206" w:rsidDel="00755D5D">
          <w:rPr>
            <w:rFonts w:ascii="Calibri" w:eastAsia="Calibri" w:hAnsi="Calibri" w:cs="Calibri"/>
            <w:b/>
            <w:color w:val="000000"/>
            <w:sz w:val="20"/>
            <w:szCs w:val="20"/>
          </w:rPr>
          <w:delText xml:space="preserve">becomes the driving factor behind making non-halakhic decisions, </w:delText>
        </w:r>
        <w:r w:rsidR="00CC145B" w:rsidDel="00755D5D">
          <w:rPr>
            <w:rFonts w:ascii="Calibri" w:eastAsia="Calibri" w:hAnsi="Calibri" w:cs="Calibri"/>
            <w:b/>
            <w:color w:val="000000"/>
            <w:sz w:val="20"/>
            <w:szCs w:val="20"/>
          </w:rPr>
          <w:delText xml:space="preserve">as will be explained below. </w:delText>
        </w:r>
        <w:r w:rsidR="00BB2EAB" w:rsidDel="00755D5D">
          <w:rPr>
            <w:rFonts w:ascii="Calibri" w:eastAsia="Calibri" w:hAnsi="Calibri" w:cs="Calibri"/>
            <w:b/>
            <w:color w:val="000000"/>
            <w:sz w:val="20"/>
            <w:szCs w:val="20"/>
          </w:rPr>
          <w:delText>In truth, justification</w:delText>
        </w:r>
        <w:r w:rsidR="00D926E9" w:rsidDel="00755D5D">
          <w:rPr>
            <w:rFonts w:ascii="Calibri" w:eastAsia="Calibri" w:hAnsi="Calibri" w:cs="Calibri"/>
            <w:b/>
            <w:color w:val="000000"/>
            <w:sz w:val="20"/>
            <w:szCs w:val="20"/>
          </w:rPr>
          <w:delText xml:space="preserve"> is not an ideal </w:delText>
        </w:r>
        <w:r w:rsidR="00BB2EAB" w:rsidDel="00755D5D">
          <w:rPr>
            <w:rFonts w:ascii="Calibri" w:eastAsia="Calibri" w:hAnsi="Calibri" w:cs="Calibri"/>
            <w:b/>
            <w:color w:val="000000"/>
            <w:sz w:val="20"/>
            <w:szCs w:val="20"/>
          </w:rPr>
          <w:delText xml:space="preserve">practice through which to </w:delText>
        </w:r>
        <w:r w:rsidR="00D926E9" w:rsidDel="00755D5D">
          <w:rPr>
            <w:rFonts w:ascii="Calibri" w:eastAsia="Calibri" w:hAnsi="Calibri" w:cs="Calibri"/>
            <w:b/>
            <w:color w:val="000000"/>
            <w:sz w:val="20"/>
            <w:szCs w:val="20"/>
          </w:rPr>
          <w:delText xml:space="preserve">consider or encounter one’s sexuality, regardless of whether one keeps halakha or does not. </w:delText>
        </w:r>
      </w:del>
      <w:r w:rsidR="005852A0">
        <w:rPr>
          <w:rFonts w:ascii="Calibri" w:eastAsia="Calibri" w:hAnsi="Calibri" w:cs="Calibri"/>
          <w:b/>
          <w:color w:val="000000"/>
          <w:sz w:val="20"/>
          <w:szCs w:val="20"/>
        </w:rPr>
        <w:t xml:space="preserve">While this carrot and stick approach </w:t>
      </w:r>
      <w:r w:rsidR="00E91A43">
        <w:rPr>
          <w:rFonts w:ascii="Calibri" w:eastAsia="Calibri" w:hAnsi="Calibri" w:cs="Calibri"/>
          <w:b/>
          <w:color w:val="000000"/>
          <w:sz w:val="20"/>
          <w:szCs w:val="20"/>
        </w:rPr>
        <w:t>might potentially be</w:t>
      </w:r>
      <w:r w:rsidR="005852A0">
        <w:rPr>
          <w:rFonts w:ascii="Calibri" w:eastAsia="Calibri" w:hAnsi="Calibri" w:cs="Calibri"/>
          <w:b/>
          <w:color w:val="000000"/>
          <w:sz w:val="20"/>
          <w:szCs w:val="20"/>
        </w:rPr>
        <w:t xml:space="preserve"> effective </w:t>
      </w:r>
      <w:r w:rsidR="00BB2EAB">
        <w:rPr>
          <w:rFonts w:ascii="Calibri" w:eastAsia="Calibri" w:hAnsi="Calibri" w:cs="Calibri"/>
          <w:b/>
          <w:color w:val="000000"/>
          <w:sz w:val="20"/>
          <w:szCs w:val="20"/>
        </w:rPr>
        <w:t xml:space="preserve">educationally </w:t>
      </w:r>
      <w:r w:rsidR="005852A0">
        <w:rPr>
          <w:rFonts w:ascii="Calibri" w:eastAsia="Calibri" w:hAnsi="Calibri" w:cs="Calibri"/>
          <w:b/>
          <w:color w:val="000000"/>
          <w:sz w:val="20"/>
          <w:szCs w:val="20"/>
        </w:rPr>
        <w:t>early on,</w:t>
      </w:r>
      <w:r w:rsidR="00E91A43">
        <w:rPr>
          <w:rFonts w:ascii="Calibri" w:eastAsia="Calibri" w:hAnsi="Calibri" w:cs="Calibri"/>
          <w:b/>
          <w:color w:val="000000"/>
          <w:sz w:val="20"/>
          <w:szCs w:val="20"/>
        </w:rPr>
        <w:t xml:space="preserve"> in middle or high school,</w:t>
      </w:r>
      <w:r w:rsidR="005852A0">
        <w:rPr>
          <w:rFonts w:ascii="Calibri" w:eastAsia="Calibri" w:hAnsi="Calibri" w:cs="Calibri"/>
          <w:color w:val="000000"/>
          <w:sz w:val="20"/>
          <w:szCs w:val="20"/>
        </w:rPr>
        <w:t xml:space="preserve"> </w:t>
      </w:r>
      <w:r w:rsidR="00E91A43">
        <w:rPr>
          <w:rFonts w:ascii="Calibri" w:eastAsia="Calibri" w:hAnsi="Calibri" w:cs="Calibri"/>
          <w:color w:val="000000"/>
          <w:sz w:val="20"/>
          <w:szCs w:val="20"/>
        </w:rPr>
        <w:t>it</w:t>
      </w:r>
      <w:r w:rsidR="007E45C0">
        <w:rPr>
          <w:rFonts w:ascii="Calibri" w:eastAsia="Calibri" w:hAnsi="Calibri" w:cs="Calibri"/>
          <w:color w:val="000000"/>
          <w:sz w:val="20"/>
          <w:szCs w:val="20"/>
        </w:rPr>
        <w:t xml:space="preserve"> fail</w:t>
      </w:r>
      <w:r w:rsidR="005852A0">
        <w:rPr>
          <w:rFonts w:ascii="Calibri" w:eastAsia="Calibri" w:hAnsi="Calibri" w:cs="Calibri"/>
          <w:color w:val="000000"/>
          <w:sz w:val="20"/>
          <w:szCs w:val="20"/>
        </w:rPr>
        <w:t>s</w:t>
      </w:r>
      <w:r w:rsidR="007E45C0">
        <w:rPr>
          <w:rFonts w:ascii="Calibri" w:eastAsia="Calibri" w:hAnsi="Calibri" w:cs="Calibri"/>
          <w:color w:val="000000"/>
          <w:sz w:val="20"/>
          <w:szCs w:val="20"/>
        </w:rPr>
        <w:t xml:space="preserve"> to address the complexities that religious adults encounter in the years before marriage. </w:t>
      </w:r>
      <w:commentRangeStart w:id="190"/>
      <w:del w:id="191" w:author="Nechama" w:date="2022-02-07T14:02:00Z">
        <w:r w:rsidR="00BB2EAB" w:rsidDel="007B668F">
          <w:rPr>
            <w:rFonts w:ascii="Calibri" w:eastAsia="Calibri" w:hAnsi="Calibri" w:cs="Calibri"/>
            <w:color w:val="000000"/>
            <w:sz w:val="20"/>
            <w:szCs w:val="20"/>
          </w:rPr>
          <w:delText xml:space="preserve">Especially in the younger years, it is imperative that religious education be accompanied by clear information about sexual development and the normalcy of sexual desire and attraction, both for heterosexual and LGBTQ students. Only after understanding the biological, hormonal and emotional elements involved in the sexual experience can people take ownership and make room for religious values. </w:delText>
        </w:r>
      </w:del>
      <w:commentRangeEnd w:id="190"/>
      <w:r w:rsidR="00755D5D">
        <w:rPr>
          <w:rStyle w:val="CommentReference"/>
        </w:rPr>
        <w:commentReference w:id="190"/>
      </w:r>
      <w:r w:rsidR="00BB2EAB">
        <w:rPr>
          <w:rFonts w:ascii="Calibri" w:eastAsia="Calibri" w:hAnsi="Calibri" w:cs="Calibri"/>
          <w:color w:val="000000"/>
          <w:sz w:val="20"/>
          <w:szCs w:val="20"/>
        </w:rPr>
        <w:t>Unfortunately, b</w:t>
      </w:r>
      <w:r w:rsidR="007E45C0">
        <w:rPr>
          <w:rFonts w:ascii="Calibri" w:eastAsia="Calibri" w:hAnsi="Calibri" w:cs="Calibri"/>
          <w:color w:val="000000"/>
          <w:sz w:val="20"/>
          <w:szCs w:val="20"/>
        </w:rPr>
        <w:t>oth the positive and negative incentives are presented in a one-dimensional manner</w:t>
      </w:r>
      <w:r w:rsidR="00BB2EAB">
        <w:rPr>
          <w:rFonts w:ascii="Calibri" w:eastAsia="Calibri" w:hAnsi="Calibri" w:cs="Calibri"/>
          <w:color w:val="000000"/>
          <w:sz w:val="20"/>
          <w:szCs w:val="20"/>
        </w:rPr>
        <w:t xml:space="preserve">. </w:t>
      </w:r>
      <w:r>
        <w:rPr>
          <w:rFonts w:ascii="Calibri" w:eastAsia="Calibri" w:hAnsi="Calibri" w:cs="Calibri"/>
          <w:b/>
          <w:color w:val="000000"/>
          <w:sz w:val="20"/>
          <w:szCs w:val="20"/>
        </w:rPr>
        <w:t xml:space="preserve">In order to create an authentic religious response to the sexual behavior taking place outside of the </w:t>
      </w:r>
      <w:del w:id="192" w:author="Dan" w:date="2022-02-07T09:30:00Z">
        <w:r w:rsidDel="00755D5D">
          <w:rPr>
            <w:rFonts w:ascii="Calibri" w:eastAsia="Calibri" w:hAnsi="Calibri" w:cs="Calibri"/>
            <w:b/>
            <w:color w:val="000000"/>
            <w:sz w:val="20"/>
            <w:szCs w:val="20"/>
          </w:rPr>
          <w:delText xml:space="preserve">heterosexual </w:delText>
        </w:r>
      </w:del>
      <w:r>
        <w:rPr>
          <w:rFonts w:ascii="Calibri" w:eastAsia="Calibri" w:hAnsi="Calibri" w:cs="Calibri"/>
          <w:b/>
          <w:color w:val="000000"/>
          <w:sz w:val="20"/>
          <w:szCs w:val="20"/>
        </w:rPr>
        <w:t xml:space="preserve">marital one, we need to </w:t>
      </w:r>
      <w:del w:id="193" w:author="Nechama" w:date="2022-05-25T10:26:00Z">
        <w:r w:rsidDel="004249DF">
          <w:rPr>
            <w:rFonts w:ascii="Calibri" w:eastAsia="Calibri" w:hAnsi="Calibri" w:cs="Calibri"/>
            <w:b/>
            <w:color w:val="000000"/>
            <w:sz w:val="20"/>
            <w:szCs w:val="20"/>
          </w:rPr>
          <w:delText xml:space="preserve">desperately </w:delText>
        </w:r>
      </w:del>
      <w:ins w:id="194" w:author="Nechama" w:date="2022-05-25T10:26:00Z">
        <w:r w:rsidR="004249DF">
          <w:rPr>
            <w:rFonts w:ascii="Calibri" w:eastAsia="Calibri" w:hAnsi="Calibri" w:cs="Calibri"/>
            <w:b/>
            <w:color w:val="000000"/>
            <w:sz w:val="20"/>
            <w:szCs w:val="20"/>
            <w:lang w:val="en-150"/>
          </w:rPr>
          <w:t>intentionally</w:t>
        </w:r>
      </w:ins>
      <w:ins w:id="195" w:author="Nechama" w:date="2022-05-25T10:27:00Z">
        <w:r w:rsidR="004249DF">
          <w:rPr>
            <w:rFonts w:ascii="Calibri" w:eastAsia="Calibri" w:hAnsi="Calibri" w:cs="Calibri"/>
            <w:b/>
            <w:color w:val="000000"/>
            <w:sz w:val="20"/>
            <w:szCs w:val="20"/>
            <w:lang w:val="en-150"/>
          </w:rPr>
          <w:t xml:space="preserve"> and fully</w:t>
        </w:r>
      </w:ins>
      <w:ins w:id="196" w:author="Nechama" w:date="2022-05-25T10:26:00Z">
        <w:r w:rsidR="004249DF">
          <w:rPr>
            <w:rFonts w:ascii="Calibri" w:eastAsia="Calibri" w:hAnsi="Calibri" w:cs="Calibri"/>
            <w:b/>
            <w:color w:val="000000"/>
            <w:sz w:val="20"/>
            <w:szCs w:val="20"/>
          </w:rPr>
          <w:t xml:space="preserve"> </w:t>
        </w:r>
      </w:ins>
      <w:r>
        <w:rPr>
          <w:rFonts w:ascii="Calibri" w:eastAsia="Calibri" w:hAnsi="Calibri" w:cs="Calibri"/>
          <w:b/>
          <w:color w:val="000000"/>
          <w:sz w:val="20"/>
          <w:szCs w:val="20"/>
        </w:rPr>
        <w:t xml:space="preserve">think </w:t>
      </w:r>
      <w:del w:id="197" w:author="Nechama" w:date="2022-05-25T10:27:00Z">
        <w:r w:rsidDel="004249DF">
          <w:rPr>
            <w:rFonts w:ascii="Calibri" w:eastAsia="Calibri" w:hAnsi="Calibri" w:cs="Calibri"/>
            <w:b/>
            <w:color w:val="000000"/>
            <w:sz w:val="20"/>
            <w:szCs w:val="20"/>
          </w:rPr>
          <w:delText>what kind of</w:delText>
        </w:r>
      </w:del>
      <w:ins w:id="198" w:author="Nechama" w:date="2022-05-25T10:27:00Z">
        <w:r w:rsidR="004249DF">
          <w:rPr>
            <w:rFonts w:ascii="Calibri" w:eastAsia="Calibri" w:hAnsi="Calibri" w:cs="Calibri"/>
            <w:b/>
            <w:color w:val="000000"/>
            <w:sz w:val="20"/>
            <w:szCs w:val="20"/>
            <w:lang w:val="en-150"/>
          </w:rPr>
          <w:t>about the</w:t>
        </w:r>
      </w:ins>
      <w:r>
        <w:rPr>
          <w:rFonts w:ascii="Calibri" w:eastAsia="Calibri" w:hAnsi="Calibri" w:cs="Calibri"/>
          <w:b/>
          <w:color w:val="000000"/>
          <w:sz w:val="20"/>
          <w:szCs w:val="20"/>
        </w:rPr>
        <w:t xml:space="preserve"> values and vocabulary we can use in a Jewish </w:t>
      </w:r>
      <w:r w:rsidR="00E91A43">
        <w:rPr>
          <w:rFonts w:ascii="Calibri" w:eastAsia="Calibri" w:hAnsi="Calibri" w:cs="Calibri"/>
          <w:b/>
          <w:color w:val="000000"/>
          <w:sz w:val="20"/>
          <w:szCs w:val="20"/>
        </w:rPr>
        <w:t>context</w:t>
      </w:r>
      <w:r>
        <w:rPr>
          <w:rFonts w:ascii="Calibri" w:eastAsia="Calibri" w:hAnsi="Calibri" w:cs="Calibri"/>
          <w:b/>
          <w:color w:val="000000"/>
          <w:sz w:val="20"/>
          <w:szCs w:val="20"/>
        </w:rPr>
        <w:t xml:space="preserve"> outside of a justification framework. </w:t>
      </w:r>
      <w:r w:rsidR="005B1C46">
        <w:rPr>
          <w:rFonts w:ascii="Calibri" w:eastAsia="Calibri" w:hAnsi="Calibri" w:cs="Calibri"/>
          <w:b/>
          <w:color w:val="000000"/>
          <w:sz w:val="20"/>
          <w:szCs w:val="20"/>
        </w:rPr>
        <w:t>I strongly believe that we must</w:t>
      </w:r>
      <w:r>
        <w:rPr>
          <w:rFonts w:ascii="Calibri" w:eastAsia="Calibri" w:hAnsi="Calibri" w:cs="Calibri"/>
          <w:b/>
          <w:color w:val="000000"/>
          <w:sz w:val="20"/>
          <w:szCs w:val="20"/>
        </w:rPr>
        <w:t xml:space="preserve"> come up with Jewish language and values that move beyond the halakhic language of permitted and prohibited</w:t>
      </w:r>
      <w:r w:rsidR="00693206">
        <w:rPr>
          <w:rFonts w:ascii="Calibri" w:eastAsia="Calibri" w:hAnsi="Calibri" w:cs="Calibri"/>
          <w:b/>
          <w:color w:val="000000"/>
          <w:sz w:val="20"/>
          <w:szCs w:val="20"/>
        </w:rPr>
        <w:t xml:space="preserve"> in order to help people make conscious decisions that reflect full agency and choice in this </w:t>
      </w:r>
      <w:r w:rsidR="00BB2EAB">
        <w:rPr>
          <w:rFonts w:ascii="Calibri" w:eastAsia="Calibri" w:hAnsi="Calibri" w:cs="Calibri"/>
          <w:b/>
          <w:color w:val="000000"/>
          <w:sz w:val="20"/>
          <w:szCs w:val="20"/>
        </w:rPr>
        <w:t>process of sexual decision making. This too is Torah and we need to learn it well</w:t>
      </w:r>
      <w:r w:rsidR="00693206">
        <w:rPr>
          <w:rFonts w:ascii="Calibri" w:eastAsia="Calibri" w:hAnsi="Calibri" w:cs="Calibri"/>
          <w:b/>
          <w:color w:val="000000"/>
          <w:sz w:val="20"/>
          <w:szCs w:val="20"/>
        </w:rPr>
        <w:t>.</w:t>
      </w:r>
    </w:p>
    <w:p w14:paraId="6B52A4D1" w14:textId="77777777" w:rsidR="00F56026" w:rsidRDefault="00F56026" w:rsidP="00F56026">
      <w:pPr>
        <w:pBdr>
          <w:top w:val="nil"/>
          <w:left w:val="nil"/>
          <w:bottom w:val="nil"/>
          <w:right w:val="nil"/>
          <w:between w:val="nil"/>
        </w:pBdr>
        <w:spacing w:after="160" w:line="259" w:lineRule="auto"/>
        <w:rPr>
          <w:rFonts w:ascii="Calibri" w:eastAsia="Calibri" w:hAnsi="Calibri" w:cs="Calibri"/>
          <w:color w:val="000000"/>
          <w:sz w:val="20"/>
          <w:szCs w:val="20"/>
        </w:rPr>
      </w:pPr>
    </w:p>
    <w:p w14:paraId="40DADDBA" w14:textId="70D52274" w:rsidR="00B04AE9" w:rsidRPr="00B04AE9" w:rsidRDefault="00002360">
      <w:pPr>
        <w:pBdr>
          <w:top w:val="nil"/>
          <w:left w:val="nil"/>
          <w:bottom w:val="nil"/>
          <w:right w:val="nil"/>
          <w:between w:val="nil"/>
        </w:pBdr>
        <w:spacing w:after="160" w:line="259" w:lineRule="auto"/>
        <w:rPr>
          <w:rFonts w:ascii="Calibri" w:eastAsia="Calibri" w:hAnsi="Calibri" w:cs="Calibri"/>
          <w:b/>
          <w:bCs/>
          <w:color w:val="000000"/>
          <w:sz w:val="20"/>
          <w:szCs w:val="20"/>
        </w:rPr>
      </w:pPr>
      <w:r>
        <w:rPr>
          <w:rFonts w:ascii="Calibri" w:eastAsia="Calibri" w:hAnsi="Calibri" w:cs="Calibri"/>
          <w:b/>
          <w:bCs/>
          <w:color w:val="000000"/>
          <w:sz w:val="20"/>
          <w:szCs w:val="20"/>
        </w:rPr>
        <w:t xml:space="preserve">What are the </w:t>
      </w:r>
      <w:ins w:id="199" w:author="Dan" w:date="2022-02-07T09:36:00Z">
        <w:r w:rsidR="00E949F8">
          <w:rPr>
            <w:rFonts w:ascii="Calibri" w:eastAsia="Calibri" w:hAnsi="Calibri" w:cs="Calibri"/>
            <w:b/>
            <w:bCs/>
            <w:color w:val="000000"/>
            <w:sz w:val="20"/>
            <w:szCs w:val="20"/>
          </w:rPr>
          <w:t xml:space="preserve">halakhic </w:t>
        </w:r>
      </w:ins>
      <w:r>
        <w:rPr>
          <w:rFonts w:ascii="Calibri" w:eastAsia="Calibri" w:hAnsi="Calibri" w:cs="Calibri"/>
          <w:b/>
          <w:bCs/>
          <w:color w:val="000000"/>
          <w:sz w:val="20"/>
          <w:szCs w:val="20"/>
        </w:rPr>
        <w:t>prohibitions for</w:t>
      </w:r>
      <w:r w:rsidRPr="00B04AE9">
        <w:rPr>
          <w:rFonts w:ascii="Calibri" w:eastAsia="Calibri" w:hAnsi="Calibri" w:cs="Calibri"/>
          <w:b/>
          <w:bCs/>
          <w:color w:val="000000"/>
          <w:sz w:val="20"/>
          <w:szCs w:val="20"/>
        </w:rPr>
        <w:t xml:space="preserve"> </w:t>
      </w:r>
      <w:r w:rsidR="00B04AE9" w:rsidRPr="00B04AE9">
        <w:rPr>
          <w:rFonts w:ascii="Calibri" w:eastAsia="Calibri" w:hAnsi="Calibri" w:cs="Calibri"/>
          <w:b/>
          <w:bCs/>
          <w:color w:val="000000"/>
          <w:sz w:val="20"/>
          <w:szCs w:val="20"/>
        </w:rPr>
        <w:t>pre-marital sex?</w:t>
      </w:r>
    </w:p>
    <w:p w14:paraId="31F41D4D" w14:textId="70200142" w:rsidR="007804DC" w:rsidRDefault="003C3B9F">
      <w:pPr>
        <w:pBdr>
          <w:top w:val="nil"/>
          <w:left w:val="nil"/>
          <w:bottom w:val="nil"/>
          <w:right w:val="nil"/>
          <w:between w:val="nil"/>
        </w:pBdr>
        <w:spacing w:after="160" w:line="259" w:lineRule="auto"/>
        <w:rPr>
          <w:rFonts w:ascii="Calibri" w:eastAsia="Calibri" w:hAnsi="Calibri" w:cs="Calibri"/>
          <w:color w:val="000000"/>
          <w:sz w:val="20"/>
          <w:szCs w:val="20"/>
        </w:rPr>
      </w:pPr>
      <w:r>
        <w:rPr>
          <w:rFonts w:ascii="Calibri" w:eastAsia="Calibri" w:hAnsi="Calibri" w:cs="Calibri"/>
          <w:color w:val="000000"/>
          <w:sz w:val="20"/>
          <w:szCs w:val="20"/>
        </w:rPr>
        <w:t>Ther</w:t>
      </w:r>
      <w:r w:rsidR="008B0523">
        <w:rPr>
          <w:rFonts w:ascii="Calibri" w:eastAsia="Calibri" w:hAnsi="Calibri" w:cs="Calibri"/>
          <w:color w:val="000000"/>
          <w:sz w:val="20"/>
          <w:szCs w:val="20"/>
        </w:rPr>
        <w:t>e</w:t>
      </w:r>
      <w:r w:rsidR="00263F6A">
        <w:rPr>
          <w:rFonts w:ascii="Calibri" w:eastAsia="Calibri" w:hAnsi="Calibri" w:cs="Calibri"/>
          <w:color w:val="000000"/>
          <w:sz w:val="20"/>
          <w:szCs w:val="20"/>
        </w:rPr>
        <w:t xml:space="preserve"> </w:t>
      </w:r>
      <w:r w:rsidR="008B0523">
        <w:rPr>
          <w:rFonts w:ascii="Calibri" w:eastAsia="Calibri" w:hAnsi="Calibri" w:cs="Calibri"/>
          <w:color w:val="000000"/>
          <w:sz w:val="20"/>
          <w:szCs w:val="20"/>
        </w:rPr>
        <w:t>are</w:t>
      </w:r>
      <w:r w:rsidR="00120161">
        <w:rPr>
          <w:rFonts w:ascii="Calibri" w:eastAsia="Calibri" w:hAnsi="Calibri" w:cs="Calibri"/>
          <w:color w:val="000000"/>
          <w:sz w:val="20"/>
          <w:szCs w:val="20"/>
        </w:rPr>
        <w:t xml:space="preserve"> </w:t>
      </w:r>
      <w:r w:rsidR="005B1C46">
        <w:rPr>
          <w:rFonts w:ascii="Calibri" w:eastAsia="Calibri" w:hAnsi="Calibri" w:cs="Calibri"/>
          <w:color w:val="000000"/>
          <w:sz w:val="20"/>
          <w:szCs w:val="20"/>
        </w:rPr>
        <w:t>six</w:t>
      </w:r>
      <w:r w:rsidR="00120161">
        <w:rPr>
          <w:rFonts w:ascii="Calibri" w:eastAsia="Calibri" w:hAnsi="Calibri" w:cs="Calibri"/>
          <w:color w:val="000000"/>
          <w:sz w:val="20"/>
          <w:szCs w:val="20"/>
        </w:rPr>
        <w:t xml:space="preserve"> </w:t>
      </w:r>
      <w:r w:rsidR="0092023B">
        <w:rPr>
          <w:rFonts w:ascii="Calibri" w:eastAsia="Calibri" w:hAnsi="Calibri" w:cs="Calibri"/>
          <w:color w:val="000000"/>
          <w:sz w:val="20"/>
          <w:szCs w:val="20"/>
        </w:rPr>
        <w:t>practical</w:t>
      </w:r>
      <w:r>
        <w:rPr>
          <w:rFonts w:ascii="Calibri" w:eastAsia="Calibri" w:hAnsi="Calibri" w:cs="Calibri"/>
          <w:color w:val="000000"/>
          <w:sz w:val="20"/>
          <w:szCs w:val="20"/>
        </w:rPr>
        <w:t xml:space="preserve"> </w:t>
      </w:r>
      <w:r w:rsidR="008B0523">
        <w:rPr>
          <w:rFonts w:ascii="Calibri" w:eastAsia="Calibri" w:hAnsi="Calibri" w:cs="Calibri"/>
          <w:color w:val="000000"/>
          <w:sz w:val="20"/>
          <w:szCs w:val="20"/>
        </w:rPr>
        <w:t>halakhic issues</w:t>
      </w:r>
      <w:r>
        <w:rPr>
          <w:rFonts w:ascii="Calibri" w:eastAsia="Calibri" w:hAnsi="Calibri" w:cs="Calibri"/>
          <w:color w:val="000000"/>
          <w:sz w:val="20"/>
          <w:szCs w:val="20"/>
        </w:rPr>
        <w:t xml:space="preserve"> </w:t>
      </w:r>
      <w:r w:rsidR="00797FDB">
        <w:rPr>
          <w:rFonts w:ascii="Calibri" w:eastAsia="Calibri" w:hAnsi="Calibri" w:cs="Calibri"/>
          <w:color w:val="000000"/>
          <w:sz w:val="20"/>
          <w:szCs w:val="20"/>
        </w:rPr>
        <w:t>relevant to questions of pre-marital sexuality</w:t>
      </w:r>
      <w:r w:rsidR="00263F6A">
        <w:rPr>
          <w:rFonts w:ascii="Calibri" w:eastAsia="Calibri" w:hAnsi="Calibri" w:cs="Calibri"/>
          <w:color w:val="000000"/>
          <w:sz w:val="20"/>
          <w:szCs w:val="20"/>
        </w:rPr>
        <w:t xml:space="preserve">: </w:t>
      </w:r>
    </w:p>
    <w:p w14:paraId="242C6231" w14:textId="5527D5D5" w:rsidR="003C3B9F" w:rsidRPr="000F081E" w:rsidRDefault="00263F6A">
      <w:pPr>
        <w:numPr>
          <w:ilvl w:val="0"/>
          <w:numId w:val="2"/>
        </w:numPr>
        <w:pBdr>
          <w:top w:val="nil"/>
          <w:left w:val="nil"/>
          <w:bottom w:val="nil"/>
          <w:right w:val="nil"/>
          <w:between w:val="nil"/>
        </w:pBdr>
        <w:spacing w:after="160" w:line="259" w:lineRule="auto"/>
        <w:rPr>
          <w:rFonts w:ascii="Calibri" w:eastAsia="Calibri" w:hAnsi="Calibri" w:cs="Calibri"/>
          <w:color w:val="000000"/>
          <w:sz w:val="20"/>
          <w:szCs w:val="20"/>
        </w:rPr>
      </w:pPr>
      <w:r>
        <w:rPr>
          <w:rFonts w:ascii="Calibri" w:eastAsia="Calibri" w:hAnsi="Calibri" w:cs="Calibri"/>
          <w:color w:val="000000"/>
          <w:sz w:val="20"/>
          <w:szCs w:val="20"/>
        </w:rPr>
        <w:t xml:space="preserve">It is prohibited for a man to touch a woman from the moment she menstruates and becomes </w:t>
      </w:r>
      <w:proofErr w:type="spellStart"/>
      <w:r w:rsidRPr="00BB2EAB">
        <w:rPr>
          <w:rFonts w:ascii="Calibri" w:eastAsia="Calibri" w:hAnsi="Calibri" w:cs="Calibri"/>
          <w:i/>
          <w:iCs/>
          <w:color w:val="000000"/>
          <w:sz w:val="20"/>
          <w:szCs w:val="20"/>
        </w:rPr>
        <w:t>nidda</w:t>
      </w:r>
      <w:proofErr w:type="spellEnd"/>
      <w:r>
        <w:rPr>
          <w:rFonts w:ascii="Calibri" w:eastAsia="Calibri" w:hAnsi="Calibri" w:cs="Calibri"/>
          <w:color w:val="000000"/>
          <w:sz w:val="20"/>
          <w:szCs w:val="20"/>
        </w:rPr>
        <w:t>, until she immerses in a ritual bath (</w:t>
      </w:r>
      <w:proofErr w:type="spellStart"/>
      <w:r>
        <w:rPr>
          <w:rFonts w:ascii="Calibri" w:eastAsia="Calibri" w:hAnsi="Calibri" w:cs="Calibri"/>
          <w:color w:val="000000"/>
          <w:sz w:val="20"/>
          <w:szCs w:val="20"/>
        </w:rPr>
        <w:t>mikva</w:t>
      </w:r>
      <w:proofErr w:type="spellEnd"/>
      <w:r>
        <w:rPr>
          <w:rFonts w:ascii="Calibri" w:eastAsia="Calibri" w:hAnsi="Calibri" w:cs="Calibri"/>
          <w:color w:val="000000"/>
          <w:sz w:val="20"/>
          <w:szCs w:val="20"/>
        </w:rPr>
        <w:t xml:space="preserve">). </w:t>
      </w:r>
      <w:r w:rsidR="001079B5">
        <w:rPr>
          <w:rFonts w:ascii="Calibri" w:eastAsia="Calibri" w:hAnsi="Calibri" w:cs="Calibri"/>
          <w:color w:val="000000"/>
          <w:sz w:val="20"/>
          <w:szCs w:val="20"/>
        </w:rPr>
        <w:t xml:space="preserve">This </w:t>
      </w:r>
      <w:r w:rsidR="00BB2EAB">
        <w:rPr>
          <w:rFonts w:ascii="Calibri" w:eastAsia="Calibri" w:hAnsi="Calibri" w:cs="Calibri"/>
          <w:color w:val="000000"/>
          <w:sz w:val="20"/>
          <w:szCs w:val="20"/>
        </w:rPr>
        <w:t xml:space="preserve">commandment </w:t>
      </w:r>
      <w:r w:rsidR="001079B5">
        <w:rPr>
          <w:rFonts w:ascii="Calibri" w:eastAsia="Calibri" w:hAnsi="Calibri" w:cs="Calibri"/>
          <w:color w:val="000000"/>
          <w:sz w:val="20"/>
          <w:szCs w:val="20"/>
        </w:rPr>
        <w:t xml:space="preserve">is described fully in chapter 8 and affects unmarried </w:t>
      </w:r>
      <w:r w:rsidR="00002360">
        <w:rPr>
          <w:rFonts w:ascii="Calibri" w:eastAsia="Calibri" w:hAnsi="Calibri" w:cs="Calibri"/>
          <w:color w:val="000000"/>
          <w:sz w:val="20"/>
          <w:szCs w:val="20"/>
        </w:rPr>
        <w:t xml:space="preserve">and </w:t>
      </w:r>
      <w:r w:rsidR="001079B5">
        <w:rPr>
          <w:rFonts w:ascii="Calibri" w:eastAsia="Calibri" w:hAnsi="Calibri" w:cs="Calibri"/>
          <w:color w:val="000000"/>
          <w:sz w:val="20"/>
          <w:szCs w:val="20"/>
        </w:rPr>
        <w:t xml:space="preserve">married </w:t>
      </w:r>
      <w:r w:rsidR="00002360">
        <w:rPr>
          <w:rFonts w:ascii="Calibri" w:eastAsia="Calibri" w:hAnsi="Calibri" w:cs="Calibri"/>
          <w:color w:val="000000"/>
          <w:sz w:val="20"/>
          <w:szCs w:val="20"/>
        </w:rPr>
        <w:t xml:space="preserve">woman alike. Every </w:t>
      </w:r>
      <w:r w:rsidR="001079B5">
        <w:rPr>
          <w:rFonts w:ascii="Calibri" w:eastAsia="Calibri" w:hAnsi="Calibri" w:cs="Calibri"/>
          <w:color w:val="000000"/>
          <w:sz w:val="20"/>
          <w:szCs w:val="20"/>
        </w:rPr>
        <w:t xml:space="preserve">time a woman menstruates or gives </w:t>
      </w:r>
      <w:proofErr w:type="gramStart"/>
      <w:r w:rsidR="001079B5">
        <w:rPr>
          <w:rFonts w:ascii="Calibri" w:eastAsia="Calibri" w:hAnsi="Calibri" w:cs="Calibri"/>
          <w:color w:val="000000"/>
          <w:sz w:val="20"/>
          <w:szCs w:val="20"/>
        </w:rPr>
        <w:t>birth</w:t>
      </w:r>
      <w:proofErr w:type="gramEnd"/>
      <w:r w:rsidR="00002360">
        <w:rPr>
          <w:rFonts w:ascii="Calibri" w:eastAsia="Calibri" w:hAnsi="Calibri" w:cs="Calibri"/>
          <w:color w:val="000000"/>
          <w:sz w:val="20"/>
          <w:szCs w:val="20"/>
        </w:rPr>
        <w:t xml:space="preserve"> she becomes </w:t>
      </w:r>
      <w:proofErr w:type="spellStart"/>
      <w:r w:rsidR="00002360" w:rsidRPr="00F85E1D">
        <w:rPr>
          <w:rFonts w:ascii="Calibri" w:eastAsia="Calibri" w:hAnsi="Calibri" w:cs="Calibri"/>
          <w:i/>
          <w:iCs/>
          <w:color w:val="000000"/>
          <w:sz w:val="20"/>
          <w:szCs w:val="20"/>
        </w:rPr>
        <w:t>nidda</w:t>
      </w:r>
      <w:proofErr w:type="spellEnd"/>
      <w:r w:rsidR="000F081E">
        <w:rPr>
          <w:rFonts w:ascii="Calibri" w:eastAsia="Calibri" w:hAnsi="Calibri" w:cs="Calibri"/>
          <w:i/>
          <w:iCs/>
          <w:color w:val="000000"/>
          <w:sz w:val="20"/>
          <w:szCs w:val="20"/>
        </w:rPr>
        <w:t xml:space="preserve"> </w:t>
      </w:r>
      <w:r w:rsidR="000F081E" w:rsidRPr="00F85E1D">
        <w:rPr>
          <w:rFonts w:ascii="Calibri" w:eastAsia="Calibri" w:hAnsi="Calibri" w:cs="Calibri"/>
          <w:color w:val="000000"/>
          <w:sz w:val="20"/>
          <w:szCs w:val="20"/>
        </w:rPr>
        <w:t xml:space="preserve">and remains sexually prohibited until </w:t>
      </w:r>
      <w:r w:rsidR="00E91A43">
        <w:rPr>
          <w:rFonts w:ascii="Calibri" w:eastAsia="Calibri" w:hAnsi="Calibri" w:cs="Calibri"/>
          <w:color w:val="000000"/>
          <w:sz w:val="20"/>
          <w:szCs w:val="20"/>
        </w:rPr>
        <w:t xml:space="preserve">the bleeding stops and </w:t>
      </w:r>
      <w:r w:rsidR="000F081E" w:rsidRPr="00F85E1D">
        <w:rPr>
          <w:rFonts w:ascii="Calibri" w:eastAsia="Calibri" w:hAnsi="Calibri" w:cs="Calibri"/>
          <w:color w:val="000000"/>
          <w:sz w:val="20"/>
          <w:szCs w:val="20"/>
        </w:rPr>
        <w:t xml:space="preserve">she immerses in the </w:t>
      </w:r>
      <w:proofErr w:type="spellStart"/>
      <w:r w:rsidR="000F081E" w:rsidRPr="00F85E1D">
        <w:rPr>
          <w:rFonts w:ascii="Calibri" w:eastAsia="Calibri" w:hAnsi="Calibri" w:cs="Calibri"/>
          <w:color w:val="000000"/>
          <w:sz w:val="20"/>
          <w:szCs w:val="20"/>
        </w:rPr>
        <w:t>mikva</w:t>
      </w:r>
      <w:proofErr w:type="spellEnd"/>
      <w:r w:rsidR="001079B5" w:rsidRPr="000F081E">
        <w:rPr>
          <w:rFonts w:ascii="Calibri" w:eastAsia="Calibri" w:hAnsi="Calibri" w:cs="Calibri"/>
          <w:color w:val="000000"/>
          <w:sz w:val="20"/>
          <w:szCs w:val="20"/>
        </w:rPr>
        <w:t xml:space="preserve">. </w:t>
      </w:r>
      <w:r w:rsidR="00D926E9">
        <w:rPr>
          <w:rFonts w:ascii="Calibri" w:eastAsia="Calibri" w:hAnsi="Calibri" w:cs="Calibri"/>
          <w:color w:val="000000"/>
          <w:sz w:val="20"/>
          <w:szCs w:val="20"/>
        </w:rPr>
        <w:t xml:space="preserve">Since single women are deterred from using </w:t>
      </w:r>
      <w:proofErr w:type="spellStart"/>
      <w:r w:rsidR="00D926E9">
        <w:rPr>
          <w:rFonts w:ascii="Calibri" w:eastAsia="Calibri" w:hAnsi="Calibri" w:cs="Calibri"/>
          <w:color w:val="000000"/>
          <w:sz w:val="20"/>
          <w:szCs w:val="20"/>
        </w:rPr>
        <w:t>mikva</w:t>
      </w:r>
      <w:proofErr w:type="spellEnd"/>
      <w:r w:rsidR="00D926E9">
        <w:rPr>
          <w:rFonts w:ascii="Calibri" w:eastAsia="Calibri" w:hAnsi="Calibri" w:cs="Calibri"/>
          <w:color w:val="000000"/>
          <w:sz w:val="20"/>
          <w:szCs w:val="20"/>
        </w:rPr>
        <w:t xml:space="preserve">, from her first menstrual cycle until the eve of her wedding, a woman is </w:t>
      </w:r>
      <w:r w:rsidR="00E91A43">
        <w:rPr>
          <w:rFonts w:ascii="Calibri" w:eastAsia="Calibri" w:hAnsi="Calibri" w:cs="Calibri"/>
          <w:color w:val="000000"/>
          <w:sz w:val="20"/>
          <w:szCs w:val="20"/>
        </w:rPr>
        <w:t xml:space="preserve">prohibited because of her </w:t>
      </w:r>
      <w:proofErr w:type="spellStart"/>
      <w:r w:rsidR="00D926E9" w:rsidRPr="00F14C6C">
        <w:rPr>
          <w:rFonts w:ascii="Calibri" w:eastAsia="Calibri" w:hAnsi="Calibri" w:cs="Calibri"/>
          <w:i/>
          <w:iCs/>
          <w:color w:val="000000"/>
          <w:sz w:val="20"/>
          <w:szCs w:val="20"/>
        </w:rPr>
        <w:t>nidda</w:t>
      </w:r>
      <w:proofErr w:type="spellEnd"/>
      <w:r w:rsidR="00F14C6C">
        <w:rPr>
          <w:rFonts w:ascii="Calibri" w:eastAsia="Calibri" w:hAnsi="Calibri" w:cs="Calibri"/>
          <w:color w:val="000000"/>
          <w:sz w:val="20"/>
          <w:szCs w:val="20"/>
        </w:rPr>
        <w:t xml:space="preserve"> status</w:t>
      </w:r>
      <w:r w:rsidR="00D926E9">
        <w:rPr>
          <w:rFonts w:ascii="Calibri" w:eastAsia="Calibri" w:hAnsi="Calibri" w:cs="Calibri"/>
          <w:color w:val="000000"/>
          <w:sz w:val="20"/>
          <w:szCs w:val="20"/>
        </w:rPr>
        <w:t>.</w:t>
      </w:r>
    </w:p>
    <w:p w14:paraId="79F194EF" w14:textId="7B1F5B58" w:rsidR="00B70D31" w:rsidRDefault="000F081E" w:rsidP="00B70D31">
      <w:pPr>
        <w:numPr>
          <w:ilvl w:val="0"/>
          <w:numId w:val="2"/>
        </w:numPr>
        <w:pBdr>
          <w:top w:val="nil"/>
          <w:left w:val="nil"/>
          <w:bottom w:val="nil"/>
          <w:right w:val="nil"/>
          <w:between w:val="nil"/>
        </w:pBdr>
        <w:spacing w:after="160" w:line="259" w:lineRule="auto"/>
        <w:rPr>
          <w:rFonts w:ascii="Calibri" w:eastAsia="Calibri" w:hAnsi="Calibri" w:cs="Calibri"/>
          <w:color w:val="000000"/>
          <w:sz w:val="20"/>
          <w:szCs w:val="20"/>
        </w:rPr>
      </w:pPr>
      <w:r>
        <w:rPr>
          <w:rFonts w:ascii="Calibri" w:eastAsia="Calibri" w:hAnsi="Calibri" w:cs="Calibri"/>
          <w:color w:val="000000"/>
          <w:sz w:val="20"/>
          <w:szCs w:val="20"/>
        </w:rPr>
        <w:t>The Torah prohibits a man or a woman from becoming a “</w:t>
      </w:r>
      <w:proofErr w:type="spellStart"/>
      <w:r>
        <w:rPr>
          <w:rFonts w:ascii="Calibri" w:eastAsia="Calibri" w:hAnsi="Calibri" w:cs="Calibri"/>
          <w:i/>
          <w:color w:val="000000"/>
          <w:sz w:val="20"/>
          <w:szCs w:val="20"/>
        </w:rPr>
        <w:t>kadesh</w:t>
      </w:r>
      <w:proofErr w:type="spellEnd"/>
      <w:r>
        <w:rPr>
          <w:rFonts w:ascii="Calibri" w:eastAsia="Calibri" w:hAnsi="Calibri" w:cs="Calibri"/>
          <w:color w:val="000000"/>
          <w:sz w:val="20"/>
          <w:szCs w:val="20"/>
        </w:rPr>
        <w:t>” or “</w:t>
      </w:r>
      <w:proofErr w:type="spellStart"/>
      <w:r>
        <w:rPr>
          <w:rFonts w:ascii="Calibri" w:eastAsia="Calibri" w:hAnsi="Calibri" w:cs="Calibri"/>
          <w:i/>
          <w:color w:val="000000"/>
          <w:sz w:val="20"/>
          <w:szCs w:val="20"/>
        </w:rPr>
        <w:t>kadesha</w:t>
      </w:r>
      <w:proofErr w:type="spellEnd"/>
      <w:r>
        <w:rPr>
          <w:rFonts w:ascii="Calibri" w:eastAsia="Calibri" w:hAnsi="Calibri" w:cs="Calibri"/>
          <w:color w:val="000000"/>
          <w:sz w:val="20"/>
          <w:szCs w:val="20"/>
        </w:rPr>
        <w:t xml:space="preserve">”. The simple reading of the Torah is a prohibition on prostitution. </w:t>
      </w:r>
      <w:r w:rsidR="00680096">
        <w:rPr>
          <w:rFonts w:ascii="Calibri" w:eastAsia="Calibri" w:hAnsi="Calibri" w:cs="Calibri"/>
          <w:color w:val="000000"/>
          <w:sz w:val="20"/>
          <w:szCs w:val="20"/>
        </w:rPr>
        <w:t>However, Maimonides rules that all non-marital sex</w:t>
      </w:r>
      <w:r w:rsidR="00F14C6C">
        <w:rPr>
          <w:rFonts w:ascii="Calibri" w:eastAsia="Calibri" w:hAnsi="Calibri" w:cs="Calibri"/>
          <w:color w:val="000000"/>
          <w:sz w:val="20"/>
          <w:szCs w:val="20"/>
        </w:rPr>
        <w:t xml:space="preserve">ual intercourse </w:t>
      </w:r>
      <w:r w:rsidR="00680096">
        <w:rPr>
          <w:rFonts w:ascii="Calibri" w:eastAsia="Calibri" w:hAnsi="Calibri" w:cs="Calibri"/>
          <w:color w:val="000000"/>
          <w:sz w:val="20"/>
          <w:szCs w:val="20"/>
        </w:rPr>
        <w:t>violates this negative commandment</w:t>
      </w:r>
      <w:r w:rsidR="00680096">
        <w:rPr>
          <w:rFonts w:ascii="Calibri" w:eastAsia="Calibri" w:hAnsi="Calibri" w:cs="Calibri"/>
          <w:color w:val="000000"/>
          <w:sz w:val="20"/>
          <w:szCs w:val="20"/>
          <w:vertAlign w:val="superscript"/>
        </w:rPr>
        <w:footnoteReference w:id="6"/>
      </w:r>
      <w:r w:rsidR="00680096">
        <w:rPr>
          <w:rFonts w:ascii="Calibri" w:eastAsia="Calibri" w:hAnsi="Calibri" w:cs="Calibri"/>
          <w:color w:val="000000"/>
          <w:sz w:val="20"/>
          <w:szCs w:val="20"/>
        </w:rPr>
        <w:t xml:space="preserve"> and many significant halakhic authorities</w:t>
      </w:r>
      <w:r w:rsidR="0092023B">
        <w:rPr>
          <w:rFonts w:ascii="Calibri" w:eastAsia="Calibri" w:hAnsi="Calibri" w:cs="Calibri"/>
          <w:color w:val="000000"/>
          <w:sz w:val="20"/>
          <w:szCs w:val="20"/>
        </w:rPr>
        <w:t>,</w:t>
      </w:r>
      <w:r w:rsidR="00680096">
        <w:rPr>
          <w:rFonts w:ascii="Calibri" w:eastAsia="Calibri" w:hAnsi="Calibri" w:cs="Calibri"/>
          <w:color w:val="000000"/>
          <w:sz w:val="20"/>
          <w:szCs w:val="20"/>
        </w:rPr>
        <w:t xml:space="preserve"> including the Shulchan </w:t>
      </w:r>
      <w:proofErr w:type="spellStart"/>
      <w:r w:rsidR="00680096">
        <w:rPr>
          <w:rFonts w:ascii="Calibri" w:eastAsia="Calibri" w:hAnsi="Calibri" w:cs="Calibri"/>
          <w:color w:val="000000"/>
          <w:sz w:val="20"/>
          <w:szCs w:val="20"/>
        </w:rPr>
        <w:t>Arukh</w:t>
      </w:r>
      <w:proofErr w:type="spellEnd"/>
      <w:r w:rsidR="0092023B">
        <w:rPr>
          <w:rFonts w:ascii="Calibri" w:eastAsia="Calibri" w:hAnsi="Calibri" w:cs="Calibri"/>
          <w:color w:val="000000"/>
          <w:sz w:val="20"/>
          <w:szCs w:val="20"/>
        </w:rPr>
        <w:t xml:space="preserve">, </w:t>
      </w:r>
      <w:r w:rsidR="00680096">
        <w:rPr>
          <w:rFonts w:ascii="Calibri" w:eastAsia="Calibri" w:hAnsi="Calibri" w:cs="Calibri"/>
          <w:color w:val="000000"/>
          <w:sz w:val="20"/>
          <w:szCs w:val="20"/>
        </w:rPr>
        <w:t>follow suit</w:t>
      </w:r>
      <w:r w:rsidR="00680096">
        <w:rPr>
          <w:rFonts w:ascii="Calibri" w:eastAsia="Calibri" w:hAnsi="Calibri" w:cs="Calibri"/>
          <w:color w:val="000000"/>
          <w:sz w:val="20"/>
          <w:szCs w:val="20"/>
          <w:vertAlign w:val="superscript"/>
        </w:rPr>
        <w:footnoteReference w:id="7"/>
      </w:r>
      <w:r w:rsidR="00680096">
        <w:rPr>
          <w:rFonts w:ascii="Calibri" w:eastAsia="Calibri" w:hAnsi="Calibri" w:cs="Calibri"/>
          <w:color w:val="000000"/>
          <w:sz w:val="20"/>
          <w:szCs w:val="20"/>
        </w:rPr>
        <w:t xml:space="preserve">. </w:t>
      </w:r>
    </w:p>
    <w:p w14:paraId="0F7E3204" w14:textId="3B97BF7E" w:rsidR="00693206" w:rsidRPr="00693206" w:rsidRDefault="00680096" w:rsidP="00E949F8">
      <w:pPr>
        <w:numPr>
          <w:ilvl w:val="0"/>
          <w:numId w:val="2"/>
        </w:numPr>
        <w:pBdr>
          <w:top w:val="nil"/>
          <w:left w:val="nil"/>
          <w:bottom w:val="nil"/>
          <w:right w:val="nil"/>
          <w:between w:val="nil"/>
        </w:pBdr>
        <w:spacing w:after="160" w:line="259" w:lineRule="auto"/>
        <w:rPr>
          <w:rFonts w:ascii="Calibri" w:eastAsia="Calibri" w:hAnsi="Calibri" w:cs="Calibri"/>
          <w:color w:val="000000"/>
          <w:sz w:val="20"/>
          <w:szCs w:val="20"/>
        </w:rPr>
      </w:pPr>
      <w:commentRangeStart w:id="200"/>
      <w:r w:rsidRPr="00B70D31">
        <w:rPr>
          <w:rFonts w:ascii="Calibri" w:eastAsia="Calibri" w:hAnsi="Calibri" w:cs="Calibri"/>
          <w:color w:val="000000"/>
          <w:sz w:val="20"/>
          <w:szCs w:val="20"/>
        </w:rPr>
        <w:t>A man is prohibited from ejaculating</w:t>
      </w:r>
      <w:r w:rsidR="00F14C6C">
        <w:rPr>
          <w:rFonts w:ascii="Calibri" w:eastAsia="Calibri" w:hAnsi="Calibri" w:cs="Calibri"/>
          <w:color w:val="000000"/>
          <w:sz w:val="20"/>
          <w:szCs w:val="20"/>
        </w:rPr>
        <w:t xml:space="preserve"> </w:t>
      </w:r>
      <w:commentRangeEnd w:id="200"/>
      <w:r w:rsidR="00E949F8">
        <w:rPr>
          <w:rStyle w:val="CommentReference"/>
        </w:rPr>
        <w:commentReference w:id="200"/>
      </w:r>
      <w:r w:rsidR="00F14C6C">
        <w:rPr>
          <w:rFonts w:ascii="Calibri" w:eastAsia="Calibri" w:hAnsi="Calibri" w:cs="Calibri"/>
          <w:color w:val="000000"/>
          <w:sz w:val="20"/>
          <w:szCs w:val="20"/>
        </w:rPr>
        <w:t xml:space="preserve">or </w:t>
      </w:r>
      <w:r w:rsidRPr="00B70D31">
        <w:rPr>
          <w:rFonts w:ascii="Calibri" w:eastAsia="Calibri" w:hAnsi="Calibri" w:cs="Calibri"/>
          <w:color w:val="000000"/>
          <w:sz w:val="20"/>
          <w:szCs w:val="20"/>
        </w:rPr>
        <w:t>spilling seed</w:t>
      </w:r>
      <w:r w:rsidR="00F14C6C">
        <w:rPr>
          <w:rFonts w:ascii="Calibri" w:eastAsia="Calibri" w:hAnsi="Calibri" w:cs="Calibri"/>
          <w:color w:val="000000"/>
          <w:sz w:val="20"/>
          <w:szCs w:val="20"/>
        </w:rPr>
        <w:t xml:space="preserve"> outside of sexual relations. This</w:t>
      </w:r>
      <w:r w:rsidRPr="00B70D31">
        <w:rPr>
          <w:rFonts w:ascii="Calibri" w:eastAsia="Calibri" w:hAnsi="Calibri" w:cs="Calibri"/>
          <w:color w:val="000000"/>
          <w:sz w:val="20"/>
          <w:szCs w:val="20"/>
        </w:rPr>
        <w:t xml:space="preserve"> can happen if he becomes sexually aroused before marriage without any sanctioned release</w:t>
      </w:r>
      <w:r w:rsidR="00DD05E7" w:rsidRPr="00B70D31">
        <w:rPr>
          <w:rFonts w:ascii="Calibri" w:eastAsia="Calibri" w:hAnsi="Calibri" w:cs="Calibri"/>
          <w:color w:val="000000"/>
          <w:sz w:val="20"/>
          <w:szCs w:val="20"/>
        </w:rPr>
        <w:t xml:space="preserve"> although the primary source material for this prohibition is a bit vague</w:t>
      </w:r>
      <w:r>
        <w:rPr>
          <w:rFonts w:ascii="Calibri" w:eastAsia="Calibri" w:hAnsi="Calibri" w:cs="Calibri"/>
          <w:color w:val="000000"/>
          <w:sz w:val="20"/>
          <w:szCs w:val="20"/>
          <w:vertAlign w:val="superscript"/>
        </w:rPr>
        <w:footnoteReference w:id="8"/>
      </w:r>
      <w:r w:rsidRPr="00B70D31">
        <w:rPr>
          <w:rFonts w:ascii="Calibri" w:eastAsia="Calibri" w:hAnsi="Calibri" w:cs="Calibri"/>
          <w:color w:val="000000"/>
          <w:sz w:val="20"/>
          <w:szCs w:val="20"/>
        </w:rPr>
        <w:t>. The</w:t>
      </w:r>
      <w:r w:rsidR="007F2C30">
        <w:rPr>
          <w:rFonts w:ascii="Calibri" w:eastAsia="Calibri" w:hAnsi="Calibri" w:cs="Calibri"/>
          <w:color w:val="000000"/>
          <w:sz w:val="20"/>
          <w:szCs w:val="20"/>
        </w:rPr>
        <w:t xml:space="preserve"> central</w:t>
      </w:r>
      <w:r w:rsidR="00DD05E7" w:rsidRPr="00B70D31">
        <w:rPr>
          <w:rFonts w:ascii="Calibri" w:eastAsia="Calibri" w:hAnsi="Calibri" w:cs="Calibri"/>
          <w:color w:val="000000"/>
          <w:sz w:val="20"/>
          <w:szCs w:val="20"/>
        </w:rPr>
        <w:t xml:space="preserve"> kabbalistic text</w:t>
      </w:r>
      <w:r w:rsidR="00B70D31" w:rsidRPr="00B70D31">
        <w:rPr>
          <w:rFonts w:ascii="Calibri" w:eastAsia="Calibri" w:hAnsi="Calibri" w:cs="Calibri"/>
          <w:color w:val="000000"/>
          <w:sz w:val="20"/>
          <w:szCs w:val="20"/>
        </w:rPr>
        <w:t xml:space="preserve"> </w:t>
      </w:r>
      <w:r w:rsidRPr="00B70D31">
        <w:rPr>
          <w:rFonts w:ascii="Calibri" w:eastAsia="Calibri" w:hAnsi="Calibri" w:cs="Calibri"/>
          <w:color w:val="000000"/>
          <w:sz w:val="20"/>
          <w:szCs w:val="20"/>
        </w:rPr>
        <w:t xml:space="preserve">Zohar equates spilling seed to spilling blood and describes this transgression as being worse than all other transgressions without the possibility of repentance. </w:t>
      </w:r>
      <w:r w:rsidR="00B70D31" w:rsidRPr="00B70D31">
        <w:rPr>
          <w:rFonts w:ascii="Calibri" w:eastAsia="Calibri" w:hAnsi="Calibri" w:cs="Calibri"/>
          <w:color w:val="000000"/>
          <w:sz w:val="20"/>
          <w:szCs w:val="20"/>
        </w:rPr>
        <w:t xml:space="preserve">This has had a tremendous impact on attitudes towards male sexuality and masturbation. The </w:t>
      </w:r>
      <w:r w:rsidR="00693206">
        <w:rPr>
          <w:rFonts w:ascii="Calibri" w:eastAsia="Calibri" w:hAnsi="Calibri" w:cs="Calibri"/>
          <w:color w:val="000000"/>
          <w:sz w:val="20"/>
          <w:szCs w:val="20"/>
        </w:rPr>
        <w:t>revulsion</w:t>
      </w:r>
      <w:r w:rsidR="00B70D31" w:rsidRPr="00B70D31">
        <w:rPr>
          <w:rFonts w:ascii="Calibri" w:eastAsia="Calibri" w:hAnsi="Calibri" w:cs="Calibri"/>
          <w:color w:val="000000"/>
          <w:sz w:val="20"/>
          <w:szCs w:val="20"/>
        </w:rPr>
        <w:t xml:space="preserve"> associated with the act lingers even as we tacitly recognize that masturbation is not equated </w:t>
      </w:r>
      <w:del w:id="201" w:author="Dan" w:date="2022-02-07T09:37:00Z">
        <w:r w:rsidR="00B70D31" w:rsidRPr="00B70D31" w:rsidDel="00E949F8">
          <w:rPr>
            <w:rFonts w:ascii="Calibri" w:eastAsia="Calibri" w:hAnsi="Calibri" w:cs="Calibri"/>
            <w:color w:val="000000"/>
            <w:sz w:val="20"/>
            <w:szCs w:val="20"/>
          </w:rPr>
          <w:delText xml:space="preserve">either </w:delText>
        </w:r>
      </w:del>
      <w:r w:rsidR="00B70D31" w:rsidRPr="00B70D31">
        <w:rPr>
          <w:rFonts w:ascii="Calibri" w:eastAsia="Calibri" w:hAnsi="Calibri" w:cs="Calibri"/>
          <w:color w:val="000000"/>
          <w:sz w:val="20"/>
          <w:szCs w:val="20"/>
        </w:rPr>
        <w:t xml:space="preserve">morally, legally or practically with the violence and transgression associated with murder. </w:t>
      </w:r>
      <w:r w:rsidRPr="00B70D31">
        <w:rPr>
          <w:rFonts w:ascii="Calibri" w:eastAsia="Calibri" w:hAnsi="Calibri" w:cs="Calibri"/>
          <w:color w:val="000000"/>
          <w:sz w:val="20"/>
          <w:szCs w:val="20"/>
        </w:rPr>
        <w:t>From a young age</w:t>
      </w:r>
      <w:r w:rsidR="001C24BB">
        <w:rPr>
          <w:rFonts w:ascii="Calibri" w:eastAsia="Calibri" w:hAnsi="Calibri" w:cs="Calibri"/>
          <w:color w:val="000000"/>
          <w:sz w:val="20"/>
          <w:szCs w:val="20"/>
        </w:rPr>
        <w:t>,</w:t>
      </w:r>
      <w:r w:rsidRPr="00B70D31">
        <w:rPr>
          <w:rFonts w:ascii="Calibri" w:eastAsia="Calibri" w:hAnsi="Calibri" w:cs="Calibri"/>
          <w:color w:val="000000"/>
          <w:sz w:val="20"/>
          <w:szCs w:val="20"/>
        </w:rPr>
        <w:t xml:space="preserve"> boys are made aware of this prohibition which automatically encourages the self-discipline necessary to avoid </w:t>
      </w:r>
      <w:r w:rsidR="00F14C6C">
        <w:rPr>
          <w:rFonts w:ascii="Calibri" w:eastAsia="Calibri" w:hAnsi="Calibri" w:cs="Calibri"/>
          <w:color w:val="000000"/>
          <w:sz w:val="20"/>
          <w:szCs w:val="20"/>
        </w:rPr>
        <w:t>any arousal</w:t>
      </w:r>
      <w:r w:rsidRPr="00B70D31">
        <w:rPr>
          <w:rFonts w:ascii="Calibri" w:eastAsia="Calibri" w:hAnsi="Calibri" w:cs="Calibri"/>
          <w:color w:val="000000"/>
          <w:sz w:val="20"/>
          <w:szCs w:val="20"/>
        </w:rPr>
        <w:t>. It is beyond the scope of this book to present an analysis of those sources</w:t>
      </w:r>
      <w:r>
        <w:rPr>
          <w:rStyle w:val="FootnoteReference"/>
          <w:rFonts w:ascii="Calibri" w:eastAsia="Calibri" w:hAnsi="Calibri" w:cs="Calibri"/>
          <w:color w:val="000000"/>
          <w:sz w:val="20"/>
          <w:szCs w:val="20"/>
        </w:rPr>
        <w:footnoteReference w:id="9"/>
      </w:r>
      <w:r w:rsidRPr="00B70D31">
        <w:rPr>
          <w:rFonts w:ascii="Calibri" w:eastAsia="Calibri" w:hAnsi="Calibri" w:cs="Calibri"/>
          <w:color w:val="000000"/>
          <w:sz w:val="20"/>
          <w:szCs w:val="20"/>
        </w:rPr>
        <w:t xml:space="preserve">. </w:t>
      </w:r>
      <w:r w:rsidR="00B70D31" w:rsidRPr="00B70D31">
        <w:rPr>
          <w:rFonts w:ascii="Calibri" w:eastAsia="Calibri" w:hAnsi="Calibri" w:cs="Calibri"/>
          <w:color w:val="000000"/>
          <w:sz w:val="20"/>
          <w:szCs w:val="20"/>
        </w:rPr>
        <w:t xml:space="preserve"> </w:t>
      </w:r>
      <w:commentRangeStart w:id="202"/>
      <w:r w:rsidR="00B70D31">
        <w:rPr>
          <w:rFonts w:ascii="Calibri" w:eastAsia="Calibri" w:hAnsi="Calibri" w:cs="Calibri"/>
          <w:color w:val="000000"/>
          <w:sz w:val="20"/>
          <w:szCs w:val="20"/>
        </w:rPr>
        <w:t xml:space="preserve">Suffice to say that the religious conflict, shame, guilt and cognitive dissonance that accompanies male masturbation </w:t>
      </w:r>
      <w:r w:rsidR="00F14C6C">
        <w:rPr>
          <w:rFonts w:ascii="Calibri" w:eastAsia="Calibri" w:hAnsi="Calibri" w:cs="Calibri"/>
          <w:color w:val="000000"/>
          <w:sz w:val="20"/>
          <w:szCs w:val="20"/>
        </w:rPr>
        <w:t>can have</w:t>
      </w:r>
      <w:r w:rsidR="00B70D31">
        <w:rPr>
          <w:rFonts w:ascii="Calibri" w:eastAsia="Calibri" w:hAnsi="Calibri" w:cs="Calibri"/>
          <w:color w:val="000000"/>
          <w:sz w:val="20"/>
          <w:szCs w:val="20"/>
        </w:rPr>
        <w:t xml:space="preserve"> an impact on sexual relations after marriage</w:t>
      </w:r>
      <w:commentRangeEnd w:id="202"/>
      <w:r w:rsidR="00E949F8">
        <w:rPr>
          <w:rStyle w:val="CommentReference"/>
        </w:rPr>
        <w:commentReference w:id="202"/>
      </w:r>
    </w:p>
    <w:p w14:paraId="6B611A44" w14:textId="35B10B5E" w:rsidR="00B70D31" w:rsidRPr="00B70D31" w:rsidRDefault="00693206" w:rsidP="00F04A9D">
      <w:pPr>
        <w:numPr>
          <w:ilvl w:val="0"/>
          <w:numId w:val="2"/>
        </w:numPr>
        <w:pBdr>
          <w:top w:val="nil"/>
          <w:left w:val="nil"/>
          <w:bottom w:val="nil"/>
          <w:right w:val="nil"/>
          <w:between w:val="nil"/>
        </w:pBdr>
        <w:spacing w:after="160" w:line="259" w:lineRule="auto"/>
        <w:rPr>
          <w:rFonts w:ascii="Calibri" w:eastAsia="Calibri" w:hAnsi="Calibri" w:cs="Calibri"/>
          <w:color w:val="000000"/>
          <w:sz w:val="20"/>
          <w:szCs w:val="20"/>
        </w:rPr>
      </w:pPr>
      <w:commentRangeStart w:id="203"/>
      <w:r>
        <w:rPr>
          <w:rFonts w:ascii="Calibri" w:eastAsia="Calibri" w:hAnsi="Calibri" w:cs="Calibri"/>
          <w:color w:val="000000"/>
          <w:sz w:val="20"/>
          <w:szCs w:val="20"/>
        </w:rPr>
        <w:lastRenderedPageBreak/>
        <w:t xml:space="preserve">Female masturbation is much less </w:t>
      </w:r>
      <w:r w:rsidR="00A64E2F">
        <w:rPr>
          <w:rFonts w:ascii="Calibri" w:eastAsia="Calibri" w:hAnsi="Calibri" w:cs="Calibri"/>
          <w:color w:val="000000"/>
          <w:sz w:val="20"/>
          <w:szCs w:val="20"/>
        </w:rPr>
        <w:t xml:space="preserve">defined </w:t>
      </w:r>
      <w:r w:rsidR="00685562">
        <w:rPr>
          <w:rFonts w:ascii="Calibri" w:eastAsia="Calibri" w:hAnsi="Calibri" w:cs="Calibri"/>
          <w:color w:val="000000"/>
          <w:sz w:val="20"/>
          <w:szCs w:val="20"/>
        </w:rPr>
        <w:t>in Jewish sources</w:t>
      </w:r>
      <w:r w:rsidR="00A64E2F">
        <w:rPr>
          <w:rFonts w:ascii="Calibri" w:eastAsia="Calibri" w:hAnsi="Calibri" w:cs="Calibri"/>
          <w:color w:val="000000"/>
          <w:sz w:val="20"/>
          <w:szCs w:val="20"/>
        </w:rPr>
        <w:t xml:space="preserve">. Since </w:t>
      </w:r>
      <w:r w:rsidR="00C5232D">
        <w:rPr>
          <w:rFonts w:ascii="Calibri" w:eastAsia="Calibri" w:hAnsi="Calibri" w:cs="Calibri"/>
          <w:color w:val="000000"/>
          <w:sz w:val="20"/>
          <w:szCs w:val="20"/>
        </w:rPr>
        <w:t>the majority opinion is that there</w:t>
      </w:r>
      <w:r w:rsidR="00A64E2F">
        <w:rPr>
          <w:rFonts w:ascii="Calibri" w:eastAsia="Calibri" w:hAnsi="Calibri" w:cs="Calibri"/>
          <w:color w:val="000000"/>
          <w:sz w:val="20"/>
          <w:szCs w:val="20"/>
        </w:rPr>
        <w:t xml:space="preserve"> is no wasted seed</w:t>
      </w:r>
      <w:r w:rsidR="00C5232D">
        <w:rPr>
          <w:rFonts w:ascii="Calibri" w:eastAsia="Calibri" w:hAnsi="Calibri" w:cs="Calibri"/>
          <w:color w:val="000000"/>
          <w:sz w:val="20"/>
          <w:szCs w:val="20"/>
        </w:rPr>
        <w:t xml:space="preserve"> when a woman experiences </w:t>
      </w:r>
      <w:r w:rsidR="00685562">
        <w:rPr>
          <w:rFonts w:ascii="Calibri" w:eastAsia="Calibri" w:hAnsi="Calibri" w:cs="Calibri"/>
          <w:color w:val="000000"/>
          <w:sz w:val="20"/>
          <w:szCs w:val="20"/>
        </w:rPr>
        <w:t>sexual pleasure</w:t>
      </w:r>
      <w:r w:rsidR="00A64E2F">
        <w:rPr>
          <w:rFonts w:ascii="Calibri" w:eastAsia="Calibri" w:hAnsi="Calibri" w:cs="Calibri"/>
          <w:color w:val="000000"/>
          <w:sz w:val="20"/>
          <w:szCs w:val="20"/>
        </w:rPr>
        <w:t xml:space="preserve">, there is no clearly identified </w:t>
      </w:r>
      <w:r w:rsidR="0010182F">
        <w:rPr>
          <w:rFonts w:ascii="Calibri" w:eastAsia="Calibri" w:hAnsi="Calibri" w:cs="Calibri"/>
          <w:color w:val="000000"/>
          <w:sz w:val="20"/>
          <w:szCs w:val="20"/>
        </w:rPr>
        <w:t xml:space="preserve">halakhic </w:t>
      </w:r>
      <w:r w:rsidR="00A64E2F">
        <w:rPr>
          <w:rFonts w:ascii="Calibri" w:eastAsia="Calibri" w:hAnsi="Calibri" w:cs="Calibri"/>
          <w:color w:val="000000"/>
          <w:sz w:val="20"/>
          <w:szCs w:val="20"/>
        </w:rPr>
        <w:t>position beyond a certain ingrained revulsion around any act that involves sexual gratification outside of marriage</w:t>
      </w:r>
      <w:r w:rsidR="00F04A9D">
        <w:rPr>
          <w:rFonts w:ascii="Calibri" w:eastAsia="Calibri" w:hAnsi="Calibri" w:cs="Calibri"/>
          <w:color w:val="000000"/>
          <w:sz w:val="20"/>
          <w:szCs w:val="20"/>
        </w:rPr>
        <w:t xml:space="preserve"> or even within marriage. </w:t>
      </w:r>
      <w:r w:rsidR="009B0D9F">
        <w:rPr>
          <w:rFonts w:ascii="Calibri" w:eastAsia="Calibri" w:hAnsi="Calibri" w:cs="Calibri"/>
          <w:color w:val="000000"/>
          <w:sz w:val="20"/>
          <w:szCs w:val="20"/>
        </w:rPr>
        <w:t>There is a well</w:t>
      </w:r>
      <w:r w:rsidR="00461C5C">
        <w:rPr>
          <w:rFonts w:ascii="Calibri" w:eastAsia="Calibri" w:hAnsi="Calibri" w:cs="Calibri" w:hint="cs"/>
          <w:color w:val="000000"/>
          <w:sz w:val="20"/>
          <w:szCs w:val="20"/>
          <w:rtl/>
          <w:lang w:bidi="he-IL"/>
        </w:rPr>
        <w:t>-</w:t>
      </w:r>
      <w:r w:rsidR="009B0D9F">
        <w:rPr>
          <w:rFonts w:ascii="Calibri" w:eastAsia="Calibri" w:hAnsi="Calibri" w:cs="Calibri"/>
          <w:color w:val="000000"/>
          <w:sz w:val="20"/>
          <w:szCs w:val="20"/>
        </w:rPr>
        <w:t>know</w:t>
      </w:r>
      <w:r w:rsidR="000B4BCF">
        <w:rPr>
          <w:rFonts w:ascii="Calibri" w:eastAsia="Calibri" w:hAnsi="Calibri" w:cs="Calibri"/>
          <w:color w:val="000000"/>
          <w:sz w:val="20"/>
          <w:szCs w:val="20"/>
        </w:rPr>
        <w:t>n</w:t>
      </w:r>
      <w:r w:rsidR="009B0D9F">
        <w:rPr>
          <w:rFonts w:ascii="Calibri" w:eastAsia="Calibri" w:hAnsi="Calibri" w:cs="Calibri"/>
          <w:color w:val="000000"/>
          <w:sz w:val="20"/>
          <w:szCs w:val="20"/>
        </w:rPr>
        <w:t xml:space="preserve"> position in the early Talmudic commentaries that women do not experience arousal from touching</w:t>
      </w:r>
      <w:r w:rsidR="005B1C46">
        <w:rPr>
          <w:rFonts w:ascii="Calibri" w:eastAsia="Calibri" w:hAnsi="Calibri" w:cs="Calibri"/>
          <w:color w:val="000000"/>
          <w:sz w:val="20"/>
          <w:szCs w:val="20"/>
        </w:rPr>
        <w:t xml:space="preserve"> themselves (or being touched),</w:t>
      </w:r>
      <w:r w:rsidR="001C24BB">
        <w:rPr>
          <w:rFonts w:ascii="Calibri" w:eastAsia="Calibri" w:hAnsi="Calibri" w:cs="Calibri"/>
          <w:color w:val="000000"/>
          <w:sz w:val="20"/>
          <w:szCs w:val="20"/>
        </w:rPr>
        <w:t xml:space="preserve"> although o</w:t>
      </w:r>
      <w:r w:rsidR="009B0D9F">
        <w:rPr>
          <w:rFonts w:ascii="Calibri" w:eastAsia="Calibri" w:hAnsi="Calibri" w:cs="Calibri"/>
          <w:color w:val="000000"/>
          <w:sz w:val="20"/>
          <w:szCs w:val="20"/>
        </w:rPr>
        <w:t xml:space="preserve">ther rabbinic authorities suggest an amorphous prohibition. </w:t>
      </w:r>
      <w:r w:rsidR="000B4BCF">
        <w:rPr>
          <w:rFonts w:ascii="Calibri" w:eastAsia="Calibri" w:hAnsi="Calibri" w:cs="Calibri"/>
          <w:color w:val="000000"/>
          <w:sz w:val="20"/>
          <w:szCs w:val="20"/>
        </w:rPr>
        <w:t>Nonetheless</w:t>
      </w:r>
      <w:r w:rsidR="009B0D9F">
        <w:rPr>
          <w:rFonts w:ascii="Calibri" w:eastAsia="Calibri" w:hAnsi="Calibri" w:cs="Calibri"/>
          <w:color w:val="000000"/>
          <w:sz w:val="20"/>
          <w:szCs w:val="20"/>
        </w:rPr>
        <w:t>, w</w:t>
      </w:r>
      <w:r w:rsidR="0010182F">
        <w:rPr>
          <w:rFonts w:ascii="Calibri" w:eastAsia="Calibri" w:hAnsi="Calibri" w:cs="Calibri"/>
          <w:color w:val="000000"/>
          <w:sz w:val="20"/>
          <w:szCs w:val="20"/>
        </w:rPr>
        <w:t xml:space="preserve">omen are </w:t>
      </w:r>
      <w:r w:rsidR="005B1C46">
        <w:rPr>
          <w:rFonts w:ascii="Calibri" w:eastAsia="Calibri" w:hAnsi="Calibri" w:cs="Calibri"/>
          <w:color w:val="000000"/>
          <w:sz w:val="20"/>
          <w:szCs w:val="20"/>
        </w:rPr>
        <w:t xml:space="preserve">either </w:t>
      </w:r>
      <w:r w:rsidR="00F14C6C">
        <w:rPr>
          <w:rFonts w:ascii="Calibri" w:eastAsia="Calibri" w:hAnsi="Calibri" w:cs="Calibri"/>
          <w:color w:val="000000"/>
          <w:sz w:val="20"/>
          <w:szCs w:val="20"/>
        </w:rPr>
        <w:t>actively discouraged from thinking about s</w:t>
      </w:r>
      <w:r w:rsidR="0010182F">
        <w:rPr>
          <w:rFonts w:ascii="Calibri" w:eastAsia="Calibri" w:hAnsi="Calibri" w:cs="Calibri"/>
          <w:color w:val="000000"/>
          <w:sz w:val="20"/>
          <w:szCs w:val="20"/>
        </w:rPr>
        <w:t xml:space="preserve">elf-pleasure or sexually </w:t>
      </w:r>
      <w:r w:rsidR="00F14C6C">
        <w:rPr>
          <w:rFonts w:ascii="Calibri" w:eastAsia="Calibri" w:hAnsi="Calibri" w:cs="Calibri"/>
          <w:color w:val="000000"/>
          <w:sz w:val="20"/>
          <w:szCs w:val="20"/>
        </w:rPr>
        <w:t>exploration</w:t>
      </w:r>
      <w:r w:rsidR="009B0D9F">
        <w:rPr>
          <w:rFonts w:ascii="Calibri" w:eastAsia="Calibri" w:hAnsi="Calibri" w:cs="Calibri"/>
          <w:color w:val="000000"/>
          <w:sz w:val="20"/>
          <w:szCs w:val="20"/>
        </w:rPr>
        <w:t xml:space="preserve"> before marriage</w:t>
      </w:r>
      <w:r w:rsidR="005B1C46">
        <w:rPr>
          <w:rFonts w:ascii="Calibri" w:eastAsia="Calibri" w:hAnsi="Calibri" w:cs="Calibri"/>
          <w:color w:val="000000"/>
          <w:sz w:val="20"/>
          <w:szCs w:val="20"/>
        </w:rPr>
        <w:t xml:space="preserve"> or there is </w:t>
      </w:r>
      <w:proofErr w:type="spellStart"/>
      <w:proofErr w:type="gramStart"/>
      <w:r w:rsidR="005B1C46">
        <w:rPr>
          <w:rFonts w:ascii="Calibri" w:eastAsia="Calibri" w:hAnsi="Calibri" w:cs="Calibri"/>
          <w:color w:val="000000"/>
          <w:sz w:val="20"/>
          <w:szCs w:val="20"/>
        </w:rPr>
        <w:t>a</w:t>
      </w:r>
      <w:proofErr w:type="spellEnd"/>
      <w:proofErr w:type="gramEnd"/>
      <w:r w:rsidR="005B1C46">
        <w:rPr>
          <w:rFonts w:ascii="Calibri" w:eastAsia="Calibri" w:hAnsi="Calibri" w:cs="Calibri"/>
          <w:color w:val="000000"/>
          <w:sz w:val="20"/>
          <w:szCs w:val="20"/>
        </w:rPr>
        <w:t xml:space="preserve"> impermeable silence suffusing the topic. While it is assumed that males will (illicitly) masturbate, there is an assumption that women will not</w:t>
      </w:r>
      <w:r w:rsidR="0010182F">
        <w:rPr>
          <w:rFonts w:ascii="Calibri" w:eastAsia="Calibri" w:hAnsi="Calibri" w:cs="Calibri"/>
          <w:color w:val="000000"/>
          <w:sz w:val="20"/>
          <w:szCs w:val="20"/>
        </w:rPr>
        <w:t>.</w:t>
      </w:r>
      <w:ins w:id="204" w:author="Nechama" w:date="2022-02-07T14:24:00Z">
        <w:r w:rsidR="005416E8">
          <w:rPr>
            <w:rFonts w:ascii="Calibri" w:eastAsia="Calibri" w:hAnsi="Calibri" w:cs="Calibri"/>
            <w:color w:val="000000"/>
            <w:sz w:val="20"/>
            <w:szCs w:val="20"/>
            <w:lang w:val="en-150"/>
          </w:rPr>
          <w:t xml:space="preserve"> </w:t>
        </w:r>
      </w:ins>
      <w:del w:id="205" w:author="Nechama" w:date="2022-02-07T14:25:00Z">
        <w:r w:rsidR="0010182F" w:rsidDel="005416E8">
          <w:rPr>
            <w:rFonts w:ascii="Calibri" w:eastAsia="Calibri" w:hAnsi="Calibri" w:cs="Calibri"/>
            <w:color w:val="000000"/>
            <w:sz w:val="20"/>
            <w:szCs w:val="20"/>
          </w:rPr>
          <w:delText xml:space="preserve"> </w:delText>
        </w:r>
      </w:del>
      <w:r w:rsidR="000B4BCF">
        <w:rPr>
          <w:rFonts w:ascii="Calibri" w:eastAsia="Calibri" w:hAnsi="Calibri" w:cs="Calibri"/>
          <w:color w:val="000000"/>
          <w:sz w:val="20"/>
          <w:szCs w:val="20"/>
        </w:rPr>
        <w:t xml:space="preserve">There </w:t>
      </w:r>
      <w:r w:rsidR="001C24BB">
        <w:rPr>
          <w:rFonts w:ascii="Calibri" w:eastAsia="Calibri" w:hAnsi="Calibri" w:cs="Calibri"/>
          <w:color w:val="000000"/>
          <w:sz w:val="20"/>
          <w:szCs w:val="20"/>
        </w:rPr>
        <w:t>remains in some religious circles</w:t>
      </w:r>
      <w:ins w:id="206" w:author="Nechama" w:date="2022-02-07T14:25:00Z">
        <w:r w:rsidR="005416E8">
          <w:rPr>
            <w:rFonts w:ascii="Calibri" w:eastAsia="Calibri" w:hAnsi="Calibri" w:cs="Calibri"/>
            <w:color w:val="000000"/>
            <w:sz w:val="20"/>
            <w:szCs w:val="20"/>
            <w:lang w:val="en-150"/>
          </w:rPr>
          <w:t xml:space="preserve"> even in modern Orthodoxy</w:t>
        </w:r>
      </w:ins>
      <w:r w:rsidR="002A7D4B">
        <w:rPr>
          <w:rFonts w:ascii="Calibri" w:eastAsia="Calibri" w:hAnsi="Calibri" w:cs="Calibri"/>
          <w:color w:val="000000"/>
          <w:sz w:val="20"/>
          <w:szCs w:val="20"/>
          <w:lang w:bidi="he-IL"/>
        </w:rPr>
        <w:t xml:space="preserve"> </w:t>
      </w:r>
      <w:proofErr w:type="spellStart"/>
      <w:r w:rsidR="00F14C6C">
        <w:rPr>
          <w:rFonts w:ascii="Calibri" w:eastAsia="Calibri" w:hAnsi="Calibri" w:cs="Calibri"/>
          <w:color w:val="000000"/>
          <w:sz w:val="20"/>
          <w:szCs w:val="20"/>
        </w:rPr>
        <w:t>resistan</w:t>
      </w:r>
      <w:ins w:id="207" w:author="Nechama" w:date="2022-02-07T14:25:00Z">
        <w:r w:rsidR="005416E8">
          <w:rPr>
            <w:rFonts w:ascii="Calibri" w:eastAsia="Calibri" w:hAnsi="Calibri" w:cs="Calibri"/>
            <w:color w:val="000000"/>
            <w:sz w:val="20"/>
            <w:szCs w:val="20"/>
            <w:lang w:val="en-150"/>
          </w:rPr>
          <w:t>ce</w:t>
        </w:r>
      </w:ins>
      <w:proofErr w:type="spellEnd"/>
      <w:del w:id="208" w:author="Nechama" w:date="2022-02-07T14:25:00Z">
        <w:r w:rsidR="00F14C6C" w:rsidDel="005416E8">
          <w:rPr>
            <w:rFonts w:ascii="Calibri" w:eastAsia="Calibri" w:hAnsi="Calibri" w:cs="Calibri"/>
            <w:color w:val="000000"/>
            <w:sz w:val="20"/>
            <w:szCs w:val="20"/>
          </w:rPr>
          <w:delText>t</w:delText>
        </w:r>
      </w:del>
      <w:r w:rsidR="00F14C6C">
        <w:rPr>
          <w:rFonts w:ascii="Calibri" w:eastAsia="Calibri" w:hAnsi="Calibri" w:cs="Calibri"/>
          <w:color w:val="000000"/>
          <w:sz w:val="20"/>
          <w:szCs w:val="20"/>
        </w:rPr>
        <w:t xml:space="preserve"> to tampon use </w:t>
      </w:r>
      <w:r w:rsidR="000B4BCF">
        <w:rPr>
          <w:rFonts w:ascii="Calibri" w:eastAsia="Calibri" w:hAnsi="Calibri" w:cs="Calibri"/>
          <w:color w:val="000000"/>
          <w:sz w:val="20"/>
          <w:szCs w:val="20"/>
        </w:rPr>
        <w:t>for unmarried girls</w:t>
      </w:r>
      <w:r w:rsidR="001C24BB">
        <w:rPr>
          <w:rFonts w:ascii="Calibri" w:eastAsia="Calibri" w:hAnsi="Calibri" w:cs="Calibri"/>
          <w:color w:val="000000"/>
          <w:sz w:val="20"/>
          <w:szCs w:val="20"/>
        </w:rPr>
        <w:t>,</w:t>
      </w:r>
      <w:r w:rsidR="000B4BCF">
        <w:rPr>
          <w:rFonts w:ascii="Calibri" w:eastAsia="Calibri" w:hAnsi="Calibri" w:cs="Calibri"/>
          <w:color w:val="000000"/>
          <w:sz w:val="20"/>
          <w:szCs w:val="20"/>
        </w:rPr>
        <w:t xml:space="preserve"> </w:t>
      </w:r>
      <w:r w:rsidR="00F14C6C">
        <w:rPr>
          <w:rFonts w:ascii="Calibri" w:eastAsia="Calibri" w:hAnsi="Calibri" w:cs="Calibri"/>
          <w:color w:val="000000"/>
          <w:sz w:val="20"/>
          <w:szCs w:val="20"/>
        </w:rPr>
        <w:t>as if inserting something vaginally will cause the hymen to be perforated or</w:t>
      </w:r>
      <w:r w:rsidR="005B1C46">
        <w:rPr>
          <w:rFonts w:ascii="Calibri" w:eastAsia="Calibri" w:hAnsi="Calibri" w:cs="Calibri"/>
          <w:color w:val="000000"/>
          <w:sz w:val="20"/>
          <w:szCs w:val="20"/>
        </w:rPr>
        <w:t>,</w:t>
      </w:r>
      <w:r w:rsidR="00F14C6C">
        <w:rPr>
          <w:rFonts w:ascii="Calibri" w:eastAsia="Calibri" w:hAnsi="Calibri" w:cs="Calibri"/>
          <w:color w:val="000000"/>
          <w:sz w:val="20"/>
          <w:szCs w:val="20"/>
        </w:rPr>
        <w:t xml:space="preserve"> will result in familiarity with a sensation best saved for marriage.</w:t>
      </w:r>
      <w:commentRangeEnd w:id="203"/>
      <w:r w:rsidR="00E949F8">
        <w:rPr>
          <w:rStyle w:val="CommentReference"/>
        </w:rPr>
        <w:commentReference w:id="203"/>
      </w:r>
      <w:ins w:id="209" w:author="Nechama" w:date="2022-02-07T14:25:00Z">
        <w:r w:rsidR="005416E8" w:rsidRPr="005416E8">
          <w:rPr>
            <w:rFonts w:ascii="Calibri" w:eastAsia="Calibri" w:hAnsi="Calibri" w:cs="Calibri"/>
            <w:color w:val="000000"/>
            <w:sz w:val="20"/>
            <w:szCs w:val="20"/>
            <w:lang w:val="en-150"/>
          </w:rPr>
          <w:t xml:space="preserve"> </w:t>
        </w:r>
        <w:r w:rsidR="005416E8">
          <w:rPr>
            <w:rFonts w:ascii="Calibri" w:eastAsia="Calibri" w:hAnsi="Calibri" w:cs="Calibri"/>
            <w:color w:val="000000"/>
            <w:sz w:val="20"/>
            <w:szCs w:val="20"/>
            <w:lang w:val="en-150"/>
          </w:rPr>
          <w:t xml:space="preserve">For women, the intense emphasis on modesty as a sign of their chastity or protect the men from sexual thoughts has impact on the ability to experience a positive sexual relationship after marriage. </w:t>
        </w:r>
      </w:ins>
    </w:p>
    <w:p w14:paraId="17A5D31A" w14:textId="520806C4" w:rsidR="00B70D31" w:rsidRDefault="00263F6A" w:rsidP="00E949F8">
      <w:pPr>
        <w:numPr>
          <w:ilvl w:val="0"/>
          <w:numId w:val="2"/>
        </w:numPr>
        <w:pBdr>
          <w:top w:val="nil"/>
          <w:left w:val="nil"/>
          <w:bottom w:val="nil"/>
          <w:right w:val="nil"/>
          <w:between w:val="nil"/>
        </w:pBdr>
        <w:spacing w:after="160" w:line="259" w:lineRule="auto"/>
        <w:rPr>
          <w:rFonts w:ascii="Calibri" w:eastAsia="Calibri" w:hAnsi="Calibri" w:cs="Calibri"/>
          <w:color w:val="000000"/>
          <w:sz w:val="20"/>
          <w:szCs w:val="20"/>
        </w:rPr>
      </w:pPr>
      <w:r w:rsidRPr="00B70D31">
        <w:rPr>
          <w:rFonts w:ascii="Calibri" w:eastAsia="Calibri" w:hAnsi="Calibri" w:cs="Calibri"/>
          <w:color w:val="000000"/>
          <w:sz w:val="20"/>
          <w:szCs w:val="20"/>
        </w:rPr>
        <w:t xml:space="preserve">Women </w:t>
      </w:r>
      <w:del w:id="210" w:author="Dan" w:date="2022-02-07T09:41:00Z">
        <w:r w:rsidR="004A436E" w:rsidRPr="00B70D31" w:rsidDel="00E949F8">
          <w:rPr>
            <w:rFonts w:ascii="Calibri" w:eastAsia="Calibri" w:hAnsi="Calibri" w:cs="Calibri"/>
            <w:color w:val="000000"/>
            <w:sz w:val="20"/>
            <w:szCs w:val="20"/>
          </w:rPr>
          <w:delText xml:space="preserve">were (and </w:delText>
        </w:r>
      </w:del>
      <w:r w:rsidR="004A436E" w:rsidRPr="00B70D31">
        <w:rPr>
          <w:rFonts w:ascii="Calibri" w:eastAsia="Calibri" w:hAnsi="Calibri" w:cs="Calibri"/>
          <w:color w:val="000000"/>
          <w:sz w:val="20"/>
          <w:szCs w:val="20"/>
        </w:rPr>
        <w:t>are</w:t>
      </w:r>
      <w:del w:id="211" w:author="Dan" w:date="2022-02-07T09:41:00Z">
        <w:r w:rsidR="004A436E" w:rsidRPr="00B70D31" w:rsidDel="00E949F8">
          <w:rPr>
            <w:rFonts w:ascii="Calibri" w:eastAsia="Calibri" w:hAnsi="Calibri" w:cs="Calibri"/>
            <w:color w:val="000000"/>
            <w:sz w:val="20"/>
            <w:szCs w:val="20"/>
          </w:rPr>
          <w:delText>)</w:delText>
        </w:r>
      </w:del>
      <w:r w:rsidR="004A436E" w:rsidRPr="00B70D31">
        <w:rPr>
          <w:rFonts w:ascii="Calibri" w:eastAsia="Calibri" w:hAnsi="Calibri" w:cs="Calibri"/>
          <w:color w:val="000000"/>
          <w:sz w:val="20"/>
          <w:szCs w:val="20"/>
        </w:rPr>
        <w:t xml:space="preserve"> </w:t>
      </w:r>
      <w:r w:rsidRPr="00B70D31">
        <w:rPr>
          <w:rFonts w:ascii="Calibri" w:eastAsia="Calibri" w:hAnsi="Calibri" w:cs="Calibri"/>
          <w:color w:val="000000"/>
          <w:sz w:val="20"/>
          <w:szCs w:val="20"/>
        </w:rPr>
        <w:t xml:space="preserve">expected to be virgins </w:t>
      </w:r>
      <w:r w:rsidR="00677230">
        <w:rPr>
          <w:rFonts w:ascii="Calibri" w:eastAsia="Calibri" w:hAnsi="Calibri" w:cs="Calibri"/>
          <w:color w:val="000000"/>
          <w:sz w:val="20"/>
          <w:szCs w:val="20"/>
        </w:rPr>
        <w:t>before marriage. The Torah sanctions stoning a non-virgin who is “found out” after marriage although rabbinic law tempers this with financial penalty only</w:t>
      </w:r>
      <w:r w:rsidRPr="00B70D31">
        <w:rPr>
          <w:rFonts w:ascii="Calibri" w:eastAsia="Calibri" w:hAnsi="Calibri" w:cs="Calibri"/>
          <w:color w:val="000000"/>
          <w:sz w:val="20"/>
          <w:szCs w:val="20"/>
        </w:rPr>
        <w:t>.</w:t>
      </w:r>
      <w:r w:rsidR="001079B5" w:rsidRPr="00B70D31">
        <w:rPr>
          <w:rFonts w:ascii="Calibri" w:eastAsia="Calibri" w:hAnsi="Calibri" w:cs="Calibri"/>
          <w:color w:val="000000"/>
          <w:sz w:val="20"/>
          <w:szCs w:val="20"/>
        </w:rPr>
        <w:t xml:space="preserve"> </w:t>
      </w:r>
      <w:r w:rsidR="00B70D31" w:rsidRPr="00B70D31">
        <w:rPr>
          <w:rFonts w:ascii="Calibri" w:eastAsia="Calibri" w:hAnsi="Calibri" w:cs="Calibri"/>
          <w:color w:val="000000"/>
          <w:sz w:val="20"/>
          <w:szCs w:val="20"/>
        </w:rPr>
        <w:t xml:space="preserve">They are warned that if they lose their virginity, their </w:t>
      </w:r>
      <w:proofErr w:type="spellStart"/>
      <w:r w:rsidR="00B70D31" w:rsidRPr="00B70D31">
        <w:rPr>
          <w:rFonts w:ascii="Calibri" w:eastAsia="Calibri" w:hAnsi="Calibri" w:cs="Calibri"/>
          <w:i/>
          <w:iCs/>
          <w:color w:val="000000"/>
          <w:sz w:val="20"/>
          <w:szCs w:val="20"/>
        </w:rPr>
        <w:t>ketubot</w:t>
      </w:r>
      <w:proofErr w:type="spellEnd"/>
      <w:r w:rsidR="00B70D31" w:rsidRPr="00B70D31">
        <w:rPr>
          <w:rFonts w:ascii="Calibri" w:eastAsia="Calibri" w:hAnsi="Calibri" w:cs="Calibri"/>
          <w:color w:val="000000"/>
          <w:sz w:val="20"/>
          <w:szCs w:val="20"/>
        </w:rPr>
        <w:t xml:space="preserve"> (Jewish marriage contracts), which are read publicly under the </w:t>
      </w:r>
      <w:proofErr w:type="spellStart"/>
      <w:r w:rsidR="00B70D31" w:rsidRPr="00B70D31">
        <w:rPr>
          <w:rFonts w:ascii="Calibri" w:eastAsia="Calibri" w:hAnsi="Calibri" w:cs="Calibri"/>
          <w:i/>
          <w:iCs/>
          <w:color w:val="000000"/>
          <w:sz w:val="20"/>
          <w:szCs w:val="20"/>
        </w:rPr>
        <w:t>huppa</w:t>
      </w:r>
      <w:proofErr w:type="spellEnd"/>
      <w:r w:rsidR="00B70D31" w:rsidRPr="00B70D31">
        <w:rPr>
          <w:rFonts w:ascii="Calibri" w:eastAsia="Calibri" w:hAnsi="Calibri" w:cs="Calibri"/>
          <w:color w:val="000000"/>
          <w:sz w:val="20"/>
          <w:szCs w:val="20"/>
        </w:rPr>
        <w:t xml:space="preserve">, will reflect this shameful reality. To clarify, the </w:t>
      </w:r>
      <w:proofErr w:type="spellStart"/>
      <w:r w:rsidR="00B70D31" w:rsidRPr="0010182F">
        <w:rPr>
          <w:rFonts w:ascii="Calibri" w:eastAsia="Calibri" w:hAnsi="Calibri" w:cs="Calibri"/>
          <w:i/>
          <w:iCs/>
          <w:color w:val="000000"/>
          <w:sz w:val="20"/>
          <w:szCs w:val="20"/>
        </w:rPr>
        <w:t>ketuba</w:t>
      </w:r>
      <w:proofErr w:type="spellEnd"/>
      <w:r w:rsidR="00B70D31" w:rsidRPr="00B70D31">
        <w:rPr>
          <w:rFonts w:ascii="Calibri" w:eastAsia="Calibri" w:hAnsi="Calibri" w:cs="Calibri"/>
          <w:color w:val="000000"/>
          <w:sz w:val="20"/>
          <w:szCs w:val="20"/>
        </w:rPr>
        <w:t xml:space="preserve"> of a virgin is traditionally worth an amount that is twice as much as that of a non-virgin. Throughout the reading of a </w:t>
      </w:r>
      <w:proofErr w:type="spellStart"/>
      <w:r w:rsidR="00B70D31" w:rsidRPr="00B70D31">
        <w:rPr>
          <w:rFonts w:ascii="Calibri" w:eastAsia="Calibri" w:hAnsi="Calibri" w:cs="Calibri"/>
          <w:i/>
          <w:iCs/>
          <w:color w:val="000000"/>
          <w:sz w:val="20"/>
          <w:szCs w:val="20"/>
        </w:rPr>
        <w:t>ketuba</w:t>
      </w:r>
      <w:proofErr w:type="spellEnd"/>
      <w:r w:rsidR="00B70D31" w:rsidRPr="00B70D31">
        <w:rPr>
          <w:rFonts w:ascii="Calibri" w:eastAsia="Calibri" w:hAnsi="Calibri" w:cs="Calibri"/>
          <w:color w:val="000000"/>
          <w:sz w:val="20"/>
          <w:szCs w:val="20"/>
        </w:rPr>
        <w:t xml:space="preserve">, the bride is referred to as the virgin bride. However, many people are unaware this threat is particularly unfounded in today’s dating culture since the </w:t>
      </w:r>
      <w:proofErr w:type="spellStart"/>
      <w:r w:rsidR="00B70D31" w:rsidRPr="00B70D31">
        <w:rPr>
          <w:rFonts w:ascii="Calibri" w:eastAsia="Calibri" w:hAnsi="Calibri" w:cs="Calibri"/>
          <w:i/>
          <w:iCs/>
          <w:color w:val="000000"/>
          <w:sz w:val="20"/>
          <w:szCs w:val="20"/>
        </w:rPr>
        <w:t>ketuba</w:t>
      </w:r>
      <w:proofErr w:type="spellEnd"/>
      <w:r w:rsidR="00B70D31" w:rsidRPr="00B70D31">
        <w:rPr>
          <w:rFonts w:ascii="Calibri" w:eastAsia="Calibri" w:hAnsi="Calibri" w:cs="Calibri"/>
          <w:color w:val="000000"/>
          <w:sz w:val="20"/>
          <w:szCs w:val="20"/>
        </w:rPr>
        <w:t xml:space="preserve"> is a contract between husband and wife; if the husband is in agreement, information about the wife’s virginity does not have to be factual</w:t>
      </w:r>
      <w:r w:rsidR="00B70D31">
        <w:rPr>
          <w:rFonts w:ascii="Calibri" w:eastAsia="Calibri" w:hAnsi="Calibri" w:cs="Calibri"/>
          <w:color w:val="000000"/>
          <w:sz w:val="20"/>
          <w:szCs w:val="20"/>
          <w:vertAlign w:val="superscript"/>
        </w:rPr>
        <w:footnoteReference w:id="10"/>
      </w:r>
      <w:r w:rsidR="00B70D31" w:rsidRPr="00B70D31">
        <w:rPr>
          <w:rFonts w:ascii="Calibri" w:eastAsia="Calibri" w:hAnsi="Calibri" w:cs="Calibri"/>
          <w:color w:val="000000"/>
          <w:sz w:val="20"/>
          <w:szCs w:val="20"/>
        </w:rPr>
        <w:t>. This trope, that promiscuity will be exposed and cause shame particularly to the bride is intended to effect compliance</w:t>
      </w:r>
      <w:r w:rsidR="00B70D31">
        <w:rPr>
          <w:rFonts w:ascii="Calibri" w:eastAsia="Calibri" w:hAnsi="Calibri" w:cs="Calibri"/>
          <w:color w:val="000000"/>
          <w:sz w:val="20"/>
          <w:szCs w:val="20"/>
        </w:rPr>
        <w:t xml:space="preserve"> with the religious value for chastity</w:t>
      </w:r>
      <w:r w:rsidR="00B70D31" w:rsidRPr="00B70D31">
        <w:rPr>
          <w:rFonts w:ascii="Calibri" w:eastAsia="Calibri" w:hAnsi="Calibri" w:cs="Calibri"/>
          <w:color w:val="000000"/>
          <w:sz w:val="20"/>
          <w:szCs w:val="20"/>
        </w:rPr>
        <w:t xml:space="preserve">. </w:t>
      </w:r>
    </w:p>
    <w:p w14:paraId="7515E0DA" w14:textId="1CF08DCD" w:rsidR="00B70D31" w:rsidRPr="00B70D31" w:rsidRDefault="00B70D31" w:rsidP="000630B7">
      <w:pPr>
        <w:numPr>
          <w:ilvl w:val="0"/>
          <w:numId w:val="2"/>
        </w:numPr>
        <w:pBdr>
          <w:top w:val="nil"/>
          <w:left w:val="nil"/>
          <w:bottom w:val="nil"/>
          <w:right w:val="nil"/>
          <w:between w:val="nil"/>
        </w:pBdr>
        <w:spacing w:after="160" w:line="259" w:lineRule="auto"/>
        <w:rPr>
          <w:rFonts w:ascii="Calibri" w:eastAsia="Calibri" w:hAnsi="Calibri" w:cs="Calibri"/>
          <w:color w:val="000000"/>
          <w:sz w:val="20"/>
          <w:szCs w:val="20"/>
        </w:rPr>
      </w:pPr>
      <w:r>
        <w:rPr>
          <w:rFonts w:ascii="Calibri" w:eastAsia="Calibri" w:hAnsi="Calibri" w:cs="Calibri"/>
          <w:color w:val="000000"/>
          <w:sz w:val="20"/>
          <w:szCs w:val="20"/>
        </w:rPr>
        <w:t>Finally</w:t>
      </w:r>
      <w:r w:rsidRPr="00B70D31">
        <w:rPr>
          <w:rFonts w:ascii="Calibri" w:eastAsia="Calibri" w:hAnsi="Calibri" w:cs="Calibri"/>
          <w:color w:val="000000"/>
          <w:sz w:val="20"/>
          <w:szCs w:val="20"/>
        </w:rPr>
        <w:t xml:space="preserve">, there is </w:t>
      </w:r>
      <w:del w:id="212" w:author="Dan" w:date="2022-02-07T09:43:00Z">
        <w:r w:rsidRPr="00B70D31" w:rsidDel="00E949F8">
          <w:rPr>
            <w:rFonts w:ascii="Calibri" w:eastAsia="Calibri" w:hAnsi="Calibri" w:cs="Calibri"/>
            <w:color w:val="000000"/>
            <w:sz w:val="20"/>
            <w:szCs w:val="20"/>
          </w:rPr>
          <w:delText>also a deliberately vague intimation</w:delText>
        </w:r>
      </w:del>
      <w:ins w:id="213" w:author="Dan" w:date="2022-02-07T09:44:00Z">
        <w:r w:rsidR="000630B7">
          <w:rPr>
            <w:rFonts w:ascii="Calibri" w:eastAsia="Calibri" w:hAnsi="Calibri" w:cs="Calibri"/>
            <w:color w:val="000000"/>
            <w:sz w:val="20"/>
            <w:szCs w:val="20"/>
          </w:rPr>
          <w:t>the fear</w:t>
        </w:r>
      </w:ins>
      <w:r w:rsidRPr="00B70D31">
        <w:rPr>
          <w:rFonts w:ascii="Calibri" w:eastAsia="Calibri" w:hAnsi="Calibri" w:cs="Calibri"/>
          <w:color w:val="000000"/>
          <w:sz w:val="20"/>
          <w:szCs w:val="20"/>
        </w:rPr>
        <w:t xml:space="preserve"> that a child born outside of marriage will be stigmatized as </w:t>
      </w:r>
      <w:r w:rsidRPr="00B70D31">
        <w:rPr>
          <w:rFonts w:ascii="Calibri" w:eastAsia="Calibri" w:hAnsi="Calibri" w:cs="Calibri"/>
          <w:i/>
          <w:color w:val="000000"/>
          <w:sz w:val="20"/>
          <w:szCs w:val="20"/>
        </w:rPr>
        <w:t>mamzer</w:t>
      </w:r>
      <w:r w:rsidRPr="00B70D31">
        <w:rPr>
          <w:rFonts w:ascii="Calibri" w:eastAsia="Calibri" w:hAnsi="Calibri" w:cs="Calibri"/>
          <w:color w:val="000000"/>
          <w:sz w:val="20"/>
          <w:szCs w:val="20"/>
        </w:rPr>
        <w:t xml:space="preserve">. The </w:t>
      </w:r>
      <w:r w:rsidRPr="00B70D31">
        <w:rPr>
          <w:rFonts w:ascii="Calibri" w:eastAsia="Calibri" w:hAnsi="Calibri" w:cs="Calibri"/>
          <w:i/>
          <w:iCs/>
          <w:color w:val="000000"/>
          <w:sz w:val="20"/>
          <w:szCs w:val="20"/>
        </w:rPr>
        <w:t>mamzer</w:t>
      </w:r>
      <w:r w:rsidRPr="00B70D31">
        <w:rPr>
          <w:rFonts w:ascii="Calibri" w:eastAsia="Calibri" w:hAnsi="Calibri" w:cs="Calibri"/>
          <w:color w:val="000000"/>
          <w:sz w:val="20"/>
          <w:szCs w:val="20"/>
        </w:rPr>
        <w:t xml:space="preserve"> can never marry within the congregation of Israel</w:t>
      </w:r>
      <w:r w:rsidR="001C24BB">
        <w:rPr>
          <w:rFonts w:ascii="Calibri" w:eastAsia="Calibri" w:hAnsi="Calibri" w:cs="Calibri"/>
          <w:color w:val="000000"/>
          <w:sz w:val="20"/>
          <w:szCs w:val="20"/>
        </w:rPr>
        <w:t xml:space="preserve"> and is </w:t>
      </w:r>
      <w:r w:rsidRPr="00B70D31">
        <w:rPr>
          <w:rFonts w:ascii="Calibri" w:eastAsia="Calibri" w:hAnsi="Calibri" w:cs="Calibri"/>
          <w:color w:val="000000"/>
          <w:sz w:val="20"/>
          <w:szCs w:val="20"/>
        </w:rPr>
        <w:t xml:space="preserve">destined to only marry other </w:t>
      </w:r>
      <w:proofErr w:type="spellStart"/>
      <w:r w:rsidRPr="00B70D31">
        <w:rPr>
          <w:rFonts w:ascii="Calibri" w:eastAsia="Calibri" w:hAnsi="Calibri" w:cs="Calibri"/>
          <w:i/>
          <w:iCs/>
          <w:color w:val="000000"/>
          <w:sz w:val="20"/>
          <w:szCs w:val="20"/>
        </w:rPr>
        <w:t>mamzers</w:t>
      </w:r>
      <w:proofErr w:type="spellEnd"/>
      <w:r w:rsidRPr="00B70D31">
        <w:rPr>
          <w:rFonts w:ascii="Calibri" w:eastAsia="Calibri" w:hAnsi="Calibri" w:cs="Calibri"/>
          <w:color w:val="000000"/>
          <w:sz w:val="20"/>
          <w:szCs w:val="20"/>
        </w:rPr>
        <w:t xml:space="preserve"> because the blemish is forever passed on. This </w:t>
      </w:r>
      <w:r w:rsidR="008A5B3A">
        <w:rPr>
          <w:rFonts w:ascii="Calibri" w:eastAsia="Calibri" w:hAnsi="Calibri" w:cs="Calibri"/>
          <w:color w:val="000000"/>
          <w:sz w:val="20"/>
          <w:szCs w:val="20"/>
        </w:rPr>
        <w:t>fear</w:t>
      </w:r>
      <w:r w:rsidRPr="00B70D31">
        <w:rPr>
          <w:rFonts w:ascii="Calibri" w:eastAsia="Calibri" w:hAnsi="Calibri" w:cs="Calibri"/>
          <w:color w:val="000000"/>
          <w:sz w:val="20"/>
          <w:szCs w:val="20"/>
        </w:rPr>
        <w:t xml:space="preserve"> is patently </w:t>
      </w:r>
      <w:r w:rsidR="008A5B3A">
        <w:rPr>
          <w:rFonts w:ascii="Calibri" w:eastAsia="Calibri" w:hAnsi="Calibri" w:cs="Calibri"/>
          <w:color w:val="000000"/>
          <w:sz w:val="20"/>
          <w:szCs w:val="20"/>
        </w:rPr>
        <w:t>unfounded</w:t>
      </w:r>
      <w:r w:rsidRPr="00B70D31">
        <w:rPr>
          <w:rFonts w:ascii="Calibri" w:eastAsia="Calibri" w:hAnsi="Calibri" w:cs="Calibri"/>
          <w:sz w:val="20"/>
          <w:szCs w:val="20"/>
        </w:rPr>
        <w:t>. A</w:t>
      </w:r>
      <w:r w:rsidRPr="00B70D31">
        <w:rPr>
          <w:rFonts w:ascii="Calibri" w:eastAsia="Calibri" w:hAnsi="Calibri" w:cs="Calibri"/>
          <w:color w:val="000000"/>
          <w:sz w:val="20"/>
          <w:szCs w:val="20"/>
        </w:rPr>
        <w:t xml:space="preserve"> </w:t>
      </w:r>
      <w:r w:rsidRPr="00B70D31">
        <w:rPr>
          <w:rFonts w:ascii="Calibri" w:eastAsia="Calibri" w:hAnsi="Calibri" w:cs="Calibri"/>
          <w:i/>
          <w:color w:val="000000"/>
          <w:sz w:val="20"/>
          <w:szCs w:val="20"/>
        </w:rPr>
        <w:t>mamzer</w:t>
      </w:r>
      <w:r w:rsidRPr="00B70D31">
        <w:rPr>
          <w:rFonts w:ascii="Calibri" w:eastAsia="Calibri" w:hAnsi="Calibri" w:cs="Calibri"/>
          <w:color w:val="000000"/>
          <w:sz w:val="20"/>
          <w:szCs w:val="20"/>
        </w:rPr>
        <w:t xml:space="preserve"> is the child of a Jewish </w:t>
      </w:r>
      <w:r w:rsidRPr="00B70D31">
        <w:rPr>
          <w:rFonts w:ascii="Calibri" w:eastAsia="Calibri" w:hAnsi="Calibri" w:cs="Calibri"/>
          <w:color w:val="000000"/>
          <w:sz w:val="20"/>
          <w:szCs w:val="20"/>
          <w:u w:val="single"/>
        </w:rPr>
        <w:t>married</w:t>
      </w:r>
      <w:r w:rsidRPr="00B70D31">
        <w:rPr>
          <w:rFonts w:ascii="Calibri" w:eastAsia="Calibri" w:hAnsi="Calibri" w:cs="Calibri"/>
          <w:color w:val="000000"/>
          <w:sz w:val="20"/>
          <w:szCs w:val="20"/>
        </w:rPr>
        <w:t xml:space="preserve"> woman from a Jewish man who is not her husband or, as a result of an incestuous sexual relationship</w:t>
      </w:r>
      <w:r w:rsidRPr="00B70D31">
        <w:rPr>
          <w:rFonts w:ascii="Calibri" w:eastAsia="Calibri" w:hAnsi="Calibri" w:cs="Calibri"/>
          <w:sz w:val="20"/>
          <w:szCs w:val="20"/>
        </w:rPr>
        <w:t xml:space="preserve">. </w:t>
      </w:r>
      <w:r w:rsidRPr="00B70D31">
        <w:rPr>
          <w:rFonts w:ascii="Calibri" w:eastAsia="Calibri" w:hAnsi="Calibri" w:cs="Calibri"/>
          <w:color w:val="000000"/>
          <w:sz w:val="20"/>
          <w:szCs w:val="20"/>
        </w:rPr>
        <w:t xml:space="preserve"> </w:t>
      </w:r>
      <w:r w:rsidRPr="00B70D31">
        <w:rPr>
          <w:rFonts w:ascii="Calibri" w:eastAsia="Calibri" w:hAnsi="Calibri" w:cs="Calibri"/>
          <w:sz w:val="20"/>
          <w:szCs w:val="20"/>
        </w:rPr>
        <w:t xml:space="preserve">Nonetheless, </w:t>
      </w:r>
      <w:r w:rsidRPr="00B70D31">
        <w:rPr>
          <w:rFonts w:ascii="Calibri" w:eastAsia="Calibri" w:hAnsi="Calibri" w:cs="Calibri"/>
          <w:color w:val="000000"/>
          <w:sz w:val="20"/>
          <w:szCs w:val="20"/>
        </w:rPr>
        <w:t xml:space="preserve">the </w:t>
      </w:r>
      <w:r w:rsidRPr="00B70D31">
        <w:rPr>
          <w:rFonts w:ascii="Calibri" w:eastAsia="Calibri" w:hAnsi="Calibri" w:cs="Calibri"/>
          <w:i/>
          <w:iCs/>
          <w:color w:val="000000"/>
          <w:sz w:val="20"/>
          <w:szCs w:val="20"/>
        </w:rPr>
        <w:t>mamzer</w:t>
      </w:r>
      <w:r w:rsidRPr="00B70D31">
        <w:rPr>
          <w:rFonts w:ascii="Calibri" w:eastAsia="Calibri" w:hAnsi="Calibri" w:cs="Calibri"/>
          <w:color w:val="000000"/>
          <w:sz w:val="20"/>
          <w:szCs w:val="20"/>
        </w:rPr>
        <w:t xml:space="preserve"> is seen as an ambiguous and truly terrifying menace </w:t>
      </w:r>
      <w:r w:rsidR="001C24BB">
        <w:rPr>
          <w:rFonts w:ascii="Calibri" w:eastAsia="Calibri" w:hAnsi="Calibri" w:cs="Calibri"/>
          <w:color w:val="000000"/>
          <w:sz w:val="20"/>
          <w:szCs w:val="20"/>
        </w:rPr>
        <w:t>vaguely associated with all illicit sexual relations which</w:t>
      </w:r>
      <w:r w:rsidRPr="00B70D31">
        <w:rPr>
          <w:rFonts w:ascii="Calibri" w:eastAsia="Calibri" w:hAnsi="Calibri" w:cs="Calibri"/>
          <w:color w:val="000000"/>
          <w:sz w:val="20"/>
          <w:szCs w:val="20"/>
        </w:rPr>
        <w:t xml:space="preserve"> adds to the stigma around premarital </w:t>
      </w:r>
      <w:r w:rsidR="001C24BB">
        <w:rPr>
          <w:rFonts w:ascii="Calibri" w:eastAsia="Calibri" w:hAnsi="Calibri" w:cs="Calibri"/>
          <w:color w:val="000000"/>
          <w:sz w:val="20"/>
          <w:szCs w:val="20"/>
        </w:rPr>
        <w:t>sex</w:t>
      </w:r>
      <w:r w:rsidRPr="00B70D31">
        <w:rPr>
          <w:rFonts w:ascii="Calibri" w:eastAsia="Calibri" w:hAnsi="Calibri" w:cs="Calibri"/>
          <w:color w:val="000000"/>
          <w:sz w:val="20"/>
          <w:szCs w:val="20"/>
        </w:rPr>
        <w:t>.</w:t>
      </w:r>
    </w:p>
    <w:p w14:paraId="374EA71B" w14:textId="3955F7B8" w:rsidR="007804DC" w:rsidRPr="009B0D9F" w:rsidRDefault="00263F6A">
      <w:pPr>
        <w:pBdr>
          <w:top w:val="nil"/>
          <w:left w:val="nil"/>
          <w:bottom w:val="nil"/>
          <w:right w:val="nil"/>
          <w:between w:val="nil"/>
        </w:pBdr>
        <w:spacing w:after="160" w:line="259" w:lineRule="auto"/>
        <w:rPr>
          <w:rFonts w:ascii="Calibri" w:eastAsia="Calibri" w:hAnsi="Calibri" w:cs="Calibri"/>
          <w:b/>
          <w:color w:val="000000"/>
          <w:sz w:val="20"/>
          <w:szCs w:val="20"/>
        </w:rPr>
      </w:pPr>
      <w:r>
        <w:rPr>
          <w:rFonts w:ascii="Calibri" w:eastAsia="Calibri" w:hAnsi="Calibri" w:cs="Calibri"/>
          <w:b/>
          <w:color w:val="000000"/>
          <w:sz w:val="20"/>
          <w:szCs w:val="20"/>
        </w:rPr>
        <w:t>Source Analysis</w:t>
      </w:r>
      <w:r w:rsidR="009B0D9F">
        <w:rPr>
          <w:rFonts w:ascii="Calibri" w:eastAsia="Calibri" w:hAnsi="Calibri" w:cs="Calibri"/>
          <w:b/>
          <w:color w:val="000000"/>
          <w:sz w:val="20"/>
          <w:szCs w:val="20"/>
        </w:rPr>
        <w:t xml:space="preserve"> for the prohibition of </w:t>
      </w:r>
      <w:proofErr w:type="spellStart"/>
      <w:r w:rsidR="009B0D9F">
        <w:rPr>
          <w:rFonts w:ascii="Calibri" w:eastAsia="Calibri" w:hAnsi="Calibri" w:cs="Calibri"/>
          <w:b/>
          <w:color w:val="000000"/>
          <w:sz w:val="20"/>
          <w:szCs w:val="20"/>
        </w:rPr>
        <w:t>Kadesha</w:t>
      </w:r>
      <w:proofErr w:type="spellEnd"/>
    </w:p>
    <w:p w14:paraId="423DC765" w14:textId="61ADC928" w:rsidR="003A0554" w:rsidRDefault="00795EBC">
      <w:pPr>
        <w:pBdr>
          <w:top w:val="nil"/>
          <w:left w:val="nil"/>
          <w:bottom w:val="nil"/>
          <w:right w:val="nil"/>
          <w:between w:val="nil"/>
        </w:pBdr>
        <w:spacing w:after="160" w:line="259" w:lineRule="auto"/>
        <w:rPr>
          <w:rFonts w:ascii="Calibri" w:eastAsia="Calibri" w:hAnsi="Calibri" w:cs="Calibri"/>
          <w:color w:val="000000"/>
          <w:sz w:val="20"/>
          <w:szCs w:val="20"/>
        </w:rPr>
      </w:pPr>
      <w:r>
        <w:rPr>
          <w:rFonts w:ascii="Calibri" w:eastAsia="Calibri" w:hAnsi="Calibri" w:cs="Calibri"/>
          <w:bCs/>
          <w:color w:val="000000"/>
          <w:sz w:val="20"/>
          <w:szCs w:val="20"/>
        </w:rPr>
        <w:t>As noted, t</w:t>
      </w:r>
      <w:r w:rsidR="008413CF" w:rsidRPr="008413CF">
        <w:rPr>
          <w:rFonts w:ascii="Calibri" w:eastAsia="Calibri" w:hAnsi="Calibri" w:cs="Calibri"/>
          <w:bCs/>
          <w:color w:val="000000"/>
          <w:sz w:val="20"/>
          <w:szCs w:val="20"/>
        </w:rPr>
        <w:t xml:space="preserve">he major transgression </w:t>
      </w:r>
      <w:r>
        <w:rPr>
          <w:rFonts w:ascii="Calibri" w:eastAsia="Calibri" w:hAnsi="Calibri" w:cs="Calibri"/>
          <w:bCs/>
          <w:color w:val="000000"/>
          <w:sz w:val="20"/>
          <w:szCs w:val="20"/>
        </w:rPr>
        <w:t>for</w:t>
      </w:r>
      <w:r w:rsidR="008413CF" w:rsidRPr="008413CF">
        <w:rPr>
          <w:rFonts w:ascii="Calibri" w:eastAsia="Calibri" w:hAnsi="Calibri" w:cs="Calibri"/>
          <w:bCs/>
          <w:color w:val="000000"/>
          <w:sz w:val="20"/>
          <w:szCs w:val="20"/>
        </w:rPr>
        <w:t xml:space="preserve"> having sexual relations with a </w:t>
      </w:r>
      <w:proofErr w:type="spellStart"/>
      <w:r w:rsidR="003A0554" w:rsidRPr="00F85E1D">
        <w:rPr>
          <w:rFonts w:ascii="Calibri" w:eastAsia="Calibri" w:hAnsi="Calibri" w:cs="Calibri"/>
          <w:bCs/>
          <w:i/>
          <w:iCs/>
          <w:color w:val="000000"/>
          <w:sz w:val="20"/>
          <w:szCs w:val="20"/>
        </w:rPr>
        <w:t>nidda</w:t>
      </w:r>
      <w:proofErr w:type="spellEnd"/>
      <w:r w:rsidR="003A0554">
        <w:rPr>
          <w:rFonts w:ascii="Calibri" w:eastAsia="Calibri" w:hAnsi="Calibri" w:cs="Calibri"/>
          <w:bCs/>
          <w:color w:val="000000"/>
          <w:sz w:val="20"/>
          <w:szCs w:val="20"/>
        </w:rPr>
        <w:t xml:space="preserve"> </w:t>
      </w:r>
      <w:r w:rsidR="008413CF" w:rsidRPr="008413CF">
        <w:rPr>
          <w:rFonts w:ascii="Calibri" w:eastAsia="Calibri" w:hAnsi="Calibri" w:cs="Calibri"/>
          <w:bCs/>
          <w:color w:val="000000"/>
          <w:sz w:val="20"/>
          <w:szCs w:val="20"/>
        </w:rPr>
        <w:t xml:space="preserve">woman is </w:t>
      </w:r>
      <w:r>
        <w:rPr>
          <w:rFonts w:ascii="Calibri" w:eastAsia="Calibri" w:hAnsi="Calibri" w:cs="Calibri"/>
          <w:bCs/>
          <w:color w:val="000000"/>
          <w:sz w:val="20"/>
          <w:szCs w:val="20"/>
        </w:rPr>
        <w:t>outlined</w:t>
      </w:r>
      <w:r w:rsidRPr="008413CF">
        <w:rPr>
          <w:rFonts w:ascii="Calibri" w:eastAsia="Calibri" w:hAnsi="Calibri" w:cs="Calibri"/>
          <w:bCs/>
          <w:color w:val="000000"/>
          <w:sz w:val="20"/>
          <w:szCs w:val="20"/>
        </w:rPr>
        <w:t xml:space="preserve"> </w:t>
      </w:r>
      <w:r w:rsidR="008413CF" w:rsidRPr="008413CF">
        <w:rPr>
          <w:rFonts w:ascii="Calibri" w:eastAsia="Calibri" w:hAnsi="Calibri" w:cs="Calibri"/>
          <w:bCs/>
          <w:color w:val="000000"/>
          <w:sz w:val="20"/>
          <w:szCs w:val="20"/>
        </w:rPr>
        <w:t xml:space="preserve">in chapter 8. The Biblical text does not </w:t>
      </w:r>
      <w:r w:rsidR="003A0554">
        <w:rPr>
          <w:rFonts w:ascii="Calibri" w:eastAsia="Calibri" w:hAnsi="Calibri" w:cs="Calibri"/>
          <w:bCs/>
          <w:color w:val="000000"/>
          <w:sz w:val="20"/>
          <w:szCs w:val="20"/>
        </w:rPr>
        <w:t>distinguish between a marrie</w:t>
      </w:r>
      <w:r>
        <w:rPr>
          <w:rFonts w:ascii="Calibri" w:eastAsia="Calibri" w:hAnsi="Calibri" w:cs="Calibri"/>
          <w:bCs/>
          <w:color w:val="000000"/>
          <w:sz w:val="20"/>
          <w:szCs w:val="20"/>
        </w:rPr>
        <w:t>d</w:t>
      </w:r>
      <w:r w:rsidR="003A0554">
        <w:rPr>
          <w:rFonts w:ascii="Calibri" w:eastAsia="Calibri" w:hAnsi="Calibri" w:cs="Calibri"/>
          <w:bCs/>
          <w:color w:val="000000"/>
          <w:sz w:val="20"/>
          <w:szCs w:val="20"/>
        </w:rPr>
        <w:t xml:space="preserve"> or unmarried woman</w:t>
      </w:r>
      <w:r w:rsidR="008413CF" w:rsidRPr="008413CF">
        <w:rPr>
          <w:rFonts w:ascii="Calibri" w:eastAsia="Calibri" w:hAnsi="Calibri" w:cs="Calibri"/>
          <w:bCs/>
          <w:color w:val="000000"/>
          <w:sz w:val="20"/>
          <w:szCs w:val="20"/>
        </w:rPr>
        <w:t xml:space="preserve"> when prohibiting the </w:t>
      </w:r>
      <w:proofErr w:type="spellStart"/>
      <w:r w:rsidR="008413CF" w:rsidRPr="00F85E1D">
        <w:rPr>
          <w:rFonts w:ascii="Calibri" w:eastAsia="Calibri" w:hAnsi="Calibri" w:cs="Calibri"/>
          <w:bCs/>
          <w:i/>
          <w:iCs/>
          <w:color w:val="000000"/>
          <w:sz w:val="20"/>
          <w:szCs w:val="20"/>
        </w:rPr>
        <w:t>nidda</w:t>
      </w:r>
      <w:proofErr w:type="spellEnd"/>
      <w:r w:rsidR="008413CF" w:rsidRPr="008413CF">
        <w:rPr>
          <w:rFonts w:ascii="Calibri" w:eastAsia="Calibri" w:hAnsi="Calibri" w:cs="Calibri"/>
          <w:bCs/>
          <w:color w:val="000000"/>
          <w:sz w:val="20"/>
          <w:szCs w:val="20"/>
        </w:rPr>
        <w:t xml:space="preserve">. In </w:t>
      </w:r>
      <w:r w:rsidR="00C6144F">
        <w:rPr>
          <w:rFonts w:ascii="Calibri" w:eastAsia="Calibri" w:hAnsi="Calibri" w:cs="Calibri"/>
          <w:bCs/>
          <w:color w:val="000000"/>
          <w:sz w:val="20"/>
          <w:szCs w:val="20"/>
        </w:rPr>
        <w:t>fact</w:t>
      </w:r>
      <w:r w:rsidR="008413CF" w:rsidRPr="008413CF">
        <w:rPr>
          <w:rFonts w:ascii="Calibri" w:eastAsia="Calibri" w:hAnsi="Calibri" w:cs="Calibri"/>
          <w:bCs/>
          <w:color w:val="000000"/>
          <w:sz w:val="20"/>
          <w:szCs w:val="20"/>
        </w:rPr>
        <w:t>, th</w:t>
      </w:r>
      <w:r w:rsidR="00B67012" w:rsidRPr="008413CF">
        <w:rPr>
          <w:rFonts w:ascii="Calibri" w:eastAsia="Calibri" w:hAnsi="Calibri" w:cs="Calibri"/>
          <w:bCs/>
          <w:color w:val="000000"/>
          <w:sz w:val="20"/>
          <w:szCs w:val="20"/>
        </w:rPr>
        <w:t>ere</w:t>
      </w:r>
      <w:r w:rsidR="00B67012">
        <w:rPr>
          <w:rFonts w:ascii="Calibri" w:eastAsia="Calibri" w:hAnsi="Calibri" w:cs="Calibri"/>
          <w:color w:val="000000"/>
          <w:sz w:val="20"/>
          <w:szCs w:val="20"/>
        </w:rPr>
        <w:t xml:space="preserve"> is no </w:t>
      </w:r>
      <w:r w:rsidR="00C6144F">
        <w:rPr>
          <w:rFonts w:ascii="Calibri" w:eastAsia="Calibri" w:hAnsi="Calibri" w:cs="Calibri"/>
          <w:color w:val="000000"/>
          <w:sz w:val="20"/>
          <w:szCs w:val="20"/>
        </w:rPr>
        <w:t>outright prohibition</w:t>
      </w:r>
      <w:r w:rsidR="009B0D9F">
        <w:rPr>
          <w:rFonts w:ascii="Calibri" w:eastAsia="Calibri" w:hAnsi="Calibri" w:cs="Calibri"/>
          <w:color w:val="000000"/>
          <w:sz w:val="20"/>
          <w:szCs w:val="20"/>
        </w:rPr>
        <w:t xml:space="preserve"> </w:t>
      </w:r>
      <w:r w:rsidR="002A7D4B">
        <w:rPr>
          <w:rFonts w:ascii="Calibri" w:eastAsia="Calibri" w:hAnsi="Calibri" w:cs="Calibri"/>
          <w:color w:val="000000"/>
          <w:sz w:val="20"/>
          <w:szCs w:val="20"/>
        </w:rPr>
        <w:t>over</w:t>
      </w:r>
      <w:r w:rsidR="00B67012">
        <w:rPr>
          <w:rFonts w:ascii="Calibri" w:eastAsia="Calibri" w:hAnsi="Calibri" w:cs="Calibri"/>
          <w:color w:val="000000"/>
          <w:sz w:val="20"/>
          <w:szCs w:val="20"/>
        </w:rPr>
        <w:t xml:space="preserve"> non-marital sexual relations</w:t>
      </w:r>
      <w:r w:rsidR="005B1C46">
        <w:rPr>
          <w:rFonts w:ascii="Calibri" w:eastAsia="Calibri" w:hAnsi="Calibri" w:cs="Calibri"/>
          <w:color w:val="000000"/>
          <w:sz w:val="20"/>
          <w:szCs w:val="20"/>
        </w:rPr>
        <w:t xml:space="preserve"> between a man and an unmarried woman</w:t>
      </w:r>
      <w:r w:rsidR="00B67012">
        <w:rPr>
          <w:rFonts w:ascii="Calibri" w:eastAsia="Calibri" w:hAnsi="Calibri" w:cs="Calibri"/>
          <w:color w:val="000000"/>
          <w:sz w:val="20"/>
          <w:szCs w:val="20"/>
        </w:rPr>
        <w:t xml:space="preserve"> in the Bible.</w:t>
      </w:r>
      <w:r w:rsidR="008413CF">
        <w:rPr>
          <w:rFonts w:ascii="Calibri" w:eastAsia="Calibri" w:hAnsi="Calibri" w:cs="Calibri"/>
          <w:color w:val="000000"/>
          <w:sz w:val="20"/>
          <w:szCs w:val="20"/>
        </w:rPr>
        <w:t xml:space="preserve"> </w:t>
      </w:r>
      <w:r w:rsidR="003A0554">
        <w:rPr>
          <w:rFonts w:ascii="Calibri" w:eastAsia="Calibri" w:hAnsi="Calibri" w:cs="Calibri"/>
          <w:color w:val="000000"/>
          <w:sz w:val="20"/>
          <w:szCs w:val="20"/>
        </w:rPr>
        <w:t>The</w:t>
      </w:r>
      <w:r w:rsidR="008413CF">
        <w:rPr>
          <w:rFonts w:ascii="Calibri" w:eastAsia="Calibri" w:hAnsi="Calibri" w:cs="Calibri"/>
          <w:color w:val="000000"/>
          <w:sz w:val="20"/>
          <w:szCs w:val="20"/>
        </w:rPr>
        <w:t xml:space="preserve"> restrictions </w:t>
      </w:r>
      <w:r w:rsidR="002A7D4B">
        <w:rPr>
          <w:rFonts w:ascii="Calibri" w:eastAsia="Calibri" w:hAnsi="Calibri" w:cs="Calibri"/>
          <w:color w:val="000000"/>
          <w:sz w:val="20"/>
          <w:szCs w:val="20"/>
        </w:rPr>
        <w:t xml:space="preserve">limiting such relations </w:t>
      </w:r>
      <w:r w:rsidR="003A0554">
        <w:rPr>
          <w:rFonts w:ascii="Calibri" w:eastAsia="Calibri" w:hAnsi="Calibri" w:cs="Calibri"/>
          <w:color w:val="000000"/>
          <w:sz w:val="20"/>
          <w:szCs w:val="20"/>
        </w:rPr>
        <w:t xml:space="preserve">were societal </w:t>
      </w:r>
      <w:r w:rsidR="002A7D4B">
        <w:rPr>
          <w:rFonts w:ascii="Calibri" w:eastAsia="Calibri" w:hAnsi="Calibri" w:cs="Calibri"/>
          <w:color w:val="000000"/>
          <w:sz w:val="20"/>
          <w:szCs w:val="20"/>
        </w:rPr>
        <w:t xml:space="preserve">norms </w:t>
      </w:r>
      <w:r w:rsidR="003A0554">
        <w:rPr>
          <w:rFonts w:ascii="Calibri" w:eastAsia="Calibri" w:hAnsi="Calibri" w:cs="Calibri"/>
          <w:color w:val="000000"/>
          <w:sz w:val="20"/>
          <w:szCs w:val="20"/>
        </w:rPr>
        <w:t>and monetary</w:t>
      </w:r>
      <w:r w:rsidR="002A7D4B">
        <w:rPr>
          <w:rFonts w:ascii="Calibri" w:eastAsia="Calibri" w:hAnsi="Calibri" w:cs="Calibri"/>
          <w:color w:val="000000"/>
          <w:sz w:val="20"/>
          <w:szCs w:val="20"/>
        </w:rPr>
        <w:t xml:space="preserve"> distinctions between virgins and no</w:t>
      </w:r>
      <w:ins w:id="214" w:author="Dan" w:date="2022-02-07T09:55:00Z">
        <w:r w:rsidR="006473F5">
          <w:rPr>
            <w:rFonts w:ascii="Calibri" w:eastAsia="Calibri" w:hAnsi="Calibri" w:cs="Calibri"/>
            <w:color w:val="000000"/>
            <w:sz w:val="20"/>
            <w:szCs w:val="20"/>
          </w:rPr>
          <w:t>n</w:t>
        </w:r>
      </w:ins>
      <w:r w:rsidR="002A7D4B">
        <w:rPr>
          <w:rFonts w:ascii="Calibri" w:eastAsia="Calibri" w:hAnsi="Calibri" w:cs="Calibri"/>
          <w:color w:val="000000"/>
          <w:sz w:val="20"/>
          <w:szCs w:val="20"/>
        </w:rPr>
        <w:t>-virgins</w:t>
      </w:r>
      <w:r w:rsidR="008413CF">
        <w:rPr>
          <w:rFonts w:ascii="Calibri" w:eastAsia="Calibri" w:hAnsi="Calibri" w:cs="Calibri"/>
          <w:color w:val="000000"/>
          <w:sz w:val="20"/>
          <w:szCs w:val="20"/>
        </w:rPr>
        <w:t xml:space="preserve">. </w:t>
      </w:r>
      <w:r w:rsidR="002A7D4B">
        <w:rPr>
          <w:rFonts w:ascii="Calibri" w:eastAsia="Calibri" w:hAnsi="Calibri" w:cs="Calibri"/>
          <w:color w:val="000000"/>
          <w:sz w:val="20"/>
          <w:szCs w:val="20"/>
        </w:rPr>
        <w:t>A</w:t>
      </w:r>
      <w:r w:rsidR="008413CF">
        <w:rPr>
          <w:rFonts w:ascii="Calibri" w:eastAsia="Calibri" w:hAnsi="Calibri" w:cs="Calibri"/>
          <w:color w:val="000000"/>
          <w:sz w:val="20"/>
          <w:szCs w:val="20"/>
        </w:rPr>
        <w:t xml:space="preserve"> young woman was </w:t>
      </w:r>
      <w:r w:rsidR="002A7D4B">
        <w:rPr>
          <w:rFonts w:ascii="Calibri" w:eastAsia="Calibri" w:hAnsi="Calibri" w:cs="Calibri"/>
          <w:color w:val="000000"/>
          <w:sz w:val="20"/>
          <w:szCs w:val="20"/>
        </w:rPr>
        <w:t>expected</w:t>
      </w:r>
      <w:r w:rsidR="00C6144F">
        <w:rPr>
          <w:rFonts w:ascii="Calibri" w:eastAsia="Calibri" w:hAnsi="Calibri" w:cs="Calibri"/>
          <w:color w:val="000000"/>
          <w:sz w:val="20"/>
          <w:szCs w:val="20"/>
        </w:rPr>
        <w:t xml:space="preserve"> </w:t>
      </w:r>
      <w:r w:rsidR="008413CF">
        <w:rPr>
          <w:rFonts w:ascii="Calibri" w:eastAsia="Calibri" w:hAnsi="Calibri" w:cs="Calibri"/>
          <w:color w:val="000000"/>
          <w:sz w:val="20"/>
          <w:szCs w:val="20"/>
        </w:rPr>
        <w:t>to remain a virgin until marriage</w:t>
      </w:r>
      <w:r w:rsidR="00C6144F">
        <w:rPr>
          <w:rFonts w:ascii="Calibri" w:eastAsia="Calibri" w:hAnsi="Calibri" w:cs="Calibri"/>
          <w:color w:val="000000"/>
          <w:sz w:val="20"/>
          <w:szCs w:val="20"/>
        </w:rPr>
        <w:t xml:space="preserve"> or there were repercussions for her marriage contract and dishonor brought to her father’s home</w:t>
      </w:r>
      <w:r w:rsidR="003A0554">
        <w:rPr>
          <w:rFonts w:ascii="Calibri" w:eastAsia="Calibri" w:hAnsi="Calibri" w:cs="Calibri"/>
          <w:color w:val="000000"/>
          <w:sz w:val="20"/>
          <w:szCs w:val="20"/>
        </w:rPr>
        <w:t xml:space="preserve">. </w:t>
      </w:r>
    </w:p>
    <w:p w14:paraId="291F9BC2" w14:textId="71DB2B9C" w:rsidR="007804DC" w:rsidRPr="008A5B3A" w:rsidRDefault="003A0554">
      <w:pPr>
        <w:pBdr>
          <w:top w:val="nil"/>
          <w:left w:val="nil"/>
          <w:bottom w:val="nil"/>
          <w:right w:val="nil"/>
          <w:between w:val="nil"/>
        </w:pBdr>
        <w:spacing w:after="160" w:line="259" w:lineRule="auto"/>
        <w:rPr>
          <w:rFonts w:ascii="Calibri" w:eastAsia="Calibri" w:hAnsi="Calibri" w:cs="Calibri"/>
          <w:color w:val="000000"/>
          <w:sz w:val="20"/>
          <w:szCs w:val="20"/>
        </w:rPr>
      </w:pPr>
      <w:r>
        <w:rPr>
          <w:rFonts w:ascii="Calibri" w:eastAsia="Calibri" w:hAnsi="Calibri" w:cs="Calibri"/>
          <w:color w:val="000000"/>
          <w:sz w:val="20"/>
          <w:szCs w:val="20"/>
        </w:rPr>
        <w:t>The</w:t>
      </w:r>
      <w:r w:rsidR="002A7D4B">
        <w:rPr>
          <w:rFonts w:ascii="Calibri" w:eastAsia="Calibri" w:hAnsi="Calibri" w:cs="Calibri"/>
          <w:color w:val="000000"/>
          <w:sz w:val="20"/>
          <w:szCs w:val="20"/>
        </w:rPr>
        <w:t xml:space="preserve">re is </w:t>
      </w:r>
      <w:r w:rsidR="001C24BB">
        <w:rPr>
          <w:rFonts w:ascii="Calibri" w:eastAsia="Calibri" w:hAnsi="Calibri" w:cs="Calibri"/>
          <w:color w:val="000000"/>
          <w:sz w:val="20"/>
          <w:szCs w:val="20"/>
        </w:rPr>
        <w:t xml:space="preserve">however, </w:t>
      </w:r>
      <w:r w:rsidR="002A7D4B">
        <w:rPr>
          <w:rFonts w:ascii="Calibri" w:eastAsia="Calibri" w:hAnsi="Calibri" w:cs="Calibri"/>
          <w:color w:val="000000"/>
          <w:sz w:val="20"/>
          <w:szCs w:val="20"/>
        </w:rPr>
        <w:t>another</w:t>
      </w:r>
      <w:r>
        <w:rPr>
          <w:rFonts w:ascii="Calibri" w:eastAsia="Calibri" w:hAnsi="Calibri" w:cs="Calibri"/>
          <w:color w:val="000000"/>
          <w:sz w:val="20"/>
          <w:szCs w:val="20"/>
        </w:rPr>
        <w:t xml:space="preserve"> </w:t>
      </w:r>
      <w:r w:rsidR="00C127AE">
        <w:rPr>
          <w:rFonts w:ascii="Calibri" w:eastAsia="Calibri" w:hAnsi="Calibri" w:cs="Calibri"/>
          <w:color w:val="000000"/>
          <w:sz w:val="20"/>
          <w:szCs w:val="20"/>
        </w:rPr>
        <w:t xml:space="preserve">Torah </w:t>
      </w:r>
      <w:r>
        <w:rPr>
          <w:rFonts w:ascii="Calibri" w:eastAsia="Calibri" w:hAnsi="Calibri" w:cs="Calibri"/>
          <w:color w:val="000000"/>
          <w:sz w:val="20"/>
          <w:szCs w:val="20"/>
        </w:rPr>
        <w:t xml:space="preserve">prohibition </w:t>
      </w:r>
      <w:r w:rsidR="002A7D4B">
        <w:rPr>
          <w:rFonts w:ascii="Calibri" w:eastAsia="Calibri" w:hAnsi="Calibri" w:cs="Calibri"/>
          <w:color w:val="000000"/>
          <w:sz w:val="20"/>
          <w:szCs w:val="20"/>
        </w:rPr>
        <w:t>over</w:t>
      </w:r>
      <w:r>
        <w:rPr>
          <w:rFonts w:ascii="Calibri" w:eastAsia="Calibri" w:hAnsi="Calibri" w:cs="Calibri"/>
          <w:color w:val="000000"/>
          <w:sz w:val="20"/>
          <w:szCs w:val="20"/>
        </w:rPr>
        <w:t xml:space="preserve"> sexual promiscuity for both </w:t>
      </w:r>
      <w:r w:rsidR="00C127AE">
        <w:rPr>
          <w:rFonts w:ascii="Calibri" w:eastAsia="Calibri" w:hAnsi="Calibri" w:cs="Calibri"/>
          <w:color w:val="000000"/>
          <w:sz w:val="20"/>
          <w:szCs w:val="20"/>
        </w:rPr>
        <w:t>men and women</w:t>
      </w:r>
      <w:r w:rsidR="002A7D4B">
        <w:rPr>
          <w:rFonts w:ascii="Calibri" w:eastAsia="Calibri" w:hAnsi="Calibri" w:cs="Calibri"/>
          <w:color w:val="000000"/>
          <w:sz w:val="20"/>
          <w:szCs w:val="20"/>
        </w:rPr>
        <w:t xml:space="preserve"> found in De</w:t>
      </w:r>
      <w:r w:rsidR="003742E9">
        <w:rPr>
          <w:rFonts w:ascii="Calibri" w:eastAsia="Calibri" w:hAnsi="Calibri" w:cs="Calibri"/>
          <w:color w:val="000000"/>
          <w:sz w:val="20"/>
          <w:szCs w:val="20"/>
        </w:rPr>
        <w:t>uteronomy 23:18</w:t>
      </w:r>
      <w:r w:rsidR="00C127AE">
        <w:rPr>
          <w:rFonts w:ascii="Calibri" w:eastAsia="Calibri" w:hAnsi="Calibri" w:cs="Calibri"/>
          <w:color w:val="000000"/>
          <w:sz w:val="20"/>
          <w:szCs w:val="20"/>
        </w:rPr>
        <w:t>:</w:t>
      </w:r>
    </w:p>
    <w:tbl>
      <w:tblPr>
        <w:tblStyle w:val="5"/>
        <w:bidiVisual/>
        <w:tblW w:w="9198" w:type="dxa"/>
        <w:jc w:val="right"/>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4258"/>
        <w:gridCol w:w="4940"/>
      </w:tblGrid>
      <w:tr w:rsidR="007804DC" w14:paraId="6F44C447" w14:textId="77777777">
        <w:trPr>
          <w:trHeight w:val="778"/>
          <w:jc w:val="right"/>
        </w:trPr>
        <w:tc>
          <w:tcPr>
            <w:tcW w:w="42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A72DD4" w14:textId="77777777" w:rsidR="007804DC" w:rsidRDefault="00263F6A">
            <w:pPr>
              <w:pBdr>
                <w:top w:val="nil"/>
                <w:left w:val="nil"/>
                <w:bottom w:val="nil"/>
                <w:right w:val="nil"/>
                <w:between w:val="nil"/>
              </w:pBdr>
              <w:bidi/>
              <w:spacing w:after="160" w:line="259" w:lineRule="auto"/>
              <w:rPr>
                <w:rFonts w:ascii="Carlito" w:eastAsia="Carlito" w:hAnsi="Carlito" w:cs="Carlito"/>
                <w:b/>
                <w:color w:val="000000"/>
                <w:sz w:val="18"/>
                <w:szCs w:val="18"/>
              </w:rPr>
            </w:pPr>
            <w:r>
              <w:rPr>
                <w:rFonts w:ascii="Arimo" w:eastAsia="Arimo" w:hAnsi="Arimo"/>
                <w:b/>
                <w:color w:val="000000"/>
                <w:sz w:val="18"/>
                <w:szCs w:val="18"/>
                <w:rtl/>
                <w:lang w:bidi="he-IL"/>
              </w:rPr>
              <w:t xml:space="preserve">דברים פרק </w:t>
            </w:r>
            <w:proofErr w:type="spellStart"/>
            <w:r>
              <w:rPr>
                <w:rFonts w:ascii="Arimo" w:eastAsia="Arimo" w:hAnsi="Arimo"/>
                <w:b/>
                <w:color w:val="000000"/>
                <w:sz w:val="18"/>
                <w:szCs w:val="18"/>
                <w:rtl/>
                <w:lang w:bidi="he-IL"/>
              </w:rPr>
              <w:t>כג</w:t>
            </w:r>
            <w:proofErr w:type="spellEnd"/>
            <w:r>
              <w:rPr>
                <w:rFonts w:ascii="Arimo" w:eastAsia="Arimo" w:hAnsi="Arimo"/>
                <w:b/>
                <w:color w:val="000000"/>
                <w:sz w:val="18"/>
                <w:szCs w:val="18"/>
                <w:rtl/>
                <w:lang w:bidi="he-IL"/>
              </w:rPr>
              <w:t xml:space="preserve"> פסוק </w:t>
            </w:r>
            <w:proofErr w:type="spellStart"/>
            <w:r>
              <w:rPr>
                <w:rFonts w:ascii="Arimo" w:eastAsia="Arimo" w:hAnsi="Arimo"/>
                <w:b/>
                <w:color w:val="000000"/>
                <w:sz w:val="18"/>
                <w:szCs w:val="18"/>
                <w:rtl/>
                <w:lang w:bidi="he-IL"/>
              </w:rPr>
              <w:t>יח</w:t>
            </w:r>
            <w:proofErr w:type="spellEnd"/>
            <w:r>
              <w:rPr>
                <w:rFonts w:ascii="Arimo" w:eastAsia="Arimo" w:hAnsi="Arimo"/>
                <w:b/>
                <w:color w:val="000000"/>
                <w:sz w:val="18"/>
                <w:szCs w:val="18"/>
                <w:rtl/>
                <w:lang w:bidi="he-IL"/>
              </w:rPr>
              <w:t xml:space="preserve"> </w:t>
            </w:r>
          </w:p>
          <w:p w14:paraId="7495FB60" w14:textId="77777777" w:rsidR="007804DC" w:rsidRDefault="00263F6A">
            <w:pPr>
              <w:pBdr>
                <w:top w:val="nil"/>
                <w:left w:val="nil"/>
                <w:bottom w:val="nil"/>
                <w:right w:val="nil"/>
                <w:between w:val="nil"/>
              </w:pBdr>
              <w:bidi/>
              <w:rPr>
                <w:rFonts w:ascii="Calibri" w:eastAsia="Calibri" w:hAnsi="Calibri" w:cs="Calibri"/>
                <w:color w:val="000000"/>
                <w:sz w:val="22"/>
                <w:szCs w:val="22"/>
              </w:rPr>
            </w:pPr>
            <w:proofErr w:type="spellStart"/>
            <w:r>
              <w:rPr>
                <w:rFonts w:ascii="Arimo" w:eastAsia="Arimo" w:hAnsi="Arimo"/>
                <w:color w:val="000000"/>
                <w:sz w:val="18"/>
                <w:szCs w:val="18"/>
                <w:rtl/>
                <w:lang w:bidi="he-IL"/>
              </w:rPr>
              <w:t>לֹא־תִהְיֶ֥ה</w:t>
            </w:r>
            <w:proofErr w:type="spellEnd"/>
            <w:r>
              <w:rPr>
                <w:rFonts w:ascii="Arimo" w:eastAsia="Arimo" w:hAnsi="Arimo"/>
                <w:color w:val="000000"/>
                <w:sz w:val="18"/>
                <w:szCs w:val="18"/>
                <w:rtl/>
                <w:lang w:bidi="he-IL"/>
              </w:rPr>
              <w:t xml:space="preserve"> קְדֵשָׁ֖ה מִבְּנ֣וֹת יִשְׂרָאֵ֑ל </w:t>
            </w:r>
            <w:proofErr w:type="spellStart"/>
            <w:r>
              <w:rPr>
                <w:rFonts w:ascii="Arimo" w:eastAsia="Arimo" w:hAnsi="Arimo"/>
                <w:color w:val="000000"/>
                <w:sz w:val="18"/>
                <w:szCs w:val="18"/>
                <w:rtl/>
                <w:lang w:bidi="he-IL"/>
              </w:rPr>
              <w:t>וְלֹֽא־יִהְיֶ֥ה</w:t>
            </w:r>
            <w:proofErr w:type="spellEnd"/>
            <w:r>
              <w:rPr>
                <w:rFonts w:ascii="Arimo" w:eastAsia="Arimo" w:hAnsi="Arimo"/>
                <w:color w:val="000000"/>
                <w:sz w:val="18"/>
                <w:szCs w:val="18"/>
                <w:rtl/>
                <w:lang w:bidi="he-IL"/>
              </w:rPr>
              <w:t xml:space="preserve"> קָדֵ֖שׁ מִבְּנֵ֥י יִשְׂרָאֵֽל</w:t>
            </w:r>
            <w:r>
              <w:rPr>
                <w:color w:val="000000"/>
                <w:sz w:val="18"/>
                <w:szCs w:val="18"/>
              </w:rPr>
              <w:t>:</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D97827" w14:textId="77777777" w:rsidR="007804DC" w:rsidRDefault="00263F6A">
            <w:pPr>
              <w:pBdr>
                <w:top w:val="nil"/>
                <w:left w:val="nil"/>
                <w:bottom w:val="nil"/>
                <w:right w:val="nil"/>
                <w:between w:val="nil"/>
              </w:pBdr>
              <w:jc w:val="both"/>
              <w:rPr>
                <w:rFonts w:ascii="Carlito" w:eastAsia="Carlito" w:hAnsi="Carlito" w:cs="Carlito"/>
                <w:b/>
                <w:color w:val="000000"/>
                <w:sz w:val="18"/>
                <w:szCs w:val="18"/>
              </w:rPr>
            </w:pPr>
            <w:r>
              <w:rPr>
                <w:rFonts w:ascii="Carlito" w:eastAsia="Carlito" w:hAnsi="Carlito" w:cs="Carlito"/>
                <w:b/>
                <w:color w:val="000000"/>
                <w:sz w:val="18"/>
                <w:szCs w:val="18"/>
              </w:rPr>
              <w:t>Deuteronomy 23:18</w:t>
            </w:r>
          </w:p>
          <w:p w14:paraId="5C8CC2DE" w14:textId="77777777" w:rsidR="007804DC" w:rsidRDefault="00263F6A">
            <w:pPr>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color w:val="000000"/>
                <w:sz w:val="18"/>
                <w:szCs w:val="18"/>
              </w:rPr>
              <w:t xml:space="preserve">There shall be no </w:t>
            </w:r>
            <w:proofErr w:type="spellStart"/>
            <w:r w:rsidRPr="00F85E1D">
              <w:rPr>
                <w:rFonts w:ascii="Calibri" w:eastAsia="Calibri" w:hAnsi="Calibri" w:cs="Calibri"/>
                <w:i/>
                <w:iCs/>
                <w:color w:val="000000"/>
                <w:sz w:val="18"/>
                <w:szCs w:val="18"/>
              </w:rPr>
              <w:t>kadesha</w:t>
            </w:r>
            <w:proofErr w:type="spellEnd"/>
            <w:r>
              <w:rPr>
                <w:rFonts w:ascii="Calibri" w:eastAsia="Calibri" w:hAnsi="Calibri" w:cs="Calibri"/>
                <w:color w:val="000000"/>
                <w:sz w:val="18"/>
                <w:szCs w:val="18"/>
              </w:rPr>
              <w:t xml:space="preserve"> of the daughters of Israel, neither shall there be a </w:t>
            </w:r>
            <w:proofErr w:type="spellStart"/>
            <w:r w:rsidRPr="00F85E1D">
              <w:rPr>
                <w:rFonts w:ascii="Calibri" w:eastAsia="Calibri" w:hAnsi="Calibri" w:cs="Calibri"/>
                <w:i/>
                <w:iCs/>
                <w:color w:val="000000"/>
                <w:sz w:val="18"/>
                <w:szCs w:val="18"/>
              </w:rPr>
              <w:t>kadesh</w:t>
            </w:r>
            <w:proofErr w:type="spellEnd"/>
            <w:r>
              <w:rPr>
                <w:rFonts w:ascii="Calibri" w:eastAsia="Calibri" w:hAnsi="Calibri" w:cs="Calibri"/>
                <w:color w:val="000000"/>
                <w:sz w:val="18"/>
                <w:szCs w:val="18"/>
              </w:rPr>
              <w:t xml:space="preserve"> of the sons of Israel.</w:t>
            </w:r>
          </w:p>
          <w:p w14:paraId="53D068C8" w14:textId="77777777" w:rsidR="00293BB8" w:rsidRDefault="00293BB8">
            <w:pPr>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color w:val="000000"/>
                <w:sz w:val="18"/>
                <w:szCs w:val="18"/>
              </w:rPr>
              <w:t>You shall not bring a harlot’s fee or the price of a dog</w:t>
            </w:r>
          </w:p>
          <w:p w14:paraId="596A80D6" w14:textId="77777777" w:rsidR="00293BB8" w:rsidRDefault="00293BB8">
            <w:pPr>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color w:val="000000"/>
                <w:sz w:val="18"/>
                <w:szCs w:val="18"/>
              </w:rPr>
              <w:lastRenderedPageBreak/>
              <w:t>To the House of God</w:t>
            </w:r>
          </w:p>
          <w:p w14:paraId="03F8F00A" w14:textId="77777777" w:rsidR="00293BB8" w:rsidRDefault="00293BB8">
            <w:pPr>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color w:val="000000"/>
                <w:sz w:val="18"/>
                <w:szCs w:val="18"/>
              </w:rPr>
              <w:t>In payment for any vow</w:t>
            </w:r>
          </w:p>
          <w:p w14:paraId="09E347C3" w14:textId="4FD0E7E0" w:rsidR="00293BB8" w:rsidRDefault="00293BB8">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18"/>
                <w:szCs w:val="18"/>
              </w:rPr>
              <w:t>For both of these are abhorrent to your God.</w:t>
            </w:r>
          </w:p>
        </w:tc>
      </w:tr>
    </w:tbl>
    <w:p w14:paraId="2C44A6A1" w14:textId="77777777" w:rsidR="00C127AE" w:rsidRDefault="00C127AE">
      <w:pPr>
        <w:pBdr>
          <w:top w:val="nil"/>
          <w:left w:val="nil"/>
          <w:bottom w:val="nil"/>
          <w:right w:val="nil"/>
          <w:between w:val="nil"/>
        </w:pBdr>
        <w:spacing w:after="160" w:line="259" w:lineRule="auto"/>
        <w:rPr>
          <w:rFonts w:ascii="Calibri" w:eastAsia="Calibri" w:hAnsi="Calibri" w:cs="Calibri"/>
          <w:color w:val="000000"/>
          <w:sz w:val="20"/>
          <w:szCs w:val="20"/>
        </w:rPr>
      </w:pPr>
    </w:p>
    <w:p w14:paraId="3C4EE94C" w14:textId="077CC47F" w:rsidR="00C6144F" w:rsidRDefault="003742E9" w:rsidP="003633E5">
      <w:pPr>
        <w:pBdr>
          <w:top w:val="nil"/>
          <w:left w:val="nil"/>
          <w:bottom w:val="nil"/>
          <w:right w:val="nil"/>
          <w:between w:val="nil"/>
        </w:pBdr>
        <w:spacing w:after="160" w:line="259" w:lineRule="auto"/>
        <w:rPr>
          <w:rFonts w:ascii="Calibri" w:eastAsia="Calibri" w:hAnsi="Calibri" w:cs="Calibri"/>
          <w:color w:val="000000"/>
          <w:sz w:val="20"/>
          <w:szCs w:val="20"/>
        </w:rPr>
      </w:pPr>
      <w:r w:rsidRPr="001C24BB">
        <w:rPr>
          <w:rFonts w:ascii="Calibri" w:eastAsia="Calibri" w:hAnsi="Calibri" w:cs="Calibri"/>
          <w:i/>
          <w:iCs/>
          <w:color w:val="000000"/>
          <w:sz w:val="20"/>
          <w:szCs w:val="20"/>
        </w:rPr>
        <w:t>Kadesh</w:t>
      </w:r>
      <w:r>
        <w:rPr>
          <w:rFonts w:ascii="Calibri" w:eastAsia="Calibri" w:hAnsi="Calibri" w:cs="Calibri"/>
          <w:color w:val="000000"/>
          <w:sz w:val="20"/>
          <w:szCs w:val="20"/>
        </w:rPr>
        <w:t xml:space="preserve"> and </w:t>
      </w:r>
      <w:proofErr w:type="spellStart"/>
      <w:r w:rsidRPr="001C24BB">
        <w:rPr>
          <w:rFonts w:ascii="Calibri" w:eastAsia="Calibri" w:hAnsi="Calibri" w:cs="Calibri"/>
          <w:i/>
          <w:iCs/>
          <w:color w:val="000000"/>
          <w:sz w:val="20"/>
          <w:szCs w:val="20"/>
        </w:rPr>
        <w:t>Kadesha</w:t>
      </w:r>
      <w:proofErr w:type="spellEnd"/>
      <w:r>
        <w:rPr>
          <w:rFonts w:ascii="Calibri" w:eastAsia="Calibri" w:hAnsi="Calibri" w:cs="Calibri"/>
          <w:color w:val="000000"/>
          <w:sz w:val="20"/>
          <w:szCs w:val="20"/>
        </w:rPr>
        <w:t xml:space="preserve"> </w:t>
      </w:r>
      <w:r w:rsidR="001C24BB">
        <w:rPr>
          <w:rFonts w:ascii="Calibri" w:eastAsia="Calibri" w:hAnsi="Calibri" w:cs="Calibri"/>
          <w:color w:val="000000"/>
          <w:sz w:val="20"/>
          <w:szCs w:val="20"/>
        </w:rPr>
        <w:t>come</w:t>
      </w:r>
      <w:r>
        <w:rPr>
          <w:rFonts w:ascii="Calibri" w:eastAsia="Calibri" w:hAnsi="Calibri" w:cs="Calibri"/>
          <w:color w:val="000000"/>
          <w:sz w:val="20"/>
          <w:szCs w:val="20"/>
        </w:rPr>
        <w:t xml:space="preserve"> from the Hebrew root k.d.sh meaning holy, implying that </w:t>
      </w:r>
      <w:r w:rsidR="00263F6A">
        <w:rPr>
          <w:rFonts w:ascii="Calibri" w:eastAsia="Calibri" w:hAnsi="Calibri" w:cs="Calibri"/>
          <w:color w:val="000000"/>
          <w:sz w:val="20"/>
          <w:szCs w:val="20"/>
        </w:rPr>
        <w:t xml:space="preserve">the text refers to </w:t>
      </w:r>
      <w:r w:rsidR="00293BB8">
        <w:rPr>
          <w:rFonts w:ascii="Calibri" w:eastAsia="Calibri" w:hAnsi="Calibri" w:cs="Calibri"/>
          <w:color w:val="000000"/>
          <w:sz w:val="20"/>
          <w:szCs w:val="20"/>
        </w:rPr>
        <w:t>some form of holy</w:t>
      </w:r>
      <w:r w:rsidR="00263F6A">
        <w:rPr>
          <w:rFonts w:ascii="Calibri" w:eastAsia="Calibri" w:hAnsi="Calibri" w:cs="Calibri"/>
          <w:color w:val="000000"/>
          <w:sz w:val="20"/>
          <w:szCs w:val="20"/>
        </w:rPr>
        <w:t xml:space="preserve"> prostitution, reflecting </w:t>
      </w:r>
      <w:r>
        <w:rPr>
          <w:rFonts w:ascii="Calibri" w:eastAsia="Calibri" w:hAnsi="Calibri" w:cs="Calibri"/>
          <w:color w:val="000000"/>
          <w:sz w:val="20"/>
          <w:szCs w:val="20"/>
        </w:rPr>
        <w:t xml:space="preserve">the ancient practice of </w:t>
      </w:r>
      <w:r w:rsidR="00263F6A">
        <w:rPr>
          <w:rFonts w:ascii="Calibri" w:eastAsia="Calibri" w:hAnsi="Calibri" w:cs="Calibri"/>
          <w:color w:val="000000"/>
          <w:sz w:val="20"/>
          <w:szCs w:val="20"/>
        </w:rPr>
        <w:t xml:space="preserve">sexual rituals as </w:t>
      </w:r>
      <w:r>
        <w:rPr>
          <w:rFonts w:ascii="Calibri" w:eastAsia="Calibri" w:hAnsi="Calibri" w:cs="Calibri"/>
          <w:color w:val="000000"/>
          <w:sz w:val="20"/>
          <w:szCs w:val="20"/>
        </w:rPr>
        <w:t>a form of worship</w:t>
      </w:r>
      <w:r w:rsidR="00263F6A">
        <w:rPr>
          <w:rFonts w:ascii="Calibri" w:eastAsia="Calibri" w:hAnsi="Calibri" w:cs="Calibri"/>
          <w:color w:val="000000"/>
          <w:sz w:val="20"/>
          <w:szCs w:val="20"/>
          <w:vertAlign w:val="superscript"/>
        </w:rPr>
        <w:footnoteReference w:id="11"/>
      </w:r>
      <w:r w:rsidR="00263F6A">
        <w:rPr>
          <w:rFonts w:ascii="Calibri" w:eastAsia="Calibri" w:hAnsi="Calibri" w:cs="Calibri"/>
          <w:color w:val="000000"/>
          <w:sz w:val="20"/>
          <w:szCs w:val="20"/>
        </w:rPr>
        <w:t>. It is hardly surprising that the Torah prohibits such a profession for</w:t>
      </w:r>
      <w:r w:rsidR="00F16307">
        <w:rPr>
          <w:rFonts w:ascii="Calibri" w:eastAsia="Calibri" w:hAnsi="Calibri" w:cs="Calibri"/>
          <w:color w:val="000000"/>
          <w:sz w:val="20"/>
          <w:szCs w:val="20"/>
        </w:rPr>
        <w:t xml:space="preserve"> both</w:t>
      </w:r>
      <w:r w:rsidR="00263F6A">
        <w:rPr>
          <w:rFonts w:ascii="Calibri" w:eastAsia="Calibri" w:hAnsi="Calibri" w:cs="Calibri"/>
          <w:color w:val="000000"/>
          <w:sz w:val="20"/>
          <w:szCs w:val="20"/>
        </w:rPr>
        <w:t xml:space="preserve"> men and women. </w:t>
      </w:r>
      <w:r w:rsidR="003C3B9F">
        <w:rPr>
          <w:rFonts w:ascii="Calibri" w:eastAsia="Calibri" w:hAnsi="Calibri" w:cs="Calibri"/>
          <w:color w:val="000000"/>
          <w:sz w:val="20"/>
          <w:szCs w:val="20"/>
        </w:rPr>
        <w:t xml:space="preserve">Medieval commentaries </w:t>
      </w:r>
      <w:r w:rsidR="000134D2">
        <w:rPr>
          <w:rFonts w:ascii="Calibri" w:eastAsia="Calibri" w:hAnsi="Calibri" w:cs="Calibri"/>
          <w:color w:val="000000"/>
          <w:sz w:val="20"/>
          <w:szCs w:val="20"/>
        </w:rPr>
        <w:t xml:space="preserve">equate </w:t>
      </w:r>
      <w:proofErr w:type="spellStart"/>
      <w:r w:rsidR="00263F6A">
        <w:rPr>
          <w:rFonts w:ascii="Calibri" w:eastAsia="Calibri" w:hAnsi="Calibri" w:cs="Calibri"/>
          <w:i/>
          <w:color w:val="000000"/>
          <w:sz w:val="20"/>
          <w:szCs w:val="20"/>
        </w:rPr>
        <w:t>kadesha</w:t>
      </w:r>
      <w:proofErr w:type="spellEnd"/>
      <w:r w:rsidR="00263F6A">
        <w:rPr>
          <w:rFonts w:ascii="Calibri" w:eastAsia="Calibri" w:hAnsi="Calibri" w:cs="Calibri"/>
          <w:color w:val="000000"/>
          <w:sz w:val="20"/>
          <w:szCs w:val="20"/>
        </w:rPr>
        <w:t xml:space="preserve"> with the related</w:t>
      </w:r>
      <w:r w:rsidR="00C6144F">
        <w:rPr>
          <w:rFonts w:ascii="Calibri" w:eastAsia="Calibri" w:hAnsi="Calibri" w:cs="Calibri"/>
          <w:color w:val="000000"/>
          <w:sz w:val="20"/>
          <w:szCs w:val="20"/>
        </w:rPr>
        <w:t xml:space="preserve"> </w:t>
      </w:r>
      <w:proofErr w:type="spellStart"/>
      <w:r w:rsidR="00263F6A">
        <w:rPr>
          <w:rFonts w:ascii="Calibri" w:eastAsia="Calibri" w:hAnsi="Calibri" w:cs="Calibri"/>
          <w:i/>
          <w:color w:val="000000"/>
          <w:sz w:val="20"/>
          <w:szCs w:val="20"/>
        </w:rPr>
        <w:t>zonah</w:t>
      </w:r>
      <w:proofErr w:type="spellEnd"/>
      <w:r w:rsidR="00C6144F">
        <w:rPr>
          <w:rFonts w:ascii="Calibri" w:eastAsia="Calibri" w:hAnsi="Calibri" w:cs="Calibri"/>
          <w:i/>
          <w:color w:val="000000"/>
          <w:sz w:val="20"/>
          <w:szCs w:val="20"/>
        </w:rPr>
        <w:t xml:space="preserve"> </w:t>
      </w:r>
      <w:r w:rsidR="00C6144F" w:rsidRPr="00F85E1D">
        <w:rPr>
          <w:rFonts w:ascii="Calibri" w:eastAsia="Calibri" w:hAnsi="Calibri" w:cs="Calibri"/>
          <w:iCs/>
          <w:color w:val="000000"/>
          <w:sz w:val="20"/>
          <w:szCs w:val="20"/>
        </w:rPr>
        <w:t>in the Torah</w:t>
      </w:r>
      <w:r w:rsidR="00263F6A">
        <w:rPr>
          <w:rFonts w:ascii="Calibri" w:eastAsia="Calibri" w:hAnsi="Calibri" w:cs="Calibri"/>
          <w:color w:val="000000"/>
          <w:sz w:val="20"/>
          <w:szCs w:val="20"/>
        </w:rPr>
        <w:t>,</w:t>
      </w:r>
      <w:r w:rsidR="00F16307">
        <w:rPr>
          <w:rFonts w:ascii="Calibri" w:eastAsia="Calibri" w:hAnsi="Calibri" w:cs="Calibri"/>
          <w:color w:val="000000"/>
          <w:sz w:val="20"/>
          <w:szCs w:val="20"/>
        </w:rPr>
        <w:t xml:space="preserve"> </w:t>
      </w:r>
      <w:r w:rsidR="00C6144F">
        <w:rPr>
          <w:rFonts w:ascii="Calibri" w:eastAsia="Calibri" w:hAnsi="Calibri" w:cs="Calibri"/>
          <w:color w:val="000000"/>
          <w:sz w:val="20"/>
          <w:szCs w:val="20"/>
        </w:rPr>
        <w:t>which clearly refers</w:t>
      </w:r>
      <w:r w:rsidR="00BC54EB">
        <w:rPr>
          <w:rFonts w:ascii="Calibri" w:eastAsia="Calibri" w:hAnsi="Calibri" w:cs="Calibri"/>
          <w:color w:val="000000"/>
          <w:sz w:val="20"/>
          <w:szCs w:val="20"/>
        </w:rPr>
        <w:t xml:space="preserve"> to a </w:t>
      </w:r>
      <w:r w:rsidR="00583A3C">
        <w:rPr>
          <w:rFonts w:ascii="Calibri" w:eastAsia="Calibri" w:hAnsi="Calibri" w:cs="Calibri"/>
          <w:color w:val="000000"/>
          <w:sz w:val="20"/>
          <w:szCs w:val="20"/>
        </w:rPr>
        <w:t>prostitute</w:t>
      </w:r>
      <w:r w:rsidR="00BC54EB">
        <w:rPr>
          <w:rFonts w:ascii="Calibri" w:eastAsia="Calibri" w:hAnsi="Calibri" w:cs="Calibri"/>
          <w:color w:val="000000"/>
          <w:sz w:val="20"/>
          <w:szCs w:val="20"/>
        </w:rPr>
        <w:t xml:space="preserve">. </w:t>
      </w:r>
      <w:r w:rsidR="003633E5">
        <w:rPr>
          <w:rFonts w:ascii="Calibri" w:eastAsia="Calibri" w:hAnsi="Calibri" w:cs="Calibri"/>
          <w:color w:val="000000"/>
          <w:sz w:val="20"/>
          <w:szCs w:val="20"/>
        </w:rPr>
        <w:t xml:space="preserve">Some of the consequences are </w:t>
      </w:r>
      <w:r w:rsidR="001C24BB">
        <w:rPr>
          <w:rFonts w:ascii="Calibri" w:eastAsia="Calibri" w:hAnsi="Calibri" w:cs="Calibri"/>
          <w:color w:val="000000"/>
          <w:sz w:val="20"/>
          <w:szCs w:val="20"/>
        </w:rPr>
        <w:t>that</w:t>
      </w:r>
      <w:r w:rsidR="00BC54EB">
        <w:rPr>
          <w:rFonts w:ascii="Calibri" w:eastAsia="Calibri" w:hAnsi="Calibri" w:cs="Calibri"/>
          <w:color w:val="000000"/>
          <w:sz w:val="20"/>
          <w:szCs w:val="20"/>
        </w:rPr>
        <w:t xml:space="preserve"> </w:t>
      </w:r>
      <w:r w:rsidR="003633E5">
        <w:rPr>
          <w:rFonts w:ascii="Calibri" w:eastAsia="Calibri" w:hAnsi="Calibri" w:cs="Calibri"/>
          <w:color w:val="000000"/>
          <w:sz w:val="20"/>
          <w:szCs w:val="20"/>
        </w:rPr>
        <w:t xml:space="preserve">a </w:t>
      </w:r>
      <w:proofErr w:type="spellStart"/>
      <w:r w:rsidR="00BC54EB" w:rsidRPr="00F85E1D">
        <w:rPr>
          <w:rFonts w:ascii="Calibri" w:eastAsia="Calibri" w:hAnsi="Calibri" w:cs="Calibri"/>
          <w:i/>
          <w:iCs/>
          <w:color w:val="000000"/>
          <w:sz w:val="20"/>
          <w:szCs w:val="20"/>
        </w:rPr>
        <w:t>zonah</w:t>
      </w:r>
      <w:proofErr w:type="spellEnd"/>
      <w:r w:rsidR="00BC54EB">
        <w:rPr>
          <w:rFonts w:ascii="Calibri" w:eastAsia="Calibri" w:hAnsi="Calibri" w:cs="Calibri"/>
          <w:color w:val="000000"/>
          <w:sz w:val="20"/>
          <w:szCs w:val="20"/>
        </w:rPr>
        <w:t xml:space="preserve"> may not marry a priest nor may her wages be used to purchase sacrifices in the Temple</w:t>
      </w:r>
      <w:ins w:id="215" w:author="Nechama" w:date="2022-02-07T14:29:00Z">
        <w:r w:rsidR="00C563EB">
          <w:rPr>
            <w:rStyle w:val="FootnoteReference"/>
            <w:rFonts w:ascii="Calibri" w:eastAsia="Calibri" w:hAnsi="Calibri" w:cs="Calibri"/>
            <w:color w:val="000000"/>
            <w:sz w:val="20"/>
            <w:szCs w:val="20"/>
          </w:rPr>
          <w:footnoteReference w:id="12"/>
        </w:r>
      </w:ins>
      <w:r w:rsidR="00BC54EB">
        <w:rPr>
          <w:rFonts w:ascii="Calibri" w:eastAsia="Calibri" w:hAnsi="Calibri" w:cs="Calibri"/>
          <w:color w:val="000000"/>
          <w:sz w:val="20"/>
          <w:szCs w:val="20"/>
        </w:rPr>
        <w:t xml:space="preserve">. In short, there </w:t>
      </w:r>
      <w:r w:rsidR="00263F6A">
        <w:rPr>
          <w:rFonts w:ascii="Calibri" w:eastAsia="Calibri" w:hAnsi="Calibri" w:cs="Calibri"/>
          <w:color w:val="000000"/>
          <w:sz w:val="20"/>
          <w:szCs w:val="20"/>
        </w:rPr>
        <w:t xml:space="preserve">is a prohibition </w:t>
      </w:r>
      <w:r w:rsidR="000134D2">
        <w:rPr>
          <w:rFonts w:ascii="Calibri" w:eastAsia="Calibri" w:hAnsi="Calibri" w:cs="Calibri"/>
          <w:color w:val="000000"/>
          <w:sz w:val="20"/>
          <w:szCs w:val="20"/>
        </w:rPr>
        <w:t xml:space="preserve">on </w:t>
      </w:r>
      <w:r w:rsidR="007D5F61">
        <w:rPr>
          <w:rFonts w:ascii="Calibri" w:eastAsia="Calibri" w:hAnsi="Calibri" w:cs="Calibri"/>
          <w:color w:val="000000"/>
          <w:sz w:val="20"/>
          <w:szCs w:val="20"/>
        </w:rPr>
        <w:t xml:space="preserve">all types of </w:t>
      </w:r>
      <w:r w:rsidR="000134D2">
        <w:rPr>
          <w:rFonts w:ascii="Calibri" w:eastAsia="Calibri" w:hAnsi="Calibri" w:cs="Calibri"/>
          <w:color w:val="000000"/>
          <w:sz w:val="20"/>
          <w:szCs w:val="20"/>
        </w:rPr>
        <w:t xml:space="preserve">prostitution </w:t>
      </w:r>
      <w:r w:rsidR="00263F6A">
        <w:rPr>
          <w:rFonts w:ascii="Calibri" w:eastAsia="Calibri" w:hAnsi="Calibri" w:cs="Calibri"/>
          <w:color w:val="000000"/>
          <w:sz w:val="20"/>
          <w:szCs w:val="20"/>
        </w:rPr>
        <w:t xml:space="preserve">for </w:t>
      </w:r>
      <w:r w:rsidR="000134D2">
        <w:rPr>
          <w:rFonts w:ascii="Calibri" w:eastAsia="Calibri" w:hAnsi="Calibri" w:cs="Calibri"/>
          <w:color w:val="000000"/>
          <w:sz w:val="20"/>
          <w:szCs w:val="20"/>
        </w:rPr>
        <w:t xml:space="preserve">both </w:t>
      </w:r>
      <w:r w:rsidR="00F16307">
        <w:rPr>
          <w:rFonts w:ascii="Calibri" w:eastAsia="Calibri" w:hAnsi="Calibri" w:cs="Calibri"/>
          <w:color w:val="000000"/>
          <w:sz w:val="20"/>
          <w:szCs w:val="20"/>
        </w:rPr>
        <w:t xml:space="preserve">men and </w:t>
      </w:r>
      <w:r w:rsidR="00263F6A">
        <w:rPr>
          <w:rFonts w:ascii="Calibri" w:eastAsia="Calibri" w:hAnsi="Calibri" w:cs="Calibri"/>
          <w:color w:val="000000"/>
          <w:sz w:val="20"/>
          <w:szCs w:val="20"/>
        </w:rPr>
        <w:t>women</w:t>
      </w:r>
      <w:r>
        <w:rPr>
          <w:rStyle w:val="FootnoteReference"/>
          <w:rFonts w:ascii="Calibri" w:eastAsia="Calibri" w:hAnsi="Calibri" w:cs="Calibri"/>
          <w:color w:val="000000"/>
          <w:sz w:val="20"/>
          <w:szCs w:val="20"/>
        </w:rPr>
        <w:footnoteReference w:id="13"/>
      </w:r>
      <w:r w:rsidR="00263F6A">
        <w:rPr>
          <w:rFonts w:ascii="Calibri" w:eastAsia="Calibri" w:hAnsi="Calibri" w:cs="Calibri"/>
          <w:color w:val="000000"/>
          <w:sz w:val="20"/>
          <w:szCs w:val="20"/>
        </w:rPr>
        <w:t>.</w:t>
      </w:r>
      <w:r w:rsidR="003C3B9F">
        <w:rPr>
          <w:rFonts w:ascii="Calibri" w:eastAsia="Calibri" w:hAnsi="Calibri" w:cs="Calibri"/>
          <w:color w:val="000000"/>
          <w:sz w:val="20"/>
          <w:szCs w:val="20"/>
        </w:rPr>
        <w:t xml:space="preserve"> </w:t>
      </w:r>
      <w:r w:rsidR="003633E5">
        <w:rPr>
          <w:rFonts w:ascii="Calibri" w:eastAsia="Calibri" w:hAnsi="Calibri" w:cs="Calibri"/>
          <w:color w:val="000000"/>
          <w:sz w:val="20"/>
          <w:szCs w:val="20"/>
        </w:rPr>
        <w:t>However</w:t>
      </w:r>
      <w:r w:rsidR="007019D4">
        <w:rPr>
          <w:rFonts w:ascii="Calibri" w:eastAsia="Calibri" w:hAnsi="Calibri" w:cs="Calibri"/>
          <w:color w:val="000000"/>
          <w:sz w:val="20"/>
          <w:szCs w:val="20"/>
        </w:rPr>
        <w:t xml:space="preserve">, </w:t>
      </w:r>
      <w:r w:rsidR="00811BFC">
        <w:rPr>
          <w:rFonts w:ascii="Calibri" w:eastAsia="Calibri" w:hAnsi="Calibri" w:cs="Calibri"/>
          <w:color w:val="000000"/>
          <w:sz w:val="20"/>
          <w:szCs w:val="20"/>
        </w:rPr>
        <w:t xml:space="preserve">there is no explicit Biblical prohibition regarding </w:t>
      </w:r>
      <w:r w:rsidR="007019D4">
        <w:rPr>
          <w:rFonts w:ascii="Calibri" w:eastAsia="Calibri" w:hAnsi="Calibri" w:cs="Calibri"/>
          <w:color w:val="000000"/>
          <w:sz w:val="20"/>
          <w:szCs w:val="20"/>
        </w:rPr>
        <w:t xml:space="preserve">a man and woman who designate one another as sexual partners in some </w:t>
      </w:r>
      <w:r w:rsidR="00BC54EB">
        <w:rPr>
          <w:rFonts w:ascii="Calibri" w:eastAsia="Calibri" w:hAnsi="Calibri" w:cs="Calibri"/>
          <w:color w:val="000000"/>
          <w:sz w:val="20"/>
          <w:szCs w:val="20"/>
        </w:rPr>
        <w:t>manner</w:t>
      </w:r>
      <w:r w:rsidR="007019D4">
        <w:rPr>
          <w:rFonts w:ascii="Calibri" w:eastAsia="Calibri" w:hAnsi="Calibri" w:cs="Calibri"/>
          <w:color w:val="000000"/>
          <w:sz w:val="20"/>
          <w:szCs w:val="20"/>
        </w:rPr>
        <w:t xml:space="preserve"> of relationship</w:t>
      </w:r>
      <w:r>
        <w:rPr>
          <w:rFonts w:ascii="Calibri" w:eastAsia="Calibri" w:hAnsi="Calibri" w:cs="Calibri"/>
          <w:color w:val="000000"/>
          <w:sz w:val="20"/>
          <w:szCs w:val="20"/>
        </w:rPr>
        <w:t>, even if they are no</w:t>
      </w:r>
      <w:r w:rsidR="00811BFC">
        <w:rPr>
          <w:rFonts w:ascii="Calibri" w:eastAsia="Calibri" w:hAnsi="Calibri" w:cs="Calibri"/>
          <w:color w:val="000000"/>
          <w:sz w:val="20"/>
          <w:szCs w:val="20"/>
        </w:rPr>
        <w:t>t</w:t>
      </w:r>
      <w:r>
        <w:rPr>
          <w:rFonts w:ascii="Calibri" w:eastAsia="Calibri" w:hAnsi="Calibri" w:cs="Calibri"/>
          <w:color w:val="000000"/>
          <w:sz w:val="20"/>
          <w:szCs w:val="20"/>
        </w:rPr>
        <w:t xml:space="preserve"> officially married</w:t>
      </w:r>
      <w:r w:rsidR="00583A3C">
        <w:rPr>
          <w:rFonts w:ascii="Calibri" w:eastAsia="Calibri" w:hAnsi="Calibri" w:cs="Calibri"/>
          <w:color w:val="000000"/>
          <w:sz w:val="20"/>
          <w:szCs w:val="20"/>
        </w:rPr>
        <w:t xml:space="preserve">. </w:t>
      </w:r>
      <w:r w:rsidR="00811BFC">
        <w:rPr>
          <w:rFonts w:ascii="Calibri" w:eastAsia="Calibri" w:hAnsi="Calibri" w:cs="Calibri"/>
          <w:color w:val="000000"/>
          <w:sz w:val="20"/>
          <w:szCs w:val="20"/>
        </w:rPr>
        <w:t xml:space="preserve">While the Talmudic discourse largely concurs with </w:t>
      </w:r>
      <w:r w:rsidR="003633E5">
        <w:rPr>
          <w:rFonts w:ascii="Calibri" w:eastAsia="Calibri" w:hAnsi="Calibri" w:cs="Calibri"/>
          <w:color w:val="000000"/>
          <w:sz w:val="20"/>
          <w:szCs w:val="20"/>
        </w:rPr>
        <w:t>this</w:t>
      </w:r>
      <w:r w:rsidR="00811BFC">
        <w:rPr>
          <w:rFonts w:ascii="Calibri" w:eastAsia="Calibri" w:hAnsi="Calibri" w:cs="Calibri"/>
          <w:color w:val="000000"/>
          <w:sz w:val="20"/>
          <w:szCs w:val="20"/>
        </w:rPr>
        <w:t>, t</w:t>
      </w:r>
      <w:r w:rsidR="000134D2" w:rsidRPr="00F85E1D">
        <w:rPr>
          <w:rFonts w:ascii="Calibri" w:eastAsia="Calibri" w:hAnsi="Calibri" w:cs="Calibri"/>
          <w:color w:val="000000"/>
          <w:sz w:val="20"/>
          <w:szCs w:val="20"/>
        </w:rPr>
        <w:t xml:space="preserve">here is one Tannaitic </w:t>
      </w:r>
      <w:r w:rsidR="00811BFC">
        <w:rPr>
          <w:rFonts w:ascii="Calibri" w:eastAsia="Calibri" w:hAnsi="Calibri" w:cs="Calibri"/>
          <w:color w:val="000000"/>
          <w:sz w:val="20"/>
          <w:szCs w:val="20"/>
        </w:rPr>
        <w:t>sage who</w:t>
      </w:r>
      <w:r w:rsidR="000134D2" w:rsidRPr="00F85E1D">
        <w:rPr>
          <w:rFonts w:ascii="Calibri" w:eastAsia="Calibri" w:hAnsi="Calibri" w:cs="Calibri"/>
          <w:color w:val="000000"/>
          <w:sz w:val="20"/>
          <w:szCs w:val="20"/>
        </w:rPr>
        <w:t xml:space="preserve"> defines all non-marital sex as promiscuous. </w:t>
      </w:r>
    </w:p>
    <w:tbl>
      <w:tblPr>
        <w:tblStyle w:val="TableGrid"/>
        <w:tblW w:w="0" w:type="auto"/>
        <w:tblLook w:val="04A0" w:firstRow="1" w:lastRow="0" w:firstColumn="1" w:lastColumn="0" w:noHBand="0" w:noVBand="1"/>
      </w:tblPr>
      <w:tblGrid>
        <w:gridCol w:w="4684"/>
        <w:gridCol w:w="4666"/>
      </w:tblGrid>
      <w:tr w:rsidR="00C6144F" w14:paraId="7649F220" w14:textId="77777777" w:rsidTr="00C6144F">
        <w:tc>
          <w:tcPr>
            <w:tcW w:w="4788" w:type="dxa"/>
          </w:tcPr>
          <w:p w14:paraId="1976873E" w14:textId="230512FD" w:rsidR="00C008DC" w:rsidRPr="00C008DC" w:rsidRDefault="00C008DC" w:rsidP="00C008DC">
            <w:pPr>
              <w:spacing w:after="160" w:line="259" w:lineRule="auto"/>
              <w:rPr>
                <w:ins w:id="219" w:author="Nechama" w:date="2022-02-07T14:52:00Z"/>
                <w:rFonts w:ascii="Calibri" w:eastAsia="Calibri" w:hAnsi="Calibri" w:cs="Calibri"/>
                <w:b/>
                <w:bCs/>
                <w:color w:val="000000"/>
                <w:sz w:val="20"/>
                <w:szCs w:val="20"/>
                <w:lang w:val="en-150"/>
                <w:rPrChange w:id="220" w:author="Nechama" w:date="2022-02-07T14:52:00Z">
                  <w:rPr>
                    <w:ins w:id="221" w:author="Nechama" w:date="2022-02-07T14:52:00Z"/>
                    <w:rFonts w:ascii="Calibri" w:eastAsia="Calibri" w:hAnsi="Calibri" w:cs="Calibri"/>
                    <w:b/>
                    <w:bCs/>
                    <w:color w:val="000000"/>
                    <w:sz w:val="20"/>
                    <w:szCs w:val="20"/>
                  </w:rPr>
                </w:rPrChange>
              </w:rPr>
            </w:pPr>
            <w:proofErr w:type="spellStart"/>
            <w:ins w:id="222" w:author="Nechama" w:date="2022-02-07T14:52:00Z">
              <w:r>
                <w:rPr>
                  <w:rFonts w:ascii="Calibri" w:eastAsia="Calibri" w:hAnsi="Calibri" w:cs="Calibri"/>
                  <w:b/>
                  <w:bCs/>
                  <w:color w:val="000000"/>
                  <w:sz w:val="20"/>
                  <w:szCs w:val="20"/>
                  <w:lang w:val="en-150"/>
                </w:rPr>
                <w:t>Yevamot</w:t>
              </w:r>
              <w:proofErr w:type="spellEnd"/>
              <w:r>
                <w:rPr>
                  <w:rFonts w:ascii="Calibri" w:eastAsia="Calibri" w:hAnsi="Calibri" w:cs="Calibri"/>
                  <w:b/>
                  <w:bCs/>
                  <w:color w:val="000000"/>
                  <w:sz w:val="20"/>
                  <w:szCs w:val="20"/>
                  <w:lang w:val="en-150"/>
                </w:rPr>
                <w:t xml:space="preserve"> 61a</w:t>
              </w:r>
            </w:ins>
          </w:p>
          <w:p w14:paraId="492E32EC" w14:textId="0A9604A6" w:rsidR="00C008DC" w:rsidRPr="00221CE8" w:rsidRDefault="00C008DC" w:rsidP="00C008DC">
            <w:pPr>
              <w:spacing w:after="160" w:line="259" w:lineRule="auto"/>
              <w:rPr>
                <w:ins w:id="223" w:author="Nechama" w:date="2022-02-07T14:52:00Z"/>
                <w:rFonts w:ascii="Calibri" w:eastAsia="Calibri" w:hAnsi="Calibri" w:cs="Calibri"/>
                <w:b/>
                <w:bCs/>
                <w:color w:val="000000"/>
                <w:sz w:val="20"/>
                <w:szCs w:val="20"/>
              </w:rPr>
            </w:pPr>
            <w:ins w:id="224" w:author="Nechama" w:date="2022-02-07T14:53:00Z">
              <w:r w:rsidRPr="00221CE8">
                <w:rPr>
                  <w:rStyle w:val="Strong"/>
                  <w:sz w:val="20"/>
                  <w:szCs w:val="20"/>
                  <w:rPrChange w:id="225" w:author="Nechama" w:date="2022-02-07T15:12:00Z">
                    <w:rPr>
                      <w:rStyle w:val="Strong"/>
                    </w:rPr>
                  </w:rPrChange>
                </w:rPr>
                <w:t>MISHNA:</w:t>
              </w:r>
              <w:r w:rsidRPr="00221CE8">
                <w:rPr>
                  <w:sz w:val="20"/>
                  <w:szCs w:val="20"/>
                  <w:rPrChange w:id="226" w:author="Nechama" w:date="2022-02-07T15:12:00Z">
                    <w:rPr/>
                  </w:rPrChange>
                </w:rPr>
                <w:t xml:space="preserve"> </w:t>
              </w:r>
              <w:r w:rsidRPr="00221CE8">
                <w:rPr>
                  <w:b/>
                  <w:bCs/>
                  <w:sz w:val="20"/>
                  <w:szCs w:val="20"/>
                  <w:rPrChange w:id="227" w:author="Nechama" w:date="2022-02-07T15:12:00Z">
                    <w:rPr>
                      <w:b/>
                      <w:bCs/>
                    </w:rPr>
                  </w:rPrChange>
                </w:rPr>
                <w:t>A common priest may not marry a sexually underdeveloped woman [</w:t>
              </w:r>
              <w:proofErr w:type="spellStart"/>
              <w:r w:rsidRPr="00221CE8">
                <w:rPr>
                  <w:b/>
                  <w:bCs/>
                  <w:i/>
                  <w:iCs/>
                  <w:sz w:val="20"/>
                  <w:szCs w:val="20"/>
                  <w:rPrChange w:id="228" w:author="Nechama" w:date="2022-02-07T15:12:00Z">
                    <w:rPr>
                      <w:b/>
                      <w:bCs/>
                      <w:i/>
                      <w:iCs/>
                    </w:rPr>
                  </w:rPrChange>
                </w:rPr>
                <w:t>aylonit</w:t>
              </w:r>
              <w:proofErr w:type="spellEnd"/>
              <w:r w:rsidRPr="00221CE8">
                <w:rPr>
                  <w:b/>
                  <w:bCs/>
                  <w:sz w:val="20"/>
                  <w:szCs w:val="20"/>
                  <w:rPrChange w:id="229" w:author="Nechama" w:date="2022-02-07T15:12:00Z">
                    <w:rPr>
                      <w:b/>
                      <w:bCs/>
                    </w:rPr>
                  </w:rPrChange>
                </w:rPr>
                <w:t>],</w:t>
              </w:r>
              <w:r w:rsidRPr="00221CE8">
                <w:rPr>
                  <w:sz w:val="20"/>
                  <w:szCs w:val="20"/>
                  <w:rPrChange w:id="230" w:author="Nechama" w:date="2022-02-07T15:12:00Z">
                    <w:rPr/>
                  </w:rPrChange>
                </w:rPr>
                <w:t xml:space="preserve"> </w:t>
              </w:r>
              <w:r w:rsidRPr="00221CE8">
                <w:rPr>
                  <w:b/>
                  <w:bCs/>
                  <w:sz w:val="20"/>
                  <w:szCs w:val="20"/>
                  <w:rPrChange w:id="231" w:author="Nechama" w:date="2022-02-07T15:12:00Z">
                    <w:rPr>
                      <w:b/>
                      <w:bCs/>
                    </w:rPr>
                  </w:rPrChange>
                </w:rPr>
                <w:t>unless he</w:t>
              </w:r>
              <w:r w:rsidRPr="00221CE8">
                <w:rPr>
                  <w:sz w:val="20"/>
                  <w:szCs w:val="20"/>
                  <w:rPrChange w:id="232" w:author="Nechama" w:date="2022-02-07T15:12:00Z">
                    <w:rPr/>
                  </w:rPrChange>
                </w:rPr>
                <w:t xml:space="preserve"> </w:t>
              </w:r>
              <w:r w:rsidRPr="00221CE8">
                <w:rPr>
                  <w:b/>
                  <w:bCs/>
                  <w:sz w:val="20"/>
                  <w:szCs w:val="20"/>
                  <w:rPrChange w:id="233" w:author="Nechama" w:date="2022-02-07T15:12:00Z">
                    <w:rPr>
                      <w:b/>
                      <w:bCs/>
                    </w:rPr>
                  </w:rPrChange>
                </w:rPr>
                <w:t xml:space="preserve">has a wife and children. </w:t>
              </w:r>
              <w:r w:rsidRPr="00221CE8">
                <w:rPr>
                  <w:b/>
                  <w:bCs/>
                  <w:sz w:val="20"/>
                  <w:szCs w:val="20"/>
                  <w:rPrChange w:id="234" w:author="Nechama" w:date="2022-02-07T15:12:00Z">
                    <w:rPr>
                      <w:b/>
                      <w:bCs/>
                    </w:rPr>
                  </w:rPrChange>
                </w:rPr>
                <w:fldChar w:fldCharType="begin"/>
              </w:r>
              <w:r w:rsidRPr="00221CE8">
                <w:rPr>
                  <w:b/>
                  <w:bCs/>
                  <w:sz w:val="20"/>
                  <w:szCs w:val="20"/>
                  <w:rPrChange w:id="235" w:author="Nechama" w:date="2022-02-07T15:12:00Z">
                    <w:rPr>
                      <w:b/>
                      <w:bCs/>
                    </w:rPr>
                  </w:rPrChange>
                </w:rPr>
                <w:instrText xml:space="preserve"> HYPERLINK "/topics/rabbi-yehudah-b-ilai" </w:instrText>
              </w:r>
              <w:r w:rsidRPr="00221CE8">
                <w:rPr>
                  <w:b/>
                  <w:bCs/>
                  <w:sz w:val="20"/>
                  <w:szCs w:val="20"/>
                  <w:rPrChange w:id="236" w:author="Nechama" w:date="2022-02-07T15:12:00Z">
                    <w:rPr>
                      <w:b/>
                      <w:bCs/>
                    </w:rPr>
                  </w:rPrChange>
                </w:rPr>
                <w:fldChar w:fldCharType="separate"/>
              </w:r>
              <w:r w:rsidRPr="00221CE8">
                <w:rPr>
                  <w:rStyle w:val="Hyperlink"/>
                  <w:b/>
                  <w:bCs/>
                  <w:sz w:val="20"/>
                  <w:szCs w:val="20"/>
                  <w:rPrChange w:id="237" w:author="Nechama" w:date="2022-02-07T15:12:00Z">
                    <w:rPr>
                      <w:rStyle w:val="Hyperlink"/>
                      <w:b/>
                      <w:bCs/>
                    </w:rPr>
                  </w:rPrChange>
                </w:rPr>
                <w:t>Rabbi Yehuda</w:t>
              </w:r>
              <w:r w:rsidRPr="00221CE8">
                <w:rPr>
                  <w:b/>
                  <w:bCs/>
                  <w:sz w:val="20"/>
                  <w:szCs w:val="20"/>
                  <w:rPrChange w:id="238" w:author="Nechama" w:date="2022-02-07T15:12:00Z">
                    <w:rPr>
                      <w:b/>
                      <w:bCs/>
                    </w:rPr>
                  </w:rPrChange>
                </w:rPr>
                <w:fldChar w:fldCharType="end"/>
              </w:r>
              <w:r w:rsidRPr="00221CE8">
                <w:rPr>
                  <w:b/>
                  <w:bCs/>
                  <w:sz w:val="20"/>
                  <w:szCs w:val="20"/>
                  <w:rPrChange w:id="239" w:author="Nechama" w:date="2022-02-07T15:12:00Z">
                    <w:rPr>
                      <w:b/>
                      <w:bCs/>
                    </w:rPr>
                  </w:rPrChange>
                </w:rPr>
                <w:t xml:space="preserve"> says: Even</w:t>
              </w:r>
              <w:r w:rsidRPr="00221CE8">
                <w:rPr>
                  <w:sz w:val="20"/>
                  <w:szCs w:val="20"/>
                  <w:rPrChange w:id="240" w:author="Nechama" w:date="2022-02-07T15:12:00Z">
                    <w:rPr/>
                  </w:rPrChange>
                </w:rPr>
                <w:t xml:space="preserve"> if </w:t>
              </w:r>
              <w:r w:rsidRPr="00221CE8">
                <w:rPr>
                  <w:b/>
                  <w:bCs/>
                  <w:sz w:val="20"/>
                  <w:szCs w:val="20"/>
                  <w:rPrChange w:id="241" w:author="Nechama" w:date="2022-02-07T15:12:00Z">
                    <w:rPr>
                      <w:b/>
                      <w:bCs/>
                    </w:rPr>
                  </w:rPrChange>
                </w:rPr>
                <w:t xml:space="preserve">he has a wife and children, he may not marry a sexually underdeveloped woman, as she is the </w:t>
              </w:r>
              <w:r w:rsidRPr="00221CE8">
                <w:rPr>
                  <w:b/>
                  <w:bCs/>
                  <w:i/>
                  <w:iCs/>
                  <w:sz w:val="20"/>
                  <w:szCs w:val="20"/>
                  <w:rPrChange w:id="242" w:author="Nechama" w:date="2022-02-07T15:12:00Z">
                    <w:rPr>
                      <w:b/>
                      <w:bCs/>
                      <w:i/>
                      <w:iCs/>
                    </w:rPr>
                  </w:rPrChange>
                </w:rPr>
                <w:t>zona</w:t>
              </w:r>
              <w:r w:rsidRPr="00221CE8">
                <w:rPr>
                  <w:sz w:val="20"/>
                  <w:szCs w:val="20"/>
                  <w:rPrChange w:id="243" w:author="Nechama" w:date="2022-02-07T15:12:00Z">
                    <w:rPr/>
                  </w:rPrChange>
                </w:rPr>
                <w:t xml:space="preserve"> </w:t>
              </w:r>
              <w:r w:rsidRPr="00221CE8">
                <w:rPr>
                  <w:b/>
                  <w:bCs/>
                  <w:sz w:val="20"/>
                  <w:szCs w:val="20"/>
                  <w:rPrChange w:id="244" w:author="Nechama" w:date="2022-02-07T15:12:00Z">
                    <w:rPr>
                      <w:b/>
                      <w:bCs/>
                    </w:rPr>
                  </w:rPrChange>
                </w:rPr>
                <w:t>stated in the Torah</w:t>
              </w:r>
              <w:r w:rsidRPr="00221CE8">
                <w:rPr>
                  <w:sz w:val="20"/>
                  <w:szCs w:val="20"/>
                  <w:rPrChange w:id="245" w:author="Nechama" w:date="2022-02-07T15:12:00Z">
                    <w:rPr/>
                  </w:rPrChange>
                </w:rPr>
                <w:t xml:space="preserve">. </w:t>
              </w:r>
              <w:r w:rsidRPr="00221CE8">
                <w:rPr>
                  <w:b/>
                  <w:bCs/>
                  <w:sz w:val="20"/>
                  <w:szCs w:val="20"/>
                  <w:rPrChange w:id="246" w:author="Nechama" w:date="2022-02-07T15:12:00Z">
                    <w:rPr>
                      <w:b/>
                      <w:bCs/>
                    </w:rPr>
                  </w:rPrChange>
                </w:rPr>
                <w:t>And the Rabbis say: The only</w:t>
              </w:r>
              <w:r w:rsidRPr="00221CE8">
                <w:rPr>
                  <w:sz w:val="20"/>
                  <w:szCs w:val="20"/>
                  <w:rPrChange w:id="247" w:author="Nechama" w:date="2022-02-07T15:12:00Z">
                    <w:rPr/>
                  </w:rPrChange>
                </w:rPr>
                <w:t xml:space="preserve"> </w:t>
              </w:r>
              <w:r w:rsidRPr="00221CE8">
                <w:rPr>
                  <w:b/>
                  <w:bCs/>
                  <w:i/>
                  <w:iCs/>
                  <w:sz w:val="20"/>
                  <w:szCs w:val="20"/>
                  <w:rPrChange w:id="248" w:author="Nechama" w:date="2022-02-07T15:12:00Z">
                    <w:rPr>
                      <w:b/>
                      <w:bCs/>
                      <w:i/>
                      <w:iCs/>
                    </w:rPr>
                  </w:rPrChange>
                </w:rPr>
                <w:t>zona</w:t>
              </w:r>
            </w:ins>
            <w:ins w:id="249" w:author="Nechama" w:date="2022-02-07T15:04:00Z">
              <w:r w:rsidR="00E85335" w:rsidRPr="00221CE8">
                <w:rPr>
                  <w:b/>
                  <w:bCs/>
                  <w:i/>
                  <w:iCs/>
                  <w:sz w:val="20"/>
                  <w:szCs w:val="20"/>
                  <w:lang w:val="en-150"/>
                  <w:rPrChange w:id="250" w:author="Nechama" w:date="2022-02-07T15:12:00Z">
                    <w:rPr>
                      <w:b/>
                      <w:bCs/>
                      <w:i/>
                      <w:iCs/>
                      <w:lang w:val="en-150"/>
                    </w:rPr>
                  </w:rPrChange>
                </w:rPr>
                <w:t xml:space="preserve"> is </w:t>
              </w:r>
            </w:ins>
            <w:ins w:id="251" w:author="Nechama" w:date="2022-02-07T14:53:00Z">
              <w:r w:rsidRPr="00221CE8">
                <w:rPr>
                  <w:b/>
                  <w:bCs/>
                  <w:sz w:val="20"/>
                  <w:szCs w:val="20"/>
                  <w:rPrChange w:id="252" w:author="Nechama" w:date="2022-02-07T15:12:00Z">
                    <w:rPr>
                      <w:b/>
                      <w:bCs/>
                    </w:rPr>
                  </w:rPrChange>
                </w:rPr>
                <w:t>a female convert, a freed</w:t>
              </w:r>
              <w:r w:rsidRPr="00221CE8">
                <w:rPr>
                  <w:sz w:val="20"/>
                  <w:szCs w:val="20"/>
                  <w:rPrChange w:id="253" w:author="Nechama" w:date="2022-02-07T15:12:00Z">
                    <w:rPr/>
                  </w:rPrChange>
                </w:rPr>
                <w:t xml:space="preserve"> maidservant, </w:t>
              </w:r>
              <w:r w:rsidRPr="00221CE8">
                <w:rPr>
                  <w:b/>
                  <w:bCs/>
                  <w:sz w:val="20"/>
                  <w:szCs w:val="20"/>
                  <w:rPrChange w:id="254" w:author="Nechama" w:date="2022-02-07T15:12:00Z">
                    <w:rPr>
                      <w:b/>
                      <w:bCs/>
                    </w:rPr>
                  </w:rPrChange>
                </w:rPr>
                <w:t>and</w:t>
              </w:r>
              <w:r w:rsidRPr="00221CE8">
                <w:rPr>
                  <w:sz w:val="20"/>
                  <w:szCs w:val="20"/>
                  <w:rPrChange w:id="255" w:author="Nechama" w:date="2022-02-07T15:12:00Z">
                    <w:rPr/>
                  </w:rPrChange>
                </w:rPr>
                <w:t xml:space="preserve"> any </w:t>
              </w:r>
              <w:r w:rsidRPr="00221CE8">
                <w:rPr>
                  <w:b/>
                  <w:bCs/>
                  <w:sz w:val="20"/>
                  <w:szCs w:val="20"/>
                  <w:rPrChange w:id="256" w:author="Nechama" w:date="2022-02-07T15:12:00Z">
                    <w:rPr>
                      <w:b/>
                      <w:bCs/>
                    </w:rPr>
                  </w:rPrChange>
                </w:rPr>
                <w:t>who engaged in licentious sexual intercourse</w:t>
              </w:r>
              <w:r w:rsidRPr="00221CE8">
                <w:rPr>
                  <w:sz w:val="20"/>
                  <w:szCs w:val="20"/>
                  <w:rPrChange w:id="257" w:author="Nechama" w:date="2022-02-07T15:12:00Z">
                    <w:rPr/>
                  </w:rPrChange>
                </w:rPr>
                <w:t>.</w:t>
              </w:r>
            </w:ins>
          </w:p>
          <w:p w14:paraId="79FB6EC8" w14:textId="77777777" w:rsidR="00C008DC" w:rsidRDefault="00C008DC" w:rsidP="00C008DC">
            <w:pPr>
              <w:spacing w:after="160" w:line="259" w:lineRule="auto"/>
              <w:rPr>
                <w:ins w:id="258" w:author="Nechama" w:date="2022-02-07T14:52:00Z"/>
                <w:rFonts w:ascii="Calibri" w:eastAsia="Calibri" w:hAnsi="Calibri" w:cs="Calibri"/>
                <w:b/>
                <w:bCs/>
                <w:color w:val="000000"/>
                <w:sz w:val="20"/>
                <w:szCs w:val="20"/>
              </w:rPr>
            </w:pPr>
          </w:p>
          <w:p w14:paraId="52491C92" w14:textId="5E4D19D2" w:rsidR="008545DB" w:rsidRPr="009B0D9F" w:rsidRDefault="00C6144F" w:rsidP="00C008DC">
            <w:pPr>
              <w:spacing w:after="160" w:line="259" w:lineRule="auto"/>
              <w:rPr>
                <w:rFonts w:ascii="Calibri" w:eastAsia="Calibri" w:hAnsi="Calibri" w:cs="Calibri"/>
                <w:b/>
                <w:bCs/>
                <w:color w:val="000000"/>
                <w:sz w:val="20"/>
                <w:szCs w:val="20"/>
              </w:rPr>
            </w:pPr>
            <w:r w:rsidRPr="009B0D9F">
              <w:rPr>
                <w:rFonts w:ascii="Calibri" w:eastAsia="Calibri" w:hAnsi="Calibri" w:cs="Calibri"/>
                <w:b/>
                <w:bCs/>
                <w:color w:val="000000"/>
                <w:sz w:val="20"/>
                <w:szCs w:val="20"/>
              </w:rPr>
              <w:t xml:space="preserve">B. Talmud </w:t>
            </w:r>
            <w:proofErr w:type="spellStart"/>
            <w:r w:rsidRPr="009B0D9F">
              <w:rPr>
                <w:rFonts w:ascii="Calibri" w:eastAsia="Calibri" w:hAnsi="Calibri" w:cs="Calibri"/>
                <w:b/>
                <w:bCs/>
                <w:color w:val="000000"/>
                <w:sz w:val="20"/>
                <w:szCs w:val="20"/>
              </w:rPr>
              <w:t>Yevamot</w:t>
            </w:r>
            <w:proofErr w:type="spellEnd"/>
            <w:r w:rsidRPr="009B0D9F">
              <w:rPr>
                <w:rFonts w:ascii="Calibri" w:eastAsia="Calibri" w:hAnsi="Calibri" w:cs="Calibri"/>
                <w:b/>
                <w:bCs/>
                <w:color w:val="000000"/>
                <w:sz w:val="20"/>
                <w:szCs w:val="20"/>
              </w:rPr>
              <w:t xml:space="preserve"> 61</w:t>
            </w:r>
            <w:r w:rsidR="006B3847">
              <w:rPr>
                <w:rFonts w:ascii="Calibri" w:eastAsia="Calibri" w:hAnsi="Calibri" w:cs="Calibri"/>
                <w:b/>
                <w:bCs/>
                <w:color w:val="000000"/>
                <w:sz w:val="20"/>
                <w:szCs w:val="20"/>
              </w:rPr>
              <w:t>b</w:t>
            </w:r>
            <w:r w:rsidRPr="009B0D9F">
              <w:rPr>
                <w:rFonts w:ascii="Calibri" w:eastAsia="Calibri" w:hAnsi="Calibri" w:cs="Calibri"/>
                <w:b/>
                <w:bCs/>
                <w:color w:val="000000"/>
                <w:sz w:val="20"/>
                <w:szCs w:val="20"/>
              </w:rPr>
              <w:t xml:space="preserve">. </w:t>
            </w:r>
          </w:p>
          <w:p w14:paraId="13F77520" w14:textId="02446FF7" w:rsidR="00202FAC" w:rsidRDefault="00C6144F">
            <w:pPr>
              <w:spacing w:after="160" w:line="259" w:lineRule="auto"/>
              <w:rPr>
                <w:rFonts w:ascii="Calibri" w:eastAsia="Calibri" w:hAnsi="Calibri" w:cs="Calibri"/>
                <w:color w:val="000000"/>
                <w:sz w:val="20"/>
                <w:szCs w:val="20"/>
              </w:rPr>
            </w:pPr>
            <w:r w:rsidRPr="00A64D88">
              <w:rPr>
                <w:rFonts w:ascii="Calibri" w:eastAsia="Calibri" w:hAnsi="Calibri" w:cs="Calibri"/>
                <w:color w:val="000000"/>
                <w:sz w:val="20"/>
                <w:szCs w:val="20"/>
              </w:rPr>
              <w:t xml:space="preserve">R. Eleazar said: An unmarried man who had intercourse with an unmarried woman, with no matrimonial intent, renders her thereby a </w:t>
            </w:r>
            <w:proofErr w:type="spellStart"/>
            <w:r w:rsidRPr="00A64D88">
              <w:rPr>
                <w:rFonts w:ascii="Calibri" w:eastAsia="Calibri" w:hAnsi="Calibri" w:cs="Calibri"/>
                <w:color w:val="000000"/>
                <w:sz w:val="20"/>
                <w:szCs w:val="20"/>
              </w:rPr>
              <w:t>zonah</w:t>
            </w:r>
            <w:proofErr w:type="spellEnd"/>
            <w:r w:rsidR="00202FAC">
              <w:rPr>
                <w:rFonts w:ascii="Calibri" w:eastAsia="Calibri" w:hAnsi="Calibri" w:cs="Calibri"/>
                <w:color w:val="000000"/>
                <w:sz w:val="20"/>
                <w:szCs w:val="20"/>
              </w:rPr>
              <w:t>!</w:t>
            </w:r>
          </w:p>
          <w:p w14:paraId="2165A94E" w14:textId="77777777" w:rsidR="00C6144F" w:rsidRDefault="00C6144F">
            <w:pPr>
              <w:spacing w:after="160" w:line="259" w:lineRule="auto"/>
              <w:rPr>
                <w:ins w:id="259" w:author="Nechama" w:date="2022-02-07T14:52:00Z"/>
                <w:rFonts w:ascii="Calibri" w:eastAsia="Calibri" w:hAnsi="Calibri" w:cs="Calibri"/>
                <w:color w:val="000000"/>
                <w:sz w:val="20"/>
                <w:szCs w:val="20"/>
                <w:rtl/>
              </w:rPr>
            </w:pPr>
            <w:r w:rsidRPr="00A64D88">
              <w:rPr>
                <w:rFonts w:ascii="Calibri" w:eastAsia="Calibri" w:hAnsi="Calibri" w:cs="Calibri"/>
                <w:color w:val="000000"/>
                <w:sz w:val="20"/>
                <w:szCs w:val="20"/>
              </w:rPr>
              <w:t>R Amram said: The halakha is not in agreement with the opinion of R. Eleazar.”</w:t>
            </w:r>
          </w:p>
          <w:p w14:paraId="135FBDBD" w14:textId="1F6B6EC3" w:rsidR="00C008DC" w:rsidRPr="00C008DC" w:rsidRDefault="00C008DC">
            <w:pPr>
              <w:spacing w:after="160" w:line="259" w:lineRule="auto"/>
              <w:rPr>
                <w:rFonts w:ascii="Calibri" w:eastAsia="Calibri" w:hAnsi="Calibri" w:cs="Calibri"/>
                <w:color w:val="000000"/>
                <w:sz w:val="20"/>
                <w:szCs w:val="20"/>
                <w:lang w:val="en-150"/>
                <w:rPrChange w:id="260" w:author="Nechama" w:date="2022-02-07T14:52:00Z">
                  <w:rPr>
                    <w:rFonts w:ascii="Calibri" w:eastAsia="Calibri" w:hAnsi="Calibri" w:cs="Calibri"/>
                    <w:color w:val="000000"/>
                    <w:sz w:val="20"/>
                    <w:szCs w:val="20"/>
                  </w:rPr>
                </w:rPrChange>
              </w:rPr>
            </w:pPr>
          </w:p>
        </w:tc>
        <w:tc>
          <w:tcPr>
            <w:tcW w:w="4788" w:type="dxa"/>
          </w:tcPr>
          <w:p w14:paraId="4D017734" w14:textId="5996BE2A" w:rsidR="00C008DC" w:rsidRPr="00C008DC" w:rsidRDefault="00C008DC" w:rsidP="006B3847">
            <w:pPr>
              <w:bidi/>
              <w:spacing w:after="160" w:line="259" w:lineRule="auto"/>
              <w:rPr>
                <w:ins w:id="261" w:author="Nechama" w:date="2022-02-07T14:51:00Z"/>
                <w:rStyle w:val="Strong"/>
                <w:sz w:val="22"/>
                <w:szCs w:val="22"/>
                <w:rtl/>
                <w:lang w:bidi="he-IL"/>
                <w:rPrChange w:id="262" w:author="Nechama" w:date="2022-02-07T14:52:00Z">
                  <w:rPr>
                    <w:ins w:id="263" w:author="Nechama" w:date="2022-02-07T14:51:00Z"/>
                    <w:rStyle w:val="Strong"/>
                    <w:sz w:val="27"/>
                    <w:szCs w:val="27"/>
                    <w:rtl/>
                    <w:lang w:bidi="he-IL"/>
                  </w:rPr>
                </w:rPrChange>
              </w:rPr>
            </w:pPr>
            <w:ins w:id="264" w:author="Nechama" w:date="2022-02-07T14:51:00Z">
              <w:r w:rsidRPr="00C008DC">
                <w:rPr>
                  <w:rStyle w:val="Strong"/>
                  <w:rFonts w:hint="eastAsia"/>
                  <w:sz w:val="22"/>
                  <w:szCs w:val="22"/>
                  <w:rtl/>
                  <w:lang w:bidi="he-IL"/>
                  <w:rPrChange w:id="265" w:author="Nechama" w:date="2022-02-07T14:52:00Z">
                    <w:rPr>
                      <w:rStyle w:val="Strong"/>
                      <w:rFonts w:hint="eastAsia"/>
                      <w:sz w:val="27"/>
                      <w:szCs w:val="27"/>
                      <w:rtl/>
                      <w:lang w:bidi="he-IL"/>
                    </w:rPr>
                  </w:rPrChange>
                </w:rPr>
                <w:t>יבמות</w:t>
              </w:r>
              <w:r w:rsidRPr="00C008DC">
                <w:rPr>
                  <w:rStyle w:val="Strong"/>
                  <w:sz w:val="22"/>
                  <w:szCs w:val="22"/>
                  <w:rtl/>
                  <w:lang w:bidi="he-IL"/>
                  <w:rPrChange w:id="266" w:author="Nechama" w:date="2022-02-07T14:52:00Z">
                    <w:rPr>
                      <w:rStyle w:val="Strong"/>
                      <w:sz w:val="27"/>
                      <w:szCs w:val="27"/>
                      <w:rtl/>
                      <w:lang w:bidi="he-IL"/>
                    </w:rPr>
                  </w:rPrChange>
                </w:rPr>
                <w:t xml:space="preserve"> </w:t>
              </w:r>
              <w:proofErr w:type="spellStart"/>
              <w:r w:rsidRPr="00C008DC">
                <w:rPr>
                  <w:rStyle w:val="Strong"/>
                  <w:rFonts w:hint="eastAsia"/>
                  <w:sz w:val="22"/>
                  <w:szCs w:val="22"/>
                  <w:rtl/>
                  <w:lang w:bidi="he-IL"/>
                  <w:rPrChange w:id="267" w:author="Nechama" w:date="2022-02-07T14:52:00Z">
                    <w:rPr>
                      <w:rStyle w:val="Strong"/>
                      <w:rFonts w:hint="eastAsia"/>
                      <w:sz w:val="27"/>
                      <w:szCs w:val="27"/>
                      <w:rtl/>
                      <w:lang w:bidi="he-IL"/>
                    </w:rPr>
                  </w:rPrChange>
                </w:rPr>
                <w:t>סא</w:t>
              </w:r>
              <w:proofErr w:type="spellEnd"/>
              <w:r w:rsidRPr="00C008DC">
                <w:rPr>
                  <w:rStyle w:val="Strong"/>
                  <w:sz w:val="22"/>
                  <w:szCs w:val="22"/>
                  <w:rtl/>
                  <w:lang w:bidi="he-IL"/>
                  <w:rPrChange w:id="268" w:author="Nechama" w:date="2022-02-07T14:52:00Z">
                    <w:rPr>
                      <w:rStyle w:val="Strong"/>
                      <w:sz w:val="27"/>
                      <w:szCs w:val="27"/>
                      <w:rtl/>
                      <w:lang w:bidi="he-IL"/>
                    </w:rPr>
                  </w:rPrChange>
                </w:rPr>
                <w:t>.</w:t>
              </w:r>
            </w:ins>
          </w:p>
          <w:p w14:paraId="0CFA84C0" w14:textId="1D9DE25B" w:rsidR="006B3847" w:rsidRPr="00C008DC" w:rsidRDefault="00C008DC" w:rsidP="00C008DC">
            <w:pPr>
              <w:bidi/>
              <w:spacing w:after="160" w:line="259" w:lineRule="auto"/>
              <w:rPr>
                <w:ins w:id="269" w:author="Nechama" w:date="2022-02-07T14:51:00Z"/>
                <w:sz w:val="22"/>
                <w:szCs w:val="22"/>
                <w:rPrChange w:id="270" w:author="Nechama" w:date="2022-02-07T14:52:00Z">
                  <w:rPr>
                    <w:ins w:id="271" w:author="Nechama" w:date="2022-02-07T14:51:00Z"/>
                  </w:rPr>
                </w:rPrChange>
              </w:rPr>
            </w:pPr>
            <w:ins w:id="272" w:author="Nechama" w:date="2022-02-07T14:51:00Z">
              <w:r w:rsidRPr="00C008DC">
                <w:rPr>
                  <w:rStyle w:val="Strong"/>
                  <w:sz w:val="22"/>
                  <w:szCs w:val="22"/>
                  <w:rtl/>
                  <w:lang w:bidi="he-IL"/>
                  <w:rPrChange w:id="273" w:author="Nechama" w:date="2022-02-07T14:52:00Z">
                    <w:rPr>
                      <w:rStyle w:val="Strong"/>
                      <w:sz w:val="27"/>
                      <w:szCs w:val="27"/>
                      <w:rtl/>
                      <w:lang w:bidi="he-IL"/>
                    </w:rPr>
                  </w:rPrChange>
                </w:rPr>
                <w:t>מַתְנִי׳</w:t>
              </w:r>
              <w:r w:rsidRPr="00C008DC">
                <w:rPr>
                  <w:sz w:val="22"/>
                  <w:szCs w:val="22"/>
                  <w:rtl/>
                  <w:lang w:bidi="he-IL"/>
                  <w:rPrChange w:id="274" w:author="Nechama" w:date="2022-02-07T14:52:00Z">
                    <w:rPr>
                      <w:rtl/>
                      <w:lang w:bidi="he-IL"/>
                    </w:rPr>
                  </w:rPrChange>
                </w:rPr>
                <w:t xml:space="preserve"> כֹּהֵן הֶדְיוֹט לֹא </w:t>
              </w:r>
              <w:proofErr w:type="spellStart"/>
              <w:r w:rsidRPr="00C008DC">
                <w:rPr>
                  <w:sz w:val="22"/>
                  <w:szCs w:val="22"/>
                  <w:rtl/>
                  <w:lang w:bidi="he-IL"/>
                  <w:rPrChange w:id="275" w:author="Nechama" w:date="2022-02-07T14:52:00Z">
                    <w:rPr>
                      <w:rtl/>
                      <w:lang w:bidi="he-IL"/>
                    </w:rPr>
                  </w:rPrChange>
                </w:rPr>
                <w:t>יִשָּׂא</w:t>
              </w:r>
              <w:proofErr w:type="spellEnd"/>
              <w:r w:rsidRPr="00C008DC">
                <w:rPr>
                  <w:sz w:val="22"/>
                  <w:szCs w:val="22"/>
                  <w:rtl/>
                  <w:lang w:bidi="he-IL"/>
                  <w:rPrChange w:id="276" w:author="Nechama" w:date="2022-02-07T14:52:00Z">
                    <w:rPr>
                      <w:rtl/>
                      <w:lang w:bidi="he-IL"/>
                    </w:rPr>
                  </w:rPrChange>
                </w:rPr>
                <w:t xml:space="preserve"> </w:t>
              </w:r>
              <w:proofErr w:type="spellStart"/>
              <w:r w:rsidRPr="00C008DC">
                <w:rPr>
                  <w:sz w:val="22"/>
                  <w:szCs w:val="22"/>
                  <w:rtl/>
                  <w:lang w:bidi="he-IL"/>
                  <w:rPrChange w:id="277" w:author="Nechama" w:date="2022-02-07T14:52:00Z">
                    <w:rPr>
                      <w:rtl/>
                      <w:lang w:bidi="he-IL"/>
                    </w:rPr>
                  </w:rPrChange>
                </w:rPr>
                <w:t>אַיְלוֹנִית</w:t>
              </w:r>
              <w:proofErr w:type="spellEnd"/>
              <w:r w:rsidRPr="00C008DC">
                <w:rPr>
                  <w:sz w:val="22"/>
                  <w:szCs w:val="22"/>
                  <w:rtl/>
                  <w:lang w:bidi="he-IL"/>
                  <w:rPrChange w:id="278" w:author="Nechama" w:date="2022-02-07T14:52:00Z">
                    <w:rPr>
                      <w:rtl/>
                      <w:lang w:bidi="he-IL"/>
                    </w:rPr>
                  </w:rPrChange>
                </w:rPr>
                <w:t xml:space="preserve"> אֶלָּא אִם כֵּן יֵשׁ לוֹ </w:t>
              </w:r>
              <w:proofErr w:type="spellStart"/>
              <w:r w:rsidRPr="00C008DC">
                <w:rPr>
                  <w:sz w:val="22"/>
                  <w:szCs w:val="22"/>
                  <w:rtl/>
                  <w:lang w:bidi="he-IL"/>
                  <w:rPrChange w:id="279" w:author="Nechama" w:date="2022-02-07T14:52:00Z">
                    <w:rPr>
                      <w:rtl/>
                      <w:lang w:bidi="he-IL"/>
                    </w:rPr>
                  </w:rPrChange>
                </w:rPr>
                <w:t>אִשָּׁה</w:t>
              </w:r>
              <w:proofErr w:type="spellEnd"/>
              <w:r w:rsidRPr="00C008DC">
                <w:rPr>
                  <w:sz w:val="22"/>
                  <w:szCs w:val="22"/>
                  <w:rtl/>
                  <w:lang w:bidi="he-IL"/>
                  <w:rPrChange w:id="280" w:author="Nechama" w:date="2022-02-07T14:52:00Z">
                    <w:rPr>
                      <w:rtl/>
                      <w:lang w:bidi="he-IL"/>
                    </w:rPr>
                  </w:rPrChange>
                </w:rPr>
                <w:t xml:space="preserve"> וּבָנִים </w:t>
              </w:r>
              <w:r w:rsidRPr="00C008DC">
                <w:rPr>
                  <w:sz w:val="22"/>
                  <w:szCs w:val="22"/>
                  <w:rPrChange w:id="281" w:author="Nechama" w:date="2022-02-07T14:52:00Z">
                    <w:rPr/>
                  </w:rPrChange>
                </w:rPr>
                <w:fldChar w:fldCharType="begin"/>
              </w:r>
              <w:r w:rsidRPr="00C008DC">
                <w:rPr>
                  <w:sz w:val="22"/>
                  <w:szCs w:val="22"/>
                  <w:rPrChange w:id="282" w:author="Nechama" w:date="2022-02-07T14:52:00Z">
                    <w:rPr/>
                  </w:rPrChange>
                </w:rPr>
                <w:instrText xml:space="preserve"> HYPERLINK "/topics/rabbi-yehudah-b-ilai" </w:instrText>
              </w:r>
              <w:r w:rsidRPr="00C008DC">
                <w:rPr>
                  <w:sz w:val="22"/>
                  <w:szCs w:val="22"/>
                  <w:rPrChange w:id="283" w:author="Nechama" w:date="2022-02-07T14:52:00Z">
                    <w:rPr/>
                  </w:rPrChange>
                </w:rPr>
                <w:fldChar w:fldCharType="separate"/>
              </w:r>
              <w:r w:rsidRPr="00C008DC">
                <w:rPr>
                  <w:rStyle w:val="Hyperlink"/>
                  <w:sz w:val="22"/>
                  <w:szCs w:val="22"/>
                  <w:rtl/>
                  <w:lang w:bidi="he-IL"/>
                  <w:rPrChange w:id="284" w:author="Nechama" w:date="2022-02-07T14:52:00Z">
                    <w:rPr>
                      <w:rStyle w:val="Hyperlink"/>
                      <w:rtl/>
                      <w:lang w:bidi="he-IL"/>
                    </w:rPr>
                  </w:rPrChange>
                </w:rPr>
                <w:t>רַבִּי</w:t>
              </w:r>
              <w:r w:rsidRPr="00C008DC">
                <w:rPr>
                  <w:rStyle w:val="Hyperlink"/>
                  <w:sz w:val="22"/>
                  <w:szCs w:val="22"/>
                  <w:rtl/>
                  <w:rPrChange w:id="285" w:author="Nechama" w:date="2022-02-07T14:52:00Z">
                    <w:rPr>
                      <w:rStyle w:val="Hyperlink"/>
                      <w:rtl/>
                    </w:rPr>
                  </w:rPrChange>
                </w:rPr>
                <w:t xml:space="preserve"> </w:t>
              </w:r>
              <w:r w:rsidRPr="00C008DC">
                <w:rPr>
                  <w:rStyle w:val="Hyperlink"/>
                  <w:sz w:val="22"/>
                  <w:szCs w:val="22"/>
                  <w:rtl/>
                  <w:lang w:bidi="he-IL"/>
                  <w:rPrChange w:id="286" w:author="Nechama" w:date="2022-02-07T14:52:00Z">
                    <w:rPr>
                      <w:rStyle w:val="Hyperlink"/>
                      <w:rtl/>
                      <w:lang w:bidi="he-IL"/>
                    </w:rPr>
                  </w:rPrChange>
                </w:rPr>
                <w:t>יְהוּדָה</w:t>
              </w:r>
              <w:r w:rsidRPr="00C008DC">
                <w:rPr>
                  <w:sz w:val="22"/>
                  <w:szCs w:val="22"/>
                  <w:rPrChange w:id="287" w:author="Nechama" w:date="2022-02-07T14:52:00Z">
                    <w:rPr/>
                  </w:rPrChange>
                </w:rPr>
                <w:fldChar w:fldCharType="end"/>
              </w:r>
              <w:r w:rsidRPr="00C008DC">
                <w:rPr>
                  <w:sz w:val="22"/>
                  <w:szCs w:val="22"/>
                  <w:rPrChange w:id="288" w:author="Nechama" w:date="2022-02-07T14:52:00Z">
                    <w:rPr/>
                  </w:rPrChange>
                </w:rPr>
                <w:t xml:space="preserve"> </w:t>
              </w:r>
              <w:r w:rsidRPr="00C008DC">
                <w:rPr>
                  <w:sz w:val="22"/>
                  <w:szCs w:val="22"/>
                  <w:rtl/>
                  <w:lang w:bidi="he-IL"/>
                  <w:rPrChange w:id="289" w:author="Nechama" w:date="2022-02-07T14:52:00Z">
                    <w:rPr>
                      <w:rtl/>
                      <w:lang w:bidi="he-IL"/>
                    </w:rPr>
                  </w:rPrChange>
                </w:rPr>
                <w:t>אוֹמֵר</w:t>
              </w:r>
              <w:r w:rsidRPr="00C008DC">
                <w:rPr>
                  <w:sz w:val="22"/>
                  <w:szCs w:val="22"/>
                  <w:rtl/>
                  <w:rPrChange w:id="290" w:author="Nechama" w:date="2022-02-07T14:52:00Z">
                    <w:rPr>
                      <w:rtl/>
                    </w:rPr>
                  </w:rPrChange>
                </w:rPr>
                <w:t xml:space="preserve"> </w:t>
              </w:r>
              <w:r w:rsidRPr="00C008DC">
                <w:rPr>
                  <w:sz w:val="22"/>
                  <w:szCs w:val="22"/>
                  <w:rtl/>
                  <w:lang w:bidi="he-IL"/>
                  <w:rPrChange w:id="291" w:author="Nechama" w:date="2022-02-07T14:52:00Z">
                    <w:rPr>
                      <w:rtl/>
                      <w:lang w:bidi="he-IL"/>
                    </w:rPr>
                  </w:rPrChange>
                </w:rPr>
                <w:t>אַף</w:t>
              </w:r>
              <w:r w:rsidRPr="00C008DC">
                <w:rPr>
                  <w:sz w:val="22"/>
                  <w:szCs w:val="22"/>
                  <w:rtl/>
                  <w:rPrChange w:id="292" w:author="Nechama" w:date="2022-02-07T14:52:00Z">
                    <w:rPr>
                      <w:rtl/>
                    </w:rPr>
                  </w:rPrChange>
                </w:rPr>
                <w:t xml:space="preserve"> </w:t>
              </w:r>
              <w:r w:rsidRPr="00C008DC">
                <w:rPr>
                  <w:sz w:val="22"/>
                  <w:szCs w:val="22"/>
                  <w:rtl/>
                  <w:lang w:bidi="he-IL"/>
                  <w:rPrChange w:id="293" w:author="Nechama" w:date="2022-02-07T14:52:00Z">
                    <w:rPr>
                      <w:rtl/>
                      <w:lang w:bidi="he-IL"/>
                    </w:rPr>
                  </w:rPrChange>
                </w:rPr>
                <w:t>עַל</w:t>
              </w:r>
              <w:r w:rsidRPr="00C008DC">
                <w:rPr>
                  <w:sz w:val="22"/>
                  <w:szCs w:val="22"/>
                  <w:rtl/>
                  <w:rPrChange w:id="294" w:author="Nechama" w:date="2022-02-07T14:52:00Z">
                    <w:rPr>
                      <w:rtl/>
                    </w:rPr>
                  </w:rPrChange>
                </w:rPr>
                <w:t xml:space="preserve"> </w:t>
              </w:r>
              <w:r w:rsidRPr="00C008DC">
                <w:rPr>
                  <w:sz w:val="22"/>
                  <w:szCs w:val="22"/>
                  <w:rtl/>
                  <w:lang w:bidi="he-IL"/>
                  <w:rPrChange w:id="295" w:author="Nechama" w:date="2022-02-07T14:52:00Z">
                    <w:rPr>
                      <w:rtl/>
                      <w:lang w:bidi="he-IL"/>
                    </w:rPr>
                  </w:rPrChange>
                </w:rPr>
                <w:t>פִּי</w:t>
              </w:r>
              <w:r w:rsidRPr="00C008DC">
                <w:rPr>
                  <w:sz w:val="22"/>
                  <w:szCs w:val="22"/>
                  <w:rtl/>
                  <w:rPrChange w:id="296" w:author="Nechama" w:date="2022-02-07T14:52:00Z">
                    <w:rPr>
                      <w:rtl/>
                    </w:rPr>
                  </w:rPrChange>
                </w:rPr>
                <w:t xml:space="preserve"> </w:t>
              </w:r>
              <w:r w:rsidRPr="00C008DC">
                <w:rPr>
                  <w:sz w:val="22"/>
                  <w:szCs w:val="22"/>
                  <w:rtl/>
                  <w:lang w:bidi="he-IL"/>
                  <w:rPrChange w:id="297" w:author="Nechama" w:date="2022-02-07T14:52:00Z">
                    <w:rPr>
                      <w:rtl/>
                      <w:lang w:bidi="he-IL"/>
                    </w:rPr>
                  </w:rPrChange>
                </w:rPr>
                <w:t>שֶׁיֵּשׁ</w:t>
              </w:r>
              <w:r w:rsidRPr="00C008DC">
                <w:rPr>
                  <w:sz w:val="22"/>
                  <w:szCs w:val="22"/>
                  <w:rtl/>
                  <w:rPrChange w:id="298" w:author="Nechama" w:date="2022-02-07T14:52:00Z">
                    <w:rPr>
                      <w:rtl/>
                    </w:rPr>
                  </w:rPrChange>
                </w:rPr>
                <w:t xml:space="preserve"> </w:t>
              </w:r>
              <w:r w:rsidRPr="00C008DC">
                <w:rPr>
                  <w:sz w:val="22"/>
                  <w:szCs w:val="22"/>
                  <w:rtl/>
                  <w:lang w:bidi="he-IL"/>
                  <w:rPrChange w:id="299" w:author="Nechama" w:date="2022-02-07T14:52:00Z">
                    <w:rPr>
                      <w:rtl/>
                      <w:lang w:bidi="he-IL"/>
                    </w:rPr>
                  </w:rPrChange>
                </w:rPr>
                <w:t>לוֹ</w:t>
              </w:r>
              <w:r w:rsidRPr="00C008DC">
                <w:rPr>
                  <w:sz w:val="22"/>
                  <w:szCs w:val="22"/>
                  <w:rtl/>
                  <w:rPrChange w:id="300" w:author="Nechama" w:date="2022-02-07T14:52:00Z">
                    <w:rPr>
                      <w:rtl/>
                    </w:rPr>
                  </w:rPrChange>
                </w:rPr>
                <w:t xml:space="preserve"> </w:t>
              </w:r>
              <w:proofErr w:type="spellStart"/>
              <w:r w:rsidRPr="00C008DC">
                <w:rPr>
                  <w:sz w:val="22"/>
                  <w:szCs w:val="22"/>
                  <w:rtl/>
                  <w:lang w:bidi="he-IL"/>
                  <w:rPrChange w:id="301" w:author="Nechama" w:date="2022-02-07T14:52:00Z">
                    <w:rPr>
                      <w:rtl/>
                      <w:lang w:bidi="he-IL"/>
                    </w:rPr>
                  </w:rPrChange>
                </w:rPr>
                <w:t>אִשָּׁה</w:t>
              </w:r>
              <w:proofErr w:type="spellEnd"/>
              <w:r w:rsidRPr="00C008DC">
                <w:rPr>
                  <w:sz w:val="22"/>
                  <w:szCs w:val="22"/>
                  <w:rtl/>
                  <w:rPrChange w:id="302" w:author="Nechama" w:date="2022-02-07T14:52:00Z">
                    <w:rPr>
                      <w:rtl/>
                    </w:rPr>
                  </w:rPrChange>
                </w:rPr>
                <w:t xml:space="preserve"> </w:t>
              </w:r>
              <w:r w:rsidRPr="00C008DC">
                <w:rPr>
                  <w:sz w:val="22"/>
                  <w:szCs w:val="22"/>
                  <w:rtl/>
                  <w:lang w:bidi="he-IL"/>
                  <w:rPrChange w:id="303" w:author="Nechama" w:date="2022-02-07T14:52:00Z">
                    <w:rPr>
                      <w:rtl/>
                      <w:lang w:bidi="he-IL"/>
                    </w:rPr>
                  </w:rPrChange>
                </w:rPr>
                <w:t>וּבָנִים</w:t>
              </w:r>
              <w:r w:rsidRPr="00C008DC">
                <w:rPr>
                  <w:sz w:val="22"/>
                  <w:szCs w:val="22"/>
                  <w:rtl/>
                  <w:rPrChange w:id="304" w:author="Nechama" w:date="2022-02-07T14:52:00Z">
                    <w:rPr>
                      <w:rtl/>
                    </w:rPr>
                  </w:rPrChange>
                </w:rPr>
                <w:t xml:space="preserve"> </w:t>
              </w:r>
              <w:r w:rsidRPr="00C008DC">
                <w:rPr>
                  <w:sz w:val="22"/>
                  <w:szCs w:val="22"/>
                  <w:rtl/>
                  <w:lang w:bidi="he-IL"/>
                  <w:rPrChange w:id="305" w:author="Nechama" w:date="2022-02-07T14:52:00Z">
                    <w:rPr>
                      <w:rtl/>
                      <w:lang w:bidi="he-IL"/>
                    </w:rPr>
                  </w:rPrChange>
                </w:rPr>
                <w:t>לֹא</w:t>
              </w:r>
              <w:r w:rsidRPr="00C008DC">
                <w:rPr>
                  <w:sz w:val="22"/>
                  <w:szCs w:val="22"/>
                  <w:rtl/>
                  <w:rPrChange w:id="306" w:author="Nechama" w:date="2022-02-07T14:52:00Z">
                    <w:rPr>
                      <w:rtl/>
                    </w:rPr>
                  </w:rPrChange>
                </w:rPr>
                <w:t xml:space="preserve"> </w:t>
              </w:r>
              <w:proofErr w:type="spellStart"/>
              <w:r w:rsidRPr="00C008DC">
                <w:rPr>
                  <w:sz w:val="22"/>
                  <w:szCs w:val="22"/>
                  <w:rtl/>
                  <w:lang w:bidi="he-IL"/>
                  <w:rPrChange w:id="307" w:author="Nechama" w:date="2022-02-07T14:52:00Z">
                    <w:rPr>
                      <w:rtl/>
                      <w:lang w:bidi="he-IL"/>
                    </w:rPr>
                  </w:rPrChange>
                </w:rPr>
                <w:t>יִשָּׂא</w:t>
              </w:r>
              <w:proofErr w:type="spellEnd"/>
              <w:r w:rsidRPr="00C008DC">
                <w:rPr>
                  <w:sz w:val="22"/>
                  <w:szCs w:val="22"/>
                  <w:rtl/>
                  <w:rPrChange w:id="308" w:author="Nechama" w:date="2022-02-07T14:52:00Z">
                    <w:rPr>
                      <w:rtl/>
                    </w:rPr>
                  </w:rPrChange>
                </w:rPr>
                <w:t xml:space="preserve"> </w:t>
              </w:r>
              <w:proofErr w:type="spellStart"/>
              <w:r w:rsidRPr="00C008DC">
                <w:rPr>
                  <w:sz w:val="22"/>
                  <w:szCs w:val="22"/>
                  <w:rtl/>
                  <w:lang w:bidi="he-IL"/>
                  <w:rPrChange w:id="309" w:author="Nechama" w:date="2022-02-07T14:52:00Z">
                    <w:rPr>
                      <w:rtl/>
                      <w:lang w:bidi="he-IL"/>
                    </w:rPr>
                  </w:rPrChange>
                </w:rPr>
                <w:t>אַיְלוֹנִית</w:t>
              </w:r>
              <w:proofErr w:type="spellEnd"/>
              <w:r w:rsidRPr="00C008DC">
                <w:rPr>
                  <w:sz w:val="22"/>
                  <w:szCs w:val="22"/>
                  <w:rtl/>
                  <w:rPrChange w:id="310" w:author="Nechama" w:date="2022-02-07T14:52:00Z">
                    <w:rPr>
                      <w:rtl/>
                    </w:rPr>
                  </w:rPrChange>
                </w:rPr>
                <w:t xml:space="preserve"> </w:t>
              </w:r>
              <w:r w:rsidRPr="00C008DC">
                <w:rPr>
                  <w:sz w:val="22"/>
                  <w:szCs w:val="22"/>
                  <w:rtl/>
                  <w:lang w:bidi="he-IL"/>
                  <w:rPrChange w:id="311" w:author="Nechama" w:date="2022-02-07T14:52:00Z">
                    <w:rPr>
                      <w:rtl/>
                      <w:lang w:bidi="he-IL"/>
                    </w:rPr>
                  </w:rPrChange>
                </w:rPr>
                <w:t>שֶׁהִיא</w:t>
              </w:r>
              <w:r w:rsidRPr="00C008DC">
                <w:rPr>
                  <w:sz w:val="22"/>
                  <w:szCs w:val="22"/>
                  <w:rtl/>
                  <w:rPrChange w:id="312" w:author="Nechama" w:date="2022-02-07T14:52:00Z">
                    <w:rPr>
                      <w:rtl/>
                    </w:rPr>
                  </w:rPrChange>
                </w:rPr>
                <w:t xml:space="preserve"> </w:t>
              </w:r>
              <w:r w:rsidRPr="00C008DC">
                <w:rPr>
                  <w:sz w:val="22"/>
                  <w:szCs w:val="22"/>
                  <w:rtl/>
                  <w:lang w:bidi="he-IL"/>
                  <w:rPrChange w:id="313" w:author="Nechama" w:date="2022-02-07T14:52:00Z">
                    <w:rPr>
                      <w:rtl/>
                      <w:lang w:bidi="he-IL"/>
                    </w:rPr>
                  </w:rPrChange>
                </w:rPr>
                <w:t>זוֹנָה</w:t>
              </w:r>
              <w:r w:rsidRPr="00C008DC">
                <w:rPr>
                  <w:sz w:val="22"/>
                  <w:szCs w:val="22"/>
                  <w:rtl/>
                  <w:rPrChange w:id="314" w:author="Nechama" w:date="2022-02-07T14:52:00Z">
                    <w:rPr>
                      <w:rtl/>
                    </w:rPr>
                  </w:rPrChange>
                </w:rPr>
                <w:t xml:space="preserve"> </w:t>
              </w:r>
              <w:r w:rsidRPr="00C008DC">
                <w:rPr>
                  <w:sz w:val="22"/>
                  <w:szCs w:val="22"/>
                  <w:rtl/>
                  <w:lang w:bidi="he-IL"/>
                  <w:rPrChange w:id="315" w:author="Nechama" w:date="2022-02-07T14:52:00Z">
                    <w:rPr>
                      <w:rtl/>
                      <w:lang w:bidi="he-IL"/>
                    </w:rPr>
                  </w:rPrChange>
                </w:rPr>
                <w:t>הָאֲמוּרָה</w:t>
              </w:r>
              <w:r w:rsidRPr="00C008DC">
                <w:rPr>
                  <w:sz w:val="22"/>
                  <w:szCs w:val="22"/>
                  <w:rtl/>
                  <w:rPrChange w:id="316" w:author="Nechama" w:date="2022-02-07T14:52:00Z">
                    <w:rPr>
                      <w:rtl/>
                    </w:rPr>
                  </w:rPrChange>
                </w:rPr>
                <w:t xml:space="preserve"> </w:t>
              </w:r>
              <w:r w:rsidRPr="00C008DC">
                <w:rPr>
                  <w:sz w:val="22"/>
                  <w:szCs w:val="22"/>
                  <w:rtl/>
                  <w:lang w:bidi="he-IL"/>
                  <w:rPrChange w:id="317" w:author="Nechama" w:date="2022-02-07T14:52:00Z">
                    <w:rPr>
                      <w:rtl/>
                      <w:lang w:bidi="he-IL"/>
                    </w:rPr>
                  </w:rPrChange>
                </w:rPr>
                <w:t>בַּתּוֹרָה</w:t>
              </w:r>
              <w:r w:rsidRPr="00C008DC">
                <w:rPr>
                  <w:sz w:val="22"/>
                  <w:szCs w:val="22"/>
                  <w:rtl/>
                  <w:rPrChange w:id="318" w:author="Nechama" w:date="2022-02-07T14:52:00Z">
                    <w:rPr>
                      <w:rtl/>
                    </w:rPr>
                  </w:rPrChange>
                </w:rPr>
                <w:t xml:space="preserve"> </w:t>
              </w:r>
              <w:r w:rsidRPr="00C008DC">
                <w:rPr>
                  <w:sz w:val="22"/>
                  <w:szCs w:val="22"/>
                  <w:rtl/>
                  <w:lang w:bidi="he-IL"/>
                  <w:rPrChange w:id="319" w:author="Nechama" w:date="2022-02-07T14:52:00Z">
                    <w:rPr>
                      <w:rtl/>
                      <w:lang w:bidi="he-IL"/>
                    </w:rPr>
                  </w:rPrChange>
                </w:rPr>
                <w:t>וַחֲכָמִים</w:t>
              </w:r>
              <w:r w:rsidRPr="00C008DC">
                <w:rPr>
                  <w:sz w:val="22"/>
                  <w:szCs w:val="22"/>
                  <w:rtl/>
                  <w:rPrChange w:id="320" w:author="Nechama" w:date="2022-02-07T14:52:00Z">
                    <w:rPr>
                      <w:rtl/>
                    </w:rPr>
                  </w:rPrChange>
                </w:rPr>
                <w:t xml:space="preserve"> </w:t>
              </w:r>
              <w:r w:rsidRPr="00C008DC">
                <w:rPr>
                  <w:sz w:val="22"/>
                  <w:szCs w:val="22"/>
                  <w:rtl/>
                  <w:lang w:bidi="he-IL"/>
                  <w:rPrChange w:id="321" w:author="Nechama" w:date="2022-02-07T14:52:00Z">
                    <w:rPr>
                      <w:rtl/>
                      <w:lang w:bidi="he-IL"/>
                    </w:rPr>
                  </w:rPrChange>
                </w:rPr>
                <w:t>אוֹמְרִים</w:t>
              </w:r>
              <w:r w:rsidRPr="00C008DC">
                <w:rPr>
                  <w:sz w:val="22"/>
                  <w:szCs w:val="22"/>
                  <w:rtl/>
                  <w:rPrChange w:id="322" w:author="Nechama" w:date="2022-02-07T14:52:00Z">
                    <w:rPr>
                      <w:rtl/>
                    </w:rPr>
                  </w:rPrChange>
                </w:rPr>
                <w:t xml:space="preserve"> </w:t>
              </w:r>
              <w:r w:rsidRPr="00C008DC">
                <w:rPr>
                  <w:sz w:val="22"/>
                  <w:szCs w:val="22"/>
                  <w:rtl/>
                  <w:lang w:bidi="he-IL"/>
                  <w:rPrChange w:id="323" w:author="Nechama" w:date="2022-02-07T14:52:00Z">
                    <w:rPr>
                      <w:rtl/>
                      <w:lang w:bidi="he-IL"/>
                    </w:rPr>
                  </w:rPrChange>
                </w:rPr>
                <w:t>אֵין</w:t>
              </w:r>
              <w:r w:rsidRPr="00C008DC">
                <w:rPr>
                  <w:sz w:val="22"/>
                  <w:szCs w:val="22"/>
                  <w:rtl/>
                  <w:rPrChange w:id="324" w:author="Nechama" w:date="2022-02-07T14:52:00Z">
                    <w:rPr>
                      <w:rtl/>
                    </w:rPr>
                  </w:rPrChange>
                </w:rPr>
                <w:t xml:space="preserve"> </w:t>
              </w:r>
              <w:r w:rsidRPr="00C008DC">
                <w:rPr>
                  <w:sz w:val="22"/>
                  <w:szCs w:val="22"/>
                  <w:rtl/>
                  <w:lang w:bidi="he-IL"/>
                  <w:rPrChange w:id="325" w:author="Nechama" w:date="2022-02-07T14:52:00Z">
                    <w:rPr>
                      <w:rtl/>
                      <w:lang w:bidi="he-IL"/>
                    </w:rPr>
                  </w:rPrChange>
                </w:rPr>
                <w:t>זוֹנָה</w:t>
              </w:r>
              <w:r w:rsidRPr="00C008DC">
                <w:rPr>
                  <w:sz w:val="22"/>
                  <w:szCs w:val="22"/>
                  <w:rtl/>
                  <w:rPrChange w:id="326" w:author="Nechama" w:date="2022-02-07T14:52:00Z">
                    <w:rPr>
                      <w:rtl/>
                    </w:rPr>
                  </w:rPrChange>
                </w:rPr>
                <w:t xml:space="preserve"> </w:t>
              </w:r>
              <w:r w:rsidRPr="00C008DC">
                <w:rPr>
                  <w:sz w:val="22"/>
                  <w:szCs w:val="22"/>
                  <w:rtl/>
                  <w:lang w:bidi="he-IL"/>
                  <w:rPrChange w:id="327" w:author="Nechama" w:date="2022-02-07T14:52:00Z">
                    <w:rPr>
                      <w:rtl/>
                      <w:lang w:bidi="he-IL"/>
                    </w:rPr>
                  </w:rPrChange>
                </w:rPr>
                <w:t>אֶלָּא</w:t>
              </w:r>
              <w:r w:rsidRPr="00C008DC">
                <w:rPr>
                  <w:sz w:val="22"/>
                  <w:szCs w:val="22"/>
                  <w:rtl/>
                  <w:rPrChange w:id="328" w:author="Nechama" w:date="2022-02-07T14:52:00Z">
                    <w:rPr>
                      <w:rtl/>
                    </w:rPr>
                  </w:rPrChange>
                </w:rPr>
                <w:t xml:space="preserve"> </w:t>
              </w:r>
              <w:r w:rsidRPr="00C008DC">
                <w:rPr>
                  <w:sz w:val="22"/>
                  <w:szCs w:val="22"/>
                  <w:rtl/>
                  <w:lang w:bidi="he-IL"/>
                  <w:rPrChange w:id="329" w:author="Nechama" w:date="2022-02-07T14:52:00Z">
                    <w:rPr>
                      <w:rtl/>
                      <w:lang w:bidi="he-IL"/>
                    </w:rPr>
                  </w:rPrChange>
                </w:rPr>
                <w:t>גִּיּוֹרֶת</w:t>
              </w:r>
              <w:r w:rsidRPr="00C008DC">
                <w:rPr>
                  <w:sz w:val="22"/>
                  <w:szCs w:val="22"/>
                  <w:rtl/>
                  <w:rPrChange w:id="330" w:author="Nechama" w:date="2022-02-07T14:52:00Z">
                    <w:rPr>
                      <w:rtl/>
                    </w:rPr>
                  </w:rPrChange>
                </w:rPr>
                <w:t xml:space="preserve"> </w:t>
              </w:r>
              <w:r w:rsidRPr="00C008DC">
                <w:rPr>
                  <w:sz w:val="22"/>
                  <w:szCs w:val="22"/>
                  <w:rtl/>
                  <w:lang w:bidi="he-IL"/>
                  <w:rPrChange w:id="331" w:author="Nechama" w:date="2022-02-07T14:52:00Z">
                    <w:rPr>
                      <w:rtl/>
                      <w:lang w:bidi="he-IL"/>
                    </w:rPr>
                  </w:rPrChange>
                </w:rPr>
                <w:t>וּמְשׁוּחְרֶרֶת</w:t>
              </w:r>
              <w:r w:rsidRPr="00C008DC">
                <w:rPr>
                  <w:sz w:val="22"/>
                  <w:szCs w:val="22"/>
                  <w:rtl/>
                  <w:rPrChange w:id="332" w:author="Nechama" w:date="2022-02-07T14:52:00Z">
                    <w:rPr>
                      <w:rtl/>
                    </w:rPr>
                  </w:rPrChange>
                </w:rPr>
                <w:t xml:space="preserve"> </w:t>
              </w:r>
              <w:r w:rsidRPr="00C008DC">
                <w:rPr>
                  <w:sz w:val="22"/>
                  <w:szCs w:val="22"/>
                  <w:rtl/>
                  <w:lang w:bidi="he-IL"/>
                  <w:rPrChange w:id="333" w:author="Nechama" w:date="2022-02-07T14:52:00Z">
                    <w:rPr>
                      <w:rtl/>
                      <w:lang w:bidi="he-IL"/>
                    </w:rPr>
                  </w:rPrChange>
                </w:rPr>
                <w:t>וְשֶׁנִּבְעֲלָה</w:t>
              </w:r>
              <w:r w:rsidRPr="00C008DC">
                <w:rPr>
                  <w:sz w:val="22"/>
                  <w:szCs w:val="22"/>
                  <w:rtl/>
                  <w:rPrChange w:id="334" w:author="Nechama" w:date="2022-02-07T14:52:00Z">
                    <w:rPr>
                      <w:rtl/>
                    </w:rPr>
                  </w:rPrChange>
                </w:rPr>
                <w:t xml:space="preserve"> </w:t>
              </w:r>
              <w:r w:rsidRPr="00C008DC">
                <w:rPr>
                  <w:sz w:val="22"/>
                  <w:szCs w:val="22"/>
                  <w:rtl/>
                  <w:lang w:bidi="he-IL"/>
                  <w:rPrChange w:id="335" w:author="Nechama" w:date="2022-02-07T14:52:00Z">
                    <w:rPr>
                      <w:rtl/>
                      <w:lang w:bidi="he-IL"/>
                    </w:rPr>
                  </w:rPrChange>
                </w:rPr>
                <w:t>בְּעִילַת</w:t>
              </w:r>
              <w:r w:rsidRPr="00C008DC">
                <w:rPr>
                  <w:sz w:val="22"/>
                  <w:szCs w:val="22"/>
                  <w:rtl/>
                  <w:rPrChange w:id="336" w:author="Nechama" w:date="2022-02-07T14:52:00Z">
                    <w:rPr>
                      <w:rtl/>
                    </w:rPr>
                  </w:rPrChange>
                </w:rPr>
                <w:t xml:space="preserve"> </w:t>
              </w:r>
              <w:r w:rsidRPr="00C008DC">
                <w:rPr>
                  <w:sz w:val="22"/>
                  <w:szCs w:val="22"/>
                  <w:rtl/>
                  <w:lang w:bidi="he-IL"/>
                  <w:rPrChange w:id="337" w:author="Nechama" w:date="2022-02-07T14:52:00Z">
                    <w:rPr>
                      <w:rtl/>
                      <w:lang w:bidi="he-IL"/>
                    </w:rPr>
                  </w:rPrChange>
                </w:rPr>
                <w:t>זְנוּת</w:t>
              </w:r>
            </w:ins>
          </w:p>
          <w:p w14:paraId="45A8A67F" w14:textId="77777777" w:rsidR="00C008DC" w:rsidRDefault="00C008DC" w:rsidP="00C008DC">
            <w:pPr>
              <w:bidi/>
              <w:spacing w:after="160" w:line="259" w:lineRule="auto"/>
              <w:rPr>
                <w:ins w:id="338" w:author="Nechama" w:date="2022-02-07T14:53:00Z"/>
                <w:lang w:val="en-150"/>
              </w:rPr>
            </w:pPr>
          </w:p>
          <w:p w14:paraId="5B036990" w14:textId="77777777" w:rsidR="00C008DC" w:rsidRDefault="00C008DC" w:rsidP="00C008DC">
            <w:pPr>
              <w:bidi/>
              <w:spacing w:after="160" w:line="259" w:lineRule="auto"/>
              <w:rPr>
                <w:ins w:id="339" w:author="Nechama" w:date="2022-02-07T14:53:00Z"/>
                <w:lang w:val="en-150"/>
              </w:rPr>
            </w:pPr>
          </w:p>
          <w:p w14:paraId="099A859C" w14:textId="77777777" w:rsidR="00C008DC" w:rsidRDefault="00C008DC" w:rsidP="00C008DC">
            <w:pPr>
              <w:bidi/>
              <w:spacing w:after="160" w:line="259" w:lineRule="auto"/>
              <w:rPr>
                <w:ins w:id="340" w:author="Nechama" w:date="2022-02-07T14:53:00Z"/>
                <w:lang w:val="en-150"/>
              </w:rPr>
            </w:pPr>
          </w:p>
          <w:p w14:paraId="0C873EA0" w14:textId="7D67886C" w:rsidR="00C008DC" w:rsidRDefault="00C008DC" w:rsidP="00C008DC">
            <w:pPr>
              <w:bidi/>
              <w:spacing w:after="160" w:line="259" w:lineRule="auto"/>
              <w:rPr>
                <w:ins w:id="341" w:author="Nechama" w:date="2022-02-07T15:04:00Z"/>
                <w:lang w:val="en-150"/>
              </w:rPr>
            </w:pPr>
          </w:p>
          <w:p w14:paraId="07E98169" w14:textId="77777777" w:rsidR="00E85335" w:rsidRDefault="00E85335" w:rsidP="00E85335">
            <w:pPr>
              <w:bidi/>
              <w:spacing w:after="160" w:line="259" w:lineRule="auto"/>
              <w:rPr>
                <w:ins w:id="342" w:author="Nechama" w:date="2022-02-07T14:53:00Z"/>
                <w:lang w:val="en-150"/>
              </w:rPr>
            </w:pPr>
          </w:p>
          <w:p w14:paraId="6219C0DC" w14:textId="3C90728C" w:rsidR="00C008DC" w:rsidRPr="00C008DC" w:rsidRDefault="00C008DC" w:rsidP="00C008DC">
            <w:pPr>
              <w:bidi/>
              <w:spacing w:after="160" w:line="259" w:lineRule="auto"/>
              <w:rPr>
                <w:rtl/>
                <w:lang w:val="en-150" w:bidi="he-IL"/>
                <w:rPrChange w:id="343" w:author="Nechama" w:date="2022-02-07T14:51:00Z">
                  <w:rPr>
                    <w:rtl/>
                    <w:lang w:bidi="he-IL"/>
                  </w:rPr>
                </w:rPrChange>
              </w:rPr>
            </w:pPr>
            <w:ins w:id="344" w:author="Nechama" w:date="2022-02-07T14:51:00Z">
              <w:r>
                <w:rPr>
                  <w:lang w:val="en-150"/>
                </w:rPr>
                <w:t xml:space="preserve"> </w:t>
              </w:r>
              <w:r>
                <w:rPr>
                  <w:rFonts w:hint="cs"/>
                  <w:rtl/>
                  <w:lang w:val="en-150" w:bidi="he-IL"/>
                </w:rPr>
                <w:t xml:space="preserve">גמרא יבמות </w:t>
              </w:r>
              <w:proofErr w:type="spellStart"/>
              <w:r>
                <w:rPr>
                  <w:rFonts w:hint="cs"/>
                  <w:rtl/>
                  <w:lang w:val="en-150" w:bidi="he-IL"/>
                </w:rPr>
                <w:t>סא</w:t>
              </w:r>
              <w:proofErr w:type="spellEnd"/>
              <w:r>
                <w:rPr>
                  <w:rFonts w:hint="cs"/>
                  <w:rtl/>
                  <w:lang w:val="en-150" w:bidi="he-IL"/>
                </w:rPr>
                <w:t>:</w:t>
              </w:r>
            </w:ins>
          </w:p>
          <w:p w14:paraId="56E56BD5" w14:textId="14894EAE" w:rsidR="006B3847" w:rsidRDefault="00181AEC" w:rsidP="006B3847">
            <w:pPr>
              <w:bidi/>
              <w:spacing w:after="160" w:line="259" w:lineRule="auto"/>
            </w:pPr>
            <w:hyperlink r:id="rId13" w:history="1">
              <w:r w:rsidR="006B3847">
                <w:rPr>
                  <w:rStyle w:val="Hyperlink"/>
                  <w:rtl/>
                  <w:lang w:bidi="he-IL"/>
                </w:rPr>
                <w:t>רַבִּי אֶלְעָזָר</w:t>
              </w:r>
            </w:hyperlink>
            <w:r w:rsidR="006B3847">
              <w:t xml:space="preserve"> </w:t>
            </w:r>
            <w:r w:rsidR="006B3847">
              <w:rPr>
                <w:rtl/>
                <w:lang w:bidi="he-IL"/>
              </w:rPr>
              <w:t xml:space="preserve">אוֹמֵר פָּנוּי הַבָּא עַל הַפְּנוּיָה שֶׁלֹּא לְשֵׁם אִישׁוּת </w:t>
            </w:r>
            <w:proofErr w:type="spellStart"/>
            <w:r w:rsidR="006B3847">
              <w:rPr>
                <w:rtl/>
                <w:lang w:bidi="he-IL"/>
              </w:rPr>
              <w:t>עֲשָׂאָה</w:t>
            </w:r>
            <w:proofErr w:type="spellEnd"/>
            <w:r w:rsidR="006B3847">
              <w:rPr>
                <w:rtl/>
                <w:lang w:bidi="he-IL"/>
              </w:rPr>
              <w:t>ּ זוֹנָה</w:t>
            </w:r>
          </w:p>
          <w:p w14:paraId="5AFEA698" w14:textId="2A2091DA" w:rsidR="00C6144F" w:rsidRDefault="006B3847" w:rsidP="006B3847">
            <w:pPr>
              <w:bidi/>
              <w:spacing w:after="160" w:line="259" w:lineRule="auto"/>
              <w:rPr>
                <w:rFonts w:ascii="Calibri" w:eastAsia="Calibri" w:hAnsi="Calibri" w:cs="Calibri"/>
                <w:color w:val="000000"/>
                <w:sz w:val="20"/>
                <w:szCs w:val="20"/>
              </w:rPr>
            </w:pPr>
            <w:r>
              <w:rPr>
                <w:rtl/>
                <w:lang w:bidi="he-IL"/>
              </w:rPr>
              <w:t xml:space="preserve"> אָמַר </w:t>
            </w:r>
            <w:hyperlink r:id="rId14" w:history="1">
              <w:r>
                <w:rPr>
                  <w:rStyle w:val="Hyperlink"/>
                  <w:rtl/>
                  <w:lang w:bidi="he-IL"/>
                </w:rPr>
                <w:t>רַב עַמְרָם</w:t>
              </w:r>
            </w:hyperlink>
            <w:r>
              <w:t xml:space="preserve"> </w:t>
            </w:r>
            <w:r>
              <w:rPr>
                <w:rtl/>
                <w:lang w:bidi="he-IL"/>
              </w:rPr>
              <w:t xml:space="preserve">אֵין הֲלָכָה </w:t>
            </w:r>
            <w:hyperlink r:id="rId15" w:history="1">
              <w:r>
                <w:rPr>
                  <w:rStyle w:val="Hyperlink"/>
                  <w:rtl/>
                  <w:lang w:bidi="he-IL"/>
                </w:rPr>
                <w:t>כְּרַבִּי אֶלְעָזָר</w:t>
              </w:r>
            </w:hyperlink>
          </w:p>
        </w:tc>
      </w:tr>
    </w:tbl>
    <w:p w14:paraId="6F79BFAA" w14:textId="77777777" w:rsidR="00811BFC" w:rsidRDefault="00811BFC">
      <w:pPr>
        <w:pBdr>
          <w:top w:val="nil"/>
          <w:left w:val="nil"/>
          <w:bottom w:val="nil"/>
          <w:right w:val="nil"/>
          <w:between w:val="nil"/>
        </w:pBdr>
        <w:spacing w:after="160" w:line="259" w:lineRule="auto"/>
        <w:rPr>
          <w:rFonts w:ascii="Calibri" w:eastAsia="Calibri" w:hAnsi="Calibri" w:cs="Calibri"/>
          <w:color w:val="000000"/>
          <w:sz w:val="20"/>
          <w:szCs w:val="20"/>
        </w:rPr>
      </w:pPr>
    </w:p>
    <w:p w14:paraId="65B1670A" w14:textId="1AE0A844" w:rsidR="000134D2" w:rsidRPr="00F85E1D" w:rsidRDefault="000134D2" w:rsidP="004E6A40">
      <w:pPr>
        <w:pBdr>
          <w:top w:val="nil"/>
          <w:left w:val="nil"/>
          <w:bottom w:val="nil"/>
          <w:right w:val="nil"/>
          <w:between w:val="nil"/>
        </w:pBdr>
        <w:spacing w:after="160" w:line="259" w:lineRule="auto"/>
        <w:rPr>
          <w:rFonts w:ascii="Calibri" w:eastAsia="Calibri" w:hAnsi="Calibri" w:cs="Calibri"/>
          <w:color w:val="000000"/>
          <w:sz w:val="20"/>
          <w:szCs w:val="20"/>
          <w:rtl/>
          <w:lang w:bidi="he-IL"/>
        </w:rPr>
      </w:pPr>
      <w:r w:rsidRPr="00F85E1D">
        <w:rPr>
          <w:rFonts w:ascii="Calibri" w:eastAsia="Calibri" w:hAnsi="Calibri" w:cs="Calibri"/>
          <w:color w:val="000000"/>
          <w:sz w:val="20"/>
          <w:szCs w:val="20"/>
        </w:rPr>
        <w:t>This passage in the Talmud is referring to women who are prohibited from marrying priests</w:t>
      </w:r>
      <w:ins w:id="345" w:author="Nechama" w:date="2022-02-07T14:39:00Z">
        <w:r w:rsidR="00614F0E">
          <w:rPr>
            <w:rFonts w:ascii="Calibri" w:eastAsia="Calibri" w:hAnsi="Calibri" w:cs="Calibri"/>
            <w:color w:val="000000"/>
            <w:sz w:val="20"/>
            <w:szCs w:val="20"/>
            <w:lang w:val="en-150"/>
          </w:rPr>
          <w:t xml:space="preserve"> in expansion of the </w:t>
        </w:r>
      </w:ins>
      <w:ins w:id="346" w:author="Nechama" w:date="2022-02-07T15:12:00Z">
        <w:r w:rsidR="00221CE8">
          <w:rPr>
            <w:rFonts w:ascii="Calibri" w:eastAsia="Calibri" w:hAnsi="Calibri" w:cs="Calibri"/>
            <w:color w:val="000000"/>
            <w:sz w:val="20"/>
            <w:szCs w:val="20"/>
            <w:lang w:val="en-150" w:bidi="he-IL"/>
          </w:rPr>
          <w:t xml:space="preserve">explanation of the Biblical text which prohibits them </w:t>
        </w:r>
      </w:ins>
      <w:ins w:id="347" w:author="Nechama" w:date="2022-02-07T15:13:00Z">
        <w:r w:rsidR="00221CE8">
          <w:rPr>
            <w:rFonts w:ascii="Calibri" w:eastAsia="Calibri" w:hAnsi="Calibri" w:cs="Calibri"/>
            <w:color w:val="000000"/>
            <w:sz w:val="20"/>
            <w:szCs w:val="20"/>
            <w:lang w:val="en-150" w:bidi="he-IL"/>
          </w:rPr>
          <w:t xml:space="preserve">from marrying </w:t>
        </w:r>
      </w:ins>
      <w:ins w:id="348" w:author="Nechama" w:date="2022-02-07T15:16:00Z">
        <w:r w:rsidR="00AD53ED">
          <w:rPr>
            <w:rFonts w:ascii="Calibri" w:eastAsia="Calibri" w:hAnsi="Calibri" w:cs="Calibri"/>
            <w:color w:val="000000"/>
            <w:sz w:val="20"/>
            <w:szCs w:val="20"/>
            <w:lang w:val="en-150" w:bidi="he-IL"/>
          </w:rPr>
          <w:t xml:space="preserve">a </w:t>
        </w:r>
        <w:proofErr w:type="spellStart"/>
        <w:r w:rsidR="00AD53ED" w:rsidRPr="00AD53ED">
          <w:rPr>
            <w:rFonts w:ascii="Calibri" w:eastAsia="Calibri" w:hAnsi="Calibri" w:cs="Calibri"/>
            <w:i/>
            <w:iCs/>
            <w:color w:val="000000"/>
            <w:sz w:val="20"/>
            <w:szCs w:val="20"/>
            <w:lang w:val="en-150" w:bidi="he-IL"/>
            <w:rPrChange w:id="349" w:author="Nechama" w:date="2022-02-07T15:16:00Z">
              <w:rPr>
                <w:rFonts w:ascii="Calibri" w:eastAsia="Calibri" w:hAnsi="Calibri" w:cs="Calibri"/>
                <w:color w:val="000000"/>
                <w:sz w:val="20"/>
                <w:szCs w:val="20"/>
                <w:lang w:val="en-150" w:bidi="he-IL"/>
              </w:rPr>
            </w:rPrChange>
          </w:rPr>
          <w:t>zonah</w:t>
        </w:r>
        <w:proofErr w:type="spellEnd"/>
        <w:r w:rsidR="00AD53ED">
          <w:rPr>
            <w:rFonts w:ascii="Calibri" w:eastAsia="Calibri" w:hAnsi="Calibri" w:cs="Calibri"/>
            <w:color w:val="000000"/>
            <w:sz w:val="20"/>
            <w:szCs w:val="20"/>
            <w:lang w:val="en-150" w:bidi="he-IL"/>
          </w:rPr>
          <w:t xml:space="preserve"> and a divorcee</w:t>
        </w:r>
      </w:ins>
      <w:r w:rsidRPr="00F85E1D">
        <w:rPr>
          <w:rFonts w:ascii="Calibri" w:eastAsia="Calibri" w:hAnsi="Calibri" w:cs="Calibri"/>
          <w:color w:val="000000"/>
          <w:sz w:val="20"/>
          <w:szCs w:val="20"/>
        </w:rPr>
        <w:t xml:space="preserve">. </w:t>
      </w:r>
      <w:r w:rsidR="00202FAC">
        <w:rPr>
          <w:rFonts w:ascii="Calibri" w:eastAsia="Calibri" w:hAnsi="Calibri" w:cs="Calibri"/>
          <w:color w:val="000000"/>
          <w:sz w:val="20"/>
          <w:szCs w:val="20"/>
        </w:rPr>
        <w:t xml:space="preserve">The term </w:t>
      </w:r>
      <w:proofErr w:type="spellStart"/>
      <w:proofErr w:type="gramStart"/>
      <w:r w:rsidR="00202FAC" w:rsidRPr="00F85E1D">
        <w:rPr>
          <w:rFonts w:ascii="Calibri" w:eastAsia="Calibri" w:hAnsi="Calibri" w:cs="Calibri"/>
          <w:i/>
          <w:iCs/>
          <w:color w:val="000000"/>
          <w:sz w:val="20"/>
          <w:szCs w:val="20"/>
        </w:rPr>
        <w:t>zonah</w:t>
      </w:r>
      <w:proofErr w:type="spellEnd"/>
      <w:r w:rsidR="00202FAC">
        <w:rPr>
          <w:rFonts w:ascii="Calibri" w:eastAsia="Calibri" w:hAnsi="Calibri" w:cs="Calibri"/>
          <w:color w:val="000000"/>
          <w:sz w:val="20"/>
          <w:szCs w:val="20"/>
        </w:rPr>
        <w:t xml:space="preserve"> </w:t>
      </w:r>
      <w:ins w:id="350" w:author="Nechama" w:date="2022-02-07T15:16:00Z">
        <w:r w:rsidR="00AD53ED">
          <w:rPr>
            <w:rFonts w:ascii="Calibri" w:eastAsia="Calibri" w:hAnsi="Calibri" w:cs="Calibri"/>
            <w:color w:val="000000"/>
            <w:sz w:val="20"/>
            <w:szCs w:val="20"/>
            <w:lang w:val="en-150"/>
          </w:rPr>
          <w:t>,</w:t>
        </w:r>
        <w:proofErr w:type="gramEnd"/>
        <w:r w:rsidR="00AD53ED">
          <w:rPr>
            <w:rFonts w:ascii="Calibri" w:eastAsia="Calibri" w:hAnsi="Calibri" w:cs="Calibri"/>
            <w:color w:val="000000"/>
            <w:sz w:val="20"/>
            <w:szCs w:val="20"/>
            <w:lang w:val="en-150"/>
          </w:rPr>
          <w:t xml:space="preserve"> according to rabbinic interpretation, </w:t>
        </w:r>
      </w:ins>
      <w:r w:rsidR="00202FAC">
        <w:rPr>
          <w:rFonts w:ascii="Calibri" w:eastAsia="Calibri" w:hAnsi="Calibri" w:cs="Calibri"/>
          <w:color w:val="000000"/>
          <w:sz w:val="20"/>
          <w:szCs w:val="20"/>
        </w:rPr>
        <w:t>includes</w:t>
      </w:r>
      <w:ins w:id="351" w:author="Nechama" w:date="2022-02-09T10:16:00Z">
        <w:r w:rsidR="0089757E">
          <w:rPr>
            <w:rFonts w:ascii="Calibri" w:eastAsia="Calibri" w:hAnsi="Calibri" w:cs="Calibri"/>
            <w:color w:val="000000"/>
            <w:sz w:val="20"/>
            <w:szCs w:val="20"/>
          </w:rPr>
          <w:t xml:space="preserve"> </w:t>
        </w:r>
      </w:ins>
      <w:del w:id="352" w:author="Nechama" w:date="2022-02-07T14:44:00Z">
        <w:r w:rsidR="00202FAC" w:rsidDel="00614F0E">
          <w:rPr>
            <w:rFonts w:ascii="Calibri" w:eastAsia="Calibri" w:hAnsi="Calibri" w:cs="Calibri"/>
            <w:color w:val="000000"/>
            <w:sz w:val="20"/>
            <w:szCs w:val="20"/>
          </w:rPr>
          <w:delText xml:space="preserve"> </w:delText>
        </w:r>
      </w:del>
      <w:r w:rsidR="00202FAC">
        <w:rPr>
          <w:rFonts w:ascii="Calibri" w:eastAsia="Calibri" w:hAnsi="Calibri" w:cs="Calibri"/>
          <w:color w:val="000000"/>
          <w:sz w:val="20"/>
          <w:szCs w:val="20"/>
        </w:rPr>
        <w:t xml:space="preserve">female converts, freed </w:t>
      </w:r>
      <w:ins w:id="353" w:author="Nechama" w:date="2022-02-07T15:16:00Z">
        <w:r w:rsidR="00AD53ED">
          <w:rPr>
            <w:rFonts w:ascii="Calibri" w:eastAsia="Calibri" w:hAnsi="Calibri" w:cs="Calibri"/>
            <w:color w:val="000000"/>
            <w:sz w:val="20"/>
            <w:szCs w:val="20"/>
            <w:lang w:val="en-150"/>
          </w:rPr>
          <w:t xml:space="preserve">female </w:t>
        </w:r>
      </w:ins>
      <w:r w:rsidR="00202FAC">
        <w:rPr>
          <w:rFonts w:ascii="Calibri" w:eastAsia="Calibri" w:hAnsi="Calibri" w:cs="Calibri"/>
          <w:color w:val="000000"/>
          <w:sz w:val="20"/>
          <w:szCs w:val="20"/>
        </w:rPr>
        <w:t xml:space="preserve">Canaanite slaves and women who </w:t>
      </w:r>
      <w:r w:rsidR="00E13754">
        <w:rPr>
          <w:rFonts w:ascii="Calibri" w:eastAsia="Calibri" w:hAnsi="Calibri" w:cs="Calibri"/>
          <w:color w:val="000000"/>
          <w:sz w:val="20"/>
          <w:szCs w:val="20"/>
        </w:rPr>
        <w:t>are</w:t>
      </w:r>
      <w:r w:rsidR="00202FAC">
        <w:rPr>
          <w:rFonts w:ascii="Calibri" w:eastAsia="Calibri" w:hAnsi="Calibri" w:cs="Calibri"/>
          <w:color w:val="000000"/>
          <w:sz w:val="20"/>
          <w:szCs w:val="20"/>
        </w:rPr>
        <w:t xml:space="preserve"> sexually promiscuous in the manner of prostitutes. </w:t>
      </w:r>
      <w:del w:id="354" w:author="Nechama" w:date="2022-02-07T15:16:00Z">
        <w:r w:rsidR="00202FAC" w:rsidDel="00AD53ED">
          <w:rPr>
            <w:rFonts w:ascii="Calibri" w:eastAsia="Calibri" w:hAnsi="Calibri" w:cs="Calibri"/>
            <w:color w:val="000000"/>
            <w:sz w:val="20"/>
            <w:szCs w:val="20"/>
          </w:rPr>
          <w:delText xml:space="preserve">Divorcees are also included </w:delText>
        </w:r>
        <w:r w:rsidR="00E13754" w:rsidDel="00AD53ED">
          <w:rPr>
            <w:rFonts w:ascii="Calibri" w:eastAsia="Calibri" w:hAnsi="Calibri" w:cs="Calibri"/>
            <w:color w:val="000000"/>
            <w:sz w:val="20"/>
            <w:szCs w:val="20"/>
          </w:rPr>
          <w:delText xml:space="preserve">in this category </w:delText>
        </w:r>
        <w:r w:rsidR="00202FAC" w:rsidDel="00AD53ED">
          <w:rPr>
            <w:rFonts w:ascii="Calibri" w:eastAsia="Calibri" w:hAnsi="Calibri" w:cs="Calibri"/>
            <w:color w:val="000000"/>
            <w:sz w:val="20"/>
            <w:szCs w:val="20"/>
          </w:rPr>
          <w:delText xml:space="preserve">by Biblical law. </w:delText>
        </w:r>
      </w:del>
      <w:r w:rsidR="00202FAC">
        <w:rPr>
          <w:rFonts w:ascii="Calibri" w:eastAsia="Calibri" w:hAnsi="Calibri" w:cs="Calibri"/>
          <w:color w:val="000000"/>
          <w:sz w:val="20"/>
          <w:szCs w:val="20"/>
        </w:rPr>
        <w:t xml:space="preserve">However, virginity is not a pre-requisite for marrying a priest. R. Eleazar in contrast, has a more stringent position: all sexual relations without matrimonial intent render the woman (not the man) a </w:t>
      </w:r>
      <w:proofErr w:type="spellStart"/>
      <w:r w:rsidR="00202FAC" w:rsidRPr="00F85E1D">
        <w:rPr>
          <w:rFonts w:ascii="Calibri" w:eastAsia="Calibri" w:hAnsi="Calibri" w:cs="Calibri"/>
          <w:i/>
          <w:iCs/>
          <w:color w:val="000000"/>
          <w:sz w:val="20"/>
          <w:szCs w:val="20"/>
        </w:rPr>
        <w:t>zonah</w:t>
      </w:r>
      <w:proofErr w:type="spellEnd"/>
      <w:r w:rsidR="00202FAC">
        <w:rPr>
          <w:rFonts w:ascii="Calibri" w:eastAsia="Calibri" w:hAnsi="Calibri" w:cs="Calibri"/>
          <w:color w:val="000000"/>
          <w:sz w:val="20"/>
          <w:szCs w:val="20"/>
        </w:rPr>
        <w:t xml:space="preserve">. Even in this </w:t>
      </w:r>
      <w:r w:rsidR="00E13754">
        <w:rPr>
          <w:rFonts w:ascii="Calibri" w:eastAsia="Calibri" w:hAnsi="Calibri" w:cs="Calibri"/>
          <w:color w:val="000000"/>
          <w:sz w:val="20"/>
          <w:szCs w:val="20"/>
        </w:rPr>
        <w:t xml:space="preserve">Talmudic </w:t>
      </w:r>
      <w:r w:rsidR="00202FAC">
        <w:rPr>
          <w:rFonts w:ascii="Calibri" w:eastAsia="Calibri" w:hAnsi="Calibri" w:cs="Calibri"/>
          <w:color w:val="000000"/>
          <w:sz w:val="20"/>
          <w:szCs w:val="20"/>
        </w:rPr>
        <w:t xml:space="preserve">position however, there is nuance: a couple who is having sexual relations with matrimonial intent but before marriage would not render the woman a </w:t>
      </w:r>
      <w:proofErr w:type="spellStart"/>
      <w:r w:rsidR="00202FAC" w:rsidRPr="00F85E1D">
        <w:rPr>
          <w:rFonts w:ascii="Calibri" w:eastAsia="Calibri" w:hAnsi="Calibri" w:cs="Calibri"/>
          <w:i/>
          <w:iCs/>
          <w:color w:val="000000"/>
          <w:sz w:val="20"/>
          <w:szCs w:val="20"/>
        </w:rPr>
        <w:t>zonah</w:t>
      </w:r>
      <w:proofErr w:type="spellEnd"/>
      <w:r w:rsidR="00202FAC">
        <w:rPr>
          <w:rFonts w:ascii="Calibri" w:eastAsia="Calibri" w:hAnsi="Calibri" w:cs="Calibri"/>
          <w:color w:val="000000"/>
          <w:sz w:val="20"/>
          <w:szCs w:val="20"/>
        </w:rPr>
        <w:t>.</w:t>
      </w:r>
    </w:p>
    <w:p w14:paraId="621C444D" w14:textId="1EF5441F" w:rsidR="007804DC" w:rsidRDefault="00202FAC">
      <w:pPr>
        <w:pBdr>
          <w:top w:val="nil"/>
          <w:left w:val="nil"/>
          <w:bottom w:val="nil"/>
          <w:right w:val="nil"/>
          <w:between w:val="nil"/>
        </w:pBdr>
        <w:spacing w:after="160" w:line="259" w:lineRule="auto"/>
        <w:rPr>
          <w:rFonts w:ascii="Calibri" w:eastAsia="Calibri" w:hAnsi="Calibri" w:cs="Calibri"/>
          <w:color w:val="000000"/>
          <w:sz w:val="20"/>
          <w:szCs w:val="20"/>
        </w:rPr>
      </w:pPr>
      <w:r>
        <w:rPr>
          <w:rFonts w:ascii="Calibri" w:eastAsia="Calibri" w:hAnsi="Calibri" w:cs="Calibri"/>
          <w:color w:val="000000"/>
          <w:sz w:val="20"/>
          <w:szCs w:val="20"/>
        </w:rPr>
        <w:t xml:space="preserve">Nonetheless, in the post-Talmud era, </w:t>
      </w:r>
      <w:r w:rsidR="00263F6A">
        <w:rPr>
          <w:rFonts w:ascii="Calibri" w:eastAsia="Calibri" w:hAnsi="Calibri" w:cs="Calibri"/>
          <w:color w:val="000000"/>
          <w:sz w:val="20"/>
          <w:szCs w:val="20"/>
        </w:rPr>
        <w:t>Maimonides</w:t>
      </w:r>
      <w:r>
        <w:rPr>
          <w:rFonts w:ascii="Calibri" w:eastAsia="Calibri" w:hAnsi="Calibri" w:cs="Calibri"/>
          <w:color w:val="000000"/>
          <w:sz w:val="20"/>
          <w:szCs w:val="20"/>
        </w:rPr>
        <w:t xml:space="preserve"> u</w:t>
      </w:r>
      <w:r w:rsidR="00263F6A">
        <w:rPr>
          <w:rFonts w:ascii="Calibri" w:eastAsia="Calibri" w:hAnsi="Calibri" w:cs="Calibri"/>
          <w:color w:val="000000"/>
          <w:sz w:val="20"/>
          <w:szCs w:val="20"/>
        </w:rPr>
        <w:t xml:space="preserve">nequivocally </w:t>
      </w:r>
      <w:r w:rsidR="00E13754">
        <w:rPr>
          <w:rFonts w:ascii="Calibri" w:eastAsia="Calibri" w:hAnsi="Calibri" w:cs="Calibri"/>
          <w:color w:val="000000"/>
          <w:sz w:val="20"/>
          <w:szCs w:val="20"/>
        </w:rPr>
        <w:t>rules</w:t>
      </w:r>
      <w:r w:rsidR="00263F6A">
        <w:rPr>
          <w:rFonts w:ascii="Calibri" w:eastAsia="Calibri" w:hAnsi="Calibri" w:cs="Calibri"/>
          <w:color w:val="000000"/>
          <w:sz w:val="20"/>
          <w:szCs w:val="20"/>
        </w:rPr>
        <w:t xml:space="preserve"> that all sexual relations without kiddushin violate the </w:t>
      </w:r>
      <w:r w:rsidR="00EF6016">
        <w:rPr>
          <w:rFonts w:ascii="Calibri" w:eastAsia="Calibri" w:hAnsi="Calibri" w:cs="Calibri"/>
          <w:color w:val="000000"/>
          <w:sz w:val="20"/>
          <w:szCs w:val="20"/>
        </w:rPr>
        <w:t xml:space="preserve">prohibition </w:t>
      </w:r>
      <w:r w:rsidR="00263F6A">
        <w:rPr>
          <w:rFonts w:ascii="Calibri" w:eastAsia="Calibri" w:hAnsi="Calibri" w:cs="Calibri"/>
          <w:color w:val="000000"/>
          <w:sz w:val="20"/>
          <w:szCs w:val="20"/>
        </w:rPr>
        <w:t xml:space="preserve">of </w:t>
      </w:r>
      <w:proofErr w:type="spellStart"/>
      <w:r w:rsidR="003C3B9F" w:rsidRPr="003C3B9F">
        <w:rPr>
          <w:rFonts w:ascii="Calibri" w:eastAsia="Calibri" w:hAnsi="Calibri" w:cs="Calibri"/>
          <w:i/>
          <w:iCs/>
          <w:color w:val="000000"/>
          <w:sz w:val="20"/>
          <w:szCs w:val="20"/>
        </w:rPr>
        <w:t>k</w:t>
      </w:r>
      <w:r w:rsidR="00263F6A" w:rsidRPr="003C3B9F">
        <w:rPr>
          <w:rFonts w:ascii="Calibri" w:eastAsia="Calibri" w:hAnsi="Calibri" w:cs="Calibri"/>
          <w:i/>
          <w:iCs/>
          <w:color w:val="000000"/>
          <w:sz w:val="20"/>
          <w:szCs w:val="20"/>
        </w:rPr>
        <w:t>adesha</w:t>
      </w:r>
      <w:proofErr w:type="spellEnd"/>
      <w:r>
        <w:rPr>
          <w:rFonts w:ascii="Calibri" w:eastAsia="Calibri" w:hAnsi="Calibri" w:cs="Calibri"/>
          <w:color w:val="000000"/>
          <w:sz w:val="20"/>
          <w:szCs w:val="20"/>
        </w:rPr>
        <w:t xml:space="preserve"> although he does not </w:t>
      </w:r>
      <w:r w:rsidR="00E13754">
        <w:rPr>
          <w:rFonts w:ascii="Calibri" w:eastAsia="Calibri" w:hAnsi="Calibri" w:cs="Calibri"/>
          <w:color w:val="000000"/>
          <w:sz w:val="20"/>
          <w:szCs w:val="20"/>
        </w:rPr>
        <w:t xml:space="preserve">go so far as to </w:t>
      </w:r>
      <w:r>
        <w:rPr>
          <w:rFonts w:ascii="Calibri" w:eastAsia="Calibri" w:hAnsi="Calibri" w:cs="Calibri"/>
          <w:color w:val="000000"/>
          <w:sz w:val="20"/>
          <w:szCs w:val="20"/>
        </w:rPr>
        <w:t xml:space="preserve">define a non-virgin as </w:t>
      </w:r>
      <w:proofErr w:type="spellStart"/>
      <w:r w:rsidRPr="00E13754">
        <w:rPr>
          <w:rFonts w:ascii="Calibri" w:eastAsia="Calibri" w:hAnsi="Calibri" w:cs="Calibri"/>
          <w:i/>
          <w:iCs/>
          <w:color w:val="000000"/>
          <w:sz w:val="20"/>
          <w:szCs w:val="20"/>
        </w:rPr>
        <w:t>zonah</w:t>
      </w:r>
      <w:proofErr w:type="spellEnd"/>
      <w:r>
        <w:rPr>
          <w:rFonts w:ascii="Calibri" w:eastAsia="Calibri" w:hAnsi="Calibri" w:cs="Calibri"/>
          <w:color w:val="000000"/>
          <w:sz w:val="20"/>
          <w:szCs w:val="20"/>
        </w:rPr>
        <w:t xml:space="preserve"> for the purpose of prohibiting her to a priest.</w:t>
      </w:r>
    </w:p>
    <w:p w14:paraId="71753854" w14:textId="77777777" w:rsidR="007804DC" w:rsidRDefault="007804DC">
      <w:pPr>
        <w:pBdr>
          <w:top w:val="nil"/>
          <w:left w:val="nil"/>
          <w:bottom w:val="nil"/>
          <w:right w:val="nil"/>
          <w:between w:val="nil"/>
        </w:pBdr>
        <w:spacing w:after="160" w:line="259" w:lineRule="auto"/>
        <w:rPr>
          <w:rFonts w:ascii="Calibri" w:eastAsia="Calibri" w:hAnsi="Calibri" w:cs="Calibri"/>
          <w:color w:val="000000"/>
          <w:sz w:val="20"/>
          <w:szCs w:val="20"/>
        </w:rPr>
      </w:pPr>
    </w:p>
    <w:tbl>
      <w:tblPr>
        <w:tblStyle w:val="3"/>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4675"/>
        <w:gridCol w:w="4675"/>
      </w:tblGrid>
      <w:tr w:rsidR="007804DC" w14:paraId="31C0C3DC" w14:textId="77777777">
        <w:trPr>
          <w:trHeight w:val="2810"/>
        </w:trPr>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FEE01C" w14:textId="77777777" w:rsidR="007804DC" w:rsidRDefault="00263F6A">
            <w:pPr>
              <w:pBdr>
                <w:top w:val="nil"/>
                <w:left w:val="nil"/>
                <w:bottom w:val="nil"/>
                <w:right w:val="nil"/>
                <w:between w:val="nil"/>
              </w:pBdr>
              <w:shd w:val="clear" w:color="auto" w:fill="FFFFFF"/>
              <w:spacing w:after="100"/>
              <w:rPr>
                <w:rFonts w:ascii="Carlito" w:eastAsia="Carlito" w:hAnsi="Carlito" w:cs="Carlito"/>
                <w:b/>
                <w:color w:val="000000"/>
                <w:sz w:val="18"/>
                <w:szCs w:val="18"/>
              </w:rPr>
            </w:pPr>
            <w:r>
              <w:rPr>
                <w:rFonts w:ascii="Carlito" w:eastAsia="Carlito" w:hAnsi="Carlito" w:cs="Carlito"/>
                <w:b/>
                <w:color w:val="000000"/>
                <w:sz w:val="18"/>
                <w:szCs w:val="18"/>
              </w:rPr>
              <w:t xml:space="preserve">Maimonides </w:t>
            </w:r>
            <w:proofErr w:type="spellStart"/>
            <w:r>
              <w:rPr>
                <w:rFonts w:ascii="Carlito" w:eastAsia="Carlito" w:hAnsi="Carlito" w:cs="Carlito"/>
                <w:b/>
                <w:color w:val="000000"/>
                <w:sz w:val="18"/>
                <w:szCs w:val="18"/>
              </w:rPr>
              <w:t>Ishut</w:t>
            </w:r>
            <w:proofErr w:type="spellEnd"/>
            <w:r>
              <w:rPr>
                <w:rFonts w:ascii="Carlito" w:eastAsia="Carlito" w:hAnsi="Carlito" w:cs="Carlito"/>
                <w:b/>
                <w:color w:val="000000"/>
                <w:sz w:val="18"/>
                <w:szCs w:val="18"/>
              </w:rPr>
              <w:t xml:space="preserve"> Chapter 1:4</w:t>
            </w:r>
          </w:p>
          <w:p w14:paraId="24E853BC" w14:textId="77777777" w:rsidR="007804DC" w:rsidRDefault="00263F6A">
            <w:pPr>
              <w:pBdr>
                <w:top w:val="nil"/>
                <w:left w:val="nil"/>
                <w:bottom w:val="nil"/>
                <w:right w:val="nil"/>
                <w:between w:val="nil"/>
              </w:pBdr>
              <w:shd w:val="clear" w:color="auto" w:fill="FFFFFF"/>
              <w:spacing w:after="100"/>
              <w:rPr>
                <w:rFonts w:ascii="Calibri" w:eastAsia="Calibri" w:hAnsi="Calibri" w:cs="Calibri"/>
                <w:color w:val="000000"/>
                <w:sz w:val="18"/>
                <w:szCs w:val="18"/>
              </w:rPr>
            </w:pPr>
            <w:r>
              <w:rPr>
                <w:rFonts w:ascii="Calibri" w:eastAsia="Calibri" w:hAnsi="Calibri" w:cs="Calibri"/>
                <w:color w:val="000000"/>
                <w:sz w:val="18"/>
                <w:szCs w:val="18"/>
              </w:rPr>
              <w:t xml:space="preserve">Before the Torah was given, when a man would meet a woman in the marketplace and he and she desired, he could give her payment, engage in relations with her wherever they desired and then depart. Such a woman is referred to as a harlot. </w:t>
            </w:r>
          </w:p>
          <w:p w14:paraId="7FE12AA9" w14:textId="5CE1AC2C" w:rsidR="007804DC" w:rsidRDefault="00263F6A">
            <w:pPr>
              <w:pBdr>
                <w:top w:val="nil"/>
                <w:left w:val="nil"/>
                <w:bottom w:val="nil"/>
                <w:right w:val="nil"/>
                <w:between w:val="nil"/>
              </w:pBdr>
              <w:shd w:val="clear" w:color="auto" w:fill="FFFFFF"/>
              <w:spacing w:after="100"/>
              <w:rPr>
                <w:color w:val="000000"/>
              </w:rPr>
            </w:pPr>
            <w:r>
              <w:rPr>
                <w:rFonts w:ascii="Calibri" w:eastAsia="Calibri" w:hAnsi="Calibri" w:cs="Calibri"/>
                <w:color w:val="000000"/>
                <w:sz w:val="18"/>
                <w:szCs w:val="18"/>
              </w:rPr>
              <w:t xml:space="preserve">When the Torah was given, relations with a harlot became forbidden as it is stated, “There shall not be harlot among the daughters of Israel.” </w:t>
            </w:r>
            <w:r>
              <w:rPr>
                <w:rFonts w:ascii="Carlito" w:eastAsia="Carlito" w:hAnsi="Carlito" w:cs="Carlito"/>
                <w:b/>
                <w:color w:val="000000"/>
                <w:sz w:val="18"/>
                <w:szCs w:val="18"/>
              </w:rPr>
              <w:t>Therefore</w:t>
            </w:r>
            <w:r w:rsidR="003C3B9F">
              <w:rPr>
                <w:rFonts w:ascii="Carlito" w:eastAsia="Carlito" w:hAnsi="Carlito" w:cs="Carlito"/>
                <w:b/>
                <w:color w:val="000000"/>
                <w:sz w:val="18"/>
                <w:szCs w:val="18"/>
              </w:rPr>
              <w:t>,</w:t>
            </w:r>
            <w:r>
              <w:rPr>
                <w:rFonts w:ascii="Carlito" w:eastAsia="Carlito" w:hAnsi="Carlito" w:cs="Carlito"/>
                <w:b/>
                <w:color w:val="000000"/>
                <w:sz w:val="18"/>
                <w:szCs w:val="18"/>
              </w:rPr>
              <w:t xml:space="preserve"> a person who has relations with a woman </w:t>
            </w:r>
            <w:r w:rsidR="00EF6016">
              <w:rPr>
                <w:rFonts w:ascii="Carlito" w:eastAsia="Carlito" w:hAnsi="Carlito" w:cs="Carlito"/>
                <w:b/>
                <w:color w:val="000000"/>
                <w:sz w:val="18"/>
                <w:szCs w:val="18"/>
              </w:rPr>
              <w:t xml:space="preserve">only </w:t>
            </w:r>
            <w:r>
              <w:rPr>
                <w:rFonts w:ascii="Carlito" w:eastAsia="Carlito" w:hAnsi="Carlito" w:cs="Carlito"/>
                <w:b/>
                <w:color w:val="000000"/>
                <w:sz w:val="18"/>
                <w:szCs w:val="18"/>
              </w:rPr>
              <w:t xml:space="preserve">for the sake of </w:t>
            </w:r>
            <w:r w:rsidR="00EF6016">
              <w:rPr>
                <w:rFonts w:ascii="Carlito" w:eastAsia="Carlito" w:hAnsi="Carlito" w:cs="Carlito"/>
                <w:b/>
                <w:color w:val="000000"/>
                <w:sz w:val="18"/>
                <w:szCs w:val="18"/>
              </w:rPr>
              <w:t xml:space="preserve">sexual </w:t>
            </w:r>
            <w:r w:rsidR="007019D4">
              <w:rPr>
                <w:rFonts w:ascii="Carlito" w:eastAsia="Carlito" w:hAnsi="Carlito" w:cs="Carlito"/>
                <w:b/>
                <w:color w:val="000000"/>
                <w:sz w:val="18"/>
                <w:szCs w:val="18"/>
              </w:rPr>
              <w:t>relations</w:t>
            </w:r>
            <w:r w:rsidR="00EF6016">
              <w:rPr>
                <w:rFonts w:ascii="Carlito" w:eastAsia="Carlito" w:hAnsi="Carlito" w:cs="Carlito"/>
                <w:b/>
                <w:color w:val="000000"/>
                <w:sz w:val="18"/>
                <w:szCs w:val="18"/>
              </w:rPr>
              <w:t xml:space="preserve">, </w:t>
            </w:r>
            <w:r>
              <w:rPr>
                <w:rFonts w:ascii="Carlito" w:eastAsia="Carlito" w:hAnsi="Carlito" w:cs="Carlito"/>
                <w:b/>
                <w:color w:val="000000"/>
                <w:sz w:val="18"/>
                <w:szCs w:val="18"/>
              </w:rPr>
              <w:t xml:space="preserve">without kiddushin receives lashes as prescribed by the Torah, because he had relations with a </w:t>
            </w:r>
            <w:proofErr w:type="spellStart"/>
            <w:r w:rsidR="007019D4" w:rsidRPr="00F85E1D">
              <w:rPr>
                <w:rFonts w:ascii="Carlito" w:eastAsia="Carlito" w:hAnsi="Carlito" w:cs="Carlito"/>
                <w:b/>
                <w:i/>
                <w:iCs/>
                <w:color w:val="000000"/>
                <w:sz w:val="18"/>
                <w:szCs w:val="18"/>
              </w:rPr>
              <w:t>kadesha</w:t>
            </w:r>
            <w:proofErr w:type="spellEnd"/>
            <w:r>
              <w:rPr>
                <w:rFonts w:ascii="Carlito" w:eastAsia="Carlito" w:hAnsi="Carlito" w:cs="Carlito"/>
                <w:b/>
                <w:color w:val="000000"/>
                <w:sz w:val="18"/>
                <w:szCs w:val="18"/>
              </w:rPr>
              <w:t>.</w:t>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2E8DA7" w14:textId="77777777" w:rsidR="007804DC" w:rsidRDefault="00263F6A">
            <w:pPr>
              <w:pBdr>
                <w:top w:val="nil"/>
                <w:left w:val="nil"/>
                <w:bottom w:val="nil"/>
                <w:right w:val="nil"/>
                <w:between w:val="nil"/>
              </w:pBdr>
              <w:bidi/>
              <w:rPr>
                <w:rFonts w:ascii="Calibri" w:eastAsia="Calibri" w:hAnsi="Calibri" w:cs="Calibri"/>
                <w:b/>
                <w:color w:val="000000"/>
                <w:sz w:val="20"/>
                <w:szCs w:val="20"/>
              </w:rPr>
            </w:pPr>
            <w:proofErr w:type="spellStart"/>
            <w:r>
              <w:rPr>
                <w:rFonts w:ascii="Arimo" w:eastAsia="Arimo" w:hAnsi="Arimo"/>
                <w:b/>
                <w:color w:val="000000"/>
                <w:sz w:val="20"/>
                <w:szCs w:val="20"/>
                <w:rtl/>
                <w:lang w:bidi="he-IL"/>
              </w:rPr>
              <w:t>רמב</w:t>
            </w:r>
            <w:proofErr w:type="spellEnd"/>
            <w:r>
              <w:rPr>
                <w:rFonts w:ascii="Arial" w:eastAsia="Arial" w:hAnsi="Arial" w:cs="Arial"/>
                <w:b/>
                <w:color w:val="000000"/>
                <w:sz w:val="20"/>
                <w:szCs w:val="20"/>
              </w:rPr>
              <w:t>"</w:t>
            </w:r>
            <w:r>
              <w:rPr>
                <w:rFonts w:ascii="Arimo" w:eastAsia="Arimo" w:hAnsi="Arimo"/>
                <w:b/>
                <w:color w:val="000000"/>
                <w:sz w:val="20"/>
                <w:szCs w:val="20"/>
                <w:rtl/>
                <w:lang w:bidi="he-IL"/>
              </w:rPr>
              <w:t>ם הלכות אישות פרק א הלכה ד</w:t>
            </w:r>
          </w:p>
          <w:p w14:paraId="20FD2E0A" w14:textId="77777777" w:rsidR="007804DC" w:rsidRDefault="007804DC">
            <w:pPr>
              <w:pBdr>
                <w:top w:val="nil"/>
                <w:left w:val="nil"/>
                <w:bottom w:val="nil"/>
                <w:right w:val="nil"/>
                <w:between w:val="nil"/>
              </w:pBdr>
              <w:jc w:val="right"/>
              <w:rPr>
                <w:rFonts w:ascii="Calibri" w:eastAsia="Calibri" w:hAnsi="Calibri" w:cs="Calibri"/>
                <w:color w:val="000000"/>
                <w:sz w:val="20"/>
                <w:szCs w:val="20"/>
              </w:rPr>
            </w:pPr>
          </w:p>
          <w:p w14:paraId="2BDBFE8A" w14:textId="77777777" w:rsidR="007804DC" w:rsidRDefault="00263F6A">
            <w:pPr>
              <w:pBdr>
                <w:top w:val="nil"/>
                <w:left w:val="nil"/>
                <w:bottom w:val="nil"/>
                <w:right w:val="nil"/>
                <w:between w:val="nil"/>
              </w:pBdr>
              <w:bidi/>
              <w:rPr>
                <w:rFonts w:ascii="Calibri" w:eastAsia="Calibri" w:hAnsi="Calibri" w:cs="Calibri"/>
                <w:color w:val="000000"/>
                <w:sz w:val="22"/>
                <w:szCs w:val="22"/>
              </w:rPr>
            </w:pPr>
            <w:r>
              <w:rPr>
                <w:rFonts w:ascii="Arimo" w:eastAsia="Arimo" w:hAnsi="Arimo"/>
                <w:color w:val="000000"/>
                <w:sz w:val="20"/>
                <w:szCs w:val="20"/>
                <w:rtl/>
                <w:lang w:bidi="he-IL"/>
              </w:rPr>
              <w:t xml:space="preserve">קודם מתן תורה היה אדם פוגע </w:t>
            </w:r>
            <w:proofErr w:type="spellStart"/>
            <w:r>
              <w:rPr>
                <w:rFonts w:ascii="Arimo" w:eastAsia="Arimo" w:hAnsi="Arimo"/>
                <w:color w:val="000000"/>
                <w:sz w:val="20"/>
                <w:szCs w:val="20"/>
                <w:rtl/>
                <w:lang w:bidi="he-IL"/>
              </w:rPr>
              <w:t>אשה</w:t>
            </w:r>
            <w:proofErr w:type="spellEnd"/>
            <w:r>
              <w:rPr>
                <w:rFonts w:ascii="Arimo" w:eastAsia="Arimo" w:hAnsi="Arimo"/>
                <w:color w:val="000000"/>
                <w:sz w:val="20"/>
                <w:szCs w:val="20"/>
                <w:rtl/>
                <w:lang w:bidi="he-IL"/>
              </w:rPr>
              <w:t xml:space="preserve"> בשוק אם רצה הוא והיא נותן לה שכרה ובועל אותה על אם הדרך והולך לו</w:t>
            </w:r>
            <w:r>
              <w:rPr>
                <w:rFonts w:ascii="Arial" w:eastAsia="Arial" w:hAnsi="Arial" w:cs="Arial"/>
                <w:color w:val="000000"/>
                <w:sz w:val="20"/>
                <w:szCs w:val="20"/>
              </w:rPr>
              <w:t xml:space="preserve">, </w:t>
            </w:r>
            <w:r>
              <w:rPr>
                <w:rFonts w:ascii="Arimo" w:eastAsia="Arimo" w:hAnsi="Arimo"/>
                <w:color w:val="000000"/>
                <w:sz w:val="20"/>
                <w:szCs w:val="20"/>
                <w:rtl/>
                <w:lang w:bidi="he-IL"/>
              </w:rPr>
              <w:t>וזו היא הנקראת קדשה</w:t>
            </w:r>
            <w:r>
              <w:rPr>
                <w:rFonts w:ascii="Arial" w:eastAsia="Arial" w:hAnsi="Arial" w:cs="Arial"/>
                <w:color w:val="000000"/>
                <w:sz w:val="20"/>
                <w:szCs w:val="20"/>
              </w:rPr>
              <w:t xml:space="preserve">, </w:t>
            </w:r>
            <w:r>
              <w:rPr>
                <w:rFonts w:ascii="Arimo" w:eastAsia="Arimo" w:hAnsi="Arimo"/>
                <w:color w:val="000000"/>
                <w:sz w:val="20"/>
                <w:szCs w:val="20"/>
                <w:rtl/>
                <w:lang w:bidi="he-IL"/>
              </w:rPr>
              <w:t xml:space="preserve">משנתנה התורה נאסרה הקדשה שנאמר </w:t>
            </w:r>
            <w:r>
              <w:rPr>
                <w:rFonts w:ascii="Arial" w:eastAsia="Arial" w:hAnsi="Arial" w:cs="Arial"/>
                <w:color w:val="000000"/>
                <w:sz w:val="20"/>
                <w:szCs w:val="20"/>
              </w:rPr>
              <w:t>+</w:t>
            </w:r>
            <w:r>
              <w:rPr>
                <w:rFonts w:ascii="Arimo" w:eastAsia="Arimo" w:hAnsi="Arimo"/>
                <w:color w:val="000000"/>
                <w:sz w:val="20"/>
                <w:szCs w:val="20"/>
                <w:rtl/>
                <w:lang w:bidi="he-IL"/>
              </w:rPr>
              <w:t>דברים כ</w:t>
            </w:r>
            <w:r>
              <w:rPr>
                <w:rFonts w:ascii="Arial" w:eastAsia="Arial" w:hAnsi="Arial" w:cs="Arial"/>
                <w:color w:val="000000"/>
                <w:sz w:val="20"/>
                <w:szCs w:val="20"/>
              </w:rPr>
              <w:t>"</w:t>
            </w:r>
            <w:r>
              <w:rPr>
                <w:rFonts w:ascii="Arimo" w:eastAsia="Arimo" w:hAnsi="Arimo"/>
                <w:color w:val="000000"/>
                <w:sz w:val="20"/>
                <w:szCs w:val="20"/>
                <w:rtl/>
                <w:lang w:bidi="he-IL"/>
              </w:rPr>
              <w:t>ג</w:t>
            </w:r>
            <w:r>
              <w:rPr>
                <w:rFonts w:ascii="Arial" w:eastAsia="Arial" w:hAnsi="Arial" w:cs="Arial"/>
                <w:color w:val="000000"/>
                <w:sz w:val="20"/>
                <w:szCs w:val="20"/>
              </w:rPr>
              <w:t xml:space="preserve">+ </w:t>
            </w:r>
            <w:r>
              <w:rPr>
                <w:rFonts w:ascii="Arimo" w:eastAsia="Arimo" w:hAnsi="Arimo"/>
                <w:color w:val="000000"/>
                <w:sz w:val="20"/>
                <w:szCs w:val="20"/>
                <w:rtl/>
                <w:lang w:bidi="he-IL"/>
              </w:rPr>
              <w:t>לא תהיה קדשה מבנות ישראל</w:t>
            </w:r>
            <w:r>
              <w:rPr>
                <w:rFonts w:ascii="Arial" w:eastAsia="Arial" w:hAnsi="Arial" w:cs="Arial"/>
                <w:color w:val="000000"/>
                <w:sz w:val="20"/>
                <w:szCs w:val="20"/>
              </w:rPr>
              <w:t xml:space="preserve">, </w:t>
            </w:r>
            <w:r>
              <w:rPr>
                <w:rFonts w:ascii="Arimo" w:eastAsia="Arimo" w:hAnsi="Arimo"/>
                <w:color w:val="000000"/>
                <w:sz w:val="20"/>
                <w:szCs w:val="20"/>
                <w:rtl/>
                <w:lang w:bidi="he-IL"/>
              </w:rPr>
              <w:t xml:space="preserve">לפיכך כל הבועל </w:t>
            </w:r>
            <w:proofErr w:type="spellStart"/>
            <w:r>
              <w:rPr>
                <w:rFonts w:ascii="Arimo" w:eastAsia="Arimo" w:hAnsi="Arimo"/>
                <w:color w:val="000000"/>
                <w:sz w:val="20"/>
                <w:szCs w:val="20"/>
                <w:rtl/>
                <w:lang w:bidi="he-IL"/>
              </w:rPr>
              <w:t>אשה</w:t>
            </w:r>
            <w:proofErr w:type="spellEnd"/>
            <w:r>
              <w:rPr>
                <w:rFonts w:ascii="Arimo" w:eastAsia="Arimo" w:hAnsi="Arimo"/>
                <w:color w:val="000000"/>
                <w:sz w:val="20"/>
                <w:szCs w:val="20"/>
                <w:rtl/>
                <w:lang w:bidi="he-IL"/>
              </w:rPr>
              <w:t xml:space="preserve"> לשם זנות בלא קידושין לוקה מן התורה מפני שבעל קדשה</w:t>
            </w:r>
            <w:r>
              <w:rPr>
                <w:rFonts w:ascii="Arial" w:eastAsia="Arial" w:hAnsi="Arial" w:cs="Arial"/>
                <w:color w:val="000000"/>
                <w:sz w:val="20"/>
                <w:szCs w:val="20"/>
              </w:rPr>
              <w:t xml:space="preserve">. </w:t>
            </w:r>
          </w:p>
        </w:tc>
      </w:tr>
    </w:tbl>
    <w:p w14:paraId="1DE0C8FE" w14:textId="77777777" w:rsidR="006B3847" w:rsidRDefault="006B3847">
      <w:pPr>
        <w:pBdr>
          <w:top w:val="nil"/>
          <w:left w:val="nil"/>
          <w:bottom w:val="nil"/>
          <w:right w:val="nil"/>
          <w:between w:val="nil"/>
        </w:pBdr>
        <w:spacing w:after="160" w:line="259" w:lineRule="auto"/>
        <w:rPr>
          <w:rFonts w:ascii="Calibri" w:eastAsia="Calibri" w:hAnsi="Calibri" w:cs="Calibri"/>
          <w:color w:val="000000"/>
          <w:sz w:val="20"/>
          <w:szCs w:val="20"/>
        </w:rPr>
      </w:pPr>
    </w:p>
    <w:p w14:paraId="666A132B" w14:textId="6147382B" w:rsidR="007804DC" w:rsidRDefault="00E13754">
      <w:pPr>
        <w:pBdr>
          <w:top w:val="nil"/>
          <w:left w:val="nil"/>
          <w:bottom w:val="nil"/>
          <w:right w:val="nil"/>
          <w:between w:val="nil"/>
        </w:pBdr>
        <w:spacing w:after="160" w:line="259" w:lineRule="auto"/>
        <w:rPr>
          <w:rFonts w:ascii="Calibri" w:eastAsia="Calibri" w:hAnsi="Calibri" w:cs="Calibri"/>
          <w:color w:val="000000"/>
          <w:sz w:val="20"/>
          <w:szCs w:val="20"/>
        </w:rPr>
      </w:pPr>
      <w:r>
        <w:rPr>
          <w:rFonts w:ascii="Calibri" w:eastAsia="Calibri" w:hAnsi="Calibri" w:cs="Calibri"/>
          <w:color w:val="000000"/>
          <w:sz w:val="20"/>
          <w:szCs w:val="20"/>
        </w:rPr>
        <w:t>As stated</w:t>
      </w:r>
      <w:r w:rsidR="003633E5">
        <w:rPr>
          <w:rFonts w:ascii="Calibri" w:eastAsia="Calibri" w:hAnsi="Calibri" w:cs="Calibri"/>
          <w:color w:val="000000"/>
          <w:sz w:val="20"/>
          <w:szCs w:val="20"/>
        </w:rPr>
        <w:t xml:space="preserve"> in the excerpted text</w:t>
      </w:r>
      <w:r>
        <w:rPr>
          <w:rFonts w:ascii="Calibri" w:eastAsia="Calibri" w:hAnsi="Calibri" w:cs="Calibri"/>
          <w:color w:val="000000"/>
          <w:sz w:val="20"/>
          <w:szCs w:val="20"/>
        </w:rPr>
        <w:t xml:space="preserve">, </w:t>
      </w:r>
      <w:r w:rsidR="00A905B5">
        <w:rPr>
          <w:rFonts w:ascii="Calibri" w:eastAsia="Calibri" w:hAnsi="Calibri" w:cs="Calibri"/>
          <w:color w:val="000000"/>
          <w:sz w:val="20"/>
          <w:szCs w:val="20"/>
        </w:rPr>
        <w:t xml:space="preserve">Maimonides takes a hard line against all non-marital sex, </w:t>
      </w:r>
      <w:r w:rsidR="007019D4">
        <w:rPr>
          <w:rFonts w:ascii="Calibri" w:eastAsia="Calibri" w:hAnsi="Calibri" w:cs="Calibri"/>
          <w:color w:val="000000"/>
          <w:sz w:val="20"/>
          <w:szCs w:val="20"/>
        </w:rPr>
        <w:t>anchoring</w:t>
      </w:r>
      <w:r w:rsidR="00BC54EB">
        <w:rPr>
          <w:rFonts w:ascii="Calibri" w:eastAsia="Calibri" w:hAnsi="Calibri" w:cs="Calibri"/>
          <w:color w:val="000000"/>
          <w:sz w:val="20"/>
          <w:szCs w:val="20"/>
        </w:rPr>
        <w:t xml:space="preserve"> his position in the </w:t>
      </w:r>
      <w:r w:rsidR="007019D4">
        <w:rPr>
          <w:rFonts w:ascii="Calibri" w:eastAsia="Calibri" w:hAnsi="Calibri" w:cs="Calibri"/>
          <w:color w:val="000000"/>
          <w:sz w:val="20"/>
          <w:szCs w:val="20"/>
        </w:rPr>
        <w:t xml:space="preserve">Biblical prohibition </w:t>
      </w:r>
      <w:r w:rsidR="00BC54EB">
        <w:rPr>
          <w:rFonts w:ascii="Calibri" w:eastAsia="Calibri" w:hAnsi="Calibri" w:cs="Calibri"/>
          <w:color w:val="000000"/>
          <w:sz w:val="20"/>
          <w:szCs w:val="20"/>
        </w:rPr>
        <w:t>of</w:t>
      </w:r>
      <w:r w:rsidR="007019D4">
        <w:rPr>
          <w:rFonts w:ascii="Calibri" w:eastAsia="Calibri" w:hAnsi="Calibri" w:cs="Calibri"/>
          <w:color w:val="000000"/>
          <w:sz w:val="20"/>
          <w:szCs w:val="20"/>
        </w:rPr>
        <w:t xml:space="preserve"> </w:t>
      </w:r>
      <w:proofErr w:type="spellStart"/>
      <w:r w:rsidR="00202FAC" w:rsidRPr="00F85E1D">
        <w:rPr>
          <w:rFonts w:ascii="Calibri" w:eastAsia="Calibri" w:hAnsi="Calibri" w:cs="Calibri"/>
          <w:i/>
          <w:iCs/>
          <w:color w:val="000000"/>
          <w:sz w:val="20"/>
          <w:szCs w:val="20"/>
        </w:rPr>
        <w:t>k</w:t>
      </w:r>
      <w:r w:rsidR="007019D4" w:rsidRPr="00F85E1D">
        <w:rPr>
          <w:rFonts w:ascii="Calibri" w:eastAsia="Calibri" w:hAnsi="Calibri" w:cs="Calibri"/>
          <w:i/>
          <w:iCs/>
          <w:color w:val="000000"/>
          <w:sz w:val="20"/>
          <w:szCs w:val="20"/>
        </w:rPr>
        <w:t>adesha</w:t>
      </w:r>
      <w:proofErr w:type="spellEnd"/>
      <w:r w:rsidR="007019D4">
        <w:rPr>
          <w:rFonts w:ascii="Calibri" w:eastAsia="Calibri" w:hAnsi="Calibri" w:cs="Calibri"/>
          <w:color w:val="000000"/>
          <w:sz w:val="20"/>
          <w:szCs w:val="20"/>
        </w:rPr>
        <w:t xml:space="preserve">. </w:t>
      </w:r>
      <w:r>
        <w:rPr>
          <w:rFonts w:ascii="Calibri" w:eastAsia="Calibri" w:hAnsi="Calibri" w:cs="Calibri"/>
          <w:color w:val="000000"/>
          <w:sz w:val="20"/>
          <w:szCs w:val="20"/>
        </w:rPr>
        <w:t>However, t</w:t>
      </w:r>
      <w:r w:rsidR="000E6E28">
        <w:rPr>
          <w:rFonts w:ascii="Calibri" w:eastAsia="Calibri" w:hAnsi="Calibri" w:cs="Calibri"/>
          <w:color w:val="000000"/>
          <w:sz w:val="20"/>
          <w:szCs w:val="20"/>
        </w:rPr>
        <w:t xml:space="preserve">he medieval commentator on Maimonides’ </w:t>
      </w:r>
      <w:proofErr w:type="spellStart"/>
      <w:r w:rsidR="000E6E28">
        <w:rPr>
          <w:rFonts w:ascii="Calibri" w:eastAsia="Calibri" w:hAnsi="Calibri" w:cs="Calibri"/>
          <w:color w:val="000000"/>
          <w:sz w:val="20"/>
          <w:szCs w:val="20"/>
        </w:rPr>
        <w:t>Mishneh</w:t>
      </w:r>
      <w:proofErr w:type="spellEnd"/>
      <w:r w:rsidR="000E6E28">
        <w:rPr>
          <w:rFonts w:ascii="Calibri" w:eastAsia="Calibri" w:hAnsi="Calibri" w:cs="Calibri"/>
          <w:color w:val="000000"/>
          <w:sz w:val="20"/>
          <w:szCs w:val="20"/>
        </w:rPr>
        <w:t xml:space="preserve"> Torah, Rabbi </w:t>
      </w:r>
      <w:proofErr w:type="gramStart"/>
      <w:r w:rsidR="000E6E28">
        <w:rPr>
          <w:rFonts w:ascii="Calibri" w:eastAsia="Calibri" w:hAnsi="Calibri" w:cs="Calibri"/>
          <w:color w:val="000000"/>
          <w:sz w:val="20"/>
          <w:szCs w:val="20"/>
        </w:rPr>
        <w:t>Abraham</w:t>
      </w:r>
      <w:proofErr w:type="gramEnd"/>
      <w:r w:rsidR="000E6E28">
        <w:rPr>
          <w:rFonts w:ascii="Calibri" w:eastAsia="Calibri" w:hAnsi="Calibri" w:cs="Calibri"/>
          <w:color w:val="000000"/>
          <w:sz w:val="20"/>
          <w:szCs w:val="20"/>
        </w:rPr>
        <w:t xml:space="preserve"> son of </w:t>
      </w:r>
      <w:r w:rsidR="007019D4">
        <w:rPr>
          <w:rFonts w:ascii="Calibri" w:eastAsia="Calibri" w:hAnsi="Calibri" w:cs="Calibri"/>
          <w:color w:val="000000"/>
          <w:sz w:val="20"/>
          <w:szCs w:val="20"/>
        </w:rPr>
        <w:t>David</w:t>
      </w:r>
      <w:r w:rsidR="000E6E28">
        <w:rPr>
          <w:rFonts w:ascii="Calibri" w:eastAsia="Calibri" w:hAnsi="Calibri" w:cs="Calibri"/>
          <w:color w:val="000000"/>
          <w:sz w:val="20"/>
          <w:szCs w:val="20"/>
        </w:rPr>
        <w:t xml:space="preserve"> known as</w:t>
      </w:r>
      <w:r w:rsidR="00263F6A">
        <w:rPr>
          <w:rFonts w:ascii="Calibri" w:eastAsia="Calibri" w:hAnsi="Calibri" w:cs="Calibri"/>
          <w:color w:val="000000"/>
          <w:sz w:val="20"/>
          <w:szCs w:val="20"/>
        </w:rPr>
        <w:t xml:space="preserve"> </w:t>
      </w:r>
      <w:proofErr w:type="spellStart"/>
      <w:r w:rsidR="00263F6A">
        <w:rPr>
          <w:rFonts w:ascii="Calibri" w:eastAsia="Calibri" w:hAnsi="Calibri" w:cs="Calibri"/>
          <w:color w:val="000000"/>
          <w:sz w:val="20"/>
          <w:szCs w:val="20"/>
        </w:rPr>
        <w:t>Raavad</w:t>
      </w:r>
      <w:proofErr w:type="spellEnd"/>
      <w:r w:rsidR="000E6E28">
        <w:rPr>
          <w:rFonts w:ascii="Calibri" w:eastAsia="Calibri" w:hAnsi="Calibri" w:cs="Calibri"/>
          <w:color w:val="000000"/>
          <w:sz w:val="20"/>
          <w:szCs w:val="20"/>
        </w:rPr>
        <w:t>,</w:t>
      </w:r>
      <w:r w:rsidR="00263F6A">
        <w:rPr>
          <w:rFonts w:ascii="Calibri" w:eastAsia="Calibri" w:hAnsi="Calibri" w:cs="Calibri"/>
          <w:color w:val="000000"/>
          <w:sz w:val="20"/>
          <w:szCs w:val="20"/>
        </w:rPr>
        <w:t xml:space="preserve"> </w:t>
      </w:r>
      <w:r w:rsidR="000134D2">
        <w:rPr>
          <w:rFonts w:ascii="Calibri" w:eastAsia="Calibri" w:hAnsi="Calibri" w:cs="Calibri"/>
          <w:color w:val="000000"/>
          <w:sz w:val="20"/>
          <w:szCs w:val="20"/>
        </w:rPr>
        <w:t xml:space="preserve">refutes this approach since it conflicts with </w:t>
      </w:r>
      <w:r w:rsidR="00263F6A">
        <w:rPr>
          <w:rFonts w:ascii="Calibri" w:eastAsia="Calibri" w:hAnsi="Calibri" w:cs="Calibri"/>
          <w:color w:val="000000"/>
          <w:sz w:val="20"/>
          <w:szCs w:val="20"/>
        </w:rPr>
        <w:t xml:space="preserve">the </w:t>
      </w:r>
      <w:r w:rsidR="007019D4">
        <w:rPr>
          <w:rFonts w:ascii="Calibri" w:eastAsia="Calibri" w:hAnsi="Calibri" w:cs="Calibri"/>
          <w:color w:val="000000"/>
          <w:sz w:val="20"/>
          <w:szCs w:val="20"/>
        </w:rPr>
        <w:t xml:space="preserve">straightforward meaning of the Biblical </w:t>
      </w:r>
      <w:r w:rsidR="00A905B5">
        <w:rPr>
          <w:rFonts w:ascii="Calibri" w:eastAsia="Calibri" w:hAnsi="Calibri" w:cs="Calibri"/>
          <w:color w:val="000000"/>
          <w:sz w:val="20"/>
          <w:szCs w:val="20"/>
        </w:rPr>
        <w:t>passage</w:t>
      </w:r>
      <w:r w:rsidR="00263F6A">
        <w:rPr>
          <w:rFonts w:ascii="Calibri" w:eastAsia="Calibri" w:hAnsi="Calibri" w:cs="Calibri"/>
          <w:color w:val="000000"/>
          <w:sz w:val="20"/>
          <w:szCs w:val="20"/>
        </w:rPr>
        <w:t xml:space="preserve">: Only a promiscuous woman who is available to any man is a </w:t>
      </w:r>
      <w:proofErr w:type="spellStart"/>
      <w:r w:rsidR="00263F6A" w:rsidRPr="000E6E28">
        <w:rPr>
          <w:rFonts w:ascii="Calibri" w:eastAsia="Calibri" w:hAnsi="Calibri" w:cs="Calibri"/>
          <w:i/>
          <w:iCs/>
          <w:color w:val="000000"/>
          <w:sz w:val="20"/>
          <w:szCs w:val="20"/>
        </w:rPr>
        <w:t>kadesha</w:t>
      </w:r>
      <w:proofErr w:type="spellEnd"/>
      <w:r w:rsidR="00263F6A">
        <w:rPr>
          <w:rFonts w:ascii="Calibri" w:eastAsia="Calibri" w:hAnsi="Calibri" w:cs="Calibri"/>
          <w:color w:val="000000"/>
          <w:sz w:val="20"/>
          <w:szCs w:val="20"/>
        </w:rPr>
        <w:t xml:space="preserve">. </w:t>
      </w:r>
      <w:r w:rsidR="000134D2">
        <w:rPr>
          <w:rFonts w:ascii="Calibri" w:eastAsia="Calibri" w:hAnsi="Calibri" w:cs="Calibri"/>
          <w:color w:val="000000"/>
          <w:sz w:val="20"/>
          <w:szCs w:val="20"/>
        </w:rPr>
        <w:t xml:space="preserve">He </w:t>
      </w:r>
      <w:r w:rsidR="00E51766">
        <w:rPr>
          <w:rFonts w:ascii="Calibri" w:eastAsia="Calibri" w:hAnsi="Calibri" w:cs="Calibri"/>
          <w:color w:val="000000"/>
          <w:sz w:val="20"/>
          <w:szCs w:val="20"/>
        </w:rPr>
        <w:t>argues that t</w:t>
      </w:r>
      <w:r w:rsidR="007019D4">
        <w:rPr>
          <w:rFonts w:ascii="Calibri" w:eastAsia="Calibri" w:hAnsi="Calibri" w:cs="Calibri"/>
          <w:color w:val="000000"/>
          <w:sz w:val="20"/>
          <w:szCs w:val="20"/>
        </w:rPr>
        <w:t>here</w:t>
      </w:r>
      <w:r w:rsidR="00263F6A">
        <w:rPr>
          <w:rFonts w:ascii="Calibri" w:eastAsia="Calibri" w:hAnsi="Calibri" w:cs="Calibri"/>
          <w:color w:val="000000"/>
          <w:sz w:val="20"/>
          <w:szCs w:val="20"/>
        </w:rPr>
        <w:t xml:space="preserve"> is</w:t>
      </w:r>
      <w:r w:rsidR="00202FAC">
        <w:rPr>
          <w:rFonts w:ascii="Calibri" w:eastAsia="Calibri" w:hAnsi="Calibri" w:cs="Calibri"/>
          <w:color w:val="000000"/>
          <w:sz w:val="20"/>
          <w:szCs w:val="20"/>
        </w:rPr>
        <w:t xml:space="preserve"> </w:t>
      </w:r>
      <w:r w:rsidR="00263F6A">
        <w:rPr>
          <w:rFonts w:ascii="Calibri" w:eastAsia="Calibri" w:hAnsi="Calibri" w:cs="Calibri"/>
          <w:color w:val="000000"/>
          <w:sz w:val="20"/>
          <w:szCs w:val="20"/>
        </w:rPr>
        <w:t xml:space="preserve">no prohibition if </w:t>
      </w:r>
      <w:r w:rsidR="000E6E28">
        <w:rPr>
          <w:rFonts w:ascii="Calibri" w:eastAsia="Calibri" w:hAnsi="Calibri" w:cs="Calibri"/>
          <w:color w:val="000000"/>
          <w:sz w:val="20"/>
          <w:szCs w:val="20"/>
        </w:rPr>
        <w:t>the woman</w:t>
      </w:r>
      <w:r w:rsidR="00263F6A">
        <w:rPr>
          <w:rFonts w:ascii="Calibri" w:eastAsia="Calibri" w:hAnsi="Calibri" w:cs="Calibri"/>
          <w:color w:val="000000"/>
          <w:sz w:val="20"/>
          <w:szCs w:val="20"/>
        </w:rPr>
        <w:t xml:space="preserve"> </w:t>
      </w:r>
      <w:r w:rsidR="00EF6016">
        <w:rPr>
          <w:rFonts w:ascii="Calibri" w:eastAsia="Calibri" w:hAnsi="Calibri" w:cs="Calibri"/>
          <w:color w:val="000000"/>
          <w:sz w:val="20"/>
          <w:szCs w:val="20"/>
        </w:rPr>
        <w:t>is monogamous</w:t>
      </w:r>
      <w:r w:rsidR="00A905B5">
        <w:rPr>
          <w:rFonts w:ascii="Calibri" w:eastAsia="Calibri" w:hAnsi="Calibri" w:cs="Calibri"/>
          <w:color w:val="000000"/>
          <w:sz w:val="20"/>
          <w:szCs w:val="20"/>
        </w:rPr>
        <w:t>, designating herself to one man,</w:t>
      </w:r>
      <w:r w:rsidR="00263F6A">
        <w:rPr>
          <w:rFonts w:ascii="Calibri" w:eastAsia="Calibri" w:hAnsi="Calibri" w:cs="Calibri"/>
          <w:color w:val="000000"/>
          <w:sz w:val="20"/>
          <w:szCs w:val="20"/>
        </w:rPr>
        <w:t xml:space="preserve"> even without </w:t>
      </w:r>
      <w:r w:rsidR="000E6E28">
        <w:rPr>
          <w:rFonts w:ascii="Calibri" w:eastAsia="Calibri" w:hAnsi="Calibri" w:cs="Calibri"/>
          <w:color w:val="000000"/>
          <w:sz w:val="20"/>
          <w:szCs w:val="20"/>
        </w:rPr>
        <w:t xml:space="preserve">the ritual of </w:t>
      </w:r>
      <w:r w:rsidR="00263F6A">
        <w:rPr>
          <w:rFonts w:ascii="Calibri" w:eastAsia="Calibri" w:hAnsi="Calibri" w:cs="Calibri"/>
          <w:color w:val="000000"/>
          <w:sz w:val="20"/>
          <w:szCs w:val="20"/>
        </w:rPr>
        <w:t>kiddushin.</w:t>
      </w:r>
    </w:p>
    <w:tbl>
      <w:tblPr>
        <w:tblStyle w:val="2"/>
        <w:tblW w:w="9360" w:type="dxa"/>
        <w:tblInd w:w="24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4817"/>
        <w:gridCol w:w="4543"/>
      </w:tblGrid>
      <w:tr w:rsidR="007804DC" w14:paraId="368CB937" w14:textId="77777777">
        <w:trPr>
          <w:trHeight w:val="1331"/>
        </w:trPr>
        <w:tc>
          <w:tcPr>
            <w:tcW w:w="48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548171" w14:textId="77777777" w:rsidR="00CB7573" w:rsidRDefault="00263F6A">
            <w:pPr>
              <w:pBdr>
                <w:top w:val="nil"/>
                <w:left w:val="nil"/>
                <w:bottom w:val="nil"/>
                <w:right w:val="nil"/>
                <w:between w:val="nil"/>
              </w:pBdr>
              <w:spacing w:after="160" w:line="259" w:lineRule="auto"/>
              <w:rPr>
                <w:rFonts w:ascii="Calibri" w:eastAsia="Calibri" w:hAnsi="Calibri" w:cs="Calibri"/>
                <w:color w:val="000000"/>
                <w:sz w:val="18"/>
                <w:szCs w:val="18"/>
              </w:rPr>
            </w:pPr>
            <w:r>
              <w:rPr>
                <w:rFonts w:ascii="Carlito" w:eastAsia="Carlito" w:hAnsi="Carlito" w:cs="Carlito"/>
                <w:b/>
                <w:color w:val="000000"/>
                <w:sz w:val="18"/>
                <w:szCs w:val="18"/>
              </w:rPr>
              <w:t xml:space="preserve">Added the </w:t>
            </w:r>
            <w:proofErr w:type="spellStart"/>
            <w:r>
              <w:rPr>
                <w:rFonts w:ascii="Carlito" w:eastAsia="Carlito" w:hAnsi="Carlito" w:cs="Carlito"/>
                <w:b/>
                <w:color w:val="000000"/>
                <w:sz w:val="18"/>
                <w:szCs w:val="18"/>
              </w:rPr>
              <w:t>Raavad</w:t>
            </w:r>
            <w:proofErr w:type="spellEnd"/>
            <w:r>
              <w:rPr>
                <w:rFonts w:ascii="Calibri" w:eastAsia="Calibri" w:hAnsi="Calibri" w:cs="Calibri"/>
                <w:color w:val="000000"/>
                <w:sz w:val="18"/>
                <w:szCs w:val="18"/>
              </w:rPr>
              <w:t xml:space="preserve">: </w:t>
            </w:r>
          </w:p>
          <w:p w14:paraId="0E6E3828" w14:textId="07C42F3A" w:rsidR="007804DC" w:rsidRDefault="00263F6A">
            <w:pPr>
              <w:pBdr>
                <w:top w:val="nil"/>
                <w:left w:val="nil"/>
                <w:bottom w:val="nil"/>
                <w:right w:val="nil"/>
                <w:between w:val="nil"/>
              </w:pBdr>
              <w:spacing w:after="160" w:line="259" w:lineRule="auto"/>
              <w:rPr>
                <w:rFonts w:ascii="Calibri" w:eastAsia="Calibri" w:hAnsi="Calibri" w:cs="Calibri"/>
                <w:color w:val="000000"/>
                <w:sz w:val="22"/>
                <w:szCs w:val="22"/>
              </w:rPr>
            </w:pPr>
            <w:r>
              <w:rPr>
                <w:rFonts w:ascii="Calibri" w:eastAsia="Calibri" w:hAnsi="Calibri" w:cs="Calibri"/>
                <w:color w:val="000000"/>
                <w:sz w:val="18"/>
                <w:szCs w:val="18"/>
              </w:rPr>
              <w:t xml:space="preserve">A woman does not become a </w:t>
            </w:r>
            <w:proofErr w:type="spellStart"/>
            <w:r w:rsidR="007019D4">
              <w:rPr>
                <w:rFonts w:ascii="Calibri" w:eastAsia="Calibri" w:hAnsi="Calibri" w:cs="Calibri"/>
                <w:color w:val="000000"/>
                <w:sz w:val="18"/>
                <w:szCs w:val="18"/>
              </w:rPr>
              <w:t>kadesha</w:t>
            </w:r>
            <w:proofErr w:type="spellEnd"/>
            <w:r>
              <w:rPr>
                <w:rFonts w:ascii="Calibri" w:eastAsia="Calibri" w:hAnsi="Calibri" w:cs="Calibri"/>
                <w:color w:val="000000"/>
                <w:sz w:val="18"/>
                <w:szCs w:val="18"/>
              </w:rPr>
              <w:t xml:space="preserve"> unless she abandons herself to everyone </w:t>
            </w:r>
            <w:r>
              <w:rPr>
                <w:rFonts w:ascii="Carlito" w:eastAsia="Carlito" w:hAnsi="Carlito" w:cs="Carlito"/>
                <w:b/>
                <w:color w:val="000000"/>
                <w:sz w:val="18"/>
                <w:szCs w:val="18"/>
              </w:rPr>
              <w:t xml:space="preserve">but if she designates herself for one </w:t>
            </w:r>
            <w:proofErr w:type="gramStart"/>
            <w:r>
              <w:rPr>
                <w:rFonts w:ascii="Carlito" w:eastAsia="Carlito" w:hAnsi="Carlito" w:cs="Carlito"/>
                <w:b/>
                <w:color w:val="000000"/>
                <w:sz w:val="18"/>
                <w:szCs w:val="18"/>
              </w:rPr>
              <w:t>man</w:t>
            </w:r>
            <w:proofErr w:type="gramEnd"/>
            <w:r>
              <w:rPr>
                <w:rFonts w:ascii="Carlito" w:eastAsia="Carlito" w:hAnsi="Carlito" w:cs="Carlito"/>
                <w:b/>
                <w:color w:val="000000"/>
                <w:sz w:val="18"/>
                <w:szCs w:val="18"/>
              </w:rPr>
              <w:t xml:space="preserve"> she does not incur lashes nor a negative prohibition and she is the concubine that </w:t>
            </w:r>
            <w:r w:rsidR="00EF6016">
              <w:rPr>
                <w:rFonts w:ascii="Carlito" w:eastAsia="Carlito" w:hAnsi="Carlito" w:cs="Carlito"/>
                <w:b/>
                <w:color w:val="000000"/>
                <w:sz w:val="18"/>
                <w:szCs w:val="18"/>
              </w:rPr>
              <w:t>is described in the scripture.</w:t>
            </w:r>
          </w:p>
        </w:tc>
        <w:tc>
          <w:tcPr>
            <w:tcW w:w="4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6D20B6" w14:textId="12961901" w:rsidR="007804DC" w:rsidRDefault="00263F6A" w:rsidP="00D41F98">
            <w:pPr>
              <w:pBdr>
                <w:top w:val="nil"/>
                <w:left w:val="nil"/>
                <w:bottom w:val="nil"/>
                <w:right w:val="nil"/>
                <w:between w:val="nil"/>
              </w:pBdr>
              <w:bidi/>
              <w:rPr>
                <w:rFonts w:ascii="Calibri" w:eastAsia="Calibri" w:hAnsi="Calibri" w:cs="Calibri"/>
                <w:color w:val="000000"/>
                <w:sz w:val="22"/>
                <w:szCs w:val="22"/>
              </w:rPr>
            </w:pPr>
            <w:r>
              <w:rPr>
                <w:rFonts w:ascii="Arial" w:eastAsia="Arial" w:hAnsi="Arial" w:cs="Arial"/>
                <w:color w:val="000000"/>
                <w:sz w:val="20"/>
                <w:szCs w:val="20"/>
              </w:rPr>
              <w:t>+/</w:t>
            </w:r>
            <w:r>
              <w:rPr>
                <w:rFonts w:ascii="Arimo" w:eastAsia="Arimo" w:hAnsi="Arimo"/>
                <w:color w:val="000000"/>
                <w:sz w:val="20"/>
                <w:szCs w:val="20"/>
                <w:rtl/>
                <w:lang w:bidi="he-IL"/>
              </w:rPr>
              <w:t xml:space="preserve">השגת </w:t>
            </w:r>
            <w:proofErr w:type="spellStart"/>
            <w:r>
              <w:rPr>
                <w:rFonts w:ascii="Arimo" w:eastAsia="Arimo" w:hAnsi="Arimo"/>
                <w:color w:val="000000"/>
                <w:sz w:val="20"/>
                <w:szCs w:val="20"/>
                <w:rtl/>
                <w:lang w:bidi="he-IL"/>
              </w:rPr>
              <w:t>הראב</w:t>
            </w:r>
            <w:proofErr w:type="spellEnd"/>
            <w:r>
              <w:rPr>
                <w:rFonts w:ascii="Arial" w:eastAsia="Arial" w:hAnsi="Arial" w:cs="Arial"/>
                <w:color w:val="000000"/>
                <w:sz w:val="20"/>
                <w:szCs w:val="20"/>
              </w:rPr>
              <w:t>"</w:t>
            </w:r>
            <w:r>
              <w:rPr>
                <w:rFonts w:ascii="Arimo" w:eastAsia="Arimo" w:hAnsi="Arimo"/>
                <w:color w:val="000000"/>
                <w:sz w:val="20"/>
                <w:szCs w:val="20"/>
                <w:rtl/>
                <w:lang w:bidi="he-IL"/>
              </w:rPr>
              <w:t>ד</w:t>
            </w:r>
            <w:r>
              <w:rPr>
                <w:rFonts w:ascii="Arial" w:eastAsia="Arial" w:hAnsi="Arial" w:cs="Arial"/>
                <w:color w:val="000000"/>
                <w:sz w:val="20"/>
                <w:szCs w:val="20"/>
              </w:rPr>
              <w:t xml:space="preserve">/. </w:t>
            </w:r>
            <w:r>
              <w:rPr>
                <w:rFonts w:ascii="Arimo" w:eastAsia="Arimo" w:hAnsi="Arimo"/>
                <w:color w:val="000000"/>
                <w:sz w:val="20"/>
                <w:szCs w:val="20"/>
                <w:rtl/>
                <w:lang w:bidi="he-IL"/>
              </w:rPr>
              <w:t>א</w:t>
            </w:r>
            <w:r>
              <w:rPr>
                <w:rFonts w:ascii="Arial" w:eastAsia="Arial" w:hAnsi="Arial" w:cs="Arial"/>
                <w:color w:val="000000"/>
                <w:sz w:val="20"/>
                <w:szCs w:val="20"/>
              </w:rPr>
              <w:t>"</w:t>
            </w:r>
            <w:r>
              <w:rPr>
                <w:rFonts w:ascii="Arimo" w:eastAsia="Arimo" w:hAnsi="Arimo"/>
                <w:color w:val="000000"/>
                <w:sz w:val="20"/>
                <w:szCs w:val="20"/>
                <w:rtl/>
                <w:lang w:bidi="he-IL"/>
              </w:rPr>
              <w:t>א אין קדשה אלא מזומנת והיא המופקרת לכל אדם אבל המייחדת עצמה לאיש אחד אין בה לא מלקות ולא איסור לאו והיא הפילגש הכתובה</w:t>
            </w:r>
            <w:r>
              <w:rPr>
                <w:rFonts w:ascii="Calibri" w:eastAsia="Calibri" w:hAnsi="Calibri" w:cs="Calibri"/>
                <w:color w:val="000000"/>
                <w:sz w:val="20"/>
                <w:szCs w:val="20"/>
              </w:rPr>
              <w:t>.</w:t>
            </w:r>
          </w:p>
        </w:tc>
      </w:tr>
    </w:tbl>
    <w:p w14:paraId="35035E75" w14:textId="77777777" w:rsidR="00E51766" w:rsidRDefault="00E51766">
      <w:pPr>
        <w:pBdr>
          <w:top w:val="nil"/>
          <w:left w:val="nil"/>
          <w:bottom w:val="nil"/>
          <w:right w:val="nil"/>
          <w:between w:val="nil"/>
        </w:pBdr>
        <w:spacing w:after="160" w:line="259" w:lineRule="auto"/>
        <w:rPr>
          <w:rFonts w:ascii="Calibri" w:eastAsia="Calibri" w:hAnsi="Calibri" w:cs="Calibri"/>
          <w:color w:val="000000"/>
          <w:sz w:val="20"/>
          <w:szCs w:val="20"/>
        </w:rPr>
      </w:pPr>
    </w:p>
    <w:p w14:paraId="66FF3122" w14:textId="0A33B6C0" w:rsidR="00120161" w:rsidRDefault="00263F6A">
      <w:pPr>
        <w:pBdr>
          <w:top w:val="nil"/>
          <w:left w:val="nil"/>
          <w:bottom w:val="nil"/>
          <w:right w:val="nil"/>
          <w:between w:val="nil"/>
        </w:pBdr>
        <w:spacing w:after="160" w:line="259" w:lineRule="auto"/>
        <w:rPr>
          <w:rFonts w:ascii="Calibri" w:eastAsia="Calibri" w:hAnsi="Calibri" w:cs="Calibri"/>
          <w:color w:val="000000"/>
          <w:sz w:val="20"/>
          <w:szCs w:val="20"/>
        </w:rPr>
      </w:pPr>
      <w:r>
        <w:rPr>
          <w:rFonts w:ascii="Calibri" w:eastAsia="Calibri" w:hAnsi="Calibri" w:cs="Calibri"/>
          <w:color w:val="000000"/>
          <w:sz w:val="20"/>
          <w:szCs w:val="20"/>
        </w:rPr>
        <w:t>Th</w:t>
      </w:r>
      <w:r w:rsidR="00481C23">
        <w:rPr>
          <w:rFonts w:ascii="Calibri" w:eastAsia="Calibri" w:hAnsi="Calibri" w:cs="Calibri"/>
          <w:color w:val="000000"/>
          <w:sz w:val="20"/>
          <w:szCs w:val="20"/>
        </w:rPr>
        <w:t>is seminal</w:t>
      </w:r>
      <w:r>
        <w:rPr>
          <w:rFonts w:ascii="Calibri" w:eastAsia="Calibri" w:hAnsi="Calibri" w:cs="Calibri"/>
          <w:color w:val="000000"/>
          <w:sz w:val="20"/>
          <w:szCs w:val="20"/>
        </w:rPr>
        <w:t xml:space="preserve"> disagreement continues to reverberate in the centuries following Maimonide</w:t>
      </w:r>
      <w:r w:rsidR="00481C23">
        <w:rPr>
          <w:rFonts w:ascii="Calibri" w:eastAsia="Calibri" w:hAnsi="Calibri" w:cs="Calibri"/>
          <w:color w:val="000000"/>
          <w:sz w:val="20"/>
          <w:szCs w:val="20"/>
        </w:rPr>
        <w:t>s’ code</w:t>
      </w:r>
      <w:r>
        <w:rPr>
          <w:rFonts w:ascii="Calibri" w:eastAsia="Calibri" w:hAnsi="Calibri" w:cs="Calibri"/>
          <w:color w:val="000000"/>
          <w:sz w:val="20"/>
          <w:szCs w:val="20"/>
        </w:rPr>
        <w:t xml:space="preserve">. One school </w:t>
      </w:r>
      <w:r w:rsidR="00481C23">
        <w:rPr>
          <w:rFonts w:ascii="Calibri" w:eastAsia="Calibri" w:hAnsi="Calibri" w:cs="Calibri"/>
          <w:color w:val="000000"/>
          <w:sz w:val="20"/>
          <w:szCs w:val="20"/>
        </w:rPr>
        <w:t xml:space="preserve">of interpretation </w:t>
      </w:r>
      <w:r>
        <w:rPr>
          <w:rFonts w:ascii="Calibri" w:eastAsia="Calibri" w:hAnsi="Calibri" w:cs="Calibri"/>
          <w:color w:val="000000"/>
          <w:sz w:val="20"/>
          <w:szCs w:val="20"/>
        </w:rPr>
        <w:t>define</w:t>
      </w:r>
      <w:r w:rsidR="00202FAC">
        <w:rPr>
          <w:rFonts w:ascii="Calibri" w:eastAsia="Calibri" w:hAnsi="Calibri" w:cs="Calibri"/>
          <w:color w:val="000000"/>
          <w:sz w:val="20"/>
          <w:szCs w:val="20"/>
        </w:rPr>
        <w:t xml:space="preserve">s </w:t>
      </w:r>
      <w:r>
        <w:rPr>
          <w:rFonts w:ascii="Calibri" w:eastAsia="Calibri" w:hAnsi="Calibri" w:cs="Calibri"/>
          <w:color w:val="000000"/>
          <w:sz w:val="20"/>
          <w:szCs w:val="20"/>
        </w:rPr>
        <w:t xml:space="preserve">all sex outside of marriage as </w:t>
      </w:r>
      <w:r w:rsidR="00120161">
        <w:rPr>
          <w:rFonts w:ascii="Calibri" w:eastAsia="Calibri" w:hAnsi="Calibri" w:cs="Calibri"/>
          <w:color w:val="000000"/>
          <w:sz w:val="20"/>
          <w:szCs w:val="20"/>
        </w:rPr>
        <w:t>harlotry</w:t>
      </w:r>
      <w:r>
        <w:rPr>
          <w:rFonts w:ascii="Calibri" w:eastAsia="Calibri" w:hAnsi="Calibri" w:cs="Calibri"/>
          <w:color w:val="000000"/>
          <w:sz w:val="20"/>
          <w:szCs w:val="20"/>
        </w:rPr>
        <w:t>. The other school define</w:t>
      </w:r>
      <w:r w:rsidR="00EF6016">
        <w:rPr>
          <w:rFonts w:ascii="Calibri" w:eastAsia="Calibri" w:hAnsi="Calibri" w:cs="Calibri"/>
          <w:color w:val="000000"/>
          <w:sz w:val="20"/>
          <w:szCs w:val="20"/>
        </w:rPr>
        <w:t>s</w:t>
      </w:r>
      <w:r>
        <w:rPr>
          <w:rFonts w:ascii="Calibri" w:eastAsia="Calibri" w:hAnsi="Calibri" w:cs="Calibri"/>
          <w:color w:val="000000"/>
          <w:sz w:val="20"/>
          <w:szCs w:val="20"/>
        </w:rPr>
        <w:t xml:space="preserve"> only women who engage in multiple </w:t>
      </w:r>
      <w:r w:rsidR="007019D4">
        <w:rPr>
          <w:rFonts w:ascii="Calibri" w:eastAsia="Calibri" w:hAnsi="Calibri" w:cs="Calibri"/>
          <w:color w:val="000000"/>
          <w:sz w:val="20"/>
          <w:szCs w:val="20"/>
        </w:rPr>
        <w:t>non-comm</w:t>
      </w:r>
      <w:r w:rsidR="00202FAC">
        <w:rPr>
          <w:rFonts w:ascii="Calibri" w:eastAsia="Calibri" w:hAnsi="Calibri" w:cs="Calibri"/>
          <w:color w:val="000000"/>
          <w:sz w:val="20"/>
          <w:szCs w:val="20"/>
        </w:rPr>
        <w:t>itted</w:t>
      </w:r>
      <w:r w:rsidR="007019D4">
        <w:rPr>
          <w:rFonts w:ascii="Calibri" w:eastAsia="Calibri" w:hAnsi="Calibri" w:cs="Calibri"/>
          <w:color w:val="000000"/>
          <w:sz w:val="20"/>
          <w:szCs w:val="20"/>
        </w:rPr>
        <w:t xml:space="preserve"> </w:t>
      </w:r>
      <w:r>
        <w:rPr>
          <w:rFonts w:ascii="Calibri" w:eastAsia="Calibri" w:hAnsi="Calibri" w:cs="Calibri"/>
          <w:color w:val="000000"/>
          <w:sz w:val="20"/>
          <w:szCs w:val="20"/>
        </w:rPr>
        <w:t xml:space="preserve">sexual encounters as </w:t>
      </w:r>
      <w:r w:rsidR="00CB7573">
        <w:rPr>
          <w:rFonts w:ascii="Calibri" w:eastAsia="Calibri" w:hAnsi="Calibri" w:cs="Calibri"/>
          <w:color w:val="000000"/>
          <w:sz w:val="20"/>
          <w:szCs w:val="20"/>
        </w:rPr>
        <w:t xml:space="preserve">violating the prohibition of </w:t>
      </w:r>
      <w:proofErr w:type="spellStart"/>
      <w:r w:rsidR="00CB7573" w:rsidRPr="00CB7573">
        <w:rPr>
          <w:rFonts w:ascii="Calibri" w:eastAsia="Calibri" w:hAnsi="Calibri" w:cs="Calibri"/>
          <w:i/>
          <w:iCs/>
          <w:color w:val="000000"/>
          <w:sz w:val="20"/>
          <w:szCs w:val="20"/>
        </w:rPr>
        <w:t>kadesha</w:t>
      </w:r>
      <w:proofErr w:type="spellEnd"/>
      <w:r w:rsidR="00BC54EB">
        <w:rPr>
          <w:rFonts w:ascii="Calibri" w:eastAsia="Calibri" w:hAnsi="Calibri" w:cs="Calibri"/>
          <w:color w:val="000000"/>
          <w:sz w:val="20"/>
          <w:szCs w:val="20"/>
        </w:rPr>
        <w:t>, to the exclusion of</w:t>
      </w:r>
      <w:r>
        <w:rPr>
          <w:rFonts w:ascii="Calibri" w:eastAsia="Calibri" w:hAnsi="Calibri" w:cs="Calibri"/>
          <w:color w:val="000000"/>
          <w:sz w:val="20"/>
          <w:szCs w:val="20"/>
        </w:rPr>
        <w:t xml:space="preserve"> a </w:t>
      </w:r>
      <w:r w:rsidR="00EF6016">
        <w:rPr>
          <w:rFonts w:ascii="Calibri" w:eastAsia="Calibri" w:hAnsi="Calibri" w:cs="Calibri"/>
          <w:color w:val="000000"/>
          <w:sz w:val="20"/>
          <w:szCs w:val="20"/>
        </w:rPr>
        <w:t>non-</w:t>
      </w:r>
      <w:r>
        <w:rPr>
          <w:rFonts w:ascii="Calibri" w:eastAsia="Calibri" w:hAnsi="Calibri" w:cs="Calibri"/>
          <w:color w:val="000000"/>
          <w:sz w:val="20"/>
          <w:szCs w:val="20"/>
        </w:rPr>
        <w:t xml:space="preserve">marital but monogamous relationship. </w:t>
      </w:r>
    </w:p>
    <w:p w14:paraId="75B952AB" w14:textId="77777777" w:rsidR="00202FAC" w:rsidRDefault="00202FAC">
      <w:pPr>
        <w:pBdr>
          <w:top w:val="nil"/>
          <w:left w:val="nil"/>
          <w:bottom w:val="nil"/>
          <w:right w:val="nil"/>
          <w:between w:val="nil"/>
        </w:pBdr>
        <w:spacing w:after="160" w:line="259" w:lineRule="auto"/>
        <w:rPr>
          <w:rFonts w:ascii="Calibri" w:eastAsia="Calibri" w:hAnsi="Calibri" w:cs="Calibri"/>
          <w:b/>
          <w:bCs/>
          <w:color w:val="000000"/>
          <w:sz w:val="20"/>
          <w:szCs w:val="20"/>
        </w:rPr>
      </w:pPr>
    </w:p>
    <w:p w14:paraId="2EF4B5C7" w14:textId="2C51E65D" w:rsidR="007019D4" w:rsidRPr="006B3847" w:rsidRDefault="006F2FA8">
      <w:pPr>
        <w:pBdr>
          <w:top w:val="nil"/>
          <w:left w:val="nil"/>
          <w:bottom w:val="nil"/>
          <w:right w:val="nil"/>
          <w:between w:val="nil"/>
        </w:pBdr>
        <w:spacing w:after="160" w:line="259" w:lineRule="auto"/>
        <w:rPr>
          <w:rFonts w:ascii="Calibri" w:eastAsia="Calibri" w:hAnsi="Calibri" w:cs="Calibri"/>
          <w:b/>
          <w:bCs/>
          <w:color w:val="000000"/>
          <w:sz w:val="20"/>
          <w:szCs w:val="20"/>
        </w:rPr>
      </w:pPr>
      <w:r>
        <w:rPr>
          <w:rFonts w:ascii="Calibri" w:eastAsia="Calibri" w:hAnsi="Calibri" w:cs="Calibri"/>
          <w:b/>
          <w:bCs/>
          <w:color w:val="000000"/>
          <w:sz w:val="20"/>
          <w:szCs w:val="20"/>
        </w:rPr>
        <w:t>Looking for a workaround</w:t>
      </w:r>
      <w:r w:rsidR="006B3847">
        <w:rPr>
          <w:rFonts w:ascii="Calibri" w:eastAsia="Calibri" w:hAnsi="Calibri" w:cs="Calibri"/>
          <w:b/>
          <w:bCs/>
          <w:color w:val="000000"/>
          <w:sz w:val="20"/>
          <w:szCs w:val="20"/>
        </w:rPr>
        <w:t xml:space="preserve">: Single Women and </w:t>
      </w:r>
      <w:proofErr w:type="spellStart"/>
      <w:r w:rsidR="006B3847">
        <w:rPr>
          <w:rFonts w:ascii="Calibri" w:eastAsia="Calibri" w:hAnsi="Calibri" w:cs="Calibri"/>
          <w:b/>
          <w:bCs/>
          <w:color w:val="000000"/>
          <w:sz w:val="20"/>
          <w:szCs w:val="20"/>
        </w:rPr>
        <w:t>Mikva</w:t>
      </w:r>
      <w:proofErr w:type="spellEnd"/>
    </w:p>
    <w:p w14:paraId="7C3B1C96" w14:textId="5AA70D40" w:rsidR="00BC54EB" w:rsidRDefault="00E51766">
      <w:pPr>
        <w:pBdr>
          <w:top w:val="nil"/>
          <w:left w:val="nil"/>
          <w:bottom w:val="nil"/>
          <w:right w:val="nil"/>
          <w:between w:val="nil"/>
        </w:pBdr>
        <w:spacing w:after="160" w:line="259" w:lineRule="auto"/>
        <w:rPr>
          <w:rFonts w:ascii="Calibri" w:eastAsia="Calibri" w:hAnsi="Calibri" w:cs="Calibri"/>
          <w:color w:val="000000"/>
          <w:sz w:val="20"/>
          <w:szCs w:val="20"/>
        </w:rPr>
      </w:pPr>
      <w:r>
        <w:rPr>
          <w:rFonts w:ascii="Calibri" w:eastAsia="Calibri" w:hAnsi="Calibri" w:cs="Calibri"/>
          <w:color w:val="000000"/>
          <w:sz w:val="20"/>
          <w:szCs w:val="20"/>
        </w:rPr>
        <w:t xml:space="preserve">While marriage obviates the prohibition of </w:t>
      </w:r>
      <w:proofErr w:type="spellStart"/>
      <w:r w:rsidRPr="00CB7573">
        <w:rPr>
          <w:rFonts w:ascii="Calibri" w:eastAsia="Calibri" w:hAnsi="Calibri" w:cs="Calibri"/>
          <w:i/>
          <w:iCs/>
          <w:color w:val="000000"/>
          <w:sz w:val="20"/>
          <w:szCs w:val="20"/>
        </w:rPr>
        <w:t>kadesha</w:t>
      </w:r>
      <w:proofErr w:type="spellEnd"/>
      <w:r>
        <w:rPr>
          <w:rFonts w:ascii="Calibri" w:eastAsia="Calibri" w:hAnsi="Calibri" w:cs="Calibri"/>
          <w:color w:val="000000"/>
          <w:sz w:val="20"/>
          <w:szCs w:val="20"/>
        </w:rPr>
        <w:t xml:space="preserve"> according to all rabbinic authorities</w:t>
      </w:r>
      <w:r w:rsidR="00CB7573">
        <w:rPr>
          <w:rFonts w:ascii="Calibri" w:eastAsia="Calibri" w:hAnsi="Calibri" w:cs="Calibri"/>
          <w:color w:val="000000"/>
          <w:sz w:val="20"/>
          <w:szCs w:val="20"/>
        </w:rPr>
        <w:t xml:space="preserve"> and a committed although non-marital relationship does the same according to some authorities</w:t>
      </w:r>
      <w:r>
        <w:rPr>
          <w:rFonts w:ascii="Calibri" w:eastAsia="Calibri" w:hAnsi="Calibri" w:cs="Calibri"/>
          <w:color w:val="000000"/>
          <w:sz w:val="20"/>
          <w:szCs w:val="20"/>
        </w:rPr>
        <w:t xml:space="preserve">, it does nothing to change the status of </w:t>
      </w:r>
      <w:r w:rsidR="00BC54EB">
        <w:rPr>
          <w:rFonts w:ascii="Calibri" w:eastAsia="Calibri" w:hAnsi="Calibri" w:cs="Calibri"/>
          <w:color w:val="000000"/>
          <w:sz w:val="20"/>
          <w:szCs w:val="20"/>
        </w:rPr>
        <w:t xml:space="preserve">the </w:t>
      </w:r>
      <w:proofErr w:type="spellStart"/>
      <w:r w:rsidR="00BC54EB" w:rsidRPr="00F85E1D">
        <w:rPr>
          <w:rFonts w:ascii="Calibri" w:eastAsia="Calibri" w:hAnsi="Calibri" w:cs="Calibri"/>
          <w:i/>
          <w:iCs/>
          <w:color w:val="000000"/>
          <w:sz w:val="20"/>
          <w:szCs w:val="20"/>
        </w:rPr>
        <w:t>nidda</w:t>
      </w:r>
      <w:proofErr w:type="spellEnd"/>
      <w:r>
        <w:rPr>
          <w:rFonts w:ascii="Calibri" w:eastAsia="Calibri" w:hAnsi="Calibri" w:cs="Calibri"/>
          <w:color w:val="000000"/>
          <w:sz w:val="20"/>
          <w:szCs w:val="20"/>
        </w:rPr>
        <w:t>;</w:t>
      </w:r>
      <w:r w:rsidR="00BC54EB">
        <w:rPr>
          <w:rFonts w:ascii="Calibri" w:eastAsia="Calibri" w:hAnsi="Calibri" w:cs="Calibri"/>
          <w:color w:val="000000"/>
          <w:sz w:val="20"/>
          <w:szCs w:val="20"/>
        </w:rPr>
        <w:t xml:space="preserve"> even during marriage, she is prohibited</w:t>
      </w:r>
      <w:r w:rsidR="00202FAC">
        <w:rPr>
          <w:rFonts w:ascii="Calibri" w:eastAsia="Calibri" w:hAnsi="Calibri" w:cs="Calibri"/>
          <w:color w:val="000000"/>
          <w:sz w:val="20"/>
          <w:szCs w:val="20"/>
        </w:rPr>
        <w:t xml:space="preserve"> when she menstruates</w:t>
      </w:r>
      <w:r w:rsidR="00BC54EB">
        <w:rPr>
          <w:rFonts w:ascii="Calibri" w:eastAsia="Calibri" w:hAnsi="Calibri" w:cs="Calibri"/>
          <w:color w:val="000000"/>
          <w:sz w:val="20"/>
          <w:szCs w:val="20"/>
        </w:rPr>
        <w:t xml:space="preserve">. </w:t>
      </w:r>
      <w:r w:rsidR="00CB7573">
        <w:rPr>
          <w:rFonts w:ascii="Calibri" w:eastAsia="Calibri" w:hAnsi="Calibri" w:cs="Calibri"/>
          <w:color w:val="000000"/>
          <w:sz w:val="20"/>
          <w:szCs w:val="20"/>
        </w:rPr>
        <w:t xml:space="preserve">Furthermore, the transgression of </w:t>
      </w:r>
      <w:r w:rsidR="00C91FCF">
        <w:rPr>
          <w:rFonts w:ascii="Calibri" w:eastAsia="Calibri" w:hAnsi="Calibri" w:cs="Calibri"/>
          <w:color w:val="000000"/>
          <w:sz w:val="20"/>
          <w:szCs w:val="20"/>
        </w:rPr>
        <w:t xml:space="preserve">sexual </w:t>
      </w:r>
      <w:r w:rsidR="00CB7573">
        <w:rPr>
          <w:rFonts w:ascii="Calibri" w:eastAsia="Calibri" w:hAnsi="Calibri" w:cs="Calibri"/>
          <w:color w:val="000000"/>
          <w:sz w:val="20"/>
          <w:szCs w:val="20"/>
        </w:rPr>
        <w:t xml:space="preserve">relations with the </w:t>
      </w:r>
      <w:proofErr w:type="spellStart"/>
      <w:r w:rsidR="00CB7573" w:rsidRPr="00C91FCF">
        <w:rPr>
          <w:rFonts w:ascii="Calibri" w:eastAsia="Calibri" w:hAnsi="Calibri" w:cs="Calibri"/>
          <w:i/>
          <w:iCs/>
          <w:color w:val="000000"/>
          <w:sz w:val="20"/>
          <w:szCs w:val="20"/>
        </w:rPr>
        <w:t>nidda</w:t>
      </w:r>
      <w:proofErr w:type="spellEnd"/>
      <w:r w:rsidR="00CB7573">
        <w:rPr>
          <w:rFonts w:ascii="Calibri" w:eastAsia="Calibri" w:hAnsi="Calibri" w:cs="Calibri"/>
          <w:color w:val="000000"/>
          <w:sz w:val="20"/>
          <w:szCs w:val="20"/>
        </w:rPr>
        <w:t xml:space="preserve"> is </w:t>
      </w:r>
      <w:proofErr w:type="spellStart"/>
      <w:r w:rsidR="00C91FCF" w:rsidRPr="00C91FCF">
        <w:rPr>
          <w:rFonts w:ascii="Calibri" w:eastAsia="Calibri" w:hAnsi="Calibri" w:cs="Calibri"/>
          <w:i/>
          <w:iCs/>
          <w:color w:val="000000"/>
          <w:sz w:val="20"/>
          <w:szCs w:val="20"/>
        </w:rPr>
        <w:t>karet</w:t>
      </w:r>
      <w:proofErr w:type="spellEnd"/>
      <w:r w:rsidR="00C91FCF">
        <w:rPr>
          <w:rFonts w:ascii="Calibri" w:eastAsia="Calibri" w:hAnsi="Calibri" w:cs="Calibri"/>
          <w:color w:val="000000"/>
          <w:sz w:val="20"/>
          <w:szCs w:val="20"/>
        </w:rPr>
        <w:t xml:space="preserve">, which carries with it a sense of divine retribution and places it in a more serious category of sin than the prohibition of </w:t>
      </w:r>
      <w:proofErr w:type="spellStart"/>
      <w:r w:rsidR="00C91FCF" w:rsidRPr="00C91FCF">
        <w:rPr>
          <w:rFonts w:ascii="Calibri" w:eastAsia="Calibri" w:hAnsi="Calibri" w:cs="Calibri"/>
          <w:i/>
          <w:iCs/>
          <w:color w:val="000000"/>
          <w:sz w:val="20"/>
          <w:szCs w:val="20"/>
        </w:rPr>
        <w:t>kadesha</w:t>
      </w:r>
      <w:proofErr w:type="spellEnd"/>
      <w:r w:rsidR="00C91FCF">
        <w:rPr>
          <w:rFonts w:ascii="Calibri" w:eastAsia="Calibri" w:hAnsi="Calibri" w:cs="Calibri"/>
          <w:color w:val="000000"/>
          <w:sz w:val="20"/>
          <w:szCs w:val="20"/>
        </w:rPr>
        <w:t xml:space="preserve">. </w:t>
      </w:r>
      <w:r w:rsidR="00BC54EB">
        <w:rPr>
          <w:rFonts w:ascii="Calibri" w:eastAsia="Calibri" w:hAnsi="Calibri" w:cs="Calibri"/>
          <w:color w:val="000000"/>
          <w:sz w:val="20"/>
          <w:szCs w:val="20"/>
        </w:rPr>
        <w:t xml:space="preserve">What transitions women from a prohibited to permitted state </w:t>
      </w:r>
      <w:r>
        <w:rPr>
          <w:rFonts w:ascii="Calibri" w:eastAsia="Calibri" w:hAnsi="Calibri" w:cs="Calibri"/>
          <w:color w:val="000000"/>
          <w:sz w:val="20"/>
          <w:szCs w:val="20"/>
        </w:rPr>
        <w:t xml:space="preserve">is the cessation of menstrual bleeding and immersion in </w:t>
      </w:r>
      <w:r w:rsidR="00BC54EB">
        <w:rPr>
          <w:rFonts w:ascii="Calibri" w:eastAsia="Calibri" w:hAnsi="Calibri" w:cs="Calibri"/>
          <w:color w:val="000000"/>
          <w:sz w:val="20"/>
          <w:szCs w:val="20"/>
        </w:rPr>
        <w:t xml:space="preserve">the </w:t>
      </w:r>
      <w:r>
        <w:rPr>
          <w:rFonts w:ascii="Calibri" w:eastAsia="Calibri" w:hAnsi="Calibri" w:cs="Calibri"/>
          <w:color w:val="000000"/>
          <w:sz w:val="20"/>
          <w:szCs w:val="20"/>
        </w:rPr>
        <w:t xml:space="preserve">purifying </w:t>
      </w:r>
      <w:r w:rsidR="00BC54EB">
        <w:rPr>
          <w:rFonts w:ascii="Calibri" w:eastAsia="Calibri" w:hAnsi="Calibri" w:cs="Calibri"/>
          <w:color w:val="000000"/>
          <w:sz w:val="20"/>
          <w:szCs w:val="20"/>
        </w:rPr>
        <w:t>water</w:t>
      </w:r>
      <w:r>
        <w:rPr>
          <w:rFonts w:ascii="Calibri" w:eastAsia="Calibri" w:hAnsi="Calibri" w:cs="Calibri"/>
          <w:color w:val="000000"/>
          <w:sz w:val="20"/>
          <w:szCs w:val="20"/>
        </w:rPr>
        <w:t>s</w:t>
      </w:r>
      <w:r w:rsidR="00BC54EB">
        <w:rPr>
          <w:rFonts w:ascii="Calibri" w:eastAsia="Calibri" w:hAnsi="Calibri" w:cs="Calibri"/>
          <w:color w:val="000000"/>
          <w:sz w:val="20"/>
          <w:szCs w:val="20"/>
        </w:rPr>
        <w:t xml:space="preserve"> of the </w:t>
      </w:r>
      <w:proofErr w:type="spellStart"/>
      <w:r w:rsidR="00BC54EB">
        <w:rPr>
          <w:rFonts w:ascii="Calibri" w:eastAsia="Calibri" w:hAnsi="Calibri" w:cs="Calibri"/>
          <w:color w:val="000000"/>
          <w:sz w:val="20"/>
          <w:szCs w:val="20"/>
        </w:rPr>
        <w:t>mikva</w:t>
      </w:r>
      <w:proofErr w:type="spellEnd"/>
      <w:r w:rsidR="00BC54EB">
        <w:rPr>
          <w:rFonts w:ascii="Calibri" w:eastAsia="Calibri" w:hAnsi="Calibri" w:cs="Calibri"/>
          <w:color w:val="000000"/>
          <w:sz w:val="20"/>
          <w:szCs w:val="20"/>
        </w:rPr>
        <w:t>.</w:t>
      </w:r>
    </w:p>
    <w:p w14:paraId="502148CB" w14:textId="777E682F" w:rsidR="00481C23" w:rsidRDefault="00C91FCF">
      <w:pPr>
        <w:pBdr>
          <w:top w:val="nil"/>
          <w:left w:val="nil"/>
          <w:bottom w:val="nil"/>
          <w:right w:val="nil"/>
          <w:between w:val="nil"/>
        </w:pBdr>
        <w:spacing w:after="160" w:line="259" w:lineRule="auto"/>
        <w:rPr>
          <w:rFonts w:ascii="Calibri" w:eastAsia="Calibri" w:hAnsi="Calibri" w:cs="Calibri"/>
          <w:color w:val="000000"/>
          <w:sz w:val="20"/>
          <w:szCs w:val="20"/>
        </w:rPr>
      </w:pPr>
      <w:r>
        <w:rPr>
          <w:rFonts w:ascii="Calibri" w:eastAsia="Calibri" w:hAnsi="Calibri" w:cs="Calibri"/>
          <w:color w:val="000000"/>
          <w:sz w:val="20"/>
          <w:szCs w:val="20"/>
        </w:rPr>
        <w:t xml:space="preserve">It did not escape the notice of Jewish men that if (Jewish) women, even prostitutes, immersed in the </w:t>
      </w:r>
      <w:proofErr w:type="spellStart"/>
      <w:r>
        <w:rPr>
          <w:rFonts w:ascii="Calibri" w:eastAsia="Calibri" w:hAnsi="Calibri" w:cs="Calibri"/>
          <w:color w:val="000000"/>
          <w:sz w:val="20"/>
          <w:szCs w:val="20"/>
        </w:rPr>
        <w:t>mikva</w:t>
      </w:r>
      <w:proofErr w:type="spellEnd"/>
      <w:r>
        <w:rPr>
          <w:rFonts w:ascii="Calibri" w:eastAsia="Calibri" w:hAnsi="Calibri" w:cs="Calibri"/>
          <w:color w:val="000000"/>
          <w:sz w:val="20"/>
          <w:szCs w:val="20"/>
        </w:rPr>
        <w:t xml:space="preserve">, they would no longer be considered </w:t>
      </w:r>
      <w:proofErr w:type="spellStart"/>
      <w:r w:rsidRPr="00C91FCF">
        <w:rPr>
          <w:rFonts w:ascii="Calibri" w:eastAsia="Calibri" w:hAnsi="Calibri" w:cs="Calibri"/>
          <w:i/>
          <w:iCs/>
          <w:color w:val="000000"/>
          <w:sz w:val="20"/>
          <w:szCs w:val="20"/>
        </w:rPr>
        <w:t>nidda</w:t>
      </w:r>
      <w:proofErr w:type="spellEnd"/>
      <w:r>
        <w:rPr>
          <w:rFonts w:ascii="Calibri" w:eastAsia="Calibri" w:hAnsi="Calibri" w:cs="Calibri"/>
          <w:color w:val="000000"/>
          <w:sz w:val="20"/>
          <w:szCs w:val="20"/>
        </w:rPr>
        <w:t xml:space="preserve">. </w:t>
      </w:r>
      <w:r w:rsidR="00481C23">
        <w:rPr>
          <w:rFonts w:ascii="Calibri" w:eastAsia="Calibri" w:hAnsi="Calibri" w:cs="Calibri"/>
          <w:color w:val="000000"/>
          <w:sz w:val="20"/>
          <w:szCs w:val="20"/>
        </w:rPr>
        <w:t xml:space="preserve">Rabbi Isaac ben </w:t>
      </w:r>
      <w:proofErr w:type="spellStart"/>
      <w:r w:rsidR="00481C23">
        <w:rPr>
          <w:rFonts w:ascii="Calibri" w:eastAsia="Calibri" w:hAnsi="Calibri" w:cs="Calibri"/>
          <w:color w:val="000000"/>
          <w:sz w:val="20"/>
          <w:szCs w:val="20"/>
        </w:rPr>
        <w:t>Sheshet</w:t>
      </w:r>
      <w:proofErr w:type="spellEnd"/>
      <w:r w:rsidR="00481C23">
        <w:rPr>
          <w:rFonts w:ascii="Calibri" w:eastAsia="Calibri" w:hAnsi="Calibri" w:cs="Calibri"/>
          <w:color w:val="000000"/>
          <w:sz w:val="20"/>
          <w:szCs w:val="20"/>
        </w:rPr>
        <w:t xml:space="preserve"> </w:t>
      </w:r>
      <w:proofErr w:type="spellStart"/>
      <w:r w:rsidR="00481C23">
        <w:rPr>
          <w:rFonts w:ascii="Calibri" w:eastAsia="Calibri" w:hAnsi="Calibri" w:cs="Calibri"/>
          <w:color w:val="000000"/>
          <w:sz w:val="20"/>
          <w:szCs w:val="20"/>
        </w:rPr>
        <w:t>Perfet</w:t>
      </w:r>
      <w:proofErr w:type="spellEnd"/>
      <w:r w:rsidR="00481C23">
        <w:rPr>
          <w:rFonts w:ascii="Calibri" w:eastAsia="Calibri" w:hAnsi="Calibri" w:cs="Calibri"/>
          <w:color w:val="000000"/>
          <w:sz w:val="20"/>
          <w:szCs w:val="20"/>
        </w:rPr>
        <w:t xml:space="preserve">, known as </w:t>
      </w:r>
      <w:proofErr w:type="spellStart"/>
      <w:r w:rsidR="00263F6A">
        <w:rPr>
          <w:rFonts w:ascii="Calibri" w:eastAsia="Calibri" w:hAnsi="Calibri" w:cs="Calibri"/>
          <w:color w:val="000000"/>
          <w:sz w:val="20"/>
          <w:szCs w:val="20"/>
        </w:rPr>
        <w:t>Rivash</w:t>
      </w:r>
      <w:proofErr w:type="spellEnd"/>
      <w:r w:rsidR="00481C23">
        <w:rPr>
          <w:rFonts w:ascii="Calibri" w:eastAsia="Calibri" w:hAnsi="Calibri" w:cs="Calibri"/>
          <w:color w:val="000000"/>
          <w:sz w:val="20"/>
          <w:szCs w:val="20"/>
        </w:rPr>
        <w:t xml:space="preserve">, who was a Spanish Talmudic authority </w:t>
      </w:r>
      <w:r w:rsidR="00BC54EB">
        <w:rPr>
          <w:rFonts w:ascii="Calibri" w:eastAsia="Calibri" w:hAnsi="Calibri" w:cs="Calibri"/>
          <w:color w:val="000000"/>
          <w:sz w:val="20"/>
          <w:szCs w:val="20"/>
        </w:rPr>
        <w:t>in</w:t>
      </w:r>
      <w:r w:rsidR="00481C23">
        <w:rPr>
          <w:rFonts w:ascii="Calibri" w:eastAsia="Calibri" w:hAnsi="Calibri" w:cs="Calibri"/>
          <w:color w:val="000000"/>
          <w:sz w:val="20"/>
          <w:szCs w:val="20"/>
        </w:rPr>
        <w:t xml:space="preserve"> the 14</w:t>
      </w:r>
      <w:r w:rsidR="00481C23" w:rsidRPr="00481C23">
        <w:rPr>
          <w:rFonts w:ascii="Calibri" w:eastAsia="Calibri" w:hAnsi="Calibri" w:cs="Calibri"/>
          <w:color w:val="000000"/>
          <w:sz w:val="20"/>
          <w:szCs w:val="20"/>
          <w:vertAlign w:val="superscript"/>
        </w:rPr>
        <w:t>th</w:t>
      </w:r>
      <w:r w:rsidR="00481C23">
        <w:rPr>
          <w:rFonts w:ascii="Calibri" w:eastAsia="Calibri" w:hAnsi="Calibri" w:cs="Calibri"/>
          <w:color w:val="000000"/>
          <w:sz w:val="20"/>
          <w:szCs w:val="20"/>
        </w:rPr>
        <w:t xml:space="preserve"> century, was asked </w:t>
      </w:r>
      <w:r w:rsidR="00263F6A">
        <w:rPr>
          <w:rFonts w:ascii="Calibri" w:eastAsia="Calibri" w:hAnsi="Calibri" w:cs="Calibri"/>
          <w:color w:val="000000"/>
          <w:sz w:val="20"/>
          <w:szCs w:val="20"/>
        </w:rPr>
        <w:t xml:space="preserve">by the men of his community whether Jewish prostitutes in town should immerse in order to prevent men from transgressing laws of </w:t>
      </w:r>
      <w:proofErr w:type="spellStart"/>
      <w:r w:rsidR="00263F6A" w:rsidRPr="001B3518">
        <w:rPr>
          <w:rFonts w:ascii="Calibri" w:eastAsia="Calibri" w:hAnsi="Calibri" w:cs="Calibri"/>
          <w:i/>
          <w:iCs/>
          <w:color w:val="000000"/>
          <w:sz w:val="20"/>
          <w:szCs w:val="20"/>
        </w:rPr>
        <w:t>nidda</w:t>
      </w:r>
      <w:proofErr w:type="spellEnd"/>
      <w:r w:rsidR="00481C23">
        <w:rPr>
          <w:rFonts w:ascii="Calibri" w:eastAsia="Calibri" w:hAnsi="Calibri" w:cs="Calibri"/>
          <w:color w:val="000000"/>
          <w:sz w:val="20"/>
          <w:szCs w:val="20"/>
        </w:rPr>
        <w:t xml:space="preserve">. And </w:t>
      </w:r>
      <w:r w:rsidR="00202FAC">
        <w:rPr>
          <w:rFonts w:ascii="Calibri" w:eastAsia="Calibri" w:hAnsi="Calibri" w:cs="Calibri"/>
          <w:color w:val="000000"/>
          <w:sz w:val="20"/>
          <w:szCs w:val="20"/>
        </w:rPr>
        <w:t>furthermore</w:t>
      </w:r>
      <w:r w:rsidR="00263F6A">
        <w:rPr>
          <w:rFonts w:ascii="Calibri" w:eastAsia="Calibri" w:hAnsi="Calibri" w:cs="Calibri"/>
          <w:color w:val="000000"/>
          <w:sz w:val="20"/>
          <w:szCs w:val="20"/>
        </w:rPr>
        <w:t xml:space="preserve">, </w:t>
      </w:r>
      <w:r w:rsidR="00481C23">
        <w:rPr>
          <w:rFonts w:ascii="Calibri" w:eastAsia="Calibri" w:hAnsi="Calibri" w:cs="Calibri"/>
          <w:color w:val="000000"/>
          <w:sz w:val="20"/>
          <w:szCs w:val="20"/>
        </w:rPr>
        <w:t xml:space="preserve">they continued, </w:t>
      </w:r>
      <w:r w:rsidR="00120161">
        <w:rPr>
          <w:rFonts w:ascii="Calibri" w:eastAsia="Calibri" w:hAnsi="Calibri" w:cs="Calibri"/>
          <w:color w:val="000000"/>
          <w:sz w:val="20"/>
          <w:szCs w:val="20"/>
        </w:rPr>
        <w:t xml:space="preserve">it would be better for </w:t>
      </w:r>
      <w:r w:rsidR="00263F6A">
        <w:rPr>
          <w:rFonts w:ascii="Calibri" w:eastAsia="Calibri" w:hAnsi="Calibri" w:cs="Calibri"/>
          <w:color w:val="000000"/>
          <w:sz w:val="20"/>
          <w:szCs w:val="20"/>
        </w:rPr>
        <w:t xml:space="preserve">all single women </w:t>
      </w:r>
      <w:r w:rsidR="00120161">
        <w:rPr>
          <w:rFonts w:ascii="Calibri" w:eastAsia="Calibri" w:hAnsi="Calibri" w:cs="Calibri"/>
          <w:color w:val="000000"/>
          <w:sz w:val="20"/>
          <w:szCs w:val="20"/>
        </w:rPr>
        <w:t xml:space="preserve">to </w:t>
      </w:r>
      <w:r w:rsidR="00263F6A">
        <w:rPr>
          <w:rFonts w:ascii="Calibri" w:eastAsia="Calibri" w:hAnsi="Calibri" w:cs="Calibri"/>
          <w:color w:val="000000"/>
          <w:sz w:val="20"/>
          <w:szCs w:val="20"/>
        </w:rPr>
        <w:t>immerse</w:t>
      </w:r>
      <w:r w:rsidR="00481C23">
        <w:rPr>
          <w:rFonts w:ascii="Calibri" w:eastAsia="Calibri" w:hAnsi="Calibri" w:cs="Calibri"/>
          <w:color w:val="000000"/>
          <w:sz w:val="20"/>
          <w:szCs w:val="20"/>
        </w:rPr>
        <w:t xml:space="preserve"> since </w:t>
      </w:r>
      <w:r w:rsidR="00BC54EB">
        <w:rPr>
          <w:rFonts w:ascii="Calibri" w:eastAsia="Calibri" w:hAnsi="Calibri" w:cs="Calibri"/>
          <w:color w:val="000000"/>
          <w:sz w:val="20"/>
          <w:szCs w:val="20"/>
        </w:rPr>
        <w:t>it is known that</w:t>
      </w:r>
      <w:r w:rsidR="00481C23">
        <w:rPr>
          <w:rFonts w:ascii="Calibri" w:eastAsia="Calibri" w:hAnsi="Calibri" w:cs="Calibri"/>
          <w:color w:val="000000"/>
          <w:sz w:val="20"/>
          <w:szCs w:val="20"/>
        </w:rPr>
        <w:t xml:space="preserve"> </w:t>
      </w:r>
      <w:r w:rsidR="00202FAC">
        <w:rPr>
          <w:rFonts w:ascii="Calibri" w:eastAsia="Calibri" w:hAnsi="Calibri" w:cs="Calibri"/>
          <w:color w:val="000000"/>
          <w:sz w:val="20"/>
          <w:szCs w:val="20"/>
        </w:rPr>
        <w:t xml:space="preserve">sometimes </w:t>
      </w:r>
      <w:r w:rsidR="00481C23">
        <w:rPr>
          <w:rFonts w:ascii="Calibri" w:eastAsia="Calibri" w:hAnsi="Calibri" w:cs="Calibri"/>
          <w:color w:val="000000"/>
          <w:sz w:val="20"/>
          <w:szCs w:val="20"/>
        </w:rPr>
        <w:t>non marital sex takes place</w:t>
      </w:r>
      <w:r w:rsidR="00BC54EB">
        <w:rPr>
          <w:rFonts w:ascii="Calibri" w:eastAsia="Calibri" w:hAnsi="Calibri" w:cs="Calibri"/>
          <w:color w:val="000000"/>
          <w:sz w:val="20"/>
          <w:szCs w:val="20"/>
        </w:rPr>
        <w:t xml:space="preserve">. </w:t>
      </w:r>
      <w:r w:rsidR="00202FAC">
        <w:rPr>
          <w:rFonts w:ascii="Calibri" w:eastAsia="Calibri" w:hAnsi="Calibri" w:cs="Calibri"/>
          <w:color w:val="000000"/>
          <w:sz w:val="20"/>
          <w:szCs w:val="20"/>
        </w:rPr>
        <w:t xml:space="preserve"> </w:t>
      </w:r>
      <w:proofErr w:type="spellStart"/>
      <w:r w:rsidR="00202FAC">
        <w:rPr>
          <w:rFonts w:ascii="Calibri" w:eastAsia="Calibri" w:hAnsi="Calibri" w:cs="Calibri"/>
          <w:color w:val="000000"/>
          <w:sz w:val="20"/>
          <w:szCs w:val="20"/>
        </w:rPr>
        <w:t>Mikva</w:t>
      </w:r>
      <w:proofErr w:type="spellEnd"/>
      <w:r w:rsidR="00202FAC">
        <w:rPr>
          <w:rFonts w:ascii="Calibri" w:eastAsia="Calibri" w:hAnsi="Calibri" w:cs="Calibri"/>
          <w:color w:val="000000"/>
          <w:sz w:val="20"/>
          <w:szCs w:val="20"/>
        </w:rPr>
        <w:t xml:space="preserve"> immersion would prevent the terrible consequence of </w:t>
      </w:r>
      <w:proofErr w:type="spellStart"/>
      <w:r w:rsidR="00202FAC" w:rsidRPr="00F85E1D">
        <w:rPr>
          <w:rFonts w:ascii="Calibri" w:eastAsia="Calibri" w:hAnsi="Calibri" w:cs="Calibri"/>
          <w:i/>
          <w:iCs/>
          <w:color w:val="000000"/>
          <w:sz w:val="20"/>
          <w:szCs w:val="20"/>
        </w:rPr>
        <w:t>karet</w:t>
      </w:r>
      <w:proofErr w:type="spellEnd"/>
      <w:r w:rsidR="00202FAC">
        <w:rPr>
          <w:rFonts w:ascii="Calibri" w:eastAsia="Calibri" w:hAnsi="Calibri" w:cs="Calibri"/>
          <w:color w:val="000000"/>
          <w:sz w:val="20"/>
          <w:szCs w:val="20"/>
        </w:rPr>
        <w:t xml:space="preserve"> being incurred.</w:t>
      </w:r>
    </w:p>
    <w:p w14:paraId="2395010B" w14:textId="39E323C7" w:rsidR="00756805" w:rsidRDefault="00263F6A" w:rsidP="004951AA">
      <w:pPr>
        <w:pBdr>
          <w:top w:val="nil"/>
          <w:left w:val="nil"/>
          <w:bottom w:val="nil"/>
          <w:right w:val="nil"/>
          <w:between w:val="nil"/>
        </w:pBdr>
        <w:spacing w:after="160" w:line="259" w:lineRule="auto"/>
        <w:rPr>
          <w:rFonts w:ascii="Calibri" w:eastAsia="Calibri" w:hAnsi="Calibri" w:cs="Calibri"/>
          <w:color w:val="000000"/>
          <w:sz w:val="20"/>
          <w:szCs w:val="20"/>
        </w:rPr>
      </w:pPr>
      <w:r>
        <w:rPr>
          <w:rFonts w:ascii="Calibri" w:eastAsia="Calibri" w:hAnsi="Calibri" w:cs="Calibri"/>
          <w:color w:val="000000"/>
          <w:sz w:val="20"/>
          <w:szCs w:val="20"/>
        </w:rPr>
        <w:t xml:space="preserve">In </w:t>
      </w:r>
      <w:r w:rsidR="007019D4">
        <w:rPr>
          <w:rFonts w:ascii="Calibri" w:eastAsia="Calibri" w:hAnsi="Calibri" w:cs="Calibri"/>
          <w:color w:val="000000"/>
          <w:sz w:val="20"/>
          <w:szCs w:val="20"/>
        </w:rPr>
        <w:t xml:space="preserve">a thunderous </w:t>
      </w:r>
      <w:r>
        <w:rPr>
          <w:rFonts w:ascii="Calibri" w:eastAsia="Calibri" w:hAnsi="Calibri" w:cs="Calibri"/>
          <w:color w:val="000000"/>
          <w:sz w:val="20"/>
          <w:szCs w:val="20"/>
        </w:rPr>
        <w:t xml:space="preserve">response, </w:t>
      </w:r>
      <w:proofErr w:type="spellStart"/>
      <w:r>
        <w:rPr>
          <w:rFonts w:ascii="Calibri" w:eastAsia="Calibri" w:hAnsi="Calibri" w:cs="Calibri"/>
          <w:color w:val="000000"/>
          <w:sz w:val="20"/>
          <w:szCs w:val="20"/>
        </w:rPr>
        <w:t>Rivash</w:t>
      </w:r>
      <w:proofErr w:type="spellEnd"/>
      <w:r>
        <w:rPr>
          <w:rFonts w:ascii="Calibri" w:eastAsia="Calibri" w:hAnsi="Calibri" w:cs="Calibri"/>
          <w:color w:val="000000"/>
          <w:sz w:val="20"/>
          <w:szCs w:val="20"/>
        </w:rPr>
        <w:t xml:space="preserve"> </w:t>
      </w:r>
      <w:r w:rsidR="00F51549">
        <w:rPr>
          <w:rFonts w:ascii="Calibri" w:eastAsia="Calibri" w:hAnsi="Calibri" w:cs="Calibri"/>
          <w:color w:val="000000"/>
          <w:sz w:val="20"/>
          <w:szCs w:val="20"/>
        </w:rPr>
        <w:t xml:space="preserve">unmistakably </w:t>
      </w:r>
      <w:r>
        <w:rPr>
          <w:rFonts w:ascii="Calibri" w:eastAsia="Calibri" w:hAnsi="Calibri" w:cs="Calibri"/>
          <w:color w:val="000000"/>
          <w:sz w:val="20"/>
          <w:szCs w:val="20"/>
        </w:rPr>
        <w:t xml:space="preserve">rejects any such possibility, </w:t>
      </w:r>
      <w:r w:rsidR="00B44D66">
        <w:rPr>
          <w:rFonts w:ascii="Calibri" w:eastAsia="Calibri" w:hAnsi="Calibri" w:cs="Calibri"/>
          <w:color w:val="000000"/>
          <w:sz w:val="20"/>
          <w:szCs w:val="20"/>
        </w:rPr>
        <w:t xml:space="preserve">clarifying </w:t>
      </w:r>
      <w:r w:rsidR="00481C23">
        <w:rPr>
          <w:rFonts w:ascii="Calibri" w:eastAsia="Calibri" w:hAnsi="Calibri" w:cs="Calibri"/>
          <w:color w:val="000000"/>
          <w:sz w:val="20"/>
          <w:szCs w:val="20"/>
        </w:rPr>
        <w:t xml:space="preserve">first, </w:t>
      </w:r>
      <w:r w:rsidR="00B44D66">
        <w:rPr>
          <w:rFonts w:ascii="Calibri" w:eastAsia="Calibri" w:hAnsi="Calibri" w:cs="Calibri"/>
          <w:color w:val="000000"/>
          <w:sz w:val="20"/>
          <w:szCs w:val="20"/>
        </w:rPr>
        <w:t xml:space="preserve">that prostitution is prohibited whether </w:t>
      </w:r>
      <w:r w:rsidR="00481C23">
        <w:rPr>
          <w:rFonts w:ascii="Calibri" w:eastAsia="Calibri" w:hAnsi="Calibri" w:cs="Calibri"/>
          <w:color w:val="000000"/>
          <w:sz w:val="20"/>
          <w:szCs w:val="20"/>
        </w:rPr>
        <w:t xml:space="preserve">the women are </w:t>
      </w:r>
      <w:proofErr w:type="spellStart"/>
      <w:r w:rsidR="00B44D66" w:rsidRPr="00F85E1D">
        <w:rPr>
          <w:rFonts w:ascii="Calibri" w:eastAsia="Calibri" w:hAnsi="Calibri" w:cs="Calibri"/>
          <w:i/>
          <w:iCs/>
          <w:color w:val="000000"/>
          <w:sz w:val="20"/>
          <w:szCs w:val="20"/>
        </w:rPr>
        <w:t>nidda</w:t>
      </w:r>
      <w:proofErr w:type="spellEnd"/>
      <w:r w:rsidR="00B44D66">
        <w:rPr>
          <w:rFonts w:ascii="Calibri" w:eastAsia="Calibri" w:hAnsi="Calibri" w:cs="Calibri"/>
          <w:color w:val="000000"/>
          <w:sz w:val="20"/>
          <w:szCs w:val="20"/>
        </w:rPr>
        <w:t xml:space="preserve"> or no</w:t>
      </w:r>
      <w:r w:rsidR="00481C23">
        <w:rPr>
          <w:rFonts w:ascii="Calibri" w:eastAsia="Calibri" w:hAnsi="Calibri" w:cs="Calibri"/>
          <w:color w:val="000000"/>
          <w:sz w:val="20"/>
          <w:szCs w:val="20"/>
        </w:rPr>
        <w:t>t. Second, he affirms the need</w:t>
      </w:r>
      <w:r>
        <w:rPr>
          <w:rFonts w:ascii="Calibri" w:eastAsia="Calibri" w:hAnsi="Calibri" w:cs="Calibri"/>
          <w:color w:val="000000"/>
          <w:sz w:val="20"/>
          <w:szCs w:val="20"/>
        </w:rPr>
        <w:t xml:space="preserve"> to protect the daughters of Israel from just such a suggestion. </w:t>
      </w:r>
      <w:r w:rsidR="00756805">
        <w:rPr>
          <w:rFonts w:ascii="Calibri" w:eastAsia="Calibri" w:hAnsi="Calibri" w:cs="Calibri"/>
          <w:color w:val="000000"/>
          <w:sz w:val="20"/>
          <w:szCs w:val="20"/>
        </w:rPr>
        <w:t>Finally</w:t>
      </w:r>
      <w:r>
        <w:rPr>
          <w:rFonts w:ascii="Calibri" w:eastAsia="Calibri" w:hAnsi="Calibri" w:cs="Calibri"/>
          <w:color w:val="000000"/>
          <w:sz w:val="20"/>
          <w:szCs w:val="20"/>
        </w:rPr>
        <w:t xml:space="preserve">, he adduces that while those in the </w:t>
      </w:r>
      <w:proofErr w:type="spellStart"/>
      <w:r>
        <w:rPr>
          <w:rFonts w:ascii="Calibri" w:eastAsia="Calibri" w:hAnsi="Calibri" w:cs="Calibri"/>
          <w:color w:val="000000"/>
          <w:sz w:val="20"/>
          <w:szCs w:val="20"/>
        </w:rPr>
        <w:t>Raavad</w:t>
      </w:r>
      <w:r w:rsidR="00756805">
        <w:rPr>
          <w:rFonts w:ascii="Calibri" w:eastAsia="Calibri" w:hAnsi="Calibri" w:cs="Calibri"/>
          <w:color w:val="000000"/>
          <w:sz w:val="20"/>
          <w:szCs w:val="20"/>
        </w:rPr>
        <w:t>’s</w:t>
      </w:r>
      <w:proofErr w:type="spellEnd"/>
      <w:r>
        <w:rPr>
          <w:rFonts w:ascii="Calibri" w:eastAsia="Calibri" w:hAnsi="Calibri" w:cs="Calibri"/>
          <w:color w:val="000000"/>
          <w:sz w:val="20"/>
          <w:szCs w:val="20"/>
        </w:rPr>
        <w:t xml:space="preserve"> camp would not see </w:t>
      </w:r>
      <w:r w:rsidR="00B44D66">
        <w:rPr>
          <w:rFonts w:ascii="Calibri" w:eastAsia="Calibri" w:hAnsi="Calibri" w:cs="Calibri"/>
          <w:color w:val="000000"/>
          <w:sz w:val="20"/>
          <w:szCs w:val="20"/>
        </w:rPr>
        <w:t>non-</w:t>
      </w:r>
      <w:r>
        <w:rPr>
          <w:rFonts w:ascii="Calibri" w:eastAsia="Calibri" w:hAnsi="Calibri" w:cs="Calibri"/>
          <w:color w:val="000000"/>
          <w:sz w:val="20"/>
          <w:szCs w:val="20"/>
        </w:rPr>
        <w:t>marital sex</w:t>
      </w:r>
      <w:r w:rsidR="00B44D66">
        <w:rPr>
          <w:rFonts w:ascii="Calibri" w:eastAsia="Calibri" w:hAnsi="Calibri" w:cs="Calibri"/>
          <w:color w:val="000000"/>
          <w:sz w:val="20"/>
          <w:szCs w:val="20"/>
        </w:rPr>
        <w:t xml:space="preserve"> with a single woman</w:t>
      </w:r>
      <w:r>
        <w:rPr>
          <w:rFonts w:ascii="Calibri" w:eastAsia="Calibri" w:hAnsi="Calibri" w:cs="Calibri"/>
          <w:color w:val="000000"/>
          <w:sz w:val="20"/>
          <w:szCs w:val="20"/>
        </w:rPr>
        <w:t xml:space="preserve"> as Biblically prohibited, they would all certainly see it as rabbinically prohibited.</w:t>
      </w:r>
      <w:r w:rsidR="00867FE1">
        <w:rPr>
          <w:rFonts w:ascii="Calibri" w:eastAsia="Calibri" w:hAnsi="Calibri" w:cs="Calibri"/>
          <w:color w:val="000000"/>
          <w:sz w:val="20"/>
          <w:szCs w:val="20"/>
        </w:rPr>
        <w:t xml:space="preserve"> </w:t>
      </w:r>
    </w:p>
    <w:p w14:paraId="670CE181" w14:textId="378E6AD0" w:rsidR="007804DC" w:rsidRDefault="00FF196C">
      <w:pPr>
        <w:pBdr>
          <w:top w:val="nil"/>
          <w:left w:val="nil"/>
          <w:bottom w:val="nil"/>
          <w:right w:val="nil"/>
          <w:between w:val="nil"/>
        </w:pBdr>
        <w:spacing w:after="160" w:line="259" w:lineRule="auto"/>
        <w:rPr>
          <w:rFonts w:ascii="Calibri" w:eastAsia="Calibri" w:hAnsi="Calibri" w:cs="Calibri"/>
          <w:color w:val="000000"/>
          <w:sz w:val="20"/>
          <w:szCs w:val="20"/>
        </w:rPr>
      </w:pPr>
      <w:r>
        <w:rPr>
          <w:rFonts w:ascii="Calibri" w:eastAsia="Calibri" w:hAnsi="Calibri" w:cs="Calibri"/>
          <w:color w:val="000000"/>
          <w:sz w:val="20"/>
          <w:szCs w:val="20"/>
        </w:rPr>
        <w:t xml:space="preserve">While he </w:t>
      </w:r>
      <w:r w:rsidR="00263F6A">
        <w:rPr>
          <w:rFonts w:ascii="Calibri" w:eastAsia="Calibri" w:hAnsi="Calibri" w:cs="Calibri"/>
          <w:color w:val="000000"/>
          <w:sz w:val="20"/>
          <w:szCs w:val="20"/>
        </w:rPr>
        <w:t>brooks no tolerance for any alternative possibility</w:t>
      </w:r>
      <w:r>
        <w:rPr>
          <w:rFonts w:ascii="Calibri" w:eastAsia="Calibri" w:hAnsi="Calibri" w:cs="Calibri"/>
          <w:color w:val="000000"/>
          <w:sz w:val="20"/>
          <w:szCs w:val="20"/>
        </w:rPr>
        <w:t xml:space="preserve">, in the end </w:t>
      </w:r>
      <w:r w:rsidR="00756805">
        <w:rPr>
          <w:rFonts w:ascii="Calibri" w:eastAsia="Calibri" w:hAnsi="Calibri" w:cs="Calibri"/>
          <w:color w:val="000000"/>
          <w:sz w:val="20"/>
          <w:szCs w:val="20"/>
        </w:rPr>
        <w:t xml:space="preserve">he </w:t>
      </w:r>
      <w:r w:rsidR="00263F6A">
        <w:rPr>
          <w:rFonts w:ascii="Calibri" w:eastAsia="Calibri" w:hAnsi="Calibri" w:cs="Calibri"/>
          <w:color w:val="000000"/>
          <w:sz w:val="20"/>
          <w:szCs w:val="20"/>
        </w:rPr>
        <w:t xml:space="preserve">admits that some </w:t>
      </w:r>
      <w:r w:rsidR="00756805">
        <w:rPr>
          <w:rFonts w:ascii="Calibri" w:eastAsia="Calibri" w:hAnsi="Calibri" w:cs="Calibri"/>
          <w:color w:val="000000"/>
          <w:sz w:val="20"/>
          <w:szCs w:val="20"/>
        </w:rPr>
        <w:t xml:space="preserve">authorities </w:t>
      </w:r>
      <w:r w:rsidR="00C91FCF">
        <w:rPr>
          <w:rFonts w:ascii="Calibri" w:eastAsia="Calibri" w:hAnsi="Calibri" w:cs="Calibri"/>
          <w:color w:val="000000"/>
          <w:sz w:val="20"/>
          <w:szCs w:val="20"/>
        </w:rPr>
        <w:t xml:space="preserve">(like </w:t>
      </w:r>
      <w:proofErr w:type="spellStart"/>
      <w:proofErr w:type="gramStart"/>
      <w:r w:rsidR="00C91FCF">
        <w:rPr>
          <w:rFonts w:ascii="Calibri" w:eastAsia="Calibri" w:hAnsi="Calibri" w:cs="Calibri"/>
          <w:color w:val="000000"/>
          <w:sz w:val="20"/>
          <w:szCs w:val="20"/>
        </w:rPr>
        <w:t>Raavad</w:t>
      </w:r>
      <w:proofErr w:type="spellEnd"/>
      <w:r w:rsidR="00C91FCF">
        <w:rPr>
          <w:rFonts w:ascii="Calibri" w:eastAsia="Calibri" w:hAnsi="Calibri" w:cs="Calibri"/>
          <w:color w:val="000000"/>
          <w:sz w:val="20"/>
          <w:szCs w:val="20"/>
        </w:rPr>
        <w:t xml:space="preserve">  see</w:t>
      </w:r>
      <w:proofErr w:type="gramEnd"/>
      <w:r w:rsidR="00C91FCF">
        <w:rPr>
          <w:rFonts w:ascii="Calibri" w:eastAsia="Calibri" w:hAnsi="Calibri" w:cs="Calibri"/>
          <w:color w:val="000000"/>
          <w:sz w:val="20"/>
          <w:szCs w:val="20"/>
        </w:rPr>
        <w:t xml:space="preserve"> above) </w:t>
      </w:r>
      <w:r w:rsidR="00263F6A">
        <w:rPr>
          <w:rFonts w:ascii="Calibri" w:eastAsia="Calibri" w:hAnsi="Calibri" w:cs="Calibri"/>
          <w:color w:val="000000"/>
          <w:sz w:val="20"/>
          <w:szCs w:val="20"/>
        </w:rPr>
        <w:t xml:space="preserve">allow a man to designate a woman as </w:t>
      </w:r>
      <w:r w:rsidR="00E51766">
        <w:rPr>
          <w:rFonts w:ascii="Calibri" w:eastAsia="Calibri" w:hAnsi="Calibri" w:cs="Calibri"/>
          <w:color w:val="000000"/>
          <w:sz w:val="20"/>
          <w:szCs w:val="20"/>
        </w:rPr>
        <w:t xml:space="preserve">a </w:t>
      </w:r>
      <w:r w:rsidR="00263F6A">
        <w:rPr>
          <w:rFonts w:ascii="Calibri" w:eastAsia="Calibri" w:hAnsi="Calibri" w:cs="Calibri"/>
          <w:color w:val="000000"/>
          <w:sz w:val="20"/>
          <w:szCs w:val="20"/>
        </w:rPr>
        <w:t>concubine</w:t>
      </w:r>
      <w:r w:rsidR="00E51766">
        <w:rPr>
          <w:rFonts w:ascii="Calibri" w:eastAsia="Calibri" w:hAnsi="Calibri" w:cs="Calibri"/>
          <w:color w:val="000000"/>
          <w:sz w:val="20"/>
          <w:szCs w:val="20"/>
        </w:rPr>
        <w:t>, henceforth permitting sexual relations</w:t>
      </w:r>
      <w:r w:rsidR="00756805">
        <w:rPr>
          <w:rFonts w:ascii="Calibri" w:eastAsia="Calibri" w:hAnsi="Calibri" w:cs="Calibri"/>
          <w:color w:val="000000"/>
          <w:sz w:val="20"/>
          <w:szCs w:val="20"/>
        </w:rPr>
        <w:t xml:space="preserve">. However, he adds that </w:t>
      </w:r>
      <w:r w:rsidR="00263F6A">
        <w:rPr>
          <w:rFonts w:ascii="Calibri" w:eastAsia="Calibri" w:hAnsi="Calibri" w:cs="Calibri"/>
          <w:color w:val="000000"/>
          <w:sz w:val="20"/>
          <w:szCs w:val="20"/>
        </w:rPr>
        <w:t>Maimonides</w:t>
      </w:r>
      <w:r w:rsidR="00756805">
        <w:rPr>
          <w:rFonts w:ascii="Calibri" w:eastAsia="Calibri" w:hAnsi="Calibri" w:cs="Calibri"/>
          <w:color w:val="000000"/>
          <w:sz w:val="20"/>
          <w:szCs w:val="20"/>
        </w:rPr>
        <w:t xml:space="preserve"> would </w:t>
      </w:r>
      <w:r w:rsidR="00AD11E7">
        <w:rPr>
          <w:rFonts w:ascii="Calibri" w:eastAsia="Calibri" w:hAnsi="Calibri" w:cs="Calibri"/>
          <w:color w:val="000000"/>
          <w:sz w:val="20"/>
          <w:szCs w:val="20"/>
        </w:rPr>
        <w:t>negate any such option</w:t>
      </w:r>
      <w:r w:rsidR="00263F6A">
        <w:rPr>
          <w:rFonts w:ascii="Calibri" w:eastAsia="Calibri" w:hAnsi="Calibri" w:cs="Calibri"/>
          <w:color w:val="000000"/>
          <w:sz w:val="20"/>
          <w:szCs w:val="20"/>
        </w:rPr>
        <w:t xml:space="preserve">. At the </w:t>
      </w:r>
      <w:r>
        <w:rPr>
          <w:rFonts w:ascii="Calibri" w:eastAsia="Calibri" w:hAnsi="Calibri" w:cs="Calibri"/>
          <w:color w:val="000000"/>
          <w:sz w:val="20"/>
          <w:szCs w:val="20"/>
        </w:rPr>
        <w:t>conclusion</w:t>
      </w:r>
      <w:r w:rsidR="00263F6A">
        <w:rPr>
          <w:rFonts w:ascii="Calibri" w:eastAsia="Calibri" w:hAnsi="Calibri" w:cs="Calibri"/>
          <w:color w:val="000000"/>
          <w:sz w:val="20"/>
          <w:szCs w:val="20"/>
        </w:rPr>
        <w:t xml:space="preserve"> of the </w:t>
      </w:r>
      <w:r w:rsidR="00AD11E7">
        <w:rPr>
          <w:rFonts w:ascii="Calibri" w:eastAsia="Calibri" w:hAnsi="Calibri" w:cs="Calibri"/>
          <w:color w:val="000000"/>
          <w:sz w:val="20"/>
          <w:szCs w:val="20"/>
        </w:rPr>
        <w:t xml:space="preserve">text, </w:t>
      </w:r>
      <w:r w:rsidR="00263F6A">
        <w:rPr>
          <w:rFonts w:ascii="Calibri" w:eastAsia="Calibri" w:hAnsi="Calibri" w:cs="Calibri"/>
          <w:color w:val="000000"/>
          <w:sz w:val="20"/>
          <w:szCs w:val="20"/>
        </w:rPr>
        <w:t xml:space="preserve">he makes </w:t>
      </w:r>
      <w:r w:rsidR="008D7591">
        <w:rPr>
          <w:rFonts w:ascii="Calibri" w:eastAsia="Calibri" w:hAnsi="Calibri" w:cs="Calibri"/>
          <w:color w:val="000000"/>
          <w:sz w:val="20"/>
          <w:szCs w:val="20"/>
        </w:rPr>
        <w:t xml:space="preserve">it </w:t>
      </w:r>
      <w:r w:rsidR="00263F6A">
        <w:rPr>
          <w:rFonts w:ascii="Calibri" w:eastAsia="Calibri" w:hAnsi="Calibri" w:cs="Calibri"/>
          <w:color w:val="000000"/>
          <w:sz w:val="20"/>
          <w:szCs w:val="20"/>
        </w:rPr>
        <w:t>clear that he knows what the men are really asking</w:t>
      </w:r>
      <w:r w:rsidR="00C91FCF">
        <w:rPr>
          <w:rFonts w:ascii="Calibri" w:eastAsia="Calibri" w:hAnsi="Calibri" w:cs="Calibri"/>
          <w:color w:val="000000"/>
          <w:sz w:val="20"/>
          <w:szCs w:val="20"/>
        </w:rPr>
        <w:t>,</w:t>
      </w:r>
      <w:r w:rsidR="00263F6A">
        <w:rPr>
          <w:rFonts w:ascii="Calibri" w:eastAsia="Calibri" w:hAnsi="Calibri" w:cs="Calibri"/>
          <w:color w:val="000000"/>
          <w:sz w:val="20"/>
          <w:szCs w:val="20"/>
        </w:rPr>
        <w:t xml:space="preserve"> which is to absolve them of halakhic guilt when </w:t>
      </w:r>
      <w:r w:rsidR="001E6880">
        <w:rPr>
          <w:rFonts w:ascii="Calibri" w:eastAsia="Calibri" w:hAnsi="Calibri" w:cs="Calibri"/>
          <w:color w:val="000000"/>
          <w:sz w:val="20"/>
          <w:szCs w:val="20"/>
        </w:rPr>
        <w:t xml:space="preserve">they </w:t>
      </w:r>
      <w:r w:rsidR="00263F6A">
        <w:rPr>
          <w:rFonts w:ascii="Calibri" w:eastAsia="Calibri" w:hAnsi="Calibri" w:cs="Calibri"/>
          <w:color w:val="000000"/>
          <w:sz w:val="20"/>
          <w:szCs w:val="20"/>
        </w:rPr>
        <w:t xml:space="preserve">have relations outside of marriage. He responds that keeping single women in a state of </w:t>
      </w:r>
      <w:proofErr w:type="spellStart"/>
      <w:r w:rsidR="00263F6A" w:rsidRPr="001B3518">
        <w:rPr>
          <w:rFonts w:ascii="Calibri" w:eastAsia="Calibri" w:hAnsi="Calibri" w:cs="Calibri"/>
          <w:i/>
          <w:iCs/>
          <w:color w:val="000000"/>
          <w:sz w:val="20"/>
          <w:szCs w:val="20"/>
        </w:rPr>
        <w:t>nidda</w:t>
      </w:r>
      <w:proofErr w:type="spellEnd"/>
      <w:r w:rsidR="00263F6A">
        <w:rPr>
          <w:rFonts w:ascii="Calibri" w:eastAsia="Calibri" w:hAnsi="Calibri" w:cs="Calibri"/>
          <w:color w:val="000000"/>
          <w:sz w:val="20"/>
          <w:szCs w:val="20"/>
        </w:rPr>
        <w:t xml:space="preserve"> until marriage is one of the biggest deterrents to non-marital sexual relations for both men and women and that he has no intention of softening his position in this matter.  </w:t>
      </w:r>
    </w:p>
    <w:tbl>
      <w:tblPr>
        <w:tblStyle w:val="1"/>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9350"/>
      </w:tblGrid>
      <w:tr w:rsidR="007804DC" w14:paraId="550D4B92" w14:textId="77777777" w:rsidTr="008D7591">
        <w:trPr>
          <w:trHeight w:val="619"/>
        </w:trPr>
        <w:tc>
          <w:tcPr>
            <w:tcW w:w="9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34113D" w14:textId="4BD47599" w:rsidR="007804DC" w:rsidRPr="008679BC" w:rsidRDefault="00263F6A">
            <w:pPr>
              <w:pBdr>
                <w:top w:val="nil"/>
                <w:left w:val="nil"/>
                <w:bottom w:val="nil"/>
                <w:right w:val="nil"/>
                <w:between w:val="nil"/>
              </w:pBdr>
              <w:spacing w:after="100" w:line="259" w:lineRule="auto"/>
              <w:rPr>
                <w:rFonts w:ascii="Calibri" w:eastAsia="Calibri" w:hAnsi="Calibri" w:cs="Calibri"/>
                <w:b/>
                <w:bCs/>
                <w:sz w:val="18"/>
                <w:szCs w:val="18"/>
              </w:rPr>
            </w:pPr>
            <w:r w:rsidRPr="008679BC">
              <w:rPr>
                <w:rFonts w:ascii="Calibri" w:eastAsia="Calibri" w:hAnsi="Calibri" w:cs="Calibri"/>
                <w:b/>
                <w:bCs/>
                <w:sz w:val="18"/>
                <w:szCs w:val="18"/>
              </w:rPr>
              <w:t xml:space="preserve">Responsa </w:t>
            </w:r>
            <w:proofErr w:type="spellStart"/>
            <w:r w:rsidRPr="008679BC">
              <w:rPr>
                <w:rFonts w:ascii="Calibri" w:eastAsia="Calibri" w:hAnsi="Calibri" w:cs="Calibri"/>
                <w:b/>
                <w:bCs/>
                <w:sz w:val="18"/>
                <w:szCs w:val="18"/>
              </w:rPr>
              <w:t>Rivash</w:t>
            </w:r>
            <w:proofErr w:type="spellEnd"/>
            <w:r w:rsidRPr="008679BC">
              <w:rPr>
                <w:rFonts w:ascii="Calibri" w:eastAsia="Calibri" w:hAnsi="Calibri" w:cs="Calibri"/>
                <w:b/>
                <w:bCs/>
                <w:sz w:val="18"/>
                <w:szCs w:val="18"/>
              </w:rPr>
              <w:t xml:space="preserve"> 425</w:t>
            </w:r>
            <w:r w:rsidRPr="008679BC">
              <w:rPr>
                <w:rFonts w:ascii="Calibri" w:eastAsia="Calibri" w:hAnsi="Calibri" w:cs="Calibri"/>
                <w:b/>
                <w:bCs/>
                <w:sz w:val="18"/>
                <w:szCs w:val="18"/>
                <w:vertAlign w:val="superscript"/>
              </w:rPr>
              <w:footnoteReference w:id="14"/>
            </w:r>
            <w:r w:rsidR="008D7591" w:rsidRPr="008679BC">
              <w:rPr>
                <w:rFonts w:ascii="Calibri" w:eastAsia="Calibri" w:hAnsi="Calibri" w:cs="Calibri"/>
                <w:b/>
                <w:bCs/>
                <w:sz w:val="18"/>
                <w:szCs w:val="18"/>
              </w:rPr>
              <w:t xml:space="preserve"> (translation: Dr. Jenn</w:t>
            </w:r>
            <w:r w:rsidR="00680096">
              <w:rPr>
                <w:rFonts w:ascii="Calibri" w:eastAsia="Calibri" w:hAnsi="Calibri" w:cs="Calibri"/>
                <w:b/>
                <w:bCs/>
                <w:sz w:val="18"/>
                <w:szCs w:val="18"/>
              </w:rPr>
              <w:t>ie</w:t>
            </w:r>
            <w:r w:rsidR="008D7591" w:rsidRPr="008679BC">
              <w:rPr>
                <w:rFonts w:ascii="Calibri" w:eastAsia="Calibri" w:hAnsi="Calibri" w:cs="Calibri"/>
                <w:b/>
                <w:bCs/>
                <w:sz w:val="18"/>
                <w:szCs w:val="18"/>
              </w:rPr>
              <w:t xml:space="preserve"> Rosenfeld)</w:t>
            </w:r>
          </w:p>
          <w:p w14:paraId="0C864946" w14:textId="0E5FB528" w:rsidR="007804DC" w:rsidRDefault="006F2FA8" w:rsidP="004E6A40">
            <w:pPr>
              <w:pBdr>
                <w:top w:val="nil"/>
                <w:left w:val="nil"/>
                <w:bottom w:val="nil"/>
                <w:right w:val="nil"/>
                <w:between w:val="nil"/>
              </w:pBdr>
              <w:spacing w:after="100" w:line="259" w:lineRule="auto"/>
              <w:rPr>
                <w:rFonts w:ascii="Calibri" w:eastAsia="Calibri" w:hAnsi="Calibri" w:cs="Calibri"/>
                <w:color w:val="000000"/>
                <w:sz w:val="18"/>
                <w:szCs w:val="18"/>
              </w:rPr>
            </w:pPr>
            <w:r>
              <w:rPr>
                <w:rFonts w:ascii="Carlito" w:eastAsia="Carlito" w:hAnsi="Carlito" w:cs="Carlito"/>
                <w:b/>
                <w:color w:val="000000"/>
                <w:sz w:val="18"/>
                <w:szCs w:val="18"/>
              </w:rPr>
              <w:t>B</w:t>
            </w:r>
            <w:r w:rsidR="00263F6A">
              <w:rPr>
                <w:rFonts w:ascii="Carlito" w:eastAsia="Carlito" w:hAnsi="Carlito" w:cs="Carlito"/>
                <w:b/>
                <w:color w:val="000000"/>
                <w:sz w:val="18"/>
                <w:szCs w:val="18"/>
              </w:rPr>
              <w:t>ehold sex with an unmarried woman is prohibited Biblically even when she is not menstruating, according to the Rambam</w:t>
            </w:r>
            <w:r w:rsidR="00263F6A">
              <w:rPr>
                <w:rFonts w:ascii="Calibri" w:eastAsia="Calibri" w:hAnsi="Calibri" w:cs="Calibri"/>
                <w:color w:val="000000"/>
                <w:sz w:val="18"/>
                <w:szCs w:val="18"/>
              </w:rPr>
              <w:t xml:space="preserve">. </w:t>
            </w:r>
            <w:r>
              <w:rPr>
                <w:rFonts w:ascii="Calibri" w:eastAsia="Calibri" w:hAnsi="Calibri" w:cs="Calibri"/>
                <w:color w:val="000000"/>
                <w:sz w:val="18"/>
                <w:szCs w:val="18"/>
              </w:rPr>
              <w:t>S</w:t>
            </w:r>
            <w:r w:rsidR="00263F6A">
              <w:rPr>
                <w:rFonts w:ascii="Calibri" w:eastAsia="Calibri" w:hAnsi="Calibri" w:cs="Calibri"/>
                <w:color w:val="000000"/>
                <w:sz w:val="18"/>
                <w:szCs w:val="18"/>
              </w:rPr>
              <w:t xml:space="preserve">he will receive lashes for it; meaning, </w:t>
            </w:r>
            <w:r w:rsidR="001E6880">
              <w:rPr>
                <w:rFonts w:ascii="Calibri" w:eastAsia="Calibri" w:hAnsi="Calibri" w:cs="Calibri"/>
                <w:color w:val="000000"/>
                <w:sz w:val="18"/>
                <w:szCs w:val="18"/>
              </w:rPr>
              <w:t>for having</w:t>
            </w:r>
            <w:r w:rsidR="00263F6A">
              <w:rPr>
                <w:rFonts w:ascii="Calibri" w:eastAsia="Calibri" w:hAnsi="Calibri" w:cs="Calibri"/>
                <w:color w:val="000000"/>
                <w:sz w:val="18"/>
                <w:szCs w:val="18"/>
              </w:rPr>
              <w:t xml:space="preserve"> sex promiscuously. </w:t>
            </w:r>
            <w:r>
              <w:rPr>
                <w:rFonts w:ascii="Calibri" w:eastAsia="Calibri" w:hAnsi="Calibri" w:cs="Calibri"/>
                <w:color w:val="000000"/>
                <w:sz w:val="18"/>
                <w:szCs w:val="18"/>
              </w:rPr>
              <w:t>For s</w:t>
            </w:r>
            <w:r w:rsidR="00263F6A">
              <w:rPr>
                <w:rFonts w:ascii="Calibri" w:eastAsia="Calibri" w:hAnsi="Calibri" w:cs="Calibri"/>
                <w:color w:val="000000"/>
                <w:sz w:val="18"/>
                <w:szCs w:val="18"/>
              </w:rPr>
              <w:t xml:space="preserve">he is a harlot, even though she doesn’t sit in a brothel, and hasn’t made herself universally available. And according to those who dispute the Rambam, and say that sex with an unmarried woman incurs neither violation of a negative precept nor lashes, nevertheless, one violates a rabbinic commandment through sex with her. </w:t>
            </w:r>
            <w:r>
              <w:rPr>
                <w:rFonts w:ascii="Calibri" w:eastAsia="Calibri" w:hAnsi="Calibri" w:cs="Calibri"/>
                <w:color w:val="000000"/>
                <w:sz w:val="18"/>
                <w:szCs w:val="18"/>
              </w:rPr>
              <w:t xml:space="preserve">Even </w:t>
            </w:r>
            <w:r w:rsidR="00263F6A">
              <w:rPr>
                <w:rFonts w:ascii="Calibri" w:eastAsia="Calibri" w:hAnsi="Calibri" w:cs="Calibri"/>
                <w:color w:val="000000"/>
                <w:sz w:val="18"/>
                <w:szCs w:val="18"/>
              </w:rPr>
              <w:t xml:space="preserve">seclusion with an unmarried woman is prohibited by the decree of the Davidic court—how much more so sex with an unmarried woman! There is also </w:t>
            </w:r>
            <w:del w:id="355" w:author="Dan" w:date="2022-02-07T10:10:00Z">
              <w:r w:rsidR="00263F6A" w:rsidDel="004E6A40">
                <w:rPr>
                  <w:rFonts w:ascii="Calibri" w:eastAsia="Calibri" w:hAnsi="Calibri" w:cs="Calibri"/>
                  <w:color w:val="000000"/>
                  <w:sz w:val="18"/>
                  <w:szCs w:val="18"/>
                </w:rPr>
                <w:delText>one who</w:delText>
              </w:r>
            </w:del>
            <w:ins w:id="356" w:author="Dan" w:date="2022-02-07T10:10:00Z">
              <w:r w:rsidR="004E6A40">
                <w:rPr>
                  <w:rFonts w:ascii="Calibri" w:eastAsia="Calibri" w:hAnsi="Calibri" w:cs="Calibri"/>
                  <w:color w:val="000000"/>
                  <w:sz w:val="18"/>
                  <w:szCs w:val="18"/>
                </w:rPr>
                <w:t>an opinion that</w:t>
              </w:r>
            </w:ins>
            <w:r w:rsidR="00263F6A">
              <w:rPr>
                <w:rFonts w:ascii="Calibri" w:eastAsia="Calibri" w:hAnsi="Calibri" w:cs="Calibri"/>
                <w:color w:val="000000"/>
                <w:sz w:val="18"/>
                <w:szCs w:val="18"/>
              </w:rPr>
              <w:t xml:space="preserve"> says that that there is a Biblical violation to </w:t>
            </w:r>
            <w:r w:rsidR="001E6880">
              <w:rPr>
                <w:rFonts w:ascii="Calibri" w:eastAsia="Calibri" w:hAnsi="Calibri" w:cs="Calibri"/>
                <w:color w:val="000000"/>
                <w:sz w:val="18"/>
                <w:szCs w:val="18"/>
              </w:rPr>
              <w:t xml:space="preserve">have </w:t>
            </w:r>
            <w:r w:rsidR="00263F6A">
              <w:rPr>
                <w:rFonts w:ascii="Calibri" w:eastAsia="Calibri" w:hAnsi="Calibri" w:cs="Calibri"/>
                <w:color w:val="000000"/>
                <w:sz w:val="18"/>
                <w:szCs w:val="18"/>
              </w:rPr>
              <w:t xml:space="preserve">sex with an unmarried woman, even though there is no negative precept and no lashes. </w:t>
            </w:r>
            <w:r w:rsidR="001E6880">
              <w:rPr>
                <w:rFonts w:ascii="Calibri" w:eastAsia="Calibri" w:hAnsi="Calibri" w:cs="Calibri"/>
                <w:color w:val="000000"/>
                <w:sz w:val="18"/>
                <w:szCs w:val="18"/>
              </w:rPr>
              <w:t>The</w:t>
            </w:r>
            <w:r w:rsidR="00263F6A">
              <w:rPr>
                <w:rFonts w:ascii="Calibri" w:eastAsia="Calibri" w:hAnsi="Calibri" w:cs="Calibri"/>
                <w:color w:val="000000"/>
                <w:sz w:val="18"/>
                <w:szCs w:val="18"/>
              </w:rPr>
              <w:t xml:space="preserve"> prohibition</w:t>
            </w:r>
            <w:r w:rsidR="001E6880">
              <w:rPr>
                <w:rFonts w:ascii="Calibri" w:eastAsia="Calibri" w:hAnsi="Calibri" w:cs="Calibri"/>
                <w:color w:val="000000"/>
                <w:sz w:val="18"/>
                <w:szCs w:val="18"/>
              </w:rPr>
              <w:t xml:space="preserve"> is</w:t>
            </w:r>
            <w:r w:rsidR="00263F6A">
              <w:rPr>
                <w:rFonts w:ascii="Calibri" w:eastAsia="Calibri" w:hAnsi="Calibri" w:cs="Calibri"/>
                <w:color w:val="000000"/>
                <w:sz w:val="18"/>
                <w:szCs w:val="18"/>
              </w:rPr>
              <w:t xml:space="preserve"> [derived from] a positive commandment</w:t>
            </w:r>
            <w:r w:rsidR="001E6880">
              <w:rPr>
                <w:rFonts w:ascii="Calibri" w:eastAsia="Calibri" w:hAnsi="Calibri" w:cs="Calibri"/>
                <w:color w:val="000000"/>
                <w:sz w:val="18"/>
                <w:szCs w:val="18"/>
              </w:rPr>
              <w:t>.</w:t>
            </w:r>
            <w:r w:rsidR="00263F6A">
              <w:rPr>
                <w:rFonts w:ascii="Calibri" w:eastAsia="Calibri" w:hAnsi="Calibri" w:cs="Calibri"/>
                <w:color w:val="000000"/>
                <w:sz w:val="18"/>
                <w:szCs w:val="18"/>
              </w:rPr>
              <w:t xml:space="preserve"> “When a man takes a wife and has </w:t>
            </w:r>
            <w:r w:rsidR="001E6880">
              <w:rPr>
                <w:rFonts w:ascii="Calibri" w:eastAsia="Calibri" w:hAnsi="Calibri" w:cs="Calibri"/>
                <w:color w:val="000000"/>
                <w:sz w:val="18"/>
                <w:szCs w:val="18"/>
              </w:rPr>
              <w:t xml:space="preserve">intercourse </w:t>
            </w:r>
            <w:r w:rsidR="00263F6A">
              <w:rPr>
                <w:rFonts w:ascii="Calibri" w:eastAsia="Calibri" w:hAnsi="Calibri" w:cs="Calibri"/>
                <w:color w:val="000000"/>
                <w:sz w:val="18"/>
                <w:szCs w:val="18"/>
              </w:rPr>
              <w:t>with her”—says the Torah</w:t>
            </w:r>
            <w:r w:rsidR="001E6880">
              <w:rPr>
                <w:rFonts w:ascii="Calibri" w:eastAsia="Calibri" w:hAnsi="Calibri" w:cs="Calibri"/>
                <w:color w:val="000000"/>
                <w:sz w:val="18"/>
                <w:szCs w:val="18"/>
              </w:rPr>
              <w:t xml:space="preserve"> (</w:t>
            </w:r>
            <w:proofErr w:type="gramStart"/>
            <w:r w:rsidR="001E6880">
              <w:rPr>
                <w:rFonts w:ascii="Calibri" w:eastAsia="Calibri" w:hAnsi="Calibri" w:cs="Calibri"/>
                <w:color w:val="000000"/>
                <w:sz w:val="18"/>
                <w:szCs w:val="18"/>
              </w:rPr>
              <w:t>Deuteronomy )</w:t>
            </w:r>
            <w:proofErr w:type="gramEnd"/>
            <w:r w:rsidR="001E6880">
              <w:rPr>
                <w:rFonts w:ascii="Calibri" w:eastAsia="Calibri" w:hAnsi="Calibri" w:cs="Calibri"/>
                <w:color w:val="000000"/>
                <w:sz w:val="18"/>
                <w:szCs w:val="18"/>
              </w:rPr>
              <w:t xml:space="preserve">. In other words, </w:t>
            </w:r>
            <w:r w:rsidR="00263F6A">
              <w:rPr>
                <w:rFonts w:ascii="Calibri" w:eastAsia="Calibri" w:hAnsi="Calibri" w:cs="Calibri"/>
                <w:color w:val="000000"/>
                <w:sz w:val="18"/>
                <w:szCs w:val="18"/>
              </w:rPr>
              <w:t xml:space="preserve">when you want to have sex, do so through marriage. </w:t>
            </w:r>
            <w:r w:rsidR="001E6880">
              <w:rPr>
                <w:rFonts w:ascii="Calibri" w:eastAsia="Calibri" w:hAnsi="Calibri" w:cs="Calibri"/>
                <w:color w:val="000000"/>
                <w:sz w:val="18"/>
                <w:szCs w:val="18"/>
              </w:rPr>
              <w:t>T</w:t>
            </w:r>
            <w:r w:rsidR="00263F6A">
              <w:rPr>
                <w:rFonts w:ascii="Calibri" w:eastAsia="Calibri" w:hAnsi="Calibri" w:cs="Calibri"/>
                <w:color w:val="000000"/>
                <w:sz w:val="18"/>
                <w:szCs w:val="18"/>
              </w:rPr>
              <w:t xml:space="preserve">here are those who permitted sex with an unmarried woman, as long as she is designated for him alone and is </w:t>
            </w:r>
            <w:r w:rsidR="001E6880">
              <w:rPr>
                <w:rFonts w:ascii="Calibri" w:eastAsia="Calibri" w:hAnsi="Calibri" w:cs="Calibri"/>
                <w:color w:val="000000"/>
                <w:sz w:val="18"/>
                <w:szCs w:val="18"/>
              </w:rPr>
              <w:t xml:space="preserve">his </w:t>
            </w:r>
            <w:r w:rsidR="00263F6A">
              <w:rPr>
                <w:rFonts w:ascii="Calibri" w:eastAsia="Calibri" w:hAnsi="Calibri" w:cs="Calibri"/>
                <w:color w:val="000000"/>
                <w:sz w:val="18"/>
                <w:szCs w:val="18"/>
              </w:rPr>
              <w:t xml:space="preserve">concubine. But even </w:t>
            </w:r>
            <w:r w:rsidR="001E6880">
              <w:rPr>
                <w:rFonts w:ascii="Calibri" w:eastAsia="Calibri" w:hAnsi="Calibri" w:cs="Calibri"/>
                <w:color w:val="000000"/>
                <w:sz w:val="18"/>
                <w:szCs w:val="18"/>
              </w:rPr>
              <w:t>so</w:t>
            </w:r>
            <w:r w:rsidR="00263F6A">
              <w:rPr>
                <w:rFonts w:ascii="Calibri" w:eastAsia="Calibri" w:hAnsi="Calibri" w:cs="Calibri"/>
                <w:color w:val="000000"/>
                <w:sz w:val="18"/>
                <w:szCs w:val="18"/>
              </w:rPr>
              <w:t xml:space="preserve">, Rambam forbade </w:t>
            </w:r>
            <w:r w:rsidR="001E6880">
              <w:rPr>
                <w:rFonts w:ascii="Calibri" w:eastAsia="Calibri" w:hAnsi="Calibri" w:cs="Calibri"/>
                <w:color w:val="000000"/>
                <w:sz w:val="18"/>
                <w:szCs w:val="18"/>
              </w:rPr>
              <w:t xml:space="preserve">[a concubine] </w:t>
            </w:r>
            <w:r w:rsidR="00263F6A">
              <w:rPr>
                <w:rFonts w:ascii="Calibri" w:eastAsia="Calibri" w:hAnsi="Calibri" w:cs="Calibri"/>
                <w:color w:val="000000"/>
                <w:sz w:val="18"/>
                <w:szCs w:val="18"/>
              </w:rPr>
              <w:t xml:space="preserve">to a regular person and only permitted to the king, as he writes in </w:t>
            </w:r>
            <w:r w:rsidR="001E6880">
              <w:rPr>
                <w:rFonts w:ascii="Calibri" w:eastAsia="Calibri" w:hAnsi="Calibri" w:cs="Calibri"/>
                <w:color w:val="000000"/>
                <w:sz w:val="18"/>
                <w:szCs w:val="18"/>
              </w:rPr>
              <w:t xml:space="preserve">his </w:t>
            </w:r>
            <w:r w:rsidR="00263F6A">
              <w:rPr>
                <w:rFonts w:ascii="Calibri" w:eastAsia="Calibri" w:hAnsi="Calibri" w:cs="Calibri"/>
                <w:color w:val="000000"/>
                <w:sz w:val="18"/>
                <w:szCs w:val="18"/>
              </w:rPr>
              <w:t xml:space="preserve">book of judges. </w:t>
            </w:r>
            <w:r w:rsidR="001E6880">
              <w:rPr>
                <w:rFonts w:ascii="Calibri" w:eastAsia="Calibri" w:hAnsi="Calibri" w:cs="Calibri"/>
                <w:color w:val="000000"/>
                <w:sz w:val="18"/>
                <w:szCs w:val="18"/>
              </w:rPr>
              <w:t>T</w:t>
            </w:r>
            <w:r w:rsidR="00263F6A">
              <w:rPr>
                <w:rFonts w:ascii="Calibri" w:eastAsia="Calibri" w:hAnsi="Calibri" w:cs="Calibri"/>
                <w:color w:val="000000"/>
                <w:sz w:val="18"/>
                <w:szCs w:val="18"/>
              </w:rPr>
              <w:t>his dispute is ancient</w:t>
            </w:r>
            <w:r w:rsidR="001E6880">
              <w:rPr>
                <w:rFonts w:ascii="Calibri" w:eastAsia="Calibri" w:hAnsi="Calibri" w:cs="Calibri"/>
                <w:color w:val="000000"/>
                <w:sz w:val="18"/>
                <w:szCs w:val="18"/>
              </w:rPr>
              <w:t xml:space="preserve">, and </w:t>
            </w:r>
            <w:r w:rsidR="00263F6A">
              <w:rPr>
                <w:rFonts w:ascii="Calibri" w:eastAsia="Calibri" w:hAnsi="Calibri" w:cs="Calibri"/>
                <w:color w:val="000000"/>
                <w:sz w:val="18"/>
                <w:szCs w:val="18"/>
              </w:rPr>
              <w:t xml:space="preserve">space does not permit </w:t>
            </w:r>
            <w:r w:rsidR="001E6880">
              <w:rPr>
                <w:rFonts w:ascii="Calibri" w:eastAsia="Calibri" w:hAnsi="Calibri" w:cs="Calibri"/>
                <w:color w:val="000000"/>
                <w:sz w:val="18"/>
                <w:szCs w:val="18"/>
              </w:rPr>
              <w:t>further expansion</w:t>
            </w:r>
            <w:r w:rsidR="00263F6A">
              <w:rPr>
                <w:rFonts w:ascii="Calibri" w:eastAsia="Calibri" w:hAnsi="Calibri" w:cs="Calibri"/>
                <w:color w:val="000000"/>
                <w:sz w:val="18"/>
                <w:szCs w:val="18"/>
              </w:rPr>
              <w:t>….</w:t>
            </w:r>
          </w:p>
          <w:p w14:paraId="16B5BC81" w14:textId="08B586CB" w:rsidR="007804DC" w:rsidRDefault="00263F6A" w:rsidP="004E6A40">
            <w:pPr>
              <w:pBdr>
                <w:top w:val="nil"/>
                <w:left w:val="nil"/>
                <w:bottom w:val="nil"/>
                <w:right w:val="nil"/>
                <w:between w:val="nil"/>
              </w:pBdr>
              <w:spacing w:after="100"/>
              <w:rPr>
                <w:rFonts w:ascii="Calibri" w:eastAsia="Calibri" w:hAnsi="Calibri" w:cs="Calibri"/>
                <w:color w:val="000000"/>
                <w:sz w:val="22"/>
                <w:szCs w:val="22"/>
              </w:rPr>
            </w:pPr>
            <w:proofErr w:type="gramStart"/>
            <w:r>
              <w:rPr>
                <w:rFonts w:ascii="Calibri" w:eastAsia="Calibri" w:hAnsi="Calibri" w:cs="Calibri"/>
                <w:color w:val="000000"/>
                <w:sz w:val="18"/>
                <w:szCs w:val="18"/>
              </w:rPr>
              <w:t>….And</w:t>
            </w:r>
            <w:proofErr w:type="gramEnd"/>
            <w:r>
              <w:rPr>
                <w:rFonts w:ascii="Calibri" w:eastAsia="Calibri" w:hAnsi="Calibri" w:cs="Calibri"/>
                <w:color w:val="000000"/>
                <w:sz w:val="18"/>
                <w:szCs w:val="18"/>
              </w:rPr>
              <w:t xml:space="preserve"> that which seemed unfathomable to you: How did they not establish immersion for the single woman, so that </w:t>
            </w:r>
            <w:r w:rsidR="001E6880">
              <w:rPr>
                <w:rFonts w:ascii="Calibri" w:eastAsia="Calibri" w:hAnsi="Calibri" w:cs="Calibri"/>
                <w:color w:val="000000"/>
                <w:sz w:val="18"/>
                <w:szCs w:val="18"/>
              </w:rPr>
              <w:t xml:space="preserve">men </w:t>
            </w:r>
            <w:r>
              <w:rPr>
                <w:rFonts w:ascii="Calibri" w:eastAsia="Calibri" w:hAnsi="Calibri" w:cs="Calibri"/>
                <w:color w:val="000000"/>
                <w:sz w:val="18"/>
                <w:szCs w:val="18"/>
              </w:rPr>
              <w:t xml:space="preserve">not fall prey to her? There is no room for questioning. </w:t>
            </w:r>
            <w:r w:rsidR="00E64825">
              <w:rPr>
                <w:rFonts w:ascii="Calibri" w:eastAsia="Calibri" w:hAnsi="Calibri" w:cs="Calibri"/>
                <w:color w:val="000000"/>
                <w:sz w:val="18"/>
                <w:szCs w:val="18"/>
              </w:rPr>
              <w:t>B</w:t>
            </w:r>
            <w:r>
              <w:rPr>
                <w:rFonts w:ascii="Calibri" w:eastAsia="Calibri" w:hAnsi="Calibri" w:cs="Calibri"/>
                <w:color w:val="000000"/>
                <w:sz w:val="18"/>
                <w:szCs w:val="18"/>
              </w:rPr>
              <w:t>ecause the unmarried woman is prohibited as we explained—</w:t>
            </w:r>
            <w:r w:rsidR="00E64825">
              <w:rPr>
                <w:rFonts w:ascii="Calibri" w:eastAsia="Calibri" w:hAnsi="Calibri" w:cs="Calibri"/>
                <w:color w:val="000000"/>
                <w:sz w:val="18"/>
                <w:szCs w:val="18"/>
              </w:rPr>
              <w:t xml:space="preserve">the </w:t>
            </w:r>
            <w:del w:id="357" w:author="Dan" w:date="2022-02-07T10:11:00Z">
              <w:r w:rsidR="00E64825" w:rsidDel="004E6A40">
                <w:rPr>
                  <w:rFonts w:ascii="Calibri" w:eastAsia="Calibri" w:hAnsi="Calibri" w:cs="Calibri"/>
                  <w:color w:val="000000"/>
                  <w:sz w:val="18"/>
                  <w:szCs w:val="18"/>
                </w:rPr>
                <w:delText xml:space="preserve">should </w:delText>
              </w:r>
            </w:del>
            <w:r>
              <w:rPr>
                <w:rFonts w:ascii="Calibri" w:eastAsia="Calibri" w:hAnsi="Calibri" w:cs="Calibri"/>
                <w:color w:val="000000"/>
                <w:sz w:val="18"/>
                <w:szCs w:val="18"/>
              </w:rPr>
              <w:t>opposite</w:t>
            </w:r>
            <w:r w:rsidR="00E64825">
              <w:rPr>
                <w:rFonts w:ascii="Calibri" w:eastAsia="Calibri" w:hAnsi="Calibri" w:cs="Calibri"/>
                <w:color w:val="000000"/>
                <w:sz w:val="18"/>
                <w:szCs w:val="18"/>
              </w:rPr>
              <w:t xml:space="preserve"> is true</w:t>
            </w:r>
            <w:r>
              <w:rPr>
                <w:rFonts w:ascii="Calibri" w:eastAsia="Calibri" w:hAnsi="Calibri" w:cs="Calibri"/>
                <w:color w:val="000000"/>
                <w:sz w:val="18"/>
                <w:szCs w:val="18"/>
              </w:rPr>
              <w:t xml:space="preserve">! For if she would immerse then she would truly be a stumbling block </w:t>
            </w:r>
            <w:r w:rsidR="00E64825">
              <w:rPr>
                <w:rFonts w:ascii="Calibri" w:eastAsia="Calibri" w:hAnsi="Calibri" w:cs="Calibri"/>
                <w:color w:val="000000"/>
                <w:sz w:val="18"/>
                <w:szCs w:val="18"/>
              </w:rPr>
              <w:t>because</w:t>
            </w:r>
            <w:r>
              <w:rPr>
                <w:rFonts w:ascii="Calibri" w:eastAsia="Calibri" w:hAnsi="Calibri" w:cs="Calibri"/>
                <w:color w:val="000000"/>
                <w:sz w:val="18"/>
                <w:szCs w:val="18"/>
              </w:rPr>
              <w:t xml:space="preserve"> people would be lenient on the prohibition [of premarital sex], since the prohibition would then </w:t>
            </w:r>
            <w:r w:rsidR="00E64825">
              <w:rPr>
                <w:rFonts w:ascii="Calibri" w:eastAsia="Calibri" w:hAnsi="Calibri" w:cs="Calibri"/>
                <w:color w:val="000000"/>
                <w:sz w:val="18"/>
                <w:szCs w:val="18"/>
              </w:rPr>
              <w:t xml:space="preserve">only </w:t>
            </w:r>
            <w:r>
              <w:rPr>
                <w:rFonts w:ascii="Calibri" w:eastAsia="Calibri" w:hAnsi="Calibri" w:cs="Calibri"/>
                <w:color w:val="000000"/>
                <w:sz w:val="18"/>
                <w:szCs w:val="18"/>
              </w:rPr>
              <w:t xml:space="preserve">be rabbinic [and not an </w:t>
            </w:r>
            <w:proofErr w:type="spellStart"/>
            <w:r>
              <w:rPr>
                <w:rFonts w:ascii="Calibri" w:eastAsia="Calibri" w:hAnsi="Calibri" w:cs="Calibri"/>
                <w:i/>
                <w:color w:val="000000"/>
                <w:sz w:val="18"/>
                <w:szCs w:val="18"/>
              </w:rPr>
              <w:t>issur</w:t>
            </w:r>
            <w:proofErr w:type="spellEnd"/>
            <w:r>
              <w:rPr>
                <w:rFonts w:ascii="Calibri" w:eastAsia="Calibri" w:hAnsi="Calibri" w:cs="Calibri"/>
                <w:i/>
                <w:color w:val="000000"/>
                <w:sz w:val="18"/>
                <w:szCs w:val="18"/>
              </w:rPr>
              <w:t xml:space="preserve"> </w:t>
            </w:r>
            <w:proofErr w:type="spellStart"/>
            <w:proofErr w:type="gramStart"/>
            <w:r>
              <w:rPr>
                <w:rFonts w:ascii="Calibri" w:eastAsia="Calibri" w:hAnsi="Calibri" w:cs="Calibri"/>
                <w:i/>
                <w:color w:val="000000"/>
                <w:sz w:val="18"/>
                <w:szCs w:val="18"/>
              </w:rPr>
              <w:t>karet</w:t>
            </w:r>
            <w:proofErr w:type="spellEnd"/>
            <w:r>
              <w:rPr>
                <w:rFonts w:ascii="Calibri" w:eastAsia="Calibri" w:hAnsi="Calibri" w:cs="Calibri"/>
                <w:color w:val="000000"/>
                <w:sz w:val="18"/>
                <w:szCs w:val="18"/>
              </w:rPr>
              <w:t>]…</w:t>
            </w:r>
            <w:proofErr w:type="gramEnd"/>
            <w:r w:rsidR="00BE2024">
              <w:rPr>
                <w:rStyle w:val="FootnoteReference"/>
                <w:rFonts w:ascii="Calibri" w:eastAsia="Calibri" w:hAnsi="Calibri" w:cs="Calibri"/>
                <w:color w:val="000000"/>
                <w:sz w:val="18"/>
                <w:szCs w:val="18"/>
              </w:rPr>
              <w:footnoteReference w:id="15"/>
            </w:r>
          </w:p>
        </w:tc>
      </w:tr>
    </w:tbl>
    <w:p w14:paraId="2E4A9AFA" w14:textId="77777777" w:rsidR="007804DC" w:rsidRDefault="007804DC">
      <w:pPr>
        <w:pBdr>
          <w:top w:val="nil"/>
          <w:left w:val="nil"/>
          <w:bottom w:val="nil"/>
          <w:right w:val="nil"/>
          <w:between w:val="nil"/>
        </w:pBdr>
        <w:spacing w:after="160" w:line="259" w:lineRule="auto"/>
        <w:rPr>
          <w:rFonts w:ascii="Calibri" w:eastAsia="Calibri" w:hAnsi="Calibri" w:cs="Calibri"/>
          <w:color w:val="000000"/>
          <w:sz w:val="20"/>
          <w:szCs w:val="20"/>
        </w:rPr>
      </w:pPr>
    </w:p>
    <w:p w14:paraId="5C8AFEAD" w14:textId="6735F64E" w:rsidR="00855D1F" w:rsidRDefault="00263F6A" w:rsidP="004E6A40">
      <w:pPr>
        <w:pBdr>
          <w:top w:val="nil"/>
          <w:left w:val="nil"/>
          <w:bottom w:val="nil"/>
          <w:right w:val="nil"/>
          <w:between w:val="nil"/>
        </w:pBdr>
        <w:spacing w:after="160" w:line="259" w:lineRule="auto"/>
        <w:rPr>
          <w:rFonts w:ascii="Calibri" w:eastAsia="Calibri" w:hAnsi="Calibri" w:cs="Calibri"/>
          <w:color w:val="000000"/>
          <w:sz w:val="20"/>
          <w:szCs w:val="20"/>
        </w:rPr>
      </w:pPr>
      <w:r>
        <w:rPr>
          <w:rFonts w:ascii="Calibri" w:eastAsia="Calibri" w:hAnsi="Calibri" w:cs="Calibri"/>
          <w:color w:val="000000"/>
          <w:sz w:val="20"/>
          <w:szCs w:val="20"/>
        </w:rPr>
        <w:t xml:space="preserve">In </w:t>
      </w:r>
      <w:r w:rsidR="00CC1207">
        <w:rPr>
          <w:rFonts w:ascii="Calibri" w:eastAsia="Calibri" w:hAnsi="Calibri" w:cs="Calibri"/>
          <w:color w:val="000000"/>
          <w:sz w:val="20"/>
          <w:szCs w:val="20"/>
        </w:rPr>
        <w:t xml:space="preserve">the wake of </w:t>
      </w:r>
      <w:proofErr w:type="spellStart"/>
      <w:r w:rsidR="00CC1207">
        <w:rPr>
          <w:rFonts w:ascii="Calibri" w:eastAsia="Calibri" w:hAnsi="Calibri" w:cs="Calibri"/>
          <w:color w:val="000000"/>
          <w:sz w:val="20"/>
          <w:szCs w:val="20"/>
        </w:rPr>
        <w:t>Rivash’s</w:t>
      </w:r>
      <w:proofErr w:type="spellEnd"/>
      <w:r w:rsidR="00CC1207">
        <w:rPr>
          <w:rFonts w:ascii="Calibri" w:eastAsia="Calibri" w:hAnsi="Calibri" w:cs="Calibri"/>
          <w:color w:val="000000"/>
          <w:sz w:val="20"/>
          <w:szCs w:val="20"/>
        </w:rPr>
        <w:t xml:space="preserve"> ruling, </w:t>
      </w:r>
      <w:del w:id="358" w:author="Dan" w:date="2022-02-07T10:11:00Z">
        <w:r w:rsidR="00CC1207" w:rsidDel="004E6A40">
          <w:rPr>
            <w:rFonts w:ascii="Calibri" w:eastAsia="Calibri" w:hAnsi="Calibri" w:cs="Calibri"/>
            <w:color w:val="000000"/>
            <w:sz w:val="20"/>
            <w:szCs w:val="20"/>
          </w:rPr>
          <w:delText>r</w:delText>
        </w:r>
        <w:r w:rsidDel="004E6A40">
          <w:rPr>
            <w:rFonts w:ascii="Calibri" w:eastAsia="Calibri" w:hAnsi="Calibri" w:cs="Calibri"/>
            <w:color w:val="000000"/>
            <w:sz w:val="20"/>
            <w:szCs w:val="20"/>
          </w:rPr>
          <w:delText>eligious</w:delText>
        </w:r>
      </w:del>
      <w:ins w:id="359" w:author="Dan" w:date="2022-02-07T10:12:00Z">
        <w:r w:rsidR="004E6A40">
          <w:rPr>
            <w:rFonts w:ascii="Calibri" w:eastAsia="Calibri" w:hAnsi="Calibri" w:cs="Calibri"/>
            <w:color w:val="000000"/>
            <w:sz w:val="20"/>
            <w:szCs w:val="20"/>
          </w:rPr>
          <w:t xml:space="preserve">traditional </w:t>
        </w:r>
      </w:ins>
      <w:del w:id="360" w:author="Dan" w:date="2022-02-07T10:11:00Z">
        <w:r w:rsidDel="004E6A40">
          <w:rPr>
            <w:rFonts w:ascii="Calibri" w:eastAsia="Calibri" w:hAnsi="Calibri" w:cs="Calibri"/>
            <w:color w:val="000000"/>
            <w:sz w:val="20"/>
            <w:szCs w:val="20"/>
          </w:rPr>
          <w:delText xml:space="preserve"> </w:delText>
        </w:r>
      </w:del>
      <w:ins w:id="361" w:author="Dan" w:date="2022-02-07T10:11:00Z">
        <w:r w:rsidR="004E6A40">
          <w:rPr>
            <w:rFonts w:ascii="Calibri" w:eastAsia="Calibri" w:hAnsi="Calibri" w:cs="Calibri"/>
            <w:color w:val="000000"/>
            <w:sz w:val="20"/>
            <w:szCs w:val="20"/>
          </w:rPr>
          <w:t xml:space="preserve">Jewish </w:t>
        </w:r>
      </w:ins>
      <w:r>
        <w:rPr>
          <w:rFonts w:ascii="Calibri" w:eastAsia="Calibri" w:hAnsi="Calibri" w:cs="Calibri"/>
          <w:color w:val="000000"/>
          <w:sz w:val="20"/>
          <w:szCs w:val="20"/>
        </w:rPr>
        <w:t xml:space="preserve">society actively </w:t>
      </w:r>
      <w:del w:id="362" w:author="Dan" w:date="2022-02-07T10:12:00Z">
        <w:r w:rsidDel="004E6A40">
          <w:rPr>
            <w:rFonts w:ascii="Calibri" w:eastAsia="Calibri" w:hAnsi="Calibri" w:cs="Calibri"/>
            <w:color w:val="000000"/>
            <w:sz w:val="20"/>
            <w:szCs w:val="20"/>
          </w:rPr>
          <w:delText>discourag</w:delText>
        </w:r>
        <w:r w:rsidR="008679BC" w:rsidDel="004E6A40">
          <w:rPr>
            <w:rFonts w:ascii="Calibri" w:eastAsia="Calibri" w:hAnsi="Calibri" w:cs="Calibri"/>
            <w:color w:val="000000"/>
            <w:sz w:val="20"/>
            <w:szCs w:val="20"/>
          </w:rPr>
          <w:delText>ed</w:delText>
        </w:r>
      </w:del>
      <w:ins w:id="363" w:author="Dan" w:date="2022-02-07T10:12:00Z">
        <w:r w:rsidR="004E6A40">
          <w:rPr>
            <w:rFonts w:ascii="Calibri" w:eastAsia="Calibri" w:hAnsi="Calibri" w:cs="Calibri"/>
            <w:color w:val="000000"/>
            <w:sz w:val="20"/>
            <w:szCs w:val="20"/>
          </w:rPr>
          <w:t>discourages</w:t>
        </w:r>
      </w:ins>
      <w:del w:id="364" w:author="Dan" w:date="2022-02-07T10:12:00Z">
        <w:r w:rsidR="006F2FA8" w:rsidDel="004E6A40">
          <w:rPr>
            <w:rFonts w:ascii="Calibri" w:eastAsia="Calibri" w:hAnsi="Calibri" w:cs="Calibri"/>
            <w:color w:val="000000"/>
            <w:sz w:val="20"/>
            <w:szCs w:val="20"/>
          </w:rPr>
          <w:delText>,</w:delText>
        </w:r>
        <w:r w:rsidDel="004E6A40">
          <w:rPr>
            <w:rFonts w:ascii="Calibri" w:eastAsia="Calibri" w:hAnsi="Calibri" w:cs="Calibri"/>
            <w:color w:val="000000"/>
            <w:sz w:val="20"/>
            <w:szCs w:val="20"/>
          </w:rPr>
          <w:delText xml:space="preserve"> prevent</w:delText>
        </w:r>
        <w:r w:rsidR="00B661EB" w:rsidDel="004E6A40">
          <w:rPr>
            <w:rFonts w:ascii="Calibri" w:eastAsia="Calibri" w:hAnsi="Calibri" w:cs="Calibri"/>
            <w:color w:val="000000"/>
            <w:sz w:val="20"/>
            <w:szCs w:val="20"/>
          </w:rPr>
          <w:delText>ed</w:delText>
        </w:r>
      </w:del>
      <w:r w:rsidR="00B661EB">
        <w:rPr>
          <w:rFonts w:ascii="Calibri" w:eastAsia="Calibri" w:hAnsi="Calibri" w:cs="Calibri"/>
          <w:color w:val="000000"/>
          <w:sz w:val="20"/>
          <w:szCs w:val="20"/>
        </w:rPr>
        <w:t xml:space="preserve"> and </w:t>
      </w:r>
      <w:del w:id="365" w:author="Dan" w:date="2022-02-07T10:12:00Z">
        <w:r w:rsidR="00B661EB" w:rsidDel="004E6A40">
          <w:rPr>
            <w:rFonts w:ascii="Calibri" w:eastAsia="Calibri" w:hAnsi="Calibri" w:cs="Calibri"/>
            <w:color w:val="000000"/>
            <w:sz w:val="20"/>
            <w:szCs w:val="20"/>
          </w:rPr>
          <w:delText>continue to</w:delText>
        </w:r>
      </w:del>
      <w:ins w:id="366" w:author="Dan" w:date="2022-02-07T10:12:00Z">
        <w:r w:rsidR="004E6A40">
          <w:rPr>
            <w:rFonts w:ascii="Calibri" w:eastAsia="Calibri" w:hAnsi="Calibri" w:cs="Calibri"/>
            <w:color w:val="000000"/>
            <w:sz w:val="20"/>
            <w:szCs w:val="20"/>
          </w:rPr>
          <w:t>even</w:t>
        </w:r>
      </w:ins>
      <w:r w:rsidR="00B661EB">
        <w:rPr>
          <w:rFonts w:ascii="Calibri" w:eastAsia="Calibri" w:hAnsi="Calibri" w:cs="Calibri"/>
          <w:color w:val="000000"/>
          <w:sz w:val="20"/>
          <w:szCs w:val="20"/>
        </w:rPr>
        <w:t xml:space="preserve"> prevent</w:t>
      </w:r>
      <w:ins w:id="367" w:author="Dan" w:date="2022-02-07T10:12:00Z">
        <w:r w:rsidR="004E6A40">
          <w:rPr>
            <w:rFonts w:ascii="Calibri" w:eastAsia="Calibri" w:hAnsi="Calibri" w:cs="Calibri"/>
            <w:color w:val="000000"/>
            <w:sz w:val="20"/>
            <w:szCs w:val="20"/>
          </w:rPr>
          <w:t>s</w:t>
        </w:r>
      </w:ins>
      <w:r>
        <w:rPr>
          <w:rFonts w:ascii="Calibri" w:eastAsia="Calibri" w:hAnsi="Calibri" w:cs="Calibri"/>
          <w:color w:val="000000"/>
          <w:sz w:val="20"/>
          <w:szCs w:val="20"/>
        </w:rPr>
        <w:t xml:space="preserve"> single women from using the </w:t>
      </w:r>
      <w:proofErr w:type="spellStart"/>
      <w:r>
        <w:rPr>
          <w:rFonts w:ascii="Calibri" w:eastAsia="Calibri" w:hAnsi="Calibri" w:cs="Calibri"/>
          <w:color w:val="000000"/>
          <w:sz w:val="20"/>
          <w:szCs w:val="20"/>
        </w:rPr>
        <w:t>mikva</w:t>
      </w:r>
      <w:proofErr w:type="spellEnd"/>
      <w:r w:rsidR="00CC1207">
        <w:rPr>
          <w:rFonts w:ascii="Calibri" w:eastAsia="Calibri" w:hAnsi="Calibri" w:cs="Calibri"/>
          <w:color w:val="000000"/>
          <w:sz w:val="20"/>
          <w:szCs w:val="20"/>
        </w:rPr>
        <w:t xml:space="preserve">. This </w:t>
      </w:r>
      <w:del w:id="368" w:author="Dan" w:date="2022-02-07T10:12:00Z">
        <w:r w:rsidR="00CC1207" w:rsidDel="004E6A40">
          <w:rPr>
            <w:rFonts w:ascii="Calibri" w:eastAsia="Calibri" w:hAnsi="Calibri" w:cs="Calibri"/>
            <w:color w:val="000000"/>
            <w:sz w:val="20"/>
            <w:szCs w:val="20"/>
          </w:rPr>
          <w:delText>ensure</w:delText>
        </w:r>
        <w:r w:rsidR="006A42AF" w:rsidDel="004E6A40">
          <w:rPr>
            <w:rFonts w:ascii="Calibri" w:eastAsia="Calibri" w:hAnsi="Calibri" w:cs="Calibri"/>
            <w:color w:val="000000"/>
            <w:sz w:val="20"/>
            <w:szCs w:val="20"/>
          </w:rPr>
          <w:delText>d</w:delText>
        </w:r>
        <w:r w:rsidR="008679BC" w:rsidDel="004E6A40">
          <w:rPr>
            <w:rFonts w:ascii="Calibri" w:eastAsia="Calibri" w:hAnsi="Calibri" w:cs="Calibri"/>
            <w:color w:val="000000"/>
            <w:sz w:val="20"/>
            <w:szCs w:val="20"/>
          </w:rPr>
          <w:delText xml:space="preserve"> </w:delText>
        </w:r>
      </w:del>
      <w:ins w:id="369" w:author="Dan" w:date="2022-02-07T10:12:00Z">
        <w:r w:rsidR="004E6A40">
          <w:rPr>
            <w:rFonts w:ascii="Calibri" w:eastAsia="Calibri" w:hAnsi="Calibri" w:cs="Calibri"/>
            <w:color w:val="000000"/>
            <w:sz w:val="20"/>
            <w:szCs w:val="20"/>
          </w:rPr>
          <w:t xml:space="preserve">ensures </w:t>
        </w:r>
      </w:ins>
      <w:r w:rsidR="008679BC">
        <w:rPr>
          <w:rFonts w:ascii="Calibri" w:eastAsia="Calibri" w:hAnsi="Calibri" w:cs="Calibri"/>
          <w:color w:val="000000"/>
          <w:sz w:val="20"/>
          <w:szCs w:val="20"/>
        </w:rPr>
        <w:t>that non marital</w:t>
      </w:r>
      <w:r w:rsidR="00E64825">
        <w:rPr>
          <w:rFonts w:ascii="Calibri" w:eastAsia="Calibri" w:hAnsi="Calibri" w:cs="Calibri"/>
          <w:color w:val="000000"/>
          <w:sz w:val="20"/>
          <w:szCs w:val="20"/>
        </w:rPr>
        <w:t xml:space="preserve"> sexual relations </w:t>
      </w:r>
      <w:r w:rsidR="006A42AF">
        <w:rPr>
          <w:rFonts w:ascii="Calibri" w:eastAsia="Calibri" w:hAnsi="Calibri" w:cs="Calibri"/>
          <w:color w:val="000000"/>
          <w:sz w:val="20"/>
          <w:szCs w:val="20"/>
        </w:rPr>
        <w:t>would absolutely</w:t>
      </w:r>
      <w:r w:rsidR="00AD11E7">
        <w:rPr>
          <w:rFonts w:ascii="Calibri" w:eastAsia="Calibri" w:hAnsi="Calibri" w:cs="Calibri"/>
          <w:color w:val="000000"/>
          <w:sz w:val="20"/>
          <w:szCs w:val="20"/>
        </w:rPr>
        <w:t xml:space="preserve"> </w:t>
      </w:r>
      <w:r w:rsidR="008679BC">
        <w:rPr>
          <w:rFonts w:ascii="Calibri" w:eastAsia="Calibri" w:hAnsi="Calibri" w:cs="Calibri"/>
          <w:color w:val="000000"/>
          <w:sz w:val="20"/>
          <w:szCs w:val="20"/>
        </w:rPr>
        <w:t>result in</w:t>
      </w:r>
      <w:r w:rsidR="00E64825">
        <w:rPr>
          <w:rFonts w:ascii="Calibri" w:eastAsia="Calibri" w:hAnsi="Calibri" w:cs="Calibri"/>
          <w:color w:val="000000"/>
          <w:sz w:val="20"/>
          <w:szCs w:val="20"/>
        </w:rPr>
        <w:t xml:space="preserve"> </w:t>
      </w:r>
      <w:r w:rsidR="00F51549">
        <w:rPr>
          <w:rFonts w:ascii="Calibri" w:eastAsia="Calibri" w:hAnsi="Calibri" w:cs="Calibri"/>
          <w:color w:val="000000"/>
          <w:sz w:val="20"/>
          <w:szCs w:val="20"/>
        </w:rPr>
        <w:t xml:space="preserve">the punishment of </w:t>
      </w:r>
      <w:proofErr w:type="spellStart"/>
      <w:r w:rsidR="00E64825" w:rsidRPr="001B3518">
        <w:rPr>
          <w:rFonts w:ascii="Calibri" w:eastAsia="Calibri" w:hAnsi="Calibri" w:cs="Calibri"/>
          <w:i/>
          <w:iCs/>
          <w:color w:val="000000"/>
          <w:sz w:val="20"/>
          <w:szCs w:val="20"/>
        </w:rPr>
        <w:t>karet</w:t>
      </w:r>
      <w:proofErr w:type="spellEnd"/>
      <w:r w:rsidR="00E64825">
        <w:rPr>
          <w:rFonts w:ascii="Calibri" w:eastAsia="Calibri" w:hAnsi="Calibri" w:cs="Calibri"/>
          <w:color w:val="000000"/>
          <w:sz w:val="20"/>
          <w:szCs w:val="20"/>
        </w:rPr>
        <w:t xml:space="preserve">, </w:t>
      </w:r>
      <w:r w:rsidR="008679BC">
        <w:rPr>
          <w:rFonts w:ascii="Calibri" w:eastAsia="Calibri" w:hAnsi="Calibri" w:cs="Calibri"/>
          <w:color w:val="000000"/>
          <w:sz w:val="20"/>
          <w:szCs w:val="20"/>
        </w:rPr>
        <w:t xml:space="preserve">deflecting any possible </w:t>
      </w:r>
      <w:r w:rsidR="004712CE">
        <w:rPr>
          <w:rFonts w:ascii="Calibri" w:eastAsia="Calibri" w:hAnsi="Calibri" w:cs="Calibri"/>
          <w:color w:val="000000"/>
          <w:sz w:val="20"/>
          <w:szCs w:val="20"/>
        </w:rPr>
        <w:t>excused leniencies</w:t>
      </w:r>
      <w:r w:rsidR="00B661EB">
        <w:rPr>
          <w:rFonts w:ascii="Calibri" w:eastAsia="Calibri" w:hAnsi="Calibri" w:cs="Calibri"/>
          <w:color w:val="000000"/>
          <w:sz w:val="20"/>
          <w:szCs w:val="20"/>
        </w:rPr>
        <w:t xml:space="preserve">. </w:t>
      </w:r>
    </w:p>
    <w:p w14:paraId="29F9FCBF" w14:textId="448DAB62" w:rsidR="00C01F80" w:rsidRPr="00416BFC" w:rsidRDefault="004712CE" w:rsidP="008E6C92">
      <w:pPr>
        <w:pBdr>
          <w:top w:val="nil"/>
          <w:left w:val="nil"/>
          <w:bottom w:val="nil"/>
          <w:right w:val="nil"/>
          <w:between w:val="nil"/>
        </w:pBdr>
        <w:spacing w:after="160" w:line="259" w:lineRule="auto"/>
        <w:rPr>
          <w:rFonts w:ascii="Calibri" w:eastAsia="Calibri" w:hAnsi="Calibri" w:cs="Calibri"/>
          <w:color w:val="000000"/>
          <w:sz w:val="20"/>
          <w:szCs w:val="20"/>
        </w:rPr>
      </w:pPr>
      <w:r>
        <w:rPr>
          <w:rFonts w:ascii="Calibri" w:eastAsia="Calibri" w:hAnsi="Calibri" w:cs="Calibri"/>
          <w:color w:val="000000"/>
          <w:sz w:val="20"/>
          <w:szCs w:val="20"/>
        </w:rPr>
        <w:t>In the late 20</w:t>
      </w:r>
      <w:r w:rsidRPr="004712CE">
        <w:rPr>
          <w:rFonts w:ascii="Calibri" w:eastAsia="Calibri" w:hAnsi="Calibri" w:cs="Calibri"/>
          <w:color w:val="000000"/>
          <w:sz w:val="20"/>
          <w:szCs w:val="20"/>
          <w:vertAlign w:val="superscript"/>
        </w:rPr>
        <w:t>th</w:t>
      </w:r>
      <w:r>
        <w:rPr>
          <w:rFonts w:ascii="Calibri" w:eastAsia="Calibri" w:hAnsi="Calibri" w:cs="Calibri"/>
          <w:color w:val="000000"/>
          <w:sz w:val="20"/>
          <w:szCs w:val="20"/>
        </w:rPr>
        <w:t xml:space="preserve"> century, single </w:t>
      </w:r>
      <w:r w:rsidR="00FF196C">
        <w:rPr>
          <w:rFonts w:ascii="Calibri" w:eastAsia="Calibri" w:hAnsi="Calibri" w:cs="Calibri"/>
          <w:color w:val="000000"/>
          <w:sz w:val="20"/>
          <w:szCs w:val="20"/>
        </w:rPr>
        <w:t xml:space="preserve">religious </w:t>
      </w:r>
      <w:r>
        <w:rPr>
          <w:rFonts w:ascii="Calibri" w:eastAsia="Calibri" w:hAnsi="Calibri" w:cs="Calibri"/>
          <w:color w:val="000000"/>
          <w:sz w:val="20"/>
          <w:szCs w:val="20"/>
        </w:rPr>
        <w:t xml:space="preserve">women began </w:t>
      </w:r>
      <w:r w:rsidR="00FF196C">
        <w:rPr>
          <w:rFonts w:ascii="Calibri" w:eastAsia="Calibri" w:hAnsi="Calibri" w:cs="Calibri"/>
          <w:color w:val="000000"/>
          <w:sz w:val="20"/>
          <w:szCs w:val="20"/>
        </w:rPr>
        <w:t xml:space="preserve">discretely </w:t>
      </w:r>
      <w:r>
        <w:rPr>
          <w:rFonts w:ascii="Calibri" w:eastAsia="Calibri" w:hAnsi="Calibri" w:cs="Calibri"/>
          <w:color w:val="000000"/>
          <w:sz w:val="20"/>
          <w:szCs w:val="20"/>
        </w:rPr>
        <w:t xml:space="preserve">using the </w:t>
      </w:r>
      <w:proofErr w:type="spellStart"/>
      <w:r>
        <w:rPr>
          <w:rFonts w:ascii="Calibri" w:eastAsia="Calibri" w:hAnsi="Calibri" w:cs="Calibri"/>
          <w:color w:val="000000"/>
          <w:sz w:val="20"/>
          <w:szCs w:val="20"/>
        </w:rPr>
        <w:t>mikva</w:t>
      </w:r>
      <w:proofErr w:type="spellEnd"/>
      <w:r>
        <w:rPr>
          <w:rFonts w:ascii="Calibri" w:eastAsia="Calibri" w:hAnsi="Calibri" w:cs="Calibri"/>
          <w:color w:val="000000"/>
          <w:sz w:val="20"/>
          <w:szCs w:val="20"/>
        </w:rPr>
        <w:t>, particularly in large citie</w:t>
      </w:r>
      <w:r w:rsidR="00FF196C">
        <w:rPr>
          <w:rFonts w:ascii="Calibri" w:eastAsia="Calibri" w:hAnsi="Calibri" w:cs="Calibri"/>
          <w:color w:val="000000"/>
          <w:sz w:val="20"/>
          <w:szCs w:val="20"/>
        </w:rPr>
        <w:t>s</w:t>
      </w:r>
      <w:r w:rsidR="00855D1F">
        <w:rPr>
          <w:rFonts w:ascii="Calibri" w:eastAsia="Calibri" w:hAnsi="Calibri" w:cs="Calibri"/>
          <w:color w:val="000000"/>
          <w:sz w:val="20"/>
          <w:szCs w:val="20"/>
        </w:rPr>
        <w:t xml:space="preserve"> to ensure anonymity</w:t>
      </w:r>
      <w:r w:rsidR="007E528A">
        <w:rPr>
          <w:rFonts w:ascii="Calibri" w:eastAsia="Calibri" w:hAnsi="Calibri" w:cs="Calibri"/>
          <w:color w:val="000000"/>
          <w:sz w:val="20"/>
          <w:szCs w:val="20"/>
        </w:rPr>
        <w:t>. This is reflective of a reality in which some</w:t>
      </w:r>
      <w:r>
        <w:rPr>
          <w:rFonts w:ascii="Calibri" w:eastAsia="Calibri" w:hAnsi="Calibri" w:cs="Calibri"/>
          <w:color w:val="000000"/>
          <w:sz w:val="20"/>
          <w:szCs w:val="20"/>
        </w:rPr>
        <w:t xml:space="preserve"> religious men and women beg</w:t>
      </w:r>
      <w:r w:rsidR="007E528A">
        <w:rPr>
          <w:rFonts w:ascii="Calibri" w:eastAsia="Calibri" w:hAnsi="Calibri" w:cs="Calibri"/>
          <w:color w:val="000000"/>
          <w:sz w:val="20"/>
          <w:szCs w:val="20"/>
        </w:rPr>
        <w:t>in t</w:t>
      </w:r>
      <w:r>
        <w:rPr>
          <w:rFonts w:ascii="Calibri" w:eastAsia="Calibri" w:hAnsi="Calibri" w:cs="Calibri"/>
          <w:color w:val="000000"/>
          <w:sz w:val="20"/>
          <w:szCs w:val="20"/>
        </w:rPr>
        <w:t xml:space="preserve">o </w:t>
      </w:r>
      <w:r w:rsidR="007E528A">
        <w:rPr>
          <w:rFonts w:ascii="Calibri" w:eastAsia="Calibri" w:hAnsi="Calibri" w:cs="Calibri"/>
          <w:color w:val="000000"/>
          <w:sz w:val="20"/>
          <w:szCs w:val="20"/>
        </w:rPr>
        <w:t>engage in</w:t>
      </w:r>
      <w:r>
        <w:rPr>
          <w:rFonts w:ascii="Calibri" w:eastAsia="Calibri" w:hAnsi="Calibri" w:cs="Calibri"/>
          <w:color w:val="000000"/>
          <w:sz w:val="20"/>
          <w:szCs w:val="20"/>
        </w:rPr>
        <w:t xml:space="preserve"> sexual relations prior to marriage as part of the emerging sexual ethic of their generation </w:t>
      </w:r>
      <w:r w:rsidR="00855D1F">
        <w:rPr>
          <w:rFonts w:ascii="Calibri" w:eastAsia="Calibri" w:hAnsi="Calibri" w:cs="Calibri"/>
          <w:color w:val="000000"/>
          <w:sz w:val="20"/>
          <w:szCs w:val="20"/>
        </w:rPr>
        <w:t>along with the advancing</w:t>
      </w:r>
      <w:r>
        <w:rPr>
          <w:rFonts w:ascii="Calibri" w:eastAsia="Calibri" w:hAnsi="Calibri" w:cs="Calibri"/>
          <w:color w:val="000000"/>
          <w:sz w:val="20"/>
          <w:szCs w:val="20"/>
        </w:rPr>
        <w:t xml:space="preserve"> age of marriage. </w:t>
      </w:r>
      <w:r w:rsidR="00855D1F">
        <w:rPr>
          <w:rFonts w:ascii="Calibri" w:eastAsia="Calibri" w:hAnsi="Calibri" w:cs="Calibri"/>
          <w:color w:val="000000"/>
          <w:sz w:val="20"/>
          <w:szCs w:val="20"/>
        </w:rPr>
        <w:t>Th</w:t>
      </w:r>
      <w:r w:rsidR="00FF196C">
        <w:rPr>
          <w:rFonts w:ascii="Calibri" w:eastAsia="Calibri" w:hAnsi="Calibri" w:cs="Calibri"/>
          <w:color w:val="000000"/>
          <w:sz w:val="20"/>
          <w:szCs w:val="20"/>
        </w:rPr>
        <w:t>is type of decision</w:t>
      </w:r>
      <w:r w:rsidR="007E528A">
        <w:rPr>
          <w:rFonts w:ascii="Calibri" w:eastAsia="Calibri" w:hAnsi="Calibri" w:cs="Calibri"/>
          <w:color w:val="000000"/>
          <w:sz w:val="20"/>
          <w:szCs w:val="20"/>
        </w:rPr>
        <w:t xml:space="preserve"> making </w:t>
      </w:r>
      <w:r>
        <w:rPr>
          <w:rFonts w:ascii="Calibri" w:eastAsia="Calibri" w:hAnsi="Calibri" w:cs="Calibri"/>
          <w:color w:val="000000"/>
          <w:sz w:val="20"/>
          <w:szCs w:val="20"/>
        </w:rPr>
        <w:t xml:space="preserve">is unique to </w:t>
      </w:r>
      <w:r w:rsidR="00855D1F">
        <w:rPr>
          <w:rFonts w:ascii="Calibri" w:eastAsia="Calibri" w:hAnsi="Calibri" w:cs="Calibri"/>
          <w:color w:val="000000"/>
          <w:sz w:val="20"/>
          <w:szCs w:val="20"/>
        </w:rPr>
        <w:t xml:space="preserve">a </w:t>
      </w:r>
      <w:r>
        <w:rPr>
          <w:rFonts w:ascii="Calibri" w:eastAsia="Calibri" w:hAnsi="Calibri" w:cs="Calibri"/>
          <w:color w:val="000000"/>
          <w:sz w:val="20"/>
          <w:szCs w:val="20"/>
        </w:rPr>
        <w:t xml:space="preserve">halakhically observant </w:t>
      </w:r>
      <w:r w:rsidR="00855D1F">
        <w:rPr>
          <w:rFonts w:ascii="Calibri" w:eastAsia="Calibri" w:hAnsi="Calibri" w:cs="Calibri"/>
          <w:color w:val="000000"/>
          <w:sz w:val="20"/>
          <w:szCs w:val="20"/>
        </w:rPr>
        <w:t>demographic</w:t>
      </w:r>
      <w:r>
        <w:rPr>
          <w:rFonts w:ascii="Calibri" w:eastAsia="Calibri" w:hAnsi="Calibri" w:cs="Calibri"/>
          <w:color w:val="000000"/>
          <w:sz w:val="20"/>
          <w:szCs w:val="20"/>
        </w:rPr>
        <w:t xml:space="preserve"> who are violating the </w:t>
      </w:r>
      <w:r w:rsidR="00855D1F">
        <w:rPr>
          <w:rFonts w:ascii="Calibri" w:eastAsia="Calibri" w:hAnsi="Calibri" w:cs="Calibri"/>
          <w:color w:val="000000"/>
          <w:sz w:val="20"/>
          <w:szCs w:val="20"/>
        </w:rPr>
        <w:t>religious (and halachic)</w:t>
      </w:r>
      <w:r>
        <w:rPr>
          <w:rFonts w:ascii="Calibri" w:eastAsia="Calibri" w:hAnsi="Calibri" w:cs="Calibri"/>
          <w:color w:val="000000"/>
          <w:sz w:val="20"/>
          <w:szCs w:val="20"/>
        </w:rPr>
        <w:t xml:space="preserve"> mandate to remain celibate until marriage </w:t>
      </w:r>
      <w:r w:rsidR="006F2FA8">
        <w:rPr>
          <w:rFonts w:ascii="Calibri" w:eastAsia="Calibri" w:hAnsi="Calibri" w:cs="Calibri"/>
          <w:color w:val="000000"/>
          <w:sz w:val="20"/>
          <w:szCs w:val="20"/>
        </w:rPr>
        <w:t>but</w:t>
      </w:r>
      <w:r w:rsidR="00C01F80">
        <w:rPr>
          <w:rFonts w:ascii="Calibri" w:eastAsia="Calibri" w:hAnsi="Calibri" w:cs="Calibri"/>
          <w:color w:val="000000"/>
          <w:sz w:val="20"/>
          <w:szCs w:val="20"/>
        </w:rPr>
        <w:t xml:space="preserve"> temper </w:t>
      </w:r>
      <w:r w:rsidR="006F2FA8">
        <w:rPr>
          <w:rFonts w:ascii="Calibri" w:eastAsia="Calibri" w:hAnsi="Calibri" w:cs="Calibri"/>
          <w:color w:val="000000"/>
          <w:sz w:val="20"/>
          <w:szCs w:val="20"/>
        </w:rPr>
        <w:t xml:space="preserve">it </w:t>
      </w:r>
      <w:r>
        <w:rPr>
          <w:rFonts w:ascii="Calibri" w:eastAsia="Calibri" w:hAnsi="Calibri" w:cs="Calibri"/>
          <w:color w:val="000000"/>
          <w:sz w:val="20"/>
          <w:szCs w:val="20"/>
        </w:rPr>
        <w:t xml:space="preserve">with the knowledge </w:t>
      </w:r>
      <w:r w:rsidR="006F2FA8">
        <w:rPr>
          <w:rFonts w:ascii="Calibri" w:eastAsia="Calibri" w:hAnsi="Calibri" w:cs="Calibri"/>
          <w:color w:val="000000"/>
          <w:sz w:val="20"/>
          <w:szCs w:val="20"/>
        </w:rPr>
        <w:t>that</w:t>
      </w:r>
      <w:r w:rsidR="00C01F80">
        <w:rPr>
          <w:rFonts w:ascii="Calibri" w:eastAsia="Calibri" w:hAnsi="Calibri" w:cs="Calibri"/>
          <w:color w:val="000000"/>
          <w:sz w:val="20"/>
          <w:szCs w:val="20"/>
        </w:rPr>
        <w:t xml:space="preserve"> </w:t>
      </w:r>
      <w:proofErr w:type="spellStart"/>
      <w:r w:rsidR="00C01F80">
        <w:rPr>
          <w:rFonts w:ascii="Calibri" w:eastAsia="Calibri" w:hAnsi="Calibri" w:cs="Calibri"/>
          <w:color w:val="000000"/>
          <w:sz w:val="20"/>
          <w:szCs w:val="20"/>
        </w:rPr>
        <w:t>mikva</w:t>
      </w:r>
      <w:proofErr w:type="spellEnd"/>
      <w:r w:rsidR="00C01F80">
        <w:rPr>
          <w:rFonts w:ascii="Calibri" w:eastAsia="Calibri" w:hAnsi="Calibri" w:cs="Calibri"/>
          <w:color w:val="000000"/>
          <w:sz w:val="20"/>
          <w:szCs w:val="20"/>
        </w:rPr>
        <w:t xml:space="preserve"> immersion for the </w:t>
      </w:r>
      <w:proofErr w:type="spellStart"/>
      <w:r w:rsidR="00C01F80" w:rsidRPr="00C01F80">
        <w:rPr>
          <w:rFonts w:ascii="Calibri" w:eastAsia="Calibri" w:hAnsi="Calibri" w:cs="Calibri"/>
          <w:i/>
          <w:iCs/>
          <w:color w:val="000000"/>
          <w:sz w:val="20"/>
          <w:szCs w:val="20"/>
        </w:rPr>
        <w:t>nidda</w:t>
      </w:r>
      <w:proofErr w:type="spellEnd"/>
      <w:r w:rsidR="00C01F80">
        <w:rPr>
          <w:rFonts w:ascii="Calibri" w:eastAsia="Calibri" w:hAnsi="Calibri" w:cs="Calibri"/>
          <w:color w:val="000000"/>
          <w:sz w:val="20"/>
          <w:szCs w:val="20"/>
        </w:rPr>
        <w:t xml:space="preserve"> woman neutralizes the </w:t>
      </w:r>
      <w:r w:rsidR="007E528A">
        <w:rPr>
          <w:rFonts w:ascii="Calibri" w:eastAsia="Calibri" w:hAnsi="Calibri" w:cs="Calibri"/>
          <w:color w:val="000000"/>
          <w:sz w:val="20"/>
          <w:szCs w:val="20"/>
        </w:rPr>
        <w:t>severe</w:t>
      </w:r>
      <w:r w:rsidR="00C01F80">
        <w:rPr>
          <w:rFonts w:ascii="Calibri" w:eastAsia="Calibri" w:hAnsi="Calibri" w:cs="Calibri"/>
          <w:color w:val="000000"/>
          <w:sz w:val="20"/>
          <w:szCs w:val="20"/>
        </w:rPr>
        <w:t xml:space="preserve"> Biblical prohibition resulting in </w:t>
      </w:r>
      <w:proofErr w:type="spellStart"/>
      <w:r w:rsidR="00C01F80" w:rsidRPr="00660EFA">
        <w:rPr>
          <w:rFonts w:ascii="Calibri" w:eastAsia="Calibri" w:hAnsi="Calibri" w:cs="Calibri"/>
          <w:i/>
          <w:iCs/>
          <w:color w:val="000000"/>
          <w:sz w:val="20"/>
          <w:szCs w:val="20"/>
        </w:rPr>
        <w:t>karet</w:t>
      </w:r>
      <w:proofErr w:type="spellEnd"/>
      <w:r w:rsidR="00C01F80">
        <w:rPr>
          <w:rFonts w:ascii="Calibri" w:eastAsia="Calibri" w:hAnsi="Calibri" w:cs="Calibri"/>
          <w:color w:val="000000"/>
          <w:sz w:val="20"/>
          <w:szCs w:val="20"/>
        </w:rPr>
        <w:t xml:space="preserve">. </w:t>
      </w:r>
      <w:r>
        <w:rPr>
          <w:rFonts w:ascii="Calibri" w:eastAsia="Calibri" w:hAnsi="Calibri" w:cs="Calibri"/>
          <w:color w:val="000000"/>
          <w:sz w:val="20"/>
          <w:szCs w:val="20"/>
        </w:rPr>
        <w:t xml:space="preserve"> </w:t>
      </w:r>
      <w:r w:rsidR="00660EFA">
        <w:rPr>
          <w:rFonts w:ascii="Calibri" w:eastAsia="Calibri" w:hAnsi="Calibri" w:cs="Calibri"/>
          <w:color w:val="000000"/>
          <w:sz w:val="20"/>
          <w:szCs w:val="20"/>
        </w:rPr>
        <w:t xml:space="preserve">For some of these couples, </w:t>
      </w:r>
      <w:r w:rsidR="00547CC6">
        <w:rPr>
          <w:rFonts w:ascii="Calibri" w:eastAsia="Calibri" w:hAnsi="Calibri" w:cs="Calibri"/>
          <w:color w:val="000000"/>
          <w:sz w:val="20"/>
          <w:szCs w:val="20"/>
        </w:rPr>
        <w:t xml:space="preserve">using the </w:t>
      </w:r>
      <w:proofErr w:type="spellStart"/>
      <w:r w:rsidR="00547CC6">
        <w:rPr>
          <w:rFonts w:ascii="Calibri" w:eastAsia="Calibri" w:hAnsi="Calibri" w:cs="Calibri"/>
          <w:color w:val="000000"/>
          <w:sz w:val="20"/>
          <w:szCs w:val="20"/>
        </w:rPr>
        <w:t>mikva</w:t>
      </w:r>
      <w:proofErr w:type="spellEnd"/>
      <w:r w:rsidR="002F5B64">
        <w:rPr>
          <w:rFonts w:ascii="Calibri" w:eastAsia="Calibri" w:hAnsi="Calibri" w:cs="Calibri"/>
          <w:color w:val="000000"/>
          <w:sz w:val="20"/>
          <w:szCs w:val="20"/>
        </w:rPr>
        <w:t xml:space="preserve">, while not </w:t>
      </w:r>
      <w:r w:rsidR="007E528A">
        <w:rPr>
          <w:rFonts w:ascii="Calibri" w:eastAsia="Calibri" w:hAnsi="Calibri" w:cs="Calibri"/>
          <w:color w:val="000000"/>
          <w:sz w:val="20"/>
          <w:szCs w:val="20"/>
        </w:rPr>
        <w:t>religiously</w:t>
      </w:r>
      <w:r w:rsidR="002F5B64">
        <w:rPr>
          <w:rFonts w:ascii="Calibri" w:eastAsia="Calibri" w:hAnsi="Calibri" w:cs="Calibri"/>
          <w:color w:val="000000"/>
          <w:sz w:val="20"/>
          <w:szCs w:val="20"/>
        </w:rPr>
        <w:t xml:space="preserve"> sanctioned,</w:t>
      </w:r>
      <w:r w:rsidR="00FF196C">
        <w:rPr>
          <w:rFonts w:ascii="Calibri" w:eastAsia="Calibri" w:hAnsi="Calibri" w:cs="Calibri"/>
          <w:color w:val="000000"/>
          <w:sz w:val="20"/>
          <w:szCs w:val="20"/>
        </w:rPr>
        <w:t xml:space="preserve"> </w:t>
      </w:r>
      <w:r w:rsidR="002F5B64">
        <w:rPr>
          <w:rFonts w:ascii="Calibri" w:eastAsia="Calibri" w:hAnsi="Calibri" w:cs="Calibri"/>
          <w:color w:val="000000"/>
          <w:sz w:val="20"/>
          <w:szCs w:val="20"/>
        </w:rPr>
        <w:t xml:space="preserve">is to their minds still </w:t>
      </w:r>
      <w:r w:rsidR="006F2FA8">
        <w:rPr>
          <w:rFonts w:ascii="Calibri" w:eastAsia="Calibri" w:hAnsi="Calibri" w:cs="Calibri"/>
          <w:color w:val="000000"/>
          <w:sz w:val="20"/>
          <w:szCs w:val="20"/>
        </w:rPr>
        <w:t>within the bounds of</w:t>
      </w:r>
      <w:r w:rsidR="00547CC6">
        <w:rPr>
          <w:rFonts w:ascii="Calibri" w:eastAsia="Calibri" w:hAnsi="Calibri" w:cs="Calibri"/>
          <w:color w:val="000000"/>
          <w:sz w:val="20"/>
          <w:szCs w:val="20"/>
        </w:rPr>
        <w:t xml:space="preserve"> their observant life style</w:t>
      </w:r>
      <w:r w:rsidR="00B4003A">
        <w:rPr>
          <w:rStyle w:val="FootnoteReference"/>
          <w:rFonts w:ascii="Calibri" w:eastAsia="Calibri" w:hAnsi="Calibri" w:cs="Calibri"/>
          <w:color w:val="000000"/>
          <w:sz w:val="20"/>
          <w:szCs w:val="20"/>
        </w:rPr>
        <w:footnoteReference w:id="16"/>
      </w:r>
      <w:r w:rsidR="00ED70EE">
        <w:rPr>
          <w:rFonts w:ascii="Calibri" w:eastAsia="Calibri" w:hAnsi="Calibri" w:cs="Calibri"/>
          <w:color w:val="000000"/>
          <w:sz w:val="20"/>
          <w:szCs w:val="20"/>
        </w:rPr>
        <w:t xml:space="preserve">. </w:t>
      </w:r>
      <w:del w:id="370" w:author="Dan" w:date="2022-02-07T10:14:00Z">
        <w:r w:rsidR="006B3847" w:rsidDel="008E6C92">
          <w:rPr>
            <w:rFonts w:ascii="Calibri" w:eastAsia="Calibri" w:hAnsi="Calibri" w:cs="Calibri"/>
            <w:color w:val="000000"/>
            <w:sz w:val="20"/>
            <w:szCs w:val="20"/>
          </w:rPr>
          <w:delText xml:space="preserve">The </w:delText>
        </w:r>
        <w:commentRangeStart w:id="371"/>
        <w:r w:rsidR="006B3847" w:rsidDel="008E6C92">
          <w:rPr>
            <w:rFonts w:ascii="Calibri" w:eastAsia="Calibri" w:hAnsi="Calibri" w:cs="Calibri"/>
            <w:color w:val="000000"/>
            <w:sz w:val="20"/>
            <w:szCs w:val="20"/>
          </w:rPr>
          <w:delText xml:space="preserve">justification </w:delText>
        </w:r>
      </w:del>
      <w:commentRangeEnd w:id="371"/>
      <w:r w:rsidR="008E6C92">
        <w:rPr>
          <w:rStyle w:val="CommentReference"/>
        </w:rPr>
        <w:commentReference w:id="371"/>
      </w:r>
      <w:del w:id="372" w:author="Dan" w:date="2022-02-07T10:14:00Z">
        <w:r w:rsidR="006B3847" w:rsidDel="008E6C92">
          <w:rPr>
            <w:rFonts w:ascii="Calibri" w:eastAsia="Calibri" w:hAnsi="Calibri" w:cs="Calibri"/>
            <w:color w:val="000000"/>
            <w:sz w:val="20"/>
            <w:szCs w:val="20"/>
          </w:rPr>
          <w:delText xml:space="preserve">framework mentioned in the opening section of this chapter is </w:delText>
        </w:r>
        <w:r w:rsidR="006A42AF" w:rsidDel="008E6C92">
          <w:rPr>
            <w:rFonts w:ascii="Calibri" w:eastAsia="Calibri" w:hAnsi="Calibri" w:cs="Calibri"/>
            <w:color w:val="000000"/>
            <w:sz w:val="20"/>
            <w:szCs w:val="20"/>
          </w:rPr>
          <w:delText xml:space="preserve">well </w:delText>
        </w:r>
        <w:r w:rsidR="006B3847" w:rsidDel="008E6C92">
          <w:rPr>
            <w:rFonts w:ascii="Calibri" w:eastAsia="Calibri" w:hAnsi="Calibri" w:cs="Calibri"/>
            <w:color w:val="000000"/>
            <w:sz w:val="20"/>
            <w:szCs w:val="20"/>
          </w:rPr>
          <w:delText xml:space="preserve">illustrated with this </w:delText>
        </w:r>
        <w:r w:rsidR="00416BFC" w:rsidDel="008E6C92">
          <w:rPr>
            <w:rFonts w:ascii="Calibri" w:eastAsia="Calibri" w:hAnsi="Calibri" w:cs="Calibri"/>
            <w:color w:val="000000"/>
            <w:sz w:val="20"/>
            <w:szCs w:val="20"/>
          </w:rPr>
          <w:delText xml:space="preserve">practice, reflecting </w:delText>
        </w:r>
      </w:del>
      <w:ins w:id="373" w:author="Dan" w:date="2022-02-07T10:14:00Z">
        <w:r w:rsidR="008E6C92">
          <w:rPr>
            <w:rFonts w:ascii="Calibri" w:eastAsia="Calibri" w:hAnsi="Calibri" w:cs="Calibri"/>
            <w:color w:val="000000"/>
            <w:sz w:val="20"/>
            <w:szCs w:val="20"/>
          </w:rPr>
          <w:t xml:space="preserve">This may also be attributed to </w:t>
        </w:r>
      </w:ins>
      <w:r w:rsidR="00416BFC">
        <w:rPr>
          <w:rFonts w:ascii="Calibri" w:eastAsia="Calibri" w:hAnsi="Calibri" w:cs="Calibri"/>
          <w:color w:val="000000"/>
          <w:sz w:val="20"/>
          <w:szCs w:val="20"/>
        </w:rPr>
        <w:t>the trajectory outlined in chapter two, the widespread halakhic education of the religious population and its influence on private decision making.</w:t>
      </w:r>
    </w:p>
    <w:p w14:paraId="40E92B05" w14:textId="5C07799F" w:rsidR="009D0508" w:rsidRPr="00FC304E" w:rsidDel="00466DA8" w:rsidRDefault="006A42AF" w:rsidP="00466DA8">
      <w:pPr>
        <w:pBdr>
          <w:top w:val="nil"/>
          <w:left w:val="nil"/>
          <w:bottom w:val="nil"/>
          <w:right w:val="nil"/>
          <w:between w:val="nil"/>
        </w:pBdr>
        <w:tabs>
          <w:tab w:val="left" w:pos="3796"/>
        </w:tabs>
        <w:spacing w:after="160" w:line="259" w:lineRule="auto"/>
        <w:rPr>
          <w:del w:id="374" w:author="Nechama" w:date="2022-02-07T13:04:00Z"/>
          <w:rFonts w:ascii="Calibri" w:eastAsia="Calibri" w:hAnsi="Calibri" w:cs="Calibri"/>
          <w:color w:val="000000"/>
          <w:sz w:val="20"/>
          <w:szCs w:val="20"/>
          <w:lang w:val="en-150"/>
          <w:rPrChange w:id="375" w:author="Nechama" w:date="2022-05-25T10:29:00Z">
            <w:rPr>
              <w:del w:id="376" w:author="Nechama" w:date="2022-02-07T13:04:00Z"/>
              <w:rFonts w:ascii="Calibri" w:eastAsia="Calibri" w:hAnsi="Calibri" w:cs="Calibri"/>
              <w:color w:val="000000"/>
              <w:sz w:val="20"/>
              <w:szCs w:val="20"/>
            </w:rPr>
          </w:rPrChange>
        </w:rPr>
      </w:pPr>
      <w:r>
        <w:rPr>
          <w:rFonts w:ascii="Calibri" w:eastAsia="Calibri" w:hAnsi="Calibri" w:cs="Calibri"/>
          <w:color w:val="000000"/>
          <w:sz w:val="20"/>
          <w:szCs w:val="20"/>
        </w:rPr>
        <w:tab/>
      </w:r>
      <w:ins w:id="377" w:author="Nechama" w:date="2022-05-25T10:29:00Z">
        <w:r w:rsidR="00FC304E">
          <w:rPr>
            <w:rFonts w:ascii="Calibri" w:eastAsia="Calibri" w:hAnsi="Calibri" w:cs="Calibri"/>
            <w:color w:val="000000"/>
            <w:sz w:val="20"/>
            <w:szCs w:val="20"/>
            <w:lang w:val="en-150"/>
          </w:rPr>
          <w:t>=</w:t>
        </w:r>
      </w:ins>
    </w:p>
    <w:p w14:paraId="1017BE60" w14:textId="4F3A086B" w:rsidR="007F5D46" w:rsidRPr="007F5D46" w:rsidDel="00466DA8" w:rsidRDefault="007F5D46">
      <w:pPr>
        <w:pBdr>
          <w:top w:val="nil"/>
          <w:left w:val="nil"/>
          <w:bottom w:val="nil"/>
          <w:right w:val="nil"/>
          <w:between w:val="nil"/>
        </w:pBdr>
        <w:tabs>
          <w:tab w:val="left" w:pos="3796"/>
        </w:tabs>
        <w:spacing w:after="160" w:line="259" w:lineRule="auto"/>
        <w:rPr>
          <w:del w:id="378" w:author="Nechama" w:date="2022-02-07T13:04:00Z"/>
          <w:rFonts w:ascii="Calibri" w:eastAsia="Calibri" w:hAnsi="Calibri" w:cs="Calibri"/>
          <w:color w:val="000000"/>
          <w:sz w:val="20"/>
          <w:szCs w:val="20"/>
        </w:rPr>
        <w:pPrChange w:id="379" w:author="Nechama" w:date="2022-02-07T13:04:00Z">
          <w:pPr>
            <w:pBdr>
              <w:top w:val="nil"/>
              <w:left w:val="nil"/>
              <w:bottom w:val="nil"/>
              <w:right w:val="nil"/>
              <w:between w:val="nil"/>
            </w:pBdr>
            <w:spacing w:after="160" w:line="259" w:lineRule="auto"/>
          </w:pPr>
        </w:pPrChange>
      </w:pPr>
      <w:commentRangeStart w:id="380"/>
      <w:del w:id="381" w:author="Nechama" w:date="2022-02-07T13:04:00Z">
        <w:r w:rsidRPr="007F5D46" w:rsidDel="00466DA8">
          <w:rPr>
            <w:rFonts w:ascii="Calibri" w:eastAsia="Calibri" w:hAnsi="Calibri" w:cs="Calibri"/>
            <w:i/>
            <w:iCs/>
            <w:color w:val="000000"/>
            <w:sz w:val="20"/>
            <w:szCs w:val="20"/>
          </w:rPr>
          <w:delText>Shomer Negiah</w:delText>
        </w:r>
        <w:r w:rsidDel="00466DA8">
          <w:rPr>
            <w:rFonts w:ascii="Calibri" w:eastAsia="Calibri" w:hAnsi="Calibri" w:cs="Calibri"/>
            <w:color w:val="000000"/>
            <w:sz w:val="20"/>
            <w:szCs w:val="20"/>
          </w:rPr>
          <w:delText xml:space="preserve"> Education</w:delText>
        </w:r>
        <w:commentRangeEnd w:id="380"/>
        <w:r w:rsidR="0011408B" w:rsidDel="00466DA8">
          <w:rPr>
            <w:rStyle w:val="CommentReference"/>
          </w:rPr>
          <w:commentReference w:id="380"/>
        </w:r>
      </w:del>
    </w:p>
    <w:p w14:paraId="2537C6A5" w14:textId="43593FA1" w:rsidR="009D0508" w:rsidRPr="004951AA" w:rsidDel="00466DA8" w:rsidRDefault="009D0508">
      <w:pPr>
        <w:pBdr>
          <w:top w:val="nil"/>
          <w:left w:val="nil"/>
          <w:bottom w:val="nil"/>
          <w:right w:val="nil"/>
          <w:between w:val="nil"/>
        </w:pBdr>
        <w:tabs>
          <w:tab w:val="left" w:pos="3796"/>
        </w:tabs>
        <w:spacing w:after="160" w:line="259" w:lineRule="auto"/>
        <w:rPr>
          <w:del w:id="382" w:author="Nechama" w:date="2022-02-07T13:04:00Z"/>
          <w:rFonts w:ascii="Calibri" w:eastAsia="Calibri" w:hAnsi="Calibri" w:cs="Calibri"/>
          <w:color w:val="000000"/>
          <w:sz w:val="20"/>
          <w:szCs w:val="20"/>
        </w:rPr>
        <w:pPrChange w:id="383" w:author="Nechama" w:date="2022-02-07T13:04:00Z">
          <w:pPr>
            <w:pBdr>
              <w:top w:val="nil"/>
              <w:left w:val="nil"/>
              <w:bottom w:val="nil"/>
              <w:right w:val="nil"/>
              <w:between w:val="nil"/>
            </w:pBdr>
            <w:spacing w:after="160" w:line="259" w:lineRule="auto"/>
          </w:pPr>
        </w:pPrChange>
      </w:pPr>
      <w:del w:id="384" w:author="Nechama" w:date="2022-02-07T13:04:00Z">
        <w:r w:rsidDel="00466DA8">
          <w:rPr>
            <w:rFonts w:ascii="Calibri" w:eastAsia="Calibri" w:hAnsi="Calibri" w:cs="Calibri"/>
            <w:i/>
            <w:color w:val="000000"/>
            <w:sz w:val="20"/>
            <w:szCs w:val="20"/>
          </w:rPr>
          <w:delText>Shomer Negiah</w:delText>
        </w:r>
        <w:r w:rsidR="006F0B7D" w:rsidDel="00466DA8">
          <w:rPr>
            <w:rFonts w:ascii="Calibri" w:eastAsia="Calibri" w:hAnsi="Calibri" w:cs="Calibri"/>
            <w:color w:val="000000"/>
            <w:sz w:val="20"/>
            <w:szCs w:val="20"/>
          </w:rPr>
          <w:delText xml:space="preserve"> </w:delText>
        </w:r>
        <w:r w:rsidDel="00466DA8">
          <w:rPr>
            <w:rFonts w:ascii="Calibri" w:eastAsia="Calibri" w:hAnsi="Calibri" w:cs="Calibri"/>
            <w:color w:val="000000"/>
            <w:sz w:val="20"/>
            <w:szCs w:val="20"/>
          </w:rPr>
          <w:delText>literally means guarding touch</w:delText>
        </w:r>
        <w:r w:rsidR="002848A8" w:rsidDel="00466DA8">
          <w:rPr>
            <w:rFonts w:ascii="Calibri" w:eastAsia="Calibri" w:hAnsi="Calibri" w:cs="Calibri"/>
            <w:color w:val="000000"/>
            <w:sz w:val="20"/>
            <w:szCs w:val="20"/>
          </w:rPr>
          <w:delText xml:space="preserve"> and the educational platform that has emerged </w:delText>
        </w:r>
        <w:r w:rsidR="004A6FCA" w:rsidDel="00466DA8">
          <w:rPr>
            <w:rFonts w:ascii="Calibri" w:eastAsia="Calibri" w:hAnsi="Calibri" w:cs="Calibri"/>
            <w:color w:val="000000"/>
            <w:sz w:val="20"/>
            <w:szCs w:val="20"/>
          </w:rPr>
          <w:delText>out of the phrase is</w:delText>
        </w:r>
        <w:r w:rsidR="002848A8" w:rsidDel="00466DA8">
          <w:rPr>
            <w:rFonts w:ascii="Calibri" w:eastAsia="Calibri" w:hAnsi="Calibri" w:cs="Calibri"/>
            <w:color w:val="000000"/>
            <w:sz w:val="20"/>
            <w:szCs w:val="20"/>
          </w:rPr>
          <w:delText xml:space="preserve"> based on a carrot and stick approach as will be explained below</w:delText>
        </w:r>
        <w:r w:rsidR="006F0B7D" w:rsidDel="00466DA8">
          <w:rPr>
            <w:rFonts w:ascii="Calibri" w:eastAsia="Calibri" w:hAnsi="Calibri" w:cs="Calibri"/>
            <w:color w:val="000000"/>
            <w:sz w:val="20"/>
            <w:szCs w:val="20"/>
          </w:rPr>
          <w:delText xml:space="preserve">. </w:delText>
        </w:r>
        <w:r w:rsidR="004A6FCA" w:rsidDel="00466DA8">
          <w:rPr>
            <w:rFonts w:ascii="Calibri" w:eastAsia="Calibri" w:hAnsi="Calibri" w:cs="Calibri"/>
            <w:color w:val="000000"/>
            <w:sz w:val="20"/>
            <w:szCs w:val="20"/>
          </w:rPr>
          <w:delText xml:space="preserve">The term itself </w:delText>
        </w:r>
        <w:r w:rsidDel="00466DA8">
          <w:rPr>
            <w:rFonts w:ascii="Calibri" w:eastAsia="Calibri" w:hAnsi="Calibri" w:cs="Calibri"/>
            <w:color w:val="000000"/>
            <w:sz w:val="20"/>
            <w:szCs w:val="20"/>
          </w:rPr>
          <w:delText xml:space="preserve">is pseudo-halakhic </w:delText>
        </w:r>
        <w:r w:rsidR="004A6FCA" w:rsidDel="00466DA8">
          <w:rPr>
            <w:rFonts w:ascii="Calibri" w:eastAsia="Calibri" w:hAnsi="Calibri" w:cs="Calibri"/>
            <w:color w:val="000000"/>
            <w:sz w:val="20"/>
            <w:szCs w:val="20"/>
          </w:rPr>
          <w:delText>and was coined</w:delText>
        </w:r>
        <w:r w:rsidDel="00466DA8">
          <w:rPr>
            <w:rFonts w:ascii="Calibri" w:eastAsia="Calibri" w:hAnsi="Calibri" w:cs="Calibri"/>
            <w:color w:val="000000"/>
            <w:sz w:val="20"/>
            <w:szCs w:val="20"/>
          </w:rPr>
          <w:delText xml:space="preserve"> in the 20th century, reflecting a value-based principle mined from the halakhic discourse. In other words, </w:delText>
        </w:r>
        <w:r w:rsidRPr="00F85E1D" w:rsidDel="00466DA8">
          <w:rPr>
            <w:rFonts w:ascii="Calibri" w:eastAsia="Calibri" w:hAnsi="Calibri" w:cs="Calibri"/>
            <w:i/>
            <w:iCs/>
            <w:color w:val="000000"/>
            <w:sz w:val="20"/>
            <w:szCs w:val="20"/>
          </w:rPr>
          <w:delText>shomer negiah</w:delText>
        </w:r>
        <w:r w:rsidDel="00466DA8">
          <w:rPr>
            <w:rFonts w:ascii="Calibri" w:eastAsia="Calibri" w:hAnsi="Calibri" w:cs="Calibri"/>
            <w:color w:val="000000"/>
            <w:sz w:val="20"/>
            <w:szCs w:val="20"/>
          </w:rPr>
          <w:delText xml:space="preserve"> became the Jewish modern idiom for promoting chastity</w:delText>
        </w:r>
        <w:r w:rsidR="006F0B7D" w:rsidDel="00466DA8">
          <w:rPr>
            <w:rFonts w:ascii="Calibri" w:eastAsia="Calibri" w:hAnsi="Calibri" w:cs="Calibri"/>
            <w:color w:val="000000"/>
            <w:sz w:val="20"/>
            <w:szCs w:val="20"/>
          </w:rPr>
          <w:delText xml:space="preserve"> by strongly </w:delText>
        </w:r>
        <w:r w:rsidR="00EA3076" w:rsidDel="00466DA8">
          <w:rPr>
            <w:rFonts w:ascii="Calibri" w:eastAsia="Calibri" w:hAnsi="Calibri" w:cs="Calibri"/>
            <w:color w:val="000000"/>
            <w:sz w:val="20"/>
            <w:szCs w:val="20"/>
          </w:rPr>
          <w:delText>restricting</w:delText>
        </w:r>
        <w:r w:rsidDel="00466DA8">
          <w:rPr>
            <w:rFonts w:ascii="Calibri" w:eastAsia="Calibri" w:hAnsi="Calibri" w:cs="Calibri"/>
            <w:color w:val="000000"/>
            <w:sz w:val="20"/>
            <w:szCs w:val="20"/>
          </w:rPr>
          <w:delText xml:space="preserve"> all physical touch between the sexes</w:delText>
        </w:r>
        <w:r w:rsidR="00365D80" w:rsidDel="00466DA8">
          <w:rPr>
            <w:rStyle w:val="FootnoteReference"/>
            <w:rFonts w:ascii="Calibri" w:eastAsia="Calibri" w:hAnsi="Calibri" w:cs="Calibri"/>
            <w:color w:val="000000"/>
            <w:sz w:val="20"/>
            <w:szCs w:val="20"/>
          </w:rPr>
          <w:footnoteReference w:id="17"/>
        </w:r>
        <w:r w:rsidDel="00466DA8">
          <w:rPr>
            <w:rFonts w:ascii="Calibri" w:eastAsia="Calibri" w:hAnsi="Calibri" w:cs="Calibri"/>
            <w:color w:val="000000"/>
            <w:sz w:val="20"/>
            <w:szCs w:val="20"/>
          </w:rPr>
          <w:delText xml:space="preserve">. The necessity for such an idiom stemmed from the vast changes in society and the </w:delText>
        </w:r>
        <w:r w:rsidR="00EA3076" w:rsidDel="00466DA8">
          <w:rPr>
            <w:rFonts w:ascii="Calibri" w:eastAsia="Calibri" w:hAnsi="Calibri" w:cs="Calibri"/>
            <w:color w:val="000000"/>
            <w:sz w:val="20"/>
            <w:szCs w:val="20"/>
          </w:rPr>
          <w:delText>accepted</w:delText>
        </w:r>
        <w:r w:rsidDel="00466DA8">
          <w:rPr>
            <w:rFonts w:ascii="Calibri" w:eastAsia="Calibri" w:hAnsi="Calibri" w:cs="Calibri"/>
            <w:color w:val="000000"/>
            <w:sz w:val="20"/>
            <w:szCs w:val="20"/>
          </w:rPr>
          <w:delText xml:space="preserve"> casual interaction between boys and girls together with increased exposure to sexuality</w:delText>
        </w:r>
      </w:del>
      <w:customXmlDelRangeStart w:id="388" w:author="Nechama" w:date="2022-02-07T13:04:00Z"/>
      <w:sdt>
        <w:sdtPr>
          <w:tag w:val="goog_rdk_9"/>
          <w:id w:val="1467539769"/>
        </w:sdtPr>
        <w:sdtEndPr/>
        <w:sdtContent>
          <w:customXmlDelRangeEnd w:id="388"/>
          <w:del w:id="389" w:author="Nechama" w:date="2022-02-07T13:04:00Z">
            <w:r w:rsidR="00BB2B9B" w:rsidDel="00466DA8">
              <w:delText xml:space="preserve">. </w:delText>
            </w:r>
          </w:del>
          <w:customXmlDelRangeStart w:id="390" w:author="Nechama" w:date="2022-02-07T13:04:00Z"/>
        </w:sdtContent>
      </w:sdt>
      <w:customXmlDelRangeEnd w:id="390"/>
      <w:del w:id="391" w:author="Nechama" w:date="2022-02-07T13:04:00Z">
        <w:r w:rsidDel="00466DA8">
          <w:rPr>
            <w:rFonts w:ascii="Calibri" w:eastAsia="Calibri" w:hAnsi="Calibri" w:cs="Calibri"/>
            <w:color w:val="000000"/>
            <w:sz w:val="20"/>
            <w:szCs w:val="20"/>
          </w:rPr>
          <w:delText>In order to reinforce religious values and halakhic boundaries around chastity and modesty, some form of religious sex education was and continues to be imperative. However, it is hardly comfortable for many rabbis, educators or youth leaders to talk directly about periods, masturbation, virginity, pornography, sex and mikva, when addressing religious middle and high school students. Since the focus is on religious ideals and values rather than precise halakhic instructions, rarely is an actual source referenced. Instead, a universal connection to a Torah life style which demands abstinence before marriage is strongly reinforce</w:delText>
        </w:r>
        <w:r w:rsidR="00EA3076" w:rsidDel="00466DA8">
          <w:rPr>
            <w:rFonts w:ascii="Calibri" w:eastAsia="Calibri" w:hAnsi="Calibri" w:cs="Calibri"/>
            <w:color w:val="000000"/>
            <w:sz w:val="20"/>
            <w:szCs w:val="20"/>
          </w:rPr>
          <w:delText>d.</w:delText>
        </w:r>
        <w:r w:rsidR="004951AA" w:rsidDel="00466DA8">
          <w:rPr>
            <w:rFonts w:ascii="Calibri" w:eastAsia="Calibri" w:hAnsi="Calibri" w:cs="Calibri"/>
            <w:color w:val="000000"/>
            <w:sz w:val="20"/>
            <w:szCs w:val="20"/>
          </w:rPr>
          <w:delText xml:space="preserve"> Thus</w:delText>
        </w:r>
        <w:r w:rsidR="00365D80" w:rsidDel="00466DA8">
          <w:rPr>
            <w:rFonts w:ascii="Calibri" w:eastAsia="Calibri" w:hAnsi="Calibri" w:cs="Calibri"/>
            <w:color w:val="000000"/>
            <w:sz w:val="20"/>
            <w:szCs w:val="20"/>
          </w:rPr>
          <w:delText>,</w:delText>
        </w:r>
        <w:r w:rsidR="004951AA" w:rsidDel="00466DA8">
          <w:rPr>
            <w:rFonts w:ascii="Calibri" w:eastAsia="Calibri" w:hAnsi="Calibri" w:cs="Calibri"/>
            <w:color w:val="000000"/>
            <w:sz w:val="20"/>
            <w:szCs w:val="20"/>
          </w:rPr>
          <w:delText xml:space="preserve"> </w:delText>
        </w:r>
        <w:r w:rsidR="004951AA" w:rsidRPr="004951AA" w:rsidDel="00466DA8">
          <w:rPr>
            <w:rFonts w:ascii="Calibri" w:eastAsia="Calibri" w:hAnsi="Calibri" w:cs="Calibri"/>
            <w:i/>
            <w:iCs/>
            <w:color w:val="000000"/>
            <w:sz w:val="20"/>
            <w:szCs w:val="20"/>
          </w:rPr>
          <w:delText>shomer negiah</w:delText>
        </w:r>
        <w:r w:rsidR="004951AA" w:rsidDel="00466DA8">
          <w:rPr>
            <w:rFonts w:ascii="Calibri" w:eastAsia="Calibri" w:hAnsi="Calibri" w:cs="Calibri"/>
            <w:color w:val="000000"/>
            <w:sz w:val="20"/>
            <w:szCs w:val="20"/>
          </w:rPr>
          <w:delText xml:space="preserve"> is a useful platform which encapsulates all that Orthodox Judaism wishes to impart regarding physical interaction between men and women. One of the biggest drawbacks with this framework is that it is a one size fits all approach for teenagers, young adults, older singles and formerly married men and women entering the dating world. While it is true that halakha does not change regardless of age and circumstance, the educational religious approach must.</w:delText>
        </w:r>
      </w:del>
    </w:p>
    <w:p w14:paraId="53B6DD84" w14:textId="51EAEC03" w:rsidR="007F5D46" w:rsidDel="00466DA8" w:rsidRDefault="007F5D46">
      <w:pPr>
        <w:pBdr>
          <w:top w:val="nil"/>
          <w:left w:val="nil"/>
          <w:bottom w:val="nil"/>
          <w:right w:val="nil"/>
          <w:between w:val="nil"/>
        </w:pBdr>
        <w:tabs>
          <w:tab w:val="left" w:pos="3796"/>
        </w:tabs>
        <w:spacing w:after="160" w:line="259" w:lineRule="auto"/>
        <w:rPr>
          <w:del w:id="392" w:author="Nechama" w:date="2022-02-07T13:04:00Z"/>
          <w:rFonts w:ascii="Calibri" w:eastAsia="Calibri" w:hAnsi="Calibri" w:cs="Calibri"/>
          <w:color w:val="000000"/>
          <w:sz w:val="20"/>
          <w:szCs w:val="20"/>
        </w:rPr>
        <w:pPrChange w:id="393" w:author="Nechama" w:date="2022-02-07T13:04:00Z">
          <w:pPr>
            <w:pBdr>
              <w:top w:val="nil"/>
              <w:left w:val="nil"/>
              <w:bottom w:val="nil"/>
              <w:right w:val="nil"/>
              <w:between w:val="nil"/>
            </w:pBdr>
            <w:spacing w:after="160" w:line="259" w:lineRule="auto"/>
          </w:pPr>
        </w:pPrChange>
      </w:pPr>
    </w:p>
    <w:p w14:paraId="6BC80981" w14:textId="40386A66" w:rsidR="007F5D46" w:rsidRPr="007F5D46" w:rsidDel="00466DA8" w:rsidRDefault="007F5D46">
      <w:pPr>
        <w:pBdr>
          <w:top w:val="nil"/>
          <w:left w:val="nil"/>
          <w:bottom w:val="nil"/>
          <w:right w:val="nil"/>
          <w:between w:val="nil"/>
        </w:pBdr>
        <w:tabs>
          <w:tab w:val="left" w:pos="3796"/>
        </w:tabs>
        <w:spacing w:after="160" w:line="259" w:lineRule="auto"/>
        <w:rPr>
          <w:del w:id="394" w:author="Nechama" w:date="2022-02-07T13:04:00Z"/>
          <w:rFonts w:ascii="Calibri" w:eastAsia="Calibri" w:hAnsi="Calibri" w:cs="Calibri"/>
          <w:b/>
          <w:bCs/>
          <w:color w:val="000000"/>
          <w:sz w:val="20"/>
          <w:szCs w:val="20"/>
        </w:rPr>
        <w:pPrChange w:id="395" w:author="Nechama" w:date="2022-02-07T13:04:00Z">
          <w:pPr>
            <w:pBdr>
              <w:top w:val="nil"/>
              <w:left w:val="nil"/>
              <w:bottom w:val="nil"/>
              <w:right w:val="nil"/>
              <w:between w:val="nil"/>
            </w:pBdr>
            <w:spacing w:after="160" w:line="259" w:lineRule="auto"/>
          </w:pPr>
        </w:pPrChange>
      </w:pPr>
      <w:del w:id="396" w:author="Nechama" w:date="2022-02-07T13:04:00Z">
        <w:r w:rsidRPr="007F5D46" w:rsidDel="00466DA8">
          <w:rPr>
            <w:rFonts w:ascii="Calibri" w:eastAsia="Calibri" w:hAnsi="Calibri" w:cs="Calibri"/>
            <w:b/>
            <w:bCs/>
            <w:color w:val="000000"/>
            <w:sz w:val="20"/>
            <w:szCs w:val="20"/>
          </w:rPr>
          <w:delText>The Stick</w:delText>
        </w:r>
      </w:del>
    </w:p>
    <w:p w14:paraId="5A29F695" w14:textId="387722C6" w:rsidR="00E833C4" w:rsidDel="00466DA8" w:rsidRDefault="0050503C">
      <w:pPr>
        <w:pBdr>
          <w:top w:val="nil"/>
          <w:left w:val="nil"/>
          <w:bottom w:val="nil"/>
          <w:right w:val="nil"/>
          <w:between w:val="nil"/>
        </w:pBdr>
        <w:tabs>
          <w:tab w:val="left" w:pos="3796"/>
        </w:tabs>
        <w:spacing w:after="160" w:line="259" w:lineRule="auto"/>
        <w:rPr>
          <w:del w:id="397" w:author="Nechama" w:date="2022-02-07T13:04:00Z"/>
          <w:rFonts w:ascii="Calibri" w:eastAsia="Calibri" w:hAnsi="Calibri" w:cs="Calibri"/>
          <w:color w:val="000000"/>
          <w:sz w:val="20"/>
          <w:szCs w:val="20"/>
        </w:rPr>
        <w:pPrChange w:id="398" w:author="Nechama" w:date="2022-02-07T13:04:00Z">
          <w:pPr>
            <w:pBdr>
              <w:top w:val="nil"/>
              <w:left w:val="nil"/>
              <w:bottom w:val="nil"/>
              <w:right w:val="nil"/>
              <w:between w:val="nil"/>
            </w:pBdr>
            <w:spacing w:after="160" w:line="259" w:lineRule="auto"/>
          </w:pPr>
        </w:pPrChange>
      </w:pPr>
      <w:del w:id="399" w:author="Nechama" w:date="2022-02-07T13:04:00Z">
        <w:r w:rsidDel="00466DA8">
          <w:rPr>
            <w:rFonts w:ascii="Calibri" w:eastAsia="Calibri" w:hAnsi="Calibri" w:cs="Calibri"/>
            <w:color w:val="000000"/>
            <w:sz w:val="20"/>
            <w:szCs w:val="20"/>
          </w:rPr>
          <w:delText xml:space="preserve">As noted above, </w:delText>
        </w:r>
        <w:r w:rsidR="009D0508" w:rsidDel="00466DA8">
          <w:rPr>
            <w:rFonts w:ascii="Calibri" w:eastAsia="Calibri" w:hAnsi="Calibri" w:cs="Calibri"/>
            <w:color w:val="000000"/>
            <w:sz w:val="20"/>
            <w:szCs w:val="20"/>
          </w:rPr>
          <w:delText xml:space="preserve">the prohibitive nature of touch </w:delText>
        </w:r>
        <w:r w:rsidR="004951AA" w:rsidDel="00466DA8">
          <w:rPr>
            <w:rFonts w:ascii="Calibri" w:eastAsia="Calibri" w:hAnsi="Calibri" w:cs="Calibri"/>
            <w:color w:val="000000"/>
            <w:sz w:val="20"/>
            <w:szCs w:val="20"/>
          </w:rPr>
          <w:delText xml:space="preserve">between men and women </w:delText>
        </w:r>
        <w:r w:rsidR="009D0508" w:rsidDel="00466DA8">
          <w:rPr>
            <w:rFonts w:ascii="Calibri" w:eastAsia="Calibri" w:hAnsi="Calibri" w:cs="Calibri"/>
            <w:color w:val="000000"/>
            <w:sz w:val="20"/>
            <w:szCs w:val="20"/>
          </w:rPr>
          <w:delText xml:space="preserve">rests </w:delText>
        </w:r>
        <w:r w:rsidDel="00466DA8">
          <w:rPr>
            <w:rFonts w:ascii="Calibri" w:eastAsia="Calibri" w:hAnsi="Calibri" w:cs="Calibri"/>
            <w:color w:val="000000"/>
            <w:sz w:val="20"/>
            <w:szCs w:val="20"/>
          </w:rPr>
          <w:delText xml:space="preserve">primarily </w:delText>
        </w:r>
        <w:r w:rsidR="009D0508" w:rsidDel="00466DA8">
          <w:rPr>
            <w:rFonts w:ascii="Calibri" w:eastAsia="Calibri" w:hAnsi="Calibri" w:cs="Calibri"/>
            <w:color w:val="000000"/>
            <w:sz w:val="20"/>
            <w:szCs w:val="20"/>
          </w:rPr>
          <w:delText xml:space="preserve">on the </w:delText>
        </w:r>
        <w:r w:rsidR="009D0508" w:rsidRPr="00F85E1D" w:rsidDel="00466DA8">
          <w:rPr>
            <w:rFonts w:ascii="Calibri" w:eastAsia="Calibri" w:hAnsi="Calibri" w:cs="Calibri"/>
            <w:i/>
            <w:iCs/>
            <w:color w:val="000000"/>
            <w:sz w:val="20"/>
            <w:szCs w:val="20"/>
          </w:rPr>
          <w:delText>nidda</w:delText>
        </w:r>
        <w:r w:rsidR="009D0508" w:rsidDel="00466DA8">
          <w:rPr>
            <w:rFonts w:ascii="Calibri" w:eastAsia="Calibri" w:hAnsi="Calibri" w:cs="Calibri"/>
            <w:color w:val="000000"/>
            <w:sz w:val="20"/>
            <w:szCs w:val="20"/>
          </w:rPr>
          <w:delText xml:space="preserve"> status of girls and young women from the onset of their first menstruation</w:delText>
        </w:r>
        <w:r w:rsidDel="00466DA8">
          <w:rPr>
            <w:rStyle w:val="FootnoteReference"/>
            <w:rFonts w:ascii="Calibri" w:eastAsia="Calibri" w:hAnsi="Calibri" w:cs="Calibri"/>
            <w:color w:val="000000"/>
            <w:sz w:val="20"/>
            <w:szCs w:val="20"/>
          </w:rPr>
          <w:footnoteReference w:id="18"/>
        </w:r>
        <w:r w:rsidR="009D0508" w:rsidDel="00466DA8">
          <w:rPr>
            <w:rFonts w:ascii="Calibri" w:eastAsia="Calibri" w:hAnsi="Calibri" w:cs="Calibri"/>
            <w:color w:val="000000"/>
            <w:sz w:val="20"/>
            <w:szCs w:val="20"/>
          </w:rPr>
          <w:delText xml:space="preserve">. </w:delText>
        </w:r>
        <w:r w:rsidR="004A6FCA" w:rsidDel="00466DA8">
          <w:rPr>
            <w:rFonts w:ascii="Calibri" w:eastAsia="Calibri" w:hAnsi="Calibri" w:cs="Calibri"/>
            <w:color w:val="000000"/>
            <w:sz w:val="20"/>
            <w:szCs w:val="20"/>
          </w:rPr>
          <w:delText>While</w:delText>
        </w:r>
        <w:r w:rsidR="009D0508" w:rsidDel="00466DA8">
          <w:rPr>
            <w:rFonts w:ascii="Calibri" w:eastAsia="Calibri" w:hAnsi="Calibri" w:cs="Calibri"/>
            <w:color w:val="000000"/>
            <w:sz w:val="20"/>
            <w:szCs w:val="20"/>
          </w:rPr>
          <w:delText xml:space="preserve"> sexual relations with a </w:delText>
        </w:r>
        <w:r w:rsidR="009D0508" w:rsidRPr="00F85E1D" w:rsidDel="00466DA8">
          <w:rPr>
            <w:rFonts w:ascii="Calibri" w:eastAsia="Calibri" w:hAnsi="Calibri" w:cs="Calibri"/>
            <w:i/>
            <w:iCs/>
            <w:color w:val="000000"/>
            <w:sz w:val="20"/>
            <w:szCs w:val="20"/>
          </w:rPr>
          <w:delText>nidda</w:delText>
        </w:r>
        <w:r w:rsidR="009D0508" w:rsidDel="00466DA8">
          <w:rPr>
            <w:rFonts w:ascii="Calibri" w:eastAsia="Calibri" w:hAnsi="Calibri" w:cs="Calibri"/>
            <w:color w:val="000000"/>
            <w:sz w:val="20"/>
            <w:szCs w:val="20"/>
          </w:rPr>
          <w:delText xml:space="preserve"> falls into the </w:delText>
        </w:r>
        <w:r w:rsidR="004A6FCA" w:rsidDel="00466DA8">
          <w:rPr>
            <w:rFonts w:ascii="Calibri" w:eastAsia="Calibri" w:hAnsi="Calibri" w:cs="Calibri"/>
            <w:color w:val="000000"/>
            <w:sz w:val="20"/>
            <w:szCs w:val="20"/>
          </w:rPr>
          <w:delText xml:space="preserve">severe </w:delText>
        </w:r>
        <w:r w:rsidR="009D0508" w:rsidDel="00466DA8">
          <w:rPr>
            <w:rFonts w:ascii="Calibri" w:eastAsia="Calibri" w:hAnsi="Calibri" w:cs="Calibri"/>
            <w:color w:val="000000"/>
            <w:sz w:val="20"/>
            <w:szCs w:val="20"/>
          </w:rPr>
          <w:delText xml:space="preserve">category of Biblical transgressions known as </w:delText>
        </w:r>
        <w:r w:rsidR="009D0508" w:rsidRPr="00F85E1D" w:rsidDel="00466DA8">
          <w:rPr>
            <w:rFonts w:ascii="Calibri" w:eastAsia="Calibri" w:hAnsi="Calibri" w:cs="Calibri"/>
            <w:i/>
            <w:iCs/>
            <w:color w:val="000000"/>
            <w:sz w:val="20"/>
            <w:szCs w:val="20"/>
          </w:rPr>
          <w:delText>arayot</w:delText>
        </w:r>
        <w:r w:rsidR="009D0508" w:rsidDel="00466DA8">
          <w:rPr>
            <w:rFonts w:ascii="Calibri" w:eastAsia="Calibri" w:hAnsi="Calibri" w:cs="Calibri"/>
            <w:color w:val="000000"/>
            <w:sz w:val="20"/>
            <w:szCs w:val="20"/>
          </w:rPr>
          <w:delText xml:space="preserve"> which includes incest, adultery and bestiality, the laws relating to a </w:delText>
        </w:r>
        <w:r w:rsidR="009D0508" w:rsidRPr="00F85E1D" w:rsidDel="00466DA8">
          <w:rPr>
            <w:rFonts w:ascii="Calibri" w:eastAsia="Calibri" w:hAnsi="Calibri" w:cs="Calibri"/>
            <w:i/>
            <w:iCs/>
            <w:color w:val="000000"/>
            <w:sz w:val="20"/>
            <w:szCs w:val="20"/>
          </w:rPr>
          <w:delText>nidda</w:delText>
        </w:r>
        <w:r w:rsidR="009D0508" w:rsidDel="00466DA8">
          <w:rPr>
            <w:rFonts w:ascii="Calibri" w:eastAsia="Calibri" w:hAnsi="Calibri" w:cs="Calibri"/>
            <w:color w:val="000000"/>
            <w:sz w:val="20"/>
            <w:szCs w:val="20"/>
          </w:rPr>
          <w:delText xml:space="preserve"> are different, and far more restrictive than almost any other category of sexual prohibition. </w:delText>
        </w:r>
        <w:r w:rsidR="00555950" w:rsidDel="00466DA8">
          <w:rPr>
            <w:rFonts w:ascii="Calibri" w:eastAsia="Calibri" w:hAnsi="Calibri" w:cs="Calibri"/>
            <w:color w:val="000000"/>
            <w:sz w:val="20"/>
            <w:szCs w:val="20"/>
          </w:rPr>
          <w:delText>This is</w:delText>
        </w:r>
        <w:r w:rsidR="00E833C4" w:rsidDel="00466DA8">
          <w:rPr>
            <w:rFonts w:ascii="Calibri" w:eastAsia="Calibri" w:hAnsi="Calibri" w:cs="Calibri"/>
            <w:color w:val="000000"/>
            <w:sz w:val="20"/>
            <w:szCs w:val="20"/>
          </w:rPr>
          <w:delText xml:space="preserve"> somewhat </w:delText>
        </w:r>
        <w:r w:rsidR="00555950" w:rsidDel="00466DA8">
          <w:rPr>
            <w:rFonts w:ascii="Calibri" w:eastAsia="Calibri" w:hAnsi="Calibri" w:cs="Calibri"/>
            <w:color w:val="000000"/>
            <w:sz w:val="20"/>
            <w:szCs w:val="20"/>
          </w:rPr>
          <w:delText xml:space="preserve">understandable since the </w:delText>
        </w:r>
        <w:r w:rsidR="00555950" w:rsidRPr="0050503C" w:rsidDel="00466DA8">
          <w:rPr>
            <w:rFonts w:ascii="Calibri" w:eastAsia="Calibri" w:hAnsi="Calibri" w:cs="Calibri"/>
            <w:i/>
            <w:iCs/>
            <w:color w:val="000000"/>
            <w:sz w:val="20"/>
            <w:szCs w:val="20"/>
          </w:rPr>
          <w:delText>nidda</w:delText>
        </w:r>
        <w:r w:rsidR="00555950" w:rsidDel="00466DA8">
          <w:rPr>
            <w:rFonts w:ascii="Calibri" w:eastAsia="Calibri" w:hAnsi="Calibri" w:cs="Calibri"/>
            <w:color w:val="000000"/>
            <w:sz w:val="20"/>
            <w:szCs w:val="20"/>
          </w:rPr>
          <w:delText xml:space="preserve"> </w:delText>
        </w:r>
        <w:r w:rsidR="00AB40AD" w:rsidDel="00466DA8">
          <w:rPr>
            <w:rFonts w:ascii="Calibri" w:eastAsia="Calibri" w:hAnsi="Calibri" w:cs="Calibri"/>
            <w:color w:val="000000"/>
            <w:sz w:val="20"/>
            <w:szCs w:val="20"/>
          </w:rPr>
          <w:delText xml:space="preserve">is a woman who is potentially permitted in relationship. She is not a sibling or married to another man. </w:delText>
        </w:r>
        <w:r w:rsidR="00E833C4" w:rsidDel="00466DA8">
          <w:rPr>
            <w:rFonts w:ascii="Calibri" w:eastAsia="Calibri" w:hAnsi="Calibri" w:cs="Calibri"/>
            <w:color w:val="000000"/>
            <w:sz w:val="20"/>
            <w:szCs w:val="20"/>
          </w:rPr>
          <w:delText>In theory any unmarried man and woman (boy and girl) could marry.</w:delText>
        </w:r>
        <w:r w:rsidR="00900AAE" w:rsidDel="00466DA8">
          <w:rPr>
            <w:rFonts w:ascii="Calibri" w:eastAsia="Calibri" w:hAnsi="Calibri" w:cs="Calibri"/>
            <w:color w:val="000000"/>
            <w:sz w:val="20"/>
            <w:szCs w:val="20"/>
          </w:rPr>
          <w:delText xml:space="preserve"> In today’s society, they could certainly have sexual relations without consequence.</w:delText>
        </w:r>
        <w:r w:rsidR="00E833C4" w:rsidDel="00466DA8">
          <w:rPr>
            <w:rFonts w:ascii="Calibri" w:eastAsia="Calibri" w:hAnsi="Calibri" w:cs="Calibri"/>
            <w:color w:val="000000"/>
            <w:sz w:val="20"/>
            <w:szCs w:val="20"/>
          </w:rPr>
          <w:delText xml:space="preserve"> </w:delText>
        </w:r>
        <w:r w:rsidR="0083008E" w:rsidDel="00466DA8">
          <w:rPr>
            <w:rFonts w:ascii="Calibri" w:eastAsia="Calibri" w:hAnsi="Calibri" w:cs="Calibri"/>
            <w:color w:val="000000"/>
            <w:sz w:val="20"/>
            <w:szCs w:val="20"/>
          </w:rPr>
          <w:delText>It is not surprising then</w:delText>
        </w:r>
        <w:r w:rsidR="001C2880" w:rsidDel="00466DA8">
          <w:rPr>
            <w:rFonts w:ascii="Calibri" w:eastAsia="Calibri" w:hAnsi="Calibri" w:cs="Calibri"/>
            <w:color w:val="000000"/>
            <w:sz w:val="20"/>
            <w:szCs w:val="20"/>
          </w:rPr>
          <w:delText>,</w:delText>
        </w:r>
        <w:r w:rsidR="0083008E" w:rsidDel="00466DA8">
          <w:rPr>
            <w:rFonts w:ascii="Calibri" w:eastAsia="Calibri" w:hAnsi="Calibri" w:cs="Calibri"/>
            <w:color w:val="000000"/>
            <w:sz w:val="20"/>
            <w:szCs w:val="20"/>
          </w:rPr>
          <w:delText xml:space="preserve"> that</w:delText>
        </w:r>
        <w:r w:rsidR="00AB40AD" w:rsidDel="00466DA8">
          <w:rPr>
            <w:rFonts w:ascii="Calibri" w:eastAsia="Calibri" w:hAnsi="Calibri" w:cs="Calibri"/>
            <w:color w:val="000000"/>
            <w:sz w:val="20"/>
            <w:szCs w:val="20"/>
          </w:rPr>
          <w:delText xml:space="preserve"> the fences around the </w:delText>
        </w:r>
        <w:r w:rsidR="00AB40AD" w:rsidRPr="00E833C4" w:rsidDel="00466DA8">
          <w:rPr>
            <w:rFonts w:ascii="Calibri" w:eastAsia="Calibri" w:hAnsi="Calibri" w:cs="Calibri"/>
            <w:i/>
            <w:iCs/>
            <w:color w:val="000000"/>
            <w:sz w:val="20"/>
            <w:szCs w:val="20"/>
          </w:rPr>
          <w:delText>nidda</w:delText>
        </w:r>
        <w:r w:rsidR="00AB40AD" w:rsidDel="00466DA8">
          <w:rPr>
            <w:rFonts w:ascii="Calibri" w:eastAsia="Calibri" w:hAnsi="Calibri" w:cs="Calibri"/>
            <w:color w:val="000000"/>
            <w:sz w:val="20"/>
            <w:szCs w:val="20"/>
          </w:rPr>
          <w:delText xml:space="preserve"> are among the most unyielding </w:delText>
        </w:r>
        <w:r w:rsidR="00E833C4" w:rsidDel="00466DA8">
          <w:rPr>
            <w:rFonts w:ascii="Calibri" w:eastAsia="Calibri" w:hAnsi="Calibri" w:cs="Calibri"/>
            <w:color w:val="000000"/>
            <w:sz w:val="20"/>
            <w:szCs w:val="20"/>
          </w:rPr>
          <w:delText>both before</w:delText>
        </w:r>
        <w:r w:rsidR="00AB40AD" w:rsidDel="00466DA8">
          <w:rPr>
            <w:rFonts w:ascii="Calibri" w:eastAsia="Calibri" w:hAnsi="Calibri" w:cs="Calibri"/>
            <w:color w:val="000000"/>
            <w:sz w:val="20"/>
            <w:szCs w:val="20"/>
          </w:rPr>
          <w:delText xml:space="preserve"> </w:delText>
        </w:r>
        <w:r w:rsidR="00E833C4" w:rsidDel="00466DA8">
          <w:rPr>
            <w:rFonts w:ascii="Calibri" w:eastAsia="Calibri" w:hAnsi="Calibri" w:cs="Calibri"/>
            <w:color w:val="000000"/>
            <w:sz w:val="20"/>
            <w:szCs w:val="20"/>
          </w:rPr>
          <w:delText>and,</w:delText>
        </w:r>
        <w:r w:rsidR="00AB40AD" w:rsidDel="00466DA8">
          <w:rPr>
            <w:rFonts w:ascii="Calibri" w:eastAsia="Calibri" w:hAnsi="Calibri" w:cs="Calibri"/>
            <w:color w:val="000000"/>
            <w:sz w:val="20"/>
            <w:szCs w:val="20"/>
          </w:rPr>
          <w:delText xml:space="preserve"> especially within marriage when the couple is living together in a sexual relationship but are prohibited for a significant amount of time every menstrual cycle. </w:delText>
        </w:r>
      </w:del>
    </w:p>
    <w:p w14:paraId="272F1A49" w14:textId="5F7C32EE" w:rsidR="009D0508" w:rsidRPr="00365D80" w:rsidDel="00466DA8" w:rsidRDefault="0083008E">
      <w:pPr>
        <w:pBdr>
          <w:top w:val="nil"/>
          <w:left w:val="nil"/>
          <w:bottom w:val="nil"/>
          <w:right w:val="nil"/>
          <w:between w:val="nil"/>
        </w:pBdr>
        <w:tabs>
          <w:tab w:val="left" w:pos="3796"/>
        </w:tabs>
        <w:spacing w:after="160" w:line="259" w:lineRule="auto"/>
        <w:rPr>
          <w:del w:id="402" w:author="Nechama" w:date="2022-02-07T13:04:00Z"/>
          <w:rFonts w:ascii="Calibri" w:eastAsia="Calibri" w:hAnsi="Calibri" w:cs="Calibri"/>
          <w:color w:val="000000"/>
          <w:sz w:val="16"/>
          <w:szCs w:val="16"/>
        </w:rPr>
        <w:pPrChange w:id="403" w:author="Nechama" w:date="2022-02-07T13:04:00Z">
          <w:pPr>
            <w:pBdr>
              <w:top w:val="nil"/>
              <w:left w:val="nil"/>
              <w:bottom w:val="nil"/>
              <w:right w:val="nil"/>
              <w:between w:val="nil"/>
            </w:pBdr>
            <w:spacing w:after="160" w:line="259" w:lineRule="auto"/>
          </w:pPr>
        </w:pPrChange>
      </w:pPr>
      <w:del w:id="404" w:author="Nechama" w:date="2022-02-07T13:04:00Z">
        <w:r w:rsidDel="00466DA8">
          <w:rPr>
            <w:rFonts w:ascii="Calibri" w:eastAsia="Calibri" w:hAnsi="Calibri" w:cs="Calibri"/>
            <w:color w:val="000000"/>
            <w:sz w:val="20"/>
            <w:szCs w:val="20"/>
          </w:rPr>
          <w:delText>In short,</w:delText>
        </w:r>
        <w:r w:rsidR="004A6FCA" w:rsidDel="00466DA8">
          <w:rPr>
            <w:rFonts w:ascii="Calibri" w:eastAsia="Calibri" w:hAnsi="Calibri" w:cs="Calibri"/>
            <w:color w:val="000000"/>
            <w:sz w:val="20"/>
            <w:szCs w:val="20"/>
          </w:rPr>
          <w:delText xml:space="preserve"> </w:delText>
        </w:r>
        <w:r w:rsidDel="00466DA8">
          <w:rPr>
            <w:rFonts w:ascii="Calibri" w:eastAsia="Calibri" w:hAnsi="Calibri" w:cs="Calibri"/>
            <w:color w:val="000000"/>
            <w:sz w:val="20"/>
            <w:szCs w:val="20"/>
          </w:rPr>
          <w:delText>a man is prohibited from touching</w:delText>
        </w:r>
        <w:r w:rsidR="009D0508" w:rsidDel="00466DA8">
          <w:rPr>
            <w:rFonts w:ascii="Calibri" w:eastAsia="Calibri" w:hAnsi="Calibri" w:cs="Calibri"/>
            <w:color w:val="000000"/>
            <w:sz w:val="20"/>
            <w:szCs w:val="20"/>
          </w:rPr>
          <w:delText xml:space="preserve"> a nidda in any way</w:delText>
        </w:r>
        <w:r w:rsidR="00AB40AD" w:rsidDel="00466DA8">
          <w:rPr>
            <w:rFonts w:ascii="Calibri" w:eastAsia="Calibri" w:hAnsi="Calibri" w:cs="Calibri"/>
            <w:color w:val="000000"/>
            <w:sz w:val="20"/>
            <w:szCs w:val="20"/>
          </w:rPr>
          <w:delText xml:space="preserve"> </w:delText>
        </w:r>
        <w:r w:rsidR="009D0508" w:rsidDel="00466DA8">
          <w:rPr>
            <w:rFonts w:ascii="Calibri" w:eastAsia="Calibri" w:hAnsi="Calibri" w:cs="Calibri"/>
            <w:color w:val="000000"/>
            <w:sz w:val="20"/>
            <w:szCs w:val="20"/>
          </w:rPr>
          <w:delText xml:space="preserve">outside of the service touch of a </w:delText>
        </w:r>
        <w:r w:rsidR="004A6FCA" w:rsidDel="00466DA8">
          <w:rPr>
            <w:rFonts w:ascii="Calibri" w:eastAsia="Calibri" w:hAnsi="Calibri" w:cs="Calibri"/>
            <w:color w:val="000000"/>
            <w:sz w:val="20"/>
            <w:szCs w:val="20"/>
          </w:rPr>
          <w:delText>professional</w:delText>
        </w:r>
        <w:r w:rsidR="00555950" w:rsidDel="00466DA8">
          <w:rPr>
            <w:rFonts w:ascii="Calibri" w:eastAsia="Calibri" w:hAnsi="Calibri" w:cs="Calibri"/>
            <w:color w:val="000000"/>
            <w:sz w:val="20"/>
            <w:szCs w:val="20"/>
          </w:rPr>
          <w:delText xml:space="preserve">. </w:delText>
        </w:r>
        <w:r w:rsidR="009D0508" w:rsidDel="00466DA8">
          <w:rPr>
            <w:rFonts w:ascii="Calibri" w:eastAsia="Calibri" w:hAnsi="Calibri" w:cs="Calibri"/>
            <w:color w:val="000000"/>
            <w:sz w:val="20"/>
            <w:szCs w:val="20"/>
          </w:rPr>
          <w:delText xml:space="preserve">This degree of stringency does not apply to </w:delText>
        </w:r>
        <w:r w:rsidR="0065602A" w:rsidDel="00466DA8">
          <w:rPr>
            <w:rFonts w:ascii="Calibri" w:eastAsia="Calibri" w:hAnsi="Calibri" w:cs="Calibri"/>
            <w:color w:val="000000"/>
            <w:sz w:val="20"/>
            <w:szCs w:val="20"/>
          </w:rPr>
          <w:delText xml:space="preserve">affectionate touching with </w:delText>
        </w:r>
        <w:r w:rsidR="009D0508" w:rsidDel="00466DA8">
          <w:rPr>
            <w:rFonts w:ascii="Calibri" w:eastAsia="Calibri" w:hAnsi="Calibri" w:cs="Calibri"/>
            <w:color w:val="000000"/>
            <w:sz w:val="20"/>
            <w:szCs w:val="20"/>
          </w:rPr>
          <w:delText xml:space="preserve">a first degree relative, a member of the same sex, or, a beloved household pet, despite the severity of the prohibition if one were to actually have sexual relations with </w:delText>
        </w:r>
        <w:r w:rsidR="00BF655F" w:rsidDel="00466DA8">
          <w:rPr>
            <w:rFonts w:ascii="Calibri" w:eastAsia="Calibri" w:hAnsi="Calibri" w:cs="Calibri"/>
            <w:color w:val="000000"/>
            <w:sz w:val="20"/>
            <w:szCs w:val="20"/>
          </w:rPr>
          <w:delText>any</w:delText>
        </w:r>
        <w:r w:rsidR="00527753" w:rsidDel="00466DA8">
          <w:rPr>
            <w:rFonts w:ascii="Calibri" w:eastAsia="Calibri" w:hAnsi="Calibri" w:cs="Calibri"/>
            <w:color w:val="000000"/>
            <w:sz w:val="20"/>
            <w:szCs w:val="20"/>
          </w:rPr>
          <w:delText xml:space="preserve"> of them</w:delText>
        </w:r>
        <w:r w:rsidR="009D0508" w:rsidDel="00466DA8">
          <w:rPr>
            <w:rFonts w:ascii="Calibri" w:eastAsia="Calibri" w:hAnsi="Calibri" w:cs="Calibri"/>
            <w:color w:val="000000"/>
            <w:sz w:val="20"/>
            <w:szCs w:val="20"/>
          </w:rPr>
          <w:delText xml:space="preserve">. </w:delText>
        </w:r>
        <w:r w:rsidR="00BF655F" w:rsidDel="00466DA8">
          <w:rPr>
            <w:rFonts w:ascii="Calibri" w:eastAsia="Calibri" w:hAnsi="Calibri" w:cs="Calibri"/>
            <w:color w:val="000000"/>
            <w:sz w:val="20"/>
            <w:szCs w:val="20"/>
          </w:rPr>
          <w:delText xml:space="preserve">When it comes to non </w:delText>
        </w:r>
      </w:del>
      <w:ins w:id="405" w:author="Dan" w:date="2022-02-07T10:23:00Z">
        <w:del w:id="406" w:author="Nechama" w:date="2022-02-07T13:04:00Z">
          <w:r w:rsidR="008E6C92" w:rsidDel="00466DA8">
            <w:rPr>
              <w:rFonts w:ascii="Calibri" w:eastAsia="Calibri" w:hAnsi="Calibri" w:cs="Calibri"/>
              <w:color w:val="000000"/>
              <w:sz w:val="20"/>
              <w:szCs w:val="20"/>
            </w:rPr>
            <w:delText>non-</w:delText>
          </w:r>
        </w:del>
      </w:ins>
      <w:del w:id="407" w:author="Nechama" w:date="2022-02-07T13:04:00Z">
        <w:r w:rsidR="00BF655F" w:rsidDel="00466DA8">
          <w:rPr>
            <w:rFonts w:ascii="Calibri" w:eastAsia="Calibri" w:hAnsi="Calibri" w:cs="Calibri"/>
            <w:color w:val="000000"/>
            <w:sz w:val="20"/>
            <w:szCs w:val="20"/>
          </w:rPr>
          <w:delText>marital touching, as a way of reinforcing</w:delText>
        </w:r>
        <w:r w:rsidR="0065602A" w:rsidDel="00466DA8">
          <w:rPr>
            <w:rFonts w:ascii="Calibri" w:eastAsia="Calibri" w:hAnsi="Calibri" w:cs="Calibri"/>
            <w:color w:val="000000"/>
            <w:sz w:val="20"/>
            <w:szCs w:val="20"/>
          </w:rPr>
          <w:delText xml:space="preserve"> strict no-touch boundaries, a </w:delText>
        </w:r>
        <w:r w:rsidR="00BE3E3F" w:rsidDel="00466DA8">
          <w:rPr>
            <w:rFonts w:ascii="Calibri" w:eastAsia="Calibri" w:hAnsi="Calibri" w:cs="Calibri"/>
            <w:color w:val="000000"/>
            <w:sz w:val="20"/>
            <w:szCs w:val="20"/>
          </w:rPr>
          <w:delText>strong mor</w:delText>
        </w:r>
        <w:r w:rsidR="00E833C4" w:rsidDel="00466DA8">
          <w:rPr>
            <w:rFonts w:ascii="Calibri" w:eastAsia="Calibri" w:hAnsi="Calibri" w:cs="Calibri"/>
            <w:color w:val="000000"/>
            <w:sz w:val="20"/>
            <w:szCs w:val="20"/>
          </w:rPr>
          <w:delText>al</w:delText>
        </w:r>
        <w:r w:rsidR="00BE3E3F" w:rsidDel="00466DA8">
          <w:rPr>
            <w:rFonts w:ascii="Calibri" w:eastAsia="Calibri" w:hAnsi="Calibri" w:cs="Calibri"/>
            <w:color w:val="000000"/>
            <w:sz w:val="20"/>
            <w:szCs w:val="20"/>
          </w:rPr>
          <w:delText xml:space="preserve"> association</w:delText>
        </w:r>
        <w:r w:rsidR="0065602A" w:rsidDel="00466DA8">
          <w:rPr>
            <w:rFonts w:ascii="Calibri" w:eastAsia="Calibri" w:hAnsi="Calibri" w:cs="Calibri"/>
            <w:color w:val="000000"/>
            <w:sz w:val="20"/>
            <w:szCs w:val="20"/>
          </w:rPr>
          <w:delText xml:space="preserve"> is </w:delText>
        </w:r>
        <w:r w:rsidR="00BF655F" w:rsidDel="00466DA8">
          <w:rPr>
            <w:rFonts w:ascii="Calibri" w:eastAsia="Calibri" w:hAnsi="Calibri" w:cs="Calibri"/>
            <w:color w:val="000000"/>
            <w:sz w:val="20"/>
            <w:szCs w:val="20"/>
          </w:rPr>
          <w:delText xml:space="preserve">also </w:delText>
        </w:r>
        <w:r w:rsidR="0065602A" w:rsidDel="00466DA8">
          <w:rPr>
            <w:rFonts w:ascii="Calibri" w:eastAsia="Calibri" w:hAnsi="Calibri" w:cs="Calibri"/>
            <w:color w:val="000000"/>
            <w:sz w:val="20"/>
            <w:szCs w:val="20"/>
          </w:rPr>
          <w:delText xml:space="preserve">injected into </w:delText>
        </w:r>
        <w:r w:rsidR="0065602A" w:rsidRPr="0065602A" w:rsidDel="00466DA8">
          <w:rPr>
            <w:rFonts w:ascii="Calibri" w:eastAsia="Calibri" w:hAnsi="Calibri" w:cs="Calibri"/>
            <w:i/>
            <w:iCs/>
            <w:color w:val="000000"/>
            <w:sz w:val="20"/>
            <w:szCs w:val="20"/>
          </w:rPr>
          <w:delText>shomer negiah</w:delText>
        </w:r>
        <w:r w:rsidR="0065602A" w:rsidDel="00466DA8">
          <w:rPr>
            <w:rFonts w:ascii="Calibri" w:eastAsia="Calibri" w:hAnsi="Calibri" w:cs="Calibri"/>
            <w:color w:val="000000"/>
            <w:sz w:val="20"/>
            <w:szCs w:val="20"/>
          </w:rPr>
          <w:delText xml:space="preserve"> based conversations, pushing</w:delText>
        </w:r>
        <w:r w:rsidR="009D0508" w:rsidDel="00466DA8">
          <w:rPr>
            <w:rFonts w:ascii="Calibri" w:eastAsia="Calibri" w:hAnsi="Calibri" w:cs="Calibri"/>
            <w:color w:val="000000"/>
            <w:sz w:val="20"/>
            <w:szCs w:val="20"/>
          </w:rPr>
          <w:delText xml:space="preserve"> beyond the usual language of permitted/prohibited</w:delText>
        </w:r>
        <w:r w:rsidR="00565727" w:rsidDel="00466DA8">
          <w:rPr>
            <w:rFonts w:ascii="Calibri" w:eastAsia="Calibri" w:hAnsi="Calibri" w:cs="Calibri"/>
            <w:color w:val="000000"/>
            <w:sz w:val="20"/>
            <w:szCs w:val="20"/>
          </w:rPr>
          <w:delText>. C</w:delText>
        </w:r>
        <w:r w:rsidR="009D0508" w:rsidDel="00466DA8">
          <w:rPr>
            <w:rFonts w:ascii="Calibri" w:eastAsia="Calibri" w:hAnsi="Calibri" w:cs="Calibri"/>
            <w:color w:val="000000"/>
            <w:sz w:val="20"/>
            <w:szCs w:val="20"/>
          </w:rPr>
          <w:delText>omplete avoidance of touch is considered “good” while any unnecessary touch is considered “bad</w:delText>
        </w:r>
        <w:r w:rsidR="009D0508" w:rsidDel="00466DA8">
          <w:rPr>
            <w:rStyle w:val="FootnoteReference"/>
            <w:rFonts w:ascii="Calibri" w:eastAsia="Calibri" w:hAnsi="Calibri" w:cs="Calibri"/>
            <w:color w:val="000000"/>
            <w:sz w:val="20"/>
            <w:szCs w:val="20"/>
          </w:rPr>
          <w:footnoteReference w:id="19"/>
        </w:r>
        <w:r w:rsidR="009D0508" w:rsidDel="00466DA8">
          <w:rPr>
            <w:rFonts w:ascii="Calibri" w:eastAsia="Calibri" w:hAnsi="Calibri" w:cs="Calibri"/>
            <w:color w:val="000000"/>
            <w:sz w:val="20"/>
            <w:szCs w:val="20"/>
          </w:rPr>
          <w:delText xml:space="preserve">”. </w:delText>
        </w:r>
      </w:del>
    </w:p>
    <w:p w14:paraId="5FA3671C" w14:textId="3ABAC647" w:rsidR="009D0508" w:rsidDel="00466DA8" w:rsidRDefault="009D0508">
      <w:pPr>
        <w:pBdr>
          <w:top w:val="nil"/>
          <w:left w:val="nil"/>
          <w:bottom w:val="nil"/>
          <w:right w:val="nil"/>
          <w:between w:val="nil"/>
        </w:pBdr>
        <w:tabs>
          <w:tab w:val="left" w:pos="3796"/>
        </w:tabs>
        <w:spacing w:after="160" w:line="259" w:lineRule="auto"/>
        <w:rPr>
          <w:del w:id="410" w:author="Nechama" w:date="2022-02-07T13:04:00Z"/>
          <w:rFonts w:ascii="Calibri" w:eastAsia="Calibri" w:hAnsi="Calibri" w:cs="Calibri"/>
          <w:color w:val="000000"/>
          <w:sz w:val="20"/>
          <w:szCs w:val="20"/>
        </w:rPr>
        <w:pPrChange w:id="411" w:author="Nechama" w:date="2022-02-07T13:04:00Z">
          <w:pPr/>
        </w:pPrChange>
      </w:pPr>
    </w:p>
    <w:p w14:paraId="1AB776DD" w14:textId="38DA0BFD" w:rsidR="009D0508" w:rsidRPr="00B04AE9" w:rsidDel="00466DA8" w:rsidRDefault="009D0508">
      <w:pPr>
        <w:pBdr>
          <w:top w:val="nil"/>
          <w:left w:val="nil"/>
          <w:bottom w:val="nil"/>
          <w:right w:val="nil"/>
          <w:between w:val="nil"/>
        </w:pBdr>
        <w:tabs>
          <w:tab w:val="left" w:pos="3796"/>
        </w:tabs>
        <w:spacing w:after="160" w:line="259" w:lineRule="auto"/>
        <w:rPr>
          <w:del w:id="412" w:author="Nechama" w:date="2022-02-07T13:04:00Z"/>
          <w:rFonts w:ascii="Calibri" w:eastAsia="Calibri" w:hAnsi="Calibri" w:cs="Calibri"/>
          <w:b/>
          <w:bCs/>
          <w:color w:val="000000"/>
          <w:sz w:val="20"/>
          <w:szCs w:val="20"/>
        </w:rPr>
        <w:pPrChange w:id="413" w:author="Nechama" w:date="2022-02-07T13:04:00Z">
          <w:pPr/>
        </w:pPrChange>
      </w:pPr>
      <w:del w:id="414" w:author="Nechama" w:date="2022-02-07T13:04:00Z">
        <w:r w:rsidRPr="00B04AE9" w:rsidDel="00466DA8">
          <w:rPr>
            <w:rFonts w:ascii="Calibri" w:eastAsia="Calibri" w:hAnsi="Calibri" w:cs="Calibri"/>
            <w:b/>
            <w:bCs/>
            <w:color w:val="000000"/>
            <w:sz w:val="20"/>
            <w:szCs w:val="20"/>
          </w:rPr>
          <w:delText>The Carrot:</w:delText>
        </w:r>
        <w:r w:rsidDel="00466DA8">
          <w:rPr>
            <w:rFonts w:ascii="Calibri" w:eastAsia="Calibri" w:hAnsi="Calibri" w:cs="Calibri"/>
            <w:b/>
            <w:bCs/>
            <w:color w:val="000000"/>
            <w:sz w:val="20"/>
            <w:szCs w:val="20"/>
          </w:rPr>
          <w:tab/>
        </w:r>
      </w:del>
    </w:p>
    <w:p w14:paraId="0B57C006" w14:textId="45D087AE" w:rsidR="009D0508" w:rsidDel="00466DA8" w:rsidRDefault="009D0508">
      <w:pPr>
        <w:pBdr>
          <w:top w:val="nil"/>
          <w:left w:val="nil"/>
          <w:bottom w:val="nil"/>
          <w:right w:val="nil"/>
          <w:between w:val="nil"/>
        </w:pBdr>
        <w:tabs>
          <w:tab w:val="left" w:pos="3796"/>
        </w:tabs>
        <w:spacing w:after="160" w:line="259" w:lineRule="auto"/>
        <w:rPr>
          <w:del w:id="415" w:author="Nechama" w:date="2022-02-07T13:04:00Z"/>
          <w:rFonts w:ascii="Calibri" w:eastAsia="Calibri" w:hAnsi="Calibri" w:cs="Calibri"/>
          <w:color w:val="000000"/>
          <w:sz w:val="20"/>
          <w:szCs w:val="20"/>
        </w:rPr>
        <w:pPrChange w:id="416" w:author="Nechama" w:date="2022-02-07T13:04:00Z">
          <w:pPr>
            <w:pBdr>
              <w:top w:val="nil"/>
              <w:left w:val="nil"/>
              <w:bottom w:val="nil"/>
              <w:right w:val="nil"/>
              <w:between w:val="nil"/>
            </w:pBdr>
            <w:spacing w:after="160" w:line="259" w:lineRule="auto"/>
          </w:pPr>
        </w:pPrChange>
      </w:pPr>
      <w:del w:id="417" w:author="Nechama" w:date="2022-02-07T13:04:00Z">
        <w:r w:rsidDel="00466DA8">
          <w:rPr>
            <w:rFonts w:ascii="Calibri" w:eastAsia="Calibri" w:hAnsi="Calibri" w:cs="Calibri"/>
            <w:color w:val="000000"/>
            <w:sz w:val="20"/>
            <w:szCs w:val="20"/>
          </w:rPr>
          <w:delText xml:space="preserve">Up until this point, the focus has been on the negative and transgressive. While fear, guilt, shame and ignorance are powerful tools prevalent in Orthodox discussions around sexuality, modern Orthodoxy simultaneously strives to infuse the relevant halakhot with values, positive discourse and spiritual incentives for waiting until marriage. Gila Manolson’s popular book, </w:delText>
        </w:r>
        <w:r w:rsidDel="00466DA8">
          <w:rPr>
            <w:rFonts w:ascii="Calibri" w:eastAsia="Calibri" w:hAnsi="Calibri" w:cs="Calibri"/>
            <w:i/>
            <w:color w:val="000000"/>
            <w:sz w:val="20"/>
            <w:szCs w:val="20"/>
          </w:rPr>
          <w:delText>The Magic Touch</w:delText>
        </w:r>
        <w:r w:rsidDel="00466DA8">
          <w:rPr>
            <w:rFonts w:ascii="Calibri" w:eastAsia="Calibri" w:hAnsi="Calibri" w:cs="Calibri"/>
            <w:color w:val="000000"/>
            <w:sz w:val="20"/>
            <w:szCs w:val="20"/>
            <w:vertAlign w:val="superscript"/>
          </w:rPr>
          <w:footnoteReference w:id="20"/>
        </w:r>
        <w:r w:rsidDel="00466DA8">
          <w:rPr>
            <w:rFonts w:ascii="Calibri" w:eastAsia="Calibri" w:hAnsi="Calibri" w:cs="Calibri"/>
            <w:color w:val="000000"/>
            <w:sz w:val="20"/>
            <w:szCs w:val="20"/>
          </w:rPr>
          <w:delText xml:space="preserve">, which came out in the 1980’s, promoted the notion that refraining from all touch until marriage promised something magical. Her book integrates the halakhic requirements of no touch coupled with value-based goals inherent in </w:delText>
        </w:r>
        <w:r w:rsidRPr="001B3518" w:rsidDel="00466DA8">
          <w:rPr>
            <w:rFonts w:ascii="Calibri" w:eastAsia="Calibri" w:hAnsi="Calibri" w:cs="Calibri"/>
            <w:i/>
            <w:iCs/>
            <w:color w:val="000000"/>
            <w:sz w:val="20"/>
            <w:szCs w:val="20"/>
          </w:rPr>
          <w:delText>shomer negiah</w:delText>
        </w:r>
        <w:r w:rsidDel="00466DA8">
          <w:rPr>
            <w:rFonts w:ascii="Calibri" w:eastAsia="Calibri" w:hAnsi="Calibri" w:cs="Calibri"/>
            <w:color w:val="000000"/>
            <w:sz w:val="20"/>
            <w:szCs w:val="20"/>
          </w:rPr>
          <w:delText>. In it she reiterates over and over the potency of touch and the ease with which it can be abused, cheapened or trivialized. The book’s premise is to warn young men and women from using one another for purely physical release, and is largely relevant to a young audience in high school and college.  She encourages her readers to date and marry quickly to avoid sexual experimentation, saving the sanctity of touch for marriage. Manolson is on point in recognizing that the promiscuity of secular culture puts pressure on very young men and women to get swept up in meaningless sexual encounters that can ultimately stunt their ability to develop or form intimacy. However, it falls short on the flip side of the equation: there is no</w:delText>
        </w:r>
        <w:r w:rsidRPr="00F85E1D" w:rsidDel="00466DA8">
          <w:rPr>
            <w:rFonts w:ascii="Calibri" w:eastAsia="Calibri" w:hAnsi="Calibri" w:cs="Calibri"/>
            <w:color w:val="000000"/>
            <w:sz w:val="20"/>
            <w:szCs w:val="20"/>
          </w:rPr>
          <w:delText xml:space="preserve"> guarantee that full abstinence from any form of intimate touch before marriage will ensure an enjoyable intimate relationship after</w:delText>
        </w:r>
        <w:r w:rsidDel="00466DA8">
          <w:rPr>
            <w:rFonts w:ascii="Calibri" w:eastAsia="Calibri" w:hAnsi="Calibri" w:cs="Calibri"/>
            <w:color w:val="000000"/>
            <w:sz w:val="20"/>
            <w:szCs w:val="20"/>
          </w:rPr>
          <w:delText>wards</w:delText>
        </w:r>
        <w:r w:rsidRPr="00F85E1D" w:rsidDel="00466DA8">
          <w:rPr>
            <w:rFonts w:ascii="Calibri" w:eastAsia="Calibri" w:hAnsi="Calibri" w:cs="Calibri"/>
            <w:color w:val="000000"/>
            <w:sz w:val="20"/>
            <w:szCs w:val="20"/>
          </w:rPr>
          <w:delText>. The promise</w:delText>
        </w:r>
        <w:r w:rsidDel="00466DA8">
          <w:rPr>
            <w:rFonts w:ascii="Calibri" w:eastAsia="Calibri" w:hAnsi="Calibri" w:cs="Calibri"/>
            <w:color w:val="000000"/>
            <w:sz w:val="20"/>
            <w:szCs w:val="20"/>
          </w:rPr>
          <w:delText>d</w:delText>
        </w:r>
        <w:r w:rsidRPr="00F85E1D" w:rsidDel="00466DA8">
          <w:rPr>
            <w:rFonts w:ascii="Calibri" w:eastAsia="Calibri" w:hAnsi="Calibri" w:cs="Calibri"/>
            <w:color w:val="000000"/>
            <w:sz w:val="20"/>
            <w:szCs w:val="20"/>
          </w:rPr>
          <w:delText xml:space="preserve"> “magic” if a couple waits </w:delText>
        </w:r>
        <w:r w:rsidDel="00466DA8">
          <w:rPr>
            <w:rFonts w:ascii="Calibri" w:eastAsia="Calibri" w:hAnsi="Calibri" w:cs="Calibri"/>
            <w:color w:val="000000"/>
            <w:sz w:val="20"/>
            <w:szCs w:val="20"/>
          </w:rPr>
          <w:delText>often requires learning</w:delText>
        </w:r>
        <w:r w:rsidRPr="00F85E1D" w:rsidDel="00466DA8">
          <w:rPr>
            <w:rFonts w:ascii="Calibri" w:eastAsia="Calibri" w:hAnsi="Calibri" w:cs="Calibri"/>
            <w:color w:val="000000"/>
            <w:sz w:val="20"/>
            <w:szCs w:val="20"/>
          </w:rPr>
          <w:delText xml:space="preserve"> how to experience sexuality and intimacy in a way that is mutually enjoyable, no matter when that intimacy is first encountered. As with other aspects of marriage, communication, consideration and patience along with realistic expectations </w:delText>
        </w:r>
        <w:r w:rsidR="00565727" w:rsidDel="00466DA8">
          <w:rPr>
            <w:rFonts w:ascii="Calibri" w:eastAsia="Calibri" w:hAnsi="Calibri" w:cs="Calibri"/>
            <w:color w:val="000000"/>
            <w:sz w:val="20"/>
            <w:szCs w:val="20"/>
          </w:rPr>
          <w:delText>can</w:delText>
        </w:r>
        <w:r w:rsidRPr="00F85E1D" w:rsidDel="00466DA8">
          <w:rPr>
            <w:rFonts w:ascii="Calibri" w:eastAsia="Calibri" w:hAnsi="Calibri" w:cs="Calibri"/>
            <w:color w:val="000000"/>
            <w:sz w:val="20"/>
            <w:szCs w:val="20"/>
          </w:rPr>
          <w:delText xml:space="preserve"> help the couple integrate touch and sexuality in a positive way</w:delText>
        </w:r>
        <w:r w:rsidR="00565727" w:rsidDel="00466DA8">
          <w:rPr>
            <w:rFonts w:ascii="Calibri" w:eastAsia="Calibri" w:hAnsi="Calibri" w:cs="Calibri"/>
            <w:color w:val="000000"/>
            <w:sz w:val="20"/>
            <w:szCs w:val="20"/>
          </w:rPr>
          <w:delText>, but it might take time</w:delText>
        </w:r>
        <w:r w:rsidRPr="00F85E1D" w:rsidDel="00466DA8">
          <w:rPr>
            <w:rFonts w:ascii="Calibri" w:eastAsia="Calibri" w:hAnsi="Calibri" w:cs="Calibri"/>
            <w:color w:val="000000"/>
            <w:sz w:val="20"/>
            <w:szCs w:val="20"/>
          </w:rPr>
          <w:delText>.</w:delText>
        </w:r>
        <w:r w:rsidDel="00466DA8">
          <w:rPr>
            <w:rFonts w:ascii="Calibri" w:eastAsia="Calibri" w:hAnsi="Calibri" w:cs="Calibri"/>
            <w:color w:val="000000"/>
            <w:sz w:val="20"/>
            <w:szCs w:val="20"/>
          </w:rPr>
          <w:delText xml:space="preserve"> This can be jarring and even disillusioning to couples who thought being “shomer” was the ultimate gateway into great </w:delText>
        </w:r>
        <w:r w:rsidR="005714DB" w:rsidDel="00466DA8">
          <w:rPr>
            <w:rFonts w:ascii="Calibri" w:eastAsia="Calibri" w:hAnsi="Calibri" w:cs="Calibri"/>
            <w:color w:val="000000"/>
            <w:sz w:val="20"/>
            <w:szCs w:val="20"/>
          </w:rPr>
          <w:delText>physical intimacy and pleasure</w:delText>
        </w:r>
        <w:r w:rsidDel="00466DA8">
          <w:rPr>
            <w:rFonts w:ascii="Calibri" w:eastAsia="Calibri" w:hAnsi="Calibri" w:cs="Calibri"/>
            <w:color w:val="000000"/>
            <w:sz w:val="20"/>
            <w:szCs w:val="20"/>
          </w:rPr>
          <w:delText>.</w:delText>
        </w:r>
      </w:del>
    </w:p>
    <w:p w14:paraId="14E25483" w14:textId="0B253EC3" w:rsidR="00D923AB" w:rsidDel="00466DA8" w:rsidRDefault="009D0508">
      <w:pPr>
        <w:pBdr>
          <w:top w:val="nil"/>
          <w:left w:val="nil"/>
          <w:bottom w:val="nil"/>
          <w:right w:val="nil"/>
          <w:between w:val="nil"/>
        </w:pBdr>
        <w:tabs>
          <w:tab w:val="left" w:pos="3796"/>
        </w:tabs>
        <w:spacing w:after="160" w:line="259" w:lineRule="auto"/>
        <w:rPr>
          <w:del w:id="420" w:author="Nechama" w:date="2022-02-07T13:04:00Z"/>
          <w:rFonts w:ascii="Calibri" w:eastAsia="Calibri" w:hAnsi="Calibri" w:cs="Calibri"/>
          <w:color w:val="000000"/>
          <w:sz w:val="20"/>
          <w:szCs w:val="20"/>
        </w:rPr>
        <w:pPrChange w:id="421" w:author="Nechama" w:date="2022-02-07T13:04:00Z">
          <w:pPr>
            <w:pBdr>
              <w:top w:val="nil"/>
              <w:left w:val="nil"/>
              <w:bottom w:val="nil"/>
              <w:right w:val="nil"/>
              <w:between w:val="nil"/>
            </w:pBdr>
            <w:spacing w:after="160" w:line="259" w:lineRule="auto"/>
          </w:pPr>
        </w:pPrChange>
      </w:pPr>
      <w:del w:id="422" w:author="Nechama" w:date="2022-02-07T13:04:00Z">
        <w:r w:rsidDel="00466DA8">
          <w:rPr>
            <w:rFonts w:ascii="Calibri" w:eastAsia="Calibri" w:hAnsi="Calibri" w:cs="Calibri"/>
            <w:color w:val="000000"/>
            <w:sz w:val="20"/>
            <w:szCs w:val="20"/>
          </w:rPr>
          <w:delText xml:space="preserve">More recently, Dr. Yocheved Debow, in her book </w:delText>
        </w:r>
        <w:r w:rsidDel="00466DA8">
          <w:rPr>
            <w:rFonts w:ascii="Calibri" w:eastAsia="Calibri" w:hAnsi="Calibri" w:cs="Calibri"/>
            <w:i/>
            <w:color w:val="000000"/>
            <w:sz w:val="20"/>
            <w:szCs w:val="20"/>
          </w:rPr>
          <w:delText>Talking About Intimacy and Sexuality</w:delText>
        </w:r>
        <w:r w:rsidDel="00466DA8">
          <w:rPr>
            <w:rFonts w:ascii="Calibri" w:eastAsia="Calibri" w:hAnsi="Calibri" w:cs="Calibri"/>
            <w:color w:val="000000"/>
            <w:sz w:val="20"/>
            <w:szCs w:val="20"/>
          </w:rPr>
          <w:delText>, writes</w:delText>
        </w:r>
      </w:del>
      <w:customXmlDelRangeStart w:id="423" w:author="Nechama" w:date="2022-02-07T13:04:00Z"/>
      <w:sdt>
        <w:sdtPr>
          <w:tag w:val="goog_rdk_12"/>
          <w:id w:val="1541786218"/>
        </w:sdtPr>
        <w:sdtEndPr/>
        <w:sdtContent>
          <w:customXmlDelRangeEnd w:id="423"/>
          <w:del w:id="424" w:author="Nechama" w:date="2022-02-07T13:04:00Z">
            <w:r w:rsidDel="00466DA8">
              <w:rPr>
                <w:rFonts w:ascii="Calibri" w:eastAsia="Calibri" w:hAnsi="Calibri" w:cs="Calibri"/>
                <w:color w:val="000000"/>
                <w:sz w:val="20"/>
                <w:szCs w:val="20"/>
              </w:rPr>
              <w:delText>,</w:delText>
            </w:r>
          </w:del>
          <w:customXmlDelRangeStart w:id="425" w:author="Nechama" w:date="2022-02-07T13:04:00Z"/>
        </w:sdtContent>
      </w:sdt>
      <w:customXmlDelRangeEnd w:id="425"/>
      <w:del w:id="426" w:author="Nechama" w:date="2022-02-07T13:04:00Z">
        <w:r w:rsidDel="00466DA8">
          <w:rPr>
            <w:rFonts w:ascii="Calibri" w:eastAsia="Calibri" w:hAnsi="Calibri" w:cs="Calibri"/>
            <w:color w:val="000000"/>
            <w:sz w:val="20"/>
            <w:szCs w:val="20"/>
          </w:rPr>
          <w:delText xml:space="preserve"> “</w:delText>
        </w:r>
      </w:del>
      <w:customXmlDelRangeStart w:id="427" w:author="Nechama" w:date="2022-02-07T13:04:00Z"/>
      <w:sdt>
        <w:sdtPr>
          <w:tag w:val="goog_rdk_13"/>
          <w:id w:val="-1688828174"/>
        </w:sdtPr>
        <w:sdtEndPr/>
        <w:sdtContent>
          <w:customXmlDelRangeEnd w:id="427"/>
          <w:del w:id="428" w:author="Nechama" w:date="2022-02-07T13:04:00Z">
            <w:r w:rsidDel="00466DA8">
              <w:rPr>
                <w:rFonts w:ascii="Calibri" w:eastAsia="Calibri" w:hAnsi="Calibri" w:cs="Calibri"/>
                <w:color w:val="000000"/>
                <w:sz w:val="20"/>
                <w:szCs w:val="20"/>
              </w:rPr>
              <w:delText>O</w:delText>
            </w:r>
          </w:del>
          <w:customXmlDelRangeStart w:id="429" w:author="Nechama" w:date="2022-02-07T13:04:00Z"/>
        </w:sdtContent>
      </w:sdt>
      <w:customXmlDelRangeEnd w:id="429"/>
      <w:del w:id="430" w:author="Nechama" w:date="2022-02-07T13:04:00Z">
        <w:r w:rsidDel="00466DA8">
          <w:rPr>
            <w:rFonts w:ascii="Calibri" w:eastAsia="Calibri" w:hAnsi="Calibri" w:cs="Calibri"/>
            <w:color w:val="000000"/>
            <w:sz w:val="20"/>
            <w:szCs w:val="20"/>
          </w:rPr>
          <w:delText>ur children are generally ignorant of Judaism’s nuanced and positive approach to sexuality and are deeply entrenched in the images and beliefs of the approach of general society, which often presents a casual and rather shallow perspective</w:delText>
        </w:r>
      </w:del>
      <w:customXmlDelRangeStart w:id="431" w:author="Nechama" w:date="2022-02-07T13:04:00Z"/>
      <w:sdt>
        <w:sdtPr>
          <w:tag w:val="goog_rdk_15"/>
          <w:id w:val="16436035"/>
        </w:sdtPr>
        <w:sdtEndPr/>
        <w:sdtContent>
          <w:customXmlDelRangeEnd w:id="431"/>
          <w:del w:id="432" w:author="Nechama" w:date="2022-02-07T13:04:00Z">
            <w:r w:rsidDel="00466DA8">
              <w:rPr>
                <w:rFonts w:ascii="Calibri" w:eastAsia="Calibri" w:hAnsi="Calibri" w:cs="Calibri"/>
                <w:color w:val="000000"/>
                <w:sz w:val="20"/>
                <w:szCs w:val="20"/>
              </w:rPr>
              <w:delText>…</w:delText>
            </w:r>
          </w:del>
          <w:customXmlDelRangeStart w:id="433" w:author="Nechama" w:date="2022-02-07T13:04:00Z"/>
        </w:sdtContent>
      </w:sdt>
      <w:customXmlDelRangeEnd w:id="433"/>
      <w:del w:id="434" w:author="Nechama" w:date="2022-02-07T13:04:00Z">
        <w:r w:rsidDel="00466DA8">
          <w:rPr>
            <w:rFonts w:ascii="Calibri" w:eastAsia="Calibri" w:hAnsi="Calibri" w:cs="Calibri"/>
            <w:color w:val="000000"/>
            <w:sz w:val="20"/>
            <w:szCs w:val="20"/>
          </w:rPr>
          <w:delText>Judaism’s approach…is a resounding “yes”. The laws that restrict [premarital sexual activity] are formed ultimately to make intimacy in marriage more successful and enjoyable</w:delText>
        </w:r>
        <w:r w:rsidDel="00466DA8">
          <w:rPr>
            <w:rFonts w:ascii="Calibri" w:eastAsia="Calibri" w:hAnsi="Calibri" w:cs="Calibri"/>
            <w:color w:val="000000"/>
            <w:sz w:val="20"/>
            <w:szCs w:val="20"/>
            <w:vertAlign w:val="superscript"/>
          </w:rPr>
          <w:footnoteReference w:id="21"/>
        </w:r>
        <w:r w:rsidDel="00466DA8">
          <w:rPr>
            <w:rFonts w:ascii="Calibri" w:eastAsia="Calibri" w:hAnsi="Calibri" w:cs="Calibri"/>
            <w:color w:val="000000"/>
            <w:sz w:val="20"/>
            <w:szCs w:val="20"/>
          </w:rPr>
          <w:delText xml:space="preserve">.” </w:delText>
        </w:r>
      </w:del>
    </w:p>
    <w:p w14:paraId="659D4640" w14:textId="3F204FC0" w:rsidR="009D0508" w:rsidRPr="00D923AB" w:rsidDel="00466DA8" w:rsidRDefault="00D923AB">
      <w:pPr>
        <w:pBdr>
          <w:top w:val="nil"/>
          <w:left w:val="nil"/>
          <w:bottom w:val="nil"/>
          <w:right w:val="nil"/>
          <w:between w:val="nil"/>
        </w:pBdr>
        <w:tabs>
          <w:tab w:val="left" w:pos="3796"/>
        </w:tabs>
        <w:spacing w:after="160" w:line="259" w:lineRule="auto"/>
        <w:rPr>
          <w:del w:id="437" w:author="Nechama" w:date="2022-02-07T13:04:00Z"/>
          <w:rFonts w:ascii="Calibri" w:eastAsia="Calibri" w:hAnsi="Calibri" w:cs="Calibri"/>
          <w:color w:val="000000"/>
          <w:sz w:val="20"/>
          <w:szCs w:val="20"/>
        </w:rPr>
        <w:pPrChange w:id="438" w:author="Nechama" w:date="2022-02-07T13:04:00Z">
          <w:pPr>
            <w:pBdr>
              <w:top w:val="nil"/>
              <w:left w:val="nil"/>
              <w:bottom w:val="nil"/>
              <w:right w:val="nil"/>
              <w:between w:val="nil"/>
            </w:pBdr>
            <w:spacing w:after="160" w:line="259" w:lineRule="auto"/>
          </w:pPr>
        </w:pPrChange>
      </w:pPr>
      <w:del w:id="439" w:author="Nechama" w:date="2022-02-07T13:04:00Z">
        <w:r w:rsidDel="00466DA8">
          <w:rPr>
            <w:rFonts w:ascii="Calibri" w:eastAsia="Calibri" w:hAnsi="Calibri" w:cs="Calibri"/>
            <w:color w:val="000000"/>
            <w:sz w:val="20"/>
            <w:szCs w:val="20"/>
          </w:rPr>
          <w:delText xml:space="preserve">In this way, </w:delText>
        </w:r>
        <w:r w:rsidR="009D0508" w:rsidDel="00466DA8">
          <w:rPr>
            <w:rFonts w:ascii="Calibri" w:eastAsia="Calibri" w:hAnsi="Calibri" w:cs="Calibri"/>
            <w:color w:val="000000"/>
            <w:sz w:val="20"/>
            <w:szCs w:val="20"/>
          </w:rPr>
          <w:delText>Debow encourages parents to simultaneously normalize sexual development and the struggles that challenge our young adults while encouraging halakhic observance as the ideal. Throughout her book, Debow balances normalization of emerging sexuality and sexual feelings with the expectations and obligations of those committed to halakhic observance. However, in the manner of Manolson, she strongly reinforces the potential benefit that halakhic observance offers to meaningful sexuality.</w:delText>
        </w:r>
        <w:r w:rsidR="005714DB" w:rsidDel="00466DA8">
          <w:rPr>
            <w:rFonts w:ascii="Calibri" w:eastAsia="Calibri" w:hAnsi="Calibri" w:cs="Calibri"/>
            <w:color w:val="000000"/>
            <w:sz w:val="20"/>
            <w:szCs w:val="20"/>
          </w:rPr>
          <w:delText xml:space="preserve"> </w:delText>
        </w:r>
        <w:r w:rsidDel="00466DA8">
          <w:rPr>
            <w:rFonts w:ascii="Calibri" w:eastAsia="Calibri" w:hAnsi="Calibri" w:cs="Calibri"/>
            <w:color w:val="000000"/>
            <w:sz w:val="20"/>
            <w:szCs w:val="20"/>
          </w:rPr>
          <w:delText>Their approaches are most appropriate for a younger demographic who are not yet ready for committed relationships</w:delText>
        </w:r>
      </w:del>
      <w:ins w:id="440" w:author="Dan" w:date="2022-02-07T10:26:00Z">
        <w:del w:id="441" w:author="Nechama" w:date="2022-02-07T13:04:00Z">
          <w:r w:rsidR="0011408B" w:rsidDel="00466DA8">
            <w:rPr>
              <w:rFonts w:ascii="Calibri" w:eastAsia="Calibri" w:hAnsi="Calibri" w:cs="Calibri"/>
              <w:color w:val="000000"/>
              <w:sz w:val="20"/>
              <w:szCs w:val="20"/>
            </w:rPr>
            <w:delText>.</w:delText>
          </w:r>
        </w:del>
      </w:ins>
      <w:del w:id="442" w:author="Nechama" w:date="2022-02-07T13:04:00Z">
        <w:r w:rsidDel="00466DA8">
          <w:rPr>
            <w:rFonts w:ascii="Calibri" w:eastAsia="Calibri" w:hAnsi="Calibri" w:cs="Calibri"/>
            <w:color w:val="000000"/>
            <w:sz w:val="20"/>
            <w:szCs w:val="20"/>
          </w:rPr>
          <w:delText xml:space="preserve"> but are not aimed at</w:delText>
        </w:r>
      </w:del>
      <w:ins w:id="443" w:author="Dan" w:date="2022-02-07T10:26:00Z">
        <w:del w:id="444" w:author="Nechama" w:date="2022-02-07T13:04:00Z">
          <w:r w:rsidR="0011408B" w:rsidDel="00466DA8">
            <w:rPr>
              <w:rFonts w:ascii="Calibri" w:eastAsia="Calibri" w:hAnsi="Calibri" w:cs="Calibri"/>
              <w:color w:val="000000"/>
              <w:sz w:val="20"/>
              <w:szCs w:val="20"/>
            </w:rPr>
            <w:delText>However, it does not</w:delText>
          </w:r>
        </w:del>
      </w:ins>
      <w:del w:id="445" w:author="Nechama" w:date="2022-02-07T13:04:00Z">
        <w:r w:rsidDel="00466DA8">
          <w:rPr>
            <w:rFonts w:ascii="Calibri" w:eastAsia="Calibri" w:hAnsi="Calibri" w:cs="Calibri"/>
            <w:color w:val="000000"/>
            <w:sz w:val="20"/>
            <w:szCs w:val="20"/>
          </w:rPr>
          <w:delText xml:space="preserve"> offering direction for men and women who have dated for years and remain single well into their late twenties and thirties.</w:delText>
        </w:r>
      </w:del>
    </w:p>
    <w:p w14:paraId="5D9CFE68" w14:textId="1958CD51" w:rsidR="009D0508" w:rsidDel="00466DA8" w:rsidRDefault="009D0508">
      <w:pPr>
        <w:pBdr>
          <w:top w:val="nil"/>
          <w:left w:val="nil"/>
          <w:bottom w:val="nil"/>
          <w:right w:val="nil"/>
          <w:between w:val="nil"/>
        </w:pBdr>
        <w:tabs>
          <w:tab w:val="left" w:pos="3796"/>
        </w:tabs>
        <w:spacing w:after="160" w:line="259" w:lineRule="auto"/>
        <w:rPr>
          <w:del w:id="446" w:author="Nechama" w:date="2022-02-07T13:04:00Z"/>
          <w:rFonts w:ascii="Calibri" w:eastAsia="Calibri" w:hAnsi="Calibri" w:cs="Calibri"/>
          <w:color w:val="000000"/>
          <w:sz w:val="20"/>
          <w:szCs w:val="20"/>
        </w:rPr>
        <w:pPrChange w:id="447" w:author="Nechama" w:date="2022-02-07T13:04:00Z">
          <w:pPr>
            <w:pBdr>
              <w:top w:val="nil"/>
              <w:left w:val="nil"/>
              <w:bottom w:val="nil"/>
              <w:right w:val="nil"/>
              <w:between w:val="nil"/>
            </w:pBdr>
            <w:spacing w:after="160" w:line="259" w:lineRule="auto"/>
          </w:pPr>
        </w:pPrChange>
      </w:pPr>
      <w:del w:id="448" w:author="Nechama" w:date="2022-02-07T13:04:00Z">
        <w:r w:rsidDel="00466DA8">
          <w:rPr>
            <w:rFonts w:ascii="Calibri" w:eastAsia="Calibri" w:hAnsi="Calibri" w:cs="Calibri"/>
            <w:color w:val="000000"/>
            <w:sz w:val="20"/>
            <w:szCs w:val="20"/>
          </w:rPr>
          <w:delText xml:space="preserve">To summarize: Halakhic Judaism deems heterosexual marriage as the only legitimate outlet for sexuality. It is within marriage, framed by the laws of </w:delText>
        </w:r>
        <w:r w:rsidDel="00466DA8">
          <w:rPr>
            <w:rFonts w:ascii="Calibri" w:eastAsia="Calibri" w:hAnsi="Calibri" w:cs="Calibri"/>
            <w:i/>
            <w:iCs/>
            <w:color w:val="000000"/>
            <w:sz w:val="20"/>
            <w:szCs w:val="20"/>
          </w:rPr>
          <w:delText>n</w:delText>
        </w:r>
        <w:r w:rsidRPr="001B3518" w:rsidDel="00466DA8">
          <w:rPr>
            <w:rFonts w:ascii="Calibri" w:eastAsia="Calibri" w:hAnsi="Calibri" w:cs="Calibri"/>
            <w:i/>
            <w:iCs/>
            <w:color w:val="000000"/>
            <w:sz w:val="20"/>
            <w:szCs w:val="20"/>
          </w:rPr>
          <w:delText>idda</w:delText>
        </w:r>
        <w:r w:rsidDel="00466DA8">
          <w:rPr>
            <w:rFonts w:ascii="Calibri" w:eastAsia="Calibri" w:hAnsi="Calibri" w:cs="Calibri"/>
            <w:color w:val="000000"/>
            <w:sz w:val="20"/>
            <w:szCs w:val="20"/>
          </w:rPr>
          <w:delText xml:space="preserve"> and </w:delText>
        </w:r>
        <w:r w:rsidRPr="001B3518" w:rsidDel="00466DA8">
          <w:rPr>
            <w:rFonts w:ascii="Calibri" w:eastAsia="Calibri" w:hAnsi="Calibri" w:cs="Calibri"/>
            <w:i/>
            <w:iCs/>
            <w:color w:val="000000"/>
            <w:sz w:val="20"/>
            <w:szCs w:val="20"/>
          </w:rPr>
          <w:delText>mikva</w:delText>
        </w:r>
        <w:r w:rsidDel="00466DA8">
          <w:rPr>
            <w:rFonts w:ascii="Calibri" w:eastAsia="Calibri" w:hAnsi="Calibri" w:cs="Calibri"/>
            <w:color w:val="000000"/>
            <w:sz w:val="20"/>
            <w:szCs w:val="20"/>
          </w:rPr>
          <w:delText>, that the sexual can be transformed from the purely carnal into a reflection of the divine. In a famous Talmudic story, a non-Jewish prostitute is so inspired by the restraint shown by a Jewish client that she converts and with rabbinic endorsement spreads the sheets she once used for sin on the marital bed now infused with holiness</w:delText>
        </w:r>
        <w:r w:rsidR="00AE6B88" w:rsidDel="00466DA8">
          <w:rPr>
            <w:rStyle w:val="FootnoteReference"/>
            <w:rFonts w:ascii="Calibri" w:eastAsia="Calibri" w:hAnsi="Calibri" w:cs="Calibri"/>
            <w:color w:val="000000"/>
            <w:sz w:val="20"/>
            <w:szCs w:val="20"/>
          </w:rPr>
          <w:footnoteReference w:id="22"/>
        </w:r>
        <w:r w:rsidDel="00466DA8">
          <w:rPr>
            <w:rFonts w:ascii="Calibri" w:eastAsia="Calibri" w:hAnsi="Calibri" w:cs="Calibri"/>
            <w:color w:val="000000"/>
            <w:sz w:val="20"/>
            <w:szCs w:val="20"/>
          </w:rPr>
          <w:delText xml:space="preserve">. </w:delText>
        </w:r>
      </w:del>
    </w:p>
    <w:p w14:paraId="6AD8D0F8" w14:textId="219F42CA" w:rsidR="009D0508" w:rsidRDefault="009D0508">
      <w:pPr>
        <w:pBdr>
          <w:top w:val="nil"/>
          <w:left w:val="nil"/>
          <w:bottom w:val="nil"/>
          <w:right w:val="nil"/>
          <w:between w:val="nil"/>
        </w:pBdr>
        <w:tabs>
          <w:tab w:val="left" w:pos="3796"/>
        </w:tabs>
        <w:spacing w:after="160" w:line="259" w:lineRule="auto"/>
        <w:rPr>
          <w:rFonts w:ascii="Calibri" w:eastAsia="Calibri" w:hAnsi="Calibri" w:cs="Calibri"/>
          <w:color w:val="000000"/>
          <w:sz w:val="20"/>
          <w:szCs w:val="20"/>
        </w:rPr>
        <w:pPrChange w:id="451" w:author="Nechama" w:date="2022-02-07T13:04:00Z">
          <w:pPr>
            <w:pBdr>
              <w:top w:val="nil"/>
              <w:left w:val="nil"/>
              <w:bottom w:val="nil"/>
              <w:right w:val="nil"/>
              <w:between w:val="nil"/>
            </w:pBdr>
            <w:spacing w:after="160" w:line="259" w:lineRule="auto"/>
          </w:pPr>
        </w:pPrChange>
      </w:pPr>
      <w:del w:id="452" w:author="Nechama" w:date="2022-02-07T13:04:00Z">
        <w:r w:rsidDel="00466DA8">
          <w:rPr>
            <w:rFonts w:ascii="Calibri" w:eastAsia="Calibri" w:hAnsi="Calibri" w:cs="Calibri"/>
            <w:color w:val="000000"/>
            <w:sz w:val="20"/>
            <w:szCs w:val="20"/>
          </w:rPr>
          <w:delText>Orthodox education uses a two-pronged approach when discussing premarital sexuality. The first rests on Biblical and rabbinic laws that essentially prohibit all forms of casual, affectionate, intimate or sexual touch between men and women who are not married. The second invokes the long-term benefits of showing restraint in accordance with halakha by acknowledging the power of touch as a medium but reserving it only for a committed, marital relationship which will bring the rewards of enhanced potency and pleasure.</w:delText>
        </w:r>
      </w:del>
    </w:p>
    <w:p w14:paraId="32A56FBE" w14:textId="77777777" w:rsidR="009D0508" w:rsidRDefault="009D0508">
      <w:pPr>
        <w:pBdr>
          <w:top w:val="nil"/>
          <w:left w:val="nil"/>
          <w:bottom w:val="nil"/>
          <w:right w:val="nil"/>
          <w:between w:val="nil"/>
        </w:pBdr>
        <w:spacing w:after="160" w:line="259" w:lineRule="auto"/>
        <w:rPr>
          <w:rFonts w:ascii="Calibri" w:eastAsia="Calibri" w:hAnsi="Calibri" w:cs="Calibri"/>
          <w:color w:val="000000"/>
          <w:sz w:val="22"/>
          <w:szCs w:val="22"/>
        </w:rPr>
      </w:pPr>
    </w:p>
    <w:p w14:paraId="6BC04152" w14:textId="5D79BB7C" w:rsidR="007804DC" w:rsidDel="00186F22" w:rsidRDefault="001855B7">
      <w:pPr>
        <w:pBdr>
          <w:top w:val="nil"/>
          <w:left w:val="nil"/>
          <w:bottom w:val="nil"/>
          <w:right w:val="nil"/>
          <w:between w:val="nil"/>
        </w:pBdr>
        <w:spacing w:after="160" w:line="259" w:lineRule="auto"/>
        <w:rPr>
          <w:moveFrom w:id="453" w:author="Dan" w:date="2022-02-07T11:42:00Z"/>
          <w:rFonts w:ascii="Calibri" w:eastAsia="Calibri" w:hAnsi="Calibri" w:cs="Calibri"/>
          <w:b/>
          <w:color w:val="000000"/>
          <w:sz w:val="20"/>
          <w:szCs w:val="20"/>
        </w:rPr>
      </w:pPr>
      <w:moveFromRangeStart w:id="454" w:author="Dan" w:date="2022-02-07T11:42:00Z" w:name="move95126593"/>
      <w:moveFrom w:id="455" w:author="Dan" w:date="2022-02-07T11:42:00Z">
        <w:r w:rsidDel="00186F22">
          <w:rPr>
            <w:rFonts w:ascii="Calibri" w:eastAsia="Calibri" w:hAnsi="Calibri" w:cs="Calibri"/>
            <w:b/>
            <w:color w:val="000000"/>
            <w:sz w:val="20"/>
            <w:szCs w:val="20"/>
          </w:rPr>
          <w:t>An imperfect world</w:t>
        </w:r>
        <w:r w:rsidR="00B04AE9" w:rsidDel="00186F22">
          <w:rPr>
            <w:rFonts w:ascii="Calibri" w:eastAsia="Calibri" w:hAnsi="Calibri" w:cs="Calibri"/>
            <w:b/>
            <w:color w:val="000000"/>
            <w:sz w:val="20"/>
            <w:szCs w:val="20"/>
          </w:rPr>
          <w:t>: how should we be educating?</w:t>
        </w:r>
      </w:moveFrom>
    </w:p>
    <w:moveFromRangeEnd w:id="454"/>
    <w:p w14:paraId="5AD0FB7E" w14:textId="27410807" w:rsidR="00186F22" w:rsidRPr="00912C31" w:rsidRDefault="00912C31" w:rsidP="00912C31">
      <w:pPr>
        <w:pBdr>
          <w:top w:val="nil"/>
          <w:left w:val="nil"/>
          <w:bottom w:val="nil"/>
          <w:right w:val="nil"/>
          <w:between w:val="nil"/>
        </w:pBdr>
        <w:spacing w:after="160" w:line="259" w:lineRule="auto"/>
        <w:rPr>
          <w:ins w:id="456" w:author="Dan" w:date="2022-02-07T11:38:00Z"/>
          <w:rFonts w:ascii="Calibri" w:eastAsia="Calibri" w:hAnsi="Calibri" w:cs="Calibri"/>
          <w:b/>
          <w:bCs/>
          <w:color w:val="000000"/>
          <w:sz w:val="20"/>
          <w:szCs w:val="20"/>
        </w:rPr>
      </w:pPr>
      <w:ins w:id="457" w:author="Dan" w:date="2022-02-07T11:41:00Z">
        <w:r>
          <w:rPr>
            <w:rFonts w:ascii="Calibri" w:eastAsia="Calibri" w:hAnsi="Calibri" w:cs="Calibri"/>
            <w:b/>
            <w:bCs/>
            <w:color w:val="000000"/>
            <w:sz w:val="20"/>
            <w:szCs w:val="20"/>
          </w:rPr>
          <w:t>Sexual interaction in c</w:t>
        </w:r>
      </w:ins>
      <w:ins w:id="458" w:author="Dan" w:date="2022-02-07T11:38:00Z">
        <w:r w:rsidR="00186F22" w:rsidRPr="00912C31">
          <w:rPr>
            <w:rFonts w:ascii="Calibri" w:eastAsia="Calibri" w:hAnsi="Calibri" w:cs="Calibri"/>
            <w:b/>
            <w:bCs/>
            <w:color w:val="000000"/>
            <w:sz w:val="20"/>
            <w:szCs w:val="20"/>
          </w:rPr>
          <w:t>ommitted relationships working towards marriage</w:t>
        </w:r>
      </w:ins>
    </w:p>
    <w:p w14:paraId="46448430" w14:textId="1E4CE5BF" w:rsidR="00186F22" w:rsidRPr="00ED290D" w:rsidRDefault="00186F22" w:rsidP="00186F22">
      <w:pPr>
        <w:pBdr>
          <w:top w:val="nil"/>
          <w:left w:val="nil"/>
          <w:bottom w:val="nil"/>
          <w:right w:val="nil"/>
          <w:between w:val="nil"/>
        </w:pBdr>
        <w:spacing w:after="160" w:line="259" w:lineRule="auto"/>
        <w:rPr>
          <w:moveTo w:id="459" w:author="Dan" w:date="2022-02-07T11:35:00Z"/>
          <w:rFonts w:ascii="Calibri" w:eastAsia="Calibri" w:hAnsi="Calibri" w:cs="Calibri"/>
          <w:color w:val="000000"/>
          <w:sz w:val="22"/>
          <w:szCs w:val="22"/>
        </w:rPr>
      </w:pPr>
      <w:moveToRangeStart w:id="460" w:author="Dan" w:date="2022-02-07T11:35:00Z" w:name="move95126132"/>
      <w:moveTo w:id="461" w:author="Dan" w:date="2022-02-07T11:35:00Z">
        <w:del w:id="462" w:author="Dan" w:date="2022-02-07T11:35:00Z">
          <w:r w:rsidDel="00186F22">
            <w:rPr>
              <w:rFonts w:ascii="Calibri" w:eastAsia="Calibri" w:hAnsi="Calibri" w:cs="Calibri"/>
              <w:color w:val="000000"/>
              <w:sz w:val="20"/>
              <w:szCs w:val="20"/>
            </w:rPr>
            <w:delText>It is imperative to acknowledge that m</w:delText>
          </w:r>
        </w:del>
      </w:moveTo>
      <w:ins w:id="463" w:author="Dan" w:date="2022-02-07T11:35:00Z">
        <w:r>
          <w:rPr>
            <w:rFonts w:ascii="Calibri" w:eastAsia="Calibri" w:hAnsi="Calibri" w:cs="Calibri"/>
            <w:color w:val="000000"/>
            <w:sz w:val="20"/>
            <w:szCs w:val="20"/>
          </w:rPr>
          <w:t>M</w:t>
        </w:r>
      </w:ins>
      <w:moveTo w:id="464" w:author="Dan" w:date="2022-02-07T11:35:00Z">
        <w:r>
          <w:rPr>
            <w:rFonts w:ascii="Calibri" w:eastAsia="Calibri" w:hAnsi="Calibri" w:cs="Calibri"/>
            <w:color w:val="000000"/>
            <w:sz w:val="20"/>
            <w:szCs w:val="20"/>
          </w:rPr>
          <w:t xml:space="preserve">any men and women exert enormous effort in remaining steadfastly committed to Jewish law when dating. </w:t>
        </w:r>
        <w:r w:rsidRPr="00695BA3">
          <w:rPr>
            <w:rFonts w:ascii="Calibri" w:eastAsia="Calibri" w:hAnsi="Calibri" w:cs="Calibri"/>
            <w:color w:val="000000"/>
            <w:sz w:val="20"/>
            <w:szCs w:val="20"/>
          </w:rPr>
          <w:t>They accept that true</w:t>
        </w:r>
        <w:r>
          <w:rPr>
            <w:rFonts w:ascii="Calibri" w:eastAsia="Calibri" w:hAnsi="Calibri" w:cs="Calibri"/>
            <w:color w:val="000000"/>
            <w:sz w:val="20"/>
            <w:szCs w:val="20"/>
          </w:rPr>
          <w:t xml:space="preserve"> </w:t>
        </w:r>
        <w:r w:rsidRPr="00695BA3">
          <w:rPr>
            <w:rFonts w:ascii="Calibri" w:eastAsia="Calibri" w:hAnsi="Calibri" w:cs="Calibri"/>
            <w:color w:val="000000"/>
            <w:sz w:val="20"/>
            <w:szCs w:val="20"/>
          </w:rPr>
          <w:t xml:space="preserve">intimacy will only really begin to unfold after marriage, with the integration of the physical. In many cases, this </w:t>
        </w:r>
        <w:r>
          <w:rPr>
            <w:rFonts w:ascii="Calibri" w:eastAsia="Calibri" w:hAnsi="Calibri" w:cs="Calibri"/>
            <w:color w:val="000000"/>
            <w:sz w:val="20"/>
            <w:szCs w:val="20"/>
          </w:rPr>
          <w:t xml:space="preserve">restraint and the ensuing </w:t>
        </w:r>
        <w:r w:rsidRPr="00695BA3">
          <w:rPr>
            <w:rFonts w:ascii="Calibri" w:eastAsia="Calibri" w:hAnsi="Calibri" w:cs="Calibri"/>
            <w:color w:val="000000"/>
            <w:sz w:val="20"/>
            <w:szCs w:val="20"/>
          </w:rPr>
          <w:t>sexual tension spurs them more quickly towards marital commitment.</w:t>
        </w:r>
        <w:r>
          <w:rPr>
            <w:rFonts w:ascii="Calibri" w:eastAsia="Calibri" w:hAnsi="Calibri" w:cs="Calibri"/>
            <w:color w:val="000000"/>
            <w:sz w:val="20"/>
            <w:szCs w:val="20"/>
          </w:rPr>
          <w:t xml:space="preserve"> </w:t>
        </w:r>
      </w:moveTo>
    </w:p>
    <w:p w14:paraId="4D900F89" w14:textId="77777777" w:rsidR="00186F22" w:rsidRDefault="00186F22" w:rsidP="00186F22">
      <w:pPr>
        <w:pBdr>
          <w:top w:val="nil"/>
          <w:left w:val="nil"/>
          <w:bottom w:val="nil"/>
          <w:right w:val="nil"/>
          <w:between w:val="nil"/>
        </w:pBdr>
        <w:spacing w:after="160" w:line="259" w:lineRule="auto"/>
        <w:rPr>
          <w:moveTo w:id="465" w:author="Dan" w:date="2022-02-07T11:35:00Z"/>
          <w:rFonts w:ascii="Calibri" w:eastAsia="Calibri" w:hAnsi="Calibri" w:cs="Calibri"/>
          <w:color w:val="000000"/>
          <w:sz w:val="20"/>
          <w:szCs w:val="20"/>
        </w:rPr>
      </w:pPr>
      <w:moveTo w:id="466" w:author="Dan" w:date="2022-02-07T11:35:00Z">
        <w:r w:rsidRPr="00186F22">
          <w:rPr>
            <w:rFonts w:ascii="Calibri" w:eastAsia="Calibri" w:hAnsi="Calibri" w:cs="Calibri"/>
            <w:color w:val="000000"/>
            <w:sz w:val="20"/>
            <w:szCs w:val="20"/>
          </w:rPr>
          <w:t>For others however,</w:t>
        </w:r>
        <w:r>
          <w:rPr>
            <w:rFonts w:ascii="Calibri" w:eastAsia="Calibri" w:hAnsi="Calibri" w:cs="Calibri"/>
            <w:color w:val="000000"/>
            <w:sz w:val="22"/>
            <w:szCs w:val="22"/>
          </w:rPr>
          <w:t xml:space="preserve"> r</w:t>
        </w:r>
        <w:r>
          <w:rPr>
            <w:rFonts w:ascii="Calibri" w:eastAsia="Calibri" w:hAnsi="Calibri" w:cs="Calibri"/>
            <w:color w:val="000000"/>
            <w:sz w:val="20"/>
            <w:szCs w:val="20"/>
          </w:rPr>
          <w:t xml:space="preserve">emoving the language of touch from a relationship can be alienating in building a relationship. There is no differentiation in halakhic educational discourse between the physical intimacy and sexual interaction taking place between a couple committed to one another even if it does not ultimately lead to marriage and people who are looking for sexual release. Furthermore, there is no distinction between young adults and men and women who have been single for years into their late twenties and thirties with no sanctioned release for sexual intimacy or even simple emotional touch when dating. These are all very different scenarios. While halakhically they may look the same, in effect, they are not. </w:t>
        </w:r>
      </w:moveTo>
    </w:p>
    <w:p w14:paraId="2AB0DC67" w14:textId="77777777" w:rsidR="00186F22" w:rsidRDefault="00186F22" w:rsidP="00186F22">
      <w:pPr>
        <w:pBdr>
          <w:top w:val="nil"/>
          <w:left w:val="nil"/>
          <w:bottom w:val="nil"/>
          <w:right w:val="nil"/>
          <w:between w:val="nil"/>
        </w:pBdr>
        <w:spacing w:after="160" w:line="259" w:lineRule="auto"/>
        <w:rPr>
          <w:moveTo w:id="467" w:author="Dan" w:date="2022-02-07T11:35:00Z"/>
          <w:rFonts w:ascii="Calibri" w:eastAsia="Calibri" w:hAnsi="Calibri" w:cs="Calibri"/>
          <w:color w:val="000000"/>
          <w:sz w:val="22"/>
          <w:szCs w:val="22"/>
        </w:rPr>
      </w:pPr>
      <w:moveTo w:id="468" w:author="Dan" w:date="2022-02-07T11:35:00Z">
        <w:r>
          <w:rPr>
            <w:rFonts w:ascii="Calibri" w:eastAsia="Calibri" w:hAnsi="Calibri" w:cs="Calibri"/>
            <w:color w:val="000000"/>
            <w:sz w:val="20"/>
            <w:szCs w:val="20"/>
          </w:rPr>
          <w:t xml:space="preserve">While the religious narrative assumes that restricting all touch will lead to shorter dating time and quicker marriages, this is not always the case. Sometimes the lack of touch represses intimacy, acting as an impediment rather than an impetus to move forward quickly towards marriage. This is perhaps more reflective of older singles and couples embarking on dating following divorce or the death of a spouse where expectations of virginity are moot and a problematic past sexual relationship may make them wary of waiting until marriage. </w:t>
        </w:r>
      </w:moveTo>
    </w:p>
    <w:p w14:paraId="5E0428E4" w14:textId="77777777" w:rsidR="00186F22" w:rsidRPr="00186F22" w:rsidRDefault="00186F22" w:rsidP="00186F22">
      <w:pPr>
        <w:pBdr>
          <w:top w:val="nil"/>
          <w:left w:val="nil"/>
          <w:bottom w:val="nil"/>
          <w:right w:val="nil"/>
          <w:between w:val="nil"/>
        </w:pBdr>
        <w:spacing w:after="160" w:line="259" w:lineRule="auto"/>
        <w:rPr>
          <w:moveTo w:id="469" w:author="Dan" w:date="2022-02-07T11:35:00Z"/>
          <w:rFonts w:ascii="Calibri" w:eastAsia="Calibri" w:hAnsi="Calibri" w:cs="Calibri"/>
          <w:color w:val="000000"/>
          <w:sz w:val="20"/>
          <w:szCs w:val="20"/>
        </w:rPr>
      </w:pPr>
      <w:moveTo w:id="470" w:author="Dan" w:date="2022-02-07T11:35:00Z">
        <w:r w:rsidRPr="007376EC">
          <w:rPr>
            <w:rFonts w:ascii="Calibri" w:eastAsia="Calibri" w:hAnsi="Calibri" w:cs="Calibri"/>
            <w:color w:val="000000"/>
            <w:sz w:val="20"/>
            <w:szCs w:val="20"/>
          </w:rPr>
          <w:t xml:space="preserve">For </w:t>
        </w:r>
        <w:r>
          <w:rPr>
            <w:rFonts w:ascii="Calibri" w:eastAsia="Calibri" w:hAnsi="Calibri" w:cs="Calibri"/>
            <w:color w:val="000000"/>
            <w:sz w:val="20"/>
            <w:szCs w:val="20"/>
          </w:rPr>
          <w:t>this</w:t>
        </w:r>
        <w:r w:rsidRPr="007376EC">
          <w:rPr>
            <w:rFonts w:ascii="Calibri" w:eastAsia="Calibri" w:hAnsi="Calibri" w:cs="Calibri"/>
            <w:color w:val="000000"/>
            <w:sz w:val="20"/>
            <w:szCs w:val="20"/>
          </w:rPr>
          <w:t xml:space="preserve"> demographic, we need to</w:t>
        </w:r>
        <w:r>
          <w:rPr>
            <w:rFonts w:ascii="Calibri" w:eastAsia="Calibri" w:hAnsi="Calibri" w:cs="Calibri"/>
            <w:color w:val="000000"/>
            <w:sz w:val="20"/>
            <w:szCs w:val="20"/>
          </w:rPr>
          <w:t xml:space="preserve"> simultaneously</w:t>
        </w:r>
        <w:r w:rsidRPr="007376EC">
          <w:rPr>
            <w:rFonts w:ascii="Calibri" w:eastAsia="Calibri" w:hAnsi="Calibri" w:cs="Calibri"/>
            <w:color w:val="000000"/>
            <w:sz w:val="20"/>
            <w:szCs w:val="20"/>
          </w:rPr>
          <w:t xml:space="preserve"> consider a two</w:t>
        </w:r>
        <w:r>
          <w:rPr>
            <w:rFonts w:ascii="Calibri" w:eastAsia="Calibri" w:hAnsi="Calibri" w:cs="Calibri"/>
            <w:color w:val="000000"/>
            <w:sz w:val="20"/>
            <w:szCs w:val="20"/>
          </w:rPr>
          <w:t>-pronged</w:t>
        </w:r>
        <w:r w:rsidRPr="007376EC">
          <w:rPr>
            <w:rFonts w:ascii="Calibri" w:eastAsia="Calibri" w:hAnsi="Calibri" w:cs="Calibri"/>
            <w:color w:val="000000"/>
            <w:sz w:val="20"/>
            <w:szCs w:val="20"/>
          </w:rPr>
          <w:t xml:space="preserve"> approach: Validating and encouraging those who uphold halakhic observance while acknowledging the real consequences </w:t>
        </w:r>
        <w:r>
          <w:rPr>
            <w:rFonts w:ascii="Calibri" w:eastAsia="Calibri" w:hAnsi="Calibri" w:cs="Calibri"/>
            <w:color w:val="000000"/>
            <w:sz w:val="20"/>
            <w:szCs w:val="20"/>
          </w:rPr>
          <w:t>of</w:t>
        </w:r>
        <w:r w:rsidRPr="007376EC">
          <w:rPr>
            <w:rFonts w:ascii="Calibri" w:eastAsia="Calibri" w:hAnsi="Calibri" w:cs="Calibri"/>
            <w:color w:val="000000"/>
            <w:sz w:val="20"/>
            <w:szCs w:val="20"/>
          </w:rPr>
          <w:t xml:space="preserve"> removing physical touch from relationship building. </w:t>
        </w:r>
        <w:r>
          <w:rPr>
            <w:rFonts w:ascii="Calibri" w:eastAsia="Calibri" w:hAnsi="Calibri" w:cs="Calibri"/>
            <w:color w:val="000000"/>
            <w:sz w:val="20"/>
            <w:szCs w:val="20"/>
          </w:rPr>
          <w:t xml:space="preserve">Men </w:t>
        </w:r>
        <w:r w:rsidRPr="007376EC">
          <w:rPr>
            <w:rFonts w:ascii="Calibri" w:eastAsia="Calibri" w:hAnsi="Calibri" w:cs="Calibri"/>
            <w:color w:val="000000"/>
            <w:sz w:val="20"/>
            <w:szCs w:val="20"/>
          </w:rPr>
          <w:t xml:space="preserve">and women who date in their thirties having largely repressed sexual experience and physical touch </w:t>
        </w:r>
        <w:r>
          <w:rPr>
            <w:rFonts w:ascii="Calibri" w:eastAsia="Calibri" w:hAnsi="Calibri" w:cs="Calibri"/>
            <w:color w:val="000000"/>
            <w:sz w:val="20"/>
            <w:szCs w:val="20"/>
          </w:rPr>
          <w:t>may</w:t>
        </w:r>
        <w:r w:rsidRPr="007376EC">
          <w:rPr>
            <w:rFonts w:ascii="Calibri" w:eastAsia="Calibri" w:hAnsi="Calibri" w:cs="Calibri"/>
            <w:color w:val="000000"/>
            <w:sz w:val="20"/>
            <w:szCs w:val="20"/>
          </w:rPr>
          <w:t xml:space="preserve"> have to work harder to connect emotionally and potentially, physically even once married. </w:t>
        </w:r>
        <w:r w:rsidRPr="007376EC">
          <w:rPr>
            <w:rFonts w:ascii="Calibri" w:eastAsia="Calibri" w:hAnsi="Calibri" w:cs="Calibri"/>
            <w:color w:val="000000"/>
            <w:sz w:val="20"/>
            <w:szCs w:val="20"/>
          </w:rPr>
          <w:lastRenderedPageBreak/>
          <w:t>Second, there must be religious ethical guidance for those who are making non-halakhic decisions as they integrate touch into their relationships.</w:t>
        </w:r>
        <w:r>
          <w:rPr>
            <w:rFonts w:ascii="Calibri" w:eastAsia="Calibri" w:hAnsi="Calibri" w:cs="Calibri"/>
            <w:color w:val="000000"/>
            <w:sz w:val="20"/>
            <w:szCs w:val="20"/>
          </w:rPr>
          <w:t xml:space="preserve"> Couples who are unable or unwilling to remove touch from their relationship should be encouraged to</w:t>
        </w:r>
        <w:r>
          <w:rPr>
            <w:rFonts w:ascii="Calibri" w:eastAsia="Calibri" w:hAnsi="Calibri" w:cs="Calibri"/>
            <w:color w:val="000000"/>
            <w:sz w:val="22"/>
            <w:szCs w:val="22"/>
          </w:rPr>
          <w:t xml:space="preserve"> </w:t>
        </w:r>
        <w:r w:rsidRPr="00186F22">
          <w:rPr>
            <w:rFonts w:ascii="Calibri" w:eastAsia="Calibri" w:hAnsi="Calibri" w:cs="Calibri"/>
            <w:color w:val="000000"/>
            <w:sz w:val="20"/>
            <w:szCs w:val="20"/>
          </w:rPr>
          <w:t xml:space="preserve">establish boundaries that contribute to their overall closeness, fostering growth towards greater commitment. </w:t>
        </w:r>
      </w:moveTo>
    </w:p>
    <w:moveToRangeEnd w:id="460"/>
    <w:p w14:paraId="772DD727" w14:textId="207F3F31" w:rsidR="00186F22" w:rsidRPr="00FC304E" w:rsidRDefault="00186F22" w:rsidP="00186F22">
      <w:pPr>
        <w:pBdr>
          <w:top w:val="nil"/>
          <w:left w:val="nil"/>
          <w:bottom w:val="nil"/>
          <w:right w:val="nil"/>
          <w:between w:val="nil"/>
        </w:pBdr>
        <w:spacing w:after="160" w:line="259" w:lineRule="auto"/>
        <w:rPr>
          <w:ins w:id="471" w:author="Dan" w:date="2022-02-07T11:39:00Z"/>
          <w:rFonts w:ascii="Calibri" w:eastAsia="Calibri" w:hAnsi="Calibri" w:cs="Calibri"/>
          <w:b/>
          <w:bCs/>
          <w:color w:val="000000"/>
          <w:sz w:val="20"/>
          <w:szCs w:val="20"/>
          <w:rPrChange w:id="472" w:author="Nechama" w:date="2022-05-25T10:29:00Z">
            <w:rPr>
              <w:ins w:id="473" w:author="Dan" w:date="2022-02-07T11:39:00Z"/>
              <w:rFonts w:ascii="Calibri" w:eastAsia="Calibri" w:hAnsi="Calibri" w:cs="Calibri"/>
              <w:color w:val="000000"/>
              <w:sz w:val="20"/>
              <w:szCs w:val="20"/>
            </w:rPr>
          </w:rPrChange>
        </w:rPr>
      </w:pPr>
      <w:ins w:id="474" w:author="Dan" w:date="2022-02-07T11:40:00Z">
        <w:r w:rsidRPr="00FC304E">
          <w:rPr>
            <w:rFonts w:ascii="Calibri" w:eastAsia="Calibri" w:hAnsi="Calibri" w:cs="Calibri"/>
            <w:b/>
            <w:bCs/>
            <w:color w:val="000000"/>
            <w:sz w:val="20"/>
            <w:szCs w:val="20"/>
            <w:rPrChange w:id="475" w:author="Nechama" w:date="2022-05-25T10:29:00Z">
              <w:rPr>
                <w:rFonts w:ascii="Calibri" w:eastAsia="Calibri" w:hAnsi="Calibri" w:cs="Calibri"/>
                <w:color w:val="000000"/>
                <w:sz w:val="20"/>
                <w:szCs w:val="20"/>
              </w:rPr>
            </w:rPrChange>
          </w:rPr>
          <w:t>Crossing the boundaries</w:t>
        </w:r>
      </w:ins>
    </w:p>
    <w:p w14:paraId="6B7880C7" w14:textId="34A3DA32" w:rsidR="007804DC" w:rsidRDefault="00186F22" w:rsidP="0011408B">
      <w:pPr>
        <w:pBdr>
          <w:top w:val="nil"/>
          <w:left w:val="nil"/>
          <w:bottom w:val="nil"/>
          <w:right w:val="nil"/>
          <w:between w:val="nil"/>
        </w:pBdr>
        <w:spacing w:after="160" w:line="259" w:lineRule="auto"/>
        <w:rPr>
          <w:rFonts w:ascii="Calibri" w:eastAsia="Calibri" w:hAnsi="Calibri" w:cs="Calibri"/>
          <w:color w:val="000000"/>
          <w:sz w:val="20"/>
          <w:szCs w:val="20"/>
        </w:rPr>
      </w:pPr>
      <w:ins w:id="476" w:author="Dan" w:date="2022-02-07T11:39:00Z">
        <w:r>
          <w:rPr>
            <w:rFonts w:ascii="Calibri" w:eastAsia="Calibri" w:hAnsi="Calibri" w:cs="Calibri"/>
            <w:color w:val="000000"/>
            <w:sz w:val="20"/>
            <w:szCs w:val="20"/>
          </w:rPr>
          <w:t xml:space="preserve"> </w:t>
        </w:r>
      </w:ins>
      <w:del w:id="477" w:author="Dan" w:date="2022-02-07T10:28:00Z">
        <w:r w:rsidR="00B04AE9" w:rsidDel="0011408B">
          <w:rPr>
            <w:rFonts w:ascii="Calibri" w:eastAsia="Calibri" w:hAnsi="Calibri" w:cs="Calibri"/>
            <w:color w:val="000000"/>
            <w:sz w:val="20"/>
            <w:szCs w:val="20"/>
          </w:rPr>
          <w:delText>As noted throughout this chapter, i</w:delText>
        </w:r>
        <w:r w:rsidR="00263F6A" w:rsidDel="0011408B">
          <w:rPr>
            <w:rFonts w:ascii="Calibri" w:eastAsia="Calibri" w:hAnsi="Calibri" w:cs="Calibri"/>
            <w:color w:val="000000"/>
            <w:sz w:val="20"/>
            <w:szCs w:val="20"/>
          </w:rPr>
          <w:delText xml:space="preserve">t </w:delText>
        </w:r>
      </w:del>
      <w:del w:id="478" w:author="Dan" w:date="2022-02-07T10:29:00Z">
        <w:r w:rsidR="00263F6A" w:rsidDel="0011408B">
          <w:rPr>
            <w:rFonts w:ascii="Calibri" w:eastAsia="Calibri" w:hAnsi="Calibri" w:cs="Calibri"/>
            <w:color w:val="000000"/>
            <w:sz w:val="20"/>
            <w:szCs w:val="20"/>
          </w:rPr>
          <w:delText xml:space="preserve">has become eminently clear </w:delText>
        </w:r>
      </w:del>
      <w:del w:id="479" w:author="Dan" w:date="2022-02-07T10:28:00Z">
        <w:r w:rsidR="00263F6A" w:rsidDel="0011408B">
          <w:rPr>
            <w:rFonts w:ascii="Calibri" w:eastAsia="Calibri" w:hAnsi="Calibri" w:cs="Calibri"/>
            <w:color w:val="000000"/>
            <w:sz w:val="20"/>
            <w:szCs w:val="20"/>
          </w:rPr>
          <w:delText xml:space="preserve">in the last decades </w:delText>
        </w:r>
      </w:del>
      <w:del w:id="480" w:author="Dan" w:date="2022-02-07T10:29:00Z">
        <w:r w:rsidR="00263F6A" w:rsidDel="0011408B">
          <w:rPr>
            <w:rFonts w:ascii="Calibri" w:eastAsia="Calibri" w:hAnsi="Calibri" w:cs="Calibri"/>
            <w:color w:val="000000"/>
            <w:sz w:val="20"/>
            <w:szCs w:val="20"/>
          </w:rPr>
          <w:delText>that m</w:delText>
        </w:r>
      </w:del>
      <w:ins w:id="481" w:author="Dan" w:date="2022-02-07T10:29:00Z">
        <w:r w:rsidR="0011408B">
          <w:rPr>
            <w:rFonts w:ascii="Calibri" w:eastAsia="Calibri" w:hAnsi="Calibri" w:cs="Calibri"/>
            <w:color w:val="000000"/>
            <w:sz w:val="20"/>
            <w:szCs w:val="20"/>
          </w:rPr>
          <w:t>M</w:t>
        </w:r>
      </w:ins>
      <w:r w:rsidR="00263F6A">
        <w:rPr>
          <w:rFonts w:ascii="Calibri" w:eastAsia="Calibri" w:hAnsi="Calibri" w:cs="Calibri"/>
          <w:color w:val="000000"/>
          <w:sz w:val="20"/>
          <w:szCs w:val="20"/>
        </w:rPr>
        <w:t xml:space="preserve">odern norms around sexuality are infiltrating and influencing the </w:t>
      </w:r>
      <w:r w:rsidR="00755DB1">
        <w:rPr>
          <w:rFonts w:ascii="Calibri" w:eastAsia="Calibri" w:hAnsi="Calibri" w:cs="Calibri"/>
          <w:color w:val="000000"/>
          <w:sz w:val="20"/>
          <w:szCs w:val="20"/>
        </w:rPr>
        <w:t>behavior</w:t>
      </w:r>
      <w:r w:rsidR="00263F6A">
        <w:rPr>
          <w:rFonts w:ascii="Calibri" w:eastAsia="Calibri" w:hAnsi="Calibri" w:cs="Calibri"/>
          <w:color w:val="000000"/>
          <w:sz w:val="20"/>
          <w:szCs w:val="20"/>
        </w:rPr>
        <w:t xml:space="preserve"> of religiously committed</w:t>
      </w:r>
      <w:r w:rsidR="00AD11E7">
        <w:rPr>
          <w:rFonts w:ascii="Calibri" w:eastAsia="Calibri" w:hAnsi="Calibri" w:cs="Calibri"/>
          <w:color w:val="000000"/>
          <w:sz w:val="20"/>
          <w:szCs w:val="20"/>
        </w:rPr>
        <w:t xml:space="preserve"> boys and girls, men and women</w:t>
      </w:r>
      <w:r w:rsidR="00263F6A">
        <w:rPr>
          <w:rFonts w:ascii="Calibri" w:eastAsia="Calibri" w:hAnsi="Calibri" w:cs="Calibri"/>
          <w:color w:val="000000"/>
          <w:sz w:val="20"/>
          <w:szCs w:val="20"/>
        </w:rPr>
        <w:t xml:space="preserve">. </w:t>
      </w:r>
      <w:ins w:id="482" w:author="Dan" w:date="2022-02-07T10:29:00Z">
        <w:r w:rsidR="0011408B">
          <w:rPr>
            <w:rFonts w:ascii="Calibri" w:eastAsia="Calibri" w:hAnsi="Calibri" w:cs="Calibri"/>
            <w:color w:val="000000"/>
            <w:sz w:val="20"/>
            <w:szCs w:val="20"/>
          </w:rPr>
          <w:t xml:space="preserve">This a fact </w:t>
        </w:r>
      </w:ins>
      <w:ins w:id="483" w:author="Dan" w:date="2022-02-07T10:30:00Z">
        <w:r w:rsidR="0011408B">
          <w:rPr>
            <w:rFonts w:ascii="Calibri" w:eastAsia="Calibri" w:hAnsi="Calibri" w:cs="Calibri"/>
            <w:color w:val="000000"/>
            <w:sz w:val="20"/>
            <w:szCs w:val="20"/>
          </w:rPr>
          <w:t>that</w:t>
        </w:r>
      </w:ins>
      <w:ins w:id="484" w:author="Dan" w:date="2022-02-07T10:29:00Z">
        <w:r w:rsidR="0011408B">
          <w:rPr>
            <w:rFonts w:ascii="Calibri" w:eastAsia="Calibri" w:hAnsi="Calibri" w:cs="Calibri"/>
            <w:color w:val="000000"/>
            <w:sz w:val="20"/>
            <w:szCs w:val="20"/>
          </w:rPr>
          <w:t xml:space="preserve"> </w:t>
        </w:r>
      </w:ins>
      <w:ins w:id="485" w:author="Dan" w:date="2022-02-07T10:30:00Z">
        <w:r w:rsidR="0011408B">
          <w:rPr>
            <w:rFonts w:ascii="Calibri" w:eastAsia="Calibri" w:hAnsi="Calibri" w:cs="Calibri"/>
            <w:color w:val="000000"/>
            <w:sz w:val="20"/>
            <w:szCs w:val="20"/>
          </w:rPr>
          <w:t>cannot</w:t>
        </w:r>
      </w:ins>
      <w:ins w:id="486" w:author="Dan" w:date="2022-02-07T10:29:00Z">
        <w:r w:rsidR="0011408B">
          <w:rPr>
            <w:rFonts w:ascii="Calibri" w:eastAsia="Calibri" w:hAnsi="Calibri" w:cs="Calibri"/>
            <w:color w:val="000000"/>
            <w:sz w:val="20"/>
            <w:szCs w:val="20"/>
          </w:rPr>
          <w:t xml:space="preserve"> be ignored.</w:t>
        </w:r>
      </w:ins>
    </w:p>
    <w:p w14:paraId="30419735" w14:textId="77777777" w:rsidR="005F68C0" w:rsidRDefault="00DB7440" w:rsidP="00551B2F">
      <w:pPr>
        <w:pBdr>
          <w:top w:val="nil"/>
          <w:left w:val="nil"/>
          <w:bottom w:val="nil"/>
          <w:right w:val="nil"/>
          <w:between w:val="nil"/>
        </w:pBdr>
        <w:spacing w:after="160" w:line="259" w:lineRule="auto"/>
        <w:rPr>
          <w:ins w:id="487" w:author="Nechama" w:date="2022-02-09T10:25:00Z"/>
          <w:rFonts w:ascii="Calibri" w:eastAsia="Calibri" w:hAnsi="Calibri" w:cs="Calibri"/>
          <w:color w:val="000000"/>
          <w:sz w:val="20"/>
          <w:szCs w:val="20"/>
        </w:rPr>
      </w:pPr>
      <w:r>
        <w:rPr>
          <w:rFonts w:ascii="Calibri" w:eastAsia="Calibri" w:hAnsi="Calibri" w:cs="Calibri"/>
          <w:color w:val="000000"/>
          <w:sz w:val="20"/>
          <w:szCs w:val="20"/>
        </w:rPr>
        <w:t xml:space="preserve">The space in which sexual behavior and religious observance intersect is a fractious one. </w:t>
      </w:r>
      <w:r w:rsidR="00A714E8">
        <w:rPr>
          <w:rFonts w:ascii="Calibri" w:eastAsia="Calibri" w:hAnsi="Calibri" w:cs="Calibri"/>
          <w:color w:val="000000"/>
          <w:sz w:val="20"/>
          <w:szCs w:val="20"/>
        </w:rPr>
        <w:t xml:space="preserve">People who perceive themselves as careful with halakhic observance </w:t>
      </w:r>
      <w:r w:rsidR="00A714E8">
        <w:rPr>
          <w:rFonts w:ascii="Calibri" w:eastAsia="Calibri" w:hAnsi="Calibri" w:cs="Calibri"/>
          <w:sz w:val="20"/>
          <w:szCs w:val="20"/>
        </w:rPr>
        <w:t xml:space="preserve">but </w:t>
      </w:r>
      <w:r w:rsidR="00A714E8">
        <w:rPr>
          <w:rFonts w:ascii="Calibri" w:eastAsia="Calibri" w:hAnsi="Calibri" w:cs="Calibri"/>
          <w:color w:val="000000"/>
          <w:sz w:val="20"/>
          <w:szCs w:val="20"/>
        </w:rPr>
        <w:t xml:space="preserve">nonetheless begin to sexually experiment, will potentially repress or deny </w:t>
      </w:r>
      <w:r>
        <w:rPr>
          <w:rFonts w:ascii="Calibri" w:eastAsia="Calibri" w:hAnsi="Calibri" w:cs="Calibri"/>
          <w:color w:val="000000"/>
          <w:sz w:val="20"/>
          <w:szCs w:val="20"/>
        </w:rPr>
        <w:t xml:space="preserve">such </w:t>
      </w:r>
      <w:r w:rsidR="00A714E8">
        <w:rPr>
          <w:rFonts w:ascii="Calibri" w:eastAsia="Calibri" w:hAnsi="Calibri" w:cs="Calibri"/>
          <w:color w:val="000000"/>
          <w:sz w:val="20"/>
          <w:szCs w:val="20"/>
        </w:rPr>
        <w:t xml:space="preserve">behavior. The sinfulness of the encounter can overpower conscious awareness, preventing any sort of clear assessment of what they are doing or what is being done to them. This can </w:t>
      </w:r>
      <w:r>
        <w:rPr>
          <w:rFonts w:ascii="Calibri" w:eastAsia="Calibri" w:hAnsi="Calibri" w:cs="Calibri"/>
          <w:color w:val="000000"/>
          <w:sz w:val="20"/>
          <w:szCs w:val="20"/>
        </w:rPr>
        <w:t xml:space="preserve">then </w:t>
      </w:r>
      <w:r w:rsidR="00A714E8">
        <w:rPr>
          <w:rFonts w:ascii="Calibri" w:eastAsia="Calibri" w:hAnsi="Calibri" w:cs="Calibri"/>
          <w:color w:val="000000"/>
          <w:sz w:val="20"/>
          <w:szCs w:val="20"/>
        </w:rPr>
        <w:t xml:space="preserve">potentially contribute to a harmful sense of </w:t>
      </w:r>
      <w:sdt>
        <w:sdtPr>
          <w:tag w:val="goog_rdk_23"/>
          <w:id w:val="-851486158"/>
        </w:sdtPr>
        <w:sdtEndPr/>
        <w:sdtContent/>
      </w:sdt>
      <w:r w:rsidR="00A714E8">
        <w:rPr>
          <w:rFonts w:ascii="Calibri" w:eastAsia="Calibri" w:hAnsi="Calibri" w:cs="Calibri"/>
          <w:color w:val="000000"/>
          <w:sz w:val="20"/>
          <w:szCs w:val="20"/>
        </w:rPr>
        <w:t>disassociation from the sexual experience along with the inability to take responsibility or acknowledge what is happening which can lead to true objectification or dehumanization of the other during or after the interaction.</w:t>
      </w:r>
      <w:r w:rsidR="007376EC">
        <w:rPr>
          <w:rFonts w:ascii="Calibri" w:eastAsia="Calibri" w:hAnsi="Calibri" w:cs="Calibri"/>
          <w:color w:val="000000"/>
          <w:sz w:val="20"/>
          <w:szCs w:val="20"/>
        </w:rPr>
        <w:t xml:space="preserve"> </w:t>
      </w:r>
      <w:del w:id="488" w:author="Dan" w:date="2022-02-07T11:21:00Z">
        <w:r w:rsidR="007376EC" w:rsidDel="00551B2F">
          <w:rPr>
            <w:rFonts w:ascii="Calibri" w:eastAsia="Calibri" w:hAnsi="Calibri" w:cs="Calibri"/>
            <w:color w:val="000000"/>
            <w:sz w:val="20"/>
            <w:szCs w:val="20"/>
          </w:rPr>
          <w:delText>I am particularly concerned with a young demographic in which t</w:delText>
        </w:r>
      </w:del>
      <w:ins w:id="489" w:author="Dan" w:date="2022-02-07T11:21:00Z">
        <w:r w:rsidR="00551B2F">
          <w:rPr>
            <w:rFonts w:ascii="Calibri" w:eastAsia="Calibri" w:hAnsi="Calibri" w:cs="Calibri"/>
            <w:color w:val="000000"/>
            <w:sz w:val="20"/>
            <w:szCs w:val="20"/>
          </w:rPr>
          <w:t>T</w:t>
        </w:r>
      </w:ins>
      <w:r w:rsidR="007376EC">
        <w:rPr>
          <w:rFonts w:ascii="Calibri" w:eastAsia="Calibri" w:hAnsi="Calibri" w:cs="Calibri"/>
          <w:color w:val="000000"/>
          <w:sz w:val="20"/>
          <w:szCs w:val="20"/>
        </w:rPr>
        <w:t xml:space="preserve">he sweep of intense sexual feelings coupled too often with drinking, social expectations and </w:t>
      </w:r>
      <w:del w:id="490" w:author="Dan" w:date="2022-02-07T11:21:00Z">
        <w:r w:rsidR="007376EC" w:rsidDel="00551B2F">
          <w:rPr>
            <w:rFonts w:ascii="Calibri" w:eastAsia="Calibri" w:hAnsi="Calibri" w:cs="Calibri"/>
            <w:color w:val="000000"/>
            <w:sz w:val="20"/>
            <w:szCs w:val="20"/>
          </w:rPr>
          <w:delText xml:space="preserve">too often </w:delText>
        </w:r>
      </w:del>
      <w:r w:rsidR="007376EC">
        <w:rPr>
          <w:rFonts w:ascii="Calibri" w:eastAsia="Calibri" w:hAnsi="Calibri" w:cs="Calibri"/>
          <w:color w:val="000000"/>
          <w:sz w:val="20"/>
          <w:szCs w:val="20"/>
        </w:rPr>
        <w:t>an inability to discuss or set boundaries leads t</w:t>
      </w:r>
      <w:r w:rsidR="00DE34CD">
        <w:rPr>
          <w:rFonts w:ascii="Calibri" w:eastAsia="Calibri" w:hAnsi="Calibri" w:cs="Calibri"/>
          <w:color w:val="000000"/>
          <w:sz w:val="20"/>
          <w:szCs w:val="20"/>
        </w:rPr>
        <w:t xml:space="preserve">o encounters of objectification or senseless groping and emptiness. </w:t>
      </w:r>
    </w:p>
    <w:p w14:paraId="01095F5C" w14:textId="7B850E84" w:rsidR="00882239" w:rsidRDefault="00DE34CD" w:rsidP="00551B2F">
      <w:pPr>
        <w:pBdr>
          <w:top w:val="nil"/>
          <w:left w:val="nil"/>
          <w:bottom w:val="nil"/>
          <w:right w:val="nil"/>
          <w:between w:val="nil"/>
        </w:pBdr>
        <w:spacing w:after="160" w:line="259" w:lineRule="auto"/>
        <w:rPr>
          <w:ins w:id="491" w:author="Nechama" w:date="2022-02-09T10:17:00Z"/>
          <w:rFonts w:ascii="Calibri" w:eastAsia="Calibri" w:hAnsi="Calibri" w:cs="Calibri"/>
          <w:color w:val="000000"/>
          <w:sz w:val="20"/>
          <w:szCs w:val="20"/>
        </w:rPr>
      </w:pPr>
      <w:r>
        <w:rPr>
          <w:rFonts w:ascii="Calibri" w:eastAsia="Calibri" w:hAnsi="Calibri" w:cs="Calibri"/>
          <w:color w:val="000000"/>
          <w:sz w:val="20"/>
          <w:szCs w:val="20"/>
        </w:rPr>
        <w:t>Once the</w:t>
      </w:r>
      <w:del w:id="492" w:author="Dan" w:date="2022-02-07T11:22:00Z">
        <w:r w:rsidDel="00551B2F">
          <w:rPr>
            <w:rFonts w:ascii="Calibri" w:eastAsia="Calibri" w:hAnsi="Calibri" w:cs="Calibri"/>
            <w:color w:val="000000"/>
            <w:sz w:val="20"/>
            <w:szCs w:val="20"/>
          </w:rPr>
          <w:delText>y</w:delText>
        </w:r>
      </w:del>
      <w:r>
        <w:rPr>
          <w:rFonts w:ascii="Calibri" w:eastAsia="Calibri" w:hAnsi="Calibri" w:cs="Calibri"/>
          <w:color w:val="000000"/>
          <w:sz w:val="20"/>
          <w:szCs w:val="20"/>
        </w:rPr>
        <w:t xml:space="preserve"> </w:t>
      </w:r>
      <w:del w:id="493" w:author="Dan" w:date="2022-02-07T11:22:00Z">
        <w:r w:rsidDel="00551B2F">
          <w:rPr>
            <w:rFonts w:ascii="Calibri" w:eastAsia="Calibri" w:hAnsi="Calibri" w:cs="Calibri"/>
            <w:color w:val="000000"/>
            <w:sz w:val="20"/>
            <w:szCs w:val="20"/>
          </w:rPr>
          <w:delText xml:space="preserve">have crossed </w:delText>
        </w:r>
      </w:del>
      <w:del w:id="494" w:author="Nechama" w:date="2022-02-09T10:17:00Z">
        <w:r w:rsidDel="00395F86">
          <w:rPr>
            <w:rFonts w:ascii="Calibri" w:eastAsia="Calibri" w:hAnsi="Calibri" w:cs="Calibri"/>
            <w:color w:val="000000"/>
            <w:sz w:val="20"/>
            <w:szCs w:val="20"/>
          </w:rPr>
          <w:delText xml:space="preserve">the </w:delText>
        </w:r>
      </w:del>
      <w:proofErr w:type="spellStart"/>
      <w:r w:rsidRPr="00D923AB">
        <w:rPr>
          <w:rFonts w:ascii="Calibri" w:eastAsia="Calibri" w:hAnsi="Calibri" w:cs="Calibri"/>
          <w:i/>
          <w:iCs/>
          <w:color w:val="000000"/>
          <w:sz w:val="20"/>
          <w:szCs w:val="20"/>
        </w:rPr>
        <w:t>shomer</w:t>
      </w:r>
      <w:proofErr w:type="spellEnd"/>
      <w:r w:rsidRPr="00D923AB">
        <w:rPr>
          <w:rFonts w:ascii="Calibri" w:eastAsia="Calibri" w:hAnsi="Calibri" w:cs="Calibri"/>
          <w:i/>
          <w:iCs/>
          <w:color w:val="000000"/>
          <w:sz w:val="20"/>
          <w:szCs w:val="20"/>
        </w:rPr>
        <w:t xml:space="preserve"> </w:t>
      </w:r>
      <w:proofErr w:type="spellStart"/>
      <w:r w:rsidRPr="00D923AB">
        <w:rPr>
          <w:rFonts w:ascii="Calibri" w:eastAsia="Calibri" w:hAnsi="Calibri" w:cs="Calibri"/>
          <w:i/>
          <w:iCs/>
          <w:color w:val="000000"/>
          <w:sz w:val="20"/>
          <w:szCs w:val="20"/>
        </w:rPr>
        <w:t>negiah</w:t>
      </w:r>
      <w:proofErr w:type="spellEnd"/>
      <w:r>
        <w:rPr>
          <w:rFonts w:ascii="Calibri" w:eastAsia="Calibri" w:hAnsi="Calibri" w:cs="Calibri"/>
          <w:color w:val="000000"/>
          <w:sz w:val="20"/>
          <w:szCs w:val="20"/>
        </w:rPr>
        <w:t xml:space="preserve"> threshold</w:t>
      </w:r>
      <w:ins w:id="495" w:author="Dan" w:date="2022-02-07T11:22:00Z">
        <w:r w:rsidR="00551B2F">
          <w:rPr>
            <w:rFonts w:ascii="Calibri" w:eastAsia="Calibri" w:hAnsi="Calibri" w:cs="Calibri"/>
            <w:color w:val="000000"/>
            <w:sz w:val="20"/>
            <w:szCs w:val="20"/>
          </w:rPr>
          <w:t xml:space="preserve"> is</w:t>
        </w:r>
        <w:r w:rsidR="00551B2F" w:rsidRPr="00551B2F">
          <w:rPr>
            <w:rFonts w:ascii="Calibri" w:eastAsia="Calibri" w:hAnsi="Calibri" w:cs="Calibri"/>
            <w:color w:val="000000"/>
            <w:sz w:val="20"/>
            <w:szCs w:val="20"/>
          </w:rPr>
          <w:t xml:space="preserve"> </w:t>
        </w:r>
        <w:r w:rsidR="00551B2F">
          <w:rPr>
            <w:rFonts w:ascii="Calibri" w:eastAsia="Calibri" w:hAnsi="Calibri" w:cs="Calibri"/>
            <w:color w:val="000000"/>
            <w:sz w:val="20"/>
            <w:szCs w:val="20"/>
          </w:rPr>
          <w:t>crossed</w:t>
        </w:r>
      </w:ins>
      <w:r>
        <w:rPr>
          <w:rFonts w:ascii="Calibri" w:eastAsia="Calibri" w:hAnsi="Calibri" w:cs="Calibri"/>
          <w:color w:val="000000"/>
          <w:sz w:val="20"/>
          <w:szCs w:val="20"/>
        </w:rPr>
        <w:t xml:space="preserve">, </w:t>
      </w:r>
      <w:del w:id="496" w:author="Dan" w:date="2022-02-07T11:22:00Z">
        <w:r w:rsidDel="00551B2F">
          <w:rPr>
            <w:rFonts w:ascii="Calibri" w:eastAsia="Calibri" w:hAnsi="Calibri" w:cs="Calibri"/>
            <w:color w:val="000000"/>
            <w:sz w:val="20"/>
            <w:szCs w:val="20"/>
          </w:rPr>
          <w:delText xml:space="preserve">they </w:delText>
        </w:r>
      </w:del>
      <w:ins w:id="497" w:author="Dan" w:date="2022-02-07T11:22:00Z">
        <w:r w:rsidR="00551B2F">
          <w:rPr>
            <w:rFonts w:ascii="Calibri" w:eastAsia="Calibri" w:hAnsi="Calibri" w:cs="Calibri"/>
            <w:color w:val="000000"/>
            <w:sz w:val="20"/>
            <w:szCs w:val="20"/>
          </w:rPr>
          <w:t xml:space="preserve">there </w:t>
        </w:r>
      </w:ins>
      <w:del w:id="498" w:author="Dan" w:date="2022-02-07T11:22:00Z">
        <w:r w:rsidDel="00551B2F">
          <w:rPr>
            <w:rFonts w:ascii="Calibri" w:eastAsia="Calibri" w:hAnsi="Calibri" w:cs="Calibri"/>
            <w:color w:val="000000"/>
            <w:sz w:val="20"/>
            <w:szCs w:val="20"/>
          </w:rPr>
          <w:delText xml:space="preserve">are not given any </w:delText>
        </w:r>
      </w:del>
      <w:ins w:id="499" w:author="Dan" w:date="2022-02-07T11:22:00Z">
        <w:r w:rsidR="00551B2F">
          <w:rPr>
            <w:rFonts w:ascii="Calibri" w:eastAsia="Calibri" w:hAnsi="Calibri" w:cs="Calibri"/>
            <w:color w:val="000000"/>
            <w:sz w:val="20"/>
            <w:szCs w:val="20"/>
          </w:rPr>
          <w:t xml:space="preserve">is no </w:t>
        </w:r>
      </w:ins>
      <w:r>
        <w:rPr>
          <w:rFonts w:ascii="Calibri" w:eastAsia="Calibri" w:hAnsi="Calibri" w:cs="Calibri"/>
          <w:color w:val="000000"/>
          <w:sz w:val="20"/>
          <w:szCs w:val="20"/>
        </w:rPr>
        <w:t xml:space="preserve">direction or framework for thinking about other Jewish values when sexually touching, </w:t>
      </w:r>
      <w:r w:rsidR="00D923AB">
        <w:rPr>
          <w:rFonts w:ascii="Calibri" w:eastAsia="Calibri" w:hAnsi="Calibri" w:cs="Calibri"/>
          <w:color w:val="000000"/>
          <w:sz w:val="20"/>
          <w:szCs w:val="20"/>
        </w:rPr>
        <w:t>or possibly</w:t>
      </w:r>
      <w:r>
        <w:rPr>
          <w:rFonts w:ascii="Calibri" w:eastAsia="Calibri" w:hAnsi="Calibri" w:cs="Calibri"/>
          <w:color w:val="000000"/>
          <w:sz w:val="20"/>
          <w:szCs w:val="20"/>
        </w:rPr>
        <w:t xml:space="preserve"> sexually using, another person. </w:t>
      </w:r>
      <w:r w:rsidR="00967D33">
        <w:rPr>
          <w:rFonts w:ascii="Calibri" w:eastAsia="Calibri" w:hAnsi="Calibri" w:cs="Calibri"/>
          <w:color w:val="000000"/>
          <w:sz w:val="20"/>
          <w:szCs w:val="20"/>
        </w:rPr>
        <w:t>W</w:t>
      </w:r>
      <w:r w:rsidR="00D923AB">
        <w:rPr>
          <w:rFonts w:ascii="Calibri" w:eastAsia="Calibri" w:hAnsi="Calibri" w:cs="Calibri"/>
          <w:color w:val="000000"/>
          <w:sz w:val="20"/>
          <w:szCs w:val="20"/>
        </w:rPr>
        <w:t>e have incredibly relevant values that can be incorporated into this broader conversation</w:t>
      </w:r>
      <w:r w:rsidR="00967D33">
        <w:rPr>
          <w:rFonts w:ascii="Calibri" w:eastAsia="Calibri" w:hAnsi="Calibri" w:cs="Calibri"/>
          <w:color w:val="000000"/>
          <w:sz w:val="20"/>
          <w:szCs w:val="20"/>
        </w:rPr>
        <w:t>, such as respect for</w:t>
      </w:r>
      <w:r>
        <w:rPr>
          <w:rFonts w:ascii="Calibri" w:eastAsia="Calibri" w:hAnsi="Calibri" w:cs="Calibri"/>
          <w:color w:val="000000"/>
          <w:sz w:val="20"/>
          <w:szCs w:val="20"/>
        </w:rPr>
        <w:t xml:space="preserve"> human dignity</w:t>
      </w:r>
      <w:r w:rsidR="00967D33">
        <w:rPr>
          <w:rFonts w:ascii="Calibri" w:eastAsia="Calibri" w:hAnsi="Calibri" w:cs="Calibri"/>
          <w:color w:val="000000"/>
          <w:sz w:val="20"/>
          <w:szCs w:val="20"/>
        </w:rPr>
        <w:t>, the deeply embedded belief that every</w:t>
      </w:r>
      <w:r>
        <w:rPr>
          <w:rFonts w:ascii="Calibri" w:eastAsia="Calibri" w:hAnsi="Calibri" w:cs="Calibri"/>
          <w:color w:val="000000"/>
          <w:sz w:val="20"/>
          <w:szCs w:val="20"/>
        </w:rPr>
        <w:t xml:space="preserve"> person is created in the image of God, </w:t>
      </w:r>
      <w:r w:rsidR="00967D33">
        <w:rPr>
          <w:rFonts w:ascii="Calibri" w:eastAsia="Calibri" w:hAnsi="Calibri" w:cs="Calibri"/>
          <w:color w:val="000000"/>
          <w:sz w:val="20"/>
          <w:szCs w:val="20"/>
        </w:rPr>
        <w:t xml:space="preserve">the constant striving for acts of </w:t>
      </w:r>
      <w:proofErr w:type="spellStart"/>
      <w:r w:rsidR="00967D33" w:rsidRPr="001D3736">
        <w:rPr>
          <w:rFonts w:ascii="Calibri" w:eastAsia="Calibri" w:hAnsi="Calibri" w:cs="Calibri"/>
          <w:i/>
          <w:iCs/>
          <w:color w:val="000000"/>
          <w:sz w:val="20"/>
          <w:szCs w:val="20"/>
        </w:rPr>
        <w:t>chessed</w:t>
      </w:r>
      <w:proofErr w:type="spellEnd"/>
      <w:r w:rsidR="00967D33">
        <w:rPr>
          <w:rFonts w:ascii="Calibri" w:eastAsia="Calibri" w:hAnsi="Calibri" w:cs="Calibri"/>
          <w:color w:val="000000"/>
          <w:sz w:val="20"/>
          <w:szCs w:val="20"/>
        </w:rPr>
        <w:t xml:space="preserve"> or </w:t>
      </w:r>
      <w:r>
        <w:rPr>
          <w:rFonts w:ascii="Calibri" w:eastAsia="Calibri" w:hAnsi="Calibri" w:cs="Calibri"/>
          <w:color w:val="000000"/>
          <w:sz w:val="20"/>
          <w:szCs w:val="20"/>
        </w:rPr>
        <w:t xml:space="preserve">kindness, </w:t>
      </w:r>
      <w:r w:rsidR="00967D33">
        <w:rPr>
          <w:rFonts w:ascii="Calibri" w:eastAsia="Calibri" w:hAnsi="Calibri" w:cs="Calibri"/>
          <w:color w:val="000000"/>
          <w:sz w:val="20"/>
          <w:szCs w:val="20"/>
        </w:rPr>
        <w:t xml:space="preserve">the idea of </w:t>
      </w:r>
      <w:r>
        <w:rPr>
          <w:rFonts w:ascii="Calibri" w:eastAsia="Calibri" w:hAnsi="Calibri" w:cs="Calibri"/>
          <w:color w:val="000000"/>
          <w:sz w:val="20"/>
          <w:szCs w:val="20"/>
        </w:rPr>
        <w:t>loving someone like yourself</w:t>
      </w:r>
      <w:r w:rsidR="00967D33">
        <w:rPr>
          <w:rFonts w:ascii="Calibri" w:eastAsia="Calibri" w:hAnsi="Calibri" w:cs="Calibri"/>
          <w:color w:val="000000"/>
          <w:sz w:val="20"/>
          <w:szCs w:val="20"/>
        </w:rPr>
        <w:t xml:space="preserve"> and the prohibition to cause harm to another human being</w:t>
      </w:r>
      <w:r>
        <w:rPr>
          <w:rFonts w:ascii="Calibri" w:eastAsia="Calibri" w:hAnsi="Calibri" w:cs="Calibri"/>
          <w:color w:val="000000"/>
          <w:sz w:val="20"/>
          <w:szCs w:val="20"/>
        </w:rPr>
        <w:t xml:space="preserve">. Perhaps if every person took with them a virtual guidebook of Jewish </w:t>
      </w:r>
      <w:proofErr w:type="gramStart"/>
      <w:r>
        <w:rPr>
          <w:rFonts w:ascii="Calibri" w:eastAsia="Calibri" w:hAnsi="Calibri" w:cs="Calibri"/>
          <w:color w:val="000000"/>
          <w:sz w:val="20"/>
          <w:szCs w:val="20"/>
        </w:rPr>
        <w:t>values</w:t>
      </w:r>
      <w:proofErr w:type="gramEnd"/>
      <w:r>
        <w:rPr>
          <w:rFonts w:ascii="Calibri" w:eastAsia="Calibri" w:hAnsi="Calibri" w:cs="Calibri"/>
          <w:color w:val="000000"/>
          <w:sz w:val="20"/>
          <w:szCs w:val="20"/>
        </w:rPr>
        <w:t xml:space="preserve"> they would be more </w:t>
      </w:r>
      <w:r w:rsidR="001D3736">
        <w:rPr>
          <w:rFonts w:ascii="Calibri" w:eastAsia="Calibri" w:hAnsi="Calibri" w:cs="Calibri"/>
          <w:color w:val="000000"/>
          <w:sz w:val="20"/>
          <w:szCs w:val="20"/>
        </w:rPr>
        <w:t xml:space="preserve">thoughtful about both what they are doing to someone else and what is being done to them, key factors in creating a </w:t>
      </w:r>
      <w:del w:id="500" w:author="Dan" w:date="2022-02-07T11:24:00Z">
        <w:r w:rsidR="001D3736" w:rsidDel="00551B2F">
          <w:rPr>
            <w:rFonts w:ascii="Calibri" w:eastAsia="Calibri" w:hAnsi="Calibri" w:cs="Calibri"/>
            <w:color w:val="000000"/>
            <w:sz w:val="20"/>
            <w:szCs w:val="20"/>
          </w:rPr>
          <w:delText xml:space="preserve">true </w:delText>
        </w:r>
      </w:del>
      <w:r w:rsidR="001D3736">
        <w:rPr>
          <w:rFonts w:ascii="Calibri" w:eastAsia="Calibri" w:hAnsi="Calibri" w:cs="Calibri"/>
          <w:color w:val="000000"/>
          <w:sz w:val="20"/>
          <w:szCs w:val="20"/>
        </w:rPr>
        <w:t>sexual ethic</w:t>
      </w:r>
      <w:ins w:id="501" w:author="Dan" w:date="2022-02-07T11:24:00Z">
        <w:r w:rsidR="00551B2F">
          <w:rPr>
            <w:rFonts w:ascii="Calibri" w:eastAsia="Calibri" w:hAnsi="Calibri" w:cs="Calibri"/>
            <w:color w:val="000000"/>
            <w:sz w:val="20"/>
            <w:szCs w:val="20"/>
          </w:rPr>
          <w:t xml:space="preserve"> in or out</w:t>
        </w:r>
      </w:ins>
      <w:ins w:id="502" w:author="Dan" w:date="2022-02-07T11:27:00Z">
        <w:r w:rsidR="00551B2F">
          <w:rPr>
            <w:rFonts w:ascii="Calibri" w:eastAsia="Calibri" w:hAnsi="Calibri" w:cs="Calibri"/>
            <w:color w:val="000000"/>
            <w:sz w:val="20"/>
            <w:szCs w:val="20"/>
          </w:rPr>
          <w:t xml:space="preserve"> of</w:t>
        </w:r>
      </w:ins>
      <w:ins w:id="503" w:author="Dan" w:date="2022-02-07T11:24:00Z">
        <w:r w:rsidR="00551B2F">
          <w:rPr>
            <w:rFonts w:ascii="Calibri" w:eastAsia="Calibri" w:hAnsi="Calibri" w:cs="Calibri"/>
            <w:color w:val="000000"/>
            <w:sz w:val="20"/>
            <w:szCs w:val="20"/>
          </w:rPr>
          <w:t xml:space="preserve"> matrimony</w:t>
        </w:r>
      </w:ins>
      <w:r w:rsidR="001D3736">
        <w:rPr>
          <w:rFonts w:ascii="Calibri" w:eastAsia="Calibri" w:hAnsi="Calibri" w:cs="Calibri"/>
          <w:color w:val="000000"/>
          <w:sz w:val="20"/>
          <w:szCs w:val="20"/>
        </w:rPr>
        <w:t>.</w:t>
      </w:r>
    </w:p>
    <w:p w14:paraId="3C8BAC3C" w14:textId="23DF3372" w:rsidR="00395F86" w:rsidRPr="001D3736" w:rsidDel="00395F86" w:rsidRDefault="00395F86" w:rsidP="00551B2F">
      <w:pPr>
        <w:pBdr>
          <w:top w:val="nil"/>
          <w:left w:val="nil"/>
          <w:bottom w:val="nil"/>
          <w:right w:val="nil"/>
          <w:between w:val="nil"/>
        </w:pBdr>
        <w:spacing w:after="160" w:line="259" w:lineRule="auto"/>
        <w:rPr>
          <w:del w:id="504" w:author="Nechama" w:date="2022-02-09T10:20:00Z"/>
          <w:rFonts w:ascii="Calibri" w:eastAsia="Calibri" w:hAnsi="Calibri" w:cs="Calibri"/>
          <w:color w:val="000000"/>
          <w:sz w:val="20"/>
          <w:szCs w:val="20"/>
        </w:rPr>
      </w:pPr>
    </w:p>
    <w:p w14:paraId="08F13F78" w14:textId="1DC0176B" w:rsidR="007804DC" w:rsidRDefault="00263F6A" w:rsidP="00912C31">
      <w:pPr>
        <w:pBdr>
          <w:top w:val="nil"/>
          <w:left w:val="nil"/>
          <w:bottom w:val="nil"/>
          <w:right w:val="nil"/>
          <w:between w:val="nil"/>
        </w:pBdr>
        <w:spacing w:after="160" w:line="259" w:lineRule="auto"/>
        <w:rPr>
          <w:ins w:id="505" w:author="Nechama" w:date="2022-02-09T10:28:00Z"/>
          <w:rFonts w:ascii="Calibri" w:eastAsia="Calibri" w:hAnsi="Calibri" w:cs="Calibri"/>
          <w:color w:val="000000"/>
          <w:sz w:val="20"/>
          <w:szCs w:val="20"/>
        </w:rPr>
      </w:pPr>
      <w:r>
        <w:rPr>
          <w:rFonts w:ascii="Calibri" w:eastAsia="Calibri" w:hAnsi="Calibri" w:cs="Calibri"/>
          <w:color w:val="000000"/>
          <w:sz w:val="20"/>
          <w:szCs w:val="20"/>
        </w:rPr>
        <w:t>Th</w:t>
      </w:r>
      <w:r w:rsidR="00AD11E7">
        <w:rPr>
          <w:rFonts w:ascii="Calibri" w:eastAsia="Calibri" w:hAnsi="Calibri" w:cs="Calibri"/>
          <w:color w:val="000000"/>
          <w:sz w:val="20"/>
          <w:szCs w:val="20"/>
        </w:rPr>
        <w:t>e</w:t>
      </w:r>
      <w:r>
        <w:rPr>
          <w:rFonts w:ascii="Calibri" w:eastAsia="Calibri" w:hAnsi="Calibri" w:cs="Calibri"/>
          <w:color w:val="000000"/>
          <w:sz w:val="20"/>
          <w:szCs w:val="20"/>
        </w:rPr>
        <w:t xml:space="preserve"> framework</w:t>
      </w:r>
      <w:r w:rsidR="00DB7440">
        <w:rPr>
          <w:rFonts w:ascii="Calibri" w:eastAsia="Calibri" w:hAnsi="Calibri" w:cs="Calibri"/>
          <w:color w:val="000000"/>
          <w:sz w:val="20"/>
          <w:szCs w:val="20"/>
        </w:rPr>
        <w:t xml:space="preserve"> in which some religious men and women encounter sexuality is one </w:t>
      </w:r>
      <w:r>
        <w:rPr>
          <w:rFonts w:ascii="Calibri" w:eastAsia="Calibri" w:hAnsi="Calibri" w:cs="Calibri"/>
          <w:color w:val="000000"/>
          <w:sz w:val="20"/>
          <w:szCs w:val="20"/>
        </w:rPr>
        <w:t>in which degrees of transgression are presented on a sliding scale</w:t>
      </w:r>
      <w:r w:rsidR="00DB7440">
        <w:rPr>
          <w:rFonts w:ascii="Calibri" w:eastAsia="Calibri" w:hAnsi="Calibri" w:cs="Calibri"/>
          <w:color w:val="000000"/>
          <w:sz w:val="20"/>
          <w:szCs w:val="20"/>
        </w:rPr>
        <w:t>:</w:t>
      </w:r>
      <w:r w:rsidR="004C5007">
        <w:rPr>
          <w:rFonts w:ascii="Calibri" w:eastAsia="Calibri" w:hAnsi="Calibri" w:cs="Calibri"/>
          <w:color w:val="000000"/>
          <w:sz w:val="20"/>
          <w:szCs w:val="20"/>
        </w:rPr>
        <w:t xml:space="preserve"> holding hands is better than kissing which is better than removing clothes and most famously, oral sex is better than penetrative sex because the woman remains halakhically a virgin</w:t>
      </w:r>
      <w:r w:rsidR="009F276B">
        <w:rPr>
          <w:rFonts w:ascii="Calibri" w:eastAsia="Calibri" w:hAnsi="Calibri" w:cs="Calibri"/>
          <w:color w:val="000000"/>
          <w:sz w:val="20"/>
          <w:szCs w:val="20"/>
        </w:rPr>
        <w:t xml:space="preserve"> and, the couple avoids </w:t>
      </w:r>
      <w:proofErr w:type="spellStart"/>
      <w:r w:rsidR="009F276B" w:rsidRPr="009F276B">
        <w:rPr>
          <w:rFonts w:ascii="Calibri" w:eastAsia="Calibri" w:hAnsi="Calibri" w:cs="Calibri"/>
          <w:i/>
          <w:iCs/>
          <w:color w:val="000000"/>
          <w:sz w:val="20"/>
          <w:szCs w:val="20"/>
        </w:rPr>
        <w:t>karet</w:t>
      </w:r>
      <w:proofErr w:type="spellEnd"/>
      <w:r w:rsidR="00DB7440">
        <w:rPr>
          <w:rFonts w:ascii="Calibri" w:eastAsia="Calibri" w:hAnsi="Calibri" w:cs="Calibri"/>
          <w:color w:val="000000"/>
          <w:sz w:val="20"/>
          <w:szCs w:val="20"/>
        </w:rPr>
        <w:t xml:space="preserve">. </w:t>
      </w:r>
      <w:del w:id="506" w:author="Dan" w:date="2022-02-07T11:28:00Z">
        <w:r w:rsidR="00DB7440" w:rsidDel="00551B2F">
          <w:rPr>
            <w:rFonts w:ascii="Calibri" w:eastAsia="Calibri" w:hAnsi="Calibri" w:cs="Calibri"/>
            <w:color w:val="000000"/>
            <w:sz w:val="20"/>
            <w:szCs w:val="20"/>
          </w:rPr>
          <w:delText>The fallout is that this approach</w:delText>
        </w:r>
        <w:r w:rsidR="004C5007" w:rsidDel="00551B2F">
          <w:rPr>
            <w:rFonts w:ascii="Calibri" w:eastAsia="Calibri" w:hAnsi="Calibri" w:cs="Calibri"/>
            <w:color w:val="000000"/>
            <w:sz w:val="20"/>
            <w:szCs w:val="20"/>
          </w:rPr>
          <w:delText xml:space="preserve"> </w:delText>
        </w:r>
        <w:r w:rsidDel="00551B2F">
          <w:rPr>
            <w:rFonts w:ascii="Calibri" w:eastAsia="Calibri" w:hAnsi="Calibri" w:cs="Calibri"/>
            <w:color w:val="000000"/>
            <w:sz w:val="20"/>
            <w:szCs w:val="20"/>
          </w:rPr>
          <w:delText>removes any possibility for serious contemplation about the acts in question. Instead, a</w:delText>
        </w:r>
      </w:del>
      <w:ins w:id="507" w:author="Dan" w:date="2022-02-07T11:28:00Z">
        <w:r w:rsidR="00551B2F">
          <w:rPr>
            <w:rFonts w:ascii="Calibri" w:eastAsia="Calibri" w:hAnsi="Calibri" w:cs="Calibri"/>
            <w:color w:val="000000"/>
            <w:sz w:val="20"/>
            <w:szCs w:val="20"/>
          </w:rPr>
          <w:t>A</w:t>
        </w:r>
      </w:ins>
      <w:r>
        <w:rPr>
          <w:rFonts w:ascii="Calibri" w:eastAsia="Calibri" w:hAnsi="Calibri" w:cs="Calibri"/>
          <w:color w:val="000000"/>
          <w:sz w:val="20"/>
          <w:szCs w:val="20"/>
        </w:rPr>
        <w:t xml:space="preserve"> bargaining chip is employed</w:t>
      </w:r>
      <w:r w:rsidR="00AD11E7">
        <w:rPr>
          <w:rFonts w:ascii="Calibri" w:eastAsia="Calibri" w:hAnsi="Calibri" w:cs="Calibri"/>
          <w:color w:val="000000"/>
          <w:sz w:val="20"/>
          <w:szCs w:val="20"/>
        </w:rPr>
        <w:t xml:space="preserve"> in order </w:t>
      </w:r>
      <w:r>
        <w:rPr>
          <w:rFonts w:ascii="Calibri" w:eastAsia="Calibri" w:hAnsi="Calibri" w:cs="Calibri"/>
          <w:color w:val="000000"/>
          <w:sz w:val="20"/>
          <w:szCs w:val="20"/>
        </w:rPr>
        <w:t xml:space="preserve">try to avoid certain prohibitions </w:t>
      </w:r>
      <w:r w:rsidR="004C5007">
        <w:rPr>
          <w:rFonts w:ascii="Calibri" w:eastAsia="Calibri" w:hAnsi="Calibri" w:cs="Calibri"/>
          <w:color w:val="000000"/>
          <w:sz w:val="20"/>
          <w:szCs w:val="20"/>
        </w:rPr>
        <w:t xml:space="preserve">– wasting seed or penetrative sex - </w:t>
      </w:r>
      <w:r>
        <w:rPr>
          <w:rFonts w:ascii="Calibri" w:eastAsia="Calibri" w:hAnsi="Calibri" w:cs="Calibri"/>
          <w:color w:val="000000"/>
          <w:sz w:val="20"/>
          <w:szCs w:val="20"/>
        </w:rPr>
        <w:t>while willing to incur others considered less</w:t>
      </w:r>
      <w:r w:rsidR="004C5007">
        <w:rPr>
          <w:rFonts w:ascii="Calibri" w:eastAsia="Calibri" w:hAnsi="Calibri" w:cs="Calibri"/>
          <w:color w:val="000000"/>
          <w:sz w:val="20"/>
          <w:szCs w:val="20"/>
        </w:rPr>
        <w:t xml:space="preserve"> halakhically </w:t>
      </w:r>
      <w:del w:id="508" w:author="Dan" w:date="2022-02-07T11:29:00Z">
        <w:r w:rsidR="004C5007" w:rsidDel="00551B2F">
          <w:rPr>
            <w:rFonts w:ascii="Calibri" w:eastAsia="Calibri" w:hAnsi="Calibri" w:cs="Calibri"/>
            <w:color w:val="000000"/>
            <w:sz w:val="20"/>
            <w:szCs w:val="20"/>
          </w:rPr>
          <w:delText xml:space="preserve">and thus, morally, </w:delText>
        </w:r>
      </w:del>
      <w:r>
        <w:rPr>
          <w:rFonts w:ascii="Calibri" w:eastAsia="Calibri" w:hAnsi="Calibri" w:cs="Calibri"/>
          <w:color w:val="000000"/>
          <w:sz w:val="20"/>
          <w:szCs w:val="20"/>
        </w:rPr>
        <w:t xml:space="preserve">significant. This will be familiar to religious readers as the classic bifurcation between </w:t>
      </w:r>
      <w:r w:rsidR="00E96DEA">
        <w:rPr>
          <w:rFonts w:ascii="Calibri" w:eastAsia="Calibri" w:hAnsi="Calibri" w:cs="Calibri"/>
          <w:color w:val="000000"/>
          <w:sz w:val="20"/>
          <w:szCs w:val="20"/>
        </w:rPr>
        <w:t>avoiding violation</w:t>
      </w:r>
      <w:r>
        <w:rPr>
          <w:rFonts w:ascii="Calibri" w:eastAsia="Calibri" w:hAnsi="Calibri" w:cs="Calibri"/>
          <w:color w:val="000000"/>
          <w:sz w:val="20"/>
          <w:szCs w:val="20"/>
        </w:rPr>
        <w:t xml:space="preserve"> </w:t>
      </w:r>
      <w:r w:rsidR="00CE52D8">
        <w:rPr>
          <w:rFonts w:ascii="Calibri" w:eastAsia="Calibri" w:hAnsi="Calibri" w:cs="Calibri"/>
          <w:color w:val="000000"/>
          <w:sz w:val="20"/>
          <w:szCs w:val="20"/>
        </w:rPr>
        <w:t xml:space="preserve">of </w:t>
      </w:r>
      <w:r>
        <w:rPr>
          <w:rFonts w:ascii="Calibri" w:eastAsia="Calibri" w:hAnsi="Calibri" w:cs="Calibri"/>
          <w:color w:val="000000"/>
          <w:sz w:val="20"/>
          <w:szCs w:val="20"/>
        </w:rPr>
        <w:t>Biblical law which represents the word of God versus</w:t>
      </w:r>
      <w:r w:rsidR="00AD11E7">
        <w:rPr>
          <w:rFonts w:ascii="Calibri" w:eastAsia="Calibri" w:hAnsi="Calibri" w:cs="Calibri"/>
          <w:color w:val="000000"/>
          <w:sz w:val="20"/>
          <w:szCs w:val="20"/>
        </w:rPr>
        <w:t xml:space="preserve"> violating</w:t>
      </w:r>
      <w:r>
        <w:rPr>
          <w:rFonts w:ascii="Calibri" w:eastAsia="Calibri" w:hAnsi="Calibri" w:cs="Calibri"/>
          <w:color w:val="000000"/>
          <w:sz w:val="20"/>
          <w:szCs w:val="20"/>
        </w:rPr>
        <w:t xml:space="preserve"> rabbinic law which is seen as binding but less prohibitive. </w:t>
      </w:r>
      <w:r w:rsidR="000108A8">
        <w:rPr>
          <w:rFonts w:ascii="Calibri" w:eastAsia="Calibri" w:hAnsi="Calibri" w:cs="Calibri"/>
          <w:color w:val="000000"/>
          <w:sz w:val="20"/>
          <w:szCs w:val="20"/>
        </w:rPr>
        <w:t>Since oral sex</w:t>
      </w:r>
      <w:r w:rsidR="00AD11E7">
        <w:rPr>
          <w:rFonts w:ascii="Calibri" w:eastAsia="Calibri" w:hAnsi="Calibri" w:cs="Calibri"/>
          <w:color w:val="000000"/>
          <w:sz w:val="20"/>
          <w:szCs w:val="20"/>
        </w:rPr>
        <w:t>,</w:t>
      </w:r>
      <w:r w:rsidR="000108A8">
        <w:rPr>
          <w:rFonts w:ascii="Calibri" w:eastAsia="Calibri" w:hAnsi="Calibri" w:cs="Calibri"/>
          <w:color w:val="000000"/>
          <w:sz w:val="20"/>
          <w:szCs w:val="20"/>
        </w:rPr>
        <w:t xml:space="preserve"> </w:t>
      </w:r>
      <w:r w:rsidR="00BE2024">
        <w:rPr>
          <w:rFonts w:ascii="Calibri" w:eastAsia="Calibri" w:hAnsi="Calibri" w:cs="Calibri"/>
          <w:color w:val="000000"/>
          <w:sz w:val="20"/>
          <w:szCs w:val="20"/>
        </w:rPr>
        <w:t>which does not involve penetration</w:t>
      </w:r>
      <w:r w:rsidR="00AD11E7">
        <w:rPr>
          <w:rFonts w:ascii="Calibri" w:eastAsia="Calibri" w:hAnsi="Calibri" w:cs="Calibri"/>
          <w:color w:val="000000"/>
          <w:sz w:val="20"/>
          <w:szCs w:val="20"/>
        </w:rPr>
        <w:t>,</w:t>
      </w:r>
      <w:r w:rsidR="00BE2024">
        <w:rPr>
          <w:rFonts w:ascii="Calibri" w:eastAsia="Calibri" w:hAnsi="Calibri" w:cs="Calibri"/>
          <w:color w:val="000000"/>
          <w:sz w:val="20"/>
          <w:szCs w:val="20"/>
        </w:rPr>
        <w:t xml:space="preserve"> is considered </w:t>
      </w:r>
      <w:r w:rsidR="000108A8">
        <w:rPr>
          <w:rFonts w:ascii="Calibri" w:eastAsia="Calibri" w:hAnsi="Calibri" w:cs="Calibri"/>
          <w:color w:val="000000"/>
          <w:sz w:val="20"/>
          <w:szCs w:val="20"/>
        </w:rPr>
        <w:t>less transgressive than vaginal sex</w:t>
      </w:r>
      <w:r w:rsidR="00AD11E7">
        <w:rPr>
          <w:rFonts w:ascii="Calibri" w:eastAsia="Calibri" w:hAnsi="Calibri" w:cs="Calibri"/>
          <w:color w:val="000000"/>
          <w:sz w:val="20"/>
          <w:szCs w:val="20"/>
        </w:rPr>
        <w:t xml:space="preserve"> which results in </w:t>
      </w:r>
      <w:proofErr w:type="spellStart"/>
      <w:r w:rsidR="00AD11E7" w:rsidRPr="00A714E8">
        <w:rPr>
          <w:rFonts w:ascii="Calibri" w:eastAsia="Calibri" w:hAnsi="Calibri" w:cs="Calibri"/>
          <w:i/>
          <w:iCs/>
          <w:color w:val="000000"/>
          <w:sz w:val="20"/>
          <w:szCs w:val="20"/>
        </w:rPr>
        <w:t>karet</w:t>
      </w:r>
      <w:proofErr w:type="spellEnd"/>
      <w:r w:rsidR="00AD11E7">
        <w:rPr>
          <w:rFonts w:ascii="Calibri" w:eastAsia="Calibri" w:hAnsi="Calibri" w:cs="Calibri"/>
          <w:color w:val="000000"/>
          <w:sz w:val="20"/>
          <w:szCs w:val="20"/>
        </w:rPr>
        <w:t xml:space="preserve">, </w:t>
      </w:r>
      <w:r w:rsidR="000108A8">
        <w:rPr>
          <w:rFonts w:ascii="Calibri" w:eastAsia="Calibri" w:hAnsi="Calibri" w:cs="Calibri"/>
          <w:color w:val="000000"/>
          <w:sz w:val="20"/>
          <w:szCs w:val="20"/>
        </w:rPr>
        <w:t xml:space="preserve">it is </w:t>
      </w:r>
      <w:ins w:id="509" w:author="Dan" w:date="2022-02-07T11:47:00Z">
        <w:r w:rsidR="00912C31">
          <w:rPr>
            <w:rFonts w:ascii="Calibri" w:eastAsia="Calibri" w:hAnsi="Calibri" w:cs="Calibri"/>
            <w:color w:val="000000"/>
            <w:sz w:val="20"/>
            <w:szCs w:val="20"/>
          </w:rPr>
          <w:t>“</w:t>
        </w:r>
      </w:ins>
      <w:r w:rsidR="000108A8">
        <w:rPr>
          <w:rFonts w:ascii="Calibri" w:eastAsia="Calibri" w:hAnsi="Calibri" w:cs="Calibri"/>
          <w:color w:val="000000"/>
          <w:sz w:val="20"/>
          <w:szCs w:val="20"/>
        </w:rPr>
        <w:t>sanctioned</w:t>
      </w:r>
      <w:ins w:id="510" w:author="Dan" w:date="2022-02-07T11:47:00Z">
        <w:r w:rsidR="00912C31">
          <w:rPr>
            <w:rFonts w:ascii="Calibri" w:eastAsia="Calibri" w:hAnsi="Calibri" w:cs="Calibri"/>
            <w:color w:val="000000"/>
            <w:sz w:val="20"/>
            <w:szCs w:val="20"/>
          </w:rPr>
          <w:t>”</w:t>
        </w:r>
      </w:ins>
      <w:r w:rsidR="000108A8">
        <w:rPr>
          <w:rFonts w:ascii="Calibri" w:eastAsia="Calibri" w:hAnsi="Calibri" w:cs="Calibri"/>
          <w:color w:val="000000"/>
          <w:sz w:val="20"/>
          <w:szCs w:val="20"/>
        </w:rPr>
        <w:t xml:space="preserve"> as the preferred act. </w:t>
      </w:r>
      <w:r w:rsidR="00E96DEA">
        <w:rPr>
          <w:rFonts w:ascii="Calibri" w:eastAsia="Calibri" w:hAnsi="Calibri" w:cs="Calibri"/>
          <w:color w:val="000000"/>
          <w:sz w:val="20"/>
          <w:szCs w:val="20"/>
        </w:rPr>
        <w:t>The same logic is incorrectly applied to anal sex</w:t>
      </w:r>
      <w:r w:rsidR="00E96DEA">
        <w:rPr>
          <w:rStyle w:val="FootnoteReference"/>
          <w:rFonts w:ascii="Calibri" w:eastAsia="Calibri" w:hAnsi="Calibri" w:cs="Calibri"/>
          <w:color w:val="000000"/>
          <w:sz w:val="20"/>
          <w:szCs w:val="20"/>
        </w:rPr>
        <w:footnoteReference w:id="23"/>
      </w:r>
      <w:r w:rsidR="00295932">
        <w:rPr>
          <w:rFonts w:ascii="Calibri" w:eastAsia="Calibri" w:hAnsi="Calibri" w:cs="Calibri"/>
          <w:color w:val="000000"/>
          <w:sz w:val="20"/>
          <w:szCs w:val="20"/>
        </w:rPr>
        <w:t xml:space="preserve">, although the woman does technically </w:t>
      </w:r>
      <w:r w:rsidR="00DB7440">
        <w:rPr>
          <w:rFonts w:ascii="Calibri" w:eastAsia="Calibri" w:hAnsi="Calibri" w:cs="Calibri"/>
          <w:color w:val="000000"/>
          <w:sz w:val="20"/>
          <w:szCs w:val="20"/>
        </w:rPr>
        <w:t xml:space="preserve">(meaning, </w:t>
      </w:r>
      <w:r w:rsidR="00DB7440" w:rsidRPr="003E4076">
        <w:rPr>
          <w:rFonts w:ascii="Calibri" w:eastAsia="Calibri" w:hAnsi="Calibri" w:cs="Calibri"/>
          <w:i/>
          <w:iCs/>
          <w:color w:val="000000"/>
          <w:sz w:val="20"/>
          <w:szCs w:val="20"/>
        </w:rPr>
        <w:t>halakhically</w:t>
      </w:r>
      <w:r w:rsidR="00DB7440">
        <w:rPr>
          <w:rFonts w:ascii="Calibri" w:eastAsia="Calibri" w:hAnsi="Calibri" w:cs="Calibri"/>
          <w:color w:val="000000"/>
          <w:sz w:val="20"/>
          <w:szCs w:val="20"/>
        </w:rPr>
        <w:t xml:space="preserve">) </w:t>
      </w:r>
      <w:r w:rsidR="00295932">
        <w:rPr>
          <w:rFonts w:ascii="Calibri" w:eastAsia="Calibri" w:hAnsi="Calibri" w:cs="Calibri"/>
          <w:color w:val="000000"/>
          <w:sz w:val="20"/>
          <w:szCs w:val="20"/>
        </w:rPr>
        <w:t>remain a virgin</w:t>
      </w:r>
      <w:r w:rsidR="009F276B">
        <w:rPr>
          <w:rFonts w:ascii="Calibri" w:eastAsia="Calibri" w:hAnsi="Calibri" w:cs="Calibri"/>
          <w:color w:val="000000"/>
          <w:sz w:val="20"/>
          <w:szCs w:val="20"/>
        </w:rPr>
        <w:t xml:space="preserve">, </w:t>
      </w:r>
      <w:r w:rsidR="00DB7440">
        <w:rPr>
          <w:rFonts w:ascii="Calibri" w:eastAsia="Calibri" w:hAnsi="Calibri" w:cs="Calibri"/>
          <w:color w:val="000000"/>
          <w:sz w:val="20"/>
          <w:szCs w:val="20"/>
        </w:rPr>
        <w:t xml:space="preserve">anal sex </w:t>
      </w:r>
      <w:del w:id="511" w:author="Dan" w:date="2022-02-07T11:49:00Z">
        <w:r w:rsidR="00DB7440" w:rsidDel="00912C31">
          <w:rPr>
            <w:rFonts w:ascii="Calibri" w:eastAsia="Calibri" w:hAnsi="Calibri" w:cs="Calibri"/>
            <w:color w:val="000000"/>
            <w:sz w:val="20"/>
            <w:szCs w:val="20"/>
          </w:rPr>
          <w:delText>results in</w:delText>
        </w:r>
      </w:del>
      <w:ins w:id="512" w:author="Dan" w:date="2022-02-07T11:49:00Z">
        <w:r w:rsidR="00912C31">
          <w:rPr>
            <w:rFonts w:ascii="Calibri" w:eastAsia="Calibri" w:hAnsi="Calibri" w:cs="Calibri"/>
            <w:color w:val="000000"/>
            <w:sz w:val="20"/>
            <w:szCs w:val="20"/>
          </w:rPr>
          <w:t>carries</w:t>
        </w:r>
      </w:ins>
      <w:r w:rsidR="00DB7440">
        <w:rPr>
          <w:rFonts w:ascii="Calibri" w:eastAsia="Calibri" w:hAnsi="Calibri" w:cs="Calibri"/>
          <w:color w:val="000000"/>
          <w:sz w:val="20"/>
          <w:szCs w:val="20"/>
        </w:rPr>
        <w:t xml:space="preserve"> the </w:t>
      </w:r>
      <w:ins w:id="513" w:author="Dan" w:date="2022-02-07T11:48:00Z">
        <w:r w:rsidR="00912C31">
          <w:rPr>
            <w:rFonts w:ascii="Calibri" w:eastAsia="Calibri" w:hAnsi="Calibri" w:cs="Calibri"/>
            <w:color w:val="000000"/>
            <w:sz w:val="20"/>
            <w:szCs w:val="20"/>
          </w:rPr>
          <w:t xml:space="preserve">same </w:t>
        </w:r>
      </w:ins>
      <w:r w:rsidR="00DB7440">
        <w:rPr>
          <w:rFonts w:ascii="Calibri" w:eastAsia="Calibri" w:hAnsi="Calibri" w:cs="Calibri"/>
          <w:color w:val="000000"/>
          <w:sz w:val="20"/>
          <w:szCs w:val="20"/>
        </w:rPr>
        <w:t xml:space="preserve">consequence of </w:t>
      </w:r>
      <w:proofErr w:type="spellStart"/>
      <w:r w:rsidR="00DB7440" w:rsidRPr="009F276B">
        <w:rPr>
          <w:rFonts w:ascii="Calibri" w:eastAsia="Calibri" w:hAnsi="Calibri" w:cs="Calibri"/>
          <w:i/>
          <w:iCs/>
          <w:color w:val="000000"/>
          <w:sz w:val="20"/>
          <w:szCs w:val="20"/>
        </w:rPr>
        <w:t>karet</w:t>
      </w:r>
      <w:proofErr w:type="spellEnd"/>
      <w:r w:rsidR="00DB7440">
        <w:rPr>
          <w:rFonts w:ascii="Calibri" w:eastAsia="Calibri" w:hAnsi="Calibri" w:cs="Calibri"/>
          <w:color w:val="000000"/>
          <w:sz w:val="20"/>
          <w:szCs w:val="20"/>
        </w:rPr>
        <w:t xml:space="preserve"> </w:t>
      </w:r>
      <w:del w:id="514" w:author="Dan" w:date="2022-02-07T11:48:00Z">
        <w:r w:rsidR="00DB7440" w:rsidDel="00912C31">
          <w:rPr>
            <w:rFonts w:ascii="Calibri" w:eastAsia="Calibri" w:hAnsi="Calibri" w:cs="Calibri"/>
            <w:color w:val="000000"/>
            <w:sz w:val="20"/>
            <w:szCs w:val="20"/>
          </w:rPr>
          <w:delText>in the manner of</w:delText>
        </w:r>
      </w:del>
      <w:ins w:id="515" w:author="Dan" w:date="2022-02-07T11:48:00Z">
        <w:r w:rsidR="00912C31">
          <w:rPr>
            <w:rFonts w:ascii="Calibri" w:eastAsia="Calibri" w:hAnsi="Calibri" w:cs="Calibri"/>
            <w:color w:val="000000"/>
            <w:sz w:val="20"/>
            <w:szCs w:val="20"/>
          </w:rPr>
          <w:t>as</w:t>
        </w:r>
      </w:ins>
      <w:r w:rsidR="00DB7440">
        <w:rPr>
          <w:rFonts w:ascii="Calibri" w:eastAsia="Calibri" w:hAnsi="Calibri" w:cs="Calibri"/>
          <w:color w:val="000000"/>
          <w:sz w:val="20"/>
          <w:szCs w:val="20"/>
        </w:rPr>
        <w:t xml:space="preserve"> </w:t>
      </w:r>
      <w:ins w:id="516" w:author="Dan" w:date="2022-02-07T11:49:00Z">
        <w:r w:rsidR="00912C31">
          <w:rPr>
            <w:rFonts w:ascii="Calibri" w:eastAsia="Calibri" w:hAnsi="Calibri" w:cs="Calibri"/>
            <w:color w:val="000000"/>
            <w:sz w:val="20"/>
            <w:szCs w:val="20"/>
          </w:rPr>
          <w:t xml:space="preserve">does </w:t>
        </w:r>
      </w:ins>
      <w:r w:rsidR="00DB7440">
        <w:rPr>
          <w:rFonts w:ascii="Calibri" w:eastAsia="Calibri" w:hAnsi="Calibri" w:cs="Calibri"/>
          <w:color w:val="000000"/>
          <w:sz w:val="20"/>
          <w:szCs w:val="20"/>
        </w:rPr>
        <w:t>vaginal sex</w:t>
      </w:r>
      <w:r w:rsidR="00E96DEA">
        <w:rPr>
          <w:rFonts w:ascii="Calibri" w:eastAsia="Calibri" w:hAnsi="Calibri" w:cs="Calibri"/>
          <w:color w:val="000000"/>
          <w:sz w:val="20"/>
          <w:szCs w:val="20"/>
        </w:rPr>
        <w:t xml:space="preserve">. In both cases, </w:t>
      </w:r>
      <w:r w:rsidR="00295932">
        <w:rPr>
          <w:rFonts w:ascii="Calibri" w:eastAsia="Calibri" w:hAnsi="Calibri" w:cs="Calibri"/>
          <w:color w:val="000000"/>
          <w:sz w:val="20"/>
          <w:szCs w:val="20"/>
        </w:rPr>
        <w:t>the couple is</w:t>
      </w:r>
      <w:r>
        <w:rPr>
          <w:rFonts w:ascii="Calibri" w:eastAsia="Calibri" w:hAnsi="Calibri" w:cs="Calibri"/>
          <w:color w:val="000000"/>
          <w:sz w:val="20"/>
          <w:szCs w:val="20"/>
        </w:rPr>
        <w:t xml:space="preserve"> engaging in extremely explicit sexual </w:t>
      </w:r>
      <w:r w:rsidR="00020686">
        <w:rPr>
          <w:rFonts w:ascii="Calibri" w:eastAsia="Calibri" w:hAnsi="Calibri" w:cs="Calibri"/>
          <w:color w:val="000000"/>
          <w:sz w:val="20"/>
          <w:szCs w:val="20"/>
        </w:rPr>
        <w:t>behavio</w:t>
      </w:r>
      <w:r w:rsidR="00295932">
        <w:rPr>
          <w:rFonts w:ascii="Calibri" w:eastAsia="Calibri" w:hAnsi="Calibri" w:cs="Calibri"/>
          <w:color w:val="000000"/>
          <w:sz w:val="20"/>
          <w:szCs w:val="20"/>
        </w:rPr>
        <w:t xml:space="preserve">r without </w:t>
      </w:r>
      <w:r w:rsidR="00DB7440">
        <w:rPr>
          <w:rFonts w:ascii="Calibri" w:eastAsia="Calibri" w:hAnsi="Calibri" w:cs="Calibri"/>
          <w:color w:val="000000"/>
          <w:sz w:val="20"/>
          <w:szCs w:val="20"/>
        </w:rPr>
        <w:t xml:space="preserve">necessarily </w:t>
      </w:r>
      <w:r w:rsidR="00CE52D8">
        <w:rPr>
          <w:rFonts w:ascii="Calibri" w:eastAsia="Calibri" w:hAnsi="Calibri" w:cs="Calibri"/>
          <w:color w:val="000000"/>
          <w:sz w:val="20"/>
          <w:szCs w:val="20"/>
        </w:rPr>
        <w:t>being mindful</w:t>
      </w:r>
      <w:r w:rsidR="00295932">
        <w:rPr>
          <w:rFonts w:ascii="Calibri" w:eastAsia="Calibri" w:hAnsi="Calibri" w:cs="Calibri"/>
          <w:color w:val="000000"/>
          <w:sz w:val="20"/>
          <w:szCs w:val="20"/>
        </w:rPr>
        <w:t xml:space="preserve"> of what contributes to their individual pleasure and the sense of closeness if they are in a relationship.</w:t>
      </w:r>
    </w:p>
    <w:p w14:paraId="7BF10061" w14:textId="77777777" w:rsidR="006B7C95" w:rsidRDefault="006B7C95" w:rsidP="006B7C95">
      <w:pPr>
        <w:pBdr>
          <w:top w:val="nil"/>
          <w:left w:val="nil"/>
          <w:bottom w:val="nil"/>
          <w:right w:val="nil"/>
          <w:between w:val="nil"/>
        </w:pBdr>
        <w:spacing w:after="160" w:line="259" w:lineRule="auto"/>
        <w:rPr>
          <w:ins w:id="517" w:author="Nechama" w:date="2022-02-09T10:28:00Z"/>
          <w:rFonts w:ascii="Calibri" w:eastAsia="Calibri" w:hAnsi="Calibri" w:cs="Calibri"/>
          <w:color w:val="000000"/>
          <w:sz w:val="20"/>
          <w:szCs w:val="20"/>
        </w:rPr>
      </w:pPr>
      <w:ins w:id="518" w:author="Nechama" w:date="2022-02-09T10:28:00Z">
        <w:r w:rsidRPr="005A5B44">
          <w:rPr>
            <w:rFonts w:ascii="Calibri" w:eastAsia="Calibri" w:hAnsi="Calibri" w:cs="Calibri"/>
            <w:color w:val="000000"/>
            <w:sz w:val="20"/>
            <w:szCs w:val="20"/>
            <w:highlight w:val="yellow"/>
          </w:rPr>
          <w:t xml:space="preserve">Even within the context of a relationship, the cognitive dissonance can inhibit any emotional closeness that could be formed through the physical intimacy. As one person explained, shame over sexual exploration in a relationship that could potentially lead to marriage is detrimental, inhibiting the possibility of the touch actually serving as a conduit for emotional growth and an impetus to move towards marriage. Here too, the religious stereotype is that withholding touch serves as the impetus for more quickly committing to marriage but </w:t>
        </w:r>
        <w:r>
          <w:rPr>
            <w:rFonts w:ascii="Calibri" w:eastAsia="Calibri" w:hAnsi="Calibri" w:cs="Calibri"/>
            <w:color w:val="000000"/>
            <w:sz w:val="20"/>
            <w:szCs w:val="20"/>
            <w:highlight w:val="yellow"/>
          </w:rPr>
          <w:t>for</w:t>
        </w:r>
        <w:r w:rsidRPr="005A5B44">
          <w:rPr>
            <w:rFonts w:ascii="Calibri" w:eastAsia="Calibri" w:hAnsi="Calibri" w:cs="Calibri"/>
            <w:color w:val="000000"/>
            <w:sz w:val="20"/>
            <w:szCs w:val="20"/>
            <w:highlight w:val="yellow"/>
          </w:rPr>
          <w:t xml:space="preserve"> </w:t>
        </w:r>
        <w:r>
          <w:rPr>
            <w:rFonts w:ascii="Calibri" w:eastAsia="Calibri" w:hAnsi="Calibri" w:cs="Calibri"/>
            <w:color w:val="000000"/>
            <w:sz w:val="20"/>
            <w:szCs w:val="20"/>
            <w:highlight w:val="yellow"/>
          </w:rPr>
          <w:t>some people</w:t>
        </w:r>
        <w:r w:rsidRPr="005A5B44">
          <w:rPr>
            <w:rFonts w:ascii="Calibri" w:eastAsia="Calibri" w:hAnsi="Calibri" w:cs="Calibri"/>
            <w:color w:val="000000"/>
            <w:sz w:val="20"/>
            <w:szCs w:val="20"/>
            <w:highlight w:val="yellow"/>
          </w:rPr>
          <w:t xml:space="preserve"> this is not </w:t>
        </w:r>
        <w:r w:rsidRPr="005A5B44">
          <w:rPr>
            <w:rFonts w:ascii="Calibri" w:eastAsia="Calibri" w:hAnsi="Calibri" w:cs="Calibri"/>
            <w:color w:val="000000"/>
            <w:sz w:val="20"/>
            <w:szCs w:val="20"/>
            <w:highlight w:val="yellow"/>
          </w:rPr>
          <w:lastRenderedPageBreak/>
          <w:t>the case</w:t>
        </w:r>
        <w:r>
          <w:rPr>
            <w:rFonts w:ascii="Calibri" w:eastAsia="Calibri" w:hAnsi="Calibri" w:cs="Calibri"/>
            <w:color w:val="000000"/>
            <w:sz w:val="20"/>
            <w:szCs w:val="20"/>
            <w:highlight w:val="yellow"/>
          </w:rPr>
          <w:t>. Enga</w:t>
        </w:r>
        <w:r w:rsidRPr="005A5B44">
          <w:rPr>
            <w:rFonts w:ascii="Calibri" w:eastAsia="Calibri" w:hAnsi="Calibri" w:cs="Calibri"/>
            <w:color w:val="000000"/>
            <w:sz w:val="20"/>
            <w:szCs w:val="20"/>
            <w:highlight w:val="yellow"/>
          </w:rPr>
          <w:t xml:space="preserve">ging in emotional and sexual touch can actually foster the level of emotional trust and intimacy necessary to move towards </w:t>
        </w:r>
        <w:r>
          <w:rPr>
            <w:rFonts w:ascii="Calibri" w:eastAsia="Calibri" w:hAnsi="Calibri" w:cs="Calibri"/>
            <w:color w:val="000000"/>
            <w:sz w:val="20"/>
            <w:szCs w:val="20"/>
            <w:highlight w:val="yellow"/>
          </w:rPr>
          <w:t>greater c</w:t>
        </w:r>
        <w:r>
          <w:rPr>
            <w:rFonts w:ascii="Calibri" w:eastAsia="Calibri" w:hAnsi="Calibri" w:cs="Calibri"/>
            <w:color w:val="000000"/>
            <w:sz w:val="20"/>
            <w:szCs w:val="20"/>
          </w:rPr>
          <w:t>ommitment.</w:t>
        </w:r>
      </w:ins>
    </w:p>
    <w:p w14:paraId="6D4F15C5" w14:textId="448112F6" w:rsidR="006B7C95" w:rsidDel="006B7C95" w:rsidRDefault="006B7C95" w:rsidP="00912C31">
      <w:pPr>
        <w:pBdr>
          <w:top w:val="nil"/>
          <w:left w:val="nil"/>
          <w:bottom w:val="nil"/>
          <w:right w:val="nil"/>
          <w:between w:val="nil"/>
        </w:pBdr>
        <w:spacing w:after="160" w:line="259" w:lineRule="auto"/>
        <w:rPr>
          <w:del w:id="519" w:author="Nechama" w:date="2022-02-09T10:28:00Z"/>
          <w:rFonts w:ascii="Calibri" w:eastAsia="Calibri" w:hAnsi="Calibri" w:cs="Calibri"/>
          <w:color w:val="000000"/>
          <w:sz w:val="20"/>
          <w:szCs w:val="20"/>
        </w:rPr>
      </w:pPr>
    </w:p>
    <w:p w14:paraId="7393A169" w14:textId="53FDEAD2" w:rsidR="00ED290D" w:rsidRPr="00ED290D" w:rsidDel="00186F22" w:rsidRDefault="00882239">
      <w:pPr>
        <w:pBdr>
          <w:top w:val="nil"/>
          <w:left w:val="nil"/>
          <w:bottom w:val="nil"/>
          <w:right w:val="nil"/>
          <w:between w:val="nil"/>
        </w:pBdr>
        <w:spacing w:after="160" w:line="259" w:lineRule="auto"/>
        <w:rPr>
          <w:moveFrom w:id="520" w:author="Dan" w:date="2022-02-07T11:35:00Z"/>
          <w:rFonts w:ascii="Calibri" w:eastAsia="Calibri" w:hAnsi="Calibri" w:cs="Calibri"/>
          <w:color w:val="000000"/>
          <w:sz w:val="22"/>
          <w:szCs w:val="22"/>
        </w:rPr>
      </w:pPr>
      <w:moveFromRangeStart w:id="521" w:author="Dan" w:date="2022-02-07T11:35:00Z" w:name="move95126132"/>
      <w:moveFrom w:id="522" w:author="Dan" w:date="2022-02-07T11:35:00Z">
        <w:r w:rsidDel="00186F22">
          <w:rPr>
            <w:rFonts w:ascii="Calibri" w:eastAsia="Calibri" w:hAnsi="Calibri" w:cs="Calibri"/>
            <w:color w:val="000000"/>
            <w:sz w:val="20"/>
            <w:szCs w:val="20"/>
          </w:rPr>
          <w:t>It is imperative to acknowledge that m</w:t>
        </w:r>
        <w:r w:rsidR="00A714E8" w:rsidDel="00186F22">
          <w:rPr>
            <w:rFonts w:ascii="Calibri" w:eastAsia="Calibri" w:hAnsi="Calibri" w:cs="Calibri"/>
            <w:color w:val="000000"/>
            <w:sz w:val="20"/>
            <w:szCs w:val="20"/>
          </w:rPr>
          <w:t>any men and women e</w:t>
        </w:r>
        <w:r w:rsidR="00921255" w:rsidDel="00186F22">
          <w:rPr>
            <w:rFonts w:ascii="Calibri" w:eastAsia="Calibri" w:hAnsi="Calibri" w:cs="Calibri"/>
            <w:color w:val="000000"/>
            <w:sz w:val="20"/>
            <w:szCs w:val="20"/>
          </w:rPr>
          <w:t xml:space="preserve">xert enormous effort in remaining steadfastly committed to Jewish law when </w:t>
        </w:r>
        <w:r w:rsidR="00A714E8" w:rsidDel="00186F22">
          <w:rPr>
            <w:rFonts w:ascii="Calibri" w:eastAsia="Calibri" w:hAnsi="Calibri" w:cs="Calibri"/>
            <w:color w:val="000000"/>
            <w:sz w:val="20"/>
            <w:szCs w:val="20"/>
          </w:rPr>
          <w:t>dating</w:t>
        </w:r>
        <w:r w:rsidR="00921255" w:rsidDel="00186F22">
          <w:rPr>
            <w:rFonts w:ascii="Calibri" w:eastAsia="Calibri" w:hAnsi="Calibri" w:cs="Calibri"/>
            <w:color w:val="000000"/>
            <w:sz w:val="20"/>
            <w:szCs w:val="20"/>
          </w:rPr>
          <w:t xml:space="preserve">. </w:t>
        </w:r>
        <w:r w:rsidR="00921255" w:rsidRPr="00695BA3" w:rsidDel="00186F22">
          <w:rPr>
            <w:rFonts w:ascii="Calibri" w:eastAsia="Calibri" w:hAnsi="Calibri" w:cs="Calibri"/>
            <w:color w:val="000000"/>
            <w:sz w:val="20"/>
            <w:szCs w:val="20"/>
          </w:rPr>
          <w:t>They accept that true</w:t>
        </w:r>
        <w:r w:rsidDel="00186F22">
          <w:rPr>
            <w:rFonts w:ascii="Calibri" w:eastAsia="Calibri" w:hAnsi="Calibri" w:cs="Calibri"/>
            <w:color w:val="000000"/>
            <w:sz w:val="20"/>
            <w:szCs w:val="20"/>
          </w:rPr>
          <w:t xml:space="preserve"> </w:t>
        </w:r>
        <w:r w:rsidR="00921255" w:rsidRPr="00695BA3" w:rsidDel="00186F22">
          <w:rPr>
            <w:rFonts w:ascii="Calibri" w:eastAsia="Calibri" w:hAnsi="Calibri" w:cs="Calibri"/>
            <w:color w:val="000000"/>
            <w:sz w:val="20"/>
            <w:szCs w:val="20"/>
          </w:rPr>
          <w:t xml:space="preserve">intimacy will only really begin to unfold after marriage, with the integration of the physical. In many cases, this </w:t>
        </w:r>
        <w:r w:rsidR="00295932" w:rsidDel="00186F22">
          <w:rPr>
            <w:rFonts w:ascii="Calibri" w:eastAsia="Calibri" w:hAnsi="Calibri" w:cs="Calibri"/>
            <w:color w:val="000000"/>
            <w:sz w:val="20"/>
            <w:szCs w:val="20"/>
          </w:rPr>
          <w:t>restraint an</w:t>
        </w:r>
        <w:r w:rsidR="00414D10" w:rsidDel="00186F22">
          <w:rPr>
            <w:rFonts w:ascii="Calibri" w:eastAsia="Calibri" w:hAnsi="Calibri" w:cs="Calibri"/>
            <w:color w:val="000000"/>
            <w:sz w:val="20"/>
            <w:szCs w:val="20"/>
          </w:rPr>
          <w:t>d</w:t>
        </w:r>
        <w:r w:rsidR="00295932" w:rsidDel="00186F22">
          <w:rPr>
            <w:rFonts w:ascii="Calibri" w:eastAsia="Calibri" w:hAnsi="Calibri" w:cs="Calibri"/>
            <w:color w:val="000000"/>
            <w:sz w:val="20"/>
            <w:szCs w:val="20"/>
          </w:rPr>
          <w:t xml:space="preserve"> the ensuing </w:t>
        </w:r>
        <w:r w:rsidR="00921255" w:rsidRPr="00695BA3" w:rsidDel="00186F22">
          <w:rPr>
            <w:rFonts w:ascii="Calibri" w:eastAsia="Calibri" w:hAnsi="Calibri" w:cs="Calibri"/>
            <w:color w:val="000000"/>
            <w:sz w:val="20"/>
            <w:szCs w:val="20"/>
          </w:rPr>
          <w:t>sexual tension spurs them more quickly towards marital commitment.</w:t>
        </w:r>
        <w:r w:rsidR="00ED290D" w:rsidDel="00186F22">
          <w:rPr>
            <w:rFonts w:ascii="Calibri" w:eastAsia="Calibri" w:hAnsi="Calibri" w:cs="Calibri"/>
            <w:color w:val="000000"/>
            <w:sz w:val="20"/>
            <w:szCs w:val="20"/>
          </w:rPr>
          <w:t xml:space="preserve"> </w:t>
        </w:r>
      </w:moveFrom>
    </w:p>
    <w:p w14:paraId="38229383" w14:textId="0D5F3D31" w:rsidR="00472638" w:rsidDel="00186F22" w:rsidRDefault="00A714E8" w:rsidP="00F23D25">
      <w:pPr>
        <w:pBdr>
          <w:top w:val="nil"/>
          <w:left w:val="nil"/>
          <w:bottom w:val="nil"/>
          <w:right w:val="nil"/>
          <w:between w:val="nil"/>
        </w:pBdr>
        <w:spacing w:after="160" w:line="259" w:lineRule="auto"/>
        <w:rPr>
          <w:moveFrom w:id="523" w:author="Dan" w:date="2022-02-07T11:35:00Z"/>
          <w:rFonts w:ascii="Calibri" w:eastAsia="Calibri" w:hAnsi="Calibri" w:cs="Calibri"/>
          <w:color w:val="000000"/>
          <w:sz w:val="20"/>
          <w:szCs w:val="20"/>
        </w:rPr>
      </w:pPr>
      <w:moveFrom w:id="524" w:author="Dan" w:date="2022-02-07T11:35:00Z">
        <w:r w:rsidDel="00186F22">
          <w:rPr>
            <w:rFonts w:ascii="Calibri" w:eastAsia="Calibri" w:hAnsi="Calibri" w:cs="Calibri"/>
            <w:color w:val="000000"/>
            <w:sz w:val="22"/>
            <w:szCs w:val="22"/>
          </w:rPr>
          <w:t>For others however</w:t>
        </w:r>
        <w:r w:rsidR="00921255" w:rsidDel="00186F22">
          <w:rPr>
            <w:rFonts w:ascii="Calibri" w:eastAsia="Calibri" w:hAnsi="Calibri" w:cs="Calibri"/>
            <w:color w:val="000000"/>
            <w:sz w:val="22"/>
            <w:szCs w:val="22"/>
          </w:rPr>
          <w:t>, r</w:t>
        </w:r>
        <w:r w:rsidR="00921255" w:rsidDel="00186F22">
          <w:rPr>
            <w:rFonts w:ascii="Calibri" w:eastAsia="Calibri" w:hAnsi="Calibri" w:cs="Calibri"/>
            <w:color w:val="000000"/>
            <w:sz w:val="20"/>
            <w:szCs w:val="20"/>
          </w:rPr>
          <w:t xml:space="preserve">emoving </w:t>
        </w:r>
        <w:r w:rsidR="00ED290D" w:rsidDel="00186F22">
          <w:rPr>
            <w:rFonts w:ascii="Calibri" w:eastAsia="Calibri" w:hAnsi="Calibri" w:cs="Calibri"/>
            <w:color w:val="000000"/>
            <w:sz w:val="20"/>
            <w:szCs w:val="20"/>
          </w:rPr>
          <w:t xml:space="preserve">the </w:t>
        </w:r>
        <w:r w:rsidR="00695BA3" w:rsidDel="00186F22">
          <w:rPr>
            <w:rFonts w:ascii="Calibri" w:eastAsia="Calibri" w:hAnsi="Calibri" w:cs="Calibri"/>
            <w:color w:val="000000"/>
            <w:sz w:val="20"/>
            <w:szCs w:val="20"/>
          </w:rPr>
          <w:t>language</w:t>
        </w:r>
        <w:r w:rsidR="00921255" w:rsidDel="00186F22">
          <w:rPr>
            <w:rFonts w:ascii="Calibri" w:eastAsia="Calibri" w:hAnsi="Calibri" w:cs="Calibri"/>
            <w:color w:val="000000"/>
            <w:sz w:val="20"/>
            <w:szCs w:val="20"/>
          </w:rPr>
          <w:t xml:space="preserve"> </w:t>
        </w:r>
        <w:r w:rsidR="00ED290D" w:rsidDel="00186F22">
          <w:rPr>
            <w:rFonts w:ascii="Calibri" w:eastAsia="Calibri" w:hAnsi="Calibri" w:cs="Calibri"/>
            <w:color w:val="000000"/>
            <w:sz w:val="20"/>
            <w:szCs w:val="20"/>
          </w:rPr>
          <w:t xml:space="preserve">of touch </w:t>
        </w:r>
        <w:r w:rsidR="00921255" w:rsidDel="00186F22">
          <w:rPr>
            <w:rFonts w:ascii="Calibri" w:eastAsia="Calibri" w:hAnsi="Calibri" w:cs="Calibri"/>
            <w:color w:val="000000"/>
            <w:sz w:val="20"/>
            <w:szCs w:val="20"/>
          </w:rPr>
          <w:t>from a relationship can be alienating</w:t>
        </w:r>
        <w:r w:rsidR="00ED290D" w:rsidDel="00186F22">
          <w:rPr>
            <w:rFonts w:ascii="Calibri" w:eastAsia="Calibri" w:hAnsi="Calibri" w:cs="Calibri"/>
            <w:color w:val="000000"/>
            <w:sz w:val="20"/>
            <w:szCs w:val="20"/>
          </w:rPr>
          <w:t xml:space="preserve"> in building a relationship</w:t>
        </w:r>
        <w:r w:rsidR="00921255" w:rsidDel="00186F22">
          <w:rPr>
            <w:rFonts w:ascii="Calibri" w:eastAsia="Calibri" w:hAnsi="Calibri" w:cs="Calibri"/>
            <w:color w:val="000000"/>
            <w:sz w:val="20"/>
            <w:szCs w:val="20"/>
          </w:rPr>
          <w:t xml:space="preserve">. </w:t>
        </w:r>
        <w:r w:rsidR="00882239" w:rsidDel="00186F22">
          <w:rPr>
            <w:rFonts w:ascii="Calibri" w:eastAsia="Calibri" w:hAnsi="Calibri" w:cs="Calibri"/>
            <w:color w:val="000000"/>
            <w:sz w:val="20"/>
            <w:szCs w:val="20"/>
          </w:rPr>
          <w:t xml:space="preserve">There is no differentiation in halakhic educational discourse between the physical intimacy and sexual interaction taking place between a couple committed to one another even if it does not ultimately lead to marriage and people who are looking for sexual release. </w:t>
        </w:r>
        <w:r w:rsidR="005A6836" w:rsidDel="00186F22">
          <w:rPr>
            <w:rFonts w:ascii="Calibri" w:eastAsia="Calibri" w:hAnsi="Calibri" w:cs="Calibri"/>
            <w:color w:val="000000"/>
            <w:sz w:val="20"/>
            <w:szCs w:val="20"/>
          </w:rPr>
          <w:t>Furthermore, there is no distinction between young adults and men and women who have been single for years into their late twenties and thirties with no sanctioned release for sexual intimacy or even simple emotional touch when dating. These are all</w:t>
        </w:r>
        <w:r w:rsidR="00882239" w:rsidDel="00186F22">
          <w:rPr>
            <w:rFonts w:ascii="Calibri" w:eastAsia="Calibri" w:hAnsi="Calibri" w:cs="Calibri"/>
            <w:color w:val="000000"/>
            <w:sz w:val="20"/>
            <w:szCs w:val="20"/>
          </w:rPr>
          <w:t xml:space="preserve"> very different scenarios. While halakhically they may look the same, in effect, they are not. </w:t>
        </w:r>
      </w:moveFrom>
    </w:p>
    <w:p w14:paraId="119E89A1" w14:textId="0F64DA5D" w:rsidR="00F23D25" w:rsidDel="00186F22" w:rsidRDefault="00472638" w:rsidP="00472638">
      <w:pPr>
        <w:pBdr>
          <w:top w:val="nil"/>
          <w:left w:val="nil"/>
          <w:bottom w:val="nil"/>
          <w:right w:val="nil"/>
          <w:between w:val="nil"/>
        </w:pBdr>
        <w:spacing w:after="160" w:line="259" w:lineRule="auto"/>
        <w:rPr>
          <w:moveFrom w:id="525" w:author="Dan" w:date="2022-02-07T11:35:00Z"/>
          <w:rFonts w:ascii="Calibri" w:eastAsia="Calibri" w:hAnsi="Calibri" w:cs="Calibri"/>
          <w:color w:val="000000"/>
          <w:sz w:val="22"/>
          <w:szCs w:val="22"/>
        </w:rPr>
      </w:pPr>
      <w:moveFrom w:id="526" w:author="Dan" w:date="2022-02-07T11:35:00Z">
        <w:r w:rsidDel="00186F22">
          <w:rPr>
            <w:rFonts w:ascii="Calibri" w:eastAsia="Calibri" w:hAnsi="Calibri" w:cs="Calibri"/>
            <w:color w:val="000000"/>
            <w:sz w:val="20"/>
            <w:szCs w:val="20"/>
          </w:rPr>
          <w:t xml:space="preserve">While the religious narrative assumes that restricting all touch will lead to shorter dating time and quicker marriages, this is not always the case. </w:t>
        </w:r>
        <w:r w:rsidR="00921255" w:rsidDel="00186F22">
          <w:rPr>
            <w:rFonts w:ascii="Calibri" w:eastAsia="Calibri" w:hAnsi="Calibri" w:cs="Calibri"/>
            <w:color w:val="000000"/>
            <w:sz w:val="20"/>
            <w:szCs w:val="20"/>
          </w:rPr>
          <w:t xml:space="preserve">Sometimes </w:t>
        </w:r>
        <w:r w:rsidR="00882239" w:rsidDel="00186F22">
          <w:rPr>
            <w:rFonts w:ascii="Calibri" w:eastAsia="Calibri" w:hAnsi="Calibri" w:cs="Calibri"/>
            <w:color w:val="000000"/>
            <w:sz w:val="20"/>
            <w:szCs w:val="20"/>
          </w:rPr>
          <w:t xml:space="preserve">the lack of touch </w:t>
        </w:r>
        <w:r w:rsidR="00921255" w:rsidDel="00186F22">
          <w:rPr>
            <w:rFonts w:ascii="Calibri" w:eastAsia="Calibri" w:hAnsi="Calibri" w:cs="Calibri"/>
            <w:color w:val="000000"/>
            <w:sz w:val="20"/>
            <w:szCs w:val="20"/>
          </w:rPr>
          <w:t xml:space="preserve">represses intimacy, acting as an impediment rather than an impetus to move forward quickly towards marriage. </w:t>
        </w:r>
        <w:r w:rsidR="00B4003A" w:rsidDel="00186F22">
          <w:rPr>
            <w:rFonts w:ascii="Calibri" w:eastAsia="Calibri" w:hAnsi="Calibri" w:cs="Calibri"/>
            <w:color w:val="000000"/>
            <w:sz w:val="20"/>
            <w:szCs w:val="20"/>
          </w:rPr>
          <w:t xml:space="preserve">This is </w:t>
        </w:r>
        <w:r w:rsidR="005A6836" w:rsidDel="00186F22">
          <w:rPr>
            <w:rFonts w:ascii="Calibri" w:eastAsia="Calibri" w:hAnsi="Calibri" w:cs="Calibri"/>
            <w:color w:val="000000"/>
            <w:sz w:val="20"/>
            <w:szCs w:val="20"/>
          </w:rPr>
          <w:t xml:space="preserve">perhaps more reflective of older </w:t>
        </w:r>
        <w:r w:rsidR="00B4003A" w:rsidDel="00186F22">
          <w:rPr>
            <w:rFonts w:ascii="Calibri" w:eastAsia="Calibri" w:hAnsi="Calibri" w:cs="Calibri"/>
            <w:color w:val="000000"/>
            <w:sz w:val="20"/>
            <w:szCs w:val="20"/>
          </w:rPr>
          <w:t>singles and couples embarking on dating following divorce or the death of a spouse where expectations of virginity are moot</w:t>
        </w:r>
        <w:r w:rsidR="005A6836" w:rsidDel="00186F22">
          <w:rPr>
            <w:rFonts w:ascii="Calibri" w:eastAsia="Calibri" w:hAnsi="Calibri" w:cs="Calibri"/>
            <w:color w:val="000000"/>
            <w:sz w:val="20"/>
            <w:szCs w:val="20"/>
          </w:rPr>
          <w:t xml:space="preserve"> and a problematic past sexual relationship may make them wary of waiting until marriage</w:t>
        </w:r>
        <w:r w:rsidR="00B4003A" w:rsidDel="00186F22">
          <w:rPr>
            <w:rFonts w:ascii="Calibri" w:eastAsia="Calibri" w:hAnsi="Calibri" w:cs="Calibri"/>
            <w:color w:val="000000"/>
            <w:sz w:val="20"/>
            <w:szCs w:val="20"/>
          </w:rPr>
          <w:t xml:space="preserve">. </w:t>
        </w:r>
      </w:moveFrom>
    </w:p>
    <w:p w14:paraId="3A993084" w14:textId="44F6AC80" w:rsidR="007376EC" w:rsidRPr="00472638" w:rsidDel="00186F22" w:rsidRDefault="007376EC" w:rsidP="00472638">
      <w:pPr>
        <w:pBdr>
          <w:top w:val="nil"/>
          <w:left w:val="nil"/>
          <w:bottom w:val="nil"/>
          <w:right w:val="nil"/>
          <w:between w:val="nil"/>
        </w:pBdr>
        <w:spacing w:after="160" w:line="259" w:lineRule="auto"/>
        <w:rPr>
          <w:moveFrom w:id="527" w:author="Dan" w:date="2022-02-07T11:35:00Z"/>
          <w:rFonts w:ascii="Calibri" w:eastAsia="Calibri" w:hAnsi="Calibri" w:cs="Calibri"/>
          <w:color w:val="000000"/>
          <w:sz w:val="22"/>
          <w:szCs w:val="22"/>
        </w:rPr>
      </w:pPr>
      <w:moveFrom w:id="528" w:author="Dan" w:date="2022-02-07T11:35:00Z">
        <w:r w:rsidRPr="007376EC" w:rsidDel="00186F22">
          <w:rPr>
            <w:rFonts w:ascii="Calibri" w:eastAsia="Calibri" w:hAnsi="Calibri" w:cs="Calibri"/>
            <w:color w:val="000000"/>
            <w:sz w:val="20"/>
            <w:szCs w:val="20"/>
          </w:rPr>
          <w:t xml:space="preserve">For </w:t>
        </w:r>
        <w:r w:rsidR="00472638" w:rsidDel="00186F22">
          <w:rPr>
            <w:rFonts w:ascii="Calibri" w:eastAsia="Calibri" w:hAnsi="Calibri" w:cs="Calibri"/>
            <w:color w:val="000000"/>
            <w:sz w:val="20"/>
            <w:szCs w:val="20"/>
          </w:rPr>
          <w:t>this</w:t>
        </w:r>
        <w:r w:rsidRPr="007376EC" w:rsidDel="00186F22">
          <w:rPr>
            <w:rFonts w:ascii="Calibri" w:eastAsia="Calibri" w:hAnsi="Calibri" w:cs="Calibri"/>
            <w:color w:val="000000"/>
            <w:sz w:val="20"/>
            <w:szCs w:val="20"/>
          </w:rPr>
          <w:t xml:space="preserve"> demographic, we need to</w:t>
        </w:r>
        <w:r w:rsidR="00472638" w:rsidDel="00186F22">
          <w:rPr>
            <w:rFonts w:ascii="Calibri" w:eastAsia="Calibri" w:hAnsi="Calibri" w:cs="Calibri"/>
            <w:color w:val="000000"/>
            <w:sz w:val="20"/>
            <w:szCs w:val="20"/>
          </w:rPr>
          <w:t xml:space="preserve"> simultaneously</w:t>
        </w:r>
        <w:r w:rsidRPr="007376EC" w:rsidDel="00186F22">
          <w:rPr>
            <w:rFonts w:ascii="Calibri" w:eastAsia="Calibri" w:hAnsi="Calibri" w:cs="Calibri"/>
            <w:color w:val="000000"/>
            <w:sz w:val="20"/>
            <w:szCs w:val="20"/>
          </w:rPr>
          <w:t xml:space="preserve"> consider a two</w:t>
        </w:r>
        <w:r w:rsidR="00472638" w:rsidDel="00186F22">
          <w:rPr>
            <w:rFonts w:ascii="Calibri" w:eastAsia="Calibri" w:hAnsi="Calibri" w:cs="Calibri"/>
            <w:color w:val="000000"/>
            <w:sz w:val="20"/>
            <w:szCs w:val="20"/>
          </w:rPr>
          <w:t>-pronged</w:t>
        </w:r>
        <w:r w:rsidRPr="007376EC" w:rsidDel="00186F22">
          <w:rPr>
            <w:rFonts w:ascii="Calibri" w:eastAsia="Calibri" w:hAnsi="Calibri" w:cs="Calibri"/>
            <w:color w:val="000000"/>
            <w:sz w:val="20"/>
            <w:szCs w:val="20"/>
          </w:rPr>
          <w:t xml:space="preserve"> approach: Validating and encouraging those who uphold halakhic observance while acknowledging the real consequences </w:t>
        </w:r>
        <w:r w:rsidR="00472638" w:rsidDel="00186F22">
          <w:rPr>
            <w:rFonts w:ascii="Calibri" w:eastAsia="Calibri" w:hAnsi="Calibri" w:cs="Calibri"/>
            <w:color w:val="000000"/>
            <w:sz w:val="20"/>
            <w:szCs w:val="20"/>
          </w:rPr>
          <w:t>of</w:t>
        </w:r>
        <w:r w:rsidRPr="007376EC" w:rsidDel="00186F22">
          <w:rPr>
            <w:rFonts w:ascii="Calibri" w:eastAsia="Calibri" w:hAnsi="Calibri" w:cs="Calibri"/>
            <w:color w:val="000000"/>
            <w:sz w:val="20"/>
            <w:szCs w:val="20"/>
          </w:rPr>
          <w:t xml:space="preserve"> removing physical touch from relationship building. </w:t>
        </w:r>
        <w:r w:rsidR="00472638" w:rsidDel="00186F22">
          <w:rPr>
            <w:rFonts w:ascii="Calibri" w:eastAsia="Calibri" w:hAnsi="Calibri" w:cs="Calibri"/>
            <w:color w:val="000000"/>
            <w:sz w:val="20"/>
            <w:szCs w:val="20"/>
          </w:rPr>
          <w:t xml:space="preserve">Men </w:t>
        </w:r>
        <w:r w:rsidRPr="007376EC" w:rsidDel="00186F22">
          <w:rPr>
            <w:rFonts w:ascii="Calibri" w:eastAsia="Calibri" w:hAnsi="Calibri" w:cs="Calibri"/>
            <w:color w:val="000000"/>
            <w:sz w:val="20"/>
            <w:szCs w:val="20"/>
          </w:rPr>
          <w:t xml:space="preserve">and women who date in their thirties having largely repressed sexual experience and physical touch </w:t>
        </w:r>
        <w:r w:rsidR="00472638" w:rsidDel="00186F22">
          <w:rPr>
            <w:rFonts w:ascii="Calibri" w:eastAsia="Calibri" w:hAnsi="Calibri" w:cs="Calibri"/>
            <w:color w:val="000000"/>
            <w:sz w:val="20"/>
            <w:szCs w:val="20"/>
          </w:rPr>
          <w:t>may</w:t>
        </w:r>
        <w:r w:rsidRPr="007376EC" w:rsidDel="00186F22">
          <w:rPr>
            <w:rFonts w:ascii="Calibri" w:eastAsia="Calibri" w:hAnsi="Calibri" w:cs="Calibri"/>
            <w:color w:val="000000"/>
            <w:sz w:val="20"/>
            <w:szCs w:val="20"/>
          </w:rPr>
          <w:t xml:space="preserve"> have to work harder to connect emotionally and potentially, physically even once married. Second, there must be religious ethical guidance for those who are making non-halakhic decisions as they integrate touch into their relationships.</w:t>
        </w:r>
        <w:r w:rsidR="00472638" w:rsidDel="00186F22">
          <w:rPr>
            <w:rFonts w:ascii="Calibri" w:eastAsia="Calibri" w:hAnsi="Calibri" w:cs="Calibri"/>
            <w:color w:val="000000"/>
            <w:sz w:val="20"/>
            <w:szCs w:val="20"/>
          </w:rPr>
          <w:t xml:space="preserve"> Couples who are unable or unwilling to remove touch from their relationship should be encouraged to</w:t>
        </w:r>
        <w:r w:rsidR="00472638" w:rsidDel="00186F22">
          <w:rPr>
            <w:rFonts w:ascii="Calibri" w:eastAsia="Calibri" w:hAnsi="Calibri" w:cs="Calibri"/>
            <w:color w:val="000000"/>
            <w:sz w:val="22"/>
            <w:szCs w:val="22"/>
          </w:rPr>
          <w:t xml:space="preserve"> establish boundaries that contribute to their overall closeness, fostering growth towards greater commitment. </w:t>
        </w:r>
      </w:moveFrom>
    </w:p>
    <w:moveFromRangeEnd w:id="521"/>
    <w:p w14:paraId="4631247D" w14:textId="7D47836D" w:rsidR="00FD715B" w:rsidRDefault="00A15CF4">
      <w:pPr>
        <w:pBdr>
          <w:top w:val="nil"/>
          <w:left w:val="nil"/>
          <w:bottom w:val="nil"/>
          <w:right w:val="nil"/>
          <w:between w:val="nil"/>
        </w:pBdr>
        <w:spacing w:after="160" w:line="259" w:lineRule="auto"/>
      </w:pPr>
      <w:r>
        <w:rPr>
          <w:rFonts w:ascii="Calibri" w:eastAsia="Calibri" w:hAnsi="Calibri" w:cs="Calibri"/>
          <w:color w:val="000000"/>
          <w:sz w:val="20"/>
          <w:szCs w:val="20"/>
        </w:rPr>
        <w:t>What is concerning from a sexual education standpoint is that</w:t>
      </w:r>
      <w:r w:rsidR="00263F6A">
        <w:rPr>
          <w:rFonts w:ascii="Calibri" w:eastAsia="Calibri" w:hAnsi="Calibri" w:cs="Calibri"/>
          <w:color w:val="000000"/>
          <w:sz w:val="20"/>
          <w:szCs w:val="20"/>
        </w:rPr>
        <w:t xml:space="preserve"> instead of engaging in a value-based conversation about consent, intimacy and the give and take inherent in a sexual act, a </w:t>
      </w:r>
      <w:r w:rsidR="00020686">
        <w:rPr>
          <w:rFonts w:ascii="Calibri" w:eastAsia="Calibri" w:hAnsi="Calibri" w:cs="Calibri"/>
          <w:color w:val="000000"/>
          <w:sz w:val="20"/>
          <w:szCs w:val="20"/>
        </w:rPr>
        <w:t xml:space="preserve">legalistic </w:t>
      </w:r>
      <w:r w:rsidR="00263F6A">
        <w:rPr>
          <w:rFonts w:ascii="Calibri" w:eastAsia="Calibri" w:hAnsi="Calibri" w:cs="Calibri"/>
          <w:color w:val="000000"/>
          <w:sz w:val="20"/>
          <w:szCs w:val="20"/>
        </w:rPr>
        <w:t xml:space="preserve">halakhic discourse </w:t>
      </w:r>
      <w:r w:rsidR="007A642B">
        <w:rPr>
          <w:rFonts w:ascii="Calibri" w:eastAsia="Calibri" w:hAnsi="Calibri" w:cs="Calibri"/>
          <w:color w:val="000000"/>
          <w:sz w:val="20"/>
          <w:szCs w:val="20"/>
        </w:rPr>
        <w:t xml:space="preserve">exists </w:t>
      </w:r>
      <w:r w:rsidR="00263F6A">
        <w:rPr>
          <w:rFonts w:ascii="Calibri" w:eastAsia="Calibri" w:hAnsi="Calibri" w:cs="Calibri"/>
          <w:color w:val="000000"/>
          <w:sz w:val="20"/>
          <w:szCs w:val="20"/>
        </w:rPr>
        <w:t>in which the degree of transgression is</w:t>
      </w:r>
      <w:r w:rsidR="00160DD4">
        <w:rPr>
          <w:rFonts w:ascii="Calibri" w:eastAsia="Calibri" w:hAnsi="Calibri" w:cs="Calibri"/>
          <w:color w:val="000000"/>
          <w:sz w:val="20"/>
          <w:szCs w:val="20"/>
        </w:rPr>
        <w:t xml:space="preserve"> the </w:t>
      </w:r>
      <w:r w:rsidR="007A642B">
        <w:rPr>
          <w:rFonts w:ascii="Calibri" w:eastAsia="Calibri" w:hAnsi="Calibri" w:cs="Calibri"/>
          <w:color w:val="000000"/>
          <w:sz w:val="20"/>
          <w:szCs w:val="20"/>
        </w:rPr>
        <w:t>only</w:t>
      </w:r>
      <w:r w:rsidR="00160DD4">
        <w:rPr>
          <w:rFonts w:ascii="Calibri" w:eastAsia="Calibri" w:hAnsi="Calibri" w:cs="Calibri"/>
          <w:color w:val="000000"/>
          <w:sz w:val="20"/>
          <w:szCs w:val="20"/>
        </w:rPr>
        <w:t xml:space="preserve"> factor </w:t>
      </w:r>
      <w:r w:rsidR="00263F6A">
        <w:rPr>
          <w:rFonts w:ascii="Calibri" w:eastAsia="Calibri" w:hAnsi="Calibri" w:cs="Calibri"/>
          <w:color w:val="000000"/>
          <w:sz w:val="20"/>
          <w:szCs w:val="20"/>
        </w:rPr>
        <w:t>considered. Rarely is there any honest</w:t>
      </w:r>
      <w:r>
        <w:rPr>
          <w:rFonts w:ascii="Calibri" w:eastAsia="Calibri" w:hAnsi="Calibri" w:cs="Calibri"/>
          <w:color w:val="000000"/>
          <w:sz w:val="20"/>
          <w:szCs w:val="20"/>
        </w:rPr>
        <w:t xml:space="preserve"> discussion</w:t>
      </w:r>
      <w:r w:rsidR="00263F6A">
        <w:rPr>
          <w:rFonts w:ascii="Calibri" w:eastAsia="Calibri" w:hAnsi="Calibri" w:cs="Calibri"/>
          <w:color w:val="000000"/>
          <w:sz w:val="20"/>
          <w:szCs w:val="20"/>
        </w:rPr>
        <w:t xml:space="preserve"> </w:t>
      </w:r>
      <w:r w:rsidR="004C5007">
        <w:rPr>
          <w:rFonts w:ascii="Calibri" w:eastAsia="Calibri" w:hAnsi="Calibri" w:cs="Calibri"/>
          <w:color w:val="000000"/>
          <w:sz w:val="20"/>
          <w:szCs w:val="20"/>
        </w:rPr>
        <w:t>about</w:t>
      </w:r>
      <w:r w:rsidR="00263F6A">
        <w:rPr>
          <w:rFonts w:ascii="Calibri" w:eastAsia="Calibri" w:hAnsi="Calibri" w:cs="Calibri"/>
          <w:color w:val="000000"/>
          <w:sz w:val="20"/>
          <w:szCs w:val="20"/>
        </w:rPr>
        <w:t xml:space="preserve"> </w:t>
      </w:r>
      <w:r w:rsidR="00DE4F01">
        <w:rPr>
          <w:rFonts w:ascii="Calibri" w:eastAsia="Calibri" w:hAnsi="Calibri" w:cs="Calibri"/>
          <w:color w:val="000000"/>
          <w:sz w:val="20"/>
          <w:szCs w:val="20"/>
        </w:rPr>
        <w:t xml:space="preserve">healthy sexual outlets, </w:t>
      </w:r>
      <w:r w:rsidR="00263F6A">
        <w:rPr>
          <w:rFonts w:ascii="Calibri" w:eastAsia="Calibri" w:hAnsi="Calibri" w:cs="Calibri"/>
          <w:color w:val="000000"/>
          <w:sz w:val="20"/>
          <w:szCs w:val="20"/>
        </w:rPr>
        <w:t xml:space="preserve">how to set healthy boundaries beyond the halakhic </w:t>
      </w:r>
      <w:r>
        <w:rPr>
          <w:rFonts w:ascii="Calibri" w:eastAsia="Calibri" w:hAnsi="Calibri" w:cs="Calibri"/>
          <w:color w:val="000000"/>
          <w:sz w:val="20"/>
          <w:szCs w:val="20"/>
        </w:rPr>
        <w:t>don’ts</w:t>
      </w:r>
      <w:r w:rsidR="00263F6A">
        <w:rPr>
          <w:rFonts w:ascii="Calibri" w:eastAsia="Calibri" w:hAnsi="Calibri" w:cs="Calibri"/>
          <w:color w:val="000000"/>
          <w:sz w:val="20"/>
          <w:szCs w:val="20"/>
        </w:rPr>
        <w:t xml:space="preserve"> or </w:t>
      </w:r>
      <w:r>
        <w:rPr>
          <w:rFonts w:ascii="Calibri" w:eastAsia="Calibri" w:hAnsi="Calibri" w:cs="Calibri"/>
          <w:color w:val="000000"/>
          <w:sz w:val="20"/>
          <w:szCs w:val="20"/>
        </w:rPr>
        <w:t>encouragement to save touch for marriage. There is no permission given to</w:t>
      </w:r>
      <w:r w:rsidR="00295932">
        <w:rPr>
          <w:rFonts w:ascii="Calibri" w:eastAsia="Calibri" w:hAnsi="Calibri" w:cs="Calibri"/>
          <w:color w:val="000000"/>
          <w:sz w:val="20"/>
          <w:szCs w:val="20"/>
        </w:rPr>
        <w:t xml:space="preserve"> think about or</w:t>
      </w:r>
      <w:r>
        <w:rPr>
          <w:rFonts w:ascii="Calibri" w:eastAsia="Calibri" w:hAnsi="Calibri" w:cs="Calibri"/>
          <w:color w:val="000000"/>
          <w:sz w:val="20"/>
          <w:szCs w:val="20"/>
        </w:rPr>
        <w:t xml:space="preserve"> set </w:t>
      </w:r>
      <w:r w:rsidR="00295932">
        <w:rPr>
          <w:rFonts w:ascii="Calibri" w:eastAsia="Calibri" w:hAnsi="Calibri" w:cs="Calibri"/>
          <w:color w:val="000000"/>
          <w:sz w:val="20"/>
          <w:szCs w:val="20"/>
        </w:rPr>
        <w:t xml:space="preserve">limits </w:t>
      </w:r>
      <w:r w:rsidR="00D33531">
        <w:rPr>
          <w:rFonts w:ascii="Calibri" w:eastAsia="Calibri" w:hAnsi="Calibri" w:cs="Calibri"/>
          <w:color w:val="000000"/>
          <w:sz w:val="20"/>
          <w:szCs w:val="20"/>
        </w:rPr>
        <w:t>since everything is prohibited</w:t>
      </w:r>
      <w:r>
        <w:rPr>
          <w:rFonts w:ascii="Calibri" w:eastAsia="Calibri" w:hAnsi="Calibri" w:cs="Calibri"/>
          <w:color w:val="000000"/>
          <w:sz w:val="20"/>
          <w:szCs w:val="20"/>
        </w:rPr>
        <w:t xml:space="preserve">. </w:t>
      </w:r>
      <w:r w:rsidR="004C5007">
        <w:rPr>
          <w:rFonts w:ascii="Calibri" w:eastAsia="Calibri" w:hAnsi="Calibri" w:cs="Calibri"/>
          <w:color w:val="000000"/>
          <w:sz w:val="20"/>
          <w:szCs w:val="20"/>
        </w:rPr>
        <w:t xml:space="preserve">This last piece is not unique to Orthodox Judaism. Secular society, with all of its </w:t>
      </w:r>
      <w:r w:rsidR="00295932">
        <w:rPr>
          <w:rFonts w:ascii="Calibri" w:eastAsia="Calibri" w:hAnsi="Calibri" w:cs="Calibri"/>
          <w:color w:val="000000"/>
          <w:sz w:val="20"/>
          <w:szCs w:val="20"/>
        </w:rPr>
        <w:t>ope</w:t>
      </w:r>
      <w:r w:rsidR="00ED290D">
        <w:rPr>
          <w:rFonts w:ascii="Calibri" w:eastAsia="Calibri" w:hAnsi="Calibri" w:cs="Calibri"/>
          <w:color w:val="000000"/>
          <w:sz w:val="20"/>
          <w:szCs w:val="20"/>
        </w:rPr>
        <w:t>n</w:t>
      </w:r>
      <w:r w:rsidR="00562CEA">
        <w:rPr>
          <w:rFonts w:ascii="Calibri" w:eastAsia="Calibri" w:hAnsi="Calibri" w:cs="Calibri"/>
          <w:color w:val="000000"/>
          <w:sz w:val="20"/>
          <w:szCs w:val="20"/>
        </w:rPr>
        <w:t>n</w:t>
      </w:r>
      <w:r w:rsidR="00295932">
        <w:rPr>
          <w:rFonts w:ascii="Calibri" w:eastAsia="Calibri" w:hAnsi="Calibri" w:cs="Calibri"/>
          <w:color w:val="000000"/>
          <w:sz w:val="20"/>
          <w:szCs w:val="20"/>
        </w:rPr>
        <w:t>ess</w:t>
      </w:r>
      <w:r w:rsidR="004C5007">
        <w:rPr>
          <w:rFonts w:ascii="Calibri" w:eastAsia="Calibri" w:hAnsi="Calibri" w:cs="Calibri"/>
          <w:color w:val="000000"/>
          <w:sz w:val="20"/>
          <w:szCs w:val="20"/>
        </w:rPr>
        <w:t>,</w:t>
      </w:r>
      <w:r>
        <w:rPr>
          <w:rFonts w:ascii="Calibri" w:eastAsia="Calibri" w:hAnsi="Calibri" w:cs="Calibri"/>
          <w:color w:val="000000"/>
          <w:sz w:val="20"/>
          <w:szCs w:val="20"/>
        </w:rPr>
        <w:t xml:space="preserve"> has the same problem</w:t>
      </w:r>
      <w:r w:rsidR="00036C20">
        <w:rPr>
          <w:rFonts w:ascii="Calibri" w:eastAsia="Calibri" w:hAnsi="Calibri" w:cs="Calibri"/>
          <w:color w:val="000000"/>
          <w:sz w:val="20"/>
          <w:szCs w:val="20"/>
        </w:rPr>
        <w:t xml:space="preserve"> in reverse</w:t>
      </w:r>
      <w:r>
        <w:rPr>
          <w:rFonts w:ascii="Calibri" w:eastAsia="Calibri" w:hAnsi="Calibri" w:cs="Calibri"/>
          <w:color w:val="000000"/>
          <w:sz w:val="20"/>
          <w:szCs w:val="20"/>
        </w:rPr>
        <w:t xml:space="preserve">. There is no permission to set </w:t>
      </w:r>
      <w:r w:rsidR="00295932">
        <w:rPr>
          <w:rFonts w:ascii="Calibri" w:eastAsia="Calibri" w:hAnsi="Calibri" w:cs="Calibri"/>
          <w:color w:val="000000"/>
          <w:sz w:val="20"/>
          <w:szCs w:val="20"/>
        </w:rPr>
        <w:t>limits</w:t>
      </w:r>
      <w:r>
        <w:rPr>
          <w:rFonts w:ascii="Calibri" w:eastAsia="Calibri" w:hAnsi="Calibri" w:cs="Calibri"/>
          <w:color w:val="000000"/>
          <w:sz w:val="20"/>
          <w:szCs w:val="20"/>
        </w:rPr>
        <w:t xml:space="preserve"> because everything is </w:t>
      </w:r>
      <w:r w:rsidR="00D33531">
        <w:rPr>
          <w:rFonts w:ascii="Calibri" w:eastAsia="Calibri" w:hAnsi="Calibri" w:cs="Calibri"/>
          <w:color w:val="000000"/>
          <w:sz w:val="20"/>
          <w:szCs w:val="20"/>
        </w:rPr>
        <w:t xml:space="preserve">permitted. </w:t>
      </w:r>
      <w:r w:rsidR="004C5007">
        <w:rPr>
          <w:rFonts w:ascii="Calibri" w:eastAsia="Calibri" w:hAnsi="Calibri" w:cs="Calibri"/>
          <w:color w:val="000000"/>
          <w:sz w:val="20"/>
          <w:szCs w:val="20"/>
        </w:rPr>
        <w:t xml:space="preserve"> </w:t>
      </w:r>
    </w:p>
    <w:p w14:paraId="54CC7FE3" w14:textId="77777777" w:rsidR="00B04AE9" w:rsidRDefault="00B04AE9">
      <w:pPr>
        <w:pBdr>
          <w:top w:val="nil"/>
          <w:left w:val="nil"/>
          <w:bottom w:val="nil"/>
          <w:right w:val="nil"/>
          <w:between w:val="nil"/>
        </w:pBdr>
        <w:spacing w:after="160" w:line="259" w:lineRule="auto"/>
        <w:rPr>
          <w:rFonts w:ascii="Calibri" w:eastAsia="Calibri" w:hAnsi="Calibri" w:cs="Calibri"/>
          <w:color w:val="000000"/>
          <w:sz w:val="20"/>
          <w:szCs w:val="20"/>
        </w:rPr>
      </w:pPr>
    </w:p>
    <w:p w14:paraId="4BAAFE21" w14:textId="77777777" w:rsidR="00912C31" w:rsidRDefault="00912C31" w:rsidP="00912C31">
      <w:pPr>
        <w:pBdr>
          <w:top w:val="nil"/>
          <w:left w:val="nil"/>
          <w:bottom w:val="nil"/>
          <w:right w:val="nil"/>
          <w:between w:val="nil"/>
        </w:pBdr>
        <w:spacing w:after="160" w:line="259" w:lineRule="auto"/>
        <w:rPr>
          <w:moveTo w:id="529" w:author="Dan" w:date="2022-02-07T11:42:00Z"/>
          <w:rFonts w:ascii="Calibri" w:eastAsia="Calibri" w:hAnsi="Calibri" w:cs="Calibri"/>
          <w:b/>
          <w:color w:val="000000"/>
          <w:sz w:val="20"/>
          <w:szCs w:val="20"/>
        </w:rPr>
      </w:pPr>
      <w:moveToRangeStart w:id="530" w:author="Dan" w:date="2022-02-07T11:42:00Z" w:name="move95126593"/>
      <w:moveTo w:id="531" w:author="Dan" w:date="2022-02-07T11:42:00Z">
        <w:r>
          <w:rPr>
            <w:rFonts w:ascii="Calibri" w:eastAsia="Calibri" w:hAnsi="Calibri" w:cs="Calibri"/>
            <w:b/>
            <w:color w:val="000000"/>
            <w:sz w:val="20"/>
            <w:szCs w:val="20"/>
          </w:rPr>
          <w:t>An imperfect world: how should we be educating?</w:t>
        </w:r>
      </w:moveTo>
    </w:p>
    <w:moveToRangeEnd w:id="530"/>
    <w:p w14:paraId="2A1C84BC" w14:textId="04DDCA6A" w:rsidR="007804DC" w:rsidRDefault="00FD715B">
      <w:pPr>
        <w:pBdr>
          <w:top w:val="nil"/>
          <w:left w:val="nil"/>
          <w:bottom w:val="nil"/>
          <w:right w:val="nil"/>
          <w:between w:val="nil"/>
        </w:pBdr>
        <w:spacing w:after="160" w:line="259" w:lineRule="auto"/>
        <w:rPr>
          <w:rFonts w:ascii="Calibri" w:eastAsia="Calibri" w:hAnsi="Calibri" w:cs="Calibri"/>
          <w:color w:val="000000"/>
          <w:sz w:val="20"/>
          <w:szCs w:val="20"/>
        </w:rPr>
      </w:pPr>
      <w:del w:id="532" w:author="Dan" w:date="2022-02-07T11:42:00Z">
        <w:r w:rsidRPr="00FD715B" w:rsidDel="00912C31">
          <w:rPr>
            <w:rFonts w:ascii="Calibri" w:eastAsia="Calibri" w:hAnsi="Calibri" w:cs="Calibri"/>
            <w:b/>
            <w:bCs/>
            <w:color w:val="000000"/>
            <w:sz w:val="20"/>
            <w:szCs w:val="20"/>
          </w:rPr>
          <w:delText>Educational Approaches</w:delText>
        </w:r>
      </w:del>
      <w:r>
        <w:rPr>
          <w:rFonts w:ascii="Calibri" w:eastAsia="Calibri" w:hAnsi="Calibri" w:cs="Calibri"/>
          <w:color w:val="000000"/>
          <w:sz w:val="20"/>
          <w:szCs w:val="20"/>
        </w:rPr>
        <w:t>:</w:t>
      </w:r>
    </w:p>
    <w:p w14:paraId="2D4CF1CD" w14:textId="16675C32" w:rsidR="00AD1CF3" w:rsidRDefault="00263F6A" w:rsidP="00921255">
      <w:pPr>
        <w:pBdr>
          <w:top w:val="nil"/>
          <w:left w:val="nil"/>
          <w:bottom w:val="nil"/>
          <w:right w:val="nil"/>
          <w:between w:val="nil"/>
        </w:pBdr>
        <w:spacing w:after="160" w:line="259" w:lineRule="auto"/>
        <w:rPr>
          <w:ins w:id="533" w:author="Nechama" w:date="2022-02-07T14:05:00Z"/>
          <w:rFonts w:ascii="Calibri" w:eastAsia="Calibri" w:hAnsi="Calibri" w:cs="Calibri"/>
          <w:color w:val="000000"/>
          <w:sz w:val="20"/>
          <w:szCs w:val="20"/>
        </w:rPr>
      </w:pPr>
      <w:r>
        <w:rPr>
          <w:rFonts w:ascii="Calibri" w:eastAsia="Calibri" w:hAnsi="Calibri" w:cs="Calibri"/>
          <w:color w:val="000000"/>
          <w:sz w:val="20"/>
          <w:szCs w:val="20"/>
        </w:rPr>
        <w:t>While seeking to stay true to religious convictions and commitment to halakha is paramount in religious communities, it is</w:t>
      </w:r>
      <w:r w:rsidR="00F41C0C">
        <w:rPr>
          <w:rFonts w:ascii="Calibri" w:eastAsia="Calibri" w:hAnsi="Calibri" w:cs="Calibri"/>
          <w:color w:val="000000"/>
          <w:sz w:val="20"/>
          <w:szCs w:val="20"/>
        </w:rPr>
        <w:t xml:space="preserve"> also</w:t>
      </w:r>
      <w:r>
        <w:rPr>
          <w:rFonts w:ascii="Calibri" w:eastAsia="Calibri" w:hAnsi="Calibri" w:cs="Calibri"/>
          <w:color w:val="000000"/>
          <w:sz w:val="20"/>
          <w:szCs w:val="20"/>
        </w:rPr>
        <w:t xml:space="preserve"> </w:t>
      </w:r>
      <w:r w:rsidR="004C5007">
        <w:rPr>
          <w:rFonts w:ascii="Calibri" w:eastAsia="Calibri" w:hAnsi="Calibri" w:cs="Calibri"/>
          <w:color w:val="000000"/>
          <w:sz w:val="20"/>
          <w:szCs w:val="20"/>
        </w:rPr>
        <w:t>the responsibility</w:t>
      </w:r>
      <w:r>
        <w:rPr>
          <w:rFonts w:ascii="Calibri" w:eastAsia="Calibri" w:hAnsi="Calibri" w:cs="Calibri"/>
          <w:color w:val="000000"/>
          <w:sz w:val="20"/>
          <w:szCs w:val="20"/>
        </w:rPr>
        <w:t xml:space="preserve"> of parents and </w:t>
      </w:r>
      <w:r w:rsidR="00921255">
        <w:rPr>
          <w:rFonts w:ascii="Calibri" w:eastAsia="Calibri" w:hAnsi="Calibri" w:cs="Calibri"/>
          <w:color w:val="000000"/>
          <w:sz w:val="20"/>
          <w:szCs w:val="20"/>
        </w:rPr>
        <w:t>educators</w:t>
      </w:r>
      <w:r>
        <w:rPr>
          <w:rFonts w:ascii="Calibri" w:eastAsia="Calibri" w:hAnsi="Calibri" w:cs="Calibri"/>
          <w:color w:val="000000"/>
          <w:sz w:val="20"/>
          <w:szCs w:val="20"/>
        </w:rPr>
        <w:t xml:space="preserve"> to </w:t>
      </w:r>
      <w:r w:rsidR="004C5007">
        <w:rPr>
          <w:rFonts w:ascii="Calibri" w:eastAsia="Calibri" w:hAnsi="Calibri" w:cs="Calibri"/>
          <w:color w:val="000000"/>
          <w:sz w:val="20"/>
          <w:szCs w:val="20"/>
        </w:rPr>
        <w:t>ensure</w:t>
      </w:r>
      <w:r>
        <w:rPr>
          <w:rFonts w:ascii="Calibri" w:eastAsia="Calibri" w:hAnsi="Calibri" w:cs="Calibri"/>
          <w:color w:val="000000"/>
          <w:sz w:val="20"/>
          <w:szCs w:val="20"/>
        </w:rPr>
        <w:t xml:space="preserve"> conversations</w:t>
      </w:r>
      <w:r w:rsidR="00F41C0C">
        <w:rPr>
          <w:rFonts w:ascii="Calibri" w:eastAsia="Calibri" w:hAnsi="Calibri" w:cs="Calibri"/>
          <w:color w:val="000000"/>
          <w:sz w:val="20"/>
          <w:szCs w:val="20"/>
        </w:rPr>
        <w:t xml:space="preserve"> are held</w:t>
      </w:r>
      <w:r>
        <w:rPr>
          <w:rFonts w:ascii="Calibri" w:eastAsia="Calibri" w:hAnsi="Calibri" w:cs="Calibri"/>
          <w:color w:val="000000"/>
          <w:sz w:val="20"/>
          <w:szCs w:val="20"/>
        </w:rPr>
        <w:t xml:space="preserve"> about agency and consent which must be articulated in even the most religious of spaces if only to warn against predators or the dangers of drinking in co-ed environments. </w:t>
      </w:r>
      <w:ins w:id="534" w:author="Nechama" w:date="2022-02-07T14:05:00Z">
        <w:r w:rsidR="00F02D34">
          <w:rPr>
            <w:rFonts w:ascii="Calibri" w:eastAsia="Calibri" w:hAnsi="Calibri" w:cs="Calibri"/>
            <w:color w:val="000000"/>
            <w:sz w:val="20"/>
            <w:szCs w:val="20"/>
          </w:rPr>
          <w:t xml:space="preserve">Especially in the younger years, it is imperative that religious education be accompanied by clear information about sexual development and the normalcy of sexual desire and attraction, both for heterosexual and LGBTQ students. Only after understanding the biological, hormonal and emotional elements involved in the sexual experience can people take ownership and make room for religious values. </w:t>
        </w:r>
      </w:ins>
      <w:r w:rsidR="00FD715B">
        <w:rPr>
          <w:rFonts w:ascii="Calibri" w:eastAsia="Calibri" w:hAnsi="Calibri" w:cs="Calibri"/>
          <w:color w:val="000000"/>
          <w:sz w:val="20"/>
          <w:szCs w:val="20"/>
        </w:rPr>
        <w:t xml:space="preserve">As a religion, we are </w:t>
      </w:r>
      <w:r w:rsidR="00F41C0C">
        <w:rPr>
          <w:rFonts w:ascii="Calibri" w:eastAsia="Calibri" w:hAnsi="Calibri" w:cs="Calibri"/>
          <w:color w:val="000000"/>
          <w:sz w:val="20"/>
          <w:szCs w:val="20"/>
        </w:rPr>
        <w:t>committed</w:t>
      </w:r>
      <w:r w:rsidR="00FD715B">
        <w:rPr>
          <w:rFonts w:ascii="Calibri" w:eastAsia="Calibri" w:hAnsi="Calibri" w:cs="Calibri"/>
          <w:color w:val="000000"/>
          <w:sz w:val="20"/>
          <w:szCs w:val="20"/>
        </w:rPr>
        <w:t xml:space="preserve"> to protect</w:t>
      </w:r>
      <w:r w:rsidR="00F41C0C">
        <w:rPr>
          <w:rFonts w:ascii="Calibri" w:eastAsia="Calibri" w:hAnsi="Calibri" w:cs="Calibri"/>
          <w:color w:val="000000"/>
          <w:sz w:val="20"/>
          <w:szCs w:val="20"/>
        </w:rPr>
        <w:t xml:space="preserve">ing </w:t>
      </w:r>
      <w:r w:rsidR="00FD715B">
        <w:rPr>
          <w:rFonts w:ascii="Calibri" w:eastAsia="Calibri" w:hAnsi="Calibri" w:cs="Calibri"/>
          <w:color w:val="000000"/>
          <w:sz w:val="20"/>
          <w:szCs w:val="20"/>
        </w:rPr>
        <w:t xml:space="preserve">life. </w:t>
      </w:r>
      <w:r>
        <w:rPr>
          <w:rFonts w:ascii="Calibri" w:eastAsia="Calibri" w:hAnsi="Calibri" w:cs="Calibri"/>
          <w:color w:val="000000"/>
          <w:sz w:val="20"/>
          <w:szCs w:val="20"/>
        </w:rPr>
        <w:t xml:space="preserve">Evading discussions about safe sex can lead to dangerous encounters </w:t>
      </w:r>
      <w:r w:rsidR="00FD715B">
        <w:rPr>
          <w:rFonts w:ascii="Calibri" w:eastAsia="Calibri" w:hAnsi="Calibri" w:cs="Calibri"/>
          <w:color w:val="000000"/>
          <w:sz w:val="20"/>
          <w:szCs w:val="20"/>
        </w:rPr>
        <w:t>that can result in</w:t>
      </w:r>
      <w:r>
        <w:rPr>
          <w:rFonts w:ascii="Calibri" w:eastAsia="Calibri" w:hAnsi="Calibri" w:cs="Calibri"/>
          <w:color w:val="000000"/>
          <w:sz w:val="20"/>
          <w:szCs w:val="20"/>
        </w:rPr>
        <w:t xml:space="preserve"> pregnancy </w:t>
      </w:r>
      <w:r w:rsidR="00295932">
        <w:rPr>
          <w:rFonts w:ascii="Calibri" w:eastAsia="Calibri" w:hAnsi="Calibri" w:cs="Calibri"/>
          <w:color w:val="000000"/>
          <w:sz w:val="20"/>
          <w:szCs w:val="20"/>
        </w:rPr>
        <w:t xml:space="preserve">and abortion, </w:t>
      </w:r>
      <w:r>
        <w:rPr>
          <w:rFonts w:ascii="Calibri" w:eastAsia="Calibri" w:hAnsi="Calibri" w:cs="Calibri"/>
          <w:color w:val="000000"/>
          <w:sz w:val="20"/>
          <w:szCs w:val="20"/>
        </w:rPr>
        <w:t>or sexually transmitted diseases</w:t>
      </w:r>
      <w:r w:rsidR="00F41C0C">
        <w:rPr>
          <w:rFonts w:ascii="Calibri" w:eastAsia="Calibri" w:hAnsi="Calibri" w:cs="Calibri"/>
          <w:color w:val="000000"/>
          <w:sz w:val="20"/>
          <w:szCs w:val="20"/>
        </w:rPr>
        <w:t>, which can be life threatening</w:t>
      </w:r>
      <w:r>
        <w:rPr>
          <w:rFonts w:ascii="Calibri" w:eastAsia="Calibri" w:hAnsi="Calibri" w:cs="Calibri"/>
          <w:color w:val="000000"/>
          <w:sz w:val="20"/>
          <w:szCs w:val="20"/>
        </w:rPr>
        <w:t xml:space="preserve">. Furthermore, if we do not infuse these nuanced conversations </w:t>
      </w:r>
      <w:r w:rsidR="00FD715B">
        <w:rPr>
          <w:rFonts w:ascii="Calibri" w:eastAsia="Calibri" w:hAnsi="Calibri" w:cs="Calibri"/>
          <w:color w:val="000000"/>
          <w:sz w:val="20"/>
          <w:szCs w:val="20"/>
        </w:rPr>
        <w:t xml:space="preserve">about </w:t>
      </w:r>
      <w:r w:rsidR="00F41C0C">
        <w:rPr>
          <w:rFonts w:ascii="Calibri" w:eastAsia="Calibri" w:hAnsi="Calibri" w:cs="Calibri"/>
          <w:color w:val="000000"/>
          <w:sz w:val="20"/>
          <w:szCs w:val="20"/>
        </w:rPr>
        <w:t xml:space="preserve">non-halakhic </w:t>
      </w:r>
      <w:r w:rsidR="00FD715B">
        <w:rPr>
          <w:rFonts w:ascii="Calibri" w:eastAsia="Calibri" w:hAnsi="Calibri" w:cs="Calibri"/>
          <w:color w:val="000000"/>
          <w:sz w:val="20"/>
          <w:szCs w:val="20"/>
        </w:rPr>
        <w:t xml:space="preserve">sexual behavior </w:t>
      </w:r>
      <w:r>
        <w:rPr>
          <w:rFonts w:ascii="Calibri" w:eastAsia="Calibri" w:hAnsi="Calibri" w:cs="Calibri"/>
          <w:color w:val="000000"/>
          <w:sz w:val="20"/>
          <w:szCs w:val="20"/>
        </w:rPr>
        <w:t xml:space="preserve">with other Jewish values, like loving </w:t>
      </w:r>
      <w:r w:rsidR="00FD715B">
        <w:rPr>
          <w:rFonts w:ascii="Calibri" w:eastAsia="Calibri" w:hAnsi="Calibri" w:cs="Calibri"/>
          <w:color w:val="000000"/>
          <w:sz w:val="20"/>
          <w:szCs w:val="20"/>
        </w:rPr>
        <w:t>one’s partner</w:t>
      </w:r>
      <w:r>
        <w:rPr>
          <w:rFonts w:ascii="Calibri" w:eastAsia="Calibri" w:hAnsi="Calibri" w:cs="Calibri"/>
          <w:color w:val="000000"/>
          <w:sz w:val="20"/>
          <w:szCs w:val="20"/>
        </w:rPr>
        <w:t xml:space="preserve">, </w:t>
      </w:r>
      <w:r w:rsidR="00FD715B">
        <w:rPr>
          <w:rFonts w:ascii="Calibri" w:eastAsia="Calibri" w:hAnsi="Calibri" w:cs="Calibri"/>
          <w:color w:val="000000"/>
          <w:sz w:val="20"/>
          <w:szCs w:val="20"/>
        </w:rPr>
        <w:t>along with values of righteousness, justice and human dignity</w:t>
      </w:r>
      <w:r>
        <w:rPr>
          <w:rFonts w:ascii="Calibri" w:eastAsia="Calibri" w:hAnsi="Calibri" w:cs="Calibri"/>
          <w:color w:val="000000"/>
          <w:sz w:val="20"/>
          <w:szCs w:val="20"/>
        </w:rPr>
        <w:t xml:space="preserve">, all of which are part of a Jewish sexual ethic </w:t>
      </w:r>
      <w:r w:rsidR="004C5007">
        <w:rPr>
          <w:rFonts w:ascii="Calibri" w:eastAsia="Calibri" w:hAnsi="Calibri" w:cs="Calibri"/>
          <w:color w:val="000000"/>
          <w:sz w:val="20"/>
          <w:szCs w:val="20"/>
        </w:rPr>
        <w:t xml:space="preserve">within marriage, </w:t>
      </w:r>
      <w:r>
        <w:rPr>
          <w:rFonts w:ascii="Calibri" w:eastAsia="Calibri" w:hAnsi="Calibri" w:cs="Calibri"/>
          <w:color w:val="000000"/>
          <w:sz w:val="20"/>
          <w:szCs w:val="20"/>
        </w:rPr>
        <w:t>there is a grave danger</w:t>
      </w:r>
      <w:r w:rsidR="00FD715B">
        <w:rPr>
          <w:rFonts w:ascii="Calibri" w:eastAsia="Calibri" w:hAnsi="Calibri" w:cs="Calibri"/>
          <w:color w:val="000000"/>
          <w:sz w:val="20"/>
          <w:szCs w:val="20"/>
        </w:rPr>
        <w:t xml:space="preserve"> that no sexual ethic will be </w:t>
      </w:r>
      <w:r w:rsidR="00295932">
        <w:rPr>
          <w:rFonts w:ascii="Calibri" w:eastAsia="Calibri" w:hAnsi="Calibri" w:cs="Calibri"/>
          <w:color w:val="000000"/>
          <w:sz w:val="20"/>
          <w:szCs w:val="20"/>
        </w:rPr>
        <w:t>implemented</w:t>
      </w:r>
      <w:r>
        <w:rPr>
          <w:rFonts w:ascii="Calibri" w:eastAsia="Calibri" w:hAnsi="Calibri" w:cs="Calibri"/>
          <w:color w:val="000000"/>
          <w:sz w:val="16"/>
          <w:szCs w:val="16"/>
        </w:rPr>
        <w:t>.</w:t>
      </w:r>
      <w:r>
        <w:rPr>
          <w:rFonts w:ascii="Calibri" w:eastAsia="Calibri" w:hAnsi="Calibri" w:cs="Calibri"/>
          <w:color w:val="000000"/>
          <w:sz w:val="20"/>
          <w:szCs w:val="20"/>
        </w:rPr>
        <w:t xml:space="preserve"> </w:t>
      </w:r>
    </w:p>
    <w:p w14:paraId="73F3BBD5" w14:textId="77777777" w:rsidR="007B668F" w:rsidRDefault="007B668F" w:rsidP="00921255">
      <w:pPr>
        <w:pBdr>
          <w:top w:val="nil"/>
          <w:left w:val="nil"/>
          <w:bottom w:val="nil"/>
          <w:right w:val="nil"/>
          <w:between w:val="nil"/>
        </w:pBdr>
        <w:spacing w:after="160" w:line="259" w:lineRule="auto"/>
        <w:rPr>
          <w:rFonts w:ascii="Calibri" w:eastAsia="Calibri" w:hAnsi="Calibri" w:cs="Calibri"/>
          <w:color w:val="000000"/>
          <w:sz w:val="20"/>
          <w:szCs w:val="20"/>
        </w:rPr>
      </w:pPr>
    </w:p>
    <w:p w14:paraId="6CA061DB" w14:textId="2566A43A" w:rsidR="007804DC" w:rsidRPr="00921255" w:rsidRDefault="00921255" w:rsidP="00912C31">
      <w:pPr>
        <w:pBdr>
          <w:top w:val="nil"/>
          <w:left w:val="nil"/>
          <w:bottom w:val="nil"/>
          <w:right w:val="nil"/>
          <w:between w:val="nil"/>
        </w:pBdr>
        <w:spacing w:after="160" w:line="259" w:lineRule="auto"/>
        <w:rPr>
          <w:rFonts w:ascii="Calibri" w:eastAsia="Calibri" w:hAnsi="Calibri" w:cs="Calibri"/>
          <w:color w:val="000000"/>
          <w:sz w:val="20"/>
          <w:szCs w:val="20"/>
        </w:rPr>
      </w:pPr>
      <w:r>
        <w:rPr>
          <w:rFonts w:ascii="Calibri" w:eastAsia="Calibri" w:hAnsi="Calibri" w:cs="Calibri"/>
          <w:color w:val="000000"/>
          <w:sz w:val="20"/>
          <w:szCs w:val="20"/>
        </w:rPr>
        <w:t>It is important to emphasize that the halakha is not being called upon</w:t>
      </w:r>
      <w:r w:rsidR="00263F6A">
        <w:rPr>
          <w:rFonts w:ascii="Calibri" w:eastAsia="Calibri" w:hAnsi="Calibri" w:cs="Calibri"/>
          <w:sz w:val="20"/>
          <w:szCs w:val="20"/>
        </w:rPr>
        <w:t xml:space="preserve"> to permit the prohibited</w:t>
      </w:r>
      <w:r>
        <w:rPr>
          <w:rFonts w:ascii="Calibri" w:eastAsia="Calibri" w:hAnsi="Calibri" w:cs="Calibri"/>
          <w:sz w:val="20"/>
          <w:szCs w:val="20"/>
        </w:rPr>
        <w:t xml:space="preserve">. However, </w:t>
      </w:r>
      <w:r w:rsidR="00263F6A">
        <w:rPr>
          <w:rFonts w:ascii="Calibri" w:eastAsia="Calibri" w:hAnsi="Calibri" w:cs="Calibri"/>
          <w:sz w:val="20"/>
          <w:szCs w:val="20"/>
        </w:rPr>
        <w:t xml:space="preserve">it is certainly within the purview of religious parents, educators and rabbis to </w:t>
      </w:r>
      <w:r>
        <w:rPr>
          <w:rFonts w:ascii="Calibri" w:eastAsia="Calibri" w:hAnsi="Calibri" w:cs="Calibri"/>
          <w:sz w:val="20"/>
          <w:szCs w:val="20"/>
        </w:rPr>
        <w:t>provide resources, help build</w:t>
      </w:r>
      <w:r w:rsidR="00263F6A">
        <w:rPr>
          <w:rFonts w:ascii="Calibri" w:eastAsia="Calibri" w:hAnsi="Calibri" w:cs="Calibri"/>
          <w:sz w:val="20"/>
          <w:szCs w:val="20"/>
        </w:rPr>
        <w:t xml:space="preserve"> </w:t>
      </w:r>
      <w:r w:rsidR="00490D73">
        <w:rPr>
          <w:rFonts w:ascii="Calibri" w:eastAsia="Calibri" w:hAnsi="Calibri" w:cs="Calibri"/>
          <w:sz w:val="20"/>
          <w:szCs w:val="20"/>
        </w:rPr>
        <w:t xml:space="preserve">parameters </w:t>
      </w:r>
      <w:r w:rsidR="00263F6A">
        <w:rPr>
          <w:rFonts w:ascii="Calibri" w:eastAsia="Calibri" w:hAnsi="Calibri" w:cs="Calibri"/>
          <w:sz w:val="20"/>
          <w:szCs w:val="20"/>
        </w:rPr>
        <w:t xml:space="preserve">and </w:t>
      </w:r>
      <w:r>
        <w:rPr>
          <w:rFonts w:ascii="Calibri" w:eastAsia="Calibri" w:hAnsi="Calibri" w:cs="Calibri"/>
          <w:sz w:val="20"/>
          <w:szCs w:val="20"/>
        </w:rPr>
        <w:t xml:space="preserve">offer </w:t>
      </w:r>
      <w:r w:rsidR="00490D73">
        <w:rPr>
          <w:rFonts w:ascii="Calibri" w:eastAsia="Calibri" w:hAnsi="Calibri" w:cs="Calibri"/>
          <w:sz w:val="20"/>
          <w:szCs w:val="20"/>
        </w:rPr>
        <w:t xml:space="preserve">advice </w:t>
      </w:r>
      <w:r w:rsidR="00263F6A">
        <w:rPr>
          <w:rFonts w:ascii="Calibri" w:eastAsia="Calibri" w:hAnsi="Calibri" w:cs="Calibri"/>
          <w:sz w:val="20"/>
          <w:szCs w:val="20"/>
        </w:rPr>
        <w:t>beyond the boundaries of Jewish law.</w:t>
      </w:r>
      <w:r w:rsidR="003F1303">
        <w:rPr>
          <w:rFonts w:ascii="Calibri" w:eastAsia="Calibri" w:hAnsi="Calibri" w:cs="Calibri"/>
          <w:sz w:val="20"/>
          <w:szCs w:val="20"/>
        </w:rPr>
        <w:t xml:space="preserve"> The sages of the Talmud </w:t>
      </w:r>
      <w:r>
        <w:rPr>
          <w:rFonts w:ascii="Calibri" w:eastAsia="Calibri" w:hAnsi="Calibri" w:cs="Calibri"/>
          <w:sz w:val="20"/>
          <w:szCs w:val="20"/>
        </w:rPr>
        <w:t xml:space="preserve">repeatedly </w:t>
      </w:r>
      <w:r w:rsidR="003F1303">
        <w:rPr>
          <w:rFonts w:ascii="Calibri" w:eastAsia="Calibri" w:hAnsi="Calibri" w:cs="Calibri"/>
          <w:sz w:val="20"/>
          <w:szCs w:val="20"/>
        </w:rPr>
        <w:t xml:space="preserve">recognized that sometimes </w:t>
      </w:r>
      <w:r>
        <w:rPr>
          <w:rFonts w:ascii="Calibri" w:eastAsia="Calibri" w:hAnsi="Calibri" w:cs="Calibri"/>
          <w:sz w:val="20"/>
          <w:szCs w:val="20"/>
        </w:rPr>
        <w:t xml:space="preserve">in matters of sexuality, </w:t>
      </w:r>
      <w:r w:rsidR="003F1303">
        <w:rPr>
          <w:rFonts w:ascii="Calibri" w:eastAsia="Calibri" w:hAnsi="Calibri" w:cs="Calibri"/>
          <w:sz w:val="20"/>
          <w:szCs w:val="20"/>
        </w:rPr>
        <w:t xml:space="preserve">guidance </w:t>
      </w:r>
      <w:proofErr w:type="spellStart"/>
      <w:proofErr w:type="gramStart"/>
      <w:r w:rsidR="003F1303" w:rsidRPr="001B3518">
        <w:rPr>
          <w:rFonts w:ascii="Calibri" w:eastAsia="Calibri" w:hAnsi="Calibri" w:cs="Calibri"/>
          <w:i/>
          <w:iCs/>
          <w:sz w:val="20"/>
          <w:szCs w:val="20"/>
        </w:rPr>
        <w:t>be’di</w:t>
      </w:r>
      <w:r w:rsidR="003F1303">
        <w:rPr>
          <w:rFonts w:ascii="Calibri" w:eastAsia="Calibri" w:hAnsi="Calibri" w:cs="Calibri"/>
          <w:i/>
          <w:iCs/>
          <w:sz w:val="20"/>
          <w:szCs w:val="20"/>
        </w:rPr>
        <w:t>a</w:t>
      </w:r>
      <w:r w:rsidR="003F1303" w:rsidRPr="001B3518">
        <w:rPr>
          <w:rFonts w:ascii="Calibri" w:eastAsia="Calibri" w:hAnsi="Calibri" w:cs="Calibri"/>
          <w:i/>
          <w:iCs/>
          <w:sz w:val="20"/>
          <w:szCs w:val="20"/>
        </w:rPr>
        <w:t>v</w:t>
      </w:r>
      <w:r w:rsidR="003F1303">
        <w:rPr>
          <w:rFonts w:ascii="Calibri" w:eastAsia="Calibri" w:hAnsi="Calibri" w:cs="Calibri"/>
          <w:i/>
          <w:iCs/>
          <w:sz w:val="20"/>
          <w:szCs w:val="20"/>
        </w:rPr>
        <w:t>a</w:t>
      </w:r>
      <w:r w:rsidR="003F1303" w:rsidRPr="001B3518">
        <w:rPr>
          <w:rFonts w:ascii="Calibri" w:eastAsia="Calibri" w:hAnsi="Calibri" w:cs="Calibri"/>
          <w:i/>
          <w:iCs/>
          <w:sz w:val="20"/>
          <w:szCs w:val="20"/>
        </w:rPr>
        <w:t>d</w:t>
      </w:r>
      <w:proofErr w:type="spellEnd"/>
      <w:r w:rsidR="003F1303">
        <w:rPr>
          <w:rFonts w:ascii="Calibri" w:eastAsia="Calibri" w:hAnsi="Calibri" w:cs="Calibri"/>
          <w:sz w:val="20"/>
          <w:szCs w:val="20"/>
        </w:rPr>
        <w:t>,  is</w:t>
      </w:r>
      <w:proofErr w:type="gramEnd"/>
      <w:r w:rsidR="003F1303">
        <w:rPr>
          <w:rFonts w:ascii="Calibri" w:eastAsia="Calibri" w:hAnsi="Calibri" w:cs="Calibri"/>
          <w:sz w:val="20"/>
          <w:szCs w:val="20"/>
        </w:rPr>
        <w:t xml:space="preserve"> necessary.</w:t>
      </w:r>
      <w:del w:id="535" w:author="Dan" w:date="2022-02-07T11:44:00Z">
        <w:r w:rsidR="003F1303" w:rsidDel="00912C31">
          <w:rPr>
            <w:rFonts w:ascii="Calibri" w:eastAsia="Calibri" w:hAnsi="Calibri" w:cs="Calibri"/>
            <w:sz w:val="20"/>
            <w:szCs w:val="20"/>
          </w:rPr>
          <w:delText xml:space="preserve"> </w:delText>
        </w:r>
      </w:del>
      <w:r w:rsidR="003F1303">
        <w:rPr>
          <w:rFonts w:ascii="Calibri" w:eastAsia="Calibri" w:hAnsi="Calibri" w:cs="Calibri"/>
          <w:color w:val="000000"/>
          <w:sz w:val="20"/>
          <w:szCs w:val="20"/>
          <w:vertAlign w:val="superscript"/>
        </w:rPr>
        <w:footnoteReference w:id="24"/>
      </w:r>
      <w:r w:rsidR="003F1303">
        <w:rPr>
          <w:rFonts w:ascii="Calibri" w:eastAsia="Calibri" w:hAnsi="Calibri" w:cs="Calibri"/>
          <w:sz w:val="20"/>
          <w:szCs w:val="20"/>
        </w:rPr>
        <w:t xml:space="preserve"> We </w:t>
      </w:r>
      <w:r>
        <w:rPr>
          <w:rFonts w:ascii="Calibri" w:eastAsia="Calibri" w:hAnsi="Calibri" w:cs="Calibri"/>
          <w:sz w:val="20"/>
          <w:szCs w:val="20"/>
        </w:rPr>
        <w:t>must not</w:t>
      </w:r>
      <w:r w:rsidR="003F1303">
        <w:rPr>
          <w:rFonts w:ascii="Calibri" w:eastAsia="Calibri" w:hAnsi="Calibri" w:cs="Calibri"/>
          <w:sz w:val="20"/>
          <w:szCs w:val="20"/>
        </w:rPr>
        <w:t xml:space="preserve"> turn a blind eye to </w:t>
      </w:r>
      <w:r>
        <w:rPr>
          <w:rFonts w:ascii="Calibri" w:eastAsia="Calibri" w:hAnsi="Calibri" w:cs="Calibri"/>
          <w:sz w:val="20"/>
          <w:szCs w:val="20"/>
        </w:rPr>
        <w:t xml:space="preserve">the reality </w:t>
      </w:r>
      <w:r w:rsidR="00AD1CF3">
        <w:rPr>
          <w:rFonts w:ascii="Calibri" w:eastAsia="Calibri" w:hAnsi="Calibri" w:cs="Calibri"/>
          <w:sz w:val="20"/>
          <w:szCs w:val="20"/>
        </w:rPr>
        <w:t xml:space="preserve">of religious </w:t>
      </w:r>
      <w:r w:rsidR="003F1303">
        <w:rPr>
          <w:rFonts w:ascii="Calibri" w:eastAsia="Calibri" w:hAnsi="Calibri" w:cs="Calibri"/>
          <w:sz w:val="20"/>
          <w:szCs w:val="20"/>
        </w:rPr>
        <w:t xml:space="preserve">couples </w:t>
      </w:r>
      <w:r w:rsidR="00AD1CF3">
        <w:rPr>
          <w:rFonts w:ascii="Calibri" w:eastAsia="Calibri" w:hAnsi="Calibri" w:cs="Calibri"/>
          <w:sz w:val="20"/>
          <w:szCs w:val="20"/>
        </w:rPr>
        <w:t xml:space="preserve">who </w:t>
      </w:r>
      <w:r w:rsidR="003F1303">
        <w:rPr>
          <w:rFonts w:ascii="Calibri" w:eastAsia="Calibri" w:hAnsi="Calibri" w:cs="Calibri"/>
          <w:sz w:val="20"/>
          <w:szCs w:val="20"/>
        </w:rPr>
        <w:t xml:space="preserve">are </w:t>
      </w:r>
      <w:r w:rsidR="00AD1CF3">
        <w:rPr>
          <w:rFonts w:ascii="Calibri" w:eastAsia="Calibri" w:hAnsi="Calibri" w:cs="Calibri"/>
          <w:sz w:val="20"/>
          <w:szCs w:val="20"/>
        </w:rPr>
        <w:t xml:space="preserve">not </w:t>
      </w:r>
      <w:r w:rsidR="003F1303">
        <w:rPr>
          <w:rFonts w:ascii="Calibri" w:eastAsia="Calibri" w:hAnsi="Calibri" w:cs="Calibri"/>
          <w:sz w:val="20"/>
          <w:szCs w:val="20"/>
        </w:rPr>
        <w:t xml:space="preserve">strictly </w:t>
      </w:r>
      <w:proofErr w:type="spellStart"/>
      <w:r w:rsidR="003F1303" w:rsidRPr="001B3518">
        <w:rPr>
          <w:rFonts w:ascii="Calibri" w:eastAsia="Calibri" w:hAnsi="Calibri" w:cs="Calibri"/>
          <w:i/>
          <w:iCs/>
          <w:sz w:val="20"/>
          <w:szCs w:val="20"/>
        </w:rPr>
        <w:t>shomer</w:t>
      </w:r>
      <w:proofErr w:type="spellEnd"/>
      <w:r w:rsidR="003F1303" w:rsidRPr="001B3518">
        <w:rPr>
          <w:rFonts w:ascii="Calibri" w:eastAsia="Calibri" w:hAnsi="Calibri" w:cs="Calibri"/>
          <w:i/>
          <w:iCs/>
          <w:sz w:val="20"/>
          <w:szCs w:val="20"/>
        </w:rPr>
        <w:t xml:space="preserve"> </w:t>
      </w:r>
      <w:proofErr w:type="spellStart"/>
      <w:r w:rsidR="003F1303" w:rsidRPr="001B3518">
        <w:rPr>
          <w:rFonts w:ascii="Calibri" w:eastAsia="Calibri" w:hAnsi="Calibri" w:cs="Calibri"/>
          <w:i/>
          <w:iCs/>
          <w:sz w:val="20"/>
          <w:szCs w:val="20"/>
        </w:rPr>
        <w:t>negiah</w:t>
      </w:r>
      <w:proofErr w:type="spellEnd"/>
      <w:r w:rsidR="00490D73">
        <w:rPr>
          <w:rFonts w:ascii="Calibri" w:eastAsia="Calibri" w:hAnsi="Calibri" w:cs="Calibri"/>
          <w:i/>
          <w:iCs/>
          <w:sz w:val="20"/>
          <w:szCs w:val="20"/>
        </w:rPr>
        <w:t xml:space="preserve"> </w:t>
      </w:r>
      <w:r w:rsidR="00DE4F01">
        <w:rPr>
          <w:rFonts w:ascii="Calibri" w:eastAsia="Calibri" w:hAnsi="Calibri" w:cs="Calibri"/>
          <w:sz w:val="20"/>
          <w:szCs w:val="20"/>
        </w:rPr>
        <w:t>or to</w:t>
      </w:r>
      <w:r w:rsidR="00490D73" w:rsidRPr="001B3518">
        <w:rPr>
          <w:rFonts w:ascii="Calibri" w:eastAsia="Calibri" w:hAnsi="Calibri" w:cs="Calibri"/>
          <w:sz w:val="20"/>
          <w:szCs w:val="20"/>
        </w:rPr>
        <w:t xml:space="preserve"> members of our community </w:t>
      </w:r>
      <w:r w:rsidR="00DE4F01">
        <w:rPr>
          <w:rFonts w:ascii="Calibri" w:eastAsia="Calibri" w:hAnsi="Calibri" w:cs="Calibri"/>
          <w:sz w:val="20"/>
          <w:szCs w:val="20"/>
        </w:rPr>
        <w:t xml:space="preserve">who </w:t>
      </w:r>
      <w:r w:rsidR="00490D73" w:rsidRPr="001B3518">
        <w:rPr>
          <w:rFonts w:ascii="Calibri" w:eastAsia="Calibri" w:hAnsi="Calibri" w:cs="Calibri"/>
          <w:sz w:val="20"/>
          <w:szCs w:val="20"/>
        </w:rPr>
        <w:t xml:space="preserve">are </w:t>
      </w:r>
      <w:r w:rsidR="00DE4F01">
        <w:rPr>
          <w:rFonts w:ascii="Calibri" w:eastAsia="Calibri" w:hAnsi="Calibri" w:cs="Calibri"/>
          <w:sz w:val="20"/>
          <w:szCs w:val="20"/>
        </w:rPr>
        <w:t>LGBTQ</w:t>
      </w:r>
      <w:r w:rsidR="00882239">
        <w:rPr>
          <w:rFonts w:ascii="Calibri" w:eastAsia="Calibri" w:hAnsi="Calibri" w:cs="Calibri"/>
          <w:sz w:val="20"/>
          <w:szCs w:val="20"/>
        </w:rPr>
        <w:t xml:space="preserve"> </w:t>
      </w:r>
      <w:r w:rsidR="00DE4F01">
        <w:rPr>
          <w:rFonts w:ascii="Calibri" w:eastAsia="Calibri" w:hAnsi="Calibri" w:cs="Calibri"/>
          <w:sz w:val="20"/>
          <w:szCs w:val="20"/>
        </w:rPr>
        <w:t>as they</w:t>
      </w:r>
      <w:r w:rsidR="00882239">
        <w:rPr>
          <w:rFonts w:ascii="Calibri" w:eastAsia="Calibri" w:hAnsi="Calibri" w:cs="Calibri"/>
          <w:sz w:val="20"/>
          <w:szCs w:val="20"/>
        </w:rPr>
        <w:t xml:space="preserve"> </w:t>
      </w:r>
      <w:r w:rsidR="00DE4F01">
        <w:rPr>
          <w:rFonts w:ascii="Calibri" w:eastAsia="Calibri" w:hAnsi="Calibri" w:cs="Calibri"/>
          <w:sz w:val="20"/>
          <w:szCs w:val="20"/>
        </w:rPr>
        <w:t>particularly</w:t>
      </w:r>
      <w:r w:rsidR="00AD1CF3">
        <w:rPr>
          <w:rFonts w:ascii="Calibri" w:eastAsia="Calibri" w:hAnsi="Calibri" w:cs="Calibri"/>
          <w:sz w:val="20"/>
          <w:szCs w:val="20"/>
        </w:rPr>
        <w:t xml:space="preserve"> </w:t>
      </w:r>
      <w:r w:rsidR="00882239">
        <w:rPr>
          <w:rFonts w:ascii="Calibri" w:eastAsia="Calibri" w:hAnsi="Calibri" w:cs="Calibri"/>
          <w:sz w:val="20"/>
          <w:szCs w:val="20"/>
        </w:rPr>
        <w:t>struggle to form sexual boundari</w:t>
      </w:r>
      <w:r w:rsidR="00AD1CF3">
        <w:rPr>
          <w:rFonts w:ascii="Calibri" w:eastAsia="Calibri" w:hAnsi="Calibri" w:cs="Calibri"/>
          <w:sz w:val="20"/>
          <w:szCs w:val="20"/>
        </w:rPr>
        <w:t>e</w:t>
      </w:r>
      <w:r w:rsidR="00882239">
        <w:rPr>
          <w:rFonts w:ascii="Calibri" w:eastAsia="Calibri" w:hAnsi="Calibri" w:cs="Calibri"/>
          <w:sz w:val="20"/>
          <w:szCs w:val="20"/>
        </w:rPr>
        <w:t>s with even less halakhic guidance</w:t>
      </w:r>
      <w:r w:rsidR="00DE4F01">
        <w:rPr>
          <w:rStyle w:val="FootnoteReference"/>
          <w:rFonts w:ascii="Calibri" w:eastAsia="Calibri" w:hAnsi="Calibri" w:cs="Calibri"/>
          <w:sz w:val="20"/>
          <w:szCs w:val="20"/>
        </w:rPr>
        <w:footnoteReference w:id="25"/>
      </w:r>
      <w:r w:rsidR="003F1303">
        <w:rPr>
          <w:rFonts w:ascii="Calibri" w:eastAsia="Calibri" w:hAnsi="Calibri" w:cs="Calibri"/>
          <w:sz w:val="20"/>
          <w:szCs w:val="20"/>
        </w:rPr>
        <w:t>. An all or nothing approach often leads to negative effects as described above. A nuanced</w:t>
      </w:r>
      <w:r w:rsidR="00264EE2">
        <w:rPr>
          <w:rFonts w:ascii="Calibri" w:eastAsia="Calibri" w:hAnsi="Calibri" w:cs="Calibri"/>
          <w:sz w:val="20"/>
          <w:szCs w:val="20"/>
        </w:rPr>
        <w:t>,</w:t>
      </w:r>
      <w:r w:rsidR="003F1303">
        <w:rPr>
          <w:rFonts w:ascii="Calibri" w:eastAsia="Calibri" w:hAnsi="Calibri" w:cs="Calibri"/>
          <w:sz w:val="20"/>
          <w:szCs w:val="20"/>
        </w:rPr>
        <w:t xml:space="preserve"> </w:t>
      </w:r>
      <w:r w:rsidR="00264EE2">
        <w:rPr>
          <w:rFonts w:ascii="Calibri" w:eastAsia="Calibri" w:hAnsi="Calibri" w:cs="Calibri"/>
          <w:sz w:val="20"/>
          <w:szCs w:val="20"/>
        </w:rPr>
        <w:t>value</w:t>
      </w:r>
      <w:r w:rsidR="00DE4F01">
        <w:rPr>
          <w:rFonts w:ascii="Calibri" w:eastAsia="Calibri" w:hAnsi="Calibri" w:cs="Calibri"/>
          <w:sz w:val="20"/>
          <w:szCs w:val="20"/>
        </w:rPr>
        <w:t>-</w:t>
      </w:r>
      <w:r w:rsidR="003F1303">
        <w:rPr>
          <w:rFonts w:ascii="Calibri" w:eastAsia="Calibri" w:hAnsi="Calibri" w:cs="Calibri"/>
          <w:sz w:val="20"/>
          <w:szCs w:val="20"/>
        </w:rPr>
        <w:t>based approach</w:t>
      </w:r>
      <w:r w:rsidR="00264EE2">
        <w:rPr>
          <w:rFonts w:ascii="Calibri" w:eastAsia="Calibri" w:hAnsi="Calibri" w:cs="Calibri"/>
          <w:sz w:val="20"/>
          <w:szCs w:val="20"/>
        </w:rPr>
        <w:t xml:space="preserve"> </w:t>
      </w:r>
      <w:r>
        <w:rPr>
          <w:rFonts w:ascii="Calibri" w:eastAsia="Calibri" w:hAnsi="Calibri" w:cs="Calibri"/>
          <w:sz w:val="20"/>
          <w:szCs w:val="20"/>
        </w:rPr>
        <w:t>with</w:t>
      </w:r>
      <w:r w:rsidR="00264EE2">
        <w:rPr>
          <w:rFonts w:ascii="Calibri" w:eastAsia="Calibri" w:hAnsi="Calibri" w:cs="Calibri"/>
          <w:sz w:val="20"/>
          <w:szCs w:val="20"/>
        </w:rPr>
        <w:t xml:space="preserve"> a wider perspective will benefit Orthodox Jewish society without compromising </w:t>
      </w:r>
      <w:r>
        <w:rPr>
          <w:rFonts w:ascii="Calibri" w:eastAsia="Calibri" w:hAnsi="Calibri" w:cs="Calibri"/>
          <w:sz w:val="20"/>
          <w:szCs w:val="20"/>
        </w:rPr>
        <w:t xml:space="preserve">on the parameters of </w:t>
      </w:r>
      <w:r w:rsidR="00264EE2">
        <w:rPr>
          <w:rFonts w:ascii="Calibri" w:eastAsia="Calibri" w:hAnsi="Calibri" w:cs="Calibri"/>
          <w:sz w:val="20"/>
          <w:szCs w:val="20"/>
        </w:rPr>
        <w:t>halakha.</w:t>
      </w:r>
    </w:p>
    <w:p w14:paraId="263B3062" w14:textId="4EE69D1F" w:rsidR="007804DC" w:rsidRPr="001B3518" w:rsidRDefault="00263F6A">
      <w:pPr>
        <w:pBdr>
          <w:top w:val="nil"/>
          <w:left w:val="nil"/>
          <w:bottom w:val="nil"/>
          <w:right w:val="nil"/>
          <w:between w:val="nil"/>
        </w:pBdr>
        <w:spacing w:after="160" w:line="259" w:lineRule="auto"/>
        <w:rPr>
          <w:rFonts w:ascii="Calibri" w:eastAsia="Calibri" w:hAnsi="Calibri" w:cs="Calibri"/>
          <w:color w:val="000000"/>
          <w:sz w:val="20"/>
          <w:szCs w:val="20"/>
        </w:rPr>
      </w:pPr>
      <w:r>
        <w:rPr>
          <w:rFonts w:ascii="Calibri" w:eastAsia="Calibri" w:hAnsi="Calibri" w:cs="Calibri"/>
          <w:color w:val="000000"/>
          <w:sz w:val="20"/>
          <w:szCs w:val="20"/>
        </w:rPr>
        <w:lastRenderedPageBreak/>
        <w:t xml:space="preserve">In my years of teaching and lecturing, I find that many single men and women are </w:t>
      </w:r>
      <w:r w:rsidR="00F23D25">
        <w:rPr>
          <w:rFonts w:ascii="Calibri" w:eastAsia="Calibri" w:hAnsi="Calibri" w:cs="Calibri"/>
          <w:color w:val="000000"/>
          <w:sz w:val="20"/>
          <w:szCs w:val="20"/>
        </w:rPr>
        <w:t xml:space="preserve">desperately </w:t>
      </w:r>
      <w:r>
        <w:rPr>
          <w:rFonts w:ascii="Calibri" w:eastAsia="Calibri" w:hAnsi="Calibri" w:cs="Calibri"/>
          <w:color w:val="000000"/>
          <w:sz w:val="20"/>
          <w:szCs w:val="20"/>
        </w:rPr>
        <w:t>looking to build a Jewish sexual ethic and infuse their sexuality with meaning despite making non-halakhic decisions.  As religious educators</w:t>
      </w:r>
      <w:r w:rsidR="00921255">
        <w:rPr>
          <w:rFonts w:ascii="Calibri" w:eastAsia="Calibri" w:hAnsi="Calibri" w:cs="Calibri"/>
          <w:color w:val="000000"/>
          <w:sz w:val="20"/>
          <w:szCs w:val="20"/>
        </w:rPr>
        <w:t xml:space="preserve"> and parents, </w:t>
      </w:r>
      <w:r>
        <w:rPr>
          <w:rFonts w:ascii="Calibri" w:eastAsia="Calibri" w:hAnsi="Calibri" w:cs="Calibri"/>
          <w:color w:val="000000"/>
          <w:sz w:val="20"/>
          <w:szCs w:val="20"/>
        </w:rPr>
        <w:t xml:space="preserve">we might be losing more than we gain by only offering </w:t>
      </w:r>
      <w:r w:rsidR="00882239">
        <w:rPr>
          <w:rFonts w:ascii="Calibri" w:eastAsia="Calibri" w:hAnsi="Calibri" w:cs="Calibri"/>
          <w:color w:val="000000"/>
          <w:sz w:val="20"/>
          <w:szCs w:val="20"/>
        </w:rPr>
        <w:t>rigidity</w:t>
      </w:r>
      <w:r>
        <w:rPr>
          <w:rFonts w:ascii="Calibri" w:eastAsia="Calibri" w:hAnsi="Calibri" w:cs="Calibri"/>
          <w:color w:val="000000"/>
          <w:sz w:val="20"/>
          <w:szCs w:val="20"/>
        </w:rPr>
        <w:t xml:space="preserve">. </w:t>
      </w:r>
      <w:r w:rsidRPr="00921255">
        <w:rPr>
          <w:rFonts w:ascii="Calibri" w:eastAsia="Calibri" w:hAnsi="Calibri" w:cs="Calibri"/>
          <w:color w:val="000000"/>
          <w:sz w:val="20"/>
          <w:szCs w:val="20"/>
        </w:rPr>
        <w:t>Finding the balance is essential to both maintaining fidelity</w:t>
      </w:r>
      <w:r>
        <w:rPr>
          <w:rFonts w:ascii="Calibri" w:eastAsia="Calibri" w:hAnsi="Calibri" w:cs="Calibri"/>
          <w:color w:val="000000"/>
          <w:sz w:val="20"/>
          <w:szCs w:val="20"/>
        </w:rPr>
        <w:t xml:space="preserve"> to </w:t>
      </w:r>
      <w:r w:rsidR="00B42D1B">
        <w:rPr>
          <w:rFonts w:ascii="Calibri" w:eastAsia="Calibri" w:hAnsi="Calibri" w:cs="Calibri"/>
          <w:color w:val="000000"/>
          <w:sz w:val="20"/>
          <w:szCs w:val="20"/>
        </w:rPr>
        <w:t>a God</w:t>
      </w:r>
      <w:r w:rsidR="00414D10">
        <w:rPr>
          <w:rFonts w:ascii="Calibri" w:eastAsia="Calibri" w:hAnsi="Calibri" w:cs="Calibri"/>
          <w:color w:val="000000"/>
          <w:sz w:val="20"/>
          <w:szCs w:val="20"/>
        </w:rPr>
        <w:t>-</w:t>
      </w:r>
      <w:r w:rsidR="00B42D1B">
        <w:rPr>
          <w:rFonts w:ascii="Calibri" w:eastAsia="Calibri" w:hAnsi="Calibri" w:cs="Calibri"/>
          <w:color w:val="000000"/>
          <w:sz w:val="20"/>
          <w:szCs w:val="20"/>
        </w:rPr>
        <w:t xml:space="preserve">fearing life committed to </w:t>
      </w:r>
      <w:r>
        <w:rPr>
          <w:rFonts w:ascii="Calibri" w:eastAsia="Calibri" w:hAnsi="Calibri" w:cs="Calibri"/>
          <w:color w:val="000000"/>
          <w:sz w:val="20"/>
          <w:szCs w:val="20"/>
        </w:rPr>
        <w:t xml:space="preserve">Torah and </w:t>
      </w:r>
      <w:r w:rsidR="00B42D1B">
        <w:rPr>
          <w:rFonts w:ascii="Calibri" w:eastAsia="Calibri" w:hAnsi="Calibri" w:cs="Calibri"/>
          <w:color w:val="000000"/>
          <w:sz w:val="20"/>
          <w:szCs w:val="20"/>
        </w:rPr>
        <w:t>m</w:t>
      </w:r>
      <w:r>
        <w:rPr>
          <w:rFonts w:ascii="Calibri" w:eastAsia="Calibri" w:hAnsi="Calibri" w:cs="Calibri"/>
          <w:color w:val="000000"/>
          <w:sz w:val="20"/>
          <w:szCs w:val="20"/>
        </w:rPr>
        <w:t xml:space="preserve">itzvot while sending out </w:t>
      </w:r>
      <w:r w:rsidR="00B42D1B">
        <w:rPr>
          <w:rFonts w:ascii="Calibri" w:eastAsia="Calibri" w:hAnsi="Calibri" w:cs="Calibri"/>
          <w:color w:val="000000"/>
          <w:sz w:val="20"/>
          <w:szCs w:val="20"/>
        </w:rPr>
        <w:t>“</w:t>
      </w:r>
      <w:r>
        <w:rPr>
          <w:rFonts w:ascii="Calibri" w:eastAsia="Calibri" w:hAnsi="Calibri" w:cs="Calibri"/>
          <w:color w:val="000000"/>
          <w:sz w:val="20"/>
          <w:szCs w:val="20"/>
        </w:rPr>
        <w:t>life preservers</w:t>
      </w:r>
      <w:r w:rsidR="00B42D1B">
        <w:rPr>
          <w:rFonts w:ascii="Calibri" w:eastAsia="Calibri" w:hAnsi="Calibri" w:cs="Calibri"/>
          <w:color w:val="000000"/>
          <w:sz w:val="20"/>
          <w:szCs w:val="20"/>
        </w:rPr>
        <w:t>”</w:t>
      </w:r>
      <w:r>
        <w:rPr>
          <w:rFonts w:ascii="Calibri" w:eastAsia="Calibri" w:hAnsi="Calibri" w:cs="Calibri"/>
          <w:color w:val="000000"/>
          <w:sz w:val="20"/>
          <w:szCs w:val="20"/>
        </w:rPr>
        <w:t xml:space="preserve"> to members of the community seeking to incorporate Jewish values </w:t>
      </w:r>
      <w:r w:rsidR="00490D73">
        <w:rPr>
          <w:rFonts w:ascii="Calibri" w:eastAsia="Calibri" w:hAnsi="Calibri" w:cs="Calibri"/>
          <w:color w:val="000000"/>
          <w:sz w:val="20"/>
          <w:szCs w:val="20"/>
        </w:rPr>
        <w:t>within the complex realities of modernity.</w:t>
      </w:r>
    </w:p>
    <w:p w14:paraId="47BBE476" w14:textId="77777777" w:rsidR="007804DC" w:rsidRDefault="007804DC">
      <w:pPr>
        <w:pBdr>
          <w:top w:val="nil"/>
          <w:left w:val="nil"/>
          <w:bottom w:val="nil"/>
          <w:right w:val="nil"/>
          <w:between w:val="nil"/>
        </w:pBdr>
        <w:spacing w:after="160" w:line="259" w:lineRule="auto"/>
        <w:rPr>
          <w:rFonts w:ascii="Calibri" w:eastAsia="Calibri" w:hAnsi="Calibri" w:cs="Calibri"/>
          <w:color w:val="000000"/>
          <w:sz w:val="22"/>
          <w:szCs w:val="22"/>
        </w:rPr>
      </w:pPr>
    </w:p>
    <w:p w14:paraId="0E3859F0" w14:textId="27CBF26F" w:rsidR="007804DC" w:rsidRDefault="00263F6A">
      <w:pPr>
        <w:pBdr>
          <w:top w:val="nil"/>
          <w:left w:val="nil"/>
          <w:bottom w:val="nil"/>
          <w:right w:val="nil"/>
          <w:between w:val="nil"/>
        </w:pBdr>
        <w:spacing w:after="160" w:line="259" w:lineRule="auto"/>
        <w:rPr>
          <w:rFonts w:ascii="Calibri" w:eastAsia="Calibri" w:hAnsi="Calibri" w:cs="Calibri"/>
          <w:color w:val="000000"/>
          <w:sz w:val="22"/>
          <w:szCs w:val="22"/>
        </w:rPr>
      </w:pPr>
      <w:r>
        <w:rPr>
          <w:rFonts w:ascii="Calibri" w:eastAsia="Calibri" w:hAnsi="Calibri" w:cs="Calibri"/>
          <w:color w:val="000000"/>
          <w:sz w:val="22"/>
          <w:szCs w:val="22"/>
        </w:rPr>
        <w:br/>
      </w:r>
      <w:sdt>
        <w:sdtPr>
          <w:tag w:val="goog_rdk_27"/>
          <w:id w:val="1764263712"/>
          <w:showingPlcHdr/>
        </w:sdtPr>
        <w:sdtEndPr/>
        <w:sdtContent>
          <w:r w:rsidR="00BE2024">
            <w:t xml:space="preserve">     </w:t>
          </w:r>
        </w:sdtContent>
      </w:sdt>
    </w:p>
    <w:p w14:paraId="22DF0237" w14:textId="7011031D" w:rsidR="007804DC" w:rsidRDefault="007804DC">
      <w:pPr>
        <w:pBdr>
          <w:top w:val="nil"/>
          <w:left w:val="nil"/>
          <w:bottom w:val="nil"/>
          <w:right w:val="nil"/>
          <w:between w:val="nil"/>
        </w:pBdr>
        <w:spacing w:after="160" w:line="259" w:lineRule="auto"/>
        <w:rPr>
          <w:rFonts w:ascii="Calibri" w:eastAsia="Calibri" w:hAnsi="Calibri" w:cs="Calibri"/>
          <w:color w:val="000000"/>
          <w:sz w:val="22"/>
          <w:szCs w:val="22"/>
        </w:rPr>
      </w:pPr>
    </w:p>
    <w:p w14:paraId="57B16206" w14:textId="6D9D4944" w:rsidR="009F64B0" w:rsidRDefault="009F64B0">
      <w:pPr>
        <w:pBdr>
          <w:top w:val="nil"/>
          <w:left w:val="nil"/>
          <w:bottom w:val="nil"/>
          <w:right w:val="nil"/>
          <w:between w:val="nil"/>
        </w:pBdr>
        <w:spacing w:after="160" w:line="259" w:lineRule="auto"/>
        <w:rPr>
          <w:rFonts w:ascii="Calibri" w:eastAsia="Calibri" w:hAnsi="Calibri" w:cs="Calibri"/>
          <w:color w:val="000000"/>
          <w:sz w:val="22"/>
          <w:szCs w:val="22"/>
        </w:rPr>
      </w:pPr>
    </w:p>
    <w:p w14:paraId="4610B7DB" w14:textId="0A6A13AB" w:rsidR="00B42D1B" w:rsidRDefault="00B42D1B">
      <w:pPr>
        <w:pBdr>
          <w:top w:val="nil"/>
          <w:left w:val="nil"/>
          <w:bottom w:val="nil"/>
          <w:right w:val="nil"/>
          <w:between w:val="nil"/>
        </w:pBdr>
        <w:spacing w:after="160" w:line="259" w:lineRule="auto"/>
        <w:rPr>
          <w:rFonts w:ascii="Calibri" w:eastAsia="Calibri" w:hAnsi="Calibri" w:cs="Calibri"/>
          <w:color w:val="000000"/>
          <w:sz w:val="22"/>
          <w:szCs w:val="22"/>
        </w:rPr>
      </w:pPr>
    </w:p>
    <w:p w14:paraId="2281490F" w14:textId="77777777" w:rsidR="00B42D1B" w:rsidRPr="00383157" w:rsidRDefault="00B42D1B">
      <w:pPr>
        <w:pBdr>
          <w:top w:val="nil"/>
          <w:left w:val="nil"/>
          <w:bottom w:val="nil"/>
          <w:right w:val="nil"/>
          <w:between w:val="nil"/>
        </w:pBdr>
        <w:spacing w:after="160" w:line="259" w:lineRule="auto"/>
        <w:rPr>
          <w:rFonts w:ascii="Calibri" w:eastAsia="Calibri" w:hAnsi="Calibri" w:cs="Calibri"/>
          <w:color w:val="000000"/>
          <w:sz w:val="22"/>
          <w:szCs w:val="22"/>
        </w:rPr>
      </w:pPr>
    </w:p>
    <w:sectPr w:rsidR="00B42D1B" w:rsidRPr="00383157">
      <w:headerReference w:type="default" r:id="rId16"/>
      <w:footerReference w:type="default" r:id="rId17"/>
      <w:pgSz w:w="12240" w:h="15840"/>
      <w:pgMar w:top="1440" w:right="1440" w:bottom="1440" w:left="1440" w:header="708" w:footer="708"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8" w:author="Dan" w:date="2022-02-07T09:14:00Z" w:initials="DB">
    <w:p w14:paraId="33B9437E" w14:textId="021C4F4D" w:rsidR="001B7EF3" w:rsidRDefault="001B7EF3">
      <w:pPr>
        <w:pStyle w:val="CommentText"/>
      </w:pPr>
      <w:r>
        <w:rPr>
          <w:rStyle w:val="CommentReference"/>
        </w:rPr>
        <w:annotationRef/>
      </w:r>
      <w:r>
        <w:t>TMI. Make it less personal. When teens experience sexual touch…</w:t>
      </w:r>
    </w:p>
  </w:comment>
  <w:comment w:id="100" w:author="Dan" w:date="2022-02-07T09:21:00Z" w:initials="DB">
    <w:p w14:paraId="74AA1B64" w14:textId="487750C2" w:rsidR="001B7EF3" w:rsidRDefault="001B7EF3">
      <w:pPr>
        <w:pStyle w:val="CommentText"/>
      </w:pPr>
      <w:r>
        <w:rPr>
          <w:rStyle w:val="CommentReference"/>
        </w:rPr>
        <w:annotationRef/>
      </w:r>
      <w:r>
        <w:t>You haven’t explained the term yet</w:t>
      </w:r>
    </w:p>
  </w:comment>
  <w:comment w:id="190" w:author="Dan" w:date="2022-02-07T09:32:00Z" w:initials="DB">
    <w:p w14:paraId="086F639D" w14:textId="00FD2F55" w:rsidR="00755D5D" w:rsidRDefault="00755D5D">
      <w:pPr>
        <w:pStyle w:val="CommentText"/>
      </w:pPr>
      <w:r>
        <w:rPr>
          <w:rStyle w:val="CommentReference"/>
        </w:rPr>
        <w:annotationRef/>
      </w:r>
      <w:r>
        <w:t xml:space="preserve">Move to the conclusion where you detail the </w:t>
      </w:r>
      <w:proofErr w:type="spellStart"/>
      <w:r>
        <w:t>approack</w:t>
      </w:r>
      <w:proofErr w:type="spellEnd"/>
      <w:r>
        <w:t xml:space="preserve"> that you recommend.</w:t>
      </w:r>
    </w:p>
  </w:comment>
  <w:comment w:id="200" w:author="Dan" w:date="2022-02-07T09:40:00Z" w:initials="DB">
    <w:p w14:paraId="26A3918F" w14:textId="48553F41" w:rsidR="00E949F8" w:rsidRDefault="00E949F8" w:rsidP="00E949F8">
      <w:pPr>
        <w:pStyle w:val="CommentText"/>
      </w:pPr>
      <w:r>
        <w:rPr>
          <w:rStyle w:val="CommentReference"/>
        </w:rPr>
        <w:annotationRef/>
      </w:r>
      <w:r>
        <w:t xml:space="preserve">For item 1 you give the Rambam as a source, for item 2 Shulchan </w:t>
      </w:r>
      <w:proofErr w:type="spellStart"/>
      <w:r>
        <w:t>Aruch</w:t>
      </w:r>
      <w:proofErr w:type="spellEnd"/>
      <w:r>
        <w:t xml:space="preserve">, and for item 3 neither. You should cite Rambam and Shulchan </w:t>
      </w:r>
      <w:proofErr w:type="spellStart"/>
      <w:r>
        <w:t>Aruch</w:t>
      </w:r>
      <w:proofErr w:type="spellEnd"/>
      <w:r>
        <w:t xml:space="preserve"> for all three </w:t>
      </w:r>
    </w:p>
  </w:comment>
  <w:comment w:id="202" w:author="Dan" w:date="2022-02-07T09:38:00Z" w:initials="DB">
    <w:p w14:paraId="68A6B76E" w14:textId="0F96C8D7" w:rsidR="00E949F8" w:rsidRDefault="00E949F8">
      <w:pPr>
        <w:pStyle w:val="CommentText"/>
      </w:pPr>
      <w:r>
        <w:rPr>
          <w:rStyle w:val="CommentReference"/>
        </w:rPr>
        <w:annotationRef/>
      </w:r>
      <w:r>
        <w:t xml:space="preserve">Same for women and their body </w:t>
      </w:r>
      <w:proofErr w:type="spellStart"/>
      <w:r>
        <w:t>tzniut</w:t>
      </w:r>
      <w:proofErr w:type="spellEnd"/>
      <w:r>
        <w:t xml:space="preserve"> issues</w:t>
      </w:r>
    </w:p>
  </w:comment>
  <w:comment w:id="203" w:author="Dan" w:date="2022-02-07T09:41:00Z" w:initials="DB">
    <w:p w14:paraId="096877AF" w14:textId="0512D6DC" w:rsidR="00E949F8" w:rsidRDefault="00E949F8">
      <w:pPr>
        <w:pStyle w:val="CommentText"/>
      </w:pPr>
      <w:r>
        <w:rPr>
          <w:rStyle w:val="CommentReference"/>
        </w:rPr>
        <w:annotationRef/>
      </w:r>
      <w:r>
        <w:t xml:space="preserve">This is not a </w:t>
      </w:r>
      <w:proofErr w:type="spellStart"/>
      <w:r>
        <w:t>halkhic</w:t>
      </w:r>
      <w:proofErr w:type="spellEnd"/>
      <w:r>
        <w:t xml:space="preserve"> prohibition. Perhaps a footnote on the previous.</w:t>
      </w:r>
    </w:p>
  </w:comment>
  <w:comment w:id="371" w:author="Dan" w:date="2022-02-07T10:19:00Z" w:initials="DB">
    <w:p w14:paraId="09F4AD64" w14:textId="1ED18322" w:rsidR="008E6C92" w:rsidRDefault="008E6C92" w:rsidP="008E6C92">
      <w:pPr>
        <w:pStyle w:val="CommentText"/>
      </w:pPr>
      <w:r>
        <w:rPr>
          <w:rStyle w:val="CommentReference"/>
        </w:rPr>
        <w:annotationRef/>
      </w:r>
      <w:r>
        <w:t xml:space="preserve">I deleted these sentences earlier. Perhaps this needs to be a focused paragraph towards the end. I am not sure what you are getting at, except perhaps along the line, Naval </w:t>
      </w:r>
      <w:proofErr w:type="spellStart"/>
      <w:r>
        <w:t>birshut</w:t>
      </w:r>
      <w:proofErr w:type="spellEnd"/>
      <w:r>
        <w:t xml:space="preserve"> </w:t>
      </w:r>
      <w:proofErr w:type="spellStart"/>
      <w:r>
        <w:t>hatorah</w:t>
      </w:r>
      <w:proofErr w:type="spellEnd"/>
      <w:r>
        <w:t>. Or perhaps warped sexual behavior so as to avoid a torah prohibition</w:t>
      </w:r>
    </w:p>
  </w:comment>
  <w:comment w:id="380" w:author="Dan" w:date="2022-02-07T10:28:00Z" w:initials="DB">
    <w:p w14:paraId="406704AD" w14:textId="53937533" w:rsidR="0011408B" w:rsidRDefault="0011408B">
      <w:pPr>
        <w:pStyle w:val="CommentText"/>
      </w:pPr>
      <w:r>
        <w:rPr>
          <w:rStyle w:val="CommentReference"/>
        </w:rPr>
        <w:annotationRef/>
      </w:r>
      <w:r>
        <w:t>This whole section up until How should we educate should open the chapter.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3B9437E" w15:done="0"/>
  <w15:commentEx w15:paraId="74AA1B64" w15:done="0"/>
  <w15:commentEx w15:paraId="086F639D" w15:done="0"/>
  <w15:commentEx w15:paraId="26A3918F" w15:done="0"/>
  <w15:commentEx w15:paraId="68A6B76E" w15:done="0"/>
  <w15:commentEx w15:paraId="096877AF" w15:done="0"/>
  <w15:commentEx w15:paraId="09F4AD64" w15:done="0"/>
  <w15:commentEx w15:paraId="406704A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B8991" w16cex:dateUtc="2022-02-07T07:14:00Z"/>
  <w16cex:commentExtensible w16cex:durableId="25AB8992" w16cex:dateUtc="2022-02-07T07:21:00Z"/>
  <w16cex:commentExtensible w16cex:durableId="25AB8993" w16cex:dateUtc="2022-02-07T07:32:00Z"/>
  <w16cex:commentExtensible w16cex:durableId="25AB8994" w16cex:dateUtc="2022-02-07T07:40:00Z"/>
  <w16cex:commentExtensible w16cex:durableId="25AB8995" w16cex:dateUtc="2022-02-07T07:38:00Z"/>
  <w16cex:commentExtensible w16cex:durableId="25AB8996" w16cex:dateUtc="2022-02-07T07:41:00Z"/>
  <w16cex:commentExtensible w16cex:durableId="25AB8999" w16cex:dateUtc="2022-02-07T08:19:00Z"/>
  <w16cex:commentExtensible w16cex:durableId="25AB899A" w16cex:dateUtc="2022-02-07T08: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B9437E" w16cid:durableId="25AB8991"/>
  <w16cid:commentId w16cid:paraId="74AA1B64" w16cid:durableId="25AB8992"/>
  <w16cid:commentId w16cid:paraId="086F639D" w16cid:durableId="25AB8993"/>
  <w16cid:commentId w16cid:paraId="26A3918F" w16cid:durableId="25AB8994"/>
  <w16cid:commentId w16cid:paraId="68A6B76E" w16cid:durableId="25AB8995"/>
  <w16cid:commentId w16cid:paraId="096877AF" w16cid:durableId="25AB8996"/>
  <w16cid:commentId w16cid:paraId="09F4AD64" w16cid:durableId="25AB8999"/>
  <w16cid:commentId w16cid:paraId="406704AD" w16cid:durableId="25AB899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03E0C" w14:textId="77777777" w:rsidR="00181AEC" w:rsidRDefault="00181AEC">
      <w:r>
        <w:separator/>
      </w:r>
    </w:p>
  </w:endnote>
  <w:endnote w:type="continuationSeparator" w:id="0">
    <w:p w14:paraId="054BECB3" w14:textId="77777777" w:rsidR="00181AEC" w:rsidRDefault="00181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roman"/>
    <w:pitch w:val="default"/>
  </w:font>
  <w:font w:name="Arial Unicode MS">
    <w:altName w:val="Arial"/>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mo">
    <w:altName w:val="Calibri"/>
    <w:charset w:val="00"/>
    <w:family w:val="auto"/>
    <w:pitch w:val="default"/>
  </w:font>
  <w:font w:name="Carlito">
    <w:altName w:val="Cambria"/>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360532"/>
      <w:docPartObj>
        <w:docPartGallery w:val="Page Numbers (Bottom of Page)"/>
        <w:docPartUnique/>
      </w:docPartObj>
    </w:sdtPr>
    <w:sdtEndPr>
      <w:rPr>
        <w:noProof/>
      </w:rPr>
    </w:sdtEndPr>
    <w:sdtContent>
      <w:p w14:paraId="4C693CB0" w14:textId="3D8A8373" w:rsidR="00F85E1D" w:rsidRDefault="00F85E1D">
        <w:pPr>
          <w:pStyle w:val="Footer"/>
          <w:jc w:val="center"/>
        </w:pPr>
        <w:r>
          <w:fldChar w:fldCharType="begin"/>
        </w:r>
        <w:r>
          <w:instrText xml:space="preserve"> PAGE   \* MERGEFORMAT </w:instrText>
        </w:r>
        <w:r>
          <w:fldChar w:fldCharType="separate"/>
        </w:r>
        <w:r w:rsidR="00912C31">
          <w:rPr>
            <w:noProof/>
          </w:rPr>
          <w:t>10</w:t>
        </w:r>
        <w:r>
          <w:rPr>
            <w:noProof/>
          </w:rPr>
          <w:fldChar w:fldCharType="end"/>
        </w:r>
      </w:p>
    </w:sdtContent>
  </w:sdt>
  <w:p w14:paraId="48061F92" w14:textId="77777777" w:rsidR="003F1303" w:rsidRDefault="003F1303">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A8366" w14:textId="77777777" w:rsidR="00181AEC" w:rsidRDefault="00181AEC">
      <w:r>
        <w:separator/>
      </w:r>
    </w:p>
  </w:footnote>
  <w:footnote w:type="continuationSeparator" w:id="0">
    <w:p w14:paraId="3D313EDE" w14:textId="77777777" w:rsidR="00181AEC" w:rsidRDefault="00181AEC">
      <w:r>
        <w:continuationSeparator/>
      </w:r>
    </w:p>
  </w:footnote>
  <w:footnote w:id="1">
    <w:p w14:paraId="7345E3D9" w14:textId="0AB6755C" w:rsidR="00466DA8" w:rsidRDefault="00466DA8" w:rsidP="00466DA8">
      <w:pPr>
        <w:pStyle w:val="FootnoteText"/>
        <w:rPr>
          <w:ins w:id="27" w:author="Nechama" w:date="2022-02-07T13:04:00Z"/>
        </w:rPr>
      </w:pPr>
      <w:ins w:id="28" w:author="Nechama" w:date="2022-02-07T13:04:00Z">
        <w:r>
          <w:rPr>
            <w:rStyle w:val="FootnoteReference"/>
          </w:rPr>
          <w:footnoteRef/>
        </w:r>
        <w:r>
          <w:t xml:space="preserve"> The </w:t>
        </w:r>
        <w:proofErr w:type="spellStart"/>
        <w:r>
          <w:t>Maimonidian</w:t>
        </w:r>
        <w:proofErr w:type="spellEnd"/>
        <w:r>
          <w:t xml:space="preserve"> prohibition of </w:t>
        </w:r>
        <w:proofErr w:type="spellStart"/>
        <w:r>
          <w:t>kadesha</w:t>
        </w:r>
        <w:proofErr w:type="spellEnd"/>
        <w:r>
          <w:t xml:space="preserve"> is about sexual relations outside of marriage. It </w:t>
        </w:r>
        <w:proofErr w:type="gramStart"/>
        <w:r>
          <w:t>do</w:t>
        </w:r>
      </w:ins>
      <w:proofErr w:type="gramEnd"/>
      <w:ins w:id="29" w:author="Nechama" w:date="2022-05-25T09:45:00Z">
        <w:r w:rsidR="00A33C43">
          <w:rPr>
            <w:lang w:val="en-150"/>
          </w:rPr>
          <w:t xml:space="preserve"> </w:t>
        </w:r>
      </w:ins>
      <w:ins w:id="30" w:author="Nechama" w:date="2022-02-07T13:04:00Z">
        <w:r>
          <w:t xml:space="preserve">es not extend to sexual touching which is why the </w:t>
        </w:r>
        <w:proofErr w:type="spellStart"/>
        <w:r w:rsidRPr="00E833C4">
          <w:rPr>
            <w:i/>
            <w:iCs/>
          </w:rPr>
          <w:t>nidda</w:t>
        </w:r>
        <w:proofErr w:type="spellEnd"/>
        <w:r>
          <w:t xml:space="preserve"> is a much stronger platform for </w:t>
        </w:r>
        <w:proofErr w:type="spellStart"/>
        <w:r w:rsidRPr="00E833C4">
          <w:rPr>
            <w:i/>
            <w:iCs/>
          </w:rPr>
          <w:t>shomer</w:t>
        </w:r>
        <w:proofErr w:type="spellEnd"/>
        <w:r w:rsidRPr="00E833C4">
          <w:rPr>
            <w:i/>
            <w:iCs/>
          </w:rPr>
          <w:t xml:space="preserve"> </w:t>
        </w:r>
        <w:proofErr w:type="spellStart"/>
        <w:r w:rsidRPr="00E833C4">
          <w:rPr>
            <w:i/>
            <w:iCs/>
          </w:rPr>
          <w:t>negiah</w:t>
        </w:r>
        <w:proofErr w:type="spellEnd"/>
        <w:r w:rsidRPr="00E833C4">
          <w:rPr>
            <w:i/>
            <w:iCs/>
          </w:rPr>
          <w:t>.</w:t>
        </w:r>
      </w:ins>
    </w:p>
  </w:footnote>
  <w:footnote w:id="2">
    <w:p w14:paraId="5B42EE2C" w14:textId="77777777" w:rsidR="00466DA8" w:rsidRPr="00B86239" w:rsidRDefault="00466DA8" w:rsidP="00466DA8">
      <w:pPr>
        <w:pStyle w:val="FootnoteText"/>
        <w:rPr>
          <w:ins w:id="32" w:author="Nechama" w:date="2022-02-07T13:04:00Z"/>
        </w:rPr>
      </w:pPr>
      <w:ins w:id="33" w:author="Nechama" w:date="2022-02-07T13:04:00Z">
        <w:r>
          <w:rPr>
            <w:rStyle w:val="FootnoteReference"/>
          </w:rPr>
          <w:footnoteRef/>
        </w:r>
        <w:r>
          <w:t xml:space="preserve"> The difference between the </w:t>
        </w:r>
        <w:proofErr w:type="spellStart"/>
        <w:r>
          <w:t>nidda</w:t>
        </w:r>
        <w:proofErr w:type="spellEnd"/>
        <w:r>
          <w:t xml:space="preserve"> and other prohibited relationships is that touch is a normal medium of non-sexual expression between animals, first degree relatives, or members of the same sex. However, intermingling and contact between the sexes where sexual contact is not taboo is another matter. </w:t>
        </w:r>
        <w:proofErr w:type="spellStart"/>
        <w:r>
          <w:t>Nidda</w:t>
        </w:r>
        <w:proofErr w:type="spellEnd"/>
        <w:r>
          <w:t xml:space="preserve"> and adultery have a halakhic “fence” to restrict the possibility of sexual contact. A man may not touch another man’s wife in any way beyond what is necessary in a </w:t>
        </w:r>
        <w:proofErr w:type="gramStart"/>
        <w:r>
          <w:t>service based</w:t>
        </w:r>
        <w:proofErr w:type="gramEnd"/>
        <w:r>
          <w:t xml:space="preserve"> situation (medical care, beauty care). </w:t>
        </w:r>
      </w:ins>
    </w:p>
  </w:footnote>
  <w:footnote w:id="3">
    <w:p w14:paraId="31B7FA68" w14:textId="77777777" w:rsidR="00466DA8" w:rsidRDefault="00466DA8" w:rsidP="00466DA8">
      <w:pPr>
        <w:pBdr>
          <w:top w:val="nil"/>
          <w:left w:val="nil"/>
          <w:bottom w:val="nil"/>
          <w:right w:val="nil"/>
          <w:between w:val="nil"/>
        </w:pBdr>
        <w:rPr>
          <w:ins w:id="35" w:author="Nechama" w:date="2022-02-07T13:04:00Z"/>
          <w:rFonts w:ascii="Calibri" w:eastAsia="Calibri" w:hAnsi="Calibri" w:cs="Calibri"/>
          <w:color w:val="000000"/>
          <w:sz w:val="16"/>
          <w:szCs w:val="16"/>
        </w:rPr>
      </w:pPr>
      <w:ins w:id="36" w:author="Nechama" w:date="2022-02-07T13:04:00Z">
        <w:r>
          <w:rPr>
            <w:vertAlign w:val="superscript"/>
          </w:rPr>
          <w:footnoteRef/>
        </w:r>
        <w:r>
          <w:rPr>
            <w:rFonts w:ascii="Calibri" w:eastAsia="Calibri" w:hAnsi="Calibri" w:cs="Calibri"/>
            <w:color w:val="000000"/>
            <w:sz w:val="16"/>
            <w:szCs w:val="16"/>
          </w:rPr>
          <w:t xml:space="preserve"> </w:t>
        </w:r>
        <w:proofErr w:type="spellStart"/>
        <w:r>
          <w:rPr>
            <w:rFonts w:ascii="Calibri" w:eastAsia="Calibri" w:hAnsi="Calibri" w:cs="Calibri"/>
            <w:color w:val="000000"/>
            <w:sz w:val="16"/>
            <w:szCs w:val="16"/>
          </w:rPr>
          <w:t>Manolson</w:t>
        </w:r>
        <w:proofErr w:type="spellEnd"/>
        <w:r>
          <w:rPr>
            <w:rFonts w:ascii="Calibri" w:eastAsia="Calibri" w:hAnsi="Calibri" w:cs="Calibri"/>
            <w:color w:val="000000"/>
            <w:sz w:val="16"/>
            <w:szCs w:val="16"/>
          </w:rPr>
          <w:t>, Gila, The Magic Touch</w:t>
        </w:r>
        <w:proofErr w:type="gramStart"/>
        <w:r w:rsidRPr="001B3518">
          <w:rPr>
            <w:rFonts w:ascii="Calibri" w:eastAsia="Calibri" w:hAnsi="Calibri" w:cs="Calibri"/>
            <w:color w:val="000000"/>
            <w:sz w:val="16"/>
            <w:szCs w:val="16"/>
            <w:highlight w:val="yellow"/>
          </w:rPr>
          <w:t>…..</w:t>
        </w:r>
        <w:proofErr w:type="gramEnd"/>
      </w:ins>
    </w:p>
  </w:footnote>
  <w:footnote w:id="4">
    <w:p w14:paraId="7A0E3B40" w14:textId="77777777" w:rsidR="00466DA8" w:rsidRDefault="00466DA8" w:rsidP="00466DA8">
      <w:pPr>
        <w:pBdr>
          <w:top w:val="nil"/>
          <w:left w:val="nil"/>
          <w:bottom w:val="nil"/>
          <w:right w:val="nil"/>
          <w:between w:val="nil"/>
        </w:pBdr>
        <w:rPr>
          <w:ins w:id="38" w:author="Nechama" w:date="2022-02-07T13:04:00Z"/>
          <w:rFonts w:ascii="Calibri" w:eastAsia="Calibri" w:hAnsi="Calibri" w:cs="Calibri"/>
          <w:color w:val="000000"/>
          <w:sz w:val="16"/>
          <w:szCs w:val="16"/>
        </w:rPr>
      </w:pPr>
      <w:ins w:id="39" w:author="Nechama" w:date="2022-02-07T13:04:00Z">
        <w:r>
          <w:rPr>
            <w:vertAlign w:val="superscript"/>
          </w:rPr>
          <w:footnoteRef/>
        </w:r>
        <w:r>
          <w:rPr>
            <w:rFonts w:ascii="Calibri" w:eastAsia="Calibri" w:hAnsi="Calibri" w:cs="Calibri"/>
            <w:color w:val="000000"/>
            <w:sz w:val="16"/>
            <w:szCs w:val="16"/>
          </w:rPr>
          <w:t xml:space="preserve"> </w:t>
        </w:r>
        <w:proofErr w:type="spellStart"/>
        <w:r>
          <w:rPr>
            <w:rFonts w:ascii="Calibri" w:eastAsia="Calibri" w:hAnsi="Calibri" w:cs="Calibri"/>
            <w:color w:val="000000"/>
            <w:sz w:val="16"/>
            <w:szCs w:val="16"/>
          </w:rPr>
          <w:t>Debow</w:t>
        </w:r>
        <w:proofErr w:type="spellEnd"/>
        <w:r>
          <w:rPr>
            <w:rFonts w:ascii="Calibri" w:eastAsia="Calibri" w:hAnsi="Calibri" w:cs="Calibri"/>
            <w:color w:val="000000"/>
            <w:sz w:val="16"/>
            <w:szCs w:val="16"/>
          </w:rPr>
          <w:t>, Yocheved, Talking About Intimacy &amp; Sexuality, A Guide for Orthodox Jewish Parents, KTAV, 2012, p. 205.</w:t>
        </w:r>
      </w:ins>
    </w:p>
  </w:footnote>
  <w:footnote w:id="5">
    <w:p w14:paraId="0F03ED6E" w14:textId="77777777" w:rsidR="00466DA8" w:rsidRDefault="00466DA8" w:rsidP="00466DA8">
      <w:pPr>
        <w:pStyle w:val="FootnoteText"/>
        <w:rPr>
          <w:ins w:id="65" w:author="Nechama" w:date="2022-02-07T13:04:00Z"/>
        </w:rPr>
      </w:pPr>
      <w:ins w:id="66" w:author="Nechama" w:date="2022-02-07T13:04:00Z">
        <w:r>
          <w:rPr>
            <w:rStyle w:val="FootnoteReference"/>
          </w:rPr>
          <w:footnoteRef/>
        </w:r>
        <w:r>
          <w:t xml:space="preserve"> </w:t>
        </w:r>
        <w:proofErr w:type="spellStart"/>
        <w:r>
          <w:t>Menachot</w:t>
        </w:r>
        <w:proofErr w:type="spellEnd"/>
      </w:ins>
    </w:p>
  </w:footnote>
  <w:footnote w:id="6">
    <w:p w14:paraId="75257218" w14:textId="77777777" w:rsidR="00680096" w:rsidRDefault="00680096" w:rsidP="00680096">
      <w:pPr>
        <w:pBdr>
          <w:top w:val="nil"/>
          <w:left w:val="nil"/>
          <w:bottom w:val="nil"/>
          <w:right w:val="nil"/>
          <w:between w:val="nil"/>
        </w:pBdr>
        <w:rPr>
          <w:rFonts w:ascii="Calibri" w:eastAsia="Calibri" w:hAnsi="Calibri" w:cs="Calibri"/>
          <w:color w:val="000000"/>
          <w:sz w:val="16"/>
          <w:szCs w:val="16"/>
        </w:rPr>
      </w:pPr>
      <w:r>
        <w:rPr>
          <w:vertAlign w:val="superscript"/>
        </w:rPr>
        <w:footnoteRef/>
      </w:r>
      <w:r>
        <w:rPr>
          <w:rFonts w:ascii="Calibri" w:eastAsia="Calibri" w:hAnsi="Calibri" w:cs="Calibri"/>
          <w:color w:val="000000"/>
          <w:sz w:val="16"/>
          <w:szCs w:val="16"/>
        </w:rPr>
        <w:t xml:space="preserve"> </w:t>
      </w:r>
      <w:proofErr w:type="spellStart"/>
      <w:r>
        <w:rPr>
          <w:rFonts w:ascii="Calibri" w:eastAsia="Calibri" w:hAnsi="Calibri" w:cs="Calibri"/>
          <w:color w:val="000000"/>
          <w:sz w:val="16"/>
          <w:szCs w:val="16"/>
        </w:rPr>
        <w:t>Mishneh</w:t>
      </w:r>
      <w:proofErr w:type="spellEnd"/>
      <w:r>
        <w:rPr>
          <w:rFonts w:ascii="Calibri" w:eastAsia="Calibri" w:hAnsi="Calibri" w:cs="Calibri"/>
          <w:color w:val="000000"/>
          <w:sz w:val="16"/>
          <w:szCs w:val="16"/>
        </w:rPr>
        <w:t xml:space="preserve"> Torah, </w:t>
      </w:r>
      <w:proofErr w:type="spellStart"/>
      <w:r>
        <w:rPr>
          <w:rFonts w:ascii="Calibri" w:eastAsia="Calibri" w:hAnsi="Calibri" w:cs="Calibri"/>
          <w:color w:val="000000"/>
          <w:sz w:val="16"/>
          <w:szCs w:val="16"/>
        </w:rPr>
        <w:t>Ishut</w:t>
      </w:r>
      <w:proofErr w:type="spellEnd"/>
      <w:r>
        <w:rPr>
          <w:rFonts w:ascii="Calibri" w:eastAsia="Calibri" w:hAnsi="Calibri" w:cs="Calibri"/>
          <w:color w:val="000000"/>
          <w:sz w:val="16"/>
          <w:szCs w:val="16"/>
        </w:rPr>
        <w:t>, Chapter One: Halakha Four.</w:t>
      </w:r>
    </w:p>
  </w:footnote>
  <w:footnote w:id="7">
    <w:p w14:paraId="389708B1" w14:textId="77777777" w:rsidR="00680096" w:rsidRDefault="00680096" w:rsidP="00680096">
      <w:pPr>
        <w:pBdr>
          <w:top w:val="nil"/>
          <w:left w:val="nil"/>
          <w:bottom w:val="nil"/>
          <w:right w:val="nil"/>
          <w:between w:val="nil"/>
        </w:pBdr>
        <w:rPr>
          <w:rFonts w:ascii="Calibri" w:eastAsia="Calibri" w:hAnsi="Calibri" w:cs="Calibri"/>
          <w:color w:val="000000"/>
          <w:sz w:val="16"/>
          <w:szCs w:val="16"/>
        </w:rPr>
      </w:pPr>
      <w:r>
        <w:rPr>
          <w:vertAlign w:val="superscript"/>
        </w:rPr>
        <w:footnoteRef/>
      </w:r>
      <w:r>
        <w:rPr>
          <w:rFonts w:ascii="Calibri" w:eastAsia="Calibri" w:hAnsi="Calibri" w:cs="Calibri"/>
          <w:color w:val="000000"/>
          <w:sz w:val="16"/>
          <w:szCs w:val="16"/>
        </w:rPr>
        <w:t xml:space="preserve"> Even </w:t>
      </w:r>
      <w:proofErr w:type="spellStart"/>
      <w:r>
        <w:rPr>
          <w:rFonts w:ascii="Calibri" w:eastAsia="Calibri" w:hAnsi="Calibri" w:cs="Calibri"/>
          <w:color w:val="000000"/>
          <w:sz w:val="16"/>
          <w:szCs w:val="16"/>
        </w:rPr>
        <w:t>Haezer</w:t>
      </w:r>
      <w:proofErr w:type="spellEnd"/>
      <w:r>
        <w:rPr>
          <w:rFonts w:ascii="Calibri" w:eastAsia="Calibri" w:hAnsi="Calibri" w:cs="Calibri"/>
          <w:color w:val="000000"/>
          <w:sz w:val="16"/>
          <w:szCs w:val="16"/>
        </w:rPr>
        <w:t xml:space="preserve"> 26:1.</w:t>
      </w:r>
    </w:p>
  </w:footnote>
  <w:footnote w:id="8">
    <w:p w14:paraId="18F07559" w14:textId="77777777" w:rsidR="00680096" w:rsidRDefault="00680096" w:rsidP="00680096">
      <w:pPr>
        <w:pBdr>
          <w:top w:val="nil"/>
          <w:left w:val="nil"/>
          <w:bottom w:val="nil"/>
          <w:right w:val="nil"/>
          <w:between w:val="nil"/>
        </w:pBdr>
        <w:rPr>
          <w:rFonts w:ascii="Calibri" w:eastAsia="Calibri" w:hAnsi="Calibri" w:cs="Calibri"/>
          <w:color w:val="000000"/>
          <w:sz w:val="16"/>
          <w:szCs w:val="16"/>
        </w:rPr>
      </w:pPr>
      <w:r>
        <w:rPr>
          <w:vertAlign w:val="superscript"/>
        </w:rPr>
        <w:footnoteRef/>
      </w:r>
      <w:r>
        <w:rPr>
          <w:rFonts w:ascii="Calibri" w:eastAsia="Calibri" w:hAnsi="Calibri" w:cs="Calibri"/>
          <w:color w:val="000000"/>
          <w:sz w:val="16"/>
          <w:szCs w:val="16"/>
        </w:rPr>
        <w:t xml:space="preserve"> There are different opinions ranging from very prohibitive to very lenient regarding a married couple’s ability to engage in non-penetrative sexual intercourse for the sake of sexual pleasure, even though there is </w:t>
      </w:r>
      <w:proofErr w:type="gramStart"/>
      <w:r>
        <w:rPr>
          <w:rFonts w:ascii="Calibri" w:eastAsia="Calibri" w:hAnsi="Calibri" w:cs="Calibri"/>
          <w:color w:val="000000"/>
          <w:sz w:val="16"/>
          <w:szCs w:val="16"/>
        </w:rPr>
        <w:t>ejaculation..</w:t>
      </w:r>
      <w:proofErr w:type="gramEnd"/>
      <w:r>
        <w:rPr>
          <w:rFonts w:ascii="Calibri" w:eastAsia="Calibri" w:hAnsi="Calibri" w:cs="Calibri"/>
          <w:color w:val="000000"/>
          <w:sz w:val="16"/>
          <w:szCs w:val="16"/>
        </w:rPr>
        <w:t xml:space="preserve"> </w:t>
      </w:r>
    </w:p>
  </w:footnote>
  <w:footnote w:id="9">
    <w:p w14:paraId="5BD2A3AF" w14:textId="0033A8E0" w:rsidR="00680096" w:rsidRDefault="00680096" w:rsidP="00680096">
      <w:pPr>
        <w:pStyle w:val="FootnoteText"/>
      </w:pPr>
      <w:r>
        <w:rPr>
          <w:rStyle w:val="FootnoteReference"/>
        </w:rPr>
        <w:footnoteRef/>
      </w:r>
      <w:r>
        <w:t xml:space="preserve"> Bring some resources around w</w:t>
      </w:r>
      <w:r w:rsidR="000B4BCF">
        <w:t>a</w:t>
      </w:r>
      <w:r>
        <w:t>sting seed….</w:t>
      </w:r>
    </w:p>
  </w:footnote>
  <w:footnote w:id="10">
    <w:p w14:paraId="190B0182" w14:textId="69226000" w:rsidR="00B70D31" w:rsidRDefault="00B70D31" w:rsidP="00B70D31">
      <w:pPr>
        <w:pBdr>
          <w:top w:val="nil"/>
          <w:left w:val="nil"/>
          <w:bottom w:val="nil"/>
          <w:right w:val="nil"/>
          <w:between w:val="nil"/>
        </w:pBdr>
        <w:rPr>
          <w:rFonts w:ascii="Calibri" w:eastAsia="Calibri" w:hAnsi="Calibri" w:cs="Calibri"/>
          <w:color w:val="000000"/>
          <w:sz w:val="16"/>
          <w:szCs w:val="16"/>
        </w:rPr>
      </w:pPr>
      <w:r>
        <w:rPr>
          <w:vertAlign w:val="superscript"/>
        </w:rPr>
        <w:footnoteRef/>
      </w:r>
      <w:r>
        <w:rPr>
          <w:rFonts w:ascii="Calibri" w:eastAsia="Calibri" w:hAnsi="Calibri" w:cs="Calibri"/>
          <w:color w:val="000000"/>
          <w:sz w:val="16"/>
          <w:szCs w:val="16"/>
        </w:rPr>
        <w:t xml:space="preserve"> </w:t>
      </w:r>
      <w:proofErr w:type="spellStart"/>
      <w:r>
        <w:rPr>
          <w:rFonts w:ascii="Calibri" w:eastAsia="Calibri" w:hAnsi="Calibri" w:cs="Calibri"/>
          <w:color w:val="000000"/>
          <w:sz w:val="16"/>
          <w:szCs w:val="16"/>
        </w:rPr>
        <w:t>Igrot</w:t>
      </w:r>
      <w:proofErr w:type="spellEnd"/>
      <w:r>
        <w:rPr>
          <w:rFonts w:ascii="Calibri" w:eastAsia="Calibri" w:hAnsi="Calibri" w:cs="Calibri"/>
          <w:color w:val="000000"/>
          <w:sz w:val="16"/>
          <w:szCs w:val="16"/>
        </w:rPr>
        <w:t xml:space="preserve"> Moshe </w:t>
      </w:r>
      <w:proofErr w:type="spellStart"/>
      <w:r>
        <w:rPr>
          <w:rFonts w:ascii="Calibri" w:eastAsia="Calibri" w:hAnsi="Calibri" w:cs="Calibri"/>
          <w:color w:val="000000"/>
          <w:sz w:val="16"/>
          <w:szCs w:val="16"/>
        </w:rPr>
        <w:t>Orach</w:t>
      </w:r>
      <w:proofErr w:type="spellEnd"/>
      <w:r>
        <w:rPr>
          <w:rFonts w:ascii="Calibri" w:eastAsia="Calibri" w:hAnsi="Calibri" w:cs="Calibri"/>
          <w:color w:val="000000"/>
          <w:sz w:val="16"/>
          <w:szCs w:val="16"/>
        </w:rPr>
        <w:t xml:space="preserve"> Chaim 4: 118. </w:t>
      </w:r>
      <w:r>
        <w:rPr>
          <w:rFonts w:ascii="Cambria" w:eastAsia="Cambria" w:hAnsi="Cambria" w:cs="Cambria"/>
          <w:color w:val="000000"/>
          <w:sz w:val="16"/>
          <w:szCs w:val="16"/>
          <w:highlight w:val="white"/>
        </w:rPr>
        <w:t xml:space="preserve">Regarding the writing of the </w:t>
      </w:r>
      <w:proofErr w:type="spellStart"/>
      <w:r>
        <w:rPr>
          <w:rFonts w:ascii="Cambria" w:eastAsia="Cambria" w:hAnsi="Cambria" w:cs="Cambria"/>
          <w:color w:val="000000"/>
          <w:sz w:val="16"/>
          <w:szCs w:val="16"/>
          <w:highlight w:val="white"/>
        </w:rPr>
        <w:t>Ketu</w:t>
      </w:r>
      <w:sdt>
        <w:sdtPr>
          <w:tag w:val="goog_rdk_30"/>
          <w:id w:val="727123763"/>
        </w:sdtPr>
        <w:sdtEndPr/>
        <w:sdtContent>
          <w:r>
            <w:rPr>
              <w:rFonts w:ascii="Cambria" w:eastAsia="Cambria" w:hAnsi="Cambria" w:cs="Cambria"/>
              <w:color w:val="000000"/>
              <w:sz w:val="16"/>
              <w:szCs w:val="16"/>
              <w:highlight w:val="white"/>
            </w:rPr>
            <w:t>b</w:t>
          </w:r>
        </w:sdtContent>
      </w:sdt>
      <w:r>
        <w:rPr>
          <w:rFonts w:ascii="Cambria" w:eastAsia="Cambria" w:hAnsi="Cambria" w:cs="Cambria"/>
          <w:color w:val="000000"/>
          <w:sz w:val="16"/>
          <w:szCs w:val="16"/>
          <w:highlight w:val="white"/>
        </w:rPr>
        <w:t>a</w:t>
      </w:r>
      <w:proofErr w:type="spellEnd"/>
      <w:r>
        <w:rPr>
          <w:rFonts w:ascii="Cambria" w:eastAsia="Cambria" w:hAnsi="Cambria" w:cs="Cambria"/>
          <w:color w:val="000000"/>
          <w:sz w:val="16"/>
          <w:szCs w:val="16"/>
          <w:highlight w:val="white"/>
        </w:rPr>
        <w:t xml:space="preserve">, you need not tell the rabbi who is officiating.  By signing the </w:t>
      </w:r>
      <w:proofErr w:type="spellStart"/>
      <w:r>
        <w:rPr>
          <w:rFonts w:ascii="Cambria" w:eastAsia="Cambria" w:hAnsi="Cambria" w:cs="Cambria"/>
          <w:color w:val="000000"/>
          <w:sz w:val="16"/>
          <w:szCs w:val="16"/>
          <w:highlight w:val="white"/>
        </w:rPr>
        <w:t>Ketu</w:t>
      </w:r>
      <w:sdt>
        <w:sdtPr>
          <w:tag w:val="goog_rdk_32"/>
          <w:id w:val="-927737272"/>
        </w:sdtPr>
        <w:sdtEndPr/>
        <w:sdtContent>
          <w:r>
            <w:rPr>
              <w:rFonts w:ascii="Cambria" w:eastAsia="Cambria" w:hAnsi="Cambria" w:cs="Cambria"/>
              <w:color w:val="000000"/>
              <w:sz w:val="16"/>
              <w:szCs w:val="16"/>
              <w:highlight w:val="white"/>
            </w:rPr>
            <w:t>b</w:t>
          </w:r>
        </w:sdtContent>
      </w:sdt>
      <w:r>
        <w:rPr>
          <w:rFonts w:ascii="Cambria" w:eastAsia="Cambria" w:hAnsi="Cambria" w:cs="Cambria"/>
          <w:color w:val="000000"/>
          <w:sz w:val="16"/>
          <w:szCs w:val="16"/>
          <w:highlight w:val="white"/>
        </w:rPr>
        <w:t>a</w:t>
      </w:r>
      <w:proofErr w:type="spellEnd"/>
      <w:r>
        <w:rPr>
          <w:rFonts w:ascii="Cambria" w:eastAsia="Cambria" w:hAnsi="Cambria" w:cs="Cambria"/>
          <w:color w:val="000000"/>
          <w:sz w:val="16"/>
          <w:szCs w:val="16"/>
          <w:highlight w:val="white"/>
        </w:rPr>
        <w:t>, the groom is agreeing to the use of the term "</w:t>
      </w:r>
      <w:r>
        <w:rPr>
          <w:rFonts w:ascii="Cambria" w:eastAsia="Cambria" w:hAnsi="Cambria" w:cs="Cambria"/>
          <w:i/>
          <w:color w:val="000000"/>
          <w:sz w:val="16"/>
          <w:szCs w:val="16"/>
          <w:highlight w:val="white"/>
        </w:rPr>
        <w:t>virgin</w:t>
      </w:r>
      <w:r>
        <w:rPr>
          <w:rFonts w:ascii="Cambria" w:eastAsia="Cambria" w:hAnsi="Cambria" w:cs="Cambria"/>
          <w:color w:val="000000"/>
          <w:sz w:val="16"/>
          <w:szCs w:val="16"/>
          <w:highlight w:val="white"/>
        </w:rPr>
        <w:t xml:space="preserve">" - and there is no further concern. He is thereby legally bound to the terms of a virgin’s </w:t>
      </w:r>
      <w:proofErr w:type="spellStart"/>
      <w:r>
        <w:rPr>
          <w:rFonts w:ascii="Cambria" w:eastAsia="Cambria" w:hAnsi="Cambria" w:cs="Cambria"/>
          <w:color w:val="000000"/>
          <w:sz w:val="16"/>
          <w:szCs w:val="16"/>
          <w:highlight w:val="white"/>
        </w:rPr>
        <w:t>Ketuba</w:t>
      </w:r>
      <w:proofErr w:type="spellEnd"/>
      <w:r>
        <w:rPr>
          <w:rFonts w:ascii="Cambria" w:eastAsia="Cambria" w:hAnsi="Cambria" w:cs="Cambria"/>
          <w:color w:val="000000"/>
          <w:sz w:val="16"/>
          <w:szCs w:val="16"/>
          <w:highlight w:val="white"/>
        </w:rPr>
        <w:t>, even if in truth the bride is not, so long as she did not mislead him....</w:t>
      </w:r>
    </w:p>
  </w:footnote>
  <w:footnote w:id="11">
    <w:p w14:paraId="503552B4" w14:textId="77777777" w:rsidR="003F1303" w:rsidRDefault="003F1303">
      <w:pPr>
        <w:pBdr>
          <w:top w:val="nil"/>
          <w:left w:val="nil"/>
          <w:bottom w:val="nil"/>
          <w:right w:val="nil"/>
          <w:between w:val="nil"/>
        </w:pBdr>
        <w:rPr>
          <w:rFonts w:ascii="Calibri" w:eastAsia="Calibri" w:hAnsi="Calibri" w:cs="Calibri"/>
          <w:color w:val="000000"/>
          <w:sz w:val="16"/>
          <w:szCs w:val="16"/>
        </w:rPr>
      </w:pPr>
      <w:r>
        <w:rPr>
          <w:vertAlign w:val="superscript"/>
        </w:rPr>
        <w:footnoteRef/>
      </w:r>
      <w:r>
        <w:rPr>
          <w:rFonts w:ascii="Calibri" w:eastAsia="Calibri" w:hAnsi="Calibri" w:cs="Calibri"/>
          <w:color w:val="000000"/>
          <w:sz w:val="16"/>
          <w:szCs w:val="16"/>
        </w:rPr>
        <w:t xml:space="preserve"> BDB p. 873.</w:t>
      </w:r>
    </w:p>
  </w:footnote>
  <w:footnote w:id="12">
    <w:p w14:paraId="588AECB0" w14:textId="46D037AB" w:rsidR="00C563EB" w:rsidRPr="00C563EB" w:rsidRDefault="00C563EB">
      <w:pPr>
        <w:pStyle w:val="FootnoteText"/>
        <w:rPr>
          <w:lang w:val="en-150"/>
          <w:rPrChange w:id="216" w:author="Nechama" w:date="2022-02-07T14:29:00Z">
            <w:rPr/>
          </w:rPrChange>
        </w:rPr>
      </w:pPr>
      <w:ins w:id="217" w:author="Nechama" w:date="2022-02-07T14:29:00Z">
        <w:r>
          <w:rPr>
            <w:rStyle w:val="FootnoteReference"/>
          </w:rPr>
          <w:footnoteRef/>
        </w:r>
        <w:r>
          <w:rPr>
            <w:rStyle w:val="FootnoteReference"/>
          </w:rPr>
          <w:footnoteRef/>
        </w:r>
        <w:r>
          <w:t xml:space="preserve"> </w:t>
        </w:r>
        <w:r>
          <w:rPr>
            <w:lang w:val="en-150"/>
          </w:rPr>
          <w:t xml:space="preserve">Leviticus 21: 14 and </w:t>
        </w:r>
      </w:ins>
      <w:ins w:id="218" w:author="Nechama" w:date="2022-02-07T14:31:00Z">
        <w:r>
          <w:rPr>
            <w:lang w:val="en-150"/>
          </w:rPr>
          <w:t>Deuteronomy 23:19.</w:t>
        </w:r>
      </w:ins>
    </w:p>
  </w:footnote>
  <w:footnote w:id="13">
    <w:p w14:paraId="6E07F952" w14:textId="77777777" w:rsidR="003742E9" w:rsidRDefault="003742E9" w:rsidP="003742E9">
      <w:pPr>
        <w:pStyle w:val="FootnoteText"/>
      </w:pPr>
      <w:r>
        <w:rPr>
          <w:rStyle w:val="FootnoteReference"/>
        </w:rPr>
        <w:footnoteRef/>
      </w:r>
      <w:r>
        <w:t xml:space="preserve"> </w:t>
      </w:r>
    </w:p>
    <w:tbl>
      <w:tblPr>
        <w:tblStyle w:val="4"/>
        <w:bidiVisual/>
        <w:tblW w:w="9191" w:type="dxa"/>
        <w:jc w:val="right"/>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4258"/>
        <w:gridCol w:w="4933"/>
      </w:tblGrid>
      <w:tr w:rsidR="003742E9" w14:paraId="566DA004" w14:textId="77777777" w:rsidTr="00DA1334">
        <w:trPr>
          <w:trHeight w:val="630"/>
          <w:jc w:val="right"/>
        </w:trPr>
        <w:tc>
          <w:tcPr>
            <w:tcW w:w="42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F4BEB1" w14:textId="4A935A8B" w:rsidR="003742E9" w:rsidRPr="005625E1" w:rsidRDefault="003742E9" w:rsidP="005625E1">
            <w:pPr>
              <w:pBdr>
                <w:top w:val="nil"/>
                <w:left w:val="nil"/>
                <w:bottom w:val="nil"/>
                <w:right w:val="nil"/>
                <w:between w:val="nil"/>
              </w:pBdr>
              <w:bidi/>
              <w:spacing w:after="160" w:line="259" w:lineRule="auto"/>
              <w:rPr>
                <w:rFonts w:ascii="Carlito" w:eastAsia="Carlito" w:hAnsi="Carlito" w:cs="Carlito"/>
                <w:b/>
                <w:color w:val="000000"/>
                <w:sz w:val="16"/>
                <w:szCs w:val="16"/>
              </w:rPr>
            </w:pPr>
            <w:r w:rsidRPr="005625E1">
              <w:rPr>
                <w:rFonts w:ascii="Arimo" w:eastAsia="Arimo" w:hAnsi="Arimo"/>
                <w:b/>
                <w:color w:val="000000"/>
                <w:sz w:val="16"/>
                <w:szCs w:val="16"/>
                <w:rtl/>
                <w:lang w:bidi="he-IL"/>
              </w:rPr>
              <w:t>רש</w:t>
            </w:r>
            <w:r w:rsidRPr="005625E1">
              <w:rPr>
                <w:b/>
                <w:color w:val="000000"/>
                <w:sz w:val="16"/>
                <w:szCs w:val="16"/>
              </w:rPr>
              <w:t>"</w:t>
            </w:r>
            <w:r w:rsidRPr="005625E1">
              <w:rPr>
                <w:rFonts w:ascii="Arimo" w:eastAsia="Arimo" w:hAnsi="Arimo"/>
                <w:b/>
                <w:color w:val="000000"/>
                <w:sz w:val="16"/>
                <w:szCs w:val="16"/>
                <w:rtl/>
                <w:lang w:bidi="he-IL"/>
              </w:rPr>
              <w:t xml:space="preserve">י דברים פרשת כי תצא פרק </w:t>
            </w:r>
            <w:proofErr w:type="spellStart"/>
            <w:r w:rsidRPr="005625E1">
              <w:rPr>
                <w:rFonts w:ascii="Arimo" w:eastAsia="Arimo" w:hAnsi="Arimo"/>
                <w:b/>
                <w:color w:val="000000"/>
                <w:sz w:val="16"/>
                <w:szCs w:val="16"/>
                <w:rtl/>
                <w:lang w:bidi="he-IL"/>
              </w:rPr>
              <w:t>כג</w:t>
            </w:r>
            <w:proofErr w:type="spellEnd"/>
            <w:r w:rsidRPr="005625E1">
              <w:rPr>
                <w:rFonts w:ascii="Arimo" w:eastAsia="Arimo" w:hAnsi="Arimo"/>
                <w:b/>
                <w:color w:val="000000"/>
                <w:sz w:val="16"/>
                <w:szCs w:val="16"/>
                <w:rtl/>
                <w:lang w:bidi="he-IL"/>
              </w:rPr>
              <w:t xml:space="preserve"> פסוק </w:t>
            </w:r>
            <w:proofErr w:type="spellStart"/>
            <w:r w:rsidRPr="005625E1">
              <w:rPr>
                <w:rFonts w:ascii="Arimo" w:eastAsia="Arimo" w:hAnsi="Arimo"/>
                <w:b/>
                <w:color w:val="000000"/>
                <w:sz w:val="16"/>
                <w:szCs w:val="16"/>
                <w:rtl/>
                <w:lang w:bidi="he-IL"/>
              </w:rPr>
              <w:t>יח</w:t>
            </w:r>
            <w:proofErr w:type="spellEnd"/>
            <w:r w:rsidRPr="005625E1">
              <w:rPr>
                <w:rFonts w:ascii="Arimo" w:eastAsia="Arimo" w:hAnsi="Arimo"/>
                <w:b/>
                <w:color w:val="000000"/>
                <w:sz w:val="16"/>
                <w:szCs w:val="16"/>
                <w:rtl/>
                <w:lang w:bidi="he-IL"/>
              </w:rPr>
              <w:t xml:space="preserve"> </w:t>
            </w:r>
          </w:p>
          <w:p w14:paraId="42447414" w14:textId="77777777" w:rsidR="003742E9" w:rsidRPr="005625E1" w:rsidRDefault="003742E9" w:rsidP="005625E1">
            <w:pPr>
              <w:pBdr>
                <w:top w:val="nil"/>
                <w:left w:val="nil"/>
                <w:bottom w:val="nil"/>
                <w:right w:val="nil"/>
                <w:between w:val="nil"/>
              </w:pBdr>
              <w:bidi/>
              <w:rPr>
                <w:rFonts w:ascii="Calibri" w:eastAsia="Calibri" w:hAnsi="Calibri" w:cs="Calibri"/>
                <w:color w:val="000000"/>
                <w:sz w:val="16"/>
                <w:szCs w:val="16"/>
              </w:rPr>
            </w:pPr>
            <w:r w:rsidRPr="005625E1">
              <w:rPr>
                <w:rFonts w:ascii="Arimo" w:eastAsia="Arimo" w:hAnsi="Arimo"/>
                <w:color w:val="000000"/>
                <w:sz w:val="16"/>
                <w:szCs w:val="16"/>
                <w:rtl/>
                <w:lang w:bidi="he-IL"/>
              </w:rPr>
              <w:t xml:space="preserve">לא תהיה קדשה </w:t>
            </w:r>
            <w:r w:rsidRPr="005625E1">
              <w:rPr>
                <w:color w:val="000000"/>
                <w:sz w:val="16"/>
                <w:szCs w:val="16"/>
              </w:rPr>
              <w:t xml:space="preserve">– </w:t>
            </w:r>
            <w:r w:rsidRPr="005625E1">
              <w:rPr>
                <w:rFonts w:ascii="Arimo" w:eastAsia="Arimo" w:hAnsi="Arimo"/>
                <w:color w:val="000000"/>
                <w:sz w:val="16"/>
                <w:szCs w:val="16"/>
                <w:rtl/>
                <w:lang w:bidi="he-IL"/>
              </w:rPr>
              <w:t>מופקרת</w:t>
            </w:r>
            <w:r w:rsidRPr="005625E1">
              <w:rPr>
                <w:color w:val="000000"/>
                <w:sz w:val="16"/>
                <w:szCs w:val="16"/>
              </w:rPr>
              <w:t xml:space="preserve">, </w:t>
            </w:r>
            <w:r w:rsidRPr="005625E1">
              <w:rPr>
                <w:rFonts w:ascii="Arimo" w:eastAsia="Arimo" w:hAnsi="Arimo"/>
                <w:color w:val="000000"/>
                <w:sz w:val="16"/>
                <w:szCs w:val="16"/>
                <w:rtl/>
                <w:lang w:bidi="he-IL"/>
              </w:rPr>
              <w:t>מקודשת ומזומנת לזנות</w:t>
            </w:r>
            <w:r w:rsidRPr="005625E1">
              <w:rPr>
                <w:color w:val="000000"/>
                <w:sz w:val="16"/>
                <w:szCs w:val="16"/>
              </w:rPr>
              <w:t>.</w:t>
            </w:r>
          </w:p>
        </w:tc>
        <w:tc>
          <w:tcPr>
            <w:tcW w:w="49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25ECB2" w14:textId="77777777" w:rsidR="003742E9" w:rsidRPr="005625E1" w:rsidRDefault="003742E9" w:rsidP="005625E1">
            <w:pPr>
              <w:pBdr>
                <w:top w:val="nil"/>
                <w:left w:val="nil"/>
                <w:bottom w:val="nil"/>
                <w:right w:val="nil"/>
                <w:between w:val="nil"/>
              </w:pBdr>
              <w:bidi/>
              <w:jc w:val="right"/>
              <w:rPr>
                <w:rFonts w:ascii="Carlito" w:eastAsia="Carlito" w:hAnsi="Carlito" w:cs="Carlito"/>
                <w:b/>
                <w:color w:val="000000"/>
                <w:sz w:val="16"/>
                <w:szCs w:val="16"/>
              </w:rPr>
            </w:pPr>
            <w:proofErr w:type="spellStart"/>
            <w:r w:rsidRPr="005625E1">
              <w:rPr>
                <w:rFonts w:ascii="Carlito" w:eastAsia="Carlito" w:hAnsi="Carlito" w:cs="Carlito"/>
                <w:b/>
                <w:color w:val="000000"/>
                <w:sz w:val="16"/>
                <w:szCs w:val="16"/>
              </w:rPr>
              <w:t>Rashi</w:t>
            </w:r>
            <w:proofErr w:type="spellEnd"/>
            <w:r w:rsidRPr="005625E1">
              <w:rPr>
                <w:rFonts w:ascii="Carlito" w:eastAsia="Carlito" w:hAnsi="Carlito" w:cs="Carlito"/>
                <w:b/>
                <w:color w:val="000000"/>
                <w:sz w:val="16"/>
                <w:szCs w:val="16"/>
              </w:rPr>
              <w:t xml:space="preserve"> Deuteronomy 23:18</w:t>
            </w:r>
          </w:p>
          <w:p w14:paraId="64F642CD" w14:textId="77777777" w:rsidR="003742E9" w:rsidRPr="005625E1" w:rsidRDefault="003742E9" w:rsidP="005625E1">
            <w:pPr>
              <w:pBdr>
                <w:top w:val="nil"/>
                <w:left w:val="nil"/>
                <w:bottom w:val="nil"/>
                <w:right w:val="nil"/>
                <w:between w:val="nil"/>
              </w:pBdr>
              <w:bidi/>
              <w:jc w:val="right"/>
              <w:rPr>
                <w:rFonts w:ascii="Calibri" w:eastAsia="Calibri" w:hAnsi="Calibri" w:cs="Calibri"/>
                <w:color w:val="000000"/>
                <w:sz w:val="16"/>
                <w:szCs w:val="16"/>
              </w:rPr>
            </w:pPr>
            <w:r w:rsidRPr="005625E1">
              <w:rPr>
                <w:rFonts w:ascii="Calibri" w:eastAsia="Calibri" w:hAnsi="Calibri" w:cs="Calibri"/>
                <w:color w:val="000000"/>
                <w:sz w:val="16"/>
                <w:szCs w:val="16"/>
              </w:rPr>
              <w:t xml:space="preserve">There shall be no </w:t>
            </w:r>
            <w:proofErr w:type="spellStart"/>
            <w:r w:rsidRPr="005625E1">
              <w:rPr>
                <w:rFonts w:ascii="Calibri" w:eastAsia="Calibri" w:hAnsi="Calibri" w:cs="Calibri"/>
                <w:color w:val="000000"/>
                <w:sz w:val="16"/>
                <w:szCs w:val="16"/>
              </w:rPr>
              <w:t>kadesha</w:t>
            </w:r>
            <w:proofErr w:type="spellEnd"/>
            <w:r w:rsidRPr="005625E1">
              <w:rPr>
                <w:rFonts w:ascii="Calibri" w:eastAsia="Calibri" w:hAnsi="Calibri" w:cs="Calibri"/>
                <w:color w:val="000000"/>
                <w:sz w:val="16"/>
                <w:szCs w:val="16"/>
              </w:rPr>
              <w:t xml:space="preserve"> — uninhibited, devoted and ready for harlotry.</w:t>
            </w:r>
          </w:p>
        </w:tc>
      </w:tr>
      <w:tr w:rsidR="003742E9" w14:paraId="545406BE" w14:textId="77777777" w:rsidTr="00DA1334">
        <w:trPr>
          <w:trHeight w:val="1070"/>
          <w:jc w:val="right"/>
        </w:trPr>
        <w:tc>
          <w:tcPr>
            <w:tcW w:w="42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A0A8B9" w14:textId="77777777" w:rsidR="003742E9" w:rsidRPr="005625E1" w:rsidRDefault="003742E9" w:rsidP="005625E1">
            <w:pPr>
              <w:pBdr>
                <w:top w:val="nil"/>
                <w:left w:val="nil"/>
                <w:bottom w:val="nil"/>
                <w:right w:val="nil"/>
                <w:between w:val="nil"/>
              </w:pBdr>
              <w:bidi/>
              <w:rPr>
                <w:rFonts w:ascii="Carlito" w:eastAsia="Carlito" w:hAnsi="Carlito" w:cs="Carlito"/>
                <w:b/>
                <w:color w:val="000000"/>
                <w:sz w:val="16"/>
                <w:szCs w:val="16"/>
              </w:rPr>
            </w:pPr>
            <w:proofErr w:type="spellStart"/>
            <w:r w:rsidRPr="005625E1">
              <w:rPr>
                <w:rFonts w:ascii="Arimo" w:eastAsia="Arimo" w:hAnsi="Arimo"/>
                <w:b/>
                <w:color w:val="000000"/>
                <w:sz w:val="16"/>
                <w:szCs w:val="16"/>
                <w:rtl/>
                <w:lang w:bidi="he-IL"/>
              </w:rPr>
              <w:t>רשב</w:t>
            </w:r>
            <w:proofErr w:type="spellEnd"/>
            <w:r w:rsidRPr="005625E1">
              <w:rPr>
                <w:b/>
                <w:color w:val="000000"/>
                <w:sz w:val="16"/>
                <w:szCs w:val="16"/>
              </w:rPr>
              <w:t>"</w:t>
            </w:r>
            <w:r w:rsidRPr="005625E1">
              <w:rPr>
                <w:rFonts w:ascii="Arimo" w:eastAsia="Arimo" w:hAnsi="Arimo"/>
                <w:b/>
                <w:color w:val="000000"/>
                <w:sz w:val="16"/>
                <w:szCs w:val="16"/>
                <w:rtl/>
                <w:lang w:bidi="he-IL"/>
              </w:rPr>
              <w:t xml:space="preserve">ם דברים פרשת כי תצא פרק </w:t>
            </w:r>
            <w:proofErr w:type="spellStart"/>
            <w:r w:rsidRPr="005625E1">
              <w:rPr>
                <w:rFonts w:ascii="Arimo" w:eastAsia="Arimo" w:hAnsi="Arimo"/>
                <w:b/>
                <w:color w:val="000000"/>
                <w:sz w:val="16"/>
                <w:szCs w:val="16"/>
                <w:rtl/>
                <w:lang w:bidi="he-IL"/>
              </w:rPr>
              <w:t>כג</w:t>
            </w:r>
            <w:proofErr w:type="spellEnd"/>
            <w:r w:rsidRPr="005625E1">
              <w:rPr>
                <w:rFonts w:ascii="Arimo" w:eastAsia="Arimo" w:hAnsi="Arimo"/>
                <w:b/>
                <w:color w:val="000000"/>
                <w:sz w:val="16"/>
                <w:szCs w:val="16"/>
                <w:rtl/>
                <w:lang w:bidi="he-IL"/>
              </w:rPr>
              <w:t xml:space="preserve"> פסוק </w:t>
            </w:r>
            <w:proofErr w:type="spellStart"/>
            <w:r w:rsidRPr="005625E1">
              <w:rPr>
                <w:rFonts w:ascii="Arimo" w:eastAsia="Arimo" w:hAnsi="Arimo"/>
                <w:b/>
                <w:color w:val="000000"/>
                <w:sz w:val="16"/>
                <w:szCs w:val="16"/>
                <w:rtl/>
                <w:lang w:bidi="he-IL"/>
              </w:rPr>
              <w:t>יח</w:t>
            </w:r>
            <w:proofErr w:type="spellEnd"/>
            <w:r w:rsidRPr="005625E1">
              <w:rPr>
                <w:rFonts w:ascii="Arimo" w:eastAsia="Arimo" w:hAnsi="Arimo"/>
                <w:b/>
                <w:color w:val="000000"/>
                <w:sz w:val="16"/>
                <w:szCs w:val="16"/>
                <w:rtl/>
                <w:lang w:bidi="he-IL"/>
              </w:rPr>
              <w:t xml:space="preserve"> </w:t>
            </w:r>
          </w:p>
          <w:p w14:paraId="1C7590EF" w14:textId="77777777" w:rsidR="003742E9" w:rsidRPr="005625E1" w:rsidRDefault="003742E9" w:rsidP="005625E1">
            <w:pPr>
              <w:pBdr>
                <w:top w:val="nil"/>
                <w:left w:val="nil"/>
                <w:bottom w:val="nil"/>
                <w:right w:val="nil"/>
                <w:between w:val="nil"/>
              </w:pBdr>
              <w:bidi/>
              <w:rPr>
                <w:rFonts w:ascii="Calibri" w:eastAsia="Calibri" w:hAnsi="Calibri" w:cs="Calibri"/>
                <w:color w:val="000000"/>
                <w:sz w:val="16"/>
                <w:szCs w:val="16"/>
              </w:rPr>
            </w:pPr>
            <w:r w:rsidRPr="005625E1">
              <w:rPr>
                <w:color w:val="000000"/>
                <w:sz w:val="16"/>
                <w:szCs w:val="16"/>
              </w:rPr>
              <w:t>(</w:t>
            </w:r>
            <w:proofErr w:type="spellStart"/>
            <w:r w:rsidRPr="005625E1">
              <w:rPr>
                <w:rFonts w:ascii="Arimo" w:eastAsia="Arimo" w:hAnsi="Arimo"/>
                <w:color w:val="000000"/>
                <w:sz w:val="16"/>
                <w:szCs w:val="16"/>
                <w:rtl/>
                <w:lang w:bidi="he-IL"/>
              </w:rPr>
              <w:t>יח</w:t>
            </w:r>
            <w:proofErr w:type="spellEnd"/>
            <w:r w:rsidRPr="005625E1">
              <w:rPr>
                <w:color w:val="000000"/>
                <w:sz w:val="16"/>
                <w:szCs w:val="16"/>
              </w:rPr>
              <w:t xml:space="preserve">) </w:t>
            </w:r>
            <w:r w:rsidRPr="005625E1">
              <w:rPr>
                <w:rFonts w:ascii="Arimo" w:eastAsia="Arimo" w:hAnsi="Arimo"/>
                <w:color w:val="000000"/>
                <w:sz w:val="16"/>
                <w:szCs w:val="16"/>
                <w:rtl/>
                <w:lang w:bidi="he-IL"/>
              </w:rPr>
              <w:t xml:space="preserve">קדשה </w:t>
            </w:r>
            <w:r w:rsidRPr="005625E1">
              <w:rPr>
                <w:color w:val="000000"/>
                <w:sz w:val="16"/>
                <w:szCs w:val="16"/>
              </w:rPr>
              <w:t xml:space="preserve">- </w:t>
            </w:r>
            <w:r w:rsidRPr="005625E1">
              <w:rPr>
                <w:rFonts w:ascii="Arimo" w:eastAsia="Arimo" w:hAnsi="Arimo"/>
                <w:color w:val="000000"/>
                <w:sz w:val="16"/>
                <w:szCs w:val="16"/>
                <w:rtl/>
                <w:lang w:bidi="he-IL"/>
              </w:rPr>
              <w:t>זונה</w:t>
            </w:r>
            <w:r w:rsidRPr="005625E1">
              <w:rPr>
                <w:color w:val="000000"/>
                <w:sz w:val="16"/>
                <w:szCs w:val="16"/>
              </w:rPr>
              <w:t xml:space="preserve">, </w:t>
            </w:r>
            <w:r w:rsidRPr="005625E1">
              <w:rPr>
                <w:rFonts w:ascii="Arimo" w:eastAsia="Arimo" w:hAnsi="Arimo"/>
                <w:color w:val="000000"/>
                <w:sz w:val="16"/>
                <w:szCs w:val="16"/>
                <w:rtl/>
                <w:lang w:bidi="he-IL"/>
              </w:rPr>
              <w:t>פנויה מנאפת</w:t>
            </w:r>
            <w:r w:rsidRPr="005625E1">
              <w:rPr>
                <w:color w:val="000000"/>
                <w:sz w:val="16"/>
                <w:szCs w:val="16"/>
              </w:rPr>
              <w:t>:</w:t>
            </w:r>
          </w:p>
          <w:p w14:paraId="6545DE7D" w14:textId="77777777" w:rsidR="003742E9" w:rsidRPr="005625E1" w:rsidRDefault="003742E9" w:rsidP="005625E1">
            <w:pPr>
              <w:pBdr>
                <w:top w:val="nil"/>
                <w:left w:val="nil"/>
                <w:bottom w:val="nil"/>
                <w:right w:val="nil"/>
                <w:between w:val="nil"/>
              </w:pBdr>
              <w:bidi/>
              <w:rPr>
                <w:rFonts w:ascii="Calibri" w:eastAsia="Calibri" w:hAnsi="Calibri" w:cs="Calibri"/>
                <w:color w:val="000000"/>
                <w:sz w:val="16"/>
                <w:szCs w:val="16"/>
              </w:rPr>
            </w:pPr>
            <w:r w:rsidRPr="005625E1">
              <w:rPr>
                <w:rFonts w:ascii="Arimo" w:eastAsia="Arimo" w:hAnsi="Arimo"/>
                <w:color w:val="000000"/>
                <w:sz w:val="16"/>
                <w:szCs w:val="16"/>
                <w:rtl/>
                <w:lang w:bidi="he-IL"/>
              </w:rPr>
              <w:t xml:space="preserve">קדש </w:t>
            </w:r>
            <w:r w:rsidRPr="005625E1">
              <w:rPr>
                <w:color w:val="000000"/>
                <w:sz w:val="16"/>
                <w:szCs w:val="16"/>
              </w:rPr>
              <w:t xml:space="preserve">- </w:t>
            </w:r>
            <w:r w:rsidRPr="005625E1">
              <w:rPr>
                <w:rFonts w:ascii="Arimo" w:eastAsia="Arimo" w:hAnsi="Arimo"/>
                <w:color w:val="000000"/>
                <w:sz w:val="16"/>
                <w:szCs w:val="16"/>
                <w:rtl/>
                <w:lang w:bidi="he-IL"/>
              </w:rPr>
              <w:t xml:space="preserve">בא על פנויות בלא כתובה וקידושין ולא מיוחדת לו </w:t>
            </w:r>
            <w:proofErr w:type="spellStart"/>
            <w:r w:rsidRPr="005625E1">
              <w:rPr>
                <w:rFonts w:ascii="Arimo" w:eastAsia="Arimo" w:hAnsi="Arimo"/>
                <w:color w:val="000000"/>
                <w:sz w:val="16"/>
                <w:szCs w:val="16"/>
                <w:rtl/>
                <w:lang w:bidi="he-IL"/>
              </w:rPr>
              <w:t>כפלגשים</w:t>
            </w:r>
            <w:proofErr w:type="spellEnd"/>
            <w:r w:rsidRPr="005625E1">
              <w:rPr>
                <w:color w:val="000000"/>
                <w:sz w:val="16"/>
                <w:szCs w:val="16"/>
              </w:rPr>
              <w:t>:</w:t>
            </w:r>
          </w:p>
        </w:tc>
        <w:tc>
          <w:tcPr>
            <w:tcW w:w="49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754E0E" w14:textId="77777777" w:rsidR="003742E9" w:rsidRPr="005625E1" w:rsidRDefault="003742E9" w:rsidP="005625E1">
            <w:pPr>
              <w:pBdr>
                <w:top w:val="nil"/>
                <w:left w:val="nil"/>
                <w:bottom w:val="nil"/>
                <w:right w:val="nil"/>
                <w:between w:val="nil"/>
              </w:pBdr>
              <w:bidi/>
              <w:jc w:val="right"/>
              <w:rPr>
                <w:rFonts w:ascii="Carlito" w:eastAsia="Carlito" w:hAnsi="Carlito" w:cs="Carlito"/>
                <w:b/>
                <w:color w:val="000000"/>
                <w:sz w:val="16"/>
                <w:szCs w:val="16"/>
              </w:rPr>
            </w:pPr>
            <w:proofErr w:type="spellStart"/>
            <w:r w:rsidRPr="005625E1">
              <w:rPr>
                <w:rFonts w:ascii="Carlito" w:eastAsia="Carlito" w:hAnsi="Carlito" w:cs="Carlito"/>
                <w:b/>
                <w:color w:val="000000"/>
                <w:sz w:val="16"/>
                <w:szCs w:val="16"/>
              </w:rPr>
              <w:t>Rashbam</w:t>
            </w:r>
            <w:proofErr w:type="spellEnd"/>
            <w:r w:rsidRPr="005625E1">
              <w:rPr>
                <w:rFonts w:ascii="Carlito" w:eastAsia="Carlito" w:hAnsi="Carlito" w:cs="Carlito"/>
                <w:b/>
                <w:color w:val="000000"/>
                <w:sz w:val="16"/>
                <w:szCs w:val="16"/>
              </w:rPr>
              <w:t xml:space="preserve"> ibid</w:t>
            </w:r>
          </w:p>
          <w:p w14:paraId="63405776" w14:textId="77777777" w:rsidR="003742E9" w:rsidRPr="005625E1" w:rsidRDefault="003742E9" w:rsidP="005625E1">
            <w:pPr>
              <w:pBdr>
                <w:top w:val="nil"/>
                <w:left w:val="nil"/>
                <w:bottom w:val="nil"/>
                <w:right w:val="nil"/>
                <w:between w:val="nil"/>
              </w:pBdr>
              <w:bidi/>
              <w:jc w:val="right"/>
              <w:rPr>
                <w:rFonts w:ascii="Calibri" w:eastAsia="Calibri" w:hAnsi="Calibri" w:cs="Calibri"/>
                <w:color w:val="000000"/>
                <w:sz w:val="16"/>
                <w:szCs w:val="16"/>
              </w:rPr>
            </w:pPr>
            <w:r w:rsidRPr="005625E1">
              <w:rPr>
                <w:rFonts w:ascii="Calibri" w:eastAsia="Calibri" w:hAnsi="Calibri" w:cs="Calibri"/>
                <w:color w:val="000000"/>
                <w:sz w:val="16"/>
                <w:szCs w:val="16"/>
              </w:rPr>
              <w:t>A harlot; an unmarried woman who is sexually promiscuous.</w:t>
            </w:r>
          </w:p>
          <w:p w14:paraId="366824AE" w14:textId="77777777" w:rsidR="003742E9" w:rsidRPr="005625E1" w:rsidRDefault="003742E9" w:rsidP="005625E1">
            <w:pPr>
              <w:pBdr>
                <w:top w:val="nil"/>
                <w:left w:val="nil"/>
                <w:bottom w:val="nil"/>
                <w:right w:val="nil"/>
                <w:between w:val="nil"/>
              </w:pBdr>
              <w:bidi/>
              <w:jc w:val="right"/>
              <w:rPr>
                <w:rFonts w:ascii="Calibri" w:eastAsia="Calibri" w:hAnsi="Calibri" w:cs="Calibri"/>
                <w:color w:val="000000"/>
                <w:sz w:val="16"/>
                <w:szCs w:val="16"/>
              </w:rPr>
            </w:pPr>
            <w:r w:rsidRPr="005625E1">
              <w:rPr>
                <w:rFonts w:ascii="Calibri" w:eastAsia="Calibri" w:hAnsi="Calibri" w:cs="Calibri"/>
                <w:color w:val="000000"/>
                <w:sz w:val="16"/>
                <w:szCs w:val="16"/>
              </w:rPr>
              <w:t xml:space="preserve">Kadesh – one who has sex with unmarried women without marriage and </w:t>
            </w:r>
            <w:r w:rsidRPr="005625E1">
              <w:rPr>
                <w:rFonts w:ascii="Calibri" w:eastAsia="Calibri" w:hAnsi="Calibri" w:cs="Calibri"/>
                <w:i/>
                <w:iCs/>
                <w:color w:val="000000"/>
                <w:sz w:val="16"/>
                <w:szCs w:val="16"/>
              </w:rPr>
              <w:t>ketubah</w:t>
            </w:r>
            <w:r w:rsidRPr="005625E1">
              <w:rPr>
                <w:rFonts w:ascii="Calibri" w:eastAsia="Calibri" w:hAnsi="Calibri" w:cs="Calibri"/>
                <w:color w:val="000000"/>
                <w:sz w:val="16"/>
                <w:szCs w:val="16"/>
              </w:rPr>
              <w:t xml:space="preserve"> or without making them as his concubines.</w:t>
            </w:r>
          </w:p>
        </w:tc>
      </w:tr>
    </w:tbl>
    <w:p w14:paraId="36939791" w14:textId="77777777" w:rsidR="003742E9" w:rsidRDefault="003742E9" w:rsidP="003742E9">
      <w:pPr>
        <w:pStyle w:val="FootnoteText"/>
      </w:pPr>
    </w:p>
  </w:footnote>
  <w:footnote w:id="14">
    <w:p w14:paraId="28B29BF5" w14:textId="77777777" w:rsidR="003F1303" w:rsidRDefault="003F1303">
      <w:pPr>
        <w:rPr>
          <w:sz w:val="16"/>
          <w:szCs w:val="16"/>
        </w:rPr>
      </w:pPr>
      <w:r>
        <w:rPr>
          <w:vertAlign w:val="superscript"/>
        </w:rPr>
        <w:footnoteRef/>
      </w:r>
      <w:r>
        <w:rPr>
          <w:sz w:val="20"/>
          <w:szCs w:val="20"/>
        </w:rPr>
        <w:t xml:space="preserve"> </w:t>
      </w:r>
      <w:r>
        <w:rPr>
          <w:sz w:val="16"/>
          <w:szCs w:val="16"/>
        </w:rPr>
        <w:t xml:space="preserve">Isaac Ben </w:t>
      </w:r>
      <w:proofErr w:type="spellStart"/>
      <w:r>
        <w:rPr>
          <w:sz w:val="16"/>
          <w:szCs w:val="16"/>
        </w:rPr>
        <w:t>Sheshet</w:t>
      </w:r>
      <w:proofErr w:type="spellEnd"/>
      <w:r>
        <w:rPr>
          <w:sz w:val="16"/>
          <w:szCs w:val="16"/>
        </w:rPr>
        <w:t>, 1326-1408, Algiers.</w:t>
      </w:r>
    </w:p>
  </w:footnote>
  <w:footnote w:id="15">
    <w:p w14:paraId="3DAACA75" w14:textId="2A17CF24" w:rsidR="00BE2024" w:rsidRPr="00ED70EE" w:rsidRDefault="00BE2024">
      <w:pPr>
        <w:pStyle w:val="FootnoteText"/>
      </w:pPr>
      <w:r>
        <w:rPr>
          <w:rStyle w:val="FootnoteReference"/>
        </w:rPr>
        <w:footnoteRef/>
      </w:r>
      <w:r>
        <w:t xml:space="preserve"> The </w:t>
      </w:r>
      <w:proofErr w:type="spellStart"/>
      <w:r>
        <w:t>Rivash</w:t>
      </w:r>
      <w:proofErr w:type="spellEnd"/>
      <w:r>
        <w:t xml:space="preserve"> is referring to the laws of </w:t>
      </w:r>
      <w:r w:rsidRPr="00ED70EE">
        <w:rPr>
          <w:i/>
          <w:iCs/>
        </w:rPr>
        <w:t>yichud</w:t>
      </w:r>
      <w:r>
        <w:t xml:space="preserve">, meaning laws </w:t>
      </w:r>
      <w:r w:rsidR="00ED70EE">
        <w:t>that</w:t>
      </w:r>
      <w:r>
        <w:t xml:space="preserve"> prevent seclusion between a man and woman prohibited to him.</w:t>
      </w:r>
      <w:r w:rsidR="00ED70EE">
        <w:t xml:space="preserve"> These laws are meant to create a boundary that prevents the couple from being completely alone and vulnerable to sexual folly.</w:t>
      </w:r>
    </w:p>
  </w:footnote>
  <w:footnote w:id="16">
    <w:p w14:paraId="00E3135C" w14:textId="73E3E456" w:rsidR="00B4003A" w:rsidRPr="007E528A" w:rsidRDefault="00B4003A" w:rsidP="00B4003A">
      <w:pPr>
        <w:pBdr>
          <w:top w:val="nil"/>
          <w:left w:val="nil"/>
          <w:bottom w:val="nil"/>
          <w:right w:val="nil"/>
          <w:between w:val="nil"/>
        </w:pBdr>
        <w:spacing w:after="160" w:line="259" w:lineRule="auto"/>
        <w:rPr>
          <w:rFonts w:ascii="Calibri" w:eastAsia="Calibri" w:hAnsi="Calibri" w:cs="Calibri"/>
          <w:color w:val="000000"/>
          <w:sz w:val="16"/>
          <w:szCs w:val="16"/>
        </w:rPr>
      </w:pPr>
      <w:r>
        <w:rPr>
          <w:rStyle w:val="FootnoteReference"/>
        </w:rPr>
        <w:footnoteRef/>
      </w:r>
      <w:r>
        <w:t xml:space="preserve"> </w:t>
      </w:r>
      <w:r>
        <w:rPr>
          <w:rFonts w:ascii="Calibri" w:eastAsia="Calibri" w:hAnsi="Calibri" w:cs="Calibri"/>
          <w:color w:val="000000"/>
          <w:sz w:val="16"/>
          <w:szCs w:val="16"/>
        </w:rPr>
        <w:t>In</w:t>
      </w:r>
      <w:r w:rsidRPr="007E528A">
        <w:rPr>
          <w:rFonts w:ascii="Calibri" w:eastAsia="Calibri" w:hAnsi="Calibri" w:cs="Calibri"/>
          <w:color w:val="000000"/>
          <w:sz w:val="16"/>
          <w:szCs w:val="16"/>
        </w:rPr>
        <w:t xml:space="preserve"> the early 21</w:t>
      </w:r>
      <w:r w:rsidRPr="007E528A">
        <w:rPr>
          <w:rFonts w:ascii="Calibri" w:eastAsia="Calibri" w:hAnsi="Calibri" w:cs="Calibri"/>
          <w:color w:val="000000"/>
          <w:sz w:val="16"/>
          <w:szCs w:val="16"/>
          <w:vertAlign w:val="superscript"/>
        </w:rPr>
        <w:t>st</w:t>
      </w:r>
      <w:r w:rsidRPr="007E528A">
        <w:rPr>
          <w:rFonts w:ascii="Calibri" w:eastAsia="Calibri" w:hAnsi="Calibri" w:cs="Calibri"/>
          <w:color w:val="000000"/>
          <w:sz w:val="16"/>
          <w:szCs w:val="16"/>
        </w:rPr>
        <w:t xml:space="preserve"> century</w:t>
      </w:r>
      <w:r>
        <w:rPr>
          <w:rFonts w:ascii="Calibri" w:eastAsia="Calibri" w:hAnsi="Calibri" w:cs="Calibri"/>
          <w:color w:val="000000"/>
          <w:sz w:val="16"/>
          <w:szCs w:val="16"/>
        </w:rPr>
        <w:t xml:space="preserve">, this practice came to the forefront of public discourse </w:t>
      </w:r>
      <w:r w:rsidRPr="007E528A">
        <w:rPr>
          <w:rFonts w:ascii="Calibri" w:eastAsia="Calibri" w:hAnsi="Calibri" w:cs="Calibri"/>
          <w:color w:val="000000"/>
          <w:sz w:val="16"/>
          <w:szCs w:val="16"/>
        </w:rPr>
        <w:t>when questions of religion and state erupted around the controlled nature of who was eligible to immerse</w:t>
      </w:r>
      <w:r>
        <w:rPr>
          <w:rFonts w:ascii="Calibri" w:eastAsia="Calibri" w:hAnsi="Calibri" w:cs="Calibri"/>
          <w:color w:val="000000"/>
          <w:sz w:val="16"/>
          <w:szCs w:val="16"/>
        </w:rPr>
        <w:t xml:space="preserve"> in publicly funded </w:t>
      </w:r>
      <w:proofErr w:type="spellStart"/>
      <w:r>
        <w:rPr>
          <w:rFonts w:ascii="Calibri" w:eastAsia="Calibri" w:hAnsi="Calibri" w:cs="Calibri"/>
          <w:color w:val="000000"/>
          <w:sz w:val="16"/>
          <w:szCs w:val="16"/>
        </w:rPr>
        <w:t>mikvaot</w:t>
      </w:r>
      <w:proofErr w:type="spellEnd"/>
      <w:r w:rsidRPr="007E528A">
        <w:rPr>
          <w:rFonts w:ascii="Calibri" w:eastAsia="Calibri" w:hAnsi="Calibri" w:cs="Calibri"/>
          <w:color w:val="000000"/>
          <w:sz w:val="16"/>
          <w:szCs w:val="16"/>
        </w:rPr>
        <w:t xml:space="preserve">. A common practice was for </w:t>
      </w:r>
      <w:proofErr w:type="spellStart"/>
      <w:r w:rsidRPr="007E528A">
        <w:rPr>
          <w:rFonts w:ascii="Calibri" w:eastAsia="Calibri" w:hAnsi="Calibri" w:cs="Calibri"/>
          <w:color w:val="000000"/>
          <w:sz w:val="16"/>
          <w:szCs w:val="16"/>
        </w:rPr>
        <w:t>mikva</w:t>
      </w:r>
      <w:proofErr w:type="spellEnd"/>
      <w:r w:rsidRPr="007E528A">
        <w:rPr>
          <w:rFonts w:ascii="Calibri" w:eastAsia="Calibri" w:hAnsi="Calibri" w:cs="Calibri"/>
          <w:color w:val="000000"/>
          <w:sz w:val="16"/>
          <w:szCs w:val="16"/>
        </w:rPr>
        <w:t xml:space="preserve"> attendants to inquire as to the marital status of</w:t>
      </w:r>
      <w:r>
        <w:rPr>
          <w:rFonts w:ascii="Calibri" w:eastAsia="Calibri" w:hAnsi="Calibri" w:cs="Calibri"/>
          <w:color w:val="000000"/>
          <w:sz w:val="16"/>
          <w:szCs w:val="16"/>
        </w:rPr>
        <w:t xml:space="preserve"> women</w:t>
      </w:r>
      <w:r w:rsidRPr="007E528A">
        <w:rPr>
          <w:rFonts w:ascii="Calibri" w:eastAsia="Calibri" w:hAnsi="Calibri" w:cs="Calibri"/>
          <w:color w:val="000000"/>
          <w:sz w:val="16"/>
          <w:szCs w:val="16"/>
        </w:rPr>
        <w:t xml:space="preserve">. If </w:t>
      </w:r>
      <w:r>
        <w:rPr>
          <w:rFonts w:ascii="Calibri" w:eastAsia="Calibri" w:hAnsi="Calibri" w:cs="Calibri"/>
          <w:color w:val="000000"/>
          <w:sz w:val="16"/>
          <w:szCs w:val="16"/>
        </w:rPr>
        <w:t>a woman</w:t>
      </w:r>
      <w:r w:rsidRPr="007E528A">
        <w:rPr>
          <w:rFonts w:ascii="Calibri" w:eastAsia="Calibri" w:hAnsi="Calibri" w:cs="Calibri"/>
          <w:color w:val="000000"/>
          <w:sz w:val="16"/>
          <w:szCs w:val="16"/>
        </w:rPr>
        <w:t xml:space="preserve"> hesitated or answered honestly</w:t>
      </w:r>
      <w:r>
        <w:rPr>
          <w:rFonts w:ascii="Calibri" w:eastAsia="Calibri" w:hAnsi="Calibri" w:cs="Calibri"/>
          <w:color w:val="000000"/>
          <w:sz w:val="16"/>
          <w:szCs w:val="16"/>
        </w:rPr>
        <w:t xml:space="preserve"> that she was single</w:t>
      </w:r>
      <w:r w:rsidRPr="007E528A">
        <w:rPr>
          <w:rFonts w:ascii="Calibri" w:eastAsia="Calibri" w:hAnsi="Calibri" w:cs="Calibri"/>
          <w:color w:val="000000"/>
          <w:sz w:val="16"/>
          <w:szCs w:val="16"/>
        </w:rPr>
        <w:t xml:space="preserve">, she was denied entry and forcibly removed. Lesbians were similarly prevented from immersing if their sexual identity was revealed. Given that </w:t>
      </w:r>
      <w:proofErr w:type="spellStart"/>
      <w:r w:rsidRPr="007E528A">
        <w:rPr>
          <w:rFonts w:ascii="Calibri" w:eastAsia="Calibri" w:hAnsi="Calibri" w:cs="Calibri"/>
          <w:color w:val="000000"/>
          <w:sz w:val="16"/>
          <w:szCs w:val="16"/>
        </w:rPr>
        <w:t>mikvaot</w:t>
      </w:r>
      <w:proofErr w:type="spellEnd"/>
      <w:r w:rsidRPr="007E528A">
        <w:rPr>
          <w:rFonts w:ascii="Calibri" w:eastAsia="Calibri" w:hAnsi="Calibri" w:cs="Calibri"/>
          <w:color w:val="000000"/>
          <w:sz w:val="16"/>
          <w:szCs w:val="16"/>
        </w:rPr>
        <w:t xml:space="preserve"> in Israel are publicly funded institutions, the argument was and continues to be, that legally the space should be accessible to all women. After many years of prolonged struggle that eventually </w:t>
      </w:r>
      <w:r>
        <w:rPr>
          <w:rFonts w:ascii="Calibri" w:eastAsia="Calibri" w:hAnsi="Calibri" w:cs="Calibri"/>
          <w:color w:val="000000"/>
          <w:sz w:val="16"/>
          <w:szCs w:val="16"/>
        </w:rPr>
        <w:t>made its way to Israel’s High Court</w:t>
      </w:r>
      <w:r w:rsidRPr="007E528A">
        <w:rPr>
          <w:rFonts w:ascii="Calibri" w:eastAsia="Calibri" w:hAnsi="Calibri" w:cs="Calibri"/>
          <w:color w:val="000000"/>
          <w:sz w:val="16"/>
          <w:szCs w:val="16"/>
        </w:rPr>
        <w:t xml:space="preserve">, it was agreed that while officially single (and gay) women cannot immerse, </w:t>
      </w:r>
      <w:proofErr w:type="spellStart"/>
      <w:r w:rsidRPr="007E528A">
        <w:rPr>
          <w:rFonts w:ascii="Calibri" w:eastAsia="Calibri" w:hAnsi="Calibri" w:cs="Calibri"/>
          <w:color w:val="000000"/>
          <w:sz w:val="16"/>
          <w:szCs w:val="16"/>
        </w:rPr>
        <w:t>mikva</w:t>
      </w:r>
      <w:proofErr w:type="spellEnd"/>
      <w:r w:rsidRPr="007E528A">
        <w:rPr>
          <w:rFonts w:ascii="Calibri" w:eastAsia="Calibri" w:hAnsi="Calibri" w:cs="Calibri"/>
          <w:color w:val="000000"/>
          <w:sz w:val="16"/>
          <w:szCs w:val="16"/>
        </w:rPr>
        <w:t xml:space="preserve"> attendants were no longer permitted to ask the marital status of the immersing women. </w:t>
      </w:r>
    </w:p>
    <w:p w14:paraId="7FBC3D13" w14:textId="226A622D" w:rsidR="00B4003A" w:rsidRPr="00B4003A" w:rsidRDefault="00B4003A">
      <w:pPr>
        <w:pStyle w:val="FootnoteText"/>
      </w:pPr>
    </w:p>
  </w:footnote>
  <w:footnote w:id="17">
    <w:p w14:paraId="36EDA27C" w14:textId="77777777" w:rsidR="00365D80" w:rsidRPr="00365D80" w:rsidDel="00466DA8" w:rsidRDefault="00365D80" w:rsidP="00365D80">
      <w:pPr>
        <w:pBdr>
          <w:top w:val="nil"/>
          <w:left w:val="nil"/>
          <w:bottom w:val="nil"/>
          <w:right w:val="nil"/>
          <w:between w:val="nil"/>
        </w:pBdr>
        <w:spacing w:after="160" w:line="259" w:lineRule="auto"/>
        <w:rPr>
          <w:del w:id="385" w:author="Nechama" w:date="2022-02-07T13:04:00Z"/>
          <w:rFonts w:ascii="Calibri" w:eastAsia="Calibri" w:hAnsi="Calibri" w:cs="Calibri"/>
          <w:color w:val="000000"/>
          <w:sz w:val="16"/>
          <w:szCs w:val="16"/>
        </w:rPr>
      </w:pPr>
      <w:del w:id="386" w:author="Nechama" w:date="2022-02-07T13:04:00Z">
        <w:r w:rsidDel="00466DA8">
          <w:rPr>
            <w:rStyle w:val="FootnoteReference"/>
          </w:rPr>
          <w:footnoteRef/>
        </w:r>
        <w:r w:rsidDel="00466DA8">
          <w:delText xml:space="preserve"> </w:delText>
        </w:r>
        <w:r w:rsidRPr="00365D80" w:rsidDel="00466DA8">
          <w:rPr>
            <w:rFonts w:ascii="Calibri" w:eastAsia="Calibri" w:hAnsi="Calibri" w:cs="Calibri"/>
            <w:color w:val="000000"/>
            <w:sz w:val="16"/>
            <w:szCs w:val="16"/>
          </w:rPr>
          <w:delText xml:space="preserve">Being </w:delText>
        </w:r>
        <w:r w:rsidRPr="00365D80" w:rsidDel="00466DA8">
          <w:rPr>
            <w:rFonts w:ascii="Calibri" w:eastAsia="Calibri" w:hAnsi="Calibri" w:cs="Calibri"/>
            <w:i/>
            <w:iCs/>
            <w:color w:val="000000"/>
            <w:sz w:val="16"/>
            <w:szCs w:val="16"/>
          </w:rPr>
          <w:delText xml:space="preserve">Shomer </w:delText>
        </w:r>
        <w:r w:rsidRPr="00365D80" w:rsidDel="00466DA8">
          <w:rPr>
            <w:rFonts w:ascii="Calibri" w:eastAsia="Calibri" w:hAnsi="Calibri" w:cs="Calibri"/>
            <w:color w:val="000000"/>
            <w:sz w:val="16"/>
            <w:szCs w:val="16"/>
          </w:rPr>
          <w:delText xml:space="preserve">means refraining from hand holding, high fiving or putting an arm around a member of the opposite sex. More severe language is used to warn against touch in which male seed is wasted (including female to male oral sex and any form of male masturbation). Finally, penetrative sexual relations, anal and vaginal, are the most serious infractions, resulting in </w:delText>
        </w:r>
        <w:r w:rsidRPr="00365D80" w:rsidDel="00466DA8">
          <w:rPr>
            <w:rFonts w:ascii="Calibri" w:eastAsia="Calibri" w:hAnsi="Calibri" w:cs="Calibri"/>
            <w:i/>
            <w:iCs/>
            <w:color w:val="000000"/>
            <w:sz w:val="16"/>
            <w:szCs w:val="16"/>
          </w:rPr>
          <w:delText>karet</w:delText>
        </w:r>
        <w:r w:rsidRPr="00365D80" w:rsidDel="00466DA8">
          <w:rPr>
            <w:rFonts w:ascii="Calibri" w:eastAsia="Calibri" w:hAnsi="Calibri" w:cs="Calibri"/>
            <w:iCs/>
            <w:color w:val="000000"/>
            <w:sz w:val="16"/>
            <w:szCs w:val="16"/>
          </w:rPr>
          <w:delText>.</w:delText>
        </w:r>
        <w:r w:rsidRPr="00365D80" w:rsidDel="00466DA8">
          <w:rPr>
            <w:rFonts w:ascii="Calibri" w:eastAsia="Calibri" w:hAnsi="Calibri" w:cs="Calibri"/>
            <w:color w:val="000000"/>
            <w:sz w:val="16"/>
            <w:szCs w:val="16"/>
          </w:rPr>
          <w:delText xml:space="preserve">  </w:delText>
        </w:r>
      </w:del>
    </w:p>
    <w:p w14:paraId="0B32AAA8" w14:textId="557F4031" w:rsidR="00365D80" w:rsidDel="00466DA8" w:rsidRDefault="00365D80">
      <w:pPr>
        <w:pStyle w:val="FootnoteText"/>
        <w:rPr>
          <w:del w:id="387" w:author="Nechama" w:date="2022-02-07T13:04:00Z"/>
        </w:rPr>
      </w:pPr>
    </w:p>
  </w:footnote>
  <w:footnote w:id="18">
    <w:p w14:paraId="58A2B8E5" w14:textId="167E5607" w:rsidR="0050503C" w:rsidDel="00466DA8" w:rsidRDefault="0050503C">
      <w:pPr>
        <w:pStyle w:val="FootnoteText"/>
        <w:rPr>
          <w:del w:id="400" w:author="Nechama" w:date="2022-02-07T13:04:00Z"/>
        </w:rPr>
      </w:pPr>
      <w:del w:id="401" w:author="Nechama" w:date="2022-02-07T13:04:00Z">
        <w:r w:rsidDel="00466DA8">
          <w:rPr>
            <w:rStyle w:val="FootnoteReference"/>
          </w:rPr>
          <w:footnoteRef/>
        </w:r>
        <w:r w:rsidDel="00466DA8">
          <w:delText xml:space="preserve"> The Maimonidian prohibition of kadesha is about sexual relations outside of marriage. It does not extend to sexual touching which is why the </w:delText>
        </w:r>
        <w:r w:rsidRPr="00E833C4" w:rsidDel="00466DA8">
          <w:rPr>
            <w:i/>
            <w:iCs/>
          </w:rPr>
          <w:delText>nidda</w:delText>
        </w:r>
        <w:r w:rsidDel="00466DA8">
          <w:delText xml:space="preserve"> is a much </w:delText>
        </w:r>
        <w:r w:rsidR="00E833C4" w:rsidDel="00466DA8">
          <w:delText>stronger</w:delText>
        </w:r>
        <w:r w:rsidDel="00466DA8">
          <w:delText xml:space="preserve"> platform for </w:delText>
        </w:r>
        <w:r w:rsidRPr="00E833C4" w:rsidDel="00466DA8">
          <w:rPr>
            <w:i/>
            <w:iCs/>
          </w:rPr>
          <w:delText>shomer negiah.</w:delText>
        </w:r>
      </w:del>
    </w:p>
  </w:footnote>
  <w:footnote w:id="19">
    <w:p w14:paraId="594D0A14" w14:textId="77777777" w:rsidR="009D0508" w:rsidRPr="00B86239" w:rsidDel="00466DA8" w:rsidRDefault="009D0508" w:rsidP="009D0508">
      <w:pPr>
        <w:pStyle w:val="FootnoteText"/>
        <w:rPr>
          <w:del w:id="408" w:author="Nechama" w:date="2022-02-07T13:04:00Z"/>
        </w:rPr>
      </w:pPr>
      <w:del w:id="409" w:author="Nechama" w:date="2022-02-07T13:04:00Z">
        <w:r w:rsidDel="00466DA8">
          <w:rPr>
            <w:rStyle w:val="FootnoteReference"/>
          </w:rPr>
          <w:footnoteRef/>
        </w:r>
        <w:r w:rsidDel="00466DA8">
          <w:delText xml:space="preserve"> The difference between the nidda and other prohibited relationships is that touch is a normal medium of non-sexual expression between animals, first degree relatives, or members of the same sex. However, intermingling and contact between the sexes where sexual contact is not taboo is another matter. Nidda and adultery have a halakhic “fence” to restrict the possibility of sexual contact. A man may not touch another man’s wife in any way beyond what is necessary in a service based situation (medical care, beauty care). </w:delText>
        </w:r>
      </w:del>
    </w:p>
  </w:footnote>
  <w:footnote w:id="20">
    <w:p w14:paraId="1202F45E" w14:textId="77777777" w:rsidR="009D0508" w:rsidDel="00466DA8" w:rsidRDefault="009D0508" w:rsidP="009D0508">
      <w:pPr>
        <w:pBdr>
          <w:top w:val="nil"/>
          <w:left w:val="nil"/>
          <w:bottom w:val="nil"/>
          <w:right w:val="nil"/>
          <w:between w:val="nil"/>
        </w:pBdr>
        <w:rPr>
          <w:del w:id="418" w:author="Nechama" w:date="2022-02-07T13:04:00Z"/>
          <w:rFonts w:ascii="Calibri" w:eastAsia="Calibri" w:hAnsi="Calibri" w:cs="Calibri"/>
          <w:color w:val="000000"/>
          <w:sz w:val="16"/>
          <w:szCs w:val="16"/>
        </w:rPr>
      </w:pPr>
      <w:del w:id="419" w:author="Nechama" w:date="2022-02-07T13:04:00Z">
        <w:r w:rsidDel="00466DA8">
          <w:rPr>
            <w:vertAlign w:val="superscript"/>
          </w:rPr>
          <w:footnoteRef/>
        </w:r>
        <w:r w:rsidDel="00466DA8">
          <w:rPr>
            <w:rFonts w:ascii="Calibri" w:eastAsia="Calibri" w:hAnsi="Calibri" w:cs="Calibri"/>
            <w:color w:val="000000"/>
            <w:sz w:val="16"/>
            <w:szCs w:val="16"/>
          </w:rPr>
          <w:delText xml:space="preserve"> Manolson, Gila, The Magic Touch</w:delText>
        </w:r>
        <w:r w:rsidRPr="001B3518" w:rsidDel="00466DA8">
          <w:rPr>
            <w:rFonts w:ascii="Calibri" w:eastAsia="Calibri" w:hAnsi="Calibri" w:cs="Calibri"/>
            <w:color w:val="000000"/>
            <w:sz w:val="16"/>
            <w:szCs w:val="16"/>
            <w:highlight w:val="yellow"/>
          </w:rPr>
          <w:delText>…..</w:delText>
        </w:r>
      </w:del>
    </w:p>
  </w:footnote>
  <w:footnote w:id="21">
    <w:p w14:paraId="166569A8" w14:textId="77777777" w:rsidR="009D0508" w:rsidDel="00466DA8" w:rsidRDefault="009D0508" w:rsidP="009D0508">
      <w:pPr>
        <w:pBdr>
          <w:top w:val="nil"/>
          <w:left w:val="nil"/>
          <w:bottom w:val="nil"/>
          <w:right w:val="nil"/>
          <w:between w:val="nil"/>
        </w:pBdr>
        <w:rPr>
          <w:del w:id="435" w:author="Nechama" w:date="2022-02-07T13:04:00Z"/>
          <w:rFonts w:ascii="Calibri" w:eastAsia="Calibri" w:hAnsi="Calibri" w:cs="Calibri"/>
          <w:color w:val="000000"/>
          <w:sz w:val="16"/>
          <w:szCs w:val="16"/>
        </w:rPr>
      </w:pPr>
      <w:del w:id="436" w:author="Nechama" w:date="2022-02-07T13:04:00Z">
        <w:r w:rsidDel="00466DA8">
          <w:rPr>
            <w:vertAlign w:val="superscript"/>
          </w:rPr>
          <w:footnoteRef/>
        </w:r>
        <w:r w:rsidDel="00466DA8">
          <w:rPr>
            <w:rFonts w:ascii="Calibri" w:eastAsia="Calibri" w:hAnsi="Calibri" w:cs="Calibri"/>
            <w:color w:val="000000"/>
            <w:sz w:val="16"/>
            <w:szCs w:val="16"/>
          </w:rPr>
          <w:delText xml:space="preserve"> Debow, Yocheved, Talking About Intimacy &amp; Sexuality, A Guide for Orthodox Jewish Parents, KTAV, 2012, p. 205.</w:delText>
        </w:r>
      </w:del>
    </w:p>
  </w:footnote>
  <w:footnote w:id="22">
    <w:p w14:paraId="1A5845CD" w14:textId="15171972" w:rsidR="00AE6B88" w:rsidDel="00466DA8" w:rsidRDefault="00AE6B88">
      <w:pPr>
        <w:pStyle w:val="FootnoteText"/>
        <w:rPr>
          <w:del w:id="449" w:author="Nechama" w:date="2022-02-07T13:04:00Z"/>
        </w:rPr>
      </w:pPr>
      <w:del w:id="450" w:author="Nechama" w:date="2022-02-07T13:04:00Z">
        <w:r w:rsidDel="00466DA8">
          <w:rPr>
            <w:rStyle w:val="FootnoteReference"/>
          </w:rPr>
          <w:footnoteRef/>
        </w:r>
        <w:r w:rsidDel="00466DA8">
          <w:delText xml:space="preserve"> Menachot</w:delText>
        </w:r>
      </w:del>
    </w:p>
  </w:footnote>
  <w:footnote w:id="23">
    <w:p w14:paraId="78368C34" w14:textId="643F9BBA" w:rsidR="00E96DEA" w:rsidRPr="00E96DEA" w:rsidRDefault="00E96DEA">
      <w:pPr>
        <w:pStyle w:val="FootnoteText"/>
      </w:pPr>
      <w:r>
        <w:rPr>
          <w:rStyle w:val="FootnoteReference"/>
        </w:rPr>
        <w:footnoteRef/>
      </w:r>
      <w:r>
        <w:t xml:space="preserve"> Anal sex is considered penetrative sex and thus, having this kind of sexual intercourse with a </w:t>
      </w:r>
      <w:proofErr w:type="spellStart"/>
      <w:r w:rsidRPr="00F85E1D">
        <w:rPr>
          <w:i/>
          <w:iCs/>
        </w:rPr>
        <w:t>nidda</w:t>
      </w:r>
      <w:proofErr w:type="spellEnd"/>
      <w:r>
        <w:t xml:space="preserve"> woman would result in the punishment of </w:t>
      </w:r>
      <w:proofErr w:type="spellStart"/>
      <w:r w:rsidRPr="00E96DEA">
        <w:rPr>
          <w:i/>
          <w:iCs/>
        </w:rPr>
        <w:t>karet</w:t>
      </w:r>
      <w:proofErr w:type="spellEnd"/>
      <w:r>
        <w:t xml:space="preserve">. However, the woman’s hymen remains “intact” and she is still </w:t>
      </w:r>
      <w:r w:rsidR="00CE52D8">
        <w:t xml:space="preserve">technically a virgin and </w:t>
      </w:r>
      <w:r>
        <w:t xml:space="preserve">entitled to a </w:t>
      </w:r>
      <w:r w:rsidR="00CE52D8">
        <w:t xml:space="preserve">full </w:t>
      </w:r>
      <w:proofErr w:type="spellStart"/>
      <w:r>
        <w:t>ketuba</w:t>
      </w:r>
      <w:proofErr w:type="spellEnd"/>
      <w:r>
        <w:t xml:space="preserve"> of 200 </w:t>
      </w:r>
      <w:proofErr w:type="spellStart"/>
      <w:r>
        <w:t>zuz</w:t>
      </w:r>
      <w:proofErr w:type="spellEnd"/>
      <w:r>
        <w:t xml:space="preserve"> which </w:t>
      </w:r>
      <w:r w:rsidR="00CE52D8">
        <w:t xml:space="preserve">some might think </w:t>
      </w:r>
      <w:r>
        <w:t>makes this act “preferable”.</w:t>
      </w:r>
      <w:r w:rsidR="00CE52D8">
        <w:t xml:space="preserve"> It is not.</w:t>
      </w:r>
    </w:p>
  </w:footnote>
  <w:footnote w:id="24">
    <w:p w14:paraId="4C4A9062" w14:textId="78ACB356" w:rsidR="003F1303" w:rsidRPr="00063C2F" w:rsidRDefault="003F1303" w:rsidP="003F1303">
      <w:pPr>
        <w:rPr>
          <w:sz w:val="16"/>
          <w:szCs w:val="16"/>
          <w:lang w:val="en-150"/>
          <w:rPrChange w:id="536" w:author="Nechama" w:date="2022-02-07T15:34:00Z">
            <w:rPr>
              <w:sz w:val="20"/>
              <w:szCs w:val="20"/>
            </w:rPr>
          </w:rPrChange>
        </w:rPr>
      </w:pPr>
      <w:r>
        <w:rPr>
          <w:vertAlign w:val="superscript"/>
        </w:rPr>
        <w:footnoteRef/>
      </w:r>
      <w:r>
        <w:rPr>
          <w:sz w:val="20"/>
          <w:szCs w:val="20"/>
        </w:rPr>
        <w:t xml:space="preserve"> </w:t>
      </w:r>
      <w:del w:id="537" w:author="Nechama" w:date="2022-02-07T15:28:00Z">
        <w:r w:rsidDel="00601B94">
          <w:rPr>
            <w:sz w:val="20"/>
            <w:szCs w:val="20"/>
          </w:rPr>
          <w:delText>Bring sources about bride for a night and men who go into another city in black clothing etc.</w:delText>
        </w:r>
      </w:del>
      <w:ins w:id="538" w:author="Nechama" w:date="2022-02-07T15:28:00Z">
        <w:r w:rsidR="00601B94" w:rsidRPr="00063C2F">
          <w:rPr>
            <w:sz w:val="16"/>
            <w:szCs w:val="16"/>
            <w:lang w:val="en-150"/>
            <w:rPrChange w:id="539" w:author="Nechama" w:date="2022-02-07T15:34:00Z">
              <w:rPr>
                <w:sz w:val="20"/>
                <w:szCs w:val="20"/>
                <w:lang w:val="en-150"/>
              </w:rPr>
            </w:rPrChange>
          </w:rPr>
          <w:t xml:space="preserve">See Yoma 18b </w:t>
        </w:r>
      </w:ins>
      <w:ins w:id="540" w:author="Nechama" w:date="2022-02-07T15:29:00Z">
        <w:r w:rsidR="00601B94" w:rsidRPr="00063C2F">
          <w:rPr>
            <w:sz w:val="16"/>
            <w:szCs w:val="16"/>
            <w:lang w:val="en-150"/>
            <w:rPrChange w:id="541" w:author="Nechama" w:date="2022-02-07T15:34:00Z">
              <w:rPr>
                <w:sz w:val="20"/>
                <w:szCs w:val="20"/>
                <w:lang w:val="en-150"/>
              </w:rPr>
            </w:rPrChange>
          </w:rPr>
          <w:t xml:space="preserve">where there were Talmudic sages who took a bride for a night or </w:t>
        </w:r>
      </w:ins>
      <w:proofErr w:type="spellStart"/>
      <w:ins w:id="542" w:author="Nechama" w:date="2022-02-07T15:32:00Z">
        <w:r w:rsidR="00601B94" w:rsidRPr="00063C2F">
          <w:rPr>
            <w:sz w:val="16"/>
            <w:szCs w:val="16"/>
            <w:lang w:val="en-150"/>
            <w:rPrChange w:id="543" w:author="Nechama" w:date="2022-02-07T15:34:00Z">
              <w:rPr>
                <w:sz w:val="20"/>
                <w:szCs w:val="20"/>
                <w:lang w:val="en-150"/>
              </w:rPr>
            </w:rPrChange>
          </w:rPr>
          <w:t>Moed</w:t>
        </w:r>
        <w:proofErr w:type="spellEnd"/>
        <w:r w:rsidR="00601B94" w:rsidRPr="00063C2F">
          <w:rPr>
            <w:sz w:val="16"/>
            <w:szCs w:val="16"/>
            <w:lang w:val="en-150"/>
            <w:rPrChange w:id="544" w:author="Nechama" w:date="2022-02-07T15:34:00Z">
              <w:rPr>
                <w:sz w:val="20"/>
                <w:szCs w:val="20"/>
                <w:lang w:val="en-150"/>
              </w:rPr>
            </w:rPrChange>
          </w:rPr>
          <w:t xml:space="preserve"> Katan 17a where Rabbi </w:t>
        </w:r>
        <w:proofErr w:type="spellStart"/>
        <w:r w:rsidR="00601B94" w:rsidRPr="00063C2F">
          <w:rPr>
            <w:sz w:val="16"/>
            <w:szCs w:val="16"/>
            <w:lang w:val="en-150"/>
            <w:rPrChange w:id="545" w:author="Nechama" w:date="2022-02-07T15:34:00Z">
              <w:rPr>
                <w:sz w:val="20"/>
                <w:szCs w:val="20"/>
                <w:lang w:val="en-150"/>
              </w:rPr>
            </w:rPrChange>
          </w:rPr>
          <w:t>Ilai</w:t>
        </w:r>
        <w:proofErr w:type="spellEnd"/>
        <w:r w:rsidR="00601B94" w:rsidRPr="00063C2F">
          <w:rPr>
            <w:sz w:val="16"/>
            <w:szCs w:val="16"/>
            <w:lang w:val="en-150"/>
            <w:rPrChange w:id="546" w:author="Nechama" w:date="2022-02-07T15:34:00Z">
              <w:rPr>
                <w:sz w:val="20"/>
                <w:szCs w:val="20"/>
                <w:lang w:val="en-150"/>
              </w:rPr>
            </w:rPrChange>
          </w:rPr>
          <w:t xml:space="preserve"> allows a</w:t>
        </w:r>
      </w:ins>
      <w:ins w:id="547" w:author="Nechama" w:date="2022-02-07T15:29:00Z">
        <w:r w:rsidR="00601B94" w:rsidRPr="00063C2F">
          <w:rPr>
            <w:sz w:val="16"/>
            <w:szCs w:val="16"/>
            <w:lang w:val="en-150"/>
            <w:rPrChange w:id="548" w:author="Nechama" w:date="2022-02-07T15:34:00Z">
              <w:rPr>
                <w:sz w:val="20"/>
                <w:szCs w:val="20"/>
                <w:lang w:val="en-150"/>
              </w:rPr>
            </w:rPrChange>
          </w:rPr>
          <w:t xml:space="preserve"> man </w:t>
        </w:r>
      </w:ins>
      <w:ins w:id="549" w:author="Nechama" w:date="2022-02-07T15:33:00Z">
        <w:r w:rsidR="00601B94" w:rsidRPr="00063C2F">
          <w:rPr>
            <w:sz w:val="16"/>
            <w:szCs w:val="16"/>
            <w:lang w:val="en-150"/>
            <w:rPrChange w:id="550" w:author="Nechama" w:date="2022-02-07T15:34:00Z">
              <w:rPr>
                <w:sz w:val="20"/>
                <w:szCs w:val="20"/>
                <w:lang w:val="en-150"/>
              </w:rPr>
            </w:rPrChange>
          </w:rPr>
          <w:t>who is overcome by his evil (sexual) inclination to</w:t>
        </w:r>
        <w:r w:rsidR="00063C2F" w:rsidRPr="00063C2F">
          <w:rPr>
            <w:sz w:val="16"/>
            <w:szCs w:val="16"/>
            <w:lang w:val="en-150"/>
            <w:rPrChange w:id="551" w:author="Nechama" w:date="2022-02-07T15:34:00Z">
              <w:rPr>
                <w:sz w:val="20"/>
                <w:szCs w:val="20"/>
                <w:lang w:val="en-150"/>
              </w:rPr>
            </w:rPrChange>
          </w:rPr>
          <w:t xml:space="preserve"> wrap himself in black clothing and go to an anonymous place where he is unknown to release his illicit passions.</w:t>
        </w:r>
      </w:ins>
      <w:ins w:id="552" w:author="Nechama" w:date="2022-02-07T15:34:00Z">
        <w:r w:rsidR="00063C2F">
          <w:rPr>
            <w:sz w:val="16"/>
            <w:szCs w:val="16"/>
            <w:lang w:val="en-150"/>
          </w:rPr>
          <w:t xml:space="preserve"> These sources do not sanction non martial sexuality but they make room for semi-justified outl</w:t>
        </w:r>
      </w:ins>
      <w:ins w:id="553" w:author="Nechama" w:date="2022-02-07T15:36:00Z">
        <w:r w:rsidR="00063C2F">
          <w:rPr>
            <w:sz w:val="16"/>
            <w:szCs w:val="16"/>
            <w:lang w:val="en-150"/>
          </w:rPr>
          <w:t>ets.</w:t>
        </w:r>
      </w:ins>
    </w:p>
  </w:footnote>
  <w:footnote w:id="25">
    <w:p w14:paraId="41D4A19D" w14:textId="77777777" w:rsidR="00DE4F01" w:rsidRPr="00DE4F01" w:rsidRDefault="00DE4F01" w:rsidP="00DE4F01">
      <w:pPr>
        <w:spacing w:after="160" w:line="259" w:lineRule="auto"/>
        <w:rPr>
          <w:rFonts w:ascii="Calibri" w:eastAsia="Calibri" w:hAnsi="Calibri" w:cs="Calibri"/>
          <w:sz w:val="16"/>
          <w:szCs w:val="16"/>
        </w:rPr>
      </w:pPr>
      <w:r>
        <w:rPr>
          <w:rStyle w:val="FootnoteReference"/>
        </w:rPr>
        <w:footnoteRef/>
      </w:r>
      <w:r>
        <w:t xml:space="preserve"> </w:t>
      </w:r>
      <w:r w:rsidRPr="00DE4F01">
        <w:rPr>
          <w:sz w:val="16"/>
          <w:szCs w:val="16"/>
        </w:rPr>
        <w:t xml:space="preserve">The complex topic of religious men and women who are LGBTQ and struggling to define their sexual identity within the framework of religious observance deserves its own book. However, it is impossible to completely ignore a reality that almost every religious community and attendant institutions is confronting. </w:t>
      </w:r>
      <w:r w:rsidRPr="00DE4F01">
        <w:rPr>
          <w:rFonts w:ascii="Calibri" w:eastAsia="Calibri" w:hAnsi="Calibri" w:cs="Calibri"/>
          <w:sz w:val="16"/>
          <w:szCs w:val="16"/>
        </w:rPr>
        <w:t>For religious men and women who are LGBTQ there is even less tacit acknowledgement or conversation around sexuality. Beyond the halakhically mandated abstinence only position, I believe we need to help LGBTQ members of our community reconcile their sexual identity without completely abandoning the hope of meaningful and committed relationships. Furthermore, halakhic authorities, religious educators and parents must provide guidelines and direction based on values from within halakha as well as defining more clearly gradations of halakhic observance for these members.</w:t>
      </w:r>
    </w:p>
    <w:p w14:paraId="50D1C346" w14:textId="1548DC74" w:rsidR="00DE4F01" w:rsidRDefault="00DE4F01">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B3850" w14:textId="77777777" w:rsidR="003F1303" w:rsidRDefault="003F1303">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1727B"/>
    <w:multiLevelType w:val="multilevel"/>
    <w:tmpl w:val="2CE6F35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F061CA5"/>
    <w:multiLevelType w:val="multilevel"/>
    <w:tmpl w:val="BCE2CEAA"/>
    <w:lvl w:ilvl="0">
      <w:start w:val="1"/>
      <w:numFmt w:val="lowerLetter"/>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281"/>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281"/>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281"/>
      </w:pPr>
      <w:rPr>
        <w:smallCaps w:val="0"/>
        <w:strike w:val="0"/>
        <w:shd w:val="clear" w:color="auto" w:fill="auto"/>
        <w:vertAlign w:val="baseline"/>
      </w:rPr>
    </w:lvl>
  </w:abstractNum>
  <w:abstractNum w:abstractNumId="2" w15:restartNumberingAfterBreak="0">
    <w:nsid w:val="7B1E738B"/>
    <w:multiLevelType w:val="multilevel"/>
    <w:tmpl w:val="BCE2CEAA"/>
    <w:lvl w:ilvl="0">
      <w:start w:val="1"/>
      <w:numFmt w:val="lowerLetter"/>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281"/>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281"/>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281"/>
      </w:pPr>
      <w:rPr>
        <w:smallCaps w:val="0"/>
        <w:strike w:val="0"/>
        <w:shd w:val="clear" w:color="auto" w:fill="auto"/>
        <w:vertAlign w:val="baseline"/>
      </w:rPr>
    </w:lvl>
  </w:abstractNum>
  <w:abstractNum w:abstractNumId="3" w15:restartNumberingAfterBreak="0">
    <w:nsid w:val="7DEC1F93"/>
    <w:multiLevelType w:val="multilevel"/>
    <w:tmpl w:val="15D4B98E"/>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281"/>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281"/>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281"/>
      </w:pPr>
      <w:rPr>
        <w:smallCaps w:val="0"/>
        <w:strike w:val="0"/>
        <w:shd w:val="clear" w:color="auto" w:fill="auto"/>
        <w:vertAlign w:val="baseline"/>
      </w:rPr>
    </w:lvl>
  </w:abstractNum>
  <w:num w:numId="1" w16cid:durableId="780733242">
    <w:abstractNumId w:val="2"/>
  </w:num>
  <w:num w:numId="2" w16cid:durableId="1562905844">
    <w:abstractNumId w:val="3"/>
  </w:num>
  <w:num w:numId="3" w16cid:durableId="813913997">
    <w:abstractNumId w:val="0"/>
  </w:num>
  <w:num w:numId="4" w16cid:durableId="67202771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echama">
    <w15:presenceInfo w15:providerId="Windows Live" w15:userId="f23162e13cdcbb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4DC"/>
    <w:rsid w:val="00002360"/>
    <w:rsid w:val="00010184"/>
    <w:rsid w:val="000108A8"/>
    <w:rsid w:val="000134D2"/>
    <w:rsid w:val="00020686"/>
    <w:rsid w:val="0002302B"/>
    <w:rsid w:val="000326BE"/>
    <w:rsid w:val="00035354"/>
    <w:rsid w:val="00036C20"/>
    <w:rsid w:val="00040022"/>
    <w:rsid w:val="0005031E"/>
    <w:rsid w:val="00060590"/>
    <w:rsid w:val="000630B7"/>
    <w:rsid w:val="00063C2F"/>
    <w:rsid w:val="0006796A"/>
    <w:rsid w:val="00092C5F"/>
    <w:rsid w:val="000A7930"/>
    <w:rsid w:val="000B11CF"/>
    <w:rsid w:val="000B4BCF"/>
    <w:rsid w:val="000E6E28"/>
    <w:rsid w:val="000F081E"/>
    <w:rsid w:val="0010182F"/>
    <w:rsid w:val="001079B5"/>
    <w:rsid w:val="00112D9A"/>
    <w:rsid w:val="0011408B"/>
    <w:rsid w:val="00117AE6"/>
    <w:rsid w:val="00120161"/>
    <w:rsid w:val="00123396"/>
    <w:rsid w:val="00125AE8"/>
    <w:rsid w:val="001375F4"/>
    <w:rsid w:val="001405F8"/>
    <w:rsid w:val="001522F8"/>
    <w:rsid w:val="00160DD4"/>
    <w:rsid w:val="00181AEC"/>
    <w:rsid w:val="001855B7"/>
    <w:rsid w:val="00186F22"/>
    <w:rsid w:val="001A7C4D"/>
    <w:rsid w:val="001B1027"/>
    <w:rsid w:val="001B3518"/>
    <w:rsid w:val="001B7EF3"/>
    <w:rsid w:val="001C24BB"/>
    <w:rsid w:val="001C2880"/>
    <w:rsid w:val="001D105C"/>
    <w:rsid w:val="001D3736"/>
    <w:rsid w:val="001E6880"/>
    <w:rsid w:val="001F5782"/>
    <w:rsid w:val="001F73C1"/>
    <w:rsid w:val="001F73C3"/>
    <w:rsid w:val="00202FAC"/>
    <w:rsid w:val="00207100"/>
    <w:rsid w:val="00221CE8"/>
    <w:rsid w:val="00251076"/>
    <w:rsid w:val="00262E3D"/>
    <w:rsid w:val="00263F6A"/>
    <w:rsid w:val="00264EE2"/>
    <w:rsid w:val="002848A8"/>
    <w:rsid w:val="00293BB8"/>
    <w:rsid w:val="00295932"/>
    <w:rsid w:val="0029716C"/>
    <w:rsid w:val="002A7D4B"/>
    <w:rsid w:val="002B2186"/>
    <w:rsid w:val="002F39A6"/>
    <w:rsid w:val="002F5B64"/>
    <w:rsid w:val="00322865"/>
    <w:rsid w:val="0034705C"/>
    <w:rsid w:val="0035328E"/>
    <w:rsid w:val="003633E5"/>
    <w:rsid w:val="00365219"/>
    <w:rsid w:val="00365D80"/>
    <w:rsid w:val="003742E9"/>
    <w:rsid w:val="00383157"/>
    <w:rsid w:val="003936A6"/>
    <w:rsid w:val="00395F86"/>
    <w:rsid w:val="00396C31"/>
    <w:rsid w:val="003A0554"/>
    <w:rsid w:val="003A1778"/>
    <w:rsid w:val="003A1F2D"/>
    <w:rsid w:val="003B5857"/>
    <w:rsid w:val="003B66CE"/>
    <w:rsid w:val="003C3B9F"/>
    <w:rsid w:val="003D2231"/>
    <w:rsid w:val="003E4076"/>
    <w:rsid w:val="003E4B76"/>
    <w:rsid w:val="003F1303"/>
    <w:rsid w:val="00414D10"/>
    <w:rsid w:val="00416BFC"/>
    <w:rsid w:val="004249DF"/>
    <w:rsid w:val="00430268"/>
    <w:rsid w:val="00454792"/>
    <w:rsid w:val="00461C5C"/>
    <w:rsid w:val="00466DA8"/>
    <w:rsid w:val="004712CE"/>
    <w:rsid w:val="00472638"/>
    <w:rsid w:val="00481C23"/>
    <w:rsid w:val="004872F3"/>
    <w:rsid w:val="00490D73"/>
    <w:rsid w:val="004951AA"/>
    <w:rsid w:val="00497537"/>
    <w:rsid w:val="004A436E"/>
    <w:rsid w:val="004A4E2D"/>
    <w:rsid w:val="004A5A78"/>
    <w:rsid w:val="004A6FCA"/>
    <w:rsid w:val="004C5007"/>
    <w:rsid w:val="004E6A40"/>
    <w:rsid w:val="0050503C"/>
    <w:rsid w:val="005236CC"/>
    <w:rsid w:val="00527753"/>
    <w:rsid w:val="005416E8"/>
    <w:rsid w:val="00547CC6"/>
    <w:rsid w:val="0055003D"/>
    <w:rsid w:val="00551B2F"/>
    <w:rsid w:val="005540BD"/>
    <w:rsid w:val="00555950"/>
    <w:rsid w:val="005625E1"/>
    <w:rsid w:val="00562CEA"/>
    <w:rsid w:val="00563042"/>
    <w:rsid w:val="00565727"/>
    <w:rsid w:val="005714DB"/>
    <w:rsid w:val="00582E42"/>
    <w:rsid w:val="00583A3C"/>
    <w:rsid w:val="005852A0"/>
    <w:rsid w:val="0059016D"/>
    <w:rsid w:val="005A6836"/>
    <w:rsid w:val="005B1C46"/>
    <w:rsid w:val="005B588D"/>
    <w:rsid w:val="005C75E9"/>
    <w:rsid w:val="005C7C59"/>
    <w:rsid w:val="005F1B96"/>
    <w:rsid w:val="005F68C0"/>
    <w:rsid w:val="00601B94"/>
    <w:rsid w:val="00606338"/>
    <w:rsid w:val="00614F0E"/>
    <w:rsid w:val="00617659"/>
    <w:rsid w:val="0062484F"/>
    <w:rsid w:val="0062601F"/>
    <w:rsid w:val="006473F5"/>
    <w:rsid w:val="0065602A"/>
    <w:rsid w:val="00660EFA"/>
    <w:rsid w:val="00677230"/>
    <w:rsid w:val="00680096"/>
    <w:rsid w:val="00685562"/>
    <w:rsid w:val="00693206"/>
    <w:rsid w:val="00693E9F"/>
    <w:rsid w:val="00695BA3"/>
    <w:rsid w:val="006A42AF"/>
    <w:rsid w:val="006A7401"/>
    <w:rsid w:val="006B1577"/>
    <w:rsid w:val="006B3847"/>
    <w:rsid w:val="006B7C95"/>
    <w:rsid w:val="006D295D"/>
    <w:rsid w:val="006F0B7D"/>
    <w:rsid w:val="006F2FA8"/>
    <w:rsid w:val="007019D4"/>
    <w:rsid w:val="00707F17"/>
    <w:rsid w:val="00715B80"/>
    <w:rsid w:val="007376EC"/>
    <w:rsid w:val="00755D5D"/>
    <w:rsid w:val="00755DB1"/>
    <w:rsid w:val="00756805"/>
    <w:rsid w:val="00757BF8"/>
    <w:rsid w:val="007804DC"/>
    <w:rsid w:val="00785C36"/>
    <w:rsid w:val="00795EBC"/>
    <w:rsid w:val="00797FDB"/>
    <w:rsid w:val="007A0971"/>
    <w:rsid w:val="007A642B"/>
    <w:rsid w:val="007A783D"/>
    <w:rsid w:val="007B0300"/>
    <w:rsid w:val="007B668F"/>
    <w:rsid w:val="007B6F29"/>
    <w:rsid w:val="007D5F61"/>
    <w:rsid w:val="007E45C0"/>
    <w:rsid w:val="007E528A"/>
    <w:rsid w:val="007F0E1B"/>
    <w:rsid w:val="007F2C30"/>
    <w:rsid w:val="007F5D46"/>
    <w:rsid w:val="00811BFC"/>
    <w:rsid w:val="0082394F"/>
    <w:rsid w:val="0083008E"/>
    <w:rsid w:val="008409F5"/>
    <w:rsid w:val="008413CF"/>
    <w:rsid w:val="008545DB"/>
    <w:rsid w:val="00855D1F"/>
    <w:rsid w:val="00856F91"/>
    <w:rsid w:val="008679BC"/>
    <w:rsid w:val="00867B99"/>
    <w:rsid w:val="00867FE1"/>
    <w:rsid w:val="00882239"/>
    <w:rsid w:val="0089757E"/>
    <w:rsid w:val="008A5B3A"/>
    <w:rsid w:val="008B0523"/>
    <w:rsid w:val="008B7C1F"/>
    <w:rsid w:val="008C055A"/>
    <w:rsid w:val="008D7591"/>
    <w:rsid w:val="008E3F4F"/>
    <w:rsid w:val="008E6C92"/>
    <w:rsid w:val="00900AAE"/>
    <w:rsid w:val="00902532"/>
    <w:rsid w:val="00910952"/>
    <w:rsid w:val="00911F36"/>
    <w:rsid w:val="00912C31"/>
    <w:rsid w:val="00913123"/>
    <w:rsid w:val="00915FCA"/>
    <w:rsid w:val="0092023B"/>
    <w:rsid w:val="00921255"/>
    <w:rsid w:val="009271BB"/>
    <w:rsid w:val="00932014"/>
    <w:rsid w:val="009440DA"/>
    <w:rsid w:val="00946203"/>
    <w:rsid w:val="00967D33"/>
    <w:rsid w:val="009A4CC5"/>
    <w:rsid w:val="009B0D9F"/>
    <w:rsid w:val="009B6AFA"/>
    <w:rsid w:val="009C1423"/>
    <w:rsid w:val="009C6040"/>
    <w:rsid w:val="009D0508"/>
    <w:rsid w:val="009F276B"/>
    <w:rsid w:val="009F343B"/>
    <w:rsid w:val="009F64B0"/>
    <w:rsid w:val="00A15CF4"/>
    <w:rsid w:val="00A2031D"/>
    <w:rsid w:val="00A23D2B"/>
    <w:rsid w:val="00A3215E"/>
    <w:rsid w:val="00A33C43"/>
    <w:rsid w:val="00A548A6"/>
    <w:rsid w:val="00A64E2F"/>
    <w:rsid w:val="00A669E6"/>
    <w:rsid w:val="00A714E8"/>
    <w:rsid w:val="00A905B5"/>
    <w:rsid w:val="00AB40AD"/>
    <w:rsid w:val="00AC1525"/>
    <w:rsid w:val="00AC7969"/>
    <w:rsid w:val="00AD11E7"/>
    <w:rsid w:val="00AD1CF3"/>
    <w:rsid w:val="00AD4494"/>
    <w:rsid w:val="00AD53ED"/>
    <w:rsid w:val="00AE0C04"/>
    <w:rsid w:val="00AE6B88"/>
    <w:rsid w:val="00AF4D16"/>
    <w:rsid w:val="00B02734"/>
    <w:rsid w:val="00B04AE9"/>
    <w:rsid w:val="00B063DF"/>
    <w:rsid w:val="00B14608"/>
    <w:rsid w:val="00B26BE9"/>
    <w:rsid w:val="00B358A9"/>
    <w:rsid w:val="00B4003A"/>
    <w:rsid w:val="00B42D1B"/>
    <w:rsid w:val="00B44D66"/>
    <w:rsid w:val="00B458E2"/>
    <w:rsid w:val="00B51360"/>
    <w:rsid w:val="00B661EB"/>
    <w:rsid w:val="00B66C9A"/>
    <w:rsid w:val="00B67012"/>
    <w:rsid w:val="00B70A82"/>
    <w:rsid w:val="00B70D31"/>
    <w:rsid w:val="00B81295"/>
    <w:rsid w:val="00B86239"/>
    <w:rsid w:val="00BB2B9B"/>
    <w:rsid w:val="00BB2EAB"/>
    <w:rsid w:val="00BC54EB"/>
    <w:rsid w:val="00BD3F0F"/>
    <w:rsid w:val="00BE2024"/>
    <w:rsid w:val="00BE3E3F"/>
    <w:rsid w:val="00BF3245"/>
    <w:rsid w:val="00BF655F"/>
    <w:rsid w:val="00BF7A37"/>
    <w:rsid w:val="00C008DC"/>
    <w:rsid w:val="00C01F80"/>
    <w:rsid w:val="00C127AE"/>
    <w:rsid w:val="00C43F0A"/>
    <w:rsid w:val="00C514D7"/>
    <w:rsid w:val="00C5232D"/>
    <w:rsid w:val="00C563EB"/>
    <w:rsid w:val="00C6144F"/>
    <w:rsid w:val="00C90DF3"/>
    <w:rsid w:val="00C91FCF"/>
    <w:rsid w:val="00C975F8"/>
    <w:rsid w:val="00CB7573"/>
    <w:rsid w:val="00CC1207"/>
    <w:rsid w:val="00CC145B"/>
    <w:rsid w:val="00CD02CA"/>
    <w:rsid w:val="00CE24C3"/>
    <w:rsid w:val="00CE2701"/>
    <w:rsid w:val="00CE52D8"/>
    <w:rsid w:val="00D010AA"/>
    <w:rsid w:val="00D16271"/>
    <w:rsid w:val="00D33531"/>
    <w:rsid w:val="00D41F98"/>
    <w:rsid w:val="00D45A2A"/>
    <w:rsid w:val="00D86821"/>
    <w:rsid w:val="00D923AB"/>
    <w:rsid w:val="00D926E9"/>
    <w:rsid w:val="00D94C64"/>
    <w:rsid w:val="00DA1334"/>
    <w:rsid w:val="00DB0218"/>
    <w:rsid w:val="00DB070F"/>
    <w:rsid w:val="00DB0C75"/>
    <w:rsid w:val="00DB43BE"/>
    <w:rsid w:val="00DB7440"/>
    <w:rsid w:val="00DD05E7"/>
    <w:rsid w:val="00DE34CD"/>
    <w:rsid w:val="00DE4F01"/>
    <w:rsid w:val="00DF6CFF"/>
    <w:rsid w:val="00E13754"/>
    <w:rsid w:val="00E21377"/>
    <w:rsid w:val="00E27B42"/>
    <w:rsid w:val="00E51766"/>
    <w:rsid w:val="00E64825"/>
    <w:rsid w:val="00E833C4"/>
    <w:rsid w:val="00E85335"/>
    <w:rsid w:val="00E91A43"/>
    <w:rsid w:val="00E94118"/>
    <w:rsid w:val="00E949F8"/>
    <w:rsid w:val="00E96DEA"/>
    <w:rsid w:val="00E97F30"/>
    <w:rsid w:val="00EA3076"/>
    <w:rsid w:val="00EA4785"/>
    <w:rsid w:val="00EC286E"/>
    <w:rsid w:val="00ED290D"/>
    <w:rsid w:val="00ED70EE"/>
    <w:rsid w:val="00EF6016"/>
    <w:rsid w:val="00F02D34"/>
    <w:rsid w:val="00F04A9D"/>
    <w:rsid w:val="00F14C6C"/>
    <w:rsid w:val="00F16307"/>
    <w:rsid w:val="00F23763"/>
    <w:rsid w:val="00F23D25"/>
    <w:rsid w:val="00F41C0C"/>
    <w:rsid w:val="00F51549"/>
    <w:rsid w:val="00F5301B"/>
    <w:rsid w:val="00F55BC3"/>
    <w:rsid w:val="00F56026"/>
    <w:rsid w:val="00F56767"/>
    <w:rsid w:val="00F71B92"/>
    <w:rsid w:val="00F77B44"/>
    <w:rsid w:val="00F85E1D"/>
    <w:rsid w:val="00F93D72"/>
    <w:rsid w:val="00F95A73"/>
    <w:rsid w:val="00FA7F2D"/>
    <w:rsid w:val="00FC304E"/>
    <w:rsid w:val="00FD715B"/>
    <w:rsid w:val="00FE03FA"/>
    <w:rsid w:val="00FF002F"/>
    <w:rsid w:val="00FF196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08E68"/>
  <w15:docId w15:val="{7793C32F-B2D4-44AD-B943-80FBBC9E1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lang w:bidi="ar-SA"/>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character" w:styleId="Hyperlink">
    <w:name w:val="Hyperlink"/>
    <w:rPr>
      <w:u w:val="single"/>
    </w:rPr>
  </w:style>
  <w:style w:type="table" w:customStyle="1" w:styleId="TableNormal2">
    <w:name w:val="Table Normal2"/>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eastAsia="Arial Unicode MS" w:hAnsi="Helvetica Neue" w:cs="Arial Unicode MS"/>
      <w:color w:val="000000"/>
    </w:rPr>
  </w:style>
  <w:style w:type="paragraph" w:customStyle="1" w:styleId="Body">
    <w:name w:val="Body"/>
    <w:pPr>
      <w:spacing w:after="160" w:line="259" w:lineRule="auto"/>
    </w:pPr>
    <w:rPr>
      <w:rFonts w:ascii="Calibri" w:eastAsia="Arial Unicode MS" w:hAnsi="Calibri" w:cs="Arial Unicode MS"/>
      <w:color w:val="000000"/>
      <w:sz w:val="22"/>
      <w:szCs w:val="22"/>
      <w:u w:color="000000"/>
    </w:rPr>
  </w:style>
  <w:style w:type="paragraph" w:styleId="ListParagraph">
    <w:name w:val="List Paragraph"/>
    <w:pPr>
      <w:spacing w:after="160" w:line="259" w:lineRule="auto"/>
      <w:ind w:left="720"/>
    </w:pPr>
    <w:rPr>
      <w:rFonts w:ascii="Calibri" w:eastAsia="Arial Unicode MS" w:hAnsi="Calibri" w:cs="Arial Unicode MS"/>
      <w:color w:val="000000"/>
      <w:sz w:val="22"/>
      <w:szCs w:val="22"/>
      <w:u w:color="000000"/>
    </w:rPr>
  </w:style>
  <w:style w:type="numbering" w:customStyle="1" w:styleId="ImportedStyle1">
    <w:name w:val="Imported Style 1"/>
  </w:style>
  <w:style w:type="paragraph" w:styleId="FootnoteText">
    <w:name w:val="footnote text"/>
    <w:rPr>
      <w:rFonts w:ascii="Calibri" w:eastAsia="Calibri" w:hAnsi="Calibri" w:cs="Calibri"/>
      <w:color w:val="000000"/>
      <w:sz w:val="16"/>
      <w:szCs w:val="16"/>
      <w:u w:color="000000"/>
    </w:rPr>
  </w:style>
  <w:style w:type="paragraph" w:styleId="NormalWeb">
    <w:name w:val="Normal (Web)"/>
    <w:pPr>
      <w:spacing w:before="100" w:after="100"/>
    </w:pPr>
    <w:rPr>
      <w:rFonts w:eastAsia="Arial Unicode MS" w:cs="Arial Unicode MS"/>
      <w:color w:val="000000"/>
      <w:u w:color="000000"/>
    </w:rPr>
  </w:style>
  <w:style w:type="paragraph" w:customStyle="1" w:styleId="Default">
    <w:name w:val="Default"/>
    <w:pPr>
      <w:spacing w:before="160" w:line="288" w:lineRule="auto"/>
    </w:pPr>
    <w:rPr>
      <w:rFonts w:ascii="Helvetica Neue" w:eastAsia="Helvetica Neue" w:hAnsi="Helvetica Neue" w:cs="Helvetica Neue"/>
      <w:color w:val="000000"/>
    </w:rPr>
  </w:style>
  <w:style w:type="numbering" w:customStyle="1" w:styleId="ImportedStyle2">
    <w:name w:val="Imported Style 2"/>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5">
    <w:name w:val="5"/>
    <w:basedOn w:val="TableNormal1"/>
    <w:tblPr>
      <w:tblStyleRowBandSize w:val="1"/>
      <w:tblStyleColBandSize w:val="1"/>
      <w:tblCellMar>
        <w:left w:w="115" w:type="dxa"/>
        <w:right w:w="115" w:type="dxa"/>
      </w:tblCellMar>
    </w:tblPr>
  </w:style>
  <w:style w:type="table" w:customStyle="1" w:styleId="4">
    <w:name w:val="4"/>
    <w:basedOn w:val="TableNormal1"/>
    <w:tblPr>
      <w:tblStyleRowBandSize w:val="1"/>
      <w:tblStyleColBandSize w:val="1"/>
      <w:tblCellMar>
        <w:left w:w="115" w:type="dxa"/>
        <w:right w:w="115" w:type="dxa"/>
      </w:tblCellMar>
    </w:tblPr>
  </w:style>
  <w:style w:type="table" w:customStyle="1" w:styleId="3">
    <w:name w:val="3"/>
    <w:basedOn w:val="TableNormal1"/>
    <w:tblPr>
      <w:tblStyleRowBandSize w:val="1"/>
      <w:tblStyleColBandSize w:val="1"/>
      <w:tblCellMar>
        <w:left w:w="115" w:type="dxa"/>
        <w:right w:w="115" w:type="dxa"/>
      </w:tblCellMar>
    </w:tblPr>
  </w:style>
  <w:style w:type="table" w:customStyle="1" w:styleId="2">
    <w:name w:val="2"/>
    <w:basedOn w:val="TableNormal1"/>
    <w:tblPr>
      <w:tblStyleRowBandSize w:val="1"/>
      <w:tblStyleColBandSize w:val="1"/>
      <w:tblCellMar>
        <w:left w:w="115" w:type="dxa"/>
        <w:right w:w="115" w:type="dxa"/>
      </w:tblCellMar>
    </w:tblPr>
  </w:style>
  <w:style w:type="table" w:customStyle="1" w:styleId="1">
    <w:name w:val="1"/>
    <w:basedOn w:val="TableNormal1"/>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lang w:bidi="ar-SA"/>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D94C64"/>
    <w:rPr>
      <w:rFonts w:ascii="Tahoma" w:hAnsi="Tahoma" w:cs="Tahoma"/>
      <w:sz w:val="16"/>
      <w:szCs w:val="16"/>
    </w:rPr>
  </w:style>
  <w:style w:type="character" w:customStyle="1" w:styleId="BalloonTextChar">
    <w:name w:val="Balloon Text Char"/>
    <w:basedOn w:val="DefaultParagraphFont"/>
    <w:link w:val="BalloonText"/>
    <w:uiPriority w:val="99"/>
    <w:semiHidden/>
    <w:rsid w:val="00D94C64"/>
    <w:rPr>
      <w:rFonts w:ascii="Tahoma" w:hAnsi="Tahoma" w:cs="Tahoma"/>
      <w:sz w:val="16"/>
      <w:szCs w:val="16"/>
      <w:lang w:bidi="ar-SA"/>
    </w:rPr>
  </w:style>
  <w:style w:type="paragraph" w:styleId="CommentSubject">
    <w:name w:val="annotation subject"/>
    <w:basedOn w:val="CommentText"/>
    <w:next w:val="CommentText"/>
    <w:link w:val="CommentSubjectChar"/>
    <w:uiPriority w:val="99"/>
    <w:semiHidden/>
    <w:unhideWhenUsed/>
    <w:rsid w:val="00D94C64"/>
    <w:rPr>
      <w:b/>
      <w:bCs/>
    </w:rPr>
  </w:style>
  <w:style w:type="character" w:customStyle="1" w:styleId="CommentSubjectChar">
    <w:name w:val="Comment Subject Char"/>
    <w:basedOn w:val="CommentTextChar"/>
    <w:link w:val="CommentSubject"/>
    <w:uiPriority w:val="99"/>
    <w:semiHidden/>
    <w:rsid w:val="00D94C64"/>
    <w:rPr>
      <w:b/>
      <w:bCs/>
      <w:sz w:val="20"/>
      <w:szCs w:val="20"/>
      <w:lang w:bidi="ar-SA"/>
    </w:rPr>
  </w:style>
  <w:style w:type="character" w:styleId="FootnoteReference">
    <w:name w:val="footnote reference"/>
    <w:basedOn w:val="DefaultParagraphFont"/>
    <w:uiPriority w:val="99"/>
    <w:semiHidden/>
    <w:unhideWhenUsed/>
    <w:rsid w:val="00BE2024"/>
    <w:rPr>
      <w:vertAlign w:val="superscript"/>
    </w:rPr>
  </w:style>
  <w:style w:type="paragraph" w:styleId="Header">
    <w:name w:val="header"/>
    <w:basedOn w:val="Normal"/>
    <w:link w:val="HeaderChar"/>
    <w:uiPriority w:val="99"/>
    <w:unhideWhenUsed/>
    <w:rsid w:val="00BC54EB"/>
    <w:pPr>
      <w:tabs>
        <w:tab w:val="center" w:pos="4153"/>
        <w:tab w:val="right" w:pos="8306"/>
      </w:tabs>
    </w:pPr>
  </w:style>
  <w:style w:type="character" w:customStyle="1" w:styleId="HeaderChar">
    <w:name w:val="Header Char"/>
    <w:basedOn w:val="DefaultParagraphFont"/>
    <w:link w:val="Header"/>
    <w:uiPriority w:val="99"/>
    <w:rsid w:val="00BC54EB"/>
    <w:rPr>
      <w:lang w:bidi="ar-SA"/>
    </w:rPr>
  </w:style>
  <w:style w:type="paragraph" w:styleId="Footer">
    <w:name w:val="footer"/>
    <w:basedOn w:val="Normal"/>
    <w:link w:val="FooterChar"/>
    <w:uiPriority w:val="99"/>
    <w:unhideWhenUsed/>
    <w:rsid w:val="00BC54EB"/>
    <w:pPr>
      <w:tabs>
        <w:tab w:val="center" w:pos="4153"/>
        <w:tab w:val="right" w:pos="8306"/>
      </w:tabs>
    </w:pPr>
  </w:style>
  <w:style w:type="character" w:customStyle="1" w:styleId="FooterChar">
    <w:name w:val="Footer Char"/>
    <w:basedOn w:val="DefaultParagraphFont"/>
    <w:link w:val="Footer"/>
    <w:uiPriority w:val="99"/>
    <w:rsid w:val="00BC54EB"/>
    <w:rPr>
      <w:lang w:bidi="ar-SA"/>
    </w:rPr>
  </w:style>
  <w:style w:type="table" w:styleId="TableGrid">
    <w:name w:val="Table Grid"/>
    <w:basedOn w:val="TableNormal"/>
    <w:uiPriority w:val="59"/>
    <w:unhideWhenUsed/>
    <w:rsid w:val="00C614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66DA8"/>
    <w:rPr>
      <w:lang w:bidi="ar-SA"/>
    </w:rPr>
  </w:style>
  <w:style w:type="character" w:styleId="Strong">
    <w:name w:val="Strong"/>
    <w:basedOn w:val="DefaultParagraphFont"/>
    <w:uiPriority w:val="22"/>
    <w:qFormat/>
    <w:rsid w:val="00C008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52716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topics\rabbi-elazar-b-shamua"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hyperlink" Target="file:///C:\topics\rabbi-elazar-b-shamua" TargetMode="External"/><Relationship Id="rId10" Type="http://schemas.microsoft.com/office/2011/relationships/commentsExtended" Target="commentsExtended.xm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yperlink" Target="file:///C:\topics\rav-amram"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mVS3o1/ZXUYlSSUaHdFiKLxaa+w==">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</go:docsCustomData>
</go:gDocsCustomXmlDataStorage>
</file>

<file path=customXml/itemProps1.xml><?xml version="1.0" encoding="utf-8"?>
<ds:datastoreItem xmlns:ds="http://schemas.openxmlformats.org/officeDocument/2006/customXml" ds:itemID="{75827636-4F6C-4D03-B673-3D2F4FF13858}">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12</Pages>
  <Words>8261</Words>
  <Characters>47092</Characters>
  <Application>Microsoft Office Word</Application>
  <DocSecurity>0</DocSecurity>
  <Lines>392</Lines>
  <Paragraphs>110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Stansalone</Company>
  <LinksUpToDate>false</LinksUpToDate>
  <CharactersWithSpaces>55243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Barach</dc:creator>
  <cp:lastModifiedBy>Nechama</cp:lastModifiedBy>
  <cp:revision>4</cp:revision>
  <cp:lastPrinted>2022-01-30T10:26:00Z</cp:lastPrinted>
  <dcterms:created xsi:type="dcterms:W3CDTF">2022-05-25T06:07:00Z</dcterms:created>
  <dcterms:modified xsi:type="dcterms:W3CDTF">2022-05-25T10:02:00Z</dcterms:modified>
</cp:coreProperties>
</file>