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0206" w14:textId="77777777" w:rsidR="00117060" w:rsidRPr="00F27D68" w:rsidRDefault="00117060" w:rsidP="00117060">
      <w:pPr>
        <w:pStyle w:val="ListParagraph"/>
        <w:numPr>
          <w:ilvl w:val="0"/>
          <w:numId w:val="24"/>
        </w:numPr>
        <w:bidi w:val="0"/>
        <w:spacing w:line="240" w:lineRule="auto"/>
        <w:ind w:left="567" w:hanging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Fiber s</w:t>
      </w:r>
      <w:r w:rsidRPr="004C6995">
        <w:rPr>
          <w:rFonts w:asciiTheme="majorBidi" w:hAnsiTheme="majorBidi" w:cstheme="majorBidi"/>
          <w:b/>
          <w:bCs/>
          <w:sz w:val="24"/>
          <w:szCs w:val="24"/>
        </w:rPr>
        <w:t>mall-deformation analysis</w:t>
      </w:r>
      <w:r w:rsidRPr="00F27D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B38F9A8" w14:textId="073A6BF2" w:rsidR="00117060" w:rsidRDefault="00117060" w:rsidP="00117060">
      <w:pPr>
        <w:pStyle w:val="BodyTextIndent2"/>
        <w:ind w:firstLine="567"/>
      </w:pPr>
      <w:r>
        <w:t xml:space="preserve">In this section, we analyze </w:t>
      </w:r>
      <w:del w:id="0" w:author="david Appleyard" w:date="2021-01-13T15:36:00Z">
        <w:r w:rsidDel="003D56BA">
          <w:delText xml:space="preserve">analytically </w:delText>
        </w:r>
      </w:del>
      <w:r>
        <w:t xml:space="preserve">the </w:t>
      </w:r>
      <w:del w:id="1" w:author="david Appleyard" w:date="2021-01-13T15:36:00Z">
        <w:r w:rsidDel="003D56BA">
          <w:delText xml:space="preserve">first </w:delText>
        </w:r>
      </w:del>
      <w:ins w:id="2" w:author="david Appleyard" w:date="2021-01-13T15:36:00Z">
        <w:r w:rsidR="003D56BA">
          <w:t xml:space="preserve">initial </w:t>
        </w:r>
      </w:ins>
      <w:r>
        <w:t xml:space="preserve">(planar) deformation stages of </w:t>
      </w:r>
      <w:del w:id="3" w:author="david Appleyard" w:date="2021-01-13T15:37:00Z">
        <w:r w:rsidDel="003D56BA">
          <w:delText xml:space="preserve">the </w:delText>
        </w:r>
      </w:del>
      <w:ins w:id="4" w:author="david Appleyard" w:date="2021-01-13T15:37:00Z">
        <w:r w:rsidR="003D56BA">
          <w:t xml:space="preserve">a </w:t>
        </w:r>
      </w:ins>
      <w:r>
        <w:t xml:space="preserve">fiber that is constrained by </w:t>
      </w:r>
      <w:del w:id="5" w:author="david Appleyard" w:date="2021-01-13T15:37:00Z">
        <w:r w:rsidDel="003D56BA">
          <w:delText xml:space="preserve">the </w:delText>
        </w:r>
      </w:del>
      <w:ins w:id="6" w:author="david Appleyard" w:date="2021-01-13T15:37:00Z">
        <w:r w:rsidR="003D56BA">
          <w:t xml:space="preserve">a </w:t>
        </w:r>
      </w:ins>
      <w:r>
        <w:t xml:space="preserve">flexible cylinder. To this end, we conceptually replace the cylinder with an equivalent spring that applies </w:t>
      </w:r>
      <w:del w:id="7" w:author="david Appleyard" w:date="2021-01-13T15:37:00Z">
        <w:r w:rsidDel="003D56BA">
          <w:delText xml:space="preserve">on the fiber </w:delText>
        </w:r>
      </w:del>
      <w:r>
        <w:t xml:space="preserve">the same force </w:t>
      </w:r>
      <w:del w:id="8" w:author="david Appleyard" w:date="2021-01-13T15:37:00Z">
        <w:r w:rsidDel="003D56BA">
          <w:delText>as the cylinder</w:delText>
        </w:r>
      </w:del>
      <w:ins w:id="9" w:author="david Appleyard" w:date="2021-01-13T15:37:00Z">
        <w:r w:rsidR="003D56BA">
          <w:t>to the fiber</w:t>
        </w:r>
      </w:ins>
      <w:r>
        <w:t xml:space="preserve">, see Fig. 20. For simplicity, and in accordance with the experimental results, it is assumed that the deflection of the fiber is small, </w:t>
      </w:r>
      <w:r w:rsidRPr="008D0471">
        <w:rPr>
          <w:rFonts w:asciiTheme="minorHAnsi" w:eastAsiaTheme="minorHAnsi" w:hAnsiTheme="minorHAnsi" w:cstheme="minorBidi"/>
          <w:position w:val="-12"/>
          <w:sz w:val="22"/>
          <w:szCs w:val="22"/>
          <w:lang w:eastAsia="en-US"/>
        </w:rPr>
        <w:object w:dxaOrig="720" w:dyaOrig="360" w14:anchorId="6CB21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18.5pt" o:ole="">
            <v:imagedata r:id="rId8" o:title=""/>
          </v:shape>
          <o:OLEObject Type="Embed" ProgID="Equation.DSMT4" ShapeID="_x0000_i1025" DrawAspect="Content" ObjectID="_1672131188" r:id="rId9"/>
        </w:object>
      </w:r>
      <w:r>
        <w:t xml:space="preserve">, such that the behavior of the fiber is governed by the standard linear equations of bending. We denote </w:t>
      </w:r>
      <w:ins w:id="10" w:author="david Appleyard" w:date="2021-01-13T15:37:00Z">
        <w:r w:rsidR="003D56BA">
          <w:t xml:space="preserve">this </w:t>
        </w:r>
      </w:ins>
      <w:ins w:id="11" w:author="david Appleyard" w:date="2021-01-13T15:38:00Z">
        <w:r w:rsidR="003D56BA">
          <w:t>with</w:t>
        </w:r>
      </w:ins>
      <w:del w:id="12" w:author="david Appleyard" w:date="2021-01-13T15:38:00Z">
        <w:r w:rsidDel="003D56BA">
          <w:delText xml:space="preserve">by </w:delText>
        </w:r>
      </w:del>
      <w:r w:rsidRPr="008D0471">
        <w:rPr>
          <w:rFonts w:asciiTheme="minorHAnsi" w:eastAsiaTheme="minorHAnsi" w:hAnsiTheme="minorHAnsi" w:cstheme="minorBidi"/>
          <w:position w:val="-12"/>
          <w:sz w:val="22"/>
          <w:szCs w:val="22"/>
          <w:lang w:eastAsia="en-US"/>
        </w:rPr>
        <w:object w:dxaOrig="345" w:dyaOrig="390" w14:anchorId="0634AA09">
          <v:shape id="_x0000_i1026" type="#_x0000_t75" style="width:16.5pt;height:19.5pt" o:ole="">
            <v:imagedata r:id="rId10" o:title=""/>
          </v:shape>
          <o:OLEObject Type="Embed" ProgID="Equation.DSMT4" ShapeID="_x0000_i1026" DrawAspect="Content" ObjectID="_1672131189" r:id="rId11"/>
        </w:object>
      </w:r>
      <w:r>
        <w:t xml:space="preserve"> as the initial fiber length, </w:t>
      </w:r>
      <w:r w:rsidRPr="008D0471">
        <w:rPr>
          <w:rFonts w:asciiTheme="minorHAnsi" w:eastAsiaTheme="minorHAnsi" w:hAnsiTheme="minorHAnsi" w:cstheme="minorBidi"/>
          <w:position w:val="-6"/>
          <w:sz w:val="22"/>
          <w:szCs w:val="22"/>
          <w:lang w:eastAsia="en-US"/>
        </w:rPr>
        <w:object w:dxaOrig="270" w:dyaOrig="270" w14:anchorId="2D6BE1EE">
          <v:shape id="_x0000_i1027" type="#_x0000_t75" style="width:13pt;height:13pt" o:ole="">
            <v:imagedata r:id="rId12" o:title=""/>
          </v:shape>
          <o:OLEObject Type="Embed" ProgID="Equation.DSMT4" ShapeID="_x0000_i1027" DrawAspect="Content" ObjectID="_1672131190" r:id="rId13"/>
        </w:object>
      </w:r>
      <w:r>
        <w:t xml:space="preserve">as the fiber diameter, and </w:t>
      </w:r>
      <w:r w:rsidRPr="008D0471">
        <w:rPr>
          <w:rFonts w:asciiTheme="minorHAnsi" w:eastAsiaTheme="minorHAnsi" w:hAnsiTheme="minorHAnsi" w:cstheme="minorBidi"/>
          <w:position w:val="-12"/>
          <w:sz w:val="22"/>
          <w:szCs w:val="22"/>
          <w:lang w:eastAsia="en-US"/>
        </w:rPr>
        <w:object w:dxaOrig="255" w:dyaOrig="390" w14:anchorId="1EC725F4">
          <v:shape id="_x0000_i1028" type="#_x0000_t75" style="width:13pt;height:19.5pt" o:ole="">
            <v:imagedata r:id="rId14" o:title=""/>
          </v:shape>
          <o:OLEObject Type="Embed" ProgID="Equation.DSMT4" ShapeID="_x0000_i1028" DrawAspect="Content" ObjectID="_1672131191" r:id="rId15"/>
        </w:object>
      </w:r>
      <w:r>
        <w:t xml:space="preserve"> as the inner radius of the flexible cylinder and </w:t>
      </w:r>
      <w:r w:rsidRPr="006902B7">
        <w:t>the actual (current) distance between the location of the spring and the original location of the fiber</w:t>
      </w:r>
      <w:r>
        <w:t xml:space="preserve">. Hence, the original gap between the fiber and the constraining spring is </w:t>
      </w:r>
      <w:r w:rsidRPr="008D0471">
        <w:rPr>
          <w:rFonts w:asciiTheme="minorHAnsi" w:eastAsiaTheme="minorHAnsi" w:hAnsiTheme="minorHAnsi" w:cstheme="minorBidi"/>
          <w:position w:val="-12"/>
          <w:sz w:val="22"/>
          <w:szCs w:val="22"/>
          <w:lang w:eastAsia="en-US"/>
        </w:rPr>
        <w:object w:dxaOrig="300" w:dyaOrig="360" w14:anchorId="5907C7D9">
          <v:shape id="_x0000_i1029" type="#_x0000_t75" style="width:15pt;height:18.5pt" o:ole="">
            <v:imagedata r:id="rId16" o:title=""/>
          </v:shape>
          <o:OLEObject Type="Embed" ProgID="Equation.DSMT4" ShapeID="_x0000_i1029" DrawAspect="Content" ObjectID="_1672131192" r:id="rId17"/>
        </w:object>
      </w:r>
      <w:r>
        <w:t xml:space="preserve">, </w:t>
      </w:r>
      <w:ins w:id="13" w:author="david Appleyard" w:date="2021-01-14T11:13:00Z">
        <w:r w:rsidR="00844758">
          <w:t xml:space="preserve">as </w:t>
        </w:r>
      </w:ins>
      <w:r>
        <w:t xml:space="preserve">shown in Fig. 20. The fiber is </w:t>
      </w:r>
      <w:del w:id="14" w:author="david Appleyard" w:date="2021-01-13T15:39:00Z">
        <w:r w:rsidDel="003D56BA">
          <w:delText xml:space="preserve">clamped </w:delText>
        </w:r>
      </w:del>
      <w:ins w:id="15" w:author="david Appleyard" w:date="2021-01-13T15:39:00Z">
        <w:r w:rsidR="003D56BA">
          <w:t xml:space="preserve">fixed </w:t>
        </w:r>
      </w:ins>
      <w:r>
        <w:t xml:space="preserve">at one end </w:t>
      </w:r>
      <w:r w:rsidRPr="008D0471">
        <w:rPr>
          <w:rFonts w:asciiTheme="minorHAnsi" w:eastAsiaTheme="minorHAnsi" w:hAnsiTheme="minorHAnsi" w:cstheme="minorBidi"/>
          <w:position w:val="-14"/>
          <w:sz w:val="22"/>
          <w:szCs w:val="22"/>
          <w:lang w:eastAsia="en-US"/>
        </w:rPr>
        <w:object w:dxaOrig="735" w:dyaOrig="405" w14:anchorId="1A8AB13E">
          <v:shape id="_x0000_i1030" type="#_x0000_t75" style="width:36.5pt;height:20.5pt" o:ole="">
            <v:imagedata r:id="rId18" o:title=""/>
          </v:shape>
          <o:OLEObject Type="Embed" ProgID="Equation.DSMT4" ShapeID="_x0000_i1030" DrawAspect="Content" ObjectID="_1672131193" r:id="rId19"/>
        </w:object>
      </w:r>
      <w:r>
        <w:t xml:space="preserve"> and supported by a </w:t>
      </w:r>
      <w:ins w:id="16" w:author="david Appleyard" w:date="2021-01-14T11:13:00Z">
        <w:r w:rsidR="00844758">
          <w:t xml:space="preserve">horizontally </w:t>
        </w:r>
      </w:ins>
      <w:del w:id="17" w:author="david Appleyard" w:date="2021-01-13T15:38:00Z">
        <w:r w:rsidDel="003D56BA">
          <w:delText xml:space="preserve">moving </w:delText>
        </w:r>
      </w:del>
      <w:ins w:id="18" w:author="david Appleyard" w:date="2021-01-13T15:38:00Z">
        <w:r w:rsidR="003D56BA">
          <w:t xml:space="preserve">movable </w:t>
        </w:r>
      </w:ins>
      <w:del w:id="19" w:author="david Appleyard" w:date="2021-01-14T11:13:00Z">
        <w:r w:rsidDel="00844758">
          <w:delText xml:space="preserve">clamp (horizontal </w:delText>
        </w:r>
      </w:del>
      <w:r>
        <w:t>slider</w:t>
      </w:r>
      <w:del w:id="20" w:author="david Appleyard" w:date="2021-01-14T11:14:00Z">
        <w:r w:rsidDel="00844758">
          <w:delText>)</w:delText>
        </w:r>
      </w:del>
      <w:r>
        <w:t xml:space="preserve"> at the other </w:t>
      </w:r>
      <w:r w:rsidRPr="008D0471">
        <w:rPr>
          <w:rFonts w:asciiTheme="minorHAnsi" w:eastAsiaTheme="minorHAnsi" w:hAnsiTheme="minorHAnsi" w:cstheme="minorBidi"/>
          <w:position w:val="-14"/>
          <w:sz w:val="22"/>
          <w:szCs w:val="22"/>
          <w:lang w:eastAsia="en-US"/>
        </w:rPr>
        <w:object w:dxaOrig="840" w:dyaOrig="405" w14:anchorId="55BE5018">
          <v:shape id="_x0000_i1031" type="#_x0000_t75" style="width:42pt;height:20.5pt" o:ole="">
            <v:imagedata r:id="rId20" o:title=""/>
          </v:shape>
          <o:OLEObject Type="Embed" ProgID="Equation.DSMT4" ShapeID="_x0000_i1031" DrawAspect="Content" ObjectID="_1672131194" r:id="rId21"/>
        </w:object>
      </w:r>
      <w:r>
        <w:t xml:space="preserve">. The fiber is subjected to an external compressive force </w:t>
      </w:r>
      <w:r w:rsidRPr="008D0471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55" w:dyaOrig="255" w14:anchorId="011387E2">
          <v:shape id="_x0000_i1032" type="#_x0000_t75" style="width:13pt;height:13pt" o:ole="">
            <v:imagedata r:id="rId22" o:title=""/>
          </v:shape>
          <o:OLEObject Type="Embed" ProgID="Equation.DSMT4" ShapeID="_x0000_i1032" DrawAspect="Content" ObjectID="_1672131195" r:id="rId23"/>
        </w:object>
      </w:r>
      <w:r>
        <w:t xml:space="preserve"> </w:t>
      </w:r>
      <w:ins w:id="21" w:author="david Appleyard" w:date="2021-01-14T11:28:00Z">
        <w:r w:rsidR="004F3830">
          <w:t xml:space="preserve">acting along its long axis </w:t>
        </w:r>
      </w:ins>
      <w:r>
        <w:t xml:space="preserve">that results in a horizontal displacement, </w:t>
      </w:r>
      <w:r w:rsidRPr="008D0471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55" w:dyaOrig="270" w14:anchorId="65509070">
          <v:shape id="_x0000_i1033" type="#_x0000_t75" style="width:13pt;height:13pt" o:ole="">
            <v:imagedata r:id="rId24" o:title=""/>
          </v:shape>
          <o:OLEObject Type="Embed" ProgID="Equation.DSMT4" ShapeID="_x0000_i1033" DrawAspect="Content" ObjectID="_1672131196" r:id="rId25"/>
        </w:object>
      </w:r>
      <w:r>
        <w:t xml:space="preserve">, of </w:t>
      </w:r>
      <w:del w:id="22" w:author="david Appleyard" w:date="2021-01-13T15:39:00Z">
        <w:r w:rsidDel="003D56BA">
          <w:delText>the right</w:delText>
        </w:r>
      </w:del>
      <w:ins w:id="23" w:author="david Appleyard" w:date="2021-01-13T15:39:00Z">
        <w:r w:rsidR="003D56BA">
          <w:t>one</w:t>
        </w:r>
      </w:ins>
      <w:r>
        <w:t xml:space="preserve"> end. After buckling</w:t>
      </w:r>
      <w:ins w:id="24" w:author="david Appleyard" w:date="2021-01-13T15:39:00Z">
        <w:r w:rsidR="003D56BA">
          <w:t>,</w:t>
        </w:r>
      </w:ins>
      <w:r>
        <w:t xml:space="preserve"> the fiber deforms and makes contact with the </w:t>
      </w:r>
      <w:ins w:id="25" w:author="david Appleyard" w:date="2021-01-14T11:14:00Z">
        <w:r w:rsidR="00844758">
          <w:t>cylinder/</w:t>
        </w:r>
      </w:ins>
      <w:r>
        <w:t xml:space="preserve">spring at the midspan </w:t>
      </w:r>
      <w:r w:rsidRPr="008D0471">
        <w:rPr>
          <w:rFonts w:asciiTheme="minorHAnsi" w:eastAsiaTheme="minorHAnsi" w:hAnsiTheme="minorHAnsi" w:cstheme="minorBidi"/>
          <w:position w:val="-6"/>
          <w:sz w:val="22"/>
          <w:szCs w:val="22"/>
          <w:lang w:eastAsia="en-US"/>
        </w:rPr>
        <w:object w:dxaOrig="750" w:dyaOrig="255" w14:anchorId="5EC20063">
          <v:shape id="_x0000_i1034" type="#_x0000_t75" style="width:37.5pt;height:13pt" o:ole="">
            <v:imagedata r:id="rId26" o:title=""/>
          </v:shape>
          <o:OLEObject Type="Embed" ProgID="Equation.DSMT4" ShapeID="_x0000_i1034" DrawAspect="Content" ObjectID="_1672131197" r:id="rId27"/>
        </w:object>
      </w:r>
      <w:r>
        <w:t xml:space="preserve"> (see Fig. 20). Further increase</w:t>
      </w:r>
      <w:ins w:id="26" w:author="david Appleyard" w:date="2021-01-13T15:39:00Z">
        <w:r w:rsidR="003D56BA">
          <w:t>s</w:t>
        </w:r>
      </w:ins>
      <w:r>
        <w:t xml:space="preserve"> </w:t>
      </w:r>
      <w:ins w:id="27" w:author="david Appleyard" w:date="2021-01-13T15:39:00Z">
        <w:r w:rsidR="003D56BA">
          <w:t>in</w:t>
        </w:r>
      </w:ins>
      <w:del w:id="28" w:author="david Appleyard" w:date="2021-01-13T15:39:00Z">
        <w:r w:rsidDel="003D56BA">
          <w:delText>of</w:delText>
        </w:r>
      </w:del>
      <w:r>
        <w:t xml:space="preserve"> the external force (or alternatively </w:t>
      </w:r>
      <w:ins w:id="29" w:author="david Appleyard" w:date="2021-01-13T15:40:00Z">
        <w:r w:rsidR="003D56BA">
          <w:t>o</w:t>
        </w:r>
      </w:ins>
      <w:del w:id="30" w:author="david Appleyard" w:date="2021-01-13T15:40:00Z">
        <w:r w:rsidDel="003D56BA">
          <w:delText>i</w:delText>
        </w:r>
      </w:del>
      <w:r>
        <w:t xml:space="preserve">f </w:t>
      </w:r>
      <w:r w:rsidRPr="008D0471">
        <w:rPr>
          <w:rFonts w:asciiTheme="minorHAnsi" w:eastAsiaTheme="minorHAnsi" w:hAnsiTheme="minorHAnsi" w:cstheme="minorBidi"/>
          <w:position w:val="-4"/>
          <w:sz w:val="22"/>
          <w:szCs w:val="22"/>
          <w:lang w:eastAsia="en-US"/>
        </w:rPr>
        <w:object w:dxaOrig="225" w:dyaOrig="255" w14:anchorId="5395CA41">
          <v:shape id="_x0000_i1035" type="#_x0000_t75" style="width:11.5pt;height:13pt" o:ole="">
            <v:imagedata r:id="rId28" o:title=""/>
          </v:shape>
          <o:OLEObject Type="Embed" ProgID="Equation.DSMT4" ShapeID="_x0000_i1035" DrawAspect="Content" ObjectID="_1672131198" r:id="rId29"/>
        </w:object>
      </w:r>
      <w:r>
        <w:t xml:space="preserve">) results in </w:t>
      </w:r>
      <w:ins w:id="31" w:author="david Appleyard" w:date="2021-01-13T15:40:00Z">
        <w:r w:rsidR="003D56BA">
          <w:t xml:space="preserve">a </w:t>
        </w:r>
      </w:ins>
      <w:r>
        <w:t>larger deflection</w:t>
      </w:r>
      <w:ins w:id="32" w:author="david Appleyard" w:date="2021-01-14T12:01:00Z">
        <w:r w:rsidR="00C31D60">
          <w:t xml:space="preserve">, </w:t>
        </w:r>
      </w:ins>
      <w:del w:id="33" w:author="david Appleyard" w:date="2021-01-14T12:01:00Z">
        <w:r w:rsidDel="00C31D60">
          <w:delText xml:space="preserve"> that </w:delText>
        </w:r>
      </w:del>
      <w:ins w:id="34" w:author="david Appleyard" w:date="2021-01-14T12:01:00Z">
        <w:r w:rsidR="00C31D60">
          <w:t>which</w:t>
        </w:r>
        <w:r w:rsidR="00C31D60">
          <w:t xml:space="preserve"> </w:t>
        </w:r>
      </w:ins>
      <w:r>
        <w:t>is governed by the resisting force of the spring. We note that a similar analysis was performed in [48-49]</w:t>
      </w:r>
      <w:ins w:id="35" w:author="david Appleyard" w:date="2021-01-14T12:01:00Z">
        <w:r w:rsidR="00C31D60">
          <w:t xml:space="preserve"> </w:t>
        </w:r>
      </w:ins>
      <w:del w:id="36" w:author="david Appleyard" w:date="2021-01-14T12:01:00Z">
        <w:r w:rsidDel="00C31D60">
          <w:delText xml:space="preserve"> </w:delText>
        </w:r>
      </w:del>
      <w:r>
        <w:t xml:space="preserve">where </w:t>
      </w:r>
      <w:del w:id="37" w:author="david Appleyard" w:date="2021-01-14T11:28:00Z">
        <w:r w:rsidDel="004F3830">
          <w:delText xml:space="preserve">the behavior of </w:delText>
        </w:r>
      </w:del>
      <w:r>
        <w:t xml:space="preserve">a slender beam constrained by a </w:t>
      </w:r>
      <w:del w:id="38" w:author="david Appleyard" w:date="2021-01-14T11:27:00Z">
        <w:r w:rsidDel="004F3830">
          <w:delText xml:space="preserve">linear </w:delText>
        </w:r>
      </w:del>
      <w:r>
        <w:t>spr</w:t>
      </w:r>
      <w:ins w:id="39" w:author="david Appleyard" w:date="2021-01-14T11:27:00Z">
        <w:r w:rsidR="004F3830">
          <w:t>u</w:t>
        </w:r>
      </w:ins>
      <w:del w:id="40" w:author="david Appleyard" w:date="2021-01-14T11:27:00Z">
        <w:r w:rsidDel="004F3830">
          <w:delText>i</w:delText>
        </w:r>
      </w:del>
      <w:r>
        <w:t>ng</w:t>
      </w:r>
      <w:del w:id="41" w:author="david Appleyard" w:date="2021-01-14T11:27:00Z">
        <w:r w:rsidDel="004F3830">
          <w:delText>y</w:delText>
        </w:r>
      </w:del>
      <w:r>
        <w:t xml:space="preserve"> wall with linear behavior was studied theoretically and experimentally. Here, on the other hand, the force-displacement relation</w:t>
      </w:r>
      <w:ins w:id="42" w:author="david Appleyard" w:date="2021-01-13T15:40:00Z">
        <w:r w:rsidR="003D56BA">
          <w:t>ship</w:t>
        </w:r>
      </w:ins>
      <w:r>
        <w:t xml:space="preserve"> of the constraining spring is cubic </w:t>
      </w:r>
      <w:r>
        <w:rPr>
          <w:iCs/>
        </w:rPr>
        <w:fldChar w:fldCharType="begin"/>
      </w:r>
      <w:r>
        <w:rPr>
          <w:iCs/>
        </w:rPr>
        <w:instrText xml:space="preserve"> GOTOBUTTON ZEqnNum705639  \* MERGEFORMAT </w:instrText>
      </w:r>
      <w:r>
        <w:rPr>
          <w:iCs/>
        </w:rPr>
        <w:fldChar w:fldCharType="begin"/>
      </w:r>
      <w:r>
        <w:rPr>
          <w:iCs/>
        </w:rPr>
        <w:instrText xml:space="preserve"> REF ZEqnNum705639 \* Charformat \! \* MERGEFORMAT </w:instrText>
      </w:r>
      <w:r>
        <w:rPr>
          <w:iCs/>
        </w:rPr>
        <w:fldChar w:fldCharType="separate"/>
      </w:r>
      <w:r w:rsidRPr="00B237A7">
        <w:rPr>
          <w:iCs/>
        </w:rPr>
        <w:instrText>(41)</w:instrText>
      </w:r>
      <w:r>
        <w:rPr>
          <w:iCs/>
        </w:rPr>
        <w:fldChar w:fldCharType="end"/>
      </w:r>
      <w:r>
        <w:rPr>
          <w:iCs/>
        </w:rPr>
        <w:fldChar w:fldCharType="end"/>
      </w:r>
      <w:r>
        <w:rPr>
          <w:iCs/>
        </w:rPr>
        <w:t>. Thus, we follow the analysis of [48] and extend it to account for the cubic behavior of the spring.</w:t>
      </w:r>
    </w:p>
    <w:p w14:paraId="73CE605E" w14:textId="77777777" w:rsidR="00117060" w:rsidRDefault="00117060" w:rsidP="00117060">
      <w:pPr>
        <w:pStyle w:val="BodyTextIndent2"/>
        <w:ind w:firstLine="720"/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347CF5DB" wp14:editId="38F0AF05">
            <wp:simplePos x="0" y="0"/>
            <wp:positionH relativeFrom="column">
              <wp:posOffset>-37502</wp:posOffset>
            </wp:positionH>
            <wp:positionV relativeFrom="paragraph">
              <wp:posOffset>173507</wp:posOffset>
            </wp:positionV>
            <wp:extent cx="5078388" cy="2060812"/>
            <wp:effectExtent l="19050" t="0" r="7962" b="0"/>
            <wp:wrapNone/>
            <wp:docPr id="773" name="תמונה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388" cy="206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53FB25" w14:textId="77777777" w:rsidR="00117060" w:rsidRDefault="00117060" w:rsidP="00117060">
      <w:pPr>
        <w:pStyle w:val="BodyTextIndent2"/>
        <w:ind w:firstLine="720"/>
      </w:pPr>
    </w:p>
    <w:p w14:paraId="63D6A42A" w14:textId="77777777" w:rsidR="00117060" w:rsidRDefault="00117060" w:rsidP="00117060">
      <w:pPr>
        <w:pStyle w:val="BodyTextIndent2"/>
        <w:ind w:firstLine="720"/>
      </w:pPr>
    </w:p>
    <w:p w14:paraId="3C64C469" w14:textId="77777777" w:rsidR="00117060" w:rsidRDefault="00117060" w:rsidP="00117060">
      <w:pPr>
        <w:pStyle w:val="BodyTextIndent2"/>
        <w:ind w:firstLine="720"/>
      </w:pPr>
    </w:p>
    <w:p w14:paraId="00CFD23B" w14:textId="77777777" w:rsidR="00117060" w:rsidRDefault="00117060" w:rsidP="00117060">
      <w:pPr>
        <w:pStyle w:val="BodyTextIndent2"/>
        <w:ind w:firstLine="720"/>
      </w:pPr>
    </w:p>
    <w:p w14:paraId="3FC0CBFE" w14:textId="77777777" w:rsidR="00117060" w:rsidRDefault="00117060" w:rsidP="00117060">
      <w:pPr>
        <w:pStyle w:val="BodyTextIndent2"/>
        <w:ind w:firstLine="720"/>
      </w:pPr>
    </w:p>
    <w:p w14:paraId="625EAFB5" w14:textId="77777777" w:rsidR="00117060" w:rsidRDefault="00117060" w:rsidP="00117060">
      <w:pPr>
        <w:pStyle w:val="BodyTextIndent2"/>
        <w:ind w:firstLine="720"/>
      </w:pPr>
    </w:p>
    <w:p w14:paraId="65878F4A" w14:textId="77777777" w:rsidR="00117060" w:rsidRDefault="00117060" w:rsidP="00117060">
      <w:pPr>
        <w:pStyle w:val="BodyTextIndent2"/>
        <w:ind w:firstLine="720"/>
      </w:pPr>
    </w:p>
    <w:p w14:paraId="1C90F03D" w14:textId="77777777" w:rsidR="00117060" w:rsidRDefault="00117060" w:rsidP="00117060">
      <w:pPr>
        <w:pStyle w:val="BodyTextIndent2"/>
        <w:ind w:firstLine="720"/>
      </w:pPr>
    </w:p>
    <w:p w14:paraId="7F5D0C47" w14:textId="6D417EFA" w:rsidR="00117060" w:rsidRPr="003D56BA" w:rsidRDefault="00117060" w:rsidP="001170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31413"/>
          <w:rPrChange w:id="43" w:author="david Appleyard" w:date="2021-01-13T15:43:00Z">
            <w:rPr>
              <w:rFonts w:asciiTheme="majorBidi" w:hAnsiTheme="majorBidi" w:cstheme="majorBidi"/>
              <w:b/>
              <w:bCs/>
              <w:color w:val="131413"/>
            </w:rPr>
          </w:rPrChange>
        </w:rPr>
      </w:pPr>
      <w:r w:rsidRPr="00BC580B">
        <w:rPr>
          <w:rFonts w:asciiTheme="majorBidi" w:hAnsiTheme="majorBidi" w:cstheme="majorBidi"/>
          <w:b/>
          <w:bCs/>
          <w:color w:val="131413"/>
          <w:sz w:val="20"/>
          <w:szCs w:val="20"/>
        </w:rPr>
        <w:lastRenderedPageBreak/>
        <w:t xml:space="preserve">Fig. </w:t>
      </w:r>
      <w:r>
        <w:rPr>
          <w:rFonts w:asciiTheme="majorBidi" w:hAnsiTheme="majorBidi" w:cstheme="majorBidi"/>
          <w:b/>
          <w:bCs/>
          <w:color w:val="131413"/>
          <w:sz w:val="20"/>
          <w:szCs w:val="20"/>
        </w:rPr>
        <w:t>20</w:t>
      </w:r>
      <w:r w:rsidRPr="00BC580B">
        <w:rPr>
          <w:rFonts w:asciiTheme="majorBidi" w:hAnsiTheme="majorBidi" w:cstheme="majorBidi"/>
          <w:b/>
          <w:bCs/>
          <w:color w:val="131413"/>
          <w:sz w:val="20"/>
          <w:szCs w:val="20"/>
        </w:rPr>
        <w:t xml:space="preserve">: </w:t>
      </w:r>
      <w:r w:rsidRPr="003D56BA">
        <w:rPr>
          <w:rFonts w:ascii="Times New Roman" w:hAnsi="Times New Roman" w:cs="Times New Roman"/>
          <w:color w:val="131413"/>
          <w:rPrChange w:id="44" w:author="david Appleyard" w:date="2021-01-13T15:43:00Z">
            <w:rPr>
              <w:rFonts w:asciiTheme="majorBidi" w:hAnsiTheme="majorBidi" w:cstheme="majorBidi"/>
              <w:color w:val="131413"/>
            </w:rPr>
          </w:rPrChange>
        </w:rPr>
        <w:t xml:space="preserve">A clamped fiber </w:t>
      </w:r>
      <w:ins w:id="45" w:author="david Appleyard" w:date="2021-01-13T15:53:00Z">
        <w:r w:rsidR="00725D00">
          <w:rPr>
            <w:rFonts w:ascii="Times New Roman" w:hAnsi="Times New Roman" w:cs="Times New Roman"/>
            <w:color w:val="131413"/>
          </w:rPr>
          <w:t xml:space="preserve">is </w:t>
        </w:r>
      </w:ins>
      <w:r w:rsidRPr="003D56BA">
        <w:rPr>
          <w:rFonts w:ascii="Times New Roman" w:hAnsi="Times New Roman" w:cs="Times New Roman"/>
          <w:color w:val="131413"/>
          <w:rPrChange w:id="46" w:author="david Appleyard" w:date="2021-01-13T15:43:00Z">
            <w:rPr>
              <w:rFonts w:asciiTheme="majorBidi" w:hAnsiTheme="majorBidi" w:cstheme="majorBidi"/>
              <w:color w:val="131413"/>
            </w:rPr>
          </w:rPrChange>
        </w:rPr>
        <w:t>subjected to an axial compressive force</w:t>
      </w:r>
      <w:del w:id="47" w:author="david Appleyard" w:date="2021-01-13T15:41:00Z">
        <w:r w:rsidRPr="003D56BA" w:rsidDel="003D56BA">
          <w:rPr>
            <w:rFonts w:ascii="Times New Roman" w:hAnsi="Times New Roman" w:cs="Times New Roman"/>
            <w:color w:val="131413"/>
            <w:rPrChange w:id="48" w:author="david Appleyard" w:date="2021-01-13T15:43:00Z">
              <w:rPr>
                <w:rFonts w:asciiTheme="majorBidi" w:hAnsiTheme="majorBidi" w:cstheme="majorBidi"/>
                <w:color w:val="131413"/>
              </w:rPr>
            </w:rPrChange>
          </w:rPr>
          <w:delText xml:space="preserve"> </w:delText>
        </w:r>
      </w:del>
      <w:r w:rsidRPr="004F3830">
        <w:rPr>
          <w:rFonts w:ascii="Times New Roman" w:hAnsi="Times New Roman" w:cs="Times New Roman"/>
          <w:color w:val="131413"/>
          <w:position w:val="-4"/>
        </w:rPr>
        <w:object w:dxaOrig="240" w:dyaOrig="260" w14:anchorId="04773234">
          <v:shape id="_x0000_i1036" type="#_x0000_t75" style="width:12pt;height:13pt" o:ole="">
            <v:imagedata r:id="rId31" o:title=""/>
          </v:shape>
          <o:OLEObject Type="Embed" ProgID="Equation.DSMT4" ShapeID="_x0000_i1036" DrawAspect="Content" ObjectID="_1672131199" r:id="rId32"/>
        </w:object>
      </w:r>
      <w:del w:id="49" w:author="david Appleyard" w:date="2021-01-13T15:41:00Z">
        <w:r w:rsidRPr="003D56BA" w:rsidDel="003D56BA">
          <w:rPr>
            <w:rFonts w:ascii="Times New Roman" w:hAnsi="Times New Roman" w:cs="Times New Roman"/>
            <w:color w:val="131413"/>
            <w:rPrChange w:id="50" w:author="david Appleyard" w:date="2021-01-13T15:43:00Z">
              <w:rPr>
                <w:rFonts w:asciiTheme="majorBidi" w:hAnsiTheme="majorBidi" w:cstheme="majorBidi"/>
                <w:color w:val="131413"/>
              </w:rPr>
            </w:rPrChange>
          </w:rPr>
          <w:delText xml:space="preserve"> </w:delText>
        </w:r>
      </w:del>
      <w:r w:rsidRPr="003D56BA">
        <w:rPr>
          <w:rFonts w:ascii="Times New Roman" w:hAnsi="Times New Roman" w:cs="Times New Roman"/>
          <w:color w:val="131413"/>
          <w:rPrChange w:id="51" w:author="david Appleyard" w:date="2021-01-13T15:43:00Z">
            <w:rPr>
              <w:rFonts w:asciiTheme="majorBidi" w:hAnsiTheme="majorBidi" w:cstheme="majorBidi"/>
              <w:color w:val="131413"/>
            </w:rPr>
          </w:rPrChange>
        </w:rPr>
        <w:t xml:space="preserve">and </w:t>
      </w:r>
      <w:ins w:id="52" w:author="david Appleyard" w:date="2021-01-13T15:41:00Z">
        <w:r w:rsidR="003D56BA" w:rsidRPr="003D56BA">
          <w:rPr>
            <w:rFonts w:ascii="Times New Roman" w:hAnsi="Times New Roman" w:cs="Times New Roman"/>
            <w:color w:val="131413"/>
            <w:rPrChange w:id="53" w:author="david Appleyard" w:date="2021-01-13T15:43:00Z">
              <w:rPr>
                <w:rFonts w:asciiTheme="majorBidi" w:hAnsiTheme="majorBidi" w:cstheme="majorBidi"/>
                <w:color w:val="131413"/>
              </w:rPr>
            </w:rPrChange>
          </w:rPr>
          <w:t xml:space="preserve">is </w:t>
        </w:r>
      </w:ins>
      <w:ins w:id="54" w:author="david Appleyard" w:date="2021-01-13T15:53:00Z">
        <w:r w:rsidR="00725D00">
          <w:rPr>
            <w:rFonts w:ascii="Times New Roman" w:hAnsi="Times New Roman" w:cs="Times New Roman"/>
            <w:color w:val="131413"/>
          </w:rPr>
          <w:t xml:space="preserve">subsequently </w:t>
        </w:r>
      </w:ins>
      <w:r w:rsidRPr="003D56BA">
        <w:rPr>
          <w:rFonts w:ascii="Times New Roman" w:hAnsi="Times New Roman" w:cs="Times New Roman"/>
          <w:color w:val="131413"/>
          <w:rPrChange w:id="55" w:author="david Appleyard" w:date="2021-01-13T15:43:00Z">
            <w:rPr>
              <w:rFonts w:asciiTheme="majorBidi" w:hAnsiTheme="majorBidi" w:cstheme="majorBidi"/>
              <w:color w:val="131413"/>
            </w:rPr>
          </w:rPrChange>
        </w:rPr>
        <w:t xml:space="preserve">constrained </w:t>
      </w:r>
      <w:ins w:id="56" w:author="david Appleyard" w:date="2021-01-13T15:52:00Z">
        <w:r w:rsidR="00725D00">
          <w:rPr>
            <w:rFonts w:ascii="Times New Roman" w:hAnsi="Times New Roman" w:cs="Times New Roman"/>
          </w:rPr>
          <w:t>by the wall of</w:t>
        </w:r>
      </w:ins>
      <w:ins w:id="57" w:author="david Appleyard" w:date="2021-01-13T15:53:00Z">
        <w:r w:rsidR="00725D00">
          <w:rPr>
            <w:rFonts w:ascii="Times New Roman" w:hAnsi="Times New Roman" w:cs="Times New Roman"/>
          </w:rPr>
          <w:t xml:space="preserve"> a</w:t>
        </w:r>
      </w:ins>
      <w:del w:id="58" w:author="david Appleyard" w:date="2021-01-13T15:42:00Z">
        <w:r w:rsidRPr="003D56BA" w:rsidDel="003D56BA">
          <w:rPr>
            <w:rFonts w:ascii="Times New Roman" w:hAnsi="Times New Roman" w:cs="Times New Roman"/>
            <w:color w:val="131413"/>
            <w:rPrChange w:id="59" w:author="david Appleyard" w:date="2021-01-13T15:43:00Z">
              <w:rPr>
                <w:rFonts w:asciiTheme="majorBidi" w:hAnsiTheme="majorBidi" w:cstheme="majorBidi"/>
                <w:color w:val="131413"/>
              </w:rPr>
            </w:rPrChange>
          </w:rPr>
          <w:delText>between</w:delText>
        </w:r>
      </w:del>
      <w:r w:rsidRPr="003D56BA">
        <w:rPr>
          <w:rFonts w:ascii="Times New Roman" w:hAnsi="Times New Roman" w:cs="Times New Roman"/>
          <w:color w:val="131413"/>
          <w:rPrChange w:id="60" w:author="david Appleyard" w:date="2021-01-13T15:43:00Z">
            <w:rPr>
              <w:rFonts w:asciiTheme="majorBidi" w:hAnsiTheme="majorBidi" w:cstheme="majorBidi"/>
              <w:color w:val="131413"/>
            </w:rPr>
          </w:rPrChange>
        </w:rPr>
        <w:t xml:space="preserve"> </w:t>
      </w:r>
      <w:del w:id="61" w:author="david Appleyard" w:date="2021-01-13T15:40:00Z">
        <w:r w:rsidRPr="003D56BA" w:rsidDel="003D56BA">
          <w:rPr>
            <w:rFonts w:ascii="Times New Roman" w:hAnsi="Times New Roman" w:cs="Times New Roman"/>
            <w:color w:val="131413"/>
            <w:rPrChange w:id="62" w:author="david Appleyard" w:date="2021-01-13T15:43:00Z">
              <w:rPr>
                <w:rFonts w:asciiTheme="majorBidi" w:hAnsiTheme="majorBidi" w:cstheme="majorBidi"/>
                <w:color w:val="131413"/>
              </w:rPr>
            </w:rPrChange>
          </w:rPr>
          <w:delText xml:space="preserve"> </w:delText>
        </w:r>
      </w:del>
      <w:r w:rsidRPr="003D56BA">
        <w:rPr>
          <w:rFonts w:ascii="Times New Roman" w:hAnsi="Times New Roman" w:cs="Times New Roman"/>
          <w:color w:val="131413"/>
          <w:rPrChange w:id="63" w:author="david Appleyard" w:date="2021-01-13T15:43:00Z">
            <w:rPr>
              <w:rFonts w:asciiTheme="majorBidi" w:hAnsiTheme="majorBidi" w:cstheme="majorBidi"/>
              <w:color w:val="131413"/>
            </w:rPr>
          </w:rPrChange>
        </w:rPr>
        <w:t xml:space="preserve">flexible </w:t>
      </w:r>
      <w:ins w:id="64" w:author="david Appleyard" w:date="2021-01-13T15:41:00Z">
        <w:r w:rsidR="003D56BA" w:rsidRPr="003D56BA">
          <w:rPr>
            <w:rFonts w:ascii="Times New Roman" w:hAnsi="Times New Roman" w:cs="Times New Roman"/>
            <w:color w:val="131413"/>
            <w:rPrChange w:id="65" w:author="david Appleyard" w:date="2021-01-13T15:43:00Z">
              <w:rPr>
                <w:rFonts w:asciiTheme="majorBidi" w:hAnsiTheme="majorBidi" w:cstheme="majorBidi"/>
                <w:color w:val="131413"/>
              </w:rPr>
            </w:rPrChange>
          </w:rPr>
          <w:t>cylinder</w:t>
        </w:r>
      </w:ins>
      <w:ins w:id="66" w:author="david Appleyard" w:date="2021-01-13T15:53:00Z">
        <w:r w:rsidR="00725D00">
          <w:rPr>
            <w:rFonts w:ascii="Times New Roman" w:hAnsi="Times New Roman" w:cs="Times New Roman"/>
            <w:color w:val="131413"/>
          </w:rPr>
          <w:t>, conceptually replaced with a spring here</w:t>
        </w:r>
      </w:ins>
      <w:del w:id="67" w:author="david Appleyard" w:date="2021-01-13T15:43:00Z">
        <w:r w:rsidRPr="003D56BA" w:rsidDel="003D56BA">
          <w:rPr>
            <w:rFonts w:ascii="Times New Roman" w:hAnsi="Times New Roman" w:cs="Times New Roman"/>
            <w:color w:val="131413"/>
            <w:rPrChange w:id="68" w:author="david Appleyard" w:date="2021-01-13T15:43:00Z">
              <w:rPr>
                <w:rFonts w:asciiTheme="majorBidi" w:hAnsiTheme="majorBidi" w:cstheme="majorBidi"/>
                <w:color w:val="131413"/>
              </w:rPr>
            </w:rPrChange>
          </w:rPr>
          <w:delText>walls</w:delText>
        </w:r>
      </w:del>
      <w:r w:rsidRPr="003D56BA">
        <w:rPr>
          <w:rFonts w:ascii="Times New Roman" w:hAnsi="Times New Roman" w:cs="Times New Roman"/>
          <w:color w:val="131413"/>
          <w:rPrChange w:id="69" w:author="david Appleyard" w:date="2021-01-13T15:43:00Z">
            <w:rPr>
              <w:rFonts w:asciiTheme="majorBidi" w:hAnsiTheme="majorBidi" w:cstheme="majorBidi"/>
              <w:color w:val="131413"/>
            </w:rPr>
          </w:rPrChange>
        </w:rPr>
        <w:t>.</w:t>
      </w:r>
    </w:p>
    <w:p w14:paraId="2FAD01DF" w14:textId="77777777" w:rsidR="00117060" w:rsidRPr="0011291A" w:rsidRDefault="00117060" w:rsidP="00117060">
      <w:pPr>
        <w:autoSpaceDE w:val="0"/>
        <w:autoSpaceDN w:val="0"/>
        <w:adjustRightInd w:val="0"/>
        <w:jc w:val="center"/>
        <w:rPr>
          <w:sz w:val="12"/>
          <w:szCs w:val="12"/>
          <w:rtl/>
        </w:rPr>
      </w:pPr>
      <w:r>
        <w:rPr>
          <w:sz w:val="12"/>
          <w:szCs w:val="12"/>
        </w:rPr>
        <w:t xml:space="preserve"> </w:t>
      </w:r>
    </w:p>
    <w:p w14:paraId="1B2D8814" w14:textId="77777777" w:rsidR="00117060" w:rsidRDefault="00117060" w:rsidP="00117060">
      <w:pPr>
        <w:pStyle w:val="BodyTextIndent2"/>
        <w:spacing w:line="240" w:lineRule="auto"/>
        <w:ind w:firstLine="720"/>
      </w:pPr>
    </w:p>
    <w:p w14:paraId="3CCA265B" w14:textId="77777777" w:rsidR="00117060" w:rsidRDefault="00117060" w:rsidP="00117060">
      <w:pPr>
        <w:pStyle w:val="BodyTextIndent2"/>
        <w:spacing w:line="240" w:lineRule="auto"/>
        <w:ind w:firstLine="720"/>
        <w:rPr>
          <w:rtl/>
        </w:rPr>
      </w:pPr>
      <w:r>
        <w:t xml:space="preserve">Treating the fiber as a thin line, </w:t>
      </w:r>
      <w:r w:rsidRPr="00115C10">
        <w:rPr>
          <w:position w:val="-14"/>
        </w:rPr>
        <w:object w:dxaOrig="560" w:dyaOrig="400" w14:anchorId="6BCDB121">
          <v:shape id="_x0000_i1037" type="#_x0000_t75" style="width:28pt;height:20pt" o:ole="">
            <v:imagedata r:id="rId33" o:title=""/>
          </v:shape>
          <o:OLEObject Type="Embed" ProgID="Equation.DSMT4" ShapeID="_x0000_i1037" DrawAspect="Content" ObjectID="_1672131200" r:id="rId34"/>
        </w:object>
      </w:r>
      <w:r>
        <w:t>, its vertical displacement at the contact point becomes:</w:t>
      </w:r>
    </w:p>
    <w:p w14:paraId="322E48A7" w14:textId="77777777" w:rsidR="00117060" w:rsidRDefault="00117060" w:rsidP="00117060">
      <w:pPr>
        <w:pStyle w:val="MTDisplayEquation"/>
        <w:bidi w:val="0"/>
        <w:jc w:val="right"/>
      </w:pPr>
      <w:r>
        <w:tab/>
      </w:r>
      <w:r w:rsidRPr="006F5402">
        <w:rPr>
          <w:position w:val="-14"/>
        </w:rPr>
        <w:object w:dxaOrig="1020" w:dyaOrig="400" w14:anchorId="4D1140B0">
          <v:shape id="_x0000_i1038" type="#_x0000_t75" style="width:51.5pt;height:21.5pt" o:ole="">
            <v:imagedata r:id="rId35" o:title=""/>
          </v:shape>
          <o:OLEObject Type="Embed" ProgID="Equation.DSMT4" ShapeID="_x0000_i1038" DrawAspect="Content" ObjectID="_1672131201" r:id="rId3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43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34A5EF1B" w14:textId="674BCFDE" w:rsidR="00117060" w:rsidRDefault="00117060" w:rsidP="00117060">
      <w:pPr>
        <w:pStyle w:val="MTDisplayEquation"/>
        <w:bidi w:val="0"/>
        <w:jc w:val="left"/>
        <w:rPr>
          <w:ins w:id="70" w:author="david Appleyard" w:date="2021-01-14T12:01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order to enable non-dimensional analysis, all lengths are normalized by</w:t>
      </w:r>
      <w:del w:id="71" w:author="david Appleyard" w:date="2021-01-13T15:44:00Z">
        <w:r w:rsidDel="003D56BA">
          <w:rPr>
            <w:rFonts w:asciiTheme="majorBidi" w:hAnsiTheme="majorBidi" w:cstheme="majorBidi"/>
          </w:rPr>
          <w:delText xml:space="preserve"> </w:delText>
        </w:r>
      </w:del>
      <w:r w:rsidRPr="008D0471">
        <w:rPr>
          <w:rFonts w:asciiTheme="majorBidi" w:hAnsiTheme="majorBidi" w:cstheme="majorBidi"/>
          <w:position w:val="-4"/>
        </w:rPr>
        <w:object w:dxaOrig="285" w:dyaOrig="255" w14:anchorId="29EB89F6">
          <v:shape id="_x0000_i1039" type="#_x0000_t75" style="width:14.5pt;height:13pt" o:ole="">
            <v:imagedata r:id="rId37" o:title=""/>
          </v:shape>
          <o:OLEObject Type="Embed" ProgID="Equation.DSMT4" ShapeID="_x0000_i1039" DrawAspect="Content" ObjectID="_1672131202" r:id="rId38"/>
        </w:object>
      </w:r>
      <w:del w:id="72" w:author="david Appleyard" w:date="2021-01-13T15:44:00Z">
        <w:r w:rsidDel="003D56BA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and forces by </w:t>
      </w:r>
      <w:r w:rsidRPr="008D0471">
        <w:rPr>
          <w:rFonts w:asciiTheme="majorBidi" w:hAnsiTheme="majorBidi" w:cstheme="majorBidi"/>
          <w:position w:val="-6"/>
        </w:rPr>
        <w:object w:dxaOrig="780" w:dyaOrig="315" w14:anchorId="4C187D08">
          <v:shape id="_x0000_i1040" type="#_x0000_t75" style="width:39pt;height:15.5pt" o:ole="">
            <v:imagedata r:id="rId39" o:title=""/>
          </v:shape>
          <o:OLEObject Type="Embed" ProgID="Equation.DSMT4" ShapeID="_x0000_i1040" DrawAspect="Content" ObjectID="_1672131203" r:id="rId40"/>
        </w:object>
      </w:r>
      <w:r>
        <w:rPr>
          <w:rFonts w:asciiTheme="majorBidi" w:hAnsiTheme="majorBidi" w:cstheme="majorBidi"/>
        </w:rPr>
        <w:t>. Accordingly, the deflection of the fiber is governed by the (non-dimensional) equation:</w:t>
      </w:r>
    </w:p>
    <w:p w14:paraId="62727740" w14:textId="77777777" w:rsidR="00C31D60" w:rsidRDefault="00C31D60" w:rsidP="00C31D60">
      <w:pPr>
        <w:pStyle w:val="MTDisplayEquation"/>
        <w:bidi w:val="0"/>
        <w:jc w:val="left"/>
        <w:rPr>
          <w:rFonts w:asciiTheme="majorBidi" w:hAnsiTheme="majorBidi" w:cstheme="majorBidi"/>
        </w:rPr>
        <w:pPrChange w:id="73" w:author="david Appleyard" w:date="2021-01-14T12:01:00Z">
          <w:pPr>
            <w:pStyle w:val="MTDisplayEquation"/>
            <w:bidi w:val="0"/>
            <w:jc w:val="left"/>
          </w:pPr>
        </w:pPrChange>
      </w:pPr>
    </w:p>
    <w:p w14:paraId="5CD2C0BD" w14:textId="76F7E176" w:rsidR="00117060" w:rsidRDefault="00117060" w:rsidP="00117060">
      <w:pPr>
        <w:pStyle w:val="MTDisplayEquation"/>
        <w:bidi w:val="0"/>
        <w:jc w:val="right"/>
      </w:pPr>
      <w:r>
        <w:tab/>
      </w:r>
      <w:r>
        <w:tab/>
      </w:r>
      <w:r>
        <w:tab/>
      </w:r>
      <w:r w:rsidRPr="00E210B4">
        <w:rPr>
          <w:position w:val="-24"/>
        </w:rPr>
        <w:object w:dxaOrig="2680" w:dyaOrig="660" w14:anchorId="62816D80">
          <v:shape id="_x0000_i1041" type="#_x0000_t75" style="width:131.5pt;height:33pt" o:ole="">
            <v:imagedata r:id="rId41" o:title=""/>
          </v:shape>
          <o:OLEObject Type="Embed" ProgID="Equation.DSMT4" ShapeID="_x0000_i1041" DrawAspect="Content" ObjectID="_1672131204" r:id="rId4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del w:id="74" w:author="david Appleyard" w:date="2021-01-13T15:41:00Z">
        <w:r w:rsidDel="003D56BA">
          <w:delText xml:space="preserve">  </w:delText>
        </w:r>
      </w:del>
      <w:ins w:id="75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44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1C38FC03" w14:textId="5348C58B" w:rsidR="00117060" w:rsidRDefault="00117060" w:rsidP="00117060">
      <w:pPr>
        <w:pStyle w:val="MTDisplayEquation"/>
        <w:bidi w:val="0"/>
      </w:pPr>
      <w:r>
        <w:t xml:space="preserve">where boundary conditions depend on contact conditions, as discussed </w:t>
      </w:r>
      <w:del w:id="76" w:author="david Appleyard" w:date="2021-01-14T11:31:00Z">
        <w:r w:rsidDel="00C04D59">
          <w:delText>in what follows</w:delText>
        </w:r>
      </w:del>
      <w:ins w:id="77" w:author="david Appleyard" w:date="2021-01-14T11:31:00Z">
        <w:r w:rsidR="00C04D59">
          <w:t>below</w:t>
        </w:r>
      </w:ins>
      <w:r>
        <w:t>. In addition, the horizontal displacement,</w:t>
      </w:r>
      <w:r w:rsidRPr="008D0471"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20" w:dyaOrig="300" w14:anchorId="1A52C049">
          <v:shape id="_x0000_i1042" type="#_x0000_t75" style="width:10.5pt;height:15pt" o:ole="">
            <v:imagedata r:id="rId43" o:title=""/>
          </v:shape>
          <o:OLEObject Type="Embed" ProgID="Equation.DSMT4" ShapeID="_x0000_i1042" DrawAspect="Content" ObjectID="_1672131205" r:id="rId44"/>
        </w:object>
      </w:r>
      <w:r>
        <w:t>, is found by</w:t>
      </w:r>
      <w:ins w:id="78" w:author="david Appleyard" w:date="2021-01-14T11:59:00Z">
        <w:r w:rsidR="00C31D60">
          <w:t>:</w:t>
        </w:r>
      </w:ins>
    </w:p>
    <w:p w14:paraId="5128C167" w14:textId="5A50C736" w:rsidR="00117060" w:rsidRDefault="00117060" w:rsidP="00117060">
      <w:pPr>
        <w:pStyle w:val="MTDisplayEquation"/>
        <w:bidi w:val="0"/>
        <w:jc w:val="right"/>
      </w:pPr>
      <w:r>
        <w:t xml:space="preserve"> </w:t>
      </w:r>
      <w:r w:rsidRPr="006A3495">
        <w:rPr>
          <w:position w:val="-32"/>
        </w:rPr>
        <w:object w:dxaOrig="2340" w:dyaOrig="780" w14:anchorId="73A782DD">
          <v:shape id="_x0000_i1043" type="#_x0000_t75" style="width:118pt;height:39pt" o:ole="">
            <v:imagedata r:id="rId45" o:title=""/>
          </v:shape>
          <o:OLEObject Type="Embed" ProgID="Equation.DSMT4" ShapeID="_x0000_i1043" DrawAspect="Content" ObjectID="_1672131206" r:id="rId46"/>
        </w:object>
      </w:r>
      <w:r>
        <w:t xml:space="preserve"> </w:t>
      </w:r>
      <w:r>
        <w:tab/>
      </w:r>
      <w:del w:id="79" w:author="david Appleyard" w:date="2021-01-13T15:41:00Z">
        <w:r w:rsidDel="003D56BA">
          <w:delText xml:space="preserve">  </w:delText>
        </w:r>
      </w:del>
      <w:ins w:id="80" w:author="david Appleyard" w:date="2021-01-13T15:41:00Z">
        <w:r w:rsidR="003D56BA">
          <w:t xml:space="preserve"> </w:t>
        </w:r>
      </w:ins>
      <w:r>
        <w:tab/>
      </w:r>
      <w:r>
        <w:tab/>
      </w:r>
      <w:del w:id="81" w:author="david Appleyard" w:date="2021-01-13T15:41:00Z">
        <w:r w:rsidDel="003D56BA">
          <w:delText xml:space="preserve">  </w:delText>
        </w:r>
      </w:del>
      <w:ins w:id="82" w:author="david Appleyard" w:date="2021-01-13T15:41:00Z">
        <w:r w:rsidR="003D56BA">
          <w:t xml:space="preserve"> </w:t>
        </w:r>
      </w:ins>
      <w:del w:id="83" w:author="david Appleyard" w:date="2021-01-13T15:41:00Z">
        <w:r w:rsidDel="003D56BA">
          <w:delText xml:space="preserve">   </w:delText>
        </w:r>
      </w:del>
      <w:ins w:id="84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45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23905CBE" w14:textId="25CC8C04" w:rsidR="00117060" w:rsidRDefault="00117060" w:rsidP="00117060">
      <w:pPr>
        <w:pStyle w:val="BodyTextIndent2"/>
        <w:ind w:firstLine="0"/>
      </w:pPr>
      <w:del w:id="85" w:author="david Appleyard" w:date="2021-01-14T11:32:00Z">
        <w:r w:rsidDel="00C04D59">
          <w:delText>Because of s</w:delText>
        </w:r>
      </w:del>
      <w:ins w:id="86" w:author="david Appleyard" w:date="2021-01-14T11:32:00Z">
        <w:r w:rsidR="00C04D59">
          <w:t>S</w:t>
        </w:r>
      </w:ins>
      <w:r>
        <w:t>ymmetry</w:t>
      </w:r>
      <w:ins w:id="87" w:author="david Appleyard" w:date="2021-01-14T11:32:00Z">
        <w:r w:rsidR="00C04D59">
          <w:t xml:space="preserve"> allows</w:t>
        </w:r>
      </w:ins>
      <w:del w:id="88" w:author="david Appleyard" w:date="2021-01-14T11:32:00Z">
        <w:r w:rsidDel="00C04D59">
          <w:delText>,</w:delText>
        </w:r>
      </w:del>
      <w:r>
        <w:t xml:space="preserve"> only </w:t>
      </w:r>
      <w:del w:id="89" w:author="david Appleyard" w:date="2021-01-14T11:32:00Z">
        <w:r w:rsidDel="00C04D59">
          <w:delText xml:space="preserve">the left </w:delText>
        </w:r>
      </w:del>
      <w:r>
        <w:t>half of the fiber</w:t>
      </w:r>
      <w:ins w:id="90" w:author="david Appleyard" w:date="2021-01-14T11:32:00Z">
        <w:r w:rsidR="00C04D59">
          <w:t xml:space="preserve">, </w:t>
        </w:r>
      </w:ins>
      <w:moveToRangeStart w:id="91" w:author="david Appleyard" w:date="2021-01-14T11:32:00Z" w:name="move61516379"/>
      <w:moveTo w:id="92" w:author="david Appleyard" w:date="2021-01-14T11:32:00Z">
        <w:r w:rsidR="00C04D59">
          <w:t xml:space="preserve">between </w:t>
        </w:r>
        <w:r w:rsidR="00C04D59" w:rsidRPr="008D0471">
          <w:rPr>
            <w:rFonts w:asciiTheme="minorHAnsi" w:eastAsiaTheme="minorHAnsi" w:hAnsiTheme="minorHAnsi" w:cstheme="minorBidi"/>
            <w:position w:val="-6"/>
            <w:sz w:val="22"/>
            <w:szCs w:val="22"/>
            <w:lang w:eastAsia="en-US"/>
          </w:rPr>
          <w:object w:dxaOrig="555" w:dyaOrig="285" w14:anchorId="0C081F8F">
            <v:shape id="_x0000_i1102" type="#_x0000_t75" style="width:28pt;height:14.5pt" o:ole="">
              <v:imagedata r:id="rId47" o:title=""/>
            </v:shape>
            <o:OLEObject Type="Embed" ProgID="Equation.DSMT4" ShapeID="_x0000_i1102" DrawAspect="Content" ObjectID="_1672131207" r:id="rId48"/>
          </w:object>
        </w:r>
        <w:r w:rsidR="00C04D59">
          <w:t xml:space="preserve"> and </w:t>
        </w:r>
        <w:r w:rsidR="00C04D59" w:rsidRPr="006902B7">
          <w:rPr>
            <w:rFonts w:asciiTheme="minorHAnsi" w:eastAsiaTheme="minorHAnsi" w:hAnsiTheme="minorHAnsi" w:cstheme="minorBidi"/>
            <w:position w:val="-6"/>
            <w:sz w:val="22"/>
            <w:szCs w:val="22"/>
            <w:lang w:eastAsia="en-US"/>
          </w:rPr>
          <w:object w:dxaOrig="520" w:dyaOrig="279" w14:anchorId="2EAF6C72">
            <v:shape id="_x0000_i1103" type="#_x0000_t75" style="width:26pt;height:14pt" o:ole="">
              <v:imagedata r:id="rId49" o:title=""/>
            </v:shape>
            <o:OLEObject Type="Embed" ProgID="Equation.DSMT4" ShapeID="_x0000_i1103" DrawAspect="Content" ObjectID="_1672131208" r:id="rId50"/>
          </w:object>
        </w:r>
      </w:moveTo>
      <w:moveToRangeEnd w:id="91"/>
      <w:ins w:id="93" w:author="david Appleyard" w:date="2021-01-14T11:32:00Z">
        <w:r w:rsidR="00C04D59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,</w:t>
        </w:r>
      </w:ins>
      <w:r>
        <w:t xml:space="preserve"> </w:t>
      </w:r>
      <w:del w:id="94" w:author="david Appleyard" w:date="2021-01-14T11:32:00Z">
        <w:r w:rsidDel="00C04D59">
          <w:delText xml:space="preserve">is </w:delText>
        </w:r>
      </w:del>
      <w:ins w:id="95" w:author="david Appleyard" w:date="2021-01-14T11:32:00Z">
        <w:r w:rsidR="00C04D59">
          <w:t>to be</w:t>
        </w:r>
        <w:r w:rsidR="00C04D59">
          <w:t xml:space="preserve"> </w:t>
        </w:r>
      </w:ins>
      <w:r>
        <w:t>considered</w:t>
      </w:r>
      <w:moveFromRangeStart w:id="96" w:author="david Appleyard" w:date="2021-01-14T11:32:00Z" w:name="move61516379"/>
      <w:moveFrom w:id="97" w:author="david Appleyard" w:date="2021-01-14T11:32:00Z">
        <w:r w:rsidDel="00C04D59">
          <w:t xml:space="preserve"> between </w:t>
        </w:r>
        <w:r w:rsidRPr="008D0471" w:rsidDel="00C04D59">
          <w:rPr>
            <w:rFonts w:asciiTheme="minorHAnsi" w:eastAsiaTheme="minorHAnsi" w:hAnsiTheme="minorHAnsi" w:cstheme="minorBidi"/>
            <w:position w:val="-6"/>
            <w:sz w:val="22"/>
            <w:szCs w:val="22"/>
            <w:lang w:eastAsia="en-US"/>
          </w:rPr>
          <w:object w:dxaOrig="555" w:dyaOrig="285" w14:anchorId="7C544A06">
            <v:shape id="_x0000_i1044" type="#_x0000_t75" style="width:28pt;height:14.5pt" o:ole="">
              <v:imagedata r:id="rId47" o:title=""/>
            </v:shape>
            <o:OLEObject Type="Embed" ProgID="Equation.DSMT4" ShapeID="_x0000_i1044" DrawAspect="Content" ObjectID="_1672131209" r:id="rId51"/>
          </w:object>
        </w:r>
        <w:r w:rsidDel="00C04D59">
          <w:t xml:space="preserve"> and</w:t>
        </w:r>
        <w:r w:rsidDel="003D56BA">
          <w:t xml:space="preserve">  </w:t>
        </w:r>
        <w:r w:rsidRPr="006902B7" w:rsidDel="00C04D59">
          <w:rPr>
            <w:rFonts w:asciiTheme="minorHAnsi" w:eastAsiaTheme="minorHAnsi" w:hAnsiTheme="minorHAnsi" w:cstheme="minorBidi"/>
            <w:position w:val="-6"/>
            <w:sz w:val="22"/>
            <w:szCs w:val="22"/>
            <w:lang w:eastAsia="en-US"/>
          </w:rPr>
          <w:object w:dxaOrig="520" w:dyaOrig="279" w14:anchorId="48A8BE31">
            <v:shape id="_x0000_i1045" type="#_x0000_t75" style="width:26pt;height:14pt" o:ole="">
              <v:imagedata r:id="rId49" o:title=""/>
            </v:shape>
            <o:OLEObject Type="Embed" ProgID="Equation.DSMT4" ShapeID="_x0000_i1045" DrawAspect="Content" ObjectID="_1672131210" r:id="rId52"/>
          </w:object>
        </w:r>
      </w:moveFrom>
      <w:moveFromRangeEnd w:id="96"/>
      <w:r>
        <w:t>.</w:t>
      </w:r>
    </w:p>
    <w:p w14:paraId="7442B412" w14:textId="77777777" w:rsidR="00117060" w:rsidRDefault="00117060" w:rsidP="00117060">
      <w:pPr>
        <w:pStyle w:val="BodyTextIndent2"/>
        <w:ind w:firstLine="0"/>
      </w:pPr>
    </w:p>
    <w:p w14:paraId="3E030895" w14:textId="77777777" w:rsidR="00117060" w:rsidRPr="00494B06" w:rsidRDefault="00117060" w:rsidP="00117060">
      <w:pPr>
        <w:pStyle w:val="BodyTextIndent2"/>
        <w:ind w:firstLine="0"/>
        <w:rPr>
          <w:b/>
          <w:bCs/>
        </w:rPr>
      </w:pPr>
      <w:r w:rsidRPr="00494B06">
        <w:rPr>
          <w:b/>
          <w:bCs/>
        </w:rPr>
        <w:t>2.4.</w:t>
      </w:r>
      <w:r>
        <w:rPr>
          <w:b/>
          <w:bCs/>
        </w:rPr>
        <w:t>3</w:t>
      </w:r>
      <w:r w:rsidRPr="00494B06">
        <w:rPr>
          <w:b/>
          <w:bCs/>
        </w:rPr>
        <w:t xml:space="preserve">.1 </w:t>
      </w:r>
      <w:r>
        <w:rPr>
          <w:b/>
          <w:bCs/>
        </w:rPr>
        <w:t>Pre-b</w:t>
      </w:r>
      <w:r w:rsidRPr="00494B06">
        <w:rPr>
          <w:b/>
          <w:bCs/>
        </w:rPr>
        <w:t xml:space="preserve">uckling of a clamped-clamped </w:t>
      </w:r>
      <w:r>
        <w:rPr>
          <w:b/>
          <w:bCs/>
        </w:rPr>
        <w:t>fiber analysis</w:t>
      </w:r>
    </w:p>
    <w:p w14:paraId="156D014A" w14:textId="1657613D" w:rsidR="00117060" w:rsidRDefault="00117060" w:rsidP="00117060">
      <w:pPr>
        <w:pStyle w:val="BodyTextIndent2"/>
        <w:ind w:firstLine="720"/>
      </w:pPr>
      <w:r>
        <w:t>The solution of the buckling problem for a clamped</w:t>
      </w:r>
      <w:del w:id="98" w:author="david Appleyard" w:date="2021-01-14T11:33:00Z">
        <w:r w:rsidDel="00C04D59">
          <w:delText>-clamped</w:delText>
        </w:r>
      </w:del>
      <w:r>
        <w:t xml:space="preserve"> segment with no contact </w:t>
      </w:r>
      <w:del w:id="99" w:author="david Appleyard" w:date="2021-01-14T12:02:00Z">
        <w:r w:rsidDel="00C31D60">
          <w:delText>has been</w:delText>
        </w:r>
      </w:del>
      <w:ins w:id="100" w:author="david Appleyard" w:date="2021-01-14T12:02:00Z">
        <w:r w:rsidR="00C31D60">
          <w:t>is</w:t>
        </w:r>
      </w:ins>
      <w:r>
        <w:t xml:space="preserve"> well established and is presented here for completeness. Three stages of the fiber behavior are considered, namely: before contact, during </w:t>
      </w:r>
      <w:ins w:id="101" w:author="david Appleyard" w:date="2021-01-14T11:33:00Z">
        <w:r w:rsidR="00C04D59">
          <w:t>buckling</w:t>
        </w:r>
        <w:r w:rsidR="00C04D59">
          <w:t xml:space="preserve"> of </w:t>
        </w:r>
      </w:ins>
      <w:r>
        <w:t>the fibe</w:t>
      </w:r>
      <w:ins w:id="102" w:author="david Appleyard" w:date="2021-01-14T11:33:00Z">
        <w:r w:rsidR="00C04D59">
          <w:t>r</w:t>
        </w:r>
      </w:ins>
      <w:del w:id="103" w:author="david Appleyard" w:date="2021-01-14T11:33:00Z">
        <w:r w:rsidDel="00C04D59">
          <w:delText>r’s buckling</w:delText>
        </w:r>
      </w:del>
      <w:r>
        <w:t>, and du</w:t>
      </w:r>
      <w:ins w:id="104" w:author="david Appleyard" w:date="2021-01-14T11:33:00Z">
        <w:r w:rsidR="00C04D59">
          <w:t>ring</w:t>
        </w:r>
      </w:ins>
      <w:del w:id="105" w:author="david Appleyard" w:date="2021-01-14T11:33:00Z">
        <w:r w:rsidDel="00C04D59">
          <w:delText>e to</w:delText>
        </w:r>
      </w:del>
      <w:r>
        <w:t xml:space="preserve"> the fiber-cylinder contact</w:t>
      </w:r>
      <w:ins w:id="106" w:author="david Appleyard" w:date="2021-01-14T11:33:00Z">
        <w:r w:rsidR="00C04D59">
          <w:t xml:space="preserve"> st</w:t>
        </w:r>
      </w:ins>
      <w:ins w:id="107" w:author="david Appleyard" w:date="2021-01-14T11:34:00Z">
        <w:r w:rsidR="00C04D59">
          <w:t>age</w:t>
        </w:r>
      </w:ins>
      <w:r>
        <w:t>.</w:t>
      </w:r>
      <w:del w:id="108" w:author="david Appleyard" w:date="2021-01-13T15:41:00Z">
        <w:r w:rsidDel="003D56BA">
          <w:delText xml:space="preserve">  </w:delText>
        </w:r>
      </w:del>
      <w:ins w:id="109" w:author="david Appleyard" w:date="2021-01-13T15:41:00Z">
        <w:r w:rsidR="003D56BA">
          <w:t xml:space="preserve"> </w:t>
        </w:r>
      </w:ins>
    </w:p>
    <w:p w14:paraId="11D74076" w14:textId="10B1FB6F" w:rsidR="00117060" w:rsidRDefault="00117060" w:rsidP="00117060">
      <w:pPr>
        <w:pStyle w:val="BodyTextIndent2"/>
        <w:ind w:firstLine="0"/>
        <w:rPr>
          <w:sz w:val="16"/>
          <w:szCs w:val="16"/>
        </w:rPr>
      </w:pPr>
      <w:del w:id="110" w:author="david Appleyard" w:date="2021-01-14T11:34:00Z">
        <w:r w:rsidDel="00C04D59">
          <w:delText xml:space="preserve">At </w:delText>
        </w:r>
      </w:del>
      <w:ins w:id="111" w:author="david Appleyard" w:date="2021-01-14T11:34:00Z">
        <w:r w:rsidR="00C04D59">
          <w:t>During</w:t>
        </w:r>
        <w:r w:rsidR="00C04D59">
          <w:t xml:space="preserve"> </w:t>
        </w:r>
      </w:ins>
      <w:r>
        <w:t>the first stage, the fiber experiences a horizontal displacement</w:t>
      </w:r>
      <w:r w:rsidRPr="00DF5E6F">
        <w:rPr>
          <w:position w:val="-4"/>
        </w:rPr>
        <w:object w:dxaOrig="220" w:dyaOrig="300" w14:anchorId="0C953AF1">
          <v:shape id="_x0000_i1046" type="#_x0000_t75" style="width:10.5pt;height:15pt" o:ole="">
            <v:imagedata r:id="rId53" o:title=""/>
          </v:shape>
          <o:OLEObject Type="Embed" ProgID="Equation.DSMT4" ShapeID="_x0000_i1046" DrawAspect="Content" ObjectID="_1672131211" r:id="rId54"/>
        </w:object>
      </w:r>
      <w:r>
        <w:t xml:space="preserve">, but </w:t>
      </w:r>
      <w:ins w:id="112" w:author="david Appleyard" w:date="2021-01-14T11:34:00Z">
        <w:r w:rsidR="00C04D59">
          <w:t xml:space="preserve">does not flex and </w:t>
        </w:r>
      </w:ins>
      <w:r>
        <w:t>remains horizontal:</w:t>
      </w:r>
    </w:p>
    <w:p w14:paraId="09D0BAC6" w14:textId="29882DC5" w:rsidR="00117060" w:rsidRDefault="00117060" w:rsidP="00117060">
      <w:pPr>
        <w:pStyle w:val="MTDisplayEquation"/>
        <w:bidi w:val="0"/>
        <w:jc w:val="right"/>
      </w:pPr>
      <w:r w:rsidRPr="00425F5D">
        <w:rPr>
          <w:position w:val="-10"/>
        </w:rPr>
        <w:object w:dxaOrig="1860" w:dyaOrig="360" w14:anchorId="5402DA8F">
          <v:shape id="_x0000_i1047" type="#_x0000_t75" style="width:93.5pt;height:18.5pt" o:ole="">
            <v:imagedata r:id="rId55" o:title=""/>
          </v:shape>
          <o:OLEObject Type="Embed" ProgID="Equation.DSMT4" ShapeID="_x0000_i1047" DrawAspect="Content" ObjectID="_1672131212" r:id="rId5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del w:id="113" w:author="david Appleyard" w:date="2021-01-13T15:41:00Z">
        <w:r w:rsidDel="003D56BA">
          <w:rPr>
            <w:rFonts w:hint="cs"/>
            <w:rtl/>
          </w:rPr>
          <w:delText xml:space="preserve">  </w:delText>
        </w:r>
      </w:del>
      <w:ins w:id="114" w:author="david Appleyard" w:date="2021-01-13T15:41:00Z">
        <w:r w:rsidR="003D56BA">
          <w:rPr>
            <w:rFonts w:hint="cs"/>
            <w:rtl/>
          </w:rPr>
          <w:t xml:space="preserve"> </w:t>
        </w:r>
      </w:ins>
      <w:del w:id="115" w:author="david Appleyard" w:date="2021-01-13T15:41:00Z">
        <w:r w:rsidDel="003D56BA">
          <w:delText xml:space="preserve">  </w:delText>
        </w:r>
      </w:del>
      <w:ins w:id="116" w:author="david Appleyard" w:date="2021-01-13T15:41:00Z">
        <w:r w:rsidR="003D56BA">
          <w:t xml:space="preserve"> </w:t>
        </w:r>
      </w:ins>
      <w:del w:id="117" w:author="david Appleyard" w:date="2021-01-13T15:41:00Z">
        <w:r w:rsidDel="003D56BA">
          <w:delText xml:space="preserve">  </w:delText>
        </w:r>
      </w:del>
      <w:ins w:id="118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46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2799F17B" w14:textId="77777777" w:rsidR="00117060" w:rsidRPr="000E5D99" w:rsidRDefault="00117060" w:rsidP="00117060">
      <w:pPr>
        <w:pStyle w:val="BodyTextIndent2"/>
        <w:ind w:firstLine="0"/>
        <w:rPr>
          <w:sz w:val="4"/>
          <w:szCs w:val="4"/>
        </w:rPr>
      </w:pPr>
    </w:p>
    <w:p w14:paraId="57D1D453" w14:textId="3D64D114" w:rsidR="00117060" w:rsidRDefault="00117060" w:rsidP="00117060">
      <w:pPr>
        <w:pStyle w:val="BodyTextIndent2"/>
        <w:ind w:firstLine="0"/>
        <w:rPr>
          <w:sz w:val="16"/>
          <w:szCs w:val="16"/>
        </w:rPr>
      </w:pPr>
      <w:r>
        <w:t xml:space="preserve">During the second stage, the force </w:t>
      </w:r>
      <w:r w:rsidRPr="00292E19">
        <w:rPr>
          <w:position w:val="-4"/>
        </w:rPr>
        <w:object w:dxaOrig="240" w:dyaOrig="260" w14:anchorId="0C8783D5">
          <v:shape id="_x0000_i1048" type="#_x0000_t75" style="width:12pt;height:13pt" o:ole="">
            <v:imagedata r:id="rId57" o:title=""/>
          </v:shape>
          <o:OLEObject Type="Embed" ProgID="Equation.DSMT4" ShapeID="_x0000_i1048" DrawAspect="Content" ObjectID="_1672131213" r:id="rId58"/>
        </w:object>
      </w:r>
      <w:r>
        <w:t xml:space="preserve"> reaches a critical buckling level, </w:t>
      </w:r>
      <w:r w:rsidRPr="00DF5E6F">
        <w:rPr>
          <w:position w:val="-12"/>
        </w:rPr>
        <w:object w:dxaOrig="720" w:dyaOrig="380" w14:anchorId="45D93ABA">
          <v:shape id="_x0000_i1049" type="#_x0000_t75" style="width:36.5pt;height:19pt" o:ole="">
            <v:imagedata r:id="rId59" o:title=""/>
          </v:shape>
          <o:OLEObject Type="Embed" ProgID="Equation.DSMT4" ShapeID="_x0000_i1049" DrawAspect="Content" ObjectID="_1672131214" r:id="rId60"/>
        </w:object>
      </w:r>
      <w:ins w:id="119" w:author="david Appleyard" w:date="2021-01-13T15:50:00Z">
        <w:r w:rsidR="00725D00">
          <w:t>.</w:t>
        </w:r>
      </w:ins>
      <w:del w:id="120" w:author="david Appleyard" w:date="2021-01-13T15:50:00Z">
        <w:r w:rsidDel="00725D00">
          <w:delText>, so</w:delText>
        </w:r>
      </w:del>
      <w:r>
        <w:t xml:space="preserve"> </w:t>
      </w:r>
      <w:ins w:id="121" w:author="david Appleyard" w:date="2021-01-13T15:50:00Z">
        <w:r w:rsidR="00725D00">
          <w:t>T</w:t>
        </w:r>
      </w:ins>
      <w:del w:id="122" w:author="david Appleyard" w:date="2021-01-13T15:50:00Z">
        <w:r w:rsidDel="00725D00">
          <w:delText>t</w:delText>
        </w:r>
      </w:del>
      <w:r>
        <w:t>he buckling of the fiber instantaneously occurs</w:t>
      </w:r>
      <w:del w:id="123" w:author="david Appleyard" w:date="2021-01-13T15:50:00Z">
        <w:r w:rsidDel="00725D00">
          <w:delText>, so</w:delText>
        </w:r>
      </w:del>
      <w:ins w:id="124" w:author="david Appleyard" w:date="2021-01-13T15:50:00Z">
        <w:r w:rsidR="00725D00">
          <w:t xml:space="preserve"> and</w:t>
        </w:r>
      </w:ins>
      <w:r>
        <w:t xml:space="preserve"> the fiber “jumps” to </w:t>
      </w:r>
      <w:ins w:id="125" w:author="david Appleyard" w:date="2021-01-13T15:51:00Z">
        <w:r w:rsidR="00725D00">
          <w:t xml:space="preserve">just </w:t>
        </w:r>
      </w:ins>
      <w:del w:id="126" w:author="david Appleyard" w:date="2021-01-13T15:50:00Z">
        <w:r w:rsidDel="00725D00">
          <w:delText xml:space="preserve">the </w:delText>
        </w:r>
      </w:del>
      <w:r>
        <w:t xml:space="preserve">contact </w:t>
      </w:r>
      <w:del w:id="127" w:author="david Appleyard" w:date="2021-01-13T15:50:00Z">
        <w:r w:rsidDel="00725D00">
          <w:delText>with a</w:delText>
        </w:r>
      </w:del>
      <w:ins w:id="128" w:author="david Appleyard" w:date="2021-01-13T15:50:00Z">
        <w:r w:rsidR="00725D00">
          <w:t>the</w:t>
        </w:r>
      </w:ins>
      <w:r>
        <w:t xml:space="preserve"> non-deformed cylinder </w:t>
      </w:r>
      <w:ins w:id="129" w:author="david Appleyard" w:date="2021-01-13T15:50:00Z">
        <w:r w:rsidR="00725D00">
          <w:t xml:space="preserve">equivalent </w:t>
        </w:r>
      </w:ins>
      <w:r>
        <w:t xml:space="preserve">at the point </w:t>
      </w:r>
      <w:r w:rsidRPr="00DF5E6F">
        <w:rPr>
          <w:position w:val="-12"/>
        </w:rPr>
        <w:object w:dxaOrig="920" w:dyaOrig="380" w14:anchorId="39AEBBD3">
          <v:shape id="_x0000_i1050" type="#_x0000_t75" style="width:46pt;height:19pt" o:ole="">
            <v:imagedata r:id="rId61" o:title=""/>
          </v:shape>
          <o:OLEObject Type="Embed" ProgID="Equation.DSMT4" ShapeID="_x0000_i1050" DrawAspect="Content" ObjectID="_1672131215" r:id="rId62"/>
        </w:object>
      </w:r>
      <w:r>
        <w:t xml:space="preserve">, where </w:t>
      </w:r>
      <w:r w:rsidRPr="00DF5E6F">
        <w:rPr>
          <w:position w:val="-12"/>
        </w:rPr>
        <w:object w:dxaOrig="300" w:dyaOrig="380" w14:anchorId="7F6867B6">
          <v:shape id="_x0000_i1051" type="#_x0000_t75" style="width:15.5pt;height:19pt" o:ole="">
            <v:imagedata r:id="rId63" o:title=""/>
          </v:shape>
          <o:OLEObject Type="Embed" ProgID="Equation.DSMT4" ShapeID="_x0000_i1051" DrawAspect="Content" ObjectID="_1672131216" r:id="rId64"/>
        </w:object>
      </w:r>
      <w:r>
        <w:t xml:space="preserve"> was defined earlier (see Fig. 20). The horizontal displacement </w:t>
      </w:r>
      <w:r w:rsidRPr="00DF5E6F">
        <w:rPr>
          <w:position w:val="-4"/>
        </w:rPr>
        <w:object w:dxaOrig="220" w:dyaOrig="300" w14:anchorId="635FBE0E">
          <v:shape id="_x0000_i1052" type="#_x0000_t75" style="width:10.5pt;height:15pt" o:ole="">
            <v:imagedata r:id="rId65" o:title=""/>
          </v:shape>
          <o:OLEObject Type="Embed" ProgID="Equation.DSMT4" ShapeID="_x0000_i1052" DrawAspect="Content" ObjectID="_1672131217" r:id="rId66"/>
        </w:object>
      </w:r>
      <w:r>
        <w:t xml:space="preserve"> becomes:</w:t>
      </w:r>
    </w:p>
    <w:p w14:paraId="27CB496C" w14:textId="1629FFE6" w:rsidR="00117060" w:rsidRDefault="00117060" w:rsidP="00117060">
      <w:pPr>
        <w:pStyle w:val="MTDisplayEquation"/>
        <w:bidi w:val="0"/>
        <w:jc w:val="right"/>
      </w:pPr>
      <w:r w:rsidRPr="00425F5D">
        <w:rPr>
          <w:position w:val="-12"/>
        </w:rPr>
        <w:object w:dxaOrig="2079" w:dyaOrig="380" w14:anchorId="6B0B128C">
          <v:shape id="_x0000_i1053" type="#_x0000_t75" style="width:105pt;height:19.5pt" o:ole="">
            <v:imagedata r:id="rId67" o:title=""/>
          </v:shape>
          <o:OLEObject Type="Embed" ProgID="Equation.DSMT4" ShapeID="_x0000_i1053" DrawAspect="Content" ObjectID="_1672131218" r:id="rId68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del w:id="130" w:author="david Appleyard" w:date="2021-01-13T15:41:00Z">
        <w:r w:rsidDel="003D56BA">
          <w:rPr>
            <w:rFonts w:hint="cs"/>
            <w:rtl/>
          </w:rPr>
          <w:delText xml:space="preserve"> </w:delText>
        </w:r>
        <w:r w:rsidDel="003D56BA">
          <w:delText xml:space="preserve"> </w:delText>
        </w:r>
      </w:del>
      <w:ins w:id="131" w:author="david Appleyard" w:date="2021-01-13T15:41:00Z">
        <w:r w:rsidR="003D56BA">
          <w:rPr>
            <w:rFonts w:hint="cs"/>
            <w:rtl/>
          </w:rPr>
          <w:t xml:space="preserve"> </w:t>
        </w:r>
      </w:ins>
      <w:del w:id="132" w:author="david Appleyard" w:date="2021-01-13T15:41:00Z">
        <w:r w:rsidDel="003D56BA">
          <w:delText xml:space="preserve">   </w:delText>
        </w:r>
      </w:del>
      <w:ins w:id="133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47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3CCC82D6" w14:textId="272F6ACA" w:rsidR="00117060" w:rsidRDefault="00117060" w:rsidP="00117060">
      <w:pPr>
        <w:pStyle w:val="BodyTextIndent2"/>
        <w:ind w:firstLine="720"/>
      </w:pPr>
      <w:r>
        <w:lastRenderedPageBreak/>
        <w:t>During the third stage</w:t>
      </w:r>
      <w:ins w:id="134" w:author="david Appleyard" w:date="2021-01-13T15:51:00Z">
        <w:r w:rsidR="00725D00">
          <w:t>,</w:t>
        </w:r>
      </w:ins>
      <w:del w:id="135" w:author="david Appleyard" w:date="2021-01-13T15:51:00Z">
        <w:r w:rsidDel="00725D00">
          <w:delText xml:space="preserve"> a</w:delText>
        </w:r>
      </w:del>
      <w:r>
        <w:t xml:space="preserve"> </w:t>
      </w:r>
      <w:del w:id="136" w:author="david Appleyard" w:date="2021-01-13T15:51:00Z">
        <w:r w:rsidDel="00725D00">
          <w:delText xml:space="preserve">contact </w:delText>
        </w:r>
      </w:del>
      <w:ins w:id="137" w:author="david Appleyard" w:date="2021-01-13T15:51:00Z">
        <w:r w:rsidR="00725D00">
          <w:t xml:space="preserve">displacement of </w:t>
        </w:r>
      </w:ins>
      <w:del w:id="138" w:author="david Appleyard" w:date="2021-01-13T15:52:00Z">
        <w:r w:rsidDel="00725D00">
          <w:delText xml:space="preserve">between </w:delText>
        </w:r>
      </w:del>
      <w:r>
        <w:t xml:space="preserve">the cylinder </w:t>
      </w:r>
      <w:ins w:id="139" w:author="david Appleyard" w:date="2021-01-13T15:52:00Z">
        <w:r w:rsidR="00725D00">
          <w:t xml:space="preserve">equivalent </w:t>
        </w:r>
      </w:ins>
      <w:del w:id="140" w:author="david Appleyard" w:date="2021-01-13T15:52:00Z">
        <w:r w:rsidDel="00725D00">
          <w:delText xml:space="preserve">and the fiber </w:delText>
        </w:r>
      </w:del>
      <w:r>
        <w:t>occurs</w:t>
      </w:r>
      <w:ins w:id="141" w:author="david Appleyard" w:date="2021-01-13T15:52:00Z">
        <w:r w:rsidR="00725D00">
          <w:t xml:space="preserve"> due to contact with the fiber</w:t>
        </w:r>
      </w:ins>
      <w:r>
        <w:t>. A linear analysis of this process is presented in the next section.</w:t>
      </w:r>
    </w:p>
    <w:p w14:paraId="0CC413FA" w14:textId="77777777" w:rsidR="00117060" w:rsidRDefault="00117060" w:rsidP="00117060">
      <w:pPr>
        <w:rPr>
          <w:rFonts w:ascii="Times New Roman" w:eastAsia="Times New Roman" w:hAnsi="Times New Roman" w:cs="Times New Roman"/>
          <w:sz w:val="24"/>
          <w:szCs w:val="24"/>
          <w:lang w:eastAsia="he-IL"/>
        </w:rPr>
      </w:pPr>
      <w:r>
        <w:br w:type="page"/>
      </w:r>
    </w:p>
    <w:p w14:paraId="593F1531" w14:textId="77777777" w:rsidR="00117060" w:rsidRPr="00494B06" w:rsidRDefault="00117060" w:rsidP="00117060">
      <w:pPr>
        <w:pStyle w:val="BodyTextIndent2"/>
        <w:ind w:firstLine="0"/>
        <w:rPr>
          <w:b/>
          <w:bCs/>
        </w:rPr>
      </w:pPr>
      <w:r w:rsidRPr="00494B06">
        <w:rPr>
          <w:b/>
          <w:bCs/>
        </w:rPr>
        <w:lastRenderedPageBreak/>
        <w:t>2.4.</w:t>
      </w:r>
      <w:r>
        <w:rPr>
          <w:b/>
          <w:bCs/>
        </w:rPr>
        <w:t>3</w:t>
      </w:r>
      <w:r w:rsidRPr="00494B06">
        <w:rPr>
          <w:b/>
          <w:bCs/>
        </w:rPr>
        <w:t>.</w:t>
      </w:r>
      <w:r>
        <w:rPr>
          <w:b/>
          <w:bCs/>
        </w:rPr>
        <w:t>2</w:t>
      </w:r>
      <w:r w:rsidRPr="00494B06">
        <w:rPr>
          <w:b/>
          <w:bCs/>
        </w:rPr>
        <w:t xml:space="preserve"> </w:t>
      </w:r>
      <w:r>
        <w:rPr>
          <w:b/>
          <w:bCs/>
        </w:rPr>
        <w:t>Point contact</w:t>
      </w:r>
    </w:p>
    <w:p w14:paraId="641CDB8E" w14:textId="77777777" w:rsidR="00117060" w:rsidRDefault="00117060" w:rsidP="00117060">
      <w:pPr>
        <w:pStyle w:val="BodyTextIndent2"/>
        <w:ind w:firstLine="720"/>
      </w:pPr>
      <w:r>
        <w:t>Once the fiber makes contact with the spring, the resistance of the spring to additional deflection needs to be taken into account. Thus, boundary conditions are:</w:t>
      </w:r>
    </w:p>
    <w:p w14:paraId="421FBFDC" w14:textId="379E108B" w:rsidR="00117060" w:rsidRDefault="00117060" w:rsidP="00117060">
      <w:pPr>
        <w:pStyle w:val="MTDisplayEquation"/>
        <w:tabs>
          <w:tab w:val="left" w:pos="2552"/>
        </w:tabs>
        <w:bidi w:val="0"/>
        <w:jc w:val="right"/>
      </w:pPr>
      <w:r w:rsidRPr="00887594">
        <w:rPr>
          <w:position w:val="-108"/>
        </w:rPr>
        <w:object w:dxaOrig="3000" w:dyaOrig="2200" w14:anchorId="22D3818B">
          <v:shape id="_x0000_i1054" type="#_x0000_t75" style="width:150.5pt;height:110pt" o:ole="">
            <v:imagedata r:id="rId69" o:title=""/>
          </v:shape>
          <o:OLEObject Type="Embed" ProgID="Equation.DSMT4" ShapeID="_x0000_i1054" DrawAspect="Content" ObjectID="_1672131219" r:id="rId70"/>
        </w:object>
      </w:r>
      <w:r>
        <w:t xml:space="preserve"> </w:t>
      </w:r>
      <w:r>
        <w:tab/>
      </w:r>
      <w:del w:id="142" w:author="david Appleyard" w:date="2021-01-13T15:41:00Z">
        <w:r w:rsidDel="003D56BA">
          <w:delText xml:space="preserve">  </w:delText>
        </w:r>
      </w:del>
      <w:ins w:id="143" w:author="david Appleyard" w:date="2021-01-13T15:41:00Z">
        <w:r w:rsidR="003D56BA">
          <w:t xml:space="preserve"> </w:t>
        </w:r>
      </w:ins>
      <w:del w:id="144" w:author="david Appleyard" w:date="2021-01-13T15:41:00Z">
        <w:r w:rsidDel="003D56BA">
          <w:delText xml:space="preserve">  </w:delText>
        </w:r>
      </w:del>
      <w:ins w:id="145" w:author="david Appleyard" w:date="2021-01-13T15:41:00Z">
        <w:r w:rsidR="003D56BA">
          <w:t xml:space="preserve"> </w:t>
        </w:r>
      </w:ins>
      <w:r>
        <w:tab/>
      </w:r>
      <w:del w:id="146" w:author="david Appleyard" w:date="2021-01-13T15:41:00Z">
        <w:r w:rsidDel="003D56BA">
          <w:rPr>
            <w:rFonts w:hint="cs"/>
            <w:rtl/>
          </w:rPr>
          <w:delText xml:space="preserve"> </w:delText>
        </w:r>
        <w:r w:rsidDel="003D56BA">
          <w:delText xml:space="preserve"> </w:delText>
        </w:r>
      </w:del>
      <w:ins w:id="147" w:author="david Appleyard" w:date="2021-01-13T15:41:00Z">
        <w:r w:rsidR="003D56BA">
          <w:rPr>
            <w:rFonts w:hint="cs"/>
            <w:rtl/>
          </w:rPr>
          <w:t xml:space="preserve"> </w:t>
        </w:r>
      </w:ins>
      <w:del w:id="148" w:author="david Appleyard" w:date="2021-01-13T15:41:00Z">
        <w:r w:rsidDel="003D56BA">
          <w:delText xml:space="preserve"> </w:delText>
        </w:r>
        <w:r w:rsidDel="003D56BA">
          <w:rPr>
            <w:rFonts w:hint="cs"/>
            <w:rtl/>
          </w:rPr>
          <w:delText xml:space="preserve"> </w:delText>
        </w:r>
      </w:del>
      <w:ins w:id="149" w:author="david Appleyard" w:date="2021-01-13T15:41:00Z">
        <w:r w:rsidR="003D56BA">
          <w:t xml:space="preserve"> </w:t>
        </w:r>
      </w:ins>
      <w:del w:id="150" w:author="david Appleyard" w:date="2021-01-13T15:41:00Z">
        <w:r w:rsidDel="003D56BA">
          <w:rPr>
            <w:rFonts w:hint="cs"/>
            <w:rtl/>
          </w:rPr>
          <w:delText xml:space="preserve">  </w:delText>
        </w:r>
      </w:del>
      <w:ins w:id="151" w:author="david Appleyard" w:date="2021-01-13T15:41:00Z">
        <w:r w:rsidR="003D56BA">
          <w:rPr>
            <w:rFonts w:hint="cs"/>
            <w:rtl/>
          </w:rPr>
          <w:t xml:space="preserve"> </w:t>
        </w:r>
      </w:ins>
      <w:del w:id="152" w:author="david Appleyard" w:date="2021-01-13T15:41:00Z">
        <w:r w:rsidDel="003D56BA">
          <w:rPr>
            <w:rFonts w:hint="cs"/>
            <w:rtl/>
          </w:rPr>
          <w:delText xml:space="preserve"> </w:delText>
        </w:r>
        <w:r w:rsidDel="003D56BA">
          <w:delText xml:space="preserve"> </w:delText>
        </w:r>
      </w:del>
      <w:ins w:id="153" w:author="david Appleyard" w:date="2021-01-13T15:41:00Z">
        <w:r w:rsidR="003D56BA">
          <w:rPr>
            <w:rFonts w:hint="cs"/>
            <w:rtl/>
          </w:rPr>
          <w:t xml:space="preserve"> </w:t>
        </w:r>
      </w:ins>
      <w:del w:id="154" w:author="david Appleyard" w:date="2021-01-13T15:41:00Z">
        <w:r w:rsidDel="003D56BA">
          <w:delText xml:space="preserve">  </w:delText>
        </w:r>
      </w:del>
      <w:ins w:id="155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48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57103CA1" w14:textId="1E52EA93" w:rsidR="00117060" w:rsidRDefault="00117060" w:rsidP="00117060">
      <w:pPr>
        <w:pStyle w:val="BodyTextIndent2"/>
        <w:spacing w:line="276" w:lineRule="auto"/>
        <w:ind w:firstLine="0"/>
      </w:pPr>
      <w:r>
        <w:t>Here</w:t>
      </w:r>
      <w:ins w:id="156" w:author="david Appleyard" w:date="2021-01-14T11:59:00Z">
        <w:r w:rsidR="00C31D60">
          <w:t>,</w:t>
        </w:r>
      </w:ins>
      <w:del w:id="157" w:author="david Appleyard" w:date="2021-01-14T11:59:00Z">
        <w:r w:rsidDel="00C31D60">
          <w:delText xml:space="preserve"> </w:delText>
        </w:r>
      </w:del>
      <w:r w:rsidRPr="00F11B57">
        <w:rPr>
          <w:position w:val="-12"/>
        </w:rPr>
        <w:object w:dxaOrig="279" w:dyaOrig="360" w14:anchorId="271D6E91">
          <v:shape id="_x0000_i1055" type="#_x0000_t75" style="width:14.5pt;height:18.5pt" o:ole="">
            <v:imagedata r:id="rId71" o:title=""/>
          </v:shape>
          <o:OLEObject Type="Embed" ProgID="Equation.DSMT4" ShapeID="_x0000_i1055" DrawAspect="Content" ObjectID="_1672131220" r:id="rId72"/>
        </w:object>
      </w:r>
      <w:del w:id="158" w:author="david Appleyard" w:date="2021-01-14T11:59:00Z">
        <w:r w:rsidDel="00C31D60">
          <w:delText xml:space="preserve"> </w:delText>
        </w:r>
      </w:del>
      <w:r>
        <w:t xml:space="preserve">is the spring force </w:t>
      </w:r>
      <w:r w:rsidRPr="00900050">
        <w:rPr>
          <w:position w:val="-10"/>
        </w:rPr>
        <w:object w:dxaOrig="480" w:dyaOrig="320" w14:anchorId="2F276594">
          <v:shape id="_x0000_i1056" type="#_x0000_t75" style="width:24pt;height:15.5pt" o:ole="">
            <v:imagedata r:id="rId73" o:title=""/>
          </v:shape>
          <o:OLEObject Type="Embed" ProgID="Equation.DSMT4" ShapeID="_x0000_i1056" DrawAspect="Content" ObjectID="_1672131221" r:id="rId74"/>
        </w:object>
      </w:r>
      <w:r>
        <w:t>, i.e</w:t>
      </w:r>
      <w:ins w:id="159" w:author="david Appleyard" w:date="2021-01-14T12:03:00Z">
        <w:r w:rsidR="00C31D60">
          <w:t>:</w:t>
        </w:r>
      </w:ins>
      <w:del w:id="160" w:author="david Appleyard" w:date="2021-01-14T12:03:00Z">
        <w:r w:rsidDel="00C31D60">
          <w:delText>.</w:delText>
        </w:r>
      </w:del>
      <w:del w:id="161" w:author="david Appleyard" w:date="2021-01-13T15:41:00Z">
        <w:r w:rsidDel="003D56BA">
          <w:delText xml:space="preserve">  </w:delText>
        </w:r>
      </w:del>
    </w:p>
    <w:p w14:paraId="24F2C0EF" w14:textId="25E88DE8" w:rsidR="00117060" w:rsidRDefault="00117060" w:rsidP="00117060">
      <w:pPr>
        <w:pStyle w:val="MTDisplayEquation"/>
        <w:tabs>
          <w:tab w:val="left" w:pos="2694"/>
        </w:tabs>
        <w:bidi w:val="0"/>
        <w:jc w:val="right"/>
      </w:pPr>
      <w:r>
        <w:tab/>
      </w:r>
      <w:r w:rsidRPr="00F11B57">
        <w:rPr>
          <w:position w:val="-12"/>
        </w:rPr>
        <w:object w:dxaOrig="3300" w:dyaOrig="380" w14:anchorId="15709B63">
          <v:shape id="_x0000_i1057" type="#_x0000_t75" style="width:165.5pt;height:19.5pt" o:ole="">
            <v:imagedata r:id="rId75" o:title=""/>
          </v:shape>
          <o:OLEObject Type="Embed" ProgID="Equation.DSMT4" ShapeID="_x0000_i1057" DrawAspect="Content" ObjectID="_1672131222" r:id="rId76"/>
        </w:object>
      </w:r>
      <w:r>
        <w:t xml:space="preserve"> </w:t>
      </w:r>
      <w:r>
        <w:tab/>
      </w:r>
      <w:del w:id="162" w:author="david Appleyard" w:date="2021-01-13T15:41:00Z">
        <w:r w:rsidDel="003D56BA">
          <w:delText xml:space="preserve">   </w:delText>
        </w:r>
      </w:del>
      <w:ins w:id="163" w:author="david Appleyard" w:date="2021-01-13T15:41:00Z">
        <w:r w:rsidR="003D56BA">
          <w:t xml:space="preserve"> </w:t>
        </w:r>
      </w:ins>
      <w:r>
        <w:tab/>
      </w:r>
      <w:del w:id="164" w:author="david Appleyard" w:date="2021-01-13T15:41:00Z">
        <w:r w:rsidDel="003D56BA">
          <w:delText xml:space="preserve">  </w:delText>
        </w:r>
      </w:del>
      <w:ins w:id="165" w:author="david Appleyard" w:date="2021-01-13T15:41:00Z">
        <w:r w:rsidR="003D56BA">
          <w:t xml:space="preserve"> </w:t>
        </w:r>
      </w:ins>
      <w:del w:id="166" w:author="david Appleyard" w:date="2021-01-13T15:41:00Z">
        <w:r w:rsidDel="003D56BA">
          <w:delText xml:space="preserve">  </w:delText>
        </w:r>
      </w:del>
      <w:ins w:id="167" w:author="david Appleyard" w:date="2021-01-13T15:41:00Z">
        <w:r w:rsidR="003D56BA">
          <w:t xml:space="preserve"> </w:t>
        </w:r>
      </w:ins>
      <w:del w:id="168" w:author="david Appleyard" w:date="2021-01-13T15:41:00Z">
        <w:r w:rsidDel="003D56BA">
          <w:delText xml:space="preserve">  </w:delText>
        </w:r>
      </w:del>
      <w:ins w:id="169" w:author="david Appleyard" w:date="2021-01-13T15:41:00Z">
        <w:r w:rsidR="003D56BA">
          <w:t xml:space="preserve"> </w:t>
        </w:r>
      </w:ins>
      <w:del w:id="170" w:author="david Appleyard" w:date="2021-01-13T15:41:00Z">
        <w:r w:rsidDel="003D56BA">
          <w:delText xml:space="preserve">  </w:delText>
        </w:r>
      </w:del>
      <w:ins w:id="171" w:author="david Appleyard" w:date="2021-01-13T15:41:00Z">
        <w:r w:rsidR="003D56BA">
          <w:t xml:space="preserve"> </w:t>
        </w:r>
      </w:ins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49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0FE05F81" w14:textId="6DFDDB4C" w:rsidR="00117060" w:rsidRDefault="00117060" w:rsidP="00117060">
      <w:pPr>
        <w:pStyle w:val="BodyTextIndent2"/>
        <w:ind w:firstLine="0"/>
      </w:pPr>
      <w:r>
        <w:t>Solving Eq.</w:t>
      </w:r>
      <w:ins w:id="172" w:author="david Appleyard" w:date="2021-01-14T12:03:00Z">
        <w:r w:rsidR="00C31D60">
          <w:t xml:space="preserve"> </w:t>
        </w:r>
      </w:ins>
      <w:del w:id="173" w:author="david Appleyard" w:date="2021-01-14T12:03:00Z">
        <w:r w:rsidDel="00C31D60">
          <w:delText xml:space="preserve"> </w:delText>
        </w:r>
      </w:del>
      <w:r w:rsidRPr="00DF5E6F">
        <w:rPr>
          <w:position w:val="-10"/>
        </w:rPr>
        <w:object w:dxaOrig="468" w:dyaOrig="300" w14:anchorId="1C05D66C">
          <v:shape id="_x0000_i1058" type="#_x0000_t75" style="width:23pt;height:15.5pt" o:ole="">
            <v:imagedata r:id="rId77" o:title=""/>
          </v:shape>
          <o:OLEObject Type="Embed" ProgID="Equation.DSMT4" ShapeID="_x0000_i1058" DrawAspect="Content" ObjectID="_1672131223" r:id="rId78"/>
        </w:object>
      </w:r>
      <w:r>
        <w:t xml:space="preserve">with boundary conditions (48), using Eq. </w:t>
      </w:r>
      <w:r w:rsidRPr="00DF5E6F">
        <w:rPr>
          <w:position w:val="-10"/>
        </w:rPr>
        <w:object w:dxaOrig="492" w:dyaOrig="300" w14:anchorId="26FF9C37">
          <v:shape id="_x0000_i1059" type="#_x0000_t75" style="width:24pt;height:15.5pt" o:ole="">
            <v:imagedata r:id="rId79" o:title=""/>
          </v:shape>
          <o:OLEObject Type="Embed" ProgID="Equation.DSMT4" ShapeID="_x0000_i1059" DrawAspect="Content" ObjectID="_1672131224" r:id="rId80"/>
        </w:object>
      </w:r>
      <w:r>
        <w:t>lead</w:t>
      </w:r>
      <w:ins w:id="174" w:author="david Appleyard" w:date="2021-01-14T11:35:00Z">
        <w:r w:rsidR="00C04D59">
          <w:t>s</w:t>
        </w:r>
      </w:ins>
      <w:r>
        <w:t xml:space="preserve"> to </w:t>
      </w:r>
      <w:ins w:id="175" w:author="david Appleyard" w:date="2021-01-14T11:35:00Z">
        <w:r w:rsidR="00C04D59">
          <w:t xml:space="preserve">a </w:t>
        </w:r>
      </w:ins>
      <w:r>
        <w:t>relation</w:t>
      </w:r>
      <w:ins w:id="176" w:author="david Appleyard" w:date="2021-01-14T11:36:00Z">
        <w:r w:rsidR="00C04D59">
          <w:t>ship</w:t>
        </w:r>
      </w:ins>
      <w:r>
        <w:t xml:space="preserve"> between </w:t>
      </w:r>
      <w:r w:rsidRPr="00DF5E6F">
        <w:rPr>
          <w:position w:val="-6"/>
        </w:rPr>
        <w:object w:dxaOrig="744" w:dyaOrig="288" w14:anchorId="3718BF8D">
          <v:shape id="_x0000_i1060" type="#_x0000_t75" style="width:37pt;height:14pt" o:ole="">
            <v:imagedata r:id="rId81" o:title=""/>
          </v:shape>
          <o:OLEObject Type="Embed" ProgID="Equation.DSMT4" ShapeID="_x0000_i1060" DrawAspect="Content" ObjectID="_1672131225" r:id="rId82"/>
        </w:object>
      </w:r>
      <w:r>
        <w:t>.</w:t>
      </w:r>
    </w:p>
    <w:p w14:paraId="2DBC80B3" w14:textId="32741DC3" w:rsidR="00117060" w:rsidRPr="00E541BC" w:rsidRDefault="00117060" w:rsidP="00117060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From Eq. </w:t>
      </w:r>
      <w:r w:rsidRPr="00524122">
        <w:rPr>
          <w:position w:val="-10"/>
        </w:rPr>
        <w:object w:dxaOrig="480" w:dyaOrig="320" w14:anchorId="4B794855">
          <v:shape id="_x0000_i1061" type="#_x0000_t75" style="width:23.5pt;height:15pt" o:ole="">
            <v:imagedata r:id="rId83" o:title=""/>
          </v:shape>
          <o:OLEObject Type="Embed" ProgID="Equation.DSMT4" ShapeID="_x0000_i1061" DrawAspect="Content" ObjectID="_1672131226" r:id="rId84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the solution for </w:t>
      </w:r>
      <w:r w:rsidRPr="0069630D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220" w:dyaOrig="300" w14:anchorId="06D8C2FE">
          <v:shape id="_x0000_i1062" type="#_x0000_t75" style="width:10.5pt;height:15pt" o:ole="">
            <v:imagedata r:id="rId85" o:title=""/>
          </v:shape>
          <o:OLEObject Type="Embed" ProgID="Equation.DSMT4" ShapeID="_x0000_i1062" DrawAspect="Content" ObjectID="_1672131227" r:id="rId86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takes the form</w:t>
      </w:r>
      <w:ins w:id="177" w:author="david Appleyard" w:date="2021-01-14T11:59:00Z">
        <w:r w:rsidR="00C31D60">
          <w:rPr>
            <w:rFonts w:asciiTheme="majorBidi" w:hAnsiTheme="majorBidi" w:cstheme="majorBidi"/>
            <w:color w:val="000000"/>
            <w:sz w:val="24"/>
            <w:szCs w:val="24"/>
          </w:rPr>
          <w:t>:</w:t>
        </w:r>
      </w:ins>
    </w:p>
    <w:p w14:paraId="33A22CA5" w14:textId="35BB3704" w:rsidR="00117060" w:rsidRDefault="00117060" w:rsidP="00117060">
      <w:pPr>
        <w:pStyle w:val="MTDisplayEquation"/>
        <w:bidi w:val="0"/>
        <w:jc w:val="right"/>
      </w:pPr>
      <w:r>
        <w:tab/>
      </w:r>
      <w:r w:rsidRPr="009426A8">
        <w:rPr>
          <w:position w:val="-14"/>
        </w:rPr>
        <w:object w:dxaOrig="3600" w:dyaOrig="400" w14:anchorId="44BD4325">
          <v:shape id="_x0000_i1063" type="#_x0000_t75" style="width:180.5pt;height:20pt" o:ole="">
            <v:imagedata r:id="rId87" o:title=""/>
          </v:shape>
          <o:OLEObject Type="Embed" ProgID="Equation.DSMT4" ShapeID="_x0000_i1063" DrawAspect="Content" ObjectID="_1672131228" r:id="rId88"/>
        </w:object>
      </w:r>
      <w:r>
        <w:t xml:space="preserve"> </w:t>
      </w:r>
      <w:r>
        <w:tab/>
      </w:r>
      <w:r>
        <w:tab/>
      </w:r>
      <w:del w:id="178" w:author="david Appleyard" w:date="2021-01-13T15:41:00Z">
        <w:r w:rsidDel="003D56BA">
          <w:delText xml:space="preserve">  </w:delText>
        </w:r>
      </w:del>
      <w:ins w:id="179" w:author="david Appleyard" w:date="2021-01-13T15:41:00Z">
        <w:r w:rsidR="003D56BA">
          <w:t xml:space="preserve"> </w:t>
        </w:r>
      </w:ins>
      <w:del w:id="180" w:author="david Appleyard" w:date="2021-01-13T15:41:00Z">
        <w:r w:rsidDel="003D56BA">
          <w:delText xml:space="preserve">  </w:delText>
        </w:r>
      </w:del>
      <w:ins w:id="181" w:author="david Appleyard" w:date="2021-01-13T15:41:00Z">
        <w:r w:rsidR="003D56BA">
          <w:t xml:space="preserve"> </w:t>
        </w:r>
      </w:ins>
      <w:del w:id="182" w:author="david Appleyard" w:date="2021-01-13T15:41:00Z">
        <w:r w:rsidDel="003D56BA">
          <w:delText xml:space="preserve">  </w:delText>
        </w:r>
      </w:del>
      <w:ins w:id="183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50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6F9772B5" w14:textId="77777777" w:rsidR="00117060" w:rsidRDefault="00117060" w:rsidP="00117060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By substituting Eq. </w:t>
      </w:r>
      <w:r w:rsidRPr="006E7C88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480" w:dyaOrig="320" w14:anchorId="2BC5B71D">
          <v:shape id="_x0000_i1064" type="#_x0000_t75" style="width:24pt;height:15.5pt" o:ole="">
            <v:imagedata r:id="rId89" o:title=""/>
          </v:shape>
          <o:OLEObject Type="Embed" ProgID="Equation.DSMT4" ShapeID="_x0000_i1064" DrawAspect="Content" ObjectID="_1672131229" r:id="rId90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into Eq. </w:t>
      </w:r>
      <w:r w:rsidRPr="006E7C88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480" w:dyaOrig="320" w14:anchorId="5B0E90C0">
          <v:shape id="_x0000_i1065" type="#_x0000_t75" style="width:23.5pt;height:15.5pt" o:ole="">
            <v:imagedata r:id="rId91" o:title=""/>
          </v:shape>
          <o:OLEObject Type="Embed" ProgID="Equation.DSMT4" ShapeID="_x0000_i1065" DrawAspect="Content" ObjectID="_1672131230" r:id="rId92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>, all unknown coefficients are defined:</w:t>
      </w:r>
    </w:p>
    <w:p w14:paraId="20186F82" w14:textId="77777777" w:rsidR="00117060" w:rsidRDefault="00117060" w:rsidP="00117060">
      <w:pPr>
        <w:autoSpaceDE w:val="0"/>
        <w:autoSpaceDN w:val="0"/>
        <w:adjustRightInd w:val="0"/>
        <w:spacing w:line="360" w:lineRule="auto"/>
      </w:pPr>
      <w:r>
        <w:rPr>
          <w:rFonts w:ascii="CMR10" w:hAnsi="CMR10" w:cs="CMR10"/>
          <w:color w:val="000000"/>
          <w:sz w:val="24"/>
          <w:szCs w:val="24"/>
        </w:rPr>
        <w:t xml:space="preserve"> </w:t>
      </w:r>
      <w:r>
        <w:tab/>
      </w:r>
      <w:r w:rsidRPr="00ED304B">
        <w:rPr>
          <w:position w:val="-28"/>
        </w:rPr>
        <w:object w:dxaOrig="6180" w:dyaOrig="700" w14:anchorId="58D3FEF3">
          <v:shape id="_x0000_i1066" type="#_x0000_t75" style="width:311pt;height:34.5pt" o:ole="">
            <v:imagedata r:id="rId93" o:title=""/>
          </v:shape>
          <o:OLEObject Type="Embed" ProgID="Equation.DSMT4" ShapeID="_x0000_i1066" DrawAspect="Content" ObjectID="_1672131231" r:id="rId94"/>
        </w:object>
      </w:r>
    </w:p>
    <w:p w14:paraId="647A9B7A" w14:textId="77777777" w:rsidR="00117060" w:rsidRDefault="00117060" w:rsidP="00117060">
      <w:pPr>
        <w:autoSpaceDE w:val="0"/>
        <w:autoSpaceDN w:val="0"/>
        <w:adjustRightInd w:val="0"/>
        <w:spacing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The equation of the elastic line </w:t>
      </w:r>
      <w:r w:rsidRPr="003A5017">
        <w:rPr>
          <w:rFonts w:asciiTheme="majorBidi" w:hAnsiTheme="majorBidi" w:cstheme="majorBidi"/>
          <w:color w:val="000000"/>
          <w:position w:val="-10"/>
          <w:sz w:val="24"/>
          <w:szCs w:val="24"/>
        </w:rPr>
        <w:object w:dxaOrig="480" w:dyaOrig="320" w14:anchorId="57E88B04">
          <v:shape id="_x0000_i1067" type="#_x0000_t75" style="width:24pt;height:15.5pt" o:ole="">
            <v:imagedata r:id="rId95" o:title=""/>
          </v:shape>
          <o:OLEObject Type="Embed" ProgID="Equation.DSMT4" ShapeID="_x0000_i1067" DrawAspect="Content" ObjectID="_1672131232" r:id="rId96"/>
        </w:object>
      </w:r>
      <w:r>
        <w:rPr>
          <w:rFonts w:asciiTheme="majorBidi" w:hAnsiTheme="majorBidi" w:cstheme="majorBidi"/>
          <w:color w:val="000000"/>
          <w:sz w:val="24"/>
          <w:szCs w:val="24"/>
        </w:rPr>
        <w:t>is expressed as:</w:t>
      </w:r>
    </w:p>
    <w:p w14:paraId="4EAB7B93" w14:textId="5FC577FC" w:rsidR="00117060" w:rsidRDefault="00117060" w:rsidP="00117060">
      <w:pPr>
        <w:pStyle w:val="MTDisplayEquation"/>
        <w:bidi w:val="0"/>
        <w:jc w:val="right"/>
      </w:pPr>
      <w:r>
        <w:tab/>
      </w:r>
      <w:r w:rsidRPr="007C5105">
        <w:rPr>
          <w:position w:val="-28"/>
        </w:rPr>
        <w:object w:dxaOrig="6060" w:dyaOrig="740" w14:anchorId="0F29F106">
          <v:shape id="_x0000_i1068" type="#_x0000_t75" style="width:293pt;height:35pt" o:ole="">
            <v:imagedata r:id="rId97" o:title=""/>
          </v:shape>
          <o:OLEObject Type="Embed" ProgID="Equation.DSMT4" ShapeID="_x0000_i1068" DrawAspect="Content" ObjectID="_1672131233" r:id="rId98"/>
        </w:object>
      </w:r>
      <w:del w:id="184" w:author="david Appleyard" w:date="2021-01-13T15:41:00Z">
        <w:r w:rsidDel="003D56BA">
          <w:delText xml:space="preserve">  </w:delText>
        </w:r>
      </w:del>
      <w:ins w:id="185" w:author="david Appleyard" w:date="2021-01-13T15:41:00Z">
        <w:r w:rsidR="003D56BA">
          <w:t xml:space="preserve"> </w:t>
        </w:r>
      </w:ins>
      <w:del w:id="186" w:author="david Appleyard" w:date="2021-01-13T15:41:00Z">
        <w:r w:rsidDel="003D56BA">
          <w:delText xml:space="preserve">  </w:delText>
        </w:r>
      </w:del>
      <w:ins w:id="187" w:author="david Appleyard" w:date="2021-01-13T15:41:00Z">
        <w:r w:rsidR="003D56BA">
          <w:t xml:space="preserve"> </w:t>
        </w:r>
      </w:ins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51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23B09198" w14:textId="704CC9ED" w:rsidR="00117060" w:rsidRDefault="00117060" w:rsidP="00117060">
      <w:pPr>
        <w:pStyle w:val="BodyTextIndent2"/>
        <w:ind w:firstLine="0"/>
      </w:pPr>
      <w:r>
        <w:t xml:space="preserve">Note that </w:t>
      </w:r>
      <w:r w:rsidRPr="008D0471">
        <w:rPr>
          <w:position w:val="-12"/>
        </w:rPr>
        <w:object w:dxaOrig="285" w:dyaOrig="375" w14:anchorId="57101B1E">
          <v:shape id="_x0000_i1069" type="#_x0000_t75" style="width:14.5pt;height:19pt" o:ole="">
            <v:imagedata r:id="rId99" o:title=""/>
          </v:shape>
          <o:OLEObject Type="Embed" ProgID="Equation.DSMT4" ShapeID="_x0000_i1069" DrawAspect="Content" ObjectID="_1672131234" r:id="rId100"/>
        </w:object>
      </w:r>
      <w:r>
        <w:t xml:space="preserve">, the force in the spring, is unknown. It can be </w:t>
      </w:r>
      <w:ins w:id="188" w:author="david Appleyard" w:date="2021-01-14T11:36:00Z">
        <w:r w:rsidR="00C04D59">
          <w:t xml:space="preserve">a characteristic </w:t>
        </w:r>
      </w:ins>
      <w:del w:id="189" w:author="david Appleyard" w:date="2021-01-14T11:36:00Z">
        <w:r w:rsidDel="00C04D59">
          <w:delText xml:space="preserve">relation </w:delText>
        </w:r>
      </w:del>
      <w:r>
        <w:t xml:space="preserve">of the spring, namely </w:t>
      </w:r>
      <w:r w:rsidRPr="0002298C">
        <w:rPr>
          <w:position w:val="-10"/>
        </w:rPr>
        <w:object w:dxaOrig="700" w:dyaOrig="320" w14:anchorId="1FED209F">
          <v:shape id="_x0000_i1070" type="#_x0000_t75" style="width:35pt;height:16pt" o:ole="">
            <v:imagedata r:id="rId101" o:title=""/>
          </v:shape>
          <o:OLEObject Type="Embed" ProgID="Equation.DSMT4" ShapeID="_x0000_i1070" DrawAspect="Content" ObjectID="_1672131235" r:id="rId102"/>
        </w:object>
      </w:r>
      <w:r>
        <w:t xml:space="preserve"> :</w:t>
      </w:r>
    </w:p>
    <w:p w14:paraId="47CE29DE" w14:textId="6AA58DC1" w:rsidR="00117060" w:rsidRDefault="00117060" w:rsidP="00117060">
      <w:pPr>
        <w:pStyle w:val="MTDisplayEquation"/>
        <w:bidi w:val="0"/>
        <w:jc w:val="right"/>
      </w:pPr>
      <w:r>
        <w:tab/>
      </w:r>
      <w:r w:rsidRPr="00891216">
        <w:rPr>
          <w:position w:val="-28"/>
        </w:rPr>
        <w:object w:dxaOrig="3260" w:dyaOrig="700" w14:anchorId="67093B9E">
          <v:shape id="_x0000_i1071" type="#_x0000_t75" style="width:163pt;height:35pt" o:ole="">
            <v:imagedata r:id="rId103" o:title=""/>
          </v:shape>
          <o:OLEObject Type="Embed" ProgID="Equation.DSMT4" ShapeID="_x0000_i1071" DrawAspect="Content" ObjectID="_1672131236" r:id="rId104"/>
        </w:object>
      </w:r>
      <w:r>
        <w:t xml:space="preserve"> </w:t>
      </w:r>
      <w:r>
        <w:tab/>
      </w:r>
      <w:del w:id="190" w:author="david Appleyard" w:date="2021-01-13T15:41:00Z">
        <w:r w:rsidDel="003D56BA">
          <w:delText xml:space="preserve">  </w:delText>
        </w:r>
      </w:del>
      <w:ins w:id="191" w:author="david Appleyard" w:date="2021-01-13T15:41:00Z">
        <w:r w:rsidR="003D56BA">
          <w:t xml:space="preserve"> </w:t>
        </w:r>
      </w:ins>
      <w:del w:id="192" w:author="david Appleyard" w:date="2021-01-13T15:41:00Z">
        <w:r w:rsidDel="003D56BA">
          <w:delText xml:space="preserve">  </w:delText>
        </w:r>
      </w:del>
      <w:ins w:id="193" w:author="david Appleyard" w:date="2021-01-13T15:41:00Z">
        <w:r w:rsidR="003D56BA">
          <w:t xml:space="preserve"> </w:t>
        </w:r>
      </w:ins>
      <w:del w:id="194" w:author="david Appleyard" w:date="2021-01-13T15:41:00Z">
        <w:r w:rsidDel="003D56BA">
          <w:delText xml:space="preserve">  </w:delText>
        </w:r>
      </w:del>
      <w:ins w:id="195" w:author="david Appleyard" w:date="2021-01-13T15:41:00Z">
        <w:r w:rsidR="003D56BA">
          <w:t xml:space="preserve"> </w:t>
        </w:r>
      </w:ins>
      <w:del w:id="196" w:author="david Appleyard" w:date="2021-01-13T15:41:00Z">
        <w:r w:rsidDel="003D56BA">
          <w:delText xml:space="preserve">  </w:delText>
        </w:r>
      </w:del>
      <w:ins w:id="197" w:author="david Appleyard" w:date="2021-01-13T15:41:00Z">
        <w:r w:rsidR="003D56BA">
          <w:t xml:space="preserve"> </w:t>
        </w:r>
      </w:ins>
      <w:r>
        <w:tab/>
      </w:r>
      <w:del w:id="198" w:author="david Appleyard" w:date="2021-01-13T15:41:00Z">
        <w:r w:rsidDel="003D56BA">
          <w:delText xml:space="preserve">  </w:delText>
        </w:r>
      </w:del>
      <w:ins w:id="199" w:author="david Appleyard" w:date="2021-01-13T15:41:00Z">
        <w:r w:rsidR="003D56BA">
          <w:t xml:space="preserve"> </w:t>
        </w:r>
      </w:ins>
      <w:del w:id="200" w:author="david Appleyard" w:date="2021-01-13T15:41:00Z">
        <w:r w:rsidDel="003D56BA">
          <w:delText xml:space="preserve">  </w:delText>
        </w:r>
      </w:del>
      <w:ins w:id="201" w:author="david Appleyard" w:date="2021-01-13T15:41:00Z">
        <w:r w:rsidR="003D56BA">
          <w:t xml:space="preserve"> </w:t>
        </w:r>
      </w:ins>
      <w:del w:id="202" w:author="david Appleyard" w:date="2021-01-13T15:41:00Z">
        <w:r w:rsidDel="003D56BA">
          <w:delText xml:space="preserve">  </w:delText>
        </w:r>
      </w:del>
      <w:ins w:id="203" w:author="david Appleyard" w:date="2021-01-13T15:41:00Z">
        <w:r w:rsidR="003D56BA">
          <w:t xml:space="preserve"> </w:t>
        </w:r>
      </w:ins>
      <w:del w:id="204" w:author="david Appleyard" w:date="2021-01-13T15:41:00Z">
        <w:r w:rsidDel="003D56BA">
          <w:delText xml:space="preserve">  </w:delText>
        </w:r>
      </w:del>
      <w:ins w:id="205" w:author="david Appleyard" w:date="2021-01-13T15:41:00Z">
        <w:r w:rsidR="003D56BA">
          <w:t xml:space="preserve"> </w:t>
        </w:r>
      </w:ins>
      <w:del w:id="206" w:author="david Appleyard" w:date="2021-01-13T15:41:00Z">
        <w:r w:rsidDel="003D56BA">
          <w:delText xml:space="preserve">  </w:delText>
        </w:r>
      </w:del>
      <w:ins w:id="207" w:author="david Appleyard" w:date="2021-01-13T15:41:00Z">
        <w:r w:rsidR="003D56BA">
          <w:t xml:space="preserve"> </w:t>
        </w:r>
      </w:ins>
      <w:del w:id="208" w:author="david Appleyard" w:date="2021-01-13T15:41:00Z">
        <w:r w:rsidDel="003D56BA">
          <w:delText xml:space="preserve">  </w:delText>
        </w:r>
      </w:del>
      <w:ins w:id="209" w:author="david Appleyard" w:date="2021-01-13T15:41:00Z">
        <w:r w:rsidR="003D56BA">
          <w:t xml:space="preserve"> </w:t>
        </w:r>
      </w:ins>
      <w:del w:id="210" w:author="david Appleyard" w:date="2021-01-13T15:41:00Z">
        <w:r w:rsidDel="003D56BA">
          <w:delText xml:space="preserve">  </w:delText>
        </w:r>
      </w:del>
      <w:ins w:id="211" w:author="david Appleyard" w:date="2021-01-13T15:41:00Z">
        <w:r w:rsidR="003D56BA">
          <w:t xml:space="preserve"> </w:t>
        </w:r>
      </w:ins>
      <w:del w:id="212" w:author="david Appleyard" w:date="2021-01-13T15:41:00Z">
        <w:r w:rsidDel="003D56BA">
          <w:delText xml:space="preserve">  </w:delText>
        </w:r>
      </w:del>
      <w:ins w:id="213" w:author="david Appleyard" w:date="2021-01-13T15:41:00Z">
        <w:r w:rsidR="003D56BA">
          <w:t xml:space="preserve"> </w:t>
        </w:r>
      </w:ins>
      <w:del w:id="214" w:author="david Appleyard" w:date="2021-01-13T15:41:00Z">
        <w:r w:rsidDel="003D56BA">
          <w:delText xml:space="preserve">  </w:delText>
        </w:r>
      </w:del>
      <w:ins w:id="215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52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4B290596" w14:textId="77777777" w:rsidR="00117060" w:rsidDel="00C04D59" w:rsidRDefault="00117060" w:rsidP="00117060">
      <w:pPr>
        <w:pStyle w:val="MTDisplayEquation"/>
        <w:bidi w:val="0"/>
        <w:jc w:val="left"/>
        <w:rPr>
          <w:del w:id="216" w:author="david Appleyard" w:date="2021-01-14T11:37:00Z"/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T</w:t>
      </w:r>
      <w:r w:rsidRPr="0018730D">
        <w:rPr>
          <w:rFonts w:asciiTheme="majorBidi" w:hAnsiTheme="majorBidi" w:cstheme="majorBidi"/>
          <w:color w:val="000000"/>
        </w:rPr>
        <w:t>herefore</w:t>
      </w:r>
      <w:r>
        <w:rPr>
          <w:rFonts w:asciiTheme="majorBidi" w:hAnsiTheme="majorBidi" w:cstheme="majorBidi"/>
          <w:color w:val="000000"/>
        </w:rPr>
        <w:t xml:space="preserve">, </w:t>
      </w:r>
      <w:r>
        <w:t xml:space="preserve">spring force </w:t>
      </w:r>
      <w:r w:rsidRPr="00F11B57">
        <w:rPr>
          <w:position w:val="-12"/>
        </w:rPr>
        <w:object w:dxaOrig="279" w:dyaOrig="360" w14:anchorId="6840FDA7">
          <v:shape id="_x0000_i1072" type="#_x0000_t75" style="width:14.5pt;height:18.5pt" o:ole="">
            <v:imagedata r:id="rId71" o:title=""/>
          </v:shape>
          <o:OLEObject Type="Embed" ProgID="Equation.DSMT4" ShapeID="_x0000_i1072" DrawAspect="Content" ObjectID="_1672131237" r:id="rId105"/>
        </w:object>
      </w:r>
      <w:r>
        <w:t xml:space="preserve"> in Eq.</w:t>
      </w:r>
      <w:r w:rsidRPr="003A5017">
        <w:rPr>
          <w:rFonts w:asciiTheme="majorBidi" w:hAnsiTheme="majorBidi" w:cstheme="majorBidi"/>
          <w:color w:val="000000"/>
          <w:position w:val="-10"/>
        </w:rPr>
        <w:object w:dxaOrig="480" w:dyaOrig="320" w14:anchorId="204FE708">
          <v:shape id="_x0000_i1073" type="#_x0000_t75" style="width:24pt;height:15.5pt" o:ole="">
            <v:imagedata r:id="rId106" o:title=""/>
          </v:shape>
          <o:OLEObject Type="Embed" ProgID="Equation.DSMT4" ShapeID="_x0000_i1073" DrawAspect="Content" ObjectID="_1672131238" r:id="rId107"/>
        </w:object>
      </w:r>
      <w:r>
        <w:rPr>
          <w:rFonts w:asciiTheme="majorBidi" w:hAnsiTheme="majorBidi" w:cstheme="majorBidi"/>
          <w:color w:val="000000"/>
        </w:rPr>
        <w:t xml:space="preserve">, </w:t>
      </w:r>
    </w:p>
    <w:p w14:paraId="7FC82075" w14:textId="6C3C1F3E" w:rsidR="00117060" w:rsidRDefault="00117060" w:rsidP="00C31D60">
      <w:pPr>
        <w:pStyle w:val="MTDisplayEquation"/>
        <w:bidi w:val="0"/>
        <w:jc w:val="left"/>
      </w:pPr>
      <w:r>
        <w:t xml:space="preserve">for a linear spring, when </w:t>
      </w:r>
      <w:r w:rsidRPr="00DF5E6F">
        <w:rPr>
          <w:position w:val="-12"/>
        </w:rPr>
        <w:object w:dxaOrig="648" w:dyaOrig="360" w14:anchorId="345EDEF2">
          <v:shape id="_x0000_i1074" type="#_x0000_t75" style="width:31.5pt;height:17.5pt" o:ole="">
            <v:imagedata r:id="rId108" o:title=""/>
          </v:shape>
          <o:OLEObject Type="Embed" ProgID="Equation.DSMT4" ShapeID="_x0000_i1074" DrawAspect="Content" ObjectID="_1672131239" r:id="rId109"/>
        </w:object>
      </w:r>
      <w:r>
        <w:rPr>
          <w:rFonts w:asciiTheme="majorBidi" w:hAnsiTheme="majorBidi" w:cstheme="majorBidi"/>
          <w:color w:val="000000"/>
        </w:rPr>
        <w:t>:</w:t>
      </w:r>
      <w:del w:id="217" w:author="david Appleyard" w:date="2021-01-13T15:41:00Z">
        <w:r w:rsidDel="003D56BA">
          <w:rPr>
            <w:rFonts w:asciiTheme="majorBidi" w:hAnsiTheme="majorBidi" w:cstheme="majorBidi"/>
            <w:color w:val="000000"/>
          </w:rPr>
          <w:delText xml:space="preserve"> </w:delText>
        </w:r>
        <w:r w:rsidDel="003D56BA">
          <w:delText xml:space="preserve"> </w:delText>
        </w:r>
      </w:del>
      <w:ins w:id="218" w:author="david Appleyard" w:date="2021-01-13T15:41:00Z">
        <w:r w:rsidR="003D56BA">
          <w:rPr>
            <w:rFonts w:asciiTheme="majorBidi" w:hAnsiTheme="majorBidi" w:cstheme="majorBidi"/>
            <w:color w:val="000000"/>
          </w:rPr>
          <w:t xml:space="preserve"> </w:t>
        </w:r>
      </w:ins>
    </w:p>
    <w:p w14:paraId="3B9227F5" w14:textId="7074A1D3" w:rsidR="00117060" w:rsidRDefault="00117060" w:rsidP="00117060">
      <w:pPr>
        <w:pStyle w:val="MTDisplayEquation"/>
        <w:bidi w:val="0"/>
        <w:ind w:left="-426"/>
        <w:jc w:val="right"/>
      </w:pPr>
      <w:r w:rsidRPr="00FF685C">
        <w:rPr>
          <w:position w:val="-28"/>
        </w:rPr>
        <w:object w:dxaOrig="4900" w:dyaOrig="760" w14:anchorId="369BB6DE">
          <v:shape id="_x0000_i1075" type="#_x0000_t75" style="width:230.5pt;height:35.5pt" o:ole="">
            <v:imagedata r:id="rId110" o:title=""/>
          </v:shape>
          <o:OLEObject Type="Embed" ProgID="Equation.DSMT4" ShapeID="_x0000_i1075" DrawAspect="Content" ObjectID="_1672131240" r:id="rId111"/>
        </w:object>
      </w:r>
      <w:r>
        <w:tab/>
      </w:r>
      <w:r>
        <w:tab/>
      </w:r>
      <w:del w:id="219" w:author="david Appleyard" w:date="2021-01-13T15:41:00Z">
        <w:r w:rsidDel="003D56BA">
          <w:delText xml:space="preserve">  </w:delText>
        </w:r>
      </w:del>
      <w:ins w:id="220" w:author="david Appleyard" w:date="2021-01-13T15:41:00Z">
        <w:r w:rsidR="003D56BA">
          <w:t xml:space="preserve"> </w:t>
        </w:r>
      </w:ins>
      <w:del w:id="221" w:author="david Appleyard" w:date="2021-01-13T15:41:00Z">
        <w:r w:rsidDel="003D56BA">
          <w:delText xml:space="preserve">  </w:delText>
        </w:r>
      </w:del>
      <w:ins w:id="222" w:author="david Appleyard" w:date="2021-01-13T15:41:00Z">
        <w:r w:rsidR="003D56BA">
          <w:t xml:space="preserve"> </w:t>
        </w:r>
      </w:ins>
      <w:del w:id="223" w:author="david Appleyard" w:date="2021-01-13T15:41:00Z">
        <w:r w:rsidDel="003D56BA">
          <w:delText xml:space="preserve">  </w:delText>
        </w:r>
      </w:del>
      <w:ins w:id="224" w:author="david Appleyard" w:date="2021-01-13T15:41:00Z">
        <w:r w:rsidR="003D56BA">
          <w:t xml:space="preserve"> </w:t>
        </w:r>
      </w:ins>
      <w:del w:id="225" w:author="david Appleyard" w:date="2021-01-13T15:41:00Z">
        <w:r w:rsidDel="003D56BA">
          <w:delText xml:space="preserve">  </w:delText>
        </w:r>
      </w:del>
      <w:ins w:id="226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53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7113BACB" w14:textId="457121D9" w:rsidR="00117060" w:rsidRDefault="00117060" w:rsidP="00117060">
      <w:pPr>
        <w:pStyle w:val="MTDisplayEquation"/>
        <w:bidi w:val="0"/>
        <w:jc w:val="left"/>
      </w:pPr>
      <w:r>
        <w:t xml:space="preserve">and for a non-linear spring, when </w:t>
      </w:r>
      <w:r w:rsidRPr="00DF5E6F">
        <w:rPr>
          <w:position w:val="-12"/>
        </w:rPr>
        <w:object w:dxaOrig="680" w:dyaOrig="360" w14:anchorId="0EC32B08">
          <v:shape id="_x0000_i1076" type="#_x0000_t75" style="width:34pt;height:17.5pt" o:ole="">
            <v:imagedata r:id="rId112" o:title=""/>
          </v:shape>
          <o:OLEObject Type="Embed" ProgID="Equation.DSMT4" ShapeID="_x0000_i1076" DrawAspect="Content" ObjectID="_1672131241" r:id="rId113"/>
        </w:object>
      </w:r>
      <w:r>
        <w:rPr>
          <w:rFonts w:asciiTheme="majorBidi" w:hAnsiTheme="majorBidi" w:cstheme="majorBidi"/>
          <w:color w:val="000000"/>
        </w:rPr>
        <w:t>:</w:t>
      </w:r>
      <w:del w:id="227" w:author="david Appleyard" w:date="2021-01-13T15:41:00Z">
        <w:r w:rsidDel="003D56BA">
          <w:rPr>
            <w:rFonts w:asciiTheme="majorBidi" w:hAnsiTheme="majorBidi" w:cstheme="majorBidi"/>
            <w:color w:val="000000"/>
          </w:rPr>
          <w:delText xml:space="preserve"> </w:delText>
        </w:r>
        <w:r w:rsidDel="003D56BA">
          <w:delText xml:space="preserve"> </w:delText>
        </w:r>
      </w:del>
      <w:ins w:id="228" w:author="david Appleyard" w:date="2021-01-13T15:41:00Z">
        <w:r w:rsidR="003D56BA">
          <w:rPr>
            <w:rFonts w:asciiTheme="majorBidi" w:hAnsiTheme="majorBidi" w:cstheme="majorBidi"/>
            <w:color w:val="000000"/>
          </w:rPr>
          <w:t xml:space="preserve"> </w:t>
        </w:r>
      </w:ins>
    </w:p>
    <w:p w14:paraId="1CF1E0F4" w14:textId="77777777" w:rsidR="00117060" w:rsidRDefault="00117060" w:rsidP="00117060">
      <w:pPr>
        <w:pStyle w:val="MTDisplayEquation"/>
        <w:bidi w:val="0"/>
        <w:ind w:left="-142"/>
      </w:pPr>
      <w:r w:rsidRPr="00424E1E">
        <w:rPr>
          <w:position w:val="-28"/>
        </w:rPr>
        <w:object w:dxaOrig="9580" w:dyaOrig="820" w14:anchorId="70569736">
          <v:shape id="_x0000_i1077" type="#_x0000_t75" style="width:397pt;height:34pt" o:ole="">
            <v:imagedata r:id="rId114" o:title=""/>
          </v:shape>
          <o:OLEObject Type="Embed" ProgID="Equation.DSMT4" ShapeID="_x0000_i1077" DrawAspect="Content" ObjectID="_1672131242" r:id="rId115"/>
        </w:object>
      </w:r>
      <w:r>
        <w:t xml:space="preserve"> </w:t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54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  <w:r>
        <w:tab/>
      </w:r>
    </w:p>
    <w:p w14:paraId="064FB701" w14:textId="4FF5BAA2" w:rsidR="00117060" w:rsidRDefault="00117060" w:rsidP="00117060">
      <w:pPr>
        <w:pStyle w:val="MTDisplayEquation"/>
        <w:bidi w:val="0"/>
        <w:ind w:left="0"/>
      </w:pPr>
      <w:r>
        <w:t xml:space="preserve">Using </w:t>
      </w:r>
      <w:ins w:id="229" w:author="david Appleyard" w:date="2021-01-14T12:03:00Z">
        <w:r w:rsidR="00C31D60">
          <w:t xml:space="preserve">the </w:t>
        </w:r>
      </w:ins>
      <w:r>
        <w:t xml:space="preserve">definition of the displacement </w:t>
      </w:r>
      <w:del w:id="230" w:author="david Appleyard" w:date="2021-01-14T12:03:00Z">
        <w:r w:rsidDel="00C31D60">
          <w:delText xml:space="preserve">by </w:delText>
        </w:r>
      </w:del>
      <w:ins w:id="231" w:author="david Appleyard" w:date="2021-01-14T12:03:00Z">
        <w:r w:rsidR="00C31D60">
          <w:t>from</w:t>
        </w:r>
        <w:r w:rsidR="00C31D60">
          <w:t xml:space="preserve"> </w:t>
        </w:r>
      </w:ins>
      <w:r>
        <w:t xml:space="preserve">Eq. </w:t>
      </w:r>
      <w:r w:rsidRPr="006E7C88">
        <w:rPr>
          <w:position w:val="-10"/>
        </w:rPr>
        <w:object w:dxaOrig="480" w:dyaOrig="320" w14:anchorId="44F3F37E">
          <v:shape id="_x0000_i1078" type="#_x0000_t75" style="width:24pt;height:15.5pt" o:ole="">
            <v:imagedata r:id="rId116" o:title=""/>
          </v:shape>
          <o:OLEObject Type="Embed" ProgID="Equation.DSMT4" ShapeID="_x0000_i1078" DrawAspect="Content" ObjectID="_1672131243" r:id="rId117"/>
        </w:object>
      </w:r>
      <w:r>
        <w:t xml:space="preserve"> and substituting Eq.</w:t>
      </w:r>
      <w:del w:id="232" w:author="david Appleyard" w:date="2021-01-14T11:37:00Z">
        <w:r w:rsidDel="00C04D59">
          <w:delText xml:space="preserve"> </w:delText>
        </w:r>
      </w:del>
      <w:r w:rsidRPr="009F71EF">
        <w:rPr>
          <w:position w:val="-10"/>
        </w:rPr>
        <w:object w:dxaOrig="460" w:dyaOrig="320" w14:anchorId="5DD112CC">
          <v:shape id="_x0000_i1079" type="#_x0000_t75" style="width:23pt;height:16pt" o:ole="">
            <v:imagedata r:id="rId118" o:title=""/>
          </v:shape>
          <o:OLEObject Type="Embed" ProgID="Equation.DSMT4" ShapeID="_x0000_i1079" DrawAspect="Content" ObjectID="_1672131244" r:id="rId119"/>
        </w:object>
      </w:r>
      <w:r>
        <w:t xml:space="preserve"> and Eq.</w:t>
      </w:r>
      <w:r w:rsidRPr="00DF5E6F">
        <w:rPr>
          <w:color w:val="000000"/>
          <w:position w:val="-10"/>
        </w:rPr>
        <w:object w:dxaOrig="460" w:dyaOrig="320" w14:anchorId="38CAF6C6">
          <v:shape id="_x0000_i1080" type="#_x0000_t75" style="width:22.5pt;height:16.5pt" o:ole="">
            <v:imagedata r:id="rId120" o:title=""/>
          </v:shape>
          <o:OLEObject Type="Embed" ProgID="Equation.DSMT4" ShapeID="_x0000_i1080" DrawAspect="Content" ObjectID="_1672131245" r:id="rId121"/>
        </w:object>
      </w:r>
      <w:r>
        <w:rPr>
          <w:color w:val="000000"/>
        </w:rPr>
        <w:t xml:space="preserve"> for </w:t>
      </w:r>
      <w:ins w:id="233" w:author="david Appleyard" w:date="2021-01-14T11:37:00Z">
        <w:r w:rsidR="00C04D59">
          <w:rPr>
            <w:color w:val="000000"/>
          </w:rPr>
          <w:t xml:space="preserve">a </w:t>
        </w:r>
      </w:ins>
      <w:r>
        <w:rPr>
          <w:color w:val="000000"/>
        </w:rPr>
        <w:t>linear spring and Eq. (54) for non-linear spring</w:t>
      </w:r>
      <w:r>
        <w:t xml:space="preserve">, the normalized horizontal displacement becomes: </w:t>
      </w:r>
    </w:p>
    <w:p w14:paraId="3B2C43FB" w14:textId="629D11F2" w:rsidR="00117060" w:rsidRDefault="00117060" w:rsidP="00117060">
      <w:pPr>
        <w:pStyle w:val="MTDisplayEquation"/>
        <w:bidi w:val="0"/>
        <w:jc w:val="right"/>
      </w:pPr>
      <w:r w:rsidRPr="00E551A6">
        <w:rPr>
          <w:position w:val="-32"/>
        </w:rPr>
        <w:object w:dxaOrig="3860" w:dyaOrig="760" w14:anchorId="5D69DB86">
          <v:shape id="_x0000_i1081" type="#_x0000_t75" style="width:176pt;height:35pt" o:ole="">
            <v:imagedata r:id="rId122" o:title=""/>
          </v:shape>
          <o:OLEObject Type="Embed" ProgID="Equation.DSMT4" ShapeID="_x0000_i1081" DrawAspect="Content" ObjectID="_1672131246" r:id="rId123"/>
        </w:object>
      </w:r>
      <w:r>
        <w:t xml:space="preserve"> </w:t>
      </w:r>
      <w:r>
        <w:tab/>
      </w:r>
      <w:r>
        <w:tab/>
      </w:r>
      <w:r>
        <w:tab/>
      </w:r>
      <w:del w:id="234" w:author="david Appleyard" w:date="2021-01-13T15:41:00Z">
        <w:r w:rsidDel="003D56BA">
          <w:rPr>
            <w:rFonts w:hint="cs"/>
            <w:rtl/>
          </w:rPr>
          <w:delText xml:space="preserve"> </w:delText>
        </w:r>
        <w:r w:rsidDel="003D56BA">
          <w:delText xml:space="preserve"> </w:delText>
        </w:r>
      </w:del>
      <w:ins w:id="235" w:author="david Appleyard" w:date="2021-01-13T15:41:00Z">
        <w:r w:rsidR="003D56BA">
          <w:rPr>
            <w:rFonts w:hint="cs"/>
            <w:rtl/>
          </w:rPr>
          <w:t xml:space="preserve"> </w:t>
        </w:r>
      </w:ins>
      <w:del w:id="236" w:author="david Appleyard" w:date="2021-01-13T15:41:00Z">
        <w:r w:rsidDel="003D56BA">
          <w:delText xml:space="preserve">  </w:delText>
        </w:r>
      </w:del>
      <w:ins w:id="237" w:author="david Appleyard" w:date="2021-01-13T15:41:00Z">
        <w:r w:rsidR="003D56BA">
          <w:t xml:space="preserve"> </w:t>
        </w:r>
      </w:ins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FC66DC">
        <w:fldChar w:fldCharType="begin"/>
      </w:r>
      <w:r w:rsidR="00FC66DC">
        <w:instrText xml:space="preserve"> SEQ MTEqn \c \* Arabic \* MERGEFORMAT </w:instrText>
      </w:r>
      <w:r w:rsidR="00FC66DC">
        <w:fldChar w:fldCharType="separate"/>
      </w:r>
      <w:r>
        <w:rPr>
          <w:noProof/>
        </w:rPr>
        <w:instrText>55</w:instrText>
      </w:r>
      <w:r w:rsidR="00FC66DC">
        <w:rPr>
          <w:noProof/>
        </w:rPr>
        <w:fldChar w:fldCharType="end"/>
      </w:r>
      <w:r>
        <w:instrText>)</w:instrText>
      </w:r>
      <w:r>
        <w:fldChar w:fldCharType="end"/>
      </w:r>
    </w:p>
    <w:p w14:paraId="2C38CAE1" w14:textId="77777777" w:rsidR="00117060" w:rsidRDefault="00117060" w:rsidP="00117060">
      <w:pPr>
        <w:pStyle w:val="BodyTextIndent2"/>
        <w:spacing w:line="276" w:lineRule="auto"/>
        <w:ind w:firstLine="0"/>
      </w:pPr>
      <w:r>
        <w:t xml:space="preserve">Fig. </w:t>
      </w:r>
      <w:r w:rsidRPr="00DF5E6F">
        <w:rPr>
          <w:position w:val="-4"/>
        </w:rPr>
        <w:object w:dxaOrig="300" w:dyaOrig="264" w14:anchorId="41179C77">
          <v:shape id="_x0000_i1082" type="#_x0000_t75" style="width:15.5pt;height:13pt" o:ole="">
            <v:imagedata r:id="rId124" o:title=""/>
          </v:shape>
          <o:OLEObject Type="Embed" ProgID="Equation.DSMT4" ShapeID="_x0000_i1082" DrawAspect="Content" ObjectID="_1672131247" r:id="rId125"/>
        </w:object>
      </w:r>
      <w:r>
        <w:t xml:space="preserve"> shows a good agreement between the experimental results and the numerical calculation for a small-deformation analysis. </w:t>
      </w:r>
    </w:p>
    <w:p w14:paraId="19CBD349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  <w:r>
        <w:rPr>
          <w:rFonts w:ascii="Times-Roman" w:hAnsi="Times-Roman" w:cs="Times-Roman"/>
          <w:b/>
          <w:bCs/>
          <w:noProof/>
          <w:color w:val="131413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DA5394" wp14:editId="6FC52024">
            <wp:simplePos x="0" y="0"/>
            <wp:positionH relativeFrom="column">
              <wp:posOffset>846455</wp:posOffset>
            </wp:positionH>
            <wp:positionV relativeFrom="paragraph">
              <wp:posOffset>117475</wp:posOffset>
            </wp:positionV>
            <wp:extent cx="3368040" cy="2653030"/>
            <wp:effectExtent l="19050" t="0" r="3810" b="0"/>
            <wp:wrapNone/>
            <wp:docPr id="2054" name="תמונה 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 l="5280" t="12823" r="29767" b="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65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755E2D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20AAC934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52F59619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328C1E7D" w14:textId="77777777" w:rsidR="00117060" w:rsidRDefault="00FC66DC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  <w:r>
        <w:rPr>
          <w:noProof/>
        </w:rPr>
        <w:object w:dxaOrig="1440" w:dyaOrig="1440" w14:anchorId="786EFAF0">
          <v:shape id="_x0000_s1031" type="#_x0000_t75" style="position:absolute;margin-left:49.45pt;margin-top:11.65pt;width:12.65pt;height:15.15pt;z-index:251662336">
            <v:imagedata r:id="rId127" o:title=""/>
          </v:shape>
          <o:OLEObject Type="Embed" ProgID="Equation.DSMT4" ShapeID="_x0000_s1031" DrawAspect="Content" ObjectID="_1672131253" r:id="rId128"/>
        </w:object>
      </w:r>
    </w:p>
    <w:p w14:paraId="447A8058" w14:textId="77777777" w:rsidR="00117060" w:rsidRDefault="00117060" w:rsidP="00117060">
      <w:pPr>
        <w:ind w:left="2127"/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2A9A8F21" w14:textId="77777777" w:rsidR="00117060" w:rsidRDefault="00117060" w:rsidP="00117060">
      <w:pPr>
        <w:rPr>
          <w:rFonts w:ascii="Times-Roman" w:hAnsi="Times-Roman" w:cs="Times-Roman"/>
          <w:b/>
          <w:bCs/>
          <w:color w:val="131413"/>
          <w:sz w:val="20"/>
          <w:szCs w:val="20"/>
        </w:rPr>
      </w:pPr>
      <w:r>
        <w:rPr>
          <w:rFonts w:ascii="Times-Roman" w:hAnsi="Times-Roman" w:cs="Times-Roman"/>
          <w:b/>
          <w:bCs/>
          <w:noProof/>
          <w:color w:val="131413"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DBEC0" wp14:editId="42ABA570">
                <wp:simplePos x="0" y="0"/>
                <wp:positionH relativeFrom="column">
                  <wp:posOffset>336550</wp:posOffset>
                </wp:positionH>
                <wp:positionV relativeFrom="paragraph">
                  <wp:posOffset>96520</wp:posOffset>
                </wp:positionV>
                <wp:extent cx="237490" cy="2933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E3BE9" w14:textId="77777777" w:rsidR="00117060" w:rsidRDefault="00117060" w:rsidP="00117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DBE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.5pt;margin-top:7.6pt;width:18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" stroked="f">
                <v:textbox>
                  <w:txbxContent>
                    <w:p w14:paraId="3F1E3BE9" w14:textId="77777777" w:rsidR="00117060" w:rsidRDefault="00117060" w:rsidP="00117060"/>
                  </w:txbxContent>
                </v:textbox>
              </v:shape>
            </w:pict>
          </mc:Fallback>
        </mc:AlternateContent>
      </w:r>
    </w:p>
    <w:p w14:paraId="0671B2B1" w14:textId="77777777" w:rsidR="00117060" w:rsidRDefault="00117060" w:rsidP="00117060">
      <w:pPr>
        <w:jc w:val="center"/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52E0F1A3" w14:textId="77777777" w:rsidR="00117060" w:rsidRDefault="00117060" w:rsidP="00117060">
      <w:pPr>
        <w:jc w:val="center"/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1AA2E30B" w14:textId="77777777" w:rsidR="00117060" w:rsidRDefault="00117060" w:rsidP="00117060">
      <w:pPr>
        <w:jc w:val="center"/>
        <w:rPr>
          <w:rFonts w:ascii="Times-Roman" w:hAnsi="Times-Roman" w:cs="Times-Roman"/>
          <w:b/>
          <w:bCs/>
          <w:color w:val="131413"/>
          <w:sz w:val="20"/>
          <w:szCs w:val="20"/>
        </w:rPr>
      </w:pPr>
    </w:p>
    <w:p w14:paraId="75ECD4E4" w14:textId="77777777" w:rsidR="00117060" w:rsidRDefault="00FC66DC" w:rsidP="00117060">
      <w:pPr>
        <w:jc w:val="center"/>
        <w:rPr>
          <w:rFonts w:ascii="Times-Roman" w:hAnsi="Times-Roman" w:cs="Times-Roman"/>
          <w:b/>
          <w:bCs/>
          <w:color w:val="131413"/>
          <w:sz w:val="20"/>
          <w:szCs w:val="20"/>
        </w:rPr>
      </w:pPr>
      <w:r>
        <w:rPr>
          <w:noProof/>
        </w:rPr>
        <w:object w:dxaOrig="1440" w:dyaOrig="1440" w14:anchorId="4DF6A3C9">
          <v:shape id="_x0000_s1030" type="#_x0000_t75" style="position:absolute;left:0;text-align:left;margin-left:204.7pt;margin-top:10.35pt;width:10.8pt;height:15.95pt;z-index:251661312">
            <v:imagedata r:id="rId129" o:title=""/>
          </v:shape>
          <o:OLEObject Type="Embed" ProgID="Equation.DSMT4" ShapeID="_x0000_s1030" DrawAspect="Content" ObjectID="_1672131254" r:id="rId130"/>
        </w:object>
      </w:r>
    </w:p>
    <w:p w14:paraId="19B01C00" w14:textId="77777777" w:rsidR="00117060" w:rsidRDefault="00117060" w:rsidP="00117060">
      <w:pPr>
        <w:jc w:val="center"/>
        <w:rPr>
          <w:rFonts w:asciiTheme="majorBidi" w:hAnsiTheme="majorBidi" w:cstheme="majorBidi"/>
          <w:b/>
          <w:bCs/>
          <w:color w:val="131413"/>
        </w:rPr>
      </w:pPr>
    </w:p>
    <w:p w14:paraId="58C308F0" w14:textId="77777777" w:rsidR="00C04D59" w:rsidRDefault="00C04D59" w:rsidP="00117060">
      <w:pPr>
        <w:rPr>
          <w:ins w:id="238" w:author="david Appleyard" w:date="2021-01-14T11:37:00Z"/>
          <w:rFonts w:asciiTheme="majorBidi" w:hAnsiTheme="majorBidi" w:cstheme="majorBidi"/>
          <w:b/>
          <w:bCs/>
          <w:color w:val="131413"/>
        </w:rPr>
      </w:pPr>
    </w:p>
    <w:p w14:paraId="601B5BC0" w14:textId="77777777" w:rsidR="00C04D59" w:rsidRDefault="00C04D59" w:rsidP="00117060">
      <w:pPr>
        <w:rPr>
          <w:ins w:id="239" w:author="david Appleyard" w:date="2021-01-14T11:37:00Z"/>
          <w:rFonts w:asciiTheme="majorBidi" w:hAnsiTheme="majorBidi" w:cstheme="majorBidi"/>
          <w:b/>
          <w:bCs/>
          <w:color w:val="131413"/>
        </w:rPr>
      </w:pPr>
    </w:p>
    <w:p w14:paraId="33F8A35B" w14:textId="77777777" w:rsidR="00C04D59" w:rsidRDefault="00C04D59" w:rsidP="00117060">
      <w:pPr>
        <w:rPr>
          <w:ins w:id="240" w:author="david Appleyard" w:date="2021-01-14T11:37:00Z"/>
          <w:rFonts w:asciiTheme="majorBidi" w:hAnsiTheme="majorBidi" w:cstheme="majorBidi"/>
          <w:b/>
          <w:bCs/>
          <w:color w:val="131413"/>
        </w:rPr>
      </w:pPr>
    </w:p>
    <w:p w14:paraId="5BFF24A9" w14:textId="77777777" w:rsidR="00C04D59" w:rsidRDefault="00C04D59" w:rsidP="00117060">
      <w:pPr>
        <w:rPr>
          <w:ins w:id="241" w:author="david Appleyard" w:date="2021-01-14T11:37:00Z"/>
          <w:rFonts w:asciiTheme="majorBidi" w:hAnsiTheme="majorBidi" w:cstheme="majorBidi"/>
          <w:b/>
          <w:bCs/>
          <w:color w:val="131413"/>
        </w:rPr>
      </w:pPr>
    </w:p>
    <w:p w14:paraId="174FEF0F" w14:textId="77777777" w:rsidR="00C04D59" w:rsidRDefault="00C04D59" w:rsidP="00117060">
      <w:pPr>
        <w:rPr>
          <w:ins w:id="242" w:author="david Appleyard" w:date="2021-01-14T11:37:00Z"/>
          <w:rFonts w:asciiTheme="majorBidi" w:hAnsiTheme="majorBidi" w:cstheme="majorBidi"/>
          <w:b/>
          <w:bCs/>
          <w:color w:val="131413"/>
        </w:rPr>
      </w:pPr>
    </w:p>
    <w:p w14:paraId="4A891DB7" w14:textId="77777777" w:rsidR="00C04D59" w:rsidRDefault="00C04D59" w:rsidP="00117060">
      <w:pPr>
        <w:rPr>
          <w:ins w:id="243" w:author="david Appleyard" w:date="2021-01-14T11:37:00Z"/>
          <w:rFonts w:asciiTheme="majorBidi" w:hAnsiTheme="majorBidi" w:cstheme="majorBidi"/>
          <w:b/>
          <w:bCs/>
          <w:color w:val="131413"/>
        </w:rPr>
      </w:pPr>
    </w:p>
    <w:p w14:paraId="58E12F6C" w14:textId="77777777" w:rsidR="00C04D59" w:rsidRDefault="00C04D59" w:rsidP="00117060">
      <w:pPr>
        <w:rPr>
          <w:ins w:id="244" w:author="david Appleyard" w:date="2021-01-14T11:37:00Z"/>
          <w:rFonts w:asciiTheme="majorBidi" w:hAnsiTheme="majorBidi" w:cstheme="majorBidi"/>
          <w:b/>
          <w:bCs/>
          <w:color w:val="131413"/>
        </w:rPr>
      </w:pPr>
    </w:p>
    <w:p w14:paraId="142EF881" w14:textId="1772B9B6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  <w:r w:rsidRPr="009C7FD5">
        <w:rPr>
          <w:rFonts w:asciiTheme="majorBidi" w:hAnsiTheme="majorBidi" w:cstheme="majorBidi"/>
          <w:b/>
          <w:bCs/>
          <w:color w:val="131413"/>
        </w:rPr>
        <w:t xml:space="preserve">Fig. </w:t>
      </w:r>
      <w:r>
        <w:rPr>
          <w:rFonts w:asciiTheme="majorBidi" w:hAnsiTheme="majorBidi" w:cstheme="majorBidi"/>
          <w:b/>
          <w:bCs/>
          <w:color w:val="131413"/>
        </w:rPr>
        <w:t>21</w:t>
      </w:r>
      <w:r w:rsidRPr="009C7FD5">
        <w:rPr>
          <w:rFonts w:asciiTheme="majorBidi" w:hAnsiTheme="majorBidi" w:cstheme="majorBidi"/>
          <w:b/>
          <w:bCs/>
          <w:color w:val="131413"/>
        </w:rPr>
        <w:t>:</w:t>
      </w:r>
      <w:r w:rsidRPr="002E37B3">
        <w:rPr>
          <w:rFonts w:ascii="Times-Roman" w:hAnsi="Times-Roman" w:cs="Times-Roman"/>
          <w:b/>
          <w:bCs/>
          <w:color w:val="131413"/>
          <w:sz w:val="20"/>
          <w:szCs w:val="20"/>
        </w:rPr>
        <w:t xml:space="preserve"> </w:t>
      </w:r>
      <w:r w:rsidRPr="009865F3">
        <w:rPr>
          <w:rFonts w:asciiTheme="majorBidi" w:eastAsiaTheme="majorEastAsia" w:hAnsiTheme="majorBidi" w:cstheme="majorBidi"/>
          <w:color w:val="000000"/>
          <w:kern w:val="24"/>
        </w:rPr>
        <w:t>The behavior predicted by small-deformation theory for the symmetric</w:t>
      </w:r>
      <w:ins w:id="245" w:author="david Appleyard" w:date="2021-01-14T11:37:00Z">
        <w:r w:rsidR="00C04D59">
          <w:rPr>
            <w:rFonts w:asciiTheme="majorBidi" w:eastAsiaTheme="majorEastAsia" w:hAnsiTheme="majorBidi" w:cstheme="majorBidi"/>
            <w:color w:val="000000"/>
            <w:kern w:val="24"/>
          </w:rPr>
          <w:t>al</w:t>
        </w:r>
      </w:ins>
      <w:r w:rsidRPr="009865F3">
        <w:rPr>
          <w:rFonts w:asciiTheme="majorBidi" w:eastAsiaTheme="majorEastAsia" w:hAnsiTheme="majorBidi" w:cstheme="majorBidi"/>
          <w:color w:val="000000"/>
          <w:kern w:val="24"/>
        </w:rPr>
        <w:t xml:space="preserve"> case</w:t>
      </w:r>
      <w:r>
        <w:rPr>
          <w:rFonts w:asciiTheme="majorBidi" w:eastAsiaTheme="majorEastAsia" w:hAnsiTheme="majorBidi" w:cstheme="majorBidi"/>
          <w:color w:val="000000"/>
          <w:kern w:val="24"/>
        </w:rPr>
        <w:t>.</w:t>
      </w:r>
      <w:r w:rsidRPr="009865F3">
        <w:rPr>
          <w:rFonts w:asciiTheme="majorBidi" w:eastAsiaTheme="majorEastAsia" w:hAnsiTheme="majorBidi" w:cstheme="majorBidi"/>
          <w:color w:val="000000"/>
          <w:kern w:val="24"/>
        </w:rPr>
        <w:t xml:space="preserve"> </w: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 xml:space="preserve">Measured vertical force versus end shortening for </w:t>
      </w:r>
      <w:ins w:id="246" w:author="david Appleyard" w:date="2021-01-14T11:38:00Z">
        <w:r w:rsidR="00C04D59">
          <w:rPr>
            <w:rFonts w:asciiTheme="majorBidi" w:eastAsiaTheme="majorEastAsia" w:hAnsiTheme="majorBidi" w:cstheme="majorBidi"/>
            <w:color w:val="000000"/>
            <w:kern w:val="24"/>
          </w:rPr>
          <w:t xml:space="preserve">a </w:t>
        </w:r>
      </w:ins>
      <w:r w:rsidRPr="00BE261C">
        <w:rPr>
          <w:rFonts w:asciiTheme="majorBidi" w:eastAsiaTheme="majorEastAsia" w:hAnsiTheme="majorBidi" w:cstheme="majorBidi"/>
          <w:color w:val="000000"/>
          <w:kern w:val="24"/>
        </w:rPr>
        <w:t>flexible</w:t>
      </w:r>
      <w:ins w:id="247" w:author="david Appleyard" w:date="2021-01-14T11:38:00Z">
        <w:r w:rsidR="00C04D59">
          <w:rPr>
            <w:rFonts w:asciiTheme="majorBidi" w:eastAsiaTheme="majorEastAsia" w:hAnsiTheme="majorBidi" w:cstheme="majorBidi"/>
            <w:color w:val="000000"/>
            <w:kern w:val="24"/>
          </w:rPr>
          <w:t xml:space="preserve">-walled </w:t>
        </w:r>
      </w:ins>
      <w:del w:id="248" w:author="david Appleyard" w:date="2021-01-14T11:38:00Z">
        <w:r w:rsidRPr="00BE261C" w:rsidDel="00C04D59">
          <w:rPr>
            <w:rFonts w:asciiTheme="majorBidi" w:eastAsiaTheme="majorEastAsia" w:hAnsiTheme="majorBidi" w:cstheme="majorBidi"/>
            <w:color w:val="000000"/>
            <w:kern w:val="24"/>
          </w:rPr>
          <w:delText xml:space="preserve"> </w:delText>
        </w:r>
      </w:del>
      <w:r w:rsidRPr="00BE261C">
        <w:rPr>
          <w:rFonts w:asciiTheme="majorBidi" w:eastAsiaTheme="majorEastAsia" w:hAnsiTheme="majorBidi" w:cstheme="majorBidi"/>
          <w:color w:val="000000"/>
          <w:kern w:val="24"/>
        </w:rPr>
        <w:t xml:space="preserve">cylinder: </w:t>
      </w:r>
      <w:r w:rsidRPr="00BE261C">
        <w:rPr>
          <w:rFonts w:asciiTheme="majorBidi" w:eastAsiaTheme="majorEastAsia" w:hAnsiTheme="majorBidi" w:cstheme="majorBidi"/>
          <w:color w:val="000000"/>
          <w:kern w:val="24"/>
          <w:position w:val="-10"/>
        </w:rPr>
        <w:object w:dxaOrig="1120" w:dyaOrig="320" w14:anchorId="09F637A8">
          <v:shape id="_x0000_i1085" type="#_x0000_t75" style="width:55.5pt;height:15pt" o:ole="">
            <v:imagedata r:id="rId131" o:title=""/>
          </v:shape>
          <o:OLEObject Type="Embed" ProgID="Equation.DSMT4" ShapeID="_x0000_i1085" DrawAspect="Content" ObjectID="_1672131248" r:id="rId132"/>
        </w:objec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 xml:space="preserve">, </w:t>
      </w:r>
      <w:r w:rsidRPr="00BE261C">
        <w:rPr>
          <w:rFonts w:asciiTheme="majorBidi" w:eastAsiaTheme="majorEastAsia" w:hAnsiTheme="majorBidi" w:cstheme="majorBidi"/>
          <w:color w:val="000000"/>
          <w:kern w:val="24"/>
          <w:position w:val="-4"/>
        </w:rPr>
        <w:object w:dxaOrig="1120" w:dyaOrig="260" w14:anchorId="45C1CF25">
          <v:shape id="_x0000_i1086" type="#_x0000_t75" style="width:50pt;height:12.5pt" o:ole="">
            <v:imagedata r:id="rId133" o:title=""/>
          </v:shape>
          <o:OLEObject Type="Embed" ProgID="Equation.DSMT4" ShapeID="_x0000_i1086" DrawAspect="Content" ObjectID="_1672131249" r:id="rId134"/>
        </w:objec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>and fiber:</w:t>
      </w:r>
      <w:r w:rsidRPr="00BE261C">
        <w:rPr>
          <w:rFonts w:asciiTheme="majorBidi" w:eastAsiaTheme="majorEastAsia" w:hAnsiTheme="majorBidi" w:cstheme="majorBidi"/>
          <w:color w:val="000000"/>
          <w:kern w:val="24"/>
          <w:position w:val="-10"/>
        </w:rPr>
        <w:object w:dxaOrig="1180" w:dyaOrig="320" w14:anchorId="3734913D">
          <v:shape id="_x0000_i1087" type="#_x0000_t75" style="width:58pt;height:15pt" o:ole="">
            <v:imagedata r:id="rId135" o:title=""/>
          </v:shape>
          <o:OLEObject Type="Embed" ProgID="Equation.DSMT4" ShapeID="_x0000_i1087" DrawAspect="Content" ObjectID="_1672131250" r:id="rId136"/>
        </w:objec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 xml:space="preserve">. The experimental results are compared to FE simulations </w:t>
      </w:r>
      <w:del w:id="249" w:author="david Appleyard" w:date="2021-01-14T11:38:00Z">
        <w:r w:rsidRPr="00BE261C" w:rsidDel="00C04D59">
          <w:rPr>
            <w:rFonts w:asciiTheme="majorBidi" w:eastAsiaTheme="majorEastAsia" w:hAnsiTheme="majorBidi" w:cstheme="majorBidi"/>
            <w:color w:val="000000"/>
            <w:kern w:val="24"/>
          </w:rPr>
          <w:delText xml:space="preserve">results </w:delText>
        </w:r>
      </w:del>
      <w:r w:rsidRPr="00BE261C">
        <w:rPr>
          <w:rFonts w:asciiTheme="majorBidi" w:eastAsiaTheme="majorEastAsia" w:hAnsiTheme="majorBidi" w:cstheme="majorBidi"/>
          <w:color w:val="000000"/>
          <w:kern w:val="24"/>
        </w:rPr>
        <w:t>(red dashed curve)</w:t>
      </w:r>
      <w:r>
        <w:rPr>
          <w:rFonts w:asciiTheme="majorBidi" w:eastAsiaTheme="majorEastAsia" w:hAnsiTheme="majorBidi" w:cstheme="majorBidi"/>
          <w:color w:val="000000"/>
          <w:kern w:val="24"/>
        </w:rPr>
        <w:t xml:space="preserve"> and </w:t>
      </w:r>
      <w:ins w:id="250" w:author="david Appleyard" w:date="2021-01-14T11:38:00Z">
        <w:r w:rsidR="00C04D59">
          <w:rPr>
            <w:rFonts w:asciiTheme="majorBidi" w:eastAsiaTheme="majorEastAsia" w:hAnsiTheme="majorBidi" w:cstheme="majorBidi"/>
            <w:color w:val="000000"/>
            <w:kern w:val="24"/>
          </w:rPr>
          <w:t xml:space="preserve">an </w:t>
        </w:r>
      </w:ins>
      <w:r>
        <w:rPr>
          <w:rFonts w:asciiTheme="majorBidi" w:eastAsiaTheme="majorEastAsia" w:hAnsiTheme="majorBidi" w:cstheme="majorBidi"/>
          <w:color w:val="000000"/>
          <w:kern w:val="24"/>
        </w:rPr>
        <w:t>analytical model (blue curve)</w:t>
      </w:r>
      <w:r w:rsidRPr="00BE261C">
        <w:rPr>
          <w:rFonts w:asciiTheme="majorBidi" w:eastAsiaTheme="majorEastAsia" w:hAnsiTheme="majorBidi" w:cstheme="majorBidi"/>
          <w:color w:val="000000"/>
          <w:kern w:val="24"/>
        </w:rPr>
        <w:t>.</w:t>
      </w:r>
    </w:p>
    <w:p w14:paraId="690031CC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47833D25" w14:textId="0401E3D5" w:rsidR="00117060" w:rsidRDefault="00117060" w:rsidP="00117060">
      <w:pPr>
        <w:pStyle w:val="BodyTextIndent2"/>
        <w:spacing w:line="276" w:lineRule="auto"/>
        <w:ind w:firstLine="0"/>
      </w:pPr>
      <w:r w:rsidRPr="00DF5E6F">
        <w:t>Note</w:t>
      </w:r>
      <w:del w:id="251" w:author="david Appleyard" w:date="2021-01-14T11:40:00Z">
        <w:r w:rsidRPr="00DF5E6F" w:rsidDel="00011CF2">
          <w:delText>,</w:delText>
        </w:r>
      </w:del>
      <w:r w:rsidRPr="00DF5E6F">
        <w:t xml:space="preserve"> that </w:t>
      </w:r>
      <w:r>
        <w:t>the fiber remains in the point contact configuration up to the moment when the internal bending moments at the fiber’s edges vanish</w:t>
      </w:r>
      <w:del w:id="252" w:author="david Appleyard" w:date="2021-01-14T11:41:00Z">
        <w:r w:rsidDel="00011CF2">
          <w:delText>ed</w:delText>
        </w:r>
      </w:del>
      <w:r>
        <w:t>. If the force</w:t>
      </w:r>
      <w:del w:id="253" w:author="david Appleyard" w:date="2021-01-14T11:41:00Z">
        <w:r w:rsidDel="00011CF2">
          <w:delText xml:space="preserve"> </w:delText>
        </w:r>
      </w:del>
      <w:r w:rsidRPr="003A5017">
        <w:rPr>
          <w:position w:val="-4"/>
        </w:rPr>
        <w:object w:dxaOrig="240" w:dyaOrig="260" w14:anchorId="76B49FFB">
          <v:shape id="_x0000_i1088" type="#_x0000_t75" style="width:12pt;height:13pt" o:ole="">
            <v:imagedata r:id="rId137" o:title=""/>
          </v:shape>
          <o:OLEObject Type="Embed" ProgID="Equation.DSMT4" ShapeID="_x0000_i1088" DrawAspect="Content" ObjectID="_1672131251" r:id="rId138"/>
        </w:object>
      </w:r>
      <w:del w:id="254" w:author="david Appleyard" w:date="2021-01-14T11:41:00Z">
        <w:r w:rsidDel="00011CF2">
          <w:delText xml:space="preserve"> </w:delText>
        </w:r>
      </w:del>
      <w:r>
        <w:t>and the displacement</w:t>
      </w:r>
      <w:r w:rsidRPr="00DF5E6F">
        <w:rPr>
          <w:position w:val="-4"/>
        </w:rPr>
        <w:object w:dxaOrig="252" w:dyaOrig="264" w14:anchorId="0A6A63B0">
          <v:shape id="_x0000_i1089" type="#_x0000_t75" style="width:12.5pt;height:13pt" o:ole="">
            <v:imagedata r:id="rId139" o:title=""/>
          </v:shape>
          <o:OLEObject Type="Embed" ProgID="Equation.DSMT4" ShapeID="_x0000_i1089" DrawAspect="Content" ObjectID="_1672131252" r:id="rId140"/>
        </w:object>
      </w:r>
      <w:r>
        <w:t xml:space="preserve">are further increased, the onset of transition to </w:t>
      </w:r>
      <w:ins w:id="255" w:author="david Appleyard" w:date="2021-01-14T11:58:00Z">
        <w:r w:rsidR="00C31D60">
          <w:t xml:space="preserve">the </w:t>
        </w:r>
        <w:commentRangeStart w:id="256"/>
        <w:r w:rsidR="00C31D60">
          <w:t>configuration</w:t>
        </w:r>
        <w:commentRangeEnd w:id="256"/>
        <w:r w:rsidR="00C31D60">
          <w:rPr>
            <w:rStyle w:val="CommentReference"/>
            <w:rFonts w:asciiTheme="minorHAnsi" w:eastAsiaTheme="minorHAnsi" w:hAnsiTheme="minorHAnsi" w:cstheme="minorBidi"/>
            <w:lang w:eastAsia="en-US" w:bidi="ar-SA"/>
          </w:rPr>
          <w:commentReference w:id="256"/>
        </w:r>
        <w:r w:rsidR="00C31D60">
          <w:t xml:space="preserve"> </w:t>
        </w:r>
      </w:ins>
      <w:ins w:id="257" w:author="david Appleyard" w:date="2021-01-14T12:04:00Z">
        <w:r w:rsidR="00FC66DC">
          <w:t xml:space="preserve">in which a </w:t>
        </w:r>
      </w:ins>
      <w:del w:id="258" w:author="david Appleyard" w:date="2021-01-14T11:41:00Z">
        <w:r w:rsidDel="00011CF2">
          <w:delText xml:space="preserve">line </w:delText>
        </w:r>
      </w:del>
      <w:del w:id="259" w:author="david Appleyard" w:date="2021-01-14T11:55:00Z">
        <w:r w:rsidDel="00C31D60">
          <w:delText xml:space="preserve">contact </w:delText>
        </w:r>
      </w:del>
      <w:ins w:id="260" w:author="david Appleyard" w:date="2021-01-14T12:04:00Z">
        <w:r w:rsidR="00FC66DC">
          <w:t>f</w:t>
        </w:r>
      </w:ins>
      <w:ins w:id="261" w:author="david Appleyard" w:date="2021-01-14T11:55:00Z">
        <w:r w:rsidR="00C31D60">
          <w:t xml:space="preserve">orce </w:t>
        </w:r>
      </w:ins>
      <w:ins w:id="262" w:author="david Appleyard" w:date="2021-01-14T12:04:00Z">
        <w:r w:rsidR="00FC66DC">
          <w:t xml:space="preserve">is applied to </w:t>
        </w:r>
      </w:ins>
      <w:ins w:id="263" w:author="david Appleyard" w:date="2021-01-14T12:05:00Z">
        <w:r w:rsidR="00FC66DC">
          <w:t>t</w:t>
        </w:r>
      </w:ins>
      <w:ins w:id="264" w:author="david Appleyard" w:date="2021-01-14T11:41:00Z">
        <w:r w:rsidR="00011CF2">
          <w:t xml:space="preserve">he cylinder </w:t>
        </w:r>
      </w:ins>
      <w:commentRangeStart w:id="265"/>
      <w:del w:id="266" w:author="david Appleyard" w:date="2021-01-14T11:58:00Z">
        <w:r w:rsidDel="00C31D60">
          <w:delText>configuration</w:delText>
        </w:r>
        <w:commentRangeEnd w:id="265"/>
        <w:r w:rsidR="00C31D60" w:rsidDel="00C31D60">
          <w:rPr>
            <w:rStyle w:val="CommentReference"/>
            <w:rFonts w:asciiTheme="minorHAnsi" w:eastAsiaTheme="minorHAnsi" w:hAnsiTheme="minorHAnsi" w:cstheme="minorBidi"/>
            <w:lang w:eastAsia="en-US" w:bidi="ar-SA"/>
          </w:rPr>
          <w:commentReference w:id="265"/>
        </w:r>
        <w:r w:rsidDel="00C31D60">
          <w:delText xml:space="preserve"> </w:delText>
        </w:r>
      </w:del>
      <w:r>
        <w:t xml:space="preserve">occurs. </w:t>
      </w:r>
    </w:p>
    <w:p w14:paraId="10CD8CB6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389BD48B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4D35BBB3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216EAEC0" w14:textId="77777777" w:rsidR="00117060" w:rsidRDefault="00117060" w:rsidP="00117060">
      <w:pPr>
        <w:rPr>
          <w:rFonts w:asciiTheme="majorBidi" w:eastAsiaTheme="majorEastAsia" w:hAnsiTheme="majorBidi" w:cstheme="majorBidi"/>
          <w:color w:val="000000"/>
          <w:kern w:val="24"/>
        </w:rPr>
      </w:pPr>
    </w:p>
    <w:p w14:paraId="2E32C4BB" w14:textId="77777777" w:rsidR="00A9204E" w:rsidRDefault="00117060" w:rsidP="00117060">
      <w:r>
        <w:rPr>
          <w:rFonts w:ascii="Times-Roman" w:hAnsi="Times-Roman" w:cs="Times-Roman"/>
          <w:b/>
          <w:bCs/>
          <w:color w:val="131413"/>
          <w:sz w:val="20"/>
          <w:szCs w:val="20"/>
        </w:rPr>
        <w:br w:type="page"/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56" w:author="david Appleyard" w:date="2021-01-14T11:57:00Z" w:initials="dA">
    <w:p w14:paraId="42E076B6" w14:textId="77777777" w:rsidR="00C31D60" w:rsidRDefault="00C31D60" w:rsidP="00C31D60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265" w:author="david Appleyard" w:date="2021-01-14T11:57:00Z" w:initials="dA">
    <w:p w14:paraId="44041858" w14:textId="40CF47F8" w:rsidR="00C31D60" w:rsidRDefault="00C31D60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E076B6" w15:done="0"/>
  <w15:commentEx w15:paraId="440418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B066" w16cex:dateUtc="2021-01-14T11:57:00Z"/>
  <w16cex:commentExtensible w16cex:durableId="23AAB029" w16cex:dateUtc="2021-01-14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E076B6" w16cid:durableId="23AAB066"/>
  <w16cid:commentId w16cid:paraId="44041858" w16cid:durableId="23AAB0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FEE47D6"/>
    <w:multiLevelType w:val="hybridMultilevel"/>
    <w:tmpl w:val="E464931C"/>
    <w:lvl w:ilvl="0" w:tplc="F76EE9BE">
      <w:start w:val="1"/>
      <w:numFmt w:val="decimal"/>
      <w:lvlText w:val="2.4.%1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Appleyard">
    <w15:presenceInfo w15:providerId="Windows Live" w15:userId="35e28030e040a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60"/>
    <w:rsid w:val="00011CF2"/>
    <w:rsid w:val="00117060"/>
    <w:rsid w:val="00237078"/>
    <w:rsid w:val="003D56BA"/>
    <w:rsid w:val="004F3830"/>
    <w:rsid w:val="00645252"/>
    <w:rsid w:val="006D3D74"/>
    <w:rsid w:val="00725D00"/>
    <w:rsid w:val="00827B4F"/>
    <w:rsid w:val="0083569A"/>
    <w:rsid w:val="00844758"/>
    <w:rsid w:val="00A9204E"/>
    <w:rsid w:val="00C04D59"/>
    <w:rsid w:val="00C31D60"/>
    <w:rsid w:val="00C3728D"/>
    <w:rsid w:val="00FC28E3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  <w14:docId w14:val="59DD9D85"/>
  <w15:chartTrackingRefBased/>
  <w15:docId w15:val="{85355638-815D-4C1F-842F-E4CF10DC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117060"/>
    <w:pPr>
      <w:bidi/>
      <w:spacing w:after="160" w:line="259" w:lineRule="auto"/>
      <w:ind w:left="720"/>
      <w:contextualSpacing/>
    </w:pPr>
    <w:rPr>
      <w:rFonts w:ascii="Calibri" w:eastAsia="Calibri" w:hAnsi="Calibri" w:cs="Arial"/>
      <w:lang w:bidi="he-IL"/>
    </w:rPr>
  </w:style>
  <w:style w:type="paragraph" w:customStyle="1" w:styleId="MTDisplayEquation">
    <w:name w:val="MTDisplayEquation"/>
    <w:basedOn w:val="Normal"/>
    <w:link w:val="MTDisplayEquation0"/>
    <w:rsid w:val="00117060"/>
    <w:pPr>
      <w:bidi/>
      <w:spacing w:line="360" w:lineRule="auto"/>
      <w:ind w:left="-1" w:firstLine="1"/>
      <w:jc w:val="both"/>
    </w:pPr>
    <w:rPr>
      <w:rFonts w:ascii="Times New Roman" w:eastAsia="Calibri" w:hAnsi="Times New Roman" w:cs="Times New Roman"/>
      <w:sz w:val="24"/>
      <w:szCs w:val="24"/>
      <w:lang w:bidi="he-IL"/>
    </w:rPr>
  </w:style>
  <w:style w:type="character" w:customStyle="1" w:styleId="MTDisplayEquation0">
    <w:name w:val="MTDisplayEquation תו"/>
    <w:link w:val="MTDisplayEquation"/>
    <w:rsid w:val="00117060"/>
    <w:rPr>
      <w:rFonts w:ascii="Times New Roman" w:eastAsia="Calibri" w:hAnsi="Times New Roman" w:cs="Times New Roman"/>
      <w:sz w:val="24"/>
      <w:szCs w:val="24"/>
      <w:lang w:bidi="he-IL"/>
    </w:rPr>
  </w:style>
  <w:style w:type="paragraph" w:customStyle="1" w:styleId="BodyTextIndent2">
    <w:name w:val="Body Text Indent2"/>
    <w:basedOn w:val="BodyText"/>
    <w:link w:val="BodyTextIndent2Char"/>
    <w:rsid w:val="00117060"/>
    <w:pPr>
      <w:spacing w:after="0" w:line="360" w:lineRule="auto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customStyle="1" w:styleId="BodyTextIndent2Char">
    <w:name w:val="Body Text Indent2 Char"/>
    <w:basedOn w:val="BodyTextChar"/>
    <w:link w:val="BodyTextIndent2"/>
    <w:rsid w:val="0011706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1170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styles" Target="styl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comments" Target="comments.xml"/><Relationship Id="rId146" Type="http://schemas.microsoft.com/office/2011/relationships/people" Target="people.xml"/><Relationship Id="rId7" Type="http://schemas.openxmlformats.org/officeDocument/2006/relationships/webSettings" Target="webSetting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png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microsoft.com/office/2011/relationships/commentsExtended" Target="commentsExtended.xml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www.w3.org/XML/1998/namespace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61</TotalTime>
  <Pages>6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david Appleyard</cp:lastModifiedBy>
  <cp:revision>5</cp:revision>
  <dcterms:created xsi:type="dcterms:W3CDTF">2021-01-13T15:49:00Z</dcterms:created>
  <dcterms:modified xsi:type="dcterms:W3CDTF">2021-01-14T12:05:00Z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