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4D05" w14:textId="77777777" w:rsidR="00510BF2" w:rsidRDefault="00957609" w:rsidP="00957609">
      <w:pPr>
        <w:spacing w:after="160" w:line="360" w:lineRule="auto"/>
        <w:jc w:val="center"/>
        <w:rPr>
          <w:rFonts w:asciiTheme="majorBidi" w:hAnsiTheme="majorBidi" w:cstheme="majorBidi"/>
          <w:b/>
          <w:bCs/>
          <w:sz w:val="28"/>
          <w:szCs w:val="28"/>
        </w:rPr>
      </w:pPr>
      <w:r>
        <w:rPr>
          <w:rFonts w:asciiTheme="majorBidi" w:hAnsiTheme="majorBidi" w:cstheme="majorBidi"/>
          <w:b/>
          <w:bCs/>
          <w:sz w:val="28"/>
          <w:szCs w:val="28"/>
        </w:rPr>
        <w:t>Chapter 2</w:t>
      </w:r>
    </w:p>
    <w:p w14:paraId="6316615A" w14:textId="5FDF7F04" w:rsidR="00957609" w:rsidRDefault="00957609" w:rsidP="00957609">
      <w:pPr>
        <w:spacing w:after="160" w:line="360" w:lineRule="auto"/>
        <w:jc w:val="center"/>
        <w:rPr>
          <w:rFonts w:asciiTheme="majorBidi" w:hAnsiTheme="majorBidi" w:cstheme="majorBidi"/>
          <w:b/>
          <w:bCs/>
          <w:sz w:val="32"/>
          <w:szCs w:val="32"/>
        </w:rPr>
      </w:pPr>
      <w:r>
        <w:rPr>
          <w:rFonts w:asciiTheme="majorBidi" w:hAnsiTheme="majorBidi" w:cstheme="majorBidi"/>
          <w:b/>
          <w:bCs/>
          <w:sz w:val="32"/>
          <w:szCs w:val="32"/>
        </w:rPr>
        <w:t>From Tactical Command to Political Negotia</w:t>
      </w:r>
      <w:r w:rsidR="006F224C">
        <w:rPr>
          <w:rFonts w:asciiTheme="majorBidi" w:hAnsiTheme="majorBidi" w:cstheme="majorBidi"/>
          <w:b/>
          <w:bCs/>
          <w:sz w:val="32"/>
          <w:szCs w:val="32"/>
        </w:rPr>
        <w:t>tor</w:t>
      </w:r>
      <w:r>
        <w:rPr>
          <w:rFonts w:asciiTheme="majorBidi" w:hAnsiTheme="majorBidi" w:cstheme="majorBidi"/>
          <w:b/>
          <w:bCs/>
          <w:sz w:val="32"/>
          <w:szCs w:val="32"/>
        </w:rPr>
        <w:t>: The War of Independence</w:t>
      </w:r>
    </w:p>
    <w:p w14:paraId="6CA19DCC" w14:textId="77777777" w:rsidR="00957609" w:rsidRDefault="00957609" w:rsidP="00957609">
      <w:pPr>
        <w:spacing w:after="160" w:line="360" w:lineRule="auto"/>
        <w:jc w:val="center"/>
        <w:rPr>
          <w:rFonts w:asciiTheme="majorBidi" w:hAnsiTheme="majorBidi" w:cstheme="majorBidi"/>
          <w:b/>
          <w:bCs/>
          <w:sz w:val="32"/>
          <w:szCs w:val="32"/>
        </w:rPr>
      </w:pPr>
    </w:p>
    <w:p w14:paraId="0F2F8EBA" w14:textId="345D9B69" w:rsidR="00957609" w:rsidRDefault="00957609" w:rsidP="00C53D22">
      <w:pPr>
        <w:spacing w:after="160" w:line="360" w:lineRule="auto"/>
        <w:jc w:val="both"/>
        <w:rPr>
          <w:rFonts w:asciiTheme="majorBidi" w:hAnsiTheme="majorBidi" w:cstheme="majorBidi"/>
          <w:sz w:val="24"/>
          <w:szCs w:val="24"/>
        </w:rPr>
      </w:pPr>
      <w:r>
        <w:rPr>
          <w:rFonts w:asciiTheme="majorBidi" w:hAnsiTheme="majorBidi" w:cstheme="majorBidi"/>
          <w:sz w:val="24"/>
          <w:szCs w:val="24"/>
        </w:rPr>
        <w:t>The War of Independence</w:t>
      </w:r>
      <w:del w:id="0" w:author="Susan" w:date="2023-05-03T10:26:00Z">
        <w:r w:rsidR="008407A4" w:rsidDel="006B2ED8">
          <w:rPr>
            <w:rFonts w:asciiTheme="majorBidi" w:hAnsiTheme="majorBidi" w:cstheme="majorBidi"/>
            <w:sz w:val="24"/>
            <w:szCs w:val="24"/>
          </w:rPr>
          <w:delText>, which</w:delText>
        </w:r>
      </w:del>
      <w:r w:rsidR="008407A4">
        <w:rPr>
          <w:rFonts w:asciiTheme="majorBidi" w:hAnsiTheme="majorBidi" w:cstheme="majorBidi"/>
          <w:sz w:val="24"/>
          <w:szCs w:val="24"/>
        </w:rPr>
        <w:t xml:space="preserve"> </w:t>
      </w:r>
      <w:r w:rsidR="0072499A">
        <w:rPr>
          <w:rFonts w:asciiTheme="majorBidi" w:hAnsiTheme="majorBidi" w:cstheme="majorBidi"/>
          <w:sz w:val="24"/>
          <w:szCs w:val="24"/>
        </w:rPr>
        <w:t xml:space="preserve">broke out </w:t>
      </w:r>
      <w:r w:rsidR="008407A4">
        <w:rPr>
          <w:rFonts w:asciiTheme="majorBidi" w:hAnsiTheme="majorBidi" w:cstheme="majorBidi"/>
          <w:sz w:val="24"/>
          <w:szCs w:val="24"/>
        </w:rPr>
        <w:t>on November 30, 1947</w:t>
      </w:r>
      <w:del w:id="1" w:author="Susan" w:date="2023-05-03T10:26:00Z">
        <w:r w:rsidR="008407A4" w:rsidDel="006B2ED8">
          <w:rPr>
            <w:rFonts w:asciiTheme="majorBidi" w:hAnsiTheme="majorBidi" w:cstheme="majorBidi"/>
            <w:sz w:val="24"/>
            <w:szCs w:val="24"/>
          </w:rPr>
          <w:delText>,</w:delText>
        </w:r>
      </w:del>
      <w:r w:rsidR="008407A4">
        <w:rPr>
          <w:rFonts w:asciiTheme="majorBidi" w:hAnsiTheme="majorBidi" w:cstheme="majorBidi"/>
          <w:sz w:val="24"/>
          <w:szCs w:val="24"/>
        </w:rPr>
        <w:t xml:space="preserve"> and ended on July 20, 1949</w:t>
      </w:r>
      <w:ins w:id="2" w:author="Susan" w:date="2023-05-03T10:26:00Z">
        <w:r w:rsidR="006B2ED8">
          <w:rPr>
            <w:rFonts w:asciiTheme="majorBidi" w:hAnsiTheme="majorBidi" w:cstheme="majorBidi"/>
            <w:sz w:val="24"/>
            <w:szCs w:val="24"/>
          </w:rPr>
          <w:t>. It</w:t>
        </w:r>
      </w:ins>
      <w:del w:id="3" w:author="Susan" w:date="2023-05-03T10:26:00Z">
        <w:r w:rsidR="008407A4" w:rsidDel="006B2ED8">
          <w:rPr>
            <w:rFonts w:asciiTheme="majorBidi" w:hAnsiTheme="majorBidi" w:cstheme="majorBidi"/>
            <w:sz w:val="24"/>
            <w:szCs w:val="24"/>
          </w:rPr>
          <w:delText>,</w:delText>
        </w:r>
      </w:del>
      <w:r w:rsidR="008407A4">
        <w:rPr>
          <w:rFonts w:asciiTheme="majorBidi" w:hAnsiTheme="majorBidi" w:cstheme="majorBidi"/>
          <w:sz w:val="24"/>
          <w:szCs w:val="24"/>
        </w:rPr>
        <w:t xml:space="preserve"> was </w:t>
      </w:r>
      <w:ins w:id="4" w:author="Susan" w:date="2023-05-01T12:28:00Z">
        <w:r w:rsidR="004C46FE">
          <w:rPr>
            <w:rFonts w:asciiTheme="majorBidi" w:hAnsiTheme="majorBidi" w:cstheme="majorBidi"/>
            <w:sz w:val="24"/>
            <w:szCs w:val="24"/>
          </w:rPr>
          <w:t xml:space="preserve">Israel’s </w:t>
        </w:r>
      </w:ins>
      <w:del w:id="5" w:author="Susan" w:date="2023-05-01T12:28:00Z">
        <w:r w:rsidR="008407A4" w:rsidDel="004C46FE">
          <w:rPr>
            <w:rFonts w:asciiTheme="majorBidi" w:hAnsiTheme="majorBidi" w:cstheme="majorBidi"/>
            <w:sz w:val="24"/>
            <w:szCs w:val="24"/>
          </w:rPr>
          <w:delText xml:space="preserve">the </w:delText>
        </w:r>
      </w:del>
      <w:r w:rsidR="008407A4">
        <w:rPr>
          <w:rFonts w:asciiTheme="majorBidi" w:hAnsiTheme="majorBidi" w:cstheme="majorBidi"/>
          <w:sz w:val="24"/>
          <w:szCs w:val="24"/>
        </w:rPr>
        <w:t>longest and</w:t>
      </w:r>
      <w:r w:rsidR="001C74EF">
        <w:rPr>
          <w:rFonts w:asciiTheme="majorBidi" w:hAnsiTheme="majorBidi" w:cstheme="majorBidi"/>
          <w:sz w:val="24"/>
          <w:szCs w:val="24"/>
        </w:rPr>
        <w:t xml:space="preserve"> </w:t>
      </w:r>
      <w:r w:rsidR="0072499A">
        <w:rPr>
          <w:rFonts w:asciiTheme="majorBidi" w:hAnsiTheme="majorBidi" w:cstheme="majorBidi"/>
          <w:sz w:val="24"/>
          <w:szCs w:val="24"/>
        </w:rPr>
        <w:t>most grueling</w:t>
      </w:r>
      <w:del w:id="6" w:author="Susan" w:date="2023-05-01T12:28:00Z">
        <w:r w:rsidR="008407A4" w:rsidDel="004C46FE">
          <w:rPr>
            <w:rFonts w:asciiTheme="majorBidi" w:hAnsiTheme="majorBidi" w:cstheme="majorBidi"/>
            <w:sz w:val="24"/>
            <w:szCs w:val="24"/>
          </w:rPr>
          <w:delText xml:space="preserve"> of Israel’s</w:delText>
        </w:r>
      </w:del>
      <w:r w:rsidR="008407A4">
        <w:rPr>
          <w:rFonts w:asciiTheme="majorBidi" w:hAnsiTheme="majorBidi" w:cstheme="majorBidi"/>
          <w:sz w:val="24"/>
          <w:szCs w:val="24"/>
        </w:rPr>
        <w:t xml:space="preserve"> war</w:t>
      </w:r>
      <w:del w:id="7" w:author="Susan" w:date="2023-05-03T10:26:00Z">
        <w:r w:rsidR="008407A4" w:rsidDel="006B2ED8">
          <w:rPr>
            <w:rFonts w:asciiTheme="majorBidi" w:hAnsiTheme="majorBidi" w:cstheme="majorBidi"/>
            <w:sz w:val="24"/>
            <w:szCs w:val="24"/>
          </w:rPr>
          <w:delText>s</w:delText>
        </w:r>
      </w:del>
      <w:r w:rsidR="008407A4">
        <w:rPr>
          <w:rFonts w:asciiTheme="majorBidi" w:hAnsiTheme="majorBidi" w:cstheme="majorBidi"/>
          <w:sz w:val="24"/>
          <w:szCs w:val="24"/>
        </w:rPr>
        <w:t xml:space="preserve">. </w:t>
      </w:r>
      <w:r w:rsidR="00C53D22">
        <w:rPr>
          <w:rFonts w:asciiTheme="majorBidi" w:hAnsiTheme="majorBidi" w:cstheme="majorBidi"/>
          <w:sz w:val="24"/>
          <w:szCs w:val="24"/>
        </w:rPr>
        <w:t>Throughout</w:t>
      </w:r>
      <w:ins w:id="8" w:author="Susan" w:date="2023-05-03T10:27:00Z">
        <w:r w:rsidR="006B2ED8">
          <w:rPr>
            <w:rFonts w:asciiTheme="majorBidi" w:hAnsiTheme="majorBidi" w:cstheme="majorBidi"/>
            <w:sz w:val="24"/>
            <w:szCs w:val="24"/>
          </w:rPr>
          <w:t xml:space="preserve"> it</w:t>
        </w:r>
      </w:ins>
      <w:r w:rsidR="00C53D22">
        <w:rPr>
          <w:rFonts w:asciiTheme="majorBidi" w:hAnsiTheme="majorBidi" w:cstheme="majorBidi"/>
          <w:sz w:val="24"/>
          <w:szCs w:val="24"/>
        </w:rPr>
        <w:t xml:space="preserve">, Moshe Dayan continued to </w:t>
      </w:r>
      <w:ins w:id="9" w:author="Susan" w:date="2023-05-03T10:27:00Z">
        <w:r w:rsidR="006B2ED8">
          <w:rPr>
            <w:rFonts w:asciiTheme="majorBidi" w:hAnsiTheme="majorBidi" w:cstheme="majorBidi"/>
            <w:sz w:val="24"/>
            <w:szCs w:val="24"/>
          </w:rPr>
          <w:t>evolve</w:t>
        </w:r>
      </w:ins>
      <w:del w:id="10" w:author="Susan" w:date="2023-05-03T10:27:00Z">
        <w:r w:rsidR="00C53D22" w:rsidDel="006B2ED8">
          <w:rPr>
            <w:rFonts w:asciiTheme="majorBidi" w:hAnsiTheme="majorBidi" w:cstheme="majorBidi"/>
            <w:sz w:val="24"/>
            <w:szCs w:val="24"/>
          </w:rPr>
          <w:delText>develop</w:delText>
        </w:r>
        <w:r w:rsidR="008407A4" w:rsidDel="006B2ED8">
          <w:rPr>
            <w:rFonts w:asciiTheme="majorBidi" w:hAnsiTheme="majorBidi" w:cstheme="majorBidi"/>
            <w:sz w:val="24"/>
            <w:szCs w:val="24"/>
          </w:rPr>
          <w:delText xml:space="preserve"> both</w:delText>
        </w:r>
      </w:del>
      <w:r w:rsidR="008407A4">
        <w:rPr>
          <w:rFonts w:asciiTheme="majorBidi" w:hAnsiTheme="majorBidi" w:cstheme="majorBidi"/>
          <w:sz w:val="24"/>
          <w:szCs w:val="24"/>
        </w:rPr>
        <w:t xml:space="preserve"> as </w:t>
      </w:r>
      <w:ins w:id="11" w:author="Susan" w:date="2023-05-01T12:28:00Z">
        <w:r w:rsidR="004C46FE">
          <w:rPr>
            <w:rFonts w:asciiTheme="majorBidi" w:hAnsiTheme="majorBidi" w:cstheme="majorBidi"/>
            <w:sz w:val="24"/>
            <w:szCs w:val="24"/>
          </w:rPr>
          <w:t xml:space="preserve">a </w:t>
        </w:r>
      </w:ins>
      <w:r w:rsidR="008407A4">
        <w:rPr>
          <w:rFonts w:asciiTheme="majorBidi" w:hAnsiTheme="majorBidi" w:cstheme="majorBidi"/>
          <w:sz w:val="24"/>
          <w:szCs w:val="24"/>
        </w:rPr>
        <w:t>military le</w:t>
      </w:r>
      <w:r w:rsidR="00C53D22">
        <w:rPr>
          <w:rFonts w:asciiTheme="majorBidi" w:hAnsiTheme="majorBidi" w:cstheme="majorBidi"/>
          <w:sz w:val="24"/>
          <w:szCs w:val="24"/>
        </w:rPr>
        <w:t xml:space="preserve">ader and as </w:t>
      </w:r>
      <w:ins w:id="12" w:author="Susan" w:date="2023-05-01T12:28:00Z">
        <w:r w:rsidR="004C46FE">
          <w:rPr>
            <w:rFonts w:asciiTheme="majorBidi" w:hAnsiTheme="majorBidi" w:cstheme="majorBidi"/>
            <w:sz w:val="24"/>
            <w:szCs w:val="24"/>
          </w:rPr>
          <w:t xml:space="preserve">a </w:t>
        </w:r>
      </w:ins>
      <w:r w:rsidR="00C53D22">
        <w:rPr>
          <w:rFonts w:asciiTheme="majorBidi" w:hAnsiTheme="majorBidi" w:cstheme="majorBidi"/>
          <w:sz w:val="24"/>
          <w:szCs w:val="24"/>
        </w:rPr>
        <w:t>statesman</w:t>
      </w:r>
      <w:r w:rsidR="008407A4">
        <w:rPr>
          <w:rFonts w:asciiTheme="majorBidi" w:hAnsiTheme="majorBidi" w:cstheme="majorBidi"/>
          <w:sz w:val="24"/>
          <w:szCs w:val="24"/>
        </w:rPr>
        <w:t xml:space="preserve">. Like his comrades of the Palmach generation, he </w:t>
      </w:r>
      <w:r w:rsidR="00B76DDC">
        <w:rPr>
          <w:rFonts w:asciiTheme="majorBidi" w:hAnsiTheme="majorBidi" w:cstheme="majorBidi"/>
          <w:sz w:val="24"/>
          <w:szCs w:val="24"/>
        </w:rPr>
        <w:t>led</w:t>
      </w:r>
      <w:r w:rsidR="008407A4">
        <w:rPr>
          <w:rFonts w:asciiTheme="majorBidi" w:hAnsiTheme="majorBidi" w:cstheme="majorBidi"/>
          <w:sz w:val="24"/>
          <w:szCs w:val="24"/>
        </w:rPr>
        <w:t xml:space="preserve"> several operations</w:t>
      </w:r>
      <w:r w:rsidR="00B76DDC">
        <w:rPr>
          <w:rFonts w:asciiTheme="majorBidi" w:hAnsiTheme="majorBidi" w:cstheme="majorBidi"/>
          <w:sz w:val="24"/>
          <w:szCs w:val="24"/>
        </w:rPr>
        <w:t>,</w:t>
      </w:r>
      <w:r w:rsidR="008407A4">
        <w:rPr>
          <w:rFonts w:asciiTheme="majorBidi" w:hAnsiTheme="majorBidi" w:cstheme="majorBidi"/>
          <w:sz w:val="24"/>
          <w:szCs w:val="24"/>
        </w:rPr>
        <w:t xml:space="preserve"> </w:t>
      </w:r>
      <w:ins w:id="13" w:author="Susan" w:date="2023-05-01T12:28:00Z">
        <w:r w:rsidR="004C46FE">
          <w:rPr>
            <w:rFonts w:asciiTheme="majorBidi" w:hAnsiTheme="majorBidi" w:cstheme="majorBidi"/>
            <w:sz w:val="24"/>
            <w:szCs w:val="24"/>
          </w:rPr>
          <w:t>dem</w:t>
        </w:r>
      </w:ins>
      <w:ins w:id="14" w:author="Susan" w:date="2023-05-01T12:29:00Z">
        <w:r w:rsidR="004C46FE">
          <w:rPr>
            <w:rFonts w:asciiTheme="majorBidi" w:hAnsiTheme="majorBidi" w:cstheme="majorBidi"/>
            <w:sz w:val="24"/>
            <w:szCs w:val="24"/>
          </w:rPr>
          <w:t>onstrating</w:t>
        </w:r>
      </w:ins>
      <w:del w:id="15" w:author="Susan" w:date="2023-05-01T12:29:00Z">
        <w:r w:rsidR="008407A4" w:rsidDel="004C46FE">
          <w:rPr>
            <w:rFonts w:asciiTheme="majorBidi" w:hAnsiTheme="majorBidi" w:cstheme="majorBidi"/>
            <w:sz w:val="24"/>
            <w:szCs w:val="24"/>
          </w:rPr>
          <w:delText xml:space="preserve">in which he </w:delText>
        </w:r>
        <w:r w:rsidR="00672BD6" w:rsidRPr="00761E46" w:rsidDel="004C46FE">
          <w:rPr>
            <w:rStyle w:val="cf01"/>
            <w:rFonts w:asciiTheme="majorBidi" w:hAnsiTheme="majorBidi" w:cstheme="majorBidi"/>
            <w:sz w:val="24"/>
            <w:szCs w:val="24"/>
          </w:rPr>
          <w:delText>in which he demonstrated</w:delText>
        </w:r>
      </w:del>
      <w:r w:rsidR="00672BD6" w:rsidRPr="00761E46">
        <w:rPr>
          <w:rStyle w:val="cf01"/>
          <w:rFonts w:asciiTheme="majorBidi" w:hAnsiTheme="majorBidi" w:cstheme="majorBidi"/>
          <w:sz w:val="24"/>
          <w:szCs w:val="24"/>
        </w:rPr>
        <w:t xml:space="preserve"> bravery, originality and daring</w:t>
      </w:r>
      <w:r w:rsidR="00672BD6">
        <w:rPr>
          <w:rFonts w:asciiTheme="majorBidi" w:hAnsiTheme="majorBidi" w:cstheme="majorBidi"/>
          <w:sz w:val="24"/>
          <w:szCs w:val="24"/>
        </w:rPr>
        <w:t>.</w:t>
      </w:r>
      <w:r w:rsidR="008407A4">
        <w:rPr>
          <w:rFonts w:asciiTheme="majorBidi" w:hAnsiTheme="majorBidi" w:cstheme="majorBidi"/>
          <w:sz w:val="24"/>
          <w:szCs w:val="24"/>
        </w:rPr>
        <w:t xml:space="preserve"> </w:t>
      </w:r>
      <w:ins w:id="16" w:author="Susan" w:date="2023-05-01T12:29:00Z">
        <w:r w:rsidR="004C46FE">
          <w:rPr>
            <w:rFonts w:asciiTheme="majorBidi" w:hAnsiTheme="majorBidi" w:cstheme="majorBidi"/>
            <w:sz w:val="24"/>
            <w:szCs w:val="24"/>
          </w:rPr>
          <w:t>After his years away</w:t>
        </w:r>
      </w:ins>
      <w:del w:id="17" w:author="Susan" w:date="2023-05-01T12:29:00Z">
        <w:r w:rsidR="00C53D22" w:rsidDel="004C46FE">
          <w:rPr>
            <w:rFonts w:asciiTheme="majorBidi" w:hAnsiTheme="majorBidi" w:cstheme="majorBidi"/>
            <w:sz w:val="24"/>
            <w:szCs w:val="24"/>
          </w:rPr>
          <w:delText>Having been forced to take</w:delText>
        </w:r>
        <w:r w:rsidR="008407A4" w:rsidDel="004C46FE">
          <w:rPr>
            <w:rFonts w:asciiTheme="majorBidi" w:hAnsiTheme="majorBidi" w:cstheme="majorBidi"/>
            <w:sz w:val="24"/>
            <w:szCs w:val="24"/>
          </w:rPr>
          <w:delText xml:space="preserve"> a</w:delText>
        </w:r>
        <w:r w:rsidR="00C53D22" w:rsidDel="004C46FE">
          <w:rPr>
            <w:rFonts w:asciiTheme="majorBidi" w:hAnsiTheme="majorBidi" w:cstheme="majorBidi"/>
            <w:sz w:val="24"/>
            <w:szCs w:val="24"/>
          </w:rPr>
          <w:delText xml:space="preserve"> </w:delText>
        </w:r>
        <w:r w:rsidR="008407A4" w:rsidDel="004C46FE">
          <w:rPr>
            <w:rFonts w:asciiTheme="majorBidi" w:hAnsiTheme="majorBidi" w:cstheme="majorBidi"/>
            <w:sz w:val="24"/>
            <w:szCs w:val="24"/>
          </w:rPr>
          <w:delText xml:space="preserve">break </w:delText>
        </w:r>
        <w:r w:rsidR="00B76DDC" w:rsidDel="004C46FE">
          <w:rPr>
            <w:rFonts w:asciiTheme="majorBidi" w:hAnsiTheme="majorBidi" w:cstheme="majorBidi"/>
            <w:sz w:val="24"/>
            <w:szCs w:val="24"/>
          </w:rPr>
          <w:delText>of several years</w:delText>
        </w:r>
      </w:del>
      <w:r w:rsidR="00B76DDC">
        <w:rPr>
          <w:rFonts w:asciiTheme="majorBidi" w:hAnsiTheme="majorBidi" w:cstheme="majorBidi"/>
          <w:sz w:val="24"/>
          <w:szCs w:val="24"/>
        </w:rPr>
        <w:t xml:space="preserve"> </w:t>
      </w:r>
      <w:r w:rsidR="008407A4">
        <w:rPr>
          <w:rFonts w:asciiTheme="majorBidi" w:hAnsiTheme="majorBidi" w:cstheme="majorBidi"/>
          <w:sz w:val="24"/>
          <w:szCs w:val="24"/>
        </w:rPr>
        <w:t xml:space="preserve">from operational activities because of the wound to his eye, his self-confidence </w:t>
      </w:r>
      <w:del w:id="18" w:author="Susan" w:date="2023-05-03T10:27:00Z">
        <w:r w:rsidR="00B76DDC" w:rsidDel="006B2ED8">
          <w:rPr>
            <w:rFonts w:asciiTheme="majorBidi" w:hAnsiTheme="majorBidi" w:cstheme="majorBidi"/>
            <w:sz w:val="24"/>
            <w:szCs w:val="24"/>
          </w:rPr>
          <w:delText xml:space="preserve">had </w:delText>
        </w:r>
      </w:del>
      <w:r w:rsidR="00B76DDC">
        <w:rPr>
          <w:rFonts w:asciiTheme="majorBidi" w:hAnsiTheme="majorBidi" w:cstheme="majorBidi"/>
          <w:sz w:val="24"/>
          <w:szCs w:val="24"/>
        </w:rPr>
        <w:t>returned</w:t>
      </w:r>
      <w:r w:rsidR="008407A4">
        <w:rPr>
          <w:rFonts w:asciiTheme="majorBidi" w:hAnsiTheme="majorBidi" w:cstheme="majorBidi"/>
          <w:sz w:val="24"/>
          <w:szCs w:val="24"/>
        </w:rPr>
        <w:t>, and his unique style of command and leadership</w:t>
      </w:r>
      <w:r w:rsidR="00B76DDC">
        <w:rPr>
          <w:rFonts w:asciiTheme="majorBidi" w:hAnsiTheme="majorBidi" w:cstheme="majorBidi"/>
          <w:sz w:val="24"/>
          <w:szCs w:val="24"/>
        </w:rPr>
        <w:t xml:space="preserve"> began taking shape</w:t>
      </w:r>
      <w:r w:rsidR="008407A4">
        <w:rPr>
          <w:rFonts w:asciiTheme="majorBidi" w:hAnsiTheme="majorBidi" w:cstheme="majorBidi"/>
          <w:sz w:val="24"/>
          <w:szCs w:val="24"/>
        </w:rPr>
        <w:t>. Dayan gained experience in tactical warfare against the main armies of conflict –</w:t>
      </w:r>
      <w:ins w:id="19" w:author="Susan" w:date="2023-05-03T10:27:00Z">
        <w:r w:rsidR="006B2ED8">
          <w:rPr>
            <w:rFonts w:asciiTheme="majorBidi" w:hAnsiTheme="majorBidi" w:cstheme="majorBidi"/>
            <w:sz w:val="24"/>
            <w:szCs w:val="24"/>
          </w:rPr>
          <w:t xml:space="preserve"> </w:t>
        </w:r>
      </w:ins>
      <w:del w:id="20" w:author="Susan" w:date="2023-05-01T12:30:00Z">
        <w:r w:rsidR="008407A4" w:rsidDel="004C46FE">
          <w:rPr>
            <w:rFonts w:asciiTheme="majorBidi" w:hAnsiTheme="majorBidi" w:cstheme="majorBidi"/>
            <w:sz w:val="24"/>
            <w:szCs w:val="24"/>
          </w:rPr>
          <w:delText xml:space="preserve"> the </w:delText>
        </w:r>
      </w:del>
      <w:r w:rsidR="008407A4">
        <w:rPr>
          <w:rFonts w:asciiTheme="majorBidi" w:hAnsiTheme="majorBidi" w:cstheme="majorBidi"/>
          <w:sz w:val="24"/>
          <w:szCs w:val="24"/>
        </w:rPr>
        <w:t xml:space="preserve">Syrian, Jordanian, and Egyptian – and encountered </w:t>
      </w:r>
      <w:r w:rsidR="00C53D22">
        <w:rPr>
          <w:rFonts w:asciiTheme="majorBidi" w:hAnsiTheme="majorBidi" w:cstheme="majorBidi"/>
          <w:sz w:val="24"/>
          <w:szCs w:val="24"/>
        </w:rPr>
        <w:t>many</w:t>
      </w:r>
      <w:r w:rsidR="008407A4">
        <w:rPr>
          <w:rFonts w:asciiTheme="majorBidi" w:hAnsiTheme="majorBidi" w:cstheme="majorBidi"/>
          <w:sz w:val="24"/>
          <w:szCs w:val="24"/>
        </w:rPr>
        <w:t xml:space="preserve"> forms of fighting: defens</w:t>
      </w:r>
      <w:r w:rsidR="00672BD6">
        <w:rPr>
          <w:rFonts w:asciiTheme="majorBidi" w:hAnsiTheme="majorBidi" w:cstheme="majorBidi"/>
          <w:sz w:val="24"/>
          <w:szCs w:val="24"/>
        </w:rPr>
        <w:t>ive battles</w:t>
      </w:r>
      <w:r w:rsidR="008407A4">
        <w:rPr>
          <w:rFonts w:asciiTheme="majorBidi" w:hAnsiTheme="majorBidi" w:cstheme="majorBidi"/>
          <w:sz w:val="24"/>
          <w:szCs w:val="24"/>
        </w:rPr>
        <w:t>, raid</w:t>
      </w:r>
      <w:r w:rsidR="00C53D22">
        <w:rPr>
          <w:rFonts w:asciiTheme="majorBidi" w:hAnsiTheme="majorBidi" w:cstheme="majorBidi"/>
          <w:sz w:val="24"/>
          <w:szCs w:val="24"/>
        </w:rPr>
        <w:t>s</w:t>
      </w:r>
      <w:r w:rsidR="008407A4">
        <w:rPr>
          <w:rFonts w:asciiTheme="majorBidi" w:hAnsiTheme="majorBidi" w:cstheme="majorBidi"/>
          <w:sz w:val="24"/>
          <w:szCs w:val="24"/>
        </w:rPr>
        <w:t xml:space="preserve">, and </w:t>
      </w:r>
      <w:r w:rsidR="00672BD6">
        <w:rPr>
          <w:rFonts w:asciiTheme="majorBidi" w:hAnsiTheme="majorBidi" w:cstheme="majorBidi"/>
          <w:sz w:val="24"/>
          <w:szCs w:val="24"/>
        </w:rPr>
        <w:t>mobile offensive operations</w:t>
      </w:r>
      <w:r w:rsidR="008407A4">
        <w:rPr>
          <w:rFonts w:asciiTheme="majorBidi" w:hAnsiTheme="majorBidi" w:cstheme="majorBidi"/>
          <w:sz w:val="24"/>
          <w:szCs w:val="24"/>
        </w:rPr>
        <w:t xml:space="preserve">. </w:t>
      </w:r>
      <w:ins w:id="21" w:author="Susan" w:date="2023-05-01T12:31:00Z">
        <w:r w:rsidR="004C46FE">
          <w:rPr>
            <w:rFonts w:asciiTheme="majorBidi" w:hAnsiTheme="majorBidi" w:cstheme="majorBidi"/>
            <w:sz w:val="24"/>
            <w:szCs w:val="24"/>
          </w:rPr>
          <w:t xml:space="preserve">In founding the </w:t>
        </w:r>
        <w:r w:rsidR="004C46FE">
          <w:rPr>
            <w:rFonts w:asciiTheme="majorBidi" w:hAnsiTheme="majorBidi" w:cstheme="majorBidi" w:hint="cs"/>
            <w:sz w:val="24"/>
            <w:szCs w:val="24"/>
          </w:rPr>
          <w:t>89th Battalion</w:t>
        </w:r>
        <w:r w:rsidR="004C46FE">
          <w:rPr>
            <w:rFonts w:asciiTheme="majorBidi" w:hAnsiTheme="majorBidi" w:cstheme="majorBidi"/>
            <w:sz w:val="24"/>
            <w:szCs w:val="24"/>
          </w:rPr>
          <w:t>, he also</w:t>
        </w:r>
      </w:ins>
      <w:del w:id="22" w:author="Susan" w:date="2023-05-01T12:31:00Z">
        <w:r w:rsidR="008407A4" w:rsidDel="004C46FE">
          <w:rPr>
            <w:rFonts w:asciiTheme="majorBidi" w:hAnsiTheme="majorBidi" w:cstheme="majorBidi"/>
            <w:sz w:val="24"/>
            <w:szCs w:val="24"/>
          </w:rPr>
          <w:delText>Finally, Dayan</w:delText>
        </w:r>
      </w:del>
      <w:r w:rsidR="008407A4">
        <w:rPr>
          <w:rFonts w:asciiTheme="majorBidi" w:hAnsiTheme="majorBidi" w:cstheme="majorBidi"/>
          <w:sz w:val="24"/>
          <w:szCs w:val="24"/>
        </w:rPr>
        <w:t xml:space="preserve"> gained experience in force </w:t>
      </w:r>
      <w:r w:rsidR="00B56FA1">
        <w:rPr>
          <w:rFonts w:asciiTheme="majorBidi" w:hAnsiTheme="majorBidi" w:cstheme="majorBidi"/>
          <w:sz w:val="24"/>
          <w:szCs w:val="24"/>
        </w:rPr>
        <w:t>building</w:t>
      </w:r>
      <w:del w:id="23" w:author="Susan" w:date="2023-05-01T12:31:00Z">
        <w:r w:rsidR="008407A4" w:rsidDel="004C46FE">
          <w:rPr>
            <w:rFonts w:asciiTheme="majorBidi" w:hAnsiTheme="majorBidi" w:cstheme="majorBidi"/>
            <w:sz w:val="24"/>
            <w:szCs w:val="24"/>
          </w:rPr>
          <w:delText xml:space="preserve"> when he founded</w:delText>
        </w:r>
        <w:r w:rsidR="00C53D22" w:rsidDel="004C46FE">
          <w:rPr>
            <w:rFonts w:asciiTheme="majorBidi" w:hAnsiTheme="majorBidi" w:cstheme="majorBidi"/>
            <w:sz w:val="24"/>
            <w:szCs w:val="24"/>
          </w:rPr>
          <w:delText xml:space="preserve"> the</w:delText>
        </w:r>
        <w:r w:rsidR="008407A4" w:rsidDel="004C46FE">
          <w:rPr>
            <w:rFonts w:asciiTheme="majorBidi" w:hAnsiTheme="majorBidi" w:cstheme="majorBidi"/>
            <w:sz w:val="24"/>
            <w:szCs w:val="24"/>
          </w:rPr>
          <w:delText xml:space="preserve"> </w:delText>
        </w:r>
        <w:r w:rsidR="009B5E22" w:rsidDel="004C46FE">
          <w:rPr>
            <w:rFonts w:asciiTheme="majorBidi" w:hAnsiTheme="majorBidi" w:cstheme="majorBidi" w:hint="cs"/>
            <w:sz w:val="24"/>
            <w:szCs w:val="24"/>
          </w:rPr>
          <w:delText>89th Battalion</w:delText>
        </w:r>
      </w:del>
      <w:r w:rsidR="008407A4">
        <w:rPr>
          <w:rFonts w:asciiTheme="majorBidi" w:hAnsiTheme="majorBidi" w:cstheme="majorBidi"/>
          <w:sz w:val="24"/>
          <w:szCs w:val="24"/>
        </w:rPr>
        <w:t>.</w:t>
      </w:r>
      <w:r w:rsidR="00A92FEE">
        <w:rPr>
          <w:rFonts w:asciiTheme="majorBidi" w:hAnsiTheme="majorBidi" w:cstheme="majorBidi"/>
          <w:sz w:val="24"/>
          <w:szCs w:val="24"/>
        </w:rPr>
        <w:t xml:space="preserve"> </w:t>
      </w:r>
      <w:r w:rsidR="00322A00">
        <w:rPr>
          <w:rFonts w:asciiTheme="majorBidi" w:hAnsiTheme="majorBidi" w:cstheme="majorBidi"/>
          <w:sz w:val="24"/>
          <w:szCs w:val="24"/>
        </w:rPr>
        <w:t xml:space="preserve">While </w:t>
      </w:r>
      <w:r w:rsidR="00A92FEE">
        <w:rPr>
          <w:rFonts w:asciiTheme="majorBidi" w:hAnsiTheme="majorBidi" w:cstheme="majorBidi"/>
          <w:sz w:val="24"/>
          <w:szCs w:val="24"/>
        </w:rPr>
        <w:t xml:space="preserve">Dayan’s actions </w:t>
      </w:r>
      <w:r w:rsidR="00B76DDC">
        <w:rPr>
          <w:rFonts w:asciiTheme="majorBidi" w:hAnsiTheme="majorBidi" w:cstheme="majorBidi"/>
          <w:sz w:val="24"/>
          <w:szCs w:val="24"/>
        </w:rPr>
        <w:t>were not always successful</w:t>
      </w:r>
      <w:r w:rsidR="00322A00">
        <w:rPr>
          <w:rFonts w:asciiTheme="majorBidi" w:hAnsiTheme="majorBidi" w:cstheme="majorBidi"/>
          <w:sz w:val="24"/>
          <w:szCs w:val="24"/>
        </w:rPr>
        <w:t>, he</w:t>
      </w:r>
      <w:r w:rsidR="00B76DDC">
        <w:rPr>
          <w:rFonts w:asciiTheme="majorBidi" w:hAnsiTheme="majorBidi" w:cstheme="majorBidi"/>
          <w:sz w:val="24"/>
          <w:szCs w:val="24"/>
        </w:rPr>
        <w:t xml:space="preserve"> nonetheless</w:t>
      </w:r>
      <w:r w:rsidR="00322A00">
        <w:rPr>
          <w:rFonts w:asciiTheme="majorBidi" w:hAnsiTheme="majorBidi" w:cstheme="majorBidi"/>
          <w:sz w:val="24"/>
          <w:szCs w:val="24"/>
        </w:rPr>
        <w:t xml:space="preserve"> </w:t>
      </w:r>
      <w:r w:rsidR="00A92FEE">
        <w:rPr>
          <w:rFonts w:asciiTheme="majorBidi" w:hAnsiTheme="majorBidi" w:cstheme="majorBidi"/>
          <w:sz w:val="24"/>
          <w:szCs w:val="24"/>
        </w:rPr>
        <w:t xml:space="preserve">acquired a reputation </w:t>
      </w:r>
      <w:r w:rsidR="00B76DDC">
        <w:rPr>
          <w:rFonts w:asciiTheme="majorBidi" w:hAnsiTheme="majorBidi" w:cstheme="majorBidi"/>
          <w:sz w:val="24"/>
          <w:szCs w:val="24"/>
        </w:rPr>
        <w:t>as</w:t>
      </w:r>
      <w:r w:rsidR="00A92FEE">
        <w:rPr>
          <w:rFonts w:asciiTheme="majorBidi" w:hAnsiTheme="majorBidi" w:cstheme="majorBidi"/>
          <w:sz w:val="24"/>
          <w:szCs w:val="24"/>
        </w:rPr>
        <w:t xml:space="preserve"> a commander with a unique style, attracting both admirers and detractors.</w:t>
      </w:r>
    </w:p>
    <w:p w14:paraId="2E83338A" w14:textId="354F7D2B" w:rsidR="00A92FEE" w:rsidRDefault="00322A00">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Despite his </w:t>
      </w:r>
      <w:r w:rsidR="00B56FA1">
        <w:rPr>
          <w:rFonts w:asciiTheme="majorBidi" w:hAnsiTheme="majorBidi" w:cstheme="majorBidi"/>
          <w:sz w:val="24"/>
          <w:szCs w:val="24"/>
        </w:rPr>
        <w:t>renown</w:t>
      </w:r>
      <w:r>
        <w:rPr>
          <w:rFonts w:asciiTheme="majorBidi" w:hAnsiTheme="majorBidi" w:cstheme="majorBidi"/>
          <w:sz w:val="24"/>
          <w:szCs w:val="24"/>
        </w:rPr>
        <w:t xml:space="preserve"> as a commander, his operational record</w:t>
      </w:r>
      <w:r w:rsidR="00A92FEE">
        <w:rPr>
          <w:rFonts w:asciiTheme="majorBidi" w:hAnsiTheme="majorBidi" w:cstheme="majorBidi"/>
          <w:sz w:val="24"/>
          <w:szCs w:val="24"/>
        </w:rPr>
        <w:t xml:space="preserve"> </w:t>
      </w:r>
      <w:ins w:id="24" w:author="Susan" w:date="2023-05-03T10:29:00Z">
        <w:r w:rsidR="006B2ED8">
          <w:rPr>
            <w:rFonts w:asciiTheme="majorBidi" w:hAnsiTheme="majorBidi" w:cstheme="majorBidi"/>
            <w:sz w:val="24"/>
            <w:szCs w:val="24"/>
          </w:rPr>
          <w:t xml:space="preserve">was unimpressive </w:t>
        </w:r>
      </w:ins>
      <w:r w:rsidR="00A92FEE">
        <w:rPr>
          <w:rFonts w:asciiTheme="majorBidi" w:hAnsiTheme="majorBidi" w:cstheme="majorBidi"/>
          <w:sz w:val="24"/>
          <w:szCs w:val="24"/>
        </w:rPr>
        <w:t xml:space="preserve">compared to some of his well-known </w:t>
      </w:r>
      <w:ins w:id="25" w:author="Susan" w:date="2023-05-01T12:32:00Z">
        <w:r w:rsidR="004C46FE">
          <w:rPr>
            <w:rFonts w:asciiTheme="majorBidi" w:hAnsiTheme="majorBidi" w:cstheme="majorBidi"/>
            <w:sz w:val="24"/>
            <w:szCs w:val="24"/>
          </w:rPr>
          <w:t xml:space="preserve">Palmach </w:t>
        </w:r>
      </w:ins>
      <w:r w:rsidR="00A92FEE">
        <w:rPr>
          <w:rFonts w:asciiTheme="majorBidi" w:hAnsiTheme="majorBidi" w:cstheme="majorBidi"/>
          <w:sz w:val="24"/>
          <w:szCs w:val="24"/>
        </w:rPr>
        <w:t xml:space="preserve">colleagues </w:t>
      </w:r>
      <w:del w:id="26" w:author="Susan" w:date="2023-05-01T12:32:00Z">
        <w:r w:rsidR="00672BD6" w:rsidDel="004C46FE">
          <w:rPr>
            <w:rFonts w:asciiTheme="majorBidi" w:hAnsiTheme="majorBidi" w:cstheme="majorBidi"/>
            <w:sz w:val="24"/>
            <w:szCs w:val="24"/>
          </w:rPr>
          <w:delText xml:space="preserve">from the </w:delText>
        </w:r>
        <w:r w:rsidR="00A92FEE" w:rsidDel="004C46FE">
          <w:rPr>
            <w:rFonts w:asciiTheme="majorBidi" w:hAnsiTheme="majorBidi" w:cstheme="majorBidi"/>
            <w:sz w:val="24"/>
            <w:szCs w:val="24"/>
          </w:rPr>
          <w:delText xml:space="preserve">Palmach </w:delText>
        </w:r>
      </w:del>
      <w:r w:rsidR="00672BD6">
        <w:rPr>
          <w:rFonts w:asciiTheme="majorBidi" w:hAnsiTheme="majorBidi" w:cstheme="majorBidi"/>
          <w:sz w:val="24"/>
          <w:szCs w:val="24"/>
        </w:rPr>
        <w:t>(now officers in the IDF</w:t>
      </w:r>
      <w:ins w:id="27" w:author="Susan" w:date="2023-05-03T10:28:00Z">
        <w:r w:rsidR="006B2ED8">
          <w:rPr>
            <w:rFonts w:asciiTheme="majorBidi" w:hAnsiTheme="majorBidi" w:cstheme="majorBidi"/>
            <w:sz w:val="24"/>
            <w:szCs w:val="24"/>
          </w:rPr>
          <w:t>,</w:t>
        </w:r>
      </w:ins>
      <w:del w:id="28" w:author="Susan" w:date="2023-05-03T10:28:00Z">
        <w:r w:rsidR="001C74EF" w:rsidDel="006B2ED8">
          <w:rPr>
            <w:rFonts w:asciiTheme="majorBidi" w:hAnsiTheme="majorBidi" w:cstheme="majorBidi"/>
            <w:sz w:val="24"/>
            <w:szCs w:val="24"/>
          </w:rPr>
          <w:delText xml:space="preserve"> –</w:delText>
        </w:r>
      </w:del>
      <w:r w:rsidR="001C74EF">
        <w:rPr>
          <w:rFonts w:asciiTheme="majorBidi" w:hAnsiTheme="majorBidi" w:cstheme="majorBidi"/>
          <w:sz w:val="24"/>
          <w:szCs w:val="24"/>
        </w:rPr>
        <w:t xml:space="preserve"> </w:t>
      </w:r>
      <w:r w:rsidR="007A39C8">
        <w:rPr>
          <w:rFonts w:asciiTheme="majorBidi" w:hAnsiTheme="majorBidi" w:cstheme="majorBidi"/>
          <w:sz w:val="24"/>
          <w:szCs w:val="24"/>
        </w:rPr>
        <w:t>Palmach forces ha</w:t>
      </w:r>
      <w:ins w:id="29" w:author="Susan" w:date="2023-05-03T10:28:00Z">
        <w:r w:rsidR="006B2ED8">
          <w:rPr>
            <w:rFonts w:asciiTheme="majorBidi" w:hAnsiTheme="majorBidi" w:cstheme="majorBidi"/>
            <w:sz w:val="24"/>
            <w:szCs w:val="24"/>
          </w:rPr>
          <w:t>ving</w:t>
        </w:r>
      </w:ins>
      <w:del w:id="30" w:author="Susan" w:date="2023-05-03T10:28:00Z">
        <w:r w:rsidR="007A39C8" w:rsidDel="006B2ED8">
          <w:rPr>
            <w:rFonts w:asciiTheme="majorBidi" w:hAnsiTheme="majorBidi" w:cstheme="majorBidi"/>
            <w:sz w:val="24"/>
            <w:szCs w:val="24"/>
          </w:rPr>
          <w:delText>d</w:delText>
        </w:r>
      </w:del>
      <w:r w:rsidR="007A39C8">
        <w:rPr>
          <w:rFonts w:asciiTheme="majorBidi" w:hAnsiTheme="majorBidi" w:cstheme="majorBidi"/>
          <w:sz w:val="24"/>
          <w:szCs w:val="24"/>
        </w:rPr>
        <w:t xml:space="preserve"> already been integrated into </w:t>
      </w:r>
      <w:del w:id="31" w:author="Susan" w:date="2023-05-03T10:28:00Z">
        <w:r w:rsidR="007A39C8" w:rsidDel="006B2ED8">
          <w:rPr>
            <w:rFonts w:asciiTheme="majorBidi" w:hAnsiTheme="majorBidi" w:cstheme="majorBidi"/>
            <w:sz w:val="24"/>
            <w:szCs w:val="24"/>
          </w:rPr>
          <w:delText xml:space="preserve">three brigades and merged with </w:delText>
        </w:r>
      </w:del>
      <w:r w:rsidR="007A39C8">
        <w:rPr>
          <w:rFonts w:asciiTheme="majorBidi" w:hAnsiTheme="majorBidi" w:cstheme="majorBidi"/>
          <w:sz w:val="24"/>
          <w:szCs w:val="24"/>
        </w:rPr>
        <w:t>the IDF</w:t>
      </w:r>
      <w:r w:rsidR="00672BD6">
        <w:rPr>
          <w:rFonts w:asciiTheme="majorBidi" w:hAnsiTheme="majorBidi" w:cstheme="majorBidi"/>
          <w:sz w:val="24"/>
          <w:szCs w:val="24"/>
        </w:rPr>
        <w:t>)</w:t>
      </w:r>
      <w:r w:rsidR="00A92FEE">
        <w:rPr>
          <w:rFonts w:asciiTheme="majorBidi" w:hAnsiTheme="majorBidi" w:cstheme="majorBidi"/>
          <w:sz w:val="24"/>
          <w:szCs w:val="24"/>
        </w:rPr>
        <w:t xml:space="preserve"> – Yigal </w:t>
      </w:r>
      <w:proofErr w:type="spellStart"/>
      <w:r w:rsidR="00D92FCC">
        <w:rPr>
          <w:rFonts w:asciiTheme="majorBidi" w:hAnsiTheme="majorBidi" w:cstheme="majorBidi"/>
          <w:sz w:val="24"/>
          <w:szCs w:val="24"/>
        </w:rPr>
        <w:t>Allon</w:t>
      </w:r>
      <w:proofErr w:type="spellEnd"/>
      <w:r w:rsidR="00A92FEE">
        <w:rPr>
          <w:rFonts w:asciiTheme="majorBidi" w:hAnsiTheme="majorBidi" w:cstheme="majorBidi"/>
          <w:sz w:val="24"/>
          <w:szCs w:val="24"/>
        </w:rPr>
        <w:t>, Yitzhak Rabin, and other front</w:t>
      </w:r>
      <w:r w:rsidR="00C53D22">
        <w:rPr>
          <w:rFonts w:asciiTheme="majorBidi" w:hAnsiTheme="majorBidi" w:cstheme="majorBidi"/>
          <w:sz w:val="24"/>
          <w:szCs w:val="24"/>
        </w:rPr>
        <w:t>line</w:t>
      </w:r>
      <w:r w:rsidR="00A92FEE">
        <w:rPr>
          <w:rFonts w:asciiTheme="majorBidi" w:hAnsiTheme="majorBidi" w:cstheme="majorBidi"/>
          <w:sz w:val="24"/>
          <w:szCs w:val="24"/>
        </w:rPr>
        <w:t xml:space="preserve"> and brigade commanders</w:t>
      </w:r>
      <w:del w:id="32" w:author="Susan" w:date="2023-05-03T10:29:00Z">
        <w:r w:rsidR="00A92FEE" w:rsidDel="006B2ED8">
          <w:rPr>
            <w:rFonts w:asciiTheme="majorBidi" w:hAnsiTheme="majorBidi" w:cstheme="majorBidi"/>
            <w:sz w:val="24"/>
            <w:szCs w:val="24"/>
          </w:rPr>
          <w:delText xml:space="preserve"> –</w:delText>
        </w:r>
        <w:r w:rsidR="00695595" w:rsidDel="006B2ED8">
          <w:rPr>
            <w:rFonts w:asciiTheme="majorBidi" w:hAnsiTheme="majorBidi" w:cstheme="majorBidi"/>
            <w:sz w:val="24"/>
            <w:szCs w:val="24"/>
          </w:rPr>
          <w:delText xml:space="preserve"> </w:delText>
        </w:r>
        <w:r w:rsidR="009C4386" w:rsidDel="006B2ED8">
          <w:rPr>
            <w:rFonts w:asciiTheme="majorBidi" w:hAnsiTheme="majorBidi" w:cstheme="majorBidi"/>
            <w:sz w:val="24"/>
            <w:szCs w:val="24"/>
          </w:rPr>
          <w:delText>was</w:delText>
        </w:r>
        <w:r w:rsidR="00A92FEE" w:rsidDel="006B2ED8">
          <w:rPr>
            <w:rFonts w:asciiTheme="majorBidi" w:hAnsiTheme="majorBidi" w:cstheme="majorBidi"/>
            <w:sz w:val="24"/>
            <w:szCs w:val="24"/>
          </w:rPr>
          <w:delText xml:space="preserve"> </w:delText>
        </w:r>
        <w:r w:rsidR="009C4386" w:rsidDel="006B2ED8">
          <w:rPr>
            <w:rFonts w:asciiTheme="majorBidi" w:hAnsiTheme="majorBidi" w:cstheme="majorBidi"/>
            <w:sz w:val="24"/>
            <w:szCs w:val="24"/>
          </w:rPr>
          <w:delText>un</w:delText>
        </w:r>
        <w:r w:rsidR="00A92FEE" w:rsidDel="006B2ED8">
          <w:rPr>
            <w:rFonts w:asciiTheme="majorBidi" w:hAnsiTheme="majorBidi" w:cstheme="majorBidi"/>
            <w:sz w:val="24"/>
            <w:szCs w:val="24"/>
          </w:rPr>
          <w:delText>impressive</w:delText>
        </w:r>
      </w:del>
      <w:r w:rsidR="00A92FEE">
        <w:rPr>
          <w:rFonts w:asciiTheme="majorBidi" w:hAnsiTheme="majorBidi" w:cstheme="majorBidi"/>
          <w:sz w:val="24"/>
          <w:szCs w:val="24"/>
        </w:rPr>
        <w:t>.</w:t>
      </w:r>
      <w:r w:rsidR="00C53D22">
        <w:rPr>
          <w:rFonts w:asciiTheme="majorBidi" w:hAnsiTheme="majorBidi" w:cstheme="majorBidi"/>
          <w:sz w:val="24"/>
          <w:szCs w:val="24"/>
        </w:rPr>
        <w:t xml:space="preserve"> However, </w:t>
      </w:r>
      <w:r w:rsidR="00B56FA1">
        <w:rPr>
          <w:rFonts w:asciiTheme="majorBidi" w:hAnsiTheme="majorBidi" w:cstheme="majorBidi"/>
          <w:sz w:val="24"/>
          <w:szCs w:val="24"/>
        </w:rPr>
        <w:t>it was</w:t>
      </w:r>
      <w:r>
        <w:rPr>
          <w:rFonts w:asciiTheme="majorBidi" w:hAnsiTheme="majorBidi" w:cstheme="majorBidi"/>
          <w:sz w:val="24"/>
          <w:szCs w:val="24"/>
        </w:rPr>
        <w:t xml:space="preserve"> Ben-Gurion who held the keys to Dayan’s advancement, </w:t>
      </w:r>
      <w:r w:rsidR="00B56FA1">
        <w:rPr>
          <w:rFonts w:asciiTheme="majorBidi" w:hAnsiTheme="majorBidi" w:cstheme="majorBidi"/>
          <w:sz w:val="24"/>
          <w:szCs w:val="24"/>
        </w:rPr>
        <w:t xml:space="preserve">and following </w:t>
      </w:r>
      <w:r w:rsidR="00C53D22">
        <w:rPr>
          <w:rFonts w:asciiTheme="majorBidi" w:hAnsiTheme="majorBidi" w:cstheme="majorBidi"/>
          <w:sz w:val="24"/>
          <w:szCs w:val="24"/>
        </w:rPr>
        <w:t>Dayan</w:t>
      </w:r>
      <w:r>
        <w:rPr>
          <w:rFonts w:asciiTheme="majorBidi" w:hAnsiTheme="majorBidi" w:cstheme="majorBidi"/>
          <w:sz w:val="24"/>
          <w:szCs w:val="24"/>
        </w:rPr>
        <w:t xml:space="preserve">’s whole-hearted commitment and aggressive conduct </w:t>
      </w:r>
      <w:r w:rsidR="009C4386">
        <w:rPr>
          <w:rFonts w:asciiTheme="majorBidi" w:hAnsiTheme="majorBidi" w:cstheme="majorBidi"/>
          <w:sz w:val="24"/>
          <w:szCs w:val="24"/>
        </w:rPr>
        <w:t xml:space="preserve">during the </w:t>
      </w:r>
      <w:proofErr w:type="spellStart"/>
      <w:r w:rsidR="009C4386" w:rsidRPr="00685D36">
        <w:rPr>
          <w:rFonts w:asciiTheme="majorBidi" w:hAnsiTheme="majorBidi" w:cstheme="majorBidi"/>
          <w:i/>
          <w:iCs/>
          <w:sz w:val="24"/>
          <w:szCs w:val="24"/>
        </w:rPr>
        <w:t>Altalena</w:t>
      </w:r>
      <w:proofErr w:type="spellEnd"/>
      <w:r w:rsidR="009C4386">
        <w:rPr>
          <w:rFonts w:asciiTheme="majorBidi" w:hAnsiTheme="majorBidi" w:cstheme="majorBidi"/>
          <w:sz w:val="24"/>
          <w:szCs w:val="24"/>
        </w:rPr>
        <w:t xml:space="preserve"> affair</w:t>
      </w:r>
      <w:r w:rsidR="00B56FA1">
        <w:rPr>
          <w:rFonts w:asciiTheme="majorBidi" w:hAnsiTheme="majorBidi" w:cstheme="majorBidi"/>
          <w:sz w:val="24"/>
          <w:szCs w:val="24"/>
        </w:rPr>
        <w:t xml:space="preserve">, Ben-Gurion came </w:t>
      </w:r>
      <w:r>
        <w:rPr>
          <w:rFonts w:asciiTheme="majorBidi" w:hAnsiTheme="majorBidi" w:cstheme="majorBidi"/>
          <w:sz w:val="24"/>
          <w:szCs w:val="24"/>
        </w:rPr>
        <w:t xml:space="preserve">to view Dayan </w:t>
      </w:r>
      <w:r w:rsidR="00C53D22">
        <w:rPr>
          <w:rFonts w:asciiTheme="majorBidi" w:hAnsiTheme="majorBidi" w:cstheme="majorBidi"/>
          <w:sz w:val="24"/>
          <w:szCs w:val="24"/>
        </w:rPr>
        <w:t xml:space="preserve">as someone he could </w:t>
      </w:r>
      <w:r w:rsidR="00274A7D">
        <w:rPr>
          <w:rFonts w:asciiTheme="majorBidi" w:hAnsiTheme="majorBidi" w:cstheme="majorBidi"/>
          <w:sz w:val="24"/>
          <w:szCs w:val="24"/>
        </w:rPr>
        <w:t>count on. Towards the end of the war, Dayan underwent his first real political test</w:t>
      </w:r>
      <w:r>
        <w:rPr>
          <w:rFonts w:asciiTheme="majorBidi" w:hAnsiTheme="majorBidi" w:cstheme="majorBidi"/>
          <w:sz w:val="24"/>
          <w:szCs w:val="24"/>
        </w:rPr>
        <w:t>, becoming</w:t>
      </w:r>
      <w:r w:rsidR="00945568">
        <w:rPr>
          <w:rFonts w:asciiTheme="majorBidi" w:hAnsiTheme="majorBidi" w:cstheme="majorBidi"/>
          <w:sz w:val="24"/>
          <w:szCs w:val="24"/>
        </w:rPr>
        <w:t xml:space="preserve"> involved</w:t>
      </w:r>
      <w:r w:rsidR="00274A7D">
        <w:rPr>
          <w:rFonts w:asciiTheme="majorBidi" w:hAnsiTheme="majorBidi" w:cstheme="majorBidi"/>
          <w:sz w:val="24"/>
          <w:szCs w:val="24"/>
        </w:rPr>
        <w:t xml:space="preserve"> in political negotiations with Jordan, first with Abdullah al-Tal</w:t>
      </w:r>
      <w:r w:rsidR="00B56FA1">
        <w:rPr>
          <w:rFonts w:asciiTheme="majorBidi" w:hAnsiTheme="majorBidi" w:cstheme="majorBidi"/>
          <w:sz w:val="24"/>
          <w:szCs w:val="24"/>
        </w:rPr>
        <w:t>l</w:t>
      </w:r>
      <w:r w:rsidR="00274A7D">
        <w:rPr>
          <w:rFonts w:asciiTheme="majorBidi" w:hAnsiTheme="majorBidi" w:cstheme="majorBidi"/>
          <w:sz w:val="24"/>
          <w:szCs w:val="24"/>
        </w:rPr>
        <w:t xml:space="preserve">, </w:t>
      </w:r>
      <w:ins w:id="33" w:author="Susan" w:date="2023-05-01T12:33:00Z">
        <w:r w:rsidR="00972676">
          <w:rPr>
            <w:rFonts w:asciiTheme="majorBidi" w:hAnsiTheme="majorBidi" w:cstheme="majorBidi"/>
            <w:sz w:val="24"/>
            <w:szCs w:val="24"/>
          </w:rPr>
          <w:t>Jordan’s</w:t>
        </w:r>
      </w:ins>
      <w:del w:id="34" w:author="Susan" w:date="2023-05-01T12:33:00Z">
        <w:r w:rsidR="00274A7D" w:rsidDel="00972676">
          <w:rPr>
            <w:rFonts w:asciiTheme="majorBidi" w:hAnsiTheme="majorBidi" w:cstheme="majorBidi"/>
            <w:sz w:val="24"/>
            <w:szCs w:val="24"/>
          </w:rPr>
          <w:delText>the Jo</w:delText>
        </w:r>
        <w:r w:rsidR="003C772D" w:rsidDel="00972676">
          <w:rPr>
            <w:rFonts w:asciiTheme="majorBidi" w:hAnsiTheme="majorBidi" w:cstheme="majorBidi"/>
            <w:sz w:val="24"/>
            <w:szCs w:val="24"/>
          </w:rPr>
          <w:delText>rdanian</w:delText>
        </w:r>
      </w:del>
      <w:del w:id="35" w:author="Susan" w:date="2023-05-01T12:34:00Z">
        <w:r w:rsidR="003C772D" w:rsidDel="00972676">
          <w:rPr>
            <w:rFonts w:asciiTheme="majorBidi" w:hAnsiTheme="majorBidi" w:cstheme="majorBidi"/>
            <w:sz w:val="24"/>
            <w:szCs w:val="24"/>
          </w:rPr>
          <w:delText xml:space="preserve"> </w:delText>
        </w:r>
      </w:del>
      <w:ins w:id="36" w:author="Susan" w:date="2023-05-01T12:34:00Z">
        <w:r w:rsidR="00972676">
          <w:rPr>
            <w:rFonts w:asciiTheme="majorBidi" w:hAnsiTheme="majorBidi" w:cstheme="majorBidi"/>
            <w:sz w:val="24"/>
            <w:szCs w:val="24"/>
          </w:rPr>
          <w:t xml:space="preserve"> Jerusalem </w:t>
        </w:r>
      </w:ins>
      <w:r w:rsidR="003C772D">
        <w:rPr>
          <w:rFonts w:asciiTheme="majorBidi" w:hAnsiTheme="majorBidi" w:cstheme="majorBidi"/>
          <w:sz w:val="24"/>
          <w:szCs w:val="24"/>
        </w:rPr>
        <w:t>commander</w:t>
      </w:r>
      <w:del w:id="37" w:author="Susan" w:date="2023-05-01T12:34:00Z">
        <w:r w:rsidR="003C772D" w:rsidDel="00972676">
          <w:rPr>
            <w:rFonts w:asciiTheme="majorBidi" w:hAnsiTheme="majorBidi" w:cstheme="majorBidi"/>
            <w:sz w:val="24"/>
            <w:szCs w:val="24"/>
          </w:rPr>
          <w:delText xml:space="preserve"> of Jerusalem</w:delText>
        </w:r>
      </w:del>
      <w:r w:rsidR="00B56FA1">
        <w:rPr>
          <w:rFonts w:asciiTheme="majorBidi" w:hAnsiTheme="majorBidi" w:cstheme="majorBidi"/>
          <w:sz w:val="24"/>
          <w:szCs w:val="24"/>
        </w:rPr>
        <w:t>,</w:t>
      </w:r>
      <w:r w:rsidR="003C772D">
        <w:rPr>
          <w:rFonts w:asciiTheme="majorBidi" w:hAnsiTheme="majorBidi" w:cstheme="majorBidi"/>
          <w:sz w:val="24"/>
          <w:szCs w:val="24"/>
        </w:rPr>
        <w:t xml:space="preserve"> </w:t>
      </w:r>
      <w:r w:rsidR="00B56FA1">
        <w:rPr>
          <w:rFonts w:asciiTheme="majorBidi" w:hAnsiTheme="majorBidi" w:cstheme="majorBidi"/>
          <w:sz w:val="24"/>
          <w:szCs w:val="24"/>
        </w:rPr>
        <w:t>then</w:t>
      </w:r>
      <w:r w:rsidR="00274A7D">
        <w:rPr>
          <w:rFonts w:asciiTheme="majorBidi" w:hAnsiTheme="majorBidi" w:cstheme="majorBidi"/>
          <w:sz w:val="24"/>
          <w:szCs w:val="24"/>
        </w:rPr>
        <w:t xml:space="preserve"> in dir</w:t>
      </w:r>
      <w:r w:rsidR="003C772D">
        <w:rPr>
          <w:rFonts w:asciiTheme="majorBidi" w:hAnsiTheme="majorBidi" w:cstheme="majorBidi"/>
          <w:sz w:val="24"/>
          <w:szCs w:val="24"/>
        </w:rPr>
        <w:t xml:space="preserve">ect talks with King Abdullah, </w:t>
      </w:r>
      <w:r w:rsidR="00B56FA1">
        <w:rPr>
          <w:rFonts w:asciiTheme="majorBidi" w:hAnsiTheme="majorBidi" w:cstheme="majorBidi"/>
          <w:sz w:val="24"/>
          <w:szCs w:val="24"/>
        </w:rPr>
        <w:t xml:space="preserve">and later </w:t>
      </w:r>
      <w:r w:rsidR="003C772D">
        <w:rPr>
          <w:rFonts w:asciiTheme="majorBidi" w:hAnsiTheme="majorBidi" w:cstheme="majorBidi"/>
          <w:sz w:val="24"/>
          <w:szCs w:val="24"/>
        </w:rPr>
        <w:t>in</w:t>
      </w:r>
      <w:r w:rsidR="00945568">
        <w:rPr>
          <w:rFonts w:asciiTheme="majorBidi" w:hAnsiTheme="majorBidi" w:cstheme="majorBidi"/>
          <w:sz w:val="24"/>
          <w:szCs w:val="24"/>
        </w:rPr>
        <w:t xml:space="preserve"> the A</w:t>
      </w:r>
      <w:r w:rsidR="003C772D">
        <w:rPr>
          <w:rFonts w:asciiTheme="majorBidi" w:hAnsiTheme="majorBidi" w:cstheme="majorBidi"/>
          <w:sz w:val="24"/>
          <w:szCs w:val="24"/>
        </w:rPr>
        <w:t>rmistice T</w:t>
      </w:r>
      <w:r w:rsidR="00274A7D">
        <w:rPr>
          <w:rFonts w:asciiTheme="majorBidi" w:hAnsiTheme="majorBidi" w:cstheme="majorBidi"/>
          <w:sz w:val="24"/>
          <w:szCs w:val="24"/>
        </w:rPr>
        <w:t xml:space="preserve">alks </w:t>
      </w:r>
      <w:del w:id="38" w:author="Susan" w:date="2023-05-01T12:34:00Z">
        <w:r w:rsidR="00274A7D" w:rsidDel="00972676">
          <w:rPr>
            <w:rFonts w:asciiTheme="majorBidi" w:hAnsiTheme="majorBidi" w:cstheme="majorBidi"/>
            <w:sz w:val="24"/>
            <w:szCs w:val="24"/>
          </w:rPr>
          <w:delText xml:space="preserve">in Rhodes </w:delText>
        </w:r>
        <w:r w:rsidR="006F224C" w:rsidDel="00972676">
          <w:rPr>
            <w:rFonts w:asciiTheme="majorBidi" w:hAnsiTheme="majorBidi" w:cstheme="majorBidi"/>
            <w:sz w:val="24"/>
            <w:szCs w:val="24"/>
          </w:rPr>
          <w:delText xml:space="preserve">(Greece) </w:delText>
        </w:r>
      </w:del>
      <w:r w:rsidR="00274A7D">
        <w:rPr>
          <w:rFonts w:asciiTheme="majorBidi" w:hAnsiTheme="majorBidi" w:cstheme="majorBidi"/>
          <w:sz w:val="24"/>
          <w:szCs w:val="24"/>
        </w:rPr>
        <w:t xml:space="preserve">during the first half of 1949. Dayan proved his ability </w:t>
      </w:r>
      <w:r w:rsidR="00B56FA1">
        <w:rPr>
          <w:rFonts w:asciiTheme="majorBidi" w:hAnsiTheme="majorBidi" w:cstheme="majorBidi"/>
          <w:sz w:val="24"/>
          <w:szCs w:val="24"/>
        </w:rPr>
        <w:t xml:space="preserve">in </w:t>
      </w:r>
      <w:r w:rsidR="003C772D">
        <w:rPr>
          <w:rFonts w:asciiTheme="majorBidi" w:hAnsiTheme="majorBidi" w:cstheme="majorBidi"/>
          <w:sz w:val="24"/>
          <w:szCs w:val="24"/>
        </w:rPr>
        <w:t>th</w:t>
      </w:r>
      <w:ins w:id="39" w:author="Susan" w:date="2023-05-03T10:29:00Z">
        <w:r w:rsidR="006B2ED8">
          <w:rPr>
            <w:rFonts w:asciiTheme="majorBidi" w:hAnsiTheme="majorBidi" w:cstheme="majorBidi"/>
            <w:sz w:val="24"/>
            <w:szCs w:val="24"/>
          </w:rPr>
          <w:t>e</w:t>
        </w:r>
      </w:ins>
      <w:del w:id="40" w:author="Susan" w:date="2023-05-03T10:29:00Z">
        <w:r w:rsidR="003C772D" w:rsidDel="006B2ED8">
          <w:rPr>
            <w:rFonts w:asciiTheme="majorBidi" w:hAnsiTheme="majorBidi" w:cstheme="majorBidi"/>
            <w:sz w:val="24"/>
            <w:szCs w:val="24"/>
          </w:rPr>
          <w:delText>is</w:delText>
        </w:r>
      </w:del>
      <w:r w:rsidR="003C772D">
        <w:rPr>
          <w:rFonts w:asciiTheme="majorBidi" w:hAnsiTheme="majorBidi" w:cstheme="majorBidi"/>
          <w:sz w:val="24"/>
          <w:szCs w:val="24"/>
        </w:rPr>
        <w:t xml:space="preserve"> </w:t>
      </w:r>
      <w:ins w:id="41" w:author="Susan" w:date="2023-05-03T10:29:00Z">
        <w:r w:rsidR="006B2ED8">
          <w:rPr>
            <w:rFonts w:asciiTheme="majorBidi" w:hAnsiTheme="majorBidi" w:cstheme="majorBidi"/>
            <w:sz w:val="24"/>
            <w:szCs w:val="24"/>
          </w:rPr>
          <w:t>diplomatic</w:t>
        </w:r>
      </w:ins>
      <w:ins w:id="42" w:author="Susan" w:date="2023-05-03T10:30:00Z">
        <w:r w:rsidR="006B2ED8">
          <w:rPr>
            <w:rFonts w:asciiTheme="majorBidi" w:hAnsiTheme="majorBidi" w:cstheme="majorBidi"/>
            <w:sz w:val="24"/>
            <w:szCs w:val="24"/>
          </w:rPr>
          <w:t>-political</w:t>
        </w:r>
      </w:ins>
      <w:ins w:id="43" w:author="Susan" w:date="2023-05-03T10:29:00Z">
        <w:r w:rsidR="006B2ED8">
          <w:rPr>
            <w:rFonts w:asciiTheme="majorBidi" w:hAnsiTheme="majorBidi" w:cstheme="majorBidi"/>
            <w:sz w:val="24"/>
            <w:szCs w:val="24"/>
          </w:rPr>
          <w:t xml:space="preserve"> </w:t>
        </w:r>
      </w:ins>
      <w:r w:rsidR="003C772D">
        <w:rPr>
          <w:rFonts w:asciiTheme="majorBidi" w:hAnsiTheme="majorBidi" w:cstheme="majorBidi"/>
          <w:sz w:val="24"/>
          <w:szCs w:val="24"/>
        </w:rPr>
        <w:t>sphere</w:t>
      </w:r>
      <w:r w:rsidR="00AF2FC8">
        <w:rPr>
          <w:rFonts w:asciiTheme="majorBidi" w:hAnsiTheme="majorBidi" w:cstheme="majorBidi"/>
          <w:sz w:val="24"/>
          <w:szCs w:val="24"/>
        </w:rPr>
        <w:t xml:space="preserve"> as well</w:t>
      </w:r>
      <w:r w:rsidR="00274A7D">
        <w:rPr>
          <w:rFonts w:asciiTheme="majorBidi" w:hAnsiTheme="majorBidi" w:cstheme="majorBidi"/>
          <w:sz w:val="24"/>
          <w:szCs w:val="24"/>
        </w:rPr>
        <w:t xml:space="preserve">, </w:t>
      </w:r>
      <w:del w:id="44" w:author="Susan" w:date="2023-05-01T12:33:00Z">
        <w:r w:rsidR="003C772D" w:rsidDel="00972676">
          <w:rPr>
            <w:rFonts w:asciiTheme="majorBidi" w:hAnsiTheme="majorBidi" w:cstheme="majorBidi"/>
            <w:sz w:val="24"/>
            <w:szCs w:val="24"/>
          </w:rPr>
          <w:delText xml:space="preserve">where he </w:delText>
        </w:r>
      </w:del>
      <w:r w:rsidR="003C772D">
        <w:rPr>
          <w:rFonts w:asciiTheme="majorBidi" w:hAnsiTheme="majorBidi" w:cstheme="majorBidi"/>
          <w:sz w:val="24"/>
          <w:szCs w:val="24"/>
        </w:rPr>
        <w:t>achiev</w:t>
      </w:r>
      <w:ins w:id="45" w:author="Susan" w:date="2023-05-01T12:33:00Z">
        <w:r w:rsidR="00972676">
          <w:rPr>
            <w:rFonts w:asciiTheme="majorBidi" w:hAnsiTheme="majorBidi" w:cstheme="majorBidi"/>
            <w:sz w:val="24"/>
            <w:szCs w:val="24"/>
          </w:rPr>
          <w:t>ing</w:t>
        </w:r>
      </w:ins>
      <w:del w:id="46" w:author="Susan" w:date="2023-05-01T12:33:00Z">
        <w:r w:rsidR="003C772D" w:rsidDel="00972676">
          <w:rPr>
            <w:rFonts w:asciiTheme="majorBidi" w:hAnsiTheme="majorBidi" w:cstheme="majorBidi"/>
            <w:sz w:val="24"/>
            <w:szCs w:val="24"/>
          </w:rPr>
          <w:delText>ed</w:delText>
        </w:r>
      </w:del>
      <w:r w:rsidR="00274A7D">
        <w:rPr>
          <w:rFonts w:asciiTheme="majorBidi" w:hAnsiTheme="majorBidi" w:cstheme="majorBidi"/>
          <w:sz w:val="24"/>
          <w:szCs w:val="24"/>
        </w:rPr>
        <w:t xml:space="preserve"> si</w:t>
      </w:r>
      <w:r w:rsidR="003C772D">
        <w:rPr>
          <w:rFonts w:asciiTheme="majorBidi" w:hAnsiTheme="majorBidi" w:cstheme="majorBidi"/>
          <w:sz w:val="24"/>
          <w:szCs w:val="24"/>
        </w:rPr>
        <w:t>gnificant results</w:t>
      </w:r>
      <w:del w:id="47" w:author="Susan" w:date="2023-05-01T12:33:00Z">
        <w:r w:rsidR="003C772D" w:rsidDel="00972676">
          <w:rPr>
            <w:rFonts w:asciiTheme="majorBidi" w:hAnsiTheme="majorBidi" w:cstheme="majorBidi"/>
            <w:sz w:val="24"/>
            <w:szCs w:val="24"/>
          </w:rPr>
          <w:delText xml:space="preserve"> (more </w:delText>
        </w:r>
        <w:r w:rsidR="00274A7D" w:rsidDel="00972676">
          <w:rPr>
            <w:rFonts w:asciiTheme="majorBidi" w:hAnsiTheme="majorBidi" w:cstheme="majorBidi"/>
            <w:sz w:val="24"/>
            <w:szCs w:val="24"/>
          </w:rPr>
          <w:delText>below)</w:delText>
        </w:r>
      </w:del>
      <w:r w:rsidR="00274A7D">
        <w:rPr>
          <w:rFonts w:asciiTheme="majorBidi" w:hAnsiTheme="majorBidi" w:cstheme="majorBidi"/>
          <w:sz w:val="24"/>
          <w:szCs w:val="24"/>
        </w:rPr>
        <w:t>. The political experience</w:t>
      </w:r>
      <w:r w:rsidR="00115C7E">
        <w:rPr>
          <w:rFonts w:asciiTheme="majorBidi" w:hAnsiTheme="majorBidi" w:cstheme="majorBidi"/>
          <w:sz w:val="24"/>
          <w:szCs w:val="24"/>
        </w:rPr>
        <w:t>,</w:t>
      </w:r>
      <w:r w:rsidR="00274A7D">
        <w:rPr>
          <w:rFonts w:asciiTheme="majorBidi" w:hAnsiTheme="majorBidi" w:cstheme="majorBidi"/>
          <w:sz w:val="24"/>
          <w:szCs w:val="24"/>
        </w:rPr>
        <w:t xml:space="preserve"> coupled with the </w:t>
      </w:r>
      <w:del w:id="48" w:author="Susan" w:date="2023-05-01T12:41:00Z">
        <w:r w:rsidR="00274A7D" w:rsidDel="00842268">
          <w:rPr>
            <w:rFonts w:asciiTheme="majorBidi" w:hAnsiTheme="majorBidi" w:cstheme="majorBidi"/>
            <w:sz w:val="24"/>
            <w:szCs w:val="24"/>
          </w:rPr>
          <w:delText xml:space="preserve">relationship of </w:delText>
        </w:r>
      </w:del>
      <w:r w:rsidR="00274A7D">
        <w:rPr>
          <w:rFonts w:asciiTheme="majorBidi" w:hAnsiTheme="majorBidi" w:cstheme="majorBidi"/>
          <w:sz w:val="24"/>
          <w:szCs w:val="24"/>
        </w:rPr>
        <w:t>trust forged with Ben</w:t>
      </w:r>
      <w:r w:rsidR="00A36F6B">
        <w:rPr>
          <w:rFonts w:asciiTheme="majorBidi" w:hAnsiTheme="majorBidi" w:cstheme="majorBidi"/>
          <w:sz w:val="24"/>
          <w:szCs w:val="24"/>
        </w:rPr>
        <w:t>-Gurion</w:t>
      </w:r>
      <w:r w:rsidR="00115C7E">
        <w:rPr>
          <w:rFonts w:asciiTheme="majorBidi" w:hAnsiTheme="majorBidi" w:cstheme="majorBidi"/>
          <w:sz w:val="24"/>
          <w:szCs w:val="24"/>
        </w:rPr>
        <w:t>,</w:t>
      </w:r>
      <w:r w:rsidR="00A36F6B">
        <w:rPr>
          <w:rFonts w:asciiTheme="majorBidi" w:hAnsiTheme="majorBidi" w:cstheme="majorBidi"/>
          <w:sz w:val="24"/>
          <w:szCs w:val="24"/>
        </w:rPr>
        <w:t xml:space="preserve"> greatly contributed to </w:t>
      </w:r>
      <w:r w:rsidR="00274A7D">
        <w:rPr>
          <w:rFonts w:asciiTheme="majorBidi" w:hAnsiTheme="majorBidi" w:cstheme="majorBidi"/>
          <w:sz w:val="24"/>
          <w:szCs w:val="24"/>
        </w:rPr>
        <w:t xml:space="preserve">Dayan’s </w:t>
      </w:r>
      <w:r w:rsidR="00274A7D">
        <w:rPr>
          <w:rFonts w:asciiTheme="majorBidi" w:hAnsiTheme="majorBidi" w:cstheme="majorBidi"/>
          <w:sz w:val="24"/>
          <w:szCs w:val="24"/>
        </w:rPr>
        <w:lastRenderedPageBreak/>
        <w:t>career i</w:t>
      </w:r>
      <w:r w:rsidR="003C772D">
        <w:rPr>
          <w:rFonts w:asciiTheme="majorBidi" w:hAnsiTheme="majorBidi" w:cstheme="majorBidi"/>
          <w:sz w:val="24"/>
          <w:szCs w:val="24"/>
        </w:rPr>
        <w:t>n public life</w:t>
      </w:r>
      <w:r w:rsidR="00AF2FC8">
        <w:rPr>
          <w:rFonts w:asciiTheme="majorBidi" w:hAnsiTheme="majorBidi" w:cstheme="majorBidi"/>
          <w:sz w:val="24"/>
          <w:szCs w:val="24"/>
        </w:rPr>
        <w:t>, far</w:t>
      </w:r>
      <w:r w:rsidR="003C772D">
        <w:rPr>
          <w:rFonts w:asciiTheme="majorBidi" w:hAnsiTheme="majorBidi" w:cstheme="majorBidi"/>
          <w:sz w:val="24"/>
          <w:szCs w:val="24"/>
        </w:rPr>
        <w:t xml:space="preserve"> more than any</w:t>
      </w:r>
      <w:r w:rsidR="00274A7D">
        <w:rPr>
          <w:rFonts w:asciiTheme="majorBidi" w:hAnsiTheme="majorBidi" w:cstheme="majorBidi"/>
          <w:sz w:val="24"/>
          <w:szCs w:val="24"/>
        </w:rPr>
        <w:t xml:space="preserve"> operational experience his </w:t>
      </w:r>
      <w:r w:rsidR="003C772D">
        <w:rPr>
          <w:rFonts w:asciiTheme="majorBidi" w:hAnsiTheme="majorBidi" w:cstheme="majorBidi"/>
          <w:sz w:val="24"/>
          <w:szCs w:val="24"/>
        </w:rPr>
        <w:t>Palmach counterparts had earned</w:t>
      </w:r>
      <w:r w:rsidR="00AF2FC8">
        <w:rPr>
          <w:rFonts w:asciiTheme="majorBidi" w:hAnsiTheme="majorBidi" w:cstheme="majorBidi"/>
          <w:sz w:val="24"/>
          <w:szCs w:val="24"/>
        </w:rPr>
        <w:t>,</w:t>
      </w:r>
      <w:r w:rsidR="003C772D">
        <w:rPr>
          <w:rFonts w:asciiTheme="majorBidi" w:hAnsiTheme="majorBidi" w:cstheme="majorBidi"/>
          <w:sz w:val="24"/>
          <w:szCs w:val="24"/>
        </w:rPr>
        <w:t xml:space="preserve"> no matter how extensive.</w:t>
      </w:r>
    </w:p>
    <w:p w14:paraId="0F2D875F" w14:textId="77777777" w:rsidR="00C53D22" w:rsidRDefault="00C53D22" w:rsidP="00274A7D">
      <w:pPr>
        <w:spacing w:after="160" w:line="360" w:lineRule="auto"/>
        <w:jc w:val="both"/>
        <w:rPr>
          <w:rFonts w:asciiTheme="majorBidi" w:hAnsiTheme="majorBidi" w:cstheme="majorBidi"/>
          <w:sz w:val="24"/>
          <w:szCs w:val="24"/>
        </w:rPr>
      </w:pPr>
    </w:p>
    <w:p w14:paraId="70C04BFE" w14:textId="34A9915C" w:rsidR="00274A7D" w:rsidRDefault="006F224C" w:rsidP="00274A7D">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On the Defense</w:t>
      </w:r>
      <w:r w:rsidR="00274A7D">
        <w:rPr>
          <w:rFonts w:asciiTheme="majorBidi" w:hAnsiTheme="majorBidi" w:cstheme="majorBidi"/>
          <w:b/>
          <w:bCs/>
          <w:sz w:val="24"/>
          <w:szCs w:val="24"/>
        </w:rPr>
        <w:t xml:space="preserve">: </w:t>
      </w:r>
      <w:proofErr w:type="spellStart"/>
      <w:r w:rsidR="00274A7D">
        <w:rPr>
          <w:rFonts w:asciiTheme="majorBidi" w:hAnsiTheme="majorBidi" w:cstheme="majorBidi"/>
          <w:b/>
          <w:bCs/>
          <w:sz w:val="24"/>
          <w:szCs w:val="24"/>
        </w:rPr>
        <w:t>Deganiya</w:t>
      </w:r>
      <w:proofErr w:type="spellEnd"/>
      <w:r w:rsidR="00274A7D">
        <w:rPr>
          <w:rFonts w:asciiTheme="majorBidi" w:hAnsiTheme="majorBidi" w:cstheme="majorBidi"/>
          <w:b/>
          <w:bCs/>
          <w:sz w:val="24"/>
          <w:szCs w:val="24"/>
        </w:rPr>
        <w:t xml:space="preserve"> A</w:t>
      </w:r>
      <w:r w:rsidR="00487A87">
        <w:rPr>
          <w:rFonts w:asciiTheme="majorBidi" w:hAnsiTheme="majorBidi" w:cstheme="majorBidi"/>
          <w:b/>
          <w:bCs/>
          <w:sz w:val="24"/>
          <w:szCs w:val="24"/>
        </w:rPr>
        <w:t>lef</w:t>
      </w:r>
      <w:r w:rsidR="00274A7D">
        <w:rPr>
          <w:rFonts w:asciiTheme="majorBidi" w:hAnsiTheme="majorBidi" w:cstheme="majorBidi"/>
          <w:b/>
          <w:bCs/>
          <w:sz w:val="24"/>
          <w:szCs w:val="24"/>
        </w:rPr>
        <w:t xml:space="preserve"> and </w:t>
      </w:r>
      <w:proofErr w:type="spellStart"/>
      <w:r w:rsidR="00274A7D">
        <w:rPr>
          <w:rFonts w:asciiTheme="majorBidi" w:hAnsiTheme="majorBidi" w:cstheme="majorBidi"/>
          <w:b/>
          <w:bCs/>
          <w:sz w:val="24"/>
          <w:szCs w:val="24"/>
        </w:rPr>
        <w:t>Deganiya</w:t>
      </w:r>
      <w:proofErr w:type="spellEnd"/>
      <w:r w:rsidR="00274A7D">
        <w:rPr>
          <w:rFonts w:asciiTheme="majorBidi" w:hAnsiTheme="majorBidi" w:cstheme="majorBidi"/>
          <w:b/>
          <w:bCs/>
          <w:sz w:val="24"/>
          <w:szCs w:val="24"/>
        </w:rPr>
        <w:t xml:space="preserve"> B</w:t>
      </w:r>
      <w:r w:rsidR="00487A87">
        <w:rPr>
          <w:rFonts w:asciiTheme="majorBidi" w:hAnsiTheme="majorBidi" w:cstheme="majorBidi"/>
          <w:b/>
          <w:bCs/>
          <w:sz w:val="24"/>
          <w:szCs w:val="24"/>
        </w:rPr>
        <w:t>et</w:t>
      </w:r>
      <w:r w:rsidR="00896384">
        <w:rPr>
          <w:rStyle w:val="FootnoteReference"/>
          <w:rFonts w:asciiTheme="majorBidi" w:hAnsiTheme="majorBidi" w:cstheme="majorBidi"/>
          <w:b/>
          <w:bCs/>
          <w:sz w:val="24"/>
          <w:szCs w:val="24"/>
        </w:rPr>
        <w:footnoteReference w:id="1"/>
      </w:r>
    </w:p>
    <w:p w14:paraId="6EA35BCE" w14:textId="35B5F9E0" w:rsidR="00274A7D" w:rsidRDefault="00896384" w:rsidP="003C772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By April 1948, at the end of the period considered </w:t>
      </w:r>
      <w:r w:rsidR="00AF2FC8">
        <w:rPr>
          <w:rFonts w:asciiTheme="majorBidi" w:hAnsiTheme="majorBidi" w:cstheme="majorBidi"/>
          <w:sz w:val="24"/>
          <w:szCs w:val="24"/>
        </w:rPr>
        <w:t xml:space="preserve">the first </w:t>
      </w:r>
      <w:r w:rsidR="00115C7E">
        <w:rPr>
          <w:rFonts w:asciiTheme="majorBidi" w:hAnsiTheme="majorBidi" w:cstheme="majorBidi"/>
          <w:sz w:val="24"/>
          <w:szCs w:val="24"/>
        </w:rPr>
        <w:t>stage</w:t>
      </w:r>
      <w:r w:rsidR="003C772D">
        <w:rPr>
          <w:rFonts w:asciiTheme="majorBidi" w:hAnsiTheme="majorBidi" w:cstheme="majorBidi"/>
          <w:sz w:val="24"/>
          <w:szCs w:val="24"/>
        </w:rPr>
        <w:t xml:space="preserve"> of the War of Independence</w:t>
      </w:r>
      <w:r>
        <w:rPr>
          <w:rFonts w:asciiTheme="majorBidi" w:hAnsiTheme="majorBidi" w:cstheme="majorBidi"/>
          <w:sz w:val="24"/>
          <w:szCs w:val="24"/>
        </w:rPr>
        <w:t>, the Jewi</w:t>
      </w:r>
      <w:r w:rsidR="003C772D">
        <w:rPr>
          <w:rFonts w:asciiTheme="majorBidi" w:hAnsiTheme="majorBidi" w:cstheme="majorBidi"/>
          <w:sz w:val="24"/>
          <w:szCs w:val="24"/>
        </w:rPr>
        <w:t>sh side had bested the Arabs</w:t>
      </w:r>
      <w:r>
        <w:rPr>
          <w:rFonts w:asciiTheme="majorBidi" w:hAnsiTheme="majorBidi" w:cstheme="majorBidi"/>
          <w:sz w:val="24"/>
          <w:szCs w:val="24"/>
        </w:rPr>
        <w:t xml:space="preserve"> in the fight over the </w:t>
      </w:r>
      <w:r w:rsidR="00B92073">
        <w:rPr>
          <w:rFonts w:asciiTheme="majorBidi" w:hAnsiTheme="majorBidi" w:cstheme="majorBidi"/>
          <w:sz w:val="24"/>
          <w:szCs w:val="24"/>
        </w:rPr>
        <w:t>L</w:t>
      </w:r>
      <w:r>
        <w:rPr>
          <w:rFonts w:asciiTheme="majorBidi" w:hAnsiTheme="majorBidi" w:cstheme="majorBidi"/>
          <w:sz w:val="24"/>
          <w:szCs w:val="24"/>
        </w:rPr>
        <w:t xml:space="preserve">and of Israel. The second </w:t>
      </w:r>
      <w:r w:rsidR="00115C7E">
        <w:rPr>
          <w:rFonts w:asciiTheme="majorBidi" w:hAnsiTheme="majorBidi" w:cstheme="majorBidi"/>
          <w:sz w:val="24"/>
          <w:szCs w:val="24"/>
        </w:rPr>
        <w:t>stage</w:t>
      </w:r>
      <w:r>
        <w:rPr>
          <w:rFonts w:asciiTheme="majorBidi" w:hAnsiTheme="majorBidi" w:cstheme="majorBidi"/>
          <w:sz w:val="24"/>
          <w:szCs w:val="24"/>
        </w:rPr>
        <w:t xml:space="preserve"> of the war began </w:t>
      </w:r>
      <w:ins w:id="54" w:author="Susan" w:date="2023-05-03T10:30:00Z">
        <w:r w:rsidR="00B532C1">
          <w:rPr>
            <w:rFonts w:asciiTheme="majorBidi" w:hAnsiTheme="majorBidi" w:cstheme="majorBidi"/>
            <w:sz w:val="24"/>
            <w:szCs w:val="24"/>
          </w:rPr>
          <w:t>immediately upon Israel</w:t>
        </w:r>
      </w:ins>
      <w:ins w:id="55" w:author="Susan" w:date="2023-05-03T10:31:00Z">
        <w:r w:rsidR="00B532C1">
          <w:rPr>
            <w:rFonts w:asciiTheme="majorBidi" w:hAnsiTheme="majorBidi" w:cstheme="majorBidi"/>
            <w:sz w:val="24"/>
            <w:szCs w:val="24"/>
          </w:rPr>
          <w:t xml:space="preserve">’s declaration of </w:t>
        </w:r>
      </w:ins>
      <w:del w:id="56" w:author="Susan" w:date="2023-05-03T10:31:00Z">
        <w:r w:rsidDel="00B532C1">
          <w:rPr>
            <w:rFonts w:asciiTheme="majorBidi" w:hAnsiTheme="majorBidi" w:cstheme="majorBidi"/>
            <w:sz w:val="24"/>
            <w:szCs w:val="24"/>
          </w:rPr>
          <w:delText xml:space="preserve">as soon as </w:delText>
        </w:r>
      </w:del>
      <w:r>
        <w:rPr>
          <w:rFonts w:asciiTheme="majorBidi" w:hAnsiTheme="majorBidi" w:cstheme="majorBidi"/>
          <w:sz w:val="24"/>
          <w:szCs w:val="24"/>
        </w:rPr>
        <w:t xml:space="preserve">independence </w:t>
      </w:r>
      <w:del w:id="57" w:author="Susan" w:date="2023-05-03T10:31:00Z">
        <w:r w:rsidDel="00B532C1">
          <w:rPr>
            <w:rFonts w:asciiTheme="majorBidi" w:hAnsiTheme="majorBidi" w:cstheme="majorBidi"/>
            <w:sz w:val="24"/>
            <w:szCs w:val="24"/>
          </w:rPr>
          <w:delText xml:space="preserve">was declared </w:delText>
        </w:r>
      </w:del>
      <w:r>
        <w:rPr>
          <w:rFonts w:asciiTheme="majorBidi" w:hAnsiTheme="majorBidi" w:cstheme="majorBidi"/>
          <w:sz w:val="24"/>
          <w:szCs w:val="24"/>
        </w:rPr>
        <w:t xml:space="preserve">on May 15, 1948, when </w:t>
      </w:r>
      <w:r w:rsidR="003C772D">
        <w:rPr>
          <w:rFonts w:asciiTheme="majorBidi" w:hAnsiTheme="majorBidi" w:cstheme="majorBidi"/>
          <w:sz w:val="24"/>
          <w:szCs w:val="24"/>
        </w:rPr>
        <w:t xml:space="preserve">the </w:t>
      </w:r>
      <w:r>
        <w:rPr>
          <w:rFonts w:asciiTheme="majorBidi" w:hAnsiTheme="majorBidi" w:cstheme="majorBidi"/>
          <w:sz w:val="24"/>
          <w:szCs w:val="24"/>
        </w:rPr>
        <w:t xml:space="preserve">regular armies of </w:t>
      </w:r>
      <w:r w:rsidR="003C772D">
        <w:rPr>
          <w:rFonts w:asciiTheme="majorBidi" w:hAnsiTheme="majorBidi" w:cstheme="majorBidi"/>
          <w:sz w:val="24"/>
          <w:szCs w:val="24"/>
        </w:rPr>
        <w:t xml:space="preserve">several </w:t>
      </w:r>
      <w:r>
        <w:rPr>
          <w:rFonts w:asciiTheme="majorBidi" w:hAnsiTheme="majorBidi" w:cstheme="majorBidi"/>
          <w:sz w:val="24"/>
          <w:szCs w:val="24"/>
        </w:rPr>
        <w:t>Arab nations invaded the territory of the Hebrew state</w:t>
      </w:r>
      <w:r w:rsidR="00C274CD">
        <w:rPr>
          <w:rFonts w:asciiTheme="majorBidi" w:hAnsiTheme="majorBidi" w:cstheme="majorBidi"/>
          <w:sz w:val="24"/>
          <w:szCs w:val="24"/>
        </w:rPr>
        <w:t>, intending to obliterate</w:t>
      </w:r>
      <w:r>
        <w:rPr>
          <w:rFonts w:asciiTheme="majorBidi" w:hAnsiTheme="majorBidi" w:cstheme="majorBidi"/>
          <w:sz w:val="24"/>
          <w:szCs w:val="24"/>
        </w:rPr>
        <w:t xml:space="preserve"> it. </w:t>
      </w:r>
      <w:r w:rsidR="00C274CD">
        <w:rPr>
          <w:rFonts w:asciiTheme="majorBidi" w:hAnsiTheme="majorBidi" w:cstheme="majorBidi"/>
          <w:sz w:val="24"/>
          <w:szCs w:val="24"/>
        </w:rPr>
        <w:t>With these</w:t>
      </w:r>
      <w:r>
        <w:rPr>
          <w:rFonts w:asciiTheme="majorBidi" w:hAnsiTheme="majorBidi" w:cstheme="majorBidi"/>
          <w:sz w:val="24"/>
          <w:szCs w:val="24"/>
        </w:rPr>
        <w:t xml:space="preserve"> armies </w:t>
      </w:r>
      <w:r w:rsidR="00C274CD">
        <w:rPr>
          <w:rFonts w:asciiTheme="majorBidi" w:hAnsiTheme="majorBidi" w:cstheme="majorBidi"/>
          <w:sz w:val="24"/>
          <w:szCs w:val="24"/>
        </w:rPr>
        <w:t>boasting</w:t>
      </w:r>
      <w:r>
        <w:rPr>
          <w:rFonts w:asciiTheme="majorBidi" w:hAnsiTheme="majorBidi" w:cstheme="majorBidi"/>
          <w:sz w:val="24"/>
          <w:szCs w:val="24"/>
        </w:rPr>
        <w:t xml:space="preserve"> organized forces with a structured chain of command and modern means of warfare, including tanks, planes, and artillery</w:t>
      </w:r>
      <w:r w:rsidR="00C274CD">
        <w:rPr>
          <w:rFonts w:asciiTheme="majorBidi" w:hAnsiTheme="majorBidi" w:cstheme="majorBidi"/>
          <w:sz w:val="24"/>
          <w:szCs w:val="24"/>
        </w:rPr>
        <w:t>, this stage of the war</w:t>
      </w:r>
      <w:r w:rsidR="00377A8B">
        <w:rPr>
          <w:rFonts w:asciiTheme="majorBidi" w:hAnsiTheme="majorBidi" w:cstheme="majorBidi"/>
          <w:sz w:val="24"/>
          <w:szCs w:val="24"/>
        </w:rPr>
        <w:t xml:space="preserve"> </w:t>
      </w:r>
      <w:ins w:id="58" w:author="Susan" w:date="2023-05-01T12:42:00Z">
        <w:r w:rsidR="00842268">
          <w:rPr>
            <w:rFonts w:asciiTheme="majorBidi" w:hAnsiTheme="majorBidi" w:cstheme="majorBidi"/>
            <w:sz w:val="24"/>
            <w:szCs w:val="24"/>
          </w:rPr>
          <w:t>became</w:t>
        </w:r>
      </w:ins>
      <w:del w:id="59" w:author="Susan" w:date="2023-05-01T12:42:00Z">
        <w:r w:rsidR="006F224C" w:rsidDel="00842268">
          <w:rPr>
            <w:rFonts w:asciiTheme="majorBidi" w:hAnsiTheme="majorBidi" w:cstheme="majorBidi"/>
            <w:sz w:val="24"/>
            <w:szCs w:val="24"/>
          </w:rPr>
          <w:delText>transformed into</w:delText>
        </w:r>
      </w:del>
      <w:r w:rsidR="006F224C">
        <w:rPr>
          <w:rFonts w:asciiTheme="majorBidi" w:hAnsiTheme="majorBidi" w:cstheme="majorBidi"/>
          <w:sz w:val="24"/>
          <w:szCs w:val="24"/>
        </w:rPr>
        <w:t xml:space="preserve"> </w:t>
      </w:r>
      <w:r w:rsidR="00377A8B">
        <w:rPr>
          <w:rFonts w:asciiTheme="majorBidi" w:hAnsiTheme="majorBidi" w:cstheme="majorBidi"/>
          <w:sz w:val="24"/>
          <w:szCs w:val="24"/>
        </w:rPr>
        <w:t xml:space="preserve">a campaign of </w:t>
      </w:r>
      <w:r w:rsidR="006F224C">
        <w:rPr>
          <w:rFonts w:asciiTheme="majorBidi" w:hAnsiTheme="majorBidi" w:cstheme="majorBidi"/>
          <w:sz w:val="24"/>
          <w:szCs w:val="24"/>
        </w:rPr>
        <w:t xml:space="preserve">high intensity </w:t>
      </w:r>
      <w:r w:rsidR="00377A8B">
        <w:rPr>
          <w:rFonts w:asciiTheme="majorBidi" w:hAnsiTheme="majorBidi" w:cstheme="majorBidi"/>
          <w:sz w:val="24"/>
          <w:szCs w:val="24"/>
        </w:rPr>
        <w:t>regular warfare between the sides.</w:t>
      </w:r>
    </w:p>
    <w:p w14:paraId="4B176CDB" w14:textId="3490A875" w:rsidR="00377A8B" w:rsidRDefault="00377A8B" w:rsidP="003C772D">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w:t>
      </w:r>
      <w:r w:rsidR="00C274CD">
        <w:rPr>
          <w:rFonts w:asciiTheme="majorBidi" w:hAnsiTheme="majorBidi" w:cstheme="majorBidi"/>
          <w:sz w:val="24"/>
          <w:szCs w:val="24"/>
        </w:rPr>
        <w:t xml:space="preserve"> was initially frustrated at being sideline</w:t>
      </w:r>
      <w:r w:rsidR="00115C7E">
        <w:rPr>
          <w:rFonts w:asciiTheme="majorBidi" w:hAnsiTheme="majorBidi" w:cstheme="majorBidi"/>
          <w:sz w:val="24"/>
          <w:szCs w:val="24"/>
        </w:rPr>
        <w:t>d while</w:t>
      </w:r>
      <w:r w:rsidR="00C274CD">
        <w:rPr>
          <w:rFonts w:asciiTheme="majorBidi" w:hAnsiTheme="majorBidi" w:cstheme="majorBidi"/>
          <w:sz w:val="24"/>
          <w:szCs w:val="24"/>
        </w:rPr>
        <w:t xml:space="preserve"> his</w:t>
      </w:r>
      <w:r>
        <w:rPr>
          <w:rFonts w:asciiTheme="majorBidi" w:hAnsiTheme="majorBidi" w:cstheme="majorBidi"/>
          <w:sz w:val="24"/>
          <w:szCs w:val="24"/>
        </w:rPr>
        <w:t xml:space="preserve"> </w:t>
      </w:r>
      <w:r w:rsidR="003C772D">
        <w:rPr>
          <w:rFonts w:asciiTheme="majorBidi" w:hAnsiTheme="majorBidi" w:cstheme="majorBidi"/>
          <w:sz w:val="24"/>
          <w:szCs w:val="24"/>
        </w:rPr>
        <w:t xml:space="preserve">Palmach contemporaries </w:t>
      </w:r>
      <w:r>
        <w:rPr>
          <w:rFonts w:asciiTheme="majorBidi" w:hAnsiTheme="majorBidi" w:cstheme="majorBidi"/>
          <w:sz w:val="24"/>
          <w:szCs w:val="24"/>
        </w:rPr>
        <w:t xml:space="preserve">Moshe Carmel, Yigal </w:t>
      </w:r>
      <w:proofErr w:type="spellStart"/>
      <w:r w:rsidR="00D92FCC">
        <w:rPr>
          <w:rFonts w:asciiTheme="majorBidi" w:hAnsiTheme="majorBidi" w:cstheme="majorBidi"/>
          <w:sz w:val="24"/>
          <w:szCs w:val="24"/>
        </w:rPr>
        <w:t>Allon</w:t>
      </w:r>
      <w:proofErr w:type="spellEnd"/>
      <w:r w:rsidR="003C772D">
        <w:rPr>
          <w:rFonts w:asciiTheme="majorBidi" w:hAnsiTheme="majorBidi" w:cstheme="majorBidi"/>
          <w:sz w:val="24"/>
          <w:szCs w:val="24"/>
        </w:rPr>
        <w:t>, and Yitzhak Rabin</w:t>
      </w:r>
      <w:r>
        <w:rPr>
          <w:rFonts w:asciiTheme="majorBidi" w:hAnsiTheme="majorBidi" w:cstheme="majorBidi"/>
          <w:sz w:val="24"/>
          <w:szCs w:val="24"/>
        </w:rPr>
        <w:t xml:space="preserve"> became respected brigade commanders</w:t>
      </w:r>
      <w:ins w:id="60" w:author="Susan" w:date="2023-05-01T12:48:00Z">
        <w:r w:rsidR="009D4AC7">
          <w:rPr>
            <w:rFonts w:asciiTheme="majorBidi" w:hAnsiTheme="majorBidi" w:cstheme="majorBidi"/>
            <w:sz w:val="24"/>
            <w:szCs w:val="24"/>
          </w:rPr>
          <w:t xml:space="preserve"> in the war’s early days</w:t>
        </w:r>
      </w:ins>
      <w:r>
        <w:rPr>
          <w:rFonts w:asciiTheme="majorBidi" w:hAnsiTheme="majorBidi" w:cstheme="majorBidi"/>
          <w:sz w:val="24"/>
          <w:szCs w:val="24"/>
        </w:rPr>
        <w:t xml:space="preserve">. </w:t>
      </w:r>
      <w:r w:rsidR="00C274CD">
        <w:rPr>
          <w:rFonts w:asciiTheme="majorBidi" w:hAnsiTheme="majorBidi" w:cstheme="majorBidi"/>
          <w:sz w:val="24"/>
          <w:szCs w:val="24"/>
        </w:rPr>
        <w:t>However, he was soon called into action by</w:t>
      </w:r>
      <w:r>
        <w:rPr>
          <w:rFonts w:asciiTheme="majorBidi" w:hAnsiTheme="majorBidi" w:cstheme="majorBidi"/>
          <w:sz w:val="24"/>
          <w:szCs w:val="24"/>
        </w:rPr>
        <w:t xml:space="preserve"> Yitzhak </w:t>
      </w:r>
      <w:proofErr w:type="spellStart"/>
      <w:r>
        <w:rPr>
          <w:rFonts w:asciiTheme="majorBidi" w:hAnsiTheme="majorBidi" w:cstheme="majorBidi"/>
          <w:sz w:val="24"/>
          <w:szCs w:val="24"/>
        </w:rPr>
        <w:t>Sadeh</w:t>
      </w:r>
      <w:proofErr w:type="spellEnd"/>
      <w:r>
        <w:rPr>
          <w:rFonts w:asciiTheme="majorBidi" w:hAnsiTheme="majorBidi" w:cstheme="majorBidi"/>
          <w:sz w:val="24"/>
          <w:szCs w:val="24"/>
        </w:rPr>
        <w:t xml:space="preserve">, Dayan’s mentor and friend who </w:t>
      </w:r>
      <w:r w:rsidR="003C772D">
        <w:rPr>
          <w:rFonts w:asciiTheme="majorBidi" w:hAnsiTheme="majorBidi" w:cstheme="majorBidi"/>
          <w:sz w:val="24"/>
          <w:szCs w:val="24"/>
        </w:rPr>
        <w:t>greatly respected Dayan’s</w:t>
      </w:r>
      <w:r>
        <w:rPr>
          <w:rFonts w:asciiTheme="majorBidi" w:hAnsiTheme="majorBidi" w:cstheme="majorBidi"/>
          <w:sz w:val="24"/>
          <w:szCs w:val="24"/>
        </w:rPr>
        <w:t xml:space="preserve"> capabilities</w:t>
      </w:r>
      <w:r w:rsidR="00C274CD">
        <w:rPr>
          <w:rFonts w:asciiTheme="majorBidi" w:hAnsiTheme="majorBidi" w:cstheme="majorBidi"/>
          <w:sz w:val="24"/>
          <w:szCs w:val="24"/>
        </w:rPr>
        <w:t xml:space="preserve">. </w:t>
      </w:r>
      <w:proofErr w:type="spellStart"/>
      <w:r w:rsidR="00C274CD">
        <w:rPr>
          <w:rFonts w:asciiTheme="majorBidi" w:hAnsiTheme="majorBidi" w:cstheme="majorBidi"/>
          <w:sz w:val="24"/>
          <w:szCs w:val="24"/>
        </w:rPr>
        <w:t>Sadeh</w:t>
      </w:r>
      <w:proofErr w:type="spellEnd"/>
      <w:r w:rsidR="00C274CD">
        <w:rPr>
          <w:rFonts w:asciiTheme="majorBidi" w:hAnsiTheme="majorBidi" w:cstheme="majorBidi"/>
          <w:sz w:val="24"/>
          <w:szCs w:val="24"/>
        </w:rPr>
        <w:t xml:space="preserve"> had</w:t>
      </w:r>
      <w:r>
        <w:rPr>
          <w:rFonts w:asciiTheme="majorBidi" w:hAnsiTheme="majorBidi" w:cstheme="majorBidi"/>
          <w:sz w:val="24"/>
          <w:szCs w:val="24"/>
        </w:rPr>
        <w:t xml:space="preserve"> established a unit to </w:t>
      </w:r>
      <w:ins w:id="61" w:author="Susan" w:date="2023-05-01T12:43:00Z">
        <w:r w:rsidR="00842268">
          <w:rPr>
            <w:rFonts w:asciiTheme="majorBidi" w:hAnsiTheme="majorBidi" w:cstheme="majorBidi"/>
            <w:sz w:val="24"/>
            <w:szCs w:val="24"/>
          </w:rPr>
          <w:t>receive</w:t>
        </w:r>
      </w:ins>
      <w:del w:id="62" w:author="Susan" w:date="2023-05-01T12:43:00Z">
        <w:r w:rsidDel="00842268">
          <w:rPr>
            <w:rFonts w:asciiTheme="majorBidi" w:hAnsiTheme="majorBidi" w:cstheme="majorBidi"/>
            <w:sz w:val="24"/>
            <w:szCs w:val="24"/>
          </w:rPr>
          <w:delText>take receipt of</w:delText>
        </w:r>
      </w:del>
      <w:r>
        <w:rPr>
          <w:rFonts w:asciiTheme="majorBidi" w:hAnsiTheme="majorBidi" w:cstheme="majorBidi"/>
          <w:sz w:val="24"/>
          <w:szCs w:val="24"/>
        </w:rPr>
        <w:t xml:space="preserve"> armored vehicles </w:t>
      </w:r>
      <w:r w:rsidR="00115C7E">
        <w:rPr>
          <w:rFonts w:asciiTheme="majorBidi" w:hAnsiTheme="majorBidi" w:cstheme="majorBidi"/>
          <w:sz w:val="24"/>
          <w:szCs w:val="24"/>
        </w:rPr>
        <w:t>purchased</w:t>
      </w:r>
      <w:r>
        <w:rPr>
          <w:rFonts w:asciiTheme="majorBidi" w:hAnsiTheme="majorBidi" w:cstheme="majorBidi"/>
          <w:sz w:val="24"/>
          <w:szCs w:val="24"/>
        </w:rPr>
        <w:t xml:space="preserve"> in Europe</w:t>
      </w:r>
      <w:r w:rsidR="00C274CD">
        <w:rPr>
          <w:rFonts w:asciiTheme="majorBidi" w:hAnsiTheme="majorBidi" w:cstheme="majorBidi"/>
          <w:sz w:val="24"/>
          <w:szCs w:val="24"/>
        </w:rPr>
        <w:t>, and he</w:t>
      </w:r>
      <w:r>
        <w:rPr>
          <w:rFonts w:asciiTheme="majorBidi" w:hAnsiTheme="majorBidi" w:cstheme="majorBidi"/>
          <w:sz w:val="24"/>
          <w:szCs w:val="24"/>
        </w:rPr>
        <w:t xml:space="preserve"> offered Dayan the opportunity to establish a commando </w:t>
      </w:r>
      <w:r w:rsidR="00286B72">
        <w:rPr>
          <w:rFonts w:asciiTheme="majorBidi" w:hAnsiTheme="majorBidi" w:cstheme="majorBidi"/>
          <w:sz w:val="24"/>
          <w:szCs w:val="24"/>
        </w:rPr>
        <w:t>unit</w:t>
      </w:r>
      <w:r w:rsidR="004E4CDF">
        <w:rPr>
          <w:rFonts w:asciiTheme="majorBidi" w:hAnsiTheme="majorBidi" w:cstheme="majorBidi"/>
          <w:sz w:val="24"/>
          <w:szCs w:val="24"/>
        </w:rPr>
        <w:t xml:space="preserve">, Battalion 89, </w:t>
      </w:r>
      <w:ins w:id="63" w:author="Susan" w:date="2023-05-01T12:43:00Z">
        <w:r w:rsidR="00842268">
          <w:rPr>
            <w:rFonts w:asciiTheme="majorBidi" w:hAnsiTheme="majorBidi" w:cstheme="majorBidi"/>
            <w:sz w:val="24"/>
            <w:szCs w:val="24"/>
          </w:rPr>
          <w:t xml:space="preserve">specializing in raids, </w:t>
        </w:r>
      </w:ins>
      <w:r>
        <w:rPr>
          <w:rFonts w:asciiTheme="majorBidi" w:hAnsiTheme="majorBidi" w:cstheme="majorBidi"/>
          <w:sz w:val="24"/>
          <w:szCs w:val="24"/>
        </w:rPr>
        <w:t xml:space="preserve">within the </w:t>
      </w:r>
      <w:r w:rsidR="006F224C">
        <w:rPr>
          <w:rFonts w:asciiTheme="majorBidi" w:hAnsiTheme="majorBidi" w:cstheme="majorBidi"/>
          <w:sz w:val="24"/>
          <w:szCs w:val="24"/>
        </w:rPr>
        <w:t xml:space="preserve">new </w:t>
      </w:r>
      <w:r>
        <w:rPr>
          <w:rFonts w:asciiTheme="majorBidi" w:hAnsiTheme="majorBidi" w:cstheme="majorBidi"/>
          <w:sz w:val="24"/>
          <w:szCs w:val="24"/>
        </w:rPr>
        <w:t>brigade</w:t>
      </w:r>
      <w:del w:id="64" w:author="Susan" w:date="2023-05-01T12:43:00Z">
        <w:r w:rsidR="00487A87" w:rsidDel="00842268">
          <w:rPr>
            <w:rFonts w:asciiTheme="majorBidi" w:hAnsiTheme="majorBidi" w:cstheme="majorBidi"/>
            <w:sz w:val="24"/>
            <w:szCs w:val="24"/>
          </w:rPr>
          <w:delText xml:space="preserve"> </w:delText>
        </w:r>
        <w:r w:rsidR="000546B7" w:rsidDel="00842268">
          <w:rPr>
            <w:rFonts w:asciiTheme="majorBidi" w:hAnsiTheme="majorBidi" w:cstheme="majorBidi"/>
            <w:sz w:val="24"/>
            <w:szCs w:val="24"/>
          </w:rPr>
          <w:delText>specializing in</w:delText>
        </w:r>
        <w:r w:rsidR="00487A87" w:rsidDel="00842268">
          <w:rPr>
            <w:rFonts w:asciiTheme="majorBidi" w:hAnsiTheme="majorBidi" w:cstheme="majorBidi"/>
            <w:sz w:val="24"/>
            <w:szCs w:val="24"/>
          </w:rPr>
          <w:delText xml:space="preserve"> raids</w:delText>
        </w:r>
      </w:del>
      <w:r w:rsidR="00487A87">
        <w:rPr>
          <w:rFonts w:asciiTheme="majorBidi" w:hAnsiTheme="majorBidi" w:cstheme="majorBidi"/>
          <w:sz w:val="24"/>
          <w:szCs w:val="24"/>
        </w:rPr>
        <w:t xml:space="preserve">. </w:t>
      </w:r>
      <w:del w:id="65" w:author="Susan" w:date="2023-05-03T10:32:00Z">
        <w:r w:rsidR="00487A87" w:rsidDel="00B532C1">
          <w:rPr>
            <w:rFonts w:asciiTheme="majorBidi" w:hAnsiTheme="majorBidi" w:cstheme="majorBidi"/>
            <w:sz w:val="24"/>
            <w:szCs w:val="24"/>
          </w:rPr>
          <w:delText xml:space="preserve">In his diary, </w:delText>
        </w:r>
      </w:del>
      <w:r w:rsidR="00487A87">
        <w:rPr>
          <w:rFonts w:asciiTheme="majorBidi" w:hAnsiTheme="majorBidi" w:cstheme="majorBidi"/>
          <w:sz w:val="24"/>
          <w:szCs w:val="24"/>
        </w:rPr>
        <w:t>Dayan wrote</w:t>
      </w:r>
      <w:ins w:id="66" w:author="Susan" w:date="2023-05-03T10:32:00Z">
        <w:r w:rsidR="00B532C1" w:rsidRPr="00B532C1">
          <w:rPr>
            <w:rFonts w:asciiTheme="majorBidi" w:hAnsiTheme="majorBidi" w:cstheme="majorBidi"/>
            <w:sz w:val="24"/>
            <w:szCs w:val="24"/>
          </w:rPr>
          <w:t xml:space="preserve"> </w:t>
        </w:r>
        <w:r w:rsidR="00B532C1">
          <w:rPr>
            <w:rFonts w:asciiTheme="majorBidi" w:hAnsiTheme="majorBidi" w:cstheme="majorBidi"/>
            <w:sz w:val="24"/>
            <w:szCs w:val="24"/>
          </w:rPr>
          <w:t>in his diary:</w:t>
        </w:r>
      </w:ins>
      <w:del w:id="67" w:author="Susan" w:date="2023-05-03T10:32:00Z">
        <w:r w:rsidR="00487A87" w:rsidDel="00B532C1">
          <w:rPr>
            <w:rFonts w:asciiTheme="majorBidi" w:hAnsiTheme="majorBidi" w:cstheme="majorBidi"/>
            <w:sz w:val="24"/>
            <w:szCs w:val="24"/>
          </w:rPr>
          <w:delText>,</w:delText>
        </w:r>
      </w:del>
      <w:r w:rsidR="00487A87">
        <w:rPr>
          <w:rFonts w:asciiTheme="majorBidi" w:hAnsiTheme="majorBidi" w:cstheme="majorBidi"/>
          <w:sz w:val="24"/>
          <w:szCs w:val="24"/>
        </w:rPr>
        <w:t xml:space="preserve"> “When Yitzhak </w:t>
      </w:r>
      <w:proofErr w:type="spellStart"/>
      <w:r w:rsidR="00487A87">
        <w:rPr>
          <w:rFonts w:asciiTheme="majorBidi" w:hAnsiTheme="majorBidi" w:cstheme="majorBidi"/>
          <w:sz w:val="24"/>
          <w:szCs w:val="24"/>
        </w:rPr>
        <w:t>Sadeh</w:t>
      </w:r>
      <w:proofErr w:type="spellEnd"/>
      <w:r w:rsidR="00487A87">
        <w:rPr>
          <w:rFonts w:asciiTheme="majorBidi" w:hAnsiTheme="majorBidi" w:cstheme="majorBidi"/>
          <w:sz w:val="24"/>
          <w:szCs w:val="24"/>
        </w:rPr>
        <w:t xml:space="preserve"> offered me </w:t>
      </w:r>
      <w:r w:rsidR="003C772D">
        <w:rPr>
          <w:rFonts w:asciiTheme="majorBidi" w:hAnsiTheme="majorBidi" w:cstheme="majorBidi"/>
          <w:sz w:val="24"/>
          <w:szCs w:val="24"/>
        </w:rPr>
        <w:t xml:space="preserve">the 89th </w:t>
      </w:r>
      <w:r w:rsidR="00487A87">
        <w:rPr>
          <w:rFonts w:asciiTheme="majorBidi" w:hAnsiTheme="majorBidi" w:cstheme="majorBidi"/>
          <w:sz w:val="24"/>
          <w:szCs w:val="24"/>
        </w:rPr>
        <w:t>[</w:t>
      </w:r>
      <w:r w:rsidR="009F0A58">
        <w:rPr>
          <w:rFonts w:asciiTheme="majorBidi" w:hAnsiTheme="majorBidi" w:cstheme="majorBidi"/>
          <w:sz w:val="24"/>
          <w:szCs w:val="24"/>
        </w:rPr>
        <w:t>Battalion</w:t>
      </w:r>
      <w:r w:rsidR="003C772D">
        <w:rPr>
          <w:rFonts w:asciiTheme="majorBidi" w:hAnsiTheme="majorBidi" w:cstheme="majorBidi"/>
          <w:sz w:val="24"/>
          <w:szCs w:val="24"/>
        </w:rPr>
        <w:t>]</w:t>
      </w:r>
      <w:r w:rsidR="00487A87">
        <w:rPr>
          <w:rFonts w:asciiTheme="majorBidi" w:hAnsiTheme="majorBidi" w:cstheme="majorBidi"/>
          <w:sz w:val="24"/>
          <w:szCs w:val="24"/>
        </w:rPr>
        <w:t>, it was a gift from heaven.”</w:t>
      </w:r>
      <w:r w:rsidR="00487A87">
        <w:rPr>
          <w:rStyle w:val="FootnoteReference"/>
          <w:rFonts w:asciiTheme="majorBidi" w:hAnsiTheme="majorBidi" w:cstheme="majorBidi"/>
          <w:sz w:val="24"/>
          <w:szCs w:val="24"/>
        </w:rPr>
        <w:footnoteReference w:id="2"/>
      </w:r>
      <w:r w:rsidR="00487A87">
        <w:rPr>
          <w:rFonts w:asciiTheme="majorBidi" w:hAnsiTheme="majorBidi" w:cstheme="majorBidi"/>
          <w:sz w:val="24"/>
          <w:szCs w:val="24"/>
        </w:rPr>
        <w:t xml:space="preserve"> </w:t>
      </w:r>
      <w:ins w:id="68" w:author="Susan" w:date="2023-05-02T12:06:00Z">
        <w:r w:rsidR="00BA57A9">
          <w:rPr>
            <w:rFonts w:asciiTheme="majorBidi" w:hAnsiTheme="majorBidi" w:cstheme="majorBidi"/>
            <w:sz w:val="24"/>
            <w:szCs w:val="24"/>
          </w:rPr>
          <w:t xml:space="preserve">Yigal </w:t>
        </w:r>
      </w:ins>
      <w:proofErr w:type="spellStart"/>
      <w:r w:rsidR="00487A87">
        <w:rPr>
          <w:rFonts w:asciiTheme="majorBidi" w:hAnsiTheme="majorBidi" w:cstheme="majorBidi"/>
          <w:sz w:val="24"/>
          <w:szCs w:val="24"/>
        </w:rPr>
        <w:t>Yadin</w:t>
      </w:r>
      <w:proofErr w:type="spellEnd"/>
      <w:r w:rsidR="00487A87">
        <w:rPr>
          <w:rFonts w:asciiTheme="majorBidi" w:hAnsiTheme="majorBidi" w:cstheme="majorBidi"/>
          <w:sz w:val="24"/>
          <w:szCs w:val="24"/>
        </w:rPr>
        <w:t xml:space="preserve">, </w:t>
      </w:r>
      <w:del w:id="69" w:author="Susan" w:date="2023-05-01T12:46:00Z">
        <w:r w:rsidR="00487A87" w:rsidDel="009D4AC7">
          <w:rPr>
            <w:rFonts w:asciiTheme="majorBidi" w:hAnsiTheme="majorBidi" w:cstheme="majorBidi"/>
            <w:sz w:val="24"/>
            <w:szCs w:val="24"/>
          </w:rPr>
          <w:delText xml:space="preserve">the </w:delText>
        </w:r>
      </w:del>
      <w:r w:rsidR="00487A87">
        <w:rPr>
          <w:rFonts w:asciiTheme="majorBidi" w:hAnsiTheme="majorBidi" w:cstheme="majorBidi"/>
          <w:sz w:val="24"/>
          <w:szCs w:val="24"/>
        </w:rPr>
        <w:t xml:space="preserve">head of the </w:t>
      </w:r>
      <w:r w:rsidR="003C772D">
        <w:rPr>
          <w:rFonts w:asciiTheme="majorBidi" w:hAnsiTheme="majorBidi" w:cstheme="majorBidi"/>
          <w:sz w:val="24"/>
          <w:szCs w:val="24"/>
        </w:rPr>
        <w:t>O</w:t>
      </w:r>
      <w:r w:rsidR="00487A87">
        <w:rPr>
          <w:rFonts w:asciiTheme="majorBidi" w:hAnsiTheme="majorBidi" w:cstheme="majorBidi"/>
          <w:sz w:val="24"/>
          <w:szCs w:val="24"/>
        </w:rPr>
        <w:t xml:space="preserve">perations </w:t>
      </w:r>
      <w:r w:rsidR="003C772D">
        <w:rPr>
          <w:rFonts w:asciiTheme="majorBidi" w:hAnsiTheme="majorBidi" w:cstheme="majorBidi"/>
          <w:sz w:val="24"/>
          <w:szCs w:val="24"/>
        </w:rPr>
        <w:t xml:space="preserve">Directorate and </w:t>
      </w:r>
      <w:r w:rsidR="00C274CD">
        <w:rPr>
          <w:rFonts w:asciiTheme="majorBidi" w:hAnsiTheme="majorBidi" w:cstheme="majorBidi"/>
          <w:sz w:val="24"/>
          <w:szCs w:val="24"/>
        </w:rPr>
        <w:t xml:space="preserve">the de facto </w:t>
      </w:r>
      <w:r w:rsidR="003C772D">
        <w:rPr>
          <w:rFonts w:asciiTheme="majorBidi" w:hAnsiTheme="majorBidi" w:cstheme="majorBidi"/>
          <w:sz w:val="24"/>
          <w:szCs w:val="24"/>
        </w:rPr>
        <w:t>Chief of S</w:t>
      </w:r>
      <w:r w:rsidR="00487A87">
        <w:rPr>
          <w:rFonts w:asciiTheme="majorBidi" w:hAnsiTheme="majorBidi" w:cstheme="majorBidi"/>
          <w:sz w:val="24"/>
          <w:szCs w:val="24"/>
        </w:rPr>
        <w:t>taff (</w:t>
      </w:r>
      <w:ins w:id="70" w:author="Susan" w:date="2023-05-01T12:45:00Z">
        <w:r w:rsidR="009D4AC7">
          <w:rPr>
            <w:rFonts w:asciiTheme="majorBidi" w:hAnsiTheme="majorBidi" w:cstheme="majorBidi"/>
            <w:sz w:val="24"/>
            <w:szCs w:val="24"/>
          </w:rPr>
          <w:t xml:space="preserve">Dori having fallen </w:t>
        </w:r>
        <w:commentRangeStart w:id="71"/>
        <w:r w:rsidR="009D4AC7">
          <w:rPr>
            <w:rFonts w:asciiTheme="majorBidi" w:hAnsiTheme="majorBidi" w:cstheme="majorBidi"/>
            <w:sz w:val="24"/>
            <w:szCs w:val="24"/>
          </w:rPr>
          <w:t>ill</w:t>
        </w:r>
      </w:ins>
      <w:del w:id="72" w:author="Susan" w:date="2023-05-01T12:45:00Z">
        <w:r w:rsidR="00487A87" w:rsidDel="009D4AC7">
          <w:rPr>
            <w:rFonts w:asciiTheme="majorBidi" w:hAnsiTheme="majorBidi" w:cstheme="majorBidi"/>
            <w:sz w:val="24"/>
            <w:szCs w:val="24"/>
          </w:rPr>
          <w:delText>because</w:delText>
        </w:r>
      </w:del>
      <w:commentRangeEnd w:id="71"/>
      <w:r w:rsidR="009D4AC7">
        <w:rPr>
          <w:rStyle w:val="CommentReference"/>
        </w:rPr>
        <w:commentReference w:id="71"/>
      </w:r>
      <w:del w:id="73" w:author="Susan" w:date="2023-05-01T12:45:00Z">
        <w:r w:rsidR="00487A87" w:rsidDel="009D4AC7">
          <w:rPr>
            <w:rFonts w:asciiTheme="majorBidi" w:hAnsiTheme="majorBidi" w:cstheme="majorBidi"/>
            <w:sz w:val="24"/>
            <w:szCs w:val="24"/>
          </w:rPr>
          <w:delText xml:space="preserve"> of Dori’s illness</w:delText>
        </w:r>
      </w:del>
      <w:r w:rsidR="00487A87">
        <w:rPr>
          <w:rFonts w:asciiTheme="majorBidi" w:hAnsiTheme="majorBidi" w:cstheme="majorBidi"/>
          <w:sz w:val="24"/>
          <w:szCs w:val="24"/>
        </w:rPr>
        <w:t xml:space="preserve">), also felt that Dayan, who had led a complex raid in 1941, was best suited to command </w:t>
      </w:r>
      <w:r w:rsidR="003C772D">
        <w:rPr>
          <w:rFonts w:asciiTheme="majorBidi" w:hAnsiTheme="majorBidi" w:cstheme="majorBidi"/>
          <w:sz w:val="24"/>
          <w:szCs w:val="24"/>
        </w:rPr>
        <w:t xml:space="preserve">such </w:t>
      </w:r>
      <w:r w:rsidR="00487A87">
        <w:rPr>
          <w:rFonts w:asciiTheme="majorBidi" w:hAnsiTheme="majorBidi" w:cstheme="majorBidi"/>
          <w:sz w:val="24"/>
          <w:szCs w:val="24"/>
        </w:rPr>
        <w:t xml:space="preserve">a unit. But while </w:t>
      </w:r>
      <w:r w:rsidR="00C274CD">
        <w:rPr>
          <w:rFonts w:asciiTheme="majorBidi" w:hAnsiTheme="majorBidi" w:cstheme="majorBidi"/>
          <w:sz w:val="24"/>
          <w:szCs w:val="24"/>
        </w:rPr>
        <w:t>Dayan</w:t>
      </w:r>
      <w:r w:rsidR="00487A87">
        <w:rPr>
          <w:rFonts w:asciiTheme="majorBidi" w:hAnsiTheme="majorBidi" w:cstheme="majorBidi"/>
          <w:sz w:val="24"/>
          <w:szCs w:val="24"/>
        </w:rPr>
        <w:t xml:space="preserve"> was gearing up to organize the unit, the situation changed yet again</w:t>
      </w:r>
      <w:r w:rsidR="000546B7">
        <w:rPr>
          <w:rFonts w:asciiTheme="majorBidi" w:hAnsiTheme="majorBidi" w:cstheme="majorBidi"/>
          <w:sz w:val="24"/>
          <w:szCs w:val="24"/>
        </w:rPr>
        <w:t>, as the</w:t>
      </w:r>
      <w:r w:rsidR="000546B7" w:rsidRPr="000546B7">
        <w:rPr>
          <w:rFonts w:asciiTheme="majorBidi" w:hAnsiTheme="majorBidi" w:cstheme="majorBidi"/>
          <w:sz w:val="24"/>
          <w:szCs w:val="24"/>
        </w:rPr>
        <w:t xml:space="preserve"> </w:t>
      </w:r>
      <w:r w:rsidR="000546B7">
        <w:rPr>
          <w:rFonts w:asciiTheme="majorBidi" w:hAnsiTheme="majorBidi" w:cstheme="majorBidi"/>
          <w:sz w:val="24"/>
          <w:szCs w:val="24"/>
        </w:rPr>
        <w:t>Arab armies invaded Israel on</w:t>
      </w:r>
      <w:r w:rsidR="00487A87">
        <w:rPr>
          <w:rFonts w:asciiTheme="majorBidi" w:hAnsiTheme="majorBidi" w:cstheme="majorBidi"/>
          <w:sz w:val="24"/>
          <w:szCs w:val="24"/>
        </w:rPr>
        <w:t xml:space="preserve"> May 15</w:t>
      </w:r>
      <w:r w:rsidR="000546B7">
        <w:rPr>
          <w:rFonts w:asciiTheme="majorBidi" w:hAnsiTheme="majorBidi" w:cstheme="majorBidi"/>
          <w:sz w:val="24"/>
          <w:szCs w:val="24"/>
        </w:rPr>
        <w:t>. O</w:t>
      </w:r>
      <w:r w:rsidR="00487A87">
        <w:rPr>
          <w:rFonts w:asciiTheme="majorBidi" w:hAnsiTheme="majorBidi" w:cstheme="majorBidi"/>
          <w:sz w:val="24"/>
          <w:szCs w:val="24"/>
        </w:rPr>
        <w:t xml:space="preserve">n May 17 and 18, due to the escalation on the northern front, </w:t>
      </w:r>
      <w:r w:rsidR="00487A87" w:rsidRPr="009D4AC7">
        <w:rPr>
          <w:rFonts w:asciiTheme="majorBidi" w:hAnsiTheme="majorBidi" w:cstheme="majorBidi"/>
          <w:sz w:val="24"/>
          <w:szCs w:val="24"/>
          <w:highlight w:val="yellow"/>
          <w:rPrChange w:id="74" w:author="Susan" w:date="2023-05-01T12:47:00Z">
            <w:rPr>
              <w:rFonts w:asciiTheme="majorBidi" w:hAnsiTheme="majorBidi" w:cstheme="majorBidi"/>
              <w:sz w:val="24"/>
              <w:szCs w:val="24"/>
            </w:rPr>
          </w:rPrChange>
        </w:rPr>
        <w:t xml:space="preserve">mostly </w:t>
      </w:r>
      <w:ins w:id="75" w:author="Susan" w:date="2023-05-03T10:32:00Z">
        <w:r w:rsidR="00B532C1">
          <w:rPr>
            <w:rFonts w:asciiTheme="majorBidi" w:hAnsiTheme="majorBidi" w:cstheme="majorBidi"/>
            <w:sz w:val="24"/>
            <w:szCs w:val="24"/>
            <w:highlight w:val="yellow"/>
          </w:rPr>
          <w:t>around</w:t>
        </w:r>
      </w:ins>
      <w:del w:id="76" w:author="Susan" w:date="2023-05-03T10:32:00Z">
        <w:r w:rsidR="00487A87" w:rsidRPr="009D4AC7" w:rsidDel="00B532C1">
          <w:rPr>
            <w:rFonts w:asciiTheme="majorBidi" w:hAnsiTheme="majorBidi" w:cstheme="majorBidi"/>
            <w:sz w:val="24"/>
            <w:szCs w:val="24"/>
            <w:highlight w:val="yellow"/>
            <w:rPrChange w:id="77" w:author="Susan" w:date="2023-05-01T12:47:00Z">
              <w:rPr>
                <w:rFonts w:asciiTheme="majorBidi" w:hAnsiTheme="majorBidi" w:cstheme="majorBidi"/>
                <w:sz w:val="24"/>
                <w:szCs w:val="24"/>
              </w:rPr>
            </w:rPrChange>
          </w:rPr>
          <w:delText>in the vicinity of</w:delText>
        </w:r>
      </w:del>
      <w:r w:rsidR="00487A87" w:rsidRPr="009D4AC7">
        <w:rPr>
          <w:rFonts w:asciiTheme="majorBidi" w:hAnsiTheme="majorBidi" w:cstheme="majorBidi"/>
          <w:sz w:val="24"/>
          <w:szCs w:val="24"/>
          <w:highlight w:val="yellow"/>
          <w:rPrChange w:id="78" w:author="Susan" w:date="2023-05-01T12:47:00Z">
            <w:rPr>
              <w:rFonts w:asciiTheme="majorBidi" w:hAnsiTheme="majorBidi" w:cstheme="majorBidi"/>
              <w:sz w:val="24"/>
              <w:szCs w:val="24"/>
            </w:rPr>
          </w:rPrChange>
        </w:rPr>
        <w:t xml:space="preserve"> </w:t>
      </w:r>
      <w:proofErr w:type="spellStart"/>
      <w:r w:rsidR="00487A87" w:rsidRPr="009D4AC7">
        <w:rPr>
          <w:rFonts w:asciiTheme="majorBidi" w:hAnsiTheme="majorBidi" w:cstheme="majorBidi"/>
          <w:sz w:val="24"/>
          <w:szCs w:val="24"/>
          <w:highlight w:val="yellow"/>
          <w:rPrChange w:id="79" w:author="Susan" w:date="2023-05-01T12:47:00Z">
            <w:rPr>
              <w:rFonts w:asciiTheme="majorBidi" w:hAnsiTheme="majorBidi" w:cstheme="majorBidi"/>
              <w:sz w:val="24"/>
              <w:szCs w:val="24"/>
            </w:rPr>
          </w:rPrChange>
        </w:rPr>
        <w:t>Deganiya</w:t>
      </w:r>
      <w:proofErr w:type="spellEnd"/>
      <w:r w:rsidR="00487A87" w:rsidRPr="009D4AC7">
        <w:rPr>
          <w:rFonts w:asciiTheme="majorBidi" w:hAnsiTheme="majorBidi" w:cstheme="majorBidi"/>
          <w:sz w:val="24"/>
          <w:szCs w:val="24"/>
          <w:highlight w:val="yellow"/>
          <w:rPrChange w:id="80" w:author="Susan" w:date="2023-05-01T12:47:00Z">
            <w:rPr>
              <w:rFonts w:asciiTheme="majorBidi" w:hAnsiTheme="majorBidi" w:cstheme="majorBidi"/>
              <w:sz w:val="24"/>
              <w:szCs w:val="24"/>
            </w:rPr>
          </w:rPrChange>
        </w:rPr>
        <w:t xml:space="preserve"> Alef and </w:t>
      </w:r>
      <w:proofErr w:type="spellStart"/>
      <w:r w:rsidR="00487A87" w:rsidRPr="009D4AC7">
        <w:rPr>
          <w:rFonts w:asciiTheme="majorBidi" w:hAnsiTheme="majorBidi" w:cstheme="majorBidi"/>
          <w:sz w:val="24"/>
          <w:szCs w:val="24"/>
          <w:highlight w:val="yellow"/>
          <w:rPrChange w:id="81" w:author="Susan" w:date="2023-05-01T12:47:00Z">
            <w:rPr>
              <w:rFonts w:asciiTheme="majorBidi" w:hAnsiTheme="majorBidi" w:cstheme="majorBidi"/>
              <w:sz w:val="24"/>
              <w:szCs w:val="24"/>
            </w:rPr>
          </w:rPrChange>
        </w:rPr>
        <w:t>Deganiya</w:t>
      </w:r>
      <w:proofErr w:type="spellEnd"/>
      <w:r w:rsidR="00487A87" w:rsidRPr="009D4AC7">
        <w:rPr>
          <w:rFonts w:asciiTheme="majorBidi" w:hAnsiTheme="majorBidi" w:cstheme="majorBidi"/>
          <w:sz w:val="24"/>
          <w:szCs w:val="24"/>
          <w:highlight w:val="yellow"/>
          <w:rPrChange w:id="82" w:author="Susan" w:date="2023-05-01T12:47:00Z">
            <w:rPr>
              <w:rFonts w:asciiTheme="majorBidi" w:hAnsiTheme="majorBidi" w:cstheme="majorBidi"/>
              <w:sz w:val="24"/>
              <w:szCs w:val="24"/>
            </w:rPr>
          </w:rPrChange>
        </w:rPr>
        <w:t xml:space="preserve"> Bet,</w:t>
      </w:r>
      <w:r w:rsidR="00487A87">
        <w:rPr>
          <w:rFonts w:asciiTheme="majorBidi" w:hAnsiTheme="majorBidi" w:cstheme="majorBidi"/>
          <w:sz w:val="24"/>
          <w:szCs w:val="24"/>
        </w:rPr>
        <w:t xml:space="preserve"> Day</w:t>
      </w:r>
      <w:r w:rsidR="003C772D">
        <w:rPr>
          <w:rFonts w:asciiTheme="majorBidi" w:hAnsiTheme="majorBidi" w:cstheme="majorBidi"/>
          <w:sz w:val="24"/>
          <w:szCs w:val="24"/>
        </w:rPr>
        <w:t>a</w:t>
      </w:r>
      <w:r w:rsidR="00487A87">
        <w:rPr>
          <w:rFonts w:asciiTheme="majorBidi" w:hAnsiTheme="majorBidi" w:cstheme="majorBidi"/>
          <w:sz w:val="24"/>
          <w:szCs w:val="24"/>
        </w:rPr>
        <w:t xml:space="preserve">n was sent to reinforce the defenders </w:t>
      </w:r>
      <w:r w:rsidR="003C772D">
        <w:rPr>
          <w:rFonts w:asciiTheme="majorBidi" w:hAnsiTheme="majorBidi" w:cstheme="majorBidi"/>
          <w:sz w:val="24"/>
          <w:szCs w:val="24"/>
        </w:rPr>
        <w:t>and</w:t>
      </w:r>
      <w:r w:rsidR="00487A87">
        <w:rPr>
          <w:rFonts w:asciiTheme="majorBidi" w:hAnsiTheme="majorBidi" w:cstheme="majorBidi"/>
          <w:sz w:val="24"/>
          <w:szCs w:val="24"/>
        </w:rPr>
        <w:t xml:space="preserve"> stop the Syrian army, </w:t>
      </w:r>
      <w:r w:rsidR="00115C7E">
        <w:rPr>
          <w:rFonts w:asciiTheme="majorBidi" w:hAnsiTheme="majorBidi" w:cstheme="majorBidi"/>
          <w:sz w:val="24"/>
          <w:szCs w:val="24"/>
        </w:rPr>
        <w:t>now</w:t>
      </w:r>
      <w:r w:rsidR="00487A87">
        <w:rPr>
          <w:rFonts w:asciiTheme="majorBidi" w:hAnsiTheme="majorBidi" w:cstheme="majorBidi"/>
          <w:sz w:val="24"/>
          <w:szCs w:val="24"/>
        </w:rPr>
        <w:t xml:space="preserve"> </w:t>
      </w:r>
      <w:r w:rsidR="000546B7">
        <w:rPr>
          <w:rFonts w:asciiTheme="majorBidi" w:hAnsiTheme="majorBidi" w:cstheme="majorBidi"/>
          <w:sz w:val="24"/>
          <w:szCs w:val="24"/>
        </w:rPr>
        <w:t>on the verge of conquering</w:t>
      </w:r>
      <w:r w:rsidR="00487A87">
        <w:rPr>
          <w:rFonts w:asciiTheme="majorBidi" w:hAnsiTheme="majorBidi" w:cstheme="majorBidi"/>
          <w:sz w:val="24"/>
          <w:szCs w:val="24"/>
        </w:rPr>
        <w:t xml:space="preserve"> the Jewish settlements.</w:t>
      </w:r>
    </w:p>
    <w:p w14:paraId="69E1E147" w14:textId="3AB14CDE" w:rsidR="00487A87" w:rsidRDefault="00487A87" w:rsidP="009F0A58">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On paper, the Syrian army </w:t>
      </w:r>
      <w:r w:rsidR="000546B7">
        <w:rPr>
          <w:rFonts w:asciiTheme="majorBidi" w:hAnsiTheme="majorBidi" w:cstheme="majorBidi"/>
          <w:sz w:val="24"/>
          <w:szCs w:val="24"/>
        </w:rPr>
        <w:t>had</w:t>
      </w:r>
      <w:r>
        <w:rPr>
          <w:rFonts w:asciiTheme="majorBidi" w:hAnsiTheme="majorBidi" w:cstheme="majorBidi"/>
          <w:sz w:val="24"/>
          <w:szCs w:val="24"/>
        </w:rPr>
        <w:t xml:space="preserve"> 10,000 men, but the effective force included </w:t>
      </w:r>
      <w:r w:rsidR="00115C7E">
        <w:rPr>
          <w:rFonts w:asciiTheme="majorBidi" w:hAnsiTheme="majorBidi" w:cstheme="majorBidi"/>
          <w:sz w:val="24"/>
          <w:szCs w:val="24"/>
        </w:rPr>
        <w:t xml:space="preserve">only </w:t>
      </w:r>
      <w:r>
        <w:rPr>
          <w:rFonts w:asciiTheme="majorBidi" w:hAnsiTheme="majorBidi" w:cstheme="majorBidi"/>
          <w:sz w:val="24"/>
          <w:szCs w:val="24"/>
        </w:rPr>
        <w:t>one brigade (</w:t>
      </w:r>
      <w:r w:rsidR="003C772D">
        <w:rPr>
          <w:rFonts w:asciiTheme="majorBidi" w:hAnsiTheme="majorBidi" w:cstheme="majorBidi"/>
          <w:sz w:val="24"/>
          <w:szCs w:val="24"/>
        </w:rPr>
        <w:t>the 1st Brigade</w:t>
      </w:r>
      <w:r>
        <w:rPr>
          <w:rFonts w:asciiTheme="majorBidi" w:hAnsiTheme="majorBidi" w:cstheme="majorBidi"/>
          <w:sz w:val="24"/>
          <w:szCs w:val="24"/>
        </w:rPr>
        <w:t>) of 2,000, divide</w:t>
      </w:r>
      <w:r w:rsidR="009F0A58">
        <w:rPr>
          <w:rFonts w:asciiTheme="majorBidi" w:hAnsiTheme="majorBidi" w:cstheme="majorBidi"/>
          <w:sz w:val="24"/>
          <w:szCs w:val="24"/>
        </w:rPr>
        <w:t>d into infantry battalion</w:t>
      </w:r>
      <w:r w:rsidR="003C163A">
        <w:rPr>
          <w:rFonts w:asciiTheme="majorBidi" w:hAnsiTheme="majorBidi" w:cstheme="majorBidi"/>
          <w:sz w:val="24"/>
          <w:szCs w:val="24"/>
        </w:rPr>
        <w:t>s and</w:t>
      </w:r>
      <w:r>
        <w:rPr>
          <w:rFonts w:asciiTheme="majorBidi" w:hAnsiTheme="majorBidi" w:cstheme="majorBidi"/>
          <w:sz w:val="24"/>
          <w:szCs w:val="24"/>
        </w:rPr>
        <w:t xml:space="preserve"> an armored </w:t>
      </w:r>
      <w:r w:rsidR="009F0A58">
        <w:rPr>
          <w:rFonts w:asciiTheme="majorBidi" w:hAnsiTheme="majorBidi" w:cstheme="majorBidi"/>
          <w:sz w:val="24"/>
          <w:szCs w:val="24"/>
        </w:rPr>
        <w:t xml:space="preserve">battalion </w:t>
      </w:r>
      <w:r>
        <w:rPr>
          <w:rFonts w:asciiTheme="majorBidi" w:hAnsiTheme="majorBidi" w:cstheme="majorBidi"/>
          <w:sz w:val="24"/>
          <w:szCs w:val="24"/>
        </w:rPr>
        <w:t xml:space="preserve">equipped </w:t>
      </w:r>
      <w:r>
        <w:rPr>
          <w:rFonts w:asciiTheme="majorBidi" w:hAnsiTheme="majorBidi" w:cstheme="majorBidi"/>
          <w:sz w:val="24"/>
          <w:szCs w:val="24"/>
        </w:rPr>
        <w:lastRenderedPageBreak/>
        <w:t>with light (11</w:t>
      </w:r>
      <w:r w:rsidR="000546B7">
        <w:rPr>
          <w:rFonts w:asciiTheme="majorBidi" w:hAnsiTheme="majorBidi" w:cstheme="majorBidi"/>
          <w:sz w:val="24"/>
          <w:szCs w:val="24"/>
        </w:rPr>
        <w:t>-</w:t>
      </w:r>
      <w:r>
        <w:rPr>
          <w:rFonts w:asciiTheme="majorBidi" w:hAnsiTheme="majorBidi" w:cstheme="majorBidi"/>
          <w:sz w:val="24"/>
          <w:szCs w:val="24"/>
        </w:rPr>
        <w:t>ton) French tanks</w:t>
      </w:r>
      <w:r w:rsidR="000546B7">
        <w:rPr>
          <w:rFonts w:asciiTheme="majorBidi" w:hAnsiTheme="majorBidi" w:cstheme="majorBidi"/>
          <w:sz w:val="24"/>
          <w:szCs w:val="24"/>
        </w:rPr>
        <w:t xml:space="preserve"> –</w:t>
      </w:r>
      <w:r w:rsidR="00115C7E">
        <w:rPr>
          <w:rFonts w:asciiTheme="majorBidi" w:hAnsiTheme="majorBidi" w:cstheme="majorBidi"/>
          <w:sz w:val="24"/>
          <w:szCs w:val="24"/>
        </w:rPr>
        <w:t xml:space="preserve"> </w:t>
      </w:r>
      <w:r w:rsidR="000546B7">
        <w:rPr>
          <w:rFonts w:asciiTheme="majorBidi" w:hAnsiTheme="majorBidi" w:cstheme="majorBidi"/>
          <w:sz w:val="24"/>
          <w:szCs w:val="24"/>
        </w:rPr>
        <w:t xml:space="preserve">Renault models </w:t>
      </w:r>
      <w:r>
        <w:rPr>
          <w:rFonts w:asciiTheme="majorBidi" w:hAnsiTheme="majorBidi" w:cstheme="majorBidi"/>
          <w:sz w:val="24"/>
          <w:szCs w:val="24"/>
        </w:rPr>
        <w:t>35 and 39</w:t>
      </w:r>
      <w:r w:rsidR="000546B7">
        <w:rPr>
          <w:rFonts w:asciiTheme="majorBidi" w:hAnsiTheme="majorBidi" w:cstheme="majorBidi"/>
          <w:sz w:val="24"/>
          <w:szCs w:val="24"/>
        </w:rPr>
        <w:t xml:space="preserve"> –</w:t>
      </w:r>
      <w:r>
        <w:rPr>
          <w:rFonts w:asciiTheme="majorBidi" w:hAnsiTheme="majorBidi" w:cstheme="majorBidi"/>
          <w:sz w:val="24"/>
          <w:szCs w:val="24"/>
        </w:rPr>
        <w:t xml:space="preserve"> </w:t>
      </w:r>
      <w:r w:rsidR="003C163A">
        <w:rPr>
          <w:rFonts w:asciiTheme="majorBidi" w:hAnsiTheme="majorBidi" w:cstheme="majorBidi"/>
          <w:sz w:val="24"/>
          <w:szCs w:val="24"/>
        </w:rPr>
        <w:t>with 37</w:t>
      </w:r>
      <w:del w:id="83" w:author="Susan" w:date="2023-05-03T10:33:00Z">
        <w:r w:rsidR="003C163A" w:rsidDel="00B532C1">
          <w:rPr>
            <w:rFonts w:asciiTheme="majorBidi" w:hAnsiTheme="majorBidi" w:cstheme="majorBidi"/>
            <w:sz w:val="24"/>
            <w:szCs w:val="24"/>
          </w:rPr>
          <w:delText>-</w:delText>
        </w:r>
      </w:del>
      <w:r w:rsidR="003C163A">
        <w:rPr>
          <w:rFonts w:asciiTheme="majorBidi" w:hAnsiTheme="majorBidi" w:cstheme="majorBidi"/>
          <w:sz w:val="24"/>
          <w:szCs w:val="24"/>
        </w:rPr>
        <w:t xml:space="preserve">mm cannons and armored vehicles with smaller cannons. The brigade also had </w:t>
      </w:r>
      <w:r w:rsidR="000546B7">
        <w:rPr>
          <w:rFonts w:asciiTheme="majorBidi" w:hAnsiTheme="majorBidi" w:cstheme="majorBidi"/>
          <w:sz w:val="24"/>
          <w:szCs w:val="24"/>
        </w:rPr>
        <w:t>between</w:t>
      </w:r>
      <w:r w:rsidR="003C163A">
        <w:rPr>
          <w:rFonts w:asciiTheme="majorBidi" w:hAnsiTheme="majorBidi" w:cstheme="majorBidi"/>
          <w:sz w:val="24"/>
          <w:szCs w:val="24"/>
        </w:rPr>
        <w:t xml:space="preserve"> four to six batteries of 75</w:t>
      </w:r>
      <w:del w:id="84" w:author="Susan" w:date="2023-05-03T10:33:00Z">
        <w:r w:rsidR="003C163A" w:rsidDel="00B532C1">
          <w:rPr>
            <w:rFonts w:asciiTheme="majorBidi" w:hAnsiTheme="majorBidi" w:cstheme="majorBidi"/>
            <w:sz w:val="24"/>
            <w:szCs w:val="24"/>
          </w:rPr>
          <w:delText>-</w:delText>
        </w:r>
      </w:del>
      <w:r w:rsidR="003C163A">
        <w:rPr>
          <w:rFonts w:asciiTheme="majorBidi" w:hAnsiTheme="majorBidi" w:cstheme="majorBidi"/>
          <w:sz w:val="24"/>
          <w:szCs w:val="24"/>
        </w:rPr>
        <w:t>mm and 1005</w:t>
      </w:r>
      <w:del w:id="85" w:author="Susan" w:date="2023-05-03T10:33:00Z">
        <w:r w:rsidR="003C163A" w:rsidDel="00B532C1">
          <w:rPr>
            <w:rFonts w:asciiTheme="majorBidi" w:hAnsiTheme="majorBidi" w:cstheme="majorBidi"/>
            <w:sz w:val="24"/>
            <w:szCs w:val="24"/>
          </w:rPr>
          <w:delText>-</w:delText>
        </w:r>
      </w:del>
      <w:r w:rsidR="003C163A">
        <w:rPr>
          <w:rFonts w:asciiTheme="majorBidi" w:hAnsiTheme="majorBidi" w:cstheme="majorBidi"/>
          <w:sz w:val="24"/>
          <w:szCs w:val="24"/>
        </w:rPr>
        <w:t xml:space="preserve">mm artillery. </w:t>
      </w:r>
      <w:ins w:id="86" w:author="Susan" w:date="2023-05-01T12:51:00Z">
        <w:r w:rsidR="00957759">
          <w:rPr>
            <w:rFonts w:asciiTheme="majorBidi" w:hAnsiTheme="majorBidi" w:cstheme="majorBidi"/>
            <w:sz w:val="24"/>
            <w:szCs w:val="24"/>
          </w:rPr>
          <w:t>Syria’s</w:t>
        </w:r>
      </w:ins>
      <w:del w:id="87" w:author="Susan" w:date="2023-05-01T12:51:00Z">
        <w:r w:rsidR="003C772D" w:rsidDel="00957759">
          <w:rPr>
            <w:rFonts w:asciiTheme="majorBidi" w:hAnsiTheme="majorBidi" w:cstheme="majorBidi"/>
            <w:sz w:val="24"/>
            <w:szCs w:val="24"/>
          </w:rPr>
          <w:delText>The</w:delText>
        </w:r>
      </w:del>
      <w:r w:rsidR="003C772D">
        <w:rPr>
          <w:rFonts w:asciiTheme="majorBidi" w:hAnsiTheme="majorBidi" w:cstheme="majorBidi"/>
          <w:sz w:val="24"/>
          <w:szCs w:val="24"/>
        </w:rPr>
        <w:t xml:space="preserve"> 2nd Brigade </w:t>
      </w:r>
      <w:r w:rsidR="003C163A">
        <w:rPr>
          <w:rFonts w:asciiTheme="majorBidi" w:hAnsiTheme="majorBidi" w:cstheme="majorBidi"/>
          <w:sz w:val="24"/>
          <w:szCs w:val="24"/>
        </w:rPr>
        <w:t xml:space="preserve">was far less </w:t>
      </w:r>
      <w:r w:rsidR="000546B7">
        <w:rPr>
          <w:rFonts w:asciiTheme="majorBidi" w:hAnsiTheme="majorBidi" w:cstheme="majorBidi"/>
          <w:sz w:val="24"/>
          <w:szCs w:val="24"/>
        </w:rPr>
        <w:t>battle-ready</w:t>
      </w:r>
      <w:r w:rsidR="003C163A">
        <w:rPr>
          <w:rFonts w:asciiTheme="majorBidi" w:hAnsiTheme="majorBidi" w:cstheme="majorBidi"/>
          <w:sz w:val="24"/>
          <w:szCs w:val="24"/>
        </w:rPr>
        <w:t xml:space="preserve">, and the Syrian air force, </w:t>
      </w:r>
      <w:ins w:id="88" w:author="Susan" w:date="2023-05-01T12:52:00Z">
        <w:r w:rsidR="00957759">
          <w:rPr>
            <w:rFonts w:asciiTheme="majorBidi" w:hAnsiTheme="majorBidi" w:cstheme="majorBidi"/>
            <w:sz w:val="24"/>
            <w:szCs w:val="24"/>
          </w:rPr>
          <w:t>with</w:t>
        </w:r>
      </w:ins>
      <w:del w:id="89" w:author="Susan" w:date="2023-05-01T12:52:00Z">
        <w:r w:rsidR="003C163A" w:rsidDel="00957759">
          <w:rPr>
            <w:rFonts w:asciiTheme="majorBidi" w:hAnsiTheme="majorBidi" w:cstheme="majorBidi"/>
            <w:sz w:val="24"/>
            <w:szCs w:val="24"/>
          </w:rPr>
          <w:delText>consisting of</w:delText>
        </w:r>
      </w:del>
      <w:r w:rsidR="003C163A">
        <w:rPr>
          <w:rFonts w:asciiTheme="majorBidi" w:hAnsiTheme="majorBidi" w:cstheme="majorBidi"/>
          <w:sz w:val="24"/>
          <w:szCs w:val="24"/>
        </w:rPr>
        <w:t xml:space="preserve"> 20 training planes </w:t>
      </w:r>
      <w:del w:id="90" w:author="Susan" w:date="2023-05-01T12:52:00Z">
        <w:r w:rsidR="003C163A" w:rsidDel="00957759">
          <w:rPr>
            <w:rFonts w:asciiTheme="majorBidi" w:hAnsiTheme="majorBidi" w:cstheme="majorBidi"/>
            <w:sz w:val="24"/>
            <w:szCs w:val="24"/>
          </w:rPr>
          <w:delText xml:space="preserve">that had been </w:delText>
        </w:r>
      </w:del>
      <w:r w:rsidR="003C772D">
        <w:rPr>
          <w:rFonts w:asciiTheme="majorBidi" w:hAnsiTheme="majorBidi" w:cstheme="majorBidi"/>
          <w:sz w:val="24"/>
          <w:szCs w:val="24"/>
        </w:rPr>
        <w:t xml:space="preserve">retrofitted as combat planes </w:t>
      </w:r>
      <w:ins w:id="91" w:author="Susan" w:date="2023-05-01T12:52:00Z">
        <w:r w:rsidR="00957759">
          <w:rPr>
            <w:rFonts w:asciiTheme="majorBidi" w:hAnsiTheme="majorBidi" w:cstheme="majorBidi"/>
            <w:sz w:val="24"/>
            <w:szCs w:val="24"/>
          </w:rPr>
          <w:t>and</w:t>
        </w:r>
      </w:ins>
      <w:del w:id="92" w:author="Susan" w:date="2023-05-01T12:52:00Z">
        <w:r w:rsidR="003C772D" w:rsidDel="00957759">
          <w:rPr>
            <w:rFonts w:asciiTheme="majorBidi" w:hAnsiTheme="majorBidi" w:cstheme="majorBidi"/>
            <w:sz w:val="24"/>
            <w:szCs w:val="24"/>
          </w:rPr>
          <w:delText>with</w:delText>
        </w:r>
      </w:del>
      <w:r w:rsidR="003C163A">
        <w:rPr>
          <w:rFonts w:asciiTheme="majorBidi" w:hAnsiTheme="majorBidi" w:cstheme="majorBidi"/>
          <w:sz w:val="24"/>
          <w:szCs w:val="24"/>
        </w:rPr>
        <w:t xml:space="preserve"> ill-trained pilots, was no </w:t>
      </w:r>
      <w:r w:rsidR="00015967">
        <w:rPr>
          <w:rFonts w:asciiTheme="majorBidi" w:hAnsiTheme="majorBidi" w:cstheme="majorBidi"/>
          <w:sz w:val="24"/>
          <w:szCs w:val="24"/>
        </w:rPr>
        <w:t>readier</w:t>
      </w:r>
      <w:r w:rsidR="003C163A">
        <w:rPr>
          <w:rFonts w:asciiTheme="majorBidi" w:hAnsiTheme="majorBidi" w:cstheme="majorBidi"/>
          <w:sz w:val="24"/>
          <w:szCs w:val="24"/>
        </w:rPr>
        <w:t>.</w:t>
      </w:r>
      <w:r w:rsidR="003C163A">
        <w:rPr>
          <w:rStyle w:val="FootnoteReference"/>
          <w:rFonts w:asciiTheme="majorBidi" w:hAnsiTheme="majorBidi" w:cstheme="majorBidi"/>
          <w:sz w:val="24"/>
          <w:szCs w:val="24"/>
        </w:rPr>
        <w:footnoteReference w:id="3"/>
      </w:r>
    </w:p>
    <w:p w14:paraId="74A3D34A" w14:textId="0BBBB67B" w:rsidR="003C163A" w:rsidRDefault="003C163A" w:rsidP="003C163A">
      <w:pPr>
        <w:spacing w:after="160" w:line="360" w:lineRule="auto"/>
        <w:jc w:val="both"/>
        <w:rPr>
          <w:rFonts w:asciiTheme="majorBidi" w:hAnsiTheme="majorBidi" w:cstheme="majorBidi"/>
          <w:sz w:val="24"/>
          <w:szCs w:val="24"/>
        </w:rPr>
      </w:pPr>
      <w:r>
        <w:rPr>
          <w:rFonts w:asciiTheme="majorBidi" w:hAnsiTheme="majorBidi" w:cstheme="majorBidi"/>
          <w:sz w:val="24"/>
          <w:szCs w:val="24"/>
        </w:rPr>
        <w:t>The Syrians</w:t>
      </w:r>
      <w:r w:rsidR="003C772D">
        <w:rPr>
          <w:rFonts w:asciiTheme="majorBidi" w:hAnsiTheme="majorBidi" w:cstheme="majorBidi"/>
          <w:sz w:val="24"/>
          <w:szCs w:val="24"/>
        </w:rPr>
        <w:t xml:space="preserve"> </w:t>
      </w:r>
      <w:del w:id="93" w:author="Susan" w:date="2023-05-01T13:38:00Z">
        <w:r w:rsidR="003C772D" w:rsidDel="0060321D">
          <w:rPr>
            <w:rFonts w:asciiTheme="majorBidi" w:hAnsiTheme="majorBidi" w:cstheme="majorBidi"/>
            <w:sz w:val="24"/>
            <w:szCs w:val="24"/>
          </w:rPr>
          <w:delText>had no clear idea of their</w:delText>
        </w:r>
        <w:r w:rsidDel="0060321D">
          <w:rPr>
            <w:rFonts w:asciiTheme="majorBidi" w:hAnsiTheme="majorBidi" w:cstheme="majorBidi"/>
            <w:sz w:val="24"/>
            <w:szCs w:val="24"/>
          </w:rPr>
          <w:delText xml:space="preserve"> </w:delText>
        </w:r>
      </w:del>
      <w:r w:rsidR="002F0DD6">
        <w:rPr>
          <w:rFonts w:asciiTheme="majorBidi" w:hAnsiTheme="majorBidi" w:cstheme="majorBidi"/>
          <w:sz w:val="24"/>
          <w:szCs w:val="24"/>
        </w:rPr>
        <w:t>campaign objectives</w:t>
      </w:r>
      <w:ins w:id="94" w:author="Susan" w:date="2023-05-01T13:38:00Z">
        <w:r w:rsidR="0060321D">
          <w:rPr>
            <w:rFonts w:asciiTheme="majorBidi" w:hAnsiTheme="majorBidi" w:cstheme="majorBidi"/>
            <w:sz w:val="24"/>
            <w:szCs w:val="24"/>
          </w:rPr>
          <w:t xml:space="preserve"> were not clear</w:t>
        </w:r>
      </w:ins>
      <w:r>
        <w:rPr>
          <w:rFonts w:asciiTheme="majorBidi" w:hAnsiTheme="majorBidi" w:cstheme="majorBidi"/>
          <w:sz w:val="24"/>
          <w:szCs w:val="24"/>
        </w:rPr>
        <w:t>. The</w:t>
      </w:r>
      <w:r w:rsidR="00115C7E">
        <w:rPr>
          <w:rFonts w:asciiTheme="majorBidi" w:hAnsiTheme="majorBidi" w:cstheme="majorBidi"/>
          <w:sz w:val="24"/>
          <w:szCs w:val="24"/>
        </w:rPr>
        <w:t>ir</w:t>
      </w:r>
      <w:r>
        <w:rPr>
          <w:rFonts w:asciiTheme="majorBidi" w:hAnsiTheme="majorBidi" w:cstheme="majorBidi"/>
          <w:sz w:val="24"/>
          <w:szCs w:val="24"/>
        </w:rPr>
        <w:t xml:space="preserve"> forces advanced on Israel through the Golan Heights and the southern banks of the Sea of Galilee, apparently heading for Afula</w:t>
      </w:r>
      <w:r w:rsidR="000546B7">
        <w:rPr>
          <w:rFonts w:asciiTheme="majorBidi" w:hAnsiTheme="majorBidi" w:cstheme="majorBidi"/>
          <w:sz w:val="24"/>
          <w:szCs w:val="24"/>
        </w:rPr>
        <w:t>,</w:t>
      </w:r>
      <w:r>
        <w:rPr>
          <w:rFonts w:asciiTheme="majorBidi" w:hAnsiTheme="majorBidi" w:cstheme="majorBidi"/>
          <w:sz w:val="24"/>
          <w:szCs w:val="24"/>
        </w:rPr>
        <w:t xml:space="preserve"> where </w:t>
      </w:r>
      <w:r w:rsidR="000546B7">
        <w:rPr>
          <w:rFonts w:asciiTheme="majorBidi" w:hAnsiTheme="majorBidi" w:cstheme="majorBidi"/>
          <w:sz w:val="24"/>
          <w:szCs w:val="24"/>
        </w:rPr>
        <w:t>they</w:t>
      </w:r>
      <w:r>
        <w:rPr>
          <w:rFonts w:asciiTheme="majorBidi" w:hAnsiTheme="majorBidi" w:cstheme="majorBidi"/>
          <w:sz w:val="24"/>
          <w:szCs w:val="24"/>
        </w:rPr>
        <w:t xml:space="preserve"> </w:t>
      </w:r>
      <w:r w:rsidR="00115C7E">
        <w:rPr>
          <w:rFonts w:asciiTheme="majorBidi" w:hAnsiTheme="majorBidi" w:cstheme="majorBidi"/>
          <w:sz w:val="24"/>
          <w:szCs w:val="24"/>
        </w:rPr>
        <w:t>were</w:t>
      </w:r>
      <w:r>
        <w:rPr>
          <w:rFonts w:asciiTheme="majorBidi" w:hAnsiTheme="majorBidi" w:cstheme="majorBidi"/>
          <w:sz w:val="24"/>
          <w:szCs w:val="24"/>
        </w:rPr>
        <w:t xml:space="preserve"> </w:t>
      </w:r>
      <w:del w:id="95" w:author="Susan" w:date="2023-05-03T10:34:00Z">
        <w:r w:rsidDel="00B532C1">
          <w:rPr>
            <w:rFonts w:asciiTheme="majorBidi" w:hAnsiTheme="majorBidi" w:cstheme="majorBidi"/>
            <w:sz w:val="24"/>
            <w:szCs w:val="24"/>
          </w:rPr>
          <w:delText xml:space="preserve">meant </w:delText>
        </w:r>
      </w:del>
      <w:r>
        <w:rPr>
          <w:rFonts w:asciiTheme="majorBidi" w:hAnsiTheme="majorBidi" w:cstheme="majorBidi"/>
          <w:sz w:val="24"/>
          <w:szCs w:val="24"/>
        </w:rPr>
        <w:t>to meet the Iraqi</w:t>
      </w:r>
      <w:r w:rsidR="003C772D">
        <w:rPr>
          <w:rFonts w:asciiTheme="majorBidi" w:hAnsiTheme="majorBidi" w:cstheme="majorBidi"/>
          <w:sz w:val="24"/>
          <w:szCs w:val="24"/>
        </w:rPr>
        <w:t xml:space="preserve"> invasion force and </w:t>
      </w:r>
      <w:r w:rsidR="00115C7E">
        <w:rPr>
          <w:rFonts w:asciiTheme="majorBidi" w:hAnsiTheme="majorBidi" w:cstheme="majorBidi"/>
          <w:sz w:val="24"/>
          <w:szCs w:val="24"/>
        </w:rPr>
        <w:t>then advanc</w:t>
      </w:r>
      <w:ins w:id="96" w:author="Susan" w:date="2023-05-01T12:52:00Z">
        <w:r w:rsidR="00957759">
          <w:rPr>
            <w:rFonts w:asciiTheme="majorBidi" w:hAnsiTheme="majorBidi" w:cstheme="majorBidi"/>
            <w:sz w:val="24"/>
            <w:szCs w:val="24"/>
          </w:rPr>
          <w:t>e</w:t>
        </w:r>
      </w:ins>
      <w:del w:id="97" w:author="Susan" w:date="2023-05-01T12:52:00Z">
        <w:r w:rsidR="00115C7E" w:rsidDel="00957759">
          <w:rPr>
            <w:rFonts w:asciiTheme="majorBidi" w:hAnsiTheme="majorBidi" w:cstheme="majorBidi"/>
            <w:sz w:val="24"/>
            <w:szCs w:val="24"/>
          </w:rPr>
          <w:delText>ing</w:delText>
        </w:r>
      </w:del>
      <w:ins w:id="98" w:author="Susan" w:date="2023-05-01T12:53:00Z">
        <w:r w:rsidR="00957759">
          <w:rPr>
            <w:rFonts w:asciiTheme="majorBidi" w:hAnsiTheme="majorBidi" w:cstheme="majorBidi"/>
            <w:sz w:val="24"/>
            <w:szCs w:val="24"/>
          </w:rPr>
          <w:t xml:space="preserve"> together</w:t>
        </w:r>
      </w:ins>
      <w:del w:id="99" w:author="Susan" w:date="2023-05-01T12:53:00Z">
        <w:r w:rsidR="00115C7E" w:rsidDel="00957759">
          <w:rPr>
            <w:rFonts w:asciiTheme="majorBidi" w:hAnsiTheme="majorBidi" w:cstheme="majorBidi"/>
            <w:sz w:val="24"/>
            <w:szCs w:val="24"/>
          </w:rPr>
          <w:delText xml:space="preserve"> jointly</w:delText>
        </w:r>
      </w:del>
      <w:r w:rsidR="00115C7E">
        <w:rPr>
          <w:rFonts w:asciiTheme="majorBidi" w:hAnsiTheme="majorBidi" w:cstheme="majorBidi"/>
          <w:sz w:val="24"/>
          <w:szCs w:val="24"/>
        </w:rPr>
        <w:t xml:space="preserve"> on to</w:t>
      </w:r>
      <w:r>
        <w:rPr>
          <w:rFonts w:asciiTheme="majorBidi" w:hAnsiTheme="majorBidi" w:cstheme="majorBidi"/>
          <w:sz w:val="24"/>
          <w:szCs w:val="24"/>
        </w:rPr>
        <w:t xml:space="preserve"> Haifa. On May 15, the Syrians attacked Kibbutz Ein </w:t>
      </w:r>
      <w:proofErr w:type="spellStart"/>
      <w:r>
        <w:rPr>
          <w:rFonts w:asciiTheme="majorBidi" w:hAnsiTheme="majorBidi" w:cstheme="majorBidi"/>
          <w:sz w:val="24"/>
          <w:szCs w:val="24"/>
        </w:rPr>
        <w:t>Gev</w:t>
      </w:r>
      <w:proofErr w:type="spellEnd"/>
      <w:ins w:id="100" w:author="Susan" w:date="2023-05-01T13:39:00Z">
        <w:r w:rsidR="0060321D">
          <w:rPr>
            <w:rFonts w:asciiTheme="majorBidi" w:hAnsiTheme="majorBidi" w:cstheme="majorBidi"/>
            <w:sz w:val="24"/>
            <w:szCs w:val="24"/>
          </w:rPr>
          <w:t xml:space="preserve"> </w:t>
        </w:r>
      </w:ins>
      <w:ins w:id="101" w:author="Susan" w:date="2023-05-01T13:42:00Z">
        <w:r w:rsidR="00743B00">
          <w:rPr>
            <w:rFonts w:asciiTheme="majorBidi" w:hAnsiTheme="majorBidi" w:cstheme="majorBidi"/>
            <w:sz w:val="24"/>
            <w:szCs w:val="24"/>
          </w:rPr>
          <w:t>in the Jordan Valley</w:t>
        </w:r>
      </w:ins>
      <w:del w:id="102" w:author="Susan" w:date="2023-05-01T13:34:00Z">
        <w:r w:rsidDel="000E060D">
          <w:rPr>
            <w:rFonts w:asciiTheme="majorBidi" w:hAnsiTheme="majorBidi" w:cstheme="majorBidi"/>
            <w:sz w:val="24"/>
            <w:szCs w:val="24"/>
          </w:rPr>
          <w:delText>, an action meant</w:delText>
        </w:r>
      </w:del>
      <w:r>
        <w:rPr>
          <w:rFonts w:asciiTheme="majorBidi" w:hAnsiTheme="majorBidi" w:cstheme="majorBidi"/>
          <w:sz w:val="24"/>
          <w:szCs w:val="24"/>
        </w:rPr>
        <w:t xml:space="preserve"> to divert attention from the main effort aimed at the Jordan Valley settlements.</w:t>
      </w:r>
    </w:p>
    <w:p w14:paraId="7ED37F68" w14:textId="34B3727B" w:rsidR="003C163A" w:rsidRPr="002F0DD6" w:rsidRDefault="00EE611F" w:rsidP="009F0A58">
      <w:pPr>
        <w:spacing w:after="160" w:line="360" w:lineRule="auto"/>
        <w:jc w:val="both"/>
        <w:rPr>
          <w:rFonts w:asciiTheme="majorBidi" w:hAnsiTheme="majorBidi" w:cstheme="majorBidi"/>
          <w:sz w:val="24"/>
          <w:szCs w:val="24"/>
          <w:highlight w:val="yellow"/>
        </w:rPr>
      </w:pPr>
      <w:commentRangeStart w:id="103"/>
      <w:commentRangeStart w:id="104"/>
      <w:r w:rsidRPr="002F0DD6">
        <w:rPr>
          <w:rFonts w:asciiTheme="majorBidi" w:hAnsiTheme="majorBidi" w:cstheme="majorBidi"/>
          <w:sz w:val="24"/>
          <w:szCs w:val="24"/>
          <w:highlight w:val="yellow"/>
        </w:rPr>
        <w:t xml:space="preserve">The </w:t>
      </w:r>
      <w:ins w:id="105" w:author="Susan" w:date="2023-05-01T13:34:00Z">
        <w:r w:rsidR="000E060D" w:rsidRPr="002F0DD6">
          <w:rPr>
            <w:rFonts w:asciiTheme="majorBidi" w:hAnsiTheme="majorBidi" w:cstheme="majorBidi"/>
            <w:sz w:val="24"/>
            <w:szCs w:val="24"/>
            <w:highlight w:val="yellow"/>
          </w:rPr>
          <w:t>Golani Brigade</w:t>
        </w:r>
        <w:r w:rsidR="000E060D">
          <w:rPr>
            <w:rFonts w:asciiTheme="majorBidi" w:hAnsiTheme="majorBidi" w:cstheme="majorBidi"/>
            <w:sz w:val="24"/>
            <w:szCs w:val="24"/>
            <w:highlight w:val="yellow"/>
          </w:rPr>
          <w:t xml:space="preserve">’s </w:t>
        </w:r>
      </w:ins>
      <w:r w:rsidR="003C163A" w:rsidRPr="002F0DD6">
        <w:rPr>
          <w:rFonts w:asciiTheme="majorBidi" w:hAnsiTheme="majorBidi" w:cstheme="majorBidi"/>
          <w:sz w:val="24"/>
          <w:szCs w:val="24"/>
          <w:highlight w:val="yellow"/>
        </w:rPr>
        <w:t xml:space="preserve">Barak </w:t>
      </w:r>
      <w:r w:rsidR="009F0A58" w:rsidRPr="002F0DD6">
        <w:rPr>
          <w:rFonts w:asciiTheme="majorBidi" w:hAnsiTheme="majorBidi" w:cstheme="majorBidi"/>
          <w:sz w:val="24"/>
          <w:szCs w:val="24"/>
          <w:highlight w:val="yellow"/>
        </w:rPr>
        <w:t>Battalion</w:t>
      </w:r>
      <w:r w:rsidR="003C163A" w:rsidRPr="002F0DD6">
        <w:rPr>
          <w:rFonts w:asciiTheme="majorBidi" w:hAnsiTheme="majorBidi" w:cstheme="majorBidi"/>
          <w:sz w:val="24"/>
          <w:szCs w:val="24"/>
          <w:highlight w:val="yellow"/>
        </w:rPr>
        <w:t xml:space="preserve"> </w:t>
      </w:r>
      <w:del w:id="106" w:author="Susan" w:date="2023-05-01T13:34:00Z">
        <w:r w:rsidR="003C163A" w:rsidRPr="002F0DD6" w:rsidDel="000E060D">
          <w:rPr>
            <w:rFonts w:asciiTheme="majorBidi" w:hAnsiTheme="majorBidi" w:cstheme="majorBidi"/>
            <w:sz w:val="24"/>
            <w:szCs w:val="24"/>
            <w:highlight w:val="yellow"/>
          </w:rPr>
          <w:delText xml:space="preserve">of the Golani Brigade </w:delText>
        </w:r>
      </w:del>
      <w:r w:rsidR="003C163A" w:rsidRPr="002F0DD6">
        <w:rPr>
          <w:rFonts w:asciiTheme="majorBidi" w:hAnsiTheme="majorBidi" w:cstheme="majorBidi"/>
          <w:sz w:val="24"/>
          <w:szCs w:val="24"/>
          <w:highlight w:val="yellow"/>
        </w:rPr>
        <w:t xml:space="preserve">and local </w:t>
      </w:r>
      <w:proofErr w:type="spellStart"/>
      <w:r w:rsidR="003C163A" w:rsidRPr="002F0DD6">
        <w:rPr>
          <w:rFonts w:asciiTheme="majorBidi" w:hAnsiTheme="majorBidi" w:cstheme="majorBidi"/>
          <w:sz w:val="24"/>
          <w:szCs w:val="24"/>
          <w:highlight w:val="yellow"/>
        </w:rPr>
        <w:t>Haganah</w:t>
      </w:r>
      <w:proofErr w:type="spellEnd"/>
      <w:r w:rsidR="003C163A" w:rsidRPr="002F0DD6">
        <w:rPr>
          <w:rFonts w:asciiTheme="majorBidi" w:hAnsiTheme="majorBidi" w:cstheme="majorBidi"/>
          <w:sz w:val="24"/>
          <w:szCs w:val="24"/>
          <w:highlight w:val="yellow"/>
        </w:rPr>
        <w:t xml:space="preserve"> fighters</w:t>
      </w:r>
      <w:ins w:id="107" w:author="Susan" w:date="2023-05-01T13:36:00Z">
        <w:r w:rsidR="000E060D">
          <w:rPr>
            <w:rFonts w:asciiTheme="majorBidi" w:hAnsiTheme="majorBidi" w:cstheme="majorBidi"/>
            <w:sz w:val="24"/>
            <w:szCs w:val="24"/>
            <w:highlight w:val="yellow"/>
          </w:rPr>
          <w:t xml:space="preserve"> </w:t>
        </w:r>
      </w:ins>
      <w:del w:id="108" w:author="Susan" w:date="2023-05-01T13:36:00Z">
        <w:r w:rsidR="003C163A" w:rsidRPr="002F0DD6" w:rsidDel="000E060D">
          <w:rPr>
            <w:rFonts w:asciiTheme="majorBidi" w:hAnsiTheme="majorBidi" w:cstheme="majorBidi"/>
            <w:sz w:val="24"/>
            <w:szCs w:val="24"/>
            <w:highlight w:val="yellow"/>
          </w:rPr>
          <w:delText xml:space="preserve"> </w:delText>
        </w:r>
        <w:r w:rsidR="000546B7" w:rsidRPr="002F0DD6" w:rsidDel="000E060D">
          <w:rPr>
            <w:rFonts w:asciiTheme="majorBidi" w:hAnsiTheme="majorBidi" w:cstheme="majorBidi"/>
            <w:sz w:val="24"/>
            <w:szCs w:val="24"/>
            <w:highlight w:val="yellow"/>
          </w:rPr>
          <w:delText>were</w:delText>
        </w:r>
      </w:del>
      <w:del w:id="109" w:author="Susan" w:date="2023-05-03T10:05:00Z">
        <w:r w:rsidR="000546B7" w:rsidRPr="002F0DD6" w:rsidDel="00046883">
          <w:rPr>
            <w:rFonts w:asciiTheme="majorBidi" w:hAnsiTheme="majorBidi" w:cstheme="majorBidi"/>
            <w:sz w:val="24"/>
            <w:szCs w:val="24"/>
            <w:highlight w:val="yellow"/>
          </w:rPr>
          <w:delText xml:space="preserve"> </w:delText>
        </w:r>
      </w:del>
      <w:r w:rsidR="003C163A" w:rsidRPr="002F0DD6">
        <w:rPr>
          <w:rFonts w:asciiTheme="majorBidi" w:hAnsiTheme="majorBidi" w:cstheme="majorBidi"/>
          <w:sz w:val="24"/>
          <w:szCs w:val="24"/>
          <w:highlight w:val="yellow"/>
        </w:rPr>
        <w:t>deployed in the Jordan Valley</w:t>
      </w:r>
      <w:ins w:id="110" w:author="Susan" w:date="2023-05-01T13:36:00Z">
        <w:r w:rsidR="000E060D">
          <w:rPr>
            <w:rFonts w:asciiTheme="majorBidi" w:hAnsiTheme="majorBidi" w:cstheme="majorBidi"/>
            <w:sz w:val="24"/>
            <w:szCs w:val="24"/>
            <w:highlight w:val="yellow"/>
          </w:rPr>
          <w:t xml:space="preserve">, received reinforcements </w:t>
        </w:r>
      </w:ins>
      <w:ins w:id="111" w:author="Susan" w:date="2023-05-01T13:37:00Z">
        <w:r w:rsidR="0060321D">
          <w:rPr>
            <w:rFonts w:asciiTheme="majorBidi" w:hAnsiTheme="majorBidi" w:cstheme="majorBidi"/>
            <w:sz w:val="24"/>
            <w:szCs w:val="24"/>
            <w:highlight w:val="yellow"/>
          </w:rPr>
          <w:t>in the days after the attack.</w:t>
        </w:r>
      </w:ins>
      <w:del w:id="112" w:author="Susan" w:date="2023-05-01T13:36:00Z">
        <w:r w:rsidR="003C163A" w:rsidRPr="002F0DD6" w:rsidDel="000E060D">
          <w:rPr>
            <w:rFonts w:asciiTheme="majorBidi" w:hAnsiTheme="majorBidi" w:cstheme="majorBidi"/>
            <w:sz w:val="24"/>
            <w:szCs w:val="24"/>
            <w:highlight w:val="yellow"/>
          </w:rPr>
          <w:delText xml:space="preserve">. </w:delText>
        </w:r>
      </w:del>
      <w:del w:id="113" w:author="Susan" w:date="2023-05-01T13:37:00Z">
        <w:r w:rsidR="003C163A" w:rsidRPr="002F0DD6" w:rsidDel="0060321D">
          <w:rPr>
            <w:rFonts w:asciiTheme="majorBidi" w:hAnsiTheme="majorBidi" w:cstheme="majorBidi"/>
            <w:sz w:val="24"/>
            <w:szCs w:val="24"/>
            <w:highlight w:val="yellow"/>
          </w:rPr>
          <w:delText>Over the next few days,</w:delText>
        </w:r>
        <w:r w:rsidRPr="002F0DD6" w:rsidDel="0060321D">
          <w:rPr>
            <w:rFonts w:asciiTheme="majorBidi" w:hAnsiTheme="majorBidi" w:cstheme="majorBidi"/>
            <w:sz w:val="24"/>
            <w:szCs w:val="24"/>
            <w:highlight w:val="yellow"/>
          </w:rPr>
          <w:delText xml:space="preserve"> a Palmach company of the Yifta</w:delText>
        </w:r>
        <w:r w:rsidR="00D471B3" w:rsidRPr="002F0DD6" w:rsidDel="0060321D">
          <w:rPr>
            <w:rFonts w:asciiTheme="majorBidi" w:hAnsiTheme="majorBidi" w:cstheme="majorBidi"/>
            <w:sz w:val="24"/>
            <w:szCs w:val="24"/>
            <w:highlight w:val="yellow"/>
          </w:rPr>
          <w:delText>c</w:delText>
        </w:r>
        <w:r w:rsidRPr="002F0DD6" w:rsidDel="0060321D">
          <w:rPr>
            <w:rFonts w:asciiTheme="majorBidi" w:hAnsiTheme="majorBidi" w:cstheme="majorBidi"/>
            <w:sz w:val="24"/>
            <w:szCs w:val="24"/>
            <w:highlight w:val="yellow"/>
          </w:rPr>
          <w:delText xml:space="preserve">h Brigade and other fighters from the region came to reinforce them. </w:delText>
        </w:r>
      </w:del>
      <w:ins w:id="114" w:author="Susan" w:date="2023-05-01T13:37:00Z">
        <w:r w:rsidR="0060321D">
          <w:rPr>
            <w:rFonts w:asciiTheme="majorBidi" w:hAnsiTheme="majorBidi" w:cstheme="majorBidi"/>
            <w:sz w:val="24"/>
            <w:szCs w:val="24"/>
            <w:highlight w:val="yellow"/>
          </w:rPr>
          <w:t xml:space="preserve"> </w:t>
        </w:r>
      </w:ins>
      <w:ins w:id="115" w:author="Susan" w:date="2023-05-01T13:44:00Z">
        <w:r w:rsidR="00743B00" w:rsidRPr="002F0DD6">
          <w:rPr>
            <w:rFonts w:asciiTheme="majorBidi" w:hAnsiTheme="majorBidi" w:cstheme="majorBidi"/>
            <w:sz w:val="24"/>
            <w:szCs w:val="24"/>
            <w:highlight w:val="yellow"/>
          </w:rPr>
          <w:t xml:space="preserve">On May 18, </w:t>
        </w:r>
        <w:r w:rsidR="00743B00">
          <w:rPr>
            <w:rFonts w:asciiTheme="majorBidi" w:hAnsiTheme="majorBidi" w:cstheme="majorBidi"/>
            <w:sz w:val="24"/>
            <w:szCs w:val="24"/>
            <w:highlight w:val="yellow"/>
          </w:rPr>
          <w:t>t</w:t>
        </w:r>
      </w:ins>
      <w:del w:id="116" w:author="Susan" w:date="2023-05-01T13:44:00Z">
        <w:r w:rsidRPr="002F0DD6" w:rsidDel="00743B00">
          <w:rPr>
            <w:rFonts w:asciiTheme="majorBidi" w:hAnsiTheme="majorBidi" w:cstheme="majorBidi"/>
            <w:sz w:val="24"/>
            <w:szCs w:val="24"/>
            <w:highlight w:val="yellow"/>
          </w:rPr>
          <w:delText>T</w:delText>
        </w:r>
      </w:del>
      <w:r w:rsidRPr="002F0DD6">
        <w:rPr>
          <w:rFonts w:asciiTheme="majorBidi" w:hAnsiTheme="majorBidi" w:cstheme="majorBidi"/>
          <w:sz w:val="24"/>
          <w:szCs w:val="24"/>
          <w:highlight w:val="yellow"/>
        </w:rPr>
        <w:t xml:space="preserve">he Syrians attacked the kibbutzim </w:t>
      </w:r>
      <w:ins w:id="117" w:author="Susan" w:date="2023-05-01T13:41:00Z">
        <w:r w:rsidR="0060321D">
          <w:rPr>
            <w:rFonts w:asciiTheme="majorBidi" w:hAnsiTheme="majorBidi" w:cstheme="majorBidi"/>
            <w:sz w:val="24"/>
            <w:szCs w:val="24"/>
            <w:highlight w:val="yellow"/>
          </w:rPr>
          <w:t xml:space="preserve">near Ein </w:t>
        </w:r>
        <w:proofErr w:type="spellStart"/>
        <w:r w:rsidR="0060321D">
          <w:rPr>
            <w:rFonts w:asciiTheme="majorBidi" w:hAnsiTheme="majorBidi" w:cstheme="majorBidi"/>
            <w:sz w:val="24"/>
            <w:szCs w:val="24"/>
            <w:highlight w:val="yellow"/>
          </w:rPr>
          <w:t>Gev</w:t>
        </w:r>
        <w:proofErr w:type="spellEnd"/>
        <w:r w:rsidR="0060321D">
          <w:rPr>
            <w:rFonts w:asciiTheme="majorBidi" w:hAnsiTheme="majorBidi" w:cstheme="majorBidi"/>
            <w:sz w:val="24"/>
            <w:szCs w:val="24"/>
            <w:highlight w:val="yellow"/>
          </w:rPr>
          <w:t xml:space="preserve"> and</w:t>
        </w:r>
      </w:ins>
      <w:del w:id="118" w:author="Susan" w:date="2023-05-01T13:41:00Z">
        <w:r w:rsidRPr="002F0DD6" w:rsidDel="0060321D">
          <w:rPr>
            <w:rFonts w:asciiTheme="majorBidi" w:hAnsiTheme="majorBidi" w:cstheme="majorBidi"/>
            <w:sz w:val="24"/>
            <w:szCs w:val="24"/>
            <w:highlight w:val="yellow"/>
          </w:rPr>
          <w:delText xml:space="preserve">in the area </w:delText>
        </w:r>
      </w:del>
      <w:del w:id="119" w:author="Susan" w:date="2023-05-01T12:53:00Z">
        <w:r w:rsidR="00115C7E" w:rsidRPr="002F0DD6" w:rsidDel="00957759">
          <w:rPr>
            <w:rFonts w:asciiTheme="majorBidi" w:hAnsiTheme="majorBidi" w:cstheme="majorBidi"/>
            <w:sz w:val="24"/>
            <w:szCs w:val="24"/>
            <w:highlight w:val="yellow"/>
          </w:rPr>
          <w:delText>as well as</w:delText>
        </w:r>
      </w:del>
      <w:r w:rsidRPr="002F0DD6">
        <w:rPr>
          <w:rFonts w:asciiTheme="majorBidi" w:hAnsiTheme="majorBidi" w:cstheme="majorBidi"/>
          <w:sz w:val="24"/>
          <w:szCs w:val="24"/>
          <w:highlight w:val="yellow"/>
        </w:rPr>
        <w:t xml:space="preserve"> the town of </w:t>
      </w:r>
      <w:proofErr w:type="spellStart"/>
      <w:r w:rsidRPr="002F0DD6">
        <w:rPr>
          <w:rFonts w:asciiTheme="majorBidi" w:hAnsiTheme="majorBidi" w:cstheme="majorBidi"/>
          <w:sz w:val="24"/>
          <w:szCs w:val="24"/>
          <w:highlight w:val="yellow"/>
        </w:rPr>
        <w:t>Tsemah</w:t>
      </w:r>
      <w:proofErr w:type="spellEnd"/>
      <w:ins w:id="120" w:author="Susan" w:date="2023-05-01T13:44:00Z">
        <w:r w:rsidR="00743B00">
          <w:rPr>
            <w:rFonts w:asciiTheme="majorBidi" w:hAnsiTheme="majorBidi" w:cstheme="majorBidi"/>
            <w:sz w:val="24"/>
            <w:szCs w:val="24"/>
            <w:highlight w:val="yellow"/>
          </w:rPr>
          <w:t>, which it conquered</w:t>
        </w:r>
      </w:ins>
      <w:del w:id="121" w:author="Susan" w:date="2023-05-01T12:54:00Z">
        <w:r w:rsidRPr="002F0DD6" w:rsidDel="00957759">
          <w:rPr>
            <w:rFonts w:asciiTheme="majorBidi" w:hAnsiTheme="majorBidi" w:cstheme="majorBidi"/>
            <w:sz w:val="24"/>
            <w:szCs w:val="24"/>
            <w:highlight w:val="yellow"/>
          </w:rPr>
          <w:delText xml:space="preserve"> (Samah)</w:delText>
        </w:r>
      </w:del>
      <w:del w:id="122" w:author="Susan" w:date="2023-05-01T13:44:00Z">
        <w:r w:rsidRPr="002F0DD6" w:rsidDel="00743B00">
          <w:rPr>
            <w:rFonts w:asciiTheme="majorBidi" w:hAnsiTheme="majorBidi" w:cstheme="majorBidi"/>
            <w:sz w:val="24"/>
            <w:szCs w:val="24"/>
            <w:highlight w:val="yellow"/>
          </w:rPr>
          <w:delText>. On May 18, the Syrians,</w:delText>
        </w:r>
      </w:del>
      <w:r w:rsidRPr="002F0DD6">
        <w:rPr>
          <w:rFonts w:asciiTheme="majorBidi" w:hAnsiTheme="majorBidi" w:cstheme="majorBidi"/>
          <w:sz w:val="24"/>
          <w:szCs w:val="24"/>
          <w:highlight w:val="yellow"/>
        </w:rPr>
        <w:t xml:space="preserve"> after several </w:t>
      </w:r>
      <w:proofErr w:type="spellStart"/>
      <w:r w:rsidRPr="002F0DD6">
        <w:rPr>
          <w:rFonts w:asciiTheme="majorBidi" w:hAnsiTheme="majorBidi" w:cstheme="majorBidi"/>
          <w:sz w:val="24"/>
          <w:szCs w:val="24"/>
          <w:highlight w:val="yellow"/>
        </w:rPr>
        <w:t>a</w:t>
      </w:r>
      <w:ins w:id="123" w:author="Susan" w:date="2023-05-03T10:34:00Z">
        <w:r w:rsidR="00B532C1">
          <w:rPr>
            <w:rFonts w:asciiTheme="majorBidi" w:hAnsiTheme="majorBidi" w:cstheme="majorBidi"/>
            <w:sz w:val="24"/>
            <w:szCs w:val="24"/>
            <w:highlight w:val="yellow"/>
          </w:rPr>
          <w:t>ssaults</w:t>
        </w:r>
      </w:ins>
      <w:del w:id="124" w:author="Susan" w:date="2023-05-03T10:34:00Z">
        <w:r w:rsidRPr="002F0DD6" w:rsidDel="00B532C1">
          <w:rPr>
            <w:rFonts w:asciiTheme="majorBidi" w:hAnsiTheme="majorBidi" w:cstheme="majorBidi"/>
            <w:sz w:val="24"/>
            <w:szCs w:val="24"/>
            <w:highlight w:val="yellow"/>
          </w:rPr>
          <w:delText>ttack</w:delText>
        </w:r>
      </w:del>
      <w:r w:rsidRPr="002F0DD6">
        <w:rPr>
          <w:rFonts w:asciiTheme="majorBidi" w:hAnsiTheme="majorBidi" w:cstheme="majorBidi"/>
          <w:sz w:val="24"/>
          <w:szCs w:val="24"/>
          <w:highlight w:val="yellow"/>
        </w:rPr>
        <w:t>s</w:t>
      </w:r>
      <w:proofErr w:type="spellEnd"/>
      <w:r w:rsidRPr="002F0DD6">
        <w:rPr>
          <w:rFonts w:asciiTheme="majorBidi" w:hAnsiTheme="majorBidi" w:cstheme="majorBidi"/>
          <w:sz w:val="24"/>
          <w:szCs w:val="24"/>
          <w:highlight w:val="yellow"/>
        </w:rPr>
        <w:t xml:space="preserve">, </w:t>
      </w:r>
      <w:del w:id="125" w:author="Susan" w:date="2023-05-01T13:45:00Z">
        <w:r w:rsidRPr="002F0DD6" w:rsidDel="00743B00">
          <w:rPr>
            <w:rFonts w:asciiTheme="majorBidi" w:hAnsiTheme="majorBidi" w:cstheme="majorBidi"/>
            <w:sz w:val="24"/>
            <w:szCs w:val="24"/>
            <w:highlight w:val="yellow"/>
          </w:rPr>
          <w:delText xml:space="preserve">conquered Tsemah, </w:delText>
        </w:r>
      </w:del>
      <w:r w:rsidRPr="002F0DD6">
        <w:rPr>
          <w:rFonts w:asciiTheme="majorBidi" w:hAnsiTheme="majorBidi" w:cstheme="majorBidi"/>
          <w:sz w:val="24"/>
          <w:szCs w:val="24"/>
          <w:highlight w:val="yellow"/>
        </w:rPr>
        <w:t>causing severe losses</w:t>
      </w:r>
      <w:r w:rsidR="000546B7" w:rsidRPr="002F0DD6">
        <w:rPr>
          <w:rFonts w:asciiTheme="majorBidi" w:hAnsiTheme="majorBidi" w:cstheme="majorBidi"/>
          <w:sz w:val="24"/>
          <w:szCs w:val="24"/>
          <w:highlight w:val="yellow"/>
        </w:rPr>
        <w:t xml:space="preserve"> among the defenders</w:t>
      </w:r>
      <w:r w:rsidRPr="002F0DD6">
        <w:rPr>
          <w:rFonts w:asciiTheme="majorBidi" w:hAnsiTheme="majorBidi" w:cstheme="majorBidi"/>
          <w:sz w:val="24"/>
          <w:szCs w:val="24"/>
          <w:highlight w:val="yellow"/>
        </w:rPr>
        <w:t>. A</w:t>
      </w:r>
      <w:ins w:id="126" w:author="Susan" w:date="2023-05-01T13:45:00Z">
        <w:r w:rsidR="00743B00">
          <w:rPr>
            <w:rFonts w:asciiTheme="majorBidi" w:hAnsiTheme="majorBidi" w:cstheme="majorBidi"/>
            <w:sz w:val="24"/>
            <w:szCs w:val="24"/>
            <w:highlight w:val="yellow"/>
          </w:rPr>
          <w:t>n</w:t>
        </w:r>
      </w:ins>
      <w:del w:id="127" w:author="Susan" w:date="2023-05-01T13:45:00Z">
        <w:r w:rsidRPr="002F0DD6" w:rsidDel="00743B00">
          <w:rPr>
            <w:rFonts w:asciiTheme="majorBidi" w:hAnsiTheme="majorBidi" w:cstheme="majorBidi"/>
            <w:sz w:val="24"/>
            <w:szCs w:val="24"/>
            <w:highlight w:val="yellow"/>
          </w:rPr>
          <w:delText xml:space="preserve"> company from the </w:delText>
        </w:r>
      </w:del>
      <w:ins w:id="128" w:author="Susan" w:date="2023-05-01T13:45:00Z">
        <w:r w:rsidR="00743B00">
          <w:rPr>
            <w:rFonts w:asciiTheme="majorBidi" w:hAnsiTheme="majorBidi" w:cstheme="majorBidi"/>
            <w:sz w:val="24"/>
            <w:szCs w:val="24"/>
            <w:highlight w:val="yellow"/>
          </w:rPr>
          <w:t xml:space="preserve"> </w:t>
        </w:r>
      </w:ins>
      <w:proofErr w:type="spellStart"/>
      <w:r w:rsidR="00B43B54" w:rsidRPr="002F0DD6">
        <w:rPr>
          <w:rFonts w:asciiTheme="majorBidi" w:hAnsiTheme="majorBidi" w:cstheme="majorBidi"/>
          <w:sz w:val="24"/>
          <w:szCs w:val="24"/>
          <w:highlight w:val="yellow"/>
        </w:rPr>
        <w:t>Yiftach</w:t>
      </w:r>
      <w:proofErr w:type="spellEnd"/>
      <w:r w:rsidR="00B43B54" w:rsidRPr="002F0DD6">
        <w:rPr>
          <w:rFonts w:asciiTheme="majorBidi" w:hAnsiTheme="majorBidi" w:cstheme="majorBidi"/>
          <w:sz w:val="24"/>
          <w:szCs w:val="24"/>
          <w:highlight w:val="yellow"/>
        </w:rPr>
        <w:t xml:space="preserve"> Brigade</w:t>
      </w:r>
      <w:r w:rsidRPr="002F0DD6">
        <w:rPr>
          <w:rFonts w:asciiTheme="majorBidi" w:hAnsiTheme="majorBidi" w:cstheme="majorBidi"/>
          <w:sz w:val="24"/>
          <w:szCs w:val="24"/>
          <w:highlight w:val="yellow"/>
        </w:rPr>
        <w:t xml:space="preserve"> </w:t>
      </w:r>
      <w:ins w:id="129" w:author="Susan" w:date="2023-05-01T13:45:00Z">
        <w:r w:rsidR="00743B00">
          <w:rPr>
            <w:rFonts w:asciiTheme="majorBidi" w:hAnsiTheme="majorBidi" w:cstheme="majorBidi"/>
            <w:sz w:val="24"/>
            <w:szCs w:val="24"/>
            <w:highlight w:val="yellow"/>
          </w:rPr>
          <w:t xml:space="preserve">company </w:t>
        </w:r>
      </w:ins>
      <w:r w:rsidRPr="002F0DD6">
        <w:rPr>
          <w:rFonts w:asciiTheme="majorBidi" w:hAnsiTheme="majorBidi" w:cstheme="majorBidi"/>
          <w:sz w:val="24"/>
          <w:szCs w:val="24"/>
          <w:highlight w:val="yellow"/>
        </w:rPr>
        <w:t xml:space="preserve">tried to retake the town </w:t>
      </w:r>
      <w:del w:id="130" w:author="Susan" w:date="2023-05-01T13:42:00Z">
        <w:r w:rsidRPr="002F0DD6" w:rsidDel="00743B00">
          <w:rPr>
            <w:rFonts w:asciiTheme="majorBidi" w:hAnsiTheme="majorBidi" w:cstheme="majorBidi"/>
            <w:sz w:val="24"/>
            <w:szCs w:val="24"/>
            <w:highlight w:val="yellow"/>
          </w:rPr>
          <w:delText xml:space="preserve">from the Syrians </w:delText>
        </w:r>
      </w:del>
      <w:r w:rsidRPr="002F0DD6">
        <w:rPr>
          <w:rFonts w:asciiTheme="majorBidi" w:hAnsiTheme="majorBidi" w:cstheme="majorBidi"/>
          <w:sz w:val="24"/>
          <w:szCs w:val="24"/>
          <w:highlight w:val="yellow"/>
        </w:rPr>
        <w:t xml:space="preserve">but was repelled. </w:t>
      </w:r>
      <w:del w:id="131" w:author="Susan" w:date="2023-05-01T13:45:00Z">
        <w:r w:rsidRPr="002F0DD6" w:rsidDel="00743B00">
          <w:rPr>
            <w:rFonts w:asciiTheme="majorBidi" w:hAnsiTheme="majorBidi" w:cstheme="majorBidi"/>
            <w:sz w:val="24"/>
            <w:szCs w:val="24"/>
            <w:highlight w:val="yellow"/>
          </w:rPr>
          <w:delText xml:space="preserve">The conquest of </w:delText>
        </w:r>
      </w:del>
      <w:proofErr w:type="spellStart"/>
      <w:r w:rsidRPr="002F0DD6">
        <w:rPr>
          <w:rFonts w:asciiTheme="majorBidi" w:hAnsiTheme="majorBidi" w:cstheme="majorBidi"/>
          <w:sz w:val="24"/>
          <w:szCs w:val="24"/>
          <w:highlight w:val="yellow"/>
        </w:rPr>
        <w:t>Tsemah</w:t>
      </w:r>
      <w:ins w:id="132" w:author="Susan" w:date="2023-05-01T13:45:00Z">
        <w:r w:rsidR="00743B00">
          <w:rPr>
            <w:rFonts w:asciiTheme="majorBidi" w:hAnsiTheme="majorBidi" w:cstheme="majorBidi"/>
            <w:sz w:val="24"/>
            <w:szCs w:val="24"/>
            <w:highlight w:val="yellow"/>
          </w:rPr>
          <w:t>’s</w:t>
        </w:r>
        <w:proofErr w:type="spellEnd"/>
        <w:r w:rsidR="00743B00">
          <w:rPr>
            <w:rFonts w:asciiTheme="majorBidi" w:hAnsiTheme="majorBidi" w:cstheme="majorBidi"/>
            <w:sz w:val="24"/>
            <w:szCs w:val="24"/>
            <w:highlight w:val="yellow"/>
          </w:rPr>
          <w:t xml:space="preserve"> conquest </w:t>
        </w:r>
      </w:ins>
      <w:del w:id="133" w:author="Susan" w:date="2023-05-01T13:45:00Z">
        <w:r w:rsidRPr="002F0DD6" w:rsidDel="00743B00">
          <w:rPr>
            <w:rFonts w:asciiTheme="majorBidi" w:hAnsiTheme="majorBidi" w:cstheme="majorBidi"/>
            <w:sz w:val="24"/>
            <w:szCs w:val="24"/>
            <w:highlight w:val="yellow"/>
          </w:rPr>
          <w:delText xml:space="preserve"> </w:delText>
        </w:r>
      </w:del>
      <w:r w:rsidRPr="002F0DD6">
        <w:rPr>
          <w:rFonts w:asciiTheme="majorBidi" w:hAnsiTheme="majorBidi" w:cstheme="majorBidi"/>
          <w:sz w:val="24"/>
          <w:szCs w:val="24"/>
          <w:highlight w:val="yellow"/>
        </w:rPr>
        <w:t xml:space="preserve">was a </w:t>
      </w:r>
      <w:r w:rsidR="000546B7" w:rsidRPr="002F0DD6">
        <w:rPr>
          <w:rFonts w:asciiTheme="majorBidi" w:hAnsiTheme="majorBidi" w:cstheme="majorBidi"/>
          <w:sz w:val="24"/>
          <w:szCs w:val="24"/>
          <w:highlight w:val="yellow"/>
        </w:rPr>
        <w:t>serious</w:t>
      </w:r>
      <w:r w:rsidRPr="002F0DD6">
        <w:rPr>
          <w:rFonts w:asciiTheme="majorBidi" w:hAnsiTheme="majorBidi" w:cstheme="majorBidi"/>
          <w:sz w:val="24"/>
          <w:szCs w:val="24"/>
          <w:highlight w:val="yellow"/>
        </w:rPr>
        <w:t xml:space="preserve"> blow to the </w:t>
      </w:r>
      <w:del w:id="134" w:author="Susan" w:date="2023-05-01T13:45:00Z">
        <w:r w:rsidRPr="002F0DD6" w:rsidDel="00743B00">
          <w:rPr>
            <w:rFonts w:asciiTheme="majorBidi" w:hAnsiTheme="majorBidi" w:cstheme="majorBidi"/>
            <w:sz w:val="24"/>
            <w:szCs w:val="24"/>
            <w:highlight w:val="yellow"/>
          </w:rPr>
          <w:delText xml:space="preserve">morale of the </w:delText>
        </w:r>
      </w:del>
      <w:r w:rsidRPr="002F0DD6">
        <w:rPr>
          <w:rFonts w:asciiTheme="majorBidi" w:hAnsiTheme="majorBidi" w:cstheme="majorBidi"/>
          <w:sz w:val="24"/>
          <w:szCs w:val="24"/>
          <w:highlight w:val="yellow"/>
        </w:rPr>
        <w:t>Hebrew defending force</w:t>
      </w:r>
      <w:ins w:id="135" w:author="Susan" w:date="2023-05-01T13:46:00Z">
        <w:r w:rsidR="00743B00">
          <w:rPr>
            <w:rFonts w:asciiTheme="majorBidi" w:hAnsiTheme="majorBidi" w:cstheme="majorBidi"/>
            <w:sz w:val="24"/>
            <w:szCs w:val="24"/>
            <w:highlight w:val="yellow"/>
          </w:rPr>
          <w:t>s’ morale</w:t>
        </w:r>
      </w:ins>
      <w:r w:rsidRPr="002F0DD6">
        <w:rPr>
          <w:rFonts w:asciiTheme="majorBidi" w:hAnsiTheme="majorBidi" w:cstheme="majorBidi"/>
          <w:sz w:val="24"/>
          <w:szCs w:val="24"/>
          <w:highlight w:val="yellow"/>
        </w:rPr>
        <w:t>. In his diary, Ben-Gurion wrote, “There is a kind of panic in the Jordan Valley.”</w:t>
      </w:r>
      <w:r w:rsidRPr="002F0DD6">
        <w:rPr>
          <w:rStyle w:val="FootnoteReference"/>
          <w:rFonts w:asciiTheme="majorBidi" w:hAnsiTheme="majorBidi" w:cstheme="majorBidi"/>
          <w:sz w:val="24"/>
          <w:szCs w:val="24"/>
          <w:highlight w:val="yellow"/>
        </w:rPr>
        <w:footnoteReference w:id="4"/>
      </w:r>
      <w:r w:rsidRPr="002F0DD6">
        <w:rPr>
          <w:rFonts w:asciiTheme="majorBidi" w:hAnsiTheme="majorBidi" w:cstheme="majorBidi"/>
          <w:sz w:val="24"/>
          <w:szCs w:val="24"/>
          <w:highlight w:val="yellow"/>
        </w:rPr>
        <w:t xml:space="preserve"> On </w:t>
      </w:r>
      <w:del w:id="136" w:author="Susan" w:date="2023-05-01T13:46:00Z">
        <w:r w:rsidRPr="002F0DD6" w:rsidDel="00F75E80">
          <w:rPr>
            <w:rFonts w:asciiTheme="majorBidi" w:hAnsiTheme="majorBidi" w:cstheme="majorBidi"/>
            <w:sz w:val="24"/>
            <w:szCs w:val="24"/>
            <w:highlight w:val="yellow"/>
          </w:rPr>
          <w:delText xml:space="preserve">the night of </w:delText>
        </w:r>
      </w:del>
      <w:r w:rsidRPr="002F0DD6">
        <w:rPr>
          <w:rFonts w:asciiTheme="majorBidi" w:hAnsiTheme="majorBidi" w:cstheme="majorBidi"/>
          <w:sz w:val="24"/>
          <w:szCs w:val="24"/>
          <w:highlight w:val="yellow"/>
        </w:rPr>
        <w:t xml:space="preserve">May 19, </w:t>
      </w:r>
      <w:ins w:id="137" w:author="Susan" w:date="2023-05-01T13:46:00Z">
        <w:r w:rsidR="00F75E80">
          <w:rPr>
            <w:rFonts w:asciiTheme="majorBidi" w:hAnsiTheme="majorBidi" w:cstheme="majorBidi"/>
            <w:sz w:val="24"/>
            <w:szCs w:val="24"/>
            <w:highlight w:val="yellow"/>
          </w:rPr>
          <w:t xml:space="preserve">nearby </w:t>
        </w:r>
      </w:ins>
      <w:r w:rsidRPr="002F0DD6">
        <w:rPr>
          <w:rFonts w:asciiTheme="majorBidi" w:hAnsiTheme="majorBidi" w:cstheme="majorBidi"/>
          <w:sz w:val="24"/>
          <w:szCs w:val="24"/>
          <w:highlight w:val="yellow"/>
        </w:rPr>
        <w:t xml:space="preserve">Masada and </w:t>
      </w:r>
      <w:proofErr w:type="spellStart"/>
      <w:r w:rsidRPr="002F0DD6">
        <w:rPr>
          <w:rFonts w:asciiTheme="majorBidi" w:hAnsiTheme="majorBidi" w:cstheme="majorBidi"/>
          <w:sz w:val="24"/>
          <w:szCs w:val="24"/>
          <w:highlight w:val="yellow"/>
        </w:rPr>
        <w:t>Shaar</w:t>
      </w:r>
      <w:proofErr w:type="spellEnd"/>
      <w:r w:rsidRPr="002F0DD6">
        <w:rPr>
          <w:rFonts w:asciiTheme="majorBidi" w:hAnsiTheme="majorBidi" w:cstheme="majorBidi"/>
          <w:sz w:val="24"/>
          <w:szCs w:val="24"/>
          <w:highlight w:val="yellow"/>
        </w:rPr>
        <w:t xml:space="preserve"> </w:t>
      </w:r>
      <w:proofErr w:type="spellStart"/>
      <w:r w:rsidRPr="002F0DD6">
        <w:rPr>
          <w:rFonts w:asciiTheme="majorBidi" w:hAnsiTheme="majorBidi" w:cstheme="majorBidi"/>
          <w:sz w:val="24"/>
          <w:szCs w:val="24"/>
          <w:highlight w:val="yellow"/>
        </w:rPr>
        <w:t>Hagolan</w:t>
      </w:r>
      <w:proofErr w:type="spellEnd"/>
      <w:r w:rsidRPr="002F0DD6">
        <w:rPr>
          <w:rFonts w:asciiTheme="majorBidi" w:hAnsiTheme="majorBidi" w:cstheme="majorBidi"/>
          <w:sz w:val="24"/>
          <w:szCs w:val="24"/>
          <w:highlight w:val="yellow"/>
        </w:rPr>
        <w:t xml:space="preserve"> were abandoned</w:t>
      </w:r>
      <w:r w:rsidR="008D6CE4" w:rsidRPr="002F0DD6">
        <w:rPr>
          <w:rFonts w:asciiTheme="majorBidi" w:hAnsiTheme="majorBidi" w:cstheme="majorBidi"/>
          <w:sz w:val="24"/>
          <w:szCs w:val="24"/>
          <w:highlight w:val="yellow"/>
        </w:rPr>
        <w:t xml:space="preserve"> by their Jewish residents</w:t>
      </w:r>
      <w:r w:rsidRPr="002F0DD6">
        <w:rPr>
          <w:rFonts w:asciiTheme="majorBidi" w:hAnsiTheme="majorBidi" w:cstheme="majorBidi"/>
          <w:sz w:val="24"/>
          <w:szCs w:val="24"/>
          <w:highlight w:val="yellow"/>
        </w:rPr>
        <w:t xml:space="preserve"> and looted by the region’s Arabs.</w:t>
      </w:r>
      <w:commentRangeEnd w:id="103"/>
      <w:r w:rsidR="002F0DD6">
        <w:rPr>
          <w:rStyle w:val="CommentReference"/>
        </w:rPr>
        <w:commentReference w:id="103"/>
      </w:r>
      <w:commentRangeEnd w:id="104"/>
      <w:r w:rsidR="002F0DD6">
        <w:rPr>
          <w:rStyle w:val="CommentReference"/>
        </w:rPr>
        <w:commentReference w:id="104"/>
      </w:r>
    </w:p>
    <w:p w14:paraId="2A9482B9" w14:textId="4EA4DFEB" w:rsidR="00EE611F" w:rsidRPr="002F0DD6" w:rsidRDefault="00EE611F" w:rsidP="00903FD0">
      <w:pPr>
        <w:spacing w:after="160" w:line="360" w:lineRule="auto"/>
        <w:jc w:val="both"/>
        <w:rPr>
          <w:rFonts w:asciiTheme="majorBidi" w:hAnsiTheme="majorBidi" w:cstheme="majorBidi"/>
          <w:sz w:val="24"/>
          <w:szCs w:val="24"/>
          <w:highlight w:val="yellow"/>
        </w:rPr>
      </w:pPr>
      <w:r w:rsidRPr="002F0DD6">
        <w:rPr>
          <w:rFonts w:asciiTheme="majorBidi" w:hAnsiTheme="majorBidi" w:cstheme="majorBidi"/>
          <w:sz w:val="24"/>
          <w:szCs w:val="24"/>
          <w:highlight w:val="yellow"/>
        </w:rPr>
        <w:t xml:space="preserve">This was the state of affairs </w:t>
      </w:r>
      <w:ins w:id="138" w:author="Susan" w:date="2023-05-03T10:35:00Z">
        <w:r w:rsidR="00B532C1">
          <w:rPr>
            <w:rFonts w:asciiTheme="majorBidi" w:hAnsiTheme="majorBidi" w:cstheme="majorBidi"/>
            <w:sz w:val="24"/>
            <w:szCs w:val="24"/>
            <w:highlight w:val="yellow"/>
          </w:rPr>
          <w:t>when Dayan arrived</w:t>
        </w:r>
      </w:ins>
      <w:del w:id="139" w:author="Susan" w:date="2023-05-03T10:35:00Z">
        <w:r w:rsidRPr="002F0DD6" w:rsidDel="00B532C1">
          <w:rPr>
            <w:rFonts w:asciiTheme="majorBidi" w:hAnsiTheme="majorBidi" w:cstheme="majorBidi"/>
            <w:sz w:val="24"/>
            <w:szCs w:val="24"/>
            <w:highlight w:val="yellow"/>
          </w:rPr>
          <w:delText>on the day of Dayan’s arrival</w:delText>
        </w:r>
      </w:del>
      <w:r w:rsidRPr="002F0DD6">
        <w:rPr>
          <w:rFonts w:asciiTheme="majorBidi" w:hAnsiTheme="majorBidi" w:cstheme="majorBidi"/>
          <w:sz w:val="24"/>
          <w:szCs w:val="24"/>
          <w:highlight w:val="yellow"/>
        </w:rPr>
        <w:t xml:space="preserve">. </w:t>
      </w:r>
      <w:ins w:id="140" w:author="Susan" w:date="2023-05-01T14:02:00Z">
        <w:r w:rsidR="007C3982">
          <w:rPr>
            <w:rFonts w:asciiTheme="majorBidi" w:hAnsiTheme="majorBidi" w:cstheme="majorBidi"/>
            <w:sz w:val="24"/>
            <w:szCs w:val="24"/>
            <w:highlight w:val="yellow"/>
          </w:rPr>
          <w:t>While Dayan’s</w:t>
        </w:r>
      </w:ins>
      <w:del w:id="141" w:author="Susan" w:date="2023-05-01T14:02:00Z">
        <w:r w:rsidRPr="002F0DD6" w:rsidDel="007C3982">
          <w:rPr>
            <w:rFonts w:asciiTheme="majorBidi" w:hAnsiTheme="majorBidi" w:cstheme="majorBidi"/>
            <w:sz w:val="24"/>
            <w:szCs w:val="24"/>
            <w:highlight w:val="yellow"/>
          </w:rPr>
          <w:delText>For some unknown reason, Dayan’s</w:delText>
        </w:r>
      </w:del>
      <w:r w:rsidRPr="002F0DD6">
        <w:rPr>
          <w:rFonts w:asciiTheme="majorBidi" w:hAnsiTheme="majorBidi" w:cstheme="majorBidi"/>
          <w:sz w:val="24"/>
          <w:szCs w:val="24"/>
          <w:highlight w:val="yellow"/>
        </w:rPr>
        <w:t xml:space="preserve"> precise authority remained unclear</w:t>
      </w:r>
      <w:ins w:id="142" w:author="Susan" w:date="2023-05-01T14:02:00Z">
        <w:r w:rsidR="007C3982">
          <w:rPr>
            <w:rFonts w:asciiTheme="majorBidi" w:hAnsiTheme="majorBidi" w:cstheme="majorBidi"/>
            <w:sz w:val="24"/>
            <w:szCs w:val="24"/>
            <w:highlight w:val="yellow"/>
          </w:rPr>
          <w:t xml:space="preserve">, </w:t>
        </w:r>
      </w:ins>
      <w:ins w:id="143" w:author="Susan" w:date="2023-05-03T10:35:00Z">
        <w:r w:rsidR="00B532C1">
          <w:rPr>
            <w:rFonts w:asciiTheme="majorBidi" w:hAnsiTheme="majorBidi" w:cstheme="majorBidi"/>
            <w:sz w:val="24"/>
            <w:szCs w:val="24"/>
            <w:highlight w:val="yellow"/>
          </w:rPr>
          <w:t xml:space="preserve">he </w:t>
        </w:r>
      </w:ins>
      <w:ins w:id="144" w:author="Susan" w:date="2023-05-01T14:02:00Z">
        <w:r w:rsidR="007C3982">
          <w:rPr>
            <w:rFonts w:asciiTheme="majorBidi" w:hAnsiTheme="majorBidi" w:cstheme="majorBidi"/>
            <w:sz w:val="24"/>
            <w:szCs w:val="24"/>
            <w:highlight w:val="yellow"/>
          </w:rPr>
          <w:t>soon took charge</w:t>
        </w:r>
      </w:ins>
      <w:del w:id="145" w:author="Susan" w:date="2023-05-01T14:03:00Z">
        <w:r w:rsidRPr="002F0DD6" w:rsidDel="007C3982">
          <w:rPr>
            <w:rFonts w:asciiTheme="majorBidi" w:hAnsiTheme="majorBidi" w:cstheme="majorBidi"/>
            <w:sz w:val="24"/>
            <w:szCs w:val="24"/>
            <w:highlight w:val="yellow"/>
          </w:rPr>
          <w:delText xml:space="preserve">. He functioned as sector </w:delText>
        </w:r>
        <w:r w:rsidR="00B43B54" w:rsidRPr="002F0DD6" w:rsidDel="007C3982">
          <w:rPr>
            <w:rFonts w:asciiTheme="majorBidi" w:hAnsiTheme="majorBidi" w:cstheme="majorBidi"/>
            <w:sz w:val="24"/>
            <w:szCs w:val="24"/>
            <w:highlight w:val="yellow"/>
          </w:rPr>
          <w:delText>commander but</w:delText>
        </w:r>
        <w:r w:rsidRPr="002F0DD6" w:rsidDel="007C3982">
          <w:rPr>
            <w:rFonts w:asciiTheme="majorBidi" w:hAnsiTheme="majorBidi" w:cstheme="majorBidi"/>
            <w:sz w:val="24"/>
            <w:szCs w:val="24"/>
            <w:highlight w:val="yellow"/>
          </w:rPr>
          <w:delText xml:space="preserve"> had no sector units under his</w:delText>
        </w:r>
        <w:r w:rsidR="00903FD0" w:rsidRPr="002F0DD6" w:rsidDel="007C3982">
          <w:rPr>
            <w:rFonts w:asciiTheme="majorBidi" w:hAnsiTheme="majorBidi" w:cstheme="majorBidi"/>
            <w:sz w:val="24"/>
            <w:szCs w:val="24"/>
            <w:highlight w:val="yellow"/>
          </w:rPr>
          <w:delText xml:space="preserve"> direct</w:delText>
        </w:r>
        <w:r w:rsidRPr="002F0DD6" w:rsidDel="007C3982">
          <w:rPr>
            <w:rFonts w:asciiTheme="majorBidi" w:hAnsiTheme="majorBidi" w:cstheme="majorBidi"/>
            <w:sz w:val="24"/>
            <w:szCs w:val="24"/>
            <w:highlight w:val="yellow"/>
          </w:rPr>
          <w:delText xml:space="preserve"> command. Consequently, Dayan informed the commander of the Barak </w:delText>
        </w:r>
        <w:r w:rsidR="009F0A58" w:rsidRPr="002F0DD6" w:rsidDel="007C3982">
          <w:rPr>
            <w:rFonts w:asciiTheme="majorBidi" w:hAnsiTheme="majorBidi" w:cstheme="majorBidi"/>
            <w:sz w:val="24"/>
            <w:szCs w:val="24"/>
            <w:highlight w:val="yellow"/>
          </w:rPr>
          <w:delText>Battalion</w:delText>
        </w:r>
        <w:r w:rsidRPr="002F0DD6" w:rsidDel="007C3982">
          <w:rPr>
            <w:rFonts w:asciiTheme="majorBidi" w:hAnsiTheme="majorBidi" w:cstheme="majorBidi"/>
            <w:sz w:val="24"/>
            <w:szCs w:val="24"/>
            <w:highlight w:val="yellow"/>
          </w:rPr>
          <w:delText xml:space="preserve"> of the Golani Brigade, Moshe Montag, that he – Dayan – was sector commander and that from </w:delText>
        </w:r>
        <w:r w:rsidR="009511EA" w:rsidRPr="002F0DD6" w:rsidDel="007C3982">
          <w:rPr>
            <w:rFonts w:asciiTheme="majorBidi" w:hAnsiTheme="majorBidi" w:cstheme="majorBidi"/>
            <w:sz w:val="24"/>
            <w:szCs w:val="24"/>
            <w:highlight w:val="yellow"/>
          </w:rPr>
          <w:delText>this point</w:delText>
        </w:r>
        <w:r w:rsidR="00115C7E" w:rsidRPr="002F0DD6" w:rsidDel="007C3982">
          <w:rPr>
            <w:rFonts w:asciiTheme="majorBidi" w:hAnsiTheme="majorBidi" w:cstheme="majorBidi"/>
            <w:sz w:val="24"/>
            <w:szCs w:val="24"/>
            <w:highlight w:val="yellow"/>
          </w:rPr>
          <w:delText>,</w:delText>
        </w:r>
        <w:r w:rsidR="009511EA" w:rsidRPr="002F0DD6" w:rsidDel="007C3982">
          <w:rPr>
            <w:rFonts w:asciiTheme="majorBidi" w:hAnsiTheme="majorBidi" w:cstheme="majorBidi"/>
            <w:sz w:val="24"/>
            <w:szCs w:val="24"/>
            <w:highlight w:val="yellow"/>
          </w:rPr>
          <w:delText xml:space="preserve"> </w:delText>
        </w:r>
        <w:r w:rsidRPr="002F0DD6" w:rsidDel="007C3982">
          <w:rPr>
            <w:rFonts w:asciiTheme="majorBidi" w:hAnsiTheme="majorBidi" w:cstheme="majorBidi"/>
            <w:sz w:val="24"/>
            <w:szCs w:val="24"/>
            <w:highlight w:val="yellow"/>
          </w:rPr>
          <w:delText>Montag would be his deputy, which was not exactly the case</w:delText>
        </w:r>
      </w:del>
      <w:r w:rsidRPr="002F0DD6">
        <w:rPr>
          <w:rFonts w:asciiTheme="majorBidi" w:hAnsiTheme="majorBidi" w:cstheme="majorBidi"/>
          <w:sz w:val="24"/>
          <w:szCs w:val="24"/>
          <w:highlight w:val="yellow"/>
        </w:rPr>
        <w:t>.</w:t>
      </w:r>
      <w:r w:rsidRPr="002F0DD6">
        <w:rPr>
          <w:rStyle w:val="FootnoteReference"/>
          <w:rFonts w:asciiTheme="majorBidi" w:hAnsiTheme="majorBidi" w:cstheme="majorBidi"/>
          <w:sz w:val="24"/>
          <w:szCs w:val="24"/>
          <w:highlight w:val="yellow"/>
        </w:rPr>
        <w:footnoteReference w:id="5"/>
      </w:r>
      <w:r w:rsidRPr="002F0DD6">
        <w:rPr>
          <w:rFonts w:asciiTheme="majorBidi" w:hAnsiTheme="majorBidi" w:cstheme="majorBidi"/>
          <w:sz w:val="24"/>
          <w:szCs w:val="24"/>
          <w:highlight w:val="yellow"/>
        </w:rPr>
        <w:t xml:space="preserve"> </w:t>
      </w:r>
      <w:del w:id="146" w:author="Susan" w:date="2023-05-01T14:03:00Z">
        <w:r w:rsidRPr="002F0DD6" w:rsidDel="007C3982">
          <w:rPr>
            <w:rFonts w:asciiTheme="majorBidi" w:hAnsiTheme="majorBidi" w:cstheme="majorBidi"/>
            <w:sz w:val="24"/>
            <w:szCs w:val="24"/>
            <w:highlight w:val="yellow"/>
          </w:rPr>
          <w:delText xml:space="preserve">Soon after his arrival, </w:delText>
        </w:r>
      </w:del>
      <w:r w:rsidRPr="002F0DD6">
        <w:rPr>
          <w:rFonts w:asciiTheme="majorBidi" w:hAnsiTheme="majorBidi" w:cstheme="majorBidi"/>
          <w:sz w:val="24"/>
          <w:szCs w:val="24"/>
          <w:highlight w:val="yellow"/>
        </w:rPr>
        <w:t xml:space="preserve">Dayan </w:t>
      </w:r>
      <w:ins w:id="147" w:author="Susan" w:date="2023-05-01T14:03:00Z">
        <w:r w:rsidR="007C3982">
          <w:rPr>
            <w:rFonts w:asciiTheme="majorBidi" w:hAnsiTheme="majorBidi" w:cstheme="majorBidi"/>
            <w:sz w:val="24"/>
            <w:szCs w:val="24"/>
            <w:highlight w:val="yellow"/>
          </w:rPr>
          <w:t xml:space="preserve">almost immediately </w:t>
        </w:r>
      </w:ins>
      <w:r w:rsidRPr="002F0DD6">
        <w:rPr>
          <w:rFonts w:asciiTheme="majorBidi" w:hAnsiTheme="majorBidi" w:cstheme="majorBidi"/>
          <w:sz w:val="24"/>
          <w:szCs w:val="24"/>
          <w:highlight w:val="yellow"/>
        </w:rPr>
        <w:t xml:space="preserve">toured the area and </w:t>
      </w:r>
      <w:r w:rsidR="00903FD0" w:rsidRPr="002F0DD6">
        <w:rPr>
          <w:rFonts w:asciiTheme="majorBidi" w:hAnsiTheme="majorBidi" w:cstheme="majorBidi"/>
          <w:sz w:val="24"/>
          <w:szCs w:val="24"/>
          <w:highlight w:val="yellow"/>
        </w:rPr>
        <w:t>ordered the men</w:t>
      </w:r>
      <w:r w:rsidRPr="002F0DD6">
        <w:rPr>
          <w:rFonts w:asciiTheme="majorBidi" w:hAnsiTheme="majorBidi" w:cstheme="majorBidi"/>
          <w:sz w:val="24"/>
          <w:szCs w:val="24"/>
          <w:highlight w:val="yellow"/>
        </w:rPr>
        <w:t xml:space="preserve"> to improve the trenches and defense</w:t>
      </w:r>
      <w:r w:rsidR="009511EA" w:rsidRPr="002F0DD6">
        <w:rPr>
          <w:rFonts w:asciiTheme="majorBidi" w:hAnsiTheme="majorBidi" w:cstheme="majorBidi"/>
          <w:sz w:val="24"/>
          <w:szCs w:val="24"/>
          <w:highlight w:val="yellow"/>
        </w:rPr>
        <w:t>s</w:t>
      </w:r>
      <w:r w:rsidRPr="002F0DD6">
        <w:rPr>
          <w:rFonts w:asciiTheme="majorBidi" w:hAnsiTheme="majorBidi" w:cstheme="majorBidi"/>
          <w:sz w:val="24"/>
          <w:szCs w:val="24"/>
          <w:highlight w:val="yellow"/>
        </w:rPr>
        <w:t xml:space="preserve">. He also decided to take </w:t>
      </w:r>
      <w:r w:rsidR="00FC02A0" w:rsidRPr="002F0DD6">
        <w:rPr>
          <w:rFonts w:asciiTheme="majorBidi" w:hAnsiTheme="majorBidi" w:cstheme="majorBidi"/>
          <w:sz w:val="24"/>
          <w:szCs w:val="24"/>
          <w:highlight w:val="yellow"/>
        </w:rPr>
        <w:t xml:space="preserve">up </w:t>
      </w:r>
      <w:r w:rsidRPr="002F0DD6">
        <w:rPr>
          <w:rFonts w:asciiTheme="majorBidi" w:hAnsiTheme="majorBidi" w:cstheme="majorBidi"/>
          <w:sz w:val="24"/>
          <w:szCs w:val="24"/>
          <w:highlight w:val="yellow"/>
        </w:rPr>
        <w:t xml:space="preserve">positions in </w:t>
      </w:r>
      <w:r w:rsidR="00903FD0" w:rsidRPr="002F0DD6">
        <w:rPr>
          <w:rFonts w:asciiTheme="majorBidi" w:hAnsiTheme="majorBidi" w:cstheme="majorBidi"/>
          <w:sz w:val="24"/>
          <w:szCs w:val="24"/>
          <w:highlight w:val="yellow"/>
        </w:rPr>
        <w:t xml:space="preserve">Bet </w:t>
      </w:r>
      <w:proofErr w:type="spellStart"/>
      <w:r w:rsidR="00903FD0" w:rsidRPr="002F0DD6">
        <w:rPr>
          <w:rFonts w:asciiTheme="majorBidi" w:hAnsiTheme="majorBidi" w:cstheme="majorBidi"/>
          <w:sz w:val="24"/>
          <w:szCs w:val="24"/>
          <w:highlight w:val="yellow"/>
        </w:rPr>
        <w:t>Y</w:t>
      </w:r>
      <w:r w:rsidR="00115C7E" w:rsidRPr="002F0DD6">
        <w:rPr>
          <w:rFonts w:asciiTheme="majorBidi" w:hAnsiTheme="majorBidi" w:cstheme="majorBidi"/>
          <w:sz w:val="24"/>
          <w:szCs w:val="24"/>
          <w:highlight w:val="yellow"/>
        </w:rPr>
        <w:t>e</w:t>
      </w:r>
      <w:r w:rsidR="00903FD0" w:rsidRPr="002F0DD6">
        <w:rPr>
          <w:rFonts w:asciiTheme="majorBidi" w:hAnsiTheme="majorBidi" w:cstheme="majorBidi"/>
          <w:sz w:val="24"/>
          <w:szCs w:val="24"/>
          <w:highlight w:val="yellow"/>
        </w:rPr>
        <w:t>rah</w:t>
      </w:r>
      <w:proofErr w:type="spellEnd"/>
      <w:r w:rsidR="00FC02A0" w:rsidRPr="002F0DD6">
        <w:rPr>
          <w:rFonts w:asciiTheme="majorBidi" w:hAnsiTheme="majorBidi" w:cstheme="majorBidi"/>
          <w:sz w:val="24"/>
          <w:szCs w:val="24"/>
          <w:highlight w:val="yellow"/>
        </w:rPr>
        <w:t xml:space="preserve"> </w:t>
      </w:r>
      <w:del w:id="148" w:author="Susan" w:date="2023-05-01T14:04:00Z">
        <w:r w:rsidR="00FC02A0" w:rsidRPr="002F0DD6" w:rsidDel="007C3982">
          <w:rPr>
            <w:rFonts w:asciiTheme="majorBidi" w:hAnsiTheme="majorBidi" w:cstheme="majorBidi"/>
            <w:sz w:val="24"/>
            <w:szCs w:val="24"/>
            <w:highlight w:val="yellow"/>
          </w:rPr>
          <w:delText xml:space="preserve">so that </w:delText>
        </w:r>
        <w:r w:rsidR="009511EA" w:rsidRPr="002F0DD6" w:rsidDel="007C3982">
          <w:rPr>
            <w:rFonts w:asciiTheme="majorBidi" w:hAnsiTheme="majorBidi" w:cstheme="majorBidi"/>
            <w:sz w:val="24"/>
            <w:szCs w:val="24"/>
            <w:highlight w:val="yellow"/>
          </w:rPr>
          <w:delText>Deganiya’s</w:delText>
        </w:r>
        <w:r w:rsidR="00FC02A0" w:rsidRPr="002F0DD6" w:rsidDel="007C3982">
          <w:rPr>
            <w:rFonts w:asciiTheme="majorBidi" w:hAnsiTheme="majorBidi" w:cstheme="majorBidi"/>
            <w:sz w:val="24"/>
            <w:szCs w:val="24"/>
            <w:highlight w:val="yellow"/>
          </w:rPr>
          <w:delText xml:space="preserve"> defenders would be placed </w:delText>
        </w:r>
      </w:del>
      <w:r w:rsidR="00F42E8D" w:rsidRPr="002F0DD6">
        <w:rPr>
          <w:rFonts w:asciiTheme="majorBidi" w:hAnsiTheme="majorBidi" w:cstheme="majorBidi"/>
          <w:sz w:val="24"/>
          <w:szCs w:val="24"/>
          <w:highlight w:val="yellow"/>
        </w:rPr>
        <w:t xml:space="preserve">directly </w:t>
      </w:r>
      <w:r w:rsidR="00B43B54" w:rsidRPr="002F0DD6">
        <w:rPr>
          <w:rFonts w:asciiTheme="majorBidi" w:hAnsiTheme="majorBidi" w:cstheme="majorBidi"/>
          <w:sz w:val="24"/>
          <w:szCs w:val="24"/>
          <w:highlight w:val="yellow"/>
        </w:rPr>
        <w:lastRenderedPageBreak/>
        <w:t xml:space="preserve">against the Syrian </w:t>
      </w:r>
      <w:r w:rsidR="00FC02A0" w:rsidRPr="002F0DD6">
        <w:rPr>
          <w:rFonts w:asciiTheme="majorBidi" w:hAnsiTheme="majorBidi" w:cstheme="majorBidi"/>
          <w:sz w:val="24"/>
          <w:szCs w:val="24"/>
          <w:highlight w:val="yellow"/>
        </w:rPr>
        <w:t xml:space="preserve">division </w:t>
      </w:r>
      <w:r w:rsidR="00B43B54" w:rsidRPr="002F0DD6">
        <w:rPr>
          <w:rFonts w:asciiTheme="majorBidi" w:hAnsiTheme="majorBidi" w:cstheme="majorBidi"/>
          <w:sz w:val="24"/>
          <w:szCs w:val="24"/>
          <w:highlight w:val="yellow"/>
        </w:rPr>
        <w:t>flank</w:t>
      </w:r>
      <w:ins w:id="149" w:author="Susan" w:date="2023-05-01T14:04:00Z">
        <w:r w:rsidR="007C3982">
          <w:rPr>
            <w:rFonts w:asciiTheme="majorBidi" w:hAnsiTheme="majorBidi" w:cstheme="majorBidi"/>
            <w:sz w:val="24"/>
            <w:szCs w:val="24"/>
            <w:highlight w:val="yellow"/>
          </w:rPr>
          <w:t xml:space="preserve"> to defend </w:t>
        </w:r>
        <w:proofErr w:type="spellStart"/>
        <w:r w:rsidR="007C3982">
          <w:rPr>
            <w:rFonts w:asciiTheme="majorBidi" w:hAnsiTheme="majorBidi" w:cstheme="majorBidi"/>
            <w:sz w:val="24"/>
            <w:szCs w:val="24"/>
            <w:highlight w:val="yellow"/>
          </w:rPr>
          <w:t>Deganiya</w:t>
        </w:r>
        <w:proofErr w:type="spellEnd"/>
        <w:r w:rsidR="007C3982">
          <w:rPr>
            <w:rFonts w:asciiTheme="majorBidi" w:hAnsiTheme="majorBidi" w:cstheme="majorBidi"/>
            <w:sz w:val="24"/>
            <w:szCs w:val="24"/>
            <w:highlight w:val="yellow"/>
          </w:rPr>
          <w:t>, even though th</w:t>
        </w:r>
      </w:ins>
      <w:ins w:id="150" w:author="Susan" w:date="2023-05-03T10:36:00Z">
        <w:r w:rsidR="00B532C1">
          <w:rPr>
            <w:rFonts w:asciiTheme="majorBidi" w:hAnsiTheme="majorBidi" w:cstheme="majorBidi"/>
            <w:sz w:val="24"/>
            <w:szCs w:val="24"/>
            <w:highlight w:val="yellow"/>
          </w:rPr>
          <w:t>at</w:t>
        </w:r>
      </w:ins>
      <w:del w:id="151" w:author="Susan" w:date="2023-05-01T14:04:00Z">
        <w:r w:rsidR="00FC02A0" w:rsidRPr="002F0DD6" w:rsidDel="007C3982">
          <w:rPr>
            <w:rFonts w:asciiTheme="majorBidi" w:hAnsiTheme="majorBidi" w:cstheme="majorBidi"/>
            <w:sz w:val="24"/>
            <w:szCs w:val="24"/>
            <w:highlight w:val="yellow"/>
          </w:rPr>
          <w:delText>. This</w:delText>
        </w:r>
      </w:del>
      <w:r w:rsidR="00FC02A0" w:rsidRPr="002F0DD6">
        <w:rPr>
          <w:rFonts w:asciiTheme="majorBidi" w:hAnsiTheme="majorBidi" w:cstheme="majorBidi"/>
          <w:sz w:val="24"/>
          <w:szCs w:val="24"/>
          <w:highlight w:val="yellow"/>
        </w:rPr>
        <w:t xml:space="preserve"> meant thinning out the defending line</w:t>
      </w:r>
      <w:del w:id="152" w:author="Susan" w:date="2023-05-01T14:05:00Z">
        <w:r w:rsidR="00FC02A0" w:rsidRPr="002F0DD6" w:rsidDel="007C3982">
          <w:rPr>
            <w:rFonts w:asciiTheme="majorBidi" w:hAnsiTheme="majorBidi" w:cstheme="majorBidi"/>
            <w:sz w:val="24"/>
            <w:szCs w:val="24"/>
            <w:highlight w:val="yellow"/>
          </w:rPr>
          <w:delText xml:space="preserve">, but Dayan thought this </w:delText>
        </w:r>
        <w:r w:rsidR="00115C7E" w:rsidRPr="002F0DD6" w:rsidDel="007C3982">
          <w:rPr>
            <w:rFonts w:asciiTheme="majorBidi" w:hAnsiTheme="majorBidi" w:cstheme="majorBidi"/>
            <w:sz w:val="24"/>
            <w:szCs w:val="24"/>
            <w:highlight w:val="yellow"/>
          </w:rPr>
          <w:delText xml:space="preserve">option was </w:delText>
        </w:r>
        <w:r w:rsidR="00FC02A0" w:rsidRPr="002F0DD6" w:rsidDel="007C3982">
          <w:rPr>
            <w:rFonts w:asciiTheme="majorBidi" w:hAnsiTheme="majorBidi" w:cstheme="majorBidi"/>
            <w:sz w:val="24"/>
            <w:szCs w:val="24"/>
            <w:highlight w:val="yellow"/>
          </w:rPr>
          <w:delText>preferable</w:delText>
        </w:r>
      </w:del>
      <w:r w:rsidR="00FC02A0" w:rsidRPr="002F0DD6">
        <w:rPr>
          <w:rFonts w:asciiTheme="majorBidi" w:hAnsiTheme="majorBidi" w:cstheme="majorBidi"/>
          <w:sz w:val="24"/>
          <w:szCs w:val="24"/>
          <w:highlight w:val="yellow"/>
        </w:rPr>
        <w:t>.</w:t>
      </w:r>
      <w:r w:rsidR="00FC02A0" w:rsidRPr="002F0DD6">
        <w:rPr>
          <w:rStyle w:val="FootnoteReference"/>
          <w:rFonts w:asciiTheme="majorBidi" w:hAnsiTheme="majorBidi" w:cstheme="majorBidi"/>
          <w:sz w:val="24"/>
          <w:szCs w:val="24"/>
          <w:highlight w:val="yellow"/>
        </w:rPr>
        <w:footnoteReference w:id="6"/>
      </w:r>
    </w:p>
    <w:p w14:paraId="55A05F50" w14:textId="27F859AB" w:rsidR="00FC02A0" w:rsidRPr="002F0DD6" w:rsidRDefault="007C3982" w:rsidP="00903FD0">
      <w:pPr>
        <w:spacing w:after="160" w:line="360" w:lineRule="auto"/>
        <w:jc w:val="both"/>
        <w:rPr>
          <w:rFonts w:asciiTheme="majorBidi" w:hAnsiTheme="majorBidi" w:cstheme="majorBidi"/>
          <w:sz w:val="24"/>
          <w:szCs w:val="24"/>
          <w:highlight w:val="yellow"/>
        </w:rPr>
      </w:pPr>
      <w:ins w:id="153" w:author="Susan" w:date="2023-05-01T14:05:00Z">
        <w:r>
          <w:rPr>
            <w:rFonts w:asciiTheme="majorBidi" w:hAnsiTheme="majorBidi" w:cstheme="majorBidi"/>
            <w:sz w:val="24"/>
            <w:szCs w:val="24"/>
            <w:highlight w:val="yellow"/>
          </w:rPr>
          <w:t>With the situation in the Jordan Valley serious,</w:t>
        </w:r>
      </w:ins>
      <w:del w:id="154" w:author="Susan" w:date="2023-05-01T14:05:00Z">
        <w:r w:rsidR="00FC02A0" w:rsidRPr="002F0DD6" w:rsidDel="007C3982">
          <w:rPr>
            <w:rFonts w:asciiTheme="majorBidi" w:hAnsiTheme="majorBidi" w:cstheme="majorBidi"/>
            <w:sz w:val="24"/>
            <w:szCs w:val="24"/>
            <w:highlight w:val="yellow"/>
          </w:rPr>
          <w:delText>Because of the serious situation in the Jordan Valley, the decision was made to send</w:delText>
        </w:r>
      </w:del>
      <w:r w:rsidR="00FC02A0" w:rsidRPr="002F0DD6">
        <w:rPr>
          <w:rFonts w:asciiTheme="majorBidi" w:hAnsiTheme="majorBidi" w:cstheme="majorBidi"/>
          <w:sz w:val="24"/>
          <w:szCs w:val="24"/>
          <w:highlight w:val="yellow"/>
        </w:rPr>
        <w:t xml:space="preserve"> four 65</w:t>
      </w:r>
      <w:del w:id="155" w:author="Susan" w:date="2023-05-03T10:35:00Z">
        <w:r w:rsidR="00FC02A0" w:rsidRPr="002F0DD6" w:rsidDel="00B532C1">
          <w:rPr>
            <w:rFonts w:asciiTheme="majorBidi" w:hAnsiTheme="majorBidi" w:cstheme="majorBidi"/>
            <w:sz w:val="24"/>
            <w:szCs w:val="24"/>
            <w:highlight w:val="yellow"/>
          </w:rPr>
          <w:delText>-</w:delText>
        </w:r>
      </w:del>
      <w:r w:rsidR="00FC02A0" w:rsidRPr="002F0DD6">
        <w:rPr>
          <w:rFonts w:asciiTheme="majorBidi" w:hAnsiTheme="majorBidi" w:cstheme="majorBidi"/>
          <w:sz w:val="24"/>
          <w:szCs w:val="24"/>
          <w:highlight w:val="yellow"/>
        </w:rPr>
        <w:t xml:space="preserve">mm cannons (nicknamed </w:t>
      </w:r>
      <w:proofErr w:type="spellStart"/>
      <w:r w:rsidR="00FC02A0" w:rsidRPr="002F0DD6">
        <w:rPr>
          <w:rFonts w:asciiTheme="majorBidi" w:hAnsiTheme="majorBidi" w:cstheme="majorBidi"/>
          <w:sz w:val="24"/>
          <w:szCs w:val="24"/>
          <w:highlight w:val="yellow"/>
        </w:rPr>
        <w:t>Napoleonchiks</w:t>
      </w:r>
      <w:proofErr w:type="spellEnd"/>
      <w:r w:rsidR="00FC02A0" w:rsidRPr="002F0DD6">
        <w:rPr>
          <w:rFonts w:asciiTheme="majorBidi" w:hAnsiTheme="majorBidi" w:cstheme="majorBidi"/>
          <w:sz w:val="24"/>
          <w:szCs w:val="24"/>
          <w:highlight w:val="yellow"/>
        </w:rPr>
        <w:t>)</w:t>
      </w:r>
      <w:r w:rsidR="007C16E6" w:rsidRPr="002F0DD6">
        <w:rPr>
          <w:rFonts w:asciiTheme="majorBidi" w:hAnsiTheme="majorBidi" w:cstheme="majorBidi"/>
          <w:sz w:val="24"/>
          <w:szCs w:val="24"/>
          <w:highlight w:val="yellow"/>
        </w:rPr>
        <w:t>,</w:t>
      </w:r>
      <w:r w:rsidR="00FC02A0" w:rsidRPr="002F0DD6">
        <w:rPr>
          <w:rFonts w:asciiTheme="majorBidi" w:hAnsiTheme="majorBidi" w:cstheme="majorBidi"/>
          <w:sz w:val="24"/>
          <w:szCs w:val="24"/>
          <w:highlight w:val="yellow"/>
        </w:rPr>
        <w:t xml:space="preserve"> meant for</w:t>
      </w:r>
      <w:r w:rsidR="007C16E6" w:rsidRPr="002F0DD6">
        <w:rPr>
          <w:rFonts w:asciiTheme="majorBidi" w:hAnsiTheme="majorBidi" w:cstheme="majorBidi"/>
          <w:sz w:val="24"/>
          <w:szCs w:val="24"/>
          <w:highlight w:val="yellow"/>
        </w:rPr>
        <w:t xml:space="preserve"> the defense of</w:t>
      </w:r>
      <w:r w:rsidR="00FC02A0" w:rsidRPr="002F0DD6">
        <w:rPr>
          <w:rFonts w:asciiTheme="majorBidi" w:hAnsiTheme="majorBidi" w:cstheme="majorBidi"/>
          <w:sz w:val="24"/>
          <w:szCs w:val="24"/>
          <w:highlight w:val="yellow"/>
        </w:rPr>
        <w:t xml:space="preserve"> Jerusalem</w:t>
      </w:r>
      <w:ins w:id="156" w:author="Susan" w:date="2023-05-03T10:36:00Z">
        <w:r w:rsidR="00B704C7">
          <w:rPr>
            <w:rFonts w:asciiTheme="majorBidi" w:hAnsiTheme="majorBidi" w:cstheme="majorBidi"/>
            <w:sz w:val="24"/>
            <w:szCs w:val="24"/>
            <w:highlight w:val="yellow"/>
          </w:rPr>
          <w:t>,</w:t>
        </w:r>
      </w:ins>
      <w:ins w:id="157" w:author="Susan" w:date="2023-05-01T14:06:00Z">
        <w:r>
          <w:rPr>
            <w:rFonts w:asciiTheme="majorBidi" w:hAnsiTheme="majorBidi" w:cstheme="majorBidi"/>
            <w:sz w:val="24"/>
            <w:szCs w:val="24"/>
            <w:highlight w:val="yellow"/>
          </w:rPr>
          <w:t xml:space="preserve"> were diverted</w:t>
        </w:r>
      </w:ins>
      <w:del w:id="158" w:author="Susan" w:date="2023-05-01T14:06:00Z">
        <w:r w:rsidR="007C16E6" w:rsidRPr="002F0DD6" w:rsidDel="007C3982">
          <w:rPr>
            <w:rFonts w:asciiTheme="majorBidi" w:hAnsiTheme="majorBidi" w:cstheme="majorBidi"/>
            <w:sz w:val="24"/>
            <w:szCs w:val="24"/>
            <w:highlight w:val="yellow"/>
          </w:rPr>
          <w:delText>,</w:delText>
        </w:r>
      </w:del>
      <w:r w:rsidR="00FC02A0" w:rsidRPr="002F0DD6">
        <w:rPr>
          <w:rFonts w:asciiTheme="majorBidi" w:hAnsiTheme="majorBidi" w:cstheme="majorBidi"/>
          <w:sz w:val="24"/>
          <w:szCs w:val="24"/>
          <w:highlight w:val="yellow"/>
        </w:rPr>
        <w:t xml:space="preserve"> to this sector</w:t>
      </w:r>
      <w:ins w:id="159" w:author="Susan" w:date="2023-05-01T14:06:00Z">
        <w:r>
          <w:rPr>
            <w:rFonts w:asciiTheme="majorBidi" w:hAnsiTheme="majorBidi" w:cstheme="majorBidi"/>
            <w:sz w:val="24"/>
            <w:szCs w:val="24"/>
            <w:highlight w:val="yellow"/>
          </w:rPr>
          <w:t>,</w:t>
        </w:r>
      </w:ins>
      <w:del w:id="160" w:author="Susan" w:date="2023-05-01T14:06:00Z">
        <w:r w:rsidR="00FC02A0" w:rsidRPr="002F0DD6" w:rsidDel="007C3982">
          <w:rPr>
            <w:rFonts w:asciiTheme="majorBidi" w:hAnsiTheme="majorBidi" w:cstheme="majorBidi"/>
            <w:sz w:val="24"/>
            <w:szCs w:val="24"/>
            <w:highlight w:val="yellow"/>
          </w:rPr>
          <w:delText xml:space="preserve"> instead.</w:delText>
        </w:r>
      </w:del>
      <w:r w:rsidR="00FC02A0" w:rsidRPr="002F0DD6">
        <w:rPr>
          <w:rStyle w:val="FootnoteReference"/>
          <w:rFonts w:asciiTheme="majorBidi" w:hAnsiTheme="majorBidi" w:cstheme="majorBidi"/>
          <w:sz w:val="24"/>
          <w:szCs w:val="24"/>
          <w:highlight w:val="yellow"/>
        </w:rPr>
        <w:footnoteReference w:id="7"/>
      </w:r>
      <w:r w:rsidR="00FC02A0" w:rsidRPr="002F0DD6">
        <w:rPr>
          <w:rFonts w:asciiTheme="majorBidi" w:hAnsiTheme="majorBidi" w:cstheme="majorBidi"/>
          <w:sz w:val="24"/>
          <w:szCs w:val="24"/>
          <w:highlight w:val="yellow"/>
        </w:rPr>
        <w:t xml:space="preserve"> </w:t>
      </w:r>
      <w:ins w:id="165" w:author="Susan" w:date="2023-05-03T10:36:00Z">
        <w:r w:rsidR="00B704C7">
          <w:rPr>
            <w:rFonts w:asciiTheme="majorBidi" w:hAnsiTheme="majorBidi" w:cstheme="majorBidi"/>
            <w:sz w:val="24"/>
            <w:szCs w:val="24"/>
            <w:highlight w:val="yellow"/>
          </w:rPr>
          <w:t>u</w:t>
        </w:r>
      </w:ins>
      <w:ins w:id="166" w:author="Susan" w:date="2023-05-01T14:06:00Z">
        <w:r>
          <w:rPr>
            <w:rFonts w:asciiTheme="majorBidi" w:hAnsiTheme="majorBidi" w:cstheme="majorBidi"/>
            <w:sz w:val="24"/>
            <w:szCs w:val="24"/>
            <w:highlight w:val="yellow"/>
          </w:rPr>
          <w:t>ltimately playing</w:t>
        </w:r>
      </w:ins>
      <w:del w:id="167" w:author="Susan" w:date="2023-05-01T14:06:00Z">
        <w:r w:rsidR="00FC02A0" w:rsidRPr="002F0DD6" w:rsidDel="007C3982">
          <w:rPr>
            <w:rFonts w:asciiTheme="majorBidi" w:hAnsiTheme="majorBidi" w:cstheme="majorBidi"/>
            <w:sz w:val="24"/>
            <w:szCs w:val="24"/>
            <w:highlight w:val="yellow"/>
          </w:rPr>
          <w:delText xml:space="preserve">In </w:delText>
        </w:r>
        <w:r w:rsidR="009511EA" w:rsidRPr="002F0DD6" w:rsidDel="007C3982">
          <w:rPr>
            <w:rFonts w:asciiTheme="majorBidi" w:hAnsiTheme="majorBidi" w:cstheme="majorBidi"/>
            <w:sz w:val="24"/>
            <w:szCs w:val="24"/>
            <w:highlight w:val="yellow"/>
          </w:rPr>
          <w:delText>retrospect</w:delText>
        </w:r>
        <w:r w:rsidR="00FC02A0" w:rsidRPr="002F0DD6" w:rsidDel="007C3982">
          <w:rPr>
            <w:rFonts w:asciiTheme="majorBidi" w:hAnsiTheme="majorBidi" w:cstheme="majorBidi"/>
            <w:sz w:val="24"/>
            <w:szCs w:val="24"/>
            <w:highlight w:val="yellow"/>
          </w:rPr>
          <w:delText>, it turned out that these cannons played</w:delText>
        </w:r>
      </w:del>
      <w:r w:rsidR="00FC02A0" w:rsidRPr="002F0DD6">
        <w:rPr>
          <w:rFonts w:asciiTheme="majorBidi" w:hAnsiTheme="majorBidi" w:cstheme="majorBidi"/>
          <w:sz w:val="24"/>
          <w:szCs w:val="24"/>
          <w:highlight w:val="yellow"/>
        </w:rPr>
        <w:t xml:space="preserve"> a decisive role in the campaign. The attack began on May 20</w:t>
      </w:r>
      <w:r w:rsidR="00903FD0" w:rsidRPr="002F0DD6">
        <w:rPr>
          <w:rFonts w:asciiTheme="majorBidi" w:hAnsiTheme="majorBidi" w:cstheme="majorBidi"/>
          <w:sz w:val="24"/>
          <w:szCs w:val="24"/>
          <w:highlight w:val="yellow"/>
        </w:rPr>
        <w:t xml:space="preserve"> at dawn</w:t>
      </w:r>
      <w:r w:rsidR="00FC02A0" w:rsidRPr="002F0DD6">
        <w:rPr>
          <w:rFonts w:asciiTheme="majorBidi" w:hAnsiTheme="majorBidi" w:cstheme="majorBidi"/>
          <w:sz w:val="24"/>
          <w:szCs w:val="24"/>
          <w:highlight w:val="yellow"/>
        </w:rPr>
        <w:t xml:space="preserve">. </w:t>
      </w:r>
      <w:r w:rsidR="009511EA" w:rsidRPr="002F0DD6">
        <w:rPr>
          <w:rFonts w:asciiTheme="majorBidi" w:hAnsiTheme="majorBidi" w:cstheme="majorBidi"/>
          <w:sz w:val="24"/>
          <w:szCs w:val="24"/>
          <w:highlight w:val="yellow"/>
        </w:rPr>
        <w:t>Although</w:t>
      </w:r>
      <w:r w:rsidR="00FC02A0" w:rsidRPr="002F0DD6">
        <w:rPr>
          <w:rFonts w:asciiTheme="majorBidi" w:hAnsiTheme="majorBidi" w:cstheme="majorBidi"/>
          <w:sz w:val="24"/>
          <w:szCs w:val="24"/>
          <w:highlight w:val="yellow"/>
        </w:rPr>
        <w:t xml:space="preserve"> </w:t>
      </w:r>
      <w:r w:rsidR="009511EA" w:rsidRPr="002F0DD6">
        <w:rPr>
          <w:rFonts w:asciiTheme="majorBidi" w:hAnsiTheme="majorBidi" w:cstheme="majorBidi"/>
          <w:sz w:val="24"/>
          <w:szCs w:val="24"/>
          <w:highlight w:val="yellow"/>
        </w:rPr>
        <w:t xml:space="preserve">fearful, </w:t>
      </w:r>
      <w:ins w:id="168" w:author="Susan" w:date="2023-05-03T10:36:00Z">
        <w:r w:rsidR="00B704C7">
          <w:rPr>
            <w:rFonts w:asciiTheme="majorBidi" w:hAnsiTheme="majorBidi" w:cstheme="majorBidi"/>
            <w:sz w:val="24"/>
            <w:szCs w:val="24"/>
            <w:highlight w:val="yellow"/>
          </w:rPr>
          <w:t>his confidence about being able to lead the battle ha</w:t>
        </w:r>
      </w:ins>
      <w:ins w:id="169" w:author="Susan" w:date="2023-05-03T10:37:00Z">
        <w:r w:rsidR="00B704C7">
          <w:rPr>
            <w:rFonts w:asciiTheme="majorBidi" w:hAnsiTheme="majorBidi" w:cstheme="majorBidi"/>
            <w:sz w:val="24"/>
            <w:szCs w:val="24"/>
            <w:highlight w:val="yellow"/>
          </w:rPr>
          <w:t>ving</w:t>
        </w:r>
      </w:ins>
      <w:ins w:id="170" w:author="Susan" w:date="2023-05-03T10:36:00Z">
        <w:r w:rsidR="00B704C7">
          <w:rPr>
            <w:rFonts w:asciiTheme="majorBidi" w:hAnsiTheme="majorBidi" w:cstheme="majorBidi"/>
            <w:sz w:val="24"/>
            <w:szCs w:val="24"/>
            <w:highlight w:val="yellow"/>
          </w:rPr>
          <w:t xml:space="preserve"> eroded after the</w:t>
        </w:r>
        <w:r w:rsidR="00B704C7" w:rsidRPr="002F0DD6">
          <w:rPr>
            <w:rFonts w:asciiTheme="majorBidi" w:hAnsiTheme="majorBidi" w:cstheme="majorBidi"/>
            <w:sz w:val="24"/>
            <w:szCs w:val="24"/>
            <w:highlight w:val="yellow"/>
          </w:rPr>
          <w:t xml:space="preserve"> years of not participating in operational missions</w:t>
        </w:r>
      </w:ins>
      <w:ins w:id="171" w:author="Susan" w:date="2023-05-03T10:37:00Z">
        <w:r w:rsidR="00B704C7">
          <w:rPr>
            <w:rFonts w:asciiTheme="majorBidi" w:hAnsiTheme="majorBidi" w:cstheme="majorBidi"/>
            <w:sz w:val="24"/>
            <w:szCs w:val="24"/>
            <w:highlight w:val="yellow"/>
          </w:rPr>
          <w:t>,</w:t>
        </w:r>
      </w:ins>
      <w:ins w:id="172" w:author="Susan" w:date="2023-05-03T10:36:00Z">
        <w:r w:rsidR="00B704C7" w:rsidRPr="002F0DD6">
          <w:rPr>
            <w:rFonts w:asciiTheme="majorBidi" w:hAnsiTheme="majorBidi" w:cstheme="majorBidi"/>
            <w:sz w:val="24"/>
            <w:szCs w:val="24"/>
            <w:highlight w:val="yellow"/>
          </w:rPr>
          <w:t xml:space="preserve"> </w:t>
        </w:r>
      </w:ins>
      <w:r w:rsidR="009511EA" w:rsidRPr="002F0DD6">
        <w:rPr>
          <w:rFonts w:asciiTheme="majorBidi" w:hAnsiTheme="majorBidi" w:cstheme="majorBidi"/>
          <w:sz w:val="24"/>
          <w:szCs w:val="24"/>
          <w:highlight w:val="yellow"/>
        </w:rPr>
        <w:t>Dayan</w:t>
      </w:r>
      <w:r w:rsidR="00FC02A0" w:rsidRPr="002F0DD6">
        <w:rPr>
          <w:rFonts w:asciiTheme="majorBidi" w:hAnsiTheme="majorBidi" w:cstheme="majorBidi"/>
          <w:sz w:val="24"/>
          <w:szCs w:val="24"/>
          <w:highlight w:val="yellow"/>
        </w:rPr>
        <w:t xml:space="preserve"> projected confidence to those around him</w:t>
      </w:r>
      <w:ins w:id="173" w:author="Susan" w:date="2023-05-03T10:37:00Z">
        <w:r w:rsidR="00B704C7">
          <w:rPr>
            <w:rFonts w:asciiTheme="majorBidi" w:hAnsiTheme="majorBidi" w:cstheme="majorBidi"/>
            <w:sz w:val="24"/>
            <w:szCs w:val="24"/>
            <w:highlight w:val="yellow"/>
          </w:rPr>
          <w:t>.</w:t>
        </w:r>
      </w:ins>
      <w:del w:id="174" w:author="Susan" w:date="2023-05-01T14:09:00Z">
        <w:r w:rsidR="00FC02A0" w:rsidRPr="002F0DD6" w:rsidDel="00FE63D8">
          <w:rPr>
            <w:rFonts w:asciiTheme="majorBidi" w:hAnsiTheme="majorBidi" w:cstheme="majorBidi"/>
            <w:sz w:val="24"/>
            <w:szCs w:val="24"/>
            <w:highlight w:val="yellow"/>
          </w:rPr>
          <w:delText>. The</w:delText>
        </w:r>
      </w:del>
      <w:del w:id="175" w:author="Susan" w:date="2023-05-03T10:36:00Z">
        <w:r w:rsidR="00FC02A0" w:rsidRPr="002F0DD6" w:rsidDel="00B704C7">
          <w:rPr>
            <w:rFonts w:asciiTheme="majorBidi" w:hAnsiTheme="majorBidi" w:cstheme="majorBidi"/>
            <w:sz w:val="24"/>
            <w:szCs w:val="24"/>
            <w:highlight w:val="yellow"/>
          </w:rPr>
          <w:delText xml:space="preserve"> years </w:delText>
        </w:r>
        <w:r w:rsidR="00F42E8D" w:rsidRPr="002F0DD6" w:rsidDel="00B704C7">
          <w:rPr>
            <w:rFonts w:asciiTheme="majorBidi" w:hAnsiTheme="majorBidi" w:cstheme="majorBidi"/>
            <w:sz w:val="24"/>
            <w:szCs w:val="24"/>
            <w:highlight w:val="yellow"/>
          </w:rPr>
          <w:delText>of not participating</w:delText>
        </w:r>
        <w:r w:rsidR="00FC02A0" w:rsidRPr="002F0DD6" w:rsidDel="00B704C7">
          <w:rPr>
            <w:rFonts w:asciiTheme="majorBidi" w:hAnsiTheme="majorBidi" w:cstheme="majorBidi"/>
            <w:sz w:val="24"/>
            <w:szCs w:val="24"/>
            <w:highlight w:val="yellow"/>
          </w:rPr>
          <w:delText xml:space="preserve"> in operational missions</w:delText>
        </w:r>
      </w:del>
      <w:del w:id="176" w:author="Susan" w:date="2023-05-01T14:09:00Z">
        <w:r w:rsidR="00FC02A0" w:rsidRPr="002F0DD6" w:rsidDel="00FE63D8">
          <w:rPr>
            <w:rFonts w:asciiTheme="majorBidi" w:hAnsiTheme="majorBidi" w:cstheme="majorBidi"/>
            <w:sz w:val="24"/>
            <w:szCs w:val="24"/>
            <w:highlight w:val="yellow"/>
          </w:rPr>
          <w:delText xml:space="preserve"> </w:delText>
        </w:r>
        <w:r w:rsidR="00206A7D" w:rsidRPr="002F0DD6" w:rsidDel="00FE63D8">
          <w:rPr>
            <w:rFonts w:asciiTheme="majorBidi" w:hAnsiTheme="majorBidi" w:cstheme="majorBidi"/>
            <w:sz w:val="24"/>
            <w:szCs w:val="24"/>
            <w:highlight w:val="yellow"/>
          </w:rPr>
          <w:delText>had eroded his self-</w:delText>
        </w:r>
        <w:r w:rsidR="00F42E8D" w:rsidRPr="002F0DD6" w:rsidDel="00FE63D8">
          <w:rPr>
            <w:rFonts w:asciiTheme="majorBidi" w:hAnsiTheme="majorBidi" w:cstheme="majorBidi"/>
            <w:sz w:val="24"/>
            <w:szCs w:val="24"/>
            <w:highlight w:val="yellow"/>
          </w:rPr>
          <w:delText>confidence</w:delText>
        </w:r>
        <w:r w:rsidR="00206A7D" w:rsidRPr="002F0DD6" w:rsidDel="00FE63D8">
          <w:rPr>
            <w:rFonts w:asciiTheme="majorBidi" w:hAnsiTheme="majorBidi" w:cstheme="majorBidi"/>
            <w:sz w:val="24"/>
            <w:szCs w:val="24"/>
            <w:highlight w:val="yellow"/>
          </w:rPr>
          <w:delText xml:space="preserve">, and he wasn’t </w:delText>
        </w:r>
        <w:r w:rsidR="00F42E8D" w:rsidRPr="002F0DD6" w:rsidDel="00FE63D8">
          <w:rPr>
            <w:rFonts w:asciiTheme="majorBidi" w:hAnsiTheme="majorBidi" w:cstheme="majorBidi"/>
            <w:sz w:val="24"/>
            <w:szCs w:val="24"/>
            <w:highlight w:val="yellow"/>
          </w:rPr>
          <w:delText>confident</w:delText>
        </w:r>
        <w:r w:rsidR="00206A7D" w:rsidRPr="002F0DD6" w:rsidDel="00FE63D8">
          <w:rPr>
            <w:rFonts w:asciiTheme="majorBidi" w:hAnsiTheme="majorBidi" w:cstheme="majorBidi"/>
            <w:sz w:val="24"/>
            <w:szCs w:val="24"/>
            <w:highlight w:val="yellow"/>
          </w:rPr>
          <w:delText xml:space="preserve"> he</w:delText>
        </w:r>
        <w:r w:rsidR="00F42E8D" w:rsidRPr="002F0DD6" w:rsidDel="00FE63D8">
          <w:rPr>
            <w:rFonts w:asciiTheme="majorBidi" w:hAnsiTheme="majorBidi" w:cstheme="majorBidi"/>
            <w:sz w:val="24"/>
            <w:szCs w:val="24"/>
            <w:highlight w:val="yellow"/>
          </w:rPr>
          <w:delText xml:space="preserve"> would </w:delText>
        </w:r>
        <w:r w:rsidR="00206A7D" w:rsidRPr="002F0DD6" w:rsidDel="00FE63D8">
          <w:rPr>
            <w:rFonts w:asciiTheme="majorBidi" w:hAnsiTheme="majorBidi" w:cstheme="majorBidi"/>
            <w:sz w:val="24"/>
            <w:szCs w:val="24"/>
            <w:highlight w:val="yellow"/>
          </w:rPr>
          <w:delText>be able to lead the battle</w:delText>
        </w:r>
      </w:del>
      <w:del w:id="177" w:author="Susan" w:date="2023-05-03T10:37:00Z">
        <w:r w:rsidR="00206A7D" w:rsidRPr="002F0DD6" w:rsidDel="00B704C7">
          <w:rPr>
            <w:rFonts w:asciiTheme="majorBidi" w:hAnsiTheme="majorBidi" w:cstheme="majorBidi"/>
            <w:sz w:val="24"/>
            <w:szCs w:val="24"/>
            <w:highlight w:val="yellow"/>
          </w:rPr>
          <w:delText>.</w:delText>
        </w:r>
      </w:del>
      <w:r w:rsidR="00206A7D" w:rsidRPr="002F0DD6">
        <w:rPr>
          <w:rFonts w:asciiTheme="majorBidi" w:hAnsiTheme="majorBidi" w:cstheme="majorBidi"/>
          <w:sz w:val="24"/>
          <w:szCs w:val="24"/>
          <w:highlight w:val="yellow"/>
        </w:rPr>
        <w:t xml:space="preserve"> Haim </w:t>
      </w:r>
      <w:proofErr w:type="spellStart"/>
      <w:r w:rsidR="00206A7D" w:rsidRPr="002F0DD6">
        <w:rPr>
          <w:rFonts w:asciiTheme="majorBidi" w:hAnsiTheme="majorBidi" w:cstheme="majorBidi"/>
          <w:sz w:val="24"/>
          <w:szCs w:val="24"/>
          <w:highlight w:val="yellow"/>
        </w:rPr>
        <w:t>Levkov</w:t>
      </w:r>
      <w:proofErr w:type="spellEnd"/>
      <w:r w:rsidR="00206A7D" w:rsidRPr="002F0DD6">
        <w:rPr>
          <w:rFonts w:asciiTheme="majorBidi" w:hAnsiTheme="majorBidi" w:cstheme="majorBidi"/>
          <w:sz w:val="24"/>
          <w:szCs w:val="24"/>
          <w:highlight w:val="yellow"/>
        </w:rPr>
        <w:t xml:space="preserve"> (1916</w:t>
      </w:r>
      <w:r w:rsidR="00F42E8D" w:rsidRPr="002F0DD6">
        <w:rPr>
          <w:rFonts w:asciiTheme="majorBidi" w:hAnsiTheme="majorBidi" w:cstheme="majorBidi"/>
          <w:sz w:val="24"/>
          <w:szCs w:val="24"/>
          <w:highlight w:val="yellow"/>
        </w:rPr>
        <w:t>–</w:t>
      </w:r>
      <w:r w:rsidR="00206A7D" w:rsidRPr="002F0DD6">
        <w:rPr>
          <w:rFonts w:asciiTheme="majorBidi" w:hAnsiTheme="majorBidi" w:cstheme="majorBidi"/>
          <w:sz w:val="24"/>
          <w:szCs w:val="24"/>
          <w:highlight w:val="yellow"/>
        </w:rPr>
        <w:t>1998), a Palmach commander who</w:t>
      </w:r>
      <w:r w:rsidR="00F42E8D" w:rsidRPr="002F0DD6">
        <w:rPr>
          <w:rFonts w:asciiTheme="majorBidi" w:hAnsiTheme="majorBidi" w:cstheme="majorBidi"/>
          <w:sz w:val="24"/>
          <w:szCs w:val="24"/>
          <w:highlight w:val="yellow"/>
        </w:rPr>
        <w:t xml:space="preserve"> had</w:t>
      </w:r>
      <w:r w:rsidR="00206A7D" w:rsidRPr="002F0DD6">
        <w:rPr>
          <w:rFonts w:asciiTheme="majorBidi" w:hAnsiTheme="majorBidi" w:cstheme="majorBidi"/>
          <w:sz w:val="24"/>
          <w:szCs w:val="24"/>
          <w:highlight w:val="yellow"/>
        </w:rPr>
        <w:t xml:space="preserve"> arrived with some men Dayan respected, recalled that on the day of battle, </w:t>
      </w:r>
      <w:del w:id="178" w:author="Susan" w:date="2023-05-03T10:37:00Z">
        <w:r w:rsidR="00115C7E" w:rsidRPr="002F0DD6" w:rsidDel="00B704C7">
          <w:rPr>
            <w:rFonts w:asciiTheme="majorBidi" w:hAnsiTheme="majorBidi" w:cstheme="majorBidi"/>
            <w:sz w:val="24"/>
            <w:szCs w:val="24"/>
            <w:highlight w:val="yellow"/>
          </w:rPr>
          <w:delText xml:space="preserve">with </w:delText>
        </w:r>
      </w:del>
      <w:r w:rsidR="00206A7D" w:rsidRPr="002F0DD6">
        <w:rPr>
          <w:rFonts w:asciiTheme="majorBidi" w:hAnsiTheme="majorBidi" w:cstheme="majorBidi"/>
          <w:sz w:val="24"/>
          <w:szCs w:val="24"/>
          <w:highlight w:val="yellow"/>
        </w:rPr>
        <w:t>the fighters thirsty</w:t>
      </w:r>
      <w:r w:rsidR="00F42E8D" w:rsidRPr="002F0DD6">
        <w:rPr>
          <w:rFonts w:asciiTheme="majorBidi" w:hAnsiTheme="majorBidi" w:cstheme="majorBidi"/>
          <w:sz w:val="24"/>
          <w:szCs w:val="24"/>
          <w:highlight w:val="yellow"/>
        </w:rPr>
        <w:t xml:space="preserve"> after their water had run out</w:t>
      </w:r>
      <w:r w:rsidR="00206A7D" w:rsidRPr="002F0DD6">
        <w:rPr>
          <w:rFonts w:asciiTheme="majorBidi" w:hAnsiTheme="majorBidi" w:cstheme="majorBidi"/>
          <w:sz w:val="24"/>
          <w:szCs w:val="24"/>
          <w:highlight w:val="yellow"/>
        </w:rPr>
        <w:t xml:space="preserve">, Dayan </w:t>
      </w:r>
      <w:ins w:id="179" w:author="Susan" w:date="2023-05-01T14:10:00Z">
        <w:r w:rsidR="00FE63D8">
          <w:rPr>
            <w:rFonts w:asciiTheme="majorBidi" w:hAnsiTheme="majorBidi" w:cstheme="majorBidi"/>
            <w:sz w:val="24"/>
            <w:szCs w:val="24"/>
            <w:highlight w:val="yellow"/>
          </w:rPr>
          <w:t>encouraged</w:t>
        </w:r>
      </w:ins>
      <w:del w:id="180" w:author="Susan" w:date="2023-05-01T14:10:00Z">
        <w:r w:rsidR="00206A7D" w:rsidRPr="002F0DD6" w:rsidDel="00FE63D8">
          <w:rPr>
            <w:rFonts w:asciiTheme="majorBidi" w:hAnsiTheme="majorBidi" w:cstheme="majorBidi"/>
            <w:sz w:val="24"/>
            <w:szCs w:val="24"/>
            <w:highlight w:val="yellow"/>
          </w:rPr>
          <w:delText>told</w:delText>
        </w:r>
      </w:del>
      <w:r w:rsidR="00206A7D" w:rsidRPr="002F0DD6">
        <w:rPr>
          <w:rFonts w:asciiTheme="majorBidi" w:hAnsiTheme="majorBidi" w:cstheme="majorBidi"/>
          <w:sz w:val="24"/>
          <w:szCs w:val="24"/>
          <w:highlight w:val="yellow"/>
        </w:rPr>
        <w:t xml:space="preserve"> them, “</w:t>
      </w:r>
      <w:del w:id="181" w:author="Susan" w:date="2023-05-01T14:10:00Z">
        <w:r w:rsidR="00206A7D" w:rsidRPr="002F0DD6" w:rsidDel="00FE63D8">
          <w:rPr>
            <w:rFonts w:asciiTheme="majorBidi" w:hAnsiTheme="majorBidi" w:cstheme="majorBidi"/>
            <w:sz w:val="24"/>
            <w:szCs w:val="24"/>
            <w:highlight w:val="yellow"/>
          </w:rPr>
          <w:delText xml:space="preserve">Listen up. </w:delText>
        </w:r>
      </w:del>
      <w:r w:rsidR="00206A7D" w:rsidRPr="002F0DD6">
        <w:rPr>
          <w:rFonts w:asciiTheme="majorBidi" w:hAnsiTheme="majorBidi" w:cstheme="majorBidi"/>
          <w:sz w:val="24"/>
          <w:szCs w:val="24"/>
          <w:highlight w:val="yellow"/>
        </w:rPr>
        <w:t xml:space="preserve">You’re here, in the trenches, under the trees, in the shade. If you’re thirsty, just image how thirsty the Syrians, running around across you in the field and under the sun, must be!” </w:t>
      </w:r>
      <w:proofErr w:type="spellStart"/>
      <w:r w:rsidR="00206A7D" w:rsidRPr="002F0DD6">
        <w:rPr>
          <w:rFonts w:asciiTheme="majorBidi" w:hAnsiTheme="majorBidi" w:cstheme="majorBidi"/>
          <w:sz w:val="24"/>
          <w:szCs w:val="24"/>
          <w:highlight w:val="yellow"/>
        </w:rPr>
        <w:t>Levkov</w:t>
      </w:r>
      <w:proofErr w:type="spellEnd"/>
      <w:r w:rsidR="00206A7D" w:rsidRPr="002F0DD6">
        <w:rPr>
          <w:rFonts w:asciiTheme="majorBidi" w:hAnsiTheme="majorBidi" w:cstheme="majorBidi"/>
          <w:sz w:val="24"/>
          <w:szCs w:val="24"/>
          <w:highlight w:val="yellow"/>
        </w:rPr>
        <w:t xml:space="preserve"> </w:t>
      </w:r>
      <w:ins w:id="182" w:author="Susan" w:date="2023-05-01T14:11:00Z">
        <w:r w:rsidR="00FE63D8">
          <w:rPr>
            <w:rFonts w:asciiTheme="majorBidi" w:hAnsiTheme="majorBidi" w:cstheme="majorBidi"/>
            <w:sz w:val="24"/>
            <w:szCs w:val="24"/>
            <w:highlight w:val="yellow"/>
          </w:rPr>
          <w:t xml:space="preserve">also </w:t>
        </w:r>
      </w:ins>
      <w:r w:rsidR="00206A7D" w:rsidRPr="002F0DD6">
        <w:rPr>
          <w:rFonts w:asciiTheme="majorBidi" w:hAnsiTheme="majorBidi" w:cstheme="majorBidi"/>
          <w:sz w:val="24"/>
          <w:szCs w:val="24"/>
          <w:highlight w:val="yellow"/>
        </w:rPr>
        <w:t xml:space="preserve">recalled </w:t>
      </w:r>
      <w:ins w:id="183" w:author="Susan" w:date="2023-05-01T14:11:00Z">
        <w:r w:rsidR="00FE63D8">
          <w:rPr>
            <w:rFonts w:asciiTheme="majorBidi" w:hAnsiTheme="majorBidi" w:cstheme="majorBidi"/>
            <w:sz w:val="24"/>
            <w:szCs w:val="24"/>
            <w:highlight w:val="yellow"/>
          </w:rPr>
          <w:t>that</w:t>
        </w:r>
      </w:ins>
      <w:del w:id="184" w:author="Susan" w:date="2023-05-01T14:11:00Z">
        <w:r w:rsidR="00206A7D" w:rsidRPr="002F0DD6" w:rsidDel="00FE63D8">
          <w:rPr>
            <w:rFonts w:asciiTheme="majorBidi" w:hAnsiTheme="majorBidi" w:cstheme="majorBidi"/>
            <w:sz w:val="24"/>
            <w:szCs w:val="24"/>
            <w:highlight w:val="yellow"/>
          </w:rPr>
          <w:delText>another moment</w:delText>
        </w:r>
      </w:del>
      <w:r w:rsidR="00206A7D" w:rsidRPr="002F0DD6">
        <w:rPr>
          <w:rFonts w:asciiTheme="majorBidi" w:hAnsiTheme="majorBidi" w:cstheme="majorBidi"/>
          <w:sz w:val="24"/>
          <w:szCs w:val="24"/>
          <w:highlight w:val="yellow"/>
        </w:rPr>
        <w:t xml:space="preserve"> when a worried mortarman</w:t>
      </w:r>
      <w:ins w:id="185" w:author="Susan" w:date="2023-05-01T14:11:00Z">
        <w:r w:rsidR="00FE63D8">
          <w:rPr>
            <w:rFonts w:asciiTheme="majorBidi" w:hAnsiTheme="majorBidi" w:cstheme="majorBidi"/>
            <w:sz w:val="24"/>
            <w:szCs w:val="24"/>
            <w:highlight w:val="yellow"/>
          </w:rPr>
          <w:t xml:space="preserve"> with only eight mortars left</w:t>
        </w:r>
      </w:ins>
      <w:r w:rsidR="00206A7D" w:rsidRPr="002F0DD6">
        <w:rPr>
          <w:rFonts w:asciiTheme="majorBidi" w:hAnsiTheme="majorBidi" w:cstheme="majorBidi"/>
          <w:sz w:val="24"/>
          <w:szCs w:val="24"/>
          <w:highlight w:val="yellow"/>
        </w:rPr>
        <w:t xml:space="preserve"> asked Dayan for instructions, </w:t>
      </w:r>
      <w:del w:id="186" w:author="Susan" w:date="2023-05-01T14:11:00Z">
        <w:r w:rsidR="00206A7D" w:rsidRPr="002F0DD6" w:rsidDel="00FE63D8">
          <w:rPr>
            <w:rFonts w:asciiTheme="majorBidi" w:hAnsiTheme="majorBidi" w:cstheme="majorBidi"/>
            <w:sz w:val="24"/>
            <w:szCs w:val="24"/>
            <w:highlight w:val="yellow"/>
          </w:rPr>
          <w:delText xml:space="preserve">because he had only eight mortar bombs left. </w:delText>
        </w:r>
      </w:del>
      <w:r w:rsidR="00206A7D" w:rsidRPr="002F0DD6">
        <w:rPr>
          <w:rFonts w:asciiTheme="majorBidi" w:hAnsiTheme="majorBidi" w:cstheme="majorBidi"/>
          <w:sz w:val="24"/>
          <w:szCs w:val="24"/>
          <w:highlight w:val="yellow"/>
        </w:rPr>
        <w:t xml:space="preserve">Dayan </w:t>
      </w:r>
      <w:r w:rsidR="00F42E8D" w:rsidRPr="002F0DD6">
        <w:rPr>
          <w:rFonts w:asciiTheme="majorBidi" w:hAnsiTheme="majorBidi" w:cstheme="majorBidi"/>
          <w:sz w:val="24"/>
          <w:szCs w:val="24"/>
          <w:highlight w:val="yellow"/>
        </w:rPr>
        <w:t>retorted</w:t>
      </w:r>
      <w:r w:rsidR="00206A7D" w:rsidRPr="002F0DD6">
        <w:rPr>
          <w:rFonts w:asciiTheme="majorBidi" w:hAnsiTheme="majorBidi" w:cstheme="majorBidi"/>
          <w:sz w:val="24"/>
          <w:szCs w:val="24"/>
          <w:highlight w:val="yellow"/>
        </w:rPr>
        <w:t>, “Shoot the first, then the second, the third, and so on. When you’ve shot off the eighth, come back and we’ll see what else you can do.”</w:t>
      </w:r>
      <w:r w:rsidR="00206A7D" w:rsidRPr="002F0DD6">
        <w:rPr>
          <w:rStyle w:val="FootnoteReference"/>
          <w:rFonts w:asciiTheme="majorBidi" w:hAnsiTheme="majorBidi" w:cstheme="majorBidi"/>
          <w:sz w:val="24"/>
          <w:szCs w:val="24"/>
          <w:highlight w:val="yellow"/>
        </w:rPr>
        <w:footnoteReference w:id="8"/>
      </w:r>
    </w:p>
    <w:p w14:paraId="5B005EFB" w14:textId="05BE4DB3" w:rsidR="002E355C" w:rsidRPr="005B72DB" w:rsidDel="008B19EE" w:rsidRDefault="007C16E6" w:rsidP="00903FD0">
      <w:pPr>
        <w:spacing w:after="160" w:line="360" w:lineRule="auto"/>
        <w:jc w:val="both"/>
        <w:rPr>
          <w:del w:id="187" w:author="Susan" w:date="2023-05-01T14:16:00Z"/>
          <w:rFonts w:asciiTheme="majorBidi" w:hAnsiTheme="majorBidi" w:cstheme="majorBidi"/>
          <w:sz w:val="24"/>
          <w:szCs w:val="24"/>
          <w:highlight w:val="yellow"/>
        </w:rPr>
      </w:pPr>
      <w:r w:rsidRPr="008B19EE">
        <w:rPr>
          <w:rFonts w:asciiTheme="majorBidi" w:hAnsiTheme="majorBidi" w:cstheme="majorBidi"/>
          <w:sz w:val="24"/>
          <w:szCs w:val="24"/>
          <w:highlight w:val="yellow"/>
        </w:rPr>
        <w:t>The Syrian infantry attack was preceded by an a</w:t>
      </w:r>
      <w:r w:rsidR="009F0A58" w:rsidRPr="008B19EE">
        <w:rPr>
          <w:rFonts w:asciiTheme="majorBidi" w:hAnsiTheme="majorBidi" w:cstheme="majorBidi"/>
          <w:sz w:val="24"/>
          <w:szCs w:val="24"/>
          <w:highlight w:val="yellow"/>
        </w:rPr>
        <w:t>rtillery barrage.</w:t>
      </w:r>
      <w:ins w:id="188" w:author="Susan" w:date="2023-05-01T14:12:00Z">
        <w:r w:rsidR="00FE63D8" w:rsidRPr="008B19EE">
          <w:rPr>
            <w:rFonts w:asciiTheme="majorBidi" w:hAnsiTheme="majorBidi" w:cstheme="majorBidi"/>
            <w:sz w:val="24"/>
            <w:szCs w:val="24"/>
            <w:highlight w:val="yellow"/>
            <w:rPrChange w:id="189" w:author="Susan" w:date="2023-05-01T14:15:00Z">
              <w:rPr>
                <w:rFonts w:asciiTheme="majorBidi" w:hAnsiTheme="majorBidi" w:cstheme="majorBidi"/>
                <w:sz w:val="24"/>
                <w:szCs w:val="24"/>
                <w:highlight w:val="green"/>
              </w:rPr>
            </w:rPrChange>
          </w:rPr>
          <w:t xml:space="preserve"> </w:t>
        </w:r>
      </w:ins>
      <w:ins w:id="190" w:author="Susan" w:date="2023-05-01T14:13:00Z">
        <w:r w:rsidR="00FE63D8" w:rsidRPr="008B19EE">
          <w:rPr>
            <w:rFonts w:asciiTheme="majorBidi" w:hAnsiTheme="majorBidi" w:cstheme="majorBidi"/>
            <w:sz w:val="24"/>
            <w:szCs w:val="24"/>
            <w:highlight w:val="yellow"/>
            <w:rPrChange w:id="191" w:author="Susan" w:date="2023-05-01T14:15:00Z">
              <w:rPr>
                <w:rFonts w:asciiTheme="majorBidi" w:hAnsiTheme="majorBidi" w:cstheme="majorBidi"/>
                <w:sz w:val="24"/>
                <w:szCs w:val="24"/>
                <w:highlight w:val="green"/>
              </w:rPr>
            </w:rPrChange>
          </w:rPr>
          <w:t xml:space="preserve">By 8 a.m., </w:t>
        </w:r>
      </w:ins>
      <w:ins w:id="192" w:author="Susan" w:date="2023-05-01T14:12:00Z">
        <w:r w:rsidR="00FE63D8" w:rsidRPr="008B19EE">
          <w:rPr>
            <w:rFonts w:asciiTheme="majorBidi" w:hAnsiTheme="majorBidi" w:cstheme="majorBidi"/>
            <w:sz w:val="24"/>
            <w:szCs w:val="24"/>
            <w:highlight w:val="yellow"/>
            <w:rPrChange w:id="193" w:author="Susan" w:date="2023-05-01T14:15:00Z">
              <w:rPr>
                <w:rFonts w:asciiTheme="majorBidi" w:hAnsiTheme="majorBidi" w:cstheme="majorBidi"/>
                <w:sz w:val="24"/>
                <w:szCs w:val="24"/>
                <w:highlight w:val="green"/>
              </w:rPr>
            </w:rPrChange>
          </w:rPr>
          <w:t>the defenders succeeded in stopping the S</w:t>
        </w:r>
      </w:ins>
      <w:ins w:id="194" w:author="Susan" w:date="2023-05-01T14:13:00Z">
        <w:r w:rsidR="00FE63D8" w:rsidRPr="008B19EE">
          <w:rPr>
            <w:rFonts w:asciiTheme="majorBidi" w:hAnsiTheme="majorBidi" w:cstheme="majorBidi"/>
            <w:sz w:val="24"/>
            <w:szCs w:val="24"/>
            <w:highlight w:val="yellow"/>
            <w:rPrChange w:id="195" w:author="Susan" w:date="2023-05-01T14:15:00Z">
              <w:rPr>
                <w:rFonts w:asciiTheme="majorBidi" w:hAnsiTheme="majorBidi" w:cstheme="majorBidi"/>
                <w:sz w:val="24"/>
                <w:szCs w:val="24"/>
                <w:highlight w:val="green"/>
              </w:rPr>
            </w:rPrChange>
          </w:rPr>
          <w:t>yrian tanks</w:t>
        </w:r>
      </w:ins>
      <w:del w:id="196" w:author="Susan" w:date="2023-05-01T14:13:00Z">
        <w:r w:rsidR="009F0A58" w:rsidRPr="005B72DB" w:rsidDel="00FE63D8">
          <w:rPr>
            <w:rFonts w:asciiTheme="majorBidi" w:hAnsiTheme="majorBidi" w:cstheme="majorBidi"/>
            <w:sz w:val="24"/>
            <w:szCs w:val="24"/>
            <w:highlight w:val="yellow"/>
          </w:rPr>
          <w:delText xml:space="preserve"> The infantry battalions</w:delText>
        </w:r>
        <w:r w:rsidR="00BA4110" w:rsidRPr="005B72DB" w:rsidDel="00FE63D8">
          <w:rPr>
            <w:rFonts w:asciiTheme="majorBidi" w:hAnsiTheme="majorBidi" w:cstheme="majorBidi"/>
            <w:sz w:val="24"/>
            <w:szCs w:val="24"/>
            <w:highlight w:val="yellow"/>
          </w:rPr>
          <w:delText xml:space="preserve"> </w:delText>
        </w:r>
        <w:r w:rsidR="00FB6979" w:rsidRPr="005B72DB" w:rsidDel="00FE63D8">
          <w:rPr>
            <w:rFonts w:asciiTheme="majorBidi" w:hAnsiTheme="majorBidi" w:cstheme="majorBidi"/>
            <w:sz w:val="24"/>
            <w:szCs w:val="24"/>
            <w:highlight w:val="yellow"/>
          </w:rPr>
          <w:delText>moved</w:delText>
        </w:r>
        <w:r w:rsidR="00BA4110" w:rsidRPr="005B72DB" w:rsidDel="00FE63D8">
          <w:rPr>
            <w:rFonts w:asciiTheme="majorBidi" w:hAnsiTheme="majorBidi" w:cstheme="majorBidi"/>
            <w:sz w:val="24"/>
            <w:szCs w:val="24"/>
            <w:highlight w:val="yellow"/>
          </w:rPr>
          <w:delText xml:space="preserve"> first, </w:delText>
        </w:r>
        <w:r w:rsidR="00FB6979" w:rsidRPr="005B72DB" w:rsidDel="00FE63D8">
          <w:rPr>
            <w:rFonts w:asciiTheme="majorBidi" w:hAnsiTheme="majorBidi" w:cstheme="majorBidi"/>
            <w:sz w:val="24"/>
            <w:szCs w:val="24"/>
            <w:highlight w:val="yellow"/>
          </w:rPr>
          <w:delText>followed by</w:delText>
        </w:r>
        <w:r w:rsidR="00BA4110" w:rsidRPr="005B72DB" w:rsidDel="00FE63D8">
          <w:rPr>
            <w:rFonts w:asciiTheme="majorBidi" w:hAnsiTheme="majorBidi" w:cstheme="majorBidi"/>
            <w:sz w:val="24"/>
            <w:szCs w:val="24"/>
            <w:highlight w:val="yellow"/>
          </w:rPr>
          <w:delText xml:space="preserve"> the tanks and armored vehicles, moving down the 600 meters separating the Tsemah police station and the defenders’ fortifications. The defenders </w:delText>
        </w:r>
        <w:r w:rsidR="00FB6979" w:rsidRPr="005B72DB" w:rsidDel="00FE63D8">
          <w:rPr>
            <w:rFonts w:asciiTheme="majorBidi" w:hAnsiTheme="majorBidi" w:cstheme="majorBidi"/>
            <w:sz w:val="24"/>
            <w:szCs w:val="24"/>
            <w:highlight w:val="yellow"/>
          </w:rPr>
          <w:delText xml:space="preserve">quickly </w:delText>
        </w:r>
        <w:r w:rsidR="00BA4110" w:rsidRPr="005B72DB" w:rsidDel="00FE63D8">
          <w:rPr>
            <w:rFonts w:asciiTheme="majorBidi" w:hAnsiTheme="majorBidi" w:cstheme="majorBidi"/>
            <w:sz w:val="24"/>
            <w:szCs w:val="24"/>
            <w:highlight w:val="yellow"/>
          </w:rPr>
          <w:delText>stopped the infantry, but the armored vehicles and tanks proved tougher</w:delText>
        </w:r>
        <w:r w:rsidR="00FB6979" w:rsidRPr="005B72DB" w:rsidDel="00FE63D8">
          <w:rPr>
            <w:rFonts w:asciiTheme="majorBidi" w:hAnsiTheme="majorBidi" w:cstheme="majorBidi"/>
            <w:sz w:val="24"/>
            <w:szCs w:val="24"/>
            <w:highlight w:val="yellow"/>
          </w:rPr>
          <w:delText xml:space="preserve"> and succeeded in penetrating</w:delText>
        </w:r>
        <w:r w:rsidR="00BA4110" w:rsidRPr="005B72DB" w:rsidDel="00FE63D8">
          <w:rPr>
            <w:rFonts w:asciiTheme="majorBidi" w:hAnsiTheme="majorBidi" w:cstheme="majorBidi"/>
            <w:sz w:val="24"/>
            <w:szCs w:val="24"/>
            <w:highlight w:val="yellow"/>
          </w:rPr>
          <w:delText xml:space="preserve"> the </w:delText>
        </w:r>
        <w:r w:rsidR="00FD52FF" w:rsidRPr="005B72DB" w:rsidDel="00FE63D8">
          <w:rPr>
            <w:rFonts w:asciiTheme="majorBidi" w:hAnsiTheme="majorBidi" w:cstheme="majorBidi"/>
            <w:sz w:val="24"/>
            <w:szCs w:val="24"/>
            <w:highlight w:val="yellow"/>
          </w:rPr>
          <w:delText>fences</w:delText>
        </w:r>
        <w:r w:rsidR="00FB6979" w:rsidRPr="005B72DB" w:rsidDel="00FE63D8">
          <w:rPr>
            <w:rFonts w:asciiTheme="majorBidi" w:hAnsiTheme="majorBidi" w:cstheme="majorBidi"/>
            <w:sz w:val="24"/>
            <w:szCs w:val="24"/>
            <w:highlight w:val="yellow"/>
          </w:rPr>
          <w:delText>.</w:delText>
        </w:r>
        <w:r w:rsidR="00FD52FF" w:rsidRPr="005B72DB" w:rsidDel="00FE63D8">
          <w:rPr>
            <w:rFonts w:asciiTheme="majorBidi" w:hAnsiTheme="majorBidi" w:cstheme="majorBidi"/>
            <w:sz w:val="24"/>
            <w:szCs w:val="24"/>
            <w:highlight w:val="yellow"/>
          </w:rPr>
          <w:delText xml:space="preserve"> Around 8</w:delText>
        </w:r>
        <w:r w:rsidR="00FB6979" w:rsidRPr="005B72DB" w:rsidDel="00FE63D8">
          <w:rPr>
            <w:rFonts w:asciiTheme="majorBidi" w:hAnsiTheme="majorBidi" w:cstheme="majorBidi"/>
            <w:sz w:val="24"/>
            <w:szCs w:val="24"/>
            <w:highlight w:val="yellow"/>
          </w:rPr>
          <w:delText>:00</w:delText>
        </w:r>
        <w:r w:rsidR="00FD52FF" w:rsidRPr="005B72DB" w:rsidDel="00FE63D8">
          <w:rPr>
            <w:rFonts w:asciiTheme="majorBidi" w:hAnsiTheme="majorBidi" w:cstheme="majorBidi"/>
            <w:sz w:val="24"/>
            <w:szCs w:val="24"/>
            <w:highlight w:val="yellow"/>
          </w:rPr>
          <w:delText xml:space="preserve"> </w:delText>
        </w:r>
        <w:r w:rsidR="00FB6979" w:rsidRPr="005B72DB" w:rsidDel="00FE63D8">
          <w:rPr>
            <w:rFonts w:asciiTheme="majorBidi" w:hAnsiTheme="majorBidi" w:cstheme="majorBidi"/>
            <w:sz w:val="24"/>
            <w:szCs w:val="24"/>
            <w:highlight w:val="yellow"/>
          </w:rPr>
          <w:delText>a</w:delText>
        </w:r>
        <w:r w:rsidR="00D471B3" w:rsidRPr="005B72DB" w:rsidDel="00FE63D8">
          <w:rPr>
            <w:rFonts w:asciiTheme="majorBidi" w:hAnsiTheme="majorBidi" w:cstheme="majorBidi"/>
            <w:sz w:val="24"/>
            <w:szCs w:val="24"/>
            <w:highlight w:val="yellow"/>
          </w:rPr>
          <w:delText>.</w:delText>
        </w:r>
        <w:r w:rsidR="00FB6979" w:rsidRPr="005B72DB" w:rsidDel="00FE63D8">
          <w:rPr>
            <w:rFonts w:asciiTheme="majorBidi" w:hAnsiTheme="majorBidi" w:cstheme="majorBidi"/>
            <w:sz w:val="24"/>
            <w:szCs w:val="24"/>
            <w:highlight w:val="yellow"/>
          </w:rPr>
          <w:delText>m</w:delText>
        </w:r>
        <w:r w:rsidR="00D471B3" w:rsidRPr="005B72DB" w:rsidDel="00FE63D8">
          <w:rPr>
            <w:rFonts w:asciiTheme="majorBidi" w:hAnsiTheme="majorBidi" w:cstheme="majorBidi"/>
            <w:sz w:val="24"/>
            <w:szCs w:val="24"/>
            <w:highlight w:val="yellow"/>
          </w:rPr>
          <w:delText>.</w:delText>
        </w:r>
        <w:r w:rsidR="00FB6979" w:rsidRPr="005B72DB" w:rsidDel="00FE63D8">
          <w:rPr>
            <w:rFonts w:asciiTheme="majorBidi" w:hAnsiTheme="majorBidi" w:cstheme="majorBidi"/>
            <w:sz w:val="24"/>
            <w:szCs w:val="24"/>
            <w:highlight w:val="yellow"/>
          </w:rPr>
          <w:delText xml:space="preserve"> the defenders finally stopped </w:delText>
        </w:r>
        <w:r w:rsidR="00FD52FF" w:rsidRPr="005B72DB" w:rsidDel="00FE63D8">
          <w:rPr>
            <w:rFonts w:asciiTheme="majorBidi" w:hAnsiTheme="majorBidi" w:cstheme="majorBidi"/>
            <w:sz w:val="24"/>
            <w:szCs w:val="24"/>
            <w:highlight w:val="yellow"/>
          </w:rPr>
          <w:delText>the Syrian attack</w:delText>
        </w:r>
      </w:del>
      <w:r w:rsidR="00FD52FF" w:rsidRPr="005B72DB">
        <w:rPr>
          <w:rFonts w:asciiTheme="majorBidi" w:hAnsiTheme="majorBidi" w:cstheme="majorBidi"/>
          <w:sz w:val="24"/>
          <w:szCs w:val="24"/>
          <w:highlight w:val="yellow"/>
        </w:rPr>
        <w:t xml:space="preserve"> us</w:t>
      </w:r>
      <w:r w:rsidR="00FB6979" w:rsidRPr="005B72DB">
        <w:rPr>
          <w:rFonts w:asciiTheme="majorBidi" w:hAnsiTheme="majorBidi" w:cstheme="majorBidi"/>
          <w:sz w:val="24"/>
          <w:szCs w:val="24"/>
          <w:highlight w:val="yellow"/>
        </w:rPr>
        <w:t>ing</w:t>
      </w:r>
      <w:r w:rsidR="00FD52FF" w:rsidRPr="005B72DB">
        <w:rPr>
          <w:rFonts w:asciiTheme="majorBidi" w:hAnsiTheme="majorBidi" w:cstheme="majorBidi"/>
          <w:sz w:val="24"/>
          <w:szCs w:val="24"/>
          <w:highlight w:val="yellow"/>
        </w:rPr>
        <w:t xml:space="preserve"> Molotov cocktails and PIATs (</w:t>
      </w:r>
      <w:r w:rsidR="00FD52FF" w:rsidRPr="005B72DB">
        <w:rPr>
          <w:rFonts w:asciiTheme="majorBidi" w:hAnsiTheme="majorBidi" w:cstheme="majorBidi"/>
          <w:sz w:val="24"/>
          <w:szCs w:val="24"/>
          <w:highlight w:val="yellow"/>
          <w:shd w:val="clear" w:color="auto" w:fill="FFFFFF"/>
        </w:rPr>
        <w:t>Projector Infantry Anti-Tank Mk I)</w:t>
      </w:r>
      <w:r w:rsidR="00FD52FF" w:rsidRPr="005B72DB">
        <w:rPr>
          <w:rFonts w:asciiTheme="majorBidi" w:hAnsiTheme="majorBidi" w:cstheme="majorBidi"/>
          <w:sz w:val="32"/>
          <w:szCs w:val="32"/>
          <w:highlight w:val="yellow"/>
        </w:rPr>
        <w:t xml:space="preserve"> </w:t>
      </w:r>
      <w:r w:rsidR="00FB6979" w:rsidRPr="005B72DB">
        <w:rPr>
          <w:rFonts w:asciiTheme="majorBidi" w:hAnsiTheme="majorBidi" w:cstheme="majorBidi"/>
          <w:sz w:val="24"/>
          <w:szCs w:val="24"/>
          <w:highlight w:val="yellow"/>
        </w:rPr>
        <w:t xml:space="preserve">that </w:t>
      </w:r>
      <w:r w:rsidR="00FD52FF" w:rsidRPr="005B72DB">
        <w:rPr>
          <w:rFonts w:asciiTheme="majorBidi" w:hAnsiTheme="majorBidi" w:cstheme="majorBidi"/>
          <w:sz w:val="24"/>
          <w:szCs w:val="24"/>
          <w:highlight w:val="yellow"/>
        </w:rPr>
        <w:t>Dayan had brought</w:t>
      </w:r>
      <w:ins w:id="197" w:author="Susan" w:date="2023-05-01T14:15:00Z">
        <w:r w:rsidR="008B19EE" w:rsidRPr="008B19EE">
          <w:rPr>
            <w:rFonts w:asciiTheme="majorBidi" w:hAnsiTheme="majorBidi" w:cstheme="majorBidi"/>
            <w:sz w:val="24"/>
            <w:szCs w:val="24"/>
            <w:highlight w:val="yellow"/>
            <w:rPrChange w:id="198" w:author="Susan" w:date="2023-05-01T14:15:00Z">
              <w:rPr>
                <w:rFonts w:asciiTheme="majorBidi" w:hAnsiTheme="majorBidi" w:cstheme="majorBidi"/>
                <w:sz w:val="24"/>
                <w:szCs w:val="24"/>
                <w:highlight w:val="green"/>
              </w:rPr>
            </w:rPrChange>
          </w:rPr>
          <w:t>,</w:t>
        </w:r>
      </w:ins>
      <w:del w:id="199" w:author="Susan" w:date="2023-05-01T14:14:00Z">
        <w:r w:rsidR="00FD52FF" w:rsidRPr="005B72DB" w:rsidDel="008B19EE">
          <w:rPr>
            <w:rFonts w:asciiTheme="majorBidi" w:hAnsiTheme="majorBidi" w:cstheme="majorBidi"/>
            <w:sz w:val="24"/>
            <w:szCs w:val="24"/>
            <w:highlight w:val="yellow"/>
          </w:rPr>
          <w:delText xml:space="preserve"> to the Jordan Valley</w:delText>
        </w:r>
        <w:r w:rsidR="00FD52FF" w:rsidRPr="005B72DB" w:rsidDel="00FE63D8">
          <w:rPr>
            <w:rFonts w:asciiTheme="majorBidi" w:hAnsiTheme="majorBidi" w:cstheme="majorBidi"/>
            <w:sz w:val="24"/>
            <w:szCs w:val="24"/>
            <w:highlight w:val="yellow"/>
          </w:rPr>
          <w:delText>.</w:delText>
        </w:r>
      </w:del>
      <w:r w:rsidR="00FD52FF" w:rsidRPr="008B19EE">
        <w:rPr>
          <w:rStyle w:val="FootnoteReference"/>
          <w:rFonts w:asciiTheme="majorBidi" w:hAnsiTheme="majorBidi" w:cstheme="majorBidi"/>
          <w:sz w:val="24"/>
          <w:szCs w:val="24"/>
          <w:highlight w:val="yellow"/>
        </w:rPr>
        <w:footnoteReference w:id="9"/>
      </w:r>
      <w:r w:rsidR="00FD52FF" w:rsidRPr="008B19EE">
        <w:rPr>
          <w:rFonts w:asciiTheme="majorBidi" w:hAnsiTheme="majorBidi" w:cstheme="majorBidi"/>
          <w:sz w:val="24"/>
          <w:szCs w:val="24"/>
          <w:highlight w:val="yellow"/>
        </w:rPr>
        <w:t xml:space="preserve"> </w:t>
      </w:r>
      <w:ins w:id="200" w:author="Susan" w:date="2023-05-01T14:15:00Z">
        <w:r w:rsidR="008B19EE" w:rsidRPr="008B19EE">
          <w:rPr>
            <w:rFonts w:asciiTheme="majorBidi" w:hAnsiTheme="majorBidi" w:cstheme="majorBidi"/>
            <w:sz w:val="24"/>
            <w:szCs w:val="24"/>
            <w:highlight w:val="yellow"/>
            <w:rPrChange w:id="201" w:author="Susan" w:date="2023-05-01T14:15:00Z">
              <w:rPr>
                <w:rFonts w:asciiTheme="majorBidi" w:hAnsiTheme="majorBidi" w:cstheme="majorBidi"/>
                <w:sz w:val="24"/>
                <w:szCs w:val="24"/>
                <w:highlight w:val="green"/>
              </w:rPr>
            </w:rPrChange>
          </w:rPr>
          <w:t>and</w:t>
        </w:r>
      </w:ins>
      <w:del w:id="202" w:author="Susan" w:date="2023-05-01T14:14:00Z">
        <w:r w:rsidR="00FD52FF" w:rsidRPr="005B72DB" w:rsidDel="00FE63D8">
          <w:rPr>
            <w:rFonts w:asciiTheme="majorBidi" w:hAnsiTheme="majorBidi" w:cstheme="majorBidi"/>
            <w:sz w:val="24"/>
            <w:szCs w:val="24"/>
            <w:highlight w:val="yellow"/>
          </w:rPr>
          <w:delText>At this</w:delText>
        </w:r>
      </w:del>
      <w:del w:id="203" w:author="Susan" w:date="2023-05-01T14:15:00Z">
        <w:r w:rsidR="00FD52FF" w:rsidRPr="005B72DB" w:rsidDel="008B19EE">
          <w:rPr>
            <w:rFonts w:asciiTheme="majorBidi" w:hAnsiTheme="majorBidi" w:cstheme="majorBidi"/>
            <w:sz w:val="24"/>
            <w:szCs w:val="24"/>
            <w:highlight w:val="yellow"/>
          </w:rPr>
          <w:delText xml:space="preserve"> point,</w:delText>
        </w:r>
      </w:del>
      <w:r w:rsidR="00FD52FF" w:rsidRPr="005B72DB">
        <w:rPr>
          <w:rFonts w:asciiTheme="majorBidi" w:hAnsiTheme="majorBidi" w:cstheme="majorBidi"/>
          <w:sz w:val="24"/>
          <w:szCs w:val="24"/>
          <w:highlight w:val="yellow"/>
        </w:rPr>
        <w:t xml:space="preserve"> the battle </w:t>
      </w:r>
      <w:ins w:id="204" w:author="Susan" w:date="2023-05-01T14:14:00Z">
        <w:r w:rsidR="00FE63D8" w:rsidRPr="008B19EE">
          <w:rPr>
            <w:rFonts w:asciiTheme="majorBidi" w:hAnsiTheme="majorBidi" w:cstheme="majorBidi"/>
            <w:sz w:val="24"/>
            <w:szCs w:val="24"/>
            <w:highlight w:val="yellow"/>
            <w:rPrChange w:id="205" w:author="Susan" w:date="2023-05-01T14:15:00Z">
              <w:rPr>
                <w:rFonts w:asciiTheme="majorBidi" w:hAnsiTheme="majorBidi" w:cstheme="majorBidi"/>
                <w:sz w:val="24"/>
                <w:szCs w:val="24"/>
                <w:highlight w:val="green"/>
              </w:rPr>
            </w:rPrChange>
          </w:rPr>
          <w:t>became</w:t>
        </w:r>
      </w:ins>
      <w:del w:id="206" w:author="Susan" w:date="2023-05-01T14:14:00Z">
        <w:r w:rsidR="00FD52FF" w:rsidRPr="005B72DB" w:rsidDel="00FE63D8">
          <w:rPr>
            <w:rFonts w:asciiTheme="majorBidi" w:hAnsiTheme="majorBidi" w:cstheme="majorBidi"/>
            <w:sz w:val="24"/>
            <w:szCs w:val="24"/>
            <w:highlight w:val="yellow"/>
          </w:rPr>
          <w:delText>turned into</w:delText>
        </w:r>
      </w:del>
      <w:r w:rsidR="00FD52FF" w:rsidRPr="005B72DB">
        <w:rPr>
          <w:rFonts w:asciiTheme="majorBidi" w:hAnsiTheme="majorBidi" w:cstheme="majorBidi"/>
          <w:sz w:val="24"/>
          <w:szCs w:val="24"/>
          <w:highlight w:val="yellow"/>
        </w:rPr>
        <w:t xml:space="preserve"> a static fight of attrition</w:t>
      </w:r>
      <w:ins w:id="207" w:author="Susan" w:date="2023-05-01T14:15:00Z">
        <w:r w:rsidR="008B19EE">
          <w:rPr>
            <w:rFonts w:asciiTheme="majorBidi" w:hAnsiTheme="majorBidi" w:cstheme="majorBidi"/>
            <w:sz w:val="24"/>
            <w:szCs w:val="24"/>
            <w:highlight w:val="yellow"/>
          </w:rPr>
          <w:t xml:space="preserve"> until</w:t>
        </w:r>
      </w:ins>
      <w:del w:id="208" w:author="Susan" w:date="2023-05-01T14:15:00Z">
        <w:r w:rsidR="00FD52FF" w:rsidRPr="005B72DB" w:rsidDel="008B19EE">
          <w:rPr>
            <w:rFonts w:asciiTheme="majorBidi" w:hAnsiTheme="majorBidi" w:cstheme="majorBidi"/>
            <w:sz w:val="24"/>
            <w:szCs w:val="24"/>
            <w:highlight w:val="yellow"/>
          </w:rPr>
          <w:delText xml:space="preserve"> between the</w:delText>
        </w:r>
        <w:r w:rsidR="00903FD0" w:rsidRPr="005B72DB" w:rsidDel="008B19EE">
          <w:rPr>
            <w:rFonts w:asciiTheme="majorBidi" w:hAnsiTheme="majorBidi" w:cstheme="majorBidi"/>
            <w:sz w:val="24"/>
            <w:szCs w:val="24"/>
            <w:highlight w:val="yellow"/>
          </w:rPr>
          <w:delText xml:space="preserve"> two </w:delText>
        </w:r>
        <w:r w:rsidR="00FD52FF" w:rsidRPr="005B72DB" w:rsidDel="008B19EE">
          <w:rPr>
            <w:rFonts w:asciiTheme="majorBidi" w:hAnsiTheme="majorBidi" w:cstheme="majorBidi"/>
            <w:sz w:val="24"/>
            <w:szCs w:val="24"/>
            <w:highlight w:val="yellow"/>
          </w:rPr>
          <w:delText>positions</w:delText>
        </w:r>
      </w:del>
      <w:del w:id="209" w:author="Susan" w:date="2023-05-01T14:16:00Z">
        <w:r w:rsidR="00FD52FF" w:rsidRPr="005B72DB" w:rsidDel="008B19EE">
          <w:rPr>
            <w:rFonts w:asciiTheme="majorBidi" w:hAnsiTheme="majorBidi" w:cstheme="majorBidi"/>
            <w:sz w:val="24"/>
            <w:szCs w:val="24"/>
            <w:highlight w:val="yellow"/>
          </w:rPr>
          <w:delText xml:space="preserve">. </w:delText>
        </w:r>
      </w:del>
    </w:p>
    <w:p w14:paraId="20471A9C" w14:textId="4D1AAA71" w:rsidR="007C16E6" w:rsidRPr="002F0DD6" w:rsidRDefault="00FB6979" w:rsidP="008B19EE">
      <w:pPr>
        <w:spacing w:after="160" w:line="360" w:lineRule="auto"/>
        <w:jc w:val="both"/>
        <w:rPr>
          <w:rFonts w:asciiTheme="majorBidi" w:hAnsiTheme="majorBidi" w:cstheme="majorBidi"/>
          <w:sz w:val="24"/>
          <w:szCs w:val="24"/>
          <w:highlight w:val="yellow"/>
        </w:rPr>
      </w:pPr>
      <w:del w:id="210" w:author="Susan" w:date="2023-05-01T14:16:00Z">
        <w:r w:rsidRPr="002F0DD6" w:rsidDel="008B19EE">
          <w:rPr>
            <w:rFonts w:asciiTheme="majorBidi" w:hAnsiTheme="majorBidi" w:cstheme="majorBidi"/>
            <w:sz w:val="24"/>
            <w:szCs w:val="24"/>
            <w:highlight w:val="yellow"/>
          </w:rPr>
          <w:delText>The turning point came</w:delText>
        </w:r>
        <w:r w:rsidR="00FD52FF" w:rsidRPr="002F0DD6" w:rsidDel="008B19EE">
          <w:rPr>
            <w:rFonts w:asciiTheme="majorBidi" w:hAnsiTheme="majorBidi" w:cstheme="majorBidi"/>
            <w:sz w:val="24"/>
            <w:szCs w:val="24"/>
            <w:highlight w:val="yellow"/>
          </w:rPr>
          <w:delText xml:space="preserve"> at</w:delText>
        </w:r>
      </w:del>
      <w:r w:rsidR="00FD52FF" w:rsidRPr="002F0DD6">
        <w:rPr>
          <w:rFonts w:asciiTheme="majorBidi" w:hAnsiTheme="majorBidi" w:cstheme="majorBidi"/>
          <w:sz w:val="24"/>
          <w:szCs w:val="24"/>
          <w:highlight w:val="yellow"/>
        </w:rPr>
        <w:t xml:space="preserve"> around 1:30 </w:t>
      </w:r>
      <w:ins w:id="211" w:author="Susan" w:date="2023-05-01T14:16:00Z">
        <w:r w:rsidR="008B19EE">
          <w:rPr>
            <w:rFonts w:asciiTheme="majorBidi" w:hAnsiTheme="majorBidi" w:cstheme="majorBidi"/>
            <w:sz w:val="24"/>
            <w:szCs w:val="24"/>
            <w:highlight w:val="yellow"/>
          </w:rPr>
          <w:t>p.m.</w:t>
        </w:r>
      </w:ins>
      <w:del w:id="212" w:author="Susan" w:date="2023-05-03T10:42:00Z">
        <w:r w:rsidRPr="002F0DD6" w:rsidDel="00603196">
          <w:rPr>
            <w:rFonts w:asciiTheme="majorBidi" w:hAnsiTheme="majorBidi" w:cstheme="majorBidi"/>
            <w:sz w:val="24"/>
            <w:szCs w:val="24"/>
            <w:highlight w:val="yellow"/>
          </w:rPr>
          <w:delText>in the afternoon</w:delText>
        </w:r>
      </w:del>
      <w:r w:rsidR="00FD52FF" w:rsidRPr="002F0DD6">
        <w:rPr>
          <w:rFonts w:asciiTheme="majorBidi" w:hAnsiTheme="majorBidi" w:cstheme="majorBidi"/>
          <w:sz w:val="24"/>
          <w:szCs w:val="24"/>
          <w:highlight w:val="yellow"/>
        </w:rPr>
        <w:t xml:space="preserve">, when the </w:t>
      </w:r>
      <w:proofErr w:type="spellStart"/>
      <w:r w:rsidR="00FD52FF" w:rsidRPr="002F0DD6">
        <w:rPr>
          <w:rFonts w:asciiTheme="majorBidi" w:hAnsiTheme="majorBidi" w:cstheme="majorBidi"/>
          <w:sz w:val="24"/>
          <w:szCs w:val="24"/>
          <w:highlight w:val="yellow"/>
        </w:rPr>
        <w:t>Napoleonchiks</w:t>
      </w:r>
      <w:proofErr w:type="spellEnd"/>
      <w:r w:rsidR="00FD52FF" w:rsidRPr="002F0DD6">
        <w:rPr>
          <w:rFonts w:asciiTheme="majorBidi" w:hAnsiTheme="majorBidi" w:cstheme="majorBidi"/>
          <w:sz w:val="24"/>
          <w:szCs w:val="24"/>
          <w:highlight w:val="yellow"/>
        </w:rPr>
        <w:t xml:space="preserve"> </w:t>
      </w:r>
      <w:ins w:id="213" w:author="Susan" w:date="2023-05-01T14:16:00Z">
        <w:r w:rsidR="008B19EE">
          <w:rPr>
            <w:rFonts w:asciiTheme="majorBidi" w:hAnsiTheme="majorBidi" w:cstheme="majorBidi"/>
            <w:sz w:val="24"/>
            <w:szCs w:val="24"/>
            <w:highlight w:val="yellow"/>
          </w:rPr>
          <w:t xml:space="preserve">were </w:t>
        </w:r>
      </w:ins>
      <w:r w:rsidR="002E355C" w:rsidRPr="002F0DD6">
        <w:rPr>
          <w:rFonts w:asciiTheme="majorBidi" w:hAnsiTheme="majorBidi" w:cstheme="majorBidi"/>
          <w:sz w:val="24"/>
          <w:szCs w:val="24"/>
          <w:highlight w:val="yellow"/>
        </w:rPr>
        <w:t>repositioned</w:t>
      </w:r>
      <w:ins w:id="214" w:author="Susan" w:date="2023-05-01T14:21:00Z">
        <w:r w:rsidR="00341D7E">
          <w:rPr>
            <w:rFonts w:asciiTheme="majorBidi" w:hAnsiTheme="majorBidi" w:cstheme="majorBidi"/>
            <w:sz w:val="24"/>
            <w:szCs w:val="24"/>
            <w:highlight w:val="yellow"/>
          </w:rPr>
          <w:t xml:space="preserve"> to defend </w:t>
        </w:r>
        <w:proofErr w:type="spellStart"/>
        <w:r w:rsidR="00341D7E">
          <w:rPr>
            <w:rFonts w:asciiTheme="majorBidi" w:hAnsiTheme="majorBidi" w:cstheme="majorBidi"/>
            <w:sz w:val="24"/>
            <w:szCs w:val="24"/>
            <w:highlight w:val="yellow"/>
          </w:rPr>
          <w:t>Deganiya</w:t>
        </w:r>
      </w:ins>
      <w:proofErr w:type="spellEnd"/>
      <w:del w:id="215" w:author="Susan" w:date="2023-05-01T14:16:00Z">
        <w:r w:rsidR="002E355C" w:rsidRPr="002F0DD6" w:rsidDel="008B19EE">
          <w:rPr>
            <w:rFonts w:asciiTheme="majorBidi" w:hAnsiTheme="majorBidi" w:cstheme="majorBidi"/>
            <w:sz w:val="24"/>
            <w:szCs w:val="24"/>
            <w:highlight w:val="yellow"/>
          </w:rPr>
          <w:delText xml:space="preserve"> </w:delText>
        </w:r>
        <w:r w:rsidR="00FD52FF" w:rsidRPr="002F0DD6" w:rsidDel="008B19EE">
          <w:rPr>
            <w:rFonts w:asciiTheme="majorBidi" w:hAnsiTheme="majorBidi" w:cstheme="majorBidi"/>
            <w:sz w:val="24"/>
            <w:szCs w:val="24"/>
            <w:highlight w:val="yellow"/>
          </w:rPr>
          <w:delText xml:space="preserve">near Alumot, located on the ridge controlling both Deganiya </w:delText>
        </w:r>
        <w:r w:rsidR="00FD52FF" w:rsidRPr="002F0DD6" w:rsidDel="008B19EE">
          <w:rPr>
            <w:rFonts w:asciiTheme="majorBidi" w:hAnsiTheme="majorBidi" w:cstheme="majorBidi"/>
            <w:sz w:val="24"/>
            <w:szCs w:val="24"/>
            <w:highlight w:val="yellow"/>
          </w:rPr>
          <w:lastRenderedPageBreak/>
          <w:delText>Alef and Deganya Bet</w:delText>
        </w:r>
      </w:del>
      <w:r w:rsidR="00FD52FF" w:rsidRPr="002F0DD6">
        <w:rPr>
          <w:rFonts w:asciiTheme="majorBidi" w:hAnsiTheme="majorBidi" w:cstheme="majorBidi"/>
          <w:sz w:val="24"/>
          <w:szCs w:val="24"/>
          <w:highlight w:val="yellow"/>
        </w:rPr>
        <w:t xml:space="preserve">. </w:t>
      </w:r>
      <w:ins w:id="216" w:author="Susan" w:date="2023-05-03T10:42:00Z">
        <w:r w:rsidR="00603196">
          <w:rPr>
            <w:rFonts w:asciiTheme="majorBidi" w:hAnsiTheme="majorBidi" w:cstheme="majorBidi"/>
            <w:sz w:val="24"/>
            <w:szCs w:val="24"/>
            <w:highlight w:val="yellow"/>
          </w:rPr>
          <w:t>That</w:t>
        </w:r>
      </w:ins>
      <w:del w:id="217" w:author="Susan" w:date="2023-05-03T10:42:00Z">
        <w:r w:rsidR="00903FD0" w:rsidRPr="002F0DD6" w:rsidDel="00603196">
          <w:rPr>
            <w:rFonts w:asciiTheme="majorBidi" w:hAnsiTheme="majorBidi" w:cstheme="majorBidi"/>
            <w:sz w:val="24"/>
            <w:szCs w:val="24"/>
            <w:highlight w:val="yellow"/>
          </w:rPr>
          <w:delText>In</w:delText>
        </w:r>
        <w:r w:rsidR="00FD52FF" w:rsidRPr="002F0DD6" w:rsidDel="00603196">
          <w:rPr>
            <w:rFonts w:asciiTheme="majorBidi" w:hAnsiTheme="majorBidi" w:cstheme="majorBidi"/>
            <w:sz w:val="24"/>
            <w:szCs w:val="24"/>
            <w:highlight w:val="yellow"/>
          </w:rPr>
          <w:delText xml:space="preserve"> the</w:delText>
        </w:r>
      </w:del>
      <w:r w:rsidR="00FD52FF" w:rsidRPr="002F0DD6">
        <w:rPr>
          <w:rFonts w:asciiTheme="majorBidi" w:hAnsiTheme="majorBidi" w:cstheme="majorBidi"/>
          <w:sz w:val="24"/>
          <w:szCs w:val="24"/>
          <w:highlight w:val="yellow"/>
        </w:rPr>
        <w:t xml:space="preserve"> morning, Dayan and the gunnery </w:t>
      </w:r>
      <w:ins w:id="218" w:author="Susan" w:date="2023-05-01T14:19:00Z">
        <w:r w:rsidR="008B19EE">
          <w:rPr>
            <w:rFonts w:asciiTheme="majorBidi" w:hAnsiTheme="majorBidi" w:cstheme="majorBidi"/>
            <w:sz w:val="24"/>
            <w:szCs w:val="24"/>
            <w:highlight w:val="yellow"/>
          </w:rPr>
          <w:t xml:space="preserve">and brigade </w:t>
        </w:r>
      </w:ins>
      <w:r w:rsidR="00FD52FF" w:rsidRPr="002F0DD6">
        <w:rPr>
          <w:rFonts w:asciiTheme="majorBidi" w:hAnsiTheme="majorBidi" w:cstheme="majorBidi"/>
          <w:sz w:val="24"/>
          <w:szCs w:val="24"/>
          <w:highlight w:val="yellow"/>
        </w:rPr>
        <w:t>commander</w:t>
      </w:r>
      <w:ins w:id="219" w:author="Susan" w:date="2023-05-01T14:19:00Z">
        <w:r w:rsidR="008B19EE">
          <w:rPr>
            <w:rFonts w:asciiTheme="majorBidi" w:hAnsiTheme="majorBidi" w:cstheme="majorBidi"/>
            <w:sz w:val="24"/>
            <w:szCs w:val="24"/>
            <w:highlight w:val="yellow"/>
          </w:rPr>
          <w:t>s</w:t>
        </w:r>
      </w:ins>
      <w:r w:rsidR="00FD52FF" w:rsidRPr="002F0DD6">
        <w:rPr>
          <w:rFonts w:asciiTheme="majorBidi" w:hAnsiTheme="majorBidi" w:cstheme="majorBidi"/>
          <w:sz w:val="24"/>
          <w:szCs w:val="24"/>
          <w:highlight w:val="yellow"/>
        </w:rPr>
        <w:t xml:space="preserve"> had argued about when to operate the </w:t>
      </w:r>
      <w:r w:rsidR="00903FD0" w:rsidRPr="002F0DD6">
        <w:rPr>
          <w:rFonts w:asciiTheme="majorBidi" w:hAnsiTheme="majorBidi" w:cstheme="majorBidi"/>
          <w:sz w:val="24"/>
          <w:szCs w:val="24"/>
          <w:highlight w:val="yellow"/>
        </w:rPr>
        <w:t>cannon</w:t>
      </w:r>
      <w:r w:rsidR="00FD52FF" w:rsidRPr="002F0DD6">
        <w:rPr>
          <w:rFonts w:asciiTheme="majorBidi" w:hAnsiTheme="majorBidi" w:cstheme="majorBidi"/>
          <w:sz w:val="24"/>
          <w:szCs w:val="24"/>
          <w:highlight w:val="yellow"/>
        </w:rPr>
        <w:t>s</w:t>
      </w:r>
      <w:ins w:id="220" w:author="Susan" w:date="2023-05-01T14:19:00Z">
        <w:r w:rsidR="008B19EE">
          <w:rPr>
            <w:rFonts w:asciiTheme="majorBidi" w:hAnsiTheme="majorBidi" w:cstheme="majorBidi"/>
            <w:sz w:val="24"/>
            <w:szCs w:val="24"/>
            <w:highlight w:val="yellow"/>
          </w:rPr>
          <w:t>, Dayan wanting to</w:t>
        </w:r>
      </w:ins>
      <w:del w:id="221" w:author="Susan" w:date="2023-05-01T14:19:00Z">
        <w:r w:rsidR="00FD52FF" w:rsidRPr="002F0DD6" w:rsidDel="008B19EE">
          <w:rPr>
            <w:rFonts w:asciiTheme="majorBidi" w:hAnsiTheme="majorBidi" w:cstheme="majorBidi"/>
            <w:sz w:val="24"/>
            <w:szCs w:val="24"/>
            <w:highlight w:val="yellow"/>
          </w:rPr>
          <w:delText xml:space="preserve"> </w:delText>
        </w:r>
      </w:del>
      <w:del w:id="222" w:author="Susan" w:date="2023-05-01T14:17:00Z">
        <w:r w:rsidR="00FD52FF" w:rsidRPr="002F0DD6" w:rsidDel="008B19EE">
          <w:rPr>
            <w:rFonts w:asciiTheme="majorBidi" w:hAnsiTheme="majorBidi" w:cstheme="majorBidi"/>
            <w:sz w:val="24"/>
            <w:szCs w:val="24"/>
            <w:highlight w:val="yellow"/>
          </w:rPr>
          <w:delText xml:space="preserve">stationed on the ridge west of the Jordan River. </w:delText>
        </w:r>
      </w:del>
      <w:del w:id="223" w:author="Susan" w:date="2023-05-01T14:19:00Z">
        <w:r w:rsidR="00FD52FF" w:rsidRPr="002F0DD6" w:rsidDel="008B19EE">
          <w:rPr>
            <w:rFonts w:asciiTheme="majorBidi" w:hAnsiTheme="majorBidi" w:cstheme="majorBidi"/>
            <w:sz w:val="24"/>
            <w:szCs w:val="24"/>
            <w:highlight w:val="yellow"/>
          </w:rPr>
          <w:delText xml:space="preserve">Dayan, </w:delText>
        </w:r>
        <w:r w:rsidRPr="002F0DD6" w:rsidDel="008B19EE">
          <w:rPr>
            <w:rFonts w:asciiTheme="majorBidi" w:hAnsiTheme="majorBidi" w:cstheme="majorBidi"/>
            <w:sz w:val="24"/>
            <w:szCs w:val="24"/>
            <w:highlight w:val="yellow"/>
          </w:rPr>
          <w:delText>contrary to</w:delText>
        </w:r>
        <w:r w:rsidR="00FD52FF" w:rsidRPr="002F0DD6" w:rsidDel="008B19EE">
          <w:rPr>
            <w:rFonts w:asciiTheme="majorBidi" w:hAnsiTheme="majorBidi" w:cstheme="majorBidi"/>
            <w:sz w:val="24"/>
            <w:szCs w:val="24"/>
            <w:highlight w:val="yellow"/>
          </w:rPr>
          <w:delText xml:space="preserve"> the brigade commander and gunnery commander, thought the defenders should</w:delText>
        </w:r>
      </w:del>
      <w:r w:rsidR="00FD52FF" w:rsidRPr="002F0DD6">
        <w:rPr>
          <w:rFonts w:asciiTheme="majorBidi" w:hAnsiTheme="majorBidi" w:cstheme="majorBidi"/>
          <w:sz w:val="24"/>
          <w:szCs w:val="24"/>
          <w:highlight w:val="yellow"/>
        </w:rPr>
        <w:t xml:space="preserve"> wait and use the</w:t>
      </w:r>
      <w:ins w:id="224" w:author="Susan" w:date="2023-05-01T14:19:00Z">
        <w:r w:rsidR="008B19EE">
          <w:rPr>
            <w:rFonts w:asciiTheme="majorBidi" w:hAnsiTheme="majorBidi" w:cstheme="majorBidi"/>
            <w:sz w:val="24"/>
            <w:szCs w:val="24"/>
            <w:highlight w:val="yellow"/>
          </w:rPr>
          <w:t>m</w:t>
        </w:r>
      </w:ins>
      <w:del w:id="225" w:author="Susan" w:date="2023-05-01T14:19:00Z">
        <w:r w:rsidRPr="002F0DD6" w:rsidDel="008B19EE">
          <w:rPr>
            <w:rFonts w:asciiTheme="majorBidi" w:hAnsiTheme="majorBidi" w:cstheme="majorBidi"/>
            <w:sz w:val="24"/>
            <w:szCs w:val="24"/>
            <w:highlight w:val="yellow"/>
          </w:rPr>
          <w:delText xml:space="preserve"> cannons</w:delText>
        </w:r>
      </w:del>
      <w:r w:rsidR="00FD52FF" w:rsidRPr="002F0DD6">
        <w:rPr>
          <w:rFonts w:asciiTheme="majorBidi" w:hAnsiTheme="majorBidi" w:cstheme="majorBidi"/>
          <w:sz w:val="24"/>
          <w:szCs w:val="24"/>
          <w:highlight w:val="yellow"/>
        </w:rPr>
        <w:t xml:space="preserve"> only the next day </w:t>
      </w:r>
      <w:del w:id="226" w:author="Susan" w:date="2023-05-01T14:22:00Z">
        <w:r w:rsidR="00FD52FF" w:rsidRPr="002F0DD6" w:rsidDel="00341D7E">
          <w:rPr>
            <w:rFonts w:asciiTheme="majorBidi" w:hAnsiTheme="majorBidi" w:cstheme="majorBidi"/>
            <w:sz w:val="24"/>
            <w:szCs w:val="24"/>
            <w:highlight w:val="yellow"/>
          </w:rPr>
          <w:delText xml:space="preserve">at a critical junction </w:delText>
        </w:r>
      </w:del>
      <w:r w:rsidR="00FD52FF" w:rsidRPr="002F0DD6">
        <w:rPr>
          <w:rFonts w:asciiTheme="majorBidi" w:hAnsiTheme="majorBidi" w:cstheme="majorBidi"/>
          <w:sz w:val="24"/>
          <w:szCs w:val="24"/>
          <w:highlight w:val="yellow"/>
        </w:rPr>
        <w:t xml:space="preserve">when it would be possible to crush the enemy’s spirit. </w:t>
      </w:r>
      <w:r w:rsidRPr="002F0DD6">
        <w:rPr>
          <w:rFonts w:asciiTheme="majorBidi" w:hAnsiTheme="majorBidi" w:cstheme="majorBidi"/>
          <w:sz w:val="24"/>
          <w:szCs w:val="24"/>
          <w:highlight w:val="yellow"/>
        </w:rPr>
        <w:t xml:space="preserve">However, after </w:t>
      </w:r>
      <w:ins w:id="227" w:author="Susan" w:date="2023-05-03T10:42:00Z">
        <w:r w:rsidR="00603196">
          <w:rPr>
            <w:rFonts w:asciiTheme="majorBidi" w:hAnsiTheme="majorBidi" w:cstheme="majorBidi"/>
            <w:sz w:val="24"/>
            <w:szCs w:val="24"/>
            <w:highlight w:val="yellow"/>
          </w:rPr>
          <w:t>learning</w:t>
        </w:r>
      </w:ins>
      <w:del w:id="228" w:author="Susan" w:date="2023-05-03T10:42:00Z">
        <w:r w:rsidRPr="002F0DD6" w:rsidDel="00603196">
          <w:rPr>
            <w:rFonts w:asciiTheme="majorBidi" w:hAnsiTheme="majorBidi" w:cstheme="majorBidi"/>
            <w:sz w:val="24"/>
            <w:szCs w:val="24"/>
            <w:highlight w:val="yellow"/>
          </w:rPr>
          <w:delText>receiving a report</w:delText>
        </w:r>
      </w:del>
      <w:r w:rsidRPr="002F0DD6">
        <w:rPr>
          <w:rFonts w:asciiTheme="majorBidi" w:hAnsiTheme="majorBidi" w:cstheme="majorBidi"/>
          <w:sz w:val="24"/>
          <w:szCs w:val="24"/>
          <w:highlight w:val="yellow"/>
        </w:rPr>
        <w:t xml:space="preserve"> that the defenders</w:t>
      </w:r>
      <w:r w:rsidR="00990529" w:rsidRPr="002F0DD6">
        <w:rPr>
          <w:rFonts w:asciiTheme="majorBidi" w:hAnsiTheme="majorBidi" w:cstheme="majorBidi"/>
          <w:sz w:val="24"/>
          <w:szCs w:val="24"/>
          <w:highlight w:val="yellow"/>
        </w:rPr>
        <w:t>’</w:t>
      </w:r>
      <w:r w:rsidRPr="002F0DD6">
        <w:rPr>
          <w:rFonts w:asciiTheme="majorBidi" w:hAnsiTheme="majorBidi" w:cstheme="majorBidi"/>
          <w:sz w:val="24"/>
          <w:szCs w:val="24"/>
          <w:highlight w:val="yellow"/>
        </w:rPr>
        <w:t xml:space="preserve"> situation was desperate, </w:t>
      </w:r>
      <w:ins w:id="229" w:author="Susan" w:date="2023-05-01T14:20:00Z">
        <w:r w:rsidR="00341D7E">
          <w:rPr>
            <w:rFonts w:asciiTheme="majorBidi" w:hAnsiTheme="majorBidi" w:cstheme="majorBidi"/>
            <w:sz w:val="24"/>
            <w:szCs w:val="24"/>
            <w:highlight w:val="yellow"/>
          </w:rPr>
          <w:t>Dayan</w:t>
        </w:r>
      </w:ins>
      <w:del w:id="230" w:author="Susan" w:date="2023-05-01T14:20:00Z">
        <w:r w:rsidRPr="002F0DD6" w:rsidDel="00341D7E">
          <w:rPr>
            <w:rFonts w:asciiTheme="majorBidi" w:hAnsiTheme="majorBidi" w:cstheme="majorBidi"/>
            <w:sz w:val="24"/>
            <w:szCs w:val="24"/>
            <w:highlight w:val="yellow"/>
          </w:rPr>
          <w:delText>he</w:delText>
        </w:r>
      </w:del>
      <w:r w:rsidRPr="002F0DD6">
        <w:rPr>
          <w:rFonts w:asciiTheme="majorBidi" w:hAnsiTheme="majorBidi" w:cstheme="majorBidi"/>
          <w:sz w:val="24"/>
          <w:szCs w:val="24"/>
          <w:highlight w:val="yellow"/>
        </w:rPr>
        <w:t xml:space="preserve"> realized that immediate action was needed.</w:t>
      </w:r>
      <w:r w:rsidR="00990529" w:rsidRPr="002F0DD6">
        <w:rPr>
          <w:rFonts w:asciiTheme="majorBidi" w:hAnsiTheme="majorBidi" w:cstheme="majorBidi"/>
          <w:sz w:val="24"/>
          <w:szCs w:val="24"/>
          <w:highlight w:val="yellow"/>
        </w:rPr>
        <w:t xml:space="preserve"> T</w:t>
      </w:r>
      <w:r w:rsidR="00FD52FF" w:rsidRPr="002F0DD6">
        <w:rPr>
          <w:rFonts w:asciiTheme="majorBidi" w:hAnsiTheme="majorBidi" w:cstheme="majorBidi"/>
          <w:sz w:val="24"/>
          <w:szCs w:val="24"/>
          <w:highlight w:val="yellow"/>
        </w:rPr>
        <w:t xml:space="preserve">he </w:t>
      </w:r>
      <w:proofErr w:type="spellStart"/>
      <w:r w:rsidR="00903FD0" w:rsidRPr="002F0DD6">
        <w:rPr>
          <w:rFonts w:asciiTheme="majorBidi" w:hAnsiTheme="majorBidi" w:cstheme="majorBidi"/>
          <w:sz w:val="24"/>
          <w:szCs w:val="24"/>
          <w:highlight w:val="yellow"/>
        </w:rPr>
        <w:t>Napoleonchiks</w:t>
      </w:r>
      <w:proofErr w:type="spellEnd"/>
      <w:r w:rsidR="00FD52FF" w:rsidRPr="002F0DD6">
        <w:rPr>
          <w:rFonts w:asciiTheme="majorBidi" w:hAnsiTheme="majorBidi" w:cstheme="majorBidi"/>
          <w:sz w:val="24"/>
          <w:szCs w:val="24"/>
          <w:highlight w:val="yellow"/>
        </w:rPr>
        <w:t xml:space="preserve"> </w:t>
      </w:r>
      <w:r w:rsidR="00990529" w:rsidRPr="002F0DD6">
        <w:rPr>
          <w:rFonts w:asciiTheme="majorBidi" w:hAnsiTheme="majorBidi" w:cstheme="majorBidi"/>
          <w:sz w:val="24"/>
          <w:szCs w:val="24"/>
          <w:highlight w:val="yellow"/>
        </w:rPr>
        <w:t>began</w:t>
      </w:r>
      <w:r w:rsidR="00FD52FF" w:rsidRPr="002F0DD6">
        <w:rPr>
          <w:rFonts w:asciiTheme="majorBidi" w:hAnsiTheme="majorBidi" w:cstheme="majorBidi"/>
          <w:sz w:val="24"/>
          <w:szCs w:val="24"/>
          <w:highlight w:val="yellow"/>
        </w:rPr>
        <w:t xml:space="preserve"> bombing the Syrian headquarters in </w:t>
      </w:r>
      <w:proofErr w:type="spellStart"/>
      <w:r w:rsidR="00FD52FF" w:rsidRPr="002F0DD6">
        <w:rPr>
          <w:rFonts w:asciiTheme="majorBidi" w:hAnsiTheme="majorBidi" w:cstheme="majorBidi"/>
          <w:sz w:val="24"/>
          <w:szCs w:val="24"/>
          <w:highlight w:val="yellow"/>
        </w:rPr>
        <w:t>Tsemah</w:t>
      </w:r>
      <w:proofErr w:type="spellEnd"/>
      <w:del w:id="231" w:author="Susan" w:date="2023-05-01T14:20:00Z">
        <w:r w:rsidR="00FD52FF" w:rsidRPr="002F0DD6" w:rsidDel="00341D7E">
          <w:rPr>
            <w:rFonts w:asciiTheme="majorBidi" w:hAnsiTheme="majorBidi" w:cstheme="majorBidi"/>
            <w:sz w:val="24"/>
            <w:szCs w:val="24"/>
            <w:highlight w:val="yellow"/>
          </w:rPr>
          <w:delText xml:space="preserve">, which apparently </w:delText>
        </w:r>
      </w:del>
      <w:del w:id="232" w:author="Susan" w:date="2023-05-01T13:32:00Z">
        <w:r w:rsidR="00FD52FF" w:rsidRPr="002F0DD6" w:rsidDel="000E060D">
          <w:rPr>
            <w:rFonts w:asciiTheme="majorBidi" w:hAnsiTheme="majorBidi" w:cstheme="majorBidi"/>
            <w:sz w:val="24"/>
            <w:szCs w:val="24"/>
            <w:highlight w:val="yellow"/>
          </w:rPr>
          <w:delText>had</w:delText>
        </w:r>
      </w:del>
      <w:del w:id="233" w:author="Susan" w:date="2023-05-01T14:20:00Z">
        <w:r w:rsidR="00FD52FF" w:rsidRPr="002F0DD6" w:rsidDel="00341D7E">
          <w:rPr>
            <w:rFonts w:asciiTheme="majorBidi" w:hAnsiTheme="majorBidi" w:cstheme="majorBidi"/>
            <w:sz w:val="24"/>
            <w:szCs w:val="24"/>
            <w:highlight w:val="yellow"/>
          </w:rPr>
          <w:delText xml:space="preserve"> not </w:delText>
        </w:r>
      </w:del>
      <w:del w:id="234" w:author="Susan" w:date="2023-05-01T13:33:00Z">
        <w:r w:rsidR="00FD52FF" w:rsidRPr="002F0DD6" w:rsidDel="000E060D">
          <w:rPr>
            <w:rFonts w:asciiTheme="majorBidi" w:hAnsiTheme="majorBidi" w:cstheme="majorBidi"/>
            <w:sz w:val="24"/>
            <w:szCs w:val="24"/>
            <w:highlight w:val="yellow"/>
          </w:rPr>
          <w:delText xml:space="preserve">been </w:delText>
        </w:r>
      </w:del>
      <w:del w:id="235" w:author="Susan" w:date="2023-05-01T14:20:00Z">
        <w:r w:rsidR="00FD52FF" w:rsidRPr="002F0DD6" w:rsidDel="00341D7E">
          <w:rPr>
            <w:rFonts w:asciiTheme="majorBidi" w:hAnsiTheme="majorBidi" w:cstheme="majorBidi"/>
            <w:sz w:val="24"/>
            <w:szCs w:val="24"/>
            <w:highlight w:val="yellow"/>
          </w:rPr>
          <w:delText xml:space="preserve">prepared for such an </w:delText>
        </w:r>
      </w:del>
      <w:del w:id="236" w:author="Susan" w:date="2023-05-01T13:33:00Z">
        <w:r w:rsidR="00FD52FF" w:rsidRPr="002F0DD6" w:rsidDel="000E060D">
          <w:rPr>
            <w:rFonts w:asciiTheme="majorBidi" w:hAnsiTheme="majorBidi" w:cstheme="majorBidi"/>
            <w:sz w:val="24"/>
            <w:szCs w:val="24"/>
            <w:highlight w:val="yellow"/>
          </w:rPr>
          <w:delText>eventuality</w:delText>
        </w:r>
      </w:del>
      <w:r w:rsidR="00FD52FF" w:rsidRPr="002F0DD6">
        <w:rPr>
          <w:rFonts w:asciiTheme="majorBidi" w:hAnsiTheme="majorBidi" w:cstheme="majorBidi"/>
          <w:sz w:val="24"/>
          <w:szCs w:val="24"/>
          <w:highlight w:val="yellow"/>
        </w:rPr>
        <w:t xml:space="preserve">. The artillery barrage did the trick – mostly because of the noise and the surprise – and the Syrian forces </w:t>
      </w:r>
      <w:del w:id="237" w:author="Susan" w:date="2023-05-01T14:20:00Z">
        <w:r w:rsidR="00FD52FF" w:rsidRPr="002F0DD6" w:rsidDel="00341D7E">
          <w:rPr>
            <w:rFonts w:asciiTheme="majorBidi" w:hAnsiTheme="majorBidi" w:cstheme="majorBidi"/>
            <w:sz w:val="24"/>
            <w:szCs w:val="24"/>
            <w:highlight w:val="yellow"/>
          </w:rPr>
          <w:delText xml:space="preserve">started to </w:delText>
        </w:r>
      </w:del>
      <w:r w:rsidR="00FD52FF" w:rsidRPr="002F0DD6">
        <w:rPr>
          <w:rFonts w:asciiTheme="majorBidi" w:hAnsiTheme="majorBidi" w:cstheme="majorBidi"/>
          <w:sz w:val="24"/>
          <w:szCs w:val="24"/>
          <w:highlight w:val="yellow"/>
        </w:rPr>
        <w:t>retreat</w:t>
      </w:r>
      <w:ins w:id="238" w:author="Susan" w:date="2023-05-01T14:20:00Z">
        <w:r w:rsidR="00341D7E">
          <w:rPr>
            <w:rFonts w:asciiTheme="majorBidi" w:hAnsiTheme="majorBidi" w:cstheme="majorBidi"/>
            <w:sz w:val="24"/>
            <w:szCs w:val="24"/>
            <w:highlight w:val="yellow"/>
          </w:rPr>
          <w:t>ed</w:t>
        </w:r>
      </w:ins>
      <w:r w:rsidR="00FD52FF" w:rsidRPr="002F0DD6">
        <w:rPr>
          <w:rFonts w:asciiTheme="majorBidi" w:hAnsiTheme="majorBidi" w:cstheme="majorBidi"/>
          <w:sz w:val="24"/>
          <w:szCs w:val="24"/>
          <w:highlight w:val="yellow"/>
        </w:rPr>
        <w:t xml:space="preserve"> helter-skelter in a panic. </w:t>
      </w:r>
      <w:proofErr w:type="spellStart"/>
      <w:r w:rsidR="00FD52FF" w:rsidRPr="002F0DD6">
        <w:rPr>
          <w:rFonts w:asciiTheme="majorBidi" w:hAnsiTheme="majorBidi" w:cstheme="majorBidi"/>
          <w:sz w:val="24"/>
          <w:szCs w:val="24"/>
          <w:highlight w:val="yellow"/>
        </w:rPr>
        <w:t>Deganiya</w:t>
      </w:r>
      <w:proofErr w:type="spellEnd"/>
      <w:r w:rsidR="00FD52FF" w:rsidRPr="002F0DD6">
        <w:rPr>
          <w:rFonts w:asciiTheme="majorBidi" w:hAnsiTheme="majorBidi" w:cstheme="majorBidi"/>
          <w:sz w:val="24"/>
          <w:szCs w:val="24"/>
          <w:highlight w:val="yellow"/>
        </w:rPr>
        <w:t xml:space="preserve"> was saved and the battle became part of the war’s ethos.</w:t>
      </w:r>
    </w:p>
    <w:p w14:paraId="25048511" w14:textId="579618AB" w:rsidR="00FD52FF" w:rsidRPr="002F0DD6" w:rsidRDefault="00603196" w:rsidP="00FD52FF">
      <w:pPr>
        <w:spacing w:after="160" w:line="360" w:lineRule="auto"/>
        <w:jc w:val="both"/>
        <w:rPr>
          <w:rFonts w:asciiTheme="majorBidi" w:hAnsiTheme="majorBidi" w:cstheme="majorBidi"/>
          <w:sz w:val="24"/>
          <w:szCs w:val="24"/>
          <w:highlight w:val="yellow"/>
        </w:rPr>
      </w:pPr>
      <w:ins w:id="239" w:author="Susan" w:date="2023-05-03T10:43:00Z">
        <w:r>
          <w:rPr>
            <w:rFonts w:asciiTheme="majorBidi" w:hAnsiTheme="majorBidi" w:cstheme="majorBidi"/>
            <w:sz w:val="24"/>
            <w:szCs w:val="24"/>
            <w:highlight w:val="yellow"/>
          </w:rPr>
          <w:t>W</w:t>
        </w:r>
      </w:ins>
      <w:del w:id="240" w:author="Susan" w:date="2023-05-03T10:43:00Z">
        <w:r w:rsidR="00FD52FF" w:rsidRPr="002F0DD6" w:rsidDel="00603196">
          <w:rPr>
            <w:rFonts w:asciiTheme="majorBidi" w:hAnsiTheme="majorBidi" w:cstheme="majorBidi"/>
            <w:sz w:val="24"/>
            <w:szCs w:val="24"/>
            <w:highlight w:val="yellow"/>
          </w:rPr>
          <w:delText>After the Syrian retreat and w</w:delText>
        </w:r>
      </w:del>
      <w:r w:rsidR="00FD52FF" w:rsidRPr="002F0DD6">
        <w:rPr>
          <w:rFonts w:asciiTheme="majorBidi" w:hAnsiTheme="majorBidi" w:cstheme="majorBidi"/>
          <w:sz w:val="24"/>
          <w:szCs w:val="24"/>
          <w:highlight w:val="yellow"/>
        </w:rPr>
        <w:t xml:space="preserve">hile </w:t>
      </w:r>
      <w:proofErr w:type="spellStart"/>
      <w:r w:rsidR="00FD52FF" w:rsidRPr="002F0DD6">
        <w:rPr>
          <w:rFonts w:asciiTheme="majorBidi" w:hAnsiTheme="majorBidi" w:cstheme="majorBidi"/>
          <w:sz w:val="24"/>
          <w:szCs w:val="24"/>
          <w:highlight w:val="yellow"/>
        </w:rPr>
        <w:t>Deganiya</w:t>
      </w:r>
      <w:r w:rsidR="006927C9" w:rsidRPr="002F0DD6">
        <w:rPr>
          <w:rFonts w:asciiTheme="majorBidi" w:hAnsiTheme="majorBidi" w:cstheme="majorBidi"/>
          <w:sz w:val="24"/>
          <w:szCs w:val="24"/>
          <w:highlight w:val="yellow"/>
        </w:rPr>
        <w:t>’s</w:t>
      </w:r>
      <w:proofErr w:type="spellEnd"/>
      <w:r w:rsidR="006927C9" w:rsidRPr="002F0DD6">
        <w:rPr>
          <w:rFonts w:asciiTheme="majorBidi" w:hAnsiTheme="majorBidi" w:cstheme="majorBidi"/>
          <w:sz w:val="24"/>
          <w:szCs w:val="24"/>
          <w:highlight w:val="yellow"/>
        </w:rPr>
        <w:t xml:space="preserve"> residents</w:t>
      </w:r>
      <w:r w:rsidR="00FD52FF" w:rsidRPr="002F0DD6">
        <w:rPr>
          <w:rFonts w:asciiTheme="majorBidi" w:hAnsiTheme="majorBidi" w:cstheme="majorBidi"/>
          <w:sz w:val="24"/>
          <w:szCs w:val="24"/>
          <w:highlight w:val="yellow"/>
        </w:rPr>
        <w:t xml:space="preserve"> were </w:t>
      </w:r>
      <w:r w:rsidR="002E355C" w:rsidRPr="002F0DD6">
        <w:rPr>
          <w:rFonts w:asciiTheme="majorBidi" w:hAnsiTheme="majorBidi" w:cstheme="majorBidi"/>
          <w:sz w:val="24"/>
          <w:szCs w:val="24"/>
          <w:highlight w:val="yellow"/>
        </w:rPr>
        <w:t>reorganizing</w:t>
      </w:r>
      <w:ins w:id="241" w:author="Susan" w:date="2023-05-03T10:43:00Z">
        <w:r w:rsidRPr="00603196">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a</w:t>
        </w:r>
        <w:r w:rsidRPr="002F0DD6">
          <w:rPr>
            <w:rFonts w:asciiTheme="majorBidi" w:hAnsiTheme="majorBidi" w:cstheme="majorBidi"/>
            <w:sz w:val="24"/>
            <w:szCs w:val="24"/>
            <w:highlight w:val="yellow"/>
          </w:rPr>
          <w:t>fter the Syrian retreat</w:t>
        </w:r>
      </w:ins>
      <w:r w:rsidR="002E355C" w:rsidRPr="002F0DD6">
        <w:rPr>
          <w:rFonts w:asciiTheme="majorBidi" w:hAnsiTheme="majorBidi" w:cstheme="majorBidi"/>
          <w:sz w:val="24"/>
          <w:szCs w:val="24"/>
          <w:highlight w:val="yellow"/>
        </w:rPr>
        <w:t>,</w:t>
      </w:r>
      <w:r w:rsidR="00D16694" w:rsidRPr="002F0DD6">
        <w:rPr>
          <w:rFonts w:asciiTheme="majorBidi" w:hAnsiTheme="majorBidi" w:cstheme="majorBidi"/>
          <w:sz w:val="24"/>
          <w:szCs w:val="24"/>
          <w:highlight w:val="yellow"/>
        </w:rPr>
        <w:t xml:space="preserve"> Dayan took aside Levi Eshkol, </w:t>
      </w:r>
      <w:r w:rsidR="004F7C29" w:rsidRPr="002F0DD6">
        <w:rPr>
          <w:rFonts w:asciiTheme="majorBidi" w:hAnsiTheme="majorBidi" w:cstheme="majorBidi"/>
          <w:sz w:val="24"/>
          <w:szCs w:val="24"/>
          <w:highlight w:val="yellow"/>
        </w:rPr>
        <w:t>then</w:t>
      </w:r>
      <w:r w:rsidR="00D16694" w:rsidRPr="002F0DD6">
        <w:rPr>
          <w:rFonts w:asciiTheme="majorBidi" w:hAnsiTheme="majorBidi" w:cstheme="majorBidi"/>
          <w:sz w:val="24"/>
          <w:szCs w:val="24"/>
          <w:highlight w:val="yellow"/>
        </w:rPr>
        <w:t xml:space="preserve"> the defense minister’s aide and a member of </w:t>
      </w:r>
      <w:proofErr w:type="spellStart"/>
      <w:r w:rsidR="00D16694" w:rsidRPr="002F0DD6">
        <w:rPr>
          <w:rFonts w:asciiTheme="majorBidi" w:hAnsiTheme="majorBidi" w:cstheme="majorBidi"/>
          <w:sz w:val="24"/>
          <w:szCs w:val="24"/>
          <w:highlight w:val="yellow"/>
        </w:rPr>
        <w:t>Deganiya</w:t>
      </w:r>
      <w:proofErr w:type="spellEnd"/>
      <w:r w:rsidR="00D16694" w:rsidRPr="002F0DD6">
        <w:rPr>
          <w:rFonts w:asciiTheme="majorBidi" w:hAnsiTheme="majorBidi" w:cstheme="majorBidi"/>
          <w:sz w:val="24"/>
          <w:szCs w:val="24"/>
          <w:highlight w:val="yellow"/>
        </w:rPr>
        <w:t xml:space="preserve"> Bet, and rebuked him </w:t>
      </w:r>
      <w:r w:rsidR="004F7C29" w:rsidRPr="002F0DD6">
        <w:rPr>
          <w:rFonts w:asciiTheme="majorBidi" w:hAnsiTheme="majorBidi" w:cstheme="majorBidi"/>
          <w:sz w:val="24"/>
          <w:szCs w:val="24"/>
          <w:highlight w:val="yellow"/>
        </w:rPr>
        <w:t>that the trenches had not been prepared properly by</w:t>
      </w:r>
      <w:r w:rsidR="00D16694" w:rsidRPr="002F0DD6">
        <w:rPr>
          <w:rFonts w:asciiTheme="majorBidi" w:hAnsiTheme="majorBidi" w:cstheme="majorBidi"/>
          <w:sz w:val="24"/>
          <w:szCs w:val="24"/>
          <w:highlight w:val="yellow"/>
        </w:rPr>
        <w:t xml:space="preserve"> </w:t>
      </w:r>
      <w:proofErr w:type="spellStart"/>
      <w:r w:rsidR="00D16694" w:rsidRPr="002F0DD6">
        <w:rPr>
          <w:rFonts w:asciiTheme="majorBidi" w:hAnsiTheme="majorBidi" w:cstheme="majorBidi"/>
          <w:sz w:val="24"/>
          <w:szCs w:val="24"/>
          <w:highlight w:val="yellow"/>
        </w:rPr>
        <w:t>Deganiya</w:t>
      </w:r>
      <w:proofErr w:type="spellEnd"/>
      <w:r w:rsidR="00D16694" w:rsidRPr="002F0DD6">
        <w:rPr>
          <w:rFonts w:asciiTheme="majorBidi" w:hAnsiTheme="majorBidi" w:cstheme="majorBidi"/>
          <w:sz w:val="24"/>
          <w:szCs w:val="24"/>
          <w:highlight w:val="yellow"/>
        </w:rPr>
        <w:t xml:space="preserve"> Bet</w:t>
      </w:r>
      <w:r w:rsidR="004F7C29" w:rsidRPr="002F0DD6">
        <w:rPr>
          <w:rFonts w:asciiTheme="majorBidi" w:hAnsiTheme="majorBidi" w:cstheme="majorBidi"/>
          <w:sz w:val="24"/>
          <w:szCs w:val="24"/>
          <w:highlight w:val="yellow"/>
        </w:rPr>
        <w:t>’s residents.</w:t>
      </w:r>
      <w:r w:rsidR="00D16694" w:rsidRPr="002F0DD6">
        <w:rPr>
          <w:rFonts w:asciiTheme="majorBidi" w:hAnsiTheme="majorBidi" w:cstheme="majorBidi"/>
          <w:sz w:val="24"/>
          <w:szCs w:val="24"/>
          <w:highlight w:val="yellow"/>
        </w:rPr>
        <w:t xml:space="preserve"> Dayan demanded </w:t>
      </w:r>
      <w:r w:rsidR="004F7C29" w:rsidRPr="002F0DD6">
        <w:rPr>
          <w:rFonts w:asciiTheme="majorBidi" w:hAnsiTheme="majorBidi" w:cstheme="majorBidi"/>
          <w:sz w:val="24"/>
          <w:szCs w:val="24"/>
          <w:highlight w:val="yellow"/>
        </w:rPr>
        <w:t>that the trenches be improved immediately.</w:t>
      </w:r>
      <w:r w:rsidR="00D16694" w:rsidRPr="002F0DD6">
        <w:rPr>
          <w:rFonts w:asciiTheme="majorBidi" w:hAnsiTheme="majorBidi" w:cstheme="majorBidi"/>
          <w:sz w:val="24"/>
          <w:szCs w:val="24"/>
          <w:highlight w:val="yellow"/>
        </w:rPr>
        <w:t xml:space="preserve"> Eshkol </w:t>
      </w:r>
      <w:ins w:id="242" w:author="Susan" w:date="2023-05-01T14:24:00Z">
        <w:r w:rsidR="00341D7E">
          <w:rPr>
            <w:rFonts w:asciiTheme="majorBidi" w:hAnsiTheme="majorBidi" w:cstheme="majorBidi"/>
            <w:sz w:val="24"/>
            <w:szCs w:val="24"/>
            <w:highlight w:val="yellow"/>
          </w:rPr>
          <w:t>complied</w:t>
        </w:r>
      </w:ins>
      <w:del w:id="243" w:author="Susan" w:date="2023-05-01T14:24:00Z">
        <w:r w:rsidR="00D16694" w:rsidRPr="002F0DD6" w:rsidDel="00341D7E">
          <w:rPr>
            <w:rFonts w:asciiTheme="majorBidi" w:hAnsiTheme="majorBidi" w:cstheme="majorBidi"/>
            <w:sz w:val="24"/>
            <w:szCs w:val="24"/>
            <w:highlight w:val="yellow"/>
          </w:rPr>
          <w:delText xml:space="preserve">did as </w:delText>
        </w:r>
        <w:r w:rsidR="006D7E26" w:rsidRPr="002F0DD6" w:rsidDel="00341D7E">
          <w:rPr>
            <w:rFonts w:asciiTheme="majorBidi" w:hAnsiTheme="majorBidi" w:cstheme="majorBidi"/>
            <w:sz w:val="24"/>
            <w:szCs w:val="24"/>
            <w:highlight w:val="yellow"/>
          </w:rPr>
          <w:delText xml:space="preserve">he had been </w:delText>
        </w:r>
        <w:r w:rsidR="00D16694" w:rsidRPr="002F0DD6" w:rsidDel="00341D7E">
          <w:rPr>
            <w:rFonts w:asciiTheme="majorBidi" w:hAnsiTheme="majorBidi" w:cstheme="majorBidi"/>
            <w:sz w:val="24"/>
            <w:szCs w:val="24"/>
            <w:highlight w:val="yellow"/>
          </w:rPr>
          <w:delText>told</w:delText>
        </w:r>
      </w:del>
      <w:r w:rsidR="00D16694" w:rsidRPr="002F0DD6">
        <w:rPr>
          <w:rFonts w:asciiTheme="majorBidi" w:hAnsiTheme="majorBidi" w:cstheme="majorBidi"/>
          <w:sz w:val="24"/>
          <w:szCs w:val="24"/>
          <w:highlight w:val="yellow"/>
        </w:rPr>
        <w:t>, but the incident might have</w:t>
      </w:r>
      <w:r w:rsidR="004F7C29" w:rsidRPr="002F0DD6">
        <w:rPr>
          <w:rFonts w:asciiTheme="majorBidi" w:hAnsiTheme="majorBidi" w:cstheme="majorBidi"/>
          <w:sz w:val="24"/>
          <w:szCs w:val="24"/>
          <w:highlight w:val="yellow"/>
        </w:rPr>
        <w:t xml:space="preserve"> </w:t>
      </w:r>
      <w:ins w:id="244" w:author="Susan" w:date="2023-05-01T14:24:00Z">
        <w:r w:rsidR="00341D7E">
          <w:rPr>
            <w:rFonts w:asciiTheme="majorBidi" w:hAnsiTheme="majorBidi" w:cstheme="majorBidi"/>
            <w:sz w:val="24"/>
            <w:szCs w:val="24"/>
            <w:highlight w:val="yellow"/>
          </w:rPr>
          <w:t>undermined</w:t>
        </w:r>
      </w:ins>
      <w:del w:id="245" w:author="Susan" w:date="2023-05-01T14:24:00Z">
        <w:r w:rsidR="004F7C29" w:rsidRPr="002F0DD6" w:rsidDel="00341D7E">
          <w:rPr>
            <w:rFonts w:asciiTheme="majorBidi" w:hAnsiTheme="majorBidi" w:cstheme="majorBidi"/>
            <w:sz w:val="24"/>
            <w:szCs w:val="24"/>
            <w:highlight w:val="yellow"/>
          </w:rPr>
          <w:delText>harmed</w:delText>
        </w:r>
      </w:del>
      <w:r w:rsidR="00D16694" w:rsidRPr="002F0DD6">
        <w:rPr>
          <w:rFonts w:asciiTheme="majorBidi" w:hAnsiTheme="majorBidi" w:cstheme="majorBidi"/>
          <w:sz w:val="24"/>
          <w:szCs w:val="24"/>
          <w:highlight w:val="yellow"/>
        </w:rPr>
        <w:t xml:space="preserve"> their relationship in later years.</w:t>
      </w:r>
    </w:p>
    <w:p w14:paraId="3E04E12C" w14:textId="75A19638" w:rsidR="00D16694" w:rsidRPr="002F0DD6" w:rsidRDefault="00D16694" w:rsidP="00B263CF">
      <w:pPr>
        <w:spacing w:after="160" w:line="360" w:lineRule="auto"/>
        <w:jc w:val="both"/>
        <w:rPr>
          <w:rFonts w:asciiTheme="majorBidi" w:hAnsiTheme="majorBidi" w:cstheme="majorBidi"/>
          <w:sz w:val="24"/>
          <w:szCs w:val="24"/>
          <w:highlight w:val="yellow"/>
        </w:rPr>
      </w:pPr>
      <w:r w:rsidRPr="002F0DD6">
        <w:rPr>
          <w:rFonts w:asciiTheme="majorBidi" w:hAnsiTheme="majorBidi" w:cstheme="majorBidi"/>
          <w:sz w:val="24"/>
          <w:szCs w:val="24"/>
          <w:highlight w:val="yellow"/>
        </w:rPr>
        <w:t xml:space="preserve">Dayan decided to </w:t>
      </w:r>
      <w:r w:rsidR="004F7C29" w:rsidRPr="002F0DD6">
        <w:rPr>
          <w:rFonts w:asciiTheme="majorBidi" w:hAnsiTheme="majorBidi" w:cstheme="majorBidi"/>
          <w:sz w:val="24"/>
          <w:szCs w:val="24"/>
          <w:highlight w:val="yellow"/>
        </w:rPr>
        <w:t>inspect</w:t>
      </w:r>
      <w:r w:rsidRPr="002F0DD6">
        <w:rPr>
          <w:rFonts w:asciiTheme="majorBidi" w:hAnsiTheme="majorBidi" w:cstheme="majorBidi"/>
          <w:sz w:val="24"/>
          <w:szCs w:val="24"/>
          <w:highlight w:val="yellow"/>
        </w:rPr>
        <w:t xml:space="preserve"> the </w:t>
      </w:r>
      <w:proofErr w:type="spellStart"/>
      <w:r w:rsidRPr="002F0DD6">
        <w:rPr>
          <w:rFonts w:asciiTheme="majorBidi" w:hAnsiTheme="majorBidi" w:cstheme="majorBidi"/>
          <w:sz w:val="24"/>
          <w:szCs w:val="24"/>
          <w:highlight w:val="yellow"/>
        </w:rPr>
        <w:t>Tsemah</w:t>
      </w:r>
      <w:proofErr w:type="spellEnd"/>
      <w:r w:rsidRPr="002F0DD6">
        <w:rPr>
          <w:rFonts w:asciiTheme="majorBidi" w:hAnsiTheme="majorBidi" w:cstheme="majorBidi"/>
          <w:sz w:val="24"/>
          <w:szCs w:val="24"/>
          <w:highlight w:val="yellow"/>
        </w:rPr>
        <w:t xml:space="preserve"> police station, which had been </w:t>
      </w:r>
      <w:r w:rsidR="004F7C29" w:rsidRPr="002F0DD6">
        <w:rPr>
          <w:rFonts w:asciiTheme="majorBidi" w:hAnsiTheme="majorBidi" w:cstheme="majorBidi"/>
          <w:sz w:val="24"/>
          <w:szCs w:val="24"/>
          <w:highlight w:val="yellow"/>
        </w:rPr>
        <w:t xml:space="preserve">briefly </w:t>
      </w:r>
      <w:r w:rsidRPr="002F0DD6">
        <w:rPr>
          <w:rFonts w:asciiTheme="majorBidi" w:hAnsiTheme="majorBidi" w:cstheme="majorBidi"/>
          <w:sz w:val="24"/>
          <w:szCs w:val="24"/>
          <w:highlight w:val="yellow"/>
        </w:rPr>
        <w:t>occupied by the Syrians</w:t>
      </w:r>
      <w:del w:id="246" w:author="Susan" w:date="2023-05-01T14:24:00Z">
        <w:r w:rsidR="004F7C29" w:rsidRPr="002F0DD6" w:rsidDel="00341D7E">
          <w:rPr>
            <w:rFonts w:asciiTheme="majorBidi" w:hAnsiTheme="majorBidi" w:cstheme="majorBidi"/>
            <w:sz w:val="24"/>
            <w:szCs w:val="24"/>
            <w:highlight w:val="yellow"/>
          </w:rPr>
          <w:delText>,</w:delText>
        </w:r>
        <w:r w:rsidRPr="002F0DD6" w:rsidDel="00341D7E">
          <w:rPr>
            <w:rFonts w:asciiTheme="majorBidi" w:hAnsiTheme="majorBidi" w:cstheme="majorBidi"/>
            <w:sz w:val="24"/>
            <w:szCs w:val="24"/>
            <w:highlight w:val="yellow"/>
          </w:rPr>
          <w:delText xml:space="preserve"> </w:delText>
        </w:r>
        <w:r w:rsidR="00903FD0" w:rsidRPr="002F0DD6" w:rsidDel="00341D7E">
          <w:rPr>
            <w:rFonts w:asciiTheme="majorBidi" w:hAnsiTheme="majorBidi" w:cstheme="majorBidi"/>
            <w:sz w:val="24"/>
            <w:szCs w:val="24"/>
            <w:highlight w:val="yellow"/>
          </w:rPr>
          <w:delText>who</w:delText>
        </w:r>
        <w:r w:rsidRPr="002F0DD6" w:rsidDel="00341D7E">
          <w:rPr>
            <w:rFonts w:asciiTheme="majorBidi" w:hAnsiTheme="majorBidi" w:cstheme="majorBidi"/>
            <w:sz w:val="24"/>
            <w:szCs w:val="24"/>
            <w:highlight w:val="yellow"/>
          </w:rPr>
          <w:delText xml:space="preserve"> </w:delText>
        </w:r>
        <w:r w:rsidR="004F7C29" w:rsidRPr="002F0DD6" w:rsidDel="00341D7E">
          <w:rPr>
            <w:rFonts w:asciiTheme="majorBidi" w:hAnsiTheme="majorBidi" w:cstheme="majorBidi"/>
            <w:sz w:val="24"/>
            <w:szCs w:val="24"/>
            <w:highlight w:val="yellow"/>
          </w:rPr>
          <w:delText xml:space="preserve">had </w:delText>
        </w:r>
        <w:r w:rsidRPr="002F0DD6" w:rsidDel="00341D7E">
          <w:rPr>
            <w:rFonts w:asciiTheme="majorBidi" w:hAnsiTheme="majorBidi" w:cstheme="majorBidi"/>
            <w:sz w:val="24"/>
            <w:szCs w:val="24"/>
            <w:highlight w:val="yellow"/>
          </w:rPr>
          <w:delText>used</w:delText>
        </w:r>
        <w:r w:rsidR="00903FD0" w:rsidRPr="002F0DD6" w:rsidDel="00341D7E">
          <w:rPr>
            <w:rFonts w:asciiTheme="majorBidi" w:hAnsiTheme="majorBidi" w:cstheme="majorBidi"/>
            <w:sz w:val="24"/>
            <w:szCs w:val="24"/>
            <w:highlight w:val="yellow"/>
          </w:rPr>
          <w:delText xml:space="preserve"> it</w:delText>
        </w:r>
        <w:r w:rsidRPr="002F0DD6" w:rsidDel="00341D7E">
          <w:rPr>
            <w:rFonts w:asciiTheme="majorBidi" w:hAnsiTheme="majorBidi" w:cstheme="majorBidi"/>
            <w:sz w:val="24"/>
            <w:szCs w:val="24"/>
            <w:highlight w:val="yellow"/>
          </w:rPr>
          <w:delText xml:space="preserve"> as their battle headquarters</w:delText>
        </w:r>
      </w:del>
      <w:r w:rsidRPr="002F0DD6">
        <w:rPr>
          <w:rFonts w:asciiTheme="majorBidi" w:hAnsiTheme="majorBidi" w:cstheme="majorBidi"/>
          <w:sz w:val="24"/>
          <w:szCs w:val="24"/>
          <w:highlight w:val="yellow"/>
        </w:rPr>
        <w:t xml:space="preserve">. </w:t>
      </w:r>
      <w:r w:rsidR="004F7C29" w:rsidRPr="002F0DD6">
        <w:rPr>
          <w:rFonts w:asciiTheme="majorBidi" w:hAnsiTheme="majorBidi" w:cstheme="majorBidi"/>
          <w:sz w:val="24"/>
          <w:szCs w:val="24"/>
          <w:highlight w:val="yellow"/>
        </w:rPr>
        <w:t>Upon entering</w:t>
      </w:r>
      <w:r w:rsidRPr="002F0DD6">
        <w:rPr>
          <w:rFonts w:asciiTheme="majorBidi" w:hAnsiTheme="majorBidi" w:cstheme="majorBidi"/>
          <w:sz w:val="24"/>
          <w:szCs w:val="24"/>
          <w:highlight w:val="yellow"/>
        </w:rPr>
        <w:t xml:space="preserve"> </w:t>
      </w:r>
      <w:proofErr w:type="spellStart"/>
      <w:r w:rsidRPr="002F0DD6">
        <w:rPr>
          <w:rFonts w:asciiTheme="majorBidi" w:hAnsiTheme="majorBidi" w:cstheme="majorBidi"/>
          <w:sz w:val="24"/>
          <w:szCs w:val="24"/>
          <w:highlight w:val="yellow"/>
        </w:rPr>
        <w:t>Tsemah</w:t>
      </w:r>
      <w:proofErr w:type="spellEnd"/>
      <w:r w:rsidRPr="002F0DD6">
        <w:rPr>
          <w:rFonts w:asciiTheme="majorBidi" w:hAnsiTheme="majorBidi" w:cstheme="majorBidi"/>
          <w:sz w:val="24"/>
          <w:szCs w:val="24"/>
          <w:highlight w:val="yellow"/>
        </w:rPr>
        <w:t xml:space="preserve"> and </w:t>
      </w:r>
      <w:r w:rsidR="004F7C29" w:rsidRPr="002F0DD6">
        <w:rPr>
          <w:rFonts w:asciiTheme="majorBidi" w:hAnsiTheme="majorBidi" w:cstheme="majorBidi"/>
          <w:sz w:val="24"/>
          <w:szCs w:val="24"/>
          <w:highlight w:val="yellow"/>
        </w:rPr>
        <w:t xml:space="preserve">finding </w:t>
      </w:r>
      <w:r w:rsidRPr="002F0DD6">
        <w:rPr>
          <w:rFonts w:asciiTheme="majorBidi" w:hAnsiTheme="majorBidi" w:cstheme="majorBidi"/>
          <w:sz w:val="24"/>
          <w:szCs w:val="24"/>
          <w:highlight w:val="yellow"/>
        </w:rPr>
        <w:t xml:space="preserve">it empty, Dayan realized that the Syrian force had simply left, apparently </w:t>
      </w:r>
      <w:r w:rsidR="004F7C29" w:rsidRPr="002F0DD6">
        <w:rPr>
          <w:rFonts w:asciiTheme="majorBidi" w:hAnsiTheme="majorBidi" w:cstheme="majorBidi"/>
          <w:sz w:val="24"/>
          <w:szCs w:val="24"/>
          <w:highlight w:val="yellow"/>
        </w:rPr>
        <w:t>immediately</w:t>
      </w:r>
      <w:r w:rsidRPr="002F0DD6">
        <w:rPr>
          <w:rFonts w:asciiTheme="majorBidi" w:hAnsiTheme="majorBidi" w:cstheme="majorBidi"/>
          <w:sz w:val="24"/>
          <w:szCs w:val="24"/>
          <w:highlight w:val="yellow"/>
        </w:rPr>
        <w:t xml:space="preserve"> a</w:t>
      </w:r>
      <w:r w:rsidR="00903FD0" w:rsidRPr="002F0DD6">
        <w:rPr>
          <w:rFonts w:asciiTheme="majorBidi" w:hAnsiTheme="majorBidi" w:cstheme="majorBidi"/>
          <w:sz w:val="24"/>
          <w:szCs w:val="24"/>
          <w:highlight w:val="yellow"/>
        </w:rPr>
        <w:t>fter the cannon bombardment</w:t>
      </w:r>
      <w:r w:rsidR="004F7C29" w:rsidRPr="002F0DD6">
        <w:rPr>
          <w:rFonts w:asciiTheme="majorBidi" w:hAnsiTheme="majorBidi" w:cstheme="majorBidi"/>
          <w:sz w:val="24"/>
          <w:szCs w:val="24"/>
          <w:highlight w:val="yellow"/>
        </w:rPr>
        <w:t>. From this, he drew</w:t>
      </w:r>
      <w:r w:rsidRPr="002F0DD6">
        <w:rPr>
          <w:rFonts w:asciiTheme="majorBidi" w:hAnsiTheme="majorBidi" w:cstheme="majorBidi"/>
          <w:sz w:val="24"/>
          <w:szCs w:val="24"/>
          <w:highlight w:val="yellow"/>
        </w:rPr>
        <w:t xml:space="preserve"> </w:t>
      </w:r>
      <w:r w:rsidR="00903FD0" w:rsidRPr="002F0DD6">
        <w:rPr>
          <w:rFonts w:asciiTheme="majorBidi" w:hAnsiTheme="majorBidi" w:cstheme="majorBidi"/>
          <w:sz w:val="24"/>
          <w:szCs w:val="24"/>
          <w:highlight w:val="yellow"/>
        </w:rPr>
        <w:t>sweeping</w:t>
      </w:r>
      <w:r w:rsidRPr="002F0DD6">
        <w:rPr>
          <w:rFonts w:asciiTheme="majorBidi" w:hAnsiTheme="majorBidi" w:cstheme="majorBidi"/>
          <w:sz w:val="24"/>
          <w:szCs w:val="24"/>
          <w:highlight w:val="yellow"/>
        </w:rPr>
        <w:t xml:space="preserve"> conclusions about the Arab enemy:</w:t>
      </w:r>
    </w:p>
    <w:p w14:paraId="10894816" w14:textId="0557CBE5" w:rsidR="00D16694" w:rsidRPr="002F0DD6" w:rsidRDefault="00D16694" w:rsidP="001A5275">
      <w:pPr>
        <w:spacing w:after="160" w:line="360" w:lineRule="auto"/>
        <w:ind w:left="720"/>
        <w:jc w:val="both"/>
        <w:rPr>
          <w:rFonts w:asciiTheme="majorBidi" w:hAnsiTheme="majorBidi" w:cstheme="majorBidi"/>
          <w:sz w:val="24"/>
          <w:szCs w:val="24"/>
          <w:highlight w:val="yellow"/>
        </w:rPr>
      </w:pPr>
      <w:r w:rsidRPr="002F0DD6">
        <w:rPr>
          <w:rFonts w:asciiTheme="majorBidi" w:hAnsiTheme="majorBidi" w:cstheme="majorBidi"/>
          <w:sz w:val="24"/>
          <w:szCs w:val="24"/>
          <w:highlight w:val="yellow"/>
        </w:rPr>
        <w:t>This left an indelible impression on me.</w:t>
      </w:r>
      <w:r w:rsidR="00B94D83" w:rsidRPr="002F0DD6">
        <w:rPr>
          <w:rFonts w:asciiTheme="majorBidi" w:hAnsiTheme="majorBidi" w:cstheme="majorBidi"/>
          <w:sz w:val="24"/>
          <w:szCs w:val="24"/>
          <w:highlight w:val="yellow"/>
        </w:rPr>
        <w:t xml:space="preserve"> </w:t>
      </w:r>
      <w:ins w:id="247" w:author="Susan" w:date="2023-05-03T10:44:00Z">
        <w:r w:rsidR="00603196">
          <w:rPr>
            <w:rFonts w:asciiTheme="majorBidi" w:hAnsiTheme="majorBidi" w:cstheme="majorBidi"/>
            <w:color w:val="202124"/>
            <w:sz w:val="24"/>
            <w:szCs w:val="24"/>
            <w:shd w:val="clear" w:color="auto" w:fill="FFFFFF"/>
          </w:rPr>
          <w:t>…</w:t>
        </w:r>
      </w:ins>
      <w:del w:id="248" w:author="Susan" w:date="2023-05-01T14:25:00Z">
        <w:r w:rsidR="00B94D83" w:rsidRPr="002F0DD6" w:rsidDel="00B350A2">
          <w:rPr>
            <w:rFonts w:asciiTheme="majorBidi" w:hAnsiTheme="majorBidi" w:cstheme="majorBidi"/>
            <w:sz w:val="24"/>
            <w:szCs w:val="24"/>
            <w:highlight w:val="yellow"/>
          </w:rPr>
          <w:delText>The nighttime outing to Tsemah, where I saw they’d left everything behind and fled, enormously impressed me.</w:delText>
        </w:r>
      </w:del>
      <w:ins w:id="249" w:author="Susan" w:date="2023-05-01T14:25:00Z">
        <w:r w:rsidR="00B350A2">
          <w:rPr>
            <w:rFonts w:asciiTheme="majorBidi" w:hAnsiTheme="majorBidi" w:cstheme="majorBidi"/>
            <w:sz w:val="24"/>
            <w:szCs w:val="24"/>
            <w:highlight w:val="yellow"/>
          </w:rPr>
          <w:t>[A]</w:t>
        </w:r>
      </w:ins>
      <w:proofErr w:type="spellStart"/>
      <w:del w:id="250" w:author="Susan" w:date="2023-05-01T14:25:00Z">
        <w:r w:rsidR="00B94D83" w:rsidRPr="002F0DD6" w:rsidDel="00B350A2">
          <w:rPr>
            <w:rFonts w:asciiTheme="majorBidi" w:hAnsiTheme="majorBidi" w:cstheme="majorBidi"/>
            <w:sz w:val="24"/>
            <w:szCs w:val="24"/>
            <w:highlight w:val="yellow"/>
          </w:rPr>
          <w:delText xml:space="preserve"> How, a</w:delText>
        </w:r>
      </w:del>
      <w:r w:rsidR="00B94D83" w:rsidRPr="002F0DD6">
        <w:rPr>
          <w:rFonts w:asciiTheme="majorBidi" w:hAnsiTheme="majorBidi" w:cstheme="majorBidi"/>
          <w:sz w:val="24"/>
          <w:szCs w:val="24"/>
          <w:highlight w:val="yellow"/>
        </w:rPr>
        <w:t>fter</w:t>
      </w:r>
      <w:proofErr w:type="spellEnd"/>
      <w:r w:rsidR="00B94D83" w:rsidRPr="002F0DD6">
        <w:rPr>
          <w:rFonts w:asciiTheme="majorBidi" w:hAnsiTheme="majorBidi" w:cstheme="majorBidi"/>
          <w:sz w:val="24"/>
          <w:szCs w:val="24"/>
          <w:highlight w:val="yellow"/>
        </w:rPr>
        <w:t xml:space="preserve"> three or four </w:t>
      </w:r>
      <w:proofErr w:type="spellStart"/>
      <w:r w:rsidR="00D36F2B" w:rsidRPr="002F0DD6">
        <w:rPr>
          <w:rFonts w:asciiTheme="majorBidi" w:hAnsiTheme="majorBidi" w:cstheme="majorBidi"/>
          <w:sz w:val="24"/>
          <w:szCs w:val="24"/>
          <w:highlight w:val="yellow"/>
        </w:rPr>
        <w:t>shelling</w:t>
      </w:r>
      <w:r w:rsidR="00B25E5D" w:rsidRPr="002F0DD6">
        <w:rPr>
          <w:rFonts w:asciiTheme="majorBidi" w:hAnsiTheme="majorBidi" w:cstheme="majorBidi"/>
          <w:sz w:val="24"/>
          <w:szCs w:val="24"/>
          <w:highlight w:val="yellow"/>
        </w:rPr>
        <w:t>s</w:t>
      </w:r>
      <w:proofErr w:type="spellEnd"/>
      <w:r w:rsidR="00B94D83" w:rsidRPr="002F0DD6">
        <w:rPr>
          <w:rFonts w:asciiTheme="majorBidi" w:hAnsiTheme="majorBidi" w:cstheme="majorBidi"/>
          <w:sz w:val="24"/>
          <w:szCs w:val="24"/>
          <w:highlight w:val="yellow"/>
        </w:rPr>
        <w:t xml:space="preserve">, they got up and fled, </w:t>
      </w:r>
      <w:r w:rsidR="00C03C73" w:rsidRPr="002F0DD6">
        <w:rPr>
          <w:rFonts w:asciiTheme="majorBidi" w:hAnsiTheme="majorBidi" w:cstheme="majorBidi"/>
          <w:sz w:val="24"/>
          <w:szCs w:val="24"/>
          <w:highlight w:val="yellow"/>
        </w:rPr>
        <w:t>in total chaos</w:t>
      </w:r>
      <w:ins w:id="251" w:author="Susan" w:date="2023-05-03T09:54:00Z">
        <w:r w:rsidR="00C2561A">
          <w:rPr>
            <w:rFonts w:asciiTheme="majorBidi" w:hAnsiTheme="majorBidi" w:cstheme="majorBidi"/>
            <w:color w:val="202124"/>
            <w:sz w:val="24"/>
            <w:szCs w:val="24"/>
            <w:shd w:val="clear" w:color="auto" w:fill="FFFFFF"/>
          </w:rPr>
          <w:t>…</w:t>
        </w:r>
      </w:ins>
      <w:del w:id="252" w:author="Susan" w:date="2023-05-01T14:25:00Z">
        <w:r w:rsidR="00B94D83" w:rsidRPr="002F0DD6" w:rsidDel="00B350A2">
          <w:rPr>
            <w:rFonts w:asciiTheme="majorBidi" w:hAnsiTheme="majorBidi" w:cstheme="majorBidi"/>
            <w:sz w:val="24"/>
            <w:szCs w:val="24"/>
            <w:highlight w:val="yellow"/>
          </w:rPr>
          <w:delText xml:space="preserve">, </w:delText>
        </w:r>
        <w:r w:rsidR="001A5275" w:rsidRPr="002F0DD6" w:rsidDel="00B350A2">
          <w:rPr>
            <w:rFonts w:asciiTheme="majorBidi" w:hAnsiTheme="majorBidi" w:cstheme="majorBidi"/>
            <w:sz w:val="24"/>
            <w:szCs w:val="24"/>
            <w:highlight w:val="yellow"/>
          </w:rPr>
          <w:delText>unable to tell left from right</w:delText>
        </w:r>
      </w:del>
      <w:del w:id="253" w:author="Susan" w:date="2023-05-03T09:54:00Z">
        <w:r w:rsidR="001A5275" w:rsidRPr="002F0DD6" w:rsidDel="00C2561A">
          <w:rPr>
            <w:rFonts w:asciiTheme="majorBidi" w:hAnsiTheme="majorBidi" w:cstheme="majorBidi"/>
            <w:sz w:val="24"/>
            <w:szCs w:val="24"/>
            <w:highlight w:val="yellow"/>
          </w:rPr>
          <w:delText>.</w:delText>
        </w:r>
      </w:del>
      <w:del w:id="254" w:author="Susan" w:date="2023-05-03T09:53:00Z">
        <w:r w:rsidR="001A5275" w:rsidRPr="002F0DD6" w:rsidDel="00C2561A">
          <w:rPr>
            <w:rFonts w:asciiTheme="majorBidi" w:hAnsiTheme="majorBidi" w:cstheme="majorBidi"/>
            <w:sz w:val="24"/>
            <w:szCs w:val="24"/>
            <w:highlight w:val="yellow"/>
          </w:rPr>
          <w:delText xml:space="preserve"> </w:delText>
        </w:r>
      </w:del>
      <w:del w:id="255" w:author="Susan" w:date="2023-05-01T14:26:00Z">
        <w:r w:rsidR="001A5275" w:rsidRPr="002F0DD6" w:rsidDel="00B350A2">
          <w:rPr>
            <w:rFonts w:asciiTheme="majorBidi" w:hAnsiTheme="majorBidi" w:cstheme="majorBidi"/>
            <w:sz w:val="24"/>
            <w:szCs w:val="24"/>
            <w:highlight w:val="yellow"/>
          </w:rPr>
          <w:delText xml:space="preserve">By our fourth shelling, the entire Syrian assault was over. </w:delText>
        </w:r>
      </w:del>
      <w:r w:rsidR="001A5275" w:rsidRPr="002F0DD6">
        <w:rPr>
          <w:rFonts w:asciiTheme="majorBidi" w:hAnsiTheme="majorBidi" w:cstheme="majorBidi"/>
          <w:sz w:val="24"/>
          <w:szCs w:val="24"/>
          <w:highlight w:val="yellow"/>
        </w:rPr>
        <w:t xml:space="preserve">Their flight without attack – after all, no one had approached </w:t>
      </w:r>
      <w:proofErr w:type="spellStart"/>
      <w:r w:rsidR="001A5275" w:rsidRPr="002F0DD6">
        <w:rPr>
          <w:rFonts w:asciiTheme="majorBidi" w:hAnsiTheme="majorBidi" w:cstheme="majorBidi"/>
          <w:sz w:val="24"/>
          <w:szCs w:val="24"/>
          <w:highlight w:val="yellow"/>
        </w:rPr>
        <w:t>Tsemah</w:t>
      </w:r>
      <w:proofErr w:type="spellEnd"/>
      <w:r w:rsidR="001A5275" w:rsidRPr="002F0DD6">
        <w:rPr>
          <w:rFonts w:asciiTheme="majorBidi" w:hAnsiTheme="majorBidi" w:cstheme="majorBidi"/>
          <w:sz w:val="24"/>
          <w:szCs w:val="24"/>
          <w:highlight w:val="yellow"/>
        </w:rPr>
        <w:t xml:space="preserve"> – and by night</w:t>
      </w:r>
      <w:r w:rsidR="00C03C73" w:rsidRPr="002F0DD6">
        <w:rPr>
          <w:rFonts w:asciiTheme="majorBidi" w:hAnsiTheme="majorBidi" w:cstheme="majorBidi"/>
          <w:sz w:val="24"/>
          <w:szCs w:val="24"/>
          <w:highlight w:val="yellow"/>
        </w:rPr>
        <w:t>,</w:t>
      </w:r>
      <w:r w:rsidR="001A5275" w:rsidRPr="002F0DD6">
        <w:rPr>
          <w:rFonts w:asciiTheme="majorBidi" w:hAnsiTheme="majorBidi" w:cstheme="majorBidi"/>
          <w:sz w:val="24"/>
          <w:szCs w:val="24"/>
          <w:highlight w:val="yellow"/>
        </w:rPr>
        <w:t xml:space="preserve"> they were gone. It occurred to me then that if you bang once on a can, they all flee, like birds.</w:t>
      </w:r>
      <w:r w:rsidR="001A5275" w:rsidRPr="002F0DD6">
        <w:rPr>
          <w:rStyle w:val="FootnoteReference"/>
          <w:rFonts w:asciiTheme="majorBidi" w:hAnsiTheme="majorBidi" w:cstheme="majorBidi"/>
          <w:sz w:val="24"/>
          <w:szCs w:val="24"/>
          <w:highlight w:val="yellow"/>
        </w:rPr>
        <w:footnoteReference w:id="10"/>
      </w:r>
    </w:p>
    <w:p w14:paraId="2534987A" w14:textId="087984B5" w:rsidR="001A5275" w:rsidRPr="002F0DD6" w:rsidRDefault="001A5275" w:rsidP="00FD52FF">
      <w:pPr>
        <w:spacing w:after="160" w:line="360" w:lineRule="auto"/>
        <w:jc w:val="both"/>
        <w:rPr>
          <w:rFonts w:asciiTheme="majorBidi" w:hAnsiTheme="majorBidi" w:cstheme="majorBidi"/>
          <w:sz w:val="24"/>
          <w:szCs w:val="24"/>
          <w:highlight w:val="yellow"/>
        </w:rPr>
      </w:pPr>
      <w:r w:rsidRPr="002F0DD6">
        <w:rPr>
          <w:rFonts w:asciiTheme="majorBidi" w:hAnsiTheme="majorBidi" w:cstheme="majorBidi"/>
          <w:sz w:val="24"/>
          <w:szCs w:val="24"/>
          <w:highlight w:val="yellow"/>
        </w:rPr>
        <w:t>This was Dayan’s first combat encounter with regular units of an Arab army</w:t>
      </w:r>
      <w:ins w:id="256" w:author="Susan" w:date="2023-05-01T14:26:00Z">
        <w:r w:rsidR="00B350A2">
          <w:rPr>
            <w:rFonts w:asciiTheme="majorBidi" w:hAnsiTheme="majorBidi" w:cstheme="majorBidi"/>
            <w:sz w:val="24"/>
            <w:szCs w:val="24"/>
            <w:highlight w:val="yellow"/>
          </w:rPr>
          <w:t xml:space="preserve"> and</w:t>
        </w:r>
      </w:ins>
      <w:del w:id="257" w:author="Susan" w:date="2023-05-01T14:26:00Z">
        <w:r w:rsidRPr="002F0DD6" w:rsidDel="00B350A2">
          <w:rPr>
            <w:rFonts w:asciiTheme="majorBidi" w:hAnsiTheme="majorBidi" w:cstheme="majorBidi"/>
            <w:sz w:val="24"/>
            <w:szCs w:val="24"/>
            <w:highlight w:val="yellow"/>
          </w:rPr>
          <w:delText>. This incident</w:delText>
        </w:r>
      </w:del>
      <w:r w:rsidRPr="002F0DD6">
        <w:rPr>
          <w:rFonts w:asciiTheme="majorBidi" w:hAnsiTheme="majorBidi" w:cstheme="majorBidi"/>
          <w:sz w:val="24"/>
          <w:szCs w:val="24"/>
          <w:highlight w:val="yellow"/>
        </w:rPr>
        <w:t xml:space="preserve"> would affect his perception of how to fight the Arabs, especially </w:t>
      </w:r>
      <w:r w:rsidR="00C03C73" w:rsidRPr="002F0DD6">
        <w:rPr>
          <w:rFonts w:asciiTheme="majorBidi" w:hAnsiTheme="majorBidi" w:cstheme="majorBidi"/>
          <w:sz w:val="24"/>
          <w:szCs w:val="24"/>
          <w:highlight w:val="yellow"/>
        </w:rPr>
        <w:t xml:space="preserve">his assessment </w:t>
      </w:r>
      <w:ins w:id="258" w:author="Susan" w:date="2023-05-01T14:26:00Z">
        <w:r w:rsidR="00B350A2">
          <w:rPr>
            <w:rFonts w:asciiTheme="majorBidi" w:hAnsiTheme="majorBidi" w:cstheme="majorBidi"/>
            <w:sz w:val="24"/>
            <w:szCs w:val="24"/>
            <w:highlight w:val="yellow"/>
          </w:rPr>
          <w:t>that</w:t>
        </w:r>
      </w:ins>
      <w:del w:id="259" w:author="Susan" w:date="2023-05-01T14:26:00Z">
        <w:r w:rsidR="00C03C73" w:rsidRPr="002F0DD6" w:rsidDel="00B350A2">
          <w:rPr>
            <w:rFonts w:asciiTheme="majorBidi" w:hAnsiTheme="majorBidi" w:cstheme="majorBidi"/>
            <w:sz w:val="24"/>
            <w:szCs w:val="24"/>
            <w:highlight w:val="yellow"/>
          </w:rPr>
          <w:delText xml:space="preserve">of </w:delText>
        </w:r>
        <w:r w:rsidRPr="002F0DD6" w:rsidDel="00B350A2">
          <w:rPr>
            <w:rFonts w:asciiTheme="majorBidi" w:hAnsiTheme="majorBidi" w:cstheme="majorBidi"/>
            <w:sz w:val="24"/>
            <w:szCs w:val="24"/>
            <w:highlight w:val="yellow"/>
          </w:rPr>
          <w:delText>the tendency of</w:delText>
        </w:r>
      </w:del>
      <w:r w:rsidRPr="002F0DD6">
        <w:rPr>
          <w:rFonts w:asciiTheme="majorBidi" w:hAnsiTheme="majorBidi" w:cstheme="majorBidi"/>
          <w:sz w:val="24"/>
          <w:szCs w:val="24"/>
          <w:highlight w:val="yellow"/>
        </w:rPr>
        <w:t xml:space="preserve"> Arab military units </w:t>
      </w:r>
      <w:ins w:id="260" w:author="Susan" w:date="2023-05-01T14:27:00Z">
        <w:r w:rsidR="00B350A2">
          <w:rPr>
            <w:rFonts w:asciiTheme="majorBidi" w:hAnsiTheme="majorBidi" w:cstheme="majorBidi"/>
            <w:sz w:val="24"/>
            <w:szCs w:val="24"/>
            <w:highlight w:val="yellow"/>
          </w:rPr>
          <w:t xml:space="preserve">tended </w:t>
        </w:r>
      </w:ins>
      <w:r w:rsidR="00C03C73" w:rsidRPr="002F0DD6">
        <w:rPr>
          <w:rFonts w:asciiTheme="majorBidi" w:hAnsiTheme="majorBidi" w:cstheme="majorBidi"/>
          <w:sz w:val="24"/>
          <w:szCs w:val="24"/>
          <w:highlight w:val="yellow"/>
        </w:rPr>
        <w:t>to break</w:t>
      </w:r>
      <w:r w:rsidRPr="002F0DD6">
        <w:rPr>
          <w:rFonts w:asciiTheme="majorBidi" w:hAnsiTheme="majorBidi" w:cstheme="majorBidi"/>
          <w:sz w:val="24"/>
          <w:szCs w:val="24"/>
          <w:highlight w:val="yellow"/>
        </w:rPr>
        <w:t xml:space="preserve"> under pressure. </w:t>
      </w:r>
      <w:r w:rsidR="00C03C73" w:rsidRPr="002F0DD6">
        <w:rPr>
          <w:rFonts w:asciiTheme="majorBidi" w:hAnsiTheme="majorBidi" w:cstheme="majorBidi"/>
          <w:sz w:val="24"/>
          <w:szCs w:val="24"/>
          <w:highlight w:val="yellow"/>
        </w:rPr>
        <w:t>He would later</w:t>
      </w:r>
      <w:r w:rsidRPr="002F0DD6">
        <w:rPr>
          <w:rFonts w:asciiTheme="majorBidi" w:hAnsiTheme="majorBidi" w:cstheme="majorBidi"/>
          <w:sz w:val="24"/>
          <w:szCs w:val="24"/>
          <w:highlight w:val="yellow"/>
        </w:rPr>
        <w:t xml:space="preserve"> learn that</w:t>
      </w:r>
      <w:r w:rsidR="007870FB" w:rsidRPr="002F0DD6">
        <w:rPr>
          <w:rFonts w:asciiTheme="majorBidi" w:hAnsiTheme="majorBidi" w:cstheme="majorBidi"/>
          <w:sz w:val="24"/>
          <w:szCs w:val="24"/>
          <w:highlight w:val="yellow"/>
        </w:rPr>
        <w:t xml:space="preserve"> </w:t>
      </w:r>
      <w:ins w:id="261" w:author="Susan" w:date="2023-05-01T14:27:00Z">
        <w:r w:rsidR="00B350A2">
          <w:rPr>
            <w:rFonts w:asciiTheme="majorBidi" w:hAnsiTheme="majorBidi" w:cstheme="majorBidi"/>
            <w:sz w:val="24"/>
            <w:szCs w:val="24"/>
            <w:highlight w:val="yellow"/>
          </w:rPr>
          <w:t>t</w:t>
        </w:r>
      </w:ins>
      <w:r w:rsidR="007870FB" w:rsidRPr="002F0DD6">
        <w:rPr>
          <w:rFonts w:asciiTheme="majorBidi" w:hAnsiTheme="majorBidi" w:cstheme="majorBidi"/>
          <w:sz w:val="24"/>
          <w:szCs w:val="24"/>
          <w:highlight w:val="yellow"/>
        </w:rPr>
        <w:t xml:space="preserve">his </w:t>
      </w:r>
      <w:del w:id="262" w:author="Susan" w:date="2023-05-01T14:27:00Z">
        <w:r w:rsidR="007870FB" w:rsidRPr="002F0DD6" w:rsidDel="00B350A2">
          <w:rPr>
            <w:rFonts w:asciiTheme="majorBidi" w:hAnsiTheme="majorBidi" w:cstheme="majorBidi"/>
            <w:sz w:val="24"/>
            <w:szCs w:val="24"/>
            <w:highlight w:val="yellow"/>
          </w:rPr>
          <w:delText xml:space="preserve">conclusion </w:delText>
        </w:r>
      </w:del>
      <w:r w:rsidR="007870FB" w:rsidRPr="002F0DD6">
        <w:rPr>
          <w:rFonts w:asciiTheme="majorBidi" w:hAnsiTheme="majorBidi" w:cstheme="majorBidi"/>
          <w:sz w:val="24"/>
          <w:szCs w:val="24"/>
          <w:highlight w:val="yellow"/>
        </w:rPr>
        <w:t xml:space="preserve">wasn’t always </w:t>
      </w:r>
      <w:ins w:id="263" w:author="Susan" w:date="2023-05-03T10:45:00Z">
        <w:r w:rsidR="00603196">
          <w:rPr>
            <w:rFonts w:asciiTheme="majorBidi" w:hAnsiTheme="majorBidi" w:cstheme="majorBidi"/>
            <w:sz w:val="24"/>
            <w:szCs w:val="24"/>
            <w:highlight w:val="yellow"/>
          </w:rPr>
          <w:t>the case</w:t>
        </w:r>
      </w:ins>
      <w:del w:id="264" w:author="Susan" w:date="2023-05-03T10:45:00Z">
        <w:r w:rsidR="007870FB" w:rsidRPr="002F0DD6" w:rsidDel="00603196">
          <w:rPr>
            <w:rFonts w:asciiTheme="majorBidi" w:hAnsiTheme="majorBidi" w:cstheme="majorBidi"/>
            <w:sz w:val="24"/>
            <w:szCs w:val="24"/>
            <w:highlight w:val="yellow"/>
          </w:rPr>
          <w:delText>accurate</w:delText>
        </w:r>
      </w:del>
      <w:r w:rsidR="00C03C73" w:rsidRPr="002F0DD6">
        <w:rPr>
          <w:rFonts w:asciiTheme="majorBidi" w:hAnsiTheme="majorBidi" w:cstheme="majorBidi"/>
          <w:sz w:val="24"/>
          <w:szCs w:val="24"/>
          <w:highlight w:val="yellow"/>
        </w:rPr>
        <w:t>; a lesson that came at a heavy cost.</w:t>
      </w:r>
    </w:p>
    <w:p w14:paraId="6E2F8D8D" w14:textId="68C0386C" w:rsidR="007870FB" w:rsidRPr="002F0DD6" w:rsidRDefault="00C03C73" w:rsidP="00B263CF">
      <w:pPr>
        <w:spacing w:after="160" w:line="360" w:lineRule="auto"/>
        <w:jc w:val="both"/>
        <w:rPr>
          <w:rFonts w:asciiTheme="majorBidi" w:hAnsiTheme="majorBidi" w:cstheme="majorBidi"/>
          <w:sz w:val="24"/>
          <w:szCs w:val="24"/>
          <w:highlight w:val="yellow"/>
        </w:rPr>
      </w:pPr>
      <w:r w:rsidRPr="002F0DD6">
        <w:rPr>
          <w:rFonts w:asciiTheme="majorBidi" w:hAnsiTheme="majorBidi" w:cstheme="majorBidi"/>
          <w:sz w:val="24"/>
          <w:szCs w:val="24"/>
          <w:highlight w:val="yellow"/>
        </w:rPr>
        <w:lastRenderedPageBreak/>
        <w:t xml:space="preserve">The harsh sights of war had a strong impact on </w:t>
      </w:r>
      <w:r w:rsidR="00B263CF" w:rsidRPr="002F0DD6">
        <w:rPr>
          <w:rFonts w:asciiTheme="majorBidi" w:hAnsiTheme="majorBidi" w:cstheme="majorBidi"/>
          <w:sz w:val="24"/>
          <w:szCs w:val="24"/>
          <w:highlight w:val="yellow"/>
        </w:rPr>
        <w:t>Dayan</w:t>
      </w:r>
      <w:r w:rsidRPr="002F0DD6">
        <w:rPr>
          <w:rFonts w:asciiTheme="majorBidi" w:hAnsiTheme="majorBidi" w:cstheme="majorBidi"/>
          <w:sz w:val="24"/>
          <w:szCs w:val="24"/>
          <w:highlight w:val="yellow"/>
        </w:rPr>
        <w:t>; his previous experiences with</w:t>
      </w:r>
      <w:r w:rsidR="007870FB" w:rsidRPr="002F0DD6">
        <w:rPr>
          <w:rFonts w:asciiTheme="majorBidi" w:hAnsiTheme="majorBidi" w:cstheme="majorBidi"/>
          <w:sz w:val="24"/>
          <w:szCs w:val="24"/>
          <w:highlight w:val="yellow"/>
        </w:rPr>
        <w:t xml:space="preserve"> fighting and killing had </w:t>
      </w:r>
      <w:ins w:id="265" w:author="Susan" w:date="2023-05-01T14:27:00Z">
        <w:r w:rsidR="00B350A2">
          <w:rPr>
            <w:rFonts w:asciiTheme="majorBidi" w:hAnsiTheme="majorBidi" w:cstheme="majorBidi"/>
            <w:sz w:val="24"/>
            <w:szCs w:val="24"/>
            <w:highlight w:val="yellow"/>
          </w:rPr>
          <w:t>been less</w:t>
        </w:r>
      </w:ins>
      <w:del w:id="266" w:author="Susan" w:date="2023-05-01T14:27:00Z">
        <w:r w:rsidR="007870FB" w:rsidRPr="002F0DD6" w:rsidDel="00B350A2">
          <w:rPr>
            <w:rFonts w:asciiTheme="majorBidi" w:hAnsiTheme="majorBidi" w:cstheme="majorBidi"/>
            <w:sz w:val="24"/>
            <w:szCs w:val="24"/>
            <w:highlight w:val="yellow"/>
          </w:rPr>
          <w:delText>not been as</w:delText>
        </w:r>
      </w:del>
      <w:r w:rsidR="007870FB" w:rsidRPr="002F0DD6">
        <w:rPr>
          <w:rFonts w:asciiTheme="majorBidi" w:hAnsiTheme="majorBidi" w:cstheme="majorBidi"/>
          <w:sz w:val="24"/>
          <w:szCs w:val="24"/>
          <w:highlight w:val="yellow"/>
        </w:rPr>
        <w:t xml:space="preserve"> </w:t>
      </w:r>
      <w:r w:rsidR="00D36F2B" w:rsidRPr="002F0DD6">
        <w:rPr>
          <w:rFonts w:asciiTheme="majorBidi" w:hAnsiTheme="majorBidi" w:cstheme="majorBidi"/>
          <w:sz w:val="24"/>
          <w:szCs w:val="24"/>
          <w:highlight w:val="yellow"/>
        </w:rPr>
        <w:t>gruesome</w:t>
      </w:r>
      <w:r w:rsidR="007870FB" w:rsidRPr="002F0DD6">
        <w:rPr>
          <w:rFonts w:asciiTheme="majorBidi" w:hAnsiTheme="majorBidi" w:cstheme="majorBidi"/>
          <w:sz w:val="24"/>
          <w:szCs w:val="24"/>
          <w:highlight w:val="yellow"/>
        </w:rPr>
        <w:t xml:space="preserve">. The sight of dead bodies abandoned in </w:t>
      </w:r>
      <w:proofErr w:type="spellStart"/>
      <w:ins w:id="267" w:author="Susan" w:date="2023-05-01T14:27:00Z">
        <w:r w:rsidR="00B350A2" w:rsidRPr="002F0DD6">
          <w:rPr>
            <w:rFonts w:asciiTheme="majorBidi" w:hAnsiTheme="majorBidi" w:cstheme="majorBidi"/>
            <w:sz w:val="24"/>
            <w:szCs w:val="24"/>
            <w:highlight w:val="yellow"/>
          </w:rPr>
          <w:t>Tsemah</w:t>
        </w:r>
        <w:r w:rsidR="00B350A2">
          <w:rPr>
            <w:rFonts w:asciiTheme="majorBidi" w:hAnsiTheme="majorBidi" w:cstheme="majorBidi"/>
            <w:sz w:val="24"/>
            <w:szCs w:val="24"/>
            <w:highlight w:val="yellow"/>
          </w:rPr>
          <w:t>’s</w:t>
        </w:r>
        <w:proofErr w:type="spellEnd"/>
        <w:r w:rsidR="00B350A2" w:rsidRPr="002F0DD6">
          <w:rPr>
            <w:rFonts w:asciiTheme="majorBidi" w:hAnsiTheme="majorBidi" w:cstheme="majorBidi"/>
            <w:sz w:val="24"/>
            <w:szCs w:val="24"/>
            <w:highlight w:val="yellow"/>
          </w:rPr>
          <w:t xml:space="preserve"> </w:t>
        </w:r>
      </w:ins>
      <w:del w:id="268" w:author="Susan" w:date="2023-05-01T14:28:00Z">
        <w:r w:rsidR="007870FB" w:rsidRPr="002F0DD6" w:rsidDel="00B350A2">
          <w:rPr>
            <w:rFonts w:asciiTheme="majorBidi" w:hAnsiTheme="majorBidi" w:cstheme="majorBidi"/>
            <w:sz w:val="24"/>
            <w:szCs w:val="24"/>
            <w:highlight w:val="yellow"/>
          </w:rPr>
          <w:delText xml:space="preserve">the </w:delText>
        </w:r>
      </w:del>
      <w:r w:rsidR="007870FB" w:rsidRPr="002F0DD6">
        <w:rPr>
          <w:rFonts w:asciiTheme="majorBidi" w:hAnsiTheme="majorBidi" w:cstheme="majorBidi"/>
          <w:sz w:val="24"/>
          <w:szCs w:val="24"/>
          <w:highlight w:val="yellow"/>
        </w:rPr>
        <w:t xml:space="preserve">fields </w:t>
      </w:r>
      <w:del w:id="269" w:author="Susan" w:date="2023-05-01T14:28:00Z">
        <w:r w:rsidR="007870FB" w:rsidRPr="002F0DD6" w:rsidDel="00B350A2">
          <w:rPr>
            <w:rFonts w:asciiTheme="majorBidi" w:hAnsiTheme="majorBidi" w:cstheme="majorBidi"/>
            <w:sz w:val="24"/>
            <w:szCs w:val="24"/>
            <w:highlight w:val="yellow"/>
          </w:rPr>
          <w:delText xml:space="preserve">of </w:delText>
        </w:r>
      </w:del>
      <w:del w:id="270" w:author="Susan" w:date="2023-05-01T14:27:00Z">
        <w:r w:rsidR="007870FB" w:rsidRPr="002F0DD6" w:rsidDel="00B350A2">
          <w:rPr>
            <w:rFonts w:asciiTheme="majorBidi" w:hAnsiTheme="majorBidi" w:cstheme="majorBidi"/>
            <w:sz w:val="24"/>
            <w:szCs w:val="24"/>
            <w:highlight w:val="yellow"/>
          </w:rPr>
          <w:delText xml:space="preserve">Tsemah </w:delText>
        </w:r>
      </w:del>
      <w:r w:rsidR="007870FB" w:rsidRPr="002F0DD6">
        <w:rPr>
          <w:rFonts w:asciiTheme="majorBidi" w:hAnsiTheme="majorBidi" w:cstheme="majorBidi"/>
          <w:sz w:val="24"/>
          <w:szCs w:val="24"/>
          <w:highlight w:val="yellow"/>
        </w:rPr>
        <w:t xml:space="preserve">and </w:t>
      </w:r>
      <w:r w:rsidR="00B263CF" w:rsidRPr="002F0DD6">
        <w:rPr>
          <w:rFonts w:asciiTheme="majorBidi" w:hAnsiTheme="majorBidi" w:cstheme="majorBidi"/>
          <w:sz w:val="24"/>
          <w:szCs w:val="24"/>
          <w:highlight w:val="yellow"/>
        </w:rPr>
        <w:t>t</w:t>
      </w:r>
      <w:r w:rsidR="007870FB" w:rsidRPr="002F0DD6">
        <w:rPr>
          <w:rFonts w:asciiTheme="majorBidi" w:hAnsiTheme="majorBidi" w:cstheme="majorBidi"/>
          <w:sz w:val="24"/>
          <w:szCs w:val="24"/>
          <w:highlight w:val="yellow"/>
        </w:rPr>
        <w:t xml:space="preserve">he many </w:t>
      </w:r>
      <w:proofErr w:type="spellStart"/>
      <w:r w:rsidR="00B263CF" w:rsidRPr="002F0DD6">
        <w:rPr>
          <w:rFonts w:asciiTheme="majorBidi" w:hAnsiTheme="majorBidi" w:cstheme="majorBidi"/>
          <w:sz w:val="24"/>
          <w:szCs w:val="24"/>
          <w:highlight w:val="yellow"/>
        </w:rPr>
        <w:t>unevacuated</w:t>
      </w:r>
      <w:proofErr w:type="spellEnd"/>
      <w:r w:rsidR="00B263CF" w:rsidRPr="002F0DD6">
        <w:rPr>
          <w:rFonts w:asciiTheme="majorBidi" w:hAnsiTheme="majorBidi" w:cstheme="majorBidi"/>
          <w:sz w:val="24"/>
          <w:szCs w:val="24"/>
          <w:highlight w:val="yellow"/>
        </w:rPr>
        <w:t xml:space="preserve"> </w:t>
      </w:r>
      <w:r w:rsidR="007870FB" w:rsidRPr="002F0DD6">
        <w:rPr>
          <w:rFonts w:asciiTheme="majorBidi" w:hAnsiTheme="majorBidi" w:cstheme="majorBidi"/>
          <w:sz w:val="24"/>
          <w:szCs w:val="24"/>
          <w:highlight w:val="yellow"/>
        </w:rPr>
        <w:t xml:space="preserve">wounded affected him deeply. He wrote, “A difficult, tragic, and depressing battle. A lot of </w:t>
      </w:r>
      <w:r w:rsidR="00894F5C" w:rsidRPr="002F0DD6">
        <w:rPr>
          <w:rFonts w:asciiTheme="majorBidi" w:hAnsiTheme="majorBidi" w:cstheme="majorBidi"/>
          <w:sz w:val="24"/>
          <w:szCs w:val="24"/>
          <w:highlight w:val="yellow"/>
        </w:rPr>
        <w:t xml:space="preserve">young </w:t>
      </w:r>
      <w:r w:rsidR="007870FB" w:rsidRPr="002F0DD6">
        <w:rPr>
          <w:rFonts w:asciiTheme="majorBidi" w:hAnsiTheme="majorBidi" w:cstheme="majorBidi"/>
          <w:sz w:val="24"/>
          <w:szCs w:val="24"/>
          <w:highlight w:val="yellow"/>
        </w:rPr>
        <w:t>blood was spilled</w:t>
      </w:r>
      <w:r w:rsidR="00894F5C" w:rsidRPr="002F0DD6">
        <w:rPr>
          <w:rFonts w:asciiTheme="majorBidi" w:hAnsiTheme="majorBidi" w:cstheme="majorBidi"/>
          <w:sz w:val="24"/>
          <w:szCs w:val="24"/>
          <w:highlight w:val="yellow"/>
        </w:rPr>
        <w:t xml:space="preserve"> here. Not the blood of battle-tested soldiers. The blood of youngsters meeting death with their eyes wide open. The wounded, groaning, abandoned by the side of the road.”</w:t>
      </w:r>
      <w:r w:rsidR="00894F5C" w:rsidRPr="002F0DD6">
        <w:rPr>
          <w:rStyle w:val="FootnoteReference"/>
          <w:rFonts w:asciiTheme="majorBidi" w:hAnsiTheme="majorBidi" w:cstheme="majorBidi"/>
          <w:sz w:val="24"/>
          <w:szCs w:val="24"/>
          <w:highlight w:val="yellow"/>
        </w:rPr>
        <w:footnoteReference w:id="11"/>
      </w:r>
    </w:p>
    <w:p w14:paraId="6C070E21" w14:textId="68F2A5AB" w:rsidR="00894F5C" w:rsidRDefault="00C03C73" w:rsidP="009F0A58">
      <w:pPr>
        <w:spacing w:after="160" w:line="360" w:lineRule="auto"/>
        <w:jc w:val="both"/>
        <w:rPr>
          <w:rFonts w:asciiTheme="majorBidi" w:hAnsiTheme="majorBidi" w:cstheme="majorBidi"/>
          <w:sz w:val="24"/>
          <w:szCs w:val="24"/>
        </w:rPr>
      </w:pPr>
      <w:r w:rsidRPr="002F0DD6">
        <w:rPr>
          <w:rFonts w:asciiTheme="majorBidi" w:hAnsiTheme="majorBidi" w:cstheme="majorBidi"/>
          <w:sz w:val="24"/>
          <w:szCs w:val="24"/>
          <w:highlight w:val="yellow"/>
        </w:rPr>
        <w:t>T</w:t>
      </w:r>
      <w:r w:rsidR="00894F5C" w:rsidRPr="002F0DD6">
        <w:rPr>
          <w:rFonts w:asciiTheme="majorBidi" w:hAnsiTheme="majorBidi" w:cstheme="majorBidi"/>
          <w:sz w:val="24"/>
          <w:szCs w:val="24"/>
          <w:highlight w:val="yellow"/>
        </w:rPr>
        <w:t xml:space="preserve">he battle for </w:t>
      </w:r>
      <w:proofErr w:type="spellStart"/>
      <w:r w:rsidR="00894F5C" w:rsidRPr="002F0DD6">
        <w:rPr>
          <w:rFonts w:asciiTheme="majorBidi" w:hAnsiTheme="majorBidi" w:cstheme="majorBidi"/>
          <w:sz w:val="24"/>
          <w:szCs w:val="24"/>
          <w:highlight w:val="yellow"/>
        </w:rPr>
        <w:t>Deganiya</w:t>
      </w:r>
      <w:proofErr w:type="spellEnd"/>
      <w:r w:rsidRPr="002F0DD6">
        <w:rPr>
          <w:rFonts w:asciiTheme="majorBidi" w:hAnsiTheme="majorBidi" w:cstheme="majorBidi"/>
          <w:sz w:val="24"/>
          <w:szCs w:val="24"/>
          <w:highlight w:val="yellow"/>
        </w:rPr>
        <w:t xml:space="preserve"> over</w:t>
      </w:r>
      <w:r w:rsidR="00894F5C" w:rsidRPr="002F0DD6">
        <w:rPr>
          <w:rFonts w:asciiTheme="majorBidi" w:hAnsiTheme="majorBidi" w:cstheme="majorBidi"/>
          <w:sz w:val="24"/>
          <w:szCs w:val="24"/>
          <w:highlight w:val="yellow"/>
        </w:rPr>
        <w:t>, Dayan was summoned to Tel Aviv</w:t>
      </w:r>
      <w:ins w:id="271" w:author="Susan" w:date="2023-05-03T10:46:00Z">
        <w:r w:rsidR="00603196">
          <w:rPr>
            <w:rFonts w:asciiTheme="majorBidi" w:hAnsiTheme="majorBidi" w:cstheme="majorBidi"/>
            <w:sz w:val="24"/>
            <w:szCs w:val="24"/>
            <w:highlight w:val="yellow"/>
          </w:rPr>
          <w:t>,</w:t>
        </w:r>
      </w:ins>
      <w:r w:rsidR="00894F5C" w:rsidRPr="002F0DD6">
        <w:rPr>
          <w:rFonts w:asciiTheme="majorBidi" w:hAnsiTheme="majorBidi" w:cstheme="majorBidi"/>
          <w:sz w:val="24"/>
          <w:szCs w:val="24"/>
          <w:highlight w:val="yellow"/>
        </w:rPr>
        <w:t xml:space="preserve"> where </w:t>
      </w:r>
      <w:del w:id="272" w:author="Susan" w:date="2023-05-01T14:28:00Z">
        <w:r w:rsidR="00894F5C" w:rsidRPr="002F0DD6" w:rsidDel="00B350A2">
          <w:rPr>
            <w:rFonts w:asciiTheme="majorBidi" w:hAnsiTheme="majorBidi" w:cstheme="majorBidi"/>
            <w:sz w:val="24"/>
            <w:szCs w:val="24"/>
            <w:highlight w:val="yellow"/>
          </w:rPr>
          <w:delText xml:space="preserve">Yitzhak </w:delText>
        </w:r>
      </w:del>
      <w:proofErr w:type="spellStart"/>
      <w:r w:rsidR="00894F5C" w:rsidRPr="002F0DD6">
        <w:rPr>
          <w:rFonts w:asciiTheme="majorBidi" w:hAnsiTheme="majorBidi" w:cstheme="majorBidi"/>
          <w:sz w:val="24"/>
          <w:szCs w:val="24"/>
          <w:highlight w:val="yellow"/>
        </w:rPr>
        <w:t>Sadeh</w:t>
      </w:r>
      <w:proofErr w:type="spellEnd"/>
      <w:r w:rsidR="00894F5C" w:rsidRPr="002F0DD6">
        <w:rPr>
          <w:rFonts w:asciiTheme="majorBidi" w:hAnsiTheme="majorBidi" w:cstheme="majorBidi"/>
          <w:sz w:val="24"/>
          <w:szCs w:val="24"/>
          <w:highlight w:val="yellow"/>
        </w:rPr>
        <w:t xml:space="preserve"> charged him with commanding</w:t>
      </w:r>
      <w:r w:rsidR="00B263CF" w:rsidRPr="002F0DD6">
        <w:rPr>
          <w:rFonts w:asciiTheme="majorBidi" w:hAnsiTheme="majorBidi" w:cstheme="majorBidi"/>
          <w:sz w:val="24"/>
          <w:szCs w:val="24"/>
          <w:highlight w:val="yellow"/>
        </w:rPr>
        <w:t xml:space="preserve"> the</w:t>
      </w:r>
      <w:r w:rsidR="00894F5C" w:rsidRPr="002F0DD6">
        <w:rPr>
          <w:rFonts w:asciiTheme="majorBidi" w:hAnsiTheme="majorBidi" w:cstheme="majorBidi"/>
          <w:sz w:val="24"/>
          <w:szCs w:val="24"/>
          <w:highlight w:val="yellow"/>
        </w:rPr>
        <w:t xml:space="preserve"> </w:t>
      </w:r>
      <w:r w:rsidR="009B5E22" w:rsidRPr="002F0DD6">
        <w:rPr>
          <w:rFonts w:asciiTheme="majorBidi" w:hAnsiTheme="majorBidi" w:cstheme="majorBidi"/>
          <w:sz w:val="24"/>
          <w:szCs w:val="24"/>
          <w:highlight w:val="yellow"/>
        </w:rPr>
        <w:t>89th Battalion</w:t>
      </w:r>
      <w:r w:rsidR="00894F5C" w:rsidRPr="002F0DD6">
        <w:rPr>
          <w:rFonts w:asciiTheme="majorBidi" w:hAnsiTheme="majorBidi" w:cstheme="majorBidi"/>
          <w:sz w:val="24"/>
          <w:szCs w:val="24"/>
          <w:highlight w:val="yellow"/>
        </w:rPr>
        <w:t>.</w:t>
      </w:r>
    </w:p>
    <w:p w14:paraId="56772809" w14:textId="77777777" w:rsidR="00894F5C" w:rsidRDefault="00894F5C" w:rsidP="00FD52FF">
      <w:pPr>
        <w:spacing w:after="160" w:line="360" w:lineRule="auto"/>
        <w:jc w:val="both"/>
        <w:rPr>
          <w:rFonts w:asciiTheme="majorBidi" w:hAnsiTheme="majorBidi" w:cstheme="majorBidi"/>
          <w:sz w:val="24"/>
          <w:szCs w:val="24"/>
        </w:rPr>
      </w:pPr>
    </w:p>
    <w:p w14:paraId="3FAB29CB" w14:textId="01CFEB40" w:rsidR="00894F5C" w:rsidRDefault="00D54D9F" w:rsidP="009B5E22">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E</w:t>
      </w:r>
      <w:r w:rsidR="00B215F3">
        <w:rPr>
          <w:rFonts w:asciiTheme="majorBidi" w:hAnsiTheme="majorBidi" w:cstheme="majorBidi"/>
          <w:b/>
          <w:bCs/>
          <w:sz w:val="24"/>
          <w:szCs w:val="24"/>
        </w:rPr>
        <w:t>stablish</w:t>
      </w:r>
      <w:r>
        <w:rPr>
          <w:rFonts w:asciiTheme="majorBidi" w:hAnsiTheme="majorBidi" w:cstheme="majorBidi"/>
          <w:b/>
          <w:bCs/>
          <w:sz w:val="24"/>
          <w:szCs w:val="24"/>
        </w:rPr>
        <w:t>ing</w:t>
      </w:r>
      <w:r w:rsidR="009B5E22">
        <w:rPr>
          <w:rFonts w:asciiTheme="majorBidi" w:hAnsiTheme="majorBidi" w:cstheme="majorBidi"/>
          <w:b/>
          <w:bCs/>
          <w:sz w:val="24"/>
          <w:szCs w:val="24"/>
        </w:rPr>
        <w:t xml:space="preserve"> the</w:t>
      </w:r>
      <w:r w:rsidR="00894F5C">
        <w:rPr>
          <w:rFonts w:asciiTheme="majorBidi" w:hAnsiTheme="majorBidi" w:cstheme="majorBidi"/>
          <w:b/>
          <w:bCs/>
          <w:sz w:val="24"/>
          <w:szCs w:val="24"/>
        </w:rPr>
        <w:t xml:space="preserve"> </w:t>
      </w:r>
      <w:r w:rsidR="009B5E22">
        <w:rPr>
          <w:rFonts w:asciiTheme="majorBidi" w:hAnsiTheme="majorBidi" w:cstheme="majorBidi"/>
          <w:b/>
          <w:bCs/>
          <w:sz w:val="24"/>
          <w:szCs w:val="24"/>
        </w:rPr>
        <w:t>89th Raiding Battalion</w:t>
      </w:r>
    </w:p>
    <w:p w14:paraId="0B17EE9C" w14:textId="12236538" w:rsidR="00894F5C" w:rsidRDefault="00894F5C">
      <w:pPr>
        <w:spacing w:after="160" w:line="360" w:lineRule="auto"/>
        <w:jc w:val="both"/>
        <w:rPr>
          <w:rFonts w:asciiTheme="majorBidi" w:hAnsiTheme="majorBidi" w:cstheme="majorBidi"/>
          <w:sz w:val="24"/>
          <w:szCs w:val="24"/>
        </w:rPr>
      </w:pPr>
      <w:r>
        <w:rPr>
          <w:rFonts w:asciiTheme="majorBidi" w:hAnsiTheme="majorBidi" w:cstheme="majorBidi"/>
          <w:sz w:val="24"/>
          <w:szCs w:val="24"/>
        </w:rPr>
        <w:t>Th</w:t>
      </w:r>
      <w:r w:rsidR="009B5E22">
        <w:rPr>
          <w:rFonts w:asciiTheme="majorBidi" w:hAnsiTheme="majorBidi" w:cstheme="majorBidi"/>
          <w:sz w:val="24"/>
          <w:szCs w:val="24"/>
        </w:rPr>
        <w:t xml:space="preserve">e </w:t>
      </w:r>
      <w:r w:rsidR="00B263CF">
        <w:rPr>
          <w:rFonts w:asciiTheme="majorBidi" w:hAnsiTheme="majorBidi" w:cstheme="majorBidi"/>
          <w:sz w:val="24"/>
          <w:szCs w:val="24"/>
        </w:rPr>
        <w:t>features</w:t>
      </w:r>
      <w:r w:rsidR="009B5E22">
        <w:rPr>
          <w:rFonts w:asciiTheme="majorBidi" w:hAnsiTheme="majorBidi" w:cstheme="majorBidi"/>
          <w:sz w:val="24"/>
          <w:szCs w:val="24"/>
        </w:rPr>
        <w:t xml:space="preserve"> of the 89th Motorized Raiding Battalion</w:t>
      </w:r>
      <w:r>
        <w:rPr>
          <w:rFonts w:asciiTheme="majorBidi" w:hAnsiTheme="majorBidi" w:cstheme="majorBidi"/>
          <w:sz w:val="24"/>
          <w:szCs w:val="24"/>
        </w:rPr>
        <w:t>, the commando unit specializing in raids, were very similar to those that</w:t>
      </w:r>
      <w:r w:rsidR="00B263CF">
        <w:rPr>
          <w:rFonts w:asciiTheme="majorBidi" w:hAnsiTheme="majorBidi" w:cstheme="majorBidi"/>
          <w:sz w:val="24"/>
          <w:szCs w:val="24"/>
        </w:rPr>
        <w:t xml:space="preserve"> would later characterize</w:t>
      </w:r>
      <w:r>
        <w:rPr>
          <w:rFonts w:asciiTheme="majorBidi" w:hAnsiTheme="majorBidi" w:cstheme="majorBidi"/>
          <w:sz w:val="24"/>
          <w:szCs w:val="24"/>
        </w:rPr>
        <w:t xml:space="preserve"> small, special </w:t>
      </w:r>
      <w:r w:rsidR="00B263CF">
        <w:rPr>
          <w:rFonts w:asciiTheme="majorBidi" w:hAnsiTheme="majorBidi" w:cstheme="majorBidi"/>
          <w:sz w:val="24"/>
          <w:szCs w:val="24"/>
        </w:rPr>
        <w:t xml:space="preserve">IDF </w:t>
      </w:r>
      <w:r>
        <w:rPr>
          <w:rFonts w:asciiTheme="majorBidi" w:hAnsiTheme="majorBidi" w:cstheme="majorBidi"/>
          <w:sz w:val="24"/>
          <w:szCs w:val="24"/>
        </w:rPr>
        <w:t xml:space="preserve">units, such as Unit 101 </w:t>
      </w:r>
      <w:r w:rsidR="00B263CF">
        <w:rPr>
          <w:rFonts w:asciiTheme="majorBidi" w:hAnsiTheme="majorBidi" w:cstheme="majorBidi"/>
          <w:sz w:val="24"/>
          <w:szCs w:val="24"/>
        </w:rPr>
        <w:t>under</w:t>
      </w:r>
      <w:r>
        <w:rPr>
          <w:rFonts w:asciiTheme="majorBidi" w:hAnsiTheme="majorBidi" w:cstheme="majorBidi"/>
          <w:sz w:val="24"/>
          <w:szCs w:val="24"/>
        </w:rPr>
        <w:t xml:space="preserve"> Ariel Sharon</w:t>
      </w:r>
      <w:ins w:id="273" w:author="Susan" w:date="2023-05-01T14:29:00Z">
        <w:r w:rsidR="00B350A2">
          <w:rPr>
            <w:rFonts w:asciiTheme="majorBidi" w:hAnsiTheme="majorBidi" w:cstheme="majorBidi"/>
            <w:sz w:val="24"/>
            <w:szCs w:val="24"/>
          </w:rPr>
          <w:t xml:space="preserve"> and</w:t>
        </w:r>
      </w:ins>
      <w:del w:id="274" w:author="Susan" w:date="2023-05-01T14:29:00Z">
        <w:r w:rsidDel="00B350A2">
          <w:rPr>
            <w:rFonts w:asciiTheme="majorBidi" w:hAnsiTheme="majorBidi" w:cstheme="majorBidi"/>
            <w:sz w:val="24"/>
            <w:szCs w:val="24"/>
          </w:rPr>
          <w:delText>,</w:delText>
        </w:r>
      </w:del>
      <w:r>
        <w:rPr>
          <w:rFonts w:asciiTheme="majorBidi" w:hAnsiTheme="majorBidi" w:cstheme="majorBidi"/>
          <w:sz w:val="24"/>
          <w:szCs w:val="24"/>
        </w:rPr>
        <w:t xml:space="preserve"> </w:t>
      </w:r>
      <w:proofErr w:type="spellStart"/>
      <w:r>
        <w:rPr>
          <w:rFonts w:asciiTheme="majorBidi" w:hAnsiTheme="majorBidi" w:cstheme="majorBidi"/>
          <w:sz w:val="24"/>
          <w:szCs w:val="24"/>
        </w:rPr>
        <w:t>Sayeret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Matkal</w:t>
      </w:r>
      <w:proofErr w:type="spellEnd"/>
      <w:r>
        <w:rPr>
          <w:rFonts w:asciiTheme="majorBidi" w:hAnsiTheme="majorBidi" w:cstheme="majorBidi"/>
          <w:sz w:val="24"/>
          <w:szCs w:val="24"/>
        </w:rPr>
        <w:t xml:space="preserve"> </w:t>
      </w:r>
      <w:del w:id="275" w:author="Susan" w:date="2023-05-01T14:28:00Z">
        <w:r w:rsidRPr="00894F5C" w:rsidDel="00B350A2">
          <w:rPr>
            <w:rFonts w:asciiTheme="majorBidi" w:hAnsiTheme="majorBidi" w:cstheme="majorBidi"/>
            <w:sz w:val="24"/>
            <w:szCs w:val="24"/>
            <w:rtl/>
          </w:rPr>
          <w:delText>)</w:delText>
        </w:r>
        <w:r w:rsidDel="00B350A2">
          <w:rPr>
            <w:rFonts w:asciiTheme="majorBidi" w:hAnsiTheme="majorBidi" w:cstheme="majorBidi"/>
            <w:sz w:val="24"/>
            <w:szCs w:val="24"/>
          </w:rPr>
          <w:delText>officially</w:delText>
        </w:r>
        <w:r w:rsidR="00D54D9F" w:rsidDel="00B350A2">
          <w:rPr>
            <w:rFonts w:asciiTheme="majorBidi" w:hAnsiTheme="majorBidi" w:cstheme="majorBidi"/>
            <w:sz w:val="24"/>
            <w:szCs w:val="24"/>
          </w:rPr>
          <w:delText>,</w:delText>
        </w:r>
        <w:r w:rsidR="00286B72" w:rsidDel="00B350A2">
          <w:rPr>
            <w:rFonts w:asciiTheme="majorBidi" w:hAnsiTheme="majorBidi" w:cstheme="majorBidi"/>
            <w:sz w:val="24"/>
            <w:szCs w:val="24"/>
          </w:rPr>
          <w:delText xml:space="preserve"> </w:delText>
        </w:r>
      </w:del>
      <w:r w:rsidR="00D54D9F">
        <w:rPr>
          <w:rFonts w:asciiTheme="majorBidi" w:hAnsiTheme="majorBidi" w:cstheme="majorBidi"/>
          <w:sz w:val="24"/>
          <w:szCs w:val="24"/>
        </w:rPr>
        <w:t>the</w:t>
      </w:r>
      <w:r>
        <w:rPr>
          <w:rFonts w:asciiTheme="majorBidi" w:hAnsiTheme="majorBidi" w:cstheme="majorBidi"/>
          <w:sz w:val="24"/>
          <w:szCs w:val="24"/>
        </w:rPr>
        <w:t xml:space="preserve"> </w:t>
      </w:r>
      <w:r w:rsidRPr="00894F5C">
        <w:rPr>
          <w:rFonts w:asciiTheme="majorBidi" w:hAnsiTheme="majorBidi" w:cstheme="majorBidi"/>
          <w:sz w:val="24"/>
          <w:szCs w:val="24"/>
          <w:shd w:val="clear" w:color="auto" w:fill="FFFFFF"/>
        </w:rPr>
        <w:t>General Staff Reconnaissance Unit)</w:t>
      </w:r>
      <w:r w:rsidRPr="00894F5C">
        <w:rPr>
          <w:rFonts w:asciiTheme="majorBidi" w:hAnsiTheme="majorBidi" w:cstheme="majorBidi"/>
          <w:sz w:val="24"/>
          <w:szCs w:val="24"/>
        </w:rPr>
        <w:t xml:space="preserve"> </w:t>
      </w:r>
      <w:r w:rsidR="00B263CF">
        <w:rPr>
          <w:rFonts w:asciiTheme="majorBidi" w:hAnsiTheme="majorBidi" w:cstheme="majorBidi"/>
          <w:sz w:val="24"/>
          <w:szCs w:val="24"/>
        </w:rPr>
        <w:t xml:space="preserve">commanded by Avraham </w:t>
      </w:r>
      <w:proofErr w:type="spellStart"/>
      <w:r w:rsidR="00B263CF">
        <w:rPr>
          <w:rFonts w:asciiTheme="majorBidi" w:hAnsiTheme="majorBidi" w:cstheme="majorBidi"/>
          <w:sz w:val="24"/>
          <w:szCs w:val="24"/>
        </w:rPr>
        <w:t>Arnan</w:t>
      </w:r>
      <w:proofErr w:type="spellEnd"/>
      <w:ins w:id="276" w:author="Susan" w:date="2023-05-01T14:29:00Z">
        <w:r w:rsidR="00B350A2">
          <w:rPr>
            <w:rFonts w:asciiTheme="majorBidi" w:hAnsiTheme="majorBidi" w:cstheme="majorBidi"/>
            <w:sz w:val="24"/>
            <w:szCs w:val="24"/>
          </w:rPr>
          <w:t>.</w:t>
        </w:r>
      </w:ins>
      <w:del w:id="277" w:author="Susan" w:date="2023-05-01T14:29:00Z">
        <w:r w:rsidDel="00B350A2">
          <w:rPr>
            <w:rFonts w:asciiTheme="majorBidi" w:hAnsiTheme="majorBidi" w:cstheme="majorBidi"/>
            <w:sz w:val="24"/>
            <w:szCs w:val="24"/>
          </w:rPr>
          <w:delText>,</w:delText>
        </w:r>
      </w:del>
      <w:r>
        <w:rPr>
          <w:rFonts w:asciiTheme="majorBidi" w:hAnsiTheme="majorBidi" w:cstheme="majorBidi"/>
          <w:sz w:val="24"/>
          <w:szCs w:val="24"/>
        </w:rPr>
        <w:t xml:space="preserve"> The original model was</w:t>
      </w:r>
      <w:del w:id="278" w:author="Susan" w:date="2023-05-01T14:29:00Z">
        <w:r w:rsidDel="00B350A2">
          <w:rPr>
            <w:rFonts w:asciiTheme="majorBidi" w:hAnsiTheme="majorBidi" w:cstheme="majorBidi"/>
            <w:sz w:val="24"/>
            <w:szCs w:val="24"/>
          </w:rPr>
          <w:delText xml:space="preserve">, of course, </w:delText>
        </w:r>
      </w:del>
      <w:ins w:id="279" w:author="Susan" w:date="2023-05-01T14:29:00Z">
        <w:r w:rsidR="00B350A2">
          <w:rPr>
            <w:rFonts w:asciiTheme="majorBidi" w:hAnsiTheme="majorBidi" w:cstheme="majorBidi"/>
            <w:sz w:val="24"/>
            <w:szCs w:val="24"/>
          </w:rPr>
          <w:t xml:space="preserve"> </w:t>
        </w:r>
      </w:ins>
      <w:r>
        <w:rPr>
          <w:rFonts w:asciiTheme="majorBidi" w:hAnsiTheme="majorBidi" w:cstheme="majorBidi"/>
          <w:sz w:val="24"/>
          <w:szCs w:val="24"/>
        </w:rPr>
        <w:t xml:space="preserve">the Palmach – its spirit, relationships, style of leadership, and culture </w:t>
      </w:r>
      <w:r w:rsidR="00B215F3">
        <w:rPr>
          <w:rFonts w:asciiTheme="majorBidi" w:hAnsiTheme="majorBidi" w:cstheme="majorBidi"/>
          <w:sz w:val="24"/>
          <w:szCs w:val="24"/>
        </w:rPr>
        <w:t>– in a post-Palmach era</w:t>
      </w:r>
      <w:r w:rsidR="00B25E5D">
        <w:rPr>
          <w:rFonts w:asciiTheme="majorBidi" w:hAnsiTheme="majorBidi" w:cstheme="majorBidi"/>
          <w:sz w:val="24"/>
          <w:szCs w:val="24"/>
        </w:rPr>
        <w:t>.</w:t>
      </w:r>
      <w:del w:id="280" w:author="Susan" w:date="2023-05-01T14:29:00Z">
        <w:r w:rsidR="001B2B99" w:rsidDel="00B350A2">
          <w:rPr>
            <w:rFonts w:asciiTheme="majorBidi" w:hAnsiTheme="majorBidi" w:cstheme="majorBidi"/>
            <w:sz w:val="24"/>
            <w:szCs w:val="24"/>
          </w:rPr>
          <w:delText>+</w:delText>
        </w:r>
      </w:del>
      <w:r w:rsidR="00B215F3">
        <w:rPr>
          <w:rFonts w:asciiTheme="majorBidi" w:hAnsiTheme="majorBidi" w:cstheme="majorBidi"/>
          <w:sz w:val="24"/>
          <w:szCs w:val="24"/>
        </w:rPr>
        <w:t xml:space="preserve"> </w:t>
      </w:r>
    </w:p>
    <w:p w14:paraId="38FA0949" w14:textId="5B2755CC" w:rsidR="00B215F3" w:rsidRDefault="00166AB7" w:rsidP="00B263CF">
      <w:pPr>
        <w:spacing w:after="160" w:line="360" w:lineRule="auto"/>
        <w:jc w:val="both"/>
        <w:rPr>
          <w:rFonts w:asciiTheme="majorBidi" w:hAnsiTheme="majorBidi" w:cstheme="majorBidi"/>
          <w:sz w:val="24"/>
          <w:szCs w:val="24"/>
        </w:rPr>
      </w:pPr>
      <w:proofErr w:type="spellStart"/>
      <w:ins w:id="281" w:author="Susan" w:date="2023-05-01T15:11:00Z">
        <w:r>
          <w:rPr>
            <w:rFonts w:asciiTheme="majorBidi" w:hAnsiTheme="majorBidi" w:cstheme="majorBidi"/>
            <w:sz w:val="24"/>
            <w:szCs w:val="24"/>
          </w:rPr>
          <w:t>Sadeh</w:t>
        </w:r>
      </w:ins>
      <w:ins w:id="282" w:author="Susan" w:date="2023-05-03T10:46:00Z">
        <w:r w:rsidR="00603196">
          <w:rPr>
            <w:rFonts w:asciiTheme="majorBidi" w:hAnsiTheme="majorBidi" w:cstheme="majorBidi"/>
            <w:sz w:val="24"/>
            <w:szCs w:val="24"/>
          </w:rPr>
          <w:t>’s</w:t>
        </w:r>
      </w:ins>
      <w:proofErr w:type="spellEnd"/>
      <w:del w:id="283" w:author="Susan" w:date="2023-05-01T15:11:00Z">
        <w:r w:rsidR="00B215F3" w:rsidDel="00166AB7">
          <w:rPr>
            <w:rFonts w:asciiTheme="majorBidi" w:hAnsiTheme="majorBidi" w:cstheme="majorBidi"/>
            <w:sz w:val="24"/>
            <w:szCs w:val="24"/>
          </w:rPr>
          <w:delText>The</w:delText>
        </w:r>
      </w:del>
      <w:r w:rsidR="00B215F3">
        <w:rPr>
          <w:rFonts w:asciiTheme="majorBidi" w:hAnsiTheme="majorBidi" w:cstheme="majorBidi"/>
          <w:sz w:val="24"/>
          <w:szCs w:val="24"/>
        </w:rPr>
        <w:t xml:space="preserve"> inspiration for </w:t>
      </w:r>
      <w:r w:rsidR="00F066DA">
        <w:rPr>
          <w:rFonts w:asciiTheme="majorBidi" w:hAnsiTheme="majorBidi" w:cstheme="majorBidi"/>
          <w:sz w:val="24"/>
          <w:szCs w:val="24"/>
        </w:rPr>
        <w:t>the</w:t>
      </w:r>
      <w:r w:rsidR="00620B72">
        <w:rPr>
          <w:rFonts w:asciiTheme="majorBidi" w:hAnsiTheme="majorBidi" w:cstheme="majorBidi"/>
          <w:sz w:val="24"/>
          <w:szCs w:val="24"/>
        </w:rPr>
        <w:t xml:space="preserve"> 89</w:t>
      </w:r>
      <w:r w:rsidR="00620B72" w:rsidRPr="005E4518">
        <w:rPr>
          <w:rFonts w:asciiTheme="majorBidi" w:hAnsiTheme="majorBidi" w:cstheme="majorBidi"/>
          <w:sz w:val="24"/>
          <w:szCs w:val="24"/>
          <w:vertAlign w:val="superscript"/>
        </w:rPr>
        <w:t>th</w:t>
      </w:r>
      <w:r w:rsidR="00620B72">
        <w:rPr>
          <w:rFonts w:asciiTheme="majorBidi" w:hAnsiTheme="majorBidi" w:cstheme="majorBidi"/>
          <w:sz w:val="24"/>
          <w:szCs w:val="24"/>
        </w:rPr>
        <w:t xml:space="preserve"> B</w:t>
      </w:r>
      <w:r w:rsidR="009F0A58">
        <w:rPr>
          <w:rFonts w:asciiTheme="majorBidi" w:hAnsiTheme="majorBidi" w:cstheme="majorBidi"/>
          <w:sz w:val="24"/>
          <w:szCs w:val="24"/>
        </w:rPr>
        <w:t>attalion</w:t>
      </w:r>
      <w:r w:rsidR="00F066DA">
        <w:rPr>
          <w:rFonts w:asciiTheme="majorBidi" w:hAnsiTheme="majorBidi" w:cstheme="majorBidi"/>
          <w:sz w:val="24"/>
          <w:szCs w:val="24"/>
        </w:rPr>
        <w:t xml:space="preserve"> came from the </w:t>
      </w:r>
      <w:ins w:id="284" w:author="Susan" w:date="2023-05-01T14:48:00Z">
        <w:r w:rsidR="00753F6C">
          <w:rPr>
            <w:rFonts w:asciiTheme="majorBidi" w:hAnsiTheme="majorBidi" w:cstheme="majorBidi"/>
            <w:sz w:val="24"/>
            <w:szCs w:val="24"/>
          </w:rPr>
          <w:t xml:space="preserve">WWII </w:t>
        </w:r>
      </w:ins>
      <w:r w:rsidR="00F066DA">
        <w:rPr>
          <w:rFonts w:asciiTheme="majorBidi" w:hAnsiTheme="majorBidi" w:cstheme="majorBidi"/>
          <w:sz w:val="24"/>
          <w:szCs w:val="24"/>
        </w:rPr>
        <w:t>British</w:t>
      </w:r>
      <w:ins w:id="285" w:author="Susan" w:date="2023-05-01T14:48:00Z">
        <w:r w:rsidR="00753F6C">
          <w:rPr>
            <w:rFonts w:asciiTheme="majorBidi" w:hAnsiTheme="majorBidi" w:cstheme="majorBidi"/>
            <w:sz w:val="24"/>
            <w:szCs w:val="24"/>
          </w:rPr>
          <w:t xml:space="preserve"> and Soviet</w:t>
        </w:r>
      </w:ins>
      <w:r w:rsidR="00F066DA">
        <w:rPr>
          <w:rFonts w:asciiTheme="majorBidi" w:hAnsiTheme="majorBidi" w:cstheme="majorBidi"/>
          <w:sz w:val="24"/>
          <w:szCs w:val="24"/>
        </w:rPr>
        <w:t xml:space="preserve"> raiding </w:t>
      </w:r>
      <w:r w:rsidR="00620B72">
        <w:rPr>
          <w:rFonts w:asciiTheme="majorBidi" w:hAnsiTheme="majorBidi" w:cstheme="majorBidi"/>
          <w:sz w:val="24"/>
          <w:szCs w:val="24"/>
        </w:rPr>
        <w:t>units</w:t>
      </w:r>
      <w:r w:rsidR="00B263CF">
        <w:rPr>
          <w:rFonts w:asciiTheme="majorBidi" w:hAnsiTheme="majorBidi" w:cstheme="majorBidi"/>
          <w:sz w:val="24"/>
          <w:szCs w:val="24"/>
        </w:rPr>
        <w:t xml:space="preserve"> and their commanders, </w:t>
      </w:r>
      <w:ins w:id="286" w:author="Susan" w:date="2023-05-01T14:30:00Z">
        <w:r w:rsidR="00B350A2">
          <w:rPr>
            <w:rFonts w:asciiTheme="majorBidi" w:hAnsiTheme="majorBidi" w:cstheme="majorBidi"/>
            <w:sz w:val="24"/>
            <w:szCs w:val="24"/>
          </w:rPr>
          <w:t xml:space="preserve">all </w:t>
        </w:r>
      </w:ins>
      <w:del w:id="287" w:author="Susan" w:date="2023-05-01T14:30:00Z">
        <w:r w:rsidR="00B263CF" w:rsidDel="00B350A2">
          <w:rPr>
            <w:rFonts w:asciiTheme="majorBidi" w:hAnsiTheme="majorBidi" w:cstheme="majorBidi"/>
            <w:sz w:val="24"/>
            <w:szCs w:val="24"/>
          </w:rPr>
          <w:delText xml:space="preserve">which were </w:delText>
        </w:r>
      </w:del>
      <w:r w:rsidR="00B263CF">
        <w:rPr>
          <w:rFonts w:asciiTheme="majorBidi" w:hAnsiTheme="majorBidi" w:cstheme="majorBidi"/>
          <w:sz w:val="24"/>
          <w:szCs w:val="24"/>
        </w:rPr>
        <w:t xml:space="preserve">the </w:t>
      </w:r>
      <w:r w:rsidR="00620B72">
        <w:rPr>
          <w:rFonts w:asciiTheme="majorBidi" w:hAnsiTheme="majorBidi" w:cstheme="majorBidi"/>
          <w:sz w:val="24"/>
          <w:szCs w:val="24"/>
        </w:rPr>
        <w:t xml:space="preserve">subject </w:t>
      </w:r>
      <w:r w:rsidR="00B263CF">
        <w:rPr>
          <w:rFonts w:asciiTheme="majorBidi" w:hAnsiTheme="majorBidi" w:cstheme="majorBidi"/>
          <w:sz w:val="24"/>
          <w:szCs w:val="24"/>
        </w:rPr>
        <w:t>of legend</w:t>
      </w:r>
      <w:del w:id="288" w:author="Susan" w:date="2023-05-03T09:56:00Z">
        <w:r w:rsidR="00B263CF" w:rsidRPr="00753F6C" w:rsidDel="00C2561A">
          <w:rPr>
            <w:rFonts w:asciiTheme="majorBidi" w:hAnsiTheme="majorBidi" w:cstheme="majorBidi"/>
            <w:sz w:val="24"/>
            <w:szCs w:val="24"/>
            <w:highlight w:val="yellow"/>
            <w:rPrChange w:id="289" w:author="Susan" w:date="2023-05-01T14:45:00Z">
              <w:rPr>
                <w:rFonts w:asciiTheme="majorBidi" w:hAnsiTheme="majorBidi" w:cstheme="majorBidi"/>
                <w:sz w:val="24"/>
                <w:szCs w:val="24"/>
              </w:rPr>
            </w:rPrChange>
          </w:rPr>
          <w:delText xml:space="preserve">, </w:delText>
        </w:r>
      </w:del>
      <w:del w:id="290" w:author="Susan" w:date="2023-05-01T14:47:00Z">
        <w:r w:rsidR="00B263CF" w:rsidRPr="00753F6C" w:rsidDel="00753F6C">
          <w:rPr>
            <w:rFonts w:asciiTheme="majorBidi" w:hAnsiTheme="majorBidi" w:cstheme="majorBidi"/>
            <w:sz w:val="24"/>
            <w:szCs w:val="24"/>
            <w:highlight w:val="yellow"/>
            <w:rPrChange w:id="291" w:author="Susan" w:date="2023-05-01T14:45:00Z">
              <w:rPr>
                <w:rFonts w:asciiTheme="majorBidi" w:hAnsiTheme="majorBidi" w:cstheme="majorBidi"/>
                <w:sz w:val="24"/>
                <w:szCs w:val="24"/>
              </w:rPr>
            </w:rPrChange>
          </w:rPr>
          <w:delText>such as t</w:delText>
        </w:r>
        <w:r w:rsidR="00F066DA" w:rsidRPr="00753F6C" w:rsidDel="00753F6C">
          <w:rPr>
            <w:rFonts w:asciiTheme="majorBidi" w:hAnsiTheme="majorBidi" w:cstheme="majorBidi"/>
            <w:sz w:val="24"/>
            <w:szCs w:val="24"/>
            <w:highlight w:val="yellow"/>
            <w:rPrChange w:id="292" w:author="Susan" w:date="2023-05-01T14:45:00Z">
              <w:rPr>
                <w:rFonts w:asciiTheme="majorBidi" w:hAnsiTheme="majorBidi" w:cstheme="majorBidi"/>
                <w:sz w:val="24"/>
                <w:szCs w:val="24"/>
              </w:rPr>
            </w:rPrChange>
          </w:rPr>
          <w:delText xml:space="preserve">he </w:delText>
        </w:r>
        <w:r w:rsidR="00B263CF" w:rsidRPr="00753F6C" w:rsidDel="00753F6C">
          <w:rPr>
            <w:rFonts w:asciiTheme="majorBidi" w:hAnsiTheme="majorBidi" w:cstheme="majorBidi"/>
            <w:sz w:val="24"/>
            <w:szCs w:val="24"/>
            <w:highlight w:val="yellow"/>
            <w:rPrChange w:id="293" w:author="Susan" w:date="2023-05-01T14:45:00Z">
              <w:rPr>
                <w:rFonts w:asciiTheme="majorBidi" w:hAnsiTheme="majorBidi" w:cstheme="majorBidi"/>
                <w:sz w:val="24"/>
                <w:szCs w:val="24"/>
              </w:rPr>
            </w:rPrChange>
          </w:rPr>
          <w:delText xml:space="preserve">Long Range Desert Group </w:delText>
        </w:r>
      </w:del>
      <w:del w:id="294" w:author="Susan" w:date="2023-05-01T14:30:00Z">
        <w:r w:rsidR="00B263CF" w:rsidRPr="00753F6C" w:rsidDel="00074930">
          <w:rPr>
            <w:rFonts w:asciiTheme="majorBidi" w:hAnsiTheme="majorBidi" w:cstheme="majorBidi"/>
            <w:sz w:val="24"/>
            <w:szCs w:val="24"/>
            <w:highlight w:val="yellow"/>
            <w:rPrChange w:id="295" w:author="Susan" w:date="2023-05-01T14:45:00Z">
              <w:rPr>
                <w:rFonts w:asciiTheme="majorBidi" w:hAnsiTheme="majorBidi" w:cstheme="majorBidi"/>
                <w:sz w:val="24"/>
                <w:szCs w:val="24"/>
              </w:rPr>
            </w:rPrChange>
          </w:rPr>
          <w:delText>(LRDG)</w:delText>
        </w:r>
      </w:del>
      <w:del w:id="296" w:author="Susan" w:date="2023-05-01T14:46:00Z">
        <w:r w:rsidR="00B263CF" w:rsidRPr="00753F6C" w:rsidDel="00753F6C">
          <w:rPr>
            <w:rFonts w:asciiTheme="majorBidi" w:hAnsiTheme="majorBidi" w:cstheme="majorBidi"/>
            <w:sz w:val="24"/>
            <w:szCs w:val="24"/>
            <w:highlight w:val="yellow"/>
            <w:rPrChange w:id="297" w:author="Susan" w:date="2023-05-01T14:45:00Z">
              <w:rPr>
                <w:rFonts w:asciiTheme="majorBidi" w:hAnsiTheme="majorBidi" w:cstheme="majorBidi"/>
                <w:sz w:val="24"/>
                <w:szCs w:val="24"/>
              </w:rPr>
            </w:rPrChange>
          </w:rPr>
          <w:delText xml:space="preserve"> </w:delText>
        </w:r>
        <w:r w:rsidR="00F066DA" w:rsidRPr="00753F6C" w:rsidDel="00753F6C">
          <w:rPr>
            <w:rFonts w:asciiTheme="majorBidi" w:hAnsiTheme="majorBidi" w:cstheme="majorBidi"/>
            <w:sz w:val="24"/>
            <w:szCs w:val="24"/>
            <w:highlight w:val="yellow"/>
            <w:rPrChange w:id="298" w:author="Susan" w:date="2023-05-01T14:45:00Z">
              <w:rPr>
                <w:rFonts w:asciiTheme="majorBidi" w:hAnsiTheme="majorBidi" w:cstheme="majorBidi"/>
                <w:sz w:val="24"/>
                <w:szCs w:val="24"/>
              </w:rPr>
            </w:rPrChange>
          </w:rPr>
          <w:delText>under Maj. Ralph Bagnold’s command,</w:delText>
        </w:r>
      </w:del>
      <w:del w:id="299" w:author="Susan" w:date="2023-05-01T14:47:00Z">
        <w:r w:rsidR="00F066DA" w:rsidRPr="00753F6C" w:rsidDel="00753F6C">
          <w:rPr>
            <w:rFonts w:asciiTheme="majorBidi" w:hAnsiTheme="majorBidi" w:cstheme="majorBidi"/>
            <w:sz w:val="24"/>
            <w:szCs w:val="24"/>
            <w:highlight w:val="yellow"/>
            <w:rPrChange w:id="300" w:author="Susan" w:date="2023-05-01T14:45:00Z">
              <w:rPr>
                <w:rFonts w:asciiTheme="majorBidi" w:hAnsiTheme="majorBidi" w:cstheme="majorBidi"/>
                <w:sz w:val="24"/>
                <w:szCs w:val="24"/>
              </w:rPr>
            </w:rPrChange>
          </w:rPr>
          <w:delText xml:space="preserve"> established in 1940</w:delText>
        </w:r>
        <w:r w:rsidR="00F066DA" w:rsidDel="00753F6C">
          <w:rPr>
            <w:rFonts w:asciiTheme="majorBidi" w:hAnsiTheme="majorBidi" w:cstheme="majorBidi"/>
            <w:sz w:val="24"/>
            <w:szCs w:val="24"/>
          </w:rPr>
          <w:delText xml:space="preserve">, </w:delText>
        </w:r>
      </w:del>
      <w:del w:id="301" w:author="Susan" w:date="2023-05-01T14:48:00Z">
        <w:r w:rsidR="00F066DA" w:rsidDel="00753F6C">
          <w:rPr>
            <w:rFonts w:asciiTheme="majorBidi" w:hAnsiTheme="majorBidi" w:cstheme="majorBidi"/>
            <w:sz w:val="24"/>
            <w:szCs w:val="24"/>
          </w:rPr>
          <w:delText>and Popski’s Private Army</w:delText>
        </w:r>
      </w:del>
      <w:del w:id="302" w:author="Susan" w:date="2023-05-01T14:31:00Z">
        <w:r w:rsidR="00F066DA" w:rsidDel="00074930">
          <w:rPr>
            <w:rFonts w:asciiTheme="majorBidi" w:hAnsiTheme="majorBidi" w:cstheme="majorBidi"/>
            <w:sz w:val="24"/>
            <w:szCs w:val="24"/>
          </w:rPr>
          <w:delText xml:space="preserve"> (PPA)</w:delText>
        </w:r>
      </w:del>
      <w:del w:id="303" w:author="Susan" w:date="2023-05-01T14:48:00Z">
        <w:r w:rsidR="002859A9" w:rsidDel="00753F6C">
          <w:rPr>
            <w:rFonts w:asciiTheme="majorBidi" w:hAnsiTheme="majorBidi" w:cstheme="majorBidi"/>
            <w:sz w:val="24"/>
            <w:szCs w:val="24"/>
          </w:rPr>
          <w:delText>,</w:delText>
        </w:r>
      </w:del>
      <w:del w:id="304" w:author="Susan" w:date="2023-05-01T14:47:00Z">
        <w:r w:rsidR="002859A9" w:rsidDel="00753F6C">
          <w:rPr>
            <w:rFonts w:asciiTheme="majorBidi" w:hAnsiTheme="majorBidi" w:cstheme="majorBidi"/>
            <w:sz w:val="24"/>
            <w:szCs w:val="24"/>
          </w:rPr>
          <w:delText xml:space="preserve"> commanded by </w:delText>
        </w:r>
        <w:r w:rsidR="007A39C8" w:rsidDel="00753F6C">
          <w:rPr>
            <w:rFonts w:asciiTheme="majorBidi" w:hAnsiTheme="majorBidi" w:cstheme="majorBidi"/>
            <w:sz w:val="24"/>
            <w:szCs w:val="24"/>
          </w:rPr>
          <w:delText xml:space="preserve">Lt. Col. </w:delText>
        </w:r>
        <w:r w:rsidR="002859A9" w:rsidDel="00753F6C">
          <w:rPr>
            <w:rFonts w:asciiTheme="majorBidi" w:hAnsiTheme="majorBidi" w:cstheme="majorBidi"/>
            <w:sz w:val="24"/>
            <w:szCs w:val="24"/>
          </w:rPr>
          <w:delText>Valdimir “Popski” Peniakoff, established in 1942</w:delText>
        </w:r>
      </w:del>
      <w:r w:rsidR="002859A9">
        <w:rPr>
          <w:rFonts w:asciiTheme="majorBidi" w:hAnsiTheme="majorBidi" w:cstheme="majorBidi"/>
          <w:sz w:val="24"/>
          <w:szCs w:val="24"/>
        </w:rPr>
        <w:t>.</w:t>
      </w:r>
      <w:ins w:id="305" w:author="Susan" w:date="2023-05-01T14:48:00Z">
        <w:r w:rsidR="00753F6C">
          <w:rPr>
            <w:rFonts w:asciiTheme="majorBidi" w:hAnsiTheme="majorBidi" w:cstheme="majorBidi"/>
            <w:sz w:val="24"/>
            <w:szCs w:val="24"/>
          </w:rPr>
          <w:t>”</w:t>
        </w:r>
      </w:ins>
      <w:r w:rsidR="002859A9">
        <w:rPr>
          <w:rStyle w:val="FootnoteReference"/>
          <w:rFonts w:asciiTheme="majorBidi" w:hAnsiTheme="majorBidi" w:cstheme="majorBidi"/>
          <w:sz w:val="24"/>
          <w:szCs w:val="24"/>
        </w:rPr>
        <w:footnoteReference w:id="12"/>
      </w:r>
      <w:r w:rsidR="002859A9">
        <w:rPr>
          <w:rFonts w:asciiTheme="majorBidi" w:hAnsiTheme="majorBidi" w:cstheme="majorBidi"/>
          <w:sz w:val="24"/>
          <w:szCs w:val="24"/>
        </w:rPr>
        <w:t xml:space="preserve"> These units, equipped with desert</w:t>
      </w:r>
      <w:r w:rsidR="00917BCA">
        <w:rPr>
          <w:rFonts w:asciiTheme="majorBidi" w:hAnsiTheme="majorBidi" w:cstheme="majorBidi"/>
          <w:sz w:val="24"/>
          <w:szCs w:val="24"/>
        </w:rPr>
        <w:t xml:space="preserve"> </w:t>
      </w:r>
      <w:r w:rsidR="002859A9">
        <w:rPr>
          <w:rFonts w:asciiTheme="majorBidi" w:hAnsiTheme="majorBidi" w:cstheme="majorBidi"/>
          <w:sz w:val="24"/>
          <w:szCs w:val="24"/>
        </w:rPr>
        <w:t>terrain vehicles, carried out</w:t>
      </w:r>
      <w:r w:rsidR="00B263CF">
        <w:rPr>
          <w:rFonts w:asciiTheme="majorBidi" w:hAnsiTheme="majorBidi" w:cstheme="majorBidi"/>
          <w:sz w:val="24"/>
          <w:szCs w:val="24"/>
        </w:rPr>
        <w:t xml:space="preserve"> raids deep into the </w:t>
      </w:r>
      <w:ins w:id="306" w:author="Susan" w:date="2023-05-01T14:57:00Z">
        <w:r w:rsidR="00BD7482">
          <w:rPr>
            <w:rFonts w:asciiTheme="majorBidi" w:hAnsiTheme="majorBidi" w:cstheme="majorBidi"/>
            <w:sz w:val="24"/>
            <w:szCs w:val="24"/>
          </w:rPr>
          <w:t>German</w:t>
        </w:r>
      </w:ins>
      <w:del w:id="307" w:author="Susan" w:date="2023-05-01T14:57:00Z">
        <w:r w:rsidR="00B263CF" w:rsidDel="00BD7482">
          <w:rPr>
            <w:rFonts w:asciiTheme="majorBidi" w:hAnsiTheme="majorBidi" w:cstheme="majorBidi"/>
            <w:sz w:val="24"/>
            <w:szCs w:val="24"/>
          </w:rPr>
          <w:delText>enemy</w:delText>
        </w:r>
      </w:del>
      <w:r w:rsidR="00B263CF">
        <w:rPr>
          <w:rFonts w:asciiTheme="majorBidi" w:hAnsiTheme="majorBidi" w:cstheme="majorBidi"/>
          <w:sz w:val="24"/>
          <w:szCs w:val="24"/>
        </w:rPr>
        <w:t xml:space="preserve"> rear</w:t>
      </w:r>
      <w:ins w:id="308" w:author="Susan" w:date="2023-05-01T14:57:00Z">
        <w:r w:rsidR="00BD7482">
          <w:rPr>
            <w:rFonts w:asciiTheme="majorBidi" w:hAnsiTheme="majorBidi" w:cstheme="majorBidi"/>
            <w:sz w:val="24"/>
            <w:szCs w:val="24"/>
          </w:rPr>
          <w:t>, destroying</w:t>
        </w:r>
      </w:ins>
      <w:del w:id="309" w:author="Susan" w:date="2023-05-01T14:57:00Z">
        <w:r w:rsidR="00B263CF" w:rsidDel="00BD7482">
          <w:rPr>
            <w:rFonts w:asciiTheme="majorBidi" w:hAnsiTheme="majorBidi" w:cstheme="majorBidi"/>
            <w:sz w:val="24"/>
            <w:szCs w:val="24"/>
          </w:rPr>
          <w:delText xml:space="preserve"> and destroyed</w:delText>
        </w:r>
      </w:del>
      <w:r w:rsidR="002859A9">
        <w:rPr>
          <w:rFonts w:asciiTheme="majorBidi" w:hAnsiTheme="majorBidi" w:cstheme="majorBidi"/>
          <w:sz w:val="24"/>
          <w:szCs w:val="24"/>
        </w:rPr>
        <w:t xml:space="preserve"> important logistical installation</w:t>
      </w:r>
      <w:r w:rsidR="0055734C">
        <w:rPr>
          <w:rFonts w:asciiTheme="majorBidi" w:hAnsiTheme="majorBidi" w:cstheme="majorBidi"/>
          <w:sz w:val="24"/>
          <w:szCs w:val="24"/>
        </w:rPr>
        <w:t>s</w:t>
      </w:r>
      <w:r w:rsidR="002859A9">
        <w:rPr>
          <w:rFonts w:asciiTheme="majorBidi" w:hAnsiTheme="majorBidi" w:cstheme="majorBidi"/>
          <w:sz w:val="24"/>
          <w:szCs w:val="24"/>
        </w:rPr>
        <w:t>, such as fuel depots and air fields</w:t>
      </w:r>
      <w:ins w:id="310" w:author="Susan" w:date="2023-05-01T14:57:00Z">
        <w:r w:rsidR="00BD7482">
          <w:rPr>
            <w:rFonts w:asciiTheme="majorBidi" w:hAnsiTheme="majorBidi" w:cstheme="majorBidi"/>
            <w:sz w:val="24"/>
            <w:szCs w:val="24"/>
          </w:rPr>
          <w:t xml:space="preserve"> and </w:t>
        </w:r>
      </w:ins>
      <w:ins w:id="311" w:author="Susan" w:date="2023-05-01T14:58:00Z">
        <w:r w:rsidR="00BD7482">
          <w:rPr>
            <w:rFonts w:asciiTheme="majorBidi" w:hAnsiTheme="majorBidi" w:cstheme="majorBidi"/>
            <w:sz w:val="24"/>
            <w:szCs w:val="24"/>
          </w:rPr>
          <w:t>upsetting German’s psychologically, who could no longer</w:t>
        </w:r>
      </w:ins>
      <w:del w:id="312" w:author="Susan" w:date="2023-05-01T14:58:00Z">
        <w:r w:rsidR="002859A9" w:rsidDel="00BD7482">
          <w:rPr>
            <w:rFonts w:asciiTheme="majorBidi" w:hAnsiTheme="majorBidi" w:cstheme="majorBidi"/>
            <w:sz w:val="24"/>
            <w:szCs w:val="24"/>
          </w:rPr>
          <w:delText>. The</w:delText>
        </w:r>
        <w:r w:rsidR="007A39C8" w:rsidDel="00BD7482">
          <w:rPr>
            <w:rFonts w:asciiTheme="majorBidi" w:hAnsiTheme="majorBidi" w:cstheme="majorBidi"/>
            <w:sz w:val="24"/>
            <w:szCs w:val="24"/>
          </w:rPr>
          <w:delText>s</w:delText>
        </w:r>
        <w:r w:rsidR="002859A9" w:rsidDel="00BD7482">
          <w:rPr>
            <w:rFonts w:asciiTheme="majorBidi" w:hAnsiTheme="majorBidi" w:cstheme="majorBidi"/>
            <w:sz w:val="24"/>
            <w:szCs w:val="24"/>
          </w:rPr>
          <w:delText xml:space="preserve">e units </w:delText>
        </w:r>
        <w:r w:rsidR="007A39C8" w:rsidDel="00BD7482">
          <w:rPr>
            <w:rFonts w:asciiTheme="majorBidi" w:hAnsiTheme="majorBidi" w:cstheme="majorBidi"/>
            <w:sz w:val="24"/>
            <w:szCs w:val="24"/>
          </w:rPr>
          <w:delText>also</w:delText>
        </w:r>
        <w:r w:rsidR="006D7E26" w:rsidDel="00BD7482">
          <w:rPr>
            <w:rFonts w:asciiTheme="majorBidi" w:hAnsiTheme="majorBidi" w:cstheme="majorBidi"/>
            <w:sz w:val="24"/>
            <w:szCs w:val="24"/>
          </w:rPr>
          <w:delText xml:space="preserve"> had </w:delText>
        </w:r>
        <w:r w:rsidR="002859A9" w:rsidDel="00BD7482">
          <w:rPr>
            <w:rFonts w:asciiTheme="majorBidi" w:hAnsiTheme="majorBidi" w:cstheme="majorBidi"/>
            <w:sz w:val="24"/>
            <w:szCs w:val="24"/>
          </w:rPr>
          <w:delText xml:space="preserve">  psychological</w:delText>
        </w:r>
      </w:del>
      <w:del w:id="313" w:author="Susan" w:date="2023-05-01T14:47:00Z">
        <w:r w:rsidR="002859A9" w:rsidDel="00753F6C">
          <w:rPr>
            <w:rFonts w:asciiTheme="majorBidi" w:hAnsiTheme="majorBidi" w:cstheme="majorBidi"/>
            <w:sz w:val="24"/>
            <w:szCs w:val="24"/>
          </w:rPr>
          <w:delText>ly</w:delText>
        </w:r>
      </w:del>
      <w:del w:id="314" w:author="Susan" w:date="2023-05-01T14:58:00Z">
        <w:r w:rsidR="002859A9" w:rsidDel="00BD7482">
          <w:rPr>
            <w:rFonts w:asciiTheme="majorBidi" w:hAnsiTheme="majorBidi" w:cstheme="majorBidi"/>
            <w:sz w:val="24"/>
            <w:szCs w:val="24"/>
          </w:rPr>
          <w:delText xml:space="preserve"> imp</w:delText>
        </w:r>
        <w:r w:rsidR="007A39C8" w:rsidDel="00BD7482">
          <w:rPr>
            <w:rFonts w:asciiTheme="majorBidi" w:hAnsiTheme="majorBidi" w:cstheme="majorBidi"/>
            <w:sz w:val="24"/>
            <w:szCs w:val="24"/>
          </w:rPr>
          <w:delText>act</w:delText>
        </w:r>
        <w:r w:rsidR="002859A9" w:rsidDel="00BD7482">
          <w:rPr>
            <w:rFonts w:asciiTheme="majorBidi" w:hAnsiTheme="majorBidi" w:cstheme="majorBidi"/>
            <w:sz w:val="24"/>
            <w:szCs w:val="24"/>
          </w:rPr>
          <w:delText xml:space="preserve"> because they upset the equilibrium of the German enemy, which couldn’t</w:delText>
        </w:r>
      </w:del>
      <w:r w:rsidR="002859A9">
        <w:rPr>
          <w:rFonts w:asciiTheme="majorBidi" w:hAnsiTheme="majorBidi" w:cstheme="majorBidi"/>
          <w:sz w:val="24"/>
          <w:szCs w:val="24"/>
        </w:rPr>
        <w:t xml:space="preserve"> feel safe even </w:t>
      </w:r>
      <w:r w:rsidR="002E3DA6">
        <w:rPr>
          <w:rFonts w:asciiTheme="majorBidi" w:hAnsiTheme="majorBidi" w:cstheme="majorBidi"/>
          <w:sz w:val="24"/>
          <w:szCs w:val="24"/>
        </w:rPr>
        <w:t>on the home front</w:t>
      </w:r>
      <w:r w:rsidR="002859A9">
        <w:rPr>
          <w:rFonts w:asciiTheme="majorBidi" w:hAnsiTheme="majorBidi" w:cstheme="majorBidi"/>
          <w:sz w:val="24"/>
          <w:szCs w:val="24"/>
        </w:rPr>
        <w:t>.</w:t>
      </w:r>
    </w:p>
    <w:p w14:paraId="1EA4D795" w14:textId="247368A6" w:rsidR="00B23F25" w:rsidRDefault="002859A9" w:rsidP="00B23F25">
      <w:pPr>
        <w:spacing w:after="160" w:line="360" w:lineRule="auto"/>
        <w:jc w:val="both"/>
        <w:rPr>
          <w:ins w:id="315" w:author="Susan" w:date="2023-05-01T15:21:00Z"/>
          <w:rFonts w:asciiTheme="majorBidi" w:hAnsiTheme="majorBidi" w:cstheme="majorBidi"/>
          <w:sz w:val="24"/>
          <w:szCs w:val="24"/>
        </w:rPr>
      </w:pPr>
      <w:del w:id="316" w:author="Susan" w:date="2023-05-01T15:12:00Z">
        <w:r w:rsidDel="00166AB7">
          <w:rPr>
            <w:rFonts w:asciiTheme="majorBidi" w:hAnsiTheme="majorBidi" w:cstheme="majorBidi"/>
            <w:sz w:val="24"/>
            <w:szCs w:val="24"/>
          </w:rPr>
          <w:delText xml:space="preserve">Sadeh came up with the idea of the </w:delText>
        </w:r>
        <w:r w:rsidR="009F0A58" w:rsidDel="00166AB7">
          <w:rPr>
            <w:rFonts w:asciiTheme="majorBidi" w:hAnsiTheme="majorBidi" w:cstheme="majorBidi"/>
            <w:sz w:val="24"/>
            <w:szCs w:val="24"/>
          </w:rPr>
          <w:delText>battalion</w:delText>
        </w:r>
        <w:r w:rsidR="002E3DA6" w:rsidDel="00166AB7">
          <w:rPr>
            <w:rFonts w:asciiTheme="majorBidi" w:hAnsiTheme="majorBidi" w:cstheme="majorBidi"/>
            <w:sz w:val="24"/>
            <w:szCs w:val="24"/>
          </w:rPr>
          <w:delText>;</w:delText>
        </w:r>
        <w:r w:rsidDel="00166AB7">
          <w:rPr>
            <w:rFonts w:asciiTheme="majorBidi" w:hAnsiTheme="majorBidi" w:cstheme="majorBidi"/>
            <w:sz w:val="24"/>
            <w:szCs w:val="24"/>
          </w:rPr>
          <w:delText xml:space="preserve"> </w:delText>
        </w:r>
        <w:r w:rsidR="00B263CF" w:rsidDel="00166AB7">
          <w:rPr>
            <w:rFonts w:asciiTheme="majorBidi" w:hAnsiTheme="majorBidi" w:cstheme="majorBidi"/>
            <w:sz w:val="24"/>
            <w:szCs w:val="24"/>
          </w:rPr>
          <w:delText>i</w:delText>
        </w:r>
      </w:del>
      <w:ins w:id="317" w:author="Susan" w:date="2023-05-01T15:12:00Z">
        <w:r w:rsidR="00166AB7">
          <w:rPr>
            <w:rFonts w:asciiTheme="majorBidi" w:hAnsiTheme="majorBidi" w:cstheme="majorBidi"/>
            <w:sz w:val="24"/>
            <w:szCs w:val="24"/>
          </w:rPr>
          <w:t>I</w:t>
        </w:r>
      </w:ins>
      <w:r w:rsidR="00B263CF">
        <w:rPr>
          <w:rFonts w:asciiTheme="majorBidi" w:hAnsiTheme="majorBidi" w:cstheme="majorBidi"/>
          <w:sz w:val="24"/>
          <w:szCs w:val="24"/>
        </w:rPr>
        <w:t xml:space="preserve">t was </w:t>
      </w:r>
      <w:r>
        <w:rPr>
          <w:rFonts w:asciiTheme="majorBidi" w:hAnsiTheme="majorBidi" w:cstheme="majorBidi"/>
          <w:sz w:val="24"/>
          <w:szCs w:val="24"/>
        </w:rPr>
        <w:t>Dayan</w:t>
      </w:r>
      <w:r w:rsidR="00B263CF">
        <w:rPr>
          <w:rFonts w:asciiTheme="majorBidi" w:hAnsiTheme="majorBidi" w:cstheme="majorBidi"/>
          <w:sz w:val="24"/>
          <w:szCs w:val="24"/>
        </w:rPr>
        <w:t>’s job</w:t>
      </w:r>
      <w:r>
        <w:rPr>
          <w:rFonts w:asciiTheme="majorBidi" w:hAnsiTheme="majorBidi" w:cstheme="majorBidi"/>
          <w:sz w:val="24"/>
          <w:szCs w:val="24"/>
        </w:rPr>
        <w:t xml:space="preserve"> to </w:t>
      </w:r>
      <w:ins w:id="318" w:author="Susan" w:date="2023-05-03T10:46:00Z">
        <w:r w:rsidR="00603196">
          <w:rPr>
            <w:rFonts w:asciiTheme="majorBidi" w:hAnsiTheme="majorBidi" w:cstheme="majorBidi"/>
            <w:sz w:val="24"/>
            <w:szCs w:val="24"/>
          </w:rPr>
          <w:t>transform</w:t>
        </w:r>
      </w:ins>
      <w:del w:id="319" w:author="Susan" w:date="2023-05-03T10:46:00Z">
        <w:r w:rsidDel="00603196">
          <w:rPr>
            <w:rFonts w:asciiTheme="majorBidi" w:hAnsiTheme="majorBidi" w:cstheme="majorBidi"/>
            <w:sz w:val="24"/>
            <w:szCs w:val="24"/>
          </w:rPr>
          <w:delText>make</w:delText>
        </w:r>
      </w:del>
      <w:r>
        <w:rPr>
          <w:rFonts w:asciiTheme="majorBidi" w:hAnsiTheme="majorBidi" w:cstheme="majorBidi"/>
          <w:sz w:val="24"/>
          <w:szCs w:val="24"/>
        </w:rPr>
        <w:t xml:space="preserve"> </w:t>
      </w:r>
      <w:proofErr w:type="spellStart"/>
      <w:ins w:id="320" w:author="Susan" w:date="2023-05-01T15:12:00Z">
        <w:r w:rsidR="00166AB7">
          <w:rPr>
            <w:rFonts w:asciiTheme="majorBidi" w:hAnsiTheme="majorBidi" w:cstheme="majorBidi"/>
            <w:sz w:val="24"/>
            <w:szCs w:val="24"/>
          </w:rPr>
          <w:t>Sadeh’s</w:t>
        </w:r>
        <w:proofErr w:type="spellEnd"/>
        <w:r w:rsidR="00166AB7">
          <w:rPr>
            <w:rFonts w:asciiTheme="majorBidi" w:hAnsiTheme="majorBidi" w:cstheme="majorBidi"/>
            <w:sz w:val="24"/>
            <w:szCs w:val="24"/>
          </w:rPr>
          <w:t xml:space="preserve"> idea</w:t>
        </w:r>
      </w:ins>
      <w:del w:id="321" w:author="Susan" w:date="2023-05-01T15:12:00Z">
        <w:r w:rsidDel="00166AB7">
          <w:rPr>
            <w:rFonts w:asciiTheme="majorBidi" w:hAnsiTheme="majorBidi" w:cstheme="majorBidi"/>
            <w:sz w:val="24"/>
            <w:szCs w:val="24"/>
          </w:rPr>
          <w:delText>it</w:delText>
        </w:r>
      </w:del>
      <w:r>
        <w:rPr>
          <w:rFonts w:asciiTheme="majorBidi" w:hAnsiTheme="majorBidi" w:cstheme="majorBidi"/>
          <w:sz w:val="24"/>
          <w:szCs w:val="24"/>
        </w:rPr>
        <w:t xml:space="preserve"> a reality. </w:t>
      </w:r>
      <w:ins w:id="322" w:author="Susan" w:date="2023-05-01T15:21:00Z">
        <w:r w:rsidR="00B23F25">
          <w:rPr>
            <w:rFonts w:asciiTheme="majorBidi" w:hAnsiTheme="majorBidi" w:cstheme="majorBidi"/>
            <w:sz w:val="24"/>
            <w:szCs w:val="24"/>
          </w:rPr>
          <w:t>Dayan</w:t>
        </w:r>
      </w:ins>
      <w:ins w:id="323" w:author="Susan" w:date="2023-05-03T10:46:00Z">
        <w:r w:rsidR="00603196">
          <w:rPr>
            <w:rFonts w:asciiTheme="majorBidi" w:hAnsiTheme="majorBidi" w:cstheme="majorBidi"/>
            <w:sz w:val="24"/>
            <w:szCs w:val="24"/>
          </w:rPr>
          <w:t>, his</w:t>
        </w:r>
      </w:ins>
      <w:ins w:id="324" w:author="Susan" w:date="2023-05-01T15:21:00Z">
        <w:r w:rsidR="00B23F25">
          <w:rPr>
            <w:rFonts w:asciiTheme="majorBidi" w:hAnsiTheme="majorBidi" w:cstheme="majorBidi"/>
            <w:sz w:val="24"/>
            <w:szCs w:val="24"/>
          </w:rPr>
          <w:t xml:space="preserve"> self-confidence restored after receiving some of the credit for having stopped the Syrian army in </w:t>
        </w:r>
        <w:proofErr w:type="spellStart"/>
        <w:r w:rsidR="00B23F25">
          <w:rPr>
            <w:rFonts w:asciiTheme="majorBidi" w:hAnsiTheme="majorBidi" w:cstheme="majorBidi"/>
            <w:sz w:val="24"/>
            <w:szCs w:val="24"/>
          </w:rPr>
          <w:t>Tsemah</w:t>
        </w:r>
      </w:ins>
      <w:proofErr w:type="spellEnd"/>
      <w:ins w:id="325" w:author="Susan" w:date="2023-05-01T15:23:00Z">
        <w:r w:rsidR="00E12EAF">
          <w:rPr>
            <w:rFonts w:asciiTheme="majorBidi" w:hAnsiTheme="majorBidi" w:cstheme="majorBidi"/>
            <w:sz w:val="24"/>
            <w:szCs w:val="24"/>
          </w:rPr>
          <w:t>, wrote:</w:t>
        </w:r>
      </w:ins>
      <w:ins w:id="326" w:author="Susan" w:date="2023-05-01T15:21:00Z">
        <w:r w:rsidR="00B23F25">
          <w:rPr>
            <w:rFonts w:asciiTheme="majorBidi" w:hAnsiTheme="majorBidi" w:cstheme="majorBidi"/>
            <w:sz w:val="24"/>
            <w:szCs w:val="24"/>
          </w:rPr>
          <w:t xml:space="preserve"> “What I saw in </w:t>
        </w:r>
        <w:proofErr w:type="spellStart"/>
        <w:r w:rsidR="00B23F25">
          <w:rPr>
            <w:rFonts w:asciiTheme="majorBidi" w:hAnsiTheme="majorBidi" w:cstheme="majorBidi"/>
            <w:sz w:val="24"/>
            <w:szCs w:val="24"/>
          </w:rPr>
          <w:t>Tsemah</w:t>
        </w:r>
        <w:proofErr w:type="spellEnd"/>
        <w:r w:rsidR="00B23F25">
          <w:rPr>
            <w:rFonts w:asciiTheme="majorBidi" w:hAnsiTheme="majorBidi" w:cstheme="majorBidi"/>
            <w:sz w:val="24"/>
            <w:szCs w:val="24"/>
          </w:rPr>
          <w:t xml:space="preserve"> that night remade the </w:t>
        </w:r>
        <w:r w:rsidR="00B23F25">
          <w:rPr>
            <w:rFonts w:asciiTheme="majorBidi" w:hAnsiTheme="majorBidi" w:cstheme="majorBidi"/>
            <w:sz w:val="24"/>
            <w:szCs w:val="24"/>
          </w:rPr>
          <w:lastRenderedPageBreak/>
          <w:t>warrior in me,” he wrote.</w:t>
        </w:r>
        <w:r w:rsidR="00B23F25">
          <w:rPr>
            <w:rStyle w:val="FootnoteReference"/>
            <w:rFonts w:asciiTheme="majorBidi" w:hAnsiTheme="majorBidi" w:cstheme="majorBidi"/>
            <w:sz w:val="24"/>
            <w:szCs w:val="24"/>
          </w:rPr>
          <w:footnoteReference w:id="13"/>
        </w:r>
        <w:r w:rsidR="00B23F25">
          <w:rPr>
            <w:rFonts w:asciiTheme="majorBidi" w:hAnsiTheme="majorBidi" w:cstheme="majorBidi"/>
            <w:sz w:val="24"/>
            <w:szCs w:val="24"/>
          </w:rPr>
          <w:t xml:space="preserve"> </w:t>
        </w:r>
        <w:r w:rsidR="00B23F25" w:rsidRPr="00EE08B4">
          <w:rPr>
            <w:rFonts w:asciiTheme="majorBidi" w:hAnsiTheme="majorBidi" w:cstheme="majorBidi"/>
            <w:sz w:val="24"/>
            <w:szCs w:val="24"/>
            <w:highlight w:val="yellow"/>
          </w:rPr>
          <w:t xml:space="preserve">He </w:t>
        </w:r>
        <w:r w:rsidR="00B23F25">
          <w:rPr>
            <w:rFonts w:asciiTheme="majorBidi" w:hAnsiTheme="majorBidi" w:cstheme="majorBidi"/>
            <w:sz w:val="24"/>
            <w:szCs w:val="24"/>
            <w:highlight w:val="yellow"/>
          </w:rPr>
          <w:t xml:space="preserve">told </w:t>
        </w:r>
        <w:proofErr w:type="spellStart"/>
        <w:r w:rsidR="00B23F25" w:rsidRPr="00EE08B4">
          <w:rPr>
            <w:rFonts w:asciiTheme="majorBidi" w:hAnsiTheme="majorBidi" w:cstheme="majorBidi"/>
            <w:sz w:val="24"/>
            <w:szCs w:val="24"/>
            <w:highlight w:val="yellow"/>
          </w:rPr>
          <w:t>Sadeh</w:t>
        </w:r>
        <w:proofErr w:type="spellEnd"/>
        <w:r w:rsidR="00B23F25" w:rsidRPr="00EE08B4">
          <w:rPr>
            <w:rFonts w:asciiTheme="majorBidi" w:hAnsiTheme="majorBidi" w:cstheme="majorBidi"/>
            <w:sz w:val="24"/>
            <w:szCs w:val="24"/>
            <w:highlight w:val="yellow"/>
          </w:rPr>
          <w:t xml:space="preserve"> the Arab army </w:t>
        </w:r>
        <w:r w:rsidR="00B23F25">
          <w:rPr>
            <w:rFonts w:asciiTheme="majorBidi" w:hAnsiTheme="majorBidi" w:cstheme="majorBidi"/>
            <w:sz w:val="24"/>
            <w:szCs w:val="24"/>
            <w:highlight w:val="yellow"/>
          </w:rPr>
          <w:t xml:space="preserve">could be challenged </w:t>
        </w:r>
        <w:r w:rsidR="00B23F25" w:rsidRPr="00EE08B4">
          <w:rPr>
            <w:rFonts w:asciiTheme="majorBidi" w:hAnsiTheme="majorBidi" w:cstheme="majorBidi"/>
            <w:sz w:val="24"/>
            <w:szCs w:val="24"/>
            <w:highlight w:val="yellow"/>
          </w:rPr>
          <w:t>with relative ease</w:t>
        </w:r>
      </w:ins>
      <w:ins w:id="329" w:author="Susan" w:date="2023-05-01T15:22:00Z">
        <w:r w:rsidR="00B23F25">
          <w:rPr>
            <w:rFonts w:asciiTheme="majorBidi" w:hAnsiTheme="majorBidi" w:cstheme="majorBidi"/>
            <w:sz w:val="24"/>
            <w:szCs w:val="24"/>
            <w:highlight w:val="yellow"/>
          </w:rPr>
          <w:t>,</w:t>
        </w:r>
      </w:ins>
      <w:ins w:id="330" w:author="Susan" w:date="2023-05-01T15:21:00Z">
        <w:r w:rsidR="00B23F25">
          <w:rPr>
            <w:rFonts w:asciiTheme="majorBidi" w:hAnsiTheme="majorBidi" w:cstheme="majorBidi"/>
            <w:sz w:val="24"/>
            <w:szCs w:val="24"/>
            <w:highlight w:val="yellow"/>
          </w:rPr>
          <w:t xml:space="preserve"> and</w:t>
        </w:r>
        <w:r w:rsidR="00B23F25" w:rsidRPr="00EE08B4">
          <w:rPr>
            <w:rFonts w:asciiTheme="majorBidi" w:hAnsiTheme="majorBidi" w:cstheme="majorBidi"/>
            <w:sz w:val="24"/>
            <w:szCs w:val="24"/>
            <w:highlight w:val="yellow"/>
          </w:rPr>
          <w:t xml:space="preserve"> that understood </w:t>
        </w:r>
      </w:ins>
      <w:ins w:id="331" w:author="Susan" w:date="2023-05-01T15:23:00Z">
        <w:r w:rsidR="00E12EAF">
          <w:rPr>
            <w:rFonts w:asciiTheme="majorBidi" w:hAnsiTheme="majorBidi" w:cstheme="majorBidi"/>
            <w:sz w:val="24"/>
            <w:szCs w:val="24"/>
            <w:highlight w:val="yellow"/>
          </w:rPr>
          <w:t>now how</w:t>
        </w:r>
      </w:ins>
      <w:ins w:id="332" w:author="Susan" w:date="2023-05-01T15:21:00Z">
        <w:r w:rsidR="00B23F25" w:rsidRPr="00EE08B4">
          <w:rPr>
            <w:rFonts w:asciiTheme="majorBidi" w:hAnsiTheme="majorBidi" w:cstheme="majorBidi"/>
            <w:sz w:val="24"/>
            <w:szCs w:val="24"/>
            <w:highlight w:val="yellow"/>
          </w:rPr>
          <w:t xml:space="preserve"> such “mechanized cavalry” would be </w:t>
        </w:r>
      </w:ins>
      <w:ins w:id="333" w:author="Susan" w:date="2023-05-01T15:23:00Z">
        <w:r w:rsidR="00E12EAF">
          <w:rPr>
            <w:rFonts w:asciiTheme="majorBidi" w:hAnsiTheme="majorBidi" w:cstheme="majorBidi"/>
            <w:sz w:val="24"/>
            <w:szCs w:val="24"/>
            <w:highlight w:val="yellow"/>
          </w:rPr>
          <w:t>pa</w:t>
        </w:r>
      </w:ins>
      <w:ins w:id="334" w:author="Susan" w:date="2023-05-01T15:24:00Z">
        <w:r w:rsidR="00E12EAF">
          <w:rPr>
            <w:rFonts w:asciiTheme="majorBidi" w:hAnsiTheme="majorBidi" w:cstheme="majorBidi"/>
            <w:sz w:val="24"/>
            <w:szCs w:val="24"/>
            <w:highlight w:val="yellow"/>
          </w:rPr>
          <w:t>rticularly</w:t>
        </w:r>
      </w:ins>
      <w:ins w:id="335" w:author="Susan" w:date="2023-05-01T15:21:00Z">
        <w:r w:rsidR="00B23F25" w:rsidRPr="00EE08B4">
          <w:rPr>
            <w:rFonts w:asciiTheme="majorBidi" w:hAnsiTheme="majorBidi" w:cstheme="majorBidi"/>
            <w:sz w:val="24"/>
            <w:szCs w:val="24"/>
            <w:highlight w:val="yellow"/>
          </w:rPr>
          <w:t xml:space="preserve"> effective.</w:t>
        </w:r>
      </w:ins>
    </w:p>
    <w:p w14:paraId="122A7A80" w14:textId="60F9B3A7" w:rsidR="002859A9" w:rsidRDefault="002859A9" w:rsidP="00B263C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fact, he </w:t>
      </w:r>
      <w:r w:rsidR="002E3DA6">
        <w:rPr>
          <w:rFonts w:asciiTheme="majorBidi" w:hAnsiTheme="majorBidi" w:cstheme="majorBidi"/>
          <w:sz w:val="24"/>
          <w:szCs w:val="24"/>
        </w:rPr>
        <w:t>set up the unit</w:t>
      </w:r>
      <w:r>
        <w:rPr>
          <w:rFonts w:asciiTheme="majorBidi" w:hAnsiTheme="majorBidi" w:cstheme="majorBidi"/>
          <w:sz w:val="24"/>
          <w:szCs w:val="24"/>
        </w:rPr>
        <w:t xml:space="preserve"> out of thin air. Recruitment was selective</w:t>
      </w:r>
      <w:r w:rsidR="00B263CF">
        <w:rPr>
          <w:rFonts w:asciiTheme="majorBidi" w:hAnsiTheme="majorBidi" w:cstheme="majorBidi"/>
          <w:sz w:val="24"/>
          <w:szCs w:val="24"/>
        </w:rPr>
        <w:t>,</w:t>
      </w:r>
      <w:r>
        <w:rPr>
          <w:rFonts w:asciiTheme="majorBidi" w:hAnsiTheme="majorBidi" w:cstheme="majorBidi"/>
          <w:sz w:val="24"/>
          <w:szCs w:val="24"/>
        </w:rPr>
        <w:t xml:space="preserve"> using the </w:t>
      </w:r>
      <w:r w:rsidR="00B263CF">
        <w:rPr>
          <w:rFonts w:asciiTheme="majorBidi" w:hAnsiTheme="majorBidi" w:cstheme="majorBidi"/>
          <w:sz w:val="24"/>
          <w:szCs w:val="24"/>
        </w:rPr>
        <w:t>“</w:t>
      </w:r>
      <w:r>
        <w:rPr>
          <w:rFonts w:asciiTheme="majorBidi" w:hAnsiTheme="majorBidi" w:cstheme="majorBidi"/>
          <w:sz w:val="24"/>
          <w:szCs w:val="24"/>
        </w:rPr>
        <w:t>bring-a-friend</w:t>
      </w:r>
      <w:r w:rsidR="00B263CF">
        <w:rPr>
          <w:rFonts w:asciiTheme="majorBidi" w:hAnsiTheme="majorBidi" w:cstheme="majorBidi"/>
          <w:sz w:val="24"/>
          <w:szCs w:val="24"/>
        </w:rPr>
        <w:t>”</w:t>
      </w:r>
      <w:r>
        <w:rPr>
          <w:rFonts w:asciiTheme="majorBidi" w:hAnsiTheme="majorBidi" w:cstheme="majorBidi"/>
          <w:sz w:val="24"/>
          <w:szCs w:val="24"/>
        </w:rPr>
        <w:t xml:space="preserve"> method. Its atmosphere was unique, </w:t>
      </w:r>
      <w:ins w:id="336" w:author="Susan" w:date="2023-05-01T15:12:00Z">
        <w:r w:rsidR="00166AB7">
          <w:rPr>
            <w:rFonts w:asciiTheme="majorBidi" w:hAnsiTheme="majorBidi" w:cstheme="majorBidi"/>
            <w:sz w:val="24"/>
            <w:szCs w:val="24"/>
          </w:rPr>
          <w:t>somewhat</w:t>
        </w:r>
      </w:ins>
      <w:del w:id="337" w:author="Susan" w:date="2023-05-01T15:12:00Z">
        <w:r w:rsidDel="00166AB7">
          <w:rPr>
            <w:rFonts w:asciiTheme="majorBidi" w:hAnsiTheme="majorBidi" w:cstheme="majorBidi"/>
            <w:sz w:val="24"/>
            <w:szCs w:val="24"/>
          </w:rPr>
          <w:delText>a little</w:delText>
        </w:r>
      </w:del>
      <w:r>
        <w:rPr>
          <w:rFonts w:asciiTheme="majorBidi" w:hAnsiTheme="majorBidi" w:cstheme="majorBidi"/>
          <w:sz w:val="24"/>
          <w:szCs w:val="24"/>
        </w:rPr>
        <w:t xml:space="preserve"> wild, challenging the hierarchy, discipline, and rigid rules of a military organization. </w:t>
      </w:r>
      <w:ins w:id="338" w:author="Susan" w:date="2023-05-01T15:13:00Z">
        <w:r w:rsidR="00166AB7">
          <w:rPr>
            <w:rFonts w:asciiTheme="majorBidi" w:hAnsiTheme="majorBidi" w:cstheme="majorBidi"/>
            <w:sz w:val="24"/>
            <w:szCs w:val="24"/>
          </w:rPr>
          <w:t>Such units tend to take</w:t>
        </w:r>
      </w:ins>
      <w:del w:id="339" w:author="Susan" w:date="2023-05-01T15:13:00Z">
        <w:r w:rsidDel="00166AB7">
          <w:rPr>
            <w:rFonts w:asciiTheme="majorBidi" w:hAnsiTheme="majorBidi" w:cstheme="majorBidi"/>
            <w:sz w:val="24"/>
            <w:szCs w:val="24"/>
          </w:rPr>
          <w:delText>A</w:delText>
        </w:r>
        <w:r w:rsidR="00B263CF" w:rsidDel="00166AB7">
          <w:rPr>
            <w:rFonts w:asciiTheme="majorBidi" w:hAnsiTheme="majorBidi" w:cstheme="majorBidi"/>
            <w:sz w:val="24"/>
            <w:szCs w:val="24"/>
          </w:rPr>
          <w:delText xml:space="preserve"> unit of this kind was also pron</w:delText>
        </w:r>
        <w:r w:rsidDel="00166AB7">
          <w:rPr>
            <w:rFonts w:asciiTheme="majorBidi" w:hAnsiTheme="majorBidi" w:cstheme="majorBidi"/>
            <w:sz w:val="24"/>
            <w:szCs w:val="24"/>
          </w:rPr>
          <w:delText>e to taking</w:delText>
        </w:r>
      </w:del>
      <w:r w:rsidR="00B263CF">
        <w:rPr>
          <w:rFonts w:asciiTheme="majorBidi" w:hAnsiTheme="majorBidi" w:cstheme="majorBidi"/>
          <w:sz w:val="24"/>
          <w:szCs w:val="24"/>
        </w:rPr>
        <w:t xml:space="preserve"> outsized</w:t>
      </w:r>
      <w:r>
        <w:rPr>
          <w:rFonts w:asciiTheme="majorBidi" w:hAnsiTheme="majorBidi" w:cstheme="majorBidi"/>
          <w:sz w:val="24"/>
          <w:szCs w:val="24"/>
        </w:rPr>
        <w:t xml:space="preserve"> risks</w:t>
      </w:r>
      <w:r w:rsidR="00B263CF">
        <w:rPr>
          <w:rFonts w:asciiTheme="majorBidi" w:hAnsiTheme="majorBidi" w:cstheme="majorBidi"/>
          <w:sz w:val="24"/>
          <w:szCs w:val="24"/>
        </w:rPr>
        <w:t xml:space="preserve"> </w:t>
      </w:r>
      <w:r w:rsidR="002E3DA6">
        <w:rPr>
          <w:rFonts w:asciiTheme="majorBidi" w:hAnsiTheme="majorBidi" w:cstheme="majorBidi"/>
          <w:sz w:val="24"/>
          <w:szCs w:val="24"/>
        </w:rPr>
        <w:t xml:space="preserve">at times </w:t>
      </w:r>
      <w:r w:rsidR="00B263CF">
        <w:rPr>
          <w:rFonts w:asciiTheme="majorBidi" w:hAnsiTheme="majorBidi" w:cstheme="majorBidi"/>
          <w:sz w:val="24"/>
          <w:szCs w:val="24"/>
        </w:rPr>
        <w:t>a</w:t>
      </w:r>
      <w:r>
        <w:rPr>
          <w:rFonts w:asciiTheme="majorBidi" w:hAnsiTheme="majorBidi" w:cstheme="majorBidi"/>
          <w:sz w:val="24"/>
          <w:szCs w:val="24"/>
        </w:rPr>
        <w:t>nd operat</w:t>
      </w:r>
      <w:ins w:id="340" w:author="Susan" w:date="2023-05-01T15:13:00Z">
        <w:r w:rsidR="00166AB7">
          <w:rPr>
            <w:rFonts w:asciiTheme="majorBidi" w:hAnsiTheme="majorBidi" w:cstheme="majorBidi"/>
            <w:sz w:val="24"/>
            <w:szCs w:val="24"/>
          </w:rPr>
          <w:t>e</w:t>
        </w:r>
      </w:ins>
      <w:del w:id="341" w:author="Susan" w:date="2023-05-01T15:13:00Z">
        <w:r w:rsidDel="00166AB7">
          <w:rPr>
            <w:rFonts w:asciiTheme="majorBidi" w:hAnsiTheme="majorBidi" w:cstheme="majorBidi"/>
            <w:sz w:val="24"/>
            <w:szCs w:val="24"/>
          </w:rPr>
          <w:delText>ing</w:delText>
        </w:r>
      </w:del>
      <w:r>
        <w:rPr>
          <w:rFonts w:asciiTheme="majorBidi" w:hAnsiTheme="majorBidi" w:cstheme="majorBidi"/>
          <w:sz w:val="24"/>
          <w:szCs w:val="24"/>
        </w:rPr>
        <w:t xml:space="preserve"> unconventionally</w:t>
      </w:r>
      <w:ins w:id="342" w:author="Susan" w:date="2023-05-01T15:13:00Z">
        <w:r w:rsidR="00166AB7">
          <w:rPr>
            <w:rFonts w:asciiTheme="majorBidi" w:hAnsiTheme="majorBidi" w:cstheme="majorBidi"/>
            <w:sz w:val="24"/>
            <w:szCs w:val="24"/>
          </w:rPr>
          <w:t>, their</w:t>
        </w:r>
      </w:ins>
      <w:del w:id="343" w:author="Susan" w:date="2023-05-01T15:13:00Z">
        <w:r w:rsidDel="00166AB7">
          <w:rPr>
            <w:rFonts w:asciiTheme="majorBidi" w:hAnsiTheme="majorBidi" w:cstheme="majorBidi"/>
            <w:sz w:val="24"/>
            <w:szCs w:val="24"/>
          </w:rPr>
          <w:delText>. T</w:delText>
        </w:r>
        <w:r w:rsidR="00B263CF" w:rsidDel="00166AB7">
          <w:rPr>
            <w:rFonts w:asciiTheme="majorBidi" w:hAnsiTheme="majorBidi" w:cstheme="majorBidi"/>
            <w:sz w:val="24"/>
            <w:szCs w:val="24"/>
          </w:rPr>
          <w:delText>o a large extent, t</w:delText>
        </w:r>
        <w:r w:rsidDel="00166AB7">
          <w:rPr>
            <w:rFonts w:asciiTheme="majorBidi" w:hAnsiTheme="majorBidi" w:cstheme="majorBidi"/>
            <w:sz w:val="24"/>
            <w:szCs w:val="24"/>
          </w:rPr>
          <w:delText>he</w:delText>
        </w:r>
      </w:del>
      <w:r>
        <w:rPr>
          <w:rFonts w:asciiTheme="majorBidi" w:hAnsiTheme="majorBidi" w:cstheme="majorBidi"/>
          <w:sz w:val="24"/>
          <w:szCs w:val="24"/>
        </w:rPr>
        <w:t xml:space="preserve"> culture and </w:t>
      </w:r>
      <w:r w:rsidR="00B263CF">
        <w:rPr>
          <w:rFonts w:asciiTheme="majorBidi" w:hAnsiTheme="majorBidi" w:cstheme="majorBidi"/>
          <w:sz w:val="24"/>
          <w:szCs w:val="24"/>
        </w:rPr>
        <w:t xml:space="preserve">spirit of such units </w:t>
      </w:r>
      <w:ins w:id="344" w:author="Susan" w:date="2023-05-01T15:13:00Z">
        <w:r w:rsidR="00166AB7">
          <w:rPr>
            <w:rFonts w:asciiTheme="majorBidi" w:hAnsiTheme="majorBidi" w:cstheme="majorBidi"/>
            <w:sz w:val="24"/>
            <w:szCs w:val="24"/>
          </w:rPr>
          <w:t xml:space="preserve">to a large extent </w:t>
        </w:r>
      </w:ins>
      <w:ins w:id="345" w:author="Susan" w:date="2023-05-01T15:14:00Z">
        <w:r w:rsidR="00166AB7">
          <w:rPr>
            <w:rFonts w:asciiTheme="majorBidi" w:hAnsiTheme="majorBidi" w:cstheme="majorBidi"/>
            <w:sz w:val="24"/>
            <w:szCs w:val="24"/>
          </w:rPr>
          <w:t xml:space="preserve">inspired by and </w:t>
        </w:r>
      </w:ins>
      <w:r w:rsidR="00B263CF">
        <w:rPr>
          <w:rFonts w:asciiTheme="majorBidi" w:hAnsiTheme="majorBidi" w:cstheme="majorBidi"/>
          <w:sz w:val="24"/>
          <w:szCs w:val="24"/>
        </w:rPr>
        <w:t>reflect</w:t>
      </w:r>
      <w:ins w:id="346" w:author="Susan" w:date="2023-05-01T15:13:00Z">
        <w:r w:rsidR="00166AB7">
          <w:rPr>
            <w:rFonts w:asciiTheme="majorBidi" w:hAnsiTheme="majorBidi" w:cstheme="majorBidi"/>
            <w:sz w:val="24"/>
            <w:szCs w:val="24"/>
          </w:rPr>
          <w:t>ing</w:t>
        </w:r>
      </w:ins>
      <w:del w:id="347" w:author="Susan" w:date="2023-05-01T15:13:00Z">
        <w:r w:rsidR="00B263CF" w:rsidDel="00166AB7">
          <w:rPr>
            <w:rFonts w:asciiTheme="majorBidi" w:hAnsiTheme="majorBidi" w:cstheme="majorBidi"/>
            <w:sz w:val="24"/>
            <w:szCs w:val="24"/>
          </w:rPr>
          <w:delText>ed</w:delText>
        </w:r>
      </w:del>
      <w:r w:rsidR="00B263CF">
        <w:rPr>
          <w:rFonts w:asciiTheme="majorBidi" w:hAnsiTheme="majorBidi" w:cstheme="majorBidi"/>
          <w:sz w:val="24"/>
          <w:szCs w:val="24"/>
        </w:rPr>
        <w:t xml:space="preserve"> </w:t>
      </w:r>
      <w:r>
        <w:rPr>
          <w:rFonts w:asciiTheme="majorBidi" w:hAnsiTheme="majorBidi" w:cstheme="majorBidi"/>
          <w:sz w:val="24"/>
          <w:szCs w:val="24"/>
        </w:rPr>
        <w:t>the charismatic nature of the</w:t>
      </w:r>
      <w:ins w:id="348" w:author="Susan" w:date="2023-05-01T15:14:00Z">
        <w:r w:rsidR="00166AB7">
          <w:rPr>
            <w:rFonts w:asciiTheme="majorBidi" w:hAnsiTheme="majorBidi" w:cstheme="majorBidi"/>
            <w:sz w:val="24"/>
            <w:szCs w:val="24"/>
          </w:rPr>
          <w:t>ir</w:t>
        </w:r>
      </w:ins>
      <w:del w:id="349" w:author="Susan" w:date="2023-05-01T15:14:00Z">
        <w:r w:rsidDel="00166AB7">
          <w:rPr>
            <w:rFonts w:asciiTheme="majorBidi" w:hAnsiTheme="majorBidi" w:cstheme="majorBidi"/>
            <w:sz w:val="24"/>
            <w:szCs w:val="24"/>
          </w:rPr>
          <w:delText xml:space="preserve"> unit</w:delText>
        </w:r>
      </w:del>
      <w:r>
        <w:rPr>
          <w:rFonts w:asciiTheme="majorBidi" w:hAnsiTheme="majorBidi" w:cstheme="majorBidi"/>
          <w:sz w:val="24"/>
          <w:szCs w:val="24"/>
        </w:rPr>
        <w:t xml:space="preserve"> founders and commanders</w:t>
      </w:r>
      <w:del w:id="350" w:author="Susan" w:date="2023-05-01T15:14:00Z">
        <w:r w:rsidDel="00166AB7">
          <w:rPr>
            <w:rFonts w:asciiTheme="majorBidi" w:hAnsiTheme="majorBidi" w:cstheme="majorBidi"/>
            <w:sz w:val="24"/>
            <w:szCs w:val="24"/>
          </w:rPr>
          <w:delText>, and took their inspiration directly from them</w:delText>
        </w:r>
      </w:del>
      <w:r>
        <w:rPr>
          <w:rFonts w:asciiTheme="majorBidi" w:hAnsiTheme="majorBidi" w:cstheme="majorBidi"/>
          <w:sz w:val="24"/>
          <w:szCs w:val="24"/>
        </w:rPr>
        <w:t>.</w:t>
      </w:r>
    </w:p>
    <w:p w14:paraId="78962A2B" w14:textId="02AF58FA" w:rsidR="003D2D71" w:rsidRDefault="003D2D71" w:rsidP="009F0A58">
      <w:pPr>
        <w:spacing w:after="160" w:line="360" w:lineRule="auto"/>
        <w:jc w:val="both"/>
        <w:rPr>
          <w:rFonts w:asciiTheme="majorBidi" w:hAnsiTheme="majorBidi" w:cstheme="majorBidi"/>
          <w:sz w:val="24"/>
          <w:szCs w:val="24"/>
        </w:rPr>
      </w:pPr>
      <w:del w:id="351" w:author="Susan" w:date="2023-05-01T15:14:00Z">
        <w:r w:rsidDel="00166AB7">
          <w:rPr>
            <w:rFonts w:asciiTheme="majorBidi" w:hAnsiTheme="majorBidi" w:cstheme="majorBidi"/>
            <w:sz w:val="24"/>
            <w:szCs w:val="24"/>
          </w:rPr>
          <w:delText xml:space="preserve">This is how </w:delText>
        </w:r>
      </w:del>
      <w:r>
        <w:rPr>
          <w:rFonts w:asciiTheme="majorBidi" w:hAnsiTheme="majorBidi" w:cstheme="majorBidi"/>
          <w:sz w:val="24"/>
          <w:szCs w:val="24"/>
        </w:rPr>
        <w:t xml:space="preserve">Dayan described the </w:t>
      </w:r>
      <w:r w:rsidR="009F0A58">
        <w:rPr>
          <w:rFonts w:asciiTheme="majorBidi" w:hAnsiTheme="majorBidi" w:cstheme="majorBidi"/>
          <w:sz w:val="24"/>
          <w:szCs w:val="24"/>
        </w:rPr>
        <w:t>battalion</w:t>
      </w:r>
      <w:r>
        <w:rPr>
          <w:rFonts w:asciiTheme="majorBidi" w:hAnsiTheme="majorBidi" w:cstheme="majorBidi"/>
          <w:sz w:val="24"/>
          <w:szCs w:val="24"/>
        </w:rPr>
        <w:t>’s establishment:</w:t>
      </w:r>
    </w:p>
    <w:p w14:paraId="7DAAB790" w14:textId="57776815" w:rsidR="003D2D71" w:rsidRDefault="003D2D71" w:rsidP="009F0A58">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When I returned from the Jordan Valley, I started work on the Motorized Raiding </w:t>
      </w:r>
      <w:r w:rsidR="009F0A58">
        <w:rPr>
          <w:rFonts w:asciiTheme="majorBidi" w:hAnsiTheme="majorBidi" w:cstheme="majorBidi"/>
          <w:sz w:val="24"/>
          <w:szCs w:val="24"/>
        </w:rPr>
        <w:t>Battalion</w:t>
      </w:r>
      <w:r>
        <w:rPr>
          <w:rFonts w:asciiTheme="majorBidi" w:hAnsiTheme="majorBidi" w:cstheme="majorBidi"/>
          <w:sz w:val="24"/>
          <w:szCs w:val="24"/>
        </w:rPr>
        <w:t xml:space="preserve">. The number I was given was 89, </w:t>
      </w:r>
      <w:del w:id="352" w:author="Susan" w:date="2023-05-01T15:24:00Z">
        <w:r w:rsidDel="00E12EAF">
          <w:rPr>
            <w:rFonts w:asciiTheme="majorBidi" w:hAnsiTheme="majorBidi" w:cstheme="majorBidi"/>
            <w:sz w:val="24"/>
            <w:szCs w:val="24"/>
          </w:rPr>
          <w:delText xml:space="preserve">and it </w:delText>
        </w:r>
        <w:r w:rsidR="002E3DA6" w:rsidDel="00E12EAF">
          <w:rPr>
            <w:rFonts w:asciiTheme="majorBidi" w:hAnsiTheme="majorBidi" w:cstheme="majorBidi"/>
            <w:sz w:val="24"/>
            <w:szCs w:val="24"/>
          </w:rPr>
          <w:delText>wa</w:delText>
        </w:r>
        <w:r w:rsidDel="00E12EAF">
          <w:rPr>
            <w:rFonts w:asciiTheme="majorBidi" w:hAnsiTheme="majorBidi" w:cstheme="majorBidi"/>
            <w:sz w:val="24"/>
            <w:szCs w:val="24"/>
          </w:rPr>
          <w:delText xml:space="preserve">s </w:delText>
        </w:r>
      </w:del>
      <w:ins w:id="353" w:author="Susan" w:date="2023-05-01T15:24:00Z">
        <w:r w:rsidR="00E12EAF">
          <w:rPr>
            <w:rFonts w:asciiTheme="majorBidi" w:hAnsiTheme="majorBidi" w:cstheme="majorBidi"/>
            <w:sz w:val="24"/>
            <w:szCs w:val="24"/>
          </w:rPr>
          <w:t>…</w:t>
        </w:r>
      </w:ins>
      <w:r>
        <w:rPr>
          <w:rFonts w:asciiTheme="majorBidi" w:hAnsiTheme="majorBidi" w:cstheme="majorBidi"/>
          <w:sz w:val="24"/>
          <w:szCs w:val="24"/>
        </w:rPr>
        <w:t xml:space="preserve">part of Yitzhak </w:t>
      </w:r>
      <w:proofErr w:type="spellStart"/>
      <w:r>
        <w:rPr>
          <w:rFonts w:asciiTheme="majorBidi" w:hAnsiTheme="majorBidi" w:cstheme="majorBidi"/>
          <w:sz w:val="24"/>
          <w:szCs w:val="24"/>
        </w:rPr>
        <w:t>Sadeh’s</w:t>
      </w:r>
      <w:proofErr w:type="spellEnd"/>
      <w:r>
        <w:rPr>
          <w:rFonts w:asciiTheme="majorBidi" w:hAnsiTheme="majorBidi" w:cstheme="majorBidi"/>
          <w:sz w:val="24"/>
          <w:szCs w:val="24"/>
        </w:rPr>
        <w:t xml:space="preserve"> armored brigade. The brigade, </w:t>
      </w:r>
      <w:ins w:id="354" w:author="Susan" w:date="2023-05-01T15:24:00Z">
        <w:r w:rsidR="00E12EAF">
          <w:rPr>
            <w:rFonts w:asciiTheme="majorBidi" w:hAnsiTheme="majorBidi" w:cstheme="majorBidi"/>
            <w:sz w:val="24"/>
            <w:szCs w:val="24"/>
          </w:rPr>
          <w:t>…</w:t>
        </w:r>
      </w:ins>
      <w:del w:id="355" w:author="Susan" w:date="2023-05-01T15:24:00Z">
        <w:r w:rsidDel="00E12EAF">
          <w:rPr>
            <w:rFonts w:asciiTheme="majorBidi" w:hAnsiTheme="majorBidi" w:cstheme="majorBidi"/>
            <w:sz w:val="24"/>
            <w:szCs w:val="24"/>
          </w:rPr>
          <w:delText>at l</w:delText>
        </w:r>
        <w:r w:rsidR="00B263CF" w:rsidDel="00E12EAF">
          <w:rPr>
            <w:rFonts w:asciiTheme="majorBidi" w:hAnsiTheme="majorBidi" w:cstheme="majorBidi"/>
            <w:sz w:val="24"/>
            <w:szCs w:val="24"/>
          </w:rPr>
          <w:delText>east</w:delText>
        </w:r>
      </w:del>
      <w:ins w:id="356" w:author="Susan" w:date="2023-05-01T15:24:00Z">
        <w:r w:rsidR="00E12EAF">
          <w:rPr>
            <w:rFonts w:asciiTheme="majorBidi" w:hAnsiTheme="majorBidi" w:cstheme="majorBidi"/>
            <w:sz w:val="24"/>
            <w:szCs w:val="24"/>
          </w:rPr>
          <w:t>.</w:t>
        </w:r>
      </w:ins>
      <w:r w:rsidR="00B263CF">
        <w:rPr>
          <w:rFonts w:asciiTheme="majorBidi" w:hAnsiTheme="majorBidi" w:cstheme="majorBidi"/>
          <w:sz w:val="24"/>
          <w:szCs w:val="24"/>
        </w:rPr>
        <w:t xml:space="preserve"> in my time, never functioned</w:t>
      </w:r>
      <w:r>
        <w:rPr>
          <w:rFonts w:asciiTheme="majorBidi" w:hAnsiTheme="majorBidi" w:cstheme="majorBidi"/>
          <w:sz w:val="24"/>
          <w:szCs w:val="24"/>
        </w:rPr>
        <w:t xml:space="preserve"> as a single unit, and the </w:t>
      </w:r>
      <w:r w:rsidR="009F0A58">
        <w:rPr>
          <w:rFonts w:asciiTheme="majorBidi" w:hAnsiTheme="majorBidi" w:cstheme="majorBidi"/>
          <w:sz w:val="24"/>
          <w:szCs w:val="24"/>
        </w:rPr>
        <w:t>battalion</w:t>
      </w:r>
      <w:r>
        <w:rPr>
          <w:rFonts w:asciiTheme="majorBidi" w:hAnsiTheme="majorBidi" w:cstheme="majorBidi"/>
          <w:sz w:val="24"/>
          <w:szCs w:val="24"/>
        </w:rPr>
        <w:t xml:space="preserve">’s operations were independent. I was very happy with this job – it was exactly what I’d wanted. Yitzhak explained to me that the </w:t>
      </w:r>
      <w:r w:rsidR="009F0A58">
        <w:rPr>
          <w:rFonts w:asciiTheme="majorBidi" w:hAnsiTheme="majorBidi" w:cstheme="majorBidi"/>
          <w:sz w:val="24"/>
          <w:szCs w:val="24"/>
        </w:rPr>
        <w:t>battalion</w:t>
      </w:r>
      <w:r>
        <w:rPr>
          <w:rFonts w:asciiTheme="majorBidi" w:hAnsiTheme="majorBidi" w:cstheme="majorBidi"/>
          <w:sz w:val="24"/>
          <w:szCs w:val="24"/>
        </w:rPr>
        <w:t xml:space="preserve"> was to</w:t>
      </w:r>
      <w:r w:rsidR="00D54D9F">
        <w:rPr>
          <w:rFonts w:asciiTheme="majorBidi" w:hAnsiTheme="majorBidi" w:cstheme="majorBidi"/>
          <w:sz w:val="24"/>
          <w:szCs w:val="24"/>
        </w:rPr>
        <w:t xml:space="preserve"> resemble</w:t>
      </w:r>
      <w:r>
        <w:rPr>
          <w:rFonts w:asciiTheme="majorBidi" w:hAnsiTheme="majorBidi" w:cstheme="majorBidi"/>
          <w:sz w:val="24"/>
          <w:szCs w:val="24"/>
        </w:rPr>
        <w:t xml:space="preserve"> to the raiding unit</w:t>
      </w:r>
      <w:r w:rsidR="00B263CF">
        <w:rPr>
          <w:rFonts w:asciiTheme="majorBidi" w:hAnsiTheme="majorBidi" w:cstheme="majorBidi"/>
          <w:sz w:val="24"/>
          <w:szCs w:val="24"/>
        </w:rPr>
        <w:t>s</w:t>
      </w:r>
      <w:r>
        <w:rPr>
          <w:rFonts w:asciiTheme="majorBidi" w:hAnsiTheme="majorBidi" w:cstheme="majorBidi"/>
          <w:sz w:val="24"/>
          <w:szCs w:val="24"/>
        </w:rPr>
        <w:t xml:space="preserve"> the British had operated in World War II, </w:t>
      </w:r>
      <w:ins w:id="357" w:author="Susan" w:date="2023-05-01T15:25:00Z">
        <w:r w:rsidR="00E12EAF">
          <w:rPr>
            <w:rFonts w:asciiTheme="majorBidi" w:hAnsiTheme="majorBidi" w:cstheme="majorBidi"/>
            <w:sz w:val="24"/>
            <w:szCs w:val="24"/>
          </w:rPr>
          <w:t>…</w:t>
        </w:r>
      </w:ins>
      <w:del w:id="358" w:author="Susan" w:date="2023-05-01T15:25:00Z">
        <w:r w:rsidDel="00E12EAF">
          <w:rPr>
            <w:rFonts w:asciiTheme="majorBidi" w:hAnsiTheme="majorBidi" w:cstheme="majorBidi"/>
            <w:sz w:val="24"/>
            <w:szCs w:val="24"/>
          </w:rPr>
          <w:delText xml:space="preserve">going deep into the desert, </w:delText>
        </w:r>
      </w:del>
      <w:r>
        <w:rPr>
          <w:rFonts w:asciiTheme="majorBidi" w:hAnsiTheme="majorBidi" w:cstheme="majorBidi"/>
          <w:sz w:val="24"/>
          <w:szCs w:val="24"/>
        </w:rPr>
        <w:t xml:space="preserve">and </w:t>
      </w:r>
      <w:proofErr w:type="spellStart"/>
      <w:r>
        <w:rPr>
          <w:rFonts w:asciiTheme="majorBidi" w:hAnsiTheme="majorBidi" w:cstheme="majorBidi"/>
          <w:sz w:val="24"/>
          <w:szCs w:val="24"/>
        </w:rPr>
        <w:t>Popski’s</w:t>
      </w:r>
      <w:proofErr w:type="spellEnd"/>
      <w:r>
        <w:rPr>
          <w:rFonts w:asciiTheme="majorBidi" w:hAnsiTheme="majorBidi" w:cstheme="majorBidi"/>
          <w:sz w:val="24"/>
          <w:szCs w:val="24"/>
        </w:rPr>
        <w:t xml:space="preserve"> Private Army. Obviously, on a small, local scope, without the means and expanses of the world powers in their war, but with the same spirit of audacity and </w:t>
      </w:r>
      <w:r w:rsidR="001D3E90">
        <w:rPr>
          <w:rFonts w:asciiTheme="majorBidi" w:hAnsiTheme="majorBidi" w:cstheme="majorBidi"/>
          <w:sz w:val="24"/>
          <w:szCs w:val="24"/>
        </w:rPr>
        <w:t xml:space="preserve">originality. </w:t>
      </w:r>
      <w:del w:id="359" w:author="Susan" w:date="2023-05-01T15:25:00Z">
        <w:r w:rsidR="001D3E90" w:rsidDel="00E12EAF">
          <w:rPr>
            <w:rFonts w:asciiTheme="majorBidi" w:hAnsiTheme="majorBidi" w:cstheme="majorBidi"/>
            <w:sz w:val="24"/>
            <w:szCs w:val="24"/>
          </w:rPr>
          <w:delText xml:space="preserve">At first, I was told that the entire </w:delText>
        </w:r>
        <w:r w:rsidR="009F0A58" w:rsidDel="00E12EAF">
          <w:rPr>
            <w:rFonts w:asciiTheme="majorBidi" w:hAnsiTheme="majorBidi" w:cstheme="majorBidi"/>
            <w:sz w:val="24"/>
            <w:szCs w:val="24"/>
          </w:rPr>
          <w:delText>battalion</w:delText>
        </w:r>
        <w:r w:rsidR="001D3E90" w:rsidDel="00E12EAF">
          <w:rPr>
            <w:rFonts w:asciiTheme="majorBidi" w:hAnsiTheme="majorBidi" w:cstheme="majorBidi"/>
            <w:sz w:val="24"/>
            <w:szCs w:val="24"/>
          </w:rPr>
          <w:delText xml:space="preserve"> would maneuver by </w:delText>
        </w:r>
        <w:r w:rsidR="002E3DA6" w:rsidDel="00E12EAF">
          <w:rPr>
            <w:rFonts w:asciiTheme="majorBidi" w:hAnsiTheme="majorBidi" w:cstheme="majorBidi"/>
            <w:sz w:val="24"/>
            <w:szCs w:val="24"/>
          </w:rPr>
          <w:delText>j</w:delText>
        </w:r>
        <w:r w:rsidR="001D3E90" w:rsidDel="00E12EAF">
          <w:rPr>
            <w:rFonts w:asciiTheme="majorBidi" w:hAnsiTheme="majorBidi" w:cstheme="majorBidi"/>
            <w:sz w:val="24"/>
            <w:szCs w:val="24"/>
          </w:rPr>
          <w:delText>eep and be smaller and lighter, without assisting weapons or armor</w:delText>
        </w:r>
        <w:r w:rsidR="00D50777" w:rsidDel="00E12EAF">
          <w:rPr>
            <w:rFonts w:asciiTheme="majorBidi" w:hAnsiTheme="majorBidi" w:cstheme="majorBidi"/>
            <w:sz w:val="24"/>
            <w:szCs w:val="24"/>
          </w:rPr>
          <w:delText xml:space="preserve">. </w:delText>
        </w:r>
      </w:del>
      <w:ins w:id="360" w:author="Susan" w:date="2023-05-01T15:26:00Z">
        <w:r w:rsidR="00E12EAF">
          <w:rPr>
            <w:rFonts w:asciiTheme="majorBidi" w:hAnsiTheme="majorBidi" w:cstheme="majorBidi"/>
            <w:sz w:val="24"/>
            <w:szCs w:val="24"/>
          </w:rPr>
          <w:t>…</w:t>
        </w:r>
      </w:ins>
      <w:r w:rsidR="00D50777">
        <w:rPr>
          <w:rFonts w:asciiTheme="majorBidi" w:hAnsiTheme="majorBidi" w:cstheme="majorBidi"/>
          <w:sz w:val="24"/>
          <w:szCs w:val="24"/>
        </w:rPr>
        <w:t>Its function would be to penetrate deep into enemy territory and operate behind the lines</w:t>
      </w:r>
      <w:ins w:id="361" w:author="Susan" w:date="2023-05-03T09:54:00Z">
        <w:r w:rsidR="00C2561A">
          <w:rPr>
            <w:rFonts w:asciiTheme="majorBidi" w:hAnsiTheme="majorBidi" w:cstheme="majorBidi"/>
            <w:color w:val="202124"/>
            <w:sz w:val="24"/>
            <w:szCs w:val="24"/>
            <w:shd w:val="clear" w:color="auto" w:fill="FFFFFF"/>
          </w:rPr>
          <w:t>…</w:t>
        </w:r>
      </w:ins>
      <w:del w:id="362" w:author="Susan" w:date="2023-05-03T09:54:00Z">
        <w:r w:rsidR="00D50777" w:rsidDel="00C2561A">
          <w:rPr>
            <w:rFonts w:asciiTheme="majorBidi" w:hAnsiTheme="majorBidi" w:cstheme="majorBidi"/>
            <w:sz w:val="24"/>
            <w:szCs w:val="24"/>
          </w:rPr>
          <w:delText>.</w:delText>
        </w:r>
      </w:del>
      <w:del w:id="363" w:author="Susan" w:date="2023-05-03T09:53:00Z">
        <w:r w:rsidR="00D50777" w:rsidDel="00C2561A">
          <w:rPr>
            <w:rFonts w:asciiTheme="majorBidi" w:hAnsiTheme="majorBidi" w:cstheme="majorBidi"/>
            <w:sz w:val="24"/>
            <w:szCs w:val="24"/>
          </w:rPr>
          <w:delText xml:space="preserve"> </w:delText>
        </w:r>
      </w:del>
      <w:del w:id="364" w:author="Susan" w:date="2023-05-01T15:16:00Z">
        <w:r w:rsidR="00D50777" w:rsidRPr="002F0DD6" w:rsidDel="00B23F25">
          <w:rPr>
            <w:rFonts w:asciiTheme="majorBidi" w:hAnsiTheme="majorBidi" w:cstheme="majorBidi"/>
            <w:sz w:val="24"/>
            <w:szCs w:val="24"/>
            <w:highlight w:val="yellow"/>
          </w:rPr>
          <w:delText>But later,</w:delText>
        </w:r>
        <w:r w:rsidR="001D7A9B" w:rsidRPr="002F0DD6" w:rsidDel="00B23F25">
          <w:rPr>
            <w:rFonts w:asciiTheme="majorBidi" w:hAnsiTheme="majorBidi" w:cstheme="majorBidi"/>
            <w:sz w:val="24"/>
            <w:szCs w:val="24"/>
            <w:highlight w:val="yellow"/>
          </w:rPr>
          <w:delText xml:space="preserve"> </w:delText>
        </w:r>
        <w:r w:rsidR="00D50777" w:rsidRPr="002F0DD6" w:rsidDel="00B23F25">
          <w:rPr>
            <w:rFonts w:asciiTheme="majorBidi" w:hAnsiTheme="majorBidi" w:cstheme="majorBidi"/>
            <w:sz w:val="24"/>
            <w:szCs w:val="24"/>
            <w:highlight w:val="yellow"/>
          </w:rPr>
          <w:delText xml:space="preserve">it was decided the </w:delText>
        </w:r>
        <w:r w:rsidR="009F0A58" w:rsidRPr="002F0DD6" w:rsidDel="00B23F25">
          <w:rPr>
            <w:rFonts w:asciiTheme="majorBidi" w:hAnsiTheme="majorBidi" w:cstheme="majorBidi"/>
            <w:sz w:val="24"/>
            <w:szCs w:val="24"/>
            <w:highlight w:val="yellow"/>
          </w:rPr>
          <w:delText>battalion</w:delText>
        </w:r>
        <w:r w:rsidR="00D50777" w:rsidRPr="002F0DD6" w:rsidDel="00B23F25">
          <w:rPr>
            <w:rFonts w:asciiTheme="majorBidi" w:hAnsiTheme="majorBidi" w:cstheme="majorBidi"/>
            <w:sz w:val="24"/>
            <w:szCs w:val="24"/>
            <w:highlight w:val="yellow"/>
          </w:rPr>
          <w:delText xml:space="preserve"> would include an assisting company and the primary vehicle would be the half-track. The truth is that</w:delText>
        </w:r>
        <w:r w:rsidR="00DF410C" w:rsidRPr="002F0DD6" w:rsidDel="00B23F25">
          <w:rPr>
            <w:rFonts w:asciiTheme="majorBidi" w:hAnsiTheme="majorBidi" w:cstheme="majorBidi"/>
            <w:sz w:val="24"/>
            <w:szCs w:val="24"/>
            <w:highlight w:val="yellow"/>
          </w:rPr>
          <w:delText>,</w:delText>
        </w:r>
        <w:r w:rsidR="00D50777" w:rsidRPr="002F0DD6" w:rsidDel="00B23F25">
          <w:rPr>
            <w:rFonts w:asciiTheme="majorBidi" w:hAnsiTheme="majorBidi" w:cstheme="majorBidi"/>
            <w:sz w:val="24"/>
            <w:szCs w:val="24"/>
            <w:highlight w:val="yellow"/>
          </w:rPr>
          <w:delText xml:space="preserve"> although these elements were important and would ultimately determine the </w:delText>
        </w:r>
        <w:r w:rsidR="009F0A58" w:rsidRPr="002F0DD6" w:rsidDel="00B23F25">
          <w:rPr>
            <w:rFonts w:asciiTheme="majorBidi" w:hAnsiTheme="majorBidi" w:cstheme="majorBidi"/>
            <w:sz w:val="24"/>
            <w:szCs w:val="24"/>
            <w:highlight w:val="yellow"/>
          </w:rPr>
          <w:delText>battalion</w:delText>
        </w:r>
        <w:r w:rsidR="00D50777" w:rsidRPr="002F0DD6" w:rsidDel="00B23F25">
          <w:rPr>
            <w:rFonts w:asciiTheme="majorBidi" w:hAnsiTheme="majorBidi" w:cstheme="majorBidi"/>
            <w:sz w:val="24"/>
            <w:szCs w:val="24"/>
            <w:highlight w:val="yellow"/>
          </w:rPr>
          <w:delText>’s fighting prowess,</w:delText>
        </w:r>
        <w:r w:rsidR="00DF410C" w:rsidRPr="002F0DD6" w:rsidDel="00B23F25">
          <w:rPr>
            <w:rFonts w:asciiTheme="majorBidi" w:hAnsiTheme="majorBidi" w:cstheme="majorBidi"/>
            <w:sz w:val="24"/>
            <w:szCs w:val="24"/>
            <w:highlight w:val="yellow"/>
          </w:rPr>
          <w:delText xml:space="preserve"> they were of no great concern to me. </w:delText>
        </w:r>
      </w:del>
      <w:r w:rsidR="00DF410C" w:rsidRPr="002F0DD6">
        <w:rPr>
          <w:rFonts w:asciiTheme="majorBidi" w:hAnsiTheme="majorBidi" w:cstheme="majorBidi"/>
          <w:sz w:val="24"/>
          <w:szCs w:val="24"/>
          <w:highlight w:val="yellow"/>
        </w:rPr>
        <w:t xml:space="preserve">My deputy, Yohanan Peltz, a veteran officer of the Jewish Brigade, took </w:t>
      </w:r>
      <w:r w:rsidR="004D6E12" w:rsidRPr="002F0DD6">
        <w:rPr>
          <w:rFonts w:asciiTheme="majorBidi" w:hAnsiTheme="majorBidi" w:cstheme="majorBidi"/>
          <w:sz w:val="24"/>
          <w:szCs w:val="24"/>
          <w:highlight w:val="yellow"/>
        </w:rPr>
        <w:t>care of the organizational side of things</w:t>
      </w:r>
      <w:r w:rsidR="008E7873" w:rsidRPr="002F0DD6">
        <w:rPr>
          <w:rFonts w:asciiTheme="majorBidi" w:hAnsiTheme="majorBidi" w:cstheme="majorBidi"/>
          <w:sz w:val="24"/>
          <w:szCs w:val="24"/>
          <w:highlight w:val="yellow"/>
        </w:rPr>
        <w:t xml:space="preserve"> and made</w:t>
      </w:r>
      <w:r w:rsidR="00B314C2" w:rsidRPr="002F0DD6">
        <w:rPr>
          <w:rFonts w:asciiTheme="majorBidi" w:hAnsiTheme="majorBidi" w:cstheme="majorBidi"/>
          <w:sz w:val="24"/>
          <w:szCs w:val="24"/>
          <w:highlight w:val="yellow"/>
        </w:rPr>
        <w:t xml:space="preserve"> sure it conformed to standards</w:t>
      </w:r>
      <w:r w:rsidR="004D6E12" w:rsidRPr="002F0DD6">
        <w:rPr>
          <w:rFonts w:asciiTheme="majorBidi" w:hAnsiTheme="majorBidi" w:cstheme="majorBidi"/>
          <w:sz w:val="24"/>
          <w:szCs w:val="24"/>
          <w:highlight w:val="yellow"/>
        </w:rPr>
        <w:t xml:space="preserve">, whereas I focused on recruiting and selecting the people… </w:t>
      </w:r>
      <w:del w:id="365" w:author="Susan" w:date="2023-05-01T15:17:00Z">
        <w:r w:rsidR="004D6E12" w:rsidRPr="002F0DD6" w:rsidDel="00B23F25">
          <w:rPr>
            <w:rFonts w:asciiTheme="majorBidi" w:hAnsiTheme="majorBidi" w:cstheme="majorBidi"/>
            <w:sz w:val="24"/>
            <w:szCs w:val="24"/>
            <w:highlight w:val="yellow"/>
          </w:rPr>
          <w:delText xml:space="preserve">Many of those who joined the </w:delText>
        </w:r>
        <w:r w:rsidR="009F0A58" w:rsidRPr="002F0DD6" w:rsidDel="00B23F25">
          <w:rPr>
            <w:rFonts w:asciiTheme="majorBidi" w:hAnsiTheme="majorBidi" w:cstheme="majorBidi"/>
            <w:sz w:val="24"/>
            <w:szCs w:val="24"/>
            <w:highlight w:val="yellow"/>
          </w:rPr>
          <w:delText>battalion</w:delText>
        </w:r>
        <w:r w:rsidR="004D6E12" w:rsidRPr="002F0DD6" w:rsidDel="00B23F25">
          <w:rPr>
            <w:rFonts w:asciiTheme="majorBidi" w:hAnsiTheme="majorBidi" w:cstheme="majorBidi"/>
            <w:sz w:val="24"/>
            <w:szCs w:val="24"/>
            <w:highlight w:val="yellow"/>
          </w:rPr>
          <w:delText xml:space="preserve"> came from other units and they had to get their commanders’ permission to make the transfer. This wasn’t always the case, though. They c</w:delText>
        </w:r>
        <w:r w:rsidR="008E7873" w:rsidRPr="002F0DD6" w:rsidDel="00B23F25">
          <w:rPr>
            <w:rFonts w:asciiTheme="majorBidi" w:hAnsiTheme="majorBidi" w:cstheme="majorBidi"/>
            <w:sz w:val="24"/>
            <w:szCs w:val="24"/>
            <w:highlight w:val="yellow"/>
          </w:rPr>
          <w:delText>ame with and without permission</w:delText>
        </w:r>
        <w:r w:rsidR="004D6E12" w:rsidRPr="002F0DD6" w:rsidDel="00B23F25">
          <w:rPr>
            <w:rFonts w:asciiTheme="majorBidi" w:hAnsiTheme="majorBidi" w:cstheme="majorBidi"/>
            <w:sz w:val="24"/>
            <w:szCs w:val="24"/>
            <w:highlight w:val="yellow"/>
          </w:rPr>
          <w:delText xml:space="preserve">… </w:delText>
        </w:r>
      </w:del>
      <w:r w:rsidR="004D6E12" w:rsidRPr="002F0DD6">
        <w:rPr>
          <w:rFonts w:asciiTheme="majorBidi" w:hAnsiTheme="majorBidi" w:cstheme="majorBidi"/>
          <w:sz w:val="24"/>
          <w:szCs w:val="24"/>
          <w:highlight w:val="yellow"/>
        </w:rPr>
        <w:t xml:space="preserve">The weapons and people arrived </w:t>
      </w:r>
      <w:del w:id="366" w:author="Susan" w:date="2023-05-01T15:26:00Z">
        <w:r w:rsidR="004364F9" w:rsidRPr="002F0DD6" w:rsidDel="00E12EAF">
          <w:rPr>
            <w:rFonts w:asciiTheme="majorBidi" w:hAnsiTheme="majorBidi" w:cstheme="majorBidi"/>
            <w:sz w:val="24"/>
            <w:szCs w:val="24"/>
            <w:highlight w:val="yellow"/>
          </w:rPr>
          <w:delText xml:space="preserve">at the base </w:delText>
        </w:r>
      </w:del>
      <w:r w:rsidR="004364F9" w:rsidRPr="002F0DD6">
        <w:rPr>
          <w:rFonts w:asciiTheme="majorBidi" w:hAnsiTheme="majorBidi" w:cstheme="majorBidi"/>
          <w:sz w:val="24"/>
          <w:szCs w:val="24"/>
          <w:highlight w:val="yellow"/>
        </w:rPr>
        <w:t xml:space="preserve">by dribs and drabs, but the </w:t>
      </w:r>
      <w:r w:rsidR="004364F9" w:rsidRPr="002F0DD6">
        <w:rPr>
          <w:rFonts w:asciiTheme="majorBidi" w:hAnsiTheme="majorBidi" w:cstheme="majorBidi"/>
          <w:sz w:val="24"/>
          <w:szCs w:val="24"/>
          <w:highlight w:val="yellow"/>
        </w:rPr>
        <w:lastRenderedPageBreak/>
        <w:t>most important requirements were there from day one:</w:t>
      </w:r>
      <w:r w:rsidR="004D6E12" w:rsidRPr="002F0DD6">
        <w:rPr>
          <w:rFonts w:asciiTheme="majorBidi" w:hAnsiTheme="majorBidi" w:cstheme="majorBidi"/>
          <w:sz w:val="24"/>
          <w:szCs w:val="24"/>
          <w:highlight w:val="yellow"/>
        </w:rPr>
        <w:t xml:space="preserve"> </w:t>
      </w:r>
      <w:r w:rsidR="004364F9" w:rsidRPr="002F0DD6">
        <w:rPr>
          <w:rFonts w:asciiTheme="majorBidi" w:hAnsiTheme="majorBidi" w:cstheme="majorBidi"/>
          <w:sz w:val="24"/>
          <w:szCs w:val="24"/>
          <w:highlight w:val="yellow"/>
        </w:rPr>
        <w:t>t</w:t>
      </w:r>
      <w:r w:rsidR="004D6E12" w:rsidRPr="002F0DD6">
        <w:rPr>
          <w:rFonts w:asciiTheme="majorBidi" w:hAnsiTheme="majorBidi" w:cstheme="majorBidi"/>
          <w:sz w:val="24"/>
          <w:szCs w:val="24"/>
          <w:highlight w:val="yellow"/>
        </w:rPr>
        <w:t xml:space="preserve">he battle spirit, the desire </w:t>
      </w:r>
      <w:r w:rsidR="004364F9" w:rsidRPr="002F0DD6">
        <w:rPr>
          <w:rFonts w:asciiTheme="majorBidi" w:hAnsiTheme="majorBidi" w:cstheme="majorBidi"/>
          <w:sz w:val="24"/>
          <w:szCs w:val="24"/>
          <w:highlight w:val="yellow"/>
        </w:rPr>
        <w:t>see</w:t>
      </w:r>
      <w:r w:rsidR="004D6E12" w:rsidRPr="002F0DD6">
        <w:rPr>
          <w:rFonts w:asciiTheme="majorBidi" w:hAnsiTheme="majorBidi" w:cstheme="majorBidi"/>
          <w:sz w:val="24"/>
          <w:szCs w:val="24"/>
          <w:highlight w:val="yellow"/>
        </w:rPr>
        <w:t xml:space="preserve"> action and strike at the enemy, </w:t>
      </w:r>
      <w:r w:rsidR="004364F9" w:rsidRPr="002F0DD6">
        <w:rPr>
          <w:rFonts w:asciiTheme="majorBidi" w:hAnsiTheme="majorBidi" w:cstheme="majorBidi"/>
          <w:sz w:val="24"/>
          <w:szCs w:val="24"/>
          <w:highlight w:val="yellow"/>
        </w:rPr>
        <w:t xml:space="preserve">and the </w:t>
      </w:r>
      <w:commentRangeStart w:id="367"/>
      <w:r w:rsidR="004D6E12" w:rsidRPr="002F0DD6">
        <w:rPr>
          <w:rFonts w:asciiTheme="majorBidi" w:hAnsiTheme="majorBidi" w:cstheme="majorBidi"/>
          <w:sz w:val="24"/>
          <w:szCs w:val="24"/>
          <w:highlight w:val="yellow"/>
        </w:rPr>
        <w:t xml:space="preserve">belief in ourselves and </w:t>
      </w:r>
      <w:r w:rsidR="004364F9" w:rsidRPr="002F0DD6">
        <w:rPr>
          <w:rFonts w:asciiTheme="majorBidi" w:hAnsiTheme="majorBidi" w:cstheme="majorBidi"/>
          <w:sz w:val="24"/>
          <w:szCs w:val="24"/>
          <w:highlight w:val="yellow"/>
        </w:rPr>
        <w:t>our might.</w:t>
      </w:r>
      <w:r w:rsidR="004364F9" w:rsidRPr="002F0DD6">
        <w:rPr>
          <w:rStyle w:val="FootnoteReference"/>
          <w:rFonts w:asciiTheme="majorBidi" w:hAnsiTheme="majorBidi" w:cstheme="majorBidi"/>
          <w:sz w:val="24"/>
          <w:szCs w:val="24"/>
          <w:highlight w:val="yellow"/>
        </w:rPr>
        <w:footnoteReference w:id="14"/>
      </w:r>
      <w:commentRangeEnd w:id="367"/>
      <w:r w:rsidR="002F0DD6">
        <w:rPr>
          <w:rStyle w:val="CommentReference"/>
        </w:rPr>
        <w:commentReference w:id="367"/>
      </w:r>
    </w:p>
    <w:p w14:paraId="28C7C4FB" w14:textId="177C8271" w:rsidR="004364F9" w:rsidDel="00B23F25" w:rsidRDefault="004364F9" w:rsidP="008E7873">
      <w:pPr>
        <w:spacing w:after="160" w:line="360" w:lineRule="auto"/>
        <w:jc w:val="both"/>
        <w:rPr>
          <w:del w:id="368" w:author="Susan" w:date="2023-05-01T15:20:00Z"/>
          <w:rFonts w:asciiTheme="majorBidi" w:hAnsiTheme="majorBidi" w:cstheme="majorBidi"/>
          <w:sz w:val="24"/>
          <w:szCs w:val="24"/>
        </w:rPr>
      </w:pPr>
      <w:del w:id="369" w:author="Susan" w:date="2023-05-01T15:20:00Z">
        <w:r w:rsidDel="00B23F25">
          <w:rPr>
            <w:rFonts w:asciiTheme="majorBidi" w:hAnsiTheme="majorBidi" w:cstheme="majorBidi"/>
            <w:sz w:val="24"/>
            <w:szCs w:val="24"/>
          </w:rPr>
          <w:delText>Dayan</w:delText>
        </w:r>
      </w:del>
      <w:del w:id="370" w:author="Susan" w:date="2023-05-01T15:18:00Z">
        <w:r w:rsidDel="00B23F25">
          <w:rPr>
            <w:rFonts w:asciiTheme="majorBidi" w:hAnsiTheme="majorBidi" w:cstheme="majorBidi"/>
            <w:sz w:val="24"/>
            <w:szCs w:val="24"/>
          </w:rPr>
          <w:delText xml:space="preserve"> returned from Tsemah</w:delText>
        </w:r>
        <w:r w:rsidR="00BB7BE0" w:rsidDel="00B23F25">
          <w:rPr>
            <w:rFonts w:asciiTheme="majorBidi" w:hAnsiTheme="majorBidi" w:cstheme="majorBidi"/>
            <w:sz w:val="24"/>
            <w:szCs w:val="24"/>
          </w:rPr>
          <w:delText>,</w:delText>
        </w:r>
      </w:del>
      <w:del w:id="371" w:author="Susan" w:date="2023-05-01T15:20:00Z">
        <w:r w:rsidR="00BB7BE0" w:rsidDel="00B23F25">
          <w:rPr>
            <w:rFonts w:asciiTheme="majorBidi" w:hAnsiTheme="majorBidi" w:cstheme="majorBidi"/>
            <w:sz w:val="24"/>
            <w:szCs w:val="24"/>
          </w:rPr>
          <w:delText xml:space="preserve"> receiving</w:delText>
        </w:r>
        <w:r w:rsidDel="00B23F25">
          <w:rPr>
            <w:rFonts w:asciiTheme="majorBidi" w:hAnsiTheme="majorBidi" w:cstheme="majorBidi"/>
            <w:sz w:val="24"/>
            <w:szCs w:val="24"/>
          </w:rPr>
          <w:delText xml:space="preserve"> some of the credit for having stopped the Syrian army. </w:delText>
        </w:r>
      </w:del>
      <w:del w:id="372" w:author="Susan" w:date="2023-05-01T15:18:00Z">
        <w:r w:rsidDel="00B23F25">
          <w:rPr>
            <w:rFonts w:asciiTheme="majorBidi" w:hAnsiTheme="majorBidi" w:cstheme="majorBidi"/>
            <w:sz w:val="24"/>
            <w:szCs w:val="24"/>
          </w:rPr>
          <w:delText xml:space="preserve">His self-confidence, which had </w:delText>
        </w:r>
        <w:r w:rsidR="00D54D9F" w:rsidDel="00B23F25">
          <w:rPr>
            <w:rFonts w:asciiTheme="majorBidi" w:hAnsiTheme="majorBidi" w:cstheme="majorBidi"/>
            <w:sz w:val="24"/>
            <w:szCs w:val="24"/>
          </w:rPr>
          <w:delText xml:space="preserve">earlier </w:delText>
        </w:r>
        <w:r w:rsidDel="00B23F25">
          <w:rPr>
            <w:rFonts w:asciiTheme="majorBidi" w:hAnsiTheme="majorBidi" w:cstheme="majorBidi"/>
            <w:sz w:val="24"/>
            <w:szCs w:val="24"/>
          </w:rPr>
          <w:delText xml:space="preserve">taken a blow because of his injury, was </w:delText>
        </w:r>
        <w:r w:rsidR="002E3DA6" w:rsidDel="00B23F25">
          <w:rPr>
            <w:rFonts w:asciiTheme="majorBidi" w:hAnsiTheme="majorBidi" w:cstheme="majorBidi"/>
            <w:sz w:val="24"/>
            <w:szCs w:val="24"/>
          </w:rPr>
          <w:delText xml:space="preserve">now </w:delText>
        </w:r>
        <w:r w:rsidR="008E7873" w:rsidDel="00B23F25">
          <w:rPr>
            <w:rFonts w:asciiTheme="majorBidi" w:hAnsiTheme="majorBidi" w:cstheme="majorBidi"/>
            <w:sz w:val="24"/>
            <w:szCs w:val="24"/>
          </w:rPr>
          <w:delText>restored</w:delText>
        </w:r>
        <w:r w:rsidDel="00B23F25">
          <w:rPr>
            <w:rFonts w:asciiTheme="majorBidi" w:hAnsiTheme="majorBidi" w:cstheme="majorBidi"/>
            <w:sz w:val="24"/>
            <w:szCs w:val="24"/>
          </w:rPr>
          <w:delText xml:space="preserve">. </w:delText>
        </w:r>
      </w:del>
      <w:del w:id="373" w:author="Susan" w:date="2023-05-01T15:20:00Z">
        <w:r w:rsidDel="00B23F25">
          <w:rPr>
            <w:rFonts w:asciiTheme="majorBidi" w:hAnsiTheme="majorBidi" w:cstheme="majorBidi"/>
            <w:sz w:val="24"/>
            <w:szCs w:val="24"/>
          </w:rPr>
          <w:delText xml:space="preserve">“What I saw in Tsemah </w:delText>
        </w:r>
        <w:r w:rsidR="008E7873" w:rsidDel="00B23F25">
          <w:rPr>
            <w:rFonts w:asciiTheme="majorBidi" w:hAnsiTheme="majorBidi" w:cstheme="majorBidi"/>
            <w:sz w:val="24"/>
            <w:szCs w:val="24"/>
          </w:rPr>
          <w:delText>that night remade the warrior</w:delText>
        </w:r>
        <w:r w:rsidDel="00B23F25">
          <w:rPr>
            <w:rFonts w:asciiTheme="majorBidi" w:hAnsiTheme="majorBidi" w:cstheme="majorBidi"/>
            <w:sz w:val="24"/>
            <w:szCs w:val="24"/>
          </w:rPr>
          <w:delText xml:space="preserve"> in me,” he wrote.</w:delText>
        </w:r>
        <w:r w:rsidDel="00B23F25">
          <w:rPr>
            <w:rStyle w:val="FootnoteReference"/>
            <w:rFonts w:asciiTheme="majorBidi" w:hAnsiTheme="majorBidi" w:cstheme="majorBidi"/>
            <w:sz w:val="24"/>
            <w:szCs w:val="24"/>
          </w:rPr>
          <w:footnoteReference w:id="15"/>
        </w:r>
        <w:r w:rsidDel="00B23F25">
          <w:rPr>
            <w:rFonts w:asciiTheme="majorBidi" w:hAnsiTheme="majorBidi" w:cstheme="majorBidi"/>
            <w:sz w:val="24"/>
            <w:szCs w:val="24"/>
          </w:rPr>
          <w:delText xml:space="preserve"> </w:delText>
        </w:r>
        <w:r w:rsidRPr="00EE08B4" w:rsidDel="00B23F25">
          <w:rPr>
            <w:rFonts w:asciiTheme="majorBidi" w:hAnsiTheme="majorBidi" w:cstheme="majorBidi"/>
            <w:sz w:val="24"/>
            <w:szCs w:val="24"/>
            <w:highlight w:val="yellow"/>
          </w:rPr>
          <w:delText xml:space="preserve">He </w:delText>
        </w:r>
      </w:del>
      <w:del w:id="376" w:author="Susan" w:date="2023-05-01T15:18:00Z">
        <w:r w:rsidRPr="00EE08B4" w:rsidDel="00B23F25">
          <w:rPr>
            <w:rFonts w:asciiTheme="majorBidi" w:hAnsiTheme="majorBidi" w:cstheme="majorBidi"/>
            <w:sz w:val="24"/>
            <w:szCs w:val="24"/>
            <w:highlight w:val="yellow"/>
          </w:rPr>
          <w:delText>described the batt</w:delText>
        </w:r>
      </w:del>
      <w:del w:id="377" w:author="Susan" w:date="2023-05-01T15:19:00Z">
        <w:r w:rsidRPr="00EE08B4" w:rsidDel="00B23F25">
          <w:rPr>
            <w:rFonts w:asciiTheme="majorBidi" w:hAnsiTheme="majorBidi" w:cstheme="majorBidi"/>
            <w:sz w:val="24"/>
            <w:szCs w:val="24"/>
            <w:highlight w:val="yellow"/>
          </w:rPr>
          <w:delText>les</w:delText>
        </w:r>
      </w:del>
      <w:del w:id="378" w:author="Susan" w:date="2023-05-01T15:20:00Z">
        <w:r w:rsidRPr="00EE08B4" w:rsidDel="00B23F25">
          <w:rPr>
            <w:rFonts w:asciiTheme="majorBidi" w:hAnsiTheme="majorBidi" w:cstheme="majorBidi"/>
            <w:sz w:val="24"/>
            <w:szCs w:val="24"/>
            <w:highlight w:val="yellow"/>
          </w:rPr>
          <w:delText xml:space="preserve"> </w:delText>
        </w:r>
        <w:r w:rsidR="00BB7BE0" w:rsidRPr="00EE08B4" w:rsidDel="00B23F25">
          <w:rPr>
            <w:rFonts w:asciiTheme="majorBidi" w:hAnsiTheme="majorBidi" w:cstheme="majorBidi"/>
            <w:sz w:val="24"/>
            <w:szCs w:val="24"/>
            <w:highlight w:val="yellow"/>
          </w:rPr>
          <w:delText>to</w:delText>
        </w:r>
        <w:r w:rsidRPr="00EE08B4" w:rsidDel="00B23F25">
          <w:rPr>
            <w:rFonts w:asciiTheme="majorBidi" w:hAnsiTheme="majorBidi" w:cstheme="majorBidi"/>
            <w:sz w:val="24"/>
            <w:szCs w:val="24"/>
            <w:highlight w:val="yellow"/>
          </w:rPr>
          <w:delText xml:space="preserve"> Sadeh </w:delText>
        </w:r>
      </w:del>
      <w:del w:id="379" w:author="Susan" w:date="2023-05-01T15:19:00Z">
        <w:r w:rsidRPr="00EE08B4" w:rsidDel="00B23F25">
          <w:rPr>
            <w:rFonts w:asciiTheme="majorBidi" w:hAnsiTheme="majorBidi" w:cstheme="majorBidi"/>
            <w:sz w:val="24"/>
            <w:szCs w:val="24"/>
            <w:highlight w:val="yellow"/>
          </w:rPr>
          <w:delText xml:space="preserve">and claimed </w:delText>
        </w:r>
      </w:del>
      <w:del w:id="380" w:author="Susan" w:date="2023-05-01T15:20:00Z">
        <w:r w:rsidRPr="00EE08B4" w:rsidDel="00B23F25">
          <w:rPr>
            <w:rFonts w:asciiTheme="majorBidi" w:hAnsiTheme="majorBidi" w:cstheme="majorBidi"/>
            <w:sz w:val="24"/>
            <w:szCs w:val="24"/>
            <w:highlight w:val="yellow"/>
          </w:rPr>
          <w:delText xml:space="preserve">it was possible to </w:delText>
        </w:r>
        <w:r w:rsidR="00BB7BE0" w:rsidRPr="00EE08B4" w:rsidDel="00B23F25">
          <w:rPr>
            <w:rFonts w:asciiTheme="majorBidi" w:hAnsiTheme="majorBidi" w:cstheme="majorBidi"/>
            <w:sz w:val="24"/>
            <w:szCs w:val="24"/>
            <w:highlight w:val="yellow"/>
          </w:rPr>
          <w:delText>challenge</w:delText>
        </w:r>
        <w:r w:rsidRPr="00EE08B4" w:rsidDel="00B23F25">
          <w:rPr>
            <w:rFonts w:asciiTheme="majorBidi" w:hAnsiTheme="majorBidi" w:cstheme="majorBidi"/>
            <w:sz w:val="24"/>
            <w:szCs w:val="24"/>
            <w:highlight w:val="yellow"/>
          </w:rPr>
          <w:delText xml:space="preserve"> the Arab army with relative ease</w:delText>
        </w:r>
      </w:del>
      <w:del w:id="381" w:author="Susan" w:date="2023-05-01T15:19:00Z">
        <w:r w:rsidRPr="00EE08B4" w:rsidDel="00B23F25">
          <w:rPr>
            <w:rFonts w:asciiTheme="majorBidi" w:hAnsiTheme="majorBidi" w:cstheme="majorBidi"/>
            <w:sz w:val="24"/>
            <w:szCs w:val="24"/>
            <w:highlight w:val="yellow"/>
          </w:rPr>
          <w:delText>. He a</w:delText>
        </w:r>
        <w:r w:rsidR="008E7873" w:rsidRPr="00EE08B4" w:rsidDel="00B23F25">
          <w:rPr>
            <w:rFonts w:asciiTheme="majorBidi" w:hAnsiTheme="majorBidi" w:cstheme="majorBidi"/>
            <w:sz w:val="24"/>
            <w:szCs w:val="24"/>
            <w:highlight w:val="yellow"/>
          </w:rPr>
          <w:delText>dded</w:delText>
        </w:r>
      </w:del>
      <w:del w:id="382" w:author="Susan" w:date="2023-05-01T15:20:00Z">
        <w:r w:rsidR="008E7873" w:rsidRPr="00EE08B4" w:rsidDel="00B23F25">
          <w:rPr>
            <w:rFonts w:asciiTheme="majorBidi" w:hAnsiTheme="majorBidi" w:cstheme="majorBidi"/>
            <w:sz w:val="24"/>
            <w:szCs w:val="24"/>
            <w:highlight w:val="yellow"/>
          </w:rPr>
          <w:delText xml:space="preserve"> that now he understood why</w:delText>
        </w:r>
        <w:r w:rsidRPr="00EE08B4" w:rsidDel="00B23F25">
          <w:rPr>
            <w:rFonts w:asciiTheme="majorBidi" w:hAnsiTheme="majorBidi" w:cstheme="majorBidi"/>
            <w:sz w:val="24"/>
            <w:szCs w:val="24"/>
            <w:highlight w:val="yellow"/>
          </w:rPr>
          <w:delText xml:space="preserve"> such </w:delText>
        </w:r>
        <w:r w:rsidR="00FC207B" w:rsidRPr="00EE08B4" w:rsidDel="00B23F25">
          <w:rPr>
            <w:rFonts w:asciiTheme="majorBidi" w:hAnsiTheme="majorBidi" w:cstheme="majorBidi"/>
            <w:sz w:val="24"/>
            <w:szCs w:val="24"/>
            <w:highlight w:val="yellow"/>
          </w:rPr>
          <w:delText>“</w:delText>
        </w:r>
        <w:r w:rsidRPr="00EE08B4" w:rsidDel="00B23F25">
          <w:rPr>
            <w:rFonts w:asciiTheme="majorBidi" w:hAnsiTheme="majorBidi" w:cstheme="majorBidi"/>
            <w:sz w:val="24"/>
            <w:szCs w:val="24"/>
            <w:highlight w:val="yellow"/>
          </w:rPr>
          <w:delText xml:space="preserve">mechanized cavalry” </w:delText>
        </w:r>
      </w:del>
      <w:del w:id="383" w:author="Susan" w:date="2023-05-01T15:19:00Z">
        <w:r w:rsidRPr="00EE08B4" w:rsidDel="00B23F25">
          <w:rPr>
            <w:rFonts w:asciiTheme="majorBidi" w:hAnsiTheme="majorBidi" w:cstheme="majorBidi"/>
            <w:sz w:val="24"/>
            <w:szCs w:val="24"/>
            <w:highlight w:val="yellow"/>
          </w:rPr>
          <w:delText xml:space="preserve">– </w:delText>
        </w:r>
      </w:del>
      <w:del w:id="384" w:author="Susan" w:date="2023-05-01T15:20:00Z">
        <w:r w:rsidRPr="00EE08B4" w:rsidDel="00B23F25">
          <w:rPr>
            <w:rFonts w:asciiTheme="majorBidi" w:hAnsiTheme="majorBidi" w:cstheme="majorBidi"/>
            <w:sz w:val="24"/>
            <w:szCs w:val="24"/>
            <w:highlight w:val="yellow"/>
          </w:rPr>
          <w:delText>would be so effective.</w:delText>
        </w:r>
      </w:del>
    </w:p>
    <w:p w14:paraId="33B2857A" w14:textId="0AE06D07" w:rsidR="004364F9" w:rsidRDefault="004364F9" w:rsidP="0049771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first step in </w:t>
      </w:r>
      <w:r w:rsidR="00BB7BE0">
        <w:rPr>
          <w:rFonts w:asciiTheme="majorBidi" w:hAnsiTheme="majorBidi" w:cstheme="majorBidi"/>
          <w:sz w:val="24"/>
          <w:szCs w:val="24"/>
        </w:rPr>
        <w:t>creating</w:t>
      </w:r>
      <w:r>
        <w:rPr>
          <w:rFonts w:asciiTheme="majorBidi" w:hAnsiTheme="majorBidi" w:cstheme="majorBidi"/>
          <w:sz w:val="24"/>
          <w:szCs w:val="24"/>
        </w:rPr>
        <w:t xml:space="preserve"> a special or elite unit is to select the men with care. </w:t>
      </w:r>
      <w:del w:id="385" w:author="Susan" w:date="2023-05-01T15:26:00Z">
        <w:r w:rsidDel="00E12EAF">
          <w:rPr>
            <w:rFonts w:asciiTheme="majorBidi" w:hAnsiTheme="majorBidi" w:cstheme="majorBidi"/>
            <w:sz w:val="24"/>
            <w:szCs w:val="24"/>
          </w:rPr>
          <w:delText xml:space="preserve">Not everyone </w:delText>
        </w:r>
        <w:r w:rsidR="00D54D9F" w:rsidDel="00E12EAF">
          <w:rPr>
            <w:rFonts w:asciiTheme="majorBidi" w:hAnsiTheme="majorBidi" w:cstheme="majorBidi"/>
            <w:sz w:val="24"/>
            <w:szCs w:val="24"/>
          </w:rPr>
          <w:delText>can be</w:delText>
        </w:r>
        <w:r w:rsidDel="00E12EAF">
          <w:rPr>
            <w:rFonts w:asciiTheme="majorBidi" w:hAnsiTheme="majorBidi" w:cstheme="majorBidi"/>
            <w:sz w:val="24"/>
            <w:szCs w:val="24"/>
          </w:rPr>
          <w:delText xml:space="preserve"> accepted. </w:delText>
        </w:r>
      </w:del>
      <w:r>
        <w:rPr>
          <w:rFonts w:asciiTheme="majorBidi" w:hAnsiTheme="majorBidi" w:cstheme="majorBidi"/>
          <w:sz w:val="24"/>
          <w:szCs w:val="24"/>
        </w:rPr>
        <w:t xml:space="preserve">Dayan recruited his candidates from four sources: his friends from Nahalal and the other Jezreel Valley settlements; veterans of the disbanded </w:t>
      </w:r>
      <w:r w:rsidR="00771595">
        <w:rPr>
          <w:rFonts w:asciiTheme="majorBidi" w:hAnsiTheme="majorBidi" w:cstheme="majorBidi"/>
          <w:sz w:val="24"/>
          <w:szCs w:val="24"/>
        </w:rPr>
        <w:t xml:space="preserve">Lehi paramilitary organization, (known pejoratively as the </w:t>
      </w:r>
      <w:r>
        <w:rPr>
          <w:rFonts w:asciiTheme="majorBidi" w:hAnsiTheme="majorBidi" w:cstheme="majorBidi"/>
          <w:sz w:val="24"/>
          <w:szCs w:val="24"/>
        </w:rPr>
        <w:t>Stern Gang</w:t>
      </w:r>
      <w:r w:rsidR="00FC207B">
        <w:rPr>
          <w:rFonts w:asciiTheme="majorBidi" w:hAnsiTheme="majorBidi" w:cstheme="majorBidi"/>
          <w:sz w:val="24"/>
          <w:szCs w:val="24"/>
        </w:rPr>
        <w:t>,</w:t>
      </w:r>
      <w:r w:rsidR="001B3137">
        <w:rPr>
          <w:rFonts w:asciiTheme="majorBidi" w:hAnsiTheme="majorBidi" w:cstheme="majorBidi"/>
          <w:sz w:val="24"/>
          <w:szCs w:val="24"/>
        </w:rPr>
        <w:t xml:space="preserve"> considered extreme radicals and terror</w:t>
      </w:r>
      <w:r w:rsidR="00FC207B">
        <w:rPr>
          <w:rFonts w:asciiTheme="majorBidi" w:hAnsiTheme="majorBidi" w:cstheme="majorBidi"/>
          <w:sz w:val="24"/>
          <w:szCs w:val="24"/>
        </w:rPr>
        <w:t>is</w:t>
      </w:r>
      <w:r w:rsidR="001B3137">
        <w:rPr>
          <w:rFonts w:asciiTheme="majorBidi" w:hAnsiTheme="majorBidi" w:cstheme="majorBidi"/>
          <w:sz w:val="24"/>
          <w:szCs w:val="24"/>
        </w:rPr>
        <w:t xml:space="preserve">ts </w:t>
      </w:r>
      <w:del w:id="386" w:author="Susan" w:date="2023-05-01T15:27:00Z">
        <w:r w:rsidR="001B3137" w:rsidDel="00D82595">
          <w:rPr>
            <w:rFonts w:asciiTheme="majorBidi" w:hAnsiTheme="majorBidi" w:cstheme="majorBidi"/>
            <w:sz w:val="24"/>
            <w:szCs w:val="24"/>
          </w:rPr>
          <w:delText xml:space="preserve">not only </w:delText>
        </w:r>
      </w:del>
      <w:r w:rsidR="001B3137">
        <w:rPr>
          <w:rFonts w:asciiTheme="majorBidi" w:hAnsiTheme="majorBidi" w:cstheme="majorBidi"/>
          <w:sz w:val="24"/>
          <w:szCs w:val="24"/>
        </w:rPr>
        <w:t xml:space="preserve">by the British </w:t>
      </w:r>
      <w:ins w:id="387" w:author="Susan" w:date="2023-05-01T15:27:00Z">
        <w:r w:rsidR="00D82595">
          <w:rPr>
            <w:rFonts w:asciiTheme="majorBidi" w:hAnsiTheme="majorBidi" w:cstheme="majorBidi"/>
            <w:sz w:val="24"/>
            <w:szCs w:val="24"/>
          </w:rPr>
          <w:t>and</w:t>
        </w:r>
      </w:ins>
      <w:del w:id="388" w:author="Susan" w:date="2023-05-01T15:27:00Z">
        <w:r w:rsidR="001B3137" w:rsidDel="00D82595">
          <w:rPr>
            <w:rFonts w:asciiTheme="majorBidi" w:hAnsiTheme="majorBidi" w:cstheme="majorBidi"/>
            <w:sz w:val="24"/>
            <w:szCs w:val="24"/>
          </w:rPr>
          <w:delText>but also by</w:delText>
        </w:r>
      </w:del>
      <w:r w:rsidR="001B3137">
        <w:rPr>
          <w:rFonts w:asciiTheme="majorBidi" w:hAnsiTheme="majorBidi" w:cstheme="majorBidi"/>
          <w:sz w:val="24"/>
          <w:szCs w:val="24"/>
        </w:rPr>
        <w:t xml:space="preserve"> many </w:t>
      </w:r>
      <w:r w:rsidR="00C94E85">
        <w:rPr>
          <w:rFonts w:asciiTheme="majorBidi" w:hAnsiTheme="majorBidi" w:cstheme="majorBidi"/>
          <w:sz w:val="24"/>
          <w:szCs w:val="24"/>
        </w:rPr>
        <w:t>J</w:t>
      </w:r>
      <w:r w:rsidR="001B3137">
        <w:rPr>
          <w:rFonts w:asciiTheme="majorBidi" w:hAnsiTheme="majorBidi" w:cstheme="majorBidi"/>
          <w:sz w:val="24"/>
          <w:szCs w:val="24"/>
        </w:rPr>
        <w:t>ews</w:t>
      </w:r>
      <w:r w:rsidR="00771595">
        <w:rPr>
          <w:rFonts w:asciiTheme="majorBidi" w:hAnsiTheme="majorBidi" w:cstheme="majorBidi"/>
          <w:sz w:val="24"/>
          <w:szCs w:val="24"/>
        </w:rPr>
        <w:t>)</w:t>
      </w:r>
      <w:r>
        <w:rPr>
          <w:rFonts w:asciiTheme="majorBidi" w:hAnsiTheme="majorBidi" w:cstheme="majorBidi"/>
          <w:sz w:val="24"/>
          <w:szCs w:val="24"/>
        </w:rPr>
        <w:t>,</w:t>
      </w:r>
      <w:r w:rsidR="00B314C2">
        <w:rPr>
          <w:rFonts w:asciiTheme="majorBidi" w:hAnsiTheme="majorBidi" w:cstheme="majorBidi"/>
          <w:sz w:val="24"/>
          <w:szCs w:val="24"/>
        </w:rPr>
        <w:t xml:space="preserve"> evidence of Dayan’</w:t>
      </w:r>
      <w:r w:rsidR="006E4F72">
        <w:rPr>
          <w:rFonts w:asciiTheme="majorBidi" w:hAnsiTheme="majorBidi" w:cstheme="majorBidi"/>
          <w:sz w:val="24"/>
          <w:szCs w:val="24"/>
        </w:rPr>
        <w:t>s openness and lack of enmity toward previous rivals, unlike</w:t>
      </w:r>
      <w:r w:rsidR="008E7873">
        <w:rPr>
          <w:rFonts w:asciiTheme="majorBidi" w:hAnsiTheme="majorBidi" w:cstheme="majorBidi"/>
          <w:sz w:val="24"/>
          <w:szCs w:val="24"/>
        </w:rPr>
        <w:t xml:space="preserve"> the resentment harbored by</w:t>
      </w:r>
      <w:r w:rsidR="006E4F72">
        <w:rPr>
          <w:rFonts w:asciiTheme="majorBidi" w:hAnsiTheme="majorBidi" w:cstheme="majorBidi"/>
          <w:sz w:val="24"/>
          <w:szCs w:val="24"/>
        </w:rPr>
        <w:t xml:space="preserve"> many of his Palmach friends; veterans of the </w:t>
      </w:r>
      <w:proofErr w:type="spellStart"/>
      <w:r w:rsidR="006E4F72">
        <w:rPr>
          <w:rFonts w:asciiTheme="majorBidi" w:hAnsiTheme="majorBidi" w:cstheme="majorBidi"/>
          <w:sz w:val="24"/>
          <w:szCs w:val="24"/>
        </w:rPr>
        <w:t>Haganah’s</w:t>
      </w:r>
      <w:proofErr w:type="spellEnd"/>
      <w:r w:rsidR="006E4F72">
        <w:rPr>
          <w:rFonts w:asciiTheme="majorBidi" w:hAnsiTheme="majorBidi" w:cstheme="majorBidi"/>
          <w:sz w:val="24"/>
          <w:szCs w:val="24"/>
        </w:rPr>
        <w:t xml:space="preserve"> special op</w:t>
      </w:r>
      <w:r w:rsidR="00BB7BE0">
        <w:rPr>
          <w:rFonts w:asciiTheme="majorBidi" w:hAnsiTheme="majorBidi" w:cstheme="majorBidi"/>
          <w:sz w:val="24"/>
          <w:szCs w:val="24"/>
        </w:rPr>
        <w:t>eration</w:t>
      </w:r>
      <w:r w:rsidR="006E4F72">
        <w:rPr>
          <w:rFonts w:asciiTheme="majorBidi" w:hAnsiTheme="majorBidi" w:cstheme="majorBidi"/>
          <w:sz w:val="24"/>
          <w:szCs w:val="24"/>
        </w:rPr>
        <w:t xml:space="preserve">s </w:t>
      </w:r>
      <w:r w:rsidR="00BB7BE0">
        <w:rPr>
          <w:rFonts w:asciiTheme="majorBidi" w:hAnsiTheme="majorBidi" w:cstheme="majorBidi"/>
          <w:sz w:val="24"/>
          <w:szCs w:val="24"/>
        </w:rPr>
        <w:t xml:space="preserve">unit </w:t>
      </w:r>
      <w:r w:rsidR="006E4F72">
        <w:rPr>
          <w:rFonts w:asciiTheme="majorBidi" w:hAnsiTheme="majorBidi" w:cstheme="majorBidi"/>
          <w:sz w:val="24"/>
          <w:szCs w:val="24"/>
        </w:rPr>
        <w:t>from Tel Aviv who</w:t>
      </w:r>
      <w:r w:rsidR="00BB7BE0">
        <w:rPr>
          <w:rFonts w:asciiTheme="majorBidi" w:hAnsiTheme="majorBidi" w:cstheme="majorBidi"/>
          <w:sz w:val="24"/>
          <w:szCs w:val="24"/>
        </w:rPr>
        <w:t xml:space="preserve"> had</w:t>
      </w:r>
      <w:r w:rsidR="006E4F72">
        <w:rPr>
          <w:rFonts w:asciiTheme="majorBidi" w:hAnsiTheme="majorBidi" w:cstheme="majorBidi"/>
          <w:sz w:val="24"/>
          <w:szCs w:val="24"/>
        </w:rPr>
        <w:t xml:space="preserve"> participated in the battles over Jaffa; and Jewish volunteers from abroad.</w:t>
      </w:r>
      <w:r w:rsidR="006E4F72">
        <w:rPr>
          <w:rStyle w:val="FootnoteReference"/>
          <w:rFonts w:asciiTheme="majorBidi" w:hAnsiTheme="majorBidi" w:cstheme="majorBidi"/>
          <w:sz w:val="24"/>
          <w:szCs w:val="24"/>
        </w:rPr>
        <w:footnoteReference w:id="16"/>
      </w:r>
      <w:r w:rsidR="0049771F">
        <w:rPr>
          <w:rFonts w:asciiTheme="majorBidi" w:hAnsiTheme="majorBidi" w:cstheme="majorBidi"/>
          <w:sz w:val="24"/>
          <w:szCs w:val="24"/>
        </w:rPr>
        <w:t xml:space="preserve"> Yohanan Peltz,</w:t>
      </w:r>
      <w:r w:rsidR="0049771F">
        <w:rPr>
          <w:rStyle w:val="FootnoteReference"/>
          <w:rFonts w:asciiTheme="majorBidi" w:hAnsiTheme="majorBidi" w:cstheme="majorBidi"/>
          <w:sz w:val="24"/>
          <w:szCs w:val="24"/>
        </w:rPr>
        <w:footnoteReference w:id="17"/>
      </w:r>
      <w:r w:rsidR="0049771F">
        <w:rPr>
          <w:rFonts w:asciiTheme="majorBidi" w:hAnsiTheme="majorBidi" w:cstheme="majorBidi"/>
          <w:sz w:val="24"/>
          <w:szCs w:val="24"/>
        </w:rPr>
        <w:t xml:space="preserve"> Dayan’s deputy</w:t>
      </w:r>
      <w:r w:rsidR="00BB7BE0">
        <w:rPr>
          <w:rFonts w:asciiTheme="majorBidi" w:hAnsiTheme="majorBidi" w:cstheme="majorBidi"/>
          <w:sz w:val="24"/>
          <w:szCs w:val="24"/>
        </w:rPr>
        <w:t>,</w:t>
      </w:r>
      <w:r w:rsidR="0049771F">
        <w:rPr>
          <w:rFonts w:asciiTheme="majorBidi" w:hAnsiTheme="majorBidi" w:cstheme="majorBidi"/>
          <w:sz w:val="24"/>
          <w:szCs w:val="24"/>
        </w:rPr>
        <w:t xml:space="preserve"> </w:t>
      </w:r>
      <w:r w:rsidR="00BB7BE0">
        <w:rPr>
          <w:rFonts w:asciiTheme="majorBidi" w:hAnsiTheme="majorBidi" w:cstheme="majorBidi"/>
          <w:sz w:val="24"/>
          <w:szCs w:val="24"/>
        </w:rPr>
        <w:t xml:space="preserve">hand-picked by </w:t>
      </w:r>
      <w:proofErr w:type="spellStart"/>
      <w:r w:rsidR="0049771F">
        <w:rPr>
          <w:rFonts w:asciiTheme="majorBidi" w:hAnsiTheme="majorBidi" w:cstheme="majorBidi"/>
          <w:sz w:val="24"/>
          <w:szCs w:val="24"/>
        </w:rPr>
        <w:t>Sadeh</w:t>
      </w:r>
      <w:proofErr w:type="spellEnd"/>
      <w:r w:rsidR="0049771F">
        <w:rPr>
          <w:rFonts w:asciiTheme="majorBidi" w:hAnsiTheme="majorBidi" w:cstheme="majorBidi"/>
          <w:sz w:val="24"/>
          <w:szCs w:val="24"/>
        </w:rPr>
        <w:t xml:space="preserve"> and known as a particularly audacious fighter, </w:t>
      </w:r>
      <w:r w:rsidR="00B56470">
        <w:rPr>
          <w:rFonts w:asciiTheme="majorBidi" w:hAnsiTheme="majorBidi" w:cstheme="majorBidi"/>
          <w:sz w:val="24"/>
          <w:szCs w:val="24"/>
        </w:rPr>
        <w:t>assumed he would</w:t>
      </w:r>
      <w:r w:rsidR="0049771F">
        <w:rPr>
          <w:rFonts w:asciiTheme="majorBidi" w:hAnsiTheme="majorBidi" w:cstheme="majorBidi"/>
          <w:sz w:val="24"/>
          <w:szCs w:val="24"/>
        </w:rPr>
        <w:t xml:space="preserve"> command the unit, but </w:t>
      </w:r>
      <w:proofErr w:type="spellStart"/>
      <w:r w:rsidR="0049771F">
        <w:rPr>
          <w:rFonts w:asciiTheme="majorBidi" w:hAnsiTheme="majorBidi" w:cstheme="majorBidi"/>
          <w:sz w:val="24"/>
          <w:szCs w:val="24"/>
        </w:rPr>
        <w:t>Sadeh</w:t>
      </w:r>
      <w:proofErr w:type="spellEnd"/>
      <w:r w:rsidR="0049771F">
        <w:rPr>
          <w:rFonts w:asciiTheme="majorBidi" w:hAnsiTheme="majorBidi" w:cstheme="majorBidi"/>
          <w:sz w:val="24"/>
          <w:szCs w:val="24"/>
        </w:rPr>
        <w:t xml:space="preserve"> </w:t>
      </w:r>
      <w:ins w:id="394" w:author="Susan" w:date="2023-05-01T15:28:00Z">
        <w:r w:rsidR="00D82595">
          <w:rPr>
            <w:rFonts w:asciiTheme="majorBidi" w:hAnsiTheme="majorBidi" w:cstheme="majorBidi"/>
            <w:sz w:val="24"/>
            <w:szCs w:val="24"/>
          </w:rPr>
          <w:t>explained</w:t>
        </w:r>
      </w:ins>
      <w:del w:id="395" w:author="Susan" w:date="2023-05-01T15:28:00Z">
        <w:r w:rsidR="0049771F" w:rsidDel="00D82595">
          <w:rPr>
            <w:rFonts w:asciiTheme="majorBidi" w:hAnsiTheme="majorBidi" w:cstheme="majorBidi"/>
            <w:sz w:val="24"/>
            <w:szCs w:val="24"/>
          </w:rPr>
          <w:delText>convinced him otherwise</w:delText>
        </w:r>
        <w:r w:rsidR="00BB7BE0" w:rsidDel="00D82595">
          <w:rPr>
            <w:rFonts w:asciiTheme="majorBidi" w:hAnsiTheme="majorBidi" w:cstheme="majorBidi"/>
            <w:sz w:val="24"/>
            <w:szCs w:val="24"/>
          </w:rPr>
          <w:delText>, explaining</w:delText>
        </w:r>
      </w:del>
      <w:r w:rsidR="0049771F">
        <w:rPr>
          <w:rFonts w:asciiTheme="majorBidi" w:hAnsiTheme="majorBidi" w:cstheme="majorBidi"/>
          <w:sz w:val="24"/>
          <w:szCs w:val="24"/>
        </w:rPr>
        <w:t xml:space="preserve">, “If the </w:t>
      </w:r>
      <w:r w:rsidR="009F0A58">
        <w:rPr>
          <w:rFonts w:asciiTheme="majorBidi" w:hAnsiTheme="majorBidi" w:cstheme="majorBidi"/>
          <w:sz w:val="24"/>
          <w:szCs w:val="24"/>
        </w:rPr>
        <w:t>battalion</w:t>
      </w:r>
      <w:r w:rsidR="008E7873">
        <w:rPr>
          <w:rFonts w:asciiTheme="majorBidi" w:hAnsiTheme="majorBidi" w:cstheme="majorBidi"/>
          <w:sz w:val="24"/>
          <w:szCs w:val="24"/>
        </w:rPr>
        <w:t xml:space="preserve"> commander is</w:t>
      </w:r>
      <w:r w:rsidR="0049771F">
        <w:rPr>
          <w:rFonts w:asciiTheme="majorBidi" w:hAnsiTheme="majorBidi" w:cstheme="majorBidi"/>
          <w:sz w:val="24"/>
          <w:szCs w:val="24"/>
        </w:rPr>
        <w:t xml:space="preserve"> the person I’m considering, it’ll be to your advantage to be his deputy, because he is important and has quite a future in store.”</w:t>
      </w:r>
      <w:r w:rsidR="0049771F">
        <w:rPr>
          <w:rStyle w:val="FootnoteReference"/>
          <w:rFonts w:asciiTheme="majorBidi" w:hAnsiTheme="majorBidi" w:cstheme="majorBidi"/>
          <w:sz w:val="24"/>
          <w:szCs w:val="24"/>
        </w:rPr>
        <w:footnoteReference w:id="18"/>
      </w:r>
    </w:p>
    <w:p w14:paraId="319C2824" w14:textId="595D96F6" w:rsidR="0049771F" w:rsidRDefault="0049771F" w:rsidP="00B5609B">
      <w:pPr>
        <w:spacing w:after="160" w:line="360" w:lineRule="auto"/>
        <w:jc w:val="both"/>
        <w:rPr>
          <w:rFonts w:asciiTheme="majorBidi" w:hAnsiTheme="majorBidi" w:cstheme="majorBidi"/>
          <w:sz w:val="24"/>
          <w:szCs w:val="24"/>
        </w:rPr>
      </w:pPr>
      <w:commentRangeStart w:id="396"/>
      <w:r>
        <w:rPr>
          <w:rFonts w:asciiTheme="majorBidi" w:hAnsiTheme="majorBidi" w:cstheme="majorBidi"/>
          <w:sz w:val="24"/>
          <w:szCs w:val="24"/>
        </w:rPr>
        <w:t xml:space="preserve">Peltz and Dayan </w:t>
      </w:r>
      <w:ins w:id="397" w:author="Susan" w:date="2023-05-01T15:29:00Z">
        <w:r w:rsidR="00D82595">
          <w:rPr>
            <w:rFonts w:asciiTheme="majorBidi" w:hAnsiTheme="majorBidi" w:cstheme="majorBidi"/>
            <w:sz w:val="24"/>
            <w:szCs w:val="24"/>
          </w:rPr>
          <w:t>enjoined</w:t>
        </w:r>
      </w:ins>
      <w:del w:id="398" w:author="Susan" w:date="2023-05-01T15:29:00Z">
        <w:r w:rsidDel="00D82595">
          <w:rPr>
            <w:rFonts w:asciiTheme="majorBidi" w:hAnsiTheme="majorBidi" w:cstheme="majorBidi"/>
            <w:sz w:val="24"/>
            <w:szCs w:val="24"/>
          </w:rPr>
          <w:delText>got to know one another in Tel Aviv and there was</w:delText>
        </w:r>
      </w:del>
      <w:r>
        <w:rPr>
          <w:rFonts w:asciiTheme="majorBidi" w:hAnsiTheme="majorBidi" w:cstheme="majorBidi"/>
          <w:sz w:val="24"/>
          <w:szCs w:val="24"/>
        </w:rPr>
        <w:t xml:space="preserve"> mutual admiration</w:t>
      </w:r>
      <w:del w:id="399" w:author="Susan" w:date="2023-05-01T15:29:00Z">
        <w:r w:rsidDel="00D82595">
          <w:rPr>
            <w:rFonts w:asciiTheme="majorBidi" w:hAnsiTheme="majorBidi" w:cstheme="majorBidi"/>
            <w:sz w:val="24"/>
            <w:szCs w:val="24"/>
          </w:rPr>
          <w:delText xml:space="preserve"> there</w:delText>
        </w:r>
      </w:del>
      <w:r>
        <w:rPr>
          <w:rFonts w:asciiTheme="majorBidi" w:hAnsiTheme="majorBidi" w:cstheme="majorBidi"/>
          <w:sz w:val="24"/>
          <w:szCs w:val="24"/>
        </w:rPr>
        <w:t xml:space="preserve">, even though one </w:t>
      </w:r>
      <w:r w:rsidR="00B56470">
        <w:rPr>
          <w:rFonts w:asciiTheme="majorBidi" w:hAnsiTheme="majorBidi" w:cstheme="majorBidi"/>
          <w:sz w:val="24"/>
          <w:szCs w:val="24"/>
        </w:rPr>
        <w:t xml:space="preserve">looked and </w:t>
      </w:r>
      <w:r>
        <w:rPr>
          <w:rFonts w:asciiTheme="majorBidi" w:hAnsiTheme="majorBidi" w:cstheme="majorBidi"/>
          <w:sz w:val="24"/>
          <w:szCs w:val="24"/>
        </w:rPr>
        <w:t>behaved like a rigid British officer and the oth</w:t>
      </w:r>
      <w:r w:rsidR="008E7873">
        <w:rPr>
          <w:rFonts w:asciiTheme="majorBidi" w:hAnsiTheme="majorBidi" w:cstheme="majorBidi"/>
          <w:sz w:val="24"/>
          <w:szCs w:val="24"/>
        </w:rPr>
        <w:t>er like a guerrilla fighter; later</w:t>
      </w:r>
      <w:r>
        <w:rPr>
          <w:rFonts w:asciiTheme="majorBidi" w:hAnsiTheme="majorBidi" w:cstheme="majorBidi"/>
          <w:sz w:val="24"/>
          <w:szCs w:val="24"/>
        </w:rPr>
        <w:t xml:space="preserve">, this </w:t>
      </w:r>
      <w:r w:rsidR="00B56470">
        <w:rPr>
          <w:rFonts w:asciiTheme="majorBidi" w:hAnsiTheme="majorBidi" w:cstheme="majorBidi"/>
          <w:sz w:val="24"/>
          <w:szCs w:val="24"/>
        </w:rPr>
        <w:t>contrast</w:t>
      </w:r>
      <w:r>
        <w:rPr>
          <w:rFonts w:asciiTheme="majorBidi" w:hAnsiTheme="majorBidi" w:cstheme="majorBidi"/>
          <w:sz w:val="24"/>
          <w:szCs w:val="24"/>
        </w:rPr>
        <w:t xml:space="preserve"> would lead to tension between the men. Dayan asked Peltz to </w:t>
      </w:r>
      <w:r w:rsidR="00CB11B3">
        <w:rPr>
          <w:rFonts w:asciiTheme="majorBidi" w:hAnsiTheme="majorBidi" w:cstheme="majorBidi"/>
          <w:sz w:val="24"/>
          <w:szCs w:val="24"/>
        </w:rPr>
        <w:t xml:space="preserve">help him organize a </w:t>
      </w:r>
      <w:r w:rsidR="009F0A58">
        <w:rPr>
          <w:rFonts w:asciiTheme="majorBidi" w:hAnsiTheme="majorBidi" w:cstheme="majorBidi"/>
          <w:sz w:val="24"/>
          <w:szCs w:val="24"/>
        </w:rPr>
        <w:t>battalion</w:t>
      </w:r>
      <w:r w:rsidR="00CB11B3">
        <w:rPr>
          <w:rFonts w:asciiTheme="majorBidi" w:hAnsiTheme="majorBidi" w:cstheme="majorBidi"/>
          <w:sz w:val="24"/>
          <w:szCs w:val="24"/>
        </w:rPr>
        <w:t xml:space="preserve"> </w:t>
      </w:r>
      <w:del w:id="400" w:author="Susan" w:date="2023-05-01T15:30:00Z">
        <w:r w:rsidR="00CB11B3" w:rsidDel="00D82595">
          <w:rPr>
            <w:rFonts w:asciiTheme="majorBidi" w:hAnsiTheme="majorBidi" w:cstheme="majorBidi"/>
            <w:sz w:val="24"/>
            <w:szCs w:val="24"/>
          </w:rPr>
          <w:delText xml:space="preserve">specifically designed </w:delText>
        </w:r>
      </w:del>
      <w:r w:rsidR="00CB11B3">
        <w:rPr>
          <w:rFonts w:asciiTheme="majorBidi" w:hAnsiTheme="majorBidi" w:cstheme="majorBidi"/>
          <w:sz w:val="24"/>
          <w:szCs w:val="24"/>
        </w:rPr>
        <w:t>to carry out raids behind enemy lines</w:t>
      </w:r>
      <w:ins w:id="401" w:author="Susan" w:date="2023-05-01T15:30:00Z">
        <w:r w:rsidR="00D82595">
          <w:rPr>
            <w:rFonts w:asciiTheme="majorBidi" w:hAnsiTheme="majorBidi" w:cstheme="majorBidi"/>
            <w:sz w:val="24"/>
            <w:szCs w:val="24"/>
          </w:rPr>
          <w:t>, thus initiating</w:t>
        </w:r>
      </w:ins>
      <w:del w:id="402" w:author="Susan" w:date="2023-05-01T15:30:00Z">
        <w:r w:rsidR="00CB11B3" w:rsidDel="00D82595">
          <w:rPr>
            <w:rFonts w:asciiTheme="majorBidi" w:hAnsiTheme="majorBidi" w:cstheme="majorBidi"/>
            <w:sz w:val="24"/>
            <w:szCs w:val="24"/>
          </w:rPr>
          <w:delText xml:space="preserve">. He thus </w:delText>
        </w:r>
        <w:r w:rsidR="00B5609B" w:rsidDel="00D82595">
          <w:rPr>
            <w:rFonts w:asciiTheme="majorBidi" w:hAnsiTheme="majorBidi" w:cstheme="majorBidi"/>
            <w:sz w:val="24"/>
            <w:szCs w:val="24"/>
          </w:rPr>
          <w:delText>initiated</w:delText>
        </w:r>
      </w:del>
      <w:r w:rsidR="00CB11B3">
        <w:rPr>
          <w:rFonts w:asciiTheme="majorBidi" w:hAnsiTheme="majorBidi" w:cstheme="majorBidi"/>
          <w:sz w:val="24"/>
          <w:szCs w:val="24"/>
        </w:rPr>
        <w:t xml:space="preserve"> a pattern</w:t>
      </w:r>
      <w:ins w:id="403" w:author="Susan" w:date="2023-05-01T15:31:00Z">
        <w:r w:rsidR="00D82595">
          <w:rPr>
            <w:rFonts w:asciiTheme="majorBidi" w:hAnsiTheme="majorBidi" w:cstheme="majorBidi"/>
            <w:sz w:val="24"/>
            <w:szCs w:val="24"/>
          </w:rPr>
          <w:t xml:space="preserve"> that continued</w:t>
        </w:r>
      </w:ins>
      <w:del w:id="404" w:author="Susan" w:date="2023-05-01T15:30:00Z">
        <w:r w:rsidR="00CB11B3" w:rsidDel="00D82595">
          <w:rPr>
            <w:rFonts w:asciiTheme="majorBidi" w:hAnsiTheme="majorBidi" w:cstheme="majorBidi"/>
            <w:sz w:val="24"/>
            <w:szCs w:val="24"/>
          </w:rPr>
          <w:delText xml:space="preserve"> th</w:delText>
        </w:r>
        <w:r w:rsidR="00B5609B" w:rsidDel="00D82595">
          <w:rPr>
            <w:rFonts w:asciiTheme="majorBidi" w:hAnsiTheme="majorBidi" w:cstheme="majorBidi"/>
            <w:sz w:val="24"/>
            <w:szCs w:val="24"/>
          </w:rPr>
          <w:delText>at would re</w:delText>
        </w:r>
        <w:r w:rsidR="00D54D9F" w:rsidDel="00D82595">
          <w:rPr>
            <w:rFonts w:asciiTheme="majorBidi" w:hAnsiTheme="majorBidi" w:cstheme="majorBidi"/>
            <w:sz w:val="24"/>
            <w:szCs w:val="24"/>
          </w:rPr>
          <w:delText>peat itself</w:delText>
        </w:r>
      </w:del>
      <w:ins w:id="405" w:author="Susan" w:date="2023-05-01T15:30:00Z">
        <w:r w:rsidR="00D82595">
          <w:rPr>
            <w:rFonts w:asciiTheme="majorBidi" w:hAnsiTheme="majorBidi" w:cstheme="majorBidi"/>
            <w:sz w:val="24"/>
            <w:szCs w:val="24"/>
          </w:rPr>
          <w:t>,</w:t>
        </w:r>
      </w:ins>
      <w:r w:rsidR="00B5609B">
        <w:rPr>
          <w:rFonts w:asciiTheme="majorBidi" w:hAnsiTheme="majorBidi" w:cstheme="majorBidi"/>
          <w:sz w:val="24"/>
          <w:szCs w:val="24"/>
        </w:rPr>
        <w:t xml:space="preserve"> </w:t>
      </w:r>
      <w:r w:rsidR="00B56470">
        <w:rPr>
          <w:rFonts w:asciiTheme="majorBidi" w:hAnsiTheme="majorBidi" w:cstheme="majorBidi"/>
          <w:sz w:val="24"/>
          <w:szCs w:val="24"/>
        </w:rPr>
        <w:t xml:space="preserve">even </w:t>
      </w:r>
      <w:r w:rsidR="00B5609B">
        <w:rPr>
          <w:rFonts w:asciiTheme="majorBidi" w:hAnsiTheme="majorBidi" w:cstheme="majorBidi"/>
          <w:sz w:val="24"/>
          <w:szCs w:val="24"/>
        </w:rPr>
        <w:t>when he was the Chief of S</w:t>
      </w:r>
      <w:r w:rsidR="00CB11B3">
        <w:rPr>
          <w:rFonts w:asciiTheme="majorBidi" w:hAnsiTheme="majorBidi" w:cstheme="majorBidi"/>
          <w:sz w:val="24"/>
          <w:szCs w:val="24"/>
        </w:rPr>
        <w:t>taff: leav</w:t>
      </w:r>
      <w:r w:rsidR="00B56470">
        <w:rPr>
          <w:rFonts w:asciiTheme="majorBidi" w:hAnsiTheme="majorBidi" w:cstheme="majorBidi"/>
          <w:sz w:val="24"/>
          <w:szCs w:val="24"/>
        </w:rPr>
        <w:t>ing</w:t>
      </w:r>
      <w:r w:rsidR="00CB11B3">
        <w:rPr>
          <w:rFonts w:asciiTheme="majorBidi" w:hAnsiTheme="majorBidi" w:cstheme="majorBidi"/>
          <w:sz w:val="24"/>
          <w:szCs w:val="24"/>
        </w:rPr>
        <w:t xml:space="preserve"> his </w:t>
      </w:r>
      <w:r w:rsidR="00B56470">
        <w:rPr>
          <w:rFonts w:asciiTheme="majorBidi" w:hAnsiTheme="majorBidi" w:cstheme="majorBidi"/>
          <w:sz w:val="24"/>
          <w:szCs w:val="24"/>
        </w:rPr>
        <w:t xml:space="preserve">trusted </w:t>
      </w:r>
      <w:r w:rsidR="00CB11B3">
        <w:rPr>
          <w:rFonts w:asciiTheme="majorBidi" w:hAnsiTheme="majorBidi" w:cstheme="majorBidi"/>
          <w:sz w:val="24"/>
          <w:szCs w:val="24"/>
        </w:rPr>
        <w:t>deputy to handle organizational and logistical details</w:t>
      </w:r>
      <w:ins w:id="406" w:author="Susan" w:date="2023-05-01T15:31:00Z">
        <w:r w:rsidR="00D82595">
          <w:rPr>
            <w:rFonts w:asciiTheme="majorBidi" w:hAnsiTheme="majorBidi" w:cstheme="majorBidi"/>
            <w:sz w:val="24"/>
            <w:szCs w:val="24"/>
          </w:rPr>
          <w:t>, understanding</w:t>
        </w:r>
      </w:ins>
      <w:del w:id="407" w:author="Susan" w:date="2023-05-01T15:31:00Z">
        <w:r w:rsidR="00CB11B3" w:rsidDel="00D82595">
          <w:rPr>
            <w:rFonts w:asciiTheme="majorBidi" w:hAnsiTheme="majorBidi" w:cstheme="majorBidi"/>
            <w:sz w:val="24"/>
            <w:szCs w:val="24"/>
          </w:rPr>
          <w:delText xml:space="preserve">. </w:delText>
        </w:r>
        <w:r w:rsidR="00B56470" w:rsidDel="00D82595">
          <w:rPr>
            <w:rFonts w:asciiTheme="majorBidi" w:hAnsiTheme="majorBidi" w:cstheme="majorBidi"/>
            <w:sz w:val="24"/>
            <w:szCs w:val="24"/>
          </w:rPr>
          <w:delText>He made this choice</w:delText>
        </w:r>
        <w:r w:rsidR="00CB11B3" w:rsidDel="00D82595">
          <w:rPr>
            <w:rFonts w:asciiTheme="majorBidi" w:hAnsiTheme="majorBidi" w:cstheme="majorBidi"/>
            <w:sz w:val="24"/>
            <w:szCs w:val="24"/>
          </w:rPr>
          <w:delText xml:space="preserve"> aware of</w:delText>
        </w:r>
      </w:del>
      <w:r w:rsidR="00CB11B3">
        <w:rPr>
          <w:rFonts w:asciiTheme="majorBidi" w:hAnsiTheme="majorBidi" w:cstheme="majorBidi"/>
          <w:sz w:val="24"/>
          <w:szCs w:val="24"/>
        </w:rPr>
        <w:t xml:space="preserve"> the importance of the minutiae </w:t>
      </w:r>
      <w:r w:rsidR="00D54D9F">
        <w:rPr>
          <w:rFonts w:asciiTheme="majorBidi" w:hAnsiTheme="majorBidi" w:cstheme="majorBidi"/>
          <w:sz w:val="24"/>
          <w:szCs w:val="24"/>
        </w:rPr>
        <w:t>as well as</w:t>
      </w:r>
      <w:r w:rsidR="00CB11B3">
        <w:rPr>
          <w:rFonts w:asciiTheme="majorBidi" w:hAnsiTheme="majorBidi" w:cstheme="majorBidi"/>
          <w:sz w:val="24"/>
          <w:szCs w:val="24"/>
        </w:rPr>
        <w:t xml:space="preserve"> the limits of his own personality in dealing with them</w:t>
      </w:r>
      <w:del w:id="408" w:author="Susan" w:date="2023-05-03T09:53:00Z">
        <w:r w:rsidR="00CB11B3" w:rsidDel="00C2561A">
          <w:rPr>
            <w:rFonts w:asciiTheme="majorBidi" w:hAnsiTheme="majorBidi" w:cstheme="majorBidi"/>
            <w:sz w:val="24"/>
            <w:szCs w:val="24"/>
          </w:rPr>
          <w:delText>.</w:delText>
        </w:r>
      </w:del>
      <w:del w:id="409" w:author="Susan" w:date="2023-05-01T15:29:00Z">
        <w:r w:rsidR="00CB11B3" w:rsidDel="00D82595">
          <w:rPr>
            <w:rFonts w:asciiTheme="majorBidi" w:hAnsiTheme="majorBidi" w:cstheme="majorBidi"/>
            <w:sz w:val="24"/>
            <w:szCs w:val="24"/>
          </w:rPr>
          <w:delText xml:space="preserve"> </w:delText>
        </w:r>
        <w:r w:rsidR="00B56470" w:rsidDel="00D82595">
          <w:rPr>
            <w:rFonts w:asciiTheme="majorBidi" w:hAnsiTheme="majorBidi" w:cstheme="majorBidi"/>
            <w:sz w:val="24"/>
            <w:szCs w:val="24"/>
          </w:rPr>
          <w:delText>Only t</w:delText>
        </w:r>
        <w:r w:rsidR="00CB11B3" w:rsidDel="00D82595">
          <w:rPr>
            <w:rFonts w:asciiTheme="majorBidi" w:hAnsiTheme="majorBidi" w:cstheme="majorBidi"/>
            <w:sz w:val="24"/>
            <w:szCs w:val="24"/>
          </w:rPr>
          <w:delText xml:space="preserve">wice did Peltz ask Dayan </w:delText>
        </w:r>
        <w:r w:rsidR="00B5609B" w:rsidDel="00D82595">
          <w:rPr>
            <w:rFonts w:asciiTheme="majorBidi" w:hAnsiTheme="majorBidi" w:cstheme="majorBidi"/>
            <w:sz w:val="24"/>
            <w:szCs w:val="24"/>
          </w:rPr>
          <w:delText xml:space="preserve">to support </w:delText>
        </w:r>
        <w:r w:rsidR="00B5609B" w:rsidDel="00D82595">
          <w:rPr>
            <w:rFonts w:asciiTheme="majorBidi" w:hAnsiTheme="majorBidi" w:cstheme="majorBidi"/>
            <w:sz w:val="24"/>
            <w:szCs w:val="24"/>
          </w:rPr>
          <w:lastRenderedPageBreak/>
          <w:delText xml:space="preserve">him </w:delText>
        </w:r>
        <w:r w:rsidR="00B56470" w:rsidDel="00D82595">
          <w:rPr>
            <w:rFonts w:asciiTheme="majorBidi" w:hAnsiTheme="majorBidi" w:cstheme="majorBidi"/>
            <w:sz w:val="24"/>
            <w:szCs w:val="24"/>
          </w:rPr>
          <w:delText>before</w:delText>
        </w:r>
        <w:r w:rsidR="00B5609B" w:rsidDel="00D82595">
          <w:rPr>
            <w:rFonts w:asciiTheme="majorBidi" w:hAnsiTheme="majorBidi" w:cstheme="majorBidi"/>
            <w:sz w:val="24"/>
            <w:szCs w:val="24"/>
          </w:rPr>
          <w:delText xml:space="preserve"> the General S</w:delText>
        </w:r>
        <w:r w:rsidR="00CB11B3" w:rsidDel="00D82595">
          <w:rPr>
            <w:rFonts w:asciiTheme="majorBidi" w:hAnsiTheme="majorBidi" w:cstheme="majorBidi"/>
            <w:sz w:val="24"/>
            <w:szCs w:val="24"/>
          </w:rPr>
          <w:delText xml:space="preserve">taff to obtain equipment necessary to operate </w:delText>
        </w:r>
        <w:r w:rsidR="00B5609B" w:rsidDel="00D82595">
          <w:rPr>
            <w:rFonts w:asciiTheme="majorBidi" w:hAnsiTheme="majorBidi" w:cstheme="majorBidi"/>
            <w:sz w:val="24"/>
            <w:szCs w:val="24"/>
          </w:rPr>
          <w:delText xml:space="preserve">mortar bombs and machine guns, </w:delText>
        </w:r>
        <w:r w:rsidR="00B56470" w:rsidDel="00D82595">
          <w:rPr>
            <w:rFonts w:asciiTheme="majorBidi" w:hAnsiTheme="majorBidi" w:cstheme="majorBidi"/>
            <w:sz w:val="24"/>
            <w:szCs w:val="24"/>
          </w:rPr>
          <w:delText>and</w:delText>
        </w:r>
        <w:r w:rsidR="00B5609B" w:rsidDel="00D82595">
          <w:rPr>
            <w:rFonts w:asciiTheme="majorBidi" w:hAnsiTheme="majorBidi" w:cstheme="majorBidi"/>
            <w:sz w:val="24"/>
            <w:szCs w:val="24"/>
          </w:rPr>
          <w:delText xml:space="preserve"> D</w:delText>
        </w:r>
        <w:r w:rsidR="00CB11B3" w:rsidDel="00D82595">
          <w:rPr>
            <w:rFonts w:asciiTheme="majorBidi" w:hAnsiTheme="majorBidi" w:cstheme="majorBidi"/>
            <w:sz w:val="24"/>
            <w:szCs w:val="24"/>
          </w:rPr>
          <w:delText xml:space="preserve">ayan </w:delText>
        </w:r>
        <w:r w:rsidR="00B56470" w:rsidDel="00D82595">
          <w:rPr>
            <w:rFonts w:asciiTheme="majorBidi" w:hAnsiTheme="majorBidi" w:cstheme="majorBidi"/>
            <w:sz w:val="24"/>
            <w:szCs w:val="24"/>
          </w:rPr>
          <w:delText>complied with the request</w:delText>
        </w:r>
      </w:del>
      <w:r w:rsidR="00B56470">
        <w:rPr>
          <w:rFonts w:asciiTheme="majorBidi" w:hAnsiTheme="majorBidi" w:cstheme="majorBidi"/>
          <w:sz w:val="24"/>
          <w:szCs w:val="24"/>
        </w:rPr>
        <w:t>.</w:t>
      </w:r>
      <w:r w:rsidR="00CB11B3">
        <w:rPr>
          <w:rStyle w:val="FootnoteReference"/>
          <w:rFonts w:asciiTheme="majorBidi" w:hAnsiTheme="majorBidi" w:cstheme="majorBidi"/>
          <w:sz w:val="24"/>
          <w:szCs w:val="24"/>
        </w:rPr>
        <w:footnoteReference w:id="19"/>
      </w:r>
      <w:commentRangeEnd w:id="396"/>
      <w:r w:rsidR="00EE08B4">
        <w:rPr>
          <w:rStyle w:val="CommentReference"/>
        </w:rPr>
        <w:commentReference w:id="396"/>
      </w:r>
    </w:p>
    <w:p w14:paraId="1C9437CA" w14:textId="498EB6DB" w:rsidR="00CB11B3" w:rsidRDefault="00CB11B3" w:rsidP="009B5E22">
      <w:pPr>
        <w:spacing w:after="160" w:line="360" w:lineRule="auto"/>
        <w:jc w:val="both"/>
        <w:rPr>
          <w:rFonts w:asciiTheme="majorBidi" w:hAnsiTheme="majorBidi" w:cstheme="majorBidi"/>
          <w:sz w:val="24"/>
          <w:szCs w:val="24"/>
          <w:rtl/>
        </w:rPr>
      </w:pPr>
      <w:r>
        <w:rPr>
          <w:rFonts w:asciiTheme="majorBidi" w:hAnsiTheme="majorBidi" w:cstheme="majorBidi"/>
          <w:sz w:val="24"/>
          <w:szCs w:val="24"/>
        </w:rPr>
        <w:t xml:space="preserve">Peltz and Dayan faced two critical problems: manpower and means. Most of the good fighters were already serving </w:t>
      </w:r>
      <w:ins w:id="410" w:author="Susan" w:date="2023-05-01T15:31:00Z">
        <w:r w:rsidR="00D82595">
          <w:rPr>
            <w:rFonts w:asciiTheme="majorBidi" w:hAnsiTheme="majorBidi" w:cstheme="majorBidi"/>
            <w:sz w:val="24"/>
            <w:szCs w:val="24"/>
          </w:rPr>
          <w:t>e</w:t>
        </w:r>
      </w:ins>
      <w:ins w:id="411" w:author="Susan" w:date="2023-05-01T15:32:00Z">
        <w:r w:rsidR="00D82595">
          <w:rPr>
            <w:rFonts w:asciiTheme="majorBidi" w:hAnsiTheme="majorBidi" w:cstheme="majorBidi"/>
            <w:sz w:val="24"/>
            <w:szCs w:val="24"/>
          </w:rPr>
          <w:t>lsewhere, thereby forcing</w:t>
        </w:r>
      </w:ins>
      <w:del w:id="412" w:author="Susan" w:date="2023-05-01T15:32:00Z">
        <w:r w:rsidDel="00D82595">
          <w:rPr>
            <w:rFonts w:asciiTheme="majorBidi" w:hAnsiTheme="majorBidi" w:cstheme="majorBidi"/>
            <w:sz w:val="24"/>
            <w:szCs w:val="24"/>
          </w:rPr>
          <w:delText>in other settings, and this forced</w:delText>
        </w:r>
      </w:del>
      <w:r>
        <w:rPr>
          <w:rFonts w:asciiTheme="majorBidi" w:hAnsiTheme="majorBidi" w:cstheme="majorBidi"/>
          <w:sz w:val="24"/>
          <w:szCs w:val="24"/>
        </w:rPr>
        <w:t xml:space="preserve"> them to tap an unused resource – former </w:t>
      </w:r>
      <w:r w:rsidR="00771595">
        <w:rPr>
          <w:rFonts w:asciiTheme="majorBidi" w:hAnsiTheme="majorBidi" w:cstheme="majorBidi"/>
          <w:sz w:val="24"/>
          <w:szCs w:val="24"/>
        </w:rPr>
        <w:t>Lehi</w:t>
      </w:r>
      <w:r>
        <w:rPr>
          <w:rFonts w:asciiTheme="majorBidi" w:hAnsiTheme="majorBidi" w:cstheme="majorBidi"/>
          <w:sz w:val="24"/>
          <w:szCs w:val="24"/>
        </w:rPr>
        <w:t xml:space="preserve"> members. Most </w:t>
      </w:r>
      <w:proofErr w:type="spellStart"/>
      <w:r>
        <w:rPr>
          <w:rFonts w:asciiTheme="majorBidi" w:hAnsiTheme="majorBidi" w:cstheme="majorBidi"/>
          <w:sz w:val="24"/>
          <w:szCs w:val="24"/>
        </w:rPr>
        <w:t>Haganah</w:t>
      </w:r>
      <w:proofErr w:type="spellEnd"/>
      <w:r>
        <w:rPr>
          <w:rFonts w:asciiTheme="majorBidi" w:hAnsiTheme="majorBidi" w:cstheme="majorBidi"/>
          <w:sz w:val="24"/>
          <w:szCs w:val="24"/>
        </w:rPr>
        <w:t xml:space="preserve"> commanders wanted nothing to </w:t>
      </w:r>
      <w:r w:rsidR="00861E87">
        <w:rPr>
          <w:rFonts w:asciiTheme="majorBidi" w:hAnsiTheme="majorBidi" w:cstheme="majorBidi"/>
          <w:sz w:val="24"/>
          <w:szCs w:val="24"/>
        </w:rPr>
        <w:t xml:space="preserve">do </w:t>
      </w:r>
      <w:r>
        <w:rPr>
          <w:rFonts w:asciiTheme="majorBidi" w:hAnsiTheme="majorBidi" w:cstheme="majorBidi"/>
          <w:sz w:val="24"/>
          <w:szCs w:val="24"/>
        </w:rPr>
        <w:t xml:space="preserve">with </w:t>
      </w:r>
      <w:r w:rsidR="00BF7E6B">
        <w:rPr>
          <w:rFonts w:asciiTheme="majorBidi" w:hAnsiTheme="majorBidi" w:cstheme="majorBidi"/>
          <w:sz w:val="24"/>
          <w:szCs w:val="24"/>
        </w:rPr>
        <w:t>ex-Lehi fighters</w:t>
      </w:r>
      <w:r>
        <w:rPr>
          <w:rFonts w:asciiTheme="majorBidi" w:hAnsiTheme="majorBidi" w:cstheme="majorBidi"/>
          <w:sz w:val="24"/>
          <w:szCs w:val="24"/>
        </w:rPr>
        <w:t xml:space="preserve">, but Peltz’s impression was that Dayan wasn’t </w:t>
      </w:r>
      <w:del w:id="413" w:author="Susan" w:date="2023-05-01T15:33:00Z">
        <w:r w:rsidDel="00C90EBE">
          <w:rPr>
            <w:rFonts w:asciiTheme="majorBidi" w:hAnsiTheme="majorBidi" w:cstheme="majorBidi"/>
            <w:sz w:val="24"/>
            <w:szCs w:val="24"/>
          </w:rPr>
          <w:delText xml:space="preserve">very </w:delText>
        </w:r>
      </w:del>
      <w:r>
        <w:rPr>
          <w:rFonts w:asciiTheme="majorBidi" w:hAnsiTheme="majorBidi" w:cstheme="majorBidi"/>
          <w:sz w:val="24"/>
          <w:szCs w:val="24"/>
        </w:rPr>
        <w:t xml:space="preserve">keen on Palmach veterans because he needed to prove that he was better than they were. Peltz </w:t>
      </w:r>
      <w:ins w:id="414" w:author="Susan" w:date="2023-05-01T15:40:00Z">
        <w:r w:rsidR="004F7BFA">
          <w:rPr>
            <w:rFonts w:asciiTheme="majorBidi" w:hAnsiTheme="majorBidi" w:cstheme="majorBidi"/>
            <w:sz w:val="24"/>
            <w:szCs w:val="24"/>
          </w:rPr>
          <w:t>explained</w:t>
        </w:r>
      </w:ins>
      <w:del w:id="415" w:author="Susan" w:date="2023-05-01T15:40:00Z">
        <w:r w:rsidDel="004F7BFA">
          <w:rPr>
            <w:rFonts w:asciiTheme="majorBidi" w:hAnsiTheme="majorBidi" w:cstheme="majorBidi"/>
            <w:sz w:val="24"/>
            <w:szCs w:val="24"/>
          </w:rPr>
          <w:delText>made it clear</w:delText>
        </w:r>
      </w:del>
      <w:r>
        <w:rPr>
          <w:rFonts w:asciiTheme="majorBidi" w:hAnsiTheme="majorBidi" w:cstheme="majorBidi"/>
          <w:sz w:val="24"/>
          <w:szCs w:val="24"/>
        </w:rPr>
        <w:t xml:space="preserve"> to Dayan that </w:t>
      </w:r>
      <w:ins w:id="416" w:author="Susan" w:date="2023-05-01T15:40:00Z">
        <w:r w:rsidR="004F7BFA">
          <w:rPr>
            <w:rFonts w:asciiTheme="majorBidi" w:hAnsiTheme="majorBidi" w:cstheme="majorBidi"/>
            <w:sz w:val="24"/>
            <w:szCs w:val="24"/>
          </w:rPr>
          <w:t xml:space="preserve">because </w:t>
        </w:r>
      </w:ins>
      <w:r>
        <w:rPr>
          <w:rFonts w:asciiTheme="majorBidi" w:hAnsiTheme="majorBidi" w:cstheme="majorBidi"/>
          <w:sz w:val="24"/>
          <w:szCs w:val="24"/>
        </w:rPr>
        <w:t xml:space="preserve">the commando forces were volunteers, </w:t>
      </w:r>
      <w:del w:id="417" w:author="Susan" w:date="2023-05-01T15:41:00Z">
        <w:r w:rsidDel="004F7BFA">
          <w:rPr>
            <w:rFonts w:asciiTheme="majorBidi" w:hAnsiTheme="majorBidi" w:cstheme="majorBidi"/>
            <w:sz w:val="24"/>
            <w:szCs w:val="24"/>
          </w:rPr>
          <w:delText xml:space="preserve">and therefore </w:delText>
        </w:r>
      </w:del>
      <w:r>
        <w:rPr>
          <w:rFonts w:asciiTheme="majorBidi" w:hAnsiTheme="majorBidi" w:cstheme="majorBidi"/>
          <w:sz w:val="24"/>
          <w:szCs w:val="24"/>
        </w:rPr>
        <w:t xml:space="preserve">the army had to allow those </w:t>
      </w:r>
      <w:r w:rsidR="00BF7E6B">
        <w:rPr>
          <w:rFonts w:asciiTheme="majorBidi" w:hAnsiTheme="majorBidi" w:cstheme="majorBidi"/>
          <w:sz w:val="24"/>
          <w:szCs w:val="24"/>
        </w:rPr>
        <w:t>interested</w:t>
      </w:r>
      <w:r>
        <w:rPr>
          <w:rFonts w:asciiTheme="majorBidi" w:hAnsiTheme="majorBidi" w:cstheme="majorBidi"/>
          <w:sz w:val="24"/>
          <w:szCs w:val="24"/>
        </w:rPr>
        <w:t xml:space="preserve"> to leave their units and transfer to</w:t>
      </w:r>
      <w:r w:rsidR="00B5609B">
        <w:rPr>
          <w:rFonts w:asciiTheme="majorBidi" w:hAnsiTheme="majorBidi" w:cstheme="majorBidi"/>
          <w:sz w:val="24"/>
          <w:szCs w:val="24"/>
        </w:rPr>
        <w:t xml:space="preserve"> the</w:t>
      </w:r>
      <w:r>
        <w:rPr>
          <w:rFonts w:asciiTheme="majorBidi" w:hAnsiTheme="majorBidi" w:cstheme="majorBidi"/>
          <w:sz w:val="24"/>
          <w:szCs w:val="24"/>
        </w:rPr>
        <w:t xml:space="preserve"> </w:t>
      </w:r>
      <w:r w:rsidR="009B5E22">
        <w:rPr>
          <w:rFonts w:asciiTheme="majorBidi" w:hAnsiTheme="majorBidi" w:cstheme="majorBidi"/>
          <w:sz w:val="24"/>
          <w:szCs w:val="24"/>
        </w:rPr>
        <w:t>89th Battalion</w:t>
      </w:r>
      <w:r>
        <w:rPr>
          <w:rFonts w:asciiTheme="majorBidi" w:hAnsiTheme="majorBidi" w:cstheme="majorBidi"/>
          <w:sz w:val="24"/>
          <w:szCs w:val="24"/>
        </w:rPr>
        <w:t xml:space="preserve">. </w:t>
      </w:r>
      <w:del w:id="418" w:author="Susan" w:date="2023-05-01T15:41:00Z">
        <w:r w:rsidDel="004F7BFA">
          <w:rPr>
            <w:rFonts w:asciiTheme="majorBidi" w:hAnsiTheme="majorBidi" w:cstheme="majorBidi"/>
            <w:sz w:val="24"/>
            <w:szCs w:val="24"/>
          </w:rPr>
          <w:delText>This is how</w:delText>
        </w:r>
      </w:del>
      <w:del w:id="419" w:author="Susan" w:date="2023-05-03T09:59:00Z">
        <w:r w:rsidDel="00046883">
          <w:rPr>
            <w:rFonts w:asciiTheme="majorBidi" w:hAnsiTheme="majorBidi" w:cstheme="majorBidi"/>
            <w:sz w:val="24"/>
            <w:szCs w:val="24"/>
          </w:rPr>
          <w:delText xml:space="preserve"> </w:delText>
        </w:r>
      </w:del>
      <w:r>
        <w:rPr>
          <w:rFonts w:asciiTheme="majorBidi" w:hAnsiTheme="majorBidi" w:cstheme="majorBidi"/>
          <w:sz w:val="24"/>
          <w:szCs w:val="24"/>
        </w:rPr>
        <w:t xml:space="preserve">Peltz </w:t>
      </w:r>
      <w:ins w:id="420" w:author="Susan" w:date="2023-05-01T15:41:00Z">
        <w:r w:rsidR="004F7BFA">
          <w:rPr>
            <w:rFonts w:asciiTheme="majorBidi" w:hAnsiTheme="majorBidi" w:cstheme="majorBidi"/>
            <w:sz w:val="24"/>
            <w:szCs w:val="24"/>
          </w:rPr>
          <w:t xml:space="preserve">even </w:t>
        </w:r>
      </w:ins>
      <w:r>
        <w:rPr>
          <w:rFonts w:asciiTheme="majorBidi" w:hAnsiTheme="majorBidi" w:cstheme="majorBidi"/>
          <w:sz w:val="24"/>
          <w:szCs w:val="24"/>
        </w:rPr>
        <w:t>persuaded the members of his own previous company</w:t>
      </w:r>
      <w:del w:id="421" w:author="Susan" w:date="2023-05-01T15:39:00Z">
        <w:r w:rsidDel="004F7BFA">
          <w:rPr>
            <w:rFonts w:asciiTheme="majorBidi" w:hAnsiTheme="majorBidi" w:cstheme="majorBidi"/>
            <w:sz w:val="24"/>
            <w:szCs w:val="24"/>
          </w:rPr>
          <w:delText>, including Akiva Saar from</w:delText>
        </w:r>
      </w:del>
      <w:r>
        <w:rPr>
          <w:rFonts w:asciiTheme="majorBidi" w:hAnsiTheme="majorBidi" w:cstheme="majorBidi"/>
          <w:sz w:val="24"/>
          <w:szCs w:val="24"/>
        </w:rPr>
        <w:t xml:space="preserve"> </w:t>
      </w:r>
      <w:r w:rsidR="009B5E22">
        <w:rPr>
          <w:rFonts w:asciiTheme="majorBidi" w:hAnsiTheme="majorBidi" w:cstheme="majorBidi"/>
          <w:sz w:val="24"/>
          <w:szCs w:val="24"/>
        </w:rPr>
        <w:t xml:space="preserve">the </w:t>
      </w:r>
      <w:proofErr w:type="spellStart"/>
      <w:ins w:id="422" w:author="Susan" w:date="2023-05-01T15:39:00Z">
        <w:r w:rsidR="004F7BFA">
          <w:rPr>
            <w:rFonts w:asciiTheme="majorBidi" w:hAnsiTheme="majorBidi" w:cstheme="majorBidi"/>
            <w:sz w:val="24"/>
            <w:szCs w:val="24"/>
          </w:rPr>
          <w:t>Kiryati</w:t>
        </w:r>
        <w:proofErr w:type="spellEnd"/>
        <w:r w:rsidR="004F7BFA">
          <w:rPr>
            <w:rFonts w:asciiTheme="majorBidi" w:hAnsiTheme="majorBidi" w:cstheme="majorBidi"/>
            <w:sz w:val="24"/>
            <w:szCs w:val="24"/>
          </w:rPr>
          <w:t xml:space="preserve"> Brigade’s </w:t>
        </w:r>
      </w:ins>
      <w:r w:rsidR="009B5E22">
        <w:rPr>
          <w:rFonts w:asciiTheme="majorBidi" w:hAnsiTheme="majorBidi" w:cstheme="majorBidi"/>
          <w:sz w:val="24"/>
          <w:szCs w:val="24"/>
        </w:rPr>
        <w:t xml:space="preserve">43rd </w:t>
      </w:r>
      <w:r w:rsidR="009F0A58">
        <w:rPr>
          <w:rFonts w:asciiTheme="majorBidi" w:hAnsiTheme="majorBidi" w:cstheme="majorBidi"/>
          <w:sz w:val="24"/>
          <w:szCs w:val="24"/>
        </w:rPr>
        <w:t>Battalion</w:t>
      </w:r>
      <w:del w:id="423" w:author="Susan" w:date="2023-05-01T15:39:00Z">
        <w:r w:rsidDel="004F7BFA">
          <w:rPr>
            <w:rFonts w:asciiTheme="majorBidi" w:hAnsiTheme="majorBidi" w:cstheme="majorBidi"/>
            <w:sz w:val="24"/>
            <w:szCs w:val="24"/>
          </w:rPr>
          <w:delText xml:space="preserve"> of the Kiryati Brigade</w:delText>
        </w:r>
      </w:del>
      <w:r>
        <w:rPr>
          <w:rFonts w:asciiTheme="majorBidi" w:hAnsiTheme="majorBidi" w:cstheme="majorBidi"/>
          <w:sz w:val="24"/>
          <w:szCs w:val="24"/>
        </w:rPr>
        <w:t xml:space="preserve">, to </w:t>
      </w:r>
      <w:r w:rsidR="00B411A8">
        <w:rPr>
          <w:rFonts w:asciiTheme="majorBidi" w:hAnsiTheme="majorBidi" w:cstheme="majorBidi"/>
          <w:sz w:val="24"/>
          <w:szCs w:val="24"/>
        </w:rPr>
        <w:t xml:space="preserve">join the new </w:t>
      </w:r>
      <w:r w:rsidR="009F0A58">
        <w:rPr>
          <w:rFonts w:asciiTheme="majorBidi" w:hAnsiTheme="majorBidi" w:cstheme="majorBidi"/>
          <w:sz w:val="24"/>
          <w:szCs w:val="24"/>
        </w:rPr>
        <w:t>battalion</w:t>
      </w:r>
      <w:r w:rsidR="00B411A8">
        <w:rPr>
          <w:rFonts w:asciiTheme="majorBidi" w:hAnsiTheme="majorBidi" w:cstheme="majorBidi"/>
          <w:sz w:val="24"/>
          <w:szCs w:val="24"/>
        </w:rPr>
        <w:t xml:space="preserve">. </w:t>
      </w:r>
      <w:del w:id="424" w:author="Susan" w:date="2023-05-01T15:33:00Z">
        <w:r w:rsidR="00B411A8" w:rsidDel="00C90EBE">
          <w:rPr>
            <w:rFonts w:asciiTheme="majorBidi" w:hAnsiTheme="majorBidi" w:cstheme="majorBidi"/>
            <w:sz w:val="24"/>
            <w:szCs w:val="24"/>
          </w:rPr>
          <w:delText>The</w:delText>
        </w:r>
        <w:r w:rsidDel="00C90EBE">
          <w:rPr>
            <w:rFonts w:asciiTheme="majorBidi" w:hAnsiTheme="majorBidi" w:cstheme="majorBidi"/>
            <w:sz w:val="24"/>
            <w:szCs w:val="24"/>
          </w:rPr>
          <w:delText xml:space="preserve"> commander</w:delText>
        </w:r>
        <w:r w:rsidR="00B411A8" w:rsidDel="00C90EBE">
          <w:rPr>
            <w:rFonts w:asciiTheme="majorBidi" w:hAnsiTheme="majorBidi" w:cstheme="majorBidi"/>
            <w:sz w:val="24"/>
            <w:szCs w:val="24"/>
          </w:rPr>
          <w:delText xml:space="preserve"> of </w:delText>
        </w:r>
        <w:r w:rsidR="009B5E22" w:rsidDel="00C90EBE">
          <w:rPr>
            <w:rFonts w:asciiTheme="majorBidi" w:hAnsiTheme="majorBidi" w:cstheme="majorBidi"/>
            <w:sz w:val="24"/>
            <w:szCs w:val="24"/>
          </w:rPr>
          <w:delText xml:space="preserve">the 43rd Battalion </w:delText>
        </w:r>
        <w:r w:rsidR="00B411A8" w:rsidDel="00C90EBE">
          <w:rPr>
            <w:rFonts w:asciiTheme="majorBidi" w:hAnsiTheme="majorBidi" w:cstheme="majorBidi"/>
            <w:sz w:val="24"/>
            <w:szCs w:val="24"/>
          </w:rPr>
          <w:delText>was Amos Ben-Gurion, the prime minister’s son</w:delText>
        </w:r>
      </w:del>
      <w:del w:id="425" w:author="Susan" w:date="2023-05-03T09:56:00Z">
        <w:r w:rsidR="00B411A8" w:rsidDel="00C2561A">
          <w:rPr>
            <w:rFonts w:asciiTheme="majorBidi" w:hAnsiTheme="majorBidi" w:cstheme="majorBidi"/>
            <w:sz w:val="24"/>
            <w:szCs w:val="24"/>
          </w:rPr>
          <w:delText xml:space="preserve">. </w:delText>
        </w:r>
      </w:del>
      <w:r w:rsidR="00D54D9F">
        <w:rPr>
          <w:rFonts w:asciiTheme="majorBidi" w:hAnsiTheme="majorBidi" w:cstheme="majorBidi"/>
          <w:sz w:val="24"/>
          <w:szCs w:val="24"/>
        </w:rPr>
        <w:t>Upon learning</w:t>
      </w:r>
      <w:r w:rsidR="00B411A8">
        <w:rPr>
          <w:rFonts w:asciiTheme="majorBidi" w:hAnsiTheme="majorBidi" w:cstheme="majorBidi"/>
          <w:sz w:val="24"/>
          <w:szCs w:val="24"/>
        </w:rPr>
        <w:t xml:space="preserve"> that Dayan had </w:t>
      </w:r>
      <w:r w:rsidR="00BF7E6B">
        <w:rPr>
          <w:rFonts w:asciiTheme="majorBidi" w:hAnsiTheme="majorBidi" w:cstheme="majorBidi"/>
          <w:sz w:val="24"/>
          <w:szCs w:val="24"/>
        </w:rPr>
        <w:t>poached</w:t>
      </w:r>
      <w:r w:rsidR="00B411A8">
        <w:rPr>
          <w:rFonts w:asciiTheme="majorBidi" w:hAnsiTheme="majorBidi" w:cstheme="majorBidi"/>
          <w:sz w:val="24"/>
          <w:szCs w:val="24"/>
        </w:rPr>
        <w:t xml:space="preserve"> his entire compa</w:t>
      </w:r>
      <w:r w:rsidR="00B5609B">
        <w:rPr>
          <w:rFonts w:asciiTheme="majorBidi" w:hAnsiTheme="majorBidi" w:cstheme="majorBidi"/>
          <w:sz w:val="24"/>
          <w:szCs w:val="24"/>
        </w:rPr>
        <w:t xml:space="preserve">ny, </w:t>
      </w:r>
      <w:ins w:id="426" w:author="Susan" w:date="2023-05-01T15:33:00Z">
        <w:r w:rsidR="00C90EBE">
          <w:rPr>
            <w:rFonts w:asciiTheme="majorBidi" w:hAnsiTheme="majorBidi" w:cstheme="majorBidi"/>
            <w:sz w:val="24"/>
            <w:szCs w:val="24"/>
          </w:rPr>
          <w:t>the comma</w:t>
        </w:r>
      </w:ins>
      <w:ins w:id="427" w:author="Susan" w:date="2023-05-01T15:34:00Z">
        <w:r w:rsidR="00C90EBE">
          <w:rPr>
            <w:rFonts w:asciiTheme="majorBidi" w:hAnsiTheme="majorBidi" w:cstheme="majorBidi"/>
            <w:sz w:val="24"/>
            <w:szCs w:val="24"/>
          </w:rPr>
          <w:t xml:space="preserve">nder, </w:t>
        </w:r>
      </w:ins>
      <w:ins w:id="428" w:author="Susan" w:date="2023-05-01T15:33:00Z">
        <w:r w:rsidR="00C90EBE">
          <w:rPr>
            <w:rFonts w:asciiTheme="majorBidi" w:hAnsiTheme="majorBidi" w:cstheme="majorBidi"/>
            <w:sz w:val="24"/>
            <w:szCs w:val="24"/>
          </w:rPr>
          <w:t xml:space="preserve">Amos Ben-Gurion, the prime minister’s son </w:t>
        </w:r>
      </w:ins>
      <w:del w:id="429" w:author="Susan" w:date="2023-05-01T15:34:00Z">
        <w:r w:rsidR="00B5609B" w:rsidDel="00C90EBE">
          <w:rPr>
            <w:rFonts w:asciiTheme="majorBidi" w:hAnsiTheme="majorBidi" w:cstheme="majorBidi"/>
            <w:sz w:val="24"/>
            <w:szCs w:val="24"/>
          </w:rPr>
          <w:delText xml:space="preserve">he </w:delText>
        </w:r>
      </w:del>
      <w:r w:rsidR="00B5609B">
        <w:rPr>
          <w:rFonts w:asciiTheme="majorBidi" w:hAnsiTheme="majorBidi" w:cstheme="majorBidi"/>
          <w:sz w:val="24"/>
          <w:szCs w:val="24"/>
        </w:rPr>
        <w:t>complained to his father,</w:t>
      </w:r>
      <w:r w:rsidR="00B411A8">
        <w:rPr>
          <w:rFonts w:asciiTheme="majorBidi" w:hAnsiTheme="majorBidi" w:cstheme="majorBidi"/>
          <w:sz w:val="24"/>
          <w:szCs w:val="24"/>
        </w:rPr>
        <w:t xml:space="preserve"> “What kind of an army are you building here, where commanders steal people from one another?”</w:t>
      </w:r>
      <w:r w:rsidR="00B411A8">
        <w:rPr>
          <w:rStyle w:val="FootnoteReference"/>
          <w:rFonts w:asciiTheme="majorBidi" w:hAnsiTheme="majorBidi" w:cstheme="majorBidi"/>
          <w:sz w:val="24"/>
          <w:szCs w:val="24"/>
        </w:rPr>
        <w:footnoteReference w:id="20"/>
      </w:r>
      <w:r w:rsidR="00B411A8">
        <w:rPr>
          <w:rFonts w:asciiTheme="majorBidi" w:hAnsiTheme="majorBidi" w:cstheme="majorBidi"/>
          <w:sz w:val="24"/>
          <w:szCs w:val="24"/>
        </w:rPr>
        <w:t xml:space="preserve"> </w:t>
      </w:r>
      <w:del w:id="430" w:author="Susan" w:date="2023-05-01T15:34:00Z">
        <w:r w:rsidR="00B411A8" w:rsidDel="00C90EBE">
          <w:rPr>
            <w:rFonts w:asciiTheme="majorBidi" w:hAnsiTheme="majorBidi" w:cstheme="majorBidi"/>
            <w:sz w:val="24"/>
            <w:szCs w:val="24"/>
          </w:rPr>
          <w:delText xml:space="preserve">Because of Amos Ben-Gurion’s anger, </w:delText>
        </w:r>
      </w:del>
      <w:ins w:id="431" w:author="Susan" w:date="2023-05-01T15:39:00Z">
        <w:r w:rsidR="004F7BFA">
          <w:rPr>
            <w:rFonts w:asciiTheme="majorBidi" w:hAnsiTheme="majorBidi" w:cstheme="majorBidi"/>
            <w:sz w:val="24"/>
            <w:szCs w:val="24"/>
          </w:rPr>
          <w:t>The “defectors”</w:t>
        </w:r>
      </w:ins>
      <w:del w:id="432" w:author="Susan" w:date="2023-05-01T15:39:00Z">
        <w:r w:rsidR="00B411A8" w:rsidDel="004F7BFA">
          <w:rPr>
            <w:rFonts w:asciiTheme="majorBidi" w:hAnsiTheme="majorBidi" w:cstheme="majorBidi"/>
            <w:sz w:val="24"/>
            <w:szCs w:val="24"/>
          </w:rPr>
          <w:delText>Saar and his men</w:delText>
        </w:r>
      </w:del>
      <w:r w:rsidR="00B411A8">
        <w:rPr>
          <w:rFonts w:asciiTheme="majorBidi" w:hAnsiTheme="majorBidi" w:cstheme="majorBidi"/>
          <w:sz w:val="24"/>
          <w:szCs w:val="24"/>
        </w:rPr>
        <w:t xml:space="preserve"> returned to the </w:t>
      </w:r>
      <w:proofErr w:type="spellStart"/>
      <w:r w:rsidR="00B411A8">
        <w:rPr>
          <w:rFonts w:asciiTheme="majorBidi" w:hAnsiTheme="majorBidi" w:cstheme="majorBidi"/>
          <w:sz w:val="24"/>
          <w:szCs w:val="24"/>
        </w:rPr>
        <w:t>Kiryati</w:t>
      </w:r>
      <w:proofErr w:type="spellEnd"/>
      <w:r w:rsidR="00B411A8">
        <w:rPr>
          <w:rFonts w:asciiTheme="majorBidi" w:hAnsiTheme="majorBidi" w:cstheme="majorBidi"/>
          <w:sz w:val="24"/>
          <w:szCs w:val="24"/>
        </w:rPr>
        <w:t xml:space="preserve"> Brigade</w:t>
      </w:r>
      <w:r w:rsidR="00D54D9F">
        <w:rPr>
          <w:rFonts w:asciiTheme="majorBidi" w:hAnsiTheme="majorBidi" w:cstheme="majorBidi"/>
          <w:sz w:val="24"/>
          <w:szCs w:val="24"/>
        </w:rPr>
        <w:t>,</w:t>
      </w:r>
      <w:r w:rsidR="00B411A8">
        <w:rPr>
          <w:rFonts w:asciiTheme="majorBidi" w:hAnsiTheme="majorBidi" w:cstheme="majorBidi"/>
          <w:sz w:val="24"/>
          <w:szCs w:val="24"/>
        </w:rPr>
        <w:t xml:space="preserve"> where they were jailed. Dayan, however, continued to put pressure on the prime minister, and</w:t>
      </w:r>
      <w:r w:rsidR="00BF7E6B">
        <w:rPr>
          <w:rFonts w:asciiTheme="majorBidi" w:hAnsiTheme="majorBidi" w:cstheme="majorBidi"/>
          <w:sz w:val="24"/>
          <w:szCs w:val="24"/>
        </w:rPr>
        <w:t>,</w:t>
      </w:r>
      <w:r w:rsidR="00B411A8">
        <w:rPr>
          <w:rFonts w:asciiTheme="majorBidi" w:hAnsiTheme="majorBidi" w:cstheme="majorBidi"/>
          <w:sz w:val="24"/>
          <w:szCs w:val="24"/>
        </w:rPr>
        <w:t xml:space="preserve"> </w:t>
      </w:r>
      <w:r w:rsidR="00BF7E6B">
        <w:rPr>
          <w:rFonts w:asciiTheme="majorBidi" w:hAnsiTheme="majorBidi" w:cstheme="majorBidi"/>
          <w:sz w:val="24"/>
          <w:szCs w:val="24"/>
        </w:rPr>
        <w:t>ultimately,</w:t>
      </w:r>
      <w:r w:rsidR="00B411A8">
        <w:rPr>
          <w:rFonts w:asciiTheme="majorBidi" w:hAnsiTheme="majorBidi" w:cstheme="majorBidi"/>
          <w:sz w:val="24"/>
          <w:szCs w:val="24"/>
        </w:rPr>
        <w:t xml:space="preserve"> </w:t>
      </w:r>
      <w:ins w:id="433" w:author="Susan" w:date="2023-05-01T15:35:00Z">
        <w:r w:rsidR="00C90EBE">
          <w:rPr>
            <w:rFonts w:asciiTheme="majorBidi" w:hAnsiTheme="majorBidi" w:cstheme="majorBidi"/>
            <w:sz w:val="24"/>
            <w:szCs w:val="24"/>
          </w:rPr>
          <w:t xml:space="preserve">reached </w:t>
        </w:r>
      </w:ins>
      <w:r w:rsidR="00B5609B">
        <w:rPr>
          <w:rFonts w:asciiTheme="majorBidi" w:hAnsiTheme="majorBidi" w:cstheme="majorBidi"/>
          <w:sz w:val="24"/>
          <w:szCs w:val="24"/>
        </w:rPr>
        <w:t>a compromise</w:t>
      </w:r>
      <w:ins w:id="434" w:author="Susan" w:date="2023-05-01T15:36:00Z">
        <w:r w:rsidR="00C90EBE">
          <w:rPr>
            <w:rFonts w:asciiTheme="majorBidi" w:hAnsiTheme="majorBidi" w:cstheme="majorBidi"/>
            <w:sz w:val="24"/>
            <w:szCs w:val="24"/>
          </w:rPr>
          <w:t>, with</w:t>
        </w:r>
      </w:ins>
      <w:del w:id="435" w:author="Susan" w:date="2023-05-01T15:35:00Z">
        <w:r w:rsidR="00B5609B" w:rsidDel="00C90EBE">
          <w:rPr>
            <w:rFonts w:asciiTheme="majorBidi" w:hAnsiTheme="majorBidi" w:cstheme="majorBidi"/>
            <w:sz w:val="24"/>
            <w:szCs w:val="24"/>
          </w:rPr>
          <w:delText xml:space="preserve"> was worked out: </w:delText>
        </w:r>
      </w:del>
      <w:ins w:id="436" w:author="Susan" w:date="2023-05-01T15:36:00Z">
        <w:r w:rsidR="00C90EBE">
          <w:rPr>
            <w:rFonts w:asciiTheme="majorBidi" w:hAnsiTheme="majorBidi" w:cstheme="majorBidi"/>
            <w:sz w:val="24"/>
            <w:szCs w:val="24"/>
          </w:rPr>
          <w:t xml:space="preserve"> </w:t>
        </w:r>
      </w:ins>
      <w:r w:rsidR="00B5609B">
        <w:rPr>
          <w:rFonts w:asciiTheme="majorBidi" w:hAnsiTheme="majorBidi" w:cstheme="majorBidi"/>
          <w:sz w:val="24"/>
          <w:szCs w:val="24"/>
        </w:rPr>
        <w:t>both sides pretend</w:t>
      </w:r>
      <w:ins w:id="437" w:author="Susan" w:date="2023-05-01T15:35:00Z">
        <w:r w:rsidR="00C90EBE">
          <w:rPr>
            <w:rFonts w:asciiTheme="majorBidi" w:hAnsiTheme="majorBidi" w:cstheme="majorBidi"/>
            <w:sz w:val="24"/>
            <w:szCs w:val="24"/>
          </w:rPr>
          <w:t>ing</w:t>
        </w:r>
      </w:ins>
      <w:del w:id="438" w:author="Susan" w:date="2023-05-01T15:35:00Z">
        <w:r w:rsidR="00B5609B" w:rsidDel="00C90EBE">
          <w:rPr>
            <w:rFonts w:asciiTheme="majorBidi" w:hAnsiTheme="majorBidi" w:cstheme="majorBidi"/>
            <w:sz w:val="24"/>
            <w:szCs w:val="24"/>
          </w:rPr>
          <w:delText>ed</w:delText>
        </w:r>
      </w:del>
      <w:r w:rsidR="00B411A8">
        <w:rPr>
          <w:rFonts w:asciiTheme="majorBidi" w:hAnsiTheme="majorBidi" w:cstheme="majorBidi"/>
          <w:sz w:val="24"/>
          <w:szCs w:val="24"/>
        </w:rPr>
        <w:t xml:space="preserve"> there had simply been a misunderstanding</w:t>
      </w:r>
      <w:ins w:id="439" w:author="Susan" w:date="2023-05-01T15:36:00Z">
        <w:r w:rsidR="00C90EBE">
          <w:rPr>
            <w:rFonts w:asciiTheme="majorBidi" w:hAnsiTheme="majorBidi" w:cstheme="majorBidi"/>
            <w:sz w:val="24"/>
            <w:szCs w:val="24"/>
          </w:rPr>
          <w:t>,</w:t>
        </w:r>
      </w:ins>
      <w:del w:id="440" w:author="Susan" w:date="2023-05-01T15:36:00Z">
        <w:r w:rsidR="00B411A8" w:rsidDel="00C90EBE">
          <w:rPr>
            <w:rFonts w:asciiTheme="majorBidi" w:hAnsiTheme="majorBidi" w:cstheme="majorBidi"/>
            <w:sz w:val="24"/>
            <w:szCs w:val="24"/>
          </w:rPr>
          <w:delText>. According to that compromise</w:delText>
        </w:r>
      </w:del>
      <w:del w:id="441" w:author="Susan" w:date="2023-05-01T15:35:00Z">
        <w:r w:rsidR="00B411A8" w:rsidDel="00C90EBE">
          <w:rPr>
            <w:rFonts w:asciiTheme="majorBidi" w:hAnsiTheme="majorBidi" w:cstheme="majorBidi"/>
            <w:sz w:val="24"/>
            <w:szCs w:val="24"/>
          </w:rPr>
          <w:delText xml:space="preserve"> – a win for</w:delText>
        </w:r>
        <w:r w:rsidR="00B5609B" w:rsidDel="00C90EBE">
          <w:rPr>
            <w:rFonts w:asciiTheme="majorBidi" w:hAnsiTheme="majorBidi" w:cstheme="majorBidi"/>
            <w:sz w:val="24"/>
            <w:szCs w:val="24"/>
          </w:rPr>
          <w:delText xml:space="preserve"> the</w:delText>
        </w:r>
        <w:r w:rsidR="00B411A8" w:rsidDel="00C90EBE">
          <w:rPr>
            <w:rFonts w:asciiTheme="majorBidi" w:hAnsiTheme="majorBidi" w:cstheme="majorBidi"/>
            <w:sz w:val="24"/>
            <w:szCs w:val="24"/>
          </w:rPr>
          <w:delText xml:space="preserve"> </w:delText>
        </w:r>
        <w:r w:rsidR="009B5E22" w:rsidDel="00C90EBE">
          <w:rPr>
            <w:rFonts w:asciiTheme="majorBidi" w:hAnsiTheme="majorBidi" w:cstheme="majorBidi"/>
            <w:sz w:val="24"/>
            <w:szCs w:val="24"/>
          </w:rPr>
          <w:delText>89th Battalion</w:delText>
        </w:r>
        <w:r w:rsidR="00B411A8" w:rsidDel="00C90EBE">
          <w:rPr>
            <w:rFonts w:asciiTheme="majorBidi" w:hAnsiTheme="majorBidi" w:cstheme="majorBidi"/>
            <w:sz w:val="24"/>
            <w:szCs w:val="24"/>
          </w:rPr>
          <w:delText xml:space="preserve"> </w:delText>
        </w:r>
      </w:del>
      <w:r w:rsidR="00B411A8">
        <w:rPr>
          <w:rFonts w:asciiTheme="majorBidi" w:hAnsiTheme="majorBidi" w:cstheme="majorBidi"/>
          <w:sz w:val="24"/>
          <w:szCs w:val="24"/>
        </w:rPr>
        <w:t xml:space="preserve">– </w:t>
      </w:r>
      <w:ins w:id="442" w:author="Susan" w:date="2023-05-01T15:36:00Z">
        <w:r w:rsidR="00C90EBE">
          <w:rPr>
            <w:rFonts w:asciiTheme="majorBidi" w:hAnsiTheme="majorBidi" w:cstheme="majorBidi"/>
            <w:sz w:val="24"/>
            <w:szCs w:val="24"/>
          </w:rPr>
          <w:t xml:space="preserve">and </w:t>
        </w:r>
      </w:ins>
      <w:ins w:id="443" w:author="Susan" w:date="2023-05-01T15:40:00Z">
        <w:r w:rsidR="004F7BFA">
          <w:rPr>
            <w:rFonts w:asciiTheme="majorBidi" w:hAnsiTheme="majorBidi" w:cstheme="majorBidi"/>
            <w:sz w:val="24"/>
            <w:szCs w:val="24"/>
          </w:rPr>
          <w:t>some of the men</w:t>
        </w:r>
      </w:ins>
      <w:del w:id="444" w:author="Susan" w:date="2023-05-01T15:40:00Z">
        <w:r w:rsidR="00B411A8" w:rsidDel="004F7BFA">
          <w:rPr>
            <w:rFonts w:asciiTheme="majorBidi" w:hAnsiTheme="majorBidi" w:cstheme="majorBidi"/>
            <w:sz w:val="24"/>
            <w:szCs w:val="24"/>
          </w:rPr>
          <w:delText xml:space="preserve">Saar and some </w:delText>
        </w:r>
      </w:del>
      <w:del w:id="445" w:author="Susan" w:date="2023-05-01T15:38:00Z">
        <w:r w:rsidR="00B411A8" w:rsidDel="004F7BFA">
          <w:rPr>
            <w:rFonts w:asciiTheme="majorBidi" w:hAnsiTheme="majorBidi" w:cstheme="majorBidi"/>
            <w:sz w:val="24"/>
            <w:szCs w:val="24"/>
          </w:rPr>
          <w:delText xml:space="preserve">of his men </w:delText>
        </w:r>
      </w:del>
      <w:ins w:id="446" w:author="Susan" w:date="2023-05-01T15:38:00Z">
        <w:r w:rsidR="004F7BFA">
          <w:rPr>
            <w:rFonts w:asciiTheme="majorBidi" w:hAnsiTheme="majorBidi" w:cstheme="majorBidi"/>
            <w:sz w:val="24"/>
            <w:szCs w:val="24"/>
          </w:rPr>
          <w:t xml:space="preserve"> </w:t>
        </w:r>
      </w:ins>
      <w:del w:id="447" w:author="Susan" w:date="2023-05-01T15:36:00Z">
        <w:r w:rsidR="00B411A8" w:rsidDel="00C90EBE">
          <w:rPr>
            <w:rFonts w:asciiTheme="majorBidi" w:hAnsiTheme="majorBidi" w:cstheme="majorBidi"/>
            <w:sz w:val="24"/>
            <w:szCs w:val="24"/>
          </w:rPr>
          <w:delText xml:space="preserve">were </w:delText>
        </w:r>
      </w:del>
      <w:r w:rsidR="00B411A8">
        <w:rPr>
          <w:rFonts w:asciiTheme="majorBidi" w:hAnsiTheme="majorBidi" w:cstheme="majorBidi"/>
          <w:sz w:val="24"/>
          <w:szCs w:val="24"/>
        </w:rPr>
        <w:t xml:space="preserve">allowed to join Dayan’s new </w:t>
      </w:r>
      <w:r w:rsidR="008B4E64">
        <w:rPr>
          <w:rFonts w:asciiTheme="majorBidi" w:hAnsiTheme="majorBidi" w:cstheme="majorBidi"/>
          <w:sz w:val="24"/>
          <w:szCs w:val="24"/>
        </w:rPr>
        <w:t>battalion</w:t>
      </w:r>
      <w:r w:rsidR="00B411A8">
        <w:rPr>
          <w:rFonts w:asciiTheme="majorBidi" w:hAnsiTheme="majorBidi" w:cstheme="majorBidi"/>
          <w:sz w:val="24"/>
          <w:szCs w:val="24"/>
        </w:rPr>
        <w:t>.</w:t>
      </w:r>
    </w:p>
    <w:p w14:paraId="1A6369EE" w14:textId="0E06D6AD" w:rsidR="00B411A8" w:rsidRDefault="00B411A8"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Nonetheless, the </w:t>
      </w:r>
      <w:r w:rsidR="009F0A58">
        <w:rPr>
          <w:rFonts w:asciiTheme="majorBidi" w:hAnsiTheme="majorBidi" w:cstheme="majorBidi"/>
          <w:sz w:val="24"/>
          <w:szCs w:val="24"/>
        </w:rPr>
        <w:t>battalion</w:t>
      </w:r>
      <w:r>
        <w:rPr>
          <w:rFonts w:asciiTheme="majorBidi" w:hAnsiTheme="majorBidi" w:cstheme="majorBidi"/>
          <w:sz w:val="24"/>
          <w:szCs w:val="24"/>
        </w:rPr>
        <w:t xml:space="preserve">-to-be still lacked soldiers. Saar approached </w:t>
      </w:r>
      <w:proofErr w:type="spellStart"/>
      <w:r w:rsidR="00BF7E6B">
        <w:rPr>
          <w:rFonts w:asciiTheme="majorBidi" w:hAnsiTheme="majorBidi" w:cstheme="majorBidi"/>
          <w:sz w:val="24"/>
          <w:szCs w:val="24"/>
        </w:rPr>
        <w:t>Tsvi</w:t>
      </w:r>
      <w:proofErr w:type="spellEnd"/>
      <w:r w:rsidR="00BF7E6B">
        <w:rPr>
          <w:rFonts w:asciiTheme="majorBidi" w:hAnsiTheme="majorBidi" w:cstheme="majorBidi"/>
          <w:sz w:val="24"/>
          <w:szCs w:val="24"/>
        </w:rPr>
        <w:t xml:space="preserve"> </w:t>
      </w:r>
      <w:proofErr w:type="spellStart"/>
      <w:r w:rsidR="00BF7E6B">
        <w:rPr>
          <w:rFonts w:asciiTheme="majorBidi" w:hAnsiTheme="majorBidi" w:cstheme="majorBidi"/>
          <w:sz w:val="24"/>
          <w:szCs w:val="24"/>
        </w:rPr>
        <w:t>Tsur</w:t>
      </w:r>
      <w:proofErr w:type="spellEnd"/>
      <w:r w:rsidR="00BF7E6B">
        <w:rPr>
          <w:rFonts w:asciiTheme="majorBidi" w:hAnsiTheme="majorBidi" w:cstheme="majorBidi"/>
          <w:sz w:val="24"/>
          <w:szCs w:val="24"/>
        </w:rPr>
        <w:t xml:space="preserve">, </w:t>
      </w:r>
      <w:r>
        <w:rPr>
          <w:rFonts w:asciiTheme="majorBidi" w:hAnsiTheme="majorBidi" w:cstheme="majorBidi"/>
          <w:sz w:val="24"/>
          <w:szCs w:val="24"/>
        </w:rPr>
        <w:t xml:space="preserve">the commander of </w:t>
      </w:r>
      <w:r w:rsidR="00EE08B4">
        <w:rPr>
          <w:rFonts w:asciiTheme="majorBidi" w:hAnsiTheme="majorBidi" w:cstheme="majorBidi"/>
          <w:sz w:val="24"/>
          <w:szCs w:val="24"/>
        </w:rPr>
        <w:t xml:space="preserve">a battalion in </w:t>
      </w:r>
      <w:r>
        <w:rPr>
          <w:rFonts w:asciiTheme="majorBidi" w:hAnsiTheme="majorBidi" w:cstheme="majorBidi"/>
          <w:sz w:val="24"/>
          <w:szCs w:val="24"/>
        </w:rPr>
        <w:t xml:space="preserve">the </w:t>
      </w:r>
      <w:r w:rsidR="00B5609B">
        <w:rPr>
          <w:rFonts w:asciiTheme="majorBidi" w:hAnsiTheme="majorBidi" w:cstheme="majorBidi"/>
          <w:sz w:val="24"/>
          <w:szCs w:val="24"/>
        </w:rPr>
        <w:t xml:space="preserve">(5th) </w:t>
      </w:r>
      <w:proofErr w:type="spellStart"/>
      <w:r>
        <w:rPr>
          <w:rFonts w:asciiTheme="majorBidi" w:hAnsiTheme="majorBidi" w:cstheme="majorBidi"/>
          <w:sz w:val="24"/>
          <w:szCs w:val="24"/>
        </w:rPr>
        <w:t>Giv</w:t>
      </w:r>
      <w:r w:rsidR="00B5609B">
        <w:rPr>
          <w:rFonts w:asciiTheme="majorBidi" w:hAnsiTheme="majorBidi" w:cstheme="majorBidi"/>
          <w:sz w:val="24"/>
          <w:szCs w:val="24"/>
        </w:rPr>
        <w:t>ati</w:t>
      </w:r>
      <w:proofErr w:type="spellEnd"/>
      <w:r>
        <w:rPr>
          <w:rFonts w:asciiTheme="majorBidi" w:hAnsiTheme="majorBidi" w:cstheme="majorBidi"/>
          <w:sz w:val="24"/>
          <w:szCs w:val="24"/>
        </w:rPr>
        <w:t xml:space="preserve"> Brigade, for help. </w:t>
      </w:r>
      <w:proofErr w:type="spellStart"/>
      <w:r>
        <w:rPr>
          <w:rFonts w:asciiTheme="majorBidi" w:hAnsiTheme="majorBidi" w:cstheme="majorBidi"/>
          <w:sz w:val="24"/>
          <w:szCs w:val="24"/>
        </w:rPr>
        <w:t>Tsur</w:t>
      </w:r>
      <w:proofErr w:type="spellEnd"/>
      <w:r>
        <w:rPr>
          <w:rFonts w:asciiTheme="majorBidi" w:hAnsiTheme="majorBidi" w:cstheme="majorBidi"/>
          <w:sz w:val="24"/>
          <w:szCs w:val="24"/>
        </w:rPr>
        <w:t xml:space="preserve"> had no people to spare, but was willing to part with the </w:t>
      </w:r>
      <w:ins w:id="448" w:author="Susan" w:date="2023-05-01T15:42:00Z">
        <w:r w:rsidR="00DE5E8E">
          <w:rPr>
            <w:rFonts w:asciiTheme="majorBidi" w:hAnsiTheme="majorBidi" w:cstheme="majorBidi"/>
            <w:sz w:val="24"/>
            <w:szCs w:val="24"/>
          </w:rPr>
          <w:t xml:space="preserve">18 </w:t>
        </w:r>
      </w:ins>
      <w:r>
        <w:rPr>
          <w:rFonts w:asciiTheme="majorBidi" w:hAnsiTheme="majorBidi" w:cstheme="majorBidi"/>
          <w:sz w:val="24"/>
          <w:szCs w:val="24"/>
        </w:rPr>
        <w:t>men sitting in the brigade</w:t>
      </w:r>
      <w:r w:rsidR="00566BED">
        <w:rPr>
          <w:rFonts w:asciiTheme="majorBidi" w:hAnsiTheme="majorBidi" w:cstheme="majorBidi"/>
          <w:sz w:val="24"/>
          <w:szCs w:val="24"/>
        </w:rPr>
        <w:t xml:space="preserve"> lockup, </w:t>
      </w:r>
      <w:del w:id="449" w:author="Susan" w:date="2023-05-01T15:42:00Z">
        <w:r w:rsidR="00566BED" w:rsidDel="00DE5E8E">
          <w:rPr>
            <w:rFonts w:asciiTheme="majorBidi" w:hAnsiTheme="majorBidi" w:cstheme="majorBidi"/>
            <w:sz w:val="24"/>
            <w:szCs w:val="24"/>
          </w:rPr>
          <w:delText xml:space="preserve">which, at that point, </w:delText>
        </w:r>
        <w:r w:rsidR="00B5609B" w:rsidDel="00DE5E8E">
          <w:rPr>
            <w:rFonts w:asciiTheme="majorBidi" w:hAnsiTheme="majorBidi" w:cstheme="majorBidi"/>
            <w:sz w:val="24"/>
            <w:szCs w:val="24"/>
          </w:rPr>
          <w:delText>held</w:delText>
        </w:r>
        <w:r w:rsidR="00566BED" w:rsidDel="00DE5E8E">
          <w:rPr>
            <w:rFonts w:asciiTheme="majorBidi" w:hAnsiTheme="majorBidi" w:cstheme="majorBidi"/>
            <w:sz w:val="24"/>
            <w:szCs w:val="24"/>
          </w:rPr>
          <w:delText xml:space="preserve"> 18 men</w:delText>
        </w:r>
      </w:del>
      <w:del w:id="450" w:author="Susan" w:date="2023-05-03T10:00:00Z">
        <w:r w:rsidR="00566BED" w:rsidDel="00046883">
          <w:rPr>
            <w:rFonts w:asciiTheme="majorBidi" w:hAnsiTheme="majorBidi" w:cstheme="majorBidi"/>
            <w:sz w:val="24"/>
            <w:szCs w:val="24"/>
          </w:rPr>
          <w:delText xml:space="preserve"> </w:delText>
        </w:r>
      </w:del>
      <w:r w:rsidR="00566BED">
        <w:rPr>
          <w:rFonts w:asciiTheme="majorBidi" w:hAnsiTheme="majorBidi" w:cstheme="majorBidi"/>
          <w:sz w:val="24"/>
          <w:szCs w:val="24"/>
        </w:rPr>
        <w:t>accused of</w:t>
      </w:r>
      <w:r w:rsidR="00BF7E6B">
        <w:rPr>
          <w:rFonts w:asciiTheme="majorBidi" w:hAnsiTheme="majorBidi" w:cstheme="majorBidi"/>
          <w:sz w:val="24"/>
          <w:szCs w:val="24"/>
        </w:rPr>
        <w:t>, among other things,</w:t>
      </w:r>
      <w:r w:rsidR="00566BED">
        <w:rPr>
          <w:rFonts w:asciiTheme="majorBidi" w:hAnsiTheme="majorBidi" w:cstheme="majorBidi"/>
          <w:sz w:val="24"/>
          <w:szCs w:val="24"/>
        </w:rPr>
        <w:t xml:space="preserve"> </w:t>
      </w:r>
      <w:r w:rsidR="00676140">
        <w:rPr>
          <w:rFonts w:asciiTheme="majorBidi" w:hAnsiTheme="majorBidi" w:cstheme="majorBidi"/>
          <w:sz w:val="24"/>
          <w:szCs w:val="24"/>
        </w:rPr>
        <w:t>petty theft</w:t>
      </w:r>
      <w:r w:rsidR="00566BED">
        <w:rPr>
          <w:rFonts w:asciiTheme="majorBidi" w:hAnsiTheme="majorBidi" w:cstheme="majorBidi"/>
          <w:sz w:val="24"/>
          <w:szCs w:val="24"/>
        </w:rPr>
        <w:t xml:space="preserve">, looting, and </w:t>
      </w:r>
      <w:r w:rsidR="00676140">
        <w:rPr>
          <w:rFonts w:asciiTheme="majorBidi" w:hAnsiTheme="majorBidi" w:cstheme="majorBidi"/>
          <w:sz w:val="24"/>
          <w:szCs w:val="24"/>
        </w:rPr>
        <w:t>be</w:t>
      </w:r>
      <w:r w:rsidR="00566BED">
        <w:rPr>
          <w:rFonts w:asciiTheme="majorBidi" w:hAnsiTheme="majorBidi" w:cstheme="majorBidi"/>
          <w:sz w:val="24"/>
          <w:szCs w:val="24"/>
        </w:rPr>
        <w:t xml:space="preserve">ing </w:t>
      </w:r>
      <w:r w:rsidR="00566BED" w:rsidRPr="00861E87">
        <w:rPr>
          <w:rFonts w:asciiTheme="majorBidi" w:hAnsiTheme="majorBidi" w:cstheme="majorBidi"/>
          <w:sz w:val="24"/>
          <w:szCs w:val="24"/>
        </w:rPr>
        <w:t>AWOL</w:t>
      </w:r>
      <w:r w:rsidR="00566BED">
        <w:rPr>
          <w:rFonts w:asciiTheme="majorBidi" w:hAnsiTheme="majorBidi" w:cstheme="majorBidi"/>
          <w:sz w:val="24"/>
          <w:szCs w:val="24"/>
        </w:rPr>
        <w:t xml:space="preserve">. Saar promised </w:t>
      </w:r>
      <w:ins w:id="451" w:author="Susan" w:date="2023-05-01T15:47:00Z">
        <w:r w:rsidR="00D66366">
          <w:rPr>
            <w:rFonts w:asciiTheme="majorBidi" w:hAnsiTheme="majorBidi" w:cstheme="majorBidi"/>
            <w:sz w:val="24"/>
            <w:szCs w:val="24"/>
          </w:rPr>
          <w:t xml:space="preserve">them </w:t>
        </w:r>
        <w:r w:rsidR="00DE5E8E">
          <w:rPr>
            <w:rFonts w:asciiTheme="majorBidi" w:hAnsiTheme="majorBidi" w:cstheme="majorBidi"/>
            <w:sz w:val="24"/>
            <w:szCs w:val="24"/>
          </w:rPr>
          <w:t>he would</w:t>
        </w:r>
      </w:ins>
      <w:del w:id="452" w:author="Susan" w:date="2023-05-01T15:47:00Z">
        <w:r w:rsidR="00566BED" w:rsidDel="00DE5E8E">
          <w:rPr>
            <w:rFonts w:asciiTheme="majorBidi" w:hAnsiTheme="majorBidi" w:cstheme="majorBidi"/>
            <w:sz w:val="24"/>
            <w:szCs w:val="24"/>
          </w:rPr>
          <w:delText>them he would</w:delText>
        </w:r>
      </w:del>
      <w:r w:rsidR="00566BED">
        <w:rPr>
          <w:rFonts w:asciiTheme="majorBidi" w:hAnsiTheme="majorBidi" w:cstheme="majorBidi"/>
          <w:sz w:val="24"/>
          <w:szCs w:val="24"/>
        </w:rPr>
        <w:t xml:space="preserve"> </w:t>
      </w:r>
      <w:ins w:id="453" w:author="Susan" w:date="2023-05-01T15:42:00Z">
        <w:r w:rsidR="00DE5E8E">
          <w:rPr>
            <w:rFonts w:asciiTheme="majorBidi" w:hAnsiTheme="majorBidi" w:cstheme="majorBidi"/>
            <w:sz w:val="24"/>
            <w:szCs w:val="24"/>
          </w:rPr>
          <w:t>cancel</w:t>
        </w:r>
      </w:ins>
      <w:del w:id="454" w:author="Susan" w:date="2023-05-01T15:42:00Z">
        <w:r w:rsidR="00566BED" w:rsidDel="00DE5E8E">
          <w:rPr>
            <w:rFonts w:asciiTheme="majorBidi" w:hAnsiTheme="majorBidi" w:cstheme="majorBidi"/>
            <w:sz w:val="24"/>
            <w:szCs w:val="24"/>
          </w:rPr>
          <w:delText>call off</w:delText>
        </w:r>
      </w:del>
      <w:r w:rsidR="00566BED">
        <w:rPr>
          <w:rFonts w:asciiTheme="majorBidi" w:hAnsiTheme="majorBidi" w:cstheme="majorBidi"/>
          <w:sz w:val="24"/>
          <w:szCs w:val="24"/>
        </w:rPr>
        <w:t xml:space="preserve"> their trials and any </w:t>
      </w:r>
      <w:del w:id="455" w:author="Susan" w:date="2023-05-01T15:42:00Z">
        <w:r w:rsidR="00D54D9F" w:rsidDel="00DE5E8E">
          <w:rPr>
            <w:rFonts w:asciiTheme="majorBidi" w:hAnsiTheme="majorBidi" w:cstheme="majorBidi"/>
            <w:sz w:val="24"/>
            <w:szCs w:val="24"/>
          </w:rPr>
          <w:delText xml:space="preserve">potential </w:delText>
        </w:r>
      </w:del>
      <w:r w:rsidR="00566BED">
        <w:rPr>
          <w:rFonts w:asciiTheme="majorBidi" w:hAnsiTheme="majorBidi" w:cstheme="majorBidi"/>
          <w:sz w:val="24"/>
          <w:szCs w:val="24"/>
        </w:rPr>
        <w:t xml:space="preserve">punishment </w:t>
      </w:r>
      <w:ins w:id="456" w:author="Susan" w:date="2023-05-01T15:42:00Z">
        <w:r w:rsidR="00DE5E8E">
          <w:rPr>
            <w:rFonts w:asciiTheme="majorBidi" w:hAnsiTheme="majorBidi" w:cstheme="majorBidi"/>
            <w:sz w:val="24"/>
            <w:szCs w:val="24"/>
          </w:rPr>
          <w:t>if they joined</w:t>
        </w:r>
      </w:ins>
      <w:del w:id="457" w:author="Susan" w:date="2023-05-01T15:42:00Z">
        <w:r w:rsidR="00566BED" w:rsidDel="00DE5E8E">
          <w:rPr>
            <w:rFonts w:asciiTheme="majorBidi" w:hAnsiTheme="majorBidi" w:cstheme="majorBidi"/>
            <w:sz w:val="24"/>
            <w:szCs w:val="24"/>
          </w:rPr>
          <w:delText>in return for joining</w:delText>
        </w:r>
      </w:del>
      <w:r w:rsidR="00566BED">
        <w:rPr>
          <w:rFonts w:asciiTheme="majorBidi" w:hAnsiTheme="majorBidi" w:cstheme="majorBidi"/>
          <w:sz w:val="24"/>
          <w:szCs w:val="24"/>
        </w:rPr>
        <w:t xml:space="preserve"> the new </w:t>
      </w:r>
      <w:r w:rsidR="009F0A58">
        <w:rPr>
          <w:rFonts w:asciiTheme="majorBidi" w:hAnsiTheme="majorBidi" w:cstheme="majorBidi"/>
          <w:sz w:val="24"/>
          <w:szCs w:val="24"/>
        </w:rPr>
        <w:t>battalion</w:t>
      </w:r>
      <w:r w:rsidR="00566BED">
        <w:rPr>
          <w:rFonts w:asciiTheme="majorBidi" w:hAnsiTheme="majorBidi" w:cstheme="majorBidi"/>
          <w:sz w:val="24"/>
          <w:szCs w:val="24"/>
        </w:rPr>
        <w:t xml:space="preserve">. </w:t>
      </w:r>
      <w:del w:id="458" w:author="Susan" w:date="2023-05-01T15:43:00Z">
        <w:r w:rsidR="00566BED" w:rsidDel="00DE5E8E">
          <w:rPr>
            <w:rFonts w:asciiTheme="majorBidi" w:hAnsiTheme="majorBidi" w:cstheme="majorBidi"/>
            <w:sz w:val="24"/>
            <w:szCs w:val="24"/>
          </w:rPr>
          <w:delText xml:space="preserve">Everyone accepted the deal, and </w:delText>
        </w:r>
      </w:del>
      <w:r w:rsidR="00566BED">
        <w:rPr>
          <w:rFonts w:asciiTheme="majorBidi" w:hAnsiTheme="majorBidi" w:cstheme="majorBidi"/>
          <w:sz w:val="24"/>
          <w:szCs w:val="24"/>
        </w:rPr>
        <w:t xml:space="preserve">Saar returned to the </w:t>
      </w:r>
      <w:r w:rsidR="009F0A58">
        <w:rPr>
          <w:rFonts w:asciiTheme="majorBidi" w:hAnsiTheme="majorBidi" w:cstheme="majorBidi"/>
          <w:sz w:val="24"/>
          <w:szCs w:val="24"/>
        </w:rPr>
        <w:t>battalion</w:t>
      </w:r>
      <w:r w:rsidR="00566BED">
        <w:rPr>
          <w:rFonts w:asciiTheme="majorBidi" w:hAnsiTheme="majorBidi" w:cstheme="majorBidi"/>
          <w:sz w:val="24"/>
          <w:szCs w:val="24"/>
        </w:rPr>
        <w:t xml:space="preserve"> with 18 additional fighters.</w:t>
      </w:r>
    </w:p>
    <w:p w14:paraId="65914C4C" w14:textId="3151F65A" w:rsidR="00566BED" w:rsidRDefault="00A158EE" w:rsidP="00566BED">
      <w:pPr>
        <w:spacing w:after="160" w:line="360" w:lineRule="auto"/>
        <w:jc w:val="both"/>
        <w:rPr>
          <w:rFonts w:asciiTheme="majorBidi" w:hAnsiTheme="majorBidi" w:cstheme="majorBidi"/>
          <w:sz w:val="24"/>
          <w:szCs w:val="24"/>
        </w:rPr>
      </w:pPr>
      <w:ins w:id="459" w:author="Susan" w:date="2023-05-01T16:00:00Z">
        <w:r>
          <w:rPr>
            <w:rFonts w:asciiTheme="majorBidi" w:hAnsiTheme="majorBidi" w:cstheme="majorBidi"/>
            <w:sz w:val="24"/>
            <w:szCs w:val="24"/>
          </w:rPr>
          <w:t>Although</w:t>
        </w:r>
      </w:ins>
      <w:del w:id="460" w:author="Susan" w:date="2023-05-01T16:00:00Z">
        <w:r w:rsidR="00566BED" w:rsidDel="00A158EE">
          <w:rPr>
            <w:rFonts w:asciiTheme="majorBidi" w:hAnsiTheme="majorBidi" w:cstheme="majorBidi"/>
            <w:sz w:val="24"/>
            <w:szCs w:val="24"/>
          </w:rPr>
          <w:delText>The rumor that Dayan was making off with other commanders’ soldiers led</w:delText>
        </w:r>
      </w:del>
      <w:r w:rsidR="00566BED">
        <w:rPr>
          <w:rFonts w:asciiTheme="majorBidi" w:hAnsiTheme="majorBidi" w:cstheme="majorBidi"/>
          <w:sz w:val="24"/>
          <w:szCs w:val="24"/>
        </w:rPr>
        <w:t xml:space="preserve"> many brigade commanders </w:t>
      </w:r>
      <w:ins w:id="461" w:author="Susan" w:date="2023-05-01T16:00:00Z">
        <w:r>
          <w:rPr>
            <w:rFonts w:asciiTheme="majorBidi" w:hAnsiTheme="majorBidi" w:cstheme="majorBidi"/>
            <w:sz w:val="24"/>
            <w:szCs w:val="24"/>
          </w:rPr>
          <w:t>banned recruiters</w:t>
        </w:r>
      </w:ins>
      <w:del w:id="462" w:author="Susan" w:date="2023-05-01T16:00:00Z">
        <w:r w:rsidR="00566BED" w:rsidDel="00A158EE">
          <w:rPr>
            <w:rFonts w:asciiTheme="majorBidi" w:hAnsiTheme="majorBidi" w:cstheme="majorBidi"/>
            <w:sz w:val="24"/>
            <w:szCs w:val="24"/>
          </w:rPr>
          <w:delText>to ban men</w:delText>
        </w:r>
      </w:del>
      <w:r w:rsidR="00566BED">
        <w:rPr>
          <w:rFonts w:asciiTheme="majorBidi" w:hAnsiTheme="majorBidi" w:cstheme="majorBidi"/>
          <w:sz w:val="24"/>
          <w:szCs w:val="24"/>
        </w:rPr>
        <w:t xml:space="preserve"> from the 89</w:t>
      </w:r>
      <w:r w:rsidR="00B5609B">
        <w:rPr>
          <w:rFonts w:asciiTheme="majorBidi" w:hAnsiTheme="majorBidi" w:cstheme="majorBidi"/>
          <w:sz w:val="24"/>
          <w:szCs w:val="24"/>
        </w:rPr>
        <w:t>th</w:t>
      </w:r>
      <w:r w:rsidR="00566BED">
        <w:rPr>
          <w:rFonts w:asciiTheme="majorBidi" w:hAnsiTheme="majorBidi" w:cstheme="majorBidi"/>
          <w:sz w:val="24"/>
          <w:szCs w:val="24"/>
        </w:rPr>
        <w:t xml:space="preserve"> from entering their bases</w:t>
      </w:r>
      <w:ins w:id="463" w:author="Susan" w:date="2023-05-01T16:00:00Z">
        <w:r>
          <w:rPr>
            <w:rFonts w:asciiTheme="majorBidi" w:hAnsiTheme="majorBidi" w:cstheme="majorBidi"/>
            <w:sz w:val="24"/>
            <w:szCs w:val="24"/>
          </w:rPr>
          <w:t>,</w:t>
        </w:r>
      </w:ins>
      <w:del w:id="464" w:author="Susan" w:date="2023-05-01T16:00:00Z">
        <w:r w:rsidR="00566BED" w:rsidDel="00A158EE">
          <w:rPr>
            <w:rFonts w:asciiTheme="majorBidi" w:hAnsiTheme="majorBidi" w:cstheme="majorBidi"/>
            <w:sz w:val="24"/>
            <w:szCs w:val="24"/>
          </w:rPr>
          <w:delText xml:space="preserve">. </w:delText>
        </w:r>
        <w:r w:rsidR="00162FAF" w:rsidDel="00A158EE">
          <w:rPr>
            <w:rFonts w:asciiTheme="majorBidi" w:hAnsiTheme="majorBidi" w:cstheme="majorBidi"/>
            <w:sz w:val="24"/>
            <w:szCs w:val="24"/>
          </w:rPr>
          <w:delText>Still</w:delText>
        </w:r>
      </w:del>
      <w:del w:id="465" w:author="Susan" w:date="2023-05-03T09:57:00Z">
        <w:r w:rsidR="00D54D9F" w:rsidDel="00C2561A">
          <w:rPr>
            <w:rFonts w:asciiTheme="majorBidi" w:hAnsiTheme="majorBidi" w:cstheme="majorBidi"/>
            <w:sz w:val="24"/>
            <w:szCs w:val="24"/>
          </w:rPr>
          <w:delText>,</w:delText>
        </w:r>
      </w:del>
      <w:r w:rsidR="00566BED">
        <w:rPr>
          <w:rFonts w:asciiTheme="majorBidi" w:hAnsiTheme="majorBidi" w:cstheme="majorBidi"/>
          <w:sz w:val="24"/>
          <w:szCs w:val="24"/>
        </w:rPr>
        <w:t xml:space="preserve"> many</w:t>
      </w:r>
      <w:r w:rsidR="00162FAF">
        <w:rPr>
          <w:rFonts w:asciiTheme="majorBidi" w:hAnsiTheme="majorBidi" w:cstheme="majorBidi"/>
          <w:sz w:val="24"/>
          <w:szCs w:val="24"/>
        </w:rPr>
        <w:t xml:space="preserve"> fighters</w:t>
      </w:r>
      <w:r w:rsidR="00566BED">
        <w:rPr>
          <w:rFonts w:asciiTheme="majorBidi" w:hAnsiTheme="majorBidi" w:cstheme="majorBidi"/>
          <w:sz w:val="24"/>
          <w:szCs w:val="24"/>
        </w:rPr>
        <w:t xml:space="preserve">, </w:t>
      </w:r>
      <w:del w:id="466" w:author="Susan" w:date="2023-05-01T16:00:00Z">
        <w:r w:rsidR="00566BED" w:rsidDel="00A158EE">
          <w:rPr>
            <w:rFonts w:asciiTheme="majorBidi" w:hAnsiTheme="majorBidi" w:cstheme="majorBidi"/>
            <w:sz w:val="24"/>
            <w:szCs w:val="24"/>
          </w:rPr>
          <w:delText xml:space="preserve">having heard of the commando unit and the </w:delText>
        </w:r>
        <w:r w:rsidR="009D46B7" w:rsidDel="00A158EE">
          <w:rPr>
            <w:rFonts w:asciiTheme="majorBidi" w:hAnsiTheme="majorBidi" w:cstheme="majorBidi"/>
            <w:sz w:val="24"/>
            <w:szCs w:val="24"/>
          </w:rPr>
          <w:delText>j</w:delText>
        </w:r>
        <w:r w:rsidR="00566BED" w:rsidDel="00A158EE">
          <w:rPr>
            <w:rFonts w:asciiTheme="majorBidi" w:hAnsiTheme="majorBidi" w:cstheme="majorBidi"/>
            <w:sz w:val="24"/>
            <w:szCs w:val="24"/>
          </w:rPr>
          <w:delText xml:space="preserve">eeps, </w:delText>
        </w:r>
      </w:del>
      <w:r w:rsidR="00566BED">
        <w:rPr>
          <w:rFonts w:asciiTheme="majorBidi" w:hAnsiTheme="majorBidi" w:cstheme="majorBidi"/>
          <w:sz w:val="24"/>
          <w:szCs w:val="24"/>
        </w:rPr>
        <w:t xml:space="preserve">showed up. </w:t>
      </w:r>
      <w:r w:rsidR="00861E87">
        <w:rPr>
          <w:rFonts w:asciiTheme="majorBidi" w:hAnsiTheme="majorBidi" w:cstheme="majorBidi"/>
          <w:sz w:val="24"/>
          <w:szCs w:val="24"/>
        </w:rPr>
        <w:t>A</w:t>
      </w:r>
      <w:r w:rsidR="00566BED">
        <w:rPr>
          <w:rFonts w:asciiTheme="majorBidi" w:hAnsiTheme="majorBidi" w:cstheme="majorBidi"/>
          <w:sz w:val="24"/>
          <w:szCs w:val="24"/>
        </w:rPr>
        <w:t xml:space="preserve"> group of </w:t>
      </w:r>
      <w:r w:rsidR="00566BED">
        <w:rPr>
          <w:rFonts w:asciiTheme="majorBidi" w:hAnsiTheme="majorBidi" w:cstheme="majorBidi"/>
          <w:sz w:val="24"/>
          <w:szCs w:val="24"/>
        </w:rPr>
        <w:lastRenderedPageBreak/>
        <w:t>fiercely loyal Jezreel Valley men who</w:t>
      </w:r>
      <w:r w:rsidR="00D54D9F">
        <w:rPr>
          <w:rFonts w:asciiTheme="majorBidi" w:hAnsiTheme="majorBidi" w:cstheme="majorBidi"/>
          <w:sz w:val="24"/>
          <w:szCs w:val="24"/>
        </w:rPr>
        <w:t xml:space="preserve"> had</w:t>
      </w:r>
      <w:r w:rsidR="00566BED">
        <w:rPr>
          <w:rFonts w:asciiTheme="majorBidi" w:hAnsiTheme="majorBidi" w:cstheme="majorBidi"/>
          <w:sz w:val="24"/>
          <w:szCs w:val="24"/>
        </w:rPr>
        <w:t xml:space="preserve"> known </w:t>
      </w:r>
      <w:r w:rsidR="00861E87">
        <w:rPr>
          <w:rFonts w:asciiTheme="majorBidi" w:hAnsiTheme="majorBidi" w:cstheme="majorBidi"/>
          <w:sz w:val="24"/>
          <w:szCs w:val="24"/>
        </w:rPr>
        <w:t xml:space="preserve">Dayan </w:t>
      </w:r>
      <w:r w:rsidR="00566BED">
        <w:rPr>
          <w:rFonts w:asciiTheme="majorBidi" w:hAnsiTheme="majorBidi" w:cstheme="majorBidi"/>
          <w:sz w:val="24"/>
          <w:szCs w:val="24"/>
        </w:rPr>
        <w:t>since childhood</w:t>
      </w:r>
      <w:r w:rsidR="00861E87">
        <w:rPr>
          <w:rFonts w:asciiTheme="majorBidi" w:hAnsiTheme="majorBidi" w:cstheme="majorBidi"/>
          <w:sz w:val="24"/>
          <w:szCs w:val="24"/>
        </w:rPr>
        <w:t xml:space="preserve"> </w:t>
      </w:r>
      <w:r w:rsidR="001F18F5">
        <w:rPr>
          <w:rFonts w:asciiTheme="majorBidi" w:hAnsiTheme="majorBidi" w:cstheme="majorBidi"/>
          <w:sz w:val="24"/>
          <w:szCs w:val="24"/>
        </w:rPr>
        <w:t>a</w:t>
      </w:r>
      <w:r w:rsidR="00861E87">
        <w:rPr>
          <w:rFonts w:asciiTheme="majorBidi" w:hAnsiTheme="majorBidi" w:cstheme="majorBidi"/>
          <w:sz w:val="24"/>
          <w:szCs w:val="24"/>
        </w:rPr>
        <w:t>lso joined the batt</w:t>
      </w:r>
      <w:r w:rsidR="001F18F5">
        <w:rPr>
          <w:rFonts w:asciiTheme="majorBidi" w:hAnsiTheme="majorBidi" w:cstheme="majorBidi"/>
          <w:sz w:val="24"/>
          <w:szCs w:val="24"/>
        </w:rPr>
        <w:t>a</w:t>
      </w:r>
      <w:r w:rsidR="00861E87">
        <w:rPr>
          <w:rFonts w:asciiTheme="majorBidi" w:hAnsiTheme="majorBidi" w:cstheme="majorBidi"/>
          <w:sz w:val="24"/>
          <w:szCs w:val="24"/>
        </w:rPr>
        <w:t>lion</w:t>
      </w:r>
      <w:r w:rsidR="001F18F5">
        <w:rPr>
          <w:rFonts w:asciiTheme="majorBidi" w:hAnsiTheme="majorBidi" w:cstheme="majorBidi"/>
          <w:sz w:val="24"/>
          <w:szCs w:val="24"/>
        </w:rPr>
        <w:t>.</w:t>
      </w:r>
      <w:r w:rsidR="00676140">
        <w:rPr>
          <w:rStyle w:val="FootnoteReference"/>
          <w:rFonts w:asciiTheme="majorBidi" w:hAnsiTheme="majorBidi" w:cstheme="majorBidi"/>
          <w:sz w:val="24"/>
          <w:szCs w:val="24"/>
        </w:rPr>
        <w:footnoteReference w:id="21"/>
      </w:r>
    </w:p>
    <w:p w14:paraId="596BC468" w14:textId="50D988F1" w:rsidR="00566BED" w:rsidRDefault="00B5609B"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9B5E22">
        <w:rPr>
          <w:rFonts w:asciiTheme="majorBidi" w:hAnsiTheme="majorBidi" w:cstheme="majorBidi"/>
          <w:sz w:val="24"/>
          <w:szCs w:val="24"/>
        </w:rPr>
        <w:t>89th Battalion</w:t>
      </w:r>
      <w:r w:rsidR="00566BED">
        <w:rPr>
          <w:rFonts w:asciiTheme="majorBidi" w:hAnsiTheme="majorBidi" w:cstheme="majorBidi"/>
          <w:sz w:val="24"/>
          <w:szCs w:val="24"/>
        </w:rPr>
        <w:t xml:space="preserve"> soon established a reputation for being wild, undisciplined, and eccentric</w:t>
      </w:r>
      <w:r w:rsidR="00676140">
        <w:rPr>
          <w:rFonts w:asciiTheme="majorBidi" w:hAnsiTheme="majorBidi" w:cstheme="majorBidi"/>
          <w:sz w:val="24"/>
          <w:szCs w:val="24"/>
        </w:rPr>
        <w:t xml:space="preserve"> When Dayan was told the unit was short of </w:t>
      </w:r>
      <w:r w:rsidR="002074F4">
        <w:rPr>
          <w:rFonts w:asciiTheme="majorBidi" w:hAnsiTheme="majorBidi" w:cstheme="majorBidi"/>
          <w:sz w:val="24"/>
          <w:szCs w:val="24"/>
        </w:rPr>
        <w:t>j</w:t>
      </w:r>
      <w:r w:rsidR="00676140">
        <w:rPr>
          <w:rFonts w:asciiTheme="majorBidi" w:hAnsiTheme="majorBidi" w:cstheme="majorBidi"/>
          <w:sz w:val="24"/>
          <w:szCs w:val="24"/>
        </w:rPr>
        <w:t>eeps, his answer was, “So</w:t>
      </w:r>
      <w:r>
        <w:rPr>
          <w:rFonts w:asciiTheme="majorBidi" w:hAnsiTheme="majorBidi" w:cstheme="majorBidi"/>
          <w:sz w:val="24"/>
          <w:szCs w:val="24"/>
        </w:rPr>
        <w:t xml:space="preserve"> go</w:t>
      </w:r>
      <w:r w:rsidR="00676140">
        <w:rPr>
          <w:rFonts w:asciiTheme="majorBidi" w:hAnsiTheme="majorBidi" w:cstheme="majorBidi"/>
          <w:sz w:val="24"/>
          <w:szCs w:val="24"/>
        </w:rPr>
        <w:t xml:space="preserve"> get some.”</w:t>
      </w:r>
      <w:r w:rsidR="00676140">
        <w:rPr>
          <w:rStyle w:val="FootnoteReference"/>
          <w:rFonts w:asciiTheme="majorBidi" w:hAnsiTheme="majorBidi" w:cstheme="majorBidi"/>
          <w:sz w:val="24"/>
          <w:szCs w:val="24"/>
        </w:rPr>
        <w:footnoteReference w:id="22"/>
      </w:r>
      <w:r w:rsidR="00676140">
        <w:rPr>
          <w:rFonts w:asciiTheme="majorBidi" w:hAnsiTheme="majorBidi" w:cstheme="majorBidi"/>
          <w:sz w:val="24"/>
          <w:szCs w:val="24"/>
        </w:rPr>
        <w:t xml:space="preserve"> Men </w:t>
      </w:r>
      <w:ins w:id="479" w:author="Susan" w:date="2023-05-01T16:02:00Z">
        <w:r w:rsidR="00A158EE">
          <w:rPr>
            <w:rFonts w:asciiTheme="majorBidi" w:hAnsiTheme="majorBidi" w:cstheme="majorBidi"/>
            <w:sz w:val="24"/>
            <w:szCs w:val="24"/>
          </w:rPr>
          <w:t>fresh from</w:t>
        </w:r>
      </w:ins>
      <w:del w:id="480" w:author="Susan" w:date="2023-05-01T16:02:00Z">
        <w:r w:rsidR="00676140" w:rsidDel="00A158EE">
          <w:rPr>
            <w:rFonts w:asciiTheme="majorBidi" w:hAnsiTheme="majorBidi" w:cstheme="majorBidi"/>
            <w:sz w:val="24"/>
            <w:szCs w:val="24"/>
          </w:rPr>
          <w:delText>who</w:delText>
        </w:r>
      </w:del>
      <w:del w:id="481" w:author="Susan" w:date="2023-05-01T16:03:00Z">
        <w:r w:rsidR="00676140" w:rsidDel="00A158EE">
          <w:rPr>
            <w:rFonts w:asciiTheme="majorBidi" w:hAnsiTheme="majorBidi" w:cstheme="majorBidi"/>
            <w:sz w:val="24"/>
            <w:szCs w:val="24"/>
          </w:rPr>
          <w:delText xml:space="preserve"> only recently had been in</w:delText>
        </w:r>
      </w:del>
      <w:r w:rsidR="00676140">
        <w:rPr>
          <w:rFonts w:asciiTheme="majorBidi" w:hAnsiTheme="majorBidi" w:cstheme="majorBidi"/>
          <w:sz w:val="24"/>
          <w:szCs w:val="24"/>
        </w:rPr>
        <w:t xml:space="preserve"> the brig because of petty theft</w:t>
      </w:r>
      <w:r>
        <w:rPr>
          <w:rFonts w:asciiTheme="majorBidi" w:hAnsiTheme="majorBidi" w:cstheme="majorBidi"/>
          <w:sz w:val="24"/>
          <w:szCs w:val="24"/>
        </w:rPr>
        <w:t xml:space="preserve"> </w:t>
      </w:r>
      <w:ins w:id="482" w:author="Susan" w:date="2023-05-01T16:03:00Z">
        <w:r w:rsidR="00A158EE">
          <w:rPr>
            <w:rFonts w:asciiTheme="majorBidi" w:hAnsiTheme="majorBidi" w:cstheme="majorBidi"/>
            <w:sz w:val="24"/>
            <w:szCs w:val="24"/>
          </w:rPr>
          <w:t>needed no</w:t>
        </w:r>
      </w:ins>
      <w:del w:id="483" w:author="Susan" w:date="2023-05-01T16:03:00Z">
        <w:r w:rsidDel="00A158EE">
          <w:rPr>
            <w:rFonts w:asciiTheme="majorBidi" w:hAnsiTheme="majorBidi" w:cstheme="majorBidi"/>
            <w:sz w:val="24"/>
            <w:szCs w:val="24"/>
          </w:rPr>
          <w:delText>didn’t need</w:delText>
        </w:r>
      </w:del>
      <w:r>
        <w:rPr>
          <w:rFonts w:asciiTheme="majorBidi" w:hAnsiTheme="majorBidi" w:cstheme="majorBidi"/>
          <w:sz w:val="24"/>
          <w:szCs w:val="24"/>
        </w:rPr>
        <w:t xml:space="preserve"> </w:t>
      </w:r>
      <w:del w:id="484" w:author="Susan" w:date="2023-05-01T16:03:00Z">
        <w:r w:rsidR="006A4F67" w:rsidDel="00A158EE">
          <w:rPr>
            <w:rFonts w:asciiTheme="majorBidi" w:hAnsiTheme="majorBidi" w:cstheme="majorBidi"/>
            <w:sz w:val="24"/>
            <w:szCs w:val="24"/>
          </w:rPr>
          <w:delText xml:space="preserve">any </w:delText>
        </w:r>
      </w:del>
      <w:r w:rsidR="006A4F67">
        <w:rPr>
          <w:rFonts w:asciiTheme="majorBidi" w:hAnsiTheme="majorBidi" w:cstheme="majorBidi"/>
          <w:sz w:val="24"/>
          <w:szCs w:val="24"/>
        </w:rPr>
        <w:t>stronger</w:t>
      </w:r>
      <w:r>
        <w:rPr>
          <w:rFonts w:asciiTheme="majorBidi" w:hAnsiTheme="majorBidi" w:cstheme="majorBidi"/>
          <w:sz w:val="24"/>
          <w:szCs w:val="24"/>
        </w:rPr>
        <w:t xml:space="preserve"> hint</w:t>
      </w:r>
      <w:r w:rsidR="00676140">
        <w:rPr>
          <w:rFonts w:asciiTheme="majorBidi" w:hAnsiTheme="majorBidi" w:cstheme="majorBidi"/>
          <w:sz w:val="24"/>
          <w:szCs w:val="24"/>
        </w:rPr>
        <w:t>, and</w:t>
      </w:r>
      <w:r>
        <w:rPr>
          <w:rFonts w:asciiTheme="majorBidi" w:hAnsiTheme="majorBidi" w:cstheme="majorBidi"/>
          <w:sz w:val="24"/>
          <w:szCs w:val="24"/>
        </w:rPr>
        <w:t xml:space="preserve"> soon enough</w:t>
      </w:r>
      <w:r w:rsidR="006A4F67">
        <w:rPr>
          <w:rFonts w:asciiTheme="majorBidi" w:hAnsiTheme="majorBidi" w:cstheme="majorBidi"/>
          <w:sz w:val="24"/>
          <w:szCs w:val="24"/>
        </w:rPr>
        <w:t>,</w:t>
      </w:r>
      <w:r w:rsidR="00676140">
        <w:rPr>
          <w:rFonts w:asciiTheme="majorBidi" w:hAnsiTheme="majorBidi" w:cstheme="majorBidi"/>
          <w:sz w:val="24"/>
          <w:szCs w:val="24"/>
        </w:rPr>
        <w:t xml:space="preserve"> civilian </w:t>
      </w:r>
      <w:r w:rsidR="002074F4">
        <w:rPr>
          <w:rFonts w:asciiTheme="majorBidi" w:hAnsiTheme="majorBidi" w:cstheme="majorBidi"/>
          <w:sz w:val="24"/>
          <w:szCs w:val="24"/>
        </w:rPr>
        <w:t>j</w:t>
      </w:r>
      <w:r w:rsidR="00676140">
        <w:rPr>
          <w:rFonts w:asciiTheme="majorBidi" w:hAnsiTheme="majorBidi" w:cstheme="majorBidi"/>
          <w:sz w:val="24"/>
          <w:szCs w:val="24"/>
        </w:rPr>
        <w:t xml:space="preserve">eeps were “lifted” and brought to the unit. </w:t>
      </w:r>
      <w:commentRangeStart w:id="485"/>
      <w:del w:id="486" w:author="Susan" w:date="2023-05-01T16:03:00Z">
        <w:r w:rsidR="00676140" w:rsidDel="00A158EE">
          <w:rPr>
            <w:rFonts w:asciiTheme="majorBidi" w:hAnsiTheme="majorBidi" w:cstheme="majorBidi"/>
            <w:sz w:val="24"/>
            <w:szCs w:val="24"/>
          </w:rPr>
          <w:delText>The practice</w:delText>
        </w:r>
        <w:r w:rsidR="00C052F8" w:rsidDel="00A158EE">
          <w:rPr>
            <w:rFonts w:asciiTheme="majorBidi" w:hAnsiTheme="majorBidi" w:cstheme="majorBidi"/>
            <w:sz w:val="24"/>
            <w:szCs w:val="24"/>
          </w:rPr>
          <w:delText>,</w:delText>
        </w:r>
        <w:r w:rsidR="00676140" w:rsidDel="00A158EE">
          <w:rPr>
            <w:rFonts w:asciiTheme="majorBidi" w:hAnsiTheme="majorBidi" w:cstheme="majorBidi"/>
            <w:sz w:val="24"/>
            <w:szCs w:val="24"/>
          </w:rPr>
          <w:delText xml:space="preserve"> called </w:delText>
        </w:r>
        <w:r w:rsidR="00676140" w:rsidRPr="006D7E26" w:rsidDel="00A158EE">
          <w:rPr>
            <w:rFonts w:asciiTheme="majorBidi" w:hAnsiTheme="majorBidi" w:cstheme="majorBidi"/>
            <w:sz w:val="24"/>
            <w:szCs w:val="24"/>
          </w:rPr>
          <w:delText>“</w:delText>
        </w:r>
        <w:r w:rsidR="00503967" w:rsidRPr="00761E46" w:rsidDel="00A158EE">
          <w:rPr>
            <w:rFonts w:asciiTheme="majorBidi" w:hAnsiTheme="majorBidi" w:cstheme="majorBidi"/>
            <w:sz w:val="24"/>
            <w:szCs w:val="24"/>
          </w:rPr>
          <w:delText>transferring equipment</w:delText>
        </w:r>
        <w:r w:rsidR="000A6C25" w:rsidRPr="006D7E26" w:rsidDel="00A158EE">
          <w:rPr>
            <w:rFonts w:asciiTheme="majorBidi" w:hAnsiTheme="majorBidi" w:cstheme="majorBidi"/>
            <w:sz w:val="24"/>
            <w:szCs w:val="24"/>
          </w:rPr>
          <w:delText>”</w:delText>
        </w:r>
        <w:r w:rsidR="000A6C25" w:rsidDel="00A158EE">
          <w:rPr>
            <w:rFonts w:asciiTheme="majorBidi" w:hAnsiTheme="majorBidi" w:cstheme="majorBidi"/>
            <w:sz w:val="24"/>
            <w:szCs w:val="24"/>
          </w:rPr>
          <w:delText xml:space="preserve"> whereby </w:delText>
        </w:r>
        <w:r w:rsidR="006D7E26" w:rsidDel="00A158EE">
          <w:rPr>
            <w:rFonts w:asciiTheme="majorBidi" w:hAnsiTheme="majorBidi" w:cstheme="majorBidi"/>
            <w:sz w:val="24"/>
            <w:szCs w:val="24"/>
          </w:rPr>
          <w:delText xml:space="preserve">shortages in one unit are </w:delText>
        </w:r>
        <w:r w:rsidR="009B76A6" w:rsidDel="00A158EE">
          <w:rPr>
            <w:rFonts w:asciiTheme="majorBidi" w:hAnsiTheme="majorBidi" w:cstheme="majorBidi"/>
            <w:sz w:val="24"/>
            <w:szCs w:val="24"/>
          </w:rPr>
          <w:delText>filled</w:delText>
        </w:r>
        <w:r w:rsidR="006D7E26" w:rsidDel="00A158EE">
          <w:rPr>
            <w:rFonts w:asciiTheme="majorBidi" w:hAnsiTheme="majorBidi" w:cstheme="majorBidi"/>
            <w:sz w:val="24"/>
            <w:szCs w:val="24"/>
          </w:rPr>
          <w:delText xml:space="preserve"> by </w:delText>
        </w:r>
        <w:r w:rsidR="000A6C25" w:rsidDel="00A158EE">
          <w:rPr>
            <w:rFonts w:asciiTheme="majorBidi" w:hAnsiTheme="majorBidi" w:cstheme="majorBidi"/>
            <w:sz w:val="24"/>
            <w:szCs w:val="24"/>
          </w:rPr>
          <w:delText>minor thefts from neighboring units a</w:delText>
        </w:r>
        <w:r w:rsidR="006D7E26" w:rsidDel="00A158EE">
          <w:rPr>
            <w:rFonts w:asciiTheme="majorBidi" w:hAnsiTheme="majorBidi" w:cstheme="majorBidi"/>
            <w:sz w:val="24"/>
            <w:szCs w:val="24"/>
          </w:rPr>
          <w:delText>nd</w:delText>
        </w:r>
        <w:r w:rsidR="000A6C25" w:rsidDel="00A158EE">
          <w:rPr>
            <w:rFonts w:asciiTheme="majorBidi" w:hAnsiTheme="majorBidi" w:cstheme="majorBidi"/>
            <w:sz w:val="24"/>
            <w:szCs w:val="24"/>
          </w:rPr>
          <w:delText xml:space="preserve"> </w:delText>
        </w:r>
        <w:r w:rsidR="006D7E26" w:rsidDel="00A158EE">
          <w:rPr>
            <w:rFonts w:asciiTheme="majorBidi" w:hAnsiTheme="majorBidi" w:cstheme="majorBidi"/>
            <w:sz w:val="24"/>
            <w:szCs w:val="24"/>
          </w:rPr>
          <w:delText xml:space="preserve">are overlooked </w:delText>
        </w:r>
        <w:r w:rsidR="000A6C25" w:rsidDel="00A158EE">
          <w:rPr>
            <w:rFonts w:asciiTheme="majorBidi" w:hAnsiTheme="majorBidi" w:cstheme="majorBidi"/>
            <w:sz w:val="24"/>
            <w:szCs w:val="24"/>
          </w:rPr>
          <w:delText xml:space="preserve">by the commanders, persists in the IDF to this day. </w:delText>
        </w:r>
        <w:commentRangeEnd w:id="485"/>
        <w:r w:rsidR="00FC3D30" w:rsidDel="00A158EE">
          <w:rPr>
            <w:rStyle w:val="CommentReference"/>
          </w:rPr>
          <w:commentReference w:id="485"/>
        </w:r>
      </w:del>
      <w:ins w:id="487" w:author="Susan" w:date="2023-05-01T16:03:00Z">
        <w:r w:rsidR="00A158EE">
          <w:rPr>
            <w:rFonts w:asciiTheme="majorBidi" w:hAnsiTheme="majorBidi" w:cstheme="majorBidi"/>
            <w:sz w:val="24"/>
            <w:szCs w:val="24"/>
          </w:rPr>
          <w:t>Most importantly</w:t>
        </w:r>
      </w:ins>
      <w:del w:id="488" w:author="Susan" w:date="2023-05-01T16:03:00Z">
        <w:r w:rsidR="00342B06" w:rsidDel="00A158EE">
          <w:rPr>
            <w:rFonts w:asciiTheme="majorBidi" w:hAnsiTheme="majorBidi" w:cstheme="majorBidi"/>
            <w:sz w:val="24"/>
            <w:szCs w:val="24"/>
          </w:rPr>
          <w:delText>Above all</w:delText>
        </w:r>
      </w:del>
      <w:r w:rsidR="00342B06">
        <w:rPr>
          <w:rFonts w:asciiTheme="majorBidi" w:hAnsiTheme="majorBidi" w:cstheme="majorBidi"/>
          <w:sz w:val="24"/>
          <w:szCs w:val="24"/>
        </w:rPr>
        <w:t xml:space="preserve">, the </w:t>
      </w:r>
      <w:r w:rsidR="009F0A58">
        <w:rPr>
          <w:rFonts w:asciiTheme="majorBidi" w:hAnsiTheme="majorBidi" w:cstheme="majorBidi"/>
          <w:sz w:val="24"/>
          <w:szCs w:val="24"/>
        </w:rPr>
        <w:t>battalion</w:t>
      </w:r>
      <w:r w:rsidR="00342B06">
        <w:rPr>
          <w:rFonts w:asciiTheme="majorBidi" w:hAnsiTheme="majorBidi" w:cstheme="majorBidi"/>
          <w:sz w:val="24"/>
          <w:szCs w:val="24"/>
        </w:rPr>
        <w:t xml:space="preserve"> was infused with Dayan’s own spirit, </w:t>
      </w:r>
      <w:r w:rsidR="00806C23">
        <w:rPr>
          <w:rFonts w:asciiTheme="majorBidi" w:hAnsiTheme="majorBidi" w:cstheme="majorBidi"/>
          <w:sz w:val="24"/>
          <w:szCs w:val="24"/>
        </w:rPr>
        <w:t xml:space="preserve">projecting a strong feeling of </w:t>
      </w:r>
      <w:r w:rsidR="00342B06">
        <w:rPr>
          <w:rFonts w:asciiTheme="majorBidi" w:hAnsiTheme="majorBidi" w:cstheme="majorBidi"/>
          <w:sz w:val="24"/>
          <w:szCs w:val="24"/>
        </w:rPr>
        <w:t xml:space="preserve">camaraderie, </w:t>
      </w:r>
      <w:r w:rsidR="00806C23">
        <w:rPr>
          <w:rFonts w:asciiTheme="majorBidi" w:hAnsiTheme="majorBidi" w:cstheme="majorBidi"/>
          <w:sz w:val="24"/>
          <w:szCs w:val="24"/>
        </w:rPr>
        <w:t>which encourage</w:t>
      </w:r>
      <w:ins w:id="489" w:author="Susan" w:date="2023-05-01T16:04:00Z">
        <w:r w:rsidR="00A158EE">
          <w:rPr>
            <w:rFonts w:asciiTheme="majorBidi" w:hAnsiTheme="majorBidi" w:cstheme="majorBidi"/>
            <w:sz w:val="24"/>
            <w:szCs w:val="24"/>
          </w:rPr>
          <w:t>d</w:t>
        </w:r>
      </w:ins>
      <w:r w:rsidR="00806C23">
        <w:rPr>
          <w:rFonts w:asciiTheme="majorBidi" w:hAnsiTheme="majorBidi" w:cstheme="majorBidi"/>
          <w:sz w:val="24"/>
          <w:szCs w:val="24"/>
        </w:rPr>
        <w:t xml:space="preserve"> initiative –</w:t>
      </w:r>
      <w:r w:rsidR="00342B06">
        <w:rPr>
          <w:rFonts w:asciiTheme="majorBidi" w:hAnsiTheme="majorBidi" w:cstheme="majorBidi"/>
          <w:sz w:val="24"/>
          <w:szCs w:val="24"/>
        </w:rPr>
        <w:t xml:space="preserve">and practical jokes. </w:t>
      </w:r>
      <w:del w:id="490" w:author="Susan" w:date="2023-05-01T16:04:00Z">
        <w:r w:rsidR="00806C23" w:rsidDel="00A158EE">
          <w:rPr>
            <w:rFonts w:asciiTheme="majorBidi" w:hAnsiTheme="majorBidi" w:cstheme="majorBidi"/>
            <w:sz w:val="24"/>
            <w:szCs w:val="24"/>
          </w:rPr>
          <w:delText xml:space="preserve">For example, </w:delText>
        </w:r>
      </w:del>
      <w:r w:rsidR="00342B06">
        <w:rPr>
          <w:rFonts w:asciiTheme="majorBidi" w:hAnsiTheme="majorBidi" w:cstheme="majorBidi"/>
          <w:sz w:val="24"/>
          <w:szCs w:val="24"/>
        </w:rPr>
        <w:t xml:space="preserve">Dayan, </w:t>
      </w:r>
      <w:ins w:id="491" w:author="Susan" w:date="2023-05-01T16:04:00Z">
        <w:r w:rsidR="00A158EE">
          <w:rPr>
            <w:rFonts w:asciiTheme="majorBidi" w:hAnsiTheme="majorBidi" w:cstheme="majorBidi"/>
            <w:sz w:val="24"/>
            <w:szCs w:val="24"/>
          </w:rPr>
          <w:t>for example,</w:t>
        </w:r>
      </w:ins>
      <w:del w:id="492" w:author="Susan" w:date="2023-05-01T16:04:00Z">
        <w:r w:rsidR="00342B06" w:rsidDel="00A158EE">
          <w:rPr>
            <w:rFonts w:asciiTheme="majorBidi" w:hAnsiTheme="majorBidi" w:cstheme="majorBidi"/>
            <w:sz w:val="24"/>
            <w:szCs w:val="24"/>
          </w:rPr>
          <w:delText>who</w:delText>
        </w:r>
      </w:del>
      <w:r w:rsidR="00342B06">
        <w:rPr>
          <w:rFonts w:asciiTheme="majorBidi" w:hAnsiTheme="majorBidi" w:cstheme="majorBidi"/>
          <w:sz w:val="24"/>
          <w:szCs w:val="24"/>
        </w:rPr>
        <w:t xml:space="preserve"> would </w:t>
      </w:r>
      <w:ins w:id="493" w:author="Susan" w:date="2023-05-01T16:04:00Z">
        <w:r w:rsidR="00A158EE">
          <w:rPr>
            <w:rFonts w:asciiTheme="majorBidi" w:hAnsiTheme="majorBidi" w:cstheme="majorBidi"/>
            <w:sz w:val="24"/>
            <w:szCs w:val="24"/>
          </w:rPr>
          <w:t xml:space="preserve">speed past the MP at the base’s main </w:t>
        </w:r>
      </w:ins>
      <w:ins w:id="494" w:author="Susan" w:date="2023-05-01T16:05:00Z">
        <w:r w:rsidR="00A158EE">
          <w:rPr>
            <w:rFonts w:asciiTheme="majorBidi" w:hAnsiTheme="majorBidi" w:cstheme="majorBidi"/>
            <w:sz w:val="24"/>
            <w:szCs w:val="24"/>
          </w:rPr>
          <w:t>gate upon entering, stopping</w:t>
        </w:r>
      </w:ins>
      <w:del w:id="495" w:author="Susan" w:date="2023-05-01T16:05:00Z">
        <w:r w:rsidR="00342B06" w:rsidDel="00A158EE">
          <w:rPr>
            <w:rFonts w:asciiTheme="majorBidi" w:hAnsiTheme="majorBidi" w:cstheme="majorBidi"/>
            <w:sz w:val="24"/>
            <w:szCs w:val="24"/>
          </w:rPr>
          <w:delText>enter the base via the main gate, would</w:delText>
        </w:r>
      </w:del>
      <w:del w:id="496" w:author="Susan" w:date="2023-05-01T16:04:00Z">
        <w:r w:rsidR="00342B06" w:rsidDel="00A158EE">
          <w:rPr>
            <w:rFonts w:asciiTheme="majorBidi" w:hAnsiTheme="majorBidi" w:cstheme="majorBidi"/>
            <w:sz w:val="24"/>
            <w:szCs w:val="24"/>
          </w:rPr>
          <w:delText xml:space="preserve"> speed past the MP</w:delText>
        </w:r>
      </w:del>
      <w:del w:id="497" w:author="Susan" w:date="2023-05-01T16:05:00Z">
        <w:r w:rsidR="00342B06" w:rsidDel="00A158EE">
          <w:rPr>
            <w:rFonts w:asciiTheme="majorBidi" w:hAnsiTheme="majorBidi" w:cstheme="majorBidi"/>
            <w:sz w:val="24"/>
            <w:szCs w:val="24"/>
          </w:rPr>
          <w:delText>, and stop only</w:delText>
        </w:r>
      </w:del>
      <w:r w:rsidR="00342B06">
        <w:rPr>
          <w:rFonts w:asciiTheme="majorBidi" w:hAnsiTheme="majorBidi" w:cstheme="majorBidi"/>
          <w:sz w:val="24"/>
          <w:szCs w:val="24"/>
        </w:rPr>
        <w:t xml:space="preserve"> </w:t>
      </w:r>
      <w:r w:rsidR="008B4E64">
        <w:rPr>
          <w:rFonts w:asciiTheme="majorBidi" w:hAnsiTheme="majorBidi" w:cstheme="majorBidi"/>
          <w:sz w:val="24"/>
          <w:szCs w:val="24"/>
        </w:rPr>
        <w:t>30 m</w:t>
      </w:r>
      <w:ins w:id="498" w:author="Susan" w:date="2023-05-01T16:07:00Z">
        <w:r w:rsidR="00BA7960">
          <w:rPr>
            <w:rFonts w:asciiTheme="majorBidi" w:hAnsiTheme="majorBidi" w:cstheme="majorBidi"/>
            <w:sz w:val="24"/>
            <w:szCs w:val="24"/>
          </w:rPr>
          <w:t>eters</w:t>
        </w:r>
      </w:ins>
      <w:r w:rsidR="00342B06">
        <w:rPr>
          <w:rFonts w:asciiTheme="majorBidi" w:hAnsiTheme="majorBidi" w:cstheme="majorBidi"/>
          <w:sz w:val="24"/>
          <w:szCs w:val="24"/>
        </w:rPr>
        <w:t xml:space="preserve"> past the inspection point, forcing the guard to come to him. </w:t>
      </w:r>
      <w:r w:rsidR="00342B06" w:rsidRPr="00490F45">
        <w:rPr>
          <w:rFonts w:asciiTheme="majorBidi" w:hAnsiTheme="majorBidi" w:cstheme="majorBidi"/>
          <w:sz w:val="24"/>
          <w:szCs w:val="24"/>
        </w:rPr>
        <w:t xml:space="preserve">One day, </w:t>
      </w:r>
      <w:ins w:id="499" w:author="Susan" w:date="2023-05-01T16:05:00Z">
        <w:r w:rsidR="00BA7960" w:rsidRPr="00490F45">
          <w:rPr>
            <w:rFonts w:asciiTheme="majorBidi" w:hAnsiTheme="majorBidi" w:cstheme="majorBidi"/>
            <w:sz w:val="24"/>
            <w:szCs w:val="24"/>
          </w:rPr>
          <w:t>an MP</w:t>
        </w:r>
      </w:ins>
      <w:del w:id="500" w:author="Susan" w:date="2023-05-01T16:05:00Z">
        <w:r w:rsidR="00342B06" w:rsidRPr="00490F45" w:rsidDel="00BA7960">
          <w:rPr>
            <w:rFonts w:asciiTheme="majorBidi" w:hAnsiTheme="majorBidi" w:cstheme="majorBidi"/>
            <w:sz w:val="24"/>
            <w:szCs w:val="24"/>
          </w:rPr>
          <w:delText>one of the MPs</w:delText>
        </w:r>
      </w:del>
      <w:r w:rsidR="00342B06" w:rsidRPr="00490F45">
        <w:rPr>
          <w:rFonts w:asciiTheme="majorBidi" w:hAnsiTheme="majorBidi" w:cstheme="majorBidi"/>
          <w:sz w:val="24"/>
          <w:szCs w:val="24"/>
        </w:rPr>
        <w:t xml:space="preserve"> refused to walk over to Dayan, and threatened to shoot </w:t>
      </w:r>
      <w:ins w:id="501" w:author="Susan" w:date="2023-05-01T16:07:00Z">
        <w:r w:rsidR="00BA7960" w:rsidRPr="00490F45">
          <w:rPr>
            <w:rFonts w:asciiTheme="majorBidi" w:hAnsiTheme="majorBidi" w:cstheme="majorBidi"/>
            <w:sz w:val="24"/>
            <w:szCs w:val="24"/>
          </w:rPr>
          <w:t>Dayan</w:t>
        </w:r>
      </w:ins>
      <w:del w:id="502" w:author="Susan" w:date="2023-05-01T16:07:00Z">
        <w:r w:rsidR="00342B06" w:rsidRPr="00490F45" w:rsidDel="00BA7960">
          <w:rPr>
            <w:rFonts w:asciiTheme="majorBidi" w:hAnsiTheme="majorBidi" w:cstheme="majorBidi"/>
            <w:sz w:val="24"/>
            <w:szCs w:val="24"/>
          </w:rPr>
          <w:delText>him</w:delText>
        </w:r>
      </w:del>
      <w:ins w:id="503" w:author="Susan" w:date="2023-05-01T16:08:00Z">
        <w:r w:rsidR="00BA7960" w:rsidRPr="00490F45">
          <w:rPr>
            <w:rFonts w:asciiTheme="majorBidi" w:hAnsiTheme="majorBidi" w:cstheme="majorBidi"/>
            <w:sz w:val="24"/>
            <w:szCs w:val="24"/>
          </w:rPr>
          <w:t xml:space="preserve"> unless he reversed</w:t>
        </w:r>
      </w:ins>
      <w:del w:id="504" w:author="Susan" w:date="2023-05-01T16:08:00Z">
        <w:r w:rsidR="00342B06" w:rsidRPr="00490F45" w:rsidDel="00BA7960">
          <w:rPr>
            <w:rFonts w:asciiTheme="majorBidi" w:hAnsiTheme="majorBidi" w:cstheme="majorBidi"/>
            <w:sz w:val="24"/>
            <w:szCs w:val="24"/>
          </w:rPr>
          <w:delText xml:space="preserve"> if he didn’t reverse</w:delText>
        </w:r>
      </w:del>
      <w:r w:rsidR="00342B06" w:rsidRPr="00490F45">
        <w:rPr>
          <w:rFonts w:asciiTheme="majorBidi" w:hAnsiTheme="majorBidi" w:cstheme="majorBidi"/>
          <w:sz w:val="24"/>
          <w:szCs w:val="24"/>
        </w:rPr>
        <w:t xml:space="preserve"> the </w:t>
      </w:r>
      <w:r w:rsidR="008A0A89" w:rsidRPr="00490F45">
        <w:rPr>
          <w:rFonts w:asciiTheme="majorBidi" w:hAnsiTheme="majorBidi" w:cstheme="majorBidi"/>
          <w:sz w:val="24"/>
          <w:szCs w:val="24"/>
        </w:rPr>
        <w:t>j</w:t>
      </w:r>
      <w:r w:rsidR="00342B06" w:rsidRPr="00490F45">
        <w:rPr>
          <w:rFonts w:asciiTheme="majorBidi" w:hAnsiTheme="majorBidi" w:cstheme="majorBidi"/>
          <w:sz w:val="24"/>
          <w:szCs w:val="24"/>
        </w:rPr>
        <w:t>eep to the inspection point. Dayan accelerated and fled.</w:t>
      </w:r>
      <w:r w:rsidR="00342B06" w:rsidRPr="00490F45">
        <w:rPr>
          <w:rStyle w:val="FootnoteReference"/>
          <w:rFonts w:asciiTheme="majorBidi" w:hAnsiTheme="majorBidi" w:cstheme="majorBidi"/>
          <w:sz w:val="24"/>
          <w:szCs w:val="24"/>
        </w:rPr>
        <w:footnoteReference w:id="23"/>
      </w:r>
    </w:p>
    <w:p w14:paraId="186BBA2D" w14:textId="755B59B4" w:rsidR="00342B06" w:rsidRDefault="00806C23"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soldiers of this </w:t>
      </w:r>
      <w:r w:rsidR="00C119E4">
        <w:rPr>
          <w:rFonts w:asciiTheme="majorBidi" w:hAnsiTheme="majorBidi" w:cstheme="majorBidi"/>
          <w:sz w:val="24"/>
          <w:szCs w:val="24"/>
        </w:rPr>
        <w:t>nascent</w:t>
      </w:r>
      <w:r>
        <w:rPr>
          <w:rFonts w:asciiTheme="majorBidi" w:hAnsiTheme="majorBidi" w:cstheme="majorBidi"/>
          <w:sz w:val="24"/>
          <w:szCs w:val="24"/>
        </w:rPr>
        <w:t xml:space="preserve"> unit accepted t</w:t>
      </w:r>
      <w:r w:rsidR="00342B06">
        <w:rPr>
          <w:rFonts w:asciiTheme="majorBidi" w:hAnsiTheme="majorBidi" w:cstheme="majorBidi"/>
          <w:sz w:val="24"/>
          <w:szCs w:val="24"/>
        </w:rPr>
        <w:t>his type of prankishness</w:t>
      </w:r>
      <w:r>
        <w:rPr>
          <w:rFonts w:asciiTheme="majorBidi" w:hAnsiTheme="majorBidi" w:cstheme="majorBidi"/>
          <w:sz w:val="24"/>
          <w:szCs w:val="24"/>
        </w:rPr>
        <w:t>, which</w:t>
      </w:r>
      <w:r w:rsidR="00342B06">
        <w:rPr>
          <w:rFonts w:asciiTheme="majorBidi" w:hAnsiTheme="majorBidi" w:cstheme="majorBidi"/>
          <w:sz w:val="24"/>
          <w:szCs w:val="24"/>
        </w:rPr>
        <w:t xml:space="preserve"> was natural for Dayan.</w:t>
      </w:r>
      <w:del w:id="505" w:author="Susan" w:date="2023-05-03T10:00:00Z">
        <w:r w:rsidR="00342B06" w:rsidDel="00046883">
          <w:rPr>
            <w:rFonts w:asciiTheme="majorBidi" w:hAnsiTheme="majorBidi" w:cstheme="majorBidi"/>
            <w:sz w:val="24"/>
            <w:szCs w:val="24"/>
          </w:rPr>
          <w:delText xml:space="preserve"> </w:delText>
        </w:r>
      </w:del>
      <w:del w:id="506" w:author="Susan" w:date="2023-05-01T16:43:00Z">
        <w:r w:rsidR="00342B06" w:rsidDel="00490F45">
          <w:rPr>
            <w:rFonts w:asciiTheme="majorBidi" w:hAnsiTheme="majorBidi" w:cstheme="majorBidi"/>
            <w:sz w:val="24"/>
            <w:szCs w:val="24"/>
          </w:rPr>
          <w:delText>Ten y</w:delText>
        </w:r>
        <w:r w:rsidR="00B5609B" w:rsidDel="00490F45">
          <w:rPr>
            <w:rFonts w:asciiTheme="majorBidi" w:hAnsiTheme="majorBidi" w:cstheme="majorBidi"/>
            <w:sz w:val="24"/>
            <w:szCs w:val="24"/>
          </w:rPr>
          <w:delText>ears later, when he was Chief of S</w:delText>
        </w:r>
        <w:r w:rsidR="00342B06" w:rsidDel="00490F45">
          <w:rPr>
            <w:rFonts w:asciiTheme="majorBidi" w:hAnsiTheme="majorBidi" w:cstheme="majorBidi"/>
            <w:sz w:val="24"/>
            <w:szCs w:val="24"/>
          </w:rPr>
          <w:delText xml:space="preserve">taff, he spoke of it at a gathering of </w:delText>
        </w:r>
        <w:r w:rsidR="00B5609B" w:rsidDel="00490F45">
          <w:rPr>
            <w:rFonts w:asciiTheme="majorBidi" w:hAnsiTheme="majorBidi" w:cstheme="majorBidi"/>
            <w:sz w:val="24"/>
            <w:szCs w:val="24"/>
          </w:rPr>
          <w:delText xml:space="preserve">the </w:delText>
        </w:r>
        <w:r w:rsidR="009B5E22" w:rsidDel="00490F45">
          <w:rPr>
            <w:rFonts w:asciiTheme="majorBidi" w:hAnsiTheme="majorBidi" w:cstheme="majorBidi"/>
            <w:sz w:val="24"/>
            <w:szCs w:val="24"/>
          </w:rPr>
          <w:delText>89th Battalion</w:delText>
        </w:r>
        <w:r w:rsidR="00342B06" w:rsidDel="00490F45">
          <w:rPr>
            <w:rFonts w:asciiTheme="majorBidi" w:hAnsiTheme="majorBidi" w:cstheme="majorBidi"/>
            <w:sz w:val="24"/>
            <w:szCs w:val="24"/>
          </w:rPr>
          <w:delText xml:space="preserve"> fighters.</w:delText>
        </w:r>
      </w:del>
      <w:ins w:id="507" w:author="Susan" w:date="2023-05-01T16:44:00Z">
        <w:r w:rsidR="00490F45">
          <w:rPr>
            <w:rFonts w:asciiTheme="majorBidi" w:hAnsiTheme="majorBidi" w:cstheme="majorBidi"/>
            <w:sz w:val="24"/>
            <w:szCs w:val="24"/>
          </w:rPr>
          <w:t xml:space="preserve"> It gave his men</w:t>
        </w:r>
      </w:ins>
      <w:del w:id="508" w:author="Susan" w:date="2023-05-01T16:43:00Z">
        <w:r w:rsidR="00342B06" w:rsidDel="00490F45">
          <w:rPr>
            <w:rFonts w:asciiTheme="majorBidi" w:hAnsiTheme="majorBidi" w:cstheme="majorBidi"/>
            <w:sz w:val="24"/>
            <w:szCs w:val="24"/>
          </w:rPr>
          <w:delText xml:space="preserve"> </w:delText>
        </w:r>
      </w:del>
      <w:ins w:id="509" w:author="Susan" w:date="2023-05-01T16:44:00Z">
        <w:r w:rsidR="00490F45">
          <w:rPr>
            <w:rFonts w:asciiTheme="majorBidi" w:hAnsiTheme="majorBidi" w:cstheme="majorBidi"/>
            <w:sz w:val="24"/>
            <w:szCs w:val="24"/>
          </w:rPr>
          <w:t xml:space="preserve"> </w:t>
        </w:r>
      </w:ins>
      <w:ins w:id="510" w:author="Susan" w:date="2023-05-01T16:43:00Z">
        <w:r w:rsidR="00490F45">
          <w:rPr>
            <w:rFonts w:asciiTheme="majorBidi" w:hAnsiTheme="majorBidi" w:cstheme="majorBidi"/>
            <w:sz w:val="24"/>
            <w:szCs w:val="24"/>
          </w:rPr>
          <w:t>a sense of being unique and battle-ready</w:t>
        </w:r>
      </w:ins>
      <w:ins w:id="511" w:author="Susan" w:date="2023-05-01T16:44:00Z">
        <w:r w:rsidR="00490F45">
          <w:rPr>
            <w:rFonts w:asciiTheme="majorBidi" w:hAnsiTheme="majorBidi" w:cstheme="majorBidi"/>
            <w:sz w:val="24"/>
            <w:szCs w:val="24"/>
          </w:rPr>
          <w:t>, and they</w:t>
        </w:r>
      </w:ins>
      <w:del w:id="512" w:author="Susan" w:date="2023-05-01T16:44:00Z">
        <w:r w:rsidR="007F3B78" w:rsidDel="00490F45">
          <w:rPr>
            <w:rFonts w:asciiTheme="majorBidi" w:hAnsiTheme="majorBidi" w:cstheme="majorBidi"/>
            <w:sz w:val="24"/>
            <w:szCs w:val="24"/>
          </w:rPr>
          <w:delText>His men</w:delText>
        </w:r>
      </w:del>
      <w:r w:rsidR="007F3B78">
        <w:rPr>
          <w:rFonts w:asciiTheme="majorBidi" w:hAnsiTheme="majorBidi" w:cstheme="majorBidi"/>
          <w:sz w:val="24"/>
          <w:szCs w:val="24"/>
        </w:rPr>
        <w:t xml:space="preserve"> </w:t>
      </w:r>
      <w:ins w:id="513" w:author="Susan" w:date="2023-05-01T16:43:00Z">
        <w:r w:rsidR="00490F45">
          <w:rPr>
            <w:rFonts w:asciiTheme="majorBidi" w:hAnsiTheme="majorBidi" w:cstheme="majorBidi"/>
            <w:sz w:val="24"/>
            <w:szCs w:val="24"/>
          </w:rPr>
          <w:t>admired him more</w:t>
        </w:r>
      </w:ins>
      <w:del w:id="514" w:author="Susan" w:date="2023-05-01T16:43:00Z">
        <w:r w:rsidR="007F3B78" w:rsidDel="00490F45">
          <w:rPr>
            <w:rFonts w:asciiTheme="majorBidi" w:hAnsiTheme="majorBidi" w:cstheme="majorBidi"/>
            <w:sz w:val="24"/>
            <w:szCs w:val="24"/>
          </w:rPr>
          <w:delText>thought more highly of him</w:delText>
        </w:r>
      </w:del>
      <w:r w:rsidR="007F3B78">
        <w:rPr>
          <w:rFonts w:asciiTheme="majorBidi" w:hAnsiTheme="majorBidi" w:cstheme="majorBidi"/>
          <w:sz w:val="24"/>
          <w:szCs w:val="24"/>
        </w:rPr>
        <w:t xml:space="preserve"> as a result</w:t>
      </w:r>
      <w:ins w:id="515" w:author="Susan" w:date="2023-05-01T16:44:00Z">
        <w:r w:rsidR="00490F45">
          <w:rPr>
            <w:rFonts w:asciiTheme="majorBidi" w:hAnsiTheme="majorBidi" w:cstheme="majorBidi"/>
            <w:sz w:val="24"/>
            <w:szCs w:val="24"/>
          </w:rPr>
          <w:t>.</w:t>
        </w:r>
      </w:ins>
      <w:del w:id="516" w:author="Susan" w:date="2023-05-01T16:44:00Z">
        <w:r w:rsidR="007F3B78" w:rsidDel="00490F45">
          <w:rPr>
            <w:rFonts w:asciiTheme="majorBidi" w:hAnsiTheme="majorBidi" w:cstheme="majorBidi"/>
            <w:sz w:val="24"/>
            <w:szCs w:val="24"/>
          </w:rPr>
          <w:delText xml:space="preserve"> and</w:delText>
        </w:r>
      </w:del>
      <w:del w:id="517" w:author="Susan" w:date="2023-05-01T16:43:00Z">
        <w:r w:rsidR="007F3B78" w:rsidDel="00490F45">
          <w:rPr>
            <w:rFonts w:asciiTheme="majorBidi" w:hAnsiTheme="majorBidi" w:cstheme="majorBidi"/>
            <w:sz w:val="24"/>
            <w:szCs w:val="24"/>
          </w:rPr>
          <w:delText xml:space="preserve"> it gave them a sense of being unique and battle-ready</w:delText>
        </w:r>
      </w:del>
      <w:del w:id="518" w:author="Susan" w:date="2023-05-03T09:53:00Z">
        <w:r w:rsidR="007F3B78" w:rsidDel="00C2561A">
          <w:rPr>
            <w:rFonts w:asciiTheme="majorBidi" w:hAnsiTheme="majorBidi" w:cstheme="majorBidi"/>
            <w:sz w:val="24"/>
            <w:szCs w:val="24"/>
          </w:rPr>
          <w:delText>.</w:delText>
        </w:r>
      </w:del>
      <w:r w:rsidR="007F3B78">
        <w:rPr>
          <w:rStyle w:val="FootnoteReference"/>
          <w:rFonts w:asciiTheme="majorBidi" w:hAnsiTheme="majorBidi" w:cstheme="majorBidi"/>
          <w:sz w:val="24"/>
          <w:szCs w:val="24"/>
        </w:rPr>
        <w:footnoteReference w:id="24"/>
      </w:r>
      <w:r w:rsidR="007F3B78">
        <w:rPr>
          <w:rFonts w:asciiTheme="majorBidi" w:hAnsiTheme="majorBidi" w:cstheme="majorBidi"/>
          <w:sz w:val="24"/>
          <w:szCs w:val="24"/>
        </w:rPr>
        <w:t xml:space="preserve"> </w:t>
      </w:r>
      <w:ins w:id="519" w:author="Susan" w:date="2023-05-01T16:44:00Z">
        <w:r w:rsidR="00490F45">
          <w:rPr>
            <w:rFonts w:asciiTheme="majorBidi" w:hAnsiTheme="majorBidi" w:cstheme="majorBidi"/>
            <w:sz w:val="24"/>
            <w:szCs w:val="24"/>
          </w:rPr>
          <w:t>Like other commando groups, t</w:t>
        </w:r>
      </w:ins>
      <w:del w:id="520" w:author="Susan" w:date="2023-05-01T16:44:00Z">
        <w:r w:rsidR="00B5609B" w:rsidDel="00490F45">
          <w:rPr>
            <w:rFonts w:asciiTheme="majorBidi" w:hAnsiTheme="majorBidi" w:cstheme="majorBidi"/>
            <w:sz w:val="24"/>
            <w:szCs w:val="24"/>
          </w:rPr>
          <w:delText>T</w:delText>
        </w:r>
      </w:del>
      <w:r w:rsidR="00B5609B">
        <w:rPr>
          <w:rFonts w:asciiTheme="majorBidi" w:hAnsiTheme="majorBidi" w:cstheme="majorBidi"/>
          <w:sz w:val="24"/>
          <w:szCs w:val="24"/>
        </w:rPr>
        <w:t xml:space="preserve">he </w:t>
      </w:r>
      <w:r w:rsidR="009B5E22">
        <w:rPr>
          <w:rFonts w:asciiTheme="majorBidi" w:hAnsiTheme="majorBidi" w:cstheme="majorBidi"/>
          <w:sz w:val="24"/>
          <w:szCs w:val="24"/>
        </w:rPr>
        <w:t>89th Battalion</w:t>
      </w:r>
      <w:r w:rsidR="007F3B78">
        <w:rPr>
          <w:rFonts w:asciiTheme="majorBidi" w:hAnsiTheme="majorBidi" w:cstheme="majorBidi"/>
          <w:sz w:val="24"/>
          <w:szCs w:val="24"/>
        </w:rPr>
        <w:t xml:space="preserve"> enjoyed an atmosphere of freedom</w:t>
      </w:r>
      <w:del w:id="521" w:author="Susan" w:date="2023-05-01T16:45:00Z">
        <w:r w:rsidR="007F3B78" w:rsidDel="00490F45">
          <w:rPr>
            <w:rFonts w:asciiTheme="majorBidi" w:hAnsiTheme="majorBidi" w:cstheme="majorBidi"/>
            <w:sz w:val="24"/>
            <w:szCs w:val="24"/>
          </w:rPr>
          <w:delText xml:space="preserve"> and</w:delText>
        </w:r>
        <w:r w:rsidR="00B5609B" w:rsidDel="00490F45">
          <w:rPr>
            <w:rFonts w:asciiTheme="majorBidi" w:hAnsiTheme="majorBidi" w:cstheme="majorBidi"/>
            <w:sz w:val="24"/>
            <w:szCs w:val="24"/>
          </w:rPr>
          <w:delText xml:space="preserve"> </w:delText>
        </w:r>
        <w:r w:rsidR="007F3B78" w:rsidDel="00490F45">
          <w:rPr>
            <w:rFonts w:asciiTheme="majorBidi" w:hAnsiTheme="majorBidi" w:cstheme="majorBidi"/>
            <w:sz w:val="24"/>
            <w:szCs w:val="24"/>
          </w:rPr>
          <w:delText xml:space="preserve">behaved </w:delText>
        </w:r>
        <w:r w:rsidR="00B5609B" w:rsidDel="00490F45">
          <w:rPr>
            <w:rFonts w:asciiTheme="majorBidi" w:hAnsiTheme="majorBidi" w:cstheme="majorBidi"/>
            <w:sz w:val="24"/>
            <w:szCs w:val="24"/>
          </w:rPr>
          <w:delText>like</w:delText>
        </w:r>
        <w:r w:rsidR="007F3B78" w:rsidDel="00490F45">
          <w:rPr>
            <w:rFonts w:asciiTheme="majorBidi" w:hAnsiTheme="majorBidi" w:cstheme="majorBidi"/>
            <w:sz w:val="24"/>
            <w:szCs w:val="24"/>
          </w:rPr>
          <w:delText xml:space="preserve"> other commando groups</w:delText>
        </w:r>
      </w:del>
      <w:r w:rsidR="007F3B78">
        <w:rPr>
          <w:rFonts w:asciiTheme="majorBidi" w:hAnsiTheme="majorBidi" w:cstheme="majorBidi"/>
          <w:sz w:val="24"/>
          <w:szCs w:val="24"/>
        </w:rPr>
        <w:t>.</w:t>
      </w:r>
      <w:r w:rsidR="008B4E64">
        <w:rPr>
          <w:rFonts w:asciiTheme="majorBidi" w:hAnsiTheme="majorBidi" w:cstheme="majorBidi"/>
          <w:sz w:val="24"/>
          <w:szCs w:val="24"/>
        </w:rPr>
        <w:t xml:space="preserve"> As Dayan described:</w:t>
      </w:r>
      <w:r w:rsidR="007F3B78">
        <w:rPr>
          <w:rFonts w:asciiTheme="majorBidi" w:hAnsiTheme="majorBidi" w:cstheme="majorBidi"/>
          <w:sz w:val="24"/>
          <w:szCs w:val="24"/>
        </w:rPr>
        <w:t xml:space="preserve"> “Discipline in our </w:t>
      </w:r>
      <w:r w:rsidR="009F0A58">
        <w:rPr>
          <w:rFonts w:asciiTheme="majorBidi" w:hAnsiTheme="majorBidi" w:cstheme="majorBidi"/>
          <w:sz w:val="24"/>
          <w:szCs w:val="24"/>
        </w:rPr>
        <w:t>battalion</w:t>
      </w:r>
      <w:r w:rsidR="007F3B78">
        <w:rPr>
          <w:rFonts w:asciiTheme="majorBidi" w:hAnsiTheme="majorBidi" w:cstheme="majorBidi"/>
          <w:sz w:val="24"/>
          <w:szCs w:val="24"/>
        </w:rPr>
        <w:t xml:space="preserve">…is unlike that in other </w:t>
      </w:r>
      <w:r w:rsidR="009F0A58">
        <w:rPr>
          <w:rFonts w:asciiTheme="majorBidi" w:hAnsiTheme="majorBidi" w:cstheme="majorBidi"/>
          <w:sz w:val="24"/>
          <w:szCs w:val="24"/>
        </w:rPr>
        <w:t>battalion</w:t>
      </w:r>
      <w:r w:rsidR="00B5609B">
        <w:rPr>
          <w:rFonts w:asciiTheme="majorBidi" w:hAnsiTheme="majorBidi" w:cstheme="majorBidi"/>
          <w:sz w:val="24"/>
          <w:szCs w:val="24"/>
        </w:rPr>
        <w:t xml:space="preserve">s. </w:t>
      </w:r>
      <w:del w:id="522" w:author="Susan" w:date="2023-05-01T16:45:00Z">
        <w:r w:rsidR="00B5609B" w:rsidDel="00490F45">
          <w:rPr>
            <w:rFonts w:asciiTheme="majorBidi" w:hAnsiTheme="majorBidi" w:cstheme="majorBidi"/>
            <w:sz w:val="24"/>
            <w:szCs w:val="24"/>
          </w:rPr>
          <w:delText xml:space="preserve">We do not have </w:delText>
        </w:r>
        <w:r w:rsidR="008B4E64" w:rsidDel="00490F45">
          <w:rPr>
            <w:rFonts w:asciiTheme="majorBidi" w:hAnsiTheme="majorBidi" w:cstheme="majorBidi"/>
            <w:sz w:val="24"/>
            <w:szCs w:val="24"/>
          </w:rPr>
          <w:delText>m</w:delText>
        </w:r>
        <w:r w:rsidR="00B5609B" w:rsidDel="00490F45">
          <w:rPr>
            <w:rFonts w:asciiTheme="majorBidi" w:hAnsiTheme="majorBidi" w:cstheme="majorBidi"/>
            <w:sz w:val="24"/>
            <w:szCs w:val="24"/>
          </w:rPr>
          <w:delText xml:space="preserve">ilitary </w:delText>
        </w:r>
        <w:r w:rsidR="008B4E64" w:rsidDel="00490F45">
          <w:rPr>
            <w:rFonts w:asciiTheme="majorBidi" w:hAnsiTheme="majorBidi" w:cstheme="majorBidi"/>
            <w:sz w:val="24"/>
            <w:szCs w:val="24"/>
          </w:rPr>
          <w:delText>p</w:delText>
        </w:r>
        <w:r w:rsidR="007F3B78" w:rsidDel="00490F45">
          <w:rPr>
            <w:rFonts w:asciiTheme="majorBidi" w:hAnsiTheme="majorBidi" w:cstheme="majorBidi"/>
            <w:sz w:val="24"/>
            <w:szCs w:val="24"/>
          </w:rPr>
          <w:delText xml:space="preserve">olice and </w:delText>
        </w:r>
      </w:del>
      <w:ins w:id="523" w:author="Susan" w:date="2023-05-01T16:45:00Z">
        <w:r w:rsidR="00490F45">
          <w:rPr>
            <w:rFonts w:asciiTheme="majorBidi" w:hAnsiTheme="majorBidi" w:cstheme="majorBidi"/>
            <w:sz w:val="24"/>
            <w:szCs w:val="24"/>
          </w:rPr>
          <w:t>…[M]</w:t>
        </w:r>
      </w:ins>
      <w:proofErr w:type="spellStart"/>
      <w:del w:id="524" w:author="Susan" w:date="2023-05-01T16:45:00Z">
        <w:r w:rsidR="007F3B78" w:rsidDel="00490F45">
          <w:rPr>
            <w:rFonts w:asciiTheme="majorBidi" w:hAnsiTheme="majorBidi" w:cstheme="majorBidi"/>
            <w:sz w:val="24"/>
            <w:szCs w:val="24"/>
          </w:rPr>
          <w:delText>m</w:delText>
        </w:r>
      </w:del>
      <w:r w:rsidR="007F3B78">
        <w:rPr>
          <w:rFonts w:asciiTheme="majorBidi" w:hAnsiTheme="majorBidi" w:cstheme="majorBidi"/>
          <w:sz w:val="24"/>
          <w:szCs w:val="24"/>
        </w:rPr>
        <w:t>en</w:t>
      </w:r>
      <w:proofErr w:type="spellEnd"/>
      <w:r w:rsidR="007F3B78">
        <w:rPr>
          <w:rFonts w:asciiTheme="majorBidi" w:hAnsiTheme="majorBidi" w:cstheme="majorBidi"/>
          <w:sz w:val="24"/>
          <w:szCs w:val="24"/>
        </w:rPr>
        <w:t xml:space="preserve"> are free to come and go as they please. But no one leaves, because they didn’t end up here by chance.”</w:t>
      </w:r>
      <w:r w:rsidR="007F3B78">
        <w:rPr>
          <w:rStyle w:val="FootnoteReference"/>
          <w:rFonts w:asciiTheme="majorBidi" w:hAnsiTheme="majorBidi" w:cstheme="majorBidi"/>
          <w:sz w:val="24"/>
          <w:szCs w:val="24"/>
        </w:rPr>
        <w:footnoteReference w:id="25"/>
      </w:r>
    </w:p>
    <w:p w14:paraId="350194EF" w14:textId="48F1F39B" w:rsidR="007F3B78" w:rsidRDefault="007F3B78"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del w:id="525" w:author="Susan" w:date="2023-05-01T16:45:00Z">
        <w:r w:rsidDel="00490F45">
          <w:rPr>
            <w:rFonts w:asciiTheme="majorBidi" w:hAnsiTheme="majorBidi" w:cstheme="majorBidi"/>
            <w:sz w:val="24"/>
            <w:szCs w:val="24"/>
          </w:rPr>
          <w:delText xml:space="preserve">men recruited to </w:delText>
        </w:r>
        <w:r w:rsidR="009B5E22" w:rsidDel="00490F45">
          <w:rPr>
            <w:rFonts w:asciiTheme="majorBidi" w:hAnsiTheme="majorBidi" w:cstheme="majorBidi"/>
            <w:sz w:val="24"/>
            <w:szCs w:val="24"/>
          </w:rPr>
          <w:delText xml:space="preserve">the </w:delText>
        </w:r>
      </w:del>
      <w:r w:rsidR="009B5E22">
        <w:rPr>
          <w:rFonts w:asciiTheme="majorBidi" w:hAnsiTheme="majorBidi" w:cstheme="majorBidi"/>
          <w:sz w:val="24"/>
          <w:szCs w:val="24"/>
        </w:rPr>
        <w:t>89th Battalion</w:t>
      </w:r>
      <w:r>
        <w:rPr>
          <w:rFonts w:asciiTheme="majorBidi" w:hAnsiTheme="majorBidi" w:cstheme="majorBidi"/>
          <w:sz w:val="24"/>
          <w:szCs w:val="24"/>
        </w:rPr>
        <w:t xml:space="preserve"> </w:t>
      </w:r>
      <w:ins w:id="526" w:author="Susan" w:date="2023-05-01T16:45:00Z">
        <w:r w:rsidR="00490F45">
          <w:rPr>
            <w:rFonts w:asciiTheme="majorBidi" w:hAnsiTheme="majorBidi" w:cstheme="majorBidi"/>
            <w:sz w:val="24"/>
            <w:szCs w:val="24"/>
          </w:rPr>
          <w:t xml:space="preserve">recruits </w:t>
        </w:r>
      </w:ins>
      <w:r>
        <w:rPr>
          <w:rFonts w:asciiTheme="majorBidi" w:hAnsiTheme="majorBidi" w:cstheme="majorBidi"/>
          <w:sz w:val="24"/>
          <w:szCs w:val="24"/>
        </w:rPr>
        <w:t xml:space="preserve">underwent </w:t>
      </w:r>
      <w:r w:rsidR="008B4E64">
        <w:rPr>
          <w:rFonts w:asciiTheme="majorBidi" w:hAnsiTheme="majorBidi" w:cstheme="majorBidi"/>
          <w:sz w:val="24"/>
          <w:szCs w:val="24"/>
        </w:rPr>
        <w:t>expedited</w:t>
      </w:r>
      <w:r>
        <w:rPr>
          <w:rFonts w:asciiTheme="majorBidi" w:hAnsiTheme="majorBidi" w:cstheme="majorBidi"/>
          <w:sz w:val="24"/>
          <w:szCs w:val="24"/>
        </w:rPr>
        <w:t xml:space="preserve"> weapons training. Within </w:t>
      </w:r>
      <w:r w:rsidR="00B5609B">
        <w:rPr>
          <w:rFonts w:asciiTheme="majorBidi" w:hAnsiTheme="majorBidi" w:cstheme="majorBidi"/>
          <w:sz w:val="24"/>
          <w:szCs w:val="24"/>
        </w:rPr>
        <w:t>a</w:t>
      </w:r>
      <w:r>
        <w:rPr>
          <w:rFonts w:asciiTheme="majorBidi" w:hAnsiTheme="majorBidi" w:cstheme="majorBidi"/>
          <w:sz w:val="24"/>
          <w:szCs w:val="24"/>
        </w:rPr>
        <w:t xml:space="preserve"> month, all preparations were complete. In the meantime, a fourth company had been formed</w:t>
      </w:r>
      <w:r w:rsidR="008B4E64">
        <w:rPr>
          <w:rFonts w:asciiTheme="majorBidi" w:hAnsiTheme="majorBidi" w:cstheme="majorBidi"/>
          <w:sz w:val="24"/>
          <w:szCs w:val="24"/>
        </w:rPr>
        <w:t xml:space="preserve"> that</w:t>
      </w:r>
      <w:r>
        <w:rPr>
          <w:rFonts w:asciiTheme="majorBidi" w:hAnsiTheme="majorBidi" w:cstheme="majorBidi"/>
          <w:sz w:val="24"/>
          <w:szCs w:val="24"/>
        </w:rPr>
        <w:t xml:space="preserve"> included volunteers from abroad. </w:t>
      </w:r>
      <w:commentRangeStart w:id="527"/>
      <w:r>
        <w:rPr>
          <w:rFonts w:asciiTheme="majorBidi" w:hAnsiTheme="majorBidi" w:cstheme="majorBidi"/>
          <w:sz w:val="24"/>
          <w:szCs w:val="24"/>
        </w:rPr>
        <w:t xml:space="preserve">The </w:t>
      </w:r>
      <w:r w:rsidR="008B4E64">
        <w:rPr>
          <w:rFonts w:asciiTheme="majorBidi" w:hAnsiTheme="majorBidi" w:cstheme="majorBidi"/>
          <w:sz w:val="24"/>
          <w:szCs w:val="24"/>
        </w:rPr>
        <w:t xml:space="preserve">question of </w:t>
      </w:r>
      <w:r>
        <w:rPr>
          <w:rFonts w:asciiTheme="majorBidi" w:hAnsiTheme="majorBidi" w:cstheme="majorBidi"/>
          <w:sz w:val="24"/>
          <w:szCs w:val="24"/>
        </w:rPr>
        <w:t xml:space="preserve">commando </w:t>
      </w:r>
      <w:r w:rsidR="008B4E64">
        <w:rPr>
          <w:rFonts w:asciiTheme="majorBidi" w:hAnsiTheme="majorBidi" w:cstheme="majorBidi"/>
          <w:sz w:val="24"/>
          <w:szCs w:val="24"/>
        </w:rPr>
        <w:t>operations arose</w:t>
      </w:r>
      <w:r>
        <w:rPr>
          <w:rFonts w:asciiTheme="majorBidi" w:hAnsiTheme="majorBidi" w:cstheme="majorBidi"/>
          <w:sz w:val="24"/>
          <w:szCs w:val="24"/>
        </w:rPr>
        <w:t xml:space="preserve"> when Peltz asked how and for what missions the </w:t>
      </w:r>
      <w:r w:rsidR="009F0A58">
        <w:rPr>
          <w:rFonts w:asciiTheme="majorBidi" w:hAnsiTheme="majorBidi" w:cstheme="majorBidi"/>
          <w:sz w:val="24"/>
          <w:szCs w:val="24"/>
        </w:rPr>
        <w:t>battalion</w:t>
      </w:r>
      <w:r>
        <w:rPr>
          <w:rFonts w:asciiTheme="majorBidi" w:hAnsiTheme="majorBidi" w:cstheme="majorBidi"/>
          <w:sz w:val="24"/>
          <w:szCs w:val="24"/>
        </w:rPr>
        <w:t xml:space="preserve"> should be trained. </w:t>
      </w:r>
      <w:ins w:id="528" w:author="Susan" w:date="2023-05-01T16:46:00Z">
        <w:r w:rsidR="00490F45">
          <w:rPr>
            <w:rFonts w:asciiTheme="majorBidi" w:hAnsiTheme="majorBidi" w:cstheme="majorBidi"/>
            <w:sz w:val="24"/>
            <w:szCs w:val="24"/>
          </w:rPr>
          <w:t xml:space="preserve">Receiving only vague </w:t>
        </w:r>
        <w:r w:rsidR="00490F45">
          <w:rPr>
            <w:rFonts w:asciiTheme="majorBidi" w:hAnsiTheme="majorBidi" w:cstheme="majorBidi"/>
            <w:sz w:val="24"/>
            <w:szCs w:val="24"/>
          </w:rPr>
          <w:lastRenderedPageBreak/>
          <w:t>answers</w:t>
        </w:r>
      </w:ins>
      <w:del w:id="529" w:author="Susan" w:date="2023-05-01T16:46:00Z">
        <w:r w:rsidDel="00490F45">
          <w:rPr>
            <w:rFonts w:asciiTheme="majorBidi" w:hAnsiTheme="majorBidi" w:cstheme="majorBidi"/>
            <w:sz w:val="24"/>
            <w:szCs w:val="24"/>
          </w:rPr>
          <w:delText>Beyond the vague answers he received</w:delText>
        </w:r>
      </w:del>
      <w:r>
        <w:rPr>
          <w:rFonts w:asciiTheme="majorBidi" w:hAnsiTheme="majorBidi" w:cstheme="majorBidi"/>
          <w:sz w:val="24"/>
          <w:szCs w:val="24"/>
        </w:rPr>
        <w:t xml:space="preserve"> from Dayan and </w:t>
      </w:r>
      <w:proofErr w:type="spellStart"/>
      <w:r>
        <w:rPr>
          <w:rFonts w:asciiTheme="majorBidi" w:hAnsiTheme="majorBidi" w:cstheme="majorBidi"/>
          <w:sz w:val="24"/>
          <w:szCs w:val="24"/>
        </w:rPr>
        <w:t>Sadeh</w:t>
      </w:r>
      <w:proofErr w:type="spellEnd"/>
      <w:ins w:id="530" w:author="Susan" w:date="2023-05-01T16:46:00Z">
        <w:r w:rsidR="00490F45">
          <w:rPr>
            <w:rFonts w:asciiTheme="majorBidi" w:hAnsiTheme="majorBidi" w:cstheme="majorBidi"/>
            <w:sz w:val="24"/>
            <w:szCs w:val="24"/>
          </w:rPr>
          <w:t>, Peltz</w:t>
        </w:r>
      </w:ins>
      <w:ins w:id="531" w:author="Susan" w:date="2023-05-01T16:47:00Z">
        <w:r w:rsidR="00490F45">
          <w:rPr>
            <w:rFonts w:asciiTheme="majorBidi" w:hAnsiTheme="majorBidi" w:cstheme="majorBidi"/>
            <w:sz w:val="24"/>
            <w:szCs w:val="24"/>
          </w:rPr>
          <w:t xml:space="preserve"> insisted</w:t>
        </w:r>
      </w:ins>
      <w:del w:id="532" w:author="Susan" w:date="2023-05-01T16:47:00Z">
        <w:r w:rsidDel="00490F45">
          <w:rPr>
            <w:rFonts w:asciiTheme="majorBidi" w:hAnsiTheme="majorBidi" w:cstheme="majorBidi"/>
            <w:sz w:val="24"/>
            <w:szCs w:val="24"/>
          </w:rPr>
          <w:delText xml:space="preserve"> – the </w:delText>
        </w:r>
        <w:r w:rsidR="009F0A58" w:rsidDel="00490F45">
          <w:rPr>
            <w:rFonts w:asciiTheme="majorBidi" w:hAnsiTheme="majorBidi" w:cstheme="majorBidi"/>
            <w:sz w:val="24"/>
            <w:szCs w:val="24"/>
          </w:rPr>
          <w:delText>battalion</w:delText>
        </w:r>
        <w:r w:rsidDel="00490F45">
          <w:rPr>
            <w:rFonts w:asciiTheme="majorBidi" w:hAnsiTheme="majorBidi" w:cstheme="majorBidi"/>
            <w:sz w:val="24"/>
            <w:szCs w:val="24"/>
          </w:rPr>
          <w:delText xml:space="preserve"> would operate deep behind enemy lines (“depth” being defined as </w:delText>
        </w:r>
        <w:r w:rsidR="00D67611" w:rsidDel="00490F45">
          <w:rPr>
            <w:rFonts w:asciiTheme="majorBidi" w:hAnsiTheme="majorBidi" w:cstheme="majorBidi"/>
            <w:sz w:val="24"/>
            <w:szCs w:val="24"/>
          </w:rPr>
          <w:delText>15</w:delText>
        </w:r>
        <w:r w:rsidDel="00490F45">
          <w:rPr>
            <w:rFonts w:asciiTheme="majorBidi" w:hAnsiTheme="majorBidi" w:cstheme="majorBidi"/>
            <w:sz w:val="24"/>
            <w:szCs w:val="24"/>
          </w:rPr>
          <w:delText xml:space="preserve">or so kilometers, unlike the British raiding units that operated hundreds of kilometers in) and confuse and confound the enemy to </w:delText>
        </w:r>
        <w:r w:rsidR="008B4E64" w:rsidDel="00490F45">
          <w:rPr>
            <w:rFonts w:asciiTheme="majorBidi" w:hAnsiTheme="majorBidi" w:cstheme="majorBidi"/>
            <w:sz w:val="24"/>
            <w:szCs w:val="24"/>
          </w:rPr>
          <w:delText>undermine</w:delText>
        </w:r>
        <w:r w:rsidDel="00490F45">
          <w:rPr>
            <w:rFonts w:asciiTheme="majorBidi" w:hAnsiTheme="majorBidi" w:cstheme="majorBidi"/>
            <w:sz w:val="24"/>
            <w:szCs w:val="24"/>
          </w:rPr>
          <w:delText xml:space="preserve"> its confidence – Peltz got </w:delText>
        </w:r>
        <w:r w:rsidR="008B4E64" w:rsidDel="00490F45">
          <w:rPr>
            <w:rFonts w:asciiTheme="majorBidi" w:hAnsiTheme="majorBidi" w:cstheme="majorBidi"/>
            <w:sz w:val="24"/>
            <w:szCs w:val="24"/>
          </w:rPr>
          <w:delText>no clear answer</w:delText>
        </w:r>
        <w:r w:rsidDel="00490F45">
          <w:rPr>
            <w:rFonts w:asciiTheme="majorBidi" w:hAnsiTheme="majorBidi" w:cstheme="majorBidi"/>
            <w:sz w:val="24"/>
            <w:szCs w:val="24"/>
          </w:rPr>
          <w:delText xml:space="preserve">. He wasn’t so easily put off, however, </w:delText>
        </w:r>
        <w:r w:rsidR="008B4E64" w:rsidDel="00490F45">
          <w:rPr>
            <w:rFonts w:asciiTheme="majorBidi" w:hAnsiTheme="majorBidi" w:cstheme="majorBidi"/>
            <w:sz w:val="24"/>
            <w:szCs w:val="24"/>
          </w:rPr>
          <w:delText>insisting</w:delText>
        </w:r>
      </w:del>
      <w:r>
        <w:rPr>
          <w:rFonts w:asciiTheme="majorBidi" w:hAnsiTheme="majorBidi" w:cstheme="majorBidi"/>
          <w:sz w:val="24"/>
          <w:szCs w:val="24"/>
        </w:rPr>
        <w:t xml:space="preserve"> that the </w:t>
      </w:r>
      <w:r w:rsidR="009F0A58">
        <w:rPr>
          <w:rFonts w:asciiTheme="majorBidi" w:hAnsiTheme="majorBidi" w:cstheme="majorBidi"/>
          <w:sz w:val="24"/>
          <w:szCs w:val="24"/>
        </w:rPr>
        <w:t>battalion</w:t>
      </w:r>
      <w:r>
        <w:rPr>
          <w:rFonts w:asciiTheme="majorBidi" w:hAnsiTheme="majorBidi" w:cstheme="majorBidi"/>
          <w:sz w:val="24"/>
          <w:szCs w:val="24"/>
        </w:rPr>
        <w:t xml:space="preserve"> couldn’t possibly sustain itself logistically behind enemy lines. In the end,</w:t>
      </w:r>
      <w:r w:rsidR="00913CFB">
        <w:rPr>
          <w:rFonts w:asciiTheme="majorBidi" w:hAnsiTheme="majorBidi" w:cstheme="majorBidi"/>
          <w:sz w:val="24"/>
          <w:szCs w:val="24"/>
        </w:rPr>
        <w:t xml:space="preserve"> the</w:t>
      </w:r>
      <w:r>
        <w:rPr>
          <w:rFonts w:asciiTheme="majorBidi" w:hAnsiTheme="majorBidi" w:cstheme="majorBidi"/>
          <w:sz w:val="24"/>
          <w:szCs w:val="24"/>
        </w:rPr>
        <w:t xml:space="preserve"> </w:t>
      </w:r>
      <w:r w:rsidR="009B5E22">
        <w:rPr>
          <w:rFonts w:asciiTheme="majorBidi" w:hAnsiTheme="majorBidi" w:cstheme="majorBidi"/>
          <w:sz w:val="24"/>
          <w:szCs w:val="24"/>
        </w:rPr>
        <w:t>89th Battalion</w:t>
      </w:r>
      <w:r>
        <w:rPr>
          <w:rFonts w:asciiTheme="majorBidi" w:hAnsiTheme="majorBidi" w:cstheme="majorBidi"/>
          <w:sz w:val="24"/>
          <w:szCs w:val="24"/>
        </w:rPr>
        <w:t xml:space="preserve"> operated like a mechanized r</w:t>
      </w:r>
      <w:r w:rsidR="00913CFB">
        <w:rPr>
          <w:rFonts w:asciiTheme="majorBidi" w:hAnsiTheme="majorBidi" w:cstheme="majorBidi"/>
          <w:sz w:val="24"/>
          <w:szCs w:val="24"/>
        </w:rPr>
        <w:t>aiding force</w:t>
      </w:r>
      <w:ins w:id="533" w:author="Susan" w:date="2023-05-01T16:48:00Z">
        <w:r w:rsidR="00A103F5">
          <w:rPr>
            <w:rFonts w:asciiTheme="majorBidi" w:hAnsiTheme="majorBidi" w:cstheme="majorBidi"/>
            <w:sz w:val="24"/>
            <w:szCs w:val="24"/>
          </w:rPr>
          <w:t>, as did</w:t>
        </w:r>
      </w:ins>
      <w:del w:id="534" w:author="Susan" w:date="2023-05-01T16:48:00Z">
        <w:r w:rsidR="00913CFB" w:rsidDel="00A103F5">
          <w:rPr>
            <w:rFonts w:asciiTheme="majorBidi" w:hAnsiTheme="majorBidi" w:cstheme="majorBidi"/>
            <w:sz w:val="24"/>
            <w:szCs w:val="24"/>
          </w:rPr>
          <w:delText>. In this, it was not</w:delText>
        </w:r>
        <w:r w:rsidDel="00A103F5">
          <w:rPr>
            <w:rFonts w:asciiTheme="majorBidi" w:hAnsiTheme="majorBidi" w:cstheme="majorBidi"/>
            <w:sz w:val="24"/>
            <w:szCs w:val="24"/>
          </w:rPr>
          <w:delText xml:space="preserve"> unique –</w:delText>
        </w:r>
      </w:del>
      <w:r>
        <w:rPr>
          <w:rFonts w:asciiTheme="majorBidi" w:hAnsiTheme="majorBidi" w:cstheme="majorBidi"/>
          <w:sz w:val="24"/>
          <w:szCs w:val="24"/>
        </w:rPr>
        <w:t xml:space="preserve"> </w:t>
      </w:r>
      <w:r w:rsidR="009B5E22">
        <w:rPr>
          <w:rFonts w:asciiTheme="majorBidi" w:hAnsiTheme="majorBidi" w:cstheme="majorBidi"/>
          <w:sz w:val="24"/>
          <w:szCs w:val="24"/>
        </w:rPr>
        <w:t xml:space="preserve">the 9th </w:t>
      </w:r>
      <w:r w:rsidR="009F0A58">
        <w:rPr>
          <w:rFonts w:asciiTheme="majorBidi" w:hAnsiTheme="majorBidi" w:cstheme="majorBidi"/>
          <w:sz w:val="24"/>
          <w:szCs w:val="24"/>
        </w:rPr>
        <w:t>Battalion</w:t>
      </w:r>
      <w:r>
        <w:rPr>
          <w:rFonts w:asciiTheme="majorBidi" w:hAnsiTheme="majorBidi" w:cstheme="majorBidi"/>
          <w:sz w:val="24"/>
          <w:szCs w:val="24"/>
        </w:rPr>
        <w:t xml:space="preserve"> of the Negev Brigade operated in similar fashion</w:t>
      </w:r>
      <w:ins w:id="535" w:author="Susan" w:date="2023-05-01T16:48:00Z">
        <w:r w:rsidR="00A103F5">
          <w:rPr>
            <w:rFonts w:asciiTheme="majorBidi" w:hAnsiTheme="majorBidi" w:cstheme="majorBidi"/>
            <w:sz w:val="24"/>
            <w:szCs w:val="24"/>
          </w:rPr>
          <w:t>,</w:t>
        </w:r>
      </w:ins>
      <w:del w:id="536" w:author="Susan" w:date="2023-05-01T16:48:00Z">
        <w:r w:rsidDel="00A103F5">
          <w:rPr>
            <w:rFonts w:asciiTheme="majorBidi" w:hAnsiTheme="majorBidi" w:cstheme="majorBidi"/>
            <w:sz w:val="24"/>
            <w:szCs w:val="24"/>
          </w:rPr>
          <w:delText xml:space="preserve"> –</w:delText>
        </w:r>
      </w:del>
      <w:r>
        <w:rPr>
          <w:rFonts w:asciiTheme="majorBidi" w:hAnsiTheme="majorBidi" w:cstheme="majorBidi"/>
          <w:sz w:val="24"/>
          <w:szCs w:val="24"/>
        </w:rPr>
        <w:t xml:space="preserve"> but because of Dayan</w:t>
      </w:r>
      <w:r w:rsidR="008B4E64">
        <w:rPr>
          <w:rFonts w:asciiTheme="majorBidi" w:hAnsiTheme="majorBidi" w:cstheme="majorBidi"/>
          <w:sz w:val="24"/>
          <w:szCs w:val="24"/>
        </w:rPr>
        <w:t>,</w:t>
      </w:r>
      <w:r>
        <w:rPr>
          <w:rFonts w:asciiTheme="majorBidi" w:hAnsiTheme="majorBidi" w:cstheme="majorBidi"/>
          <w:sz w:val="24"/>
          <w:szCs w:val="24"/>
        </w:rPr>
        <w:t xml:space="preserve"> </w:t>
      </w:r>
      <w:ins w:id="537" w:author="Susan" w:date="2023-05-01T16:48:00Z">
        <w:r w:rsidR="00A103F5">
          <w:rPr>
            <w:rFonts w:asciiTheme="majorBidi" w:hAnsiTheme="majorBidi" w:cstheme="majorBidi"/>
            <w:sz w:val="24"/>
            <w:szCs w:val="24"/>
          </w:rPr>
          <w:t>the 89th</w:t>
        </w:r>
      </w:ins>
      <w:del w:id="538" w:author="Susan" w:date="2023-05-01T16:48:00Z">
        <w:r w:rsidDel="00A103F5">
          <w:rPr>
            <w:rFonts w:asciiTheme="majorBidi" w:hAnsiTheme="majorBidi" w:cstheme="majorBidi"/>
            <w:sz w:val="24"/>
            <w:szCs w:val="24"/>
          </w:rPr>
          <w:delText>it</w:delText>
        </w:r>
      </w:del>
      <w:r>
        <w:rPr>
          <w:rFonts w:asciiTheme="majorBidi" w:hAnsiTheme="majorBidi" w:cstheme="majorBidi"/>
          <w:sz w:val="24"/>
          <w:szCs w:val="24"/>
        </w:rPr>
        <w:t xml:space="preserve"> </w:t>
      </w:r>
      <w:r w:rsidR="003C0CE2">
        <w:rPr>
          <w:rFonts w:asciiTheme="majorBidi" w:hAnsiTheme="majorBidi" w:cstheme="majorBidi"/>
          <w:sz w:val="24"/>
          <w:szCs w:val="24"/>
        </w:rPr>
        <w:t>became the best known</w:t>
      </w:r>
      <w:del w:id="539" w:author="Susan" w:date="2023-05-01T16:48:00Z">
        <w:r w:rsidR="003C0CE2" w:rsidDel="00A103F5">
          <w:rPr>
            <w:rFonts w:asciiTheme="majorBidi" w:hAnsiTheme="majorBidi" w:cstheme="majorBidi"/>
            <w:sz w:val="24"/>
            <w:szCs w:val="24"/>
          </w:rPr>
          <w:delText xml:space="preserve"> of its type</w:delText>
        </w:r>
      </w:del>
      <w:r w:rsidR="003C0CE2">
        <w:rPr>
          <w:rFonts w:asciiTheme="majorBidi" w:hAnsiTheme="majorBidi" w:cstheme="majorBidi"/>
          <w:sz w:val="24"/>
          <w:szCs w:val="24"/>
        </w:rPr>
        <w:t>.</w:t>
      </w:r>
      <w:commentRangeEnd w:id="527"/>
      <w:r w:rsidR="00FC3D30">
        <w:rPr>
          <w:rStyle w:val="CommentReference"/>
        </w:rPr>
        <w:commentReference w:id="527"/>
      </w:r>
    </w:p>
    <w:p w14:paraId="0E0B24D6" w14:textId="77777777" w:rsidR="003C0CE2" w:rsidRDefault="003C0CE2" w:rsidP="007F3B78">
      <w:pPr>
        <w:spacing w:after="160" w:line="360" w:lineRule="auto"/>
        <w:jc w:val="both"/>
        <w:rPr>
          <w:rFonts w:asciiTheme="majorBidi" w:hAnsiTheme="majorBidi" w:cstheme="majorBidi"/>
          <w:sz w:val="24"/>
          <w:szCs w:val="24"/>
        </w:rPr>
      </w:pPr>
    </w:p>
    <w:p w14:paraId="29702102" w14:textId="62B2CC05" w:rsidR="003C0CE2" w:rsidRPr="00FC3D30" w:rsidRDefault="003C0CE2" w:rsidP="003D6518">
      <w:pPr>
        <w:spacing w:after="160" w:line="360" w:lineRule="auto"/>
        <w:jc w:val="both"/>
        <w:rPr>
          <w:rFonts w:asciiTheme="majorBidi" w:hAnsiTheme="majorBidi" w:cstheme="majorBidi"/>
          <w:b/>
          <w:bCs/>
          <w:sz w:val="24"/>
          <w:szCs w:val="24"/>
          <w:highlight w:val="yellow"/>
        </w:rPr>
      </w:pPr>
      <w:commentRangeStart w:id="540"/>
      <w:r w:rsidRPr="00FC3D30">
        <w:rPr>
          <w:rFonts w:asciiTheme="majorBidi" w:hAnsiTheme="majorBidi" w:cstheme="majorBidi"/>
          <w:b/>
          <w:bCs/>
          <w:sz w:val="24"/>
          <w:szCs w:val="24"/>
          <w:highlight w:val="yellow"/>
        </w:rPr>
        <w:t xml:space="preserve">Fighting the </w:t>
      </w:r>
      <w:r w:rsidR="003D6518" w:rsidRPr="00FC3D30">
        <w:rPr>
          <w:rFonts w:asciiTheme="majorBidi" w:hAnsiTheme="majorBidi" w:cstheme="majorBidi"/>
          <w:b/>
          <w:bCs/>
          <w:sz w:val="24"/>
          <w:szCs w:val="24"/>
          <w:highlight w:val="yellow"/>
        </w:rPr>
        <w:t>Irgun</w:t>
      </w:r>
      <w:commentRangeEnd w:id="540"/>
      <w:r w:rsidR="00FC3D30">
        <w:rPr>
          <w:rStyle w:val="CommentReference"/>
        </w:rPr>
        <w:commentReference w:id="540"/>
      </w:r>
    </w:p>
    <w:p w14:paraId="29828472" w14:textId="7B267BF9" w:rsidR="00154887" w:rsidRPr="00FC3D30" w:rsidRDefault="00154887" w:rsidP="00154887">
      <w:pPr>
        <w:spacing w:after="160" w:line="360" w:lineRule="auto"/>
        <w:jc w:val="both"/>
        <w:rPr>
          <w:rFonts w:asciiTheme="majorBidi" w:hAnsiTheme="majorBidi" w:cstheme="majorBidi"/>
          <w:sz w:val="24"/>
          <w:szCs w:val="24"/>
          <w:highlight w:val="yellow"/>
        </w:rPr>
      </w:pPr>
      <w:r w:rsidRPr="00FC3D30">
        <w:rPr>
          <w:rFonts w:asciiTheme="majorBidi" w:hAnsiTheme="majorBidi" w:cstheme="majorBidi"/>
          <w:sz w:val="24"/>
          <w:szCs w:val="24"/>
          <w:highlight w:val="yellow"/>
        </w:rPr>
        <w:t>The 89</w:t>
      </w:r>
      <w:r w:rsidRPr="00854F51">
        <w:rPr>
          <w:rFonts w:asciiTheme="majorBidi" w:hAnsiTheme="majorBidi" w:cstheme="majorBidi"/>
          <w:sz w:val="24"/>
          <w:szCs w:val="24"/>
          <w:highlight w:val="yellow"/>
          <w:vertAlign w:val="superscript"/>
        </w:rPr>
        <w:t>th</w:t>
      </w:r>
      <w:r>
        <w:rPr>
          <w:rFonts w:asciiTheme="majorBidi" w:hAnsiTheme="majorBidi" w:cstheme="majorBidi"/>
          <w:sz w:val="24"/>
          <w:szCs w:val="24"/>
          <w:highlight w:val="yellow"/>
        </w:rPr>
        <w:t>’s first mission</w:t>
      </w:r>
      <w:r w:rsidRPr="00FC3D30">
        <w:rPr>
          <w:rFonts w:asciiTheme="majorBidi" w:hAnsiTheme="majorBidi" w:cstheme="majorBidi"/>
          <w:sz w:val="24"/>
          <w:szCs w:val="24"/>
          <w:highlight w:val="yellow"/>
        </w:rPr>
        <w:t xml:space="preserve"> was aimed not against the Arabs but against the Irgun and its leader Menachem Begin.</w:t>
      </w:r>
      <w:r w:rsidRPr="00FC3D30">
        <w:rPr>
          <w:rStyle w:val="FootnoteReference"/>
          <w:rFonts w:asciiTheme="majorBidi" w:hAnsiTheme="majorBidi" w:cstheme="majorBidi"/>
          <w:sz w:val="24"/>
          <w:szCs w:val="24"/>
          <w:highlight w:val="yellow"/>
        </w:rPr>
        <w:footnoteReference w:id="26"/>
      </w:r>
      <w:r w:rsidRPr="00FC3D30">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 xml:space="preserve">Being </w:t>
      </w:r>
      <w:ins w:id="541" w:author="Susan" w:date="2023-05-01T17:48:00Z">
        <w:r>
          <w:rPr>
            <w:rFonts w:asciiTheme="majorBidi" w:hAnsiTheme="majorBidi" w:cstheme="majorBidi"/>
            <w:sz w:val="24"/>
            <w:szCs w:val="24"/>
            <w:highlight w:val="yellow"/>
          </w:rPr>
          <w:t>surrounded by close</w:t>
        </w:r>
      </w:ins>
      <w:del w:id="542" w:author="Susan" w:date="2023-05-01T17:48:00Z">
        <w:r w:rsidDel="00285A12">
          <w:rPr>
            <w:rFonts w:asciiTheme="majorBidi" w:hAnsiTheme="majorBidi" w:cstheme="majorBidi"/>
            <w:sz w:val="24"/>
            <w:szCs w:val="24"/>
            <w:highlight w:val="yellow"/>
          </w:rPr>
          <w:delText>close to</w:delText>
        </w:r>
        <w:r w:rsidRPr="00FC3D30" w:rsidDel="00285A12">
          <w:rPr>
            <w:rFonts w:asciiTheme="majorBidi" w:hAnsiTheme="majorBidi" w:cstheme="majorBidi"/>
            <w:sz w:val="24"/>
            <w:szCs w:val="24"/>
            <w:highlight w:val="yellow"/>
          </w:rPr>
          <w:delText xml:space="preserve"> the</w:delText>
        </w:r>
      </w:del>
      <w:r w:rsidRPr="00FC3D30">
        <w:rPr>
          <w:rFonts w:asciiTheme="majorBidi" w:hAnsiTheme="majorBidi" w:cstheme="majorBidi"/>
          <w:sz w:val="24"/>
          <w:szCs w:val="24"/>
          <w:highlight w:val="yellow"/>
        </w:rPr>
        <w:t xml:space="preserve"> loyalists </w:t>
      </w:r>
      <w:del w:id="543" w:author="Susan" w:date="2023-05-01T17:48:00Z">
        <w:r w:rsidRPr="00FC3D30" w:rsidDel="00285A12">
          <w:rPr>
            <w:rFonts w:asciiTheme="majorBidi" w:hAnsiTheme="majorBidi" w:cstheme="majorBidi"/>
            <w:sz w:val="24"/>
            <w:szCs w:val="24"/>
            <w:highlight w:val="yellow"/>
          </w:rPr>
          <w:delText xml:space="preserve">around him </w:delText>
        </w:r>
      </w:del>
      <w:ins w:id="544" w:author="Susan" w:date="2023-05-01T16:50:00Z">
        <w:r>
          <w:rPr>
            <w:rFonts w:asciiTheme="majorBidi" w:hAnsiTheme="majorBidi" w:cstheme="majorBidi"/>
            <w:sz w:val="24"/>
            <w:szCs w:val="24"/>
            <w:highlight w:val="yellow"/>
          </w:rPr>
          <w:t>enabled Dayan</w:t>
        </w:r>
      </w:ins>
      <w:del w:id="545" w:author="Susan" w:date="2023-05-01T16:50:00Z">
        <w:r w:rsidRPr="00FC3D30" w:rsidDel="002930A7">
          <w:rPr>
            <w:rFonts w:asciiTheme="majorBidi" w:hAnsiTheme="majorBidi" w:cstheme="majorBidi"/>
            <w:sz w:val="24"/>
            <w:szCs w:val="24"/>
            <w:highlight w:val="yellow"/>
          </w:rPr>
          <w:delText>allowed him</w:delText>
        </w:r>
      </w:del>
      <w:r w:rsidRPr="00FC3D30">
        <w:rPr>
          <w:rFonts w:asciiTheme="majorBidi" w:hAnsiTheme="majorBidi" w:cstheme="majorBidi"/>
          <w:sz w:val="24"/>
          <w:szCs w:val="24"/>
          <w:highlight w:val="yellow"/>
        </w:rPr>
        <w:t xml:space="preserve"> to meet the difficult challenge </w:t>
      </w:r>
      <w:ins w:id="546" w:author="Susan" w:date="2023-05-01T17:48:00Z">
        <w:r>
          <w:rPr>
            <w:rFonts w:asciiTheme="majorBidi" w:hAnsiTheme="majorBidi" w:cstheme="majorBidi"/>
            <w:sz w:val="24"/>
            <w:szCs w:val="24"/>
            <w:highlight w:val="yellow"/>
          </w:rPr>
          <w:t xml:space="preserve">from </w:t>
        </w:r>
      </w:ins>
      <w:r w:rsidRPr="00FC3D30">
        <w:rPr>
          <w:rFonts w:asciiTheme="majorBidi" w:hAnsiTheme="majorBidi" w:cstheme="majorBidi"/>
          <w:sz w:val="24"/>
          <w:szCs w:val="24"/>
          <w:highlight w:val="yellow"/>
        </w:rPr>
        <w:t>Ben-Gurion</w:t>
      </w:r>
      <w:del w:id="547" w:author="Susan" w:date="2023-05-03T10:49:00Z">
        <w:r w:rsidRPr="00FC3D30" w:rsidDel="0082015D">
          <w:rPr>
            <w:rFonts w:asciiTheme="majorBidi" w:hAnsiTheme="majorBidi" w:cstheme="majorBidi"/>
            <w:sz w:val="24"/>
            <w:szCs w:val="24"/>
            <w:highlight w:val="yellow"/>
          </w:rPr>
          <w:delText xml:space="preserve"> </w:delText>
        </w:r>
      </w:del>
      <w:del w:id="548" w:author="Susan" w:date="2023-05-01T17:49:00Z">
        <w:r w:rsidRPr="00FC3D30" w:rsidDel="00285A12">
          <w:rPr>
            <w:rFonts w:asciiTheme="majorBidi" w:hAnsiTheme="majorBidi" w:cstheme="majorBidi"/>
            <w:sz w:val="24"/>
            <w:szCs w:val="24"/>
            <w:highlight w:val="yellow"/>
          </w:rPr>
          <w:delText>had set</w:delText>
        </w:r>
      </w:del>
      <w:del w:id="549" w:author="Susan" w:date="2023-05-01T16:50:00Z">
        <w:r w:rsidRPr="00FC3D30" w:rsidDel="002930A7">
          <w:rPr>
            <w:rFonts w:asciiTheme="majorBidi" w:hAnsiTheme="majorBidi" w:cstheme="majorBidi"/>
            <w:sz w:val="24"/>
            <w:szCs w:val="24"/>
            <w:highlight w:val="yellow"/>
          </w:rPr>
          <w:delText xml:space="preserve"> him</w:delText>
        </w:r>
      </w:del>
      <w:r w:rsidRPr="00FC3D30">
        <w:rPr>
          <w:rFonts w:asciiTheme="majorBidi" w:hAnsiTheme="majorBidi" w:cstheme="majorBidi"/>
          <w:sz w:val="24"/>
          <w:szCs w:val="24"/>
          <w:highlight w:val="yellow"/>
        </w:rPr>
        <w:t xml:space="preserve">: </w:t>
      </w:r>
      <w:del w:id="550" w:author="Susan" w:date="2023-05-01T17:49:00Z">
        <w:r w:rsidRPr="00FC3D30" w:rsidDel="00285A12">
          <w:rPr>
            <w:rFonts w:asciiTheme="majorBidi" w:hAnsiTheme="majorBidi" w:cstheme="majorBidi"/>
            <w:sz w:val="24"/>
            <w:szCs w:val="24"/>
            <w:highlight w:val="yellow"/>
          </w:rPr>
          <w:delText xml:space="preserve">to </w:delText>
        </w:r>
      </w:del>
      <w:r w:rsidRPr="00FC3D30">
        <w:rPr>
          <w:rFonts w:asciiTheme="majorBidi" w:hAnsiTheme="majorBidi" w:cstheme="majorBidi"/>
          <w:sz w:val="24"/>
          <w:szCs w:val="24"/>
          <w:highlight w:val="yellow"/>
        </w:rPr>
        <w:t>arrest</w:t>
      </w:r>
      <w:ins w:id="551" w:author="Susan" w:date="2023-05-01T17:49:00Z">
        <w:r>
          <w:rPr>
            <w:rFonts w:asciiTheme="majorBidi" w:hAnsiTheme="majorBidi" w:cstheme="majorBidi"/>
            <w:sz w:val="24"/>
            <w:szCs w:val="24"/>
            <w:highlight w:val="yellow"/>
          </w:rPr>
          <w:t>ing</w:t>
        </w:r>
      </w:ins>
      <w:r w:rsidRPr="00FC3D30">
        <w:rPr>
          <w:rFonts w:asciiTheme="majorBidi" w:hAnsiTheme="majorBidi" w:cstheme="majorBidi"/>
          <w:sz w:val="24"/>
          <w:szCs w:val="24"/>
          <w:highlight w:val="yellow"/>
        </w:rPr>
        <w:t xml:space="preserve"> </w:t>
      </w:r>
      <w:ins w:id="552" w:author="Susan" w:date="2023-05-01T16:50:00Z">
        <w:r w:rsidRPr="00FC3D30">
          <w:rPr>
            <w:rFonts w:asciiTheme="majorBidi" w:hAnsiTheme="majorBidi" w:cstheme="majorBidi"/>
            <w:sz w:val="24"/>
            <w:szCs w:val="24"/>
            <w:highlight w:val="yellow"/>
          </w:rPr>
          <w:t xml:space="preserve">Irgun </w:t>
        </w:r>
      </w:ins>
      <w:del w:id="553" w:author="Susan" w:date="2023-05-01T16:50:00Z">
        <w:r w:rsidRPr="00FC3D30" w:rsidDel="002930A7">
          <w:rPr>
            <w:rFonts w:asciiTheme="majorBidi" w:hAnsiTheme="majorBidi" w:cstheme="majorBidi"/>
            <w:sz w:val="24"/>
            <w:szCs w:val="24"/>
            <w:highlight w:val="yellow"/>
          </w:rPr>
          <w:delText xml:space="preserve">the </w:delText>
        </w:r>
      </w:del>
      <w:r w:rsidRPr="00FC3D30">
        <w:rPr>
          <w:rFonts w:asciiTheme="majorBidi" w:hAnsiTheme="majorBidi" w:cstheme="majorBidi"/>
          <w:sz w:val="24"/>
          <w:szCs w:val="24"/>
          <w:highlight w:val="yellow"/>
        </w:rPr>
        <w:t xml:space="preserve">members </w:t>
      </w:r>
      <w:ins w:id="554" w:author="Susan" w:date="2023-05-01T16:50:00Z">
        <w:r>
          <w:rPr>
            <w:rFonts w:asciiTheme="majorBidi" w:hAnsiTheme="majorBidi" w:cstheme="majorBidi"/>
            <w:sz w:val="24"/>
            <w:szCs w:val="24"/>
            <w:highlight w:val="yellow"/>
          </w:rPr>
          <w:t>from</w:t>
        </w:r>
      </w:ins>
      <w:del w:id="555" w:author="Susan" w:date="2023-05-01T16:50:00Z">
        <w:r w:rsidRPr="00FC3D30" w:rsidDel="002930A7">
          <w:rPr>
            <w:rFonts w:asciiTheme="majorBidi" w:hAnsiTheme="majorBidi" w:cstheme="majorBidi"/>
            <w:sz w:val="24"/>
            <w:szCs w:val="24"/>
            <w:highlight w:val="yellow"/>
          </w:rPr>
          <w:delText xml:space="preserve">of the Irgun in </w:delText>
        </w:r>
      </w:del>
      <w:ins w:id="556" w:author="Susan" w:date="2023-05-01T16:50:00Z">
        <w:r>
          <w:rPr>
            <w:rFonts w:asciiTheme="majorBidi" w:hAnsiTheme="majorBidi" w:cstheme="majorBidi"/>
            <w:sz w:val="24"/>
            <w:szCs w:val="24"/>
            <w:highlight w:val="yellow"/>
          </w:rPr>
          <w:t xml:space="preserve"> </w:t>
        </w:r>
      </w:ins>
      <w:r w:rsidRPr="00FC3D30">
        <w:rPr>
          <w:rFonts w:asciiTheme="majorBidi" w:hAnsiTheme="majorBidi" w:cstheme="majorBidi"/>
          <w:sz w:val="24"/>
          <w:szCs w:val="24"/>
          <w:highlight w:val="yellow"/>
        </w:rPr>
        <w:t xml:space="preserve">the </w:t>
      </w:r>
      <w:proofErr w:type="spellStart"/>
      <w:r w:rsidRPr="00FC3D30">
        <w:rPr>
          <w:rFonts w:asciiTheme="majorBidi" w:hAnsiTheme="majorBidi" w:cstheme="majorBidi"/>
          <w:i/>
          <w:iCs/>
          <w:sz w:val="24"/>
          <w:szCs w:val="24"/>
          <w:highlight w:val="yellow"/>
        </w:rPr>
        <w:t>Altalena</w:t>
      </w:r>
      <w:proofErr w:type="spellEnd"/>
      <w:r w:rsidRPr="00FC3D30">
        <w:rPr>
          <w:rFonts w:asciiTheme="majorBidi" w:hAnsiTheme="majorBidi" w:cstheme="majorBidi"/>
          <w:sz w:val="24"/>
          <w:szCs w:val="24"/>
          <w:highlight w:val="yellow"/>
        </w:rPr>
        <w:t xml:space="preserve"> affair. Dayan </w:t>
      </w:r>
      <w:ins w:id="557" w:author="Susan" w:date="2023-05-01T16:51:00Z">
        <w:r>
          <w:rPr>
            <w:rFonts w:asciiTheme="majorBidi" w:hAnsiTheme="majorBidi" w:cstheme="majorBidi"/>
            <w:sz w:val="24"/>
            <w:szCs w:val="24"/>
            <w:highlight w:val="yellow"/>
          </w:rPr>
          <w:t>explained</w:t>
        </w:r>
      </w:ins>
      <w:del w:id="558" w:author="Susan" w:date="2023-05-01T16:51:00Z">
        <w:r w:rsidRPr="00FC3D30" w:rsidDel="002930A7">
          <w:rPr>
            <w:rFonts w:asciiTheme="majorBidi" w:hAnsiTheme="majorBidi" w:cstheme="majorBidi"/>
            <w:sz w:val="24"/>
            <w:szCs w:val="24"/>
            <w:highlight w:val="yellow"/>
          </w:rPr>
          <w:delText>summed the affair up as follows</w:delText>
        </w:r>
      </w:del>
      <w:r w:rsidRPr="00FC3D30">
        <w:rPr>
          <w:rFonts w:asciiTheme="majorBidi" w:hAnsiTheme="majorBidi" w:cstheme="majorBidi"/>
          <w:sz w:val="24"/>
          <w:szCs w:val="24"/>
          <w:highlight w:val="yellow"/>
        </w:rPr>
        <w:t xml:space="preserve">: “The conflict between the government and the Irgun was political. Its military echo – at least the clash on the beach of </w:t>
      </w:r>
      <w:proofErr w:type="spellStart"/>
      <w:r w:rsidRPr="00FC3D30">
        <w:rPr>
          <w:rFonts w:asciiTheme="majorBidi" w:hAnsiTheme="majorBidi" w:cstheme="majorBidi"/>
          <w:sz w:val="24"/>
          <w:szCs w:val="24"/>
          <w:highlight w:val="yellow"/>
        </w:rPr>
        <w:t>Kfar</w:t>
      </w:r>
      <w:proofErr w:type="spellEnd"/>
      <w:r w:rsidRPr="00FC3D30">
        <w:rPr>
          <w:rFonts w:asciiTheme="majorBidi" w:hAnsiTheme="majorBidi" w:cstheme="majorBidi"/>
          <w:sz w:val="24"/>
          <w:szCs w:val="24"/>
          <w:highlight w:val="yellow"/>
        </w:rPr>
        <w:t xml:space="preserve"> </w:t>
      </w:r>
      <w:proofErr w:type="spellStart"/>
      <w:r w:rsidRPr="00FC3D30">
        <w:rPr>
          <w:rFonts w:asciiTheme="majorBidi" w:hAnsiTheme="majorBidi" w:cstheme="majorBidi"/>
          <w:sz w:val="24"/>
          <w:szCs w:val="24"/>
          <w:highlight w:val="yellow"/>
        </w:rPr>
        <w:t>Vitkin</w:t>
      </w:r>
      <w:proofErr w:type="spellEnd"/>
      <w:r w:rsidRPr="00FC3D30">
        <w:rPr>
          <w:rFonts w:asciiTheme="majorBidi" w:hAnsiTheme="majorBidi" w:cstheme="majorBidi"/>
          <w:sz w:val="24"/>
          <w:szCs w:val="24"/>
          <w:highlight w:val="yellow"/>
        </w:rPr>
        <w:t xml:space="preserve"> – lacked the ring of truth: </w:t>
      </w:r>
      <w:del w:id="559" w:author="Susan" w:date="2023-05-01T16:52:00Z">
        <w:r w:rsidRPr="00FC3D30" w:rsidDel="002930A7">
          <w:rPr>
            <w:rFonts w:asciiTheme="majorBidi" w:hAnsiTheme="majorBidi" w:cstheme="majorBidi"/>
            <w:sz w:val="24"/>
            <w:szCs w:val="24"/>
            <w:highlight w:val="yellow"/>
          </w:rPr>
          <w:delText xml:space="preserve">this was not the struggle and </w:delText>
        </w:r>
      </w:del>
      <w:ins w:id="560" w:author="Susan" w:date="2023-05-01T16:52:00Z">
        <w:r>
          <w:rPr>
            <w:rFonts w:asciiTheme="majorBidi" w:hAnsiTheme="majorBidi" w:cstheme="majorBidi"/>
            <w:sz w:val="24"/>
            <w:szCs w:val="24"/>
            <w:highlight w:val="yellow"/>
          </w:rPr>
          <w:t>…</w:t>
        </w:r>
      </w:ins>
      <w:r w:rsidRPr="00FC3D30">
        <w:rPr>
          <w:rFonts w:asciiTheme="majorBidi" w:hAnsiTheme="majorBidi" w:cstheme="majorBidi"/>
          <w:sz w:val="24"/>
          <w:szCs w:val="24"/>
          <w:highlight w:val="yellow"/>
        </w:rPr>
        <w:t>this was not the enemy.”</w:t>
      </w:r>
      <w:r w:rsidRPr="00FC3D30">
        <w:rPr>
          <w:rStyle w:val="FootnoteReference"/>
          <w:rFonts w:asciiTheme="majorBidi" w:hAnsiTheme="majorBidi" w:cstheme="majorBidi"/>
          <w:sz w:val="24"/>
          <w:szCs w:val="24"/>
          <w:highlight w:val="yellow"/>
        </w:rPr>
        <w:footnoteReference w:id="27"/>
      </w:r>
    </w:p>
    <w:p w14:paraId="0F1FD59F" w14:textId="7AA85B51" w:rsidR="00154887" w:rsidRPr="00FC3D30" w:rsidRDefault="00154887" w:rsidP="00154887">
      <w:pPr>
        <w:spacing w:after="160" w:line="360" w:lineRule="auto"/>
        <w:jc w:val="both"/>
        <w:rPr>
          <w:rFonts w:asciiTheme="majorBidi" w:hAnsiTheme="majorBidi" w:cstheme="majorBidi"/>
          <w:sz w:val="24"/>
          <w:szCs w:val="24"/>
          <w:highlight w:val="yellow"/>
        </w:rPr>
      </w:pPr>
      <w:r w:rsidRPr="00FC3D30">
        <w:rPr>
          <w:rFonts w:asciiTheme="majorBidi" w:hAnsiTheme="majorBidi" w:cstheme="majorBidi"/>
          <w:sz w:val="24"/>
          <w:szCs w:val="24"/>
          <w:highlight w:val="yellow"/>
        </w:rPr>
        <w:t xml:space="preserve">The </w:t>
      </w:r>
      <w:proofErr w:type="spellStart"/>
      <w:r w:rsidRPr="00FC3D30">
        <w:rPr>
          <w:rFonts w:asciiTheme="majorBidi" w:hAnsiTheme="majorBidi" w:cstheme="majorBidi"/>
          <w:i/>
          <w:iCs/>
          <w:sz w:val="24"/>
          <w:szCs w:val="24"/>
          <w:highlight w:val="yellow"/>
        </w:rPr>
        <w:t>Altalena</w:t>
      </w:r>
      <w:proofErr w:type="spellEnd"/>
      <w:r w:rsidRPr="00FC3D30">
        <w:rPr>
          <w:rFonts w:asciiTheme="majorBidi" w:hAnsiTheme="majorBidi" w:cstheme="majorBidi"/>
          <w:sz w:val="24"/>
          <w:szCs w:val="24"/>
          <w:highlight w:val="yellow"/>
        </w:rPr>
        <w:t xml:space="preserve"> affair began in early 1947, when the Irgun </w:t>
      </w:r>
      <w:del w:id="561" w:author="Susan" w:date="2023-05-01T16:52:00Z">
        <w:r w:rsidRPr="00FC3D30" w:rsidDel="002930A7">
          <w:rPr>
            <w:rFonts w:asciiTheme="majorBidi" w:hAnsiTheme="majorBidi" w:cstheme="majorBidi"/>
            <w:sz w:val="24"/>
            <w:szCs w:val="24"/>
            <w:highlight w:val="yellow"/>
          </w:rPr>
          <w:delText xml:space="preserve">decided to </w:delText>
        </w:r>
      </w:del>
      <w:r w:rsidRPr="00FC3D30">
        <w:rPr>
          <w:rFonts w:asciiTheme="majorBidi" w:hAnsiTheme="majorBidi" w:cstheme="majorBidi"/>
          <w:sz w:val="24"/>
          <w:szCs w:val="24"/>
          <w:highlight w:val="yellow"/>
        </w:rPr>
        <w:t>sail</w:t>
      </w:r>
      <w:ins w:id="562" w:author="Susan" w:date="2023-05-01T16:52:00Z">
        <w:r>
          <w:rPr>
            <w:rFonts w:asciiTheme="majorBidi" w:hAnsiTheme="majorBidi" w:cstheme="majorBidi"/>
            <w:sz w:val="24"/>
            <w:szCs w:val="24"/>
            <w:highlight w:val="yellow"/>
          </w:rPr>
          <w:t>ed</w:t>
        </w:r>
      </w:ins>
      <w:r w:rsidRPr="00FC3D30">
        <w:rPr>
          <w:rFonts w:asciiTheme="majorBidi" w:hAnsiTheme="majorBidi" w:cstheme="majorBidi"/>
          <w:sz w:val="24"/>
          <w:szCs w:val="24"/>
          <w:highlight w:val="yellow"/>
        </w:rPr>
        <w:t xml:space="preserve"> its own loyal fighters and their weapons to Israel</w:t>
      </w:r>
      <w:ins w:id="563" w:author="Susan" w:date="2023-05-01T16:52:00Z">
        <w:r>
          <w:rPr>
            <w:rFonts w:asciiTheme="majorBidi" w:hAnsiTheme="majorBidi" w:cstheme="majorBidi"/>
            <w:sz w:val="24"/>
            <w:szCs w:val="24"/>
            <w:highlight w:val="yellow"/>
          </w:rPr>
          <w:t xml:space="preserve"> on </w:t>
        </w:r>
      </w:ins>
      <w:del w:id="564" w:author="Susan" w:date="2023-05-01T16:52:00Z">
        <w:r w:rsidRPr="00FC3D30" w:rsidDel="002930A7">
          <w:rPr>
            <w:rFonts w:asciiTheme="majorBidi" w:hAnsiTheme="majorBidi" w:cstheme="majorBidi"/>
            <w:sz w:val="24"/>
            <w:szCs w:val="24"/>
            <w:highlight w:val="yellow"/>
          </w:rPr>
          <w:delText xml:space="preserve">. In June of that year, the Irgun purchased the U.S. Navy surplus ship </w:delText>
        </w:r>
        <w:r w:rsidRPr="00FC3D30" w:rsidDel="002930A7">
          <w:rPr>
            <w:rFonts w:asciiTheme="majorBidi" w:hAnsiTheme="majorBidi" w:cstheme="majorBidi"/>
            <w:i/>
            <w:iCs/>
            <w:sz w:val="24"/>
            <w:szCs w:val="24"/>
            <w:highlight w:val="yellow"/>
          </w:rPr>
          <w:delText>LST-138</w:delText>
        </w:r>
        <w:r w:rsidRPr="00FC3D30" w:rsidDel="002930A7">
          <w:rPr>
            <w:rFonts w:asciiTheme="majorBidi" w:hAnsiTheme="majorBidi" w:cstheme="majorBidi"/>
            <w:sz w:val="24"/>
            <w:szCs w:val="24"/>
            <w:highlight w:val="yellow"/>
          </w:rPr>
          <w:delText>, registered it as</w:delText>
        </w:r>
      </w:del>
      <w:del w:id="565" w:author="Susan" w:date="2023-05-03T10:00:00Z">
        <w:r w:rsidRPr="00FC3D30" w:rsidDel="00046883">
          <w:rPr>
            <w:rFonts w:asciiTheme="majorBidi" w:hAnsiTheme="majorBidi" w:cstheme="majorBidi"/>
            <w:sz w:val="24"/>
            <w:szCs w:val="24"/>
            <w:highlight w:val="yellow"/>
          </w:rPr>
          <w:delText xml:space="preserve"> </w:delText>
        </w:r>
      </w:del>
      <w:r w:rsidRPr="00FC3D30">
        <w:rPr>
          <w:rFonts w:asciiTheme="majorBidi" w:hAnsiTheme="majorBidi" w:cstheme="majorBidi"/>
          <w:sz w:val="24"/>
          <w:szCs w:val="24"/>
          <w:highlight w:val="yellow"/>
        </w:rPr>
        <w:t xml:space="preserve">the </w:t>
      </w:r>
      <w:proofErr w:type="spellStart"/>
      <w:r w:rsidRPr="00FC3D30">
        <w:rPr>
          <w:rFonts w:asciiTheme="majorBidi" w:hAnsiTheme="majorBidi" w:cstheme="majorBidi"/>
          <w:i/>
          <w:iCs/>
          <w:sz w:val="24"/>
          <w:szCs w:val="24"/>
          <w:highlight w:val="yellow"/>
        </w:rPr>
        <w:t>Altalena</w:t>
      </w:r>
      <w:proofErr w:type="spellEnd"/>
      <w:del w:id="566" w:author="Susan" w:date="2023-05-01T16:53:00Z">
        <w:r w:rsidRPr="00FC3D30" w:rsidDel="002930A7">
          <w:rPr>
            <w:rFonts w:asciiTheme="majorBidi" w:hAnsiTheme="majorBidi" w:cstheme="majorBidi"/>
            <w:sz w:val="24"/>
            <w:szCs w:val="24"/>
            <w:highlight w:val="yellow"/>
          </w:rPr>
          <w:delText>, Zeev Jabotinsky’s, its founder penname, and staffed it with a Jewish crew</w:delText>
        </w:r>
      </w:del>
      <w:r w:rsidRPr="00FC3D30">
        <w:rPr>
          <w:rFonts w:asciiTheme="majorBidi" w:hAnsiTheme="majorBidi" w:cstheme="majorBidi"/>
          <w:sz w:val="24"/>
          <w:szCs w:val="24"/>
          <w:highlight w:val="yellow"/>
        </w:rPr>
        <w:t xml:space="preserve">. </w:t>
      </w:r>
      <w:ins w:id="567" w:author="Susan" w:date="2023-05-01T16:53:00Z">
        <w:r>
          <w:rPr>
            <w:rFonts w:asciiTheme="majorBidi" w:hAnsiTheme="majorBidi" w:cstheme="majorBidi"/>
            <w:sz w:val="24"/>
            <w:szCs w:val="24"/>
            <w:highlight w:val="yellow"/>
          </w:rPr>
          <w:t>T</w:t>
        </w:r>
      </w:ins>
      <w:del w:id="568" w:author="Susan" w:date="2023-05-01T16:53:00Z">
        <w:r w:rsidRPr="00FC3D30" w:rsidDel="002930A7">
          <w:rPr>
            <w:rFonts w:asciiTheme="majorBidi" w:hAnsiTheme="majorBidi" w:cstheme="majorBidi"/>
            <w:sz w:val="24"/>
            <w:szCs w:val="24"/>
            <w:highlight w:val="yellow"/>
          </w:rPr>
          <w:delText>Later, t</w:delText>
        </w:r>
      </w:del>
      <w:r w:rsidRPr="00FC3D30">
        <w:rPr>
          <w:rFonts w:asciiTheme="majorBidi" w:hAnsiTheme="majorBidi" w:cstheme="majorBidi"/>
          <w:sz w:val="24"/>
          <w:szCs w:val="24"/>
          <w:highlight w:val="yellow"/>
        </w:rPr>
        <w:t xml:space="preserve">he </w:t>
      </w:r>
      <w:proofErr w:type="gramStart"/>
      <w:r w:rsidRPr="00FC3D30">
        <w:rPr>
          <w:rFonts w:asciiTheme="majorBidi" w:hAnsiTheme="majorBidi" w:cstheme="majorBidi"/>
          <w:sz w:val="24"/>
          <w:szCs w:val="24"/>
          <w:highlight w:val="yellow"/>
        </w:rPr>
        <w:t>ship</w:t>
      </w:r>
      <w:proofErr w:type="gramEnd"/>
      <w:r w:rsidRPr="00FC3D30">
        <w:rPr>
          <w:rFonts w:asciiTheme="majorBidi" w:hAnsiTheme="majorBidi" w:cstheme="majorBidi"/>
          <w:sz w:val="24"/>
          <w:szCs w:val="24"/>
          <w:highlight w:val="yellow"/>
        </w:rPr>
        <w:t xml:space="preserve"> arrived in Israel in June 1948 during the first truce of the War of Independence</w:t>
      </w:r>
      <w:ins w:id="569" w:author="Susan" w:date="2023-05-03T10:50:00Z">
        <w:r w:rsidR="0082015D">
          <w:rPr>
            <w:rFonts w:asciiTheme="majorBidi" w:hAnsiTheme="majorBidi" w:cstheme="majorBidi"/>
            <w:sz w:val="24"/>
            <w:szCs w:val="24"/>
            <w:highlight w:val="yellow"/>
          </w:rPr>
          <w:t>,</w:t>
        </w:r>
      </w:ins>
      <w:del w:id="570" w:author="Susan" w:date="2023-05-03T10:00:00Z">
        <w:r w:rsidRPr="00FC3D30" w:rsidDel="00046883">
          <w:rPr>
            <w:rFonts w:asciiTheme="majorBidi" w:hAnsiTheme="majorBidi" w:cstheme="majorBidi"/>
            <w:sz w:val="24"/>
            <w:szCs w:val="24"/>
            <w:highlight w:val="yellow"/>
          </w:rPr>
          <w:delText xml:space="preserve">. </w:delText>
        </w:r>
      </w:del>
      <w:ins w:id="571" w:author="Susan" w:date="2023-05-01T17:50:00Z">
        <w:r>
          <w:rPr>
            <w:rFonts w:asciiTheme="majorBidi" w:hAnsiTheme="majorBidi" w:cstheme="majorBidi"/>
            <w:sz w:val="24"/>
            <w:szCs w:val="24"/>
            <w:highlight w:val="yellow"/>
          </w:rPr>
          <w:t xml:space="preserve"> with</w:t>
        </w:r>
      </w:ins>
      <w:del w:id="572" w:author="Susan" w:date="2023-05-01T17:50:00Z">
        <w:r w:rsidRPr="00FC3D30" w:rsidDel="00285A12">
          <w:rPr>
            <w:rFonts w:asciiTheme="majorBidi" w:hAnsiTheme="majorBidi" w:cstheme="majorBidi"/>
            <w:sz w:val="24"/>
            <w:szCs w:val="24"/>
            <w:highlight w:val="yellow"/>
          </w:rPr>
          <w:delText>Aboard the ship were</w:delText>
        </w:r>
      </w:del>
      <w:r w:rsidRPr="00FC3D30">
        <w:rPr>
          <w:rFonts w:asciiTheme="majorBidi" w:hAnsiTheme="majorBidi" w:cstheme="majorBidi"/>
          <w:sz w:val="24"/>
          <w:szCs w:val="24"/>
          <w:highlight w:val="yellow"/>
        </w:rPr>
        <w:t xml:space="preserve"> 940 passengers, including 120 women, and many weapons. The government and the Irgun agreed that the ship would </w:t>
      </w:r>
      <w:del w:id="573" w:author="Susan" w:date="2023-05-01T16:53:00Z">
        <w:r w:rsidRPr="00FC3D30" w:rsidDel="002930A7">
          <w:rPr>
            <w:rFonts w:asciiTheme="majorBidi" w:hAnsiTheme="majorBidi" w:cstheme="majorBidi"/>
            <w:sz w:val="24"/>
            <w:szCs w:val="24"/>
            <w:highlight w:val="yellow"/>
          </w:rPr>
          <w:delText xml:space="preserve">be </w:delText>
        </w:r>
      </w:del>
      <w:r w:rsidRPr="00FC3D30">
        <w:rPr>
          <w:rFonts w:asciiTheme="majorBidi" w:hAnsiTheme="majorBidi" w:cstheme="majorBidi"/>
          <w:sz w:val="24"/>
          <w:szCs w:val="24"/>
          <w:highlight w:val="yellow"/>
        </w:rPr>
        <w:t>unload</w:t>
      </w:r>
      <w:del w:id="574" w:author="Susan" w:date="2023-05-01T16:53:00Z">
        <w:r w:rsidRPr="00FC3D30" w:rsidDel="002930A7">
          <w:rPr>
            <w:rFonts w:asciiTheme="majorBidi" w:hAnsiTheme="majorBidi" w:cstheme="majorBidi"/>
            <w:sz w:val="24"/>
            <w:szCs w:val="24"/>
            <w:highlight w:val="yellow"/>
          </w:rPr>
          <w:delText>ed</w:delText>
        </w:r>
      </w:del>
      <w:r w:rsidRPr="00FC3D30">
        <w:rPr>
          <w:rFonts w:asciiTheme="majorBidi" w:hAnsiTheme="majorBidi" w:cstheme="majorBidi"/>
          <w:sz w:val="24"/>
          <w:szCs w:val="24"/>
          <w:highlight w:val="yellow"/>
        </w:rPr>
        <w:t xml:space="preserve"> on </w:t>
      </w:r>
      <w:ins w:id="575" w:author="Susan" w:date="2023-05-01T17:50:00Z">
        <w:r>
          <w:rPr>
            <w:rFonts w:asciiTheme="majorBidi" w:hAnsiTheme="majorBidi" w:cstheme="majorBidi"/>
            <w:sz w:val="24"/>
            <w:szCs w:val="24"/>
            <w:highlight w:val="yellow"/>
          </w:rPr>
          <w:t>at</w:t>
        </w:r>
      </w:ins>
      <w:del w:id="576" w:author="Susan" w:date="2023-05-01T17:50:00Z">
        <w:r w:rsidRPr="00FC3D30" w:rsidDel="00285A12">
          <w:rPr>
            <w:rFonts w:asciiTheme="majorBidi" w:hAnsiTheme="majorBidi" w:cstheme="majorBidi"/>
            <w:sz w:val="24"/>
            <w:szCs w:val="24"/>
            <w:highlight w:val="yellow"/>
          </w:rPr>
          <w:delText>the</w:delText>
        </w:r>
      </w:del>
      <w:r w:rsidRPr="00FC3D30">
        <w:rPr>
          <w:rFonts w:asciiTheme="majorBidi" w:hAnsiTheme="majorBidi" w:cstheme="majorBidi"/>
          <w:sz w:val="24"/>
          <w:szCs w:val="24"/>
          <w:highlight w:val="yellow"/>
        </w:rPr>
        <w:t xml:space="preserve"> </w:t>
      </w:r>
      <w:proofErr w:type="spellStart"/>
      <w:ins w:id="577" w:author="Susan" w:date="2023-05-01T16:54:00Z">
        <w:r w:rsidRPr="00FC3D30">
          <w:rPr>
            <w:rFonts w:asciiTheme="majorBidi" w:hAnsiTheme="majorBidi" w:cstheme="majorBidi"/>
            <w:sz w:val="24"/>
            <w:szCs w:val="24"/>
            <w:highlight w:val="yellow"/>
          </w:rPr>
          <w:t>Kfar</w:t>
        </w:r>
        <w:proofErr w:type="spellEnd"/>
        <w:r w:rsidRPr="00FC3D30">
          <w:rPr>
            <w:rFonts w:asciiTheme="majorBidi" w:hAnsiTheme="majorBidi" w:cstheme="majorBidi"/>
            <w:sz w:val="24"/>
            <w:szCs w:val="24"/>
            <w:highlight w:val="yellow"/>
          </w:rPr>
          <w:t xml:space="preserve"> </w:t>
        </w:r>
        <w:proofErr w:type="spellStart"/>
        <w:r w:rsidRPr="00FC3D30">
          <w:rPr>
            <w:rFonts w:asciiTheme="majorBidi" w:hAnsiTheme="majorBidi" w:cstheme="majorBidi"/>
            <w:sz w:val="24"/>
            <w:szCs w:val="24"/>
            <w:highlight w:val="yellow"/>
          </w:rPr>
          <w:t>Vitkin</w:t>
        </w:r>
      </w:ins>
      <w:proofErr w:type="spellEnd"/>
      <w:del w:id="578" w:author="Susan" w:date="2023-05-01T17:50:00Z">
        <w:r w:rsidRPr="00FC3D30" w:rsidDel="00285A12">
          <w:rPr>
            <w:rFonts w:asciiTheme="majorBidi" w:hAnsiTheme="majorBidi" w:cstheme="majorBidi"/>
            <w:sz w:val="24"/>
            <w:szCs w:val="24"/>
            <w:highlight w:val="yellow"/>
          </w:rPr>
          <w:delText>shore</w:delText>
        </w:r>
      </w:del>
      <w:del w:id="579" w:author="Susan" w:date="2023-05-01T16:54:00Z">
        <w:r w:rsidRPr="00FC3D30" w:rsidDel="002930A7">
          <w:rPr>
            <w:rFonts w:asciiTheme="majorBidi" w:hAnsiTheme="majorBidi" w:cstheme="majorBidi"/>
            <w:sz w:val="24"/>
            <w:szCs w:val="24"/>
            <w:highlight w:val="yellow"/>
          </w:rPr>
          <w:delText xml:space="preserve"> of Kfar Vitkin</w:delText>
        </w:r>
      </w:del>
      <w:r w:rsidRPr="00FC3D30">
        <w:rPr>
          <w:rFonts w:asciiTheme="majorBidi" w:hAnsiTheme="majorBidi" w:cstheme="majorBidi"/>
          <w:sz w:val="24"/>
          <w:szCs w:val="24"/>
          <w:highlight w:val="yellow"/>
        </w:rPr>
        <w:t>. However, serious disagreements arose between the sides</w:t>
      </w:r>
      <w:ins w:id="580" w:author="Susan" w:date="2023-05-01T16:54:00Z">
        <w:r>
          <w:rPr>
            <w:rFonts w:asciiTheme="majorBidi" w:hAnsiTheme="majorBidi" w:cstheme="majorBidi"/>
            <w:sz w:val="24"/>
            <w:szCs w:val="24"/>
            <w:highlight w:val="yellow"/>
          </w:rPr>
          <w:t xml:space="preserve"> over the weapons</w:t>
        </w:r>
      </w:ins>
      <w:ins w:id="581" w:author="Susan" w:date="2023-05-01T16:55:00Z">
        <w:r>
          <w:rPr>
            <w:rFonts w:asciiTheme="majorBidi" w:hAnsiTheme="majorBidi" w:cstheme="majorBidi"/>
            <w:sz w:val="24"/>
            <w:szCs w:val="24"/>
            <w:highlight w:val="yellow"/>
          </w:rPr>
          <w:t xml:space="preserve">, the government demanding them </w:t>
        </w:r>
      </w:ins>
      <w:ins w:id="582" w:author="Susan" w:date="2023-05-01T16:56:00Z">
        <w:r>
          <w:rPr>
            <w:rFonts w:asciiTheme="majorBidi" w:hAnsiTheme="majorBidi" w:cstheme="majorBidi"/>
            <w:sz w:val="24"/>
            <w:szCs w:val="24"/>
            <w:highlight w:val="yellow"/>
          </w:rPr>
          <w:t xml:space="preserve">all </w:t>
        </w:r>
      </w:ins>
      <w:ins w:id="583" w:author="Susan" w:date="2023-05-01T16:55:00Z">
        <w:r>
          <w:rPr>
            <w:rFonts w:asciiTheme="majorBidi" w:hAnsiTheme="majorBidi" w:cstheme="majorBidi"/>
            <w:sz w:val="24"/>
            <w:szCs w:val="24"/>
            <w:highlight w:val="yellow"/>
          </w:rPr>
          <w:t>for the IDF and the Irgun</w:t>
        </w:r>
      </w:ins>
      <w:ins w:id="584" w:author="Susan" w:date="2023-05-01T16:56:00Z">
        <w:r>
          <w:rPr>
            <w:rFonts w:asciiTheme="majorBidi" w:hAnsiTheme="majorBidi" w:cstheme="majorBidi"/>
            <w:sz w:val="24"/>
            <w:szCs w:val="24"/>
            <w:highlight w:val="yellow"/>
          </w:rPr>
          <w:t xml:space="preserve"> wanting </w:t>
        </w:r>
      </w:ins>
      <w:ins w:id="585" w:author="Susan" w:date="2023-05-01T17:50:00Z">
        <w:r>
          <w:rPr>
            <w:rFonts w:asciiTheme="majorBidi" w:hAnsiTheme="majorBidi" w:cstheme="majorBidi"/>
            <w:sz w:val="24"/>
            <w:szCs w:val="24"/>
            <w:highlight w:val="yellow"/>
          </w:rPr>
          <w:t>to maintain some control</w:t>
        </w:r>
      </w:ins>
      <w:r w:rsidRPr="00FC3D30">
        <w:rPr>
          <w:rFonts w:asciiTheme="majorBidi" w:hAnsiTheme="majorBidi" w:cstheme="majorBidi"/>
          <w:sz w:val="24"/>
          <w:szCs w:val="24"/>
          <w:highlight w:val="yellow"/>
        </w:rPr>
        <w:t xml:space="preserve">. </w:t>
      </w:r>
      <w:del w:id="586" w:author="Susan" w:date="2023-05-01T16:55:00Z">
        <w:r w:rsidRPr="00FC3D30" w:rsidDel="002930A7">
          <w:rPr>
            <w:rFonts w:asciiTheme="majorBidi" w:hAnsiTheme="majorBidi" w:cstheme="majorBidi"/>
            <w:sz w:val="24"/>
            <w:szCs w:val="24"/>
            <w:highlight w:val="yellow"/>
          </w:rPr>
          <w:delText>The government demanded that all the weapons be turned over to the IDF, whereas the Irgun demanded that its units, which had been incorporated into the IDF, would be given preference, qualitatively and quantitatively, in the distribution of the weapons.</w:delText>
        </w:r>
      </w:del>
    </w:p>
    <w:p w14:paraId="5352DDD2" w14:textId="486B519F" w:rsidR="00154887" w:rsidRPr="00FC3D30" w:rsidRDefault="00154887" w:rsidP="00154887">
      <w:pPr>
        <w:spacing w:after="160" w:line="360" w:lineRule="auto"/>
        <w:jc w:val="both"/>
        <w:rPr>
          <w:rFonts w:asciiTheme="majorBidi" w:hAnsiTheme="majorBidi" w:cstheme="majorBidi"/>
          <w:sz w:val="24"/>
          <w:szCs w:val="24"/>
          <w:highlight w:val="yellow"/>
        </w:rPr>
      </w:pPr>
      <w:del w:id="587" w:author="Susan" w:date="2023-05-01T16:58:00Z">
        <w:r w:rsidRPr="00FC3D30" w:rsidDel="002930A7">
          <w:rPr>
            <w:rFonts w:asciiTheme="majorBidi" w:hAnsiTheme="majorBidi" w:cstheme="majorBidi"/>
            <w:sz w:val="24"/>
            <w:szCs w:val="24"/>
            <w:highlight w:val="yellow"/>
          </w:rPr>
          <w:lastRenderedPageBreak/>
          <w:delText>The dispute</w:delText>
        </w:r>
      </w:del>
      <w:del w:id="588" w:author="Susan" w:date="2023-05-01T16:57:00Z">
        <w:r w:rsidRPr="00FC3D30" w:rsidDel="002930A7">
          <w:rPr>
            <w:rFonts w:asciiTheme="majorBidi" w:hAnsiTheme="majorBidi" w:cstheme="majorBidi"/>
            <w:sz w:val="24"/>
            <w:szCs w:val="24"/>
            <w:highlight w:val="yellow"/>
          </w:rPr>
          <w:delText xml:space="preserve"> brought the</w:delText>
        </w:r>
      </w:del>
      <w:del w:id="589" w:author="Susan" w:date="2023-05-01T16:58:00Z">
        <w:r w:rsidRPr="00FC3D30" w:rsidDel="002930A7">
          <w:rPr>
            <w:rFonts w:asciiTheme="majorBidi" w:hAnsiTheme="majorBidi" w:cstheme="majorBidi"/>
            <w:sz w:val="24"/>
            <w:szCs w:val="24"/>
            <w:highlight w:val="yellow"/>
          </w:rPr>
          <w:delText xml:space="preserve"> unloading</w:delText>
        </w:r>
      </w:del>
      <w:del w:id="590" w:author="Susan" w:date="2023-05-01T16:57:00Z">
        <w:r w:rsidRPr="00FC3D30" w:rsidDel="002930A7">
          <w:rPr>
            <w:rFonts w:asciiTheme="majorBidi" w:hAnsiTheme="majorBidi" w:cstheme="majorBidi"/>
            <w:sz w:val="24"/>
            <w:szCs w:val="24"/>
            <w:highlight w:val="yellow"/>
          </w:rPr>
          <w:delText xml:space="preserve"> of the </w:delText>
        </w:r>
        <w:r w:rsidRPr="00C61461" w:rsidDel="002930A7">
          <w:rPr>
            <w:rFonts w:asciiTheme="majorBidi" w:hAnsiTheme="majorBidi" w:cstheme="majorBidi"/>
            <w:sz w:val="24"/>
            <w:szCs w:val="24"/>
            <w:highlight w:val="green"/>
            <w:rPrChange w:id="591" w:author="Susan" w:date="2023-05-01T17:03:00Z">
              <w:rPr>
                <w:rFonts w:asciiTheme="majorBidi" w:hAnsiTheme="majorBidi" w:cstheme="majorBidi"/>
                <w:sz w:val="24"/>
                <w:szCs w:val="24"/>
                <w:highlight w:val="yellow"/>
              </w:rPr>
            </w:rPrChange>
          </w:rPr>
          <w:delText>ship to a halt</w:delText>
        </w:r>
      </w:del>
      <w:del w:id="592" w:author="Susan" w:date="2023-05-01T16:58:00Z">
        <w:r w:rsidRPr="00C61461" w:rsidDel="002930A7">
          <w:rPr>
            <w:rFonts w:asciiTheme="majorBidi" w:hAnsiTheme="majorBidi" w:cstheme="majorBidi"/>
            <w:sz w:val="24"/>
            <w:szCs w:val="24"/>
            <w:highlight w:val="green"/>
            <w:rPrChange w:id="593" w:author="Susan" w:date="2023-05-01T17:03:00Z">
              <w:rPr>
                <w:rFonts w:asciiTheme="majorBidi" w:hAnsiTheme="majorBidi" w:cstheme="majorBidi"/>
                <w:sz w:val="24"/>
                <w:szCs w:val="24"/>
                <w:highlight w:val="yellow"/>
              </w:rPr>
            </w:rPrChange>
          </w:rPr>
          <w:delText xml:space="preserve">. </w:delText>
        </w:r>
      </w:del>
      <w:del w:id="594" w:author="Susan" w:date="2023-05-01T17:52:00Z">
        <w:r w:rsidRPr="00C61461" w:rsidDel="008658E5">
          <w:rPr>
            <w:rFonts w:asciiTheme="majorBidi" w:hAnsiTheme="majorBidi" w:cstheme="majorBidi"/>
            <w:sz w:val="24"/>
            <w:szCs w:val="24"/>
            <w:highlight w:val="green"/>
            <w:rPrChange w:id="595" w:author="Susan" w:date="2023-05-01T17:03:00Z">
              <w:rPr>
                <w:rFonts w:asciiTheme="majorBidi" w:hAnsiTheme="majorBidi" w:cstheme="majorBidi"/>
                <w:sz w:val="24"/>
                <w:szCs w:val="24"/>
                <w:highlight w:val="yellow"/>
              </w:rPr>
            </w:rPrChange>
          </w:rPr>
          <w:delText>The Alexandroni Brigade was ordered to surround Kfar Vitkin and seize the ship and everything aboard</w:delText>
        </w:r>
      </w:del>
      <w:del w:id="596" w:author="Susan" w:date="2023-05-01T16:57:00Z">
        <w:r w:rsidRPr="00C61461" w:rsidDel="002930A7">
          <w:rPr>
            <w:rFonts w:asciiTheme="majorBidi" w:hAnsiTheme="majorBidi" w:cstheme="majorBidi"/>
            <w:sz w:val="24"/>
            <w:szCs w:val="24"/>
            <w:highlight w:val="green"/>
            <w:rPrChange w:id="597" w:author="Susan" w:date="2023-05-01T17:03:00Z">
              <w:rPr>
                <w:rFonts w:asciiTheme="majorBidi" w:hAnsiTheme="majorBidi" w:cstheme="majorBidi"/>
                <w:sz w:val="24"/>
                <w:szCs w:val="24"/>
                <w:highlight w:val="yellow"/>
              </w:rPr>
            </w:rPrChange>
          </w:rPr>
          <w:delText xml:space="preserve"> </w:delText>
        </w:r>
        <w:r w:rsidRPr="00FC3D30" w:rsidDel="002930A7">
          <w:rPr>
            <w:rFonts w:asciiTheme="majorBidi" w:hAnsiTheme="majorBidi" w:cstheme="majorBidi"/>
            <w:sz w:val="24"/>
            <w:szCs w:val="24"/>
            <w:highlight w:val="yellow"/>
          </w:rPr>
          <w:delText>it</w:delText>
        </w:r>
      </w:del>
      <w:del w:id="598" w:author="Susan" w:date="2023-05-01T17:52:00Z">
        <w:r w:rsidRPr="00FC3D30" w:rsidDel="008658E5">
          <w:rPr>
            <w:rFonts w:asciiTheme="majorBidi" w:hAnsiTheme="majorBidi" w:cstheme="majorBidi"/>
            <w:sz w:val="24"/>
            <w:szCs w:val="24"/>
            <w:highlight w:val="yellow"/>
          </w:rPr>
          <w:delText xml:space="preserve">. </w:delText>
        </w:r>
      </w:del>
      <w:r w:rsidRPr="00FC3D30">
        <w:rPr>
          <w:rFonts w:asciiTheme="majorBidi" w:hAnsiTheme="majorBidi" w:cstheme="majorBidi"/>
          <w:sz w:val="24"/>
          <w:szCs w:val="24"/>
          <w:highlight w:val="yellow"/>
        </w:rPr>
        <w:t>Menachem Begin, who was on the ship, received an ultimatum to cede the unloaded weapons</w:t>
      </w:r>
      <w:ins w:id="599" w:author="Susan" w:date="2023-05-01T18:13:00Z">
        <w:r>
          <w:rPr>
            <w:rFonts w:asciiTheme="majorBidi" w:hAnsiTheme="majorBidi" w:cstheme="majorBidi"/>
            <w:sz w:val="24"/>
            <w:szCs w:val="24"/>
            <w:highlight w:val="yellow"/>
          </w:rPr>
          <w:t xml:space="preserve"> but</w:t>
        </w:r>
      </w:ins>
      <w:del w:id="600" w:author="Susan" w:date="2023-05-01T18:13:00Z">
        <w:r w:rsidRPr="00FC3D30" w:rsidDel="00A167C1">
          <w:rPr>
            <w:rFonts w:asciiTheme="majorBidi" w:hAnsiTheme="majorBidi" w:cstheme="majorBidi"/>
            <w:sz w:val="24"/>
            <w:szCs w:val="24"/>
            <w:highlight w:val="yellow"/>
          </w:rPr>
          <w:delText>. Begin</w:delText>
        </w:r>
      </w:del>
      <w:r w:rsidRPr="00FC3D30">
        <w:rPr>
          <w:rFonts w:asciiTheme="majorBidi" w:hAnsiTheme="majorBidi" w:cstheme="majorBidi"/>
          <w:sz w:val="24"/>
          <w:szCs w:val="24"/>
          <w:highlight w:val="yellow"/>
        </w:rPr>
        <w:t xml:space="preserve"> didn’t respond</w:t>
      </w:r>
      <w:ins w:id="601" w:author="Susan" w:date="2023-05-01T18:13:00Z">
        <w:r>
          <w:rPr>
            <w:rFonts w:asciiTheme="majorBidi" w:hAnsiTheme="majorBidi" w:cstheme="majorBidi"/>
            <w:sz w:val="24"/>
            <w:szCs w:val="24"/>
            <w:highlight w:val="yellow"/>
          </w:rPr>
          <w:t>. T</w:t>
        </w:r>
      </w:ins>
      <w:del w:id="602" w:author="Susan" w:date="2023-05-01T18:13:00Z">
        <w:r w:rsidRPr="00FC3D30" w:rsidDel="00A167C1">
          <w:rPr>
            <w:rFonts w:asciiTheme="majorBidi" w:hAnsiTheme="majorBidi" w:cstheme="majorBidi"/>
            <w:sz w:val="24"/>
            <w:szCs w:val="24"/>
            <w:highlight w:val="yellow"/>
          </w:rPr>
          <w:delText>, t</w:delText>
        </w:r>
      </w:del>
      <w:proofErr w:type="gramStart"/>
      <w:r w:rsidRPr="00FC3D30">
        <w:rPr>
          <w:rFonts w:asciiTheme="majorBidi" w:hAnsiTheme="majorBidi" w:cstheme="majorBidi"/>
          <w:sz w:val="24"/>
          <w:szCs w:val="24"/>
          <w:highlight w:val="yellow"/>
        </w:rPr>
        <w:t>he</w:t>
      </w:r>
      <w:proofErr w:type="gramEnd"/>
      <w:r w:rsidRPr="00FC3D30">
        <w:rPr>
          <w:rFonts w:asciiTheme="majorBidi" w:hAnsiTheme="majorBidi" w:cstheme="majorBidi"/>
          <w:sz w:val="24"/>
          <w:szCs w:val="24"/>
          <w:highlight w:val="yellow"/>
        </w:rPr>
        <w:t xml:space="preserve"> deadline passed, and the sides started firing</w:t>
      </w:r>
      <w:del w:id="603" w:author="Susan" w:date="2023-05-01T18:14:00Z">
        <w:r w:rsidRPr="00FC3D30" w:rsidDel="00A167C1">
          <w:rPr>
            <w:rFonts w:asciiTheme="majorBidi" w:hAnsiTheme="majorBidi" w:cstheme="majorBidi"/>
            <w:sz w:val="24"/>
            <w:szCs w:val="24"/>
            <w:highlight w:val="yellow"/>
          </w:rPr>
          <w:delText xml:space="preserve"> on one another</w:delText>
        </w:r>
      </w:del>
      <w:r w:rsidRPr="00FC3D30">
        <w:rPr>
          <w:rFonts w:asciiTheme="majorBidi" w:hAnsiTheme="majorBidi" w:cstheme="majorBidi"/>
          <w:sz w:val="24"/>
          <w:szCs w:val="24"/>
          <w:highlight w:val="yellow"/>
        </w:rPr>
        <w:t xml:space="preserve">, </w:t>
      </w:r>
      <w:ins w:id="604" w:author="Susan" w:date="2023-05-01T18:14:00Z">
        <w:r>
          <w:rPr>
            <w:rFonts w:asciiTheme="majorBidi" w:hAnsiTheme="majorBidi" w:cstheme="majorBidi"/>
            <w:sz w:val="24"/>
            <w:szCs w:val="24"/>
            <w:highlight w:val="yellow"/>
          </w:rPr>
          <w:t>killing</w:t>
        </w:r>
      </w:ins>
      <w:del w:id="605" w:author="Susan" w:date="2023-05-01T18:14:00Z">
        <w:r w:rsidRPr="00FC3D30" w:rsidDel="00A167C1">
          <w:rPr>
            <w:rFonts w:asciiTheme="majorBidi" w:hAnsiTheme="majorBidi" w:cstheme="majorBidi"/>
            <w:sz w:val="24"/>
            <w:szCs w:val="24"/>
            <w:highlight w:val="yellow"/>
          </w:rPr>
          <w:delText>resulting in the deaths of</w:delText>
        </w:r>
      </w:del>
      <w:r w:rsidRPr="00FC3D30">
        <w:rPr>
          <w:rFonts w:asciiTheme="majorBidi" w:hAnsiTheme="majorBidi" w:cstheme="majorBidi"/>
          <w:sz w:val="24"/>
          <w:szCs w:val="24"/>
          <w:highlight w:val="yellow"/>
        </w:rPr>
        <w:t xml:space="preserve"> six Irgun members and two IDF soldiers. The ship fled south to Tel Aviv, </w:t>
      </w:r>
      <w:ins w:id="606" w:author="Susan" w:date="2023-05-01T18:14:00Z">
        <w:r>
          <w:rPr>
            <w:rFonts w:asciiTheme="majorBidi" w:hAnsiTheme="majorBidi" w:cstheme="majorBidi"/>
            <w:sz w:val="24"/>
            <w:szCs w:val="24"/>
            <w:highlight w:val="yellow"/>
          </w:rPr>
          <w:t>with</w:t>
        </w:r>
      </w:ins>
      <w:del w:id="607" w:author="Susan" w:date="2023-05-01T18:14:00Z">
        <w:r w:rsidRPr="00FC3D30" w:rsidDel="00A167C1">
          <w:rPr>
            <w:rFonts w:asciiTheme="majorBidi" w:hAnsiTheme="majorBidi" w:cstheme="majorBidi"/>
            <w:sz w:val="24"/>
            <w:szCs w:val="24"/>
            <w:highlight w:val="yellow"/>
          </w:rPr>
          <w:delText>as</w:delText>
        </w:r>
      </w:del>
      <w:r w:rsidRPr="00FC3D30">
        <w:rPr>
          <w:rFonts w:asciiTheme="majorBidi" w:hAnsiTheme="majorBidi" w:cstheme="majorBidi"/>
          <w:sz w:val="24"/>
          <w:szCs w:val="24"/>
          <w:highlight w:val="yellow"/>
        </w:rPr>
        <w:t xml:space="preserve"> Begin hop</w:t>
      </w:r>
      <w:ins w:id="608" w:author="Susan" w:date="2023-05-01T18:14:00Z">
        <w:r>
          <w:rPr>
            <w:rFonts w:asciiTheme="majorBidi" w:hAnsiTheme="majorBidi" w:cstheme="majorBidi"/>
            <w:sz w:val="24"/>
            <w:szCs w:val="24"/>
            <w:highlight w:val="yellow"/>
          </w:rPr>
          <w:t>ing</w:t>
        </w:r>
      </w:ins>
      <w:del w:id="609" w:author="Susan" w:date="2023-05-01T18:14:00Z">
        <w:r w:rsidRPr="00FC3D30" w:rsidDel="00A167C1">
          <w:rPr>
            <w:rFonts w:asciiTheme="majorBidi" w:hAnsiTheme="majorBidi" w:cstheme="majorBidi"/>
            <w:sz w:val="24"/>
            <w:szCs w:val="24"/>
            <w:highlight w:val="yellow"/>
          </w:rPr>
          <w:delText>ed</w:delText>
        </w:r>
      </w:del>
      <w:r w:rsidRPr="00FC3D30">
        <w:rPr>
          <w:rFonts w:asciiTheme="majorBidi" w:hAnsiTheme="majorBidi" w:cstheme="majorBidi"/>
          <w:sz w:val="24"/>
          <w:szCs w:val="24"/>
          <w:highlight w:val="yellow"/>
        </w:rPr>
        <w:t xml:space="preserve"> </w:t>
      </w:r>
      <w:ins w:id="610" w:author="Susan" w:date="2023-05-01T17:51:00Z">
        <w:r>
          <w:rPr>
            <w:rFonts w:asciiTheme="majorBidi" w:hAnsiTheme="majorBidi" w:cstheme="majorBidi"/>
            <w:sz w:val="24"/>
            <w:szCs w:val="24"/>
            <w:highlight w:val="yellow"/>
          </w:rPr>
          <w:t>to reach a compromise with the government</w:t>
        </w:r>
      </w:ins>
      <w:del w:id="611" w:author="Susan" w:date="2023-05-01T17:51:00Z">
        <w:r w:rsidRPr="00FC3D30" w:rsidDel="008658E5">
          <w:rPr>
            <w:rFonts w:asciiTheme="majorBidi" w:hAnsiTheme="majorBidi" w:cstheme="majorBidi"/>
            <w:sz w:val="24"/>
            <w:szCs w:val="24"/>
            <w:highlight w:val="yellow"/>
          </w:rPr>
          <w:delText xml:space="preserve">that the many Irgun supporters there would force </w:delText>
        </w:r>
      </w:del>
      <w:del w:id="612" w:author="Susan" w:date="2023-05-01T16:59:00Z">
        <w:r w:rsidRPr="00FC3D30" w:rsidDel="00C61461">
          <w:rPr>
            <w:rFonts w:asciiTheme="majorBidi" w:hAnsiTheme="majorBidi" w:cstheme="majorBidi"/>
            <w:sz w:val="24"/>
            <w:szCs w:val="24"/>
            <w:highlight w:val="yellow"/>
          </w:rPr>
          <w:delText xml:space="preserve">the government to </w:delText>
        </w:r>
      </w:del>
      <w:del w:id="613" w:author="Susan" w:date="2023-05-01T17:51:00Z">
        <w:r w:rsidRPr="00FC3D30" w:rsidDel="008658E5">
          <w:rPr>
            <w:rFonts w:asciiTheme="majorBidi" w:hAnsiTheme="majorBidi" w:cstheme="majorBidi"/>
            <w:sz w:val="24"/>
            <w:szCs w:val="24"/>
            <w:highlight w:val="yellow"/>
          </w:rPr>
          <w:delText>compromise</w:delText>
        </w:r>
      </w:del>
      <w:r w:rsidRPr="00FC3D30">
        <w:rPr>
          <w:rFonts w:asciiTheme="majorBidi" w:hAnsiTheme="majorBidi" w:cstheme="majorBidi"/>
          <w:sz w:val="24"/>
          <w:szCs w:val="24"/>
          <w:highlight w:val="yellow"/>
        </w:rPr>
        <w:t>. But a large IDF force massed in Tel Aviv, and on the night of June 22, another battle erupted between them and Irgun fighters</w:t>
      </w:r>
      <w:ins w:id="614" w:author="Susan" w:date="2023-05-03T10:50:00Z">
        <w:r w:rsidR="0082015D">
          <w:rPr>
            <w:rFonts w:asciiTheme="majorBidi" w:hAnsiTheme="majorBidi" w:cstheme="majorBidi"/>
            <w:sz w:val="24"/>
            <w:szCs w:val="24"/>
            <w:highlight w:val="yellow"/>
          </w:rPr>
          <w:t xml:space="preserve">. </w:t>
        </w:r>
      </w:ins>
      <w:del w:id="615" w:author="Susan" w:date="2023-05-01T17:52:00Z">
        <w:r w:rsidRPr="00FC3D30" w:rsidDel="008658E5">
          <w:rPr>
            <w:rFonts w:asciiTheme="majorBidi" w:hAnsiTheme="majorBidi" w:cstheme="majorBidi"/>
            <w:sz w:val="24"/>
            <w:szCs w:val="24"/>
            <w:highlight w:val="yellow"/>
          </w:rPr>
          <w:delText>. At this point,</w:delText>
        </w:r>
      </w:del>
      <w:del w:id="616" w:author="Susan" w:date="2023-05-03T10:50:00Z">
        <w:r w:rsidRPr="00FC3D30" w:rsidDel="0082015D">
          <w:rPr>
            <w:rFonts w:asciiTheme="majorBidi" w:hAnsiTheme="majorBidi" w:cstheme="majorBidi"/>
            <w:sz w:val="24"/>
            <w:szCs w:val="24"/>
            <w:highlight w:val="yellow"/>
          </w:rPr>
          <w:delText xml:space="preserve"> </w:delText>
        </w:r>
      </w:del>
      <w:r w:rsidRPr="00FC3D30">
        <w:rPr>
          <w:rFonts w:asciiTheme="majorBidi" w:hAnsiTheme="majorBidi" w:cstheme="majorBidi"/>
          <w:sz w:val="24"/>
          <w:szCs w:val="24"/>
          <w:highlight w:val="yellow"/>
        </w:rPr>
        <w:t>Ben-Gurion order</w:t>
      </w:r>
      <w:ins w:id="617" w:author="Susan" w:date="2023-05-03T10:51:00Z">
        <w:r w:rsidR="0082015D">
          <w:rPr>
            <w:rFonts w:asciiTheme="majorBidi" w:hAnsiTheme="majorBidi" w:cstheme="majorBidi"/>
            <w:sz w:val="24"/>
            <w:szCs w:val="24"/>
            <w:highlight w:val="yellow"/>
          </w:rPr>
          <w:t>ed the</w:t>
        </w:r>
      </w:ins>
      <w:del w:id="618" w:author="Susan" w:date="2023-05-01T17:52:00Z">
        <w:r w:rsidRPr="00FC3D30" w:rsidDel="008658E5">
          <w:rPr>
            <w:rFonts w:asciiTheme="majorBidi" w:hAnsiTheme="majorBidi" w:cstheme="majorBidi"/>
            <w:sz w:val="24"/>
            <w:szCs w:val="24"/>
            <w:highlight w:val="yellow"/>
          </w:rPr>
          <w:delText>ed</w:delText>
        </w:r>
      </w:del>
      <w:r w:rsidRPr="00FC3D30">
        <w:rPr>
          <w:rFonts w:asciiTheme="majorBidi" w:hAnsiTheme="majorBidi" w:cstheme="majorBidi"/>
          <w:sz w:val="24"/>
          <w:szCs w:val="24"/>
          <w:highlight w:val="yellow"/>
        </w:rPr>
        <w:t xml:space="preserve"> IDF forces to shell the </w:t>
      </w:r>
      <w:proofErr w:type="spellStart"/>
      <w:r w:rsidRPr="00FC3D30">
        <w:rPr>
          <w:rFonts w:asciiTheme="majorBidi" w:hAnsiTheme="majorBidi" w:cstheme="majorBidi"/>
          <w:i/>
          <w:iCs/>
          <w:sz w:val="24"/>
          <w:szCs w:val="24"/>
          <w:highlight w:val="yellow"/>
        </w:rPr>
        <w:t>Altalena</w:t>
      </w:r>
      <w:proofErr w:type="spellEnd"/>
      <w:r w:rsidRPr="00FC3D30">
        <w:rPr>
          <w:rFonts w:asciiTheme="majorBidi" w:hAnsiTheme="majorBidi" w:cstheme="majorBidi"/>
          <w:sz w:val="24"/>
          <w:szCs w:val="24"/>
          <w:highlight w:val="yellow"/>
        </w:rPr>
        <w:t>, causing the munitions still on board to explode. The ship was abandoned and ran aground</w:t>
      </w:r>
      <w:ins w:id="619" w:author="Susan" w:date="2023-05-01T18:15:00Z">
        <w:r>
          <w:rPr>
            <w:rFonts w:asciiTheme="majorBidi" w:hAnsiTheme="majorBidi" w:cstheme="majorBidi"/>
            <w:sz w:val="24"/>
            <w:szCs w:val="24"/>
            <w:highlight w:val="yellow"/>
          </w:rPr>
          <w:t xml:space="preserve">, </w:t>
        </w:r>
      </w:ins>
      <w:del w:id="620" w:author="Susan" w:date="2023-05-01T18:15:00Z">
        <w:r w:rsidRPr="00FC3D30" w:rsidDel="00A167C1">
          <w:rPr>
            <w:rFonts w:asciiTheme="majorBidi" w:hAnsiTheme="majorBidi" w:cstheme="majorBidi"/>
            <w:sz w:val="24"/>
            <w:szCs w:val="24"/>
            <w:highlight w:val="yellow"/>
          </w:rPr>
          <w:delText>. On shore,</w:delText>
        </w:r>
      </w:del>
      <w:del w:id="621" w:author="Susan" w:date="2023-05-03T10:00:00Z">
        <w:r w:rsidRPr="00FC3D30" w:rsidDel="00046883">
          <w:rPr>
            <w:rFonts w:asciiTheme="majorBidi" w:hAnsiTheme="majorBidi" w:cstheme="majorBidi"/>
            <w:sz w:val="24"/>
            <w:szCs w:val="24"/>
            <w:highlight w:val="yellow"/>
          </w:rPr>
          <w:delText xml:space="preserve"> </w:delText>
        </w:r>
      </w:del>
      <w:r w:rsidRPr="00FC3D30">
        <w:rPr>
          <w:rFonts w:asciiTheme="majorBidi" w:hAnsiTheme="majorBidi" w:cstheme="majorBidi"/>
          <w:sz w:val="24"/>
          <w:szCs w:val="24"/>
          <w:highlight w:val="yellow"/>
        </w:rPr>
        <w:t>the battle continu</w:t>
      </w:r>
      <w:ins w:id="622" w:author="Susan" w:date="2023-05-01T18:15:00Z">
        <w:r>
          <w:rPr>
            <w:rFonts w:asciiTheme="majorBidi" w:hAnsiTheme="majorBidi" w:cstheme="majorBidi"/>
            <w:sz w:val="24"/>
            <w:szCs w:val="24"/>
            <w:highlight w:val="yellow"/>
          </w:rPr>
          <w:t>ing on shore;</w:t>
        </w:r>
      </w:ins>
      <w:del w:id="623" w:author="Susan" w:date="2023-05-01T18:15:00Z">
        <w:r w:rsidRPr="00FC3D30" w:rsidDel="00A167C1">
          <w:rPr>
            <w:rFonts w:asciiTheme="majorBidi" w:hAnsiTheme="majorBidi" w:cstheme="majorBidi"/>
            <w:sz w:val="24"/>
            <w:szCs w:val="24"/>
            <w:highlight w:val="yellow"/>
          </w:rPr>
          <w:delText>ed, and</w:delText>
        </w:r>
      </w:del>
      <w:r w:rsidRPr="00FC3D30">
        <w:rPr>
          <w:rFonts w:asciiTheme="majorBidi" w:hAnsiTheme="majorBidi" w:cstheme="majorBidi"/>
          <w:sz w:val="24"/>
          <w:szCs w:val="24"/>
          <w:highlight w:val="yellow"/>
        </w:rPr>
        <w:t xml:space="preserve"> one IDF soldier and 10 Irgun members died. </w:t>
      </w:r>
      <w:ins w:id="624" w:author="Susan" w:date="2023-05-01T17:52:00Z">
        <w:r>
          <w:rPr>
            <w:rFonts w:asciiTheme="majorBidi" w:hAnsiTheme="majorBidi" w:cstheme="majorBidi"/>
            <w:sz w:val="24"/>
            <w:szCs w:val="24"/>
            <w:highlight w:val="yellow"/>
          </w:rPr>
          <w:t>The IDF ultimately receiv</w:t>
        </w:r>
      </w:ins>
      <w:ins w:id="625" w:author="Susan" w:date="2023-05-01T17:53:00Z">
        <w:r>
          <w:rPr>
            <w:rFonts w:asciiTheme="majorBidi" w:hAnsiTheme="majorBidi" w:cstheme="majorBidi"/>
            <w:sz w:val="24"/>
            <w:szCs w:val="24"/>
            <w:highlight w:val="yellow"/>
          </w:rPr>
          <w:t>ed s</w:t>
        </w:r>
      </w:ins>
      <w:del w:id="626" w:author="Susan" w:date="2023-05-01T17:53:00Z">
        <w:r w:rsidRPr="00FC3D30" w:rsidDel="008658E5">
          <w:rPr>
            <w:rFonts w:asciiTheme="majorBidi" w:hAnsiTheme="majorBidi" w:cstheme="majorBidi"/>
            <w:sz w:val="24"/>
            <w:szCs w:val="24"/>
            <w:highlight w:val="yellow"/>
          </w:rPr>
          <w:delText>S</w:delText>
        </w:r>
      </w:del>
      <w:r w:rsidRPr="00FC3D30">
        <w:rPr>
          <w:rFonts w:asciiTheme="majorBidi" w:hAnsiTheme="majorBidi" w:cstheme="majorBidi"/>
          <w:sz w:val="24"/>
          <w:szCs w:val="24"/>
          <w:highlight w:val="yellow"/>
        </w:rPr>
        <w:t>ome of the weapons</w:t>
      </w:r>
      <w:ins w:id="627" w:author="Susan" w:date="2023-05-01T17:53:00Z">
        <w:r>
          <w:rPr>
            <w:rFonts w:asciiTheme="majorBidi" w:hAnsiTheme="majorBidi" w:cstheme="majorBidi"/>
            <w:sz w:val="24"/>
            <w:szCs w:val="24"/>
            <w:highlight w:val="yellow"/>
          </w:rPr>
          <w:t>,</w:t>
        </w:r>
      </w:ins>
      <w:del w:id="628" w:author="Susan" w:date="2023-05-01T17:53:00Z">
        <w:r w:rsidRPr="00FC3D30" w:rsidDel="008658E5">
          <w:rPr>
            <w:rFonts w:asciiTheme="majorBidi" w:hAnsiTheme="majorBidi" w:cstheme="majorBidi"/>
            <w:sz w:val="24"/>
            <w:szCs w:val="24"/>
            <w:highlight w:val="yellow"/>
          </w:rPr>
          <w:delText xml:space="preserve"> eventually ended up with the IDF;</w:delText>
        </w:r>
      </w:del>
      <w:r w:rsidRPr="00FC3D30">
        <w:rPr>
          <w:rFonts w:asciiTheme="majorBidi" w:hAnsiTheme="majorBidi" w:cstheme="majorBidi"/>
          <w:sz w:val="24"/>
          <w:szCs w:val="24"/>
          <w:highlight w:val="yellow"/>
        </w:rPr>
        <w:t xml:space="preserve"> but </w:t>
      </w:r>
      <w:del w:id="629" w:author="Susan" w:date="2023-05-01T18:16:00Z">
        <w:r w:rsidRPr="00FC3D30" w:rsidDel="00A167C1">
          <w:rPr>
            <w:rFonts w:asciiTheme="majorBidi" w:hAnsiTheme="majorBidi" w:cstheme="majorBidi"/>
            <w:sz w:val="24"/>
            <w:szCs w:val="24"/>
            <w:highlight w:val="yellow"/>
          </w:rPr>
          <w:delText xml:space="preserve">a total of </w:delText>
        </w:r>
      </w:del>
      <w:r w:rsidRPr="00FC3D30">
        <w:rPr>
          <w:rFonts w:asciiTheme="majorBidi" w:hAnsiTheme="majorBidi" w:cstheme="majorBidi"/>
          <w:sz w:val="24"/>
          <w:szCs w:val="24"/>
          <w:highlight w:val="yellow"/>
        </w:rPr>
        <w:t>16 Irgun members and three IDF soldiers had been killed</w:t>
      </w:r>
      <w:ins w:id="630" w:author="Susan" w:date="2023-05-01T18:16:00Z">
        <w:r>
          <w:rPr>
            <w:rFonts w:asciiTheme="majorBidi" w:hAnsiTheme="majorBidi" w:cstheme="majorBidi"/>
            <w:sz w:val="24"/>
            <w:szCs w:val="24"/>
            <w:highlight w:val="yellow"/>
          </w:rPr>
          <w:t>.</w:t>
        </w:r>
      </w:ins>
      <w:r w:rsidRPr="00FC3D30">
        <w:rPr>
          <w:rFonts w:asciiTheme="majorBidi" w:hAnsiTheme="majorBidi" w:cstheme="majorBidi"/>
          <w:sz w:val="24"/>
          <w:szCs w:val="24"/>
          <w:highlight w:val="yellow"/>
        </w:rPr>
        <w:t xml:space="preserve"> </w:t>
      </w:r>
      <w:ins w:id="631" w:author="Susan" w:date="2023-05-01T18:16:00Z">
        <w:r>
          <w:rPr>
            <w:rFonts w:asciiTheme="majorBidi" w:hAnsiTheme="majorBidi" w:cstheme="majorBidi"/>
            <w:sz w:val="24"/>
            <w:szCs w:val="24"/>
            <w:highlight w:val="yellow"/>
          </w:rPr>
          <w:t>T</w:t>
        </w:r>
      </w:ins>
      <w:del w:id="632" w:author="Susan" w:date="2023-05-01T18:16:00Z">
        <w:r w:rsidRPr="00FC3D30" w:rsidDel="00A167C1">
          <w:rPr>
            <w:rFonts w:asciiTheme="majorBidi" w:hAnsiTheme="majorBidi" w:cstheme="majorBidi"/>
            <w:sz w:val="24"/>
            <w:szCs w:val="24"/>
            <w:highlight w:val="yellow"/>
          </w:rPr>
          <w:delText>While t</w:delText>
        </w:r>
      </w:del>
      <w:r w:rsidRPr="00FC3D30">
        <w:rPr>
          <w:rFonts w:asciiTheme="majorBidi" w:hAnsiTheme="majorBidi" w:cstheme="majorBidi"/>
          <w:sz w:val="24"/>
          <w:szCs w:val="24"/>
          <w:highlight w:val="yellow"/>
        </w:rPr>
        <w:t>his event</w:t>
      </w:r>
      <w:ins w:id="633" w:author="Susan" w:date="2023-05-01T18:16:00Z">
        <w:r>
          <w:rPr>
            <w:rFonts w:asciiTheme="majorBidi" w:hAnsiTheme="majorBidi" w:cstheme="majorBidi"/>
            <w:sz w:val="24"/>
            <w:szCs w:val="24"/>
            <w:highlight w:val="yellow"/>
          </w:rPr>
          <w:t>,</w:t>
        </w:r>
      </w:ins>
      <w:del w:id="634" w:author="Susan" w:date="2023-05-01T18:16:00Z">
        <w:r w:rsidRPr="00FC3D30" w:rsidDel="00A167C1">
          <w:rPr>
            <w:rFonts w:asciiTheme="majorBidi" w:hAnsiTheme="majorBidi" w:cstheme="majorBidi"/>
            <w:sz w:val="24"/>
            <w:szCs w:val="24"/>
            <w:highlight w:val="yellow"/>
          </w:rPr>
          <w:delText xml:space="preserve"> represented</w:delText>
        </w:r>
      </w:del>
      <w:r w:rsidRPr="00FC3D30">
        <w:rPr>
          <w:rFonts w:asciiTheme="majorBidi" w:hAnsiTheme="majorBidi" w:cstheme="majorBidi"/>
          <w:sz w:val="24"/>
          <w:szCs w:val="24"/>
          <w:highlight w:val="yellow"/>
        </w:rPr>
        <w:t xml:space="preserve"> the nadir in the relationship between the Irgun and what had essentially been the </w:t>
      </w:r>
      <w:proofErr w:type="spellStart"/>
      <w:r w:rsidRPr="00FC3D30">
        <w:rPr>
          <w:rFonts w:asciiTheme="majorBidi" w:hAnsiTheme="majorBidi" w:cstheme="majorBidi"/>
          <w:sz w:val="24"/>
          <w:szCs w:val="24"/>
          <w:highlight w:val="yellow"/>
        </w:rPr>
        <w:t>Haganah</w:t>
      </w:r>
      <w:proofErr w:type="spellEnd"/>
      <w:r w:rsidRPr="00FC3D30">
        <w:rPr>
          <w:rFonts w:asciiTheme="majorBidi" w:hAnsiTheme="majorBidi" w:cstheme="majorBidi"/>
          <w:sz w:val="24"/>
          <w:szCs w:val="24"/>
          <w:highlight w:val="yellow"/>
        </w:rPr>
        <w:t xml:space="preserve">, </w:t>
      </w:r>
      <w:ins w:id="635" w:author="Susan" w:date="2023-05-01T17:54:00Z">
        <w:r>
          <w:rPr>
            <w:rFonts w:asciiTheme="majorBidi" w:hAnsiTheme="majorBidi" w:cstheme="majorBidi"/>
            <w:sz w:val="24"/>
            <w:szCs w:val="24"/>
            <w:highlight w:val="yellow"/>
          </w:rPr>
          <w:t>is also considered</w:t>
        </w:r>
      </w:ins>
      <w:del w:id="636" w:author="Susan" w:date="2023-05-01T17:54:00Z">
        <w:r w:rsidRPr="00FC3D30" w:rsidDel="008658E5">
          <w:rPr>
            <w:rFonts w:asciiTheme="majorBidi" w:hAnsiTheme="majorBidi" w:cstheme="majorBidi"/>
            <w:sz w:val="24"/>
            <w:szCs w:val="24"/>
            <w:highlight w:val="yellow"/>
          </w:rPr>
          <w:delText>conventional wisdom views it as</w:delText>
        </w:r>
      </w:del>
      <w:r w:rsidRPr="00FC3D30">
        <w:rPr>
          <w:rFonts w:asciiTheme="majorBidi" w:hAnsiTheme="majorBidi" w:cstheme="majorBidi"/>
          <w:sz w:val="24"/>
          <w:szCs w:val="24"/>
          <w:highlight w:val="yellow"/>
        </w:rPr>
        <w:t xml:space="preserve"> the end of the transition to </w:t>
      </w:r>
      <w:del w:id="637" w:author="Susan" w:date="2023-05-01T18:17:00Z">
        <w:r w:rsidRPr="00FC3D30" w:rsidDel="00D045E8">
          <w:rPr>
            <w:rFonts w:asciiTheme="majorBidi" w:hAnsiTheme="majorBidi" w:cstheme="majorBidi"/>
            <w:sz w:val="24"/>
            <w:szCs w:val="24"/>
            <w:highlight w:val="yellow"/>
          </w:rPr>
          <w:delText xml:space="preserve">the new era of </w:delText>
        </w:r>
      </w:del>
      <w:r w:rsidRPr="00FC3D30">
        <w:rPr>
          <w:rFonts w:asciiTheme="majorBidi" w:hAnsiTheme="majorBidi" w:cstheme="majorBidi"/>
          <w:sz w:val="24"/>
          <w:szCs w:val="24"/>
          <w:highlight w:val="yellow"/>
        </w:rPr>
        <w:t>one state and one army.</w:t>
      </w:r>
    </w:p>
    <w:p w14:paraId="2D14AFCF" w14:textId="297F0EE9" w:rsidR="00154887" w:rsidRPr="00FC3D30" w:rsidDel="0082015D" w:rsidRDefault="0082015D" w:rsidP="00154887">
      <w:pPr>
        <w:spacing w:after="160" w:line="360" w:lineRule="auto"/>
        <w:jc w:val="both"/>
        <w:rPr>
          <w:del w:id="638" w:author="Susan" w:date="2023-05-03T10:52:00Z"/>
          <w:rFonts w:asciiTheme="majorBidi" w:hAnsiTheme="majorBidi" w:cstheme="majorBidi"/>
          <w:sz w:val="24"/>
          <w:szCs w:val="24"/>
          <w:highlight w:val="yellow"/>
        </w:rPr>
      </w:pPr>
      <w:ins w:id="639" w:author="Susan" w:date="2023-05-03T10:52:00Z">
        <w:r>
          <w:rPr>
            <w:rFonts w:asciiTheme="majorBidi" w:hAnsiTheme="majorBidi" w:cstheme="majorBidi"/>
            <w:sz w:val="24"/>
            <w:szCs w:val="24"/>
            <w:highlight w:val="yellow"/>
          </w:rPr>
          <w:t>Originally, t</w:t>
        </w:r>
      </w:ins>
      <w:del w:id="640" w:author="Susan" w:date="2023-05-01T17:01:00Z">
        <w:r w:rsidR="00154887" w:rsidRPr="00FC3D30" w:rsidDel="00C61461">
          <w:rPr>
            <w:rFonts w:asciiTheme="majorBidi" w:hAnsiTheme="majorBidi" w:cstheme="majorBidi"/>
            <w:sz w:val="24"/>
            <w:szCs w:val="24"/>
            <w:highlight w:val="yellow"/>
          </w:rPr>
          <w:delText xml:space="preserve">While the </w:delText>
        </w:r>
        <w:r w:rsidR="00154887" w:rsidRPr="00FC3D30" w:rsidDel="00C61461">
          <w:rPr>
            <w:rFonts w:asciiTheme="majorBidi" w:hAnsiTheme="majorBidi" w:cstheme="majorBidi"/>
            <w:i/>
            <w:iCs/>
            <w:sz w:val="24"/>
            <w:szCs w:val="24"/>
            <w:highlight w:val="yellow"/>
          </w:rPr>
          <w:delText>Altalena</w:delText>
        </w:r>
        <w:r w:rsidR="00154887" w:rsidRPr="00FC3D30" w:rsidDel="00C61461">
          <w:rPr>
            <w:rFonts w:asciiTheme="majorBidi" w:hAnsiTheme="majorBidi" w:cstheme="majorBidi"/>
            <w:sz w:val="24"/>
            <w:szCs w:val="24"/>
            <w:highlight w:val="yellow"/>
          </w:rPr>
          <w:delText xml:space="preserve"> was anchored off Kfar Vitkin,</w:delText>
        </w:r>
      </w:del>
      <w:del w:id="641" w:author="Susan" w:date="2023-05-01T17:55:00Z">
        <w:r w:rsidR="00154887" w:rsidRPr="00FC3D30" w:rsidDel="008658E5">
          <w:rPr>
            <w:rFonts w:asciiTheme="majorBidi" w:hAnsiTheme="majorBidi" w:cstheme="majorBidi"/>
            <w:sz w:val="24"/>
            <w:szCs w:val="24"/>
            <w:highlight w:val="yellow"/>
          </w:rPr>
          <w:delText xml:space="preserve"> t</w:delText>
        </w:r>
      </w:del>
      <w:r w:rsidR="00154887" w:rsidRPr="00FC3D30">
        <w:rPr>
          <w:rFonts w:asciiTheme="majorBidi" w:hAnsiTheme="majorBidi" w:cstheme="majorBidi"/>
          <w:sz w:val="24"/>
          <w:szCs w:val="24"/>
          <w:highlight w:val="yellow"/>
        </w:rPr>
        <w:t xml:space="preserve">he </w:t>
      </w:r>
      <w:proofErr w:type="spellStart"/>
      <w:r w:rsidR="00154887" w:rsidRPr="00FC3D30">
        <w:rPr>
          <w:rFonts w:asciiTheme="majorBidi" w:hAnsiTheme="majorBidi" w:cstheme="majorBidi"/>
          <w:sz w:val="24"/>
          <w:szCs w:val="24"/>
          <w:highlight w:val="yellow"/>
        </w:rPr>
        <w:t>Alexandroni</w:t>
      </w:r>
      <w:proofErr w:type="spellEnd"/>
      <w:r w:rsidR="00154887" w:rsidRPr="00FC3D30">
        <w:rPr>
          <w:rFonts w:asciiTheme="majorBidi" w:hAnsiTheme="majorBidi" w:cstheme="majorBidi"/>
          <w:sz w:val="24"/>
          <w:szCs w:val="24"/>
          <w:highlight w:val="yellow"/>
        </w:rPr>
        <w:t xml:space="preserve"> Brigade </w:t>
      </w:r>
      <w:ins w:id="642" w:author="Susan" w:date="2023-05-01T17:01:00Z">
        <w:r w:rsidR="00154887">
          <w:rPr>
            <w:rFonts w:asciiTheme="majorBidi" w:hAnsiTheme="majorBidi" w:cstheme="majorBidi"/>
            <w:sz w:val="24"/>
            <w:szCs w:val="24"/>
            <w:highlight w:val="yellow"/>
          </w:rPr>
          <w:t>had been order</w:t>
        </w:r>
      </w:ins>
      <w:ins w:id="643" w:author="Susan" w:date="2023-05-01T17:55:00Z">
        <w:r w:rsidR="00154887">
          <w:rPr>
            <w:rFonts w:asciiTheme="majorBidi" w:hAnsiTheme="majorBidi" w:cstheme="majorBidi"/>
            <w:sz w:val="24"/>
            <w:szCs w:val="24"/>
            <w:highlight w:val="yellow"/>
          </w:rPr>
          <w:t>ed</w:t>
        </w:r>
      </w:ins>
      <w:ins w:id="644" w:author="Susan" w:date="2023-05-01T17:01:00Z">
        <w:r w:rsidR="00154887">
          <w:rPr>
            <w:rFonts w:asciiTheme="majorBidi" w:hAnsiTheme="majorBidi" w:cstheme="majorBidi"/>
            <w:sz w:val="24"/>
            <w:szCs w:val="24"/>
            <w:highlight w:val="yellow"/>
          </w:rPr>
          <w:t xml:space="preserve"> to prevent </w:t>
        </w:r>
      </w:ins>
      <w:ins w:id="645" w:author="Susan" w:date="2023-05-01T17:02:00Z">
        <w:r w:rsidR="00154887">
          <w:rPr>
            <w:rFonts w:asciiTheme="majorBidi" w:hAnsiTheme="majorBidi" w:cstheme="majorBidi"/>
            <w:sz w:val="24"/>
            <w:szCs w:val="24"/>
            <w:highlight w:val="yellow"/>
          </w:rPr>
          <w:t xml:space="preserve">the </w:t>
        </w:r>
        <w:proofErr w:type="spellStart"/>
        <w:r w:rsidR="00154887">
          <w:rPr>
            <w:rFonts w:asciiTheme="majorBidi" w:hAnsiTheme="majorBidi" w:cstheme="majorBidi"/>
            <w:sz w:val="24"/>
            <w:szCs w:val="24"/>
            <w:highlight w:val="yellow"/>
          </w:rPr>
          <w:t>Altalena</w:t>
        </w:r>
        <w:proofErr w:type="spellEnd"/>
        <w:r w:rsidR="00154887">
          <w:rPr>
            <w:rFonts w:asciiTheme="majorBidi" w:hAnsiTheme="majorBidi" w:cstheme="majorBidi"/>
            <w:sz w:val="24"/>
            <w:szCs w:val="24"/>
            <w:highlight w:val="yellow"/>
          </w:rPr>
          <w:t xml:space="preserve"> unloading off </w:t>
        </w:r>
        <w:proofErr w:type="spellStart"/>
        <w:r w:rsidR="00154887">
          <w:rPr>
            <w:rFonts w:asciiTheme="majorBidi" w:hAnsiTheme="majorBidi" w:cstheme="majorBidi"/>
            <w:sz w:val="24"/>
            <w:szCs w:val="24"/>
            <w:highlight w:val="yellow"/>
          </w:rPr>
          <w:t>Kfar</w:t>
        </w:r>
        <w:proofErr w:type="spellEnd"/>
        <w:r w:rsidR="00154887">
          <w:rPr>
            <w:rFonts w:asciiTheme="majorBidi" w:hAnsiTheme="majorBidi" w:cstheme="majorBidi"/>
            <w:sz w:val="24"/>
            <w:szCs w:val="24"/>
            <w:highlight w:val="yellow"/>
          </w:rPr>
          <w:t xml:space="preserve"> </w:t>
        </w:r>
        <w:proofErr w:type="spellStart"/>
        <w:r w:rsidR="00154887">
          <w:rPr>
            <w:rFonts w:asciiTheme="majorBidi" w:hAnsiTheme="majorBidi" w:cstheme="majorBidi"/>
            <w:sz w:val="24"/>
            <w:szCs w:val="24"/>
            <w:highlight w:val="yellow"/>
          </w:rPr>
          <w:t>Vitkin</w:t>
        </w:r>
        <w:proofErr w:type="spellEnd"/>
        <w:r w:rsidR="00154887">
          <w:rPr>
            <w:rFonts w:asciiTheme="majorBidi" w:hAnsiTheme="majorBidi" w:cstheme="majorBidi"/>
            <w:sz w:val="24"/>
            <w:szCs w:val="24"/>
            <w:highlight w:val="yellow"/>
          </w:rPr>
          <w:t xml:space="preserve">, </w:t>
        </w:r>
      </w:ins>
      <w:ins w:id="646" w:author="Susan" w:date="2023-05-01T17:55:00Z">
        <w:r w:rsidR="00154887">
          <w:rPr>
            <w:rFonts w:asciiTheme="majorBidi" w:hAnsiTheme="majorBidi" w:cstheme="majorBidi"/>
            <w:sz w:val="24"/>
            <w:szCs w:val="24"/>
            <w:highlight w:val="yellow"/>
          </w:rPr>
          <w:t xml:space="preserve">but </w:t>
        </w:r>
      </w:ins>
      <w:ins w:id="647" w:author="Susan" w:date="2023-05-01T17:02:00Z">
        <w:r w:rsidR="00154887">
          <w:rPr>
            <w:rFonts w:asciiTheme="majorBidi" w:hAnsiTheme="majorBidi" w:cstheme="majorBidi"/>
            <w:sz w:val="24"/>
            <w:szCs w:val="24"/>
            <w:highlight w:val="yellow"/>
          </w:rPr>
          <w:t>Dayan’s</w:t>
        </w:r>
      </w:ins>
      <w:ins w:id="648" w:author="Susan" w:date="2023-05-03T10:51:00Z">
        <w:r>
          <w:rPr>
            <w:rFonts w:asciiTheme="majorBidi" w:hAnsiTheme="majorBidi" w:cstheme="majorBidi"/>
            <w:sz w:val="24"/>
            <w:szCs w:val="24"/>
            <w:highlight w:val="yellow"/>
          </w:rPr>
          <w:t xml:space="preserve"> </w:t>
        </w:r>
      </w:ins>
      <w:del w:id="649" w:author="Susan" w:date="2023-05-01T17:02:00Z">
        <w:r w:rsidR="00154887" w:rsidRPr="00FC3D30" w:rsidDel="00C61461">
          <w:rPr>
            <w:rFonts w:asciiTheme="majorBidi" w:hAnsiTheme="majorBidi" w:cstheme="majorBidi"/>
            <w:sz w:val="24"/>
            <w:szCs w:val="24"/>
            <w:highlight w:val="yellow"/>
          </w:rPr>
          <w:delText xml:space="preserve">was ordered to prevent its unloading lest the arms reach the Irgun. But because many of the members of Alexandroni were themselves former Irgun members, some suspected it had been wrong to entrust the brigade with the task. The general staff looked for a unit that could reach the site in time and was considered loyal to the authorities. The </w:delText>
        </w:r>
      </w:del>
      <w:r w:rsidR="00154887" w:rsidRPr="00FC3D30">
        <w:rPr>
          <w:rFonts w:asciiTheme="majorBidi" w:hAnsiTheme="majorBidi" w:cstheme="majorBidi"/>
          <w:sz w:val="24"/>
          <w:szCs w:val="24"/>
          <w:highlight w:val="yellow"/>
        </w:rPr>
        <w:t xml:space="preserve">89th Brigade, located near </w:t>
      </w:r>
      <w:proofErr w:type="spellStart"/>
      <w:r w:rsidR="00154887" w:rsidRPr="00FC3D30">
        <w:rPr>
          <w:rFonts w:asciiTheme="majorBidi" w:hAnsiTheme="majorBidi" w:cstheme="majorBidi"/>
          <w:sz w:val="24"/>
          <w:szCs w:val="24"/>
          <w:highlight w:val="yellow"/>
        </w:rPr>
        <w:t>Kfar</w:t>
      </w:r>
      <w:proofErr w:type="spellEnd"/>
      <w:r w:rsidR="00154887" w:rsidRPr="00FC3D30">
        <w:rPr>
          <w:rFonts w:asciiTheme="majorBidi" w:hAnsiTheme="majorBidi" w:cstheme="majorBidi"/>
          <w:sz w:val="24"/>
          <w:szCs w:val="24"/>
          <w:highlight w:val="yellow"/>
        </w:rPr>
        <w:t xml:space="preserve"> </w:t>
      </w:r>
      <w:proofErr w:type="spellStart"/>
      <w:r w:rsidR="00154887" w:rsidRPr="00FC3D30">
        <w:rPr>
          <w:rFonts w:asciiTheme="majorBidi" w:hAnsiTheme="majorBidi" w:cstheme="majorBidi"/>
          <w:sz w:val="24"/>
          <w:szCs w:val="24"/>
          <w:highlight w:val="yellow"/>
        </w:rPr>
        <w:t>Vitkin</w:t>
      </w:r>
      <w:proofErr w:type="spellEnd"/>
      <w:r w:rsidR="00154887" w:rsidRPr="00FC3D30">
        <w:rPr>
          <w:rFonts w:asciiTheme="majorBidi" w:hAnsiTheme="majorBidi" w:cstheme="majorBidi"/>
          <w:sz w:val="24"/>
          <w:szCs w:val="24"/>
          <w:highlight w:val="yellow"/>
        </w:rPr>
        <w:t xml:space="preserve">, was deemed </w:t>
      </w:r>
      <w:ins w:id="650" w:author="Susan" w:date="2023-05-01T17:02:00Z">
        <w:r w:rsidR="00154887">
          <w:rPr>
            <w:rFonts w:asciiTheme="majorBidi" w:hAnsiTheme="majorBidi" w:cstheme="majorBidi"/>
            <w:sz w:val="24"/>
            <w:szCs w:val="24"/>
            <w:highlight w:val="yellow"/>
          </w:rPr>
          <w:t xml:space="preserve">more </w:t>
        </w:r>
      </w:ins>
      <w:r w:rsidR="00154887" w:rsidRPr="00FC3D30">
        <w:rPr>
          <w:rFonts w:asciiTheme="majorBidi" w:hAnsiTheme="majorBidi" w:cstheme="majorBidi"/>
          <w:sz w:val="24"/>
          <w:szCs w:val="24"/>
          <w:highlight w:val="yellow"/>
        </w:rPr>
        <w:t xml:space="preserve">suitable. Dayan could have </w:t>
      </w:r>
      <w:ins w:id="651" w:author="Susan" w:date="2023-05-01T17:55:00Z">
        <w:r w:rsidR="00154887">
          <w:rPr>
            <w:rFonts w:asciiTheme="majorBidi" w:hAnsiTheme="majorBidi" w:cstheme="majorBidi"/>
            <w:sz w:val="24"/>
            <w:szCs w:val="24"/>
            <w:highlight w:val="yellow"/>
          </w:rPr>
          <w:t>refused, b</w:t>
        </w:r>
      </w:ins>
      <w:ins w:id="652" w:author="Susan" w:date="2023-05-01T17:56:00Z">
        <w:r w:rsidR="00154887">
          <w:rPr>
            <w:rFonts w:asciiTheme="majorBidi" w:hAnsiTheme="majorBidi" w:cstheme="majorBidi"/>
            <w:sz w:val="24"/>
            <w:szCs w:val="24"/>
            <w:highlight w:val="yellow"/>
          </w:rPr>
          <w:t>ut</w:t>
        </w:r>
      </w:ins>
      <w:ins w:id="653" w:author="Susan" w:date="2023-05-01T17:55:00Z">
        <w:r w:rsidR="00154887">
          <w:rPr>
            <w:rFonts w:asciiTheme="majorBidi" w:hAnsiTheme="majorBidi" w:cstheme="majorBidi"/>
            <w:sz w:val="24"/>
            <w:szCs w:val="24"/>
            <w:highlight w:val="yellow"/>
          </w:rPr>
          <w:t xml:space="preserve"> he</w:t>
        </w:r>
      </w:ins>
      <w:del w:id="654" w:author="Susan" w:date="2023-05-01T17:55:00Z">
        <w:r w:rsidR="00154887" w:rsidRPr="00FC3D30" w:rsidDel="008658E5">
          <w:rPr>
            <w:rFonts w:asciiTheme="majorBidi" w:hAnsiTheme="majorBidi" w:cstheme="majorBidi"/>
            <w:sz w:val="24"/>
            <w:szCs w:val="24"/>
            <w:highlight w:val="yellow"/>
          </w:rPr>
          <w:delText>shirked the mission but he</w:delText>
        </w:r>
      </w:del>
      <w:r w:rsidR="00154887" w:rsidRPr="00FC3D30">
        <w:rPr>
          <w:rFonts w:asciiTheme="majorBidi" w:hAnsiTheme="majorBidi" w:cstheme="majorBidi"/>
          <w:sz w:val="24"/>
          <w:szCs w:val="24"/>
          <w:highlight w:val="yellow"/>
        </w:rPr>
        <w:t xml:space="preserve"> opted to execute </w:t>
      </w:r>
      <w:del w:id="655" w:author="Susan" w:date="2023-05-01T17:56:00Z">
        <w:r w:rsidR="00154887" w:rsidRPr="00FC3D30" w:rsidDel="008658E5">
          <w:rPr>
            <w:rFonts w:asciiTheme="majorBidi" w:hAnsiTheme="majorBidi" w:cstheme="majorBidi"/>
            <w:sz w:val="24"/>
            <w:szCs w:val="24"/>
            <w:highlight w:val="yellow"/>
          </w:rPr>
          <w:delText xml:space="preserve">the order </w:delText>
        </w:r>
      </w:del>
      <w:proofErr w:type="spellStart"/>
      <w:r w:rsidR="00154887" w:rsidRPr="00FC3D30">
        <w:rPr>
          <w:rFonts w:asciiTheme="majorBidi" w:hAnsiTheme="majorBidi" w:cstheme="majorBidi"/>
          <w:sz w:val="24"/>
          <w:szCs w:val="24"/>
          <w:highlight w:val="yellow"/>
        </w:rPr>
        <w:t>Sadeh</w:t>
      </w:r>
      <w:ins w:id="656" w:author="Susan" w:date="2023-05-01T17:56:00Z">
        <w:r w:rsidR="00154887">
          <w:rPr>
            <w:rFonts w:asciiTheme="majorBidi" w:hAnsiTheme="majorBidi" w:cstheme="majorBidi"/>
            <w:sz w:val="24"/>
            <w:szCs w:val="24"/>
            <w:highlight w:val="yellow"/>
          </w:rPr>
          <w:t>’s</w:t>
        </w:r>
        <w:proofErr w:type="spellEnd"/>
        <w:r w:rsidR="00154887">
          <w:rPr>
            <w:rFonts w:asciiTheme="majorBidi" w:hAnsiTheme="majorBidi" w:cstheme="majorBidi"/>
            <w:sz w:val="24"/>
            <w:szCs w:val="24"/>
            <w:highlight w:val="yellow"/>
          </w:rPr>
          <w:t xml:space="preserve"> directive, enabling him to</w:t>
        </w:r>
      </w:ins>
      <w:del w:id="657" w:author="Susan" w:date="2023-05-01T17:56:00Z">
        <w:r w:rsidR="00154887" w:rsidRPr="00FC3D30" w:rsidDel="00BE246E">
          <w:rPr>
            <w:rFonts w:asciiTheme="majorBidi" w:hAnsiTheme="majorBidi" w:cstheme="majorBidi"/>
            <w:sz w:val="24"/>
            <w:szCs w:val="24"/>
            <w:highlight w:val="yellow"/>
          </w:rPr>
          <w:delText xml:space="preserve"> had given him. More importantly, he could</w:delText>
        </w:r>
      </w:del>
      <w:r w:rsidR="00154887" w:rsidRPr="00FC3D30">
        <w:rPr>
          <w:rFonts w:asciiTheme="majorBidi" w:hAnsiTheme="majorBidi" w:cstheme="majorBidi"/>
          <w:sz w:val="24"/>
          <w:szCs w:val="24"/>
          <w:highlight w:val="yellow"/>
        </w:rPr>
        <w:t xml:space="preserve"> prove his loyalty to Ben-Gurion.</w:t>
      </w:r>
    </w:p>
    <w:p w14:paraId="0DA96EF8" w14:textId="5F8EA9FB" w:rsidR="00154887" w:rsidRPr="00FC3D30" w:rsidRDefault="0082015D" w:rsidP="0082015D">
      <w:pPr>
        <w:spacing w:after="160" w:line="360" w:lineRule="auto"/>
        <w:jc w:val="both"/>
        <w:rPr>
          <w:rFonts w:asciiTheme="majorBidi" w:hAnsiTheme="majorBidi" w:cstheme="majorBidi"/>
          <w:sz w:val="24"/>
          <w:szCs w:val="24"/>
          <w:highlight w:val="yellow"/>
        </w:rPr>
      </w:pPr>
      <w:ins w:id="658" w:author="Susan" w:date="2023-05-03T10:52:00Z">
        <w:r>
          <w:rPr>
            <w:rFonts w:asciiTheme="majorBidi" w:hAnsiTheme="majorBidi" w:cstheme="majorBidi"/>
            <w:sz w:val="24"/>
            <w:szCs w:val="24"/>
            <w:highlight w:val="yellow"/>
          </w:rPr>
          <w:t xml:space="preserve"> </w:t>
        </w:r>
      </w:ins>
      <w:r w:rsidR="00154887" w:rsidRPr="00FC3D30">
        <w:rPr>
          <w:rFonts w:asciiTheme="majorBidi" w:hAnsiTheme="majorBidi" w:cstheme="majorBidi"/>
          <w:sz w:val="24"/>
          <w:szCs w:val="24"/>
          <w:highlight w:val="yellow"/>
        </w:rPr>
        <w:t xml:space="preserve">Dayan </w:t>
      </w:r>
      <w:del w:id="659" w:author="Susan" w:date="2023-05-01T17:56:00Z">
        <w:r w:rsidR="00154887" w:rsidRPr="00FC3D30" w:rsidDel="00BE246E">
          <w:rPr>
            <w:rFonts w:asciiTheme="majorBidi" w:hAnsiTheme="majorBidi" w:cstheme="majorBidi"/>
            <w:sz w:val="24"/>
            <w:szCs w:val="24"/>
            <w:highlight w:val="yellow"/>
          </w:rPr>
          <w:delText xml:space="preserve">picked for the mission </w:delText>
        </w:r>
      </w:del>
      <w:ins w:id="660" w:author="Susan" w:date="2023-05-01T17:56:00Z">
        <w:r w:rsidR="00154887">
          <w:rPr>
            <w:rFonts w:asciiTheme="majorBidi" w:hAnsiTheme="majorBidi" w:cstheme="majorBidi"/>
            <w:sz w:val="24"/>
            <w:szCs w:val="24"/>
            <w:highlight w:val="yellow"/>
          </w:rPr>
          <w:t xml:space="preserve">chose </w:t>
        </w:r>
      </w:ins>
      <w:r w:rsidR="00154887" w:rsidRPr="00FC3D30">
        <w:rPr>
          <w:rFonts w:asciiTheme="majorBidi" w:hAnsiTheme="majorBidi" w:cstheme="majorBidi"/>
          <w:sz w:val="24"/>
          <w:szCs w:val="24"/>
          <w:highlight w:val="yellow"/>
        </w:rPr>
        <w:t xml:space="preserve">the men he felt he could trust, </w:t>
      </w:r>
      <w:ins w:id="661" w:author="Susan" w:date="2023-05-01T17:57:00Z">
        <w:r w:rsidR="00154887">
          <w:rPr>
            <w:rFonts w:asciiTheme="majorBidi" w:hAnsiTheme="majorBidi" w:cstheme="majorBidi"/>
            <w:sz w:val="24"/>
            <w:szCs w:val="24"/>
            <w:highlight w:val="yellow"/>
          </w:rPr>
          <w:t>those</w:t>
        </w:r>
      </w:ins>
      <w:ins w:id="662" w:author="Susan" w:date="2023-05-01T18:17:00Z">
        <w:r w:rsidR="00154887">
          <w:rPr>
            <w:rFonts w:asciiTheme="majorBidi" w:hAnsiTheme="majorBidi" w:cstheme="majorBidi"/>
            <w:sz w:val="24"/>
            <w:szCs w:val="24"/>
            <w:highlight w:val="yellow"/>
          </w:rPr>
          <w:t xml:space="preserve"> closest to him</w:t>
        </w:r>
      </w:ins>
      <w:del w:id="663" w:author="Susan" w:date="2023-05-01T17:57:00Z">
        <w:r w:rsidR="00154887" w:rsidRPr="00FC3D30" w:rsidDel="00BE246E">
          <w:rPr>
            <w:rFonts w:asciiTheme="majorBidi" w:hAnsiTheme="majorBidi" w:cstheme="majorBidi"/>
            <w:sz w:val="24"/>
            <w:szCs w:val="24"/>
            <w:highlight w:val="yellow"/>
          </w:rPr>
          <w:delText>men</w:delText>
        </w:r>
      </w:del>
      <w:del w:id="664" w:author="Susan" w:date="2023-05-01T18:17:00Z">
        <w:r w:rsidR="00154887" w:rsidRPr="00FC3D30" w:rsidDel="00D045E8">
          <w:rPr>
            <w:rFonts w:asciiTheme="majorBidi" w:hAnsiTheme="majorBidi" w:cstheme="majorBidi"/>
            <w:sz w:val="24"/>
            <w:szCs w:val="24"/>
            <w:highlight w:val="yellow"/>
          </w:rPr>
          <w:delText xml:space="preserve"> who had grown up in the Jezreel Valley </w:delText>
        </w:r>
      </w:del>
      <w:del w:id="665" w:author="Susan" w:date="2023-05-01T17:57:00Z">
        <w:r w:rsidR="00154887" w:rsidRPr="00FC3D30" w:rsidDel="00BE246E">
          <w:rPr>
            <w:rFonts w:asciiTheme="majorBidi" w:hAnsiTheme="majorBidi" w:cstheme="majorBidi"/>
            <w:sz w:val="24"/>
            <w:szCs w:val="24"/>
            <w:highlight w:val="yellow"/>
          </w:rPr>
          <w:delText>whom he knew well</w:delText>
        </w:r>
      </w:del>
      <w:del w:id="666" w:author="Susan" w:date="2023-05-01T18:17:00Z">
        <w:r w:rsidR="00154887" w:rsidRPr="00FC3D30" w:rsidDel="00D045E8">
          <w:rPr>
            <w:rFonts w:asciiTheme="majorBidi" w:hAnsiTheme="majorBidi" w:cstheme="majorBidi"/>
            <w:sz w:val="24"/>
            <w:szCs w:val="24"/>
            <w:highlight w:val="yellow"/>
          </w:rPr>
          <w:delText xml:space="preserve"> and</w:delText>
        </w:r>
        <w:r w:rsidR="00154887" w:rsidRPr="00FC3D30" w:rsidDel="00D045E8">
          <w:rPr>
            <w:rFonts w:asciiTheme="majorBidi" w:hAnsiTheme="majorBidi" w:cstheme="majorBidi" w:hint="cs"/>
            <w:sz w:val="24"/>
            <w:szCs w:val="24"/>
            <w:highlight w:val="yellow"/>
            <w:rtl/>
          </w:rPr>
          <w:delText xml:space="preserve"> </w:delText>
        </w:r>
        <w:r w:rsidR="00154887" w:rsidRPr="00FC3D30" w:rsidDel="00D045E8">
          <w:rPr>
            <w:rFonts w:asciiTheme="majorBidi" w:hAnsiTheme="majorBidi" w:cstheme="majorBidi"/>
            <w:sz w:val="24"/>
            <w:szCs w:val="24"/>
            <w:highlight w:val="yellow"/>
          </w:rPr>
          <w:delText xml:space="preserve">those who served under </w:delText>
        </w:r>
      </w:del>
      <w:ins w:id="667" w:author="Susan" w:date="2023-05-01T18:17:00Z">
        <w:r w:rsidR="00154887">
          <w:rPr>
            <w:rFonts w:asciiTheme="majorBidi" w:hAnsiTheme="majorBidi" w:cstheme="majorBidi"/>
            <w:sz w:val="24"/>
            <w:szCs w:val="24"/>
            <w:highlight w:val="yellow"/>
          </w:rPr>
          <w:t xml:space="preserve"> and </w:t>
        </w:r>
      </w:ins>
      <w:del w:id="668" w:author="Susan" w:date="2023-05-01T17:57:00Z">
        <w:r w:rsidR="00154887" w:rsidRPr="00FC3D30" w:rsidDel="00BE246E">
          <w:rPr>
            <w:rFonts w:asciiTheme="majorBidi" w:hAnsiTheme="majorBidi" w:cstheme="majorBidi"/>
            <w:sz w:val="24"/>
            <w:szCs w:val="24"/>
            <w:highlight w:val="yellow"/>
          </w:rPr>
          <w:delText xml:space="preserve">Akiva </w:delText>
        </w:r>
      </w:del>
      <w:proofErr w:type="spellStart"/>
      <w:r w:rsidR="00154887" w:rsidRPr="00FC3D30">
        <w:rPr>
          <w:rFonts w:asciiTheme="majorBidi" w:hAnsiTheme="majorBidi" w:cstheme="majorBidi"/>
          <w:sz w:val="24"/>
          <w:szCs w:val="24"/>
          <w:highlight w:val="yellow"/>
        </w:rPr>
        <w:t>Sa’ar</w:t>
      </w:r>
      <w:proofErr w:type="spellEnd"/>
      <w:r w:rsidR="00154887" w:rsidRPr="00FC3D30">
        <w:rPr>
          <w:rFonts w:asciiTheme="majorBidi" w:hAnsiTheme="majorBidi" w:cstheme="majorBidi"/>
          <w:sz w:val="24"/>
          <w:szCs w:val="24"/>
          <w:highlight w:val="yellow"/>
        </w:rPr>
        <w:t xml:space="preserve">. </w:t>
      </w:r>
      <w:ins w:id="669" w:author="Susan" w:date="2023-05-01T18:02:00Z">
        <w:r w:rsidR="00154887">
          <w:rPr>
            <w:rFonts w:asciiTheme="majorBidi" w:hAnsiTheme="majorBidi" w:cstheme="majorBidi"/>
            <w:sz w:val="24"/>
            <w:szCs w:val="24"/>
            <w:highlight w:val="yellow"/>
          </w:rPr>
          <w:t>Some members of t</w:t>
        </w:r>
      </w:ins>
      <w:ins w:id="670" w:author="Susan" w:date="2023-05-01T18:03:00Z">
        <w:r w:rsidR="00154887">
          <w:rPr>
            <w:rFonts w:asciiTheme="majorBidi" w:hAnsiTheme="majorBidi" w:cstheme="majorBidi"/>
            <w:sz w:val="24"/>
            <w:szCs w:val="24"/>
            <w:highlight w:val="yellow"/>
          </w:rPr>
          <w:t xml:space="preserve">he </w:t>
        </w:r>
      </w:ins>
      <w:del w:id="671" w:author="Susan" w:date="2023-05-01T17:58:00Z">
        <w:r w:rsidR="00154887" w:rsidRPr="00FC3D30" w:rsidDel="00BE246E">
          <w:rPr>
            <w:rFonts w:asciiTheme="majorBidi" w:hAnsiTheme="majorBidi" w:cstheme="majorBidi"/>
            <w:sz w:val="24"/>
            <w:szCs w:val="24"/>
            <w:highlight w:val="yellow"/>
          </w:rPr>
          <w:delText>Ma</w:delText>
        </w:r>
      </w:del>
      <w:del w:id="672" w:author="Susan" w:date="2023-05-01T17:59:00Z">
        <w:r w:rsidR="00154887" w:rsidRPr="00FC3D30" w:rsidDel="00BE246E">
          <w:rPr>
            <w:rFonts w:asciiTheme="majorBidi" w:hAnsiTheme="majorBidi" w:cstheme="majorBidi"/>
            <w:sz w:val="24"/>
            <w:szCs w:val="24"/>
            <w:highlight w:val="yellow"/>
          </w:rPr>
          <w:delText>ny</w:delText>
        </w:r>
      </w:del>
      <w:del w:id="673" w:author="Susan" w:date="2023-05-01T18:02:00Z">
        <w:r w:rsidR="00154887" w:rsidRPr="00FC3D30" w:rsidDel="009F0BF9">
          <w:rPr>
            <w:rFonts w:asciiTheme="majorBidi" w:hAnsiTheme="majorBidi" w:cstheme="majorBidi"/>
            <w:sz w:val="24"/>
            <w:szCs w:val="24"/>
            <w:highlight w:val="yellow"/>
          </w:rPr>
          <w:delText xml:space="preserve"> </w:delText>
        </w:r>
      </w:del>
      <w:del w:id="674" w:author="Susan" w:date="2023-05-01T17:58:00Z">
        <w:r w:rsidR="00154887" w:rsidRPr="00FC3D30" w:rsidDel="00BE246E">
          <w:rPr>
            <w:rFonts w:asciiTheme="majorBidi" w:hAnsiTheme="majorBidi" w:cstheme="majorBidi"/>
            <w:sz w:val="24"/>
            <w:szCs w:val="24"/>
            <w:highlight w:val="yellow"/>
          </w:rPr>
          <w:delText xml:space="preserve">soldiers in the </w:delText>
        </w:r>
      </w:del>
      <w:r w:rsidR="00154887" w:rsidRPr="00FC3D30">
        <w:rPr>
          <w:rFonts w:asciiTheme="majorBidi" w:hAnsiTheme="majorBidi" w:cstheme="majorBidi"/>
          <w:sz w:val="24"/>
          <w:szCs w:val="24"/>
          <w:highlight w:val="yellow"/>
        </w:rPr>
        <w:t xml:space="preserve">battalion’s Company A had been </w:t>
      </w:r>
      <w:ins w:id="675" w:author="Susan" w:date="2023-05-01T17:58:00Z">
        <w:r w:rsidR="00154887" w:rsidRPr="00FC3D30">
          <w:rPr>
            <w:rFonts w:asciiTheme="majorBidi" w:hAnsiTheme="majorBidi" w:cstheme="majorBidi"/>
            <w:sz w:val="24"/>
            <w:szCs w:val="24"/>
            <w:highlight w:val="yellow"/>
          </w:rPr>
          <w:t xml:space="preserve">Irgun or Lehi </w:t>
        </w:r>
      </w:ins>
      <w:r w:rsidR="00154887" w:rsidRPr="00FC3D30">
        <w:rPr>
          <w:rFonts w:asciiTheme="majorBidi" w:hAnsiTheme="majorBidi" w:cstheme="majorBidi"/>
          <w:sz w:val="24"/>
          <w:szCs w:val="24"/>
          <w:highlight w:val="yellow"/>
        </w:rPr>
        <w:t>members</w:t>
      </w:r>
      <w:del w:id="676" w:author="Susan" w:date="2023-05-03T09:56:00Z">
        <w:r w:rsidR="00154887" w:rsidRPr="00FC3D30" w:rsidDel="00C2561A">
          <w:rPr>
            <w:rFonts w:asciiTheme="majorBidi" w:hAnsiTheme="majorBidi" w:cstheme="majorBidi"/>
            <w:sz w:val="24"/>
            <w:szCs w:val="24"/>
            <w:highlight w:val="yellow"/>
          </w:rPr>
          <w:delText xml:space="preserve"> </w:delText>
        </w:r>
      </w:del>
      <w:del w:id="677" w:author="Susan" w:date="2023-05-01T17:58:00Z">
        <w:r w:rsidR="00154887" w:rsidRPr="00FC3D30" w:rsidDel="00BE246E">
          <w:rPr>
            <w:rFonts w:asciiTheme="majorBidi" w:hAnsiTheme="majorBidi" w:cstheme="majorBidi"/>
            <w:sz w:val="24"/>
            <w:szCs w:val="24"/>
            <w:highlight w:val="yellow"/>
          </w:rPr>
          <w:delText xml:space="preserve">of the Irgun or Lehi, </w:delText>
        </w:r>
      </w:del>
      <w:del w:id="678" w:author="Susan" w:date="2023-05-01T18:03:00Z">
        <w:r w:rsidR="00154887" w:rsidRPr="00FC3D30" w:rsidDel="009F0BF9">
          <w:rPr>
            <w:rFonts w:asciiTheme="majorBidi" w:hAnsiTheme="majorBidi" w:cstheme="majorBidi"/>
            <w:sz w:val="24"/>
            <w:szCs w:val="24"/>
            <w:highlight w:val="yellow"/>
          </w:rPr>
          <w:delText xml:space="preserve">and </w:delText>
        </w:r>
      </w:del>
      <w:del w:id="679" w:author="Susan" w:date="2023-05-01T17:59:00Z">
        <w:r w:rsidR="00154887" w:rsidRPr="00FC3D30" w:rsidDel="00BE246E">
          <w:rPr>
            <w:rFonts w:asciiTheme="majorBidi" w:hAnsiTheme="majorBidi" w:cstheme="majorBidi"/>
            <w:sz w:val="24"/>
            <w:szCs w:val="24"/>
            <w:highlight w:val="yellow"/>
          </w:rPr>
          <w:delText>it was far from certain what they would do</w:delText>
        </w:r>
      </w:del>
      <w:del w:id="680" w:author="Susan" w:date="2023-05-01T18:01:00Z">
        <w:r w:rsidR="00154887" w:rsidRPr="00FC3D30" w:rsidDel="00BE246E">
          <w:rPr>
            <w:rFonts w:asciiTheme="majorBidi" w:hAnsiTheme="majorBidi" w:cstheme="majorBidi"/>
            <w:sz w:val="24"/>
            <w:szCs w:val="24"/>
            <w:highlight w:val="yellow"/>
          </w:rPr>
          <w:delText xml:space="preserve"> in this difficult situation. Furthermore, the oath to the State of Israel would be</w:delText>
        </w:r>
      </w:del>
      <w:del w:id="681" w:author="Susan" w:date="2023-05-01T18:03:00Z">
        <w:r w:rsidR="00154887" w:rsidRPr="00FC3D30" w:rsidDel="009F0BF9">
          <w:rPr>
            <w:rFonts w:asciiTheme="majorBidi" w:hAnsiTheme="majorBidi" w:cstheme="majorBidi"/>
            <w:sz w:val="24"/>
            <w:szCs w:val="24"/>
            <w:highlight w:val="yellow"/>
          </w:rPr>
          <w:delText xml:space="preserve"> sworn only later, on June 28</w:delText>
        </w:r>
      </w:del>
      <w:ins w:id="682" w:author="Susan" w:date="2023-05-01T18:01:00Z">
        <w:r w:rsidR="00154887">
          <w:rPr>
            <w:rFonts w:asciiTheme="majorBidi" w:hAnsiTheme="majorBidi" w:cstheme="majorBidi"/>
            <w:sz w:val="24"/>
            <w:szCs w:val="24"/>
            <w:highlight w:val="yellow"/>
          </w:rPr>
          <w:t xml:space="preserve">. Dayan could not </w:t>
        </w:r>
      </w:ins>
      <w:ins w:id="683" w:author="Susan" w:date="2023-05-01T18:03:00Z">
        <w:r w:rsidR="00154887">
          <w:rPr>
            <w:rFonts w:asciiTheme="majorBidi" w:hAnsiTheme="majorBidi" w:cstheme="majorBidi"/>
            <w:sz w:val="24"/>
            <w:szCs w:val="24"/>
            <w:highlight w:val="yellow"/>
          </w:rPr>
          <w:t xml:space="preserve">be certain of </w:t>
        </w:r>
      </w:ins>
      <w:ins w:id="684" w:author="Susan" w:date="2023-05-01T18:18:00Z">
        <w:r w:rsidR="00154887">
          <w:rPr>
            <w:rFonts w:asciiTheme="majorBidi" w:hAnsiTheme="majorBidi" w:cstheme="majorBidi"/>
            <w:sz w:val="24"/>
            <w:szCs w:val="24"/>
            <w:highlight w:val="yellow"/>
          </w:rPr>
          <w:t>their behavior in</w:t>
        </w:r>
      </w:ins>
      <w:ins w:id="685" w:author="Susan" w:date="2023-05-01T18:01:00Z">
        <w:r w:rsidR="00154887">
          <w:rPr>
            <w:rFonts w:asciiTheme="majorBidi" w:hAnsiTheme="majorBidi" w:cstheme="majorBidi"/>
            <w:sz w:val="24"/>
            <w:szCs w:val="24"/>
            <w:highlight w:val="yellow"/>
          </w:rPr>
          <w:t xml:space="preserve"> this situation</w:t>
        </w:r>
      </w:ins>
      <w:ins w:id="686" w:author="Susan" w:date="2023-05-01T18:04:00Z">
        <w:r w:rsidR="00154887">
          <w:rPr>
            <w:rFonts w:asciiTheme="majorBidi" w:hAnsiTheme="majorBidi" w:cstheme="majorBidi"/>
            <w:sz w:val="24"/>
            <w:szCs w:val="24"/>
            <w:highlight w:val="yellow"/>
          </w:rPr>
          <w:t>.</w:t>
        </w:r>
      </w:ins>
      <w:del w:id="687" w:author="Susan" w:date="2023-05-01T18:04:00Z">
        <w:r w:rsidR="00154887" w:rsidRPr="00FC3D30" w:rsidDel="009F0BF9">
          <w:rPr>
            <w:rFonts w:asciiTheme="majorBidi" w:hAnsiTheme="majorBidi" w:cstheme="majorBidi"/>
            <w:sz w:val="24"/>
            <w:szCs w:val="24"/>
            <w:highlight w:val="yellow"/>
          </w:rPr>
          <w:delText xml:space="preserve">; </w:delText>
        </w:r>
      </w:del>
      <w:del w:id="688" w:author="Susan" w:date="2023-05-01T18:00:00Z">
        <w:r w:rsidR="00154887" w:rsidRPr="00FC3D30" w:rsidDel="00BE246E">
          <w:rPr>
            <w:rFonts w:asciiTheme="majorBidi" w:hAnsiTheme="majorBidi" w:cstheme="majorBidi"/>
            <w:sz w:val="24"/>
            <w:szCs w:val="24"/>
            <w:highlight w:val="yellow"/>
          </w:rPr>
          <w:delText>they had yet to pledge allegiance to the state</w:delText>
        </w:r>
      </w:del>
      <w:del w:id="689" w:author="Susan" w:date="2023-05-01T17:58:00Z">
        <w:r w:rsidR="00154887" w:rsidRPr="00FC3D30" w:rsidDel="00BE246E">
          <w:rPr>
            <w:rFonts w:asciiTheme="majorBidi" w:hAnsiTheme="majorBidi" w:cstheme="majorBidi"/>
            <w:sz w:val="24"/>
            <w:szCs w:val="24"/>
            <w:highlight w:val="yellow"/>
          </w:rPr>
          <w:delText xml:space="preserve"> and its laws</w:delText>
        </w:r>
      </w:del>
      <w:del w:id="690" w:author="Susan" w:date="2023-05-01T18:00:00Z">
        <w:r w:rsidR="00154887" w:rsidRPr="00FC3D30" w:rsidDel="00BE246E">
          <w:rPr>
            <w:rFonts w:asciiTheme="majorBidi" w:hAnsiTheme="majorBidi" w:cstheme="majorBidi"/>
            <w:sz w:val="24"/>
            <w:szCs w:val="24"/>
            <w:highlight w:val="yellow"/>
          </w:rPr>
          <w:delText>. Dayan decided not to put them to the test.</w:delText>
        </w:r>
      </w:del>
      <w:r w:rsidR="00154887" w:rsidRPr="00FC3D30">
        <w:rPr>
          <w:rFonts w:asciiTheme="majorBidi" w:hAnsiTheme="majorBidi" w:cstheme="majorBidi"/>
          <w:sz w:val="24"/>
          <w:szCs w:val="24"/>
          <w:highlight w:val="yellow"/>
        </w:rPr>
        <w:t xml:space="preserve"> On the pretext of a spot weapons inspection, </w:t>
      </w:r>
      <w:ins w:id="691" w:author="Susan" w:date="2023-05-01T18:00:00Z">
        <w:r w:rsidR="00154887">
          <w:rPr>
            <w:rFonts w:asciiTheme="majorBidi" w:hAnsiTheme="majorBidi" w:cstheme="majorBidi"/>
            <w:sz w:val="24"/>
            <w:szCs w:val="24"/>
            <w:highlight w:val="yellow"/>
          </w:rPr>
          <w:t>Dayan</w:t>
        </w:r>
      </w:ins>
      <w:del w:id="692" w:author="Susan" w:date="2023-05-01T18:00:00Z">
        <w:r w:rsidR="00154887" w:rsidRPr="00FC3D30" w:rsidDel="00BE246E">
          <w:rPr>
            <w:rFonts w:asciiTheme="majorBidi" w:hAnsiTheme="majorBidi" w:cstheme="majorBidi"/>
            <w:sz w:val="24"/>
            <w:szCs w:val="24"/>
            <w:highlight w:val="yellow"/>
          </w:rPr>
          <w:delText>he also</w:delText>
        </w:r>
      </w:del>
      <w:r w:rsidR="00154887" w:rsidRPr="00FC3D30">
        <w:rPr>
          <w:rFonts w:asciiTheme="majorBidi" w:hAnsiTheme="majorBidi" w:cstheme="majorBidi"/>
          <w:sz w:val="24"/>
          <w:szCs w:val="24"/>
          <w:highlight w:val="yellow"/>
        </w:rPr>
        <w:t xml:space="preserve"> collected their rifles and removed the firing pins</w:t>
      </w:r>
      <w:ins w:id="693" w:author="Susan" w:date="2023-05-01T18:04:00Z">
        <w:r w:rsidR="00154887">
          <w:rPr>
            <w:rFonts w:asciiTheme="majorBidi" w:hAnsiTheme="majorBidi" w:cstheme="majorBidi"/>
            <w:sz w:val="24"/>
            <w:szCs w:val="24"/>
            <w:highlight w:val="yellow"/>
          </w:rPr>
          <w:t xml:space="preserve"> </w:t>
        </w:r>
        <w:r w:rsidR="00154887">
          <w:rPr>
            <w:rFonts w:asciiTheme="majorBidi" w:hAnsiTheme="majorBidi" w:cstheme="majorBidi"/>
            <w:sz w:val="24"/>
            <w:szCs w:val="24"/>
            <w:highlight w:val="yellow"/>
          </w:rPr>
          <w:lastRenderedPageBreak/>
          <w:t xml:space="preserve">before proceeding to </w:t>
        </w:r>
        <w:proofErr w:type="spellStart"/>
        <w:r w:rsidR="00154887">
          <w:rPr>
            <w:rFonts w:asciiTheme="majorBidi" w:hAnsiTheme="majorBidi" w:cstheme="majorBidi"/>
            <w:sz w:val="24"/>
            <w:szCs w:val="24"/>
            <w:highlight w:val="yellow"/>
          </w:rPr>
          <w:t>Kfar</w:t>
        </w:r>
        <w:proofErr w:type="spellEnd"/>
        <w:r w:rsidR="00154887">
          <w:rPr>
            <w:rFonts w:asciiTheme="majorBidi" w:hAnsiTheme="majorBidi" w:cstheme="majorBidi"/>
            <w:sz w:val="24"/>
            <w:szCs w:val="24"/>
            <w:highlight w:val="yellow"/>
          </w:rPr>
          <w:t xml:space="preserve"> </w:t>
        </w:r>
        <w:proofErr w:type="spellStart"/>
        <w:r w:rsidR="00154887">
          <w:rPr>
            <w:rFonts w:asciiTheme="majorBidi" w:hAnsiTheme="majorBidi" w:cstheme="majorBidi"/>
            <w:sz w:val="24"/>
            <w:szCs w:val="24"/>
            <w:highlight w:val="yellow"/>
          </w:rPr>
          <w:t>Vitkin</w:t>
        </w:r>
        <w:proofErr w:type="spellEnd"/>
        <w:r w:rsidR="00154887">
          <w:rPr>
            <w:rFonts w:asciiTheme="majorBidi" w:hAnsiTheme="majorBidi" w:cstheme="majorBidi"/>
            <w:sz w:val="24"/>
            <w:szCs w:val="24"/>
            <w:highlight w:val="yellow"/>
          </w:rPr>
          <w:t xml:space="preserve"> with</w:t>
        </w:r>
      </w:ins>
      <w:del w:id="694" w:author="Susan" w:date="2023-05-01T18:02:00Z">
        <w:r w:rsidR="00154887" w:rsidRPr="00FC3D30" w:rsidDel="009F0BF9">
          <w:rPr>
            <w:rFonts w:asciiTheme="majorBidi" w:hAnsiTheme="majorBidi" w:cstheme="majorBidi"/>
            <w:sz w:val="24"/>
            <w:szCs w:val="24"/>
            <w:highlight w:val="yellow"/>
          </w:rPr>
          <w:delText xml:space="preserve">, after which he </w:delText>
        </w:r>
      </w:del>
      <w:del w:id="695" w:author="Susan" w:date="2023-05-01T18:04:00Z">
        <w:r w:rsidR="00154887" w:rsidRPr="00FC3D30" w:rsidDel="009F0BF9">
          <w:rPr>
            <w:rFonts w:asciiTheme="majorBidi" w:hAnsiTheme="majorBidi" w:cstheme="majorBidi"/>
            <w:sz w:val="24"/>
            <w:szCs w:val="24"/>
            <w:highlight w:val="yellow"/>
          </w:rPr>
          <w:delText>and</w:delText>
        </w:r>
      </w:del>
      <w:r w:rsidR="00154887" w:rsidRPr="00FC3D30">
        <w:rPr>
          <w:rFonts w:asciiTheme="majorBidi" w:hAnsiTheme="majorBidi" w:cstheme="majorBidi"/>
          <w:sz w:val="24"/>
          <w:szCs w:val="24"/>
          <w:highlight w:val="yellow"/>
        </w:rPr>
        <w:t xml:space="preserve"> the two other companies and another company from the 82nd Armored Battalion</w:t>
      </w:r>
      <w:del w:id="696" w:author="Susan" w:date="2023-05-01T18:04:00Z">
        <w:r w:rsidR="00154887" w:rsidRPr="00FC3D30" w:rsidDel="009F0BF9">
          <w:rPr>
            <w:rFonts w:asciiTheme="majorBidi" w:hAnsiTheme="majorBidi" w:cstheme="majorBidi"/>
            <w:sz w:val="24"/>
            <w:szCs w:val="24"/>
            <w:highlight w:val="yellow"/>
          </w:rPr>
          <w:delText xml:space="preserve"> began to make their way to Kfar Vitkin</w:delText>
        </w:r>
      </w:del>
      <w:r w:rsidR="00154887" w:rsidRPr="00FC3D30">
        <w:rPr>
          <w:rFonts w:asciiTheme="majorBidi" w:hAnsiTheme="majorBidi" w:cstheme="majorBidi"/>
          <w:sz w:val="24"/>
          <w:szCs w:val="24"/>
          <w:highlight w:val="yellow"/>
        </w:rPr>
        <w:t>.</w:t>
      </w:r>
      <w:r w:rsidR="00154887" w:rsidRPr="00FC3D30">
        <w:rPr>
          <w:rStyle w:val="FootnoteReference"/>
          <w:rFonts w:asciiTheme="majorBidi" w:hAnsiTheme="majorBidi" w:cstheme="majorBidi"/>
          <w:sz w:val="24"/>
          <w:szCs w:val="24"/>
          <w:highlight w:val="yellow"/>
        </w:rPr>
        <w:footnoteReference w:id="28"/>
      </w:r>
    </w:p>
    <w:p w14:paraId="3812E09C" w14:textId="77777777" w:rsidR="00154887" w:rsidRPr="00FC3D30" w:rsidDel="00D045E8" w:rsidRDefault="00154887" w:rsidP="00154887">
      <w:pPr>
        <w:spacing w:after="160" w:line="360" w:lineRule="auto"/>
        <w:jc w:val="both"/>
        <w:rPr>
          <w:del w:id="697" w:author="Susan" w:date="2023-05-01T18:20:00Z"/>
          <w:rFonts w:asciiTheme="majorBidi" w:hAnsiTheme="majorBidi" w:cstheme="majorBidi"/>
          <w:sz w:val="24"/>
          <w:szCs w:val="24"/>
          <w:highlight w:val="yellow"/>
        </w:rPr>
      </w:pPr>
      <w:del w:id="698" w:author="Susan" w:date="2023-05-01T18:06:00Z">
        <w:r w:rsidRPr="00FC3D30" w:rsidDel="009F0BF9">
          <w:rPr>
            <w:rFonts w:asciiTheme="majorBidi" w:hAnsiTheme="majorBidi" w:cstheme="majorBidi"/>
            <w:sz w:val="24"/>
            <w:szCs w:val="24"/>
            <w:highlight w:val="yellow"/>
          </w:rPr>
          <w:delText xml:space="preserve">Dayan ordered his men to avoid clashes with the Irgun but to return fire if fired on. </w:delText>
        </w:r>
      </w:del>
      <w:del w:id="699" w:author="Susan" w:date="2023-05-01T17:04:00Z">
        <w:r w:rsidRPr="00FC3D30" w:rsidDel="00993115">
          <w:rPr>
            <w:rFonts w:asciiTheme="majorBidi" w:hAnsiTheme="majorBidi" w:cstheme="majorBidi"/>
            <w:sz w:val="24"/>
            <w:szCs w:val="24"/>
            <w:highlight w:val="yellow"/>
          </w:rPr>
          <w:delText xml:space="preserve">He was debriefed by Israel Galili, the head of the Haganah’s National Staff, who was coordinating the handling of the affair together with sector commander Maj. Gen. Dan Even. </w:delText>
        </w:r>
      </w:del>
      <w:r w:rsidRPr="00FC3D30">
        <w:rPr>
          <w:rFonts w:asciiTheme="majorBidi" w:hAnsiTheme="majorBidi" w:cstheme="majorBidi"/>
          <w:sz w:val="24"/>
          <w:szCs w:val="24"/>
          <w:highlight w:val="yellow"/>
        </w:rPr>
        <w:t xml:space="preserve">His mission was to surround the ship, prevent its men from breaking through with the weapons they had unloaded, and stop any </w:t>
      </w:r>
      <w:ins w:id="700" w:author="Susan" w:date="2023-05-01T18:19:00Z">
        <w:r>
          <w:rPr>
            <w:rFonts w:asciiTheme="majorBidi" w:hAnsiTheme="majorBidi" w:cstheme="majorBidi"/>
            <w:sz w:val="24"/>
            <w:szCs w:val="24"/>
            <w:highlight w:val="yellow"/>
          </w:rPr>
          <w:t xml:space="preserve">outside </w:t>
        </w:r>
      </w:ins>
      <w:ins w:id="701" w:author="Susan" w:date="2023-05-01T18:20:00Z">
        <w:r>
          <w:rPr>
            <w:rFonts w:asciiTheme="majorBidi" w:hAnsiTheme="majorBidi" w:cstheme="majorBidi"/>
            <w:sz w:val="24"/>
            <w:szCs w:val="24"/>
            <w:highlight w:val="yellow"/>
          </w:rPr>
          <w:t>forces from joining</w:t>
        </w:r>
      </w:ins>
      <w:del w:id="702" w:author="Susan" w:date="2023-05-01T18:20:00Z">
        <w:r w:rsidRPr="00FC3D30" w:rsidDel="00D045E8">
          <w:rPr>
            <w:rFonts w:asciiTheme="majorBidi" w:hAnsiTheme="majorBidi" w:cstheme="majorBidi"/>
            <w:sz w:val="24"/>
            <w:szCs w:val="24"/>
            <w:highlight w:val="yellow"/>
          </w:rPr>
          <w:delText>external force trying to join</w:delText>
        </w:r>
      </w:del>
      <w:r w:rsidRPr="00FC3D30">
        <w:rPr>
          <w:rFonts w:asciiTheme="majorBidi" w:hAnsiTheme="majorBidi" w:cstheme="majorBidi"/>
          <w:sz w:val="24"/>
          <w:szCs w:val="24"/>
          <w:highlight w:val="yellow"/>
        </w:rPr>
        <w:t xml:space="preserve"> them. </w:t>
      </w:r>
      <w:ins w:id="703" w:author="Susan" w:date="2023-05-01T18:05:00Z">
        <w:r>
          <w:rPr>
            <w:rFonts w:asciiTheme="majorBidi" w:hAnsiTheme="majorBidi" w:cstheme="majorBidi"/>
            <w:sz w:val="24"/>
            <w:szCs w:val="24"/>
            <w:highlight w:val="yellow"/>
          </w:rPr>
          <w:t>T</w:t>
        </w:r>
      </w:ins>
      <w:del w:id="704" w:author="Susan" w:date="2023-05-01T18:05:00Z">
        <w:r w:rsidRPr="00FC3D30" w:rsidDel="009F0BF9">
          <w:rPr>
            <w:rFonts w:asciiTheme="majorBidi" w:hAnsiTheme="majorBidi" w:cstheme="majorBidi"/>
            <w:sz w:val="24"/>
            <w:szCs w:val="24"/>
            <w:highlight w:val="yellow"/>
          </w:rPr>
          <w:delText>As t</w:delText>
        </w:r>
      </w:del>
      <w:r w:rsidRPr="00FC3D30">
        <w:rPr>
          <w:rFonts w:asciiTheme="majorBidi" w:hAnsiTheme="majorBidi" w:cstheme="majorBidi"/>
          <w:sz w:val="24"/>
          <w:szCs w:val="24"/>
          <w:highlight w:val="yellow"/>
        </w:rPr>
        <w:t xml:space="preserve">he </w:t>
      </w:r>
      <w:proofErr w:type="gramStart"/>
      <w:r w:rsidRPr="00FC3D30">
        <w:rPr>
          <w:rFonts w:asciiTheme="majorBidi" w:hAnsiTheme="majorBidi" w:cstheme="majorBidi"/>
          <w:sz w:val="24"/>
          <w:szCs w:val="24"/>
          <w:highlight w:val="yellow"/>
        </w:rPr>
        <w:t>brigade</w:t>
      </w:r>
      <w:proofErr w:type="gramEnd"/>
      <w:r w:rsidRPr="00FC3D30">
        <w:rPr>
          <w:rFonts w:asciiTheme="majorBidi" w:hAnsiTheme="majorBidi" w:cstheme="majorBidi"/>
          <w:sz w:val="24"/>
          <w:szCs w:val="24"/>
          <w:highlight w:val="yellow"/>
        </w:rPr>
        <w:t xml:space="preserve"> surrounded </w:t>
      </w:r>
      <w:proofErr w:type="spellStart"/>
      <w:r w:rsidRPr="00FC3D30">
        <w:rPr>
          <w:rFonts w:asciiTheme="majorBidi" w:hAnsiTheme="majorBidi" w:cstheme="majorBidi"/>
          <w:sz w:val="24"/>
          <w:szCs w:val="24"/>
          <w:highlight w:val="yellow"/>
        </w:rPr>
        <w:t>Kfar</w:t>
      </w:r>
      <w:proofErr w:type="spellEnd"/>
      <w:r w:rsidRPr="00FC3D30">
        <w:rPr>
          <w:rFonts w:asciiTheme="majorBidi" w:hAnsiTheme="majorBidi" w:cstheme="majorBidi"/>
          <w:sz w:val="24"/>
          <w:szCs w:val="24"/>
          <w:highlight w:val="yellow"/>
        </w:rPr>
        <w:t xml:space="preserve"> </w:t>
      </w:r>
      <w:proofErr w:type="spellStart"/>
      <w:r w:rsidRPr="00FC3D30">
        <w:rPr>
          <w:rFonts w:asciiTheme="majorBidi" w:hAnsiTheme="majorBidi" w:cstheme="majorBidi"/>
          <w:sz w:val="24"/>
          <w:szCs w:val="24"/>
          <w:highlight w:val="yellow"/>
        </w:rPr>
        <w:t>Vitkin</w:t>
      </w:r>
      <w:proofErr w:type="spellEnd"/>
      <w:del w:id="705" w:author="Susan" w:date="2023-05-01T18:05:00Z">
        <w:r w:rsidRPr="00FC3D30" w:rsidDel="009F0BF9">
          <w:rPr>
            <w:rFonts w:asciiTheme="majorBidi" w:hAnsiTheme="majorBidi" w:cstheme="majorBidi"/>
            <w:sz w:val="24"/>
            <w:szCs w:val="24"/>
            <w:highlight w:val="yellow"/>
          </w:rPr>
          <w:delText>,</w:delText>
        </w:r>
      </w:del>
      <w:r w:rsidRPr="00FC3D30">
        <w:rPr>
          <w:rFonts w:asciiTheme="majorBidi" w:hAnsiTheme="majorBidi" w:cstheme="majorBidi"/>
          <w:sz w:val="24"/>
          <w:szCs w:val="24"/>
          <w:highlight w:val="yellow"/>
        </w:rPr>
        <w:t xml:space="preserve"> </w:t>
      </w:r>
      <w:ins w:id="706" w:author="Susan" w:date="2023-05-01T18:05:00Z">
        <w:r>
          <w:rPr>
            <w:rFonts w:asciiTheme="majorBidi" w:hAnsiTheme="majorBidi" w:cstheme="majorBidi"/>
            <w:sz w:val="24"/>
            <w:szCs w:val="24"/>
            <w:highlight w:val="yellow"/>
          </w:rPr>
          <w:t>and used</w:t>
        </w:r>
      </w:ins>
      <w:del w:id="707" w:author="Susan" w:date="2023-05-01T18:05:00Z">
        <w:r w:rsidRPr="00FC3D30" w:rsidDel="009F0BF9">
          <w:rPr>
            <w:rFonts w:asciiTheme="majorBidi" w:hAnsiTheme="majorBidi" w:cstheme="majorBidi"/>
            <w:sz w:val="24"/>
            <w:szCs w:val="24"/>
            <w:highlight w:val="yellow"/>
          </w:rPr>
          <w:delText>Dayan, using</w:delText>
        </w:r>
      </w:del>
      <w:r w:rsidRPr="00FC3D30">
        <w:rPr>
          <w:rFonts w:asciiTheme="majorBidi" w:hAnsiTheme="majorBidi" w:cstheme="majorBidi"/>
          <w:sz w:val="24"/>
          <w:szCs w:val="24"/>
          <w:highlight w:val="yellow"/>
        </w:rPr>
        <w:t xml:space="preserve"> jeeps and half-tracks</w:t>
      </w:r>
      <w:ins w:id="708" w:author="Susan" w:date="2023-05-01T18:05:00Z">
        <w:r>
          <w:rPr>
            <w:rFonts w:asciiTheme="majorBidi" w:hAnsiTheme="majorBidi" w:cstheme="majorBidi"/>
            <w:sz w:val="24"/>
            <w:szCs w:val="24"/>
            <w:highlight w:val="yellow"/>
          </w:rPr>
          <w:t xml:space="preserve"> to break</w:t>
        </w:r>
      </w:ins>
      <w:del w:id="709" w:author="Susan" w:date="2023-05-01T18:05:00Z">
        <w:r w:rsidRPr="00FC3D30" w:rsidDel="009F0BF9">
          <w:rPr>
            <w:rFonts w:asciiTheme="majorBidi" w:hAnsiTheme="majorBidi" w:cstheme="majorBidi"/>
            <w:sz w:val="24"/>
            <w:szCs w:val="24"/>
            <w:highlight w:val="yellow"/>
          </w:rPr>
          <w:delText>, broke</w:delText>
        </w:r>
      </w:del>
      <w:r w:rsidRPr="00FC3D30">
        <w:rPr>
          <w:rFonts w:asciiTheme="majorBidi" w:hAnsiTheme="majorBidi" w:cstheme="majorBidi"/>
          <w:sz w:val="24"/>
          <w:szCs w:val="24"/>
          <w:highlight w:val="yellow"/>
        </w:rPr>
        <w:t xml:space="preserve"> through the Irgun’s defensive line, </w:t>
      </w:r>
      <w:ins w:id="710" w:author="Susan" w:date="2023-05-01T18:05:00Z">
        <w:r>
          <w:rPr>
            <w:rFonts w:asciiTheme="majorBidi" w:hAnsiTheme="majorBidi" w:cstheme="majorBidi"/>
            <w:sz w:val="24"/>
            <w:szCs w:val="24"/>
            <w:highlight w:val="yellow"/>
          </w:rPr>
          <w:t>pinning them into</w:t>
        </w:r>
      </w:ins>
      <w:del w:id="711" w:author="Susan" w:date="2023-05-01T18:06:00Z">
        <w:r w:rsidRPr="00FC3D30" w:rsidDel="009F0BF9">
          <w:rPr>
            <w:rFonts w:asciiTheme="majorBidi" w:hAnsiTheme="majorBidi" w:cstheme="majorBidi"/>
            <w:sz w:val="24"/>
            <w:szCs w:val="24"/>
            <w:highlight w:val="yellow"/>
          </w:rPr>
          <w:delText>crowding them onto</w:delText>
        </w:r>
      </w:del>
      <w:r w:rsidRPr="00FC3D30">
        <w:rPr>
          <w:rFonts w:asciiTheme="majorBidi" w:hAnsiTheme="majorBidi" w:cstheme="majorBidi"/>
          <w:sz w:val="24"/>
          <w:szCs w:val="24"/>
          <w:highlight w:val="yellow"/>
        </w:rPr>
        <w:t xml:space="preserve"> a narrow strip of beach.</w:t>
      </w:r>
    </w:p>
    <w:p w14:paraId="473F8335" w14:textId="788406E3" w:rsidR="00154887" w:rsidRPr="00FC3D30" w:rsidDel="00EB204E" w:rsidRDefault="00154887" w:rsidP="00154887">
      <w:pPr>
        <w:spacing w:after="160" w:line="360" w:lineRule="auto"/>
        <w:jc w:val="both"/>
        <w:rPr>
          <w:del w:id="712" w:author="Susan" w:date="2023-05-03T10:53:00Z"/>
          <w:rFonts w:asciiTheme="majorBidi" w:hAnsiTheme="majorBidi" w:cstheme="majorBidi"/>
          <w:sz w:val="24"/>
          <w:szCs w:val="24"/>
          <w:highlight w:val="yellow"/>
        </w:rPr>
      </w:pPr>
      <w:ins w:id="713" w:author="Susan" w:date="2023-05-01T18:20:00Z">
        <w:r>
          <w:rPr>
            <w:rFonts w:asciiTheme="majorBidi" w:hAnsiTheme="majorBidi" w:cstheme="majorBidi"/>
            <w:sz w:val="24"/>
            <w:szCs w:val="24"/>
            <w:highlight w:val="yellow"/>
          </w:rPr>
          <w:t xml:space="preserve"> </w:t>
        </w:r>
      </w:ins>
      <w:ins w:id="714" w:author="Susan" w:date="2023-05-01T18:07:00Z">
        <w:r>
          <w:rPr>
            <w:rFonts w:asciiTheme="majorBidi" w:hAnsiTheme="majorBidi" w:cstheme="majorBidi"/>
            <w:sz w:val="24"/>
            <w:szCs w:val="24"/>
            <w:highlight w:val="yellow"/>
          </w:rPr>
          <w:t>The sides exchanged fire</w:t>
        </w:r>
      </w:ins>
      <w:ins w:id="715" w:author="Susan" w:date="2023-05-03T10:53:00Z">
        <w:r w:rsidR="0082015D">
          <w:rPr>
            <w:rFonts w:asciiTheme="majorBidi" w:hAnsiTheme="majorBidi" w:cstheme="majorBidi"/>
            <w:sz w:val="24"/>
            <w:szCs w:val="24"/>
            <w:highlight w:val="yellow"/>
          </w:rPr>
          <w:t>;</w:t>
        </w:r>
      </w:ins>
      <w:del w:id="716" w:author="Susan" w:date="2023-05-01T17:05:00Z">
        <w:r w:rsidRPr="00FC3D30" w:rsidDel="00993115">
          <w:rPr>
            <w:rFonts w:asciiTheme="majorBidi" w:hAnsiTheme="majorBidi" w:cstheme="majorBidi"/>
            <w:sz w:val="24"/>
            <w:szCs w:val="24"/>
            <w:highlight w:val="yellow"/>
          </w:rPr>
          <w:delText xml:space="preserve">. </w:delText>
        </w:r>
      </w:del>
      <w:del w:id="717" w:author="Susan" w:date="2023-05-01T18:07:00Z">
        <w:r w:rsidRPr="00FC3D30" w:rsidDel="00F16FE7">
          <w:rPr>
            <w:rFonts w:asciiTheme="majorBidi" w:hAnsiTheme="majorBidi" w:cstheme="majorBidi"/>
            <w:sz w:val="24"/>
            <w:szCs w:val="24"/>
            <w:highlight w:val="yellow"/>
          </w:rPr>
          <w:delText>After exchanges of fire, each side blamed on</w:delText>
        </w:r>
      </w:del>
      <w:del w:id="718" w:author="Susan" w:date="2023-05-01T18:08:00Z">
        <w:r w:rsidRPr="00FC3D30" w:rsidDel="00F16FE7">
          <w:rPr>
            <w:rFonts w:asciiTheme="majorBidi" w:hAnsiTheme="majorBidi" w:cstheme="majorBidi"/>
            <w:sz w:val="24"/>
            <w:szCs w:val="24"/>
            <w:highlight w:val="yellow"/>
          </w:rPr>
          <w:delText xml:space="preserve"> the other and the two sides continued negotiations after the Irgun fighters were surrounded. </w:delText>
        </w:r>
      </w:del>
      <w:ins w:id="719" w:author="Susan" w:date="2023-05-01T18:08:00Z">
        <w:r>
          <w:rPr>
            <w:rFonts w:asciiTheme="majorBidi" w:hAnsiTheme="majorBidi" w:cstheme="majorBidi"/>
            <w:sz w:val="24"/>
            <w:szCs w:val="24"/>
            <w:highlight w:val="yellow"/>
          </w:rPr>
          <w:t xml:space="preserve"> </w:t>
        </w:r>
      </w:ins>
      <w:r w:rsidRPr="00FC3D30">
        <w:rPr>
          <w:rFonts w:asciiTheme="majorBidi" w:hAnsiTheme="majorBidi" w:cstheme="majorBidi"/>
          <w:sz w:val="24"/>
          <w:szCs w:val="24"/>
          <w:highlight w:val="yellow"/>
        </w:rPr>
        <w:t>Dayan claimed that his men opened direct fire only after one of his men had been killed and several others injured.</w:t>
      </w:r>
      <w:r w:rsidRPr="00FC3D30">
        <w:rPr>
          <w:rStyle w:val="FootnoteReference"/>
          <w:rFonts w:asciiTheme="majorBidi" w:hAnsiTheme="majorBidi" w:cstheme="majorBidi"/>
          <w:sz w:val="24"/>
          <w:szCs w:val="24"/>
          <w:highlight w:val="yellow"/>
        </w:rPr>
        <w:footnoteReference w:id="29"/>
      </w:r>
      <w:r w:rsidRPr="00FC3D30">
        <w:rPr>
          <w:rFonts w:asciiTheme="majorBidi" w:hAnsiTheme="majorBidi" w:cstheme="majorBidi"/>
          <w:sz w:val="24"/>
          <w:szCs w:val="24"/>
          <w:highlight w:val="yellow"/>
        </w:rPr>
        <w:t xml:space="preserve"> </w:t>
      </w:r>
    </w:p>
    <w:p w14:paraId="6A996D7B" w14:textId="31BC795D" w:rsidR="00154887" w:rsidRPr="00FC3D30" w:rsidRDefault="00154887" w:rsidP="00EB204E">
      <w:pPr>
        <w:spacing w:after="160" w:line="360" w:lineRule="auto"/>
        <w:jc w:val="both"/>
        <w:rPr>
          <w:rFonts w:asciiTheme="majorBidi" w:hAnsiTheme="majorBidi" w:cstheme="majorBidi"/>
          <w:sz w:val="24"/>
          <w:szCs w:val="24"/>
          <w:highlight w:val="yellow"/>
        </w:rPr>
      </w:pPr>
      <w:r w:rsidRPr="00FC3D30">
        <w:rPr>
          <w:rFonts w:asciiTheme="majorBidi" w:hAnsiTheme="majorBidi" w:cstheme="majorBidi"/>
          <w:sz w:val="24"/>
          <w:szCs w:val="24"/>
          <w:highlight w:val="yellow"/>
        </w:rPr>
        <w:t xml:space="preserve">At a certain point, Dayan </w:t>
      </w:r>
      <w:ins w:id="720" w:author="Susan" w:date="2023-05-01T17:06:00Z">
        <w:r>
          <w:rPr>
            <w:rFonts w:asciiTheme="majorBidi" w:hAnsiTheme="majorBidi" w:cstheme="majorBidi"/>
            <w:sz w:val="24"/>
            <w:szCs w:val="24"/>
            <w:highlight w:val="yellow"/>
          </w:rPr>
          <w:t>left the area, handing command</w:t>
        </w:r>
      </w:ins>
      <w:del w:id="721" w:author="Susan" w:date="2023-05-01T17:06:00Z">
        <w:r w:rsidRPr="00FC3D30" w:rsidDel="00993115">
          <w:rPr>
            <w:rFonts w:asciiTheme="majorBidi" w:hAnsiTheme="majorBidi" w:cstheme="majorBidi"/>
            <w:sz w:val="24"/>
            <w:szCs w:val="24"/>
            <w:highlight w:val="yellow"/>
          </w:rPr>
          <w:delText>handed off command of the action</w:delText>
        </w:r>
      </w:del>
      <w:r w:rsidRPr="00FC3D30">
        <w:rPr>
          <w:rFonts w:asciiTheme="majorBidi" w:hAnsiTheme="majorBidi" w:cstheme="majorBidi"/>
          <w:sz w:val="24"/>
          <w:szCs w:val="24"/>
          <w:highlight w:val="yellow"/>
        </w:rPr>
        <w:t xml:space="preserve"> to </w:t>
      </w:r>
      <w:del w:id="722" w:author="Susan" w:date="2023-05-01T17:06:00Z">
        <w:r w:rsidRPr="00FC3D30" w:rsidDel="00993115">
          <w:rPr>
            <w:rFonts w:asciiTheme="majorBidi" w:hAnsiTheme="majorBidi" w:cstheme="majorBidi"/>
            <w:sz w:val="24"/>
            <w:szCs w:val="24"/>
            <w:highlight w:val="yellow"/>
          </w:rPr>
          <w:delText xml:space="preserve">Nahalal native </w:delText>
        </w:r>
      </w:del>
      <w:r w:rsidRPr="00FC3D30">
        <w:rPr>
          <w:rFonts w:asciiTheme="majorBidi" w:hAnsiTheme="majorBidi" w:cstheme="majorBidi"/>
          <w:sz w:val="24"/>
          <w:szCs w:val="24"/>
          <w:highlight w:val="yellow"/>
        </w:rPr>
        <w:t>Uri Bar-On (1925–1985)</w:t>
      </w:r>
      <w:ins w:id="723" w:author="Susan" w:date="2023-05-01T17:06:00Z">
        <w:r>
          <w:rPr>
            <w:rFonts w:asciiTheme="majorBidi" w:hAnsiTheme="majorBidi" w:cstheme="majorBidi"/>
            <w:sz w:val="24"/>
            <w:szCs w:val="24"/>
            <w:highlight w:val="yellow"/>
          </w:rPr>
          <w:t>, telling</w:t>
        </w:r>
      </w:ins>
      <w:del w:id="724" w:author="Susan" w:date="2023-05-01T17:06:00Z">
        <w:r w:rsidRPr="00FC3D30" w:rsidDel="00993115">
          <w:rPr>
            <w:rFonts w:asciiTheme="majorBidi" w:hAnsiTheme="majorBidi" w:cstheme="majorBidi"/>
            <w:sz w:val="24"/>
            <w:szCs w:val="24"/>
            <w:highlight w:val="yellow"/>
          </w:rPr>
          <w:delText>. He told</w:delText>
        </w:r>
      </w:del>
      <w:r w:rsidRPr="00FC3D30">
        <w:rPr>
          <w:rFonts w:asciiTheme="majorBidi" w:hAnsiTheme="majorBidi" w:cstheme="majorBidi"/>
          <w:sz w:val="24"/>
          <w:szCs w:val="24"/>
          <w:highlight w:val="yellow"/>
        </w:rPr>
        <w:t xml:space="preserve"> Bar-On that he had been instructed to accompany the coffin of U.S. Army Col. David (Mickey) Marcus to the United States</w:t>
      </w:r>
      <w:del w:id="725" w:author="Susan" w:date="2023-05-01T17:06:00Z">
        <w:r w:rsidRPr="00FC3D30" w:rsidDel="00993115">
          <w:rPr>
            <w:rFonts w:asciiTheme="majorBidi" w:hAnsiTheme="majorBidi" w:cstheme="majorBidi"/>
            <w:sz w:val="24"/>
            <w:szCs w:val="24"/>
            <w:highlight w:val="yellow"/>
          </w:rPr>
          <w:delText>, and left the area</w:delText>
        </w:r>
      </w:del>
      <w:r w:rsidRPr="00FC3D30">
        <w:rPr>
          <w:rFonts w:asciiTheme="majorBidi" w:hAnsiTheme="majorBidi" w:cstheme="majorBidi"/>
          <w:sz w:val="24"/>
          <w:szCs w:val="24"/>
          <w:highlight w:val="yellow"/>
        </w:rPr>
        <w:t xml:space="preserve">. </w:t>
      </w:r>
      <w:del w:id="726" w:author="Susan" w:date="2023-05-01T18:23:00Z">
        <w:r w:rsidRPr="00FC3D30" w:rsidDel="00590E9A">
          <w:rPr>
            <w:rFonts w:asciiTheme="majorBidi" w:hAnsiTheme="majorBidi" w:cstheme="majorBidi"/>
            <w:sz w:val="24"/>
            <w:szCs w:val="24"/>
            <w:highlight w:val="yellow"/>
          </w:rPr>
          <w:delText xml:space="preserve">On June 22, </w:delText>
        </w:r>
      </w:del>
      <w:r w:rsidRPr="00FC3D30">
        <w:rPr>
          <w:rFonts w:asciiTheme="majorBidi" w:hAnsiTheme="majorBidi" w:cstheme="majorBidi"/>
          <w:sz w:val="24"/>
          <w:szCs w:val="24"/>
          <w:highlight w:val="yellow"/>
        </w:rPr>
        <w:t>Bar-On</w:t>
      </w:r>
      <w:del w:id="727" w:author="Susan" w:date="2023-05-01T17:07:00Z">
        <w:r w:rsidRPr="00FC3D30" w:rsidDel="00993115">
          <w:rPr>
            <w:rFonts w:asciiTheme="majorBidi" w:hAnsiTheme="majorBidi" w:cstheme="majorBidi"/>
            <w:sz w:val="24"/>
            <w:szCs w:val="24"/>
            <w:highlight w:val="yellow"/>
          </w:rPr>
          <w:delText>,</w:delText>
        </w:r>
      </w:del>
      <w:r w:rsidRPr="00FC3D30">
        <w:rPr>
          <w:rFonts w:asciiTheme="majorBidi" w:hAnsiTheme="majorBidi" w:cstheme="majorBidi"/>
          <w:sz w:val="24"/>
          <w:szCs w:val="24"/>
          <w:highlight w:val="yellow"/>
        </w:rPr>
        <w:t xml:space="preserve"> represent</w:t>
      </w:r>
      <w:ins w:id="728" w:author="Susan" w:date="2023-05-01T17:07:00Z">
        <w:r>
          <w:rPr>
            <w:rFonts w:asciiTheme="majorBidi" w:hAnsiTheme="majorBidi" w:cstheme="majorBidi"/>
            <w:sz w:val="24"/>
            <w:szCs w:val="24"/>
            <w:highlight w:val="yellow"/>
          </w:rPr>
          <w:t>ed</w:t>
        </w:r>
      </w:ins>
      <w:del w:id="729" w:author="Susan" w:date="2023-05-01T17:07:00Z">
        <w:r w:rsidRPr="00FC3D30" w:rsidDel="00993115">
          <w:rPr>
            <w:rFonts w:asciiTheme="majorBidi" w:hAnsiTheme="majorBidi" w:cstheme="majorBidi"/>
            <w:sz w:val="24"/>
            <w:szCs w:val="24"/>
            <w:highlight w:val="yellow"/>
          </w:rPr>
          <w:delText>ing</w:delText>
        </w:r>
      </w:del>
      <w:r w:rsidRPr="00FC3D30">
        <w:rPr>
          <w:rFonts w:asciiTheme="majorBidi" w:hAnsiTheme="majorBidi" w:cstheme="majorBidi"/>
          <w:sz w:val="24"/>
          <w:szCs w:val="24"/>
          <w:highlight w:val="yellow"/>
        </w:rPr>
        <w:t xml:space="preserve"> the 89th Battalion</w:t>
      </w:r>
      <w:ins w:id="730" w:author="Susan" w:date="2023-05-01T17:07:00Z">
        <w:r>
          <w:rPr>
            <w:rFonts w:asciiTheme="majorBidi" w:hAnsiTheme="majorBidi" w:cstheme="majorBidi"/>
            <w:sz w:val="24"/>
            <w:szCs w:val="24"/>
            <w:highlight w:val="yellow"/>
          </w:rPr>
          <w:t xml:space="preserve"> at the </w:t>
        </w:r>
      </w:ins>
      <w:ins w:id="731" w:author="Susan" w:date="2023-05-01T18:23:00Z">
        <w:r>
          <w:rPr>
            <w:rFonts w:asciiTheme="majorBidi" w:hAnsiTheme="majorBidi" w:cstheme="majorBidi"/>
            <w:sz w:val="24"/>
            <w:szCs w:val="24"/>
            <w:highlight w:val="yellow"/>
          </w:rPr>
          <w:t xml:space="preserve">June 22 </w:t>
        </w:r>
      </w:ins>
      <w:ins w:id="732" w:author="Susan" w:date="2023-05-01T17:07:00Z">
        <w:r>
          <w:rPr>
            <w:rFonts w:asciiTheme="majorBidi" w:hAnsiTheme="majorBidi" w:cstheme="majorBidi"/>
            <w:sz w:val="24"/>
            <w:szCs w:val="24"/>
            <w:highlight w:val="yellow"/>
          </w:rPr>
          <w:t>meeting in which the Irgun agreed to</w:t>
        </w:r>
      </w:ins>
      <w:del w:id="733" w:author="Susan" w:date="2023-05-01T17:08:00Z">
        <w:r w:rsidRPr="00FC3D30" w:rsidDel="00993115">
          <w:rPr>
            <w:rFonts w:asciiTheme="majorBidi" w:hAnsiTheme="majorBidi" w:cstheme="majorBidi"/>
            <w:sz w:val="24"/>
            <w:szCs w:val="24"/>
            <w:highlight w:val="yellow"/>
          </w:rPr>
          <w:delText>, participated in a meeting between Yaakov Meridor of the Irgun and Maj. Gen. Dan Even, in which Even dictated the Irgun’s</w:delText>
        </w:r>
      </w:del>
      <w:r w:rsidRPr="00FC3D30">
        <w:rPr>
          <w:rFonts w:asciiTheme="majorBidi" w:hAnsiTheme="majorBidi" w:cstheme="majorBidi"/>
          <w:sz w:val="24"/>
          <w:szCs w:val="24"/>
          <w:highlight w:val="yellow"/>
        </w:rPr>
        <w:t xml:space="preserve"> terms of surrender</w:t>
      </w:r>
      <w:ins w:id="734" w:author="Susan" w:date="2023-05-01T18:10:00Z">
        <w:r>
          <w:rPr>
            <w:rFonts w:asciiTheme="majorBidi" w:hAnsiTheme="majorBidi" w:cstheme="majorBidi"/>
            <w:sz w:val="24"/>
            <w:szCs w:val="24"/>
            <w:highlight w:val="yellow"/>
          </w:rPr>
          <w:t xml:space="preserve">, </w:t>
        </w:r>
      </w:ins>
      <w:del w:id="735" w:author="Susan" w:date="2023-05-01T17:08:00Z">
        <w:r w:rsidRPr="00FC3D30" w:rsidDel="00993115">
          <w:rPr>
            <w:rFonts w:asciiTheme="majorBidi" w:hAnsiTheme="majorBidi" w:cstheme="majorBidi"/>
            <w:sz w:val="24"/>
            <w:szCs w:val="24"/>
            <w:highlight w:val="yellow"/>
          </w:rPr>
          <w:delText xml:space="preserve">. When Meridor signed the </w:delText>
        </w:r>
        <w:r w:rsidRPr="00FC3D30" w:rsidDel="00993115">
          <w:rPr>
            <w:rFonts w:asciiTheme="majorBidi" w:hAnsiTheme="majorBidi" w:cstheme="majorBidi"/>
            <w:i/>
            <w:iCs/>
            <w:sz w:val="24"/>
            <w:szCs w:val="24"/>
            <w:highlight w:val="yellow"/>
          </w:rPr>
          <w:delText>Altalena</w:delText>
        </w:r>
        <w:r w:rsidRPr="00FC3D30" w:rsidDel="00993115">
          <w:rPr>
            <w:rFonts w:asciiTheme="majorBidi" w:hAnsiTheme="majorBidi" w:cstheme="majorBidi"/>
            <w:sz w:val="24"/>
            <w:szCs w:val="24"/>
            <w:highlight w:val="yellow"/>
          </w:rPr>
          <w:delText xml:space="preserve"> agreement,</w:delText>
        </w:r>
      </w:del>
      <w:del w:id="736" w:author="Susan" w:date="2023-05-01T18:10:00Z">
        <w:r w:rsidRPr="00FC3D30" w:rsidDel="00A20770">
          <w:rPr>
            <w:rFonts w:asciiTheme="majorBidi" w:hAnsiTheme="majorBidi" w:cstheme="majorBidi"/>
            <w:sz w:val="24"/>
            <w:szCs w:val="24"/>
            <w:highlight w:val="yellow"/>
          </w:rPr>
          <w:delText xml:space="preserve"> the ship was already anchored off Tel Aviv,</w:delText>
        </w:r>
      </w:del>
      <w:del w:id="737" w:author="Susan" w:date="2023-05-03T10:00:00Z">
        <w:r w:rsidRPr="00FC3D30" w:rsidDel="00046883">
          <w:rPr>
            <w:rFonts w:asciiTheme="majorBidi" w:hAnsiTheme="majorBidi" w:cstheme="majorBidi"/>
            <w:sz w:val="24"/>
            <w:szCs w:val="24"/>
            <w:highlight w:val="yellow"/>
          </w:rPr>
          <w:delText xml:space="preserve"> </w:delText>
        </w:r>
      </w:del>
      <w:r w:rsidRPr="00FC3D30">
        <w:rPr>
          <w:rFonts w:asciiTheme="majorBidi" w:hAnsiTheme="majorBidi" w:cstheme="majorBidi"/>
          <w:sz w:val="24"/>
          <w:szCs w:val="24"/>
          <w:highlight w:val="yellow"/>
        </w:rPr>
        <w:t xml:space="preserve">the tragic </w:t>
      </w:r>
      <w:del w:id="738" w:author="Susan" w:date="2023-05-01T18:10:00Z">
        <w:r w:rsidRPr="00FC3D30" w:rsidDel="00A20770">
          <w:rPr>
            <w:rFonts w:asciiTheme="majorBidi" w:hAnsiTheme="majorBidi" w:cstheme="majorBidi"/>
            <w:sz w:val="24"/>
            <w:szCs w:val="24"/>
            <w:highlight w:val="yellow"/>
          </w:rPr>
          <w:delText xml:space="preserve">end of the </w:delText>
        </w:r>
      </w:del>
      <w:r w:rsidRPr="00FC3D30">
        <w:rPr>
          <w:rFonts w:asciiTheme="majorBidi" w:hAnsiTheme="majorBidi" w:cstheme="majorBidi"/>
          <w:sz w:val="24"/>
          <w:szCs w:val="24"/>
          <w:highlight w:val="yellow"/>
        </w:rPr>
        <w:t>affair</w:t>
      </w:r>
      <w:del w:id="739" w:author="Susan" w:date="2023-05-01T18:10:00Z">
        <w:r w:rsidRPr="00FC3D30" w:rsidDel="00A20770">
          <w:rPr>
            <w:rFonts w:asciiTheme="majorBidi" w:hAnsiTheme="majorBidi" w:cstheme="majorBidi"/>
            <w:sz w:val="24"/>
            <w:szCs w:val="24"/>
            <w:highlight w:val="yellow"/>
          </w:rPr>
          <w:delText xml:space="preserve"> </w:delText>
        </w:r>
      </w:del>
      <w:ins w:id="740" w:author="Susan" w:date="2023-05-01T18:23:00Z">
        <w:r>
          <w:rPr>
            <w:rFonts w:asciiTheme="majorBidi" w:hAnsiTheme="majorBidi" w:cstheme="majorBidi"/>
            <w:sz w:val="24"/>
            <w:szCs w:val="24"/>
            <w:highlight w:val="yellow"/>
          </w:rPr>
          <w:t xml:space="preserve"> close to an end</w:t>
        </w:r>
      </w:ins>
      <w:del w:id="741" w:author="Susan" w:date="2023-05-01T18:10:00Z">
        <w:r w:rsidRPr="00FC3D30" w:rsidDel="00A20770">
          <w:rPr>
            <w:rFonts w:asciiTheme="majorBidi" w:hAnsiTheme="majorBidi" w:cstheme="majorBidi"/>
            <w:sz w:val="24"/>
            <w:szCs w:val="24"/>
            <w:highlight w:val="yellow"/>
          </w:rPr>
          <w:delText>close at hand</w:delText>
        </w:r>
      </w:del>
      <w:r w:rsidRPr="00FC3D30">
        <w:rPr>
          <w:rFonts w:asciiTheme="majorBidi" w:hAnsiTheme="majorBidi" w:cstheme="majorBidi"/>
          <w:sz w:val="24"/>
          <w:szCs w:val="24"/>
          <w:highlight w:val="yellow"/>
        </w:rPr>
        <w:t>.</w:t>
      </w:r>
    </w:p>
    <w:p w14:paraId="1B09F0BC" w14:textId="24D3F399" w:rsidR="00154887" w:rsidRPr="00FC3D30" w:rsidRDefault="00154887" w:rsidP="00154887">
      <w:pPr>
        <w:spacing w:after="160" w:line="360" w:lineRule="auto"/>
        <w:jc w:val="both"/>
        <w:rPr>
          <w:rFonts w:asciiTheme="majorBidi" w:hAnsiTheme="majorBidi" w:cstheme="majorBidi"/>
          <w:sz w:val="24"/>
          <w:szCs w:val="24"/>
          <w:highlight w:val="yellow"/>
        </w:rPr>
      </w:pPr>
      <w:r w:rsidRPr="00FC3D30">
        <w:rPr>
          <w:rFonts w:asciiTheme="majorBidi" w:hAnsiTheme="majorBidi" w:cstheme="majorBidi"/>
          <w:sz w:val="24"/>
          <w:szCs w:val="24"/>
          <w:highlight w:val="yellow"/>
        </w:rPr>
        <w:t>Several questions remain</w:t>
      </w:r>
      <w:ins w:id="742" w:author="Susan" w:date="2023-05-01T17:42:00Z">
        <w:r>
          <w:rPr>
            <w:rFonts w:asciiTheme="majorBidi" w:hAnsiTheme="majorBidi" w:cstheme="majorBidi"/>
            <w:sz w:val="24"/>
            <w:szCs w:val="24"/>
            <w:highlight w:val="yellow"/>
          </w:rPr>
          <w:t xml:space="preserve"> about</w:t>
        </w:r>
      </w:ins>
      <w:del w:id="743" w:author="Susan" w:date="2023-05-01T17:42:00Z">
        <w:r w:rsidRPr="00FC3D30" w:rsidDel="004A521E">
          <w:rPr>
            <w:rFonts w:asciiTheme="majorBidi" w:hAnsiTheme="majorBidi" w:cstheme="majorBidi"/>
            <w:sz w:val="24"/>
            <w:szCs w:val="24"/>
            <w:highlight w:val="yellow"/>
          </w:rPr>
          <w:delText>ed unanswered regarding</w:delText>
        </w:r>
      </w:del>
      <w:r w:rsidRPr="00FC3D30">
        <w:rPr>
          <w:rFonts w:asciiTheme="majorBidi" w:hAnsiTheme="majorBidi" w:cstheme="majorBidi"/>
          <w:sz w:val="24"/>
          <w:szCs w:val="24"/>
          <w:highlight w:val="yellow"/>
        </w:rPr>
        <w:t xml:space="preserve"> Dayan’s absence from the scene. Perhaps he was trying to avoid an uncomfortable situation, a coping mechanism typical of him throughout his career. Nonetheless, Dayan had accepted </w:t>
      </w:r>
      <w:ins w:id="744" w:author="Susan" w:date="2023-05-01T17:43:00Z">
        <w:r>
          <w:rPr>
            <w:rFonts w:asciiTheme="majorBidi" w:hAnsiTheme="majorBidi" w:cstheme="majorBidi"/>
            <w:sz w:val="24"/>
            <w:szCs w:val="24"/>
            <w:highlight w:val="yellow"/>
          </w:rPr>
          <w:t>this mission that he could have turned down</w:t>
        </w:r>
      </w:ins>
      <w:del w:id="745" w:author="Susan" w:date="2023-05-01T17:43:00Z">
        <w:r w:rsidRPr="00FC3D30" w:rsidDel="004A521E">
          <w:rPr>
            <w:rFonts w:asciiTheme="majorBidi" w:hAnsiTheme="majorBidi" w:cstheme="majorBidi"/>
            <w:sz w:val="24"/>
            <w:szCs w:val="24"/>
            <w:highlight w:val="yellow"/>
          </w:rPr>
          <w:delText>the mission even though he could have refused it</w:delText>
        </w:r>
      </w:del>
      <w:r w:rsidRPr="00FC3D30">
        <w:rPr>
          <w:rFonts w:asciiTheme="majorBidi" w:hAnsiTheme="majorBidi" w:cstheme="majorBidi"/>
          <w:sz w:val="24"/>
          <w:szCs w:val="24"/>
          <w:highlight w:val="yellow"/>
        </w:rPr>
        <w:t xml:space="preserve">. </w:t>
      </w:r>
      <w:ins w:id="746" w:author="Susan" w:date="2023-05-01T18:23:00Z">
        <w:r>
          <w:rPr>
            <w:rFonts w:asciiTheme="majorBidi" w:hAnsiTheme="majorBidi" w:cstheme="majorBidi"/>
            <w:sz w:val="24"/>
            <w:szCs w:val="24"/>
            <w:highlight w:val="yellow"/>
          </w:rPr>
          <w:t>E</w:t>
        </w:r>
      </w:ins>
      <w:del w:id="747" w:author="Susan" w:date="2023-05-01T18:23:00Z">
        <w:r w:rsidRPr="00FC3D30" w:rsidDel="00590E9A">
          <w:rPr>
            <w:rFonts w:asciiTheme="majorBidi" w:hAnsiTheme="majorBidi" w:cstheme="majorBidi"/>
            <w:sz w:val="24"/>
            <w:szCs w:val="24"/>
            <w:highlight w:val="yellow"/>
          </w:rPr>
          <w:delText xml:space="preserve">And, </w:delText>
        </w:r>
      </w:del>
      <w:ins w:id="748" w:author="Susan" w:date="2023-05-01T17:43:00Z">
        <w:r>
          <w:rPr>
            <w:rFonts w:asciiTheme="majorBidi" w:hAnsiTheme="majorBidi" w:cstheme="majorBidi"/>
            <w:sz w:val="24"/>
            <w:szCs w:val="24"/>
            <w:highlight w:val="yellow"/>
          </w:rPr>
          <w:t xml:space="preserve">yewitnesses described </w:t>
        </w:r>
      </w:ins>
      <w:del w:id="749" w:author="Susan" w:date="2023-05-01T17:46:00Z">
        <w:r w:rsidRPr="00FC3D30" w:rsidDel="00285A12">
          <w:rPr>
            <w:rFonts w:asciiTheme="majorBidi" w:hAnsiTheme="majorBidi" w:cstheme="majorBidi"/>
            <w:sz w:val="24"/>
            <w:szCs w:val="24"/>
            <w:highlight w:val="yellow"/>
          </w:rPr>
          <w:delText xml:space="preserve">according to eyewitness testimony, </w:delText>
        </w:r>
      </w:del>
      <w:r w:rsidRPr="00FC3D30">
        <w:rPr>
          <w:rFonts w:asciiTheme="majorBidi" w:hAnsiTheme="majorBidi" w:cstheme="majorBidi"/>
          <w:sz w:val="24"/>
          <w:szCs w:val="24"/>
          <w:highlight w:val="yellow"/>
        </w:rPr>
        <w:t>his behavior</w:t>
      </w:r>
      <w:ins w:id="750" w:author="Susan" w:date="2023-05-03T10:53:00Z">
        <w:r w:rsidR="00EB204E">
          <w:rPr>
            <w:rFonts w:asciiTheme="majorBidi" w:hAnsiTheme="majorBidi" w:cstheme="majorBidi"/>
            <w:sz w:val="24"/>
            <w:szCs w:val="24"/>
            <w:highlight w:val="yellow"/>
          </w:rPr>
          <w:t xml:space="preserve"> </w:t>
        </w:r>
      </w:ins>
      <w:ins w:id="751" w:author="Susan" w:date="2023-05-03T10:54:00Z">
        <w:r w:rsidR="00EB204E">
          <w:rPr>
            <w:rFonts w:asciiTheme="majorBidi" w:hAnsiTheme="majorBidi" w:cstheme="majorBidi"/>
            <w:sz w:val="24"/>
            <w:szCs w:val="24"/>
            <w:highlight w:val="yellow"/>
          </w:rPr>
          <w:t>throughout</w:t>
        </w:r>
      </w:ins>
      <w:r w:rsidRPr="00FC3D30">
        <w:rPr>
          <w:rFonts w:asciiTheme="majorBidi" w:hAnsiTheme="majorBidi" w:cstheme="majorBidi"/>
          <w:sz w:val="24"/>
          <w:szCs w:val="24"/>
          <w:highlight w:val="yellow"/>
        </w:rPr>
        <w:t xml:space="preserve"> </w:t>
      </w:r>
      <w:del w:id="752" w:author="Susan" w:date="2023-05-01T17:46:00Z">
        <w:r w:rsidRPr="00FC3D30" w:rsidDel="00285A12">
          <w:rPr>
            <w:rFonts w:asciiTheme="majorBidi" w:hAnsiTheme="majorBidi" w:cstheme="majorBidi"/>
            <w:sz w:val="24"/>
            <w:szCs w:val="24"/>
            <w:highlight w:val="yellow"/>
          </w:rPr>
          <w:delText>w</w:delText>
        </w:r>
      </w:del>
      <w:r w:rsidRPr="00FC3D30">
        <w:rPr>
          <w:rFonts w:asciiTheme="majorBidi" w:hAnsiTheme="majorBidi" w:cstheme="majorBidi"/>
          <w:sz w:val="24"/>
          <w:szCs w:val="24"/>
          <w:highlight w:val="yellow"/>
        </w:rPr>
        <w:t xml:space="preserve">as tenacious and </w:t>
      </w:r>
      <w:del w:id="753" w:author="Susan" w:date="2023-05-01T17:46:00Z">
        <w:r w:rsidRPr="00FC3D30" w:rsidDel="00285A12">
          <w:rPr>
            <w:rFonts w:asciiTheme="majorBidi" w:hAnsiTheme="majorBidi" w:cstheme="majorBidi"/>
            <w:sz w:val="24"/>
            <w:szCs w:val="24"/>
            <w:highlight w:val="yellow"/>
          </w:rPr>
          <w:delText xml:space="preserve">described as </w:delText>
        </w:r>
      </w:del>
      <w:r w:rsidRPr="00FC3D30">
        <w:rPr>
          <w:rFonts w:asciiTheme="majorBidi" w:hAnsiTheme="majorBidi" w:cstheme="majorBidi"/>
          <w:sz w:val="24"/>
          <w:szCs w:val="24"/>
          <w:highlight w:val="yellow"/>
        </w:rPr>
        <w:t>“vigorous, aggressive, and propulsive.”</w:t>
      </w:r>
      <w:r w:rsidRPr="00FC3D30">
        <w:rPr>
          <w:rStyle w:val="FootnoteReference"/>
          <w:rFonts w:asciiTheme="majorBidi" w:hAnsiTheme="majorBidi" w:cstheme="majorBidi"/>
          <w:sz w:val="24"/>
          <w:szCs w:val="24"/>
          <w:highlight w:val="yellow"/>
        </w:rPr>
        <w:footnoteReference w:id="30"/>
      </w:r>
      <w:r w:rsidRPr="00FC3D30">
        <w:rPr>
          <w:rFonts w:asciiTheme="majorBidi" w:hAnsiTheme="majorBidi" w:cstheme="majorBidi"/>
          <w:sz w:val="24"/>
          <w:szCs w:val="24"/>
          <w:highlight w:val="yellow"/>
        </w:rPr>
        <w:t xml:space="preserve"> </w:t>
      </w:r>
      <w:del w:id="754" w:author="Susan" w:date="2023-05-01T17:40:00Z">
        <w:r w:rsidRPr="00FC3D30" w:rsidDel="004A521E">
          <w:rPr>
            <w:rFonts w:asciiTheme="majorBidi" w:hAnsiTheme="majorBidi" w:cstheme="majorBidi"/>
            <w:sz w:val="24"/>
            <w:szCs w:val="24"/>
            <w:highlight w:val="yellow"/>
          </w:rPr>
          <w:delText xml:space="preserve">At no point did he reveal his inner conflict. </w:delText>
        </w:r>
      </w:del>
      <w:proofErr w:type="spellStart"/>
      <w:r w:rsidRPr="00FC3D30">
        <w:rPr>
          <w:rFonts w:asciiTheme="majorBidi" w:hAnsiTheme="majorBidi" w:cstheme="majorBidi"/>
          <w:sz w:val="24"/>
          <w:szCs w:val="24"/>
          <w:highlight w:val="yellow"/>
        </w:rPr>
        <w:t>Teveth</w:t>
      </w:r>
      <w:proofErr w:type="spellEnd"/>
      <w:r w:rsidRPr="00FC3D30">
        <w:rPr>
          <w:rFonts w:asciiTheme="majorBidi" w:hAnsiTheme="majorBidi" w:cstheme="majorBidi"/>
          <w:sz w:val="24"/>
          <w:szCs w:val="24"/>
          <w:highlight w:val="yellow"/>
        </w:rPr>
        <w:t xml:space="preserve"> suggests</w:t>
      </w:r>
      <w:ins w:id="755" w:author="Susan" w:date="2023-05-03T10:54:00Z">
        <w:r w:rsidR="00EB204E">
          <w:rPr>
            <w:rFonts w:asciiTheme="majorBidi" w:hAnsiTheme="majorBidi" w:cstheme="majorBidi"/>
            <w:sz w:val="24"/>
            <w:szCs w:val="24"/>
            <w:highlight w:val="yellow"/>
          </w:rPr>
          <w:t xml:space="preserve"> the possibility that</w:t>
        </w:r>
      </w:ins>
      <w:del w:id="756" w:author="Susan" w:date="2023-05-03T10:54:00Z">
        <w:r w:rsidRPr="00FC3D30" w:rsidDel="00EB204E">
          <w:rPr>
            <w:rFonts w:asciiTheme="majorBidi" w:hAnsiTheme="majorBidi" w:cstheme="majorBidi"/>
            <w:sz w:val="24"/>
            <w:szCs w:val="24"/>
            <w:highlight w:val="yellow"/>
          </w:rPr>
          <w:delText xml:space="preserve"> </w:delText>
        </w:r>
      </w:del>
      <w:del w:id="757" w:author="Susan" w:date="2023-05-01T18:24:00Z">
        <w:r w:rsidRPr="00FC3D30" w:rsidDel="00590E9A">
          <w:rPr>
            <w:rFonts w:asciiTheme="majorBidi" w:hAnsiTheme="majorBidi" w:cstheme="majorBidi"/>
            <w:sz w:val="24"/>
            <w:szCs w:val="24"/>
            <w:highlight w:val="yellow"/>
          </w:rPr>
          <w:delText>several possible explanations</w:delText>
        </w:r>
      </w:del>
      <w:r w:rsidRPr="00FC3D30">
        <w:rPr>
          <w:rFonts w:asciiTheme="majorBidi" w:hAnsiTheme="majorBidi" w:cstheme="majorBidi"/>
          <w:sz w:val="24"/>
          <w:szCs w:val="24"/>
          <w:highlight w:val="yellow"/>
        </w:rPr>
        <w:t>:</w:t>
      </w:r>
    </w:p>
    <w:p w14:paraId="67652919" w14:textId="3749A1F1" w:rsidR="00154887" w:rsidRPr="00FC3D30" w:rsidRDefault="00154887" w:rsidP="00154887">
      <w:pPr>
        <w:spacing w:after="160" w:line="360" w:lineRule="auto"/>
        <w:ind w:left="720"/>
        <w:jc w:val="both"/>
        <w:rPr>
          <w:rFonts w:asciiTheme="majorBidi" w:hAnsiTheme="majorBidi" w:cstheme="majorBidi"/>
          <w:sz w:val="24"/>
          <w:szCs w:val="24"/>
          <w:highlight w:val="yellow"/>
        </w:rPr>
      </w:pPr>
      <w:ins w:id="758" w:author="Susan" w:date="2023-05-01T18:24:00Z">
        <w:r>
          <w:rPr>
            <w:rFonts w:asciiTheme="majorBidi" w:hAnsiTheme="majorBidi" w:cstheme="majorBidi"/>
            <w:sz w:val="24"/>
            <w:szCs w:val="24"/>
            <w:highlight w:val="yellow"/>
          </w:rPr>
          <w:lastRenderedPageBreak/>
          <w:t>[H</w:t>
        </w:r>
      </w:ins>
      <w:ins w:id="759" w:author="Susan" w:date="2023-05-03T10:54:00Z">
        <w:r w:rsidR="00EB204E">
          <w:rPr>
            <w:rFonts w:asciiTheme="majorBidi" w:hAnsiTheme="majorBidi" w:cstheme="majorBidi"/>
            <w:sz w:val="24"/>
            <w:szCs w:val="24"/>
            <w:highlight w:val="yellow"/>
          </w:rPr>
          <w:t>]</w:t>
        </w:r>
      </w:ins>
      <w:proofErr w:type="spellStart"/>
      <w:del w:id="760" w:author="Susan" w:date="2023-05-01T18:24:00Z">
        <w:r w:rsidRPr="00FC3D30" w:rsidDel="00590E9A">
          <w:rPr>
            <w:rFonts w:asciiTheme="majorBidi" w:hAnsiTheme="majorBidi" w:cstheme="majorBidi"/>
            <w:sz w:val="24"/>
            <w:szCs w:val="24"/>
            <w:highlight w:val="yellow"/>
          </w:rPr>
          <w:delText>It may be that h</w:delText>
        </w:r>
      </w:del>
      <w:r w:rsidRPr="00FC3D30">
        <w:rPr>
          <w:rFonts w:asciiTheme="majorBidi" w:hAnsiTheme="majorBidi" w:cstheme="majorBidi"/>
          <w:sz w:val="24"/>
          <w:szCs w:val="24"/>
          <w:highlight w:val="yellow"/>
        </w:rPr>
        <w:t>e’d</w:t>
      </w:r>
      <w:proofErr w:type="spellEnd"/>
      <w:r w:rsidRPr="00FC3D30">
        <w:rPr>
          <w:rFonts w:asciiTheme="majorBidi" w:hAnsiTheme="majorBidi" w:cstheme="majorBidi"/>
          <w:sz w:val="24"/>
          <w:szCs w:val="24"/>
          <w:highlight w:val="yellow"/>
        </w:rPr>
        <w:t xml:space="preserve"> brought the mission to the point where he could pass the baton to someone he trusted, making it possible for him to leave; this too was very much in character. When he considered an issue resolved, he felt free to hand off the finishing touches to a deputy. It may also be that he did not want to be overly drawn into the affair, which he knew was problematic and would, politically, haunt everyone involved.</w:t>
      </w:r>
      <w:del w:id="761" w:author="Susan" w:date="2023-05-01T17:40:00Z">
        <w:r w:rsidRPr="00FC3D30" w:rsidDel="004A521E">
          <w:rPr>
            <w:rFonts w:asciiTheme="majorBidi" w:hAnsiTheme="majorBidi" w:cstheme="majorBidi"/>
            <w:sz w:val="24"/>
            <w:szCs w:val="24"/>
            <w:highlight w:val="yellow"/>
          </w:rPr>
          <w:delText xml:space="preserve"> Yitzhak Rabin, who played a key role in the ship’s surrender off the coast of Tel Aviv was forever hounded by many who never forgave him for his part in the affair.</w:delText>
        </w:r>
      </w:del>
      <w:r w:rsidRPr="00FC3D30">
        <w:rPr>
          <w:rStyle w:val="FootnoteReference"/>
          <w:rFonts w:asciiTheme="majorBidi" w:hAnsiTheme="majorBidi" w:cstheme="majorBidi"/>
          <w:sz w:val="24"/>
          <w:szCs w:val="24"/>
          <w:highlight w:val="yellow"/>
        </w:rPr>
        <w:footnoteReference w:id="31"/>
      </w:r>
    </w:p>
    <w:p w14:paraId="2EE684E4" w14:textId="77777777" w:rsidR="00154887" w:rsidRDefault="00154887" w:rsidP="00154887">
      <w:pPr>
        <w:spacing w:after="160" w:line="360" w:lineRule="auto"/>
        <w:jc w:val="both"/>
        <w:rPr>
          <w:rFonts w:asciiTheme="majorBidi" w:hAnsiTheme="majorBidi" w:cstheme="majorBidi"/>
          <w:sz w:val="24"/>
          <w:szCs w:val="24"/>
        </w:rPr>
      </w:pPr>
      <w:r w:rsidRPr="00FC3D30">
        <w:rPr>
          <w:rFonts w:asciiTheme="majorBidi" w:hAnsiTheme="majorBidi" w:cstheme="majorBidi"/>
          <w:sz w:val="24"/>
          <w:szCs w:val="24"/>
          <w:highlight w:val="yellow"/>
        </w:rPr>
        <w:t xml:space="preserve">Whatever the reason, on June 21, </w:t>
      </w:r>
      <w:del w:id="762" w:author="Susan" w:date="2023-05-01T18:25:00Z">
        <w:r w:rsidRPr="00FC3D30" w:rsidDel="00590E9A">
          <w:rPr>
            <w:rFonts w:asciiTheme="majorBidi" w:hAnsiTheme="majorBidi" w:cstheme="majorBidi"/>
            <w:sz w:val="24"/>
            <w:szCs w:val="24"/>
            <w:highlight w:val="yellow"/>
          </w:rPr>
          <w:delText xml:space="preserve">at the height of the crisis, </w:delText>
        </w:r>
      </w:del>
      <w:r w:rsidRPr="00FC3D30">
        <w:rPr>
          <w:rFonts w:asciiTheme="majorBidi" w:hAnsiTheme="majorBidi" w:cstheme="majorBidi"/>
          <w:sz w:val="24"/>
          <w:szCs w:val="24"/>
          <w:highlight w:val="yellow"/>
        </w:rPr>
        <w:t xml:space="preserve">bullets still whizzing, Dayan left the area </w:t>
      </w:r>
      <w:del w:id="763" w:author="Susan" w:date="2023-05-01T17:41:00Z">
        <w:r w:rsidRPr="00FC3D30" w:rsidDel="004A521E">
          <w:rPr>
            <w:rFonts w:asciiTheme="majorBidi" w:hAnsiTheme="majorBidi" w:cstheme="majorBidi"/>
            <w:sz w:val="24"/>
            <w:szCs w:val="24"/>
            <w:highlight w:val="yellow"/>
          </w:rPr>
          <w:delText xml:space="preserve">for home </w:delText>
        </w:r>
      </w:del>
      <w:r w:rsidRPr="00FC3D30">
        <w:rPr>
          <w:rFonts w:asciiTheme="majorBidi" w:hAnsiTheme="majorBidi" w:cstheme="majorBidi"/>
          <w:sz w:val="24"/>
          <w:szCs w:val="24"/>
          <w:highlight w:val="yellow"/>
        </w:rPr>
        <w:t xml:space="preserve">to </w:t>
      </w:r>
      <w:ins w:id="764" w:author="Susan" w:date="2023-05-01T17:41:00Z">
        <w:r>
          <w:rPr>
            <w:rFonts w:asciiTheme="majorBidi" w:hAnsiTheme="majorBidi" w:cstheme="majorBidi"/>
            <w:sz w:val="24"/>
            <w:szCs w:val="24"/>
            <w:highlight w:val="yellow"/>
          </w:rPr>
          <w:t>wish</w:t>
        </w:r>
      </w:ins>
      <w:del w:id="765" w:author="Susan" w:date="2023-05-01T17:41:00Z">
        <w:r w:rsidRPr="00FC3D30" w:rsidDel="004A521E">
          <w:rPr>
            <w:rFonts w:asciiTheme="majorBidi" w:hAnsiTheme="majorBidi" w:cstheme="majorBidi"/>
            <w:sz w:val="24"/>
            <w:szCs w:val="24"/>
            <w:highlight w:val="yellow"/>
          </w:rPr>
          <w:delText xml:space="preserve">say goodbye to </w:delText>
        </w:r>
      </w:del>
      <w:ins w:id="766" w:author="Susan" w:date="2023-05-01T17:41:00Z">
        <w:r>
          <w:rPr>
            <w:rFonts w:asciiTheme="majorBidi" w:hAnsiTheme="majorBidi" w:cstheme="majorBidi"/>
            <w:sz w:val="24"/>
            <w:szCs w:val="24"/>
            <w:highlight w:val="yellow"/>
          </w:rPr>
          <w:t xml:space="preserve"> see </w:t>
        </w:r>
      </w:ins>
      <w:r w:rsidRPr="00FC3D30">
        <w:rPr>
          <w:rFonts w:asciiTheme="majorBidi" w:hAnsiTheme="majorBidi" w:cstheme="majorBidi"/>
          <w:sz w:val="24"/>
          <w:szCs w:val="24"/>
          <w:highlight w:val="yellow"/>
        </w:rPr>
        <w:t>his wife and children before traveling to the United States.</w:t>
      </w:r>
    </w:p>
    <w:p w14:paraId="5C84EC61" w14:textId="77777777" w:rsidR="00154887" w:rsidRDefault="00154887" w:rsidP="00154887"/>
    <w:p w14:paraId="0097E0CC" w14:textId="77777777" w:rsidR="007E37AB" w:rsidRDefault="007E37AB" w:rsidP="007E37AB">
      <w:pPr>
        <w:spacing w:after="160" w:line="360" w:lineRule="auto"/>
        <w:jc w:val="both"/>
        <w:rPr>
          <w:rFonts w:asciiTheme="majorBidi" w:hAnsiTheme="majorBidi" w:cstheme="majorBidi"/>
          <w:sz w:val="24"/>
          <w:szCs w:val="24"/>
        </w:rPr>
      </w:pPr>
    </w:p>
    <w:p w14:paraId="1C0ED04F" w14:textId="040D3F4E" w:rsidR="007E37AB" w:rsidRDefault="007E37AB" w:rsidP="007E37AB">
      <w:pPr>
        <w:spacing w:after="160" w:line="360" w:lineRule="auto"/>
        <w:jc w:val="both"/>
        <w:rPr>
          <w:rFonts w:asciiTheme="majorBidi" w:hAnsiTheme="majorBidi" w:cstheme="majorBidi"/>
          <w:b/>
          <w:bCs/>
          <w:sz w:val="24"/>
          <w:szCs w:val="24"/>
        </w:rPr>
      </w:pPr>
      <w:r w:rsidRPr="007E37AB">
        <w:rPr>
          <w:rFonts w:asciiTheme="majorBidi" w:hAnsiTheme="majorBidi" w:cstheme="majorBidi"/>
          <w:b/>
          <w:bCs/>
          <w:sz w:val="24"/>
          <w:szCs w:val="24"/>
        </w:rPr>
        <w:t>Capt. Abraham (Abe) Baum</w:t>
      </w:r>
    </w:p>
    <w:p w14:paraId="6568876F" w14:textId="1A5D3B26" w:rsidR="00461AA2" w:rsidRDefault="00461AA2" w:rsidP="008536E9">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U.S. Army Col. David Daniel (Mickey) Marcus was an American Jewish officer who had fought in World War II and </w:t>
      </w:r>
      <w:r w:rsidR="00C119E4">
        <w:rPr>
          <w:rFonts w:asciiTheme="majorBidi" w:hAnsiTheme="majorBidi" w:cstheme="majorBidi"/>
          <w:sz w:val="24"/>
          <w:szCs w:val="24"/>
        </w:rPr>
        <w:t xml:space="preserve">who </w:t>
      </w:r>
      <w:r>
        <w:rPr>
          <w:rFonts w:asciiTheme="majorBidi" w:hAnsiTheme="majorBidi" w:cstheme="majorBidi"/>
          <w:sz w:val="24"/>
          <w:szCs w:val="24"/>
        </w:rPr>
        <w:t xml:space="preserve">volunteered to help the inexperienced IDF, </w:t>
      </w:r>
      <w:r w:rsidR="008536E9">
        <w:rPr>
          <w:rFonts w:asciiTheme="majorBidi" w:hAnsiTheme="majorBidi" w:cstheme="majorBidi"/>
          <w:sz w:val="24"/>
          <w:szCs w:val="24"/>
        </w:rPr>
        <w:t xml:space="preserve">which was </w:t>
      </w:r>
      <w:r>
        <w:rPr>
          <w:rFonts w:asciiTheme="majorBidi" w:hAnsiTheme="majorBidi" w:cstheme="majorBidi"/>
          <w:sz w:val="24"/>
          <w:szCs w:val="24"/>
        </w:rPr>
        <w:t xml:space="preserve">in dire need of officers from Western armies with senior command knowledge and experience. </w:t>
      </w:r>
      <w:del w:id="767" w:author="Susan" w:date="2023-05-03T10:55:00Z">
        <w:r w:rsidR="008536E9" w:rsidDel="00EB204E">
          <w:rPr>
            <w:rFonts w:asciiTheme="majorBidi" w:hAnsiTheme="majorBidi" w:cstheme="majorBidi"/>
            <w:sz w:val="24"/>
            <w:szCs w:val="24"/>
          </w:rPr>
          <w:delText xml:space="preserve">At </w:delText>
        </w:r>
        <w:r w:rsidDel="00EB204E">
          <w:rPr>
            <w:rFonts w:asciiTheme="majorBidi" w:hAnsiTheme="majorBidi" w:cstheme="majorBidi"/>
            <w:sz w:val="24"/>
            <w:szCs w:val="24"/>
          </w:rPr>
          <w:delText xml:space="preserve">that </w:delText>
        </w:r>
        <w:r w:rsidR="008536E9" w:rsidDel="00EB204E">
          <w:rPr>
            <w:rFonts w:asciiTheme="majorBidi" w:hAnsiTheme="majorBidi" w:cstheme="majorBidi"/>
            <w:sz w:val="24"/>
            <w:szCs w:val="24"/>
          </w:rPr>
          <w:delText>time</w:delText>
        </w:r>
        <w:r w:rsidDel="00EB204E">
          <w:rPr>
            <w:rFonts w:asciiTheme="majorBidi" w:hAnsiTheme="majorBidi" w:cstheme="majorBidi"/>
            <w:sz w:val="24"/>
            <w:szCs w:val="24"/>
          </w:rPr>
          <w:delText xml:space="preserve">, few Jewish officers, </w:delText>
        </w:r>
        <w:r w:rsidR="00D15821" w:rsidDel="00EB204E">
          <w:rPr>
            <w:rFonts w:asciiTheme="majorBidi" w:hAnsiTheme="majorBidi" w:cstheme="majorBidi"/>
            <w:sz w:val="24"/>
            <w:szCs w:val="24"/>
          </w:rPr>
          <w:delText xml:space="preserve">and </w:delText>
        </w:r>
        <w:r w:rsidDel="00EB204E">
          <w:rPr>
            <w:rFonts w:asciiTheme="majorBidi" w:hAnsiTheme="majorBidi" w:cstheme="majorBidi"/>
            <w:sz w:val="24"/>
            <w:szCs w:val="24"/>
          </w:rPr>
          <w:delText>certainly not the Israelis who had fought with Western militaries,</w:delText>
        </w:r>
        <w:r w:rsidR="008536E9" w:rsidDel="00EB204E">
          <w:rPr>
            <w:rFonts w:asciiTheme="majorBidi" w:hAnsiTheme="majorBidi" w:cstheme="majorBidi"/>
            <w:sz w:val="24"/>
            <w:szCs w:val="24"/>
          </w:rPr>
          <w:delText xml:space="preserve"> held a rank</w:delText>
        </w:r>
        <w:r w:rsidDel="00EB204E">
          <w:rPr>
            <w:rFonts w:asciiTheme="majorBidi" w:hAnsiTheme="majorBidi" w:cstheme="majorBidi"/>
            <w:sz w:val="24"/>
            <w:szCs w:val="24"/>
          </w:rPr>
          <w:delText xml:space="preserve"> </w:delText>
        </w:r>
        <w:r w:rsidR="008536E9" w:rsidDel="00EB204E">
          <w:rPr>
            <w:rFonts w:asciiTheme="majorBidi" w:hAnsiTheme="majorBidi" w:cstheme="majorBidi"/>
            <w:sz w:val="24"/>
            <w:szCs w:val="24"/>
          </w:rPr>
          <w:delText>higher than</w:delText>
        </w:r>
        <w:r w:rsidDel="00EB204E">
          <w:rPr>
            <w:rFonts w:asciiTheme="majorBidi" w:hAnsiTheme="majorBidi" w:cstheme="majorBidi"/>
            <w:sz w:val="24"/>
            <w:szCs w:val="24"/>
          </w:rPr>
          <w:delText xml:space="preserve"> major. </w:delText>
        </w:r>
      </w:del>
      <w:r>
        <w:rPr>
          <w:rFonts w:asciiTheme="majorBidi" w:hAnsiTheme="majorBidi" w:cstheme="majorBidi"/>
          <w:sz w:val="24"/>
          <w:szCs w:val="24"/>
        </w:rPr>
        <w:t>Marcus served the IDF well by providing advice and</w:t>
      </w:r>
      <w:r w:rsidR="008536E9">
        <w:rPr>
          <w:rFonts w:asciiTheme="majorBidi" w:hAnsiTheme="majorBidi" w:cstheme="majorBidi"/>
          <w:sz w:val="24"/>
          <w:szCs w:val="24"/>
        </w:rPr>
        <w:t xml:space="preserve"> training, </w:t>
      </w:r>
      <w:ins w:id="768" w:author="Susan" w:date="2023-05-01T18:26:00Z">
        <w:r w:rsidR="00405420">
          <w:rPr>
            <w:rFonts w:asciiTheme="majorBidi" w:hAnsiTheme="majorBidi" w:cstheme="majorBidi"/>
            <w:sz w:val="24"/>
            <w:szCs w:val="24"/>
          </w:rPr>
          <w:t>writing</w:t>
        </w:r>
      </w:ins>
      <w:del w:id="769" w:author="Susan" w:date="2023-05-01T18:26:00Z">
        <w:r w:rsidR="008536E9" w:rsidDel="00405420">
          <w:rPr>
            <w:rFonts w:asciiTheme="majorBidi" w:hAnsiTheme="majorBidi" w:cstheme="majorBidi"/>
            <w:sz w:val="24"/>
            <w:szCs w:val="24"/>
          </w:rPr>
          <w:delText xml:space="preserve">and </w:delText>
        </w:r>
        <w:r w:rsidR="00BD6C2B" w:rsidDel="00405420">
          <w:rPr>
            <w:rFonts w:asciiTheme="majorBidi" w:hAnsiTheme="majorBidi" w:cstheme="majorBidi"/>
            <w:sz w:val="24"/>
            <w:szCs w:val="24"/>
          </w:rPr>
          <w:delText>wrote</w:delText>
        </w:r>
      </w:del>
      <w:r w:rsidR="00BD6C2B">
        <w:rPr>
          <w:rFonts w:asciiTheme="majorBidi" w:hAnsiTheme="majorBidi" w:cstheme="majorBidi"/>
          <w:sz w:val="24"/>
          <w:szCs w:val="24"/>
        </w:rPr>
        <w:t xml:space="preserve"> reports </w:t>
      </w:r>
      <w:r w:rsidR="00C119E4">
        <w:rPr>
          <w:rFonts w:asciiTheme="majorBidi" w:hAnsiTheme="majorBidi" w:cstheme="majorBidi"/>
          <w:sz w:val="24"/>
          <w:szCs w:val="24"/>
        </w:rPr>
        <w:t xml:space="preserve">requested </w:t>
      </w:r>
      <w:ins w:id="770" w:author="Susan" w:date="2023-05-01T18:27:00Z">
        <w:r w:rsidR="00405420">
          <w:rPr>
            <w:rFonts w:asciiTheme="majorBidi" w:hAnsiTheme="majorBidi" w:cstheme="majorBidi"/>
            <w:sz w:val="24"/>
            <w:szCs w:val="24"/>
          </w:rPr>
          <w:t>for</w:t>
        </w:r>
      </w:ins>
      <w:del w:id="771" w:author="Susan" w:date="2023-05-01T18:27:00Z">
        <w:r w:rsidR="00C119E4" w:rsidDel="00405420">
          <w:rPr>
            <w:rFonts w:asciiTheme="majorBidi" w:hAnsiTheme="majorBidi" w:cstheme="majorBidi"/>
            <w:sz w:val="24"/>
            <w:szCs w:val="24"/>
          </w:rPr>
          <w:delText>by</w:delText>
        </w:r>
      </w:del>
      <w:r w:rsidR="00D15821">
        <w:rPr>
          <w:rFonts w:asciiTheme="majorBidi" w:hAnsiTheme="majorBidi" w:cstheme="majorBidi"/>
          <w:sz w:val="24"/>
          <w:szCs w:val="24"/>
        </w:rPr>
        <w:t xml:space="preserve"> </w:t>
      </w:r>
      <w:r>
        <w:rPr>
          <w:rFonts w:asciiTheme="majorBidi" w:hAnsiTheme="majorBidi" w:cstheme="majorBidi"/>
          <w:sz w:val="24"/>
          <w:szCs w:val="24"/>
        </w:rPr>
        <w:t>Ben-Gurion</w:t>
      </w:r>
      <w:del w:id="772" w:author="Susan" w:date="2023-05-03T10:55:00Z">
        <w:r w:rsidR="00D15821" w:rsidDel="00EB204E">
          <w:rPr>
            <w:rFonts w:asciiTheme="majorBidi" w:hAnsiTheme="majorBidi" w:cstheme="majorBidi"/>
            <w:sz w:val="24"/>
            <w:szCs w:val="24"/>
          </w:rPr>
          <w:delText>,</w:delText>
        </w:r>
        <w:r w:rsidDel="00EB204E">
          <w:rPr>
            <w:rFonts w:asciiTheme="majorBidi" w:hAnsiTheme="majorBidi" w:cstheme="majorBidi"/>
            <w:sz w:val="24"/>
            <w:szCs w:val="24"/>
          </w:rPr>
          <w:delText xml:space="preserve"> </w:delText>
        </w:r>
        <w:r w:rsidR="00BD6C2B" w:rsidDel="00EB204E">
          <w:rPr>
            <w:rFonts w:asciiTheme="majorBidi" w:hAnsiTheme="majorBidi" w:cstheme="majorBidi"/>
            <w:sz w:val="24"/>
            <w:szCs w:val="24"/>
          </w:rPr>
          <w:delText>including</w:delText>
        </w:r>
        <w:r w:rsidDel="00EB204E">
          <w:rPr>
            <w:rFonts w:asciiTheme="majorBidi" w:hAnsiTheme="majorBidi" w:cstheme="majorBidi"/>
            <w:sz w:val="24"/>
            <w:szCs w:val="24"/>
          </w:rPr>
          <w:delText xml:space="preserve"> recommendations on improving </w:delText>
        </w:r>
        <w:r w:rsidR="008536E9" w:rsidDel="00EB204E">
          <w:rPr>
            <w:rFonts w:asciiTheme="majorBidi" w:hAnsiTheme="majorBidi" w:cstheme="majorBidi"/>
            <w:sz w:val="24"/>
            <w:szCs w:val="24"/>
          </w:rPr>
          <w:delText>military</w:delText>
        </w:r>
        <w:r w:rsidDel="00EB204E">
          <w:rPr>
            <w:rFonts w:asciiTheme="majorBidi" w:hAnsiTheme="majorBidi" w:cstheme="majorBidi"/>
            <w:sz w:val="24"/>
            <w:szCs w:val="24"/>
          </w:rPr>
          <w:delText xml:space="preserve"> capabilities</w:delText>
        </w:r>
      </w:del>
      <w:r>
        <w:rPr>
          <w:rFonts w:asciiTheme="majorBidi" w:hAnsiTheme="majorBidi" w:cstheme="majorBidi"/>
          <w:sz w:val="24"/>
          <w:szCs w:val="24"/>
        </w:rPr>
        <w:t>. On May 28, 1948, Marcus was given the comma</w:t>
      </w:r>
      <w:r w:rsidR="008536E9">
        <w:rPr>
          <w:rFonts w:asciiTheme="majorBidi" w:hAnsiTheme="majorBidi" w:cstheme="majorBidi"/>
          <w:sz w:val="24"/>
          <w:szCs w:val="24"/>
        </w:rPr>
        <w:t>nd of the Jerusalem front and the</w:t>
      </w:r>
      <w:r>
        <w:rPr>
          <w:rFonts w:asciiTheme="majorBidi" w:hAnsiTheme="majorBidi" w:cstheme="majorBidi"/>
          <w:sz w:val="24"/>
          <w:szCs w:val="24"/>
        </w:rPr>
        <w:t xml:space="preserve"> three</w:t>
      </w:r>
      <w:r w:rsidR="008536E9">
        <w:rPr>
          <w:rFonts w:asciiTheme="majorBidi" w:hAnsiTheme="majorBidi" w:cstheme="majorBidi"/>
          <w:sz w:val="24"/>
          <w:szCs w:val="24"/>
        </w:rPr>
        <w:t xml:space="preserve"> sector</w:t>
      </w:r>
      <w:r>
        <w:rPr>
          <w:rFonts w:asciiTheme="majorBidi" w:hAnsiTheme="majorBidi" w:cstheme="majorBidi"/>
          <w:sz w:val="24"/>
          <w:szCs w:val="24"/>
        </w:rPr>
        <w:t xml:space="preserve"> brigades – </w:t>
      </w:r>
      <w:proofErr w:type="spellStart"/>
      <w:r>
        <w:rPr>
          <w:rFonts w:asciiTheme="majorBidi" w:hAnsiTheme="majorBidi" w:cstheme="majorBidi"/>
          <w:sz w:val="24"/>
          <w:szCs w:val="24"/>
        </w:rPr>
        <w:t>Harel</w:t>
      </w:r>
      <w:proofErr w:type="spellEnd"/>
      <w:r>
        <w:rPr>
          <w:rFonts w:asciiTheme="majorBidi" w:hAnsiTheme="majorBidi" w:cstheme="majorBidi"/>
          <w:sz w:val="24"/>
          <w:szCs w:val="24"/>
        </w:rPr>
        <w:t xml:space="preserve">, Etzioni, and </w:t>
      </w:r>
      <w:r w:rsidR="008536E9">
        <w:rPr>
          <w:rFonts w:asciiTheme="majorBidi" w:hAnsiTheme="majorBidi" w:cstheme="majorBidi"/>
          <w:sz w:val="24"/>
          <w:szCs w:val="24"/>
        </w:rPr>
        <w:t>the 7th</w:t>
      </w:r>
      <w:r>
        <w:rPr>
          <w:rFonts w:asciiTheme="majorBidi" w:hAnsiTheme="majorBidi" w:cstheme="majorBidi"/>
          <w:sz w:val="24"/>
          <w:szCs w:val="24"/>
        </w:rPr>
        <w:t xml:space="preserve">. Marcus’ end </w:t>
      </w:r>
      <w:r w:rsidRPr="00015967">
        <w:rPr>
          <w:rFonts w:asciiTheme="majorBidi" w:hAnsiTheme="majorBidi" w:cstheme="majorBidi"/>
          <w:sz w:val="24"/>
          <w:szCs w:val="24"/>
        </w:rPr>
        <w:t xml:space="preserve">was </w:t>
      </w:r>
      <w:r w:rsidR="00BD6C2B" w:rsidRPr="00015967">
        <w:rPr>
          <w:rFonts w:asciiTheme="majorBidi" w:hAnsiTheme="majorBidi" w:cstheme="majorBidi"/>
          <w:sz w:val="24"/>
          <w:szCs w:val="24"/>
        </w:rPr>
        <w:t>tragic</w:t>
      </w:r>
      <w:r w:rsidRPr="00015967">
        <w:rPr>
          <w:rFonts w:asciiTheme="majorBidi" w:hAnsiTheme="majorBidi" w:cstheme="majorBidi"/>
          <w:sz w:val="24"/>
          <w:szCs w:val="24"/>
        </w:rPr>
        <w:t>.</w:t>
      </w:r>
      <w:r>
        <w:rPr>
          <w:rFonts w:asciiTheme="majorBidi" w:hAnsiTheme="majorBidi" w:cstheme="majorBidi"/>
          <w:sz w:val="24"/>
          <w:szCs w:val="24"/>
        </w:rPr>
        <w:t xml:space="preserve"> On June 11, 19</w:t>
      </w:r>
      <w:r w:rsidR="008536E9">
        <w:rPr>
          <w:rFonts w:asciiTheme="majorBidi" w:hAnsiTheme="majorBidi" w:cstheme="majorBidi"/>
          <w:sz w:val="24"/>
          <w:szCs w:val="24"/>
        </w:rPr>
        <w:t xml:space="preserve">48, at 3:40 </w:t>
      </w:r>
      <w:r w:rsidR="00D471B3">
        <w:rPr>
          <w:rFonts w:asciiTheme="majorBidi" w:hAnsiTheme="majorBidi" w:cstheme="majorBidi"/>
          <w:sz w:val="24"/>
          <w:szCs w:val="24"/>
        </w:rPr>
        <w:t>a.m.</w:t>
      </w:r>
      <w:r w:rsidR="008536E9">
        <w:rPr>
          <w:rFonts w:asciiTheme="majorBidi" w:hAnsiTheme="majorBidi" w:cstheme="majorBidi"/>
          <w:sz w:val="24"/>
          <w:szCs w:val="24"/>
        </w:rPr>
        <w:t>, Marcus left camp</w:t>
      </w:r>
      <w:r>
        <w:rPr>
          <w:rFonts w:asciiTheme="majorBidi" w:hAnsiTheme="majorBidi" w:cstheme="majorBidi"/>
          <w:sz w:val="24"/>
          <w:szCs w:val="24"/>
        </w:rPr>
        <w:t xml:space="preserve">, announcing his exit to the </w:t>
      </w:r>
      <w:r w:rsidR="00501F45">
        <w:rPr>
          <w:rFonts w:asciiTheme="majorBidi" w:hAnsiTheme="majorBidi" w:cstheme="majorBidi"/>
          <w:sz w:val="24"/>
          <w:szCs w:val="24"/>
        </w:rPr>
        <w:t>sentry</w:t>
      </w:r>
      <w:r>
        <w:rPr>
          <w:rFonts w:asciiTheme="majorBidi" w:hAnsiTheme="majorBidi" w:cstheme="majorBidi"/>
          <w:sz w:val="24"/>
          <w:szCs w:val="24"/>
        </w:rPr>
        <w:t xml:space="preserve">. </w:t>
      </w:r>
      <w:ins w:id="773" w:author="Susan" w:date="2023-05-03T10:55:00Z">
        <w:r w:rsidR="00EB204E">
          <w:rPr>
            <w:rFonts w:asciiTheme="majorBidi" w:hAnsiTheme="majorBidi" w:cstheme="majorBidi"/>
            <w:sz w:val="24"/>
            <w:szCs w:val="24"/>
          </w:rPr>
          <w:t>W</w:t>
        </w:r>
      </w:ins>
      <w:ins w:id="774" w:author="Susan" w:date="2023-05-03T10:56:00Z">
        <w:r w:rsidR="00EB204E">
          <w:rPr>
            <w:rFonts w:asciiTheme="majorBidi" w:hAnsiTheme="majorBidi" w:cstheme="majorBidi"/>
            <w:sz w:val="24"/>
            <w:szCs w:val="24"/>
          </w:rPr>
          <w:t>hen he returned</w:t>
        </w:r>
      </w:ins>
      <w:del w:id="775" w:author="Susan" w:date="2023-05-03T10:56:00Z">
        <w:r w:rsidDel="00EB204E">
          <w:rPr>
            <w:rFonts w:asciiTheme="majorBidi" w:hAnsiTheme="majorBidi" w:cstheme="majorBidi"/>
            <w:sz w:val="24"/>
            <w:szCs w:val="24"/>
          </w:rPr>
          <w:delText>By the time of his return</w:delText>
        </w:r>
      </w:del>
      <w:r>
        <w:rPr>
          <w:rFonts w:asciiTheme="majorBidi" w:hAnsiTheme="majorBidi" w:cstheme="majorBidi"/>
          <w:sz w:val="24"/>
          <w:szCs w:val="24"/>
        </w:rPr>
        <w:t xml:space="preserve">, </w:t>
      </w:r>
      <w:r w:rsidR="008536E9">
        <w:rPr>
          <w:rFonts w:asciiTheme="majorBidi" w:hAnsiTheme="majorBidi" w:cstheme="majorBidi"/>
          <w:sz w:val="24"/>
          <w:szCs w:val="24"/>
        </w:rPr>
        <w:t xml:space="preserve">a different sentry, who didn’t know Marcus, was on </w:t>
      </w:r>
      <w:r w:rsidR="00501F45">
        <w:rPr>
          <w:rFonts w:asciiTheme="majorBidi" w:hAnsiTheme="majorBidi" w:cstheme="majorBidi"/>
          <w:sz w:val="24"/>
          <w:szCs w:val="24"/>
        </w:rPr>
        <w:t>duty</w:t>
      </w:r>
      <w:del w:id="776" w:author="Susan" w:date="2023-05-01T18:27:00Z">
        <w:r w:rsidR="00501F45" w:rsidDel="00405420">
          <w:rPr>
            <w:rFonts w:asciiTheme="majorBidi" w:hAnsiTheme="majorBidi" w:cstheme="majorBidi"/>
            <w:sz w:val="24"/>
            <w:szCs w:val="24"/>
          </w:rPr>
          <w:delText xml:space="preserve"> (the shift had started earlier than usual)</w:delText>
        </w:r>
      </w:del>
      <w:r w:rsidR="00501F45">
        <w:rPr>
          <w:rFonts w:asciiTheme="majorBidi" w:hAnsiTheme="majorBidi" w:cstheme="majorBidi"/>
          <w:sz w:val="24"/>
          <w:szCs w:val="24"/>
        </w:rPr>
        <w:t xml:space="preserve">. </w:t>
      </w:r>
      <w:r w:rsidR="00BD6C2B">
        <w:rPr>
          <w:rFonts w:asciiTheme="majorBidi" w:hAnsiTheme="majorBidi" w:cstheme="majorBidi"/>
          <w:sz w:val="24"/>
          <w:szCs w:val="24"/>
        </w:rPr>
        <w:t>The sentry asked Marcus to identify himself and</w:t>
      </w:r>
      <w:r w:rsidR="008536E9">
        <w:rPr>
          <w:rFonts w:asciiTheme="majorBidi" w:hAnsiTheme="majorBidi" w:cstheme="majorBidi"/>
          <w:sz w:val="24"/>
          <w:szCs w:val="24"/>
        </w:rPr>
        <w:t xml:space="preserve"> Marcus answered in English. </w:t>
      </w:r>
      <w:ins w:id="777" w:author="Susan" w:date="2023-05-01T18:28:00Z">
        <w:r w:rsidR="00405420">
          <w:rPr>
            <w:rFonts w:asciiTheme="majorBidi" w:hAnsiTheme="majorBidi" w:cstheme="majorBidi"/>
            <w:sz w:val="24"/>
            <w:szCs w:val="24"/>
          </w:rPr>
          <w:t>U</w:t>
        </w:r>
      </w:ins>
      <w:del w:id="778" w:author="Susan" w:date="2023-05-01T18:28:00Z">
        <w:r w:rsidR="008536E9" w:rsidDel="00405420">
          <w:rPr>
            <w:rFonts w:asciiTheme="majorBidi" w:hAnsiTheme="majorBidi" w:cstheme="majorBidi"/>
            <w:sz w:val="24"/>
            <w:szCs w:val="24"/>
          </w:rPr>
          <w:delText>T</w:delText>
        </w:r>
        <w:r w:rsidR="00501F45" w:rsidDel="00405420">
          <w:rPr>
            <w:rFonts w:asciiTheme="majorBidi" w:hAnsiTheme="majorBidi" w:cstheme="majorBidi"/>
            <w:sz w:val="24"/>
            <w:szCs w:val="24"/>
          </w:rPr>
          <w:delText xml:space="preserve">he sentry, </w:delText>
        </w:r>
        <w:r w:rsidR="001109A7" w:rsidDel="00405420">
          <w:rPr>
            <w:rFonts w:asciiTheme="majorBidi" w:hAnsiTheme="majorBidi" w:cstheme="majorBidi"/>
            <w:sz w:val="24"/>
            <w:szCs w:val="24"/>
          </w:rPr>
          <w:delText>u</w:delText>
        </w:r>
      </w:del>
      <w:r w:rsidR="001109A7">
        <w:rPr>
          <w:rFonts w:asciiTheme="majorBidi" w:hAnsiTheme="majorBidi" w:cstheme="majorBidi"/>
          <w:sz w:val="24"/>
          <w:szCs w:val="24"/>
        </w:rPr>
        <w:t xml:space="preserve">nable to </w:t>
      </w:r>
      <w:r w:rsidR="00501F45">
        <w:rPr>
          <w:rFonts w:asciiTheme="majorBidi" w:hAnsiTheme="majorBidi" w:cstheme="majorBidi"/>
          <w:sz w:val="24"/>
          <w:szCs w:val="24"/>
        </w:rPr>
        <w:t>understand Marcus</w:t>
      </w:r>
      <w:del w:id="779" w:author="Susan" w:date="2023-05-01T18:27:00Z">
        <w:r w:rsidR="00501F45" w:rsidDel="00405420">
          <w:rPr>
            <w:rFonts w:asciiTheme="majorBidi" w:hAnsiTheme="majorBidi" w:cstheme="majorBidi"/>
            <w:sz w:val="24"/>
            <w:szCs w:val="24"/>
          </w:rPr>
          <w:delText>’ answer</w:delText>
        </w:r>
      </w:del>
      <w:r w:rsidR="00501F45">
        <w:rPr>
          <w:rFonts w:asciiTheme="majorBidi" w:hAnsiTheme="majorBidi" w:cstheme="majorBidi"/>
          <w:sz w:val="24"/>
          <w:szCs w:val="24"/>
        </w:rPr>
        <w:t xml:space="preserve">, </w:t>
      </w:r>
      <w:ins w:id="780" w:author="Susan" w:date="2023-05-01T18:28:00Z">
        <w:r w:rsidR="00405420">
          <w:rPr>
            <w:rFonts w:asciiTheme="majorBidi" w:hAnsiTheme="majorBidi" w:cstheme="majorBidi"/>
            <w:sz w:val="24"/>
            <w:szCs w:val="24"/>
          </w:rPr>
          <w:t xml:space="preserve">the sentry </w:t>
        </w:r>
      </w:ins>
      <w:r w:rsidR="00501F45">
        <w:rPr>
          <w:rFonts w:asciiTheme="majorBidi" w:hAnsiTheme="majorBidi" w:cstheme="majorBidi"/>
          <w:sz w:val="24"/>
          <w:szCs w:val="24"/>
        </w:rPr>
        <w:t xml:space="preserve">shot </w:t>
      </w:r>
      <w:r w:rsidR="008536E9">
        <w:rPr>
          <w:rFonts w:asciiTheme="majorBidi" w:hAnsiTheme="majorBidi" w:cstheme="majorBidi"/>
          <w:sz w:val="24"/>
          <w:szCs w:val="24"/>
        </w:rPr>
        <w:t>and killed him</w:t>
      </w:r>
      <w:r w:rsidR="00501F45">
        <w:rPr>
          <w:rFonts w:asciiTheme="majorBidi" w:hAnsiTheme="majorBidi" w:cstheme="majorBidi"/>
          <w:sz w:val="24"/>
          <w:szCs w:val="24"/>
        </w:rPr>
        <w:t>.</w:t>
      </w:r>
    </w:p>
    <w:p w14:paraId="10D64F38" w14:textId="5CE8078C" w:rsidR="00501F45" w:rsidRDefault="00501F45" w:rsidP="008536E9">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Marcus’ body was flown from Israel to be interred at the cemetery at </w:t>
      </w:r>
      <w:r w:rsidR="00BD6C2B">
        <w:rPr>
          <w:rFonts w:asciiTheme="majorBidi" w:hAnsiTheme="majorBidi" w:cstheme="majorBidi"/>
          <w:sz w:val="24"/>
          <w:szCs w:val="24"/>
        </w:rPr>
        <w:t xml:space="preserve">his alma mater </w:t>
      </w:r>
      <w:r>
        <w:rPr>
          <w:rFonts w:asciiTheme="majorBidi" w:hAnsiTheme="majorBidi" w:cstheme="majorBidi"/>
          <w:sz w:val="24"/>
          <w:szCs w:val="24"/>
        </w:rPr>
        <w:t>West Point</w:t>
      </w:r>
      <w:del w:id="781" w:author="Susan" w:date="2023-05-01T18:28:00Z">
        <w:r w:rsidDel="00405420">
          <w:rPr>
            <w:rFonts w:asciiTheme="majorBidi" w:hAnsiTheme="majorBidi" w:cstheme="majorBidi"/>
            <w:sz w:val="24"/>
            <w:szCs w:val="24"/>
          </w:rPr>
          <w:delText xml:space="preserve"> </w:delText>
        </w:r>
        <w:r w:rsidR="008536E9" w:rsidDel="00405420">
          <w:rPr>
            <w:rFonts w:asciiTheme="majorBidi" w:hAnsiTheme="majorBidi" w:cstheme="majorBidi"/>
            <w:sz w:val="24"/>
            <w:szCs w:val="24"/>
          </w:rPr>
          <w:delText>(class of</w:delText>
        </w:r>
        <w:r w:rsidDel="00405420">
          <w:rPr>
            <w:rFonts w:asciiTheme="majorBidi" w:hAnsiTheme="majorBidi" w:cstheme="majorBidi"/>
            <w:sz w:val="24"/>
            <w:szCs w:val="24"/>
          </w:rPr>
          <w:delText xml:space="preserve"> 1924</w:delText>
        </w:r>
        <w:r w:rsidR="008536E9" w:rsidDel="00405420">
          <w:rPr>
            <w:rFonts w:asciiTheme="majorBidi" w:hAnsiTheme="majorBidi" w:cstheme="majorBidi"/>
            <w:sz w:val="24"/>
            <w:szCs w:val="24"/>
          </w:rPr>
          <w:delText>)</w:delText>
        </w:r>
      </w:del>
      <w:r>
        <w:rPr>
          <w:rFonts w:asciiTheme="majorBidi" w:hAnsiTheme="majorBidi" w:cstheme="majorBidi"/>
          <w:sz w:val="24"/>
          <w:szCs w:val="24"/>
        </w:rPr>
        <w:t>. It was dec</w:t>
      </w:r>
      <w:r w:rsidR="00AC5437">
        <w:rPr>
          <w:rFonts w:asciiTheme="majorBidi" w:hAnsiTheme="majorBidi" w:cstheme="majorBidi"/>
          <w:sz w:val="24"/>
          <w:szCs w:val="24"/>
        </w:rPr>
        <w:t xml:space="preserve">ided that Dayan and Yosef </w:t>
      </w:r>
      <w:proofErr w:type="spellStart"/>
      <w:r w:rsidR="00AC5437">
        <w:rPr>
          <w:rFonts w:asciiTheme="majorBidi" w:hAnsiTheme="majorBidi" w:cstheme="majorBidi"/>
          <w:sz w:val="24"/>
          <w:szCs w:val="24"/>
        </w:rPr>
        <w:t>Harel</w:t>
      </w:r>
      <w:proofErr w:type="spellEnd"/>
      <w:r w:rsidR="00AC5437">
        <w:rPr>
          <w:rFonts w:asciiTheme="majorBidi" w:hAnsiTheme="majorBidi" w:cstheme="majorBidi"/>
          <w:sz w:val="24"/>
          <w:szCs w:val="24"/>
        </w:rPr>
        <w:t xml:space="preserve"> (1918</w:t>
      </w:r>
      <w:r w:rsidR="00BD6C2B">
        <w:rPr>
          <w:rFonts w:asciiTheme="majorBidi" w:hAnsiTheme="majorBidi" w:cstheme="majorBidi"/>
          <w:sz w:val="24"/>
          <w:szCs w:val="24"/>
        </w:rPr>
        <w:t>–</w:t>
      </w:r>
      <w:r w:rsidR="00AC5437">
        <w:rPr>
          <w:rFonts w:asciiTheme="majorBidi" w:hAnsiTheme="majorBidi" w:cstheme="majorBidi"/>
          <w:sz w:val="24"/>
          <w:szCs w:val="24"/>
        </w:rPr>
        <w:t>2008;</w:t>
      </w:r>
      <w:r>
        <w:rPr>
          <w:rFonts w:asciiTheme="majorBidi" w:hAnsiTheme="majorBidi" w:cstheme="majorBidi"/>
          <w:sz w:val="24"/>
          <w:szCs w:val="24"/>
        </w:rPr>
        <w:t xml:space="preserve"> </w:t>
      </w:r>
      <w:r w:rsidR="00AC5437">
        <w:rPr>
          <w:rFonts w:asciiTheme="majorBidi" w:hAnsiTheme="majorBidi" w:cstheme="majorBidi"/>
          <w:sz w:val="24"/>
          <w:szCs w:val="24"/>
        </w:rPr>
        <w:t>he</w:t>
      </w:r>
      <w:r>
        <w:rPr>
          <w:rFonts w:asciiTheme="majorBidi" w:hAnsiTheme="majorBidi" w:cstheme="majorBidi"/>
          <w:sz w:val="24"/>
          <w:szCs w:val="24"/>
        </w:rPr>
        <w:t xml:space="preserve"> had commanded Aliyah Bet ships, including the </w:t>
      </w:r>
      <w:r>
        <w:rPr>
          <w:rFonts w:asciiTheme="majorBidi" w:hAnsiTheme="majorBidi" w:cstheme="majorBidi"/>
          <w:i/>
          <w:iCs/>
          <w:sz w:val="24"/>
          <w:szCs w:val="24"/>
        </w:rPr>
        <w:t>Exodus</w:t>
      </w:r>
      <w:r>
        <w:rPr>
          <w:rFonts w:asciiTheme="majorBidi" w:hAnsiTheme="majorBidi" w:cstheme="majorBidi"/>
          <w:sz w:val="24"/>
          <w:szCs w:val="24"/>
        </w:rPr>
        <w:t xml:space="preserve">, </w:t>
      </w:r>
      <w:r w:rsidR="00AC5437">
        <w:rPr>
          <w:rFonts w:asciiTheme="majorBidi" w:hAnsiTheme="majorBidi" w:cstheme="majorBidi"/>
          <w:sz w:val="24"/>
          <w:szCs w:val="24"/>
        </w:rPr>
        <w:t xml:space="preserve">and was a senior </w:t>
      </w:r>
      <w:del w:id="782" w:author="Susan" w:date="2023-05-01T18:28:00Z">
        <w:r w:rsidR="00AC5437" w:rsidDel="00405420">
          <w:rPr>
            <w:rFonts w:asciiTheme="majorBidi" w:hAnsiTheme="majorBidi" w:cstheme="majorBidi"/>
            <w:sz w:val="24"/>
            <w:szCs w:val="24"/>
          </w:rPr>
          <w:delText xml:space="preserve">member of the </w:delText>
        </w:r>
      </w:del>
      <w:r w:rsidR="00AC5437">
        <w:rPr>
          <w:rFonts w:asciiTheme="majorBidi" w:hAnsiTheme="majorBidi" w:cstheme="majorBidi"/>
          <w:sz w:val="24"/>
          <w:szCs w:val="24"/>
        </w:rPr>
        <w:t xml:space="preserve">Israeli intelligence </w:t>
      </w:r>
      <w:ins w:id="783" w:author="Susan" w:date="2023-05-01T18:29:00Z">
        <w:r w:rsidR="00405420">
          <w:rPr>
            <w:rFonts w:asciiTheme="majorBidi" w:hAnsiTheme="majorBidi" w:cstheme="majorBidi"/>
            <w:sz w:val="24"/>
            <w:szCs w:val="24"/>
          </w:rPr>
          <w:t>leader</w:t>
        </w:r>
      </w:ins>
      <w:del w:id="784" w:author="Susan" w:date="2023-05-01T18:29:00Z">
        <w:r w:rsidR="00AC5437" w:rsidDel="00405420">
          <w:rPr>
            <w:rFonts w:asciiTheme="majorBidi" w:hAnsiTheme="majorBidi" w:cstheme="majorBidi"/>
            <w:sz w:val="24"/>
            <w:szCs w:val="24"/>
          </w:rPr>
          <w:delText>community</w:delText>
        </w:r>
      </w:del>
      <w:r w:rsidR="00AC5437">
        <w:rPr>
          <w:rFonts w:asciiTheme="majorBidi" w:hAnsiTheme="majorBidi" w:cstheme="majorBidi"/>
          <w:sz w:val="24"/>
          <w:szCs w:val="24"/>
        </w:rPr>
        <w:t xml:space="preserve">) would </w:t>
      </w:r>
      <w:r w:rsidR="008536E9">
        <w:rPr>
          <w:rFonts w:asciiTheme="majorBidi" w:hAnsiTheme="majorBidi" w:cstheme="majorBidi"/>
          <w:sz w:val="24"/>
          <w:szCs w:val="24"/>
        </w:rPr>
        <w:t>constitute</w:t>
      </w:r>
      <w:r w:rsidR="00AC5437">
        <w:rPr>
          <w:rFonts w:asciiTheme="majorBidi" w:hAnsiTheme="majorBidi" w:cstheme="majorBidi"/>
          <w:sz w:val="24"/>
          <w:szCs w:val="24"/>
        </w:rPr>
        <w:t xml:space="preserve"> the honor guard</w:t>
      </w:r>
      <w:r w:rsidR="008536E9">
        <w:rPr>
          <w:rFonts w:asciiTheme="majorBidi" w:hAnsiTheme="majorBidi" w:cstheme="majorBidi"/>
          <w:sz w:val="24"/>
          <w:szCs w:val="24"/>
        </w:rPr>
        <w:t xml:space="preserve"> and fly the coffin home</w:t>
      </w:r>
      <w:r w:rsidR="00AC5437">
        <w:rPr>
          <w:rFonts w:asciiTheme="majorBidi" w:hAnsiTheme="majorBidi" w:cstheme="majorBidi"/>
          <w:sz w:val="24"/>
          <w:szCs w:val="24"/>
        </w:rPr>
        <w:t>.</w:t>
      </w:r>
      <w:r w:rsidR="00A27B14">
        <w:rPr>
          <w:rFonts w:asciiTheme="majorBidi" w:hAnsiTheme="majorBidi" w:cstheme="majorBidi"/>
          <w:sz w:val="24"/>
          <w:szCs w:val="24"/>
        </w:rPr>
        <w:t xml:space="preserve"> Dayan, </w:t>
      </w:r>
      <w:del w:id="785" w:author="Susan" w:date="2023-05-01T18:29:00Z">
        <w:r w:rsidR="00A27B14" w:rsidDel="00405420">
          <w:rPr>
            <w:rFonts w:asciiTheme="majorBidi" w:hAnsiTheme="majorBidi" w:cstheme="majorBidi"/>
            <w:sz w:val="24"/>
            <w:szCs w:val="24"/>
          </w:rPr>
          <w:delText xml:space="preserve">who was </w:delText>
        </w:r>
      </w:del>
      <w:r w:rsidR="00A27B14">
        <w:rPr>
          <w:rFonts w:asciiTheme="majorBidi" w:hAnsiTheme="majorBidi" w:cstheme="majorBidi"/>
          <w:sz w:val="24"/>
          <w:szCs w:val="24"/>
        </w:rPr>
        <w:lastRenderedPageBreak/>
        <w:t xml:space="preserve">then a major, was given a temporary promotion to lieutenant colonel. </w:t>
      </w:r>
      <w:del w:id="786" w:author="Susan" w:date="2023-05-01T18:29:00Z">
        <w:r w:rsidR="00A27B14" w:rsidDel="00405420">
          <w:rPr>
            <w:rFonts w:asciiTheme="majorBidi" w:hAnsiTheme="majorBidi" w:cstheme="majorBidi"/>
            <w:sz w:val="24"/>
            <w:szCs w:val="24"/>
          </w:rPr>
          <w:delText xml:space="preserve">A special dress uniform had to be </w:delText>
        </w:r>
        <w:r w:rsidR="008536E9" w:rsidDel="00405420">
          <w:rPr>
            <w:rFonts w:asciiTheme="majorBidi" w:hAnsiTheme="majorBidi" w:cstheme="majorBidi"/>
            <w:sz w:val="24"/>
            <w:szCs w:val="24"/>
          </w:rPr>
          <w:delText xml:space="preserve">made </w:delText>
        </w:r>
        <w:r w:rsidR="00A27B14" w:rsidDel="00405420">
          <w:rPr>
            <w:rFonts w:asciiTheme="majorBidi" w:hAnsiTheme="majorBidi" w:cstheme="majorBidi"/>
            <w:sz w:val="24"/>
            <w:szCs w:val="24"/>
          </w:rPr>
          <w:delText xml:space="preserve">for him, as the IDF did not yet have any. </w:delText>
        </w:r>
      </w:del>
      <w:r w:rsidR="00A27B14">
        <w:rPr>
          <w:rFonts w:asciiTheme="majorBidi" w:hAnsiTheme="majorBidi" w:cstheme="majorBidi"/>
          <w:sz w:val="24"/>
          <w:szCs w:val="24"/>
        </w:rPr>
        <w:t>After the interment ceremony, which took place on June 30, Dayan remained in New York for another week.</w:t>
      </w:r>
    </w:p>
    <w:p w14:paraId="1111D2CA" w14:textId="1BA18D82" w:rsidR="00A97F69" w:rsidRDefault="00A27B14" w:rsidP="0059567E">
      <w:pPr>
        <w:spacing w:after="160" w:line="360" w:lineRule="auto"/>
        <w:jc w:val="both"/>
        <w:rPr>
          <w:ins w:id="787" w:author="Susan" w:date="2023-05-01T18:47:00Z"/>
          <w:rFonts w:asciiTheme="majorBidi" w:hAnsiTheme="majorBidi" w:cstheme="majorBidi"/>
          <w:sz w:val="24"/>
          <w:szCs w:val="24"/>
        </w:rPr>
      </w:pPr>
      <w:r>
        <w:rPr>
          <w:rFonts w:asciiTheme="majorBidi" w:hAnsiTheme="majorBidi" w:cstheme="majorBidi"/>
          <w:sz w:val="24"/>
          <w:szCs w:val="24"/>
        </w:rPr>
        <w:t xml:space="preserve">The most significant event of Dayan’s U.S. visit was his </w:t>
      </w:r>
      <w:ins w:id="788" w:author="Susan" w:date="2023-05-01T18:29:00Z">
        <w:r w:rsidR="00405420">
          <w:rPr>
            <w:rFonts w:asciiTheme="majorBidi" w:hAnsiTheme="majorBidi" w:cstheme="majorBidi"/>
            <w:sz w:val="24"/>
            <w:szCs w:val="24"/>
          </w:rPr>
          <w:t xml:space="preserve">apparently accidental </w:t>
        </w:r>
      </w:ins>
      <w:r>
        <w:rPr>
          <w:rFonts w:asciiTheme="majorBidi" w:hAnsiTheme="majorBidi" w:cstheme="majorBidi"/>
          <w:sz w:val="24"/>
          <w:szCs w:val="24"/>
        </w:rPr>
        <w:t>meeting</w:t>
      </w:r>
      <w:del w:id="789" w:author="Susan" w:date="2023-05-01T18:29:00Z">
        <w:r w:rsidDel="00405420">
          <w:rPr>
            <w:rFonts w:asciiTheme="majorBidi" w:hAnsiTheme="majorBidi" w:cstheme="majorBidi"/>
            <w:sz w:val="24"/>
            <w:szCs w:val="24"/>
          </w:rPr>
          <w:delText xml:space="preserve"> – apparently accidentally –</w:delText>
        </w:r>
      </w:del>
      <w:r>
        <w:rPr>
          <w:rFonts w:asciiTheme="majorBidi" w:hAnsiTheme="majorBidi" w:cstheme="majorBidi"/>
          <w:sz w:val="24"/>
          <w:szCs w:val="24"/>
        </w:rPr>
        <w:t xml:space="preserve"> with Abraham J. Baum, then</w:t>
      </w:r>
      <w:r w:rsidR="008536E9">
        <w:rPr>
          <w:rFonts w:asciiTheme="majorBidi" w:hAnsiTheme="majorBidi" w:cstheme="majorBidi"/>
          <w:sz w:val="24"/>
          <w:szCs w:val="24"/>
        </w:rPr>
        <w:t xml:space="preserve"> a U.S. Army captain and </w:t>
      </w:r>
      <w:r>
        <w:rPr>
          <w:rFonts w:asciiTheme="majorBidi" w:hAnsiTheme="majorBidi" w:cstheme="majorBidi"/>
          <w:sz w:val="24"/>
          <w:szCs w:val="24"/>
        </w:rPr>
        <w:t>World War II veteran</w:t>
      </w:r>
      <w:ins w:id="790" w:author="Susan" w:date="2023-05-01T18:44:00Z">
        <w:r w:rsidR="00A97F69">
          <w:rPr>
            <w:rFonts w:asciiTheme="majorBidi" w:hAnsiTheme="majorBidi" w:cstheme="majorBidi"/>
            <w:sz w:val="24"/>
            <w:szCs w:val="24"/>
          </w:rPr>
          <w:t>, who</w:t>
        </w:r>
      </w:ins>
      <w:del w:id="791" w:author="Susan" w:date="2023-05-01T18:44:00Z">
        <w:r w:rsidDel="00A97F69">
          <w:rPr>
            <w:rFonts w:asciiTheme="majorBidi" w:hAnsiTheme="majorBidi" w:cstheme="majorBidi"/>
            <w:sz w:val="24"/>
            <w:szCs w:val="24"/>
          </w:rPr>
          <w:delText>. Baum</w:delText>
        </w:r>
      </w:del>
      <w:r>
        <w:rPr>
          <w:rFonts w:asciiTheme="majorBidi" w:hAnsiTheme="majorBidi" w:cstheme="majorBidi"/>
          <w:sz w:val="24"/>
          <w:szCs w:val="24"/>
        </w:rPr>
        <w:t xml:space="preserve"> was in </w:t>
      </w:r>
      <w:r w:rsidR="00BD6C2B">
        <w:rPr>
          <w:rFonts w:asciiTheme="majorBidi" w:hAnsiTheme="majorBidi" w:cstheme="majorBidi"/>
          <w:sz w:val="24"/>
          <w:szCs w:val="24"/>
        </w:rPr>
        <w:t>contact</w:t>
      </w:r>
      <w:r>
        <w:rPr>
          <w:rFonts w:asciiTheme="majorBidi" w:hAnsiTheme="majorBidi" w:cstheme="majorBidi"/>
          <w:sz w:val="24"/>
          <w:szCs w:val="24"/>
        </w:rPr>
        <w:t xml:space="preserve"> with Teddy </w:t>
      </w:r>
      <w:proofErr w:type="spellStart"/>
      <w:r>
        <w:rPr>
          <w:rFonts w:asciiTheme="majorBidi" w:hAnsiTheme="majorBidi" w:cstheme="majorBidi"/>
          <w:sz w:val="24"/>
          <w:szCs w:val="24"/>
        </w:rPr>
        <w:t>Kollek</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who had traveled to the United States with a special </w:t>
      </w:r>
      <w:proofErr w:type="spellStart"/>
      <w:r>
        <w:rPr>
          <w:rFonts w:asciiTheme="majorBidi" w:hAnsiTheme="majorBidi" w:cstheme="majorBidi"/>
          <w:sz w:val="24"/>
          <w:szCs w:val="24"/>
        </w:rPr>
        <w:t>Haganah</w:t>
      </w:r>
      <w:proofErr w:type="spellEnd"/>
      <w:r>
        <w:rPr>
          <w:rFonts w:asciiTheme="majorBidi" w:hAnsiTheme="majorBidi" w:cstheme="majorBidi"/>
          <w:sz w:val="24"/>
          <w:szCs w:val="24"/>
        </w:rPr>
        <w:t xml:space="preserve"> mission</w:t>
      </w:r>
      <w:del w:id="799" w:author="Susan" w:date="2023-05-01T18:45:00Z">
        <w:r w:rsidDel="00A97F69">
          <w:rPr>
            <w:rFonts w:asciiTheme="majorBidi" w:hAnsiTheme="majorBidi" w:cstheme="majorBidi"/>
            <w:sz w:val="24"/>
            <w:szCs w:val="24"/>
          </w:rPr>
          <w:delText xml:space="preserve"> to buy arms and ship them </w:delText>
        </w:r>
      </w:del>
      <w:del w:id="800" w:author="Susan" w:date="2023-05-01T18:30:00Z">
        <w:r w:rsidDel="00405420">
          <w:rPr>
            <w:rFonts w:asciiTheme="majorBidi" w:hAnsiTheme="majorBidi" w:cstheme="majorBidi"/>
            <w:sz w:val="24"/>
            <w:szCs w:val="24"/>
          </w:rPr>
          <w:delText xml:space="preserve">back </w:delText>
        </w:r>
      </w:del>
      <w:del w:id="801" w:author="Susan" w:date="2023-05-01T18:45:00Z">
        <w:r w:rsidDel="00A97F69">
          <w:rPr>
            <w:rFonts w:asciiTheme="majorBidi" w:hAnsiTheme="majorBidi" w:cstheme="majorBidi"/>
            <w:sz w:val="24"/>
            <w:szCs w:val="24"/>
          </w:rPr>
          <w:delText>to Israel</w:delText>
        </w:r>
      </w:del>
      <w:r>
        <w:rPr>
          <w:rFonts w:asciiTheme="majorBidi" w:hAnsiTheme="majorBidi" w:cstheme="majorBidi"/>
          <w:sz w:val="24"/>
          <w:szCs w:val="24"/>
        </w:rPr>
        <w:t>. Baum</w:t>
      </w:r>
      <w:r w:rsidR="004D2933">
        <w:rPr>
          <w:rFonts w:asciiTheme="majorBidi" w:hAnsiTheme="majorBidi" w:cstheme="majorBidi"/>
          <w:sz w:val="24"/>
          <w:szCs w:val="24"/>
        </w:rPr>
        <w:t>, who</w:t>
      </w:r>
      <w:r>
        <w:rPr>
          <w:rFonts w:asciiTheme="majorBidi" w:hAnsiTheme="majorBidi" w:cstheme="majorBidi"/>
          <w:sz w:val="24"/>
          <w:szCs w:val="24"/>
        </w:rPr>
        <w:t xml:space="preserve"> </w:t>
      </w:r>
      <w:r w:rsidR="004D2933">
        <w:rPr>
          <w:rFonts w:asciiTheme="majorBidi" w:hAnsiTheme="majorBidi" w:cstheme="majorBidi"/>
          <w:sz w:val="24"/>
          <w:szCs w:val="24"/>
        </w:rPr>
        <w:t>ran his family-owned</w:t>
      </w:r>
      <w:r>
        <w:rPr>
          <w:rFonts w:asciiTheme="majorBidi" w:hAnsiTheme="majorBidi" w:cstheme="majorBidi"/>
          <w:sz w:val="24"/>
          <w:szCs w:val="24"/>
        </w:rPr>
        <w:t xml:space="preserve"> garment workshop </w:t>
      </w:r>
      <w:del w:id="802" w:author="Susan" w:date="2023-05-01T18:31:00Z">
        <w:r w:rsidR="004D2933" w:rsidDel="00405420">
          <w:rPr>
            <w:rFonts w:asciiTheme="majorBidi" w:hAnsiTheme="majorBidi" w:cstheme="majorBidi"/>
            <w:sz w:val="24"/>
            <w:szCs w:val="24"/>
          </w:rPr>
          <w:delText>making</w:delText>
        </w:r>
        <w:r w:rsidDel="00405420">
          <w:rPr>
            <w:rFonts w:asciiTheme="majorBidi" w:hAnsiTheme="majorBidi" w:cstheme="majorBidi"/>
            <w:sz w:val="24"/>
            <w:szCs w:val="24"/>
          </w:rPr>
          <w:delText xml:space="preserve"> women’s blouses</w:delText>
        </w:r>
        <w:r w:rsidR="004D2933" w:rsidDel="00405420">
          <w:rPr>
            <w:rFonts w:asciiTheme="majorBidi" w:hAnsiTheme="majorBidi" w:cstheme="majorBidi"/>
            <w:sz w:val="24"/>
            <w:szCs w:val="24"/>
          </w:rPr>
          <w:delText xml:space="preserve"> </w:delText>
        </w:r>
      </w:del>
      <w:r w:rsidR="004D2933">
        <w:rPr>
          <w:rFonts w:asciiTheme="majorBidi" w:hAnsiTheme="majorBidi" w:cstheme="majorBidi"/>
          <w:sz w:val="24"/>
          <w:szCs w:val="24"/>
        </w:rPr>
        <w:t xml:space="preserve">in New York City, was charged with interviewing and selecting Americans volunteering for the </w:t>
      </w:r>
      <w:proofErr w:type="spellStart"/>
      <w:r w:rsidR="004D2933">
        <w:rPr>
          <w:rFonts w:asciiTheme="majorBidi" w:hAnsiTheme="majorBidi" w:cstheme="majorBidi"/>
          <w:sz w:val="24"/>
          <w:szCs w:val="24"/>
        </w:rPr>
        <w:t>Haganah</w:t>
      </w:r>
      <w:proofErr w:type="spellEnd"/>
      <w:r w:rsidR="004D2933">
        <w:rPr>
          <w:rFonts w:asciiTheme="majorBidi" w:hAnsiTheme="majorBidi" w:cstheme="majorBidi"/>
          <w:sz w:val="24"/>
          <w:szCs w:val="24"/>
        </w:rPr>
        <w:t xml:space="preserve"> and, later</w:t>
      </w:r>
      <w:del w:id="803" w:author="Susan" w:date="2023-05-01T18:31:00Z">
        <w:r w:rsidR="004D2933" w:rsidDel="00405420">
          <w:rPr>
            <w:rFonts w:asciiTheme="majorBidi" w:hAnsiTheme="majorBidi" w:cstheme="majorBidi"/>
            <w:sz w:val="24"/>
            <w:szCs w:val="24"/>
          </w:rPr>
          <w:delText xml:space="preserve"> on</w:delText>
        </w:r>
      </w:del>
      <w:r w:rsidR="004D2933">
        <w:rPr>
          <w:rFonts w:asciiTheme="majorBidi" w:hAnsiTheme="majorBidi" w:cstheme="majorBidi"/>
          <w:sz w:val="24"/>
          <w:szCs w:val="24"/>
        </w:rPr>
        <w:t xml:space="preserve">, the IDF. Dayan </w:t>
      </w:r>
      <w:r w:rsidR="0059567E">
        <w:rPr>
          <w:rFonts w:asciiTheme="majorBidi" w:hAnsiTheme="majorBidi" w:cstheme="majorBidi"/>
          <w:sz w:val="24"/>
          <w:szCs w:val="24"/>
        </w:rPr>
        <w:t>met</w:t>
      </w:r>
      <w:r w:rsidR="004D2933">
        <w:rPr>
          <w:rFonts w:asciiTheme="majorBidi" w:hAnsiTheme="majorBidi" w:cstheme="majorBidi"/>
          <w:sz w:val="24"/>
          <w:szCs w:val="24"/>
        </w:rPr>
        <w:t xml:space="preserve"> Baum </w:t>
      </w:r>
      <w:r w:rsidR="0059567E">
        <w:rPr>
          <w:rFonts w:asciiTheme="majorBidi" w:hAnsiTheme="majorBidi" w:cstheme="majorBidi"/>
          <w:sz w:val="24"/>
          <w:szCs w:val="24"/>
        </w:rPr>
        <w:t>over</w:t>
      </w:r>
      <w:r w:rsidR="004D2933">
        <w:rPr>
          <w:rFonts w:asciiTheme="majorBidi" w:hAnsiTheme="majorBidi" w:cstheme="majorBidi"/>
          <w:sz w:val="24"/>
          <w:szCs w:val="24"/>
        </w:rPr>
        <w:t xml:space="preserve"> cocktails at the bar of</w:t>
      </w:r>
      <w:del w:id="804" w:author="Susan" w:date="2023-05-01T18:31:00Z">
        <w:r w:rsidR="004D2933" w:rsidDel="00405420">
          <w:rPr>
            <w:rFonts w:asciiTheme="majorBidi" w:hAnsiTheme="majorBidi" w:cstheme="majorBidi"/>
            <w:sz w:val="24"/>
            <w:szCs w:val="24"/>
          </w:rPr>
          <w:delText xml:space="preserve"> </w:delText>
        </w:r>
      </w:del>
      <w:r w:rsidR="000319E3">
        <w:rPr>
          <w:rFonts w:asciiTheme="majorBidi" w:hAnsiTheme="majorBidi" w:cstheme="majorBidi"/>
          <w:sz w:val="24"/>
          <w:szCs w:val="24"/>
        </w:rPr>
        <w:t xml:space="preserve"> </w:t>
      </w:r>
      <w:del w:id="805" w:author="Susan" w:date="2023-05-01T18:31:00Z">
        <w:r w:rsidR="000319E3" w:rsidDel="00405420">
          <w:rPr>
            <w:rFonts w:asciiTheme="majorBidi" w:hAnsiTheme="majorBidi" w:cstheme="majorBidi"/>
            <w:sz w:val="24"/>
            <w:szCs w:val="24"/>
          </w:rPr>
          <w:delText xml:space="preserve">what was then called </w:delText>
        </w:r>
      </w:del>
      <w:ins w:id="806" w:author="Susan" w:date="2023-05-01T18:31:00Z">
        <w:r w:rsidR="00405420">
          <w:rPr>
            <w:rFonts w:asciiTheme="majorBidi" w:hAnsiTheme="majorBidi" w:cstheme="majorBidi"/>
            <w:sz w:val="24"/>
            <w:szCs w:val="24"/>
          </w:rPr>
          <w:t xml:space="preserve">New York City’s </w:t>
        </w:r>
      </w:ins>
      <w:r w:rsidR="001F18F5">
        <w:rPr>
          <w:rFonts w:asciiTheme="majorBidi" w:hAnsiTheme="majorBidi" w:cstheme="majorBidi"/>
          <w:sz w:val="24"/>
          <w:szCs w:val="24"/>
        </w:rPr>
        <w:t>“</w:t>
      </w:r>
      <w:r w:rsidR="004D2933">
        <w:rPr>
          <w:rFonts w:asciiTheme="majorBidi" w:hAnsiTheme="majorBidi" w:cstheme="majorBidi"/>
          <w:sz w:val="24"/>
          <w:szCs w:val="24"/>
        </w:rPr>
        <w:t>Hotel 14</w:t>
      </w:r>
      <w:r w:rsidR="001F18F5">
        <w:rPr>
          <w:rFonts w:asciiTheme="majorBidi" w:hAnsiTheme="majorBidi" w:cstheme="majorBidi"/>
          <w:sz w:val="24"/>
          <w:szCs w:val="24"/>
        </w:rPr>
        <w:t>”</w:t>
      </w:r>
      <w:del w:id="807" w:author="Susan" w:date="2023-05-03T10:00:00Z">
        <w:r w:rsidR="006C280F" w:rsidDel="00046883">
          <w:rPr>
            <w:rFonts w:asciiTheme="majorBidi" w:hAnsiTheme="majorBidi" w:cstheme="majorBidi"/>
            <w:sz w:val="24"/>
            <w:szCs w:val="24"/>
          </w:rPr>
          <w:delText xml:space="preserve"> </w:delText>
        </w:r>
      </w:del>
      <w:del w:id="808" w:author="Susan" w:date="2023-05-01T18:31:00Z">
        <w:r w:rsidR="006C280F" w:rsidDel="00405420">
          <w:rPr>
            <w:rFonts w:asciiTheme="majorBidi" w:hAnsiTheme="majorBidi" w:cstheme="majorBidi"/>
            <w:sz w:val="24"/>
            <w:szCs w:val="24"/>
          </w:rPr>
          <w:delText>in New York City</w:delText>
        </w:r>
      </w:del>
      <w:del w:id="809" w:author="Susan" w:date="2023-05-01T18:47:00Z">
        <w:r w:rsidR="004D2933" w:rsidDel="00A97F69">
          <w:rPr>
            <w:rFonts w:asciiTheme="majorBidi" w:hAnsiTheme="majorBidi" w:cstheme="majorBidi"/>
            <w:sz w:val="24"/>
            <w:szCs w:val="24"/>
          </w:rPr>
          <w:delText>,</w:delText>
        </w:r>
      </w:del>
      <w:r w:rsidR="00B06A2D">
        <w:rPr>
          <w:rFonts w:asciiTheme="majorBidi" w:hAnsiTheme="majorBidi" w:cstheme="majorBidi"/>
          <w:sz w:val="24"/>
          <w:szCs w:val="24"/>
        </w:rPr>
        <w:t xml:space="preserve"> where </w:t>
      </w:r>
      <w:proofErr w:type="spellStart"/>
      <w:ins w:id="810" w:author="Susan" w:date="2023-05-01T18:47:00Z">
        <w:r w:rsidR="00A97F69">
          <w:rPr>
            <w:rFonts w:asciiTheme="majorBidi" w:hAnsiTheme="majorBidi" w:cstheme="majorBidi"/>
            <w:sz w:val="24"/>
            <w:szCs w:val="24"/>
          </w:rPr>
          <w:t>Kollek</w:t>
        </w:r>
        <w:proofErr w:type="spellEnd"/>
        <w:r w:rsidR="00A97F69">
          <w:rPr>
            <w:rFonts w:asciiTheme="majorBidi" w:hAnsiTheme="majorBidi" w:cstheme="majorBidi"/>
            <w:sz w:val="24"/>
            <w:szCs w:val="24"/>
          </w:rPr>
          <w:t xml:space="preserve"> and </w:t>
        </w:r>
        <w:proofErr w:type="spellStart"/>
        <w:r w:rsidR="00A97F69">
          <w:rPr>
            <w:rFonts w:asciiTheme="majorBidi" w:hAnsiTheme="majorBidi" w:cstheme="majorBidi"/>
            <w:sz w:val="24"/>
            <w:szCs w:val="24"/>
          </w:rPr>
          <w:t>Harel</w:t>
        </w:r>
        <w:proofErr w:type="spellEnd"/>
        <w:r w:rsidR="00A97F69">
          <w:rPr>
            <w:rFonts w:asciiTheme="majorBidi" w:hAnsiTheme="majorBidi" w:cstheme="majorBidi"/>
            <w:sz w:val="24"/>
            <w:szCs w:val="24"/>
          </w:rPr>
          <w:t xml:space="preserve"> were staying along with other </w:t>
        </w:r>
      </w:ins>
      <w:del w:id="811" w:author="Susan" w:date="2023-05-01T18:47:00Z">
        <w:r w:rsidR="00B06A2D" w:rsidDel="00A97F69">
          <w:rPr>
            <w:rFonts w:asciiTheme="majorBidi" w:hAnsiTheme="majorBidi" w:cstheme="majorBidi"/>
            <w:sz w:val="24"/>
            <w:szCs w:val="24"/>
          </w:rPr>
          <w:delText xml:space="preserve">the </w:delText>
        </w:r>
      </w:del>
      <w:del w:id="812" w:author="Susan" w:date="2023-05-01T18:32:00Z">
        <w:r w:rsidR="0059567E" w:rsidDel="00405420">
          <w:rPr>
            <w:rFonts w:asciiTheme="majorBidi" w:hAnsiTheme="majorBidi" w:cstheme="majorBidi"/>
            <w:sz w:val="24"/>
            <w:szCs w:val="24"/>
          </w:rPr>
          <w:delText xml:space="preserve">members of the </w:delText>
        </w:r>
      </w:del>
      <w:proofErr w:type="spellStart"/>
      <w:r w:rsidR="0059567E">
        <w:rPr>
          <w:rFonts w:asciiTheme="majorBidi" w:hAnsiTheme="majorBidi" w:cstheme="majorBidi"/>
          <w:sz w:val="24"/>
          <w:szCs w:val="24"/>
        </w:rPr>
        <w:t>Haganah</w:t>
      </w:r>
      <w:proofErr w:type="spellEnd"/>
      <w:r w:rsidR="0059567E">
        <w:rPr>
          <w:rFonts w:asciiTheme="majorBidi" w:hAnsiTheme="majorBidi" w:cstheme="majorBidi"/>
          <w:sz w:val="24"/>
          <w:szCs w:val="24"/>
        </w:rPr>
        <w:t xml:space="preserve"> mission </w:t>
      </w:r>
      <w:ins w:id="813" w:author="Susan" w:date="2023-05-01T18:32:00Z">
        <w:r w:rsidR="00405420">
          <w:rPr>
            <w:rFonts w:asciiTheme="majorBidi" w:hAnsiTheme="majorBidi" w:cstheme="majorBidi"/>
            <w:sz w:val="24"/>
            <w:szCs w:val="24"/>
          </w:rPr>
          <w:t>members</w:t>
        </w:r>
      </w:ins>
      <w:del w:id="814" w:author="Susan" w:date="2023-05-01T18:47:00Z">
        <w:r w:rsidR="0059567E" w:rsidDel="00A97F69">
          <w:rPr>
            <w:rFonts w:asciiTheme="majorBidi" w:hAnsiTheme="majorBidi" w:cstheme="majorBidi"/>
            <w:sz w:val="24"/>
            <w:szCs w:val="24"/>
          </w:rPr>
          <w:delText>were</w:delText>
        </w:r>
        <w:r w:rsidR="00B06A2D" w:rsidDel="00A97F69">
          <w:rPr>
            <w:rFonts w:asciiTheme="majorBidi" w:hAnsiTheme="majorBidi" w:cstheme="majorBidi"/>
            <w:sz w:val="24"/>
            <w:szCs w:val="24"/>
          </w:rPr>
          <w:delText xml:space="preserve"> staying</w:delText>
        </w:r>
        <w:r w:rsidR="0059567E" w:rsidDel="00A97F69">
          <w:rPr>
            <w:rFonts w:asciiTheme="majorBidi" w:hAnsiTheme="majorBidi" w:cstheme="majorBidi"/>
            <w:sz w:val="24"/>
            <w:szCs w:val="24"/>
          </w:rPr>
          <w:delText>. Kollek and Harel were also there</w:delText>
        </w:r>
      </w:del>
      <w:r w:rsidR="0059567E">
        <w:rPr>
          <w:rFonts w:asciiTheme="majorBidi" w:hAnsiTheme="majorBidi" w:cstheme="majorBidi"/>
          <w:sz w:val="24"/>
          <w:szCs w:val="24"/>
        </w:rPr>
        <w:t xml:space="preserve">. Dayan’s impression of Baum was </w:t>
      </w:r>
      <w:ins w:id="815" w:author="Susan" w:date="2023-05-03T10:56:00Z">
        <w:r w:rsidR="00EB204E">
          <w:rPr>
            <w:rFonts w:asciiTheme="majorBidi" w:hAnsiTheme="majorBidi" w:cstheme="majorBidi"/>
            <w:sz w:val="24"/>
            <w:szCs w:val="24"/>
          </w:rPr>
          <w:t>quite</w:t>
        </w:r>
      </w:ins>
      <w:del w:id="816" w:author="Susan" w:date="2023-05-03T10:56:00Z">
        <w:r w:rsidR="0059567E" w:rsidDel="00EB204E">
          <w:rPr>
            <w:rFonts w:asciiTheme="majorBidi" w:hAnsiTheme="majorBidi" w:cstheme="majorBidi"/>
            <w:sz w:val="24"/>
            <w:szCs w:val="24"/>
          </w:rPr>
          <w:delText>ve</w:delText>
        </w:r>
      </w:del>
      <w:del w:id="817" w:author="Susan" w:date="2023-05-03T10:57:00Z">
        <w:r w:rsidR="0059567E" w:rsidDel="00EB204E">
          <w:rPr>
            <w:rFonts w:asciiTheme="majorBidi" w:hAnsiTheme="majorBidi" w:cstheme="majorBidi"/>
            <w:sz w:val="24"/>
            <w:szCs w:val="24"/>
          </w:rPr>
          <w:delText>ry</w:delText>
        </w:r>
      </w:del>
      <w:r w:rsidR="0059567E">
        <w:rPr>
          <w:rFonts w:asciiTheme="majorBidi" w:hAnsiTheme="majorBidi" w:cstheme="majorBidi"/>
          <w:sz w:val="24"/>
          <w:szCs w:val="24"/>
        </w:rPr>
        <w:t xml:space="preserve"> positive: “Abe Baum was one of the most daring, decorated, and scarred fighters of the U.S. Army in World War II. The commander of the 4th Armored Division,</w:t>
      </w:r>
      <w:r w:rsidR="00B06A2D">
        <w:rPr>
          <w:rFonts w:asciiTheme="majorBidi" w:hAnsiTheme="majorBidi" w:cstheme="majorBidi"/>
          <w:sz w:val="24"/>
          <w:szCs w:val="24"/>
        </w:rPr>
        <w:t xml:space="preserve"> </w:t>
      </w:r>
      <w:r w:rsidR="0059567E">
        <w:rPr>
          <w:rFonts w:asciiTheme="majorBidi" w:hAnsiTheme="majorBidi" w:cstheme="majorBidi"/>
          <w:sz w:val="24"/>
          <w:szCs w:val="24"/>
        </w:rPr>
        <w:t>Gen. John S. Wood, called him ‘the bravest soldier of the Second World War.’”</w:t>
      </w:r>
      <w:r w:rsidR="0059567E">
        <w:rPr>
          <w:rStyle w:val="FootnoteReference"/>
          <w:rFonts w:asciiTheme="majorBidi" w:hAnsiTheme="majorBidi" w:cstheme="majorBidi"/>
          <w:sz w:val="24"/>
          <w:szCs w:val="24"/>
        </w:rPr>
        <w:footnoteReference w:id="33"/>
      </w:r>
      <w:r w:rsidR="0059567E">
        <w:rPr>
          <w:rFonts w:asciiTheme="majorBidi" w:hAnsiTheme="majorBidi" w:cstheme="majorBidi"/>
          <w:sz w:val="24"/>
          <w:szCs w:val="24"/>
        </w:rPr>
        <w:t xml:space="preserve"> </w:t>
      </w:r>
    </w:p>
    <w:p w14:paraId="72A9B732" w14:textId="48DCDDE0" w:rsidR="00A27B14" w:rsidDel="00EB204E" w:rsidRDefault="0059567E" w:rsidP="0059567E">
      <w:pPr>
        <w:spacing w:after="160" w:line="360" w:lineRule="auto"/>
        <w:jc w:val="both"/>
        <w:rPr>
          <w:del w:id="818" w:author="Susan" w:date="2023-05-03T10:57:00Z"/>
          <w:rFonts w:asciiTheme="majorBidi" w:hAnsiTheme="majorBidi" w:cstheme="majorBidi"/>
          <w:sz w:val="24"/>
          <w:szCs w:val="24"/>
        </w:rPr>
      </w:pPr>
      <w:r>
        <w:rPr>
          <w:rFonts w:asciiTheme="majorBidi" w:hAnsiTheme="majorBidi" w:cstheme="majorBidi"/>
          <w:sz w:val="24"/>
          <w:szCs w:val="24"/>
        </w:rPr>
        <w:t>Baum</w:t>
      </w:r>
      <w:ins w:id="819" w:author="Susan" w:date="2023-05-01T18:47:00Z">
        <w:r w:rsidR="00A97F69">
          <w:rPr>
            <w:rFonts w:asciiTheme="majorBidi" w:hAnsiTheme="majorBidi" w:cstheme="majorBidi"/>
            <w:sz w:val="24"/>
            <w:szCs w:val="24"/>
          </w:rPr>
          <w:t xml:space="preserve"> was famou</w:t>
        </w:r>
      </w:ins>
      <w:ins w:id="820" w:author="Susan" w:date="2023-05-01T18:48:00Z">
        <w:r w:rsidR="00A97F69">
          <w:rPr>
            <w:rFonts w:asciiTheme="majorBidi" w:hAnsiTheme="majorBidi" w:cstheme="majorBidi"/>
            <w:sz w:val="24"/>
            <w:szCs w:val="24"/>
          </w:rPr>
          <w:t>s for</w:t>
        </w:r>
      </w:ins>
      <w:del w:id="821" w:author="Susan" w:date="2023-05-01T18:48:00Z">
        <w:r w:rsidDel="00A97F69">
          <w:rPr>
            <w:rFonts w:asciiTheme="majorBidi" w:hAnsiTheme="majorBidi" w:cstheme="majorBidi"/>
            <w:sz w:val="24"/>
            <w:szCs w:val="24"/>
          </w:rPr>
          <w:delText xml:space="preserve"> became famous because of</w:delText>
        </w:r>
      </w:del>
      <w:r>
        <w:rPr>
          <w:rFonts w:asciiTheme="majorBidi" w:hAnsiTheme="majorBidi" w:cstheme="majorBidi"/>
          <w:sz w:val="24"/>
          <w:szCs w:val="24"/>
        </w:rPr>
        <w:t xml:space="preserve"> a mission </w:t>
      </w:r>
      <w:del w:id="822" w:author="Susan" w:date="2023-05-01T18:48:00Z">
        <w:r w:rsidDel="00A97F69">
          <w:rPr>
            <w:rFonts w:asciiTheme="majorBidi" w:hAnsiTheme="majorBidi" w:cstheme="majorBidi"/>
            <w:sz w:val="24"/>
            <w:szCs w:val="24"/>
          </w:rPr>
          <w:delText xml:space="preserve">(described below) </w:delText>
        </w:r>
      </w:del>
      <w:r>
        <w:rPr>
          <w:rFonts w:asciiTheme="majorBidi" w:hAnsiTheme="majorBidi" w:cstheme="majorBidi"/>
          <w:sz w:val="24"/>
          <w:szCs w:val="24"/>
        </w:rPr>
        <w:t>he led into German territory in which he displayed outstanding courage and leadership.</w:t>
      </w:r>
      <w:ins w:id="823" w:author="Susan" w:date="2023-05-03T10:57:00Z">
        <w:r w:rsidR="00EB204E">
          <w:rPr>
            <w:rFonts w:asciiTheme="majorBidi" w:hAnsiTheme="majorBidi" w:cstheme="majorBidi"/>
            <w:sz w:val="24"/>
            <w:szCs w:val="24"/>
          </w:rPr>
          <w:t xml:space="preserve"> </w:t>
        </w:r>
      </w:ins>
    </w:p>
    <w:p w14:paraId="57B462D0" w14:textId="5E435155" w:rsidR="00F3554A" w:rsidDel="009F297C" w:rsidRDefault="00F3554A" w:rsidP="00EB204E">
      <w:pPr>
        <w:spacing w:after="160" w:line="360" w:lineRule="auto"/>
        <w:jc w:val="both"/>
        <w:rPr>
          <w:del w:id="824" w:author="Susan" w:date="2023-05-01T18:52:00Z"/>
          <w:rFonts w:asciiTheme="majorBidi" w:hAnsiTheme="majorBidi" w:cstheme="majorBidi"/>
          <w:sz w:val="24"/>
          <w:szCs w:val="24"/>
        </w:rPr>
      </w:pPr>
      <w:r>
        <w:rPr>
          <w:rFonts w:asciiTheme="majorBidi" w:hAnsiTheme="majorBidi" w:cstheme="majorBidi"/>
          <w:sz w:val="24"/>
          <w:szCs w:val="24"/>
        </w:rPr>
        <w:t xml:space="preserve">Baum had enlisted in the U.S. Army immediately after the Japanese </w:t>
      </w:r>
      <w:del w:id="825" w:author="Susan" w:date="2023-05-01T18:49:00Z">
        <w:r w:rsidDel="009F297C">
          <w:rPr>
            <w:rFonts w:asciiTheme="majorBidi" w:hAnsiTheme="majorBidi" w:cstheme="majorBidi"/>
            <w:sz w:val="24"/>
            <w:szCs w:val="24"/>
          </w:rPr>
          <w:delText xml:space="preserve">attack on </w:delText>
        </w:r>
      </w:del>
      <w:r>
        <w:rPr>
          <w:rFonts w:asciiTheme="majorBidi" w:hAnsiTheme="majorBidi" w:cstheme="majorBidi"/>
          <w:sz w:val="24"/>
          <w:szCs w:val="24"/>
        </w:rPr>
        <w:t xml:space="preserve">Pearl Harbor </w:t>
      </w:r>
      <w:ins w:id="826" w:author="Susan" w:date="2023-05-01T18:49:00Z">
        <w:r>
          <w:rPr>
            <w:rFonts w:asciiTheme="majorBidi" w:hAnsiTheme="majorBidi" w:cstheme="majorBidi"/>
            <w:sz w:val="24"/>
            <w:szCs w:val="24"/>
          </w:rPr>
          <w:t xml:space="preserve">attack </w:t>
        </w:r>
      </w:ins>
      <w:r>
        <w:rPr>
          <w:rFonts w:asciiTheme="majorBidi" w:hAnsiTheme="majorBidi" w:cstheme="majorBidi"/>
          <w:sz w:val="24"/>
          <w:szCs w:val="24"/>
        </w:rPr>
        <w:t>on December 7, 1941</w:t>
      </w:r>
      <w:ins w:id="827" w:author="Susan" w:date="2023-05-01T18:49:00Z">
        <w:r>
          <w:rPr>
            <w:rFonts w:asciiTheme="majorBidi" w:hAnsiTheme="majorBidi" w:cstheme="majorBidi"/>
            <w:sz w:val="24"/>
            <w:szCs w:val="24"/>
          </w:rPr>
          <w:t xml:space="preserve">. </w:t>
        </w:r>
      </w:ins>
      <w:ins w:id="828" w:author="Susan" w:date="2023-05-01T18:50:00Z">
        <w:r>
          <w:rPr>
            <w:rFonts w:asciiTheme="majorBidi" w:hAnsiTheme="majorBidi" w:cstheme="majorBidi"/>
            <w:sz w:val="24"/>
            <w:szCs w:val="24"/>
          </w:rPr>
          <w:t>Having climbed the ranks during the war</w:t>
        </w:r>
      </w:ins>
      <w:del w:id="829" w:author="Susan" w:date="2023-05-01T18:50:00Z">
        <w:r w:rsidDel="009F297C">
          <w:rPr>
            <w:rFonts w:asciiTheme="majorBidi" w:hAnsiTheme="majorBidi" w:cstheme="majorBidi"/>
            <w:sz w:val="24"/>
            <w:szCs w:val="24"/>
          </w:rPr>
          <w:delText>, and served as an operations officer in an armored infantry battalion under the command of Lt. Col. Creighton W. Abrams.</w:delText>
        </w:r>
      </w:del>
      <w:r>
        <w:rPr>
          <w:rStyle w:val="FootnoteReference"/>
          <w:rFonts w:asciiTheme="majorBidi" w:hAnsiTheme="majorBidi" w:cstheme="majorBidi"/>
          <w:sz w:val="24"/>
          <w:szCs w:val="24"/>
        </w:rPr>
        <w:footnoteReference w:id="34"/>
      </w:r>
      <w:del w:id="833" w:author="Susan" w:date="2023-05-01T18:50:00Z">
        <w:r w:rsidDel="009F297C">
          <w:rPr>
            <w:rFonts w:asciiTheme="majorBidi" w:hAnsiTheme="majorBidi" w:cstheme="majorBidi"/>
            <w:sz w:val="24"/>
            <w:szCs w:val="24"/>
          </w:rPr>
          <w:delText xml:space="preserve"> In March 1945, </w:delText>
        </w:r>
      </w:del>
      <w:ins w:id="834" w:author="Susan" w:date="2023-05-01T18:51:00Z">
        <w:r>
          <w:rPr>
            <w:rFonts w:asciiTheme="majorBidi" w:hAnsiTheme="majorBidi" w:cstheme="majorBidi"/>
            <w:sz w:val="24"/>
            <w:szCs w:val="24"/>
          </w:rPr>
          <w:t xml:space="preserve">, he was ordered to lead </w:t>
        </w:r>
      </w:ins>
      <w:ins w:id="835" w:author="Susan" w:date="2023-05-01T21:01:00Z">
        <w:r w:rsidR="00DB6BE7">
          <w:rPr>
            <w:rFonts w:asciiTheme="majorBidi" w:hAnsiTheme="majorBidi" w:cstheme="majorBidi"/>
            <w:sz w:val="24"/>
            <w:szCs w:val="24"/>
          </w:rPr>
          <w:t>a mot</w:t>
        </w:r>
      </w:ins>
      <w:ins w:id="836" w:author="Susan" w:date="2023-05-01T21:02:00Z">
        <w:r w:rsidR="00DB6BE7">
          <w:rPr>
            <w:rFonts w:asciiTheme="majorBidi" w:hAnsiTheme="majorBidi" w:cstheme="majorBidi"/>
            <w:sz w:val="24"/>
            <w:szCs w:val="24"/>
          </w:rPr>
          <w:t>o</w:t>
        </w:r>
      </w:ins>
      <w:ins w:id="837" w:author="Susan" w:date="2023-05-01T21:01:00Z">
        <w:r w:rsidR="00DB6BE7">
          <w:rPr>
            <w:rFonts w:asciiTheme="majorBidi" w:hAnsiTheme="majorBidi" w:cstheme="majorBidi"/>
            <w:sz w:val="24"/>
            <w:szCs w:val="24"/>
          </w:rPr>
          <w:t xml:space="preserve">rized </w:t>
        </w:r>
      </w:ins>
      <w:ins w:id="838" w:author="Susan" w:date="2023-05-01T21:02:00Z">
        <w:r w:rsidR="00DB6BE7">
          <w:rPr>
            <w:rFonts w:asciiTheme="majorBidi" w:hAnsiTheme="majorBidi" w:cstheme="majorBidi"/>
            <w:sz w:val="24"/>
            <w:szCs w:val="24"/>
          </w:rPr>
          <w:t>unit</w:t>
        </w:r>
      </w:ins>
      <w:ins w:id="839" w:author="Susan" w:date="2023-05-01T18:51:00Z">
        <w:r>
          <w:rPr>
            <w:rFonts w:asciiTheme="majorBidi" w:hAnsiTheme="majorBidi" w:cstheme="majorBidi"/>
            <w:sz w:val="24"/>
            <w:szCs w:val="24"/>
          </w:rPr>
          <w:t xml:space="preserve"> to carry out </w:t>
        </w:r>
      </w:ins>
      <w:r>
        <w:rPr>
          <w:rFonts w:asciiTheme="majorBidi" w:hAnsiTheme="majorBidi" w:cstheme="majorBidi"/>
          <w:sz w:val="24"/>
          <w:szCs w:val="24"/>
        </w:rPr>
        <w:t>Gen. George S. Patton</w:t>
      </w:r>
      <w:ins w:id="840" w:author="Susan" w:date="2023-05-01T18:50:00Z">
        <w:r>
          <w:rPr>
            <w:rFonts w:asciiTheme="majorBidi" w:hAnsiTheme="majorBidi" w:cstheme="majorBidi"/>
            <w:sz w:val="24"/>
            <w:szCs w:val="24"/>
          </w:rPr>
          <w:t>’s secret order</w:t>
        </w:r>
      </w:ins>
      <w:r>
        <w:rPr>
          <w:rFonts w:asciiTheme="majorBidi" w:hAnsiTheme="majorBidi" w:cstheme="majorBidi"/>
          <w:sz w:val="24"/>
          <w:szCs w:val="24"/>
        </w:rPr>
        <w:t xml:space="preserve"> </w:t>
      </w:r>
      <w:del w:id="841" w:author="Susan" w:date="2023-05-01T18:50:00Z">
        <w:r w:rsidDel="009F297C">
          <w:rPr>
            <w:rFonts w:asciiTheme="majorBidi" w:hAnsiTheme="majorBidi" w:cstheme="majorBidi"/>
            <w:sz w:val="24"/>
            <w:szCs w:val="24"/>
          </w:rPr>
          <w:delText>issued a secret order</w:delText>
        </w:r>
      </w:del>
      <w:del w:id="842" w:author="Susan" w:date="2023-05-03T10:00:00Z">
        <w:r w:rsidDel="00046883">
          <w:rPr>
            <w:rFonts w:asciiTheme="majorBidi" w:hAnsiTheme="majorBidi" w:cstheme="majorBidi"/>
            <w:sz w:val="24"/>
            <w:szCs w:val="24"/>
          </w:rPr>
          <w:delText xml:space="preserve"> </w:delText>
        </w:r>
      </w:del>
      <w:r>
        <w:rPr>
          <w:rFonts w:asciiTheme="majorBidi" w:hAnsiTheme="majorBidi" w:cstheme="majorBidi"/>
          <w:sz w:val="24"/>
          <w:szCs w:val="24"/>
        </w:rPr>
        <w:t xml:space="preserve">to liberate the </w:t>
      </w:r>
      <w:proofErr w:type="spellStart"/>
      <w:r>
        <w:rPr>
          <w:rFonts w:asciiTheme="majorBidi" w:hAnsiTheme="majorBidi" w:cstheme="majorBidi"/>
          <w:sz w:val="24"/>
          <w:szCs w:val="24"/>
        </w:rPr>
        <w:t>Hammelburg</w:t>
      </w:r>
      <w:proofErr w:type="spellEnd"/>
      <w:r>
        <w:rPr>
          <w:rFonts w:asciiTheme="majorBidi" w:hAnsiTheme="majorBidi" w:cstheme="majorBidi"/>
          <w:sz w:val="24"/>
          <w:szCs w:val="24"/>
        </w:rPr>
        <w:t xml:space="preserve"> POW camp</w:t>
      </w:r>
      <w:del w:id="843" w:author="Susan" w:date="2023-05-01T18:51:00Z">
        <w:r w:rsidDel="009F297C">
          <w:rPr>
            <w:rFonts w:asciiTheme="majorBidi" w:hAnsiTheme="majorBidi" w:cstheme="majorBidi"/>
            <w:sz w:val="24"/>
            <w:szCs w:val="24"/>
          </w:rPr>
          <w:delText xml:space="preserve">, on the Franconian Saale, a tributary of the Main, some 90 km. </w:delText>
        </w:r>
      </w:del>
      <w:ins w:id="844" w:author="Susan" w:date="2023-05-01T18:51:00Z">
        <w:r>
          <w:rPr>
            <w:rFonts w:asciiTheme="majorBidi" w:hAnsiTheme="majorBidi" w:cstheme="majorBidi"/>
            <w:sz w:val="24"/>
            <w:szCs w:val="24"/>
          </w:rPr>
          <w:t xml:space="preserve"> </w:t>
        </w:r>
      </w:ins>
      <w:r>
        <w:rPr>
          <w:rFonts w:asciiTheme="majorBidi" w:hAnsiTheme="majorBidi" w:cstheme="majorBidi"/>
          <w:sz w:val="24"/>
          <w:szCs w:val="24"/>
        </w:rPr>
        <w:t>inside Germany territory, behind two German army divisions.</w:t>
      </w:r>
      <w:del w:id="845" w:author="Susan" w:date="2023-05-03T10:00:00Z">
        <w:r w:rsidDel="00046883">
          <w:rPr>
            <w:rFonts w:asciiTheme="majorBidi" w:hAnsiTheme="majorBidi" w:cstheme="majorBidi"/>
            <w:sz w:val="24"/>
            <w:szCs w:val="24"/>
          </w:rPr>
          <w:delText xml:space="preserve"> </w:delText>
        </w:r>
      </w:del>
      <w:del w:id="846" w:author="Susan" w:date="2023-05-01T18:51:00Z">
        <w:r w:rsidDel="009F297C">
          <w:rPr>
            <w:rFonts w:asciiTheme="majorBidi" w:hAnsiTheme="majorBidi" w:cstheme="majorBidi"/>
            <w:sz w:val="24"/>
            <w:szCs w:val="24"/>
          </w:rPr>
          <w:delText>Baum, already considered a battle-hardened veteran who had fought and been wounded in the Normandy landing the previous year, was ordered to lead the men (later known as the Baum Task Force) and break into the camp to free the POWs.</w:delText>
        </w:r>
      </w:del>
      <w:ins w:id="847" w:author="Susan" w:date="2023-05-01T18:52:00Z">
        <w:r>
          <w:rPr>
            <w:rFonts w:asciiTheme="majorBidi" w:hAnsiTheme="majorBidi" w:cstheme="majorBidi"/>
            <w:sz w:val="24"/>
            <w:szCs w:val="24"/>
          </w:rPr>
          <w:t xml:space="preserve"> Baum and his forces</w:t>
        </w:r>
      </w:ins>
    </w:p>
    <w:p w14:paraId="3E3F99DB" w14:textId="04010E92" w:rsidR="00F3554A" w:rsidRPr="00FC3D30" w:rsidDel="002A1F1C" w:rsidRDefault="00F3554A" w:rsidP="00F3554A">
      <w:pPr>
        <w:spacing w:after="160" w:line="360" w:lineRule="auto"/>
        <w:jc w:val="both"/>
        <w:rPr>
          <w:del w:id="848" w:author="Susan" w:date="2023-05-01T18:56:00Z"/>
          <w:rFonts w:asciiTheme="majorBidi" w:hAnsiTheme="majorBidi" w:cstheme="majorBidi"/>
          <w:sz w:val="24"/>
          <w:szCs w:val="24"/>
          <w:highlight w:val="yellow"/>
        </w:rPr>
      </w:pPr>
      <w:del w:id="849" w:author="Susan" w:date="2023-05-01T18:52:00Z">
        <w:r w:rsidDel="009F297C">
          <w:rPr>
            <w:rFonts w:asciiTheme="majorBidi" w:hAnsiTheme="majorBidi" w:cstheme="majorBidi"/>
            <w:sz w:val="24"/>
            <w:szCs w:val="24"/>
          </w:rPr>
          <w:lastRenderedPageBreak/>
          <w:delText xml:space="preserve">The men were all soldiers in the 4th Armored Division. Battalion commander Abrams allocated The men were all soldiers in the 4th Armored Division. Battalion commander Abrams allocated </w:delText>
        </w:r>
        <w:commentRangeStart w:id="850"/>
        <w:r w:rsidDel="009F297C">
          <w:rPr>
            <w:rFonts w:asciiTheme="majorBidi" w:hAnsiTheme="majorBidi" w:cstheme="majorBidi"/>
            <w:sz w:val="24"/>
            <w:szCs w:val="24"/>
          </w:rPr>
          <w:delText>10 Sherman tanks, 6 light M3 Stuart tanks, 27 half-tracks (to carry the POWs), 3 light wheeled cannons, a medical vehicle, and 7 jeeps.</w:delText>
        </w:r>
      </w:del>
      <w:commentRangeEnd w:id="850"/>
      <w:r>
        <w:rPr>
          <w:rStyle w:val="CommentReference"/>
        </w:rPr>
        <w:commentReference w:id="850"/>
      </w:r>
      <w:del w:id="851" w:author="Susan" w:date="2023-05-01T18:52:00Z">
        <w:r w:rsidDel="009F297C">
          <w:rPr>
            <w:rFonts w:asciiTheme="majorBidi" w:hAnsiTheme="majorBidi" w:cstheme="majorBidi"/>
            <w:sz w:val="24"/>
            <w:szCs w:val="24"/>
          </w:rPr>
          <w:delText xml:space="preserve"> </w:delText>
        </w:r>
        <w:r w:rsidRPr="00FC3D30" w:rsidDel="009F297C">
          <w:rPr>
            <w:rFonts w:asciiTheme="majorBidi" w:hAnsiTheme="majorBidi" w:cstheme="majorBidi"/>
            <w:sz w:val="24"/>
            <w:szCs w:val="24"/>
            <w:highlight w:val="yellow"/>
          </w:rPr>
          <w:delText>The total force consisted of 11 officers, 303 soldiers, 16 tanks, 28 half-tracks, and 13 vehicles of various types. The Baum Task Force</w:delText>
        </w:r>
      </w:del>
      <w:r w:rsidRPr="00FC3D30">
        <w:rPr>
          <w:rFonts w:asciiTheme="majorBidi" w:hAnsiTheme="majorBidi" w:cstheme="majorBidi"/>
          <w:sz w:val="24"/>
          <w:szCs w:val="24"/>
          <w:highlight w:val="yellow"/>
        </w:rPr>
        <w:t xml:space="preserve"> embarked on </w:t>
      </w:r>
      <w:ins w:id="852" w:author="Susan" w:date="2023-05-01T18:52:00Z">
        <w:r>
          <w:rPr>
            <w:rFonts w:asciiTheme="majorBidi" w:hAnsiTheme="majorBidi" w:cstheme="majorBidi"/>
            <w:sz w:val="24"/>
            <w:szCs w:val="24"/>
            <w:highlight w:val="yellow"/>
          </w:rPr>
          <w:t>the</w:t>
        </w:r>
      </w:ins>
      <w:del w:id="853" w:author="Susan" w:date="2023-05-01T18:52:00Z">
        <w:r w:rsidRPr="00FC3D30" w:rsidDel="009F297C">
          <w:rPr>
            <w:rFonts w:asciiTheme="majorBidi" w:hAnsiTheme="majorBidi" w:cstheme="majorBidi"/>
            <w:sz w:val="24"/>
            <w:szCs w:val="24"/>
            <w:highlight w:val="yellow"/>
          </w:rPr>
          <w:delText>its</w:delText>
        </w:r>
      </w:del>
      <w:r w:rsidRPr="00FC3D30">
        <w:rPr>
          <w:rFonts w:asciiTheme="majorBidi" w:hAnsiTheme="majorBidi" w:cstheme="majorBidi"/>
          <w:sz w:val="24"/>
          <w:szCs w:val="24"/>
          <w:highlight w:val="yellow"/>
        </w:rPr>
        <w:t xml:space="preserve"> mission on March 26, 1945</w:t>
      </w:r>
      <w:ins w:id="854" w:author="Susan" w:date="2023-05-01T18:53:00Z">
        <w:r>
          <w:rPr>
            <w:rFonts w:asciiTheme="majorBidi" w:hAnsiTheme="majorBidi" w:cstheme="majorBidi"/>
            <w:sz w:val="24"/>
            <w:szCs w:val="24"/>
            <w:highlight w:val="yellow"/>
          </w:rPr>
          <w:t xml:space="preserve">. Despite strong enemy resistance and heavy casualties, they </w:t>
        </w:r>
      </w:ins>
      <w:ins w:id="855" w:author="Susan" w:date="2023-05-01T20:59:00Z">
        <w:r w:rsidR="00DB6BE7">
          <w:rPr>
            <w:rFonts w:asciiTheme="majorBidi" w:hAnsiTheme="majorBidi" w:cstheme="majorBidi"/>
            <w:sz w:val="24"/>
            <w:szCs w:val="24"/>
            <w:highlight w:val="yellow"/>
          </w:rPr>
          <w:t xml:space="preserve">surged forward and </w:t>
        </w:r>
      </w:ins>
      <w:ins w:id="856" w:author="Susan" w:date="2023-05-01T18:53:00Z">
        <w:r>
          <w:rPr>
            <w:rFonts w:asciiTheme="majorBidi" w:hAnsiTheme="majorBidi" w:cstheme="majorBidi"/>
            <w:sz w:val="24"/>
            <w:szCs w:val="24"/>
            <w:highlight w:val="yellow"/>
          </w:rPr>
          <w:t xml:space="preserve">managed to </w:t>
        </w:r>
      </w:ins>
      <w:ins w:id="857" w:author="Susan" w:date="2023-05-01T18:55:00Z">
        <w:r>
          <w:rPr>
            <w:rFonts w:asciiTheme="majorBidi" w:hAnsiTheme="majorBidi" w:cstheme="majorBidi"/>
            <w:sz w:val="24"/>
            <w:szCs w:val="24"/>
            <w:highlight w:val="yellow"/>
          </w:rPr>
          <w:t>free</w:t>
        </w:r>
      </w:ins>
      <w:del w:id="858" w:author="Susan" w:date="2023-05-01T18:53:00Z">
        <w:r w:rsidRPr="00FC3D30" w:rsidDel="009F297C">
          <w:rPr>
            <w:rFonts w:asciiTheme="majorBidi" w:hAnsiTheme="majorBidi" w:cstheme="majorBidi"/>
            <w:sz w:val="24"/>
            <w:szCs w:val="24"/>
            <w:highlight w:val="yellow"/>
          </w:rPr>
          <w:delText>, after heavy U.S. shelling of the German positions. At 9 pm, the force crossed the Main and tried to break through the German lines, but encountered enemy concentrations that U.S. military intelligence had known nothing about. The force lost several tanks and men, and Baum himself was wounded. Despite his condition, Baum continued to lead the force and resolutely surged ahead to</w:delText>
        </w:r>
        <w:r w:rsidRPr="00FC3D30" w:rsidDel="002A1F1C">
          <w:rPr>
            <w:rFonts w:asciiTheme="majorBidi" w:hAnsiTheme="majorBidi" w:cstheme="majorBidi"/>
            <w:sz w:val="24"/>
            <w:szCs w:val="24"/>
            <w:highlight w:val="yellow"/>
          </w:rPr>
          <w:delText xml:space="preserve"> the POW camp. En route, Baum’s men liberated</w:delText>
        </w:r>
      </w:del>
      <w:r w:rsidRPr="00FC3D30">
        <w:rPr>
          <w:rFonts w:asciiTheme="majorBidi" w:hAnsiTheme="majorBidi" w:cstheme="majorBidi"/>
          <w:sz w:val="24"/>
          <w:szCs w:val="24"/>
          <w:highlight w:val="yellow"/>
        </w:rPr>
        <w:t xml:space="preserve"> some 1,200 Red Army soldiers,</w:t>
      </w:r>
      <w:ins w:id="859" w:author="Susan" w:date="2023-05-01T18:54:00Z">
        <w:r>
          <w:rPr>
            <w:rFonts w:asciiTheme="majorBidi" w:hAnsiTheme="majorBidi" w:cstheme="majorBidi"/>
            <w:sz w:val="24"/>
            <w:szCs w:val="24"/>
            <w:highlight w:val="yellow"/>
          </w:rPr>
          <w:t xml:space="preserve"> before</w:t>
        </w:r>
      </w:ins>
      <w:del w:id="860" w:author="Susan" w:date="2023-05-01T18:54:00Z">
        <w:r w:rsidRPr="00FC3D30" w:rsidDel="002A1F1C">
          <w:rPr>
            <w:rFonts w:asciiTheme="majorBidi" w:hAnsiTheme="majorBidi" w:cstheme="majorBidi"/>
            <w:sz w:val="24"/>
            <w:szCs w:val="24"/>
            <w:highlight w:val="yellow"/>
          </w:rPr>
          <w:delText xml:space="preserve"> but a German patrol plane spotted the convoy, allowing German ground troops to ambush the tanks close to the Baum Task Force’s destination. In the ensuing battle, Baum lost additional tanks and vehicles, and by the time he arrived in Hammelburg, he had lost 30 percent of his force. Furthermore, upon liberating</w:delText>
        </w:r>
      </w:del>
      <w:ins w:id="861" w:author="Susan" w:date="2023-05-01T18:54:00Z">
        <w:r>
          <w:rPr>
            <w:rFonts w:asciiTheme="majorBidi" w:hAnsiTheme="majorBidi" w:cstheme="majorBidi"/>
            <w:sz w:val="24"/>
            <w:szCs w:val="24"/>
            <w:highlight w:val="yellow"/>
          </w:rPr>
          <w:t xml:space="preserve"> pushing forward </w:t>
        </w:r>
      </w:ins>
      <w:ins w:id="862" w:author="Susan" w:date="2023-05-01T21:00:00Z">
        <w:r w:rsidR="00DB6BE7">
          <w:rPr>
            <w:rFonts w:asciiTheme="majorBidi" w:hAnsiTheme="majorBidi" w:cstheme="majorBidi"/>
            <w:sz w:val="24"/>
            <w:szCs w:val="24"/>
            <w:highlight w:val="yellow"/>
          </w:rPr>
          <w:t xml:space="preserve">to </w:t>
        </w:r>
        <w:r w:rsidR="00DB6BE7" w:rsidRPr="00FC3D30">
          <w:rPr>
            <w:rFonts w:asciiTheme="majorBidi" w:hAnsiTheme="majorBidi" w:cstheme="majorBidi"/>
            <w:sz w:val="24"/>
            <w:szCs w:val="24"/>
            <w:highlight w:val="yellow"/>
          </w:rPr>
          <w:t>the camp</w:t>
        </w:r>
        <w:r w:rsidR="00DB6BE7">
          <w:rPr>
            <w:rFonts w:asciiTheme="majorBidi" w:hAnsiTheme="majorBidi" w:cstheme="majorBidi"/>
            <w:sz w:val="24"/>
            <w:szCs w:val="24"/>
            <w:highlight w:val="yellow"/>
          </w:rPr>
          <w:t>, despite</w:t>
        </w:r>
      </w:ins>
      <w:ins w:id="863" w:author="Susan" w:date="2023-05-01T18:54:00Z">
        <w:r>
          <w:rPr>
            <w:rFonts w:asciiTheme="majorBidi" w:hAnsiTheme="majorBidi" w:cstheme="majorBidi"/>
            <w:sz w:val="24"/>
            <w:szCs w:val="24"/>
            <w:highlight w:val="yellow"/>
          </w:rPr>
          <w:t xml:space="preserve"> </w:t>
        </w:r>
      </w:ins>
      <w:ins w:id="864" w:author="Susan" w:date="2023-05-03T10:57:00Z">
        <w:r w:rsidR="00EB204E">
          <w:rPr>
            <w:rFonts w:asciiTheme="majorBidi" w:hAnsiTheme="majorBidi" w:cstheme="majorBidi"/>
            <w:sz w:val="24"/>
            <w:szCs w:val="24"/>
            <w:highlight w:val="yellow"/>
          </w:rPr>
          <w:t xml:space="preserve">suffering </w:t>
        </w:r>
      </w:ins>
      <w:ins w:id="865" w:author="Susan" w:date="2023-05-01T18:54:00Z">
        <w:r>
          <w:rPr>
            <w:rFonts w:asciiTheme="majorBidi" w:hAnsiTheme="majorBidi" w:cstheme="majorBidi"/>
            <w:sz w:val="24"/>
            <w:szCs w:val="24"/>
            <w:highlight w:val="yellow"/>
          </w:rPr>
          <w:t>even more losses</w:t>
        </w:r>
      </w:ins>
      <w:del w:id="866" w:author="Susan" w:date="2023-05-01T18:58:00Z">
        <w:r w:rsidRPr="00FC3D30" w:rsidDel="002A1F1C">
          <w:rPr>
            <w:rFonts w:asciiTheme="majorBidi" w:hAnsiTheme="majorBidi" w:cstheme="majorBidi"/>
            <w:sz w:val="24"/>
            <w:szCs w:val="24"/>
            <w:highlight w:val="yellow"/>
          </w:rPr>
          <w:delText xml:space="preserve"> </w:delText>
        </w:r>
      </w:del>
      <w:del w:id="867" w:author="Susan" w:date="2023-05-01T21:00:00Z">
        <w:r w:rsidRPr="00FC3D30" w:rsidDel="00DB6BE7">
          <w:rPr>
            <w:rFonts w:asciiTheme="majorBidi" w:hAnsiTheme="majorBidi" w:cstheme="majorBidi"/>
            <w:sz w:val="24"/>
            <w:szCs w:val="24"/>
            <w:highlight w:val="yellow"/>
          </w:rPr>
          <w:delText>the camp</w:delText>
        </w:r>
      </w:del>
      <w:ins w:id="868" w:author="Susan" w:date="2023-05-01T18:54:00Z">
        <w:r>
          <w:rPr>
            <w:rFonts w:asciiTheme="majorBidi" w:hAnsiTheme="majorBidi" w:cstheme="majorBidi"/>
            <w:sz w:val="24"/>
            <w:szCs w:val="24"/>
            <w:highlight w:val="yellow"/>
          </w:rPr>
          <w:t>.</w:t>
        </w:r>
      </w:ins>
      <w:ins w:id="869" w:author="Susan" w:date="2023-05-01T18:55:00Z">
        <w:r>
          <w:rPr>
            <w:rFonts w:asciiTheme="majorBidi" w:hAnsiTheme="majorBidi" w:cstheme="majorBidi"/>
            <w:sz w:val="24"/>
            <w:szCs w:val="24"/>
            <w:highlight w:val="yellow"/>
          </w:rPr>
          <w:t xml:space="preserve"> Leaving the camp with as many prisoners as he could, </w:t>
        </w:r>
      </w:ins>
      <w:ins w:id="870" w:author="Susan" w:date="2023-05-01T18:56:00Z">
        <w:r>
          <w:rPr>
            <w:rFonts w:asciiTheme="majorBidi" w:hAnsiTheme="majorBidi" w:cstheme="majorBidi"/>
            <w:sz w:val="24"/>
            <w:szCs w:val="24"/>
            <w:highlight w:val="yellow"/>
          </w:rPr>
          <w:t xml:space="preserve">Baum and his forces were trapped by the Germans, </w:t>
        </w:r>
      </w:ins>
      <w:ins w:id="871" w:author="Susan" w:date="2023-05-01T18:57:00Z">
        <w:r>
          <w:rPr>
            <w:rFonts w:asciiTheme="majorBidi" w:hAnsiTheme="majorBidi" w:cstheme="majorBidi"/>
            <w:sz w:val="24"/>
            <w:szCs w:val="24"/>
            <w:highlight w:val="yellow"/>
          </w:rPr>
          <w:t xml:space="preserve">with Baum and the few </w:t>
        </w:r>
      </w:ins>
      <w:ins w:id="872" w:author="Susan" w:date="2023-05-03T10:57:00Z">
        <w:r w:rsidR="00EB204E">
          <w:rPr>
            <w:rFonts w:asciiTheme="majorBidi" w:hAnsiTheme="majorBidi" w:cstheme="majorBidi"/>
            <w:sz w:val="24"/>
            <w:szCs w:val="24"/>
            <w:highlight w:val="yellow"/>
          </w:rPr>
          <w:t xml:space="preserve">other </w:t>
        </w:r>
      </w:ins>
      <w:ins w:id="873" w:author="Susan" w:date="2023-05-01T18:57:00Z">
        <w:r>
          <w:rPr>
            <w:rFonts w:asciiTheme="majorBidi" w:hAnsiTheme="majorBidi" w:cstheme="majorBidi"/>
            <w:sz w:val="24"/>
            <w:szCs w:val="24"/>
            <w:highlight w:val="yellow"/>
          </w:rPr>
          <w:t>survivors captured</w:t>
        </w:r>
      </w:ins>
      <w:commentRangeStart w:id="874"/>
      <w:del w:id="875" w:author="Susan" w:date="2023-05-01T18:55:00Z">
        <w:r w:rsidRPr="00FC3D30" w:rsidDel="002A1F1C">
          <w:rPr>
            <w:rFonts w:asciiTheme="majorBidi" w:hAnsiTheme="majorBidi" w:cstheme="majorBidi"/>
            <w:sz w:val="24"/>
            <w:szCs w:val="24"/>
            <w:highlight w:val="yellow"/>
          </w:rPr>
          <w:delText xml:space="preserve">, </w:delText>
        </w:r>
      </w:del>
      <w:del w:id="876" w:author="Susan" w:date="2023-05-01T18:56:00Z">
        <w:r w:rsidRPr="00FC3D30" w:rsidDel="002A1F1C">
          <w:rPr>
            <w:rFonts w:asciiTheme="majorBidi" w:hAnsiTheme="majorBidi" w:cstheme="majorBidi"/>
            <w:sz w:val="24"/>
            <w:szCs w:val="24"/>
            <w:highlight w:val="yellow"/>
          </w:rPr>
          <w:delText>Baum discovered there were far more than the 300 he had been told to expect. He offered the POWs two options: to flee on foot or to stay in the camp until liberation. After some preparations, he left the camp, taking with him as many POWs as he could accommodate.</w:delText>
        </w:r>
      </w:del>
    </w:p>
    <w:p w14:paraId="28FE4DA9" w14:textId="79A0B5BA" w:rsidR="00F3554A" w:rsidRPr="00FC3D30" w:rsidDel="00EB204E" w:rsidRDefault="00F3554A" w:rsidP="00F3554A">
      <w:pPr>
        <w:spacing w:after="160" w:line="360" w:lineRule="auto"/>
        <w:jc w:val="both"/>
        <w:rPr>
          <w:del w:id="877" w:author="Susan" w:date="2023-05-03T10:57:00Z"/>
          <w:rFonts w:asciiTheme="majorBidi" w:hAnsiTheme="majorBidi" w:cstheme="majorBidi"/>
          <w:sz w:val="24"/>
          <w:szCs w:val="24"/>
          <w:highlight w:val="yellow"/>
        </w:rPr>
      </w:pPr>
      <w:del w:id="878" w:author="Susan" w:date="2023-05-01T18:56:00Z">
        <w:r w:rsidRPr="00FC3D30" w:rsidDel="002A1F1C">
          <w:rPr>
            <w:rFonts w:asciiTheme="majorBidi" w:hAnsiTheme="majorBidi" w:cstheme="majorBidi"/>
            <w:sz w:val="24"/>
            <w:szCs w:val="24"/>
            <w:highlight w:val="yellow"/>
          </w:rPr>
          <w:delText>During its return, the Baum Task Force was followed and then surrounded by German troops. After a short but intense battle, the Baum Task Force was wiped out, with 26 men killed and the others scattered in all directions. The surviving fighters,</w:delText>
        </w:r>
      </w:del>
      <w:del w:id="879" w:author="Susan" w:date="2023-05-01T18:57:00Z">
        <w:r w:rsidRPr="00FC3D30" w:rsidDel="002A1F1C">
          <w:rPr>
            <w:rFonts w:asciiTheme="majorBidi" w:hAnsiTheme="majorBidi" w:cstheme="majorBidi"/>
            <w:sz w:val="24"/>
            <w:szCs w:val="24"/>
            <w:highlight w:val="yellow"/>
          </w:rPr>
          <w:delText xml:space="preserve"> including Baum, were taken captive, and the task force’s 57 vehicles were either destroyed or captured by the Germans</w:delText>
        </w:r>
      </w:del>
      <w:r w:rsidRPr="00FC3D30">
        <w:rPr>
          <w:rFonts w:asciiTheme="majorBidi" w:hAnsiTheme="majorBidi" w:cstheme="majorBidi"/>
          <w:sz w:val="24"/>
          <w:szCs w:val="24"/>
          <w:highlight w:val="yellow"/>
        </w:rPr>
        <w:t>.</w:t>
      </w:r>
      <w:r w:rsidRPr="00FC3D30">
        <w:rPr>
          <w:rStyle w:val="FootnoteReference"/>
          <w:rFonts w:asciiTheme="majorBidi" w:hAnsiTheme="majorBidi" w:cstheme="majorBidi"/>
          <w:sz w:val="24"/>
          <w:szCs w:val="24"/>
          <w:highlight w:val="yellow"/>
        </w:rPr>
        <w:footnoteReference w:id="35"/>
      </w:r>
      <w:commentRangeEnd w:id="874"/>
      <w:r w:rsidR="00197EBA">
        <w:rPr>
          <w:rStyle w:val="CommentReference"/>
        </w:rPr>
        <w:commentReference w:id="874"/>
      </w:r>
      <w:ins w:id="883" w:author="Susan" w:date="2023-05-03T10:57:00Z">
        <w:r w:rsidR="00EB204E">
          <w:rPr>
            <w:rFonts w:asciiTheme="majorBidi" w:hAnsiTheme="majorBidi" w:cstheme="majorBidi"/>
            <w:sz w:val="24"/>
            <w:szCs w:val="24"/>
            <w:highlight w:val="yellow"/>
          </w:rPr>
          <w:t xml:space="preserve"> </w:t>
        </w:r>
      </w:ins>
    </w:p>
    <w:p w14:paraId="3EF623D6" w14:textId="77777777" w:rsidR="00F3554A" w:rsidRDefault="00F3554A" w:rsidP="00EB204E">
      <w:pPr>
        <w:spacing w:after="160" w:line="360" w:lineRule="auto"/>
        <w:jc w:val="both"/>
        <w:rPr>
          <w:rFonts w:asciiTheme="majorBidi" w:hAnsiTheme="majorBidi" w:cstheme="majorBidi"/>
          <w:sz w:val="24"/>
          <w:szCs w:val="24"/>
        </w:rPr>
      </w:pPr>
      <w:del w:id="884" w:author="Susan" w:date="2023-05-01T18:57:00Z">
        <w:r w:rsidRPr="00FC3D30" w:rsidDel="002A1F1C">
          <w:rPr>
            <w:rFonts w:asciiTheme="majorBidi" w:hAnsiTheme="majorBidi" w:cstheme="majorBidi"/>
            <w:sz w:val="24"/>
            <w:szCs w:val="24"/>
            <w:highlight w:val="yellow"/>
          </w:rPr>
          <w:delText xml:space="preserve">Considering the great risk of the mission, many claimed that the only reason for it had been the release of Col. John Waters, son-in-law of the renowned Gen. Patton. When the press made this discovery, Patton was derided by the public and reprimanded by his superior, Gen. Dwight Eisenhower. To his dying day, Patton insisted he had not acted out of personal considerations for his son-in-law, but had been guided by the merits of the case. He said that he decided on the mission because he feared the POWs would be executed by the withdrawing Germans and </w:delText>
        </w:r>
        <w:r w:rsidRPr="00FC3D30" w:rsidDel="002A1F1C">
          <w:rPr>
            <w:rFonts w:asciiTheme="majorBidi" w:hAnsiTheme="majorBidi" w:cstheme="majorBidi"/>
            <w:sz w:val="24"/>
            <w:szCs w:val="24"/>
            <w:highlight w:val="yellow"/>
          </w:rPr>
          <w:lastRenderedPageBreak/>
          <w:delText xml:space="preserve">felt duty-bound to help them. He admitted that the mission had been ill conceived, but only in sending a force that was too small for a mission where large German concentrations remained. </w:delText>
        </w:r>
      </w:del>
      <w:r w:rsidRPr="00FC3D30">
        <w:rPr>
          <w:rFonts w:asciiTheme="majorBidi" w:hAnsiTheme="majorBidi" w:cstheme="majorBidi"/>
          <w:sz w:val="24"/>
          <w:szCs w:val="24"/>
          <w:highlight w:val="yellow"/>
        </w:rPr>
        <w:t>Baum was awarded the Distinguished Service Cross for his role in the mission.</w:t>
      </w:r>
      <w:r w:rsidRPr="00FC3D30">
        <w:rPr>
          <w:rStyle w:val="FootnoteReference"/>
          <w:rFonts w:asciiTheme="majorBidi" w:hAnsiTheme="majorBidi" w:cstheme="majorBidi"/>
          <w:sz w:val="24"/>
          <w:szCs w:val="24"/>
          <w:highlight w:val="yellow"/>
        </w:rPr>
        <w:footnoteReference w:id="36"/>
      </w:r>
      <w:r w:rsidRPr="00FC3D30">
        <w:rPr>
          <w:rFonts w:asciiTheme="majorBidi" w:hAnsiTheme="majorBidi" w:cstheme="majorBidi"/>
          <w:sz w:val="24"/>
          <w:szCs w:val="24"/>
          <w:highlight w:val="yellow"/>
        </w:rPr>
        <w:t xml:space="preserve"> </w:t>
      </w:r>
      <w:del w:id="889" w:author="Susan" w:date="2023-05-01T18:58:00Z">
        <w:r w:rsidRPr="00FC3D30" w:rsidDel="003A379A">
          <w:rPr>
            <w:rFonts w:asciiTheme="majorBidi" w:hAnsiTheme="majorBidi" w:cstheme="majorBidi"/>
            <w:sz w:val="24"/>
            <w:szCs w:val="24"/>
            <w:highlight w:val="yellow"/>
          </w:rPr>
          <w:delText xml:space="preserve">The POW camp was liberated 10 days later as U.S. troops advanced across </w:delText>
        </w:r>
        <w:commentRangeStart w:id="890"/>
        <w:r w:rsidRPr="00FC3D30" w:rsidDel="003A379A">
          <w:rPr>
            <w:rFonts w:asciiTheme="majorBidi" w:hAnsiTheme="majorBidi" w:cstheme="majorBidi"/>
            <w:sz w:val="24"/>
            <w:szCs w:val="24"/>
            <w:highlight w:val="yellow"/>
          </w:rPr>
          <w:delText>German soil.</w:delText>
        </w:r>
        <w:commentRangeEnd w:id="890"/>
        <w:r w:rsidDel="003A379A">
          <w:rPr>
            <w:rStyle w:val="CommentReference"/>
          </w:rPr>
          <w:commentReference w:id="890"/>
        </w:r>
      </w:del>
    </w:p>
    <w:p w14:paraId="03C9A19C" w14:textId="6BB8BB8D" w:rsidR="00F3554A" w:rsidRPr="00B22D13" w:rsidDel="00EB204E" w:rsidRDefault="00F3554A" w:rsidP="00F3554A">
      <w:pPr>
        <w:rPr>
          <w:del w:id="891" w:author="Susan" w:date="2023-05-03T10:57:00Z"/>
        </w:rPr>
      </w:pPr>
    </w:p>
    <w:p w14:paraId="756D5C87" w14:textId="356A3DB9" w:rsidR="00D73F10" w:rsidRDefault="00D73F10" w:rsidP="00D80913">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Despite the </w:t>
      </w:r>
      <w:ins w:id="892" w:author="Susan" w:date="2023-05-01T21:01:00Z">
        <w:r w:rsidR="00DB6BE7">
          <w:rPr>
            <w:rFonts w:asciiTheme="majorBidi" w:hAnsiTheme="majorBidi" w:cstheme="majorBidi"/>
            <w:sz w:val="24"/>
            <w:szCs w:val="24"/>
          </w:rPr>
          <w:t>mission’s flaws</w:t>
        </w:r>
      </w:ins>
      <w:del w:id="893" w:author="Susan" w:date="2023-05-01T21:01:00Z">
        <w:r w:rsidDel="00DB6BE7">
          <w:rPr>
            <w:rFonts w:asciiTheme="majorBidi" w:hAnsiTheme="majorBidi" w:cstheme="majorBidi"/>
            <w:sz w:val="24"/>
            <w:szCs w:val="24"/>
          </w:rPr>
          <w:delText>flawed mission</w:delText>
        </w:r>
      </w:del>
      <w:r>
        <w:rPr>
          <w:rFonts w:asciiTheme="majorBidi" w:hAnsiTheme="majorBidi" w:cstheme="majorBidi"/>
          <w:sz w:val="24"/>
          <w:szCs w:val="24"/>
        </w:rPr>
        <w:t xml:space="preserve">, Baum’s execution </w:t>
      </w:r>
      <w:ins w:id="894" w:author="Susan" w:date="2023-05-01T21:01:00Z">
        <w:r w:rsidR="00DB6BE7">
          <w:rPr>
            <w:rFonts w:asciiTheme="majorBidi" w:hAnsiTheme="majorBidi" w:cstheme="majorBidi"/>
            <w:sz w:val="24"/>
            <w:szCs w:val="24"/>
          </w:rPr>
          <w:t xml:space="preserve">of it </w:t>
        </w:r>
      </w:ins>
      <w:r>
        <w:rPr>
          <w:rFonts w:asciiTheme="majorBidi" w:hAnsiTheme="majorBidi" w:cstheme="majorBidi"/>
          <w:sz w:val="24"/>
          <w:szCs w:val="24"/>
        </w:rPr>
        <w:t xml:space="preserve">was considered </w:t>
      </w:r>
      <w:ins w:id="895" w:author="Susan" w:date="2023-05-01T21:01:00Z">
        <w:r w:rsidR="00DB6BE7">
          <w:rPr>
            <w:rFonts w:asciiTheme="majorBidi" w:hAnsiTheme="majorBidi" w:cstheme="majorBidi"/>
            <w:sz w:val="24"/>
            <w:szCs w:val="24"/>
          </w:rPr>
          <w:t>among</w:t>
        </w:r>
      </w:ins>
      <w:del w:id="896" w:author="Susan" w:date="2023-05-01T21:01:00Z">
        <w:r w:rsidDel="00DB6BE7">
          <w:rPr>
            <w:rFonts w:asciiTheme="majorBidi" w:hAnsiTheme="majorBidi" w:cstheme="majorBidi"/>
            <w:sz w:val="24"/>
            <w:szCs w:val="24"/>
          </w:rPr>
          <w:delText>one of</w:delText>
        </w:r>
      </w:del>
      <w:r>
        <w:rPr>
          <w:rFonts w:asciiTheme="majorBidi" w:hAnsiTheme="majorBidi" w:cstheme="majorBidi"/>
          <w:sz w:val="24"/>
          <w:szCs w:val="24"/>
        </w:rPr>
        <w:t xml:space="preserve"> the most </w:t>
      </w:r>
      <w:r w:rsidR="001109A7">
        <w:rPr>
          <w:rFonts w:asciiTheme="majorBidi" w:hAnsiTheme="majorBidi" w:cstheme="majorBidi"/>
          <w:sz w:val="24"/>
          <w:szCs w:val="24"/>
        </w:rPr>
        <w:t>valiant</w:t>
      </w:r>
      <w:r>
        <w:rPr>
          <w:rFonts w:asciiTheme="majorBidi" w:hAnsiTheme="majorBidi" w:cstheme="majorBidi"/>
          <w:sz w:val="24"/>
          <w:szCs w:val="24"/>
        </w:rPr>
        <w:t xml:space="preserve"> of the U.S. Army and stirred the imagination of many. Dayan, who had been appointed commander of a motorized raiding unit, completely lack</w:t>
      </w:r>
      <w:r w:rsidR="001109A7">
        <w:rPr>
          <w:rFonts w:asciiTheme="majorBidi" w:hAnsiTheme="majorBidi" w:cstheme="majorBidi"/>
          <w:sz w:val="24"/>
          <w:szCs w:val="24"/>
        </w:rPr>
        <w:t>ed</w:t>
      </w:r>
      <w:r>
        <w:rPr>
          <w:rFonts w:asciiTheme="majorBidi" w:hAnsiTheme="majorBidi" w:cstheme="majorBidi"/>
          <w:sz w:val="24"/>
          <w:szCs w:val="24"/>
        </w:rPr>
        <w:t xml:space="preserve"> experience in this type of fighting.</w:t>
      </w:r>
      <w:r w:rsidR="00AE361F">
        <w:rPr>
          <w:rFonts w:asciiTheme="majorBidi" w:hAnsiTheme="majorBidi" w:cstheme="majorBidi"/>
          <w:sz w:val="24"/>
          <w:szCs w:val="24"/>
        </w:rPr>
        <w:t xml:space="preserve"> In fact, </w:t>
      </w:r>
      <w:r w:rsidR="00670343">
        <w:rPr>
          <w:rFonts w:asciiTheme="majorBidi" w:hAnsiTheme="majorBidi" w:cstheme="majorBidi"/>
          <w:sz w:val="24"/>
          <w:szCs w:val="24"/>
        </w:rPr>
        <w:t>Dayan was familiar only with infantry warfare – defensive, offensive, or in raids.</w:t>
      </w:r>
      <w:r w:rsidR="00380673">
        <w:rPr>
          <w:rFonts w:asciiTheme="majorBidi" w:hAnsiTheme="majorBidi" w:cstheme="majorBidi"/>
          <w:sz w:val="24"/>
          <w:szCs w:val="24"/>
        </w:rPr>
        <w:t xml:space="preserve"> Cavalry charges might have been suited </w:t>
      </w:r>
      <w:r w:rsidR="007B15E0">
        <w:rPr>
          <w:rFonts w:asciiTheme="majorBidi" w:hAnsiTheme="majorBidi" w:cstheme="majorBidi"/>
          <w:sz w:val="24"/>
          <w:szCs w:val="24"/>
        </w:rPr>
        <w:t>to</w:t>
      </w:r>
      <w:r w:rsidR="00380673">
        <w:rPr>
          <w:rFonts w:asciiTheme="majorBidi" w:hAnsiTheme="majorBidi" w:cstheme="majorBidi"/>
          <w:sz w:val="24"/>
          <w:szCs w:val="24"/>
        </w:rPr>
        <w:t xml:space="preserve"> fighting Bedouin tribes near Nahalal or </w:t>
      </w:r>
      <w:r w:rsidR="007B15E0">
        <w:rPr>
          <w:rFonts w:asciiTheme="majorBidi" w:hAnsiTheme="majorBidi" w:cstheme="majorBidi"/>
          <w:sz w:val="24"/>
          <w:szCs w:val="24"/>
        </w:rPr>
        <w:t xml:space="preserve">have </w:t>
      </w:r>
      <w:r w:rsidR="00380673">
        <w:rPr>
          <w:rFonts w:asciiTheme="majorBidi" w:hAnsiTheme="majorBidi" w:cstheme="majorBidi"/>
          <w:sz w:val="24"/>
          <w:szCs w:val="24"/>
        </w:rPr>
        <w:t>pla</w:t>
      </w:r>
      <w:r w:rsidR="00D80913">
        <w:rPr>
          <w:rFonts w:asciiTheme="majorBidi" w:hAnsiTheme="majorBidi" w:cstheme="majorBidi"/>
          <w:sz w:val="24"/>
          <w:szCs w:val="24"/>
        </w:rPr>
        <w:t>yed a role in adolescent fantasi</w:t>
      </w:r>
      <w:r w:rsidR="00380673">
        <w:rPr>
          <w:rFonts w:asciiTheme="majorBidi" w:hAnsiTheme="majorBidi" w:cstheme="majorBidi"/>
          <w:sz w:val="24"/>
          <w:szCs w:val="24"/>
        </w:rPr>
        <w:t xml:space="preserve">es, but </w:t>
      </w:r>
      <w:ins w:id="897" w:author="Susan" w:date="2023-05-03T10:58:00Z">
        <w:r w:rsidR="00197EBA">
          <w:rPr>
            <w:rFonts w:asciiTheme="majorBidi" w:hAnsiTheme="majorBidi" w:cstheme="majorBidi"/>
            <w:sz w:val="24"/>
            <w:szCs w:val="24"/>
          </w:rPr>
          <w:t>they</w:t>
        </w:r>
      </w:ins>
      <w:del w:id="898" w:author="Susan" w:date="2023-05-03T10:58:00Z">
        <w:r w:rsidR="00380673" w:rsidDel="00197EBA">
          <w:rPr>
            <w:rFonts w:asciiTheme="majorBidi" w:hAnsiTheme="majorBidi" w:cstheme="majorBidi"/>
            <w:sz w:val="24"/>
            <w:szCs w:val="24"/>
          </w:rPr>
          <w:delText>it</w:delText>
        </w:r>
      </w:del>
      <w:r w:rsidR="00380673">
        <w:rPr>
          <w:rFonts w:asciiTheme="majorBidi" w:hAnsiTheme="majorBidi" w:cstheme="majorBidi"/>
          <w:sz w:val="24"/>
          <w:szCs w:val="24"/>
        </w:rPr>
        <w:t xml:space="preserve"> had no place in modern warfare. Dayan </w:t>
      </w:r>
      <w:ins w:id="899" w:author="Susan" w:date="2023-05-03T10:58:00Z">
        <w:r w:rsidR="00197EBA">
          <w:rPr>
            <w:rFonts w:asciiTheme="majorBidi" w:hAnsiTheme="majorBidi" w:cstheme="majorBidi"/>
            <w:sz w:val="24"/>
            <w:szCs w:val="24"/>
          </w:rPr>
          <w:t>lacked any</w:t>
        </w:r>
      </w:ins>
      <w:del w:id="900" w:author="Susan" w:date="2023-05-03T10:58:00Z">
        <w:r w:rsidR="00380673" w:rsidDel="00197EBA">
          <w:rPr>
            <w:rFonts w:asciiTheme="majorBidi" w:hAnsiTheme="majorBidi" w:cstheme="majorBidi"/>
            <w:sz w:val="24"/>
            <w:szCs w:val="24"/>
          </w:rPr>
          <w:delText xml:space="preserve">had no </w:delText>
        </w:r>
      </w:del>
      <w:ins w:id="901" w:author="Susan" w:date="2023-05-03T10:58:00Z">
        <w:r w:rsidR="00197EBA">
          <w:rPr>
            <w:rFonts w:asciiTheme="majorBidi" w:hAnsiTheme="majorBidi" w:cstheme="majorBidi"/>
            <w:sz w:val="24"/>
            <w:szCs w:val="24"/>
          </w:rPr>
          <w:t xml:space="preserve"> </w:t>
        </w:r>
      </w:ins>
      <w:del w:id="902" w:author="Susan" w:date="2023-05-03T10:58:00Z">
        <w:r w:rsidR="00380673" w:rsidDel="00197EBA">
          <w:rPr>
            <w:rFonts w:asciiTheme="majorBidi" w:hAnsiTheme="majorBidi" w:cstheme="majorBidi"/>
            <w:sz w:val="24"/>
            <w:szCs w:val="24"/>
          </w:rPr>
          <w:delText>actual</w:delText>
        </w:r>
      </w:del>
      <w:r w:rsidR="00380673">
        <w:rPr>
          <w:rFonts w:asciiTheme="majorBidi" w:hAnsiTheme="majorBidi" w:cstheme="majorBidi"/>
          <w:sz w:val="24"/>
          <w:szCs w:val="24"/>
        </w:rPr>
        <w:t xml:space="preserve"> concept of how such a unit</w:t>
      </w:r>
      <w:r w:rsidR="00AE361F">
        <w:rPr>
          <w:rFonts w:asciiTheme="majorBidi" w:hAnsiTheme="majorBidi" w:cstheme="majorBidi"/>
          <w:sz w:val="24"/>
          <w:szCs w:val="24"/>
        </w:rPr>
        <w:t xml:space="preserve"> should fight</w:t>
      </w:r>
      <w:r w:rsidR="00380673">
        <w:rPr>
          <w:rFonts w:asciiTheme="majorBidi" w:hAnsiTheme="majorBidi" w:cstheme="majorBidi"/>
          <w:sz w:val="24"/>
          <w:szCs w:val="24"/>
        </w:rPr>
        <w:t xml:space="preserve"> an</w:t>
      </w:r>
      <w:r w:rsidR="00AE361F">
        <w:rPr>
          <w:rFonts w:asciiTheme="majorBidi" w:hAnsiTheme="majorBidi" w:cstheme="majorBidi"/>
          <w:sz w:val="24"/>
          <w:szCs w:val="24"/>
        </w:rPr>
        <w:t xml:space="preserve">d </w:t>
      </w:r>
      <w:ins w:id="903" w:author="Susan" w:date="2023-05-03T10:59:00Z">
        <w:r w:rsidR="00197EBA">
          <w:rPr>
            <w:rFonts w:asciiTheme="majorBidi" w:hAnsiTheme="majorBidi" w:cstheme="majorBidi"/>
            <w:sz w:val="24"/>
            <w:szCs w:val="24"/>
          </w:rPr>
          <w:t>achieve</w:t>
        </w:r>
      </w:ins>
      <w:del w:id="904" w:author="Susan" w:date="2023-05-03T10:59:00Z">
        <w:r w:rsidR="00AE361F" w:rsidDel="00197EBA">
          <w:rPr>
            <w:rFonts w:asciiTheme="majorBidi" w:hAnsiTheme="majorBidi" w:cstheme="majorBidi"/>
            <w:sz w:val="24"/>
            <w:szCs w:val="24"/>
          </w:rPr>
          <w:delText>realize</w:delText>
        </w:r>
      </w:del>
      <w:r w:rsidR="00380673">
        <w:rPr>
          <w:rFonts w:asciiTheme="majorBidi" w:hAnsiTheme="majorBidi" w:cstheme="majorBidi"/>
          <w:sz w:val="24"/>
          <w:szCs w:val="24"/>
        </w:rPr>
        <w:t xml:space="preserve"> its miss</w:t>
      </w:r>
      <w:r w:rsidR="00AE361F">
        <w:rPr>
          <w:rFonts w:asciiTheme="majorBidi" w:hAnsiTheme="majorBidi" w:cstheme="majorBidi"/>
          <w:sz w:val="24"/>
          <w:szCs w:val="24"/>
        </w:rPr>
        <w:t>ion as a raiding force</w:t>
      </w:r>
      <w:r w:rsidR="007B15E0">
        <w:rPr>
          <w:rFonts w:asciiTheme="majorBidi" w:hAnsiTheme="majorBidi" w:cstheme="majorBidi"/>
          <w:sz w:val="24"/>
          <w:szCs w:val="24"/>
        </w:rPr>
        <w:t>. I</w:t>
      </w:r>
      <w:r w:rsidR="00AE361F">
        <w:rPr>
          <w:rFonts w:asciiTheme="majorBidi" w:hAnsiTheme="majorBidi" w:cstheme="majorBidi"/>
          <w:sz w:val="24"/>
          <w:szCs w:val="24"/>
        </w:rPr>
        <w:t>t wa</w:t>
      </w:r>
      <w:r w:rsidR="00380673">
        <w:rPr>
          <w:rFonts w:asciiTheme="majorBidi" w:hAnsiTheme="majorBidi" w:cstheme="majorBidi"/>
          <w:sz w:val="24"/>
          <w:szCs w:val="24"/>
        </w:rPr>
        <w:t xml:space="preserve">s </w:t>
      </w:r>
      <w:del w:id="905" w:author="Susan" w:date="2023-05-03T10:59:00Z">
        <w:r w:rsidR="00380673" w:rsidDel="00197EBA">
          <w:rPr>
            <w:rFonts w:asciiTheme="majorBidi" w:hAnsiTheme="majorBidi" w:cstheme="majorBidi"/>
            <w:sz w:val="24"/>
            <w:szCs w:val="24"/>
          </w:rPr>
          <w:delText xml:space="preserve">therefore </w:delText>
        </w:r>
      </w:del>
      <w:r w:rsidR="00380673">
        <w:rPr>
          <w:rFonts w:asciiTheme="majorBidi" w:hAnsiTheme="majorBidi" w:cstheme="majorBidi"/>
          <w:sz w:val="24"/>
          <w:szCs w:val="24"/>
        </w:rPr>
        <w:t>no surprise</w:t>
      </w:r>
      <w:ins w:id="906" w:author="Susan" w:date="2023-05-03T10:59:00Z">
        <w:r w:rsidR="00197EBA">
          <w:rPr>
            <w:rFonts w:asciiTheme="majorBidi" w:hAnsiTheme="majorBidi" w:cstheme="majorBidi"/>
            <w:sz w:val="24"/>
            <w:szCs w:val="24"/>
          </w:rPr>
          <w:t>, then,</w:t>
        </w:r>
      </w:ins>
      <w:r w:rsidR="00380673">
        <w:rPr>
          <w:rFonts w:asciiTheme="majorBidi" w:hAnsiTheme="majorBidi" w:cstheme="majorBidi"/>
          <w:sz w:val="24"/>
          <w:szCs w:val="24"/>
        </w:rPr>
        <w:t xml:space="preserve"> that he hung on Baum’s every word</w:t>
      </w:r>
      <w:ins w:id="907" w:author="Susan" w:date="2023-05-03T10:59:00Z">
        <w:r w:rsidR="00197EBA">
          <w:rPr>
            <w:rFonts w:asciiTheme="majorBidi" w:hAnsiTheme="majorBidi" w:cstheme="majorBidi"/>
            <w:sz w:val="24"/>
            <w:szCs w:val="24"/>
          </w:rPr>
          <w:t xml:space="preserve"> as</w:t>
        </w:r>
      </w:ins>
      <w:del w:id="908" w:author="Susan" w:date="2023-05-03T10:59:00Z">
        <w:r w:rsidR="00380673" w:rsidDel="00197EBA">
          <w:rPr>
            <w:rFonts w:asciiTheme="majorBidi" w:hAnsiTheme="majorBidi" w:cstheme="majorBidi"/>
            <w:sz w:val="24"/>
            <w:szCs w:val="24"/>
          </w:rPr>
          <w:delText>.</w:delText>
        </w:r>
      </w:del>
      <w:r w:rsidR="00380673">
        <w:rPr>
          <w:rFonts w:asciiTheme="majorBidi" w:hAnsiTheme="majorBidi" w:cstheme="majorBidi"/>
          <w:sz w:val="24"/>
          <w:szCs w:val="24"/>
        </w:rPr>
        <w:t xml:space="preserve"> Baum explained </w:t>
      </w:r>
      <w:del w:id="909" w:author="Susan" w:date="2023-05-03T11:01:00Z">
        <w:r w:rsidR="00380673" w:rsidDel="00197EBA">
          <w:rPr>
            <w:rFonts w:asciiTheme="majorBidi" w:hAnsiTheme="majorBidi" w:cstheme="majorBidi"/>
            <w:sz w:val="24"/>
            <w:szCs w:val="24"/>
          </w:rPr>
          <w:delText xml:space="preserve">to Dayan </w:delText>
        </w:r>
      </w:del>
      <w:r w:rsidR="00380673">
        <w:rPr>
          <w:rFonts w:asciiTheme="majorBidi" w:hAnsiTheme="majorBidi" w:cstheme="majorBidi"/>
          <w:sz w:val="24"/>
          <w:szCs w:val="24"/>
        </w:rPr>
        <w:t>the major principles of the motorized armored raiding doctrine:</w:t>
      </w:r>
    </w:p>
    <w:p w14:paraId="2C8988B6" w14:textId="2E59BD19" w:rsidR="00380673" w:rsidRDefault="00AE361F"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Exploit every opportunity.</w:t>
      </w:r>
    </w:p>
    <w:p w14:paraId="31E38414" w14:textId="4A02FC78"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Use a large force to attack a target that can be taken by a smaller force. Make every effort to create the impression that the force is much larger than it really it.</w:t>
      </w:r>
    </w:p>
    <w:p w14:paraId="46A52ED8" w14:textId="78BF66AC"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Charge in narrow formations, preferably in a single column.</w:t>
      </w:r>
    </w:p>
    <w:p w14:paraId="20DDD19E" w14:textId="2ADCE7C3"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Use firepower as a psychological factor more than a lethal weapon. The only thing better than a dead enemy is a scared enemy.</w:t>
      </w:r>
    </w:p>
    <w:p w14:paraId="402ABE76" w14:textId="77777777"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If you have only a tiny force, you must constantly be on the move. The moment you stop moving, you’ve lost your advantage as an armored force.</w:t>
      </w:r>
    </w:p>
    <w:p w14:paraId="1267921E" w14:textId="77777777"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Do not keep reserve units. Use them so that the enemy will think you have more.</w:t>
      </w:r>
    </w:p>
    <w:p w14:paraId="7E920972" w14:textId="77777777"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Use infantry to occupy a target.</w:t>
      </w:r>
    </w:p>
    <w:p w14:paraId="7BC0B496" w14:textId="7EEA5A27" w:rsidR="00380673" w:rsidRDefault="0004002B"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Reserve</w:t>
      </w:r>
      <w:r w:rsidR="00380673">
        <w:rPr>
          <w:rFonts w:asciiTheme="majorBidi" w:hAnsiTheme="majorBidi" w:cstheme="majorBidi"/>
          <w:sz w:val="24"/>
          <w:szCs w:val="24"/>
        </w:rPr>
        <w:t xml:space="preserve"> armored troops for counterattacks.</w:t>
      </w:r>
      <w:r w:rsidR="00380673">
        <w:rPr>
          <w:rStyle w:val="FootnoteReference"/>
          <w:rFonts w:asciiTheme="majorBidi" w:hAnsiTheme="majorBidi" w:cstheme="majorBidi"/>
          <w:sz w:val="24"/>
          <w:szCs w:val="24"/>
        </w:rPr>
        <w:footnoteReference w:id="37"/>
      </w:r>
      <w:r w:rsidR="00380673">
        <w:rPr>
          <w:rFonts w:asciiTheme="majorBidi" w:hAnsiTheme="majorBidi" w:cstheme="majorBidi"/>
          <w:sz w:val="24"/>
          <w:szCs w:val="24"/>
        </w:rPr>
        <w:t xml:space="preserve"> </w:t>
      </w:r>
    </w:p>
    <w:p w14:paraId="376F6400" w14:textId="48DBE1A1" w:rsidR="00C03F47" w:rsidRDefault="00C03F47" w:rsidP="00C03F47">
      <w:pPr>
        <w:spacing w:after="160" w:line="360" w:lineRule="auto"/>
        <w:jc w:val="both"/>
        <w:rPr>
          <w:rFonts w:asciiTheme="majorBidi" w:hAnsiTheme="majorBidi" w:cstheme="majorBidi"/>
          <w:sz w:val="24"/>
          <w:szCs w:val="24"/>
        </w:rPr>
      </w:pPr>
      <w:r>
        <w:rPr>
          <w:rFonts w:asciiTheme="majorBidi" w:hAnsiTheme="majorBidi" w:cstheme="majorBidi"/>
          <w:sz w:val="24"/>
          <w:szCs w:val="24"/>
        </w:rPr>
        <w:t>In his memoirs, Dayan added notes, the most important</w:t>
      </w:r>
      <w:ins w:id="910" w:author="Susan" w:date="2023-05-01T19:02:00Z">
        <w:r w:rsidR="00F3554A">
          <w:rPr>
            <w:rFonts w:asciiTheme="majorBidi" w:hAnsiTheme="majorBidi" w:cstheme="majorBidi"/>
            <w:sz w:val="24"/>
            <w:szCs w:val="24"/>
          </w:rPr>
          <w:t xml:space="preserve"> –</w:t>
        </w:r>
      </w:ins>
      <w:del w:id="911" w:author="Susan" w:date="2023-05-01T19:02:00Z">
        <w:r w:rsidDel="00F3554A">
          <w:rPr>
            <w:rFonts w:asciiTheme="majorBidi" w:hAnsiTheme="majorBidi" w:cstheme="majorBidi"/>
            <w:sz w:val="24"/>
            <w:szCs w:val="24"/>
          </w:rPr>
          <w:delText xml:space="preserve"> of which was</w:delText>
        </w:r>
      </w:del>
      <w:r>
        <w:rPr>
          <w:rFonts w:asciiTheme="majorBidi" w:hAnsiTheme="majorBidi" w:cstheme="majorBidi"/>
          <w:sz w:val="24"/>
          <w:szCs w:val="24"/>
        </w:rPr>
        <w:t xml:space="preserve"> the need to move quickly in battle. He noted that the features characterizing </w:t>
      </w:r>
      <w:ins w:id="912" w:author="Susan" w:date="2023-05-01T19:02:00Z">
        <w:r w:rsidR="00F3554A">
          <w:rPr>
            <w:rFonts w:asciiTheme="majorBidi" w:hAnsiTheme="majorBidi" w:cstheme="majorBidi"/>
            <w:sz w:val="24"/>
            <w:szCs w:val="24"/>
          </w:rPr>
          <w:t xml:space="preserve">the German theater of operations in World War II </w:t>
        </w:r>
      </w:ins>
      <w:del w:id="913" w:author="Susan" w:date="2023-05-01T19:02:00Z">
        <w:r w:rsidDel="00F3554A">
          <w:rPr>
            <w:rFonts w:asciiTheme="majorBidi" w:hAnsiTheme="majorBidi" w:cstheme="majorBidi"/>
            <w:sz w:val="24"/>
            <w:szCs w:val="24"/>
          </w:rPr>
          <w:delText xml:space="preserve">the war </w:delText>
        </w:r>
      </w:del>
      <w:r>
        <w:rPr>
          <w:rFonts w:asciiTheme="majorBidi" w:hAnsiTheme="majorBidi" w:cstheme="majorBidi"/>
          <w:sz w:val="24"/>
          <w:szCs w:val="24"/>
        </w:rPr>
        <w:t xml:space="preserve">in which Baum </w:t>
      </w:r>
      <w:r w:rsidR="001109A7">
        <w:rPr>
          <w:rFonts w:asciiTheme="majorBidi" w:hAnsiTheme="majorBidi" w:cstheme="majorBidi"/>
          <w:sz w:val="24"/>
          <w:szCs w:val="24"/>
        </w:rPr>
        <w:t xml:space="preserve">had </w:t>
      </w:r>
      <w:r>
        <w:rPr>
          <w:rFonts w:asciiTheme="majorBidi" w:hAnsiTheme="majorBidi" w:cstheme="majorBidi"/>
          <w:sz w:val="24"/>
          <w:szCs w:val="24"/>
        </w:rPr>
        <w:t>fought –</w:t>
      </w:r>
      <w:del w:id="914" w:author="Susan" w:date="2023-05-01T19:02:00Z">
        <w:r w:rsidDel="00F3554A">
          <w:rPr>
            <w:rFonts w:asciiTheme="majorBidi" w:hAnsiTheme="majorBidi" w:cstheme="majorBidi"/>
            <w:sz w:val="24"/>
            <w:szCs w:val="24"/>
          </w:rPr>
          <w:delText xml:space="preserve"> the German theater of operations in World War II </w:delText>
        </w:r>
      </w:del>
      <w:r>
        <w:rPr>
          <w:rFonts w:asciiTheme="majorBidi" w:hAnsiTheme="majorBidi" w:cstheme="majorBidi"/>
          <w:sz w:val="24"/>
          <w:szCs w:val="24"/>
        </w:rPr>
        <w:t xml:space="preserve">– differed from those of the wars fought in Israel, yet there were some </w:t>
      </w:r>
      <w:r w:rsidR="001109A7">
        <w:rPr>
          <w:rFonts w:asciiTheme="majorBidi" w:hAnsiTheme="majorBidi" w:cstheme="majorBidi"/>
          <w:sz w:val="24"/>
          <w:szCs w:val="24"/>
        </w:rPr>
        <w:t>enlightening</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similarities. The most important </w:t>
      </w:r>
      <w:ins w:id="915" w:author="Susan" w:date="2023-05-03T11:03:00Z">
        <w:r w:rsidR="00197EBA">
          <w:rPr>
            <w:rFonts w:asciiTheme="majorBidi" w:hAnsiTheme="majorBidi" w:cstheme="majorBidi"/>
            <w:sz w:val="24"/>
            <w:szCs w:val="24"/>
          </w:rPr>
          <w:t>were</w:t>
        </w:r>
      </w:ins>
      <w:del w:id="916" w:author="Susan" w:date="2023-05-03T11:03:00Z">
        <w:r w:rsidDel="00197EBA">
          <w:rPr>
            <w:rFonts w:asciiTheme="majorBidi" w:hAnsiTheme="majorBidi" w:cstheme="majorBidi"/>
            <w:sz w:val="24"/>
            <w:szCs w:val="24"/>
          </w:rPr>
          <w:delText>was</w:delText>
        </w:r>
      </w:del>
      <w:r>
        <w:rPr>
          <w:rFonts w:asciiTheme="majorBidi" w:hAnsiTheme="majorBidi" w:cstheme="majorBidi"/>
          <w:sz w:val="24"/>
          <w:szCs w:val="24"/>
        </w:rPr>
        <w:t xml:space="preserve"> that the commander must be at the point of contact with the enemy on the front</w:t>
      </w:r>
      <w:ins w:id="917" w:author="Susan" w:date="2023-05-03T11:03:00Z">
        <w:r w:rsidR="00197EBA">
          <w:rPr>
            <w:rFonts w:asciiTheme="majorBidi" w:hAnsiTheme="majorBidi" w:cstheme="majorBidi"/>
            <w:sz w:val="24"/>
            <w:szCs w:val="24"/>
          </w:rPr>
          <w:t>,</w:t>
        </w:r>
      </w:ins>
      <w:del w:id="918" w:author="Susan" w:date="2023-05-03T11:03:00Z">
        <w:r w:rsidR="0004002B" w:rsidDel="00197EBA">
          <w:rPr>
            <w:rFonts w:asciiTheme="majorBidi" w:hAnsiTheme="majorBidi" w:cstheme="majorBidi"/>
            <w:sz w:val="24"/>
            <w:szCs w:val="24"/>
          </w:rPr>
          <w:delText>;</w:delText>
        </w:r>
      </w:del>
      <w:r w:rsidR="0004002B">
        <w:rPr>
          <w:rFonts w:asciiTheme="majorBidi" w:hAnsiTheme="majorBidi" w:cstheme="majorBidi"/>
          <w:sz w:val="24"/>
          <w:szCs w:val="24"/>
        </w:rPr>
        <w:t xml:space="preserve"> </w:t>
      </w:r>
      <w:ins w:id="919" w:author="Susan" w:date="2023-05-01T19:03:00Z">
        <w:r w:rsidR="00F3554A">
          <w:rPr>
            <w:rFonts w:asciiTheme="majorBidi" w:hAnsiTheme="majorBidi" w:cstheme="majorBidi"/>
            <w:sz w:val="24"/>
            <w:szCs w:val="24"/>
          </w:rPr>
          <w:t>remain</w:t>
        </w:r>
      </w:ins>
      <w:del w:id="920" w:author="Susan" w:date="2023-05-01T19:03:00Z">
        <w:r w:rsidR="0004002B" w:rsidDel="00F3554A">
          <w:rPr>
            <w:rFonts w:asciiTheme="majorBidi" w:hAnsiTheme="majorBidi" w:cstheme="majorBidi"/>
            <w:sz w:val="24"/>
            <w:szCs w:val="24"/>
          </w:rPr>
          <w:delText>he must be</w:delText>
        </w:r>
      </w:del>
      <w:r w:rsidR="0004002B">
        <w:rPr>
          <w:rFonts w:asciiTheme="majorBidi" w:hAnsiTheme="majorBidi" w:cstheme="majorBidi"/>
          <w:sz w:val="24"/>
          <w:szCs w:val="24"/>
        </w:rPr>
        <w:t xml:space="preserve"> in constant motion</w:t>
      </w:r>
      <w:ins w:id="921" w:author="Susan" w:date="2023-05-03T11:03:00Z">
        <w:r w:rsidR="00197EBA">
          <w:rPr>
            <w:rFonts w:asciiTheme="majorBidi" w:hAnsiTheme="majorBidi" w:cstheme="majorBidi"/>
            <w:sz w:val="24"/>
            <w:szCs w:val="24"/>
          </w:rPr>
          <w:t>,</w:t>
        </w:r>
      </w:ins>
      <w:del w:id="922" w:author="Susan" w:date="2023-05-01T19:03:00Z">
        <w:r w:rsidDel="00491387">
          <w:rPr>
            <w:rFonts w:asciiTheme="majorBidi" w:hAnsiTheme="majorBidi" w:cstheme="majorBidi"/>
            <w:sz w:val="24"/>
            <w:szCs w:val="24"/>
          </w:rPr>
          <w:delText>,</w:delText>
        </w:r>
      </w:del>
      <w:r>
        <w:rPr>
          <w:rFonts w:asciiTheme="majorBidi" w:hAnsiTheme="majorBidi" w:cstheme="majorBidi"/>
          <w:sz w:val="24"/>
          <w:szCs w:val="24"/>
        </w:rPr>
        <w:t xml:space="preserve"> study the situation with his own eyes</w:t>
      </w:r>
      <w:ins w:id="923" w:author="Susan" w:date="2023-05-03T11:03:00Z">
        <w:r w:rsidR="00197EBA">
          <w:rPr>
            <w:rFonts w:asciiTheme="majorBidi" w:hAnsiTheme="majorBidi" w:cstheme="majorBidi"/>
            <w:sz w:val="24"/>
            <w:szCs w:val="24"/>
          </w:rPr>
          <w:t>,</w:t>
        </w:r>
      </w:ins>
      <w:del w:id="924" w:author="Susan" w:date="2023-05-01T19:03:00Z">
        <w:r w:rsidDel="00491387">
          <w:rPr>
            <w:rFonts w:asciiTheme="majorBidi" w:hAnsiTheme="majorBidi" w:cstheme="majorBidi"/>
            <w:sz w:val="24"/>
            <w:szCs w:val="24"/>
          </w:rPr>
          <w:delText>,</w:delText>
        </w:r>
      </w:del>
      <w:r>
        <w:rPr>
          <w:rFonts w:asciiTheme="majorBidi" w:hAnsiTheme="majorBidi" w:cstheme="majorBidi"/>
          <w:sz w:val="24"/>
          <w:szCs w:val="24"/>
        </w:rPr>
        <w:t xml:space="preserve"> and </w:t>
      </w:r>
      <w:r w:rsidR="007B15E0">
        <w:rPr>
          <w:rFonts w:asciiTheme="majorBidi" w:hAnsiTheme="majorBidi" w:cstheme="majorBidi"/>
          <w:sz w:val="24"/>
          <w:szCs w:val="24"/>
        </w:rPr>
        <w:t>direct</w:t>
      </w:r>
      <w:r>
        <w:rPr>
          <w:rFonts w:asciiTheme="majorBidi" w:hAnsiTheme="majorBidi" w:cstheme="majorBidi"/>
          <w:sz w:val="24"/>
          <w:szCs w:val="24"/>
        </w:rPr>
        <w:t xml:space="preserve"> the action accordingly.</w:t>
      </w:r>
      <w:r>
        <w:rPr>
          <w:rStyle w:val="FootnoteReference"/>
          <w:rFonts w:asciiTheme="majorBidi" w:hAnsiTheme="majorBidi" w:cstheme="majorBidi"/>
          <w:sz w:val="24"/>
          <w:szCs w:val="24"/>
        </w:rPr>
        <w:footnoteReference w:id="38"/>
      </w:r>
    </w:p>
    <w:p w14:paraId="77A9644E" w14:textId="1C724840" w:rsidR="00C03F47" w:rsidRDefault="00C03F47" w:rsidP="00C03F4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One point </w:t>
      </w:r>
      <w:del w:id="925" w:author="Susan" w:date="2023-05-01T19:15:00Z">
        <w:r w:rsidDel="001B0EFC">
          <w:rPr>
            <w:rFonts w:asciiTheme="majorBidi" w:hAnsiTheme="majorBidi" w:cstheme="majorBidi"/>
            <w:sz w:val="24"/>
            <w:szCs w:val="24"/>
          </w:rPr>
          <w:delText xml:space="preserve">is </w:delText>
        </w:r>
      </w:del>
      <w:r>
        <w:rPr>
          <w:rFonts w:asciiTheme="majorBidi" w:hAnsiTheme="majorBidi" w:cstheme="majorBidi"/>
          <w:sz w:val="24"/>
          <w:szCs w:val="24"/>
        </w:rPr>
        <w:t>missing from Dayan’s memoir,</w:t>
      </w:r>
      <w:ins w:id="926" w:author="Susan" w:date="2023-05-01T19:15:00Z">
        <w:r w:rsidR="001B0EFC">
          <w:rPr>
            <w:rFonts w:asciiTheme="majorBidi" w:hAnsiTheme="majorBidi" w:cstheme="majorBidi"/>
            <w:sz w:val="24"/>
            <w:szCs w:val="24"/>
          </w:rPr>
          <w:t xml:space="preserve"> which Dayan presumably realized</w:t>
        </w:r>
      </w:ins>
      <w:del w:id="927" w:author="Susan" w:date="2023-05-01T19:15:00Z">
        <w:r w:rsidDel="001B0EFC">
          <w:rPr>
            <w:rFonts w:asciiTheme="majorBidi" w:hAnsiTheme="majorBidi" w:cstheme="majorBidi"/>
            <w:sz w:val="24"/>
            <w:szCs w:val="24"/>
          </w:rPr>
          <w:delText xml:space="preserve"> </w:delText>
        </w:r>
        <w:r w:rsidR="007B15E0" w:rsidDel="001B0EFC">
          <w:rPr>
            <w:rFonts w:asciiTheme="majorBidi" w:hAnsiTheme="majorBidi" w:cstheme="majorBidi"/>
            <w:sz w:val="24"/>
            <w:szCs w:val="24"/>
          </w:rPr>
          <w:delText>al</w:delText>
        </w:r>
        <w:r w:rsidDel="001B0EFC">
          <w:rPr>
            <w:rFonts w:asciiTheme="majorBidi" w:hAnsiTheme="majorBidi" w:cstheme="majorBidi"/>
            <w:sz w:val="24"/>
            <w:szCs w:val="24"/>
          </w:rPr>
          <w:delText>though one can assu</w:delText>
        </w:r>
        <w:r w:rsidR="0004002B" w:rsidDel="001B0EFC">
          <w:rPr>
            <w:rFonts w:asciiTheme="majorBidi" w:hAnsiTheme="majorBidi" w:cstheme="majorBidi"/>
            <w:sz w:val="24"/>
            <w:szCs w:val="24"/>
          </w:rPr>
          <w:delText xml:space="preserve">me </w:delText>
        </w:r>
        <w:r w:rsidR="007B15E0" w:rsidDel="001B0EFC">
          <w:rPr>
            <w:rFonts w:asciiTheme="majorBidi" w:hAnsiTheme="majorBidi" w:cstheme="majorBidi"/>
            <w:sz w:val="24"/>
            <w:szCs w:val="24"/>
          </w:rPr>
          <w:delText xml:space="preserve">that </w:delText>
        </w:r>
        <w:r w:rsidR="0004002B" w:rsidDel="001B0EFC">
          <w:rPr>
            <w:rFonts w:asciiTheme="majorBidi" w:hAnsiTheme="majorBidi" w:cstheme="majorBidi"/>
            <w:sz w:val="24"/>
            <w:szCs w:val="24"/>
          </w:rPr>
          <w:delText>it occurred to Dayan</w:delText>
        </w:r>
      </w:del>
      <w:r w:rsidR="0004002B">
        <w:rPr>
          <w:rFonts w:asciiTheme="majorBidi" w:hAnsiTheme="majorBidi" w:cstheme="majorBidi"/>
          <w:sz w:val="24"/>
          <w:szCs w:val="24"/>
        </w:rPr>
        <w:t>: there wa</w:t>
      </w:r>
      <w:r>
        <w:rPr>
          <w:rFonts w:asciiTheme="majorBidi" w:hAnsiTheme="majorBidi" w:cstheme="majorBidi"/>
          <w:sz w:val="24"/>
          <w:szCs w:val="24"/>
        </w:rPr>
        <w:t xml:space="preserve">s a difference between the Wehrmacht’s </w:t>
      </w:r>
      <w:r w:rsidR="00FC3D30">
        <w:rPr>
          <w:rFonts w:asciiTheme="majorBidi" w:hAnsiTheme="majorBidi" w:cstheme="majorBidi"/>
          <w:sz w:val="24"/>
          <w:szCs w:val="24"/>
        </w:rPr>
        <w:t xml:space="preserve">warfighting skill </w:t>
      </w:r>
      <w:r>
        <w:rPr>
          <w:rFonts w:asciiTheme="majorBidi" w:hAnsiTheme="majorBidi" w:cstheme="majorBidi"/>
          <w:sz w:val="24"/>
          <w:szCs w:val="24"/>
        </w:rPr>
        <w:t xml:space="preserve">and that of the Arab enemy the IDF was facing. While the Wehrmacht quickly recovered from the shock of Baum’s raid and reorganized effectively, Dayan’s experience in </w:t>
      </w:r>
      <w:proofErr w:type="spellStart"/>
      <w:r>
        <w:rPr>
          <w:rFonts w:asciiTheme="majorBidi" w:hAnsiTheme="majorBidi" w:cstheme="majorBidi"/>
          <w:sz w:val="24"/>
          <w:szCs w:val="24"/>
        </w:rPr>
        <w:t>Tsemah</w:t>
      </w:r>
      <w:proofErr w:type="spellEnd"/>
      <w:r>
        <w:rPr>
          <w:rFonts w:asciiTheme="majorBidi" w:hAnsiTheme="majorBidi" w:cstheme="majorBidi"/>
          <w:sz w:val="24"/>
          <w:szCs w:val="24"/>
        </w:rPr>
        <w:t xml:space="preserve"> led him to conclude that rapid raids with movement and fire would destabilize the Arab force and cause it to withdraw.</w:t>
      </w:r>
    </w:p>
    <w:p w14:paraId="66FDDD17" w14:textId="77777777" w:rsidR="00C03F47" w:rsidRDefault="00C03F47" w:rsidP="00C03F47">
      <w:pPr>
        <w:spacing w:after="160" w:line="360" w:lineRule="auto"/>
        <w:jc w:val="both"/>
        <w:rPr>
          <w:rFonts w:asciiTheme="majorBidi" w:hAnsiTheme="majorBidi" w:cstheme="majorBidi"/>
          <w:sz w:val="24"/>
          <w:szCs w:val="24"/>
        </w:rPr>
      </w:pPr>
    </w:p>
    <w:p w14:paraId="0C91B97D" w14:textId="1F560D7E" w:rsidR="00C03F47" w:rsidRDefault="009B5E22" w:rsidP="009F0A58">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The 89th Battalion</w:t>
      </w:r>
      <w:r w:rsidR="00F25B8B">
        <w:rPr>
          <w:rFonts w:asciiTheme="majorBidi" w:hAnsiTheme="majorBidi" w:cstheme="majorBidi"/>
          <w:b/>
          <w:bCs/>
          <w:sz w:val="24"/>
          <w:szCs w:val="24"/>
        </w:rPr>
        <w:t>: The Raid on Lod-</w:t>
      </w:r>
      <w:proofErr w:type="spellStart"/>
      <w:r w:rsidR="00F25B8B">
        <w:rPr>
          <w:rFonts w:asciiTheme="majorBidi" w:hAnsiTheme="majorBidi" w:cstheme="majorBidi"/>
          <w:b/>
          <w:bCs/>
          <w:sz w:val="24"/>
          <w:szCs w:val="24"/>
        </w:rPr>
        <w:t>Raml</w:t>
      </w:r>
      <w:r w:rsidR="00AE7D57">
        <w:rPr>
          <w:rFonts w:asciiTheme="majorBidi" w:hAnsiTheme="majorBidi" w:cstheme="majorBidi"/>
          <w:b/>
          <w:bCs/>
          <w:sz w:val="24"/>
          <w:szCs w:val="24"/>
        </w:rPr>
        <w:t>a</w:t>
      </w:r>
      <w:proofErr w:type="spellEnd"/>
    </w:p>
    <w:p w14:paraId="3487729A" w14:textId="35DDC520" w:rsidR="00F25B8B" w:rsidRDefault="00F25B8B" w:rsidP="00BE70E5">
      <w:pPr>
        <w:spacing w:after="160" w:line="360" w:lineRule="auto"/>
        <w:jc w:val="both"/>
        <w:rPr>
          <w:rFonts w:asciiTheme="majorBidi" w:hAnsiTheme="majorBidi" w:cstheme="majorBidi"/>
          <w:sz w:val="24"/>
          <w:szCs w:val="24"/>
        </w:rPr>
      </w:pPr>
      <w:r>
        <w:rPr>
          <w:rFonts w:asciiTheme="majorBidi" w:hAnsiTheme="majorBidi" w:cstheme="majorBidi"/>
          <w:sz w:val="24"/>
          <w:szCs w:val="24"/>
        </w:rPr>
        <w:t>On March 20, 2003, U.S. forces invaded Iraq in Operation Iraqi Freedom</w:t>
      </w:r>
      <w:ins w:id="928" w:author="Susan" w:date="2023-05-01T19:05:00Z">
        <w:r w:rsidR="00491387">
          <w:rPr>
            <w:rFonts w:asciiTheme="majorBidi" w:hAnsiTheme="majorBidi" w:cstheme="majorBidi"/>
            <w:sz w:val="24"/>
            <w:szCs w:val="24"/>
          </w:rPr>
          <w:t xml:space="preserve"> –</w:t>
        </w:r>
      </w:ins>
      <w:del w:id="929" w:author="Susan" w:date="2023-05-01T19:05:00Z">
        <w:r w:rsidDel="00491387">
          <w:rPr>
            <w:rFonts w:asciiTheme="majorBidi" w:hAnsiTheme="majorBidi" w:cstheme="majorBidi"/>
            <w:sz w:val="24"/>
            <w:szCs w:val="24"/>
          </w:rPr>
          <w:delText>, better known as</w:delText>
        </w:r>
      </w:del>
      <w:r>
        <w:rPr>
          <w:rFonts w:asciiTheme="majorBidi" w:hAnsiTheme="majorBidi" w:cstheme="majorBidi"/>
          <w:sz w:val="24"/>
          <w:szCs w:val="24"/>
        </w:rPr>
        <w:t xml:space="preserve"> the Second Iraq War</w:t>
      </w:r>
      <w:ins w:id="930" w:author="Susan" w:date="2023-05-01T19:05:00Z">
        <w:r w:rsidR="00491387">
          <w:rPr>
            <w:rFonts w:asciiTheme="majorBidi" w:hAnsiTheme="majorBidi" w:cstheme="majorBidi"/>
            <w:sz w:val="24"/>
            <w:szCs w:val="24"/>
          </w:rPr>
          <w:t xml:space="preserve"> –</w:t>
        </w:r>
      </w:ins>
      <w:del w:id="931" w:author="Susan" w:date="2023-05-01T19:05:00Z">
        <w:r w:rsidDel="00491387">
          <w:rPr>
            <w:rFonts w:asciiTheme="majorBidi" w:hAnsiTheme="majorBidi" w:cstheme="majorBidi"/>
            <w:sz w:val="24"/>
            <w:szCs w:val="24"/>
          </w:rPr>
          <w:delText>,</w:delText>
        </w:r>
      </w:del>
      <w:r>
        <w:rPr>
          <w:rFonts w:asciiTheme="majorBidi" w:hAnsiTheme="majorBidi" w:cstheme="majorBidi"/>
          <w:sz w:val="24"/>
          <w:szCs w:val="24"/>
        </w:rPr>
        <w:t xml:space="preserve"> to end </w:t>
      </w:r>
      <w:ins w:id="932" w:author="Susan" w:date="2023-05-01T19:05:00Z">
        <w:r w:rsidR="00491387">
          <w:rPr>
            <w:rFonts w:asciiTheme="majorBidi" w:hAnsiTheme="majorBidi" w:cstheme="majorBidi"/>
            <w:sz w:val="24"/>
            <w:szCs w:val="24"/>
          </w:rPr>
          <w:t>Saddam Hussein’s</w:t>
        </w:r>
      </w:ins>
      <w:del w:id="933" w:author="Susan" w:date="2023-05-01T19:05:00Z">
        <w:r w:rsidDel="00491387">
          <w:rPr>
            <w:rFonts w:asciiTheme="majorBidi" w:hAnsiTheme="majorBidi" w:cstheme="majorBidi"/>
            <w:sz w:val="24"/>
            <w:szCs w:val="24"/>
          </w:rPr>
          <w:delText>the</w:delText>
        </w:r>
      </w:del>
      <w:r>
        <w:rPr>
          <w:rFonts w:asciiTheme="majorBidi" w:hAnsiTheme="majorBidi" w:cstheme="majorBidi"/>
          <w:sz w:val="24"/>
          <w:szCs w:val="24"/>
        </w:rPr>
        <w:t xml:space="preserve"> dictatorship of</w:t>
      </w:r>
      <w:del w:id="934" w:author="Susan" w:date="2023-05-01T19:05:00Z">
        <w:r w:rsidDel="00491387">
          <w:rPr>
            <w:rFonts w:asciiTheme="majorBidi" w:hAnsiTheme="majorBidi" w:cstheme="majorBidi"/>
            <w:sz w:val="24"/>
            <w:szCs w:val="24"/>
          </w:rPr>
          <w:delText xml:space="preserve"> Saddam Hussein</w:delText>
        </w:r>
      </w:del>
      <w:r>
        <w:rPr>
          <w:rFonts w:asciiTheme="majorBidi" w:hAnsiTheme="majorBidi" w:cstheme="majorBidi"/>
          <w:sz w:val="24"/>
          <w:szCs w:val="24"/>
        </w:rPr>
        <w:t xml:space="preserve">. On April 5, the 3rd Infantry Division and Marines reached the outskirts of Baghdad. </w:t>
      </w:r>
      <w:ins w:id="935" w:author="Susan" w:date="2023-05-01T19:07:00Z">
        <w:r w:rsidR="00491387">
          <w:rPr>
            <w:rFonts w:asciiTheme="majorBidi" w:hAnsiTheme="majorBidi" w:cstheme="majorBidi"/>
            <w:sz w:val="24"/>
            <w:szCs w:val="24"/>
          </w:rPr>
          <w:t>Concerned that</w:t>
        </w:r>
      </w:ins>
      <w:del w:id="936" w:author="Susan" w:date="2023-05-01T19:07:00Z">
        <w:r w:rsidDel="00491387">
          <w:rPr>
            <w:rFonts w:asciiTheme="majorBidi" w:hAnsiTheme="majorBidi" w:cstheme="majorBidi"/>
            <w:sz w:val="24"/>
            <w:szCs w:val="24"/>
          </w:rPr>
          <w:delText>Their concern was that</w:delText>
        </w:r>
      </w:del>
      <w:r>
        <w:rPr>
          <w:rFonts w:asciiTheme="majorBidi" w:hAnsiTheme="majorBidi" w:cstheme="majorBidi"/>
          <w:sz w:val="24"/>
          <w:szCs w:val="24"/>
        </w:rPr>
        <w:t xml:space="preserve"> Baghdad was well-fortified and that its defenders intend</w:t>
      </w:r>
      <w:ins w:id="937" w:author="Susan" w:date="2023-05-01T19:07:00Z">
        <w:r w:rsidR="00491387">
          <w:rPr>
            <w:rFonts w:asciiTheme="majorBidi" w:hAnsiTheme="majorBidi" w:cstheme="majorBidi"/>
            <w:sz w:val="24"/>
            <w:szCs w:val="24"/>
          </w:rPr>
          <w:t>ed</w:t>
        </w:r>
      </w:ins>
      <w:r>
        <w:rPr>
          <w:rFonts w:asciiTheme="majorBidi" w:hAnsiTheme="majorBidi" w:cstheme="majorBidi"/>
          <w:sz w:val="24"/>
          <w:szCs w:val="24"/>
        </w:rPr>
        <w:t xml:space="preserve"> to turn the fight for the city into a kind of Battle of Stalingrad</w:t>
      </w:r>
      <w:ins w:id="938" w:author="Susan" w:date="2023-05-01T19:07:00Z">
        <w:r w:rsidR="00491387">
          <w:rPr>
            <w:rFonts w:asciiTheme="majorBidi" w:hAnsiTheme="majorBidi" w:cstheme="majorBidi"/>
            <w:sz w:val="24"/>
            <w:szCs w:val="24"/>
          </w:rPr>
          <w:t>,</w:t>
        </w:r>
      </w:ins>
      <w:del w:id="939" w:author="Susan" w:date="2023-05-01T19:07:00Z">
        <w:r w:rsidR="00D80913" w:rsidDel="00491387">
          <w:rPr>
            <w:rFonts w:asciiTheme="majorBidi" w:hAnsiTheme="majorBidi" w:cstheme="majorBidi"/>
            <w:sz w:val="24"/>
            <w:szCs w:val="24"/>
          </w:rPr>
          <w:delText>.</w:delText>
        </w:r>
      </w:del>
      <w:r w:rsidR="00BA32A1">
        <w:rPr>
          <w:rStyle w:val="FootnoteReference"/>
          <w:rFonts w:asciiTheme="majorBidi" w:hAnsiTheme="majorBidi" w:cstheme="majorBidi"/>
          <w:sz w:val="24"/>
          <w:szCs w:val="24"/>
        </w:rPr>
        <w:footnoteReference w:id="39"/>
      </w:r>
      <w:r w:rsidR="00BA32A1">
        <w:rPr>
          <w:rFonts w:asciiTheme="majorBidi" w:hAnsiTheme="majorBidi" w:cstheme="majorBidi"/>
          <w:sz w:val="24"/>
          <w:szCs w:val="24"/>
        </w:rPr>
        <w:t xml:space="preserve"> </w:t>
      </w:r>
      <w:ins w:id="948" w:author="Susan" w:date="2023-05-01T19:07:00Z">
        <w:r w:rsidR="00491387">
          <w:rPr>
            <w:rFonts w:asciiTheme="majorBidi" w:hAnsiTheme="majorBidi" w:cstheme="majorBidi"/>
            <w:sz w:val="24"/>
            <w:szCs w:val="24"/>
          </w:rPr>
          <w:t>t</w:t>
        </w:r>
      </w:ins>
      <w:del w:id="949" w:author="Susan" w:date="2023-05-01T19:07:00Z">
        <w:r w:rsidR="00BA32A1" w:rsidDel="00491387">
          <w:rPr>
            <w:rFonts w:asciiTheme="majorBidi" w:hAnsiTheme="majorBidi" w:cstheme="majorBidi"/>
            <w:sz w:val="24"/>
            <w:szCs w:val="24"/>
          </w:rPr>
          <w:delText>T</w:delText>
        </w:r>
      </w:del>
      <w:proofErr w:type="gramStart"/>
      <w:r w:rsidR="00BA32A1">
        <w:rPr>
          <w:rFonts w:asciiTheme="majorBidi" w:hAnsiTheme="majorBidi" w:cstheme="majorBidi"/>
          <w:sz w:val="24"/>
          <w:szCs w:val="24"/>
        </w:rPr>
        <w:t>he</w:t>
      </w:r>
      <w:proofErr w:type="gramEnd"/>
      <w:r w:rsidR="00BA32A1">
        <w:rPr>
          <w:rFonts w:asciiTheme="majorBidi" w:hAnsiTheme="majorBidi" w:cstheme="majorBidi"/>
          <w:sz w:val="24"/>
          <w:szCs w:val="24"/>
        </w:rPr>
        <w:t xml:space="preserve"> initial U.S. plans called for a gradual conquest</w:t>
      </w:r>
      <w:del w:id="950" w:author="Susan" w:date="2023-05-01T19:08:00Z">
        <w:r w:rsidR="00BA32A1" w:rsidDel="00491387">
          <w:rPr>
            <w:rFonts w:asciiTheme="majorBidi" w:hAnsiTheme="majorBidi" w:cstheme="majorBidi"/>
            <w:sz w:val="24"/>
            <w:szCs w:val="24"/>
          </w:rPr>
          <w:delText xml:space="preserve"> of the city in careful, deliberate stages</w:delText>
        </w:r>
      </w:del>
      <w:r w:rsidR="00BA32A1">
        <w:rPr>
          <w:rFonts w:asciiTheme="majorBidi" w:hAnsiTheme="majorBidi" w:cstheme="majorBidi"/>
          <w:sz w:val="24"/>
          <w:szCs w:val="24"/>
        </w:rPr>
        <w:t>. But Secretary of Defense Donald Rumsfeld demanded quick results. Unlike the senior generals</w:t>
      </w:r>
      <w:r w:rsidR="00777E3D">
        <w:rPr>
          <w:rFonts w:asciiTheme="majorBidi" w:hAnsiTheme="majorBidi" w:cstheme="majorBidi"/>
          <w:sz w:val="24"/>
          <w:szCs w:val="24"/>
        </w:rPr>
        <w:t>,</w:t>
      </w:r>
      <w:r w:rsidR="00BA32A1">
        <w:rPr>
          <w:rFonts w:asciiTheme="majorBidi" w:hAnsiTheme="majorBidi" w:cstheme="majorBidi"/>
          <w:sz w:val="24"/>
          <w:szCs w:val="24"/>
        </w:rPr>
        <w:t xml:space="preserve"> Rumsfeld felt that the enemy lacked resolve.</w:t>
      </w:r>
      <w:r w:rsidR="00BA32A1">
        <w:rPr>
          <w:rStyle w:val="FootnoteReference"/>
          <w:rFonts w:asciiTheme="majorBidi" w:hAnsiTheme="majorBidi" w:cstheme="majorBidi"/>
          <w:sz w:val="24"/>
          <w:szCs w:val="24"/>
        </w:rPr>
        <w:footnoteReference w:id="40"/>
      </w:r>
      <w:r w:rsidR="00BA32A1">
        <w:rPr>
          <w:rFonts w:asciiTheme="majorBidi" w:hAnsiTheme="majorBidi" w:cstheme="majorBidi"/>
          <w:sz w:val="24"/>
          <w:szCs w:val="24"/>
        </w:rPr>
        <w:t xml:space="preserve"> The commander of the </w:t>
      </w:r>
      <w:r w:rsidR="0004002B">
        <w:rPr>
          <w:rFonts w:asciiTheme="majorBidi" w:hAnsiTheme="majorBidi" w:cstheme="majorBidi"/>
          <w:sz w:val="24"/>
          <w:szCs w:val="24"/>
        </w:rPr>
        <w:t>2nd</w:t>
      </w:r>
      <w:r w:rsidR="00BA32A1">
        <w:rPr>
          <w:rFonts w:asciiTheme="majorBidi" w:hAnsiTheme="majorBidi" w:cstheme="majorBidi"/>
          <w:sz w:val="24"/>
          <w:szCs w:val="24"/>
        </w:rPr>
        <w:t xml:space="preserve"> Brigade decided to </w:t>
      </w:r>
      <w:del w:id="951" w:author="Susan" w:date="2023-05-01T19:08:00Z">
        <w:r w:rsidR="00BA32A1" w:rsidDel="002E1F0F">
          <w:rPr>
            <w:rFonts w:asciiTheme="majorBidi" w:hAnsiTheme="majorBidi" w:cstheme="majorBidi"/>
            <w:sz w:val="24"/>
            <w:szCs w:val="24"/>
          </w:rPr>
          <w:delText xml:space="preserve">test the strength of the defense and </w:delText>
        </w:r>
      </w:del>
      <w:r w:rsidR="00BA32A1">
        <w:rPr>
          <w:rFonts w:asciiTheme="majorBidi" w:hAnsiTheme="majorBidi" w:cstheme="majorBidi"/>
          <w:sz w:val="24"/>
          <w:szCs w:val="24"/>
        </w:rPr>
        <w:t>execute a “thunder run,” i.e., an armored raid.</w:t>
      </w:r>
      <w:r w:rsidR="00BA32A1">
        <w:rPr>
          <w:rStyle w:val="FootnoteReference"/>
          <w:rFonts w:asciiTheme="majorBidi" w:hAnsiTheme="majorBidi" w:cstheme="majorBidi"/>
          <w:sz w:val="24"/>
          <w:szCs w:val="24"/>
        </w:rPr>
        <w:footnoteReference w:id="41"/>
      </w:r>
      <w:r w:rsidR="00BA32A1">
        <w:rPr>
          <w:rFonts w:asciiTheme="majorBidi" w:hAnsiTheme="majorBidi" w:cstheme="majorBidi"/>
          <w:sz w:val="24"/>
          <w:szCs w:val="24"/>
        </w:rPr>
        <w:t xml:space="preserve"> On April 5, </w:t>
      </w:r>
      <w:del w:id="957" w:author="Susan" w:date="2023-05-01T19:08:00Z">
        <w:r w:rsidR="00BA32A1" w:rsidDel="002E1F0F">
          <w:rPr>
            <w:rFonts w:asciiTheme="majorBidi" w:hAnsiTheme="majorBidi" w:cstheme="majorBidi"/>
            <w:sz w:val="24"/>
            <w:szCs w:val="24"/>
          </w:rPr>
          <w:delText>Task Force 1-64 of the brigade</w:delText>
        </w:r>
        <w:r w:rsidR="007B15E0" w:rsidDel="002E1F0F">
          <w:rPr>
            <w:rFonts w:asciiTheme="majorBidi" w:hAnsiTheme="majorBidi" w:cstheme="majorBidi"/>
            <w:sz w:val="24"/>
            <w:szCs w:val="24"/>
          </w:rPr>
          <w:delText>,</w:delText>
        </w:r>
        <w:r w:rsidR="00FB73AA" w:rsidDel="002E1F0F">
          <w:rPr>
            <w:rFonts w:asciiTheme="majorBidi" w:hAnsiTheme="majorBidi" w:cstheme="majorBidi"/>
            <w:sz w:val="24"/>
            <w:szCs w:val="24"/>
          </w:rPr>
          <w:delText xml:space="preserve"> </w:delText>
        </w:r>
      </w:del>
      <w:ins w:id="958" w:author="Susan" w:date="2023-05-01T19:09:00Z">
        <w:r w:rsidR="002E1F0F">
          <w:rPr>
            <w:rFonts w:asciiTheme="majorBidi" w:hAnsiTheme="majorBidi" w:cstheme="majorBidi"/>
            <w:sz w:val="24"/>
            <w:szCs w:val="24"/>
          </w:rPr>
          <w:t xml:space="preserve">a Brigade </w:t>
        </w:r>
      </w:ins>
      <w:ins w:id="959" w:author="Susan" w:date="2023-05-01T19:17:00Z">
        <w:r w:rsidR="001B0EFC">
          <w:rPr>
            <w:rFonts w:asciiTheme="majorBidi" w:hAnsiTheme="majorBidi" w:cstheme="majorBidi"/>
            <w:sz w:val="24"/>
            <w:szCs w:val="24"/>
          </w:rPr>
          <w:t>t</w:t>
        </w:r>
      </w:ins>
      <w:ins w:id="960" w:author="Susan" w:date="2023-05-01T19:09:00Z">
        <w:r w:rsidR="002E1F0F">
          <w:rPr>
            <w:rFonts w:asciiTheme="majorBidi" w:hAnsiTheme="majorBidi" w:cstheme="majorBidi"/>
            <w:sz w:val="24"/>
            <w:szCs w:val="24"/>
          </w:rPr>
          <w:t xml:space="preserve">ask </w:t>
        </w:r>
      </w:ins>
      <w:ins w:id="961" w:author="Susan" w:date="2023-05-01T19:17:00Z">
        <w:r w:rsidR="001B0EFC">
          <w:rPr>
            <w:rFonts w:asciiTheme="majorBidi" w:hAnsiTheme="majorBidi" w:cstheme="majorBidi"/>
            <w:sz w:val="24"/>
            <w:szCs w:val="24"/>
          </w:rPr>
          <w:t>f</w:t>
        </w:r>
      </w:ins>
      <w:ins w:id="962" w:author="Susan" w:date="2023-05-01T19:09:00Z">
        <w:r w:rsidR="002E1F0F">
          <w:rPr>
            <w:rFonts w:asciiTheme="majorBidi" w:hAnsiTheme="majorBidi" w:cstheme="majorBidi"/>
            <w:sz w:val="24"/>
            <w:szCs w:val="24"/>
          </w:rPr>
          <w:t>orce</w:t>
        </w:r>
      </w:ins>
      <w:ins w:id="963" w:author="Susan" w:date="2023-05-01T19:10:00Z">
        <w:r w:rsidR="002E1F0F">
          <w:rPr>
            <w:rFonts w:asciiTheme="majorBidi" w:hAnsiTheme="majorBidi" w:cstheme="majorBidi"/>
            <w:sz w:val="24"/>
            <w:szCs w:val="24"/>
          </w:rPr>
          <w:t xml:space="preserve">, </w:t>
        </w:r>
      </w:ins>
      <w:r w:rsidR="00FB73AA">
        <w:rPr>
          <w:rFonts w:asciiTheme="majorBidi" w:hAnsiTheme="majorBidi" w:cstheme="majorBidi"/>
          <w:sz w:val="24"/>
          <w:szCs w:val="24"/>
        </w:rPr>
        <w:t xml:space="preserve">with </w:t>
      </w:r>
      <w:r w:rsidR="00BA32A1">
        <w:rPr>
          <w:rFonts w:asciiTheme="majorBidi" w:hAnsiTheme="majorBidi" w:cstheme="majorBidi"/>
          <w:sz w:val="24"/>
          <w:szCs w:val="24"/>
        </w:rPr>
        <w:t>Abrams tanks and Bradley half-track</w:t>
      </w:r>
      <w:r w:rsidR="00FB73AA">
        <w:rPr>
          <w:rFonts w:asciiTheme="majorBidi" w:hAnsiTheme="majorBidi" w:cstheme="majorBidi"/>
          <w:sz w:val="24"/>
          <w:szCs w:val="24"/>
        </w:rPr>
        <w:t>s</w:t>
      </w:r>
      <w:ins w:id="964" w:author="Susan" w:date="2023-05-01T19:10:00Z">
        <w:r w:rsidR="002E1F0F">
          <w:rPr>
            <w:rFonts w:asciiTheme="majorBidi" w:hAnsiTheme="majorBidi" w:cstheme="majorBidi"/>
            <w:sz w:val="24"/>
            <w:szCs w:val="24"/>
          </w:rPr>
          <w:t>,</w:t>
        </w:r>
      </w:ins>
      <w:r w:rsidR="00BA32A1">
        <w:rPr>
          <w:rFonts w:asciiTheme="majorBidi" w:hAnsiTheme="majorBidi" w:cstheme="majorBidi"/>
          <w:sz w:val="24"/>
          <w:szCs w:val="24"/>
        </w:rPr>
        <w:t xml:space="preserve"> </w:t>
      </w:r>
      <w:del w:id="965" w:author="Susan" w:date="2023-05-01T19:09:00Z">
        <w:r w:rsidR="00BA32A1" w:rsidDel="002E1F0F">
          <w:rPr>
            <w:rFonts w:asciiTheme="majorBidi" w:hAnsiTheme="majorBidi" w:cstheme="majorBidi"/>
            <w:sz w:val="24"/>
            <w:szCs w:val="24"/>
          </w:rPr>
          <w:delText>equivalent to a brigade/</w:delText>
        </w:r>
        <w:r w:rsidR="009F0A58" w:rsidDel="002E1F0F">
          <w:rPr>
            <w:rFonts w:asciiTheme="majorBidi" w:hAnsiTheme="majorBidi" w:cstheme="majorBidi"/>
            <w:sz w:val="24"/>
            <w:szCs w:val="24"/>
          </w:rPr>
          <w:delText>battalion</w:delText>
        </w:r>
        <w:r w:rsidR="00BA32A1" w:rsidDel="002E1F0F">
          <w:rPr>
            <w:rFonts w:asciiTheme="majorBidi" w:hAnsiTheme="majorBidi" w:cstheme="majorBidi"/>
            <w:sz w:val="24"/>
            <w:szCs w:val="24"/>
          </w:rPr>
          <w:delText>-level combat team</w:delText>
        </w:r>
      </w:del>
      <w:del w:id="966" w:author="Susan" w:date="2023-05-03T09:57:00Z">
        <w:r w:rsidR="00BA32A1" w:rsidDel="00C2561A">
          <w:rPr>
            <w:rFonts w:asciiTheme="majorBidi" w:hAnsiTheme="majorBidi" w:cstheme="majorBidi"/>
            <w:sz w:val="24"/>
            <w:szCs w:val="24"/>
          </w:rPr>
          <w:delText>,</w:delText>
        </w:r>
      </w:del>
      <w:r w:rsidR="00BA32A1">
        <w:rPr>
          <w:rFonts w:asciiTheme="majorBidi" w:hAnsiTheme="majorBidi" w:cstheme="majorBidi"/>
          <w:sz w:val="24"/>
          <w:szCs w:val="24"/>
        </w:rPr>
        <w:t xml:space="preserve"> sped through the streets of Baghdad, a city of some 8 million, sp</w:t>
      </w:r>
      <w:r w:rsidR="001109A7">
        <w:rPr>
          <w:rFonts w:asciiTheme="majorBidi" w:hAnsiTheme="majorBidi" w:cstheme="majorBidi"/>
          <w:sz w:val="24"/>
          <w:szCs w:val="24"/>
        </w:rPr>
        <w:t>ewing</w:t>
      </w:r>
      <w:r w:rsidR="00BA32A1">
        <w:rPr>
          <w:rFonts w:asciiTheme="majorBidi" w:hAnsiTheme="majorBidi" w:cstheme="majorBidi"/>
          <w:sz w:val="24"/>
          <w:szCs w:val="24"/>
        </w:rPr>
        <w:t xml:space="preserve"> fire in every direction. The force lost one tank and suffered a few light injuries, but </w:t>
      </w:r>
      <w:del w:id="967" w:author="Susan" w:date="2023-05-01T19:17:00Z">
        <w:r w:rsidR="00BA32A1" w:rsidDel="001B0EFC">
          <w:rPr>
            <w:rFonts w:asciiTheme="majorBidi" w:hAnsiTheme="majorBidi" w:cstheme="majorBidi"/>
            <w:sz w:val="24"/>
            <w:szCs w:val="24"/>
          </w:rPr>
          <w:delText xml:space="preserve">on the way </w:delText>
        </w:r>
      </w:del>
      <w:r w:rsidR="00BA32A1">
        <w:rPr>
          <w:rFonts w:asciiTheme="majorBidi" w:hAnsiTheme="majorBidi" w:cstheme="majorBidi"/>
          <w:sz w:val="24"/>
          <w:szCs w:val="24"/>
        </w:rPr>
        <w:t>it wreaked havoc and destruction</w:t>
      </w:r>
      <w:ins w:id="968" w:author="Susan" w:date="2023-05-01T19:17:00Z">
        <w:r w:rsidR="001B0EFC">
          <w:rPr>
            <w:rFonts w:asciiTheme="majorBidi" w:hAnsiTheme="majorBidi" w:cstheme="majorBidi"/>
            <w:sz w:val="24"/>
            <w:szCs w:val="24"/>
          </w:rPr>
          <w:t xml:space="preserve"> as it crossed</w:t>
        </w:r>
      </w:ins>
      <w:del w:id="969" w:author="Susan" w:date="2023-05-01T19:17:00Z">
        <w:r w:rsidR="00BA32A1" w:rsidDel="001B0EFC">
          <w:rPr>
            <w:rFonts w:asciiTheme="majorBidi" w:hAnsiTheme="majorBidi" w:cstheme="majorBidi"/>
            <w:sz w:val="24"/>
            <w:szCs w:val="24"/>
          </w:rPr>
          <w:delText>. It crossed</w:delText>
        </w:r>
      </w:del>
      <w:r w:rsidR="00BA32A1">
        <w:rPr>
          <w:rFonts w:asciiTheme="majorBidi" w:hAnsiTheme="majorBidi" w:cstheme="majorBidi"/>
          <w:sz w:val="24"/>
          <w:szCs w:val="24"/>
        </w:rPr>
        <w:t xml:space="preserve"> the city, </w:t>
      </w:r>
      <w:r w:rsidR="00BA32A1">
        <w:rPr>
          <w:rFonts w:asciiTheme="majorBidi" w:hAnsiTheme="majorBidi" w:cstheme="majorBidi"/>
          <w:sz w:val="24"/>
          <w:szCs w:val="24"/>
        </w:rPr>
        <w:lastRenderedPageBreak/>
        <w:t>reach</w:t>
      </w:r>
      <w:ins w:id="970" w:author="Susan" w:date="2023-05-01T19:18:00Z">
        <w:r w:rsidR="001B0EFC">
          <w:rPr>
            <w:rFonts w:asciiTheme="majorBidi" w:hAnsiTheme="majorBidi" w:cstheme="majorBidi"/>
            <w:sz w:val="24"/>
            <w:szCs w:val="24"/>
          </w:rPr>
          <w:t>ing</w:t>
        </w:r>
      </w:ins>
      <w:del w:id="971" w:author="Susan" w:date="2023-05-01T19:18:00Z">
        <w:r w:rsidR="00BA32A1" w:rsidDel="001B0EFC">
          <w:rPr>
            <w:rFonts w:asciiTheme="majorBidi" w:hAnsiTheme="majorBidi" w:cstheme="majorBidi"/>
            <w:sz w:val="24"/>
            <w:szCs w:val="24"/>
          </w:rPr>
          <w:delText>ed</w:delText>
        </w:r>
      </w:del>
      <w:r w:rsidR="00BA32A1">
        <w:rPr>
          <w:rFonts w:asciiTheme="majorBidi" w:hAnsiTheme="majorBidi" w:cstheme="majorBidi"/>
          <w:sz w:val="24"/>
          <w:szCs w:val="24"/>
        </w:rPr>
        <w:t xml:space="preserve"> the international airport</w:t>
      </w:r>
      <w:ins w:id="972" w:author="Susan" w:date="2023-05-01T19:18:00Z">
        <w:r w:rsidR="001B0EFC">
          <w:rPr>
            <w:rFonts w:asciiTheme="majorBidi" w:hAnsiTheme="majorBidi" w:cstheme="majorBidi"/>
            <w:sz w:val="24"/>
            <w:szCs w:val="24"/>
          </w:rPr>
          <w:t xml:space="preserve"> before leaving</w:t>
        </w:r>
      </w:ins>
      <w:del w:id="973" w:author="Susan" w:date="2023-05-01T19:18:00Z">
        <w:r w:rsidR="00BA32A1" w:rsidDel="001B0EFC">
          <w:rPr>
            <w:rFonts w:asciiTheme="majorBidi" w:hAnsiTheme="majorBidi" w:cstheme="majorBidi"/>
            <w:sz w:val="24"/>
            <w:szCs w:val="24"/>
          </w:rPr>
          <w:delText>, and left</w:delText>
        </w:r>
      </w:del>
      <w:r w:rsidR="00BA32A1">
        <w:rPr>
          <w:rFonts w:asciiTheme="majorBidi" w:hAnsiTheme="majorBidi" w:cstheme="majorBidi"/>
          <w:sz w:val="24"/>
          <w:szCs w:val="24"/>
        </w:rPr>
        <w:t xml:space="preserve">. </w:t>
      </w:r>
      <w:del w:id="974" w:author="Susan" w:date="2023-05-01T19:10:00Z">
        <w:r w:rsidR="00BA32A1" w:rsidDel="002E1F0F">
          <w:rPr>
            <w:rFonts w:asciiTheme="majorBidi" w:hAnsiTheme="majorBidi" w:cstheme="majorBidi"/>
            <w:sz w:val="24"/>
            <w:szCs w:val="24"/>
          </w:rPr>
          <w:delText xml:space="preserve">The success proved that the </w:delText>
        </w:r>
        <w:r w:rsidR="00D80913" w:rsidDel="002E1F0F">
          <w:rPr>
            <w:rFonts w:asciiTheme="majorBidi" w:hAnsiTheme="majorBidi" w:cstheme="majorBidi"/>
            <w:sz w:val="24"/>
            <w:szCs w:val="24"/>
          </w:rPr>
          <w:delText>assumptions of the commanders on the ground were correct.</w:delText>
        </w:r>
      </w:del>
    </w:p>
    <w:p w14:paraId="46EC3E2E" w14:textId="08E676A7" w:rsidR="00D80913" w:rsidRDefault="00D80913" w:rsidP="00D80913">
      <w:pPr>
        <w:spacing w:after="160" w:line="360" w:lineRule="auto"/>
        <w:jc w:val="both"/>
        <w:rPr>
          <w:rFonts w:asciiTheme="majorBidi" w:hAnsiTheme="majorBidi" w:cstheme="majorBidi"/>
          <w:sz w:val="24"/>
          <w:szCs w:val="24"/>
        </w:rPr>
      </w:pPr>
      <w:r>
        <w:rPr>
          <w:rFonts w:asciiTheme="majorBidi" w:hAnsiTheme="majorBidi" w:cstheme="majorBidi"/>
          <w:sz w:val="24"/>
          <w:szCs w:val="24"/>
        </w:rPr>
        <w:t>Two da</w:t>
      </w:r>
      <w:r w:rsidR="00FB73AA">
        <w:rPr>
          <w:rFonts w:asciiTheme="majorBidi" w:hAnsiTheme="majorBidi" w:cstheme="majorBidi"/>
          <w:sz w:val="24"/>
          <w:szCs w:val="24"/>
        </w:rPr>
        <w:t>ys later, on April 7, the 2nd</w:t>
      </w:r>
      <w:r>
        <w:rPr>
          <w:rFonts w:asciiTheme="majorBidi" w:hAnsiTheme="majorBidi" w:cstheme="majorBidi"/>
          <w:sz w:val="24"/>
          <w:szCs w:val="24"/>
        </w:rPr>
        <w:t xml:space="preserve"> Brigade carried out a second “thunder run</w:t>
      </w:r>
      <w:del w:id="975" w:author="Susan" w:date="2023-05-01T19:11:00Z">
        <w:r w:rsidDel="002E1F0F">
          <w:rPr>
            <w:rFonts w:asciiTheme="majorBidi" w:hAnsiTheme="majorBidi" w:cstheme="majorBidi"/>
            <w:sz w:val="24"/>
            <w:szCs w:val="24"/>
          </w:rPr>
          <w:delText>.</w:delText>
        </w:r>
      </w:del>
      <w:r>
        <w:rPr>
          <w:rFonts w:asciiTheme="majorBidi" w:hAnsiTheme="majorBidi" w:cstheme="majorBidi"/>
          <w:sz w:val="24"/>
          <w:szCs w:val="24"/>
        </w:rPr>
        <w:t xml:space="preserve">” </w:t>
      </w:r>
      <w:ins w:id="976" w:author="Susan" w:date="2023-05-01T19:11:00Z">
        <w:r w:rsidR="002E1F0F">
          <w:rPr>
            <w:rFonts w:asciiTheme="majorBidi" w:hAnsiTheme="majorBidi" w:cstheme="majorBidi"/>
            <w:sz w:val="24"/>
            <w:szCs w:val="24"/>
          </w:rPr>
          <w:t>to seize control of the airport and weaken the Iraqi defenders, who t</w:t>
        </w:r>
      </w:ins>
      <w:del w:id="977" w:author="Susan" w:date="2023-05-01T19:11:00Z">
        <w:r w:rsidDel="002E1F0F">
          <w:rPr>
            <w:rFonts w:asciiTheme="majorBidi" w:hAnsiTheme="majorBidi" w:cstheme="majorBidi"/>
            <w:sz w:val="24"/>
            <w:szCs w:val="24"/>
          </w:rPr>
          <w:delText>T</w:delText>
        </w:r>
      </w:del>
      <w:r>
        <w:rPr>
          <w:rFonts w:asciiTheme="majorBidi" w:hAnsiTheme="majorBidi" w:cstheme="majorBidi"/>
          <w:sz w:val="24"/>
          <w:szCs w:val="24"/>
        </w:rPr>
        <w:t>his time,</w:t>
      </w:r>
      <w:del w:id="978" w:author="Susan" w:date="2023-05-03T10:01:00Z">
        <w:r w:rsidDel="00046883">
          <w:rPr>
            <w:rFonts w:asciiTheme="majorBidi" w:hAnsiTheme="majorBidi" w:cstheme="majorBidi"/>
            <w:sz w:val="24"/>
            <w:szCs w:val="24"/>
          </w:rPr>
          <w:delText xml:space="preserve"> </w:delText>
        </w:r>
      </w:del>
      <w:del w:id="979" w:author="Susan" w:date="2023-05-01T19:11:00Z">
        <w:r w:rsidDel="002E1F0F">
          <w:rPr>
            <w:rFonts w:asciiTheme="majorBidi" w:hAnsiTheme="majorBidi" w:cstheme="majorBidi"/>
            <w:sz w:val="24"/>
            <w:szCs w:val="24"/>
          </w:rPr>
          <w:delText xml:space="preserve">the Iraqis </w:delText>
        </w:r>
      </w:del>
      <w:ins w:id="980" w:author="Susan" w:date="2023-05-01T19:11:00Z">
        <w:r w:rsidR="002E1F0F">
          <w:rPr>
            <w:rFonts w:asciiTheme="majorBidi" w:hAnsiTheme="majorBidi" w:cstheme="majorBidi"/>
            <w:sz w:val="24"/>
            <w:szCs w:val="24"/>
          </w:rPr>
          <w:t xml:space="preserve"> were </w:t>
        </w:r>
      </w:ins>
      <w:ins w:id="981" w:author="Susan" w:date="2023-05-01T19:12:00Z">
        <w:r w:rsidR="002E1F0F">
          <w:rPr>
            <w:rFonts w:asciiTheme="majorBidi" w:hAnsiTheme="majorBidi" w:cstheme="majorBidi"/>
            <w:sz w:val="24"/>
            <w:szCs w:val="24"/>
          </w:rPr>
          <w:t>waiting</w:t>
        </w:r>
      </w:ins>
      <w:del w:id="982" w:author="Susan" w:date="2023-05-01T19:12:00Z">
        <w:r w:rsidDel="002E1F0F">
          <w:rPr>
            <w:rFonts w:asciiTheme="majorBidi" w:hAnsiTheme="majorBidi" w:cstheme="majorBidi"/>
            <w:sz w:val="24"/>
            <w:szCs w:val="24"/>
          </w:rPr>
          <w:delText>waited</w:delText>
        </w:r>
      </w:del>
      <w:r>
        <w:rPr>
          <w:rFonts w:asciiTheme="majorBidi" w:hAnsiTheme="majorBidi" w:cstheme="majorBidi"/>
          <w:sz w:val="24"/>
          <w:szCs w:val="24"/>
        </w:rPr>
        <w:t xml:space="preserve"> for the Americans </w:t>
      </w:r>
      <w:r w:rsidR="009B5E22">
        <w:rPr>
          <w:rFonts w:asciiTheme="majorBidi" w:hAnsiTheme="majorBidi" w:cstheme="majorBidi"/>
          <w:sz w:val="24"/>
          <w:szCs w:val="24"/>
        </w:rPr>
        <w:t>a</w:t>
      </w:r>
      <w:r w:rsidR="00D92FCC">
        <w:rPr>
          <w:rFonts w:asciiTheme="majorBidi" w:hAnsiTheme="majorBidi" w:cstheme="majorBidi"/>
          <w:sz w:val="24"/>
          <w:szCs w:val="24"/>
        </w:rPr>
        <w:t>lon</w:t>
      </w:r>
      <w:r w:rsidR="009B5E22">
        <w:rPr>
          <w:rFonts w:asciiTheme="majorBidi" w:hAnsiTheme="majorBidi" w:cstheme="majorBidi"/>
          <w:sz w:val="24"/>
          <w:szCs w:val="24"/>
        </w:rPr>
        <w:t>g</w:t>
      </w:r>
      <w:r>
        <w:rPr>
          <w:rFonts w:asciiTheme="majorBidi" w:hAnsiTheme="majorBidi" w:cstheme="majorBidi"/>
          <w:sz w:val="24"/>
          <w:szCs w:val="24"/>
        </w:rPr>
        <w:t xml:space="preserve"> the route, </w:t>
      </w:r>
      <w:r w:rsidR="00503717">
        <w:rPr>
          <w:rFonts w:asciiTheme="majorBidi" w:hAnsiTheme="majorBidi" w:cstheme="majorBidi"/>
          <w:sz w:val="24"/>
          <w:szCs w:val="24"/>
        </w:rPr>
        <w:t>causing</w:t>
      </w:r>
      <w:r>
        <w:rPr>
          <w:rFonts w:asciiTheme="majorBidi" w:hAnsiTheme="majorBidi" w:cstheme="majorBidi"/>
          <w:sz w:val="24"/>
          <w:szCs w:val="24"/>
        </w:rPr>
        <w:t xml:space="preserve"> the U.S. troops to change their path at the last second.</w:t>
      </w:r>
      <w:del w:id="983" w:author="Susan" w:date="2023-05-01T19:12:00Z">
        <w:r w:rsidDel="002E1F0F">
          <w:rPr>
            <w:rFonts w:asciiTheme="majorBidi" w:hAnsiTheme="majorBidi" w:cstheme="majorBidi"/>
            <w:sz w:val="24"/>
            <w:szCs w:val="24"/>
          </w:rPr>
          <w:delText xml:space="preserve"> The </w:delText>
        </w:r>
        <w:r w:rsidR="000F1211" w:rsidDel="002E1F0F">
          <w:rPr>
            <w:rFonts w:asciiTheme="majorBidi" w:hAnsiTheme="majorBidi" w:cstheme="majorBidi"/>
            <w:sz w:val="24"/>
            <w:szCs w:val="24"/>
          </w:rPr>
          <w:delText xml:space="preserve">U.S. </w:delText>
        </w:r>
        <w:r w:rsidDel="002E1F0F">
          <w:rPr>
            <w:rFonts w:asciiTheme="majorBidi" w:hAnsiTheme="majorBidi" w:cstheme="majorBidi"/>
            <w:sz w:val="24"/>
            <w:szCs w:val="24"/>
          </w:rPr>
          <w:delText xml:space="preserve">objective was to seize control of the airport and </w:delText>
        </w:r>
        <w:r w:rsidR="000F1211" w:rsidDel="002E1F0F">
          <w:rPr>
            <w:rFonts w:asciiTheme="majorBidi" w:hAnsiTheme="majorBidi" w:cstheme="majorBidi"/>
            <w:sz w:val="24"/>
            <w:szCs w:val="24"/>
          </w:rPr>
          <w:delText xml:space="preserve">weaken the </w:delText>
        </w:r>
      </w:del>
      <w:del w:id="984" w:author="Susan" w:date="2023-05-01T19:06:00Z">
        <w:r w:rsidDel="00491387">
          <w:rPr>
            <w:rFonts w:asciiTheme="majorBidi" w:hAnsiTheme="majorBidi" w:cstheme="majorBidi"/>
            <w:sz w:val="24"/>
            <w:szCs w:val="24"/>
          </w:rPr>
          <w:delText xml:space="preserve">the </w:delText>
        </w:r>
      </w:del>
      <w:del w:id="985" w:author="Susan" w:date="2023-05-01T19:12:00Z">
        <w:r w:rsidDel="002E1F0F">
          <w:rPr>
            <w:rFonts w:asciiTheme="majorBidi" w:hAnsiTheme="majorBidi" w:cstheme="majorBidi"/>
            <w:sz w:val="24"/>
            <w:szCs w:val="24"/>
          </w:rPr>
          <w:delText>security of the Iraqi defenders.</w:delText>
        </w:r>
      </w:del>
      <w:r>
        <w:rPr>
          <w:rFonts w:asciiTheme="majorBidi" w:hAnsiTheme="majorBidi" w:cstheme="majorBidi"/>
          <w:sz w:val="24"/>
          <w:szCs w:val="24"/>
        </w:rPr>
        <w:t xml:space="preserve"> By combat’s end, U.S. forces controlled an area of Baghdad</w:t>
      </w:r>
      <w:r w:rsidR="001109A7">
        <w:rPr>
          <w:rFonts w:asciiTheme="majorBidi" w:hAnsiTheme="majorBidi" w:cstheme="majorBidi"/>
          <w:sz w:val="24"/>
          <w:szCs w:val="24"/>
        </w:rPr>
        <w:t>, later</w:t>
      </w:r>
      <w:r>
        <w:rPr>
          <w:rFonts w:asciiTheme="majorBidi" w:hAnsiTheme="majorBidi" w:cstheme="majorBidi"/>
          <w:sz w:val="24"/>
          <w:szCs w:val="24"/>
        </w:rPr>
        <w:t xml:space="preserve"> referred to as “the green zone,” which led to the city falling much earlier and with far fewer casualties than initially predicted.</w:t>
      </w:r>
      <w:r>
        <w:rPr>
          <w:rStyle w:val="FootnoteReference"/>
          <w:rFonts w:asciiTheme="majorBidi" w:hAnsiTheme="majorBidi" w:cstheme="majorBidi"/>
          <w:sz w:val="24"/>
          <w:szCs w:val="24"/>
        </w:rPr>
        <w:footnoteReference w:id="42"/>
      </w:r>
    </w:p>
    <w:p w14:paraId="7F756763" w14:textId="0FE8CC62" w:rsidR="00D80913" w:rsidRDefault="001109A7"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Over half a century earlier, i</w:t>
      </w:r>
      <w:r w:rsidR="00D80913">
        <w:rPr>
          <w:rFonts w:asciiTheme="majorBidi" w:hAnsiTheme="majorBidi" w:cstheme="majorBidi"/>
          <w:sz w:val="24"/>
          <w:szCs w:val="24"/>
        </w:rPr>
        <w:t>n July 1948,</w:t>
      </w:r>
      <w:r w:rsidR="00167D72">
        <w:rPr>
          <w:rFonts w:asciiTheme="majorBidi" w:hAnsiTheme="majorBidi" w:cstheme="majorBidi"/>
          <w:sz w:val="24"/>
          <w:szCs w:val="24"/>
        </w:rPr>
        <w:t xml:space="preserve"> Dayan </w:t>
      </w:r>
      <w:r w:rsidR="000F1211">
        <w:rPr>
          <w:rFonts w:asciiTheme="majorBidi" w:hAnsiTheme="majorBidi" w:cstheme="majorBidi"/>
          <w:sz w:val="24"/>
          <w:szCs w:val="24"/>
        </w:rPr>
        <w:t xml:space="preserve">had </w:t>
      </w:r>
      <w:r w:rsidR="00167D72">
        <w:rPr>
          <w:rFonts w:asciiTheme="majorBidi" w:hAnsiTheme="majorBidi" w:cstheme="majorBidi"/>
          <w:sz w:val="24"/>
          <w:szCs w:val="24"/>
        </w:rPr>
        <w:t xml:space="preserve">led a similar raid on Lod, </w:t>
      </w:r>
      <w:r w:rsidR="000F1211">
        <w:rPr>
          <w:rFonts w:asciiTheme="majorBidi" w:hAnsiTheme="majorBidi" w:cstheme="majorBidi"/>
          <w:sz w:val="24"/>
          <w:szCs w:val="24"/>
        </w:rPr>
        <w:t>albeit</w:t>
      </w:r>
      <w:r w:rsidR="00167D72">
        <w:rPr>
          <w:rFonts w:asciiTheme="majorBidi" w:hAnsiTheme="majorBidi" w:cstheme="majorBidi"/>
          <w:sz w:val="24"/>
          <w:szCs w:val="24"/>
        </w:rPr>
        <w:t xml:space="preserve"> with a s</w:t>
      </w:r>
      <w:r w:rsidR="00FB73AA">
        <w:rPr>
          <w:rFonts w:asciiTheme="majorBidi" w:hAnsiTheme="majorBidi" w:cstheme="majorBidi"/>
          <w:sz w:val="24"/>
          <w:szCs w:val="24"/>
        </w:rPr>
        <w:t>mall</w:t>
      </w:r>
      <w:r w:rsidR="00167D72">
        <w:rPr>
          <w:rFonts w:asciiTheme="majorBidi" w:hAnsiTheme="majorBidi" w:cstheme="majorBidi"/>
          <w:sz w:val="24"/>
          <w:szCs w:val="24"/>
        </w:rPr>
        <w:t xml:space="preserve"> </w:t>
      </w:r>
      <w:r w:rsidR="00FB73AA">
        <w:rPr>
          <w:rFonts w:asciiTheme="majorBidi" w:hAnsiTheme="majorBidi" w:cstheme="majorBidi"/>
          <w:sz w:val="24"/>
          <w:szCs w:val="24"/>
        </w:rPr>
        <w:t>battalion</w:t>
      </w:r>
      <w:r w:rsidR="00167D72">
        <w:rPr>
          <w:rFonts w:asciiTheme="majorBidi" w:hAnsiTheme="majorBidi" w:cstheme="majorBidi"/>
          <w:sz w:val="24"/>
          <w:szCs w:val="24"/>
        </w:rPr>
        <w:t xml:space="preserve"> force on a much smaller city.</w:t>
      </w:r>
      <w:r w:rsidR="00167D72">
        <w:rPr>
          <w:rStyle w:val="FootnoteReference"/>
          <w:rFonts w:asciiTheme="majorBidi" w:hAnsiTheme="majorBidi" w:cstheme="majorBidi"/>
          <w:sz w:val="24"/>
          <w:szCs w:val="24"/>
        </w:rPr>
        <w:footnoteReference w:id="43"/>
      </w:r>
      <w:r w:rsidR="00167D72">
        <w:rPr>
          <w:rFonts w:asciiTheme="majorBidi" w:hAnsiTheme="majorBidi" w:cstheme="majorBidi"/>
          <w:sz w:val="24"/>
          <w:szCs w:val="24"/>
        </w:rPr>
        <w:t xml:space="preserve"> The </w:t>
      </w:r>
      <w:del w:id="994" w:author="Susan" w:date="2023-05-01T19:49:00Z">
        <w:r w:rsidR="00167D72" w:rsidDel="005663C0">
          <w:rPr>
            <w:rFonts w:asciiTheme="majorBidi" w:hAnsiTheme="majorBidi" w:cstheme="majorBidi"/>
            <w:sz w:val="24"/>
            <w:szCs w:val="24"/>
          </w:rPr>
          <w:delText xml:space="preserve">importance of the </w:delText>
        </w:r>
      </w:del>
      <w:r w:rsidR="009B5E22">
        <w:rPr>
          <w:rFonts w:asciiTheme="majorBidi" w:hAnsiTheme="majorBidi" w:cstheme="majorBidi"/>
          <w:sz w:val="24"/>
          <w:szCs w:val="24"/>
        </w:rPr>
        <w:t>89th Battalion</w:t>
      </w:r>
      <w:ins w:id="995" w:author="Susan" w:date="2023-05-01T19:49:00Z">
        <w:r w:rsidR="005663C0">
          <w:rPr>
            <w:rFonts w:asciiTheme="majorBidi" w:hAnsiTheme="majorBidi" w:cstheme="majorBidi"/>
            <w:sz w:val="24"/>
            <w:szCs w:val="24"/>
          </w:rPr>
          <w:t>’s</w:t>
        </w:r>
      </w:ins>
      <w:r w:rsidR="00167D72">
        <w:rPr>
          <w:rFonts w:asciiTheme="majorBidi" w:hAnsiTheme="majorBidi" w:cstheme="majorBidi"/>
          <w:sz w:val="24"/>
          <w:szCs w:val="24"/>
        </w:rPr>
        <w:t xml:space="preserve"> raid </w:t>
      </w:r>
      <w:ins w:id="996" w:author="Susan" w:date="2023-05-01T19:50:00Z">
        <w:r w:rsidR="005663C0">
          <w:rPr>
            <w:rFonts w:asciiTheme="majorBidi" w:hAnsiTheme="majorBidi" w:cstheme="majorBidi"/>
            <w:sz w:val="24"/>
            <w:szCs w:val="24"/>
          </w:rPr>
          <w:t>was</w:t>
        </w:r>
      </w:ins>
      <w:del w:id="997" w:author="Susan" w:date="2023-05-01T19:50:00Z">
        <w:r w:rsidR="00167D72" w:rsidDel="005663C0">
          <w:rPr>
            <w:rFonts w:asciiTheme="majorBidi" w:hAnsiTheme="majorBidi" w:cstheme="majorBidi"/>
            <w:sz w:val="24"/>
            <w:szCs w:val="24"/>
          </w:rPr>
          <w:delText>lay it being</w:delText>
        </w:r>
      </w:del>
      <w:r w:rsidR="00167D72">
        <w:rPr>
          <w:rFonts w:asciiTheme="majorBidi" w:hAnsiTheme="majorBidi" w:cstheme="majorBidi"/>
          <w:sz w:val="24"/>
          <w:szCs w:val="24"/>
        </w:rPr>
        <w:t xml:space="preserve"> an elect</w:t>
      </w:r>
      <w:r w:rsidR="00FB73AA">
        <w:rPr>
          <w:rFonts w:asciiTheme="majorBidi" w:hAnsiTheme="majorBidi" w:cstheme="majorBidi"/>
          <w:sz w:val="24"/>
          <w:szCs w:val="24"/>
        </w:rPr>
        <w:t xml:space="preserve">rifying operation that fired </w:t>
      </w:r>
      <w:r w:rsidR="00167D72">
        <w:rPr>
          <w:rFonts w:asciiTheme="majorBidi" w:hAnsiTheme="majorBidi" w:cstheme="majorBidi"/>
          <w:sz w:val="24"/>
          <w:szCs w:val="24"/>
        </w:rPr>
        <w:t xml:space="preserve">the imagination of many. As </w:t>
      </w:r>
      <w:ins w:id="998" w:author="Susan" w:date="2023-05-01T19:50:00Z">
        <w:r w:rsidR="005663C0">
          <w:rPr>
            <w:rFonts w:asciiTheme="majorBidi" w:hAnsiTheme="majorBidi" w:cstheme="majorBidi"/>
            <w:sz w:val="24"/>
            <w:szCs w:val="24"/>
          </w:rPr>
          <w:t>in</w:t>
        </w:r>
      </w:ins>
      <w:del w:id="999" w:author="Susan" w:date="2023-05-01T19:50:00Z">
        <w:r w:rsidR="00167D72" w:rsidDel="005663C0">
          <w:rPr>
            <w:rFonts w:asciiTheme="majorBidi" w:hAnsiTheme="majorBidi" w:cstheme="majorBidi"/>
            <w:sz w:val="24"/>
            <w:szCs w:val="24"/>
          </w:rPr>
          <w:delText>if taken from</w:delText>
        </w:r>
      </w:del>
      <w:r w:rsidR="00167D72">
        <w:rPr>
          <w:rFonts w:asciiTheme="majorBidi" w:hAnsiTheme="majorBidi" w:cstheme="majorBidi"/>
          <w:sz w:val="24"/>
          <w:szCs w:val="24"/>
        </w:rPr>
        <w:t xml:space="preserve"> a Hollywood Western, the battle scene featured a b</w:t>
      </w:r>
      <w:r w:rsidR="00FB73AA">
        <w:rPr>
          <w:rFonts w:asciiTheme="majorBidi" w:hAnsiTheme="majorBidi" w:cstheme="majorBidi"/>
          <w:sz w:val="24"/>
          <w:szCs w:val="24"/>
        </w:rPr>
        <w:t>and of wild cavalrymen speeding</w:t>
      </w:r>
      <w:r w:rsidR="00167D72">
        <w:rPr>
          <w:rFonts w:asciiTheme="majorBidi" w:hAnsiTheme="majorBidi" w:cstheme="majorBidi"/>
          <w:sz w:val="24"/>
          <w:szCs w:val="24"/>
        </w:rPr>
        <w:t xml:space="preserve"> across the city while shooting every which way. The only difference was that the men </w:t>
      </w:r>
      <w:r w:rsidR="00FB73AA">
        <w:rPr>
          <w:rFonts w:asciiTheme="majorBidi" w:hAnsiTheme="majorBidi" w:cstheme="majorBidi"/>
          <w:sz w:val="24"/>
          <w:szCs w:val="24"/>
        </w:rPr>
        <w:t xml:space="preserve">rode </w:t>
      </w:r>
      <w:r w:rsidR="000F1211">
        <w:rPr>
          <w:rFonts w:asciiTheme="majorBidi" w:hAnsiTheme="majorBidi" w:cstheme="majorBidi"/>
          <w:sz w:val="24"/>
          <w:szCs w:val="24"/>
        </w:rPr>
        <w:t>j</w:t>
      </w:r>
      <w:r w:rsidR="00FB73AA">
        <w:rPr>
          <w:rFonts w:asciiTheme="majorBidi" w:hAnsiTheme="majorBidi" w:cstheme="majorBidi"/>
          <w:sz w:val="24"/>
          <w:szCs w:val="24"/>
        </w:rPr>
        <w:t>eeps, not horses, and fired</w:t>
      </w:r>
      <w:r w:rsidR="00167D72">
        <w:rPr>
          <w:rFonts w:asciiTheme="majorBidi" w:hAnsiTheme="majorBidi" w:cstheme="majorBidi"/>
          <w:sz w:val="24"/>
          <w:szCs w:val="24"/>
        </w:rPr>
        <w:t xml:space="preserve"> machine guns, not rifles. The leader was a commander </w:t>
      </w:r>
      <w:r w:rsidR="00FB73AA">
        <w:rPr>
          <w:rFonts w:asciiTheme="majorBidi" w:hAnsiTheme="majorBidi" w:cstheme="majorBidi"/>
          <w:sz w:val="24"/>
          <w:szCs w:val="24"/>
        </w:rPr>
        <w:t xml:space="preserve">with one eye </w:t>
      </w:r>
      <w:r w:rsidR="00167D72">
        <w:rPr>
          <w:rFonts w:asciiTheme="majorBidi" w:hAnsiTheme="majorBidi" w:cstheme="majorBidi"/>
          <w:sz w:val="24"/>
          <w:szCs w:val="24"/>
        </w:rPr>
        <w:t xml:space="preserve">covered by a prominent black patch, a detail that undoubtedly added a heroic layer to </w:t>
      </w:r>
      <w:ins w:id="1000" w:author="Susan" w:date="2023-05-01T19:51:00Z">
        <w:r w:rsidR="005663C0">
          <w:rPr>
            <w:rFonts w:asciiTheme="majorBidi" w:hAnsiTheme="majorBidi" w:cstheme="majorBidi"/>
            <w:sz w:val="24"/>
            <w:szCs w:val="24"/>
          </w:rPr>
          <w:t>Dayan’s</w:t>
        </w:r>
      </w:ins>
      <w:del w:id="1001" w:author="Susan" w:date="2023-05-01T19:51:00Z">
        <w:r w:rsidR="00167D72" w:rsidDel="005663C0">
          <w:rPr>
            <w:rFonts w:asciiTheme="majorBidi" w:hAnsiTheme="majorBidi" w:cstheme="majorBidi"/>
            <w:sz w:val="24"/>
            <w:szCs w:val="24"/>
          </w:rPr>
          <w:delText>the</w:delText>
        </w:r>
      </w:del>
      <w:r w:rsidR="00167D72">
        <w:rPr>
          <w:rFonts w:asciiTheme="majorBidi" w:hAnsiTheme="majorBidi" w:cstheme="majorBidi"/>
          <w:sz w:val="24"/>
          <w:szCs w:val="24"/>
        </w:rPr>
        <w:t xml:space="preserve"> myth</w:t>
      </w:r>
      <w:del w:id="1002" w:author="Susan" w:date="2023-05-03T09:57:00Z">
        <w:r w:rsidR="00167D72" w:rsidDel="00C2561A">
          <w:rPr>
            <w:rFonts w:asciiTheme="majorBidi" w:hAnsiTheme="majorBidi" w:cstheme="majorBidi"/>
            <w:sz w:val="24"/>
            <w:szCs w:val="24"/>
          </w:rPr>
          <w:delText xml:space="preserve"> </w:delText>
        </w:r>
      </w:del>
      <w:del w:id="1003" w:author="Susan" w:date="2023-05-01T19:51:00Z">
        <w:r w:rsidR="00167D72" w:rsidDel="005663C0">
          <w:rPr>
            <w:rFonts w:asciiTheme="majorBidi" w:hAnsiTheme="majorBidi" w:cstheme="majorBidi"/>
            <w:sz w:val="24"/>
            <w:szCs w:val="24"/>
          </w:rPr>
          <w:delText>of Dayan</w:delText>
        </w:r>
      </w:del>
      <w:r w:rsidR="00167D72">
        <w:rPr>
          <w:rFonts w:asciiTheme="majorBidi" w:hAnsiTheme="majorBidi" w:cstheme="majorBidi"/>
          <w:sz w:val="24"/>
          <w:szCs w:val="24"/>
        </w:rPr>
        <w:t>, then already under construction.</w:t>
      </w:r>
    </w:p>
    <w:p w14:paraId="39BB84DF" w14:textId="4427B991" w:rsidR="00B1631D" w:rsidRDefault="00B1631D"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 returned from the United States after the first truce</w:t>
      </w:r>
      <w:ins w:id="1004" w:author="Susan" w:date="2023-05-01T19:51:00Z">
        <w:r w:rsidR="005663C0">
          <w:rPr>
            <w:rFonts w:asciiTheme="majorBidi" w:hAnsiTheme="majorBidi" w:cstheme="majorBidi"/>
            <w:sz w:val="24"/>
            <w:szCs w:val="24"/>
          </w:rPr>
          <w:t xml:space="preserve"> of the </w:t>
        </w:r>
      </w:ins>
      <w:ins w:id="1005" w:author="Susan" w:date="2023-05-01T19:52:00Z">
        <w:r w:rsidR="005663C0">
          <w:rPr>
            <w:rFonts w:asciiTheme="majorBidi" w:hAnsiTheme="majorBidi" w:cstheme="majorBidi"/>
            <w:sz w:val="24"/>
            <w:szCs w:val="24"/>
          </w:rPr>
          <w:t>war had ended</w:t>
        </w:r>
      </w:ins>
      <w:r>
        <w:rPr>
          <w:rFonts w:asciiTheme="majorBidi" w:hAnsiTheme="majorBidi" w:cstheme="majorBidi"/>
          <w:sz w:val="24"/>
          <w:szCs w:val="24"/>
        </w:rPr>
        <w:t xml:space="preserve">. </w:t>
      </w:r>
      <w:ins w:id="1006" w:author="Susan" w:date="2023-05-01T19:52:00Z">
        <w:r w:rsidR="005663C0">
          <w:rPr>
            <w:rFonts w:asciiTheme="majorBidi" w:hAnsiTheme="majorBidi" w:cstheme="majorBidi"/>
            <w:sz w:val="24"/>
            <w:szCs w:val="24"/>
          </w:rPr>
          <w:t>N</w:t>
        </w:r>
      </w:ins>
      <w:del w:id="1007" w:author="Susan" w:date="2023-05-01T19:52:00Z">
        <w:r w:rsidDel="005663C0">
          <w:rPr>
            <w:rFonts w:asciiTheme="majorBidi" w:hAnsiTheme="majorBidi" w:cstheme="majorBidi"/>
            <w:sz w:val="24"/>
            <w:szCs w:val="24"/>
          </w:rPr>
          <w:delText>By n</w:delText>
        </w:r>
      </w:del>
      <w:r>
        <w:rPr>
          <w:rFonts w:asciiTheme="majorBidi" w:hAnsiTheme="majorBidi" w:cstheme="majorBidi"/>
          <w:sz w:val="24"/>
          <w:szCs w:val="24"/>
        </w:rPr>
        <w:t>ow, the IDF</w:t>
      </w:r>
      <w:r w:rsidR="000F1211">
        <w:rPr>
          <w:rFonts w:asciiTheme="majorBidi" w:hAnsiTheme="majorBidi" w:cstheme="majorBidi"/>
          <w:sz w:val="24"/>
          <w:szCs w:val="24"/>
        </w:rPr>
        <w:t>,</w:t>
      </w:r>
      <w:r>
        <w:rPr>
          <w:rFonts w:asciiTheme="majorBidi" w:hAnsiTheme="majorBidi" w:cstheme="majorBidi"/>
          <w:sz w:val="24"/>
          <w:szCs w:val="24"/>
        </w:rPr>
        <w:t xml:space="preserve"> better equipped and organized</w:t>
      </w:r>
      <w:r w:rsidR="000F1211">
        <w:rPr>
          <w:rFonts w:asciiTheme="majorBidi" w:hAnsiTheme="majorBidi" w:cstheme="majorBidi"/>
          <w:sz w:val="24"/>
          <w:szCs w:val="24"/>
        </w:rPr>
        <w:t xml:space="preserve">, </w:t>
      </w:r>
      <w:r>
        <w:rPr>
          <w:rFonts w:asciiTheme="majorBidi" w:hAnsiTheme="majorBidi" w:cstheme="majorBidi"/>
          <w:sz w:val="24"/>
          <w:szCs w:val="24"/>
        </w:rPr>
        <w:t>was on the offensive</w:t>
      </w:r>
      <w:ins w:id="1008" w:author="Susan" w:date="2023-05-01T19:52:00Z">
        <w:r w:rsidR="005663C0">
          <w:rPr>
            <w:rFonts w:asciiTheme="majorBidi" w:hAnsiTheme="majorBidi" w:cstheme="majorBidi"/>
            <w:sz w:val="24"/>
            <w:szCs w:val="24"/>
          </w:rPr>
          <w:t>, with</w:t>
        </w:r>
      </w:ins>
      <w:del w:id="1009" w:author="Susan" w:date="2023-05-01T19:52:00Z">
        <w:r w:rsidDel="005663C0">
          <w:rPr>
            <w:rFonts w:asciiTheme="majorBidi" w:hAnsiTheme="majorBidi" w:cstheme="majorBidi"/>
            <w:sz w:val="24"/>
            <w:szCs w:val="24"/>
          </w:rPr>
          <w:delText>. At this point,</w:delText>
        </w:r>
      </w:del>
      <w:r>
        <w:rPr>
          <w:rFonts w:asciiTheme="majorBidi" w:hAnsiTheme="majorBidi" w:cstheme="majorBidi"/>
          <w:sz w:val="24"/>
          <w:szCs w:val="24"/>
        </w:rPr>
        <w:t xml:space="preserve"> priority </w:t>
      </w:r>
      <w:del w:id="1010" w:author="Susan" w:date="2023-05-01T19:52:00Z">
        <w:r w:rsidDel="005663C0">
          <w:rPr>
            <w:rFonts w:asciiTheme="majorBidi" w:hAnsiTheme="majorBidi" w:cstheme="majorBidi"/>
            <w:sz w:val="24"/>
            <w:szCs w:val="24"/>
          </w:rPr>
          <w:delText xml:space="preserve">was </w:delText>
        </w:r>
      </w:del>
      <w:r>
        <w:rPr>
          <w:rFonts w:asciiTheme="majorBidi" w:hAnsiTheme="majorBidi" w:cstheme="majorBidi"/>
          <w:sz w:val="24"/>
          <w:szCs w:val="24"/>
        </w:rPr>
        <w:t>given to the central front</w:t>
      </w:r>
      <w:ins w:id="1011" w:author="Susan" w:date="2023-05-01T19:53:00Z">
        <w:r w:rsidR="005663C0">
          <w:rPr>
            <w:rFonts w:asciiTheme="majorBidi" w:hAnsiTheme="majorBidi" w:cstheme="majorBidi"/>
            <w:sz w:val="24"/>
            <w:szCs w:val="24"/>
          </w:rPr>
          <w:t>. T</w:t>
        </w:r>
      </w:ins>
      <w:del w:id="1012" w:author="Susan" w:date="2023-05-01T19:53:00Z">
        <w:r w:rsidDel="005663C0">
          <w:rPr>
            <w:rFonts w:asciiTheme="majorBidi" w:hAnsiTheme="majorBidi" w:cstheme="majorBidi"/>
            <w:sz w:val="24"/>
            <w:szCs w:val="24"/>
          </w:rPr>
          <w:delText xml:space="preserve"> and t</w:delText>
        </w:r>
      </w:del>
      <w:r>
        <w:rPr>
          <w:rFonts w:asciiTheme="majorBidi" w:hAnsiTheme="majorBidi" w:cstheme="majorBidi"/>
          <w:sz w:val="24"/>
          <w:szCs w:val="24"/>
        </w:rPr>
        <w:t>he IDF carried out Operation Dan</w:t>
      </w:r>
      <w:ins w:id="1013" w:author="Susan" w:date="2023-05-03T11:06:00Z">
        <w:r w:rsidR="00017393">
          <w:rPr>
            <w:rFonts w:asciiTheme="majorBidi" w:hAnsiTheme="majorBidi" w:cstheme="majorBidi"/>
            <w:sz w:val="24"/>
            <w:szCs w:val="24"/>
          </w:rPr>
          <w:t>i</w:t>
        </w:r>
      </w:ins>
      <w:del w:id="1014" w:author="Susan" w:date="2023-05-01T19:56:00Z">
        <w:r w:rsidR="006531A4" w:rsidDel="008A5558">
          <w:rPr>
            <w:rFonts w:asciiTheme="majorBidi" w:hAnsiTheme="majorBidi" w:cstheme="majorBidi"/>
            <w:sz w:val="24"/>
            <w:szCs w:val="24"/>
          </w:rPr>
          <w:delText>i</w:delText>
        </w:r>
      </w:del>
      <w:r>
        <w:rPr>
          <w:rFonts w:asciiTheme="majorBidi" w:hAnsiTheme="majorBidi" w:cstheme="majorBidi"/>
          <w:sz w:val="24"/>
          <w:szCs w:val="24"/>
        </w:rPr>
        <w:t xml:space="preserve"> (named for Dan</w:t>
      </w:r>
      <w:r w:rsidR="006531A4">
        <w:rPr>
          <w:rFonts w:asciiTheme="majorBidi" w:hAnsiTheme="majorBidi" w:cstheme="majorBidi"/>
          <w:sz w:val="24"/>
          <w:szCs w:val="24"/>
        </w:rPr>
        <w:t>i</w:t>
      </w:r>
      <w:r>
        <w:rPr>
          <w:rFonts w:asciiTheme="majorBidi" w:hAnsiTheme="majorBidi" w:cstheme="majorBidi"/>
          <w:sz w:val="24"/>
          <w:szCs w:val="24"/>
        </w:rPr>
        <w:t xml:space="preserve"> Mass, the commander of the convoy of 35 </w:t>
      </w:r>
      <w:proofErr w:type="spellStart"/>
      <w:r>
        <w:rPr>
          <w:rFonts w:asciiTheme="majorBidi" w:hAnsiTheme="majorBidi" w:cstheme="majorBidi"/>
          <w:sz w:val="24"/>
          <w:szCs w:val="24"/>
        </w:rPr>
        <w:t>Haganah</w:t>
      </w:r>
      <w:proofErr w:type="spellEnd"/>
      <w:r>
        <w:rPr>
          <w:rFonts w:asciiTheme="majorBidi" w:hAnsiTheme="majorBidi" w:cstheme="majorBidi"/>
          <w:sz w:val="24"/>
          <w:szCs w:val="24"/>
        </w:rPr>
        <w:t xml:space="preserve"> fighters killed while resupplying the besieged Gush Etzion). The Jordanian Legion was deplo</w:t>
      </w:r>
      <w:r w:rsidR="00642F21">
        <w:rPr>
          <w:rFonts w:asciiTheme="majorBidi" w:hAnsiTheme="majorBidi" w:cstheme="majorBidi"/>
          <w:sz w:val="24"/>
          <w:szCs w:val="24"/>
        </w:rPr>
        <w:t xml:space="preserve">yed in the </w:t>
      </w:r>
      <w:ins w:id="1015" w:author="Susan" w:date="2023-05-01T19:53:00Z">
        <w:r w:rsidR="008A5558">
          <w:rPr>
            <w:rFonts w:asciiTheme="majorBidi" w:hAnsiTheme="majorBidi" w:cstheme="majorBidi"/>
            <w:sz w:val="24"/>
            <w:szCs w:val="24"/>
          </w:rPr>
          <w:t xml:space="preserve">central </w:t>
        </w:r>
      </w:ins>
      <w:r w:rsidR="00642F21">
        <w:rPr>
          <w:rFonts w:asciiTheme="majorBidi" w:hAnsiTheme="majorBidi" w:cstheme="majorBidi"/>
          <w:sz w:val="24"/>
          <w:szCs w:val="24"/>
        </w:rPr>
        <w:t>Lod-</w:t>
      </w:r>
      <w:proofErr w:type="spellStart"/>
      <w:r w:rsidR="00642F21">
        <w:rPr>
          <w:rFonts w:asciiTheme="majorBidi" w:hAnsiTheme="majorBidi" w:cstheme="majorBidi"/>
          <w:sz w:val="24"/>
          <w:szCs w:val="24"/>
        </w:rPr>
        <w:t>Raml</w:t>
      </w:r>
      <w:r w:rsidR="00AE7D57">
        <w:rPr>
          <w:rFonts w:asciiTheme="majorBidi" w:hAnsiTheme="majorBidi" w:cstheme="majorBidi"/>
          <w:sz w:val="24"/>
          <w:szCs w:val="24"/>
        </w:rPr>
        <w:t>a</w:t>
      </w:r>
      <w:proofErr w:type="spellEnd"/>
      <w:r w:rsidR="00642F21">
        <w:rPr>
          <w:rFonts w:asciiTheme="majorBidi" w:hAnsiTheme="majorBidi" w:cstheme="majorBidi"/>
          <w:sz w:val="24"/>
          <w:szCs w:val="24"/>
        </w:rPr>
        <w:t xml:space="preserve"> region, an excellent position </w:t>
      </w:r>
      <w:r w:rsidR="000F1211">
        <w:rPr>
          <w:rFonts w:asciiTheme="majorBidi" w:hAnsiTheme="majorBidi" w:cstheme="majorBidi"/>
          <w:sz w:val="24"/>
          <w:szCs w:val="24"/>
        </w:rPr>
        <w:t xml:space="preserve">from which </w:t>
      </w:r>
      <w:r w:rsidR="00642F21">
        <w:rPr>
          <w:rFonts w:asciiTheme="majorBidi" w:hAnsiTheme="majorBidi" w:cstheme="majorBidi"/>
          <w:sz w:val="24"/>
          <w:szCs w:val="24"/>
        </w:rPr>
        <w:t>to cut the</w:t>
      </w:r>
      <w:r w:rsidR="00FB73AA">
        <w:rPr>
          <w:rFonts w:asciiTheme="majorBidi" w:hAnsiTheme="majorBidi" w:cstheme="majorBidi"/>
          <w:sz w:val="24"/>
          <w:szCs w:val="24"/>
        </w:rPr>
        <w:t xml:space="preserve"> nascent state in half and isolate Jerusalem</w:t>
      </w:r>
      <w:r w:rsidR="00642F21">
        <w:rPr>
          <w:rFonts w:asciiTheme="majorBidi" w:hAnsiTheme="majorBidi" w:cstheme="majorBidi"/>
          <w:sz w:val="24"/>
          <w:szCs w:val="24"/>
        </w:rPr>
        <w:t xml:space="preserve">. To </w:t>
      </w:r>
      <w:ins w:id="1016" w:author="Susan" w:date="2023-05-01T19:53:00Z">
        <w:r w:rsidR="008A5558">
          <w:rPr>
            <w:rFonts w:asciiTheme="majorBidi" w:hAnsiTheme="majorBidi" w:cstheme="majorBidi"/>
            <w:sz w:val="24"/>
            <w:szCs w:val="24"/>
          </w:rPr>
          <w:t>meet</w:t>
        </w:r>
      </w:ins>
      <w:del w:id="1017" w:author="Susan" w:date="2023-05-01T19:53:00Z">
        <w:r w:rsidR="00642F21" w:rsidDel="008A5558">
          <w:rPr>
            <w:rFonts w:asciiTheme="majorBidi" w:hAnsiTheme="majorBidi" w:cstheme="majorBidi"/>
            <w:sz w:val="24"/>
            <w:szCs w:val="24"/>
          </w:rPr>
          <w:delText>handle</w:delText>
        </w:r>
      </w:del>
      <w:r w:rsidR="00642F21">
        <w:rPr>
          <w:rFonts w:asciiTheme="majorBidi" w:hAnsiTheme="majorBidi" w:cstheme="majorBidi"/>
          <w:sz w:val="24"/>
          <w:szCs w:val="24"/>
        </w:rPr>
        <w:t xml:space="preserve"> this threat, the IDF </w:t>
      </w:r>
      <w:r w:rsidR="000F1211">
        <w:rPr>
          <w:rFonts w:asciiTheme="majorBidi" w:hAnsiTheme="majorBidi" w:cstheme="majorBidi"/>
          <w:sz w:val="24"/>
          <w:szCs w:val="24"/>
        </w:rPr>
        <w:t>gathered</w:t>
      </w:r>
      <w:r w:rsidR="00642F21">
        <w:rPr>
          <w:rFonts w:asciiTheme="majorBidi" w:hAnsiTheme="majorBidi" w:cstheme="majorBidi"/>
          <w:sz w:val="24"/>
          <w:szCs w:val="24"/>
        </w:rPr>
        <w:t xml:space="preserve"> four brigades commanded by Dayan’s </w:t>
      </w:r>
      <w:proofErr w:type="spellStart"/>
      <w:ins w:id="1018" w:author="Susan" w:date="2023-05-01T19:53:00Z">
        <w:r w:rsidR="008A5558">
          <w:rPr>
            <w:rFonts w:asciiTheme="majorBidi" w:hAnsiTheme="majorBidi" w:cstheme="majorBidi"/>
            <w:sz w:val="24"/>
            <w:szCs w:val="24"/>
          </w:rPr>
          <w:t>Haganah</w:t>
        </w:r>
        <w:proofErr w:type="spellEnd"/>
        <w:r w:rsidR="008A5558">
          <w:rPr>
            <w:rFonts w:asciiTheme="majorBidi" w:hAnsiTheme="majorBidi" w:cstheme="majorBidi"/>
            <w:sz w:val="24"/>
            <w:szCs w:val="24"/>
          </w:rPr>
          <w:t xml:space="preserve"> and Palmach </w:t>
        </w:r>
      </w:ins>
      <w:r w:rsidR="00642F21">
        <w:rPr>
          <w:rFonts w:asciiTheme="majorBidi" w:hAnsiTheme="majorBidi" w:cstheme="majorBidi"/>
          <w:sz w:val="24"/>
          <w:szCs w:val="24"/>
        </w:rPr>
        <w:t>comrades</w:t>
      </w:r>
      <w:del w:id="1019" w:author="Susan" w:date="2023-05-03T09:56:00Z">
        <w:r w:rsidR="00642F21" w:rsidDel="00C2561A">
          <w:rPr>
            <w:rFonts w:asciiTheme="majorBidi" w:hAnsiTheme="majorBidi" w:cstheme="majorBidi"/>
            <w:sz w:val="24"/>
            <w:szCs w:val="24"/>
          </w:rPr>
          <w:delText xml:space="preserve"> </w:delText>
        </w:r>
      </w:del>
      <w:del w:id="1020" w:author="Susan" w:date="2023-05-01T19:53:00Z">
        <w:r w:rsidR="00642F21" w:rsidDel="008A5558">
          <w:rPr>
            <w:rFonts w:asciiTheme="majorBidi" w:hAnsiTheme="majorBidi" w:cstheme="majorBidi"/>
            <w:sz w:val="24"/>
            <w:szCs w:val="24"/>
          </w:rPr>
          <w:delText>from the Haganah and Palmach</w:delText>
        </w:r>
      </w:del>
      <w:r w:rsidR="00642F21">
        <w:rPr>
          <w:rFonts w:asciiTheme="majorBidi" w:hAnsiTheme="majorBidi" w:cstheme="majorBidi"/>
          <w:sz w:val="24"/>
          <w:szCs w:val="24"/>
        </w:rPr>
        <w:t xml:space="preserve">. Yigal </w:t>
      </w:r>
      <w:proofErr w:type="spellStart"/>
      <w:r w:rsidR="00D92FCC">
        <w:rPr>
          <w:rFonts w:asciiTheme="majorBidi" w:hAnsiTheme="majorBidi" w:cstheme="majorBidi"/>
          <w:sz w:val="24"/>
          <w:szCs w:val="24"/>
        </w:rPr>
        <w:t>Allon</w:t>
      </w:r>
      <w:proofErr w:type="spellEnd"/>
      <w:r w:rsidR="00642F21">
        <w:rPr>
          <w:rFonts w:asciiTheme="majorBidi" w:hAnsiTheme="majorBidi" w:cstheme="majorBidi"/>
          <w:sz w:val="24"/>
          <w:szCs w:val="24"/>
        </w:rPr>
        <w:t xml:space="preserve">, </w:t>
      </w:r>
      <w:ins w:id="1021" w:author="Susan" w:date="2023-05-01T19:53:00Z">
        <w:r w:rsidR="008A5558">
          <w:rPr>
            <w:rFonts w:asciiTheme="majorBidi" w:hAnsiTheme="majorBidi" w:cstheme="majorBidi"/>
            <w:sz w:val="24"/>
            <w:szCs w:val="24"/>
          </w:rPr>
          <w:t>former</w:t>
        </w:r>
      </w:ins>
      <w:ins w:id="1022" w:author="Susan" w:date="2023-05-01T19:54:00Z">
        <w:r w:rsidR="008A5558">
          <w:rPr>
            <w:rFonts w:asciiTheme="majorBidi" w:hAnsiTheme="majorBidi" w:cstheme="majorBidi"/>
            <w:sz w:val="24"/>
            <w:szCs w:val="24"/>
          </w:rPr>
          <w:t>ly</w:t>
        </w:r>
      </w:ins>
      <w:del w:id="1023" w:author="Susan" w:date="2023-05-01T19:54:00Z">
        <w:r w:rsidR="00642F21" w:rsidDel="008A5558">
          <w:rPr>
            <w:rFonts w:asciiTheme="majorBidi" w:hAnsiTheme="majorBidi" w:cstheme="majorBidi"/>
            <w:sz w:val="24"/>
            <w:szCs w:val="24"/>
          </w:rPr>
          <w:delText xml:space="preserve">who had </w:delText>
        </w:r>
        <w:r w:rsidR="000F1211" w:rsidDel="008A5558">
          <w:rPr>
            <w:rFonts w:asciiTheme="majorBidi" w:hAnsiTheme="majorBidi" w:cstheme="majorBidi"/>
            <w:sz w:val="24"/>
            <w:szCs w:val="24"/>
          </w:rPr>
          <w:delText>been</w:delText>
        </w:r>
      </w:del>
      <w:r w:rsidR="00642F21">
        <w:rPr>
          <w:rFonts w:asciiTheme="majorBidi" w:hAnsiTheme="majorBidi" w:cstheme="majorBidi"/>
          <w:sz w:val="24"/>
          <w:szCs w:val="24"/>
        </w:rPr>
        <w:t xml:space="preserve"> the charismati</w:t>
      </w:r>
      <w:r w:rsidR="00FB73AA">
        <w:rPr>
          <w:rFonts w:asciiTheme="majorBidi" w:hAnsiTheme="majorBidi" w:cstheme="majorBidi"/>
          <w:sz w:val="24"/>
          <w:szCs w:val="24"/>
        </w:rPr>
        <w:t>c leader of the Palmach</w:t>
      </w:r>
      <w:ins w:id="1024" w:author="Susan" w:date="2023-05-01T19:54:00Z">
        <w:r w:rsidR="008A5558">
          <w:rPr>
            <w:rFonts w:asciiTheme="majorBidi" w:hAnsiTheme="majorBidi" w:cstheme="majorBidi"/>
            <w:sz w:val="24"/>
            <w:szCs w:val="24"/>
          </w:rPr>
          <w:t xml:space="preserve"> who</w:t>
        </w:r>
      </w:ins>
      <w:del w:id="1025" w:author="Susan" w:date="2023-05-01T19:54:00Z">
        <w:r w:rsidR="00FB73AA" w:rsidDel="008A5558">
          <w:rPr>
            <w:rFonts w:asciiTheme="majorBidi" w:hAnsiTheme="majorBidi" w:cstheme="majorBidi"/>
            <w:sz w:val="24"/>
            <w:szCs w:val="24"/>
          </w:rPr>
          <w:delText xml:space="preserve"> and</w:delText>
        </w:r>
      </w:del>
      <w:r w:rsidR="00FB73AA">
        <w:rPr>
          <w:rFonts w:asciiTheme="majorBidi" w:hAnsiTheme="majorBidi" w:cstheme="majorBidi"/>
          <w:sz w:val="24"/>
          <w:szCs w:val="24"/>
        </w:rPr>
        <w:t xml:space="preserve"> </w:t>
      </w:r>
      <w:r w:rsidR="004B0BAC">
        <w:rPr>
          <w:rFonts w:asciiTheme="majorBidi" w:hAnsiTheme="majorBidi" w:cstheme="majorBidi"/>
          <w:sz w:val="24"/>
          <w:szCs w:val="24"/>
        </w:rPr>
        <w:t xml:space="preserve">had </w:t>
      </w:r>
      <w:r w:rsidR="00642F21">
        <w:rPr>
          <w:rFonts w:asciiTheme="majorBidi" w:hAnsiTheme="majorBidi" w:cstheme="majorBidi"/>
          <w:sz w:val="24"/>
          <w:szCs w:val="24"/>
        </w:rPr>
        <w:t xml:space="preserve">proven his battlefield skills in previous successful fights in the Upper Galilee, </w:t>
      </w:r>
      <w:ins w:id="1026" w:author="Susan" w:date="2023-05-03T11:06:00Z">
        <w:r w:rsidR="00017393">
          <w:rPr>
            <w:rFonts w:asciiTheme="majorBidi" w:hAnsiTheme="majorBidi" w:cstheme="majorBidi"/>
            <w:sz w:val="24"/>
            <w:szCs w:val="24"/>
          </w:rPr>
          <w:t>led</w:t>
        </w:r>
      </w:ins>
      <w:del w:id="1027" w:author="Susan" w:date="2023-05-03T11:06:00Z">
        <w:r w:rsidR="00642F21" w:rsidDel="00017393">
          <w:rPr>
            <w:rFonts w:asciiTheme="majorBidi" w:hAnsiTheme="majorBidi" w:cstheme="majorBidi"/>
            <w:sz w:val="24"/>
            <w:szCs w:val="24"/>
          </w:rPr>
          <w:delText>was in charge of</w:delText>
        </w:r>
      </w:del>
      <w:r w:rsidR="00642F21">
        <w:rPr>
          <w:rFonts w:asciiTheme="majorBidi" w:hAnsiTheme="majorBidi" w:cstheme="majorBidi"/>
          <w:sz w:val="24"/>
          <w:szCs w:val="24"/>
        </w:rPr>
        <w:t xml:space="preserve"> the </w:t>
      </w:r>
      <w:r w:rsidR="000F1211">
        <w:rPr>
          <w:rFonts w:asciiTheme="majorBidi" w:hAnsiTheme="majorBidi" w:cstheme="majorBidi"/>
          <w:sz w:val="24"/>
          <w:szCs w:val="24"/>
        </w:rPr>
        <w:t xml:space="preserve">overall </w:t>
      </w:r>
      <w:r w:rsidR="00642F21">
        <w:rPr>
          <w:rFonts w:asciiTheme="majorBidi" w:hAnsiTheme="majorBidi" w:cstheme="majorBidi"/>
          <w:sz w:val="24"/>
          <w:szCs w:val="24"/>
        </w:rPr>
        <w:t xml:space="preserve">operation. Dayan </w:t>
      </w:r>
      <w:del w:id="1028" w:author="Susan" w:date="2023-05-01T19:54:00Z">
        <w:r w:rsidR="00642F21" w:rsidDel="008A5558">
          <w:rPr>
            <w:rFonts w:asciiTheme="majorBidi" w:hAnsiTheme="majorBidi" w:cstheme="majorBidi"/>
            <w:sz w:val="24"/>
            <w:szCs w:val="24"/>
          </w:rPr>
          <w:delText xml:space="preserve">himself </w:delText>
        </w:r>
      </w:del>
      <w:r w:rsidR="00642F21">
        <w:rPr>
          <w:rFonts w:asciiTheme="majorBidi" w:hAnsiTheme="majorBidi" w:cstheme="majorBidi"/>
          <w:sz w:val="24"/>
          <w:szCs w:val="24"/>
        </w:rPr>
        <w:t xml:space="preserve">was just a battalion commander, one of at least a dozen, subordinate to the brigade </w:t>
      </w:r>
      <w:r w:rsidR="00642F21">
        <w:rPr>
          <w:rFonts w:asciiTheme="majorBidi" w:hAnsiTheme="majorBidi" w:cstheme="majorBidi"/>
          <w:sz w:val="24"/>
          <w:szCs w:val="24"/>
        </w:rPr>
        <w:lastRenderedPageBreak/>
        <w:t xml:space="preserve">commanders. </w:t>
      </w:r>
      <w:ins w:id="1029" w:author="Susan" w:date="2023-05-01T19:55:00Z">
        <w:r w:rsidR="008A5558">
          <w:rPr>
            <w:rFonts w:asciiTheme="majorBidi" w:hAnsiTheme="majorBidi" w:cstheme="majorBidi"/>
            <w:sz w:val="24"/>
            <w:szCs w:val="24"/>
          </w:rPr>
          <w:t>Operation</w:t>
        </w:r>
      </w:ins>
      <w:ins w:id="1030" w:author="Susan" w:date="2023-05-03T11:06:00Z">
        <w:r w:rsidR="00017393">
          <w:rPr>
            <w:rFonts w:asciiTheme="majorBidi" w:hAnsiTheme="majorBidi" w:cstheme="majorBidi"/>
            <w:sz w:val="24"/>
            <w:szCs w:val="24"/>
          </w:rPr>
          <w:t xml:space="preserve"> Dani</w:t>
        </w:r>
      </w:ins>
      <w:ins w:id="1031" w:author="Susan" w:date="2023-05-01T19:55:00Z">
        <w:r w:rsidR="008A5558">
          <w:rPr>
            <w:rFonts w:asciiTheme="majorBidi" w:hAnsiTheme="majorBidi" w:cstheme="majorBidi"/>
            <w:sz w:val="24"/>
            <w:szCs w:val="24"/>
          </w:rPr>
          <w:t>’s</w:t>
        </w:r>
      </w:ins>
      <w:del w:id="1032" w:author="Susan" w:date="2023-05-01T19:55:00Z">
        <w:r w:rsidR="00642F21" w:rsidDel="008A5558">
          <w:rPr>
            <w:rFonts w:asciiTheme="majorBidi" w:hAnsiTheme="majorBidi" w:cstheme="majorBidi"/>
            <w:sz w:val="24"/>
            <w:szCs w:val="24"/>
          </w:rPr>
          <w:delText>The operation’s</w:delText>
        </w:r>
      </w:del>
      <w:r w:rsidR="00642F21">
        <w:rPr>
          <w:rFonts w:asciiTheme="majorBidi" w:hAnsiTheme="majorBidi" w:cstheme="majorBidi"/>
          <w:sz w:val="24"/>
          <w:szCs w:val="24"/>
        </w:rPr>
        <w:t xml:space="preserve"> purpose was to </w:t>
      </w:r>
      <w:r w:rsidR="0011448D">
        <w:rPr>
          <w:rFonts w:asciiTheme="majorBidi" w:hAnsiTheme="majorBidi" w:cstheme="majorBidi"/>
          <w:sz w:val="24"/>
          <w:szCs w:val="24"/>
        </w:rPr>
        <w:t>liberate</w:t>
      </w:r>
      <w:r w:rsidR="00642F21">
        <w:rPr>
          <w:rFonts w:asciiTheme="majorBidi" w:hAnsiTheme="majorBidi" w:cstheme="majorBidi"/>
          <w:sz w:val="24"/>
          <w:szCs w:val="24"/>
        </w:rPr>
        <w:t xml:space="preserve"> Jerusalem and the road leading to the city from the Jordanian stranglehol</w:t>
      </w:r>
      <w:r w:rsidR="005D31A4">
        <w:rPr>
          <w:rFonts w:asciiTheme="majorBidi" w:hAnsiTheme="majorBidi" w:cstheme="majorBidi"/>
          <w:sz w:val="24"/>
          <w:szCs w:val="24"/>
        </w:rPr>
        <w:t>d</w:t>
      </w:r>
      <w:r w:rsidR="0011448D">
        <w:rPr>
          <w:rFonts w:asciiTheme="majorBidi" w:hAnsiTheme="majorBidi" w:cstheme="majorBidi"/>
          <w:sz w:val="24"/>
          <w:szCs w:val="24"/>
        </w:rPr>
        <w:t xml:space="preserve"> by </w:t>
      </w:r>
      <w:ins w:id="1033" w:author="Susan" w:date="2023-05-01T20:17:00Z">
        <w:r w:rsidR="00117D46">
          <w:rPr>
            <w:rFonts w:asciiTheme="majorBidi" w:hAnsiTheme="majorBidi" w:cstheme="majorBidi"/>
            <w:sz w:val="24"/>
            <w:szCs w:val="24"/>
          </w:rPr>
          <w:t>conquering</w:t>
        </w:r>
      </w:ins>
      <w:del w:id="1034" w:author="Susan" w:date="2023-05-01T20:17:00Z">
        <w:r w:rsidR="0011448D" w:rsidDel="00117D46">
          <w:rPr>
            <w:rFonts w:asciiTheme="majorBidi" w:hAnsiTheme="majorBidi" w:cstheme="majorBidi"/>
            <w:sz w:val="24"/>
            <w:szCs w:val="24"/>
          </w:rPr>
          <w:delText>destroying</w:delText>
        </w:r>
      </w:del>
      <w:r w:rsidR="0011448D">
        <w:rPr>
          <w:rFonts w:asciiTheme="majorBidi" w:hAnsiTheme="majorBidi" w:cstheme="majorBidi"/>
          <w:sz w:val="24"/>
          <w:szCs w:val="24"/>
        </w:rPr>
        <w:t xml:space="preserve"> the enemy forces in the bases of Lod, </w:t>
      </w:r>
      <w:proofErr w:type="spellStart"/>
      <w:r w:rsidR="00AE7D57">
        <w:rPr>
          <w:rFonts w:asciiTheme="majorBidi" w:hAnsiTheme="majorBidi" w:cstheme="majorBidi"/>
          <w:sz w:val="24"/>
          <w:szCs w:val="24"/>
        </w:rPr>
        <w:t>Ramla</w:t>
      </w:r>
      <w:proofErr w:type="spellEnd"/>
      <w:r w:rsidR="0011448D">
        <w:rPr>
          <w:rFonts w:asciiTheme="majorBidi" w:hAnsiTheme="majorBidi" w:cstheme="majorBidi"/>
          <w:sz w:val="24"/>
          <w:szCs w:val="24"/>
        </w:rPr>
        <w:t xml:space="preserve">, </w:t>
      </w:r>
      <w:proofErr w:type="spellStart"/>
      <w:r w:rsidR="0011448D">
        <w:rPr>
          <w:rFonts w:asciiTheme="majorBidi" w:hAnsiTheme="majorBidi" w:cstheme="majorBidi"/>
          <w:sz w:val="24"/>
          <w:szCs w:val="24"/>
        </w:rPr>
        <w:t>Latroun</w:t>
      </w:r>
      <w:proofErr w:type="spellEnd"/>
      <w:r w:rsidR="0011448D">
        <w:rPr>
          <w:rFonts w:asciiTheme="majorBidi" w:hAnsiTheme="majorBidi" w:cstheme="majorBidi"/>
          <w:sz w:val="24"/>
          <w:szCs w:val="24"/>
        </w:rPr>
        <w:t xml:space="preserve">, and Ramallah. The conquest </w:t>
      </w:r>
      <w:del w:id="1035" w:author="Susan" w:date="2023-05-01T20:18:00Z">
        <w:r w:rsidR="0011448D" w:rsidDel="00117D46">
          <w:rPr>
            <w:rFonts w:asciiTheme="majorBidi" w:hAnsiTheme="majorBidi" w:cstheme="majorBidi"/>
            <w:sz w:val="24"/>
            <w:szCs w:val="24"/>
          </w:rPr>
          <w:delText xml:space="preserve">of these areas was meant to </w:delText>
        </w:r>
      </w:del>
      <w:ins w:id="1036" w:author="Susan" w:date="2023-05-01T20:18:00Z">
        <w:r w:rsidR="00117D46">
          <w:rPr>
            <w:rFonts w:asciiTheme="majorBidi" w:hAnsiTheme="majorBidi" w:cstheme="majorBidi"/>
            <w:sz w:val="24"/>
            <w:szCs w:val="24"/>
          </w:rPr>
          <w:t xml:space="preserve">would </w:t>
        </w:r>
      </w:ins>
      <w:r w:rsidR="0011448D">
        <w:rPr>
          <w:rFonts w:asciiTheme="majorBidi" w:hAnsiTheme="majorBidi" w:cstheme="majorBidi"/>
          <w:sz w:val="24"/>
          <w:szCs w:val="24"/>
        </w:rPr>
        <w:t>lift the threat against Tel Aviv and provide the IDF with an easily</w:t>
      </w:r>
      <w:del w:id="1037" w:author="Susan" w:date="2023-05-03T11:07:00Z">
        <w:r w:rsidR="0011448D" w:rsidDel="00017393">
          <w:rPr>
            <w:rFonts w:asciiTheme="majorBidi" w:hAnsiTheme="majorBidi" w:cstheme="majorBidi"/>
            <w:sz w:val="24"/>
            <w:szCs w:val="24"/>
          </w:rPr>
          <w:delText>-</w:delText>
        </w:r>
      </w:del>
      <w:ins w:id="1038" w:author="Susan" w:date="2023-05-03T11:07:00Z">
        <w:r w:rsidR="00017393">
          <w:rPr>
            <w:rFonts w:asciiTheme="majorBidi" w:hAnsiTheme="majorBidi" w:cstheme="majorBidi"/>
            <w:sz w:val="24"/>
            <w:szCs w:val="24"/>
          </w:rPr>
          <w:t xml:space="preserve"> </w:t>
        </w:r>
      </w:ins>
      <w:r w:rsidR="0011448D">
        <w:rPr>
          <w:rFonts w:asciiTheme="majorBidi" w:hAnsiTheme="majorBidi" w:cstheme="majorBidi"/>
          <w:sz w:val="24"/>
          <w:szCs w:val="24"/>
        </w:rPr>
        <w:t xml:space="preserve">defended line in the Jerusalem foothills and </w:t>
      </w:r>
      <w:ins w:id="1039" w:author="Susan" w:date="2023-05-03T11:07:00Z">
        <w:r w:rsidR="00017393">
          <w:rPr>
            <w:rFonts w:asciiTheme="majorBidi" w:hAnsiTheme="majorBidi" w:cstheme="majorBidi"/>
            <w:sz w:val="24"/>
            <w:szCs w:val="24"/>
          </w:rPr>
          <w:t xml:space="preserve">with </w:t>
        </w:r>
      </w:ins>
      <w:r w:rsidR="0011448D">
        <w:rPr>
          <w:rFonts w:asciiTheme="majorBidi" w:hAnsiTheme="majorBidi" w:cstheme="majorBidi"/>
          <w:sz w:val="24"/>
          <w:szCs w:val="24"/>
        </w:rPr>
        <w:t>control of the railway junctions and international airport in Lod.</w:t>
      </w:r>
      <w:r w:rsidR="0011448D">
        <w:rPr>
          <w:rStyle w:val="FootnoteReference"/>
          <w:rFonts w:asciiTheme="majorBidi" w:hAnsiTheme="majorBidi" w:cstheme="majorBidi"/>
          <w:sz w:val="24"/>
          <w:szCs w:val="24"/>
        </w:rPr>
        <w:footnoteReference w:id="44"/>
      </w:r>
    </w:p>
    <w:p w14:paraId="7C5C67E8" w14:textId="12F922E3" w:rsidR="0011448D" w:rsidRDefault="0011448D"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The army estimated that there were some 1,500</w:t>
      </w:r>
      <w:ins w:id="1040" w:author="Susan" w:date="2023-05-01T19:58:00Z">
        <w:r w:rsidR="008A5558">
          <w:rPr>
            <w:rFonts w:asciiTheme="majorBidi" w:hAnsiTheme="majorBidi" w:cstheme="majorBidi"/>
            <w:sz w:val="24"/>
            <w:szCs w:val="24"/>
          </w:rPr>
          <w:t xml:space="preserve"> </w:t>
        </w:r>
      </w:ins>
      <w:r w:rsidR="00E71B21">
        <w:rPr>
          <w:rFonts w:asciiTheme="majorBidi" w:hAnsiTheme="majorBidi" w:cstheme="majorBidi"/>
          <w:sz w:val="24"/>
          <w:szCs w:val="24"/>
        </w:rPr>
        <w:t>Arab (</w:t>
      </w:r>
      <w:r w:rsidR="001F18F5">
        <w:rPr>
          <w:rFonts w:asciiTheme="majorBidi" w:hAnsiTheme="majorBidi" w:cstheme="majorBidi"/>
          <w:sz w:val="24"/>
          <w:szCs w:val="24"/>
        </w:rPr>
        <w:t>Jordanian</w:t>
      </w:r>
      <w:r w:rsidR="00E71B21">
        <w:rPr>
          <w:rFonts w:asciiTheme="majorBidi" w:hAnsiTheme="majorBidi" w:cstheme="majorBidi"/>
          <w:sz w:val="24"/>
          <w:szCs w:val="24"/>
        </w:rPr>
        <w:t xml:space="preserve">) </w:t>
      </w:r>
      <w:r>
        <w:rPr>
          <w:rFonts w:asciiTheme="majorBidi" w:hAnsiTheme="majorBidi" w:cstheme="majorBidi"/>
          <w:sz w:val="24"/>
          <w:szCs w:val="24"/>
        </w:rPr>
        <w:t xml:space="preserve">Legionnaires in Lod and </w:t>
      </w:r>
      <w:proofErr w:type="spellStart"/>
      <w:r w:rsidR="00AE7D57">
        <w:rPr>
          <w:rFonts w:asciiTheme="majorBidi" w:hAnsiTheme="majorBidi" w:cstheme="majorBidi"/>
          <w:sz w:val="24"/>
          <w:szCs w:val="24"/>
        </w:rPr>
        <w:t>Ramla</w:t>
      </w:r>
      <w:proofErr w:type="spellEnd"/>
      <w:r>
        <w:rPr>
          <w:rFonts w:asciiTheme="majorBidi" w:hAnsiTheme="majorBidi" w:cstheme="majorBidi"/>
          <w:sz w:val="24"/>
          <w:szCs w:val="24"/>
        </w:rPr>
        <w:t xml:space="preserve"> combined who intended to use the region as a staging area for attacking Tel Aviv. In </w:t>
      </w:r>
      <w:r w:rsidR="000F1211">
        <w:rPr>
          <w:rFonts w:asciiTheme="majorBidi" w:hAnsiTheme="majorBidi" w:cstheme="majorBidi"/>
          <w:sz w:val="24"/>
          <w:szCs w:val="24"/>
        </w:rPr>
        <w:t>reality</w:t>
      </w:r>
      <w:r>
        <w:rPr>
          <w:rFonts w:asciiTheme="majorBidi" w:hAnsiTheme="majorBidi" w:cstheme="majorBidi"/>
          <w:sz w:val="24"/>
          <w:szCs w:val="24"/>
        </w:rPr>
        <w:t>, the</w:t>
      </w:r>
      <w:ins w:id="1041" w:author="Susan" w:date="2023-05-01T19:58:00Z">
        <w:r w:rsidR="00853910">
          <w:rPr>
            <w:rFonts w:asciiTheme="majorBidi" w:hAnsiTheme="majorBidi" w:cstheme="majorBidi"/>
            <w:sz w:val="24"/>
            <w:szCs w:val="24"/>
          </w:rPr>
          <w:t>re were no more than</w:t>
        </w:r>
      </w:ins>
      <w:r>
        <w:rPr>
          <w:rFonts w:asciiTheme="majorBidi" w:hAnsiTheme="majorBidi" w:cstheme="majorBidi"/>
          <w:sz w:val="24"/>
          <w:szCs w:val="24"/>
        </w:rPr>
        <w:t xml:space="preserve"> </w:t>
      </w:r>
      <w:ins w:id="1042" w:author="Susan" w:date="2023-05-01T19:58:00Z">
        <w:r w:rsidR="00853910">
          <w:rPr>
            <w:rFonts w:asciiTheme="majorBidi" w:hAnsiTheme="majorBidi" w:cstheme="majorBidi"/>
            <w:sz w:val="24"/>
            <w:szCs w:val="24"/>
          </w:rPr>
          <w:t>150</w:t>
        </w:r>
      </w:ins>
      <w:del w:id="1043" w:author="Susan" w:date="2023-05-01T19:58:00Z">
        <w:r w:rsidDel="00853910">
          <w:rPr>
            <w:rFonts w:asciiTheme="majorBidi" w:hAnsiTheme="majorBidi" w:cstheme="majorBidi"/>
            <w:sz w:val="24"/>
            <w:szCs w:val="24"/>
          </w:rPr>
          <w:delText>number of</w:delText>
        </w:r>
      </w:del>
      <w:r>
        <w:rPr>
          <w:rFonts w:asciiTheme="majorBidi" w:hAnsiTheme="majorBidi" w:cstheme="majorBidi"/>
          <w:sz w:val="24"/>
          <w:szCs w:val="24"/>
        </w:rPr>
        <w:t xml:space="preserve"> Legionnaires</w:t>
      </w:r>
      <w:del w:id="1044" w:author="Susan" w:date="2023-05-01T19:58:00Z">
        <w:r w:rsidDel="00853910">
          <w:rPr>
            <w:rFonts w:asciiTheme="majorBidi" w:hAnsiTheme="majorBidi" w:cstheme="majorBidi"/>
            <w:sz w:val="24"/>
            <w:szCs w:val="24"/>
          </w:rPr>
          <w:delText xml:space="preserve"> did not exceed 150</w:delText>
        </w:r>
      </w:del>
      <w:r>
        <w:rPr>
          <w:rFonts w:asciiTheme="majorBidi" w:hAnsiTheme="majorBidi" w:cstheme="majorBidi"/>
          <w:sz w:val="24"/>
          <w:szCs w:val="24"/>
        </w:rPr>
        <w:t xml:space="preserve">. </w:t>
      </w:r>
      <w:ins w:id="1045" w:author="Susan" w:date="2023-05-01T19:59:00Z">
        <w:r w:rsidR="00853910">
          <w:rPr>
            <w:rFonts w:asciiTheme="majorBidi" w:hAnsiTheme="majorBidi" w:cstheme="majorBidi"/>
            <w:sz w:val="24"/>
            <w:szCs w:val="24"/>
          </w:rPr>
          <w:t>These two</w:t>
        </w:r>
      </w:ins>
      <w:del w:id="1046" w:author="Susan" w:date="2023-05-01T19:59:00Z">
        <w:r w:rsidDel="00853910">
          <w:rPr>
            <w:rFonts w:asciiTheme="majorBidi" w:hAnsiTheme="majorBidi" w:cstheme="majorBidi"/>
            <w:sz w:val="24"/>
            <w:szCs w:val="24"/>
          </w:rPr>
          <w:delText>In addition to these two</w:delText>
        </w:r>
      </w:del>
      <w:r>
        <w:rPr>
          <w:rFonts w:asciiTheme="majorBidi" w:hAnsiTheme="majorBidi" w:cstheme="majorBidi"/>
          <w:sz w:val="24"/>
          <w:szCs w:val="24"/>
        </w:rPr>
        <w:t xml:space="preserve"> batta</w:t>
      </w:r>
      <w:r w:rsidR="009F0A58">
        <w:rPr>
          <w:rFonts w:asciiTheme="majorBidi" w:hAnsiTheme="majorBidi" w:cstheme="majorBidi"/>
          <w:sz w:val="24"/>
          <w:szCs w:val="24"/>
        </w:rPr>
        <w:t>lions</w:t>
      </w:r>
      <w:ins w:id="1047" w:author="Susan" w:date="2023-05-01T19:59:00Z">
        <w:r w:rsidR="00853910">
          <w:rPr>
            <w:rFonts w:asciiTheme="majorBidi" w:hAnsiTheme="majorBidi" w:cstheme="majorBidi"/>
            <w:sz w:val="24"/>
            <w:szCs w:val="24"/>
          </w:rPr>
          <w:t xml:space="preserve"> were reinforced by</w:t>
        </w:r>
      </w:ins>
      <w:del w:id="1048" w:author="Susan" w:date="2023-05-01T19:59:00Z">
        <w:r w:rsidDel="00853910">
          <w:rPr>
            <w:rFonts w:asciiTheme="majorBidi" w:hAnsiTheme="majorBidi" w:cstheme="majorBidi"/>
            <w:sz w:val="24"/>
            <w:szCs w:val="24"/>
          </w:rPr>
          <w:delText>, there were</w:delText>
        </w:r>
      </w:del>
      <w:r>
        <w:rPr>
          <w:rFonts w:asciiTheme="majorBidi" w:hAnsiTheme="majorBidi" w:cstheme="majorBidi"/>
          <w:sz w:val="24"/>
          <w:szCs w:val="24"/>
        </w:rPr>
        <w:t xml:space="preserve"> some hundreds of irregular forces</w:t>
      </w:r>
      <w:del w:id="1049" w:author="Susan" w:date="2023-05-01T19:59:00Z">
        <w:r w:rsidDel="00853910">
          <w:rPr>
            <w:rFonts w:asciiTheme="majorBidi" w:hAnsiTheme="majorBidi" w:cstheme="majorBidi"/>
            <w:sz w:val="24"/>
            <w:szCs w:val="24"/>
          </w:rPr>
          <w:delText xml:space="preserve"> reinforcing them</w:delText>
        </w:r>
      </w:del>
      <w:r>
        <w:rPr>
          <w:rFonts w:asciiTheme="majorBidi" w:hAnsiTheme="majorBidi" w:cstheme="majorBidi"/>
          <w:sz w:val="24"/>
          <w:szCs w:val="24"/>
        </w:rPr>
        <w:t xml:space="preserve">. On July 10, </w:t>
      </w:r>
      <w:r w:rsidR="00256FC6">
        <w:rPr>
          <w:rFonts w:asciiTheme="majorBidi" w:hAnsiTheme="majorBidi" w:cstheme="majorBidi"/>
          <w:sz w:val="24"/>
          <w:szCs w:val="24"/>
        </w:rPr>
        <w:t xml:space="preserve">the </w:t>
      </w:r>
      <w:r w:rsidR="000F1211">
        <w:rPr>
          <w:rFonts w:asciiTheme="majorBidi" w:hAnsiTheme="majorBidi" w:cstheme="majorBidi"/>
          <w:sz w:val="24"/>
          <w:szCs w:val="24"/>
        </w:rPr>
        <w:t xml:space="preserve">Arab </w:t>
      </w:r>
      <w:r w:rsidR="00256FC6">
        <w:rPr>
          <w:rFonts w:asciiTheme="majorBidi" w:hAnsiTheme="majorBidi" w:cstheme="majorBidi"/>
          <w:sz w:val="24"/>
          <w:szCs w:val="24"/>
        </w:rPr>
        <w:t>Legion sent in another battalion</w:t>
      </w:r>
      <w:r w:rsidR="00B10C7A">
        <w:rPr>
          <w:rFonts w:asciiTheme="majorBidi" w:hAnsiTheme="majorBidi" w:cstheme="majorBidi"/>
          <w:sz w:val="24"/>
          <w:szCs w:val="24"/>
        </w:rPr>
        <w:t xml:space="preserve"> with 40 armored cars, </w:t>
      </w:r>
      <w:ins w:id="1050" w:author="Susan" w:date="2023-05-01T20:00:00Z">
        <w:r w:rsidR="00853910">
          <w:rPr>
            <w:rFonts w:asciiTheme="majorBidi" w:hAnsiTheme="majorBidi" w:cstheme="majorBidi"/>
            <w:sz w:val="24"/>
            <w:szCs w:val="24"/>
          </w:rPr>
          <w:t>significantly boos</w:t>
        </w:r>
      </w:ins>
      <w:ins w:id="1051" w:author="Susan" w:date="2023-05-01T20:18:00Z">
        <w:r w:rsidR="00117D46">
          <w:rPr>
            <w:rFonts w:asciiTheme="majorBidi" w:hAnsiTheme="majorBidi" w:cstheme="majorBidi"/>
            <w:sz w:val="24"/>
            <w:szCs w:val="24"/>
          </w:rPr>
          <w:t>ti</w:t>
        </w:r>
      </w:ins>
      <w:ins w:id="1052" w:author="Susan" w:date="2023-05-01T20:00:00Z">
        <w:r w:rsidR="00853910">
          <w:rPr>
            <w:rFonts w:asciiTheme="majorBidi" w:hAnsiTheme="majorBidi" w:cstheme="majorBidi"/>
            <w:sz w:val="24"/>
            <w:szCs w:val="24"/>
          </w:rPr>
          <w:t>ng</w:t>
        </w:r>
      </w:ins>
      <w:del w:id="1053" w:author="Susan" w:date="2023-05-01T20:00:00Z">
        <w:r w:rsidR="00B10C7A" w:rsidDel="00853910">
          <w:rPr>
            <w:rFonts w:asciiTheme="majorBidi" w:hAnsiTheme="majorBidi" w:cstheme="majorBidi"/>
            <w:sz w:val="24"/>
            <w:szCs w:val="24"/>
          </w:rPr>
          <w:delText xml:space="preserve">which greatly </w:delText>
        </w:r>
        <w:r w:rsidR="000F1211" w:rsidDel="00853910">
          <w:rPr>
            <w:rFonts w:asciiTheme="majorBidi" w:hAnsiTheme="majorBidi" w:cstheme="majorBidi"/>
            <w:sz w:val="24"/>
            <w:szCs w:val="24"/>
          </w:rPr>
          <w:delText xml:space="preserve">contributed </w:delText>
        </w:r>
        <w:r w:rsidR="00B10C7A" w:rsidDel="00853910">
          <w:rPr>
            <w:rFonts w:asciiTheme="majorBidi" w:hAnsiTheme="majorBidi" w:cstheme="majorBidi"/>
            <w:sz w:val="24"/>
            <w:szCs w:val="24"/>
          </w:rPr>
          <w:delText>to</w:delText>
        </w:r>
      </w:del>
      <w:r w:rsidR="00B10C7A">
        <w:rPr>
          <w:rFonts w:asciiTheme="majorBidi" w:hAnsiTheme="majorBidi" w:cstheme="majorBidi"/>
          <w:sz w:val="24"/>
          <w:szCs w:val="24"/>
        </w:rPr>
        <w:t xml:space="preserve"> the Legion’s ability to fight Dayan’s battalion. The Legion’s functio</w:t>
      </w:r>
      <w:r w:rsidR="00FB73AA">
        <w:rPr>
          <w:rFonts w:asciiTheme="majorBidi" w:hAnsiTheme="majorBidi" w:cstheme="majorBidi"/>
          <w:sz w:val="24"/>
          <w:szCs w:val="24"/>
        </w:rPr>
        <w:t xml:space="preserve">n was essentially defensive, its main objective </w:t>
      </w:r>
      <w:r w:rsidR="00B10C7A">
        <w:rPr>
          <w:rFonts w:asciiTheme="majorBidi" w:hAnsiTheme="majorBidi" w:cstheme="majorBidi"/>
          <w:sz w:val="24"/>
          <w:szCs w:val="24"/>
        </w:rPr>
        <w:t xml:space="preserve">to deny the IDF any </w:t>
      </w:r>
      <w:r w:rsidR="00FB73AA">
        <w:rPr>
          <w:rFonts w:asciiTheme="majorBidi" w:hAnsiTheme="majorBidi" w:cstheme="majorBidi"/>
          <w:sz w:val="24"/>
          <w:szCs w:val="24"/>
        </w:rPr>
        <w:t>successes</w:t>
      </w:r>
      <w:r w:rsidR="00B10C7A">
        <w:rPr>
          <w:rFonts w:asciiTheme="majorBidi" w:hAnsiTheme="majorBidi" w:cstheme="majorBidi"/>
          <w:sz w:val="24"/>
          <w:szCs w:val="24"/>
        </w:rPr>
        <w:t xml:space="preserve"> in these areas.</w:t>
      </w:r>
      <w:r w:rsidR="00B10C7A">
        <w:rPr>
          <w:rStyle w:val="FootnoteReference"/>
          <w:rFonts w:asciiTheme="majorBidi" w:hAnsiTheme="majorBidi" w:cstheme="majorBidi"/>
          <w:sz w:val="24"/>
          <w:szCs w:val="24"/>
        </w:rPr>
        <w:footnoteReference w:id="45"/>
      </w:r>
      <w:r w:rsidR="00B10C7A">
        <w:rPr>
          <w:rFonts w:asciiTheme="majorBidi" w:hAnsiTheme="majorBidi" w:cstheme="majorBidi"/>
          <w:sz w:val="24"/>
          <w:szCs w:val="24"/>
        </w:rPr>
        <w:t xml:space="preserve"> The IDF’s </w:t>
      </w:r>
      <w:r w:rsidR="000F1211">
        <w:rPr>
          <w:rFonts w:asciiTheme="majorBidi" w:hAnsiTheme="majorBidi" w:cstheme="majorBidi"/>
          <w:sz w:val="24"/>
          <w:szCs w:val="24"/>
        </w:rPr>
        <w:t>concern</w:t>
      </w:r>
      <w:r w:rsidR="00B10C7A">
        <w:rPr>
          <w:rFonts w:asciiTheme="majorBidi" w:hAnsiTheme="majorBidi" w:cstheme="majorBidi"/>
          <w:sz w:val="24"/>
          <w:szCs w:val="24"/>
        </w:rPr>
        <w:t xml:space="preserve"> that the Legion could use Lod and </w:t>
      </w:r>
      <w:proofErr w:type="spellStart"/>
      <w:r w:rsidR="00AE7D57">
        <w:rPr>
          <w:rFonts w:asciiTheme="majorBidi" w:hAnsiTheme="majorBidi" w:cstheme="majorBidi"/>
          <w:sz w:val="24"/>
          <w:szCs w:val="24"/>
        </w:rPr>
        <w:t>Ramla</w:t>
      </w:r>
      <w:proofErr w:type="spellEnd"/>
      <w:r w:rsidR="00B10C7A">
        <w:rPr>
          <w:rFonts w:asciiTheme="majorBidi" w:hAnsiTheme="majorBidi" w:cstheme="majorBidi"/>
          <w:sz w:val="24"/>
          <w:szCs w:val="24"/>
        </w:rPr>
        <w:t xml:space="preserve"> as starting points for conquering the land and cut</w:t>
      </w:r>
      <w:r w:rsidR="00FB73AA">
        <w:rPr>
          <w:rFonts w:asciiTheme="majorBidi" w:hAnsiTheme="majorBidi" w:cstheme="majorBidi"/>
          <w:sz w:val="24"/>
          <w:szCs w:val="24"/>
        </w:rPr>
        <w:t>ting</w:t>
      </w:r>
      <w:r w:rsidR="00B10C7A">
        <w:rPr>
          <w:rFonts w:asciiTheme="majorBidi" w:hAnsiTheme="majorBidi" w:cstheme="majorBidi"/>
          <w:sz w:val="24"/>
          <w:szCs w:val="24"/>
        </w:rPr>
        <w:t xml:space="preserve"> it in half was reasonable</w:t>
      </w:r>
      <w:ins w:id="1054" w:author="Susan" w:date="2023-05-01T20:19:00Z">
        <w:r w:rsidR="00117D46">
          <w:rPr>
            <w:rFonts w:asciiTheme="majorBidi" w:hAnsiTheme="majorBidi" w:cstheme="majorBidi"/>
            <w:sz w:val="24"/>
            <w:szCs w:val="24"/>
          </w:rPr>
          <w:t>, b</w:t>
        </w:r>
      </w:ins>
      <w:del w:id="1055" w:author="Susan" w:date="2023-05-01T20:19:00Z">
        <w:r w:rsidR="000F1211" w:rsidDel="00117D46">
          <w:rPr>
            <w:rFonts w:asciiTheme="majorBidi" w:hAnsiTheme="majorBidi" w:cstheme="majorBidi"/>
            <w:sz w:val="24"/>
            <w:szCs w:val="24"/>
          </w:rPr>
          <w:delText>. B</w:delText>
        </w:r>
      </w:del>
      <w:r w:rsidR="00B10C7A">
        <w:rPr>
          <w:rFonts w:asciiTheme="majorBidi" w:hAnsiTheme="majorBidi" w:cstheme="majorBidi"/>
          <w:sz w:val="24"/>
          <w:szCs w:val="24"/>
        </w:rPr>
        <w:t>ut the Israeli</w:t>
      </w:r>
      <w:ins w:id="1056" w:author="Susan" w:date="2023-05-01T20:19:00Z">
        <w:r w:rsidR="00117D46">
          <w:rPr>
            <w:rFonts w:asciiTheme="majorBidi" w:hAnsiTheme="majorBidi" w:cstheme="majorBidi"/>
            <w:sz w:val="24"/>
            <w:szCs w:val="24"/>
          </w:rPr>
          <w:t>s</w:t>
        </w:r>
      </w:ins>
      <w:del w:id="1057" w:author="Susan" w:date="2023-05-01T20:19:00Z">
        <w:r w:rsidR="00B10C7A" w:rsidDel="00117D46">
          <w:rPr>
            <w:rFonts w:asciiTheme="majorBidi" w:hAnsiTheme="majorBidi" w:cstheme="majorBidi"/>
            <w:sz w:val="24"/>
            <w:szCs w:val="24"/>
          </w:rPr>
          <w:delText xml:space="preserve"> side</w:delText>
        </w:r>
      </w:del>
      <w:r w:rsidR="00B10C7A">
        <w:rPr>
          <w:rFonts w:asciiTheme="majorBidi" w:hAnsiTheme="majorBidi" w:cstheme="majorBidi"/>
          <w:sz w:val="24"/>
          <w:szCs w:val="24"/>
        </w:rPr>
        <w:t xml:space="preserve"> had no idea of the Legion’s manpower problem and munitions scarcity (</w:t>
      </w:r>
      <w:r w:rsidR="004B0BAC">
        <w:rPr>
          <w:rFonts w:asciiTheme="majorBidi" w:hAnsiTheme="majorBidi" w:cstheme="majorBidi"/>
          <w:sz w:val="24"/>
          <w:szCs w:val="24"/>
        </w:rPr>
        <w:t>resulting from</w:t>
      </w:r>
      <w:r w:rsidR="00B10C7A">
        <w:rPr>
          <w:rFonts w:asciiTheme="majorBidi" w:hAnsiTheme="majorBidi" w:cstheme="majorBidi"/>
          <w:sz w:val="24"/>
          <w:szCs w:val="24"/>
        </w:rPr>
        <w:t xml:space="preserve"> the British embargo) or of Abdullah’s decision, made in consultations with </w:t>
      </w:r>
      <w:ins w:id="1058" w:author="Susan" w:date="2023-05-01T20:19:00Z">
        <w:r w:rsidR="00117D46">
          <w:rPr>
            <w:rFonts w:asciiTheme="majorBidi" w:hAnsiTheme="majorBidi" w:cstheme="majorBidi"/>
            <w:sz w:val="24"/>
            <w:szCs w:val="24"/>
          </w:rPr>
          <w:t xml:space="preserve">the Legion’s commander </w:t>
        </w:r>
      </w:ins>
      <w:proofErr w:type="spellStart"/>
      <w:r w:rsidR="00B10C7A">
        <w:rPr>
          <w:rFonts w:asciiTheme="majorBidi" w:hAnsiTheme="majorBidi" w:cstheme="majorBidi"/>
          <w:sz w:val="24"/>
          <w:szCs w:val="24"/>
        </w:rPr>
        <w:t>Glubb</w:t>
      </w:r>
      <w:proofErr w:type="spellEnd"/>
      <w:r w:rsidR="00B10C7A">
        <w:rPr>
          <w:rFonts w:asciiTheme="majorBidi" w:hAnsiTheme="majorBidi" w:cstheme="majorBidi"/>
          <w:sz w:val="24"/>
          <w:szCs w:val="24"/>
        </w:rPr>
        <w:t xml:space="preserve"> Pasha (Sir John Bagot </w:t>
      </w:r>
      <w:proofErr w:type="spellStart"/>
      <w:r w:rsidR="00B10C7A">
        <w:rPr>
          <w:rFonts w:asciiTheme="majorBidi" w:hAnsiTheme="majorBidi" w:cstheme="majorBidi"/>
          <w:sz w:val="24"/>
          <w:szCs w:val="24"/>
        </w:rPr>
        <w:t>Glubb</w:t>
      </w:r>
      <w:proofErr w:type="spellEnd"/>
      <w:r w:rsidR="00B10C7A">
        <w:rPr>
          <w:rFonts w:asciiTheme="majorBidi" w:hAnsiTheme="majorBidi" w:cstheme="majorBidi"/>
          <w:sz w:val="24"/>
          <w:szCs w:val="24"/>
        </w:rPr>
        <w:t>),</w:t>
      </w:r>
      <w:del w:id="1059" w:author="Susan" w:date="2023-05-03T09:57:00Z">
        <w:r w:rsidR="00B10C7A" w:rsidDel="00C2561A">
          <w:rPr>
            <w:rFonts w:asciiTheme="majorBidi" w:hAnsiTheme="majorBidi" w:cstheme="majorBidi"/>
            <w:sz w:val="24"/>
            <w:szCs w:val="24"/>
          </w:rPr>
          <w:delText xml:space="preserve"> </w:delText>
        </w:r>
      </w:del>
      <w:del w:id="1060" w:author="Susan" w:date="2023-05-01T20:19:00Z">
        <w:r w:rsidR="00B10C7A" w:rsidDel="00117D46">
          <w:rPr>
            <w:rFonts w:asciiTheme="majorBidi" w:hAnsiTheme="majorBidi" w:cstheme="majorBidi"/>
            <w:sz w:val="24"/>
            <w:szCs w:val="24"/>
          </w:rPr>
          <w:delText>the Legion’s commander</w:delText>
        </w:r>
      </w:del>
      <w:del w:id="1061" w:author="Susan" w:date="2023-05-03T09:57:00Z">
        <w:r w:rsidR="00B10C7A" w:rsidDel="00C2561A">
          <w:rPr>
            <w:rFonts w:asciiTheme="majorBidi" w:hAnsiTheme="majorBidi" w:cstheme="majorBidi"/>
            <w:sz w:val="24"/>
            <w:szCs w:val="24"/>
          </w:rPr>
          <w:delText>,</w:delText>
        </w:r>
      </w:del>
      <w:r w:rsidR="00B10C7A">
        <w:rPr>
          <w:rFonts w:asciiTheme="majorBidi" w:hAnsiTheme="majorBidi" w:cstheme="majorBidi"/>
          <w:sz w:val="24"/>
          <w:szCs w:val="24"/>
        </w:rPr>
        <w:t xml:space="preserve"> not to overstretch his forces, and instead </w:t>
      </w:r>
      <w:ins w:id="1062" w:author="Susan" w:date="2023-05-01T20:19:00Z">
        <w:r w:rsidR="00117D46">
          <w:rPr>
            <w:rFonts w:asciiTheme="majorBidi" w:hAnsiTheme="majorBidi" w:cstheme="majorBidi"/>
            <w:sz w:val="24"/>
            <w:szCs w:val="24"/>
          </w:rPr>
          <w:t xml:space="preserve">to </w:t>
        </w:r>
      </w:ins>
      <w:r w:rsidR="00B10C7A">
        <w:rPr>
          <w:rFonts w:asciiTheme="majorBidi" w:hAnsiTheme="majorBidi" w:cstheme="majorBidi"/>
          <w:sz w:val="24"/>
          <w:szCs w:val="24"/>
        </w:rPr>
        <w:t>try to preserve the gains Jordan had made to date, i.e., the conquest of the West Bank.</w:t>
      </w:r>
      <w:r w:rsidR="00D0462B">
        <w:rPr>
          <w:rStyle w:val="FootnoteReference"/>
          <w:rFonts w:asciiTheme="majorBidi" w:hAnsiTheme="majorBidi" w:cstheme="majorBidi"/>
          <w:sz w:val="24"/>
          <w:szCs w:val="24"/>
        </w:rPr>
        <w:footnoteReference w:id="46"/>
      </w:r>
      <w:r w:rsidR="00D0462B">
        <w:rPr>
          <w:rFonts w:asciiTheme="majorBidi" w:hAnsiTheme="majorBidi" w:cstheme="majorBidi"/>
          <w:sz w:val="24"/>
          <w:szCs w:val="24"/>
        </w:rPr>
        <w:t xml:space="preserve"> Consequently, there was only a relatively small force station</w:t>
      </w:r>
      <w:r w:rsidR="00FB73AA">
        <w:rPr>
          <w:rFonts w:asciiTheme="majorBidi" w:hAnsiTheme="majorBidi" w:cstheme="majorBidi"/>
          <w:sz w:val="24"/>
          <w:szCs w:val="24"/>
        </w:rPr>
        <w:t xml:space="preserve">ed in Lod and </w:t>
      </w:r>
      <w:proofErr w:type="spellStart"/>
      <w:r w:rsidR="00FB73AA">
        <w:rPr>
          <w:rFonts w:asciiTheme="majorBidi" w:hAnsiTheme="majorBidi" w:cstheme="majorBidi"/>
          <w:sz w:val="24"/>
          <w:szCs w:val="24"/>
        </w:rPr>
        <w:t>Raml</w:t>
      </w:r>
      <w:r w:rsidR="00AE7D57">
        <w:rPr>
          <w:rFonts w:asciiTheme="majorBidi" w:hAnsiTheme="majorBidi" w:cstheme="majorBidi"/>
          <w:sz w:val="24"/>
          <w:szCs w:val="24"/>
        </w:rPr>
        <w:t>a</w:t>
      </w:r>
      <w:proofErr w:type="spellEnd"/>
      <w:r w:rsidR="00FB73AA">
        <w:rPr>
          <w:rFonts w:asciiTheme="majorBidi" w:hAnsiTheme="majorBidi" w:cstheme="majorBidi"/>
          <w:sz w:val="24"/>
          <w:szCs w:val="24"/>
        </w:rPr>
        <w:t>;</w:t>
      </w:r>
      <w:del w:id="1063" w:author="Susan" w:date="2023-05-03T10:01:00Z">
        <w:r w:rsidR="00FB73AA" w:rsidDel="00046883">
          <w:rPr>
            <w:rFonts w:asciiTheme="majorBidi" w:hAnsiTheme="majorBidi" w:cstheme="majorBidi"/>
            <w:sz w:val="24"/>
            <w:szCs w:val="24"/>
          </w:rPr>
          <w:delText xml:space="preserve"> </w:delText>
        </w:r>
      </w:del>
      <w:del w:id="1064" w:author="Susan" w:date="2023-05-01T20:20:00Z">
        <w:r w:rsidR="00D0462B" w:rsidDel="00117D46">
          <w:rPr>
            <w:rFonts w:asciiTheme="majorBidi" w:hAnsiTheme="majorBidi" w:cstheme="majorBidi"/>
            <w:sz w:val="24"/>
            <w:szCs w:val="24"/>
          </w:rPr>
          <w:delText>defense of</w:delText>
        </w:r>
      </w:del>
      <w:r w:rsidR="00D0462B">
        <w:rPr>
          <w:rFonts w:asciiTheme="majorBidi" w:hAnsiTheme="majorBidi" w:cstheme="majorBidi"/>
          <w:sz w:val="24"/>
          <w:szCs w:val="24"/>
        </w:rPr>
        <w:t xml:space="preserve"> the city</w:t>
      </w:r>
      <w:ins w:id="1065" w:author="Susan" w:date="2023-05-01T20:20:00Z">
        <w:r w:rsidR="00117D46">
          <w:rPr>
            <w:rFonts w:asciiTheme="majorBidi" w:hAnsiTheme="majorBidi" w:cstheme="majorBidi"/>
            <w:sz w:val="24"/>
            <w:szCs w:val="24"/>
          </w:rPr>
          <w:t>’s</w:t>
        </w:r>
      </w:ins>
      <w:r w:rsidR="00D0462B">
        <w:rPr>
          <w:rFonts w:asciiTheme="majorBidi" w:hAnsiTheme="majorBidi" w:cstheme="majorBidi"/>
          <w:sz w:val="24"/>
          <w:szCs w:val="24"/>
        </w:rPr>
        <w:t xml:space="preserve"> </w:t>
      </w:r>
      <w:ins w:id="1066" w:author="Susan" w:date="2023-05-01T20:20:00Z">
        <w:r w:rsidR="00117D46">
          <w:rPr>
            <w:rFonts w:asciiTheme="majorBidi" w:hAnsiTheme="majorBidi" w:cstheme="majorBidi"/>
            <w:sz w:val="24"/>
            <w:szCs w:val="24"/>
          </w:rPr>
          <w:t xml:space="preserve">defense </w:t>
        </w:r>
      </w:ins>
      <w:r w:rsidR="00D0462B">
        <w:rPr>
          <w:rFonts w:asciiTheme="majorBidi" w:hAnsiTheme="majorBidi" w:cstheme="majorBidi"/>
          <w:sz w:val="24"/>
          <w:szCs w:val="24"/>
        </w:rPr>
        <w:t xml:space="preserve">relied primarily on </w:t>
      </w:r>
      <w:del w:id="1067" w:author="Susan" w:date="2023-05-01T20:20:00Z">
        <w:r w:rsidR="00D0462B" w:rsidDel="00117D46">
          <w:rPr>
            <w:rFonts w:asciiTheme="majorBidi" w:hAnsiTheme="majorBidi" w:cstheme="majorBidi"/>
            <w:sz w:val="24"/>
            <w:szCs w:val="24"/>
          </w:rPr>
          <w:delText xml:space="preserve">the </w:delText>
        </w:r>
      </w:del>
      <w:r w:rsidR="00D0462B">
        <w:rPr>
          <w:rFonts w:asciiTheme="majorBidi" w:hAnsiTheme="majorBidi" w:cstheme="majorBidi"/>
          <w:sz w:val="24"/>
          <w:szCs w:val="24"/>
        </w:rPr>
        <w:t>local militias.</w:t>
      </w:r>
    </w:p>
    <w:p w14:paraId="4E1581C5" w14:textId="01EBAF85" w:rsidR="00F16090" w:rsidRDefault="00F16090" w:rsidP="00FB73AA">
      <w:pPr>
        <w:spacing w:after="160" w:line="360" w:lineRule="auto"/>
        <w:jc w:val="both"/>
        <w:rPr>
          <w:rFonts w:asciiTheme="majorBidi" w:hAnsiTheme="majorBidi" w:cstheme="majorBidi"/>
          <w:sz w:val="24"/>
          <w:szCs w:val="24"/>
          <w:rtl/>
        </w:rPr>
      </w:pPr>
      <w:r>
        <w:rPr>
          <w:rFonts w:asciiTheme="majorBidi" w:hAnsiTheme="majorBidi" w:cstheme="majorBidi"/>
          <w:sz w:val="24"/>
          <w:szCs w:val="24"/>
        </w:rPr>
        <w:t>The IDF’s battle</w:t>
      </w:r>
      <w:r w:rsidR="000F1211">
        <w:rPr>
          <w:rFonts w:asciiTheme="majorBidi" w:hAnsiTheme="majorBidi" w:cstheme="majorBidi"/>
          <w:sz w:val="24"/>
          <w:szCs w:val="24"/>
        </w:rPr>
        <w:t xml:space="preserve"> </w:t>
      </w:r>
      <w:r>
        <w:rPr>
          <w:rFonts w:asciiTheme="majorBidi" w:hAnsiTheme="majorBidi" w:cstheme="majorBidi"/>
          <w:sz w:val="24"/>
          <w:szCs w:val="24"/>
        </w:rPr>
        <w:t xml:space="preserve">plan included a pincer attack with northern and southern arms. Yitzhak </w:t>
      </w:r>
      <w:proofErr w:type="spellStart"/>
      <w:r>
        <w:rPr>
          <w:rFonts w:asciiTheme="majorBidi" w:hAnsiTheme="majorBidi" w:cstheme="majorBidi"/>
          <w:sz w:val="24"/>
          <w:szCs w:val="24"/>
        </w:rPr>
        <w:t>Sadeh’s</w:t>
      </w:r>
      <w:proofErr w:type="spellEnd"/>
      <w:r>
        <w:rPr>
          <w:rFonts w:asciiTheme="majorBidi" w:hAnsiTheme="majorBidi" w:cstheme="majorBidi"/>
          <w:sz w:val="24"/>
          <w:szCs w:val="24"/>
        </w:rPr>
        <w:t xml:space="preserve"> </w:t>
      </w:r>
      <w:r w:rsidR="009B5E22">
        <w:rPr>
          <w:rFonts w:asciiTheme="majorBidi" w:hAnsiTheme="majorBidi" w:cstheme="majorBidi"/>
          <w:sz w:val="24"/>
          <w:szCs w:val="24"/>
        </w:rPr>
        <w:t>8th Brigade</w:t>
      </w:r>
      <w:r w:rsidR="00FB73AA">
        <w:rPr>
          <w:rFonts w:asciiTheme="majorBidi" w:hAnsiTheme="majorBidi" w:cstheme="majorBidi"/>
          <w:sz w:val="24"/>
          <w:szCs w:val="24"/>
        </w:rPr>
        <w:t>, to</w:t>
      </w:r>
      <w:r>
        <w:rPr>
          <w:rFonts w:asciiTheme="majorBidi" w:hAnsiTheme="majorBidi" w:cstheme="majorBidi"/>
          <w:sz w:val="24"/>
          <w:szCs w:val="24"/>
        </w:rPr>
        <w:t xml:space="preserve"> which Dayan’s </w:t>
      </w:r>
      <w:r w:rsidR="009B5E22">
        <w:rPr>
          <w:rFonts w:asciiTheme="majorBidi" w:hAnsiTheme="majorBidi" w:cstheme="majorBidi"/>
          <w:sz w:val="24"/>
          <w:szCs w:val="24"/>
        </w:rPr>
        <w:t>89th Battalion</w:t>
      </w:r>
      <w:r>
        <w:rPr>
          <w:rFonts w:asciiTheme="majorBidi" w:hAnsiTheme="majorBidi" w:cstheme="majorBidi"/>
          <w:sz w:val="24"/>
          <w:szCs w:val="24"/>
        </w:rPr>
        <w:t xml:space="preserve"> </w:t>
      </w:r>
      <w:r w:rsidR="00FB73AA">
        <w:rPr>
          <w:rFonts w:asciiTheme="majorBidi" w:hAnsiTheme="majorBidi" w:cstheme="majorBidi"/>
          <w:sz w:val="24"/>
          <w:szCs w:val="24"/>
        </w:rPr>
        <w:t>belonged</w:t>
      </w:r>
      <w:r>
        <w:rPr>
          <w:rFonts w:asciiTheme="majorBidi" w:hAnsiTheme="majorBidi" w:cstheme="majorBidi"/>
          <w:sz w:val="24"/>
          <w:szCs w:val="24"/>
        </w:rPr>
        <w:t>, cons</w:t>
      </w:r>
      <w:r w:rsidR="004A282E">
        <w:rPr>
          <w:rFonts w:asciiTheme="majorBidi" w:hAnsiTheme="majorBidi" w:cstheme="majorBidi"/>
          <w:sz w:val="24"/>
          <w:szCs w:val="24"/>
        </w:rPr>
        <w:t>t</w:t>
      </w:r>
      <w:r>
        <w:rPr>
          <w:rFonts w:asciiTheme="majorBidi" w:hAnsiTheme="majorBidi" w:cstheme="majorBidi"/>
          <w:sz w:val="24"/>
          <w:szCs w:val="24"/>
        </w:rPr>
        <w:t>ituted part of the northern arm.</w:t>
      </w:r>
      <w:r w:rsidR="00EA0790">
        <w:rPr>
          <w:rFonts w:asciiTheme="majorBidi" w:hAnsiTheme="majorBidi" w:cstheme="majorBidi"/>
          <w:sz w:val="24"/>
          <w:szCs w:val="24"/>
        </w:rPr>
        <w:t xml:space="preserve"> </w:t>
      </w:r>
      <w:ins w:id="1068" w:author="Susan" w:date="2023-05-01T20:20:00Z">
        <w:r w:rsidR="00117D46">
          <w:rPr>
            <w:rFonts w:asciiTheme="majorBidi" w:hAnsiTheme="majorBidi" w:cstheme="majorBidi"/>
            <w:sz w:val="24"/>
            <w:szCs w:val="24"/>
          </w:rPr>
          <w:t>T</w:t>
        </w:r>
      </w:ins>
      <w:del w:id="1069" w:author="Susan" w:date="2023-05-01T20:20:00Z">
        <w:r w:rsidR="00FF119A" w:rsidDel="00117D46">
          <w:rPr>
            <w:rFonts w:asciiTheme="majorBidi" w:hAnsiTheme="majorBidi" w:cstheme="majorBidi"/>
            <w:sz w:val="24"/>
            <w:szCs w:val="24"/>
          </w:rPr>
          <w:delText>According to the plan, t</w:delText>
        </w:r>
      </w:del>
      <w:r w:rsidR="00FF119A">
        <w:rPr>
          <w:rFonts w:asciiTheme="majorBidi" w:hAnsiTheme="majorBidi" w:cstheme="majorBidi"/>
          <w:sz w:val="24"/>
          <w:szCs w:val="24"/>
        </w:rPr>
        <w:t xml:space="preserve">he northern arm, including the </w:t>
      </w:r>
      <w:proofErr w:type="spellStart"/>
      <w:r w:rsidR="00FF119A">
        <w:rPr>
          <w:rFonts w:asciiTheme="majorBidi" w:hAnsiTheme="majorBidi" w:cstheme="majorBidi"/>
          <w:sz w:val="24"/>
          <w:szCs w:val="24"/>
        </w:rPr>
        <w:t>Yif</w:t>
      </w:r>
      <w:r w:rsidR="00222790">
        <w:rPr>
          <w:rFonts w:asciiTheme="majorBidi" w:hAnsiTheme="majorBidi" w:cstheme="majorBidi"/>
          <w:sz w:val="24"/>
          <w:szCs w:val="24"/>
        </w:rPr>
        <w:t>t</w:t>
      </w:r>
      <w:r w:rsidR="00FF119A">
        <w:rPr>
          <w:rFonts w:asciiTheme="majorBidi" w:hAnsiTheme="majorBidi" w:cstheme="majorBidi"/>
          <w:sz w:val="24"/>
          <w:szCs w:val="24"/>
        </w:rPr>
        <w:t>a</w:t>
      </w:r>
      <w:r w:rsidR="00222790">
        <w:rPr>
          <w:rFonts w:asciiTheme="majorBidi" w:hAnsiTheme="majorBidi" w:cstheme="majorBidi"/>
          <w:sz w:val="24"/>
          <w:szCs w:val="24"/>
        </w:rPr>
        <w:t>c</w:t>
      </w:r>
      <w:r w:rsidR="00FF119A">
        <w:rPr>
          <w:rFonts w:asciiTheme="majorBidi" w:hAnsiTheme="majorBidi" w:cstheme="majorBidi"/>
          <w:sz w:val="24"/>
          <w:szCs w:val="24"/>
        </w:rPr>
        <w:t>h</w:t>
      </w:r>
      <w:proofErr w:type="spellEnd"/>
      <w:r w:rsidR="00FF119A">
        <w:rPr>
          <w:rFonts w:asciiTheme="majorBidi" w:hAnsiTheme="majorBidi" w:cstheme="majorBidi"/>
          <w:sz w:val="24"/>
          <w:szCs w:val="24"/>
        </w:rPr>
        <w:t xml:space="preserve"> and </w:t>
      </w:r>
      <w:proofErr w:type="spellStart"/>
      <w:r w:rsidR="00FF119A">
        <w:rPr>
          <w:rFonts w:asciiTheme="majorBidi" w:hAnsiTheme="majorBidi" w:cstheme="majorBidi"/>
          <w:sz w:val="24"/>
          <w:szCs w:val="24"/>
        </w:rPr>
        <w:t>Harel</w:t>
      </w:r>
      <w:proofErr w:type="spellEnd"/>
      <w:r w:rsidR="00FF119A">
        <w:rPr>
          <w:rFonts w:asciiTheme="majorBidi" w:hAnsiTheme="majorBidi" w:cstheme="majorBidi"/>
          <w:sz w:val="24"/>
          <w:szCs w:val="24"/>
        </w:rPr>
        <w:t xml:space="preserve"> Brigades, two battalions from the </w:t>
      </w:r>
      <w:proofErr w:type="spellStart"/>
      <w:r w:rsidR="00FF119A">
        <w:rPr>
          <w:rFonts w:asciiTheme="majorBidi" w:hAnsiTheme="majorBidi" w:cstheme="majorBidi"/>
          <w:sz w:val="24"/>
          <w:szCs w:val="24"/>
        </w:rPr>
        <w:t>Alexandroni</w:t>
      </w:r>
      <w:proofErr w:type="spellEnd"/>
      <w:r w:rsidR="00FF119A">
        <w:rPr>
          <w:rFonts w:asciiTheme="majorBidi" w:hAnsiTheme="majorBidi" w:cstheme="majorBidi"/>
          <w:sz w:val="24"/>
          <w:szCs w:val="24"/>
        </w:rPr>
        <w:t xml:space="preserve"> and </w:t>
      </w:r>
      <w:proofErr w:type="spellStart"/>
      <w:r w:rsidR="00FF119A">
        <w:rPr>
          <w:rFonts w:asciiTheme="majorBidi" w:hAnsiTheme="majorBidi" w:cstheme="majorBidi"/>
          <w:sz w:val="24"/>
          <w:szCs w:val="24"/>
        </w:rPr>
        <w:t>Kiryati</w:t>
      </w:r>
      <w:proofErr w:type="spellEnd"/>
      <w:r w:rsidR="00FF119A">
        <w:rPr>
          <w:rFonts w:asciiTheme="majorBidi" w:hAnsiTheme="majorBidi" w:cstheme="majorBidi"/>
          <w:sz w:val="24"/>
          <w:szCs w:val="24"/>
        </w:rPr>
        <w:t xml:space="preserve"> Brigades, and some other auxiliary units, </w:t>
      </w:r>
      <w:r w:rsidR="004B0BAC">
        <w:rPr>
          <w:rFonts w:asciiTheme="majorBidi" w:hAnsiTheme="majorBidi" w:cstheme="majorBidi"/>
          <w:sz w:val="24"/>
          <w:szCs w:val="24"/>
        </w:rPr>
        <w:t>including</w:t>
      </w:r>
      <w:r w:rsidR="00FF119A">
        <w:rPr>
          <w:rFonts w:asciiTheme="majorBidi" w:hAnsiTheme="majorBidi" w:cstheme="majorBidi"/>
          <w:sz w:val="24"/>
          <w:szCs w:val="24"/>
        </w:rPr>
        <w:t xml:space="preserve"> engineering and observation, </w:t>
      </w:r>
      <w:ins w:id="1070" w:author="Susan" w:date="2023-05-01T20:20:00Z">
        <w:r w:rsidR="00117D46">
          <w:rPr>
            <w:rFonts w:asciiTheme="majorBidi" w:hAnsiTheme="majorBidi" w:cstheme="majorBidi"/>
            <w:sz w:val="24"/>
            <w:szCs w:val="24"/>
          </w:rPr>
          <w:t>were to</w:t>
        </w:r>
      </w:ins>
      <w:del w:id="1071" w:author="Susan" w:date="2023-05-01T20:20:00Z">
        <w:r w:rsidR="00FF119A" w:rsidDel="00117D46">
          <w:rPr>
            <w:rFonts w:asciiTheme="majorBidi" w:hAnsiTheme="majorBidi" w:cstheme="majorBidi"/>
            <w:sz w:val="24"/>
            <w:szCs w:val="24"/>
          </w:rPr>
          <w:delText>woul</w:delText>
        </w:r>
      </w:del>
      <w:del w:id="1072" w:author="Susan" w:date="2023-05-01T20:21:00Z">
        <w:r w:rsidR="00FF119A" w:rsidDel="00117D46">
          <w:rPr>
            <w:rFonts w:asciiTheme="majorBidi" w:hAnsiTheme="majorBidi" w:cstheme="majorBidi"/>
            <w:sz w:val="24"/>
            <w:szCs w:val="24"/>
          </w:rPr>
          <w:delText>d</w:delText>
        </w:r>
      </w:del>
      <w:r w:rsidR="00FF119A">
        <w:rPr>
          <w:rFonts w:asciiTheme="majorBidi" w:hAnsiTheme="majorBidi" w:cstheme="majorBidi"/>
          <w:sz w:val="24"/>
          <w:szCs w:val="24"/>
        </w:rPr>
        <w:t xml:space="preserve"> seize the Lod airport, link up with</w:t>
      </w:r>
      <w:r w:rsidR="00B1631D">
        <w:rPr>
          <w:rFonts w:asciiTheme="majorBidi" w:hAnsiTheme="majorBidi" w:cstheme="majorBidi"/>
          <w:sz w:val="24"/>
          <w:szCs w:val="24"/>
        </w:rPr>
        <w:t xml:space="preserve"> the moshav Ben </w:t>
      </w:r>
      <w:proofErr w:type="spellStart"/>
      <w:r w:rsidR="00FF119A">
        <w:rPr>
          <w:rFonts w:asciiTheme="majorBidi" w:hAnsiTheme="majorBidi" w:cstheme="majorBidi"/>
          <w:sz w:val="24"/>
          <w:szCs w:val="24"/>
        </w:rPr>
        <w:t>Shemen</w:t>
      </w:r>
      <w:proofErr w:type="spellEnd"/>
      <w:r w:rsidR="00FF119A">
        <w:rPr>
          <w:rFonts w:asciiTheme="majorBidi" w:hAnsiTheme="majorBidi" w:cstheme="majorBidi"/>
          <w:sz w:val="24"/>
          <w:szCs w:val="24"/>
        </w:rPr>
        <w:t xml:space="preserve">, </w:t>
      </w:r>
      <w:ins w:id="1073" w:author="Susan" w:date="2023-05-01T20:21:00Z">
        <w:r w:rsidR="00117D46">
          <w:rPr>
            <w:rFonts w:asciiTheme="majorBidi" w:hAnsiTheme="majorBidi" w:cstheme="majorBidi"/>
            <w:sz w:val="24"/>
            <w:szCs w:val="24"/>
          </w:rPr>
          <w:t>then</w:t>
        </w:r>
      </w:ins>
      <w:del w:id="1074" w:author="Susan" w:date="2023-05-01T20:21:00Z">
        <w:r w:rsidR="00FF119A" w:rsidDel="00117D46">
          <w:rPr>
            <w:rFonts w:asciiTheme="majorBidi" w:hAnsiTheme="majorBidi" w:cstheme="majorBidi"/>
            <w:sz w:val="24"/>
            <w:szCs w:val="24"/>
          </w:rPr>
          <w:delText>which was</w:delText>
        </w:r>
      </w:del>
      <w:r w:rsidR="00FF119A">
        <w:rPr>
          <w:rFonts w:asciiTheme="majorBidi" w:hAnsiTheme="majorBidi" w:cstheme="majorBidi"/>
          <w:sz w:val="24"/>
          <w:szCs w:val="24"/>
        </w:rPr>
        <w:t xml:space="preserve"> under siege, and conquer the villages north of Lod.</w:t>
      </w:r>
      <w:r w:rsidR="00B1631D">
        <w:rPr>
          <w:rFonts w:asciiTheme="majorBidi" w:hAnsiTheme="majorBidi" w:cstheme="majorBidi"/>
          <w:sz w:val="24"/>
          <w:szCs w:val="24"/>
        </w:rPr>
        <w:t xml:space="preserve"> At the same time, </w:t>
      </w:r>
      <w:r w:rsidR="00B1631D">
        <w:rPr>
          <w:rFonts w:asciiTheme="majorBidi" w:hAnsiTheme="majorBidi" w:cstheme="majorBidi"/>
          <w:sz w:val="24"/>
          <w:szCs w:val="24"/>
        </w:rPr>
        <w:lastRenderedPageBreak/>
        <w:t xml:space="preserve">the plan called for the southern arm to flank </w:t>
      </w:r>
      <w:proofErr w:type="spellStart"/>
      <w:r w:rsidR="00B1631D">
        <w:rPr>
          <w:rFonts w:asciiTheme="majorBidi" w:hAnsiTheme="majorBidi" w:cstheme="majorBidi"/>
          <w:sz w:val="24"/>
          <w:szCs w:val="24"/>
        </w:rPr>
        <w:t>Raml</w:t>
      </w:r>
      <w:r w:rsidR="00AE7D57">
        <w:rPr>
          <w:rFonts w:asciiTheme="majorBidi" w:hAnsiTheme="majorBidi" w:cstheme="majorBidi"/>
          <w:sz w:val="24"/>
          <w:szCs w:val="24"/>
        </w:rPr>
        <w:t>a</w:t>
      </w:r>
      <w:proofErr w:type="spellEnd"/>
      <w:r w:rsidR="00B1631D">
        <w:rPr>
          <w:rFonts w:asciiTheme="majorBidi" w:hAnsiTheme="majorBidi" w:cstheme="majorBidi"/>
          <w:sz w:val="24"/>
          <w:szCs w:val="24"/>
        </w:rPr>
        <w:t xml:space="preserve"> and Lo</w:t>
      </w:r>
      <w:r w:rsidR="00FB73AA">
        <w:rPr>
          <w:rFonts w:asciiTheme="majorBidi" w:hAnsiTheme="majorBidi" w:cstheme="majorBidi"/>
          <w:sz w:val="24"/>
          <w:szCs w:val="24"/>
        </w:rPr>
        <w:t>d, go</w:t>
      </w:r>
      <w:r w:rsidR="00B1631D">
        <w:rPr>
          <w:rFonts w:asciiTheme="majorBidi" w:hAnsiTheme="majorBidi" w:cstheme="majorBidi"/>
          <w:sz w:val="24"/>
          <w:szCs w:val="24"/>
        </w:rPr>
        <w:t xml:space="preserve"> through</w:t>
      </w:r>
      <w:r w:rsidR="00FB73AA">
        <w:rPr>
          <w:rFonts w:asciiTheme="majorBidi" w:hAnsiTheme="majorBidi" w:cstheme="majorBidi"/>
          <w:sz w:val="24"/>
          <w:szCs w:val="24"/>
        </w:rPr>
        <w:t xml:space="preserve"> territory held by the enemy</w:t>
      </w:r>
      <w:r w:rsidR="00222790">
        <w:rPr>
          <w:rFonts w:asciiTheme="majorBidi" w:hAnsiTheme="majorBidi" w:cstheme="majorBidi"/>
          <w:sz w:val="24"/>
          <w:szCs w:val="24"/>
        </w:rPr>
        <w:t xml:space="preserve"> to retaliate</w:t>
      </w:r>
      <w:r w:rsidR="00FB73AA">
        <w:rPr>
          <w:rFonts w:asciiTheme="majorBidi" w:hAnsiTheme="majorBidi" w:cstheme="majorBidi"/>
          <w:sz w:val="24"/>
          <w:szCs w:val="24"/>
        </w:rPr>
        <w:t xml:space="preserve"> and</w:t>
      </w:r>
      <w:r w:rsidR="00B1631D">
        <w:rPr>
          <w:rFonts w:asciiTheme="majorBidi" w:hAnsiTheme="majorBidi" w:cstheme="majorBidi"/>
          <w:sz w:val="24"/>
          <w:szCs w:val="24"/>
        </w:rPr>
        <w:t xml:space="preserve"> cut them off. The two arms were meant to join in Ben </w:t>
      </w:r>
      <w:proofErr w:type="spellStart"/>
      <w:r w:rsidR="00B1631D">
        <w:rPr>
          <w:rFonts w:asciiTheme="majorBidi" w:hAnsiTheme="majorBidi" w:cstheme="majorBidi"/>
          <w:sz w:val="24"/>
          <w:szCs w:val="24"/>
        </w:rPr>
        <w:t>Shemen</w:t>
      </w:r>
      <w:proofErr w:type="spellEnd"/>
      <w:r w:rsidR="00B1631D">
        <w:rPr>
          <w:rFonts w:asciiTheme="majorBidi" w:hAnsiTheme="majorBidi" w:cstheme="majorBidi"/>
          <w:sz w:val="24"/>
          <w:szCs w:val="24"/>
        </w:rPr>
        <w:t>.</w:t>
      </w:r>
      <w:r w:rsidR="00B1631D">
        <w:rPr>
          <w:rStyle w:val="FootnoteReference"/>
          <w:rFonts w:asciiTheme="majorBidi" w:hAnsiTheme="majorBidi" w:cstheme="majorBidi"/>
          <w:sz w:val="24"/>
          <w:szCs w:val="24"/>
        </w:rPr>
        <w:footnoteReference w:id="47"/>
      </w:r>
    </w:p>
    <w:p w14:paraId="75D328F0" w14:textId="663A9E0A" w:rsidR="009C27EA" w:rsidRDefault="009C27EA" w:rsidP="00FB73AA">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sz w:val="24"/>
          <w:szCs w:val="24"/>
        </w:rPr>
        <w:t>The operation began on the night between July 9 and 10. By then, Dayan was on</w:t>
      </w:r>
      <w:r w:rsidR="00716164">
        <w:rPr>
          <w:rFonts w:asciiTheme="majorBidi" w:hAnsiTheme="majorBidi" w:cstheme="majorBidi"/>
          <w:sz w:val="24"/>
          <w:szCs w:val="24"/>
        </w:rPr>
        <w:t xml:space="preserve"> </w:t>
      </w:r>
      <w:r>
        <w:rPr>
          <w:rFonts w:asciiTheme="majorBidi" w:hAnsiTheme="majorBidi" w:cstheme="majorBidi"/>
          <w:sz w:val="24"/>
          <w:szCs w:val="24"/>
        </w:rPr>
        <w:t>his way back</w:t>
      </w:r>
      <w:r w:rsidR="00222790">
        <w:rPr>
          <w:rFonts w:asciiTheme="majorBidi" w:hAnsiTheme="majorBidi" w:cstheme="majorBidi"/>
          <w:sz w:val="24"/>
          <w:szCs w:val="24"/>
        </w:rPr>
        <w:t xml:space="preserve"> to Israel</w:t>
      </w:r>
      <w:r>
        <w:rPr>
          <w:rFonts w:asciiTheme="majorBidi" w:hAnsiTheme="majorBidi" w:cstheme="majorBidi"/>
          <w:sz w:val="24"/>
          <w:szCs w:val="24"/>
        </w:rPr>
        <w:t xml:space="preserve">. While still in New York, he </w:t>
      </w:r>
      <w:r w:rsidR="00600CED">
        <w:rPr>
          <w:rFonts w:asciiTheme="majorBidi" w:hAnsiTheme="majorBidi" w:cstheme="majorBidi"/>
          <w:sz w:val="24"/>
          <w:szCs w:val="24"/>
        </w:rPr>
        <w:t>had been</w:t>
      </w:r>
      <w:r>
        <w:rPr>
          <w:rFonts w:asciiTheme="majorBidi" w:hAnsiTheme="majorBidi" w:cstheme="majorBidi"/>
          <w:sz w:val="24"/>
          <w:szCs w:val="24"/>
        </w:rPr>
        <w:t xml:space="preserve"> summoned by Ben-Gurion</w:t>
      </w:r>
      <w:r w:rsidR="00716164">
        <w:rPr>
          <w:rFonts w:asciiTheme="majorBidi" w:hAnsiTheme="majorBidi" w:cstheme="majorBidi"/>
          <w:sz w:val="24"/>
          <w:szCs w:val="24"/>
        </w:rPr>
        <w:t xml:space="preserve"> – now </w:t>
      </w:r>
      <w:ins w:id="1075" w:author="Susan" w:date="2023-05-01T21:03:00Z">
        <w:r w:rsidR="00DB6BE7">
          <w:rPr>
            <w:rFonts w:asciiTheme="majorBidi" w:hAnsiTheme="majorBidi" w:cstheme="majorBidi"/>
            <w:sz w:val="24"/>
            <w:szCs w:val="24"/>
          </w:rPr>
          <w:t>Israel’s</w:t>
        </w:r>
      </w:ins>
      <w:del w:id="1076" w:author="Susan" w:date="2023-05-01T21:03:00Z">
        <w:r w:rsidR="00716164" w:rsidDel="00DB6BE7">
          <w:rPr>
            <w:rFonts w:asciiTheme="majorBidi" w:hAnsiTheme="majorBidi" w:cstheme="majorBidi"/>
            <w:sz w:val="24"/>
            <w:szCs w:val="24"/>
          </w:rPr>
          <w:delText>the nation’s</w:delText>
        </w:r>
      </w:del>
      <w:r w:rsidR="00716164">
        <w:rPr>
          <w:rFonts w:asciiTheme="majorBidi" w:hAnsiTheme="majorBidi" w:cstheme="majorBidi"/>
          <w:sz w:val="24"/>
          <w:szCs w:val="24"/>
        </w:rPr>
        <w:t xml:space="preserve"> prime minister and defense minister –</w:t>
      </w:r>
      <w:r>
        <w:rPr>
          <w:rFonts w:asciiTheme="majorBidi" w:hAnsiTheme="majorBidi" w:cstheme="majorBidi"/>
          <w:sz w:val="24"/>
          <w:szCs w:val="24"/>
        </w:rPr>
        <w:t xml:space="preserve"> to </w:t>
      </w:r>
      <w:r w:rsidR="00600CED">
        <w:rPr>
          <w:rFonts w:asciiTheme="majorBidi" w:hAnsiTheme="majorBidi" w:cstheme="majorBidi"/>
          <w:sz w:val="24"/>
          <w:szCs w:val="24"/>
        </w:rPr>
        <w:t xml:space="preserve">attend </w:t>
      </w:r>
      <w:r>
        <w:rPr>
          <w:rFonts w:asciiTheme="majorBidi" w:hAnsiTheme="majorBidi" w:cstheme="majorBidi"/>
          <w:sz w:val="24"/>
          <w:szCs w:val="24"/>
        </w:rPr>
        <w:t>an urgent meeting</w:t>
      </w:r>
      <w:r w:rsidR="00716164">
        <w:rPr>
          <w:rFonts w:asciiTheme="majorBidi" w:hAnsiTheme="majorBidi" w:cstheme="majorBidi"/>
          <w:sz w:val="24"/>
          <w:szCs w:val="24"/>
        </w:rPr>
        <w:t xml:space="preserve">. </w:t>
      </w:r>
      <w:del w:id="1077" w:author="Susan" w:date="2023-05-01T20:22:00Z">
        <w:r w:rsidR="00716164" w:rsidDel="00117D46">
          <w:rPr>
            <w:rFonts w:asciiTheme="majorBidi" w:hAnsiTheme="majorBidi" w:cstheme="majorBidi"/>
            <w:sz w:val="24"/>
            <w:szCs w:val="24"/>
          </w:rPr>
          <w:delText xml:space="preserve">Typically, </w:delText>
        </w:r>
      </w:del>
      <w:r w:rsidR="00716164">
        <w:rPr>
          <w:rFonts w:asciiTheme="majorBidi" w:hAnsiTheme="majorBidi" w:cstheme="majorBidi"/>
          <w:sz w:val="24"/>
          <w:szCs w:val="24"/>
        </w:rPr>
        <w:t>Dayan</w:t>
      </w:r>
      <w:ins w:id="1078" w:author="Susan" w:date="2023-05-01T20:22:00Z">
        <w:r w:rsidR="00117D46">
          <w:rPr>
            <w:rFonts w:asciiTheme="majorBidi" w:hAnsiTheme="majorBidi" w:cstheme="majorBidi"/>
            <w:sz w:val="24"/>
            <w:szCs w:val="24"/>
          </w:rPr>
          <w:t>, typically,</w:t>
        </w:r>
      </w:ins>
      <w:del w:id="1079" w:author="Susan" w:date="2023-05-01T20:22:00Z">
        <w:r w:rsidR="00716164" w:rsidDel="00117D46">
          <w:rPr>
            <w:rFonts w:asciiTheme="majorBidi" w:hAnsiTheme="majorBidi" w:cstheme="majorBidi"/>
            <w:sz w:val="24"/>
            <w:szCs w:val="24"/>
          </w:rPr>
          <w:delText xml:space="preserve"> </w:delText>
        </w:r>
      </w:del>
      <w:ins w:id="1080" w:author="Susan" w:date="2023-05-01T20:22:00Z">
        <w:r w:rsidR="00117D46">
          <w:rPr>
            <w:rFonts w:asciiTheme="majorBidi" w:hAnsiTheme="majorBidi" w:cstheme="majorBidi"/>
            <w:sz w:val="24"/>
            <w:szCs w:val="24"/>
          </w:rPr>
          <w:t xml:space="preserve"> </w:t>
        </w:r>
      </w:ins>
      <w:r w:rsidR="00716164">
        <w:rPr>
          <w:rFonts w:asciiTheme="majorBidi" w:hAnsiTheme="majorBidi" w:cstheme="majorBidi"/>
          <w:sz w:val="24"/>
          <w:szCs w:val="24"/>
        </w:rPr>
        <w:t>ignored the request</w:t>
      </w:r>
      <w:ins w:id="1081" w:author="Susan" w:date="2023-05-01T20:22:00Z">
        <w:r w:rsidR="00117D46">
          <w:rPr>
            <w:rFonts w:asciiTheme="majorBidi" w:hAnsiTheme="majorBidi" w:cstheme="majorBidi"/>
            <w:sz w:val="24"/>
            <w:szCs w:val="24"/>
          </w:rPr>
          <w:t>, instead rushi</w:t>
        </w:r>
      </w:ins>
      <w:ins w:id="1082" w:author="Susan" w:date="2023-05-01T20:23:00Z">
        <w:r w:rsidR="00117D46">
          <w:rPr>
            <w:rFonts w:asciiTheme="majorBidi" w:hAnsiTheme="majorBidi" w:cstheme="majorBidi"/>
            <w:sz w:val="24"/>
            <w:szCs w:val="24"/>
          </w:rPr>
          <w:t>ng</w:t>
        </w:r>
      </w:ins>
      <w:del w:id="1083" w:author="Susan" w:date="2023-05-01T20:23:00Z">
        <w:r w:rsidR="00716164" w:rsidDel="00117D46">
          <w:rPr>
            <w:rFonts w:asciiTheme="majorBidi" w:hAnsiTheme="majorBidi" w:cstheme="majorBidi"/>
            <w:sz w:val="24"/>
            <w:szCs w:val="24"/>
          </w:rPr>
          <w:delText xml:space="preserve"> and instead </w:delText>
        </w:r>
        <w:r w:rsidR="00600CED" w:rsidDel="00117D46">
          <w:rPr>
            <w:rFonts w:asciiTheme="majorBidi" w:hAnsiTheme="majorBidi" w:cstheme="majorBidi"/>
            <w:sz w:val="24"/>
            <w:szCs w:val="24"/>
          </w:rPr>
          <w:delText>rushed</w:delText>
        </w:r>
      </w:del>
      <w:r w:rsidR="00600CED">
        <w:rPr>
          <w:rFonts w:asciiTheme="majorBidi" w:hAnsiTheme="majorBidi" w:cstheme="majorBidi"/>
          <w:sz w:val="24"/>
          <w:szCs w:val="24"/>
        </w:rPr>
        <w:t xml:space="preserve"> to meet</w:t>
      </w:r>
      <w:r w:rsidR="00716164">
        <w:rPr>
          <w:rFonts w:asciiTheme="majorBidi" w:hAnsiTheme="majorBidi" w:cstheme="majorBidi"/>
          <w:sz w:val="24"/>
          <w:szCs w:val="24"/>
        </w:rPr>
        <w:t xml:space="preserve"> up with his battalion</w:t>
      </w:r>
      <w:r w:rsidR="00BA1E2B">
        <w:rPr>
          <w:rFonts w:asciiTheme="majorBidi" w:hAnsiTheme="majorBidi" w:cstheme="majorBidi"/>
          <w:sz w:val="24"/>
          <w:szCs w:val="24"/>
        </w:rPr>
        <w:t xml:space="preserve">, </w:t>
      </w:r>
      <w:ins w:id="1084" w:author="Susan" w:date="2023-05-01T20:53:00Z">
        <w:r w:rsidR="00AE1809">
          <w:rPr>
            <w:rFonts w:asciiTheme="majorBidi" w:hAnsiTheme="majorBidi" w:cstheme="majorBidi"/>
            <w:sz w:val="24"/>
            <w:szCs w:val="24"/>
          </w:rPr>
          <w:t>now</w:t>
        </w:r>
      </w:ins>
      <w:del w:id="1085" w:author="Susan" w:date="2023-05-01T20:53:00Z">
        <w:r w:rsidR="00BA1E2B" w:rsidDel="00AE1809">
          <w:rPr>
            <w:rFonts w:asciiTheme="majorBidi" w:hAnsiTheme="majorBidi" w:cstheme="majorBidi"/>
            <w:sz w:val="24"/>
            <w:szCs w:val="24"/>
          </w:rPr>
          <w:delText>which was</w:delText>
        </w:r>
      </w:del>
      <w:r w:rsidR="00BA1E2B">
        <w:rPr>
          <w:rFonts w:asciiTheme="majorBidi" w:hAnsiTheme="majorBidi" w:cstheme="majorBidi"/>
          <w:sz w:val="24"/>
          <w:szCs w:val="24"/>
        </w:rPr>
        <w:t xml:space="preserve"> preparing for the operation in </w:t>
      </w:r>
      <w:proofErr w:type="spellStart"/>
      <w:r w:rsidR="00BA1E2B">
        <w:rPr>
          <w:rFonts w:asciiTheme="majorBidi" w:hAnsiTheme="majorBidi" w:cstheme="majorBidi"/>
          <w:sz w:val="24"/>
          <w:szCs w:val="24"/>
        </w:rPr>
        <w:t>Kiryat</w:t>
      </w:r>
      <w:proofErr w:type="spellEnd"/>
      <w:r w:rsidR="00BA1E2B">
        <w:rPr>
          <w:rFonts w:asciiTheme="majorBidi" w:hAnsiTheme="majorBidi" w:cstheme="majorBidi"/>
          <w:sz w:val="24"/>
          <w:szCs w:val="24"/>
        </w:rPr>
        <w:t xml:space="preserve"> Aryeh</w:t>
      </w:r>
      <w:r w:rsidR="00E71B21">
        <w:rPr>
          <w:rFonts w:asciiTheme="majorBidi" w:hAnsiTheme="majorBidi" w:cstheme="majorBidi"/>
          <w:sz w:val="24"/>
          <w:szCs w:val="24"/>
        </w:rPr>
        <w:t xml:space="preserve"> (east of Tel Aviv)</w:t>
      </w:r>
      <w:r w:rsidR="00BA1E2B">
        <w:rPr>
          <w:rFonts w:asciiTheme="majorBidi" w:hAnsiTheme="majorBidi" w:cstheme="majorBidi"/>
          <w:sz w:val="24"/>
          <w:szCs w:val="24"/>
        </w:rPr>
        <w:t xml:space="preserve">. In Dayan’s absence, his deputy, Peltz, had taken </w:t>
      </w:r>
      <w:r w:rsidR="00600CED">
        <w:rPr>
          <w:rFonts w:asciiTheme="majorBidi" w:hAnsiTheme="majorBidi" w:cstheme="majorBidi"/>
          <w:sz w:val="24"/>
          <w:szCs w:val="24"/>
        </w:rPr>
        <w:t>temporary command</w:t>
      </w:r>
      <w:ins w:id="1086" w:author="Susan" w:date="2023-05-01T20:53:00Z">
        <w:r w:rsidR="00AE1809">
          <w:rPr>
            <w:rFonts w:asciiTheme="majorBidi" w:hAnsiTheme="majorBidi" w:cstheme="majorBidi"/>
            <w:sz w:val="24"/>
            <w:szCs w:val="24"/>
          </w:rPr>
          <w:t>,</w:t>
        </w:r>
      </w:ins>
      <w:del w:id="1087" w:author="Susan" w:date="2023-05-01T20:53:00Z">
        <w:r w:rsidR="00600CED" w:rsidDel="00AE1809">
          <w:rPr>
            <w:rFonts w:asciiTheme="majorBidi" w:hAnsiTheme="majorBidi" w:cstheme="majorBidi"/>
            <w:sz w:val="24"/>
            <w:szCs w:val="24"/>
          </w:rPr>
          <w:delText>, participating</w:delText>
        </w:r>
        <w:r w:rsidR="00306F4A" w:rsidDel="00AE1809">
          <w:rPr>
            <w:rFonts w:asciiTheme="majorBidi" w:hAnsiTheme="majorBidi" w:cstheme="majorBidi"/>
            <w:sz w:val="24"/>
            <w:szCs w:val="24"/>
          </w:rPr>
          <w:delText xml:space="preserve"> in</w:delText>
        </w:r>
        <w:r w:rsidR="00BA1E2B" w:rsidDel="00AE1809">
          <w:rPr>
            <w:rFonts w:asciiTheme="majorBidi" w:hAnsiTheme="majorBidi" w:cstheme="majorBidi"/>
            <w:sz w:val="24"/>
            <w:szCs w:val="24"/>
          </w:rPr>
          <w:delText xml:space="preserve"> brigade-level </w:delText>
        </w:r>
        <w:r w:rsidR="00306F4A" w:rsidDel="00AE1809">
          <w:rPr>
            <w:rFonts w:asciiTheme="majorBidi" w:hAnsiTheme="majorBidi" w:cstheme="majorBidi"/>
            <w:sz w:val="24"/>
            <w:szCs w:val="24"/>
          </w:rPr>
          <w:delText>command groups and</w:delText>
        </w:r>
      </w:del>
      <w:r w:rsidR="00306F4A">
        <w:rPr>
          <w:rFonts w:asciiTheme="majorBidi" w:hAnsiTheme="majorBidi" w:cstheme="majorBidi"/>
          <w:sz w:val="24"/>
          <w:szCs w:val="24"/>
        </w:rPr>
        <w:t xml:space="preserve"> prepar</w:t>
      </w:r>
      <w:r w:rsidR="00600CED">
        <w:rPr>
          <w:rFonts w:asciiTheme="majorBidi" w:hAnsiTheme="majorBidi" w:cstheme="majorBidi"/>
          <w:sz w:val="24"/>
          <w:szCs w:val="24"/>
        </w:rPr>
        <w:t>ing</w:t>
      </w:r>
      <w:r w:rsidR="00306F4A">
        <w:rPr>
          <w:rFonts w:asciiTheme="majorBidi" w:hAnsiTheme="majorBidi" w:cstheme="majorBidi"/>
          <w:sz w:val="24"/>
          <w:szCs w:val="24"/>
        </w:rPr>
        <w:t xml:space="preserve"> the battalion’s </w:t>
      </w:r>
      <w:del w:id="1088" w:author="Susan" w:date="2023-05-01T20:53:00Z">
        <w:r w:rsidR="00306F4A" w:rsidDel="00AE1809">
          <w:rPr>
            <w:rFonts w:asciiTheme="majorBidi" w:hAnsiTheme="majorBidi" w:cstheme="majorBidi"/>
            <w:sz w:val="24"/>
            <w:szCs w:val="24"/>
          </w:rPr>
          <w:delText xml:space="preserve">own </w:delText>
        </w:r>
      </w:del>
      <w:r w:rsidR="00306F4A">
        <w:rPr>
          <w:rFonts w:asciiTheme="majorBidi" w:hAnsiTheme="majorBidi" w:cstheme="majorBidi"/>
          <w:sz w:val="24"/>
          <w:szCs w:val="24"/>
        </w:rPr>
        <w:t xml:space="preserve">battle plan. </w:t>
      </w:r>
      <w:proofErr w:type="spellStart"/>
      <w:r w:rsidR="00306F4A">
        <w:rPr>
          <w:rFonts w:asciiTheme="majorBidi" w:hAnsiTheme="majorBidi" w:cstheme="majorBidi"/>
          <w:sz w:val="24"/>
          <w:szCs w:val="24"/>
        </w:rPr>
        <w:t>Teveth</w:t>
      </w:r>
      <w:proofErr w:type="spellEnd"/>
      <w:r w:rsidR="00306F4A">
        <w:rPr>
          <w:rFonts w:asciiTheme="majorBidi" w:hAnsiTheme="majorBidi" w:cstheme="majorBidi"/>
          <w:sz w:val="24"/>
          <w:szCs w:val="24"/>
        </w:rPr>
        <w:t xml:space="preserve"> </w:t>
      </w:r>
      <w:r w:rsidR="00FB73AA">
        <w:rPr>
          <w:rFonts w:asciiTheme="majorBidi" w:hAnsiTheme="majorBidi" w:cstheme="majorBidi"/>
          <w:sz w:val="24"/>
          <w:szCs w:val="24"/>
        </w:rPr>
        <w:t>wrote</w:t>
      </w:r>
      <w:r w:rsidR="00306F4A">
        <w:rPr>
          <w:rFonts w:asciiTheme="majorBidi" w:hAnsiTheme="majorBidi" w:cstheme="majorBidi"/>
          <w:sz w:val="24"/>
          <w:szCs w:val="24"/>
        </w:rPr>
        <w:t xml:space="preserve"> that, </w:t>
      </w:r>
      <w:ins w:id="1089" w:author="Susan" w:date="2023-05-01T20:53:00Z">
        <w:r w:rsidR="00AE1809">
          <w:rPr>
            <w:rFonts w:asciiTheme="majorBidi" w:hAnsiTheme="majorBidi" w:cstheme="majorBidi"/>
            <w:sz w:val="24"/>
            <w:szCs w:val="24"/>
          </w:rPr>
          <w:t>according to battalion</w:t>
        </w:r>
      </w:ins>
      <w:ins w:id="1090" w:author="Susan" w:date="2023-05-01T20:54:00Z">
        <w:r w:rsidR="00AE1809">
          <w:rPr>
            <w:rFonts w:asciiTheme="majorBidi" w:hAnsiTheme="majorBidi" w:cstheme="majorBidi"/>
            <w:sz w:val="24"/>
            <w:szCs w:val="24"/>
          </w:rPr>
          <w:t xml:space="preserve"> members,</w:t>
        </w:r>
      </w:ins>
      <w:del w:id="1091" w:author="Susan" w:date="2023-05-01T20:54:00Z">
        <w:r w:rsidR="00306F4A" w:rsidDel="00AE1809">
          <w:rPr>
            <w:rFonts w:asciiTheme="majorBidi" w:hAnsiTheme="majorBidi" w:cstheme="majorBidi"/>
            <w:sz w:val="24"/>
            <w:szCs w:val="24"/>
          </w:rPr>
          <w:delText>based on testimony by members of the battalion,</w:delText>
        </w:r>
      </w:del>
      <w:r w:rsidR="00306F4A">
        <w:rPr>
          <w:rFonts w:asciiTheme="majorBidi" w:hAnsiTheme="majorBidi" w:cstheme="majorBidi"/>
          <w:sz w:val="24"/>
          <w:szCs w:val="24"/>
        </w:rPr>
        <w:t xml:space="preserve"> the men heaved a sigh of relief when the</w:t>
      </w:r>
      <w:r w:rsidR="00FB73AA">
        <w:rPr>
          <w:rFonts w:asciiTheme="majorBidi" w:hAnsiTheme="majorBidi" w:cstheme="majorBidi"/>
          <w:sz w:val="24"/>
          <w:szCs w:val="24"/>
        </w:rPr>
        <w:t>y</w:t>
      </w:r>
      <w:r w:rsidR="00306F4A">
        <w:rPr>
          <w:rFonts w:asciiTheme="majorBidi" w:hAnsiTheme="majorBidi" w:cstheme="majorBidi"/>
          <w:sz w:val="24"/>
          <w:szCs w:val="24"/>
        </w:rPr>
        <w:t xml:space="preserve"> saw Dayan emerge from the vehicle, still in his dress uniform. “We felt ever so much better,”</w:t>
      </w:r>
      <w:r w:rsidR="00306F4A">
        <w:rPr>
          <w:rStyle w:val="FootnoteReference"/>
          <w:rFonts w:asciiTheme="majorBidi" w:hAnsiTheme="majorBidi" w:cstheme="majorBidi"/>
          <w:sz w:val="24"/>
          <w:szCs w:val="24"/>
        </w:rPr>
        <w:footnoteReference w:id="48"/>
      </w:r>
      <w:r w:rsidR="00F524D7">
        <w:rPr>
          <w:rFonts w:asciiTheme="majorBidi" w:hAnsiTheme="majorBidi" w:cstheme="majorBidi"/>
          <w:sz w:val="24"/>
          <w:szCs w:val="24"/>
        </w:rPr>
        <w:t xml:space="preserve"> </w:t>
      </w:r>
      <w:r w:rsidR="00600CED">
        <w:rPr>
          <w:rFonts w:asciiTheme="majorBidi" w:hAnsiTheme="majorBidi" w:cstheme="majorBidi"/>
          <w:sz w:val="24"/>
          <w:szCs w:val="24"/>
        </w:rPr>
        <w:t>recalled</w:t>
      </w:r>
      <w:r w:rsidR="00F524D7">
        <w:rPr>
          <w:rFonts w:asciiTheme="majorBidi" w:hAnsiTheme="majorBidi" w:cstheme="majorBidi"/>
          <w:sz w:val="24"/>
          <w:szCs w:val="24"/>
        </w:rPr>
        <w:t xml:space="preserve"> Teddy </w:t>
      </w:r>
      <w:proofErr w:type="spellStart"/>
      <w:r w:rsidR="00F524D7">
        <w:rPr>
          <w:rFonts w:asciiTheme="majorBidi" w:hAnsiTheme="majorBidi" w:cstheme="majorBidi"/>
          <w:sz w:val="24"/>
          <w:szCs w:val="24"/>
        </w:rPr>
        <w:t>Ey</w:t>
      </w:r>
      <w:r w:rsidR="00306F4A">
        <w:rPr>
          <w:rFonts w:asciiTheme="majorBidi" w:hAnsiTheme="majorBidi" w:cstheme="majorBidi"/>
          <w:sz w:val="24"/>
          <w:szCs w:val="24"/>
        </w:rPr>
        <w:t>tan</w:t>
      </w:r>
      <w:proofErr w:type="spellEnd"/>
      <w:r w:rsidR="00306F4A">
        <w:rPr>
          <w:rFonts w:asciiTheme="majorBidi" w:hAnsiTheme="majorBidi" w:cstheme="majorBidi"/>
          <w:sz w:val="24"/>
          <w:szCs w:val="24"/>
        </w:rPr>
        <w:t xml:space="preserve"> </w:t>
      </w:r>
      <w:r w:rsidR="00306F4A" w:rsidRPr="00017393">
        <w:rPr>
          <w:rFonts w:asciiTheme="majorBidi" w:hAnsiTheme="majorBidi" w:cstheme="majorBidi"/>
          <w:sz w:val="24"/>
          <w:szCs w:val="24"/>
          <w:highlight w:val="green"/>
          <w:rPrChange w:id="1092" w:author="Susan" w:date="2023-05-03T11:08:00Z">
            <w:rPr>
              <w:rFonts w:asciiTheme="majorBidi" w:hAnsiTheme="majorBidi" w:cstheme="majorBidi"/>
              <w:sz w:val="24"/>
              <w:szCs w:val="24"/>
            </w:rPr>
          </w:rPrChange>
        </w:rPr>
        <w:t xml:space="preserve">(the Hebrew name of </w:t>
      </w:r>
      <w:proofErr w:type="spellStart"/>
      <w:r w:rsidR="00306F4A" w:rsidRPr="00017393">
        <w:rPr>
          <w:rFonts w:asciiTheme="majorBidi" w:hAnsiTheme="majorBidi" w:cstheme="majorBidi"/>
          <w:color w:val="202122"/>
          <w:sz w:val="24"/>
          <w:szCs w:val="24"/>
          <w:highlight w:val="green"/>
          <w:shd w:val="clear" w:color="auto" w:fill="FFFFFF"/>
          <w:rPrChange w:id="1093" w:author="Susan" w:date="2023-05-03T11:08:00Z">
            <w:rPr>
              <w:rFonts w:asciiTheme="majorBidi" w:hAnsiTheme="majorBidi" w:cstheme="majorBidi"/>
              <w:color w:val="202122"/>
              <w:sz w:val="24"/>
              <w:szCs w:val="24"/>
              <w:shd w:val="clear" w:color="auto" w:fill="FFFFFF"/>
            </w:rPr>
          </w:rPrChange>
        </w:rPr>
        <w:t>Thadée</w:t>
      </w:r>
      <w:proofErr w:type="spellEnd"/>
      <w:r w:rsidR="00306F4A" w:rsidRPr="00017393">
        <w:rPr>
          <w:rFonts w:asciiTheme="majorBidi" w:hAnsiTheme="majorBidi" w:cstheme="majorBidi"/>
          <w:color w:val="202122"/>
          <w:sz w:val="24"/>
          <w:szCs w:val="24"/>
          <w:highlight w:val="green"/>
          <w:shd w:val="clear" w:color="auto" w:fill="FFFFFF"/>
          <w:rPrChange w:id="1094" w:author="Susan" w:date="2023-05-03T11:08:00Z">
            <w:rPr>
              <w:rFonts w:asciiTheme="majorBidi" w:hAnsiTheme="majorBidi" w:cstheme="majorBidi"/>
              <w:color w:val="202122"/>
              <w:sz w:val="24"/>
              <w:szCs w:val="24"/>
              <w:shd w:val="clear" w:color="auto" w:fill="FFFFFF"/>
            </w:rPr>
          </w:rPrChange>
        </w:rPr>
        <w:t xml:space="preserve"> </w:t>
      </w:r>
      <w:proofErr w:type="spellStart"/>
      <w:r w:rsidR="00306F4A" w:rsidRPr="00017393">
        <w:rPr>
          <w:rFonts w:asciiTheme="majorBidi" w:hAnsiTheme="majorBidi" w:cstheme="majorBidi"/>
          <w:color w:val="202122"/>
          <w:sz w:val="24"/>
          <w:szCs w:val="24"/>
          <w:highlight w:val="green"/>
          <w:shd w:val="clear" w:color="auto" w:fill="FFFFFF"/>
          <w:rPrChange w:id="1095" w:author="Susan" w:date="2023-05-03T11:08:00Z">
            <w:rPr>
              <w:rFonts w:asciiTheme="majorBidi" w:hAnsiTheme="majorBidi" w:cstheme="majorBidi"/>
              <w:color w:val="202122"/>
              <w:sz w:val="24"/>
              <w:szCs w:val="24"/>
              <w:shd w:val="clear" w:color="auto" w:fill="FFFFFF"/>
            </w:rPr>
          </w:rPrChange>
        </w:rPr>
        <w:t>Diffre</w:t>
      </w:r>
      <w:proofErr w:type="spellEnd"/>
      <w:r w:rsidR="00306F4A" w:rsidRPr="00017393">
        <w:rPr>
          <w:rFonts w:asciiTheme="majorBidi" w:hAnsiTheme="majorBidi" w:cstheme="majorBidi"/>
          <w:color w:val="202122"/>
          <w:sz w:val="24"/>
          <w:szCs w:val="24"/>
          <w:highlight w:val="green"/>
          <w:shd w:val="clear" w:color="auto" w:fill="FFFFFF"/>
          <w:rPrChange w:id="1096" w:author="Susan" w:date="2023-05-03T11:08:00Z">
            <w:rPr>
              <w:rFonts w:asciiTheme="majorBidi" w:hAnsiTheme="majorBidi" w:cstheme="majorBidi"/>
              <w:color w:val="202122"/>
              <w:sz w:val="24"/>
              <w:szCs w:val="24"/>
              <w:shd w:val="clear" w:color="auto" w:fill="FFFFFF"/>
            </w:rPr>
          </w:rPrChange>
        </w:rPr>
        <w:t>)</w:t>
      </w:r>
      <w:r w:rsidR="00306F4A">
        <w:rPr>
          <w:rFonts w:asciiTheme="majorBidi" w:hAnsiTheme="majorBidi" w:cstheme="majorBidi"/>
          <w:color w:val="202122"/>
          <w:sz w:val="24"/>
          <w:szCs w:val="24"/>
          <w:shd w:val="clear" w:color="auto" w:fill="FFFFFF"/>
        </w:rPr>
        <w:t>, a Catholic volunteer</w:t>
      </w:r>
      <w:del w:id="1097" w:author="Susan" w:date="2023-05-01T20:54:00Z">
        <w:r w:rsidR="00306F4A" w:rsidDel="00AE1809">
          <w:rPr>
            <w:rFonts w:asciiTheme="majorBidi" w:hAnsiTheme="majorBidi" w:cstheme="majorBidi"/>
            <w:color w:val="202122"/>
            <w:sz w:val="24"/>
            <w:szCs w:val="24"/>
            <w:shd w:val="clear" w:color="auto" w:fill="FFFFFF"/>
          </w:rPr>
          <w:delText xml:space="preserve"> who had previously served in the French Legion and in Gen. Leclerc’s army, and </w:delText>
        </w:r>
        <w:r w:rsidR="00600CED" w:rsidDel="00AE1809">
          <w:rPr>
            <w:rFonts w:asciiTheme="majorBidi" w:hAnsiTheme="majorBidi" w:cstheme="majorBidi"/>
            <w:color w:val="202122"/>
            <w:sz w:val="24"/>
            <w:szCs w:val="24"/>
            <w:shd w:val="clear" w:color="auto" w:fill="FFFFFF"/>
          </w:rPr>
          <w:delText xml:space="preserve">who </w:delText>
        </w:r>
        <w:r w:rsidR="00306F4A" w:rsidDel="00AE1809">
          <w:rPr>
            <w:rFonts w:asciiTheme="majorBidi" w:hAnsiTheme="majorBidi" w:cstheme="majorBidi"/>
            <w:color w:val="202122"/>
            <w:sz w:val="24"/>
            <w:szCs w:val="24"/>
            <w:shd w:val="clear" w:color="auto" w:fill="FFFFFF"/>
          </w:rPr>
          <w:delText>published his memoir of serving with</w:delText>
        </w:r>
        <w:r w:rsidR="00FB73AA" w:rsidDel="00AE1809">
          <w:rPr>
            <w:rFonts w:asciiTheme="majorBidi" w:hAnsiTheme="majorBidi" w:cstheme="majorBidi"/>
            <w:color w:val="202122"/>
            <w:sz w:val="24"/>
            <w:szCs w:val="24"/>
            <w:shd w:val="clear" w:color="auto" w:fill="FFFFFF"/>
          </w:rPr>
          <w:delText xml:space="preserve"> the</w:delText>
        </w:r>
        <w:r w:rsidR="00306F4A" w:rsidDel="00AE1809">
          <w:rPr>
            <w:rFonts w:asciiTheme="majorBidi" w:hAnsiTheme="majorBidi" w:cstheme="majorBidi"/>
            <w:color w:val="202122"/>
            <w:sz w:val="24"/>
            <w:szCs w:val="24"/>
            <w:shd w:val="clear" w:color="auto" w:fill="FFFFFF"/>
          </w:rPr>
          <w:delText xml:space="preserve"> </w:delText>
        </w:r>
        <w:r w:rsidR="009B5E22" w:rsidDel="00AE1809">
          <w:rPr>
            <w:rFonts w:asciiTheme="majorBidi" w:hAnsiTheme="majorBidi" w:cstheme="majorBidi"/>
            <w:color w:val="202122"/>
            <w:sz w:val="24"/>
            <w:szCs w:val="24"/>
            <w:shd w:val="clear" w:color="auto" w:fill="FFFFFF"/>
          </w:rPr>
          <w:delText>89th Battalion</w:delText>
        </w:r>
        <w:r w:rsidR="00FB73AA" w:rsidDel="00AE1809">
          <w:rPr>
            <w:rFonts w:asciiTheme="majorBidi" w:hAnsiTheme="majorBidi" w:cstheme="majorBidi"/>
            <w:color w:val="202122"/>
            <w:sz w:val="24"/>
            <w:szCs w:val="24"/>
            <w:shd w:val="clear" w:color="auto" w:fill="FFFFFF"/>
          </w:rPr>
          <w:delText xml:space="preserve"> in an advisory capacity</w:delText>
        </w:r>
      </w:del>
      <w:r w:rsidR="00F524D7">
        <w:rPr>
          <w:rFonts w:asciiTheme="majorBidi" w:hAnsiTheme="majorBidi" w:cstheme="majorBidi"/>
          <w:color w:val="202122"/>
          <w:sz w:val="24"/>
          <w:szCs w:val="24"/>
          <w:shd w:val="clear" w:color="auto" w:fill="FFFFFF"/>
        </w:rPr>
        <w:t xml:space="preserve">. </w:t>
      </w:r>
      <w:del w:id="1098" w:author="Susan" w:date="2023-05-01T20:54:00Z">
        <w:r w:rsidR="00F524D7" w:rsidDel="00AE1809">
          <w:rPr>
            <w:rFonts w:asciiTheme="majorBidi" w:hAnsiTheme="majorBidi" w:cstheme="majorBidi"/>
            <w:color w:val="202122"/>
            <w:sz w:val="24"/>
            <w:szCs w:val="24"/>
            <w:shd w:val="clear" w:color="auto" w:fill="FFFFFF"/>
          </w:rPr>
          <w:delText xml:space="preserve">According to </w:delText>
        </w:r>
      </w:del>
      <w:proofErr w:type="spellStart"/>
      <w:r w:rsidR="00F524D7">
        <w:rPr>
          <w:rFonts w:asciiTheme="majorBidi" w:hAnsiTheme="majorBidi" w:cstheme="majorBidi"/>
          <w:color w:val="202122"/>
          <w:sz w:val="24"/>
          <w:szCs w:val="24"/>
          <w:shd w:val="clear" w:color="auto" w:fill="FFFFFF"/>
        </w:rPr>
        <w:t>Ey</w:t>
      </w:r>
      <w:r w:rsidR="00306F4A">
        <w:rPr>
          <w:rFonts w:asciiTheme="majorBidi" w:hAnsiTheme="majorBidi" w:cstheme="majorBidi"/>
          <w:color w:val="202122"/>
          <w:sz w:val="24"/>
          <w:szCs w:val="24"/>
          <w:shd w:val="clear" w:color="auto" w:fill="FFFFFF"/>
        </w:rPr>
        <w:t>tan</w:t>
      </w:r>
      <w:proofErr w:type="spellEnd"/>
      <w:ins w:id="1099" w:author="Susan" w:date="2023-05-01T20:54:00Z">
        <w:r w:rsidR="00AE1809">
          <w:rPr>
            <w:rFonts w:asciiTheme="majorBidi" w:hAnsiTheme="majorBidi" w:cstheme="majorBidi"/>
            <w:color w:val="202122"/>
            <w:sz w:val="24"/>
            <w:szCs w:val="24"/>
            <w:shd w:val="clear" w:color="auto" w:fill="FFFFFF"/>
          </w:rPr>
          <w:t xml:space="preserve"> recalle</w:t>
        </w:r>
      </w:ins>
      <w:ins w:id="1100" w:author="Susan" w:date="2023-05-01T20:55:00Z">
        <w:r w:rsidR="00AE1809">
          <w:rPr>
            <w:rFonts w:asciiTheme="majorBidi" w:hAnsiTheme="majorBidi" w:cstheme="majorBidi"/>
            <w:color w:val="202122"/>
            <w:sz w:val="24"/>
            <w:szCs w:val="24"/>
            <w:shd w:val="clear" w:color="auto" w:fill="FFFFFF"/>
          </w:rPr>
          <w:t>d that</w:t>
        </w:r>
      </w:ins>
      <w:del w:id="1101" w:author="Susan" w:date="2023-05-01T20:55:00Z">
        <w:r w:rsidR="00306F4A" w:rsidDel="00AE1809">
          <w:rPr>
            <w:rFonts w:asciiTheme="majorBidi" w:hAnsiTheme="majorBidi" w:cstheme="majorBidi"/>
            <w:color w:val="202122"/>
            <w:sz w:val="24"/>
            <w:szCs w:val="24"/>
            <w:shd w:val="clear" w:color="auto" w:fill="FFFFFF"/>
          </w:rPr>
          <w:delText>,</w:delText>
        </w:r>
      </w:del>
      <w:r w:rsidR="00306F4A">
        <w:rPr>
          <w:rFonts w:asciiTheme="majorBidi" w:hAnsiTheme="majorBidi" w:cstheme="majorBidi"/>
          <w:color w:val="202122"/>
          <w:sz w:val="24"/>
          <w:szCs w:val="24"/>
          <w:shd w:val="clear" w:color="auto" w:fill="FFFFFF"/>
        </w:rPr>
        <w:t xml:space="preserve"> spirits were very high thanks to </w:t>
      </w:r>
      <w:ins w:id="1102" w:author="Susan" w:date="2023-05-01T20:55:00Z">
        <w:r w:rsidR="00AE1809">
          <w:rPr>
            <w:rFonts w:asciiTheme="majorBidi" w:hAnsiTheme="majorBidi" w:cstheme="majorBidi"/>
            <w:color w:val="202122"/>
            <w:sz w:val="24"/>
            <w:szCs w:val="24"/>
            <w:shd w:val="clear" w:color="auto" w:fill="FFFFFF"/>
          </w:rPr>
          <w:t>Dayan’s</w:t>
        </w:r>
      </w:ins>
      <w:del w:id="1103" w:author="Susan" w:date="2023-05-01T20:55:00Z">
        <w:r w:rsidR="00306F4A" w:rsidDel="00AE1809">
          <w:rPr>
            <w:rFonts w:asciiTheme="majorBidi" w:hAnsiTheme="majorBidi" w:cstheme="majorBidi"/>
            <w:color w:val="202122"/>
            <w:sz w:val="24"/>
            <w:szCs w:val="24"/>
            <w:shd w:val="clear" w:color="auto" w:fill="FFFFFF"/>
          </w:rPr>
          <w:delText>the</w:delText>
        </w:r>
      </w:del>
      <w:r w:rsidR="00306F4A">
        <w:rPr>
          <w:rFonts w:asciiTheme="majorBidi" w:hAnsiTheme="majorBidi" w:cstheme="majorBidi"/>
          <w:color w:val="202122"/>
          <w:sz w:val="24"/>
          <w:szCs w:val="24"/>
          <w:shd w:val="clear" w:color="auto" w:fill="FFFFFF"/>
        </w:rPr>
        <w:t xml:space="preserve"> leadership</w:t>
      </w:r>
      <w:ins w:id="1104" w:author="Susan" w:date="2023-05-01T20:55:00Z">
        <w:r w:rsidR="00AE1809">
          <w:rPr>
            <w:rFonts w:asciiTheme="majorBidi" w:hAnsiTheme="majorBidi" w:cstheme="majorBidi"/>
            <w:color w:val="202122"/>
            <w:sz w:val="24"/>
            <w:szCs w:val="24"/>
            <w:shd w:val="clear" w:color="auto" w:fill="FFFFFF"/>
          </w:rPr>
          <w:t>, describing him as</w:t>
        </w:r>
      </w:ins>
      <w:del w:id="1105" w:author="Susan" w:date="2023-05-01T20:55:00Z">
        <w:r w:rsidR="00306F4A" w:rsidDel="00AE1809">
          <w:rPr>
            <w:rFonts w:asciiTheme="majorBidi" w:hAnsiTheme="majorBidi" w:cstheme="majorBidi"/>
            <w:color w:val="202122"/>
            <w:sz w:val="24"/>
            <w:szCs w:val="24"/>
            <w:shd w:val="clear" w:color="auto" w:fill="FFFFFF"/>
          </w:rPr>
          <w:delText xml:space="preserve"> of Dayan, whom he described as</w:delText>
        </w:r>
      </w:del>
      <w:r w:rsidR="00306F4A">
        <w:rPr>
          <w:rFonts w:asciiTheme="majorBidi" w:hAnsiTheme="majorBidi" w:cstheme="majorBidi"/>
          <w:color w:val="202122"/>
          <w:sz w:val="24"/>
          <w:szCs w:val="24"/>
          <w:shd w:val="clear" w:color="auto" w:fill="FFFFFF"/>
        </w:rPr>
        <w:t xml:space="preserve"> “very affable… courageous, and level-headed. Humane, with psychological insight, interested in the fate and comfort of his men, able to </w:t>
      </w:r>
      <w:r w:rsidR="007B6BE9">
        <w:rPr>
          <w:rFonts w:asciiTheme="majorBidi" w:hAnsiTheme="majorBidi" w:cstheme="majorBidi"/>
          <w:color w:val="202122"/>
          <w:sz w:val="24"/>
          <w:szCs w:val="24"/>
          <w:shd w:val="clear" w:color="auto" w:fill="FFFFFF"/>
        </w:rPr>
        <w:t>win their affection and admiration and arouse in them awe and obedience without ever raising his voice.”</w:t>
      </w:r>
      <w:r w:rsidR="007B6BE9">
        <w:rPr>
          <w:rStyle w:val="FootnoteReference"/>
          <w:rFonts w:asciiTheme="majorBidi" w:hAnsiTheme="majorBidi" w:cstheme="majorBidi"/>
          <w:color w:val="202122"/>
          <w:sz w:val="24"/>
          <w:szCs w:val="24"/>
          <w:shd w:val="clear" w:color="auto" w:fill="FFFFFF"/>
        </w:rPr>
        <w:footnoteReference w:id="49"/>
      </w:r>
      <w:r w:rsidR="007B6BE9">
        <w:rPr>
          <w:rFonts w:asciiTheme="majorBidi" w:hAnsiTheme="majorBidi" w:cstheme="majorBidi"/>
          <w:color w:val="202122"/>
          <w:sz w:val="24"/>
          <w:szCs w:val="24"/>
          <w:shd w:val="clear" w:color="auto" w:fill="FFFFFF"/>
        </w:rPr>
        <w:t xml:space="preserve"> </w:t>
      </w:r>
      <w:ins w:id="1106" w:author="Susan" w:date="2023-05-01T20:55:00Z">
        <w:r w:rsidR="00AE1809">
          <w:rPr>
            <w:rFonts w:asciiTheme="majorBidi" w:hAnsiTheme="majorBidi" w:cstheme="majorBidi"/>
            <w:color w:val="202122"/>
            <w:sz w:val="24"/>
            <w:szCs w:val="24"/>
            <w:shd w:val="clear" w:color="auto" w:fill="FFFFFF"/>
          </w:rPr>
          <w:t>In</w:t>
        </w:r>
      </w:ins>
      <w:del w:id="1107" w:author="Susan" w:date="2023-05-01T20:55:00Z">
        <w:r w:rsidR="007B6BE9" w:rsidDel="00AE1809">
          <w:rPr>
            <w:rFonts w:asciiTheme="majorBidi" w:hAnsiTheme="majorBidi" w:cstheme="majorBidi"/>
            <w:color w:val="202122"/>
            <w:sz w:val="24"/>
            <w:szCs w:val="24"/>
            <w:shd w:val="clear" w:color="auto" w:fill="FFFFFF"/>
          </w:rPr>
          <w:delText>By</w:delText>
        </w:r>
      </w:del>
      <w:r w:rsidR="007B6BE9">
        <w:rPr>
          <w:rFonts w:asciiTheme="majorBidi" w:hAnsiTheme="majorBidi" w:cstheme="majorBidi"/>
          <w:color w:val="202122"/>
          <w:sz w:val="24"/>
          <w:szCs w:val="24"/>
          <w:shd w:val="clear" w:color="auto" w:fill="FFFFFF"/>
        </w:rPr>
        <w:t xml:space="preserve"> contrast, he described Peltz as someone who</w:t>
      </w:r>
      <w:r w:rsidR="00FB73AA">
        <w:rPr>
          <w:rFonts w:asciiTheme="majorBidi" w:hAnsiTheme="majorBidi" w:cstheme="majorBidi"/>
          <w:color w:val="202122"/>
          <w:sz w:val="24"/>
          <w:szCs w:val="24"/>
          <w:shd w:val="clear" w:color="auto" w:fill="FFFFFF"/>
        </w:rPr>
        <w:t xml:space="preserve"> had</w:t>
      </w:r>
      <w:r w:rsidR="007B6BE9">
        <w:rPr>
          <w:rFonts w:asciiTheme="majorBidi" w:hAnsiTheme="majorBidi" w:cstheme="majorBidi"/>
          <w:color w:val="202122"/>
          <w:sz w:val="24"/>
          <w:szCs w:val="24"/>
          <w:shd w:val="clear" w:color="auto" w:fill="FFFFFF"/>
        </w:rPr>
        <w:t xml:space="preserve"> stepped directly out of a British officers club. It isn’t difficult to </w:t>
      </w:r>
      <w:ins w:id="1108" w:author="Susan" w:date="2023-05-01T20:56:00Z">
        <w:r w:rsidR="00AE1809">
          <w:rPr>
            <w:rFonts w:asciiTheme="majorBidi" w:hAnsiTheme="majorBidi" w:cstheme="majorBidi"/>
            <w:color w:val="202122"/>
            <w:sz w:val="24"/>
            <w:szCs w:val="24"/>
            <w:shd w:val="clear" w:color="auto" w:fill="FFFFFF"/>
          </w:rPr>
          <w:t>imagine</w:t>
        </w:r>
      </w:ins>
      <w:del w:id="1109" w:author="Susan" w:date="2023-05-01T20:56:00Z">
        <w:r w:rsidR="007B6BE9" w:rsidDel="00AE1809">
          <w:rPr>
            <w:rFonts w:asciiTheme="majorBidi" w:hAnsiTheme="majorBidi" w:cstheme="majorBidi"/>
            <w:color w:val="202122"/>
            <w:sz w:val="24"/>
            <w:szCs w:val="24"/>
            <w:shd w:val="clear" w:color="auto" w:fill="FFFFFF"/>
          </w:rPr>
          <w:delText xml:space="preserve">guess </w:delText>
        </w:r>
        <w:r w:rsidR="00600CED" w:rsidDel="00AE1809">
          <w:rPr>
            <w:rFonts w:asciiTheme="majorBidi" w:hAnsiTheme="majorBidi" w:cstheme="majorBidi"/>
            <w:color w:val="202122"/>
            <w:sz w:val="24"/>
            <w:szCs w:val="24"/>
            <w:shd w:val="clear" w:color="auto" w:fill="FFFFFF"/>
          </w:rPr>
          <w:delText>how</w:delText>
        </w:r>
      </w:del>
      <w:r w:rsidR="00C877EC">
        <w:rPr>
          <w:rFonts w:asciiTheme="majorBidi" w:hAnsiTheme="majorBidi" w:cstheme="majorBidi"/>
          <w:color w:val="202122"/>
          <w:sz w:val="24"/>
          <w:szCs w:val="24"/>
          <w:shd w:val="clear" w:color="auto" w:fill="FFFFFF"/>
        </w:rPr>
        <w:t xml:space="preserve"> </w:t>
      </w:r>
      <w:r w:rsidR="007B6BE9">
        <w:rPr>
          <w:rFonts w:asciiTheme="majorBidi" w:hAnsiTheme="majorBidi" w:cstheme="majorBidi"/>
          <w:color w:val="202122"/>
          <w:sz w:val="24"/>
          <w:szCs w:val="24"/>
          <w:shd w:val="clear" w:color="auto" w:fill="FFFFFF"/>
        </w:rPr>
        <w:t xml:space="preserve">the popularity Dayan enjoyed and </w:t>
      </w:r>
      <w:r w:rsidR="00600CED">
        <w:rPr>
          <w:rFonts w:asciiTheme="majorBidi" w:hAnsiTheme="majorBidi" w:cstheme="majorBidi"/>
          <w:color w:val="202122"/>
          <w:sz w:val="24"/>
          <w:szCs w:val="24"/>
          <w:shd w:val="clear" w:color="auto" w:fill="FFFFFF"/>
        </w:rPr>
        <w:t>the closeness</w:t>
      </w:r>
      <w:r w:rsidR="007B6BE9">
        <w:rPr>
          <w:rFonts w:asciiTheme="majorBidi" w:hAnsiTheme="majorBidi" w:cstheme="majorBidi"/>
          <w:color w:val="202122"/>
          <w:sz w:val="24"/>
          <w:szCs w:val="24"/>
          <w:shd w:val="clear" w:color="auto" w:fill="FFFFFF"/>
        </w:rPr>
        <w:t xml:space="preserve"> his men felt </w:t>
      </w:r>
      <w:r w:rsidR="00600CED">
        <w:rPr>
          <w:rFonts w:asciiTheme="majorBidi" w:hAnsiTheme="majorBidi" w:cstheme="majorBidi"/>
          <w:color w:val="202122"/>
          <w:sz w:val="24"/>
          <w:szCs w:val="24"/>
          <w:shd w:val="clear" w:color="auto" w:fill="FFFFFF"/>
        </w:rPr>
        <w:t>with</w:t>
      </w:r>
      <w:r w:rsidR="007B6BE9">
        <w:rPr>
          <w:rFonts w:asciiTheme="majorBidi" w:hAnsiTheme="majorBidi" w:cstheme="majorBidi"/>
          <w:color w:val="202122"/>
          <w:sz w:val="24"/>
          <w:szCs w:val="24"/>
          <w:shd w:val="clear" w:color="auto" w:fill="FFFFFF"/>
        </w:rPr>
        <w:t xml:space="preserve"> him</w:t>
      </w:r>
      <w:ins w:id="1110" w:author="Susan" w:date="2023-05-03T11:10:00Z">
        <w:r w:rsidR="00017393">
          <w:rPr>
            <w:rFonts w:asciiTheme="majorBidi" w:hAnsiTheme="majorBidi" w:cstheme="majorBidi"/>
            <w:color w:val="202122"/>
            <w:sz w:val="24"/>
            <w:szCs w:val="24"/>
            <w:shd w:val="clear" w:color="auto" w:fill="FFFFFF"/>
          </w:rPr>
          <w:t>,</w:t>
        </w:r>
      </w:ins>
      <w:ins w:id="1111" w:author="Susan" w:date="2023-05-01T20:56:00Z">
        <w:r w:rsidR="00AE1809">
          <w:rPr>
            <w:rFonts w:asciiTheme="majorBidi" w:hAnsiTheme="majorBidi" w:cstheme="majorBidi"/>
            <w:color w:val="202122"/>
            <w:sz w:val="24"/>
            <w:szCs w:val="24"/>
            <w:shd w:val="clear" w:color="auto" w:fill="FFFFFF"/>
          </w:rPr>
          <w:t xml:space="preserve"> unlike</w:t>
        </w:r>
      </w:ins>
      <w:del w:id="1112" w:author="Susan" w:date="2023-05-01T20:56:00Z">
        <w:r w:rsidR="007B6BE9" w:rsidDel="00AE1809">
          <w:rPr>
            <w:rFonts w:asciiTheme="majorBidi" w:hAnsiTheme="majorBidi" w:cstheme="majorBidi"/>
            <w:color w:val="202122"/>
            <w:sz w:val="24"/>
            <w:szCs w:val="24"/>
            <w:shd w:val="clear" w:color="auto" w:fill="FFFFFF"/>
          </w:rPr>
          <w:delText xml:space="preserve"> compared to</w:delText>
        </w:r>
      </w:del>
      <w:r w:rsidR="00C877EC">
        <w:rPr>
          <w:rFonts w:asciiTheme="majorBidi" w:hAnsiTheme="majorBidi" w:cstheme="majorBidi"/>
          <w:color w:val="202122"/>
          <w:sz w:val="24"/>
          <w:szCs w:val="24"/>
          <w:shd w:val="clear" w:color="auto" w:fill="FFFFFF"/>
        </w:rPr>
        <w:t xml:space="preserve"> their </w:t>
      </w:r>
      <w:ins w:id="1113" w:author="Susan" w:date="2023-05-01T20:56:00Z">
        <w:r w:rsidR="00AE1809">
          <w:rPr>
            <w:rFonts w:asciiTheme="majorBidi" w:hAnsiTheme="majorBidi" w:cstheme="majorBidi"/>
            <w:color w:val="202122"/>
            <w:sz w:val="24"/>
            <w:szCs w:val="24"/>
            <w:shd w:val="clear" w:color="auto" w:fill="FFFFFF"/>
          </w:rPr>
          <w:t>reaction to</w:t>
        </w:r>
      </w:ins>
      <w:del w:id="1114" w:author="Susan" w:date="2023-05-01T20:56:00Z">
        <w:r w:rsidR="00C877EC" w:rsidDel="00AE1809">
          <w:rPr>
            <w:rFonts w:asciiTheme="majorBidi" w:hAnsiTheme="majorBidi" w:cstheme="majorBidi"/>
            <w:color w:val="202122"/>
            <w:sz w:val="24"/>
            <w:szCs w:val="24"/>
            <w:shd w:val="clear" w:color="auto" w:fill="FFFFFF"/>
          </w:rPr>
          <w:delText>feelings for</w:delText>
        </w:r>
      </w:del>
      <w:r w:rsidR="007B6BE9">
        <w:rPr>
          <w:rFonts w:asciiTheme="majorBidi" w:hAnsiTheme="majorBidi" w:cstheme="majorBidi"/>
          <w:color w:val="202122"/>
          <w:sz w:val="24"/>
          <w:szCs w:val="24"/>
          <w:shd w:val="clear" w:color="auto" w:fill="FFFFFF"/>
        </w:rPr>
        <w:t xml:space="preserve"> Peltz’s British-style distance and stiffness.</w:t>
      </w:r>
      <w:r w:rsidR="007B6BE9">
        <w:rPr>
          <w:rStyle w:val="FootnoteReference"/>
          <w:rFonts w:asciiTheme="majorBidi" w:hAnsiTheme="majorBidi" w:cstheme="majorBidi"/>
          <w:color w:val="202122"/>
          <w:sz w:val="24"/>
          <w:szCs w:val="24"/>
          <w:shd w:val="clear" w:color="auto" w:fill="FFFFFF"/>
        </w:rPr>
        <w:footnoteReference w:id="50"/>
      </w:r>
    </w:p>
    <w:p w14:paraId="553B3ACA" w14:textId="2CBAA200" w:rsidR="007B6BE9" w:rsidRDefault="007B6BE9"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w:t>
      </w:r>
      <w:r w:rsidR="009F0A58">
        <w:rPr>
          <w:rFonts w:asciiTheme="majorBidi" w:hAnsiTheme="majorBidi" w:cstheme="majorBidi"/>
          <w:color w:val="202122"/>
          <w:sz w:val="24"/>
          <w:szCs w:val="24"/>
          <w:shd w:val="clear" w:color="auto" w:fill="FFFFFF"/>
        </w:rPr>
        <w:t>battalion</w:t>
      </w:r>
      <w:r w:rsidR="006B5ABC">
        <w:rPr>
          <w:rFonts w:asciiTheme="majorBidi" w:hAnsiTheme="majorBidi" w:cstheme="majorBidi"/>
          <w:color w:val="202122"/>
          <w:sz w:val="24"/>
          <w:szCs w:val="24"/>
          <w:shd w:val="clear" w:color="auto" w:fill="FFFFFF"/>
        </w:rPr>
        <w:t xml:space="preserve">’s first objective was to conquer the village of </w:t>
      </w:r>
      <w:proofErr w:type="spellStart"/>
      <w:r w:rsidR="003D441D">
        <w:rPr>
          <w:rFonts w:asciiTheme="majorBidi" w:hAnsiTheme="majorBidi" w:cstheme="majorBidi"/>
          <w:color w:val="202122"/>
          <w:sz w:val="24"/>
          <w:szCs w:val="24"/>
          <w:shd w:val="clear" w:color="auto" w:fill="FFFFFF"/>
        </w:rPr>
        <w:t>Qu</w:t>
      </w:r>
      <w:r w:rsidR="006B5ABC">
        <w:rPr>
          <w:rFonts w:asciiTheme="majorBidi" w:hAnsiTheme="majorBidi" w:cstheme="majorBidi"/>
          <w:color w:val="202122"/>
          <w:sz w:val="24"/>
          <w:szCs w:val="24"/>
          <w:shd w:val="clear" w:color="auto" w:fill="FFFFFF"/>
        </w:rPr>
        <w:t>la</w:t>
      </w:r>
      <w:proofErr w:type="spellEnd"/>
      <w:r w:rsidR="006B5ABC">
        <w:rPr>
          <w:rFonts w:asciiTheme="majorBidi" w:hAnsiTheme="majorBidi" w:cstheme="majorBidi"/>
          <w:color w:val="202122"/>
          <w:sz w:val="24"/>
          <w:szCs w:val="24"/>
          <w:shd w:val="clear" w:color="auto" w:fill="FFFFFF"/>
        </w:rPr>
        <w:t xml:space="preserve">. In Dayan’s absence, Peltz had trained and equipped the </w:t>
      </w:r>
      <w:r w:rsidR="00C877EC">
        <w:rPr>
          <w:rFonts w:asciiTheme="majorBidi" w:hAnsiTheme="majorBidi" w:cstheme="majorBidi"/>
          <w:color w:val="202122"/>
          <w:sz w:val="24"/>
          <w:szCs w:val="24"/>
          <w:shd w:val="clear" w:color="auto" w:fill="FFFFFF"/>
        </w:rPr>
        <w:t>battalion and</w:t>
      </w:r>
      <w:r w:rsidR="006B5ABC">
        <w:rPr>
          <w:rFonts w:asciiTheme="majorBidi" w:hAnsiTheme="majorBidi" w:cstheme="majorBidi"/>
          <w:color w:val="202122"/>
          <w:sz w:val="24"/>
          <w:szCs w:val="24"/>
          <w:shd w:val="clear" w:color="auto" w:fill="FFFFFF"/>
        </w:rPr>
        <w:t xml:space="preserve"> prepared a detailed plan to take the village. Peltz showed the plan to Dayan</w:t>
      </w:r>
      <w:r w:rsidR="00600CED">
        <w:rPr>
          <w:rFonts w:asciiTheme="majorBidi" w:hAnsiTheme="majorBidi" w:cstheme="majorBidi"/>
          <w:color w:val="202122"/>
          <w:sz w:val="24"/>
          <w:szCs w:val="24"/>
          <w:shd w:val="clear" w:color="auto" w:fill="FFFFFF"/>
        </w:rPr>
        <w:t xml:space="preserve"> upon his return</w:t>
      </w:r>
      <w:r w:rsidR="006B5ABC">
        <w:rPr>
          <w:rFonts w:asciiTheme="majorBidi" w:hAnsiTheme="majorBidi" w:cstheme="majorBidi"/>
          <w:color w:val="202122"/>
          <w:sz w:val="24"/>
          <w:szCs w:val="24"/>
          <w:shd w:val="clear" w:color="auto" w:fill="FFFFFF"/>
        </w:rPr>
        <w:t>, who, at that point, did not express any criticism or reservation</w:t>
      </w:r>
      <w:r w:rsidR="00C877EC">
        <w:rPr>
          <w:rFonts w:asciiTheme="majorBidi" w:hAnsiTheme="majorBidi" w:cstheme="majorBidi"/>
          <w:color w:val="202122"/>
          <w:sz w:val="24"/>
          <w:szCs w:val="24"/>
          <w:shd w:val="clear" w:color="auto" w:fill="FFFFFF"/>
        </w:rPr>
        <w:t>s</w:t>
      </w:r>
      <w:r w:rsidR="006B5ABC">
        <w:rPr>
          <w:rFonts w:asciiTheme="majorBidi" w:hAnsiTheme="majorBidi" w:cstheme="majorBidi"/>
          <w:color w:val="202122"/>
          <w:sz w:val="24"/>
          <w:szCs w:val="24"/>
          <w:shd w:val="clear" w:color="auto" w:fill="FFFFFF"/>
        </w:rPr>
        <w:t xml:space="preserve">. Peltz asked Dayan to resume the command, but Dayan was hesitant, saying he </w:t>
      </w:r>
      <w:r w:rsidR="004B0BAC">
        <w:rPr>
          <w:rFonts w:asciiTheme="majorBidi" w:hAnsiTheme="majorBidi" w:cstheme="majorBidi"/>
          <w:color w:val="202122"/>
          <w:sz w:val="24"/>
          <w:szCs w:val="24"/>
          <w:shd w:val="clear" w:color="auto" w:fill="FFFFFF"/>
        </w:rPr>
        <w:t>wasn’t familiar with</w:t>
      </w:r>
      <w:r w:rsidR="006B5ABC">
        <w:rPr>
          <w:rFonts w:asciiTheme="majorBidi" w:hAnsiTheme="majorBidi" w:cstheme="majorBidi"/>
          <w:color w:val="202122"/>
          <w:sz w:val="24"/>
          <w:szCs w:val="24"/>
          <w:shd w:val="clear" w:color="auto" w:fill="FFFFFF"/>
        </w:rPr>
        <w:t xml:space="preserve"> the plan and </w:t>
      </w:r>
      <w:del w:id="1115" w:author="Susan" w:date="2023-05-01T20:57:00Z">
        <w:r w:rsidR="006B5ABC" w:rsidDel="00AE1809">
          <w:rPr>
            <w:rFonts w:asciiTheme="majorBidi" w:hAnsiTheme="majorBidi" w:cstheme="majorBidi"/>
            <w:color w:val="202122"/>
            <w:sz w:val="24"/>
            <w:szCs w:val="24"/>
            <w:shd w:val="clear" w:color="auto" w:fill="FFFFFF"/>
          </w:rPr>
          <w:delText xml:space="preserve">that </w:delText>
        </w:r>
      </w:del>
      <w:r w:rsidR="006B5ABC">
        <w:rPr>
          <w:rFonts w:asciiTheme="majorBidi" w:hAnsiTheme="majorBidi" w:cstheme="majorBidi"/>
          <w:color w:val="202122"/>
          <w:sz w:val="24"/>
          <w:szCs w:val="24"/>
          <w:shd w:val="clear" w:color="auto" w:fill="FFFFFF"/>
        </w:rPr>
        <w:t>there was no</w:t>
      </w:r>
      <w:r w:rsidR="00C877EC">
        <w:rPr>
          <w:rFonts w:asciiTheme="majorBidi" w:hAnsiTheme="majorBidi" w:cstheme="majorBidi"/>
          <w:color w:val="202122"/>
          <w:sz w:val="24"/>
          <w:szCs w:val="24"/>
          <w:shd w:val="clear" w:color="auto" w:fill="FFFFFF"/>
        </w:rPr>
        <w:t xml:space="preserve"> time to make changes. </w:t>
      </w:r>
      <w:r w:rsidR="006B5ABC">
        <w:rPr>
          <w:rFonts w:asciiTheme="majorBidi" w:hAnsiTheme="majorBidi" w:cstheme="majorBidi"/>
          <w:color w:val="202122"/>
          <w:sz w:val="24"/>
          <w:szCs w:val="24"/>
          <w:shd w:val="clear" w:color="auto" w:fill="FFFFFF"/>
        </w:rPr>
        <w:t>Peltz</w:t>
      </w:r>
      <w:r w:rsidR="00C877EC">
        <w:rPr>
          <w:rFonts w:asciiTheme="majorBidi" w:hAnsiTheme="majorBidi" w:cstheme="majorBidi"/>
          <w:color w:val="202122"/>
          <w:sz w:val="24"/>
          <w:szCs w:val="24"/>
          <w:shd w:val="clear" w:color="auto" w:fill="FFFFFF"/>
        </w:rPr>
        <w:t xml:space="preserve"> then</w:t>
      </w:r>
      <w:r w:rsidR="006B5ABC">
        <w:rPr>
          <w:rFonts w:asciiTheme="majorBidi" w:hAnsiTheme="majorBidi" w:cstheme="majorBidi"/>
          <w:color w:val="202122"/>
          <w:sz w:val="24"/>
          <w:szCs w:val="24"/>
          <w:shd w:val="clear" w:color="auto" w:fill="FFFFFF"/>
        </w:rPr>
        <w:t xml:space="preserve"> announced he was going to sleep a</w:t>
      </w:r>
      <w:r w:rsidR="00C877EC">
        <w:rPr>
          <w:rFonts w:asciiTheme="majorBidi" w:hAnsiTheme="majorBidi" w:cstheme="majorBidi"/>
          <w:color w:val="202122"/>
          <w:sz w:val="24"/>
          <w:szCs w:val="24"/>
          <w:shd w:val="clear" w:color="auto" w:fill="FFFFFF"/>
        </w:rPr>
        <w:t xml:space="preserve">nd asked to be awakened at 3 </w:t>
      </w:r>
      <w:r w:rsidR="00600CED">
        <w:rPr>
          <w:rFonts w:asciiTheme="majorBidi" w:hAnsiTheme="majorBidi" w:cstheme="majorBidi"/>
          <w:color w:val="202122"/>
          <w:sz w:val="24"/>
          <w:szCs w:val="24"/>
          <w:shd w:val="clear" w:color="auto" w:fill="FFFFFF"/>
        </w:rPr>
        <w:t>a</w:t>
      </w:r>
      <w:r w:rsidR="00D471B3">
        <w:rPr>
          <w:rFonts w:asciiTheme="majorBidi" w:hAnsiTheme="majorBidi" w:cstheme="majorBidi"/>
          <w:color w:val="202122"/>
          <w:sz w:val="24"/>
          <w:szCs w:val="24"/>
          <w:shd w:val="clear" w:color="auto" w:fill="FFFFFF"/>
        </w:rPr>
        <w:t>.</w:t>
      </w:r>
      <w:r w:rsidR="00600CED">
        <w:rPr>
          <w:rFonts w:asciiTheme="majorBidi" w:hAnsiTheme="majorBidi" w:cstheme="majorBidi"/>
          <w:color w:val="202122"/>
          <w:sz w:val="24"/>
          <w:szCs w:val="24"/>
          <w:shd w:val="clear" w:color="auto" w:fill="FFFFFF"/>
        </w:rPr>
        <w:t>m</w:t>
      </w:r>
      <w:r w:rsidR="00D471B3">
        <w:rPr>
          <w:rFonts w:asciiTheme="majorBidi" w:hAnsiTheme="majorBidi" w:cstheme="majorBidi"/>
          <w:color w:val="202122"/>
          <w:sz w:val="24"/>
          <w:szCs w:val="24"/>
          <w:shd w:val="clear" w:color="auto" w:fill="FFFFFF"/>
        </w:rPr>
        <w:t>.</w:t>
      </w:r>
      <w:r w:rsidR="00C877EC">
        <w:rPr>
          <w:rFonts w:asciiTheme="majorBidi" w:hAnsiTheme="majorBidi" w:cstheme="majorBidi"/>
          <w:color w:val="202122"/>
          <w:sz w:val="24"/>
          <w:szCs w:val="24"/>
          <w:shd w:val="clear" w:color="auto" w:fill="FFFFFF"/>
        </w:rPr>
        <w:t xml:space="preserve"> before the operation.</w:t>
      </w:r>
      <w:r w:rsidR="006B5ABC">
        <w:rPr>
          <w:rFonts w:asciiTheme="majorBidi" w:hAnsiTheme="majorBidi" w:cstheme="majorBidi"/>
          <w:color w:val="202122"/>
          <w:sz w:val="24"/>
          <w:szCs w:val="24"/>
          <w:shd w:val="clear" w:color="auto" w:fill="FFFFFF"/>
        </w:rPr>
        <w:t xml:space="preserve"> At this point, </w:t>
      </w:r>
      <w:r w:rsidR="006B5ABC">
        <w:rPr>
          <w:rFonts w:asciiTheme="majorBidi" w:hAnsiTheme="majorBidi" w:cstheme="majorBidi"/>
          <w:color w:val="202122"/>
          <w:sz w:val="24"/>
          <w:szCs w:val="24"/>
          <w:shd w:val="clear" w:color="auto" w:fill="FFFFFF"/>
        </w:rPr>
        <w:lastRenderedPageBreak/>
        <w:t xml:space="preserve">Dayan, </w:t>
      </w:r>
      <w:r w:rsidR="00600CED">
        <w:rPr>
          <w:rFonts w:asciiTheme="majorBidi" w:hAnsiTheme="majorBidi" w:cstheme="majorBidi"/>
          <w:color w:val="202122"/>
          <w:sz w:val="24"/>
          <w:szCs w:val="24"/>
          <w:shd w:val="clear" w:color="auto" w:fill="FFFFFF"/>
        </w:rPr>
        <w:t>having gone</w:t>
      </w:r>
      <w:r w:rsidR="006B5ABC">
        <w:rPr>
          <w:rFonts w:asciiTheme="majorBidi" w:hAnsiTheme="majorBidi" w:cstheme="majorBidi"/>
          <w:color w:val="202122"/>
          <w:sz w:val="24"/>
          <w:szCs w:val="24"/>
          <w:shd w:val="clear" w:color="auto" w:fill="FFFFFF"/>
        </w:rPr>
        <w:t xml:space="preserve"> to change clothes, concluded </w:t>
      </w:r>
      <w:r w:rsidR="00600CED">
        <w:rPr>
          <w:rFonts w:asciiTheme="majorBidi" w:hAnsiTheme="majorBidi" w:cstheme="majorBidi"/>
          <w:color w:val="202122"/>
          <w:sz w:val="24"/>
          <w:szCs w:val="24"/>
          <w:shd w:val="clear" w:color="auto" w:fill="FFFFFF"/>
        </w:rPr>
        <w:t xml:space="preserve">that </w:t>
      </w:r>
      <w:r w:rsidR="006B5ABC">
        <w:rPr>
          <w:rFonts w:asciiTheme="majorBidi" w:hAnsiTheme="majorBidi" w:cstheme="majorBidi"/>
          <w:color w:val="202122"/>
          <w:sz w:val="24"/>
          <w:szCs w:val="24"/>
          <w:shd w:val="clear" w:color="auto" w:fill="FFFFFF"/>
        </w:rPr>
        <w:t xml:space="preserve">it was time to implement what Baum had taught him. He returned to the battalion, summoned the company commanders </w:t>
      </w:r>
      <w:r w:rsidR="00C877EC">
        <w:rPr>
          <w:rFonts w:asciiTheme="majorBidi" w:hAnsiTheme="majorBidi" w:cstheme="majorBidi"/>
          <w:color w:val="202122"/>
          <w:sz w:val="24"/>
          <w:szCs w:val="24"/>
          <w:shd w:val="clear" w:color="auto" w:fill="FFFFFF"/>
        </w:rPr>
        <w:t xml:space="preserve">– </w:t>
      </w:r>
      <w:r w:rsidR="00600CED">
        <w:rPr>
          <w:rFonts w:asciiTheme="majorBidi" w:hAnsiTheme="majorBidi" w:cstheme="majorBidi"/>
          <w:color w:val="202122"/>
          <w:sz w:val="24"/>
          <w:szCs w:val="24"/>
          <w:shd w:val="clear" w:color="auto" w:fill="FFFFFF"/>
        </w:rPr>
        <w:t>al</w:t>
      </w:r>
      <w:r w:rsidR="00C877EC">
        <w:rPr>
          <w:rFonts w:asciiTheme="majorBidi" w:hAnsiTheme="majorBidi" w:cstheme="majorBidi"/>
          <w:color w:val="202122"/>
          <w:sz w:val="24"/>
          <w:szCs w:val="24"/>
          <w:shd w:val="clear" w:color="auto" w:fill="FFFFFF"/>
        </w:rPr>
        <w:t xml:space="preserve">though not Peltz, who was </w:t>
      </w:r>
      <w:r w:rsidR="006B5ABC">
        <w:rPr>
          <w:rFonts w:asciiTheme="majorBidi" w:hAnsiTheme="majorBidi" w:cstheme="majorBidi"/>
          <w:color w:val="202122"/>
          <w:sz w:val="24"/>
          <w:szCs w:val="24"/>
          <w:shd w:val="clear" w:color="auto" w:fill="FFFFFF"/>
        </w:rPr>
        <w:t>sleep</w:t>
      </w:r>
      <w:r w:rsidR="00C877EC">
        <w:rPr>
          <w:rFonts w:asciiTheme="majorBidi" w:hAnsiTheme="majorBidi" w:cstheme="majorBidi"/>
          <w:color w:val="202122"/>
          <w:sz w:val="24"/>
          <w:szCs w:val="24"/>
          <w:shd w:val="clear" w:color="auto" w:fill="FFFFFF"/>
        </w:rPr>
        <w:t>ing</w:t>
      </w:r>
      <w:r w:rsidR="006B5ABC">
        <w:rPr>
          <w:rFonts w:asciiTheme="majorBidi" w:hAnsiTheme="majorBidi" w:cstheme="majorBidi"/>
          <w:color w:val="202122"/>
          <w:sz w:val="24"/>
          <w:szCs w:val="24"/>
          <w:shd w:val="clear" w:color="auto" w:fill="FFFFFF"/>
        </w:rPr>
        <w:t xml:space="preserve"> – and shared with them </w:t>
      </w:r>
      <w:ins w:id="1116" w:author="Susan" w:date="2023-05-01T20:57:00Z">
        <w:r w:rsidR="00AE1809">
          <w:rPr>
            <w:rFonts w:asciiTheme="majorBidi" w:hAnsiTheme="majorBidi" w:cstheme="majorBidi"/>
            <w:color w:val="202122"/>
            <w:sz w:val="24"/>
            <w:szCs w:val="24"/>
            <w:shd w:val="clear" w:color="auto" w:fill="FFFFFF"/>
          </w:rPr>
          <w:t xml:space="preserve">Baum’s </w:t>
        </w:r>
      </w:ins>
      <w:del w:id="1117" w:author="Susan" w:date="2023-05-01T20:58:00Z">
        <w:r w:rsidR="006B5ABC" w:rsidDel="00AE1809">
          <w:rPr>
            <w:rFonts w:asciiTheme="majorBidi" w:hAnsiTheme="majorBidi" w:cstheme="majorBidi"/>
            <w:color w:val="202122"/>
            <w:sz w:val="24"/>
            <w:szCs w:val="24"/>
            <w:shd w:val="clear" w:color="auto" w:fill="FFFFFF"/>
          </w:rPr>
          <w:delText xml:space="preserve">the </w:delText>
        </w:r>
      </w:del>
      <w:r w:rsidR="006B5ABC">
        <w:rPr>
          <w:rFonts w:asciiTheme="majorBidi" w:hAnsiTheme="majorBidi" w:cstheme="majorBidi"/>
          <w:color w:val="202122"/>
          <w:sz w:val="24"/>
          <w:szCs w:val="24"/>
          <w:shd w:val="clear" w:color="auto" w:fill="FFFFFF"/>
        </w:rPr>
        <w:t>main principles</w:t>
      </w:r>
      <w:del w:id="1118" w:author="Susan" w:date="2023-05-01T20:58:00Z">
        <w:r w:rsidR="006B5ABC" w:rsidDel="00AE1809">
          <w:rPr>
            <w:rFonts w:asciiTheme="majorBidi" w:hAnsiTheme="majorBidi" w:cstheme="majorBidi"/>
            <w:color w:val="202122"/>
            <w:sz w:val="24"/>
            <w:szCs w:val="24"/>
            <w:shd w:val="clear" w:color="auto" w:fill="FFFFFF"/>
          </w:rPr>
          <w:delText xml:space="preserve"> of </w:delText>
        </w:r>
      </w:del>
      <w:del w:id="1119" w:author="Susan" w:date="2023-05-01T20:57:00Z">
        <w:r w:rsidR="006B5ABC" w:rsidDel="00AE1809">
          <w:rPr>
            <w:rFonts w:asciiTheme="majorBidi" w:hAnsiTheme="majorBidi" w:cstheme="majorBidi"/>
            <w:color w:val="202122"/>
            <w:sz w:val="24"/>
            <w:szCs w:val="24"/>
            <w:shd w:val="clear" w:color="auto" w:fill="FFFFFF"/>
          </w:rPr>
          <w:delText>Baum’s</w:delText>
        </w:r>
      </w:del>
      <w:del w:id="1120" w:author="Susan" w:date="2023-05-01T20:58:00Z">
        <w:r w:rsidR="006B5ABC" w:rsidDel="00AE1809">
          <w:rPr>
            <w:rFonts w:asciiTheme="majorBidi" w:hAnsiTheme="majorBidi" w:cstheme="majorBidi"/>
            <w:color w:val="202122"/>
            <w:sz w:val="24"/>
            <w:szCs w:val="24"/>
            <w:shd w:val="clear" w:color="auto" w:fill="FFFFFF"/>
          </w:rPr>
          <w:delText xml:space="preserve"> doctrine</w:delText>
        </w:r>
      </w:del>
      <w:r w:rsidR="006B5ABC">
        <w:rPr>
          <w:rFonts w:asciiTheme="majorBidi" w:hAnsiTheme="majorBidi" w:cstheme="majorBidi"/>
          <w:color w:val="202122"/>
          <w:sz w:val="24"/>
          <w:szCs w:val="24"/>
          <w:shd w:val="clear" w:color="auto" w:fill="FFFFFF"/>
        </w:rPr>
        <w:t>:</w:t>
      </w:r>
    </w:p>
    <w:p w14:paraId="4EE8656F" w14:textId="303EE897" w:rsidR="006B5ABC" w:rsidRDefault="006B5ABC" w:rsidP="009F0A58">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You know that I don’t know a thing about mechanized warfare, so I asked. And that American commander told me that when it comes to armored forces there are no hard and fast rules except for one: travel on fire and wheel</w:t>
      </w:r>
      <w:r w:rsidR="00C877EC">
        <w:rPr>
          <w:rFonts w:asciiTheme="majorBidi" w:hAnsiTheme="majorBidi" w:cstheme="majorBidi"/>
          <w:color w:val="202122"/>
          <w:sz w:val="24"/>
          <w:szCs w:val="24"/>
          <w:shd w:val="clear" w:color="auto" w:fill="FFFFFF"/>
        </w:rPr>
        <w:t>s and never stop moving</w:t>
      </w:r>
      <w:r>
        <w:rPr>
          <w:rFonts w:asciiTheme="majorBidi" w:hAnsiTheme="majorBidi" w:cstheme="majorBidi"/>
          <w:color w:val="202122"/>
          <w:sz w:val="24"/>
          <w:szCs w:val="24"/>
          <w:shd w:val="clear" w:color="auto" w:fill="FFFFFF"/>
        </w:rPr>
        <w:t xml:space="preserve">. If </w:t>
      </w:r>
      <w:r w:rsidR="00C877EC">
        <w:rPr>
          <w:rFonts w:asciiTheme="majorBidi" w:hAnsiTheme="majorBidi" w:cstheme="majorBidi"/>
          <w:color w:val="202122"/>
          <w:sz w:val="24"/>
          <w:szCs w:val="24"/>
          <w:shd w:val="clear" w:color="auto" w:fill="FFFFFF"/>
        </w:rPr>
        <w:t>advancing – great. If not –</w:t>
      </w:r>
      <w:r>
        <w:rPr>
          <w:rFonts w:asciiTheme="majorBidi" w:hAnsiTheme="majorBidi" w:cstheme="majorBidi"/>
          <w:color w:val="202122"/>
          <w:sz w:val="24"/>
          <w:szCs w:val="24"/>
          <w:shd w:val="clear" w:color="auto" w:fill="FFFFFF"/>
        </w:rPr>
        <w:t xml:space="preserve"> retreat. But never, ever stop. Either forward</w:t>
      </w:r>
      <w:r w:rsidR="00C877EC">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xml:space="preserve"> or back. I want you to do just that</w:t>
      </w:r>
      <w:ins w:id="1121" w:author="Susan" w:date="2023-05-01T20:58:00Z">
        <w:r w:rsidR="00DB6BE7">
          <w:rPr>
            <w:rFonts w:asciiTheme="majorBidi" w:hAnsiTheme="majorBidi" w:cstheme="majorBidi"/>
            <w:color w:val="202122"/>
            <w:sz w:val="24"/>
            <w:szCs w:val="24"/>
            <w:shd w:val="clear" w:color="auto" w:fill="FFFFFF"/>
          </w:rPr>
          <w:t>…</w:t>
        </w:r>
      </w:ins>
      <w:del w:id="1122" w:author="Susan" w:date="2023-05-01T20:58:00Z">
        <w:r w:rsidDel="00DB6BE7">
          <w:rPr>
            <w:rFonts w:asciiTheme="majorBidi" w:hAnsiTheme="majorBidi" w:cstheme="majorBidi"/>
            <w:color w:val="202122"/>
            <w:sz w:val="24"/>
            <w:szCs w:val="24"/>
            <w:shd w:val="clear" w:color="auto" w:fill="FFFFFF"/>
          </w:rPr>
          <w:delText>, because I think the American is right</w:delText>
        </w:r>
      </w:del>
      <w:r>
        <w:rPr>
          <w:rFonts w:asciiTheme="majorBidi" w:hAnsiTheme="majorBidi" w:cstheme="majorBidi"/>
          <w:color w:val="202122"/>
          <w:sz w:val="24"/>
          <w:szCs w:val="24"/>
          <w:shd w:val="clear" w:color="auto" w:fill="FFFFFF"/>
        </w:rPr>
        <w:t xml:space="preserve">. </w:t>
      </w:r>
      <w:ins w:id="1123" w:author="Susan" w:date="2023-05-01T20:58:00Z">
        <w:r w:rsidR="00DB6BE7">
          <w:rPr>
            <w:rFonts w:asciiTheme="majorBidi" w:hAnsiTheme="majorBidi" w:cstheme="majorBidi"/>
            <w:color w:val="202122"/>
            <w:sz w:val="24"/>
            <w:szCs w:val="24"/>
            <w:shd w:val="clear" w:color="auto" w:fill="FFFFFF"/>
          </w:rPr>
          <w:t>[</w:t>
        </w:r>
      </w:ins>
      <w:r>
        <w:rPr>
          <w:rFonts w:asciiTheme="majorBidi" w:hAnsiTheme="majorBidi" w:cstheme="majorBidi"/>
          <w:color w:val="202122"/>
          <w:sz w:val="24"/>
          <w:szCs w:val="24"/>
          <w:shd w:val="clear" w:color="auto" w:fill="FFFFFF"/>
        </w:rPr>
        <w:t>W</w:t>
      </w:r>
      <w:ins w:id="1124" w:author="Susan" w:date="2023-05-01T20:58:00Z">
        <w:r w:rsidR="00DB6BE7">
          <w:rPr>
            <w:rFonts w:asciiTheme="majorBidi" w:hAnsiTheme="majorBidi" w:cstheme="majorBidi"/>
            <w:color w:val="202122"/>
            <w:sz w:val="24"/>
            <w:szCs w:val="24"/>
            <w:shd w:val="clear" w:color="auto" w:fill="FFFFFF"/>
          </w:rPr>
          <w:t>]</w:t>
        </w:r>
      </w:ins>
      <w:del w:id="1125" w:author="Susan" w:date="2023-05-01T20:58:00Z">
        <w:r w:rsidDel="00DB6BE7">
          <w:rPr>
            <w:rFonts w:asciiTheme="majorBidi" w:hAnsiTheme="majorBidi" w:cstheme="majorBidi"/>
            <w:color w:val="202122"/>
            <w:sz w:val="24"/>
            <w:szCs w:val="24"/>
            <w:shd w:val="clear" w:color="auto" w:fill="FFFFFF"/>
          </w:rPr>
          <w:delText>ith the firepower we hav</w:delText>
        </w:r>
      </w:del>
      <w:del w:id="1126" w:author="Susan" w:date="2023-05-01T20:59:00Z">
        <w:r w:rsidDel="00DB6BE7">
          <w:rPr>
            <w:rFonts w:asciiTheme="majorBidi" w:hAnsiTheme="majorBidi" w:cstheme="majorBidi"/>
            <w:color w:val="202122"/>
            <w:sz w:val="24"/>
            <w:szCs w:val="24"/>
            <w:shd w:val="clear" w:color="auto" w:fill="FFFFFF"/>
          </w:rPr>
          <w:delText>e, with the engine power we have, w</w:delText>
        </w:r>
      </w:del>
      <w:r>
        <w:rPr>
          <w:rFonts w:asciiTheme="majorBidi" w:hAnsiTheme="majorBidi" w:cstheme="majorBidi"/>
          <w:color w:val="202122"/>
          <w:sz w:val="24"/>
          <w:szCs w:val="24"/>
          <w:shd w:val="clear" w:color="auto" w:fill="FFFFFF"/>
        </w:rPr>
        <w:t xml:space="preserve">e </w:t>
      </w:r>
      <w:proofErr w:type="gramStart"/>
      <w:r>
        <w:rPr>
          <w:rFonts w:asciiTheme="majorBidi" w:hAnsiTheme="majorBidi" w:cstheme="majorBidi"/>
          <w:color w:val="202122"/>
          <w:sz w:val="24"/>
          <w:szCs w:val="24"/>
          <w:shd w:val="clear" w:color="auto" w:fill="FFFFFF"/>
        </w:rPr>
        <w:t>have</w:t>
      </w:r>
      <w:proofErr w:type="gramEnd"/>
      <w:r>
        <w:rPr>
          <w:rFonts w:asciiTheme="majorBidi" w:hAnsiTheme="majorBidi" w:cstheme="majorBidi"/>
          <w:color w:val="202122"/>
          <w:sz w:val="24"/>
          <w:szCs w:val="24"/>
          <w:shd w:val="clear" w:color="auto" w:fill="FFFFFF"/>
        </w:rPr>
        <w:t xml:space="preserve"> to move as far ahead as possible.</w:t>
      </w:r>
      <w:r>
        <w:rPr>
          <w:rStyle w:val="FootnoteReference"/>
          <w:rFonts w:asciiTheme="majorBidi" w:hAnsiTheme="majorBidi" w:cstheme="majorBidi"/>
          <w:color w:val="202122"/>
          <w:sz w:val="24"/>
          <w:szCs w:val="24"/>
          <w:shd w:val="clear" w:color="auto" w:fill="FFFFFF"/>
        </w:rPr>
        <w:footnoteReference w:id="51"/>
      </w:r>
    </w:p>
    <w:p w14:paraId="2E0DCDF1" w14:textId="7411C15B" w:rsidR="006B5ABC" w:rsidRDefault="006B5ABC"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t>
      </w:r>
      <w:r w:rsidR="004B0BAC">
        <w:rPr>
          <w:rFonts w:asciiTheme="majorBidi" w:hAnsiTheme="majorBidi" w:cstheme="majorBidi"/>
          <w:color w:val="202122"/>
          <w:sz w:val="24"/>
          <w:szCs w:val="24"/>
          <w:shd w:val="clear" w:color="auto" w:fill="FFFFFF"/>
        </w:rPr>
        <w:t>galvanized</w:t>
      </w:r>
      <w:r w:rsidR="00600CED">
        <w:rPr>
          <w:rFonts w:asciiTheme="majorBidi" w:hAnsiTheme="majorBidi" w:cstheme="majorBidi"/>
          <w:color w:val="202122"/>
          <w:sz w:val="24"/>
          <w:szCs w:val="24"/>
          <w:shd w:val="clear" w:color="auto" w:fill="FFFFFF"/>
        </w:rPr>
        <w:t xml:space="preserve"> his men’s enthusiasm</w:t>
      </w:r>
      <w:r>
        <w:rPr>
          <w:rFonts w:asciiTheme="majorBidi" w:hAnsiTheme="majorBidi" w:cstheme="majorBidi"/>
          <w:color w:val="202122"/>
          <w:sz w:val="24"/>
          <w:szCs w:val="24"/>
          <w:shd w:val="clear" w:color="auto" w:fill="FFFFFF"/>
        </w:rPr>
        <w:t xml:space="preserve"> with the confidence and optimism he projected, promis</w:t>
      </w:r>
      <w:r w:rsidR="00600CED">
        <w:rPr>
          <w:rFonts w:asciiTheme="majorBidi" w:hAnsiTheme="majorBidi" w:cstheme="majorBidi"/>
          <w:color w:val="202122"/>
          <w:sz w:val="24"/>
          <w:szCs w:val="24"/>
          <w:shd w:val="clear" w:color="auto" w:fill="FFFFFF"/>
        </w:rPr>
        <w:t>ing</w:t>
      </w:r>
      <w:r>
        <w:rPr>
          <w:rFonts w:asciiTheme="majorBidi" w:hAnsiTheme="majorBidi" w:cstheme="majorBidi"/>
          <w:color w:val="202122"/>
          <w:sz w:val="24"/>
          <w:szCs w:val="24"/>
          <w:shd w:val="clear" w:color="auto" w:fill="FFFFFF"/>
        </w:rPr>
        <w:t xml:space="preserve"> them they would reach Jerusalem. </w:t>
      </w:r>
      <w:del w:id="1127" w:author="Susan" w:date="2023-05-01T23:06:00Z">
        <w:r w:rsidDel="00FF316C">
          <w:rPr>
            <w:rFonts w:asciiTheme="majorBidi" w:hAnsiTheme="majorBidi" w:cstheme="majorBidi"/>
            <w:color w:val="202122"/>
            <w:sz w:val="24"/>
            <w:szCs w:val="24"/>
            <w:shd w:val="clear" w:color="auto" w:fill="FFFFFF"/>
          </w:rPr>
          <w:delText xml:space="preserve">Akiva </w:delText>
        </w:r>
      </w:del>
      <w:proofErr w:type="spellStart"/>
      <w:r>
        <w:rPr>
          <w:rFonts w:asciiTheme="majorBidi" w:hAnsiTheme="majorBidi" w:cstheme="majorBidi"/>
          <w:color w:val="202122"/>
          <w:sz w:val="24"/>
          <w:szCs w:val="24"/>
          <w:shd w:val="clear" w:color="auto" w:fill="FFFFFF"/>
        </w:rPr>
        <w:t>Sa’ar</w:t>
      </w:r>
      <w:proofErr w:type="spellEnd"/>
      <w:r w:rsidR="00F524D7">
        <w:rPr>
          <w:rFonts w:asciiTheme="majorBidi" w:hAnsiTheme="majorBidi" w:cstheme="majorBidi"/>
          <w:color w:val="202122"/>
          <w:sz w:val="24"/>
          <w:szCs w:val="24"/>
          <w:shd w:val="clear" w:color="auto" w:fill="FFFFFF"/>
        </w:rPr>
        <w:t xml:space="preserve"> recalled </w:t>
      </w:r>
      <w:ins w:id="1128" w:author="Susan" w:date="2023-05-01T23:06:00Z">
        <w:r w:rsidR="00FF316C">
          <w:rPr>
            <w:rFonts w:asciiTheme="majorBidi" w:hAnsiTheme="majorBidi" w:cstheme="majorBidi"/>
            <w:color w:val="202122"/>
            <w:sz w:val="24"/>
            <w:szCs w:val="24"/>
            <w:shd w:val="clear" w:color="auto" w:fill="FFFFFF"/>
          </w:rPr>
          <w:t>how</w:t>
        </w:r>
      </w:ins>
      <w:del w:id="1129" w:author="Susan" w:date="2023-05-01T23:06:00Z">
        <w:r w:rsidR="00F524D7" w:rsidDel="00FF316C">
          <w:rPr>
            <w:rFonts w:asciiTheme="majorBidi" w:hAnsiTheme="majorBidi" w:cstheme="majorBidi"/>
            <w:color w:val="202122"/>
            <w:sz w:val="24"/>
            <w:szCs w:val="24"/>
            <w:shd w:val="clear" w:color="auto" w:fill="FFFFFF"/>
          </w:rPr>
          <w:delText>that</w:delText>
        </w:r>
      </w:del>
      <w:r w:rsidR="00F524D7">
        <w:rPr>
          <w:rFonts w:asciiTheme="majorBidi" w:hAnsiTheme="majorBidi" w:cstheme="majorBidi"/>
          <w:color w:val="202122"/>
          <w:sz w:val="24"/>
          <w:szCs w:val="24"/>
          <w:shd w:val="clear" w:color="auto" w:fill="FFFFFF"/>
        </w:rPr>
        <w:t xml:space="preserve"> Dayan’s appearance on the eve of the battle </w:t>
      </w:r>
      <w:r w:rsidR="00476199">
        <w:rPr>
          <w:rFonts w:asciiTheme="majorBidi" w:hAnsiTheme="majorBidi" w:cstheme="majorBidi"/>
          <w:color w:val="202122"/>
          <w:sz w:val="24"/>
          <w:szCs w:val="24"/>
          <w:shd w:val="clear" w:color="auto" w:fill="FFFFFF"/>
        </w:rPr>
        <w:t xml:space="preserve">instilled </w:t>
      </w:r>
      <w:r w:rsidR="00600CED">
        <w:rPr>
          <w:rFonts w:asciiTheme="majorBidi" w:hAnsiTheme="majorBidi" w:cstheme="majorBidi"/>
          <w:color w:val="202122"/>
          <w:sz w:val="24"/>
          <w:szCs w:val="24"/>
          <w:shd w:val="clear" w:color="auto" w:fill="FFFFFF"/>
        </w:rPr>
        <w:t xml:space="preserve">a renewed fighting spirit </w:t>
      </w:r>
      <w:r w:rsidR="00476199">
        <w:rPr>
          <w:rFonts w:asciiTheme="majorBidi" w:hAnsiTheme="majorBidi" w:cstheme="majorBidi"/>
          <w:color w:val="202122"/>
          <w:sz w:val="24"/>
          <w:szCs w:val="24"/>
          <w:shd w:val="clear" w:color="auto" w:fill="FFFFFF"/>
        </w:rPr>
        <w:t>in the men</w:t>
      </w:r>
      <w:ins w:id="1130" w:author="Susan" w:date="2023-05-01T23:06:00Z">
        <w:r w:rsidR="00FF316C">
          <w:rPr>
            <w:rFonts w:asciiTheme="majorBidi" w:hAnsiTheme="majorBidi" w:cstheme="majorBidi"/>
            <w:color w:val="202122"/>
            <w:sz w:val="24"/>
            <w:szCs w:val="24"/>
            <w:shd w:val="clear" w:color="auto" w:fill="FFFFFF"/>
          </w:rPr>
          <w:t>:</w:t>
        </w:r>
      </w:ins>
      <w:del w:id="1131" w:author="Susan" w:date="2023-05-01T23:06:00Z">
        <w:r w:rsidR="00476199" w:rsidDel="00FF316C">
          <w:rPr>
            <w:rFonts w:asciiTheme="majorBidi" w:hAnsiTheme="majorBidi" w:cstheme="majorBidi"/>
            <w:color w:val="202122"/>
            <w:sz w:val="24"/>
            <w:szCs w:val="24"/>
            <w:shd w:val="clear" w:color="auto" w:fill="FFFFFF"/>
          </w:rPr>
          <w:delText>. He added,</w:delText>
        </w:r>
      </w:del>
      <w:r w:rsidR="00476199">
        <w:rPr>
          <w:rFonts w:asciiTheme="majorBidi" w:hAnsiTheme="majorBidi" w:cstheme="majorBidi"/>
          <w:color w:val="202122"/>
          <w:sz w:val="24"/>
          <w:szCs w:val="24"/>
          <w:shd w:val="clear" w:color="auto" w:fill="FFFFFF"/>
        </w:rPr>
        <w:t xml:space="preserve"> “People treated him like sunlight. He possessed a kind of magical power that is difficu</w:t>
      </w:r>
      <w:r w:rsidR="00C877EC">
        <w:rPr>
          <w:rFonts w:asciiTheme="majorBidi" w:hAnsiTheme="majorBidi" w:cstheme="majorBidi"/>
          <w:color w:val="202122"/>
          <w:sz w:val="24"/>
          <w:szCs w:val="24"/>
          <w:shd w:val="clear" w:color="auto" w:fill="FFFFFF"/>
        </w:rPr>
        <w:t>lt to describe</w:t>
      </w:r>
      <w:r w:rsidR="00476199">
        <w:rPr>
          <w:rFonts w:asciiTheme="majorBidi" w:hAnsiTheme="majorBidi" w:cstheme="majorBidi"/>
          <w:color w:val="202122"/>
          <w:sz w:val="24"/>
          <w:szCs w:val="24"/>
          <w:shd w:val="clear" w:color="auto" w:fill="FFFFFF"/>
        </w:rPr>
        <w:t>. We were enchanted with him.”</w:t>
      </w:r>
      <w:r w:rsidR="00476199">
        <w:rPr>
          <w:rStyle w:val="FootnoteReference"/>
          <w:rFonts w:asciiTheme="majorBidi" w:hAnsiTheme="majorBidi" w:cstheme="majorBidi"/>
          <w:color w:val="202122"/>
          <w:sz w:val="24"/>
          <w:szCs w:val="24"/>
          <w:shd w:val="clear" w:color="auto" w:fill="FFFFFF"/>
        </w:rPr>
        <w:footnoteReference w:id="52"/>
      </w:r>
      <w:r w:rsidR="00476199">
        <w:rPr>
          <w:rFonts w:asciiTheme="majorBidi" w:hAnsiTheme="majorBidi" w:cstheme="majorBidi"/>
          <w:color w:val="202122"/>
          <w:sz w:val="24"/>
          <w:szCs w:val="24"/>
          <w:shd w:val="clear" w:color="auto" w:fill="FFFFFF"/>
        </w:rPr>
        <w:t xml:space="preserve"> Dayan s</w:t>
      </w:r>
      <w:r w:rsidR="00C877EC">
        <w:rPr>
          <w:rFonts w:asciiTheme="majorBidi" w:hAnsiTheme="majorBidi" w:cstheme="majorBidi"/>
          <w:color w:val="202122"/>
          <w:sz w:val="24"/>
          <w:szCs w:val="24"/>
          <w:shd w:val="clear" w:color="auto" w:fill="FFFFFF"/>
        </w:rPr>
        <w:t>crapped Peltz’s detailed battle</w:t>
      </w:r>
      <w:r w:rsidR="00600CED">
        <w:rPr>
          <w:rFonts w:asciiTheme="majorBidi" w:hAnsiTheme="majorBidi" w:cstheme="majorBidi"/>
          <w:color w:val="202122"/>
          <w:sz w:val="24"/>
          <w:szCs w:val="24"/>
          <w:shd w:val="clear" w:color="auto" w:fill="FFFFFF"/>
        </w:rPr>
        <w:t xml:space="preserve"> </w:t>
      </w:r>
      <w:r w:rsidR="00476199">
        <w:rPr>
          <w:rFonts w:asciiTheme="majorBidi" w:hAnsiTheme="majorBidi" w:cstheme="majorBidi"/>
          <w:color w:val="202122"/>
          <w:sz w:val="24"/>
          <w:szCs w:val="24"/>
          <w:shd w:val="clear" w:color="auto" w:fill="FFFFFF"/>
        </w:rPr>
        <w:t>plan</w:t>
      </w:r>
      <w:ins w:id="1132" w:author="Susan" w:date="2023-05-01T23:07:00Z">
        <w:r w:rsidR="00FF316C">
          <w:rPr>
            <w:rFonts w:asciiTheme="majorBidi" w:hAnsiTheme="majorBidi" w:cstheme="majorBidi"/>
            <w:color w:val="202122"/>
            <w:sz w:val="24"/>
            <w:szCs w:val="24"/>
            <w:shd w:val="clear" w:color="auto" w:fill="FFFFFF"/>
          </w:rPr>
          <w:t xml:space="preserve"> that</w:t>
        </w:r>
      </w:ins>
      <w:del w:id="1133" w:author="Susan" w:date="2023-05-01T23:07:00Z">
        <w:r w:rsidR="00476199" w:rsidDel="00FF316C">
          <w:rPr>
            <w:rFonts w:asciiTheme="majorBidi" w:hAnsiTheme="majorBidi" w:cstheme="majorBidi"/>
            <w:color w:val="202122"/>
            <w:sz w:val="24"/>
            <w:szCs w:val="24"/>
            <w:shd w:val="clear" w:color="auto" w:fill="FFFFFF"/>
          </w:rPr>
          <w:delText>, which</w:delText>
        </w:r>
      </w:del>
      <w:r w:rsidR="00476199">
        <w:rPr>
          <w:rFonts w:asciiTheme="majorBidi" w:hAnsiTheme="majorBidi" w:cstheme="majorBidi"/>
          <w:color w:val="202122"/>
          <w:sz w:val="24"/>
          <w:szCs w:val="24"/>
          <w:shd w:val="clear" w:color="auto" w:fill="FFFFFF"/>
        </w:rPr>
        <w:t xml:space="preserve"> reflected </w:t>
      </w:r>
      <w:ins w:id="1134" w:author="Susan" w:date="2023-05-01T23:07:00Z">
        <w:r w:rsidR="00FF316C">
          <w:rPr>
            <w:rFonts w:asciiTheme="majorBidi" w:hAnsiTheme="majorBidi" w:cstheme="majorBidi"/>
            <w:color w:val="202122"/>
            <w:sz w:val="24"/>
            <w:szCs w:val="24"/>
            <w:shd w:val="clear" w:color="auto" w:fill="FFFFFF"/>
          </w:rPr>
          <w:t>Peltz’s</w:t>
        </w:r>
      </w:ins>
      <w:del w:id="1135" w:author="Susan" w:date="2023-05-01T23:07:00Z">
        <w:r w:rsidR="00476199" w:rsidDel="00FF316C">
          <w:rPr>
            <w:rFonts w:asciiTheme="majorBidi" w:hAnsiTheme="majorBidi" w:cstheme="majorBidi"/>
            <w:color w:val="202122"/>
            <w:sz w:val="24"/>
            <w:szCs w:val="24"/>
            <w:shd w:val="clear" w:color="auto" w:fill="FFFFFF"/>
          </w:rPr>
          <w:delText>his</w:delText>
        </w:r>
      </w:del>
      <w:r w:rsidR="00476199">
        <w:rPr>
          <w:rFonts w:asciiTheme="majorBidi" w:hAnsiTheme="majorBidi" w:cstheme="majorBidi"/>
          <w:color w:val="202122"/>
          <w:sz w:val="24"/>
          <w:szCs w:val="24"/>
          <w:shd w:val="clear" w:color="auto" w:fill="FFFFFF"/>
        </w:rPr>
        <w:t xml:space="preserve"> cautious British character: slow advance with </w:t>
      </w:r>
      <w:r w:rsidR="00600CED">
        <w:rPr>
          <w:rFonts w:asciiTheme="majorBidi" w:hAnsiTheme="majorBidi" w:cstheme="majorBidi"/>
          <w:color w:val="202122"/>
          <w:sz w:val="24"/>
          <w:szCs w:val="24"/>
          <w:shd w:val="clear" w:color="auto" w:fill="FFFFFF"/>
        </w:rPr>
        <w:t xml:space="preserve">both </w:t>
      </w:r>
      <w:r w:rsidR="00476199">
        <w:rPr>
          <w:rFonts w:asciiTheme="majorBidi" w:hAnsiTheme="majorBidi" w:cstheme="majorBidi"/>
          <w:color w:val="202122"/>
          <w:sz w:val="24"/>
          <w:szCs w:val="24"/>
          <w:shd w:val="clear" w:color="auto" w:fill="FFFFFF"/>
        </w:rPr>
        <w:t>covering fire an</w:t>
      </w:r>
      <w:r w:rsidR="00C877EC">
        <w:rPr>
          <w:rFonts w:asciiTheme="majorBidi" w:hAnsiTheme="majorBidi" w:cstheme="majorBidi"/>
          <w:color w:val="202122"/>
          <w:sz w:val="24"/>
          <w:szCs w:val="24"/>
          <w:shd w:val="clear" w:color="auto" w:fill="FFFFFF"/>
        </w:rPr>
        <w:t>d an artillery barrage before surging</w:t>
      </w:r>
      <w:r w:rsidR="00476199">
        <w:rPr>
          <w:rFonts w:asciiTheme="majorBidi" w:hAnsiTheme="majorBidi" w:cstheme="majorBidi"/>
          <w:color w:val="202122"/>
          <w:sz w:val="24"/>
          <w:szCs w:val="24"/>
          <w:shd w:val="clear" w:color="auto" w:fill="FFFFFF"/>
        </w:rPr>
        <w:t xml:space="preserve"> ahead. Instead, Dayan decided that the force would move forward in single file and then spread out for a quick and brutal surge, similar to a cavalry surge.</w:t>
      </w:r>
    </w:p>
    <w:p w14:paraId="42DAA812" w14:textId="153065B3" w:rsidR="00476199" w:rsidRDefault="003E0703" w:rsidP="00C877EC">
      <w:pPr>
        <w:spacing w:after="160" w:line="360" w:lineRule="auto"/>
        <w:jc w:val="both"/>
        <w:rPr>
          <w:rFonts w:asciiTheme="majorBidi" w:hAnsiTheme="majorBidi" w:cstheme="majorBidi"/>
          <w:color w:val="202122"/>
          <w:sz w:val="24"/>
          <w:szCs w:val="24"/>
          <w:shd w:val="clear" w:color="auto" w:fill="FFFFFF"/>
        </w:rPr>
      </w:pPr>
      <w:r w:rsidRPr="00902BF8">
        <w:rPr>
          <w:rFonts w:asciiTheme="majorBidi" w:hAnsiTheme="majorBidi" w:cstheme="majorBidi"/>
          <w:color w:val="202122"/>
          <w:sz w:val="24"/>
          <w:szCs w:val="24"/>
          <w:shd w:val="clear" w:color="auto" w:fill="FFFFFF"/>
        </w:rPr>
        <w:t xml:space="preserve">Peltz was awakened at 2 </w:t>
      </w:r>
      <w:r w:rsidR="00600CED" w:rsidRPr="00493854">
        <w:rPr>
          <w:rFonts w:asciiTheme="majorBidi" w:hAnsiTheme="majorBidi" w:cstheme="majorBidi"/>
          <w:color w:val="202122"/>
          <w:sz w:val="24"/>
          <w:szCs w:val="24"/>
          <w:shd w:val="clear" w:color="auto" w:fill="FFFFFF"/>
        </w:rPr>
        <w:t>a</w:t>
      </w:r>
      <w:r w:rsidR="00D471B3" w:rsidRPr="00902BF8">
        <w:rPr>
          <w:rFonts w:asciiTheme="majorBidi" w:hAnsiTheme="majorBidi" w:cstheme="majorBidi"/>
          <w:color w:val="202122"/>
          <w:sz w:val="24"/>
          <w:szCs w:val="24"/>
          <w:shd w:val="clear" w:color="auto" w:fill="FFFFFF"/>
        </w:rPr>
        <w:t>.</w:t>
      </w:r>
      <w:r w:rsidR="00600CED" w:rsidRPr="00902BF8">
        <w:rPr>
          <w:rFonts w:asciiTheme="majorBidi" w:hAnsiTheme="majorBidi" w:cstheme="majorBidi"/>
          <w:color w:val="202122"/>
          <w:sz w:val="24"/>
          <w:szCs w:val="24"/>
          <w:shd w:val="clear" w:color="auto" w:fill="FFFFFF"/>
        </w:rPr>
        <w:t>m</w:t>
      </w:r>
      <w:r w:rsidR="00D471B3" w:rsidRPr="00902BF8">
        <w:rPr>
          <w:rFonts w:asciiTheme="majorBidi" w:hAnsiTheme="majorBidi" w:cstheme="majorBidi"/>
          <w:color w:val="202122"/>
          <w:sz w:val="24"/>
          <w:szCs w:val="24"/>
          <w:shd w:val="clear" w:color="auto" w:fill="FFFFFF"/>
        </w:rPr>
        <w:t>.</w:t>
      </w:r>
      <w:r w:rsidRPr="00902BF8">
        <w:rPr>
          <w:rFonts w:asciiTheme="majorBidi" w:hAnsiTheme="majorBidi" w:cstheme="majorBidi"/>
          <w:color w:val="202122"/>
          <w:sz w:val="24"/>
          <w:szCs w:val="24"/>
          <w:shd w:val="clear" w:color="auto" w:fill="FFFFFF"/>
        </w:rPr>
        <w:t xml:space="preserve">, about an hour before embarking on the operation, and </w:t>
      </w:r>
      <w:r w:rsidR="00600CED" w:rsidRPr="00902BF8">
        <w:rPr>
          <w:rFonts w:asciiTheme="majorBidi" w:hAnsiTheme="majorBidi" w:cstheme="majorBidi"/>
          <w:color w:val="202122"/>
          <w:sz w:val="24"/>
          <w:szCs w:val="24"/>
          <w:shd w:val="clear" w:color="auto" w:fill="FFFFFF"/>
        </w:rPr>
        <w:t xml:space="preserve">was </w:t>
      </w:r>
      <w:r w:rsidRPr="00902BF8">
        <w:rPr>
          <w:rFonts w:asciiTheme="majorBidi" w:hAnsiTheme="majorBidi" w:cstheme="majorBidi"/>
          <w:color w:val="202122"/>
          <w:sz w:val="24"/>
          <w:szCs w:val="24"/>
          <w:shd w:val="clear" w:color="auto" w:fill="FFFFFF"/>
        </w:rPr>
        <w:t>asked to come to a commanders</w:t>
      </w:r>
      <w:r w:rsidR="004B0BAC" w:rsidRPr="00902BF8">
        <w:rPr>
          <w:rFonts w:asciiTheme="majorBidi" w:hAnsiTheme="majorBidi" w:cstheme="majorBidi"/>
          <w:color w:val="202122"/>
          <w:sz w:val="24"/>
          <w:szCs w:val="24"/>
          <w:shd w:val="clear" w:color="auto" w:fill="FFFFFF"/>
        </w:rPr>
        <w:t>’</w:t>
      </w:r>
      <w:r w:rsidRPr="00902BF8">
        <w:rPr>
          <w:rFonts w:asciiTheme="majorBidi" w:hAnsiTheme="majorBidi" w:cstheme="majorBidi"/>
          <w:color w:val="202122"/>
          <w:sz w:val="24"/>
          <w:szCs w:val="24"/>
          <w:shd w:val="clear" w:color="auto" w:fill="FFFFFF"/>
        </w:rPr>
        <w:t xml:space="preserve"> </w:t>
      </w:r>
      <w:r w:rsidR="003C482B" w:rsidRPr="00902BF8">
        <w:rPr>
          <w:rFonts w:asciiTheme="majorBidi" w:hAnsiTheme="majorBidi" w:cstheme="majorBidi"/>
          <w:color w:val="202122"/>
          <w:sz w:val="24"/>
          <w:szCs w:val="24"/>
          <w:shd w:val="clear" w:color="auto" w:fill="FFFFFF"/>
        </w:rPr>
        <w:t>meeting</w:t>
      </w:r>
      <w:r w:rsidRPr="00902BF8">
        <w:rPr>
          <w:rFonts w:asciiTheme="majorBidi" w:hAnsiTheme="majorBidi" w:cstheme="majorBidi"/>
          <w:color w:val="202122"/>
          <w:sz w:val="24"/>
          <w:szCs w:val="24"/>
          <w:shd w:val="clear" w:color="auto" w:fill="FFFFFF"/>
        </w:rPr>
        <w:t>. When he arrived, he</w:t>
      </w:r>
      <w:r w:rsidR="00C877EC" w:rsidRPr="00902BF8">
        <w:rPr>
          <w:rFonts w:asciiTheme="majorBidi" w:hAnsiTheme="majorBidi" w:cstheme="majorBidi"/>
          <w:color w:val="202122"/>
          <w:sz w:val="24"/>
          <w:szCs w:val="24"/>
          <w:shd w:val="clear" w:color="auto" w:fill="FFFFFF"/>
        </w:rPr>
        <w:t xml:space="preserve"> saw that the commanders</w:t>
      </w:r>
      <w:r w:rsidRPr="00902BF8">
        <w:rPr>
          <w:rFonts w:asciiTheme="majorBidi" w:hAnsiTheme="majorBidi" w:cstheme="majorBidi"/>
          <w:color w:val="202122"/>
          <w:sz w:val="24"/>
          <w:szCs w:val="24"/>
          <w:shd w:val="clear" w:color="auto" w:fill="FFFFFF"/>
        </w:rPr>
        <w:t xml:space="preserve"> had</w:t>
      </w:r>
      <w:r w:rsidR="00C877EC" w:rsidRPr="00902BF8">
        <w:rPr>
          <w:rFonts w:asciiTheme="majorBidi" w:hAnsiTheme="majorBidi" w:cstheme="majorBidi"/>
          <w:color w:val="202122"/>
          <w:sz w:val="24"/>
          <w:szCs w:val="24"/>
          <w:shd w:val="clear" w:color="auto" w:fill="FFFFFF"/>
        </w:rPr>
        <w:t xml:space="preserve"> already received</w:t>
      </w:r>
      <w:r w:rsidRPr="00902BF8">
        <w:rPr>
          <w:rFonts w:asciiTheme="majorBidi" w:hAnsiTheme="majorBidi" w:cstheme="majorBidi"/>
          <w:color w:val="202122"/>
          <w:sz w:val="24"/>
          <w:szCs w:val="24"/>
          <w:shd w:val="clear" w:color="auto" w:fill="FFFFFF"/>
        </w:rPr>
        <w:t xml:space="preserve"> new orders. Dayan told Peltz he had </w:t>
      </w:r>
      <w:r w:rsidR="004B0BAC" w:rsidRPr="00902BF8">
        <w:rPr>
          <w:rFonts w:asciiTheme="majorBidi" w:hAnsiTheme="majorBidi" w:cstheme="majorBidi"/>
          <w:color w:val="202122"/>
          <w:sz w:val="24"/>
          <w:szCs w:val="24"/>
          <w:shd w:val="clear" w:color="auto" w:fill="FFFFFF"/>
        </w:rPr>
        <w:t>scrapped</w:t>
      </w:r>
      <w:r w:rsidRPr="00902BF8">
        <w:rPr>
          <w:rFonts w:asciiTheme="majorBidi" w:hAnsiTheme="majorBidi" w:cstheme="majorBidi"/>
          <w:color w:val="202122"/>
          <w:sz w:val="24"/>
          <w:szCs w:val="24"/>
          <w:shd w:val="clear" w:color="auto" w:fill="FFFFFF"/>
        </w:rPr>
        <w:t xml:space="preserve"> his plan, </w:t>
      </w:r>
      <w:ins w:id="1136" w:author="Susan" w:date="2023-05-01T23:08:00Z">
        <w:r w:rsidR="00FF316C">
          <w:rPr>
            <w:rFonts w:asciiTheme="majorBidi" w:hAnsiTheme="majorBidi" w:cstheme="majorBidi"/>
            <w:color w:val="202122"/>
            <w:sz w:val="24"/>
            <w:szCs w:val="24"/>
            <w:shd w:val="clear" w:color="auto" w:fill="FFFFFF"/>
          </w:rPr>
          <w:t>saying that it was</w:t>
        </w:r>
      </w:ins>
      <w:del w:id="1137" w:author="Susan" w:date="2023-05-01T23:08:00Z">
        <w:r w:rsidRPr="00902BF8" w:rsidDel="00FF316C">
          <w:rPr>
            <w:rFonts w:asciiTheme="majorBidi" w:hAnsiTheme="majorBidi" w:cstheme="majorBidi"/>
            <w:color w:val="202122"/>
            <w:sz w:val="24"/>
            <w:szCs w:val="24"/>
            <w:shd w:val="clear" w:color="auto" w:fill="FFFFFF"/>
          </w:rPr>
          <w:delText xml:space="preserve">which was, </w:delText>
        </w:r>
        <w:r w:rsidR="003C482B" w:rsidRPr="00902BF8" w:rsidDel="00FF316C">
          <w:rPr>
            <w:rFonts w:asciiTheme="majorBidi" w:hAnsiTheme="majorBidi" w:cstheme="majorBidi"/>
            <w:color w:val="202122"/>
            <w:sz w:val="24"/>
            <w:szCs w:val="24"/>
            <w:shd w:val="clear" w:color="auto" w:fill="FFFFFF"/>
          </w:rPr>
          <w:delText>Dayan</w:delText>
        </w:r>
        <w:r w:rsidRPr="00902BF8" w:rsidDel="00FF316C">
          <w:rPr>
            <w:rFonts w:asciiTheme="majorBidi" w:hAnsiTheme="majorBidi" w:cstheme="majorBidi"/>
            <w:color w:val="202122"/>
            <w:sz w:val="24"/>
            <w:szCs w:val="24"/>
            <w:shd w:val="clear" w:color="auto" w:fill="FFFFFF"/>
          </w:rPr>
          <w:delText xml:space="preserve"> said,</w:delText>
        </w:r>
      </w:del>
      <w:r w:rsidRPr="00902BF8">
        <w:rPr>
          <w:rFonts w:asciiTheme="majorBidi" w:hAnsiTheme="majorBidi" w:cstheme="majorBidi"/>
          <w:color w:val="202122"/>
          <w:sz w:val="24"/>
          <w:szCs w:val="24"/>
          <w:shd w:val="clear" w:color="auto" w:fill="FFFFFF"/>
        </w:rPr>
        <w:t xml:space="preserve"> fine for fighting a regular army, “but we aren’t fighting the Germans, but Arabs.”</w:t>
      </w:r>
      <w:r w:rsidRPr="00902BF8">
        <w:rPr>
          <w:rStyle w:val="FootnoteReference"/>
          <w:rFonts w:asciiTheme="majorBidi" w:hAnsiTheme="majorBidi" w:cstheme="majorBidi"/>
          <w:color w:val="202122"/>
          <w:sz w:val="24"/>
          <w:szCs w:val="24"/>
          <w:shd w:val="clear" w:color="auto" w:fill="FFFFFF"/>
        </w:rPr>
        <w:footnoteReference w:id="53"/>
      </w:r>
      <w:r w:rsidR="00E44296" w:rsidRPr="00902BF8">
        <w:rPr>
          <w:rFonts w:asciiTheme="majorBidi" w:hAnsiTheme="majorBidi" w:cstheme="majorBidi"/>
          <w:color w:val="202122"/>
          <w:sz w:val="24"/>
          <w:szCs w:val="24"/>
          <w:shd w:val="clear" w:color="auto" w:fill="FFFFFF"/>
        </w:rPr>
        <w:t xml:space="preserve"> Dayan</w:t>
      </w:r>
      <w:ins w:id="1138" w:author="Susan" w:date="2023-05-01T23:08:00Z">
        <w:r w:rsidR="00FF316C">
          <w:rPr>
            <w:rFonts w:asciiTheme="majorBidi" w:hAnsiTheme="majorBidi" w:cstheme="majorBidi"/>
            <w:color w:val="202122"/>
            <w:sz w:val="24"/>
            <w:szCs w:val="24"/>
            <w:shd w:val="clear" w:color="auto" w:fill="FFFFFF"/>
          </w:rPr>
          <w:t xml:space="preserve"> hoped</w:t>
        </w:r>
      </w:ins>
      <w:del w:id="1139" w:author="Susan" w:date="2023-05-01T23:08:00Z">
        <w:r w:rsidR="00E44296" w:rsidRPr="00902BF8" w:rsidDel="00FF316C">
          <w:rPr>
            <w:rFonts w:asciiTheme="majorBidi" w:hAnsiTheme="majorBidi" w:cstheme="majorBidi"/>
            <w:color w:val="202122"/>
            <w:sz w:val="24"/>
            <w:szCs w:val="24"/>
            <w:shd w:val="clear" w:color="auto" w:fill="FFFFFF"/>
          </w:rPr>
          <w:delText>’s hope was</w:delText>
        </w:r>
      </w:del>
      <w:r w:rsidR="00E44296" w:rsidRPr="00902BF8">
        <w:rPr>
          <w:rFonts w:asciiTheme="majorBidi" w:hAnsiTheme="majorBidi" w:cstheme="majorBidi"/>
          <w:color w:val="202122"/>
          <w:sz w:val="24"/>
          <w:szCs w:val="24"/>
          <w:shd w:val="clear" w:color="auto" w:fill="FFFFFF"/>
        </w:rPr>
        <w:t xml:space="preserve"> that the enemy would scatter before an extended battle developed, </w:t>
      </w:r>
      <w:r w:rsidR="004B0BAC" w:rsidRPr="00902BF8">
        <w:rPr>
          <w:rFonts w:asciiTheme="majorBidi" w:hAnsiTheme="majorBidi" w:cstheme="majorBidi"/>
          <w:color w:val="202122"/>
          <w:sz w:val="24"/>
          <w:szCs w:val="24"/>
          <w:shd w:val="clear" w:color="auto" w:fill="FFFFFF"/>
        </w:rPr>
        <w:t>as had happened</w:t>
      </w:r>
      <w:r w:rsidR="00E44296" w:rsidRPr="00902BF8">
        <w:rPr>
          <w:rFonts w:asciiTheme="majorBidi" w:hAnsiTheme="majorBidi" w:cstheme="majorBidi"/>
          <w:color w:val="202122"/>
          <w:sz w:val="24"/>
          <w:szCs w:val="24"/>
          <w:shd w:val="clear" w:color="auto" w:fill="FFFFFF"/>
        </w:rPr>
        <w:t xml:space="preserve"> at </w:t>
      </w:r>
      <w:proofErr w:type="spellStart"/>
      <w:r w:rsidR="00E44296" w:rsidRPr="00902BF8">
        <w:rPr>
          <w:rFonts w:asciiTheme="majorBidi" w:hAnsiTheme="majorBidi" w:cstheme="majorBidi"/>
          <w:color w:val="202122"/>
          <w:sz w:val="24"/>
          <w:szCs w:val="24"/>
          <w:shd w:val="clear" w:color="auto" w:fill="FFFFFF"/>
        </w:rPr>
        <w:t>Tsemah</w:t>
      </w:r>
      <w:proofErr w:type="spellEnd"/>
      <w:r w:rsidR="00E44296" w:rsidRPr="00902BF8">
        <w:rPr>
          <w:rFonts w:asciiTheme="majorBidi" w:hAnsiTheme="majorBidi" w:cstheme="majorBidi"/>
          <w:color w:val="202122"/>
          <w:sz w:val="24"/>
          <w:szCs w:val="24"/>
          <w:shd w:val="clear" w:color="auto" w:fill="FFFFFF"/>
        </w:rPr>
        <w:t xml:space="preserve">, and was </w:t>
      </w:r>
      <w:ins w:id="1140" w:author="Susan" w:date="2023-05-01T23:08:00Z">
        <w:r w:rsidR="00FF316C">
          <w:rPr>
            <w:rFonts w:asciiTheme="majorBidi" w:hAnsiTheme="majorBidi" w:cstheme="majorBidi"/>
            <w:color w:val="202122"/>
            <w:sz w:val="24"/>
            <w:szCs w:val="24"/>
            <w:shd w:val="clear" w:color="auto" w:fill="FFFFFF"/>
          </w:rPr>
          <w:t>certain</w:t>
        </w:r>
      </w:ins>
      <w:del w:id="1141" w:author="Susan" w:date="2023-05-01T23:08:00Z">
        <w:r w:rsidR="00E44296" w:rsidRPr="00902BF8" w:rsidDel="00FF316C">
          <w:rPr>
            <w:rFonts w:asciiTheme="majorBidi" w:hAnsiTheme="majorBidi" w:cstheme="majorBidi"/>
            <w:color w:val="202122"/>
            <w:sz w:val="24"/>
            <w:szCs w:val="24"/>
            <w:shd w:val="clear" w:color="auto" w:fill="FFFFFF"/>
          </w:rPr>
          <w:delText>sure</w:delText>
        </w:r>
      </w:del>
      <w:r w:rsidR="00E44296" w:rsidRPr="00902BF8">
        <w:rPr>
          <w:rFonts w:asciiTheme="majorBidi" w:hAnsiTheme="majorBidi" w:cstheme="majorBidi"/>
          <w:color w:val="202122"/>
          <w:sz w:val="24"/>
          <w:szCs w:val="24"/>
          <w:shd w:val="clear" w:color="auto" w:fill="FFFFFF"/>
        </w:rPr>
        <w:t xml:space="preserve"> that Peltz’s plan required discipline and coordination </w:t>
      </w:r>
      <w:r w:rsidR="003C482B" w:rsidRPr="00902BF8">
        <w:rPr>
          <w:rFonts w:asciiTheme="majorBidi" w:hAnsiTheme="majorBidi" w:cstheme="majorBidi"/>
          <w:color w:val="202122"/>
          <w:sz w:val="24"/>
          <w:szCs w:val="24"/>
          <w:shd w:val="clear" w:color="auto" w:fill="FFFFFF"/>
        </w:rPr>
        <w:t>better suited</w:t>
      </w:r>
      <w:r w:rsidR="00E44296" w:rsidRPr="00902BF8">
        <w:rPr>
          <w:rFonts w:asciiTheme="majorBidi" w:hAnsiTheme="majorBidi" w:cstheme="majorBidi"/>
          <w:color w:val="202122"/>
          <w:sz w:val="24"/>
          <w:szCs w:val="24"/>
          <w:shd w:val="clear" w:color="auto" w:fill="FFFFFF"/>
        </w:rPr>
        <w:t xml:space="preserve"> to a more experienced, professional unit than</w:t>
      </w:r>
      <w:r w:rsidR="00C877EC" w:rsidRPr="00902BF8">
        <w:rPr>
          <w:rFonts w:asciiTheme="majorBidi" w:hAnsiTheme="majorBidi" w:cstheme="majorBidi"/>
          <w:color w:val="202122"/>
          <w:sz w:val="24"/>
          <w:szCs w:val="24"/>
          <w:shd w:val="clear" w:color="auto" w:fill="FFFFFF"/>
        </w:rPr>
        <w:t xml:space="preserve"> the</w:t>
      </w:r>
      <w:r w:rsidR="00E44296" w:rsidRPr="00902BF8">
        <w:rPr>
          <w:rFonts w:asciiTheme="majorBidi" w:hAnsiTheme="majorBidi" w:cstheme="majorBidi"/>
          <w:color w:val="202122"/>
          <w:sz w:val="24"/>
          <w:szCs w:val="24"/>
          <w:shd w:val="clear" w:color="auto" w:fill="FFFFFF"/>
        </w:rPr>
        <w:t xml:space="preserve"> </w:t>
      </w:r>
      <w:r w:rsidR="009B5E22" w:rsidRPr="00902BF8">
        <w:rPr>
          <w:rFonts w:asciiTheme="majorBidi" w:hAnsiTheme="majorBidi" w:cstheme="majorBidi"/>
          <w:color w:val="202122"/>
          <w:sz w:val="24"/>
          <w:szCs w:val="24"/>
          <w:shd w:val="clear" w:color="auto" w:fill="FFFFFF"/>
        </w:rPr>
        <w:t>89th Battalion</w:t>
      </w:r>
      <w:del w:id="1142" w:author="Susan" w:date="2023-05-01T23:08:00Z">
        <w:r w:rsidR="00E44296" w:rsidRPr="00902BF8" w:rsidDel="00FF316C">
          <w:rPr>
            <w:rFonts w:asciiTheme="majorBidi" w:hAnsiTheme="majorBidi" w:cstheme="majorBidi"/>
            <w:color w:val="202122"/>
            <w:sz w:val="24"/>
            <w:szCs w:val="24"/>
            <w:shd w:val="clear" w:color="auto" w:fill="FFFFFF"/>
          </w:rPr>
          <w:delText xml:space="preserve">, whose men had been </w:delText>
        </w:r>
        <w:r w:rsidR="00C877EC" w:rsidRPr="00902BF8" w:rsidDel="00FF316C">
          <w:rPr>
            <w:rFonts w:asciiTheme="majorBidi" w:hAnsiTheme="majorBidi" w:cstheme="majorBidi"/>
            <w:color w:val="202122"/>
            <w:sz w:val="24"/>
            <w:szCs w:val="24"/>
            <w:shd w:val="clear" w:color="auto" w:fill="FFFFFF"/>
          </w:rPr>
          <w:delText>plucked</w:delText>
        </w:r>
        <w:r w:rsidR="00E44296" w:rsidRPr="00902BF8" w:rsidDel="00FF316C">
          <w:rPr>
            <w:rFonts w:asciiTheme="majorBidi" w:hAnsiTheme="majorBidi" w:cstheme="majorBidi"/>
            <w:color w:val="202122"/>
            <w:sz w:val="24"/>
            <w:szCs w:val="24"/>
            <w:shd w:val="clear" w:color="auto" w:fill="FFFFFF"/>
          </w:rPr>
          <w:delText xml:space="preserve"> from every walk of life</w:delText>
        </w:r>
      </w:del>
      <w:r w:rsidR="00E44296" w:rsidRPr="00902BF8">
        <w:rPr>
          <w:rFonts w:asciiTheme="majorBidi" w:hAnsiTheme="majorBidi" w:cstheme="majorBidi"/>
          <w:color w:val="202122"/>
          <w:sz w:val="24"/>
          <w:szCs w:val="24"/>
          <w:shd w:val="clear" w:color="auto" w:fill="FFFFFF"/>
        </w:rPr>
        <w:t xml:space="preserve">. Peltz, </w:t>
      </w:r>
      <w:r w:rsidR="00C877EC" w:rsidRPr="00902BF8">
        <w:rPr>
          <w:rFonts w:asciiTheme="majorBidi" w:hAnsiTheme="majorBidi" w:cstheme="majorBidi"/>
          <w:color w:val="202122"/>
          <w:sz w:val="24"/>
          <w:szCs w:val="24"/>
          <w:shd w:val="clear" w:color="auto" w:fill="FFFFFF"/>
        </w:rPr>
        <w:t>feeling frustrated and</w:t>
      </w:r>
      <w:r w:rsidR="00C877EC">
        <w:rPr>
          <w:rFonts w:asciiTheme="majorBidi" w:hAnsiTheme="majorBidi" w:cstheme="majorBidi"/>
          <w:color w:val="202122"/>
          <w:sz w:val="24"/>
          <w:szCs w:val="24"/>
          <w:shd w:val="clear" w:color="auto" w:fill="FFFFFF"/>
        </w:rPr>
        <w:t xml:space="preserve"> </w:t>
      </w:r>
      <w:r w:rsidR="00E44296">
        <w:rPr>
          <w:rFonts w:asciiTheme="majorBidi" w:hAnsiTheme="majorBidi" w:cstheme="majorBidi"/>
          <w:color w:val="202122"/>
          <w:sz w:val="24"/>
          <w:szCs w:val="24"/>
          <w:shd w:val="clear" w:color="auto" w:fill="FFFFFF"/>
        </w:rPr>
        <w:t xml:space="preserve">deceived, </w:t>
      </w:r>
      <w:ins w:id="1143" w:author="Susan" w:date="2023-05-01T23:09:00Z">
        <w:r w:rsidR="00FF316C">
          <w:rPr>
            <w:rFonts w:asciiTheme="majorBidi" w:hAnsiTheme="majorBidi" w:cstheme="majorBidi"/>
            <w:color w:val="202122"/>
            <w:sz w:val="24"/>
            <w:szCs w:val="24"/>
            <w:shd w:val="clear" w:color="auto" w:fill="FFFFFF"/>
          </w:rPr>
          <w:t>criticized</w:t>
        </w:r>
      </w:ins>
      <w:del w:id="1144" w:author="Susan" w:date="2023-05-01T23:09:00Z">
        <w:r w:rsidR="00C03449" w:rsidDel="00FF316C">
          <w:rPr>
            <w:rFonts w:asciiTheme="majorBidi" w:hAnsiTheme="majorBidi" w:cstheme="majorBidi"/>
            <w:color w:val="202122"/>
            <w:sz w:val="24"/>
            <w:szCs w:val="24"/>
            <w:shd w:val="clear" w:color="auto" w:fill="FFFFFF"/>
          </w:rPr>
          <w:delText xml:space="preserve">retorted </w:delText>
        </w:r>
        <w:r w:rsidR="00E44296" w:rsidDel="00FF316C">
          <w:rPr>
            <w:rFonts w:asciiTheme="majorBidi" w:hAnsiTheme="majorBidi" w:cstheme="majorBidi"/>
            <w:color w:val="202122"/>
            <w:sz w:val="24"/>
            <w:szCs w:val="24"/>
            <w:shd w:val="clear" w:color="auto" w:fill="FFFFFF"/>
          </w:rPr>
          <w:delText>that</w:delText>
        </w:r>
      </w:del>
      <w:r w:rsidR="00E44296">
        <w:rPr>
          <w:rFonts w:asciiTheme="majorBidi" w:hAnsiTheme="majorBidi" w:cstheme="majorBidi"/>
          <w:color w:val="202122"/>
          <w:sz w:val="24"/>
          <w:szCs w:val="24"/>
          <w:shd w:val="clear" w:color="auto" w:fill="FFFFFF"/>
        </w:rPr>
        <w:t xml:space="preserve"> Dayan’s plan</w:t>
      </w:r>
      <w:ins w:id="1145" w:author="Susan" w:date="2023-05-01T23:10:00Z">
        <w:r w:rsidR="00FF316C">
          <w:rPr>
            <w:rFonts w:asciiTheme="majorBidi" w:hAnsiTheme="majorBidi" w:cstheme="majorBidi"/>
            <w:color w:val="202122"/>
            <w:sz w:val="24"/>
            <w:szCs w:val="24"/>
            <w:shd w:val="clear" w:color="auto" w:fill="FFFFFF"/>
          </w:rPr>
          <w:t>, claiming it reflected Dayan’s</w:t>
        </w:r>
      </w:ins>
      <w:del w:id="1146" w:author="Susan" w:date="2023-05-01T23:10:00Z">
        <w:r w:rsidR="00E44296" w:rsidDel="00FF316C">
          <w:rPr>
            <w:rFonts w:asciiTheme="majorBidi" w:hAnsiTheme="majorBidi" w:cstheme="majorBidi"/>
            <w:color w:val="202122"/>
            <w:sz w:val="24"/>
            <w:szCs w:val="24"/>
            <w:shd w:val="clear" w:color="auto" w:fill="FFFFFF"/>
          </w:rPr>
          <w:delText xml:space="preserve"> was evidence of his</w:delText>
        </w:r>
      </w:del>
      <w:r w:rsidR="00E44296">
        <w:rPr>
          <w:rFonts w:asciiTheme="majorBidi" w:hAnsiTheme="majorBidi" w:cstheme="majorBidi"/>
          <w:color w:val="202122"/>
          <w:sz w:val="24"/>
          <w:szCs w:val="24"/>
          <w:shd w:val="clear" w:color="auto" w:fill="FFFFFF"/>
        </w:rPr>
        <w:t xml:space="preserve"> lack of professional experience</w:t>
      </w:r>
      <w:ins w:id="1147" w:author="Susan" w:date="2023-05-01T23:10:00Z">
        <w:r w:rsidR="00FF316C">
          <w:rPr>
            <w:rFonts w:asciiTheme="majorBidi" w:hAnsiTheme="majorBidi" w:cstheme="majorBidi"/>
            <w:color w:val="202122"/>
            <w:sz w:val="24"/>
            <w:szCs w:val="24"/>
            <w:shd w:val="clear" w:color="auto" w:fill="FFFFFF"/>
          </w:rPr>
          <w:t>,</w:t>
        </w:r>
      </w:ins>
      <w:del w:id="1148" w:author="Susan" w:date="2023-05-01T23:10:00Z">
        <w:r w:rsidR="00E44296" w:rsidDel="00FF316C">
          <w:rPr>
            <w:rFonts w:asciiTheme="majorBidi" w:hAnsiTheme="majorBidi" w:cstheme="majorBidi"/>
            <w:color w:val="202122"/>
            <w:sz w:val="24"/>
            <w:szCs w:val="24"/>
            <w:shd w:val="clear" w:color="auto" w:fill="FFFFFF"/>
          </w:rPr>
          <w:delText xml:space="preserve">. He </w:delText>
        </w:r>
        <w:r w:rsidR="004B0BAC" w:rsidDel="00FF316C">
          <w:rPr>
            <w:rFonts w:asciiTheme="majorBidi" w:hAnsiTheme="majorBidi" w:cstheme="majorBidi"/>
            <w:color w:val="202122"/>
            <w:sz w:val="24"/>
            <w:szCs w:val="24"/>
            <w:shd w:val="clear" w:color="auto" w:fill="FFFFFF"/>
          </w:rPr>
          <w:delText>argued</w:delText>
        </w:r>
        <w:r w:rsidR="00E44296" w:rsidDel="00FF316C">
          <w:rPr>
            <w:rFonts w:asciiTheme="majorBidi" w:hAnsiTheme="majorBidi" w:cstheme="majorBidi"/>
            <w:color w:val="202122"/>
            <w:sz w:val="24"/>
            <w:szCs w:val="24"/>
            <w:shd w:val="clear" w:color="auto" w:fill="FFFFFF"/>
          </w:rPr>
          <w:delText xml:space="preserve"> that Dayan’s knowledge was </w:delText>
        </w:r>
        <w:r w:rsidR="003D441D" w:rsidDel="00FF316C">
          <w:rPr>
            <w:rFonts w:asciiTheme="majorBidi" w:hAnsiTheme="majorBidi" w:cstheme="majorBidi"/>
            <w:color w:val="202122"/>
            <w:sz w:val="24"/>
            <w:szCs w:val="24"/>
            <w:shd w:val="clear" w:color="auto" w:fill="FFFFFF"/>
          </w:rPr>
          <w:delText>merely that of a platoon commander,</w:delText>
        </w:r>
      </w:del>
      <w:r w:rsidR="003D441D">
        <w:rPr>
          <w:rFonts w:asciiTheme="majorBidi" w:hAnsiTheme="majorBidi" w:cstheme="majorBidi"/>
          <w:color w:val="202122"/>
          <w:sz w:val="24"/>
          <w:szCs w:val="24"/>
          <w:shd w:val="clear" w:color="auto" w:fill="FFFFFF"/>
        </w:rPr>
        <w:t xml:space="preserve"> an assessment </w:t>
      </w:r>
      <w:r w:rsidR="00C877EC">
        <w:rPr>
          <w:rFonts w:asciiTheme="majorBidi" w:hAnsiTheme="majorBidi" w:cstheme="majorBidi"/>
          <w:color w:val="202122"/>
          <w:sz w:val="24"/>
          <w:szCs w:val="24"/>
          <w:shd w:val="clear" w:color="auto" w:fill="FFFFFF"/>
        </w:rPr>
        <w:t>that was probably accurate. However,</w:t>
      </w:r>
      <w:r w:rsidR="003D441D">
        <w:rPr>
          <w:rFonts w:asciiTheme="majorBidi" w:hAnsiTheme="majorBidi" w:cstheme="majorBidi"/>
          <w:color w:val="202122"/>
          <w:sz w:val="24"/>
          <w:szCs w:val="24"/>
          <w:shd w:val="clear" w:color="auto" w:fill="FFFFFF"/>
        </w:rPr>
        <w:t xml:space="preserve"> </w:t>
      </w:r>
      <w:del w:id="1149" w:author="Susan" w:date="2023-05-01T23:11:00Z">
        <w:r w:rsidR="003D441D" w:rsidDel="0054575C">
          <w:rPr>
            <w:rFonts w:asciiTheme="majorBidi" w:hAnsiTheme="majorBidi" w:cstheme="majorBidi"/>
            <w:color w:val="202122"/>
            <w:sz w:val="24"/>
            <w:szCs w:val="24"/>
            <w:shd w:val="clear" w:color="auto" w:fill="FFFFFF"/>
          </w:rPr>
          <w:delText xml:space="preserve">as many in the battalion noted, </w:delText>
        </w:r>
      </w:del>
      <w:r w:rsidR="003D441D">
        <w:rPr>
          <w:rFonts w:asciiTheme="majorBidi" w:hAnsiTheme="majorBidi" w:cstheme="majorBidi"/>
          <w:color w:val="202122"/>
          <w:sz w:val="24"/>
          <w:szCs w:val="24"/>
          <w:shd w:val="clear" w:color="auto" w:fill="FFFFFF"/>
        </w:rPr>
        <w:t xml:space="preserve">the leadership and confidence that Dayan projected compensated for his </w:t>
      </w:r>
      <w:r w:rsidR="00C03449">
        <w:rPr>
          <w:rFonts w:asciiTheme="majorBidi" w:hAnsiTheme="majorBidi" w:cstheme="majorBidi"/>
          <w:color w:val="202122"/>
          <w:sz w:val="24"/>
          <w:szCs w:val="24"/>
          <w:shd w:val="clear" w:color="auto" w:fill="FFFFFF"/>
        </w:rPr>
        <w:t>gaps</w:t>
      </w:r>
      <w:r w:rsidR="003D441D">
        <w:rPr>
          <w:rFonts w:asciiTheme="majorBidi" w:hAnsiTheme="majorBidi" w:cstheme="majorBidi"/>
          <w:color w:val="202122"/>
          <w:sz w:val="24"/>
          <w:szCs w:val="24"/>
          <w:shd w:val="clear" w:color="auto" w:fill="FFFFFF"/>
        </w:rPr>
        <w:t xml:space="preserve"> in </w:t>
      </w:r>
      <w:r w:rsidR="003D441D">
        <w:rPr>
          <w:rFonts w:asciiTheme="majorBidi" w:hAnsiTheme="majorBidi" w:cstheme="majorBidi"/>
          <w:color w:val="202122"/>
          <w:sz w:val="24"/>
          <w:szCs w:val="24"/>
          <w:shd w:val="clear" w:color="auto" w:fill="FFFFFF"/>
        </w:rPr>
        <w:lastRenderedPageBreak/>
        <w:t xml:space="preserve">professional knowledge. At times, such a gap between a leader’s professional knowledge and his ability to sweep his subordinates </w:t>
      </w:r>
      <w:r w:rsidR="004B0BAC">
        <w:rPr>
          <w:rFonts w:asciiTheme="majorBidi" w:hAnsiTheme="majorBidi" w:cstheme="majorBidi"/>
          <w:color w:val="202122"/>
          <w:sz w:val="24"/>
          <w:szCs w:val="24"/>
          <w:shd w:val="clear" w:color="auto" w:fill="FFFFFF"/>
        </w:rPr>
        <w:t xml:space="preserve">along </w:t>
      </w:r>
      <w:r w:rsidR="003D441D">
        <w:rPr>
          <w:rFonts w:asciiTheme="majorBidi" w:hAnsiTheme="majorBidi" w:cstheme="majorBidi"/>
          <w:color w:val="202122"/>
          <w:sz w:val="24"/>
          <w:szCs w:val="24"/>
          <w:shd w:val="clear" w:color="auto" w:fill="FFFFFF"/>
        </w:rPr>
        <w:t xml:space="preserve">in his wake can lead to a disaster on the battlefield. </w:t>
      </w:r>
      <w:ins w:id="1150" w:author="Susan" w:date="2023-05-03T11:20:00Z">
        <w:r w:rsidR="00F75E46">
          <w:rPr>
            <w:rFonts w:asciiTheme="majorBidi" w:hAnsiTheme="majorBidi" w:cstheme="majorBidi"/>
            <w:color w:val="202122"/>
            <w:sz w:val="24"/>
            <w:szCs w:val="24"/>
            <w:shd w:val="clear" w:color="auto" w:fill="FFFFFF"/>
          </w:rPr>
          <w:t>But</w:t>
        </w:r>
      </w:ins>
      <w:del w:id="1151" w:author="Susan" w:date="2023-05-03T11:12:00Z">
        <w:r w:rsidR="003D441D" w:rsidDel="00017393">
          <w:rPr>
            <w:rFonts w:asciiTheme="majorBidi" w:hAnsiTheme="majorBidi" w:cstheme="majorBidi"/>
            <w:color w:val="202122"/>
            <w:sz w:val="24"/>
            <w:szCs w:val="24"/>
            <w:shd w:val="clear" w:color="auto" w:fill="FFFFFF"/>
          </w:rPr>
          <w:delText xml:space="preserve">However, </w:delText>
        </w:r>
      </w:del>
      <w:ins w:id="1152" w:author="Susan" w:date="2023-05-03T11:12:00Z">
        <w:r w:rsidR="00017393">
          <w:rPr>
            <w:rFonts w:asciiTheme="majorBidi" w:hAnsiTheme="majorBidi" w:cstheme="majorBidi"/>
            <w:color w:val="202122"/>
            <w:sz w:val="24"/>
            <w:szCs w:val="24"/>
            <w:shd w:val="clear" w:color="auto" w:fill="FFFFFF"/>
          </w:rPr>
          <w:t xml:space="preserve"> </w:t>
        </w:r>
      </w:ins>
      <w:r w:rsidR="003D441D">
        <w:rPr>
          <w:rFonts w:asciiTheme="majorBidi" w:hAnsiTheme="majorBidi" w:cstheme="majorBidi"/>
          <w:color w:val="202122"/>
          <w:sz w:val="24"/>
          <w:szCs w:val="24"/>
          <w:shd w:val="clear" w:color="auto" w:fill="FFFFFF"/>
        </w:rPr>
        <w:t>Dayan</w:t>
      </w:r>
      <w:ins w:id="1153" w:author="Susan" w:date="2023-05-03T11:20:00Z">
        <w:r w:rsidR="00F75E46">
          <w:rPr>
            <w:rFonts w:asciiTheme="majorBidi" w:hAnsiTheme="majorBidi" w:cstheme="majorBidi"/>
            <w:color w:val="202122"/>
            <w:sz w:val="24"/>
            <w:szCs w:val="24"/>
            <w:shd w:val="clear" w:color="auto" w:fill="FFFFFF"/>
          </w:rPr>
          <w:t>’s</w:t>
        </w:r>
      </w:ins>
      <w:del w:id="1154" w:author="Susan" w:date="2023-05-03T11:20:00Z">
        <w:r w:rsidR="003D441D" w:rsidDel="00F75E46">
          <w:rPr>
            <w:rFonts w:asciiTheme="majorBidi" w:hAnsiTheme="majorBidi" w:cstheme="majorBidi"/>
            <w:color w:val="202122"/>
            <w:sz w:val="24"/>
            <w:szCs w:val="24"/>
            <w:shd w:val="clear" w:color="auto" w:fill="FFFFFF"/>
          </w:rPr>
          <w:delText xml:space="preserve"> was also blessed with</w:delText>
        </w:r>
      </w:del>
      <w:r w:rsidR="003D441D">
        <w:rPr>
          <w:rFonts w:asciiTheme="majorBidi" w:hAnsiTheme="majorBidi" w:cstheme="majorBidi"/>
          <w:color w:val="202122"/>
          <w:sz w:val="24"/>
          <w:szCs w:val="24"/>
          <w:shd w:val="clear" w:color="auto" w:fill="FFFFFF"/>
        </w:rPr>
        <w:t xml:space="preserve"> natural talent to read battle conditions, </w:t>
      </w:r>
      <w:del w:id="1155" w:author="Susan" w:date="2023-05-03T11:20:00Z">
        <w:r w:rsidR="003D441D" w:rsidDel="00F75E46">
          <w:rPr>
            <w:rFonts w:asciiTheme="majorBidi" w:hAnsiTheme="majorBidi" w:cstheme="majorBidi"/>
            <w:color w:val="202122"/>
            <w:sz w:val="24"/>
            <w:szCs w:val="24"/>
            <w:shd w:val="clear" w:color="auto" w:fill="FFFFFF"/>
          </w:rPr>
          <w:delText>and this knack</w:delText>
        </w:r>
        <w:r w:rsidR="00C03449" w:rsidDel="00F75E46">
          <w:rPr>
            <w:rFonts w:asciiTheme="majorBidi" w:hAnsiTheme="majorBidi" w:cstheme="majorBidi"/>
            <w:color w:val="202122"/>
            <w:sz w:val="24"/>
            <w:szCs w:val="24"/>
            <w:shd w:val="clear" w:color="auto" w:fill="FFFFFF"/>
          </w:rPr>
          <w:delText>,</w:delText>
        </w:r>
      </w:del>
      <w:r w:rsidR="003D441D">
        <w:rPr>
          <w:rFonts w:asciiTheme="majorBidi" w:hAnsiTheme="majorBidi" w:cstheme="majorBidi"/>
          <w:color w:val="202122"/>
          <w:sz w:val="24"/>
          <w:szCs w:val="24"/>
          <w:shd w:val="clear" w:color="auto" w:fill="FFFFFF"/>
        </w:rPr>
        <w:t xml:space="preserve"> combined with his quite astounding courage</w:t>
      </w:r>
      <w:r w:rsidR="00C03449">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meant that many of the operat</w:t>
      </w:r>
      <w:r w:rsidR="00C877EC">
        <w:rPr>
          <w:rFonts w:asciiTheme="majorBidi" w:hAnsiTheme="majorBidi" w:cstheme="majorBidi"/>
          <w:color w:val="202122"/>
          <w:sz w:val="24"/>
          <w:szCs w:val="24"/>
          <w:shd w:val="clear" w:color="auto" w:fill="FFFFFF"/>
        </w:rPr>
        <w:t>ions he commanded were successful</w:t>
      </w:r>
      <w:r w:rsidR="003D441D">
        <w:rPr>
          <w:rFonts w:asciiTheme="majorBidi" w:hAnsiTheme="majorBidi" w:cstheme="majorBidi"/>
          <w:color w:val="202122"/>
          <w:sz w:val="24"/>
          <w:szCs w:val="24"/>
          <w:shd w:val="clear" w:color="auto" w:fill="FFFFFF"/>
        </w:rPr>
        <w:t>.</w:t>
      </w:r>
    </w:p>
    <w:p w14:paraId="60FCF26B" w14:textId="75E3F352" w:rsidR="003D441D" w:rsidRDefault="00C877EC" w:rsidP="009F0A58">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sidR="00921626">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with Dayan in the lead</w:t>
      </w:r>
      <w:r w:rsidR="00921626">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stormed </w:t>
      </w:r>
      <w:proofErr w:type="spellStart"/>
      <w:r w:rsidR="003D441D">
        <w:rPr>
          <w:rFonts w:asciiTheme="majorBidi" w:hAnsiTheme="majorBidi" w:cstheme="majorBidi"/>
          <w:color w:val="202122"/>
          <w:sz w:val="24"/>
          <w:szCs w:val="24"/>
          <w:shd w:val="clear" w:color="auto" w:fill="FFFFFF"/>
        </w:rPr>
        <w:t>Qula</w:t>
      </w:r>
      <w:proofErr w:type="spellEnd"/>
      <w:r w:rsidR="00921626">
        <w:rPr>
          <w:rFonts w:asciiTheme="majorBidi" w:hAnsiTheme="majorBidi" w:cstheme="majorBidi"/>
          <w:color w:val="202122"/>
          <w:sz w:val="24"/>
          <w:szCs w:val="24"/>
          <w:shd w:val="clear" w:color="auto" w:fill="FFFFFF"/>
        </w:rPr>
        <w:t xml:space="preserve"> after easily conquering some smaller villages around it. </w:t>
      </w:r>
      <w:proofErr w:type="gramStart"/>
      <w:ins w:id="1156" w:author="Susan" w:date="2023-05-03T11:21:00Z">
        <w:r w:rsidR="00F75E46">
          <w:rPr>
            <w:rFonts w:asciiTheme="majorBidi" w:hAnsiTheme="majorBidi" w:cstheme="majorBidi"/>
            <w:color w:val="202122"/>
            <w:sz w:val="24"/>
            <w:szCs w:val="24"/>
            <w:shd w:val="clear" w:color="auto" w:fill="FFFFFF"/>
          </w:rPr>
          <w:t>However</w:t>
        </w:r>
      </w:ins>
      <w:proofErr w:type="gramEnd"/>
      <w:del w:id="1157" w:author="Susan" w:date="2023-05-03T11:21:00Z">
        <w:r w:rsidR="00921626" w:rsidDel="00F75E46">
          <w:rPr>
            <w:rFonts w:asciiTheme="majorBidi" w:hAnsiTheme="majorBidi" w:cstheme="majorBidi"/>
            <w:color w:val="202122"/>
            <w:sz w:val="24"/>
            <w:szCs w:val="24"/>
            <w:shd w:val="clear" w:color="auto" w:fill="FFFFFF"/>
          </w:rPr>
          <w:delText>But</w:delText>
        </w:r>
      </w:del>
      <w:r w:rsidR="00921626">
        <w:rPr>
          <w:rFonts w:asciiTheme="majorBidi" w:hAnsiTheme="majorBidi" w:cstheme="majorBidi"/>
          <w:color w:val="202122"/>
          <w:sz w:val="24"/>
          <w:szCs w:val="24"/>
          <w:shd w:val="clear" w:color="auto" w:fill="FFFFFF"/>
        </w:rPr>
        <w:t xml:space="preserve">, contrary to Dayan’s expectation that the Arabs would scatter the way they had in </w:t>
      </w:r>
      <w:proofErr w:type="spellStart"/>
      <w:r w:rsidR="00921626">
        <w:rPr>
          <w:rFonts w:asciiTheme="majorBidi" w:hAnsiTheme="majorBidi" w:cstheme="majorBidi"/>
          <w:color w:val="202122"/>
          <w:sz w:val="24"/>
          <w:szCs w:val="24"/>
          <w:shd w:val="clear" w:color="auto" w:fill="FFFFFF"/>
        </w:rPr>
        <w:t>Tsemah</w:t>
      </w:r>
      <w:proofErr w:type="spellEnd"/>
      <w:r w:rsidR="00921626">
        <w:rPr>
          <w:rFonts w:asciiTheme="majorBidi" w:hAnsiTheme="majorBidi" w:cstheme="majorBidi"/>
          <w:color w:val="202122"/>
          <w:sz w:val="24"/>
          <w:szCs w:val="24"/>
          <w:shd w:val="clear" w:color="auto" w:fill="FFFFFF"/>
        </w:rPr>
        <w:t xml:space="preserve">, the defenders of </w:t>
      </w:r>
      <w:proofErr w:type="spellStart"/>
      <w:r w:rsidR="00921626">
        <w:rPr>
          <w:rFonts w:asciiTheme="majorBidi" w:hAnsiTheme="majorBidi" w:cstheme="majorBidi"/>
          <w:color w:val="202122"/>
          <w:sz w:val="24"/>
          <w:szCs w:val="24"/>
          <w:shd w:val="clear" w:color="auto" w:fill="FFFFFF"/>
        </w:rPr>
        <w:t>Qula</w:t>
      </w:r>
      <w:proofErr w:type="spellEnd"/>
      <w:r w:rsidR="00921626">
        <w:rPr>
          <w:rFonts w:asciiTheme="majorBidi" w:hAnsiTheme="majorBidi" w:cstheme="majorBidi"/>
          <w:color w:val="202122"/>
          <w:sz w:val="24"/>
          <w:szCs w:val="24"/>
          <w:shd w:val="clear" w:color="auto" w:fill="FFFFFF"/>
        </w:rPr>
        <w:t xml:space="preserve"> fought back</w:t>
      </w:r>
      <w:ins w:id="1158" w:author="Susan" w:date="2023-05-01T23:11:00Z">
        <w:r w:rsidR="0054575C">
          <w:rPr>
            <w:rFonts w:asciiTheme="majorBidi" w:hAnsiTheme="majorBidi" w:cstheme="majorBidi"/>
            <w:color w:val="202122"/>
            <w:sz w:val="24"/>
            <w:szCs w:val="24"/>
            <w:shd w:val="clear" w:color="auto" w:fill="FFFFFF"/>
          </w:rPr>
          <w:t>, t</w:t>
        </w:r>
      </w:ins>
      <w:del w:id="1159" w:author="Susan" w:date="2023-05-01T23:11:00Z">
        <w:r w:rsidR="00921626" w:rsidDel="0054575C">
          <w:rPr>
            <w:rFonts w:asciiTheme="majorBidi" w:hAnsiTheme="majorBidi" w:cstheme="majorBidi"/>
            <w:color w:val="202122"/>
            <w:sz w:val="24"/>
            <w:szCs w:val="24"/>
            <w:shd w:val="clear" w:color="auto" w:fill="FFFFFF"/>
          </w:rPr>
          <w:delText xml:space="preserve">. </w:delText>
        </w:r>
        <w:r w:rsidR="00C03449" w:rsidDel="0054575C">
          <w:rPr>
            <w:rFonts w:asciiTheme="majorBidi" w:hAnsiTheme="majorBidi" w:cstheme="majorBidi"/>
            <w:color w:val="202122"/>
            <w:sz w:val="24"/>
            <w:szCs w:val="24"/>
            <w:shd w:val="clear" w:color="auto" w:fill="FFFFFF"/>
          </w:rPr>
          <w:delText>T</w:delText>
        </w:r>
      </w:del>
      <w:r w:rsidR="00C03449">
        <w:rPr>
          <w:rFonts w:asciiTheme="majorBidi" w:hAnsiTheme="majorBidi" w:cstheme="majorBidi"/>
          <w:color w:val="202122"/>
          <w:sz w:val="24"/>
          <w:szCs w:val="24"/>
          <w:shd w:val="clear" w:color="auto" w:fill="FFFFFF"/>
        </w:rPr>
        <w:t xml:space="preserve">he </w:t>
      </w:r>
      <w:r w:rsidR="00921626">
        <w:rPr>
          <w:rFonts w:asciiTheme="majorBidi" w:hAnsiTheme="majorBidi" w:cstheme="majorBidi"/>
          <w:color w:val="202122"/>
          <w:sz w:val="24"/>
          <w:szCs w:val="24"/>
          <w:shd w:val="clear" w:color="auto" w:fill="FFFFFF"/>
        </w:rPr>
        <w:t>IDF</w:t>
      </w:r>
      <w:del w:id="1160" w:author="Susan" w:date="2023-05-01T23:11:00Z">
        <w:r w:rsidR="00921626" w:rsidDel="0054575C">
          <w:rPr>
            <w:rFonts w:asciiTheme="majorBidi" w:hAnsiTheme="majorBidi" w:cstheme="majorBidi"/>
            <w:color w:val="202122"/>
            <w:sz w:val="24"/>
            <w:szCs w:val="24"/>
            <w:shd w:val="clear" w:color="auto" w:fill="FFFFFF"/>
          </w:rPr>
          <w:delText>’s</w:delText>
        </w:r>
      </w:del>
      <w:r w:rsidR="00921626">
        <w:rPr>
          <w:rFonts w:asciiTheme="majorBidi" w:hAnsiTheme="majorBidi" w:cstheme="majorBidi"/>
          <w:color w:val="202122"/>
          <w:sz w:val="24"/>
          <w:szCs w:val="24"/>
          <w:shd w:val="clear" w:color="auto" w:fill="FFFFFF"/>
        </w:rPr>
        <w:t xml:space="preserve"> official history read</w:t>
      </w:r>
      <w:ins w:id="1161" w:author="Susan" w:date="2023-05-01T23:11:00Z">
        <w:r w:rsidR="0054575C">
          <w:rPr>
            <w:rFonts w:asciiTheme="majorBidi" w:hAnsiTheme="majorBidi" w:cstheme="majorBidi"/>
            <w:color w:val="202122"/>
            <w:sz w:val="24"/>
            <w:szCs w:val="24"/>
            <w:shd w:val="clear" w:color="auto" w:fill="FFFFFF"/>
          </w:rPr>
          <w:t>ing</w:t>
        </w:r>
      </w:ins>
      <w:del w:id="1162" w:author="Susan" w:date="2023-05-01T23:11:00Z">
        <w:r w:rsidR="00921626" w:rsidDel="0054575C">
          <w:rPr>
            <w:rFonts w:asciiTheme="majorBidi" w:hAnsiTheme="majorBidi" w:cstheme="majorBidi"/>
            <w:color w:val="202122"/>
            <w:sz w:val="24"/>
            <w:szCs w:val="24"/>
            <w:shd w:val="clear" w:color="auto" w:fill="FFFFFF"/>
          </w:rPr>
          <w:delText>s</w:delText>
        </w:r>
      </w:del>
      <w:r w:rsidR="00921626">
        <w:rPr>
          <w:rFonts w:asciiTheme="majorBidi" w:hAnsiTheme="majorBidi" w:cstheme="majorBidi"/>
          <w:color w:val="202122"/>
          <w:sz w:val="24"/>
          <w:szCs w:val="24"/>
          <w:shd w:val="clear" w:color="auto" w:fill="FFFFFF"/>
        </w:rPr>
        <w:t xml:space="preserve">, “A difficult battle raged in </w:t>
      </w:r>
      <w:proofErr w:type="spellStart"/>
      <w:r w:rsidR="00921626">
        <w:rPr>
          <w:rFonts w:asciiTheme="majorBidi" w:hAnsiTheme="majorBidi" w:cstheme="majorBidi"/>
          <w:color w:val="202122"/>
          <w:sz w:val="24"/>
          <w:szCs w:val="24"/>
          <w:shd w:val="clear" w:color="auto" w:fill="FFFFFF"/>
        </w:rPr>
        <w:t>Qula</w:t>
      </w:r>
      <w:proofErr w:type="spellEnd"/>
      <w:r w:rsidR="00921626">
        <w:rPr>
          <w:rFonts w:asciiTheme="majorBidi" w:hAnsiTheme="majorBidi" w:cstheme="majorBidi"/>
          <w:color w:val="202122"/>
          <w:sz w:val="24"/>
          <w:szCs w:val="24"/>
          <w:shd w:val="clear" w:color="auto" w:fill="FFFFFF"/>
        </w:rPr>
        <w:t>.”</w:t>
      </w:r>
      <w:r w:rsidR="00921626">
        <w:rPr>
          <w:rStyle w:val="FootnoteReference"/>
          <w:rFonts w:asciiTheme="majorBidi" w:hAnsiTheme="majorBidi" w:cstheme="majorBidi"/>
          <w:color w:val="202122"/>
          <w:sz w:val="24"/>
          <w:szCs w:val="24"/>
          <w:shd w:val="clear" w:color="auto" w:fill="FFFFFF"/>
        </w:rPr>
        <w:footnoteReference w:id="54"/>
      </w:r>
    </w:p>
    <w:p w14:paraId="33D6BD73" w14:textId="68084028" w:rsidR="00D92FCC" w:rsidRDefault="00D92FCC"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And thus</w:t>
      </w:r>
      <w:r w:rsidR="002A077C">
        <w:rPr>
          <w:rFonts w:asciiTheme="majorBidi" w:hAnsiTheme="majorBidi" w:cstheme="majorBidi"/>
          <w:color w:val="202122"/>
          <w:sz w:val="24"/>
          <w:szCs w:val="24"/>
          <w:shd w:val="clear" w:color="auto" w:fill="FFFFFF"/>
        </w:rPr>
        <w:t>, on a Sa</w:t>
      </w:r>
      <w:ins w:id="1163" w:author="Susan" w:date="2023-05-03T11:21:00Z">
        <w:r w:rsidR="00F75E46">
          <w:rPr>
            <w:rFonts w:asciiTheme="majorBidi" w:hAnsiTheme="majorBidi" w:cstheme="majorBidi"/>
            <w:color w:val="202122"/>
            <w:sz w:val="24"/>
            <w:szCs w:val="24"/>
            <w:shd w:val="clear" w:color="auto" w:fill="FFFFFF"/>
          </w:rPr>
          <w:t xml:space="preserve">turday – </w:t>
        </w:r>
        <w:proofErr w:type="spellStart"/>
        <w:r w:rsidR="00F75E46">
          <w:rPr>
            <w:rFonts w:asciiTheme="majorBidi" w:hAnsiTheme="majorBidi" w:cstheme="majorBidi"/>
            <w:color w:val="202122"/>
            <w:sz w:val="24"/>
            <w:szCs w:val="24"/>
            <w:shd w:val="clear" w:color="auto" w:fill="FFFFFF"/>
          </w:rPr>
          <w:t>Sha</w:t>
        </w:r>
      </w:ins>
      <w:r w:rsidR="002A077C">
        <w:rPr>
          <w:rFonts w:asciiTheme="majorBidi" w:hAnsiTheme="majorBidi" w:cstheme="majorBidi"/>
          <w:color w:val="202122"/>
          <w:sz w:val="24"/>
          <w:szCs w:val="24"/>
          <w:shd w:val="clear" w:color="auto" w:fill="FFFFFF"/>
        </w:rPr>
        <w:t>bbath</w:t>
      </w:r>
      <w:proofErr w:type="spellEnd"/>
      <w:ins w:id="1164" w:author="Susan" w:date="2023-05-03T11:21:00Z">
        <w:r w:rsidR="00F75E46">
          <w:rPr>
            <w:rFonts w:asciiTheme="majorBidi" w:hAnsiTheme="majorBidi" w:cstheme="majorBidi"/>
            <w:color w:val="202122"/>
            <w:sz w:val="24"/>
            <w:szCs w:val="24"/>
            <w:shd w:val="clear" w:color="auto" w:fill="FFFFFF"/>
          </w:rPr>
          <w:t xml:space="preserve"> –</w:t>
        </w:r>
      </w:ins>
      <w:r w:rsidR="002A077C">
        <w:rPr>
          <w:rFonts w:asciiTheme="majorBidi" w:hAnsiTheme="majorBidi" w:cstheme="majorBidi"/>
          <w:color w:val="202122"/>
          <w:sz w:val="24"/>
          <w:szCs w:val="24"/>
          <w:shd w:val="clear" w:color="auto" w:fill="FFFFFF"/>
        </w:rPr>
        <w:t xml:space="preserve"> at dawn, </w:t>
      </w:r>
      <w:r>
        <w:rPr>
          <w:rFonts w:asciiTheme="majorBidi" w:hAnsiTheme="majorBidi" w:cstheme="majorBidi"/>
          <w:color w:val="202122"/>
          <w:sz w:val="24"/>
          <w:szCs w:val="24"/>
          <w:shd w:val="clear" w:color="auto" w:fill="FFFFFF"/>
        </w:rPr>
        <w:t xml:space="preserve">with the </w:t>
      </w:r>
      <w:r w:rsidR="002A077C">
        <w:rPr>
          <w:rFonts w:asciiTheme="majorBidi" w:hAnsiTheme="majorBidi" w:cstheme="majorBidi"/>
          <w:color w:val="202122"/>
          <w:sz w:val="24"/>
          <w:szCs w:val="24"/>
          <w:shd w:val="clear" w:color="auto" w:fill="FFFFFF"/>
        </w:rPr>
        <w:t>men</w:t>
      </w:r>
      <w:r>
        <w:rPr>
          <w:rFonts w:asciiTheme="majorBidi" w:hAnsiTheme="majorBidi" w:cstheme="majorBidi"/>
          <w:color w:val="202122"/>
          <w:sz w:val="24"/>
          <w:szCs w:val="24"/>
          <w:shd w:val="clear" w:color="auto" w:fill="FFFFFF"/>
        </w:rPr>
        <w:t xml:space="preserve"> moving in single file</w:t>
      </w:r>
      <w:ins w:id="1165" w:author="Susan" w:date="2023-05-03T11:21:00Z">
        <w:r w:rsidR="00F75E46">
          <w:rPr>
            <w:rFonts w:asciiTheme="majorBidi" w:hAnsiTheme="majorBidi" w:cstheme="majorBidi"/>
            <w:color w:val="202122"/>
            <w:sz w:val="24"/>
            <w:szCs w:val="24"/>
            <w:shd w:val="clear" w:color="auto" w:fill="FFFFFF"/>
          </w:rPr>
          <w:t>,</w:t>
        </w:r>
      </w:ins>
      <w:del w:id="1166" w:author="Susan" w:date="2023-05-03T11:21:00Z">
        <w:r w:rsidDel="00F75E46">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 xml:space="preserve"> Dayan in the lead</w:t>
      </w:r>
      <w:del w:id="1167" w:author="Susan" w:date="2023-05-03T11:21:00Z">
        <w:r w:rsidDel="00F75E46">
          <w:rPr>
            <w:rFonts w:asciiTheme="majorBidi" w:hAnsiTheme="majorBidi" w:cstheme="majorBidi"/>
            <w:color w:val="202122"/>
            <w:sz w:val="24"/>
            <w:szCs w:val="24"/>
            <w:shd w:val="clear" w:color="auto" w:fill="FFFFFF"/>
          </w:rPr>
          <w:delText>,</w:delText>
        </w:r>
      </w:del>
      <w:r>
        <w:rPr>
          <w:rFonts w:asciiTheme="majorBidi" w:hAnsiTheme="majorBidi" w:cstheme="majorBidi"/>
          <w:color w:val="202122"/>
          <w:sz w:val="24"/>
          <w:szCs w:val="24"/>
          <w:shd w:val="clear" w:color="auto" w:fill="FFFFFF"/>
        </w:rPr>
        <w:t xml:space="preserve"> and Peltz </w:t>
      </w:r>
      <w:r w:rsidR="002A077C">
        <w:rPr>
          <w:rFonts w:asciiTheme="majorBidi" w:hAnsiTheme="majorBidi" w:cstheme="majorBidi"/>
          <w:color w:val="202122"/>
          <w:sz w:val="24"/>
          <w:szCs w:val="24"/>
          <w:shd w:val="clear" w:color="auto" w:fill="FFFFFF"/>
        </w:rPr>
        <w:t>and</w:t>
      </w:r>
      <w:r>
        <w:rPr>
          <w:rFonts w:asciiTheme="majorBidi" w:hAnsiTheme="majorBidi" w:cstheme="majorBidi"/>
          <w:color w:val="202122"/>
          <w:sz w:val="24"/>
          <w:szCs w:val="24"/>
          <w:shd w:val="clear" w:color="auto" w:fill="FFFFFF"/>
        </w:rPr>
        <w:t xml:space="preserve"> a mortar bomb platoon on two armored vehicles bringing up the rear</w:t>
      </w:r>
      <w:ins w:id="1168" w:author="Susan" w:date="2023-05-03T11:21:00Z">
        <w:r w:rsidR="00F75E46">
          <w:rPr>
            <w:rFonts w:asciiTheme="majorBidi" w:hAnsiTheme="majorBidi" w:cstheme="majorBidi"/>
            <w:color w:val="202122"/>
            <w:sz w:val="24"/>
            <w:szCs w:val="24"/>
            <w:shd w:val="clear" w:color="auto" w:fill="FFFFFF"/>
          </w:rPr>
          <w:t>,</w:t>
        </w:r>
      </w:ins>
      <w:del w:id="1169" w:author="Susan" w:date="2023-05-03T11:21:00Z">
        <w:r w:rsidDel="00F75E46">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 xml:space="preserve"> </w:t>
      </w:r>
      <w:r w:rsidR="002A077C">
        <w:rPr>
          <w:rFonts w:asciiTheme="majorBidi" w:hAnsiTheme="majorBidi" w:cstheme="majorBidi"/>
          <w:color w:val="202122"/>
          <w:sz w:val="24"/>
          <w:szCs w:val="24"/>
          <w:shd w:val="clear" w:color="auto" w:fill="FFFFFF"/>
        </w:rPr>
        <w:t xml:space="preserve">the 89th Battalion began </w:t>
      </w:r>
      <w:r w:rsidR="004B0BAC">
        <w:rPr>
          <w:rFonts w:asciiTheme="majorBidi" w:hAnsiTheme="majorBidi" w:cstheme="majorBidi"/>
          <w:color w:val="202122"/>
          <w:sz w:val="24"/>
          <w:szCs w:val="24"/>
          <w:shd w:val="clear" w:color="auto" w:fill="FFFFFF"/>
        </w:rPr>
        <w:t>its</w:t>
      </w:r>
      <w:r w:rsidR="002A077C">
        <w:rPr>
          <w:rFonts w:asciiTheme="majorBidi" w:hAnsiTheme="majorBidi" w:cstheme="majorBidi"/>
          <w:color w:val="202122"/>
          <w:sz w:val="24"/>
          <w:szCs w:val="24"/>
          <w:shd w:val="clear" w:color="auto" w:fill="FFFFFF"/>
        </w:rPr>
        <w:t xml:space="preserve"> attack on </w:t>
      </w:r>
      <w:proofErr w:type="spellStart"/>
      <w:r w:rsidR="002A077C">
        <w:rPr>
          <w:rFonts w:asciiTheme="majorBidi" w:hAnsiTheme="majorBidi" w:cstheme="majorBidi"/>
          <w:color w:val="202122"/>
          <w:sz w:val="24"/>
          <w:szCs w:val="24"/>
          <w:shd w:val="clear" w:color="auto" w:fill="FFFFFF"/>
        </w:rPr>
        <w:t>Qula</w:t>
      </w:r>
      <w:proofErr w:type="spellEnd"/>
      <w:r w:rsidR="002A077C">
        <w:rPr>
          <w:rFonts w:asciiTheme="majorBidi" w:hAnsiTheme="majorBidi" w:cstheme="majorBidi"/>
          <w:color w:val="202122"/>
          <w:sz w:val="24"/>
          <w:szCs w:val="24"/>
          <w:shd w:val="clear" w:color="auto" w:fill="FFFFFF"/>
        </w:rPr>
        <w:t xml:space="preserve">. </w:t>
      </w:r>
      <w:proofErr w:type="gramStart"/>
      <w:ins w:id="1170" w:author="Susan" w:date="2023-05-03T11:22:00Z">
        <w:r w:rsidR="00F75E46">
          <w:rPr>
            <w:rFonts w:asciiTheme="majorBidi" w:hAnsiTheme="majorBidi" w:cstheme="majorBidi"/>
            <w:color w:val="202122"/>
            <w:sz w:val="24"/>
            <w:szCs w:val="24"/>
            <w:shd w:val="clear" w:color="auto" w:fill="FFFFFF"/>
          </w:rPr>
          <w:t>Unfortunately</w:t>
        </w:r>
      </w:ins>
      <w:proofErr w:type="gramEnd"/>
      <w:del w:id="1171" w:author="Susan" w:date="2023-05-03T11:22:00Z">
        <w:r w:rsidR="002A077C" w:rsidDel="00F75E46">
          <w:rPr>
            <w:rFonts w:asciiTheme="majorBidi" w:hAnsiTheme="majorBidi" w:cstheme="majorBidi"/>
            <w:color w:val="202122"/>
            <w:sz w:val="24"/>
            <w:szCs w:val="24"/>
            <w:shd w:val="clear" w:color="auto" w:fill="FFFFFF"/>
          </w:rPr>
          <w:delText>However</w:delText>
        </w:r>
      </w:del>
      <w:r w:rsidR="002A077C">
        <w:rPr>
          <w:rFonts w:asciiTheme="majorBidi" w:hAnsiTheme="majorBidi" w:cstheme="majorBidi"/>
          <w:color w:val="202122"/>
          <w:sz w:val="24"/>
          <w:szCs w:val="24"/>
          <w:shd w:val="clear" w:color="auto" w:fill="FFFFFF"/>
        </w:rPr>
        <w:t xml:space="preserve">, the July 10 battle did not </w:t>
      </w:r>
      <w:r w:rsidR="004B0BAC">
        <w:rPr>
          <w:rFonts w:asciiTheme="majorBidi" w:hAnsiTheme="majorBidi" w:cstheme="majorBidi"/>
          <w:color w:val="202122"/>
          <w:sz w:val="24"/>
          <w:szCs w:val="24"/>
          <w:shd w:val="clear" w:color="auto" w:fill="FFFFFF"/>
        </w:rPr>
        <w:t>unfold</w:t>
      </w:r>
      <w:r w:rsidR="002A077C">
        <w:rPr>
          <w:rFonts w:asciiTheme="majorBidi" w:hAnsiTheme="majorBidi" w:cstheme="majorBidi"/>
          <w:color w:val="202122"/>
          <w:sz w:val="24"/>
          <w:szCs w:val="24"/>
          <w:shd w:val="clear" w:color="auto" w:fill="FFFFFF"/>
        </w:rPr>
        <w:t xml:space="preserve"> as Dayan had anticipated. It was no longer sufficient to “bang on a tin can” to set the Arabs fleeing. Dayan needed Peltz, who had been right in assuming that the mortar bombs would be necessary, to set up and operate the mortars to allow Company </w:t>
      </w:r>
      <w:r w:rsidR="00257C14">
        <w:rPr>
          <w:rFonts w:asciiTheme="majorBidi" w:hAnsiTheme="majorBidi" w:cstheme="majorBidi"/>
          <w:color w:val="202122"/>
          <w:sz w:val="24"/>
          <w:szCs w:val="24"/>
          <w:shd w:val="clear" w:color="auto" w:fill="FFFFFF"/>
        </w:rPr>
        <w:t>B</w:t>
      </w:r>
      <w:r w:rsidR="002A077C">
        <w:rPr>
          <w:rFonts w:asciiTheme="majorBidi" w:hAnsiTheme="majorBidi" w:cstheme="majorBidi"/>
          <w:color w:val="202122"/>
          <w:sz w:val="24"/>
          <w:szCs w:val="24"/>
          <w:shd w:val="clear" w:color="auto" w:fill="FFFFFF"/>
        </w:rPr>
        <w:t xml:space="preserve">, commanded by </w:t>
      </w:r>
      <w:proofErr w:type="spellStart"/>
      <w:r w:rsidR="002A077C">
        <w:rPr>
          <w:rFonts w:asciiTheme="majorBidi" w:hAnsiTheme="majorBidi" w:cstheme="majorBidi"/>
          <w:color w:val="202122"/>
          <w:sz w:val="24"/>
          <w:szCs w:val="24"/>
          <w:shd w:val="clear" w:color="auto" w:fill="FFFFFF"/>
        </w:rPr>
        <w:t>Akiva</w:t>
      </w:r>
      <w:proofErr w:type="spellEnd"/>
      <w:r w:rsidR="002A077C">
        <w:rPr>
          <w:rFonts w:asciiTheme="majorBidi" w:hAnsiTheme="majorBidi" w:cstheme="majorBidi"/>
          <w:color w:val="202122"/>
          <w:sz w:val="24"/>
          <w:szCs w:val="24"/>
          <w:shd w:val="clear" w:color="auto" w:fill="FFFFFF"/>
        </w:rPr>
        <w:t xml:space="preserve"> </w:t>
      </w:r>
      <w:proofErr w:type="spellStart"/>
      <w:r w:rsidR="002A077C">
        <w:rPr>
          <w:rFonts w:asciiTheme="majorBidi" w:hAnsiTheme="majorBidi" w:cstheme="majorBidi"/>
          <w:color w:val="202122"/>
          <w:sz w:val="24"/>
          <w:szCs w:val="24"/>
          <w:shd w:val="clear" w:color="auto" w:fill="FFFFFF"/>
        </w:rPr>
        <w:t>Sa’ar</w:t>
      </w:r>
      <w:proofErr w:type="spellEnd"/>
      <w:r w:rsidR="002A077C">
        <w:rPr>
          <w:rFonts w:asciiTheme="majorBidi" w:hAnsiTheme="majorBidi" w:cstheme="majorBidi"/>
          <w:color w:val="202122"/>
          <w:sz w:val="24"/>
          <w:szCs w:val="24"/>
          <w:shd w:val="clear" w:color="auto" w:fill="FFFFFF"/>
        </w:rPr>
        <w:t xml:space="preserve">, to surge toward the village under covering fire. Peltz did this under fire and difficult physical </w:t>
      </w:r>
      <w:r w:rsidR="00493854">
        <w:rPr>
          <w:rFonts w:asciiTheme="majorBidi" w:hAnsiTheme="majorBidi" w:cstheme="majorBidi"/>
          <w:color w:val="202122"/>
          <w:sz w:val="24"/>
          <w:szCs w:val="24"/>
          <w:shd w:val="clear" w:color="auto" w:fill="FFFFFF"/>
        </w:rPr>
        <w:t>conditions and</w:t>
      </w:r>
      <w:r w:rsidR="002A077C">
        <w:rPr>
          <w:rFonts w:asciiTheme="majorBidi" w:hAnsiTheme="majorBidi" w:cstheme="majorBidi"/>
          <w:color w:val="202122"/>
          <w:sz w:val="24"/>
          <w:szCs w:val="24"/>
          <w:shd w:val="clear" w:color="auto" w:fill="FFFFFF"/>
        </w:rPr>
        <w:t xml:space="preserve"> did it well.</w:t>
      </w:r>
    </w:p>
    <w:p w14:paraId="6AF4483A" w14:textId="2F66C856" w:rsidR="002A077C" w:rsidRDefault="002A077C"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main file, led by Dayan, was pinned down by the barrage fired from the village. Dayan exited his vehicle and walked the length of the file issuing orde</w:t>
      </w:r>
      <w:r w:rsidR="00C877EC">
        <w:rPr>
          <w:rFonts w:asciiTheme="majorBidi" w:hAnsiTheme="majorBidi" w:cstheme="majorBidi"/>
          <w:color w:val="202122"/>
          <w:sz w:val="24"/>
          <w:szCs w:val="24"/>
          <w:shd w:val="clear" w:color="auto" w:fill="FFFFFF"/>
        </w:rPr>
        <w:t>rs. During the fight, he changed</w:t>
      </w:r>
      <w:r>
        <w:rPr>
          <w:rFonts w:asciiTheme="majorBidi" w:hAnsiTheme="majorBidi" w:cstheme="majorBidi"/>
          <w:color w:val="202122"/>
          <w:sz w:val="24"/>
          <w:szCs w:val="24"/>
          <w:shd w:val="clear" w:color="auto" w:fill="FFFFFF"/>
        </w:rPr>
        <w:t xml:space="preserve"> his original plan and ordered his men to seize targets that had not init</w:t>
      </w:r>
      <w:r w:rsidR="00C877EC">
        <w:rPr>
          <w:rFonts w:asciiTheme="majorBidi" w:hAnsiTheme="majorBidi" w:cstheme="majorBidi"/>
          <w:color w:val="202122"/>
          <w:sz w:val="24"/>
          <w:szCs w:val="24"/>
          <w:shd w:val="clear" w:color="auto" w:fill="FFFFFF"/>
        </w:rPr>
        <w:t>ially been included</w:t>
      </w:r>
      <w:ins w:id="1172" w:author="Susan" w:date="2023-05-01T23:13:00Z">
        <w:r w:rsidR="0054575C">
          <w:rPr>
            <w:rFonts w:asciiTheme="majorBidi" w:hAnsiTheme="majorBidi" w:cstheme="majorBidi"/>
            <w:color w:val="202122"/>
            <w:sz w:val="24"/>
            <w:szCs w:val="24"/>
            <w:shd w:val="clear" w:color="auto" w:fill="FFFFFF"/>
          </w:rPr>
          <w:t>,</w:t>
        </w:r>
      </w:ins>
      <w:r w:rsidR="00C877EC">
        <w:rPr>
          <w:rFonts w:asciiTheme="majorBidi" w:hAnsiTheme="majorBidi" w:cstheme="majorBidi"/>
          <w:color w:val="202122"/>
          <w:sz w:val="24"/>
          <w:szCs w:val="24"/>
          <w:shd w:val="clear" w:color="auto" w:fill="FFFFFF"/>
        </w:rPr>
        <w:t xml:space="preserve"> to allow</w:t>
      </w:r>
      <w:r>
        <w:rPr>
          <w:rFonts w:asciiTheme="majorBidi" w:hAnsiTheme="majorBidi" w:cstheme="majorBidi"/>
          <w:color w:val="202122"/>
          <w:sz w:val="24"/>
          <w:szCs w:val="24"/>
          <w:shd w:val="clear" w:color="auto" w:fill="FFFFFF"/>
        </w:rPr>
        <w:t xml:space="preserve"> conquest from the flank. At this point, he left the battlefield – before the end of the </w:t>
      </w:r>
      <w:r w:rsidR="00493854">
        <w:rPr>
          <w:rFonts w:asciiTheme="majorBidi" w:hAnsiTheme="majorBidi" w:cstheme="majorBidi"/>
          <w:color w:val="202122"/>
          <w:sz w:val="24"/>
          <w:szCs w:val="24"/>
          <w:shd w:val="clear" w:color="auto" w:fill="FFFFFF"/>
        </w:rPr>
        <w:t>battle</w:t>
      </w:r>
      <w:r w:rsidR="00695595">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 xml:space="preserve">but apparently </w:t>
      </w:r>
      <w:r w:rsidR="00257C14">
        <w:rPr>
          <w:rFonts w:asciiTheme="majorBidi" w:hAnsiTheme="majorBidi" w:cstheme="majorBidi"/>
          <w:color w:val="202122"/>
          <w:sz w:val="24"/>
          <w:szCs w:val="24"/>
          <w:shd w:val="clear" w:color="auto" w:fill="FFFFFF"/>
        </w:rPr>
        <w:t xml:space="preserve">after the outcome was </w:t>
      </w:r>
      <w:r w:rsidR="00C03449">
        <w:rPr>
          <w:rFonts w:asciiTheme="majorBidi" w:hAnsiTheme="majorBidi" w:cstheme="majorBidi"/>
          <w:color w:val="202122"/>
          <w:sz w:val="24"/>
          <w:szCs w:val="24"/>
          <w:shd w:val="clear" w:color="auto" w:fill="FFFFFF"/>
        </w:rPr>
        <w:t xml:space="preserve">already </w:t>
      </w:r>
      <w:r w:rsidR="00257C14">
        <w:rPr>
          <w:rFonts w:asciiTheme="majorBidi" w:hAnsiTheme="majorBidi" w:cstheme="majorBidi"/>
          <w:color w:val="202122"/>
          <w:sz w:val="24"/>
          <w:szCs w:val="24"/>
          <w:shd w:val="clear" w:color="auto" w:fill="FFFFFF"/>
        </w:rPr>
        <w:t>clear</w:t>
      </w:r>
      <w:r w:rsidR="00C03449">
        <w:rPr>
          <w:rFonts w:asciiTheme="majorBidi" w:hAnsiTheme="majorBidi" w:cstheme="majorBidi"/>
          <w:color w:val="202122"/>
          <w:sz w:val="24"/>
          <w:szCs w:val="24"/>
          <w:shd w:val="clear" w:color="auto" w:fill="FFFFFF"/>
        </w:rPr>
        <w:t>. He had again been called to report to Ben-Gurion in Tel Aviv.</w:t>
      </w:r>
      <w:r w:rsidR="00C877EC">
        <w:rPr>
          <w:rFonts w:asciiTheme="majorBidi" w:hAnsiTheme="majorBidi" w:cstheme="majorBidi"/>
          <w:color w:val="202122"/>
          <w:sz w:val="24"/>
          <w:szCs w:val="24"/>
          <w:shd w:val="clear" w:color="auto" w:fill="FFFFFF"/>
        </w:rPr>
        <w:t xml:space="preserve"> Dayan handed off command to Peltz</w:t>
      </w:r>
      <w:r w:rsidR="00C03449">
        <w:rPr>
          <w:rFonts w:asciiTheme="majorBidi" w:hAnsiTheme="majorBidi" w:cstheme="majorBidi"/>
          <w:color w:val="202122"/>
          <w:sz w:val="24"/>
          <w:szCs w:val="24"/>
          <w:shd w:val="clear" w:color="auto" w:fill="FFFFFF"/>
        </w:rPr>
        <w:t>,</w:t>
      </w:r>
      <w:r w:rsidR="00C877EC">
        <w:rPr>
          <w:rFonts w:asciiTheme="majorBidi" w:hAnsiTheme="majorBidi" w:cstheme="majorBidi"/>
          <w:color w:val="202122"/>
          <w:sz w:val="24"/>
          <w:szCs w:val="24"/>
          <w:shd w:val="clear" w:color="auto" w:fill="FFFFFF"/>
        </w:rPr>
        <w:t xml:space="preserve"> who</w:t>
      </w:r>
      <w:r w:rsidR="00257C14">
        <w:rPr>
          <w:rFonts w:asciiTheme="majorBidi" w:hAnsiTheme="majorBidi" w:cstheme="majorBidi"/>
          <w:color w:val="202122"/>
          <w:sz w:val="24"/>
          <w:szCs w:val="24"/>
          <w:shd w:val="clear" w:color="auto" w:fill="FFFFFF"/>
        </w:rPr>
        <w:t xml:space="preserve"> continued the volley of mortar bombs, which was followe</w:t>
      </w:r>
      <w:r w:rsidR="00C877EC">
        <w:rPr>
          <w:rFonts w:asciiTheme="majorBidi" w:hAnsiTheme="majorBidi" w:cstheme="majorBidi"/>
          <w:color w:val="202122"/>
          <w:sz w:val="24"/>
          <w:szCs w:val="24"/>
          <w:shd w:val="clear" w:color="auto" w:fill="FFFFFF"/>
        </w:rPr>
        <w:t>d by Company B’s final surge to conclude</w:t>
      </w:r>
      <w:r w:rsidR="00257C14">
        <w:rPr>
          <w:rFonts w:asciiTheme="majorBidi" w:hAnsiTheme="majorBidi" w:cstheme="majorBidi"/>
          <w:color w:val="202122"/>
          <w:sz w:val="24"/>
          <w:szCs w:val="24"/>
          <w:shd w:val="clear" w:color="auto" w:fill="FFFFFF"/>
        </w:rPr>
        <w:t xml:space="preserve"> </w:t>
      </w:r>
      <w:del w:id="1173" w:author="Susan" w:date="2023-05-01T23:13:00Z">
        <w:r w:rsidR="00257C14" w:rsidDel="0054575C">
          <w:rPr>
            <w:rFonts w:asciiTheme="majorBidi" w:hAnsiTheme="majorBidi" w:cstheme="majorBidi"/>
            <w:color w:val="202122"/>
            <w:sz w:val="24"/>
            <w:szCs w:val="24"/>
            <w:shd w:val="clear" w:color="auto" w:fill="FFFFFF"/>
          </w:rPr>
          <w:delText xml:space="preserve">the conquest of </w:delText>
        </w:r>
      </w:del>
      <w:proofErr w:type="spellStart"/>
      <w:r w:rsidR="00257C14">
        <w:rPr>
          <w:rFonts w:asciiTheme="majorBidi" w:hAnsiTheme="majorBidi" w:cstheme="majorBidi"/>
          <w:color w:val="202122"/>
          <w:sz w:val="24"/>
          <w:szCs w:val="24"/>
          <w:shd w:val="clear" w:color="auto" w:fill="FFFFFF"/>
        </w:rPr>
        <w:t>Qula</w:t>
      </w:r>
      <w:ins w:id="1174" w:author="Susan" w:date="2023-05-01T23:13:00Z">
        <w:r w:rsidR="0054575C">
          <w:rPr>
            <w:rFonts w:asciiTheme="majorBidi" w:hAnsiTheme="majorBidi" w:cstheme="majorBidi"/>
            <w:color w:val="202122"/>
            <w:sz w:val="24"/>
            <w:szCs w:val="24"/>
            <w:shd w:val="clear" w:color="auto" w:fill="FFFFFF"/>
          </w:rPr>
          <w:t>’s</w:t>
        </w:r>
        <w:proofErr w:type="spellEnd"/>
        <w:r w:rsidR="0054575C">
          <w:rPr>
            <w:rFonts w:asciiTheme="majorBidi" w:hAnsiTheme="majorBidi" w:cstheme="majorBidi"/>
            <w:color w:val="202122"/>
            <w:sz w:val="24"/>
            <w:szCs w:val="24"/>
            <w:shd w:val="clear" w:color="auto" w:fill="FFFFFF"/>
          </w:rPr>
          <w:t xml:space="preserve"> conquest, with</w:t>
        </w:r>
      </w:ins>
      <w:del w:id="1175" w:author="Susan" w:date="2023-05-01T23:13:00Z">
        <w:r w:rsidR="00257C14" w:rsidDel="0054575C">
          <w:rPr>
            <w:rFonts w:asciiTheme="majorBidi" w:hAnsiTheme="majorBidi" w:cstheme="majorBidi"/>
            <w:color w:val="202122"/>
            <w:sz w:val="24"/>
            <w:szCs w:val="24"/>
            <w:shd w:val="clear" w:color="auto" w:fill="FFFFFF"/>
          </w:rPr>
          <w:delText>. It came at the cost o</w:delText>
        </w:r>
      </w:del>
      <w:del w:id="1176" w:author="Susan" w:date="2023-05-01T23:14:00Z">
        <w:r w:rsidR="00257C14" w:rsidDel="0054575C">
          <w:rPr>
            <w:rFonts w:asciiTheme="majorBidi" w:hAnsiTheme="majorBidi" w:cstheme="majorBidi"/>
            <w:color w:val="202122"/>
            <w:sz w:val="24"/>
            <w:szCs w:val="24"/>
            <w:shd w:val="clear" w:color="auto" w:fill="FFFFFF"/>
          </w:rPr>
          <w:delText>f</w:delText>
        </w:r>
      </w:del>
      <w:r w:rsidR="00257C14">
        <w:rPr>
          <w:rFonts w:asciiTheme="majorBidi" w:hAnsiTheme="majorBidi" w:cstheme="majorBidi"/>
          <w:color w:val="202122"/>
          <w:sz w:val="24"/>
          <w:szCs w:val="24"/>
          <w:shd w:val="clear" w:color="auto" w:fill="FFFFFF"/>
        </w:rPr>
        <w:t xml:space="preserve"> only a few wounded. The Arabs, their resistance broken, </w:t>
      </w:r>
      <w:r w:rsidR="00C03449">
        <w:rPr>
          <w:rFonts w:asciiTheme="majorBidi" w:hAnsiTheme="majorBidi" w:cstheme="majorBidi"/>
          <w:color w:val="202122"/>
          <w:sz w:val="24"/>
          <w:szCs w:val="24"/>
          <w:shd w:val="clear" w:color="auto" w:fill="FFFFFF"/>
        </w:rPr>
        <w:t xml:space="preserve">fled in </w:t>
      </w:r>
      <w:r w:rsidR="00257C14">
        <w:rPr>
          <w:rFonts w:asciiTheme="majorBidi" w:hAnsiTheme="majorBidi" w:cstheme="majorBidi"/>
          <w:color w:val="202122"/>
          <w:sz w:val="24"/>
          <w:szCs w:val="24"/>
          <w:shd w:val="clear" w:color="auto" w:fill="FFFFFF"/>
        </w:rPr>
        <w:t>retreat.</w:t>
      </w:r>
      <w:r w:rsidR="00257C14">
        <w:rPr>
          <w:rStyle w:val="FootnoteReference"/>
          <w:rFonts w:asciiTheme="majorBidi" w:hAnsiTheme="majorBidi" w:cstheme="majorBidi"/>
          <w:color w:val="202122"/>
          <w:sz w:val="24"/>
          <w:szCs w:val="24"/>
          <w:shd w:val="clear" w:color="auto" w:fill="FFFFFF"/>
        </w:rPr>
        <w:footnoteReference w:id="55"/>
      </w:r>
      <w:r w:rsidR="00257C14">
        <w:rPr>
          <w:rFonts w:asciiTheme="majorBidi" w:hAnsiTheme="majorBidi" w:cstheme="majorBidi"/>
          <w:color w:val="202122"/>
          <w:sz w:val="24"/>
          <w:szCs w:val="24"/>
          <w:shd w:val="clear" w:color="auto" w:fill="FFFFFF"/>
        </w:rPr>
        <w:t xml:space="preserve"> The battalion set up camp i</w:t>
      </w:r>
      <w:r w:rsidR="00384D4F">
        <w:rPr>
          <w:rFonts w:asciiTheme="majorBidi" w:hAnsiTheme="majorBidi" w:cstheme="majorBidi"/>
          <w:color w:val="202122"/>
          <w:sz w:val="24"/>
          <w:szCs w:val="24"/>
          <w:shd w:val="clear" w:color="auto" w:fill="FFFFFF"/>
        </w:rPr>
        <w:t xml:space="preserve">n </w:t>
      </w:r>
      <w:proofErr w:type="spellStart"/>
      <w:r w:rsidR="00384D4F">
        <w:rPr>
          <w:rFonts w:asciiTheme="majorBidi" w:hAnsiTheme="majorBidi" w:cstheme="majorBidi"/>
          <w:color w:val="202122"/>
          <w:sz w:val="24"/>
          <w:szCs w:val="24"/>
          <w:shd w:val="clear" w:color="auto" w:fill="FFFFFF"/>
        </w:rPr>
        <w:t>Tira</w:t>
      </w:r>
      <w:proofErr w:type="spellEnd"/>
      <w:r w:rsidR="00384D4F">
        <w:rPr>
          <w:rFonts w:asciiTheme="majorBidi" w:hAnsiTheme="majorBidi" w:cstheme="majorBidi"/>
          <w:color w:val="202122"/>
          <w:sz w:val="24"/>
          <w:szCs w:val="24"/>
          <w:shd w:val="clear" w:color="auto" w:fill="FFFFFF"/>
        </w:rPr>
        <w:t xml:space="preserve">, some 5 km north of Ben </w:t>
      </w:r>
      <w:proofErr w:type="spellStart"/>
      <w:r w:rsidR="00257C14">
        <w:rPr>
          <w:rFonts w:asciiTheme="majorBidi" w:hAnsiTheme="majorBidi" w:cstheme="majorBidi"/>
          <w:color w:val="202122"/>
          <w:sz w:val="24"/>
          <w:szCs w:val="24"/>
          <w:shd w:val="clear" w:color="auto" w:fill="FFFFFF"/>
        </w:rPr>
        <w:t>Shemen</w:t>
      </w:r>
      <w:proofErr w:type="spellEnd"/>
      <w:r w:rsidR="00257C14">
        <w:rPr>
          <w:rFonts w:asciiTheme="majorBidi" w:hAnsiTheme="majorBidi" w:cstheme="majorBidi"/>
          <w:color w:val="202122"/>
          <w:sz w:val="24"/>
          <w:szCs w:val="24"/>
          <w:shd w:val="clear" w:color="auto" w:fill="FFFFFF"/>
        </w:rPr>
        <w:t>, and waited for new orders.</w:t>
      </w:r>
    </w:p>
    <w:p w14:paraId="1234B8A0" w14:textId="0005AB48" w:rsidR="00257C14" w:rsidRDefault="00257C14" w:rsidP="00A62EE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Overall, Dayan succeeded</w:t>
      </w:r>
      <w:del w:id="1177" w:author="Susan" w:date="2023-05-01T23:14:00Z">
        <w:r w:rsidDel="0054575C">
          <w:rPr>
            <w:rFonts w:asciiTheme="majorBidi" w:hAnsiTheme="majorBidi" w:cstheme="majorBidi"/>
            <w:color w:val="202122"/>
            <w:sz w:val="24"/>
            <w:szCs w:val="24"/>
            <w:shd w:val="clear" w:color="auto" w:fill="FFFFFF"/>
          </w:rPr>
          <w:delText xml:space="preserve"> in the mission</w:delText>
        </w:r>
      </w:del>
      <w:r>
        <w:rPr>
          <w:rFonts w:asciiTheme="majorBidi" w:hAnsiTheme="majorBidi" w:cstheme="majorBidi"/>
          <w:color w:val="202122"/>
          <w:sz w:val="24"/>
          <w:szCs w:val="24"/>
          <w:shd w:val="clear" w:color="auto" w:fill="FFFFFF"/>
        </w:rPr>
        <w:t xml:space="preserve">, and events </w:t>
      </w:r>
      <w:r w:rsidR="004B0BAC">
        <w:rPr>
          <w:rFonts w:asciiTheme="majorBidi" w:hAnsiTheme="majorBidi" w:cstheme="majorBidi"/>
          <w:color w:val="202122"/>
          <w:sz w:val="24"/>
          <w:szCs w:val="24"/>
          <w:shd w:val="clear" w:color="auto" w:fill="FFFFFF"/>
        </w:rPr>
        <w:t>proceeded</w:t>
      </w:r>
      <w:r>
        <w:rPr>
          <w:rFonts w:asciiTheme="majorBidi" w:hAnsiTheme="majorBidi" w:cstheme="majorBidi"/>
          <w:color w:val="202122"/>
          <w:sz w:val="24"/>
          <w:szCs w:val="24"/>
          <w:shd w:val="clear" w:color="auto" w:fill="FFFFFF"/>
        </w:rPr>
        <w:t xml:space="preserve"> more or less the way he had anticipated</w:t>
      </w:r>
      <w:r w:rsidR="00C03449">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despite </w:t>
      </w:r>
      <w:del w:id="1178" w:author="Susan" w:date="2023-05-01T23:14:00Z">
        <w:r w:rsidDel="0054575C">
          <w:rPr>
            <w:rFonts w:asciiTheme="majorBidi" w:hAnsiTheme="majorBidi" w:cstheme="majorBidi"/>
            <w:color w:val="202122"/>
            <w:sz w:val="24"/>
            <w:szCs w:val="24"/>
            <w:shd w:val="clear" w:color="auto" w:fill="FFFFFF"/>
          </w:rPr>
          <w:delText xml:space="preserve">the Arabs’ </w:delText>
        </w:r>
      </w:del>
      <w:r>
        <w:rPr>
          <w:rFonts w:asciiTheme="majorBidi" w:hAnsiTheme="majorBidi" w:cstheme="majorBidi"/>
          <w:color w:val="202122"/>
          <w:sz w:val="24"/>
          <w:szCs w:val="24"/>
          <w:shd w:val="clear" w:color="auto" w:fill="FFFFFF"/>
        </w:rPr>
        <w:t xml:space="preserve">fierce </w:t>
      </w:r>
      <w:ins w:id="1179" w:author="Susan" w:date="2023-05-01T23:14:00Z">
        <w:r w:rsidR="0054575C">
          <w:rPr>
            <w:rFonts w:asciiTheme="majorBidi" w:hAnsiTheme="majorBidi" w:cstheme="majorBidi"/>
            <w:color w:val="202122"/>
            <w:sz w:val="24"/>
            <w:szCs w:val="24"/>
            <w:shd w:val="clear" w:color="auto" w:fill="FFFFFF"/>
          </w:rPr>
          <w:t xml:space="preserve">Arab </w:t>
        </w:r>
      </w:ins>
      <w:r>
        <w:rPr>
          <w:rFonts w:asciiTheme="majorBidi" w:hAnsiTheme="majorBidi" w:cstheme="majorBidi"/>
          <w:color w:val="202122"/>
          <w:sz w:val="24"/>
          <w:szCs w:val="24"/>
          <w:shd w:val="clear" w:color="auto" w:fill="FFFFFF"/>
        </w:rPr>
        <w:t>resistance. But Peltz</w:t>
      </w:r>
      <w:ins w:id="1180" w:author="Susan" w:date="2023-05-01T23:14:00Z">
        <w:r w:rsidR="0054575C">
          <w:rPr>
            <w:rFonts w:asciiTheme="majorBidi" w:hAnsiTheme="majorBidi" w:cstheme="majorBidi"/>
            <w:color w:val="202122"/>
            <w:sz w:val="24"/>
            <w:szCs w:val="24"/>
            <w:shd w:val="clear" w:color="auto" w:fill="FFFFFF"/>
          </w:rPr>
          <w:t>’s</w:t>
        </w:r>
      </w:ins>
      <w:del w:id="1181" w:author="Susan" w:date="2023-05-01T23:14:00Z">
        <w:r w:rsidDel="0054575C">
          <w:rPr>
            <w:rFonts w:asciiTheme="majorBidi" w:hAnsiTheme="majorBidi" w:cstheme="majorBidi"/>
            <w:color w:val="202122"/>
            <w:sz w:val="24"/>
            <w:szCs w:val="24"/>
            <w:shd w:val="clear" w:color="auto" w:fill="FFFFFF"/>
          </w:rPr>
          <w:delText xml:space="preserve"> also proved </w:delText>
        </w:r>
        <w:r w:rsidR="00C03449" w:rsidDel="0054575C">
          <w:rPr>
            <w:rFonts w:asciiTheme="majorBidi" w:hAnsiTheme="majorBidi" w:cstheme="majorBidi"/>
            <w:color w:val="202122"/>
            <w:sz w:val="24"/>
            <w:szCs w:val="24"/>
            <w:shd w:val="clear" w:color="auto" w:fill="FFFFFF"/>
          </w:rPr>
          <w:delText>that he had</w:delText>
        </w:r>
        <w:r w:rsidDel="0054575C">
          <w:rPr>
            <w:rFonts w:asciiTheme="majorBidi" w:hAnsiTheme="majorBidi" w:cstheme="majorBidi"/>
            <w:color w:val="202122"/>
            <w:sz w:val="24"/>
            <w:szCs w:val="24"/>
            <w:shd w:val="clear" w:color="auto" w:fill="FFFFFF"/>
          </w:rPr>
          <w:delText xml:space="preserve"> been correct </w:delText>
        </w:r>
        <w:r w:rsidR="00A62EEB" w:rsidDel="0054575C">
          <w:rPr>
            <w:rFonts w:asciiTheme="majorBidi" w:hAnsiTheme="majorBidi" w:cstheme="majorBidi"/>
            <w:color w:val="202122"/>
            <w:sz w:val="24"/>
            <w:szCs w:val="24"/>
            <w:shd w:val="clear" w:color="auto" w:fill="FFFFFF"/>
          </w:rPr>
          <w:delText xml:space="preserve">in </w:delText>
        </w:r>
        <w:r w:rsidR="00C03449" w:rsidDel="0054575C">
          <w:rPr>
            <w:rFonts w:asciiTheme="majorBidi" w:hAnsiTheme="majorBidi" w:cstheme="majorBidi"/>
            <w:color w:val="202122"/>
            <w:sz w:val="24"/>
            <w:szCs w:val="24"/>
            <w:shd w:val="clear" w:color="auto" w:fill="FFFFFF"/>
          </w:rPr>
          <w:delText>his</w:delText>
        </w:r>
      </w:del>
      <w:r w:rsidR="00C03449">
        <w:rPr>
          <w:rFonts w:asciiTheme="majorBidi" w:hAnsiTheme="majorBidi" w:cstheme="majorBidi"/>
          <w:color w:val="202122"/>
          <w:sz w:val="24"/>
          <w:szCs w:val="24"/>
          <w:shd w:val="clear" w:color="auto" w:fill="FFFFFF"/>
        </w:rPr>
        <w:t xml:space="preserve"> assessment that</w:t>
      </w:r>
      <w:r w:rsidR="00A62EEB">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 xml:space="preserve">the village needed to be </w:t>
      </w:r>
      <w:r w:rsidR="009C228F">
        <w:rPr>
          <w:rFonts w:asciiTheme="majorBidi" w:hAnsiTheme="majorBidi" w:cstheme="majorBidi"/>
          <w:color w:val="202122"/>
          <w:sz w:val="24"/>
          <w:szCs w:val="24"/>
          <w:shd w:val="clear" w:color="auto" w:fill="FFFFFF"/>
        </w:rPr>
        <w:t>weakened</w:t>
      </w:r>
      <w:r>
        <w:rPr>
          <w:rFonts w:asciiTheme="majorBidi" w:hAnsiTheme="majorBidi" w:cstheme="majorBidi"/>
          <w:color w:val="202122"/>
          <w:sz w:val="24"/>
          <w:szCs w:val="24"/>
          <w:shd w:val="clear" w:color="auto" w:fill="FFFFFF"/>
        </w:rPr>
        <w:t xml:space="preserve"> by artillery before being </w:t>
      </w:r>
      <w:r>
        <w:rPr>
          <w:rFonts w:asciiTheme="majorBidi" w:hAnsiTheme="majorBidi" w:cstheme="majorBidi"/>
          <w:color w:val="202122"/>
          <w:sz w:val="24"/>
          <w:szCs w:val="24"/>
          <w:shd w:val="clear" w:color="auto" w:fill="FFFFFF"/>
        </w:rPr>
        <w:lastRenderedPageBreak/>
        <w:t>stormed</w:t>
      </w:r>
      <w:ins w:id="1182" w:author="Susan" w:date="2023-05-01T23:14:00Z">
        <w:r w:rsidR="0054575C">
          <w:rPr>
            <w:rFonts w:asciiTheme="majorBidi" w:hAnsiTheme="majorBidi" w:cstheme="majorBidi"/>
            <w:color w:val="202122"/>
            <w:sz w:val="24"/>
            <w:szCs w:val="24"/>
            <w:shd w:val="clear" w:color="auto" w:fill="FFFFFF"/>
          </w:rPr>
          <w:t xml:space="preserve"> also proved correct</w:t>
        </w:r>
      </w:ins>
      <w:r>
        <w:rPr>
          <w:rFonts w:asciiTheme="majorBidi" w:hAnsiTheme="majorBidi" w:cstheme="majorBidi"/>
          <w:color w:val="202122"/>
          <w:sz w:val="24"/>
          <w:szCs w:val="24"/>
          <w:shd w:val="clear" w:color="auto" w:fill="FFFFFF"/>
        </w:rPr>
        <w:t xml:space="preserve">. Dayan </w:t>
      </w:r>
      <w:ins w:id="1183" w:author="Susan" w:date="2023-05-01T23:14:00Z">
        <w:r w:rsidR="0054575C">
          <w:rPr>
            <w:rFonts w:asciiTheme="majorBidi" w:hAnsiTheme="majorBidi" w:cstheme="majorBidi"/>
            <w:color w:val="202122"/>
            <w:sz w:val="24"/>
            <w:szCs w:val="24"/>
            <w:shd w:val="clear" w:color="auto" w:fill="FFFFFF"/>
          </w:rPr>
          <w:t>demonstrated</w:t>
        </w:r>
      </w:ins>
      <w:del w:id="1184" w:author="Susan" w:date="2023-05-01T23:14:00Z">
        <w:r w:rsidR="001E6EA8" w:rsidDel="0054575C">
          <w:rPr>
            <w:rFonts w:asciiTheme="majorBidi" w:hAnsiTheme="majorBidi" w:cstheme="majorBidi"/>
            <w:color w:val="202122"/>
            <w:sz w:val="24"/>
            <w:szCs w:val="24"/>
            <w:shd w:val="clear" w:color="auto" w:fill="FFFFFF"/>
          </w:rPr>
          <w:delText>proved</w:delText>
        </w:r>
        <w:r w:rsidDel="0054575C">
          <w:rPr>
            <w:rFonts w:asciiTheme="majorBidi" w:hAnsiTheme="majorBidi" w:cstheme="majorBidi"/>
            <w:color w:val="202122"/>
            <w:sz w:val="24"/>
            <w:szCs w:val="24"/>
            <w:shd w:val="clear" w:color="auto" w:fill="FFFFFF"/>
          </w:rPr>
          <w:delText xml:space="preserve"> </w:delText>
        </w:r>
      </w:del>
      <w:ins w:id="1185" w:author="Susan" w:date="2023-05-01T23:14:00Z">
        <w:r w:rsidR="0054575C">
          <w:rPr>
            <w:rFonts w:asciiTheme="majorBidi" w:hAnsiTheme="majorBidi" w:cstheme="majorBidi"/>
            <w:color w:val="202122"/>
            <w:sz w:val="24"/>
            <w:szCs w:val="24"/>
            <w:shd w:val="clear" w:color="auto" w:fill="FFFFFF"/>
          </w:rPr>
          <w:t xml:space="preserve"> </w:t>
        </w:r>
      </w:ins>
      <w:r>
        <w:rPr>
          <w:rFonts w:asciiTheme="majorBidi" w:hAnsiTheme="majorBidi" w:cstheme="majorBidi"/>
          <w:color w:val="202122"/>
          <w:sz w:val="24"/>
          <w:szCs w:val="24"/>
          <w:shd w:val="clear" w:color="auto" w:fill="FFFFFF"/>
        </w:rPr>
        <w:t>his ability to admit</w:t>
      </w:r>
      <w:r w:rsidR="00A62EEB">
        <w:rPr>
          <w:rFonts w:asciiTheme="majorBidi" w:hAnsiTheme="majorBidi" w:cstheme="majorBidi"/>
          <w:color w:val="202122"/>
          <w:sz w:val="24"/>
          <w:szCs w:val="24"/>
          <w:shd w:val="clear" w:color="auto" w:fill="FFFFFF"/>
        </w:rPr>
        <w:t xml:space="preserve"> mistakes and change the battle</w:t>
      </w:r>
      <w:r w:rsidR="00C03449">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plan during the fighting based on the situation on the ground, a</w:t>
      </w:r>
      <w:ins w:id="1186" w:author="Susan" w:date="2023-05-03T11:23:00Z">
        <w:r w:rsidR="00F75E46">
          <w:rPr>
            <w:rFonts w:asciiTheme="majorBidi" w:hAnsiTheme="majorBidi" w:cstheme="majorBidi"/>
            <w:color w:val="202122"/>
            <w:sz w:val="24"/>
            <w:szCs w:val="24"/>
            <w:shd w:val="clear" w:color="auto" w:fill="FFFFFF"/>
          </w:rPr>
          <w:t>n attribute</w:t>
        </w:r>
      </w:ins>
      <w:del w:id="1187" w:author="Susan" w:date="2023-05-03T11:23:00Z">
        <w:r w:rsidDel="00F75E46">
          <w:rPr>
            <w:rFonts w:asciiTheme="majorBidi" w:hAnsiTheme="majorBidi" w:cstheme="majorBidi"/>
            <w:color w:val="202122"/>
            <w:sz w:val="24"/>
            <w:szCs w:val="24"/>
            <w:shd w:val="clear" w:color="auto" w:fill="FFFFFF"/>
          </w:rPr>
          <w:delText xml:space="preserve"> characteristic</w:delText>
        </w:r>
      </w:del>
      <w:r>
        <w:rPr>
          <w:rFonts w:asciiTheme="majorBidi" w:hAnsiTheme="majorBidi" w:cstheme="majorBidi"/>
          <w:color w:val="202122"/>
          <w:sz w:val="24"/>
          <w:szCs w:val="24"/>
          <w:shd w:val="clear" w:color="auto" w:fill="FFFFFF"/>
        </w:rPr>
        <w:t xml:space="preserve"> that would manifest itself over and over again.</w:t>
      </w:r>
    </w:p>
    <w:p w14:paraId="0EAF3F8B" w14:textId="50E84FA5" w:rsidR="00257C14" w:rsidRDefault="001E6EA8" w:rsidP="00995033">
      <w:pPr>
        <w:spacing w:after="160" w:line="360" w:lineRule="auto"/>
        <w:jc w:val="both"/>
        <w:rPr>
          <w:rFonts w:asciiTheme="majorBidi" w:hAnsiTheme="majorBidi" w:cstheme="majorBidi"/>
          <w:color w:val="202122"/>
          <w:sz w:val="24"/>
          <w:szCs w:val="24"/>
          <w:shd w:val="clear" w:color="auto" w:fill="FFFFFF"/>
        </w:rPr>
      </w:pPr>
      <w:del w:id="1188" w:author="Susan" w:date="2023-05-01T23:15:00Z">
        <w:r w:rsidDel="0054575C">
          <w:rPr>
            <w:rFonts w:asciiTheme="majorBidi" w:hAnsiTheme="majorBidi" w:cstheme="majorBidi"/>
            <w:color w:val="202122"/>
            <w:sz w:val="24"/>
            <w:szCs w:val="24"/>
            <w:shd w:val="clear" w:color="auto" w:fill="FFFFFF"/>
          </w:rPr>
          <w:delText>Upon his return from America</w:delText>
        </w:r>
        <w:r w:rsidR="00493854" w:rsidDel="0054575C">
          <w:rPr>
            <w:rFonts w:asciiTheme="majorBidi" w:hAnsiTheme="majorBidi" w:cstheme="majorBidi"/>
            <w:color w:val="202122"/>
            <w:sz w:val="24"/>
            <w:szCs w:val="24"/>
            <w:shd w:val="clear" w:color="auto" w:fill="FFFFFF"/>
          </w:rPr>
          <w:delText xml:space="preserve">, </w:delText>
        </w:r>
      </w:del>
      <w:r w:rsidR="00257C14">
        <w:rPr>
          <w:rFonts w:asciiTheme="majorBidi" w:hAnsiTheme="majorBidi" w:cstheme="majorBidi"/>
          <w:color w:val="202122"/>
          <w:sz w:val="24"/>
          <w:szCs w:val="24"/>
          <w:shd w:val="clear" w:color="auto" w:fill="FFFFFF"/>
        </w:rPr>
        <w:t>Dayan</w:t>
      </w:r>
      <w:ins w:id="1189" w:author="Susan" w:date="2023-05-01T23:15:00Z">
        <w:r w:rsidR="0054575C">
          <w:rPr>
            <w:rFonts w:asciiTheme="majorBidi" w:hAnsiTheme="majorBidi" w:cstheme="majorBidi"/>
            <w:color w:val="202122"/>
            <w:sz w:val="24"/>
            <w:szCs w:val="24"/>
            <w:shd w:val="clear" w:color="auto" w:fill="FFFFFF"/>
          </w:rPr>
          <w:t>, having</w:t>
        </w:r>
      </w:ins>
      <w:del w:id="1190" w:author="Susan" w:date="2023-05-01T23:15:00Z">
        <w:r w:rsidR="00257C14" w:rsidDel="0054575C">
          <w:rPr>
            <w:rFonts w:asciiTheme="majorBidi" w:hAnsiTheme="majorBidi" w:cstheme="majorBidi"/>
            <w:color w:val="202122"/>
            <w:sz w:val="24"/>
            <w:szCs w:val="24"/>
            <w:shd w:val="clear" w:color="auto" w:fill="FFFFFF"/>
          </w:rPr>
          <w:delText xml:space="preserve"> had</w:delText>
        </w:r>
      </w:del>
      <w:r w:rsidR="00257C14">
        <w:rPr>
          <w:rFonts w:asciiTheme="majorBidi" w:hAnsiTheme="majorBidi" w:cstheme="majorBidi"/>
          <w:color w:val="202122"/>
          <w:sz w:val="24"/>
          <w:szCs w:val="24"/>
          <w:shd w:val="clear" w:color="auto" w:fill="FFFFFF"/>
        </w:rPr>
        <w:t xml:space="preserve"> </w:t>
      </w:r>
      <w:r w:rsidR="00BD72A8">
        <w:rPr>
          <w:rFonts w:asciiTheme="majorBidi" w:hAnsiTheme="majorBidi" w:cstheme="majorBidi"/>
          <w:color w:val="202122"/>
          <w:sz w:val="24"/>
          <w:szCs w:val="24"/>
          <w:shd w:val="clear" w:color="auto" w:fill="FFFFFF"/>
        </w:rPr>
        <w:t xml:space="preserve">ignored the </w:t>
      </w:r>
      <w:r w:rsidR="004B0BAC">
        <w:rPr>
          <w:rFonts w:asciiTheme="majorBidi" w:hAnsiTheme="majorBidi" w:cstheme="majorBidi"/>
          <w:color w:val="202122"/>
          <w:sz w:val="24"/>
          <w:szCs w:val="24"/>
          <w:shd w:val="clear" w:color="auto" w:fill="FFFFFF"/>
        </w:rPr>
        <w:t xml:space="preserve">original </w:t>
      </w:r>
      <w:r w:rsidR="00BD72A8">
        <w:rPr>
          <w:rFonts w:asciiTheme="majorBidi" w:hAnsiTheme="majorBidi" w:cstheme="majorBidi"/>
          <w:color w:val="202122"/>
          <w:sz w:val="24"/>
          <w:szCs w:val="24"/>
          <w:shd w:val="clear" w:color="auto" w:fill="FFFFFF"/>
        </w:rPr>
        <w:t xml:space="preserve">telegram he had received in New York summoning him to meet with </w:t>
      </w:r>
      <w:r w:rsidR="00257C14">
        <w:rPr>
          <w:rFonts w:asciiTheme="majorBidi" w:hAnsiTheme="majorBidi" w:cstheme="majorBidi"/>
          <w:color w:val="202122"/>
          <w:sz w:val="24"/>
          <w:szCs w:val="24"/>
          <w:shd w:val="clear" w:color="auto" w:fill="FFFFFF"/>
        </w:rPr>
        <w:t>Ben-Gu</w:t>
      </w:r>
      <w:r w:rsidR="00A62EEB">
        <w:rPr>
          <w:rFonts w:asciiTheme="majorBidi" w:hAnsiTheme="majorBidi" w:cstheme="majorBidi"/>
          <w:color w:val="202122"/>
          <w:sz w:val="24"/>
          <w:szCs w:val="24"/>
          <w:shd w:val="clear" w:color="auto" w:fill="FFFFFF"/>
        </w:rPr>
        <w:t>rion</w:t>
      </w:r>
      <w:ins w:id="1191" w:author="Susan" w:date="2023-05-01T23:15:00Z">
        <w:r w:rsidR="0054575C">
          <w:rPr>
            <w:rFonts w:asciiTheme="majorBidi" w:hAnsiTheme="majorBidi" w:cstheme="majorBidi"/>
            <w:color w:val="202122"/>
            <w:sz w:val="24"/>
            <w:szCs w:val="24"/>
            <w:shd w:val="clear" w:color="auto" w:fill="FFFFFF"/>
          </w:rPr>
          <w:t xml:space="preserve"> in ord</w:t>
        </w:r>
      </w:ins>
      <w:ins w:id="1192" w:author="Susan" w:date="2023-05-01T23:16:00Z">
        <w:r w:rsidR="0054575C">
          <w:rPr>
            <w:rFonts w:asciiTheme="majorBidi" w:hAnsiTheme="majorBidi" w:cstheme="majorBidi"/>
            <w:color w:val="202122"/>
            <w:sz w:val="24"/>
            <w:szCs w:val="24"/>
            <w:shd w:val="clear" w:color="auto" w:fill="FFFFFF"/>
          </w:rPr>
          <w:t>er to meet his battalion</w:t>
        </w:r>
      </w:ins>
      <w:r w:rsidR="00A62EEB">
        <w:rPr>
          <w:rFonts w:asciiTheme="majorBidi" w:hAnsiTheme="majorBidi" w:cstheme="majorBidi"/>
          <w:color w:val="202122"/>
          <w:sz w:val="24"/>
          <w:szCs w:val="24"/>
          <w:shd w:val="clear" w:color="auto" w:fill="FFFFFF"/>
        </w:rPr>
        <w:t xml:space="preserve">, </w:t>
      </w:r>
      <w:del w:id="1193" w:author="Susan" w:date="2023-05-01T23:15:00Z">
        <w:r w:rsidR="00BD72A8" w:rsidDel="0054575C">
          <w:rPr>
            <w:rFonts w:asciiTheme="majorBidi" w:hAnsiTheme="majorBidi" w:cstheme="majorBidi"/>
            <w:color w:val="202122"/>
            <w:sz w:val="24"/>
            <w:szCs w:val="24"/>
            <w:shd w:val="clear" w:color="auto" w:fill="FFFFFF"/>
          </w:rPr>
          <w:delText>choosing instead to head</w:delText>
        </w:r>
        <w:r w:rsidR="00257C14" w:rsidDel="0054575C">
          <w:rPr>
            <w:rFonts w:asciiTheme="majorBidi" w:hAnsiTheme="majorBidi" w:cstheme="majorBidi"/>
            <w:color w:val="202122"/>
            <w:sz w:val="24"/>
            <w:szCs w:val="24"/>
            <w:shd w:val="clear" w:color="auto" w:fill="FFFFFF"/>
          </w:rPr>
          <w:delText xml:space="preserve"> straight for his battalion. But he </w:delText>
        </w:r>
      </w:del>
      <w:r w:rsidR="00257C14">
        <w:rPr>
          <w:rFonts w:asciiTheme="majorBidi" w:hAnsiTheme="majorBidi" w:cstheme="majorBidi"/>
          <w:color w:val="202122"/>
          <w:sz w:val="24"/>
          <w:szCs w:val="24"/>
          <w:shd w:val="clear" w:color="auto" w:fill="FFFFFF"/>
        </w:rPr>
        <w:t xml:space="preserve">could no longer </w:t>
      </w:r>
      <w:r w:rsidR="00B45327">
        <w:rPr>
          <w:rFonts w:asciiTheme="majorBidi" w:hAnsiTheme="majorBidi" w:cstheme="majorBidi"/>
          <w:color w:val="202122"/>
          <w:sz w:val="24"/>
          <w:szCs w:val="24"/>
          <w:shd w:val="clear" w:color="auto" w:fill="FFFFFF"/>
        </w:rPr>
        <w:t xml:space="preserve">avoid a meeting. </w:t>
      </w:r>
      <w:ins w:id="1194" w:author="Susan" w:date="2023-05-03T11:23:00Z">
        <w:r w:rsidR="00F75E46">
          <w:rPr>
            <w:rFonts w:asciiTheme="majorBidi" w:hAnsiTheme="majorBidi" w:cstheme="majorBidi"/>
            <w:color w:val="202122"/>
            <w:sz w:val="24"/>
            <w:szCs w:val="24"/>
            <w:shd w:val="clear" w:color="auto" w:fill="FFFFFF"/>
          </w:rPr>
          <w:t>Arriving in</w:t>
        </w:r>
      </w:ins>
      <w:del w:id="1195" w:author="Susan" w:date="2023-05-03T11:23:00Z">
        <w:r w:rsidR="00B45327" w:rsidDel="00F75E46">
          <w:rPr>
            <w:rFonts w:asciiTheme="majorBidi" w:hAnsiTheme="majorBidi" w:cstheme="majorBidi"/>
            <w:color w:val="202122"/>
            <w:sz w:val="24"/>
            <w:szCs w:val="24"/>
            <w:shd w:val="clear" w:color="auto" w:fill="FFFFFF"/>
          </w:rPr>
          <w:delText xml:space="preserve">He arrived </w:delText>
        </w:r>
        <w:r w:rsidR="00583F77" w:rsidDel="00F75E46">
          <w:rPr>
            <w:rFonts w:asciiTheme="majorBidi" w:hAnsiTheme="majorBidi" w:cstheme="majorBidi"/>
            <w:color w:val="202122"/>
            <w:sz w:val="24"/>
            <w:szCs w:val="24"/>
            <w:shd w:val="clear" w:color="auto" w:fill="FFFFFF"/>
          </w:rPr>
          <w:delText>in</w:delText>
        </w:r>
      </w:del>
      <w:r w:rsidR="00583F77">
        <w:rPr>
          <w:rFonts w:asciiTheme="majorBidi" w:hAnsiTheme="majorBidi" w:cstheme="majorBidi"/>
          <w:color w:val="202122"/>
          <w:sz w:val="24"/>
          <w:szCs w:val="24"/>
          <w:shd w:val="clear" w:color="auto" w:fill="FFFFFF"/>
        </w:rPr>
        <w:t xml:space="preserve"> Tel Aviv</w:t>
      </w:r>
      <w:ins w:id="1196" w:author="Susan" w:date="2023-05-03T11:23:00Z">
        <w:r w:rsidR="00F75E46">
          <w:rPr>
            <w:rFonts w:asciiTheme="majorBidi" w:hAnsiTheme="majorBidi" w:cstheme="majorBidi"/>
            <w:color w:val="202122"/>
            <w:sz w:val="24"/>
            <w:szCs w:val="24"/>
            <w:shd w:val="clear" w:color="auto" w:fill="FFFFFF"/>
          </w:rPr>
          <w:t>, he learned</w:t>
        </w:r>
      </w:ins>
      <w:del w:id="1197" w:author="Susan" w:date="2023-05-03T11:23:00Z">
        <w:r w:rsidR="00583F77" w:rsidDel="00F75E46">
          <w:rPr>
            <w:rFonts w:asciiTheme="majorBidi" w:hAnsiTheme="majorBidi" w:cstheme="majorBidi"/>
            <w:color w:val="202122"/>
            <w:sz w:val="24"/>
            <w:szCs w:val="24"/>
            <w:shd w:val="clear" w:color="auto" w:fill="FFFFFF"/>
          </w:rPr>
          <w:delText xml:space="preserve"> </w:delText>
        </w:r>
        <w:r w:rsidR="00B45327" w:rsidDel="00F75E46">
          <w:rPr>
            <w:rFonts w:asciiTheme="majorBidi" w:hAnsiTheme="majorBidi" w:cstheme="majorBidi"/>
            <w:color w:val="202122"/>
            <w:sz w:val="24"/>
            <w:szCs w:val="24"/>
            <w:shd w:val="clear" w:color="auto" w:fill="FFFFFF"/>
          </w:rPr>
          <w:delText>to learn</w:delText>
        </w:r>
      </w:del>
      <w:r w:rsidR="00B45327">
        <w:rPr>
          <w:rFonts w:asciiTheme="majorBidi" w:hAnsiTheme="majorBidi" w:cstheme="majorBidi"/>
          <w:color w:val="202122"/>
          <w:sz w:val="24"/>
          <w:szCs w:val="24"/>
          <w:shd w:val="clear" w:color="auto" w:fill="FFFFFF"/>
        </w:rPr>
        <w:t xml:space="preserve"> that the </w:t>
      </w:r>
      <w:ins w:id="1198" w:author="Susan" w:date="2023-05-03T11:23:00Z">
        <w:r w:rsidR="00F75E46">
          <w:rPr>
            <w:rFonts w:asciiTheme="majorBidi" w:hAnsiTheme="majorBidi" w:cstheme="majorBidi"/>
            <w:color w:val="202122"/>
            <w:sz w:val="24"/>
            <w:szCs w:val="24"/>
            <w:shd w:val="clear" w:color="auto" w:fill="FFFFFF"/>
          </w:rPr>
          <w:t>subject for</w:t>
        </w:r>
      </w:ins>
      <w:del w:id="1199" w:author="Susan" w:date="2023-05-03T11:23:00Z">
        <w:r w:rsidR="00B45327" w:rsidDel="00F75E46">
          <w:rPr>
            <w:rFonts w:asciiTheme="majorBidi" w:hAnsiTheme="majorBidi" w:cstheme="majorBidi"/>
            <w:color w:val="202122"/>
            <w:sz w:val="24"/>
            <w:szCs w:val="24"/>
            <w:shd w:val="clear" w:color="auto" w:fill="FFFFFF"/>
          </w:rPr>
          <w:delText>topic of th</w:delText>
        </w:r>
      </w:del>
      <w:del w:id="1200" w:author="Susan" w:date="2023-05-03T11:24:00Z">
        <w:r w:rsidR="00B45327" w:rsidDel="00F75E46">
          <w:rPr>
            <w:rFonts w:asciiTheme="majorBidi" w:hAnsiTheme="majorBidi" w:cstheme="majorBidi"/>
            <w:color w:val="202122"/>
            <w:sz w:val="24"/>
            <w:szCs w:val="24"/>
            <w:shd w:val="clear" w:color="auto" w:fill="FFFFFF"/>
          </w:rPr>
          <w:delText>e</w:delText>
        </w:r>
      </w:del>
      <w:r w:rsidR="00B45327">
        <w:rPr>
          <w:rFonts w:asciiTheme="majorBidi" w:hAnsiTheme="majorBidi" w:cstheme="majorBidi"/>
          <w:color w:val="202122"/>
          <w:sz w:val="24"/>
          <w:szCs w:val="24"/>
          <w:shd w:val="clear" w:color="auto" w:fill="FFFFFF"/>
        </w:rPr>
        <w:t xml:space="preserve"> discussion was Jerusalem. </w:t>
      </w:r>
      <w:ins w:id="1201" w:author="Susan" w:date="2023-05-01T23:16:00Z">
        <w:r w:rsidR="000D03EA">
          <w:rPr>
            <w:rFonts w:asciiTheme="majorBidi" w:hAnsiTheme="majorBidi" w:cstheme="majorBidi"/>
            <w:color w:val="202122"/>
            <w:sz w:val="24"/>
            <w:szCs w:val="24"/>
            <w:shd w:val="clear" w:color="auto" w:fill="FFFFFF"/>
          </w:rPr>
          <w:t>Ben-Gurion</w:t>
        </w:r>
      </w:ins>
      <w:del w:id="1202" w:author="Susan" w:date="2023-05-01T23:16:00Z">
        <w:r w:rsidR="00B45327" w:rsidDel="000D03EA">
          <w:rPr>
            <w:rFonts w:asciiTheme="majorBidi" w:hAnsiTheme="majorBidi" w:cstheme="majorBidi"/>
            <w:color w:val="202122"/>
            <w:sz w:val="24"/>
            <w:szCs w:val="24"/>
            <w:shd w:val="clear" w:color="auto" w:fill="FFFFFF"/>
          </w:rPr>
          <w:delText>The prime minister</w:delText>
        </w:r>
      </w:del>
      <w:r w:rsidR="00B45327">
        <w:rPr>
          <w:rFonts w:asciiTheme="majorBidi" w:hAnsiTheme="majorBidi" w:cstheme="majorBidi"/>
          <w:color w:val="202122"/>
          <w:sz w:val="24"/>
          <w:szCs w:val="24"/>
          <w:shd w:val="clear" w:color="auto" w:fill="FFFFFF"/>
        </w:rPr>
        <w:t xml:space="preserve"> was worried the city might fall, which</w:t>
      </w:r>
      <w:ins w:id="1203" w:author="Susan" w:date="2023-05-01T23:16:00Z">
        <w:r w:rsidR="000D03EA">
          <w:rPr>
            <w:rFonts w:asciiTheme="majorBidi" w:hAnsiTheme="majorBidi" w:cstheme="majorBidi"/>
            <w:color w:val="202122"/>
            <w:sz w:val="24"/>
            <w:szCs w:val="24"/>
            <w:shd w:val="clear" w:color="auto" w:fill="FFFFFF"/>
          </w:rPr>
          <w:t xml:space="preserve"> he believed</w:t>
        </w:r>
      </w:ins>
      <w:del w:id="1204" w:author="Susan" w:date="2023-05-01T23:16:00Z">
        <w:r w:rsidR="00583F77" w:rsidDel="000D03EA">
          <w:rPr>
            <w:rFonts w:asciiTheme="majorBidi" w:hAnsiTheme="majorBidi" w:cstheme="majorBidi"/>
            <w:color w:val="202122"/>
            <w:sz w:val="24"/>
            <w:szCs w:val="24"/>
            <w:shd w:val="clear" w:color="auto" w:fill="FFFFFF"/>
          </w:rPr>
          <w:delText>,</w:delText>
        </w:r>
        <w:r w:rsidR="00B45327" w:rsidDel="000D03EA">
          <w:rPr>
            <w:rFonts w:asciiTheme="majorBidi" w:hAnsiTheme="majorBidi" w:cstheme="majorBidi"/>
            <w:color w:val="202122"/>
            <w:sz w:val="24"/>
            <w:szCs w:val="24"/>
            <w:shd w:val="clear" w:color="auto" w:fill="FFFFFF"/>
          </w:rPr>
          <w:delText xml:space="preserve"> from his perspecti</w:delText>
        </w:r>
      </w:del>
      <w:del w:id="1205" w:author="Susan" w:date="2023-05-01T23:17:00Z">
        <w:r w:rsidR="00B45327" w:rsidDel="000D03EA">
          <w:rPr>
            <w:rFonts w:asciiTheme="majorBidi" w:hAnsiTheme="majorBidi" w:cstheme="majorBidi"/>
            <w:color w:val="202122"/>
            <w:sz w:val="24"/>
            <w:szCs w:val="24"/>
            <w:shd w:val="clear" w:color="auto" w:fill="FFFFFF"/>
          </w:rPr>
          <w:delText>ve</w:delText>
        </w:r>
        <w:r w:rsidR="00583F77" w:rsidDel="000D03EA">
          <w:rPr>
            <w:rFonts w:asciiTheme="majorBidi" w:hAnsiTheme="majorBidi" w:cstheme="majorBidi"/>
            <w:color w:val="202122"/>
            <w:sz w:val="24"/>
            <w:szCs w:val="24"/>
            <w:shd w:val="clear" w:color="auto" w:fill="FFFFFF"/>
          </w:rPr>
          <w:delText>,</w:delText>
        </w:r>
      </w:del>
      <w:r w:rsidR="00B45327">
        <w:rPr>
          <w:rFonts w:asciiTheme="majorBidi" w:hAnsiTheme="majorBidi" w:cstheme="majorBidi"/>
          <w:color w:val="202122"/>
          <w:sz w:val="24"/>
          <w:szCs w:val="24"/>
          <w:shd w:val="clear" w:color="auto" w:fill="FFFFFF"/>
        </w:rPr>
        <w:t xml:space="preserve"> would spell the end of the dream of a Zionist state. Dayan’s success in </w:t>
      </w:r>
      <w:proofErr w:type="spellStart"/>
      <w:r w:rsidR="00B45327">
        <w:rPr>
          <w:rFonts w:asciiTheme="majorBidi" w:hAnsiTheme="majorBidi" w:cstheme="majorBidi"/>
          <w:color w:val="202122"/>
          <w:sz w:val="24"/>
          <w:szCs w:val="24"/>
          <w:shd w:val="clear" w:color="auto" w:fill="FFFFFF"/>
        </w:rPr>
        <w:t>Deganiya</w:t>
      </w:r>
      <w:proofErr w:type="spellEnd"/>
      <w:r w:rsidR="00B45327">
        <w:rPr>
          <w:rFonts w:asciiTheme="majorBidi" w:hAnsiTheme="majorBidi" w:cstheme="majorBidi"/>
          <w:color w:val="202122"/>
          <w:sz w:val="24"/>
          <w:szCs w:val="24"/>
          <w:shd w:val="clear" w:color="auto" w:fill="FFFFFF"/>
        </w:rPr>
        <w:t xml:space="preserve"> and </w:t>
      </w:r>
      <w:ins w:id="1206" w:author="Susan" w:date="2023-05-01T23:17:00Z">
        <w:r w:rsidR="000D03EA">
          <w:rPr>
            <w:rFonts w:asciiTheme="majorBidi" w:hAnsiTheme="majorBidi" w:cstheme="majorBidi"/>
            <w:color w:val="202122"/>
            <w:sz w:val="24"/>
            <w:szCs w:val="24"/>
            <w:shd w:val="clear" w:color="auto" w:fill="FFFFFF"/>
          </w:rPr>
          <w:t>his having</w:t>
        </w:r>
      </w:ins>
      <w:del w:id="1207" w:author="Susan" w:date="2023-05-01T23:17:00Z">
        <w:r w:rsidR="00B45327" w:rsidDel="000D03EA">
          <w:rPr>
            <w:rFonts w:asciiTheme="majorBidi" w:hAnsiTheme="majorBidi" w:cstheme="majorBidi"/>
            <w:color w:val="202122"/>
            <w:sz w:val="24"/>
            <w:szCs w:val="24"/>
            <w:shd w:val="clear" w:color="auto" w:fill="FFFFFF"/>
          </w:rPr>
          <w:delText xml:space="preserve">the fact that he </w:delText>
        </w:r>
        <w:r w:rsidR="00645925" w:rsidDel="000D03EA">
          <w:rPr>
            <w:rFonts w:asciiTheme="majorBidi" w:hAnsiTheme="majorBidi" w:cstheme="majorBidi"/>
            <w:color w:val="202122"/>
            <w:sz w:val="24"/>
            <w:szCs w:val="24"/>
            <w:shd w:val="clear" w:color="auto" w:fill="FFFFFF"/>
          </w:rPr>
          <w:delText>had</w:delText>
        </w:r>
      </w:del>
      <w:r w:rsidR="00645925">
        <w:rPr>
          <w:rFonts w:asciiTheme="majorBidi" w:hAnsiTheme="majorBidi" w:cstheme="majorBidi"/>
          <w:color w:val="202122"/>
          <w:sz w:val="24"/>
          <w:szCs w:val="24"/>
          <w:shd w:val="clear" w:color="auto" w:fill="FFFFFF"/>
        </w:rPr>
        <w:t xml:space="preserve"> gained Ben-Gurion’s personal trust </w:t>
      </w:r>
      <w:del w:id="1208" w:author="Susan" w:date="2023-05-01T23:17:00Z">
        <w:r w:rsidR="00645925" w:rsidDel="000D03EA">
          <w:rPr>
            <w:rFonts w:asciiTheme="majorBidi" w:hAnsiTheme="majorBidi" w:cstheme="majorBidi"/>
            <w:color w:val="202122"/>
            <w:sz w:val="24"/>
            <w:szCs w:val="24"/>
            <w:shd w:val="clear" w:color="auto" w:fill="FFFFFF"/>
          </w:rPr>
          <w:delText xml:space="preserve">as a loyalist </w:delText>
        </w:r>
      </w:del>
      <w:r w:rsidR="00995033">
        <w:rPr>
          <w:rFonts w:asciiTheme="majorBidi" w:hAnsiTheme="majorBidi" w:cstheme="majorBidi"/>
          <w:color w:val="202122"/>
          <w:sz w:val="24"/>
          <w:szCs w:val="24"/>
          <w:shd w:val="clear" w:color="auto" w:fill="FFFFFF"/>
        </w:rPr>
        <w:t>made him</w:t>
      </w:r>
      <w:ins w:id="1209" w:author="Susan" w:date="2023-05-01T23:18:00Z">
        <w:r w:rsidR="000D03EA">
          <w:rPr>
            <w:rFonts w:asciiTheme="majorBidi" w:hAnsiTheme="majorBidi" w:cstheme="majorBidi"/>
            <w:color w:val="202122"/>
            <w:sz w:val="24"/>
            <w:szCs w:val="24"/>
            <w:shd w:val="clear" w:color="auto" w:fill="FFFFFF"/>
          </w:rPr>
          <w:t xml:space="preserve"> </w:t>
        </w:r>
      </w:ins>
      <w:del w:id="1210" w:author="Susan" w:date="2023-05-01T23:18:00Z">
        <w:r w:rsidR="00995033" w:rsidDel="000D03EA">
          <w:rPr>
            <w:rFonts w:asciiTheme="majorBidi" w:hAnsiTheme="majorBidi" w:cstheme="majorBidi"/>
            <w:color w:val="202122"/>
            <w:sz w:val="24"/>
            <w:szCs w:val="24"/>
            <w:shd w:val="clear" w:color="auto" w:fill="FFFFFF"/>
          </w:rPr>
          <w:delText xml:space="preserve"> </w:delText>
        </w:r>
      </w:del>
      <w:r w:rsidR="00995033">
        <w:rPr>
          <w:rFonts w:asciiTheme="majorBidi" w:hAnsiTheme="majorBidi" w:cstheme="majorBidi"/>
          <w:color w:val="202122"/>
          <w:sz w:val="24"/>
          <w:szCs w:val="24"/>
          <w:shd w:val="clear" w:color="auto" w:fill="FFFFFF"/>
        </w:rPr>
        <w:t>the most suitable candidate for the task of defending the city</w:t>
      </w:r>
      <w:r w:rsidR="00645925">
        <w:rPr>
          <w:rFonts w:asciiTheme="majorBidi" w:hAnsiTheme="majorBidi" w:cstheme="majorBidi"/>
          <w:color w:val="202122"/>
          <w:sz w:val="24"/>
          <w:szCs w:val="24"/>
          <w:shd w:val="clear" w:color="auto" w:fill="FFFFFF"/>
        </w:rPr>
        <w:t xml:space="preserve"> –</w:t>
      </w:r>
      <w:r w:rsidR="00583F77">
        <w:rPr>
          <w:rFonts w:asciiTheme="majorBidi" w:hAnsiTheme="majorBidi" w:cstheme="majorBidi"/>
          <w:color w:val="202122"/>
          <w:sz w:val="24"/>
          <w:szCs w:val="24"/>
          <w:shd w:val="clear" w:color="auto" w:fill="FFFFFF"/>
        </w:rPr>
        <w:t xml:space="preserve"> in Ben-Gurion’s view</w:t>
      </w:r>
      <w:r w:rsidR="00995033">
        <w:rPr>
          <w:rFonts w:asciiTheme="majorBidi" w:hAnsiTheme="majorBidi" w:cstheme="majorBidi"/>
          <w:color w:val="202122"/>
          <w:sz w:val="24"/>
          <w:szCs w:val="24"/>
          <w:shd w:val="clear" w:color="auto" w:fill="FFFFFF"/>
        </w:rPr>
        <w:t xml:space="preserve">. He offered Dayan the </w:t>
      </w:r>
      <w:ins w:id="1211" w:author="Susan" w:date="2023-05-01T23:18:00Z">
        <w:r w:rsidR="000D03EA">
          <w:rPr>
            <w:rFonts w:asciiTheme="majorBidi" w:hAnsiTheme="majorBidi" w:cstheme="majorBidi"/>
            <w:color w:val="202122"/>
            <w:sz w:val="24"/>
            <w:szCs w:val="24"/>
            <w:shd w:val="clear" w:color="auto" w:fill="FFFFFF"/>
          </w:rPr>
          <w:t>position</w:t>
        </w:r>
      </w:ins>
      <w:del w:id="1212" w:author="Susan" w:date="2023-05-01T23:18:00Z">
        <w:r w:rsidR="00995033" w:rsidDel="000D03EA">
          <w:rPr>
            <w:rFonts w:asciiTheme="majorBidi" w:hAnsiTheme="majorBidi" w:cstheme="majorBidi"/>
            <w:color w:val="202122"/>
            <w:sz w:val="24"/>
            <w:szCs w:val="24"/>
            <w:shd w:val="clear" w:color="auto" w:fill="FFFFFF"/>
          </w:rPr>
          <w:delText>job</w:delText>
        </w:r>
      </w:del>
      <w:r w:rsidR="00995033">
        <w:rPr>
          <w:rFonts w:asciiTheme="majorBidi" w:hAnsiTheme="majorBidi" w:cstheme="majorBidi"/>
          <w:color w:val="202122"/>
          <w:sz w:val="24"/>
          <w:szCs w:val="24"/>
          <w:shd w:val="clear" w:color="auto" w:fill="FFFFFF"/>
        </w:rPr>
        <w:t xml:space="preserve"> of commander of Jerusalem</w:t>
      </w:r>
      <w:r w:rsidR="008C6298">
        <w:rPr>
          <w:rFonts w:asciiTheme="majorBidi" w:hAnsiTheme="majorBidi" w:cstheme="majorBidi"/>
          <w:color w:val="202122"/>
          <w:sz w:val="24"/>
          <w:szCs w:val="24"/>
          <w:shd w:val="clear" w:color="auto" w:fill="FFFFFF"/>
        </w:rPr>
        <w:t>, replacing Ma</w:t>
      </w:r>
      <w:r w:rsidR="00BD72A8">
        <w:rPr>
          <w:rFonts w:asciiTheme="majorBidi" w:hAnsiTheme="majorBidi" w:cstheme="majorBidi"/>
          <w:color w:val="202122"/>
          <w:sz w:val="24"/>
          <w:szCs w:val="24"/>
          <w:shd w:val="clear" w:color="auto" w:fill="FFFFFF"/>
        </w:rPr>
        <w:t>j</w:t>
      </w:r>
      <w:r w:rsidR="008C6298">
        <w:rPr>
          <w:rFonts w:asciiTheme="majorBidi" w:hAnsiTheme="majorBidi" w:cstheme="majorBidi"/>
          <w:color w:val="202122"/>
          <w:sz w:val="24"/>
          <w:szCs w:val="24"/>
          <w:shd w:val="clear" w:color="auto" w:fill="FFFFFF"/>
        </w:rPr>
        <w:t xml:space="preserve">. Gen. David </w:t>
      </w:r>
      <w:proofErr w:type="spellStart"/>
      <w:r w:rsidR="008C6298">
        <w:rPr>
          <w:rFonts w:asciiTheme="majorBidi" w:hAnsiTheme="majorBidi" w:cstheme="majorBidi"/>
          <w:color w:val="202122"/>
          <w:sz w:val="24"/>
          <w:szCs w:val="24"/>
          <w:shd w:val="clear" w:color="auto" w:fill="FFFFFF"/>
        </w:rPr>
        <w:t>Sh</w:t>
      </w:r>
      <w:r w:rsidR="00995033">
        <w:rPr>
          <w:rFonts w:asciiTheme="majorBidi" w:hAnsiTheme="majorBidi" w:cstheme="majorBidi"/>
          <w:color w:val="202122"/>
          <w:sz w:val="24"/>
          <w:szCs w:val="24"/>
          <w:shd w:val="clear" w:color="auto" w:fill="FFFFFF"/>
        </w:rPr>
        <w:t>altiel</w:t>
      </w:r>
      <w:proofErr w:type="spellEnd"/>
      <w:r w:rsidR="00995033">
        <w:rPr>
          <w:rFonts w:asciiTheme="majorBidi" w:hAnsiTheme="majorBidi" w:cstheme="majorBidi"/>
          <w:color w:val="202122"/>
          <w:sz w:val="24"/>
          <w:szCs w:val="24"/>
          <w:shd w:val="clear" w:color="auto" w:fill="FFFFFF"/>
        </w:rPr>
        <w:t>. Dayan demurred</w:t>
      </w:r>
      <w:ins w:id="1213" w:author="Susan" w:date="2023-05-01T23:18:00Z">
        <w:r w:rsidR="000D03EA">
          <w:rPr>
            <w:rFonts w:asciiTheme="majorBidi" w:hAnsiTheme="majorBidi" w:cstheme="majorBidi"/>
            <w:color w:val="202122"/>
            <w:sz w:val="24"/>
            <w:szCs w:val="24"/>
            <w:shd w:val="clear" w:color="auto" w:fill="FFFFFF"/>
          </w:rPr>
          <w:t>, preferring</w:t>
        </w:r>
      </w:ins>
      <w:del w:id="1214" w:author="Susan" w:date="2023-05-01T23:18:00Z">
        <w:r w:rsidR="00995033" w:rsidDel="000D03EA">
          <w:rPr>
            <w:rFonts w:asciiTheme="majorBidi" w:hAnsiTheme="majorBidi" w:cstheme="majorBidi"/>
            <w:color w:val="202122"/>
            <w:sz w:val="24"/>
            <w:szCs w:val="24"/>
            <w:shd w:val="clear" w:color="auto" w:fill="FFFFFF"/>
          </w:rPr>
          <w:delText xml:space="preserve">. He wanted </w:delText>
        </w:r>
      </w:del>
      <w:ins w:id="1215" w:author="Susan" w:date="2023-05-01T23:18:00Z">
        <w:r w:rsidR="000D03EA">
          <w:rPr>
            <w:rFonts w:asciiTheme="majorBidi" w:hAnsiTheme="majorBidi" w:cstheme="majorBidi"/>
            <w:color w:val="202122"/>
            <w:sz w:val="24"/>
            <w:szCs w:val="24"/>
            <w:shd w:val="clear" w:color="auto" w:fill="FFFFFF"/>
          </w:rPr>
          <w:t xml:space="preserve"> </w:t>
        </w:r>
      </w:ins>
      <w:r w:rsidR="00995033">
        <w:rPr>
          <w:rFonts w:asciiTheme="majorBidi" w:hAnsiTheme="majorBidi" w:cstheme="majorBidi"/>
          <w:color w:val="202122"/>
          <w:sz w:val="24"/>
          <w:szCs w:val="24"/>
          <w:shd w:val="clear" w:color="auto" w:fill="FFFFFF"/>
        </w:rPr>
        <w:t>to stay with his battalion. Ben-Gurion agreed to a brief postponement of the appointment.</w:t>
      </w:r>
      <w:r w:rsidR="00995033">
        <w:rPr>
          <w:rStyle w:val="FootnoteReference"/>
          <w:rFonts w:asciiTheme="majorBidi" w:hAnsiTheme="majorBidi" w:cstheme="majorBidi"/>
          <w:color w:val="202122"/>
          <w:sz w:val="24"/>
          <w:szCs w:val="24"/>
          <w:shd w:val="clear" w:color="auto" w:fill="FFFFFF"/>
        </w:rPr>
        <w:footnoteReference w:id="56"/>
      </w:r>
    </w:p>
    <w:p w14:paraId="2257DCFB" w14:textId="677EF560" w:rsidR="00995033" w:rsidRDefault="00995033" w:rsidP="007921F7">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On July 11,</w:t>
      </w:r>
      <w:r w:rsidR="009B5E22">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 without Dayan – entered the fighting in the Dir Tarif region, </w:t>
      </w:r>
      <w:del w:id="1216" w:author="Susan" w:date="2023-05-01T23:20:00Z">
        <w:r w:rsidDel="000D03EA">
          <w:rPr>
            <w:rFonts w:asciiTheme="majorBidi" w:hAnsiTheme="majorBidi" w:cstheme="majorBidi"/>
            <w:color w:val="202122"/>
            <w:sz w:val="24"/>
            <w:szCs w:val="24"/>
            <w:shd w:val="clear" w:color="auto" w:fill="FFFFFF"/>
          </w:rPr>
          <w:delText xml:space="preserve">replacing </w:delText>
        </w:r>
        <w:r w:rsidR="009B5E22" w:rsidDel="000D03EA">
          <w:rPr>
            <w:rFonts w:asciiTheme="majorBidi" w:hAnsiTheme="majorBidi" w:cstheme="majorBidi"/>
            <w:color w:val="202122"/>
            <w:sz w:val="24"/>
            <w:szCs w:val="24"/>
            <w:shd w:val="clear" w:color="auto" w:fill="FFFFFF"/>
          </w:rPr>
          <w:delText>the 82nd Tank Battalion</w:delText>
        </w:r>
        <w:r w:rsidDel="000D03EA">
          <w:rPr>
            <w:rFonts w:asciiTheme="majorBidi" w:hAnsiTheme="majorBidi" w:cstheme="majorBidi"/>
            <w:color w:val="202122"/>
            <w:sz w:val="24"/>
            <w:szCs w:val="24"/>
            <w:shd w:val="clear" w:color="auto" w:fill="FFFFFF"/>
          </w:rPr>
          <w:delText xml:space="preserve">, which had retreated. The battalion </w:delText>
        </w:r>
      </w:del>
      <w:del w:id="1217" w:author="Susan" w:date="2023-05-01T23:21:00Z">
        <w:r w:rsidDel="000D03EA">
          <w:rPr>
            <w:rFonts w:asciiTheme="majorBidi" w:hAnsiTheme="majorBidi" w:cstheme="majorBidi"/>
            <w:color w:val="202122"/>
            <w:sz w:val="24"/>
            <w:szCs w:val="24"/>
            <w:shd w:val="clear" w:color="auto" w:fill="FFFFFF"/>
          </w:rPr>
          <w:delText xml:space="preserve">was </w:delText>
        </w:r>
      </w:del>
      <w:ins w:id="1218" w:author="Susan" w:date="2023-05-01T23:21:00Z">
        <w:r w:rsidR="00A30626">
          <w:rPr>
            <w:rFonts w:asciiTheme="majorBidi" w:hAnsiTheme="majorBidi" w:cstheme="majorBidi"/>
            <w:color w:val="202122"/>
            <w:sz w:val="24"/>
            <w:szCs w:val="24"/>
            <w:shd w:val="clear" w:color="auto" w:fill="FFFFFF"/>
          </w:rPr>
          <w:t xml:space="preserve">its forces </w:t>
        </w:r>
      </w:ins>
      <w:r>
        <w:rPr>
          <w:rFonts w:asciiTheme="majorBidi" w:hAnsiTheme="majorBidi" w:cstheme="majorBidi"/>
          <w:color w:val="202122"/>
          <w:sz w:val="24"/>
          <w:szCs w:val="24"/>
          <w:shd w:val="clear" w:color="auto" w:fill="FFFFFF"/>
        </w:rPr>
        <w:t xml:space="preserve">deployed </w:t>
      </w:r>
      <w:ins w:id="1219" w:author="Susan" w:date="2023-05-01T23:21:00Z">
        <w:r w:rsidR="00A30626">
          <w:rPr>
            <w:rFonts w:asciiTheme="majorBidi" w:hAnsiTheme="majorBidi" w:cstheme="majorBidi"/>
            <w:color w:val="202122"/>
            <w:sz w:val="24"/>
            <w:szCs w:val="24"/>
            <w:shd w:val="clear" w:color="auto" w:fill="FFFFFF"/>
          </w:rPr>
          <w:t>around</w:t>
        </w:r>
      </w:ins>
      <w:del w:id="1220" w:author="Susan" w:date="2023-05-01T23:21:00Z">
        <w:r w:rsidDel="00A30626">
          <w:rPr>
            <w:rFonts w:asciiTheme="majorBidi" w:hAnsiTheme="majorBidi" w:cstheme="majorBidi"/>
            <w:color w:val="202122"/>
            <w:sz w:val="24"/>
            <w:szCs w:val="24"/>
            <w:shd w:val="clear" w:color="auto" w:fill="FFFFFF"/>
          </w:rPr>
          <w:delText>between</w:delText>
        </w:r>
      </w:del>
      <w:r>
        <w:rPr>
          <w:rFonts w:asciiTheme="majorBidi" w:hAnsiTheme="majorBidi" w:cstheme="majorBidi"/>
          <w:color w:val="202122"/>
          <w:sz w:val="24"/>
          <w:szCs w:val="24"/>
          <w:shd w:val="clear" w:color="auto" w:fill="FFFFFF"/>
        </w:rPr>
        <w:t xml:space="preserve"> Dir Tarif, </w:t>
      </w:r>
      <w:proofErr w:type="spellStart"/>
      <w:r>
        <w:rPr>
          <w:rFonts w:asciiTheme="majorBidi" w:hAnsiTheme="majorBidi" w:cstheme="majorBidi"/>
          <w:color w:val="202122"/>
          <w:sz w:val="24"/>
          <w:szCs w:val="24"/>
          <w:shd w:val="clear" w:color="auto" w:fill="FFFFFF"/>
        </w:rPr>
        <w:t>Tira</w:t>
      </w:r>
      <w:proofErr w:type="spellEnd"/>
      <w:r>
        <w:rPr>
          <w:rFonts w:asciiTheme="majorBidi" w:hAnsiTheme="majorBidi" w:cstheme="majorBidi"/>
          <w:color w:val="202122"/>
          <w:sz w:val="24"/>
          <w:szCs w:val="24"/>
          <w:shd w:val="clear" w:color="auto" w:fill="FFFFFF"/>
        </w:rPr>
        <w:t xml:space="preserve">, and </w:t>
      </w:r>
      <w:proofErr w:type="spellStart"/>
      <w:r>
        <w:rPr>
          <w:rFonts w:asciiTheme="majorBidi" w:hAnsiTheme="majorBidi" w:cstheme="majorBidi"/>
          <w:color w:val="202122"/>
          <w:sz w:val="24"/>
          <w:szCs w:val="24"/>
          <w:shd w:val="clear" w:color="auto" w:fill="FFFFFF"/>
        </w:rPr>
        <w:t>Qula</w:t>
      </w:r>
      <w:proofErr w:type="spellEnd"/>
      <w:r>
        <w:rPr>
          <w:rFonts w:asciiTheme="majorBidi" w:hAnsiTheme="majorBidi" w:cstheme="majorBidi"/>
          <w:color w:val="202122"/>
          <w:sz w:val="24"/>
          <w:szCs w:val="24"/>
          <w:shd w:val="clear" w:color="auto" w:fill="FFFFFF"/>
        </w:rPr>
        <w:t xml:space="preserve">. Peltz conducted the nighttime battle, </w:t>
      </w:r>
      <w:del w:id="1221" w:author="Susan" w:date="2023-05-01T23:22:00Z">
        <w:r w:rsidDel="00A30626">
          <w:rPr>
            <w:rFonts w:asciiTheme="majorBidi" w:hAnsiTheme="majorBidi" w:cstheme="majorBidi"/>
            <w:color w:val="202122"/>
            <w:sz w:val="24"/>
            <w:szCs w:val="24"/>
            <w:shd w:val="clear" w:color="auto" w:fill="FFFFFF"/>
          </w:rPr>
          <w:delText xml:space="preserve">where </w:delText>
        </w:r>
      </w:del>
      <w:ins w:id="1222" w:author="Susan" w:date="2023-05-01T23:22:00Z">
        <w:r w:rsidR="00A30626">
          <w:rPr>
            <w:rFonts w:asciiTheme="majorBidi" w:hAnsiTheme="majorBidi" w:cstheme="majorBidi"/>
            <w:color w:val="202122"/>
            <w:sz w:val="24"/>
            <w:szCs w:val="24"/>
            <w:shd w:val="clear" w:color="auto" w:fill="FFFFFF"/>
          </w:rPr>
          <w:t>his</w:t>
        </w:r>
      </w:ins>
      <w:del w:id="1223" w:author="Susan" w:date="2023-05-01T23:22:00Z">
        <w:r w:rsidDel="00A30626">
          <w:rPr>
            <w:rFonts w:asciiTheme="majorBidi" w:hAnsiTheme="majorBidi" w:cstheme="majorBidi"/>
            <w:color w:val="202122"/>
            <w:sz w:val="24"/>
            <w:szCs w:val="24"/>
            <w:shd w:val="clear" w:color="auto" w:fill="FFFFFF"/>
          </w:rPr>
          <w:delText>the</w:delText>
        </w:r>
      </w:del>
      <w:r>
        <w:rPr>
          <w:rFonts w:asciiTheme="majorBidi" w:hAnsiTheme="majorBidi" w:cstheme="majorBidi"/>
          <w:color w:val="202122"/>
          <w:sz w:val="24"/>
          <w:szCs w:val="24"/>
          <w:shd w:val="clear" w:color="auto" w:fill="FFFFFF"/>
        </w:rPr>
        <w:t xml:space="preserve"> </w:t>
      </w:r>
      <w:r w:rsidR="00BD72A8">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eep-borne company stopp</w:t>
      </w:r>
      <w:ins w:id="1224" w:author="Susan" w:date="2023-05-01T23:22:00Z">
        <w:r w:rsidR="00A30626">
          <w:rPr>
            <w:rFonts w:asciiTheme="majorBidi" w:hAnsiTheme="majorBidi" w:cstheme="majorBidi"/>
            <w:color w:val="202122"/>
            <w:sz w:val="24"/>
            <w:szCs w:val="24"/>
            <w:shd w:val="clear" w:color="auto" w:fill="FFFFFF"/>
          </w:rPr>
          <w:t>ing</w:t>
        </w:r>
      </w:ins>
      <w:del w:id="1225" w:author="Susan" w:date="2023-05-01T23:22:00Z">
        <w:r w:rsidDel="00A30626">
          <w:rPr>
            <w:rFonts w:asciiTheme="majorBidi" w:hAnsiTheme="majorBidi" w:cstheme="majorBidi"/>
            <w:color w:val="202122"/>
            <w:sz w:val="24"/>
            <w:szCs w:val="24"/>
            <w:shd w:val="clear" w:color="auto" w:fill="FFFFFF"/>
          </w:rPr>
          <w:delText>ed</w:delText>
        </w:r>
      </w:del>
      <w:r>
        <w:rPr>
          <w:rFonts w:asciiTheme="majorBidi" w:hAnsiTheme="majorBidi" w:cstheme="majorBidi"/>
          <w:color w:val="202122"/>
          <w:sz w:val="24"/>
          <w:szCs w:val="24"/>
          <w:shd w:val="clear" w:color="auto" w:fill="FFFFFF"/>
        </w:rPr>
        <w:t xml:space="preserve"> an armored Jordanian unit</w:t>
      </w:r>
      <w:del w:id="1226" w:author="Susan" w:date="2023-05-01T23:22:00Z">
        <w:r w:rsidDel="00A30626">
          <w:rPr>
            <w:rFonts w:asciiTheme="majorBidi" w:hAnsiTheme="majorBidi" w:cstheme="majorBidi"/>
            <w:color w:val="202122"/>
            <w:sz w:val="24"/>
            <w:szCs w:val="24"/>
            <w:shd w:val="clear" w:color="auto" w:fill="FFFFFF"/>
          </w:rPr>
          <w:delText xml:space="preserve"> consisting of the British Marmon-Herrington 6.5-ton</w:delText>
        </w:r>
        <w:r w:rsidR="007921F7" w:rsidDel="00A30626">
          <w:rPr>
            <w:rFonts w:asciiTheme="majorBidi" w:hAnsiTheme="majorBidi" w:cstheme="majorBidi"/>
            <w:color w:val="202122"/>
            <w:sz w:val="24"/>
            <w:szCs w:val="24"/>
            <w:shd w:val="clear" w:color="auto" w:fill="FFFFFF"/>
          </w:rPr>
          <w:delText xml:space="preserve"> vehicle that moved on wheels and was equipped with a 40-mm cannon</w:delText>
        </w:r>
      </w:del>
      <w:r w:rsidR="007921F7">
        <w:rPr>
          <w:rFonts w:asciiTheme="majorBidi" w:hAnsiTheme="majorBidi" w:cstheme="majorBidi"/>
          <w:color w:val="202122"/>
          <w:sz w:val="24"/>
          <w:szCs w:val="24"/>
          <w:shd w:val="clear" w:color="auto" w:fill="FFFFFF"/>
        </w:rPr>
        <w:t xml:space="preserve">. </w:t>
      </w:r>
      <w:ins w:id="1227" w:author="Susan" w:date="2023-05-01T23:23:00Z">
        <w:r w:rsidR="00A30626">
          <w:rPr>
            <w:rFonts w:asciiTheme="majorBidi" w:hAnsiTheme="majorBidi" w:cstheme="majorBidi"/>
            <w:color w:val="202122"/>
            <w:sz w:val="24"/>
            <w:szCs w:val="24"/>
            <w:shd w:val="clear" w:color="auto" w:fill="FFFFFF"/>
          </w:rPr>
          <w:t>Before returning</w:t>
        </w:r>
      </w:ins>
      <w:del w:id="1228" w:author="Susan" w:date="2023-05-01T23:23:00Z">
        <w:r w:rsidR="007921F7" w:rsidDel="00A30626">
          <w:rPr>
            <w:rFonts w:asciiTheme="majorBidi" w:hAnsiTheme="majorBidi" w:cstheme="majorBidi"/>
            <w:color w:val="202122"/>
            <w:sz w:val="24"/>
            <w:szCs w:val="24"/>
            <w:shd w:val="clear" w:color="auto" w:fill="FFFFFF"/>
          </w:rPr>
          <w:delText>Peltz returned from Dir Tarif</w:delText>
        </w:r>
      </w:del>
      <w:r w:rsidR="007921F7">
        <w:rPr>
          <w:rFonts w:asciiTheme="majorBidi" w:hAnsiTheme="majorBidi" w:cstheme="majorBidi"/>
          <w:color w:val="202122"/>
          <w:sz w:val="24"/>
          <w:szCs w:val="24"/>
          <w:shd w:val="clear" w:color="auto" w:fill="FFFFFF"/>
        </w:rPr>
        <w:t xml:space="preserve"> to the battalion’s staff quarters in </w:t>
      </w:r>
      <w:ins w:id="1229" w:author="Susan" w:date="2023-05-01T23:23:00Z">
        <w:r w:rsidR="00A30626">
          <w:rPr>
            <w:rFonts w:asciiTheme="majorBidi" w:hAnsiTheme="majorBidi" w:cstheme="majorBidi"/>
            <w:color w:val="202122"/>
            <w:sz w:val="24"/>
            <w:szCs w:val="24"/>
            <w:shd w:val="clear" w:color="auto" w:fill="FFFFFF"/>
          </w:rPr>
          <w:t>near</w:t>
        </w:r>
      </w:ins>
      <w:ins w:id="1230" w:author="Susan" w:date="2023-05-01T23:24:00Z">
        <w:r w:rsidR="00A30626">
          <w:rPr>
            <w:rFonts w:asciiTheme="majorBidi" w:hAnsiTheme="majorBidi" w:cstheme="majorBidi"/>
            <w:color w:val="202122"/>
            <w:sz w:val="24"/>
            <w:szCs w:val="24"/>
            <w:shd w:val="clear" w:color="auto" w:fill="FFFFFF"/>
          </w:rPr>
          <w:t xml:space="preserve">by </w:t>
        </w:r>
      </w:ins>
      <w:proofErr w:type="spellStart"/>
      <w:r w:rsidR="007921F7">
        <w:rPr>
          <w:rFonts w:asciiTheme="majorBidi" w:hAnsiTheme="majorBidi" w:cstheme="majorBidi"/>
          <w:color w:val="202122"/>
          <w:sz w:val="24"/>
          <w:szCs w:val="24"/>
          <w:shd w:val="clear" w:color="auto" w:fill="FFFFFF"/>
        </w:rPr>
        <w:t>Tira</w:t>
      </w:r>
      <w:proofErr w:type="spellEnd"/>
      <w:ins w:id="1231" w:author="Susan" w:date="2023-05-01T23:23:00Z">
        <w:r w:rsidR="00A30626" w:rsidRPr="00A30626">
          <w:rPr>
            <w:rFonts w:asciiTheme="majorBidi" w:hAnsiTheme="majorBidi" w:cstheme="majorBidi"/>
            <w:color w:val="202122"/>
            <w:sz w:val="24"/>
            <w:szCs w:val="24"/>
            <w:shd w:val="clear" w:color="auto" w:fill="FFFFFF"/>
          </w:rPr>
          <w:t xml:space="preserve"> </w:t>
        </w:r>
        <w:r w:rsidR="00A30626">
          <w:rPr>
            <w:rFonts w:asciiTheme="majorBidi" w:hAnsiTheme="majorBidi" w:cstheme="majorBidi"/>
            <w:color w:val="202122"/>
            <w:sz w:val="24"/>
            <w:szCs w:val="24"/>
            <w:shd w:val="clear" w:color="auto" w:fill="FFFFFF"/>
          </w:rPr>
          <w:t xml:space="preserve">from Dir Tarif, Peltz </w:t>
        </w:r>
      </w:ins>
      <w:del w:id="1232" w:author="Susan" w:date="2023-05-01T23:23:00Z">
        <w:r w:rsidR="007921F7" w:rsidDel="00A30626">
          <w:rPr>
            <w:rFonts w:asciiTheme="majorBidi" w:hAnsiTheme="majorBidi" w:cstheme="majorBidi"/>
            <w:color w:val="202122"/>
            <w:sz w:val="24"/>
            <w:szCs w:val="24"/>
            <w:shd w:val="clear" w:color="auto" w:fill="FFFFFF"/>
          </w:rPr>
          <w:delText xml:space="preserve"> </w:delText>
        </w:r>
      </w:del>
      <w:del w:id="1233" w:author="Susan" w:date="2023-05-01T23:22:00Z">
        <w:r w:rsidR="007921F7" w:rsidDel="00A30626">
          <w:rPr>
            <w:rFonts w:asciiTheme="majorBidi" w:hAnsiTheme="majorBidi" w:cstheme="majorBidi"/>
            <w:color w:val="202122"/>
            <w:sz w:val="24"/>
            <w:szCs w:val="24"/>
            <w:shd w:val="clear" w:color="auto" w:fill="FFFFFF"/>
          </w:rPr>
          <w:delText>some 4 or 5</w:delText>
        </w:r>
        <w:r w:rsidR="00000623" w:rsidDel="00A30626">
          <w:rPr>
            <w:rFonts w:asciiTheme="majorBidi" w:hAnsiTheme="majorBidi" w:cstheme="majorBidi"/>
            <w:color w:val="202122"/>
            <w:sz w:val="24"/>
            <w:szCs w:val="24"/>
            <w:shd w:val="clear" w:color="auto" w:fill="FFFFFF"/>
          </w:rPr>
          <w:delText xml:space="preserve"> km </w:delText>
        </w:r>
        <w:r w:rsidR="00645925" w:rsidDel="00A30626">
          <w:rPr>
            <w:rFonts w:asciiTheme="majorBidi" w:hAnsiTheme="majorBidi" w:cstheme="majorBidi"/>
            <w:color w:val="202122"/>
            <w:sz w:val="24"/>
            <w:szCs w:val="24"/>
            <w:shd w:val="clear" w:color="auto" w:fill="FFFFFF"/>
          </w:rPr>
          <w:delText xml:space="preserve">away </w:delText>
        </w:r>
      </w:del>
      <w:del w:id="1234" w:author="Susan" w:date="2023-05-01T23:23:00Z">
        <w:r w:rsidR="00645925" w:rsidDel="00A30626">
          <w:rPr>
            <w:rFonts w:asciiTheme="majorBidi" w:hAnsiTheme="majorBidi" w:cstheme="majorBidi"/>
            <w:color w:val="202122"/>
            <w:sz w:val="24"/>
            <w:szCs w:val="24"/>
            <w:shd w:val="clear" w:color="auto" w:fill="FFFFFF"/>
          </w:rPr>
          <w:delText>and</w:delText>
        </w:r>
        <w:r w:rsidR="00000623" w:rsidDel="00A30626">
          <w:rPr>
            <w:rFonts w:asciiTheme="majorBidi" w:hAnsiTheme="majorBidi" w:cstheme="majorBidi"/>
            <w:color w:val="202122"/>
            <w:sz w:val="24"/>
            <w:szCs w:val="24"/>
            <w:shd w:val="clear" w:color="auto" w:fill="FFFFFF"/>
          </w:rPr>
          <w:delText xml:space="preserve"> </w:delText>
        </w:r>
      </w:del>
      <w:r w:rsidR="00000623">
        <w:rPr>
          <w:rFonts w:asciiTheme="majorBidi" w:hAnsiTheme="majorBidi" w:cstheme="majorBidi"/>
          <w:color w:val="202122"/>
          <w:sz w:val="24"/>
          <w:szCs w:val="24"/>
          <w:shd w:val="clear" w:color="auto" w:fill="FFFFFF"/>
        </w:rPr>
        <w:t>promised his men</w:t>
      </w:r>
      <w:r w:rsidR="007921F7">
        <w:rPr>
          <w:rFonts w:asciiTheme="majorBidi" w:hAnsiTheme="majorBidi" w:cstheme="majorBidi"/>
          <w:color w:val="202122"/>
          <w:sz w:val="24"/>
          <w:szCs w:val="24"/>
          <w:shd w:val="clear" w:color="auto" w:fill="FFFFFF"/>
        </w:rPr>
        <w:t xml:space="preserve"> that he would return with </w:t>
      </w:r>
      <w:del w:id="1235" w:author="Susan" w:date="2023-05-03T11:24:00Z">
        <w:r w:rsidR="007921F7" w:rsidDel="00F75E46">
          <w:rPr>
            <w:rFonts w:asciiTheme="majorBidi" w:hAnsiTheme="majorBidi" w:cstheme="majorBidi"/>
            <w:color w:val="202122"/>
            <w:sz w:val="24"/>
            <w:szCs w:val="24"/>
            <w:shd w:val="clear" w:color="auto" w:fill="FFFFFF"/>
          </w:rPr>
          <w:delText xml:space="preserve">a </w:delText>
        </w:r>
      </w:del>
      <w:r w:rsidR="007921F7">
        <w:rPr>
          <w:rFonts w:asciiTheme="majorBidi" w:hAnsiTheme="majorBidi" w:cstheme="majorBidi"/>
          <w:color w:val="202122"/>
          <w:sz w:val="24"/>
          <w:szCs w:val="24"/>
          <w:shd w:val="clear" w:color="auto" w:fill="FFFFFF"/>
        </w:rPr>
        <w:t>reinforc</w:t>
      </w:r>
      <w:ins w:id="1236" w:author="Susan" w:date="2023-05-03T11:24:00Z">
        <w:r w:rsidR="00F75E46">
          <w:rPr>
            <w:rFonts w:asciiTheme="majorBidi" w:hAnsiTheme="majorBidi" w:cstheme="majorBidi"/>
            <w:color w:val="202122"/>
            <w:sz w:val="24"/>
            <w:szCs w:val="24"/>
            <w:shd w:val="clear" w:color="auto" w:fill="FFFFFF"/>
          </w:rPr>
          <w:t>ements</w:t>
        </w:r>
      </w:ins>
      <w:del w:id="1237" w:author="Susan" w:date="2023-05-03T11:24:00Z">
        <w:r w:rsidR="007921F7" w:rsidDel="00F75E46">
          <w:rPr>
            <w:rFonts w:asciiTheme="majorBidi" w:hAnsiTheme="majorBidi" w:cstheme="majorBidi"/>
            <w:color w:val="202122"/>
            <w:sz w:val="24"/>
            <w:szCs w:val="24"/>
            <w:shd w:val="clear" w:color="auto" w:fill="FFFFFF"/>
          </w:rPr>
          <w:delText>ing company</w:delText>
        </w:r>
      </w:del>
      <w:r w:rsidR="007921F7">
        <w:rPr>
          <w:rFonts w:asciiTheme="majorBidi" w:hAnsiTheme="majorBidi" w:cstheme="majorBidi"/>
          <w:color w:val="202122"/>
          <w:sz w:val="24"/>
          <w:szCs w:val="24"/>
          <w:shd w:val="clear" w:color="auto" w:fill="FFFFFF"/>
        </w:rPr>
        <w:t xml:space="preserve"> at dawn. After asking to be awakened at 4:30 </w:t>
      </w:r>
      <w:r w:rsidR="00D471B3">
        <w:rPr>
          <w:rFonts w:asciiTheme="majorBidi" w:hAnsiTheme="majorBidi" w:cstheme="majorBidi"/>
          <w:color w:val="202122"/>
          <w:sz w:val="24"/>
          <w:szCs w:val="24"/>
          <w:shd w:val="clear" w:color="auto" w:fill="FFFFFF"/>
        </w:rPr>
        <w:t>a.m.,</w:t>
      </w:r>
      <w:r w:rsidR="007921F7">
        <w:rPr>
          <w:rFonts w:asciiTheme="majorBidi" w:hAnsiTheme="majorBidi" w:cstheme="majorBidi"/>
          <w:color w:val="202122"/>
          <w:sz w:val="24"/>
          <w:szCs w:val="24"/>
          <w:shd w:val="clear" w:color="auto" w:fill="FFFFFF"/>
        </w:rPr>
        <w:t xml:space="preserve"> he fell asleep under a tree </w:t>
      </w:r>
      <w:ins w:id="1238" w:author="Susan" w:date="2023-05-01T23:27:00Z">
        <w:r w:rsidR="0096248D">
          <w:rPr>
            <w:rFonts w:asciiTheme="majorBidi" w:hAnsiTheme="majorBidi" w:cstheme="majorBidi"/>
            <w:color w:val="202122"/>
            <w:sz w:val="24"/>
            <w:szCs w:val="24"/>
            <w:shd w:val="clear" w:color="auto" w:fill="FFFFFF"/>
          </w:rPr>
          <w:t>around 1:00 a.m.</w:t>
        </w:r>
      </w:ins>
      <w:del w:id="1239" w:author="Susan" w:date="2023-05-01T23:26:00Z">
        <w:r w:rsidR="007921F7" w:rsidDel="0096248D">
          <w:rPr>
            <w:rFonts w:asciiTheme="majorBidi" w:hAnsiTheme="majorBidi" w:cstheme="majorBidi"/>
            <w:color w:val="202122"/>
            <w:sz w:val="24"/>
            <w:szCs w:val="24"/>
            <w:shd w:val="clear" w:color="auto" w:fill="FFFFFF"/>
          </w:rPr>
          <w:delText xml:space="preserve">an hour </w:delText>
        </w:r>
      </w:del>
      <w:del w:id="1240" w:author="Susan" w:date="2023-05-01T23:27:00Z">
        <w:r w:rsidR="007921F7" w:rsidDel="0096248D">
          <w:rPr>
            <w:rFonts w:asciiTheme="majorBidi" w:hAnsiTheme="majorBidi" w:cstheme="majorBidi"/>
            <w:color w:val="202122"/>
            <w:sz w:val="24"/>
            <w:szCs w:val="24"/>
            <w:shd w:val="clear" w:color="auto" w:fill="FFFFFF"/>
          </w:rPr>
          <w:delText>after midnight</w:delText>
        </w:r>
      </w:del>
      <w:del w:id="1241" w:author="Susan" w:date="2023-05-03T09:56:00Z">
        <w:r w:rsidR="007921F7" w:rsidDel="00C2561A">
          <w:rPr>
            <w:rFonts w:asciiTheme="majorBidi" w:hAnsiTheme="majorBidi" w:cstheme="majorBidi"/>
            <w:color w:val="202122"/>
            <w:sz w:val="24"/>
            <w:szCs w:val="24"/>
            <w:shd w:val="clear" w:color="auto" w:fill="FFFFFF"/>
          </w:rPr>
          <w:delText>.</w:delText>
        </w:r>
      </w:del>
      <w:r w:rsidR="007921F7">
        <w:rPr>
          <w:rFonts w:asciiTheme="majorBidi" w:hAnsiTheme="majorBidi" w:cstheme="majorBidi"/>
          <w:color w:val="202122"/>
          <w:sz w:val="24"/>
          <w:szCs w:val="24"/>
          <w:shd w:val="clear" w:color="auto" w:fill="FFFFFF"/>
        </w:rPr>
        <w:t xml:space="preserve"> But at 3:30</w:t>
      </w:r>
      <w:del w:id="1242" w:author="Susan" w:date="2023-05-03T11:24:00Z">
        <w:r w:rsidR="007921F7" w:rsidDel="00F75E46">
          <w:rPr>
            <w:rFonts w:asciiTheme="majorBidi" w:hAnsiTheme="majorBidi" w:cstheme="majorBidi"/>
            <w:color w:val="202122"/>
            <w:sz w:val="24"/>
            <w:szCs w:val="24"/>
            <w:shd w:val="clear" w:color="auto" w:fill="FFFFFF"/>
          </w:rPr>
          <w:delText>,</w:delText>
        </w:r>
      </w:del>
      <w:r w:rsidR="007921F7">
        <w:rPr>
          <w:rFonts w:asciiTheme="majorBidi" w:hAnsiTheme="majorBidi" w:cstheme="majorBidi"/>
          <w:color w:val="202122"/>
          <w:sz w:val="24"/>
          <w:szCs w:val="24"/>
          <w:shd w:val="clear" w:color="auto" w:fill="FFFFFF"/>
        </w:rPr>
        <w:t xml:space="preserve"> Dayan shook him awake, </w:t>
      </w:r>
      <w:r w:rsidR="00BD72A8">
        <w:rPr>
          <w:rFonts w:asciiTheme="majorBidi" w:hAnsiTheme="majorBidi" w:cstheme="majorBidi"/>
          <w:color w:val="202122"/>
          <w:sz w:val="24"/>
          <w:szCs w:val="24"/>
          <w:shd w:val="clear" w:color="auto" w:fill="FFFFFF"/>
        </w:rPr>
        <w:t>demanding</w:t>
      </w:r>
      <w:r w:rsidR="007921F7">
        <w:rPr>
          <w:rFonts w:asciiTheme="majorBidi" w:hAnsiTheme="majorBidi" w:cstheme="majorBidi"/>
          <w:color w:val="202122"/>
          <w:sz w:val="24"/>
          <w:szCs w:val="24"/>
          <w:shd w:val="clear" w:color="auto" w:fill="FFFFFF"/>
        </w:rPr>
        <w:t xml:space="preserve"> an update. Peltz, exhausted by the </w:t>
      </w:r>
      <w:ins w:id="1243" w:author="Susan" w:date="2023-05-01T23:27:00Z">
        <w:r w:rsidR="0096248D">
          <w:rPr>
            <w:rFonts w:asciiTheme="majorBidi" w:hAnsiTheme="majorBidi" w:cstheme="majorBidi"/>
            <w:color w:val="202122"/>
            <w:sz w:val="24"/>
            <w:szCs w:val="24"/>
            <w:shd w:val="clear" w:color="auto" w:fill="FFFFFF"/>
          </w:rPr>
          <w:t xml:space="preserve">last days’ </w:t>
        </w:r>
      </w:ins>
      <w:r w:rsidR="00BD72A8">
        <w:rPr>
          <w:rFonts w:asciiTheme="majorBidi" w:hAnsiTheme="majorBidi" w:cstheme="majorBidi"/>
          <w:color w:val="202122"/>
          <w:sz w:val="24"/>
          <w:szCs w:val="24"/>
          <w:shd w:val="clear" w:color="auto" w:fill="FFFFFF"/>
        </w:rPr>
        <w:t>immense</w:t>
      </w:r>
      <w:r w:rsidR="007921F7">
        <w:rPr>
          <w:rFonts w:asciiTheme="majorBidi" w:hAnsiTheme="majorBidi" w:cstheme="majorBidi"/>
          <w:color w:val="202122"/>
          <w:sz w:val="24"/>
          <w:szCs w:val="24"/>
          <w:shd w:val="clear" w:color="auto" w:fill="FFFFFF"/>
        </w:rPr>
        <w:t xml:space="preserve"> effort and responsibility</w:t>
      </w:r>
      <w:del w:id="1244" w:author="Susan" w:date="2023-05-01T23:27:00Z">
        <w:r w:rsidR="007921F7" w:rsidDel="0096248D">
          <w:rPr>
            <w:rFonts w:asciiTheme="majorBidi" w:hAnsiTheme="majorBidi" w:cstheme="majorBidi"/>
            <w:color w:val="202122"/>
            <w:sz w:val="24"/>
            <w:szCs w:val="24"/>
            <w:shd w:val="clear" w:color="auto" w:fill="FFFFFF"/>
          </w:rPr>
          <w:delText xml:space="preserve"> of the last few days</w:delText>
        </w:r>
      </w:del>
      <w:r w:rsidR="007921F7">
        <w:rPr>
          <w:rFonts w:asciiTheme="majorBidi" w:hAnsiTheme="majorBidi" w:cstheme="majorBidi"/>
          <w:color w:val="202122"/>
          <w:sz w:val="24"/>
          <w:szCs w:val="24"/>
          <w:shd w:val="clear" w:color="auto" w:fill="FFFFFF"/>
        </w:rPr>
        <w:t xml:space="preserve">, asked </w:t>
      </w:r>
      <w:ins w:id="1245" w:author="Susan" w:date="2023-05-01T23:27:00Z">
        <w:r w:rsidR="0096248D">
          <w:rPr>
            <w:rFonts w:asciiTheme="majorBidi" w:hAnsiTheme="majorBidi" w:cstheme="majorBidi"/>
            <w:color w:val="202122"/>
            <w:sz w:val="24"/>
            <w:szCs w:val="24"/>
            <w:shd w:val="clear" w:color="auto" w:fill="FFFFFF"/>
          </w:rPr>
          <w:t>to sleep</w:t>
        </w:r>
      </w:ins>
      <w:del w:id="1246" w:author="Susan" w:date="2023-05-01T23:27:00Z">
        <w:r w:rsidR="007921F7" w:rsidDel="0096248D">
          <w:rPr>
            <w:rFonts w:asciiTheme="majorBidi" w:hAnsiTheme="majorBidi" w:cstheme="majorBidi"/>
            <w:color w:val="202122"/>
            <w:sz w:val="24"/>
            <w:szCs w:val="24"/>
            <w:shd w:val="clear" w:color="auto" w:fill="FFFFFF"/>
          </w:rPr>
          <w:delText>Dayan to let him sleep for</w:delText>
        </w:r>
      </w:del>
      <w:r w:rsidR="007921F7">
        <w:rPr>
          <w:rFonts w:asciiTheme="majorBidi" w:hAnsiTheme="majorBidi" w:cstheme="majorBidi"/>
          <w:color w:val="202122"/>
          <w:sz w:val="24"/>
          <w:szCs w:val="24"/>
          <w:shd w:val="clear" w:color="auto" w:fill="FFFFFF"/>
        </w:rPr>
        <w:t xml:space="preserve"> another hour. Dayan said, “Fine.” When Peltz </w:t>
      </w:r>
      <w:ins w:id="1247" w:author="Susan" w:date="2023-05-01T23:28:00Z">
        <w:r w:rsidR="0096248D">
          <w:rPr>
            <w:rFonts w:asciiTheme="majorBidi" w:hAnsiTheme="majorBidi" w:cstheme="majorBidi"/>
            <w:color w:val="202122"/>
            <w:sz w:val="24"/>
            <w:szCs w:val="24"/>
            <w:shd w:val="clear" w:color="auto" w:fill="FFFFFF"/>
          </w:rPr>
          <w:t>awakened</w:t>
        </w:r>
      </w:ins>
      <w:del w:id="1248" w:author="Susan" w:date="2023-05-01T23:28:00Z">
        <w:r w:rsidR="007921F7" w:rsidDel="0096248D">
          <w:rPr>
            <w:rFonts w:asciiTheme="majorBidi" w:hAnsiTheme="majorBidi" w:cstheme="majorBidi"/>
            <w:color w:val="202122"/>
            <w:sz w:val="24"/>
            <w:szCs w:val="24"/>
            <w:shd w:val="clear" w:color="auto" w:fill="FFFFFF"/>
          </w:rPr>
          <w:delText>woke up</w:delText>
        </w:r>
      </w:del>
      <w:r w:rsidR="007921F7">
        <w:rPr>
          <w:rFonts w:asciiTheme="majorBidi" w:hAnsiTheme="majorBidi" w:cstheme="majorBidi"/>
          <w:color w:val="202122"/>
          <w:sz w:val="24"/>
          <w:szCs w:val="24"/>
          <w:shd w:val="clear" w:color="auto" w:fill="FFFFFF"/>
        </w:rPr>
        <w:t>, it was already 7 o’clock a</w:t>
      </w:r>
      <w:r w:rsidR="00BD72A8">
        <w:rPr>
          <w:rFonts w:asciiTheme="majorBidi" w:hAnsiTheme="majorBidi" w:cstheme="majorBidi"/>
          <w:color w:val="202122"/>
          <w:sz w:val="24"/>
          <w:szCs w:val="24"/>
          <w:shd w:val="clear" w:color="auto" w:fill="FFFFFF"/>
        </w:rPr>
        <w:t>n</w:t>
      </w:r>
      <w:r w:rsidR="007921F7">
        <w:rPr>
          <w:rFonts w:asciiTheme="majorBidi" w:hAnsiTheme="majorBidi" w:cstheme="majorBidi"/>
          <w:color w:val="202122"/>
          <w:sz w:val="24"/>
          <w:szCs w:val="24"/>
          <w:shd w:val="clear" w:color="auto" w:fill="FFFFFF"/>
        </w:rPr>
        <w:t>d the battalion was nowhere to be seen. According to one version, Dayan told the fighters, “Let him sleep.”</w:t>
      </w:r>
      <w:r w:rsidR="007921F7">
        <w:rPr>
          <w:rStyle w:val="FootnoteReference"/>
          <w:rFonts w:asciiTheme="majorBidi" w:hAnsiTheme="majorBidi" w:cstheme="majorBidi"/>
          <w:color w:val="202122"/>
          <w:sz w:val="24"/>
          <w:szCs w:val="24"/>
          <w:shd w:val="clear" w:color="auto" w:fill="FFFFFF"/>
        </w:rPr>
        <w:footnoteReference w:id="57"/>
      </w:r>
      <w:r w:rsidR="007921F7">
        <w:rPr>
          <w:rFonts w:asciiTheme="majorBidi" w:hAnsiTheme="majorBidi" w:cstheme="majorBidi"/>
          <w:color w:val="202122"/>
          <w:sz w:val="24"/>
          <w:szCs w:val="24"/>
          <w:shd w:val="clear" w:color="auto" w:fill="FFFFFF"/>
        </w:rPr>
        <w:t xml:space="preserve"> This was the nadir in the relationship between the guerrilla fighter and the professional officer. Years later, Peltz </w:t>
      </w:r>
      <w:ins w:id="1249" w:author="Susan" w:date="2023-05-03T11:25:00Z">
        <w:r w:rsidR="00F75E46">
          <w:rPr>
            <w:rFonts w:asciiTheme="majorBidi" w:hAnsiTheme="majorBidi" w:cstheme="majorBidi"/>
            <w:color w:val="202122"/>
            <w:sz w:val="24"/>
            <w:szCs w:val="24"/>
            <w:shd w:val="clear" w:color="auto" w:fill="FFFFFF"/>
          </w:rPr>
          <w:t>wrote</w:t>
        </w:r>
      </w:ins>
      <w:del w:id="1250" w:author="Susan" w:date="2023-05-03T11:25:00Z">
        <w:r w:rsidR="007921F7" w:rsidDel="00F75E46">
          <w:rPr>
            <w:rFonts w:asciiTheme="majorBidi" w:hAnsiTheme="majorBidi" w:cstheme="majorBidi"/>
            <w:color w:val="202122"/>
            <w:sz w:val="24"/>
            <w:szCs w:val="24"/>
            <w:shd w:val="clear" w:color="auto" w:fill="FFFFFF"/>
          </w:rPr>
          <w:delText>would write</w:delText>
        </w:r>
      </w:del>
      <w:r w:rsidR="007921F7">
        <w:rPr>
          <w:rFonts w:asciiTheme="majorBidi" w:hAnsiTheme="majorBidi" w:cstheme="majorBidi"/>
          <w:color w:val="202122"/>
          <w:sz w:val="24"/>
          <w:szCs w:val="24"/>
          <w:shd w:val="clear" w:color="auto" w:fill="FFFFFF"/>
        </w:rPr>
        <w:t xml:space="preserve"> scathing criticism of Dayan – about his military ignorance, his irresponsibility, and his savage, capricious nature. Peltz’s cri</w:t>
      </w:r>
      <w:r w:rsidR="00A62EEB">
        <w:rPr>
          <w:rFonts w:asciiTheme="majorBidi" w:hAnsiTheme="majorBidi" w:cstheme="majorBidi"/>
          <w:color w:val="202122"/>
          <w:sz w:val="24"/>
          <w:szCs w:val="24"/>
          <w:shd w:val="clear" w:color="auto" w:fill="FFFFFF"/>
        </w:rPr>
        <w:t>ti</w:t>
      </w:r>
      <w:r w:rsidR="007921F7">
        <w:rPr>
          <w:rFonts w:asciiTheme="majorBidi" w:hAnsiTheme="majorBidi" w:cstheme="majorBidi"/>
          <w:color w:val="202122"/>
          <w:sz w:val="24"/>
          <w:szCs w:val="24"/>
          <w:shd w:val="clear" w:color="auto" w:fill="FFFFFF"/>
        </w:rPr>
        <w:t xml:space="preserve">cism was not unfounded, but </w:t>
      </w:r>
      <w:ins w:id="1251" w:author="Susan" w:date="2023-05-01T23:19:00Z">
        <w:r w:rsidR="000D03EA">
          <w:rPr>
            <w:rFonts w:asciiTheme="majorBidi" w:hAnsiTheme="majorBidi" w:cstheme="majorBidi"/>
            <w:color w:val="202122"/>
            <w:sz w:val="24"/>
            <w:szCs w:val="24"/>
            <w:shd w:val="clear" w:color="auto" w:fill="FFFFFF"/>
          </w:rPr>
          <w:lastRenderedPageBreak/>
          <w:t>ultimately</w:t>
        </w:r>
      </w:ins>
      <w:del w:id="1252" w:author="Susan" w:date="2023-05-01T23:20:00Z">
        <w:r w:rsidR="007921F7" w:rsidDel="000D03EA">
          <w:rPr>
            <w:rFonts w:asciiTheme="majorBidi" w:hAnsiTheme="majorBidi" w:cstheme="majorBidi"/>
            <w:color w:val="202122"/>
            <w:sz w:val="24"/>
            <w:szCs w:val="24"/>
            <w:shd w:val="clear" w:color="auto" w:fill="FFFFFF"/>
          </w:rPr>
          <w:delText>in the end</w:delText>
        </w:r>
      </w:del>
      <w:r w:rsidR="00BD72A8">
        <w:rPr>
          <w:rFonts w:asciiTheme="majorBidi" w:hAnsiTheme="majorBidi" w:cstheme="majorBidi"/>
          <w:color w:val="202122"/>
          <w:sz w:val="24"/>
          <w:szCs w:val="24"/>
          <w:shd w:val="clear" w:color="auto" w:fill="FFFFFF"/>
        </w:rPr>
        <w:t>,</w:t>
      </w:r>
      <w:r w:rsidR="007921F7">
        <w:rPr>
          <w:rFonts w:asciiTheme="majorBidi" w:hAnsiTheme="majorBidi" w:cstheme="majorBidi"/>
          <w:color w:val="202122"/>
          <w:sz w:val="24"/>
          <w:szCs w:val="24"/>
          <w:shd w:val="clear" w:color="auto" w:fill="FFFFFF"/>
        </w:rPr>
        <w:t xml:space="preserve"> it was Dayan, not Peltz, who</w:t>
      </w:r>
      <w:r w:rsidR="000E66C1">
        <w:rPr>
          <w:rFonts w:asciiTheme="majorBidi" w:hAnsiTheme="majorBidi" w:cstheme="majorBidi"/>
          <w:color w:val="202122"/>
          <w:sz w:val="24"/>
          <w:szCs w:val="24"/>
          <w:shd w:val="clear" w:color="auto" w:fill="FFFFFF"/>
        </w:rPr>
        <w:t xml:space="preserve"> </w:t>
      </w:r>
      <w:r w:rsidR="00583F77">
        <w:rPr>
          <w:rFonts w:asciiTheme="majorBidi" w:hAnsiTheme="majorBidi" w:cstheme="majorBidi"/>
          <w:color w:val="202122"/>
          <w:sz w:val="24"/>
          <w:szCs w:val="24"/>
          <w:shd w:val="clear" w:color="auto" w:fill="FFFFFF"/>
        </w:rPr>
        <w:t>captivated</w:t>
      </w:r>
      <w:r w:rsidR="007921F7">
        <w:rPr>
          <w:rFonts w:asciiTheme="majorBidi" w:hAnsiTheme="majorBidi" w:cstheme="majorBidi"/>
          <w:color w:val="202122"/>
          <w:sz w:val="24"/>
          <w:szCs w:val="24"/>
          <w:shd w:val="clear" w:color="auto" w:fill="FFFFFF"/>
        </w:rPr>
        <w:t xml:space="preserve"> </w:t>
      </w:r>
      <w:ins w:id="1253" w:author="Susan" w:date="2023-05-01T23:20:00Z">
        <w:r w:rsidR="000D03EA">
          <w:rPr>
            <w:rFonts w:asciiTheme="majorBidi" w:hAnsiTheme="majorBidi" w:cstheme="majorBidi"/>
            <w:color w:val="202122"/>
            <w:sz w:val="24"/>
            <w:szCs w:val="24"/>
            <w:shd w:val="clear" w:color="auto" w:fill="FFFFFF"/>
          </w:rPr>
          <w:t>the</w:t>
        </w:r>
      </w:ins>
      <w:del w:id="1254" w:author="Susan" w:date="2023-05-01T23:20:00Z">
        <w:r w:rsidR="007921F7" w:rsidDel="000D03EA">
          <w:rPr>
            <w:rFonts w:asciiTheme="majorBidi" w:hAnsiTheme="majorBidi" w:cstheme="majorBidi"/>
            <w:color w:val="202122"/>
            <w:sz w:val="24"/>
            <w:szCs w:val="24"/>
            <w:shd w:val="clear" w:color="auto" w:fill="FFFFFF"/>
          </w:rPr>
          <w:delText>his</w:delText>
        </w:r>
      </w:del>
      <w:r w:rsidR="007921F7">
        <w:rPr>
          <w:rFonts w:asciiTheme="majorBidi" w:hAnsiTheme="majorBidi" w:cstheme="majorBidi"/>
          <w:color w:val="202122"/>
          <w:sz w:val="24"/>
          <w:szCs w:val="24"/>
          <w:shd w:val="clear" w:color="auto" w:fill="FFFFFF"/>
        </w:rPr>
        <w:t xml:space="preserve"> men thanks to his charisma and courage.</w:t>
      </w:r>
      <w:r w:rsidR="007921F7">
        <w:rPr>
          <w:rStyle w:val="FootnoteReference"/>
          <w:rFonts w:asciiTheme="majorBidi" w:hAnsiTheme="majorBidi" w:cstheme="majorBidi"/>
          <w:color w:val="202122"/>
          <w:sz w:val="24"/>
          <w:szCs w:val="24"/>
          <w:shd w:val="clear" w:color="auto" w:fill="FFFFFF"/>
        </w:rPr>
        <w:footnoteReference w:id="58"/>
      </w:r>
    </w:p>
    <w:p w14:paraId="064FA5ED" w14:textId="3890BDCA" w:rsidR="00286F31" w:rsidRDefault="00286F31" w:rsidP="00641C4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t>
      </w:r>
      <w:r w:rsidR="00641C43">
        <w:rPr>
          <w:rFonts w:asciiTheme="majorBidi" w:hAnsiTheme="majorBidi" w:cstheme="majorBidi"/>
          <w:color w:val="202122"/>
          <w:sz w:val="24"/>
          <w:szCs w:val="24"/>
          <w:shd w:val="clear" w:color="auto" w:fill="FFFFFF"/>
        </w:rPr>
        <w:t xml:space="preserve">would later write </w:t>
      </w:r>
      <w:r>
        <w:rPr>
          <w:rFonts w:asciiTheme="majorBidi" w:hAnsiTheme="majorBidi" w:cstheme="majorBidi"/>
          <w:color w:val="202122"/>
          <w:sz w:val="24"/>
          <w:szCs w:val="24"/>
          <w:shd w:val="clear" w:color="auto" w:fill="FFFFFF"/>
        </w:rPr>
        <w:t xml:space="preserve">that upon seeing the battalion scattered among the villages – some </w:t>
      </w:r>
      <w:ins w:id="1255" w:author="Susan" w:date="2023-05-01T23:28:00Z">
        <w:r w:rsidR="0096248D">
          <w:rPr>
            <w:rFonts w:asciiTheme="majorBidi" w:hAnsiTheme="majorBidi" w:cstheme="majorBidi"/>
            <w:color w:val="202122"/>
            <w:sz w:val="24"/>
            <w:szCs w:val="24"/>
            <w:shd w:val="clear" w:color="auto" w:fill="FFFFFF"/>
          </w:rPr>
          <w:t xml:space="preserve">men </w:t>
        </w:r>
      </w:ins>
      <w:r>
        <w:rPr>
          <w:rFonts w:asciiTheme="majorBidi" w:hAnsiTheme="majorBidi" w:cstheme="majorBidi"/>
          <w:color w:val="202122"/>
          <w:sz w:val="24"/>
          <w:szCs w:val="24"/>
          <w:shd w:val="clear" w:color="auto" w:fill="FFFFFF"/>
        </w:rPr>
        <w:t xml:space="preserve">fighting, some resting – he </w:t>
      </w:r>
      <w:r w:rsidR="00641C43">
        <w:rPr>
          <w:rFonts w:asciiTheme="majorBidi" w:hAnsiTheme="majorBidi" w:cstheme="majorBidi"/>
          <w:color w:val="202122"/>
          <w:sz w:val="24"/>
          <w:szCs w:val="24"/>
          <w:shd w:val="clear" w:color="auto" w:fill="FFFFFF"/>
        </w:rPr>
        <w:t>grew</w:t>
      </w:r>
      <w:r w:rsidR="007157AA">
        <w:rPr>
          <w:rFonts w:asciiTheme="majorBidi" w:hAnsiTheme="majorBidi" w:cstheme="majorBidi"/>
          <w:color w:val="202122"/>
          <w:sz w:val="24"/>
          <w:szCs w:val="24"/>
          <w:shd w:val="clear" w:color="auto" w:fill="FFFFFF"/>
        </w:rPr>
        <w:t xml:space="preserve"> livid. He couldn’t make sense of Peltz’s </w:t>
      </w:r>
      <w:ins w:id="1256" w:author="Susan" w:date="2023-05-01T23:29:00Z">
        <w:r w:rsidR="0096248D">
          <w:rPr>
            <w:rFonts w:asciiTheme="majorBidi" w:hAnsiTheme="majorBidi" w:cstheme="majorBidi"/>
            <w:color w:val="202122"/>
            <w:sz w:val="24"/>
            <w:szCs w:val="24"/>
            <w:shd w:val="clear" w:color="auto" w:fill="FFFFFF"/>
          </w:rPr>
          <w:t>complicated</w:t>
        </w:r>
      </w:ins>
      <w:del w:id="1257" w:author="Susan" w:date="2023-05-01T23:29:00Z">
        <w:r w:rsidR="007157AA" w:rsidDel="0096248D">
          <w:rPr>
            <w:rFonts w:asciiTheme="majorBidi" w:hAnsiTheme="majorBidi" w:cstheme="majorBidi"/>
            <w:color w:val="202122"/>
            <w:sz w:val="24"/>
            <w:szCs w:val="24"/>
            <w:shd w:val="clear" w:color="auto" w:fill="FFFFFF"/>
          </w:rPr>
          <w:delText>jumbled</w:delText>
        </w:r>
      </w:del>
      <w:r w:rsidR="007157AA">
        <w:rPr>
          <w:rFonts w:asciiTheme="majorBidi" w:hAnsiTheme="majorBidi" w:cstheme="majorBidi"/>
          <w:color w:val="202122"/>
          <w:sz w:val="24"/>
          <w:szCs w:val="24"/>
          <w:shd w:val="clear" w:color="auto" w:fill="FFFFFF"/>
        </w:rPr>
        <w:t xml:space="preserve"> explanation</w:t>
      </w:r>
      <w:ins w:id="1258" w:author="Susan" w:date="2023-05-01T23:29:00Z">
        <w:r w:rsidR="0096248D">
          <w:rPr>
            <w:rFonts w:asciiTheme="majorBidi" w:hAnsiTheme="majorBidi" w:cstheme="majorBidi"/>
            <w:color w:val="202122"/>
            <w:sz w:val="24"/>
            <w:szCs w:val="24"/>
            <w:shd w:val="clear" w:color="auto" w:fill="FFFFFF"/>
          </w:rPr>
          <w:t>s and remained convinced</w:t>
        </w:r>
      </w:ins>
      <w:del w:id="1259" w:author="Susan" w:date="2023-05-01T23:29:00Z">
        <w:r w:rsidR="007157AA" w:rsidDel="0096248D">
          <w:rPr>
            <w:rFonts w:asciiTheme="majorBidi" w:hAnsiTheme="majorBidi" w:cstheme="majorBidi"/>
            <w:color w:val="202122"/>
            <w:sz w:val="24"/>
            <w:szCs w:val="24"/>
            <w:shd w:val="clear" w:color="auto" w:fill="FFFFFF"/>
          </w:rPr>
          <w:delText xml:space="preserve"> </w:delText>
        </w:r>
        <w:r w:rsidR="00BD72A8" w:rsidDel="0096248D">
          <w:rPr>
            <w:rFonts w:asciiTheme="majorBidi" w:hAnsiTheme="majorBidi" w:cstheme="majorBidi"/>
            <w:color w:val="202122"/>
            <w:sz w:val="24"/>
            <w:szCs w:val="24"/>
            <w:shd w:val="clear" w:color="auto" w:fill="FFFFFF"/>
          </w:rPr>
          <w:delText xml:space="preserve">about </w:delText>
        </w:r>
        <w:r w:rsidR="007157AA" w:rsidDel="0096248D">
          <w:rPr>
            <w:rFonts w:asciiTheme="majorBidi" w:hAnsiTheme="majorBidi" w:cstheme="majorBidi"/>
            <w:color w:val="202122"/>
            <w:sz w:val="24"/>
            <w:szCs w:val="24"/>
            <w:shd w:val="clear" w:color="auto" w:fill="FFFFFF"/>
          </w:rPr>
          <w:delText>why</w:delText>
        </w:r>
        <w:r w:rsidR="00A62EEB" w:rsidDel="0096248D">
          <w:rPr>
            <w:rFonts w:asciiTheme="majorBidi" w:hAnsiTheme="majorBidi" w:cstheme="majorBidi"/>
            <w:color w:val="202122"/>
            <w:sz w:val="24"/>
            <w:szCs w:val="24"/>
            <w:shd w:val="clear" w:color="auto" w:fill="FFFFFF"/>
          </w:rPr>
          <w:delText xml:space="preserve"> the 82nd Battalion</w:delText>
        </w:r>
        <w:r w:rsidR="007157AA" w:rsidDel="0096248D">
          <w:rPr>
            <w:rFonts w:asciiTheme="majorBidi" w:hAnsiTheme="majorBidi" w:cstheme="majorBidi"/>
            <w:color w:val="202122"/>
            <w:sz w:val="24"/>
            <w:szCs w:val="24"/>
            <w:shd w:val="clear" w:color="auto" w:fill="FFFFFF"/>
          </w:rPr>
          <w:delText xml:space="preserve"> had retreated or why the battalion’s </w:delText>
        </w:r>
        <w:r w:rsidR="00BD72A8" w:rsidDel="0096248D">
          <w:rPr>
            <w:rFonts w:asciiTheme="majorBidi" w:hAnsiTheme="majorBidi" w:cstheme="majorBidi"/>
            <w:color w:val="202122"/>
            <w:sz w:val="24"/>
            <w:szCs w:val="24"/>
            <w:shd w:val="clear" w:color="auto" w:fill="FFFFFF"/>
          </w:rPr>
          <w:delText>j</w:delText>
        </w:r>
        <w:r w:rsidR="007157AA" w:rsidDel="0096248D">
          <w:rPr>
            <w:rFonts w:asciiTheme="majorBidi" w:hAnsiTheme="majorBidi" w:cstheme="majorBidi"/>
            <w:color w:val="202122"/>
            <w:sz w:val="24"/>
            <w:szCs w:val="24"/>
            <w:shd w:val="clear" w:color="auto" w:fill="FFFFFF"/>
          </w:rPr>
          <w:delText>eeps had been sent to stop the Jordanian armored vehicles. Dayan though</w:delText>
        </w:r>
        <w:r w:rsidR="00BD72A8" w:rsidDel="0096248D">
          <w:rPr>
            <w:rFonts w:asciiTheme="majorBidi" w:hAnsiTheme="majorBidi" w:cstheme="majorBidi"/>
            <w:color w:val="202122"/>
            <w:sz w:val="24"/>
            <w:szCs w:val="24"/>
            <w:shd w:val="clear" w:color="auto" w:fill="FFFFFF"/>
          </w:rPr>
          <w:delText>t</w:delText>
        </w:r>
      </w:del>
      <w:r w:rsidR="007157AA">
        <w:rPr>
          <w:rFonts w:asciiTheme="majorBidi" w:hAnsiTheme="majorBidi" w:cstheme="majorBidi"/>
          <w:color w:val="202122"/>
          <w:sz w:val="24"/>
          <w:szCs w:val="24"/>
          <w:shd w:val="clear" w:color="auto" w:fill="FFFFFF"/>
        </w:rPr>
        <w:t xml:space="preserve"> that the battalion’s force </w:t>
      </w:r>
      <w:r w:rsidR="00583F77">
        <w:rPr>
          <w:rFonts w:asciiTheme="majorBidi" w:hAnsiTheme="majorBidi" w:cstheme="majorBidi"/>
          <w:color w:val="202122"/>
          <w:sz w:val="24"/>
          <w:szCs w:val="24"/>
          <w:shd w:val="clear" w:color="auto" w:fill="FFFFFF"/>
        </w:rPr>
        <w:t xml:space="preserve">must be used </w:t>
      </w:r>
      <w:r w:rsidR="000E66C1">
        <w:rPr>
          <w:rFonts w:asciiTheme="majorBidi" w:hAnsiTheme="majorBidi" w:cstheme="majorBidi"/>
          <w:color w:val="202122"/>
          <w:sz w:val="24"/>
          <w:szCs w:val="24"/>
          <w:shd w:val="clear" w:color="auto" w:fill="FFFFFF"/>
        </w:rPr>
        <w:t xml:space="preserve">only </w:t>
      </w:r>
      <w:r w:rsidR="007157AA">
        <w:rPr>
          <w:rFonts w:asciiTheme="majorBidi" w:hAnsiTheme="majorBidi" w:cstheme="majorBidi"/>
          <w:color w:val="202122"/>
          <w:sz w:val="24"/>
          <w:szCs w:val="24"/>
          <w:shd w:val="clear" w:color="auto" w:fill="FFFFFF"/>
        </w:rPr>
        <w:t>as one armored fist and that scattering the men would impede the</w:t>
      </w:r>
      <w:r w:rsidR="00000623">
        <w:rPr>
          <w:rFonts w:asciiTheme="majorBidi" w:hAnsiTheme="majorBidi" w:cstheme="majorBidi"/>
          <w:color w:val="202122"/>
          <w:sz w:val="24"/>
          <w:szCs w:val="24"/>
          <w:shd w:val="clear" w:color="auto" w:fill="FFFFFF"/>
        </w:rPr>
        <w:t>ir</w:t>
      </w:r>
      <w:r w:rsidR="00A62EEB">
        <w:rPr>
          <w:rFonts w:asciiTheme="majorBidi" w:hAnsiTheme="majorBidi" w:cstheme="majorBidi"/>
          <w:color w:val="202122"/>
          <w:sz w:val="24"/>
          <w:szCs w:val="24"/>
          <w:shd w:val="clear" w:color="auto" w:fill="FFFFFF"/>
        </w:rPr>
        <w:t xml:space="preserve"> ability to execute</w:t>
      </w:r>
      <w:r w:rsidR="007157AA">
        <w:rPr>
          <w:rFonts w:asciiTheme="majorBidi" w:hAnsiTheme="majorBidi" w:cstheme="majorBidi"/>
          <w:color w:val="202122"/>
          <w:sz w:val="24"/>
          <w:szCs w:val="24"/>
          <w:shd w:val="clear" w:color="auto" w:fill="FFFFFF"/>
        </w:rPr>
        <w:t xml:space="preserve"> the mission. </w:t>
      </w:r>
      <w:r w:rsidR="000E66C1">
        <w:rPr>
          <w:rFonts w:asciiTheme="majorBidi" w:hAnsiTheme="majorBidi" w:cstheme="majorBidi"/>
          <w:color w:val="202122"/>
          <w:sz w:val="24"/>
          <w:szCs w:val="24"/>
          <w:shd w:val="clear" w:color="auto" w:fill="FFFFFF"/>
        </w:rPr>
        <w:t>On the spot, h</w:t>
      </w:r>
      <w:r w:rsidR="007157AA">
        <w:rPr>
          <w:rFonts w:asciiTheme="majorBidi" w:hAnsiTheme="majorBidi" w:cstheme="majorBidi"/>
          <w:color w:val="202122"/>
          <w:sz w:val="24"/>
          <w:szCs w:val="24"/>
          <w:shd w:val="clear" w:color="auto" w:fill="FFFFFF"/>
        </w:rPr>
        <w:t>e decided to concentrate the entire battalion in Dir Tarif.</w:t>
      </w:r>
      <w:r w:rsidR="007157AA">
        <w:rPr>
          <w:rStyle w:val="FootnoteReference"/>
          <w:rFonts w:asciiTheme="majorBidi" w:hAnsiTheme="majorBidi" w:cstheme="majorBidi"/>
          <w:color w:val="202122"/>
          <w:sz w:val="24"/>
          <w:szCs w:val="24"/>
          <w:shd w:val="clear" w:color="auto" w:fill="FFFFFF"/>
        </w:rPr>
        <w:footnoteReference w:id="59"/>
      </w:r>
    </w:p>
    <w:p w14:paraId="666323F3" w14:textId="7C776F7B" w:rsidR="00C11297" w:rsidRDefault="00C11297" w:rsidP="00A62EE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left </w:t>
      </w:r>
      <w:proofErr w:type="spellStart"/>
      <w:r>
        <w:rPr>
          <w:rFonts w:asciiTheme="majorBidi" w:hAnsiTheme="majorBidi" w:cstheme="majorBidi"/>
          <w:color w:val="202122"/>
          <w:sz w:val="24"/>
          <w:szCs w:val="24"/>
          <w:shd w:val="clear" w:color="auto" w:fill="FFFFFF"/>
        </w:rPr>
        <w:t>Tira</w:t>
      </w:r>
      <w:proofErr w:type="spellEnd"/>
      <w:r>
        <w:rPr>
          <w:rFonts w:asciiTheme="majorBidi" w:hAnsiTheme="majorBidi" w:cstheme="majorBidi"/>
          <w:color w:val="202122"/>
          <w:sz w:val="24"/>
          <w:szCs w:val="24"/>
          <w:shd w:val="clear" w:color="auto" w:fill="FFFFFF"/>
        </w:rPr>
        <w:t xml:space="preserve"> at dawn and headed for Dir Tarif. As usual, he scanned the battlefield</w:t>
      </w:r>
      <w:ins w:id="1260" w:author="Susan" w:date="2023-05-01T23:30:00Z">
        <w:r w:rsidR="0096248D">
          <w:rPr>
            <w:rFonts w:asciiTheme="majorBidi" w:hAnsiTheme="majorBidi" w:cstheme="majorBidi"/>
            <w:color w:val="202122"/>
            <w:sz w:val="24"/>
            <w:szCs w:val="24"/>
            <w:shd w:val="clear" w:color="auto" w:fill="FFFFFF"/>
          </w:rPr>
          <w:t xml:space="preserve"> and saw</w:t>
        </w:r>
      </w:ins>
      <w:del w:id="1261" w:author="Susan" w:date="2023-05-01T23:30:00Z">
        <w:r w:rsidDel="0096248D">
          <w:rPr>
            <w:rFonts w:asciiTheme="majorBidi" w:hAnsiTheme="majorBidi" w:cstheme="majorBidi"/>
            <w:color w:val="202122"/>
            <w:sz w:val="24"/>
            <w:szCs w:val="24"/>
            <w:shd w:val="clear" w:color="auto" w:fill="FFFFFF"/>
          </w:rPr>
          <w:delText>.</w:delText>
        </w:r>
      </w:del>
      <w:ins w:id="1262" w:author="Susan" w:date="2023-05-01T23:31:00Z">
        <w:r w:rsidR="0096248D">
          <w:rPr>
            <w:rFonts w:asciiTheme="majorBidi" w:hAnsiTheme="majorBidi" w:cstheme="majorBidi"/>
            <w:color w:val="202122"/>
            <w:sz w:val="24"/>
            <w:szCs w:val="24"/>
            <w:shd w:val="clear" w:color="auto" w:fill="FFFFFF"/>
          </w:rPr>
          <w:t xml:space="preserve"> </w:t>
        </w:r>
      </w:ins>
      <w:del w:id="1263" w:author="Susan" w:date="2023-05-01T23:30:00Z">
        <w:r w:rsidDel="0096248D">
          <w:rPr>
            <w:rFonts w:asciiTheme="majorBidi" w:hAnsiTheme="majorBidi" w:cstheme="majorBidi"/>
            <w:color w:val="202122"/>
            <w:sz w:val="24"/>
            <w:szCs w:val="24"/>
            <w:shd w:val="clear" w:color="auto" w:fill="FFFFFF"/>
          </w:rPr>
          <w:delText xml:space="preserve"> </w:delText>
        </w:r>
      </w:del>
      <w:ins w:id="1264" w:author="Susan" w:date="2023-05-01T23:30:00Z">
        <w:r w:rsidR="0096248D">
          <w:rPr>
            <w:rFonts w:asciiTheme="majorBidi" w:hAnsiTheme="majorBidi" w:cstheme="majorBidi"/>
            <w:color w:val="202122"/>
            <w:sz w:val="24"/>
            <w:szCs w:val="24"/>
            <w:shd w:val="clear" w:color="auto" w:fill="FFFFFF"/>
          </w:rPr>
          <w:t>a</w:t>
        </w:r>
      </w:ins>
      <w:del w:id="1265" w:author="Susan" w:date="2023-05-01T23:30:00Z">
        <w:r w:rsidDel="0096248D">
          <w:rPr>
            <w:rFonts w:asciiTheme="majorBidi" w:hAnsiTheme="majorBidi" w:cstheme="majorBidi"/>
            <w:color w:val="202122"/>
            <w:sz w:val="24"/>
            <w:szCs w:val="24"/>
            <w:shd w:val="clear" w:color="auto" w:fill="FFFFFF"/>
          </w:rPr>
          <w:delText>A</w:delText>
        </w:r>
      </w:del>
      <w:r>
        <w:rPr>
          <w:rFonts w:asciiTheme="majorBidi" w:hAnsiTheme="majorBidi" w:cstheme="majorBidi"/>
          <w:color w:val="202122"/>
          <w:sz w:val="24"/>
          <w:szCs w:val="24"/>
          <w:shd w:val="clear" w:color="auto" w:fill="FFFFFF"/>
        </w:rPr>
        <w:t xml:space="preserve"> Jordanian armored vehicle</w:t>
      </w:r>
      <w:ins w:id="1266" w:author="Susan" w:date="2023-05-01T23:31:00Z">
        <w:r w:rsidR="0096248D">
          <w:rPr>
            <w:rFonts w:asciiTheme="majorBidi" w:hAnsiTheme="majorBidi" w:cstheme="majorBidi"/>
            <w:color w:val="202122"/>
            <w:sz w:val="24"/>
            <w:szCs w:val="24"/>
            <w:shd w:val="clear" w:color="auto" w:fill="FFFFFF"/>
          </w:rPr>
          <w:t>, apparently in good repair,</w:t>
        </w:r>
      </w:ins>
      <w:r>
        <w:rPr>
          <w:rFonts w:asciiTheme="majorBidi" w:hAnsiTheme="majorBidi" w:cstheme="majorBidi"/>
          <w:color w:val="202122"/>
          <w:sz w:val="24"/>
          <w:szCs w:val="24"/>
          <w:shd w:val="clear" w:color="auto" w:fill="FFFFFF"/>
        </w:rPr>
        <w:t xml:space="preserve"> l</w:t>
      </w:r>
      <w:ins w:id="1267" w:author="Susan" w:date="2023-05-01T23:31:00Z">
        <w:r w:rsidR="0096248D">
          <w:rPr>
            <w:rFonts w:asciiTheme="majorBidi" w:hAnsiTheme="majorBidi" w:cstheme="majorBidi"/>
            <w:color w:val="202122"/>
            <w:sz w:val="24"/>
            <w:szCs w:val="24"/>
            <w:shd w:val="clear" w:color="auto" w:fill="FFFFFF"/>
          </w:rPr>
          <w:t>ying</w:t>
        </w:r>
      </w:ins>
      <w:del w:id="1268" w:author="Susan" w:date="2023-05-01T23:31:00Z">
        <w:r w:rsidDel="0096248D">
          <w:rPr>
            <w:rFonts w:asciiTheme="majorBidi" w:hAnsiTheme="majorBidi" w:cstheme="majorBidi"/>
            <w:color w:val="202122"/>
            <w:sz w:val="24"/>
            <w:szCs w:val="24"/>
            <w:shd w:val="clear" w:color="auto" w:fill="FFFFFF"/>
          </w:rPr>
          <w:delText>ay</w:delText>
        </w:r>
      </w:del>
      <w:r>
        <w:rPr>
          <w:rFonts w:asciiTheme="majorBidi" w:hAnsiTheme="majorBidi" w:cstheme="majorBidi"/>
          <w:color w:val="202122"/>
          <w:sz w:val="24"/>
          <w:szCs w:val="24"/>
          <w:shd w:val="clear" w:color="auto" w:fill="FFFFFF"/>
        </w:rPr>
        <w:t xml:space="preserve"> in a ditch across from the company’s position. </w:t>
      </w:r>
      <w:del w:id="1269" w:author="Susan" w:date="2023-05-01T23:31:00Z">
        <w:r w:rsidR="00583F77" w:rsidDel="0096248D">
          <w:rPr>
            <w:rFonts w:asciiTheme="majorBidi" w:hAnsiTheme="majorBidi" w:cstheme="majorBidi"/>
            <w:color w:val="202122"/>
            <w:sz w:val="24"/>
            <w:szCs w:val="24"/>
            <w:shd w:val="clear" w:color="auto" w:fill="FFFFFF"/>
          </w:rPr>
          <w:delText>Upon</w:delText>
        </w:r>
        <w:r w:rsidDel="0096248D">
          <w:rPr>
            <w:rFonts w:asciiTheme="majorBidi" w:hAnsiTheme="majorBidi" w:cstheme="majorBidi"/>
            <w:color w:val="202122"/>
            <w:sz w:val="24"/>
            <w:szCs w:val="24"/>
            <w:shd w:val="clear" w:color="auto" w:fill="FFFFFF"/>
          </w:rPr>
          <w:delText xml:space="preserve"> </w:delText>
        </w:r>
        <w:r w:rsidR="00A62EEB" w:rsidDel="0096248D">
          <w:rPr>
            <w:rFonts w:asciiTheme="majorBidi" w:hAnsiTheme="majorBidi" w:cstheme="majorBidi"/>
            <w:color w:val="202122"/>
            <w:sz w:val="24"/>
            <w:szCs w:val="24"/>
            <w:shd w:val="clear" w:color="auto" w:fill="FFFFFF"/>
          </w:rPr>
          <w:delText>examin</w:delText>
        </w:r>
        <w:r w:rsidR="00583F77" w:rsidDel="0096248D">
          <w:rPr>
            <w:rFonts w:asciiTheme="majorBidi" w:hAnsiTheme="majorBidi" w:cstheme="majorBidi"/>
            <w:color w:val="202122"/>
            <w:sz w:val="24"/>
            <w:szCs w:val="24"/>
            <w:shd w:val="clear" w:color="auto" w:fill="FFFFFF"/>
          </w:rPr>
          <w:delText>ation</w:delText>
        </w:r>
        <w:r w:rsidDel="0096248D">
          <w:rPr>
            <w:rFonts w:asciiTheme="majorBidi" w:hAnsiTheme="majorBidi" w:cstheme="majorBidi"/>
            <w:color w:val="202122"/>
            <w:sz w:val="24"/>
            <w:szCs w:val="24"/>
            <w:shd w:val="clear" w:color="auto" w:fill="FFFFFF"/>
          </w:rPr>
          <w:delText>, the vehicle was</w:delText>
        </w:r>
        <w:r w:rsidR="00A62EEB" w:rsidDel="0096248D">
          <w:rPr>
            <w:rFonts w:asciiTheme="majorBidi" w:hAnsiTheme="majorBidi" w:cstheme="majorBidi"/>
            <w:color w:val="202122"/>
            <w:sz w:val="24"/>
            <w:szCs w:val="24"/>
            <w:shd w:val="clear" w:color="auto" w:fill="FFFFFF"/>
          </w:rPr>
          <w:delText xml:space="preserve"> found to be in good repair.</w:delText>
        </w:r>
        <w:r w:rsidDel="0096248D">
          <w:rPr>
            <w:rFonts w:asciiTheme="majorBidi" w:hAnsiTheme="majorBidi" w:cstheme="majorBidi"/>
            <w:color w:val="202122"/>
            <w:sz w:val="24"/>
            <w:szCs w:val="24"/>
            <w:shd w:val="clear" w:color="auto" w:fill="FFFFFF"/>
          </w:rPr>
          <w:delText xml:space="preserve"> </w:delText>
        </w:r>
      </w:del>
      <w:r w:rsidR="00A62EEB">
        <w:rPr>
          <w:rFonts w:asciiTheme="majorBidi" w:hAnsiTheme="majorBidi" w:cstheme="majorBidi"/>
          <w:color w:val="202122"/>
          <w:sz w:val="24"/>
          <w:szCs w:val="24"/>
          <w:shd w:val="clear" w:color="auto" w:fill="FFFFFF"/>
        </w:rPr>
        <w:t xml:space="preserve">The force, </w:t>
      </w:r>
      <w:r>
        <w:rPr>
          <w:rFonts w:asciiTheme="majorBidi" w:hAnsiTheme="majorBidi" w:cstheme="majorBidi"/>
          <w:color w:val="202122"/>
          <w:sz w:val="24"/>
          <w:szCs w:val="24"/>
          <w:shd w:val="clear" w:color="auto" w:fill="FFFFFF"/>
        </w:rPr>
        <w:t xml:space="preserve">under Jordanian fire, </w:t>
      </w:r>
      <w:del w:id="1270" w:author="Susan" w:date="2023-05-01T23:30:00Z">
        <w:r w:rsidDel="0096248D">
          <w:rPr>
            <w:rFonts w:asciiTheme="majorBidi" w:hAnsiTheme="majorBidi" w:cstheme="majorBidi"/>
            <w:color w:val="202122"/>
            <w:sz w:val="24"/>
            <w:szCs w:val="24"/>
            <w:shd w:val="clear" w:color="auto" w:fill="FFFFFF"/>
          </w:rPr>
          <w:delText xml:space="preserve">which was </w:delText>
        </w:r>
      </w:del>
      <w:r>
        <w:rPr>
          <w:rFonts w:asciiTheme="majorBidi" w:hAnsiTheme="majorBidi" w:cstheme="majorBidi"/>
          <w:color w:val="202122"/>
          <w:sz w:val="24"/>
          <w:szCs w:val="24"/>
          <w:shd w:val="clear" w:color="auto" w:fill="FFFFFF"/>
        </w:rPr>
        <w:t xml:space="preserve">still dominating the other side of the hill, </w:t>
      </w:r>
      <w:r w:rsidR="00A62EEB">
        <w:rPr>
          <w:rFonts w:asciiTheme="majorBidi" w:hAnsiTheme="majorBidi" w:cstheme="majorBidi"/>
          <w:color w:val="202122"/>
          <w:sz w:val="24"/>
          <w:szCs w:val="24"/>
          <w:shd w:val="clear" w:color="auto" w:fill="FFFFFF"/>
        </w:rPr>
        <w:t>extricated the vehicle, dubb</w:t>
      </w:r>
      <w:ins w:id="1271" w:author="Susan" w:date="2023-05-01T23:32:00Z">
        <w:r w:rsidR="0088165E">
          <w:rPr>
            <w:rFonts w:asciiTheme="majorBidi" w:hAnsiTheme="majorBidi" w:cstheme="majorBidi"/>
            <w:color w:val="202122"/>
            <w:sz w:val="24"/>
            <w:szCs w:val="24"/>
            <w:shd w:val="clear" w:color="auto" w:fill="FFFFFF"/>
          </w:rPr>
          <w:t>ing</w:t>
        </w:r>
      </w:ins>
      <w:del w:id="1272" w:author="Susan" w:date="2023-05-01T23:32:00Z">
        <w:r w:rsidR="00A62EEB" w:rsidDel="0088165E">
          <w:rPr>
            <w:rFonts w:asciiTheme="majorBidi" w:hAnsiTheme="majorBidi" w:cstheme="majorBidi"/>
            <w:color w:val="202122"/>
            <w:sz w:val="24"/>
            <w:szCs w:val="24"/>
            <w:shd w:val="clear" w:color="auto" w:fill="FFFFFF"/>
          </w:rPr>
          <w:delText>ed</w:delText>
        </w:r>
      </w:del>
      <w:r>
        <w:rPr>
          <w:rFonts w:asciiTheme="majorBidi" w:hAnsiTheme="majorBidi" w:cstheme="majorBidi"/>
          <w:color w:val="202122"/>
          <w:sz w:val="24"/>
          <w:szCs w:val="24"/>
          <w:shd w:val="clear" w:color="auto" w:fill="FFFFFF"/>
        </w:rPr>
        <w:t xml:space="preserve"> it the </w:t>
      </w:r>
      <w:r w:rsidR="00A62EEB">
        <w:rPr>
          <w:rFonts w:asciiTheme="majorBidi" w:hAnsiTheme="majorBidi" w:cstheme="majorBidi"/>
          <w:color w:val="202122"/>
          <w:sz w:val="24"/>
          <w:szCs w:val="24"/>
          <w:shd w:val="clear" w:color="auto" w:fill="FFFFFF"/>
        </w:rPr>
        <w:t>“</w:t>
      </w:r>
      <w:r w:rsidR="00444759">
        <w:rPr>
          <w:rFonts w:asciiTheme="majorBidi" w:hAnsiTheme="majorBidi" w:cstheme="majorBidi" w:hint="cs"/>
          <w:color w:val="202122"/>
          <w:sz w:val="24"/>
          <w:szCs w:val="24"/>
          <w:shd w:val="clear" w:color="auto" w:fill="FFFFFF"/>
        </w:rPr>
        <w:t>T</w:t>
      </w:r>
      <w:r w:rsidR="00444759">
        <w:rPr>
          <w:rFonts w:asciiTheme="majorBidi" w:hAnsiTheme="majorBidi" w:cstheme="majorBidi"/>
          <w:color w:val="202122"/>
          <w:sz w:val="24"/>
          <w:szCs w:val="24"/>
          <w:shd w:val="clear" w:color="auto" w:fill="FFFFFF"/>
        </w:rPr>
        <w:t xml:space="preserve">errible </w:t>
      </w:r>
      <w:r w:rsidR="00444759">
        <w:rPr>
          <w:rFonts w:asciiTheme="majorBidi" w:hAnsiTheme="majorBidi" w:cstheme="majorBidi" w:hint="cs"/>
          <w:color w:val="202122"/>
          <w:sz w:val="24"/>
          <w:szCs w:val="24"/>
          <w:shd w:val="clear" w:color="auto" w:fill="FFFFFF"/>
        </w:rPr>
        <w:t>T</w:t>
      </w:r>
      <w:r>
        <w:rPr>
          <w:rFonts w:asciiTheme="majorBidi" w:hAnsiTheme="majorBidi" w:cstheme="majorBidi"/>
          <w:color w:val="202122"/>
          <w:sz w:val="24"/>
          <w:szCs w:val="24"/>
          <w:shd w:val="clear" w:color="auto" w:fill="FFFFFF"/>
        </w:rPr>
        <w:t>iger</w:t>
      </w:r>
      <w:ins w:id="1273" w:author="Susan" w:date="2023-05-01T23:32:00Z">
        <w:r w:rsidR="0088165E">
          <w:rPr>
            <w:rFonts w:asciiTheme="majorBidi" w:hAnsiTheme="majorBidi" w:cstheme="majorBidi"/>
            <w:color w:val="202122"/>
            <w:sz w:val="24"/>
            <w:szCs w:val="24"/>
            <w:shd w:val="clear" w:color="auto" w:fill="FFFFFF"/>
          </w:rPr>
          <w:t>.</w:t>
        </w:r>
      </w:ins>
      <w:del w:id="1274" w:author="Susan" w:date="2023-05-01T23:32:00Z">
        <w:r w:rsidR="00A62EEB" w:rsidDel="0088165E">
          <w:rPr>
            <w:rFonts w:asciiTheme="majorBidi" w:hAnsiTheme="majorBidi" w:cstheme="majorBidi"/>
            <w:color w:val="202122"/>
            <w:sz w:val="24"/>
            <w:szCs w:val="24"/>
            <w:shd w:val="clear" w:color="auto" w:fill="FFFFFF"/>
          </w:rPr>
          <w:delText>,</w:delText>
        </w:r>
      </w:del>
      <w:r w:rsidR="00A62EEB">
        <w:rPr>
          <w:rFonts w:asciiTheme="majorBidi" w:hAnsiTheme="majorBidi" w:cstheme="majorBidi"/>
          <w:color w:val="202122"/>
          <w:sz w:val="24"/>
          <w:szCs w:val="24"/>
          <w:shd w:val="clear" w:color="auto" w:fill="FFFFFF"/>
        </w:rPr>
        <w:t>”</w:t>
      </w:r>
      <w:r w:rsidR="00444759">
        <w:rPr>
          <w:rFonts w:asciiTheme="majorBidi" w:hAnsiTheme="majorBidi" w:cstheme="majorBidi"/>
          <w:color w:val="202122"/>
          <w:sz w:val="24"/>
          <w:szCs w:val="24"/>
          <w:shd w:val="clear" w:color="auto" w:fill="FFFFFF"/>
        </w:rPr>
        <w:t xml:space="preserve"> </w:t>
      </w:r>
      <w:del w:id="1275" w:author="Susan" w:date="2023-05-01T23:32:00Z">
        <w:r w:rsidR="00A62EEB" w:rsidDel="0088165E">
          <w:rPr>
            <w:rFonts w:asciiTheme="majorBidi" w:hAnsiTheme="majorBidi" w:cstheme="majorBidi"/>
            <w:color w:val="202122"/>
            <w:sz w:val="24"/>
            <w:szCs w:val="24"/>
            <w:shd w:val="clear" w:color="auto" w:fill="FFFFFF"/>
          </w:rPr>
          <w:delText>and scribbled</w:delText>
        </w:r>
        <w:r w:rsidDel="0088165E">
          <w:rPr>
            <w:rFonts w:asciiTheme="majorBidi" w:hAnsiTheme="majorBidi" w:cstheme="majorBidi"/>
            <w:color w:val="202122"/>
            <w:sz w:val="24"/>
            <w:szCs w:val="24"/>
            <w:shd w:val="clear" w:color="auto" w:fill="FFFFFF"/>
          </w:rPr>
          <w:delText xml:space="preserve"> “Nahalal-Amman Express” on its side. </w:delText>
        </w:r>
      </w:del>
      <w:r>
        <w:rPr>
          <w:rFonts w:asciiTheme="majorBidi" w:hAnsiTheme="majorBidi" w:cstheme="majorBidi"/>
          <w:color w:val="202122"/>
          <w:sz w:val="24"/>
          <w:szCs w:val="24"/>
          <w:shd w:val="clear" w:color="auto" w:fill="FFFFFF"/>
        </w:rPr>
        <w:t xml:space="preserve">The captured cannon-bearing Marmon-Herrington armored car added mechanized firepower and real protection, something the battalion – equipped only with halftracks and </w:t>
      </w:r>
      <w:r w:rsidR="000E66C1">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eeps – desperately needed.</w:t>
      </w:r>
    </w:p>
    <w:p w14:paraId="6E443D39" w14:textId="11ABA7D1" w:rsidR="00C11297" w:rsidRDefault="00C11297" w:rsidP="003921E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At this point, </w:t>
      </w:r>
      <w:ins w:id="1276" w:author="Susan" w:date="2023-05-02T01:03:00Z">
        <w:r w:rsidR="00857ABE">
          <w:rPr>
            <w:rFonts w:asciiTheme="majorBidi" w:hAnsiTheme="majorBidi" w:cstheme="majorBidi"/>
            <w:color w:val="202122"/>
            <w:sz w:val="24"/>
            <w:szCs w:val="24"/>
            <w:shd w:val="clear" w:color="auto" w:fill="FFFFFF"/>
          </w:rPr>
          <w:t xml:space="preserve">there are differing versions as to how </w:t>
        </w:r>
      </w:ins>
      <w:r>
        <w:rPr>
          <w:rFonts w:asciiTheme="majorBidi" w:hAnsiTheme="majorBidi" w:cstheme="majorBidi"/>
          <w:color w:val="202122"/>
          <w:sz w:val="24"/>
          <w:szCs w:val="24"/>
          <w:shd w:val="clear" w:color="auto" w:fill="FFFFFF"/>
        </w:rPr>
        <w:t xml:space="preserve">it was decided that Dayan’s force would enter Lod and </w:t>
      </w:r>
      <w:proofErr w:type="spellStart"/>
      <w:r>
        <w:rPr>
          <w:rFonts w:asciiTheme="majorBidi" w:hAnsiTheme="majorBidi" w:cstheme="majorBidi"/>
          <w:color w:val="202122"/>
          <w:sz w:val="24"/>
          <w:szCs w:val="24"/>
          <w:shd w:val="clear" w:color="auto" w:fill="FFFFFF"/>
        </w:rPr>
        <w:t>Raml</w:t>
      </w:r>
      <w:r w:rsidR="00AE7D57">
        <w:rPr>
          <w:rFonts w:asciiTheme="majorBidi" w:hAnsiTheme="majorBidi" w:cstheme="majorBidi"/>
          <w:color w:val="202122"/>
          <w:sz w:val="24"/>
          <w:szCs w:val="24"/>
          <w:shd w:val="clear" w:color="auto" w:fill="FFFFFF"/>
        </w:rPr>
        <w:t>a</w:t>
      </w:r>
      <w:proofErr w:type="spellEnd"/>
      <w:ins w:id="1277" w:author="Susan" w:date="2023-05-02T01:03:00Z">
        <w:r w:rsidR="00857ABE">
          <w:rPr>
            <w:rFonts w:asciiTheme="majorBidi" w:hAnsiTheme="majorBidi" w:cstheme="majorBidi"/>
            <w:color w:val="202122"/>
            <w:sz w:val="24"/>
            <w:szCs w:val="24"/>
            <w:shd w:val="clear" w:color="auto" w:fill="FFFFFF"/>
          </w:rPr>
          <w:t>.</w:t>
        </w:r>
      </w:ins>
      <w:del w:id="1278" w:author="Susan" w:date="2023-05-02T01:03:00Z">
        <w:r w:rsidDel="00857ABE">
          <w:rPr>
            <w:rFonts w:asciiTheme="majorBidi" w:hAnsiTheme="majorBidi" w:cstheme="majorBidi"/>
            <w:color w:val="202122"/>
            <w:sz w:val="24"/>
            <w:szCs w:val="24"/>
            <w:shd w:val="clear" w:color="auto" w:fill="FFFFFF"/>
          </w:rPr>
          <w:delText>, with differing versions</w:delText>
        </w:r>
        <w:r w:rsidR="00583F77" w:rsidDel="00857ABE">
          <w:rPr>
            <w:rFonts w:asciiTheme="majorBidi" w:hAnsiTheme="majorBidi" w:cstheme="majorBidi"/>
            <w:color w:val="202122"/>
            <w:sz w:val="24"/>
            <w:szCs w:val="24"/>
            <w:shd w:val="clear" w:color="auto" w:fill="FFFFFF"/>
          </w:rPr>
          <w:delText xml:space="preserve"> as to</w:delText>
        </w:r>
        <w:r w:rsidR="0022487C" w:rsidDel="00857ABE">
          <w:rPr>
            <w:rFonts w:asciiTheme="majorBidi" w:hAnsiTheme="majorBidi" w:cstheme="majorBidi"/>
            <w:color w:val="202122"/>
            <w:sz w:val="24"/>
            <w:szCs w:val="24"/>
            <w:shd w:val="clear" w:color="auto" w:fill="FFFFFF"/>
          </w:rPr>
          <w:delText xml:space="preserve"> how this</w:delText>
        </w:r>
        <w:r w:rsidDel="00857ABE">
          <w:rPr>
            <w:rFonts w:asciiTheme="majorBidi" w:hAnsiTheme="majorBidi" w:cstheme="majorBidi"/>
            <w:color w:val="202122"/>
            <w:sz w:val="24"/>
            <w:szCs w:val="24"/>
            <w:shd w:val="clear" w:color="auto" w:fill="FFFFFF"/>
          </w:rPr>
          <w:delText xml:space="preserve"> decision was made. All agree that Lod was not included in the mission plans of </w:delText>
        </w:r>
        <w:r w:rsidR="009B5E22" w:rsidDel="00857ABE">
          <w:rPr>
            <w:rFonts w:asciiTheme="majorBidi" w:hAnsiTheme="majorBidi" w:cstheme="majorBidi"/>
            <w:color w:val="202122"/>
            <w:sz w:val="24"/>
            <w:szCs w:val="24"/>
            <w:shd w:val="clear" w:color="auto" w:fill="FFFFFF"/>
          </w:rPr>
          <w:delText>the 89th Battalion</w:delText>
        </w:r>
        <w:r w:rsidDel="00857ABE">
          <w:rPr>
            <w:rFonts w:asciiTheme="majorBidi" w:hAnsiTheme="majorBidi" w:cstheme="majorBidi"/>
            <w:color w:val="202122"/>
            <w:sz w:val="24"/>
            <w:szCs w:val="24"/>
            <w:shd w:val="clear" w:color="auto" w:fill="FFFFFF"/>
          </w:rPr>
          <w:delText>. The city was supposed to have been taken by the Yifta</w:delText>
        </w:r>
        <w:r w:rsidR="000E66C1" w:rsidDel="00857ABE">
          <w:rPr>
            <w:rFonts w:asciiTheme="majorBidi" w:hAnsiTheme="majorBidi" w:cstheme="majorBidi"/>
            <w:color w:val="202122"/>
            <w:sz w:val="24"/>
            <w:szCs w:val="24"/>
            <w:shd w:val="clear" w:color="auto" w:fill="FFFFFF"/>
          </w:rPr>
          <w:delText>c</w:delText>
        </w:r>
        <w:r w:rsidDel="00857ABE">
          <w:rPr>
            <w:rFonts w:asciiTheme="majorBidi" w:hAnsiTheme="majorBidi" w:cstheme="majorBidi"/>
            <w:color w:val="202122"/>
            <w:sz w:val="24"/>
            <w:szCs w:val="24"/>
            <w:shd w:val="clear" w:color="auto" w:fill="FFFFFF"/>
          </w:rPr>
          <w:delText>h Brigade assisted by</w:delText>
        </w:r>
        <w:r w:rsidR="00A62EEB" w:rsidDel="00857ABE">
          <w:rPr>
            <w:rFonts w:asciiTheme="majorBidi" w:hAnsiTheme="majorBidi" w:cstheme="majorBidi"/>
            <w:color w:val="202122"/>
            <w:sz w:val="24"/>
            <w:szCs w:val="24"/>
            <w:shd w:val="clear" w:color="auto" w:fill="FFFFFF"/>
          </w:rPr>
          <w:delText xml:space="preserve"> the 82nd Battalion.</w:delText>
        </w:r>
      </w:del>
      <w:r>
        <w:rPr>
          <w:rFonts w:asciiTheme="majorBidi" w:hAnsiTheme="majorBidi" w:cstheme="majorBidi"/>
          <w:color w:val="202122"/>
          <w:sz w:val="24"/>
          <w:szCs w:val="24"/>
          <w:shd w:val="clear" w:color="auto" w:fill="FFFFFF"/>
        </w:rPr>
        <w:t xml:space="preserve"> </w:t>
      </w:r>
      <w:proofErr w:type="spellStart"/>
      <w:r>
        <w:rPr>
          <w:rFonts w:asciiTheme="majorBidi" w:hAnsiTheme="majorBidi" w:cstheme="majorBidi"/>
          <w:color w:val="202122"/>
          <w:sz w:val="24"/>
          <w:szCs w:val="24"/>
          <w:shd w:val="clear" w:color="auto" w:fill="FFFFFF"/>
        </w:rPr>
        <w:t>Teveth’s</w:t>
      </w:r>
      <w:proofErr w:type="spellEnd"/>
      <w:r>
        <w:rPr>
          <w:rFonts w:asciiTheme="majorBidi" w:hAnsiTheme="majorBidi" w:cstheme="majorBidi"/>
          <w:color w:val="202122"/>
          <w:sz w:val="24"/>
          <w:szCs w:val="24"/>
          <w:shd w:val="clear" w:color="auto" w:fill="FFFFFF"/>
        </w:rPr>
        <w:t xml:space="preserve"> biography and Dayan’s autobiography </w:t>
      </w:r>
      <w:ins w:id="1279" w:author="Susan" w:date="2023-05-02T01:03:00Z">
        <w:r w:rsidR="00857ABE">
          <w:rPr>
            <w:rFonts w:asciiTheme="majorBidi" w:hAnsiTheme="majorBidi" w:cstheme="majorBidi"/>
            <w:color w:val="202122"/>
            <w:sz w:val="24"/>
            <w:szCs w:val="24"/>
            <w:shd w:val="clear" w:color="auto" w:fill="FFFFFF"/>
          </w:rPr>
          <w:t>agree that</w:t>
        </w:r>
      </w:ins>
      <w:del w:id="1280" w:author="Susan" w:date="2023-05-02T01:03:00Z">
        <w:r w:rsidDel="00857ABE">
          <w:rPr>
            <w:rFonts w:asciiTheme="majorBidi" w:hAnsiTheme="majorBidi" w:cstheme="majorBidi"/>
            <w:color w:val="202122"/>
            <w:sz w:val="24"/>
            <w:szCs w:val="24"/>
            <w:shd w:val="clear" w:color="auto" w:fill="FFFFFF"/>
          </w:rPr>
          <w:delText>described the seq</w:delText>
        </w:r>
      </w:del>
      <w:del w:id="1281" w:author="Susan" w:date="2023-05-02T01:04:00Z">
        <w:r w:rsidDel="00857ABE">
          <w:rPr>
            <w:rFonts w:asciiTheme="majorBidi" w:hAnsiTheme="majorBidi" w:cstheme="majorBidi"/>
            <w:color w:val="202122"/>
            <w:sz w:val="24"/>
            <w:szCs w:val="24"/>
            <w:shd w:val="clear" w:color="auto" w:fill="FFFFFF"/>
          </w:rPr>
          <w:delText>uence of events as follows:</w:delText>
        </w:r>
      </w:del>
      <w:r>
        <w:rPr>
          <w:rFonts w:asciiTheme="majorBidi" w:hAnsiTheme="majorBidi" w:cstheme="majorBidi"/>
          <w:color w:val="202122"/>
          <w:sz w:val="24"/>
          <w:szCs w:val="24"/>
          <w:shd w:val="clear" w:color="auto" w:fill="FFFFFF"/>
        </w:rPr>
        <w:t xml:space="preserve"> Dayan was looking for his battalion’s next mission. From his </w:t>
      </w:r>
      <w:del w:id="1282" w:author="Susan" w:date="2023-05-02T01:04:00Z">
        <w:r w:rsidR="000E1344" w:rsidDel="00857ABE">
          <w:rPr>
            <w:rFonts w:asciiTheme="majorBidi" w:hAnsiTheme="majorBidi" w:cstheme="majorBidi"/>
            <w:color w:val="202122"/>
            <w:sz w:val="24"/>
            <w:szCs w:val="24"/>
            <w:shd w:val="clear" w:color="auto" w:fill="FFFFFF"/>
          </w:rPr>
          <w:delText xml:space="preserve">high </w:delText>
        </w:r>
      </w:del>
      <w:ins w:id="1283" w:author="Susan" w:date="2023-05-02T01:04:00Z">
        <w:r w:rsidR="00857ABE">
          <w:rPr>
            <w:rFonts w:asciiTheme="majorBidi" w:hAnsiTheme="majorBidi" w:cstheme="majorBidi"/>
            <w:color w:val="202122"/>
            <w:sz w:val="24"/>
            <w:szCs w:val="24"/>
            <w:shd w:val="clear" w:color="auto" w:fill="FFFFFF"/>
          </w:rPr>
          <w:t xml:space="preserve">elevated </w:t>
        </w:r>
      </w:ins>
      <w:r w:rsidR="000E1344">
        <w:rPr>
          <w:rFonts w:asciiTheme="majorBidi" w:hAnsiTheme="majorBidi" w:cstheme="majorBidi"/>
          <w:color w:val="202122"/>
          <w:sz w:val="24"/>
          <w:szCs w:val="24"/>
          <w:shd w:val="clear" w:color="auto" w:fill="FFFFFF"/>
        </w:rPr>
        <w:t>observation point</w:t>
      </w:r>
      <w:del w:id="1284" w:author="Susan" w:date="2023-05-02T01:04:00Z">
        <w:r w:rsidR="000E1344" w:rsidDel="00857ABE">
          <w:rPr>
            <w:rFonts w:asciiTheme="majorBidi" w:hAnsiTheme="majorBidi" w:cstheme="majorBidi"/>
            <w:color w:val="202122"/>
            <w:sz w:val="24"/>
            <w:szCs w:val="24"/>
            <w:shd w:val="clear" w:color="auto" w:fill="FFFFFF"/>
          </w:rPr>
          <w:delText xml:space="preserve"> </w:delText>
        </w:r>
        <w:r w:rsidDel="00857ABE">
          <w:rPr>
            <w:rFonts w:asciiTheme="majorBidi" w:hAnsiTheme="majorBidi" w:cstheme="majorBidi"/>
            <w:color w:val="202122"/>
            <w:sz w:val="24"/>
            <w:szCs w:val="24"/>
            <w:shd w:val="clear" w:color="auto" w:fill="FFFFFF"/>
          </w:rPr>
          <w:delText>elevated</w:delText>
        </w:r>
      </w:del>
      <w:r>
        <w:rPr>
          <w:rFonts w:asciiTheme="majorBidi" w:hAnsiTheme="majorBidi" w:cstheme="majorBidi"/>
          <w:color w:val="202122"/>
          <w:sz w:val="24"/>
          <w:szCs w:val="24"/>
          <w:shd w:val="clear" w:color="auto" w:fill="FFFFFF"/>
        </w:rPr>
        <w:t xml:space="preserve">, he </w:t>
      </w:r>
      <w:r w:rsidR="0022487C">
        <w:rPr>
          <w:rFonts w:asciiTheme="majorBidi" w:hAnsiTheme="majorBidi" w:cstheme="majorBidi"/>
          <w:color w:val="202122"/>
          <w:sz w:val="24"/>
          <w:szCs w:val="24"/>
          <w:shd w:val="clear" w:color="auto" w:fill="FFFFFF"/>
        </w:rPr>
        <w:t>could see Lod in his unit’s eastern sector, and realized the city was sparsely defended</w:t>
      </w:r>
      <w:ins w:id="1285" w:author="Susan" w:date="2023-05-03T11:26:00Z">
        <w:r w:rsidR="00125BED">
          <w:rPr>
            <w:rFonts w:asciiTheme="majorBidi" w:hAnsiTheme="majorBidi" w:cstheme="majorBidi"/>
            <w:color w:val="202122"/>
            <w:sz w:val="24"/>
            <w:szCs w:val="24"/>
            <w:shd w:val="clear" w:color="auto" w:fill="FFFFFF"/>
          </w:rPr>
          <w:t>. T</w:t>
        </w:r>
      </w:ins>
      <w:del w:id="1286" w:author="Susan" w:date="2023-05-03T11:26:00Z">
        <w:r w:rsidR="0022487C" w:rsidDel="00125BED">
          <w:rPr>
            <w:rFonts w:asciiTheme="majorBidi" w:hAnsiTheme="majorBidi" w:cstheme="majorBidi"/>
            <w:color w:val="202122"/>
            <w:sz w:val="24"/>
            <w:szCs w:val="24"/>
            <w:shd w:val="clear" w:color="auto" w:fill="FFFFFF"/>
          </w:rPr>
          <w:delText xml:space="preserve">; </w:delText>
        </w:r>
        <w:r w:rsidR="00A702AC" w:rsidDel="00125BED">
          <w:rPr>
            <w:rFonts w:asciiTheme="majorBidi" w:hAnsiTheme="majorBidi" w:cstheme="majorBidi"/>
            <w:color w:val="202122"/>
            <w:sz w:val="24"/>
            <w:szCs w:val="24"/>
            <w:shd w:val="clear" w:color="auto" w:fill="FFFFFF"/>
          </w:rPr>
          <w:delText>t</w:delText>
        </w:r>
      </w:del>
      <w:r w:rsidR="00A702AC">
        <w:rPr>
          <w:rFonts w:asciiTheme="majorBidi" w:hAnsiTheme="majorBidi" w:cstheme="majorBidi"/>
          <w:color w:val="202122"/>
          <w:sz w:val="24"/>
          <w:szCs w:val="24"/>
          <w:shd w:val="clear" w:color="auto" w:fill="FFFFFF"/>
        </w:rPr>
        <w:t xml:space="preserve">here were no defensive units </w:t>
      </w:r>
      <w:r w:rsidR="000E66C1">
        <w:rPr>
          <w:rFonts w:asciiTheme="majorBidi" w:hAnsiTheme="majorBidi" w:cstheme="majorBidi"/>
          <w:color w:val="202122"/>
          <w:sz w:val="24"/>
          <w:szCs w:val="24"/>
          <w:shd w:val="clear" w:color="auto" w:fill="FFFFFF"/>
        </w:rPr>
        <w:t>stationed</w:t>
      </w:r>
      <w:r w:rsidR="00A702AC">
        <w:rPr>
          <w:rFonts w:asciiTheme="majorBidi" w:hAnsiTheme="majorBidi" w:cstheme="majorBidi"/>
          <w:color w:val="202122"/>
          <w:sz w:val="24"/>
          <w:szCs w:val="24"/>
          <w:shd w:val="clear" w:color="auto" w:fill="FFFFFF"/>
        </w:rPr>
        <w:t xml:space="preserve"> in </w:t>
      </w:r>
      <w:r w:rsidR="00A62EEB">
        <w:rPr>
          <w:rFonts w:asciiTheme="majorBidi" w:hAnsiTheme="majorBidi" w:cstheme="majorBidi"/>
          <w:color w:val="202122"/>
          <w:sz w:val="24"/>
          <w:szCs w:val="24"/>
          <w:shd w:val="clear" w:color="auto" w:fill="FFFFFF"/>
        </w:rPr>
        <w:t>the region, which constituted</w:t>
      </w:r>
      <w:r w:rsidR="00A702AC">
        <w:rPr>
          <w:rFonts w:asciiTheme="majorBidi" w:hAnsiTheme="majorBidi" w:cstheme="majorBidi"/>
          <w:color w:val="202122"/>
          <w:sz w:val="24"/>
          <w:szCs w:val="24"/>
          <w:shd w:val="clear" w:color="auto" w:fill="FFFFFF"/>
        </w:rPr>
        <w:t xml:space="preserve"> a</w:t>
      </w:r>
      <w:r w:rsidR="0022487C">
        <w:rPr>
          <w:rFonts w:asciiTheme="majorBidi" w:hAnsiTheme="majorBidi" w:cstheme="majorBidi"/>
          <w:color w:val="202122"/>
          <w:sz w:val="24"/>
          <w:szCs w:val="24"/>
          <w:shd w:val="clear" w:color="auto" w:fill="FFFFFF"/>
        </w:rPr>
        <w:t xml:space="preserve"> corridor connecting the Legion forces deployed through the Lod-Beit </w:t>
      </w:r>
      <w:proofErr w:type="spellStart"/>
      <w:r w:rsidR="0022487C">
        <w:rPr>
          <w:rFonts w:asciiTheme="majorBidi" w:hAnsiTheme="majorBidi" w:cstheme="majorBidi"/>
          <w:color w:val="202122"/>
          <w:sz w:val="24"/>
          <w:szCs w:val="24"/>
          <w:shd w:val="clear" w:color="auto" w:fill="FFFFFF"/>
        </w:rPr>
        <w:t>Naballah</w:t>
      </w:r>
      <w:proofErr w:type="spellEnd"/>
      <w:r w:rsidR="0022487C">
        <w:rPr>
          <w:rFonts w:asciiTheme="majorBidi" w:hAnsiTheme="majorBidi" w:cstheme="majorBidi"/>
          <w:color w:val="202122"/>
          <w:sz w:val="24"/>
          <w:szCs w:val="24"/>
          <w:shd w:val="clear" w:color="auto" w:fill="FFFFFF"/>
        </w:rPr>
        <w:t>-Ramallah line</w:t>
      </w:r>
      <w:r w:rsidR="00A702AC">
        <w:rPr>
          <w:rFonts w:asciiTheme="majorBidi" w:hAnsiTheme="majorBidi" w:cstheme="majorBidi"/>
          <w:color w:val="202122"/>
          <w:sz w:val="24"/>
          <w:szCs w:val="24"/>
          <w:shd w:val="clear" w:color="auto" w:fill="FFFFFF"/>
        </w:rPr>
        <w:t>.</w:t>
      </w:r>
      <w:r w:rsidR="00A702AC">
        <w:rPr>
          <w:rStyle w:val="FootnoteReference"/>
          <w:rFonts w:asciiTheme="majorBidi" w:hAnsiTheme="majorBidi" w:cstheme="majorBidi"/>
          <w:color w:val="202122"/>
          <w:sz w:val="24"/>
          <w:szCs w:val="24"/>
          <w:shd w:val="clear" w:color="auto" w:fill="FFFFFF"/>
        </w:rPr>
        <w:footnoteReference w:id="60"/>
      </w:r>
      <w:r w:rsidR="00A702AC">
        <w:rPr>
          <w:rFonts w:asciiTheme="majorBidi" w:hAnsiTheme="majorBidi" w:cstheme="majorBidi"/>
          <w:color w:val="202122"/>
          <w:sz w:val="24"/>
          <w:szCs w:val="24"/>
          <w:shd w:val="clear" w:color="auto" w:fill="FFFFFF"/>
        </w:rPr>
        <w:t xml:space="preserve"> Dayan gathered all the company commanders and announced that the battalion was leaving for Lod.</w:t>
      </w:r>
      <w:r w:rsidR="00A702AC">
        <w:rPr>
          <w:rStyle w:val="FootnoteReference"/>
          <w:rFonts w:asciiTheme="majorBidi" w:hAnsiTheme="majorBidi" w:cstheme="majorBidi"/>
          <w:color w:val="202122"/>
          <w:sz w:val="24"/>
          <w:szCs w:val="24"/>
          <w:shd w:val="clear" w:color="auto" w:fill="FFFFFF"/>
        </w:rPr>
        <w:footnoteReference w:id="61"/>
      </w:r>
      <w:r w:rsidR="00A702AC">
        <w:rPr>
          <w:rFonts w:asciiTheme="majorBidi" w:hAnsiTheme="majorBidi" w:cstheme="majorBidi"/>
          <w:color w:val="202122"/>
          <w:sz w:val="24"/>
          <w:szCs w:val="24"/>
          <w:shd w:val="clear" w:color="auto" w:fill="FFFFFF"/>
        </w:rPr>
        <w:t xml:space="preserve"> His declaration must have been met with </w:t>
      </w:r>
      <w:r w:rsidR="000E66C1">
        <w:rPr>
          <w:rFonts w:asciiTheme="majorBidi" w:hAnsiTheme="majorBidi" w:cstheme="majorBidi"/>
          <w:color w:val="202122"/>
          <w:sz w:val="24"/>
          <w:szCs w:val="24"/>
          <w:shd w:val="clear" w:color="auto" w:fill="FFFFFF"/>
        </w:rPr>
        <w:t>astonishment</w:t>
      </w:r>
      <w:r w:rsidR="00A702AC">
        <w:rPr>
          <w:rFonts w:asciiTheme="majorBidi" w:hAnsiTheme="majorBidi" w:cstheme="majorBidi"/>
          <w:color w:val="202122"/>
          <w:sz w:val="24"/>
          <w:szCs w:val="24"/>
          <w:shd w:val="clear" w:color="auto" w:fill="FFFFFF"/>
        </w:rPr>
        <w:t xml:space="preserve">, but the </w:t>
      </w:r>
      <w:r w:rsidR="000E66C1">
        <w:rPr>
          <w:rFonts w:asciiTheme="majorBidi" w:hAnsiTheme="majorBidi" w:cstheme="majorBidi"/>
          <w:color w:val="202122"/>
          <w:sz w:val="24"/>
          <w:szCs w:val="24"/>
          <w:shd w:val="clear" w:color="auto" w:fill="FFFFFF"/>
        </w:rPr>
        <w:t>intensity of the admiration</w:t>
      </w:r>
      <w:r w:rsidR="00A702AC">
        <w:rPr>
          <w:rFonts w:asciiTheme="majorBidi" w:hAnsiTheme="majorBidi" w:cstheme="majorBidi"/>
          <w:color w:val="202122"/>
          <w:sz w:val="24"/>
          <w:szCs w:val="24"/>
          <w:shd w:val="clear" w:color="auto" w:fill="FFFFFF"/>
        </w:rPr>
        <w:t xml:space="preserve"> for Dayan and the authority he projected inspired the sense that the battalion could reach the ends of the earth if </w:t>
      </w:r>
      <w:r w:rsidR="00A702AC">
        <w:rPr>
          <w:rFonts w:asciiTheme="majorBidi" w:hAnsiTheme="majorBidi" w:cstheme="majorBidi"/>
          <w:color w:val="202122"/>
          <w:sz w:val="24"/>
          <w:szCs w:val="24"/>
          <w:shd w:val="clear" w:color="auto" w:fill="FFFFFF"/>
        </w:rPr>
        <w:lastRenderedPageBreak/>
        <w:t xml:space="preserve">only the commander gave the order. About the battalion’s reaction, </w:t>
      </w:r>
      <w:proofErr w:type="spellStart"/>
      <w:r w:rsidR="00A702AC">
        <w:rPr>
          <w:rFonts w:asciiTheme="majorBidi" w:hAnsiTheme="majorBidi" w:cstheme="majorBidi"/>
          <w:color w:val="202122"/>
          <w:sz w:val="24"/>
          <w:szCs w:val="24"/>
          <w:shd w:val="clear" w:color="auto" w:fill="FFFFFF"/>
        </w:rPr>
        <w:t>Teveth</w:t>
      </w:r>
      <w:proofErr w:type="spellEnd"/>
      <w:r w:rsidR="00A702AC">
        <w:rPr>
          <w:rFonts w:asciiTheme="majorBidi" w:hAnsiTheme="majorBidi" w:cstheme="majorBidi"/>
          <w:color w:val="202122"/>
          <w:sz w:val="24"/>
          <w:szCs w:val="24"/>
          <w:shd w:val="clear" w:color="auto" w:fill="FFFFFF"/>
        </w:rPr>
        <w:t xml:space="preserve"> wrote, “Merriment spread through the unit. For now, the exhaustion faded and enthusiastic eyes focused on the valley, on Lod.”</w:t>
      </w:r>
      <w:r w:rsidR="00A702AC">
        <w:rPr>
          <w:rStyle w:val="FootnoteReference"/>
          <w:rFonts w:asciiTheme="majorBidi" w:hAnsiTheme="majorBidi" w:cstheme="majorBidi"/>
          <w:color w:val="202122"/>
          <w:sz w:val="24"/>
          <w:szCs w:val="24"/>
          <w:shd w:val="clear" w:color="auto" w:fill="FFFFFF"/>
        </w:rPr>
        <w:footnoteReference w:id="62"/>
      </w:r>
      <w:r w:rsidR="00A702AC">
        <w:rPr>
          <w:rFonts w:asciiTheme="majorBidi" w:hAnsiTheme="majorBidi" w:cstheme="majorBidi"/>
          <w:color w:val="202122"/>
          <w:sz w:val="24"/>
          <w:szCs w:val="24"/>
          <w:shd w:val="clear" w:color="auto" w:fill="FFFFFF"/>
        </w:rPr>
        <w:t xml:space="preserve"> Besides, after the baptism</w:t>
      </w:r>
      <w:r w:rsidR="000E66C1">
        <w:rPr>
          <w:rFonts w:asciiTheme="majorBidi" w:hAnsiTheme="majorBidi" w:cstheme="majorBidi"/>
          <w:color w:val="202122"/>
          <w:sz w:val="24"/>
          <w:szCs w:val="24"/>
          <w:shd w:val="clear" w:color="auto" w:fill="FFFFFF"/>
        </w:rPr>
        <w:t xml:space="preserve"> </w:t>
      </w:r>
      <w:r w:rsidR="00A702AC">
        <w:rPr>
          <w:rFonts w:asciiTheme="majorBidi" w:hAnsiTheme="majorBidi" w:cstheme="majorBidi"/>
          <w:color w:val="202122"/>
          <w:sz w:val="24"/>
          <w:szCs w:val="24"/>
          <w:shd w:val="clear" w:color="auto" w:fill="FFFFFF"/>
        </w:rPr>
        <w:t>by</w:t>
      </w:r>
      <w:r w:rsidR="000E66C1">
        <w:rPr>
          <w:rFonts w:asciiTheme="majorBidi" w:hAnsiTheme="majorBidi" w:cstheme="majorBidi"/>
          <w:color w:val="202122"/>
          <w:sz w:val="24"/>
          <w:szCs w:val="24"/>
          <w:shd w:val="clear" w:color="auto" w:fill="FFFFFF"/>
        </w:rPr>
        <w:t xml:space="preserve"> </w:t>
      </w:r>
      <w:r w:rsidR="00A702AC">
        <w:rPr>
          <w:rFonts w:asciiTheme="majorBidi" w:hAnsiTheme="majorBidi" w:cstheme="majorBidi"/>
          <w:color w:val="202122"/>
          <w:sz w:val="24"/>
          <w:szCs w:val="24"/>
          <w:shd w:val="clear" w:color="auto" w:fill="FFFFFF"/>
        </w:rPr>
        <w:t xml:space="preserve">fire in </w:t>
      </w:r>
      <w:proofErr w:type="spellStart"/>
      <w:r w:rsidR="00A702AC">
        <w:rPr>
          <w:rFonts w:asciiTheme="majorBidi" w:hAnsiTheme="majorBidi" w:cstheme="majorBidi"/>
          <w:color w:val="202122"/>
          <w:sz w:val="24"/>
          <w:szCs w:val="24"/>
          <w:shd w:val="clear" w:color="auto" w:fill="FFFFFF"/>
        </w:rPr>
        <w:t>Qula</w:t>
      </w:r>
      <w:proofErr w:type="spellEnd"/>
      <w:r w:rsidR="00A702AC">
        <w:rPr>
          <w:rFonts w:asciiTheme="majorBidi" w:hAnsiTheme="majorBidi" w:cstheme="majorBidi"/>
          <w:color w:val="202122"/>
          <w:sz w:val="24"/>
          <w:szCs w:val="24"/>
          <w:shd w:val="clear" w:color="auto" w:fill="FFFFFF"/>
        </w:rPr>
        <w:t>, the battalion’s confidence and feeling it</w:t>
      </w:r>
      <w:r w:rsidR="00A62EEB">
        <w:rPr>
          <w:rFonts w:asciiTheme="majorBidi" w:hAnsiTheme="majorBidi" w:cstheme="majorBidi"/>
          <w:color w:val="202122"/>
          <w:sz w:val="24"/>
          <w:szCs w:val="24"/>
          <w:shd w:val="clear" w:color="auto" w:fill="FFFFFF"/>
        </w:rPr>
        <w:t xml:space="preserve"> could operate with coordinated</w:t>
      </w:r>
      <w:r w:rsidR="00A702AC">
        <w:rPr>
          <w:rFonts w:asciiTheme="majorBidi" w:hAnsiTheme="majorBidi" w:cstheme="majorBidi"/>
          <w:color w:val="202122"/>
          <w:sz w:val="24"/>
          <w:szCs w:val="24"/>
          <w:shd w:val="clear" w:color="auto" w:fill="FFFFFF"/>
        </w:rPr>
        <w:t xml:space="preserve"> units </w:t>
      </w:r>
      <w:r w:rsidR="003921E3">
        <w:rPr>
          <w:rFonts w:asciiTheme="majorBidi" w:hAnsiTheme="majorBidi" w:cstheme="majorBidi"/>
          <w:color w:val="202122"/>
          <w:sz w:val="24"/>
          <w:szCs w:val="24"/>
          <w:shd w:val="clear" w:color="auto" w:fill="FFFFFF"/>
        </w:rPr>
        <w:t>had gotten a boost.</w:t>
      </w:r>
      <w:r w:rsidR="00EC7ECC">
        <w:rPr>
          <w:rStyle w:val="FootnoteReference"/>
          <w:rFonts w:asciiTheme="majorBidi" w:hAnsiTheme="majorBidi" w:cstheme="majorBidi"/>
          <w:color w:val="202122"/>
          <w:sz w:val="24"/>
          <w:szCs w:val="24"/>
          <w:shd w:val="clear" w:color="auto" w:fill="FFFFFF"/>
        </w:rPr>
        <w:footnoteReference w:id="63"/>
      </w:r>
    </w:p>
    <w:p w14:paraId="4A45C2D2" w14:textId="7830DE9E" w:rsidR="003921E3" w:rsidRDefault="00125BED" w:rsidP="007D4456">
      <w:pPr>
        <w:spacing w:after="160" w:line="360" w:lineRule="auto"/>
        <w:jc w:val="both"/>
        <w:rPr>
          <w:rFonts w:asciiTheme="majorBidi" w:hAnsiTheme="majorBidi" w:cstheme="majorBidi"/>
          <w:color w:val="202122"/>
          <w:sz w:val="24"/>
          <w:szCs w:val="24"/>
          <w:shd w:val="clear" w:color="auto" w:fill="FFFFFF"/>
        </w:rPr>
      </w:pPr>
      <w:ins w:id="1287" w:author="Susan" w:date="2023-05-03T11:26:00Z">
        <w:r>
          <w:rPr>
            <w:rFonts w:asciiTheme="majorBidi" w:hAnsiTheme="majorBidi" w:cstheme="majorBidi"/>
            <w:color w:val="202122"/>
            <w:sz w:val="24"/>
            <w:szCs w:val="24"/>
            <w:shd w:val="clear" w:color="auto" w:fill="FFFFFF"/>
          </w:rPr>
          <w:t>While</w:t>
        </w:r>
      </w:ins>
      <w:del w:id="1288" w:author="Susan" w:date="2023-05-03T11:26:00Z">
        <w:r w:rsidR="003921E3" w:rsidDel="00125BED">
          <w:rPr>
            <w:rFonts w:asciiTheme="majorBidi" w:hAnsiTheme="majorBidi" w:cstheme="majorBidi"/>
            <w:color w:val="202122"/>
            <w:sz w:val="24"/>
            <w:szCs w:val="24"/>
            <w:shd w:val="clear" w:color="auto" w:fill="FFFFFF"/>
          </w:rPr>
          <w:delText xml:space="preserve">At the same time </w:delText>
        </w:r>
        <w:r w:rsidR="000E66C1" w:rsidDel="00125BED">
          <w:rPr>
            <w:rFonts w:asciiTheme="majorBidi" w:hAnsiTheme="majorBidi" w:cstheme="majorBidi"/>
            <w:color w:val="202122"/>
            <w:sz w:val="24"/>
            <w:szCs w:val="24"/>
            <w:shd w:val="clear" w:color="auto" w:fill="FFFFFF"/>
          </w:rPr>
          <w:delText>that</w:delText>
        </w:r>
      </w:del>
      <w:r w:rsidR="000E66C1">
        <w:rPr>
          <w:rFonts w:asciiTheme="majorBidi" w:hAnsiTheme="majorBidi" w:cstheme="majorBidi"/>
          <w:color w:val="202122"/>
          <w:sz w:val="24"/>
          <w:szCs w:val="24"/>
          <w:shd w:val="clear" w:color="auto" w:fill="FFFFFF"/>
        </w:rPr>
        <w:t xml:space="preserve"> he was </w:t>
      </w:r>
      <w:r w:rsidR="00040483">
        <w:rPr>
          <w:rFonts w:asciiTheme="majorBidi" w:hAnsiTheme="majorBidi" w:cstheme="majorBidi"/>
          <w:color w:val="202122"/>
          <w:sz w:val="24"/>
          <w:szCs w:val="24"/>
          <w:shd w:val="clear" w:color="auto" w:fill="FFFFFF"/>
        </w:rPr>
        <w:t>pondering</w:t>
      </w:r>
      <w:r w:rsidR="000E66C1">
        <w:rPr>
          <w:rFonts w:asciiTheme="majorBidi" w:hAnsiTheme="majorBidi" w:cstheme="majorBidi"/>
          <w:color w:val="202122"/>
          <w:sz w:val="24"/>
          <w:szCs w:val="24"/>
          <w:shd w:val="clear" w:color="auto" w:fill="FFFFFF"/>
        </w:rPr>
        <w:t xml:space="preserve"> </w:t>
      </w:r>
      <w:r w:rsidR="003921E3">
        <w:rPr>
          <w:rFonts w:asciiTheme="majorBidi" w:hAnsiTheme="majorBidi" w:cstheme="majorBidi"/>
          <w:color w:val="202122"/>
          <w:sz w:val="24"/>
          <w:szCs w:val="24"/>
          <w:shd w:val="clear" w:color="auto" w:fill="FFFFFF"/>
        </w:rPr>
        <w:t xml:space="preserve">the idea, Dayan was speaking with </w:t>
      </w:r>
      <w:proofErr w:type="spellStart"/>
      <w:r w:rsidR="003921E3">
        <w:rPr>
          <w:rFonts w:asciiTheme="majorBidi" w:hAnsiTheme="majorBidi" w:cstheme="majorBidi"/>
          <w:color w:val="202122"/>
          <w:sz w:val="24"/>
          <w:szCs w:val="24"/>
          <w:shd w:val="clear" w:color="auto" w:fill="FFFFFF"/>
        </w:rPr>
        <w:t>Mula</w:t>
      </w:r>
      <w:proofErr w:type="spellEnd"/>
      <w:r w:rsidR="003921E3">
        <w:rPr>
          <w:rFonts w:asciiTheme="majorBidi" w:hAnsiTheme="majorBidi" w:cstheme="majorBidi"/>
          <w:color w:val="202122"/>
          <w:sz w:val="24"/>
          <w:szCs w:val="24"/>
          <w:shd w:val="clear" w:color="auto" w:fill="FFFFFF"/>
        </w:rPr>
        <w:t xml:space="preserve"> Cohen, the commander of</w:t>
      </w:r>
      <w:r w:rsidR="00A62EEB">
        <w:rPr>
          <w:rFonts w:asciiTheme="majorBidi" w:hAnsiTheme="majorBidi" w:cstheme="majorBidi"/>
          <w:color w:val="202122"/>
          <w:sz w:val="24"/>
          <w:szCs w:val="24"/>
          <w:shd w:val="clear" w:color="auto" w:fill="FFFFFF"/>
        </w:rPr>
        <w:t xml:space="preserve"> the</w:t>
      </w:r>
      <w:r w:rsidR="003921E3">
        <w:rPr>
          <w:rFonts w:asciiTheme="majorBidi" w:hAnsiTheme="majorBidi" w:cstheme="majorBidi"/>
          <w:color w:val="202122"/>
          <w:sz w:val="24"/>
          <w:szCs w:val="24"/>
          <w:shd w:val="clear" w:color="auto" w:fill="FFFFFF"/>
        </w:rPr>
        <w:t xml:space="preserve"> </w:t>
      </w:r>
      <w:proofErr w:type="spellStart"/>
      <w:r w:rsidR="003921E3">
        <w:rPr>
          <w:rFonts w:asciiTheme="majorBidi" w:hAnsiTheme="majorBidi" w:cstheme="majorBidi"/>
          <w:color w:val="202122"/>
          <w:sz w:val="24"/>
          <w:szCs w:val="24"/>
          <w:shd w:val="clear" w:color="auto" w:fill="FFFFFF"/>
        </w:rPr>
        <w:t>Yifta</w:t>
      </w:r>
      <w:r w:rsidR="009846D5">
        <w:rPr>
          <w:rFonts w:asciiTheme="majorBidi" w:hAnsiTheme="majorBidi" w:cstheme="majorBidi"/>
          <w:color w:val="202122"/>
          <w:sz w:val="24"/>
          <w:szCs w:val="24"/>
          <w:shd w:val="clear" w:color="auto" w:fill="FFFFFF"/>
        </w:rPr>
        <w:t>c</w:t>
      </w:r>
      <w:r w:rsidR="003921E3">
        <w:rPr>
          <w:rFonts w:asciiTheme="majorBidi" w:hAnsiTheme="majorBidi" w:cstheme="majorBidi"/>
          <w:color w:val="202122"/>
          <w:sz w:val="24"/>
          <w:szCs w:val="24"/>
          <w:shd w:val="clear" w:color="auto" w:fill="FFFFFF"/>
        </w:rPr>
        <w:t>h</w:t>
      </w:r>
      <w:proofErr w:type="spellEnd"/>
      <w:r w:rsidR="003921E3">
        <w:rPr>
          <w:rFonts w:asciiTheme="majorBidi" w:hAnsiTheme="majorBidi" w:cstheme="majorBidi"/>
          <w:color w:val="202122"/>
          <w:sz w:val="24"/>
          <w:szCs w:val="24"/>
          <w:shd w:val="clear" w:color="auto" w:fill="FFFFFF"/>
        </w:rPr>
        <w:t xml:space="preserve"> Brigade</w:t>
      </w:r>
      <w:ins w:id="1289" w:author="Susan" w:date="2023-05-02T01:05:00Z">
        <w:r w:rsidR="00857ABE">
          <w:rPr>
            <w:rFonts w:asciiTheme="majorBidi" w:hAnsiTheme="majorBidi" w:cstheme="majorBidi"/>
            <w:color w:val="202122"/>
            <w:sz w:val="24"/>
            <w:szCs w:val="24"/>
            <w:shd w:val="clear" w:color="auto" w:fill="FFFFFF"/>
          </w:rPr>
          <w:t xml:space="preserve">, </w:t>
        </w:r>
      </w:ins>
      <w:ins w:id="1290" w:author="Susan" w:date="2023-05-02T01:07:00Z">
        <w:r w:rsidR="00857ABE">
          <w:rPr>
            <w:rFonts w:asciiTheme="majorBidi" w:hAnsiTheme="majorBidi" w:cstheme="majorBidi"/>
            <w:color w:val="202122"/>
            <w:sz w:val="24"/>
            <w:szCs w:val="24"/>
            <w:shd w:val="clear" w:color="auto" w:fill="FFFFFF"/>
          </w:rPr>
          <w:t>possibly</w:t>
        </w:r>
      </w:ins>
      <w:ins w:id="1291" w:author="Susan" w:date="2023-05-02T01:05:00Z">
        <w:r w:rsidR="00857ABE">
          <w:rPr>
            <w:rFonts w:asciiTheme="majorBidi" w:hAnsiTheme="majorBidi" w:cstheme="majorBidi"/>
            <w:color w:val="202122"/>
            <w:sz w:val="24"/>
            <w:szCs w:val="24"/>
            <w:shd w:val="clear" w:color="auto" w:fill="FFFFFF"/>
          </w:rPr>
          <w:t xml:space="preserve"> or</w:t>
        </w:r>
      </w:ins>
      <w:ins w:id="1292" w:author="Susan" w:date="2023-05-02T01:09:00Z">
        <w:r w:rsidR="008E45A6">
          <w:rPr>
            <w:rFonts w:asciiTheme="majorBidi" w:hAnsiTheme="majorBidi" w:cstheme="majorBidi"/>
            <w:color w:val="202122"/>
            <w:sz w:val="24"/>
            <w:szCs w:val="24"/>
            <w:shd w:val="clear" w:color="auto" w:fill="FFFFFF"/>
          </w:rPr>
          <w:t>i</w:t>
        </w:r>
      </w:ins>
      <w:ins w:id="1293" w:author="Susan" w:date="2023-05-02T01:05:00Z">
        <w:r w:rsidR="00857ABE">
          <w:rPr>
            <w:rFonts w:asciiTheme="majorBidi" w:hAnsiTheme="majorBidi" w:cstheme="majorBidi"/>
            <w:color w:val="202122"/>
            <w:sz w:val="24"/>
            <w:szCs w:val="24"/>
            <w:shd w:val="clear" w:color="auto" w:fill="FFFFFF"/>
          </w:rPr>
          <w:t xml:space="preserve">ginally designated </w:t>
        </w:r>
      </w:ins>
      <w:ins w:id="1294" w:author="Susan" w:date="2023-05-02T01:06:00Z">
        <w:r w:rsidR="00857ABE">
          <w:rPr>
            <w:rFonts w:asciiTheme="majorBidi" w:hAnsiTheme="majorBidi" w:cstheme="majorBidi"/>
            <w:color w:val="202122"/>
            <w:sz w:val="24"/>
            <w:szCs w:val="24"/>
            <w:shd w:val="clear" w:color="auto" w:fill="FFFFFF"/>
          </w:rPr>
          <w:t>to take Lod with the help</w:t>
        </w:r>
      </w:ins>
      <w:del w:id="1295" w:author="Susan" w:date="2023-05-02T01:06:00Z">
        <w:r w:rsidR="003921E3" w:rsidDel="00857ABE">
          <w:rPr>
            <w:rFonts w:asciiTheme="majorBidi" w:hAnsiTheme="majorBidi" w:cstheme="majorBidi"/>
            <w:color w:val="202122"/>
            <w:sz w:val="24"/>
            <w:szCs w:val="24"/>
            <w:shd w:val="clear" w:color="auto" w:fill="FFFFFF"/>
          </w:rPr>
          <w:delText>, who was trying to locate</w:delText>
        </w:r>
      </w:del>
      <w:ins w:id="1296" w:author="Susan" w:date="2023-05-02T01:07:00Z">
        <w:r w:rsidR="00857ABE">
          <w:rPr>
            <w:rFonts w:asciiTheme="majorBidi" w:hAnsiTheme="majorBidi" w:cstheme="majorBidi"/>
            <w:color w:val="202122"/>
            <w:sz w:val="24"/>
            <w:szCs w:val="24"/>
            <w:shd w:val="clear" w:color="auto" w:fill="FFFFFF"/>
          </w:rPr>
          <w:t xml:space="preserve"> </w:t>
        </w:r>
      </w:ins>
      <w:ins w:id="1297" w:author="Susan" w:date="2023-05-02T01:06:00Z">
        <w:r w:rsidR="00857ABE">
          <w:rPr>
            <w:rFonts w:asciiTheme="majorBidi" w:hAnsiTheme="majorBidi" w:cstheme="majorBidi"/>
            <w:color w:val="202122"/>
            <w:sz w:val="24"/>
            <w:szCs w:val="24"/>
            <w:shd w:val="clear" w:color="auto" w:fill="FFFFFF"/>
          </w:rPr>
          <w:t>of</w:t>
        </w:r>
      </w:ins>
      <w:r w:rsidR="003921E3">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the 82nd Armored Battalion</w:t>
      </w:r>
      <w:r w:rsidR="003921E3">
        <w:rPr>
          <w:rFonts w:asciiTheme="majorBidi" w:hAnsiTheme="majorBidi" w:cstheme="majorBidi"/>
          <w:color w:val="202122"/>
          <w:sz w:val="24"/>
          <w:szCs w:val="24"/>
          <w:shd w:val="clear" w:color="auto" w:fill="FFFFFF"/>
        </w:rPr>
        <w:t xml:space="preserve">. </w:t>
      </w:r>
      <w:r w:rsidR="00A62EEB">
        <w:rPr>
          <w:rFonts w:asciiTheme="majorBidi" w:hAnsiTheme="majorBidi" w:cstheme="majorBidi"/>
          <w:color w:val="202122"/>
          <w:sz w:val="24"/>
          <w:szCs w:val="24"/>
          <w:shd w:val="clear" w:color="auto" w:fill="FFFFFF"/>
        </w:rPr>
        <w:t xml:space="preserve">The </w:t>
      </w:r>
      <w:proofErr w:type="spellStart"/>
      <w:r w:rsidR="003921E3">
        <w:rPr>
          <w:rFonts w:asciiTheme="majorBidi" w:hAnsiTheme="majorBidi" w:cstheme="majorBidi"/>
          <w:color w:val="202122"/>
          <w:sz w:val="24"/>
          <w:szCs w:val="24"/>
          <w:shd w:val="clear" w:color="auto" w:fill="FFFFFF"/>
        </w:rPr>
        <w:t>Yifta</w:t>
      </w:r>
      <w:r w:rsidR="009846D5">
        <w:rPr>
          <w:rFonts w:asciiTheme="majorBidi" w:hAnsiTheme="majorBidi" w:cstheme="majorBidi"/>
          <w:color w:val="202122"/>
          <w:sz w:val="24"/>
          <w:szCs w:val="24"/>
          <w:shd w:val="clear" w:color="auto" w:fill="FFFFFF"/>
        </w:rPr>
        <w:t>c</w:t>
      </w:r>
      <w:r w:rsidR="003921E3">
        <w:rPr>
          <w:rFonts w:asciiTheme="majorBidi" w:hAnsiTheme="majorBidi" w:cstheme="majorBidi"/>
          <w:color w:val="202122"/>
          <w:sz w:val="24"/>
          <w:szCs w:val="24"/>
          <w:shd w:val="clear" w:color="auto" w:fill="FFFFFF"/>
        </w:rPr>
        <w:t>h</w:t>
      </w:r>
      <w:proofErr w:type="spellEnd"/>
      <w:r w:rsidR="003921E3">
        <w:rPr>
          <w:rFonts w:asciiTheme="majorBidi" w:hAnsiTheme="majorBidi" w:cstheme="majorBidi"/>
          <w:color w:val="202122"/>
          <w:sz w:val="24"/>
          <w:szCs w:val="24"/>
          <w:shd w:val="clear" w:color="auto" w:fill="FFFFFF"/>
        </w:rPr>
        <w:t xml:space="preserve"> Brigade had started to operate on the outskirts of Lod, but had run into trouble and halted operations</w:t>
      </w:r>
      <w:r w:rsidR="007D4456">
        <w:rPr>
          <w:rFonts w:asciiTheme="majorBidi" w:hAnsiTheme="majorBidi" w:cstheme="majorBidi"/>
          <w:color w:val="202122"/>
          <w:sz w:val="24"/>
          <w:szCs w:val="24"/>
          <w:shd w:val="clear" w:color="auto" w:fill="FFFFFF"/>
        </w:rPr>
        <w:t xml:space="preserve">, and Cohen had been trying to reach the </w:t>
      </w:r>
      <w:ins w:id="1298" w:author="Susan" w:date="2023-05-02T01:08:00Z">
        <w:r w:rsidR="00857ABE">
          <w:rPr>
            <w:rFonts w:asciiTheme="majorBidi" w:hAnsiTheme="majorBidi" w:cstheme="majorBidi"/>
            <w:color w:val="202122"/>
            <w:sz w:val="24"/>
            <w:szCs w:val="24"/>
            <w:shd w:val="clear" w:color="auto" w:fill="FFFFFF"/>
          </w:rPr>
          <w:t xml:space="preserve">commander of the </w:t>
        </w:r>
      </w:ins>
      <w:r w:rsidR="007D4456">
        <w:rPr>
          <w:rFonts w:asciiTheme="majorBidi" w:hAnsiTheme="majorBidi" w:cstheme="majorBidi"/>
          <w:color w:val="202122"/>
          <w:sz w:val="24"/>
          <w:szCs w:val="24"/>
          <w:shd w:val="clear" w:color="auto" w:fill="FFFFFF"/>
        </w:rPr>
        <w:t>82</w:t>
      </w:r>
      <w:r w:rsidR="007D4456" w:rsidRPr="00857ABE">
        <w:rPr>
          <w:rFonts w:asciiTheme="majorBidi" w:hAnsiTheme="majorBidi" w:cstheme="majorBidi"/>
          <w:color w:val="202122"/>
          <w:sz w:val="24"/>
          <w:szCs w:val="24"/>
          <w:shd w:val="clear" w:color="auto" w:fill="FFFFFF"/>
          <w:vertAlign w:val="superscript"/>
          <w:rPrChange w:id="1299" w:author="Susan" w:date="2023-05-02T01:07:00Z">
            <w:rPr>
              <w:rFonts w:asciiTheme="majorBidi" w:hAnsiTheme="majorBidi" w:cstheme="majorBidi"/>
              <w:color w:val="202122"/>
              <w:sz w:val="24"/>
              <w:szCs w:val="24"/>
              <w:shd w:val="clear" w:color="auto" w:fill="FFFFFF"/>
            </w:rPr>
          </w:rPrChange>
        </w:rPr>
        <w:t>nd</w:t>
      </w:r>
      <w:ins w:id="1300" w:author="Susan" w:date="2023-05-02T01:07:00Z">
        <w:r w:rsidR="00857ABE">
          <w:rPr>
            <w:rFonts w:asciiTheme="majorBidi" w:hAnsiTheme="majorBidi" w:cstheme="majorBidi"/>
            <w:color w:val="202122"/>
            <w:sz w:val="24"/>
            <w:szCs w:val="24"/>
            <w:shd w:val="clear" w:color="auto" w:fill="FFFFFF"/>
          </w:rPr>
          <w:t xml:space="preserve"> Armored Battalion</w:t>
        </w:r>
      </w:ins>
      <w:ins w:id="1301" w:author="Susan" w:date="2023-05-02T01:08:00Z">
        <w:r w:rsidR="00857ABE">
          <w:rPr>
            <w:rFonts w:asciiTheme="majorBidi" w:hAnsiTheme="majorBidi" w:cstheme="majorBidi"/>
            <w:color w:val="202122"/>
            <w:sz w:val="24"/>
            <w:szCs w:val="24"/>
            <w:shd w:val="clear" w:color="auto" w:fill="FFFFFF"/>
          </w:rPr>
          <w:t xml:space="preserve">, which was to have helped </w:t>
        </w:r>
        <w:r w:rsidR="008E45A6">
          <w:rPr>
            <w:rFonts w:asciiTheme="majorBidi" w:hAnsiTheme="majorBidi" w:cstheme="majorBidi"/>
            <w:color w:val="202122"/>
            <w:sz w:val="24"/>
            <w:szCs w:val="24"/>
            <w:shd w:val="clear" w:color="auto" w:fill="FFFFFF"/>
          </w:rPr>
          <w:t>the Brigade, seeking assistance.</w:t>
        </w:r>
      </w:ins>
      <w:del w:id="1302" w:author="Susan" w:date="2023-05-02T01:08:00Z">
        <w:r w:rsidR="007D4456" w:rsidDel="008E45A6">
          <w:rPr>
            <w:rFonts w:asciiTheme="majorBidi" w:hAnsiTheme="majorBidi" w:cstheme="majorBidi"/>
            <w:color w:val="202122"/>
            <w:sz w:val="24"/>
            <w:szCs w:val="24"/>
            <w:shd w:val="clear" w:color="auto" w:fill="FFFFFF"/>
          </w:rPr>
          <w:delText xml:space="preserve">’s commander to </w:delText>
        </w:r>
        <w:r w:rsidR="00583F77" w:rsidDel="008E45A6">
          <w:rPr>
            <w:rFonts w:asciiTheme="majorBidi" w:hAnsiTheme="majorBidi" w:cstheme="majorBidi"/>
            <w:color w:val="202122"/>
            <w:sz w:val="24"/>
            <w:szCs w:val="24"/>
            <w:shd w:val="clear" w:color="auto" w:fill="FFFFFF"/>
          </w:rPr>
          <w:delText>request</w:delText>
        </w:r>
        <w:r w:rsidR="007D4456" w:rsidDel="008E45A6">
          <w:rPr>
            <w:rFonts w:asciiTheme="majorBidi" w:hAnsiTheme="majorBidi" w:cstheme="majorBidi"/>
            <w:color w:val="202122"/>
            <w:sz w:val="24"/>
            <w:szCs w:val="24"/>
            <w:shd w:val="clear" w:color="auto" w:fill="FFFFFF"/>
          </w:rPr>
          <w:delText xml:space="preserve"> help. When Cohen realized he was speaking </w:delText>
        </w:r>
        <w:r w:rsidR="009846D5" w:rsidDel="008E45A6">
          <w:rPr>
            <w:rFonts w:asciiTheme="majorBidi" w:hAnsiTheme="majorBidi" w:cstheme="majorBidi"/>
            <w:color w:val="202122"/>
            <w:sz w:val="24"/>
            <w:szCs w:val="24"/>
            <w:shd w:val="clear" w:color="auto" w:fill="FFFFFF"/>
          </w:rPr>
          <w:delText xml:space="preserve">with a different battalion commander </w:delText>
        </w:r>
        <w:r w:rsidR="007D4456" w:rsidDel="008E45A6">
          <w:rPr>
            <w:rFonts w:asciiTheme="majorBidi" w:hAnsiTheme="majorBidi" w:cstheme="majorBidi"/>
            <w:color w:val="202122"/>
            <w:sz w:val="24"/>
            <w:szCs w:val="24"/>
            <w:shd w:val="clear" w:color="auto" w:fill="FFFFFF"/>
          </w:rPr>
          <w:delText>over the comm</w:delText>
        </w:r>
        <w:r w:rsidR="009846D5" w:rsidDel="008E45A6">
          <w:rPr>
            <w:rFonts w:asciiTheme="majorBidi" w:hAnsiTheme="majorBidi" w:cstheme="majorBidi"/>
            <w:color w:val="202122"/>
            <w:sz w:val="24"/>
            <w:szCs w:val="24"/>
            <w:shd w:val="clear" w:color="auto" w:fill="FFFFFF"/>
          </w:rPr>
          <w:delText>unication</w:delText>
        </w:r>
        <w:r w:rsidR="007D4456" w:rsidDel="008E45A6">
          <w:rPr>
            <w:rFonts w:asciiTheme="majorBidi" w:hAnsiTheme="majorBidi" w:cstheme="majorBidi"/>
            <w:color w:val="202122"/>
            <w:sz w:val="24"/>
            <w:szCs w:val="24"/>
            <w:shd w:val="clear" w:color="auto" w:fill="FFFFFF"/>
          </w:rPr>
          <w:delText xml:space="preserve">s device, </w:delText>
        </w:r>
      </w:del>
      <w:ins w:id="1303" w:author="Susan" w:date="2023-05-02T01:08:00Z">
        <w:r w:rsidR="008E45A6">
          <w:rPr>
            <w:rFonts w:asciiTheme="majorBidi" w:hAnsiTheme="majorBidi" w:cstheme="majorBidi"/>
            <w:color w:val="202122"/>
            <w:sz w:val="24"/>
            <w:szCs w:val="24"/>
            <w:shd w:val="clear" w:color="auto" w:fill="FFFFFF"/>
          </w:rPr>
          <w:t xml:space="preserve"> </w:t>
        </w:r>
      </w:ins>
      <w:r w:rsidR="007D4456">
        <w:rPr>
          <w:rFonts w:asciiTheme="majorBidi" w:hAnsiTheme="majorBidi" w:cstheme="majorBidi"/>
          <w:color w:val="202122"/>
          <w:sz w:val="24"/>
          <w:szCs w:val="24"/>
          <w:shd w:val="clear" w:color="auto" w:fill="FFFFFF"/>
        </w:rPr>
        <w:t>Dayan showed up</w:t>
      </w:r>
      <w:ins w:id="1304" w:author="Susan" w:date="2023-05-02T01:09:00Z">
        <w:r w:rsidR="008E45A6">
          <w:rPr>
            <w:rFonts w:asciiTheme="majorBidi" w:hAnsiTheme="majorBidi" w:cstheme="majorBidi"/>
            <w:color w:val="202122"/>
            <w:sz w:val="24"/>
            <w:szCs w:val="24"/>
            <w:shd w:val="clear" w:color="auto" w:fill="FFFFFF"/>
          </w:rPr>
          <w:t>, learned that Cohen couldn’t reach the right commander, and</w:t>
        </w:r>
      </w:ins>
      <w:del w:id="1305" w:author="Susan" w:date="2023-05-02T01:09:00Z">
        <w:r w:rsidR="007D4456" w:rsidDel="008E45A6">
          <w:rPr>
            <w:rFonts w:asciiTheme="majorBidi" w:hAnsiTheme="majorBidi" w:cstheme="majorBidi"/>
            <w:color w:val="202122"/>
            <w:sz w:val="24"/>
            <w:szCs w:val="24"/>
            <w:shd w:val="clear" w:color="auto" w:fill="FFFFFF"/>
          </w:rPr>
          <w:delText xml:space="preserve">. </w:delText>
        </w:r>
        <w:r w:rsidR="00CB2BD5" w:rsidDel="008E45A6">
          <w:rPr>
            <w:rFonts w:asciiTheme="majorBidi" w:hAnsiTheme="majorBidi" w:cstheme="majorBidi"/>
            <w:color w:val="202122"/>
            <w:sz w:val="24"/>
            <w:szCs w:val="24"/>
            <w:shd w:val="clear" w:color="auto" w:fill="FFFFFF"/>
          </w:rPr>
          <w:delText>Learning</w:delText>
        </w:r>
        <w:r w:rsidR="007D4456" w:rsidDel="008E45A6">
          <w:rPr>
            <w:rFonts w:asciiTheme="majorBidi" w:hAnsiTheme="majorBidi" w:cstheme="majorBidi"/>
            <w:color w:val="202122"/>
            <w:sz w:val="24"/>
            <w:szCs w:val="24"/>
            <w:shd w:val="clear" w:color="auto" w:fill="FFFFFF"/>
          </w:rPr>
          <w:delText xml:space="preserve"> of Cohen’s </w:delText>
        </w:r>
        <w:r w:rsidR="00CB2BD5" w:rsidDel="008E45A6">
          <w:rPr>
            <w:rFonts w:asciiTheme="majorBidi" w:hAnsiTheme="majorBidi" w:cstheme="majorBidi"/>
            <w:color w:val="202122"/>
            <w:sz w:val="24"/>
            <w:szCs w:val="24"/>
            <w:shd w:val="clear" w:color="auto" w:fill="FFFFFF"/>
          </w:rPr>
          <w:delText>problem</w:delText>
        </w:r>
        <w:r w:rsidR="007D4456" w:rsidDel="008E45A6">
          <w:rPr>
            <w:rFonts w:asciiTheme="majorBidi" w:hAnsiTheme="majorBidi" w:cstheme="majorBidi"/>
            <w:color w:val="202122"/>
            <w:sz w:val="24"/>
            <w:szCs w:val="24"/>
            <w:shd w:val="clear" w:color="auto" w:fill="FFFFFF"/>
          </w:rPr>
          <w:delText xml:space="preserve">, </w:delText>
        </w:r>
      </w:del>
      <w:ins w:id="1306" w:author="Susan" w:date="2023-05-02T01:09:00Z">
        <w:r w:rsidR="008E45A6">
          <w:rPr>
            <w:rFonts w:asciiTheme="majorBidi" w:hAnsiTheme="majorBidi" w:cstheme="majorBidi"/>
            <w:color w:val="202122"/>
            <w:sz w:val="24"/>
            <w:szCs w:val="24"/>
            <w:shd w:val="clear" w:color="auto" w:fill="FFFFFF"/>
          </w:rPr>
          <w:t xml:space="preserve"> </w:t>
        </w:r>
      </w:ins>
      <w:r w:rsidR="007D4456">
        <w:rPr>
          <w:rFonts w:asciiTheme="majorBidi" w:hAnsiTheme="majorBidi" w:cstheme="majorBidi"/>
          <w:color w:val="202122"/>
          <w:sz w:val="24"/>
          <w:szCs w:val="24"/>
          <w:shd w:val="clear" w:color="auto" w:fill="FFFFFF"/>
        </w:rPr>
        <w:t>Dayan volunteered for the mission.</w:t>
      </w:r>
    </w:p>
    <w:p w14:paraId="38D9ADE2" w14:textId="56C50717" w:rsidR="007921F7" w:rsidRDefault="00CB2BD5" w:rsidP="00A62EEB">
      <w:pPr>
        <w:spacing w:after="160" w:line="360" w:lineRule="auto"/>
        <w:jc w:val="both"/>
        <w:rPr>
          <w:rFonts w:asciiTheme="majorBidi" w:hAnsiTheme="majorBidi" w:cstheme="majorBidi"/>
          <w:color w:val="202122"/>
          <w:sz w:val="24"/>
          <w:szCs w:val="24"/>
          <w:shd w:val="clear" w:color="auto" w:fill="FFFFFF"/>
        </w:rPr>
      </w:pPr>
      <w:r w:rsidRPr="00125BED">
        <w:rPr>
          <w:rFonts w:asciiTheme="majorBidi" w:hAnsiTheme="majorBidi" w:cstheme="majorBidi"/>
          <w:color w:val="202122"/>
          <w:sz w:val="24"/>
          <w:szCs w:val="24"/>
          <w:shd w:val="clear" w:color="auto" w:fill="FFFFFF"/>
        </w:rPr>
        <w:t>T</w:t>
      </w:r>
      <w:r w:rsidR="007D4456" w:rsidRPr="00125BED">
        <w:rPr>
          <w:rFonts w:asciiTheme="majorBidi" w:hAnsiTheme="majorBidi" w:cstheme="majorBidi"/>
          <w:color w:val="202122"/>
          <w:sz w:val="24"/>
          <w:szCs w:val="24"/>
          <w:shd w:val="clear" w:color="auto" w:fill="FFFFFF"/>
        </w:rPr>
        <w:t xml:space="preserve">he </w:t>
      </w:r>
      <w:ins w:id="1307" w:author="Susan" w:date="2023-05-02T01:09:00Z">
        <w:r w:rsidR="008E45A6" w:rsidRPr="00125BED">
          <w:rPr>
            <w:rFonts w:asciiTheme="majorBidi" w:hAnsiTheme="majorBidi" w:cstheme="majorBidi"/>
            <w:color w:val="202122"/>
            <w:sz w:val="24"/>
            <w:szCs w:val="24"/>
            <w:shd w:val="clear" w:color="auto" w:fill="FFFFFF"/>
          </w:rPr>
          <w:t xml:space="preserve">war’s </w:t>
        </w:r>
      </w:ins>
      <w:r w:rsidR="007D4456" w:rsidRPr="00125BED">
        <w:rPr>
          <w:rFonts w:asciiTheme="majorBidi" w:hAnsiTheme="majorBidi" w:cstheme="majorBidi"/>
          <w:color w:val="202122"/>
          <w:sz w:val="24"/>
          <w:szCs w:val="24"/>
          <w:shd w:val="clear" w:color="auto" w:fill="FFFFFF"/>
        </w:rPr>
        <w:t xml:space="preserve">official history books </w:t>
      </w:r>
      <w:del w:id="1308" w:author="Susan" w:date="2023-05-02T01:09:00Z">
        <w:r w:rsidR="007D4456" w:rsidRPr="00125BED" w:rsidDel="008E45A6">
          <w:rPr>
            <w:rFonts w:asciiTheme="majorBidi" w:hAnsiTheme="majorBidi" w:cstheme="majorBidi"/>
            <w:color w:val="202122"/>
            <w:sz w:val="24"/>
            <w:szCs w:val="24"/>
            <w:shd w:val="clear" w:color="auto" w:fill="FFFFFF"/>
          </w:rPr>
          <w:delText>of the war</w:delText>
        </w:r>
        <w:r w:rsidRPr="00125BED" w:rsidDel="008E45A6">
          <w:rPr>
            <w:rFonts w:asciiTheme="majorBidi" w:hAnsiTheme="majorBidi" w:cstheme="majorBidi"/>
            <w:color w:val="202122"/>
            <w:sz w:val="24"/>
            <w:szCs w:val="24"/>
            <w:shd w:val="clear" w:color="auto" w:fill="FFFFFF"/>
          </w:rPr>
          <w:delText xml:space="preserve"> </w:delText>
        </w:r>
      </w:del>
      <w:r w:rsidRPr="00125BED">
        <w:rPr>
          <w:rFonts w:asciiTheme="majorBidi" w:hAnsiTheme="majorBidi" w:cstheme="majorBidi"/>
          <w:color w:val="202122"/>
          <w:sz w:val="24"/>
          <w:szCs w:val="24"/>
          <w:shd w:val="clear" w:color="auto" w:fill="FFFFFF"/>
        </w:rPr>
        <w:t>relate the</w:t>
      </w:r>
      <w:r w:rsidR="007D4456" w:rsidRPr="00125BED">
        <w:rPr>
          <w:rFonts w:asciiTheme="majorBidi" w:hAnsiTheme="majorBidi" w:cstheme="majorBidi"/>
          <w:color w:val="202122"/>
          <w:sz w:val="24"/>
          <w:szCs w:val="24"/>
          <w:shd w:val="clear" w:color="auto" w:fill="FFFFFF"/>
        </w:rPr>
        <w:t xml:space="preserve"> events somewhat differently</w:t>
      </w:r>
      <w:r w:rsidRPr="00125BED">
        <w:rPr>
          <w:rFonts w:asciiTheme="majorBidi" w:hAnsiTheme="majorBidi" w:cstheme="majorBidi"/>
          <w:color w:val="202122"/>
          <w:sz w:val="24"/>
          <w:szCs w:val="24"/>
          <w:shd w:val="clear" w:color="auto" w:fill="FFFFFF"/>
        </w:rPr>
        <w:t>, saying</w:t>
      </w:r>
      <w:r w:rsidR="007D4456" w:rsidRPr="00125BED">
        <w:rPr>
          <w:rFonts w:asciiTheme="majorBidi" w:hAnsiTheme="majorBidi" w:cstheme="majorBidi"/>
          <w:color w:val="202122"/>
          <w:sz w:val="24"/>
          <w:szCs w:val="24"/>
          <w:shd w:val="clear" w:color="auto" w:fill="FFFFFF"/>
        </w:rPr>
        <w:t xml:space="preserve"> that Cohen decided to change the battle plan and </w:t>
      </w:r>
      <w:del w:id="1309" w:author="Susan" w:date="2023-05-02T01:10:00Z">
        <w:r w:rsidR="007D4456" w:rsidRPr="00125BED" w:rsidDel="008E45A6">
          <w:rPr>
            <w:rFonts w:asciiTheme="majorBidi" w:hAnsiTheme="majorBidi" w:cstheme="majorBidi"/>
            <w:color w:val="202122"/>
            <w:sz w:val="24"/>
            <w:szCs w:val="24"/>
            <w:shd w:val="clear" w:color="auto" w:fill="FFFFFF"/>
          </w:rPr>
          <w:delText>mak</w:delText>
        </w:r>
      </w:del>
      <w:r w:rsidR="007D4456" w:rsidRPr="00125BED">
        <w:rPr>
          <w:rFonts w:asciiTheme="majorBidi" w:hAnsiTheme="majorBidi" w:cstheme="majorBidi"/>
          <w:color w:val="202122"/>
          <w:sz w:val="24"/>
          <w:szCs w:val="24"/>
          <w:shd w:val="clear" w:color="auto" w:fill="FFFFFF"/>
        </w:rPr>
        <w:t xml:space="preserve">e use </w:t>
      </w:r>
      <w:del w:id="1310" w:author="Susan" w:date="2023-05-02T01:10:00Z">
        <w:r w:rsidR="007D4456" w:rsidRPr="00125BED" w:rsidDel="008E45A6">
          <w:rPr>
            <w:rFonts w:asciiTheme="majorBidi" w:hAnsiTheme="majorBidi" w:cstheme="majorBidi"/>
            <w:color w:val="202122"/>
            <w:sz w:val="24"/>
            <w:szCs w:val="24"/>
            <w:shd w:val="clear" w:color="auto" w:fill="FFFFFF"/>
          </w:rPr>
          <w:delText xml:space="preserve">of </w:delText>
        </w:r>
      </w:del>
      <w:ins w:id="1311" w:author="Susan" w:date="2023-05-02T01:10:00Z">
        <w:r w:rsidR="008E45A6" w:rsidRPr="00125BED">
          <w:rPr>
            <w:rFonts w:asciiTheme="majorBidi" w:hAnsiTheme="majorBidi" w:cstheme="majorBidi"/>
            <w:color w:val="202122"/>
            <w:sz w:val="24"/>
            <w:szCs w:val="24"/>
            <w:shd w:val="clear" w:color="auto" w:fill="FFFFFF"/>
          </w:rPr>
          <w:t>Dayan’s</w:t>
        </w:r>
      </w:ins>
      <w:del w:id="1312" w:author="Susan" w:date="2023-05-02T01:10:00Z">
        <w:r w:rsidR="00A62EEB" w:rsidRPr="00125BED" w:rsidDel="008E45A6">
          <w:rPr>
            <w:rFonts w:asciiTheme="majorBidi" w:hAnsiTheme="majorBidi" w:cstheme="majorBidi"/>
            <w:color w:val="202122"/>
            <w:sz w:val="24"/>
            <w:szCs w:val="24"/>
            <w:shd w:val="clear" w:color="auto" w:fill="FFFFFF"/>
          </w:rPr>
          <w:delText>the</w:delText>
        </w:r>
      </w:del>
      <w:r w:rsidR="007D4456" w:rsidRPr="00125BED">
        <w:rPr>
          <w:rFonts w:asciiTheme="majorBidi" w:hAnsiTheme="majorBidi" w:cstheme="majorBidi"/>
          <w:color w:val="202122"/>
          <w:sz w:val="24"/>
          <w:szCs w:val="24"/>
          <w:shd w:val="clear" w:color="auto" w:fill="FFFFFF"/>
        </w:rPr>
        <w:t xml:space="preserve"> </w:t>
      </w:r>
      <w:r w:rsidR="009B5E22" w:rsidRPr="00125BED">
        <w:rPr>
          <w:rFonts w:asciiTheme="majorBidi" w:hAnsiTheme="majorBidi" w:cstheme="majorBidi"/>
          <w:color w:val="202122"/>
          <w:sz w:val="24"/>
          <w:szCs w:val="24"/>
          <w:shd w:val="clear" w:color="auto" w:fill="FFFFFF"/>
        </w:rPr>
        <w:t xml:space="preserve">89th </w:t>
      </w:r>
      <w:r w:rsidR="00A62EEB" w:rsidRPr="00125BED">
        <w:rPr>
          <w:rFonts w:asciiTheme="majorBidi" w:hAnsiTheme="majorBidi" w:cstheme="majorBidi"/>
          <w:color w:val="202122"/>
          <w:sz w:val="24"/>
          <w:szCs w:val="24"/>
          <w:shd w:val="clear" w:color="auto" w:fill="FFFFFF"/>
        </w:rPr>
        <w:t xml:space="preserve">Commando </w:t>
      </w:r>
      <w:r w:rsidR="009B5E22" w:rsidRPr="00125BED">
        <w:rPr>
          <w:rFonts w:asciiTheme="majorBidi" w:hAnsiTheme="majorBidi" w:cstheme="majorBidi"/>
          <w:color w:val="202122"/>
          <w:sz w:val="24"/>
          <w:szCs w:val="24"/>
          <w:shd w:val="clear" w:color="auto" w:fill="FFFFFF"/>
        </w:rPr>
        <w:t>Battalion</w:t>
      </w:r>
      <w:r w:rsidR="007D4456" w:rsidRPr="00125BED">
        <w:rPr>
          <w:rFonts w:asciiTheme="majorBidi" w:hAnsiTheme="majorBidi" w:cstheme="majorBidi"/>
          <w:color w:val="202122"/>
          <w:sz w:val="24"/>
          <w:szCs w:val="24"/>
          <w:shd w:val="clear" w:color="auto" w:fill="FFFFFF"/>
        </w:rPr>
        <w:t xml:space="preserve"> instead of </w:t>
      </w:r>
      <w:r w:rsidR="00A62EEB" w:rsidRPr="00125BED">
        <w:rPr>
          <w:rFonts w:asciiTheme="majorBidi" w:hAnsiTheme="majorBidi" w:cstheme="majorBidi"/>
          <w:color w:val="202122"/>
          <w:sz w:val="24"/>
          <w:szCs w:val="24"/>
          <w:shd w:val="clear" w:color="auto" w:fill="FFFFFF"/>
        </w:rPr>
        <w:t>the 82nd Armored Battalion</w:t>
      </w:r>
      <w:r w:rsidR="007D4456" w:rsidRPr="00125BED">
        <w:rPr>
          <w:rFonts w:asciiTheme="majorBidi" w:hAnsiTheme="majorBidi" w:cstheme="majorBidi"/>
          <w:color w:val="202122"/>
          <w:sz w:val="24"/>
          <w:szCs w:val="24"/>
          <w:shd w:val="clear" w:color="auto" w:fill="FFFFFF"/>
        </w:rPr>
        <w:t xml:space="preserve">. This </w:t>
      </w:r>
      <w:ins w:id="1313" w:author="Susan" w:date="2023-05-02T01:11:00Z">
        <w:r w:rsidR="008E45A6" w:rsidRPr="00125BED">
          <w:rPr>
            <w:rFonts w:asciiTheme="majorBidi" w:hAnsiTheme="majorBidi" w:cstheme="majorBidi"/>
            <w:color w:val="202122"/>
            <w:sz w:val="24"/>
            <w:szCs w:val="24"/>
            <w:shd w:val="clear" w:color="auto" w:fill="FFFFFF"/>
          </w:rPr>
          <w:t>version ignores how the 89</w:t>
        </w:r>
        <w:r w:rsidR="008E45A6" w:rsidRPr="00125BED">
          <w:rPr>
            <w:rFonts w:asciiTheme="majorBidi" w:hAnsiTheme="majorBidi" w:cstheme="majorBidi"/>
            <w:color w:val="202122"/>
            <w:sz w:val="24"/>
            <w:szCs w:val="24"/>
            <w:shd w:val="clear" w:color="auto" w:fill="FFFFFF"/>
            <w:vertAlign w:val="superscript"/>
            <w:rPrChange w:id="1314" w:author="Susan" w:date="2023-05-03T11:26:00Z">
              <w:rPr>
                <w:rFonts w:asciiTheme="majorBidi" w:hAnsiTheme="majorBidi" w:cstheme="majorBidi"/>
                <w:color w:val="202122"/>
                <w:sz w:val="24"/>
                <w:szCs w:val="24"/>
                <w:shd w:val="clear" w:color="auto" w:fill="FFFFFF"/>
              </w:rPr>
            </w:rPrChange>
          </w:rPr>
          <w:t>th</w:t>
        </w:r>
      </w:ins>
      <w:del w:id="1315" w:author="Susan" w:date="2023-05-02T01:11:00Z">
        <w:r w:rsidR="007D4456" w:rsidRPr="00125BED" w:rsidDel="008E45A6">
          <w:rPr>
            <w:rFonts w:asciiTheme="majorBidi" w:hAnsiTheme="majorBidi" w:cstheme="majorBidi"/>
            <w:color w:val="202122"/>
            <w:sz w:val="24"/>
            <w:szCs w:val="24"/>
            <w:shd w:val="clear" w:color="auto" w:fill="FFFFFF"/>
          </w:rPr>
          <w:delText>description ignores the circumstances under which the 89th commando battalion</w:delText>
        </w:r>
      </w:del>
      <w:r w:rsidR="007D4456" w:rsidRPr="00125BED">
        <w:rPr>
          <w:rFonts w:asciiTheme="majorBidi" w:hAnsiTheme="majorBidi" w:cstheme="majorBidi"/>
          <w:color w:val="202122"/>
          <w:sz w:val="24"/>
          <w:szCs w:val="24"/>
          <w:shd w:val="clear" w:color="auto" w:fill="FFFFFF"/>
        </w:rPr>
        <w:t xml:space="preserve"> came to this place to begin with</w:t>
      </w:r>
      <w:ins w:id="1316" w:author="Susan" w:date="2023-05-02T01:11:00Z">
        <w:r w:rsidR="008E45A6" w:rsidRPr="00125BED">
          <w:rPr>
            <w:rFonts w:asciiTheme="majorBidi" w:hAnsiTheme="majorBidi" w:cstheme="majorBidi"/>
            <w:color w:val="202122"/>
            <w:sz w:val="24"/>
            <w:szCs w:val="24"/>
            <w:shd w:val="clear" w:color="auto" w:fill="FFFFFF"/>
          </w:rPr>
          <w:t xml:space="preserve"> and</w:t>
        </w:r>
      </w:ins>
      <w:del w:id="1317" w:author="Susan" w:date="2023-05-02T01:11:00Z">
        <w:r w:rsidR="007D4456" w:rsidRPr="00125BED" w:rsidDel="008E45A6">
          <w:rPr>
            <w:rFonts w:asciiTheme="majorBidi" w:hAnsiTheme="majorBidi" w:cstheme="majorBidi"/>
            <w:color w:val="202122"/>
            <w:sz w:val="24"/>
            <w:szCs w:val="24"/>
            <w:shd w:val="clear" w:color="auto" w:fill="FFFFFF"/>
          </w:rPr>
          <w:delText>. It also</w:delText>
        </w:r>
      </w:del>
      <w:r w:rsidR="007D4456" w:rsidRPr="00125BED">
        <w:rPr>
          <w:rFonts w:asciiTheme="majorBidi" w:hAnsiTheme="majorBidi" w:cstheme="majorBidi"/>
          <w:color w:val="202122"/>
          <w:sz w:val="24"/>
          <w:szCs w:val="24"/>
          <w:shd w:val="clear" w:color="auto" w:fill="FFFFFF"/>
        </w:rPr>
        <w:t xml:space="preserve"> fails to explain how </w:t>
      </w:r>
      <w:del w:id="1318" w:author="Susan" w:date="2023-05-03T11:26:00Z">
        <w:r w:rsidR="007D4456" w:rsidRPr="00125BED" w:rsidDel="00125BED">
          <w:rPr>
            <w:rFonts w:asciiTheme="majorBidi" w:hAnsiTheme="majorBidi" w:cstheme="majorBidi"/>
            <w:color w:val="202122"/>
            <w:sz w:val="24"/>
            <w:szCs w:val="24"/>
            <w:shd w:val="clear" w:color="auto" w:fill="FFFFFF"/>
          </w:rPr>
          <w:delText xml:space="preserve">Yigal </w:delText>
        </w:r>
      </w:del>
      <w:proofErr w:type="spellStart"/>
      <w:r w:rsidR="007D4456" w:rsidRPr="00125BED">
        <w:rPr>
          <w:rFonts w:asciiTheme="majorBidi" w:hAnsiTheme="majorBidi" w:cstheme="majorBidi"/>
          <w:color w:val="202122"/>
          <w:sz w:val="24"/>
          <w:szCs w:val="24"/>
          <w:shd w:val="clear" w:color="auto" w:fill="FFFFFF"/>
        </w:rPr>
        <w:t>Allon</w:t>
      </w:r>
      <w:proofErr w:type="spellEnd"/>
      <w:r w:rsidR="007D4456" w:rsidRPr="00125BED">
        <w:rPr>
          <w:rFonts w:asciiTheme="majorBidi" w:hAnsiTheme="majorBidi" w:cstheme="majorBidi"/>
          <w:color w:val="202122"/>
          <w:sz w:val="24"/>
          <w:szCs w:val="24"/>
          <w:shd w:val="clear" w:color="auto" w:fill="FFFFFF"/>
        </w:rPr>
        <w:t>, who had overall command of the operation, saw the situation.</w:t>
      </w:r>
      <w:r w:rsidR="007D4456" w:rsidRPr="00125BED">
        <w:rPr>
          <w:rStyle w:val="FootnoteReference"/>
          <w:rFonts w:asciiTheme="majorBidi" w:hAnsiTheme="majorBidi" w:cstheme="majorBidi"/>
          <w:color w:val="202122"/>
          <w:sz w:val="24"/>
          <w:szCs w:val="24"/>
          <w:shd w:val="clear" w:color="auto" w:fill="FFFFFF"/>
        </w:rPr>
        <w:footnoteReference w:id="64"/>
      </w:r>
      <w:r w:rsidR="00EC7ECC" w:rsidRPr="00125BED">
        <w:rPr>
          <w:rFonts w:asciiTheme="majorBidi" w:hAnsiTheme="majorBidi" w:cstheme="majorBidi"/>
          <w:color w:val="202122"/>
          <w:sz w:val="24"/>
          <w:szCs w:val="24"/>
          <w:shd w:val="clear" w:color="auto" w:fill="FFFFFF"/>
        </w:rPr>
        <w:t xml:space="preserve"> According to historian Martin van Creveld, Dayan </w:t>
      </w:r>
      <w:del w:id="1319" w:author="Susan" w:date="2023-05-03T11:27:00Z">
        <w:r w:rsidR="00EC7ECC" w:rsidRPr="00125BED" w:rsidDel="00125BED">
          <w:rPr>
            <w:rFonts w:asciiTheme="majorBidi" w:hAnsiTheme="majorBidi" w:cstheme="majorBidi"/>
            <w:color w:val="202122"/>
            <w:sz w:val="24"/>
            <w:szCs w:val="24"/>
            <w:shd w:val="clear" w:color="auto" w:fill="FFFFFF"/>
          </w:rPr>
          <w:delText xml:space="preserve">called Allon and </w:delText>
        </w:r>
      </w:del>
      <w:r w:rsidR="00EC7ECC" w:rsidRPr="00125BED">
        <w:rPr>
          <w:rFonts w:asciiTheme="majorBidi" w:hAnsiTheme="majorBidi" w:cstheme="majorBidi"/>
          <w:color w:val="202122"/>
          <w:sz w:val="24"/>
          <w:szCs w:val="24"/>
          <w:shd w:val="clear" w:color="auto" w:fill="FFFFFF"/>
        </w:rPr>
        <w:t xml:space="preserve">asked </w:t>
      </w:r>
      <w:proofErr w:type="spellStart"/>
      <w:ins w:id="1320" w:author="Susan" w:date="2023-05-03T11:27:00Z">
        <w:r w:rsidR="00125BED" w:rsidRPr="00125BED">
          <w:rPr>
            <w:rFonts w:asciiTheme="majorBidi" w:hAnsiTheme="majorBidi" w:cstheme="majorBidi"/>
            <w:color w:val="202122"/>
            <w:sz w:val="24"/>
            <w:szCs w:val="24"/>
            <w:shd w:val="clear" w:color="auto" w:fill="FFFFFF"/>
          </w:rPr>
          <w:t>Allon</w:t>
        </w:r>
        <w:proofErr w:type="spellEnd"/>
        <w:r w:rsidR="00125BED" w:rsidRPr="00125BED">
          <w:rPr>
            <w:rFonts w:asciiTheme="majorBidi" w:hAnsiTheme="majorBidi" w:cstheme="majorBidi"/>
            <w:color w:val="202122"/>
            <w:sz w:val="24"/>
            <w:szCs w:val="24"/>
            <w:shd w:val="clear" w:color="auto" w:fill="FFFFFF"/>
          </w:rPr>
          <w:t xml:space="preserve"> </w:t>
        </w:r>
      </w:ins>
      <w:del w:id="1321" w:author="Susan" w:date="2023-05-03T11:27:00Z">
        <w:r w:rsidR="00EC7ECC" w:rsidRPr="00125BED" w:rsidDel="00125BED">
          <w:rPr>
            <w:rFonts w:asciiTheme="majorBidi" w:hAnsiTheme="majorBidi" w:cstheme="majorBidi"/>
            <w:color w:val="202122"/>
            <w:sz w:val="24"/>
            <w:szCs w:val="24"/>
            <w:shd w:val="clear" w:color="auto" w:fill="FFFFFF"/>
          </w:rPr>
          <w:delText xml:space="preserve">him </w:delText>
        </w:r>
      </w:del>
      <w:r w:rsidR="00EC7ECC" w:rsidRPr="00125BED">
        <w:rPr>
          <w:rFonts w:asciiTheme="majorBidi" w:hAnsiTheme="majorBidi" w:cstheme="majorBidi"/>
          <w:color w:val="202122"/>
          <w:sz w:val="24"/>
          <w:szCs w:val="24"/>
          <w:shd w:val="clear" w:color="auto" w:fill="FFFFFF"/>
        </w:rPr>
        <w:t>to approve the change,</w:t>
      </w:r>
      <w:r w:rsidR="00EC7ECC" w:rsidRPr="00125BED">
        <w:rPr>
          <w:rStyle w:val="FootnoteReference"/>
          <w:rFonts w:asciiTheme="majorBidi" w:hAnsiTheme="majorBidi" w:cstheme="majorBidi"/>
          <w:color w:val="202122"/>
          <w:sz w:val="24"/>
          <w:szCs w:val="24"/>
          <w:shd w:val="clear" w:color="auto" w:fill="FFFFFF"/>
        </w:rPr>
        <w:footnoteReference w:id="65"/>
      </w:r>
      <w:r w:rsidR="00EC7ECC" w:rsidRPr="00125BED">
        <w:rPr>
          <w:rFonts w:asciiTheme="majorBidi" w:hAnsiTheme="majorBidi" w:cstheme="majorBidi"/>
          <w:color w:val="202122"/>
          <w:sz w:val="24"/>
          <w:szCs w:val="24"/>
          <w:shd w:val="clear" w:color="auto" w:fill="FFFFFF"/>
        </w:rPr>
        <w:t xml:space="preserve"> so that the initiative was Dayan’s</w:t>
      </w:r>
      <w:ins w:id="1322" w:author="Susan" w:date="2023-05-02T01:11:00Z">
        <w:r w:rsidR="008E45A6" w:rsidRPr="00125BED">
          <w:rPr>
            <w:rFonts w:asciiTheme="majorBidi" w:hAnsiTheme="majorBidi" w:cstheme="majorBidi"/>
            <w:color w:val="202122"/>
            <w:sz w:val="24"/>
            <w:szCs w:val="24"/>
            <w:shd w:val="clear" w:color="auto" w:fill="FFFFFF"/>
          </w:rPr>
          <w:t>, and</w:t>
        </w:r>
      </w:ins>
      <w:del w:id="1323" w:author="Susan" w:date="2023-05-02T01:11:00Z">
        <w:r w:rsidR="00583F77" w:rsidRPr="00125BED" w:rsidDel="008E45A6">
          <w:rPr>
            <w:rFonts w:asciiTheme="majorBidi" w:hAnsiTheme="majorBidi" w:cstheme="majorBidi"/>
            <w:color w:val="202122"/>
            <w:sz w:val="24"/>
            <w:szCs w:val="24"/>
            <w:shd w:val="clear" w:color="auto" w:fill="FFFFFF"/>
          </w:rPr>
          <w:delText>; still,</w:delText>
        </w:r>
      </w:del>
      <w:r w:rsidR="00A62EEB" w:rsidRPr="00125BED">
        <w:rPr>
          <w:rFonts w:asciiTheme="majorBidi" w:hAnsiTheme="majorBidi" w:cstheme="majorBidi"/>
          <w:color w:val="202122"/>
          <w:sz w:val="24"/>
          <w:szCs w:val="24"/>
          <w:shd w:val="clear" w:color="auto" w:fill="FFFFFF"/>
        </w:rPr>
        <w:t xml:space="preserve"> </w:t>
      </w:r>
      <w:proofErr w:type="spellStart"/>
      <w:r w:rsidR="00A62EEB" w:rsidRPr="00125BED">
        <w:rPr>
          <w:rFonts w:asciiTheme="majorBidi" w:hAnsiTheme="majorBidi" w:cstheme="majorBidi"/>
          <w:color w:val="202122"/>
          <w:sz w:val="24"/>
          <w:szCs w:val="24"/>
          <w:shd w:val="clear" w:color="auto" w:fill="FFFFFF"/>
        </w:rPr>
        <w:t>Allon</w:t>
      </w:r>
      <w:proofErr w:type="spellEnd"/>
      <w:r w:rsidR="00A62EEB" w:rsidRPr="00125BED">
        <w:rPr>
          <w:rFonts w:asciiTheme="majorBidi" w:hAnsiTheme="majorBidi" w:cstheme="majorBidi"/>
          <w:color w:val="202122"/>
          <w:sz w:val="24"/>
          <w:szCs w:val="24"/>
          <w:shd w:val="clear" w:color="auto" w:fill="FFFFFF"/>
        </w:rPr>
        <w:t xml:space="preserve"> agreed</w:t>
      </w:r>
      <w:r w:rsidR="00EC7ECC" w:rsidRPr="00125BED">
        <w:rPr>
          <w:rFonts w:asciiTheme="majorBidi" w:hAnsiTheme="majorBidi" w:cstheme="majorBidi"/>
          <w:color w:val="202122"/>
          <w:sz w:val="24"/>
          <w:szCs w:val="24"/>
          <w:shd w:val="clear" w:color="auto" w:fill="FFFFFF"/>
        </w:rPr>
        <w:t xml:space="preserve">. In his memoirs, however, Dayan </w:t>
      </w:r>
      <w:r w:rsidR="00CD4DE6" w:rsidRPr="00125BED">
        <w:rPr>
          <w:rFonts w:asciiTheme="majorBidi" w:hAnsiTheme="majorBidi" w:cstheme="majorBidi"/>
          <w:color w:val="202122"/>
          <w:sz w:val="24"/>
          <w:szCs w:val="24"/>
          <w:shd w:val="clear" w:color="auto" w:fill="FFFFFF"/>
        </w:rPr>
        <w:t xml:space="preserve">presented the decision as his alone. In an essay published in the periodical </w:t>
      </w:r>
      <w:proofErr w:type="spellStart"/>
      <w:r w:rsidR="00CD4DE6" w:rsidRPr="00125BED">
        <w:rPr>
          <w:rFonts w:asciiTheme="majorBidi" w:hAnsiTheme="majorBidi" w:cstheme="majorBidi"/>
          <w:i/>
          <w:iCs/>
          <w:color w:val="202122"/>
          <w:sz w:val="24"/>
          <w:szCs w:val="24"/>
          <w:shd w:val="clear" w:color="auto" w:fill="FFFFFF"/>
        </w:rPr>
        <w:t>Maarakhot</w:t>
      </w:r>
      <w:proofErr w:type="spellEnd"/>
      <w:r w:rsidR="00CD4DE6" w:rsidRPr="00125BED">
        <w:rPr>
          <w:rFonts w:asciiTheme="majorBidi" w:hAnsiTheme="majorBidi" w:cstheme="majorBidi"/>
          <w:color w:val="202122"/>
          <w:sz w:val="24"/>
          <w:szCs w:val="24"/>
          <w:shd w:val="clear" w:color="auto" w:fill="FFFFFF"/>
        </w:rPr>
        <w:t xml:space="preserve">, </w:t>
      </w:r>
      <w:r w:rsidRPr="00125BED">
        <w:rPr>
          <w:rFonts w:asciiTheme="majorBidi" w:hAnsiTheme="majorBidi" w:cstheme="majorBidi"/>
          <w:color w:val="202122"/>
          <w:sz w:val="24"/>
          <w:szCs w:val="24"/>
          <w:shd w:val="clear" w:color="auto" w:fill="FFFFFF"/>
        </w:rPr>
        <w:t>Dayan</w:t>
      </w:r>
      <w:r w:rsidR="00CD4DE6" w:rsidRPr="00125BED">
        <w:rPr>
          <w:rFonts w:asciiTheme="majorBidi" w:hAnsiTheme="majorBidi" w:cstheme="majorBidi"/>
          <w:color w:val="202122"/>
          <w:sz w:val="24"/>
          <w:szCs w:val="24"/>
          <w:shd w:val="clear" w:color="auto" w:fill="FFFFFF"/>
        </w:rPr>
        <w:t xml:space="preserve"> wrote, “Indeed, the decision for the attack on Lod originated with the commander of the commando unit (albeit in coordination with the commander of the nearby infantry brigade) [</w:t>
      </w:r>
      <w:proofErr w:type="spellStart"/>
      <w:del w:id="1324" w:author="Susan" w:date="2023-05-03T11:28:00Z">
        <w:r w:rsidR="00CD4DE6" w:rsidRPr="00125BED" w:rsidDel="00125BED">
          <w:rPr>
            <w:rFonts w:asciiTheme="majorBidi" w:hAnsiTheme="majorBidi" w:cstheme="majorBidi"/>
            <w:color w:val="202122"/>
            <w:sz w:val="24"/>
            <w:szCs w:val="24"/>
            <w:shd w:val="clear" w:color="auto" w:fill="FFFFFF"/>
          </w:rPr>
          <w:delText xml:space="preserve">i.e., </w:delText>
        </w:r>
      </w:del>
      <w:r w:rsidR="00CD4DE6" w:rsidRPr="00125BED">
        <w:rPr>
          <w:rFonts w:asciiTheme="majorBidi" w:hAnsiTheme="majorBidi" w:cstheme="majorBidi"/>
          <w:color w:val="202122"/>
          <w:sz w:val="24"/>
          <w:szCs w:val="24"/>
          <w:shd w:val="clear" w:color="auto" w:fill="FFFFFF"/>
        </w:rPr>
        <w:t>Mula</w:t>
      </w:r>
      <w:proofErr w:type="spellEnd"/>
      <w:r w:rsidR="00CD4DE6" w:rsidRPr="00125BED">
        <w:rPr>
          <w:rFonts w:asciiTheme="majorBidi" w:hAnsiTheme="majorBidi" w:cstheme="majorBidi"/>
          <w:color w:val="202122"/>
          <w:sz w:val="24"/>
          <w:szCs w:val="24"/>
          <w:shd w:val="clear" w:color="auto" w:fill="FFFFFF"/>
        </w:rPr>
        <w:t xml:space="preserve"> Cohen of </w:t>
      </w:r>
      <w:r w:rsidR="00A62EEB" w:rsidRPr="00125BED">
        <w:rPr>
          <w:rFonts w:asciiTheme="majorBidi" w:hAnsiTheme="majorBidi" w:cstheme="majorBidi"/>
          <w:color w:val="202122"/>
          <w:sz w:val="24"/>
          <w:szCs w:val="24"/>
          <w:shd w:val="clear" w:color="auto" w:fill="FFFFFF"/>
        </w:rPr>
        <w:t xml:space="preserve">the </w:t>
      </w:r>
      <w:proofErr w:type="spellStart"/>
      <w:r w:rsidR="00CD4DE6" w:rsidRPr="00125BED">
        <w:rPr>
          <w:rFonts w:asciiTheme="majorBidi" w:hAnsiTheme="majorBidi" w:cstheme="majorBidi"/>
          <w:color w:val="202122"/>
          <w:sz w:val="24"/>
          <w:szCs w:val="24"/>
          <w:shd w:val="clear" w:color="auto" w:fill="FFFFFF"/>
        </w:rPr>
        <w:t>Yifta</w:t>
      </w:r>
      <w:r w:rsidR="00D471B3" w:rsidRPr="00125BED">
        <w:rPr>
          <w:rFonts w:asciiTheme="majorBidi" w:hAnsiTheme="majorBidi" w:cstheme="majorBidi"/>
          <w:color w:val="202122"/>
          <w:sz w:val="24"/>
          <w:szCs w:val="24"/>
          <w:shd w:val="clear" w:color="auto" w:fill="FFFFFF"/>
        </w:rPr>
        <w:t>c</w:t>
      </w:r>
      <w:r w:rsidR="00CD4DE6" w:rsidRPr="00125BED">
        <w:rPr>
          <w:rFonts w:asciiTheme="majorBidi" w:hAnsiTheme="majorBidi" w:cstheme="majorBidi"/>
          <w:color w:val="202122"/>
          <w:sz w:val="24"/>
          <w:szCs w:val="24"/>
          <w:shd w:val="clear" w:color="auto" w:fill="FFFFFF"/>
        </w:rPr>
        <w:t>h</w:t>
      </w:r>
      <w:proofErr w:type="spellEnd"/>
      <w:r w:rsidR="00CD4DE6" w:rsidRPr="00125BED">
        <w:rPr>
          <w:rFonts w:asciiTheme="majorBidi" w:hAnsiTheme="majorBidi" w:cstheme="majorBidi"/>
          <w:color w:val="202122"/>
          <w:sz w:val="24"/>
          <w:szCs w:val="24"/>
          <w:shd w:val="clear" w:color="auto" w:fill="FFFFFF"/>
        </w:rPr>
        <w:t xml:space="preserve"> Brigade].”</w:t>
      </w:r>
      <w:r w:rsidR="00CD4DE6" w:rsidRPr="00125BED">
        <w:rPr>
          <w:rStyle w:val="FootnoteReference"/>
          <w:rFonts w:asciiTheme="majorBidi" w:hAnsiTheme="majorBidi" w:cstheme="majorBidi"/>
          <w:color w:val="202122"/>
          <w:sz w:val="24"/>
          <w:szCs w:val="24"/>
          <w:shd w:val="clear" w:color="auto" w:fill="FFFFFF"/>
        </w:rPr>
        <w:footnoteReference w:id="66"/>
      </w:r>
      <w:r w:rsidR="00CD4DE6" w:rsidRPr="00125BED">
        <w:rPr>
          <w:rFonts w:asciiTheme="majorBidi" w:hAnsiTheme="majorBidi" w:cstheme="majorBidi"/>
          <w:color w:val="202122"/>
          <w:sz w:val="24"/>
          <w:szCs w:val="24"/>
          <w:shd w:val="clear" w:color="auto" w:fill="FFFFFF"/>
        </w:rPr>
        <w:t xml:space="preserve"> </w:t>
      </w:r>
      <w:ins w:id="1325" w:author="Susan" w:date="2023-05-03T11:33:00Z">
        <w:r w:rsidR="007D5BA2">
          <w:rPr>
            <w:rFonts w:asciiTheme="majorBidi" w:hAnsiTheme="majorBidi" w:cstheme="majorBidi"/>
            <w:color w:val="202122"/>
            <w:sz w:val="24"/>
            <w:szCs w:val="24"/>
            <w:shd w:val="clear" w:color="auto" w:fill="FFFFFF"/>
          </w:rPr>
          <w:t xml:space="preserve">Historian </w:t>
        </w:r>
      </w:ins>
      <w:del w:id="1326" w:author="Susan" w:date="2023-05-03T11:28:00Z">
        <w:r w:rsidR="00CD4DE6" w:rsidRPr="00125BED" w:rsidDel="00125BED">
          <w:rPr>
            <w:rFonts w:asciiTheme="majorBidi" w:hAnsiTheme="majorBidi" w:cstheme="majorBidi"/>
            <w:color w:val="202122"/>
            <w:sz w:val="24"/>
            <w:szCs w:val="24"/>
            <w:shd w:val="clear" w:color="auto" w:fill="FFFFFF"/>
          </w:rPr>
          <w:delText xml:space="preserve">According to </w:delText>
        </w:r>
      </w:del>
      <w:r w:rsidR="00CD4DE6" w:rsidRPr="00125BED">
        <w:rPr>
          <w:rFonts w:asciiTheme="majorBidi" w:hAnsiTheme="majorBidi" w:cstheme="majorBidi"/>
          <w:color w:val="202122"/>
          <w:sz w:val="24"/>
          <w:szCs w:val="24"/>
          <w:shd w:val="clear" w:color="auto" w:fill="FFFFFF"/>
        </w:rPr>
        <w:t xml:space="preserve">Anita Shapira’s </w:t>
      </w:r>
      <w:ins w:id="1327" w:author="Susan" w:date="2023-05-03T11:28:00Z">
        <w:r w:rsidR="00125BED">
          <w:rPr>
            <w:rFonts w:asciiTheme="majorBidi" w:hAnsiTheme="majorBidi" w:cstheme="majorBidi"/>
            <w:color w:val="202122"/>
            <w:sz w:val="24"/>
            <w:szCs w:val="24"/>
            <w:shd w:val="clear" w:color="auto" w:fill="FFFFFF"/>
          </w:rPr>
          <w:t xml:space="preserve">version </w:t>
        </w:r>
      </w:ins>
      <w:ins w:id="1328" w:author="Susan" w:date="2023-05-03T11:29:00Z">
        <w:r w:rsidR="00125BED">
          <w:rPr>
            <w:rFonts w:asciiTheme="majorBidi" w:hAnsiTheme="majorBidi" w:cstheme="majorBidi"/>
            <w:color w:val="202122"/>
            <w:sz w:val="24"/>
            <w:szCs w:val="24"/>
            <w:shd w:val="clear" w:color="auto" w:fill="FFFFFF"/>
          </w:rPr>
          <w:t>conflicts with that of Dayan, reporting that</w:t>
        </w:r>
      </w:ins>
      <w:del w:id="1329" w:author="Susan" w:date="2023-05-03T11:29:00Z">
        <w:r w:rsidR="00CD4DE6" w:rsidRPr="00125BED" w:rsidDel="00125BED">
          <w:rPr>
            <w:rFonts w:asciiTheme="majorBidi" w:hAnsiTheme="majorBidi" w:cstheme="majorBidi"/>
            <w:color w:val="202122"/>
            <w:sz w:val="24"/>
            <w:szCs w:val="24"/>
            <w:shd w:val="clear" w:color="auto" w:fill="FFFFFF"/>
          </w:rPr>
          <w:delText>book,</w:delText>
        </w:r>
      </w:del>
      <w:r w:rsidR="00CD4DE6" w:rsidRPr="00125BED">
        <w:rPr>
          <w:rFonts w:asciiTheme="majorBidi" w:hAnsiTheme="majorBidi" w:cstheme="majorBidi"/>
          <w:color w:val="202122"/>
          <w:sz w:val="24"/>
          <w:szCs w:val="24"/>
          <w:shd w:val="clear" w:color="auto" w:fill="FFFFFF"/>
        </w:rPr>
        <w:t xml:space="preserve"> </w:t>
      </w:r>
      <w:proofErr w:type="spellStart"/>
      <w:r w:rsidR="00CD4DE6" w:rsidRPr="00125BED">
        <w:rPr>
          <w:rFonts w:asciiTheme="majorBidi" w:hAnsiTheme="majorBidi" w:cstheme="majorBidi"/>
          <w:color w:val="202122"/>
          <w:sz w:val="24"/>
          <w:szCs w:val="24"/>
          <w:shd w:val="clear" w:color="auto" w:fill="FFFFFF"/>
        </w:rPr>
        <w:t>Allon</w:t>
      </w:r>
      <w:proofErr w:type="spellEnd"/>
      <w:r w:rsidR="00CD4DE6" w:rsidRPr="00125BED">
        <w:rPr>
          <w:rFonts w:asciiTheme="majorBidi" w:hAnsiTheme="majorBidi" w:cstheme="majorBidi"/>
          <w:color w:val="202122"/>
          <w:sz w:val="24"/>
          <w:szCs w:val="24"/>
          <w:shd w:val="clear" w:color="auto" w:fill="FFFFFF"/>
        </w:rPr>
        <w:t xml:space="preserve"> came to the captured village of Daniel, where he found the raiding battalion instead of</w:t>
      </w:r>
      <w:r w:rsidR="00A62EEB" w:rsidRPr="00125BED">
        <w:rPr>
          <w:rFonts w:asciiTheme="majorBidi" w:hAnsiTheme="majorBidi" w:cstheme="majorBidi"/>
          <w:color w:val="202122"/>
          <w:sz w:val="24"/>
          <w:szCs w:val="24"/>
          <w:shd w:val="clear" w:color="auto" w:fill="FFFFFF"/>
        </w:rPr>
        <w:t xml:space="preserve"> the 82nd Battalion </w:t>
      </w:r>
      <w:r w:rsidR="00CD4DE6" w:rsidRPr="00125BED">
        <w:rPr>
          <w:rFonts w:asciiTheme="majorBidi" w:hAnsiTheme="majorBidi" w:cstheme="majorBidi"/>
          <w:color w:val="202122"/>
          <w:sz w:val="24"/>
          <w:szCs w:val="24"/>
          <w:shd w:val="clear" w:color="auto" w:fill="FFFFFF"/>
        </w:rPr>
        <w:t xml:space="preserve">after Cohen and Dayan had already formulated their plan. There was nothing for </w:t>
      </w:r>
      <w:proofErr w:type="spellStart"/>
      <w:r w:rsidR="00A62EEB" w:rsidRPr="00125BED">
        <w:rPr>
          <w:rFonts w:asciiTheme="majorBidi" w:hAnsiTheme="majorBidi" w:cstheme="majorBidi"/>
          <w:color w:val="202122"/>
          <w:sz w:val="24"/>
          <w:szCs w:val="24"/>
          <w:shd w:val="clear" w:color="auto" w:fill="FFFFFF"/>
        </w:rPr>
        <w:t>Allon</w:t>
      </w:r>
      <w:proofErr w:type="spellEnd"/>
      <w:r w:rsidR="00A62EEB" w:rsidRPr="00125BED">
        <w:rPr>
          <w:rFonts w:asciiTheme="majorBidi" w:hAnsiTheme="majorBidi" w:cstheme="majorBidi"/>
          <w:color w:val="202122"/>
          <w:sz w:val="24"/>
          <w:szCs w:val="24"/>
          <w:shd w:val="clear" w:color="auto" w:fill="FFFFFF"/>
        </w:rPr>
        <w:t xml:space="preserve"> to do but approve </w:t>
      </w:r>
      <w:r w:rsidR="00A62EEB" w:rsidRPr="00125BED">
        <w:rPr>
          <w:rFonts w:asciiTheme="majorBidi" w:hAnsiTheme="majorBidi" w:cstheme="majorBidi"/>
          <w:color w:val="202122"/>
          <w:sz w:val="24"/>
          <w:szCs w:val="24"/>
          <w:shd w:val="clear" w:color="auto" w:fill="FFFFFF"/>
        </w:rPr>
        <w:lastRenderedPageBreak/>
        <w:t>it</w:t>
      </w:r>
      <w:del w:id="1330" w:author="Susan" w:date="2023-05-03T11:29:00Z">
        <w:r w:rsidR="00CD4DE6" w:rsidRPr="00125BED" w:rsidDel="00125BED">
          <w:rPr>
            <w:rFonts w:asciiTheme="majorBidi" w:hAnsiTheme="majorBidi" w:cstheme="majorBidi"/>
            <w:color w:val="202122"/>
            <w:sz w:val="24"/>
            <w:szCs w:val="24"/>
            <w:shd w:val="clear" w:color="auto" w:fill="FFFFFF"/>
          </w:rPr>
          <w:delText>. Thus, Shapira’s description conflicts with Dayan’s</w:delText>
        </w:r>
      </w:del>
      <w:r w:rsidR="00CD4DE6" w:rsidRPr="00125BED">
        <w:rPr>
          <w:rFonts w:asciiTheme="majorBidi" w:hAnsiTheme="majorBidi" w:cstheme="majorBidi"/>
          <w:color w:val="202122"/>
          <w:sz w:val="24"/>
          <w:szCs w:val="24"/>
          <w:shd w:val="clear" w:color="auto" w:fill="FFFFFF"/>
        </w:rPr>
        <w:t>.</w:t>
      </w:r>
      <w:r w:rsidR="00CD4DE6" w:rsidRPr="00125BED">
        <w:rPr>
          <w:rStyle w:val="FootnoteReference"/>
          <w:rFonts w:asciiTheme="majorBidi" w:hAnsiTheme="majorBidi" w:cstheme="majorBidi"/>
          <w:color w:val="202122"/>
          <w:sz w:val="24"/>
          <w:szCs w:val="24"/>
          <w:shd w:val="clear" w:color="auto" w:fill="FFFFFF"/>
        </w:rPr>
        <w:footnoteReference w:id="67"/>
      </w:r>
      <w:r w:rsidR="00CD4DE6" w:rsidRPr="00125BED">
        <w:rPr>
          <w:rFonts w:asciiTheme="majorBidi" w:hAnsiTheme="majorBidi" w:cstheme="majorBidi"/>
          <w:color w:val="202122"/>
          <w:sz w:val="24"/>
          <w:szCs w:val="24"/>
          <w:shd w:val="clear" w:color="auto" w:fill="FFFFFF"/>
        </w:rPr>
        <w:t xml:space="preserve"> Cohen, in his own memoirs, </w:t>
      </w:r>
      <w:ins w:id="1331" w:author="Susan" w:date="2023-05-03T11:29:00Z">
        <w:r w:rsidR="00125BED">
          <w:rPr>
            <w:rFonts w:asciiTheme="majorBidi" w:hAnsiTheme="majorBidi" w:cstheme="majorBidi"/>
            <w:color w:val="202122"/>
            <w:sz w:val="24"/>
            <w:szCs w:val="24"/>
            <w:shd w:val="clear" w:color="auto" w:fill="FFFFFF"/>
          </w:rPr>
          <w:t>neither supports nor contradicts</w:t>
        </w:r>
      </w:ins>
      <w:del w:id="1332" w:author="Susan" w:date="2023-05-03T11:29:00Z">
        <w:r w:rsidR="00CD4DE6" w:rsidRPr="00125BED" w:rsidDel="00125BED">
          <w:rPr>
            <w:rFonts w:asciiTheme="majorBidi" w:hAnsiTheme="majorBidi" w:cstheme="majorBidi"/>
            <w:color w:val="202122"/>
            <w:sz w:val="24"/>
            <w:szCs w:val="24"/>
            <w:shd w:val="clear" w:color="auto" w:fill="FFFFFF"/>
          </w:rPr>
          <w:delText xml:space="preserve">does not </w:delText>
        </w:r>
        <w:r w:rsidRPr="00125BED" w:rsidDel="00125BED">
          <w:rPr>
            <w:rFonts w:asciiTheme="majorBidi" w:hAnsiTheme="majorBidi" w:cstheme="majorBidi"/>
            <w:color w:val="202122"/>
            <w:sz w:val="24"/>
            <w:szCs w:val="24"/>
            <w:shd w:val="clear" w:color="auto" w:fill="FFFFFF"/>
          </w:rPr>
          <w:delText>support</w:delText>
        </w:r>
        <w:r w:rsidR="00CD4DE6" w:rsidRPr="00125BED" w:rsidDel="00125BED">
          <w:rPr>
            <w:rFonts w:asciiTheme="majorBidi" w:hAnsiTheme="majorBidi" w:cstheme="majorBidi"/>
            <w:color w:val="202122"/>
            <w:sz w:val="24"/>
            <w:szCs w:val="24"/>
            <w:shd w:val="clear" w:color="auto" w:fill="FFFFFF"/>
          </w:rPr>
          <w:delText xml:space="preserve"> Dayan but also does not contradict him</w:delText>
        </w:r>
      </w:del>
      <w:ins w:id="1333" w:author="Susan" w:date="2023-05-03T11:29:00Z">
        <w:r w:rsidR="00125BED">
          <w:rPr>
            <w:rFonts w:asciiTheme="majorBidi" w:hAnsiTheme="majorBidi" w:cstheme="majorBidi"/>
            <w:color w:val="202122"/>
            <w:sz w:val="24"/>
            <w:szCs w:val="24"/>
            <w:shd w:val="clear" w:color="auto" w:fill="FFFFFF"/>
          </w:rPr>
          <w:t xml:space="preserve"> </w:t>
        </w:r>
      </w:ins>
      <w:ins w:id="1334" w:author="Susan" w:date="2023-05-03T11:30:00Z">
        <w:r w:rsidR="00125BED">
          <w:rPr>
            <w:rFonts w:asciiTheme="majorBidi" w:hAnsiTheme="majorBidi" w:cstheme="majorBidi"/>
            <w:color w:val="202122"/>
            <w:sz w:val="24"/>
            <w:szCs w:val="24"/>
            <w:shd w:val="clear" w:color="auto" w:fill="FFFFFF"/>
          </w:rPr>
          <w:t>Dayan</w:t>
        </w:r>
      </w:ins>
      <w:r w:rsidR="00CD4DE6" w:rsidRPr="00125BED">
        <w:rPr>
          <w:rFonts w:asciiTheme="majorBidi" w:hAnsiTheme="majorBidi" w:cstheme="majorBidi"/>
          <w:color w:val="202122"/>
          <w:sz w:val="24"/>
          <w:szCs w:val="24"/>
          <w:shd w:val="clear" w:color="auto" w:fill="FFFFFF"/>
        </w:rPr>
        <w:t xml:space="preserve">. He merely notes, drily, that contact with the tank company had broken down and instead, “they succeeded in contacting Dayan’s </w:t>
      </w:r>
      <w:r w:rsidRPr="00125BED">
        <w:rPr>
          <w:rFonts w:asciiTheme="majorBidi" w:hAnsiTheme="majorBidi" w:cstheme="majorBidi"/>
          <w:color w:val="202122"/>
          <w:sz w:val="24"/>
          <w:szCs w:val="24"/>
          <w:shd w:val="clear" w:color="auto" w:fill="FFFFFF"/>
        </w:rPr>
        <w:t>j</w:t>
      </w:r>
      <w:r w:rsidR="00CD4DE6" w:rsidRPr="00125BED">
        <w:rPr>
          <w:rFonts w:asciiTheme="majorBidi" w:hAnsiTheme="majorBidi" w:cstheme="majorBidi"/>
          <w:color w:val="202122"/>
          <w:sz w:val="24"/>
          <w:szCs w:val="24"/>
          <w:shd w:val="clear" w:color="auto" w:fill="FFFFFF"/>
        </w:rPr>
        <w:t>eep battalion.”</w:t>
      </w:r>
      <w:r w:rsidR="00CD4DE6" w:rsidRPr="00125BED">
        <w:rPr>
          <w:rStyle w:val="FootnoteReference"/>
          <w:rFonts w:asciiTheme="majorBidi" w:hAnsiTheme="majorBidi" w:cstheme="majorBidi"/>
          <w:color w:val="202122"/>
          <w:sz w:val="24"/>
          <w:szCs w:val="24"/>
          <w:shd w:val="clear" w:color="auto" w:fill="FFFFFF"/>
        </w:rPr>
        <w:footnoteReference w:id="68"/>
      </w:r>
      <w:r w:rsidR="00CD4DE6" w:rsidRPr="00125BED">
        <w:rPr>
          <w:rFonts w:asciiTheme="majorBidi" w:hAnsiTheme="majorBidi" w:cstheme="majorBidi"/>
          <w:color w:val="202122"/>
          <w:sz w:val="24"/>
          <w:szCs w:val="24"/>
          <w:shd w:val="clear" w:color="auto" w:fill="FFFFFF"/>
        </w:rPr>
        <w:t xml:space="preserve"> </w:t>
      </w:r>
      <w:proofErr w:type="spellStart"/>
      <w:r w:rsidR="00CD4DE6" w:rsidRPr="00125BED">
        <w:rPr>
          <w:rFonts w:asciiTheme="majorBidi" w:hAnsiTheme="majorBidi" w:cstheme="majorBidi"/>
          <w:color w:val="202122"/>
          <w:sz w:val="24"/>
          <w:szCs w:val="24"/>
          <w:shd w:val="clear" w:color="auto" w:fill="FFFFFF"/>
        </w:rPr>
        <w:t>Yeruham</w:t>
      </w:r>
      <w:proofErr w:type="spellEnd"/>
      <w:r w:rsidR="00CD4DE6" w:rsidRPr="00125BED">
        <w:rPr>
          <w:rFonts w:asciiTheme="majorBidi" w:hAnsiTheme="majorBidi" w:cstheme="majorBidi"/>
          <w:color w:val="202122"/>
          <w:sz w:val="24"/>
          <w:szCs w:val="24"/>
          <w:shd w:val="clear" w:color="auto" w:fill="FFFFFF"/>
        </w:rPr>
        <w:t xml:space="preserve"> Cohen, an intelligence officer with</w:t>
      </w:r>
      <w:r w:rsidR="00A62EEB" w:rsidRPr="00125BED">
        <w:rPr>
          <w:rFonts w:asciiTheme="majorBidi" w:hAnsiTheme="majorBidi" w:cstheme="majorBidi"/>
          <w:color w:val="202122"/>
          <w:sz w:val="24"/>
          <w:szCs w:val="24"/>
          <w:shd w:val="clear" w:color="auto" w:fill="FFFFFF"/>
        </w:rPr>
        <w:t xml:space="preserve"> the 8th Brigade</w:t>
      </w:r>
      <w:r w:rsidR="00CD4DE6" w:rsidRPr="00125BED">
        <w:rPr>
          <w:rFonts w:asciiTheme="majorBidi" w:hAnsiTheme="majorBidi" w:cstheme="majorBidi"/>
          <w:color w:val="202122"/>
          <w:sz w:val="24"/>
          <w:szCs w:val="24"/>
          <w:shd w:val="clear" w:color="auto" w:fill="FFFFFF"/>
        </w:rPr>
        <w:t xml:space="preserve"> </w:t>
      </w:r>
      <w:ins w:id="1335" w:author="Susan" w:date="2023-05-03T11:30:00Z">
        <w:r w:rsidR="00125BED">
          <w:rPr>
            <w:rFonts w:asciiTheme="majorBidi" w:hAnsiTheme="majorBidi" w:cstheme="majorBidi"/>
            <w:color w:val="202122"/>
            <w:sz w:val="24"/>
            <w:szCs w:val="24"/>
            <w:shd w:val="clear" w:color="auto" w:fill="FFFFFF"/>
          </w:rPr>
          <w:t>and</w:t>
        </w:r>
      </w:ins>
      <w:del w:id="1336" w:author="Susan" w:date="2023-05-03T11:30:00Z">
        <w:r w:rsidR="00CD4DE6" w:rsidRPr="00125BED" w:rsidDel="00125BED">
          <w:rPr>
            <w:rFonts w:asciiTheme="majorBidi" w:hAnsiTheme="majorBidi" w:cstheme="majorBidi"/>
            <w:color w:val="202122"/>
            <w:sz w:val="24"/>
            <w:szCs w:val="24"/>
            <w:shd w:val="clear" w:color="auto" w:fill="FFFFFF"/>
          </w:rPr>
          <w:delText>who was a</w:delText>
        </w:r>
      </w:del>
      <w:r w:rsidR="00CD4DE6" w:rsidRPr="00125BED">
        <w:rPr>
          <w:rFonts w:asciiTheme="majorBidi" w:hAnsiTheme="majorBidi" w:cstheme="majorBidi"/>
          <w:color w:val="202122"/>
          <w:sz w:val="24"/>
          <w:szCs w:val="24"/>
          <w:shd w:val="clear" w:color="auto" w:fill="FFFFFF"/>
        </w:rPr>
        <w:t xml:space="preserve"> close associate of </w:t>
      </w:r>
      <w:del w:id="1337" w:author="Susan" w:date="2023-05-03T11:30:00Z">
        <w:r w:rsidR="00CD4DE6" w:rsidRPr="00125BED" w:rsidDel="00125BED">
          <w:rPr>
            <w:rFonts w:asciiTheme="majorBidi" w:hAnsiTheme="majorBidi" w:cstheme="majorBidi"/>
            <w:color w:val="202122"/>
            <w:sz w:val="24"/>
            <w:szCs w:val="24"/>
            <w:shd w:val="clear" w:color="auto" w:fill="FFFFFF"/>
          </w:rPr>
          <w:delText xml:space="preserve">Yigal </w:delText>
        </w:r>
      </w:del>
      <w:proofErr w:type="spellStart"/>
      <w:r w:rsidR="00CD4DE6" w:rsidRPr="00125BED">
        <w:rPr>
          <w:rFonts w:asciiTheme="majorBidi" w:hAnsiTheme="majorBidi" w:cstheme="majorBidi"/>
          <w:color w:val="202122"/>
          <w:sz w:val="24"/>
          <w:szCs w:val="24"/>
          <w:shd w:val="clear" w:color="auto" w:fill="FFFFFF"/>
        </w:rPr>
        <w:t>Allon</w:t>
      </w:r>
      <w:proofErr w:type="spellEnd"/>
      <w:r w:rsidR="00CD4DE6" w:rsidRPr="00125BED">
        <w:rPr>
          <w:rFonts w:asciiTheme="majorBidi" w:hAnsiTheme="majorBidi" w:cstheme="majorBidi"/>
          <w:color w:val="202122"/>
          <w:sz w:val="24"/>
          <w:szCs w:val="24"/>
          <w:shd w:val="clear" w:color="auto" w:fill="FFFFFF"/>
        </w:rPr>
        <w:t xml:space="preserve">, wrote that </w:t>
      </w:r>
      <w:proofErr w:type="spellStart"/>
      <w:r w:rsidR="00CD4DE6" w:rsidRPr="00125BED">
        <w:rPr>
          <w:rFonts w:asciiTheme="majorBidi" w:hAnsiTheme="majorBidi" w:cstheme="majorBidi"/>
          <w:color w:val="202122"/>
          <w:sz w:val="24"/>
          <w:szCs w:val="24"/>
          <w:shd w:val="clear" w:color="auto" w:fill="FFFFFF"/>
        </w:rPr>
        <w:t>Mula</w:t>
      </w:r>
      <w:proofErr w:type="spellEnd"/>
      <w:r w:rsidR="00CD4DE6" w:rsidRPr="00125BED">
        <w:rPr>
          <w:rFonts w:asciiTheme="majorBidi" w:hAnsiTheme="majorBidi" w:cstheme="majorBidi"/>
          <w:color w:val="202122"/>
          <w:sz w:val="24"/>
          <w:szCs w:val="24"/>
          <w:shd w:val="clear" w:color="auto" w:fill="FFFFFF"/>
        </w:rPr>
        <w:t xml:space="preserve"> Cohen was very surprised by the arrival of Dayan’s battali</w:t>
      </w:r>
      <w:r w:rsidR="00A62EEB" w:rsidRPr="00125BED">
        <w:rPr>
          <w:rFonts w:asciiTheme="majorBidi" w:hAnsiTheme="majorBidi" w:cstheme="majorBidi"/>
          <w:color w:val="202122"/>
          <w:sz w:val="24"/>
          <w:szCs w:val="24"/>
          <w:shd w:val="clear" w:color="auto" w:fill="FFFFFF"/>
        </w:rPr>
        <w:t xml:space="preserve">on, and his </w:t>
      </w:r>
      <w:r w:rsidRPr="00125BED">
        <w:rPr>
          <w:rFonts w:asciiTheme="majorBidi" w:hAnsiTheme="majorBidi" w:cstheme="majorBidi"/>
          <w:color w:val="202122"/>
          <w:sz w:val="24"/>
          <w:szCs w:val="24"/>
          <w:shd w:val="clear" w:color="auto" w:fill="FFFFFF"/>
        </w:rPr>
        <w:t>assessment</w:t>
      </w:r>
      <w:r w:rsidR="00A62EEB" w:rsidRPr="00125BED">
        <w:rPr>
          <w:rFonts w:asciiTheme="majorBidi" w:hAnsiTheme="majorBidi" w:cstheme="majorBidi"/>
          <w:color w:val="202122"/>
          <w:sz w:val="24"/>
          <w:szCs w:val="24"/>
          <w:shd w:val="clear" w:color="auto" w:fill="FFFFFF"/>
        </w:rPr>
        <w:t xml:space="preserve"> corresponds</w:t>
      </w:r>
      <w:r w:rsidR="00CD4DE6" w:rsidRPr="00125BED">
        <w:rPr>
          <w:rFonts w:asciiTheme="majorBidi" w:hAnsiTheme="majorBidi" w:cstheme="majorBidi"/>
          <w:color w:val="202122"/>
          <w:sz w:val="24"/>
          <w:szCs w:val="24"/>
          <w:shd w:val="clear" w:color="auto" w:fill="FFFFFF"/>
        </w:rPr>
        <w:t xml:space="preserve"> with Dayan’s.</w:t>
      </w:r>
      <w:r w:rsidR="00CD4DE6" w:rsidRPr="00125BED">
        <w:rPr>
          <w:rStyle w:val="FootnoteReference"/>
          <w:rFonts w:asciiTheme="majorBidi" w:hAnsiTheme="majorBidi" w:cstheme="majorBidi"/>
          <w:color w:val="202122"/>
          <w:sz w:val="24"/>
          <w:szCs w:val="24"/>
          <w:shd w:val="clear" w:color="auto" w:fill="FFFFFF"/>
        </w:rPr>
        <w:footnoteReference w:id="69"/>
      </w:r>
    </w:p>
    <w:p w14:paraId="41496A50" w14:textId="4C92B4DB" w:rsidR="00000623" w:rsidRDefault="00000623" w:rsidP="0000062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Another central </w:t>
      </w:r>
      <w:r w:rsidR="003C75D3">
        <w:rPr>
          <w:rFonts w:asciiTheme="majorBidi" w:hAnsiTheme="majorBidi" w:cstheme="majorBidi"/>
          <w:color w:val="202122"/>
          <w:sz w:val="24"/>
          <w:szCs w:val="24"/>
          <w:shd w:val="clear" w:color="auto" w:fill="FFFFFF"/>
        </w:rPr>
        <w:t>issue</w:t>
      </w:r>
      <w:r>
        <w:rPr>
          <w:rFonts w:asciiTheme="majorBidi" w:hAnsiTheme="majorBidi" w:cstheme="majorBidi"/>
          <w:color w:val="202122"/>
          <w:sz w:val="24"/>
          <w:szCs w:val="24"/>
          <w:shd w:val="clear" w:color="auto" w:fill="FFFFFF"/>
        </w:rPr>
        <w:t xml:space="preserve"> was determining the battalion’s mission. According to </w:t>
      </w:r>
      <w:proofErr w:type="spellStart"/>
      <w:r>
        <w:rPr>
          <w:rFonts w:asciiTheme="majorBidi" w:hAnsiTheme="majorBidi" w:cstheme="majorBidi"/>
          <w:color w:val="202122"/>
          <w:sz w:val="24"/>
          <w:szCs w:val="24"/>
          <w:shd w:val="clear" w:color="auto" w:fill="FFFFFF"/>
        </w:rPr>
        <w:t>Allon</w:t>
      </w:r>
      <w:proofErr w:type="spellEnd"/>
      <w:r>
        <w:rPr>
          <w:rFonts w:asciiTheme="majorBidi" w:hAnsiTheme="majorBidi" w:cstheme="majorBidi"/>
          <w:color w:val="202122"/>
          <w:sz w:val="24"/>
          <w:szCs w:val="24"/>
          <w:shd w:val="clear" w:color="auto" w:fill="FFFFFF"/>
        </w:rPr>
        <w:t xml:space="preserve">, it was to seize a key location in the city, such as the police station, and wait for </w:t>
      </w:r>
      <w:r w:rsidR="00233D0E">
        <w:rPr>
          <w:rFonts w:asciiTheme="majorBidi" w:hAnsiTheme="majorBidi" w:cstheme="majorBidi"/>
          <w:color w:val="202122"/>
          <w:sz w:val="24"/>
          <w:szCs w:val="24"/>
          <w:shd w:val="clear" w:color="auto" w:fill="FFFFFF"/>
        </w:rPr>
        <w:t xml:space="preserve">the </w:t>
      </w:r>
      <w:proofErr w:type="spellStart"/>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proofErr w:type="spellEnd"/>
      <w:r>
        <w:rPr>
          <w:rFonts w:asciiTheme="majorBidi" w:hAnsiTheme="majorBidi" w:cstheme="majorBidi"/>
          <w:color w:val="202122"/>
          <w:sz w:val="24"/>
          <w:szCs w:val="24"/>
          <w:shd w:val="clear" w:color="auto" w:fill="FFFFFF"/>
        </w:rPr>
        <w:t xml:space="preserve"> Brigade’s infantry to joi</w:t>
      </w:r>
      <w:r w:rsidR="00233D0E">
        <w:rPr>
          <w:rFonts w:asciiTheme="majorBidi" w:hAnsiTheme="majorBidi" w:cstheme="majorBidi"/>
          <w:color w:val="202122"/>
          <w:sz w:val="24"/>
          <w:szCs w:val="24"/>
          <w:shd w:val="clear" w:color="auto" w:fill="FFFFFF"/>
        </w:rPr>
        <w:t>n forces. It was also decided</w:t>
      </w:r>
      <w:r>
        <w:rPr>
          <w:rFonts w:asciiTheme="majorBidi" w:hAnsiTheme="majorBidi" w:cstheme="majorBidi"/>
          <w:color w:val="202122"/>
          <w:sz w:val="24"/>
          <w:szCs w:val="24"/>
          <w:shd w:val="clear" w:color="auto" w:fill="FFFFFF"/>
        </w:rPr>
        <w:t xml:space="preserve"> that in case the resistance prove</w:t>
      </w:r>
      <w:r w:rsidR="003C75D3">
        <w:rPr>
          <w:rFonts w:asciiTheme="majorBidi" w:hAnsiTheme="majorBidi" w:cstheme="majorBidi"/>
          <w:color w:val="202122"/>
          <w:sz w:val="24"/>
          <w:szCs w:val="24"/>
          <w:shd w:val="clear" w:color="auto" w:fill="FFFFFF"/>
        </w:rPr>
        <w:t>d</w:t>
      </w:r>
      <w:r>
        <w:rPr>
          <w:rFonts w:asciiTheme="majorBidi" w:hAnsiTheme="majorBidi" w:cstheme="majorBidi"/>
          <w:color w:val="202122"/>
          <w:sz w:val="24"/>
          <w:szCs w:val="24"/>
          <w:shd w:val="clear" w:color="auto" w:fill="FFFFFF"/>
        </w:rPr>
        <w:t xml:space="preserve"> too strong, the battalion would retreat from the city, but the confusion of the defenders would be exploited by </w:t>
      </w:r>
      <w:proofErr w:type="spellStart"/>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r w:rsidR="003C75D3">
        <w:rPr>
          <w:rFonts w:asciiTheme="majorBidi" w:hAnsiTheme="majorBidi" w:cstheme="majorBidi"/>
          <w:color w:val="202122"/>
          <w:sz w:val="24"/>
          <w:szCs w:val="24"/>
          <w:shd w:val="clear" w:color="auto" w:fill="FFFFFF"/>
        </w:rPr>
        <w:t>’s</w:t>
      </w:r>
      <w:proofErr w:type="spellEnd"/>
      <w:r>
        <w:rPr>
          <w:rFonts w:asciiTheme="majorBidi" w:hAnsiTheme="majorBidi" w:cstheme="majorBidi"/>
          <w:color w:val="202122"/>
          <w:sz w:val="24"/>
          <w:szCs w:val="24"/>
          <w:shd w:val="clear" w:color="auto" w:fill="FFFFFF"/>
        </w:rPr>
        <w:t xml:space="preserve"> forces</w:t>
      </w:r>
      <w:r w:rsidR="00233D0E">
        <w:rPr>
          <w:rFonts w:asciiTheme="majorBidi" w:hAnsiTheme="majorBidi" w:cstheme="majorBidi"/>
          <w:color w:val="202122"/>
          <w:sz w:val="24"/>
          <w:szCs w:val="24"/>
          <w:shd w:val="clear" w:color="auto" w:fill="FFFFFF"/>
        </w:rPr>
        <w:t xml:space="preserve"> to execute</w:t>
      </w:r>
      <w:r>
        <w:rPr>
          <w:rFonts w:asciiTheme="majorBidi" w:hAnsiTheme="majorBidi" w:cstheme="majorBidi"/>
          <w:color w:val="202122"/>
          <w:sz w:val="24"/>
          <w:szCs w:val="24"/>
          <w:shd w:val="clear" w:color="auto" w:fill="FFFFFF"/>
        </w:rPr>
        <w:t xml:space="preserve"> a raid.</w:t>
      </w:r>
      <w:r>
        <w:rPr>
          <w:rStyle w:val="FootnoteReference"/>
          <w:rFonts w:asciiTheme="majorBidi" w:hAnsiTheme="majorBidi" w:cstheme="majorBidi"/>
          <w:color w:val="202122"/>
          <w:sz w:val="24"/>
          <w:szCs w:val="24"/>
          <w:shd w:val="clear" w:color="auto" w:fill="FFFFFF"/>
        </w:rPr>
        <w:footnoteReference w:id="70"/>
      </w:r>
      <w:r>
        <w:rPr>
          <w:rFonts w:asciiTheme="majorBidi" w:hAnsiTheme="majorBidi" w:cstheme="majorBidi"/>
          <w:color w:val="202122"/>
          <w:sz w:val="24"/>
          <w:szCs w:val="24"/>
          <w:shd w:val="clear" w:color="auto" w:fill="FFFFFF"/>
        </w:rPr>
        <w:t xml:space="preserve"> In </w:t>
      </w:r>
      <w:r w:rsidR="003C75D3">
        <w:rPr>
          <w:rFonts w:asciiTheme="majorBidi" w:hAnsiTheme="majorBidi" w:cstheme="majorBidi"/>
          <w:color w:val="202122"/>
          <w:sz w:val="24"/>
          <w:szCs w:val="24"/>
          <w:shd w:val="clear" w:color="auto" w:fill="FFFFFF"/>
        </w:rPr>
        <w:t xml:space="preserve">fact, it was the </w:t>
      </w:r>
      <w:r>
        <w:rPr>
          <w:rFonts w:asciiTheme="majorBidi" w:hAnsiTheme="majorBidi" w:cstheme="majorBidi"/>
          <w:color w:val="202122"/>
          <w:sz w:val="24"/>
          <w:szCs w:val="24"/>
          <w:shd w:val="clear" w:color="auto" w:fill="FFFFFF"/>
        </w:rPr>
        <w:t xml:space="preserve">second scenario </w:t>
      </w:r>
      <w:r w:rsidR="003C75D3">
        <w:rPr>
          <w:rFonts w:asciiTheme="majorBidi" w:hAnsiTheme="majorBidi" w:cstheme="majorBidi"/>
          <w:color w:val="202122"/>
          <w:sz w:val="24"/>
          <w:szCs w:val="24"/>
          <w:shd w:val="clear" w:color="auto" w:fill="FFFFFF"/>
        </w:rPr>
        <w:t>that unfolded</w:t>
      </w:r>
      <w:r>
        <w:rPr>
          <w:rFonts w:asciiTheme="majorBidi" w:hAnsiTheme="majorBidi" w:cstheme="majorBidi"/>
          <w:color w:val="202122"/>
          <w:sz w:val="24"/>
          <w:szCs w:val="24"/>
          <w:shd w:val="clear" w:color="auto" w:fill="FFFFFF"/>
        </w:rPr>
        <w:t xml:space="preserve">. After the operation, some criticized the battalion for not holding on to the city, </w:t>
      </w:r>
      <w:r w:rsidR="003C75D3">
        <w:rPr>
          <w:rFonts w:asciiTheme="majorBidi" w:hAnsiTheme="majorBidi" w:cstheme="majorBidi"/>
          <w:color w:val="202122"/>
          <w:sz w:val="24"/>
          <w:szCs w:val="24"/>
          <w:shd w:val="clear" w:color="auto" w:fill="FFFFFF"/>
        </w:rPr>
        <w:t>although</w:t>
      </w:r>
      <w:r w:rsidR="00233D0E">
        <w:rPr>
          <w:rFonts w:asciiTheme="majorBidi" w:hAnsiTheme="majorBidi" w:cstheme="majorBidi"/>
          <w:color w:val="202122"/>
          <w:sz w:val="24"/>
          <w:szCs w:val="24"/>
          <w:shd w:val="clear" w:color="auto" w:fill="FFFFFF"/>
        </w:rPr>
        <w:t xml:space="preserve"> there was no doubt that</w:t>
      </w:r>
      <w:r>
        <w:rPr>
          <w:rFonts w:asciiTheme="majorBidi" w:hAnsiTheme="majorBidi" w:cstheme="majorBidi"/>
          <w:color w:val="202122"/>
          <w:sz w:val="24"/>
          <w:szCs w:val="24"/>
          <w:shd w:val="clear" w:color="auto" w:fill="FFFFFF"/>
        </w:rPr>
        <w:t xml:space="preserve"> resistance was fierce and that the high number of casualties justified the retreat. </w:t>
      </w:r>
      <w:proofErr w:type="spellStart"/>
      <w:r>
        <w:rPr>
          <w:rFonts w:asciiTheme="majorBidi" w:hAnsiTheme="majorBidi" w:cstheme="majorBidi"/>
          <w:color w:val="202122"/>
          <w:sz w:val="24"/>
          <w:szCs w:val="24"/>
          <w:shd w:val="clear" w:color="auto" w:fill="FFFFFF"/>
        </w:rPr>
        <w:t>Teveth</w:t>
      </w:r>
      <w:proofErr w:type="spellEnd"/>
      <w:r>
        <w:rPr>
          <w:rFonts w:asciiTheme="majorBidi" w:hAnsiTheme="majorBidi" w:cstheme="majorBidi"/>
          <w:color w:val="202122"/>
          <w:sz w:val="24"/>
          <w:szCs w:val="24"/>
          <w:shd w:val="clear" w:color="auto" w:fill="FFFFFF"/>
        </w:rPr>
        <w:t xml:space="preserve"> implicitly criticizes Dayan for </w:t>
      </w:r>
      <w:r w:rsidR="003C75D3">
        <w:rPr>
          <w:rFonts w:asciiTheme="majorBidi" w:hAnsiTheme="majorBidi" w:cstheme="majorBidi"/>
          <w:color w:val="202122"/>
          <w:sz w:val="24"/>
          <w:szCs w:val="24"/>
          <w:shd w:val="clear" w:color="auto" w:fill="FFFFFF"/>
        </w:rPr>
        <w:t>omitting</w:t>
      </w:r>
      <w:r>
        <w:rPr>
          <w:rFonts w:asciiTheme="majorBidi" w:hAnsiTheme="majorBidi" w:cstheme="majorBidi"/>
          <w:color w:val="202122"/>
          <w:sz w:val="24"/>
          <w:szCs w:val="24"/>
          <w:shd w:val="clear" w:color="auto" w:fill="FFFFFF"/>
        </w:rPr>
        <w:t xml:space="preserve"> from his memoir the fact that the order had been to hold on to the city. Perhaps Dayan dismissed that option right from the start. </w:t>
      </w:r>
      <w:proofErr w:type="spellStart"/>
      <w:r>
        <w:rPr>
          <w:rFonts w:asciiTheme="majorBidi" w:hAnsiTheme="majorBidi" w:cstheme="majorBidi"/>
          <w:color w:val="202122"/>
          <w:sz w:val="24"/>
          <w:szCs w:val="24"/>
          <w:shd w:val="clear" w:color="auto" w:fill="FFFFFF"/>
        </w:rPr>
        <w:t>Yeruham</w:t>
      </w:r>
      <w:proofErr w:type="spellEnd"/>
      <w:r>
        <w:rPr>
          <w:rFonts w:asciiTheme="majorBidi" w:hAnsiTheme="majorBidi" w:cstheme="majorBidi"/>
          <w:color w:val="202122"/>
          <w:sz w:val="24"/>
          <w:szCs w:val="24"/>
          <w:shd w:val="clear" w:color="auto" w:fill="FFFFFF"/>
        </w:rPr>
        <w:t xml:space="preserve"> Cohen </w:t>
      </w:r>
      <w:r w:rsidR="003C75D3">
        <w:rPr>
          <w:rFonts w:asciiTheme="majorBidi" w:hAnsiTheme="majorBidi" w:cstheme="majorBidi"/>
          <w:color w:val="202122"/>
          <w:sz w:val="24"/>
          <w:szCs w:val="24"/>
          <w:shd w:val="clear" w:color="auto" w:fill="FFFFFF"/>
        </w:rPr>
        <w:t>corroborated</w:t>
      </w:r>
      <w:r>
        <w:rPr>
          <w:rFonts w:asciiTheme="majorBidi" w:hAnsiTheme="majorBidi" w:cstheme="majorBidi"/>
          <w:color w:val="202122"/>
          <w:sz w:val="24"/>
          <w:szCs w:val="24"/>
          <w:shd w:val="clear" w:color="auto" w:fill="FFFFFF"/>
        </w:rPr>
        <w:t xml:space="preserve"> that </w:t>
      </w:r>
      <w:proofErr w:type="spellStart"/>
      <w:r>
        <w:rPr>
          <w:rFonts w:asciiTheme="majorBidi" w:hAnsiTheme="majorBidi" w:cstheme="majorBidi"/>
          <w:color w:val="202122"/>
          <w:sz w:val="24"/>
          <w:szCs w:val="24"/>
          <w:shd w:val="clear" w:color="auto" w:fill="FFFFFF"/>
        </w:rPr>
        <w:t>Allon</w:t>
      </w:r>
      <w:proofErr w:type="spellEnd"/>
      <w:r>
        <w:rPr>
          <w:rFonts w:asciiTheme="majorBidi" w:hAnsiTheme="majorBidi" w:cstheme="majorBidi"/>
          <w:color w:val="202122"/>
          <w:sz w:val="24"/>
          <w:szCs w:val="24"/>
          <w:shd w:val="clear" w:color="auto" w:fill="FFFFFF"/>
        </w:rPr>
        <w:t xml:space="preserve"> </w:t>
      </w:r>
      <w:r w:rsidR="003C75D3">
        <w:rPr>
          <w:rFonts w:asciiTheme="majorBidi" w:hAnsiTheme="majorBidi" w:cstheme="majorBidi"/>
          <w:color w:val="202122"/>
          <w:sz w:val="24"/>
          <w:szCs w:val="24"/>
          <w:shd w:val="clear" w:color="auto" w:fill="FFFFFF"/>
        </w:rPr>
        <w:t xml:space="preserve">had </w:t>
      </w:r>
      <w:r>
        <w:rPr>
          <w:rFonts w:asciiTheme="majorBidi" w:hAnsiTheme="majorBidi" w:cstheme="majorBidi"/>
          <w:color w:val="202122"/>
          <w:sz w:val="24"/>
          <w:szCs w:val="24"/>
          <w:shd w:val="clear" w:color="auto" w:fill="FFFFFF"/>
        </w:rPr>
        <w:t xml:space="preserve">instructed Dayan to seize a key position until the arrival of </w:t>
      </w:r>
      <w:proofErr w:type="spellStart"/>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r w:rsidR="00233D0E">
        <w:rPr>
          <w:rFonts w:asciiTheme="majorBidi" w:hAnsiTheme="majorBidi" w:cstheme="majorBidi"/>
          <w:color w:val="202122"/>
          <w:sz w:val="24"/>
          <w:szCs w:val="24"/>
          <w:shd w:val="clear" w:color="auto" w:fill="FFFFFF"/>
        </w:rPr>
        <w:t>’s</w:t>
      </w:r>
      <w:proofErr w:type="spellEnd"/>
      <w:r>
        <w:rPr>
          <w:rFonts w:asciiTheme="majorBidi" w:hAnsiTheme="majorBidi" w:cstheme="majorBidi"/>
          <w:color w:val="202122"/>
          <w:sz w:val="24"/>
          <w:szCs w:val="24"/>
          <w:shd w:val="clear" w:color="auto" w:fill="FFFFFF"/>
        </w:rPr>
        <w:t xml:space="preserve"> fighters, but Dayan </w:t>
      </w:r>
      <w:r w:rsidR="003C75D3">
        <w:rPr>
          <w:rFonts w:asciiTheme="majorBidi" w:hAnsiTheme="majorBidi" w:cstheme="majorBidi"/>
          <w:color w:val="202122"/>
          <w:sz w:val="24"/>
          <w:szCs w:val="24"/>
          <w:shd w:val="clear" w:color="auto" w:fill="FFFFFF"/>
        </w:rPr>
        <w:t xml:space="preserve">had </w:t>
      </w:r>
      <w:r>
        <w:rPr>
          <w:rFonts w:asciiTheme="majorBidi" w:hAnsiTheme="majorBidi" w:cstheme="majorBidi"/>
          <w:color w:val="202122"/>
          <w:sz w:val="24"/>
          <w:szCs w:val="24"/>
          <w:shd w:val="clear" w:color="auto" w:fill="FFFFFF"/>
        </w:rPr>
        <w:t xml:space="preserve">explained that in light of the erosion of his force (in particular vehicles), he </w:t>
      </w:r>
      <w:r w:rsidR="00583F77">
        <w:rPr>
          <w:rFonts w:asciiTheme="majorBidi" w:hAnsiTheme="majorBidi" w:cstheme="majorBidi"/>
          <w:color w:val="202122"/>
          <w:sz w:val="24"/>
          <w:szCs w:val="24"/>
          <w:shd w:val="clear" w:color="auto" w:fill="FFFFFF"/>
        </w:rPr>
        <w:t>had been</w:t>
      </w:r>
      <w:r>
        <w:rPr>
          <w:rFonts w:asciiTheme="majorBidi" w:hAnsiTheme="majorBidi" w:cstheme="majorBidi"/>
          <w:color w:val="202122"/>
          <w:sz w:val="24"/>
          <w:szCs w:val="24"/>
          <w:shd w:val="clear" w:color="auto" w:fill="FFFFFF"/>
        </w:rPr>
        <w:t xml:space="preserve"> forced to retreat</w:t>
      </w:r>
      <w:r w:rsidR="003C75D3">
        <w:rPr>
          <w:rFonts w:asciiTheme="majorBidi" w:hAnsiTheme="majorBidi" w:cstheme="majorBidi"/>
          <w:color w:val="202122"/>
          <w:sz w:val="24"/>
          <w:szCs w:val="24"/>
          <w:shd w:val="clear" w:color="auto" w:fill="FFFFFF"/>
        </w:rPr>
        <w:t>. According to Cohen,</w:t>
      </w:r>
      <w:r>
        <w:rPr>
          <w:rFonts w:asciiTheme="majorBidi" w:hAnsiTheme="majorBidi" w:cstheme="majorBidi"/>
          <w:color w:val="202122"/>
          <w:sz w:val="24"/>
          <w:szCs w:val="24"/>
          <w:shd w:val="clear" w:color="auto" w:fill="FFFFFF"/>
        </w:rPr>
        <w:t xml:space="preserve"> </w:t>
      </w:r>
      <w:proofErr w:type="spellStart"/>
      <w:r>
        <w:rPr>
          <w:rFonts w:asciiTheme="majorBidi" w:hAnsiTheme="majorBidi" w:cstheme="majorBidi"/>
          <w:color w:val="202122"/>
          <w:sz w:val="24"/>
          <w:szCs w:val="24"/>
          <w:shd w:val="clear" w:color="auto" w:fill="FFFFFF"/>
        </w:rPr>
        <w:t>Allon</w:t>
      </w:r>
      <w:proofErr w:type="spellEnd"/>
      <w:r>
        <w:rPr>
          <w:rFonts w:asciiTheme="majorBidi" w:hAnsiTheme="majorBidi" w:cstheme="majorBidi"/>
          <w:color w:val="202122"/>
          <w:sz w:val="24"/>
          <w:szCs w:val="24"/>
          <w:shd w:val="clear" w:color="auto" w:fill="FFFFFF"/>
        </w:rPr>
        <w:t xml:space="preserve"> accepted his decision, saying, “If a commander like Dayan seeks to retreat, apparently there is no other option.”</w:t>
      </w:r>
      <w:r>
        <w:rPr>
          <w:rStyle w:val="FootnoteReference"/>
          <w:rFonts w:asciiTheme="majorBidi" w:hAnsiTheme="majorBidi" w:cstheme="majorBidi"/>
          <w:color w:val="202122"/>
          <w:sz w:val="24"/>
          <w:szCs w:val="24"/>
          <w:shd w:val="clear" w:color="auto" w:fill="FFFFFF"/>
        </w:rPr>
        <w:footnoteReference w:id="71"/>
      </w:r>
      <w:r>
        <w:rPr>
          <w:rFonts w:asciiTheme="majorBidi" w:hAnsiTheme="majorBidi" w:cstheme="majorBidi"/>
          <w:color w:val="202122"/>
          <w:sz w:val="24"/>
          <w:szCs w:val="24"/>
          <w:shd w:val="clear" w:color="auto" w:fill="FFFFFF"/>
        </w:rPr>
        <w:t xml:space="preserve"> </w:t>
      </w:r>
      <w:r w:rsidR="00DF0CBF">
        <w:rPr>
          <w:rFonts w:asciiTheme="majorBidi" w:hAnsiTheme="majorBidi" w:cstheme="majorBidi"/>
          <w:color w:val="202122"/>
          <w:sz w:val="24"/>
          <w:szCs w:val="24"/>
          <w:shd w:val="clear" w:color="auto" w:fill="FFFFFF"/>
        </w:rPr>
        <w:t xml:space="preserve">In any </w:t>
      </w:r>
      <w:r w:rsidR="003C75D3">
        <w:rPr>
          <w:rFonts w:asciiTheme="majorBidi" w:hAnsiTheme="majorBidi" w:cstheme="majorBidi"/>
          <w:color w:val="202122"/>
          <w:sz w:val="24"/>
          <w:szCs w:val="24"/>
          <w:shd w:val="clear" w:color="auto" w:fill="FFFFFF"/>
        </w:rPr>
        <w:t>event</w:t>
      </w:r>
      <w:r w:rsidR="00583F77">
        <w:rPr>
          <w:rFonts w:asciiTheme="majorBidi" w:hAnsiTheme="majorBidi" w:cstheme="majorBidi"/>
          <w:color w:val="202122"/>
          <w:sz w:val="24"/>
          <w:szCs w:val="24"/>
          <w:shd w:val="clear" w:color="auto" w:fill="FFFFFF"/>
        </w:rPr>
        <w:t>,</w:t>
      </w:r>
      <w:r w:rsidR="00DF0CBF">
        <w:rPr>
          <w:rFonts w:asciiTheme="majorBidi" w:hAnsiTheme="majorBidi" w:cstheme="majorBidi"/>
          <w:color w:val="202122"/>
          <w:sz w:val="24"/>
          <w:szCs w:val="24"/>
          <w:shd w:val="clear" w:color="auto" w:fill="FFFFFF"/>
        </w:rPr>
        <w:t xml:space="preserve"> Dayan probably thought that a mechanized battalion was not built to hold territory; that was a mission best carried out by the infantry.</w:t>
      </w:r>
    </w:p>
    <w:p w14:paraId="0AFA6E1D" w14:textId="254967D6" w:rsidR="00DF0CBF" w:rsidRDefault="00DF0CBF" w:rsidP="0000062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Dayan’s pre-mission briefing reflect</w:t>
      </w:r>
      <w:r w:rsidR="00233D0E">
        <w:rPr>
          <w:rFonts w:asciiTheme="majorBidi" w:hAnsiTheme="majorBidi" w:cstheme="majorBidi"/>
          <w:color w:val="202122"/>
          <w:sz w:val="24"/>
          <w:szCs w:val="24"/>
          <w:shd w:val="clear" w:color="auto" w:fill="FFFFFF"/>
        </w:rPr>
        <w:t>ed</w:t>
      </w:r>
      <w:r>
        <w:rPr>
          <w:rFonts w:asciiTheme="majorBidi" w:hAnsiTheme="majorBidi" w:cstheme="majorBidi"/>
          <w:color w:val="202122"/>
          <w:sz w:val="24"/>
          <w:szCs w:val="24"/>
          <w:shd w:val="clear" w:color="auto" w:fill="FFFFFF"/>
        </w:rPr>
        <w:t xml:space="preserve"> his original intentions:</w:t>
      </w:r>
    </w:p>
    <w:p w14:paraId="7FCB0717" w14:textId="5C3BD000" w:rsidR="00DF0CBF" w:rsidRDefault="00DF0CBF" w:rsidP="00233D0E">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What </w:t>
      </w:r>
      <w:r w:rsidR="003C75D3">
        <w:rPr>
          <w:rFonts w:asciiTheme="majorBidi" w:hAnsiTheme="majorBidi" w:cstheme="majorBidi"/>
          <w:color w:val="202122"/>
          <w:sz w:val="24"/>
          <w:szCs w:val="24"/>
          <w:shd w:val="clear" w:color="auto" w:fill="FFFFFF"/>
        </w:rPr>
        <w:t>wa</w:t>
      </w:r>
      <w:r>
        <w:rPr>
          <w:rFonts w:asciiTheme="majorBidi" w:hAnsiTheme="majorBidi" w:cstheme="majorBidi"/>
          <w:color w:val="202122"/>
          <w:sz w:val="24"/>
          <w:szCs w:val="24"/>
          <w:shd w:val="clear" w:color="auto" w:fill="FFFFFF"/>
        </w:rPr>
        <w:t>s clear from the outset was that our job was not to exit the vehicles and not to hold positions outside the vehicles. We would drive back and</w:t>
      </w:r>
      <w:r w:rsidR="00233D0E">
        <w:rPr>
          <w:rFonts w:asciiTheme="majorBidi" w:hAnsiTheme="majorBidi" w:cstheme="majorBidi"/>
          <w:color w:val="202122"/>
          <w:sz w:val="24"/>
          <w:szCs w:val="24"/>
          <w:shd w:val="clear" w:color="auto" w:fill="FFFFFF"/>
        </w:rPr>
        <w:t xml:space="preserve"> forth while shooting; the Arab</w:t>
      </w:r>
      <w:r>
        <w:rPr>
          <w:rFonts w:asciiTheme="majorBidi" w:hAnsiTheme="majorBidi" w:cstheme="majorBidi"/>
          <w:color w:val="202122"/>
          <w:sz w:val="24"/>
          <w:szCs w:val="24"/>
          <w:shd w:val="clear" w:color="auto" w:fill="FFFFFF"/>
        </w:rPr>
        <w:t>s would flee; and we’d be left with a fire</w:t>
      </w:r>
      <w:r w:rsidR="005A5D90">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free corridor</w:t>
      </w:r>
      <w:r w:rsidR="00233D0E">
        <w:rPr>
          <w:rFonts w:asciiTheme="majorBidi" w:hAnsiTheme="majorBidi" w:cstheme="majorBidi"/>
          <w:color w:val="202122"/>
          <w:sz w:val="24"/>
          <w:szCs w:val="24"/>
          <w:shd w:val="clear" w:color="auto" w:fill="FFFFFF"/>
        </w:rPr>
        <w:t xml:space="preserve"> of passage</w:t>
      </w:r>
      <w:r>
        <w:rPr>
          <w:rFonts w:asciiTheme="majorBidi" w:hAnsiTheme="majorBidi" w:cstheme="majorBidi"/>
          <w:color w:val="202122"/>
          <w:sz w:val="24"/>
          <w:szCs w:val="24"/>
          <w:shd w:val="clear" w:color="auto" w:fill="FFFFFF"/>
        </w:rPr>
        <w:t xml:space="preserve"> for </w:t>
      </w:r>
      <w:proofErr w:type="spellStart"/>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h’s</w:t>
      </w:r>
      <w:proofErr w:type="spellEnd"/>
      <w:r>
        <w:rPr>
          <w:rFonts w:asciiTheme="majorBidi" w:hAnsiTheme="majorBidi" w:cstheme="majorBidi"/>
          <w:color w:val="202122"/>
          <w:sz w:val="24"/>
          <w:szCs w:val="24"/>
          <w:shd w:val="clear" w:color="auto" w:fill="FFFFFF"/>
        </w:rPr>
        <w:t xml:space="preserve"> men, who were holding the outskirts of the city but could not penetrate</w:t>
      </w:r>
      <w:r w:rsidR="00233D0E">
        <w:rPr>
          <w:rFonts w:asciiTheme="majorBidi" w:hAnsiTheme="majorBidi" w:cstheme="majorBidi"/>
          <w:color w:val="202122"/>
          <w:sz w:val="24"/>
          <w:szCs w:val="24"/>
          <w:shd w:val="clear" w:color="auto" w:fill="FFFFFF"/>
        </w:rPr>
        <w:t xml:space="preserve"> it</w:t>
      </w:r>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72"/>
      </w:r>
    </w:p>
    <w:p w14:paraId="2B5AB128" w14:textId="5E66D46F" w:rsidR="00DF0CBF" w:rsidRDefault="00DF0CBF" w:rsidP="00233D0E">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 xml:space="preserve">Dayan had left one company behind in </w:t>
      </w:r>
      <w:proofErr w:type="spellStart"/>
      <w:r>
        <w:rPr>
          <w:rFonts w:asciiTheme="majorBidi" w:hAnsiTheme="majorBidi" w:cstheme="majorBidi"/>
          <w:color w:val="202122"/>
          <w:sz w:val="24"/>
          <w:szCs w:val="24"/>
          <w:shd w:val="clear" w:color="auto" w:fill="FFFFFF"/>
        </w:rPr>
        <w:t>Qula</w:t>
      </w:r>
      <w:proofErr w:type="spellEnd"/>
      <w:r>
        <w:rPr>
          <w:rFonts w:asciiTheme="majorBidi" w:hAnsiTheme="majorBidi" w:cstheme="majorBidi"/>
          <w:color w:val="202122"/>
          <w:sz w:val="24"/>
          <w:szCs w:val="24"/>
          <w:shd w:val="clear" w:color="auto" w:fill="FFFFFF"/>
        </w:rPr>
        <w:t xml:space="preserve"> and </w:t>
      </w:r>
      <w:r w:rsidR="00233D0E">
        <w:rPr>
          <w:rFonts w:asciiTheme="majorBidi" w:hAnsiTheme="majorBidi" w:cstheme="majorBidi"/>
          <w:color w:val="202122"/>
          <w:sz w:val="24"/>
          <w:szCs w:val="24"/>
          <w:shd w:val="clear" w:color="auto" w:fill="FFFFFF"/>
        </w:rPr>
        <w:t>gone to</w:t>
      </w:r>
      <w:r>
        <w:rPr>
          <w:rFonts w:asciiTheme="majorBidi" w:hAnsiTheme="majorBidi" w:cstheme="majorBidi"/>
          <w:color w:val="202122"/>
          <w:sz w:val="24"/>
          <w:szCs w:val="24"/>
          <w:shd w:val="clear" w:color="auto" w:fill="FFFFFF"/>
        </w:rPr>
        <w:t xml:space="preserve"> Lod without informing the brigade, exposing the flank in this region to counterattacks by the Arab Legion and angering </w:t>
      </w:r>
      <w:del w:id="1338" w:author="Susan" w:date="2023-05-02T01:14:00Z">
        <w:r w:rsidDel="00BD51D3">
          <w:rPr>
            <w:rFonts w:asciiTheme="majorBidi" w:hAnsiTheme="majorBidi" w:cstheme="majorBidi"/>
            <w:color w:val="202122"/>
            <w:sz w:val="24"/>
            <w:szCs w:val="24"/>
            <w:shd w:val="clear" w:color="auto" w:fill="FFFFFF"/>
          </w:rPr>
          <w:delText xml:space="preserve">Yitzhak </w:delText>
        </w:r>
      </w:del>
      <w:proofErr w:type="spellStart"/>
      <w:r>
        <w:rPr>
          <w:rFonts w:asciiTheme="majorBidi" w:hAnsiTheme="majorBidi" w:cstheme="majorBidi"/>
          <w:color w:val="202122"/>
          <w:sz w:val="24"/>
          <w:szCs w:val="24"/>
          <w:shd w:val="clear" w:color="auto" w:fill="FFFFFF"/>
        </w:rPr>
        <w:t>Sadeh</w:t>
      </w:r>
      <w:proofErr w:type="spellEnd"/>
      <w:r>
        <w:rPr>
          <w:rFonts w:asciiTheme="majorBidi" w:hAnsiTheme="majorBidi" w:cstheme="majorBidi"/>
          <w:color w:val="202122"/>
          <w:sz w:val="24"/>
          <w:szCs w:val="24"/>
          <w:shd w:val="clear" w:color="auto" w:fill="FFFFFF"/>
        </w:rPr>
        <w:t>, his commander</w:t>
      </w:r>
      <w:del w:id="1339" w:author="Susan" w:date="2023-05-02T01:15:00Z">
        <w:r w:rsidDel="00BD51D3">
          <w:rPr>
            <w:rFonts w:asciiTheme="majorBidi" w:hAnsiTheme="majorBidi" w:cstheme="majorBidi"/>
            <w:color w:val="202122"/>
            <w:sz w:val="24"/>
            <w:szCs w:val="24"/>
            <w:shd w:val="clear" w:color="auto" w:fill="FFFFFF"/>
          </w:rPr>
          <w:delText>.</w:delText>
        </w:r>
      </w:del>
      <w:ins w:id="1340" w:author="Susan" w:date="2023-05-02T01:15:00Z">
        <w:r w:rsidR="00BD51D3">
          <w:rPr>
            <w:rFonts w:asciiTheme="majorBidi" w:hAnsiTheme="majorBidi" w:cstheme="majorBidi"/>
            <w:color w:val="202122"/>
            <w:sz w:val="24"/>
            <w:szCs w:val="24"/>
            <w:shd w:val="clear" w:color="auto" w:fill="FFFFFF"/>
          </w:rPr>
          <w:t>.</w:t>
        </w:r>
      </w:ins>
      <w:del w:id="1341" w:author="Susan" w:date="2023-05-02T01:15:00Z">
        <w:r w:rsidDel="00BD51D3">
          <w:rPr>
            <w:rFonts w:asciiTheme="majorBidi" w:hAnsiTheme="majorBidi" w:cstheme="majorBidi"/>
            <w:color w:val="202122"/>
            <w:sz w:val="24"/>
            <w:szCs w:val="24"/>
            <w:shd w:val="clear" w:color="auto" w:fill="FFFFFF"/>
          </w:rPr>
          <w:delText xml:space="preserve"> Sadeh expressed his dissatisfaction,</w:delText>
        </w:r>
      </w:del>
      <w:r w:rsidR="00722B70">
        <w:rPr>
          <w:rStyle w:val="FootnoteReference"/>
          <w:rFonts w:asciiTheme="majorBidi" w:hAnsiTheme="majorBidi" w:cstheme="majorBidi"/>
          <w:color w:val="202122"/>
          <w:sz w:val="24"/>
          <w:szCs w:val="24"/>
          <w:shd w:val="clear" w:color="auto" w:fill="FFFFFF"/>
        </w:rPr>
        <w:footnoteReference w:id="73"/>
      </w:r>
      <w:r>
        <w:rPr>
          <w:rFonts w:asciiTheme="majorBidi" w:hAnsiTheme="majorBidi" w:cstheme="majorBidi"/>
          <w:color w:val="202122"/>
          <w:sz w:val="24"/>
          <w:szCs w:val="24"/>
          <w:shd w:val="clear" w:color="auto" w:fill="FFFFFF"/>
        </w:rPr>
        <w:t xml:space="preserve"> </w:t>
      </w:r>
      <w:ins w:id="1342" w:author="Susan" w:date="2023-05-02T01:15:00Z">
        <w:r w:rsidR="00BD51D3">
          <w:rPr>
            <w:rFonts w:asciiTheme="majorBidi" w:hAnsiTheme="majorBidi" w:cstheme="majorBidi"/>
            <w:color w:val="202122"/>
            <w:sz w:val="24"/>
            <w:szCs w:val="24"/>
            <w:shd w:val="clear" w:color="auto" w:fill="FFFFFF"/>
          </w:rPr>
          <w:t>Nonetheless,</w:t>
        </w:r>
      </w:ins>
      <w:del w:id="1343" w:author="Susan" w:date="2023-05-02T01:15:00Z">
        <w:r w:rsidDel="00BD51D3">
          <w:rPr>
            <w:rFonts w:asciiTheme="majorBidi" w:hAnsiTheme="majorBidi" w:cstheme="majorBidi"/>
            <w:color w:val="202122"/>
            <w:sz w:val="24"/>
            <w:szCs w:val="24"/>
            <w:shd w:val="clear" w:color="auto" w:fill="FFFFFF"/>
          </w:rPr>
          <w:delText>but</w:delText>
        </w:r>
      </w:del>
      <w:r>
        <w:rPr>
          <w:rFonts w:asciiTheme="majorBidi" w:hAnsiTheme="majorBidi" w:cstheme="majorBidi"/>
          <w:color w:val="202122"/>
          <w:sz w:val="24"/>
          <w:szCs w:val="24"/>
          <w:shd w:val="clear" w:color="auto" w:fill="FFFFFF"/>
        </w:rPr>
        <w:t xml:space="preserve"> </w:t>
      </w:r>
      <w:proofErr w:type="spellStart"/>
      <w:r>
        <w:rPr>
          <w:rFonts w:asciiTheme="majorBidi" w:hAnsiTheme="majorBidi" w:cstheme="majorBidi"/>
          <w:color w:val="202122"/>
          <w:sz w:val="24"/>
          <w:szCs w:val="24"/>
          <w:shd w:val="clear" w:color="auto" w:fill="FFFFFF"/>
        </w:rPr>
        <w:t>en</w:t>
      </w:r>
      <w:proofErr w:type="spellEnd"/>
      <w:r>
        <w:rPr>
          <w:rFonts w:asciiTheme="majorBidi" w:hAnsiTheme="majorBidi" w:cstheme="majorBidi"/>
          <w:color w:val="202122"/>
          <w:sz w:val="24"/>
          <w:szCs w:val="24"/>
          <w:shd w:val="clear" w:color="auto" w:fill="FFFFFF"/>
        </w:rPr>
        <w:t xml:space="preserve"> route to the target, Dayan briefed his men according to the principles he</w:t>
      </w:r>
      <w:ins w:id="1344" w:author="Susan" w:date="2023-05-03T11:31:00Z">
        <w:r w:rsidR="007D5BA2">
          <w:rPr>
            <w:rFonts w:asciiTheme="majorBidi" w:hAnsiTheme="majorBidi" w:cstheme="majorBidi"/>
            <w:color w:val="202122"/>
            <w:sz w:val="24"/>
            <w:szCs w:val="24"/>
            <w:shd w:val="clear" w:color="auto" w:fill="FFFFFF"/>
          </w:rPr>
          <w:t xml:space="preserve"> had</w:t>
        </w:r>
      </w:ins>
      <w:del w:id="1345" w:author="Susan" w:date="2023-05-03T11:31:00Z">
        <w:r w:rsidDel="007D5BA2">
          <w:rPr>
            <w:rFonts w:asciiTheme="majorBidi" w:hAnsiTheme="majorBidi" w:cstheme="majorBidi"/>
            <w:color w:val="202122"/>
            <w:sz w:val="24"/>
            <w:szCs w:val="24"/>
            <w:shd w:val="clear" w:color="auto" w:fill="FFFFFF"/>
          </w:rPr>
          <w:delText>’d</w:delText>
        </w:r>
      </w:del>
      <w:r>
        <w:rPr>
          <w:rFonts w:asciiTheme="majorBidi" w:hAnsiTheme="majorBidi" w:cstheme="majorBidi"/>
          <w:color w:val="202122"/>
          <w:sz w:val="24"/>
          <w:szCs w:val="24"/>
          <w:shd w:val="clear" w:color="auto" w:fill="FFFFFF"/>
        </w:rPr>
        <w:t xml:space="preserve"> learned from Baum in New York:</w:t>
      </w:r>
    </w:p>
    <w:p w14:paraId="1696F509" w14:textId="639E3E37" w:rsidR="00DF0CBF" w:rsidRDefault="00DF0CBF" w:rsidP="00C85720">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You don’t stop just because you encounter an obstacle</w:t>
      </w:r>
      <w:ins w:id="1346" w:author="Susan" w:date="2023-05-03T09:55:00Z">
        <w:r w:rsidR="00C2561A">
          <w:rPr>
            <w:rFonts w:asciiTheme="majorBidi" w:hAnsiTheme="majorBidi" w:cstheme="majorBidi"/>
            <w:color w:val="202124"/>
            <w:sz w:val="24"/>
            <w:szCs w:val="24"/>
            <w:shd w:val="clear" w:color="auto" w:fill="FFFFFF"/>
          </w:rPr>
          <w:t>…</w:t>
        </w:r>
      </w:ins>
      <w:del w:id="1347" w:author="Susan" w:date="2023-05-02T01:15:00Z">
        <w:r w:rsidDel="00BD51D3">
          <w:rPr>
            <w:rFonts w:asciiTheme="majorBidi" w:hAnsiTheme="majorBidi" w:cstheme="majorBidi"/>
            <w:color w:val="202122"/>
            <w:sz w:val="24"/>
            <w:szCs w:val="24"/>
            <w:shd w:val="clear" w:color="auto" w:fill="FFFFFF"/>
          </w:rPr>
          <w:delText xml:space="preserve"> – fire or the devil knows what</w:delText>
        </w:r>
      </w:del>
      <w:del w:id="1348" w:author="Susan" w:date="2023-05-03T09:55:00Z">
        <w:r w:rsidDel="00C2561A">
          <w:rPr>
            <w:rFonts w:asciiTheme="majorBidi" w:hAnsiTheme="majorBidi" w:cstheme="majorBidi"/>
            <w:color w:val="202122"/>
            <w:sz w:val="24"/>
            <w:szCs w:val="24"/>
            <w:shd w:val="clear" w:color="auto" w:fill="FFFFFF"/>
          </w:rPr>
          <w:delText>.</w:delText>
        </w:r>
      </w:del>
      <w:del w:id="1349" w:author="Susan" w:date="2023-05-03T09:53:00Z">
        <w:r w:rsidDel="00C2561A">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 xml:space="preserve">The </w:t>
      </w:r>
      <w:r w:rsidR="00AE57A5">
        <w:rPr>
          <w:rFonts w:asciiTheme="majorBidi" w:hAnsiTheme="majorBidi" w:cstheme="majorBidi"/>
          <w:color w:val="202122"/>
          <w:sz w:val="24"/>
          <w:szCs w:val="24"/>
          <w:shd w:val="clear" w:color="auto" w:fill="FFFFFF"/>
        </w:rPr>
        <w:t>leading</w:t>
      </w:r>
      <w:r>
        <w:rPr>
          <w:rFonts w:asciiTheme="majorBidi" w:hAnsiTheme="majorBidi" w:cstheme="majorBidi"/>
          <w:color w:val="202122"/>
          <w:sz w:val="24"/>
          <w:szCs w:val="24"/>
          <w:shd w:val="clear" w:color="auto" w:fill="FFFFFF"/>
        </w:rPr>
        <w:t xml:space="preserve"> </w:t>
      </w:r>
      <w:r w:rsidR="003C75D3">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 xml:space="preserve">eeps scatter </w:t>
      </w:r>
      <w:r w:rsidR="00B66313">
        <w:rPr>
          <w:rFonts w:asciiTheme="majorBidi" w:hAnsiTheme="majorBidi" w:cstheme="majorBidi"/>
          <w:color w:val="202122"/>
          <w:sz w:val="24"/>
          <w:szCs w:val="24"/>
          <w:shd w:val="clear" w:color="auto" w:fill="FFFFFF"/>
        </w:rPr>
        <w:t>aside and the [previously Jordanian] armored vehicle</w:t>
      </w:r>
      <w:r w:rsidR="00722B70">
        <w:rPr>
          <w:rFonts w:asciiTheme="majorBidi" w:hAnsiTheme="majorBidi" w:cstheme="majorBidi"/>
          <w:color w:val="202122"/>
          <w:sz w:val="24"/>
          <w:szCs w:val="24"/>
          <w:shd w:val="clear" w:color="auto" w:fill="FFFFFF"/>
        </w:rPr>
        <w:t xml:space="preserve"> and the halftracks surge </w:t>
      </w:r>
      <w:r w:rsidR="00C85720">
        <w:rPr>
          <w:rFonts w:asciiTheme="majorBidi" w:hAnsiTheme="majorBidi" w:cstheme="majorBidi"/>
          <w:color w:val="202122"/>
          <w:sz w:val="24"/>
          <w:szCs w:val="24"/>
          <w:shd w:val="clear" w:color="auto" w:fill="FFFFFF"/>
        </w:rPr>
        <w:t>ahead</w:t>
      </w:r>
      <w:r w:rsidR="00722B70">
        <w:rPr>
          <w:rFonts w:asciiTheme="majorBidi" w:hAnsiTheme="majorBidi" w:cstheme="majorBidi"/>
          <w:color w:val="202122"/>
          <w:sz w:val="24"/>
          <w:szCs w:val="24"/>
          <w:shd w:val="clear" w:color="auto" w:fill="FFFFFF"/>
        </w:rPr>
        <w:t>. If one of our vehicles is hit, one doesn’t stop to fix it and one doesn’t allow it slow down the rest of the line. One passes it and continues onward. No one except for me is allowed to delay the convoy. We progress no ma</w:t>
      </w:r>
      <w:r w:rsidR="00C85720">
        <w:rPr>
          <w:rFonts w:asciiTheme="majorBidi" w:hAnsiTheme="majorBidi" w:cstheme="majorBidi"/>
          <w:color w:val="202122"/>
          <w:sz w:val="24"/>
          <w:szCs w:val="24"/>
          <w:shd w:val="clear" w:color="auto" w:fill="FFFFFF"/>
        </w:rPr>
        <w:t>tter what. We shoot, we trample</w:t>
      </w:r>
      <w:r w:rsidR="00722B70">
        <w:rPr>
          <w:rFonts w:asciiTheme="majorBidi" w:hAnsiTheme="majorBidi" w:cstheme="majorBidi"/>
          <w:color w:val="202122"/>
          <w:sz w:val="24"/>
          <w:szCs w:val="24"/>
          <w:shd w:val="clear" w:color="auto" w:fill="FFFFFF"/>
        </w:rPr>
        <w:t>, and we move forward.</w:t>
      </w:r>
      <w:r w:rsidR="00722B70">
        <w:rPr>
          <w:rStyle w:val="FootnoteReference"/>
          <w:rFonts w:asciiTheme="majorBidi" w:hAnsiTheme="majorBidi" w:cstheme="majorBidi"/>
          <w:color w:val="202122"/>
          <w:sz w:val="24"/>
          <w:szCs w:val="24"/>
          <w:shd w:val="clear" w:color="auto" w:fill="FFFFFF"/>
        </w:rPr>
        <w:footnoteReference w:id="74"/>
      </w:r>
    </w:p>
    <w:p w14:paraId="0789111B" w14:textId="5EAAA0B0" w:rsidR="00722B70" w:rsidRDefault="00722B70" w:rsidP="00DC77D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Dayan’s plan</w:t>
      </w:r>
      <w:r w:rsidR="00894784">
        <w:rPr>
          <w:rFonts w:asciiTheme="majorBidi" w:hAnsiTheme="majorBidi" w:cstheme="majorBidi"/>
          <w:color w:val="202122"/>
          <w:sz w:val="24"/>
          <w:szCs w:val="24"/>
          <w:shd w:val="clear" w:color="auto" w:fill="FFFFFF"/>
        </w:rPr>
        <w:t xml:space="preserve"> involved driving fast across the first line of positions and then splitting the battalion into two axes, a good tactical move</w:t>
      </w:r>
      <w:ins w:id="1350" w:author="Susan" w:date="2023-05-02T01:17:00Z">
        <w:r w:rsidR="00BD51D3">
          <w:rPr>
            <w:rFonts w:asciiTheme="majorBidi" w:hAnsiTheme="majorBidi" w:cstheme="majorBidi"/>
            <w:color w:val="202122"/>
            <w:sz w:val="24"/>
            <w:szCs w:val="24"/>
            <w:shd w:val="clear" w:color="auto" w:fill="FFFFFF"/>
          </w:rPr>
          <w:t xml:space="preserve"> that</w:t>
        </w:r>
      </w:ins>
      <w:del w:id="1351" w:author="Susan" w:date="2023-05-02T01:17:00Z">
        <w:r w:rsidR="003C75D3" w:rsidDel="00BD51D3">
          <w:rPr>
            <w:rFonts w:asciiTheme="majorBidi" w:hAnsiTheme="majorBidi" w:cstheme="majorBidi"/>
            <w:color w:val="202122"/>
            <w:sz w:val="24"/>
            <w:szCs w:val="24"/>
            <w:shd w:val="clear" w:color="auto" w:fill="FFFFFF"/>
          </w:rPr>
          <w:delText>,</w:delText>
        </w:r>
        <w:r w:rsidR="00894784" w:rsidDel="00BD51D3">
          <w:rPr>
            <w:rFonts w:asciiTheme="majorBidi" w:hAnsiTheme="majorBidi" w:cstheme="majorBidi"/>
            <w:color w:val="202122"/>
            <w:sz w:val="24"/>
            <w:szCs w:val="24"/>
            <w:shd w:val="clear" w:color="auto" w:fill="FFFFFF"/>
          </w:rPr>
          <w:delText xml:space="preserve"> as it</w:delText>
        </w:r>
      </w:del>
      <w:r w:rsidR="00894784">
        <w:rPr>
          <w:rFonts w:asciiTheme="majorBidi" w:hAnsiTheme="majorBidi" w:cstheme="majorBidi"/>
          <w:color w:val="202122"/>
          <w:sz w:val="24"/>
          <w:szCs w:val="24"/>
          <w:shd w:val="clear" w:color="auto" w:fill="FFFFFF"/>
        </w:rPr>
        <w:t xml:space="preserve"> would increase the enemy’s confusion.</w:t>
      </w:r>
      <w:r w:rsidR="00894784">
        <w:rPr>
          <w:rStyle w:val="FootnoteReference"/>
          <w:rFonts w:asciiTheme="majorBidi" w:hAnsiTheme="majorBidi" w:cstheme="majorBidi"/>
          <w:color w:val="202122"/>
          <w:sz w:val="24"/>
          <w:szCs w:val="24"/>
          <w:shd w:val="clear" w:color="auto" w:fill="FFFFFF"/>
        </w:rPr>
        <w:footnoteReference w:id="75"/>
      </w:r>
      <w:r w:rsidR="00894784">
        <w:rPr>
          <w:rFonts w:asciiTheme="majorBidi" w:hAnsiTheme="majorBidi" w:cstheme="majorBidi"/>
          <w:color w:val="202122"/>
          <w:sz w:val="24"/>
          <w:szCs w:val="24"/>
          <w:shd w:val="clear" w:color="auto" w:fill="FFFFFF"/>
        </w:rPr>
        <w:t xml:space="preserve"> One axis would move north and the other south. The plan then called for the companies to reconnect at the junction, </w:t>
      </w:r>
      <w:del w:id="1354" w:author="Susan" w:date="2023-05-02T01:17:00Z">
        <w:r w:rsidR="00894784" w:rsidDel="00BD51D3">
          <w:rPr>
            <w:rFonts w:asciiTheme="majorBidi" w:hAnsiTheme="majorBidi" w:cstheme="majorBidi"/>
            <w:color w:val="202122"/>
            <w:sz w:val="24"/>
            <w:szCs w:val="24"/>
            <w:shd w:val="clear" w:color="auto" w:fill="FFFFFF"/>
          </w:rPr>
          <w:delText xml:space="preserve">the overall goal being </w:delText>
        </w:r>
      </w:del>
      <w:r w:rsidR="00894784">
        <w:rPr>
          <w:rFonts w:asciiTheme="majorBidi" w:hAnsiTheme="majorBidi" w:cstheme="majorBidi"/>
          <w:color w:val="202122"/>
          <w:sz w:val="24"/>
          <w:szCs w:val="24"/>
          <w:shd w:val="clear" w:color="auto" w:fill="FFFFFF"/>
        </w:rPr>
        <w:t>to “cause total bedlam, followed by surrender.”</w:t>
      </w:r>
      <w:r w:rsidR="00894784">
        <w:rPr>
          <w:rStyle w:val="FootnoteReference"/>
          <w:rFonts w:asciiTheme="majorBidi" w:hAnsiTheme="majorBidi" w:cstheme="majorBidi"/>
          <w:color w:val="202122"/>
          <w:sz w:val="24"/>
          <w:szCs w:val="24"/>
          <w:shd w:val="clear" w:color="auto" w:fill="FFFFFF"/>
        </w:rPr>
        <w:footnoteReference w:id="76"/>
      </w:r>
      <w:r w:rsidR="00894784">
        <w:rPr>
          <w:rFonts w:asciiTheme="majorBidi" w:hAnsiTheme="majorBidi" w:cstheme="majorBidi"/>
          <w:color w:val="202122"/>
          <w:sz w:val="24"/>
          <w:szCs w:val="24"/>
          <w:shd w:val="clear" w:color="auto" w:fill="FFFFFF"/>
        </w:rPr>
        <w:t xml:space="preserve"> The battalion force, </w:t>
      </w:r>
      <w:ins w:id="1355" w:author="Susan" w:date="2023-05-02T01:17:00Z">
        <w:r w:rsidR="00BD51D3">
          <w:rPr>
            <w:rFonts w:asciiTheme="majorBidi" w:hAnsiTheme="majorBidi" w:cstheme="majorBidi"/>
            <w:color w:val="202122"/>
            <w:sz w:val="24"/>
            <w:szCs w:val="24"/>
            <w:shd w:val="clear" w:color="auto" w:fill="FFFFFF"/>
          </w:rPr>
          <w:t>missing those</w:t>
        </w:r>
      </w:ins>
      <w:del w:id="1356" w:author="Susan" w:date="2023-05-02T01:17:00Z">
        <w:r w:rsidR="00894784" w:rsidDel="00BD51D3">
          <w:rPr>
            <w:rFonts w:asciiTheme="majorBidi" w:hAnsiTheme="majorBidi" w:cstheme="majorBidi"/>
            <w:color w:val="202122"/>
            <w:sz w:val="24"/>
            <w:szCs w:val="24"/>
            <w:shd w:val="clear" w:color="auto" w:fill="FFFFFF"/>
          </w:rPr>
          <w:delText xml:space="preserve">minus the company </w:delText>
        </w:r>
      </w:del>
      <w:ins w:id="1357" w:author="Susan" w:date="2023-05-02T01:17:00Z">
        <w:r w:rsidR="00BD51D3">
          <w:rPr>
            <w:rFonts w:asciiTheme="majorBidi" w:hAnsiTheme="majorBidi" w:cstheme="majorBidi"/>
            <w:color w:val="202122"/>
            <w:sz w:val="24"/>
            <w:szCs w:val="24"/>
            <w:shd w:val="clear" w:color="auto" w:fill="FFFFFF"/>
          </w:rPr>
          <w:t xml:space="preserve"> still</w:t>
        </w:r>
      </w:ins>
      <w:del w:id="1358" w:author="Susan" w:date="2023-05-02T01:17:00Z">
        <w:r w:rsidR="00894784" w:rsidDel="00BD51D3">
          <w:rPr>
            <w:rFonts w:asciiTheme="majorBidi" w:hAnsiTheme="majorBidi" w:cstheme="majorBidi"/>
            <w:color w:val="202122"/>
            <w:sz w:val="24"/>
            <w:szCs w:val="24"/>
            <w:shd w:val="clear" w:color="auto" w:fill="FFFFFF"/>
          </w:rPr>
          <w:delText>left behind</w:delText>
        </w:r>
      </w:del>
      <w:r w:rsidR="00894784">
        <w:rPr>
          <w:rFonts w:asciiTheme="majorBidi" w:hAnsiTheme="majorBidi" w:cstheme="majorBidi"/>
          <w:color w:val="202122"/>
          <w:sz w:val="24"/>
          <w:szCs w:val="24"/>
          <w:shd w:val="clear" w:color="auto" w:fill="FFFFFF"/>
        </w:rPr>
        <w:t xml:space="preserve"> in Dir Tarif, </w:t>
      </w:r>
      <w:ins w:id="1359" w:author="Susan" w:date="2023-05-02T01:18:00Z">
        <w:r w:rsidR="00BD51D3">
          <w:rPr>
            <w:rFonts w:asciiTheme="majorBidi" w:hAnsiTheme="majorBidi" w:cstheme="majorBidi"/>
            <w:color w:val="202122"/>
            <w:sz w:val="24"/>
            <w:szCs w:val="24"/>
            <w:shd w:val="clear" w:color="auto" w:fill="FFFFFF"/>
          </w:rPr>
          <w:t>numbered</w:t>
        </w:r>
      </w:ins>
      <w:del w:id="1360" w:author="Susan" w:date="2023-05-02T01:18:00Z">
        <w:r w:rsidR="00894784" w:rsidDel="00BD51D3">
          <w:rPr>
            <w:rFonts w:asciiTheme="majorBidi" w:hAnsiTheme="majorBidi" w:cstheme="majorBidi"/>
            <w:color w:val="202122"/>
            <w:sz w:val="24"/>
            <w:szCs w:val="24"/>
            <w:shd w:val="clear" w:color="auto" w:fill="FFFFFF"/>
          </w:rPr>
          <w:delText>consisted of</w:delText>
        </w:r>
      </w:del>
      <w:r w:rsidR="00894784">
        <w:rPr>
          <w:rFonts w:asciiTheme="majorBidi" w:hAnsiTheme="majorBidi" w:cstheme="majorBidi"/>
          <w:color w:val="202122"/>
          <w:sz w:val="24"/>
          <w:szCs w:val="24"/>
          <w:shd w:val="clear" w:color="auto" w:fill="FFFFFF"/>
        </w:rPr>
        <w:t xml:space="preserve"> only 271 soldiers and officers, </w:t>
      </w:r>
      <w:r w:rsidR="00583F77">
        <w:rPr>
          <w:rFonts w:asciiTheme="majorBidi" w:hAnsiTheme="majorBidi" w:cstheme="majorBidi"/>
          <w:color w:val="202122"/>
          <w:sz w:val="24"/>
          <w:szCs w:val="24"/>
          <w:shd w:val="clear" w:color="auto" w:fill="FFFFFF"/>
        </w:rPr>
        <w:t>among whom 1</w:t>
      </w:r>
      <w:r w:rsidR="00894784">
        <w:rPr>
          <w:rFonts w:asciiTheme="majorBidi" w:hAnsiTheme="majorBidi" w:cstheme="majorBidi"/>
          <w:color w:val="202122"/>
          <w:sz w:val="24"/>
          <w:szCs w:val="24"/>
          <w:shd w:val="clear" w:color="auto" w:fill="FFFFFF"/>
        </w:rPr>
        <w:t>50 participated in the actual surge. The battalion had all of eight halftracks, nine light armored vehicles, the one Jordani</w:t>
      </w:r>
      <w:r w:rsidR="00CE2D8E">
        <w:rPr>
          <w:rFonts w:asciiTheme="majorBidi" w:hAnsiTheme="majorBidi" w:cstheme="majorBidi"/>
          <w:color w:val="202122"/>
          <w:sz w:val="24"/>
          <w:szCs w:val="24"/>
          <w:shd w:val="clear" w:color="auto" w:fill="FFFFFF"/>
        </w:rPr>
        <w:t>a</w:t>
      </w:r>
      <w:r w:rsidR="00894784">
        <w:rPr>
          <w:rFonts w:asciiTheme="majorBidi" w:hAnsiTheme="majorBidi" w:cstheme="majorBidi"/>
          <w:color w:val="202122"/>
          <w:sz w:val="24"/>
          <w:szCs w:val="24"/>
          <w:shd w:val="clear" w:color="auto" w:fill="FFFFFF"/>
        </w:rPr>
        <w:t>n cannon-bearing armored vehicle rename</w:t>
      </w:r>
      <w:r w:rsidR="00CE2D8E">
        <w:rPr>
          <w:rFonts w:asciiTheme="majorBidi" w:hAnsiTheme="majorBidi" w:cstheme="majorBidi"/>
          <w:color w:val="202122"/>
          <w:sz w:val="24"/>
          <w:szCs w:val="24"/>
          <w:shd w:val="clear" w:color="auto" w:fill="FFFFFF"/>
        </w:rPr>
        <w:t>d</w:t>
      </w:r>
      <w:r w:rsidR="00894784">
        <w:rPr>
          <w:rFonts w:asciiTheme="majorBidi" w:hAnsiTheme="majorBidi" w:cstheme="majorBidi"/>
          <w:color w:val="202122"/>
          <w:sz w:val="24"/>
          <w:szCs w:val="24"/>
          <w:shd w:val="clear" w:color="auto" w:fill="FFFFFF"/>
        </w:rPr>
        <w:t xml:space="preserve"> the </w:t>
      </w:r>
      <w:r w:rsidR="00DC77D3">
        <w:rPr>
          <w:rFonts w:asciiTheme="majorBidi" w:hAnsiTheme="majorBidi" w:cstheme="majorBidi"/>
          <w:color w:val="202122"/>
          <w:sz w:val="24"/>
          <w:szCs w:val="24"/>
          <w:shd w:val="clear" w:color="auto" w:fill="FFFFFF"/>
        </w:rPr>
        <w:t>Terrible Tiger</w:t>
      </w:r>
      <w:r w:rsidR="00894784">
        <w:rPr>
          <w:rFonts w:asciiTheme="majorBidi" w:hAnsiTheme="majorBidi" w:cstheme="majorBidi"/>
          <w:color w:val="202122"/>
          <w:sz w:val="24"/>
          <w:szCs w:val="24"/>
          <w:shd w:val="clear" w:color="auto" w:fill="FFFFFF"/>
        </w:rPr>
        <w:t xml:space="preserve"> </w:t>
      </w:r>
      <w:r w:rsidR="003C75D3">
        <w:rPr>
          <w:rFonts w:asciiTheme="majorBidi" w:hAnsiTheme="majorBidi" w:cstheme="majorBidi"/>
          <w:color w:val="202122"/>
          <w:sz w:val="24"/>
          <w:szCs w:val="24"/>
          <w:shd w:val="clear" w:color="auto" w:fill="FFFFFF"/>
        </w:rPr>
        <w:t xml:space="preserve">that </w:t>
      </w:r>
      <w:r w:rsidR="00894784">
        <w:rPr>
          <w:rFonts w:asciiTheme="majorBidi" w:hAnsiTheme="majorBidi" w:cstheme="majorBidi"/>
          <w:color w:val="202122"/>
          <w:sz w:val="24"/>
          <w:szCs w:val="24"/>
          <w:shd w:val="clear" w:color="auto" w:fill="FFFFFF"/>
        </w:rPr>
        <w:t xml:space="preserve">they had to learn to operate, and 20 </w:t>
      </w:r>
      <w:r w:rsidR="003C75D3">
        <w:rPr>
          <w:rFonts w:asciiTheme="majorBidi" w:hAnsiTheme="majorBidi" w:cstheme="majorBidi"/>
          <w:color w:val="202122"/>
          <w:sz w:val="24"/>
          <w:szCs w:val="24"/>
          <w:shd w:val="clear" w:color="auto" w:fill="FFFFFF"/>
        </w:rPr>
        <w:t>j</w:t>
      </w:r>
      <w:r w:rsidR="00894784">
        <w:rPr>
          <w:rFonts w:asciiTheme="majorBidi" w:hAnsiTheme="majorBidi" w:cstheme="majorBidi"/>
          <w:color w:val="202122"/>
          <w:sz w:val="24"/>
          <w:szCs w:val="24"/>
          <w:shd w:val="clear" w:color="auto" w:fill="FFFFFF"/>
        </w:rPr>
        <w:t>eeps mounted with machine</w:t>
      </w:r>
      <w:r w:rsidR="003C75D3">
        <w:rPr>
          <w:rFonts w:asciiTheme="majorBidi" w:hAnsiTheme="majorBidi" w:cstheme="majorBidi"/>
          <w:color w:val="202122"/>
          <w:sz w:val="24"/>
          <w:szCs w:val="24"/>
          <w:shd w:val="clear" w:color="auto" w:fill="FFFFFF"/>
        </w:rPr>
        <w:t xml:space="preserve"> </w:t>
      </w:r>
      <w:r w:rsidR="00894784">
        <w:rPr>
          <w:rFonts w:asciiTheme="majorBidi" w:hAnsiTheme="majorBidi" w:cstheme="majorBidi"/>
          <w:color w:val="202122"/>
          <w:sz w:val="24"/>
          <w:szCs w:val="24"/>
          <w:shd w:val="clear" w:color="auto" w:fill="FFFFFF"/>
        </w:rPr>
        <w:t xml:space="preserve">guns. </w:t>
      </w:r>
    </w:p>
    <w:p w14:paraId="58BBCCE2" w14:textId="2F5EFC0C" w:rsidR="00D60808" w:rsidRDefault="00D60808" w:rsidP="00C8572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On the</w:t>
      </w:r>
      <w:r w:rsidR="00C85720">
        <w:rPr>
          <w:rFonts w:asciiTheme="majorBidi" w:hAnsiTheme="majorBidi" w:cstheme="majorBidi"/>
          <w:color w:val="202122"/>
          <w:sz w:val="24"/>
          <w:szCs w:val="24"/>
          <w:shd w:val="clear" w:color="auto" w:fill="FFFFFF"/>
        </w:rPr>
        <w:t xml:space="preserve"> morning of July 11, </w:t>
      </w:r>
      <w:proofErr w:type="spellStart"/>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proofErr w:type="spellEnd"/>
      <w:r>
        <w:rPr>
          <w:rFonts w:asciiTheme="majorBidi" w:hAnsiTheme="majorBidi" w:cstheme="majorBidi"/>
          <w:color w:val="202122"/>
          <w:sz w:val="24"/>
          <w:szCs w:val="24"/>
          <w:shd w:val="clear" w:color="auto" w:fill="FFFFFF"/>
        </w:rPr>
        <w:t xml:space="preserve"> Brigade </w:t>
      </w:r>
      <w:r w:rsidR="00C85720">
        <w:rPr>
          <w:rFonts w:asciiTheme="majorBidi" w:hAnsiTheme="majorBidi" w:cstheme="majorBidi"/>
          <w:color w:val="202122"/>
          <w:sz w:val="24"/>
          <w:szCs w:val="24"/>
          <w:shd w:val="clear" w:color="auto" w:fill="FFFFFF"/>
        </w:rPr>
        <w:t xml:space="preserve">units </w:t>
      </w:r>
      <w:r>
        <w:rPr>
          <w:rFonts w:asciiTheme="majorBidi" w:hAnsiTheme="majorBidi" w:cstheme="majorBidi"/>
          <w:color w:val="202122"/>
          <w:sz w:val="24"/>
          <w:szCs w:val="24"/>
          <w:shd w:val="clear" w:color="auto" w:fill="FFFFFF"/>
        </w:rPr>
        <w:t xml:space="preserve">engaged in battle on Lod’s southeastern outskirts. At 6:20 </w:t>
      </w:r>
      <w:r w:rsidR="00D471B3">
        <w:rPr>
          <w:rFonts w:asciiTheme="majorBidi" w:hAnsiTheme="majorBidi" w:cstheme="majorBidi"/>
          <w:color w:val="202122"/>
          <w:sz w:val="24"/>
          <w:szCs w:val="24"/>
          <w:shd w:val="clear" w:color="auto" w:fill="FFFFFF"/>
        </w:rPr>
        <w:t>p.m.</w:t>
      </w:r>
      <w:r>
        <w:rPr>
          <w:rFonts w:asciiTheme="majorBidi" w:hAnsiTheme="majorBidi" w:cstheme="majorBidi"/>
          <w:color w:val="202122"/>
          <w:sz w:val="24"/>
          <w:szCs w:val="24"/>
          <w:shd w:val="clear" w:color="auto" w:fill="FFFFFF"/>
        </w:rPr>
        <w:t xml:space="preserve">, </w:t>
      </w:r>
      <w:r w:rsidR="00C85720">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started a raid that lasted 47 minutes, </w:t>
      </w:r>
      <w:del w:id="1361" w:author="Susan" w:date="2023-05-02T08:29:00Z">
        <w:r w:rsidR="00C85720" w:rsidDel="00CA421E">
          <w:rPr>
            <w:rFonts w:asciiTheme="majorBidi" w:hAnsiTheme="majorBidi" w:cstheme="majorBidi"/>
            <w:color w:val="202122"/>
            <w:sz w:val="24"/>
            <w:szCs w:val="24"/>
            <w:shd w:val="clear" w:color="auto" w:fill="FFFFFF"/>
          </w:rPr>
          <w:delText>ending</w:delText>
        </w:r>
        <w:r w:rsidDel="00CA421E">
          <w:rPr>
            <w:rFonts w:asciiTheme="majorBidi" w:hAnsiTheme="majorBidi" w:cstheme="majorBidi"/>
            <w:color w:val="202122"/>
            <w:sz w:val="24"/>
            <w:szCs w:val="24"/>
            <w:shd w:val="clear" w:color="auto" w:fill="FFFFFF"/>
          </w:rPr>
          <w:delText xml:space="preserve"> at 7:07 </w:delText>
        </w:r>
        <w:r w:rsidR="00612290" w:rsidDel="00CA421E">
          <w:rPr>
            <w:rFonts w:asciiTheme="majorBidi" w:hAnsiTheme="majorBidi" w:cstheme="majorBidi"/>
            <w:color w:val="202122"/>
            <w:sz w:val="24"/>
            <w:szCs w:val="24"/>
            <w:shd w:val="clear" w:color="auto" w:fill="FFFFFF"/>
          </w:rPr>
          <w:delText>p</w:delText>
        </w:r>
        <w:r w:rsidR="00D471B3" w:rsidDel="00CA421E">
          <w:rPr>
            <w:rFonts w:asciiTheme="majorBidi" w:hAnsiTheme="majorBidi" w:cstheme="majorBidi"/>
            <w:color w:val="202122"/>
            <w:sz w:val="24"/>
            <w:szCs w:val="24"/>
            <w:shd w:val="clear" w:color="auto" w:fill="FFFFFF"/>
          </w:rPr>
          <w:delText>.</w:delText>
        </w:r>
        <w:r w:rsidR="00612290" w:rsidDel="00CA421E">
          <w:rPr>
            <w:rFonts w:asciiTheme="majorBidi" w:hAnsiTheme="majorBidi" w:cstheme="majorBidi"/>
            <w:color w:val="202122"/>
            <w:sz w:val="24"/>
            <w:szCs w:val="24"/>
            <w:shd w:val="clear" w:color="auto" w:fill="FFFFFF"/>
          </w:rPr>
          <w:delText>m</w:delText>
        </w:r>
        <w:r w:rsidDel="00CA421E">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The battalion was arranged in single file and headed by Dayan. After heavy f</w:t>
      </w:r>
      <w:r w:rsidR="00C85720">
        <w:rPr>
          <w:rFonts w:asciiTheme="majorBidi" w:hAnsiTheme="majorBidi" w:cstheme="majorBidi"/>
          <w:color w:val="202122"/>
          <w:sz w:val="24"/>
          <w:szCs w:val="24"/>
          <w:shd w:val="clear" w:color="auto" w:fill="FFFFFF"/>
        </w:rPr>
        <w:t>ire</w:t>
      </w:r>
      <w:r w:rsidR="00444759">
        <w:rPr>
          <w:rFonts w:asciiTheme="majorBidi" w:hAnsiTheme="majorBidi" w:cstheme="majorBidi"/>
          <w:color w:val="202122"/>
          <w:sz w:val="24"/>
          <w:szCs w:val="24"/>
          <w:shd w:val="clear" w:color="auto" w:fill="FFFFFF"/>
        </w:rPr>
        <w:t xml:space="preserve"> was </w:t>
      </w:r>
      <w:r w:rsidR="00C85720">
        <w:rPr>
          <w:rFonts w:asciiTheme="majorBidi" w:hAnsiTheme="majorBidi" w:cstheme="majorBidi"/>
          <w:color w:val="202122"/>
          <w:sz w:val="24"/>
          <w:szCs w:val="24"/>
          <w:shd w:val="clear" w:color="auto" w:fill="FFFFFF"/>
        </w:rPr>
        <w:t>aimed</w:t>
      </w:r>
      <w:r w:rsidR="00444759">
        <w:rPr>
          <w:rFonts w:asciiTheme="majorBidi" w:hAnsiTheme="majorBidi" w:cstheme="majorBidi"/>
          <w:color w:val="202122"/>
          <w:sz w:val="24"/>
          <w:szCs w:val="24"/>
          <w:shd w:val="clear" w:color="auto" w:fill="FFFFFF"/>
        </w:rPr>
        <w:t xml:space="preserve"> at the force, the Terrible Tiger </w:t>
      </w:r>
      <w:r>
        <w:rPr>
          <w:rFonts w:asciiTheme="majorBidi" w:hAnsiTheme="majorBidi" w:cstheme="majorBidi"/>
          <w:color w:val="202122"/>
          <w:sz w:val="24"/>
          <w:szCs w:val="24"/>
          <w:shd w:val="clear" w:color="auto" w:fill="FFFFFF"/>
        </w:rPr>
        <w:t xml:space="preserve">took the lead and </w:t>
      </w:r>
      <w:r w:rsidR="00612290">
        <w:rPr>
          <w:rFonts w:asciiTheme="majorBidi" w:hAnsiTheme="majorBidi" w:cstheme="majorBidi"/>
          <w:color w:val="202122"/>
          <w:sz w:val="24"/>
          <w:szCs w:val="24"/>
          <w:shd w:val="clear" w:color="auto" w:fill="FFFFFF"/>
        </w:rPr>
        <w:t>fired its cannon, clearing</w:t>
      </w:r>
      <w:r>
        <w:rPr>
          <w:rFonts w:asciiTheme="majorBidi" w:hAnsiTheme="majorBidi" w:cstheme="majorBidi"/>
          <w:color w:val="202122"/>
          <w:sz w:val="24"/>
          <w:szCs w:val="24"/>
          <w:shd w:val="clear" w:color="auto" w:fill="FFFFFF"/>
        </w:rPr>
        <w:t xml:space="preserve"> the way for the line to move ahead. Dayan issued commands, </w:t>
      </w:r>
      <w:r w:rsidR="00612290">
        <w:rPr>
          <w:rFonts w:asciiTheme="majorBidi" w:hAnsiTheme="majorBidi" w:cstheme="majorBidi"/>
          <w:color w:val="202122"/>
          <w:sz w:val="24"/>
          <w:szCs w:val="24"/>
          <w:shd w:val="clear" w:color="auto" w:fill="FFFFFF"/>
        </w:rPr>
        <w:t>having</w:t>
      </w:r>
      <w:r>
        <w:rPr>
          <w:rFonts w:asciiTheme="majorBidi" w:hAnsiTheme="majorBidi" w:cstheme="majorBidi"/>
          <w:color w:val="202122"/>
          <w:sz w:val="24"/>
          <w:szCs w:val="24"/>
          <w:shd w:val="clear" w:color="auto" w:fill="FFFFFF"/>
        </w:rPr>
        <w:t xml:space="preserve"> </w:t>
      </w:r>
      <w:r w:rsidR="00612290">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 xml:space="preserve">force spread out. At a certain point, he exited his vehicle, ran among the </w:t>
      </w:r>
      <w:r w:rsidR="00612290">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 xml:space="preserve">eeps, and issued orders face-to-face. </w:t>
      </w:r>
      <w:r w:rsidR="00F146F8">
        <w:rPr>
          <w:rFonts w:asciiTheme="majorBidi" w:hAnsiTheme="majorBidi" w:cstheme="majorBidi"/>
          <w:color w:val="202122"/>
          <w:sz w:val="24"/>
          <w:szCs w:val="24"/>
          <w:shd w:val="clear" w:color="auto" w:fill="FFFFFF"/>
        </w:rPr>
        <w:t>Throughout his years of military service, it was important to Dayan, especially at critical junctures, to be physically present among his subordinates and for them to hear the orders in his actual voice.</w:t>
      </w:r>
      <w:r w:rsidR="008A31CF">
        <w:rPr>
          <w:rFonts w:asciiTheme="majorBidi" w:hAnsiTheme="majorBidi" w:cstheme="majorBidi"/>
          <w:color w:val="202122"/>
          <w:sz w:val="24"/>
          <w:szCs w:val="24"/>
          <w:shd w:val="clear" w:color="auto" w:fill="FFFFFF"/>
        </w:rPr>
        <w:t xml:space="preserve"> The battalion advanced in its new, spread-out formation</w:t>
      </w:r>
      <w:r w:rsidR="00DB64D3">
        <w:rPr>
          <w:rFonts w:asciiTheme="majorBidi" w:hAnsiTheme="majorBidi" w:cstheme="majorBidi"/>
          <w:color w:val="202122"/>
          <w:sz w:val="24"/>
          <w:szCs w:val="24"/>
          <w:shd w:val="clear" w:color="auto" w:fill="FFFFFF"/>
        </w:rPr>
        <w:t>,</w:t>
      </w:r>
      <w:r w:rsidR="008A31CF">
        <w:rPr>
          <w:rFonts w:asciiTheme="majorBidi" w:hAnsiTheme="majorBidi" w:cstheme="majorBidi"/>
          <w:color w:val="202122"/>
          <w:sz w:val="24"/>
          <w:szCs w:val="24"/>
          <w:shd w:val="clear" w:color="auto" w:fill="FFFFFF"/>
        </w:rPr>
        <w:t xml:space="preserve"> while </w:t>
      </w:r>
      <w:r w:rsidR="00B01F46">
        <w:rPr>
          <w:rFonts w:asciiTheme="majorBidi" w:hAnsiTheme="majorBidi" w:cstheme="majorBidi"/>
          <w:color w:val="202122"/>
          <w:sz w:val="24"/>
          <w:szCs w:val="24"/>
          <w:shd w:val="clear" w:color="auto" w:fill="FFFFFF"/>
        </w:rPr>
        <w:t>spraying</w:t>
      </w:r>
      <w:r w:rsidR="008A31CF">
        <w:rPr>
          <w:rFonts w:asciiTheme="majorBidi" w:hAnsiTheme="majorBidi" w:cstheme="majorBidi"/>
          <w:color w:val="202122"/>
          <w:sz w:val="24"/>
          <w:szCs w:val="24"/>
          <w:shd w:val="clear" w:color="auto" w:fill="FFFFFF"/>
        </w:rPr>
        <w:t xml:space="preserve"> </w:t>
      </w:r>
      <w:r w:rsidR="00DB64D3">
        <w:rPr>
          <w:rFonts w:asciiTheme="majorBidi" w:hAnsiTheme="majorBidi" w:cstheme="majorBidi"/>
          <w:color w:val="202122"/>
          <w:sz w:val="24"/>
          <w:szCs w:val="24"/>
          <w:shd w:val="clear" w:color="auto" w:fill="FFFFFF"/>
        </w:rPr>
        <w:t xml:space="preserve">blazing </w:t>
      </w:r>
      <w:r w:rsidR="008A31CF">
        <w:rPr>
          <w:rFonts w:asciiTheme="majorBidi" w:hAnsiTheme="majorBidi" w:cstheme="majorBidi"/>
          <w:color w:val="202122"/>
          <w:sz w:val="24"/>
          <w:szCs w:val="24"/>
          <w:shd w:val="clear" w:color="auto" w:fill="FFFFFF"/>
        </w:rPr>
        <w:t xml:space="preserve">fire in every direction and </w:t>
      </w:r>
      <w:r w:rsidR="008A31CF">
        <w:rPr>
          <w:rFonts w:asciiTheme="majorBidi" w:hAnsiTheme="majorBidi" w:cstheme="majorBidi"/>
          <w:color w:val="202122"/>
          <w:sz w:val="24"/>
          <w:szCs w:val="24"/>
          <w:shd w:val="clear" w:color="auto" w:fill="FFFFFF"/>
        </w:rPr>
        <w:lastRenderedPageBreak/>
        <w:t xml:space="preserve">increasing its speed. The entire drive to the city was done under heavy fire, which grew more intense as the battalion neared the police building in the city center. But then the plan went awry. The </w:t>
      </w:r>
      <w:r w:rsidR="00444759">
        <w:rPr>
          <w:rFonts w:asciiTheme="majorBidi" w:hAnsiTheme="majorBidi" w:cstheme="majorBidi"/>
          <w:color w:val="202122"/>
          <w:sz w:val="24"/>
          <w:szCs w:val="24"/>
          <w:shd w:val="clear" w:color="auto" w:fill="FFFFFF"/>
        </w:rPr>
        <w:t xml:space="preserve">Terrible Tiger </w:t>
      </w:r>
      <w:r w:rsidR="008A31CF">
        <w:rPr>
          <w:rFonts w:asciiTheme="majorBidi" w:hAnsiTheme="majorBidi" w:cstheme="majorBidi"/>
          <w:color w:val="202122"/>
          <w:sz w:val="24"/>
          <w:szCs w:val="24"/>
          <w:shd w:val="clear" w:color="auto" w:fill="FFFFFF"/>
        </w:rPr>
        <w:t xml:space="preserve">made a right turn, but instead of following it, the rest of the vehicles – the halftracks and </w:t>
      </w:r>
      <w:r w:rsidR="00DB64D3">
        <w:rPr>
          <w:rFonts w:asciiTheme="majorBidi" w:hAnsiTheme="majorBidi" w:cstheme="majorBidi"/>
          <w:color w:val="202122"/>
          <w:sz w:val="24"/>
          <w:szCs w:val="24"/>
          <w:shd w:val="clear" w:color="auto" w:fill="FFFFFF"/>
        </w:rPr>
        <w:t>j</w:t>
      </w:r>
      <w:r w:rsidR="008A31CF">
        <w:rPr>
          <w:rFonts w:asciiTheme="majorBidi" w:hAnsiTheme="majorBidi" w:cstheme="majorBidi"/>
          <w:color w:val="202122"/>
          <w:sz w:val="24"/>
          <w:szCs w:val="24"/>
          <w:shd w:val="clear" w:color="auto" w:fill="FFFFFF"/>
        </w:rPr>
        <w:t xml:space="preserve">eeps – went left, because, according to Dayan’s instructions, they were supposed to deploy in the courtyards of the buildings and take cover behind the stone walls. The </w:t>
      </w:r>
      <w:r w:rsidR="00444759">
        <w:rPr>
          <w:rFonts w:asciiTheme="majorBidi" w:hAnsiTheme="majorBidi" w:cstheme="majorBidi"/>
          <w:color w:val="202122"/>
          <w:sz w:val="24"/>
          <w:szCs w:val="24"/>
          <w:shd w:val="clear" w:color="auto" w:fill="FFFFFF"/>
        </w:rPr>
        <w:t>Terrible Tiger</w:t>
      </w:r>
      <w:r w:rsidR="008A31CF">
        <w:rPr>
          <w:rFonts w:asciiTheme="majorBidi" w:hAnsiTheme="majorBidi" w:cstheme="majorBidi"/>
          <w:color w:val="202122"/>
          <w:sz w:val="24"/>
          <w:szCs w:val="24"/>
          <w:shd w:val="clear" w:color="auto" w:fill="FFFFFF"/>
        </w:rPr>
        <w:t xml:space="preserve"> continued on its own until it reached a city center plaza, where it turned around and exchanged fired with soldiers inside the police building.</w:t>
      </w:r>
    </w:p>
    <w:p w14:paraId="18BECF1B" w14:textId="34969A2F" w:rsidR="008A31CF" w:rsidRDefault="008A31CF" w:rsidP="00C8572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rest of the battalion</w:t>
      </w:r>
      <w:ins w:id="1362" w:author="Susan" w:date="2023-05-02T08:42:00Z">
        <w:r w:rsidR="001F61AD">
          <w:rPr>
            <w:rFonts w:asciiTheme="majorBidi" w:hAnsiTheme="majorBidi" w:cstheme="majorBidi"/>
            <w:color w:val="202122"/>
            <w:sz w:val="24"/>
            <w:szCs w:val="24"/>
            <w:shd w:val="clear" w:color="auto" w:fill="FFFFFF"/>
          </w:rPr>
          <w:t xml:space="preserve"> </w:t>
        </w:r>
      </w:ins>
      <w:del w:id="1363" w:author="Susan" w:date="2023-05-02T08:42:00Z">
        <w:r w:rsidDel="001F61AD">
          <w:rPr>
            <w:rFonts w:asciiTheme="majorBidi" w:hAnsiTheme="majorBidi" w:cstheme="majorBidi"/>
            <w:color w:val="202122"/>
            <w:sz w:val="24"/>
            <w:szCs w:val="24"/>
            <w:shd w:val="clear" w:color="auto" w:fill="FFFFFF"/>
          </w:rPr>
          <w:delText xml:space="preserve">, which met up with the </w:delText>
        </w:r>
        <w:r w:rsidR="00444759" w:rsidDel="001F61AD">
          <w:rPr>
            <w:rFonts w:asciiTheme="majorBidi" w:hAnsiTheme="majorBidi" w:cstheme="majorBidi"/>
            <w:color w:val="202122"/>
            <w:sz w:val="24"/>
            <w:szCs w:val="24"/>
            <w:shd w:val="clear" w:color="auto" w:fill="FFFFFF"/>
          </w:rPr>
          <w:delText xml:space="preserve">Terrible Tiger </w:delText>
        </w:r>
        <w:r w:rsidDel="001F61AD">
          <w:rPr>
            <w:rFonts w:asciiTheme="majorBidi" w:hAnsiTheme="majorBidi" w:cstheme="majorBidi"/>
            <w:color w:val="202122"/>
            <w:sz w:val="24"/>
            <w:szCs w:val="24"/>
            <w:shd w:val="clear" w:color="auto" w:fill="FFFFFF"/>
          </w:rPr>
          <w:delText>only w</w:delText>
        </w:r>
        <w:r w:rsidR="00C85720" w:rsidDel="001F61AD">
          <w:rPr>
            <w:rFonts w:asciiTheme="majorBidi" w:hAnsiTheme="majorBidi" w:cstheme="majorBidi"/>
            <w:color w:val="202122"/>
            <w:sz w:val="24"/>
            <w:szCs w:val="24"/>
            <w:shd w:val="clear" w:color="auto" w:fill="FFFFFF"/>
          </w:rPr>
          <w:delText xml:space="preserve">hen it </w:delText>
        </w:r>
        <w:r w:rsidR="00B01F46" w:rsidDel="001F61AD">
          <w:rPr>
            <w:rFonts w:asciiTheme="majorBidi" w:hAnsiTheme="majorBidi" w:cstheme="majorBidi"/>
            <w:color w:val="202122"/>
            <w:sz w:val="24"/>
            <w:szCs w:val="24"/>
            <w:shd w:val="clear" w:color="auto" w:fill="FFFFFF"/>
          </w:rPr>
          <w:delText xml:space="preserve">had </w:delText>
        </w:r>
        <w:r w:rsidR="00C85720" w:rsidDel="001F61AD">
          <w:rPr>
            <w:rFonts w:asciiTheme="majorBidi" w:hAnsiTheme="majorBidi" w:cstheme="majorBidi"/>
            <w:color w:val="202122"/>
            <w:sz w:val="24"/>
            <w:szCs w:val="24"/>
            <w:shd w:val="clear" w:color="auto" w:fill="FFFFFF"/>
          </w:rPr>
          <w:delText xml:space="preserve">completed its </w:delText>
        </w:r>
        <w:r w:rsidDel="001F61AD">
          <w:rPr>
            <w:rFonts w:asciiTheme="majorBidi" w:hAnsiTheme="majorBidi" w:cstheme="majorBidi"/>
            <w:color w:val="202122"/>
            <w:sz w:val="24"/>
            <w:szCs w:val="24"/>
            <w:shd w:val="clear" w:color="auto" w:fill="FFFFFF"/>
          </w:rPr>
          <w:delText>turn</w:delText>
        </w:r>
        <w:r w:rsidR="00846A51" w:rsidDel="001F61AD">
          <w:rPr>
            <w:rFonts w:asciiTheme="majorBidi" w:hAnsiTheme="majorBidi" w:cstheme="majorBidi"/>
            <w:color w:val="202122"/>
            <w:sz w:val="24"/>
            <w:szCs w:val="24"/>
            <w:shd w:val="clear" w:color="auto" w:fill="FFFFFF"/>
          </w:rPr>
          <w:delText xml:space="preserve">, </w:delText>
        </w:r>
      </w:del>
      <w:r w:rsidR="00846A51">
        <w:rPr>
          <w:rFonts w:asciiTheme="majorBidi" w:hAnsiTheme="majorBidi" w:cstheme="majorBidi"/>
          <w:color w:val="202122"/>
          <w:sz w:val="24"/>
          <w:szCs w:val="24"/>
          <w:shd w:val="clear" w:color="auto" w:fill="FFFFFF"/>
        </w:rPr>
        <w:t xml:space="preserve">crossed the city on its way back until </w:t>
      </w:r>
      <w:del w:id="1364" w:author="Susan" w:date="2023-05-02T08:31:00Z">
        <w:r w:rsidR="00846A51" w:rsidDel="00CA421E">
          <w:rPr>
            <w:rFonts w:asciiTheme="majorBidi" w:hAnsiTheme="majorBidi" w:cstheme="majorBidi"/>
            <w:color w:val="202122"/>
            <w:sz w:val="24"/>
            <w:szCs w:val="24"/>
            <w:shd w:val="clear" w:color="auto" w:fill="FFFFFF"/>
          </w:rPr>
          <w:delText xml:space="preserve">it </w:delText>
        </w:r>
      </w:del>
      <w:r w:rsidR="00846A51">
        <w:rPr>
          <w:rFonts w:asciiTheme="majorBidi" w:hAnsiTheme="majorBidi" w:cstheme="majorBidi"/>
          <w:color w:val="202122"/>
          <w:sz w:val="24"/>
          <w:szCs w:val="24"/>
          <w:shd w:val="clear" w:color="auto" w:fill="FFFFFF"/>
        </w:rPr>
        <w:t>reach</w:t>
      </w:r>
      <w:ins w:id="1365" w:author="Susan" w:date="2023-05-02T08:31:00Z">
        <w:r w:rsidR="00CA421E">
          <w:rPr>
            <w:rFonts w:asciiTheme="majorBidi" w:hAnsiTheme="majorBidi" w:cstheme="majorBidi"/>
            <w:color w:val="202122"/>
            <w:sz w:val="24"/>
            <w:szCs w:val="24"/>
            <w:shd w:val="clear" w:color="auto" w:fill="FFFFFF"/>
          </w:rPr>
          <w:t>i</w:t>
        </w:r>
      </w:ins>
      <w:ins w:id="1366" w:author="Susan" w:date="2023-05-02T08:32:00Z">
        <w:r w:rsidR="00CA421E">
          <w:rPr>
            <w:rFonts w:asciiTheme="majorBidi" w:hAnsiTheme="majorBidi" w:cstheme="majorBidi"/>
            <w:color w:val="202122"/>
            <w:sz w:val="24"/>
            <w:szCs w:val="24"/>
            <w:shd w:val="clear" w:color="auto" w:fill="FFFFFF"/>
          </w:rPr>
          <w:t>ng</w:t>
        </w:r>
      </w:ins>
      <w:del w:id="1367" w:author="Susan" w:date="2023-05-02T08:32:00Z">
        <w:r w:rsidR="00846A51" w:rsidDel="00CA421E">
          <w:rPr>
            <w:rFonts w:asciiTheme="majorBidi" w:hAnsiTheme="majorBidi" w:cstheme="majorBidi"/>
            <w:color w:val="202122"/>
            <w:sz w:val="24"/>
            <w:szCs w:val="24"/>
            <w:shd w:val="clear" w:color="auto" w:fill="FFFFFF"/>
          </w:rPr>
          <w:delText>ed</w:delText>
        </w:r>
      </w:del>
      <w:r w:rsidR="00846A51">
        <w:rPr>
          <w:rFonts w:asciiTheme="majorBidi" w:hAnsiTheme="majorBidi" w:cstheme="majorBidi"/>
          <w:color w:val="202122"/>
          <w:sz w:val="24"/>
          <w:szCs w:val="24"/>
          <w:shd w:val="clear" w:color="auto" w:fill="FFFFFF"/>
        </w:rPr>
        <w:t xml:space="preserve"> </w:t>
      </w:r>
      <w:proofErr w:type="spellStart"/>
      <w:r w:rsidR="00846A51">
        <w:rPr>
          <w:rFonts w:asciiTheme="majorBidi" w:hAnsiTheme="majorBidi" w:cstheme="majorBidi"/>
          <w:color w:val="202122"/>
          <w:sz w:val="24"/>
          <w:szCs w:val="24"/>
          <w:shd w:val="clear" w:color="auto" w:fill="FFFFFF"/>
        </w:rPr>
        <w:t>Tegart</w:t>
      </w:r>
      <w:proofErr w:type="spellEnd"/>
      <w:r w:rsidR="00846A51">
        <w:rPr>
          <w:rFonts w:asciiTheme="majorBidi" w:hAnsiTheme="majorBidi" w:cstheme="majorBidi"/>
          <w:color w:val="202122"/>
          <w:sz w:val="24"/>
          <w:szCs w:val="24"/>
          <w:shd w:val="clear" w:color="auto" w:fill="FFFFFF"/>
        </w:rPr>
        <w:t xml:space="preserve"> Fort</w:t>
      </w:r>
      <w:r w:rsidR="00F3734B">
        <w:rPr>
          <w:rFonts w:asciiTheme="majorBidi" w:hAnsiTheme="majorBidi" w:cstheme="majorBidi"/>
          <w:color w:val="202122"/>
          <w:sz w:val="24"/>
          <w:szCs w:val="24"/>
          <w:shd w:val="clear" w:color="auto" w:fill="FFFFFF"/>
        </w:rPr>
        <w:t xml:space="preserve">, located between Lod and </w:t>
      </w:r>
      <w:proofErr w:type="spellStart"/>
      <w:r w:rsidR="00F3734B">
        <w:rPr>
          <w:rFonts w:asciiTheme="majorBidi" w:hAnsiTheme="majorBidi" w:cstheme="majorBidi"/>
          <w:color w:val="202122"/>
          <w:sz w:val="24"/>
          <w:szCs w:val="24"/>
          <w:shd w:val="clear" w:color="auto" w:fill="FFFFFF"/>
        </w:rPr>
        <w:t>Raml</w:t>
      </w:r>
      <w:r w:rsidR="00AE7D57">
        <w:rPr>
          <w:rFonts w:asciiTheme="majorBidi" w:hAnsiTheme="majorBidi" w:cstheme="majorBidi"/>
          <w:color w:val="202122"/>
          <w:sz w:val="24"/>
          <w:szCs w:val="24"/>
          <w:shd w:val="clear" w:color="auto" w:fill="FFFFFF"/>
        </w:rPr>
        <w:t>a</w:t>
      </w:r>
      <w:proofErr w:type="spellEnd"/>
      <w:r w:rsidR="00F3734B">
        <w:rPr>
          <w:rFonts w:asciiTheme="majorBidi" w:hAnsiTheme="majorBidi" w:cstheme="majorBidi"/>
          <w:color w:val="202122"/>
          <w:sz w:val="24"/>
          <w:szCs w:val="24"/>
          <w:shd w:val="clear" w:color="auto" w:fill="FFFFFF"/>
        </w:rPr>
        <w:t xml:space="preserve">. The first halftracks surprised the Legionnaires, but they rallied and directed heavy fire at them and the </w:t>
      </w:r>
      <w:r w:rsidR="00DB64D3">
        <w:rPr>
          <w:rFonts w:asciiTheme="majorBidi" w:hAnsiTheme="majorBidi" w:cstheme="majorBidi"/>
          <w:color w:val="202122"/>
          <w:sz w:val="24"/>
          <w:szCs w:val="24"/>
          <w:shd w:val="clear" w:color="auto" w:fill="FFFFFF"/>
        </w:rPr>
        <w:t>j</w:t>
      </w:r>
      <w:r w:rsidR="00F3734B">
        <w:rPr>
          <w:rFonts w:asciiTheme="majorBidi" w:hAnsiTheme="majorBidi" w:cstheme="majorBidi"/>
          <w:color w:val="202122"/>
          <w:sz w:val="24"/>
          <w:szCs w:val="24"/>
          <w:shd w:val="clear" w:color="auto" w:fill="FFFFFF"/>
        </w:rPr>
        <w:t>e</w:t>
      </w:r>
      <w:r w:rsidR="00C85720">
        <w:rPr>
          <w:rFonts w:asciiTheme="majorBidi" w:hAnsiTheme="majorBidi" w:cstheme="majorBidi"/>
          <w:color w:val="202122"/>
          <w:sz w:val="24"/>
          <w:szCs w:val="24"/>
          <w:shd w:val="clear" w:color="auto" w:fill="FFFFFF"/>
        </w:rPr>
        <w:t xml:space="preserve">eps that followed. </w:t>
      </w:r>
      <w:ins w:id="1368" w:author="Susan" w:date="2023-05-02T08:31:00Z">
        <w:r w:rsidR="00CA421E">
          <w:rPr>
            <w:rFonts w:asciiTheme="majorBidi" w:hAnsiTheme="majorBidi" w:cstheme="majorBidi"/>
            <w:color w:val="202122"/>
            <w:sz w:val="24"/>
            <w:szCs w:val="24"/>
            <w:shd w:val="clear" w:color="auto" w:fill="FFFFFF"/>
          </w:rPr>
          <w:t>T</w:t>
        </w:r>
      </w:ins>
      <w:del w:id="1369" w:author="Susan" w:date="2023-05-02T08:31:00Z">
        <w:r w:rsidR="00C85720" w:rsidDel="00CA421E">
          <w:rPr>
            <w:rFonts w:asciiTheme="majorBidi" w:hAnsiTheme="majorBidi" w:cstheme="majorBidi"/>
            <w:color w:val="202122"/>
            <w:sz w:val="24"/>
            <w:szCs w:val="24"/>
            <w:shd w:val="clear" w:color="auto" w:fill="FFFFFF"/>
          </w:rPr>
          <w:delText>As a result</w:delText>
        </w:r>
        <w:r w:rsidR="00F3734B" w:rsidDel="00CA421E">
          <w:rPr>
            <w:rFonts w:asciiTheme="majorBidi" w:hAnsiTheme="majorBidi" w:cstheme="majorBidi"/>
            <w:color w:val="202122"/>
            <w:sz w:val="24"/>
            <w:szCs w:val="24"/>
            <w:shd w:val="clear" w:color="auto" w:fill="FFFFFF"/>
          </w:rPr>
          <w:delText>, t</w:delText>
        </w:r>
      </w:del>
      <w:proofErr w:type="gramStart"/>
      <w:r w:rsidR="00F3734B">
        <w:rPr>
          <w:rFonts w:asciiTheme="majorBidi" w:hAnsiTheme="majorBidi" w:cstheme="majorBidi"/>
          <w:color w:val="202122"/>
          <w:sz w:val="24"/>
          <w:szCs w:val="24"/>
          <w:shd w:val="clear" w:color="auto" w:fill="FFFFFF"/>
        </w:rPr>
        <w:t>he</w:t>
      </w:r>
      <w:proofErr w:type="gramEnd"/>
      <w:r w:rsidR="00F3734B">
        <w:rPr>
          <w:rFonts w:asciiTheme="majorBidi" w:hAnsiTheme="majorBidi" w:cstheme="majorBidi"/>
          <w:color w:val="202122"/>
          <w:sz w:val="24"/>
          <w:szCs w:val="24"/>
          <w:shd w:val="clear" w:color="auto" w:fill="FFFFFF"/>
        </w:rPr>
        <w:t xml:space="preserve"> open </w:t>
      </w:r>
      <w:r w:rsidR="00DB64D3">
        <w:rPr>
          <w:rFonts w:asciiTheme="majorBidi" w:hAnsiTheme="majorBidi" w:cstheme="majorBidi"/>
          <w:color w:val="202122"/>
          <w:sz w:val="24"/>
          <w:szCs w:val="24"/>
          <w:shd w:val="clear" w:color="auto" w:fill="FFFFFF"/>
        </w:rPr>
        <w:t>j</w:t>
      </w:r>
      <w:r w:rsidR="00F3734B">
        <w:rPr>
          <w:rFonts w:asciiTheme="majorBidi" w:hAnsiTheme="majorBidi" w:cstheme="majorBidi"/>
          <w:color w:val="202122"/>
          <w:sz w:val="24"/>
          <w:szCs w:val="24"/>
          <w:shd w:val="clear" w:color="auto" w:fill="FFFFFF"/>
        </w:rPr>
        <w:t xml:space="preserve">eeps </w:t>
      </w:r>
      <w:r w:rsidR="009F62C6">
        <w:rPr>
          <w:rFonts w:asciiTheme="majorBidi" w:hAnsiTheme="majorBidi" w:cstheme="majorBidi"/>
          <w:color w:val="202122"/>
          <w:sz w:val="24"/>
          <w:szCs w:val="24"/>
          <w:shd w:val="clear" w:color="auto" w:fill="FFFFFF"/>
        </w:rPr>
        <w:t>burned,</w:t>
      </w:r>
      <w:r w:rsidR="00F3734B">
        <w:rPr>
          <w:rFonts w:asciiTheme="majorBidi" w:hAnsiTheme="majorBidi" w:cstheme="majorBidi"/>
          <w:color w:val="202122"/>
          <w:sz w:val="24"/>
          <w:szCs w:val="24"/>
          <w:shd w:val="clear" w:color="auto" w:fill="FFFFFF"/>
        </w:rPr>
        <w:t xml:space="preserve"> </w:t>
      </w:r>
      <w:del w:id="1370" w:author="Susan" w:date="2023-05-02T08:31:00Z">
        <w:r w:rsidR="00F3734B" w:rsidDel="00CA421E">
          <w:rPr>
            <w:rFonts w:asciiTheme="majorBidi" w:hAnsiTheme="majorBidi" w:cstheme="majorBidi"/>
            <w:color w:val="202122"/>
            <w:sz w:val="24"/>
            <w:szCs w:val="24"/>
            <w:shd w:val="clear" w:color="auto" w:fill="FFFFFF"/>
          </w:rPr>
          <w:delText xml:space="preserve">and </w:delText>
        </w:r>
      </w:del>
      <w:r w:rsidR="00F3734B">
        <w:rPr>
          <w:rFonts w:asciiTheme="majorBidi" w:hAnsiTheme="majorBidi" w:cstheme="majorBidi"/>
          <w:color w:val="202122"/>
          <w:sz w:val="24"/>
          <w:szCs w:val="24"/>
          <w:shd w:val="clear" w:color="auto" w:fill="FFFFFF"/>
        </w:rPr>
        <w:t xml:space="preserve">their men </w:t>
      </w:r>
      <w:del w:id="1371" w:author="Susan" w:date="2023-05-02T08:31:00Z">
        <w:r w:rsidR="00F3734B" w:rsidDel="00CA421E">
          <w:rPr>
            <w:rFonts w:asciiTheme="majorBidi" w:hAnsiTheme="majorBidi" w:cstheme="majorBidi"/>
            <w:color w:val="202122"/>
            <w:sz w:val="24"/>
            <w:szCs w:val="24"/>
            <w:shd w:val="clear" w:color="auto" w:fill="FFFFFF"/>
          </w:rPr>
          <w:delText xml:space="preserve">were </w:delText>
        </w:r>
      </w:del>
      <w:r w:rsidR="00F3734B">
        <w:rPr>
          <w:rFonts w:asciiTheme="majorBidi" w:hAnsiTheme="majorBidi" w:cstheme="majorBidi"/>
          <w:color w:val="202122"/>
          <w:sz w:val="24"/>
          <w:szCs w:val="24"/>
          <w:shd w:val="clear" w:color="auto" w:fill="FFFFFF"/>
        </w:rPr>
        <w:t>killed or wounded. At this point, contact with Dayan was cut off for some technical reason, and he lost the ability to command and control his force. Finally, the second company managed to catch up with the first, whereupon it became clear that the brakes of the first halftrack had broken down, causing it to tear ahead, the rest following at the same breakneck speed</w:t>
      </w:r>
      <w:ins w:id="1372" w:author="Susan" w:date="2023-05-02T08:42:00Z">
        <w:r w:rsidR="001F61AD">
          <w:rPr>
            <w:rFonts w:asciiTheme="majorBidi" w:hAnsiTheme="majorBidi" w:cstheme="majorBidi"/>
            <w:color w:val="202122"/>
            <w:sz w:val="24"/>
            <w:szCs w:val="24"/>
            <w:shd w:val="clear" w:color="auto" w:fill="FFFFFF"/>
          </w:rPr>
          <w:t xml:space="preserve"> until stopping</w:t>
        </w:r>
      </w:ins>
      <w:del w:id="1373" w:author="Susan" w:date="2023-05-02T08:42:00Z">
        <w:r w:rsidR="00F3734B" w:rsidDel="001F61AD">
          <w:rPr>
            <w:rFonts w:asciiTheme="majorBidi" w:hAnsiTheme="majorBidi" w:cstheme="majorBidi"/>
            <w:color w:val="202122"/>
            <w:sz w:val="24"/>
            <w:szCs w:val="24"/>
            <w:shd w:val="clear" w:color="auto" w:fill="FFFFFF"/>
          </w:rPr>
          <w:delText>. The battalion stop</w:delText>
        </w:r>
      </w:del>
      <w:del w:id="1374" w:author="Susan" w:date="2023-05-02T08:43:00Z">
        <w:r w:rsidR="00F3734B" w:rsidDel="001F61AD">
          <w:rPr>
            <w:rFonts w:asciiTheme="majorBidi" w:hAnsiTheme="majorBidi" w:cstheme="majorBidi"/>
            <w:color w:val="202122"/>
            <w:sz w:val="24"/>
            <w:szCs w:val="24"/>
            <w:shd w:val="clear" w:color="auto" w:fill="FFFFFF"/>
          </w:rPr>
          <w:delText>ped</w:delText>
        </w:r>
      </w:del>
      <w:r w:rsidR="00F3734B">
        <w:rPr>
          <w:rFonts w:asciiTheme="majorBidi" w:hAnsiTheme="majorBidi" w:cstheme="majorBidi"/>
          <w:color w:val="202122"/>
          <w:sz w:val="24"/>
          <w:szCs w:val="24"/>
          <w:shd w:val="clear" w:color="auto" w:fill="FFFFFF"/>
        </w:rPr>
        <w:t xml:space="preserve"> at the </w:t>
      </w:r>
      <w:proofErr w:type="spellStart"/>
      <w:r w:rsidR="00F3734B">
        <w:rPr>
          <w:rFonts w:asciiTheme="majorBidi" w:hAnsiTheme="majorBidi" w:cstheme="majorBidi"/>
          <w:color w:val="202122"/>
          <w:sz w:val="24"/>
          <w:szCs w:val="24"/>
          <w:shd w:val="clear" w:color="auto" w:fill="FFFFFF"/>
        </w:rPr>
        <w:t>Raml</w:t>
      </w:r>
      <w:r w:rsidR="00AE7D57">
        <w:rPr>
          <w:rFonts w:asciiTheme="majorBidi" w:hAnsiTheme="majorBidi" w:cstheme="majorBidi"/>
          <w:color w:val="202122"/>
          <w:sz w:val="24"/>
          <w:szCs w:val="24"/>
          <w:shd w:val="clear" w:color="auto" w:fill="FFFFFF"/>
        </w:rPr>
        <w:t>a</w:t>
      </w:r>
      <w:proofErr w:type="spellEnd"/>
      <w:r w:rsidR="00F3734B">
        <w:rPr>
          <w:rFonts w:asciiTheme="majorBidi" w:hAnsiTheme="majorBidi" w:cstheme="majorBidi"/>
          <w:color w:val="202122"/>
          <w:sz w:val="24"/>
          <w:szCs w:val="24"/>
          <w:shd w:val="clear" w:color="auto" w:fill="FFFFFF"/>
        </w:rPr>
        <w:t xml:space="preserve"> train station. </w:t>
      </w:r>
      <w:r w:rsidR="00C85720">
        <w:rPr>
          <w:rFonts w:asciiTheme="majorBidi" w:hAnsiTheme="majorBidi" w:cstheme="majorBidi"/>
          <w:color w:val="202122"/>
          <w:sz w:val="24"/>
          <w:szCs w:val="24"/>
          <w:shd w:val="clear" w:color="auto" w:fill="FFFFFF"/>
        </w:rPr>
        <w:t>With four fighters killed, t</w:t>
      </w:r>
      <w:r w:rsidR="00F3734B">
        <w:rPr>
          <w:rFonts w:asciiTheme="majorBidi" w:hAnsiTheme="majorBidi" w:cstheme="majorBidi"/>
          <w:color w:val="202122"/>
          <w:sz w:val="24"/>
          <w:szCs w:val="24"/>
          <w:shd w:val="clear" w:color="auto" w:fill="FFFFFF"/>
        </w:rPr>
        <w:t>he situation was not good. All the vehicles were peppered with bullet holes and steam billowed from the radiators.</w:t>
      </w:r>
    </w:p>
    <w:p w14:paraId="44767359" w14:textId="24E7FA71" w:rsidR="00F3734B" w:rsidRDefault="00F3734B" w:rsidP="00C85720">
      <w:pPr>
        <w:spacing w:after="160" w:line="360" w:lineRule="auto"/>
        <w:jc w:val="both"/>
        <w:rPr>
          <w:rFonts w:asciiTheme="majorBidi" w:hAnsiTheme="majorBidi" w:cstheme="majorBidi"/>
          <w:color w:val="202122"/>
          <w:sz w:val="24"/>
          <w:szCs w:val="24"/>
          <w:shd w:val="clear" w:color="auto" w:fill="FFFFFF"/>
        </w:rPr>
      </w:pPr>
      <w:del w:id="1375" w:author="Susan" w:date="2023-05-02T08:39:00Z">
        <w:r w:rsidDel="001F61AD">
          <w:rPr>
            <w:rFonts w:asciiTheme="majorBidi" w:hAnsiTheme="majorBidi" w:cstheme="majorBidi"/>
            <w:color w:val="202122"/>
            <w:sz w:val="24"/>
            <w:szCs w:val="24"/>
            <w:shd w:val="clear" w:color="auto" w:fill="FFFFFF"/>
          </w:rPr>
          <w:delText xml:space="preserve">Because </w:delText>
        </w:r>
      </w:del>
      <w:ins w:id="1376" w:author="Susan" w:date="2023-05-02T08:39:00Z">
        <w:r w:rsidR="001F61AD">
          <w:rPr>
            <w:rFonts w:asciiTheme="majorBidi" w:hAnsiTheme="majorBidi" w:cstheme="majorBidi"/>
            <w:color w:val="202122"/>
            <w:sz w:val="24"/>
            <w:szCs w:val="24"/>
            <w:shd w:val="clear" w:color="auto" w:fill="FFFFFF"/>
          </w:rPr>
          <w:t>T</w:t>
        </w:r>
      </w:ins>
      <w:del w:id="1377" w:author="Susan" w:date="2023-05-02T08:39:00Z">
        <w:r w:rsidDel="001F61AD">
          <w:rPr>
            <w:rFonts w:asciiTheme="majorBidi" w:hAnsiTheme="majorBidi" w:cstheme="majorBidi"/>
            <w:color w:val="202122"/>
            <w:sz w:val="24"/>
            <w:szCs w:val="24"/>
            <w:shd w:val="clear" w:color="auto" w:fill="FFFFFF"/>
          </w:rPr>
          <w:delText>t</w:delText>
        </w:r>
      </w:del>
      <w:proofErr w:type="gramStart"/>
      <w:r>
        <w:rPr>
          <w:rFonts w:asciiTheme="majorBidi" w:hAnsiTheme="majorBidi" w:cstheme="majorBidi"/>
          <w:color w:val="202122"/>
          <w:sz w:val="24"/>
          <w:szCs w:val="24"/>
          <w:shd w:val="clear" w:color="auto" w:fill="FFFFFF"/>
        </w:rPr>
        <w:t>he</w:t>
      </w:r>
      <w:proofErr w:type="gramEnd"/>
      <w:r>
        <w:rPr>
          <w:rFonts w:asciiTheme="majorBidi" w:hAnsiTheme="majorBidi" w:cstheme="majorBidi"/>
          <w:color w:val="202122"/>
          <w:sz w:val="24"/>
          <w:szCs w:val="24"/>
          <w:shd w:val="clear" w:color="auto" w:fill="FFFFFF"/>
        </w:rPr>
        <w:t xml:space="preserve"> Jordanian</w:t>
      </w:r>
      <w:ins w:id="1378" w:author="Susan" w:date="2023-05-02T08:39:00Z">
        <w:r w:rsidR="001F61AD">
          <w:rPr>
            <w:rFonts w:asciiTheme="majorBidi" w:hAnsiTheme="majorBidi" w:cstheme="majorBidi"/>
            <w:color w:val="202122"/>
            <w:sz w:val="24"/>
            <w:szCs w:val="24"/>
            <w:shd w:val="clear" w:color="auto" w:fill="FFFFFF"/>
          </w:rPr>
          <w:t>s having</w:t>
        </w:r>
      </w:ins>
      <w:del w:id="1379" w:author="Susan" w:date="2023-05-02T08:39:00Z">
        <w:r w:rsidDel="001F61AD">
          <w:rPr>
            <w:rFonts w:asciiTheme="majorBidi" w:hAnsiTheme="majorBidi" w:cstheme="majorBidi"/>
            <w:color w:val="202122"/>
            <w:sz w:val="24"/>
            <w:szCs w:val="24"/>
            <w:shd w:val="clear" w:color="auto" w:fill="FFFFFF"/>
          </w:rPr>
          <w:delText xml:space="preserve"> had</w:delText>
        </w:r>
      </w:del>
      <w:r>
        <w:rPr>
          <w:rFonts w:asciiTheme="majorBidi" w:hAnsiTheme="majorBidi" w:cstheme="majorBidi"/>
          <w:color w:val="202122"/>
          <w:sz w:val="24"/>
          <w:szCs w:val="24"/>
          <w:shd w:val="clear" w:color="auto" w:fill="FFFFFF"/>
        </w:rPr>
        <w:t xml:space="preserve"> identified the force and </w:t>
      </w:r>
      <w:del w:id="1380" w:author="Susan" w:date="2023-05-02T08:40:00Z">
        <w:r w:rsidDel="001F61AD">
          <w:rPr>
            <w:rFonts w:asciiTheme="majorBidi" w:hAnsiTheme="majorBidi" w:cstheme="majorBidi"/>
            <w:color w:val="202122"/>
            <w:sz w:val="24"/>
            <w:szCs w:val="24"/>
            <w:shd w:val="clear" w:color="auto" w:fill="FFFFFF"/>
          </w:rPr>
          <w:delText xml:space="preserve">was </w:delText>
        </w:r>
      </w:del>
      <w:r>
        <w:rPr>
          <w:rFonts w:asciiTheme="majorBidi" w:hAnsiTheme="majorBidi" w:cstheme="majorBidi"/>
          <w:color w:val="202122"/>
          <w:sz w:val="24"/>
          <w:szCs w:val="24"/>
          <w:shd w:val="clear" w:color="auto" w:fill="FFFFFF"/>
        </w:rPr>
        <w:t>firing artillery, Day</w:t>
      </w:r>
      <w:r w:rsidR="00384D4F">
        <w:rPr>
          <w:rFonts w:asciiTheme="majorBidi" w:hAnsiTheme="majorBidi" w:cstheme="majorBidi"/>
          <w:color w:val="202122"/>
          <w:sz w:val="24"/>
          <w:szCs w:val="24"/>
          <w:shd w:val="clear" w:color="auto" w:fill="FFFFFF"/>
        </w:rPr>
        <w:t xml:space="preserve">an decided to drive back to Ben </w:t>
      </w:r>
      <w:proofErr w:type="spellStart"/>
      <w:r>
        <w:rPr>
          <w:rFonts w:asciiTheme="majorBidi" w:hAnsiTheme="majorBidi" w:cstheme="majorBidi"/>
          <w:color w:val="202122"/>
          <w:sz w:val="24"/>
          <w:szCs w:val="24"/>
          <w:shd w:val="clear" w:color="auto" w:fill="FFFFFF"/>
        </w:rPr>
        <w:t>Shemen</w:t>
      </w:r>
      <w:proofErr w:type="spellEnd"/>
      <w:r>
        <w:rPr>
          <w:rFonts w:asciiTheme="majorBidi" w:hAnsiTheme="majorBidi" w:cstheme="majorBidi"/>
          <w:color w:val="202122"/>
          <w:sz w:val="24"/>
          <w:szCs w:val="24"/>
          <w:shd w:val="clear" w:color="auto" w:fill="FFFFFF"/>
        </w:rPr>
        <w:t xml:space="preserve">, taking another swing through the city. This time, the defenders were ready. </w:t>
      </w:r>
      <w:del w:id="1381" w:author="Susan" w:date="2023-05-02T08:41:00Z">
        <w:r w:rsidDel="001F61AD">
          <w:rPr>
            <w:rFonts w:asciiTheme="majorBidi" w:hAnsiTheme="majorBidi" w:cstheme="majorBidi"/>
            <w:color w:val="202122"/>
            <w:sz w:val="24"/>
            <w:szCs w:val="24"/>
            <w:shd w:val="clear" w:color="auto" w:fill="FFFFFF"/>
          </w:rPr>
          <w:delText xml:space="preserve">The battalion </w:delText>
        </w:r>
        <w:r w:rsidR="00C85720" w:rsidDel="001F61AD">
          <w:rPr>
            <w:rFonts w:asciiTheme="majorBidi" w:hAnsiTheme="majorBidi" w:cstheme="majorBidi"/>
            <w:color w:val="202122"/>
            <w:sz w:val="24"/>
            <w:szCs w:val="24"/>
            <w:shd w:val="clear" w:color="auto" w:fill="FFFFFF"/>
          </w:rPr>
          <w:delText>stopped</w:delText>
        </w:r>
        <w:r w:rsidDel="001F61AD">
          <w:rPr>
            <w:rFonts w:asciiTheme="majorBidi" w:hAnsiTheme="majorBidi" w:cstheme="majorBidi"/>
            <w:color w:val="202122"/>
            <w:sz w:val="24"/>
            <w:szCs w:val="24"/>
            <w:shd w:val="clear" w:color="auto" w:fill="FFFFFF"/>
          </w:rPr>
          <w:delText xml:space="preserve"> to collect the wounded </w:delText>
        </w:r>
        <w:r w:rsidR="00C85720" w:rsidDel="001F61AD">
          <w:rPr>
            <w:rFonts w:asciiTheme="majorBidi" w:hAnsiTheme="majorBidi" w:cstheme="majorBidi"/>
            <w:color w:val="202122"/>
            <w:sz w:val="24"/>
            <w:szCs w:val="24"/>
            <w:shd w:val="clear" w:color="auto" w:fill="FFFFFF"/>
          </w:rPr>
          <w:delText>hiding next to the abandoned</w:delText>
        </w:r>
        <w:r w:rsidDel="001F61AD">
          <w:rPr>
            <w:rFonts w:asciiTheme="majorBidi" w:hAnsiTheme="majorBidi" w:cstheme="majorBidi"/>
            <w:color w:val="202122"/>
            <w:sz w:val="24"/>
            <w:szCs w:val="24"/>
            <w:shd w:val="clear" w:color="auto" w:fill="FFFFFF"/>
          </w:rPr>
          <w:delText xml:space="preserve"> burning </w:delText>
        </w:r>
        <w:r w:rsidR="00DB64D3" w:rsidDel="001F61AD">
          <w:rPr>
            <w:rFonts w:asciiTheme="majorBidi" w:hAnsiTheme="majorBidi" w:cstheme="majorBidi"/>
            <w:color w:val="202122"/>
            <w:sz w:val="24"/>
            <w:szCs w:val="24"/>
            <w:shd w:val="clear" w:color="auto" w:fill="FFFFFF"/>
          </w:rPr>
          <w:delText>j</w:delText>
        </w:r>
        <w:r w:rsidDel="001F61AD">
          <w:rPr>
            <w:rFonts w:asciiTheme="majorBidi" w:hAnsiTheme="majorBidi" w:cstheme="majorBidi"/>
            <w:color w:val="202122"/>
            <w:sz w:val="24"/>
            <w:szCs w:val="24"/>
            <w:shd w:val="clear" w:color="auto" w:fill="FFFFFF"/>
          </w:rPr>
          <w:delText>eep near the police station. A halftrack pushed Dayan’s command car with its three flat tires.</w:delText>
        </w:r>
        <w:r w:rsidR="00444759" w:rsidDel="001F61AD">
          <w:rPr>
            <w:rFonts w:asciiTheme="majorBidi" w:hAnsiTheme="majorBidi" w:cstheme="majorBidi"/>
            <w:color w:val="202122"/>
            <w:sz w:val="24"/>
            <w:szCs w:val="24"/>
            <w:shd w:val="clear" w:color="auto" w:fill="FFFFFF"/>
          </w:rPr>
          <w:delText xml:space="preserve"> </w:delText>
        </w:r>
      </w:del>
      <w:r w:rsidR="00444759">
        <w:rPr>
          <w:rFonts w:asciiTheme="majorBidi" w:hAnsiTheme="majorBidi" w:cstheme="majorBidi"/>
          <w:color w:val="202122"/>
          <w:sz w:val="24"/>
          <w:szCs w:val="24"/>
          <w:shd w:val="clear" w:color="auto" w:fill="FFFFFF"/>
        </w:rPr>
        <w:t>They limped along under fire</w:t>
      </w:r>
      <w:ins w:id="1382" w:author="Susan" w:date="2023-05-02T08:40:00Z">
        <w:r w:rsidR="001F61AD">
          <w:rPr>
            <w:rFonts w:asciiTheme="majorBidi" w:hAnsiTheme="majorBidi" w:cstheme="majorBidi"/>
            <w:color w:val="202122"/>
            <w:sz w:val="24"/>
            <w:szCs w:val="24"/>
            <w:shd w:val="clear" w:color="auto" w:fill="FFFFFF"/>
          </w:rPr>
          <w:t xml:space="preserve">, picking up the wounded, </w:t>
        </w:r>
      </w:ins>
      <w:ins w:id="1383" w:author="Susan" w:date="2023-05-03T10:01:00Z">
        <w:r w:rsidR="00046883">
          <w:rPr>
            <w:rFonts w:asciiTheme="majorBidi" w:hAnsiTheme="majorBidi" w:cstheme="majorBidi"/>
            <w:color w:val="202122"/>
            <w:sz w:val="24"/>
            <w:szCs w:val="24"/>
            <w:shd w:val="clear" w:color="auto" w:fill="FFFFFF"/>
          </w:rPr>
          <w:t xml:space="preserve">towing </w:t>
        </w:r>
      </w:ins>
      <w:ins w:id="1384" w:author="Susan" w:date="2023-05-02T08:40:00Z">
        <w:r w:rsidR="001F61AD">
          <w:rPr>
            <w:rFonts w:asciiTheme="majorBidi" w:hAnsiTheme="majorBidi" w:cstheme="majorBidi"/>
            <w:color w:val="202122"/>
            <w:sz w:val="24"/>
            <w:szCs w:val="24"/>
            <w:shd w:val="clear" w:color="auto" w:fill="FFFFFF"/>
          </w:rPr>
          <w:t>Dayan’s command car</w:t>
        </w:r>
      </w:ins>
      <w:ins w:id="1385" w:author="Susan" w:date="2023-05-02T08:41:00Z">
        <w:r w:rsidR="001F61AD">
          <w:rPr>
            <w:rFonts w:asciiTheme="majorBidi" w:hAnsiTheme="majorBidi" w:cstheme="majorBidi"/>
            <w:color w:val="202122"/>
            <w:sz w:val="24"/>
            <w:szCs w:val="24"/>
            <w:shd w:val="clear" w:color="auto" w:fill="FFFFFF"/>
          </w:rPr>
          <w:t xml:space="preserve"> with three flat tires,</w:t>
        </w:r>
      </w:ins>
      <w:r w:rsidR="00444759">
        <w:rPr>
          <w:rFonts w:asciiTheme="majorBidi" w:hAnsiTheme="majorBidi" w:cstheme="majorBidi"/>
          <w:color w:val="202122"/>
          <w:sz w:val="24"/>
          <w:szCs w:val="24"/>
          <w:shd w:val="clear" w:color="auto" w:fill="FFFFFF"/>
        </w:rPr>
        <w:t xml:space="preserve"> until reconnecting with the Terrible Tiger. Other than the Tiger and a couple of halftracks, all of the remaining 35 vehicles were either towing </w:t>
      </w:r>
      <w:r w:rsidR="00C85720">
        <w:rPr>
          <w:rFonts w:asciiTheme="majorBidi" w:hAnsiTheme="majorBidi" w:cstheme="majorBidi"/>
          <w:color w:val="202122"/>
          <w:sz w:val="24"/>
          <w:szCs w:val="24"/>
          <w:shd w:val="clear" w:color="auto" w:fill="FFFFFF"/>
        </w:rPr>
        <w:t>other vehicles or</w:t>
      </w:r>
      <w:r w:rsidR="00444759">
        <w:rPr>
          <w:rFonts w:asciiTheme="majorBidi" w:hAnsiTheme="majorBidi" w:cstheme="majorBidi"/>
          <w:color w:val="202122"/>
          <w:sz w:val="24"/>
          <w:szCs w:val="24"/>
          <w:shd w:val="clear" w:color="auto" w:fill="FFFFFF"/>
        </w:rPr>
        <w:t xml:space="preserve"> being towed themselves. </w:t>
      </w:r>
      <w:r w:rsidR="00E9447E">
        <w:rPr>
          <w:rFonts w:asciiTheme="majorBidi" w:hAnsiTheme="majorBidi" w:cstheme="majorBidi"/>
          <w:color w:val="202122"/>
          <w:sz w:val="24"/>
          <w:szCs w:val="24"/>
          <w:shd w:val="clear" w:color="auto" w:fill="FFFFFF"/>
        </w:rPr>
        <w:t>The battalion stopped</w:t>
      </w:r>
      <w:r w:rsidR="00444759">
        <w:rPr>
          <w:rFonts w:asciiTheme="majorBidi" w:hAnsiTheme="majorBidi" w:cstheme="majorBidi"/>
          <w:color w:val="202122"/>
          <w:sz w:val="24"/>
          <w:szCs w:val="24"/>
          <w:shd w:val="clear" w:color="auto" w:fill="FFFFFF"/>
        </w:rPr>
        <w:t xml:space="preserve"> </w:t>
      </w:r>
      <w:r w:rsidR="00DB64D3">
        <w:rPr>
          <w:rFonts w:asciiTheme="majorBidi" w:hAnsiTheme="majorBidi" w:cstheme="majorBidi"/>
          <w:color w:val="202122"/>
          <w:sz w:val="24"/>
          <w:szCs w:val="24"/>
          <w:shd w:val="clear" w:color="auto" w:fill="FFFFFF"/>
        </w:rPr>
        <w:t xml:space="preserve">only </w:t>
      </w:r>
      <w:r w:rsidR="00444759">
        <w:rPr>
          <w:rFonts w:asciiTheme="majorBidi" w:hAnsiTheme="majorBidi" w:cstheme="majorBidi"/>
          <w:color w:val="202122"/>
          <w:sz w:val="24"/>
          <w:szCs w:val="24"/>
          <w:shd w:val="clear" w:color="auto" w:fill="FFFFFF"/>
        </w:rPr>
        <w:t xml:space="preserve">once </w:t>
      </w:r>
      <w:ins w:id="1386" w:author="Susan" w:date="2023-05-02T08:41:00Z">
        <w:r w:rsidR="001F61AD">
          <w:rPr>
            <w:rFonts w:asciiTheme="majorBidi" w:hAnsiTheme="majorBidi" w:cstheme="majorBidi"/>
            <w:color w:val="202122"/>
            <w:sz w:val="24"/>
            <w:szCs w:val="24"/>
            <w:shd w:val="clear" w:color="auto" w:fill="FFFFFF"/>
          </w:rPr>
          <w:t>upon reaching</w:t>
        </w:r>
      </w:ins>
      <w:del w:id="1387" w:author="Susan" w:date="2023-05-02T08:41:00Z">
        <w:r w:rsidR="00444759" w:rsidDel="001F61AD">
          <w:rPr>
            <w:rFonts w:asciiTheme="majorBidi" w:hAnsiTheme="majorBidi" w:cstheme="majorBidi"/>
            <w:color w:val="202122"/>
            <w:sz w:val="24"/>
            <w:szCs w:val="24"/>
            <w:shd w:val="clear" w:color="auto" w:fill="FFFFFF"/>
          </w:rPr>
          <w:delText>i</w:delText>
        </w:r>
        <w:r w:rsidR="00384D4F" w:rsidDel="001F61AD">
          <w:rPr>
            <w:rFonts w:asciiTheme="majorBidi" w:hAnsiTheme="majorBidi" w:cstheme="majorBidi"/>
            <w:color w:val="202122"/>
            <w:sz w:val="24"/>
            <w:szCs w:val="24"/>
            <w:shd w:val="clear" w:color="auto" w:fill="FFFFFF"/>
          </w:rPr>
          <w:delText>t reached</w:delText>
        </w:r>
      </w:del>
      <w:r w:rsidR="00384D4F">
        <w:rPr>
          <w:rFonts w:asciiTheme="majorBidi" w:hAnsiTheme="majorBidi" w:cstheme="majorBidi"/>
          <w:color w:val="202122"/>
          <w:sz w:val="24"/>
          <w:szCs w:val="24"/>
          <w:shd w:val="clear" w:color="auto" w:fill="FFFFFF"/>
        </w:rPr>
        <w:t xml:space="preserve"> the exit point in Ben </w:t>
      </w:r>
      <w:proofErr w:type="spellStart"/>
      <w:r w:rsidR="00444759">
        <w:rPr>
          <w:rFonts w:asciiTheme="majorBidi" w:hAnsiTheme="majorBidi" w:cstheme="majorBidi"/>
          <w:color w:val="202122"/>
          <w:sz w:val="24"/>
          <w:szCs w:val="24"/>
          <w:shd w:val="clear" w:color="auto" w:fill="FFFFFF"/>
        </w:rPr>
        <w:t>Shemen</w:t>
      </w:r>
      <w:proofErr w:type="spellEnd"/>
      <w:r w:rsidR="00444759">
        <w:rPr>
          <w:rFonts w:asciiTheme="majorBidi" w:hAnsiTheme="majorBidi" w:cstheme="majorBidi"/>
          <w:color w:val="202122"/>
          <w:sz w:val="24"/>
          <w:szCs w:val="24"/>
          <w:shd w:val="clear" w:color="auto" w:fill="FFFFFF"/>
        </w:rPr>
        <w:t>, where it became clear that the losses had been greater than first thought: nine dead and 17 wounded. On the Arab side, there were dozen</w:t>
      </w:r>
      <w:r w:rsidR="00E9447E">
        <w:rPr>
          <w:rFonts w:asciiTheme="majorBidi" w:hAnsiTheme="majorBidi" w:cstheme="majorBidi"/>
          <w:color w:val="202122"/>
          <w:sz w:val="24"/>
          <w:szCs w:val="24"/>
          <w:shd w:val="clear" w:color="auto" w:fill="FFFFFF"/>
        </w:rPr>
        <w:t>s of casualties</w:t>
      </w:r>
      <w:r w:rsidR="00444759">
        <w:rPr>
          <w:rFonts w:asciiTheme="majorBidi" w:hAnsiTheme="majorBidi" w:cstheme="majorBidi"/>
          <w:color w:val="202122"/>
          <w:sz w:val="24"/>
          <w:szCs w:val="24"/>
          <w:shd w:val="clear" w:color="auto" w:fill="FFFFFF"/>
        </w:rPr>
        <w:t>.</w:t>
      </w:r>
    </w:p>
    <w:p w14:paraId="6319D900" w14:textId="00D2C728" w:rsidR="00DC77D3" w:rsidDel="001660F6" w:rsidRDefault="00DC77D3" w:rsidP="00444759">
      <w:pPr>
        <w:spacing w:after="160" w:line="360" w:lineRule="auto"/>
        <w:jc w:val="both"/>
        <w:rPr>
          <w:del w:id="1388" w:author="Susan" w:date="2023-05-02T08:35:00Z"/>
          <w:rFonts w:asciiTheme="majorBidi" w:hAnsiTheme="majorBidi" w:cstheme="majorBidi"/>
          <w:color w:val="202122"/>
          <w:sz w:val="24"/>
          <w:szCs w:val="24"/>
          <w:shd w:val="clear" w:color="auto" w:fill="FFFFFF"/>
        </w:rPr>
      </w:pPr>
      <w:del w:id="1389" w:author="Susan" w:date="2023-05-02T08:34:00Z">
        <w:r w:rsidDel="00CA421E">
          <w:rPr>
            <w:rFonts w:asciiTheme="majorBidi" w:hAnsiTheme="majorBidi" w:cstheme="majorBidi"/>
            <w:color w:val="202122"/>
            <w:sz w:val="24"/>
            <w:szCs w:val="24"/>
            <w:shd w:val="clear" w:color="auto" w:fill="FFFFFF"/>
          </w:rPr>
          <w:delText xml:space="preserve">A contemporary study of the conquest of Lod </w:delText>
        </w:r>
      </w:del>
      <w:del w:id="1390" w:author="Susan" w:date="2023-05-02T08:33:00Z">
        <w:r w:rsidDel="00CA421E">
          <w:rPr>
            <w:rFonts w:asciiTheme="majorBidi" w:hAnsiTheme="majorBidi" w:cstheme="majorBidi"/>
            <w:color w:val="202122"/>
            <w:sz w:val="24"/>
            <w:szCs w:val="24"/>
            <w:shd w:val="clear" w:color="auto" w:fill="FFFFFF"/>
          </w:rPr>
          <w:delText xml:space="preserve">conducted </w:delText>
        </w:r>
      </w:del>
      <w:del w:id="1391" w:author="Susan" w:date="2023-05-02T08:34:00Z">
        <w:r w:rsidDel="00CA421E">
          <w:rPr>
            <w:rFonts w:asciiTheme="majorBidi" w:hAnsiTheme="majorBidi" w:cstheme="majorBidi"/>
            <w:color w:val="202122"/>
            <w:sz w:val="24"/>
            <w:szCs w:val="24"/>
            <w:shd w:val="clear" w:color="auto" w:fill="FFFFFF"/>
          </w:rPr>
          <w:delText xml:space="preserve">by </w:delText>
        </w:r>
      </w:del>
      <w:del w:id="1392" w:author="Susan" w:date="2023-05-02T08:38:00Z">
        <w:r w:rsidDel="001660F6">
          <w:rPr>
            <w:rFonts w:asciiTheme="majorBidi" w:hAnsiTheme="majorBidi" w:cstheme="majorBidi"/>
            <w:color w:val="202122"/>
            <w:sz w:val="24"/>
            <w:szCs w:val="24"/>
            <w:shd w:val="clear" w:color="auto" w:fill="FFFFFF"/>
          </w:rPr>
          <w:delText xml:space="preserve">Prof. Alon Kadish, </w:delText>
        </w:r>
        <w:r w:rsidR="009F62C6" w:rsidDel="001660F6">
          <w:rPr>
            <w:rFonts w:asciiTheme="majorBidi" w:hAnsiTheme="majorBidi" w:cstheme="majorBidi"/>
            <w:color w:val="202122"/>
            <w:sz w:val="24"/>
            <w:szCs w:val="24"/>
            <w:shd w:val="clear" w:color="auto" w:fill="FFFFFF"/>
          </w:rPr>
          <w:delText xml:space="preserve">a </w:delText>
        </w:r>
        <w:r w:rsidDel="001660F6">
          <w:rPr>
            <w:rFonts w:asciiTheme="majorBidi" w:hAnsiTheme="majorBidi" w:cstheme="majorBidi"/>
            <w:color w:val="202122"/>
            <w:sz w:val="24"/>
            <w:szCs w:val="24"/>
            <w:shd w:val="clear" w:color="auto" w:fill="FFFFFF"/>
          </w:rPr>
          <w:delText xml:space="preserve">former </w:delText>
        </w:r>
        <w:r w:rsidR="009F62C6" w:rsidDel="001660F6">
          <w:rPr>
            <w:rFonts w:asciiTheme="majorBidi" w:hAnsiTheme="majorBidi" w:cstheme="majorBidi"/>
            <w:color w:val="202122"/>
            <w:sz w:val="24"/>
            <w:szCs w:val="24"/>
            <w:shd w:val="clear" w:color="auto" w:fill="FFFFFF"/>
          </w:rPr>
          <w:delText>director</w:delText>
        </w:r>
        <w:r w:rsidDel="001660F6">
          <w:rPr>
            <w:rFonts w:asciiTheme="majorBidi" w:hAnsiTheme="majorBidi" w:cstheme="majorBidi"/>
            <w:color w:val="202122"/>
            <w:sz w:val="24"/>
            <w:szCs w:val="24"/>
            <w:shd w:val="clear" w:color="auto" w:fill="FFFFFF"/>
          </w:rPr>
          <w:delText xml:space="preserve"> of the History Department </w:delText>
        </w:r>
        <w:r w:rsidR="00645925" w:rsidDel="001660F6">
          <w:rPr>
            <w:rFonts w:asciiTheme="majorBidi" w:hAnsiTheme="majorBidi" w:cstheme="majorBidi"/>
            <w:color w:val="202122"/>
            <w:sz w:val="24"/>
            <w:szCs w:val="24"/>
            <w:shd w:val="clear" w:color="auto" w:fill="FFFFFF"/>
          </w:rPr>
          <w:delText>of the IDF</w:delText>
        </w:r>
      </w:del>
      <w:del w:id="1393" w:author="Susan" w:date="2023-05-03T11:32:00Z">
        <w:r w:rsidDel="007D5BA2">
          <w:rPr>
            <w:rFonts w:asciiTheme="majorBidi" w:hAnsiTheme="majorBidi" w:cstheme="majorBidi"/>
            <w:color w:val="202122"/>
            <w:sz w:val="24"/>
            <w:szCs w:val="24"/>
            <w:shd w:val="clear" w:color="auto" w:fill="FFFFFF"/>
          </w:rPr>
          <w:delText>,</w:delText>
        </w:r>
      </w:del>
      <w:del w:id="1394" w:author="Susan" w:date="2023-05-02T08:35:00Z">
        <w:r w:rsidDel="001660F6">
          <w:rPr>
            <w:rFonts w:asciiTheme="majorBidi" w:hAnsiTheme="majorBidi" w:cstheme="majorBidi"/>
            <w:color w:val="202122"/>
            <w:sz w:val="24"/>
            <w:szCs w:val="24"/>
            <w:shd w:val="clear" w:color="auto" w:fill="FFFFFF"/>
          </w:rPr>
          <w:delText xml:space="preserve"> analyze</w:delText>
        </w:r>
      </w:del>
      <w:del w:id="1395" w:author="Susan" w:date="2023-05-02T08:34:00Z">
        <w:r w:rsidDel="00CA421E">
          <w:rPr>
            <w:rFonts w:asciiTheme="majorBidi" w:hAnsiTheme="majorBidi" w:cstheme="majorBidi"/>
            <w:color w:val="202122"/>
            <w:sz w:val="24"/>
            <w:szCs w:val="24"/>
            <w:shd w:val="clear" w:color="auto" w:fill="FFFFFF"/>
          </w:rPr>
          <w:delText>s</w:delText>
        </w:r>
      </w:del>
      <w:del w:id="1396" w:author="Susan" w:date="2023-05-02T08:35:00Z">
        <w:r w:rsidDel="001660F6">
          <w:rPr>
            <w:rFonts w:asciiTheme="majorBidi" w:hAnsiTheme="majorBidi" w:cstheme="majorBidi"/>
            <w:color w:val="202122"/>
            <w:sz w:val="24"/>
            <w:szCs w:val="24"/>
            <w:shd w:val="clear" w:color="auto" w:fill="FFFFFF"/>
          </w:rPr>
          <w:delText xml:space="preserve"> the sequence of events </w:delText>
        </w:r>
      </w:del>
      <w:del w:id="1397" w:author="Susan" w:date="2023-05-02T08:34:00Z">
        <w:r w:rsidDel="00CA421E">
          <w:rPr>
            <w:rFonts w:asciiTheme="majorBidi" w:hAnsiTheme="majorBidi" w:cstheme="majorBidi"/>
            <w:color w:val="202122"/>
            <w:sz w:val="24"/>
            <w:szCs w:val="24"/>
            <w:shd w:val="clear" w:color="auto" w:fill="FFFFFF"/>
          </w:rPr>
          <w:delText xml:space="preserve">of the sortie </w:delText>
        </w:r>
      </w:del>
      <w:del w:id="1398" w:author="Susan" w:date="2023-05-02T08:35:00Z">
        <w:r w:rsidDel="001660F6">
          <w:rPr>
            <w:rFonts w:asciiTheme="majorBidi" w:hAnsiTheme="majorBidi" w:cstheme="majorBidi"/>
            <w:color w:val="202122"/>
            <w:sz w:val="24"/>
            <w:szCs w:val="24"/>
            <w:shd w:val="clear" w:color="auto" w:fill="FFFFFF"/>
          </w:rPr>
          <w:delText xml:space="preserve">and </w:delText>
        </w:r>
        <w:r w:rsidR="00EF08D3" w:rsidDel="001660F6">
          <w:rPr>
            <w:rFonts w:asciiTheme="majorBidi" w:hAnsiTheme="majorBidi" w:cstheme="majorBidi"/>
            <w:color w:val="202122"/>
            <w:sz w:val="24"/>
            <w:szCs w:val="24"/>
            <w:shd w:val="clear" w:color="auto" w:fill="FFFFFF"/>
          </w:rPr>
          <w:delText>how they differed from</w:delText>
        </w:r>
        <w:r w:rsidDel="001660F6">
          <w:rPr>
            <w:rFonts w:asciiTheme="majorBidi" w:hAnsiTheme="majorBidi" w:cstheme="majorBidi"/>
            <w:color w:val="202122"/>
            <w:sz w:val="24"/>
            <w:szCs w:val="24"/>
            <w:shd w:val="clear" w:color="auto" w:fill="FFFFFF"/>
          </w:rPr>
          <w:delText xml:space="preserve"> Dayan’s original plan:</w:delText>
        </w:r>
      </w:del>
    </w:p>
    <w:p w14:paraId="6818B0A8" w14:textId="7FEB1258" w:rsidR="00DC77D3" w:rsidDel="001660F6" w:rsidRDefault="00DC77D3" w:rsidP="0096731D">
      <w:pPr>
        <w:spacing w:after="160" w:line="360" w:lineRule="auto"/>
        <w:ind w:left="720"/>
        <w:jc w:val="both"/>
        <w:rPr>
          <w:del w:id="1399" w:author="Susan" w:date="2023-05-02T08:35:00Z"/>
          <w:rFonts w:asciiTheme="majorBidi" w:hAnsiTheme="majorBidi" w:cstheme="majorBidi"/>
          <w:color w:val="202122"/>
          <w:sz w:val="24"/>
          <w:szCs w:val="24"/>
          <w:shd w:val="clear" w:color="auto" w:fill="FFFFFF"/>
        </w:rPr>
      </w:pPr>
      <w:del w:id="1400" w:author="Susan" w:date="2023-05-02T08:35:00Z">
        <w:r w:rsidDel="001660F6">
          <w:rPr>
            <w:rFonts w:asciiTheme="majorBidi" w:hAnsiTheme="majorBidi" w:cstheme="majorBidi"/>
            <w:color w:val="202122"/>
            <w:sz w:val="24"/>
            <w:szCs w:val="24"/>
            <w:shd w:val="clear" w:color="auto" w:fill="FFFFFF"/>
          </w:rPr>
          <w:lastRenderedPageBreak/>
          <w:delText xml:space="preserve">Dayan’s plan of action was to move westward from the junction after the bridge into </w:delText>
        </w:r>
        <w:r w:rsidR="00E9447E" w:rsidDel="001660F6">
          <w:rPr>
            <w:rFonts w:asciiTheme="majorBidi" w:hAnsiTheme="majorBidi" w:cstheme="majorBidi"/>
            <w:color w:val="202122"/>
            <w:sz w:val="24"/>
            <w:szCs w:val="24"/>
            <w:shd w:val="clear" w:color="auto" w:fill="FFFFFF"/>
          </w:rPr>
          <w:delText xml:space="preserve">the city. [Dayan’s order was:] </w:delText>
        </w:r>
        <w:r w:rsidR="00EF08D3" w:rsidDel="001660F6">
          <w:rPr>
            <w:rFonts w:asciiTheme="majorBidi" w:hAnsiTheme="majorBidi" w:cstheme="majorBidi"/>
            <w:color w:val="202122"/>
            <w:sz w:val="24"/>
            <w:szCs w:val="24"/>
            <w:shd w:val="clear" w:color="auto" w:fill="FFFFFF"/>
          </w:rPr>
          <w:delText>“</w:delText>
        </w:r>
        <w:r w:rsidDel="001660F6">
          <w:rPr>
            <w:rFonts w:asciiTheme="majorBidi" w:hAnsiTheme="majorBidi" w:cstheme="majorBidi"/>
            <w:color w:val="202122"/>
            <w:sz w:val="24"/>
            <w:szCs w:val="24"/>
            <w:shd w:val="clear" w:color="auto" w:fill="FFFFFF"/>
          </w:rPr>
          <w:delText>Once the city is entered, we split up, shooting left and right, causing total bedlam and surrender.</w:delText>
        </w:r>
        <w:r w:rsidR="00EF08D3" w:rsidDel="001660F6">
          <w:rPr>
            <w:rFonts w:asciiTheme="majorBidi" w:hAnsiTheme="majorBidi" w:cstheme="majorBidi"/>
            <w:color w:val="202122"/>
            <w:sz w:val="24"/>
            <w:szCs w:val="24"/>
            <w:shd w:val="clear" w:color="auto" w:fill="FFFFFF"/>
          </w:rPr>
          <w:delText>”</w:delText>
        </w:r>
        <w:r w:rsidR="00FC0EF0" w:rsidDel="001660F6">
          <w:rPr>
            <w:rFonts w:asciiTheme="majorBidi" w:hAnsiTheme="majorBidi" w:cstheme="majorBidi"/>
            <w:color w:val="202122"/>
            <w:sz w:val="24"/>
            <w:szCs w:val="24"/>
            <w:shd w:val="clear" w:color="auto" w:fill="FFFFFF"/>
          </w:rPr>
          <w:delText xml:space="preserve"> It seems that he intended</w:delText>
        </w:r>
        <w:r w:rsidR="00E9447E" w:rsidDel="001660F6">
          <w:rPr>
            <w:rFonts w:asciiTheme="majorBidi" w:hAnsiTheme="majorBidi" w:cstheme="majorBidi"/>
            <w:color w:val="202122"/>
            <w:sz w:val="24"/>
            <w:szCs w:val="24"/>
            <w:shd w:val="clear" w:color="auto" w:fill="FFFFFF"/>
          </w:rPr>
          <w:delText xml:space="preserve"> the</w:delText>
        </w:r>
        <w:r w:rsidR="00FC0EF0" w:rsidDel="001660F6">
          <w:rPr>
            <w:rFonts w:asciiTheme="majorBidi" w:hAnsiTheme="majorBidi" w:cstheme="majorBidi"/>
            <w:color w:val="202122"/>
            <w:sz w:val="24"/>
            <w:szCs w:val="24"/>
            <w:shd w:val="clear" w:color="auto" w:fill="FFFFFF"/>
          </w:rPr>
          <w:delText xml:space="preserve"> </w:delText>
        </w:r>
        <w:r w:rsidR="009B5E22" w:rsidDel="001660F6">
          <w:rPr>
            <w:rFonts w:asciiTheme="majorBidi" w:hAnsiTheme="majorBidi" w:cstheme="majorBidi"/>
            <w:color w:val="202122"/>
            <w:sz w:val="24"/>
            <w:szCs w:val="24"/>
            <w:shd w:val="clear" w:color="auto" w:fill="FFFFFF"/>
          </w:rPr>
          <w:delText>89th Battalion</w:delText>
        </w:r>
        <w:r w:rsidR="00FC0EF0" w:rsidDel="001660F6">
          <w:rPr>
            <w:rFonts w:asciiTheme="majorBidi" w:hAnsiTheme="majorBidi" w:cstheme="majorBidi"/>
            <w:color w:val="202122"/>
            <w:sz w:val="24"/>
            <w:szCs w:val="24"/>
            <w:shd w:val="clear" w:color="auto" w:fill="FFFFFF"/>
          </w:rPr>
          <w:delText xml:space="preserve"> to break through the external defensive line and hold the city in a way that would cause it to surrender as, behind it, companies of</w:delText>
        </w:r>
        <w:r w:rsidR="00E9447E" w:rsidDel="001660F6">
          <w:rPr>
            <w:rFonts w:asciiTheme="majorBidi" w:hAnsiTheme="majorBidi" w:cstheme="majorBidi"/>
            <w:color w:val="202122"/>
            <w:sz w:val="24"/>
            <w:szCs w:val="24"/>
            <w:shd w:val="clear" w:color="auto" w:fill="FFFFFF"/>
          </w:rPr>
          <w:delText xml:space="preserve"> the 3rd Battalion </w:delText>
        </w:r>
        <w:r w:rsidR="00FC0EF0" w:rsidDel="001660F6">
          <w:rPr>
            <w:rFonts w:asciiTheme="majorBidi" w:hAnsiTheme="majorBidi" w:cstheme="majorBidi"/>
            <w:color w:val="202122"/>
            <w:sz w:val="24"/>
            <w:szCs w:val="24"/>
            <w:shd w:val="clear" w:color="auto" w:fill="FFFFFF"/>
          </w:rPr>
          <w:delText xml:space="preserve">of </w:delText>
        </w:r>
        <w:r w:rsidR="00E9447E" w:rsidDel="001660F6">
          <w:rPr>
            <w:rFonts w:asciiTheme="majorBidi" w:hAnsiTheme="majorBidi" w:cstheme="majorBidi"/>
            <w:color w:val="202122"/>
            <w:sz w:val="24"/>
            <w:szCs w:val="24"/>
            <w:shd w:val="clear" w:color="auto" w:fill="FFFFFF"/>
          </w:rPr>
          <w:delText xml:space="preserve">the </w:delText>
        </w:r>
        <w:r w:rsidR="00FC0EF0" w:rsidDel="001660F6">
          <w:rPr>
            <w:rFonts w:asciiTheme="majorBidi" w:hAnsiTheme="majorBidi" w:cstheme="majorBidi"/>
            <w:color w:val="202122"/>
            <w:sz w:val="24"/>
            <w:szCs w:val="24"/>
            <w:shd w:val="clear" w:color="auto" w:fill="FFFFFF"/>
          </w:rPr>
          <w:delText>Yifta</w:delText>
        </w:r>
        <w:r w:rsidR="00EF08D3" w:rsidDel="001660F6">
          <w:rPr>
            <w:rFonts w:asciiTheme="majorBidi" w:hAnsiTheme="majorBidi" w:cstheme="majorBidi"/>
            <w:color w:val="202122"/>
            <w:sz w:val="24"/>
            <w:szCs w:val="24"/>
            <w:shd w:val="clear" w:color="auto" w:fill="FFFFFF"/>
          </w:rPr>
          <w:delText>c</w:delText>
        </w:r>
        <w:r w:rsidR="00FC0EF0" w:rsidDel="001660F6">
          <w:rPr>
            <w:rFonts w:asciiTheme="majorBidi" w:hAnsiTheme="majorBidi" w:cstheme="majorBidi"/>
            <w:color w:val="202122"/>
            <w:sz w:val="24"/>
            <w:szCs w:val="24"/>
            <w:shd w:val="clear" w:color="auto" w:fill="FFFFFF"/>
          </w:rPr>
          <w:delText>h Brigade would ad</w:delText>
        </w:r>
        <w:r w:rsidR="00D03727" w:rsidDel="001660F6">
          <w:rPr>
            <w:rFonts w:asciiTheme="majorBidi" w:hAnsiTheme="majorBidi" w:cstheme="majorBidi"/>
            <w:color w:val="202122"/>
            <w:sz w:val="24"/>
            <w:szCs w:val="24"/>
            <w:shd w:val="clear" w:color="auto" w:fill="FFFFFF"/>
          </w:rPr>
          <w:delText>v</w:delText>
        </w:r>
        <w:r w:rsidR="00FC0EF0" w:rsidDel="001660F6">
          <w:rPr>
            <w:rFonts w:asciiTheme="majorBidi" w:hAnsiTheme="majorBidi" w:cstheme="majorBidi"/>
            <w:color w:val="202122"/>
            <w:sz w:val="24"/>
            <w:szCs w:val="24"/>
            <w:shd w:val="clear" w:color="auto" w:fill="FFFFFF"/>
          </w:rPr>
          <w:delText>ance and complete the seizure of Lod. Instead, in the absence of the ability to cross the canal [a wide ditch the defenders had earlier dug to impede enemy vehicles]</w:delText>
        </w:r>
        <w:r w:rsidR="00D03727" w:rsidDel="001660F6">
          <w:rPr>
            <w:rFonts w:asciiTheme="majorBidi" w:hAnsiTheme="majorBidi" w:cstheme="majorBidi"/>
            <w:color w:val="202122"/>
            <w:sz w:val="24"/>
            <w:szCs w:val="24"/>
            <w:shd w:val="clear" w:color="auto" w:fill="FFFFFF"/>
          </w:rPr>
          <w:delText xml:space="preserve">, the column of the 89th, going from north to south, bypassed the old city on its east, taking fire from the Lod police station where the Legion’s force had </w:delText>
        </w:r>
        <w:r w:rsidR="005748D7" w:rsidDel="001660F6">
          <w:rPr>
            <w:rFonts w:asciiTheme="majorBidi" w:hAnsiTheme="majorBidi" w:cstheme="majorBidi"/>
            <w:color w:val="202122"/>
            <w:sz w:val="24"/>
            <w:szCs w:val="24"/>
            <w:shd w:val="clear" w:color="auto" w:fill="FFFFFF"/>
          </w:rPr>
          <w:delText xml:space="preserve">positioned </w:delText>
        </w:r>
        <w:r w:rsidR="00D03727" w:rsidDel="001660F6">
          <w:rPr>
            <w:rFonts w:asciiTheme="majorBidi" w:hAnsiTheme="majorBidi" w:cstheme="majorBidi"/>
            <w:color w:val="202122"/>
            <w:sz w:val="24"/>
            <w:szCs w:val="24"/>
            <w:shd w:val="clear" w:color="auto" w:fill="FFFFFF"/>
          </w:rPr>
          <w:delText>itself. At the city’s southern junction, the armored vehicle in the lead turned north.</w:delText>
        </w:r>
        <w:r w:rsidR="00D03727" w:rsidDel="001660F6">
          <w:rPr>
            <w:rStyle w:val="FootnoteReference"/>
            <w:rFonts w:asciiTheme="majorBidi" w:hAnsiTheme="majorBidi" w:cstheme="majorBidi"/>
            <w:color w:val="202122"/>
            <w:sz w:val="24"/>
            <w:szCs w:val="24"/>
            <w:shd w:val="clear" w:color="auto" w:fill="FFFFFF"/>
          </w:rPr>
          <w:footnoteReference w:id="77"/>
        </w:r>
      </w:del>
    </w:p>
    <w:p w14:paraId="3AAB9533" w14:textId="37F00696" w:rsidR="00D03727" w:rsidRDefault="00D03727" w:rsidP="00093F3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Dayan’s original plan went wrong. The line of vehicles did not enter the</w:t>
      </w:r>
      <w:r w:rsidR="00E9447E">
        <w:rPr>
          <w:rFonts w:asciiTheme="majorBidi" w:hAnsiTheme="majorBidi" w:cstheme="majorBidi"/>
          <w:color w:val="202122"/>
          <w:sz w:val="24"/>
          <w:szCs w:val="24"/>
          <w:shd w:val="clear" w:color="auto" w:fill="FFFFFF"/>
        </w:rPr>
        <w:t xml:space="preserve"> city where he had wanted it to</w:t>
      </w:r>
      <w:r>
        <w:rPr>
          <w:rFonts w:asciiTheme="majorBidi" w:hAnsiTheme="majorBidi" w:cstheme="majorBidi"/>
          <w:color w:val="202122"/>
          <w:sz w:val="24"/>
          <w:szCs w:val="24"/>
          <w:shd w:val="clear" w:color="auto" w:fill="FFFFFF"/>
        </w:rPr>
        <w:t xml:space="preserve"> and it also didn’t split</w:t>
      </w:r>
      <w:r w:rsidR="00EF08D3">
        <w:rPr>
          <w:rFonts w:asciiTheme="majorBidi" w:hAnsiTheme="majorBidi" w:cstheme="majorBidi"/>
          <w:color w:val="202122"/>
          <w:sz w:val="24"/>
          <w:szCs w:val="24"/>
          <w:shd w:val="clear" w:color="auto" w:fill="FFFFFF"/>
        </w:rPr>
        <w:t xml:space="preserve"> up</w:t>
      </w:r>
      <w:r>
        <w:rPr>
          <w:rFonts w:asciiTheme="majorBidi" w:hAnsiTheme="majorBidi" w:cstheme="majorBidi"/>
          <w:color w:val="202122"/>
          <w:sz w:val="24"/>
          <w:szCs w:val="24"/>
          <w:shd w:val="clear" w:color="auto" w:fill="FFFFFF"/>
        </w:rPr>
        <w:t xml:space="preserve">. According to </w:t>
      </w:r>
      <w:ins w:id="1403" w:author="Susan" w:date="2023-05-02T08:38:00Z">
        <w:r w:rsidR="001660F6">
          <w:rPr>
            <w:rFonts w:asciiTheme="majorBidi" w:hAnsiTheme="majorBidi" w:cstheme="majorBidi"/>
            <w:color w:val="202122"/>
            <w:sz w:val="24"/>
            <w:szCs w:val="24"/>
            <w:shd w:val="clear" w:color="auto" w:fill="FFFFFF"/>
          </w:rPr>
          <w:t xml:space="preserve">Prof. Alon </w:t>
        </w:r>
        <w:proofErr w:type="spellStart"/>
        <w:r w:rsidR="001660F6">
          <w:rPr>
            <w:rFonts w:asciiTheme="majorBidi" w:hAnsiTheme="majorBidi" w:cstheme="majorBidi"/>
            <w:color w:val="202122"/>
            <w:sz w:val="24"/>
            <w:szCs w:val="24"/>
            <w:shd w:val="clear" w:color="auto" w:fill="FFFFFF"/>
          </w:rPr>
          <w:t>Kadish</w:t>
        </w:r>
        <w:proofErr w:type="spellEnd"/>
        <w:r w:rsidR="001660F6">
          <w:rPr>
            <w:rFonts w:asciiTheme="majorBidi" w:hAnsiTheme="majorBidi" w:cstheme="majorBidi"/>
            <w:color w:val="202122"/>
            <w:sz w:val="24"/>
            <w:szCs w:val="24"/>
            <w:shd w:val="clear" w:color="auto" w:fill="FFFFFF"/>
          </w:rPr>
          <w:t xml:space="preserve">, </w:t>
        </w:r>
      </w:ins>
      <w:del w:id="1404" w:author="Susan" w:date="2023-05-02T08:38:00Z">
        <w:r w:rsidDel="001660F6">
          <w:rPr>
            <w:rFonts w:asciiTheme="majorBidi" w:hAnsiTheme="majorBidi" w:cstheme="majorBidi"/>
            <w:color w:val="202122"/>
            <w:sz w:val="24"/>
            <w:szCs w:val="24"/>
            <w:shd w:val="clear" w:color="auto" w:fill="FFFFFF"/>
          </w:rPr>
          <w:delText>Kadish</w:delText>
        </w:r>
      </w:del>
      <w:r>
        <w:rPr>
          <w:rFonts w:asciiTheme="majorBidi" w:hAnsiTheme="majorBidi" w:cstheme="majorBidi"/>
          <w:color w:val="202122"/>
          <w:sz w:val="24"/>
          <w:szCs w:val="24"/>
          <w:shd w:val="clear" w:color="auto" w:fill="FFFFFF"/>
        </w:rPr>
        <w:t xml:space="preserve">, the column was forced to flank the city, and this unplanned move confused the defenders. Some </w:t>
      </w:r>
      <w:del w:id="1405" w:author="Susan" w:date="2023-05-02T08:38:00Z">
        <w:r w:rsidDel="001660F6">
          <w:rPr>
            <w:rFonts w:asciiTheme="majorBidi" w:hAnsiTheme="majorBidi" w:cstheme="majorBidi"/>
            <w:color w:val="202122"/>
            <w:sz w:val="24"/>
            <w:szCs w:val="24"/>
            <w:shd w:val="clear" w:color="auto" w:fill="FFFFFF"/>
          </w:rPr>
          <w:delText xml:space="preserve">of them </w:delText>
        </w:r>
      </w:del>
      <w:r>
        <w:rPr>
          <w:rFonts w:asciiTheme="majorBidi" w:hAnsiTheme="majorBidi" w:cstheme="majorBidi"/>
          <w:color w:val="202122"/>
          <w:sz w:val="24"/>
          <w:szCs w:val="24"/>
          <w:shd w:val="clear" w:color="auto" w:fill="FFFFFF"/>
        </w:rPr>
        <w:t xml:space="preserve">left their position to engage with the </w:t>
      </w:r>
      <w:proofErr w:type="spellStart"/>
      <w:r>
        <w:rPr>
          <w:rFonts w:asciiTheme="majorBidi" w:hAnsiTheme="majorBidi" w:cstheme="majorBidi"/>
          <w:color w:val="202122"/>
          <w:sz w:val="24"/>
          <w:szCs w:val="24"/>
          <w:shd w:val="clear" w:color="auto" w:fill="FFFFFF"/>
        </w:rPr>
        <w:t>Yifta</w:t>
      </w:r>
      <w:r w:rsidR="00EF08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proofErr w:type="spellEnd"/>
      <w:r w:rsidR="00093F30">
        <w:rPr>
          <w:rFonts w:asciiTheme="majorBidi" w:hAnsiTheme="majorBidi" w:cstheme="majorBidi"/>
          <w:color w:val="202122"/>
          <w:sz w:val="24"/>
          <w:szCs w:val="24"/>
          <w:shd w:val="clear" w:color="auto" w:fill="FFFFFF"/>
        </w:rPr>
        <w:t xml:space="preserve"> fighters</w:t>
      </w:r>
      <w:r>
        <w:rPr>
          <w:rFonts w:asciiTheme="majorBidi" w:hAnsiTheme="majorBidi" w:cstheme="majorBidi"/>
          <w:color w:val="202122"/>
          <w:sz w:val="24"/>
          <w:szCs w:val="24"/>
          <w:shd w:val="clear" w:color="auto" w:fill="FFFFFF"/>
        </w:rPr>
        <w:t xml:space="preserve"> and rushed to the other side of the city to confront the attackers there. The column itself, contrary to the common narrativ</w:t>
      </w:r>
      <w:r w:rsidR="00093F30">
        <w:rPr>
          <w:rFonts w:asciiTheme="majorBidi" w:hAnsiTheme="majorBidi" w:cstheme="majorBidi"/>
          <w:color w:val="202122"/>
          <w:sz w:val="24"/>
          <w:szCs w:val="24"/>
          <w:shd w:val="clear" w:color="auto" w:fill="FFFFFF"/>
        </w:rPr>
        <w:t xml:space="preserve">e, did not enter the city proper, but </w:t>
      </w:r>
      <w:del w:id="1406" w:author="Susan" w:date="2023-05-02T08:39:00Z">
        <w:r w:rsidR="00093F30" w:rsidDel="001660F6">
          <w:rPr>
            <w:rFonts w:asciiTheme="majorBidi" w:hAnsiTheme="majorBidi" w:cstheme="majorBidi"/>
            <w:color w:val="202122"/>
            <w:sz w:val="24"/>
            <w:szCs w:val="24"/>
            <w:shd w:val="clear" w:color="auto" w:fill="FFFFFF"/>
          </w:rPr>
          <w:delText xml:space="preserve">rather </w:delText>
        </w:r>
      </w:del>
      <w:r>
        <w:rPr>
          <w:rFonts w:asciiTheme="majorBidi" w:hAnsiTheme="majorBidi" w:cstheme="majorBidi"/>
          <w:color w:val="202122"/>
          <w:sz w:val="24"/>
          <w:szCs w:val="24"/>
          <w:shd w:val="clear" w:color="auto" w:fill="FFFFFF"/>
        </w:rPr>
        <w:t xml:space="preserve">traveled </w:t>
      </w:r>
      <w:r w:rsidR="00093F30">
        <w:rPr>
          <w:rFonts w:asciiTheme="majorBidi" w:hAnsiTheme="majorBidi" w:cstheme="majorBidi"/>
          <w:color w:val="202122"/>
          <w:sz w:val="24"/>
          <w:szCs w:val="24"/>
          <w:shd w:val="clear" w:color="auto" w:fill="FFFFFF"/>
        </w:rPr>
        <w:t>down</w:t>
      </w:r>
      <w:r>
        <w:rPr>
          <w:rFonts w:asciiTheme="majorBidi" w:hAnsiTheme="majorBidi" w:cstheme="majorBidi"/>
          <w:color w:val="202122"/>
          <w:sz w:val="24"/>
          <w:szCs w:val="24"/>
          <w:shd w:val="clear" w:color="auto" w:fill="FFFFFF"/>
        </w:rPr>
        <w:t xml:space="preserve"> a road </w:t>
      </w:r>
      <w:del w:id="1407" w:author="Susan" w:date="2023-05-02T08:39:00Z">
        <w:r w:rsidR="00EF08D3" w:rsidDel="001660F6">
          <w:rPr>
            <w:rFonts w:asciiTheme="majorBidi" w:hAnsiTheme="majorBidi" w:cstheme="majorBidi"/>
            <w:color w:val="202122"/>
            <w:sz w:val="24"/>
            <w:szCs w:val="24"/>
            <w:shd w:val="clear" w:color="auto" w:fill="FFFFFF"/>
          </w:rPr>
          <w:delText xml:space="preserve">running </w:delText>
        </w:r>
      </w:del>
      <w:r w:rsidR="00EF08D3">
        <w:rPr>
          <w:rFonts w:asciiTheme="majorBidi" w:hAnsiTheme="majorBidi" w:cstheme="majorBidi"/>
          <w:color w:val="202122"/>
          <w:sz w:val="24"/>
          <w:szCs w:val="24"/>
          <w:shd w:val="clear" w:color="auto" w:fill="FFFFFF"/>
        </w:rPr>
        <w:t>along the city’s outskirts</w:t>
      </w:r>
      <w:r w:rsidR="0096731D">
        <w:rPr>
          <w:rFonts w:asciiTheme="majorBidi" w:hAnsiTheme="majorBidi" w:cstheme="majorBidi"/>
          <w:color w:val="202122"/>
          <w:sz w:val="24"/>
          <w:szCs w:val="24"/>
          <w:shd w:val="clear" w:color="auto" w:fill="FFFFFF"/>
        </w:rPr>
        <w:t xml:space="preserve">. It took most of the fire and casualties </w:t>
      </w:r>
      <w:r w:rsidR="00B01F46">
        <w:rPr>
          <w:rFonts w:asciiTheme="majorBidi" w:hAnsiTheme="majorBidi" w:cstheme="majorBidi"/>
          <w:color w:val="202122"/>
          <w:sz w:val="24"/>
          <w:szCs w:val="24"/>
          <w:shd w:val="clear" w:color="auto" w:fill="FFFFFF"/>
        </w:rPr>
        <w:t>both times</w:t>
      </w:r>
      <w:r w:rsidR="0096731D">
        <w:rPr>
          <w:rFonts w:asciiTheme="majorBidi" w:hAnsiTheme="majorBidi" w:cstheme="majorBidi"/>
          <w:color w:val="202122"/>
          <w:sz w:val="24"/>
          <w:szCs w:val="24"/>
          <w:shd w:val="clear" w:color="auto" w:fill="FFFFFF"/>
        </w:rPr>
        <w:t xml:space="preserve"> it passed close to the police station where the enemy had a relatively large force stationed.</w:t>
      </w:r>
      <w:r w:rsidR="0096731D">
        <w:rPr>
          <w:rStyle w:val="FootnoteReference"/>
          <w:rFonts w:asciiTheme="majorBidi" w:hAnsiTheme="majorBidi" w:cstheme="majorBidi"/>
          <w:color w:val="202122"/>
          <w:sz w:val="24"/>
          <w:szCs w:val="24"/>
          <w:shd w:val="clear" w:color="auto" w:fill="FFFFFF"/>
        </w:rPr>
        <w:footnoteReference w:id="78"/>
      </w:r>
    </w:p>
    <w:p w14:paraId="5D21D68A" w14:textId="513004DA" w:rsidR="0096731D" w:rsidDel="007D5BA2" w:rsidRDefault="0096731D" w:rsidP="0096731D">
      <w:pPr>
        <w:spacing w:after="160" w:line="360" w:lineRule="auto"/>
        <w:jc w:val="both"/>
        <w:rPr>
          <w:del w:id="1408" w:author="Susan" w:date="2023-05-03T11:33:00Z"/>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Still, despite the mishaps, Dayan continued to lead the assault</w:t>
      </w:r>
      <w:r w:rsidR="00EF08D3">
        <w:rPr>
          <w:rFonts w:asciiTheme="majorBidi" w:hAnsiTheme="majorBidi" w:cstheme="majorBidi"/>
          <w:color w:val="202122"/>
          <w:sz w:val="24"/>
          <w:szCs w:val="24"/>
          <w:shd w:val="clear" w:color="auto" w:fill="FFFFFF"/>
        </w:rPr>
        <w:t>, demonstrating</w:t>
      </w:r>
      <w:r>
        <w:rPr>
          <w:rFonts w:asciiTheme="majorBidi" w:hAnsiTheme="majorBidi" w:cstheme="majorBidi"/>
          <w:color w:val="202122"/>
          <w:sz w:val="24"/>
          <w:szCs w:val="24"/>
          <w:shd w:val="clear" w:color="auto" w:fill="FFFFFF"/>
        </w:rPr>
        <w:t xml:space="preserve"> initiative and determination</w:t>
      </w:r>
      <w:r w:rsidR="00EF08D3">
        <w:rPr>
          <w:rFonts w:asciiTheme="majorBidi" w:hAnsiTheme="majorBidi" w:cstheme="majorBidi"/>
          <w:color w:val="202122"/>
          <w:sz w:val="24"/>
          <w:szCs w:val="24"/>
          <w:shd w:val="clear" w:color="auto" w:fill="FFFFFF"/>
        </w:rPr>
        <w:t xml:space="preserve"> in battle</w:t>
      </w:r>
      <w:r>
        <w:rPr>
          <w:rFonts w:asciiTheme="majorBidi" w:hAnsiTheme="majorBidi" w:cstheme="majorBidi"/>
          <w:color w:val="202122"/>
          <w:sz w:val="24"/>
          <w:szCs w:val="24"/>
          <w:shd w:val="clear" w:color="auto" w:fill="FFFFFF"/>
        </w:rPr>
        <w:t>. In the end, the action achieved its aim: the conquest of the city.</w:t>
      </w:r>
      <w:ins w:id="1409" w:author="Susan" w:date="2023-05-03T11:33:00Z">
        <w:r w:rsidR="007D5BA2">
          <w:rPr>
            <w:rFonts w:asciiTheme="majorBidi" w:hAnsiTheme="majorBidi" w:cstheme="majorBidi"/>
            <w:color w:val="202122"/>
            <w:sz w:val="24"/>
            <w:szCs w:val="24"/>
            <w:shd w:val="clear" w:color="auto" w:fill="FFFFFF"/>
          </w:rPr>
          <w:t xml:space="preserve"> </w:t>
        </w:r>
      </w:ins>
    </w:p>
    <w:p w14:paraId="143B4BE9" w14:textId="72B32A3C" w:rsidR="0096731D" w:rsidRDefault="0096731D" w:rsidP="007D5BA2">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At 8 </w:t>
      </w:r>
      <w:r w:rsidR="00EF08D3">
        <w:rPr>
          <w:rFonts w:asciiTheme="majorBidi" w:hAnsiTheme="majorBidi" w:cstheme="majorBidi"/>
          <w:color w:val="202122"/>
          <w:sz w:val="24"/>
          <w:szCs w:val="24"/>
          <w:shd w:val="clear" w:color="auto" w:fill="FFFFFF"/>
        </w:rPr>
        <w:t>p</w:t>
      </w:r>
      <w:r w:rsidR="00D471B3">
        <w:rPr>
          <w:rFonts w:asciiTheme="majorBidi" w:hAnsiTheme="majorBidi" w:cstheme="majorBidi"/>
          <w:color w:val="202122"/>
          <w:sz w:val="24"/>
          <w:szCs w:val="24"/>
          <w:shd w:val="clear" w:color="auto" w:fill="FFFFFF"/>
        </w:rPr>
        <w:t>.</w:t>
      </w:r>
      <w:r w:rsidR="00EF08D3">
        <w:rPr>
          <w:rFonts w:asciiTheme="majorBidi" w:hAnsiTheme="majorBidi" w:cstheme="majorBidi"/>
          <w:color w:val="202122"/>
          <w:sz w:val="24"/>
          <w:szCs w:val="24"/>
          <w:shd w:val="clear" w:color="auto" w:fill="FFFFFF"/>
        </w:rPr>
        <w:t>m</w:t>
      </w:r>
      <w:r w:rsidR="00D471B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Yigal </w:t>
      </w:r>
      <w:proofErr w:type="spellStart"/>
      <w:r>
        <w:rPr>
          <w:rFonts w:asciiTheme="majorBidi" w:hAnsiTheme="majorBidi" w:cstheme="majorBidi"/>
          <w:color w:val="202122"/>
          <w:sz w:val="24"/>
          <w:szCs w:val="24"/>
          <w:shd w:val="clear" w:color="auto" w:fill="FFFFFF"/>
        </w:rPr>
        <w:t>Allon</w:t>
      </w:r>
      <w:proofErr w:type="spellEnd"/>
      <w:r w:rsidR="00093F30">
        <w:rPr>
          <w:rFonts w:asciiTheme="majorBidi" w:hAnsiTheme="majorBidi" w:cstheme="majorBidi"/>
          <w:color w:val="202122"/>
          <w:sz w:val="24"/>
          <w:szCs w:val="24"/>
          <w:shd w:val="clear" w:color="auto" w:fill="FFFFFF"/>
        </w:rPr>
        <w:t xml:space="preserve"> wrote a summary of the action. In it,</w:t>
      </w:r>
      <w:r>
        <w:rPr>
          <w:rFonts w:asciiTheme="majorBidi" w:hAnsiTheme="majorBidi" w:cstheme="majorBidi"/>
          <w:color w:val="202122"/>
          <w:sz w:val="24"/>
          <w:szCs w:val="24"/>
          <w:shd w:val="clear" w:color="auto" w:fill="FFFFFF"/>
        </w:rPr>
        <w:t xml:space="preserve"> he noted that while the forces defending the city were </w:t>
      </w:r>
      <w:r w:rsidR="00093F30">
        <w:rPr>
          <w:rFonts w:asciiTheme="majorBidi" w:hAnsiTheme="majorBidi" w:cstheme="majorBidi"/>
          <w:color w:val="202122"/>
          <w:sz w:val="24"/>
          <w:szCs w:val="24"/>
          <w:shd w:val="clear" w:color="auto" w:fill="FFFFFF"/>
        </w:rPr>
        <w:t>temporarily</w:t>
      </w:r>
      <w:r>
        <w:rPr>
          <w:rFonts w:asciiTheme="majorBidi" w:hAnsiTheme="majorBidi" w:cstheme="majorBidi"/>
          <w:color w:val="202122"/>
          <w:sz w:val="24"/>
          <w:szCs w:val="24"/>
          <w:shd w:val="clear" w:color="auto" w:fill="FFFFFF"/>
        </w:rPr>
        <w:t xml:space="preserve"> stunned by the daring raid, tenacious fighting was still necessary to defeat it. That night, the Legion’s soldiers left the city. Early on Monday, July 12, Lod and </w:t>
      </w:r>
      <w:proofErr w:type="spellStart"/>
      <w:r>
        <w:rPr>
          <w:rFonts w:asciiTheme="majorBidi" w:hAnsiTheme="majorBidi" w:cstheme="majorBidi"/>
          <w:color w:val="202122"/>
          <w:sz w:val="24"/>
          <w:szCs w:val="24"/>
          <w:shd w:val="clear" w:color="auto" w:fill="FFFFFF"/>
        </w:rPr>
        <w:t>Raml</w:t>
      </w:r>
      <w:r w:rsidR="00AE7D57">
        <w:rPr>
          <w:rFonts w:asciiTheme="majorBidi" w:hAnsiTheme="majorBidi" w:cstheme="majorBidi"/>
          <w:color w:val="202122"/>
          <w:sz w:val="24"/>
          <w:szCs w:val="24"/>
          <w:shd w:val="clear" w:color="auto" w:fill="FFFFFF"/>
        </w:rPr>
        <w:t>a</w:t>
      </w:r>
      <w:proofErr w:type="spellEnd"/>
      <w:r>
        <w:rPr>
          <w:rFonts w:asciiTheme="majorBidi" w:hAnsiTheme="majorBidi" w:cstheme="majorBidi"/>
          <w:color w:val="202122"/>
          <w:sz w:val="24"/>
          <w:szCs w:val="24"/>
          <w:shd w:val="clear" w:color="auto" w:fill="FFFFFF"/>
        </w:rPr>
        <w:t xml:space="preserve"> surrendered.</w:t>
      </w:r>
    </w:p>
    <w:p w14:paraId="29B2AA61" w14:textId="77777777" w:rsidR="002136CA" w:rsidRDefault="002136CA" w:rsidP="0096731D">
      <w:pPr>
        <w:spacing w:after="160" w:line="360" w:lineRule="auto"/>
        <w:jc w:val="both"/>
        <w:rPr>
          <w:rFonts w:asciiTheme="majorBidi" w:hAnsiTheme="majorBidi" w:cstheme="majorBidi"/>
          <w:color w:val="202122"/>
          <w:sz w:val="24"/>
          <w:szCs w:val="24"/>
          <w:shd w:val="clear" w:color="auto" w:fill="FFFFFF"/>
        </w:rPr>
      </w:pPr>
    </w:p>
    <w:p w14:paraId="463F10EC" w14:textId="2A289FD8" w:rsidR="002136CA" w:rsidRDefault="002136CA" w:rsidP="0096731D">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 xml:space="preserve">The Debate </w:t>
      </w:r>
      <w:ins w:id="1410" w:author="Susan" w:date="2023-05-03T11:33:00Z">
        <w:r w:rsidR="007D5BA2">
          <w:rPr>
            <w:rFonts w:asciiTheme="majorBidi" w:hAnsiTheme="majorBidi" w:cstheme="majorBidi"/>
            <w:b/>
            <w:bCs/>
            <w:color w:val="202122"/>
            <w:sz w:val="24"/>
            <w:szCs w:val="24"/>
            <w:shd w:val="clear" w:color="auto" w:fill="FFFFFF"/>
          </w:rPr>
          <w:t>about</w:t>
        </w:r>
      </w:ins>
      <w:del w:id="1411" w:author="Susan" w:date="2023-05-03T11:33:00Z">
        <w:r w:rsidDel="007D5BA2">
          <w:rPr>
            <w:rFonts w:asciiTheme="majorBidi" w:hAnsiTheme="majorBidi" w:cstheme="majorBidi"/>
            <w:b/>
            <w:bCs/>
            <w:color w:val="202122"/>
            <w:sz w:val="24"/>
            <w:szCs w:val="24"/>
            <w:shd w:val="clear" w:color="auto" w:fill="FFFFFF"/>
          </w:rPr>
          <w:delText>on</w:delText>
        </w:r>
      </w:del>
      <w:r>
        <w:rPr>
          <w:rFonts w:asciiTheme="majorBidi" w:hAnsiTheme="majorBidi" w:cstheme="majorBidi"/>
          <w:b/>
          <w:bCs/>
          <w:color w:val="202122"/>
          <w:sz w:val="24"/>
          <w:szCs w:val="24"/>
          <w:shd w:val="clear" w:color="auto" w:fill="FFFFFF"/>
        </w:rPr>
        <w:t xml:space="preserve"> the Raid</w:t>
      </w:r>
    </w:p>
    <w:p w14:paraId="34B3FDBA" w14:textId="1C4EE3CA" w:rsidR="002136CA" w:rsidRDefault="002136CA" w:rsidP="002136CA">
      <w:pPr>
        <w:spacing w:after="160" w:line="360" w:lineRule="auto"/>
        <w:jc w:val="both"/>
        <w:rPr>
          <w:rFonts w:asciiTheme="majorBidi" w:hAnsiTheme="majorBidi" w:cstheme="majorBidi"/>
          <w:color w:val="202122"/>
          <w:sz w:val="24"/>
          <w:szCs w:val="24"/>
          <w:shd w:val="clear" w:color="auto" w:fill="FFFFFF"/>
        </w:rPr>
      </w:pPr>
      <w:del w:id="1412" w:author="Susan" w:date="2023-05-02T08:43:00Z">
        <w:r w:rsidDel="001F61AD">
          <w:rPr>
            <w:rFonts w:asciiTheme="majorBidi" w:hAnsiTheme="majorBidi" w:cstheme="majorBidi"/>
            <w:color w:val="202122"/>
            <w:sz w:val="24"/>
            <w:szCs w:val="24"/>
            <w:shd w:val="clear" w:color="auto" w:fill="FFFFFF"/>
          </w:rPr>
          <w:delText xml:space="preserve">In </w:delText>
        </w:r>
      </w:del>
      <w:ins w:id="1413" w:author="Susan" w:date="2023-05-02T08:43:00Z">
        <w:r w:rsidR="001F61AD">
          <w:rPr>
            <w:rFonts w:asciiTheme="majorBidi" w:hAnsiTheme="majorBidi" w:cstheme="majorBidi"/>
            <w:color w:val="202122"/>
            <w:sz w:val="24"/>
            <w:szCs w:val="24"/>
            <w:shd w:val="clear" w:color="auto" w:fill="FFFFFF"/>
          </w:rPr>
          <w:t>T</w:t>
        </w:r>
      </w:ins>
      <w:del w:id="1414" w:author="Susan" w:date="2023-05-02T08:43:00Z">
        <w:r w:rsidDel="001F61AD">
          <w:rPr>
            <w:rFonts w:asciiTheme="majorBidi" w:hAnsiTheme="majorBidi" w:cstheme="majorBidi"/>
            <w:color w:val="202122"/>
            <w:sz w:val="24"/>
            <w:szCs w:val="24"/>
            <w:shd w:val="clear" w:color="auto" w:fill="FFFFFF"/>
          </w:rPr>
          <w:delText>t</w:delText>
        </w:r>
      </w:del>
      <w:r>
        <w:rPr>
          <w:rFonts w:asciiTheme="majorBidi" w:hAnsiTheme="majorBidi" w:cstheme="majorBidi"/>
          <w:color w:val="202122"/>
          <w:sz w:val="24"/>
          <w:szCs w:val="24"/>
          <w:shd w:val="clear" w:color="auto" w:fill="FFFFFF"/>
        </w:rPr>
        <w:t>he IDF’s official history</w:t>
      </w:r>
      <w:ins w:id="1415" w:author="Susan" w:date="2023-05-02T08:43:00Z">
        <w:r w:rsidR="001F61AD">
          <w:rPr>
            <w:rFonts w:asciiTheme="majorBidi" w:hAnsiTheme="majorBidi" w:cstheme="majorBidi"/>
            <w:color w:val="202122"/>
            <w:sz w:val="24"/>
            <w:szCs w:val="24"/>
            <w:shd w:val="clear" w:color="auto" w:fill="FFFFFF"/>
          </w:rPr>
          <w:t xml:space="preserve"> describes </w:t>
        </w:r>
      </w:ins>
      <w:del w:id="1416" w:author="Susan" w:date="2023-05-02T08:43:00Z">
        <w:r w:rsidDel="001F61AD">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 xml:space="preserve">the raid </w:t>
      </w:r>
      <w:del w:id="1417" w:author="Susan" w:date="2023-05-02T08:43:00Z">
        <w:r w:rsidDel="001F61AD">
          <w:rPr>
            <w:rFonts w:asciiTheme="majorBidi" w:hAnsiTheme="majorBidi" w:cstheme="majorBidi"/>
            <w:color w:val="202122"/>
            <w:sz w:val="24"/>
            <w:szCs w:val="24"/>
            <w:shd w:val="clear" w:color="auto" w:fill="FFFFFF"/>
          </w:rPr>
          <w:delText xml:space="preserve">is described </w:delText>
        </w:r>
      </w:del>
      <w:r>
        <w:rPr>
          <w:rFonts w:asciiTheme="majorBidi" w:hAnsiTheme="majorBidi" w:cstheme="majorBidi"/>
          <w:color w:val="202122"/>
          <w:sz w:val="24"/>
          <w:szCs w:val="24"/>
          <w:shd w:val="clear" w:color="auto" w:fill="FFFFFF"/>
        </w:rPr>
        <w:t>as follows:</w:t>
      </w:r>
    </w:p>
    <w:p w14:paraId="444D1199" w14:textId="60CDCD59" w:rsidR="002136CA" w:rsidRDefault="002136CA" w:rsidP="002136CA">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The raid on Lod, one of the most daring actions of the War of Independence, is typical of the inherent achievements of which light armored units</w:t>
      </w:r>
      <w:r w:rsidR="00093F30">
        <w:rPr>
          <w:rFonts w:asciiTheme="majorBidi" w:hAnsiTheme="majorBidi" w:cstheme="majorBidi"/>
          <w:color w:val="202122"/>
          <w:sz w:val="24"/>
          <w:szCs w:val="24"/>
          <w:shd w:val="clear" w:color="auto" w:fill="FFFFFF"/>
        </w:rPr>
        <w:t xml:space="preserve"> are capable</w:t>
      </w:r>
      <w:r>
        <w:rPr>
          <w:rFonts w:asciiTheme="majorBidi" w:hAnsiTheme="majorBidi" w:cstheme="majorBidi"/>
          <w:color w:val="202122"/>
          <w:sz w:val="24"/>
          <w:szCs w:val="24"/>
          <w:shd w:val="clear" w:color="auto" w:fill="FFFFFF"/>
        </w:rPr>
        <w:t>. No outpost was captured; no target of military value was destroyed. But the psychological impact – the shock, surprise, uncertainty about the enemy’s whereabouts in the present and its plans for the future – was decisive.</w:t>
      </w:r>
      <w:r>
        <w:rPr>
          <w:rStyle w:val="FootnoteReference"/>
          <w:rFonts w:asciiTheme="majorBidi" w:hAnsiTheme="majorBidi" w:cstheme="majorBidi"/>
          <w:color w:val="202122"/>
          <w:sz w:val="24"/>
          <w:szCs w:val="24"/>
          <w:shd w:val="clear" w:color="auto" w:fill="FFFFFF"/>
        </w:rPr>
        <w:footnoteReference w:id="79"/>
      </w:r>
    </w:p>
    <w:p w14:paraId="3D1ABADF" w14:textId="1838C204" w:rsidR="002136CA" w:rsidRDefault="002136CA" w:rsidP="002136CA">
      <w:pPr>
        <w:spacing w:after="160" w:line="360" w:lineRule="auto"/>
        <w:jc w:val="both"/>
        <w:rPr>
          <w:rFonts w:asciiTheme="majorBidi" w:hAnsiTheme="majorBidi" w:cstheme="majorBidi"/>
          <w:color w:val="202122"/>
          <w:sz w:val="24"/>
          <w:szCs w:val="24"/>
          <w:shd w:val="clear" w:color="auto" w:fill="FFFFFF"/>
        </w:rPr>
      </w:pPr>
      <w:del w:id="1418" w:author="Susan" w:date="2023-05-03T11:34:00Z">
        <w:r w:rsidDel="007D5BA2">
          <w:rPr>
            <w:rFonts w:asciiTheme="majorBidi" w:hAnsiTheme="majorBidi" w:cstheme="majorBidi"/>
            <w:color w:val="202122"/>
            <w:sz w:val="24"/>
            <w:szCs w:val="24"/>
            <w:shd w:val="clear" w:color="auto" w:fill="FFFFFF"/>
          </w:rPr>
          <w:delText xml:space="preserve">Historian </w:delText>
        </w:r>
      </w:del>
      <w:r>
        <w:rPr>
          <w:rFonts w:asciiTheme="majorBidi" w:hAnsiTheme="majorBidi" w:cstheme="majorBidi"/>
          <w:color w:val="202122"/>
          <w:sz w:val="24"/>
          <w:szCs w:val="24"/>
          <w:shd w:val="clear" w:color="auto" w:fill="FFFFFF"/>
        </w:rPr>
        <w:t>Anita Shapira summarized the battle and its effects on the central heroes of the affair:</w:t>
      </w:r>
    </w:p>
    <w:p w14:paraId="2BD67C4A" w14:textId="353F6AF9" w:rsidR="002136CA" w:rsidRDefault="00D57053" w:rsidP="006D016F">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story of Dayan and the raiding battalion is the story of the glory and romance of the conquest of Lod. The </w:t>
      </w:r>
      <w:r w:rsidR="00D30834">
        <w:rPr>
          <w:rFonts w:asciiTheme="majorBidi" w:hAnsiTheme="majorBidi" w:cstheme="majorBidi"/>
          <w:color w:val="202122"/>
          <w:sz w:val="24"/>
          <w:szCs w:val="24"/>
          <w:shd w:val="clear" w:color="auto" w:fill="FFFFFF"/>
        </w:rPr>
        <w:t>bold,</w:t>
      </w:r>
      <w:r>
        <w:rPr>
          <w:rFonts w:asciiTheme="majorBidi" w:hAnsiTheme="majorBidi" w:cstheme="majorBidi"/>
          <w:color w:val="202122"/>
          <w:sz w:val="24"/>
          <w:szCs w:val="24"/>
          <w:shd w:val="clear" w:color="auto" w:fill="FFFFFF"/>
        </w:rPr>
        <w:t xml:space="preserve"> charismatic but disobedient battalion commander gathered desperate, adventurous men around him… and went to storm Lod… Dayan’s audacity captured the imagination and the headline</w:t>
      </w:r>
      <w:r w:rsidR="007C5EC0">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However</w:t>
      </w:r>
      <w:r w:rsidR="00EF08D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the ones who conquered Lod were the men of </w:t>
      </w:r>
      <w:proofErr w:type="spellStart"/>
      <w:r>
        <w:rPr>
          <w:rFonts w:asciiTheme="majorBidi" w:hAnsiTheme="majorBidi" w:cstheme="majorBidi"/>
          <w:color w:val="202122"/>
          <w:sz w:val="24"/>
          <w:szCs w:val="24"/>
          <w:shd w:val="clear" w:color="auto" w:fill="FFFFFF"/>
        </w:rPr>
        <w:t>Yifta</w:t>
      </w:r>
      <w:r w:rsidR="007C5EC0">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proofErr w:type="spellEnd"/>
      <w:r>
        <w:rPr>
          <w:rFonts w:asciiTheme="majorBidi" w:hAnsiTheme="majorBidi" w:cstheme="majorBidi"/>
          <w:color w:val="202122"/>
          <w:sz w:val="24"/>
          <w:szCs w:val="24"/>
          <w:shd w:val="clear" w:color="auto" w:fill="FFFFFF"/>
        </w:rPr>
        <w:t xml:space="preserve"> who fought with caution and advanced step-by-step, without the glory of the </w:t>
      </w:r>
      <w:r w:rsidR="00D30834">
        <w:rPr>
          <w:rFonts w:asciiTheme="majorBidi" w:hAnsiTheme="majorBidi" w:cstheme="majorBidi"/>
          <w:color w:val="202122"/>
          <w:sz w:val="24"/>
          <w:szCs w:val="24"/>
          <w:shd w:val="clear" w:color="auto" w:fill="FFFFFF"/>
        </w:rPr>
        <w:t>brave act that caught people’s imagination…</w:t>
      </w:r>
      <w:del w:id="1419" w:author="Susan" w:date="2023-05-03T09:56:00Z">
        <w:r w:rsidR="00D30834" w:rsidDel="00C2561A">
          <w:rPr>
            <w:rFonts w:asciiTheme="majorBidi" w:hAnsiTheme="majorBidi" w:cstheme="majorBidi"/>
            <w:color w:val="202122"/>
            <w:sz w:val="24"/>
            <w:szCs w:val="24"/>
            <w:shd w:val="clear" w:color="auto" w:fill="FFFFFF"/>
          </w:rPr>
          <w:delText xml:space="preserve"> </w:delText>
        </w:r>
      </w:del>
      <w:del w:id="1420" w:author="Susan" w:date="2023-05-02T08:44:00Z">
        <w:r w:rsidR="00D30834" w:rsidDel="001F61AD">
          <w:rPr>
            <w:rFonts w:asciiTheme="majorBidi" w:hAnsiTheme="majorBidi" w:cstheme="majorBidi"/>
            <w:color w:val="202122"/>
            <w:sz w:val="24"/>
            <w:szCs w:val="24"/>
            <w:shd w:val="clear" w:color="auto" w:fill="FFFFFF"/>
          </w:rPr>
          <w:delText>Nothing succeeds like success. Dayan was called to Ben-Gurion to report on his trip to the United</w:delText>
        </w:r>
        <w:r w:rsidR="00645925" w:rsidDel="001F61AD">
          <w:rPr>
            <w:rFonts w:asciiTheme="majorBidi" w:hAnsiTheme="majorBidi" w:cstheme="majorBidi"/>
            <w:color w:val="202122"/>
            <w:sz w:val="24"/>
            <w:szCs w:val="24"/>
            <w:shd w:val="clear" w:color="auto" w:fill="FFFFFF"/>
          </w:rPr>
          <w:delText xml:space="preserve"> States and</w:delText>
        </w:r>
        <w:r w:rsidR="00D30834" w:rsidDel="001F61AD">
          <w:rPr>
            <w:rFonts w:asciiTheme="majorBidi" w:hAnsiTheme="majorBidi" w:cstheme="majorBidi"/>
            <w:color w:val="202122"/>
            <w:sz w:val="24"/>
            <w:szCs w:val="24"/>
            <w:shd w:val="clear" w:color="auto" w:fill="FFFFFF"/>
          </w:rPr>
          <w:delText xml:space="preserve"> got an earful o</w:delText>
        </w:r>
        <w:r w:rsidR="007C5EC0" w:rsidDel="001F61AD">
          <w:rPr>
            <w:rFonts w:asciiTheme="majorBidi" w:hAnsiTheme="majorBidi" w:cstheme="majorBidi"/>
            <w:color w:val="202122"/>
            <w:sz w:val="24"/>
            <w:szCs w:val="24"/>
            <w:shd w:val="clear" w:color="auto" w:fill="FFFFFF"/>
          </w:rPr>
          <w:delText>n</w:delText>
        </w:r>
        <w:r w:rsidR="00D30834" w:rsidDel="001F61AD">
          <w:rPr>
            <w:rFonts w:asciiTheme="majorBidi" w:hAnsiTheme="majorBidi" w:cstheme="majorBidi"/>
            <w:color w:val="202122"/>
            <w:sz w:val="24"/>
            <w:szCs w:val="24"/>
            <w:shd w:val="clear" w:color="auto" w:fill="FFFFFF"/>
          </w:rPr>
          <w:delText xml:space="preserve"> the myth of Lod. </w:delText>
        </w:r>
      </w:del>
      <w:del w:id="1421" w:author="Susan" w:date="2023-05-02T08:45:00Z">
        <w:r w:rsidR="00D30834" w:rsidDel="001F61AD">
          <w:rPr>
            <w:rFonts w:asciiTheme="majorBidi" w:hAnsiTheme="majorBidi" w:cstheme="majorBidi"/>
            <w:color w:val="202122"/>
            <w:sz w:val="24"/>
            <w:szCs w:val="24"/>
            <w:shd w:val="clear" w:color="auto" w:fill="FFFFFF"/>
          </w:rPr>
          <w:delText>The battle of Lod marks the beginning of Dayan’s return to Yigal’s military playground</w:delText>
        </w:r>
      </w:del>
      <w:del w:id="1422" w:author="Susan" w:date="2023-05-03T09:56:00Z">
        <w:r w:rsidR="00D30834" w:rsidDel="00C2561A">
          <w:rPr>
            <w:rFonts w:asciiTheme="majorBidi" w:hAnsiTheme="majorBidi" w:cstheme="majorBidi"/>
            <w:color w:val="202122"/>
            <w:sz w:val="24"/>
            <w:szCs w:val="24"/>
            <w:shd w:val="clear" w:color="auto" w:fill="FFFFFF"/>
          </w:rPr>
          <w:delText>.</w:delText>
        </w:r>
      </w:del>
      <w:r w:rsidR="00093F30">
        <w:rPr>
          <w:rFonts w:asciiTheme="majorBidi" w:hAnsiTheme="majorBidi" w:cstheme="majorBidi"/>
          <w:color w:val="202122"/>
          <w:sz w:val="24"/>
          <w:szCs w:val="24"/>
          <w:shd w:val="clear" w:color="auto" w:fill="FFFFFF"/>
        </w:rPr>
        <w:t>”</w:t>
      </w:r>
      <w:r w:rsidR="00D30834">
        <w:rPr>
          <w:rStyle w:val="FootnoteReference"/>
          <w:rFonts w:asciiTheme="majorBidi" w:hAnsiTheme="majorBidi" w:cstheme="majorBidi"/>
          <w:color w:val="202122"/>
          <w:sz w:val="24"/>
          <w:szCs w:val="24"/>
          <w:shd w:val="clear" w:color="auto" w:fill="FFFFFF"/>
        </w:rPr>
        <w:footnoteReference w:id="80"/>
      </w:r>
    </w:p>
    <w:p w14:paraId="32FE8459" w14:textId="2633B7B5" w:rsidR="006D016F" w:rsidRPr="006D016F" w:rsidRDefault="006D016F" w:rsidP="0053402F">
      <w:pPr>
        <w:spacing w:after="160" w:line="360" w:lineRule="auto"/>
        <w:jc w:val="both"/>
        <w:rPr>
          <w:rFonts w:asciiTheme="majorBidi" w:hAnsiTheme="majorBidi" w:cstheme="majorBidi"/>
          <w:color w:val="202122"/>
          <w:sz w:val="24"/>
          <w:szCs w:val="24"/>
          <w:shd w:val="clear" w:color="auto" w:fill="FFFFFF"/>
        </w:rPr>
      </w:pPr>
      <w:r w:rsidRPr="004E684A">
        <w:rPr>
          <w:rFonts w:asciiTheme="majorBidi" w:hAnsiTheme="majorBidi" w:cstheme="majorBidi"/>
          <w:color w:val="202122"/>
          <w:sz w:val="24"/>
          <w:szCs w:val="24"/>
          <w:highlight w:val="green"/>
          <w:shd w:val="clear" w:color="auto" w:fill="FFFFFF"/>
          <w:rPrChange w:id="1423" w:author="Susan" w:date="2023-05-02T08:47:00Z">
            <w:rPr>
              <w:rFonts w:asciiTheme="majorBidi" w:hAnsiTheme="majorBidi" w:cstheme="majorBidi"/>
              <w:color w:val="202122"/>
              <w:sz w:val="24"/>
              <w:szCs w:val="24"/>
              <w:shd w:val="clear" w:color="auto" w:fill="FFFFFF"/>
            </w:rPr>
          </w:rPrChange>
        </w:rPr>
        <w:t xml:space="preserve">As always, Dayan managed to </w:t>
      </w:r>
      <w:r w:rsidR="005B583E" w:rsidRPr="004E684A">
        <w:rPr>
          <w:rFonts w:asciiTheme="majorBidi" w:hAnsiTheme="majorBidi" w:cstheme="majorBidi"/>
          <w:color w:val="202122"/>
          <w:sz w:val="24"/>
          <w:szCs w:val="24"/>
          <w:highlight w:val="green"/>
          <w:shd w:val="clear" w:color="auto" w:fill="FFFFFF"/>
          <w:rPrChange w:id="1424" w:author="Susan" w:date="2023-05-02T08:47:00Z">
            <w:rPr>
              <w:rFonts w:asciiTheme="majorBidi" w:hAnsiTheme="majorBidi" w:cstheme="majorBidi"/>
              <w:color w:val="202122"/>
              <w:sz w:val="24"/>
              <w:szCs w:val="24"/>
              <w:shd w:val="clear" w:color="auto" w:fill="FFFFFF"/>
            </w:rPr>
          </w:rPrChange>
        </w:rPr>
        <w:t>leverage this into maxim</w:t>
      </w:r>
      <w:r w:rsidR="007C5EC0" w:rsidRPr="004E684A">
        <w:rPr>
          <w:rFonts w:asciiTheme="majorBidi" w:hAnsiTheme="majorBidi" w:cstheme="majorBidi"/>
          <w:color w:val="202122"/>
          <w:sz w:val="24"/>
          <w:szCs w:val="24"/>
          <w:highlight w:val="green"/>
          <w:shd w:val="clear" w:color="auto" w:fill="FFFFFF"/>
          <w:rPrChange w:id="1425" w:author="Susan" w:date="2023-05-02T08:47:00Z">
            <w:rPr>
              <w:rFonts w:asciiTheme="majorBidi" w:hAnsiTheme="majorBidi" w:cstheme="majorBidi"/>
              <w:color w:val="202122"/>
              <w:sz w:val="24"/>
              <w:szCs w:val="24"/>
              <w:shd w:val="clear" w:color="auto" w:fill="FFFFFF"/>
            </w:rPr>
          </w:rPrChange>
        </w:rPr>
        <w:t xml:space="preserve">um public relations </w:t>
      </w:r>
      <w:r w:rsidRPr="004E684A">
        <w:rPr>
          <w:rFonts w:asciiTheme="majorBidi" w:hAnsiTheme="majorBidi" w:cstheme="majorBidi"/>
          <w:color w:val="202122"/>
          <w:sz w:val="24"/>
          <w:szCs w:val="24"/>
          <w:highlight w:val="green"/>
          <w:shd w:val="clear" w:color="auto" w:fill="FFFFFF"/>
          <w:rPrChange w:id="1426" w:author="Susan" w:date="2023-05-02T08:47:00Z">
            <w:rPr>
              <w:rFonts w:asciiTheme="majorBidi" w:hAnsiTheme="majorBidi" w:cstheme="majorBidi"/>
              <w:color w:val="202122"/>
              <w:sz w:val="24"/>
              <w:szCs w:val="24"/>
              <w:shd w:val="clear" w:color="auto" w:fill="FFFFFF"/>
            </w:rPr>
          </w:rPrChange>
        </w:rPr>
        <w:t xml:space="preserve">and </w:t>
      </w:r>
      <w:r w:rsidR="007C5EC0" w:rsidRPr="004E684A">
        <w:rPr>
          <w:rFonts w:asciiTheme="majorBidi" w:hAnsiTheme="majorBidi" w:cstheme="majorBidi"/>
          <w:color w:val="202122"/>
          <w:sz w:val="24"/>
          <w:szCs w:val="24"/>
          <w:highlight w:val="green"/>
          <w:shd w:val="clear" w:color="auto" w:fill="FFFFFF"/>
          <w:rPrChange w:id="1427" w:author="Susan" w:date="2023-05-02T08:47:00Z">
            <w:rPr>
              <w:rFonts w:asciiTheme="majorBidi" w:hAnsiTheme="majorBidi" w:cstheme="majorBidi"/>
              <w:color w:val="202122"/>
              <w:sz w:val="24"/>
              <w:szCs w:val="24"/>
              <w:shd w:val="clear" w:color="auto" w:fill="FFFFFF"/>
            </w:rPr>
          </w:rPrChange>
        </w:rPr>
        <w:t>notoriety</w:t>
      </w:r>
      <w:r w:rsidRPr="004E684A">
        <w:rPr>
          <w:rFonts w:asciiTheme="majorBidi" w:hAnsiTheme="majorBidi" w:cstheme="majorBidi"/>
          <w:color w:val="202122"/>
          <w:sz w:val="24"/>
          <w:szCs w:val="24"/>
          <w:highlight w:val="green"/>
          <w:shd w:val="clear" w:color="auto" w:fill="FFFFFF"/>
          <w:rPrChange w:id="1428" w:author="Susan" w:date="2023-05-02T08:47:00Z">
            <w:rPr>
              <w:rFonts w:asciiTheme="majorBidi" w:hAnsiTheme="majorBidi" w:cstheme="majorBidi"/>
              <w:color w:val="202122"/>
              <w:sz w:val="24"/>
              <w:szCs w:val="24"/>
              <w:shd w:val="clear" w:color="auto" w:fill="FFFFFF"/>
            </w:rPr>
          </w:rPrChange>
        </w:rPr>
        <w:t>. On September 24, 1948, about two and a half months after the battles for Lod and its environs,</w:t>
      </w:r>
      <w:ins w:id="1429" w:author="Susan" w:date="2023-05-03T11:34:00Z">
        <w:r w:rsidR="007D5BA2">
          <w:rPr>
            <w:rFonts w:asciiTheme="majorBidi" w:hAnsiTheme="majorBidi" w:cstheme="majorBidi"/>
            <w:color w:val="202122"/>
            <w:sz w:val="24"/>
            <w:szCs w:val="24"/>
            <w:highlight w:val="green"/>
            <w:shd w:val="clear" w:color="auto" w:fill="FFFFFF"/>
          </w:rPr>
          <w:t xml:space="preserve"> the popular newspaper</w:t>
        </w:r>
      </w:ins>
      <w:r w:rsidRPr="004E684A">
        <w:rPr>
          <w:rFonts w:asciiTheme="majorBidi" w:hAnsiTheme="majorBidi" w:cstheme="majorBidi"/>
          <w:color w:val="202122"/>
          <w:sz w:val="24"/>
          <w:szCs w:val="24"/>
          <w:highlight w:val="green"/>
          <w:shd w:val="clear" w:color="auto" w:fill="FFFFFF"/>
          <w:rPrChange w:id="1430" w:author="Susan" w:date="2023-05-02T08:47:00Z">
            <w:rPr>
              <w:rFonts w:asciiTheme="majorBidi" w:hAnsiTheme="majorBidi" w:cstheme="majorBidi"/>
              <w:color w:val="202122"/>
              <w:sz w:val="24"/>
              <w:szCs w:val="24"/>
              <w:shd w:val="clear" w:color="auto" w:fill="FFFFFF"/>
            </w:rPr>
          </w:rPrChange>
        </w:rPr>
        <w:t xml:space="preserve"> </w:t>
      </w:r>
      <w:proofErr w:type="spellStart"/>
      <w:r w:rsidRPr="004E684A">
        <w:rPr>
          <w:rFonts w:asciiTheme="majorBidi" w:hAnsiTheme="majorBidi" w:cstheme="majorBidi"/>
          <w:i/>
          <w:iCs/>
          <w:color w:val="202122"/>
          <w:sz w:val="24"/>
          <w:szCs w:val="24"/>
          <w:highlight w:val="green"/>
          <w:shd w:val="clear" w:color="auto" w:fill="FFFFFF"/>
          <w:rPrChange w:id="1431" w:author="Susan" w:date="2023-05-02T08:47:00Z">
            <w:rPr>
              <w:rFonts w:asciiTheme="majorBidi" w:hAnsiTheme="majorBidi" w:cstheme="majorBidi"/>
              <w:i/>
              <w:iCs/>
              <w:color w:val="202122"/>
              <w:sz w:val="24"/>
              <w:szCs w:val="24"/>
              <w:shd w:val="clear" w:color="auto" w:fill="FFFFFF"/>
            </w:rPr>
          </w:rPrChange>
        </w:rPr>
        <w:t>Davar</w:t>
      </w:r>
      <w:proofErr w:type="spellEnd"/>
      <w:del w:id="1432" w:author="Susan" w:date="2023-05-03T11:34:00Z">
        <w:r w:rsidRPr="004E684A" w:rsidDel="007D5BA2">
          <w:rPr>
            <w:rFonts w:asciiTheme="majorBidi" w:hAnsiTheme="majorBidi" w:cstheme="majorBidi"/>
            <w:color w:val="202122"/>
            <w:sz w:val="24"/>
            <w:szCs w:val="24"/>
            <w:highlight w:val="green"/>
            <w:shd w:val="clear" w:color="auto" w:fill="FFFFFF"/>
            <w:rPrChange w:id="1433" w:author="Susan" w:date="2023-05-02T08:47:00Z">
              <w:rPr>
                <w:rFonts w:asciiTheme="majorBidi" w:hAnsiTheme="majorBidi" w:cstheme="majorBidi"/>
                <w:color w:val="202122"/>
                <w:sz w:val="24"/>
                <w:szCs w:val="24"/>
                <w:shd w:val="clear" w:color="auto" w:fill="FFFFFF"/>
              </w:rPr>
            </w:rPrChange>
          </w:rPr>
          <w:delText>, the General Labor Federation’s popular newspaper,</w:delText>
        </w:r>
      </w:del>
      <w:r w:rsidRPr="004E684A">
        <w:rPr>
          <w:rFonts w:asciiTheme="majorBidi" w:hAnsiTheme="majorBidi" w:cstheme="majorBidi"/>
          <w:color w:val="202122"/>
          <w:sz w:val="24"/>
          <w:szCs w:val="24"/>
          <w:highlight w:val="green"/>
          <w:shd w:val="clear" w:color="auto" w:fill="FFFFFF"/>
          <w:rPrChange w:id="1434" w:author="Susan" w:date="2023-05-02T08:47:00Z">
            <w:rPr>
              <w:rFonts w:asciiTheme="majorBidi" w:hAnsiTheme="majorBidi" w:cstheme="majorBidi"/>
              <w:color w:val="202122"/>
              <w:sz w:val="24"/>
              <w:szCs w:val="24"/>
              <w:shd w:val="clear" w:color="auto" w:fill="FFFFFF"/>
            </w:rPr>
          </w:rPrChange>
        </w:rPr>
        <w:t xml:space="preserve"> published an article </w:t>
      </w:r>
      <w:del w:id="1435" w:author="Susan" w:date="2023-05-03T11:34:00Z">
        <w:r w:rsidRPr="004E684A" w:rsidDel="007D5BA2">
          <w:rPr>
            <w:rFonts w:asciiTheme="majorBidi" w:hAnsiTheme="majorBidi" w:cstheme="majorBidi"/>
            <w:color w:val="202122"/>
            <w:sz w:val="24"/>
            <w:szCs w:val="24"/>
            <w:highlight w:val="green"/>
            <w:shd w:val="clear" w:color="auto" w:fill="FFFFFF"/>
            <w:rPrChange w:id="1436" w:author="Susan" w:date="2023-05-02T08:47:00Z">
              <w:rPr>
                <w:rFonts w:asciiTheme="majorBidi" w:hAnsiTheme="majorBidi" w:cstheme="majorBidi"/>
                <w:color w:val="202122"/>
                <w:sz w:val="24"/>
                <w:szCs w:val="24"/>
                <w:shd w:val="clear" w:color="auto" w:fill="FFFFFF"/>
              </w:rPr>
            </w:rPrChange>
          </w:rPr>
          <w:delText xml:space="preserve">by Bracha Habas </w:delText>
        </w:r>
      </w:del>
      <w:r w:rsidRPr="004E684A">
        <w:rPr>
          <w:rFonts w:asciiTheme="majorBidi" w:hAnsiTheme="majorBidi" w:cstheme="majorBidi"/>
          <w:color w:val="202122"/>
          <w:sz w:val="24"/>
          <w:szCs w:val="24"/>
          <w:highlight w:val="green"/>
          <w:shd w:val="clear" w:color="auto" w:fill="FFFFFF"/>
          <w:rPrChange w:id="1437" w:author="Susan" w:date="2023-05-02T08:47:00Z">
            <w:rPr>
              <w:rFonts w:asciiTheme="majorBidi" w:hAnsiTheme="majorBidi" w:cstheme="majorBidi"/>
              <w:color w:val="202122"/>
              <w:sz w:val="24"/>
              <w:szCs w:val="24"/>
              <w:shd w:val="clear" w:color="auto" w:fill="FFFFFF"/>
            </w:rPr>
          </w:rPrChange>
        </w:rPr>
        <w:t>about</w:t>
      </w:r>
      <w:r w:rsidR="005B583E" w:rsidRPr="004E684A">
        <w:rPr>
          <w:rFonts w:asciiTheme="majorBidi" w:hAnsiTheme="majorBidi" w:cstheme="majorBidi"/>
          <w:color w:val="202122"/>
          <w:sz w:val="24"/>
          <w:szCs w:val="24"/>
          <w:highlight w:val="green"/>
          <w:shd w:val="clear" w:color="auto" w:fill="FFFFFF"/>
          <w:rPrChange w:id="1438" w:author="Susan" w:date="2023-05-02T08:47:00Z">
            <w:rPr>
              <w:rFonts w:asciiTheme="majorBidi" w:hAnsiTheme="majorBidi" w:cstheme="majorBidi"/>
              <w:color w:val="202122"/>
              <w:sz w:val="24"/>
              <w:szCs w:val="24"/>
              <w:shd w:val="clear" w:color="auto" w:fill="FFFFFF"/>
            </w:rPr>
          </w:rPrChange>
        </w:rPr>
        <w:t xml:space="preserve"> the</w:t>
      </w:r>
      <w:r w:rsidRPr="004E684A">
        <w:rPr>
          <w:rFonts w:asciiTheme="majorBidi" w:hAnsiTheme="majorBidi" w:cstheme="majorBidi"/>
          <w:color w:val="202122"/>
          <w:sz w:val="24"/>
          <w:szCs w:val="24"/>
          <w:highlight w:val="green"/>
          <w:shd w:val="clear" w:color="auto" w:fill="FFFFFF"/>
          <w:rPrChange w:id="1439" w:author="Susan" w:date="2023-05-02T08:47:00Z">
            <w:rPr>
              <w:rFonts w:asciiTheme="majorBidi" w:hAnsiTheme="majorBidi" w:cstheme="majorBidi"/>
              <w:color w:val="202122"/>
              <w:sz w:val="24"/>
              <w:szCs w:val="24"/>
              <w:shd w:val="clear" w:color="auto" w:fill="FFFFFF"/>
            </w:rPr>
          </w:rPrChange>
        </w:rPr>
        <w:t xml:space="preserve"> </w:t>
      </w:r>
      <w:r w:rsidR="009B5E22" w:rsidRPr="004E684A">
        <w:rPr>
          <w:rFonts w:asciiTheme="majorBidi" w:hAnsiTheme="majorBidi" w:cstheme="majorBidi"/>
          <w:color w:val="202122"/>
          <w:sz w:val="24"/>
          <w:szCs w:val="24"/>
          <w:highlight w:val="green"/>
          <w:shd w:val="clear" w:color="auto" w:fill="FFFFFF"/>
          <w:rPrChange w:id="1440" w:author="Susan" w:date="2023-05-02T08:47:00Z">
            <w:rPr>
              <w:rFonts w:asciiTheme="majorBidi" w:hAnsiTheme="majorBidi" w:cstheme="majorBidi"/>
              <w:color w:val="202122"/>
              <w:sz w:val="24"/>
              <w:szCs w:val="24"/>
              <w:shd w:val="clear" w:color="auto" w:fill="FFFFFF"/>
            </w:rPr>
          </w:rPrChange>
        </w:rPr>
        <w:t>89th Battalion</w:t>
      </w:r>
      <w:r w:rsidR="005B583E" w:rsidRPr="004E684A">
        <w:rPr>
          <w:rFonts w:asciiTheme="majorBidi" w:hAnsiTheme="majorBidi" w:cstheme="majorBidi"/>
          <w:color w:val="202122"/>
          <w:sz w:val="24"/>
          <w:szCs w:val="24"/>
          <w:highlight w:val="green"/>
          <w:shd w:val="clear" w:color="auto" w:fill="FFFFFF"/>
          <w:rPrChange w:id="1441" w:author="Susan" w:date="2023-05-02T08:47:00Z">
            <w:rPr>
              <w:rFonts w:asciiTheme="majorBidi" w:hAnsiTheme="majorBidi" w:cstheme="majorBidi"/>
              <w:color w:val="202122"/>
              <w:sz w:val="24"/>
              <w:szCs w:val="24"/>
              <w:shd w:val="clear" w:color="auto" w:fill="FFFFFF"/>
            </w:rPr>
          </w:rPrChange>
        </w:rPr>
        <w:t xml:space="preserve"> and its derring-do. And</w:t>
      </w:r>
      <w:r w:rsidRPr="004E684A">
        <w:rPr>
          <w:rFonts w:asciiTheme="majorBidi" w:hAnsiTheme="majorBidi" w:cstheme="majorBidi"/>
          <w:color w:val="202122"/>
          <w:sz w:val="24"/>
          <w:szCs w:val="24"/>
          <w:highlight w:val="green"/>
          <w:shd w:val="clear" w:color="auto" w:fill="FFFFFF"/>
          <w:rPrChange w:id="1442" w:author="Susan" w:date="2023-05-02T08:47:00Z">
            <w:rPr>
              <w:rFonts w:asciiTheme="majorBidi" w:hAnsiTheme="majorBidi" w:cstheme="majorBidi"/>
              <w:color w:val="202122"/>
              <w:sz w:val="24"/>
              <w:szCs w:val="24"/>
              <w:shd w:val="clear" w:color="auto" w:fill="FFFFFF"/>
            </w:rPr>
          </w:rPrChange>
        </w:rPr>
        <w:t xml:space="preserve"> </w:t>
      </w:r>
      <w:r w:rsidR="00B01F46" w:rsidRPr="004E684A">
        <w:rPr>
          <w:rFonts w:asciiTheme="majorBidi" w:hAnsiTheme="majorBidi" w:cstheme="majorBidi"/>
          <w:color w:val="202122"/>
          <w:sz w:val="24"/>
          <w:szCs w:val="24"/>
          <w:highlight w:val="green"/>
          <w:shd w:val="clear" w:color="auto" w:fill="FFFFFF"/>
          <w:rPrChange w:id="1443" w:author="Susan" w:date="2023-05-02T08:47:00Z">
            <w:rPr>
              <w:rFonts w:asciiTheme="majorBidi" w:hAnsiTheme="majorBidi" w:cstheme="majorBidi"/>
              <w:color w:val="202122"/>
              <w:sz w:val="24"/>
              <w:szCs w:val="24"/>
              <w:shd w:val="clear" w:color="auto" w:fill="FFFFFF"/>
            </w:rPr>
          </w:rPrChange>
        </w:rPr>
        <w:t xml:space="preserve">at </w:t>
      </w:r>
      <w:r w:rsidRPr="004E684A">
        <w:rPr>
          <w:rFonts w:asciiTheme="majorBidi" w:hAnsiTheme="majorBidi" w:cstheme="majorBidi"/>
          <w:color w:val="202122"/>
          <w:sz w:val="24"/>
          <w:szCs w:val="24"/>
          <w:highlight w:val="green"/>
          <w:shd w:val="clear" w:color="auto" w:fill="FFFFFF"/>
          <w:rPrChange w:id="1444" w:author="Susan" w:date="2023-05-02T08:47:00Z">
            <w:rPr>
              <w:rFonts w:asciiTheme="majorBidi" w:hAnsiTheme="majorBidi" w:cstheme="majorBidi"/>
              <w:color w:val="202122"/>
              <w:sz w:val="24"/>
              <w:szCs w:val="24"/>
              <w:shd w:val="clear" w:color="auto" w:fill="FFFFFF"/>
            </w:rPr>
          </w:rPrChange>
        </w:rPr>
        <w:t xml:space="preserve">the </w:t>
      </w:r>
      <w:r w:rsidR="005B583E" w:rsidRPr="004E684A">
        <w:rPr>
          <w:rFonts w:asciiTheme="majorBidi" w:hAnsiTheme="majorBidi" w:cstheme="majorBidi"/>
          <w:color w:val="202122"/>
          <w:sz w:val="24"/>
          <w:szCs w:val="24"/>
          <w:highlight w:val="green"/>
          <w:shd w:val="clear" w:color="auto" w:fill="FFFFFF"/>
          <w:rPrChange w:id="1445" w:author="Susan" w:date="2023-05-02T08:47:00Z">
            <w:rPr>
              <w:rFonts w:asciiTheme="majorBidi" w:hAnsiTheme="majorBidi" w:cstheme="majorBidi"/>
              <w:color w:val="202122"/>
              <w:sz w:val="24"/>
              <w:szCs w:val="24"/>
              <w:shd w:val="clear" w:color="auto" w:fill="FFFFFF"/>
            </w:rPr>
          </w:rPrChange>
        </w:rPr>
        <w:t>heart</w:t>
      </w:r>
      <w:r w:rsidRPr="004E684A">
        <w:rPr>
          <w:rFonts w:asciiTheme="majorBidi" w:hAnsiTheme="majorBidi" w:cstheme="majorBidi"/>
          <w:color w:val="202122"/>
          <w:sz w:val="24"/>
          <w:szCs w:val="24"/>
          <w:highlight w:val="green"/>
          <w:shd w:val="clear" w:color="auto" w:fill="FFFFFF"/>
          <w:rPrChange w:id="1446" w:author="Susan" w:date="2023-05-02T08:47:00Z">
            <w:rPr>
              <w:rFonts w:asciiTheme="majorBidi" w:hAnsiTheme="majorBidi" w:cstheme="majorBidi"/>
              <w:color w:val="202122"/>
              <w:sz w:val="24"/>
              <w:szCs w:val="24"/>
              <w:shd w:val="clear" w:color="auto" w:fill="FFFFFF"/>
            </w:rPr>
          </w:rPrChange>
        </w:rPr>
        <w:t xml:space="preserve"> of the article was battalion commander Moshe Dayan.</w:t>
      </w:r>
      <w:r w:rsidRPr="004E684A">
        <w:rPr>
          <w:rStyle w:val="FootnoteReference"/>
          <w:rFonts w:asciiTheme="majorBidi" w:hAnsiTheme="majorBidi" w:cstheme="majorBidi"/>
          <w:color w:val="202122"/>
          <w:sz w:val="24"/>
          <w:szCs w:val="24"/>
          <w:highlight w:val="green"/>
          <w:shd w:val="clear" w:color="auto" w:fill="FFFFFF"/>
          <w:rPrChange w:id="1447" w:author="Susan" w:date="2023-05-02T08:47:00Z">
            <w:rPr>
              <w:rStyle w:val="FootnoteReference"/>
              <w:rFonts w:asciiTheme="majorBidi" w:hAnsiTheme="majorBidi" w:cstheme="majorBidi"/>
              <w:color w:val="202122"/>
              <w:sz w:val="24"/>
              <w:szCs w:val="24"/>
              <w:shd w:val="clear" w:color="auto" w:fill="FFFFFF"/>
            </w:rPr>
          </w:rPrChange>
        </w:rPr>
        <w:footnoteReference w:id="81"/>
      </w:r>
    </w:p>
    <w:p w14:paraId="731AE705" w14:textId="1AC1B169" w:rsidR="00444759" w:rsidRDefault="00D22564"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raid</w:t>
      </w:r>
      <w:r w:rsidR="00DB2E15">
        <w:rPr>
          <w:rFonts w:asciiTheme="majorBidi" w:hAnsiTheme="majorBidi" w:cstheme="majorBidi"/>
          <w:color w:val="202122"/>
          <w:sz w:val="24"/>
          <w:szCs w:val="24"/>
          <w:shd w:val="clear" w:color="auto" w:fill="FFFFFF"/>
        </w:rPr>
        <w:t xml:space="preserve"> on Lod was the first </w:t>
      </w:r>
      <w:ins w:id="1448" w:author="Susan" w:date="2023-05-03T11:35:00Z">
        <w:r w:rsidR="007D5BA2">
          <w:rPr>
            <w:rFonts w:asciiTheme="majorBidi" w:hAnsiTheme="majorBidi" w:cstheme="majorBidi"/>
            <w:color w:val="202122"/>
            <w:sz w:val="24"/>
            <w:szCs w:val="24"/>
            <w:shd w:val="clear" w:color="auto" w:fill="FFFFFF"/>
          </w:rPr>
          <w:t xml:space="preserve">of many </w:t>
        </w:r>
      </w:ins>
      <w:r>
        <w:rPr>
          <w:rFonts w:asciiTheme="majorBidi" w:hAnsiTheme="majorBidi" w:cstheme="majorBidi"/>
          <w:color w:val="202122"/>
          <w:sz w:val="24"/>
          <w:szCs w:val="24"/>
          <w:shd w:val="clear" w:color="auto" w:fill="FFFFFF"/>
        </w:rPr>
        <w:t>controversial</w:t>
      </w:r>
      <w:r w:rsidR="00DB2E15">
        <w:rPr>
          <w:rFonts w:asciiTheme="majorBidi" w:hAnsiTheme="majorBidi" w:cstheme="majorBidi"/>
          <w:color w:val="202122"/>
          <w:sz w:val="24"/>
          <w:szCs w:val="24"/>
          <w:shd w:val="clear" w:color="auto" w:fill="FFFFFF"/>
        </w:rPr>
        <w:t xml:space="preserve"> affair</w:t>
      </w:r>
      <w:ins w:id="1449" w:author="Susan" w:date="2023-05-03T11:35:00Z">
        <w:r w:rsidR="007D5BA2">
          <w:rPr>
            <w:rFonts w:asciiTheme="majorBidi" w:hAnsiTheme="majorBidi" w:cstheme="majorBidi"/>
            <w:color w:val="202122"/>
            <w:sz w:val="24"/>
            <w:szCs w:val="24"/>
            <w:shd w:val="clear" w:color="auto" w:fill="FFFFFF"/>
          </w:rPr>
          <w:t>s</w:t>
        </w:r>
      </w:ins>
      <w:r w:rsidR="00DB2E15">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of</w:t>
      </w:r>
      <w:r w:rsidR="00DB2E15">
        <w:rPr>
          <w:rFonts w:asciiTheme="majorBidi" w:hAnsiTheme="majorBidi" w:cstheme="majorBidi"/>
          <w:color w:val="202122"/>
          <w:sz w:val="24"/>
          <w:szCs w:val="24"/>
          <w:shd w:val="clear" w:color="auto" w:fill="FFFFFF"/>
        </w:rPr>
        <w:t xml:space="preserve"> Dayan’</w:t>
      </w:r>
      <w:r>
        <w:rPr>
          <w:rFonts w:asciiTheme="majorBidi" w:hAnsiTheme="majorBidi" w:cstheme="majorBidi"/>
          <w:color w:val="202122"/>
          <w:sz w:val="24"/>
          <w:szCs w:val="24"/>
          <w:shd w:val="clear" w:color="auto" w:fill="FFFFFF"/>
        </w:rPr>
        <w:t xml:space="preserve">s long career, offering a mere foretaste of some of Dayan’s traits that would later manifest themselves in other </w:t>
      </w:r>
      <w:ins w:id="1450" w:author="Susan" w:date="2023-05-03T11:35:00Z">
        <w:r w:rsidR="007D5BA2">
          <w:rPr>
            <w:rFonts w:asciiTheme="majorBidi" w:hAnsiTheme="majorBidi" w:cstheme="majorBidi"/>
            <w:color w:val="202122"/>
            <w:sz w:val="24"/>
            <w:szCs w:val="24"/>
            <w:shd w:val="clear" w:color="auto" w:fill="FFFFFF"/>
          </w:rPr>
          <w:t>contentious</w:t>
        </w:r>
      </w:ins>
      <w:del w:id="1451" w:author="Susan" w:date="2023-05-03T11:35:00Z">
        <w:r w:rsidDel="007D5BA2">
          <w:rPr>
            <w:rFonts w:asciiTheme="majorBidi" w:hAnsiTheme="majorBidi" w:cstheme="majorBidi"/>
            <w:color w:val="202122"/>
            <w:sz w:val="24"/>
            <w:szCs w:val="24"/>
            <w:shd w:val="clear" w:color="auto" w:fill="FFFFFF"/>
          </w:rPr>
          <w:delText>contr</w:delText>
        </w:r>
        <w:r w:rsidR="0053402F" w:rsidDel="007D5BA2">
          <w:rPr>
            <w:rFonts w:asciiTheme="majorBidi" w:hAnsiTheme="majorBidi" w:cstheme="majorBidi"/>
            <w:color w:val="202122"/>
            <w:sz w:val="24"/>
            <w:szCs w:val="24"/>
            <w:shd w:val="clear" w:color="auto" w:fill="FFFFFF"/>
          </w:rPr>
          <w:delText>oversial</w:delText>
        </w:r>
      </w:del>
      <w:r w:rsidR="0053402F">
        <w:rPr>
          <w:rFonts w:asciiTheme="majorBidi" w:hAnsiTheme="majorBidi" w:cstheme="majorBidi"/>
          <w:color w:val="202122"/>
          <w:sz w:val="24"/>
          <w:szCs w:val="24"/>
          <w:shd w:val="clear" w:color="auto" w:fill="FFFFFF"/>
        </w:rPr>
        <w:t xml:space="preserve"> events. </w:t>
      </w:r>
      <w:del w:id="1452" w:author="Susan" w:date="2023-05-03T11:36:00Z">
        <w:r w:rsidR="0053402F" w:rsidDel="007D5BA2">
          <w:rPr>
            <w:rFonts w:asciiTheme="majorBidi" w:hAnsiTheme="majorBidi" w:cstheme="majorBidi"/>
            <w:color w:val="202122"/>
            <w:sz w:val="24"/>
            <w:szCs w:val="24"/>
            <w:shd w:val="clear" w:color="auto" w:fill="FFFFFF"/>
          </w:rPr>
          <w:delText xml:space="preserve">On the one hand, </w:delText>
        </w:r>
      </w:del>
      <w:r w:rsidR="0053402F">
        <w:rPr>
          <w:rFonts w:asciiTheme="majorBidi" w:hAnsiTheme="majorBidi" w:cstheme="majorBidi"/>
          <w:color w:val="202122"/>
          <w:sz w:val="24"/>
          <w:szCs w:val="24"/>
          <w:shd w:val="clear" w:color="auto" w:fill="FFFFFF"/>
        </w:rPr>
        <w:t xml:space="preserve">Dayan possessed </w:t>
      </w:r>
      <w:r>
        <w:rPr>
          <w:rFonts w:asciiTheme="majorBidi" w:hAnsiTheme="majorBidi" w:cstheme="majorBidi"/>
          <w:color w:val="202122"/>
          <w:sz w:val="24"/>
          <w:szCs w:val="24"/>
          <w:shd w:val="clear" w:color="auto" w:fill="FFFFFF"/>
        </w:rPr>
        <w:t>charismatic leadership coupled with rare courage and daring</w:t>
      </w:r>
      <w:ins w:id="1453" w:author="Susan" w:date="2023-05-03T11:36:00Z">
        <w:r w:rsidR="007D5BA2">
          <w:rPr>
            <w:rFonts w:asciiTheme="majorBidi" w:hAnsiTheme="majorBidi" w:cstheme="majorBidi"/>
            <w:color w:val="202122"/>
            <w:sz w:val="24"/>
            <w:szCs w:val="24"/>
            <w:shd w:val="clear" w:color="auto" w:fill="FFFFFF"/>
          </w:rPr>
          <w:t>, but he was also</w:t>
        </w:r>
      </w:ins>
      <w:del w:id="1454" w:author="Susan" w:date="2023-05-03T11:36:00Z">
        <w:r w:rsidR="00B01F46" w:rsidDel="007D5BA2">
          <w:rPr>
            <w:rFonts w:asciiTheme="majorBidi" w:hAnsiTheme="majorBidi" w:cstheme="majorBidi"/>
            <w:color w:val="202122"/>
            <w:sz w:val="24"/>
            <w:szCs w:val="24"/>
            <w:shd w:val="clear" w:color="auto" w:fill="FFFFFF"/>
          </w:rPr>
          <w:delText>;</w:delText>
        </w:r>
      </w:del>
      <w:r>
        <w:rPr>
          <w:rFonts w:asciiTheme="majorBidi" w:hAnsiTheme="majorBidi" w:cstheme="majorBidi"/>
          <w:color w:val="202122"/>
          <w:sz w:val="24"/>
          <w:szCs w:val="24"/>
          <w:shd w:val="clear" w:color="auto" w:fill="FFFFFF"/>
        </w:rPr>
        <w:t xml:space="preserve"> </w:t>
      </w:r>
      <w:del w:id="1455" w:author="Susan" w:date="2023-05-03T11:36:00Z">
        <w:r w:rsidDel="007D5BA2">
          <w:rPr>
            <w:rFonts w:asciiTheme="majorBidi" w:hAnsiTheme="majorBidi" w:cstheme="majorBidi"/>
            <w:color w:val="202122"/>
            <w:sz w:val="24"/>
            <w:szCs w:val="24"/>
            <w:shd w:val="clear" w:color="auto" w:fill="FFFFFF"/>
          </w:rPr>
          <w:delText>on the other hand, h</w:delText>
        </w:r>
        <w:r w:rsidR="0053402F" w:rsidDel="007D5BA2">
          <w:rPr>
            <w:rFonts w:asciiTheme="majorBidi" w:hAnsiTheme="majorBidi" w:cstheme="majorBidi"/>
            <w:color w:val="202122"/>
            <w:sz w:val="24"/>
            <w:szCs w:val="24"/>
            <w:shd w:val="clear" w:color="auto" w:fill="FFFFFF"/>
          </w:rPr>
          <w:delText>e was</w:delText>
        </w:r>
        <w:r w:rsidDel="007D5BA2">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dismiss</w:t>
      </w:r>
      <w:r w:rsidR="0053402F">
        <w:rPr>
          <w:rFonts w:asciiTheme="majorBidi" w:hAnsiTheme="majorBidi" w:cstheme="majorBidi"/>
          <w:color w:val="202122"/>
          <w:sz w:val="24"/>
          <w:szCs w:val="24"/>
          <w:shd w:val="clear" w:color="auto" w:fill="FFFFFF"/>
        </w:rPr>
        <w:t xml:space="preserve">ive </w:t>
      </w:r>
      <w:r>
        <w:rPr>
          <w:rFonts w:asciiTheme="majorBidi" w:hAnsiTheme="majorBidi" w:cstheme="majorBidi"/>
          <w:color w:val="202122"/>
          <w:sz w:val="24"/>
          <w:szCs w:val="24"/>
          <w:shd w:val="clear" w:color="auto" w:fill="FFFFFF"/>
        </w:rPr>
        <w:t>– some would say contemp</w:t>
      </w:r>
      <w:r w:rsidR="0053402F">
        <w:rPr>
          <w:rFonts w:asciiTheme="majorBidi" w:hAnsiTheme="majorBidi" w:cstheme="majorBidi"/>
          <w:color w:val="202122"/>
          <w:sz w:val="24"/>
          <w:szCs w:val="24"/>
          <w:shd w:val="clear" w:color="auto" w:fill="FFFFFF"/>
        </w:rPr>
        <w:t>tuous</w:t>
      </w:r>
      <w:r>
        <w:rPr>
          <w:rFonts w:asciiTheme="majorBidi" w:hAnsiTheme="majorBidi" w:cstheme="majorBidi"/>
          <w:color w:val="202122"/>
          <w:sz w:val="24"/>
          <w:szCs w:val="24"/>
          <w:shd w:val="clear" w:color="auto" w:fill="FFFFFF"/>
        </w:rPr>
        <w:t xml:space="preserve"> – </w:t>
      </w:r>
      <w:r w:rsidR="0053402F">
        <w:rPr>
          <w:rFonts w:asciiTheme="majorBidi" w:hAnsiTheme="majorBidi" w:cstheme="majorBidi"/>
          <w:color w:val="202122"/>
          <w:sz w:val="24"/>
          <w:szCs w:val="24"/>
          <w:shd w:val="clear" w:color="auto" w:fill="FFFFFF"/>
        </w:rPr>
        <w:t xml:space="preserve">of </w:t>
      </w:r>
      <w:r>
        <w:rPr>
          <w:rFonts w:asciiTheme="majorBidi" w:hAnsiTheme="majorBidi" w:cstheme="majorBidi"/>
          <w:color w:val="202122"/>
          <w:sz w:val="24"/>
          <w:szCs w:val="24"/>
          <w:shd w:val="clear" w:color="auto" w:fill="FFFFFF"/>
        </w:rPr>
        <w:t>the normal chain of comma</w:t>
      </w:r>
      <w:r w:rsidR="0053402F">
        <w:rPr>
          <w:rFonts w:asciiTheme="majorBidi" w:hAnsiTheme="majorBidi" w:cstheme="majorBidi"/>
          <w:color w:val="202122"/>
          <w:sz w:val="24"/>
          <w:szCs w:val="24"/>
          <w:shd w:val="clear" w:color="auto" w:fill="FFFFFF"/>
        </w:rPr>
        <w:t>nd</w:t>
      </w:r>
      <w:ins w:id="1456" w:author="Susan" w:date="2023-05-03T11:36:00Z">
        <w:r w:rsidR="007D5BA2">
          <w:rPr>
            <w:rFonts w:asciiTheme="majorBidi" w:hAnsiTheme="majorBidi" w:cstheme="majorBidi"/>
            <w:color w:val="202122"/>
            <w:sz w:val="24"/>
            <w:szCs w:val="24"/>
            <w:shd w:val="clear" w:color="auto" w:fill="FFFFFF"/>
          </w:rPr>
          <w:t xml:space="preserve"> and</w:t>
        </w:r>
      </w:ins>
      <w:del w:id="1457" w:author="Susan" w:date="2023-05-03T11:36:00Z">
        <w:r w:rsidR="0053402F" w:rsidDel="007D5BA2">
          <w:rPr>
            <w:rFonts w:asciiTheme="majorBidi" w:hAnsiTheme="majorBidi" w:cstheme="majorBidi"/>
            <w:color w:val="202122"/>
            <w:sz w:val="24"/>
            <w:szCs w:val="24"/>
            <w:shd w:val="clear" w:color="auto" w:fill="FFFFFF"/>
          </w:rPr>
          <w:delText>,</w:delText>
        </w:r>
      </w:del>
      <w:r w:rsidR="0053402F">
        <w:rPr>
          <w:rFonts w:asciiTheme="majorBidi" w:hAnsiTheme="majorBidi" w:cstheme="majorBidi"/>
          <w:color w:val="202122"/>
          <w:sz w:val="24"/>
          <w:szCs w:val="24"/>
          <w:shd w:val="clear" w:color="auto" w:fill="FFFFFF"/>
        </w:rPr>
        <w:t xml:space="preserve"> </w:t>
      </w:r>
      <w:r w:rsidR="006073BA">
        <w:rPr>
          <w:rFonts w:asciiTheme="majorBidi" w:hAnsiTheme="majorBidi" w:cstheme="majorBidi"/>
          <w:color w:val="202122"/>
          <w:sz w:val="24"/>
          <w:szCs w:val="24"/>
          <w:shd w:val="clear" w:color="auto" w:fill="FFFFFF"/>
        </w:rPr>
        <w:t xml:space="preserve">of </w:t>
      </w:r>
      <w:r w:rsidR="0053402F">
        <w:rPr>
          <w:rFonts w:asciiTheme="majorBidi" w:hAnsiTheme="majorBidi" w:cstheme="majorBidi"/>
          <w:color w:val="202122"/>
          <w:sz w:val="24"/>
          <w:szCs w:val="24"/>
          <w:shd w:val="clear" w:color="auto" w:fill="FFFFFF"/>
        </w:rPr>
        <w:t>coherent military doctrines.</w:t>
      </w:r>
      <w:r>
        <w:rPr>
          <w:rFonts w:asciiTheme="majorBidi" w:hAnsiTheme="majorBidi" w:cstheme="majorBidi"/>
          <w:color w:val="202122"/>
          <w:sz w:val="24"/>
          <w:szCs w:val="24"/>
          <w:shd w:val="clear" w:color="auto" w:fill="FFFFFF"/>
        </w:rPr>
        <w:t xml:space="preserve"> </w:t>
      </w:r>
      <w:r w:rsidR="0053402F">
        <w:rPr>
          <w:rFonts w:asciiTheme="majorBidi" w:hAnsiTheme="majorBidi" w:cstheme="majorBidi"/>
          <w:color w:val="202122"/>
          <w:sz w:val="24"/>
          <w:szCs w:val="24"/>
          <w:shd w:val="clear" w:color="auto" w:fill="FFFFFF"/>
        </w:rPr>
        <w:t>I</w:t>
      </w:r>
      <w:r>
        <w:rPr>
          <w:rFonts w:asciiTheme="majorBidi" w:hAnsiTheme="majorBidi" w:cstheme="majorBidi"/>
          <w:color w:val="202122"/>
          <w:sz w:val="24"/>
          <w:szCs w:val="24"/>
          <w:shd w:val="clear" w:color="auto" w:fill="FFFFFF"/>
        </w:rPr>
        <w:t xml:space="preserve">f, </w:t>
      </w:r>
      <w:r w:rsidR="006073BA">
        <w:rPr>
          <w:rFonts w:asciiTheme="majorBidi" w:hAnsiTheme="majorBidi" w:cstheme="majorBidi"/>
          <w:color w:val="202122"/>
          <w:sz w:val="24"/>
          <w:szCs w:val="24"/>
          <w:shd w:val="clear" w:color="auto" w:fill="FFFFFF"/>
        </w:rPr>
        <w:t>at</w:t>
      </w:r>
      <w:r>
        <w:rPr>
          <w:rFonts w:asciiTheme="majorBidi" w:hAnsiTheme="majorBidi" w:cstheme="majorBidi"/>
          <w:color w:val="202122"/>
          <w:sz w:val="24"/>
          <w:szCs w:val="24"/>
          <w:shd w:val="clear" w:color="auto" w:fill="FFFFFF"/>
        </w:rPr>
        <w:t xml:space="preserve"> </w:t>
      </w:r>
      <w:r w:rsidR="0053402F">
        <w:rPr>
          <w:rFonts w:asciiTheme="majorBidi" w:hAnsiTheme="majorBidi" w:cstheme="majorBidi"/>
          <w:color w:val="202122"/>
          <w:sz w:val="24"/>
          <w:szCs w:val="24"/>
          <w:shd w:val="clear" w:color="auto" w:fill="FFFFFF"/>
        </w:rPr>
        <w:t xml:space="preserve">a given </w:t>
      </w:r>
      <w:r>
        <w:rPr>
          <w:rFonts w:asciiTheme="majorBidi" w:hAnsiTheme="majorBidi" w:cstheme="majorBidi"/>
          <w:color w:val="202122"/>
          <w:sz w:val="24"/>
          <w:szCs w:val="24"/>
          <w:shd w:val="clear" w:color="auto" w:fill="FFFFFF"/>
        </w:rPr>
        <w:t xml:space="preserve">moment, </w:t>
      </w:r>
      <w:r w:rsidR="006073BA">
        <w:rPr>
          <w:rFonts w:asciiTheme="majorBidi" w:hAnsiTheme="majorBidi" w:cstheme="majorBidi"/>
          <w:color w:val="202122"/>
          <w:sz w:val="24"/>
          <w:szCs w:val="24"/>
          <w:shd w:val="clear" w:color="auto" w:fill="FFFFFF"/>
        </w:rPr>
        <w:t>an action</w:t>
      </w:r>
      <w:r>
        <w:rPr>
          <w:rFonts w:asciiTheme="majorBidi" w:hAnsiTheme="majorBidi" w:cstheme="majorBidi"/>
          <w:color w:val="202122"/>
          <w:sz w:val="24"/>
          <w:szCs w:val="24"/>
          <w:shd w:val="clear" w:color="auto" w:fill="FFFFFF"/>
        </w:rPr>
        <w:t xml:space="preserve"> seem</w:t>
      </w:r>
      <w:r w:rsidR="0053402F">
        <w:rPr>
          <w:rFonts w:asciiTheme="majorBidi" w:hAnsiTheme="majorBidi" w:cstheme="majorBidi"/>
          <w:color w:val="202122"/>
          <w:sz w:val="24"/>
          <w:szCs w:val="24"/>
          <w:shd w:val="clear" w:color="auto" w:fill="FFFFFF"/>
        </w:rPr>
        <w:t xml:space="preserve">ed </w:t>
      </w:r>
      <w:ins w:id="1458" w:author="Susan" w:date="2023-05-03T11:36:00Z">
        <w:r w:rsidR="007D5BA2">
          <w:rPr>
            <w:rFonts w:asciiTheme="majorBidi" w:hAnsiTheme="majorBidi" w:cstheme="majorBidi"/>
            <w:color w:val="202122"/>
            <w:sz w:val="24"/>
            <w:szCs w:val="24"/>
            <w:shd w:val="clear" w:color="auto" w:fill="FFFFFF"/>
          </w:rPr>
          <w:t xml:space="preserve">the right thing to do </w:t>
        </w:r>
      </w:ins>
      <w:r w:rsidR="0053402F">
        <w:rPr>
          <w:rFonts w:asciiTheme="majorBidi" w:hAnsiTheme="majorBidi" w:cstheme="majorBidi"/>
          <w:color w:val="202122"/>
          <w:sz w:val="24"/>
          <w:szCs w:val="24"/>
          <w:shd w:val="clear" w:color="auto" w:fill="FFFFFF"/>
        </w:rPr>
        <w:t>to him</w:t>
      </w:r>
      <w:del w:id="1459" w:author="Susan" w:date="2023-05-03T11:36:00Z">
        <w:r w:rsidR="0053402F" w:rsidDel="007D5BA2">
          <w:rPr>
            <w:rFonts w:asciiTheme="majorBidi" w:hAnsiTheme="majorBidi" w:cstheme="majorBidi"/>
            <w:color w:val="202122"/>
            <w:sz w:val="24"/>
            <w:szCs w:val="24"/>
            <w:shd w:val="clear" w:color="auto" w:fill="FFFFFF"/>
          </w:rPr>
          <w:delText xml:space="preserve"> the right thing to do</w:delText>
        </w:r>
      </w:del>
      <w:r w:rsidR="0053402F">
        <w:rPr>
          <w:rFonts w:asciiTheme="majorBidi" w:hAnsiTheme="majorBidi" w:cstheme="majorBidi"/>
          <w:color w:val="202122"/>
          <w:sz w:val="24"/>
          <w:szCs w:val="24"/>
          <w:shd w:val="clear" w:color="auto" w:fill="FFFFFF"/>
        </w:rPr>
        <w:t>, he was willing to go all the way.</w:t>
      </w:r>
    </w:p>
    <w:p w14:paraId="75CBA1FE" w14:textId="234470AB" w:rsidR="00D22564" w:rsidRDefault="00D22564"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 xml:space="preserve">Dayan’s lack of caution, seen by many as irresponsible or even disrespectful, angered some colleagues, especially his </w:t>
      </w:r>
      <w:r w:rsidR="00EA1C7D">
        <w:rPr>
          <w:rFonts w:asciiTheme="majorBidi" w:hAnsiTheme="majorBidi" w:cstheme="majorBidi"/>
          <w:color w:val="202122"/>
          <w:sz w:val="24"/>
          <w:szCs w:val="24"/>
          <w:shd w:val="clear" w:color="auto" w:fill="FFFFFF"/>
        </w:rPr>
        <w:t xml:space="preserve">superiors and fellow commanders. </w:t>
      </w:r>
      <w:r w:rsidR="006073BA">
        <w:rPr>
          <w:rFonts w:asciiTheme="majorBidi" w:hAnsiTheme="majorBidi" w:cstheme="majorBidi"/>
          <w:color w:val="202122"/>
          <w:sz w:val="24"/>
          <w:szCs w:val="24"/>
          <w:shd w:val="clear" w:color="auto" w:fill="FFFFFF"/>
        </w:rPr>
        <w:t>Among them</w:t>
      </w:r>
      <w:r w:rsidR="00EA1C7D">
        <w:rPr>
          <w:rFonts w:asciiTheme="majorBidi" w:hAnsiTheme="majorBidi" w:cstheme="majorBidi"/>
          <w:color w:val="202122"/>
          <w:sz w:val="24"/>
          <w:szCs w:val="24"/>
          <w:shd w:val="clear" w:color="auto" w:fill="FFFFFF"/>
        </w:rPr>
        <w:t xml:space="preserve"> was </w:t>
      </w:r>
      <w:ins w:id="1460" w:author="Susan" w:date="2023-05-02T08:48:00Z">
        <w:r w:rsidR="004E684A">
          <w:rPr>
            <w:rFonts w:asciiTheme="majorBidi" w:hAnsiTheme="majorBidi" w:cstheme="majorBidi"/>
            <w:color w:val="202122"/>
            <w:sz w:val="24"/>
            <w:szCs w:val="24"/>
            <w:shd w:val="clear" w:color="auto" w:fill="FFFFFF"/>
          </w:rPr>
          <w:t xml:space="preserve">his deputy </w:t>
        </w:r>
      </w:ins>
      <w:del w:id="1461" w:author="Susan" w:date="2023-05-02T08:48:00Z">
        <w:r w:rsidR="00EA1C7D" w:rsidDel="004E684A">
          <w:rPr>
            <w:rFonts w:asciiTheme="majorBidi" w:hAnsiTheme="majorBidi" w:cstheme="majorBidi"/>
            <w:color w:val="202122"/>
            <w:sz w:val="24"/>
            <w:szCs w:val="24"/>
            <w:shd w:val="clear" w:color="auto" w:fill="FFFFFF"/>
          </w:rPr>
          <w:delText xml:space="preserve">Yohanan </w:delText>
        </w:r>
      </w:del>
      <w:r w:rsidR="00EA1C7D">
        <w:rPr>
          <w:rFonts w:asciiTheme="majorBidi" w:hAnsiTheme="majorBidi" w:cstheme="majorBidi"/>
          <w:color w:val="202122"/>
          <w:sz w:val="24"/>
          <w:szCs w:val="24"/>
          <w:shd w:val="clear" w:color="auto" w:fill="FFFFFF"/>
        </w:rPr>
        <w:t>Peltz</w:t>
      </w:r>
      <w:del w:id="1462" w:author="Susan" w:date="2023-05-03T10:25:00Z">
        <w:r w:rsidR="0053402F" w:rsidDel="006B2ED8">
          <w:rPr>
            <w:rFonts w:asciiTheme="majorBidi" w:hAnsiTheme="majorBidi" w:cstheme="majorBidi"/>
            <w:color w:val="202122"/>
            <w:sz w:val="24"/>
            <w:szCs w:val="24"/>
            <w:shd w:val="clear" w:color="auto" w:fill="FFFFFF"/>
          </w:rPr>
          <w:delText>,</w:delText>
        </w:r>
      </w:del>
      <w:del w:id="1463" w:author="Susan" w:date="2023-05-02T08:48:00Z">
        <w:r w:rsidR="0053402F" w:rsidDel="004E684A">
          <w:rPr>
            <w:rFonts w:asciiTheme="majorBidi" w:hAnsiTheme="majorBidi" w:cstheme="majorBidi"/>
            <w:color w:val="202122"/>
            <w:sz w:val="24"/>
            <w:szCs w:val="24"/>
            <w:shd w:val="clear" w:color="auto" w:fill="FFFFFF"/>
          </w:rPr>
          <w:delText xml:space="preserve"> his deputy</w:delText>
        </w:r>
      </w:del>
      <w:r w:rsidR="0053402F">
        <w:rPr>
          <w:rFonts w:asciiTheme="majorBidi" w:hAnsiTheme="majorBidi" w:cstheme="majorBidi"/>
          <w:color w:val="202122"/>
          <w:sz w:val="24"/>
          <w:szCs w:val="24"/>
          <w:shd w:val="clear" w:color="auto" w:fill="FFFFFF"/>
        </w:rPr>
        <w:t xml:space="preserve">. Peltz </w:t>
      </w:r>
      <w:ins w:id="1464" w:author="Susan" w:date="2023-05-03T11:36:00Z">
        <w:r w:rsidR="007D5BA2">
          <w:rPr>
            <w:rFonts w:asciiTheme="majorBidi" w:hAnsiTheme="majorBidi" w:cstheme="majorBidi"/>
            <w:color w:val="202122"/>
            <w:sz w:val="24"/>
            <w:szCs w:val="24"/>
            <w:shd w:val="clear" w:color="auto" w:fill="FFFFFF"/>
          </w:rPr>
          <w:t>never adjusted</w:t>
        </w:r>
      </w:ins>
      <w:del w:id="1465" w:author="Susan" w:date="2023-05-03T11:36:00Z">
        <w:r w:rsidR="0053402F" w:rsidDel="007D5BA2">
          <w:rPr>
            <w:rFonts w:asciiTheme="majorBidi" w:hAnsiTheme="majorBidi" w:cstheme="majorBidi"/>
            <w:color w:val="202122"/>
            <w:sz w:val="24"/>
            <w:szCs w:val="24"/>
            <w:shd w:val="clear" w:color="auto" w:fill="FFFFFF"/>
          </w:rPr>
          <w:delText>did</w:delText>
        </w:r>
        <w:r w:rsidR="00EA1C7D" w:rsidDel="007D5BA2">
          <w:rPr>
            <w:rFonts w:asciiTheme="majorBidi" w:hAnsiTheme="majorBidi" w:cstheme="majorBidi"/>
            <w:color w:val="202122"/>
            <w:sz w:val="24"/>
            <w:szCs w:val="24"/>
            <w:shd w:val="clear" w:color="auto" w:fill="FFFFFF"/>
          </w:rPr>
          <w:delText xml:space="preserve"> not adjust</w:delText>
        </w:r>
      </w:del>
      <w:r w:rsidR="00EA1C7D">
        <w:rPr>
          <w:rFonts w:asciiTheme="majorBidi" w:hAnsiTheme="majorBidi" w:cstheme="majorBidi"/>
          <w:color w:val="202122"/>
          <w:sz w:val="24"/>
          <w:szCs w:val="24"/>
          <w:shd w:val="clear" w:color="auto" w:fill="FFFFFF"/>
        </w:rPr>
        <w:t xml:space="preserve"> to Daya</w:t>
      </w:r>
      <w:r w:rsidR="0053402F">
        <w:rPr>
          <w:rFonts w:asciiTheme="majorBidi" w:hAnsiTheme="majorBidi" w:cstheme="majorBidi"/>
          <w:color w:val="202122"/>
          <w:sz w:val="24"/>
          <w:szCs w:val="24"/>
          <w:shd w:val="clear" w:color="auto" w:fill="FFFFFF"/>
        </w:rPr>
        <w:t xml:space="preserve">n’s style of command; to him, Dayan constantly seemed to </w:t>
      </w:r>
      <w:r w:rsidR="006073BA">
        <w:rPr>
          <w:rFonts w:asciiTheme="majorBidi" w:hAnsiTheme="majorBidi" w:cstheme="majorBidi"/>
          <w:color w:val="202122"/>
          <w:sz w:val="24"/>
          <w:szCs w:val="24"/>
          <w:shd w:val="clear" w:color="auto" w:fill="FFFFFF"/>
        </w:rPr>
        <w:t>b</w:t>
      </w:r>
      <w:r w:rsidR="0053402F">
        <w:rPr>
          <w:rFonts w:asciiTheme="majorBidi" w:hAnsiTheme="majorBidi" w:cstheme="majorBidi"/>
          <w:color w:val="202122"/>
          <w:sz w:val="24"/>
          <w:szCs w:val="24"/>
          <w:shd w:val="clear" w:color="auto" w:fill="FFFFFF"/>
        </w:rPr>
        <w:t xml:space="preserve">e making </w:t>
      </w:r>
      <w:r w:rsidR="00EA1C7D">
        <w:rPr>
          <w:rFonts w:asciiTheme="majorBidi" w:hAnsiTheme="majorBidi" w:cstheme="majorBidi"/>
          <w:color w:val="202122"/>
          <w:sz w:val="24"/>
          <w:szCs w:val="24"/>
          <w:shd w:val="clear" w:color="auto" w:fill="FFFFFF"/>
        </w:rPr>
        <w:t>amateurish</w:t>
      </w:r>
      <w:r w:rsidR="0053402F">
        <w:rPr>
          <w:rFonts w:asciiTheme="majorBidi" w:hAnsiTheme="majorBidi" w:cstheme="majorBidi"/>
          <w:color w:val="202122"/>
          <w:sz w:val="24"/>
          <w:szCs w:val="24"/>
          <w:shd w:val="clear" w:color="auto" w:fill="FFFFFF"/>
        </w:rPr>
        <w:t>,</w:t>
      </w:r>
      <w:r w:rsidR="00EA1C7D">
        <w:rPr>
          <w:rFonts w:asciiTheme="majorBidi" w:hAnsiTheme="majorBidi" w:cstheme="majorBidi"/>
          <w:color w:val="202122"/>
          <w:sz w:val="24"/>
          <w:szCs w:val="24"/>
          <w:shd w:val="clear" w:color="auto" w:fill="FFFFFF"/>
        </w:rPr>
        <w:t xml:space="preserve"> spur-of-the-moment moves.</w:t>
      </w:r>
      <w:r w:rsidR="00EA1C7D">
        <w:rPr>
          <w:rStyle w:val="FootnoteReference"/>
          <w:rFonts w:asciiTheme="majorBidi" w:hAnsiTheme="majorBidi" w:cstheme="majorBidi"/>
          <w:color w:val="202122"/>
          <w:sz w:val="24"/>
          <w:szCs w:val="24"/>
          <w:shd w:val="clear" w:color="auto" w:fill="FFFFFF"/>
        </w:rPr>
        <w:footnoteReference w:id="82"/>
      </w:r>
      <w:r w:rsidR="00EA1C7D">
        <w:rPr>
          <w:rFonts w:asciiTheme="majorBidi" w:hAnsiTheme="majorBidi" w:cstheme="majorBidi"/>
          <w:color w:val="202122"/>
          <w:sz w:val="24"/>
          <w:szCs w:val="24"/>
          <w:shd w:val="clear" w:color="auto" w:fill="FFFFFF"/>
        </w:rPr>
        <w:t xml:space="preserve"> </w:t>
      </w:r>
      <w:proofErr w:type="spellStart"/>
      <w:r w:rsidR="00EA1C7D">
        <w:rPr>
          <w:rFonts w:asciiTheme="majorBidi" w:hAnsiTheme="majorBidi" w:cstheme="majorBidi"/>
          <w:color w:val="202122"/>
          <w:sz w:val="24"/>
          <w:szCs w:val="24"/>
          <w:shd w:val="clear" w:color="auto" w:fill="FFFFFF"/>
        </w:rPr>
        <w:t>Yifta</w:t>
      </w:r>
      <w:r w:rsidR="006073BA">
        <w:rPr>
          <w:rFonts w:asciiTheme="majorBidi" w:hAnsiTheme="majorBidi" w:cstheme="majorBidi"/>
          <w:color w:val="202122"/>
          <w:sz w:val="24"/>
          <w:szCs w:val="24"/>
          <w:shd w:val="clear" w:color="auto" w:fill="FFFFFF"/>
        </w:rPr>
        <w:t>c</w:t>
      </w:r>
      <w:r w:rsidR="00EA1C7D">
        <w:rPr>
          <w:rFonts w:asciiTheme="majorBidi" w:hAnsiTheme="majorBidi" w:cstheme="majorBidi"/>
          <w:color w:val="202122"/>
          <w:sz w:val="24"/>
          <w:szCs w:val="24"/>
          <w:shd w:val="clear" w:color="auto" w:fill="FFFFFF"/>
        </w:rPr>
        <w:t>h</w:t>
      </w:r>
      <w:proofErr w:type="spellEnd"/>
      <w:r w:rsidR="00EA1C7D">
        <w:rPr>
          <w:rFonts w:asciiTheme="majorBidi" w:hAnsiTheme="majorBidi" w:cstheme="majorBidi"/>
          <w:color w:val="202122"/>
          <w:sz w:val="24"/>
          <w:szCs w:val="24"/>
          <w:shd w:val="clear" w:color="auto" w:fill="FFFFFF"/>
        </w:rPr>
        <w:t xml:space="preserve"> commander </w:t>
      </w:r>
      <w:proofErr w:type="spellStart"/>
      <w:r w:rsidR="00EA1C7D">
        <w:rPr>
          <w:rFonts w:asciiTheme="majorBidi" w:hAnsiTheme="majorBidi" w:cstheme="majorBidi"/>
          <w:color w:val="202122"/>
          <w:sz w:val="24"/>
          <w:szCs w:val="24"/>
          <w:shd w:val="clear" w:color="auto" w:fill="FFFFFF"/>
        </w:rPr>
        <w:t>Mula</w:t>
      </w:r>
      <w:proofErr w:type="spellEnd"/>
      <w:r w:rsidR="00EA1C7D">
        <w:rPr>
          <w:rFonts w:asciiTheme="majorBidi" w:hAnsiTheme="majorBidi" w:cstheme="majorBidi"/>
          <w:color w:val="202122"/>
          <w:sz w:val="24"/>
          <w:szCs w:val="24"/>
          <w:shd w:val="clear" w:color="auto" w:fill="FFFFFF"/>
        </w:rPr>
        <w:t xml:space="preserve"> Cohen, too, and </w:t>
      </w:r>
      <w:r w:rsidR="00645925">
        <w:rPr>
          <w:rFonts w:asciiTheme="majorBidi" w:hAnsiTheme="majorBidi" w:cstheme="majorBidi"/>
          <w:color w:val="202122"/>
          <w:sz w:val="24"/>
          <w:szCs w:val="24"/>
          <w:shd w:val="clear" w:color="auto" w:fill="FFFFFF"/>
        </w:rPr>
        <w:t>the Dan</w:t>
      </w:r>
      <w:ins w:id="1466" w:author="Susan" w:date="2023-05-03T11:37:00Z">
        <w:r w:rsidR="007D5BA2">
          <w:rPr>
            <w:rFonts w:asciiTheme="majorBidi" w:hAnsiTheme="majorBidi" w:cstheme="majorBidi"/>
            <w:color w:val="202122"/>
            <w:sz w:val="24"/>
            <w:szCs w:val="24"/>
            <w:shd w:val="clear" w:color="auto" w:fill="FFFFFF"/>
          </w:rPr>
          <w:t>i</w:t>
        </w:r>
      </w:ins>
      <w:del w:id="1467" w:author="Susan" w:date="2023-05-02T08:48:00Z">
        <w:r w:rsidR="00645925" w:rsidDel="004E684A">
          <w:rPr>
            <w:rFonts w:asciiTheme="majorBidi" w:hAnsiTheme="majorBidi" w:cstheme="majorBidi"/>
            <w:color w:val="202122"/>
            <w:sz w:val="24"/>
            <w:szCs w:val="24"/>
            <w:shd w:val="clear" w:color="auto" w:fill="FFFFFF"/>
          </w:rPr>
          <w:delText>i</w:delText>
        </w:r>
      </w:del>
      <w:r w:rsidR="00645925">
        <w:rPr>
          <w:rFonts w:asciiTheme="majorBidi" w:hAnsiTheme="majorBidi" w:cstheme="majorBidi"/>
          <w:color w:val="202122"/>
          <w:sz w:val="24"/>
          <w:szCs w:val="24"/>
          <w:shd w:val="clear" w:color="auto" w:fill="FFFFFF"/>
        </w:rPr>
        <w:t xml:space="preserve"> Operation</w:t>
      </w:r>
      <w:r w:rsidR="00EA1C7D">
        <w:rPr>
          <w:rFonts w:asciiTheme="majorBidi" w:hAnsiTheme="majorBidi" w:cstheme="majorBidi"/>
          <w:color w:val="202122"/>
          <w:sz w:val="24"/>
          <w:szCs w:val="24"/>
          <w:shd w:val="clear" w:color="auto" w:fill="FFFFFF"/>
        </w:rPr>
        <w:t xml:space="preserve"> commander Yigal </w:t>
      </w:r>
      <w:proofErr w:type="spellStart"/>
      <w:r w:rsidR="00EA1C7D">
        <w:rPr>
          <w:rFonts w:asciiTheme="majorBidi" w:hAnsiTheme="majorBidi" w:cstheme="majorBidi"/>
          <w:color w:val="202122"/>
          <w:sz w:val="24"/>
          <w:szCs w:val="24"/>
          <w:shd w:val="clear" w:color="auto" w:fill="FFFFFF"/>
        </w:rPr>
        <w:t>Allon</w:t>
      </w:r>
      <w:proofErr w:type="spellEnd"/>
      <w:r w:rsidR="00EA1C7D">
        <w:rPr>
          <w:rFonts w:asciiTheme="majorBidi" w:hAnsiTheme="majorBidi" w:cstheme="majorBidi"/>
          <w:color w:val="202122"/>
          <w:sz w:val="24"/>
          <w:szCs w:val="24"/>
          <w:shd w:val="clear" w:color="auto" w:fill="FFFFFF"/>
        </w:rPr>
        <w:t xml:space="preserve"> found it difficult to swallow that Dayan got most of the credit for subduing </w:t>
      </w:r>
      <w:proofErr w:type="spellStart"/>
      <w:r w:rsidR="00EA1C7D">
        <w:rPr>
          <w:rFonts w:asciiTheme="majorBidi" w:hAnsiTheme="majorBidi" w:cstheme="majorBidi"/>
          <w:color w:val="202122"/>
          <w:sz w:val="24"/>
          <w:szCs w:val="24"/>
          <w:shd w:val="clear" w:color="auto" w:fill="FFFFFF"/>
        </w:rPr>
        <w:t>Raml</w:t>
      </w:r>
      <w:r w:rsidR="00AE7D57">
        <w:rPr>
          <w:rFonts w:asciiTheme="majorBidi" w:hAnsiTheme="majorBidi" w:cstheme="majorBidi"/>
          <w:color w:val="202122"/>
          <w:sz w:val="24"/>
          <w:szCs w:val="24"/>
          <w:shd w:val="clear" w:color="auto" w:fill="FFFFFF"/>
        </w:rPr>
        <w:t>a</w:t>
      </w:r>
      <w:proofErr w:type="spellEnd"/>
      <w:r w:rsidR="00EA1C7D">
        <w:rPr>
          <w:rFonts w:asciiTheme="majorBidi" w:hAnsiTheme="majorBidi" w:cstheme="majorBidi"/>
          <w:color w:val="202122"/>
          <w:sz w:val="24"/>
          <w:szCs w:val="24"/>
          <w:shd w:val="clear" w:color="auto" w:fill="FFFFFF"/>
        </w:rPr>
        <w:t xml:space="preserve"> and Lod </w:t>
      </w:r>
      <w:r w:rsidR="0053402F">
        <w:rPr>
          <w:rFonts w:asciiTheme="majorBidi" w:hAnsiTheme="majorBidi" w:cstheme="majorBidi"/>
          <w:color w:val="202122"/>
          <w:sz w:val="24"/>
          <w:szCs w:val="24"/>
          <w:shd w:val="clear" w:color="auto" w:fill="FFFFFF"/>
        </w:rPr>
        <w:t>even though</w:t>
      </w:r>
      <w:r w:rsidR="00EA1C7D">
        <w:rPr>
          <w:rFonts w:asciiTheme="majorBidi" w:hAnsiTheme="majorBidi" w:cstheme="majorBidi"/>
          <w:color w:val="202122"/>
          <w:sz w:val="24"/>
          <w:szCs w:val="24"/>
          <w:shd w:val="clear" w:color="auto" w:fill="FFFFFF"/>
        </w:rPr>
        <w:t xml:space="preserve"> the Palmach units did most of the fighting.</w:t>
      </w:r>
      <w:r w:rsidR="00EA1C7D">
        <w:rPr>
          <w:rStyle w:val="FootnoteReference"/>
          <w:rFonts w:asciiTheme="majorBidi" w:hAnsiTheme="majorBidi" w:cstheme="majorBidi"/>
          <w:color w:val="202122"/>
          <w:sz w:val="24"/>
          <w:szCs w:val="24"/>
          <w:shd w:val="clear" w:color="auto" w:fill="FFFFFF"/>
        </w:rPr>
        <w:footnoteReference w:id="83"/>
      </w:r>
      <w:r w:rsidR="00EA1C7D">
        <w:rPr>
          <w:rFonts w:asciiTheme="majorBidi" w:hAnsiTheme="majorBidi" w:cstheme="majorBidi"/>
          <w:color w:val="202122"/>
          <w:sz w:val="24"/>
          <w:szCs w:val="24"/>
          <w:shd w:val="clear" w:color="auto" w:fill="FFFFFF"/>
        </w:rPr>
        <w:t xml:space="preserve"> Even Yitzhak </w:t>
      </w:r>
      <w:proofErr w:type="spellStart"/>
      <w:r w:rsidR="00EA1C7D">
        <w:rPr>
          <w:rFonts w:asciiTheme="majorBidi" w:hAnsiTheme="majorBidi" w:cstheme="majorBidi"/>
          <w:color w:val="202122"/>
          <w:sz w:val="24"/>
          <w:szCs w:val="24"/>
          <w:shd w:val="clear" w:color="auto" w:fill="FFFFFF"/>
        </w:rPr>
        <w:t>Sadeh</w:t>
      </w:r>
      <w:proofErr w:type="spellEnd"/>
      <w:r w:rsidR="00EA1C7D">
        <w:rPr>
          <w:rFonts w:asciiTheme="majorBidi" w:hAnsiTheme="majorBidi" w:cstheme="majorBidi"/>
          <w:color w:val="202122"/>
          <w:sz w:val="24"/>
          <w:szCs w:val="24"/>
          <w:shd w:val="clear" w:color="auto" w:fill="FFFFFF"/>
        </w:rPr>
        <w:t xml:space="preserve">, the revered teacher and commander of </w:t>
      </w:r>
      <w:r w:rsidR="0053402F">
        <w:rPr>
          <w:rFonts w:asciiTheme="majorBidi" w:hAnsiTheme="majorBidi" w:cstheme="majorBidi"/>
          <w:color w:val="202122"/>
          <w:sz w:val="24"/>
          <w:szCs w:val="24"/>
          <w:shd w:val="clear" w:color="auto" w:fill="FFFFFF"/>
        </w:rPr>
        <w:t xml:space="preserve">the 8th Brigade </w:t>
      </w:r>
      <w:r w:rsidR="00EA1C7D">
        <w:rPr>
          <w:rFonts w:asciiTheme="majorBidi" w:hAnsiTheme="majorBidi" w:cstheme="majorBidi"/>
          <w:color w:val="202122"/>
          <w:sz w:val="24"/>
          <w:szCs w:val="24"/>
          <w:shd w:val="clear" w:color="auto" w:fill="FFFFFF"/>
        </w:rPr>
        <w:t xml:space="preserve">(to which Dayan’s battalion belonged), was distressed because Dayan failed to </w:t>
      </w:r>
      <w:del w:id="1470" w:author="Susan" w:date="2023-05-02T08:49:00Z">
        <w:r w:rsidR="00EA1C7D" w:rsidDel="004E684A">
          <w:rPr>
            <w:rFonts w:asciiTheme="majorBidi" w:hAnsiTheme="majorBidi" w:cstheme="majorBidi"/>
            <w:color w:val="202122"/>
            <w:sz w:val="24"/>
            <w:szCs w:val="24"/>
            <w:shd w:val="clear" w:color="auto" w:fill="FFFFFF"/>
          </w:rPr>
          <w:delText xml:space="preserve">come to him to </w:delText>
        </w:r>
      </w:del>
      <w:r w:rsidR="00EA1C7D">
        <w:rPr>
          <w:rFonts w:asciiTheme="majorBidi" w:hAnsiTheme="majorBidi" w:cstheme="majorBidi"/>
          <w:color w:val="202122"/>
          <w:sz w:val="24"/>
          <w:szCs w:val="24"/>
          <w:shd w:val="clear" w:color="auto" w:fill="FFFFFF"/>
        </w:rPr>
        <w:t xml:space="preserve">update him on his moves, which in </w:t>
      </w:r>
      <w:proofErr w:type="spellStart"/>
      <w:r w:rsidR="00EA1C7D">
        <w:rPr>
          <w:rFonts w:asciiTheme="majorBidi" w:hAnsiTheme="majorBidi" w:cstheme="majorBidi"/>
          <w:color w:val="202122"/>
          <w:sz w:val="24"/>
          <w:szCs w:val="24"/>
          <w:shd w:val="clear" w:color="auto" w:fill="FFFFFF"/>
        </w:rPr>
        <w:t>Sadeh’s</w:t>
      </w:r>
      <w:proofErr w:type="spellEnd"/>
      <w:r w:rsidR="00EA1C7D">
        <w:rPr>
          <w:rFonts w:asciiTheme="majorBidi" w:hAnsiTheme="majorBidi" w:cstheme="majorBidi"/>
          <w:color w:val="202122"/>
          <w:sz w:val="24"/>
          <w:szCs w:val="24"/>
          <w:shd w:val="clear" w:color="auto" w:fill="FFFFFF"/>
        </w:rPr>
        <w:t xml:space="preserve"> view </w:t>
      </w:r>
      <w:r w:rsidR="006073BA">
        <w:rPr>
          <w:rFonts w:asciiTheme="majorBidi" w:hAnsiTheme="majorBidi" w:cstheme="majorBidi"/>
          <w:color w:val="202122"/>
          <w:sz w:val="24"/>
          <w:szCs w:val="24"/>
          <w:shd w:val="clear" w:color="auto" w:fill="FFFFFF"/>
        </w:rPr>
        <w:t>could</w:t>
      </w:r>
      <w:r w:rsidR="00EA1C7D">
        <w:rPr>
          <w:rFonts w:asciiTheme="majorBidi" w:hAnsiTheme="majorBidi" w:cstheme="majorBidi"/>
          <w:color w:val="202122"/>
          <w:sz w:val="24"/>
          <w:szCs w:val="24"/>
          <w:shd w:val="clear" w:color="auto" w:fill="FFFFFF"/>
        </w:rPr>
        <w:t xml:space="preserve"> have affected the entire brigade.</w:t>
      </w:r>
    </w:p>
    <w:p w14:paraId="54EF35C9" w14:textId="07FFE1FB" w:rsidR="0007053E" w:rsidRDefault="0053402F"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In t</w:t>
      </w:r>
      <w:r w:rsidR="00043C8E">
        <w:rPr>
          <w:rFonts w:asciiTheme="majorBidi" w:hAnsiTheme="majorBidi" w:cstheme="majorBidi"/>
          <w:color w:val="202122"/>
          <w:sz w:val="24"/>
          <w:szCs w:val="24"/>
          <w:shd w:val="clear" w:color="auto" w:fill="FFFFFF"/>
        </w:rPr>
        <w:t>he</w:t>
      </w:r>
      <w:r w:rsidR="0007053E">
        <w:rPr>
          <w:rFonts w:asciiTheme="majorBidi" w:hAnsiTheme="majorBidi" w:cstheme="majorBidi"/>
          <w:color w:val="202122"/>
          <w:sz w:val="24"/>
          <w:szCs w:val="24"/>
          <w:shd w:val="clear" w:color="auto" w:fill="FFFFFF"/>
        </w:rPr>
        <w:t xml:space="preserve"> War of Independence, </w:t>
      </w:r>
      <w:ins w:id="1471" w:author="Susan" w:date="2023-05-02T08:49:00Z">
        <w:r w:rsidR="004E684A">
          <w:rPr>
            <w:rFonts w:asciiTheme="majorBidi" w:hAnsiTheme="majorBidi" w:cstheme="majorBidi"/>
            <w:color w:val="202122"/>
            <w:sz w:val="24"/>
            <w:szCs w:val="24"/>
            <w:shd w:val="clear" w:color="auto" w:fill="FFFFFF"/>
          </w:rPr>
          <w:t>undoubtedly Israel’s</w:t>
        </w:r>
      </w:ins>
      <w:del w:id="1472" w:author="Susan" w:date="2023-05-02T08:49:00Z">
        <w:r w:rsidR="0007053E" w:rsidDel="004E684A">
          <w:rPr>
            <w:rFonts w:asciiTheme="majorBidi" w:hAnsiTheme="majorBidi" w:cstheme="majorBidi"/>
            <w:color w:val="202122"/>
            <w:sz w:val="24"/>
            <w:szCs w:val="24"/>
            <w:shd w:val="clear" w:color="auto" w:fill="FFFFFF"/>
          </w:rPr>
          <w:delText>without a doubt the</w:delText>
        </w:r>
      </w:del>
      <w:r w:rsidR="0007053E">
        <w:rPr>
          <w:rFonts w:asciiTheme="majorBidi" w:hAnsiTheme="majorBidi" w:cstheme="majorBidi"/>
          <w:color w:val="202122"/>
          <w:sz w:val="24"/>
          <w:szCs w:val="24"/>
          <w:shd w:val="clear" w:color="auto" w:fill="FFFFFF"/>
        </w:rPr>
        <w:t xml:space="preserve"> longest and most difficult </w:t>
      </w:r>
      <w:ins w:id="1473" w:author="Susan" w:date="2023-05-02T08:49:00Z">
        <w:r w:rsidR="004E684A">
          <w:rPr>
            <w:rFonts w:asciiTheme="majorBidi" w:hAnsiTheme="majorBidi" w:cstheme="majorBidi"/>
            <w:color w:val="202122"/>
            <w:sz w:val="24"/>
            <w:szCs w:val="24"/>
            <w:shd w:val="clear" w:color="auto" w:fill="FFFFFF"/>
          </w:rPr>
          <w:t>war</w:t>
        </w:r>
      </w:ins>
      <w:del w:id="1474" w:author="Susan" w:date="2023-05-02T08:49:00Z">
        <w:r w:rsidR="0007053E" w:rsidDel="004E684A">
          <w:rPr>
            <w:rFonts w:asciiTheme="majorBidi" w:hAnsiTheme="majorBidi" w:cstheme="majorBidi"/>
            <w:color w:val="202122"/>
            <w:sz w:val="24"/>
            <w:szCs w:val="24"/>
            <w:shd w:val="clear" w:color="auto" w:fill="FFFFFF"/>
          </w:rPr>
          <w:delText>of Israel</w:delText>
        </w:r>
        <w:r w:rsidR="006073BA" w:rsidDel="004E684A">
          <w:rPr>
            <w:rFonts w:asciiTheme="majorBidi" w:hAnsiTheme="majorBidi" w:cstheme="majorBidi"/>
            <w:color w:val="202122"/>
            <w:sz w:val="24"/>
            <w:szCs w:val="24"/>
            <w:shd w:val="clear" w:color="auto" w:fill="FFFFFF"/>
          </w:rPr>
          <w:delText>’s</w:delText>
        </w:r>
        <w:r w:rsidR="0007053E" w:rsidDel="004E684A">
          <w:rPr>
            <w:rFonts w:asciiTheme="majorBidi" w:hAnsiTheme="majorBidi" w:cstheme="majorBidi"/>
            <w:color w:val="202122"/>
            <w:sz w:val="24"/>
            <w:szCs w:val="24"/>
            <w:shd w:val="clear" w:color="auto" w:fill="FFFFFF"/>
          </w:rPr>
          <w:delText xml:space="preserve"> wars</w:delText>
        </w:r>
      </w:del>
      <w:r w:rsidR="0007053E">
        <w:rPr>
          <w:rFonts w:asciiTheme="majorBidi" w:hAnsiTheme="majorBidi" w:cstheme="majorBidi"/>
          <w:color w:val="202122"/>
          <w:sz w:val="24"/>
          <w:szCs w:val="24"/>
          <w:shd w:val="clear" w:color="auto" w:fill="FFFFFF"/>
        </w:rPr>
        <w:t xml:space="preserve">, </w:t>
      </w:r>
      <w:r w:rsidR="009A65F3">
        <w:rPr>
          <w:rFonts w:asciiTheme="majorBidi" w:hAnsiTheme="majorBidi" w:cstheme="majorBidi"/>
          <w:color w:val="202122"/>
          <w:sz w:val="24"/>
          <w:szCs w:val="24"/>
          <w:shd w:val="clear" w:color="auto" w:fill="FFFFFF"/>
        </w:rPr>
        <w:t xml:space="preserve">the army </w:t>
      </w:r>
      <w:r>
        <w:rPr>
          <w:rFonts w:asciiTheme="majorBidi" w:hAnsiTheme="majorBidi" w:cstheme="majorBidi"/>
          <w:color w:val="202122"/>
          <w:sz w:val="24"/>
          <w:szCs w:val="24"/>
          <w:shd w:val="clear" w:color="auto" w:fill="FFFFFF"/>
        </w:rPr>
        <w:t>was</w:t>
      </w:r>
      <w:r w:rsidR="009A65F3">
        <w:rPr>
          <w:rFonts w:asciiTheme="majorBidi" w:hAnsiTheme="majorBidi" w:cstheme="majorBidi"/>
          <w:color w:val="202122"/>
          <w:sz w:val="24"/>
          <w:szCs w:val="24"/>
          <w:shd w:val="clear" w:color="auto" w:fill="FFFFFF"/>
        </w:rPr>
        <w:t xml:space="preserve"> based on</w:t>
      </w:r>
      <w:r>
        <w:rPr>
          <w:rFonts w:asciiTheme="majorBidi" w:hAnsiTheme="majorBidi" w:cstheme="majorBidi"/>
          <w:color w:val="202122"/>
          <w:sz w:val="24"/>
          <w:szCs w:val="24"/>
          <w:shd w:val="clear" w:color="auto" w:fill="FFFFFF"/>
        </w:rPr>
        <w:t xml:space="preserve"> the</w:t>
      </w:r>
      <w:r w:rsidR="009A65F3">
        <w:rPr>
          <w:rFonts w:asciiTheme="majorBidi" w:hAnsiTheme="majorBidi" w:cstheme="majorBidi"/>
          <w:color w:val="202122"/>
          <w:sz w:val="24"/>
          <w:szCs w:val="24"/>
          <w:shd w:val="clear" w:color="auto" w:fill="FFFFFF"/>
        </w:rPr>
        <w:t xml:space="preserve"> infantry</w:t>
      </w:r>
      <w:r w:rsidR="006073BA">
        <w:rPr>
          <w:rFonts w:asciiTheme="majorBidi" w:hAnsiTheme="majorBidi" w:cstheme="majorBidi"/>
          <w:color w:val="202122"/>
          <w:sz w:val="24"/>
          <w:szCs w:val="24"/>
          <w:shd w:val="clear" w:color="auto" w:fill="FFFFFF"/>
        </w:rPr>
        <w:t>, and much of its first stage was characterized by</w:t>
      </w:r>
      <w:r w:rsidR="009A65F3">
        <w:rPr>
          <w:rFonts w:asciiTheme="majorBidi" w:hAnsiTheme="majorBidi" w:cstheme="majorBidi"/>
          <w:color w:val="202122"/>
          <w:sz w:val="24"/>
          <w:szCs w:val="24"/>
          <w:shd w:val="clear" w:color="auto" w:fill="FFFFFF"/>
        </w:rPr>
        <w:t xml:space="preserve"> static defensive battles. In the second </w:t>
      </w:r>
      <w:r w:rsidR="006073BA">
        <w:rPr>
          <w:rFonts w:asciiTheme="majorBidi" w:hAnsiTheme="majorBidi" w:cstheme="majorBidi"/>
          <w:color w:val="202122"/>
          <w:sz w:val="24"/>
          <w:szCs w:val="24"/>
          <w:shd w:val="clear" w:color="auto" w:fill="FFFFFF"/>
        </w:rPr>
        <w:t>stage</w:t>
      </w:r>
      <w:r w:rsidR="009A65F3">
        <w:rPr>
          <w:rFonts w:asciiTheme="majorBidi" w:hAnsiTheme="majorBidi" w:cstheme="majorBidi"/>
          <w:color w:val="202122"/>
          <w:sz w:val="24"/>
          <w:szCs w:val="24"/>
          <w:shd w:val="clear" w:color="auto" w:fill="FFFFFF"/>
        </w:rPr>
        <w:t xml:space="preserve"> of the war, too, most IDF offensives were carried out by infantrymen </w:t>
      </w:r>
      <w:del w:id="1475" w:author="Susan" w:date="2023-05-02T08:50:00Z">
        <w:r w:rsidR="009A65F3" w:rsidDel="004E684A">
          <w:rPr>
            <w:rFonts w:asciiTheme="majorBidi" w:hAnsiTheme="majorBidi" w:cstheme="majorBidi"/>
            <w:color w:val="202122"/>
            <w:sz w:val="24"/>
            <w:szCs w:val="24"/>
            <w:shd w:val="clear" w:color="auto" w:fill="FFFFFF"/>
          </w:rPr>
          <w:delText xml:space="preserve">who </w:delText>
        </w:r>
      </w:del>
      <w:r w:rsidR="009A65F3">
        <w:rPr>
          <w:rFonts w:asciiTheme="majorBidi" w:hAnsiTheme="majorBidi" w:cstheme="majorBidi"/>
          <w:color w:val="202122"/>
          <w:sz w:val="24"/>
          <w:szCs w:val="24"/>
          <w:shd w:val="clear" w:color="auto" w:fill="FFFFFF"/>
        </w:rPr>
        <w:t>adv</w:t>
      </w:r>
      <w:r>
        <w:rPr>
          <w:rFonts w:asciiTheme="majorBidi" w:hAnsiTheme="majorBidi" w:cstheme="majorBidi"/>
          <w:color w:val="202122"/>
          <w:sz w:val="24"/>
          <w:szCs w:val="24"/>
          <w:shd w:val="clear" w:color="auto" w:fill="FFFFFF"/>
        </w:rPr>
        <w:t>anc</w:t>
      </w:r>
      <w:ins w:id="1476" w:author="Susan" w:date="2023-05-02T08:50:00Z">
        <w:r w:rsidR="004E684A">
          <w:rPr>
            <w:rFonts w:asciiTheme="majorBidi" w:hAnsiTheme="majorBidi" w:cstheme="majorBidi"/>
            <w:color w:val="202122"/>
            <w:sz w:val="24"/>
            <w:szCs w:val="24"/>
            <w:shd w:val="clear" w:color="auto" w:fill="FFFFFF"/>
          </w:rPr>
          <w:t>ing</w:t>
        </w:r>
      </w:ins>
      <w:del w:id="1477" w:author="Susan" w:date="2023-05-02T08:50:00Z">
        <w:r w:rsidDel="004E684A">
          <w:rPr>
            <w:rFonts w:asciiTheme="majorBidi" w:hAnsiTheme="majorBidi" w:cstheme="majorBidi"/>
            <w:color w:val="202122"/>
            <w:sz w:val="24"/>
            <w:szCs w:val="24"/>
            <w:shd w:val="clear" w:color="auto" w:fill="FFFFFF"/>
          </w:rPr>
          <w:delText>ed</w:delText>
        </w:r>
      </w:del>
      <w:r>
        <w:rPr>
          <w:rFonts w:asciiTheme="majorBidi" w:hAnsiTheme="majorBidi" w:cstheme="majorBidi"/>
          <w:color w:val="202122"/>
          <w:sz w:val="24"/>
          <w:szCs w:val="24"/>
          <w:shd w:val="clear" w:color="auto" w:fill="FFFFFF"/>
        </w:rPr>
        <w:t xml:space="preserve"> slowly and f</w:t>
      </w:r>
      <w:ins w:id="1478" w:author="Susan" w:date="2023-05-02T08:50:00Z">
        <w:r w:rsidR="00D73653">
          <w:rPr>
            <w:rFonts w:asciiTheme="majorBidi" w:hAnsiTheme="majorBidi" w:cstheme="majorBidi"/>
            <w:color w:val="202122"/>
            <w:sz w:val="24"/>
            <w:szCs w:val="24"/>
            <w:shd w:val="clear" w:color="auto" w:fill="FFFFFF"/>
          </w:rPr>
          <w:t>ighting</w:t>
        </w:r>
      </w:ins>
      <w:del w:id="1479" w:author="Susan" w:date="2023-05-02T08:50:00Z">
        <w:r w:rsidDel="00D73653">
          <w:rPr>
            <w:rFonts w:asciiTheme="majorBidi" w:hAnsiTheme="majorBidi" w:cstheme="majorBidi"/>
            <w:color w:val="202122"/>
            <w:sz w:val="24"/>
            <w:szCs w:val="24"/>
            <w:shd w:val="clear" w:color="auto" w:fill="FFFFFF"/>
          </w:rPr>
          <w:delText>ought</w:delText>
        </w:r>
      </w:del>
      <w:r>
        <w:rPr>
          <w:rFonts w:asciiTheme="majorBidi" w:hAnsiTheme="majorBidi" w:cstheme="majorBidi"/>
          <w:color w:val="202122"/>
          <w:sz w:val="24"/>
          <w:szCs w:val="24"/>
          <w:shd w:val="clear" w:color="auto" w:fill="FFFFFF"/>
        </w:rPr>
        <w:t xml:space="preserve"> long,</w:t>
      </w:r>
      <w:r w:rsidR="009A65F3">
        <w:rPr>
          <w:rFonts w:asciiTheme="majorBidi" w:hAnsiTheme="majorBidi" w:cstheme="majorBidi"/>
          <w:color w:val="202122"/>
          <w:sz w:val="24"/>
          <w:szCs w:val="24"/>
          <w:shd w:val="clear" w:color="auto" w:fill="FFFFFF"/>
        </w:rPr>
        <w:t xml:space="preserve"> exhausting battles over every </w:t>
      </w:r>
      <w:r>
        <w:rPr>
          <w:rFonts w:asciiTheme="majorBidi" w:hAnsiTheme="majorBidi" w:cstheme="majorBidi"/>
          <w:color w:val="202122"/>
          <w:sz w:val="24"/>
          <w:szCs w:val="24"/>
          <w:shd w:val="clear" w:color="auto" w:fill="FFFFFF"/>
        </w:rPr>
        <w:t>inch</w:t>
      </w:r>
      <w:r w:rsidR="009A65F3">
        <w:rPr>
          <w:rFonts w:asciiTheme="majorBidi" w:hAnsiTheme="majorBidi" w:cstheme="majorBidi"/>
          <w:color w:val="202122"/>
          <w:sz w:val="24"/>
          <w:szCs w:val="24"/>
          <w:shd w:val="clear" w:color="auto" w:fill="FFFFFF"/>
        </w:rPr>
        <w:t>.</w:t>
      </w:r>
      <w:r w:rsidR="00FA295F">
        <w:rPr>
          <w:rFonts w:asciiTheme="majorBidi" w:hAnsiTheme="majorBidi" w:cstheme="majorBidi"/>
          <w:color w:val="202122"/>
          <w:sz w:val="24"/>
          <w:szCs w:val="24"/>
          <w:shd w:val="clear" w:color="auto" w:fill="FFFFFF"/>
        </w:rPr>
        <w:t xml:space="preserve"> Given this, one can understand the great enthusiasm that the mechanized blitz charge aroused. Some ev</w:t>
      </w:r>
      <w:r w:rsidR="00A04313">
        <w:rPr>
          <w:rFonts w:asciiTheme="majorBidi" w:hAnsiTheme="majorBidi" w:cstheme="majorBidi"/>
          <w:color w:val="202122"/>
          <w:sz w:val="24"/>
          <w:szCs w:val="24"/>
          <w:shd w:val="clear" w:color="auto" w:fill="FFFFFF"/>
        </w:rPr>
        <w:t xml:space="preserve">en considered it the harbinger of the IDF’s later </w:t>
      </w:r>
      <w:r w:rsidR="006073BA">
        <w:rPr>
          <w:rFonts w:asciiTheme="majorBidi" w:hAnsiTheme="majorBidi" w:cstheme="majorBidi"/>
          <w:color w:val="202122"/>
          <w:sz w:val="24"/>
          <w:szCs w:val="24"/>
          <w:shd w:val="clear" w:color="auto" w:fill="FFFFFF"/>
        </w:rPr>
        <w:t>shift</w:t>
      </w:r>
      <w:r w:rsidR="00A04313">
        <w:rPr>
          <w:rFonts w:asciiTheme="majorBidi" w:hAnsiTheme="majorBidi" w:cstheme="majorBidi"/>
          <w:color w:val="202122"/>
          <w:sz w:val="24"/>
          <w:szCs w:val="24"/>
          <w:shd w:val="clear" w:color="auto" w:fill="FFFFFF"/>
        </w:rPr>
        <w:t xml:space="preserve"> to tank-based warfare, which some historians dubbed the “Israeli blitzkrieg.”</w:t>
      </w:r>
      <w:r w:rsidR="00A04313">
        <w:rPr>
          <w:rStyle w:val="FootnoteReference"/>
          <w:rFonts w:asciiTheme="majorBidi" w:hAnsiTheme="majorBidi" w:cstheme="majorBidi"/>
          <w:color w:val="202122"/>
          <w:sz w:val="24"/>
          <w:szCs w:val="24"/>
          <w:shd w:val="clear" w:color="auto" w:fill="FFFFFF"/>
        </w:rPr>
        <w:footnoteReference w:id="84"/>
      </w:r>
    </w:p>
    <w:p w14:paraId="0145BF90" w14:textId="434735C2" w:rsidR="00457390" w:rsidRDefault="00055264" w:rsidP="00D6301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Largely speak</w:t>
      </w:r>
      <w:r w:rsidR="00D6301C">
        <w:rPr>
          <w:rFonts w:asciiTheme="majorBidi" w:hAnsiTheme="majorBidi" w:cstheme="majorBidi"/>
          <w:color w:val="202122"/>
          <w:sz w:val="24"/>
          <w:szCs w:val="24"/>
          <w:shd w:val="clear" w:color="auto" w:fill="FFFFFF"/>
        </w:rPr>
        <w:t>ing</w:t>
      </w:r>
      <w:r w:rsidR="00A04313">
        <w:rPr>
          <w:rFonts w:asciiTheme="majorBidi" w:hAnsiTheme="majorBidi" w:cstheme="majorBidi"/>
          <w:color w:val="202122"/>
          <w:sz w:val="24"/>
          <w:szCs w:val="24"/>
          <w:shd w:val="clear" w:color="auto" w:fill="FFFFFF"/>
        </w:rPr>
        <w:t xml:space="preserve">, Dayan’s </w:t>
      </w:r>
      <w:ins w:id="1480" w:author="Susan" w:date="2023-05-02T08:50:00Z">
        <w:r w:rsidR="00D73653">
          <w:rPr>
            <w:rFonts w:asciiTheme="majorBidi" w:hAnsiTheme="majorBidi" w:cstheme="majorBidi"/>
            <w:color w:val="202122"/>
            <w:sz w:val="24"/>
            <w:szCs w:val="24"/>
            <w:shd w:val="clear" w:color="auto" w:fill="FFFFFF"/>
          </w:rPr>
          <w:t>approach</w:t>
        </w:r>
      </w:ins>
      <w:del w:id="1481" w:author="Susan" w:date="2023-05-02T08:50:00Z">
        <w:r w:rsidR="00A04313" w:rsidDel="00D73653">
          <w:rPr>
            <w:rFonts w:asciiTheme="majorBidi" w:hAnsiTheme="majorBidi" w:cstheme="majorBidi"/>
            <w:color w:val="202122"/>
            <w:sz w:val="24"/>
            <w:szCs w:val="24"/>
            <w:shd w:val="clear" w:color="auto" w:fill="FFFFFF"/>
          </w:rPr>
          <w:delText>modus operandi</w:delText>
        </w:r>
      </w:del>
      <w:r w:rsidR="00A04313">
        <w:rPr>
          <w:rFonts w:asciiTheme="majorBidi" w:hAnsiTheme="majorBidi" w:cstheme="majorBidi"/>
          <w:color w:val="202122"/>
          <w:sz w:val="24"/>
          <w:szCs w:val="24"/>
          <w:shd w:val="clear" w:color="auto" w:fill="FFFFFF"/>
        </w:rPr>
        <w:t xml:space="preserve"> in Lod reflected the </w:t>
      </w:r>
      <w:proofErr w:type="spellStart"/>
      <w:r w:rsidR="00A04313">
        <w:rPr>
          <w:rFonts w:asciiTheme="majorBidi" w:hAnsiTheme="majorBidi" w:cstheme="majorBidi"/>
          <w:color w:val="202122"/>
          <w:sz w:val="24"/>
          <w:szCs w:val="24"/>
          <w:shd w:val="clear" w:color="auto" w:fill="FFFFFF"/>
        </w:rPr>
        <w:t>Prusso</w:t>
      </w:r>
      <w:proofErr w:type="spellEnd"/>
      <w:r w:rsidR="00A04313">
        <w:rPr>
          <w:rFonts w:asciiTheme="majorBidi" w:hAnsiTheme="majorBidi" w:cstheme="majorBidi"/>
          <w:color w:val="202122"/>
          <w:sz w:val="24"/>
          <w:szCs w:val="24"/>
          <w:shd w:val="clear" w:color="auto" w:fill="FFFFFF"/>
        </w:rPr>
        <w:t xml:space="preserve">-German </w:t>
      </w:r>
      <w:proofErr w:type="spellStart"/>
      <w:r w:rsidR="00A04313" w:rsidRPr="005E4518">
        <w:rPr>
          <w:rFonts w:asciiTheme="majorBidi" w:hAnsiTheme="majorBidi" w:cstheme="majorBidi"/>
          <w:bCs/>
          <w:i/>
          <w:iCs/>
          <w:sz w:val="24"/>
          <w:szCs w:val="24"/>
        </w:rPr>
        <w:t>Auftragstaktik</w:t>
      </w:r>
      <w:proofErr w:type="spellEnd"/>
      <w:r w:rsidR="00A04313">
        <w:rPr>
          <w:rFonts w:asciiTheme="majorBidi" w:hAnsiTheme="majorBidi" w:cstheme="majorBidi"/>
          <w:color w:val="202122"/>
          <w:sz w:val="24"/>
          <w:szCs w:val="24"/>
          <w:shd w:val="clear" w:color="auto" w:fill="FFFFFF"/>
        </w:rPr>
        <w:t xml:space="preserve"> tradition</w:t>
      </w:r>
      <w:r w:rsidR="00F23BE5">
        <w:rPr>
          <w:rFonts w:asciiTheme="majorBidi" w:hAnsiTheme="majorBidi" w:cstheme="majorBidi"/>
          <w:color w:val="202122"/>
          <w:sz w:val="24"/>
          <w:szCs w:val="24"/>
          <w:shd w:val="clear" w:color="auto" w:fill="FFFFFF"/>
        </w:rPr>
        <w:t xml:space="preserve"> – a command method </w:t>
      </w:r>
      <w:del w:id="1482" w:author="Susan" w:date="2023-05-02T08:51:00Z">
        <w:r w:rsidR="00F23BE5" w:rsidDel="00D73653">
          <w:rPr>
            <w:rFonts w:asciiTheme="majorBidi" w:hAnsiTheme="majorBidi" w:cstheme="majorBidi"/>
            <w:color w:val="202122"/>
            <w:sz w:val="24"/>
            <w:szCs w:val="24"/>
            <w:shd w:val="clear" w:color="auto" w:fill="FFFFFF"/>
          </w:rPr>
          <w:delText xml:space="preserve">consisting </w:delText>
        </w:r>
      </w:del>
      <w:r w:rsidR="00F23BE5">
        <w:rPr>
          <w:rFonts w:asciiTheme="majorBidi" w:hAnsiTheme="majorBidi" w:cstheme="majorBidi"/>
          <w:color w:val="202122"/>
          <w:sz w:val="24"/>
          <w:szCs w:val="24"/>
          <w:shd w:val="clear" w:color="auto" w:fill="FFFFFF"/>
        </w:rPr>
        <w:t xml:space="preserve">of issuing general orders, or, to use the IDF’s official name, “mission command.” Dayan intuitively picked up </w:t>
      </w:r>
      <w:r w:rsidR="006073BA">
        <w:rPr>
          <w:rFonts w:asciiTheme="majorBidi" w:hAnsiTheme="majorBidi" w:cstheme="majorBidi"/>
          <w:color w:val="202122"/>
          <w:sz w:val="24"/>
          <w:szCs w:val="24"/>
          <w:shd w:val="clear" w:color="auto" w:fill="FFFFFF"/>
        </w:rPr>
        <w:t>this</w:t>
      </w:r>
      <w:r w:rsidR="00F23BE5">
        <w:rPr>
          <w:rFonts w:asciiTheme="majorBidi" w:hAnsiTheme="majorBidi" w:cstheme="majorBidi"/>
          <w:color w:val="202122"/>
          <w:sz w:val="24"/>
          <w:szCs w:val="24"/>
          <w:shd w:val="clear" w:color="auto" w:fill="FFFFFF"/>
        </w:rPr>
        <w:t xml:space="preserve"> principle from Orde Wingate, one of his instructors in the </w:t>
      </w:r>
      <w:proofErr w:type="spellStart"/>
      <w:r w:rsidR="00F23BE5">
        <w:rPr>
          <w:rFonts w:asciiTheme="majorBidi" w:hAnsiTheme="majorBidi" w:cstheme="majorBidi"/>
          <w:color w:val="202122"/>
          <w:sz w:val="24"/>
          <w:szCs w:val="24"/>
          <w:shd w:val="clear" w:color="auto" w:fill="FFFFFF"/>
        </w:rPr>
        <w:t>Haganah’s</w:t>
      </w:r>
      <w:proofErr w:type="spellEnd"/>
      <w:r w:rsidR="00F23BE5">
        <w:rPr>
          <w:rFonts w:asciiTheme="majorBidi" w:hAnsiTheme="majorBidi" w:cstheme="majorBidi"/>
          <w:color w:val="202122"/>
          <w:sz w:val="24"/>
          <w:szCs w:val="24"/>
          <w:shd w:val="clear" w:color="auto" w:fill="FFFFFF"/>
        </w:rPr>
        <w:t xml:space="preserve"> platoon commanders</w:t>
      </w:r>
      <w:r w:rsidR="00B01F46">
        <w:rPr>
          <w:rFonts w:asciiTheme="majorBidi" w:hAnsiTheme="majorBidi" w:cstheme="majorBidi"/>
          <w:color w:val="202122"/>
          <w:sz w:val="24"/>
          <w:szCs w:val="24"/>
          <w:shd w:val="clear" w:color="auto" w:fill="FFFFFF"/>
        </w:rPr>
        <w:t>’</w:t>
      </w:r>
      <w:r w:rsidR="00F23BE5">
        <w:rPr>
          <w:rFonts w:asciiTheme="majorBidi" w:hAnsiTheme="majorBidi" w:cstheme="majorBidi"/>
          <w:color w:val="202122"/>
          <w:sz w:val="24"/>
          <w:szCs w:val="24"/>
          <w:shd w:val="clear" w:color="auto" w:fill="FFFFFF"/>
        </w:rPr>
        <w:t xml:space="preserve"> course.</w:t>
      </w:r>
      <w:r w:rsidR="00F23BE5">
        <w:rPr>
          <w:rStyle w:val="FootnoteReference"/>
          <w:rFonts w:asciiTheme="majorBidi" w:hAnsiTheme="majorBidi" w:cstheme="majorBidi"/>
          <w:color w:val="202122"/>
          <w:sz w:val="24"/>
          <w:szCs w:val="24"/>
          <w:shd w:val="clear" w:color="auto" w:fill="FFFFFF"/>
        </w:rPr>
        <w:footnoteReference w:id="85"/>
      </w:r>
      <w:r w:rsidR="00403539">
        <w:rPr>
          <w:rFonts w:asciiTheme="majorBidi" w:hAnsiTheme="majorBidi" w:cstheme="majorBidi"/>
          <w:color w:val="202122"/>
          <w:sz w:val="24"/>
          <w:szCs w:val="24"/>
          <w:shd w:val="clear" w:color="auto" w:fill="FFFFFF"/>
        </w:rPr>
        <w:t xml:space="preserve"> This form of command favors the independence of junior commanders and encourages considerations of changing conditions</w:t>
      </w:r>
      <w:r w:rsidR="005308DB">
        <w:rPr>
          <w:rFonts w:asciiTheme="majorBidi" w:hAnsiTheme="majorBidi" w:cstheme="majorBidi"/>
          <w:color w:val="202122"/>
          <w:sz w:val="24"/>
          <w:szCs w:val="24"/>
          <w:shd w:val="clear" w:color="auto" w:fill="FFFFFF"/>
        </w:rPr>
        <w:t>.</w:t>
      </w:r>
      <w:r w:rsidR="00403539">
        <w:rPr>
          <w:rFonts w:asciiTheme="majorBidi" w:hAnsiTheme="majorBidi" w:cstheme="majorBidi"/>
          <w:color w:val="202122"/>
          <w:sz w:val="24"/>
          <w:szCs w:val="24"/>
          <w:shd w:val="clear" w:color="auto" w:fill="FFFFFF"/>
        </w:rPr>
        <w:t xml:space="preserve"> It is especially well-suited to mechanized warfa</w:t>
      </w:r>
      <w:r w:rsidR="005308DB">
        <w:rPr>
          <w:rFonts w:asciiTheme="majorBidi" w:hAnsiTheme="majorBidi" w:cstheme="majorBidi"/>
          <w:color w:val="202122"/>
          <w:sz w:val="24"/>
          <w:szCs w:val="24"/>
          <w:shd w:val="clear" w:color="auto" w:fill="FFFFFF"/>
        </w:rPr>
        <w:t>re and maneuvering</w:t>
      </w:r>
      <w:r w:rsidR="00403539">
        <w:rPr>
          <w:rFonts w:asciiTheme="majorBidi" w:hAnsiTheme="majorBidi" w:cstheme="majorBidi"/>
          <w:color w:val="202122"/>
          <w:sz w:val="24"/>
          <w:szCs w:val="24"/>
          <w:shd w:val="clear" w:color="auto" w:fill="FFFFFF"/>
        </w:rPr>
        <w:t xml:space="preserve">, </w:t>
      </w:r>
      <w:ins w:id="1483" w:author="Susan" w:date="2023-05-02T09:13:00Z">
        <w:r w:rsidR="00171907">
          <w:rPr>
            <w:rFonts w:asciiTheme="majorBidi" w:hAnsiTheme="majorBidi" w:cstheme="majorBidi"/>
            <w:color w:val="202122"/>
            <w:sz w:val="24"/>
            <w:szCs w:val="24"/>
            <w:shd w:val="clear" w:color="auto" w:fill="FFFFFF"/>
          </w:rPr>
          <w:t>enabling</w:t>
        </w:r>
      </w:ins>
      <w:del w:id="1484" w:author="Susan" w:date="2023-05-02T09:13:00Z">
        <w:r w:rsidR="005308DB" w:rsidDel="00171907">
          <w:rPr>
            <w:rFonts w:asciiTheme="majorBidi" w:hAnsiTheme="majorBidi" w:cstheme="majorBidi"/>
            <w:color w:val="202122"/>
            <w:sz w:val="24"/>
            <w:szCs w:val="24"/>
            <w:shd w:val="clear" w:color="auto" w:fill="FFFFFF"/>
          </w:rPr>
          <w:delText>as</w:delText>
        </w:r>
        <w:r w:rsidR="00403539" w:rsidDel="00171907">
          <w:rPr>
            <w:rFonts w:asciiTheme="majorBidi" w:hAnsiTheme="majorBidi" w:cstheme="majorBidi"/>
            <w:color w:val="202122"/>
            <w:sz w:val="24"/>
            <w:szCs w:val="24"/>
            <w:shd w:val="clear" w:color="auto" w:fill="FFFFFF"/>
          </w:rPr>
          <w:delText xml:space="preserve"> it allows</w:delText>
        </w:r>
      </w:del>
      <w:r w:rsidR="00403539">
        <w:rPr>
          <w:rFonts w:asciiTheme="majorBidi" w:hAnsiTheme="majorBidi" w:cstheme="majorBidi"/>
          <w:color w:val="202122"/>
          <w:sz w:val="24"/>
          <w:szCs w:val="24"/>
          <w:shd w:val="clear" w:color="auto" w:fill="FFFFFF"/>
        </w:rPr>
        <w:t xml:space="preserve"> commanders </w:t>
      </w:r>
      <w:r w:rsidR="005308DB">
        <w:rPr>
          <w:rFonts w:asciiTheme="majorBidi" w:hAnsiTheme="majorBidi" w:cstheme="majorBidi"/>
          <w:color w:val="202122"/>
          <w:sz w:val="24"/>
          <w:szCs w:val="24"/>
          <w:shd w:val="clear" w:color="auto" w:fill="FFFFFF"/>
        </w:rPr>
        <w:t xml:space="preserve">to quickly exploit </w:t>
      </w:r>
      <w:r w:rsidR="00E104C6">
        <w:rPr>
          <w:rFonts w:asciiTheme="majorBidi" w:hAnsiTheme="majorBidi" w:cstheme="majorBidi"/>
          <w:color w:val="202122"/>
          <w:sz w:val="24"/>
          <w:szCs w:val="24"/>
          <w:shd w:val="clear" w:color="auto" w:fill="FFFFFF"/>
        </w:rPr>
        <w:t xml:space="preserve">sudden opportunities and </w:t>
      </w:r>
      <w:r w:rsidR="002E6446">
        <w:rPr>
          <w:rFonts w:asciiTheme="majorBidi" w:hAnsiTheme="majorBidi" w:cstheme="majorBidi"/>
          <w:color w:val="202122"/>
          <w:sz w:val="24"/>
          <w:szCs w:val="24"/>
          <w:shd w:val="clear" w:color="auto" w:fill="FFFFFF"/>
        </w:rPr>
        <w:t>reduce</w:t>
      </w:r>
      <w:r w:rsidR="00E104C6">
        <w:rPr>
          <w:rFonts w:asciiTheme="majorBidi" w:hAnsiTheme="majorBidi" w:cstheme="majorBidi"/>
          <w:color w:val="202122"/>
          <w:sz w:val="24"/>
          <w:szCs w:val="24"/>
          <w:shd w:val="clear" w:color="auto" w:fill="FFFFFF"/>
        </w:rPr>
        <w:t xml:space="preserve"> the long waiting times</w:t>
      </w:r>
      <w:r w:rsidR="00457390">
        <w:rPr>
          <w:rFonts w:asciiTheme="majorBidi" w:hAnsiTheme="majorBidi" w:cstheme="majorBidi"/>
          <w:color w:val="202122"/>
          <w:sz w:val="24"/>
          <w:szCs w:val="24"/>
          <w:shd w:val="clear" w:color="auto" w:fill="FFFFFF"/>
        </w:rPr>
        <w:t xml:space="preserve"> </w:t>
      </w:r>
      <w:ins w:id="1485" w:author="Susan" w:date="2023-05-02T09:13:00Z">
        <w:r w:rsidR="00171907">
          <w:rPr>
            <w:rFonts w:asciiTheme="majorBidi" w:hAnsiTheme="majorBidi" w:cstheme="majorBidi"/>
            <w:color w:val="202122"/>
            <w:sz w:val="24"/>
            <w:szCs w:val="24"/>
            <w:shd w:val="clear" w:color="auto" w:fill="FFFFFF"/>
          </w:rPr>
          <w:t xml:space="preserve">for receiving approval </w:t>
        </w:r>
      </w:ins>
      <w:r w:rsidR="0053402F">
        <w:rPr>
          <w:rFonts w:asciiTheme="majorBidi" w:hAnsiTheme="majorBidi" w:cstheme="majorBidi"/>
          <w:color w:val="202122"/>
          <w:sz w:val="24"/>
          <w:szCs w:val="24"/>
          <w:shd w:val="clear" w:color="auto" w:fill="FFFFFF"/>
        </w:rPr>
        <w:t xml:space="preserve">typical of </w:t>
      </w:r>
      <w:r w:rsidR="00457390">
        <w:rPr>
          <w:rFonts w:asciiTheme="majorBidi" w:hAnsiTheme="majorBidi" w:cstheme="majorBidi"/>
          <w:color w:val="202122"/>
          <w:sz w:val="24"/>
          <w:szCs w:val="24"/>
          <w:shd w:val="clear" w:color="auto" w:fill="FFFFFF"/>
        </w:rPr>
        <w:t>military hierarchies</w:t>
      </w:r>
      <w:del w:id="1486" w:author="Susan" w:date="2023-05-02T09:13:00Z">
        <w:r w:rsidR="00457390" w:rsidDel="00171907">
          <w:rPr>
            <w:rFonts w:asciiTheme="majorBidi" w:hAnsiTheme="majorBidi" w:cstheme="majorBidi"/>
            <w:color w:val="202122"/>
            <w:sz w:val="24"/>
            <w:szCs w:val="24"/>
            <w:shd w:val="clear" w:color="auto" w:fill="FFFFFF"/>
          </w:rPr>
          <w:delText xml:space="preserve"> </w:delText>
        </w:r>
        <w:r w:rsidR="0053402F" w:rsidDel="00171907">
          <w:rPr>
            <w:rFonts w:asciiTheme="majorBidi" w:hAnsiTheme="majorBidi" w:cstheme="majorBidi"/>
            <w:color w:val="202122"/>
            <w:sz w:val="24"/>
            <w:szCs w:val="24"/>
            <w:shd w:val="clear" w:color="auto" w:fill="FFFFFF"/>
          </w:rPr>
          <w:delText>in which one must ask for and receive</w:delText>
        </w:r>
        <w:r w:rsidR="00D6301C" w:rsidDel="00171907">
          <w:rPr>
            <w:rFonts w:asciiTheme="majorBidi" w:hAnsiTheme="majorBidi" w:cstheme="majorBidi"/>
            <w:color w:val="202122"/>
            <w:sz w:val="24"/>
            <w:szCs w:val="24"/>
            <w:shd w:val="clear" w:color="auto" w:fill="FFFFFF"/>
          </w:rPr>
          <w:delText xml:space="preserve"> approval</w:delText>
        </w:r>
      </w:del>
      <w:r w:rsidR="00457390">
        <w:rPr>
          <w:rFonts w:asciiTheme="majorBidi" w:hAnsiTheme="majorBidi" w:cstheme="majorBidi"/>
          <w:color w:val="202122"/>
          <w:sz w:val="24"/>
          <w:szCs w:val="24"/>
          <w:shd w:val="clear" w:color="auto" w:fill="FFFFFF"/>
        </w:rPr>
        <w:t xml:space="preserve">. Generations of German generals were trained </w:t>
      </w:r>
      <w:r w:rsidR="00D6301C">
        <w:rPr>
          <w:rFonts w:asciiTheme="majorBidi" w:hAnsiTheme="majorBidi" w:cstheme="majorBidi"/>
          <w:color w:val="202122"/>
          <w:sz w:val="24"/>
          <w:szCs w:val="24"/>
          <w:shd w:val="clear" w:color="auto" w:fill="FFFFFF"/>
        </w:rPr>
        <w:t>in this</w:t>
      </w:r>
      <w:r w:rsidR="00457390">
        <w:rPr>
          <w:rFonts w:asciiTheme="majorBidi" w:hAnsiTheme="majorBidi" w:cstheme="majorBidi"/>
          <w:color w:val="202122"/>
          <w:sz w:val="24"/>
          <w:szCs w:val="24"/>
          <w:shd w:val="clear" w:color="auto" w:fill="FFFFFF"/>
        </w:rPr>
        <w:t xml:space="preserve">, </w:t>
      </w:r>
      <w:ins w:id="1487" w:author="Susan" w:date="2023-05-02T09:14:00Z">
        <w:r w:rsidR="00171907">
          <w:rPr>
            <w:rFonts w:asciiTheme="majorBidi" w:hAnsiTheme="majorBidi" w:cstheme="majorBidi"/>
            <w:color w:val="202122"/>
            <w:sz w:val="24"/>
            <w:szCs w:val="24"/>
            <w:shd w:val="clear" w:color="auto" w:fill="FFFFFF"/>
          </w:rPr>
          <w:t>notably</w:t>
        </w:r>
      </w:ins>
      <w:del w:id="1488" w:author="Susan" w:date="2023-05-02T09:14:00Z">
        <w:r w:rsidR="00457390" w:rsidDel="00171907">
          <w:rPr>
            <w:rFonts w:asciiTheme="majorBidi" w:hAnsiTheme="majorBidi" w:cstheme="majorBidi"/>
            <w:color w:val="202122"/>
            <w:sz w:val="24"/>
            <w:szCs w:val="24"/>
            <w:shd w:val="clear" w:color="auto" w:fill="FFFFFF"/>
          </w:rPr>
          <w:delText>particular</w:delText>
        </w:r>
        <w:r w:rsidR="00B92E88" w:rsidDel="00171907">
          <w:rPr>
            <w:rFonts w:asciiTheme="majorBidi" w:hAnsiTheme="majorBidi" w:cstheme="majorBidi"/>
            <w:color w:val="202122"/>
            <w:sz w:val="24"/>
            <w:szCs w:val="24"/>
            <w:shd w:val="clear" w:color="auto" w:fill="FFFFFF"/>
          </w:rPr>
          <w:delText>ly</w:delText>
        </w:r>
      </w:del>
      <w:r w:rsidR="00457390">
        <w:rPr>
          <w:rFonts w:asciiTheme="majorBidi" w:hAnsiTheme="majorBidi" w:cstheme="majorBidi"/>
          <w:color w:val="202122"/>
          <w:sz w:val="24"/>
          <w:szCs w:val="24"/>
          <w:shd w:val="clear" w:color="auto" w:fill="FFFFFF"/>
        </w:rPr>
        <w:t xml:space="preserve"> tank commanders </w:t>
      </w:r>
      <w:del w:id="1489" w:author="Susan" w:date="2023-05-02T09:13:00Z">
        <w:r w:rsidR="00457390" w:rsidDel="00171907">
          <w:rPr>
            <w:rFonts w:asciiTheme="majorBidi" w:hAnsiTheme="majorBidi" w:cstheme="majorBidi"/>
            <w:color w:val="202122"/>
            <w:sz w:val="24"/>
            <w:szCs w:val="24"/>
            <w:shd w:val="clear" w:color="auto" w:fill="FFFFFF"/>
          </w:rPr>
          <w:delText xml:space="preserve">(of the Pantzergrenadier, German armored formations) </w:delText>
        </w:r>
      </w:del>
      <w:r w:rsidR="00457390">
        <w:rPr>
          <w:rFonts w:asciiTheme="majorBidi" w:hAnsiTheme="majorBidi" w:cstheme="majorBidi"/>
          <w:color w:val="202122"/>
          <w:sz w:val="24"/>
          <w:szCs w:val="24"/>
          <w:shd w:val="clear" w:color="auto" w:fill="FFFFFF"/>
        </w:rPr>
        <w:t xml:space="preserve">Erwin Rommel and Heinz Wilhelm </w:t>
      </w:r>
      <w:proofErr w:type="spellStart"/>
      <w:r w:rsidR="00457390">
        <w:rPr>
          <w:rFonts w:asciiTheme="majorBidi" w:hAnsiTheme="majorBidi" w:cstheme="majorBidi"/>
          <w:color w:val="202122"/>
          <w:sz w:val="24"/>
          <w:szCs w:val="24"/>
          <w:shd w:val="clear" w:color="auto" w:fill="FFFFFF"/>
        </w:rPr>
        <w:t>Guderian</w:t>
      </w:r>
      <w:proofErr w:type="spellEnd"/>
      <w:ins w:id="1490" w:author="Susan" w:date="2023-05-02T09:14:00Z">
        <w:r w:rsidR="00171907">
          <w:rPr>
            <w:rFonts w:asciiTheme="majorBidi" w:hAnsiTheme="majorBidi" w:cstheme="majorBidi"/>
            <w:color w:val="202122"/>
            <w:sz w:val="24"/>
            <w:szCs w:val="24"/>
            <w:shd w:val="clear" w:color="auto" w:fill="FFFFFF"/>
          </w:rPr>
          <w:t>, and in</w:t>
        </w:r>
      </w:ins>
      <w:del w:id="1491" w:author="Susan" w:date="2023-05-02T09:14:00Z">
        <w:r w:rsidR="00457390" w:rsidDel="00171907">
          <w:rPr>
            <w:rFonts w:asciiTheme="majorBidi" w:hAnsiTheme="majorBidi" w:cstheme="majorBidi"/>
            <w:color w:val="202122"/>
            <w:sz w:val="24"/>
            <w:szCs w:val="24"/>
            <w:shd w:val="clear" w:color="auto" w:fill="FFFFFF"/>
          </w:rPr>
          <w:delText>. In</w:delText>
        </w:r>
      </w:del>
      <w:r w:rsidR="00457390">
        <w:rPr>
          <w:rFonts w:asciiTheme="majorBidi" w:hAnsiTheme="majorBidi" w:cstheme="majorBidi"/>
          <w:color w:val="202122"/>
          <w:sz w:val="24"/>
          <w:szCs w:val="24"/>
          <w:shd w:val="clear" w:color="auto" w:fill="FFFFFF"/>
        </w:rPr>
        <w:t xml:space="preserve"> the U.S. Army, Gen. George Patton</w:t>
      </w:r>
      <w:del w:id="1492" w:author="Susan" w:date="2023-05-02T09:14:00Z">
        <w:r w:rsidR="00457390" w:rsidDel="00171907">
          <w:rPr>
            <w:rFonts w:asciiTheme="majorBidi" w:hAnsiTheme="majorBidi" w:cstheme="majorBidi"/>
            <w:color w:val="202122"/>
            <w:sz w:val="24"/>
            <w:szCs w:val="24"/>
            <w:shd w:val="clear" w:color="auto" w:fill="FFFFFF"/>
          </w:rPr>
          <w:delText xml:space="preserve"> </w:delText>
        </w:r>
        <w:r w:rsidR="00D6301C" w:rsidDel="00171907">
          <w:rPr>
            <w:rFonts w:asciiTheme="majorBidi" w:hAnsiTheme="majorBidi" w:cstheme="majorBidi"/>
            <w:color w:val="202122"/>
            <w:sz w:val="24"/>
            <w:szCs w:val="24"/>
            <w:shd w:val="clear" w:color="auto" w:fill="FFFFFF"/>
          </w:rPr>
          <w:delText>belonged to</w:delText>
        </w:r>
        <w:r w:rsidR="00457390" w:rsidDel="00171907">
          <w:rPr>
            <w:rFonts w:asciiTheme="majorBidi" w:hAnsiTheme="majorBidi" w:cstheme="majorBidi"/>
            <w:color w:val="202122"/>
            <w:sz w:val="24"/>
            <w:szCs w:val="24"/>
            <w:shd w:val="clear" w:color="auto" w:fill="FFFFFF"/>
          </w:rPr>
          <w:delText xml:space="preserve"> this school of thought</w:delText>
        </w:r>
      </w:del>
      <w:r w:rsidR="00457390">
        <w:rPr>
          <w:rFonts w:asciiTheme="majorBidi" w:hAnsiTheme="majorBidi" w:cstheme="majorBidi"/>
          <w:color w:val="202122"/>
          <w:sz w:val="24"/>
          <w:szCs w:val="24"/>
          <w:shd w:val="clear" w:color="auto" w:fill="FFFFFF"/>
        </w:rPr>
        <w:t xml:space="preserve">. Furthermore, </w:t>
      </w:r>
      <w:del w:id="1493" w:author="Susan" w:date="2023-05-02T09:14:00Z">
        <w:r w:rsidR="00457390" w:rsidDel="00171907">
          <w:rPr>
            <w:rFonts w:asciiTheme="majorBidi" w:hAnsiTheme="majorBidi" w:cstheme="majorBidi"/>
            <w:color w:val="202122"/>
            <w:sz w:val="24"/>
            <w:szCs w:val="24"/>
            <w:shd w:val="clear" w:color="auto" w:fill="FFFFFF"/>
          </w:rPr>
          <w:delText xml:space="preserve">the fact that </w:delText>
        </w:r>
      </w:del>
      <w:r w:rsidR="00457390">
        <w:rPr>
          <w:rFonts w:asciiTheme="majorBidi" w:hAnsiTheme="majorBidi" w:cstheme="majorBidi"/>
          <w:color w:val="202122"/>
          <w:sz w:val="24"/>
          <w:szCs w:val="24"/>
          <w:shd w:val="clear" w:color="auto" w:fill="FFFFFF"/>
        </w:rPr>
        <w:t>Dayan</w:t>
      </w:r>
      <w:ins w:id="1494" w:author="Susan" w:date="2023-05-02T09:14:00Z">
        <w:r w:rsidR="00171907">
          <w:rPr>
            <w:rFonts w:asciiTheme="majorBidi" w:hAnsiTheme="majorBidi" w:cstheme="majorBidi"/>
            <w:color w:val="202122"/>
            <w:sz w:val="24"/>
            <w:szCs w:val="24"/>
            <w:shd w:val="clear" w:color="auto" w:fill="FFFFFF"/>
          </w:rPr>
          <w:t>’s</w:t>
        </w:r>
      </w:ins>
      <w:r w:rsidR="00457390">
        <w:rPr>
          <w:rFonts w:asciiTheme="majorBidi" w:hAnsiTheme="majorBidi" w:cstheme="majorBidi"/>
          <w:color w:val="202122"/>
          <w:sz w:val="24"/>
          <w:szCs w:val="24"/>
          <w:shd w:val="clear" w:color="auto" w:fill="FFFFFF"/>
        </w:rPr>
        <w:t xml:space="preserve"> personally le</w:t>
      </w:r>
      <w:ins w:id="1495" w:author="Susan" w:date="2023-05-02T09:14:00Z">
        <w:r w:rsidR="00171907">
          <w:rPr>
            <w:rFonts w:asciiTheme="majorBidi" w:hAnsiTheme="majorBidi" w:cstheme="majorBidi"/>
            <w:color w:val="202122"/>
            <w:sz w:val="24"/>
            <w:szCs w:val="24"/>
            <w:shd w:val="clear" w:color="auto" w:fill="FFFFFF"/>
          </w:rPr>
          <w:t>ading</w:t>
        </w:r>
      </w:ins>
      <w:del w:id="1496" w:author="Susan" w:date="2023-05-02T09:14:00Z">
        <w:r w:rsidR="00457390" w:rsidDel="00171907">
          <w:rPr>
            <w:rFonts w:asciiTheme="majorBidi" w:hAnsiTheme="majorBidi" w:cstheme="majorBidi"/>
            <w:color w:val="202122"/>
            <w:sz w:val="24"/>
            <w:szCs w:val="24"/>
            <w:shd w:val="clear" w:color="auto" w:fill="FFFFFF"/>
          </w:rPr>
          <w:delText>d</w:delText>
        </w:r>
      </w:del>
      <w:r w:rsidR="00457390">
        <w:rPr>
          <w:rFonts w:asciiTheme="majorBidi" w:hAnsiTheme="majorBidi" w:cstheme="majorBidi"/>
          <w:color w:val="202122"/>
          <w:sz w:val="24"/>
          <w:szCs w:val="24"/>
          <w:shd w:val="clear" w:color="auto" w:fill="FFFFFF"/>
        </w:rPr>
        <w:t xml:space="preserve"> his </w:t>
      </w:r>
      <w:r w:rsidR="00457390">
        <w:rPr>
          <w:rFonts w:asciiTheme="majorBidi" w:hAnsiTheme="majorBidi" w:cstheme="majorBidi"/>
          <w:color w:val="202122"/>
          <w:sz w:val="24"/>
          <w:szCs w:val="24"/>
          <w:shd w:val="clear" w:color="auto" w:fill="FFFFFF"/>
        </w:rPr>
        <w:lastRenderedPageBreak/>
        <w:t xml:space="preserve">battalion was also a rarity in the War of Independence. Such leadership was of a piece with the </w:t>
      </w:r>
      <w:del w:id="1497" w:author="Susan" w:date="2023-05-02T09:14:00Z">
        <w:r w:rsidR="00457390" w:rsidDel="00171907">
          <w:rPr>
            <w:rFonts w:asciiTheme="majorBidi" w:hAnsiTheme="majorBidi" w:cstheme="majorBidi"/>
            <w:color w:val="202122"/>
            <w:sz w:val="24"/>
            <w:szCs w:val="24"/>
            <w:shd w:val="clear" w:color="auto" w:fill="FFFFFF"/>
          </w:rPr>
          <w:delText xml:space="preserve">command approach called </w:delText>
        </w:r>
      </w:del>
      <w:r w:rsidR="00457390">
        <w:rPr>
          <w:rFonts w:asciiTheme="majorBidi" w:hAnsiTheme="majorBidi" w:cstheme="majorBidi"/>
          <w:color w:val="202122"/>
          <w:sz w:val="24"/>
          <w:szCs w:val="24"/>
          <w:shd w:val="clear" w:color="auto" w:fill="FFFFFF"/>
        </w:rPr>
        <w:t>“command</w:t>
      </w:r>
      <w:r w:rsidR="008F7DDA">
        <w:rPr>
          <w:rFonts w:asciiTheme="majorBidi" w:hAnsiTheme="majorBidi" w:cstheme="majorBidi"/>
          <w:color w:val="202122"/>
          <w:sz w:val="24"/>
          <w:szCs w:val="24"/>
          <w:shd w:val="clear" w:color="auto" w:fill="FFFFFF"/>
        </w:rPr>
        <w:t xml:space="preserve"> from the saddle</w:t>
      </w:r>
      <w:r w:rsidR="00457390">
        <w:rPr>
          <w:rFonts w:asciiTheme="majorBidi" w:hAnsiTheme="majorBidi" w:cstheme="majorBidi"/>
          <w:color w:val="202122"/>
          <w:sz w:val="24"/>
          <w:szCs w:val="24"/>
          <w:shd w:val="clear" w:color="auto" w:fill="FFFFFF"/>
        </w:rPr>
        <w:t xml:space="preserve">” and “forward command,” </w:t>
      </w:r>
      <w:ins w:id="1498" w:author="Susan" w:date="2023-05-02T09:14:00Z">
        <w:r w:rsidR="00171907">
          <w:rPr>
            <w:rFonts w:asciiTheme="majorBidi" w:hAnsiTheme="majorBidi" w:cstheme="majorBidi"/>
            <w:color w:val="202122"/>
            <w:sz w:val="24"/>
            <w:szCs w:val="24"/>
            <w:shd w:val="clear" w:color="auto" w:fill="FFFFFF"/>
          </w:rPr>
          <w:t>command approach</w:t>
        </w:r>
      </w:ins>
      <w:ins w:id="1499" w:author="Susan" w:date="2023-05-02T09:15:00Z">
        <w:r w:rsidR="00171907">
          <w:rPr>
            <w:rFonts w:asciiTheme="majorBidi" w:hAnsiTheme="majorBidi" w:cstheme="majorBidi"/>
            <w:color w:val="202122"/>
            <w:sz w:val="24"/>
            <w:szCs w:val="24"/>
            <w:shd w:val="clear" w:color="auto" w:fill="FFFFFF"/>
          </w:rPr>
          <w:t>,</w:t>
        </w:r>
      </w:ins>
      <w:ins w:id="1500" w:author="Susan" w:date="2023-05-02T09:14:00Z">
        <w:r w:rsidR="00171907">
          <w:rPr>
            <w:rFonts w:asciiTheme="majorBidi" w:hAnsiTheme="majorBidi" w:cstheme="majorBidi"/>
            <w:color w:val="202122"/>
            <w:sz w:val="24"/>
            <w:szCs w:val="24"/>
            <w:shd w:val="clear" w:color="auto" w:fill="FFFFFF"/>
          </w:rPr>
          <w:t xml:space="preserve"> </w:t>
        </w:r>
      </w:ins>
      <w:r w:rsidR="00457390">
        <w:rPr>
          <w:rFonts w:asciiTheme="majorBidi" w:hAnsiTheme="majorBidi" w:cstheme="majorBidi"/>
          <w:color w:val="202122"/>
          <w:sz w:val="24"/>
          <w:szCs w:val="24"/>
          <w:shd w:val="clear" w:color="auto" w:fill="FFFFFF"/>
        </w:rPr>
        <w:t xml:space="preserve">concepts that were to become </w:t>
      </w:r>
      <w:r w:rsidR="00645925">
        <w:rPr>
          <w:rFonts w:asciiTheme="majorBidi" w:hAnsiTheme="majorBidi" w:cstheme="majorBidi"/>
          <w:color w:val="202122"/>
          <w:sz w:val="24"/>
          <w:szCs w:val="24"/>
          <w:shd w:val="clear" w:color="auto" w:fill="FFFFFF"/>
        </w:rPr>
        <w:t>firmly rooted</w:t>
      </w:r>
      <w:r w:rsidR="00457390">
        <w:rPr>
          <w:rFonts w:asciiTheme="majorBidi" w:hAnsiTheme="majorBidi" w:cstheme="majorBidi"/>
          <w:color w:val="202122"/>
          <w:sz w:val="24"/>
          <w:szCs w:val="24"/>
          <w:shd w:val="clear" w:color="auto" w:fill="FFFFFF"/>
        </w:rPr>
        <w:t xml:space="preserve"> norm</w:t>
      </w:r>
      <w:r w:rsidR="00D6301C">
        <w:rPr>
          <w:rFonts w:asciiTheme="majorBidi" w:hAnsiTheme="majorBidi" w:cstheme="majorBidi"/>
          <w:color w:val="202122"/>
          <w:sz w:val="24"/>
          <w:szCs w:val="24"/>
          <w:shd w:val="clear" w:color="auto" w:fill="FFFFFF"/>
        </w:rPr>
        <w:t>s in the IDF when Dayan became Chief of S</w:t>
      </w:r>
      <w:r w:rsidR="00457390">
        <w:rPr>
          <w:rFonts w:asciiTheme="majorBidi" w:hAnsiTheme="majorBidi" w:cstheme="majorBidi"/>
          <w:color w:val="202122"/>
          <w:sz w:val="24"/>
          <w:szCs w:val="24"/>
          <w:shd w:val="clear" w:color="auto" w:fill="FFFFFF"/>
        </w:rPr>
        <w:t>taff.</w:t>
      </w:r>
      <w:r w:rsidR="00197BF4">
        <w:rPr>
          <w:rStyle w:val="FootnoteReference"/>
          <w:rFonts w:asciiTheme="majorBidi" w:hAnsiTheme="majorBidi" w:cstheme="majorBidi"/>
          <w:color w:val="202122"/>
          <w:sz w:val="24"/>
          <w:szCs w:val="24"/>
          <w:shd w:val="clear" w:color="auto" w:fill="FFFFFF"/>
        </w:rPr>
        <w:footnoteReference w:id="86"/>
      </w:r>
    </w:p>
    <w:p w14:paraId="14ABA0C9" w14:textId="6686D49B" w:rsidR="00A04313" w:rsidRDefault="008F7DDA" w:rsidP="00D6301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But at this stage of the war, the incident </w:t>
      </w:r>
      <w:ins w:id="1501" w:author="Susan" w:date="2023-05-02T09:15:00Z">
        <w:r w:rsidR="00171907">
          <w:rPr>
            <w:rFonts w:asciiTheme="majorBidi" w:hAnsiTheme="majorBidi" w:cstheme="majorBidi"/>
            <w:color w:val="202122"/>
            <w:sz w:val="24"/>
            <w:szCs w:val="24"/>
            <w:shd w:val="clear" w:color="auto" w:fill="FFFFFF"/>
          </w:rPr>
          <w:t>was</w:t>
        </w:r>
      </w:ins>
      <w:del w:id="1502" w:author="Susan" w:date="2023-05-02T09:15:00Z">
        <w:r w:rsidR="00B92E88" w:rsidDel="00171907">
          <w:rPr>
            <w:rFonts w:asciiTheme="majorBidi" w:hAnsiTheme="majorBidi" w:cstheme="majorBidi"/>
            <w:color w:val="202122"/>
            <w:sz w:val="24"/>
            <w:szCs w:val="24"/>
            <w:shd w:val="clear" w:color="auto" w:fill="FFFFFF"/>
          </w:rPr>
          <w:delText>proved</w:delText>
        </w:r>
      </w:del>
      <w:r>
        <w:rPr>
          <w:rFonts w:asciiTheme="majorBidi" w:hAnsiTheme="majorBidi" w:cstheme="majorBidi"/>
          <w:color w:val="202122"/>
          <w:sz w:val="24"/>
          <w:szCs w:val="24"/>
          <w:shd w:val="clear" w:color="auto" w:fill="FFFFFF"/>
        </w:rPr>
        <w:t xml:space="preserve"> extraordinary, and other IDF commanders realized that the raid reflected a</w:t>
      </w:r>
      <w:ins w:id="1503" w:author="Susan" w:date="2023-05-02T09:15:00Z">
        <w:r w:rsidR="00171907">
          <w:rPr>
            <w:rFonts w:asciiTheme="majorBidi" w:hAnsiTheme="majorBidi" w:cstheme="majorBidi"/>
            <w:color w:val="202122"/>
            <w:sz w:val="24"/>
            <w:szCs w:val="24"/>
            <w:shd w:val="clear" w:color="auto" w:fill="FFFFFF"/>
          </w:rPr>
          <w:t xml:space="preserve"> </w:t>
        </w:r>
      </w:ins>
      <w:del w:id="1504" w:author="Susan" w:date="2023-05-03T10:02:00Z">
        <w:r w:rsidDel="00046883">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different</w:t>
      </w:r>
      <w:ins w:id="1505" w:author="Susan" w:date="2023-05-02T09:15:00Z">
        <w:r w:rsidR="00171907">
          <w:rPr>
            <w:rFonts w:asciiTheme="majorBidi" w:hAnsiTheme="majorBidi" w:cstheme="majorBidi"/>
            <w:color w:val="202122"/>
            <w:sz w:val="24"/>
            <w:szCs w:val="24"/>
            <w:shd w:val="clear" w:color="auto" w:fill="FFFFFF"/>
          </w:rPr>
          <w:t>,</w:t>
        </w:r>
      </w:ins>
      <w:del w:id="1506" w:author="Susan" w:date="2023-05-02T09:15:00Z">
        <w:r w:rsidDel="00171907">
          <w:rPr>
            <w:rFonts w:asciiTheme="majorBidi" w:hAnsiTheme="majorBidi" w:cstheme="majorBidi"/>
            <w:color w:val="202122"/>
            <w:sz w:val="24"/>
            <w:szCs w:val="24"/>
            <w:shd w:val="clear" w:color="auto" w:fill="FFFFFF"/>
          </w:rPr>
          <w:delText xml:space="preserve"> and</w:delText>
        </w:r>
      </w:del>
      <w:r>
        <w:rPr>
          <w:rFonts w:asciiTheme="majorBidi" w:hAnsiTheme="majorBidi" w:cstheme="majorBidi"/>
          <w:color w:val="202122"/>
          <w:sz w:val="24"/>
          <w:szCs w:val="24"/>
          <w:shd w:val="clear" w:color="auto" w:fill="FFFFFF"/>
        </w:rPr>
        <w:t xml:space="preserve"> innovative </w:t>
      </w:r>
      <w:r w:rsidR="00B92E88">
        <w:rPr>
          <w:rFonts w:asciiTheme="majorBidi" w:hAnsiTheme="majorBidi" w:cstheme="majorBidi"/>
          <w:color w:val="202122"/>
          <w:sz w:val="24"/>
          <w:szCs w:val="24"/>
          <w:shd w:val="clear" w:color="auto" w:fill="FFFFFF"/>
        </w:rPr>
        <w:t>way of operating</w:t>
      </w:r>
      <w:r>
        <w:rPr>
          <w:rFonts w:asciiTheme="majorBidi" w:hAnsiTheme="majorBidi" w:cstheme="majorBidi"/>
          <w:color w:val="202122"/>
          <w:sz w:val="24"/>
          <w:szCs w:val="24"/>
          <w:shd w:val="clear" w:color="auto" w:fill="FFFFFF"/>
        </w:rPr>
        <w:t xml:space="preserve">. </w:t>
      </w:r>
      <w:r w:rsidR="00EF236D">
        <w:rPr>
          <w:rFonts w:asciiTheme="majorBidi" w:hAnsiTheme="majorBidi" w:cstheme="majorBidi"/>
          <w:color w:val="202122"/>
          <w:sz w:val="24"/>
          <w:szCs w:val="24"/>
          <w:shd w:val="clear" w:color="auto" w:fill="FFFFFF"/>
        </w:rPr>
        <w:t>Elhanan Oren, the war’s official historian, wrote, “Operation Dan</w:t>
      </w:r>
      <w:ins w:id="1507" w:author="Susan" w:date="2023-05-02T09:15:00Z">
        <w:r w:rsidR="00171907">
          <w:rPr>
            <w:rFonts w:asciiTheme="majorBidi" w:hAnsiTheme="majorBidi" w:cstheme="majorBidi"/>
            <w:color w:val="202122"/>
            <w:sz w:val="24"/>
            <w:szCs w:val="24"/>
            <w:shd w:val="clear" w:color="auto" w:fill="FFFFFF"/>
          </w:rPr>
          <w:t>ny</w:t>
        </w:r>
      </w:ins>
      <w:del w:id="1508" w:author="Susan" w:date="2023-05-02T09:15:00Z">
        <w:r w:rsidR="006531A4" w:rsidDel="00171907">
          <w:rPr>
            <w:rFonts w:asciiTheme="majorBidi" w:hAnsiTheme="majorBidi" w:cstheme="majorBidi"/>
            <w:color w:val="202122"/>
            <w:sz w:val="24"/>
            <w:szCs w:val="24"/>
            <w:shd w:val="clear" w:color="auto" w:fill="FFFFFF"/>
          </w:rPr>
          <w:delText>i</w:delText>
        </w:r>
      </w:del>
      <w:r w:rsidR="00EF236D">
        <w:rPr>
          <w:rFonts w:asciiTheme="majorBidi" w:hAnsiTheme="majorBidi" w:cstheme="majorBidi"/>
          <w:color w:val="202122"/>
          <w:sz w:val="24"/>
          <w:szCs w:val="24"/>
          <w:shd w:val="clear" w:color="auto" w:fill="FFFFFF"/>
        </w:rPr>
        <w:t xml:space="preserve"> witnessed the birth of the mechanized formation.”</w:t>
      </w:r>
      <w:r w:rsidR="00EF236D">
        <w:rPr>
          <w:rStyle w:val="FootnoteReference"/>
          <w:rFonts w:asciiTheme="majorBidi" w:hAnsiTheme="majorBidi" w:cstheme="majorBidi"/>
          <w:color w:val="202122"/>
          <w:sz w:val="24"/>
          <w:szCs w:val="24"/>
          <w:shd w:val="clear" w:color="auto" w:fill="FFFFFF"/>
        </w:rPr>
        <w:footnoteReference w:id="87"/>
      </w:r>
      <w:r w:rsidR="00EF236D">
        <w:rPr>
          <w:rFonts w:asciiTheme="majorBidi" w:hAnsiTheme="majorBidi" w:cstheme="majorBidi"/>
          <w:color w:val="202122"/>
          <w:sz w:val="24"/>
          <w:szCs w:val="24"/>
          <w:shd w:val="clear" w:color="auto" w:fill="FFFFFF"/>
        </w:rPr>
        <w:t xml:space="preserve"> Maj. Gen. Israel Tal, considered the father of Israel’s armored corps and the architect of the Merkava tank, declared that, “The raid on Lod became part of the myth of the IDF’s armored troops and</w:t>
      </w:r>
      <w:r w:rsidR="00D6301C">
        <w:rPr>
          <w:rFonts w:asciiTheme="majorBidi" w:hAnsiTheme="majorBidi" w:cstheme="majorBidi"/>
          <w:color w:val="202122"/>
          <w:sz w:val="24"/>
          <w:szCs w:val="24"/>
          <w:shd w:val="clear" w:color="auto" w:fill="FFFFFF"/>
        </w:rPr>
        <w:t xml:space="preserve"> made the story of the battle </w:t>
      </w:r>
      <w:r w:rsidR="00EF236D">
        <w:rPr>
          <w:rFonts w:asciiTheme="majorBidi" w:hAnsiTheme="majorBidi" w:cstheme="majorBidi"/>
          <w:color w:val="202122"/>
          <w:sz w:val="24"/>
          <w:szCs w:val="24"/>
          <w:shd w:val="clear" w:color="auto" w:fill="FFFFFF"/>
        </w:rPr>
        <w:t>part of the Corps’ battle heritage.”</w:t>
      </w:r>
      <w:r w:rsidR="00EF236D">
        <w:rPr>
          <w:rStyle w:val="FootnoteReference"/>
          <w:rFonts w:asciiTheme="majorBidi" w:hAnsiTheme="majorBidi" w:cstheme="majorBidi"/>
          <w:color w:val="202122"/>
          <w:sz w:val="24"/>
          <w:szCs w:val="24"/>
          <w:shd w:val="clear" w:color="auto" w:fill="FFFFFF"/>
        </w:rPr>
        <w:footnoteReference w:id="88"/>
      </w:r>
      <w:r w:rsidR="00D6301C">
        <w:rPr>
          <w:rFonts w:asciiTheme="majorBidi" w:hAnsiTheme="majorBidi" w:cstheme="majorBidi"/>
          <w:color w:val="202122"/>
          <w:sz w:val="24"/>
          <w:szCs w:val="24"/>
          <w:shd w:val="clear" w:color="auto" w:fill="FFFFFF"/>
        </w:rPr>
        <w:t xml:space="preserve"> </w:t>
      </w:r>
      <w:r w:rsidR="00B92E88">
        <w:rPr>
          <w:rFonts w:asciiTheme="majorBidi" w:hAnsiTheme="majorBidi" w:cstheme="majorBidi"/>
          <w:color w:val="202122"/>
          <w:sz w:val="24"/>
          <w:szCs w:val="24"/>
          <w:shd w:val="clear" w:color="auto" w:fill="FFFFFF"/>
        </w:rPr>
        <w:t xml:space="preserve">According to </w:t>
      </w:r>
      <w:r w:rsidR="00D6301C">
        <w:rPr>
          <w:rFonts w:asciiTheme="majorBidi" w:hAnsiTheme="majorBidi" w:cstheme="majorBidi"/>
          <w:color w:val="202122"/>
          <w:sz w:val="24"/>
          <w:szCs w:val="24"/>
          <w:shd w:val="clear" w:color="auto" w:fill="FFFFFF"/>
        </w:rPr>
        <w:t xml:space="preserve">Haim </w:t>
      </w:r>
      <w:proofErr w:type="spellStart"/>
      <w:r w:rsidR="00D6301C">
        <w:rPr>
          <w:rFonts w:asciiTheme="majorBidi" w:hAnsiTheme="majorBidi" w:cstheme="majorBidi"/>
          <w:color w:val="202122"/>
          <w:sz w:val="24"/>
          <w:szCs w:val="24"/>
          <w:shd w:val="clear" w:color="auto" w:fill="FFFFFF"/>
        </w:rPr>
        <w:t>Laskov</w:t>
      </w:r>
      <w:proofErr w:type="spellEnd"/>
      <w:r w:rsidR="00D6301C">
        <w:rPr>
          <w:rFonts w:asciiTheme="majorBidi" w:hAnsiTheme="majorBidi" w:cstheme="majorBidi"/>
          <w:color w:val="202122"/>
          <w:sz w:val="24"/>
          <w:szCs w:val="24"/>
          <w:shd w:val="clear" w:color="auto" w:fill="FFFFFF"/>
        </w:rPr>
        <w:t>, another future Chief of S</w:t>
      </w:r>
      <w:r w:rsidR="00EF236D">
        <w:rPr>
          <w:rFonts w:asciiTheme="majorBidi" w:hAnsiTheme="majorBidi" w:cstheme="majorBidi"/>
          <w:color w:val="202122"/>
          <w:sz w:val="24"/>
          <w:szCs w:val="24"/>
          <w:shd w:val="clear" w:color="auto" w:fill="FFFFFF"/>
        </w:rPr>
        <w:t>taff, the raid tipped the scales</w:t>
      </w:r>
      <w:r w:rsidR="00B92E88">
        <w:rPr>
          <w:rFonts w:asciiTheme="majorBidi" w:hAnsiTheme="majorBidi" w:cstheme="majorBidi"/>
          <w:color w:val="202122"/>
          <w:sz w:val="24"/>
          <w:szCs w:val="24"/>
          <w:shd w:val="clear" w:color="auto" w:fill="FFFFFF"/>
        </w:rPr>
        <w:t xml:space="preserve"> of the war</w:t>
      </w:r>
      <w:r w:rsidR="00EF236D">
        <w:rPr>
          <w:rFonts w:asciiTheme="majorBidi" w:hAnsiTheme="majorBidi" w:cstheme="majorBidi"/>
          <w:color w:val="202122"/>
          <w:sz w:val="24"/>
          <w:szCs w:val="24"/>
          <w:shd w:val="clear" w:color="auto" w:fill="FFFFFF"/>
        </w:rPr>
        <w:t>.</w:t>
      </w:r>
      <w:r w:rsidR="00EF236D">
        <w:rPr>
          <w:rStyle w:val="FootnoteReference"/>
          <w:rFonts w:asciiTheme="majorBidi" w:hAnsiTheme="majorBidi" w:cstheme="majorBidi"/>
          <w:color w:val="202122"/>
          <w:sz w:val="24"/>
          <w:szCs w:val="24"/>
          <w:shd w:val="clear" w:color="auto" w:fill="FFFFFF"/>
        </w:rPr>
        <w:footnoteReference w:id="89"/>
      </w:r>
      <w:r w:rsidR="00EF236D">
        <w:rPr>
          <w:rFonts w:asciiTheme="majorBidi" w:hAnsiTheme="majorBidi" w:cstheme="majorBidi"/>
          <w:color w:val="202122"/>
          <w:sz w:val="24"/>
          <w:szCs w:val="24"/>
          <w:shd w:val="clear" w:color="auto" w:fill="FFFFFF"/>
        </w:rPr>
        <w:t xml:space="preserve"> Taking a more balanced approach, Yitzhak Rab</w:t>
      </w:r>
      <w:r w:rsidR="00843656">
        <w:rPr>
          <w:rFonts w:asciiTheme="majorBidi" w:hAnsiTheme="majorBidi" w:cstheme="majorBidi"/>
          <w:color w:val="202122"/>
          <w:sz w:val="24"/>
          <w:szCs w:val="24"/>
          <w:shd w:val="clear" w:color="auto" w:fill="FFFFFF"/>
        </w:rPr>
        <w:t xml:space="preserve">in wrote that the raid did </w:t>
      </w:r>
      <w:r w:rsidR="006F29C6">
        <w:rPr>
          <w:rFonts w:asciiTheme="majorBidi" w:hAnsiTheme="majorBidi" w:cstheme="majorBidi"/>
          <w:color w:val="202122"/>
          <w:sz w:val="24"/>
          <w:szCs w:val="24"/>
          <w:shd w:val="clear" w:color="auto" w:fill="FFFFFF"/>
        </w:rPr>
        <w:t>not topple Lod,</w:t>
      </w:r>
      <w:r w:rsidR="00843656">
        <w:rPr>
          <w:rFonts w:asciiTheme="majorBidi" w:hAnsiTheme="majorBidi" w:cstheme="majorBidi"/>
          <w:color w:val="202122"/>
          <w:sz w:val="24"/>
          <w:szCs w:val="24"/>
          <w:shd w:val="clear" w:color="auto" w:fill="FFFFFF"/>
        </w:rPr>
        <w:t xml:space="preserve"> “but it shook the [Arabs’] willingness to resist</w:t>
      </w:r>
      <w:ins w:id="1509" w:author="Susan" w:date="2023-05-02T09:21:00Z">
        <w:r w:rsidR="005A61A8">
          <w:rPr>
            <w:rFonts w:asciiTheme="majorBidi" w:hAnsiTheme="majorBidi" w:cstheme="majorBidi"/>
            <w:color w:val="202122"/>
            <w:sz w:val="24"/>
            <w:szCs w:val="24"/>
            <w:shd w:val="clear" w:color="auto" w:fill="FFFFFF"/>
          </w:rPr>
          <w:t>,</w:t>
        </w:r>
      </w:ins>
      <w:del w:id="1510" w:author="Susan" w:date="2023-05-02T09:21:00Z">
        <w:r w:rsidR="00843656" w:rsidDel="005A61A8">
          <w:rPr>
            <w:rFonts w:asciiTheme="majorBidi" w:hAnsiTheme="majorBidi" w:cstheme="majorBidi"/>
            <w:color w:val="202122"/>
            <w:sz w:val="24"/>
            <w:szCs w:val="24"/>
            <w:shd w:val="clear" w:color="auto" w:fill="FFFFFF"/>
          </w:rPr>
          <w:delText>.</w:delText>
        </w:r>
      </w:del>
      <w:r w:rsidR="00843656">
        <w:rPr>
          <w:rFonts w:asciiTheme="majorBidi" w:hAnsiTheme="majorBidi" w:cstheme="majorBidi"/>
          <w:color w:val="202122"/>
          <w:sz w:val="24"/>
          <w:szCs w:val="24"/>
          <w:shd w:val="clear" w:color="auto" w:fill="FFFFFF"/>
        </w:rPr>
        <w:t>”</w:t>
      </w:r>
      <w:r w:rsidR="00843656">
        <w:rPr>
          <w:rStyle w:val="FootnoteReference"/>
          <w:rFonts w:asciiTheme="majorBidi" w:hAnsiTheme="majorBidi" w:cstheme="majorBidi"/>
          <w:color w:val="202122"/>
          <w:sz w:val="24"/>
          <w:szCs w:val="24"/>
          <w:shd w:val="clear" w:color="auto" w:fill="FFFFFF"/>
        </w:rPr>
        <w:footnoteReference w:id="90"/>
      </w:r>
      <w:r w:rsidR="00843656">
        <w:rPr>
          <w:rFonts w:asciiTheme="majorBidi" w:hAnsiTheme="majorBidi" w:cstheme="majorBidi"/>
          <w:color w:val="202122"/>
          <w:sz w:val="24"/>
          <w:szCs w:val="24"/>
          <w:shd w:val="clear" w:color="auto" w:fill="FFFFFF"/>
        </w:rPr>
        <w:t xml:space="preserve"> </w:t>
      </w:r>
      <w:ins w:id="1511" w:author="Susan" w:date="2023-05-02T09:21:00Z">
        <w:r w:rsidR="005A61A8">
          <w:rPr>
            <w:rFonts w:asciiTheme="majorBidi" w:hAnsiTheme="majorBidi" w:cstheme="majorBidi"/>
            <w:color w:val="202122"/>
            <w:sz w:val="24"/>
            <w:szCs w:val="24"/>
            <w:shd w:val="clear" w:color="auto" w:fill="FFFFFF"/>
          </w:rPr>
          <w:t>and</w:t>
        </w:r>
      </w:ins>
      <w:del w:id="1512" w:author="Susan" w:date="2023-05-02T09:21:00Z">
        <w:r w:rsidR="00843656" w:rsidDel="005A61A8">
          <w:rPr>
            <w:rFonts w:asciiTheme="majorBidi" w:hAnsiTheme="majorBidi" w:cstheme="majorBidi"/>
            <w:color w:val="202122"/>
            <w:sz w:val="24"/>
            <w:szCs w:val="24"/>
            <w:shd w:val="clear" w:color="auto" w:fill="FFFFFF"/>
          </w:rPr>
          <w:delText xml:space="preserve">In his autobiography, </w:delText>
        </w:r>
        <w:r w:rsidR="00B92E88" w:rsidDel="005A61A8">
          <w:rPr>
            <w:rFonts w:asciiTheme="majorBidi" w:hAnsiTheme="majorBidi" w:cstheme="majorBidi"/>
            <w:color w:val="202122"/>
            <w:sz w:val="24"/>
            <w:szCs w:val="24"/>
            <w:shd w:val="clear" w:color="auto" w:fill="FFFFFF"/>
          </w:rPr>
          <w:delText>Rabin</w:delText>
        </w:r>
      </w:del>
      <w:r w:rsidR="00843656">
        <w:rPr>
          <w:rFonts w:asciiTheme="majorBidi" w:hAnsiTheme="majorBidi" w:cstheme="majorBidi"/>
          <w:color w:val="202122"/>
          <w:sz w:val="24"/>
          <w:szCs w:val="24"/>
          <w:shd w:val="clear" w:color="auto" w:fill="FFFFFF"/>
        </w:rPr>
        <w:t xml:space="preserve"> added that </w:t>
      </w:r>
      <w:r w:rsidR="00D6301C">
        <w:rPr>
          <w:rFonts w:asciiTheme="majorBidi" w:hAnsiTheme="majorBidi" w:cstheme="majorBidi"/>
          <w:color w:val="202122"/>
          <w:sz w:val="24"/>
          <w:szCs w:val="24"/>
          <w:shd w:val="clear" w:color="auto" w:fill="FFFFFF"/>
        </w:rPr>
        <w:t xml:space="preserve">the </w:t>
      </w:r>
      <w:proofErr w:type="spellStart"/>
      <w:r w:rsidR="00843656">
        <w:rPr>
          <w:rFonts w:asciiTheme="majorBidi" w:hAnsiTheme="majorBidi" w:cstheme="majorBidi"/>
          <w:color w:val="202122"/>
          <w:sz w:val="24"/>
          <w:szCs w:val="24"/>
          <w:shd w:val="clear" w:color="auto" w:fill="FFFFFF"/>
        </w:rPr>
        <w:t>Yifta</w:t>
      </w:r>
      <w:r w:rsidR="00B92E88">
        <w:rPr>
          <w:rFonts w:asciiTheme="majorBidi" w:hAnsiTheme="majorBidi" w:cstheme="majorBidi"/>
          <w:color w:val="202122"/>
          <w:sz w:val="24"/>
          <w:szCs w:val="24"/>
          <w:shd w:val="clear" w:color="auto" w:fill="FFFFFF"/>
        </w:rPr>
        <w:t>c</w:t>
      </w:r>
      <w:r w:rsidR="00843656">
        <w:rPr>
          <w:rFonts w:asciiTheme="majorBidi" w:hAnsiTheme="majorBidi" w:cstheme="majorBidi"/>
          <w:color w:val="202122"/>
          <w:sz w:val="24"/>
          <w:szCs w:val="24"/>
          <w:shd w:val="clear" w:color="auto" w:fill="FFFFFF"/>
        </w:rPr>
        <w:t>h</w:t>
      </w:r>
      <w:proofErr w:type="spellEnd"/>
      <w:r w:rsidR="00843656">
        <w:rPr>
          <w:rFonts w:asciiTheme="majorBidi" w:hAnsiTheme="majorBidi" w:cstheme="majorBidi"/>
          <w:color w:val="202122"/>
          <w:sz w:val="24"/>
          <w:szCs w:val="24"/>
          <w:shd w:val="clear" w:color="auto" w:fill="FFFFFF"/>
        </w:rPr>
        <w:t xml:space="preserve"> Brigade exploited the shock and</w:t>
      </w:r>
      <w:r w:rsidR="00D6301C">
        <w:rPr>
          <w:rFonts w:asciiTheme="majorBidi" w:hAnsiTheme="majorBidi" w:cstheme="majorBidi"/>
          <w:color w:val="202122"/>
          <w:sz w:val="24"/>
          <w:szCs w:val="24"/>
          <w:shd w:val="clear" w:color="auto" w:fill="FFFFFF"/>
        </w:rPr>
        <w:t xml:space="preserve"> </w:t>
      </w:r>
      <w:r w:rsidR="00B92E88">
        <w:rPr>
          <w:rFonts w:asciiTheme="majorBidi" w:hAnsiTheme="majorBidi" w:cstheme="majorBidi"/>
          <w:color w:val="202122"/>
          <w:sz w:val="24"/>
          <w:szCs w:val="24"/>
          <w:shd w:val="clear" w:color="auto" w:fill="FFFFFF"/>
        </w:rPr>
        <w:t xml:space="preserve">captured the city </w:t>
      </w:r>
      <w:r w:rsidR="00D6301C">
        <w:rPr>
          <w:rFonts w:asciiTheme="majorBidi" w:hAnsiTheme="majorBidi" w:cstheme="majorBidi"/>
          <w:color w:val="202122"/>
          <w:sz w:val="24"/>
          <w:szCs w:val="24"/>
          <w:shd w:val="clear" w:color="auto" w:fill="FFFFFF"/>
        </w:rPr>
        <w:t>with relentless</w:t>
      </w:r>
      <w:r w:rsidR="00843656">
        <w:rPr>
          <w:rFonts w:asciiTheme="majorBidi" w:hAnsiTheme="majorBidi" w:cstheme="majorBidi"/>
          <w:color w:val="202122"/>
          <w:sz w:val="24"/>
          <w:szCs w:val="24"/>
          <w:shd w:val="clear" w:color="auto" w:fill="FFFFFF"/>
        </w:rPr>
        <w:t xml:space="preserve"> fighting.</w:t>
      </w:r>
      <w:r w:rsidR="00843656">
        <w:rPr>
          <w:rStyle w:val="FootnoteReference"/>
          <w:rFonts w:asciiTheme="majorBidi" w:hAnsiTheme="majorBidi" w:cstheme="majorBidi"/>
          <w:color w:val="202122"/>
          <w:sz w:val="24"/>
          <w:szCs w:val="24"/>
          <w:shd w:val="clear" w:color="auto" w:fill="FFFFFF"/>
        </w:rPr>
        <w:footnoteReference w:id="91"/>
      </w:r>
    </w:p>
    <w:p w14:paraId="78726912" w14:textId="49587A82" w:rsidR="006F29C6" w:rsidDel="000B39C4" w:rsidRDefault="006F29C6" w:rsidP="00014928">
      <w:pPr>
        <w:spacing w:after="160" w:line="360" w:lineRule="auto"/>
        <w:jc w:val="both"/>
        <w:rPr>
          <w:del w:id="1513" w:author="Susan" w:date="2023-05-03T11:38:00Z"/>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Ironically, the response of Ben-Gurion, Dayan’s patron, was cooler, perhaps because he wanted the IDF to be an orderly institution like the British Army. He was not </w:t>
      </w:r>
      <w:r w:rsidR="00B92E88">
        <w:rPr>
          <w:rFonts w:asciiTheme="majorBidi" w:hAnsiTheme="majorBidi" w:cstheme="majorBidi"/>
          <w:color w:val="202122"/>
          <w:sz w:val="24"/>
          <w:szCs w:val="24"/>
          <w:shd w:val="clear" w:color="auto" w:fill="FFFFFF"/>
        </w:rPr>
        <w:t>enthusiastic about</w:t>
      </w:r>
      <w:r>
        <w:rPr>
          <w:rFonts w:asciiTheme="majorBidi" w:hAnsiTheme="majorBidi" w:cstheme="majorBidi"/>
          <w:color w:val="202122"/>
          <w:sz w:val="24"/>
          <w:szCs w:val="24"/>
          <w:shd w:val="clear" w:color="auto" w:fill="FFFFFF"/>
        </w:rPr>
        <w:t xml:space="preserve"> Dayan’s rash methods, although he was undoubtedly impressed by his courage. In the </w:t>
      </w:r>
      <w:ins w:id="1514" w:author="Susan" w:date="2023-05-02T09:22:00Z">
        <w:r w:rsidR="005A61A8">
          <w:rPr>
            <w:rFonts w:asciiTheme="majorBidi" w:hAnsiTheme="majorBidi" w:cstheme="majorBidi"/>
            <w:color w:val="202122"/>
            <w:sz w:val="24"/>
            <w:szCs w:val="24"/>
            <w:shd w:val="clear" w:color="auto" w:fill="FFFFFF"/>
          </w:rPr>
          <w:t xml:space="preserve">July 10 </w:t>
        </w:r>
      </w:ins>
      <w:r>
        <w:rPr>
          <w:rFonts w:asciiTheme="majorBidi" w:hAnsiTheme="majorBidi" w:cstheme="majorBidi"/>
          <w:color w:val="202122"/>
          <w:sz w:val="24"/>
          <w:szCs w:val="24"/>
          <w:shd w:val="clear" w:color="auto" w:fill="FFFFFF"/>
        </w:rPr>
        <w:t xml:space="preserve">meeting </w:t>
      </w:r>
      <w:del w:id="1515" w:author="Susan" w:date="2023-05-02T09:22:00Z">
        <w:r w:rsidDel="005A61A8">
          <w:rPr>
            <w:rFonts w:asciiTheme="majorBidi" w:hAnsiTheme="majorBidi" w:cstheme="majorBidi"/>
            <w:color w:val="202122"/>
            <w:sz w:val="24"/>
            <w:szCs w:val="24"/>
            <w:shd w:val="clear" w:color="auto" w:fill="FFFFFF"/>
          </w:rPr>
          <w:delText xml:space="preserve">held </w:delText>
        </w:r>
      </w:del>
      <w:r w:rsidR="00B92E88">
        <w:rPr>
          <w:rFonts w:asciiTheme="majorBidi" w:hAnsiTheme="majorBidi" w:cstheme="majorBidi"/>
          <w:color w:val="202122"/>
          <w:sz w:val="24"/>
          <w:szCs w:val="24"/>
          <w:shd w:val="clear" w:color="auto" w:fill="FFFFFF"/>
        </w:rPr>
        <w:t>with Dayan</w:t>
      </w:r>
      <w:del w:id="1516" w:author="Susan" w:date="2023-05-03T09:57:00Z">
        <w:r w:rsidR="00B92E88" w:rsidDel="00C2561A">
          <w:rPr>
            <w:rFonts w:asciiTheme="majorBidi" w:hAnsiTheme="majorBidi" w:cstheme="majorBidi"/>
            <w:color w:val="202122"/>
            <w:sz w:val="24"/>
            <w:szCs w:val="24"/>
            <w:shd w:val="clear" w:color="auto" w:fill="FFFFFF"/>
          </w:rPr>
          <w:delText xml:space="preserve"> </w:delText>
        </w:r>
      </w:del>
      <w:del w:id="1517" w:author="Susan" w:date="2023-05-02T09:22:00Z">
        <w:r w:rsidDel="005A61A8">
          <w:rPr>
            <w:rFonts w:asciiTheme="majorBidi" w:hAnsiTheme="majorBidi" w:cstheme="majorBidi"/>
            <w:color w:val="202122"/>
            <w:sz w:val="24"/>
            <w:szCs w:val="24"/>
            <w:shd w:val="clear" w:color="auto" w:fill="FFFFFF"/>
          </w:rPr>
          <w:delText>on July 10</w:delText>
        </w:r>
      </w:del>
      <w:r>
        <w:rPr>
          <w:rFonts w:asciiTheme="majorBidi" w:hAnsiTheme="majorBidi" w:cstheme="majorBidi"/>
          <w:color w:val="202122"/>
          <w:sz w:val="24"/>
          <w:szCs w:val="24"/>
          <w:shd w:val="clear" w:color="auto" w:fill="FFFFFF"/>
        </w:rPr>
        <w:t xml:space="preserve">, Ben-Gurion </w:t>
      </w:r>
      <w:ins w:id="1518" w:author="Susan" w:date="2023-05-02T09:22:00Z">
        <w:r w:rsidR="005A61A8">
          <w:rPr>
            <w:rFonts w:asciiTheme="majorBidi" w:hAnsiTheme="majorBidi" w:cstheme="majorBidi"/>
            <w:color w:val="202122"/>
            <w:sz w:val="24"/>
            <w:szCs w:val="24"/>
            <w:shd w:val="clear" w:color="auto" w:fill="FFFFFF"/>
          </w:rPr>
          <w:t>remonstrated</w:t>
        </w:r>
      </w:ins>
      <w:del w:id="1519" w:author="Susan" w:date="2023-05-02T09:22:00Z">
        <w:r w:rsidDel="005A61A8">
          <w:rPr>
            <w:rFonts w:asciiTheme="majorBidi" w:hAnsiTheme="majorBidi" w:cstheme="majorBidi"/>
            <w:color w:val="202122"/>
            <w:sz w:val="24"/>
            <w:szCs w:val="24"/>
            <w:shd w:val="clear" w:color="auto" w:fill="FFFFFF"/>
          </w:rPr>
          <w:delText xml:space="preserve">told </w:delText>
        </w:r>
        <w:r w:rsidR="00B92E88" w:rsidDel="005A61A8">
          <w:rPr>
            <w:rFonts w:asciiTheme="majorBidi" w:hAnsiTheme="majorBidi" w:cstheme="majorBidi"/>
            <w:color w:val="202122"/>
            <w:sz w:val="24"/>
            <w:szCs w:val="24"/>
            <w:shd w:val="clear" w:color="auto" w:fill="FFFFFF"/>
          </w:rPr>
          <w:delText>him</w:delText>
        </w:r>
      </w:del>
      <w:r>
        <w:rPr>
          <w:rFonts w:asciiTheme="majorBidi" w:hAnsiTheme="majorBidi" w:cstheme="majorBidi"/>
          <w:color w:val="202122"/>
          <w:sz w:val="24"/>
          <w:szCs w:val="24"/>
          <w:shd w:val="clear" w:color="auto" w:fill="FFFFFF"/>
        </w:rPr>
        <w:t>, “This is not how you conduct a war,”</w:t>
      </w:r>
      <w:r>
        <w:rPr>
          <w:rStyle w:val="FootnoteReference"/>
          <w:rFonts w:asciiTheme="majorBidi" w:hAnsiTheme="majorBidi" w:cstheme="majorBidi"/>
          <w:color w:val="202122"/>
          <w:sz w:val="24"/>
          <w:szCs w:val="24"/>
          <w:shd w:val="clear" w:color="auto" w:fill="FFFFFF"/>
        </w:rPr>
        <w:footnoteReference w:id="92"/>
      </w:r>
      <w:r>
        <w:rPr>
          <w:rFonts w:asciiTheme="majorBidi" w:hAnsiTheme="majorBidi" w:cstheme="majorBidi"/>
          <w:color w:val="202122"/>
          <w:sz w:val="24"/>
          <w:szCs w:val="24"/>
          <w:shd w:val="clear" w:color="auto" w:fill="FFFFFF"/>
        </w:rPr>
        <w:t xml:space="preserve"> </w:t>
      </w:r>
      <w:ins w:id="1520" w:author="Susan" w:date="2023-05-02T09:22:00Z">
        <w:r w:rsidR="005A61A8">
          <w:rPr>
            <w:rFonts w:asciiTheme="majorBidi" w:hAnsiTheme="majorBidi" w:cstheme="majorBidi"/>
            <w:color w:val="202122"/>
            <w:sz w:val="24"/>
            <w:szCs w:val="24"/>
            <w:shd w:val="clear" w:color="auto" w:fill="FFFFFF"/>
          </w:rPr>
          <w:t>insisting</w:t>
        </w:r>
      </w:ins>
      <w:del w:id="1521" w:author="Susan" w:date="2023-05-02T09:22:00Z">
        <w:r w:rsidDel="005A61A8">
          <w:rPr>
            <w:rFonts w:asciiTheme="majorBidi" w:hAnsiTheme="majorBidi" w:cstheme="majorBidi"/>
            <w:color w:val="202122"/>
            <w:sz w:val="24"/>
            <w:szCs w:val="24"/>
            <w:shd w:val="clear" w:color="auto" w:fill="FFFFFF"/>
          </w:rPr>
          <w:delText>noting</w:delText>
        </w:r>
      </w:del>
      <w:r>
        <w:rPr>
          <w:rFonts w:asciiTheme="majorBidi" w:hAnsiTheme="majorBidi" w:cstheme="majorBidi"/>
          <w:color w:val="202122"/>
          <w:sz w:val="24"/>
          <w:szCs w:val="24"/>
          <w:shd w:val="clear" w:color="auto" w:fill="FFFFFF"/>
        </w:rPr>
        <w:t xml:space="preserve"> that this action was nothing but </w:t>
      </w:r>
      <w:r w:rsidRPr="000319E3">
        <w:rPr>
          <w:rFonts w:asciiTheme="majorBidi" w:hAnsiTheme="majorBidi" w:cstheme="majorBidi"/>
          <w:color w:val="202122"/>
          <w:sz w:val="24"/>
          <w:szCs w:val="24"/>
          <w:shd w:val="clear" w:color="auto" w:fill="FFFFFF"/>
        </w:rPr>
        <w:t>a “</w:t>
      </w:r>
      <w:r w:rsidR="00645925" w:rsidRPr="00761E46">
        <w:rPr>
          <w:rFonts w:asciiTheme="majorBidi" w:hAnsiTheme="majorBidi" w:cstheme="majorBidi"/>
          <w:color w:val="202122"/>
          <w:sz w:val="24"/>
          <w:szCs w:val="24"/>
          <w:shd w:val="clear" w:color="auto" w:fill="FFFFFF"/>
        </w:rPr>
        <w:t>trick</w:t>
      </w:r>
      <w:r w:rsidRPr="000319E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an assault must be launched “like a steamroller operating in a planned, systematic manner, step by step.”</w:t>
      </w:r>
      <w:r>
        <w:rPr>
          <w:rStyle w:val="FootnoteReference"/>
          <w:rFonts w:asciiTheme="majorBidi" w:hAnsiTheme="majorBidi" w:cstheme="majorBidi"/>
          <w:color w:val="202122"/>
          <w:sz w:val="24"/>
          <w:szCs w:val="24"/>
          <w:shd w:val="clear" w:color="auto" w:fill="FFFFFF"/>
        </w:rPr>
        <w:footnoteReference w:id="93"/>
      </w:r>
      <w:r w:rsidR="00014928">
        <w:rPr>
          <w:rFonts w:asciiTheme="majorBidi" w:hAnsiTheme="majorBidi" w:cstheme="majorBidi"/>
          <w:color w:val="202122"/>
          <w:sz w:val="24"/>
          <w:szCs w:val="24"/>
          <w:shd w:val="clear" w:color="auto" w:fill="FFFFFF"/>
        </w:rPr>
        <w:t xml:space="preserve"> </w:t>
      </w:r>
      <w:del w:id="1522" w:author="Susan" w:date="2023-05-02T09:22:00Z">
        <w:r w:rsidR="00B92E88" w:rsidDel="005A61A8">
          <w:rPr>
            <w:rFonts w:asciiTheme="majorBidi" w:hAnsiTheme="majorBidi" w:cstheme="majorBidi"/>
            <w:color w:val="202122"/>
            <w:sz w:val="24"/>
            <w:szCs w:val="24"/>
            <w:shd w:val="clear" w:color="auto" w:fill="FFFFFF"/>
          </w:rPr>
          <w:delText>Convinced</w:delText>
        </w:r>
        <w:r w:rsidR="00014928" w:rsidDel="005A61A8">
          <w:rPr>
            <w:rFonts w:asciiTheme="majorBidi" w:hAnsiTheme="majorBidi" w:cstheme="majorBidi"/>
            <w:color w:val="202122"/>
            <w:sz w:val="24"/>
            <w:szCs w:val="24"/>
            <w:shd w:val="clear" w:color="auto" w:fill="FFFFFF"/>
          </w:rPr>
          <w:delText xml:space="preserve"> </w:delText>
        </w:r>
        <w:r w:rsidR="00B92E88" w:rsidDel="005A61A8">
          <w:rPr>
            <w:rFonts w:asciiTheme="majorBidi" w:hAnsiTheme="majorBidi" w:cstheme="majorBidi"/>
            <w:color w:val="202122"/>
            <w:sz w:val="24"/>
            <w:szCs w:val="24"/>
            <w:shd w:val="clear" w:color="auto" w:fill="FFFFFF"/>
          </w:rPr>
          <w:delText>that his point of view was the right one</w:delText>
        </w:r>
        <w:r w:rsidR="00014928" w:rsidDel="005A61A8">
          <w:rPr>
            <w:rFonts w:asciiTheme="majorBidi" w:hAnsiTheme="majorBidi" w:cstheme="majorBidi"/>
            <w:color w:val="202122"/>
            <w:sz w:val="24"/>
            <w:szCs w:val="24"/>
            <w:shd w:val="clear" w:color="auto" w:fill="FFFFFF"/>
          </w:rPr>
          <w:delText xml:space="preserve">, </w:delText>
        </w:r>
      </w:del>
      <w:r w:rsidR="00014928">
        <w:rPr>
          <w:rFonts w:asciiTheme="majorBidi" w:hAnsiTheme="majorBidi" w:cstheme="majorBidi"/>
          <w:color w:val="202122"/>
          <w:sz w:val="24"/>
          <w:szCs w:val="24"/>
          <w:shd w:val="clear" w:color="auto" w:fill="FFFFFF"/>
        </w:rPr>
        <w:t>Dayan</w:t>
      </w:r>
      <w:ins w:id="1523" w:author="Susan" w:date="2023-05-02T09:23:00Z">
        <w:r w:rsidR="005A61A8">
          <w:rPr>
            <w:rFonts w:asciiTheme="majorBidi" w:hAnsiTheme="majorBidi" w:cstheme="majorBidi"/>
            <w:color w:val="202122"/>
            <w:sz w:val="24"/>
            <w:szCs w:val="24"/>
            <w:shd w:val="clear" w:color="auto" w:fill="FFFFFF"/>
          </w:rPr>
          <w:t>, unconvinced,</w:t>
        </w:r>
      </w:ins>
      <w:r w:rsidR="00014928">
        <w:rPr>
          <w:rFonts w:asciiTheme="majorBidi" w:hAnsiTheme="majorBidi" w:cstheme="majorBidi"/>
          <w:color w:val="202122"/>
          <w:sz w:val="24"/>
          <w:szCs w:val="24"/>
          <w:shd w:val="clear" w:color="auto" w:fill="FFFFFF"/>
        </w:rPr>
        <w:t xml:space="preserve"> left the meeting feeling they would just have to agree to disagree, and wrote something </w:t>
      </w:r>
      <w:del w:id="1524" w:author="Susan" w:date="2023-05-02T09:24:00Z">
        <w:r w:rsidR="00014928" w:rsidDel="005A61A8">
          <w:rPr>
            <w:rFonts w:asciiTheme="majorBidi" w:hAnsiTheme="majorBidi" w:cstheme="majorBidi"/>
            <w:color w:val="202122"/>
            <w:sz w:val="24"/>
            <w:szCs w:val="24"/>
            <w:shd w:val="clear" w:color="auto" w:fill="FFFFFF"/>
          </w:rPr>
          <w:delText xml:space="preserve">that accurately reflected his approach to the study of strategy and military leadership in general: </w:delText>
        </w:r>
      </w:del>
      <w:r w:rsidR="00014928">
        <w:rPr>
          <w:rFonts w:asciiTheme="majorBidi" w:hAnsiTheme="majorBidi" w:cstheme="majorBidi"/>
          <w:color w:val="202122"/>
          <w:sz w:val="24"/>
          <w:szCs w:val="24"/>
          <w:shd w:val="clear" w:color="auto" w:fill="FFFFFF"/>
        </w:rPr>
        <w:t xml:space="preserve">“In his opinion, I’m a brave commander but a maverick, and in my opinion, he’s a wise and inspired political leader who has learned and heard much about Arabs and warfare, but we don’t know one another </w:t>
      </w:r>
      <w:r w:rsidR="00014928">
        <w:rPr>
          <w:rFonts w:asciiTheme="majorBidi" w:hAnsiTheme="majorBidi" w:cstheme="majorBidi"/>
          <w:color w:val="202122"/>
          <w:sz w:val="24"/>
          <w:szCs w:val="24"/>
          <w:shd w:val="clear" w:color="auto" w:fill="FFFFFF"/>
        </w:rPr>
        <w:lastRenderedPageBreak/>
        <w:t xml:space="preserve">well. He may know </w:t>
      </w:r>
      <w:r w:rsidR="00014928" w:rsidRPr="005E4518">
        <w:rPr>
          <w:rFonts w:asciiTheme="majorBidi" w:hAnsiTheme="majorBidi" w:cstheme="majorBidi"/>
          <w:i/>
          <w:iCs/>
          <w:color w:val="202122"/>
          <w:sz w:val="24"/>
          <w:szCs w:val="24"/>
          <w:shd w:val="clear" w:color="auto" w:fill="FFFFFF"/>
        </w:rPr>
        <w:t>about</w:t>
      </w:r>
      <w:r w:rsidR="00014928">
        <w:rPr>
          <w:rFonts w:asciiTheme="majorBidi" w:hAnsiTheme="majorBidi" w:cstheme="majorBidi"/>
          <w:color w:val="202122"/>
          <w:sz w:val="24"/>
          <w:szCs w:val="24"/>
          <w:shd w:val="clear" w:color="auto" w:fill="FFFFFF"/>
        </w:rPr>
        <w:t xml:space="preserve"> a thing but doesn’t know the thing itself</w:t>
      </w:r>
      <w:r w:rsidR="00DD49B3">
        <w:rPr>
          <w:rFonts w:asciiTheme="majorBidi" w:hAnsiTheme="majorBidi" w:cstheme="majorBidi"/>
          <w:color w:val="202122"/>
          <w:sz w:val="24"/>
          <w:szCs w:val="24"/>
          <w:shd w:val="clear" w:color="auto" w:fill="FFFFFF"/>
        </w:rPr>
        <w:t xml:space="preserve"> [emphasis added]</w:t>
      </w:r>
      <w:del w:id="1525" w:author="Susan" w:date="2023-05-02T09:25:00Z">
        <w:r w:rsidR="00014928" w:rsidDel="005A61A8">
          <w:rPr>
            <w:rFonts w:asciiTheme="majorBidi" w:hAnsiTheme="majorBidi" w:cstheme="majorBidi"/>
            <w:color w:val="202122"/>
            <w:sz w:val="24"/>
            <w:szCs w:val="24"/>
            <w:shd w:val="clear" w:color="auto" w:fill="FFFFFF"/>
          </w:rPr>
          <w:delText>.</w:delText>
        </w:r>
      </w:del>
      <w:r w:rsidR="00014928">
        <w:rPr>
          <w:rFonts w:asciiTheme="majorBidi" w:hAnsiTheme="majorBidi" w:cstheme="majorBidi"/>
          <w:color w:val="202122"/>
          <w:sz w:val="24"/>
          <w:szCs w:val="24"/>
          <w:shd w:val="clear" w:color="auto" w:fill="FFFFFF"/>
        </w:rPr>
        <w:t>”</w:t>
      </w:r>
      <w:r w:rsidR="00014928">
        <w:rPr>
          <w:rStyle w:val="FootnoteReference"/>
          <w:rFonts w:asciiTheme="majorBidi" w:hAnsiTheme="majorBidi" w:cstheme="majorBidi"/>
          <w:color w:val="202122"/>
          <w:sz w:val="24"/>
          <w:szCs w:val="24"/>
          <w:shd w:val="clear" w:color="auto" w:fill="FFFFFF"/>
        </w:rPr>
        <w:footnoteReference w:id="94"/>
      </w:r>
      <w:ins w:id="1526" w:author="Susan" w:date="2023-05-02T09:25:00Z">
        <w:r w:rsidR="005A61A8" w:rsidRPr="005A61A8">
          <w:rPr>
            <w:rFonts w:asciiTheme="majorBidi" w:hAnsiTheme="majorBidi" w:cstheme="majorBidi"/>
            <w:color w:val="202122"/>
            <w:sz w:val="24"/>
            <w:szCs w:val="24"/>
            <w:shd w:val="clear" w:color="auto" w:fill="FFFFFF"/>
          </w:rPr>
          <w:t xml:space="preserve"> </w:t>
        </w:r>
        <w:r w:rsidR="005A61A8">
          <w:rPr>
            <w:rFonts w:asciiTheme="majorBidi" w:hAnsiTheme="majorBidi" w:cstheme="majorBidi"/>
            <w:color w:val="202122"/>
            <w:sz w:val="24"/>
            <w:szCs w:val="24"/>
            <w:shd w:val="clear" w:color="auto" w:fill="FFFFFF"/>
          </w:rPr>
          <w:t>– a good reflection of Dayan’s general approach to strategy and military leadership.</w:t>
        </w:r>
      </w:ins>
    </w:p>
    <w:p w14:paraId="53FE536E" w14:textId="51929CAA" w:rsidR="00A716AD" w:rsidRDefault="000B39C4" w:rsidP="000B39C4">
      <w:pPr>
        <w:spacing w:after="160" w:line="360" w:lineRule="auto"/>
        <w:jc w:val="both"/>
        <w:rPr>
          <w:rFonts w:asciiTheme="majorBidi" w:hAnsiTheme="majorBidi" w:cstheme="majorBidi"/>
          <w:color w:val="202122"/>
          <w:sz w:val="24"/>
          <w:szCs w:val="24"/>
          <w:shd w:val="clear" w:color="auto" w:fill="FFFFFF"/>
        </w:rPr>
      </w:pPr>
      <w:ins w:id="1527" w:author="Susan" w:date="2023-05-03T11:38:00Z">
        <w:r>
          <w:rPr>
            <w:rFonts w:asciiTheme="majorBidi" w:hAnsiTheme="majorBidi" w:cstheme="majorBidi"/>
            <w:color w:val="202122"/>
            <w:sz w:val="24"/>
            <w:szCs w:val="24"/>
            <w:shd w:val="clear" w:color="auto" w:fill="FFFFFF"/>
          </w:rPr>
          <w:t xml:space="preserve"> </w:t>
        </w:r>
      </w:ins>
      <w:r w:rsidR="00A716AD">
        <w:rPr>
          <w:rFonts w:asciiTheme="majorBidi" w:hAnsiTheme="majorBidi" w:cstheme="majorBidi"/>
          <w:color w:val="202122"/>
          <w:sz w:val="24"/>
          <w:szCs w:val="24"/>
          <w:shd w:val="clear" w:color="auto" w:fill="FFFFFF"/>
        </w:rPr>
        <w:t xml:space="preserve">Despite his criticism of the charge on Lod, Ben-Gurion did not change his mind about Dayan </w:t>
      </w:r>
      <w:r w:rsidR="00DD49B3">
        <w:rPr>
          <w:rFonts w:asciiTheme="majorBidi" w:hAnsiTheme="majorBidi" w:cstheme="majorBidi"/>
          <w:color w:val="202122"/>
          <w:sz w:val="24"/>
          <w:szCs w:val="24"/>
          <w:shd w:val="clear" w:color="auto" w:fill="FFFFFF"/>
        </w:rPr>
        <w:t xml:space="preserve">being the right choice for </w:t>
      </w:r>
      <w:r w:rsidR="00A716AD">
        <w:rPr>
          <w:rFonts w:asciiTheme="majorBidi" w:hAnsiTheme="majorBidi" w:cstheme="majorBidi"/>
          <w:color w:val="202122"/>
          <w:sz w:val="24"/>
          <w:szCs w:val="24"/>
          <w:shd w:val="clear" w:color="auto" w:fill="FFFFFF"/>
        </w:rPr>
        <w:t>c</w:t>
      </w:r>
      <w:r w:rsidR="00D6301C">
        <w:rPr>
          <w:rFonts w:asciiTheme="majorBidi" w:hAnsiTheme="majorBidi" w:cstheme="majorBidi"/>
          <w:color w:val="202122"/>
          <w:sz w:val="24"/>
          <w:szCs w:val="24"/>
          <w:shd w:val="clear" w:color="auto" w:fill="FFFFFF"/>
        </w:rPr>
        <w:t>ommander of Jerusalem,</w:t>
      </w:r>
      <w:r w:rsidR="00A716AD">
        <w:rPr>
          <w:rFonts w:asciiTheme="majorBidi" w:hAnsiTheme="majorBidi" w:cstheme="majorBidi"/>
          <w:color w:val="202122"/>
          <w:sz w:val="24"/>
          <w:szCs w:val="24"/>
          <w:shd w:val="clear" w:color="auto" w:fill="FFFFFF"/>
        </w:rPr>
        <w:t xml:space="preserve"> perhaps </w:t>
      </w:r>
      <w:r w:rsidR="00D6301C">
        <w:rPr>
          <w:rFonts w:asciiTheme="majorBidi" w:hAnsiTheme="majorBidi" w:cstheme="majorBidi"/>
          <w:color w:val="202122"/>
          <w:sz w:val="24"/>
          <w:szCs w:val="24"/>
          <w:shd w:val="clear" w:color="auto" w:fill="FFFFFF"/>
        </w:rPr>
        <w:t>that period’s</w:t>
      </w:r>
      <w:r w:rsidR="00A716AD">
        <w:rPr>
          <w:rFonts w:asciiTheme="majorBidi" w:hAnsiTheme="majorBidi" w:cstheme="majorBidi"/>
          <w:color w:val="202122"/>
          <w:sz w:val="24"/>
          <w:szCs w:val="24"/>
          <w:shd w:val="clear" w:color="auto" w:fill="FFFFFF"/>
        </w:rPr>
        <w:t xml:space="preserve"> most se</w:t>
      </w:r>
      <w:r w:rsidR="00D6301C">
        <w:rPr>
          <w:rFonts w:asciiTheme="majorBidi" w:hAnsiTheme="majorBidi" w:cstheme="majorBidi"/>
          <w:color w:val="202122"/>
          <w:sz w:val="24"/>
          <w:szCs w:val="24"/>
          <w:shd w:val="clear" w:color="auto" w:fill="FFFFFF"/>
        </w:rPr>
        <w:t>nsitive appointment</w:t>
      </w:r>
      <w:r w:rsidR="00A716AD">
        <w:rPr>
          <w:rFonts w:asciiTheme="majorBidi" w:hAnsiTheme="majorBidi" w:cstheme="majorBidi"/>
          <w:color w:val="202122"/>
          <w:sz w:val="24"/>
          <w:szCs w:val="24"/>
          <w:shd w:val="clear" w:color="auto" w:fill="FFFFFF"/>
        </w:rPr>
        <w:t>.</w:t>
      </w:r>
    </w:p>
    <w:p w14:paraId="13A8F0D7" w14:textId="3F74E553" w:rsidR="00A716AD" w:rsidDel="000B39C4" w:rsidRDefault="00A716AD" w:rsidP="00A716AD">
      <w:pPr>
        <w:spacing w:after="160" w:line="360" w:lineRule="auto"/>
        <w:jc w:val="both"/>
        <w:rPr>
          <w:del w:id="1528" w:author="Susan" w:date="2023-05-03T11:39:00Z"/>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Immediately after the operation, Dayan</w:t>
      </w:r>
      <w:r w:rsidR="00D6301C">
        <w:rPr>
          <w:rFonts w:asciiTheme="majorBidi" w:hAnsiTheme="majorBidi" w:cstheme="majorBidi"/>
          <w:color w:val="202122"/>
          <w:sz w:val="24"/>
          <w:szCs w:val="24"/>
          <w:shd w:val="clear" w:color="auto" w:fill="FFFFFF"/>
        </w:rPr>
        <w:t xml:space="preserve"> and </w:t>
      </w:r>
      <w:proofErr w:type="spellStart"/>
      <w:r w:rsidR="00D6301C">
        <w:rPr>
          <w:rFonts w:asciiTheme="majorBidi" w:hAnsiTheme="majorBidi" w:cstheme="majorBidi"/>
          <w:color w:val="202122"/>
          <w:sz w:val="24"/>
          <w:szCs w:val="24"/>
          <w:shd w:val="clear" w:color="auto" w:fill="FFFFFF"/>
        </w:rPr>
        <w:t>Allon</w:t>
      </w:r>
      <w:proofErr w:type="spellEnd"/>
      <w:r w:rsidR="00D6301C">
        <w:rPr>
          <w:rFonts w:asciiTheme="majorBidi" w:hAnsiTheme="majorBidi" w:cstheme="majorBidi"/>
          <w:color w:val="202122"/>
          <w:sz w:val="24"/>
          <w:szCs w:val="24"/>
          <w:shd w:val="clear" w:color="auto" w:fill="FFFFFF"/>
        </w:rPr>
        <w:t xml:space="preserve"> wrote their summarizing reports</w:t>
      </w:r>
      <w:r>
        <w:rPr>
          <w:rFonts w:asciiTheme="majorBidi" w:hAnsiTheme="majorBidi" w:cstheme="majorBidi"/>
          <w:color w:val="202122"/>
          <w:sz w:val="24"/>
          <w:szCs w:val="24"/>
          <w:shd w:val="clear" w:color="auto" w:fill="FFFFFF"/>
        </w:rPr>
        <w:t xml:space="preserve">. While Dayan stressed that the “shock and awe” were the primary factor in Lod’s surrender, </w:t>
      </w:r>
      <w:proofErr w:type="spellStart"/>
      <w:r>
        <w:rPr>
          <w:rFonts w:asciiTheme="majorBidi" w:hAnsiTheme="majorBidi" w:cstheme="majorBidi"/>
          <w:color w:val="202122"/>
          <w:sz w:val="24"/>
          <w:szCs w:val="24"/>
          <w:shd w:val="clear" w:color="auto" w:fill="FFFFFF"/>
        </w:rPr>
        <w:t>Allon</w:t>
      </w:r>
      <w:proofErr w:type="spellEnd"/>
      <w:r>
        <w:rPr>
          <w:rFonts w:asciiTheme="majorBidi" w:hAnsiTheme="majorBidi" w:cstheme="majorBidi"/>
          <w:color w:val="202122"/>
          <w:sz w:val="24"/>
          <w:szCs w:val="24"/>
          <w:shd w:val="clear" w:color="auto" w:fill="FFFFFF"/>
        </w:rPr>
        <w:t xml:space="preserve"> submitted a more balanced description of the significance of the action in the overall scheme of things, noting that the fall of the city was a consequence of the sum of actions of</w:t>
      </w:r>
      <w:r w:rsidR="00D6301C">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proofErr w:type="spellStart"/>
      <w:r>
        <w:rPr>
          <w:rFonts w:asciiTheme="majorBidi" w:hAnsiTheme="majorBidi" w:cstheme="majorBidi"/>
          <w:color w:val="202122"/>
          <w:sz w:val="24"/>
          <w:szCs w:val="24"/>
          <w:shd w:val="clear" w:color="auto" w:fill="FFFFFF"/>
        </w:rPr>
        <w:t>Yifta</w:t>
      </w:r>
      <w:r w:rsidR="00DD49B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proofErr w:type="spellEnd"/>
      <w:r>
        <w:rPr>
          <w:rFonts w:asciiTheme="majorBidi" w:hAnsiTheme="majorBidi" w:cstheme="majorBidi"/>
          <w:color w:val="202122"/>
          <w:sz w:val="24"/>
          <w:szCs w:val="24"/>
          <w:shd w:val="clear" w:color="auto" w:fill="FFFFFF"/>
        </w:rPr>
        <w:t xml:space="preserve"> Brigade and</w:t>
      </w:r>
      <w:r w:rsidR="00D6301C">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95"/>
      </w:r>
      <w:ins w:id="1529" w:author="Susan" w:date="2023-05-03T11:39:00Z">
        <w:r w:rsidR="000B39C4">
          <w:rPr>
            <w:rFonts w:asciiTheme="majorBidi" w:hAnsiTheme="majorBidi" w:cstheme="majorBidi"/>
            <w:color w:val="202122"/>
            <w:sz w:val="24"/>
            <w:szCs w:val="24"/>
            <w:shd w:val="clear" w:color="auto" w:fill="FFFFFF"/>
          </w:rPr>
          <w:t xml:space="preserve"> </w:t>
        </w:r>
      </w:ins>
    </w:p>
    <w:p w14:paraId="38F12BCF" w14:textId="5C945479" w:rsidR="00A716AD" w:rsidRDefault="00A716AD" w:rsidP="000B39C4">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description of the raid in the literature of the war is based on an essay Dayan wrote and published in 1950 in </w:t>
      </w:r>
      <w:proofErr w:type="spellStart"/>
      <w:r>
        <w:rPr>
          <w:rFonts w:asciiTheme="majorBidi" w:hAnsiTheme="majorBidi" w:cstheme="majorBidi"/>
          <w:i/>
          <w:iCs/>
          <w:color w:val="202122"/>
          <w:sz w:val="24"/>
          <w:szCs w:val="24"/>
          <w:shd w:val="clear" w:color="auto" w:fill="FFFFFF"/>
        </w:rPr>
        <w:t>Maarakhot</w:t>
      </w:r>
      <w:proofErr w:type="spellEnd"/>
      <w:ins w:id="1530" w:author="Susan" w:date="2023-05-02T09:29:00Z">
        <w:r w:rsidR="00CE5439">
          <w:rPr>
            <w:rFonts w:asciiTheme="majorBidi" w:hAnsiTheme="majorBidi" w:cstheme="majorBidi"/>
            <w:color w:val="202122"/>
            <w:sz w:val="24"/>
            <w:szCs w:val="24"/>
            <w:shd w:val="clear" w:color="auto" w:fill="FFFFFF"/>
          </w:rPr>
          <w:t>,</w:t>
        </w:r>
      </w:ins>
      <w:del w:id="1531" w:author="Susan" w:date="2023-05-02T09:29:00Z">
        <w:r w:rsidDel="00CE5439">
          <w:rPr>
            <w:rFonts w:asciiTheme="majorBidi" w:hAnsiTheme="majorBidi" w:cstheme="majorBidi"/>
            <w:color w:val="202122"/>
            <w:sz w:val="24"/>
            <w:szCs w:val="24"/>
            <w:shd w:val="clear" w:color="auto" w:fill="FFFFFF"/>
          </w:rPr>
          <w:delText>.</w:delText>
        </w:r>
      </w:del>
      <w:r>
        <w:rPr>
          <w:rStyle w:val="FootnoteReference"/>
          <w:rFonts w:asciiTheme="majorBidi" w:hAnsiTheme="majorBidi" w:cstheme="majorBidi"/>
          <w:color w:val="202122"/>
          <w:sz w:val="24"/>
          <w:szCs w:val="24"/>
          <w:shd w:val="clear" w:color="auto" w:fill="FFFFFF"/>
        </w:rPr>
        <w:footnoteReference w:id="96"/>
      </w:r>
      <w:r w:rsidR="00F60FE5">
        <w:rPr>
          <w:rFonts w:asciiTheme="majorBidi" w:hAnsiTheme="majorBidi" w:cstheme="majorBidi"/>
          <w:color w:val="202122"/>
          <w:sz w:val="24"/>
          <w:szCs w:val="24"/>
          <w:shd w:val="clear" w:color="auto" w:fill="FFFFFF"/>
        </w:rPr>
        <w:t xml:space="preserve"> </w:t>
      </w:r>
      <w:ins w:id="1534" w:author="Susan" w:date="2023-05-02T09:29:00Z">
        <w:r w:rsidR="00CE5439">
          <w:rPr>
            <w:rFonts w:asciiTheme="majorBidi" w:hAnsiTheme="majorBidi" w:cstheme="majorBidi"/>
            <w:color w:val="202122"/>
            <w:sz w:val="24"/>
            <w:szCs w:val="24"/>
            <w:shd w:val="clear" w:color="auto" w:fill="FFFFFF"/>
          </w:rPr>
          <w:t>the military lessons distilled as follows:</w:t>
        </w:r>
      </w:ins>
      <w:del w:id="1535" w:author="Susan" w:date="2023-05-02T09:29:00Z">
        <w:r w:rsidR="00D97643" w:rsidDel="00CE5439">
          <w:rPr>
            <w:rFonts w:asciiTheme="majorBidi" w:hAnsiTheme="majorBidi" w:cstheme="majorBidi"/>
            <w:color w:val="202122"/>
            <w:sz w:val="24"/>
            <w:szCs w:val="24"/>
            <w:shd w:val="clear" w:color="auto" w:fill="FFFFFF"/>
          </w:rPr>
          <w:delText>The essay is more literary than a military technical analysis, but in notes entitled “At the Margins of the Raid,” he distilled the action’s military lessons:</w:delText>
        </w:r>
      </w:del>
    </w:p>
    <w:p w14:paraId="75EB0B5B" w14:textId="4CBA76C8" w:rsidR="00D35B4A" w:rsidRDefault="00D35B4A" w:rsidP="00050ED8">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charge of the commando units to Lod was an action typical of fast-moving forces: a unit carrying light weapons – even if armored – is only good against light weapons.</w:t>
      </w:r>
    </w:p>
    <w:p w14:paraId="7C5218C8" w14:textId="1E11AC4F" w:rsidR="00D35B4A" w:rsidRDefault="00D35B4A" w:rsidP="00050ED8">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number of </w:t>
      </w:r>
      <w:r w:rsidR="00DD49B3">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 xml:space="preserve">eeps in the commando unit, </w:t>
      </w:r>
      <w:ins w:id="1536" w:author="Susan" w:date="2023-05-02T09:30:00Z">
        <w:r w:rsidR="00094F82">
          <w:rPr>
            <w:rFonts w:asciiTheme="majorBidi" w:hAnsiTheme="majorBidi" w:cstheme="majorBidi"/>
            <w:color w:val="202122"/>
            <w:sz w:val="24"/>
            <w:szCs w:val="24"/>
            <w:shd w:val="clear" w:color="auto" w:fill="FFFFFF"/>
          </w:rPr>
          <w:t>…</w:t>
        </w:r>
      </w:ins>
      <w:del w:id="1537" w:author="Susan" w:date="2023-05-02T09:30:00Z">
        <w:r w:rsidDel="00094F82">
          <w:rPr>
            <w:rFonts w:asciiTheme="majorBidi" w:hAnsiTheme="majorBidi" w:cstheme="majorBidi"/>
            <w:color w:val="202122"/>
            <w:sz w:val="24"/>
            <w:szCs w:val="24"/>
            <w:shd w:val="clear" w:color="auto" w:fill="FFFFFF"/>
          </w:rPr>
          <w:delText>which was</w:delText>
        </w:r>
      </w:del>
      <w:r>
        <w:rPr>
          <w:rFonts w:asciiTheme="majorBidi" w:hAnsiTheme="majorBidi" w:cstheme="majorBidi"/>
          <w:color w:val="202122"/>
          <w:sz w:val="24"/>
          <w:szCs w:val="24"/>
          <w:shd w:val="clear" w:color="auto" w:fill="FFFFFF"/>
        </w:rPr>
        <w:t xml:space="preserve"> more than half </w:t>
      </w:r>
      <w:del w:id="1538" w:author="Susan" w:date="2023-05-02T09:30:00Z">
        <w:r w:rsidDel="00094F82">
          <w:rPr>
            <w:rFonts w:asciiTheme="majorBidi" w:hAnsiTheme="majorBidi" w:cstheme="majorBidi"/>
            <w:color w:val="202122"/>
            <w:sz w:val="24"/>
            <w:szCs w:val="24"/>
            <w:shd w:val="clear" w:color="auto" w:fill="FFFFFF"/>
          </w:rPr>
          <w:delText xml:space="preserve">of all </w:delText>
        </w:r>
      </w:del>
      <w:r>
        <w:rPr>
          <w:rFonts w:asciiTheme="majorBidi" w:hAnsiTheme="majorBidi" w:cstheme="majorBidi"/>
          <w:color w:val="202122"/>
          <w:sz w:val="24"/>
          <w:szCs w:val="24"/>
          <w:shd w:val="clear" w:color="auto" w:fill="FFFFFF"/>
        </w:rPr>
        <w:t>the unit’s vehicles, gave it characteristics typical of the cavalry: mobility</w:t>
      </w:r>
      <w:ins w:id="1539" w:author="Susan" w:date="2023-05-02T09:31:00Z">
        <w:r w:rsidR="00094F82">
          <w:rPr>
            <w:rFonts w:asciiTheme="majorBidi" w:hAnsiTheme="majorBidi" w:cstheme="majorBidi"/>
            <w:color w:val="202122"/>
            <w:sz w:val="24"/>
            <w:szCs w:val="24"/>
            <w:shd w:val="clear" w:color="auto" w:fill="FFFFFF"/>
          </w:rPr>
          <w:t>…</w:t>
        </w:r>
      </w:ins>
      <w:del w:id="1540" w:author="Susan" w:date="2023-05-02T09:31:00Z">
        <w:r w:rsidDel="00094F82">
          <w:rPr>
            <w:rFonts w:asciiTheme="majorBidi" w:hAnsiTheme="majorBidi" w:cstheme="majorBidi"/>
            <w:color w:val="202122"/>
            <w:sz w:val="24"/>
            <w:szCs w:val="24"/>
            <w:shd w:val="clear" w:color="auto" w:fill="FFFFFF"/>
          </w:rPr>
          <w:delText>, on the one hand,</w:delText>
        </w:r>
      </w:del>
      <w:r>
        <w:rPr>
          <w:rFonts w:asciiTheme="majorBidi" w:hAnsiTheme="majorBidi" w:cstheme="majorBidi"/>
          <w:color w:val="202122"/>
          <w:sz w:val="24"/>
          <w:szCs w:val="24"/>
          <w:shd w:val="clear" w:color="auto" w:fill="FFFFFF"/>
        </w:rPr>
        <w:t xml:space="preserve"> and inability to act without a vehicle</w:t>
      </w:r>
      <w:ins w:id="1541" w:author="Susan" w:date="2023-05-02T09:31:00Z">
        <w:r w:rsidR="00094F82" w:rsidDel="00094F82">
          <w:rPr>
            <w:rFonts w:asciiTheme="majorBidi" w:hAnsiTheme="majorBidi" w:cstheme="majorBidi"/>
            <w:color w:val="202122"/>
            <w:sz w:val="24"/>
            <w:szCs w:val="24"/>
            <w:shd w:val="clear" w:color="auto" w:fill="FFFFFF"/>
          </w:rPr>
          <w:t xml:space="preserve"> </w:t>
        </w:r>
      </w:ins>
      <w:del w:id="1542" w:author="Susan" w:date="2023-05-02T09:31:00Z">
        <w:r w:rsidDel="00094F82">
          <w:rPr>
            <w:rFonts w:asciiTheme="majorBidi" w:hAnsiTheme="majorBidi" w:cstheme="majorBidi"/>
            <w:color w:val="202122"/>
            <w:sz w:val="24"/>
            <w:szCs w:val="24"/>
            <w:shd w:val="clear" w:color="auto" w:fill="FFFFFF"/>
          </w:rPr>
          <w:delText>… on the other</w:delText>
        </w:r>
      </w:del>
      <w:r>
        <w:rPr>
          <w:rFonts w:asciiTheme="majorBidi" w:hAnsiTheme="majorBidi" w:cstheme="majorBidi"/>
          <w:color w:val="202122"/>
          <w:sz w:val="24"/>
          <w:szCs w:val="24"/>
          <w:shd w:val="clear" w:color="auto" w:fill="FFFFFF"/>
        </w:rPr>
        <w:t xml:space="preserve">… </w:t>
      </w:r>
      <w:r w:rsidR="009C228F">
        <w:rPr>
          <w:rFonts w:asciiTheme="majorBidi" w:hAnsiTheme="majorBidi" w:cstheme="majorBidi"/>
          <w:color w:val="202122"/>
          <w:sz w:val="24"/>
          <w:szCs w:val="24"/>
          <w:shd w:val="clear" w:color="auto" w:fill="FFFFFF"/>
        </w:rPr>
        <w:t xml:space="preserve">There was also the powerful addition of </w:t>
      </w:r>
      <w:r w:rsidR="00DD49B3">
        <w:rPr>
          <w:rFonts w:asciiTheme="majorBidi" w:hAnsiTheme="majorBidi" w:cstheme="majorBidi"/>
          <w:color w:val="202122"/>
          <w:sz w:val="24"/>
          <w:szCs w:val="24"/>
          <w:shd w:val="clear" w:color="auto" w:fill="FFFFFF"/>
        </w:rPr>
        <w:t>massive</w:t>
      </w:r>
      <w:r w:rsidR="009C228F">
        <w:rPr>
          <w:rFonts w:asciiTheme="majorBidi" w:hAnsiTheme="majorBidi" w:cstheme="majorBidi"/>
          <w:color w:val="202122"/>
          <w:sz w:val="24"/>
          <w:szCs w:val="24"/>
          <w:shd w:val="clear" w:color="auto" w:fill="FFFFFF"/>
        </w:rPr>
        <w:t xml:space="preserve"> firepower, </w:t>
      </w:r>
      <w:ins w:id="1543" w:author="Susan" w:date="2023-05-02T09:31:00Z">
        <w:r w:rsidR="00094F82">
          <w:rPr>
            <w:rFonts w:asciiTheme="majorBidi" w:hAnsiTheme="majorBidi" w:cstheme="majorBidi"/>
            <w:color w:val="202122"/>
            <w:sz w:val="24"/>
            <w:szCs w:val="24"/>
            <w:shd w:val="clear" w:color="auto" w:fill="FFFFFF"/>
          </w:rPr>
          <w:t>maintainable</w:t>
        </w:r>
      </w:ins>
      <w:del w:id="1544" w:author="Susan" w:date="2023-05-02T09:31:00Z">
        <w:r w:rsidR="009C228F" w:rsidDel="00094F82">
          <w:rPr>
            <w:rFonts w:asciiTheme="majorBidi" w:hAnsiTheme="majorBidi" w:cstheme="majorBidi"/>
            <w:color w:val="202122"/>
            <w:sz w:val="24"/>
            <w:szCs w:val="24"/>
            <w:shd w:val="clear" w:color="auto" w:fill="FFFFFF"/>
          </w:rPr>
          <w:delText>which can be maintained</w:delText>
        </w:r>
      </w:del>
      <w:r w:rsidR="009C228F">
        <w:rPr>
          <w:rFonts w:asciiTheme="majorBidi" w:hAnsiTheme="majorBidi" w:cstheme="majorBidi"/>
          <w:color w:val="202122"/>
          <w:sz w:val="24"/>
          <w:szCs w:val="24"/>
          <w:shd w:val="clear" w:color="auto" w:fill="FFFFFF"/>
        </w:rPr>
        <w:t xml:space="preserve"> while attacking on the move…</w:t>
      </w:r>
    </w:p>
    <w:p w14:paraId="78184171" w14:textId="270C1F94" w:rsidR="009C228F" w:rsidRDefault="009C228F" w:rsidP="00D6301C">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Such a unit must seize the initiative and exploit opportunities as they emerge during the rapidly-</w:t>
      </w:r>
      <w:r w:rsidR="00D6301C">
        <w:rPr>
          <w:rFonts w:asciiTheme="majorBidi" w:hAnsiTheme="majorBidi" w:cstheme="majorBidi"/>
          <w:color w:val="202122"/>
          <w:sz w:val="24"/>
          <w:szCs w:val="24"/>
          <w:shd w:val="clear" w:color="auto" w:fill="FFFFFF"/>
        </w:rPr>
        <w:t>developing</w:t>
      </w:r>
      <w:r>
        <w:rPr>
          <w:rFonts w:asciiTheme="majorBidi" w:hAnsiTheme="majorBidi" w:cstheme="majorBidi"/>
          <w:color w:val="202122"/>
          <w:sz w:val="24"/>
          <w:szCs w:val="24"/>
          <w:shd w:val="clear" w:color="auto" w:fill="FFFFFF"/>
        </w:rPr>
        <w:t xml:space="preserve"> action. Indeed, the decision to attack Lod came from a commando unit commander</w:t>
      </w:r>
      <w:del w:id="1545" w:author="Susan" w:date="2023-05-02T09:30:00Z">
        <w:r w:rsidDel="00CE5439">
          <w:rPr>
            <w:rFonts w:asciiTheme="majorBidi" w:hAnsiTheme="majorBidi" w:cstheme="majorBidi"/>
            <w:color w:val="202122"/>
            <w:sz w:val="24"/>
            <w:szCs w:val="24"/>
            <w:shd w:val="clear" w:color="auto" w:fill="FFFFFF"/>
          </w:rPr>
          <w:delText xml:space="preserve"> (albeit in coordination with the nearby infantry brigade)</w:delText>
        </w:r>
      </w:del>
      <w:r>
        <w:rPr>
          <w:rFonts w:asciiTheme="majorBidi" w:hAnsiTheme="majorBidi" w:cstheme="majorBidi"/>
          <w:color w:val="202122"/>
          <w:sz w:val="24"/>
          <w:szCs w:val="24"/>
          <w:shd w:val="clear" w:color="auto" w:fill="FFFFFF"/>
        </w:rPr>
        <w:t xml:space="preserve">, </w:t>
      </w:r>
      <w:ins w:id="1546" w:author="Susan" w:date="2023-05-02T09:30:00Z">
        <w:r w:rsidR="00CE5439">
          <w:rPr>
            <w:rFonts w:asciiTheme="majorBidi" w:hAnsiTheme="majorBidi" w:cstheme="majorBidi"/>
            <w:color w:val="202122"/>
            <w:sz w:val="24"/>
            <w:szCs w:val="24"/>
            <w:shd w:val="clear" w:color="auto" w:fill="FFFFFF"/>
          </w:rPr>
          <w:t>…</w:t>
        </w:r>
      </w:ins>
      <w:r>
        <w:rPr>
          <w:rFonts w:asciiTheme="majorBidi" w:hAnsiTheme="majorBidi" w:cstheme="majorBidi"/>
          <w:color w:val="202122"/>
          <w:sz w:val="24"/>
          <w:szCs w:val="24"/>
          <w:shd w:val="clear" w:color="auto" w:fill="FFFFFF"/>
        </w:rPr>
        <w:t xml:space="preserve">a mission </w:t>
      </w:r>
      <w:del w:id="1547" w:author="Susan" w:date="2023-05-02T09:32:00Z">
        <w:r w:rsidDel="00094F82">
          <w:rPr>
            <w:rFonts w:asciiTheme="majorBidi" w:hAnsiTheme="majorBidi" w:cstheme="majorBidi"/>
            <w:color w:val="202122"/>
            <w:sz w:val="24"/>
            <w:szCs w:val="24"/>
            <w:shd w:val="clear" w:color="auto" w:fill="FFFFFF"/>
          </w:rPr>
          <w:delText xml:space="preserve">that had </w:delText>
        </w:r>
      </w:del>
      <w:r>
        <w:rPr>
          <w:rFonts w:asciiTheme="majorBidi" w:hAnsiTheme="majorBidi" w:cstheme="majorBidi"/>
          <w:color w:val="202122"/>
          <w:sz w:val="24"/>
          <w:szCs w:val="24"/>
          <w:shd w:val="clear" w:color="auto" w:fill="FFFFFF"/>
        </w:rPr>
        <w:t>not been included in the initial plan…</w:t>
      </w:r>
    </w:p>
    <w:p w14:paraId="21E24F29" w14:textId="0F61B738" w:rsidR="00050ED8" w:rsidRDefault="009C228F" w:rsidP="00D6301C">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 xml:space="preserve">Speed is typical not only of the planning but also of the action: </w:t>
      </w:r>
      <w:del w:id="1548" w:author="Susan" w:date="2023-05-02T09:32:00Z">
        <w:r w:rsidDel="00094F82">
          <w:rPr>
            <w:rFonts w:asciiTheme="majorBidi" w:hAnsiTheme="majorBidi" w:cstheme="majorBidi"/>
            <w:color w:val="202122"/>
            <w:sz w:val="24"/>
            <w:szCs w:val="24"/>
            <w:shd w:val="clear" w:color="auto" w:fill="FFFFFF"/>
          </w:rPr>
          <w:delText xml:space="preserve">a rapid charge </w:delText>
        </w:r>
        <w:r w:rsidR="00D6301C" w:rsidDel="00094F82">
          <w:rPr>
            <w:rFonts w:asciiTheme="majorBidi" w:hAnsiTheme="majorBidi" w:cstheme="majorBidi"/>
            <w:color w:val="202122"/>
            <w:sz w:val="24"/>
            <w:szCs w:val="24"/>
            <w:shd w:val="clear" w:color="auto" w:fill="FFFFFF"/>
          </w:rPr>
          <w:delText>replacing</w:delText>
        </w:r>
        <w:r w:rsidDel="00094F82">
          <w:rPr>
            <w:rFonts w:asciiTheme="majorBidi" w:hAnsiTheme="majorBidi" w:cstheme="majorBidi"/>
            <w:color w:val="202122"/>
            <w:sz w:val="24"/>
            <w:szCs w:val="24"/>
            <w:shd w:val="clear" w:color="auto" w:fill="FFFFFF"/>
          </w:rPr>
          <w:delText xml:space="preserve"> preliminary weakening</w:delText>
        </w:r>
      </w:del>
      <w:r w:rsidR="00050ED8">
        <w:rPr>
          <w:rFonts w:asciiTheme="majorBidi" w:hAnsiTheme="majorBidi" w:cstheme="majorBidi"/>
          <w:color w:val="202122"/>
          <w:sz w:val="24"/>
          <w:szCs w:val="24"/>
          <w:shd w:val="clear" w:color="auto" w:fill="FFFFFF"/>
        </w:rPr>
        <w:t>…The speed of motion…shocks the enemy, destroys its formation, prevents it from reorganizing later on, and breaks its spirit.</w:t>
      </w:r>
      <w:r w:rsidR="00050ED8">
        <w:rPr>
          <w:rStyle w:val="FootnoteReference"/>
          <w:rFonts w:asciiTheme="majorBidi" w:hAnsiTheme="majorBidi" w:cstheme="majorBidi"/>
          <w:color w:val="202122"/>
          <w:sz w:val="24"/>
          <w:szCs w:val="24"/>
          <w:shd w:val="clear" w:color="auto" w:fill="FFFFFF"/>
        </w:rPr>
        <w:footnoteReference w:id="97"/>
      </w:r>
    </w:p>
    <w:p w14:paraId="6748FC5E" w14:textId="7FD0C05B" w:rsidR="00050ED8" w:rsidRDefault="00094F82" w:rsidP="00D6301C">
      <w:pPr>
        <w:spacing w:after="160" w:line="360" w:lineRule="auto"/>
        <w:jc w:val="both"/>
        <w:rPr>
          <w:rFonts w:asciiTheme="majorBidi" w:hAnsiTheme="majorBidi" w:cstheme="majorBidi"/>
          <w:color w:val="202122"/>
          <w:sz w:val="24"/>
          <w:szCs w:val="24"/>
          <w:shd w:val="clear" w:color="auto" w:fill="FFFFFF"/>
        </w:rPr>
      </w:pPr>
      <w:ins w:id="1549" w:author="Susan" w:date="2023-05-02T09:32:00Z">
        <w:r>
          <w:rPr>
            <w:rFonts w:asciiTheme="majorBidi" w:hAnsiTheme="majorBidi" w:cstheme="majorBidi"/>
            <w:color w:val="202122"/>
            <w:sz w:val="24"/>
            <w:szCs w:val="24"/>
            <w:shd w:val="clear" w:color="auto" w:fill="FFFFFF"/>
          </w:rPr>
          <w:t>Dayan responded to criticism, insisting</w:t>
        </w:r>
      </w:ins>
      <w:ins w:id="1550" w:author="Susan" w:date="2023-05-03T11:39:00Z">
        <w:r w:rsidR="000B39C4">
          <w:rPr>
            <w:rFonts w:asciiTheme="majorBidi" w:hAnsiTheme="majorBidi" w:cstheme="majorBidi"/>
            <w:color w:val="202122"/>
            <w:sz w:val="24"/>
            <w:szCs w:val="24"/>
            <w:shd w:val="clear" w:color="auto" w:fill="FFFFFF"/>
          </w:rPr>
          <w:t>:</w:t>
        </w:r>
      </w:ins>
      <w:del w:id="1551" w:author="Susan" w:date="2023-05-02T09:33:00Z">
        <w:r w:rsidR="008324D2" w:rsidDel="00094F82">
          <w:rPr>
            <w:rFonts w:asciiTheme="majorBidi" w:hAnsiTheme="majorBidi" w:cstheme="majorBidi"/>
            <w:color w:val="202122"/>
            <w:sz w:val="24"/>
            <w:szCs w:val="24"/>
            <w:shd w:val="clear" w:color="auto" w:fill="FFFFFF"/>
          </w:rPr>
          <w:delText>In response to the criticism aimed at him, Dayan responded:</w:delText>
        </w:r>
      </w:del>
      <w:r w:rsidR="008324D2">
        <w:rPr>
          <w:rFonts w:asciiTheme="majorBidi" w:hAnsiTheme="majorBidi" w:cstheme="majorBidi"/>
          <w:color w:val="202122"/>
          <w:sz w:val="24"/>
          <w:szCs w:val="24"/>
          <w:shd w:val="clear" w:color="auto" w:fill="FFFFFF"/>
        </w:rPr>
        <w:t xml:space="preserve"> “Such a unit cannot take time out to </w:t>
      </w:r>
      <w:r w:rsidR="00D6301C">
        <w:rPr>
          <w:rFonts w:asciiTheme="majorBidi" w:hAnsiTheme="majorBidi" w:cstheme="majorBidi"/>
          <w:color w:val="202122"/>
          <w:sz w:val="24"/>
          <w:szCs w:val="24"/>
          <w:shd w:val="clear" w:color="auto" w:fill="FFFFFF"/>
        </w:rPr>
        <w:t>seize</w:t>
      </w:r>
      <w:r w:rsidR="008324D2">
        <w:rPr>
          <w:rFonts w:asciiTheme="majorBidi" w:hAnsiTheme="majorBidi" w:cstheme="majorBidi"/>
          <w:color w:val="202122"/>
          <w:sz w:val="24"/>
          <w:szCs w:val="24"/>
          <w:shd w:val="clear" w:color="auto" w:fill="FFFFFF"/>
        </w:rPr>
        <w:t xml:space="preserve"> enemy positions.” He also referred to the </w:t>
      </w:r>
      <w:r w:rsidR="00B01F46">
        <w:rPr>
          <w:rFonts w:asciiTheme="majorBidi" w:hAnsiTheme="majorBidi" w:cstheme="majorBidi"/>
          <w:color w:val="202122"/>
          <w:sz w:val="24"/>
          <w:szCs w:val="24"/>
          <w:shd w:val="clear" w:color="auto" w:fill="FFFFFF"/>
        </w:rPr>
        <w:t>controversy</w:t>
      </w:r>
      <w:r w:rsidR="008324D2">
        <w:rPr>
          <w:rFonts w:asciiTheme="majorBidi" w:hAnsiTheme="majorBidi" w:cstheme="majorBidi"/>
          <w:color w:val="202122"/>
          <w:sz w:val="24"/>
          <w:szCs w:val="24"/>
          <w:shd w:val="clear" w:color="auto" w:fill="FFFFFF"/>
        </w:rPr>
        <w:t xml:space="preserve"> over the credit for the fall of Lod, </w:t>
      </w:r>
      <w:ins w:id="1552" w:author="Susan" w:date="2023-05-02T09:33:00Z">
        <w:r>
          <w:rPr>
            <w:rFonts w:asciiTheme="majorBidi" w:hAnsiTheme="majorBidi" w:cstheme="majorBidi"/>
            <w:color w:val="202122"/>
            <w:sz w:val="24"/>
            <w:szCs w:val="24"/>
            <w:shd w:val="clear" w:color="auto" w:fill="FFFFFF"/>
          </w:rPr>
          <w:t>apparently agreeing with</w:t>
        </w:r>
      </w:ins>
      <w:del w:id="1553" w:author="Susan" w:date="2023-05-02T09:33:00Z">
        <w:r w:rsidR="008324D2" w:rsidDel="00094F82">
          <w:rPr>
            <w:rFonts w:asciiTheme="majorBidi" w:hAnsiTheme="majorBidi" w:cstheme="majorBidi"/>
            <w:color w:val="202122"/>
            <w:sz w:val="24"/>
            <w:szCs w:val="24"/>
            <w:shd w:val="clear" w:color="auto" w:fill="FFFFFF"/>
          </w:rPr>
          <w:delText>and at this point seemed to tak</w:delText>
        </w:r>
        <w:r w:rsidR="00B01F46" w:rsidDel="00094F82">
          <w:rPr>
            <w:rFonts w:asciiTheme="majorBidi" w:hAnsiTheme="majorBidi" w:cstheme="majorBidi"/>
            <w:color w:val="202122"/>
            <w:sz w:val="24"/>
            <w:szCs w:val="24"/>
            <w:shd w:val="clear" w:color="auto" w:fill="FFFFFF"/>
          </w:rPr>
          <w:delText>e</w:delText>
        </w:r>
        <w:r w:rsidR="008324D2" w:rsidDel="00094F82">
          <w:rPr>
            <w:rFonts w:asciiTheme="majorBidi" w:hAnsiTheme="majorBidi" w:cstheme="majorBidi"/>
            <w:color w:val="202122"/>
            <w:sz w:val="24"/>
            <w:szCs w:val="24"/>
            <w:shd w:val="clear" w:color="auto" w:fill="FFFFFF"/>
          </w:rPr>
          <w:delText xml:space="preserve"> a similar line to that of</w:delText>
        </w:r>
      </w:del>
      <w:r w:rsidR="008324D2">
        <w:rPr>
          <w:rFonts w:asciiTheme="majorBidi" w:hAnsiTheme="majorBidi" w:cstheme="majorBidi"/>
          <w:color w:val="202122"/>
          <w:sz w:val="24"/>
          <w:szCs w:val="24"/>
          <w:shd w:val="clear" w:color="auto" w:fill="FFFFFF"/>
        </w:rPr>
        <w:t xml:space="preserve"> </w:t>
      </w:r>
      <w:proofErr w:type="spellStart"/>
      <w:r w:rsidR="008324D2">
        <w:rPr>
          <w:rFonts w:asciiTheme="majorBidi" w:hAnsiTheme="majorBidi" w:cstheme="majorBidi"/>
          <w:color w:val="202122"/>
          <w:sz w:val="24"/>
          <w:szCs w:val="24"/>
          <w:shd w:val="clear" w:color="auto" w:fill="FFFFFF"/>
        </w:rPr>
        <w:t>Allon’s</w:t>
      </w:r>
      <w:proofErr w:type="spellEnd"/>
      <w:r w:rsidR="008324D2">
        <w:rPr>
          <w:rFonts w:asciiTheme="majorBidi" w:hAnsiTheme="majorBidi" w:cstheme="majorBidi"/>
          <w:color w:val="202122"/>
          <w:sz w:val="24"/>
          <w:szCs w:val="24"/>
          <w:shd w:val="clear" w:color="auto" w:fill="FFFFFF"/>
        </w:rPr>
        <w:t xml:space="preserve"> battle summary:</w:t>
      </w:r>
    </w:p>
    <w:p w14:paraId="1F880AE7" w14:textId="703C54D2" w:rsidR="008324D2" w:rsidRDefault="008324D2" w:rsidP="008324D2">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unit’s charge at the enemy’s center – once it succeeds, it shocks and awes the enemy for a time. This is when t</w:t>
      </w:r>
      <w:r w:rsidR="00D6301C">
        <w:rPr>
          <w:rFonts w:asciiTheme="majorBidi" w:hAnsiTheme="majorBidi" w:cstheme="majorBidi"/>
          <w:color w:val="202122"/>
          <w:sz w:val="24"/>
          <w:szCs w:val="24"/>
          <w:shd w:val="clear" w:color="auto" w:fill="FFFFFF"/>
        </w:rPr>
        <w:t>he inf</w:t>
      </w:r>
      <w:r>
        <w:rPr>
          <w:rFonts w:asciiTheme="majorBidi" w:hAnsiTheme="majorBidi" w:cstheme="majorBidi"/>
          <w:color w:val="202122"/>
          <w:sz w:val="24"/>
          <w:szCs w:val="24"/>
          <w:shd w:val="clear" w:color="auto" w:fill="FFFFFF"/>
        </w:rPr>
        <w:t>antry can enter and do what it pleases… Had the infantry unit not come t</w:t>
      </w:r>
      <w:r w:rsidR="00D6301C">
        <w:rPr>
          <w:rFonts w:asciiTheme="majorBidi" w:hAnsiTheme="majorBidi" w:cstheme="majorBidi"/>
          <w:color w:val="202122"/>
          <w:sz w:val="24"/>
          <w:szCs w:val="24"/>
          <w:shd w:val="clear" w:color="auto" w:fill="FFFFFF"/>
        </w:rPr>
        <w:t>o Lod to execute the actual con</w:t>
      </w:r>
      <w:r>
        <w:rPr>
          <w:rFonts w:asciiTheme="majorBidi" w:hAnsiTheme="majorBidi" w:cstheme="majorBidi"/>
          <w:color w:val="202122"/>
          <w:sz w:val="24"/>
          <w:szCs w:val="24"/>
          <w:shd w:val="clear" w:color="auto" w:fill="FFFFFF"/>
        </w:rPr>
        <w:t>quest of the city and dig into it, had there been no one to pluck the fruit of the assault and exploit the enemy’s panic, the city of Lod and its fighters might have stirred themselves into action and regrouped before long…</w:t>
      </w:r>
    </w:p>
    <w:p w14:paraId="2D5420CC" w14:textId="155ED5AD" w:rsidR="008324D2" w:rsidDel="00094F82" w:rsidRDefault="00D6301C" w:rsidP="00D6301C">
      <w:pPr>
        <w:spacing w:after="160" w:line="360" w:lineRule="auto"/>
        <w:ind w:left="720"/>
        <w:jc w:val="both"/>
        <w:rPr>
          <w:del w:id="1554" w:author="Susan" w:date="2023-05-02T09:34:00Z"/>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Another note is necessary: </w:t>
      </w:r>
      <w:del w:id="1555" w:author="Susan" w:date="2023-05-02T09:34:00Z">
        <w:r w:rsidDel="00094F82">
          <w:rPr>
            <w:rFonts w:asciiTheme="majorBidi" w:hAnsiTheme="majorBidi" w:cstheme="majorBidi"/>
            <w:color w:val="202122"/>
            <w:sz w:val="24"/>
            <w:szCs w:val="24"/>
            <w:shd w:val="clear" w:color="auto" w:fill="FFFFFF"/>
          </w:rPr>
          <w:delText>a</w:delText>
        </w:r>
        <w:r w:rsidR="008324D2" w:rsidDel="00094F82">
          <w:rPr>
            <w:rFonts w:asciiTheme="majorBidi" w:hAnsiTheme="majorBidi" w:cstheme="majorBidi"/>
            <w:color w:val="202122"/>
            <w:sz w:val="24"/>
            <w:szCs w:val="24"/>
            <w:shd w:val="clear" w:color="auto" w:fill="FFFFFF"/>
          </w:rPr>
          <w:delText>lthough there was a classic</w:delText>
        </w:r>
        <w:r w:rsidDel="00094F82">
          <w:rPr>
            <w:rFonts w:asciiTheme="majorBidi" w:hAnsiTheme="majorBidi" w:cstheme="majorBidi"/>
            <w:color w:val="202122"/>
            <w:sz w:val="24"/>
            <w:szCs w:val="24"/>
            <w:shd w:val="clear" w:color="auto" w:fill="FFFFFF"/>
          </w:rPr>
          <w:delText>al action of this type of unit…</w:delText>
        </w:r>
        <w:r w:rsidR="008324D2" w:rsidDel="00094F82">
          <w:rPr>
            <w:rFonts w:asciiTheme="majorBidi" w:hAnsiTheme="majorBidi" w:cstheme="majorBidi"/>
            <w:color w:val="202122"/>
            <w:sz w:val="24"/>
            <w:szCs w:val="24"/>
            <w:shd w:val="clear" w:color="auto" w:fill="FFFFFF"/>
          </w:rPr>
          <w:delText xml:space="preserve"> </w:delText>
        </w:r>
      </w:del>
      <w:r w:rsidR="008324D2">
        <w:rPr>
          <w:rFonts w:asciiTheme="majorBidi" w:hAnsiTheme="majorBidi" w:cstheme="majorBidi"/>
          <w:color w:val="202122"/>
          <w:sz w:val="24"/>
          <w:szCs w:val="24"/>
          <w:shd w:val="clear" w:color="auto" w:fill="FFFFFF"/>
        </w:rPr>
        <w:t>in practice,</w:t>
      </w:r>
      <w:ins w:id="1556" w:author="Susan" w:date="2023-05-03T09:53:00Z">
        <w:r w:rsidR="00C2561A">
          <w:rPr>
            <w:rFonts w:asciiTheme="majorBidi" w:hAnsiTheme="majorBidi" w:cstheme="majorBidi"/>
            <w:color w:val="202122"/>
            <w:sz w:val="24"/>
            <w:szCs w:val="24"/>
            <w:shd w:val="clear" w:color="auto" w:fill="FFFFFF"/>
          </w:rPr>
          <w:t xml:space="preserve"> </w:t>
        </w:r>
      </w:ins>
      <w:ins w:id="1557" w:author="Susan" w:date="2023-05-03T09:55:00Z">
        <w:r w:rsidR="00C2561A">
          <w:rPr>
            <w:rFonts w:asciiTheme="majorBidi" w:hAnsiTheme="majorBidi" w:cstheme="majorBidi"/>
            <w:color w:val="202124"/>
            <w:sz w:val="24"/>
            <w:szCs w:val="24"/>
            <w:shd w:val="clear" w:color="auto" w:fill="FFFFFF"/>
          </w:rPr>
          <w:t>…</w:t>
        </w:r>
      </w:ins>
      <w:del w:id="1558" w:author="Susan" w:date="2023-05-02T09:36:00Z">
        <w:r w:rsidR="008324D2" w:rsidDel="00094F82">
          <w:rPr>
            <w:rFonts w:asciiTheme="majorBidi" w:hAnsiTheme="majorBidi" w:cstheme="majorBidi"/>
            <w:color w:val="202122"/>
            <w:sz w:val="24"/>
            <w:szCs w:val="24"/>
            <w:shd w:val="clear" w:color="auto" w:fill="FFFFFF"/>
          </w:rPr>
          <w:delText xml:space="preserve"> under its conditions,</w:delText>
        </w:r>
      </w:del>
      <w:r w:rsidR="008324D2">
        <w:rPr>
          <w:rFonts w:asciiTheme="majorBidi" w:hAnsiTheme="majorBidi" w:cstheme="majorBidi"/>
          <w:color w:val="202122"/>
          <w:sz w:val="24"/>
          <w:szCs w:val="24"/>
          <w:shd w:val="clear" w:color="auto" w:fill="FFFFFF"/>
        </w:rPr>
        <w:t xml:space="preserve"> this action was unusual. In this war, many units excelled in their men’s courage, self-sacrifice, and </w:t>
      </w:r>
      <w:r>
        <w:rPr>
          <w:rFonts w:asciiTheme="majorBidi" w:hAnsiTheme="majorBidi" w:cstheme="majorBidi"/>
          <w:color w:val="202122"/>
          <w:sz w:val="24"/>
          <w:szCs w:val="24"/>
          <w:shd w:val="clear" w:color="auto" w:fill="FFFFFF"/>
        </w:rPr>
        <w:t>audacity</w:t>
      </w:r>
      <w:r w:rsidR="008324D2">
        <w:rPr>
          <w:rFonts w:asciiTheme="majorBidi" w:hAnsiTheme="majorBidi" w:cstheme="majorBidi"/>
          <w:color w:val="202122"/>
          <w:sz w:val="24"/>
          <w:szCs w:val="24"/>
          <w:shd w:val="clear" w:color="auto" w:fill="FFFFFF"/>
        </w:rPr>
        <w:t xml:space="preserve">. What set this action </w:t>
      </w:r>
      <w:r>
        <w:rPr>
          <w:rFonts w:asciiTheme="majorBidi" w:hAnsiTheme="majorBidi" w:cstheme="majorBidi"/>
          <w:color w:val="202122"/>
          <w:sz w:val="24"/>
          <w:szCs w:val="24"/>
          <w:shd w:val="clear" w:color="auto" w:fill="FFFFFF"/>
        </w:rPr>
        <w:t>apart was its daytime execution and</w:t>
      </w:r>
      <w:r w:rsidR="008324D2">
        <w:rPr>
          <w:rFonts w:asciiTheme="majorBidi" w:hAnsiTheme="majorBidi" w:cstheme="majorBidi"/>
          <w:color w:val="202122"/>
          <w:sz w:val="24"/>
          <w:szCs w:val="24"/>
          <w:shd w:val="clear" w:color="auto" w:fill="FFFFFF"/>
        </w:rPr>
        <w:t xml:space="preserve"> the dynamism and speed of the chain of events at the hand</w:t>
      </w:r>
      <w:r>
        <w:rPr>
          <w:rFonts w:asciiTheme="majorBidi" w:hAnsiTheme="majorBidi" w:cstheme="majorBidi"/>
          <w:color w:val="202122"/>
          <w:sz w:val="24"/>
          <w:szCs w:val="24"/>
          <w:shd w:val="clear" w:color="auto" w:fill="FFFFFF"/>
        </w:rPr>
        <w:t>s</w:t>
      </w:r>
      <w:r w:rsidR="008324D2">
        <w:rPr>
          <w:rFonts w:asciiTheme="majorBidi" w:hAnsiTheme="majorBidi" w:cstheme="majorBidi"/>
          <w:color w:val="202122"/>
          <w:sz w:val="24"/>
          <w:szCs w:val="24"/>
          <w:shd w:val="clear" w:color="auto" w:fill="FFFFFF"/>
        </w:rPr>
        <w:t xml:space="preserve"> of a unit after almost 36 hours of nonstop fighting</w:t>
      </w:r>
      <w:del w:id="1559" w:author="Susan" w:date="2023-05-02T09:34:00Z">
        <w:r w:rsidR="008324D2" w:rsidDel="00094F82">
          <w:rPr>
            <w:rFonts w:asciiTheme="majorBidi" w:hAnsiTheme="majorBidi" w:cstheme="majorBidi"/>
            <w:color w:val="202122"/>
            <w:sz w:val="24"/>
            <w:szCs w:val="24"/>
            <w:shd w:val="clear" w:color="auto" w:fill="FFFFFF"/>
          </w:rPr>
          <w:delText>…</w:delText>
        </w:r>
      </w:del>
    </w:p>
    <w:p w14:paraId="3BD8346C" w14:textId="0C7FF6B6" w:rsidR="008324D2" w:rsidRDefault="00A72743" w:rsidP="00094F82">
      <w:pPr>
        <w:spacing w:after="160" w:line="360" w:lineRule="auto"/>
        <w:ind w:left="720"/>
        <w:jc w:val="both"/>
        <w:rPr>
          <w:rFonts w:asciiTheme="majorBidi" w:hAnsiTheme="majorBidi" w:cstheme="majorBidi"/>
          <w:color w:val="202122"/>
          <w:sz w:val="24"/>
          <w:szCs w:val="24"/>
          <w:shd w:val="clear" w:color="auto" w:fill="FFFFFF"/>
        </w:rPr>
      </w:pPr>
      <w:del w:id="1560" w:author="Susan" w:date="2023-05-02T09:34:00Z">
        <w:r w:rsidDel="00094F82">
          <w:rPr>
            <w:rFonts w:asciiTheme="majorBidi" w:hAnsiTheme="majorBidi" w:cstheme="majorBidi"/>
            <w:color w:val="202122"/>
            <w:sz w:val="24"/>
            <w:szCs w:val="24"/>
            <w:shd w:val="clear" w:color="auto" w:fill="FFFFFF"/>
          </w:rPr>
          <w:delText>Undoubtedly</w:delText>
        </w:r>
        <w:r w:rsidR="009D5AD3" w:rsidDel="00094F82">
          <w:rPr>
            <w:rFonts w:asciiTheme="majorBidi" w:hAnsiTheme="majorBidi" w:cstheme="majorBidi"/>
            <w:color w:val="202122"/>
            <w:sz w:val="24"/>
            <w:szCs w:val="24"/>
            <w:shd w:val="clear" w:color="auto" w:fill="FFFFFF"/>
          </w:rPr>
          <w:delText>,</w:delText>
        </w:r>
        <w:r w:rsidR="008324D2" w:rsidDel="00094F82">
          <w:rPr>
            <w:rFonts w:asciiTheme="majorBidi" w:hAnsiTheme="majorBidi" w:cstheme="majorBidi"/>
            <w:color w:val="202122"/>
            <w:sz w:val="24"/>
            <w:szCs w:val="24"/>
            <w:shd w:val="clear" w:color="auto" w:fill="FFFFFF"/>
          </w:rPr>
          <w:delText xml:space="preserve"> the commando raid </w:delText>
        </w:r>
        <w:r w:rsidR="009D5AD3" w:rsidDel="00094F82">
          <w:rPr>
            <w:rFonts w:asciiTheme="majorBidi" w:hAnsiTheme="majorBidi" w:cstheme="majorBidi"/>
            <w:color w:val="202122"/>
            <w:sz w:val="24"/>
            <w:szCs w:val="24"/>
            <w:shd w:val="clear" w:color="auto" w:fill="FFFFFF"/>
          </w:rPr>
          <w:delText>on</w:delText>
        </w:r>
        <w:r w:rsidDel="00094F82">
          <w:rPr>
            <w:rFonts w:asciiTheme="majorBidi" w:hAnsiTheme="majorBidi" w:cstheme="majorBidi"/>
            <w:color w:val="202122"/>
            <w:sz w:val="24"/>
            <w:szCs w:val="24"/>
            <w:shd w:val="clear" w:color="auto" w:fill="FFFFFF"/>
          </w:rPr>
          <w:delText xml:space="preserve"> Lod was </w:delText>
        </w:r>
        <w:r w:rsidR="008324D2" w:rsidDel="00094F82">
          <w:rPr>
            <w:rFonts w:asciiTheme="majorBidi" w:hAnsiTheme="majorBidi" w:cstheme="majorBidi"/>
            <w:color w:val="202122"/>
            <w:sz w:val="24"/>
            <w:szCs w:val="24"/>
            <w:shd w:val="clear" w:color="auto" w:fill="FFFFFF"/>
          </w:rPr>
          <w:delText xml:space="preserve">possible thanks to the unit’s </w:delText>
        </w:r>
        <w:r w:rsidR="00DD49B3" w:rsidDel="00094F82">
          <w:rPr>
            <w:rFonts w:asciiTheme="majorBidi" w:hAnsiTheme="majorBidi" w:cstheme="majorBidi"/>
            <w:color w:val="202122"/>
            <w:sz w:val="24"/>
            <w:szCs w:val="24"/>
            <w:shd w:val="clear" w:color="auto" w:fill="FFFFFF"/>
          </w:rPr>
          <w:delText xml:space="preserve">fighting </w:delText>
        </w:r>
        <w:r w:rsidR="008324D2" w:rsidDel="00094F82">
          <w:rPr>
            <w:rFonts w:asciiTheme="majorBidi" w:hAnsiTheme="majorBidi" w:cstheme="majorBidi"/>
            <w:color w:val="202122"/>
            <w:sz w:val="24"/>
            <w:szCs w:val="24"/>
            <w:shd w:val="clear" w:color="auto" w:fill="FFFFFF"/>
          </w:rPr>
          <w:delText>spirit</w:delText>
        </w:r>
      </w:del>
      <w:r w:rsidR="008324D2">
        <w:rPr>
          <w:rFonts w:asciiTheme="majorBidi" w:hAnsiTheme="majorBidi" w:cstheme="majorBidi"/>
          <w:color w:val="202122"/>
          <w:sz w:val="24"/>
          <w:szCs w:val="24"/>
          <w:shd w:val="clear" w:color="auto" w:fill="FFFFFF"/>
        </w:rPr>
        <w:t>.</w:t>
      </w:r>
      <w:r w:rsidR="009D5AD3">
        <w:rPr>
          <w:rStyle w:val="FootnoteReference"/>
          <w:rFonts w:asciiTheme="majorBidi" w:hAnsiTheme="majorBidi" w:cstheme="majorBidi"/>
          <w:color w:val="202122"/>
          <w:sz w:val="24"/>
          <w:szCs w:val="24"/>
          <w:shd w:val="clear" w:color="auto" w:fill="FFFFFF"/>
        </w:rPr>
        <w:footnoteReference w:id="98"/>
      </w:r>
    </w:p>
    <w:p w14:paraId="652981F4" w14:textId="7653BCD3" w:rsidR="009D5AD3" w:rsidRDefault="009D5AD3" w:rsidP="00DC1881">
      <w:pPr>
        <w:spacing w:after="160" w:line="360" w:lineRule="auto"/>
        <w:jc w:val="both"/>
        <w:rPr>
          <w:rFonts w:asciiTheme="majorBidi" w:hAnsiTheme="majorBidi" w:cstheme="majorBidi"/>
          <w:color w:val="202122"/>
          <w:sz w:val="24"/>
          <w:szCs w:val="24"/>
          <w:shd w:val="clear" w:color="auto" w:fill="FFFFFF"/>
        </w:rPr>
      </w:pPr>
      <w:del w:id="1561" w:author="Susan" w:date="2023-05-02T09:35:00Z">
        <w:r w:rsidDel="00094F82">
          <w:rPr>
            <w:rFonts w:asciiTheme="majorBidi" w:hAnsiTheme="majorBidi" w:cstheme="majorBidi"/>
            <w:color w:val="202122"/>
            <w:sz w:val="24"/>
            <w:szCs w:val="24"/>
            <w:shd w:val="clear" w:color="auto" w:fill="FFFFFF"/>
          </w:rPr>
          <w:delText xml:space="preserve">With these words, written from the perspective of two years, </w:delText>
        </w:r>
      </w:del>
      <w:r>
        <w:rPr>
          <w:rFonts w:asciiTheme="majorBidi" w:hAnsiTheme="majorBidi" w:cstheme="majorBidi"/>
          <w:color w:val="202122"/>
          <w:sz w:val="24"/>
          <w:szCs w:val="24"/>
          <w:shd w:val="clear" w:color="auto" w:fill="FFFFFF"/>
        </w:rPr>
        <w:t>Dayan</w:t>
      </w:r>
      <w:ins w:id="1562" w:author="Susan" w:date="2023-05-02T09:35:00Z">
        <w:r w:rsidR="00094F82">
          <w:rPr>
            <w:rFonts w:asciiTheme="majorBidi" w:hAnsiTheme="majorBidi" w:cstheme="majorBidi"/>
            <w:color w:val="202122"/>
            <w:sz w:val="24"/>
            <w:szCs w:val="24"/>
            <w:shd w:val="clear" w:color="auto" w:fill="FFFFFF"/>
          </w:rPr>
          <w:t xml:space="preserve">, thus, two years after the battle, </w:t>
        </w:r>
      </w:ins>
      <w:del w:id="1563" w:author="Susan" w:date="2023-05-02T09:36:00Z">
        <w:r w:rsidDel="00094F82">
          <w:rPr>
            <w:rFonts w:asciiTheme="majorBidi" w:hAnsiTheme="majorBidi" w:cstheme="majorBidi"/>
            <w:color w:val="202122"/>
            <w:sz w:val="24"/>
            <w:szCs w:val="24"/>
            <w:shd w:val="clear" w:color="auto" w:fill="FFFFFF"/>
          </w:rPr>
          <w:delText xml:space="preserve"> </w:delText>
        </w:r>
      </w:del>
      <w:r>
        <w:rPr>
          <w:rFonts w:asciiTheme="majorBidi" w:hAnsiTheme="majorBidi" w:cstheme="majorBidi"/>
          <w:color w:val="202122"/>
          <w:sz w:val="24"/>
          <w:szCs w:val="24"/>
          <w:shd w:val="clear" w:color="auto" w:fill="FFFFFF"/>
        </w:rPr>
        <w:t xml:space="preserve">agreed </w:t>
      </w:r>
      <w:ins w:id="1564" w:author="Susan" w:date="2023-05-03T11:40:00Z">
        <w:r w:rsidR="000B39C4">
          <w:rPr>
            <w:rFonts w:asciiTheme="majorBidi" w:hAnsiTheme="majorBidi" w:cstheme="majorBidi"/>
            <w:color w:val="202122"/>
            <w:sz w:val="24"/>
            <w:szCs w:val="24"/>
            <w:shd w:val="clear" w:color="auto" w:fill="FFFFFF"/>
          </w:rPr>
          <w:t xml:space="preserve">with </w:t>
        </w:r>
      </w:ins>
      <w:del w:id="1565" w:author="Susan" w:date="2023-05-02T09:36:00Z">
        <w:r w:rsidDel="00094F82">
          <w:rPr>
            <w:rFonts w:asciiTheme="majorBidi" w:hAnsiTheme="majorBidi" w:cstheme="majorBidi"/>
            <w:color w:val="202122"/>
            <w:sz w:val="24"/>
            <w:szCs w:val="24"/>
            <w:shd w:val="clear" w:color="auto" w:fill="FFFFFF"/>
          </w:rPr>
          <w:delText xml:space="preserve">with the </w:delText>
        </w:r>
        <w:r w:rsidR="00DD49B3" w:rsidDel="00094F82">
          <w:rPr>
            <w:rFonts w:asciiTheme="majorBidi" w:hAnsiTheme="majorBidi" w:cstheme="majorBidi"/>
            <w:color w:val="202122"/>
            <w:sz w:val="24"/>
            <w:szCs w:val="24"/>
            <w:shd w:val="clear" w:color="auto" w:fill="FFFFFF"/>
          </w:rPr>
          <w:delText>tenor</w:delText>
        </w:r>
        <w:r w:rsidDel="00094F82">
          <w:rPr>
            <w:rFonts w:asciiTheme="majorBidi" w:hAnsiTheme="majorBidi" w:cstheme="majorBidi"/>
            <w:color w:val="202122"/>
            <w:sz w:val="24"/>
            <w:szCs w:val="24"/>
            <w:shd w:val="clear" w:color="auto" w:fill="FFFFFF"/>
          </w:rPr>
          <w:delText xml:space="preserve"> of </w:delText>
        </w:r>
      </w:del>
      <w:proofErr w:type="spellStart"/>
      <w:r>
        <w:rPr>
          <w:rFonts w:asciiTheme="majorBidi" w:hAnsiTheme="majorBidi" w:cstheme="majorBidi"/>
          <w:color w:val="202122"/>
          <w:sz w:val="24"/>
          <w:szCs w:val="24"/>
          <w:shd w:val="clear" w:color="auto" w:fill="FFFFFF"/>
        </w:rPr>
        <w:t>Allon</w:t>
      </w:r>
      <w:proofErr w:type="spellEnd"/>
      <w:del w:id="1566" w:author="Susan" w:date="2023-05-03T11:40:00Z">
        <w:r w:rsidDel="000B39C4">
          <w:rPr>
            <w:rFonts w:asciiTheme="majorBidi" w:hAnsiTheme="majorBidi" w:cstheme="majorBidi"/>
            <w:color w:val="202122"/>
            <w:sz w:val="24"/>
            <w:szCs w:val="24"/>
            <w:shd w:val="clear" w:color="auto" w:fill="FFFFFF"/>
          </w:rPr>
          <w:delText>’s</w:delText>
        </w:r>
      </w:del>
      <w:r>
        <w:rPr>
          <w:rFonts w:asciiTheme="majorBidi" w:hAnsiTheme="majorBidi" w:cstheme="majorBidi"/>
          <w:color w:val="202122"/>
          <w:sz w:val="24"/>
          <w:szCs w:val="24"/>
          <w:shd w:val="clear" w:color="auto" w:fill="FFFFFF"/>
        </w:rPr>
        <w:t xml:space="preserve"> </w:t>
      </w:r>
      <w:del w:id="1567" w:author="Susan" w:date="2023-05-02T09:36:00Z">
        <w:r w:rsidDel="00DF73C9">
          <w:rPr>
            <w:rFonts w:asciiTheme="majorBidi" w:hAnsiTheme="majorBidi" w:cstheme="majorBidi"/>
            <w:color w:val="202122"/>
            <w:sz w:val="24"/>
            <w:szCs w:val="24"/>
            <w:shd w:val="clear" w:color="auto" w:fill="FFFFFF"/>
          </w:rPr>
          <w:delText xml:space="preserve">report </w:delText>
        </w:r>
      </w:del>
      <w:r>
        <w:rPr>
          <w:rFonts w:asciiTheme="majorBidi" w:hAnsiTheme="majorBidi" w:cstheme="majorBidi"/>
          <w:color w:val="202122"/>
          <w:sz w:val="24"/>
          <w:szCs w:val="24"/>
          <w:shd w:val="clear" w:color="auto" w:fill="FFFFFF"/>
        </w:rPr>
        <w:t xml:space="preserve">and, to an extent, </w:t>
      </w:r>
      <w:del w:id="1568" w:author="Susan" w:date="2023-05-02T09:35:00Z">
        <w:r w:rsidDel="00094F82">
          <w:rPr>
            <w:rFonts w:asciiTheme="majorBidi" w:hAnsiTheme="majorBidi" w:cstheme="majorBidi"/>
            <w:color w:val="202122"/>
            <w:sz w:val="24"/>
            <w:szCs w:val="24"/>
            <w:shd w:val="clear" w:color="auto" w:fill="FFFFFF"/>
          </w:rPr>
          <w:delText xml:space="preserve">also agreed </w:delText>
        </w:r>
      </w:del>
      <w:r>
        <w:rPr>
          <w:rFonts w:asciiTheme="majorBidi" w:hAnsiTheme="majorBidi" w:cstheme="majorBidi"/>
          <w:color w:val="202122"/>
          <w:sz w:val="24"/>
          <w:szCs w:val="24"/>
          <w:shd w:val="clear" w:color="auto" w:fill="FFFFFF"/>
        </w:rPr>
        <w:t>with Ben-Gurion</w:t>
      </w:r>
      <w:ins w:id="1569" w:author="Susan" w:date="2023-05-03T11:40:00Z">
        <w:r w:rsidR="000B39C4">
          <w:rPr>
            <w:rFonts w:asciiTheme="majorBidi" w:hAnsiTheme="majorBidi" w:cstheme="majorBidi"/>
            <w:color w:val="202122"/>
            <w:sz w:val="24"/>
            <w:szCs w:val="24"/>
            <w:shd w:val="clear" w:color="auto" w:fill="FFFFFF"/>
          </w:rPr>
          <w:t>,</w:t>
        </w:r>
      </w:ins>
      <w:r>
        <w:rPr>
          <w:rFonts w:asciiTheme="majorBidi" w:hAnsiTheme="majorBidi" w:cstheme="majorBidi"/>
          <w:color w:val="202122"/>
          <w:sz w:val="24"/>
          <w:szCs w:val="24"/>
          <w:shd w:val="clear" w:color="auto" w:fill="FFFFFF"/>
        </w:rPr>
        <w:t xml:space="preserve"> </w:t>
      </w:r>
      <w:del w:id="1570" w:author="Susan" w:date="2023-05-02T09:36:00Z">
        <w:r w:rsidDel="00DF73C9">
          <w:rPr>
            <w:rFonts w:asciiTheme="majorBidi" w:hAnsiTheme="majorBidi" w:cstheme="majorBidi"/>
            <w:color w:val="202122"/>
            <w:sz w:val="24"/>
            <w:szCs w:val="24"/>
            <w:shd w:val="clear" w:color="auto" w:fill="FFFFFF"/>
          </w:rPr>
          <w:delText xml:space="preserve">in admitting </w:delText>
        </w:r>
      </w:del>
      <w:r>
        <w:rPr>
          <w:rFonts w:asciiTheme="majorBidi" w:hAnsiTheme="majorBidi" w:cstheme="majorBidi"/>
          <w:color w:val="202122"/>
          <w:sz w:val="24"/>
          <w:szCs w:val="24"/>
          <w:shd w:val="clear" w:color="auto" w:fill="FFFFFF"/>
        </w:rPr>
        <w:t>that the action was unusual.</w:t>
      </w:r>
      <w:r w:rsidR="006919F3">
        <w:rPr>
          <w:rFonts w:asciiTheme="majorBidi" w:hAnsiTheme="majorBidi" w:cstheme="majorBidi"/>
          <w:color w:val="202122"/>
          <w:sz w:val="24"/>
          <w:szCs w:val="24"/>
          <w:shd w:val="clear" w:color="auto" w:fill="FFFFFF"/>
        </w:rPr>
        <w:t xml:space="preserve"> Nonetheless, he </w:t>
      </w:r>
      <w:del w:id="1571" w:author="Susan" w:date="2023-05-02T09:37:00Z">
        <w:r w:rsidR="006919F3" w:rsidDel="00DF73C9">
          <w:rPr>
            <w:rFonts w:asciiTheme="majorBidi" w:hAnsiTheme="majorBidi" w:cstheme="majorBidi"/>
            <w:color w:val="202122"/>
            <w:sz w:val="24"/>
            <w:szCs w:val="24"/>
            <w:shd w:val="clear" w:color="auto" w:fill="FFFFFF"/>
          </w:rPr>
          <w:delText xml:space="preserve">still </w:delText>
        </w:r>
      </w:del>
      <w:r w:rsidR="006919F3">
        <w:rPr>
          <w:rFonts w:asciiTheme="majorBidi" w:hAnsiTheme="majorBidi" w:cstheme="majorBidi"/>
          <w:color w:val="202122"/>
          <w:sz w:val="24"/>
          <w:szCs w:val="24"/>
          <w:shd w:val="clear" w:color="auto" w:fill="FFFFFF"/>
        </w:rPr>
        <w:t>maintained, and rightly so, that the raid led to the city’s rapid surrender. The unit’s spirit</w:t>
      </w:r>
      <w:del w:id="1572" w:author="Susan" w:date="2023-05-02T09:39:00Z">
        <w:r w:rsidR="00DC1881" w:rsidDel="00DF73C9">
          <w:rPr>
            <w:rFonts w:asciiTheme="majorBidi" w:hAnsiTheme="majorBidi" w:cstheme="majorBidi"/>
            <w:color w:val="202122"/>
            <w:sz w:val="24"/>
            <w:szCs w:val="24"/>
            <w:shd w:val="clear" w:color="auto" w:fill="FFFFFF"/>
          </w:rPr>
          <w:delText xml:space="preserve">, which the essay emphasized, </w:delText>
        </w:r>
      </w:del>
      <w:ins w:id="1573" w:author="Susan" w:date="2023-05-02T09:39:00Z">
        <w:r w:rsidR="00DF73C9">
          <w:rPr>
            <w:rFonts w:asciiTheme="majorBidi" w:hAnsiTheme="majorBidi" w:cstheme="majorBidi"/>
            <w:color w:val="202122"/>
            <w:sz w:val="24"/>
            <w:szCs w:val="24"/>
            <w:shd w:val="clear" w:color="auto" w:fill="FFFFFF"/>
          </w:rPr>
          <w:t xml:space="preserve"> </w:t>
        </w:r>
      </w:ins>
      <w:r w:rsidR="00DC1881">
        <w:rPr>
          <w:rFonts w:asciiTheme="majorBidi" w:hAnsiTheme="majorBidi" w:cstheme="majorBidi"/>
          <w:color w:val="202122"/>
          <w:sz w:val="24"/>
          <w:szCs w:val="24"/>
          <w:shd w:val="clear" w:color="auto" w:fill="FFFFFF"/>
        </w:rPr>
        <w:t>became Dayan’s greatest contribution to the transforma</w:t>
      </w:r>
      <w:r w:rsidR="00D6301C">
        <w:rPr>
          <w:rFonts w:asciiTheme="majorBidi" w:hAnsiTheme="majorBidi" w:cstheme="majorBidi"/>
          <w:color w:val="202122"/>
          <w:sz w:val="24"/>
          <w:szCs w:val="24"/>
          <w:shd w:val="clear" w:color="auto" w:fill="FFFFFF"/>
        </w:rPr>
        <w:t>tion of the IDF in his term as Chief of S</w:t>
      </w:r>
      <w:r w:rsidR="00DC1881">
        <w:rPr>
          <w:rFonts w:asciiTheme="majorBidi" w:hAnsiTheme="majorBidi" w:cstheme="majorBidi"/>
          <w:color w:val="202122"/>
          <w:sz w:val="24"/>
          <w:szCs w:val="24"/>
          <w:shd w:val="clear" w:color="auto" w:fill="FFFFFF"/>
        </w:rPr>
        <w:t xml:space="preserve">taff. The extent to which the </w:t>
      </w:r>
      <w:r w:rsidR="00DC1881" w:rsidRPr="005E4518">
        <w:rPr>
          <w:rFonts w:asciiTheme="majorBidi" w:hAnsiTheme="majorBidi" w:cstheme="majorBidi"/>
          <w:i/>
          <w:iCs/>
          <w:color w:val="202122"/>
          <w:sz w:val="24"/>
          <w:szCs w:val="24"/>
          <w:shd w:val="clear" w:color="auto" w:fill="FFFFFF"/>
        </w:rPr>
        <w:t>esprit de corps</w:t>
      </w:r>
      <w:r w:rsidR="00DC1881">
        <w:rPr>
          <w:rFonts w:asciiTheme="majorBidi" w:hAnsiTheme="majorBidi" w:cstheme="majorBidi"/>
          <w:color w:val="202122"/>
          <w:sz w:val="24"/>
          <w:szCs w:val="24"/>
          <w:shd w:val="clear" w:color="auto" w:fill="FFFFFF"/>
        </w:rPr>
        <w:t xml:space="preserve"> in a campaign is a force multiplier is something Dayan learned on different occasions, but</w:t>
      </w:r>
      <w:ins w:id="1574" w:author="Susan" w:date="2023-05-02T09:39:00Z">
        <w:r w:rsidR="00DF73C9">
          <w:rPr>
            <w:rFonts w:asciiTheme="majorBidi" w:hAnsiTheme="majorBidi" w:cstheme="majorBidi"/>
            <w:color w:val="202122"/>
            <w:sz w:val="24"/>
            <w:szCs w:val="24"/>
            <w:shd w:val="clear" w:color="auto" w:fill="FFFFFF"/>
          </w:rPr>
          <w:t xml:space="preserve"> undoubtedly</w:t>
        </w:r>
      </w:ins>
      <w:del w:id="1575" w:author="Susan" w:date="2023-05-02T09:39:00Z">
        <w:r w:rsidR="00DC1881" w:rsidDel="00DF73C9">
          <w:rPr>
            <w:rFonts w:asciiTheme="majorBidi" w:hAnsiTheme="majorBidi" w:cstheme="majorBidi"/>
            <w:color w:val="202122"/>
            <w:sz w:val="24"/>
            <w:szCs w:val="24"/>
            <w:shd w:val="clear" w:color="auto" w:fill="FFFFFF"/>
          </w:rPr>
          <w:delText xml:space="preserve"> there is no doubt that</w:delText>
        </w:r>
      </w:del>
      <w:r w:rsidR="00DC1881">
        <w:rPr>
          <w:rFonts w:asciiTheme="majorBidi" w:hAnsiTheme="majorBidi" w:cstheme="majorBidi"/>
          <w:color w:val="202122"/>
          <w:sz w:val="24"/>
          <w:szCs w:val="24"/>
          <w:shd w:val="clear" w:color="auto" w:fill="FFFFFF"/>
        </w:rPr>
        <w:t xml:space="preserve"> the raid on Lod was the most prominent example demonstrating what a fearless unit can accomplish.</w:t>
      </w:r>
    </w:p>
    <w:p w14:paraId="5606E72C" w14:textId="3C53155C" w:rsidR="00E95FC2" w:rsidRPr="00A5693A" w:rsidRDefault="00E95FC2" w:rsidP="00E95FC2">
      <w:pPr>
        <w:spacing w:line="360" w:lineRule="auto"/>
      </w:pPr>
      <w:ins w:id="1576" w:author="Susan" w:date="2023-05-02T09:41:00Z">
        <w:r>
          <w:rPr>
            <w:rFonts w:asciiTheme="majorBidi" w:hAnsiTheme="majorBidi" w:cstheme="majorBidi"/>
            <w:color w:val="202122"/>
            <w:sz w:val="24"/>
            <w:szCs w:val="24"/>
            <w:shd w:val="clear" w:color="auto" w:fill="FFFFFF"/>
          </w:rPr>
          <w:lastRenderedPageBreak/>
          <w:t>Still, debates about the raid continued for decades.</w:t>
        </w:r>
      </w:ins>
      <w:ins w:id="1577" w:author="Susan" w:date="2023-05-03T11:40:00Z">
        <w:r w:rsidR="000B39C4">
          <w:rPr>
            <w:rFonts w:asciiTheme="majorBidi" w:hAnsiTheme="majorBidi" w:cstheme="majorBidi"/>
            <w:color w:val="202122"/>
            <w:sz w:val="24"/>
            <w:szCs w:val="24"/>
            <w:shd w:val="clear" w:color="auto" w:fill="FFFFFF"/>
          </w:rPr>
          <w:t xml:space="preserve"> </w:t>
        </w:r>
      </w:ins>
      <w:r>
        <w:rPr>
          <w:rFonts w:asciiTheme="majorBidi" w:hAnsiTheme="majorBidi" w:cstheme="majorBidi"/>
          <w:color w:val="202122"/>
          <w:sz w:val="24"/>
          <w:szCs w:val="24"/>
          <w:shd w:val="clear" w:color="auto" w:fill="FFFFFF"/>
        </w:rPr>
        <w:t xml:space="preserve">Despite what Dayan wrote in </w:t>
      </w:r>
      <w:proofErr w:type="spellStart"/>
      <w:r>
        <w:rPr>
          <w:rFonts w:asciiTheme="majorBidi" w:hAnsiTheme="majorBidi" w:cstheme="majorBidi"/>
          <w:i/>
          <w:iCs/>
          <w:color w:val="202122"/>
          <w:sz w:val="24"/>
          <w:szCs w:val="24"/>
          <w:shd w:val="clear" w:color="auto" w:fill="FFFFFF"/>
        </w:rPr>
        <w:t>Maarakhot</w:t>
      </w:r>
      <w:proofErr w:type="spellEnd"/>
      <w:r>
        <w:rPr>
          <w:rFonts w:asciiTheme="majorBidi" w:hAnsiTheme="majorBidi" w:cstheme="majorBidi"/>
          <w:color w:val="202122"/>
          <w:sz w:val="24"/>
          <w:szCs w:val="24"/>
          <w:shd w:val="clear" w:color="auto" w:fill="FFFFFF"/>
        </w:rPr>
        <w:t xml:space="preserve">, the argument over the raid did not end there. In 2002, Lt. Col. Boaz </w:t>
      </w:r>
      <w:proofErr w:type="spellStart"/>
      <w:r>
        <w:rPr>
          <w:rFonts w:asciiTheme="majorBidi" w:hAnsiTheme="majorBidi" w:cstheme="majorBidi"/>
          <w:color w:val="202122"/>
          <w:sz w:val="24"/>
          <w:szCs w:val="24"/>
          <w:shd w:val="clear" w:color="auto" w:fill="FFFFFF"/>
        </w:rPr>
        <w:t>Zalmanovitch</w:t>
      </w:r>
      <w:proofErr w:type="spellEnd"/>
      <w:r>
        <w:rPr>
          <w:rFonts w:asciiTheme="majorBidi" w:hAnsiTheme="majorBidi" w:cstheme="majorBidi"/>
          <w:color w:val="202122"/>
          <w:sz w:val="24"/>
          <w:szCs w:val="24"/>
          <w:shd w:val="clear" w:color="auto" w:fill="FFFFFF"/>
        </w:rPr>
        <w:t xml:space="preserve">, who served as deputy commander of the </w:t>
      </w:r>
      <w:proofErr w:type="spellStart"/>
      <w:r>
        <w:rPr>
          <w:rFonts w:asciiTheme="majorBidi" w:hAnsiTheme="majorBidi" w:cstheme="majorBidi"/>
          <w:color w:val="202122"/>
          <w:sz w:val="24"/>
          <w:szCs w:val="24"/>
          <w:shd w:val="clear" w:color="auto" w:fill="FFFFFF"/>
        </w:rPr>
        <w:t>Givati</w:t>
      </w:r>
      <w:proofErr w:type="spellEnd"/>
      <w:r>
        <w:rPr>
          <w:rFonts w:asciiTheme="majorBidi" w:hAnsiTheme="majorBidi" w:cstheme="majorBidi"/>
          <w:color w:val="202122"/>
          <w:sz w:val="24"/>
          <w:szCs w:val="24"/>
          <w:shd w:val="clear" w:color="auto" w:fill="FFFFFF"/>
        </w:rPr>
        <w:t xml:space="preserve"> Brigade, </w:t>
      </w:r>
      <w:ins w:id="1578" w:author="Susan" w:date="2023-05-02T09:42:00Z">
        <w:r>
          <w:rPr>
            <w:rFonts w:asciiTheme="majorBidi" w:hAnsiTheme="majorBidi" w:cstheme="majorBidi"/>
            <w:color w:val="202122"/>
            <w:sz w:val="24"/>
            <w:szCs w:val="24"/>
            <w:shd w:val="clear" w:color="auto" w:fill="FFFFFF"/>
          </w:rPr>
          <w:t>wrote an</w:t>
        </w:r>
      </w:ins>
      <w:del w:id="1579" w:author="Susan" w:date="2023-05-02T09:42:00Z">
        <w:r w:rsidDel="00241834">
          <w:rPr>
            <w:rFonts w:asciiTheme="majorBidi" w:hAnsiTheme="majorBidi" w:cstheme="majorBidi"/>
            <w:color w:val="202122"/>
            <w:sz w:val="24"/>
            <w:szCs w:val="24"/>
            <w:shd w:val="clear" w:color="auto" w:fill="FFFFFF"/>
          </w:rPr>
          <w:delText>published an</w:delText>
        </w:r>
      </w:del>
      <w:r>
        <w:rPr>
          <w:rFonts w:asciiTheme="majorBidi" w:hAnsiTheme="majorBidi" w:cstheme="majorBidi"/>
          <w:color w:val="202122"/>
          <w:sz w:val="24"/>
          <w:szCs w:val="24"/>
          <w:shd w:val="clear" w:color="auto" w:fill="FFFFFF"/>
        </w:rPr>
        <w:t xml:space="preserve"> essay</w:t>
      </w:r>
      <w:del w:id="1580" w:author="Susan" w:date="2023-05-03T10:02:00Z">
        <w:r w:rsidDel="00046883">
          <w:rPr>
            <w:rFonts w:asciiTheme="majorBidi" w:hAnsiTheme="majorBidi" w:cstheme="majorBidi"/>
            <w:color w:val="202122"/>
            <w:sz w:val="24"/>
            <w:szCs w:val="24"/>
            <w:shd w:val="clear" w:color="auto" w:fill="FFFFFF"/>
          </w:rPr>
          <w:delText xml:space="preserve"> </w:delText>
        </w:r>
      </w:del>
      <w:del w:id="1581" w:author="Susan" w:date="2023-05-02T09:42:00Z">
        <w:r w:rsidDel="00241834">
          <w:rPr>
            <w:rFonts w:asciiTheme="majorBidi" w:hAnsiTheme="majorBidi" w:cstheme="majorBidi"/>
            <w:color w:val="202122"/>
            <w:sz w:val="24"/>
            <w:szCs w:val="24"/>
            <w:shd w:val="clear" w:color="auto" w:fill="FFFFFF"/>
          </w:rPr>
          <w:delText xml:space="preserve">in the same periodical devoted to </w:delText>
        </w:r>
      </w:del>
      <w:ins w:id="1582" w:author="Susan" w:date="2023-05-02T09:42:00Z">
        <w:r>
          <w:rPr>
            <w:rFonts w:asciiTheme="majorBidi" w:hAnsiTheme="majorBidi" w:cstheme="majorBidi"/>
            <w:color w:val="202122"/>
            <w:sz w:val="24"/>
            <w:szCs w:val="24"/>
            <w:shd w:val="clear" w:color="auto" w:fill="FFFFFF"/>
          </w:rPr>
          <w:t xml:space="preserve"> on </w:t>
        </w:r>
      </w:ins>
      <w:r>
        <w:rPr>
          <w:rFonts w:asciiTheme="majorBidi" w:hAnsiTheme="majorBidi" w:cstheme="majorBidi"/>
          <w:color w:val="202122"/>
          <w:sz w:val="24"/>
          <w:szCs w:val="24"/>
          <w:shd w:val="clear" w:color="auto" w:fill="FFFFFF"/>
        </w:rPr>
        <w:t>the conquest of Lod and its effect on the IDF</w:t>
      </w:r>
      <w:ins w:id="1583" w:author="Susan" w:date="2023-05-02T09:42:00Z">
        <w:r>
          <w:rPr>
            <w:rFonts w:asciiTheme="majorBidi" w:hAnsiTheme="majorBidi" w:cstheme="majorBidi"/>
            <w:color w:val="202122"/>
            <w:sz w:val="24"/>
            <w:szCs w:val="24"/>
            <w:shd w:val="clear" w:color="auto" w:fill="FFFFFF"/>
          </w:rPr>
          <w:t>,</w:t>
        </w:r>
      </w:ins>
      <w:del w:id="1584" w:author="Susan" w:date="2023-05-02T09:42:00Z">
        <w:r w:rsidDel="00241834">
          <w:rPr>
            <w:rFonts w:asciiTheme="majorBidi" w:hAnsiTheme="majorBidi" w:cstheme="majorBidi"/>
            <w:color w:val="202122"/>
            <w:sz w:val="24"/>
            <w:szCs w:val="24"/>
            <w:shd w:val="clear" w:color="auto" w:fill="FFFFFF"/>
          </w:rPr>
          <w:delText>.</w:delText>
        </w:r>
      </w:del>
      <w:r>
        <w:rPr>
          <w:rStyle w:val="FootnoteReference"/>
          <w:rFonts w:asciiTheme="majorBidi" w:hAnsiTheme="majorBidi" w:cstheme="majorBidi"/>
          <w:color w:val="202122"/>
          <w:sz w:val="24"/>
          <w:szCs w:val="24"/>
          <w:shd w:val="clear" w:color="auto" w:fill="FFFFFF"/>
        </w:rPr>
        <w:footnoteReference w:id="99"/>
      </w:r>
      <w:r>
        <w:rPr>
          <w:rFonts w:asciiTheme="majorBidi" w:hAnsiTheme="majorBidi" w:cstheme="majorBidi"/>
          <w:color w:val="202122"/>
          <w:sz w:val="24"/>
          <w:szCs w:val="24"/>
          <w:shd w:val="clear" w:color="auto" w:fill="FFFFFF"/>
        </w:rPr>
        <w:t xml:space="preserve"> </w:t>
      </w:r>
      <w:ins w:id="1585" w:author="Susan" w:date="2023-05-02T09:44:00Z">
        <w:r>
          <w:rPr>
            <w:rFonts w:asciiTheme="majorBidi" w:hAnsiTheme="majorBidi" w:cstheme="majorBidi"/>
            <w:color w:val="202122"/>
            <w:sz w:val="24"/>
            <w:szCs w:val="24"/>
            <w:shd w:val="clear" w:color="auto" w:fill="FFFFFF"/>
          </w:rPr>
          <w:t>a</w:t>
        </w:r>
      </w:ins>
      <w:ins w:id="1586" w:author="Susan" w:date="2023-05-02T09:42:00Z">
        <w:r>
          <w:rPr>
            <w:rFonts w:asciiTheme="majorBidi" w:hAnsiTheme="majorBidi" w:cstheme="majorBidi"/>
            <w:color w:val="202122"/>
            <w:sz w:val="24"/>
            <w:szCs w:val="24"/>
            <w:shd w:val="clear" w:color="auto" w:fill="FFFFFF"/>
          </w:rPr>
          <w:t>rguing that the</w:t>
        </w:r>
      </w:ins>
      <w:ins w:id="1587" w:author="Susan" w:date="2023-05-02T09:43:00Z">
        <w:r>
          <w:rPr>
            <w:rFonts w:asciiTheme="majorBidi" w:hAnsiTheme="majorBidi" w:cstheme="majorBidi"/>
            <w:color w:val="202122"/>
            <w:sz w:val="24"/>
            <w:szCs w:val="24"/>
            <w:shd w:val="clear" w:color="auto" w:fill="FFFFFF"/>
          </w:rPr>
          <w:t xml:space="preserve"> IDF learned the wrong lessons from the battle, which came to so influence the IDF for </w:t>
        </w:r>
      </w:ins>
      <w:ins w:id="1588" w:author="Susan" w:date="2023-05-02T09:44:00Z">
        <w:r>
          <w:rPr>
            <w:rFonts w:asciiTheme="majorBidi" w:hAnsiTheme="majorBidi" w:cstheme="majorBidi"/>
            <w:color w:val="202122"/>
            <w:sz w:val="24"/>
            <w:szCs w:val="24"/>
            <w:shd w:val="clear" w:color="auto" w:fill="FFFFFF"/>
          </w:rPr>
          <w:t xml:space="preserve">years, only because of Dayan’s notoriety. </w:t>
        </w:r>
        <w:proofErr w:type="spellStart"/>
        <w:r>
          <w:rPr>
            <w:rFonts w:asciiTheme="majorBidi" w:hAnsiTheme="majorBidi" w:cstheme="majorBidi"/>
            <w:color w:val="202122"/>
            <w:sz w:val="24"/>
            <w:szCs w:val="24"/>
            <w:shd w:val="clear" w:color="auto" w:fill="FFFFFF"/>
          </w:rPr>
          <w:t>Zalmaovitch</w:t>
        </w:r>
        <w:proofErr w:type="spellEnd"/>
        <w:r>
          <w:rPr>
            <w:rFonts w:asciiTheme="majorBidi" w:hAnsiTheme="majorBidi" w:cstheme="majorBidi"/>
            <w:color w:val="202122"/>
            <w:sz w:val="24"/>
            <w:szCs w:val="24"/>
            <w:shd w:val="clear" w:color="auto" w:fill="FFFFFF"/>
          </w:rPr>
          <w:t xml:space="preserve"> </w:t>
        </w:r>
      </w:ins>
      <w:ins w:id="1589" w:author="Susan" w:date="2023-05-03T11:41:00Z">
        <w:r w:rsidR="000B39C4">
          <w:rPr>
            <w:rFonts w:asciiTheme="majorBidi" w:hAnsiTheme="majorBidi" w:cstheme="majorBidi"/>
            <w:color w:val="202122"/>
            <w:sz w:val="24"/>
            <w:szCs w:val="24"/>
            <w:shd w:val="clear" w:color="auto" w:fill="FFFFFF"/>
          </w:rPr>
          <w:t xml:space="preserve">argued that </w:t>
        </w:r>
      </w:ins>
      <w:del w:id="1590" w:author="Susan" w:date="2023-05-02T09:45:00Z">
        <w:r w:rsidRPr="00071DF5" w:rsidDel="00241834">
          <w:rPr>
            <w:rFonts w:asciiTheme="majorBidi" w:hAnsiTheme="majorBidi" w:cstheme="majorBidi"/>
            <w:color w:val="202122"/>
            <w:sz w:val="24"/>
            <w:szCs w:val="24"/>
            <w:highlight w:val="yellow"/>
            <w:shd w:val="clear" w:color="auto" w:fill="FFFFFF"/>
          </w:rPr>
          <w:delText>The core of the essay consists of the debate over the 89th Battalion’s raid. Zalmanovitch criticizes the fact that the history books rely on Dayan’s own description</w:delText>
        </w:r>
        <w:r w:rsidDel="00241834">
          <w:rPr>
            <w:rFonts w:asciiTheme="majorBidi" w:hAnsiTheme="majorBidi" w:cstheme="majorBidi"/>
            <w:color w:val="202122"/>
            <w:sz w:val="24"/>
            <w:szCs w:val="24"/>
            <w:highlight w:val="yellow"/>
            <w:shd w:val="clear" w:color="auto" w:fill="FFFFFF"/>
          </w:rPr>
          <w:delText>.</w:delText>
        </w:r>
        <w:r w:rsidRPr="00071DF5" w:rsidDel="00241834">
          <w:rPr>
            <w:rFonts w:asciiTheme="majorBidi" w:hAnsiTheme="majorBidi" w:cstheme="majorBidi"/>
            <w:color w:val="202122"/>
            <w:sz w:val="24"/>
            <w:szCs w:val="24"/>
            <w:highlight w:val="yellow"/>
            <w:shd w:val="clear" w:color="auto" w:fill="FFFFFF"/>
          </w:rPr>
          <w:delText xml:space="preserve"> Zalmanovitch links the later IDF debate over organizing and employing armored forces with what he argues as the wrong lessons the IDF learned from it.</w:delText>
        </w:r>
        <w:r w:rsidRPr="00071DF5" w:rsidDel="00241834">
          <w:rPr>
            <w:rStyle w:val="FootnoteReference"/>
            <w:rFonts w:asciiTheme="majorBidi" w:hAnsiTheme="majorBidi" w:cstheme="majorBidi"/>
            <w:color w:val="202122"/>
            <w:sz w:val="24"/>
            <w:szCs w:val="24"/>
            <w:highlight w:val="yellow"/>
            <w:shd w:val="clear" w:color="auto" w:fill="FFFFFF"/>
          </w:rPr>
          <w:footnoteReference w:id="100"/>
        </w:r>
        <w:r w:rsidRPr="00071DF5" w:rsidDel="00241834">
          <w:rPr>
            <w:rFonts w:asciiTheme="majorBidi" w:hAnsiTheme="majorBidi" w:cstheme="majorBidi"/>
            <w:color w:val="202122"/>
            <w:sz w:val="24"/>
            <w:szCs w:val="24"/>
            <w:highlight w:val="yellow"/>
            <w:shd w:val="clear" w:color="auto" w:fill="FFFFFF"/>
          </w:rPr>
          <w:delText xml:space="preserve"> The battle, which would have remained a relatively marginal military episode had the force been led by an unknown commander rather than Dayan, became a battle that influenced the development of the IDF’s forces for many years to come, simply because of the commander’s identity. According to Zalmanovitch, Dayan did display leadership on the front and personal courage, but he ignored his commanders. At the same time, Zalmanovitch admits that some of Mula Cohen’s criticism of Dayan, written soon after the event, was less bitter than what he would write years later. More importantly, Zalmanovitch claims that the IDF’s common wisdom for several decades placing </w:delText>
        </w:r>
      </w:del>
      <w:r w:rsidRPr="00071DF5">
        <w:rPr>
          <w:rFonts w:asciiTheme="majorBidi" w:hAnsiTheme="majorBidi" w:cstheme="majorBidi"/>
          <w:color w:val="202122"/>
          <w:sz w:val="24"/>
          <w:szCs w:val="24"/>
          <w:highlight w:val="yellow"/>
          <w:shd w:val="clear" w:color="auto" w:fill="FFFFFF"/>
        </w:rPr>
        <w:t>the “armored shock” approach</w:t>
      </w:r>
      <w:del w:id="1593" w:author="Susan" w:date="2023-05-02T09:45:00Z">
        <w:r w:rsidRPr="00071DF5" w:rsidDel="00241834">
          <w:rPr>
            <w:rFonts w:asciiTheme="majorBidi" w:hAnsiTheme="majorBidi" w:cstheme="majorBidi"/>
            <w:color w:val="202122"/>
            <w:sz w:val="24"/>
            <w:szCs w:val="24"/>
            <w:highlight w:val="yellow"/>
            <w:shd w:val="clear" w:color="auto" w:fill="FFFFFF"/>
          </w:rPr>
          <w:delText xml:space="preserve"> was</w:delText>
        </w:r>
      </w:del>
      <w:r w:rsidRPr="00071DF5">
        <w:rPr>
          <w:rFonts w:asciiTheme="majorBidi" w:hAnsiTheme="majorBidi" w:cstheme="majorBidi"/>
          <w:color w:val="202122"/>
          <w:sz w:val="24"/>
          <w:szCs w:val="24"/>
          <w:highlight w:val="yellow"/>
          <w:shd w:val="clear" w:color="auto" w:fill="FFFFFF"/>
        </w:rPr>
        <w:t xml:space="preserve"> </w:t>
      </w:r>
      <w:ins w:id="1594" w:author="Susan" w:date="2023-05-03T11:41:00Z">
        <w:r w:rsidR="000B39C4">
          <w:rPr>
            <w:rFonts w:asciiTheme="majorBidi" w:hAnsiTheme="majorBidi" w:cstheme="majorBidi"/>
            <w:color w:val="202122"/>
            <w:sz w:val="24"/>
            <w:szCs w:val="24"/>
            <w:highlight w:val="yellow"/>
            <w:shd w:val="clear" w:color="auto" w:fill="FFFFFF"/>
          </w:rPr>
          <w:t xml:space="preserve">was </w:t>
        </w:r>
      </w:ins>
      <w:r w:rsidRPr="00071DF5">
        <w:rPr>
          <w:rFonts w:asciiTheme="majorBidi" w:hAnsiTheme="majorBidi" w:cstheme="majorBidi"/>
          <w:color w:val="202122"/>
          <w:sz w:val="24"/>
          <w:szCs w:val="24"/>
          <w:highlight w:val="yellow"/>
          <w:shd w:val="clear" w:color="auto" w:fill="FFFFFF"/>
        </w:rPr>
        <w:t xml:space="preserve">essentially superficial </w:t>
      </w:r>
      <w:ins w:id="1595" w:author="Susan" w:date="2023-05-03T11:41:00Z">
        <w:r w:rsidR="000B39C4">
          <w:rPr>
            <w:rFonts w:asciiTheme="majorBidi" w:hAnsiTheme="majorBidi" w:cstheme="majorBidi"/>
            <w:color w:val="202122"/>
            <w:sz w:val="24"/>
            <w:szCs w:val="24"/>
            <w:highlight w:val="yellow"/>
            <w:shd w:val="clear" w:color="auto" w:fill="FFFFFF"/>
          </w:rPr>
          <w:t>and became</w:t>
        </w:r>
      </w:ins>
      <w:del w:id="1596" w:author="Susan" w:date="2023-05-02T09:45:00Z">
        <w:r w:rsidRPr="00071DF5" w:rsidDel="00241834">
          <w:rPr>
            <w:rFonts w:asciiTheme="majorBidi" w:hAnsiTheme="majorBidi" w:cstheme="majorBidi"/>
            <w:color w:val="202122"/>
            <w:sz w:val="24"/>
            <w:szCs w:val="24"/>
            <w:highlight w:val="yellow"/>
            <w:shd w:val="clear" w:color="auto" w:fill="FFFFFF"/>
          </w:rPr>
          <w:delText xml:space="preserve">and not rooted in principle of any doctrine, </w:delText>
        </w:r>
      </w:del>
      <w:del w:id="1597" w:author="Susan" w:date="2023-05-03T11:41:00Z">
        <w:r w:rsidRPr="00071DF5" w:rsidDel="000B39C4">
          <w:rPr>
            <w:rFonts w:asciiTheme="majorBidi" w:hAnsiTheme="majorBidi" w:cstheme="majorBidi"/>
            <w:color w:val="202122"/>
            <w:sz w:val="24"/>
            <w:szCs w:val="24"/>
            <w:highlight w:val="yellow"/>
            <w:shd w:val="clear" w:color="auto" w:fill="FFFFFF"/>
          </w:rPr>
          <w:delText>becoming</w:delText>
        </w:r>
      </w:del>
      <w:r w:rsidRPr="00071DF5">
        <w:rPr>
          <w:rFonts w:asciiTheme="majorBidi" w:hAnsiTheme="majorBidi" w:cstheme="majorBidi"/>
          <w:color w:val="202122"/>
          <w:sz w:val="24"/>
          <w:szCs w:val="24"/>
          <w:highlight w:val="yellow"/>
          <w:shd w:val="clear" w:color="auto" w:fill="FFFFFF"/>
        </w:rPr>
        <w:t xml:space="preserve"> popular only because it had succeeded in peculiar circumstances</w:t>
      </w:r>
      <w:ins w:id="1598" w:author="Susan" w:date="2023-05-03T11:41:00Z">
        <w:r w:rsidR="000B39C4">
          <w:rPr>
            <w:rFonts w:asciiTheme="majorBidi" w:hAnsiTheme="majorBidi" w:cstheme="majorBidi"/>
            <w:color w:val="202122"/>
            <w:sz w:val="24"/>
            <w:szCs w:val="24"/>
            <w:highlight w:val="yellow"/>
            <w:shd w:val="clear" w:color="auto" w:fill="FFFFFF"/>
          </w:rPr>
          <w:t>,</w:t>
        </w:r>
      </w:ins>
      <w:del w:id="1599" w:author="Susan" w:date="2023-05-02T09:45:00Z">
        <w:r w:rsidRPr="00071DF5" w:rsidDel="00241834">
          <w:rPr>
            <w:rFonts w:asciiTheme="majorBidi" w:hAnsiTheme="majorBidi" w:cstheme="majorBidi"/>
            <w:color w:val="202122"/>
            <w:sz w:val="24"/>
            <w:szCs w:val="24"/>
            <w:highlight w:val="yellow"/>
            <w:shd w:val="clear" w:color="auto" w:fill="FFFFFF"/>
          </w:rPr>
          <w:delText>.</w:delText>
        </w:r>
      </w:del>
      <w:r w:rsidRPr="00071DF5">
        <w:rPr>
          <w:rStyle w:val="FootnoteReference"/>
          <w:rFonts w:asciiTheme="majorBidi" w:hAnsiTheme="majorBidi" w:cstheme="majorBidi"/>
          <w:color w:val="202122"/>
          <w:sz w:val="24"/>
          <w:szCs w:val="24"/>
          <w:highlight w:val="yellow"/>
          <w:shd w:val="clear" w:color="auto" w:fill="FFFFFF"/>
        </w:rPr>
        <w:footnoteReference w:id="101"/>
      </w:r>
      <w:r w:rsidRPr="00071DF5">
        <w:rPr>
          <w:rFonts w:asciiTheme="majorBidi" w:hAnsiTheme="majorBidi" w:cstheme="majorBidi"/>
          <w:color w:val="202122"/>
          <w:sz w:val="24"/>
          <w:szCs w:val="24"/>
          <w:highlight w:val="yellow"/>
          <w:shd w:val="clear" w:color="auto" w:fill="FFFFFF"/>
        </w:rPr>
        <w:t xml:space="preserve"> </w:t>
      </w:r>
      <w:ins w:id="1600" w:author="Susan" w:date="2023-05-02T09:45:00Z">
        <w:r>
          <w:rPr>
            <w:rFonts w:asciiTheme="majorBidi" w:hAnsiTheme="majorBidi" w:cstheme="majorBidi"/>
            <w:color w:val="202122"/>
            <w:sz w:val="24"/>
            <w:szCs w:val="24"/>
            <w:highlight w:val="yellow"/>
            <w:shd w:val="clear" w:color="auto" w:fill="FFFFFF"/>
          </w:rPr>
          <w:t>and</w:t>
        </w:r>
      </w:ins>
      <w:ins w:id="1601" w:author="Susan" w:date="2023-05-02T09:46:00Z">
        <w:r>
          <w:rPr>
            <w:rFonts w:asciiTheme="majorBidi" w:hAnsiTheme="majorBidi" w:cstheme="majorBidi"/>
            <w:color w:val="202122"/>
            <w:sz w:val="24"/>
            <w:szCs w:val="24"/>
            <w:highlight w:val="yellow"/>
            <w:shd w:val="clear" w:color="auto" w:fill="FFFFFF"/>
          </w:rPr>
          <w:t xml:space="preserve"> </w:t>
        </w:r>
      </w:ins>
      <w:ins w:id="1602" w:author="Susan" w:date="2023-05-03T11:41:00Z">
        <w:r w:rsidR="000B39C4">
          <w:rPr>
            <w:rFonts w:asciiTheme="majorBidi" w:hAnsiTheme="majorBidi" w:cstheme="majorBidi"/>
            <w:color w:val="202122"/>
            <w:sz w:val="24"/>
            <w:szCs w:val="24"/>
            <w:highlight w:val="yellow"/>
            <w:shd w:val="clear" w:color="auto" w:fill="FFFFFF"/>
          </w:rPr>
          <w:t>he linked</w:t>
        </w:r>
      </w:ins>
      <w:ins w:id="1603" w:author="Susan" w:date="2023-05-02T09:46:00Z">
        <w:r>
          <w:rPr>
            <w:rFonts w:asciiTheme="majorBidi" w:hAnsiTheme="majorBidi" w:cstheme="majorBidi"/>
            <w:color w:val="202122"/>
            <w:sz w:val="24"/>
            <w:szCs w:val="24"/>
            <w:highlight w:val="yellow"/>
            <w:shd w:val="clear" w:color="auto" w:fill="FFFFFF"/>
          </w:rPr>
          <w:t xml:space="preserve"> it</w:t>
        </w:r>
      </w:ins>
      <w:del w:id="1604" w:author="Susan" w:date="2023-05-02T09:46:00Z">
        <w:r w:rsidRPr="00071DF5" w:rsidDel="00241834">
          <w:rPr>
            <w:rFonts w:asciiTheme="majorBidi" w:hAnsiTheme="majorBidi" w:cstheme="majorBidi"/>
            <w:color w:val="202122"/>
            <w:sz w:val="24"/>
            <w:szCs w:val="24"/>
            <w:highlight w:val="yellow"/>
            <w:shd w:val="clear" w:color="auto" w:fill="FFFFFF"/>
          </w:rPr>
          <w:delText>However it seems that the direct line Zalmanovitch draws from the raid on Lod</w:delText>
        </w:r>
      </w:del>
      <w:r w:rsidRPr="00071DF5">
        <w:rPr>
          <w:rFonts w:asciiTheme="majorBidi" w:hAnsiTheme="majorBidi" w:cstheme="majorBidi"/>
          <w:color w:val="202122"/>
          <w:sz w:val="24"/>
          <w:szCs w:val="24"/>
          <w:highlight w:val="yellow"/>
          <w:shd w:val="clear" w:color="auto" w:fill="FFFFFF"/>
        </w:rPr>
        <w:t xml:space="preserve"> to the failure of the armored corps in the first stage of the Yom Kippur War</w:t>
      </w:r>
      <w:del w:id="1605" w:author="Susan" w:date="2023-05-02T09:46:00Z">
        <w:r w:rsidRPr="00071DF5" w:rsidDel="00241834">
          <w:rPr>
            <w:rFonts w:asciiTheme="majorBidi" w:hAnsiTheme="majorBidi" w:cstheme="majorBidi"/>
            <w:color w:val="202122"/>
            <w:sz w:val="24"/>
            <w:szCs w:val="24"/>
            <w:highlight w:val="yellow"/>
            <w:shd w:val="clear" w:color="auto" w:fill="FFFFFF"/>
          </w:rPr>
          <w:delText xml:space="preserve"> is problematic</w:delText>
        </w:r>
      </w:del>
      <w:r w:rsidRPr="00071DF5">
        <w:rPr>
          <w:rFonts w:asciiTheme="majorBidi" w:hAnsiTheme="majorBidi" w:cstheme="majorBidi"/>
          <w:color w:val="202122"/>
          <w:sz w:val="24"/>
          <w:szCs w:val="24"/>
          <w:highlight w:val="yellow"/>
          <w:shd w:val="clear" w:color="auto" w:fill="FFFFFF"/>
        </w:rPr>
        <w:t>.</w:t>
      </w:r>
      <w:r w:rsidRPr="00071DF5">
        <w:rPr>
          <w:rStyle w:val="FootnoteReference"/>
          <w:rFonts w:asciiTheme="majorBidi" w:hAnsiTheme="majorBidi" w:cstheme="majorBidi"/>
          <w:color w:val="202122"/>
          <w:sz w:val="24"/>
          <w:szCs w:val="24"/>
          <w:highlight w:val="yellow"/>
          <w:shd w:val="clear" w:color="auto" w:fill="FFFFFF"/>
        </w:rPr>
        <w:footnoteReference w:id="102"/>
      </w:r>
      <w:r w:rsidRPr="00071DF5">
        <w:rPr>
          <w:rFonts w:asciiTheme="majorBidi" w:hAnsiTheme="majorBidi" w:cstheme="majorBidi"/>
          <w:color w:val="202122"/>
          <w:sz w:val="24"/>
          <w:szCs w:val="24"/>
          <w:highlight w:val="yellow"/>
          <w:shd w:val="clear" w:color="auto" w:fill="FFFFFF"/>
        </w:rPr>
        <w:t xml:space="preserve"> </w:t>
      </w:r>
      <w:ins w:id="1608" w:author="Susan" w:date="2023-05-02T09:46:00Z">
        <w:r>
          <w:rPr>
            <w:rFonts w:asciiTheme="majorBidi" w:hAnsiTheme="majorBidi" w:cstheme="majorBidi"/>
            <w:color w:val="202122"/>
            <w:sz w:val="24"/>
            <w:szCs w:val="24"/>
            <w:highlight w:val="yellow"/>
            <w:shd w:val="clear" w:color="auto" w:fill="FFFFFF"/>
          </w:rPr>
          <w:t>While</w:t>
        </w:r>
      </w:ins>
      <w:del w:id="1609" w:author="Susan" w:date="2023-05-02T09:46:00Z">
        <w:r w:rsidRPr="00071DF5" w:rsidDel="00241834">
          <w:rPr>
            <w:rFonts w:asciiTheme="majorBidi" w:hAnsiTheme="majorBidi" w:cstheme="majorBidi"/>
            <w:color w:val="202122"/>
            <w:sz w:val="24"/>
            <w:szCs w:val="24"/>
            <w:highlight w:val="yellow"/>
            <w:shd w:val="clear" w:color="auto" w:fill="FFFFFF"/>
          </w:rPr>
          <w:delText>There is no doubt that</w:delText>
        </w:r>
      </w:del>
      <w:r w:rsidRPr="00071DF5">
        <w:rPr>
          <w:rFonts w:asciiTheme="majorBidi" w:hAnsiTheme="majorBidi" w:cstheme="majorBidi"/>
          <w:color w:val="202122"/>
          <w:sz w:val="24"/>
          <w:szCs w:val="24"/>
          <w:highlight w:val="yellow"/>
          <w:shd w:val="clear" w:color="auto" w:fill="FFFFFF"/>
        </w:rPr>
        <w:t xml:space="preserve"> the raid</w:t>
      </w:r>
      <w:ins w:id="1610" w:author="Susan" w:date="2023-05-03T11:42:00Z">
        <w:r w:rsidR="000B39C4">
          <w:rPr>
            <w:rFonts w:asciiTheme="majorBidi" w:hAnsiTheme="majorBidi" w:cstheme="majorBidi"/>
            <w:color w:val="202122"/>
            <w:sz w:val="24"/>
            <w:szCs w:val="24"/>
            <w:highlight w:val="yellow"/>
            <w:shd w:val="clear" w:color="auto" w:fill="FFFFFF"/>
          </w:rPr>
          <w:t>, which</w:t>
        </w:r>
      </w:ins>
      <w:r w:rsidRPr="00071DF5">
        <w:rPr>
          <w:rFonts w:asciiTheme="majorBidi" w:hAnsiTheme="majorBidi" w:cstheme="majorBidi"/>
          <w:color w:val="202122"/>
          <w:sz w:val="24"/>
          <w:szCs w:val="24"/>
          <w:highlight w:val="yellow"/>
          <w:shd w:val="clear" w:color="auto" w:fill="FFFFFF"/>
        </w:rPr>
        <w:t xml:space="preserve"> </w:t>
      </w:r>
      <w:ins w:id="1611" w:author="Susan" w:date="2023-05-03T11:42:00Z">
        <w:r w:rsidR="000B39C4">
          <w:rPr>
            <w:rFonts w:asciiTheme="majorBidi" w:hAnsiTheme="majorBidi" w:cstheme="majorBidi"/>
            <w:color w:val="202122"/>
            <w:sz w:val="24"/>
            <w:szCs w:val="24"/>
            <w:highlight w:val="yellow"/>
            <w:shd w:val="clear" w:color="auto" w:fill="FFFFFF"/>
          </w:rPr>
          <w:t xml:space="preserve">reflected Dayan’s style of command, </w:t>
        </w:r>
      </w:ins>
      <w:ins w:id="1612" w:author="Susan" w:date="2023-05-02T09:46:00Z">
        <w:r>
          <w:rPr>
            <w:rFonts w:asciiTheme="majorBidi" w:hAnsiTheme="majorBidi" w:cstheme="majorBidi"/>
            <w:color w:val="202122"/>
            <w:sz w:val="24"/>
            <w:szCs w:val="24"/>
            <w:highlight w:val="yellow"/>
            <w:shd w:val="clear" w:color="auto" w:fill="FFFFFF"/>
          </w:rPr>
          <w:t xml:space="preserve">clearly </w:t>
        </w:r>
      </w:ins>
      <w:r w:rsidRPr="00071DF5">
        <w:rPr>
          <w:rFonts w:asciiTheme="majorBidi" w:hAnsiTheme="majorBidi" w:cstheme="majorBidi"/>
          <w:color w:val="202122"/>
          <w:sz w:val="24"/>
          <w:szCs w:val="24"/>
          <w:highlight w:val="yellow"/>
          <w:shd w:val="clear" w:color="auto" w:fill="FFFFFF"/>
        </w:rPr>
        <w:t xml:space="preserve">inspired the IDF and demonstrated </w:t>
      </w:r>
      <w:ins w:id="1613" w:author="Susan" w:date="2023-05-02T09:47:00Z">
        <w:r>
          <w:rPr>
            <w:rFonts w:asciiTheme="majorBidi" w:hAnsiTheme="majorBidi" w:cstheme="majorBidi"/>
            <w:color w:val="202122"/>
            <w:sz w:val="24"/>
            <w:szCs w:val="24"/>
            <w:highlight w:val="yellow"/>
            <w:shd w:val="clear" w:color="auto" w:fill="FFFFFF"/>
          </w:rPr>
          <w:t>how</w:t>
        </w:r>
      </w:ins>
      <w:del w:id="1614" w:author="Susan" w:date="2023-05-02T09:47:00Z">
        <w:r w:rsidRPr="00071DF5" w:rsidDel="004C2D3E">
          <w:rPr>
            <w:rFonts w:asciiTheme="majorBidi" w:hAnsiTheme="majorBidi" w:cstheme="majorBidi"/>
            <w:color w:val="202122"/>
            <w:sz w:val="24"/>
            <w:szCs w:val="24"/>
            <w:highlight w:val="yellow"/>
            <w:shd w:val="clear" w:color="auto" w:fill="FFFFFF"/>
          </w:rPr>
          <w:delText xml:space="preserve">the shock and awe that </w:delText>
        </w:r>
      </w:del>
      <w:ins w:id="1615" w:author="Susan" w:date="2023-05-02T09:47:00Z">
        <w:r>
          <w:rPr>
            <w:rFonts w:asciiTheme="majorBidi" w:hAnsiTheme="majorBidi" w:cstheme="majorBidi"/>
            <w:color w:val="202122"/>
            <w:sz w:val="24"/>
            <w:szCs w:val="24"/>
            <w:highlight w:val="yellow"/>
            <w:shd w:val="clear" w:color="auto" w:fill="FFFFFF"/>
          </w:rPr>
          <w:t xml:space="preserve"> </w:t>
        </w:r>
      </w:ins>
      <w:r w:rsidRPr="00071DF5">
        <w:rPr>
          <w:rFonts w:asciiTheme="majorBidi" w:hAnsiTheme="majorBidi" w:cstheme="majorBidi"/>
          <w:color w:val="202122"/>
          <w:sz w:val="24"/>
          <w:szCs w:val="24"/>
          <w:highlight w:val="yellow"/>
          <w:shd w:val="clear" w:color="auto" w:fill="FFFFFF"/>
        </w:rPr>
        <w:t>a speedy mechanized raid can</w:t>
      </w:r>
      <w:ins w:id="1616" w:author="Susan" w:date="2023-05-02T09:47:00Z">
        <w:r>
          <w:rPr>
            <w:rFonts w:asciiTheme="majorBidi" w:hAnsiTheme="majorBidi" w:cstheme="majorBidi"/>
            <w:color w:val="202122"/>
            <w:sz w:val="24"/>
            <w:szCs w:val="24"/>
            <w:highlight w:val="yellow"/>
            <w:shd w:val="clear" w:color="auto" w:fill="FFFFFF"/>
          </w:rPr>
          <w:t xml:space="preserve"> shock an</w:t>
        </w:r>
      </w:ins>
      <w:del w:id="1617" w:author="Susan" w:date="2023-05-02T09:47:00Z">
        <w:r w:rsidRPr="00071DF5" w:rsidDel="004C2D3E">
          <w:rPr>
            <w:rFonts w:asciiTheme="majorBidi" w:hAnsiTheme="majorBidi" w:cstheme="majorBidi"/>
            <w:color w:val="202122"/>
            <w:sz w:val="24"/>
            <w:szCs w:val="24"/>
            <w:highlight w:val="yellow"/>
            <w:shd w:val="clear" w:color="auto" w:fill="FFFFFF"/>
          </w:rPr>
          <w:delText xml:space="preserve"> cause the</w:delText>
        </w:r>
      </w:del>
      <w:r w:rsidRPr="00071DF5">
        <w:rPr>
          <w:rFonts w:asciiTheme="majorBidi" w:hAnsiTheme="majorBidi" w:cstheme="majorBidi"/>
          <w:color w:val="202122"/>
          <w:sz w:val="24"/>
          <w:szCs w:val="24"/>
          <w:highlight w:val="yellow"/>
          <w:shd w:val="clear" w:color="auto" w:fill="FFFFFF"/>
        </w:rPr>
        <w:t xml:space="preserve"> enemy</w:t>
      </w:r>
      <w:ins w:id="1618" w:author="Susan" w:date="2023-05-02T09:47:00Z">
        <w:r>
          <w:rPr>
            <w:rFonts w:asciiTheme="majorBidi" w:hAnsiTheme="majorBidi" w:cstheme="majorBidi"/>
            <w:color w:val="202122"/>
            <w:sz w:val="24"/>
            <w:szCs w:val="24"/>
            <w:highlight w:val="yellow"/>
            <w:shd w:val="clear" w:color="auto" w:fill="FFFFFF"/>
          </w:rPr>
          <w:t xml:space="preserve">, it is hard to conclude that it directly </w:t>
        </w:r>
      </w:ins>
      <w:ins w:id="1619" w:author="Susan" w:date="2023-05-02T09:48:00Z">
        <w:r>
          <w:rPr>
            <w:rFonts w:asciiTheme="majorBidi" w:hAnsiTheme="majorBidi" w:cstheme="majorBidi"/>
            <w:color w:val="202122"/>
            <w:sz w:val="24"/>
            <w:szCs w:val="24"/>
            <w:highlight w:val="yellow"/>
            <w:shd w:val="clear" w:color="auto" w:fill="FFFFFF"/>
          </w:rPr>
          <w:t xml:space="preserve">affected </w:t>
        </w:r>
      </w:ins>
      <w:del w:id="1620" w:author="Susan" w:date="2023-05-02T09:48:00Z">
        <w:r w:rsidRPr="00071DF5" w:rsidDel="004C2D3E">
          <w:rPr>
            <w:rFonts w:asciiTheme="majorBidi" w:hAnsiTheme="majorBidi" w:cstheme="majorBidi"/>
            <w:color w:val="202122"/>
            <w:sz w:val="24"/>
            <w:szCs w:val="24"/>
            <w:highlight w:val="yellow"/>
            <w:shd w:val="clear" w:color="auto" w:fill="FFFFFF"/>
          </w:rPr>
          <w:delText xml:space="preserve">. There is also no doubt that the battle taught Dayan certain lessons and reflected his style of command and, to an extent, his relationship with his subordinates and the way he believed a commander ought to lead his men into battle. But from this to </w:delText>
        </w:r>
      </w:del>
      <w:r w:rsidRPr="00071DF5">
        <w:rPr>
          <w:rFonts w:asciiTheme="majorBidi" w:hAnsiTheme="majorBidi" w:cstheme="majorBidi"/>
          <w:color w:val="202122"/>
          <w:sz w:val="24"/>
          <w:szCs w:val="24"/>
          <w:highlight w:val="yellow"/>
          <w:shd w:val="clear" w:color="auto" w:fill="FFFFFF"/>
        </w:rPr>
        <w:t>the principles of building the ground forces in the IDF over the next 25 years</w:t>
      </w:r>
      <w:ins w:id="1621" w:author="Susan" w:date="2023-05-02T09:48:00Z">
        <w:r>
          <w:rPr>
            <w:rFonts w:asciiTheme="majorBidi" w:hAnsiTheme="majorBidi" w:cstheme="majorBidi"/>
            <w:color w:val="202122"/>
            <w:sz w:val="24"/>
            <w:szCs w:val="24"/>
            <w:highlight w:val="yellow"/>
            <w:shd w:val="clear" w:color="auto" w:fill="FFFFFF"/>
          </w:rPr>
          <w:t>.</w:t>
        </w:r>
      </w:ins>
      <w:del w:id="1622" w:author="Susan" w:date="2023-05-02T09:48:00Z">
        <w:r w:rsidRPr="00071DF5" w:rsidDel="004C2D3E">
          <w:rPr>
            <w:rFonts w:asciiTheme="majorBidi" w:hAnsiTheme="majorBidi" w:cstheme="majorBidi"/>
            <w:color w:val="202122"/>
            <w:sz w:val="24"/>
            <w:szCs w:val="24"/>
            <w:highlight w:val="yellow"/>
            <w:shd w:val="clear" w:color="auto" w:fill="FFFFFF"/>
          </w:rPr>
          <w:delText xml:space="preserve"> </w:delText>
        </w:r>
        <w:commentRangeStart w:id="1623"/>
        <w:r w:rsidRPr="00071DF5" w:rsidDel="004C2D3E">
          <w:rPr>
            <w:rFonts w:asciiTheme="majorBidi" w:hAnsiTheme="majorBidi" w:cstheme="majorBidi"/>
            <w:color w:val="202122"/>
            <w:sz w:val="24"/>
            <w:szCs w:val="24"/>
            <w:highlight w:val="yellow"/>
            <w:shd w:val="clear" w:color="auto" w:fill="FFFFFF"/>
          </w:rPr>
          <w:delText>– the distance is great.</w:delText>
        </w:r>
      </w:del>
      <w:commentRangeEnd w:id="1623"/>
      <w:r>
        <w:rPr>
          <w:rStyle w:val="CommentReference"/>
        </w:rPr>
        <w:commentReference w:id="1623"/>
      </w:r>
    </w:p>
    <w:p w14:paraId="13CC61EA" w14:textId="33805A0D" w:rsidR="00DC1881" w:rsidRDefault="002B7C7E" w:rsidP="00602517">
      <w:pPr>
        <w:spacing w:after="160" w:line="360" w:lineRule="auto"/>
        <w:jc w:val="both"/>
        <w:rPr>
          <w:rFonts w:asciiTheme="majorBidi" w:hAnsiTheme="majorBidi" w:cstheme="majorBidi"/>
          <w:color w:val="202122"/>
          <w:sz w:val="24"/>
          <w:szCs w:val="24"/>
          <w:shd w:val="clear" w:color="auto" w:fill="FFFFFF"/>
        </w:rPr>
      </w:pPr>
      <w:del w:id="1624" w:author="Susan" w:date="2023-05-02T09:50:00Z">
        <w:r w:rsidDel="00E95FC2">
          <w:rPr>
            <w:rFonts w:asciiTheme="majorBidi" w:hAnsiTheme="majorBidi" w:cstheme="majorBidi"/>
            <w:color w:val="202122"/>
            <w:sz w:val="24"/>
            <w:szCs w:val="24"/>
            <w:shd w:val="clear" w:color="auto" w:fill="FFFFFF"/>
          </w:rPr>
          <w:lastRenderedPageBreak/>
          <w:delText xml:space="preserve">In any </w:delText>
        </w:r>
        <w:r w:rsidR="0069623A" w:rsidDel="00E95FC2">
          <w:rPr>
            <w:rFonts w:asciiTheme="majorBidi" w:hAnsiTheme="majorBidi" w:cstheme="majorBidi"/>
            <w:color w:val="202122"/>
            <w:sz w:val="24"/>
            <w:szCs w:val="24"/>
            <w:shd w:val="clear" w:color="auto" w:fill="FFFFFF"/>
          </w:rPr>
          <w:delText>event</w:delText>
        </w:r>
        <w:r w:rsidDel="00E95FC2">
          <w:rPr>
            <w:rFonts w:asciiTheme="majorBidi" w:hAnsiTheme="majorBidi" w:cstheme="majorBidi"/>
            <w:color w:val="202122"/>
            <w:sz w:val="24"/>
            <w:szCs w:val="24"/>
            <w:shd w:val="clear" w:color="auto" w:fill="FFFFFF"/>
          </w:rPr>
          <w:delText xml:space="preserve">, </w:delText>
        </w:r>
      </w:del>
      <w:ins w:id="1625" w:author="Susan" w:date="2023-05-02T09:50:00Z">
        <w:r w:rsidR="00E95FC2">
          <w:rPr>
            <w:rFonts w:asciiTheme="majorBidi" w:hAnsiTheme="majorBidi" w:cstheme="majorBidi"/>
            <w:color w:val="202122"/>
            <w:sz w:val="24"/>
            <w:szCs w:val="24"/>
            <w:shd w:val="clear" w:color="auto" w:fill="FFFFFF"/>
          </w:rPr>
          <w:t>E</w:t>
        </w:r>
      </w:ins>
      <w:del w:id="1626" w:author="Susan" w:date="2023-05-02T09:50:00Z">
        <w:r w:rsidDel="00E95FC2">
          <w:rPr>
            <w:rFonts w:asciiTheme="majorBidi" w:hAnsiTheme="majorBidi" w:cstheme="majorBidi"/>
            <w:color w:val="202122"/>
            <w:sz w:val="24"/>
            <w:szCs w:val="24"/>
            <w:shd w:val="clear" w:color="auto" w:fill="FFFFFF"/>
          </w:rPr>
          <w:delText>e</w:delText>
        </w:r>
      </w:del>
      <w:r>
        <w:rPr>
          <w:rFonts w:asciiTheme="majorBidi" w:hAnsiTheme="majorBidi" w:cstheme="majorBidi"/>
          <w:color w:val="202122"/>
          <w:sz w:val="24"/>
          <w:szCs w:val="24"/>
          <w:shd w:val="clear" w:color="auto" w:fill="FFFFFF"/>
        </w:rPr>
        <w:t xml:space="preserve">nemy testimony </w:t>
      </w:r>
      <w:ins w:id="1627" w:author="Susan" w:date="2023-05-02T09:50:00Z">
        <w:r w:rsidR="00E95FC2">
          <w:rPr>
            <w:rFonts w:asciiTheme="majorBidi" w:hAnsiTheme="majorBidi" w:cstheme="majorBidi"/>
            <w:color w:val="202122"/>
            <w:sz w:val="24"/>
            <w:szCs w:val="24"/>
            <w:shd w:val="clear" w:color="auto" w:fill="FFFFFF"/>
          </w:rPr>
          <w:t>also appears</w:t>
        </w:r>
      </w:ins>
      <w:del w:id="1628" w:author="Susan" w:date="2023-05-02T09:50:00Z">
        <w:r w:rsidDel="00E95FC2">
          <w:rPr>
            <w:rFonts w:asciiTheme="majorBidi" w:hAnsiTheme="majorBidi" w:cstheme="majorBidi"/>
            <w:color w:val="202122"/>
            <w:sz w:val="24"/>
            <w:szCs w:val="24"/>
            <w:shd w:val="clear" w:color="auto" w:fill="FFFFFF"/>
          </w:rPr>
          <w:delText>would see</w:delText>
        </w:r>
        <w:r w:rsidR="00602517" w:rsidDel="00E95FC2">
          <w:rPr>
            <w:rFonts w:asciiTheme="majorBidi" w:hAnsiTheme="majorBidi" w:cstheme="majorBidi"/>
            <w:color w:val="202122"/>
            <w:sz w:val="24"/>
            <w:szCs w:val="24"/>
            <w:shd w:val="clear" w:color="auto" w:fill="FFFFFF"/>
          </w:rPr>
          <w:delText>m</w:delText>
        </w:r>
      </w:del>
      <w:r w:rsidR="00602517">
        <w:rPr>
          <w:rFonts w:asciiTheme="majorBidi" w:hAnsiTheme="majorBidi" w:cstheme="majorBidi"/>
          <w:color w:val="202122"/>
          <w:sz w:val="24"/>
          <w:szCs w:val="24"/>
          <w:shd w:val="clear" w:color="auto" w:fill="FFFFFF"/>
        </w:rPr>
        <w:t xml:space="preserve"> to bolster the claim attributing </w:t>
      </w:r>
      <w:del w:id="1629" w:author="Susan" w:date="2023-05-02T09:54:00Z">
        <w:r w:rsidR="00602517" w:rsidDel="00A603A5">
          <w:rPr>
            <w:rFonts w:asciiTheme="majorBidi" w:hAnsiTheme="majorBidi" w:cstheme="majorBidi"/>
            <w:color w:val="202122"/>
            <w:sz w:val="24"/>
            <w:szCs w:val="24"/>
            <w:shd w:val="clear" w:color="auto" w:fill="FFFFFF"/>
          </w:rPr>
          <w:delText xml:space="preserve">the </w:delText>
        </w:r>
      </w:del>
      <w:ins w:id="1630" w:author="Susan" w:date="2023-05-02T09:54:00Z">
        <w:r w:rsidR="00A603A5">
          <w:rPr>
            <w:rFonts w:asciiTheme="majorBidi" w:hAnsiTheme="majorBidi" w:cstheme="majorBidi"/>
            <w:color w:val="202122"/>
            <w:sz w:val="24"/>
            <w:szCs w:val="24"/>
            <w:shd w:val="clear" w:color="auto" w:fill="FFFFFF"/>
          </w:rPr>
          <w:t xml:space="preserve">the operation’s </w:t>
        </w:r>
      </w:ins>
      <w:r w:rsidR="00602517">
        <w:rPr>
          <w:rFonts w:asciiTheme="majorBidi" w:hAnsiTheme="majorBidi" w:cstheme="majorBidi"/>
          <w:color w:val="202122"/>
          <w:sz w:val="24"/>
          <w:szCs w:val="24"/>
          <w:shd w:val="clear" w:color="auto" w:fill="FFFFFF"/>
        </w:rPr>
        <w:t xml:space="preserve">success </w:t>
      </w:r>
      <w:del w:id="1631" w:author="Susan" w:date="2023-05-02T09:54:00Z">
        <w:r w:rsidR="00602517" w:rsidDel="00A603A5">
          <w:rPr>
            <w:rFonts w:asciiTheme="majorBidi" w:hAnsiTheme="majorBidi" w:cstheme="majorBidi"/>
            <w:color w:val="202122"/>
            <w:sz w:val="24"/>
            <w:szCs w:val="24"/>
            <w:shd w:val="clear" w:color="auto" w:fill="FFFFFF"/>
          </w:rPr>
          <w:delText xml:space="preserve">of the operation </w:delText>
        </w:r>
      </w:del>
      <w:r w:rsidR="00602517">
        <w:rPr>
          <w:rFonts w:asciiTheme="majorBidi" w:hAnsiTheme="majorBidi" w:cstheme="majorBidi"/>
          <w:color w:val="202122"/>
          <w:sz w:val="24"/>
          <w:szCs w:val="24"/>
          <w:shd w:val="clear" w:color="auto" w:fill="FFFFFF"/>
        </w:rPr>
        <w:t xml:space="preserve">to the raid. In 1952, Dayan </w:t>
      </w:r>
      <w:ins w:id="1632" w:author="Susan" w:date="2023-05-02T09:54:00Z">
        <w:r w:rsidR="00A603A5">
          <w:rPr>
            <w:rFonts w:asciiTheme="majorBidi" w:hAnsiTheme="majorBidi" w:cstheme="majorBidi"/>
            <w:color w:val="202122"/>
            <w:sz w:val="24"/>
            <w:szCs w:val="24"/>
            <w:shd w:val="clear" w:color="auto" w:fill="FFFFFF"/>
          </w:rPr>
          <w:t xml:space="preserve">met Maj. </w:t>
        </w:r>
        <w:proofErr w:type="spellStart"/>
        <w:r w:rsidR="00A603A5">
          <w:rPr>
            <w:rFonts w:asciiTheme="majorBidi" w:hAnsiTheme="majorBidi" w:cstheme="majorBidi"/>
            <w:color w:val="202122"/>
            <w:sz w:val="24"/>
            <w:szCs w:val="24"/>
            <w:shd w:val="clear" w:color="auto" w:fill="FFFFFF"/>
          </w:rPr>
          <w:t>Adib</w:t>
        </w:r>
        <w:proofErr w:type="spellEnd"/>
        <w:r w:rsidR="00A603A5">
          <w:rPr>
            <w:rFonts w:asciiTheme="majorBidi" w:hAnsiTheme="majorBidi" w:cstheme="majorBidi"/>
            <w:color w:val="202122"/>
            <w:sz w:val="24"/>
            <w:szCs w:val="24"/>
            <w:shd w:val="clear" w:color="auto" w:fill="FFFFFF"/>
          </w:rPr>
          <w:t xml:space="preserve"> al-</w:t>
        </w:r>
        <w:proofErr w:type="spellStart"/>
        <w:r w:rsidR="00A603A5">
          <w:rPr>
            <w:rFonts w:asciiTheme="majorBidi" w:hAnsiTheme="majorBidi" w:cstheme="majorBidi"/>
            <w:color w:val="202122"/>
            <w:sz w:val="24"/>
            <w:szCs w:val="24"/>
            <w:shd w:val="clear" w:color="auto" w:fill="FFFFFF"/>
          </w:rPr>
          <w:t>Qassam</w:t>
        </w:r>
        <w:proofErr w:type="spellEnd"/>
        <w:r w:rsidR="00A603A5">
          <w:rPr>
            <w:rFonts w:asciiTheme="majorBidi" w:hAnsiTheme="majorBidi" w:cstheme="majorBidi"/>
            <w:color w:val="202122"/>
            <w:sz w:val="24"/>
            <w:szCs w:val="24"/>
            <w:shd w:val="clear" w:color="auto" w:fill="FFFFFF"/>
          </w:rPr>
          <w:t xml:space="preserve"> from the Arab-Jordanian Legion </w:t>
        </w:r>
      </w:ins>
      <w:del w:id="1633" w:author="Susan" w:date="2023-05-02T09:54:00Z">
        <w:r w:rsidR="00602517" w:rsidDel="00A603A5">
          <w:rPr>
            <w:rFonts w:asciiTheme="majorBidi" w:hAnsiTheme="majorBidi" w:cstheme="majorBidi"/>
            <w:color w:val="202122"/>
            <w:sz w:val="24"/>
            <w:szCs w:val="24"/>
            <w:shd w:val="clear" w:color="auto" w:fill="FFFFFF"/>
          </w:rPr>
          <w:delText xml:space="preserve">participated </w:delText>
        </w:r>
      </w:del>
      <w:r w:rsidR="00602517">
        <w:rPr>
          <w:rFonts w:asciiTheme="majorBidi" w:hAnsiTheme="majorBidi" w:cstheme="majorBidi"/>
          <w:color w:val="202122"/>
          <w:sz w:val="24"/>
          <w:szCs w:val="24"/>
          <w:shd w:val="clear" w:color="auto" w:fill="FFFFFF"/>
        </w:rPr>
        <w:t>in a senio</w:t>
      </w:r>
      <w:r w:rsidR="00A72743">
        <w:rPr>
          <w:rFonts w:asciiTheme="majorBidi" w:hAnsiTheme="majorBidi" w:cstheme="majorBidi"/>
          <w:color w:val="202122"/>
          <w:sz w:val="24"/>
          <w:szCs w:val="24"/>
          <w:shd w:val="clear" w:color="auto" w:fill="FFFFFF"/>
        </w:rPr>
        <w:t>r command course in Great Britai</w:t>
      </w:r>
      <w:r w:rsidR="00602517">
        <w:rPr>
          <w:rFonts w:asciiTheme="majorBidi" w:hAnsiTheme="majorBidi" w:cstheme="majorBidi"/>
          <w:color w:val="202122"/>
          <w:sz w:val="24"/>
          <w:szCs w:val="24"/>
          <w:shd w:val="clear" w:color="auto" w:fill="FFFFFF"/>
        </w:rPr>
        <w:t>n</w:t>
      </w:r>
      <w:del w:id="1634" w:author="Susan" w:date="2023-05-02T09:54:00Z">
        <w:r w:rsidR="00C1260F" w:rsidDel="00A603A5">
          <w:rPr>
            <w:rFonts w:asciiTheme="majorBidi" w:hAnsiTheme="majorBidi" w:cstheme="majorBidi"/>
            <w:color w:val="202122"/>
            <w:sz w:val="24"/>
            <w:szCs w:val="24"/>
            <w:shd w:val="clear" w:color="auto" w:fill="FFFFFF"/>
          </w:rPr>
          <w:delText>,</w:delText>
        </w:r>
        <w:r w:rsidR="00602517" w:rsidDel="00A603A5">
          <w:rPr>
            <w:rFonts w:asciiTheme="majorBidi" w:hAnsiTheme="majorBidi" w:cstheme="majorBidi"/>
            <w:color w:val="202122"/>
            <w:sz w:val="24"/>
            <w:szCs w:val="24"/>
            <w:shd w:val="clear" w:color="auto" w:fill="FFFFFF"/>
          </w:rPr>
          <w:delText xml:space="preserve"> where he met Maj. Adib al-Qassam from the Arab-Jordanian Legion</w:delText>
        </w:r>
      </w:del>
      <w:r w:rsidR="00602517">
        <w:rPr>
          <w:rFonts w:asciiTheme="majorBidi" w:hAnsiTheme="majorBidi" w:cstheme="majorBidi"/>
          <w:color w:val="202122"/>
          <w:sz w:val="24"/>
          <w:szCs w:val="24"/>
          <w:shd w:val="clear" w:color="auto" w:fill="FFFFFF"/>
        </w:rPr>
        <w:t xml:space="preserve">. </w:t>
      </w:r>
      <w:ins w:id="1635" w:author="Susan" w:date="2023-05-02T09:55:00Z">
        <w:r w:rsidR="00A603A5">
          <w:rPr>
            <w:rFonts w:asciiTheme="majorBidi" w:hAnsiTheme="majorBidi" w:cstheme="majorBidi"/>
            <w:color w:val="202122"/>
            <w:sz w:val="24"/>
            <w:szCs w:val="24"/>
            <w:shd w:val="clear" w:color="auto" w:fill="FFFFFF"/>
          </w:rPr>
          <w:t>Discussing</w:t>
        </w:r>
      </w:ins>
      <w:del w:id="1636" w:author="Susan" w:date="2023-05-02T09:55:00Z">
        <w:r w:rsidR="00602517" w:rsidDel="00A603A5">
          <w:rPr>
            <w:rFonts w:asciiTheme="majorBidi" w:hAnsiTheme="majorBidi" w:cstheme="majorBidi"/>
            <w:color w:val="202122"/>
            <w:sz w:val="24"/>
            <w:szCs w:val="24"/>
            <w:shd w:val="clear" w:color="auto" w:fill="FFFFFF"/>
          </w:rPr>
          <w:delText xml:space="preserve">During a conversation between them about the battle of </w:delText>
        </w:r>
      </w:del>
      <w:r w:rsidR="00602517">
        <w:rPr>
          <w:rFonts w:asciiTheme="majorBidi" w:hAnsiTheme="majorBidi" w:cstheme="majorBidi"/>
          <w:color w:val="202122"/>
          <w:sz w:val="24"/>
          <w:szCs w:val="24"/>
          <w:shd w:val="clear" w:color="auto" w:fill="FFFFFF"/>
        </w:rPr>
        <w:t>1948, al-</w:t>
      </w:r>
      <w:proofErr w:type="spellStart"/>
      <w:r w:rsidR="00602517">
        <w:rPr>
          <w:rFonts w:asciiTheme="majorBidi" w:hAnsiTheme="majorBidi" w:cstheme="majorBidi"/>
          <w:color w:val="202122"/>
          <w:sz w:val="24"/>
          <w:szCs w:val="24"/>
          <w:shd w:val="clear" w:color="auto" w:fill="FFFFFF"/>
        </w:rPr>
        <w:t>Qassam</w:t>
      </w:r>
      <w:proofErr w:type="spellEnd"/>
      <w:r w:rsidR="00602517">
        <w:rPr>
          <w:rFonts w:asciiTheme="majorBidi" w:hAnsiTheme="majorBidi" w:cstheme="majorBidi"/>
          <w:color w:val="202122"/>
          <w:sz w:val="24"/>
          <w:szCs w:val="24"/>
          <w:shd w:val="clear" w:color="auto" w:fill="FFFFFF"/>
        </w:rPr>
        <w:t xml:space="preserve"> told Dayan of the adventures of a certain Israeli commando unit that had raided Lod and </w:t>
      </w:r>
      <w:proofErr w:type="spellStart"/>
      <w:r w:rsidR="00602517">
        <w:rPr>
          <w:rFonts w:asciiTheme="majorBidi" w:hAnsiTheme="majorBidi" w:cstheme="majorBidi"/>
          <w:color w:val="202122"/>
          <w:sz w:val="24"/>
          <w:szCs w:val="24"/>
          <w:shd w:val="clear" w:color="auto" w:fill="FFFFFF"/>
        </w:rPr>
        <w:t>Raml</w:t>
      </w:r>
      <w:r w:rsidR="00AE7D57">
        <w:rPr>
          <w:rFonts w:asciiTheme="majorBidi" w:hAnsiTheme="majorBidi" w:cstheme="majorBidi"/>
          <w:color w:val="202122"/>
          <w:sz w:val="24"/>
          <w:szCs w:val="24"/>
          <w:shd w:val="clear" w:color="auto" w:fill="FFFFFF"/>
        </w:rPr>
        <w:t>a</w:t>
      </w:r>
      <w:proofErr w:type="spellEnd"/>
      <w:r w:rsidR="00602517">
        <w:rPr>
          <w:rFonts w:asciiTheme="majorBidi" w:hAnsiTheme="majorBidi" w:cstheme="majorBidi"/>
          <w:color w:val="202122"/>
          <w:sz w:val="24"/>
          <w:szCs w:val="24"/>
          <w:shd w:val="clear" w:color="auto" w:fill="FFFFFF"/>
        </w:rPr>
        <w:t xml:space="preserve">. The Legionnaires, he said, tried to stop the raiders but failed, </w:t>
      </w:r>
      <w:ins w:id="1637" w:author="Susan" w:date="2023-05-02T09:56:00Z">
        <w:r w:rsidR="00A603A5">
          <w:rPr>
            <w:rFonts w:asciiTheme="majorBidi" w:hAnsiTheme="majorBidi" w:cstheme="majorBidi"/>
            <w:color w:val="202122"/>
            <w:sz w:val="24"/>
            <w:szCs w:val="24"/>
            <w:shd w:val="clear" w:color="auto" w:fill="FFFFFF"/>
          </w:rPr>
          <w:t>and</w:t>
        </w:r>
      </w:ins>
      <w:del w:id="1638" w:author="Susan" w:date="2023-05-02T09:56:00Z">
        <w:r w:rsidR="00602517" w:rsidDel="00A603A5">
          <w:rPr>
            <w:rFonts w:asciiTheme="majorBidi" w:hAnsiTheme="majorBidi" w:cstheme="majorBidi"/>
            <w:color w:val="202122"/>
            <w:sz w:val="24"/>
            <w:szCs w:val="24"/>
            <w:shd w:val="clear" w:color="auto" w:fill="FFFFFF"/>
          </w:rPr>
          <w:delText>and he and his men</w:delText>
        </w:r>
      </w:del>
      <w:r w:rsidR="00602517">
        <w:rPr>
          <w:rFonts w:asciiTheme="majorBidi" w:hAnsiTheme="majorBidi" w:cstheme="majorBidi"/>
          <w:color w:val="202122"/>
          <w:sz w:val="24"/>
          <w:szCs w:val="24"/>
          <w:shd w:val="clear" w:color="auto" w:fill="FFFFFF"/>
        </w:rPr>
        <w:t xml:space="preserve"> escaped to </w:t>
      </w:r>
      <w:proofErr w:type="spellStart"/>
      <w:r w:rsidR="00602517">
        <w:rPr>
          <w:rFonts w:asciiTheme="majorBidi" w:hAnsiTheme="majorBidi" w:cstheme="majorBidi"/>
          <w:color w:val="202122"/>
          <w:sz w:val="24"/>
          <w:szCs w:val="24"/>
          <w:shd w:val="clear" w:color="auto" w:fill="FFFFFF"/>
        </w:rPr>
        <w:t>Latrun</w:t>
      </w:r>
      <w:proofErr w:type="spellEnd"/>
      <w:r w:rsidR="00602517">
        <w:rPr>
          <w:rFonts w:asciiTheme="majorBidi" w:hAnsiTheme="majorBidi" w:cstheme="majorBidi"/>
          <w:color w:val="202122"/>
          <w:sz w:val="24"/>
          <w:szCs w:val="24"/>
          <w:shd w:val="clear" w:color="auto" w:fill="FFFFFF"/>
        </w:rPr>
        <w:t>. Al-</w:t>
      </w:r>
      <w:proofErr w:type="spellStart"/>
      <w:r w:rsidR="00602517">
        <w:rPr>
          <w:rFonts w:asciiTheme="majorBidi" w:hAnsiTheme="majorBidi" w:cstheme="majorBidi"/>
          <w:color w:val="202122"/>
          <w:sz w:val="24"/>
          <w:szCs w:val="24"/>
          <w:shd w:val="clear" w:color="auto" w:fill="FFFFFF"/>
        </w:rPr>
        <w:t>Qassa</w:t>
      </w:r>
      <w:r w:rsidR="00A72743">
        <w:rPr>
          <w:rFonts w:asciiTheme="majorBidi" w:hAnsiTheme="majorBidi" w:cstheme="majorBidi"/>
          <w:color w:val="202122"/>
          <w:sz w:val="24"/>
          <w:szCs w:val="24"/>
          <w:shd w:val="clear" w:color="auto" w:fill="FFFFFF"/>
        </w:rPr>
        <w:t>m</w:t>
      </w:r>
      <w:proofErr w:type="spellEnd"/>
      <w:r w:rsidR="00A72743">
        <w:rPr>
          <w:rFonts w:asciiTheme="majorBidi" w:hAnsiTheme="majorBidi" w:cstheme="majorBidi"/>
          <w:color w:val="202122"/>
          <w:sz w:val="24"/>
          <w:szCs w:val="24"/>
          <w:shd w:val="clear" w:color="auto" w:fill="FFFFFF"/>
        </w:rPr>
        <w:t xml:space="preserve">, </w:t>
      </w:r>
      <w:del w:id="1639" w:author="Susan" w:date="2023-05-02T09:56:00Z">
        <w:r w:rsidR="00A72743" w:rsidDel="00A603A5">
          <w:rPr>
            <w:rFonts w:asciiTheme="majorBidi" w:hAnsiTheme="majorBidi" w:cstheme="majorBidi"/>
            <w:color w:val="202122"/>
            <w:sz w:val="24"/>
            <w:szCs w:val="24"/>
            <w:shd w:val="clear" w:color="auto" w:fill="FFFFFF"/>
          </w:rPr>
          <w:delText>who</w:delText>
        </w:r>
      </w:del>
      <w:del w:id="1640" w:author="Susan" w:date="2023-05-03T10:02:00Z">
        <w:r w:rsidR="00A72743" w:rsidDel="00046883">
          <w:rPr>
            <w:rFonts w:asciiTheme="majorBidi" w:hAnsiTheme="majorBidi" w:cstheme="majorBidi"/>
            <w:color w:val="202122"/>
            <w:sz w:val="24"/>
            <w:szCs w:val="24"/>
            <w:shd w:val="clear" w:color="auto" w:fill="FFFFFF"/>
          </w:rPr>
          <w:delText xml:space="preserve"> </w:delText>
        </w:r>
      </w:del>
      <w:r w:rsidR="00A72743">
        <w:rPr>
          <w:rFonts w:asciiTheme="majorBidi" w:hAnsiTheme="majorBidi" w:cstheme="majorBidi"/>
          <w:color w:val="202122"/>
          <w:sz w:val="24"/>
          <w:szCs w:val="24"/>
          <w:shd w:val="clear" w:color="auto" w:fill="FFFFFF"/>
        </w:rPr>
        <w:t>express</w:t>
      </w:r>
      <w:ins w:id="1641" w:author="Susan" w:date="2023-05-02T09:56:00Z">
        <w:r w:rsidR="00A603A5">
          <w:rPr>
            <w:rFonts w:asciiTheme="majorBidi" w:hAnsiTheme="majorBidi" w:cstheme="majorBidi"/>
            <w:color w:val="202122"/>
            <w:sz w:val="24"/>
            <w:szCs w:val="24"/>
            <w:shd w:val="clear" w:color="auto" w:fill="FFFFFF"/>
          </w:rPr>
          <w:t>ing</w:t>
        </w:r>
      </w:ins>
      <w:del w:id="1642" w:author="Susan" w:date="2023-05-02T09:56:00Z">
        <w:r w:rsidR="00A72743" w:rsidDel="00A603A5">
          <w:rPr>
            <w:rFonts w:asciiTheme="majorBidi" w:hAnsiTheme="majorBidi" w:cstheme="majorBidi"/>
            <w:color w:val="202122"/>
            <w:sz w:val="24"/>
            <w:szCs w:val="24"/>
            <w:shd w:val="clear" w:color="auto" w:fill="FFFFFF"/>
          </w:rPr>
          <w:delText>ed</w:delText>
        </w:r>
      </w:del>
      <w:r w:rsidR="00A72743">
        <w:rPr>
          <w:rFonts w:asciiTheme="majorBidi" w:hAnsiTheme="majorBidi" w:cstheme="majorBidi"/>
          <w:color w:val="202122"/>
          <w:sz w:val="24"/>
          <w:szCs w:val="24"/>
          <w:shd w:val="clear" w:color="auto" w:fill="FFFFFF"/>
        </w:rPr>
        <w:t xml:space="preserve"> his amazement at the brave assault, had no idea</w:t>
      </w:r>
      <w:r w:rsidR="00602517">
        <w:rPr>
          <w:rFonts w:asciiTheme="majorBidi" w:hAnsiTheme="majorBidi" w:cstheme="majorBidi"/>
          <w:color w:val="202122"/>
          <w:sz w:val="24"/>
          <w:szCs w:val="24"/>
          <w:shd w:val="clear" w:color="auto" w:fill="FFFFFF"/>
        </w:rPr>
        <w:t xml:space="preserve"> he was speaking with the commander of the raid.</w:t>
      </w:r>
      <w:r w:rsidR="00602517">
        <w:rPr>
          <w:rStyle w:val="FootnoteReference"/>
          <w:rFonts w:asciiTheme="majorBidi" w:hAnsiTheme="majorBidi" w:cstheme="majorBidi"/>
          <w:color w:val="202122"/>
          <w:sz w:val="24"/>
          <w:szCs w:val="24"/>
          <w:shd w:val="clear" w:color="auto" w:fill="FFFFFF"/>
        </w:rPr>
        <w:footnoteReference w:id="103"/>
      </w:r>
    </w:p>
    <w:p w14:paraId="24D1112E" w14:textId="166F9D97" w:rsidR="009844AB" w:rsidRDefault="00896D9D">
      <w:pPr>
        <w:spacing w:line="360" w:lineRule="auto"/>
        <w:rPr>
          <w:rFonts w:asciiTheme="majorBidi" w:hAnsiTheme="majorBidi" w:cstheme="majorBidi"/>
          <w:color w:val="202122"/>
          <w:sz w:val="24"/>
          <w:szCs w:val="24"/>
          <w:shd w:val="clear" w:color="auto" w:fill="FFFFFF"/>
        </w:rPr>
        <w:pPrChange w:id="1644" w:author="Susan" w:date="2023-05-03T10:02:00Z">
          <w:pPr/>
        </w:pPrChange>
      </w:pPr>
      <w:r>
        <w:rPr>
          <w:rFonts w:asciiTheme="majorBidi" w:hAnsiTheme="majorBidi" w:cstheme="majorBidi"/>
          <w:color w:val="202122"/>
          <w:sz w:val="24"/>
          <w:szCs w:val="24"/>
          <w:shd w:val="clear" w:color="auto" w:fill="FFFFFF"/>
        </w:rPr>
        <w:t xml:space="preserve">The raid on Lod highlighted </w:t>
      </w:r>
      <w:r w:rsidR="00C1260F">
        <w:rPr>
          <w:rFonts w:asciiTheme="majorBidi" w:hAnsiTheme="majorBidi" w:cstheme="majorBidi"/>
          <w:color w:val="202122"/>
          <w:sz w:val="24"/>
          <w:szCs w:val="24"/>
          <w:shd w:val="clear" w:color="auto" w:fill="FFFFFF"/>
        </w:rPr>
        <w:t>much of what</w:t>
      </w:r>
      <w:r w:rsidR="00E27B99">
        <w:rPr>
          <w:rFonts w:asciiTheme="majorBidi" w:hAnsiTheme="majorBidi" w:cstheme="majorBidi"/>
          <w:color w:val="202122"/>
          <w:sz w:val="24"/>
          <w:szCs w:val="24"/>
          <w:shd w:val="clear" w:color="auto" w:fill="FFFFFF"/>
        </w:rPr>
        <w:t xml:space="preserve"> contributed to creating</w:t>
      </w:r>
      <w:r>
        <w:rPr>
          <w:rFonts w:asciiTheme="majorBidi" w:hAnsiTheme="majorBidi" w:cstheme="majorBidi"/>
          <w:color w:val="202122"/>
          <w:sz w:val="24"/>
          <w:szCs w:val="24"/>
          <w:shd w:val="clear" w:color="auto" w:fill="FFFFFF"/>
        </w:rPr>
        <w:t xml:space="preserve"> the great myth of Dayan, but it also planted the seeds of </w:t>
      </w:r>
      <w:ins w:id="1645" w:author="Susan" w:date="2023-05-02T09:56:00Z">
        <w:r w:rsidR="00A603A5">
          <w:rPr>
            <w:rFonts w:asciiTheme="majorBidi" w:hAnsiTheme="majorBidi" w:cstheme="majorBidi"/>
            <w:color w:val="202122"/>
            <w:sz w:val="24"/>
            <w:szCs w:val="24"/>
            <w:shd w:val="clear" w:color="auto" w:fill="FFFFFF"/>
          </w:rPr>
          <w:t>resentments from</w:t>
        </w:r>
      </w:ins>
      <w:del w:id="1646" w:author="Susan" w:date="2023-05-02T09:56:00Z">
        <w:r w:rsidDel="00A603A5">
          <w:rPr>
            <w:rFonts w:asciiTheme="majorBidi" w:hAnsiTheme="majorBidi" w:cstheme="majorBidi"/>
            <w:color w:val="202122"/>
            <w:sz w:val="24"/>
            <w:szCs w:val="24"/>
            <w:shd w:val="clear" w:color="auto" w:fill="FFFFFF"/>
          </w:rPr>
          <w:delText>some dark feelings on the part of</w:delText>
        </w:r>
      </w:del>
      <w:r>
        <w:rPr>
          <w:rFonts w:asciiTheme="majorBidi" w:hAnsiTheme="majorBidi" w:cstheme="majorBidi"/>
          <w:color w:val="202122"/>
          <w:sz w:val="24"/>
          <w:szCs w:val="24"/>
          <w:shd w:val="clear" w:color="auto" w:fill="FFFFFF"/>
        </w:rPr>
        <w:t xml:space="preserve"> colleagues that would emerge </w:t>
      </w:r>
      <w:r w:rsidR="00E27B99">
        <w:rPr>
          <w:rFonts w:asciiTheme="majorBidi" w:hAnsiTheme="majorBidi" w:cstheme="majorBidi"/>
          <w:color w:val="202122"/>
          <w:sz w:val="24"/>
          <w:szCs w:val="24"/>
          <w:shd w:val="clear" w:color="auto" w:fill="FFFFFF"/>
        </w:rPr>
        <w:t xml:space="preserve">later </w:t>
      </w:r>
      <w:r>
        <w:rPr>
          <w:rFonts w:asciiTheme="majorBidi" w:hAnsiTheme="majorBidi" w:cstheme="majorBidi"/>
          <w:color w:val="202122"/>
          <w:sz w:val="24"/>
          <w:szCs w:val="24"/>
          <w:shd w:val="clear" w:color="auto" w:fill="FFFFFF"/>
        </w:rPr>
        <w:t>– anger, frustrat</w:t>
      </w:r>
      <w:r w:rsidR="00A72743">
        <w:rPr>
          <w:rFonts w:asciiTheme="majorBidi" w:hAnsiTheme="majorBidi" w:cstheme="majorBidi"/>
          <w:color w:val="202122"/>
          <w:sz w:val="24"/>
          <w:szCs w:val="24"/>
          <w:shd w:val="clear" w:color="auto" w:fill="FFFFFF"/>
        </w:rPr>
        <w:t>ion, jealousy – leading to fierce</w:t>
      </w:r>
      <w:r>
        <w:rPr>
          <w:rFonts w:asciiTheme="majorBidi" w:hAnsiTheme="majorBidi" w:cstheme="majorBidi"/>
          <w:color w:val="202122"/>
          <w:sz w:val="24"/>
          <w:szCs w:val="24"/>
          <w:shd w:val="clear" w:color="auto" w:fill="FFFFFF"/>
        </w:rPr>
        <w:t xml:space="preserve"> criticism. It is interesting</w:t>
      </w:r>
      <w:del w:id="1647" w:author="Susan" w:date="2023-05-02T10:02:00Z">
        <w:r w:rsidDel="00BF2948">
          <w:rPr>
            <w:rFonts w:asciiTheme="majorBidi" w:hAnsiTheme="majorBidi" w:cstheme="majorBidi"/>
            <w:color w:val="202122"/>
            <w:sz w:val="24"/>
            <w:szCs w:val="24"/>
            <w:shd w:val="clear" w:color="auto" w:fill="FFFFFF"/>
          </w:rPr>
          <w:delText>,</w:delText>
        </w:r>
      </w:del>
      <w:r>
        <w:rPr>
          <w:rFonts w:asciiTheme="majorBidi" w:hAnsiTheme="majorBidi" w:cstheme="majorBidi"/>
          <w:color w:val="202122"/>
          <w:sz w:val="24"/>
          <w:szCs w:val="24"/>
          <w:shd w:val="clear" w:color="auto" w:fill="FFFFFF"/>
        </w:rPr>
        <w:t xml:space="preserve"> </w:t>
      </w:r>
      <w:del w:id="1648" w:author="Susan" w:date="2023-05-02T10:02:00Z">
        <w:r w:rsidDel="00BF2948">
          <w:rPr>
            <w:rFonts w:asciiTheme="majorBidi" w:hAnsiTheme="majorBidi" w:cstheme="majorBidi"/>
            <w:color w:val="202122"/>
            <w:sz w:val="24"/>
            <w:szCs w:val="24"/>
            <w:shd w:val="clear" w:color="auto" w:fill="FFFFFF"/>
          </w:rPr>
          <w:delText xml:space="preserve">for example, </w:delText>
        </w:r>
      </w:del>
      <w:r>
        <w:rPr>
          <w:rFonts w:asciiTheme="majorBidi" w:hAnsiTheme="majorBidi" w:cstheme="majorBidi"/>
          <w:color w:val="202122"/>
          <w:sz w:val="24"/>
          <w:szCs w:val="24"/>
          <w:shd w:val="clear" w:color="auto" w:fill="FFFFFF"/>
        </w:rPr>
        <w:t>to compare Dayan in Lod with Dayan in the Six-Day War: in both cases</w:t>
      </w:r>
      <w:ins w:id="1649" w:author="Susan" w:date="2023-05-02T10:03:00Z">
        <w:r w:rsidR="00BF2948">
          <w:rPr>
            <w:rFonts w:asciiTheme="majorBidi" w:hAnsiTheme="majorBidi" w:cstheme="majorBidi"/>
            <w:color w:val="202122"/>
            <w:sz w:val="24"/>
            <w:szCs w:val="24"/>
            <w:shd w:val="clear" w:color="auto" w:fill="FFFFFF"/>
          </w:rPr>
          <w:t xml:space="preserve"> –</w:t>
        </w:r>
      </w:ins>
      <w:del w:id="1650" w:author="Susan" w:date="2023-05-02T10:03:00Z">
        <w:r w:rsidDel="00BF2948">
          <w:rPr>
            <w:rFonts w:asciiTheme="majorBidi" w:hAnsiTheme="majorBidi" w:cstheme="majorBidi"/>
            <w:color w:val="202122"/>
            <w:sz w:val="24"/>
            <w:szCs w:val="24"/>
            <w:shd w:val="clear" w:color="auto" w:fill="FFFFFF"/>
          </w:rPr>
          <w:delText>,</w:delText>
        </w:r>
      </w:del>
      <w:ins w:id="1651" w:author="Susan" w:date="2023-05-02T10:03:00Z">
        <w:r w:rsidR="00BF2948">
          <w:rPr>
            <w:rFonts w:asciiTheme="majorBidi" w:hAnsiTheme="majorBidi" w:cstheme="majorBidi"/>
            <w:color w:val="202122"/>
            <w:sz w:val="24"/>
            <w:szCs w:val="24"/>
            <w:shd w:val="clear" w:color="auto" w:fill="FFFFFF"/>
          </w:rPr>
          <w:t xml:space="preserve"> returning to his battalion from the United States and being appointed defense minister</w:t>
        </w:r>
      </w:ins>
      <w:del w:id="1652" w:author="Susan" w:date="2023-05-03T10:02:00Z">
        <w:r w:rsidDel="00046883">
          <w:rPr>
            <w:rFonts w:asciiTheme="majorBidi" w:hAnsiTheme="majorBidi" w:cstheme="majorBidi"/>
            <w:color w:val="202122"/>
            <w:sz w:val="24"/>
            <w:szCs w:val="24"/>
            <w:shd w:val="clear" w:color="auto" w:fill="FFFFFF"/>
          </w:rPr>
          <w:delText xml:space="preserve"> </w:delText>
        </w:r>
      </w:del>
      <w:ins w:id="1653" w:author="Susan" w:date="2023-05-02T10:03:00Z">
        <w:r w:rsidR="00BF2948">
          <w:rPr>
            <w:rFonts w:asciiTheme="majorBidi" w:hAnsiTheme="majorBidi" w:cstheme="majorBidi"/>
            <w:color w:val="202122"/>
            <w:sz w:val="24"/>
            <w:szCs w:val="24"/>
            <w:shd w:val="clear" w:color="auto" w:fill="FFFFFF"/>
          </w:rPr>
          <w:t xml:space="preserve"> –</w:t>
        </w:r>
      </w:ins>
      <w:ins w:id="1654" w:author="Susan" w:date="2023-05-02T10:04:00Z">
        <w:r w:rsidR="00BF2948">
          <w:rPr>
            <w:rFonts w:asciiTheme="majorBidi" w:hAnsiTheme="majorBidi" w:cstheme="majorBidi"/>
            <w:color w:val="202122"/>
            <w:sz w:val="24"/>
            <w:szCs w:val="24"/>
            <w:shd w:val="clear" w:color="auto" w:fill="FFFFFF"/>
          </w:rPr>
          <w:t xml:space="preserve"> </w:t>
        </w:r>
      </w:ins>
      <w:r>
        <w:rPr>
          <w:rFonts w:asciiTheme="majorBidi" w:hAnsiTheme="majorBidi" w:cstheme="majorBidi"/>
          <w:color w:val="202122"/>
          <w:sz w:val="24"/>
          <w:szCs w:val="24"/>
          <w:shd w:val="clear" w:color="auto" w:fill="FFFFFF"/>
        </w:rPr>
        <w:t>his mere presence instilled high spirits a</w:t>
      </w:r>
      <w:r w:rsidR="00A72743">
        <w:rPr>
          <w:rFonts w:asciiTheme="majorBidi" w:hAnsiTheme="majorBidi" w:cstheme="majorBidi"/>
          <w:color w:val="202122"/>
          <w:sz w:val="24"/>
          <w:szCs w:val="24"/>
          <w:shd w:val="clear" w:color="auto" w:fill="FFFFFF"/>
        </w:rPr>
        <w:t>nd confidence</w:t>
      </w:r>
      <w:r w:rsidR="0069623A" w:rsidRPr="0069623A">
        <w:rPr>
          <w:rFonts w:asciiTheme="majorBidi" w:hAnsiTheme="majorBidi" w:cstheme="majorBidi"/>
          <w:color w:val="202122"/>
          <w:sz w:val="24"/>
          <w:szCs w:val="24"/>
          <w:shd w:val="clear" w:color="auto" w:fill="FFFFFF"/>
        </w:rPr>
        <w:t xml:space="preserve"> </w:t>
      </w:r>
      <w:r w:rsidR="0069623A">
        <w:rPr>
          <w:rFonts w:asciiTheme="majorBidi" w:hAnsiTheme="majorBidi" w:cstheme="majorBidi"/>
          <w:color w:val="202122"/>
          <w:sz w:val="24"/>
          <w:szCs w:val="24"/>
          <w:shd w:val="clear" w:color="auto" w:fill="FFFFFF"/>
        </w:rPr>
        <w:t>in the troops</w:t>
      </w:r>
      <w:r w:rsidR="00A72743">
        <w:rPr>
          <w:rFonts w:asciiTheme="majorBidi" w:hAnsiTheme="majorBidi" w:cstheme="majorBidi"/>
          <w:color w:val="202122"/>
          <w:sz w:val="24"/>
          <w:szCs w:val="24"/>
          <w:shd w:val="clear" w:color="auto" w:fill="FFFFFF"/>
        </w:rPr>
        <w:t xml:space="preserve">. </w:t>
      </w:r>
      <w:del w:id="1655" w:author="Susan" w:date="2023-05-02T10:04:00Z">
        <w:r w:rsidR="0069623A" w:rsidDel="00BF2948">
          <w:rPr>
            <w:rFonts w:asciiTheme="majorBidi" w:hAnsiTheme="majorBidi" w:cstheme="majorBidi"/>
            <w:color w:val="202122"/>
            <w:sz w:val="24"/>
            <w:szCs w:val="24"/>
            <w:shd w:val="clear" w:color="auto" w:fill="FFFFFF"/>
          </w:rPr>
          <w:delText>This</w:delText>
        </w:r>
        <w:r w:rsidR="00A72743" w:rsidDel="00BF2948">
          <w:rPr>
            <w:rFonts w:asciiTheme="majorBidi" w:hAnsiTheme="majorBidi" w:cstheme="majorBidi"/>
            <w:color w:val="202122"/>
            <w:sz w:val="24"/>
            <w:szCs w:val="24"/>
            <w:shd w:val="clear" w:color="auto" w:fill="FFFFFF"/>
          </w:rPr>
          <w:delText xml:space="preserve"> was the case</w:delText>
        </w:r>
        <w:r w:rsidDel="00BF2948">
          <w:rPr>
            <w:rFonts w:asciiTheme="majorBidi" w:hAnsiTheme="majorBidi" w:cstheme="majorBidi"/>
            <w:color w:val="202122"/>
            <w:sz w:val="24"/>
            <w:szCs w:val="24"/>
            <w:shd w:val="clear" w:color="auto" w:fill="FFFFFF"/>
          </w:rPr>
          <w:delText xml:space="preserve"> when he returned to his battalion from t</w:delText>
        </w:r>
        <w:r w:rsidR="00A72743" w:rsidDel="00BF2948">
          <w:rPr>
            <w:rFonts w:asciiTheme="majorBidi" w:hAnsiTheme="majorBidi" w:cstheme="majorBidi"/>
            <w:color w:val="202122"/>
            <w:sz w:val="24"/>
            <w:szCs w:val="24"/>
            <w:shd w:val="clear" w:color="auto" w:fill="FFFFFF"/>
          </w:rPr>
          <w:delText xml:space="preserve">he United States and </w:delText>
        </w:r>
        <w:r w:rsidDel="00BF2948">
          <w:rPr>
            <w:rFonts w:asciiTheme="majorBidi" w:hAnsiTheme="majorBidi" w:cstheme="majorBidi"/>
            <w:color w:val="202122"/>
            <w:sz w:val="24"/>
            <w:szCs w:val="24"/>
            <w:shd w:val="clear" w:color="auto" w:fill="FFFFFF"/>
          </w:rPr>
          <w:delText>when he was appointed defense mini</w:delText>
        </w:r>
        <w:r w:rsidR="00A72743" w:rsidDel="00BF2948">
          <w:rPr>
            <w:rFonts w:asciiTheme="majorBidi" w:hAnsiTheme="majorBidi" w:cstheme="majorBidi"/>
            <w:color w:val="202122"/>
            <w:sz w:val="24"/>
            <w:szCs w:val="24"/>
            <w:shd w:val="clear" w:color="auto" w:fill="FFFFFF"/>
          </w:rPr>
          <w:delText xml:space="preserve">ster on the eve of the war. </w:delText>
        </w:r>
      </w:del>
      <w:r w:rsidR="00A72743">
        <w:rPr>
          <w:rFonts w:asciiTheme="majorBidi" w:hAnsiTheme="majorBidi" w:cstheme="majorBidi"/>
          <w:color w:val="202122"/>
          <w:sz w:val="24"/>
          <w:szCs w:val="24"/>
          <w:shd w:val="clear" w:color="auto" w:fill="FFFFFF"/>
        </w:rPr>
        <w:t>Both tim</w:t>
      </w:r>
      <w:r>
        <w:rPr>
          <w:rFonts w:asciiTheme="majorBidi" w:hAnsiTheme="majorBidi" w:cstheme="majorBidi"/>
          <w:color w:val="202122"/>
          <w:sz w:val="24"/>
          <w:szCs w:val="24"/>
          <w:shd w:val="clear" w:color="auto" w:fill="FFFFFF"/>
        </w:rPr>
        <w:t xml:space="preserve">es, the critics claimed, Dayan showed up at the last minute, long after others had already worked hard on the preparation, only to pluck most of the </w:t>
      </w:r>
      <w:del w:id="1656" w:author="Susan" w:date="2023-05-02T11:43:00Z">
        <w:r w:rsidDel="004E0D80">
          <w:rPr>
            <w:rFonts w:asciiTheme="majorBidi" w:hAnsiTheme="majorBidi" w:cstheme="majorBidi"/>
            <w:color w:val="202122"/>
            <w:sz w:val="24"/>
            <w:szCs w:val="24"/>
            <w:shd w:val="clear" w:color="auto" w:fill="FFFFFF"/>
          </w:rPr>
          <w:delText xml:space="preserve">fruits of </w:delText>
        </w:r>
      </w:del>
      <w:r>
        <w:rPr>
          <w:rFonts w:asciiTheme="majorBidi" w:hAnsiTheme="majorBidi" w:cstheme="majorBidi"/>
          <w:color w:val="202122"/>
          <w:sz w:val="24"/>
          <w:szCs w:val="24"/>
          <w:shd w:val="clear" w:color="auto" w:fill="FFFFFF"/>
        </w:rPr>
        <w:t xml:space="preserve">glory. </w:t>
      </w:r>
      <w:bookmarkStart w:id="1657" w:name="_Hlk133914336"/>
    </w:p>
    <w:p w14:paraId="038CD60D" w14:textId="7668925A" w:rsidR="009844AB" w:rsidRPr="00D45871" w:rsidDel="000B39C4" w:rsidRDefault="009844AB" w:rsidP="009844AB">
      <w:pPr>
        <w:spacing w:after="160" w:line="360" w:lineRule="auto"/>
        <w:jc w:val="both"/>
        <w:rPr>
          <w:del w:id="1658" w:author="Susan" w:date="2023-05-03T11:43:00Z"/>
          <w:rFonts w:asciiTheme="majorBidi" w:hAnsiTheme="majorBidi" w:cstheme="majorBidi"/>
          <w:color w:val="202122"/>
          <w:sz w:val="24"/>
          <w:szCs w:val="24"/>
          <w:highlight w:val="yellow"/>
          <w:shd w:val="clear" w:color="auto" w:fill="FFFFFF"/>
        </w:rPr>
      </w:pPr>
      <w:commentRangeStart w:id="1659"/>
      <w:r w:rsidRPr="00D45871">
        <w:rPr>
          <w:rFonts w:asciiTheme="majorBidi" w:hAnsiTheme="majorBidi" w:cstheme="majorBidi"/>
          <w:color w:val="202122"/>
          <w:sz w:val="24"/>
          <w:szCs w:val="24"/>
          <w:highlight w:val="yellow"/>
          <w:shd w:val="clear" w:color="auto" w:fill="FFFFFF"/>
        </w:rPr>
        <w:t xml:space="preserve">The </w:t>
      </w:r>
      <w:proofErr w:type="spellStart"/>
      <w:r w:rsidRPr="00D45871">
        <w:rPr>
          <w:rFonts w:asciiTheme="majorBidi" w:hAnsiTheme="majorBidi" w:cstheme="majorBidi"/>
          <w:color w:val="202122"/>
          <w:sz w:val="24"/>
          <w:szCs w:val="24"/>
          <w:highlight w:val="yellow"/>
          <w:shd w:val="clear" w:color="auto" w:fill="FFFFFF"/>
        </w:rPr>
        <w:t>Yiftach</w:t>
      </w:r>
      <w:proofErr w:type="spellEnd"/>
      <w:r w:rsidRPr="00D45871">
        <w:rPr>
          <w:rFonts w:asciiTheme="majorBidi" w:hAnsiTheme="majorBidi" w:cstheme="majorBidi"/>
          <w:color w:val="202122"/>
          <w:sz w:val="24"/>
          <w:szCs w:val="24"/>
          <w:highlight w:val="yellow"/>
          <w:shd w:val="clear" w:color="auto" w:fill="FFFFFF"/>
        </w:rPr>
        <w:t xml:space="preserve"> Brigade had been </w:t>
      </w:r>
      <w:ins w:id="1660" w:author="Susan" w:date="2023-05-02T11:39:00Z">
        <w:r>
          <w:rPr>
            <w:rFonts w:asciiTheme="majorBidi" w:hAnsiTheme="majorBidi" w:cstheme="majorBidi"/>
            <w:color w:val="202122"/>
            <w:sz w:val="24"/>
            <w:szCs w:val="24"/>
            <w:highlight w:val="yellow"/>
            <w:shd w:val="clear" w:color="auto" w:fill="FFFFFF"/>
          </w:rPr>
          <w:t xml:space="preserve">stuck </w:t>
        </w:r>
      </w:ins>
      <w:r w:rsidRPr="00D45871">
        <w:rPr>
          <w:rFonts w:asciiTheme="majorBidi" w:hAnsiTheme="majorBidi" w:cstheme="majorBidi"/>
          <w:color w:val="202122"/>
          <w:sz w:val="24"/>
          <w:szCs w:val="24"/>
          <w:highlight w:val="yellow"/>
          <w:shd w:val="clear" w:color="auto" w:fill="FFFFFF"/>
        </w:rPr>
        <w:t xml:space="preserve">fighting </w:t>
      </w:r>
      <w:ins w:id="1661" w:author="Susan" w:date="2023-05-02T11:39:00Z">
        <w:r>
          <w:rPr>
            <w:rFonts w:asciiTheme="majorBidi" w:hAnsiTheme="majorBidi" w:cstheme="majorBidi"/>
            <w:color w:val="202122"/>
            <w:sz w:val="24"/>
            <w:szCs w:val="24"/>
            <w:highlight w:val="yellow"/>
            <w:shd w:val="clear" w:color="auto" w:fill="FFFFFF"/>
          </w:rPr>
          <w:t xml:space="preserve">in </w:t>
        </w:r>
      </w:ins>
      <w:r w:rsidRPr="00D45871">
        <w:rPr>
          <w:rFonts w:asciiTheme="majorBidi" w:hAnsiTheme="majorBidi" w:cstheme="majorBidi"/>
          <w:color w:val="202122"/>
          <w:sz w:val="24"/>
          <w:szCs w:val="24"/>
          <w:highlight w:val="yellow"/>
          <w:shd w:val="clear" w:color="auto" w:fill="FFFFFF"/>
        </w:rPr>
        <w:t xml:space="preserve">Lod before the 89th Battalion </w:t>
      </w:r>
      <w:ins w:id="1662" w:author="Susan" w:date="2023-05-02T11:39:00Z">
        <w:r>
          <w:rPr>
            <w:rFonts w:asciiTheme="majorBidi" w:hAnsiTheme="majorBidi" w:cstheme="majorBidi"/>
            <w:color w:val="202122"/>
            <w:sz w:val="24"/>
            <w:szCs w:val="24"/>
            <w:highlight w:val="yellow"/>
            <w:shd w:val="clear" w:color="auto" w:fill="FFFFFF"/>
          </w:rPr>
          <w:t xml:space="preserve">appeared, </w:t>
        </w:r>
      </w:ins>
      <w:del w:id="1663" w:author="Susan" w:date="2023-05-02T11:39:00Z">
        <w:r w:rsidRPr="00D45871" w:rsidDel="00C2444C">
          <w:rPr>
            <w:rFonts w:asciiTheme="majorBidi" w:hAnsiTheme="majorBidi" w:cstheme="majorBidi"/>
            <w:color w:val="202122"/>
            <w:sz w:val="24"/>
            <w:szCs w:val="24"/>
            <w:highlight w:val="yellow"/>
            <w:shd w:val="clear" w:color="auto" w:fill="FFFFFF"/>
          </w:rPr>
          <w:delText>showed up and</w:delText>
        </w:r>
      </w:del>
      <w:r w:rsidRPr="00D45871">
        <w:rPr>
          <w:rFonts w:asciiTheme="majorBidi" w:hAnsiTheme="majorBidi" w:cstheme="majorBidi"/>
          <w:color w:val="202122"/>
          <w:sz w:val="24"/>
          <w:szCs w:val="24"/>
          <w:highlight w:val="yellow"/>
          <w:shd w:val="clear" w:color="auto" w:fill="FFFFFF"/>
        </w:rPr>
        <w:t xml:space="preserve"> continued </w:t>
      </w:r>
      <w:ins w:id="1664" w:author="Susan" w:date="2023-05-02T10:06:00Z">
        <w:r>
          <w:rPr>
            <w:rFonts w:asciiTheme="majorBidi" w:hAnsiTheme="majorBidi" w:cstheme="majorBidi"/>
            <w:color w:val="202122"/>
            <w:sz w:val="24"/>
            <w:szCs w:val="24"/>
            <w:highlight w:val="yellow"/>
            <w:shd w:val="clear" w:color="auto" w:fill="FFFFFF"/>
          </w:rPr>
          <w:t>fighting</w:t>
        </w:r>
      </w:ins>
      <w:del w:id="1665" w:author="Susan" w:date="2023-05-02T10:07:00Z">
        <w:r w:rsidRPr="00D45871" w:rsidDel="003C6363">
          <w:rPr>
            <w:rFonts w:asciiTheme="majorBidi" w:hAnsiTheme="majorBidi" w:cstheme="majorBidi"/>
            <w:color w:val="202122"/>
            <w:sz w:val="24"/>
            <w:szCs w:val="24"/>
            <w:highlight w:val="yellow"/>
            <w:shd w:val="clear" w:color="auto" w:fill="FFFFFF"/>
          </w:rPr>
          <w:delText>to fight</w:delText>
        </w:r>
      </w:del>
      <w:r w:rsidRPr="00D45871">
        <w:rPr>
          <w:rFonts w:asciiTheme="majorBidi" w:hAnsiTheme="majorBidi" w:cstheme="majorBidi"/>
          <w:color w:val="202122"/>
          <w:sz w:val="24"/>
          <w:szCs w:val="24"/>
          <w:highlight w:val="yellow"/>
          <w:shd w:val="clear" w:color="auto" w:fill="FFFFFF"/>
        </w:rPr>
        <w:t xml:space="preserve"> after the 89th </w:t>
      </w:r>
      <w:del w:id="1666" w:author="Susan" w:date="2023-05-02T10:07:00Z">
        <w:r w:rsidRPr="00D45871" w:rsidDel="003C6363">
          <w:rPr>
            <w:rFonts w:asciiTheme="majorBidi" w:hAnsiTheme="majorBidi" w:cstheme="majorBidi"/>
            <w:color w:val="202122"/>
            <w:sz w:val="24"/>
            <w:szCs w:val="24"/>
            <w:highlight w:val="yellow"/>
            <w:shd w:val="clear" w:color="auto" w:fill="FFFFFF"/>
          </w:rPr>
          <w:delText xml:space="preserve">Battalion </w:delText>
        </w:r>
      </w:del>
      <w:r w:rsidRPr="00D45871">
        <w:rPr>
          <w:rFonts w:asciiTheme="majorBidi" w:hAnsiTheme="majorBidi" w:cstheme="majorBidi"/>
          <w:color w:val="202122"/>
          <w:sz w:val="24"/>
          <w:szCs w:val="24"/>
          <w:highlight w:val="yellow"/>
          <w:shd w:val="clear" w:color="auto" w:fill="FFFFFF"/>
        </w:rPr>
        <w:t>left</w:t>
      </w:r>
      <w:del w:id="1667" w:author="Susan" w:date="2023-05-02T11:39:00Z">
        <w:r w:rsidRPr="00D45871" w:rsidDel="00C2444C">
          <w:rPr>
            <w:rFonts w:asciiTheme="majorBidi" w:hAnsiTheme="majorBidi" w:cstheme="majorBidi"/>
            <w:color w:val="202122"/>
            <w:sz w:val="24"/>
            <w:szCs w:val="24"/>
            <w:highlight w:val="yellow"/>
            <w:shd w:val="clear" w:color="auto" w:fill="FFFFFF"/>
          </w:rPr>
          <w:delText xml:space="preserve"> the scene</w:delText>
        </w:r>
      </w:del>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Mula</w:t>
      </w:r>
      <w:proofErr w:type="spellEnd"/>
      <w:r w:rsidRPr="00D45871">
        <w:rPr>
          <w:rFonts w:asciiTheme="majorBidi" w:hAnsiTheme="majorBidi" w:cstheme="majorBidi"/>
          <w:color w:val="202122"/>
          <w:sz w:val="24"/>
          <w:szCs w:val="24"/>
          <w:highlight w:val="yellow"/>
          <w:shd w:val="clear" w:color="auto" w:fill="FFFFFF"/>
        </w:rPr>
        <w:t xml:space="preserve"> Cohen wrote</w:t>
      </w:r>
      <w:ins w:id="1668" w:author="Susan" w:date="2023-05-02T11:40:00Z">
        <w:r>
          <w:rPr>
            <w:rFonts w:asciiTheme="majorBidi" w:hAnsiTheme="majorBidi" w:cstheme="majorBidi"/>
            <w:color w:val="202122"/>
            <w:sz w:val="24"/>
            <w:szCs w:val="24"/>
            <w:highlight w:val="yellow"/>
            <w:shd w:val="clear" w:color="auto" w:fill="FFFFFF"/>
          </w:rPr>
          <w:t xml:space="preserve"> that </w:t>
        </w:r>
        <w:proofErr w:type="spellStart"/>
        <w:r>
          <w:rPr>
            <w:rFonts w:asciiTheme="majorBidi" w:hAnsiTheme="majorBidi" w:cstheme="majorBidi"/>
            <w:color w:val="202122"/>
            <w:sz w:val="24"/>
            <w:szCs w:val="24"/>
            <w:highlight w:val="yellow"/>
            <w:shd w:val="clear" w:color="auto" w:fill="FFFFFF"/>
          </w:rPr>
          <w:t>Allon</w:t>
        </w:r>
        <w:proofErr w:type="spellEnd"/>
        <w:r>
          <w:rPr>
            <w:rFonts w:asciiTheme="majorBidi" w:hAnsiTheme="majorBidi" w:cstheme="majorBidi"/>
            <w:color w:val="202122"/>
            <w:sz w:val="24"/>
            <w:szCs w:val="24"/>
            <w:highlight w:val="yellow"/>
            <w:shd w:val="clear" w:color="auto" w:fill="FFFFFF"/>
          </w:rPr>
          <w:t xml:space="preserve"> and Rabin both tried to </w:t>
        </w:r>
      </w:ins>
      <w:ins w:id="1669" w:author="Susan" w:date="2023-05-02T11:41:00Z">
        <w:r>
          <w:rPr>
            <w:rFonts w:asciiTheme="majorBidi" w:hAnsiTheme="majorBidi" w:cstheme="majorBidi"/>
            <w:color w:val="202122"/>
            <w:sz w:val="24"/>
            <w:szCs w:val="24"/>
            <w:highlight w:val="yellow"/>
            <w:shd w:val="clear" w:color="auto" w:fill="FFFFFF"/>
          </w:rPr>
          <w:t xml:space="preserve">persuade Dayan to camp with his battalion in Ben </w:t>
        </w:r>
        <w:proofErr w:type="spellStart"/>
        <w:r>
          <w:rPr>
            <w:rFonts w:asciiTheme="majorBidi" w:hAnsiTheme="majorBidi" w:cstheme="majorBidi"/>
            <w:color w:val="202122"/>
            <w:sz w:val="24"/>
            <w:szCs w:val="24"/>
            <w:highlight w:val="yellow"/>
            <w:shd w:val="clear" w:color="auto" w:fill="FFFFFF"/>
          </w:rPr>
          <w:t>Shemen</w:t>
        </w:r>
        <w:proofErr w:type="spellEnd"/>
        <w:r>
          <w:rPr>
            <w:rFonts w:asciiTheme="majorBidi" w:hAnsiTheme="majorBidi" w:cstheme="majorBidi"/>
            <w:color w:val="202122"/>
            <w:sz w:val="24"/>
            <w:szCs w:val="24"/>
            <w:highlight w:val="yellow"/>
            <w:shd w:val="clear" w:color="auto" w:fill="FFFFFF"/>
          </w:rPr>
          <w:t>, but Dayan declared</w:t>
        </w:r>
      </w:ins>
      <w:r w:rsidRPr="00D45871">
        <w:rPr>
          <w:rFonts w:asciiTheme="majorBidi" w:hAnsiTheme="majorBidi" w:cstheme="majorBidi"/>
          <w:color w:val="202122"/>
          <w:sz w:val="24"/>
          <w:szCs w:val="24"/>
          <w:highlight w:val="yellow"/>
          <w:shd w:val="clear" w:color="auto" w:fill="FFFFFF"/>
        </w:rPr>
        <w:t>:</w:t>
      </w:r>
      <w:commentRangeEnd w:id="1659"/>
      <w:r>
        <w:rPr>
          <w:rStyle w:val="CommentReference"/>
        </w:rPr>
        <w:commentReference w:id="1659"/>
      </w:r>
      <w:ins w:id="1670" w:author="Susan" w:date="2023-05-03T11:43:00Z">
        <w:r w:rsidR="000B39C4">
          <w:rPr>
            <w:rFonts w:asciiTheme="majorBidi" w:hAnsiTheme="majorBidi" w:cstheme="majorBidi"/>
            <w:color w:val="202122"/>
            <w:sz w:val="24"/>
            <w:szCs w:val="24"/>
            <w:highlight w:val="yellow"/>
            <w:shd w:val="clear" w:color="auto" w:fill="FFFFFF"/>
          </w:rPr>
          <w:t xml:space="preserve"> “</w:t>
        </w:r>
      </w:ins>
    </w:p>
    <w:p w14:paraId="4CFC5703" w14:textId="6A3CF550" w:rsidR="009844AB" w:rsidRPr="00D45871" w:rsidRDefault="009844AB">
      <w:pPr>
        <w:spacing w:after="160" w:line="360" w:lineRule="auto"/>
        <w:jc w:val="both"/>
        <w:rPr>
          <w:rFonts w:asciiTheme="majorBidi" w:hAnsiTheme="majorBidi" w:cstheme="majorBidi"/>
          <w:color w:val="202122"/>
          <w:sz w:val="24"/>
          <w:szCs w:val="24"/>
          <w:highlight w:val="yellow"/>
          <w:shd w:val="clear" w:color="auto" w:fill="FFFFFF"/>
        </w:rPr>
        <w:pPrChange w:id="1671" w:author="Susan" w:date="2023-05-03T11:43:00Z">
          <w:pPr>
            <w:spacing w:after="160" w:line="360" w:lineRule="auto"/>
            <w:ind w:left="720"/>
            <w:jc w:val="both"/>
          </w:pPr>
        </w:pPrChange>
      </w:pPr>
      <w:del w:id="1672" w:author="Susan" w:date="2023-05-02T11:41:00Z">
        <w:r w:rsidRPr="00D45871" w:rsidDel="00C2444C">
          <w:rPr>
            <w:rFonts w:asciiTheme="majorBidi" w:hAnsiTheme="majorBidi" w:cstheme="majorBidi"/>
            <w:color w:val="202122"/>
            <w:sz w:val="24"/>
            <w:szCs w:val="24"/>
            <w:highlight w:val="yellow"/>
            <w:shd w:val="clear" w:color="auto" w:fill="FFFFFF"/>
          </w:rPr>
          <w:delText>Yigal Allon and Yitzhak Rabin awaited him [in Ben Shemen]. They tried to persuade him to camp there with his battalion, but Dayan declared,</w:delText>
        </w:r>
      </w:del>
      <w:del w:id="1673" w:author="Susan" w:date="2023-05-03T11:43:00Z">
        <w:r w:rsidRPr="00D45871" w:rsidDel="000B39C4">
          <w:rPr>
            <w:rFonts w:asciiTheme="majorBidi" w:hAnsiTheme="majorBidi" w:cstheme="majorBidi"/>
            <w:color w:val="202122"/>
            <w:sz w:val="24"/>
            <w:szCs w:val="24"/>
            <w:highlight w:val="yellow"/>
            <w:shd w:val="clear" w:color="auto" w:fill="FFFFFF"/>
          </w:rPr>
          <w:delText xml:space="preserve"> “</w:delText>
        </w:r>
      </w:del>
      <w:r w:rsidRPr="00D45871">
        <w:rPr>
          <w:rFonts w:asciiTheme="majorBidi" w:hAnsiTheme="majorBidi" w:cstheme="majorBidi"/>
          <w:color w:val="202122"/>
          <w:sz w:val="24"/>
          <w:szCs w:val="24"/>
          <w:highlight w:val="yellow"/>
          <w:shd w:val="clear" w:color="auto" w:fill="FFFFFF"/>
        </w:rPr>
        <w:t xml:space="preserve">I’m going to see Ben-Gurion in Tel Aviv to tell him I conquered Lod.” And that was the story in a nutshell – “I conquered Lod” – when Lod had not been conquered in any way… He took off and went to report </w:t>
      </w:r>
      <w:ins w:id="1674" w:author="Susan" w:date="2023-05-02T10:06:00Z">
        <w:r>
          <w:rPr>
            <w:rFonts w:asciiTheme="majorBidi" w:hAnsiTheme="majorBidi" w:cstheme="majorBidi"/>
            <w:color w:val="202122"/>
            <w:sz w:val="24"/>
            <w:szCs w:val="24"/>
            <w:highlight w:val="yellow"/>
            <w:shd w:val="clear" w:color="auto" w:fill="FFFFFF"/>
          </w:rPr>
          <w:t>…</w:t>
        </w:r>
      </w:ins>
      <w:del w:id="1675" w:author="Susan" w:date="2023-05-02T10:06:00Z">
        <w:r w:rsidRPr="00D45871" w:rsidDel="003C6363">
          <w:rPr>
            <w:rFonts w:asciiTheme="majorBidi" w:hAnsiTheme="majorBidi" w:cstheme="majorBidi"/>
            <w:color w:val="202122"/>
            <w:sz w:val="24"/>
            <w:szCs w:val="24"/>
            <w:highlight w:val="yellow"/>
            <w:shd w:val="clear" w:color="auto" w:fill="FFFFFF"/>
          </w:rPr>
          <w:delText>to Ben-Gurion,</w:delText>
        </w:r>
      </w:del>
      <w:r w:rsidRPr="00D45871">
        <w:rPr>
          <w:rFonts w:asciiTheme="majorBidi" w:hAnsiTheme="majorBidi" w:cstheme="majorBidi"/>
          <w:color w:val="202122"/>
          <w:sz w:val="24"/>
          <w:szCs w:val="24"/>
          <w:highlight w:val="yellow"/>
          <w:shd w:val="clear" w:color="auto" w:fill="FFFFFF"/>
        </w:rPr>
        <w:t xml:space="preserve"> not to his brigade commander… No, directly to Ben-Gurion.</w:t>
      </w:r>
      <w:ins w:id="1676" w:author="Susan" w:date="2023-05-03T11:43:00Z">
        <w:r w:rsidR="000B39C4">
          <w:rPr>
            <w:rFonts w:asciiTheme="majorBidi" w:hAnsiTheme="majorBidi" w:cstheme="majorBidi"/>
            <w:color w:val="202122"/>
            <w:sz w:val="24"/>
            <w:szCs w:val="24"/>
            <w:highlight w:val="yellow"/>
            <w:shd w:val="clear" w:color="auto" w:fill="FFFFFF"/>
          </w:rPr>
          <w:t>”</w:t>
        </w:r>
      </w:ins>
      <w:del w:id="1677" w:author="Susan" w:date="2023-05-03T11:43:00Z">
        <w:r w:rsidRPr="00D45871" w:rsidDel="000B39C4">
          <w:rPr>
            <w:rFonts w:asciiTheme="majorBidi" w:hAnsiTheme="majorBidi" w:cstheme="majorBidi"/>
            <w:color w:val="202122"/>
            <w:sz w:val="24"/>
            <w:szCs w:val="24"/>
            <w:highlight w:val="yellow"/>
            <w:shd w:val="clear" w:color="auto" w:fill="FFFFFF"/>
          </w:rPr>
          <w:delText>”</w:delText>
        </w:r>
      </w:del>
      <w:r w:rsidRPr="00D45871">
        <w:rPr>
          <w:rStyle w:val="FootnoteReference"/>
          <w:rFonts w:asciiTheme="majorBidi" w:hAnsiTheme="majorBidi" w:cstheme="majorBidi"/>
          <w:color w:val="202122"/>
          <w:sz w:val="24"/>
          <w:szCs w:val="24"/>
          <w:highlight w:val="yellow"/>
          <w:shd w:val="clear" w:color="auto" w:fill="FFFFFF"/>
        </w:rPr>
        <w:footnoteReference w:id="104"/>
      </w:r>
    </w:p>
    <w:p w14:paraId="07A2E0F7" w14:textId="77777777" w:rsidR="009844AB" w:rsidRPr="00D45871" w:rsidDel="00D862A3" w:rsidRDefault="009844AB" w:rsidP="009844AB">
      <w:pPr>
        <w:spacing w:after="160" w:line="360" w:lineRule="auto"/>
        <w:jc w:val="both"/>
        <w:rPr>
          <w:del w:id="1678" w:author="Susan" w:date="2023-05-02T10:12:00Z"/>
          <w:rFonts w:asciiTheme="majorBidi" w:hAnsiTheme="majorBidi" w:cstheme="majorBidi"/>
          <w:color w:val="202122"/>
          <w:sz w:val="24"/>
          <w:szCs w:val="24"/>
          <w:highlight w:val="yellow"/>
          <w:shd w:val="clear" w:color="auto" w:fill="FFFFFF"/>
        </w:rPr>
      </w:pPr>
      <w:del w:id="1679" w:author="Susan" w:date="2023-05-02T10:07:00Z">
        <w:r w:rsidRPr="00D45871" w:rsidDel="003C6363">
          <w:rPr>
            <w:rFonts w:asciiTheme="majorBidi" w:hAnsiTheme="majorBidi" w:cstheme="majorBidi"/>
            <w:color w:val="202122"/>
            <w:sz w:val="24"/>
            <w:szCs w:val="24"/>
            <w:highlight w:val="yellow"/>
            <w:shd w:val="clear" w:color="auto" w:fill="FFFFFF"/>
          </w:rPr>
          <w:delText xml:space="preserve">According to Cohen, Dayan did what he did despite Allon’s order. Cohen, of course, ignored the fact that Ben-Gurion had expressly summoned Dayan to Tel Aviv while Dayan was still en </w:delText>
        </w:r>
        <w:r w:rsidRPr="00D45871" w:rsidDel="003C6363">
          <w:rPr>
            <w:rFonts w:asciiTheme="majorBidi" w:hAnsiTheme="majorBidi" w:cstheme="majorBidi"/>
            <w:color w:val="202122"/>
            <w:sz w:val="24"/>
            <w:szCs w:val="24"/>
            <w:highlight w:val="yellow"/>
            <w:shd w:val="clear" w:color="auto" w:fill="FFFFFF"/>
          </w:rPr>
          <w:lastRenderedPageBreak/>
          <w:delText xml:space="preserve">route from the United States. It is surprising that immediately after writing this criticism, </w:delText>
        </w:r>
      </w:del>
      <w:r w:rsidRPr="00D45871">
        <w:rPr>
          <w:rFonts w:asciiTheme="majorBidi" w:hAnsiTheme="majorBidi" w:cstheme="majorBidi"/>
          <w:color w:val="202122"/>
          <w:sz w:val="24"/>
          <w:szCs w:val="24"/>
          <w:highlight w:val="yellow"/>
          <w:shd w:val="clear" w:color="auto" w:fill="FFFFFF"/>
        </w:rPr>
        <w:t xml:space="preserve">Cohen </w:t>
      </w:r>
      <w:ins w:id="1680" w:author="Susan" w:date="2023-05-02T10:07:00Z">
        <w:r>
          <w:rPr>
            <w:rFonts w:asciiTheme="majorBidi" w:hAnsiTheme="majorBidi" w:cstheme="majorBidi"/>
            <w:color w:val="202122"/>
            <w:sz w:val="24"/>
            <w:szCs w:val="24"/>
            <w:highlight w:val="yellow"/>
            <w:shd w:val="clear" w:color="auto" w:fill="FFFFFF"/>
          </w:rPr>
          <w:t xml:space="preserve">did </w:t>
        </w:r>
      </w:ins>
      <w:r w:rsidRPr="00D45871">
        <w:rPr>
          <w:rFonts w:asciiTheme="majorBidi" w:hAnsiTheme="majorBidi" w:cstheme="majorBidi"/>
          <w:color w:val="202122"/>
          <w:sz w:val="24"/>
          <w:szCs w:val="24"/>
          <w:highlight w:val="yellow"/>
          <w:shd w:val="clear" w:color="auto" w:fill="FFFFFF"/>
        </w:rPr>
        <w:t>concede</w:t>
      </w:r>
      <w:del w:id="1681" w:author="Susan" w:date="2023-05-02T10:07:00Z">
        <w:r w:rsidRPr="00D45871" w:rsidDel="003C6363">
          <w:rPr>
            <w:rFonts w:asciiTheme="majorBidi" w:hAnsiTheme="majorBidi" w:cstheme="majorBidi"/>
            <w:color w:val="202122"/>
            <w:sz w:val="24"/>
            <w:szCs w:val="24"/>
            <w:highlight w:val="yellow"/>
            <w:shd w:val="clear" w:color="auto" w:fill="FFFFFF"/>
          </w:rPr>
          <w:delText>d</w:delText>
        </w:r>
      </w:del>
      <w:r w:rsidRPr="00D45871">
        <w:rPr>
          <w:rFonts w:asciiTheme="majorBidi" w:hAnsiTheme="majorBidi" w:cstheme="majorBidi"/>
          <w:color w:val="202122"/>
          <w:sz w:val="24"/>
          <w:szCs w:val="24"/>
          <w:highlight w:val="yellow"/>
          <w:shd w:val="clear" w:color="auto" w:fill="FFFFFF"/>
        </w:rPr>
        <w:t xml:space="preserve"> that, “After the barrage of fire, the Arabs of Lod were struck by terrible panic. It would therefore be wrong to say that what the 89th Battalion made no difference. It made a tremendous difference.”</w:t>
      </w:r>
      <w:r w:rsidRPr="00D45871">
        <w:rPr>
          <w:rStyle w:val="FootnoteReference"/>
          <w:rFonts w:asciiTheme="majorBidi" w:hAnsiTheme="majorBidi" w:cstheme="majorBidi"/>
          <w:color w:val="202122"/>
          <w:sz w:val="24"/>
          <w:szCs w:val="24"/>
          <w:highlight w:val="yellow"/>
          <w:shd w:val="clear" w:color="auto" w:fill="FFFFFF"/>
        </w:rPr>
        <w:footnoteReference w:id="105"/>
      </w:r>
    </w:p>
    <w:p w14:paraId="0E9D132A" w14:textId="77777777" w:rsidR="009844AB" w:rsidRPr="00D45871" w:rsidRDefault="009844AB" w:rsidP="009844AB">
      <w:pPr>
        <w:spacing w:after="160" w:line="360" w:lineRule="auto"/>
        <w:jc w:val="both"/>
        <w:rPr>
          <w:rFonts w:asciiTheme="majorBidi" w:hAnsiTheme="majorBidi" w:cstheme="majorBidi"/>
          <w:color w:val="202122"/>
          <w:sz w:val="24"/>
          <w:szCs w:val="24"/>
          <w:highlight w:val="yellow"/>
          <w:shd w:val="clear" w:color="auto" w:fill="FFFFFF"/>
        </w:rPr>
      </w:pPr>
      <w:ins w:id="1682" w:author="Susan" w:date="2023-05-02T10:12:00Z">
        <w:r>
          <w:rPr>
            <w:rFonts w:asciiTheme="majorBidi" w:hAnsiTheme="majorBidi" w:cstheme="majorBidi"/>
            <w:color w:val="202122"/>
            <w:sz w:val="24"/>
            <w:szCs w:val="24"/>
            <w:highlight w:val="yellow"/>
            <w:shd w:val="clear" w:color="auto" w:fill="FFFFFF"/>
          </w:rPr>
          <w:t xml:space="preserve">Given the </w:t>
        </w:r>
      </w:ins>
      <w:ins w:id="1683" w:author="Susan" w:date="2023-05-02T10:13:00Z">
        <w:r>
          <w:rPr>
            <w:rFonts w:asciiTheme="majorBidi" w:hAnsiTheme="majorBidi" w:cstheme="majorBidi"/>
            <w:color w:val="202122"/>
            <w:sz w:val="24"/>
            <w:szCs w:val="24"/>
            <w:highlight w:val="yellow"/>
            <w:shd w:val="clear" w:color="auto" w:fill="FFFFFF"/>
          </w:rPr>
          <w:t>assessment</w:t>
        </w:r>
      </w:ins>
      <w:del w:id="1684" w:author="Susan" w:date="2023-05-02T10:13:00Z">
        <w:r w:rsidRPr="00D45871" w:rsidDel="00074B97">
          <w:rPr>
            <w:rFonts w:asciiTheme="majorBidi" w:hAnsiTheme="majorBidi" w:cstheme="majorBidi"/>
            <w:color w:val="202122"/>
            <w:sz w:val="24"/>
            <w:szCs w:val="24"/>
            <w:highlight w:val="yellow"/>
            <w:shd w:val="clear" w:color="auto" w:fill="FFFFFF"/>
          </w:rPr>
          <w:delText>These words were written out of a sense</w:delText>
        </w:r>
      </w:del>
      <w:r w:rsidRPr="00D45871">
        <w:rPr>
          <w:rFonts w:asciiTheme="majorBidi" w:hAnsiTheme="majorBidi" w:cstheme="majorBidi"/>
          <w:color w:val="202122"/>
          <w:sz w:val="24"/>
          <w:szCs w:val="24"/>
          <w:highlight w:val="yellow"/>
          <w:shd w:val="clear" w:color="auto" w:fill="FFFFFF"/>
        </w:rPr>
        <w:t xml:space="preserve"> that the </w:t>
      </w:r>
      <w:proofErr w:type="spellStart"/>
      <w:r w:rsidRPr="00D45871">
        <w:rPr>
          <w:rFonts w:asciiTheme="majorBidi" w:hAnsiTheme="majorBidi" w:cstheme="majorBidi"/>
          <w:color w:val="202122"/>
          <w:sz w:val="24"/>
          <w:szCs w:val="24"/>
          <w:highlight w:val="yellow"/>
          <w:shd w:val="clear" w:color="auto" w:fill="FFFFFF"/>
        </w:rPr>
        <w:t>Yiftach</w:t>
      </w:r>
      <w:proofErr w:type="spellEnd"/>
      <w:r w:rsidRPr="00D45871">
        <w:rPr>
          <w:rFonts w:asciiTheme="majorBidi" w:hAnsiTheme="majorBidi" w:cstheme="majorBidi"/>
          <w:color w:val="202122"/>
          <w:sz w:val="24"/>
          <w:szCs w:val="24"/>
          <w:highlight w:val="yellow"/>
          <w:shd w:val="clear" w:color="auto" w:fill="FFFFFF"/>
        </w:rPr>
        <w:t xml:space="preserve"> Brigade had completed the seizure and occupation, </w:t>
      </w:r>
      <w:ins w:id="1685" w:author="Susan" w:date="2023-05-02T11:34:00Z">
        <w:r>
          <w:rPr>
            <w:rFonts w:asciiTheme="majorBidi" w:hAnsiTheme="majorBidi" w:cstheme="majorBidi"/>
            <w:color w:val="202122"/>
            <w:sz w:val="24"/>
            <w:szCs w:val="24"/>
            <w:highlight w:val="yellow"/>
            <w:shd w:val="clear" w:color="auto" w:fill="FFFFFF"/>
          </w:rPr>
          <w:t xml:space="preserve">while </w:t>
        </w:r>
      </w:ins>
      <w:del w:id="1686" w:author="Susan" w:date="2023-05-02T10:13:00Z">
        <w:r w:rsidRPr="00D45871" w:rsidDel="00074B97">
          <w:rPr>
            <w:rFonts w:asciiTheme="majorBidi" w:hAnsiTheme="majorBidi" w:cstheme="majorBidi"/>
            <w:color w:val="202122"/>
            <w:sz w:val="24"/>
            <w:szCs w:val="24"/>
            <w:highlight w:val="yellow"/>
            <w:shd w:val="clear" w:color="auto" w:fill="FFFFFF"/>
          </w:rPr>
          <w:delText xml:space="preserve">yet </w:delText>
        </w:r>
      </w:del>
      <w:r w:rsidRPr="00D45871">
        <w:rPr>
          <w:rFonts w:asciiTheme="majorBidi" w:hAnsiTheme="majorBidi" w:cstheme="majorBidi"/>
          <w:color w:val="202122"/>
          <w:sz w:val="24"/>
          <w:szCs w:val="24"/>
          <w:highlight w:val="yellow"/>
          <w:shd w:val="clear" w:color="auto" w:fill="FFFFFF"/>
        </w:rPr>
        <w:t xml:space="preserve">Dayan </w:t>
      </w:r>
      <w:del w:id="1687" w:author="Susan" w:date="2023-05-02T10:13:00Z">
        <w:r w:rsidRPr="00D45871" w:rsidDel="00074B97">
          <w:rPr>
            <w:rFonts w:asciiTheme="majorBidi" w:hAnsiTheme="majorBidi" w:cstheme="majorBidi"/>
            <w:color w:val="202122"/>
            <w:sz w:val="24"/>
            <w:szCs w:val="24"/>
            <w:highlight w:val="yellow"/>
            <w:shd w:val="clear" w:color="auto" w:fill="FFFFFF"/>
          </w:rPr>
          <w:delText xml:space="preserve">still </w:delText>
        </w:r>
      </w:del>
      <w:r w:rsidRPr="00D45871">
        <w:rPr>
          <w:rFonts w:asciiTheme="majorBidi" w:hAnsiTheme="majorBidi" w:cstheme="majorBidi"/>
          <w:color w:val="202122"/>
          <w:sz w:val="24"/>
          <w:szCs w:val="24"/>
          <w:highlight w:val="yellow"/>
          <w:shd w:val="clear" w:color="auto" w:fill="FFFFFF"/>
        </w:rPr>
        <w:t xml:space="preserve">got </w:t>
      </w:r>
      <w:del w:id="1688" w:author="Susan" w:date="2023-05-02T11:34:00Z">
        <w:r w:rsidRPr="00D45871" w:rsidDel="00B77943">
          <w:rPr>
            <w:rFonts w:asciiTheme="majorBidi" w:hAnsiTheme="majorBidi" w:cstheme="majorBidi"/>
            <w:color w:val="202122"/>
            <w:sz w:val="24"/>
            <w:szCs w:val="24"/>
            <w:highlight w:val="yellow"/>
            <w:shd w:val="clear" w:color="auto" w:fill="FFFFFF"/>
          </w:rPr>
          <w:delText xml:space="preserve">all </w:delText>
        </w:r>
      </w:del>
      <w:r w:rsidRPr="00D45871">
        <w:rPr>
          <w:rFonts w:asciiTheme="majorBidi" w:hAnsiTheme="majorBidi" w:cstheme="majorBidi"/>
          <w:color w:val="202122"/>
          <w:sz w:val="24"/>
          <w:szCs w:val="24"/>
          <w:highlight w:val="yellow"/>
          <w:shd w:val="clear" w:color="auto" w:fill="FFFFFF"/>
        </w:rPr>
        <w:t>the glory</w:t>
      </w:r>
      <w:ins w:id="1689" w:author="Susan" w:date="2023-05-02T10:13:00Z">
        <w:r>
          <w:rPr>
            <w:rFonts w:asciiTheme="majorBidi" w:hAnsiTheme="majorBidi" w:cstheme="majorBidi"/>
            <w:color w:val="202122"/>
            <w:sz w:val="24"/>
            <w:szCs w:val="24"/>
            <w:highlight w:val="yellow"/>
            <w:shd w:val="clear" w:color="auto" w:fill="FFFFFF"/>
          </w:rPr>
          <w:t xml:space="preserve"> and an open door to Ben-Gurion</w:t>
        </w:r>
      </w:ins>
      <w:r w:rsidRPr="00D45871">
        <w:rPr>
          <w:rFonts w:asciiTheme="majorBidi" w:hAnsiTheme="majorBidi" w:cstheme="majorBidi"/>
          <w:color w:val="202122"/>
          <w:sz w:val="24"/>
          <w:szCs w:val="24"/>
          <w:highlight w:val="yellow"/>
          <w:shd w:val="clear" w:color="auto" w:fill="FFFFFF"/>
        </w:rPr>
        <w:t xml:space="preserve">, </w:t>
      </w:r>
      <w:ins w:id="1690" w:author="Susan" w:date="2023-05-02T10:13:00Z">
        <w:r>
          <w:rPr>
            <w:rFonts w:asciiTheme="majorBidi" w:hAnsiTheme="majorBidi" w:cstheme="majorBidi"/>
            <w:color w:val="202122"/>
            <w:sz w:val="24"/>
            <w:szCs w:val="24"/>
            <w:highlight w:val="yellow"/>
            <w:shd w:val="clear" w:color="auto" w:fill="FFFFFF"/>
          </w:rPr>
          <w:t>the frustration and jeal</w:t>
        </w:r>
      </w:ins>
      <w:ins w:id="1691" w:author="Susan" w:date="2023-05-02T10:14:00Z">
        <w:r>
          <w:rPr>
            <w:rFonts w:asciiTheme="majorBidi" w:hAnsiTheme="majorBidi" w:cstheme="majorBidi"/>
            <w:color w:val="202122"/>
            <w:sz w:val="24"/>
            <w:szCs w:val="24"/>
            <w:highlight w:val="yellow"/>
            <w:shd w:val="clear" w:color="auto" w:fill="FFFFFF"/>
          </w:rPr>
          <w:t>ousy Dayan aroused</w:t>
        </w:r>
      </w:ins>
      <w:ins w:id="1692" w:author="Susan" w:date="2023-05-02T10:13:00Z">
        <w:r>
          <w:rPr>
            <w:rFonts w:asciiTheme="majorBidi" w:hAnsiTheme="majorBidi" w:cstheme="majorBidi"/>
            <w:color w:val="202122"/>
            <w:sz w:val="24"/>
            <w:szCs w:val="24"/>
            <w:highlight w:val="yellow"/>
            <w:shd w:val="clear" w:color="auto" w:fill="FFFFFF"/>
          </w:rPr>
          <w:t xml:space="preserve"> </w:t>
        </w:r>
      </w:ins>
      <w:del w:id="1693" w:author="Susan" w:date="2023-05-02T10:13:00Z">
        <w:r w:rsidRPr="00D45871" w:rsidDel="00074B97">
          <w:rPr>
            <w:rFonts w:asciiTheme="majorBidi" w:hAnsiTheme="majorBidi" w:cstheme="majorBidi"/>
            <w:color w:val="202122"/>
            <w:sz w:val="24"/>
            <w:szCs w:val="24"/>
            <w:highlight w:val="yellow"/>
            <w:shd w:val="clear" w:color="auto" w:fill="FFFFFF"/>
          </w:rPr>
          <w:delText xml:space="preserve">so it </w:delText>
        </w:r>
      </w:del>
      <w:r w:rsidRPr="00D45871">
        <w:rPr>
          <w:rFonts w:asciiTheme="majorBidi" w:hAnsiTheme="majorBidi" w:cstheme="majorBidi"/>
          <w:color w:val="202122"/>
          <w:sz w:val="24"/>
          <w:szCs w:val="24"/>
          <w:highlight w:val="yellow"/>
          <w:shd w:val="clear" w:color="auto" w:fill="FFFFFF"/>
        </w:rPr>
        <w:t>is easy to understand</w:t>
      </w:r>
      <w:ins w:id="1694" w:author="Susan" w:date="2023-05-02T10:14:00Z">
        <w:r>
          <w:rPr>
            <w:rFonts w:asciiTheme="majorBidi" w:hAnsiTheme="majorBidi" w:cstheme="majorBidi"/>
            <w:color w:val="202122"/>
            <w:sz w:val="24"/>
            <w:szCs w:val="24"/>
            <w:highlight w:val="yellow"/>
            <w:shd w:val="clear" w:color="auto" w:fill="FFFFFF"/>
          </w:rPr>
          <w:t>.</w:t>
        </w:r>
      </w:ins>
      <w:r w:rsidRPr="00D45871">
        <w:rPr>
          <w:rFonts w:asciiTheme="majorBidi" w:hAnsiTheme="majorBidi" w:cstheme="majorBidi"/>
          <w:color w:val="202122"/>
          <w:sz w:val="24"/>
          <w:szCs w:val="24"/>
          <w:highlight w:val="yellow"/>
          <w:shd w:val="clear" w:color="auto" w:fill="FFFFFF"/>
        </w:rPr>
        <w:t xml:space="preserve"> </w:t>
      </w:r>
      <w:del w:id="1695" w:author="Susan" w:date="2023-05-02T10:14:00Z">
        <w:r w:rsidRPr="00D45871" w:rsidDel="00074B97">
          <w:rPr>
            <w:rFonts w:asciiTheme="majorBidi" w:hAnsiTheme="majorBidi" w:cstheme="majorBidi"/>
            <w:color w:val="202122"/>
            <w:sz w:val="24"/>
            <w:szCs w:val="24"/>
            <w:highlight w:val="yellow"/>
            <w:shd w:val="clear" w:color="auto" w:fill="FFFFFF"/>
          </w:rPr>
          <w:delText>the frustration. It would not be surprising that a battalion commander for whom the door to the nation’s leader was open might arouse frustration and jealousy.</w:delText>
        </w:r>
      </w:del>
    </w:p>
    <w:p w14:paraId="3AF4E4E9" w14:textId="77777777" w:rsidR="009844AB" w:rsidRPr="00D45871" w:rsidRDefault="009844AB" w:rsidP="009844AB">
      <w:pPr>
        <w:spacing w:after="160" w:line="360" w:lineRule="auto"/>
        <w:jc w:val="both"/>
        <w:rPr>
          <w:rFonts w:asciiTheme="majorBidi" w:hAnsiTheme="majorBidi" w:cstheme="majorBidi"/>
          <w:color w:val="202122"/>
          <w:sz w:val="24"/>
          <w:szCs w:val="24"/>
          <w:highlight w:val="yellow"/>
          <w:shd w:val="clear" w:color="auto" w:fill="FFFFFF"/>
        </w:rPr>
      </w:pPr>
      <w:del w:id="1696" w:author="Susan" w:date="2023-05-02T11:42:00Z">
        <w:r w:rsidRPr="00D45871" w:rsidDel="00C2444C">
          <w:rPr>
            <w:rFonts w:asciiTheme="majorBidi" w:hAnsiTheme="majorBidi" w:cstheme="majorBidi"/>
            <w:color w:val="202122"/>
            <w:sz w:val="24"/>
            <w:szCs w:val="24"/>
            <w:highlight w:val="yellow"/>
            <w:shd w:val="clear" w:color="auto" w:fill="FFFFFF"/>
          </w:rPr>
          <w:delText xml:space="preserve">In assessing the action, </w:delText>
        </w:r>
      </w:del>
      <w:del w:id="1697" w:author="Susan" w:date="2023-05-02T10:08:00Z">
        <w:r w:rsidRPr="00D45871" w:rsidDel="00D862A3">
          <w:rPr>
            <w:rFonts w:asciiTheme="majorBidi" w:hAnsiTheme="majorBidi" w:cstheme="majorBidi"/>
            <w:color w:val="202122"/>
            <w:sz w:val="24"/>
            <w:szCs w:val="24"/>
            <w:highlight w:val="yellow"/>
            <w:shd w:val="clear" w:color="auto" w:fill="FFFFFF"/>
          </w:rPr>
          <w:delText xml:space="preserve">it seems clear that, had Lod had been manned by larger forces equipped with heavier weapons, Dayan’s convoy might have faced a fate similar to that of the convoy Abe Baum commanded in Hammelburg in 1945. </w:delText>
        </w:r>
      </w:del>
      <w:ins w:id="1698" w:author="Susan" w:date="2023-05-02T11:43:00Z">
        <w:r>
          <w:rPr>
            <w:rFonts w:asciiTheme="majorBidi" w:hAnsiTheme="majorBidi" w:cstheme="majorBidi"/>
            <w:color w:val="202122"/>
            <w:sz w:val="24"/>
            <w:szCs w:val="24"/>
            <w:highlight w:val="yellow"/>
            <w:shd w:val="clear" w:color="auto" w:fill="FFFFFF"/>
          </w:rPr>
          <w:t xml:space="preserve">With Lod, </w:t>
        </w:r>
      </w:ins>
      <w:r w:rsidRPr="00D45871">
        <w:rPr>
          <w:rFonts w:asciiTheme="majorBidi" w:hAnsiTheme="majorBidi" w:cstheme="majorBidi"/>
          <w:color w:val="202122"/>
          <w:sz w:val="24"/>
          <w:szCs w:val="24"/>
          <w:highlight w:val="yellow"/>
          <w:shd w:val="clear" w:color="auto" w:fill="FFFFFF"/>
        </w:rPr>
        <w:t xml:space="preserve">Dayan </w:t>
      </w:r>
      <w:ins w:id="1699" w:author="Susan" w:date="2023-05-02T10:08:00Z">
        <w:r>
          <w:rPr>
            <w:rFonts w:asciiTheme="majorBidi" w:hAnsiTheme="majorBidi" w:cstheme="majorBidi"/>
            <w:color w:val="202122"/>
            <w:sz w:val="24"/>
            <w:szCs w:val="24"/>
            <w:highlight w:val="yellow"/>
            <w:shd w:val="clear" w:color="auto" w:fill="FFFFFF"/>
          </w:rPr>
          <w:t xml:space="preserve">clearly </w:t>
        </w:r>
      </w:ins>
      <w:r w:rsidRPr="00D45871">
        <w:rPr>
          <w:rFonts w:asciiTheme="majorBidi" w:hAnsiTheme="majorBidi" w:cstheme="majorBidi"/>
          <w:color w:val="202122"/>
          <w:sz w:val="24"/>
          <w:szCs w:val="24"/>
          <w:highlight w:val="yellow"/>
          <w:shd w:val="clear" w:color="auto" w:fill="FFFFFF"/>
        </w:rPr>
        <w:t>gambled boldly</w:t>
      </w:r>
      <w:ins w:id="1700" w:author="Susan" w:date="2023-05-02T11:34:00Z">
        <w:r>
          <w:rPr>
            <w:rFonts w:asciiTheme="majorBidi" w:hAnsiTheme="majorBidi" w:cstheme="majorBidi"/>
            <w:color w:val="202122"/>
            <w:sz w:val="24"/>
            <w:szCs w:val="24"/>
            <w:highlight w:val="yellow"/>
            <w:shd w:val="clear" w:color="auto" w:fill="FFFFFF"/>
          </w:rPr>
          <w:t>, too</w:t>
        </w:r>
      </w:ins>
      <w:ins w:id="1701" w:author="Susan" w:date="2023-05-02T11:35:00Z">
        <w:r>
          <w:rPr>
            <w:rFonts w:asciiTheme="majorBidi" w:hAnsiTheme="majorBidi" w:cstheme="majorBidi"/>
            <w:color w:val="202122"/>
            <w:sz w:val="24"/>
            <w:szCs w:val="24"/>
            <w:highlight w:val="yellow"/>
            <w:shd w:val="clear" w:color="auto" w:fill="FFFFFF"/>
          </w:rPr>
          <w:t>k a risk and succeeded. No doubt, Day</w:t>
        </w:r>
      </w:ins>
      <w:ins w:id="1702" w:author="Susan" w:date="2023-05-02T11:36:00Z">
        <w:r>
          <w:rPr>
            <w:rFonts w:asciiTheme="majorBidi" w:hAnsiTheme="majorBidi" w:cstheme="majorBidi"/>
            <w:color w:val="202122"/>
            <w:sz w:val="24"/>
            <w:szCs w:val="24"/>
            <w:highlight w:val="yellow"/>
            <w:shd w:val="clear" w:color="auto" w:fill="FFFFFF"/>
          </w:rPr>
          <w:t>an</w:t>
        </w:r>
      </w:ins>
      <w:ins w:id="1703" w:author="Susan" w:date="2023-05-02T11:37:00Z">
        <w:r>
          <w:rPr>
            <w:rFonts w:asciiTheme="majorBidi" w:hAnsiTheme="majorBidi" w:cstheme="majorBidi"/>
            <w:color w:val="202122"/>
            <w:sz w:val="24"/>
            <w:szCs w:val="24"/>
            <w:highlight w:val="yellow"/>
            <w:shd w:val="clear" w:color="auto" w:fill="FFFFFF"/>
          </w:rPr>
          <w:t xml:space="preserve"> both saved the day after</w:t>
        </w:r>
      </w:ins>
      <w:ins w:id="1704" w:author="Susan" w:date="2023-05-02T11:36:00Z">
        <w:r>
          <w:rPr>
            <w:rFonts w:asciiTheme="majorBidi" w:hAnsiTheme="majorBidi" w:cstheme="majorBidi"/>
            <w:color w:val="202122"/>
            <w:sz w:val="24"/>
            <w:szCs w:val="24"/>
            <w:highlight w:val="yellow"/>
            <w:shd w:val="clear" w:color="auto" w:fill="FFFFFF"/>
          </w:rPr>
          <w:t xml:space="preserve"> th</w:t>
        </w:r>
      </w:ins>
      <w:ins w:id="1705" w:author="Susan" w:date="2023-05-02T11:37:00Z">
        <w:r>
          <w:rPr>
            <w:rFonts w:asciiTheme="majorBidi" w:hAnsiTheme="majorBidi" w:cstheme="majorBidi"/>
            <w:color w:val="202122"/>
            <w:sz w:val="24"/>
            <w:szCs w:val="24"/>
            <w:highlight w:val="yellow"/>
            <w:shd w:val="clear" w:color="auto" w:fill="FFFFFF"/>
          </w:rPr>
          <w:t xml:space="preserve">e </w:t>
        </w:r>
        <w:proofErr w:type="spellStart"/>
        <w:r>
          <w:rPr>
            <w:rFonts w:asciiTheme="majorBidi" w:hAnsiTheme="majorBidi" w:cstheme="majorBidi"/>
            <w:color w:val="202122"/>
            <w:sz w:val="24"/>
            <w:szCs w:val="24"/>
            <w:highlight w:val="yellow"/>
            <w:shd w:val="clear" w:color="auto" w:fill="FFFFFF"/>
          </w:rPr>
          <w:t>Yiftach’s</w:t>
        </w:r>
        <w:proofErr w:type="spellEnd"/>
        <w:r>
          <w:rPr>
            <w:rFonts w:asciiTheme="majorBidi" w:hAnsiTheme="majorBidi" w:cstheme="majorBidi"/>
            <w:color w:val="202122"/>
            <w:sz w:val="24"/>
            <w:szCs w:val="24"/>
            <w:highlight w:val="yellow"/>
            <w:shd w:val="clear" w:color="auto" w:fill="FFFFFF"/>
          </w:rPr>
          <w:t xml:space="preserve"> brigade was stopped</w:t>
        </w:r>
      </w:ins>
      <w:ins w:id="1706" w:author="Susan" w:date="2023-05-02T11:38:00Z">
        <w:r>
          <w:rPr>
            <w:rFonts w:asciiTheme="majorBidi" w:hAnsiTheme="majorBidi" w:cstheme="majorBidi"/>
            <w:color w:val="202122"/>
            <w:sz w:val="24"/>
            <w:szCs w:val="24"/>
            <w:highlight w:val="yellow"/>
            <w:shd w:val="clear" w:color="auto" w:fill="FFFFFF"/>
          </w:rPr>
          <w:t>,</w:t>
        </w:r>
      </w:ins>
      <w:ins w:id="1707" w:author="Susan" w:date="2023-05-02T11:37:00Z">
        <w:r>
          <w:rPr>
            <w:rFonts w:asciiTheme="majorBidi" w:hAnsiTheme="majorBidi" w:cstheme="majorBidi"/>
            <w:color w:val="202122"/>
            <w:sz w:val="24"/>
            <w:szCs w:val="24"/>
            <w:highlight w:val="yellow"/>
            <w:shd w:val="clear" w:color="auto" w:fill="FFFFFF"/>
          </w:rPr>
          <w:t xml:space="preserve"> and paved the way for </w:t>
        </w:r>
      </w:ins>
      <w:ins w:id="1708" w:author="Susan" w:date="2023-05-02T11:38:00Z">
        <w:r>
          <w:rPr>
            <w:rFonts w:asciiTheme="majorBidi" w:hAnsiTheme="majorBidi" w:cstheme="majorBidi"/>
            <w:color w:val="202122"/>
            <w:sz w:val="24"/>
            <w:szCs w:val="24"/>
            <w:highlight w:val="yellow"/>
            <w:shd w:val="clear" w:color="auto" w:fill="FFFFFF"/>
          </w:rPr>
          <w:t>brigade’s ultimate capture of the city.</w:t>
        </w:r>
      </w:ins>
      <w:del w:id="1709" w:author="Susan" w:date="2023-05-02T10:08:00Z">
        <w:r w:rsidRPr="00D45871" w:rsidDel="00D862A3">
          <w:rPr>
            <w:rFonts w:asciiTheme="majorBidi" w:hAnsiTheme="majorBidi" w:cstheme="majorBidi"/>
            <w:color w:val="202122"/>
            <w:sz w:val="24"/>
            <w:szCs w:val="24"/>
            <w:highlight w:val="yellow"/>
            <w:shd w:val="clear" w:color="auto" w:fill="FFFFFF"/>
          </w:rPr>
          <w:delText xml:space="preserve"> and took a risk</w:delText>
        </w:r>
      </w:del>
      <w:del w:id="1710" w:author="Susan" w:date="2023-05-02T11:35:00Z">
        <w:r w:rsidRPr="00D45871" w:rsidDel="00B77943">
          <w:rPr>
            <w:rFonts w:asciiTheme="majorBidi" w:hAnsiTheme="majorBidi" w:cstheme="majorBidi"/>
            <w:color w:val="202122"/>
            <w:sz w:val="24"/>
            <w:szCs w:val="24"/>
            <w:highlight w:val="yellow"/>
            <w:shd w:val="clear" w:color="auto" w:fill="FFFFFF"/>
          </w:rPr>
          <w:delText>, believing that the action would succeed. And it did</w:delText>
        </w:r>
      </w:del>
      <w:del w:id="1711" w:author="Susan" w:date="2023-05-02T11:38:00Z">
        <w:r w:rsidRPr="00D45871" w:rsidDel="00B77943">
          <w:rPr>
            <w:rFonts w:asciiTheme="majorBidi" w:hAnsiTheme="majorBidi" w:cstheme="majorBidi"/>
            <w:color w:val="202122"/>
            <w:sz w:val="24"/>
            <w:szCs w:val="24"/>
            <w:highlight w:val="yellow"/>
            <w:shd w:val="clear" w:color="auto" w:fill="FFFFFF"/>
          </w:rPr>
          <w:delText>. One must remember that the Yiftach Brigade tried to storm the city and was stopped. No one denies that Dayan paved the way, and, correspondingly, no one denies that without the Yiftach Brigade’s subsequent action, the city would not have been taken.</w:delText>
        </w:r>
      </w:del>
    </w:p>
    <w:p w14:paraId="5FFE9064" w14:textId="7C259347" w:rsidR="009844AB" w:rsidRPr="00A5693A" w:rsidDel="000B39C4" w:rsidRDefault="009844AB" w:rsidP="009844AB">
      <w:pPr>
        <w:rPr>
          <w:del w:id="1712" w:author="Susan" w:date="2023-05-03T11:43:00Z"/>
        </w:rPr>
      </w:pPr>
    </w:p>
    <w:p w14:paraId="137701B6" w14:textId="5ABF2336" w:rsidR="00D84F10" w:rsidRPr="00D45871" w:rsidDel="000B39C4" w:rsidRDefault="00D84F10" w:rsidP="004E0D80">
      <w:pPr>
        <w:spacing w:after="160" w:line="360" w:lineRule="auto"/>
        <w:jc w:val="both"/>
        <w:rPr>
          <w:del w:id="1713" w:author="Susan" w:date="2023-05-03T11:43:00Z"/>
          <w:rFonts w:asciiTheme="majorBidi" w:hAnsiTheme="majorBidi" w:cstheme="majorBidi"/>
          <w:color w:val="202122"/>
          <w:sz w:val="24"/>
          <w:szCs w:val="24"/>
          <w:highlight w:val="yellow"/>
          <w:shd w:val="clear" w:color="auto" w:fill="FFFFFF"/>
        </w:rPr>
      </w:pPr>
    </w:p>
    <w:bookmarkEnd w:id="1657"/>
    <w:p w14:paraId="70D1988E" w14:textId="6ADE4850" w:rsidR="00A74C8D" w:rsidRDefault="00A74C8D" w:rsidP="00A74C8D">
      <w:pPr>
        <w:spacing w:after="160" w:line="360" w:lineRule="auto"/>
        <w:jc w:val="both"/>
        <w:rPr>
          <w:rFonts w:asciiTheme="majorBidi" w:hAnsiTheme="majorBidi" w:cstheme="majorBidi"/>
          <w:color w:val="202122"/>
          <w:sz w:val="24"/>
          <w:szCs w:val="24"/>
          <w:shd w:val="clear" w:color="auto" w:fill="FFFFFF"/>
        </w:rPr>
      </w:pPr>
      <w:del w:id="1714" w:author="Susan" w:date="2023-05-02T11:50:00Z">
        <w:r w:rsidRPr="00D45871" w:rsidDel="002A4959">
          <w:rPr>
            <w:rFonts w:asciiTheme="majorBidi" w:hAnsiTheme="majorBidi" w:cstheme="majorBidi"/>
            <w:color w:val="202122"/>
            <w:sz w:val="24"/>
            <w:szCs w:val="24"/>
            <w:highlight w:val="yellow"/>
            <w:shd w:val="clear" w:color="auto" w:fill="FFFFFF"/>
          </w:rPr>
          <w:delText xml:space="preserve">One can also imagine the extent of frustration of </w:delText>
        </w:r>
      </w:del>
      <w:r w:rsidRPr="00D45871">
        <w:rPr>
          <w:rFonts w:asciiTheme="majorBidi" w:hAnsiTheme="majorBidi" w:cstheme="majorBidi"/>
          <w:color w:val="202122"/>
          <w:sz w:val="24"/>
          <w:szCs w:val="24"/>
          <w:highlight w:val="yellow"/>
          <w:shd w:val="clear" w:color="auto" w:fill="FFFFFF"/>
        </w:rPr>
        <w:t xml:space="preserve">Yigal </w:t>
      </w:r>
      <w:proofErr w:type="spellStart"/>
      <w:r w:rsidRPr="00D45871">
        <w:rPr>
          <w:rFonts w:asciiTheme="majorBidi" w:hAnsiTheme="majorBidi" w:cstheme="majorBidi"/>
          <w:color w:val="202122"/>
          <w:sz w:val="24"/>
          <w:szCs w:val="24"/>
          <w:highlight w:val="yellow"/>
          <w:shd w:val="clear" w:color="auto" w:fill="FFFFFF"/>
        </w:rPr>
        <w:t>Allon’s</w:t>
      </w:r>
      <w:proofErr w:type="spellEnd"/>
      <w:r w:rsidRPr="00D45871">
        <w:rPr>
          <w:rFonts w:asciiTheme="majorBidi" w:hAnsiTheme="majorBidi" w:cstheme="majorBidi"/>
          <w:color w:val="202122"/>
          <w:sz w:val="24"/>
          <w:szCs w:val="24"/>
          <w:highlight w:val="yellow"/>
          <w:shd w:val="clear" w:color="auto" w:fill="FFFFFF"/>
        </w:rPr>
        <w:t xml:space="preserve"> many Palmach admirers </w:t>
      </w:r>
      <w:ins w:id="1715" w:author="Susan" w:date="2023-05-02T11:50:00Z">
        <w:r>
          <w:rPr>
            <w:rFonts w:asciiTheme="majorBidi" w:hAnsiTheme="majorBidi" w:cstheme="majorBidi"/>
            <w:color w:val="202122"/>
            <w:sz w:val="24"/>
            <w:szCs w:val="24"/>
            <w:highlight w:val="yellow"/>
            <w:shd w:val="clear" w:color="auto" w:fill="FFFFFF"/>
          </w:rPr>
          <w:t>likely had reason for resenting</w:t>
        </w:r>
      </w:ins>
      <w:del w:id="1716" w:author="Susan" w:date="2023-05-02T11:50:00Z">
        <w:r w:rsidRPr="00D45871" w:rsidDel="002A4959">
          <w:rPr>
            <w:rFonts w:asciiTheme="majorBidi" w:hAnsiTheme="majorBidi" w:cstheme="majorBidi"/>
            <w:color w:val="202122"/>
            <w:sz w:val="24"/>
            <w:szCs w:val="24"/>
            <w:highlight w:val="yellow"/>
            <w:shd w:val="clear" w:color="auto" w:fill="FFFFFF"/>
          </w:rPr>
          <w:delText>with</w:delText>
        </w:r>
      </w:del>
      <w:r w:rsidRPr="00D45871">
        <w:rPr>
          <w:rFonts w:asciiTheme="majorBidi" w:hAnsiTheme="majorBidi" w:cstheme="majorBidi"/>
          <w:color w:val="202122"/>
          <w:sz w:val="24"/>
          <w:szCs w:val="24"/>
          <w:highlight w:val="yellow"/>
          <w:shd w:val="clear" w:color="auto" w:fill="FFFFFF"/>
        </w:rPr>
        <w:t xml:space="preserve"> </w:t>
      </w:r>
      <w:del w:id="1717" w:author="Susan" w:date="2023-05-02T11:50:00Z">
        <w:r w:rsidRPr="00D45871" w:rsidDel="002A4959">
          <w:rPr>
            <w:rFonts w:asciiTheme="majorBidi" w:hAnsiTheme="majorBidi" w:cstheme="majorBidi"/>
            <w:color w:val="202122"/>
            <w:sz w:val="24"/>
            <w:szCs w:val="24"/>
            <w:highlight w:val="yellow"/>
            <w:shd w:val="clear" w:color="auto" w:fill="FFFFFF"/>
          </w:rPr>
          <w:delText xml:space="preserve">the preferential treatment </w:delText>
        </w:r>
      </w:del>
      <w:r w:rsidRPr="00D45871">
        <w:rPr>
          <w:rFonts w:asciiTheme="majorBidi" w:hAnsiTheme="majorBidi" w:cstheme="majorBidi"/>
          <w:color w:val="202122"/>
          <w:sz w:val="24"/>
          <w:szCs w:val="24"/>
          <w:highlight w:val="yellow"/>
          <w:shd w:val="clear" w:color="auto" w:fill="FFFFFF"/>
        </w:rPr>
        <w:t>the maverick Dayan</w:t>
      </w:r>
      <w:ins w:id="1718" w:author="Susan" w:date="2023-05-02T11:50:00Z">
        <w:r>
          <w:rPr>
            <w:rFonts w:asciiTheme="majorBidi" w:hAnsiTheme="majorBidi" w:cstheme="majorBidi"/>
            <w:color w:val="202122"/>
            <w:sz w:val="24"/>
            <w:szCs w:val="24"/>
            <w:highlight w:val="yellow"/>
            <w:shd w:val="clear" w:color="auto" w:fill="FFFFFF"/>
          </w:rPr>
          <w:t>’s preferential treatment</w:t>
        </w:r>
      </w:ins>
      <w:del w:id="1719" w:author="Susan" w:date="2023-05-02T11:50:00Z">
        <w:r w:rsidRPr="00D45871" w:rsidDel="002A4959">
          <w:rPr>
            <w:rFonts w:asciiTheme="majorBidi" w:hAnsiTheme="majorBidi" w:cstheme="majorBidi"/>
            <w:color w:val="202122"/>
            <w:sz w:val="24"/>
            <w:szCs w:val="24"/>
            <w:highlight w:val="yellow"/>
            <w:shd w:val="clear" w:color="auto" w:fill="FFFFFF"/>
          </w:rPr>
          <w:delText xml:space="preserve"> received</w:delText>
        </w:r>
      </w:del>
      <w:r w:rsidRPr="00D45871">
        <w:rPr>
          <w:rFonts w:asciiTheme="majorBidi" w:hAnsiTheme="majorBidi" w:cstheme="majorBidi"/>
          <w:color w:val="202122"/>
          <w:sz w:val="24"/>
          <w:szCs w:val="24"/>
          <w:highlight w:val="yellow"/>
          <w:shd w:val="clear" w:color="auto" w:fill="FFFFFF"/>
        </w:rPr>
        <w:t xml:space="preserve"> from Ben-Gurion compared to the prime minister’s unforgiving attitude to </w:t>
      </w:r>
      <w:proofErr w:type="spellStart"/>
      <w:r w:rsidRPr="00D45871">
        <w:rPr>
          <w:rFonts w:asciiTheme="majorBidi" w:hAnsiTheme="majorBidi" w:cstheme="majorBidi"/>
          <w:color w:val="202122"/>
          <w:sz w:val="24"/>
          <w:szCs w:val="24"/>
          <w:highlight w:val="yellow"/>
          <w:shd w:val="clear" w:color="auto" w:fill="FFFFFF"/>
        </w:rPr>
        <w:t>Allon</w:t>
      </w:r>
      <w:proofErr w:type="spellEnd"/>
      <w:r w:rsidRPr="00D45871">
        <w:rPr>
          <w:rFonts w:asciiTheme="majorBidi" w:hAnsiTheme="majorBidi" w:cstheme="majorBidi"/>
          <w:color w:val="202122"/>
          <w:sz w:val="24"/>
          <w:szCs w:val="24"/>
          <w:highlight w:val="yellow"/>
          <w:shd w:val="clear" w:color="auto" w:fill="FFFFFF"/>
        </w:rPr>
        <w:t>. Perhaps Ben-Gurion had already found that while Dayan was disobedient militarily, he was obedient politically</w:t>
      </w:r>
      <w:ins w:id="1720" w:author="Susan" w:date="2023-05-02T11:46:00Z">
        <w:r>
          <w:rPr>
            <w:rFonts w:asciiTheme="majorBidi" w:hAnsiTheme="majorBidi" w:cstheme="majorBidi"/>
            <w:color w:val="202122"/>
            <w:sz w:val="24"/>
            <w:szCs w:val="24"/>
            <w:highlight w:val="yellow"/>
            <w:shd w:val="clear" w:color="auto" w:fill="FFFFFF"/>
          </w:rPr>
          <w:t>, as proven during</w:t>
        </w:r>
        <w:r w:rsidRPr="004D67F1">
          <w:rPr>
            <w:rFonts w:asciiTheme="majorBidi" w:hAnsiTheme="majorBidi" w:cstheme="majorBidi"/>
            <w:color w:val="202122"/>
            <w:sz w:val="24"/>
            <w:szCs w:val="24"/>
            <w:highlight w:val="yellow"/>
            <w:shd w:val="clear" w:color="auto" w:fill="FFFFFF"/>
          </w:rPr>
          <w:t xml:space="preserve"> </w:t>
        </w:r>
        <w:r w:rsidRPr="00D45871">
          <w:rPr>
            <w:rFonts w:asciiTheme="majorBidi" w:hAnsiTheme="majorBidi" w:cstheme="majorBidi"/>
            <w:color w:val="202122"/>
            <w:sz w:val="24"/>
            <w:szCs w:val="24"/>
            <w:highlight w:val="yellow"/>
            <w:shd w:val="clear" w:color="auto" w:fill="FFFFFF"/>
          </w:rPr>
          <w:t xml:space="preserve">the </w:t>
        </w:r>
      </w:ins>
      <w:ins w:id="1721" w:author="Susan" w:date="2023-05-02T11:47:00Z">
        <w:r>
          <w:rPr>
            <w:rFonts w:asciiTheme="majorBidi" w:hAnsiTheme="majorBidi" w:cstheme="majorBidi"/>
            <w:color w:val="202122"/>
            <w:sz w:val="24"/>
            <w:szCs w:val="24"/>
            <w:highlight w:val="yellow"/>
            <w:shd w:val="clear" w:color="auto" w:fill="FFFFFF"/>
          </w:rPr>
          <w:t xml:space="preserve">Saison and the </w:t>
        </w:r>
      </w:ins>
      <w:proofErr w:type="spellStart"/>
      <w:ins w:id="1722" w:author="Susan" w:date="2023-05-02T11:46:00Z">
        <w:r w:rsidRPr="00D45871">
          <w:rPr>
            <w:rFonts w:asciiTheme="majorBidi" w:hAnsiTheme="majorBidi" w:cstheme="majorBidi"/>
            <w:i/>
            <w:iCs/>
            <w:color w:val="202122"/>
            <w:sz w:val="24"/>
            <w:szCs w:val="24"/>
            <w:highlight w:val="yellow"/>
            <w:shd w:val="clear" w:color="auto" w:fill="FFFFFF"/>
          </w:rPr>
          <w:t>Altalena</w:t>
        </w:r>
        <w:proofErr w:type="spellEnd"/>
        <w:r w:rsidRPr="00D45871">
          <w:rPr>
            <w:rFonts w:asciiTheme="majorBidi" w:hAnsiTheme="majorBidi" w:cstheme="majorBidi"/>
            <w:color w:val="202122"/>
            <w:sz w:val="24"/>
            <w:szCs w:val="24"/>
            <w:highlight w:val="yellow"/>
            <w:shd w:val="clear" w:color="auto" w:fill="FFFFFF"/>
          </w:rPr>
          <w:t xml:space="preserve"> affair</w:t>
        </w:r>
        <w:r>
          <w:rPr>
            <w:rFonts w:asciiTheme="majorBidi" w:hAnsiTheme="majorBidi" w:cstheme="majorBidi"/>
            <w:color w:val="202122"/>
            <w:sz w:val="24"/>
            <w:szCs w:val="24"/>
            <w:highlight w:val="yellow"/>
            <w:shd w:val="clear" w:color="auto" w:fill="FFFFFF"/>
          </w:rPr>
          <w:t>, while</w:t>
        </w:r>
      </w:ins>
      <w:del w:id="1723" w:author="Susan" w:date="2023-05-02T11:46:00Z">
        <w:r w:rsidRPr="00D45871" w:rsidDel="004D67F1">
          <w:rPr>
            <w:rFonts w:asciiTheme="majorBidi" w:hAnsiTheme="majorBidi" w:cstheme="majorBidi"/>
            <w:color w:val="202122"/>
            <w:sz w:val="24"/>
            <w:szCs w:val="24"/>
            <w:highlight w:val="yellow"/>
            <w:shd w:val="clear" w:color="auto" w:fill="FFFFFF"/>
          </w:rPr>
          <w:delText>.</w:delText>
        </w:r>
      </w:del>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Allon</w:t>
      </w:r>
      <w:proofErr w:type="spellEnd"/>
      <w:ins w:id="1724" w:author="Susan" w:date="2023-05-02T11:46:00Z">
        <w:r>
          <w:rPr>
            <w:rFonts w:asciiTheme="majorBidi" w:hAnsiTheme="majorBidi" w:cstheme="majorBidi"/>
            <w:color w:val="202122"/>
            <w:sz w:val="24"/>
            <w:szCs w:val="24"/>
            <w:highlight w:val="yellow"/>
            <w:shd w:val="clear" w:color="auto" w:fill="FFFFFF"/>
          </w:rPr>
          <w:t xml:space="preserve"> had more ideological </w:t>
        </w:r>
      </w:ins>
      <w:ins w:id="1725" w:author="Susan" w:date="2023-05-02T11:47:00Z">
        <w:r>
          <w:rPr>
            <w:rFonts w:asciiTheme="majorBidi" w:hAnsiTheme="majorBidi" w:cstheme="majorBidi"/>
            <w:color w:val="202122"/>
            <w:sz w:val="24"/>
            <w:szCs w:val="24"/>
            <w:highlight w:val="yellow"/>
            <w:shd w:val="clear" w:color="auto" w:fill="FFFFFF"/>
          </w:rPr>
          <w:t>loyalties.</w:t>
        </w:r>
      </w:ins>
      <w:del w:id="1726" w:author="Susan" w:date="2023-05-03T10:02:00Z">
        <w:r w:rsidRPr="00D45871" w:rsidDel="00046883">
          <w:rPr>
            <w:rFonts w:asciiTheme="majorBidi" w:hAnsiTheme="majorBidi" w:cstheme="majorBidi"/>
            <w:color w:val="202122"/>
            <w:sz w:val="24"/>
            <w:szCs w:val="24"/>
            <w:highlight w:val="yellow"/>
            <w:shd w:val="clear" w:color="auto" w:fill="FFFFFF"/>
          </w:rPr>
          <w:delText xml:space="preserve"> </w:delText>
        </w:r>
      </w:del>
      <w:del w:id="1727" w:author="Susan" w:date="2023-05-02T11:47:00Z">
        <w:r w:rsidRPr="00D45871" w:rsidDel="004D67F1">
          <w:rPr>
            <w:rFonts w:asciiTheme="majorBidi" w:hAnsiTheme="majorBidi" w:cstheme="majorBidi"/>
            <w:color w:val="202122"/>
            <w:sz w:val="24"/>
            <w:szCs w:val="24"/>
            <w:highlight w:val="yellow"/>
            <w:shd w:val="clear" w:color="auto" w:fill="FFFFFF"/>
          </w:rPr>
          <w:delText>was the diametric opposite.</w:delText>
        </w:r>
      </w:del>
      <w:r w:rsidRPr="00D45871">
        <w:rPr>
          <w:rStyle w:val="FootnoteReference"/>
          <w:rFonts w:asciiTheme="majorBidi" w:hAnsiTheme="majorBidi" w:cstheme="majorBidi"/>
          <w:color w:val="202122"/>
          <w:sz w:val="24"/>
          <w:szCs w:val="24"/>
          <w:highlight w:val="yellow"/>
          <w:shd w:val="clear" w:color="auto" w:fill="FFFFFF"/>
        </w:rPr>
        <w:footnoteReference w:id="106"/>
      </w:r>
      <w:ins w:id="1729" w:author="Susan" w:date="2023-05-03T10:02:00Z">
        <w:r w:rsidR="00046883">
          <w:rPr>
            <w:rFonts w:asciiTheme="majorBidi" w:hAnsiTheme="majorBidi" w:cstheme="majorBidi"/>
            <w:color w:val="202122"/>
            <w:sz w:val="24"/>
            <w:szCs w:val="24"/>
            <w:highlight w:val="yellow"/>
            <w:shd w:val="clear" w:color="auto" w:fill="FFFFFF"/>
          </w:rPr>
          <w:t xml:space="preserve"> </w:t>
        </w:r>
      </w:ins>
      <w:del w:id="1730" w:author="Susan" w:date="2023-05-02T11:47:00Z">
        <w:r w:rsidRPr="00D45871" w:rsidDel="004D67F1">
          <w:rPr>
            <w:rFonts w:asciiTheme="majorBidi" w:hAnsiTheme="majorBidi" w:cstheme="majorBidi"/>
            <w:color w:val="202122"/>
            <w:sz w:val="24"/>
            <w:szCs w:val="24"/>
            <w:highlight w:val="yellow"/>
            <w:shd w:val="clear" w:color="auto" w:fill="FFFFFF"/>
          </w:rPr>
          <w:delText xml:space="preserve"> Dayan had proven his political loyalty to Ben-Gurion both during the Saison (see Ch. 1) and in</w:delText>
        </w:r>
      </w:del>
      <w:del w:id="1731" w:author="Susan" w:date="2023-05-02T11:46:00Z">
        <w:r w:rsidRPr="00D45871" w:rsidDel="004D67F1">
          <w:rPr>
            <w:rFonts w:asciiTheme="majorBidi" w:hAnsiTheme="majorBidi" w:cstheme="majorBidi"/>
            <w:color w:val="202122"/>
            <w:sz w:val="24"/>
            <w:szCs w:val="24"/>
            <w:highlight w:val="yellow"/>
            <w:shd w:val="clear" w:color="auto" w:fill="FFFFFF"/>
          </w:rPr>
          <w:delText xml:space="preserve"> the </w:delText>
        </w:r>
        <w:r w:rsidRPr="00D45871" w:rsidDel="004D67F1">
          <w:rPr>
            <w:rFonts w:asciiTheme="majorBidi" w:hAnsiTheme="majorBidi" w:cstheme="majorBidi"/>
            <w:i/>
            <w:iCs/>
            <w:color w:val="202122"/>
            <w:sz w:val="24"/>
            <w:szCs w:val="24"/>
            <w:highlight w:val="yellow"/>
            <w:shd w:val="clear" w:color="auto" w:fill="FFFFFF"/>
          </w:rPr>
          <w:delText>Altalena</w:delText>
        </w:r>
        <w:r w:rsidRPr="00D45871" w:rsidDel="004D67F1">
          <w:rPr>
            <w:rFonts w:asciiTheme="majorBidi" w:hAnsiTheme="majorBidi" w:cstheme="majorBidi"/>
            <w:color w:val="202122"/>
            <w:sz w:val="24"/>
            <w:szCs w:val="24"/>
            <w:highlight w:val="yellow"/>
            <w:shd w:val="clear" w:color="auto" w:fill="FFFFFF"/>
          </w:rPr>
          <w:delText xml:space="preserve"> affair</w:delText>
        </w:r>
      </w:del>
      <w:del w:id="1732" w:author="Susan" w:date="2023-05-02T11:47:00Z">
        <w:r w:rsidRPr="00D45871" w:rsidDel="004D67F1">
          <w:rPr>
            <w:rFonts w:asciiTheme="majorBidi" w:hAnsiTheme="majorBidi" w:cstheme="majorBidi"/>
            <w:color w:val="202122"/>
            <w:sz w:val="24"/>
            <w:szCs w:val="24"/>
            <w:highlight w:val="yellow"/>
            <w:shd w:val="clear" w:color="auto" w:fill="FFFFFF"/>
          </w:rPr>
          <w:delText xml:space="preserve">, while Allon was loyal to the party’s ideology and path. </w:delText>
        </w:r>
      </w:del>
      <w:r w:rsidRPr="00D45871">
        <w:rPr>
          <w:rFonts w:asciiTheme="majorBidi" w:hAnsiTheme="majorBidi" w:cstheme="majorBidi"/>
          <w:color w:val="202122"/>
          <w:sz w:val="24"/>
          <w:szCs w:val="24"/>
          <w:highlight w:val="yellow"/>
          <w:shd w:val="clear" w:color="auto" w:fill="FFFFFF"/>
        </w:rPr>
        <w:t xml:space="preserve">Therefore, </w:t>
      </w:r>
      <w:del w:id="1733" w:author="Susan" w:date="2023-05-02T11:48:00Z">
        <w:r w:rsidRPr="00D45871" w:rsidDel="004D67F1">
          <w:rPr>
            <w:rFonts w:asciiTheme="majorBidi" w:hAnsiTheme="majorBidi" w:cstheme="majorBidi"/>
            <w:color w:val="202122"/>
            <w:sz w:val="24"/>
            <w:szCs w:val="24"/>
            <w:highlight w:val="yellow"/>
            <w:shd w:val="clear" w:color="auto" w:fill="FFFFFF"/>
          </w:rPr>
          <w:delText xml:space="preserve">despite Dayan’s unpredictable behavior on the battlefield, </w:delText>
        </w:r>
      </w:del>
      <w:r w:rsidRPr="00D45871">
        <w:rPr>
          <w:rFonts w:asciiTheme="majorBidi" w:hAnsiTheme="majorBidi" w:cstheme="majorBidi"/>
          <w:color w:val="202122"/>
          <w:sz w:val="24"/>
          <w:szCs w:val="24"/>
          <w:highlight w:val="yellow"/>
          <w:shd w:val="clear" w:color="auto" w:fill="FFFFFF"/>
        </w:rPr>
        <w:t xml:space="preserve">Ben-Gurion, feeling he could trust Dayan, </w:t>
      </w:r>
      <w:ins w:id="1734" w:author="Susan" w:date="2023-05-02T11:48:00Z">
        <w:r>
          <w:rPr>
            <w:rFonts w:asciiTheme="majorBidi" w:hAnsiTheme="majorBidi" w:cstheme="majorBidi"/>
            <w:color w:val="202122"/>
            <w:sz w:val="24"/>
            <w:szCs w:val="24"/>
            <w:highlight w:val="yellow"/>
            <w:shd w:val="clear" w:color="auto" w:fill="FFFFFF"/>
          </w:rPr>
          <w:t xml:space="preserve">had </w:t>
        </w:r>
      </w:ins>
      <w:ins w:id="1735" w:author="Susan" w:date="2023-05-02T11:49:00Z">
        <w:r>
          <w:rPr>
            <w:rFonts w:asciiTheme="majorBidi" w:hAnsiTheme="majorBidi" w:cstheme="majorBidi"/>
            <w:color w:val="202122"/>
            <w:sz w:val="24"/>
            <w:szCs w:val="24"/>
            <w:highlight w:val="yellow"/>
            <w:shd w:val="clear" w:color="auto" w:fill="FFFFFF"/>
          </w:rPr>
          <w:t>asked</w:t>
        </w:r>
      </w:ins>
      <w:del w:id="1736" w:author="Susan" w:date="2023-05-02T11:49:00Z">
        <w:r w:rsidRPr="00D45871" w:rsidDel="004D67F1">
          <w:rPr>
            <w:rFonts w:asciiTheme="majorBidi" w:hAnsiTheme="majorBidi" w:cstheme="majorBidi"/>
            <w:color w:val="202122"/>
            <w:sz w:val="24"/>
            <w:szCs w:val="24"/>
            <w:highlight w:val="yellow"/>
            <w:shd w:val="clear" w:color="auto" w:fill="FFFFFF"/>
          </w:rPr>
          <w:delText>ordered</w:delText>
        </w:r>
      </w:del>
      <w:r w:rsidRPr="00D45871">
        <w:rPr>
          <w:rFonts w:asciiTheme="majorBidi" w:hAnsiTheme="majorBidi" w:cstheme="majorBidi"/>
          <w:color w:val="202122"/>
          <w:sz w:val="24"/>
          <w:szCs w:val="24"/>
          <w:highlight w:val="yellow"/>
          <w:shd w:val="clear" w:color="auto" w:fill="FFFFFF"/>
        </w:rPr>
        <w:t xml:space="preserve"> him to take command of Jerusalem</w:t>
      </w:r>
      <w:ins w:id="1737" w:author="Susan" w:date="2023-05-02T11:48:00Z">
        <w:r>
          <w:rPr>
            <w:rFonts w:asciiTheme="majorBidi" w:hAnsiTheme="majorBidi" w:cstheme="majorBidi"/>
            <w:color w:val="202122"/>
            <w:sz w:val="24"/>
            <w:szCs w:val="24"/>
            <w:highlight w:val="yellow"/>
            <w:shd w:val="clear" w:color="auto" w:fill="FFFFFF"/>
          </w:rPr>
          <w:t xml:space="preserve"> despite his unpredictability in battle</w:t>
        </w:r>
      </w:ins>
      <w:r w:rsidRPr="00D45871">
        <w:rPr>
          <w:rFonts w:asciiTheme="majorBidi" w:hAnsiTheme="majorBidi" w:cstheme="majorBidi"/>
          <w:color w:val="202122"/>
          <w:sz w:val="24"/>
          <w:szCs w:val="24"/>
          <w:highlight w:val="yellow"/>
          <w:shd w:val="clear" w:color="auto" w:fill="FFFFFF"/>
        </w:rPr>
        <w:t xml:space="preserve">. </w:t>
      </w:r>
      <w:ins w:id="1738" w:author="Susan" w:date="2023-05-02T11:48:00Z">
        <w:r>
          <w:rPr>
            <w:rFonts w:asciiTheme="majorBidi" w:hAnsiTheme="majorBidi" w:cstheme="majorBidi"/>
            <w:color w:val="202122"/>
            <w:sz w:val="24"/>
            <w:szCs w:val="24"/>
            <w:highlight w:val="yellow"/>
            <w:shd w:val="clear" w:color="auto" w:fill="FFFFFF"/>
          </w:rPr>
          <w:t>After learning from Dayan o</w:t>
        </w:r>
      </w:ins>
      <w:del w:id="1739" w:author="Susan" w:date="2023-05-02T11:48:00Z">
        <w:r w:rsidRPr="00D45871" w:rsidDel="004D67F1">
          <w:rPr>
            <w:rFonts w:asciiTheme="majorBidi" w:hAnsiTheme="majorBidi" w:cstheme="majorBidi"/>
            <w:color w:val="202122"/>
            <w:sz w:val="24"/>
            <w:szCs w:val="24"/>
            <w:highlight w:val="yellow"/>
            <w:shd w:val="clear" w:color="auto" w:fill="FFFFFF"/>
          </w:rPr>
          <w:delText>O</w:delText>
        </w:r>
      </w:del>
      <w:r w:rsidRPr="00D45871">
        <w:rPr>
          <w:rFonts w:asciiTheme="majorBidi" w:hAnsiTheme="majorBidi" w:cstheme="majorBidi"/>
          <w:color w:val="202122"/>
          <w:sz w:val="24"/>
          <w:szCs w:val="24"/>
          <w:highlight w:val="yellow"/>
          <w:shd w:val="clear" w:color="auto" w:fill="FFFFFF"/>
        </w:rPr>
        <w:t xml:space="preserve">n </w:t>
      </w:r>
      <w:r w:rsidRPr="00D45871">
        <w:rPr>
          <w:rFonts w:asciiTheme="majorBidi" w:hAnsiTheme="majorBidi" w:cstheme="majorBidi"/>
          <w:color w:val="202122"/>
          <w:sz w:val="24"/>
          <w:szCs w:val="24"/>
          <w:highlight w:val="yellow"/>
          <w:shd w:val="clear" w:color="auto" w:fill="FFFFFF"/>
        </w:rPr>
        <w:lastRenderedPageBreak/>
        <w:t xml:space="preserve">July 15, </w:t>
      </w:r>
      <w:del w:id="1740" w:author="Susan" w:date="2023-05-02T11:48:00Z">
        <w:r w:rsidRPr="00D45871" w:rsidDel="004D67F1">
          <w:rPr>
            <w:rFonts w:asciiTheme="majorBidi" w:hAnsiTheme="majorBidi" w:cstheme="majorBidi"/>
            <w:color w:val="202122"/>
            <w:sz w:val="24"/>
            <w:szCs w:val="24"/>
            <w:highlight w:val="yellow"/>
            <w:shd w:val="clear" w:color="auto" w:fill="FFFFFF"/>
          </w:rPr>
          <w:delText xml:space="preserve">Dayan met with Ben-Gurion again, and provided him with the details of the battle in Lod, again arousing his critics’ anger. </w:delText>
        </w:r>
      </w:del>
      <w:r w:rsidRPr="00D45871">
        <w:rPr>
          <w:rFonts w:asciiTheme="majorBidi" w:hAnsiTheme="majorBidi" w:cstheme="majorBidi"/>
          <w:color w:val="202122"/>
          <w:sz w:val="24"/>
          <w:szCs w:val="24"/>
          <w:highlight w:val="yellow"/>
          <w:shd w:val="clear" w:color="auto" w:fill="FFFFFF"/>
        </w:rPr>
        <w:t xml:space="preserve">Ben-Gurion, impressed by the audacity if not by the method, </w:t>
      </w:r>
      <w:ins w:id="1741" w:author="Susan" w:date="2023-05-02T11:49:00Z">
        <w:r>
          <w:rPr>
            <w:rFonts w:asciiTheme="majorBidi" w:hAnsiTheme="majorBidi" w:cstheme="majorBidi"/>
            <w:color w:val="202122"/>
            <w:sz w:val="24"/>
            <w:szCs w:val="24"/>
            <w:highlight w:val="yellow"/>
            <w:shd w:val="clear" w:color="auto" w:fill="FFFFFF"/>
          </w:rPr>
          <w:t>again offered Dayan the Jerusalem command, which Dayan ultimately accepted.</w:t>
        </w:r>
      </w:ins>
      <w:del w:id="1742" w:author="Susan" w:date="2023-05-02T11:49:00Z">
        <w:r w:rsidRPr="00D45871" w:rsidDel="002A4959">
          <w:rPr>
            <w:rFonts w:asciiTheme="majorBidi" w:hAnsiTheme="majorBidi" w:cstheme="majorBidi"/>
            <w:color w:val="202122"/>
            <w:sz w:val="24"/>
            <w:szCs w:val="24"/>
            <w:highlight w:val="yellow"/>
            <w:shd w:val="clear" w:color="auto" w:fill="FFFFFF"/>
          </w:rPr>
          <w:delText>repeated his request that Dayan take command of the Jerusalem front. Dayan again asked for a postponement, but Ben-Gurion was determined and ended the meeting by declaring that, in the next truce, Dayan would take command of Jerusalem</w:delText>
        </w:r>
      </w:del>
      <w:del w:id="1743" w:author="Susan" w:date="2023-05-03T09:53:00Z">
        <w:r w:rsidRPr="00D45871" w:rsidDel="00C2561A">
          <w:rPr>
            <w:rFonts w:asciiTheme="majorBidi" w:hAnsiTheme="majorBidi" w:cstheme="majorBidi"/>
            <w:color w:val="202122"/>
            <w:sz w:val="24"/>
            <w:szCs w:val="24"/>
            <w:highlight w:val="yellow"/>
            <w:shd w:val="clear" w:color="auto" w:fill="FFFFFF"/>
          </w:rPr>
          <w:delText>.</w:delText>
        </w:r>
      </w:del>
      <w:r w:rsidRPr="00D45871">
        <w:rPr>
          <w:rStyle w:val="FootnoteReference"/>
          <w:rFonts w:asciiTheme="majorBidi" w:hAnsiTheme="majorBidi" w:cstheme="majorBidi"/>
          <w:color w:val="202122"/>
          <w:sz w:val="24"/>
          <w:szCs w:val="24"/>
          <w:highlight w:val="yellow"/>
          <w:shd w:val="clear" w:color="auto" w:fill="FFFFFF"/>
        </w:rPr>
        <w:footnoteReference w:id="107"/>
      </w:r>
    </w:p>
    <w:p w14:paraId="2340173B" w14:textId="77777777" w:rsidR="00BD7D60" w:rsidRDefault="00BD7D60" w:rsidP="001B3B07">
      <w:pPr>
        <w:spacing w:after="160" w:line="360" w:lineRule="auto"/>
        <w:jc w:val="both"/>
        <w:rPr>
          <w:rFonts w:asciiTheme="majorBidi" w:hAnsiTheme="majorBidi" w:cstheme="majorBidi"/>
          <w:color w:val="202122"/>
          <w:sz w:val="24"/>
          <w:szCs w:val="24"/>
          <w:shd w:val="clear" w:color="auto" w:fill="FFFFFF"/>
        </w:rPr>
      </w:pPr>
    </w:p>
    <w:p w14:paraId="6CC801DB" w14:textId="5ECB303C" w:rsidR="00BD7D60" w:rsidRDefault="00BD7D60" w:rsidP="001B3B07">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Operation Death to the Invader</w:t>
      </w:r>
    </w:p>
    <w:p w14:paraId="7F1AA90F" w14:textId="10B35B4C" w:rsidR="00BD7D60" w:rsidRDefault="00137BFD" w:rsidP="00137BF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so-called </w:t>
      </w:r>
      <w:r w:rsidR="006531A4">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Ten Day</w:t>
      </w:r>
      <w:r w:rsidR="006531A4">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Battles during Operation Dan</w:t>
      </w:r>
      <w:ins w:id="1744" w:author="Susan" w:date="2023-05-02T11:51:00Z">
        <w:r w:rsidR="00A74C8D">
          <w:rPr>
            <w:rFonts w:asciiTheme="majorBidi" w:hAnsiTheme="majorBidi" w:cstheme="majorBidi"/>
            <w:color w:val="202122"/>
            <w:sz w:val="24"/>
            <w:szCs w:val="24"/>
            <w:shd w:val="clear" w:color="auto" w:fill="FFFFFF"/>
          </w:rPr>
          <w:t>ny</w:t>
        </w:r>
      </w:ins>
      <w:del w:id="1745" w:author="Susan" w:date="2023-05-02T11:51:00Z">
        <w:r w:rsidR="006531A4" w:rsidDel="00A74C8D">
          <w:rPr>
            <w:rFonts w:asciiTheme="majorBidi" w:hAnsiTheme="majorBidi" w:cstheme="majorBidi"/>
            <w:color w:val="202122"/>
            <w:sz w:val="24"/>
            <w:szCs w:val="24"/>
            <w:shd w:val="clear" w:color="auto" w:fill="FFFFFF"/>
          </w:rPr>
          <w:delText>i</w:delText>
        </w:r>
      </w:del>
      <w:r w:rsidR="00490771">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started</w:t>
      </w:r>
      <w:r w:rsidR="00490771">
        <w:rPr>
          <w:rFonts w:asciiTheme="majorBidi" w:hAnsiTheme="majorBidi" w:cstheme="majorBidi"/>
          <w:color w:val="202122"/>
          <w:sz w:val="24"/>
          <w:szCs w:val="24"/>
          <w:shd w:val="clear" w:color="auto" w:fill="FFFFFF"/>
        </w:rPr>
        <w:t xml:space="preserve"> when the first truce ended on July 8 and </w:t>
      </w:r>
      <w:r>
        <w:rPr>
          <w:rFonts w:asciiTheme="majorBidi" w:hAnsiTheme="majorBidi" w:cstheme="majorBidi"/>
          <w:color w:val="202122"/>
          <w:sz w:val="24"/>
          <w:szCs w:val="24"/>
          <w:shd w:val="clear" w:color="auto" w:fill="FFFFFF"/>
        </w:rPr>
        <w:t>ended on July 18</w:t>
      </w:r>
      <w:r w:rsidR="00490771">
        <w:rPr>
          <w:rFonts w:asciiTheme="majorBidi" w:hAnsiTheme="majorBidi" w:cstheme="majorBidi"/>
          <w:color w:val="202122"/>
          <w:sz w:val="24"/>
          <w:szCs w:val="24"/>
          <w:shd w:val="clear" w:color="auto" w:fill="FFFFFF"/>
        </w:rPr>
        <w:t xml:space="preserve"> when the second truce </w:t>
      </w:r>
      <w:r w:rsidR="00B81132">
        <w:rPr>
          <w:rFonts w:asciiTheme="majorBidi" w:hAnsiTheme="majorBidi" w:cstheme="majorBidi"/>
          <w:color w:val="202122"/>
          <w:sz w:val="24"/>
          <w:szCs w:val="24"/>
          <w:shd w:val="clear" w:color="auto" w:fill="FFFFFF"/>
        </w:rPr>
        <w:t>began</w:t>
      </w:r>
      <w:r w:rsidR="00490771">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w:t>
      </w:r>
      <w:del w:id="1746" w:author="Susan" w:date="2023-05-02T12:06:00Z">
        <w:r w:rsidDel="00BA57A9">
          <w:rPr>
            <w:rFonts w:asciiTheme="majorBidi" w:hAnsiTheme="majorBidi" w:cstheme="majorBidi"/>
            <w:color w:val="202122"/>
            <w:sz w:val="24"/>
            <w:szCs w:val="24"/>
            <w:shd w:val="clear" w:color="auto" w:fill="FFFFFF"/>
          </w:rPr>
          <w:delText>Because of the</w:delText>
        </w:r>
        <w:r w:rsidR="00C23252" w:rsidDel="00BA57A9">
          <w:rPr>
            <w:rFonts w:asciiTheme="majorBidi" w:hAnsiTheme="majorBidi" w:cstheme="majorBidi"/>
            <w:color w:val="202122"/>
            <w:sz w:val="24"/>
            <w:szCs w:val="24"/>
            <w:shd w:val="clear" w:color="auto" w:fill="FFFFFF"/>
          </w:rPr>
          <w:delText xml:space="preserve"> battalion</w:delText>
        </w:r>
        <w:r w:rsidDel="00BA57A9">
          <w:rPr>
            <w:rFonts w:asciiTheme="majorBidi" w:hAnsiTheme="majorBidi" w:cstheme="majorBidi"/>
            <w:color w:val="202122"/>
            <w:sz w:val="24"/>
            <w:szCs w:val="24"/>
            <w:shd w:val="clear" w:color="auto" w:fill="FFFFFF"/>
          </w:rPr>
          <w:delText>’s shaky condition</w:delText>
        </w:r>
        <w:r w:rsidR="00C23252" w:rsidDel="00BA57A9">
          <w:rPr>
            <w:rFonts w:asciiTheme="majorBidi" w:hAnsiTheme="majorBidi" w:cstheme="majorBidi"/>
            <w:color w:val="202122"/>
            <w:sz w:val="24"/>
            <w:szCs w:val="24"/>
            <w:shd w:val="clear" w:color="auto" w:fill="FFFFFF"/>
          </w:rPr>
          <w:delText xml:space="preserve">, </w:delText>
        </w:r>
      </w:del>
      <w:r w:rsidR="00C23252">
        <w:rPr>
          <w:rFonts w:asciiTheme="majorBidi" w:hAnsiTheme="majorBidi" w:cstheme="majorBidi"/>
          <w:color w:val="202122"/>
          <w:sz w:val="24"/>
          <w:szCs w:val="24"/>
          <w:shd w:val="clear" w:color="auto" w:fill="FFFFFF"/>
        </w:rPr>
        <w:t xml:space="preserve">Dayan </w:t>
      </w:r>
      <w:r>
        <w:rPr>
          <w:rFonts w:asciiTheme="majorBidi" w:hAnsiTheme="majorBidi" w:cstheme="majorBidi"/>
          <w:color w:val="202122"/>
          <w:sz w:val="24"/>
          <w:szCs w:val="24"/>
          <w:shd w:val="clear" w:color="auto" w:fill="FFFFFF"/>
        </w:rPr>
        <w:t xml:space="preserve">wanted time for </w:t>
      </w:r>
      <w:ins w:id="1747" w:author="Susan" w:date="2023-05-02T12:06:00Z">
        <w:r w:rsidR="00BA57A9">
          <w:rPr>
            <w:rFonts w:asciiTheme="majorBidi" w:hAnsiTheme="majorBidi" w:cstheme="majorBidi"/>
            <w:color w:val="202122"/>
            <w:sz w:val="24"/>
            <w:szCs w:val="24"/>
            <w:shd w:val="clear" w:color="auto" w:fill="FFFFFF"/>
          </w:rPr>
          <w:t>the battalion</w:t>
        </w:r>
      </w:ins>
      <w:del w:id="1748" w:author="Susan" w:date="2023-05-02T12:06:00Z">
        <w:r w:rsidDel="00BA57A9">
          <w:rPr>
            <w:rFonts w:asciiTheme="majorBidi" w:hAnsiTheme="majorBidi" w:cstheme="majorBidi"/>
            <w:color w:val="202122"/>
            <w:sz w:val="24"/>
            <w:szCs w:val="24"/>
            <w:shd w:val="clear" w:color="auto" w:fill="FFFFFF"/>
          </w:rPr>
          <w:delText>it</w:delText>
        </w:r>
      </w:del>
      <w:r>
        <w:rPr>
          <w:rFonts w:asciiTheme="majorBidi" w:hAnsiTheme="majorBidi" w:cstheme="majorBidi"/>
          <w:color w:val="202122"/>
          <w:sz w:val="24"/>
          <w:szCs w:val="24"/>
          <w:shd w:val="clear" w:color="auto" w:fill="FFFFFF"/>
        </w:rPr>
        <w:t xml:space="preserve"> to </w:t>
      </w:r>
      <w:r w:rsidR="00B81132">
        <w:rPr>
          <w:rFonts w:asciiTheme="majorBidi" w:hAnsiTheme="majorBidi" w:cstheme="majorBidi"/>
          <w:color w:val="202122"/>
          <w:sz w:val="24"/>
          <w:szCs w:val="24"/>
          <w:shd w:val="clear" w:color="auto" w:fill="FFFFFF"/>
        </w:rPr>
        <w:t>regain its strength</w:t>
      </w:r>
      <w:ins w:id="1749" w:author="Susan" w:date="2023-05-02T12:06:00Z">
        <w:r w:rsidR="00BA57A9">
          <w:rPr>
            <w:rFonts w:asciiTheme="majorBidi" w:hAnsiTheme="majorBidi" w:cstheme="majorBidi"/>
            <w:color w:val="202122"/>
            <w:sz w:val="24"/>
            <w:szCs w:val="24"/>
            <w:shd w:val="clear" w:color="auto" w:fill="FFFFFF"/>
          </w:rPr>
          <w:t>, but</w:t>
        </w:r>
      </w:ins>
      <w:del w:id="1750" w:author="Susan" w:date="2023-05-02T12:06:00Z">
        <w:r w:rsidDel="00BA57A9">
          <w:rPr>
            <w:rFonts w:asciiTheme="majorBidi" w:hAnsiTheme="majorBidi" w:cstheme="majorBidi"/>
            <w:color w:val="202122"/>
            <w:sz w:val="24"/>
            <w:szCs w:val="24"/>
            <w:shd w:val="clear" w:color="auto" w:fill="FFFFFF"/>
          </w:rPr>
          <w:delText>. B</w:delText>
        </w:r>
        <w:r w:rsidR="00C23252" w:rsidDel="00BA57A9">
          <w:rPr>
            <w:rFonts w:asciiTheme="majorBidi" w:hAnsiTheme="majorBidi" w:cstheme="majorBidi"/>
            <w:color w:val="202122"/>
            <w:sz w:val="24"/>
            <w:szCs w:val="24"/>
            <w:shd w:val="clear" w:color="auto" w:fill="FFFFFF"/>
          </w:rPr>
          <w:delText>ut Yiga</w:delText>
        </w:r>
        <w:r w:rsidR="00A22080" w:rsidDel="00BA57A9">
          <w:rPr>
            <w:rFonts w:asciiTheme="majorBidi" w:hAnsiTheme="majorBidi" w:cstheme="majorBidi"/>
            <w:color w:val="202122"/>
            <w:sz w:val="24"/>
            <w:szCs w:val="24"/>
            <w:shd w:val="clear" w:color="auto" w:fill="FFFFFF"/>
          </w:rPr>
          <w:delText>e</w:delText>
        </w:r>
        <w:r w:rsidR="00C23252" w:rsidDel="00BA57A9">
          <w:rPr>
            <w:rFonts w:asciiTheme="majorBidi" w:hAnsiTheme="majorBidi" w:cstheme="majorBidi"/>
            <w:color w:val="202122"/>
            <w:sz w:val="24"/>
            <w:szCs w:val="24"/>
            <w:shd w:val="clear" w:color="auto" w:fill="FFFFFF"/>
          </w:rPr>
          <w:delText>l</w:delText>
        </w:r>
      </w:del>
      <w:r w:rsidR="00C23252">
        <w:rPr>
          <w:rFonts w:asciiTheme="majorBidi" w:hAnsiTheme="majorBidi" w:cstheme="majorBidi"/>
          <w:color w:val="202122"/>
          <w:sz w:val="24"/>
          <w:szCs w:val="24"/>
          <w:shd w:val="clear" w:color="auto" w:fill="FFFFFF"/>
        </w:rPr>
        <w:t xml:space="preserve"> </w:t>
      </w:r>
      <w:proofErr w:type="spellStart"/>
      <w:r w:rsidR="00C23252">
        <w:rPr>
          <w:rFonts w:asciiTheme="majorBidi" w:hAnsiTheme="majorBidi" w:cstheme="majorBidi"/>
          <w:color w:val="202122"/>
          <w:sz w:val="24"/>
          <w:szCs w:val="24"/>
          <w:shd w:val="clear" w:color="auto" w:fill="FFFFFF"/>
        </w:rPr>
        <w:t>Yadin</w:t>
      </w:r>
      <w:proofErr w:type="spellEnd"/>
      <w:del w:id="1751" w:author="Susan" w:date="2023-05-02T12:09:00Z">
        <w:r w:rsidR="00C23252" w:rsidDel="008B0C2D">
          <w:rPr>
            <w:rFonts w:asciiTheme="majorBidi" w:hAnsiTheme="majorBidi" w:cstheme="majorBidi"/>
            <w:color w:val="202122"/>
            <w:sz w:val="24"/>
            <w:szCs w:val="24"/>
            <w:shd w:val="clear" w:color="auto" w:fill="FFFFFF"/>
          </w:rPr>
          <w:delText>,</w:delText>
        </w:r>
      </w:del>
      <w:ins w:id="1752" w:author="Susan" w:date="2023-05-02T12:09:00Z">
        <w:r w:rsidR="008B0C2D">
          <w:rPr>
            <w:rFonts w:asciiTheme="majorBidi" w:hAnsiTheme="majorBidi" w:cstheme="majorBidi"/>
            <w:color w:val="202122"/>
            <w:sz w:val="24"/>
            <w:szCs w:val="24"/>
            <w:shd w:val="clear" w:color="auto" w:fill="FFFFFF"/>
          </w:rPr>
          <w:t xml:space="preserve"> </w:t>
        </w:r>
      </w:ins>
      <w:del w:id="1753" w:author="Susan" w:date="2023-05-03T10:02:00Z">
        <w:r w:rsidR="00C23252" w:rsidDel="00046883">
          <w:rPr>
            <w:rFonts w:asciiTheme="majorBidi" w:hAnsiTheme="majorBidi" w:cstheme="majorBidi"/>
            <w:color w:val="202122"/>
            <w:sz w:val="24"/>
            <w:szCs w:val="24"/>
            <w:shd w:val="clear" w:color="auto" w:fill="FFFFFF"/>
          </w:rPr>
          <w:delText xml:space="preserve"> </w:delText>
        </w:r>
      </w:del>
      <w:del w:id="1754" w:author="Susan" w:date="2023-05-02T12:09:00Z">
        <w:r w:rsidR="00C23252" w:rsidDel="008B0C2D">
          <w:rPr>
            <w:rFonts w:asciiTheme="majorBidi" w:hAnsiTheme="majorBidi" w:cstheme="majorBidi"/>
            <w:color w:val="202122"/>
            <w:sz w:val="24"/>
            <w:szCs w:val="24"/>
            <w:shd w:val="clear" w:color="auto" w:fill="FFFFFF"/>
          </w:rPr>
          <w:delText xml:space="preserve">the head of the </w:delText>
        </w:r>
        <w:r w:rsidR="00DA14E5" w:rsidDel="008B0C2D">
          <w:rPr>
            <w:rFonts w:asciiTheme="majorBidi" w:hAnsiTheme="majorBidi" w:cstheme="majorBidi"/>
            <w:color w:val="202122"/>
            <w:sz w:val="24"/>
            <w:szCs w:val="24"/>
            <w:shd w:val="clear" w:color="auto" w:fill="FFFFFF"/>
          </w:rPr>
          <w:delText xml:space="preserve">General Staff Branch </w:delText>
        </w:r>
        <w:r w:rsidDel="008B0C2D">
          <w:rPr>
            <w:rFonts w:asciiTheme="majorBidi" w:hAnsiTheme="majorBidi" w:cstheme="majorBidi"/>
            <w:color w:val="202122"/>
            <w:sz w:val="24"/>
            <w:szCs w:val="24"/>
            <w:shd w:val="clear" w:color="auto" w:fill="FFFFFF"/>
          </w:rPr>
          <w:delText>and the de facto</w:delText>
        </w:r>
        <w:r w:rsidR="00CC03C5" w:rsidDel="008B0C2D">
          <w:rPr>
            <w:rFonts w:asciiTheme="majorBidi" w:hAnsiTheme="majorBidi" w:cstheme="majorBidi"/>
            <w:color w:val="202122"/>
            <w:sz w:val="24"/>
            <w:szCs w:val="24"/>
            <w:shd w:val="clear" w:color="auto" w:fill="FFFFFF"/>
          </w:rPr>
          <w:delText xml:space="preserve"> Chief of S</w:delText>
        </w:r>
        <w:r w:rsidR="00C23252" w:rsidDel="008B0C2D">
          <w:rPr>
            <w:rFonts w:asciiTheme="majorBidi" w:hAnsiTheme="majorBidi" w:cstheme="majorBidi"/>
            <w:color w:val="202122"/>
            <w:sz w:val="24"/>
            <w:szCs w:val="24"/>
            <w:shd w:val="clear" w:color="auto" w:fill="FFFFFF"/>
          </w:rPr>
          <w:delText xml:space="preserve">taff because of the illness of </w:delText>
        </w:r>
        <w:r w:rsidR="00CC03C5" w:rsidDel="008B0C2D">
          <w:rPr>
            <w:rFonts w:asciiTheme="majorBidi" w:hAnsiTheme="majorBidi" w:cstheme="majorBidi"/>
            <w:color w:val="202122"/>
            <w:sz w:val="24"/>
            <w:szCs w:val="24"/>
            <w:shd w:val="clear" w:color="auto" w:fill="FFFFFF"/>
          </w:rPr>
          <w:delText>Yaakov Dori, the official Chief of S</w:delText>
        </w:r>
        <w:r w:rsidR="00C23252" w:rsidDel="008B0C2D">
          <w:rPr>
            <w:rFonts w:asciiTheme="majorBidi" w:hAnsiTheme="majorBidi" w:cstheme="majorBidi"/>
            <w:color w:val="202122"/>
            <w:sz w:val="24"/>
            <w:szCs w:val="24"/>
            <w:shd w:val="clear" w:color="auto" w:fill="FFFFFF"/>
          </w:rPr>
          <w:delText xml:space="preserve">taff, </w:delText>
        </w:r>
      </w:del>
      <w:r w:rsidR="00C23252">
        <w:rPr>
          <w:rFonts w:asciiTheme="majorBidi" w:hAnsiTheme="majorBidi" w:cstheme="majorBidi"/>
          <w:color w:val="202122"/>
          <w:sz w:val="24"/>
          <w:szCs w:val="24"/>
          <w:shd w:val="clear" w:color="auto" w:fill="FFFFFF"/>
        </w:rPr>
        <w:t xml:space="preserve">decided, after some hesitation, that the battalion must </w:t>
      </w:r>
      <w:r>
        <w:rPr>
          <w:rFonts w:asciiTheme="majorBidi" w:hAnsiTheme="majorBidi" w:cstheme="majorBidi"/>
          <w:color w:val="202122"/>
          <w:sz w:val="24"/>
          <w:szCs w:val="24"/>
          <w:shd w:val="clear" w:color="auto" w:fill="FFFFFF"/>
        </w:rPr>
        <w:t>take part</w:t>
      </w:r>
      <w:r w:rsidR="00C23252">
        <w:rPr>
          <w:rFonts w:asciiTheme="majorBidi" w:hAnsiTheme="majorBidi" w:cstheme="majorBidi"/>
          <w:color w:val="202122"/>
          <w:sz w:val="24"/>
          <w:szCs w:val="24"/>
          <w:shd w:val="clear" w:color="auto" w:fill="FFFFFF"/>
        </w:rPr>
        <w:t xml:space="preserve"> in the fighting in the south.</w:t>
      </w:r>
    </w:p>
    <w:p w14:paraId="55C4C1A7" w14:textId="1738B146" w:rsidR="005B72DB" w:rsidRPr="00D45871" w:rsidRDefault="005B72DB" w:rsidP="005B72DB">
      <w:pPr>
        <w:spacing w:after="160" w:line="360" w:lineRule="auto"/>
        <w:jc w:val="both"/>
        <w:rPr>
          <w:rFonts w:asciiTheme="majorBidi" w:hAnsiTheme="majorBidi" w:cstheme="majorBidi"/>
          <w:color w:val="202122"/>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t>Operation Death to the Invader</w:t>
      </w:r>
      <w:r>
        <w:rPr>
          <w:rFonts w:asciiTheme="majorBidi" w:hAnsiTheme="majorBidi" w:cstheme="majorBidi"/>
          <w:color w:val="202122"/>
          <w:sz w:val="24"/>
          <w:szCs w:val="24"/>
          <w:highlight w:val="yellow"/>
          <w:shd w:val="clear" w:color="auto" w:fill="FFFFFF"/>
        </w:rPr>
        <w:t>,</w:t>
      </w:r>
      <w:ins w:id="1755" w:author="Susan" w:date="2023-05-02T12:11:00Z">
        <w:r>
          <w:rPr>
            <w:rFonts w:asciiTheme="majorBidi" w:hAnsiTheme="majorBidi" w:cstheme="majorBidi"/>
            <w:color w:val="202122"/>
            <w:sz w:val="24"/>
            <w:szCs w:val="24"/>
            <w:highlight w:val="yellow"/>
            <w:shd w:val="clear" w:color="auto" w:fill="FFFFFF"/>
          </w:rPr>
          <w:t xml:space="preserve"> led by the </w:t>
        </w:r>
        <w:proofErr w:type="spellStart"/>
        <w:r>
          <w:rPr>
            <w:rFonts w:asciiTheme="majorBidi" w:hAnsiTheme="majorBidi" w:cstheme="majorBidi"/>
            <w:color w:val="202122"/>
            <w:sz w:val="24"/>
            <w:szCs w:val="24"/>
            <w:highlight w:val="yellow"/>
            <w:shd w:val="clear" w:color="auto" w:fill="FFFFFF"/>
          </w:rPr>
          <w:t>Givtai</w:t>
        </w:r>
        <w:proofErr w:type="spellEnd"/>
        <w:r>
          <w:rPr>
            <w:rFonts w:asciiTheme="majorBidi" w:hAnsiTheme="majorBidi" w:cstheme="majorBidi"/>
            <w:color w:val="202122"/>
            <w:sz w:val="24"/>
            <w:szCs w:val="24"/>
            <w:highlight w:val="yellow"/>
            <w:shd w:val="clear" w:color="auto" w:fill="FFFFFF"/>
          </w:rPr>
          <w:t xml:space="preserve"> Brigade</w:t>
        </w:r>
      </w:ins>
      <w:ins w:id="1756" w:author="Susan" w:date="2023-05-03T11:44:00Z">
        <w:r w:rsidR="000B39C4">
          <w:rPr>
            <w:rFonts w:asciiTheme="majorBidi" w:hAnsiTheme="majorBidi" w:cstheme="majorBidi"/>
            <w:color w:val="202122"/>
            <w:sz w:val="24"/>
            <w:szCs w:val="24"/>
            <w:highlight w:val="yellow"/>
            <w:shd w:val="clear" w:color="auto" w:fill="FFFFFF"/>
          </w:rPr>
          <w:t>’s</w:t>
        </w:r>
      </w:ins>
      <w:del w:id="1757" w:author="Susan" w:date="2023-05-02T12:11:00Z">
        <w:r w:rsidRPr="00D45871" w:rsidDel="00CF7F5E">
          <w:rPr>
            <w:rFonts w:asciiTheme="majorBidi" w:hAnsiTheme="majorBidi" w:cstheme="majorBidi"/>
            <w:color w:val="202122"/>
            <w:sz w:val="24"/>
            <w:szCs w:val="24"/>
            <w:highlight w:val="yellow"/>
            <w:shd w:val="clear" w:color="auto" w:fill="FFFFFF"/>
          </w:rPr>
          <w:delText xml:space="preserve"> was commander by</w:delText>
        </w:r>
      </w:del>
      <w:r w:rsidRPr="00D45871">
        <w:rPr>
          <w:rFonts w:asciiTheme="majorBidi" w:hAnsiTheme="majorBidi" w:cstheme="majorBidi"/>
          <w:color w:val="202122"/>
          <w:sz w:val="24"/>
          <w:szCs w:val="24"/>
          <w:highlight w:val="yellow"/>
          <w:shd w:val="clear" w:color="auto" w:fill="FFFFFF"/>
        </w:rPr>
        <w:t xml:space="preserve"> Lt. Col. Shimon </w:t>
      </w:r>
      <w:proofErr w:type="spellStart"/>
      <w:r w:rsidRPr="00D45871">
        <w:rPr>
          <w:rFonts w:asciiTheme="majorBidi" w:hAnsiTheme="majorBidi" w:cstheme="majorBidi"/>
          <w:color w:val="202122"/>
          <w:sz w:val="24"/>
          <w:szCs w:val="24"/>
          <w:highlight w:val="yellow"/>
          <w:shd w:val="clear" w:color="auto" w:fill="FFFFFF"/>
        </w:rPr>
        <w:t>Avidan</w:t>
      </w:r>
      <w:proofErr w:type="spellEnd"/>
      <w:del w:id="1758" w:author="Susan" w:date="2023-05-02T12:11:00Z">
        <w:r w:rsidRPr="00D45871" w:rsidDel="00CF7F5E">
          <w:rPr>
            <w:rFonts w:asciiTheme="majorBidi" w:hAnsiTheme="majorBidi" w:cstheme="majorBidi"/>
            <w:color w:val="202122"/>
            <w:sz w:val="24"/>
            <w:szCs w:val="24"/>
            <w:highlight w:val="yellow"/>
            <w:shd w:val="clear" w:color="auto" w:fill="FFFFFF"/>
          </w:rPr>
          <w:delText>, the commander of the Givati Brigade.</w:delText>
        </w:r>
      </w:del>
      <w:r w:rsidRPr="00D45871">
        <w:rPr>
          <w:rStyle w:val="FootnoteReference"/>
          <w:rFonts w:asciiTheme="majorBidi" w:hAnsiTheme="majorBidi" w:cstheme="majorBidi"/>
          <w:color w:val="202122"/>
          <w:sz w:val="24"/>
          <w:szCs w:val="24"/>
          <w:highlight w:val="yellow"/>
          <w:shd w:val="clear" w:color="auto" w:fill="FFFFFF"/>
        </w:rPr>
        <w:footnoteReference w:id="108"/>
      </w:r>
      <w:r w:rsidRPr="00D45871">
        <w:rPr>
          <w:rFonts w:asciiTheme="majorBidi" w:hAnsiTheme="majorBidi" w:cstheme="majorBidi"/>
          <w:color w:val="202122"/>
          <w:sz w:val="24"/>
          <w:szCs w:val="24"/>
          <w:highlight w:val="yellow"/>
          <w:shd w:val="clear" w:color="auto" w:fill="FFFFFF"/>
        </w:rPr>
        <w:t xml:space="preserve"> </w:t>
      </w:r>
      <w:del w:id="1761" w:author="Susan" w:date="2023-05-02T12:11:00Z">
        <w:r w:rsidRPr="00D45871" w:rsidDel="00CF7F5E">
          <w:rPr>
            <w:rFonts w:asciiTheme="majorBidi" w:hAnsiTheme="majorBidi" w:cstheme="majorBidi"/>
            <w:color w:val="202122"/>
            <w:sz w:val="24"/>
            <w:szCs w:val="24"/>
            <w:highlight w:val="yellow"/>
            <w:shd w:val="clear" w:color="auto" w:fill="FFFFFF"/>
          </w:rPr>
          <w:delText xml:space="preserve">The plan </w:delText>
        </w:r>
      </w:del>
      <w:r w:rsidRPr="00D45871">
        <w:rPr>
          <w:rFonts w:asciiTheme="majorBidi" w:hAnsiTheme="majorBidi" w:cstheme="majorBidi"/>
          <w:color w:val="202122"/>
          <w:sz w:val="24"/>
          <w:szCs w:val="24"/>
          <w:highlight w:val="yellow"/>
          <w:shd w:val="clear" w:color="auto" w:fill="FFFFFF"/>
        </w:rPr>
        <w:t xml:space="preserve">called for capturing two Egyptian army bases north of </w:t>
      </w:r>
      <w:del w:id="1762" w:author="Susan" w:date="2023-05-02T12:12:00Z">
        <w:r w:rsidRPr="00D45871" w:rsidDel="00CF7F5E">
          <w:rPr>
            <w:rFonts w:asciiTheme="majorBidi" w:hAnsiTheme="majorBidi" w:cstheme="majorBidi"/>
            <w:color w:val="202122"/>
            <w:sz w:val="24"/>
            <w:szCs w:val="24"/>
            <w:highlight w:val="yellow"/>
            <w:shd w:val="clear" w:color="auto" w:fill="FFFFFF"/>
          </w:rPr>
          <w:delText xml:space="preserve">what is today called </w:delText>
        </w:r>
      </w:del>
      <w:proofErr w:type="spellStart"/>
      <w:r w:rsidRPr="00D45871">
        <w:rPr>
          <w:rFonts w:asciiTheme="majorBidi" w:hAnsiTheme="majorBidi" w:cstheme="majorBidi"/>
          <w:color w:val="202122"/>
          <w:sz w:val="24"/>
          <w:szCs w:val="24"/>
          <w:highlight w:val="yellow"/>
          <w:shd w:val="clear" w:color="auto" w:fill="FFFFFF"/>
        </w:rPr>
        <w:t>Plugot</w:t>
      </w:r>
      <w:proofErr w:type="spellEnd"/>
      <w:r w:rsidRPr="00D45871">
        <w:rPr>
          <w:rFonts w:asciiTheme="majorBidi" w:hAnsiTheme="majorBidi" w:cstheme="majorBidi"/>
          <w:color w:val="202122"/>
          <w:sz w:val="24"/>
          <w:szCs w:val="24"/>
          <w:highlight w:val="yellow"/>
          <w:shd w:val="clear" w:color="auto" w:fill="FFFFFF"/>
        </w:rPr>
        <w:t xml:space="preserve"> (then </w:t>
      </w:r>
      <w:del w:id="1763" w:author="Susan" w:date="2023-05-02T12:12:00Z">
        <w:r w:rsidRPr="00D45871" w:rsidDel="00CF7F5E">
          <w:rPr>
            <w:rFonts w:asciiTheme="majorBidi" w:hAnsiTheme="majorBidi" w:cstheme="majorBidi"/>
            <w:color w:val="202122"/>
            <w:sz w:val="24"/>
            <w:szCs w:val="24"/>
            <w:highlight w:val="yellow"/>
            <w:shd w:val="clear" w:color="auto" w:fill="FFFFFF"/>
          </w:rPr>
          <w:delText xml:space="preserve">known as </w:delText>
        </w:r>
      </w:del>
      <w:proofErr w:type="spellStart"/>
      <w:r w:rsidRPr="00D45871">
        <w:rPr>
          <w:rFonts w:asciiTheme="majorBidi" w:hAnsiTheme="majorBidi" w:cstheme="majorBidi"/>
          <w:color w:val="202122"/>
          <w:sz w:val="24"/>
          <w:szCs w:val="24"/>
          <w:highlight w:val="yellow"/>
          <w:shd w:val="clear" w:color="auto" w:fill="FFFFFF"/>
        </w:rPr>
        <w:t>Majdal</w:t>
      </w:r>
      <w:proofErr w:type="spellEnd"/>
      <w:r w:rsidRPr="00D45871">
        <w:rPr>
          <w:rFonts w:asciiTheme="majorBidi" w:hAnsiTheme="majorBidi" w:cstheme="majorBidi"/>
          <w:color w:val="202122"/>
          <w:sz w:val="24"/>
          <w:szCs w:val="24"/>
          <w:highlight w:val="yellow"/>
          <w:shd w:val="clear" w:color="auto" w:fill="FFFFFF"/>
        </w:rPr>
        <w:t xml:space="preserve">-Fallujah) and join up with the forces besieged in the Negev. The Negev Brigade was supposed to arrive from the south and capture </w:t>
      </w:r>
      <w:proofErr w:type="spellStart"/>
      <w:r w:rsidRPr="00D45871">
        <w:rPr>
          <w:rFonts w:asciiTheme="majorBidi" w:hAnsiTheme="majorBidi" w:cstheme="majorBidi"/>
          <w:color w:val="202122"/>
          <w:sz w:val="24"/>
          <w:szCs w:val="24"/>
          <w:highlight w:val="yellow"/>
          <w:shd w:val="clear" w:color="auto" w:fill="FFFFFF"/>
        </w:rPr>
        <w:t>Kawkaba</w:t>
      </w:r>
      <w:proofErr w:type="spellEnd"/>
      <w:r w:rsidRPr="00D45871">
        <w:rPr>
          <w:rFonts w:asciiTheme="majorBidi" w:hAnsiTheme="majorBidi" w:cstheme="majorBidi"/>
          <w:color w:val="202122"/>
          <w:sz w:val="24"/>
          <w:szCs w:val="24"/>
          <w:highlight w:val="yellow"/>
          <w:shd w:val="clear" w:color="auto" w:fill="FFFFFF"/>
        </w:rPr>
        <w:t xml:space="preserve">, while the 89th Battalion was meant to take the more distant Tel </w:t>
      </w:r>
      <w:proofErr w:type="spellStart"/>
      <w:r w:rsidRPr="00D45871">
        <w:rPr>
          <w:rFonts w:asciiTheme="majorBidi" w:hAnsiTheme="majorBidi" w:cstheme="majorBidi"/>
          <w:color w:val="202122"/>
          <w:sz w:val="24"/>
          <w:szCs w:val="24"/>
          <w:highlight w:val="yellow"/>
          <w:shd w:val="clear" w:color="auto" w:fill="FFFFFF"/>
        </w:rPr>
        <w:t>Karatiyya</w:t>
      </w:r>
      <w:proofErr w:type="spellEnd"/>
      <w:r w:rsidRPr="00D45871">
        <w:rPr>
          <w:rFonts w:asciiTheme="majorBidi" w:hAnsiTheme="majorBidi" w:cstheme="majorBidi"/>
          <w:color w:val="202122"/>
          <w:sz w:val="24"/>
          <w:szCs w:val="24"/>
          <w:highlight w:val="yellow"/>
          <w:shd w:val="clear" w:color="auto" w:fill="FFFFFF"/>
        </w:rPr>
        <w:t xml:space="preserve">, behind the Egyptian lines, in a nighttime action. </w:t>
      </w:r>
      <w:del w:id="1764" w:author="Susan" w:date="2023-05-02T12:12:00Z">
        <w:r w:rsidRPr="00D45871" w:rsidDel="00CF7F5E">
          <w:rPr>
            <w:rFonts w:asciiTheme="majorBidi" w:hAnsiTheme="majorBidi" w:cstheme="majorBidi"/>
            <w:color w:val="202122"/>
            <w:sz w:val="24"/>
            <w:szCs w:val="24"/>
            <w:highlight w:val="yellow"/>
            <w:shd w:val="clear" w:color="auto" w:fill="FFFFFF"/>
          </w:rPr>
          <w:delText xml:space="preserve">To allow the force to hold the ground, </w:delText>
        </w:r>
      </w:del>
      <w:ins w:id="1765" w:author="Susan" w:date="2023-05-02T12:12:00Z">
        <w:r>
          <w:rPr>
            <w:rFonts w:asciiTheme="majorBidi" w:hAnsiTheme="majorBidi" w:cstheme="majorBidi"/>
            <w:color w:val="202122"/>
            <w:sz w:val="24"/>
            <w:szCs w:val="24"/>
            <w:highlight w:val="yellow"/>
            <w:shd w:val="clear" w:color="auto" w:fill="FFFFFF"/>
          </w:rPr>
          <w:t>A</w:t>
        </w:r>
      </w:ins>
      <w:del w:id="1766" w:author="Susan" w:date="2023-05-02T12:12:00Z">
        <w:r w:rsidRPr="00D45871" w:rsidDel="00CF7F5E">
          <w:rPr>
            <w:rFonts w:asciiTheme="majorBidi" w:hAnsiTheme="majorBidi" w:cstheme="majorBidi"/>
            <w:color w:val="202122"/>
            <w:sz w:val="24"/>
            <w:szCs w:val="24"/>
            <w:highlight w:val="yellow"/>
            <w:shd w:val="clear" w:color="auto" w:fill="FFFFFF"/>
          </w:rPr>
          <w:delText>a</w:delText>
        </w:r>
      </w:del>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Givati</w:t>
      </w:r>
      <w:proofErr w:type="spellEnd"/>
      <w:r w:rsidRPr="00D45871">
        <w:rPr>
          <w:rFonts w:asciiTheme="majorBidi" w:hAnsiTheme="majorBidi" w:cstheme="majorBidi"/>
          <w:color w:val="202122"/>
          <w:sz w:val="24"/>
          <w:szCs w:val="24"/>
          <w:highlight w:val="yellow"/>
          <w:shd w:val="clear" w:color="auto" w:fill="FFFFFF"/>
        </w:rPr>
        <w:t xml:space="preserve"> infantry company joined the battalion.</w:t>
      </w:r>
    </w:p>
    <w:p w14:paraId="784601ED" w14:textId="77777777" w:rsidR="005B72DB" w:rsidRPr="00D45871" w:rsidRDefault="005B72DB" w:rsidP="005B72DB">
      <w:pPr>
        <w:spacing w:after="160" w:line="360" w:lineRule="auto"/>
        <w:jc w:val="both"/>
        <w:rPr>
          <w:rFonts w:asciiTheme="majorBidi" w:hAnsiTheme="majorBidi" w:cstheme="majorBidi"/>
          <w:color w:val="202122"/>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t xml:space="preserve">On July 15, the battalion </w:t>
      </w:r>
      <w:ins w:id="1767" w:author="Susan" w:date="2023-05-02T12:13:00Z">
        <w:r w:rsidRPr="00D45871">
          <w:rPr>
            <w:rFonts w:asciiTheme="majorBidi" w:hAnsiTheme="majorBidi" w:cstheme="majorBidi"/>
            <w:color w:val="202122"/>
            <w:sz w:val="24"/>
            <w:szCs w:val="24"/>
            <w:highlight w:val="yellow"/>
            <w:shd w:val="clear" w:color="auto" w:fill="FFFFFF"/>
          </w:rPr>
          <w:t>of 220 men, 130 of them combat soldiers</w:t>
        </w:r>
        <w:r>
          <w:rPr>
            <w:rFonts w:asciiTheme="majorBidi" w:hAnsiTheme="majorBidi" w:cstheme="majorBidi"/>
            <w:color w:val="202122"/>
            <w:sz w:val="24"/>
            <w:szCs w:val="24"/>
            <w:highlight w:val="yellow"/>
            <w:shd w:val="clear" w:color="auto" w:fill="FFFFFF"/>
          </w:rPr>
          <w:t xml:space="preserve">, and its spearhead, the </w:t>
        </w:r>
      </w:ins>
      <w:ins w:id="1768" w:author="Susan" w:date="2023-05-02T12:14:00Z">
        <w:r>
          <w:rPr>
            <w:rFonts w:asciiTheme="majorBidi" w:hAnsiTheme="majorBidi" w:cstheme="majorBidi"/>
            <w:color w:val="202122"/>
            <w:sz w:val="24"/>
            <w:szCs w:val="24"/>
            <w:highlight w:val="yellow"/>
            <w:shd w:val="clear" w:color="auto" w:fill="FFFFFF"/>
          </w:rPr>
          <w:t xml:space="preserve">rearmed </w:t>
        </w:r>
      </w:ins>
      <w:ins w:id="1769" w:author="Susan" w:date="2023-05-02T12:13:00Z">
        <w:r>
          <w:rPr>
            <w:rFonts w:asciiTheme="majorBidi" w:hAnsiTheme="majorBidi" w:cstheme="majorBidi"/>
            <w:color w:val="202122"/>
            <w:sz w:val="24"/>
            <w:szCs w:val="24"/>
            <w:highlight w:val="yellow"/>
            <w:shd w:val="clear" w:color="auto" w:fill="FFFFFF"/>
          </w:rPr>
          <w:t>Terrible Tiger, moved</w:t>
        </w:r>
      </w:ins>
      <w:del w:id="1770" w:author="Susan" w:date="2023-05-02T12:13:00Z">
        <w:r w:rsidRPr="00D45871" w:rsidDel="00CF7F5E">
          <w:rPr>
            <w:rFonts w:asciiTheme="majorBidi" w:hAnsiTheme="majorBidi" w:cstheme="majorBidi"/>
            <w:color w:val="202122"/>
            <w:sz w:val="24"/>
            <w:szCs w:val="24"/>
            <w:highlight w:val="yellow"/>
            <w:shd w:val="clear" w:color="auto" w:fill="FFFFFF"/>
          </w:rPr>
          <w:delText>went</w:delText>
        </w:r>
      </w:del>
      <w:r w:rsidRPr="00D45871">
        <w:rPr>
          <w:rFonts w:asciiTheme="majorBidi" w:hAnsiTheme="majorBidi" w:cstheme="majorBidi"/>
          <w:color w:val="202122"/>
          <w:sz w:val="24"/>
          <w:szCs w:val="24"/>
          <w:highlight w:val="yellow"/>
          <w:shd w:val="clear" w:color="auto" w:fill="FFFFFF"/>
        </w:rPr>
        <w:t xml:space="preserve"> south, </w:t>
      </w:r>
      <w:ins w:id="1771" w:author="Susan" w:date="2023-05-02T12:24:00Z">
        <w:r>
          <w:rPr>
            <w:rFonts w:asciiTheme="majorBidi" w:hAnsiTheme="majorBidi" w:cstheme="majorBidi"/>
            <w:color w:val="202122"/>
            <w:sz w:val="24"/>
            <w:szCs w:val="24"/>
            <w:highlight w:val="yellow"/>
            <w:shd w:val="clear" w:color="auto" w:fill="FFFFFF"/>
          </w:rPr>
          <w:t>terrain</w:t>
        </w:r>
      </w:ins>
      <w:del w:id="1772" w:author="Susan" w:date="2023-05-02T12:24:00Z">
        <w:r w:rsidRPr="00D45871" w:rsidDel="004E1C58">
          <w:rPr>
            <w:rFonts w:asciiTheme="majorBidi" w:hAnsiTheme="majorBidi" w:cstheme="majorBidi"/>
            <w:color w:val="202122"/>
            <w:sz w:val="24"/>
            <w:szCs w:val="24"/>
            <w:highlight w:val="yellow"/>
            <w:shd w:val="clear" w:color="auto" w:fill="FFFFFF"/>
          </w:rPr>
          <w:delText>where Dayan found himself in</w:delText>
        </w:r>
      </w:del>
      <w:r w:rsidRPr="00D45871">
        <w:rPr>
          <w:rFonts w:asciiTheme="majorBidi" w:hAnsiTheme="majorBidi" w:cstheme="majorBidi"/>
          <w:color w:val="202122"/>
          <w:sz w:val="24"/>
          <w:szCs w:val="24"/>
          <w:highlight w:val="yellow"/>
          <w:shd w:val="clear" w:color="auto" w:fill="FFFFFF"/>
        </w:rPr>
        <w:t xml:space="preserve"> relatively unfamiliar terrain</w:t>
      </w:r>
      <w:ins w:id="1773" w:author="Susan" w:date="2023-05-02T12:24:00Z">
        <w:r>
          <w:rPr>
            <w:rFonts w:asciiTheme="majorBidi" w:hAnsiTheme="majorBidi" w:cstheme="majorBidi"/>
            <w:color w:val="202122"/>
            <w:sz w:val="24"/>
            <w:szCs w:val="24"/>
            <w:highlight w:val="yellow"/>
            <w:shd w:val="clear" w:color="auto" w:fill="FFFFFF"/>
          </w:rPr>
          <w:t xml:space="preserve"> to Dayan</w:t>
        </w:r>
      </w:ins>
      <w:r w:rsidRPr="00D45871">
        <w:rPr>
          <w:rFonts w:asciiTheme="majorBidi" w:hAnsiTheme="majorBidi" w:cstheme="majorBidi"/>
          <w:color w:val="202122"/>
          <w:sz w:val="24"/>
          <w:szCs w:val="24"/>
          <w:highlight w:val="yellow"/>
          <w:shd w:val="clear" w:color="auto" w:fill="FFFFFF"/>
        </w:rPr>
        <w:t>. He wrote, “I did not know the Negev. I’d made a few trips there, but it always remained alien to me.”</w:t>
      </w:r>
      <w:r w:rsidRPr="00D45871">
        <w:rPr>
          <w:rStyle w:val="FootnoteReference"/>
          <w:rFonts w:asciiTheme="majorBidi" w:hAnsiTheme="majorBidi" w:cstheme="majorBidi"/>
          <w:color w:val="202122"/>
          <w:sz w:val="24"/>
          <w:szCs w:val="24"/>
          <w:highlight w:val="yellow"/>
          <w:shd w:val="clear" w:color="auto" w:fill="FFFFFF"/>
        </w:rPr>
        <w:footnoteReference w:id="109"/>
      </w:r>
      <w:r w:rsidRPr="00D45871">
        <w:rPr>
          <w:rFonts w:asciiTheme="majorBidi" w:hAnsiTheme="majorBidi" w:cstheme="majorBidi"/>
          <w:color w:val="202122"/>
          <w:sz w:val="24"/>
          <w:szCs w:val="24"/>
          <w:highlight w:val="yellow"/>
          <w:shd w:val="clear" w:color="auto" w:fill="FFFFFF"/>
        </w:rPr>
        <w:t xml:space="preserve"> </w:t>
      </w:r>
      <w:del w:id="1774" w:author="Susan" w:date="2023-05-02T12:25:00Z">
        <w:r w:rsidRPr="00D45871" w:rsidDel="004E1C58">
          <w:rPr>
            <w:rFonts w:asciiTheme="majorBidi" w:hAnsiTheme="majorBidi" w:cstheme="majorBidi"/>
            <w:color w:val="202122"/>
            <w:sz w:val="24"/>
            <w:szCs w:val="24"/>
            <w:highlight w:val="yellow"/>
            <w:shd w:val="clear" w:color="auto" w:fill="FFFFFF"/>
          </w:rPr>
          <w:delText>The battalion consisted</w:delText>
        </w:r>
      </w:del>
      <w:del w:id="1775" w:author="Susan" w:date="2023-05-02T12:13:00Z">
        <w:r w:rsidRPr="00D45871" w:rsidDel="00CF7F5E">
          <w:rPr>
            <w:rFonts w:asciiTheme="majorBidi" w:hAnsiTheme="majorBidi" w:cstheme="majorBidi"/>
            <w:color w:val="202122"/>
            <w:sz w:val="24"/>
            <w:szCs w:val="24"/>
            <w:highlight w:val="yellow"/>
            <w:shd w:val="clear" w:color="auto" w:fill="FFFFFF"/>
          </w:rPr>
          <w:delText xml:space="preserve"> of 220 men, 130 of them combat soldiers</w:delText>
        </w:r>
      </w:del>
      <w:del w:id="1776" w:author="Susan" w:date="2023-05-02T12:14:00Z">
        <w:r w:rsidRPr="00D45871" w:rsidDel="00CF7F5E">
          <w:rPr>
            <w:rFonts w:asciiTheme="majorBidi" w:hAnsiTheme="majorBidi" w:cstheme="majorBidi"/>
            <w:color w:val="202122"/>
            <w:sz w:val="24"/>
            <w:szCs w:val="24"/>
            <w:highlight w:val="yellow"/>
            <w:shd w:val="clear" w:color="auto" w:fill="FFFFFF"/>
          </w:rPr>
          <w:delText>. New shells had been found for the Terrible Tiger, which still served as the battalion spearhead.</w:delText>
        </w:r>
      </w:del>
    </w:p>
    <w:p w14:paraId="30C4CE45" w14:textId="6B4FE192" w:rsidR="005B72DB" w:rsidRPr="00D45871" w:rsidRDefault="005B72DB" w:rsidP="005B72DB">
      <w:pPr>
        <w:spacing w:after="160" w:line="360" w:lineRule="auto"/>
        <w:jc w:val="both"/>
        <w:rPr>
          <w:rFonts w:asciiTheme="majorBidi" w:hAnsiTheme="majorBidi" w:cstheme="majorBidi"/>
          <w:color w:val="202122"/>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lastRenderedPageBreak/>
        <w:t xml:space="preserve">Zero-hour was set for 10 p.m. In the afternoon, Dayan gathered his men </w:t>
      </w:r>
      <w:ins w:id="1777" w:author="Susan" w:date="2023-05-02T12:25:00Z">
        <w:r>
          <w:rPr>
            <w:rFonts w:asciiTheme="majorBidi" w:hAnsiTheme="majorBidi" w:cstheme="majorBidi"/>
            <w:color w:val="202122"/>
            <w:sz w:val="24"/>
            <w:szCs w:val="24"/>
            <w:highlight w:val="yellow"/>
            <w:shd w:val="clear" w:color="auto" w:fill="FFFFFF"/>
          </w:rPr>
          <w:t>to debrief them on the plan</w:t>
        </w:r>
      </w:ins>
      <w:ins w:id="1778" w:author="Susan" w:date="2023-05-02T12:26:00Z">
        <w:r>
          <w:rPr>
            <w:rFonts w:asciiTheme="majorBidi" w:hAnsiTheme="majorBidi" w:cstheme="majorBidi"/>
            <w:color w:val="202122"/>
            <w:sz w:val="24"/>
            <w:szCs w:val="24"/>
            <w:highlight w:val="yellow"/>
            <w:shd w:val="clear" w:color="auto" w:fill="FFFFFF"/>
          </w:rPr>
          <w:t>,</w:t>
        </w:r>
      </w:ins>
      <w:del w:id="1779" w:author="Susan" w:date="2023-05-02T12:26:00Z">
        <w:r w:rsidRPr="00D45871" w:rsidDel="001A24DF">
          <w:rPr>
            <w:rFonts w:asciiTheme="majorBidi" w:hAnsiTheme="majorBidi" w:cstheme="majorBidi"/>
            <w:color w:val="202122"/>
            <w:sz w:val="24"/>
            <w:szCs w:val="24"/>
            <w:highlight w:val="yellow"/>
            <w:shd w:val="clear" w:color="auto" w:fill="FFFFFF"/>
          </w:rPr>
          <w:delText>for a pre-action debriefing</w:delText>
        </w:r>
      </w:del>
      <w:del w:id="1780" w:author="Susan" w:date="2023-05-02T12:14:00Z">
        <w:r w:rsidRPr="00D45871" w:rsidDel="00F042CB">
          <w:rPr>
            <w:rFonts w:asciiTheme="majorBidi" w:hAnsiTheme="majorBidi" w:cstheme="majorBidi"/>
            <w:color w:val="202122"/>
            <w:sz w:val="24"/>
            <w:szCs w:val="24"/>
            <w:highlight w:val="yellow"/>
            <w:shd w:val="clear" w:color="auto" w:fill="FFFFFF"/>
          </w:rPr>
          <w:delText xml:space="preserve"> in which he also summarized the action in Lod, which he hadn’t had a chance to do earlier</w:delText>
        </w:r>
      </w:del>
      <w:del w:id="1781" w:author="Susan" w:date="2023-05-02T12:26:00Z">
        <w:r w:rsidRPr="00D45871" w:rsidDel="001A24DF">
          <w:rPr>
            <w:rFonts w:asciiTheme="majorBidi" w:hAnsiTheme="majorBidi" w:cstheme="majorBidi"/>
            <w:color w:val="202122"/>
            <w:sz w:val="24"/>
            <w:szCs w:val="24"/>
            <w:highlight w:val="yellow"/>
            <w:shd w:val="clear" w:color="auto" w:fill="FFFFFF"/>
          </w:rPr>
          <w:delText>. The current plan was</w:delText>
        </w:r>
      </w:del>
      <w:r w:rsidRPr="00D45871">
        <w:rPr>
          <w:rFonts w:asciiTheme="majorBidi" w:hAnsiTheme="majorBidi" w:cstheme="majorBidi"/>
          <w:color w:val="202122"/>
          <w:sz w:val="24"/>
          <w:szCs w:val="24"/>
          <w:highlight w:val="yellow"/>
          <w:shd w:val="clear" w:color="auto" w:fill="FFFFFF"/>
        </w:rPr>
        <w:t xml:space="preserve"> based on rapid movement while laying down fire</w:t>
      </w:r>
      <w:ins w:id="1782" w:author="Susan" w:date="2023-05-02T12:26:00Z">
        <w:r>
          <w:rPr>
            <w:rFonts w:asciiTheme="majorBidi" w:hAnsiTheme="majorBidi" w:cstheme="majorBidi"/>
            <w:color w:val="202122"/>
            <w:sz w:val="24"/>
            <w:szCs w:val="24"/>
            <w:highlight w:val="yellow"/>
            <w:shd w:val="clear" w:color="auto" w:fill="FFFFFF"/>
          </w:rPr>
          <w:t>. They were</w:t>
        </w:r>
      </w:ins>
      <w:del w:id="1783" w:author="Susan" w:date="2023-05-02T12:14:00Z">
        <w:r w:rsidRPr="00D45871" w:rsidDel="00F042CB">
          <w:rPr>
            <w:rFonts w:asciiTheme="majorBidi" w:hAnsiTheme="majorBidi" w:cstheme="majorBidi"/>
            <w:color w:val="202122"/>
            <w:sz w:val="24"/>
            <w:szCs w:val="24"/>
            <w:highlight w:val="yellow"/>
            <w:shd w:val="clear" w:color="auto" w:fill="FFFFFF"/>
          </w:rPr>
          <w:delText xml:space="preserve">, and the idea was </w:delText>
        </w:r>
      </w:del>
      <w:ins w:id="1784" w:author="Susan" w:date="2023-05-02T12:14:00Z">
        <w:r>
          <w:rPr>
            <w:rFonts w:asciiTheme="majorBidi" w:hAnsiTheme="majorBidi" w:cstheme="majorBidi"/>
            <w:color w:val="202122"/>
            <w:sz w:val="24"/>
            <w:szCs w:val="24"/>
            <w:highlight w:val="yellow"/>
            <w:shd w:val="clear" w:color="auto" w:fill="FFFFFF"/>
          </w:rPr>
          <w:t xml:space="preserve"> </w:t>
        </w:r>
      </w:ins>
      <w:r w:rsidRPr="00D45871">
        <w:rPr>
          <w:rFonts w:asciiTheme="majorBidi" w:hAnsiTheme="majorBidi" w:cstheme="majorBidi"/>
          <w:color w:val="202122"/>
          <w:sz w:val="24"/>
          <w:szCs w:val="24"/>
          <w:highlight w:val="yellow"/>
          <w:shd w:val="clear" w:color="auto" w:fill="FFFFFF"/>
        </w:rPr>
        <w:t xml:space="preserve">to reach the </w:t>
      </w:r>
      <w:ins w:id="1785" w:author="Susan" w:date="2023-05-02T12:15:00Z">
        <w:r>
          <w:rPr>
            <w:rFonts w:asciiTheme="majorBidi" w:hAnsiTheme="majorBidi" w:cstheme="majorBidi"/>
            <w:color w:val="202122"/>
            <w:sz w:val="24"/>
            <w:szCs w:val="24"/>
            <w:highlight w:val="yellow"/>
            <w:shd w:val="clear" w:color="auto" w:fill="FFFFFF"/>
          </w:rPr>
          <w:t xml:space="preserve">Egyptian-held </w:t>
        </w:r>
      </w:ins>
      <w:r w:rsidRPr="00D45871">
        <w:rPr>
          <w:rFonts w:asciiTheme="majorBidi" w:hAnsiTheme="majorBidi" w:cstheme="majorBidi"/>
          <w:color w:val="202122"/>
          <w:sz w:val="24"/>
          <w:szCs w:val="24"/>
          <w:highlight w:val="yellow"/>
          <w:shd w:val="clear" w:color="auto" w:fill="FFFFFF"/>
        </w:rPr>
        <w:t>Fallujah airfield</w:t>
      </w:r>
      <w:del w:id="1786" w:author="Susan" w:date="2023-05-02T12:15:00Z">
        <w:r w:rsidRPr="00D45871" w:rsidDel="00F042CB">
          <w:rPr>
            <w:rFonts w:asciiTheme="majorBidi" w:hAnsiTheme="majorBidi" w:cstheme="majorBidi"/>
            <w:color w:val="202122"/>
            <w:sz w:val="24"/>
            <w:szCs w:val="24"/>
            <w:highlight w:val="yellow"/>
            <w:shd w:val="clear" w:color="auto" w:fill="FFFFFF"/>
          </w:rPr>
          <w:delText xml:space="preserve"> held by the Egyptians</w:delText>
        </w:r>
      </w:del>
      <w:r w:rsidRPr="00D45871">
        <w:rPr>
          <w:rFonts w:asciiTheme="majorBidi" w:hAnsiTheme="majorBidi" w:cstheme="majorBidi"/>
          <w:color w:val="202122"/>
          <w:sz w:val="24"/>
          <w:szCs w:val="24"/>
          <w:highlight w:val="yellow"/>
          <w:shd w:val="clear" w:color="auto" w:fill="FFFFFF"/>
        </w:rPr>
        <w:t xml:space="preserve">, cross the nearby road from the southwest, reach </w:t>
      </w:r>
      <w:ins w:id="1787" w:author="Susan" w:date="2023-05-02T12:15:00Z">
        <w:r>
          <w:rPr>
            <w:rFonts w:asciiTheme="majorBidi" w:hAnsiTheme="majorBidi" w:cstheme="majorBidi"/>
            <w:color w:val="202122"/>
            <w:sz w:val="24"/>
            <w:szCs w:val="24"/>
            <w:highlight w:val="yellow"/>
            <w:shd w:val="clear" w:color="auto" w:fill="FFFFFF"/>
          </w:rPr>
          <w:t xml:space="preserve">and cross </w:t>
        </w:r>
      </w:ins>
      <w:r w:rsidRPr="00D45871">
        <w:rPr>
          <w:rFonts w:asciiTheme="majorBidi" w:hAnsiTheme="majorBidi" w:cstheme="majorBidi"/>
          <w:color w:val="202122"/>
          <w:sz w:val="24"/>
          <w:szCs w:val="24"/>
          <w:highlight w:val="yellow"/>
          <w:shd w:val="clear" w:color="auto" w:fill="FFFFFF"/>
        </w:rPr>
        <w:t xml:space="preserve">Wadi </w:t>
      </w:r>
      <w:proofErr w:type="spellStart"/>
      <w:r w:rsidRPr="00D45871">
        <w:rPr>
          <w:rFonts w:asciiTheme="majorBidi" w:hAnsiTheme="majorBidi" w:cstheme="majorBidi"/>
          <w:color w:val="202122"/>
          <w:sz w:val="24"/>
          <w:szCs w:val="24"/>
          <w:highlight w:val="yellow"/>
          <w:shd w:val="clear" w:color="auto" w:fill="FFFFFF"/>
        </w:rPr>
        <w:t>Mufarar</w:t>
      </w:r>
      <w:proofErr w:type="spellEnd"/>
      <w:r w:rsidRPr="00D45871">
        <w:rPr>
          <w:rFonts w:asciiTheme="majorBidi" w:hAnsiTheme="majorBidi" w:cstheme="majorBidi"/>
          <w:color w:val="202122"/>
          <w:sz w:val="24"/>
          <w:szCs w:val="24"/>
          <w:highlight w:val="yellow"/>
          <w:shd w:val="clear" w:color="auto" w:fill="FFFFFF"/>
        </w:rPr>
        <w:t>,</w:t>
      </w:r>
      <w:del w:id="1788" w:author="Susan" w:date="2023-05-03T09:57:00Z">
        <w:r w:rsidRPr="00D45871" w:rsidDel="00C2561A">
          <w:rPr>
            <w:rFonts w:asciiTheme="majorBidi" w:hAnsiTheme="majorBidi" w:cstheme="majorBidi"/>
            <w:color w:val="202122"/>
            <w:sz w:val="24"/>
            <w:szCs w:val="24"/>
            <w:highlight w:val="yellow"/>
            <w:shd w:val="clear" w:color="auto" w:fill="FFFFFF"/>
          </w:rPr>
          <w:delText xml:space="preserve"> </w:delText>
        </w:r>
      </w:del>
      <w:del w:id="1789" w:author="Susan" w:date="2023-05-02T12:15:00Z">
        <w:r w:rsidRPr="00D45871" w:rsidDel="00F042CB">
          <w:rPr>
            <w:rFonts w:asciiTheme="majorBidi" w:hAnsiTheme="majorBidi" w:cstheme="majorBidi"/>
            <w:color w:val="202122"/>
            <w:sz w:val="24"/>
            <w:szCs w:val="24"/>
            <w:highlight w:val="yellow"/>
            <w:shd w:val="clear" w:color="auto" w:fill="FFFFFF"/>
          </w:rPr>
          <w:delText>and cross it using a path marked on the map</w:delText>
        </w:r>
      </w:del>
      <w:del w:id="1790" w:author="Susan" w:date="2023-05-03T09:57:00Z">
        <w:r w:rsidRPr="00D45871" w:rsidDel="00C2561A">
          <w:rPr>
            <w:rFonts w:asciiTheme="majorBidi" w:hAnsiTheme="majorBidi" w:cstheme="majorBidi"/>
            <w:color w:val="202122"/>
            <w:sz w:val="24"/>
            <w:szCs w:val="24"/>
            <w:highlight w:val="yellow"/>
            <w:shd w:val="clear" w:color="auto" w:fill="FFFFFF"/>
          </w:rPr>
          <w:delText>,</w:delText>
        </w:r>
      </w:del>
      <w:r w:rsidRPr="00D45871">
        <w:rPr>
          <w:rFonts w:asciiTheme="majorBidi" w:hAnsiTheme="majorBidi" w:cstheme="majorBidi"/>
          <w:color w:val="202122"/>
          <w:sz w:val="24"/>
          <w:szCs w:val="24"/>
          <w:highlight w:val="yellow"/>
          <w:shd w:val="clear" w:color="auto" w:fill="FFFFFF"/>
        </w:rPr>
        <w:t xml:space="preserve"> thus reaching Tel </w:t>
      </w:r>
      <w:proofErr w:type="spellStart"/>
      <w:r w:rsidRPr="00D45871">
        <w:rPr>
          <w:rFonts w:asciiTheme="majorBidi" w:hAnsiTheme="majorBidi" w:cstheme="majorBidi"/>
          <w:color w:val="202122"/>
          <w:sz w:val="24"/>
          <w:szCs w:val="24"/>
          <w:highlight w:val="yellow"/>
          <w:shd w:val="clear" w:color="auto" w:fill="FFFFFF"/>
        </w:rPr>
        <w:t>Karatiyya</w:t>
      </w:r>
      <w:proofErr w:type="spellEnd"/>
      <w:r w:rsidRPr="00D45871">
        <w:rPr>
          <w:rFonts w:asciiTheme="majorBidi" w:hAnsiTheme="majorBidi" w:cstheme="majorBidi"/>
          <w:color w:val="202122"/>
          <w:sz w:val="24"/>
          <w:szCs w:val="24"/>
          <w:highlight w:val="yellow"/>
          <w:shd w:val="clear" w:color="auto" w:fill="FFFFFF"/>
        </w:rPr>
        <w:t xml:space="preserve"> from an unexpected direction and beginning the assault. </w:t>
      </w:r>
      <w:ins w:id="1791" w:author="Susan" w:date="2023-05-02T12:27:00Z">
        <w:r>
          <w:rPr>
            <w:rFonts w:asciiTheme="majorBidi" w:hAnsiTheme="majorBidi" w:cstheme="majorBidi"/>
            <w:color w:val="202122"/>
            <w:sz w:val="24"/>
            <w:szCs w:val="24"/>
            <w:highlight w:val="yellow"/>
            <w:shd w:val="clear" w:color="auto" w:fill="FFFFFF"/>
          </w:rPr>
          <w:t xml:space="preserve">To confuse the enemy, they were to </w:t>
        </w:r>
      </w:ins>
      <w:del w:id="1792" w:author="Susan" w:date="2023-05-02T12:27:00Z">
        <w:r w:rsidRPr="00D45871" w:rsidDel="001A24DF">
          <w:rPr>
            <w:rFonts w:asciiTheme="majorBidi" w:hAnsiTheme="majorBidi" w:cstheme="majorBidi"/>
            <w:color w:val="202122"/>
            <w:sz w:val="24"/>
            <w:szCs w:val="24"/>
            <w:highlight w:val="yellow"/>
            <w:shd w:val="clear" w:color="auto" w:fill="FFFFFF"/>
          </w:rPr>
          <w:delText xml:space="preserve">The method was to rapidly </w:delText>
        </w:r>
      </w:del>
      <w:r w:rsidRPr="00D45871">
        <w:rPr>
          <w:rFonts w:asciiTheme="majorBidi" w:hAnsiTheme="majorBidi" w:cstheme="majorBidi"/>
          <w:color w:val="202122"/>
          <w:sz w:val="24"/>
          <w:szCs w:val="24"/>
          <w:highlight w:val="yellow"/>
          <w:shd w:val="clear" w:color="auto" w:fill="FFFFFF"/>
        </w:rPr>
        <w:t>drive through the Egyptian lines</w:t>
      </w:r>
      <w:ins w:id="1793" w:author="Susan" w:date="2023-05-02T12:16:00Z">
        <w:r>
          <w:rPr>
            <w:rFonts w:asciiTheme="majorBidi" w:hAnsiTheme="majorBidi" w:cstheme="majorBidi"/>
            <w:color w:val="202122"/>
            <w:sz w:val="24"/>
            <w:szCs w:val="24"/>
            <w:highlight w:val="yellow"/>
            <w:shd w:val="clear" w:color="auto" w:fill="FFFFFF"/>
          </w:rPr>
          <w:t xml:space="preserve"> along a barely passable 5–6 km route</w:t>
        </w:r>
      </w:ins>
      <w:del w:id="1794" w:author="Susan" w:date="2023-05-02T12:16:00Z">
        <w:r w:rsidRPr="00D45871" w:rsidDel="00F042CB">
          <w:rPr>
            <w:rFonts w:asciiTheme="majorBidi" w:hAnsiTheme="majorBidi" w:cstheme="majorBidi"/>
            <w:color w:val="202122"/>
            <w:sz w:val="24"/>
            <w:szCs w:val="24"/>
            <w:highlight w:val="yellow"/>
            <w:shd w:val="clear" w:color="auto" w:fill="FFFFFF"/>
          </w:rPr>
          <w:delText xml:space="preserve"> to confuse the enemy about the Israeli force’s final destination and mission. The route was 5 or 6 km long through barely passable ground</w:delText>
        </w:r>
      </w:del>
      <w:r w:rsidRPr="00D45871">
        <w:rPr>
          <w:rFonts w:asciiTheme="majorBidi" w:hAnsiTheme="majorBidi" w:cstheme="majorBidi"/>
          <w:color w:val="202122"/>
          <w:sz w:val="24"/>
          <w:szCs w:val="24"/>
          <w:highlight w:val="yellow"/>
          <w:shd w:val="clear" w:color="auto" w:fill="FFFFFF"/>
        </w:rPr>
        <w:t>.</w:t>
      </w:r>
    </w:p>
    <w:p w14:paraId="0929F992" w14:textId="4A35E074" w:rsidR="005B72DB" w:rsidRDefault="005B72DB" w:rsidP="005B72DB">
      <w:pPr>
        <w:spacing w:after="160" w:line="360" w:lineRule="auto"/>
        <w:jc w:val="both"/>
        <w:rPr>
          <w:rFonts w:asciiTheme="majorBidi" w:hAnsiTheme="majorBidi" w:cstheme="majorBidi"/>
          <w:color w:val="202122"/>
          <w:sz w:val="24"/>
          <w:szCs w:val="24"/>
          <w:shd w:val="clear" w:color="auto" w:fill="FFFFFF"/>
        </w:rPr>
      </w:pPr>
      <w:del w:id="1795" w:author="Susan" w:date="2023-05-02T12:17:00Z">
        <w:r w:rsidRPr="00D45871" w:rsidDel="00F042CB">
          <w:rPr>
            <w:rFonts w:asciiTheme="majorBidi" w:hAnsiTheme="majorBidi" w:cstheme="majorBidi"/>
            <w:color w:val="202122"/>
            <w:sz w:val="24"/>
            <w:szCs w:val="24"/>
            <w:highlight w:val="yellow"/>
            <w:shd w:val="clear" w:color="auto" w:fill="FFFFFF"/>
          </w:rPr>
          <w:delText xml:space="preserve">Like other leaders, Dayan affected the formation of the IDF’s unique organizational culture, which generally reflects leaders’ personalities and preferences. The audacious, risk-taking Dayan found a reverse mirror image in Shimon </w:delText>
        </w:r>
      </w:del>
      <w:ins w:id="1796" w:author="Susan" w:date="2023-05-02T12:17:00Z">
        <w:r>
          <w:rPr>
            <w:rFonts w:asciiTheme="majorBidi" w:hAnsiTheme="majorBidi" w:cstheme="majorBidi"/>
            <w:color w:val="202122"/>
            <w:sz w:val="24"/>
            <w:szCs w:val="24"/>
            <w:highlight w:val="yellow"/>
            <w:shd w:val="clear" w:color="auto" w:fill="FFFFFF"/>
          </w:rPr>
          <w:t xml:space="preserve">The </w:t>
        </w:r>
        <w:proofErr w:type="spellStart"/>
        <w:r>
          <w:rPr>
            <w:rFonts w:asciiTheme="majorBidi" w:hAnsiTheme="majorBidi" w:cstheme="majorBidi"/>
            <w:color w:val="202122"/>
            <w:sz w:val="24"/>
            <w:szCs w:val="24"/>
            <w:highlight w:val="yellow"/>
            <w:shd w:val="clear" w:color="auto" w:fill="FFFFFF"/>
          </w:rPr>
          <w:t>Givati</w:t>
        </w:r>
        <w:proofErr w:type="spellEnd"/>
        <w:r>
          <w:rPr>
            <w:rFonts w:asciiTheme="majorBidi" w:hAnsiTheme="majorBidi" w:cstheme="majorBidi"/>
            <w:color w:val="202122"/>
            <w:sz w:val="24"/>
            <w:szCs w:val="24"/>
            <w:highlight w:val="yellow"/>
            <w:shd w:val="clear" w:color="auto" w:fill="FFFFFF"/>
          </w:rPr>
          <w:t xml:space="preserve"> commander </w:t>
        </w:r>
      </w:ins>
      <w:proofErr w:type="spellStart"/>
      <w:r w:rsidRPr="00D45871">
        <w:rPr>
          <w:rFonts w:asciiTheme="majorBidi" w:hAnsiTheme="majorBidi" w:cstheme="majorBidi"/>
          <w:color w:val="202122"/>
          <w:sz w:val="24"/>
          <w:szCs w:val="24"/>
          <w:highlight w:val="yellow"/>
          <w:shd w:val="clear" w:color="auto" w:fill="FFFFFF"/>
        </w:rPr>
        <w:t>Avidan</w:t>
      </w:r>
      <w:proofErr w:type="spellEnd"/>
      <w:r w:rsidRPr="00D45871">
        <w:rPr>
          <w:rFonts w:asciiTheme="majorBidi" w:hAnsiTheme="majorBidi" w:cstheme="majorBidi"/>
          <w:color w:val="202122"/>
          <w:sz w:val="24"/>
          <w:szCs w:val="24"/>
          <w:highlight w:val="yellow"/>
          <w:shd w:val="clear" w:color="auto" w:fill="FFFFFF"/>
        </w:rPr>
        <w:t xml:space="preserve">, </w:t>
      </w:r>
      <w:del w:id="1797" w:author="Susan" w:date="2023-05-02T12:21:00Z">
        <w:r w:rsidRPr="00D45871" w:rsidDel="004E1C58">
          <w:rPr>
            <w:rFonts w:asciiTheme="majorBidi" w:hAnsiTheme="majorBidi" w:cstheme="majorBidi"/>
            <w:color w:val="202122"/>
            <w:sz w:val="24"/>
            <w:szCs w:val="24"/>
            <w:highlight w:val="yellow"/>
            <w:shd w:val="clear" w:color="auto" w:fill="FFFFFF"/>
          </w:rPr>
          <w:delText xml:space="preserve">who was </w:delText>
        </w:r>
      </w:del>
      <w:r w:rsidRPr="00D45871">
        <w:rPr>
          <w:rFonts w:asciiTheme="majorBidi" w:hAnsiTheme="majorBidi" w:cstheme="majorBidi"/>
          <w:color w:val="202122"/>
          <w:sz w:val="24"/>
          <w:szCs w:val="24"/>
          <w:highlight w:val="yellow"/>
          <w:shd w:val="clear" w:color="auto" w:fill="FFFFFF"/>
        </w:rPr>
        <w:t xml:space="preserve">described as “grim-looking” and “rigid” and </w:t>
      </w:r>
      <w:del w:id="1798" w:author="Susan" w:date="2023-05-02T12:22:00Z">
        <w:r w:rsidRPr="00D45871" w:rsidDel="004E1C58">
          <w:rPr>
            <w:rFonts w:asciiTheme="majorBidi" w:hAnsiTheme="majorBidi" w:cstheme="majorBidi"/>
            <w:color w:val="202122"/>
            <w:sz w:val="24"/>
            <w:szCs w:val="24"/>
            <w:highlight w:val="yellow"/>
            <w:shd w:val="clear" w:color="auto" w:fill="FFFFFF"/>
          </w:rPr>
          <w:delText xml:space="preserve">was </w:delText>
        </w:r>
      </w:del>
      <w:r w:rsidRPr="00D45871">
        <w:rPr>
          <w:rFonts w:asciiTheme="majorBidi" w:hAnsiTheme="majorBidi" w:cstheme="majorBidi"/>
          <w:color w:val="202122"/>
          <w:sz w:val="24"/>
          <w:szCs w:val="24"/>
          <w:highlight w:val="yellow"/>
          <w:shd w:val="clear" w:color="auto" w:fill="FFFFFF"/>
        </w:rPr>
        <w:t>known to be risk averse,</w:t>
      </w:r>
      <w:ins w:id="1799" w:author="Susan" w:date="2023-05-02T12:22:00Z">
        <w:r>
          <w:rPr>
            <w:rFonts w:asciiTheme="majorBidi" w:hAnsiTheme="majorBidi" w:cstheme="majorBidi"/>
            <w:color w:val="202122"/>
            <w:sz w:val="24"/>
            <w:szCs w:val="24"/>
            <w:highlight w:val="yellow"/>
            <w:shd w:val="clear" w:color="auto" w:fill="FFFFFF"/>
          </w:rPr>
          <w:t xml:space="preserve"> was Dayan’s mirror image, which affected the men accordingly.</w:t>
        </w:r>
      </w:ins>
      <w:del w:id="1800" w:author="Susan" w:date="2023-05-02T12:21:00Z">
        <w:r w:rsidRPr="00D45871" w:rsidDel="004E1C58">
          <w:rPr>
            <w:rFonts w:asciiTheme="majorBidi" w:hAnsiTheme="majorBidi" w:cstheme="majorBidi"/>
            <w:color w:val="202122"/>
            <w:sz w:val="24"/>
            <w:szCs w:val="24"/>
            <w:highlight w:val="yellow"/>
            <w:shd w:val="clear" w:color="auto" w:fill="FFFFFF"/>
          </w:rPr>
          <w:delText xml:space="preserve"> generally seen as a personification of Montgomery’s attitude that one doesn’t make any progress without first having assurances</w:delText>
        </w:r>
      </w:del>
      <w:del w:id="1801" w:author="Susan" w:date="2023-05-03T09:56:00Z">
        <w:r w:rsidRPr="00D45871" w:rsidDel="00C2561A">
          <w:rPr>
            <w:rFonts w:asciiTheme="majorBidi" w:hAnsiTheme="majorBidi" w:cstheme="majorBidi"/>
            <w:color w:val="202122"/>
            <w:sz w:val="24"/>
            <w:szCs w:val="24"/>
            <w:highlight w:val="yellow"/>
            <w:shd w:val="clear" w:color="auto" w:fill="FFFFFF"/>
          </w:rPr>
          <w:delText>.</w:delText>
        </w:r>
      </w:del>
      <w:r w:rsidRPr="00D45871">
        <w:rPr>
          <w:rFonts w:asciiTheme="majorBidi" w:hAnsiTheme="majorBidi" w:cstheme="majorBidi"/>
          <w:color w:val="202122"/>
          <w:sz w:val="24"/>
          <w:szCs w:val="24"/>
          <w:highlight w:val="yellow"/>
          <w:shd w:val="clear" w:color="auto" w:fill="FFFFFF"/>
        </w:rPr>
        <w:t xml:space="preserve"> For </w:t>
      </w:r>
      <w:proofErr w:type="spellStart"/>
      <w:ins w:id="1802" w:author="Susan" w:date="2023-05-02T12:23:00Z">
        <w:r>
          <w:rPr>
            <w:rFonts w:asciiTheme="majorBidi" w:hAnsiTheme="majorBidi" w:cstheme="majorBidi"/>
            <w:color w:val="202122"/>
            <w:sz w:val="24"/>
            <w:szCs w:val="24"/>
            <w:highlight w:val="yellow"/>
            <w:shd w:val="clear" w:color="auto" w:fill="FFFFFF"/>
          </w:rPr>
          <w:t>Avidan</w:t>
        </w:r>
      </w:ins>
      <w:proofErr w:type="spellEnd"/>
      <w:del w:id="1803" w:author="Susan" w:date="2023-05-02T12:23:00Z">
        <w:r w:rsidRPr="00D45871" w:rsidDel="004E1C58">
          <w:rPr>
            <w:rFonts w:asciiTheme="majorBidi" w:hAnsiTheme="majorBidi" w:cstheme="majorBidi"/>
            <w:color w:val="202122"/>
            <w:sz w:val="24"/>
            <w:szCs w:val="24"/>
            <w:highlight w:val="yellow"/>
            <w:shd w:val="clear" w:color="auto" w:fill="FFFFFF"/>
          </w:rPr>
          <w:delText>him</w:delText>
        </w:r>
      </w:del>
      <w:r w:rsidRPr="00D45871">
        <w:rPr>
          <w:rFonts w:asciiTheme="majorBidi" w:hAnsiTheme="majorBidi" w:cstheme="majorBidi"/>
          <w:color w:val="202122"/>
          <w:sz w:val="24"/>
          <w:szCs w:val="24"/>
          <w:highlight w:val="yellow"/>
          <w:shd w:val="clear" w:color="auto" w:fill="FFFFFF"/>
        </w:rPr>
        <w:t xml:space="preserve">, the security of the corps was </w:t>
      </w:r>
      <w:del w:id="1804" w:author="Susan" w:date="2023-05-02T12:23:00Z">
        <w:r w:rsidRPr="00D45871" w:rsidDel="004E1C58">
          <w:rPr>
            <w:rFonts w:asciiTheme="majorBidi" w:hAnsiTheme="majorBidi" w:cstheme="majorBidi"/>
            <w:color w:val="202122"/>
            <w:sz w:val="24"/>
            <w:szCs w:val="24"/>
            <w:highlight w:val="yellow"/>
            <w:shd w:val="clear" w:color="auto" w:fill="FFFFFF"/>
          </w:rPr>
          <w:delText>paramount</w:delText>
        </w:r>
      </w:del>
      <w:ins w:id="1805" w:author="Susan" w:date="2023-05-02T12:23:00Z">
        <w:r>
          <w:rPr>
            <w:rFonts w:asciiTheme="majorBidi" w:hAnsiTheme="majorBidi" w:cstheme="majorBidi"/>
            <w:color w:val="202122"/>
            <w:sz w:val="24"/>
            <w:szCs w:val="24"/>
            <w:highlight w:val="yellow"/>
            <w:shd w:val="clear" w:color="auto" w:fill="FFFFFF"/>
          </w:rPr>
          <w:t>paramount, making it</w:t>
        </w:r>
      </w:ins>
      <w:del w:id="1806" w:author="Susan" w:date="2023-05-02T12:23:00Z">
        <w:r w:rsidRPr="00D45871" w:rsidDel="004E1C58">
          <w:rPr>
            <w:rFonts w:asciiTheme="majorBidi" w:hAnsiTheme="majorBidi" w:cstheme="majorBidi"/>
            <w:color w:val="202122"/>
            <w:sz w:val="24"/>
            <w:szCs w:val="24"/>
            <w:highlight w:val="yellow"/>
            <w:shd w:val="clear" w:color="auto" w:fill="FFFFFF"/>
          </w:rPr>
          <w:delText xml:space="preserve"> to the point where it was</w:delText>
        </w:r>
      </w:del>
      <w:r w:rsidRPr="00D45871">
        <w:rPr>
          <w:rFonts w:asciiTheme="majorBidi" w:hAnsiTheme="majorBidi" w:cstheme="majorBidi"/>
          <w:color w:val="202122"/>
          <w:sz w:val="24"/>
          <w:szCs w:val="24"/>
          <w:highlight w:val="yellow"/>
          <w:shd w:val="clear" w:color="auto" w:fill="FFFFFF"/>
        </w:rPr>
        <w:t xml:space="preserve"> difficult to prod him into an offensive.</w:t>
      </w:r>
      <w:r w:rsidRPr="00D45871">
        <w:rPr>
          <w:rStyle w:val="FootnoteReference"/>
          <w:rFonts w:asciiTheme="majorBidi" w:hAnsiTheme="majorBidi" w:cstheme="majorBidi"/>
          <w:color w:val="202122"/>
          <w:sz w:val="24"/>
          <w:szCs w:val="24"/>
          <w:highlight w:val="yellow"/>
          <w:shd w:val="clear" w:color="auto" w:fill="FFFFFF"/>
        </w:rPr>
        <w:footnoteReference w:id="110"/>
      </w:r>
    </w:p>
    <w:p w14:paraId="2A581AFA" w14:textId="292B490E" w:rsidR="005B72DB" w:rsidRPr="00CF7F5E" w:rsidDel="00DD49AD" w:rsidRDefault="005B72DB" w:rsidP="005B72DB">
      <w:pPr>
        <w:rPr>
          <w:del w:id="1807" w:author="Susan" w:date="2023-05-03T11:44:00Z"/>
        </w:rPr>
      </w:pPr>
    </w:p>
    <w:p w14:paraId="049C4071" w14:textId="46826C01" w:rsidR="00D274FD" w:rsidRDefault="00D274FD" w:rsidP="002672F1">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t>
      </w:r>
      <w:r w:rsidR="00137BFD">
        <w:rPr>
          <w:rFonts w:asciiTheme="majorBidi" w:hAnsiTheme="majorBidi" w:cstheme="majorBidi"/>
          <w:color w:val="202122"/>
          <w:sz w:val="24"/>
          <w:szCs w:val="24"/>
          <w:shd w:val="clear" w:color="auto" w:fill="FFFFFF"/>
        </w:rPr>
        <w:t>had</w:t>
      </w:r>
      <w:r>
        <w:rPr>
          <w:rFonts w:asciiTheme="majorBidi" w:hAnsiTheme="majorBidi" w:cstheme="majorBidi"/>
          <w:color w:val="202122"/>
          <w:sz w:val="24"/>
          <w:szCs w:val="24"/>
          <w:shd w:val="clear" w:color="auto" w:fill="FFFFFF"/>
        </w:rPr>
        <w:t xml:space="preserve"> two reservations. </w:t>
      </w:r>
      <w:ins w:id="1808" w:author="Susan" w:date="2023-05-02T12:31:00Z">
        <w:r w:rsidR="00C2551A">
          <w:rPr>
            <w:rFonts w:asciiTheme="majorBidi" w:hAnsiTheme="majorBidi" w:cstheme="majorBidi"/>
            <w:color w:val="202122"/>
            <w:sz w:val="24"/>
            <w:szCs w:val="24"/>
            <w:shd w:val="clear" w:color="auto" w:fill="FFFFFF"/>
          </w:rPr>
          <w:t>First, he found</w:t>
        </w:r>
      </w:ins>
      <w:del w:id="1809" w:author="Susan" w:date="2023-05-02T12:31:00Z">
        <w:r w:rsidDel="00C2551A">
          <w:rPr>
            <w:rFonts w:asciiTheme="majorBidi" w:hAnsiTheme="majorBidi" w:cstheme="majorBidi"/>
            <w:color w:val="202122"/>
            <w:sz w:val="24"/>
            <w:szCs w:val="24"/>
            <w:shd w:val="clear" w:color="auto" w:fill="FFFFFF"/>
          </w:rPr>
          <w:delText>The first was with</w:delText>
        </w:r>
      </w:del>
      <w:r>
        <w:rPr>
          <w:rFonts w:asciiTheme="majorBidi" w:hAnsiTheme="majorBidi" w:cstheme="majorBidi"/>
          <w:color w:val="202122"/>
          <w:sz w:val="24"/>
          <w:szCs w:val="24"/>
          <w:shd w:val="clear" w:color="auto" w:fill="FFFFFF"/>
        </w:rPr>
        <w:t xml:space="preserve"> the culture in </w:t>
      </w:r>
      <w:proofErr w:type="spellStart"/>
      <w:r>
        <w:rPr>
          <w:rFonts w:asciiTheme="majorBidi" w:hAnsiTheme="majorBidi" w:cstheme="majorBidi"/>
          <w:color w:val="202122"/>
          <w:sz w:val="24"/>
          <w:szCs w:val="24"/>
          <w:shd w:val="clear" w:color="auto" w:fill="FFFFFF"/>
        </w:rPr>
        <w:t>Haganah</w:t>
      </w:r>
      <w:proofErr w:type="spellEnd"/>
      <w:r>
        <w:rPr>
          <w:rFonts w:asciiTheme="majorBidi" w:hAnsiTheme="majorBidi" w:cstheme="majorBidi"/>
          <w:color w:val="202122"/>
          <w:sz w:val="24"/>
          <w:szCs w:val="24"/>
          <w:shd w:val="clear" w:color="auto" w:fill="FFFFFF"/>
        </w:rPr>
        <w:t xml:space="preserve"> and Palmach units</w:t>
      </w:r>
      <w:del w:id="1810" w:author="Susan" w:date="2023-05-02T12:31:00Z">
        <w:r w:rsidDel="00C2551A">
          <w:rPr>
            <w:rFonts w:asciiTheme="majorBidi" w:hAnsiTheme="majorBidi" w:cstheme="majorBidi"/>
            <w:color w:val="202122"/>
            <w:sz w:val="24"/>
            <w:szCs w:val="24"/>
            <w:shd w:val="clear" w:color="auto" w:fill="FFFFFF"/>
          </w:rPr>
          <w:delText>, which to him was</w:delText>
        </w:r>
      </w:del>
      <w:ins w:id="1811" w:author="Susan" w:date="2023-05-02T12:31:00Z">
        <w:r w:rsidR="00C2551A">
          <w:rPr>
            <w:rFonts w:asciiTheme="majorBidi" w:hAnsiTheme="majorBidi" w:cstheme="majorBidi"/>
            <w:color w:val="202122"/>
            <w:sz w:val="24"/>
            <w:szCs w:val="24"/>
            <w:shd w:val="clear" w:color="auto" w:fill="FFFFFF"/>
          </w:rPr>
          <w:t xml:space="preserve"> a</w:t>
        </w:r>
      </w:ins>
      <w:r>
        <w:rPr>
          <w:rFonts w:asciiTheme="majorBidi" w:hAnsiTheme="majorBidi" w:cstheme="majorBidi"/>
          <w:color w:val="202122"/>
          <w:sz w:val="24"/>
          <w:szCs w:val="24"/>
          <w:shd w:val="clear" w:color="auto" w:fill="FFFFFF"/>
        </w:rPr>
        <w:t xml:space="preserve"> pretentious and self-righteous</w:t>
      </w:r>
      <w:ins w:id="1812" w:author="Susan" w:date="2023-05-02T12:31:00Z">
        <w:r w:rsidR="00C2551A">
          <w:rPr>
            <w:rFonts w:asciiTheme="majorBidi" w:hAnsiTheme="majorBidi" w:cstheme="majorBidi"/>
            <w:color w:val="202122"/>
            <w:sz w:val="24"/>
            <w:szCs w:val="24"/>
            <w:shd w:val="clear" w:color="auto" w:fill="FFFFFF"/>
          </w:rPr>
          <w:t xml:space="preserve"> affection, imitat</w:t>
        </w:r>
      </w:ins>
      <w:ins w:id="1813" w:author="Susan" w:date="2023-05-02T12:32:00Z">
        <w:r w:rsidR="00C2551A">
          <w:rPr>
            <w:rFonts w:asciiTheme="majorBidi" w:hAnsiTheme="majorBidi" w:cstheme="majorBidi"/>
            <w:color w:val="202122"/>
            <w:sz w:val="24"/>
            <w:szCs w:val="24"/>
            <w:shd w:val="clear" w:color="auto" w:fill="FFFFFF"/>
          </w:rPr>
          <w:t>ing the Palmach’s greatly admired, but to Dayan, irrelevant Red Army</w:t>
        </w:r>
      </w:ins>
      <w:del w:id="1814" w:author="Susan" w:date="2023-05-02T12:32:00Z">
        <w:r w:rsidR="00317298" w:rsidDel="00C2551A">
          <w:rPr>
            <w:rFonts w:asciiTheme="majorBidi" w:hAnsiTheme="majorBidi" w:cstheme="majorBidi"/>
            <w:color w:val="202122"/>
            <w:sz w:val="24"/>
            <w:szCs w:val="24"/>
            <w:shd w:val="clear" w:color="auto" w:fill="FFFFFF"/>
          </w:rPr>
          <w:delText xml:space="preserve">, reflecting the collective spirit of the Red Army, </w:delText>
        </w:r>
        <w:r w:rsidR="00B81132" w:rsidDel="00C2551A">
          <w:rPr>
            <w:rFonts w:asciiTheme="majorBidi" w:hAnsiTheme="majorBidi" w:cstheme="majorBidi"/>
            <w:color w:val="202122"/>
            <w:sz w:val="24"/>
            <w:szCs w:val="24"/>
            <w:shd w:val="clear" w:color="auto" w:fill="FFFFFF"/>
          </w:rPr>
          <w:delText>so</w:delText>
        </w:r>
        <w:r w:rsidR="00137BFD" w:rsidDel="00C2551A">
          <w:rPr>
            <w:rFonts w:asciiTheme="majorBidi" w:hAnsiTheme="majorBidi" w:cstheme="majorBidi"/>
            <w:color w:val="202122"/>
            <w:sz w:val="24"/>
            <w:szCs w:val="24"/>
            <w:shd w:val="clear" w:color="auto" w:fill="FFFFFF"/>
          </w:rPr>
          <w:delText xml:space="preserve"> greatly admired by Palmach commanders</w:delText>
        </w:r>
      </w:del>
      <w:r w:rsidR="00317298">
        <w:rPr>
          <w:rFonts w:asciiTheme="majorBidi" w:hAnsiTheme="majorBidi" w:cstheme="majorBidi"/>
          <w:color w:val="202122"/>
          <w:sz w:val="24"/>
          <w:szCs w:val="24"/>
          <w:shd w:val="clear" w:color="auto" w:fill="FFFFFF"/>
        </w:rPr>
        <w:t>.</w:t>
      </w:r>
      <w:r w:rsidR="00D72FCB">
        <w:rPr>
          <w:rStyle w:val="FootnoteReference"/>
          <w:rFonts w:asciiTheme="majorBidi" w:hAnsiTheme="majorBidi" w:cstheme="majorBidi"/>
          <w:color w:val="202122"/>
          <w:sz w:val="24"/>
          <w:szCs w:val="24"/>
          <w:shd w:val="clear" w:color="auto" w:fill="FFFFFF"/>
        </w:rPr>
        <w:footnoteReference w:id="111"/>
      </w:r>
      <w:r w:rsidR="00317298">
        <w:rPr>
          <w:rFonts w:asciiTheme="majorBidi" w:hAnsiTheme="majorBidi" w:cstheme="majorBidi"/>
          <w:color w:val="202122"/>
          <w:sz w:val="24"/>
          <w:szCs w:val="24"/>
          <w:shd w:val="clear" w:color="auto" w:fill="FFFFFF"/>
        </w:rPr>
        <w:t xml:space="preserve"> </w:t>
      </w:r>
      <w:del w:id="1815" w:author="Susan" w:date="2023-05-02T12:32:00Z">
        <w:r w:rsidR="00317298" w:rsidDel="00C2551A">
          <w:rPr>
            <w:rFonts w:asciiTheme="majorBidi" w:hAnsiTheme="majorBidi" w:cstheme="majorBidi"/>
            <w:color w:val="202122"/>
            <w:sz w:val="24"/>
            <w:szCs w:val="24"/>
            <w:shd w:val="clear" w:color="auto" w:fill="FFFFFF"/>
          </w:rPr>
          <w:delText xml:space="preserve">He felt that that spirit was an affectation, an imitation from a different world, from a different and distant war. </w:delText>
        </w:r>
      </w:del>
      <w:r w:rsidR="00317298">
        <w:rPr>
          <w:rFonts w:asciiTheme="majorBidi" w:hAnsiTheme="majorBidi" w:cstheme="majorBidi"/>
          <w:color w:val="202122"/>
          <w:sz w:val="24"/>
          <w:szCs w:val="24"/>
          <w:shd w:val="clear" w:color="auto" w:fill="FFFFFF"/>
        </w:rPr>
        <w:t>Dayan</w:t>
      </w:r>
      <w:ins w:id="1816" w:author="Susan" w:date="2023-05-02T12:34:00Z">
        <w:r w:rsidR="00C2551A">
          <w:rPr>
            <w:rFonts w:asciiTheme="majorBidi" w:hAnsiTheme="majorBidi" w:cstheme="majorBidi"/>
            <w:color w:val="202122"/>
            <w:sz w:val="24"/>
            <w:szCs w:val="24"/>
            <w:shd w:val="clear" w:color="auto" w:fill="FFFFFF"/>
          </w:rPr>
          <w:t>,</w:t>
        </w:r>
      </w:ins>
      <w:ins w:id="1817" w:author="Susan" w:date="2023-05-02T12:33:00Z">
        <w:r w:rsidR="00C2551A">
          <w:rPr>
            <w:rFonts w:asciiTheme="majorBidi" w:hAnsiTheme="majorBidi" w:cstheme="majorBidi"/>
            <w:color w:val="202122"/>
            <w:sz w:val="24"/>
            <w:szCs w:val="24"/>
            <w:shd w:val="clear" w:color="auto" w:fill="FFFFFF"/>
          </w:rPr>
          <w:t xml:space="preserve"> also disagreed</w:t>
        </w:r>
      </w:ins>
      <w:del w:id="1818" w:author="Susan" w:date="2023-05-02T12:33:00Z">
        <w:r w:rsidR="00317298" w:rsidDel="00C2551A">
          <w:rPr>
            <w:rFonts w:asciiTheme="majorBidi" w:hAnsiTheme="majorBidi" w:cstheme="majorBidi"/>
            <w:color w:val="202122"/>
            <w:sz w:val="24"/>
            <w:szCs w:val="24"/>
            <w:shd w:val="clear" w:color="auto" w:fill="FFFFFF"/>
          </w:rPr>
          <w:delText xml:space="preserve">’s second reservation was </w:delText>
        </w:r>
      </w:del>
      <w:ins w:id="1819" w:author="Susan" w:date="2023-05-02T12:33:00Z">
        <w:r w:rsidR="00C2551A">
          <w:rPr>
            <w:rFonts w:asciiTheme="majorBidi" w:hAnsiTheme="majorBidi" w:cstheme="majorBidi"/>
            <w:color w:val="202122"/>
            <w:sz w:val="24"/>
            <w:szCs w:val="24"/>
            <w:shd w:val="clear" w:color="auto" w:fill="FFFFFF"/>
          </w:rPr>
          <w:t xml:space="preserve"> </w:t>
        </w:r>
      </w:ins>
      <w:r w:rsidR="00317298">
        <w:rPr>
          <w:rFonts w:asciiTheme="majorBidi" w:hAnsiTheme="majorBidi" w:cstheme="majorBidi"/>
          <w:color w:val="202122"/>
          <w:sz w:val="24"/>
          <w:szCs w:val="24"/>
          <w:shd w:val="clear" w:color="auto" w:fill="FFFFFF"/>
        </w:rPr>
        <w:t>with</w:t>
      </w:r>
      <w:del w:id="1820" w:author="Susan" w:date="2023-05-02T12:33:00Z">
        <w:r w:rsidR="00317298" w:rsidDel="00C2551A">
          <w:rPr>
            <w:rFonts w:asciiTheme="majorBidi" w:hAnsiTheme="majorBidi" w:cstheme="majorBidi"/>
            <w:color w:val="202122"/>
            <w:sz w:val="24"/>
            <w:szCs w:val="24"/>
            <w:shd w:val="clear" w:color="auto" w:fill="FFFFFF"/>
          </w:rPr>
          <w:delText xml:space="preserve"> the</w:delText>
        </w:r>
      </w:del>
      <w:r w:rsidR="00317298">
        <w:rPr>
          <w:rFonts w:asciiTheme="majorBidi" w:hAnsiTheme="majorBidi" w:cstheme="majorBidi"/>
          <w:color w:val="202122"/>
          <w:sz w:val="24"/>
          <w:szCs w:val="24"/>
          <w:shd w:val="clear" w:color="auto" w:fill="FFFFFF"/>
        </w:rPr>
        <w:t xml:space="preserve"> battalion commanders</w:t>
      </w:r>
      <w:del w:id="1821" w:author="Susan" w:date="2023-05-02T12:35:00Z">
        <w:r w:rsidR="00317298" w:rsidDel="00C2551A">
          <w:rPr>
            <w:rFonts w:asciiTheme="majorBidi" w:hAnsiTheme="majorBidi" w:cstheme="majorBidi"/>
            <w:color w:val="202122"/>
            <w:sz w:val="24"/>
            <w:szCs w:val="24"/>
            <w:shd w:val="clear" w:color="auto" w:fill="FFFFFF"/>
          </w:rPr>
          <w:delText>’</w:delText>
        </w:r>
      </w:del>
      <w:r w:rsidR="00317298">
        <w:rPr>
          <w:rFonts w:asciiTheme="majorBidi" w:hAnsiTheme="majorBidi" w:cstheme="majorBidi"/>
          <w:color w:val="202122"/>
          <w:sz w:val="24"/>
          <w:szCs w:val="24"/>
          <w:shd w:val="clear" w:color="auto" w:fill="FFFFFF"/>
        </w:rPr>
        <w:t xml:space="preserve"> </w:t>
      </w:r>
      <w:del w:id="1822" w:author="Susan" w:date="2023-05-02T12:35:00Z">
        <w:r w:rsidR="00D84F61" w:rsidDel="00C2551A">
          <w:rPr>
            <w:rFonts w:asciiTheme="majorBidi" w:hAnsiTheme="majorBidi" w:cstheme="majorBidi"/>
            <w:color w:val="202122"/>
            <w:sz w:val="24"/>
            <w:szCs w:val="24"/>
            <w:shd w:val="clear" w:color="auto" w:fill="FFFFFF"/>
          </w:rPr>
          <w:delText xml:space="preserve">habit of </w:delText>
        </w:r>
      </w:del>
      <w:r w:rsidR="00D84F61">
        <w:rPr>
          <w:rFonts w:asciiTheme="majorBidi" w:hAnsiTheme="majorBidi" w:cstheme="majorBidi"/>
          <w:color w:val="202122"/>
          <w:sz w:val="24"/>
          <w:szCs w:val="24"/>
          <w:shd w:val="clear" w:color="auto" w:fill="FFFFFF"/>
        </w:rPr>
        <w:t xml:space="preserve">conducting the battle from the rear </w:t>
      </w:r>
      <w:ins w:id="1823" w:author="Susan" w:date="2023-05-02T12:34:00Z">
        <w:r w:rsidR="00C2551A">
          <w:rPr>
            <w:rFonts w:asciiTheme="majorBidi" w:hAnsiTheme="majorBidi" w:cstheme="majorBidi"/>
            <w:color w:val="202122"/>
            <w:sz w:val="24"/>
            <w:szCs w:val="24"/>
            <w:shd w:val="clear" w:color="auto" w:fill="FFFFFF"/>
          </w:rPr>
          <w:t>with</w:t>
        </w:r>
      </w:ins>
      <w:del w:id="1824" w:author="Susan" w:date="2023-05-02T12:34:00Z">
        <w:r w:rsidR="00D84F61" w:rsidDel="00C2551A">
          <w:rPr>
            <w:rFonts w:asciiTheme="majorBidi" w:hAnsiTheme="majorBidi" w:cstheme="majorBidi"/>
            <w:color w:val="202122"/>
            <w:sz w:val="24"/>
            <w:szCs w:val="24"/>
            <w:shd w:val="clear" w:color="auto" w:fill="FFFFFF"/>
          </w:rPr>
          <w:delText>while emphasizing</w:delText>
        </w:r>
      </w:del>
      <w:r w:rsidR="00D84F61">
        <w:rPr>
          <w:rFonts w:asciiTheme="majorBidi" w:hAnsiTheme="majorBidi" w:cstheme="majorBidi"/>
          <w:color w:val="202122"/>
          <w:sz w:val="24"/>
          <w:szCs w:val="24"/>
          <w:shd w:val="clear" w:color="auto" w:fill="FFFFFF"/>
        </w:rPr>
        <w:t xml:space="preserve"> </w:t>
      </w:r>
      <w:ins w:id="1825" w:author="Susan" w:date="2023-05-02T12:34:00Z">
        <w:r w:rsidR="00C2551A">
          <w:rPr>
            <w:rFonts w:asciiTheme="majorBidi" w:hAnsiTheme="majorBidi" w:cstheme="majorBidi"/>
            <w:color w:val="202122"/>
            <w:sz w:val="24"/>
            <w:szCs w:val="24"/>
            <w:shd w:val="clear" w:color="auto" w:fill="FFFFFF"/>
          </w:rPr>
          <w:t>remote</w:t>
        </w:r>
      </w:ins>
      <w:del w:id="1826" w:author="Susan" w:date="2023-05-02T12:34:00Z">
        <w:r w:rsidR="00D61A1E" w:rsidDel="00C2551A">
          <w:rPr>
            <w:rFonts w:asciiTheme="majorBidi" w:hAnsiTheme="majorBidi" w:cstheme="majorBidi"/>
            <w:color w:val="202122"/>
            <w:sz w:val="24"/>
            <w:szCs w:val="24"/>
            <w:shd w:val="clear" w:color="auto" w:fill="FFFFFF"/>
          </w:rPr>
          <w:delText>distant</w:delText>
        </w:r>
      </w:del>
      <w:r w:rsidR="00D61A1E">
        <w:rPr>
          <w:rFonts w:asciiTheme="majorBidi" w:hAnsiTheme="majorBidi" w:cstheme="majorBidi"/>
          <w:color w:val="202122"/>
          <w:sz w:val="24"/>
          <w:szCs w:val="24"/>
          <w:shd w:val="clear" w:color="auto" w:fill="FFFFFF"/>
        </w:rPr>
        <w:t xml:space="preserve"> </w:t>
      </w:r>
      <w:r w:rsidR="00D84F61">
        <w:rPr>
          <w:rFonts w:asciiTheme="majorBidi" w:hAnsiTheme="majorBidi" w:cstheme="majorBidi"/>
          <w:color w:val="202122"/>
          <w:sz w:val="24"/>
          <w:szCs w:val="24"/>
          <w:shd w:val="clear" w:color="auto" w:fill="FFFFFF"/>
        </w:rPr>
        <w:t>management and troop control</w:t>
      </w:r>
      <w:ins w:id="1827" w:author="Susan" w:date="2023-05-02T12:37:00Z">
        <w:r w:rsidR="009E257E">
          <w:rPr>
            <w:rFonts w:asciiTheme="majorBidi" w:hAnsiTheme="majorBidi" w:cstheme="majorBidi"/>
            <w:color w:val="202122"/>
            <w:sz w:val="24"/>
            <w:szCs w:val="24"/>
            <w:shd w:val="clear" w:color="auto" w:fill="FFFFFF"/>
          </w:rPr>
          <w:t>.</w:t>
        </w:r>
      </w:ins>
      <w:ins w:id="1828" w:author="Susan" w:date="2023-05-02T12:35:00Z">
        <w:r w:rsidR="00C2551A">
          <w:rPr>
            <w:rFonts w:asciiTheme="majorBidi" w:hAnsiTheme="majorBidi" w:cstheme="majorBidi"/>
            <w:color w:val="202122"/>
            <w:sz w:val="24"/>
            <w:szCs w:val="24"/>
            <w:shd w:val="clear" w:color="auto" w:fill="FFFFFF"/>
          </w:rPr>
          <w:t xml:space="preserve"> Dayan </w:t>
        </w:r>
      </w:ins>
      <w:ins w:id="1829" w:author="Susan" w:date="2023-05-02T12:37:00Z">
        <w:r w:rsidR="009E257E">
          <w:rPr>
            <w:rFonts w:asciiTheme="majorBidi" w:hAnsiTheme="majorBidi" w:cstheme="majorBidi"/>
            <w:color w:val="202122"/>
            <w:sz w:val="24"/>
            <w:szCs w:val="24"/>
            <w:shd w:val="clear" w:color="auto" w:fill="FFFFFF"/>
          </w:rPr>
          <w:t>preferred</w:t>
        </w:r>
      </w:ins>
      <w:del w:id="1830" w:author="Susan" w:date="2023-05-02T12:36:00Z">
        <w:r w:rsidR="00D84F61" w:rsidDel="00C2551A">
          <w:rPr>
            <w:rFonts w:asciiTheme="majorBidi" w:hAnsiTheme="majorBidi" w:cstheme="majorBidi"/>
            <w:color w:val="202122"/>
            <w:sz w:val="24"/>
            <w:szCs w:val="24"/>
            <w:shd w:val="clear" w:color="auto" w:fill="FFFFFF"/>
          </w:rPr>
          <w:delText xml:space="preserve">. </w:delText>
        </w:r>
      </w:del>
      <w:del w:id="1831" w:author="Susan" w:date="2023-05-02T12:34:00Z">
        <w:r w:rsidR="00D84F61" w:rsidDel="00C2551A">
          <w:rPr>
            <w:rFonts w:asciiTheme="majorBidi" w:hAnsiTheme="majorBidi" w:cstheme="majorBidi"/>
            <w:color w:val="202122"/>
            <w:sz w:val="24"/>
            <w:szCs w:val="24"/>
            <w:shd w:val="clear" w:color="auto" w:fill="FFFFFF"/>
          </w:rPr>
          <w:delText xml:space="preserve">From </w:delText>
        </w:r>
      </w:del>
      <w:del w:id="1832" w:author="Susan" w:date="2023-05-02T12:36:00Z">
        <w:r w:rsidR="00D84F61" w:rsidDel="00C2551A">
          <w:rPr>
            <w:rFonts w:asciiTheme="majorBidi" w:hAnsiTheme="majorBidi" w:cstheme="majorBidi"/>
            <w:color w:val="202122"/>
            <w:sz w:val="24"/>
            <w:szCs w:val="24"/>
            <w:shd w:val="clear" w:color="auto" w:fill="FFFFFF"/>
          </w:rPr>
          <w:delText>Dayan’s perspective, the emphasis should be on</w:delText>
        </w:r>
      </w:del>
      <w:r w:rsidR="00D84F61">
        <w:rPr>
          <w:rFonts w:asciiTheme="majorBidi" w:hAnsiTheme="majorBidi" w:cstheme="majorBidi"/>
          <w:color w:val="202122"/>
          <w:sz w:val="24"/>
          <w:szCs w:val="24"/>
          <w:shd w:val="clear" w:color="auto" w:fill="FFFFFF"/>
        </w:rPr>
        <w:t xml:space="preserve"> </w:t>
      </w:r>
      <w:ins w:id="1833" w:author="Susan" w:date="2023-05-02T12:37:00Z">
        <w:r w:rsidR="009E257E">
          <w:rPr>
            <w:rFonts w:asciiTheme="majorBidi" w:hAnsiTheme="majorBidi" w:cstheme="majorBidi"/>
            <w:color w:val="202122"/>
            <w:sz w:val="24"/>
            <w:szCs w:val="24"/>
            <w:shd w:val="clear" w:color="auto" w:fill="FFFFFF"/>
          </w:rPr>
          <w:t xml:space="preserve">emphasizing </w:t>
        </w:r>
      </w:ins>
      <w:r w:rsidR="00D84F61">
        <w:rPr>
          <w:rFonts w:asciiTheme="majorBidi" w:hAnsiTheme="majorBidi" w:cstheme="majorBidi"/>
          <w:color w:val="202122"/>
          <w:sz w:val="24"/>
          <w:szCs w:val="24"/>
          <w:shd w:val="clear" w:color="auto" w:fill="FFFFFF"/>
        </w:rPr>
        <w:t>leadership from the front</w:t>
      </w:r>
      <w:ins w:id="1834" w:author="Susan" w:date="2023-05-02T12:38:00Z">
        <w:r w:rsidR="009E257E">
          <w:rPr>
            <w:rFonts w:asciiTheme="majorBidi" w:hAnsiTheme="majorBidi" w:cstheme="majorBidi"/>
            <w:color w:val="202122"/>
            <w:sz w:val="24"/>
            <w:szCs w:val="24"/>
            <w:shd w:val="clear" w:color="auto" w:fill="FFFFFF"/>
          </w:rPr>
          <w:t xml:space="preserve">, with control less important than helping </w:t>
        </w:r>
      </w:ins>
      <w:ins w:id="1835" w:author="Susan" w:date="2023-05-02T12:36:00Z">
        <w:r w:rsidR="009E257E">
          <w:rPr>
            <w:rFonts w:asciiTheme="majorBidi" w:hAnsiTheme="majorBidi" w:cstheme="majorBidi"/>
            <w:color w:val="202122"/>
            <w:sz w:val="24"/>
            <w:szCs w:val="24"/>
            <w:shd w:val="clear" w:color="auto" w:fill="FFFFFF"/>
          </w:rPr>
          <w:t xml:space="preserve">drive the troops forward to reach their </w:t>
        </w:r>
        <w:r w:rsidR="009E257E">
          <w:rPr>
            <w:rFonts w:asciiTheme="majorBidi" w:hAnsiTheme="majorBidi" w:cstheme="majorBidi"/>
            <w:color w:val="202122"/>
            <w:sz w:val="24"/>
            <w:szCs w:val="24"/>
            <w:shd w:val="clear" w:color="auto" w:fill="FFFFFF"/>
          </w:rPr>
          <w:lastRenderedPageBreak/>
          <w:t>goals</w:t>
        </w:r>
      </w:ins>
      <w:r w:rsidR="00D84F61">
        <w:rPr>
          <w:rFonts w:asciiTheme="majorBidi" w:hAnsiTheme="majorBidi" w:cstheme="majorBidi"/>
          <w:color w:val="202122"/>
          <w:sz w:val="24"/>
          <w:szCs w:val="24"/>
          <w:shd w:val="clear" w:color="auto" w:fill="FFFFFF"/>
        </w:rPr>
        <w:t xml:space="preserve">. </w:t>
      </w:r>
      <w:del w:id="1836" w:author="Susan" w:date="2023-05-02T12:38:00Z">
        <w:r w:rsidR="00D84F61" w:rsidDel="009E257E">
          <w:rPr>
            <w:rFonts w:asciiTheme="majorBidi" w:hAnsiTheme="majorBidi" w:cstheme="majorBidi"/>
            <w:color w:val="202122"/>
            <w:sz w:val="24"/>
            <w:szCs w:val="24"/>
            <w:shd w:val="clear" w:color="auto" w:fill="FFFFFF"/>
          </w:rPr>
          <w:delText xml:space="preserve">Control was less important than the </w:delText>
        </w:r>
        <w:r w:rsidR="00C1260F" w:rsidDel="009E257E">
          <w:rPr>
            <w:rFonts w:asciiTheme="majorBidi" w:hAnsiTheme="majorBidi" w:cstheme="majorBidi"/>
            <w:color w:val="202122"/>
            <w:sz w:val="24"/>
            <w:szCs w:val="24"/>
            <w:shd w:val="clear" w:color="auto" w:fill="FFFFFF"/>
          </w:rPr>
          <w:delText>drive</w:delText>
        </w:r>
        <w:r w:rsidR="00D84F61" w:rsidDel="009E257E">
          <w:rPr>
            <w:rFonts w:asciiTheme="majorBidi" w:hAnsiTheme="majorBidi" w:cstheme="majorBidi"/>
            <w:color w:val="202122"/>
            <w:sz w:val="24"/>
            <w:szCs w:val="24"/>
            <w:shd w:val="clear" w:color="auto" w:fill="FFFFFF"/>
          </w:rPr>
          <w:delText xml:space="preserve"> of the corps to adva</w:delText>
        </w:r>
        <w:r w:rsidR="00137BFD" w:rsidDel="009E257E">
          <w:rPr>
            <w:rFonts w:asciiTheme="majorBidi" w:hAnsiTheme="majorBidi" w:cstheme="majorBidi"/>
            <w:color w:val="202122"/>
            <w:sz w:val="24"/>
            <w:szCs w:val="24"/>
            <w:shd w:val="clear" w:color="auto" w:fill="FFFFFF"/>
          </w:rPr>
          <w:delText>nce and reach the targets</w:delText>
        </w:r>
        <w:r w:rsidR="00D84F61" w:rsidDel="009E257E">
          <w:rPr>
            <w:rFonts w:asciiTheme="majorBidi" w:hAnsiTheme="majorBidi" w:cstheme="majorBidi"/>
            <w:color w:val="202122"/>
            <w:sz w:val="24"/>
            <w:szCs w:val="24"/>
            <w:shd w:val="clear" w:color="auto" w:fill="FFFFFF"/>
          </w:rPr>
          <w:delText>. Later on, t</w:delText>
        </w:r>
      </w:del>
      <w:del w:id="1837" w:author="Susan" w:date="2023-05-02T12:39:00Z">
        <w:r w:rsidR="00D84F61" w:rsidDel="009E257E">
          <w:rPr>
            <w:rFonts w:asciiTheme="majorBidi" w:hAnsiTheme="majorBidi" w:cstheme="majorBidi"/>
            <w:color w:val="202122"/>
            <w:sz w:val="24"/>
            <w:szCs w:val="24"/>
            <w:shd w:val="clear" w:color="auto" w:fill="FFFFFF"/>
          </w:rPr>
          <w:delText xml:space="preserve">his approach would characterize Dayan’s leadership style even in his most senior positions. </w:delText>
        </w:r>
      </w:del>
      <w:r w:rsidR="00D84F61">
        <w:rPr>
          <w:rFonts w:asciiTheme="majorBidi" w:hAnsiTheme="majorBidi" w:cstheme="majorBidi"/>
          <w:color w:val="202122"/>
          <w:sz w:val="24"/>
          <w:szCs w:val="24"/>
          <w:shd w:val="clear" w:color="auto" w:fill="FFFFFF"/>
        </w:rPr>
        <w:t>He noted, “Via the wireless, you can get news and transmit instructions, but taking the battalion into battle can only be done by fighting together, not by remote control… with the battalion co</w:t>
      </w:r>
      <w:r w:rsidR="002672F1">
        <w:rPr>
          <w:rFonts w:asciiTheme="majorBidi" w:hAnsiTheme="majorBidi" w:cstheme="majorBidi"/>
          <w:color w:val="202122"/>
          <w:sz w:val="24"/>
          <w:szCs w:val="24"/>
          <w:shd w:val="clear" w:color="auto" w:fill="FFFFFF"/>
        </w:rPr>
        <w:t>mmander ensconced in safety while he commands</w:t>
      </w:r>
      <w:r w:rsidR="00D84F61">
        <w:rPr>
          <w:rFonts w:asciiTheme="majorBidi" w:hAnsiTheme="majorBidi" w:cstheme="majorBidi"/>
          <w:color w:val="202122"/>
          <w:sz w:val="24"/>
          <w:szCs w:val="24"/>
          <w:shd w:val="clear" w:color="auto" w:fill="FFFFFF"/>
        </w:rPr>
        <w:t xml:space="preserve"> his men to surge ahead.”</w:t>
      </w:r>
      <w:r w:rsidR="00D84F61">
        <w:rPr>
          <w:rStyle w:val="FootnoteReference"/>
          <w:rFonts w:asciiTheme="majorBidi" w:hAnsiTheme="majorBidi" w:cstheme="majorBidi"/>
          <w:color w:val="202122"/>
          <w:sz w:val="24"/>
          <w:szCs w:val="24"/>
          <w:shd w:val="clear" w:color="auto" w:fill="FFFFFF"/>
        </w:rPr>
        <w:footnoteReference w:id="112"/>
      </w:r>
      <w:ins w:id="1838" w:author="Susan" w:date="2023-05-02T12:39:00Z">
        <w:r w:rsidR="009E257E" w:rsidRPr="009E257E">
          <w:rPr>
            <w:rFonts w:asciiTheme="majorBidi" w:hAnsiTheme="majorBidi" w:cstheme="majorBidi"/>
            <w:color w:val="202122"/>
            <w:sz w:val="24"/>
            <w:szCs w:val="24"/>
            <w:shd w:val="clear" w:color="auto" w:fill="FFFFFF"/>
          </w:rPr>
          <w:t xml:space="preserve"> </w:t>
        </w:r>
        <w:r w:rsidR="009E257E">
          <w:rPr>
            <w:rFonts w:asciiTheme="majorBidi" w:hAnsiTheme="majorBidi" w:cstheme="majorBidi"/>
            <w:color w:val="202122"/>
            <w:sz w:val="24"/>
            <w:szCs w:val="24"/>
            <w:shd w:val="clear" w:color="auto" w:fill="FFFFFF"/>
          </w:rPr>
          <w:t>This approach would continue to characterize Dayan’s leadership style even in his most senior positions.</w:t>
        </w:r>
      </w:ins>
    </w:p>
    <w:p w14:paraId="3B2C6AE1" w14:textId="77777777" w:rsidR="00C5247B" w:rsidRPr="00D45871" w:rsidDel="00F105C2" w:rsidRDefault="00C5247B" w:rsidP="00C5247B">
      <w:pPr>
        <w:spacing w:after="160" w:line="360" w:lineRule="auto"/>
        <w:jc w:val="both"/>
        <w:rPr>
          <w:del w:id="1839" w:author="Susan" w:date="2023-05-02T12:46:00Z"/>
          <w:rFonts w:asciiTheme="majorBidi" w:hAnsiTheme="majorBidi" w:cstheme="majorBidi"/>
          <w:color w:val="202122"/>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t xml:space="preserve">Indeed, when the battalion started moving </w:t>
      </w:r>
      <w:del w:id="1840" w:author="Susan" w:date="2023-05-02T12:40:00Z">
        <w:r w:rsidRPr="00D45871" w:rsidDel="008C7705">
          <w:rPr>
            <w:rFonts w:asciiTheme="majorBidi" w:hAnsiTheme="majorBidi" w:cstheme="majorBidi"/>
            <w:color w:val="202122"/>
            <w:sz w:val="24"/>
            <w:szCs w:val="24"/>
            <w:highlight w:val="yellow"/>
            <w:shd w:val="clear" w:color="auto" w:fill="FFFFFF"/>
          </w:rPr>
          <w:delText xml:space="preserve">in the previously agreed-upon formation </w:delText>
        </w:r>
      </w:del>
      <w:r w:rsidRPr="00D45871">
        <w:rPr>
          <w:rFonts w:asciiTheme="majorBidi" w:hAnsiTheme="majorBidi" w:cstheme="majorBidi"/>
          <w:color w:val="202122"/>
          <w:sz w:val="24"/>
          <w:szCs w:val="24"/>
          <w:highlight w:val="yellow"/>
          <w:shd w:val="clear" w:color="auto" w:fill="FFFFFF"/>
        </w:rPr>
        <w:t xml:space="preserve">toward the Fallujah airfield, Dayan was in the </w:t>
      </w:r>
      <w:del w:id="1841" w:author="Susan" w:date="2023-05-02T13:37:00Z">
        <w:r w:rsidRPr="00D45871" w:rsidDel="003923CE">
          <w:rPr>
            <w:rFonts w:asciiTheme="majorBidi" w:hAnsiTheme="majorBidi" w:cstheme="majorBidi"/>
            <w:color w:val="202122"/>
            <w:sz w:val="24"/>
            <w:szCs w:val="24"/>
            <w:highlight w:val="yellow"/>
            <w:shd w:val="clear" w:color="auto" w:fill="FFFFFF"/>
          </w:rPr>
          <w:delText xml:space="preserve">convoy’s </w:delText>
        </w:r>
      </w:del>
      <w:r w:rsidRPr="00D45871">
        <w:rPr>
          <w:rFonts w:asciiTheme="majorBidi" w:hAnsiTheme="majorBidi" w:cstheme="majorBidi"/>
          <w:color w:val="202122"/>
          <w:sz w:val="24"/>
          <w:szCs w:val="24"/>
          <w:highlight w:val="yellow"/>
          <w:shd w:val="clear" w:color="auto" w:fill="FFFFFF"/>
        </w:rPr>
        <w:t>third vehicle</w:t>
      </w:r>
      <w:del w:id="1842" w:author="Susan" w:date="2023-05-02T13:37:00Z">
        <w:r w:rsidRPr="00D45871" w:rsidDel="003923CE">
          <w:rPr>
            <w:rFonts w:asciiTheme="majorBidi" w:hAnsiTheme="majorBidi" w:cstheme="majorBidi"/>
            <w:color w:val="202122"/>
            <w:sz w:val="24"/>
            <w:szCs w:val="24"/>
            <w:highlight w:val="yellow"/>
            <w:shd w:val="clear" w:color="auto" w:fill="FFFFFF"/>
          </w:rPr>
          <w:delText>, preceded only by the Terrible Tiger and another halftrack.</w:delText>
        </w:r>
      </w:del>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En</w:t>
      </w:r>
      <w:proofErr w:type="spellEnd"/>
      <w:r w:rsidRPr="00D45871">
        <w:rPr>
          <w:rFonts w:asciiTheme="majorBidi" w:hAnsiTheme="majorBidi" w:cstheme="majorBidi"/>
          <w:color w:val="202122"/>
          <w:sz w:val="24"/>
          <w:szCs w:val="24"/>
          <w:highlight w:val="yellow"/>
          <w:shd w:val="clear" w:color="auto" w:fill="FFFFFF"/>
        </w:rPr>
        <w:t xml:space="preserve"> route, the convoy took heavy fire </w:t>
      </w:r>
      <w:ins w:id="1843" w:author="Susan" w:date="2023-05-02T12:40:00Z">
        <w:r>
          <w:rPr>
            <w:rFonts w:asciiTheme="majorBidi" w:hAnsiTheme="majorBidi" w:cstheme="majorBidi"/>
            <w:color w:val="202122"/>
            <w:sz w:val="24"/>
            <w:szCs w:val="24"/>
            <w:highlight w:val="yellow"/>
            <w:shd w:val="clear" w:color="auto" w:fill="FFFFFF"/>
          </w:rPr>
          <w:t>that killed</w:t>
        </w:r>
      </w:ins>
      <w:del w:id="1844" w:author="Susan" w:date="2023-05-02T12:40:00Z">
        <w:r w:rsidRPr="00D45871" w:rsidDel="008C7705">
          <w:rPr>
            <w:rFonts w:asciiTheme="majorBidi" w:hAnsiTheme="majorBidi" w:cstheme="majorBidi"/>
            <w:color w:val="202122"/>
            <w:sz w:val="24"/>
            <w:szCs w:val="24"/>
            <w:highlight w:val="yellow"/>
            <w:shd w:val="clear" w:color="auto" w:fill="FFFFFF"/>
          </w:rPr>
          <w:delText>and</w:delText>
        </w:r>
      </w:del>
      <w:r w:rsidRPr="00D45871">
        <w:rPr>
          <w:rFonts w:asciiTheme="majorBidi" w:hAnsiTheme="majorBidi" w:cstheme="majorBidi"/>
          <w:color w:val="202122"/>
          <w:sz w:val="24"/>
          <w:szCs w:val="24"/>
          <w:highlight w:val="yellow"/>
          <w:shd w:val="clear" w:color="auto" w:fill="FFFFFF"/>
        </w:rPr>
        <w:t xml:space="preserve"> the Terrible Tiger</w:t>
      </w:r>
      <w:ins w:id="1845" w:author="Susan" w:date="2023-05-02T12:40:00Z">
        <w:r>
          <w:rPr>
            <w:rFonts w:asciiTheme="majorBidi" w:hAnsiTheme="majorBidi" w:cstheme="majorBidi"/>
            <w:color w:val="202122"/>
            <w:sz w:val="24"/>
            <w:szCs w:val="24"/>
            <w:highlight w:val="yellow"/>
            <w:shd w:val="clear" w:color="auto" w:fill="FFFFFF"/>
          </w:rPr>
          <w:t>’s</w:t>
        </w:r>
      </w:ins>
      <w:r w:rsidRPr="00D45871">
        <w:rPr>
          <w:rFonts w:asciiTheme="majorBidi" w:hAnsiTheme="majorBidi" w:cstheme="majorBidi"/>
          <w:color w:val="202122"/>
          <w:sz w:val="24"/>
          <w:szCs w:val="24"/>
          <w:highlight w:val="yellow"/>
          <w:shd w:val="clear" w:color="auto" w:fill="FFFFFF"/>
        </w:rPr>
        <w:t xml:space="preserve"> cannoneer</w:t>
      </w:r>
      <w:del w:id="1846" w:author="Susan" w:date="2023-05-02T12:41:00Z">
        <w:r w:rsidRPr="00D45871" w:rsidDel="008C7705">
          <w:rPr>
            <w:rFonts w:asciiTheme="majorBidi" w:hAnsiTheme="majorBidi" w:cstheme="majorBidi"/>
            <w:color w:val="202122"/>
            <w:sz w:val="24"/>
            <w:szCs w:val="24"/>
            <w:highlight w:val="yellow"/>
            <w:shd w:val="clear" w:color="auto" w:fill="FFFFFF"/>
          </w:rPr>
          <w:delText xml:space="preserve"> was killed</w:delText>
        </w:r>
      </w:del>
      <w:r w:rsidRPr="00D45871">
        <w:rPr>
          <w:rFonts w:asciiTheme="majorBidi" w:hAnsiTheme="majorBidi" w:cstheme="majorBidi"/>
          <w:color w:val="202122"/>
          <w:sz w:val="24"/>
          <w:szCs w:val="24"/>
          <w:highlight w:val="yellow"/>
          <w:shd w:val="clear" w:color="auto" w:fill="FFFFFF"/>
        </w:rPr>
        <w:t xml:space="preserve">. When the force reached the </w:t>
      </w:r>
      <w:r w:rsidRPr="00D45871">
        <w:rPr>
          <w:rFonts w:asciiTheme="majorBidi" w:hAnsiTheme="majorBidi" w:cstheme="majorBidi"/>
          <w:i/>
          <w:iCs/>
          <w:color w:val="202122"/>
          <w:sz w:val="24"/>
          <w:szCs w:val="24"/>
          <w:highlight w:val="yellow"/>
          <w:shd w:val="clear" w:color="auto" w:fill="FFFFFF"/>
        </w:rPr>
        <w:t xml:space="preserve">wadi </w:t>
      </w:r>
      <w:r w:rsidRPr="00D45871">
        <w:rPr>
          <w:rFonts w:asciiTheme="majorBidi" w:hAnsiTheme="majorBidi" w:cstheme="majorBidi"/>
          <w:color w:val="202122"/>
          <w:sz w:val="24"/>
          <w:szCs w:val="24"/>
          <w:highlight w:val="yellow"/>
          <w:shd w:val="clear" w:color="auto" w:fill="FFFFFF"/>
        </w:rPr>
        <w:t xml:space="preserve">(a water bed usually dry in the non-rainy season), </w:t>
      </w:r>
      <w:ins w:id="1847" w:author="Susan" w:date="2023-05-02T13:38:00Z">
        <w:r>
          <w:rPr>
            <w:rFonts w:asciiTheme="majorBidi" w:hAnsiTheme="majorBidi" w:cstheme="majorBidi"/>
            <w:color w:val="202122"/>
            <w:sz w:val="24"/>
            <w:szCs w:val="24"/>
            <w:highlight w:val="yellow"/>
            <w:shd w:val="clear" w:color="auto" w:fill="FFFFFF"/>
          </w:rPr>
          <w:t>the soldiers got stuck and</w:t>
        </w:r>
      </w:ins>
      <w:del w:id="1848" w:author="Susan" w:date="2023-05-02T13:37:00Z">
        <w:r w:rsidRPr="00D45871" w:rsidDel="003923CE">
          <w:rPr>
            <w:rFonts w:asciiTheme="majorBidi" w:hAnsiTheme="majorBidi" w:cstheme="majorBidi"/>
            <w:color w:val="202122"/>
            <w:sz w:val="24"/>
            <w:szCs w:val="24"/>
            <w:highlight w:val="yellow"/>
            <w:shd w:val="clear" w:color="auto" w:fill="FFFFFF"/>
          </w:rPr>
          <w:delText xml:space="preserve">it </w:delText>
        </w:r>
      </w:del>
      <w:del w:id="1849" w:author="Susan" w:date="2023-05-02T12:41:00Z">
        <w:r w:rsidRPr="00D45871" w:rsidDel="008C7705">
          <w:rPr>
            <w:rFonts w:asciiTheme="majorBidi" w:hAnsiTheme="majorBidi" w:cstheme="majorBidi"/>
            <w:color w:val="202122"/>
            <w:sz w:val="24"/>
            <w:szCs w:val="24"/>
            <w:highlight w:val="yellow"/>
            <w:shd w:val="clear" w:color="auto" w:fill="FFFFFF"/>
          </w:rPr>
          <w:delText>was unable to</w:delText>
        </w:r>
      </w:del>
      <w:del w:id="1850" w:author="Susan" w:date="2023-05-02T13:37:00Z">
        <w:r w:rsidRPr="00D45871" w:rsidDel="003923CE">
          <w:rPr>
            <w:rFonts w:asciiTheme="majorBidi" w:hAnsiTheme="majorBidi" w:cstheme="majorBidi"/>
            <w:color w:val="202122"/>
            <w:sz w:val="24"/>
            <w:szCs w:val="24"/>
            <w:highlight w:val="yellow"/>
            <w:shd w:val="clear" w:color="auto" w:fill="FFFFFF"/>
          </w:rPr>
          <w:delText xml:space="preserve"> find the path out and up toward Karatiyya. Finding </w:delText>
        </w:r>
      </w:del>
      <w:del w:id="1851" w:author="Susan" w:date="2023-05-02T13:38:00Z">
        <w:r w:rsidRPr="00D45871" w:rsidDel="003923CE">
          <w:rPr>
            <w:rFonts w:asciiTheme="majorBidi" w:hAnsiTheme="majorBidi" w:cstheme="majorBidi"/>
            <w:color w:val="202122"/>
            <w:sz w:val="24"/>
            <w:szCs w:val="24"/>
            <w:highlight w:val="yellow"/>
            <w:shd w:val="clear" w:color="auto" w:fill="FFFFFF"/>
          </w:rPr>
          <w:delText>themselves stuck, the soldiers</w:delText>
        </w:r>
      </w:del>
      <w:r w:rsidRPr="00D45871">
        <w:rPr>
          <w:rFonts w:asciiTheme="majorBidi" w:hAnsiTheme="majorBidi" w:cstheme="majorBidi"/>
          <w:color w:val="202122"/>
          <w:sz w:val="24"/>
          <w:szCs w:val="24"/>
          <w:highlight w:val="yellow"/>
          <w:shd w:val="clear" w:color="auto" w:fill="FFFFFF"/>
        </w:rPr>
        <w:t xml:space="preserve"> started to clear a path for the convoy</w:t>
      </w:r>
      <w:ins w:id="1852" w:author="Susan" w:date="2023-05-02T12:41:00Z">
        <w:r>
          <w:rPr>
            <w:rFonts w:asciiTheme="majorBidi" w:hAnsiTheme="majorBidi" w:cstheme="majorBidi"/>
            <w:color w:val="202122"/>
            <w:sz w:val="24"/>
            <w:szCs w:val="24"/>
            <w:highlight w:val="yellow"/>
            <w:shd w:val="clear" w:color="auto" w:fill="FFFFFF"/>
          </w:rPr>
          <w:t>. Despite</w:t>
        </w:r>
      </w:ins>
      <w:del w:id="1853" w:author="Susan" w:date="2023-05-02T12:41:00Z">
        <w:r w:rsidRPr="00D45871" w:rsidDel="00F105C2">
          <w:rPr>
            <w:rFonts w:asciiTheme="majorBidi" w:hAnsiTheme="majorBidi" w:cstheme="majorBidi"/>
            <w:color w:val="202122"/>
            <w:sz w:val="24"/>
            <w:szCs w:val="24"/>
            <w:highlight w:val="yellow"/>
            <w:shd w:val="clear" w:color="auto" w:fill="FFFFFF"/>
          </w:rPr>
          <w:delText>, and in</w:delText>
        </w:r>
      </w:del>
      <w:r w:rsidRPr="00D45871">
        <w:rPr>
          <w:rFonts w:asciiTheme="majorBidi" w:hAnsiTheme="majorBidi" w:cstheme="majorBidi"/>
          <w:color w:val="202122"/>
          <w:sz w:val="24"/>
          <w:szCs w:val="24"/>
          <w:highlight w:val="yellow"/>
          <w:shd w:val="clear" w:color="auto" w:fill="FFFFFF"/>
        </w:rPr>
        <w:t xml:space="preserve"> the tumult, Dayan, </w:t>
      </w:r>
      <w:ins w:id="1854" w:author="Susan" w:date="2023-05-02T13:38:00Z">
        <w:r>
          <w:rPr>
            <w:rFonts w:asciiTheme="majorBidi" w:hAnsiTheme="majorBidi" w:cstheme="majorBidi"/>
            <w:color w:val="202122"/>
            <w:sz w:val="24"/>
            <w:szCs w:val="24"/>
            <w:highlight w:val="yellow"/>
            <w:shd w:val="clear" w:color="auto" w:fill="FFFFFF"/>
          </w:rPr>
          <w:t>feeling</w:t>
        </w:r>
      </w:ins>
      <w:del w:id="1855" w:author="Susan" w:date="2023-05-02T13:38:00Z">
        <w:r w:rsidRPr="00D45871" w:rsidDel="003923CE">
          <w:rPr>
            <w:rFonts w:asciiTheme="majorBidi" w:hAnsiTheme="majorBidi" w:cstheme="majorBidi"/>
            <w:color w:val="202122"/>
            <w:sz w:val="24"/>
            <w:szCs w:val="24"/>
            <w:highlight w:val="yellow"/>
            <w:shd w:val="clear" w:color="auto" w:fill="FFFFFF"/>
          </w:rPr>
          <w:delText>who felt</w:delText>
        </w:r>
      </w:del>
      <w:r w:rsidRPr="00D45871">
        <w:rPr>
          <w:rFonts w:asciiTheme="majorBidi" w:hAnsiTheme="majorBidi" w:cstheme="majorBidi"/>
          <w:color w:val="202122"/>
          <w:sz w:val="24"/>
          <w:szCs w:val="24"/>
          <w:highlight w:val="yellow"/>
          <w:shd w:val="clear" w:color="auto" w:fill="FFFFFF"/>
        </w:rPr>
        <w:t xml:space="preserve"> faint, stepped aside </w:t>
      </w:r>
      <w:ins w:id="1856" w:author="Susan" w:date="2023-05-02T12:41:00Z">
        <w:r>
          <w:rPr>
            <w:rFonts w:asciiTheme="majorBidi" w:hAnsiTheme="majorBidi" w:cstheme="majorBidi"/>
            <w:color w:val="202122"/>
            <w:sz w:val="24"/>
            <w:szCs w:val="24"/>
            <w:highlight w:val="yellow"/>
            <w:shd w:val="clear" w:color="auto" w:fill="FFFFFF"/>
          </w:rPr>
          <w:t>for a short nap</w:t>
        </w:r>
      </w:ins>
      <w:del w:id="1857" w:author="Susan" w:date="2023-05-02T12:41:00Z">
        <w:r w:rsidRPr="00D45871" w:rsidDel="00F105C2">
          <w:rPr>
            <w:rFonts w:asciiTheme="majorBidi" w:hAnsiTheme="majorBidi" w:cstheme="majorBidi"/>
            <w:color w:val="202122"/>
            <w:sz w:val="24"/>
            <w:szCs w:val="24"/>
            <w:highlight w:val="yellow"/>
            <w:shd w:val="clear" w:color="auto" w:fill="FFFFFF"/>
          </w:rPr>
          <w:delText>and napped for a while</w:delText>
        </w:r>
      </w:del>
      <w:r w:rsidRPr="00D45871">
        <w:rPr>
          <w:rFonts w:asciiTheme="majorBidi" w:hAnsiTheme="majorBidi" w:cstheme="majorBidi"/>
          <w:color w:val="202122"/>
          <w:sz w:val="24"/>
          <w:szCs w:val="24"/>
          <w:highlight w:val="yellow"/>
          <w:shd w:val="clear" w:color="auto" w:fill="FFFFFF"/>
        </w:rPr>
        <w:t xml:space="preserve">. At 4 a.m., the battalion started </w:t>
      </w:r>
      <w:del w:id="1858" w:author="Susan" w:date="2023-05-02T13:38:00Z">
        <w:r w:rsidRPr="00D45871" w:rsidDel="003923CE">
          <w:rPr>
            <w:rFonts w:asciiTheme="majorBidi" w:hAnsiTheme="majorBidi" w:cstheme="majorBidi"/>
            <w:color w:val="202122"/>
            <w:sz w:val="24"/>
            <w:szCs w:val="24"/>
            <w:highlight w:val="yellow"/>
            <w:shd w:val="clear" w:color="auto" w:fill="FFFFFF"/>
          </w:rPr>
          <w:delText xml:space="preserve">its </w:delText>
        </w:r>
      </w:del>
      <w:r w:rsidRPr="00D45871">
        <w:rPr>
          <w:rFonts w:asciiTheme="majorBidi" w:hAnsiTheme="majorBidi" w:cstheme="majorBidi"/>
          <w:color w:val="202122"/>
          <w:sz w:val="24"/>
          <w:szCs w:val="24"/>
          <w:highlight w:val="yellow"/>
          <w:shd w:val="clear" w:color="auto" w:fill="FFFFFF"/>
        </w:rPr>
        <w:t>climb</w:t>
      </w:r>
      <w:ins w:id="1859" w:author="Susan" w:date="2023-05-02T13:38:00Z">
        <w:r>
          <w:rPr>
            <w:rFonts w:asciiTheme="majorBidi" w:hAnsiTheme="majorBidi" w:cstheme="majorBidi"/>
            <w:color w:val="202122"/>
            <w:sz w:val="24"/>
            <w:szCs w:val="24"/>
            <w:highlight w:val="yellow"/>
            <w:shd w:val="clear" w:color="auto" w:fill="FFFFFF"/>
          </w:rPr>
          <w:t>ing</w:t>
        </w:r>
      </w:ins>
      <w:del w:id="1860" w:author="Susan" w:date="2023-05-02T13:38:00Z">
        <w:r w:rsidRPr="00D45871" w:rsidDel="003923CE">
          <w:rPr>
            <w:rFonts w:asciiTheme="majorBidi" w:hAnsiTheme="majorBidi" w:cstheme="majorBidi"/>
            <w:color w:val="202122"/>
            <w:sz w:val="24"/>
            <w:szCs w:val="24"/>
            <w:highlight w:val="yellow"/>
            <w:shd w:val="clear" w:color="auto" w:fill="FFFFFF"/>
          </w:rPr>
          <w:delText xml:space="preserve"> of</w:delText>
        </w:r>
      </w:del>
      <w:r w:rsidRPr="00D45871">
        <w:rPr>
          <w:rFonts w:asciiTheme="majorBidi" w:hAnsiTheme="majorBidi" w:cstheme="majorBidi"/>
          <w:color w:val="202122"/>
          <w:sz w:val="24"/>
          <w:szCs w:val="24"/>
          <w:highlight w:val="yellow"/>
          <w:shd w:val="clear" w:color="auto" w:fill="FFFFFF"/>
        </w:rPr>
        <w:t xml:space="preserve"> the </w:t>
      </w:r>
      <w:r w:rsidRPr="00D45871">
        <w:rPr>
          <w:rFonts w:asciiTheme="majorBidi" w:hAnsiTheme="majorBidi" w:cstheme="majorBidi"/>
          <w:i/>
          <w:iCs/>
          <w:color w:val="202122"/>
          <w:sz w:val="24"/>
          <w:szCs w:val="24"/>
          <w:highlight w:val="yellow"/>
          <w:shd w:val="clear" w:color="auto" w:fill="FFFFFF"/>
        </w:rPr>
        <w:t>wadi</w:t>
      </w:r>
      <w:r w:rsidRPr="00D45871">
        <w:rPr>
          <w:rFonts w:asciiTheme="majorBidi" w:hAnsiTheme="majorBidi" w:cstheme="majorBidi"/>
          <w:color w:val="202122"/>
          <w:sz w:val="24"/>
          <w:szCs w:val="24"/>
          <w:highlight w:val="yellow"/>
          <w:shd w:val="clear" w:color="auto" w:fill="FFFFFF"/>
        </w:rPr>
        <w:t xml:space="preserve"> and stormed the village with the vehicles in front followed by a </w:t>
      </w:r>
      <w:proofErr w:type="spellStart"/>
      <w:r w:rsidRPr="00D45871">
        <w:rPr>
          <w:rFonts w:asciiTheme="majorBidi" w:hAnsiTheme="majorBidi" w:cstheme="majorBidi"/>
          <w:color w:val="202122"/>
          <w:sz w:val="24"/>
          <w:szCs w:val="24"/>
          <w:highlight w:val="yellow"/>
          <w:shd w:val="clear" w:color="auto" w:fill="FFFFFF"/>
        </w:rPr>
        <w:t>Givati</w:t>
      </w:r>
      <w:proofErr w:type="spellEnd"/>
      <w:r w:rsidRPr="00D45871">
        <w:rPr>
          <w:rFonts w:asciiTheme="majorBidi" w:hAnsiTheme="majorBidi" w:cstheme="majorBidi"/>
          <w:color w:val="202122"/>
          <w:sz w:val="24"/>
          <w:szCs w:val="24"/>
          <w:highlight w:val="yellow"/>
          <w:shd w:val="clear" w:color="auto" w:fill="FFFFFF"/>
        </w:rPr>
        <w:t xml:space="preserve"> Brigade infantry unit</w:t>
      </w:r>
      <w:ins w:id="1861" w:author="Susan" w:date="2023-05-02T12:42:00Z">
        <w:r>
          <w:rPr>
            <w:rFonts w:asciiTheme="majorBidi" w:hAnsiTheme="majorBidi" w:cstheme="majorBidi"/>
            <w:color w:val="202122"/>
            <w:sz w:val="24"/>
            <w:szCs w:val="24"/>
            <w:highlight w:val="yellow"/>
            <w:shd w:val="clear" w:color="auto" w:fill="FFFFFF"/>
          </w:rPr>
          <w:t>, encountering</w:t>
        </w:r>
      </w:ins>
      <w:del w:id="1862" w:author="Susan" w:date="2023-05-02T12:42:00Z">
        <w:r w:rsidRPr="00D45871" w:rsidDel="00F105C2">
          <w:rPr>
            <w:rFonts w:asciiTheme="majorBidi" w:hAnsiTheme="majorBidi" w:cstheme="majorBidi"/>
            <w:color w:val="202122"/>
            <w:sz w:val="24"/>
            <w:szCs w:val="24"/>
            <w:highlight w:val="yellow"/>
            <w:shd w:val="clear" w:color="auto" w:fill="FFFFFF"/>
          </w:rPr>
          <w:delText>. They encountered</w:delText>
        </w:r>
      </w:del>
      <w:r w:rsidRPr="00D45871">
        <w:rPr>
          <w:rFonts w:asciiTheme="majorBidi" w:hAnsiTheme="majorBidi" w:cstheme="majorBidi"/>
          <w:color w:val="202122"/>
          <w:sz w:val="24"/>
          <w:szCs w:val="24"/>
          <w:highlight w:val="yellow"/>
          <w:shd w:val="clear" w:color="auto" w:fill="FFFFFF"/>
        </w:rPr>
        <w:t xml:space="preserve"> little resistance</w:t>
      </w:r>
      <w:ins w:id="1863" w:author="Susan" w:date="2023-05-02T12:46:00Z">
        <w:r>
          <w:rPr>
            <w:rFonts w:asciiTheme="majorBidi" w:hAnsiTheme="majorBidi" w:cstheme="majorBidi"/>
            <w:color w:val="202122"/>
            <w:sz w:val="24"/>
            <w:szCs w:val="24"/>
            <w:highlight w:val="yellow"/>
            <w:shd w:val="clear" w:color="auto" w:fill="FFFFFF"/>
          </w:rPr>
          <w:t xml:space="preserve">. </w:t>
        </w:r>
      </w:ins>
      <w:del w:id="1864" w:author="Susan" w:date="2023-05-02T12:45:00Z">
        <w:r w:rsidRPr="00D45871" w:rsidDel="00F105C2">
          <w:rPr>
            <w:rFonts w:asciiTheme="majorBidi" w:hAnsiTheme="majorBidi" w:cstheme="majorBidi"/>
            <w:color w:val="202122"/>
            <w:sz w:val="24"/>
            <w:szCs w:val="24"/>
            <w:highlight w:val="yellow"/>
            <w:shd w:val="clear" w:color="auto" w:fill="FFFFFF"/>
          </w:rPr>
          <w:delText>.</w:delText>
        </w:r>
      </w:del>
      <w:del w:id="1865" w:author="Susan" w:date="2023-05-02T12:46:00Z">
        <w:r w:rsidRPr="00D45871" w:rsidDel="00F105C2">
          <w:rPr>
            <w:rFonts w:asciiTheme="majorBidi" w:hAnsiTheme="majorBidi" w:cstheme="majorBidi"/>
            <w:color w:val="202122"/>
            <w:sz w:val="24"/>
            <w:szCs w:val="24"/>
            <w:highlight w:val="yellow"/>
            <w:shd w:val="clear" w:color="auto" w:fill="FFFFFF"/>
          </w:rPr>
          <w:delText xml:space="preserve"> </w:delText>
        </w:r>
      </w:del>
      <w:del w:id="1866" w:author="Susan" w:date="2023-05-02T12:42:00Z">
        <w:r w:rsidRPr="00D45871" w:rsidDel="00F105C2">
          <w:rPr>
            <w:rFonts w:asciiTheme="majorBidi" w:hAnsiTheme="majorBidi" w:cstheme="majorBidi"/>
            <w:color w:val="202122"/>
            <w:sz w:val="24"/>
            <w:szCs w:val="24"/>
            <w:highlight w:val="yellow"/>
            <w:shd w:val="clear" w:color="auto" w:fill="FFFFFF"/>
          </w:rPr>
          <w:delText xml:space="preserve">It turned out that </w:delText>
        </w:r>
      </w:del>
      <w:del w:id="1867" w:author="Susan" w:date="2023-05-02T12:46:00Z">
        <w:r w:rsidRPr="00D45871" w:rsidDel="00F105C2">
          <w:rPr>
            <w:rFonts w:asciiTheme="majorBidi" w:hAnsiTheme="majorBidi" w:cstheme="majorBidi"/>
            <w:color w:val="202122"/>
            <w:sz w:val="24"/>
            <w:szCs w:val="24"/>
            <w:highlight w:val="yellow"/>
            <w:shd w:val="clear" w:color="auto" w:fill="FFFFFF"/>
          </w:rPr>
          <w:delText xml:space="preserve">the force in Karatiyya </w:delText>
        </w:r>
      </w:del>
      <w:del w:id="1868" w:author="Susan" w:date="2023-05-02T12:45:00Z">
        <w:r w:rsidRPr="00D45871" w:rsidDel="00F105C2">
          <w:rPr>
            <w:rFonts w:asciiTheme="majorBidi" w:hAnsiTheme="majorBidi" w:cstheme="majorBidi"/>
            <w:color w:val="202122"/>
            <w:sz w:val="24"/>
            <w:szCs w:val="24"/>
            <w:highlight w:val="yellow"/>
            <w:shd w:val="clear" w:color="auto" w:fill="FFFFFF"/>
          </w:rPr>
          <w:delText>was</w:delText>
        </w:r>
      </w:del>
      <w:del w:id="1869" w:author="Susan" w:date="2023-05-02T12:46:00Z">
        <w:r w:rsidRPr="00D45871" w:rsidDel="00F105C2">
          <w:rPr>
            <w:rFonts w:asciiTheme="majorBidi" w:hAnsiTheme="majorBidi" w:cstheme="majorBidi"/>
            <w:color w:val="202122"/>
            <w:sz w:val="24"/>
            <w:szCs w:val="24"/>
            <w:highlight w:val="yellow"/>
            <w:shd w:val="clear" w:color="auto" w:fill="FFFFFF"/>
          </w:rPr>
          <w:delText xml:space="preserve"> much smaller and weaker than Israeli intelligence had indicated.</w:delText>
        </w:r>
      </w:del>
    </w:p>
    <w:p w14:paraId="320D0C9C" w14:textId="4C04BE9E" w:rsidR="00C5247B" w:rsidRPr="00D45871" w:rsidRDefault="00C5247B" w:rsidP="00C5247B">
      <w:pPr>
        <w:spacing w:after="160" w:line="360" w:lineRule="auto"/>
        <w:jc w:val="both"/>
        <w:rPr>
          <w:rFonts w:asciiTheme="majorBidi" w:hAnsiTheme="majorBidi" w:cstheme="majorBidi"/>
          <w:color w:val="202122"/>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t>By 6 a.m.</w:t>
      </w:r>
      <w:del w:id="1870" w:author="Susan" w:date="2023-05-02T12:43:00Z">
        <w:r w:rsidRPr="00D45871" w:rsidDel="00F105C2">
          <w:rPr>
            <w:rFonts w:asciiTheme="majorBidi" w:hAnsiTheme="majorBidi" w:cstheme="majorBidi"/>
            <w:color w:val="202122"/>
            <w:sz w:val="24"/>
            <w:szCs w:val="24"/>
            <w:highlight w:val="yellow"/>
            <w:shd w:val="clear" w:color="auto" w:fill="FFFFFF"/>
          </w:rPr>
          <w:delText xml:space="preserve"> on July 18</w:delText>
        </w:r>
      </w:del>
      <w:r w:rsidRPr="00D45871">
        <w:rPr>
          <w:rFonts w:asciiTheme="majorBidi" w:hAnsiTheme="majorBidi" w:cstheme="majorBidi"/>
          <w:color w:val="202122"/>
          <w:sz w:val="24"/>
          <w:szCs w:val="24"/>
          <w:highlight w:val="yellow"/>
          <w:shd w:val="clear" w:color="auto" w:fill="FFFFFF"/>
        </w:rPr>
        <w:t xml:space="preserve">, the battalion had completed its mission, losing one man and more than half of its vehicles. </w:t>
      </w:r>
      <w:ins w:id="1871" w:author="Susan" w:date="2023-05-02T12:47:00Z">
        <w:r>
          <w:rPr>
            <w:rFonts w:asciiTheme="majorBidi" w:hAnsiTheme="majorBidi" w:cstheme="majorBidi"/>
            <w:color w:val="202122"/>
            <w:sz w:val="24"/>
            <w:szCs w:val="24"/>
            <w:highlight w:val="yellow"/>
            <w:shd w:val="clear" w:color="auto" w:fill="FFFFFF"/>
          </w:rPr>
          <w:t xml:space="preserve">But, with intelligence about </w:t>
        </w:r>
        <w:proofErr w:type="spellStart"/>
        <w:r>
          <w:rPr>
            <w:rFonts w:asciiTheme="majorBidi" w:hAnsiTheme="majorBidi" w:cstheme="majorBidi"/>
            <w:color w:val="202122"/>
            <w:sz w:val="24"/>
            <w:szCs w:val="24"/>
            <w:highlight w:val="yellow"/>
            <w:shd w:val="clear" w:color="auto" w:fill="FFFFFF"/>
          </w:rPr>
          <w:t>Karatiyya</w:t>
        </w:r>
      </w:ins>
      <w:ins w:id="1872" w:author="Susan" w:date="2023-05-02T13:28:00Z">
        <w:r>
          <w:rPr>
            <w:rFonts w:asciiTheme="majorBidi" w:hAnsiTheme="majorBidi" w:cstheme="majorBidi"/>
            <w:color w:val="202122"/>
            <w:sz w:val="24"/>
            <w:szCs w:val="24"/>
            <w:highlight w:val="yellow"/>
            <w:shd w:val="clear" w:color="auto" w:fill="FFFFFF"/>
          </w:rPr>
          <w:t>’s</w:t>
        </w:r>
      </w:ins>
      <w:proofErr w:type="spellEnd"/>
      <w:ins w:id="1873" w:author="Susan" w:date="2023-05-02T12:47:00Z">
        <w:r>
          <w:rPr>
            <w:rFonts w:asciiTheme="majorBidi" w:hAnsiTheme="majorBidi" w:cstheme="majorBidi"/>
            <w:color w:val="202122"/>
            <w:sz w:val="24"/>
            <w:szCs w:val="24"/>
            <w:highlight w:val="yellow"/>
            <w:shd w:val="clear" w:color="auto" w:fill="FFFFFF"/>
          </w:rPr>
          <w:t xml:space="preserve"> size and strength </w:t>
        </w:r>
      </w:ins>
      <w:ins w:id="1874" w:author="Susan" w:date="2023-05-02T12:48:00Z">
        <w:r>
          <w:rPr>
            <w:rFonts w:asciiTheme="majorBidi" w:hAnsiTheme="majorBidi" w:cstheme="majorBidi"/>
            <w:color w:val="202122"/>
            <w:sz w:val="24"/>
            <w:szCs w:val="24"/>
            <w:highlight w:val="yellow"/>
            <w:shd w:val="clear" w:color="auto" w:fill="FFFFFF"/>
          </w:rPr>
          <w:t>poor</w:t>
        </w:r>
      </w:ins>
      <w:del w:id="1875" w:author="Susan" w:date="2023-05-02T12:46:00Z">
        <w:r w:rsidRPr="00D45871" w:rsidDel="00F105C2">
          <w:rPr>
            <w:rFonts w:asciiTheme="majorBidi" w:hAnsiTheme="majorBidi" w:cstheme="majorBidi"/>
            <w:color w:val="202122"/>
            <w:sz w:val="24"/>
            <w:szCs w:val="24"/>
            <w:highlight w:val="yellow"/>
            <w:shd w:val="clear" w:color="auto" w:fill="FFFFFF"/>
          </w:rPr>
          <w:delText>Despite the success of the 89th Battalion, however</w:delText>
        </w:r>
      </w:del>
      <w:r w:rsidRPr="00D45871">
        <w:rPr>
          <w:rFonts w:asciiTheme="majorBidi" w:hAnsiTheme="majorBidi" w:cstheme="majorBidi"/>
          <w:color w:val="202122"/>
          <w:sz w:val="24"/>
          <w:szCs w:val="24"/>
          <w:highlight w:val="yellow"/>
          <w:shd w:val="clear" w:color="auto" w:fill="FFFFFF"/>
        </w:rPr>
        <w:t>, the operation</w:t>
      </w:r>
      <w:ins w:id="1876" w:author="Susan" w:date="2023-05-02T13:27:00Z">
        <w:r>
          <w:rPr>
            <w:rFonts w:asciiTheme="majorBidi" w:hAnsiTheme="majorBidi" w:cstheme="majorBidi"/>
            <w:color w:val="202122"/>
            <w:sz w:val="24"/>
            <w:szCs w:val="24"/>
            <w:highlight w:val="yellow"/>
            <w:shd w:val="clear" w:color="auto" w:fill="FFFFFF"/>
          </w:rPr>
          <w:t>, ostensibly successful</w:t>
        </w:r>
      </w:ins>
      <w:ins w:id="1877" w:author="Susan" w:date="2023-05-02T13:39:00Z">
        <w:r>
          <w:rPr>
            <w:rFonts w:asciiTheme="majorBidi" w:hAnsiTheme="majorBidi" w:cstheme="majorBidi"/>
            <w:color w:val="202122"/>
            <w:sz w:val="24"/>
            <w:szCs w:val="24"/>
            <w:highlight w:val="yellow"/>
            <w:shd w:val="clear" w:color="auto" w:fill="FFFFFF"/>
          </w:rPr>
          <w:t>,</w:t>
        </w:r>
      </w:ins>
      <w:r w:rsidRPr="00D45871">
        <w:rPr>
          <w:rFonts w:asciiTheme="majorBidi" w:hAnsiTheme="majorBidi" w:cstheme="majorBidi"/>
          <w:color w:val="202122"/>
          <w:sz w:val="24"/>
          <w:szCs w:val="24"/>
          <w:highlight w:val="yellow"/>
          <w:shd w:val="clear" w:color="auto" w:fill="FFFFFF"/>
        </w:rPr>
        <w:t xml:space="preserve"> did not achieve its </w:t>
      </w:r>
      <w:ins w:id="1878" w:author="Susan" w:date="2023-05-02T12:48:00Z">
        <w:r>
          <w:rPr>
            <w:rFonts w:asciiTheme="majorBidi" w:hAnsiTheme="majorBidi" w:cstheme="majorBidi"/>
            <w:color w:val="202122"/>
            <w:sz w:val="24"/>
            <w:szCs w:val="24"/>
            <w:highlight w:val="yellow"/>
            <w:shd w:val="clear" w:color="auto" w:fill="FFFFFF"/>
          </w:rPr>
          <w:t xml:space="preserve">ultimate </w:t>
        </w:r>
      </w:ins>
      <w:r w:rsidRPr="00D45871">
        <w:rPr>
          <w:rFonts w:asciiTheme="majorBidi" w:hAnsiTheme="majorBidi" w:cstheme="majorBidi"/>
          <w:color w:val="202122"/>
          <w:sz w:val="24"/>
          <w:szCs w:val="24"/>
          <w:highlight w:val="yellow"/>
          <w:shd w:val="clear" w:color="auto" w:fill="FFFFFF"/>
        </w:rPr>
        <w:t>objectives</w:t>
      </w:r>
      <w:ins w:id="1879" w:author="Susan" w:date="2023-05-02T13:27:00Z">
        <w:r>
          <w:rPr>
            <w:rFonts w:asciiTheme="majorBidi" w:hAnsiTheme="majorBidi" w:cstheme="majorBidi"/>
            <w:color w:val="202122"/>
            <w:sz w:val="24"/>
            <w:szCs w:val="24"/>
            <w:highlight w:val="yellow"/>
            <w:shd w:val="clear" w:color="auto" w:fill="FFFFFF"/>
          </w:rPr>
          <w:t xml:space="preserve"> of breaking the Egyptians</w:t>
        </w:r>
      </w:ins>
      <w:r w:rsidRPr="00D45871">
        <w:rPr>
          <w:rFonts w:asciiTheme="majorBidi" w:hAnsiTheme="majorBidi" w:cstheme="majorBidi"/>
          <w:color w:val="202122"/>
          <w:sz w:val="24"/>
          <w:szCs w:val="24"/>
          <w:highlight w:val="yellow"/>
          <w:shd w:val="clear" w:color="auto" w:fill="FFFFFF"/>
        </w:rPr>
        <w:t xml:space="preserve">. </w:t>
      </w:r>
      <w:del w:id="1880" w:author="Susan" w:date="2023-05-02T12:48:00Z">
        <w:r w:rsidRPr="00D45871" w:rsidDel="00910387">
          <w:rPr>
            <w:rFonts w:asciiTheme="majorBidi" w:hAnsiTheme="majorBidi" w:cstheme="majorBidi"/>
            <w:color w:val="202122"/>
            <w:sz w:val="24"/>
            <w:szCs w:val="24"/>
            <w:highlight w:val="yellow"/>
            <w:shd w:val="clear" w:color="auto" w:fill="FFFFFF"/>
          </w:rPr>
          <w:delText>Intelligence was poor and, despite previous reports, the force in Karatiyya was small and thus easily defeated.</w:delText>
        </w:r>
      </w:del>
    </w:p>
    <w:p w14:paraId="39A99277" w14:textId="20BBC7C4" w:rsidR="00C5247B" w:rsidRPr="00D45871" w:rsidRDefault="00C5247B" w:rsidP="00C5247B">
      <w:pPr>
        <w:spacing w:after="160" w:line="360" w:lineRule="auto"/>
        <w:jc w:val="both"/>
        <w:rPr>
          <w:rFonts w:asciiTheme="majorBidi" w:hAnsiTheme="majorBidi" w:cstheme="majorBidi"/>
          <w:color w:val="202122"/>
          <w:sz w:val="24"/>
          <w:szCs w:val="24"/>
          <w:highlight w:val="yellow"/>
          <w:shd w:val="clear" w:color="auto" w:fill="FFFFFF"/>
        </w:rPr>
      </w:pPr>
      <w:del w:id="1881" w:author="Susan" w:date="2023-05-02T13:30:00Z">
        <w:r w:rsidRPr="00D45871" w:rsidDel="006C2A4A">
          <w:rPr>
            <w:rFonts w:asciiTheme="majorBidi" w:hAnsiTheme="majorBidi" w:cstheme="majorBidi"/>
            <w:color w:val="202122"/>
            <w:sz w:val="24"/>
            <w:szCs w:val="24"/>
            <w:highlight w:val="yellow"/>
            <w:shd w:val="clear" w:color="auto" w:fill="FFFFFF"/>
          </w:rPr>
          <w:delText>By contrast, the Givati Brigade suffered defeat in Beit Afa</w:delText>
        </w:r>
      </w:del>
      <w:del w:id="1882" w:author="Susan" w:date="2023-05-02T13:28:00Z">
        <w:r w:rsidRPr="00D45871" w:rsidDel="006C2A4A">
          <w:rPr>
            <w:rFonts w:asciiTheme="majorBidi" w:hAnsiTheme="majorBidi" w:cstheme="majorBidi"/>
            <w:color w:val="202122"/>
            <w:sz w:val="24"/>
            <w:szCs w:val="24"/>
            <w:highlight w:val="yellow"/>
            <w:shd w:val="clear" w:color="auto" w:fill="FFFFFF"/>
          </w:rPr>
          <w:delText xml:space="preserve"> </w:delText>
        </w:r>
      </w:del>
      <w:del w:id="1883" w:author="Susan" w:date="2023-05-02T13:30:00Z">
        <w:r w:rsidRPr="00D45871" w:rsidDel="006C2A4A">
          <w:rPr>
            <w:rFonts w:asciiTheme="majorBidi" w:hAnsiTheme="majorBidi" w:cstheme="majorBidi"/>
            <w:color w:val="202122"/>
            <w:sz w:val="24"/>
            <w:szCs w:val="24"/>
            <w:highlight w:val="yellow"/>
            <w:shd w:val="clear" w:color="auto" w:fill="FFFFFF"/>
          </w:rPr>
          <w:delText xml:space="preserve">because the Egyptians had many forces stationed there. </w:delText>
        </w:r>
      </w:del>
      <w:ins w:id="1884" w:author="Susan" w:date="2023-05-02T13:29:00Z">
        <w:r>
          <w:rPr>
            <w:rFonts w:asciiTheme="majorBidi" w:hAnsiTheme="majorBidi" w:cstheme="majorBidi"/>
            <w:color w:val="202122"/>
            <w:sz w:val="24"/>
            <w:szCs w:val="24"/>
            <w:highlight w:val="yellow"/>
            <w:shd w:val="clear" w:color="auto" w:fill="FFFFFF"/>
          </w:rPr>
          <w:t>A few hours after the battled had ended, the 89</w:t>
        </w:r>
        <w:r w:rsidRPr="006C2A4A">
          <w:rPr>
            <w:rFonts w:asciiTheme="majorBidi" w:hAnsiTheme="majorBidi" w:cstheme="majorBidi"/>
            <w:color w:val="202122"/>
            <w:sz w:val="24"/>
            <w:szCs w:val="24"/>
            <w:highlight w:val="yellow"/>
            <w:shd w:val="clear" w:color="auto" w:fill="FFFFFF"/>
            <w:vertAlign w:val="superscript"/>
            <w:rPrChange w:id="1885" w:author="Susan" w:date="2023-05-02T13:29:00Z">
              <w:rPr>
                <w:rFonts w:asciiTheme="majorBidi" w:hAnsiTheme="majorBidi" w:cstheme="majorBidi"/>
                <w:color w:val="202122"/>
                <w:sz w:val="24"/>
                <w:szCs w:val="24"/>
                <w:highlight w:val="yellow"/>
                <w:shd w:val="clear" w:color="auto" w:fill="FFFFFF"/>
              </w:rPr>
            </w:rPrChange>
          </w:rPr>
          <w:t>th</w:t>
        </w:r>
        <w:r>
          <w:rPr>
            <w:rFonts w:asciiTheme="majorBidi" w:hAnsiTheme="majorBidi" w:cstheme="majorBidi"/>
            <w:color w:val="202122"/>
            <w:sz w:val="24"/>
            <w:szCs w:val="24"/>
            <w:highlight w:val="yellow"/>
            <w:shd w:val="clear" w:color="auto" w:fill="FFFFFF"/>
          </w:rPr>
          <w:t xml:space="preserve"> Battalion already gone,</w:t>
        </w:r>
      </w:ins>
      <w:del w:id="1886" w:author="Susan" w:date="2023-05-02T13:29:00Z">
        <w:r w:rsidRPr="00D45871" w:rsidDel="006C2A4A">
          <w:rPr>
            <w:rFonts w:asciiTheme="majorBidi" w:hAnsiTheme="majorBidi" w:cstheme="majorBidi"/>
            <w:color w:val="202122"/>
            <w:sz w:val="24"/>
            <w:szCs w:val="24"/>
            <w:highlight w:val="yellow"/>
            <w:shd w:val="clear" w:color="auto" w:fill="FFFFFF"/>
          </w:rPr>
          <w:delText>After the battle, at around 8:30 a.m.,</w:delText>
        </w:r>
      </w:del>
      <w:r w:rsidRPr="00D45871">
        <w:rPr>
          <w:rFonts w:asciiTheme="majorBidi" w:hAnsiTheme="majorBidi" w:cstheme="majorBidi"/>
          <w:color w:val="202122"/>
          <w:sz w:val="24"/>
          <w:szCs w:val="24"/>
          <w:highlight w:val="yellow"/>
          <w:shd w:val="clear" w:color="auto" w:fill="FFFFFF"/>
        </w:rPr>
        <w:t xml:space="preserve"> the Egyptians started </w:t>
      </w:r>
      <w:del w:id="1887" w:author="Susan" w:date="2023-05-02T13:29:00Z">
        <w:r w:rsidRPr="00D45871" w:rsidDel="006C2A4A">
          <w:rPr>
            <w:rFonts w:asciiTheme="majorBidi" w:hAnsiTheme="majorBidi" w:cstheme="majorBidi"/>
            <w:color w:val="202122"/>
            <w:sz w:val="24"/>
            <w:szCs w:val="24"/>
            <w:highlight w:val="yellow"/>
            <w:shd w:val="clear" w:color="auto" w:fill="FFFFFF"/>
          </w:rPr>
          <w:delText xml:space="preserve">to </w:delText>
        </w:r>
      </w:del>
      <w:r w:rsidRPr="00D45871">
        <w:rPr>
          <w:rFonts w:asciiTheme="majorBidi" w:hAnsiTheme="majorBidi" w:cstheme="majorBidi"/>
          <w:color w:val="202122"/>
          <w:sz w:val="24"/>
          <w:szCs w:val="24"/>
          <w:highlight w:val="yellow"/>
          <w:shd w:val="clear" w:color="auto" w:fill="FFFFFF"/>
        </w:rPr>
        <w:t>bombard</w:t>
      </w:r>
      <w:ins w:id="1888" w:author="Susan" w:date="2023-05-02T13:29:00Z">
        <w:r>
          <w:rPr>
            <w:rFonts w:asciiTheme="majorBidi" w:hAnsiTheme="majorBidi" w:cstheme="majorBidi"/>
            <w:color w:val="202122"/>
            <w:sz w:val="24"/>
            <w:szCs w:val="24"/>
            <w:highlight w:val="yellow"/>
            <w:shd w:val="clear" w:color="auto" w:fill="FFFFFF"/>
          </w:rPr>
          <w:t>ing</w:t>
        </w:r>
      </w:ins>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Karatiyya</w:t>
      </w:r>
      <w:proofErr w:type="spellEnd"/>
      <w:r w:rsidRPr="00D45871">
        <w:rPr>
          <w:rFonts w:asciiTheme="majorBidi" w:hAnsiTheme="majorBidi" w:cstheme="majorBidi"/>
          <w:color w:val="202122"/>
          <w:sz w:val="24"/>
          <w:szCs w:val="24"/>
          <w:highlight w:val="yellow"/>
          <w:shd w:val="clear" w:color="auto" w:fill="FFFFFF"/>
        </w:rPr>
        <w:t xml:space="preserve"> with mortars and cannons</w:t>
      </w:r>
      <w:ins w:id="1889" w:author="Susan" w:date="2023-05-02T13:39:00Z">
        <w:r>
          <w:rPr>
            <w:rFonts w:asciiTheme="majorBidi" w:hAnsiTheme="majorBidi" w:cstheme="majorBidi"/>
            <w:color w:val="202122"/>
            <w:sz w:val="24"/>
            <w:szCs w:val="24"/>
            <w:highlight w:val="yellow"/>
            <w:shd w:val="clear" w:color="auto" w:fill="FFFFFF"/>
          </w:rPr>
          <w:t>.</w:t>
        </w:r>
      </w:ins>
      <w:del w:id="1890" w:author="Susan" w:date="2023-05-02T13:30:00Z">
        <w:r w:rsidRPr="00D45871" w:rsidDel="006C2A4A">
          <w:rPr>
            <w:rFonts w:asciiTheme="majorBidi" w:hAnsiTheme="majorBidi" w:cstheme="majorBidi"/>
            <w:color w:val="202122"/>
            <w:sz w:val="24"/>
            <w:szCs w:val="24"/>
            <w:highlight w:val="yellow"/>
            <w:shd w:val="clear" w:color="auto" w:fill="FFFFFF"/>
          </w:rPr>
          <w:delText>, but the 89th Battalion had already left.</w:delText>
        </w:r>
      </w:del>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Givati</w:t>
      </w:r>
      <w:proofErr w:type="spellEnd"/>
      <w:r w:rsidRPr="00D45871">
        <w:rPr>
          <w:rFonts w:asciiTheme="majorBidi" w:hAnsiTheme="majorBidi" w:cstheme="majorBidi"/>
          <w:color w:val="202122"/>
          <w:sz w:val="24"/>
          <w:szCs w:val="24"/>
          <w:highlight w:val="yellow"/>
          <w:shd w:val="clear" w:color="auto" w:fill="FFFFFF"/>
        </w:rPr>
        <w:t xml:space="preserve"> was left to hold the ground during the Egyptian counteroffensive</w:t>
      </w:r>
      <w:ins w:id="1891" w:author="Susan" w:date="2023-05-02T13:30:00Z">
        <w:r>
          <w:rPr>
            <w:rFonts w:asciiTheme="majorBidi" w:hAnsiTheme="majorBidi" w:cstheme="majorBidi"/>
            <w:color w:val="202122"/>
            <w:sz w:val="24"/>
            <w:szCs w:val="24"/>
            <w:highlight w:val="yellow"/>
            <w:shd w:val="clear" w:color="auto" w:fill="FFFFFF"/>
          </w:rPr>
          <w:t>, fighting</w:t>
        </w:r>
      </w:ins>
      <w:del w:id="1892" w:author="Susan" w:date="2023-05-02T13:30:00Z">
        <w:r w:rsidRPr="00D45871" w:rsidDel="006C2A4A">
          <w:rPr>
            <w:rFonts w:asciiTheme="majorBidi" w:hAnsiTheme="majorBidi" w:cstheme="majorBidi"/>
            <w:color w:val="202122"/>
            <w:sz w:val="24"/>
            <w:szCs w:val="24"/>
            <w:highlight w:val="yellow"/>
            <w:shd w:val="clear" w:color="auto" w:fill="FFFFFF"/>
          </w:rPr>
          <w:delText xml:space="preserve"> and fought</w:delText>
        </w:r>
      </w:del>
      <w:r w:rsidRPr="00D45871">
        <w:rPr>
          <w:rFonts w:asciiTheme="majorBidi" w:hAnsiTheme="majorBidi" w:cstheme="majorBidi"/>
          <w:color w:val="202122"/>
          <w:sz w:val="24"/>
          <w:szCs w:val="24"/>
          <w:highlight w:val="yellow"/>
          <w:shd w:val="clear" w:color="auto" w:fill="FFFFFF"/>
        </w:rPr>
        <w:t xml:space="preserve"> heroically until the truce</w:t>
      </w:r>
      <w:del w:id="1893" w:author="Susan" w:date="2023-05-03T09:53:00Z">
        <w:r w:rsidRPr="00D45871" w:rsidDel="00C2561A">
          <w:rPr>
            <w:rFonts w:asciiTheme="majorBidi" w:hAnsiTheme="majorBidi" w:cstheme="majorBidi"/>
            <w:color w:val="202122"/>
            <w:sz w:val="24"/>
            <w:szCs w:val="24"/>
            <w:highlight w:val="yellow"/>
            <w:shd w:val="clear" w:color="auto" w:fill="FFFFFF"/>
          </w:rPr>
          <w:delText>.</w:delText>
        </w:r>
      </w:del>
      <w:del w:id="1894" w:author="Susan" w:date="2023-05-02T13:30:00Z">
        <w:r w:rsidRPr="00D45871" w:rsidDel="006C2A4A">
          <w:rPr>
            <w:rFonts w:asciiTheme="majorBidi" w:hAnsiTheme="majorBidi" w:cstheme="majorBidi"/>
            <w:color w:val="202122"/>
            <w:sz w:val="24"/>
            <w:szCs w:val="24"/>
            <w:highlight w:val="yellow"/>
            <w:shd w:val="clear" w:color="auto" w:fill="FFFFFF"/>
          </w:rPr>
          <w:delText xml:space="preserve"> The unit was praised and one of its men awarded the Hero of Israel military decoration</w:delText>
        </w:r>
      </w:del>
      <w:r w:rsidRPr="00D45871">
        <w:rPr>
          <w:rFonts w:asciiTheme="majorBidi" w:hAnsiTheme="majorBidi" w:cstheme="majorBidi"/>
          <w:color w:val="202122"/>
          <w:sz w:val="24"/>
          <w:szCs w:val="24"/>
          <w:highlight w:val="yellow"/>
          <w:shd w:val="clear" w:color="auto" w:fill="FFFFFF"/>
        </w:rPr>
        <w:t>.</w:t>
      </w:r>
      <w:r w:rsidRPr="00D45871">
        <w:rPr>
          <w:rStyle w:val="FootnoteReference"/>
          <w:rFonts w:asciiTheme="majorBidi" w:hAnsiTheme="majorBidi" w:cstheme="majorBidi"/>
          <w:color w:val="202122"/>
          <w:sz w:val="24"/>
          <w:szCs w:val="24"/>
          <w:highlight w:val="yellow"/>
          <w:shd w:val="clear" w:color="auto" w:fill="FFFFFF"/>
        </w:rPr>
        <w:footnoteReference w:id="113"/>
      </w:r>
      <w:r w:rsidRPr="00D45871">
        <w:rPr>
          <w:rFonts w:asciiTheme="majorBidi" w:hAnsiTheme="majorBidi" w:cstheme="majorBidi"/>
          <w:color w:val="202122"/>
          <w:sz w:val="24"/>
          <w:szCs w:val="24"/>
          <w:highlight w:val="yellow"/>
          <w:shd w:val="clear" w:color="auto" w:fill="FFFFFF"/>
        </w:rPr>
        <w:t xml:space="preserve"> </w:t>
      </w:r>
      <w:proofErr w:type="spellStart"/>
      <w:ins w:id="1895" w:author="Susan" w:date="2023-05-02T13:31:00Z">
        <w:r>
          <w:rPr>
            <w:rFonts w:asciiTheme="majorBidi" w:hAnsiTheme="majorBidi" w:cstheme="majorBidi"/>
            <w:color w:val="202122"/>
            <w:sz w:val="24"/>
            <w:szCs w:val="24"/>
            <w:highlight w:val="yellow"/>
            <w:shd w:val="clear" w:color="auto" w:fill="FFFFFF"/>
          </w:rPr>
          <w:t>Avidan</w:t>
        </w:r>
        <w:proofErr w:type="spellEnd"/>
        <w:r>
          <w:rPr>
            <w:rFonts w:asciiTheme="majorBidi" w:hAnsiTheme="majorBidi" w:cstheme="majorBidi"/>
            <w:color w:val="202122"/>
            <w:sz w:val="24"/>
            <w:szCs w:val="24"/>
            <w:highlight w:val="yellow"/>
            <w:shd w:val="clear" w:color="auto" w:fill="FFFFFF"/>
          </w:rPr>
          <w:t xml:space="preserve">, believing the </w:t>
        </w:r>
      </w:ins>
      <w:del w:id="1896" w:author="Susan" w:date="2023-05-02T13:31:00Z">
        <w:r w:rsidRPr="00D45871" w:rsidDel="006C2A4A">
          <w:rPr>
            <w:rFonts w:asciiTheme="majorBidi" w:hAnsiTheme="majorBidi" w:cstheme="majorBidi"/>
            <w:color w:val="202122"/>
            <w:sz w:val="24"/>
            <w:szCs w:val="24"/>
            <w:highlight w:val="yellow"/>
            <w:shd w:val="clear" w:color="auto" w:fill="FFFFFF"/>
          </w:rPr>
          <w:delText>The fact that th</w:delText>
        </w:r>
      </w:del>
      <w:del w:id="1897" w:author="Susan" w:date="2023-05-03T11:45:00Z">
        <w:r w:rsidRPr="00D45871" w:rsidDel="00DD49AD">
          <w:rPr>
            <w:rFonts w:asciiTheme="majorBidi" w:hAnsiTheme="majorBidi" w:cstheme="majorBidi"/>
            <w:color w:val="202122"/>
            <w:sz w:val="24"/>
            <w:szCs w:val="24"/>
            <w:highlight w:val="yellow"/>
            <w:shd w:val="clear" w:color="auto" w:fill="FFFFFF"/>
          </w:rPr>
          <w:delText xml:space="preserve">e </w:delText>
        </w:r>
      </w:del>
      <w:r w:rsidRPr="00D45871">
        <w:rPr>
          <w:rFonts w:asciiTheme="majorBidi" w:hAnsiTheme="majorBidi" w:cstheme="majorBidi"/>
          <w:color w:val="202122"/>
          <w:sz w:val="24"/>
          <w:szCs w:val="24"/>
          <w:highlight w:val="yellow"/>
          <w:shd w:val="clear" w:color="auto" w:fill="FFFFFF"/>
        </w:rPr>
        <w:t xml:space="preserve">89th Battalion </w:t>
      </w:r>
      <w:ins w:id="1898" w:author="Susan" w:date="2023-05-02T13:31:00Z">
        <w:r>
          <w:rPr>
            <w:rFonts w:asciiTheme="majorBidi" w:hAnsiTheme="majorBidi" w:cstheme="majorBidi"/>
            <w:color w:val="202122"/>
            <w:sz w:val="24"/>
            <w:szCs w:val="24"/>
            <w:highlight w:val="yellow"/>
            <w:shd w:val="clear" w:color="auto" w:fill="FFFFFF"/>
          </w:rPr>
          <w:t>had breached orders by leaving</w:t>
        </w:r>
      </w:ins>
      <w:del w:id="1899" w:author="Susan" w:date="2023-05-02T13:31:00Z">
        <w:r w:rsidRPr="00D45871" w:rsidDel="006C2A4A">
          <w:rPr>
            <w:rFonts w:asciiTheme="majorBidi" w:hAnsiTheme="majorBidi" w:cstheme="majorBidi"/>
            <w:color w:val="202122"/>
            <w:sz w:val="24"/>
            <w:szCs w:val="24"/>
            <w:highlight w:val="yellow"/>
            <w:shd w:val="clear" w:color="auto" w:fill="FFFFFF"/>
          </w:rPr>
          <w:delText>left</w:delText>
        </w:r>
      </w:del>
      <w:r w:rsidRPr="00D45871">
        <w:rPr>
          <w:rFonts w:asciiTheme="majorBidi" w:hAnsiTheme="majorBidi" w:cstheme="majorBidi"/>
          <w:color w:val="202122"/>
          <w:sz w:val="24"/>
          <w:szCs w:val="24"/>
          <w:highlight w:val="yellow"/>
          <w:shd w:val="clear" w:color="auto" w:fill="FFFFFF"/>
        </w:rPr>
        <w:t xml:space="preserve"> the battlefield</w:t>
      </w:r>
      <w:ins w:id="1900" w:author="Susan" w:date="2023-05-02T13:31:00Z">
        <w:r>
          <w:rPr>
            <w:rFonts w:asciiTheme="majorBidi" w:hAnsiTheme="majorBidi" w:cstheme="majorBidi"/>
            <w:color w:val="202122"/>
            <w:sz w:val="24"/>
            <w:szCs w:val="24"/>
            <w:highlight w:val="yellow"/>
            <w:shd w:val="clear" w:color="auto" w:fill="FFFFFF"/>
          </w:rPr>
          <w:t>,</w:t>
        </w:r>
      </w:ins>
      <w:ins w:id="1901" w:author="Susan" w:date="2023-05-02T13:32:00Z">
        <w:r>
          <w:rPr>
            <w:rFonts w:asciiTheme="majorBidi" w:hAnsiTheme="majorBidi" w:cstheme="majorBidi"/>
            <w:color w:val="202122"/>
            <w:sz w:val="24"/>
            <w:szCs w:val="24"/>
            <w:highlight w:val="yellow"/>
            <w:shd w:val="clear" w:color="auto" w:fill="FFFFFF"/>
          </w:rPr>
          <w:t xml:space="preserve"> </w:t>
        </w:r>
        <w:r>
          <w:rPr>
            <w:rFonts w:asciiTheme="majorBidi" w:hAnsiTheme="majorBidi" w:cstheme="majorBidi"/>
            <w:color w:val="202122"/>
            <w:sz w:val="24"/>
            <w:szCs w:val="24"/>
            <w:highlight w:val="yellow"/>
            <w:shd w:val="clear" w:color="auto" w:fill="FFFFFF"/>
          </w:rPr>
          <w:lastRenderedPageBreak/>
          <w:t>complained to</w:t>
        </w:r>
      </w:ins>
      <w:del w:id="1902" w:author="Susan" w:date="2023-05-02T13:32:00Z">
        <w:r w:rsidRPr="00D45871" w:rsidDel="006C2A4A">
          <w:rPr>
            <w:rFonts w:asciiTheme="majorBidi" w:hAnsiTheme="majorBidi" w:cstheme="majorBidi"/>
            <w:color w:val="202122"/>
            <w:sz w:val="24"/>
            <w:szCs w:val="24"/>
            <w:highlight w:val="yellow"/>
            <w:shd w:val="clear" w:color="auto" w:fill="FFFFFF"/>
          </w:rPr>
          <w:delText xml:space="preserve"> </w:delText>
        </w:r>
      </w:del>
      <w:del w:id="1903" w:author="Susan" w:date="2023-05-02T13:31:00Z">
        <w:r w:rsidRPr="00D45871" w:rsidDel="006C2A4A">
          <w:rPr>
            <w:rFonts w:asciiTheme="majorBidi" w:hAnsiTheme="majorBidi" w:cstheme="majorBidi"/>
            <w:color w:val="202122"/>
            <w:sz w:val="24"/>
            <w:szCs w:val="24"/>
            <w:highlight w:val="yellow"/>
            <w:shd w:val="clear" w:color="auto" w:fill="FFFFFF"/>
          </w:rPr>
          <w:delText xml:space="preserve">was considered by Givati Brigade commander Shimon Avidan to be a breach of order (an opinion shared by Mula Cohen) </w:delText>
        </w:r>
      </w:del>
      <w:del w:id="1904" w:author="Susan" w:date="2023-05-02T13:32:00Z">
        <w:r w:rsidRPr="00D45871" w:rsidDel="006C2A4A">
          <w:rPr>
            <w:rFonts w:asciiTheme="majorBidi" w:hAnsiTheme="majorBidi" w:cstheme="majorBidi"/>
            <w:color w:val="202122"/>
            <w:sz w:val="24"/>
            <w:szCs w:val="24"/>
            <w:highlight w:val="yellow"/>
            <w:shd w:val="clear" w:color="auto" w:fill="FFFFFF"/>
          </w:rPr>
          <w:delText>and he proceeded to complain about it to Yigael</w:delText>
        </w:r>
      </w:del>
      <w:r w:rsidRPr="00D45871">
        <w:rPr>
          <w:rFonts w:asciiTheme="majorBidi" w:hAnsiTheme="majorBidi" w:cstheme="majorBidi"/>
          <w:color w:val="202122"/>
          <w:sz w:val="24"/>
          <w:szCs w:val="24"/>
          <w:highlight w:val="yellow"/>
          <w:shd w:val="clear" w:color="auto" w:fill="FFFFFF"/>
        </w:rPr>
        <w:t xml:space="preserve"> </w:t>
      </w:r>
      <w:proofErr w:type="spellStart"/>
      <w:r w:rsidRPr="00D45871">
        <w:rPr>
          <w:rFonts w:asciiTheme="majorBidi" w:hAnsiTheme="majorBidi" w:cstheme="majorBidi"/>
          <w:color w:val="202122"/>
          <w:sz w:val="24"/>
          <w:szCs w:val="24"/>
          <w:highlight w:val="yellow"/>
          <w:shd w:val="clear" w:color="auto" w:fill="FFFFFF"/>
        </w:rPr>
        <w:t>Yadin</w:t>
      </w:r>
      <w:proofErr w:type="spellEnd"/>
      <w:r w:rsidRPr="00D45871">
        <w:rPr>
          <w:rFonts w:asciiTheme="majorBidi" w:hAnsiTheme="majorBidi" w:cstheme="majorBidi"/>
          <w:color w:val="202122"/>
          <w:sz w:val="24"/>
          <w:szCs w:val="24"/>
          <w:highlight w:val="yellow"/>
          <w:shd w:val="clear" w:color="auto" w:fill="FFFFFF"/>
        </w:rPr>
        <w:t xml:space="preserve">, who ordered </w:t>
      </w:r>
      <w:del w:id="1905" w:author="Susan" w:date="2023-05-02T13:39:00Z">
        <w:r w:rsidRPr="00D45871" w:rsidDel="003923CE">
          <w:rPr>
            <w:rFonts w:asciiTheme="majorBidi" w:hAnsiTheme="majorBidi" w:cstheme="majorBidi"/>
            <w:color w:val="202122"/>
            <w:sz w:val="24"/>
            <w:szCs w:val="24"/>
            <w:highlight w:val="yellow"/>
            <w:shd w:val="clear" w:color="auto" w:fill="FFFFFF"/>
          </w:rPr>
          <w:delText xml:space="preserve">that </w:delText>
        </w:r>
      </w:del>
      <w:r w:rsidRPr="00D45871">
        <w:rPr>
          <w:rFonts w:asciiTheme="majorBidi" w:hAnsiTheme="majorBidi" w:cstheme="majorBidi"/>
          <w:color w:val="202122"/>
          <w:sz w:val="24"/>
          <w:szCs w:val="24"/>
          <w:highlight w:val="yellow"/>
          <w:shd w:val="clear" w:color="auto" w:fill="FFFFFF"/>
        </w:rPr>
        <w:t>Dayan</w:t>
      </w:r>
      <w:ins w:id="1906" w:author="Susan" w:date="2023-05-02T13:39:00Z">
        <w:r>
          <w:rPr>
            <w:rFonts w:asciiTheme="majorBidi" w:hAnsiTheme="majorBidi" w:cstheme="majorBidi"/>
            <w:color w:val="202122"/>
            <w:sz w:val="24"/>
            <w:szCs w:val="24"/>
            <w:highlight w:val="yellow"/>
            <w:shd w:val="clear" w:color="auto" w:fill="FFFFFF"/>
          </w:rPr>
          <w:t>’s</w:t>
        </w:r>
      </w:ins>
      <w:del w:id="1907" w:author="Susan" w:date="2023-05-02T13:39:00Z">
        <w:r w:rsidRPr="00D45871" w:rsidDel="003923CE">
          <w:rPr>
            <w:rFonts w:asciiTheme="majorBidi" w:hAnsiTheme="majorBidi" w:cstheme="majorBidi"/>
            <w:color w:val="202122"/>
            <w:sz w:val="24"/>
            <w:szCs w:val="24"/>
            <w:highlight w:val="yellow"/>
            <w:shd w:val="clear" w:color="auto" w:fill="FFFFFF"/>
          </w:rPr>
          <w:delText xml:space="preserve"> be</w:delText>
        </w:r>
      </w:del>
      <w:r w:rsidRPr="00D45871">
        <w:rPr>
          <w:rFonts w:asciiTheme="majorBidi" w:hAnsiTheme="majorBidi" w:cstheme="majorBidi"/>
          <w:color w:val="202122"/>
          <w:sz w:val="24"/>
          <w:szCs w:val="24"/>
          <w:highlight w:val="yellow"/>
          <w:shd w:val="clear" w:color="auto" w:fill="FFFFFF"/>
        </w:rPr>
        <w:t xml:space="preserve"> court</w:t>
      </w:r>
      <w:ins w:id="1908" w:author="Susan" w:date="2023-05-03T11:45:00Z">
        <w:r w:rsidR="00DD49AD">
          <w:rPr>
            <w:rFonts w:asciiTheme="majorBidi" w:hAnsiTheme="majorBidi" w:cstheme="majorBidi"/>
            <w:color w:val="202122"/>
            <w:sz w:val="24"/>
            <w:szCs w:val="24"/>
            <w:highlight w:val="yellow"/>
            <w:shd w:val="clear" w:color="auto" w:fill="FFFFFF"/>
          </w:rPr>
          <w:t>-</w:t>
        </w:r>
      </w:ins>
      <w:del w:id="1909" w:author="Susan" w:date="2023-05-02T13:40:00Z">
        <w:r w:rsidRPr="00D45871" w:rsidDel="003923CE">
          <w:rPr>
            <w:rFonts w:asciiTheme="majorBidi" w:hAnsiTheme="majorBidi" w:cstheme="majorBidi"/>
            <w:color w:val="202122"/>
            <w:sz w:val="24"/>
            <w:szCs w:val="24"/>
            <w:highlight w:val="yellow"/>
            <w:shd w:val="clear" w:color="auto" w:fill="FFFFFF"/>
          </w:rPr>
          <w:delText>-</w:delText>
        </w:r>
      </w:del>
      <w:r w:rsidRPr="00D45871">
        <w:rPr>
          <w:rFonts w:asciiTheme="majorBidi" w:hAnsiTheme="majorBidi" w:cstheme="majorBidi"/>
          <w:color w:val="202122"/>
          <w:sz w:val="24"/>
          <w:szCs w:val="24"/>
          <w:highlight w:val="yellow"/>
          <w:shd w:val="clear" w:color="auto" w:fill="FFFFFF"/>
        </w:rPr>
        <w:t>martial</w:t>
      </w:r>
      <w:del w:id="1910" w:author="Susan" w:date="2023-05-02T13:39:00Z">
        <w:r w:rsidRPr="00D45871" w:rsidDel="003923CE">
          <w:rPr>
            <w:rFonts w:asciiTheme="majorBidi" w:hAnsiTheme="majorBidi" w:cstheme="majorBidi"/>
            <w:color w:val="202122"/>
            <w:sz w:val="24"/>
            <w:szCs w:val="24"/>
            <w:highlight w:val="yellow"/>
            <w:shd w:val="clear" w:color="auto" w:fill="FFFFFF"/>
          </w:rPr>
          <w:delText>ed</w:delText>
        </w:r>
      </w:del>
      <w:r w:rsidRPr="00D45871">
        <w:rPr>
          <w:rFonts w:asciiTheme="majorBidi" w:hAnsiTheme="majorBidi" w:cstheme="majorBidi"/>
          <w:color w:val="202122"/>
          <w:sz w:val="24"/>
          <w:szCs w:val="24"/>
          <w:highlight w:val="yellow"/>
          <w:shd w:val="clear" w:color="auto" w:fill="FFFFFF"/>
        </w:rPr>
        <w:t xml:space="preserve">. </w:t>
      </w:r>
      <w:del w:id="1911" w:author="Susan" w:date="2023-05-02T13:32:00Z">
        <w:r w:rsidRPr="00D45871" w:rsidDel="007433D6">
          <w:rPr>
            <w:rFonts w:asciiTheme="majorBidi" w:hAnsiTheme="majorBidi" w:cstheme="majorBidi"/>
            <w:color w:val="202122"/>
            <w:sz w:val="24"/>
            <w:szCs w:val="24"/>
            <w:highlight w:val="yellow"/>
            <w:shd w:val="clear" w:color="auto" w:fill="FFFFFF"/>
          </w:rPr>
          <w:delText xml:space="preserve">In a further clarification with </w:delText>
        </w:r>
      </w:del>
      <w:r w:rsidRPr="00D45871">
        <w:rPr>
          <w:rFonts w:asciiTheme="majorBidi" w:hAnsiTheme="majorBidi" w:cstheme="majorBidi"/>
          <w:color w:val="202122"/>
          <w:sz w:val="24"/>
          <w:szCs w:val="24"/>
          <w:highlight w:val="yellow"/>
          <w:shd w:val="clear" w:color="auto" w:fill="FFFFFF"/>
        </w:rPr>
        <w:t>Dayan</w:t>
      </w:r>
      <w:del w:id="1912" w:author="Susan" w:date="2023-05-02T13:32:00Z">
        <w:r w:rsidRPr="00D45871" w:rsidDel="007433D6">
          <w:rPr>
            <w:rFonts w:asciiTheme="majorBidi" w:hAnsiTheme="majorBidi" w:cstheme="majorBidi"/>
            <w:color w:val="202122"/>
            <w:sz w:val="24"/>
            <w:szCs w:val="24"/>
            <w:highlight w:val="yellow"/>
            <w:shd w:val="clear" w:color="auto" w:fill="FFFFFF"/>
          </w:rPr>
          <w:delText>, the latter</w:delText>
        </w:r>
      </w:del>
      <w:r w:rsidRPr="00D45871">
        <w:rPr>
          <w:rFonts w:asciiTheme="majorBidi" w:hAnsiTheme="majorBidi" w:cstheme="majorBidi"/>
          <w:color w:val="202122"/>
          <w:sz w:val="24"/>
          <w:szCs w:val="24"/>
          <w:highlight w:val="yellow"/>
          <w:shd w:val="clear" w:color="auto" w:fill="FFFFFF"/>
        </w:rPr>
        <w:t xml:space="preserve"> successfully </w:t>
      </w:r>
      <w:ins w:id="1913" w:author="Susan" w:date="2023-05-02T13:40:00Z">
        <w:r>
          <w:rPr>
            <w:rFonts w:asciiTheme="majorBidi" w:hAnsiTheme="majorBidi" w:cstheme="majorBidi"/>
            <w:color w:val="202122"/>
            <w:sz w:val="24"/>
            <w:szCs w:val="24"/>
            <w:highlight w:val="yellow"/>
            <w:shd w:val="clear" w:color="auto" w:fill="FFFFFF"/>
          </w:rPr>
          <w:t>justified</w:t>
        </w:r>
        <w:r w:rsidRPr="00D45871">
          <w:rPr>
            <w:rFonts w:asciiTheme="majorBidi" w:hAnsiTheme="majorBidi" w:cstheme="majorBidi"/>
            <w:color w:val="202122"/>
            <w:sz w:val="24"/>
            <w:szCs w:val="24"/>
            <w:highlight w:val="yellow"/>
            <w:shd w:val="clear" w:color="auto" w:fill="FFFFFF"/>
          </w:rPr>
          <w:t xml:space="preserve"> </w:t>
        </w:r>
      </w:ins>
      <w:del w:id="1914" w:author="Susan" w:date="2023-05-02T13:40:00Z">
        <w:r w:rsidRPr="00D45871" w:rsidDel="003923CE">
          <w:rPr>
            <w:rFonts w:asciiTheme="majorBidi" w:hAnsiTheme="majorBidi" w:cstheme="majorBidi"/>
            <w:color w:val="202122"/>
            <w:sz w:val="24"/>
            <w:szCs w:val="24"/>
            <w:highlight w:val="yellow"/>
            <w:shd w:val="clear" w:color="auto" w:fill="FFFFFF"/>
          </w:rPr>
          <w:delText xml:space="preserve">argued that </w:delText>
        </w:r>
      </w:del>
      <w:ins w:id="1915" w:author="Susan" w:date="2023-05-02T13:32:00Z">
        <w:r>
          <w:rPr>
            <w:rFonts w:asciiTheme="majorBidi" w:hAnsiTheme="majorBidi" w:cstheme="majorBidi"/>
            <w:color w:val="202122"/>
            <w:sz w:val="24"/>
            <w:szCs w:val="24"/>
            <w:highlight w:val="yellow"/>
            <w:shd w:val="clear" w:color="auto" w:fill="FFFFFF"/>
          </w:rPr>
          <w:t>his departure</w:t>
        </w:r>
      </w:ins>
      <w:ins w:id="1916" w:author="Susan" w:date="2023-05-02T13:40:00Z">
        <w:r>
          <w:rPr>
            <w:rFonts w:asciiTheme="majorBidi" w:hAnsiTheme="majorBidi" w:cstheme="majorBidi"/>
            <w:color w:val="202122"/>
            <w:sz w:val="24"/>
            <w:szCs w:val="24"/>
            <w:highlight w:val="yellow"/>
            <w:shd w:val="clear" w:color="auto" w:fill="FFFFFF"/>
          </w:rPr>
          <w:t>, arguing</w:t>
        </w:r>
      </w:ins>
      <w:del w:id="1917" w:author="Susan" w:date="2023-05-02T13:33:00Z">
        <w:r w:rsidRPr="00D45871" w:rsidDel="007433D6">
          <w:rPr>
            <w:rFonts w:asciiTheme="majorBidi" w:hAnsiTheme="majorBidi" w:cstheme="majorBidi"/>
            <w:color w:val="202122"/>
            <w:sz w:val="24"/>
            <w:szCs w:val="24"/>
            <w:highlight w:val="yellow"/>
            <w:shd w:val="clear" w:color="auto" w:fill="FFFFFF"/>
          </w:rPr>
          <w:delText>he had excellent reason not to stay because</w:delText>
        </w:r>
      </w:del>
      <w:del w:id="1918" w:author="Susan" w:date="2023-05-02T13:40:00Z">
        <w:r w:rsidRPr="00D45871" w:rsidDel="003923CE">
          <w:rPr>
            <w:rFonts w:asciiTheme="majorBidi" w:hAnsiTheme="majorBidi" w:cstheme="majorBidi"/>
            <w:color w:val="202122"/>
            <w:sz w:val="24"/>
            <w:szCs w:val="24"/>
            <w:highlight w:val="yellow"/>
            <w:shd w:val="clear" w:color="auto" w:fill="FFFFFF"/>
          </w:rPr>
          <w:delText xml:space="preserve"> he felt</w:delText>
        </w:r>
      </w:del>
      <w:r w:rsidRPr="00D45871">
        <w:rPr>
          <w:rFonts w:asciiTheme="majorBidi" w:hAnsiTheme="majorBidi" w:cstheme="majorBidi"/>
          <w:color w:val="202122"/>
          <w:sz w:val="24"/>
          <w:szCs w:val="24"/>
          <w:highlight w:val="yellow"/>
          <w:shd w:val="clear" w:color="auto" w:fill="FFFFFF"/>
        </w:rPr>
        <w:t xml:space="preserve"> that a raiding battalion with </w:t>
      </w:r>
      <w:del w:id="1919" w:author="Susan" w:date="2023-05-02T13:33:00Z">
        <w:r w:rsidRPr="00D45871" w:rsidDel="007433D6">
          <w:rPr>
            <w:rFonts w:asciiTheme="majorBidi" w:hAnsiTheme="majorBidi" w:cstheme="majorBidi"/>
            <w:color w:val="202122"/>
            <w:sz w:val="24"/>
            <w:szCs w:val="24"/>
            <w:highlight w:val="yellow"/>
            <w:shd w:val="clear" w:color="auto" w:fill="FFFFFF"/>
          </w:rPr>
          <w:delText xml:space="preserve">its </w:delText>
        </w:r>
      </w:del>
      <w:r w:rsidRPr="00D45871">
        <w:rPr>
          <w:rFonts w:asciiTheme="majorBidi" w:hAnsiTheme="majorBidi" w:cstheme="majorBidi"/>
          <w:color w:val="202122"/>
          <w:sz w:val="24"/>
          <w:szCs w:val="24"/>
          <w:highlight w:val="yellow"/>
          <w:shd w:val="clear" w:color="auto" w:fill="FFFFFF"/>
        </w:rPr>
        <w:t xml:space="preserve">non-armored vehicles was not meant to seize and maintain control of an area. </w:t>
      </w:r>
      <w:del w:id="1920" w:author="Susan" w:date="2023-05-02T13:33:00Z">
        <w:r w:rsidRPr="00D45871" w:rsidDel="007433D6">
          <w:rPr>
            <w:rFonts w:asciiTheme="majorBidi" w:hAnsiTheme="majorBidi" w:cstheme="majorBidi"/>
            <w:color w:val="202122"/>
            <w:sz w:val="24"/>
            <w:szCs w:val="24"/>
            <w:highlight w:val="yellow"/>
            <w:shd w:val="clear" w:color="auto" w:fill="FFFFFF"/>
          </w:rPr>
          <w:delText xml:space="preserve">Thus, controversy continued to follow Dayan even after the assertions about Dayan’s establishment of the 9th Battalion and his command of the raid on Lod. </w:delText>
        </w:r>
      </w:del>
      <w:r w:rsidRPr="00D45871">
        <w:rPr>
          <w:rFonts w:asciiTheme="majorBidi" w:hAnsiTheme="majorBidi" w:cstheme="majorBidi"/>
          <w:color w:val="202122"/>
          <w:sz w:val="24"/>
          <w:szCs w:val="24"/>
          <w:highlight w:val="yellow"/>
          <w:shd w:val="clear" w:color="auto" w:fill="FFFFFF"/>
        </w:rPr>
        <w:t>The</w:t>
      </w:r>
      <w:ins w:id="1921" w:author="Susan" w:date="2023-05-02T13:33:00Z">
        <w:r>
          <w:rPr>
            <w:rFonts w:asciiTheme="majorBidi" w:hAnsiTheme="majorBidi" w:cstheme="majorBidi"/>
            <w:color w:val="202122"/>
            <w:sz w:val="24"/>
            <w:szCs w:val="24"/>
            <w:highlight w:val="yellow"/>
            <w:shd w:val="clear" w:color="auto" w:fill="FFFFFF"/>
          </w:rPr>
          <w:t xml:space="preserve"> continuing </w:t>
        </w:r>
      </w:ins>
      <w:ins w:id="1922" w:author="Susan" w:date="2023-05-02T13:34:00Z">
        <w:r>
          <w:rPr>
            <w:rFonts w:asciiTheme="majorBidi" w:hAnsiTheme="majorBidi" w:cstheme="majorBidi"/>
            <w:color w:val="202122"/>
            <w:sz w:val="24"/>
            <w:szCs w:val="24"/>
            <w:highlight w:val="yellow"/>
            <w:shd w:val="clear" w:color="auto" w:fill="FFFFFF"/>
          </w:rPr>
          <w:t>controversies surrounding Dayan and many commanders’ disapproval of his style</w:t>
        </w:r>
      </w:ins>
      <w:del w:id="1923" w:author="Susan" w:date="2023-05-02T13:34:00Z">
        <w:r w:rsidRPr="00D45871" w:rsidDel="007433D6">
          <w:rPr>
            <w:rFonts w:asciiTheme="majorBidi" w:hAnsiTheme="majorBidi" w:cstheme="majorBidi"/>
            <w:color w:val="202122"/>
            <w:sz w:val="24"/>
            <w:szCs w:val="24"/>
            <w:highlight w:val="yellow"/>
            <w:shd w:val="clear" w:color="auto" w:fill="FFFFFF"/>
          </w:rPr>
          <w:delText xml:space="preserve"> result was that more than a few commanders disliked Dayan’s style, which</w:delText>
        </w:r>
      </w:del>
      <w:r w:rsidRPr="00D45871">
        <w:rPr>
          <w:rFonts w:asciiTheme="majorBidi" w:hAnsiTheme="majorBidi" w:cstheme="majorBidi"/>
          <w:color w:val="202122"/>
          <w:sz w:val="24"/>
          <w:szCs w:val="24"/>
          <w:highlight w:val="yellow"/>
          <w:shd w:val="clear" w:color="auto" w:fill="FFFFFF"/>
        </w:rPr>
        <w:t xml:space="preserve"> led to opposition to his appointment as commander of Jerusalem.</w:t>
      </w:r>
    </w:p>
    <w:p w14:paraId="3964B83F" w14:textId="65381AB0" w:rsidR="00C5247B" w:rsidRPr="00D45871" w:rsidRDefault="00C5247B" w:rsidP="00C5247B">
      <w:pPr>
        <w:spacing w:after="160" w:line="360" w:lineRule="auto"/>
        <w:jc w:val="both"/>
        <w:rPr>
          <w:rFonts w:asciiTheme="majorBidi" w:hAnsiTheme="majorBidi" w:cstheme="majorBidi"/>
          <w:color w:val="202122"/>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t xml:space="preserve">After the battle, Dayan visited the </w:t>
      </w:r>
      <w:ins w:id="1924" w:author="Susan" w:date="2023-05-02T13:35:00Z">
        <w:r>
          <w:rPr>
            <w:rFonts w:asciiTheme="majorBidi" w:hAnsiTheme="majorBidi" w:cstheme="majorBidi"/>
            <w:color w:val="202122"/>
            <w:sz w:val="24"/>
            <w:szCs w:val="24"/>
            <w:highlight w:val="yellow"/>
            <w:shd w:val="clear" w:color="auto" w:fill="FFFFFF"/>
          </w:rPr>
          <w:t xml:space="preserve">wounded </w:t>
        </w:r>
      </w:ins>
      <w:r w:rsidRPr="00D45871">
        <w:rPr>
          <w:rFonts w:asciiTheme="majorBidi" w:hAnsiTheme="majorBidi" w:cstheme="majorBidi"/>
          <w:color w:val="202122"/>
          <w:sz w:val="24"/>
          <w:szCs w:val="24"/>
          <w:highlight w:val="yellow"/>
          <w:shd w:val="clear" w:color="auto" w:fill="FFFFFF"/>
        </w:rPr>
        <w:t>men from his unit</w:t>
      </w:r>
      <w:del w:id="1925" w:author="Susan" w:date="2023-05-02T13:35:00Z">
        <w:r w:rsidRPr="00D45871" w:rsidDel="007433D6">
          <w:rPr>
            <w:rFonts w:asciiTheme="majorBidi" w:hAnsiTheme="majorBidi" w:cstheme="majorBidi"/>
            <w:color w:val="202122"/>
            <w:sz w:val="24"/>
            <w:szCs w:val="24"/>
            <w:highlight w:val="yellow"/>
            <w:shd w:val="clear" w:color="auto" w:fill="FFFFFF"/>
          </w:rPr>
          <w:delText xml:space="preserve"> who had been wounded</w:delText>
        </w:r>
      </w:del>
      <w:r w:rsidRPr="00D45871">
        <w:rPr>
          <w:rFonts w:asciiTheme="majorBidi" w:hAnsiTheme="majorBidi" w:cstheme="majorBidi"/>
          <w:color w:val="202122"/>
          <w:sz w:val="24"/>
          <w:szCs w:val="24"/>
          <w:highlight w:val="yellow"/>
          <w:shd w:val="clear" w:color="auto" w:fill="FFFFFF"/>
        </w:rPr>
        <w:t>, some in the face and eyes. To encourage them, he, with his typical cynicism said, “Guys, there’s nothing to see in this shitty world. You’ll see well enough with one eye, too.”</w:t>
      </w:r>
      <w:r w:rsidRPr="00D45871">
        <w:rPr>
          <w:rStyle w:val="FootnoteReference"/>
          <w:rFonts w:asciiTheme="majorBidi" w:hAnsiTheme="majorBidi" w:cstheme="majorBidi"/>
          <w:color w:val="202122"/>
          <w:sz w:val="24"/>
          <w:szCs w:val="24"/>
          <w:highlight w:val="yellow"/>
          <w:shd w:val="clear" w:color="auto" w:fill="FFFFFF"/>
        </w:rPr>
        <w:footnoteReference w:id="114"/>
      </w:r>
      <w:r w:rsidRPr="00D45871">
        <w:rPr>
          <w:rFonts w:asciiTheme="majorBidi" w:hAnsiTheme="majorBidi" w:cstheme="majorBidi"/>
          <w:color w:val="202122"/>
          <w:sz w:val="24"/>
          <w:szCs w:val="24"/>
          <w:highlight w:val="yellow"/>
          <w:shd w:val="clear" w:color="auto" w:fill="FFFFFF"/>
        </w:rPr>
        <w:t xml:space="preserve"> This would be the last battle in which Dayan led men in an offense, </w:t>
      </w:r>
      <w:ins w:id="1926" w:author="Susan" w:date="2023-05-02T13:36:00Z">
        <w:r>
          <w:rPr>
            <w:rFonts w:asciiTheme="majorBidi" w:hAnsiTheme="majorBidi" w:cstheme="majorBidi"/>
            <w:color w:val="202122"/>
            <w:sz w:val="24"/>
            <w:szCs w:val="24"/>
            <w:highlight w:val="yellow"/>
            <w:shd w:val="clear" w:color="auto" w:fill="FFFFFF"/>
          </w:rPr>
          <w:t>al</w:t>
        </w:r>
      </w:ins>
      <w:ins w:id="1927" w:author="Susan" w:date="2023-05-03T11:46:00Z">
        <w:r w:rsidR="00DD49AD">
          <w:rPr>
            <w:rFonts w:asciiTheme="majorBidi" w:hAnsiTheme="majorBidi" w:cstheme="majorBidi"/>
            <w:color w:val="202122"/>
            <w:sz w:val="24"/>
            <w:szCs w:val="24"/>
            <w:highlight w:val="yellow"/>
            <w:shd w:val="clear" w:color="auto" w:fill="FFFFFF"/>
          </w:rPr>
          <w:t>though</w:t>
        </w:r>
      </w:ins>
      <w:del w:id="1928" w:author="Susan" w:date="2023-05-02T13:36:00Z">
        <w:r w:rsidRPr="00D45871" w:rsidDel="007433D6">
          <w:rPr>
            <w:rFonts w:asciiTheme="majorBidi" w:hAnsiTheme="majorBidi" w:cstheme="majorBidi"/>
            <w:color w:val="202122"/>
            <w:sz w:val="24"/>
            <w:szCs w:val="24"/>
            <w:highlight w:val="yellow"/>
            <w:shd w:val="clear" w:color="auto" w:fill="FFFFFF"/>
          </w:rPr>
          <w:delText xml:space="preserve">even though </w:delText>
        </w:r>
      </w:del>
      <w:ins w:id="1929" w:author="Susan" w:date="2023-05-02T13:36:00Z">
        <w:r>
          <w:rPr>
            <w:rFonts w:asciiTheme="majorBidi" w:hAnsiTheme="majorBidi" w:cstheme="majorBidi"/>
            <w:color w:val="202122"/>
            <w:sz w:val="24"/>
            <w:szCs w:val="24"/>
            <w:highlight w:val="yellow"/>
            <w:shd w:val="clear" w:color="auto" w:fill="FFFFFF"/>
          </w:rPr>
          <w:t xml:space="preserve"> </w:t>
        </w:r>
      </w:ins>
      <w:r w:rsidRPr="00D45871">
        <w:rPr>
          <w:rFonts w:asciiTheme="majorBidi" w:hAnsiTheme="majorBidi" w:cstheme="majorBidi"/>
          <w:color w:val="202122"/>
          <w:sz w:val="24"/>
          <w:szCs w:val="24"/>
          <w:highlight w:val="yellow"/>
          <w:shd w:val="clear" w:color="auto" w:fill="FFFFFF"/>
        </w:rPr>
        <w:t xml:space="preserve">in all future positions he </w:t>
      </w:r>
      <w:del w:id="1930" w:author="Susan" w:date="2023-05-02T13:36:00Z">
        <w:r w:rsidRPr="00D45871" w:rsidDel="007433D6">
          <w:rPr>
            <w:rFonts w:asciiTheme="majorBidi" w:hAnsiTheme="majorBidi" w:cstheme="majorBidi"/>
            <w:color w:val="202122"/>
            <w:sz w:val="24"/>
            <w:szCs w:val="24"/>
            <w:highlight w:val="yellow"/>
            <w:shd w:val="clear" w:color="auto" w:fill="FFFFFF"/>
          </w:rPr>
          <w:delText xml:space="preserve">would </w:delText>
        </w:r>
      </w:del>
      <w:r w:rsidRPr="00D45871">
        <w:rPr>
          <w:rFonts w:asciiTheme="majorBidi" w:hAnsiTheme="majorBidi" w:cstheme="majorBidi"/>
          <w:color w:val="202122"/>
          <w:sz w:val="24"/>
          <w:szCs w:val="24"/>
          <w:highlight w:val="yellow"/>
          <w:shd w:val="clear" w:color="auto" w:fill="FFFFFF"/>
        </w:rPr>
        <w:t>continue</w:t>
      </w:r>
      <w:ins w:id="1931" w:author="Susan" w:date="2023-05-02T13:36:00Z">
        <w:r>
          <w:rPr>
            <w:rFonts w:asciiTheme="majorBidi" w:hAnsiTheme="majorBidi" w:cstheme="majorBidi"/>
            <w:color w:val="202122"/>
            <w:sz w:val="24"/>
            <w:szCs w:val="24"/>
            <w:highlight w:val="yellow"/>
            <w:shd w:val="clear" w:color="auto" w:fill="FFFFFF"/>
          </w:rPr>
          <w:t>d</w:t>
        </w:r>
      </w:ins>
      <w:r w:rsidRPr="00D45871">
        <w:rPr>
          <w:rFonts w:asciiTheme="majorBidi" w:hAnsiTheme="majorBidi" w:cstheme="majorBidi"/>
          <w:color w:val="202122"/>
          <w:sz w:val="24"/>
          <w:szCs w:val="24"/>
          <w:highlight w:val="yellow"/>
          <w:shd w:val="clear" w:color="auto" w:fill="FFFFFF"/>
        </w:rPr>
        <w:t xml:space="preserve"> to try to be on the front lines.</w:t>
      </w:r>
    </w:p>
    <w:p w14:paraId="67FD1AA2" w14:textId="42554C37" w:rsidR="00C5247B" w:rsidRDefault="00C5247B" w:rsidP="00C5247B">
      <w:pPr>
        <w:spacing w:after="160" w:line="360" w:lineRule="auto"/>
        <w:jc w:val="both"/>
        <w:rPr>
          <w:rFonts w:asciiTheme="majorBidi" w:hAnsiTheme="majorBidi" w:cstheme="majorBidi"/>
          <w:color w:val="202122"/>
          <w:sz w:val="24"/>
          <w:szCs w:val="24"/>
          <w:shd w:val="clear" w:color="auto" w:fill="FFFFFF"/>
        </w:rPr>
      </w:pPr>
      <w:r w:rsidRPr="00D45871">
        <w:rPr>
          <w:rFonts w:asciiTheme="majorBidi" w:hAnsiTheme="majorBidi" w:cstheme="majorBidi"/>
          <w:color w:val="202122"/>
          <w:sz w:val="24"/>
          <w:szCs w:val="24"/>
          <w:highlight w:val="yellow"/>
          <w:shd w:val="clear" w:color="auto" w:fill="FFFFFF"/>
        </w:rPr>
        <w:t xml:space="preserve">The second truce went into effect on July 19, and </w:t>
      </w:r>
      <w:del w:id="1932" w:author="Susan" w:date="2023-05-02T13:36:00Z">
        <w:r w:rsidRPr="00D45871" w:rsidDel="007433D6">
          <w:rPr>
            <w:rFonts w:asciiTheme="majorBidi" w:hAnsiTheme="majorBidi" w:cstheme="majorBidi"/>
            <w:color w:val="202122"/>
            <w:sz w:val="24"/>
            <w:szCs w:val="24"/>
            <w:highlight w:val="yellow"/>
            <w:shd w:val="clear" w:color="auto" w:fill="FFFFFF"/>
          </w:rPr>
          <w:delText xml:space="preserve">in keeping with Ben-Gurion’s order, </w:delText>
        </w:r>
      </w:del>
      <w:r w:rsidRPr="00D45871">
        <w:rPr>
          <w:rFonts w:asciiTheme="majorBidi" w:hAnsiTheme="majorBidi" w:cstheme="majorBidi"/>
          <w:color w:val="202122"/>
          <w:sz w:val="24"/>
          <w:szCs w:val="24"/>
          <w:highlight w:val="yellow"/>
          <w:shd w:val="clear" w:color="auto" w:fill="FFFFFF"/>
        </w:rPr>
        <w:t xml:space="preserve">Dayan was appointed commander of the Jerusalem front </w:t>
      </w:r>
      <w:commentRangeStart w:id="1933"/>
      <w:r w:rsidRPr="00D45871">
        <w:rPr>
          <w:rFonts w:asciiTheme="majorBidi" w:hAnsiTheme="majorBidi" w:cstheme="majorBidi"/>
          <w:color w:val="202122"/>
          <w:sz w:val="24"/>
          <w:szCs w:val="24"/>
          <w:highlight w:val="yellow"/>
          <w:shd w:val="clear" w:color="auto" w:fill="FFFFFF"/>
        </w:rPr>
        <w:t>on July 23.</w:t>
      </w:r>
      <w:commentRangeEnd w:id="1933"/>
      <w:r>
        <w:rPr>
          <w:rStyle w:val="CommentReference"/>
        </w:rPr>
        <w:commentReference w:id="1933"/>
      </w:r>
    </w:p>
    <w:p w14:paraId="564D1B82" w14:textId="77777777" w:rsidR="007C6C8D" w:rsidRDefault="007C6C8D" w:rsidP="00A22080">
      <w:pPr>
        <w:spacing w:after="160" w:line="360" w:lineRule="auto"/>
        <w:jc w:val="both"/>
        <w:rPr>
          <w:rFonts w:asciiTheme="majorBidi" w:hAnsiTheme="majorBidi" w:cstheme="majorBidi"/>
          <w:color w:val="202122"/>
          <w:sz w:val="24"/>
          <w:szCs w:val="24"/>
          <w:shd w:val="clear" w:color="auto" w:fill="FFFFFF"/>
        </w:rPr>
      </w:pPr>
    </w:p>
    <w:p w14:paraId="013F82DF" w14:textId="77777777" w:rsidR="00185C58" w:rsidRDefault="007C6C8D" w:rsidP="00185C58">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Commander of the Jerusalem Sector</w:t>
      </w:r>
    </w:p>
    <w:p w14:paraId="7EE8AFAA" w14:textId="35514A1F" w:rsidR="007C6C8D" w:rsidRPr="00185C58" w:rsidRDefault="007C6C8D" w:rsidP="002672F1">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color w:val="202122"/>
          <w:sz w:val="24"/>
          <w:szCs w:val="24"/>
          <w:shd w:val="clear" w:color="auto" w:fill="FFFFFF"/>
        </w:rPr>
        <w:t xml:space="preserve">Dayan’s time in Jerusalem </w:t>
      </w:r>
      <w:r w:rsidR="009E2131">
        <w:rPr>
          <w:rFonts w:asciiTheme="majorBidi" w:hAnsiTheme="majorBidi" w:cstheme="majorBidi"/>
          <w:color w:val="202122"/>
          <w:sz w:val="24"/>
          <w:szCs w:val="24"/>
          <w:shd w:val="clear" w:color="auto" w:fill="FFFFFF"/>
        </w:rPr>
        <w:t>can be divided into</w:t>
      </w:r>
      <w:r>
        <w:rPr>
          <w:rFonts w:asciiTheme="majorBidi" w:hAnsiTheme="majorBidi" w:cstheme="majorBidi"/>
          <w:color w:val="202122"/>
          <w:sz w:val="24"/>
          <w:szCs w:val="24"/>
          <w:shd w:val="clear" w:color="auto" w:fill="FFFFFF"/>
        </w:rPr>
        <w:t xml:space="preserve"> two periods: the first, assuming combat command of the brigade during the fighting, and the second,</w:t>
      </w:r>
      <w:del w:id="1934" w:author="Susan" w:date="2023-05-03T09:57:00Z">
        <w:r w:rsidDel="00C2561A">
          <w:rPr>
            <w:rFonts w:asciiTheme="majorBidi" w:hAnsiTheme="majorBidi" w:cstheme="majorBidi"/>
            <w:color w:val="202122"/>
            <w:sz w:val="24"/>
            <w:szCs w:val="24"/>
            <w:shd w:val="clear" w:color="auto" w:fill="FFFFFF"/>
          </w:rPr>
          <w:delText xml:space="preserve"> </w:delText>
        </w:r>
      </w:del>
      <w:del w:id="1935" w:author="Susan" w:date="2023-05-02T14:04:00Z">
        <w:r w:rsidDel="00116C78">
          <w:rPr>
            <w:rFonts w:asciiTheme="majorBidi" w:hAnsiTheme="majorBidi" w:cstheme="majorBidi"/>
            <w:color w:val="202122"/>
            <w:sz w:val="24"/>
            <w:szCs w:val="24"/>
            <w:shd w:val="clear" w:color="auto" w:fill="FFFFFF"/>
          </w:rPr>
          <w:delText xml:space="preserve">after the fighting </w:delText>
        </w:r>
        <w:r w:rsidR="00036A66" w:rsidDel="00116C78">
          <w:rPr>
            <w:rFonts w:asciiTheme="majorBidi" w:hAnsiTheme="majorBidi" w:cstheme="majorBidi"/>
            <w:color w:val="202122"/>
            <w:sz w:val="24"/>
            <w:szCs w:val="24"/>
            <w:shd w:val="clear" w:color="auto" w:fill="FFFFFF"/>
          </w:rPr>
          <w:delText>had end</w:delText>
        </w:r>
        <w:r w:rsidR="00C1260F" w:rsidDel="00116C78">
          <w:rPr>
            <w:rFonts w:asciiTheme="majorBidi" w:hAnsiTheme="majorBidi" w:cstheme="majorBidi"/>
            <w:color w:val="202122"/>
            <w:sz w:val="24"/>
            <w:szCs w:val="24"/>
            <w:shd w:val="clear" w:color="auto" w:fill="FFFFFF"/>
          </w:rPr>
          <w:delText>ed</w:delText>
        </w:r>
      </w:del>
      <w:del w:id="1936" w:author="Susan" w:date="2023-05-03T09:57:00Z">
        <w:r w:rsidDel="00C2561A">
          <w:rPr>
            <w:rFonts w:asciiTheme="majorBidi" w:hAnsiTheme="majorBidi" w:cstheme="majorBidi"/>
            <w:color w:val="202122"/>
            <w:sz w:val="24"/>
            <w:szCs w:val="24"/>
            <w:shd w:val="clear" w:color="auto" w:fill="FFFFFF"/>
          </w:rPr>
          <w:delText>,</w:delText>
        </w:r>
      </w:del>
      <w:r>
        <w:rPr>
          <w:rFonts w:asciiTheme="majorBidi" w:hAnsiTheme="majorBidi" w:cstheme="majorBidi"/>
          <w:color w:val="202122"/>
          <w:sz w:val="24"/>
          <w:szCs w:val="24"/>
          <w:shd w:val="clear" w:color="auto" w:fill="FFFFFF"/>
        </w:rPr>
        <w:t xml:space="preserve"> conducting the negotiations with the enemy</w:t>
      </w:r>
      <w:r w:rsidR="002672F1">
        <w:rPr>
          <w:rFonts w:asciiTheme="majorBidi" w:hAnsiTheme="majorBidi" w:cstheme="majorBidi"/>
          <w:color w:val="202122"/>
          <w:sz w:val="24"/>
          <w:szCs w:val="24"/>
          <w:shd w:val="clear" w:color="auto" w:fill="FFFFFF"/>
        </w:rPr>
        <w:t xml:space="preserve"> and playing</w:t>
      </w:r>
      <w:r>
        <w:rPr>
          <w:rFonts w:asciiTheme="majorBidi" w:hAnsiTheme="majorBidi" w:cstheme="majorBidi"/>
          <w:color w:val="202122"/>
          <w:sz w:val="24"/>
          <w:szCs w:val="24"/>
          <w:shd w:val="clear" w:color="auto" w:fill="FFFFFF"/>
        </w:rPr>
        <w:t xml:space="preserve"> the role of officer-diplomat</w:t>
      </w:r>
      <w:ins w:id="1937" w:author="Susan" w:date="2023-05-02T14:04:00Z">
        <w:r w:rsidR="00116C78" w:rsidRPr="00116C78">
          <w:rPr>
            <w:rFonts w:asciiTheme="majorBidi" w:hAnsiTheme="majorBidi" w:cstheme="majorBidi"/>
            <w:color w:val="202122"/>
            <w:sz w:val="24"/>
            <w:szCs w:val="24"/>
            <w:shd w:val="clear" w:color="auto" w:fill="FFFFFF"/>
          </w:rPr>
          <w:t xml:space="preserve"> </w:t>
        </w:r>
        <w:r w:rsidR="00116C78">
          <w:rPr>
            <w:rFonts w:asciiTheme="majorBidi" w:hAnsiTheme="majorBidi" w:cstheme="majorBidi"/>
            <w:color w:val="202122"/>
            <w:sz w:val="24"/>
            <w:szCs w:val="24"/>
            <w:shd w:val="clear" w:color="auto" w:fill="FFFFFF"/>
          </w:rPr>
          <w:t>after the fighting had ended</w:t>
        </w:r>
      </w:ins>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115"/>
      </w:r>
      <w:r>
        <w:rPr>
          <w:rFonts w:asciiTheme="majorBidi" w:hAnsiTheme="majorBidi" w:cstheme="majorBidi"/>
          <w:color w:val="202122"/>
          <w:sz w:val="24"/>
          <w:szCs w:val="24"/>
          <w:shd w:val="clear" w:color="auto" w:fill="FFFFFF"/>
        </w:rPr>
        <w:t xml:space="preserve"> </w:t>
      </w:r>
    </w:p>
    <w:p w14:paraId="66CAF02D" w14:textId="1E738B0F" w:rsidR="00DE05B8" w:rsidRDefault="00C56FC3" w:rsidP="004D592A">
      <w:pPr>
        <w:spacing w:after="160" w:line="360" w:lineRule="auto"/>
        <w:jc w:val="both"/>
        <w:rPr>
          <w:rFonts w:asciiTheme="majorBidi" w:hAnsiTheme="majorBidi" w:cstheme="majorBidi"/>
          <w:color w:val="202124"/>
          <w:sz w:val="24"/>
          <w:szCs w:val="24"/>
          <w:shd w:val="clear" w:color="auto" w:fill="FFFFFF"/>
        </w:rPr>
      </w:pPr>
      <w:r>
        <w:rPr>
          <w:rFonts w:asciiTheme="majorBidi" w:hAnsiTheme="majorBidi" w:cstheme="majorBidi"/>
          <w:color w:val="202122"/>
          <w:sz w:val="24"/>
          <w:szCs w:val="24"/>
          <w:shd w:val="clear" w:color="auto" w:fill="FFFFFF"/>
        </w:rPr>
        <w:t>In Jerusalem, Dayan was appoint</w:t>
      </w:r>
      <w:r w:rsidR="00036A66">
        <w:rPr>
          <w:rFonts w:asciiTheme="majorBidi" w:hAnsiTheme="majorBidi" w:cstheme="majorBidi"/>
          <w:color w:val="202122"/>
          <w:sz w:val="24"/>
          <w:szCs w:val="24"/>
          <w:shd w:val="clear" w:color="auto" w:fill="FFFFFF"/>
        </w:rPr>
        <w:t>ed</w:t>
      </w:r>
      <w:r>
        <w:rPr>
          <w:rFonts w:asciiTheme="majorBidi" w:hAnsiTheme="majorBidi" w:cstheme="majorBidi"/>
          <w:color w:val="202122"/>
          <w:sz w:val="24"/>
          <w:szCs w:val="24"/>
          <w:shd w:val="clear" w:color="auto" w:fill="FFFFFF"/>
        </w:rPr>
        <w:t xml:space="preserve"> brigade commander, a rank that </w:t>
      </w:r>
      <w:r w:rsidR="00036A66">
        <w:rPr>
          <w:rFonts w:asciiTheme="majorBidi" w:hAnsiTheme="majorBidi" w:cstheme="majorBidi"/>
          <w:color w:val="202122"/>
          <w:sz w:val="24"/>
          <w:szCs w:val="24"/>
          <w:shd w:val="clear" w:color="auto" w:fill="FFFFFF"/>
        </w:rPr>
        <w:t>entails</w:t>
      </w:r>
      <w:r>
        <w:rPr>
          <w:rFonts w:asciiTheme="majorBidi" w:hAnsiTheme="majorBidi" w:cstheme="majorBidi"/>
          <w:color w:val="202122"/>
          <w:sz w:val="24"/>
          <w:szCs w:val="24"/>
          <w:shd w:val="clear" w:color="auto" w:fill="FFFFFF"/>
        </w:rPr>
        <w:t xml:space="preserve"> command and control of </w:t>
      </w:r>
      <w:r w:rsidR="00036A66">
        <w:rPr>
          <w:rFonts w:asciiTheme="majorBidi" w:hAnsiTheme="majorBidi" w:cstheme="majorBidi"/>
          <w:color w:val="202122"/>
          <w:sz w:val="24"/>
          <w:szCs w:val="24"/>
          <w:shd w:val="clear" w:color="auto" w:fill="FFFFFF"/>
        </w:rPr>
        <w:t>forces through intermediaries</w:t>
      </w:r>
      <w:r w:rsidR="00C6583A">
        <w:rPr>
          <w:rFonts w:asciiTheme="majorBidi" w:hAnsiTheme="majorBidi" w:cstheme="majorBidi"/>
          <w:color w:val="202122"/>
          <w:sz w:val="24"/>
          <w:szCs w:val="24"/>
          <w:shd w:val="clear" w:color="auto" w:fill="FFFFFF"/>
        </w:rPr>
        <w:t xml:space="preserve"> – battalion and company commanders – who, ideally, would have the same </w:t>
      </w:r>
      <w:del w:id="1951" w:author="Susan" w:date="2023-05-02T14:05:00Z">
        <w:r w:rsidR="00C6583A" w:rsidDel="00116C78">
          <w:rPr>
            <w:rFonts w:asciiTheme="majorBidi" w:hAnsiTheme="majorBidi" w:cstheme="majorBidi"/>
            <w:color w:val="202122"/>
            <w:sz w:val="24"/>
            <w:szCs w:val="24"/>
            <w:shd w:val="clear" w:color="auto" w:fill="FFFFFF"/>
          </w:rPr>
          <w:delText xml:space="preserve">maximal </w:delText>
        </w:r>
      </w:del>
      <w:r w:rsidR="00C6583A">
        <w:rPr>
          <w:rFonts w:asciiTheme="majorBidi" w:hAnsiTheme="majorBidi" w:cstheme="majorBidi"/>
          <w:color w:val="202122"/>
          <w:sz w:val="24"/>
          <w:szCs w:val="24"/>
          <w:shd w:val="clear" w:color="auto" w:fill="FFFFFF"/>
        </w:rPr>
        <w:t>freedom of action Dayan had enjoyed as battalion commander</w:t>
      </w:r>
      <w:ins w:id="1952" w:author="Susan" w:date="2023-05-02T14:05:00Z">
        <w:r w:rsidR="00116C78">
          <w:rPr>
            <w:rFonts w:asciiTheme="majorBidi" w:hAnsiTheme="majorBidi" w:cstheme="majorBidi"/>
            <w:color w:val="202122"/>
            <w:sz w:val="24"/>
            <w:szCs w:val="24"/>
            <w:shd w:val="clear" w:color="auto" w:fill="FFFFFF"/>
          </w:rPr>
          <w:t xml:space="preserve"> –</w:t>
        </w:r>
      </w:ins>
      <w:del w:id="1953" w:author="Susan" w:date="2023-05-02T14:05:00Z">
        <w:r w:rsidR="00036A66" w:rsidDel="00116C78">
          <w:rPr>
            <w:rFonts w:asciiTheme="majorBidi" w:hAnsiTheme="majorBidi" w:cstheme="majorBidi"/>
            <w:color w:val="202122"/>
            <w:sz w:val="24"/>
            <w:szCs w:val="24"/>
            <w:shd w:val="clear" w:color="auto" w:fill="FFFFFF"/>
          </w:rPr>
          <w:delText>,</w:delText>
        </w:r>
      </w:del>
      <w:r w:rsidR="00036A66">
        <w:rPr>
          <w:rFonts w:asciiTheme="majorBidi" w:hAnsiTheme="majorBidi" w:cstheme="majorBidi"/>
          <w:color w:val="202122"/>
          <w:sz w:val="24"/>
          <w:szCs w:val="24"/>
          <w:shd w:val="clear" w:color="auto" w:fill="FFFFFF"/>
        </w:rPr>
        <w:t xml:space="preserve"> as well as </w:t>
      </w:r>
      <w:r w:rsidR="00C6583A">
        <w:rPr>
          <w:rFonts w:asciiTheme="majorBidi" w:hAnsiTheme="majorBidi" w:cstheme="majorBidi"/>
          <w:color w:val="202122"/>
          <w:sz w:val="24"/>
          <w:szCs w:val="24"/>
          <w:shd w:val="clear" w:color="auto" w:fill="FFFFFF"/>
        </w:rPr>
        <w:t xml:space="preserve">a staff </w:t>
      </w:r>
      <w:r w:rsidR="00036A66">
        <w:rPr>
          <w:rFonts w:asciiTheme="majorBidi" w:hAnsiTheme="majorBidi" w:cstheme="majorBidi"/>
          <w:color w:val="202122"/>
          <w:sz w:val="24"/>
          <w:szCs w:val="24"/>
          <w:shd w:val="clear" w:color="auto" w:fill="FFFFFF"/>
        </w:rPr>
        <w:t xml:space="preserve">to formulate </w:t>
      </w:r>
      <w:r w:rsidR="00C6583A">
        <w:rPr>
          <w:rFonts w:asciiTheme="majorBidi" w:hAnsiTheme="majorBidi" w:cstheme="majorBidi"/>
          <w:color w:val="202122"/>
          <w:sz w:val="24"/>
          <w:szCs w:val="24"/>
          <w:shd w:val="clear" w:color="auto" w:fill="FFFFFF"/>
        </w:rPr>
        <w:t>situation assessment</w:t>
      </w:r>
      <w:r w:rsidR="00036A66">
        <w:rPr>
          <w:rFonts w:asciiTheme="majorBidi" w:hAnsiTheme="majorBidi" w:cstheme="majorBidi"/>
          <w:color w:val="202122"/>
          <w:sz w:val="24"/>
          <w:szCs w:val="24"/>
          <w:shd w:val="clear" w:color="auto" w:fill="FFFFFF"/>
        </w:rPr>
        <w:t>s</w:t>
      </w:r>
      <w:r w:rsidR="00C6583A">
        <w:rPr>
          <w:rFonts w:asciiTheme="majorBidi" w:hAnsiTheme="majorBidi" w:cstheme="majorBidi"/>
          <w:color w:val="202122"/>
          <w:sz w:val="24"/>
          <w:szCs w:val="24"/>
          <w:shd w:val="clear" w:color="auto" w:fill="FFFFFF"/>
        </w:rPr>
        <w:t xml:space="preserve">, make decisions, and oversee </w:t>
      </w:r>
      <w:r w:rsidR="00036A66">
        <w:rPr>
          <w:rFonts w:asciiTheme="majorBidi" w:hAnsiTheme="majorBidi" w:cstheme="majorBidi"/>
          <w:color w:val="202122"/>
          <w:sz w:val="24"/>
          <w:szCs w:val="24"/>
          <w:shd w:val="clear" w:color="auto" w:fill="FFFFFF"/>
        </w:rPr>
        <w:t>all activity</w:t>
      </w:r>
      <w:r w:rsidR="00C6583A">
        <w:rPr>
          <w:rFonts w:asciiTheme="majorBidi" w:hAnsiTheme="majorBidi" w:cstheme="majorBidi"/>
          <w:color w:val="202122"/>
          <w:sz w:val="24"/>
          <w:szCs w:val="24"/>
          <w:shd w:val="clear" w:color="auto" w:fill="FFFFFF"/>
        </w:rPr>
        <w:t xml:space="preserve">. </w:t>
      </w:r>
      <w:r w:rsidR="00C6583A">
        <w:rPr>
          <w:rFonts w:asciiTheme="majorBidi" w:hAnsiTheme="majorBidi" w:cstheme="majorBidi"/>
          <w:color w:val="202122"/>
          <w:sz w:val="24"/>
          <w:szCs w:val="24"/>
          <w:shd w:val="clear" w:color="auto" w:fill="FFFFFF"/>
        </w:rPr>
        <w:lastRenderedPageBreak/>
        <w:t xml:space="preserve">This required a high degree of skill, </w:t>
      </w:r>
      <w:ins w:id="1954" w:author="Susan" w:date="2023-05-02T14:06:00Z">
        <w:r w:rsidR="00116C78">
          <w:rPr>
            <w:rFonts w:asciiTheme="majorBidi" w:hAnsiTheme="majorBidi" w:cstheme="majorBidi"/>
            <w:color w:val="202122"/>
            <w:sz w:val="24"/>
            <w:szCs w:val="24"/>
            <w:shd w:val="clear" w:color="auto" w:fill="FFFFFF"/>
          </w:rPr>
          <w:t xml:space="preserve">especially </w:t>
        </w:r>
      </w:ins>
      <w:del w:id="1955" w:author="Susan" w:date="2023-05-02T14:05:00Z">
        <w:r w:rsidR="00C6583A" w:rsidDel="00116C78">
          <w:rPr>
            <w:rFonts w:asciiTheme="majorBidi" w:hAnsiTheme="majorBidi" w:cstheme="majorBidi"/>
            <w:color w:val="202122"/>
            <w:sz w:val="24"/>
            <w:szCs w:val="24"/>
            <w:shd w:val="clear" w:color="auto" w:fill="FFFFFF"/>
          </w:rPr>
          <w:delText xml:space="preserve">which in modern wars </w:delText>
        </w:r>
        <w:r w:rsidR="00036A66" w:rsidDel="00116C78">
          <w:rPr>
            <w:rFonts w:asciiTheme="majorBidi" w:hAnsiTheme="majorBidi" w:cstheme="majorBidi"/>
            <w:color w:val="202122"/>
            <w:sz w:val="24"/>
            <w:szCs w:val="24"/>
            <w:shd w:val="clear" w:color="auto" w:fill="FFFFFF"/>
          </w:rPr>
          <w:delText>involves</w:delText>
        </w:r>
        <w:r w:rsidR="00C6583A" w:rsidDel="00116C78">
          <w:rPr>
            <w:rFonts w:asciiTheme="majorBidi" w:hAnsiTheme="majorBidi" w:cstheme="majorBidi"/>
            <w:color w:val="202122"/>
            <w:sz w:val="24"/>
            <w:szCs w:val="24"/>
            <w:shd w:val="clear" w:color="auto" w:fill="FFFFFF"/>
          </w:rPr>
          <w:delText xml:space="preserve"> a combination of </w:delText>
        </w:r>
      </w:del>
      <w:r w:rsidR="00C6583A">
        <w:rPr>
          <w:rFonts w:asciiTheme="majorBidi" w:hAnsiTheme="majorBidi" w:cstheme="majorBidi"/>
          <w:color w:val="202122"/>
          <w:sz w:val="24"/>
          <w:szCs w:val="24"/>
          <w:shd w:val="clear" w:color="auto" w:fill="FFFFFF"/>
        </w:rPr>
        <w:t>training</w:t>
      </w:r>
      <w:ins w:id="1956" w:author="Susan" w:date="2023-05-02T14:06:00Z">
        <w:r w:rsidR="00116C78">
          <w:rPr>
            <w:rFonts w:asciiTheme="majorBidi" w:hAnsiTheme="majorBidi" w:cstheme="majorBidi"/>
            <w:color w:val="202122"/>
            <w:sz w:val="24"/>
            <w:szCs w:val="24"/>
            <w:shd w:val="clear" w:color="auto" w:fill="FFFFFF"/>
          </w:rPr>
          <w:t>,</w:t>
        </w:r>
      </w:ins>
      <w:r w:rsidR="00C6583A">
        <w:rPr>
          <w:rFonts w:asciiTheme="majorBidi" w:hAnsiTheme="majorBidi" w:cstheme="majorBidi"/>
          <w:color w:val="202122"/>
          <w:sz w:val="24"/>
          <w:szCs w:val="24"/>
          <w:shd w:val="clear" w:color="auto" w:fill="FFFFFF"/>
        </w:rPr>
        <w:t xml:space="preserve"> and experience. </w:t>
      </w:r>
      <w:r w:rsidR="0081257E" w:rsidRPr="0081257E">
        <w:rPr>
          <w:rFonts w:asciiTheme="majorBidi" w:hAnsiTheme="majorBidi" w:cstheme="majorBidi"/>
          <w:color w:val="202122"/>
          <w:sz w:val="24"/>
          <w:szCs w:val="24"/>
          <w:shd w:val="clear" w:color="auto" w:fill="FFFFFF"/>
        </w:rPr>
        <w:t xml:space="preserve">When Dayan arrived in Jerusalem, he lacked </w:t>
      </w:r>
      <w:r w:rsidR="0081257E">
        <w:rPr>
          <w:rFonts w:asciiTheme="majorBidi" w:hAnsiTheme="majorBidi" w:cstheme="majorBidi"/>
          <w:color w:val="202122"/>
          <w:sz w:val="24"/>
          <w:szCs w:val="24"/>
          <w:shd w:val="clear" w:color="auto" w:fill="FFFFFF"/>
        </w:rPr>
        <w:t>both these skills</w:t>
      </w:r>
      <w:r w:rsidR="0081257E" w:rsidRPr="0081257E">
        <w:rPr>
          <w:rFonts w:asciiTheme="majorBidi" w:hAnsiTheme="majorBidi" w:cstheme="majorBidi"/>
          <w:color w:val="202122"/>
          <w:sz w:val="24"/>
          <w:szCs w:val="24"/>
          <w:shd w:val="clear" w:color="auto" w:fill="FFFFFF"/>
        </w:rPr>
        <w:t xml:space="preserve">, and this was reflected </w:t>
      </w:r>
      <w:ins w:id="1957" w:author="Susan" w:date="2023-05-02T14:08:00Z">
        <w:r w:rsidR="00116C78">
          <w:rPr>
            <w:rFonts w:asciiTheme="majorBidi" w:hAnsiTheme="majorBidi" w:cstheme="majorBidi"/>
            <w:color w:val="202122"/>
            <w:sz w:val="24"/>
            <w:szCs w:val="24"/>
            <w:shd w:val="clear" w:color="auto" w:fill="FFFFFF"/>
          </w:rPr>
          <w:t>how</w:t>
        </w:r>
      </w:ins>
      <w:del w:id="1958" w:author="Susan" w:date="2023-05-02T14:08:00Z">
        <w:r w:rsidR="0081257E" w:rsidRPr="0081257E" w:rsidDel="00116C78">
          <w:rPr>
            <w:rFonts w:asciiTheme="majorBidi" w:hAnsiTheme="majorBidi" w:cstheme="majorBidi"/>
            <w:color w:val="202122"/>
            <w:sz w:val="24"/>
            <w:szCs w:val="24"/>
            <w:shd w:val="clear" w:color="auto" w:fill="FFFFFF"/>
          </w:rPr>
          <w:delText>in the level of execution of</w:delText>
        </w:r>
      </w:del>
      <w:r w:rsidR="0081257E" w:rsidRPr="0081257E">
        <w:rPr>
          <w:rFonts w:asciiTheme="majorBidi" w:hAnsiTheme="majorBidi" w:cstheme="majorBidi"/>
          <w:color w:val="202122"/>
          <w:sz w:val="24"/>
          <w:szCs w:val="24"/>
          <w:shd w:val="clear" w:color="auto" w:fill="FFFFFF"/>
        </w:rPr>
        <w:t xml:space="preserve"> the military operations in the city</w:t>
      </w:r>
      <w:ins w:id="1959" w:author="Susan" w:date="2023-05-02T14:08:00Z">
        <w:r w:rsidR="00116C78">
          <w:rPr>
            <w:rFonts w:asciiTheme="majorBidi" w:hAnsiTheme="majorBidi" w:cstheme="majorBidi"/>
            <w:color w:val="202122"/>
            <w:sz w:val="24"/>
            <w:szCs w:val="24"/>
            <w:shd w:val="clear" w:color="auto" w:fill="FFFFFF"/>
          </w:rPr>
          <w:t xml:space="preserve"> were executed</w:t>
        </w:r>
      </w:ins>
      <w:r w:rsidR="0081257E" w:rsidRPr="0081257E">
        <w:rPr>
          <w:rFonts w:asciiTheme="majorBidi" w:hAnsiTheme="majorBidi" w:cstheme="majorBidi"/>
          <w:color w:val="202122"/>
          <w:sz w:val="24"/>
          <w:szCs w:val="24"/>
          <w:shd w:val="clear" w:color="auto" w:fill="FFFFFF"/>
        </w:rPr>
        <w:t>.</w:t>
      </w:r>
      <w:r w:rsidR="0081257E">
        <w:rPr>
          <w:rFonts w:asciiTheme="majorBidi" w:hAnsiTheme="majorBidi" w:cstheme="majorBidi"/>
          <w:color w:val="202122"/>
          <w:sz w:val="24"/>
          <w:szCs w:val="24"/>
          <w:shd w:val="clear" w:color="auto" w:fill="FFFFFF"/>
        </w:rPr>
        <w:t xml:space="preserve"> </w:t>
      </w:r>
      <w:r w:rsidR="00C6583A">
        <w:rPr>
          <w:rFonts w:asciiTheme="majorBidi" w:hAnsiTheme="majorBidi" w:cstheme="majorBidi"/>
          <w:color w:val="202122"/>
          <w:sz w:val="24"/>
          <w:szCs w:val="24"/>
          <w:shd w:val="clear" w:color="auto" w:fill="FFFFFF"/>
        </w:rPr>
        <w:t xml:space="preserve">Until this point, Dayan’s conduct had </w:t>
      </w:r>
      <w:ins w:id="1960" w:author="Susan" w:date="2023-05-02T14:08:00Z">
        <w:r w:rsidR="00116C78">
          <w:rPr>
            <w:rFonts w:asciiTheme="majorBidi" w:hAnsiTheme="majorBidi" w:cstheme="majorBidi"/>
            <w:color w:val="202122"/>
            <w:sz w:val="24"/>
            <w:szCs w:val="24"/>
            <w:shd w:val="clear" w:color="auto" w:fill="FFFFFF"/>
          </w:rPr>
          <w:t>combined</w:t>
        </w:r>
      </w:ins>
      <w:del w:id="1961" w:author="Susan" w:date="2023-05-02T14:08:00Z">
        <w:r w:rsidR="00C6583A" w:rsidDel="00116C78">
          <w:rPr>
            <w:rFonts w:asciiTheme="majorBidi" w:hAnsiTheme="majorBidi" w:cstheme="majorBidi"/>
            <w:color w:val="202122"/>
            <w:sz w:val="24"/>
            <w:szCs w:val="24"/>
            <w:shd w:val="clear" w:color="auto" w:fill="FFFFFF"/>
          </w:rPr>
          <w:delText>been a combination of</w:delText>
        </w:r>
      </w:del>
      <w:r w:rsidR="00C6583A">
        <w:rPr>
          <w:rFonts w:asciiTheme="majorBidi" w:hAnsiTheme="majorBidi" w:cstheme="majorBidi"/>
          <w:color w:val="202122"/>
          <w:sz w:val="24"/>
          <w:szCs w:val="24"/>
          <w:shd w:val="clear" w:color="auto" w:fill="FFFFFF"/>
        </w:rPr>
        <w:t xml:space="preserve"> audacity, leadership</w:t>
      </w:r>
      <w:ins w:id="1962" w:author="Susan" w:date="2023-05-02T14:08:00Z">
        <w:r w:rsidR="00116C78">
          <w:rPr>
            <w:rFonts w:asciiTheme="majorBidi" w:hAnsiTheme="majorBidi" w:cstheme="majorBidi"/>
            <w:color w:val="202122"/>
            <w:sz w:val="24"/>
            <w:szCs w:val="24"/>
            <w:shd w:val="clear" w:color="auto" w:fill="FFFFFF"/>
          </w:rPr>
          <w:t xml:space="preserve"> –</w:t>
        </w:r>
      </w:ins>
      <w:del w:id="1963" w:author="Susan" w:date="2023-05-02T14:08:00Z">
        <w:r w:rsidR="00C6583A" w:rsidDel="00116C78">
          <w:rPr>
            <w:rFonts w:asciiTheme="majorBidi" w:hAnsiTheme="majorBidi" w:cstheme="majorBidi"/>
            <w:color w:val="202122"/>
            <w:sz w:val="24"/>
            <w:szCs w:val="24"/>
            <w:shd w:val="clear" w:color="auto" w:fill="FFFFFF"/>
          </w:rPr>
          <w:delText>,</w:delText>
        </w:r>
      </w:del>
      <w:r w:rsidR="00C6583A">
        <w:rPr>
          <w:rFonts w:asciiTheme="majorBidi" w:hAnsiTheme="majorBidi" w:cstheme="majorBidi"/>
          <w:color w:val="202122"/>
          <w:sz w:val="24"/>
          <w:szCs w:val="24"/>
          <w:shd w:val="clear" w:color="auto" w:fill="FFFFFF"/>
        </w:rPr>
        <w:t xml:space="preserve"> and luck (</w:t>
      </w:r>
      <w:del w:id="1964" w:author="Susan" w:date="2023-05-02T14:07:00Z">
        <w:r w:rsidR="00DE05B8" w:rsidRPr="00761E46" w:rsidDel="00116C78">
          <w:rPr>
            <w:rFonts w:asciiTheme="majorBidi" w:hAnsiTheme="majorBidi" w:cstheme="majorBidi"/>
            <w:color w:val="202122"/>
            <w:sz w:val="24"/>
            <w:szCs w:val="24"/>
            <w:shd w:val="clear" w:color="auto" w:fill="FFFFFF"/>
          </w:rPr>
          <w:delText xml:space="preserve">as </w:delText>
        </w:r>
      </w:del>
      <w:r w:rsidR="00077063" w:rsidRPr="00761E46">
        <w:rPr>
          <w:rFonts w:asciiTheme="majorBidi" w:hAnsiTheme="majorBidi" w:cstheme="majorBidi"/>
          <w:color w:val="202122"/>
          <w:sz w:val="24"/>
          <w:szCs w:val="24"/>
          <w:shd w:val="clear" w:color="auto" w:fill="FFFFFF"/>
        </w:rPr>
        <w:t xml:space="preserve">Napoleon </w:t>
      </w:r>
      <w:del w:id="1965" w:author="Susan" w:date="2023-05-02T14:07:00Z">
        <w:r w:rsidR="00077063" w:rsidRPr="00761E46" w:rsidDel="00116C78">
          <w:rPr>
            <w:rFonts w:asciiTheme="majorBidi" w:hAnsiTheme="majorBidi" w:cstheme="majorBidi"/>
            <w:color w:val="202122"/>
            <w:sz w:val="24"/>
            <w:szCs w:val="24"/>
            <w:shd w:val="clear" w:color="auto" w:fill="FFFFFF"/>
          </w:rPr>
          <w:delText xml:space="preserve">famously </w:delText>
        </w:r>
      </w:del>
      <w:r w:rsidR="0081257E" w:rsidRPr="00761E46">
        <w:rPr>
          <w:rFonts w:asciiTheme="majorBidi" w:hAnsiTheme="majorBidi" w:cstheme="majorBidi"/>
          <w:color w:val="202122"/>
          <w:sz w:val="24"/>
          <w:szCs w:val="24"/>
          <w:shd w:val="clear" w:color="auto" w:fill="FFFFFF"/>
        </w:rPr>
        <w:t xml:space="preserve">is reported to have </w:t>
      </w:r>
      <w:r w:rsidR="00077063" w:rsidRPr="00761E46">
        <w:rPr>
          <w:rFonts w:asciiTheme="majorBidi" w:hAnsiTheme="majorBidi" w:cstheme="majorBidi"/>
          <w:color w:val="202122"/>
          <w:sz w:val="24"/>
          <w:szCs w:val="24"/>
          <w:shd w:val="clear" w:color="auto" w:fill="FFFFFF"/>
        </w:rPr>
        <w:t>quipped, “</w:t>
      </w:r>
      <w:r w:rsidR="00077063" w:rsidRPr="00761E46">
        <w:rPr>
          <w:rFonts w:asciiTheme="majorBidi" w:hAnsiTheme="majorBidi" w:cstheme="majorBidi"/>
          <w:color w:val="202124"/>
          <w:sz w:val="24"/>
          <w:szCs w:val="24"/>
          <w:shd w:val="clear" w:color="auto" w:fill="FFFFFF"/>
        </w:rPr>
        <w:t>I</w:t>
      </w:r>
      <w:r w:rsidR="008A0A89" w:rsidRPr="00761E46">
        <w:rPr>
          <w:rFonts w:asciiTheme="majorBidi" w:hAnsiTheme="majorBidi" w:cstheme="majorBidi"/>
          <w:color w:val="202124"/>
          <w:sz w:val="24"/>
          <w:szCs w:val="24"/>
          <w:shd w:val="clear" w:color="auto" w:fill="FFFFFF"/>
        </w:rPr>
        <w:t>’</w:t>
      </w:r>
      <w:r w:rsidR="00077063" w:rsidRPr="00761E46">
        <w:rPr>
          <w:rFonts w:asciiTheme="majorBidi" w:hAnsiTheme="majorBidi" w:cstheme="majorBidi"/>
          <w:color w:val="202124"/>
          <w:sz w:val="24"/>
          <w:szCs w:val="24"/>
          <w:shd w:val="clear" w:color="auto" w:fill="FFFFFF"/>
        </w:rPr>
        <w:t xml:space="preserve">d rather have lucky generals than good </w:t>
      </w:r>
      <w:r w:rsidR="004D592A" w:rsidRPr="004D592A">
        <w:rPr>
          <w:rFonts w:asciiTheme="majorBidi" w:hAnsiTheme="majorBidi" w:cstheme="majorBidi"/>
          <w:color w:val="202124"/>
          <w:sz w:val="24"/>
          <w:szCs w:val="24"/>
          <w:shd w:val="clear" w:color="auto" w:fill="FFFFFF"/>
        </w:rPr>
        <w:t>ones</w:t>
      </w:r>
      <w:r w:rsidR="00080ADC">
        <w:rPr>
          <w:rFonts w:asciiTheme="majorBidi" w:hAnsiTheme="majorBidi" w:cstheme="majorBidi"/>
          <w:color w:val="202124"/>
          <w:sz w:val="24"/>
          <w:szCs w:val="24"/>
          <w:shd w:val="clear" w:color="auto" w:fill="FFFFFF"/>
        </w:rPr>
        <w:t>,</w:t>
      </w:r>
      <w:r w:rsidR="004D592A" w:rsidRPr="004D592A">
        <w:rPr>
          <w:rFonts w:asciiTheme="majorBidi" w:hAnsiTheme="majorBidi" w:cstheme="majorBidi"/>
          <w:color w:val="202124"/>
          <w:sz w:val="24"/>
          <w:szCs w:val="24"/>
          <w:shd w:val="clear" w:color="auto" w:fill="FFFFFF"/>
        </w:rPr>
        <w:t>”</w:t>
      </w:r>
      <w:r w:rsidR="00080ADC">
        <w:rPr>
          <w:rFonts w:asciiTheme="majorBidi" w:hAnsiTheme="majorBidi" w:cstheme="majorBidi"/>
          <w:color w:val="202124"/>
          <w:sz w:val="24"/>
          <w:szCs w:val="24"/>
          <w:shd w:val="clear" w:color="auto" w:fill="FFFFFF"/>
        </w:rPr>
        <w:t xml:space="preserve"> </w:t>
      </w:r>
      <w:ins w:id="1966" w:author="Susan" w:date="2023-05-02T14:07:00Z">
        <w:r w:rsidR="00116C78">
          <w:rPr>
            <w:rFonts w:asciiTheme="majorBidi" w:hAnsiTheme="majorBidi" w:cstheme="majorBidi"/>
            <w:color w:val="202124"/>
            <w:sz w:val="24"/>
            <w:szCs w:val="24"/>
            <w:shd w:val="clear" w:color="auto" w:fill="FFFFFF"/>
          </w:rPr>
          <w:t>echoed by</w:t>
        </w:r>
      </w:ins>
      <w:del w:id="1967" w:author="Susan" w:date="2023-05-02T14:07:00Z">
        <w:r w:rsidR="00080ADC" w:rsidDel="00116C78">
          <w:rPr>
            <w:rFonts w:asciiTheme="majorBidi" w:hAnsiTheme="majorBidi" w:cstheme="majorBidi"/>
            <w:color w:val="202124"/>
            <w:sz w:val="24"/>
            <w:szCs w:val="24"/>
            <w:shd w:val="clear" w:color="auto" w:fill="FFFFFF"/>
          </w:rPr>
          <w:delText>and as</w:delText>
        </w:r>
      </w:del>
      <w:r w:rsidR="00080ADC">
        <w:rPr>
          <w:rFonts w:asciiTheme="majorBidi" w:hAnsiTheme="majorBidi" w:cstheme="majorBidi"/>
          <w:color w:val="202124"/>
          <w:sz w:val="24"/>
          <w:szCs w:val="24"/>
          <w:shd w:val="clear" w:color="auto" w:fill="FFFFFF"/>
        </w:rPr>
        <w:t xml:space="preserve"> G</w:t>
      </w:r>
      <w:r w:rsidR="004D592A" w:rsidRPr="004D592A">
        <w:rPr>
          <w:rFonts w:asciiTheme="majorBidi" w:hAnsiTheme="majorBidi" w:cstheme="majorBidi"/>
          <w:color w:val="202124"/>
          <w:sz w:val="24"/>
          <w:szCs w:val="24"/>
          <w:shd w:val="clear" w:color="auto" w:fill="FFFFFF"/>
        </w:rPr>
        <w:t>eneral</w:t>
      </w:r>
      <w:r w:rsidR="004D592A">
        <w:rPr>
          <w:rFonts w:asciiTheme="majorBidi" w:hAnsiTheme="majorBidi" w:cstheme="majorBidi"/>
          <w:color w:val="202124"/>
          <w:sz w:val="24"/>
          <w:szCs w:val="24"/>
          <w:shd w:val="clear" w:color="auto" w:fill="FFFFFF"/>
        </w:rPr>
        <w:t xml:space="preserve"> Dwight D. </w:t>
      </w:r>
      <w:r w:rsidR="004D592A" w:rsidRPr="004D592A">
        <w:rPr>
          <w:rFonts w:asciiTheme="majorBidi" w:hAnsiTheme="majorBidi" w:cstheme="majorBidi"/>
          <w:color w:val="202124"/>
          <w:sz w:val="24"/>
          <w:szCs w:val="24"/>
          <w:shd w:val="clear" w:color="auto" w:fill="FFFFFF"/>
        </w:rPr>
        <w:t>Eisenhower</w:t>
      </w:r>
      <w:del w:id="1968" w:author="Susan" w:date="2023-05-02T14:07:00Z">
        <w:r w:rsidR="004D592A" w:rsidRPr="004D592A" w:rsidDel="00116C78">
          <w:rPr>
            <w:rFonts w:asciiTheme="majorBidi" w:hAnsiTheme="majorBidi" w:cstheme="majorBidi"/>
            <w:color w:val="202124"/>
            <w:sz w:val="24"/>
            <w:szCs w:val="24"/>
            <w:shd w:val="clear" w:color="auto" w:fill="FFFFFF"/>
          </w:rPr>
          <w:delText xml:space="preserve"> is reported to have said</w:delText>
        </w:r>
      </w:del>
      <w:r w:rsidR="004D592A" w:rsidRPr="004D592A">
        <w:rPr>
          <w:rFonts w:asciiTheme="majorBidi" w:hAnsiTheme="majorBidi" w:cstheme="majorBidi"/>
          <w:color w:val="202124"/>
          <w:sz w:val="24"/>
          <w:szCs w:val="24"/>
          <w:shd w:val="clear" w:color="auto" w:fill="FFFFFF"/>
        </w:rPr>
        <w:t xml:space="preserve">: </w:t>
      </w:r>
      <w:bookmarkStart w:id="1969" w:name="_Hlk102338570"/>
      <w:r w:rsidR="004D592A">
        <w:rPr>
          <w:rFonts w:asciiTheme="majorBidi" w:hAnsiTheme="majorBidi" w:cstheme="majorBidi"/>
          <w:color w:val="202124"/>
          <w:sz w:val="24"/>
          <w:szCs w:val="24"/>
          <w:shd w:val="clear" w:color="auto" w:fill="FFFFFF"/>
        </w:rPr>
        <w:t>“</w:t>
      </w:r>
      <w:r w:rsidR="004D592A" w:rsidRPr="00761E46">
        <w:rPr>
          <w:rFonts w:asciiTheme="majorBidi" w:hAnsiTheme="majorBidi" w:cstheme="majorBidi"/>
          <w:color w:val="202124"/>
          <w:sz w:val="24"/>
          <w:szCs w:val="24"/>
          <w:shd w:val="clear" w:color="auto" w:fill="FFFFFF"/>
        </w:rPr>
        <w:t>I would rather have a lucky general than a smart general</w:t>
      </w:r>
      <w:ins w:id="1970" w:author="Susan" w:date="2023-05-03T09:54:00Z">
        <w:r w:rsidR="00C2561A">
          <w:rPr>
            <w:rFonts w:asciiTheme="majorBidi" w:hAnsiTheme="majorBidi" w:cstheme="majorBidi"/>
            <w:color w:val="202124"/>
            <w:sz w:val="24"/>
            <w:szCs w:val="24"/>
            <w:shd w:val="clear" w:color="auto" w:fill="FFFFFF"/>
          </w:rPr>
          <w:t>…</w:t>
        </w:r>
      </w:ins>
      <w:del w:id="1971" w:author="Susan" w:date="2023-05-03T09:54:00Z">
        <w:r w:rsidR="004D592A" w:rsidRPr="00761E46" w:rsidDel="00C2561A">
          <w:rPr>
            <w:rFonts w:asciiTheme="majorBidi" w:hAnsiTheme="majorBidi" w:cstheme="majorBidi"/>
            <w:color w:val="202124"/>
            <w:sz w:val="24"/>
            <w:szCs w:val="24"/>
            <w:shd w:val="clear" w:color="auto" w:fill="FFFFFF"/>
          </w:rPr>
          <w:delText>...</w:delText>
        </w:r>
      </w:del>
      <w:r w:rsidR="004D592A" w:rsidRPr="00761E46">
        <w:rPr>
          <w:rFonts w:asciiTheme="majorBidi" w:hAnsiTheme="majorBidi" w:cstheme="majorBidi"/>
          <w:color w:val="202124"/>
          <w:sz w:val="24"/>
          <w:szCs w:val="24"/>
          <w:shd w:val="clear" w:color="auto" w:fill="FFFFFF"/>
        </w:rPr>
        <w:t>They win battles</w:t>
      </w:r>
      <w:ins w:id="1972" w:author="Susan" w:date="2023-05-02T14:06:00Z">
        <w:r w:rsidR="00116C78">
          <w:rPr>
            <w:rFonts w:asciiTheme="majorBidi" w:hAnsiTheme="majorBidi" w:cstheme="majorBidi"/>
            <w:color w:val="202124"/>
            <w:sz w:val="24"/>
            <w:szCs w:val="24"/>
            <w:shd w:val="clear" w:color="auto" w:fill="FFFFFF"/>
          </w:rPr>
          <w:t>…</w:t>
        </w:r>
      </w:ins>
      <w:del w:id="1973" w:author="Susan" w:date="2023-05-02T14:06:00Z">
        <w:r w:rsidR="004D592A" w:rsidRPr="00761E46" w:rsidDel="00116C78">
          <w:rPr>
            <w:rFonts w:asciiTheme="majorBidi" w:hAnsiTheme="majorBidi" w:cstheme="majorBidi"/>
            <w:color w:val="202124"/>
            <w:sz w:val="24"/>
            <w:szCs w:val="24"/>
            <w:shd w:val="clear" w:color="auto" w:fill="FFFFFF"/>
          </w:rPr>
          <w:delText>, and they make me lucky</w:delText>
        </w:r>
        <w:bookmarkEnd w:id="1969"/>
        <w:r w:rsidR="00080ADC" w:rsidDel="00116C78">
          <w:rPr>
            <w:rFonts w:asciiTheme="majorBidi" w:hAnsiTheme="majorBidi" w:cstheme="majorBidi"/>
            <w:color w:val="202124"/>
            <w:sz w:val="24"/>
            <w:szCs w:val="24"/>
            <w:shd w:val="clear" w:color="auto" w:fill="FFFFFF"/>
          </w:rPr>
          <w:delText>.</w:delText>
        </w:r>
      </w:del>
      <w:r w:rsidR="004D592A">
        <w:rPr>
          <w:rFonts w:asciiTheme="majorBidi" w:hAnsiTheme="majorBidi" w:cstheme="majorBidi"/>
          <w:color w:val="202124"/>
          <w:sz w:val="24"/>
          <w:szCs w:val="24"/>
          <w:shd w:val="clear" w:color="auto" w:fill="FFFFFF"/>
        </w:rPr>
        <w:t>”</w:t>
      </w:r>
      <w:r w:rsidR="00DE05B8">
        <w:rPr>
          <w:rFonts w:asciiTheme="majorBidi" w:hAnsiTheme="majorBidi" w:cstheme="majorBidi"/>
          <w:color w:val="202124"/>
          <w:sz w:val="24"/>
          <w:szCs w:val="24"/>
          <w:shd w:val="clear" w:color="auto" w:fill="FFFFFF"/>
        </w:rPr>
        <w:t>)</w:t>
      </w:r>
      <w:ins w:id="1974" w:author="Susan" w:date="2023-05-02T14:09:00Z">
        <w:r w:rsidR="00116C78">
          <w:rPr>
            <w:rFonts w:asciiTheme="majorBidi" w:hAnsiTheme="majorBidi" w:cstheme="majorBidi"/>
            <w:color w:val="202124"/>
            <w:sz w:val="24"/>
            <w:szCs w:val="24"/>
            <w:shd w:val="clear" w:color="auto" w:fill="FFFFFF"/>
          </w:rPr>
          <w:t>. B</w:t>
        </w:r>
      </w:ins>
      <w:del w:id="1975" w:author="Susan" w:date="2023-05-02T14:09:00Z">
        <w:r w:rsidR="00DE05B8" w:rsidDel="00116C78">
          <w:rPr>
            <w:rFonts w:asciiTheme="majorBidi" w:hAnsiTheme="majorBidi" w:cstheme="majorBidi"/>
            <w:color w:val="202124"/>
            <w:sz w:val="24"/>
            <w:szCs w:val="24"/>
            <w:shd w:val="clear" w:color="auto" w:fill="FFFFFF"/>
          </w:rPr>
          <w:delText>, b</w:delText>
        </w:r>
      </w:del>
      <w:r w:rsidR="00DE05B8">
        <w:rPr>
          <w:rFonts w:asciiTheme="majorBidi" w:hAnsiTheme="majorBidi" w:cstheme="majorBidi"/>
          <w:color w:val="202124"/>
          <w:sz w:val="24"/>
          <w:szCs w:val="24"/>
          <w:shd w:val="clear" w:color="auto" w:fill="FFFFFF"/>
        </w:rPr>
        <w:t>ut in Jerusalem</w:t>
      </w:r>
      <w:ins w:id="1976" w:author="Susan" w:date="2023-05-02T14:09:00Z">
        <w:r w:rsidR="00116C78">
          <w:rPr>
            <w:rFonts w:asciiTheme="majorBidi" w:hAnsiTheme="majorBidi" w:cstheme="majorBidi"/>
            <w:color w:val="202124"/>
            <w:sz w:val="24"/>
            <w:szCs w:val="24"/>
            <w:shd w:val="clear" w:color="auto" w:fill="FFFFFF"/>
          </w:rPr>
          <w:t>,</w:t>
        </w:r>
      </w:ins>
      <w:r w:rsidR="00DE05B8">
        <w:rPr>
          <w:rFonts w:asciiTheme="majorBidi" w:hAnsiTheme="majorBidi" w:cstheme="majorBidi"/>
          <w:color w:val="202124"/>
          <w:sz w:val="24"/>
          <w:szCs w:val="24"/>
          <w:shd w:val="clear" w:color="auto" w:fill="FFFFFF"/>
        </w:rPr>
        <w:t xml:space="preserve"> he had to command a large system, </w:t>
      </w:r>
      <w:r w:rsidR="0081257E">
        <w:rPr>
          <w:rFonts w:asciiTheme="majorBidi" w:hAnsiTheme="majorBidi" w:cstheme="majorBidi"/>
          <w:color w:val="202124"/>
          <w:sz w:val="24"/>
          <w:szCs w:val="24"/>
          <w:shd w:val="clear" w:color="auto" w:fill="FFFFFF"/>
        </w:rPr>
        <w:t>something for which he</w:t>
      </w:r>
      <w:r w:rsidR="00DE05B8">
        <w:rPr>
          <w:rFonts w:asciiTheme="majorBidi" w:hAnsiTheme="majorBidi" w:cstheme="majorBidi"/>
          <w:color w:val="202124"/>
          <w:sz w:val="24"/>
          <w:szCs w:val="24"/>
          <w:shd w:val="clear" w:color="auto" w:fill="FFFFFF"/>
        </w:rPr>
        <w:t xml:space="preserve"> had no training. Worse still, luck </w:t>
      </w:r>
      <w:del w:id="1977" w:author="Susan" w:date="2023-05-02T14:09:00Z">
        <w:r w:rsidR="008C6298" w:rsidDel="00116C78">
          <w:rPr>
            <w:rFonts w:asciiTheme="majorBidi" w:hAnsiTheme="majorBidi" w:cstheme="majorBidi"/>
            <w:color w:val="202124"/>
            <w:sz w:val="24"/>
            <w:szCs w:val="24"/>
            <w:shd w:val="clear" w:color="auto" w:fill="FFFFFF"/>
          </w:rPr>
          <w:delText xml:space="preserve">was </w:delText>
        </w:r>
      </w:del>
      <w:r w:rsidR="008C6298">
        <w:rPr>
          <w:rFonts w:asciiTheme="majorBidi" w:hAnsiTheme="majorBidi" w:cstheme="majorBidi"/>
          <w:color w:val="202124"/>
          <w:sz w:val="24"/>
          <w:szCs w:val="24"/>
          <w:shd w:val="clear" w:color="auto" w:fill="FFFFFF"/>
        </w:rPr>
        <w:t>elud</w:t>
      </w:r>
      <w:ins w:id="1978" w:author="Susan" w:date="2023-05-02T14:09:00Z">
        <w:r w:rsidR="00116C78">
          <w:rPr>
            <w:rFonts w:asciiTheme="majorBidi" w:hAnsiTheme="majorBidi" w:cstheme="majorBidi"/>
            <w:color w:val="202124"/>
            <w:sz w:val="24"/>
            <w:szCs w:val="24"/>
            <w:shd w:val="clear" w:color="auto" w:fill="FFFFFF"/>
          </w:rPr>
          <w:t>ed</w:t>
        </w:r>
      </w:ins>
      <w:del w:id="1979" w:author="Susan" w:date="2023-05-02T14:09:00Z">
        <w:r w:rsidR="008C6298" w:rsidDel="00116C78">
          <w:rPr>
            <w:rFonts w:asciiTheme="majorBidi" w:hAnsiTheme="majorBidi" w:cstheme="majorBidi"/>
            <w:color w:val="202124"/>
            <w:sz w:val="24"/>
            <w:szCs w:val="24"/>
            <w:shd w:val="clear" w:color="auto" w:fill="FFFFFF"/>
          </w:rPr>
          <w:delText>ing</w:delText>
        </w:r>
      </w:del>
      <w:r w:rsidR="008C6298">
        <w:rPr>
          <w:rFonts w:asciiTheme="majorBidi" w:hAnsiTheme="majorBidi" w:cstheme="majorBidi"/>
          <w:color w:val="202124"/>
          <w:sz w:val="24"/>
          <w:szCs w:val="24"/>
          <w:shd w:val="clear" w:color="auto" w:fill="FFFFFF"/>
        </w:rPr>
        <w:t xml:space="preserve"> him</w:t>
      </w:r>
      <w:r w:rsidR="00DE05B8">
        <w:rPr>
          <w:rFonts w:asciiTheme="majorBidi" w:hAnsiTheme="majorBidi" w:cstheme="majorBidi"/>
          <w:color w:val="202124"/>
          <w:sz w:val="24"/>
          <w:szCs w:val="24"/>
          <w:shd w:val="clear" w:color="auto" w:fill="FFFFFF"/>
        </w:rPr>
        <w:t>. While there were some extenuating circumstances, they alone cannot explain the absence of military successes in Jerusalem.</w:t>
      </w:r>
    </w:p>
    <w:p w14:paraId="654014DD" w14:textId="1979FD8B" w:rsidR="00C56FC3" w:rsidRDefault="00DE05B8">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4"/>
          <w:sz w:val="24"/>
          <w:szCs w:val="24"/>
          <w:shd w:val="clear" w:color="auto" w:fill="FFFFFF"/>
        </w:rPr>
        <w:t xml:space="preserve">Dayan’s position as officer-diplomat in the talks with Jordan was very important in </w:t>
      </w:r>
      <w:r>
        <w:rPr>
          <w:rFonts w:asciiTheme="majorBidi" w:hAnsiTheme="majorBidi" w:cstheme="majorBidi"/>
          <w:color w:val="202122"/>
          <w:sz w:val="24"/>
          <w:szCs w:val="24"/>
          <w:shd w:val="clear" w:color="auto" w:fill="FFFFFF"/>
        </w:rPr>
        <w:t>terms of his future professional path. Despite his success</w:t>
      </w:r>
      <w:ins w:id="1980" w:author="Susan" w:date="2023-05-03T11:46:00Z">
        <w:r w:rsidR="00DD49AD">
          <w:rPr>
            <w:rFonts w:asciiTheme="majorBidi" w:hAnsiTheme="majorBidi" w:cstheme="majorBidi"/>
            <w:color w:val="202122"/>
            <w:sz w:val="24"/>
            <w:szCs w:val="24"/>
            <w:shd w:val="clear" w:color="auto" w:fill="FFFFFF"/>
          </w:rPr>
          <w:t>e</w:t>
        </w:r>
      </w:ins>
      <w:ins w:id="1981" w:author="Susan" w:date="2023-05-02T14:09:00Z">
        <w:r w:rsidR="00DE0F97">
          <w:rPr>
            <w:rFonts w:asciiTheme="majorBidi" w:hAnsiTheme="majorBidi" w:cstheme="majorBidi"/>
            <w:color w:val="202122"/>
            <w:sz w:val="24"/>
            <w:szCs w:val="24"/>
            <w:shd w:val="clear" w:color="auto" w:fill="FFFFFF"/>
          </w:rPr>
          <w:t>s</w:t>
        </w:r>
      </w:ins>
      <w:r>
        <w:rPr>
          <w:rFonts w:asciiTheme="majorBidi" w:hAnsiTheme="majorBidi" w:cstheme="majorBidi"/>
          <w:color w:val="202122"/>
          <w:sz w:val="24"/>
          <w:szCs w:val="24"/>
          <w:shd w:val="clear" w:color="auto" w:fill="FFFFFF"/>
        </w:rPr>
        <w:t xml:space="preserve"> in </w:t>
      </w:r>
      <w:proofErr w:type="spellStart"/>
      <w:r>
        <w:rPr>
          <w:rFonts w:asciiTheme="majorBidi" w:hAnsiTheme="majorBidi" w:cstheme="majorBidi"/>
          <w:color w:val="202122"/>
          <w:sz w:val="24"/>
          <w:szCs w:val="24"/>
          <w:shd w:val="clear" w:color="auto" w:fill="FFFFFF"/>
        </w:rPr>
        <w:t>Deganiya</w:t>
      </w:r>
      <w:proofErr w:type="spellEnd"/>
      <w:r>
        <w:rPr>
          <w:rFonts w:asciiTheme="majorBidi" w:hAnsiTheme="majorBidi" w:cstheme="majorBidi"/>
          <w:color w:val="202122"/>
          <w:sz w:val="24"/>
          <w:szCs w:val="24"/>
          <w:shd w:val="clear" w:color="auto" w:fill="FFFFFF"/>
        </w:rPr>
        <w:t xml:space="preserve"> and as commander of </w:t>
      </w:r>
      <w:r w:rsidR="008C6298">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Dayan had more than a few detractors in the IDF’s elite command structure</w:t>
      </w:r>
      <w:del w:id="1982" w:author="Susan" w:date="2023-05-03T09:56:00Z">
        <w:r w:rsidDel="00C2561A">
          <w:rPr>
            <w:rFonts w:asciiTheme="majorBidi" w:hAnsiTheme="majorBidi" w:cstheme="majorBidi"/>
            <w:color w:val="202122"/>
            <w:sz w:val="24"/>
            <w:szCs w:val="24"/>
            <w:shd w:val="clear" w:color="auto" w:fill="FFFFFF"/>
          </w:rPr>
          <w:delText xml:space="preserve">, </w:delText>
        </w:r>
      </w:del>
      <w:del w:id="1983" w:author="Susan" w:date="2023-05-02T14:10:00Z">
        <w:r w:rsidDel="00DE0F97">
          <w:rPr>
            <w:rFonts w:asciiTheme="majorBidi" w:hAnsiTheme="majorBidi" w:cstheme="majorBidi"/>
            <w:color w:val="202122"/>
            <w:sz w:val="24"/>
            <w:szCs w:val="24"/>
            <w:shd w:val="clear" w:color="auto" w:fill="FFFFFF"/>
          </w:rPr>
          <w:delText>in particular among his rivals and competitors from the Palmach</w:delText>
        </w:r>
      </w:del>
      <w:r>
        <w:rPr>
          <w:rFonts w:asciiTheme="majorBidi" w:hAnsiTheme="majorBidi" w:cstheme="majorBidi"/>
          <w:color w:val="202122"/>
          <w:sz w:val="24"/>
          <w:szCs w:val="24"/>
          <w:shd w:val="clear" w:color="auto" w:fill="FFFFFF"/>
        </w:rPr>
        <w:t xml:space="preserve">. Therefore, had he not led the talks with Jordan, he would have become just another commander in a long list of War of Independence commanders. His critics </w:t>
      </w:r>
      <w:r w:rsidR="0081257E">
        <w:rPr>
          <w:rFonts w:asciiTheme="majorBidi" w:hAnsiTheme="majorBidi" w:cstheme="majorBidi"/>
          <w:color w:val="202122"/>
          <w:sz w:val="24"/>
          <w:szCs w:val="24"/>
          <w:shd w:val="clear" w:color="auto" w:fill="FFFFFF"/>
        </w:rPr>
        <w:t>are prone to recall</w:t>
      </w:r>
      <w:r>
        <w:rPr>
          <w:rFonts w:asciiTheme="majorBidi" w:hAnsiTheme="majorBidi" w:cstheme="majorBidi"/>
          <w:color w:val="202122"/>
          <w:sz w:val="24"/>
          <w:szCs w:val="24"/>
          <w:shd w:val="clear" w:color="auto" w:fill="FFFFFF"/>
        </w:rPr>
        <w:t xml:space="preserve"> his failures in </w:t>
      </w:r>
      <w:r w:rsidR="00080ADC">
        <w:rPr>
          <w:rFonts w:asciiTheme="majorBidi" w:hAnsiTheme="majorBidi" w:cstheme="majorBidi"/>
          <w:color w:val="202122"/>
          <w:sz w:val="24"/>
          <w:szCs w:val="24"/>
          <w:shd w:val="clear" w:color="auto" w:fill="FFFFFF"/>
        </w:rPr>
        <w:t>the</w:t>
      </w:r>
      <w:r>
        <w:rPr>
          <w:rFonts w:asciiTheme="majorBidi" w:hAnsiTheme="majorBidi" w:cstheme="majorBidi"/>
          <w:color w:val="202122"/>
          <w:sz w:val="24"/>
          <w:szCs w:val="24"/>
          <w:shd w:val="clear" w:color="auto" w:fill="FFFFFF"/>
        </w:rPr>
        <w:t xml:space="preserve"> last </w:t>
      </w:r>
      <w:r w:rsidR="004D592A">
        <w:rPr>
          <w:rFonts w:asciiTheme="majorBidi" w:hAnsiTheme="majorBidi" w:cstheme="majorBidi"/>
          <w:color w:val="202122"/>
          <w:sz w:val="24"/>
          <w:szCs w:val="24"/>
          <w:shd w:val="clear" w:color="auto" w:fill="FFFFFF"/>
        </w:rPr>
        <w:t>battles he led</w:t>
      </w:r>
      <w:r>
        <w:rPr>
          <w:rFonts w:asciiTheme="majorBidi" w:hAnsiTheme="majorBidi" w:cstheme="majorBidi"/>
          <w:color w:val="202122"/>
          <w:sz w:val="24"/>
          <w:szCs w:val="24"/>
          <w:shd w:val="clear" w:color="auto" w:fill="FFFFFF"/>
        </w:rPr>
        <w:t xml:space="preserve">. But </w:t>
      </w:r>
      <w:r w:rsidR="0081257E">
        <w:rPr>
          <w:rFonts w:asciiTheme="majorBidi" w:hAnsiTheme="majorBidi" w:cstheme="majorBidi"/>
          <w:color w:val="202122"/>
          <w:sz w:val="24"/>
          <w:szCs w:val="24"/>
          <w:shd w:val="clear" w:color="auto" w:fill="FFFFFF"/>
        </w:rPr>
        <w:t>as an officer-diplomat</w:t>
      </w:r>
      <w:r>
        <w:rPr>
          <w:rFonts w:asciiTheme="majorBidi" w:hAnsiTheme="majorBidi" w:cstheme="majorBidi"/>
          <w:color w:val="202122"/>
          <w:sz w:val="24"/>
          <w:szCs w:val="24"/>
          <w:shd w:val="clear" w:color="auto" w:fill="FFFFFF"/>
        </w:rPr>
        <w:t xml:space="preserve">, Dayan’s unique </w:t>
      </w:r>
      <w:r w:rsidR="005C5665">
        <w:rPr>
          <w:rFonts w:asciiTheme="majorBidi" w:hAnsiTheme="majorBidi" w:cstheme="majorBidi"/>
          <w:color w:val="202122"/>
          <w:sz w:val="24"/>
          <w:szCs w:val="24"/>
          <w:shd w:val="clear" w:color="auto" w:fill="FFFFFF"/>
        </w:rPr>
        <w:t>traits</w:t>
      </w:r>
      <w:r>
        <w:rPr>
          <w:rFonts w:asciiTheme="majorBidi" w:hAnsiTheme="majorBidi" w:cstheme="majorBidi"/>
          <w:color w:val="202122"/>
          <w:sz w:val="24"/>
          <w:szCs w:val="24"/>
          <w:shd w:val="clear" w:color="auto" w:fill="FFFFFF"/>
        </w:rPr>
        <w:t xml:space="preserve"> came to the fore.</w:t>
      </w:r>
      <w:r w:rsidR="00185C58">
        <w:rPr>
          <w:rStyle w:val="FootnoteReference"/>
          <w:rFonts w:asciiTheme="majorBidi" w:hAnsiTheme="majorBidi" w:cstheme="majorBidi"/>
          <w:color w:val="202122"/>
          <w:sz w:val="24"/>
          <w:szCs w:val="24"/>
          <w:shd w:val="clear" w:color="auto" w:fill="FFFFFF"/>
        </w:rPr>
        <w:footnoteReference w:id="116"/>
      </w:r>
      <w:r w:rsidR="00185C58">
        <w:rPr>
          <w:rFonts w:asciiTheme="majorBidi" w:hAnsiTheme="majorBidi" w:cstheme="majorBidi"/>
          <w:color w:val="202122"/>
          <w:sz w:val="24"/>
          <w:szCs w:val="24"/>
          <w:shd w:val="clear" w:color="auto" w:fill="FFFFFF"/>
        </w:rPr>
        <w:t xml:space="preserve"> Furthermore, it was actually after he had become an object of criticism and jealousy among </w:t>
      </w:r>
      <w:ins w:id="1984" w:author="Susan" w:date="2023-05-02T14:12:00Z">
        <w:r w:rsidR="00DE0F97">
          <w:rPr>
            <w:rFonts w:asciiTheme="majorBidi" w:hAnsiTheme="majorBidi" w:cstheme="majorBidi"/>
            <w:color w:val="202122"/>
            <w:sz w:val="24"/>
            <w:szCs w:val="24"/>
            <w:shd w:val="clear" w:color="auto" w:fill="FFFFFF"/>
          </w:rPr>
          <w:t xml:space="preserve">former </w:t>
        </w:r>
      </w:ins>
      <w:r w:rsidR="00185C58">
        <w:rPr>
          <w:rFonts w:asciiTheme="majorBidi" w:hAnsiTheme="majorBidi" w:cstheme="majorBidi"/>
          <w:color w:val="202122"/>
          <w:sz w:val="24"/>
          <w:szCs w:val="24"/>
          <w:shd w:val="clear" w:color="auto" w:fill="FFFFFF"/>
        </w:rPr>
        <w:t>Palmach commanders that Ben-Gurion forged closer relations with him, as he felt Dayan</w:t>
      </w:r>
      <w:ins w:id="1985" w:author="Susan" w:date="2023-05-03T11:47:00Z">
        <w:r w:rsidR="00DD49AD">
          <w:rPr>
            <w:rFonts w:asciiTheme="majorBidi" w:hAnsiTheme="majorBidi" w:cstheme="majorBidi"/>
            <w:color w:val="202122"/>
            <w:sz w:val="24"/>
            <w:szCs w:val="24"/>
            <w:shd w:val="clear" w:color="auto" w:fill="FFFFFF"/>
          </w:rPr>
          <w:t>,</w:t>
        </w:r>
      </w:ins>
      <w:r w:rsidR="00185C58">
        <w:rPr>
          <w:rFonts w:asciiTheme="majorBidi" w:hAnsiTheme="majorBidi" w:cstheme="majorBidi"/>
          <w:color w:val="202122"/>
          <w:sz w:val="24"/>
          <w:szCs w:val="24"/>
          <w:shd w:val="clear" w:color="auto" w:fill="FFFFFF"/>
        </w:rPr>
        <w:t xml:space="preserve"> </w:t>
      </w:r>
      <w:r w:rsidR="005C5665" w:rsidRPr="005C5665">
        <w:rPr>
          <w:rFonts w:asciiTheme="majorBidi" w:hAnsiTheme="majorBidi" w:cstheme="majorBidi"/>
          <w:color w:val="202122"/>
          <w:sz w:val="24"/>
          <w:szCs w:val="24"/>
          <w:shd w:val="clear" w:color="auto" w:fill="FFFFFF"/>
        </w:rPr>
        <w:t xml:space="preserve">lacking supporters elsewhere, </w:t>
      </w:r>
      <w:r w:rsidR="00185C58">
        <w:rPr>
          <w:rFonts w:asciiTheme="majorBidi" w:hAnsiTheme="majorBidi" w:cstheme="majorBidi"/>
          <w:color w:val="202122"/>
          <w:sz w:val="24"/>
          <w:szCs w:val="24"/>
          <w:shd w:val="clear" w:color="auto" w:fill="FFFFFF"/>
        </w:rPr>
        <w:t>would be a loyal ally, someone he could trust. Thus</w:t>
      </w:r>
      <w:r w:rsidR="0081257E">
        <w:rPr>
          <w:rFonts w:asciiTheme="majorBidi" w:hAnsiTheme="majorBidi" w:cstheme="majorBidi"/>
          <w:color w:val="202122"/>
          <w:sz w:val="24"/>
          <w:szCs w:val="24"/>
          <w:shd w:val="clear" w:color="auto" w:fill="FFFFFF"/>
        </w:rPr>
        <w:t>,</w:t>
      </w:r>
      <w:r w:rsidR="00185C58">
        <w:rPr>
          <w:rFonts w:asciiTheme="majorBidi" w:hAnsiTheme="majorBidi" w:cstheme="majorBidi"/>
          <w:color w:val="202122"/>
          <w:sz w:val="24"/>
          <w:szCs w:val="24"/>
          <w:shd w:val="clear" w:color="auto" w:fill="FFFFFF"/>
        </w:rPr>
        <w:t xml:space="preserve"> was Dayan’s future path paved.</w:t>
      </w:r>
    </w:p>
    <w:p w14:paraId="5B5ED39A" w14:textId="7183D683" w:rsidR="00185C58" w:rsidRDefault="00185C58" w:rsidP="00055264">
      <w:pPr>
        <w:spacing w:after="160" w:line="360" w:lineRule="auto"/>
        <w:jc w:val="both"/>
        <w:rPr>
          <w:rFonts w:asciiTheme="majorBidi" w:hAnsiTheme="majorBidi" w:cstheme="majorBidi"/>
          <w:color w:val="202122"/>
          <w:sz w:val="24"/>
          <w:szCs w:val="24"/>
          <w:shd w:val="clear" w:color="auto" w:fill="FFFFFF"/>
        </w:rPr>
      </w:pPr>
      <w:r w:rsidRPr="00D45871">
        <w:rPr>
          <w:rFonts w:asciiTheme="majorBidi" w:hAnsiTheme="majorBidi" w:cstheme="majorBidi"/>
          <w:color w:val="202122"/>
          <w:sz w:val="24"/>
          <w:szCs w:val="24"/>
          <w:highlight w:val="yellow"/>
          <w:shd w:val="clear" w:color="auto" w:fill="FFFFFF"/>
        </w:rPr>
        <w:t>Be</w:t>
      </w:r>
      <w:ins w:id="1986" w:author="Susan" w:date="2023-05-02T14:12:00Z">
        <w:r w:rsidR="00DE0F97">
          <w:rPr>
            <w:rFonts w:asciiTheme="majorBidi" w:hAnsiTheme="majorBidi" w:cstheme="majorBidi"/>
            <w:color w:val="202122"/>
            <w:sz w:val="24"/>
            <w:szCs w:val="24"/>
            <w:highlight w:val="yellow"/>
            <w:shd w:val="clear" w:color="auto" w:fill="FFFFFF"/>
          </w:rPr>
          <w:t>hind</w:t>
        </w:r>
      </w:ins>
      <w:del w:id="1987" w:author="Susan" w:date="2023-05-02T14:12:00Z">
        <w:r w:rsidRPr="00D45871" w:rsidDel="00DE0F97">
          <w:rPr>
            <w:rFonts w:asciiTheme="majorBidi" w:hAnsiTheme="majorBidi" w:cstheme="majorBidi"/>
            <w:color w:val="202122"/>
            <w:sz w:val="24"/>
            <w:szCs w:val="24"/>
            <w:highlight w:val="yellow"/>
            <w:shd w:val="clear" w:color="auto" w:fill="FFFFFF"/>
          </w:rPr>
          <w:delText>neath</w:delText>
        </w:r>
      </w:del>
      <w:r w:rsidRPr="00D45871">
        <w:rPr>
          <w:rFonts w:asciiTheme="majorBidi" w:hAnsiTheme="majorBidi" w:cstheme="majorBidi"/>
          <w:color w:val="202122"/>
          <w:sz w:val="24"/>
          <w:szCs w:val="24"/>
          <w:highlight w:val="yellow"/>
          <w:shd w:val="clear" w:color="auto" w:fill="FFFFFF"/>
        </w:rPr>
        <w:t xml:space="preserve"> the appointment lay a bitter struggle between Ben-Gurion</w:t>
      </w:r>
      <w:del w:id="1988" w:author="Susan" w:date="2023-05-02T14:13:00Z">
        <w:r w:rsidR="00B65E3F" w:rsidRPr="00D45871" w:rsidDel="00DE0F97">
          <w:rPr>
            <w:rFonts w:asciiTheme="majorBidi" w:hAnsiTheme="majorBidi" w:cstheme="majorBidi"/>
            <w:color w:val="202122"/>
            <w:sz w:val="24"/>
            <w:szCs w:val="24"/>
            <w:highlight w:val="yellow"/>
            <w:shd w:val="clear" w:color="auto" w:fill="FFFFFF"/>
          </w:rPr>
          <w:delText>, on the one hand,</w:delText>
        </w:r>
        <w:r w:rsidR="008C6298" w:rsidRPr="00D45871" w:rsidDel="00DE0F97">
          <w:rPr>
            <w:rFonts w:asciiTheme="majorBidi" w:hAnsiTheme="majorBidi" w:cstheme="majorBidi"/>
            <w:color w:val="202122"/>
            <w:sz w:val="24"/>
            <w:szCs w:val="24"/>
            <w:highlight w:val="yellow"/>
            <w:shd w:val="clear" w:color="auto" w:fill="FFFFFF"/>
          </w:rPr>
          <w:delText xml:space="preserve"> </w:delText>
        </w:r>
      </w:del>
      <w:ins w:id="1989" w:author="Susan" w:date="2023-05-02T14:13:00Z">
        <w:r w:rsidR="00DE0F97">
          <w:rPr>
            <w:rFonts w:asciiTheme="majorBidi" w:hAnsiTheme="majorBidi" w:cstheme="majorBidi"/>
            <w:color w:val="202122"/>
            <w:sz w:val="24"/>
            <w:szCs w:val="24"/>
            <w:highlight w:val="yellow"/>
            <w:shd w:val="clear" w:color="auto" w:fill="FFFFFF"/>
          </w:rPr>
          <w:t xml:space="preserve"> </w:t>
        </w:r>
      </w:ins>
      <w:r w:rsidR="008C6298" w:rsidRPr="00D45871">
        <w:rPr>
          <w:rFonts w:asciiTheme="majorBidi" w:hAnsiTheme="majorBidi" w:cstheme="majorBidi"/>
          <w:color w:val="202122"/>
          <w:sz w:val="24"/>
          <w:szCs w:val="24"/>
          <w:highlight w:val="yellow"/>
          <w:shd w:val="clear" w:color="auto" w:fill="FFFFFF"/>
        </w:rPr>
        <w:t xml:space="preserve">and </w:t>
      </w:r>
      <w:del w:id="1990" w:author="Susan" w:date="2023-05-02T14:13:00Z">
        <w:r w:rsidR="008C6298" w:rsidRPr="00D45871" w:rsidDel="00DE0F97">
          <w:rPr>
            <w:rFonts w:asciiTheme="majorBidi" w:hAnsiTheme="majorBidi" w:cstheme="majorBidi"/>
            <w:color w:val="202122"/>
            <w:sz w:val="24"/>
            <w:szCs w:val="24"/>
            <w:highlight w:val="yellow"/>
            <w:shd w:val="clear" w:color="auto" w:fill="FFFFFF"/>
          </w:rPr>
          <w:delText xml:space="preserve">Yigael </w:delText>
        </w:r>
      </w:del>
      <w:proofErr w:type="spellStart"/>
      <w:r w:rsidR="008C6298" w:rsidRPr="00D45871">
        <w:rPr>
          <w:rFonts w:asciiTheme="majorBidi" w:hAnsiTheme="majorBidi" w:cstheme="majorBidi"/>
          <w:color w:val="202122"/>
          <w:sz w:val="24"/>
          <w:szCs w:val="24"/>
          <w:highlight w:val="yellow"/>
          <w:shd w:val="clear" w:color="auto" w:fill="FFFFFF"/>
        </w:rPr>
        <w:t>Yadin</w:t>
      </w:r>
      <w:proofErr w:type="spellEnd"/>
      <w:ins w:id="1991" w:author="Susan" w:date="2023-05-02T14:13:00Z">
        <w:r w:rsidR="00DE0F97">
          <w:rPr>
            <w:rFonts w:asciiTheme="majorBidi" w:hAnsiTheme="majorBidi" w:cstheme="majorBidi"/>
            <w:color w:val="202122"/>
            <w:sz w:val="24"/>
            <w:szCs w:val="24"/>
            <w:highlight w:val="yellow"/>
            <w:shd w:val="clear" w:color="auto" w:fill="FFFFFF"/>
          </w:rPr>
          <w:t xml:space="preserve"> along with</w:t>
        </w:r>
      </w:ins>
      <w:del w:id="1992" w:author="Susan" w:date="2023-05-02T14:13:00Z">
        <w:r w:rsidR="008C6298" w:rsidRPr="00D45871" w:rsidDel="00DE0F97">
          <w:rPr>
            <w:rFonts w:asciiTheme="majorBidi" w:hAnsiTheme="majorBidi" w:cstheme="majorBidi"/>
            <w:color w:val="202122"/>
            <w:sz w:val="24"/>
            <w:szCs w:val="24"/>
            <w:highlight w:val="yellow"/>
            <w:shd w:val="clear" w:color="auto" w:fill="FFFFFF"/>
          </w:rPr>
          <w:delText>, head of the Operations Directorate</w:delText>
        </w:r>
        <w:r w:rsidRPr="00D45871" w:rsidDel="00DE0F97">
          <w:rPr>
            <w:rFonts w:asciiTheme="majorBidi" w:hAnsiTheme="majorBidi" w:cstheme="majorBidi"/>
            <w:color w:val="202122"/>
            <w:sz w:val="24"/>
            <w:szCs w:val="24"/>
            <w:highlight w:val="yellow"/>
            <w:shd w:val="clear" w:color="auto" w:fill="FFFFFF"/>
          </w:rPr>
          <w:delText>, and</w:delText>
        </w:r>
      </w:del>
      <w:r w:rsidRPr="00D45871">
        <w:rPr>
          <w:rFonts w:asciiTheme="majorBidi" w:hAnsiTheme="majorBidi" w:cstheme="majorBidi"/>
          <w:color w:val="202122"/>
          <w:sz w:val="24"/>
          <w:szCs w:val="24"/>
          <w:highlight w:val="yellow"/>
          <w:shd w:val="clear" w:color="auto" w:fill="FFFFFF"/>
        </w:rPr>
        <w:t xml:space="preserve"> the rest of the General Staff</w:t>
      </w:r>
      <w:del w:id="1993" w:author="Susan" w:date="2023-05-03T10:25:00Z">
        <w:r w:rsidR="00B65E3F" w:rsidRPr="00D45871" w:rsidDel="006B2ED8">
          <w:rPr>
            <w:rFonts w:asciiTheme="majorBidi" w:hAnsiTheme="majorBidi" w:cstheme="majorBidi"/>
            <w:color w:val="202122"/>
            <w:sz w:val="24"/>
            <w:szCs w:val="24"/>
            <w:highlight w:val="yellow"/>
            <w:shd w:val="clear" w:color="auto" w:fill="FFFFFF"/>
          </w:rPr>
          <w:delText>,</w:delText>
        </w:r>
      </w:del>
      <w:del w:id="1994" w:author="Susan" w:date="2023-05-02T14:13:00Z">
        <w:r w:rsidR="00B65E3F" w:rsidRPr="00D45871" w:rsidDel="00DE0F97">
          <w:rPr>
            <w:rFonts w:asciiTheme="majorBidi" w:hAnsiTheme="majorBidi" w:cstheme="majorBidi"/>
            <w:color w:val="202122"/>
            <w:sz w:val="24"/>
            <w:szCs w:val="24"/>
            <w:highlight w:val="yellow"/>
            <w:shd w:val="clear" w:color="auto" w:fill="FFFFFF"/>
          </w:rPr>
          <w:delText xml:space="preserve"> on the other</w:delText>
        </w:r>
      </w:del>
      <w:r w:rsidRPr="00D45871">
        <w:rPr>
          <w:rFonts w:asciiTheme="majorBidi" w:hAnsiTheme="majorBidi" w:cstheme="majorBidi"/>
          <w:color w:val="202122"/>
          <w:sz w:val="24"/>
          <w:szCs w:val="24"/>
          <w:highlight w:val="yellow"/>
          <w:shd w:val="clear" w:color="auto" w:fill="FFFFFF"/>
        </w:rPr>
        <w:t xml:space="preserve">. </w:t>
      </w:r>
      <w:r w:rsidR="00055264" w:rsidRPr="00D45871">
        <w:rPr>
          <w:rFonts w:asciiTheme="majorBidi" w:hAnsiTheme="majorBidi" w:cstheme="majorBidi"/>
          <w:color w:val="202122"/>
          <w:sz w:val="24"/>
          <w:szCs w:val="24"/>
          <w:highlight w:val="yellow"/>
          <w:shd w:val="clear" w:color="auto" w:fill="FFFFFF"/>
        </w:rPr>
        <w:t xml:space="preserve">In </w:t>
      </w:r>
      <w:ins w:id="1995" w:author="Susan" w:date="2023-05-02T14:16:00Z">
        <w:r w:rsidR="00C61484">
          <w:rPr>
            <w:rFonts w:asciiTheme="majorBidi" w:hAnsiTheme="majorBidi" w:cstheme="majorBidi"/>
            <w:color w:val="202122"/>
            <w:sz w:val="24"/>
            <w:szCs w:val="24"/>
            <w:highlight w:val="yellow"/>
            <w:shd w:val="clear" w:color="auto" w:fill="FFFFFF"/>
          </w:rPr>
          <w:t>considering the reorganiz</w:t>
        </w:r>
      </w:ins>
      <w:ins w:id="1996" w:author="Susan" w:date="2023-05-02T14:17:00Z">
        <w:r w:rsidR="00C61484">
          <w:rPr>
            <w:rFonts w:asciiTheme="majorBidi" w:hAnsiTheme="majorBidi" w:cstheme="majorBidi"/>
            <w:color w:val="202122"/>
            <w:sz w:val="24"/>
            <w:szCs w:val="24"/>
            <w:highlight w:val="yellow"/>
            <w:shd w:val="clear" w:color="auto" w:fill="FFFFFF"/>
          </w:rPr>
          <w:t>ation and command of</w:t>
        </w:r>
      </w:ins>
      <w:ins w:id="1997" w:author="Susan" w:date="2023-05-02T14:16:00Z">
        <w:r w:rsidR="00C61484">
          <w:rPr>
            <w:rFonts w:asciiTheme="majorBidi" w:hAnsiTheme="majorBidi" w:cstheme="majorBidi"/>
            <w:color w:val="202122"/>
            <w:sz w:val="24"/>
            <w:szCs w:val="24"/>
            <w:highlight w:val="yellow"/>
            <w:shd w:val="clear" w:color="auto" w:fill="FFFFFF"/>
          </w:rPr>
          <w:t xml:space="preserve"> the four fronts</w:t>
        </w:r>
      </w:ins>
      <w:ins w:id="1998" w:author="Susan" w:date="2023-05-02T14:17:00Z">
        <w:r w:rsidR="00C61484">
          <w:rPr>
            <w:rFonts w:asciiTheme="majorBidi" w:hAnsiTheme="majorBidi" w:cstheme="majorBidi"/>
            <w:color w:val="202122"/>
            <w:sz w:val="24"/>
            <w:szCs w:val="24"/>
            <w:highlight w:val="yellow"/>
            <w:shd w:val="clear" w:color="auto" w:fill="FFFFFF"/>
          </w:rPr>
          <w:t xml:space="preserve">, </w:t>
        </w:r>
      </w:ins>
      <w:del w:id="1999" w:author="Susan" w:date="2023-05-02T14:17:00Z">
        <w:r w:rsidR="00B65E3F" w:rsidRPr="00D45871" w:rsidDel="00C61484">
          <w:rPr>
            <w:rFonts w:asciiTheme="majorBidi" w:hAnsiTheme="majorBidi" w:cstheme="majorBidi"/>
            <w:color w:val="202122"/>
            <w:sz w:val="24"/>
            <w:szCs w:val="24"/>
            <w:highlight w:val="yellow"/>
            <w:shd w:val="clear" w:color="auto" w:fill="FFFFFF"/>
          </w:rPr>
          <w:delText>rethinking</w:delText>
        </w:r>
        <w:r w:rsidR="00765391" w:rsidRPr="00D45871" w:rsidDel="00C61484">
          <w:rPr>
            <w:rFonts w:asciiTheme="majorBidi" w:hAnsiTheme="majorBidi" w:cstheme="majorBidi"/>
            <w:color w:val="202122"/>
            <w:sz w:val="24"/>
            <w:szCs w:val="24"/>
            <w:highlight w:val="yellow"/>
            <w:shd w:val="clear" w:color="auto" w:fill="FFFFFF"/>
          </w:rPr>
          <w:delText xml:space="preserve"> the </w:delText>
        </w:r>
        <w:r w:rsidR="00B65E3F" w:rsidRPr="00D45871" w:rsidDel="00C61484">
          <w:rPr>
            <w:rFonts w:asciiTheme="majorBidi" w:hAnsiTheme="majorBidi" w:cstheme="majorBidi"/>
            <w:color w:val="202122"/>
            <w:sz w:val="24"/>
            <w:szCs w:val="24"/>
            <w:highlight w:val="yellow"/>
            <w:shd w:val="clear" w:color="auto" w:fill="FFFFFF"/>
          </w:rPr>
          <w:delText>military effort, specifically</w:delText>
        </w:r>
        <w:r w:rsidR="00765391" w:rsidRPr="00D45871" w:rsidDel="00C61484">
          <w:rPr>
            <w:rFonts w:asciiTheme="majorBidi" w:hAnsiTheme="majorBidi" w:cstheme="majorBidi"/>
            <w:color w:val="202122"/>
            <w:sz w:val="24"/>
            <w:szCs w:val="24"/>
            <w:highlight w:val="yellow"/>
            <w:shd w:val="clear" w:color="auto" w:fill="FFFFFF"/>
          </w:rPr>
          <w:delText xml:space="preserve"> the </w:delText>
        </w:r>
        <w:r w:rsidR="00B65E3F" w:rsidRPr="00D45871" w:rsidDel="00C61484">
          <w:rPr>
            <w:rFonts w:asciiTheme="majorBidi" w:hAnsiTheme="majorBidi" w:cstheme="majorBidi"/>
            <w:color w:val="202122"/>
            <w:sz w:val="24"/>
            <w:szCs w:val="24"/>
            <w:highlight w:val="yellow"/>
            <w:shd w:val="clear" w:color="auto" w:fill="FFFFFF"/>
          </w:rPr>
          <w:delText xml:space="preserve">four reorganized fronts </w:delText>
        </w:r>
        <w:r w:rsidR="00765391" w:rsidRPr="00D45871" w:rsidDel="00C61484">
          <w:rPr>
            <w:rFonts w:asciiTheme="majorBidi" w:hAnsiTheme="majorBidi" w:cstheme="majorBidi"/>
            <w:color w:val="202122"/>
            <w:sz w:val="24"/>
            <w:szCs w:val="24"/>
            <w:highlight w:val="yellow"/>
            <w:shd w:val="clear" w:color="auto" w:fill="FFFFFF"/>
          </w:rPr>
          <w:delText>and the appoint</w:delText>
        </w:r>
        <w:r w:rsidR="00B65E3F" w:rsidRPr="00D45871" w:rsidDel="00C61484">
          <w:rPr>
            <w:rFonts w:asciiTheme="majorBidi" w:hAnsiTheme="majorBidi" w:cstheme="majorBidi"/>
            <w:color w:val="202122"/>
            <w:sz w:val="24"/>
            <w:szCs w:val="24"/>
            <w:highlight w:val="yellow"/>
            <w:shd w:val="clear" w:color="auto" w:fill="FFFFFF"/>
          </w:rPr>
          <w:delText xml:space="preserve">ments of </w:delText>
        </w:r>
        <w:r w:rsidR="00765391" w:rsidRPr="00D45871" w:rsidDel="00C61484">
          <w:rPr>
            <w:rFonts w:asciiTheme="majorBidi" w:hAnsiTheme="majorBidi" w:cstheme="majorBidi"/>
            <w:color w:val="202122"/>
            <w:sz w:val="24"/>
            <w:szCs w:val="24"/>
            <w:highlight w:val="yellow"/>
            <w:shd w:val="clear" w:color="auto" w:fill="FFFFFF"/>
          </w:rPr>
          <w:delText>their commanders</w:delText>
        </w:r>
        <w:r w:rsidR="00B65E3F" w:rsidRPr="00D45871" w:rsidDel="00C61484">
          <w:rPr>
            <w:rFonts w:asciiTheme="majorBidi" w:hAnsiTheme="majorBidi" w:cstheme="majorBidi"/>
            <w:color w:val="202122"/>
            <w:sz w:val="24"/>
            <w:szCs w:val="24"/>
            <w:highlight w:val="yellow"/>
            <w:shd w:val="clear" w:color="auto" w:fill="FFFFFF"/>
          </w:rPr>
          <w:delText xml:space="preserve">, </w:delText>
        </w:r>
      </w:del>
      <w:ins w:id="2000" w:author="Susan" w:date="2023-05-02T14:17:00Z">
        <w:r w:rsidR="00C61484">
          <w:rPr>
            <w:rFonts w:asciiTheme="majorBidi" w:hAnsiTheme="majorBidi" w:cstheme="majorBidi"/>
            <w:color w:val="202122"/>
            <w:sz w:val="24"/>
            <w:szCs w:val="24"/>
            <w:highlight w:val="yellow"/>
            <w:shd w:val="clear" w:color="auto" w:fill="FFFFFF"/>
          </w:rPr>
          <w:t xml:space="preserve"> </w:t>
        </w:r>
      </w:ins>
      <w:proofErr w:type="spellStart"/>
      <w:r w:rsidR="00B65E3F" w:rsidRPr="00D45871">
        <w:rPr>
          <w:rFonts w:asciiTheme="majorBidi" w:hAnsiTheme="majorBidi" w:cstheme="majorBidi"/>
          <w:color w:val="202122"/>
          <w:sz w:val="24"/>
          <w:szCs w:val="24"/>
          <w:highlight w:val="yellow"/>
          <w:shd w:val="clear" w:color="auto" w:fill="FFFFFF"/>
        </w:rPr>
        <w:t>Yadin</w:t>
      </w:r>
      <w:proofErr w:type="spellEnd"/>
      <w:r w:rsidR="00B65E3F" w:rsidRPr="00D45871">
        <w:rPr>
          <w:rFonts w:asciiTheme="majorBidi" w:hAnsiTheme="majorBidi" w:cstheme="majorBidi"/>
          <w:color w:val="202122"/>
          <w:sz w:val="24"/>
          <w:szCs w:val="24"/>
          <w:highlight w:val="yellow"/>
          <w:shd w:val="clear" w:color="auto" w:fill="FFFFFF"/>
        </w:rPr>
        <w:t xml:space="preserve"> </w:t>
      </w:r>
      <w:r w:rsidR="00AD421C" w:rsidRPr="00D45871">
        <w:rPr>
          <w:rFonts w:asciiTheme="majorBidi" w:hAnsiTheme="majorBidi" w:cstheme="majorBidi"/>
          <w:color w:val="202122"/>
          <w:sz w:val="24"/>
          <w:szCs w:val="24"/>
          <w:highlight w:val="yellow"/>
          <w:shd w:val="clear" w:color="auto" w:fill="FFFFFF"/>
        </w:rPr>
        <w:t xml:space="preserve">had </w:t>
      </w:r>
      <w:r w:rsidR="00B65E3F" w:rsidRPr="00D45871">
        <w:rPr>
          <w:rFonts w:asciiTheme="majorBidi" w:hAnsiTheme="majorBidi" w:cstheme="majorBidi"/>
          <w:color w:val="202122"/>
          <w:sz w:val="24"/>
          <w:szCs w:val="24"/>
          <w:highlight w:val="yellow"/>
          <w:shd w:val="clear" w:color="auto" w:fill="FFFFFF"/>
        </w:rPr>
        <w:t xml:space="preserve">proposed </w:t>
      </w:r>
      <w:del w:id="2001" w:author="Susan" w:date="2023-05-02T14:13:00Z">
        <w:r w:rsidR="00B65E3F" w:rsidRPr="00D45871" w:rsidDel="00DE0F97">
          <w:rPr>
            <w:rFonts w:asciiTheme="majorBidi" w:hAnsiTheme="majorBidi" w:cstheme="majorBidi"/>
            <w:color w:val="202122"/>
            <w:sz w:val="24"/>
            <w:szCs w:val="24"/>
            <w:highlight w:val="yellow"/>
            <w:shd w:val="clear" w:color="auto" w:fill="FFFFFF"/>
          </w:rPr>
          <w:delText xml:space="preserve">that </w:delText>
        </w:r>
      </w:del>
      <w:r w:rsidR="00B65E3F" w:rsidRPr="00D45871">
        <w:rPr>
          <w:rFonts w:asciiTheme="majorBidi" w:hAnsiTheme="majorBidi" w:cstheme="majorBidi"/>
          <w:color w:val="202122"/>
          <w:sz w:val="24"/>
          <w:szCs w:val="24"/>
          <w:highlight w:val="yellow"/>
          <w:shd w:val="clear" w:color="auto" w:fill="FFFFFF"/>
        </w:rPr>
        <w:t>Eliyahu Ben-</w:t>
      </w:r>
      <w:proofErr w:type="spellStart"/>
      <w:r w:rsidR="00B65E3F" w:rsidRPr="00D45871">
        <w:rPr>
          <w:rFonts w:asciiTheme="majorBidi" w:hAnsiTheme="majorBidi" w:cstheme="majorBidi"/>
          <w:color w:val="202122"/>
          <w:sz w:val="24"/>
          <w:szCs w:val="24"/>
          <w:highlight w:val="yellow"/>
          <w:shd w:val="clear" w:color="auto" w:fill="FFFFFF"/>
        </w:rPr>
        <w:t>Hur</w:t>
      </w:r>
      <w:proofErr w:type="spellEnd"/>
      <w:r w:rsidR="00B65E3F" w:rsidRPr="00D45871">
        <w:rPr>
          <w:rFonts w:asciiTheme="majorBidi" w:hAnsiTheme="majorBidi" w:cstheme="majorBidi"/>
          <w:color w:val="202122"/>
          <w:sz w:val="24"/>
          <w:szCs w:val="24"/>
          <w:highlight w:val="yellow"/>
          <w:shd w:val="clear" w:color="auto" w:fill="FFFFFF"/>
        </w:rPr>
        <w:t xml:space="preserve"> (Cohen) </w:t>
      </w:r>
      <w:ins w:id="2002" w:author="Susan" w:date="2023-05-02T14:17:00Z">
        <w:r w:rsidR="00C61484">
          <w:rPr>
            <w:rFonts w:asciiTheme="majorBidi" w:hAnsiTheme="majorBidi" w:cstheme="majorBidi"/>
            <w:color w:val="202122"/>
            <w:sz w:val="24"/>
            <w:szCs w:val="24"/>
            <w:highlight w:val="yellow"/>
            <w:shd w:val="clear" w:color="auto" w:fill="FFFFFF"/>
          </w:rPr>
          <w:t xml:space="preserve">to </w:t>
        </w:r>
      </w:ins>
      <w:r w:rsidR="008F5E7D" w:rsidRPr="00D45871">
        <w:rPr>
          <w:rFonts w:asciiTheme="majorBidi" w:hAnsiTheme="majorBidi" w:cstheme="majorBidi"/>
          <w:color w:val="202122"/>
          <w:sz w:val="24"/>
          <w:szCs w:val="24"/>
          <w:highlight w:val="yellow"/>
          <w:shd w:val="clear" w:color="auto" w:fill="FFFFFF"/>
        </w:rPr>
        <w:t xml:space="preserve">replace David </w:t>
      </w:r>
      <w:proofErr w:type="spellStart"/>
      <w:r w:rsidR="008F5E7D" w:rsidRPr="00D45871">
        <w:rPr>
          <w:rFonts w:asciiTheme="majorBidi" w:hAnsiTheme="majorBidi" w:cstheme="majorBidi"/>
          <w:color w:val="202122"/>
          <w:sz w:val="24"/>
          <w:szCs w:val="24"/>
          <w:highlight w:val="yellow"/>
          <w:shd w:val="clear" w:color="auto" w:fill="FFFFFF"/>
        </w:rPr>
        <w:t>Sh</w:t>
      </w:r>
      <w:r w:rsidR="00B65E3F" w:rsidRPr="00D45871">
        <w:rPr>
          <w:rFonts w:asciiTheme="majorBidi" w:hAnsiTheme="majorBidi" w:cstheme="majorBidi"/>
          <w:color w:val="202122"/>
          <w:sz w:val="24"/>
          <w:szCs w:val="24"/>
          <w:highlight w:val="yellow"/>
          <w:shd w:val="clear" w:color="auto" w:fill="FFFFFF"/>
        </w:rPr>
        <w:t>altiel</w:t>
      </w:r>
      <w:proofErr w:type="spellEnd"/>
      <w:r w:rsidR="00B65E3F" w:rsidRPr="00D45871">
        <w:rPr>
          <w:rFonts w:asciiTheme="majorBidi" w:hAnsiTheme="majorBidi" w:cstheme="majorBidi"/>
          <w:color w:val="202122"/>
          <w:sz w:val="24"/>
          <w:szCs w:val="24"/>
          <w:highlight w:val="yellow"/>
          <w:shd w:val="clear" w:color="auto" w:fill="FFFFFF"/>
        </w:rPr>
        <w:t xml:space="preserve"> as the Jerusalem </w:t>
      </w:r>
      <w:del w:id="2003" w:author="Susan" w:date="2023-05-02T14:14:00Z">
        <w:r w:rsidR="00B65E3F" w:rsidRPr="00D45871" w:rsidDel="00DE0F97">
          <w:rPr>
            <w:rFonts w:asciiTheme="majorBidi" w:hAnsiTheme="majorBidi" w:cstheme="majorBidi"/>
            <w:color w:val="202122"/>
            <w:sz w:val="24"/>
            <w:szCs w:val="24"/>
            <w:highlight w:val="yellow"/>
            <w:shd w:val="clear" w:color="auto" w:fill="FFFFFF"/>
          </w:rPr>
          <w:delText xml:space="preserve">front </w:delText>
        </w:r>
      </w:del>
      <w:r w:rsidR="00B65E3F" w:rsidRPr="00D45871">
        <w:rPr>
          <w:rFonts w:asciiTheme="majorBidi" w:hAnsiTheme="majorBidi" w:cstheme="majorBidi"/>
          <w:color w:val="202122"/>
          <w:sz w:val="24"/>
          <w:szCs w:val="24"/>
          <w:highlight w:val="yellow"/>
          <w:shd w:val="clear" w:color="auto" w:fill="FFFFFF"/>
        </w:rPr>
        <w:t>command</w:t>
      </w:r>
      <w:del w:id="2004" w:author="Susan" w:date="2023-05-02T14:14:00Z">
        <w:r w:rsidR="00B65E3F" w:rsidRPr="00D45871" w:rsidDel="00DE0F97">
          <w:rPr>
            <w:rFonts w:asciiTheme="majorBidi" w:hAnsiTheme="majorBidi" w:cstheme="majorBidi"/>
            <w:color w:val="202122"/>
            <w:sz w:val="24"/>
            <w:szCs w:val="24"/>
            <w:highlight w:val="yellow"/>
            <w:shd w:val="clear" w:color="auto" w:fill="FFFFFF"/>
          </w:rPr>
          <w:delText>er; it was widely acknowledged that the latter had to be relieved of his command</w:delText>
        </w:r>
      </w:del>
      <w:r w:rsidR="00B65E3F" w:rsidRPr="00D45871">
        <w:rPr>
          <w:rFonts w:asciiTheme="majorBidi" w:hAnsiTheme="majorBidi" w:cstheme="majorBidi"/>
          <w:color w:val="202122"/>
          <w:sz w:val="24"/>
          <w:szCs w:val="24"/>
          <w:highlight w:val="yellow"/>
          <w:shd w:val="clear" w:color="auto" w:fill="FFFFFF"/>
        </w:rPr>
        <w:t xml:space="preserve">. Ben-Gurion, </w:t>
      </w:r>
      <w:r w:rsidR="00AD421C" w:rsidRPr="00D45871">
        <w:rPr>
          <w:rFonts w:asciiTheme="majorBidi" w:hAnsiTheme="majorBidi" w:cstheme="majorBidi"/>
          <w:color w:val="202122"/>
          <w:sz w:val="24"/>
          <w:szCs w:val="24"/>
          <w:highlight w:val="yellow"/>
          <w:shd w:val="clear" w:color="auto" w:fill="FFFFFF"/>
        </w:rPr>
        <w:t>however</w:t>
      </w:r>
      <w:ins w:id="2005" w:author="Susan" w:date="2023-05-02T14:18:00Z">
        <w:r w:rsidR="00C61484">
          <w:rPr>
            <w:rFonts w:asciiTheme="majorBidi" w:hAnsiTheme="majorBidi" w:cstheme="majorBidi"/>
            <w:color w:val="202122"/>
            <w:sz w:val="24"/>
            <w:szCs w:val="24"/>
            <w:highlight w:val="yellow"/>
            <w:shd w:val="clear" w:color="auto" w:fill="FFFFFF"/>
          </w:rPr>
          <w:t>,</w:t>
        </w:r>
      </w:ins>
      <w:r w:rsidR="00B65E3F" w:rsidRPr="00D45871">
        <w:rPr>
          <w:rFonts w:asciiTheme="majorBidi" w:hAnsiTheme="majorBidi" w:cstheme="majorBidi"/>
          <w:color w:val="202122"/>
          <w:sz w:val="24"/>
          <w:szCs w:val="24"/>
          <w:highlight w:val="yellow"/>
          <w:shd w:val="clear" w:color="auto" w:fill="FFFFFF"/>
        </w:rPr>
        <w:t xml:space="preserve"> suggested Dayan, whose candidacy was </w:t>
      </w:r>
      <w:ins w:id="2006" w:author="Susan" w:date="2023-05-02T14:18:00Z">
        <w:r w:rsidR="00C61484">
          <w:rPr>
            <w:rFonts w:asciiTheme="majorBidi" w:hAnsiTheme="majorBidi" w:cstheme="majorBidi"/>
            <w:color w:val="202122"/>
            <w:sz w:val="24"/>
            <w:szCs w:val="24"/>
            <w:highlight w:val="yellow"/>
            <w:shd w:val="clear" w:color="auto" w:fill="FFFFFF"/>
          </w:rPr>
          <w:t>strongly</w:t>
        </w:r>
      </w:ins>
      <w:del w:id="2007" w:author="Susan" w:date="2023-05-02T14:18:00Z">
        <w:r w:rsidR="00B65E3F" w:rsidRPr="00D45871" w:rsidDel="00C61484">
          <w:rPr>
            <w:rFonts w:asciiTheme="majorBidi" w:hAnsiTheme="majorBidi" w:cstheme="majorBidi"/>
            <w:color w:val="202122"/>
            <w:sz w:val="24"/>
            <w:szCs w:val="24"/>
            <w:highlight w:val="yellow"/>
            <w:shd w:val="clear" w:color="auto" w:fill="FFFFFF"/>
          </w:rPr>
          <w:delText>greatly</w:delText>
        </w:r>
      </w:del>
      <w:r w:rsidR="00B65E3F" w:rsidRPr="00D45871">
        <w:rPr>
          <w:rFonts w:asciiTheme="majorBidi" w:hAnsiTheme="majorBidi" w:cstheme="majorBidi"/>
          <w:color w:val="202122"/>
          <w:sz w:val="24"/>
          <w:szCs w:val="24"/>
          <w:highlight w:val="yellow"/>
          <w:shd w:val="clear" w:color="auto" w:fill="FFFFFF"/>
        </w:rPr>
        <w:t xml:space="preserve"> opposed </w:t>
      </w:r>
      <w:ins w:id="2008" w:author="Susan" w:date="2023-05-02T14:14:00Z">
        <w:r w:rsidR="00DE0F97">
          <w:rPr>
            <w:rFonts w:asciiTheme="majorBidi" w:hAnsiTheme="majorBidi" w:cstheme="majorBidi"/>
            <w:color w:val="202122"/>
            <w:sz w:val="24"/>
            <w:szCs w:val="24"/>
            <w:highlight w:val="yellow"/>
            <w:shd w:val="clear" w:color="auto" w:fill="FFFFFF"/>
          </w:rPr>
          <w:t>by</w:t>
        </w:r>
      </w:ins>
      <w:del w:id="2009" w:author="Susan" w:date="2023-05-02T14:14:00Z">
        <w:r w:rsidR="00B65E3F" w:rsidRPr="00D45871" w:rsidDel="00DE0F97">
          <w:rPr>
            <w:rFonts w:asciiTheme="majorBidi" w:hAnsiTheme="majorBidi" w:cstheme="majorBidi"/>
            <w:color w:val="202122"/>
            <w:sz w:val="24"/>
            <w:szCs w:val="24"/>
            <w:highlight w:val="yellow"/>
            <w:shd w:val="clear" w:color="auto" w:fill="FFFFFF"/>
          </w:rPr>
          <w:delText>on</w:delText>
        </w:r>
      </w:del>
      <w:r w:rsidR="00B65E3F" w:rsidRPr="00D45871">
        <w:rPr>
          <w:rFonts w:asciiTheme="majorBidi" w:hAnsiTheme="majorBidi" w:cstheme="majorBidi"/>
          <w:color w:val="202122"/>
          <w:sz w:val="24"/>
          <w:szCs w:val="24"/>
          <w:highlight w:val="yellow"/>
          <w:shd w:val="clear" w:color="auto" w:fill="FFFFFF"/>
        </w:rPr>
        <w:t xml:space="preserve"> the General Staff, which considered him </w:t>
      </w:r>
      <w:r w:rsidR="00AD421C" w:rsidRPr="00D45871">
        <w:rPr>
          <w:rFonts w:asciiTheme="majorBidi" w:hAnsiTheme="majorBidi" w:cstheme="majorBidi"/>
          <w:color w:val="202122"/>
          <w:sz w:val="24"/>
          <w:szCs w:val="24"/>
          <w:highlight w:val="yellow"/>
          <w:shd w:val="clear" w:color="auto" w:fill="FFFFFF"/>
        </w:rPr>
        <w:t>uncontrollable</w:t>
      </w:r>
      <w:r w:rsidR="00B65E3F" w:rsidRPr="00D45871">
        <w:rPr>
          <w:rFonts w:asciiTheme="majorBidi" w:hAnsiTheme="majorBidi" w:cstheme="majorBidi"/>
          <w:color w:val="202122"/>
          <w:sz w:val="24"/>
          <w:szCs w:val="24"/>
          <w:highlight w:val="yellow"/>
          <w:shd w:val="clear" w:color="auto" w:fill="FFFFFF"/>
        </w:rPr>
        <w:t xml:space="preserve">. </w:t>
      </w:r>
      <w:del w:id="2010" w:author="Susan" w:date="2023-05-02T14:18:00Z">
        <w:r w:rsidR="00B65E3F" w:rsidRPr="00D45871" w:rsidDel="00C61484">
          <w:rPr>
            <w:rFonts w:asciiTheme="majorBidi" w:hAnsiTheme="majorBidi" w:cstheme="majorBidi"/>
            <w:color w:val="202122"/>
            <w:sz w:val="24"/>
            <w:szCs w:val="24"/>
            <w:highlight w:val="yellow"/>
            <w:shd w:val="clear" w:color="auto" w:fill="FFFFFF"/>
          </w:rPr>
          <w:delText xml:space="preserve">Chief of Staff Dori, from his sickbed, urged Ben-Gurion to appoint Ben-Hur. </w:delText>
        </w:r>
      </w:del>
      <w:del w:id="2011" w:author="Susan" w:date="2023-05-02T14:15:00Z">
        <w:r w:rsidR="00B65E3F" w:rsidRPr="00D45871" w:rsidDel="00C61484">
          <w:rPr>
            <w:rFonts w:asciiTheme="majorBidi" w:hAnsiTheme="majorBidi" w:cstheme="majorBidi"/>
            <w:color w:val="202122"/>
            <w:sz w:val="24"/>
            <w:szCs w:val="24"/>
            <w:highlight w:val="yellow"/>
            <w:shd w:val="clear" w:color="auto" w:fill="FFFFFF"/>
          </w:rPr>
          <w:delText xml:space="preserve">Another clash related </w:delText>
        </w:r>
        <w:r w:rsidR="00B65E3F" w:rsidRPr="00D45871" w:rsidDel="00C61484">
          <w:rPr>
            <w:rFonts w:asciiTheme="majorBidi" w:hAnsiTheme="majorBidi" w:cstheme="majorBidi"/>
            <w:color w:val="202122"/>
            <w:sz w:val="24"/>
            <w:szCs w:val="24"/>
            <w:highlight w:val="yellow"/>
            <w:shd w:val="clear" w:color="auto" w:fill="FFFFFF"/>
          </w:rPr>
          <w:lastRenderedPageBreak/>
          <w:delText xml:space="preserve">to the appointment of Dori’s own replacement. Mordechai Maklef was Ben-Gurion’s candidate, whereas the General Staff supported Yigal Allon. </w:delText>
        </w:r>
      </w:del>
      <w:r w:rsidR="00B65E3F" w:rsidRPr="00D45871">
        <w:rPr>
          <w:rFonts w:asciiTheme="majorBidi" w:hAnsiTheme="majorBidi" w:cstheme="majorBidi"/>
          <w:color w:val="202122"/>
          <w:sz w:val="24"/>
          <w:szCs w:val="24"/>
          <w:highlight w:val="yellow"/>
          <w:shd w:val="clear" w:color="auto" w:fill="FFFFFF"/>
        </w:rPr>
        <w:t>Th</w:t>
      </w:r>
      <w:ins w:id="2012" w:author="Susan" w:date="2023-05-02T14:19:00Z">
        <w:r w:rsidR="00C61484">
          <w:rPr>
            <w:rFonts w:asciiTheme="majorBidi" w:hAnsiTheme="majorBidi" w:cstheme="majorBidi"/>
            <w:color w:val="202122"/>
            <w:sz w:val="24"/>
            <w:szCs w:val="24"/>
            <w:highlight w:val="yellow"/>
            <w:shd w:val="clear" w:color="auto" w:fill="FFFFFF"/>
          </w:rPr>
          <w:t>e conflicts</w:t>
        </w:r>
      </w:ins>
      <w:del w:id="2013" w:author="Susan" w:date="2023-05-02T14:18:00Z">
        <w:r w:rsidR="00B65E3F" w:rsidRPr="00D45871" w:rsidDel="00C61484">
          <w:rPr>
            <w:rFonts w:asciiTheme="majorBidi" w:hAnsiTheme="majorBidi" w:cstheme="majorBidi"/>
            <w:color w:val="202122"/>
            <w:sz w:val="24"/>
            <w:szCs w:val="24"/>
            <w:highlight w:val="yellow"/>
            <w:shd w:val="clear" w:color="auto" w:fill="FFFFFF"/>
          </w:rPr>
          <w:delText>e</w:delText>
        </w:r>
      </w:del>
      <w:del w:id="2014" w:author="Susan" w:date="2023-05-02T14:19:00Z">
        <w:r w:rsidR="00B65E3F" w:rsidRPr="00D45871" w:rsidDel="00C61484">
          <w:rPr>
            <w:rFonts w:asciiTheme="majorBidi" w:hAnsiTheme="majorBidi" w:cstheme="majorBidi"/>
            <w:color w:val="202122"/>
            <w:sz w:val="24"/>
            <w:szCs w:val="24"/>
            <w:highlight w:val="yellow"/>
            <w:shd w:val="clear" w:color="auto" w:fill="FFFFFF"/>
          </w:rPr>
          <w:delText xml:space="preserve"> clash</w:delText>
        </w:r>
      </w:del>
      <w:r w:rsidR="00B65E3F" w:rsidRPr="00D45871">
        <w:rPr>
          <w:rFonts w:asciiTheme="majorBidi" w:hAnsiTheme="majorBidi" w:cstheme="majorBidi"/>
          <w:color w:val="202122"/>
          <w:sz w:val="24"/>
          <w:szCs w:val="24"/>
          <w:highlight w:val="yellow"/>
          <w:shd w:val="clear" w:color="auto" w:fill="FFFFFF"/>
        </w:rPr>
        <w:t xml:space="preserve"> </w:t>
      </w:r>
      <w:ins w:id="2015" w:author="Susan" w:date="2023-05-03T10:03:00Z">
        <w:r w:rsidR="00046883">
          <w:rPr>
            <w:rFonts w:asciiTheme="majorBidi" w:hAnsiTheme="majorBidi" w:cstheme="majorBidi"/>
            <w:color w:val="202122"/>
            <w:sz w:val="24"/>
            <w:szCs w:val="24"/>
            <w:highlight w:val="yellow"/>
            <w:shd w:val="clear" w:color="auto" w:fill="FFFFFF"/>
          </w:rPr>
          <w:t>peaked</w:t>
        </w:r>
      </w:ins>
      <w:del w:id="2016" w:author="Susan" w:date="2023-05-03T10:03:00Z">
        <w:r w:rsidR="00B65E3F" w:rsidRPr="00D45871" w:rsidDel="00046883">
          <w:rPr>
            <w:rFonts w:asciiTheme="majorBidi" w:hAnsiTheme="majorBidi" w:cstheme="majorBidi"/>
            <w:color w:val="202122"/>
            <w:sz w:val="24"/>
            <w:szCs w:val="24"/>
            <w:highlight w:val="yellow"/>
            <w:shd w:val="clear" w:color="auto" w:fill="FFFFFF"/>
          </w:rPr>
          <w:delText>climaxed</w:delText>
        </w:r>
      </w:del>
      <w:r w:rsidR="00B65E3F" w:rsidRPr="00D45871">
        <w:rPr>
          <w:rFonts w:asciiTheme="majorBidi" w:hAnsiTheme="majorBidi" w:cstheme="majorBidi"/>
          <w:color w:val="202122"/>
          <w:sz w:val="24"/>
          <w:szCs w:val="24"/>
          <w:highlight w:val="yellow"/>
          <w:shd w:val="clear" w:color="auto" w:fill="FFFFFF"/>
        </w:rPr>
        <w:t xml:space="preserve"> with letters of resignation </w:t>
      </w:r>
      <w:r w:rsidR="00055264" w:rsidRPr="00D45871">
        <w:rPr>
          <w:rFonts w:asciiTheme="majorBidi" w:hAnsiTheme="majorBidi" w:cstheme="majorBidi"/>
          <w:color w:val="202122"/>
          <w:sz w:val="24"/>
          <w:szCs w:val="24"/>
          <w:highlight w:val="yellow"/>
          <w:shd w:val="clear" w:color="auto" w:fill="FFFFFF"/>
        </w:rPr>
        <w:t>from</w:t>
      </w:r>
      <w:r w:rsidR="00B65E3F" w:rsidRPr="00D45871">
        <w:rPr>
          <w:rFonts w:asciiTheme="majorBidi" w:hAnsiTheme="majorBidi" w:cstheme="majorBidi"/>
          <w:color w:val="202122"/>
          <w:sz w:val="24"/>
          <w:szCs w:val="24"/>
          <w:highlight w:val="yellow"/>
          <w:shd w:val="clear" w:color="auto" w:fill="FFFFFF"/>
        </w:rPr>
        <w:t xml:space="preserve"> General Staff </w:t>
      </w:r>
      <w:r w:rsidR="00055264" w:rsidRPr="00D45871">
        <w:rPr>
          <w:rFonts w:asciiTheme="majorBidi" w:hAnsiTheme="majorBidi" w:cstheme="majorBidi"/>
          <w:color w:val="202122"/>
          <w:sz w:val="24"/>
          <w:szCs w:val="24"/>
          <w:highlight w:val="yellow"/>
          <w:shd w:val="clear" w:color="auto" w:fill="FFFFFF"/>
        </w:rPr>
        <w:t xml:space="preserve">members </w:t>
      </w:r>
      <w:r w:rsidR="00B65E3F" w:rsidRPr="00D45871">
        <w:rPr>
          <w:rFonts w:asciiTheme="majorBidi" w:hAnsiTheme="majorBidi" w:cstheme="majorBidi"/>
          <w:color w:val="202122"/>
          <w:sz w:val="24"/>
          <w:szCs w:val="24"/>
          <w:highlight w:val="yellow"/>
          <w:shd w:val="clear" w:color="auto" w:fill="FFFFFF"/>
        </w:rPr>
        <w:t>submitted to Ben-Gurion on July 1</w:t>
      </w:r>
      <w:r w:rsidR="00AE1AB5" w:rsidRPr="00D45871">
        <w:rPr>
          <w:rFonts w:asciiTheme="majorBidi" w:hAnsiTheme="majorBidi" w:cstheme="majorBidi"/>
          <w:color w:val="202122"/>
          <w:sz w:val="24"/>
          <w:szCs w:val="24"/>
          <w:highlight w:val="yellow"/>
          <w:shd w:val="clear" w:color="auto" w:fill="FFFFFF"/>
        </w:rPr>
        <w:t xml:space="preserve"> followed by a letter of resignation </w:t>
      </w:r>
      <w:ins w:id="2017" w:author="Susan" w:date="2023-05-02T14:15:00Z">
        <w:r w:rsidR="00C61484">
          <w:rPr>
            <w:rFonts w:asciiTheme="majorBidi" w:hAnsiTheme="majorBidi" w:cstheme="majorBidi"/>
            <w:color w:val="202122"/>
            <w:sz w:val="24"/>
            <w:szCs w:val="24"/>
            <w:highlight w:val="yellow"/>
            <w:shd w:val="clear" w:color="auto" w:fill="FFFFFF"/>
          </w:rPr>
          <w:t>from</w:t>
        </w:r>
      </w:ins>
      <w:del w:id="2018" w:author="Susan" w:date="2023-05-02T14:15:00Z">
        <w:r w:rsidR="00AE1AB5" w:rsidRPr="00D45871" w:rsidDel="00C61484">
          <w:rPr>
            <w:rFonts w:asciiTheme="majorBidi" w:hAnsiTheme="majorBidi" w:cstheme="majorBidi"/>
            <w:color w:val="202122"/>
            <w:sz w:val="24"/>
            <w:szCs w:val="24"/>
            <w:highlight w:val="yellow"/>
            <w:shd w:val="clear" w:color="auto" w:fill="FFFFFF"/>
          </w:rPr>
          <w:delText>submitted by</w:delText>
        </w:r>
      </w:del>
      <w:r w:rsidR="00AE1AB5" w:rsidRPr="00D45871">
        <w:rPr>
          <w:rFonts w:asciiTheme="majorBidi" w:hAnsiTheme="majorBidi" w:cstheme="majorBidi"/>
          <w:color w:val="202122"/>
          <w:sz w:val="24"/>
          <w:szCs w:val="24"/>
          <w:highlight w:val="yellow"/>
          <w:shd w:val="clear" w:color="auto" w:fill="FFFFFF"/>
        </w:rPr>
        <w:t xml:space="preserve"> Ben-Gurion himself. Ben-Gurion won this particular round of “chicken.” After reaching a compromise </w:t>
      </w:r>
      <w:ins w:id="2019" w:author="Susan" w:date="2023-05-02T14:15:00Z">
        <w:r w:rsidR="00C61484">
          <w:rPr>
            <w:rFonts w:asciiTheme="majorBidi" w:hAnsiTheme="majorBidi" w:cstheme="majorBidi"/>
            <w:color w:val="202122"/>
            <w:sz w:val="24"/>
            <w:szCs w:val="24"/>
            <w:highlight w:val="yellow"/>
            <w:shd w:val="clear" w:color="auto" w:fill="FFFFFF"/>
          </w:rPr>
          <w:t>giving</w:t>
        </w:r>
      </w:ins>
      <w:del w:id="2020" w:author="Susan" w:date="2023-05-02T14:15:00Z">
        <w:r w:rsidR="00AD421C" w:rsidRPr="00D45871" w:rsidDel="00C61484">
          <w:rPr>
            <w:rFonts w:asciiTheme="majorBidi" w:hAnsiTheme="majorBidi" w:cstheme="majorBidi"/>
            <w:color w:val="202122"/>
            <w:sz w:val="24"/>
            <w:szCs w:val="24"/>
            <w:highlight w:val="yellow"/>
            <w:shd w:val="clear" w:color="auto" w:fill="FFFFFF"/>
          </w:rPr>
          <w:delText>whereby</w:delText>
        </w:r>
        <w:r w:rsidR="00AE1AB5" w:rsidRPr="00D45871" w:rsidDel="00C61484">
          <w:rPr>
            <w:rFonts w:asciiTheme="majorBidi" w:hAnsiTheme="majorBidi" w:cstheme="majorBidi"/>
            <w:color w:val="202122"/>
            <w:sz w:val="24"/>
            <w:szCs w:val="24"/>
            <w:highlight w:val="yellow"/>
            <w:shd w:val="clear" w:color="auto" w:fill="FFFFFF"/>
          </w:rPr>
          <w:delText xml:space="preserve"> Yigal</w:delText>
        </w:r>
      </w:del>
      <w:r w:rsidR="00AE1AB5" w:rsidRPr="00D45871">
        <w:rPr>
          <w:rFonts w:asciiTheme="majorBidi" w:hAnsiTheme="majorBidi" w:cstheme="majorBidi"/>
          <w:color w:val="202122"/>
          <w:sz w:val="24"/>
          <w:szCs w:val="24"/>
          <w:highlight w:val="yellow"/>
          <w:shd w:val="clear" w:color="auto" w:fill="FFFFFF"/>
        </w:rPr>
        <w:t xml:space="preserve"> </w:t>
      </w:r>
      <w:proofErr w:type="spellStart"/>
      <w:r w:rsidR="00AE1AB5" w:rsidRPr="00D45871">
        <w:rPr>
          <w:rFonts w:asciiTheme="majorBidi" w:hAnsiTheme="majorBidi" w:cstheme="majorBidi"/>
          <w:color w:val="202122"/>
          <w:sz w:val="24"/>
          <w:szCs w:val="24"/>
          <w:highlight w:val="yellow"/>
          <w:shd w:val="clear" w:color="auto" w:fill="FFFFFF"/>
        </w:rPr>
        <w:t>Allon</w:t>
      </w:r>
      <w:proofErr w:type="spellEnd"/>
      <w:r w:rsidR="00AE1AB5" w:rsidRPr="00D45871">
        <w:rPr>
          <w:rFonts w:asciiTheme="majorBidi" w:hAnsiTheme="majorBidi" w:cstheme="majorBidi"/>
          <w:color w:val="202122"/>
          <w:sz w:val="24"/>
          <w:szCs w:val="24"/>
          <w:highlight w:val="yellow"/>
          <w:shd w:val="clear" w:color="auto" w:fill="FFFFFF"/>
        </w:rPr>
        <w:t xml:space="preserve"> </w:t>
      </w:r>
      <w:del w:id="2021" w:author="Susan" w:date="2023-05-02T14:15:00Z">
        <w:r w:rsidR="00AE1AB5" w:rsidRPr="00D45871" w:rsidDel="00C61484">
          <w:rPr>
            <w:rFonts w:asciiTheme="majorBidi" w:hAnsiTheme="majorBidi" w:cstheme="majorBidi"/>
            <w:color w:val="202122"/>
            <w:sz w:val="24"/>
            <w:szCs w:val="24"/>
            <w:highlight w:val="yellow"/>
            <w:shd w:val="clear" w:color="auto" w:fill="FFFFFF"/>
          </w:rPr>
          <w:delText xml:space="preserve">was appointed </w:delText>
        </w:r>
      </w:del>
      <w:r w:rsidR="00AE1AB5" w:rsidRPr="00D45871">
        <w:rPr>
          <w:rFonts w:asciiTheme="majorBidi" w:hAnsiTheme="majorBidi" w:cstheme="majorBidi"/>
          <w:color w:val="202122"/>
          <w:sz w:val="24"/>
          <w:szCs w:val="24"/>
          <w:highlight w:val="yellow"/>
          <w:shd w:val="clear" w:color="auto" w:fill="FFFFFF"/>
        </w:rPr>
        <w:t>command</w:t>
      </w:r>
      <w:del w:id="2022" w:author="Susan" w:date="2023-05-02T14:15:00Z">
        <w:r w:rsidR="00AE1AB5" w:rsidRPr="00D45871" w:rsidDel="00C61484">
          <w:rPr>
            <w:rFonts w:asciiTheme="majorBidi" w:hAnsiTheme="majorBidi" w:cstheme="majorBidi"/>
            <w:color w:val="202122"/>
            <w:sz w:val="24"/>
            <w:szCs w:val="24"/>
            <w:highlight w:val="yellow"/>
            <w:shd w:val="clear" w:color="auto" w:fill="FFFFFF"/>
          </w:rPr>
          <w:delText>er</w:delText>
        </w:r>
      </w:del>
      <w:r w:rsidR="00AE1AB5" w:rsidRPr="00D45871">
        <w:rPr>
          <w:rFonts w:asciiTheme="majorBidi" w:hAnsiTheme="majorBidi" w:cstheme="majorBidi"/>
          <w:color w:val="202122"/>
          <w:sz w:val="24"/>
          <w:szCs w:val="24"/>
          <w:highlight w:val="yellow"/>
          <w:shd w:val="clear" w:color="auto" w:fill="FFFFFF"/>
        </w:rPr>
        <w:t xml:space="preserve"> of the southern front and </w:t>
      </w:r>
      <w:del w:id="2023" w:author="Susan" w:date="2023-05-02T14:15:00Z">
        <w:r w:rsidR="00AE1AB5" w:rsidRPr="00D45871" w:rsidDel="00C61484">
          <w:rPr>
            <w:rFonts w:asciiTheme="majorBidi" w:hAnsiTheme="majorBidi" w:cstheme="majorBidi"/>
            <w:color w:val="202122"/>
            <w:sz w:val="24"/>
            <w:szCs w:val="24"/>
            <w:highlight w:val="yellow"/>
            <w:shd w:val="clear" w:color="auto" w:fill="FFFFFF"/>
          </w:rPr>
          <w:delText xml:space="preserve">Moshe </w:delText>
        </w:r>
      </w:del>
      <w:r w:rsidR="00AE1AB5" w:rsidRPr="00D45871">
        <w:rPr>
          <w:rFonts w:asciiTheme="majorBidi" w:hAnsiTheme="majorBidi" w:cstheme="majorBidi"/>
          <w:color w:val="202122"/>
          <w:sz w:val="24"/>
          <w:szCs w:val="24"/>
          <w:highlight w:val="yellow"/>
          <w:shd w:val="clear" w:color="auto" w:fill="FFFFFF"/>
        </w:rPr>
        <w:t>Dayan command</w:t>
      </w:r>
      <w:del w:id="2024" w:author="Susan" w:date="2023-05-02T14:16:00Z">
        <w:r w:rsidR="00AE1AB5" w:rsidRPr="00D45871" w:rsidDel="00C61484">
          <w:rPr>
            <w:rFonts w:asciiTheme="majorBidi" w:hAnsiTheme="majorBidi" w:cstheme="majorBidi"/>
            <w:color w:val="202122"/>
            <w:sz w:val="24"/>
            <w:szCs w:val="24"/>
            <w:highlight w:val="yellow"/>
            <w:shd w:val="clear" w:color="auto" w:fill="FFFFFF"/>
          </w:rPr>
          <w:delText>er</w:delText>
        </w:r>
      </w:del>
      <w:r w:rsidR="00AE1AB5" w:rsidRPr="00D45871">
        <w:rPr>
          <w:rFonts w:asciiTheme="majorBidi" w:hAnsiTheme="majorBidi" w:cstheme="majorBidi"/>
          <w:color w:val="202122"/>
          <w:sz w:val="24"/>
          <w:szCs w:val="24"/>
          <w:highlight w:val="yellow"/>
          <w:shd w:val="clear" w:color="auto" w:fill="FFFFFF"/>
        </w:rPr>
        <w:t xml:space="preserve"> of the Jerusalem front,</w:t>
      </w:r>
      <w:r w:rsidR="00AE1AB5" w:rsidRPr="00D45871">
        <w:rPr>
          <w:rStyle w:val="FootnoteReference"/>
          <w:rFonts w:asciiTheme="majorBidi" w:hAnsiTheme="majorBidi" w:cstheme="majorBidi"/>
          <w:color w:val="202122"/>
          <w:sz w:val="24"/>
          <w:szCs w:val="24"/>
          <w:highlight w:val="yellow"/>
          <w:shd w:val="clear" w:color="auto" w:fill="FFFFFF"/>
        </w:rPr>
        <w:footnoteReference w:id="117"/>
      </w:r>
      <w:r w:rsidR="00AE1AB5" w:rsidRPr="00D45871">
        <w:rPr>
          <w:rFonts w:asciiTheme="majorBidi" w:hAnsiTheme="majorBidi" w:cstheme="majorBidi"/>
          <w:color w:val="202122"/>
          <w:sz w:val="24"/>
          <w:szCs w:val="24"/>
          <w:highlight w:val="yellow"/>
          <w:shd w:val="clear" w:color="auto" w:fill="FFFFFF"/>
        </w:rPr>
        <w:t xml:space="preserve"> </w:t>
      </w:r>
      <w:r w:rsidR="00055264" w:rsidRPr="00D45871">
        <w:rPr>
          <w:rFonts w:asciiTheme="majorBidi" w:hAnsiTheme="majorBidi" w:cstheme="majorBidi"/>
          <w:color w:val="202122"/>
          <w:sz w:val="24"/>
          <w:szCs w:val="24"/>
          <w:highlight w:val="yellow"/>
          <w:shd w:val="clear" w:color="auto" w:fill="FFFFFF"/>
        </w:rPr>
        <w:t>everyone</w:t>
      </w:r>
      <w:r w:rsidR="00AE1AB5" w:rsidRPr="00D45871">
        <w:rPr>
          <w:rFonts w:asciiTheme="majorBidi" w:hAnsiTheme="majorBidi" w:cstheme="majorBidi"/>
          <w:color w:val="202122"/>
          <w:sz w:val="24"/>
          <w:szCs w:val="24"/>
          <w:highlight w:val="yellow"/>
          <w:shd w:val="clear" w:color="auto" w:fill="FFFFFF"/>
        </w:rPr>
        <w:t xml:space="preserve"> withdrew their </w:t>
      </w:r>
      <w:r w:rsidR="00AD421C" w:rsidRPr="00D45871">
        <w:rPr>
          <w:rFonts w:asciiTheme="majorBidi" w:hAnsiTheme="majorBidi" w:cstheme="majorBidi"/>
          <w:color w:val="202122"/>
          <w:sz w:val="24"/>
          <w:szCs w:val="24"/>
          <w:highlight w:val="yellow"/>
          <w:shd w:val="clear" w:color="auto" w:fill="FFFFFF"/>
        </w:rPr>
        <w:t>resignation</w:t>
      </w:r>
      <w:ins w:id="2025" w:author="Susan" w:date="2023-05-02T14:16:00Z">
        <w:r w:rsidR="00C61484">
          <w:rPr>
            <w:rFonts w:asciiTheme="majorBidi" w:hAnsiTheme="majorBidi" w:cstheme="majorBidi"/>
            <w:color w:val="202122"/>
            <w:sz w:val="24"/>
            <w:szCs w:val="24"/>
            <w:highlight w:val="yellow"/>
            <w:shd w:val="clear" w:color="auto" w:fill="FFFFFF"/>
          </w:rPr>
          <w:t>s</w:t>
        </w:r>
      </w:ins>
      <w:del w:id="2026" w:author="Susan" w:date="2023-05-02T14:16:00Z">
        <w:r w:rsidR="00AD421C" w:rsidRPr="00D45871" w:rsidDel="00C61484">
          <w:rPr>
            <w:rFonts w:asciiTheme="majorBidi" w:hAnsiTheme="majorBidi" w:cstheme="majorBidi"/>
            <w:color w:val="202122"/>
            <w:sz w:val="24"/>
            <w:szCs w:val="24"/>
            <w:highlight w:val="yellow"/>
            <w:shd w:val="clear" w:color="auto" w:fill="FFFFFF"/>
          </w:rPr>
          <w:delText xml:space="preserve"> </w:delText>
        </w:r>
        <w:commentRangeStart w:id="2027"/>
        <w:r w:rsidR="00AE1AB5" w:rsidRPr="00D45871" w:rsidDel="00C61484">
          <w:rPr>
            <w:rFonts w:asciiTheme="majorBidi" w:hAnsiTheme="majorBidi" w:cstheme="majorBidi"/>
            <w:color w:val="202122"/>
            <w:sz w:val="24"/>
            <w:szCs w:val="24"/>
            <w:highlight w:val="yellow"/>
            <w:shd w:val="clear" w:color="auto" w:fill="FFFFFF"/>
          </w:rPr>
          <w:delText>letter</w:delText>
        </w:r>
        <w:r w:rsidR="00055264" w:rsidRPr="00D45871" w:rsidDel="00C61484">
          <w:rPr>
            <w:rFonts w:asciiTheme="majorBidi" w:hAnsiTheme="majorBidi" w:cstheme="majorBidi"/>
            <w:color w:val="202122"/>
            <w:sz w:val="24"/>
            <w:szCs w:val="24"/>
            <w:highlight w:val="yellow"/>
            <w:shd w:val="clear" w:color="auto" w:fill="FFFFFF"/>
          </w:rPr>
          <w:delText>s</w:delText>
        </w:r>
      </w:del>
      <w:r w:rsidR="00AE1AB5" w:rsidRPr="00D45871">
        <w:rPr>
          <w:rFonts w:asciiTheme="majorBidi" w:hAnsiTheme="majorBidi" w:cstheme="majorBidi"/>
          <w:color w:val="202122"/>
          <w:sz w:val="24"/>
          <w:szCs w:val="24"/>
          <w:highlight w:val="yellow"/>
          <w:shd w:val="clear" w:color="auto" w:fill="FFFFFF"/>
        </w:rPr>
        <w:t>.</w:t>
      </w:r>
      <w:commentRangeEnd w:id="2027"/>
      <w:r w:rsidR="00D45871">
        <w:rPr>
          <w:rStyle w:val="CommentReference"/>
        </w:rPr>
        <w:commentReference w:id="2027"/>
      </w:r>
      <w:r w:rsidR="00AE1AB5">
        <w:rPr>
          <w:rFonts w:asciiTheme="majorBidi" w:hAnsiTheme="majorBidi" w:cstheme="majorBidi"/>
          <w:color w:val="202122"/>
          <w:sz w:val="24"/>
          <w:szCs w:val="24"/>
          <w:shd w:val="clear" w:color="auto" w:fill="FFFFFF"/>
        </w:rPr>
        <w:t xml:space="preserve"> Before concluding the appointments, Ben-Gurion had </w:t>
      </w:r>
      <w:ins w:id="2028" w:author="Susan" w:date="2023-05-03T11:47:00Z">
        <w:r w:rsidR="00DD49AD">
          <w:rPr>
            <w:rFonts w:asciiTheme="majorBidi" w:hAnsiTheme="majorBidi" w:cstheme="majorBidi"/>
            <w:color w:val="202122"/>
            <w:sz w:val="24"/>
            <w:szCs w:val="24"/>
            <w:shd w:val="clear" w:color="auto" w:fill="FFFFFF"/>
          </w:rPr>
          <w:t xml:space="preserve">to </w:t>
        </w:r>
      </w:ins>
      <w:ins w:id="2029" w:author="Susan" w:date="2023-05-02T14:19:00Z">
        <w:r w:rsidR="00C61484">
          <w:rPr>
            <w:rFonts w:asciiTheme="majorBidi" w:hAnsiTheme="majorBidi" w:cstheme="majorBidi"/>
            <w:color w:val="202122"/>
            <w:sz w:val="24"/>
            <w:szCs w:val="24"/>
            <w:shd w:val="clear" w:color="auto" w:fill="FFFFFF"/>
          </w:rPr>
          <w:t>face</w:t>
        </w:r>
      </w:ins>
      <w:del w:id="2030" w:author="Susan" w:date="2023-05-02T14:19:00Z">
        <w:r w:rsidR="00AE1AB5" w:rsidDel="00C61484">
          <w:rPr>
            <w:rFonts w:asciiTheme="majorBidi" w:hAnsiTheme="majorBidi" w:cstheme="majorBidi"/>
            <w:color w:val="202122"/>
            <w:sz w:val="24"/>
            <w:szCs w:val="24"/>
            <w:shd w:val="clear" w:color="auto" w:fill="FFFFFF"/>
          </w:rPr>
          <w:delText>t</w:delText>
        </w:r>
      </w:del>
      <w:del w:id="2031" w:author="Susan" w:date="2023-05-02T14:20:00Z">
        <w:r w:rsidR="00AE1AB5" w:rsidDel="00C61484">
          <w:rPr>
            <w:rFonts w:asciiTheme="majorBidi" w:hAnsiTheme="majorBidi" w:cstheme="majorBidi"/>
            <w:color w:val="202122"/>
            <w:sz w:val="24"/>
            <w:szCs w:val="24"/>
            <w:shd w:val="clear" w:color="auto" w:fill="FFFFFF"/>
          </w:rPr>
          <w:delText>o clear one final hurdle:</w:delText>
        </w:r>
      </w:del>
      <w:r w:rsidR="00AE1AB5">
        <w:rPr>
          <w:rFonts w:asciiTheme="majorBidi" w:hAnsiTheme="majorBidi" w:cstheme="majorBidi"/>
          <w:color w:val="202122"/>
          <w:sz w:val="24"/>
          <w:szCs w:val="24"/>
          <w:shd w:val="clear" w:color="auto" w:fill="FFFFFF"/>
        </w:rPr>
        <w:t xml:space="preserve"> a delegation of </w:t>
      </w:r>
      <w:r w:rsidR="009B5E22">
        <w:rPr>
          <w:rFonts w:asciiTheme="majorBidi" w:hAnsiTheme="majorBidi" w:cstheme="majorBidi"/>
          <w:color w:val="202122"/>
          <w:sz w:val="24"/>
          <w:szCs w:val="24"/>
          <w:shd w:val="clear" w:color="auto" w:fill="FFFFFF"/>
        </w:rPr>
        <w:t>89th Battalion</w:t>
      </w:r>
      <w:r w:rsidR="00AE1AB5">
        <w:rPr>
          <w:rFonts w:asciiTheme="majorBidi" w:hAnsiTheme="majorBidi" w:cstheme="majorBidi"/>
          <w:color w:val="202122"/>
          <w:sz w:val="24"/>
          <w:szCs w:val="24"/>
          <w:shd w:val="clear" w:color="auto" w:fill="FFFFFF"/>
        </w:rPr>
        <w:t xml:space="preserve"> fighters headed by Yaakov</w:t>
      </w:r>
      <w:r w:rsidR="00864D9A">
        <w:rPr>
          <w:rFonts w:asciiTheme="majorBidi" w:hAnsiTheme="majorBidi" w:cstheme="majorBidi"/>
          <w:color w:val="202122"/>
          <w:sz w:val="24"/>
          <w:szCs w:val="24"/>
          <w:shd w:val="clear" w:color="auto" w:fill="FFFFFF"/>
        </w:rPr>
        <w:t xml:space="preserve"> </w:t>
      </w:r>
      <w:proofErr w:type="spellStart"/>
      <w:r w:rsidR="00864D9A">
        <w:rPr>
          <w:rFonts w:asciiTheme="majorBidi" w:hAnsiTheme="majorBidi" w:cstheme="majorBidi"/>
          <w:color w:val="202122"/>
          <w:sz w:val="24"/>
          <w:szCs w:val="24"/>
          <w:shd w:val="clear" w:color="auto" w:fill="FFFFFF"/>
        </w:rPr>
        <w:t>Granek</w:t>
      </w:r>
      <w:proofErr w:type="spellEnd"/>
      <w:ins w:id="2032" w:author="Susan" w:date="2023-05-02T14:20:00Z">
        <w:r w:rsidR="00681C5A">
          <w:rPr>
            <w:rFonts w:asciiTheme="majorBidi" w:hAnsiTheme="majorBidi" w:cstheme="majorBidi"/>
            <w:color w:val="202122"/>
            <w:sz w:val="24"/>
            <w:szCs w:val="24"/>
            <w:shd w:val="clear" w:color="auto" w:fill="FFFFFF"/>
          </w:rPr>
          <w:t xml:space="preserve"> </w:t>
        </w:r>
      </w:ins>
      <w:del w:id="2033" w:author="Susan" w:date="2023-05-02T14:20:00Z">
        <w:r w:rsidR="00864D9A" w:rsidDel="00681C5A">
          <w:rPr>
            <w:rFonts w:asciiTheme="majorBidi" w:hAnsiTheme="majorBidi" w:cstheme="majorBidi"/>
            <w:color w:val="202122"/>
            <w:sz w:val="24"/>
            <w:szCs w:val="24"/>
            <w:shd w:val="clear" w:color="auto" w:fill="FFFFFF"/>
          </w:rPr>
          <w:delText xml:space="preserve">, formerly a </w:delText>
        </w:r>
        <w:r w:rsidR="00AD421C" w:rsidDel="00681C5A">
          <w:rPr>
            <w:rFonts w:asciiTheme="majorBidi" w:hAnsiTheme="majorBidi" w:cstheme="majorBidi"/>
            <w:color w:val="202122"/>
            <w:sz w:val="24"/>
            <w:szCs w:val="24"/>
            <w:shd w:val="clear" w:color="auto" w:fill="FFFFFF"/>
          </w:rPr>
          <w:delText xml:space="preserve">Lehi </w:delText>
        </w:r>
        <w:r w:rsidR="00864D9A" w:rsidDel="00681C5A">
          <w:rPr>
            <w:rFonts w:asciiTheme="majorBidi" w:hAnsiTheme="majorBidi" w:cstheme="majorBidi"/>
            <w:color w:val="202122"/>
            <w:sz w:val="24"/>
            <w:szCs w:val="24"/>
            <w:shd w:val="clear" w:color="auto" w:fill="FFFFFF"/>
          </w:rPr>
          <w:delText>member,</w:delText>
        </w:r>
      </w:del>
      <w:r w:rsidR="00864D9A">
        <w:rPr>
          <w:rStyle w:val="FootnoteReference"/>
          <w:rFonts w:asciiTheme="majorBidi" w:hAnsiTheme="majorBidi" w:cstheme="majorBidi"/>
          <w:color w:val="202122"/>
          <w:sz w:val="24"/>
          <w:szCs w:val="24"/>
          <w:shd w:val="clear" w:color="auto" w:fill="FFFFFF"/>
        </w:rPr>
        <w:footnoteReference w:id="118"/>
      </w:r>
      <w:r w:rsidR="00864D9A">
        <w:rPr>
          <w:rFonts w:asciiTheme="majorBidi" w:hAnsiTheme="majorBidi" w:cstheme="majorBidi"/>
          <w:color w:val="202122"/>
          <w:sz w:val="24"/>
          <w:szCs w:val="24"/>
          <w:shd w:val="clear" w:color="auto" w:fill="FFFFFF"/>
        </w:rPr>
        <w:t xml:space="preserve"> came to Ben-Gurion to urge him to leave </w:t>
      </w:r>
      <w:r w:rsidR="00AD421C">
        <w:rPr>
          <w:rFonts w:asciiTheme="majorBidi" w:hAnsiTheme="majorBidi" w:cstheme="majorBidi"/>
          <w:color w:val="202122"/>
          <w:sz w:val="24"/>
          <w:szCs w:val="24"/>
          <w:shd w:val="clear" w:color="auto" w:fill="FFFFFF"/>
        </w:rPr>
        <w:t xml:space="preserve">Dayan in his current position as </w:t>
      </w:r>
      <w:r w:rsidR="00864D9A">
        <w:rPr>
          <w:rFonts w:asciiTheme="majorBidi" w:hAnsiTheme="majorBidi" w:cstheme="majorBidi"/>
          <w:color w:val="202122"/>
          <w:sz w:val="24"/>
          <w:szCs w:val="24"/>
          <w:shd w:val="clear" w:color="auto" w:fill="FFFFFF"/>
        </w:rPr>
        <w:t xml:space="preserve">their commander. The battalion even threatened to strike. Ben-Gurion explained </w:t>
      </w:r>
      <w:del w:id="2038" w:author="Susan" w:date="2023-05-02T14:20:00Z">
        <w:r w:rsidR="00864D9A" w:rsidDel="00681C5A">
          <w:rPr>
            <w:rFonts w:asciiTheme="majorBidi" w:hAnsiTheme="majorBidi" w:cstheme="majorBidi"/>
            <w:color w:val="202122"/>
            <w:sz w:val="24"/>
            <w:szCs w:val="24"/>
            <w:shd w:val="clear" w:color="auto" w:fill="FFFFFF"/>
          </w:rPr>
          <w:delText xml:space="preserve">to them </w:delText>
        </w:r>
      </w:del>
      <w:r w:rsidR="00864D9A">
        <w:rPr>
          <w:rFonts w:asciiTheme="majorBidi" w:hAnsiTheme="majorBidi" w:cstheme="majorBidi"/>
          <w:color w:val="202122"/>
          <w:sz w:val="24"/>
          <w:szCs w:val="24"/>
          <w:shd w:val="clear" w:color="auto" w:fill="FFFFFF"/>
        </w:rPr>
        <w:t>that the security of Jerusalem took precedence over their battalion.</w:t>
      </w:r>
      <w:r w:rsidR="00864D9A">
        <w:rPr>
          <w:rStyle w:val="FootnoteReference"/>
          <w:rFonts w:asciiTheme="majorBidi" w:hAnsiTheme="majorBidi" w:cstheme="majorBidi"/>
          <w:color w:val="202122"/>
          <w:sz w:val="24"/>
          <w:szCs w:val="24"/>
          <w:shd w:val="clear" w:color="auto" w:fill="FFFFFF"/>
        </w:rPr>
        <w:footnoteReference w:id="119"/>
      </w:r>
    </w:p>
    <w:p w14:paraId="23269ABC" w14:textId="081DD9AE" w:rsidR="00864D9A" w:rsidRDefault="00864D9A" w:rsidP="00055264">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was appointed on July 23 and, surrounded by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and Nahalal stalwarts, assumed his new position in Jerusalem on August 1.</w:t>
      </w:r>
      <w:r>
        <w:rPr>
          <w:rStyle w:val="FootnoteReference"/>
          <w:rFonts w:asciiTheme="majorBidi" w:hAnsiTheme="majorBidi" w:cstheme="majorBidi"/>
          <w:color w:val="202122"/>
          <w:sz w:val="24"/>
          <w:szCs w:val="24"/>
          <w:shd w:val="clear" w:color="auto" w:fill="FFFFFF"/>
        </w:rPr>
        <w:footnoteReference w:id="120"/>
      </w:r>
      <w:r>
        <w:rPr>
          <w:rFonts w:asciiTheme="majorBidi" w:hAnsiTheme="majorBidi" w:cstheme="majorBidi"/>
          <w:color w:val="202122"/>
          <w:sz w:val="24"/>
          <w:szCs w:val="24"/>
          <w:shd w:val="clear" w:color="auto" w:fill="FFFFFF"/>
        </w:rPr>
        <w:t xml:space="preserve"> </w:t>
      </w:r>
      <w:ins w:id="2039" w:author="Susan" w:date="2023-05-02T14:22:00Z">
        <w:r w:rsidR="00681C5A">
          <w:rPr>
            <w:rFonts w:asciiTheme="majorBidi" w:hAnsiTheme="majorBidi" w:cstheme="majorBidi"/>
            <w:color w:val="202122"/>
            <w:sz w:val="24"/>
            <w:szCs w:val="24"/>
            <w:shd w:val="clear" w:color="auto" w:fill="FFFFFF"/>
          </w:rPr>
          <w:t>He</w:t>
        </w:r>
      </w:ins>
      <w:del w:id="2040" w:author="Susan" w:date="2023-05-02T14:22:00Z">
        <w:r w:rsidDel="00681C5A">
          <w:rPr>
            <w:rFonts w:asciiTheme="majorBidi" w:hAnsiTheme="majorBidi" w:cstheme="majorBidi"/>
            <w:color w:val="202122"/>
            <w:sz w:val="24"/>
            <w:szCs w:val="24"/>
            <w:shd w:val="clear" w:color="auto" w:fill="FFFFFF"/>
          </w:rPr>
          <w:delText>When he</w:delText>
        </w:r>
      </w:del>
      <w:r>
        <w:rPr>
          <w:rFonts w:asciiTheme="majorBidi" w:hAnsiTheme="majorBidi" w:cstheme="majorBidi"/>
          <w:color w:val="202122"/>
          <w:sz w:val="24"/>
          <w:szCs w:val="24"/>
          <w:shd w:val="clear" w:color="auto" w:fill="FFFFFF"/>
        </w:rPr>
        <w:t xml:space="preserve"> arrived in </w:t>
      </w:r>
      <w:ins w:id="2041" w:author="Susan" w:date="2023-05-02T14:22:00Z">
        <w:r w:rsidR="00681C5A">
          <w:rPr>
            <w:rFonts w:asciiTheme="majorBidi" w:hAnsiTheme="majorBidi" w:cstheme="majorBidi"/>
            <w:color w:val="202122"/>
            <w:sz w:val="24"/>
            <w:szCs w:val="24"/>
            <w:shd w:val="clear" w:color="auto" w:fill="FFFFFF"/>
          </w:rPr>
          <w:t>a</w:t>
        </w:r>
      </w:ins>
      <w:del w:id="2042" w:author="Susan" w:date="2023-05-02T14:22:00Z">
        <w:r w:rsidDel="00681C5A">
          <w:rPr>
            <w:rFonts w:asciiTheme="majorBidi" w:hAnsiTheme="majorBidi" w:cstheme="majorBidi"/>
            <w:color w:val="202122"/>
            <w:sz w:val="24"/>
            <w:szCs w:val="24"/>
            <w:shd w:val="clear" w:color="auto" w:fill="FFFFFF"/>
          </w:rPr>
          <w:delText>the</w:delText>
        </w:r>
      </w:del>
      <w:r>
        <w:rPr>
          <w:rFonts w:asciiTheme="majorBidi" w:hAnsiTheme="majorBidi" w:cstheme="majorBidi"/>
          <w:color w:val="202122"/>
          <w:sz w:val="24"/>
          <w:szCs w:val="24"/>
          <w:shd w:val="clear" w:color="auto" w:fill="FFFFFF"/>
        </w:rPr>
        <w:t xml:space="preserve"> city</w:t>
      </w:r>
      <w:del w:id="2043" w:author="Susan" w:date="2023-05-02T14:22:00Z">
        <w:r w:rsidDel="00681C5A">
          <w:rPr>
            <w:rFonts w:asciiTheme="majorBidi" w:hAnsiTheme="majorBidi" w:cstheme="majorBidi"/>
            <w:color w:val="202122"/>
            <w:sz w:val="24"/>
            <w:szCs w:val="24"/>
            <w:shd w:val="clear" w:color="auto" w:fill="FFFFFF"/>
          </w:rPr>
          <w:delText>, he found it</w:delText>
        </w:r>
      </w:del>
      <w:r>
        <w:rPr>
          <w:rFonts w:asciiTheme="majorBidi" w:hAnsiTheme="majorBidi" w:cstheme="majorBidi"/>
          <w:color w:val="202122"/>
          <w:sz w:val="24"/>
          <w:szCs w:val="24"/>
          <w:shd w:val="clear" w:color="auto" w:fill="FFFFFF"/>
        </w:rPr>
        <w:t xml:space="preserve"> cut in half, besieged, and under heavy shelling. City residents were reduced to drinking rainwater and making food from </w:t>
      </w:r>
      <w:ins w:id="2044" w:author="Susan" w:date="2023-05-02T14:22:00Z">
        <w:r w:rsidR="00681C5A">
          <w:rPr>
            <w:rFonts w:asciiTheme="majorBidi" w:hAnsiTheme="majorBidi" w:cstheme="majorBidi"/>
            <w:color w:val="202122"/>
            <w:sz w:val="24"/>
            <w:szCs w:val="24"/>
            <w:shd w:val="clear" w:color="auto" w:fill="FFFFFF"/>
          </w:rPr>
          <w:t xml:space="preserve">wild </w:t>
        </w:r>
      </w:ins>
      <w:r>
        <w:rPr>
          <w:rFonts w:asciiTheme="majorBidi" w:hAnsiTheme="majorBidi" w:cstheme="majorBidi"/>
          <w:color w:val="202122"/>
          <w:sz w:val="24"/>
          <w:szCs w:val="24"/>
          <w:shd w:val="clear" w:color="auto" w:fill="FFFFFF"/>
        </w:rPr>
        <w:t xml:space="preserve">plants </w:t>
      </w:r>
      <w:del w:id="2045" w:author="Susan" w:date="2023-05-02T14:22:00Z">
        <w:r w:rsidDel="00681C5A">
          <w:rPr>
            <w:rFonts w:asciiTheme="majorBidi" w:hAnsiTheme="majorBidi" w:cstheme="majorBidi"/>
            <w:color w:val="202122"/>
            <w:sz w:val="24"/>
            <w:szCs w:val="24"/>
            <w:shd w:val="clear" w:color="auto" w:fill="FFFFFF"/>
          </w:rPr>
          <w:delText xml:space="preserve">growing wild </w:delText>
        </w:r>
      </w:del>
      <w:r>
        <w:rPr>
          <w:rFonts w:asciiTheme="majorBidi" w:hAnsiTheme="majorBidi" w:cstheme="majorBidi"/>
          <w:color w:val="202122"/>
          <w:sz w:val="24"/>
          <w:szCs w:val="24"/>
          <w:shd w:val="clear" w:color="auto" w:fill="FFFFFF"/>
        </w:rPr>
        <w:t xml:space="preserve">in their neighborhoods. The fighting forces Dayan commanded </w:t>
      </w:r>
      <w:r w:rsidR="0058018B">
        <w:rPr>
          <w:rFonts w:asciiTheme="majorBidi" w:hAnsiTheme="majorBidi" w:cstheme="majorBidi"/>
          <w:color w:val="202122"/>
          <w:sz w:val="24"/>
          <w:szCs w:val="24"/>
          <w:shd w:val="clear" w:color="auto" w:fill="FFFFFF"/>
        </w:rPr>
        <w:t xml:space="preserve">were members of </w:t>
      </w:r>
      <w:r w:rsidR="00055264">
        <w:rPr>
          <w:rFonts w:asciiTheme="majorBidi" w:hAnsiTheme="majorBidi" w:cstheme="majorBidi"/>
          <w:color w:val="202122"/>
          <w:sz w:val="24"/>
          <w:szCs w:val="24"/>
          <w:shd w:val="clear" w:color="auto" w:fill="FFFFFF"/>
        </w:rPr>
        <w:t xml:space="preserve">the </w:t>
      </w:r>
      <w:r w:rsidR="0058018B">
        <w:rPr>
          <w:rFonts w:asciiTheme="majorBidi" w:hAnsiTheme="majorBidi" w:cstheme="majorBidi"/>
          <w:color w:val="202122"/>
          <w:sz w:val="24"/>
          <w:szCs w:val="24"/>
          <w:shd w:val="clear" w:color="auto" w:fill="FFFFFF"/>
        </w:rPr>
        <w:t xml:space="preserve">Etzioni Brigade whose training was poor and morale low. The only sort of fighting they knew was </w:t>
      </w:r>
      <w:r w:rsidR="00AD421C">
        <w:rPr>
          <w:rFonts w:asciiTheme="majorBidi" w:hAnsiTheme="majorBidi" w:cstheme="majorBidi"/>
          <w:color w:val="202122"/>
          <w:sz w:val="24"/>
          <w:szCs w:val="24"/>
          <w:shd w:val="clear" w:color="auto" w:fill="FFFFFF"/>
        </w:rPr>
        <w:t>positional warfare</w:t>
      </w:r>
      <w:r w:rsidR="0058018B">
        <w:rPr>
          <w:rFonts w:asciiTheme="majorBidi" w:hAnsiTheme="majorBidi" w:cstheme="majorBidi"/>
          <w:color w:val="202122"/>
          <w:sz w:val="24"/>
          <w:szCs w:val="24"/>
          <w:shd w:val="clear" w:color="auto" w:fill="FFFFFF"/>
        </w:rPr>
        <w:t xml:space="preserve"> from </w:t>
      </w:r>
      <w:r w:rsidR="00AD421C">
        <w:rPr>
          <w:rFonts w:asciiTheme="majorBidi" w:hAnsiTheme="majorBidi" w:cstheme="majorBidi"/>
          <w:color w:val="202122"/>
          <w:sz w:val="24"/>
          <w:szCs w:val="24"/>
          <w:shd w:val="clear" w:color="auto" w:fill="FFFFFF"/>
        </w:rPr>
        <w:t xml:space="preserve">fixed </w:t>
      </w:r>
      <w:r w:rsidR="0058018B">
        <w:rPr>
          <w:rFonts w:asciiTheme="majorBidi" w:hAnsiTheme="majorBidi" w:cstheme="majorBidi"/>
          <w:color w:val="202122"/>
          <w:sz w:val="24"/>
          <w:szCs w:val="24"/>
          <w:shd w:val="clear" w:color="auto" w:fill="FFFFFF"/>
        </w:rPr>
        <w:t>positions, aimed at eroding and exhausting the enemy, much like the trench warfare of World War I. The brigade’s only achievement lay in maintaining</w:t>
      </w:r>
      <w:r w:rsidR="00055264">
        <w:rPr>
          <w:rFonts w:asciiTheme="majorBidi" w:hAnsiTheme="majorBidi" w:cstheme="majorBidi"/>
          <w:color w:val="202122"/>
          <w:sz w:val="24"/>
          <w:szCs w:val="24"/>
          <w:shd w:val="clear" w:color="auto" w:fill="FFFFFF"/>
        </w:rPr>
        <w:t xml:space="preserve"> its</w:t>
      </w:r>
      <w:r w:rsidR="0058018B">
        <w:rPr>
          <w:rFonts w:asciiTheme="majorBidi" w:hAnsiTheme="majorBidi" w:cstheme="majorBidi"/>
          <w:color w:val="202122"/>
          <w:sz w:val="24"/>
          <w:szCs w:val="24"/>
          <w:shd w:val="clear" w:color="auto" w:fill="FFFFFF"/>
        </w:rPr>
        <w:t xml:space="preserve"> position and not surrendering. Dayan toured the units, trying to raise the men’s morale and </w:t>
      </w:r>
      <w:r w:rsidR="00055264">
        <w:rPr>
          <w:rFonts w:asciiTheme="majorBidi" w:hAnsiTheme="majorBidi" w:cstheme="majorBidi"/>
          <w:color w:val="202122"/>
          <w:sz w:val="24"/>
          <w:szCs w:val="24"/>
          <w:shd w:val="clear" w:color="auto" w:fill="FFFFFF"/>
        </w:rPr>
        <w:t xml:space="preserve">urge their commanders </w:t>
      </w:r>
      <w:r w:rsidR="0058018B">
        <w:rPr>
          <w:rFonts w:asciiTheme="majorBidi" w:hAnsiTheme="majorBidi" w:cstheme="majorBidi"/>
          <w:color w:val="202122"/>
          <w:sz w:val="24"/>
          <w:szCs w:val="24"/>
          <w:shd w:val="clear" w:color="auto" w:fill="FFFFFF"/>
        </w:rPr>
        <w:t>to action, but it seem</w:t>
      </w:r>
      <w:r w:rsidR="00752E7E">
        <w:rPr>
          <w:rFonts w:asciiTheme="majorBidi" w:hAnsiTheme="majorBidi" w:cstheme="majorBidi"/>
          <w:color w:val="202122"/>
          <w:sz w:val="24"/>
          <w:szCs w:val="24"/>
          <w:shd w:val="clear" w:color="auto" w:fill="FFFFFF"/>
        </w:rPr>
        <w:t>ed to be</w:t>
      </w:r>
      <w:r w:rsidR="0058018B">
        <w:rPr>
          <w:rFonts w:asciiTheme="majorBidi" w:hAnsiTheme="majorBidi" w:cstheme="majorBidi"/>
          <w:color w:val="202122"/>
          <w:sz w:val="24"/>
          <w:szCs w:val="24"/>
          <w:shd w:val="clear" w:color="auto" w:fill="FFFFFF"/>
        </w:rPr>
        <w:t xml:space="preserve"> too little too late.</w:t>
      </w:r>
    </w:p>
    <w:p w14:paraId="1290088F" w14:textId="1B4642A2" w:rsidR="0058018B" w:rsidRDefault="00681C5A" w:rsidP="007C41B8">
      <w:pPr>
        <w:spacing w:after="160" w:line="360" w:lineRule="auto"/>
        <w:jc w:val="both"/>
        <w:rPr>
          <w:rFonts w:asciiTheme="majorBidi" w:hAnsiTheme="majorBidi" w:cstheme="majorBidi"/>
          <w:color w:val="202122"/>
          <w:sz w:val="24"/>
          <w:szCs w:val="24"/>
          <w:shd w:val="clear" w:color="auto" w:fill="FFFFFF"/>
        </w:rPr>
      </w:pPr>
      <w:ins w:id="2046" w:author="Susan" w:date="2023-05-02T14:24:00Z">
        <w:r>
          <w:rPr>
            <w:rFonts w:asciiTheme="majorBidi" w:hAnsiTheme="majorBidi" w:cstheme="majorBidi"/>
            <w:color w:val="202122"/>
            <w:sz w:val="24"/>
            <w:szCs w:val="24"/>
            <w:shd w:val="clear" w:color="auto" w:fill="FFFFFF"/>
          </w:rPr>
          <w:t>Beyond</w:t>
        </w:r>
      </w:ins>
      <w:del w:id="2047" w:author="Susan" w:date="2023-05-02T14:24:00Z">
        <w:r w:rsidR="0058018B" w:rsidDel="00681C5A">
          <w:rPr>
            <w:rFonts w:asciiTheme="majorBidi" w:hAnsiTheme="majorBidi" w:cstheme="majorBidi"/>
            <w:color w:val="202122"/>
            <w:sz w:val="24"/>
            <w:szCs w:val="24"/>
            <w:shd w:val="clear" w:color="auto" w:fill="FFFFFF"/>
          </w:rPr>
          <w:delText>Other than</w:delText>
        </w:r>
      </w:del>
      <w:r w:rsidR="0058018B">
        <w:rPr>
          <w:rFonts w:asciiTheme="majorBidi" w:hAnsiTheme="majorBidi" w:cstheme="majorBidi"/>
          <w:color w:val="202122"/>
          <w:sz w:val="24"/>
          <w:szCs w:val="24"/>
          <w:shd w:val="clear" w:color="auto" w:fill="FFFFFF"/>
        </w:rPr>
        <w:t xml:space="preserve"> the low level of fighting fitness, which limited </w:t>
      </w:r>
      <w:ins w:id="2048" w:author="Susan" w:date="2023-05-02T14:23:00Z">
        <w:r>
          <w:rPr>
            <w:rFonts w:asciiTheme="majorBidi" w:hAnsiTheme="majorBidi" w:cstheme="majorBidi"/>
            <w:color w:val="202122"/>
            <w:sz w:val="24"/>
            <w:szCs w:val="24"/>
            <w:shd w:val="clear" w:color="auto" w:fill="FFFFFF"/>
          </w:rPr>
          <w:t>Dayan’s sphere of act</w:t>
        </w:r>
      </w:ins>
      <w:ins w:id="2049" w:author="Susan" w:date="2023-05-02T14:24:00Z">
        <w:r>
          <w:rPr>
            <w:rFonts w:asciiTheme="majorBidi" w:hAnsiTheme="majorBidi" w:cstheme="majorBidi"/>
            <w:color w:val="202122"/>
            <w:sz w:val="24"/>
            <w:szCs w:val="24"/>
            <w:shd w:val="clear" w:color="auto" w:fill="FFFFFF"/>
          </w:rPr>
          <w:t>ion</w:t>
        </w:r>
      </w:ins>
      <w:del w:id="2050" w:author="Susan" w:date="2023-05-02T14:24:00Z">
        <w:r w:rsidR="00752E7E" w:rsidDel="00681C5A">
          <w:rPr>
            <w:rFonts w:asciiTheme="majorBidi" w:hAnsiTheme="majorBidi" w:cstheme="majorBidi"/>
            <w:color w:val="202122"/>
            <w:sz w:val="24"/>
            <w:szCs w:val="24"/>
            <w:shd w:val="clear" w:color="auto" w:fill="FFFFFF"/>
          </w:rPr>
          <w:delText>the ability to act</w:delText>
        </w:r>
      </w:del>
      <w:r w:rsidR="00752E7E">
        <w:rPr>
          <w:rFonts w:asciiTheme="majorBidi" w:hAnsiTheme="majorBidi" w:cstheme="majorBidi"/>
          <w:color w:val="202122"/>
          <w:sz w:val="24"/>
          <w:szCs w:val="24"/>
          <w:shd w:val="clear" w:color="auto" w:fill="FFFFFF"/>
        </w:rPr>
        <w:t>,</w:t>
      </w:r>
      <w:r w:rsidR="0058018B">
        <w:rPr>
          <w:rFonts w:asciiTheme="majorBidi" w:hAnsiTheme="majorBidi" w:cstheme="majorBidi"/>
          <w:color w:val="202122"/>
          <w:sz w:val="24"/>
          <w:szCs w:val="24"/>
          <w:shd w:val="clear" w:color="auto" w:fill="FFFFFF"/>
        </w:rPr>
        <w:t xml:space="preserve"> there was another</w:t>
      </w:r>
      <w:r w:rsidR="00475D3E">
        <w:rPr>
          <w:rFonts w:asciiTheme="majorBidi" w:hAnsiTheme="majorBidi" w:cstheme="majorBidi"/>
          <w:color w:val="202122"/>
          <w:sz w:val="24"/>
          <w:szCs w:val="24"/>
          <w:shd w:val="clear" w:color="auto" w:fill="FFFFFF"/>
        </w:rPr>
        <w:t>,</w:t>
      </w:r>
      <w:r w:rsidR="0058018B">
        <w:rPr>
          <w:rFonts w:asciiTheme="majorBidi" w:hAnsiTheme="majorBidi" w:cstheme="majorBidi"/>
          <w:color w:val="202122"/>
          <w:sz w:val="24"/>
          <w:szCs w:val="24"/>
          <w:shd w:val="clear" w:color="auto" w:fill="FFFFFF"/>
        </w:rPr>
        <w:t xml:space="preserve"> no less s</w:t>
      </w:r>
      <w:r w:rsidR="00055264">
        <w:rPr>
          <w:rFonts w:asciiTheme="majorBidi" w:hAnsiTheme="majorBidi" w:cstheme="majorBidi"/>
          <w:color w:val="202122"/>
          <w:sz w:val="24"/>
          <w:szCs w:val="24"/>
          <w:shd w:val="clear" w:color="auto" w:fill="FFFFFF"/>
        </w:rPr>
        <w:t xml:space="preserve">ignificant </w:t>
      </w:r>
      <w:ins w:id="2051" w:author="Susan" w:date="2023-05-02T14:24:00Z">
        <w:r>
          <w:rPr>
            <w:rFonts w:asciiTheme="majorBidi" w:hAnsiTheme="majorBidi" w:cstheme="majorBidi"/>
            <w:color w:val="202122"/>
            <w:sz w:val="24"/>
            <w:szCs w:val="24"/>
            <w:shd w:val="clear" w:color="auto" w:fill="FFFFFF"/>
          </w:rPr>
          <w:t>constraint –</w:t>
        </w:r>
      </w:ins>
      <w:del w:id="2052" w:author="Susan" w:date="2023-05-02T14:24:00Z">
        <w:r w:rsidR="00055264" w:rsidDel="00681C5A">
          <w:rPr>
            <w:rFonts w:asciiTheme="majorBidi" w:hAnsiTheme="majorBidi" w:cstheme="majorBidi"/>
            <w:color w:val="202122"/>
            <w:sz w:val="24"/>
            <w:szCs w:val="24"/>
            <w:shd w:val="clear" w:color="auto" w:fill="FFFFFF"/>
          </w:rPr>
          <w:delText>restriction, namely</w:delText>
        </w:r>
      </w:del>
      <w:r w:rsidR="0058018B">
        <w:rPr>
          <w:rFonts w:asciiTheme="majorBidi" w:hAnsiTheme="majorBidi" w:cstheme="majorBidi"/>
          <w:color w:val="202122"/>
          <w:sz w:val="24"/>
          <w:szCs w:val="24"/>
          <w:shd w:val="clear" w:color="auto" w:fill="FFFFFF"/>
        </w:rPr>
        <w:t xml:space="preserve"> the political </w:t>
      </w:r>
      <w:ins w:id="2053" w:author="Susan" w:date="2023-05-02T14:24:00Z">
        <w:r>
          <w:rPr>
            <w:rFonts w:asciiTheme="majorBidi" w:hAnsiTheme="majorBidi" w:cstheme="majorBidi"/>
            <w:color w:val="202122"/>
            <w:sz w:val="24"/>
            <w:szCs w:val="24"/>
            <w:shd w:val="clear" w:color="auto" w:fill="FFFFFF"/>
          </w:rPr>
          <w:t>one</w:t>
        </w:r>
      </w:ins>
      <w:del w:id="2054" w:author="Susan" w:date="2023-05-02T14:24:00Z">
        <w:r w:rsidR="0058018B" w:rsidDel="00681C5A">
          <w:rPr>
            <w:rFonts w:asciiTheme="majorBidi" w:hAnsiTheme="majorBidi" w:cstheme="majorBidi"/>
            <w:color w:val="202122"/>
            <w:sz w:val="24"/>
            <w:szCs w:val="24"/>
            <w:shd w:val="clear" w:color="auto" w:fill="FFFFFF"/>
          </w:rPr>
          <w:delText>constraint</w:delText>
        </w:r>
      </w:del>
      <w:r w:rsidR="0058018B">
        <w:rPr>
          <w:rFonts w:asciiTheme="majorBidi" w:hAnsiTheme="majorBidi" w:cstheme="majorBidi"/>
          <w:color w:val="202122"/>
          <w:sz w:val="24"/>
          <w:szCs w:val="24"/>
          <w:shd w:val="clear" w:color="auto" w:fill="FFFFFF"/>
        </w:rPr>
        <w:t xml:space="preserve">. At this stage, the question of Jerusalem was being discussed at the U.N. General Assembly and the Security Council, and international observers in the city prevented any kind of unilateral offensive initiative. Nonetheless, Dayan pushed Ben-Gurion and the General Staff </w:t>
      </w:r>
      <w:r w:rsidR="0058018B">
        <w:rPr>
          <w:rFonts w:asciiTheme="majorBidi" w:hAnsiTheme="majorBidi" w:cstheme="majorBidi"/>
          <w:color w:val="202122"/>
          <w:sz w:val="24"/>
          <w:szCs w:val="24"/>
          <w:shd w:val="clear" w:color="auto" w:fill="FFFFFF"/>
        </w:rPr>
        <w:lastRenderedPageBreak/>
        <w:t xml:space="preserve">to order </w:t>
      </w:r>
      <w:ins w:id="2055" w:author="Susan" w:date="2023-05-02T14:25:00Z">
        <w:r>
          <w:rPr>
            <w:rFonts w:asciiTheme="majorBidi" w:hAnsiTheme="majorBidi" w:cstheme="majorBidi"/>
            <w:color w:val="202122"/>
            <w:sz w:val="24"/>
            <w:szCs w:val="24"/>
            <w:shd w:val="clear" w:color="auto" w:fill="FFFFFF"/>
          </w:rPr>
          <w:t>action</w:t>
        </w:r>
      </w:ins>
      <w:del w:id="2056" w:author="Susan" w:date="2023-05-02T14:25:00Z">
        <w:r w:rsidR="0058018B" w:rsidDel="00681C5A">
          <w:rPr>
            <w:rFonts w:asciiTheme="majorBidi" w:hAnsiTheme="majorBidi" w:cstheme="majorBidi"/>
            <w:color w:val="202122"/>
            <w:sz w:val="24"/>
            <w:szCs w:val="24"/>
            <w:shd w:val="clear" w:color="auto" w:fill="FFFFFF"/>
          </w:rPr>
          <w:delText>him to act</w:delText>
        </w:r>
      </w:del>
      <w:r w:rsidR="0058018B">
        <w:rPr>
          <w:rFonts w:asciiTheme="majorBidi" w:hAnsiTheme="majorBidi" w:cstheme="majorBidi"/>
          <w:color w:val="202122"/>
          <w:sz w:val="24"/>
          <w:szCs w:val="24"/>
          <w:shd w:val="clear" w:color="auto" w:fill="FFFFFF"/>
        </w:rPr>
        <w:t>. He managed to get approval for two operations, but both</w:t>
      </w:r>
      <w:ins w:id="2057" w:author="Susan" w:date="2023-05-02T14:25:00Z">
        <w:r w:rsidR="007C41B8">
          <w:rPr>
            <w:rFonts w:asciiTheme="majorBidi" w:hAnsiTheme="majorBidi" w:cstheme="majorBidi"/>
            <w:color w:val="202122"/>
            <w:sz w:val="24"/>
            <w:szCs w:val="24"/>
            <w:shd w:val="clear" w:color="auto" w:fill="FFFFFF"/>
          </w:rPr>
          <w:t>, aimed at simply improving Israel’s position before</w:t>
        </w:r>
      </w:ins>
      <w:r w:rsidR="0058018B">
        <w:rPr>
          <w:rFonts w:asciiTheme="majorBidi" w:hAnsiTheme="majorBidi" w:cstheme="majorBidi"/>
          <w:color w:val="202122"/>
          <w:sz w:val="24"/>
          <w:szCs w:val="24"/>
          <w:shd w:val="clear" w:color="auto" w:fill="FFFFFF"/>
        </w:rPr>
        <w:t xml:space="preserve"> </w:t>
      </w:r>
      <w:ins w:id="2058" w:author="Susan" w:date="2023-05-02T14:25:00Z">
        <w:r w:rsidR="007C41B8">
          <w:rPr>
            <w:rFonts w:asciiTheme="majorBidi" w:hAnsiTheme="majorBidi" w:cstheme="majorBidi"/>
            <w:color w:val="202122"/>
            <w:sz w:val="24"/>
            <w:szCs w:val="24"/>
            <w:shd w:val="clear" w:color="auto" w:fill="FFFFFF"/>
          </w:rPr>
          <w:t>permanent agreements took</w:t>
        </w:r>
      </w:ins>
      <w:ins w:id="2059" w:author="Susan" w:date="2023-05-02T14:26:00Z">
        <w:r w:rsidR="007C41B8">
          <w:rPr>
            <w:rFonts w:asciiTheme="majorBidi" w:hAnsiTheme="majorBidi" w:cstheme="majorBidi"/>
            <w:color w:val="202122"/>
            <w:sz w:val="24"/>
            <w:szCs w:val="24"/>
            <w:shd w:val="clear" w:color="auto" w:fill="FFFFFF"/>
          </w:rPr>
          <w:t xml:space="preserve"> </w:t>
        </w:r>
      </w:ins>
      <w:ins w:id="2060" w:author="Susan" w:date="2023-05-02T14:25:00Z">
        <w:r w:rsidR="007C41B8">
          <w:rPr>
            <w:rFonts w:asciiTheme="majorBidi" w:hAnsiTheme="majorBidi" w:cstheme="majorBidi"/>
            <w:color w:val="202122"/>
            <w:sz w:val="24"/>
            <w:szCs w:val="24"/>
            <w:shd w:val="clear" w:color="auto" w:fill="FFFFFF"/>
          </w:rPr>
          <w:t>effect</w:t>
        </w:r>
      </w:ins>
      <w:ins w:id="2061" w:author="Susan" w:date="2023-05-02T14:26:00Z">
        <w:r w:rsidR="007C41B8">
          <w:rPr>
            <w:rFonts w:asciiTheme="majorBidi" w:hAnsiTheme="majorBidi" w:cstheme="majorBidi"/>
            <w:color w:val="202122"/>
            <w:sz w:val="24"/>
            <w:szCs w:val="24"/>
            <w:shd w:val="clear" w:color="auto" w:fill="FFFFFF"/>
          </w:rPr>
          <w:t>,</w:t>
        </w:r>
      </w:ins>
      <w:ins w:id="2062" w:author="Susan" w:date="2023-05-02T14:25:00Z">
        <w:r w:rsidR="007C41B8">
          <w:rPr>
            <w:rFonts w:asciiTheme="majorBidi" w:hAnsiTheme="majorBidi" w:cstheme="majorBidi"/>
            <w:color w:val="202122"/>
            <w:sz w:val="24"/>
            <w:szCs w:val="24"/>
            <w:shd w:val="clear" w:color="auto" w:fill="FFFFFF"/>
          </w:rPr>
          <w:t xml:space="preserve"> </w:t>
        </w:r>
      </w:ins>
      <w:r w:rsidR="0058018B">
        <w:rPr>
          <w:rFonts w:asciiTheme="majorBidi" w:hAnsiTheme="majorBidi" w:cstheme="majorBidi"/>
          <w:color w:val="202122"/>
          <w:sz w:val="24"/>
          <w:szCs w:val="24"/>
          <w:shd w:val="clear" w:color="auto" w:fill="FFFFFF"/>
        </w:rPr>
        <w:t xml:space="preserve">failed. </w:t>
      </w:r>
      <w:del w:id="2063" w:author="Susan" w:date="2023-05-02T14:26:00Z">
        <w:r w:rsidR="0058018B" w:rsidDel="007C41B8">
          <w:rPr>
            <w:rFonts w:asciiTheme="majorBidi" w:hAnsiTheme="majorBidi" w:cstheme="majorBidi"/>
            <w:color w:val="202122"/>
            <w:sz w:val="24"/>
            <w:szCs w:val="24"/>
            <w:shd w:val="clear" w:color="auto" w:fill="FFFFFF"/>
          </w:rPr>
          <w:delText>Their aim had not been to effect any dramatic change to the situation, but merely to improve the Israeli position before</w:delText>
        </w:r>
      </w:del>
      <w:del w:id="2064" w:author="Susan" w:date="2023-05-02T14:25:00Z">
        <w:r w:rsidR="0058018B" w:rsidDel="007C41B8">
          <w:rPr>
            <w:rFonts w:asciiTheme="majorBidi" w:hAnsiTheme="majorBidi" w:cstheme="majorBidi"/>
            <w:color w:val="202122"/>
            <w:sz w:val="24"/>
            <w:szCs w:val="24"/>
            <w:shd w:val="clear" w:color="auto" w:fill="FFFFFF"/>
          </w:rPr>
          <w:delText xml:space="preserve"> permanent agreements went into effect</w:delText>
        </w:r>
      </w:del>
      <w:del w:id="2065" w:author="Susan" w:date="2023-05-02T14:26:00Z">
        <w:r w:rsidR="0058018B" w:rsidDel="007C41B8">
          <w:rPr>
            <w:rFonts w:asciiTheme="majorBidi" w:hAnsiTheme="majorBidi" w:cstheme="majorBidi"/>
            <w:color w:val="202122"/>
            <w:sz w:val="24"/>
            <w:szCs w:val="24"/>
            <w:shd w:val="clear" w:color="auto" w:fill="FFFFFF"/>
          </w:rPr>
          <w:delText>.</w:delText>
        </w:r>
      </w:del>
    </w:p>
    <w:p w14:paraId="4E2F51A2" w14:textId="49C685B8"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color w:val="202122"/>
          <w:sz w:val="24"/>
          <w:szCs w:val="24"/>
          <w:highlight w:val="yellow"/>
          <w:shd w:val="clear" w:color="auto" w:fill="FFFFFF"/>
        </w:rPr>
        <w:t xml:space="preserve">The first action was meant to drive a wedge between the Jordanian Legion, </w:t>
      </w:r>
      <w:ins w:id="2066" w:author="Susan" w:date="2023-05-02T15:37:00Z">
        <w:r>
          <w:rPr>
            <w:rFonts w:asciiTheme="majorBidi" w:hAnsiTheme="majorBidi" w:cstheme="majorBidi"/>
            <w:color w:val="202122"/>
            <w:sz w:val="24"/>
            <w:szCs w:val="24"/>
            <w:highlight w:val="yellow"/>
            <w:shd w:val="clear" w:color="auto" w:fill="FFFFFF"/>
          </w:rPr>
          <w:t>positioned</w:t>
        </w:r>
      </w:ins>
      <w:del w:id="2067" w:author="Susan" w:date="2023-05-02T15:37:00Z">
        <w:r w:rsidRPr="00D45871" w:rsidDel="00395386">
          <w:rPr>
            <w:rFonts w:asciiTheme="majorBidi" w:hAnsiTheme="majorBidi" w:cstheme="majorBidi"/>
            <w:color w:val="202122"/>
            <w:sz w:val="24"/>
            <w:szCs w:val="24"/>
            <w:highlight w:val="yellow"/>
            <w:shd w:val="clear" w:color="auto" w:fill="FFFFFF"/>
          </w:rPr>
          <w:delText>which had established</w:delText>
        </w:r>
      </w:del>
      <w:r w:rsidRPr="00D45871">
        <w:rPr>
          <w:rFonts w:asciiTheme="majorBidi" w:hAnsiTheme="majorBidi" w:cstheme="majorBidi"/>
          <w:color w:val="202122"/>
          <w:sz w:val="24"/>
          <w:szCs w:val="24"/>
          <w:highlight w:val="yellow"/>
          <w:shd w:val="clear" w:color="auto" w:fill="FFFFFF"/>
        </w:rPr>
        <w:t xml:space="preserve"> positions east of Armon </w:t>
      </w:r>
      <w:proofErr w:type="spellStart"/>
      <w:r w:rsidRPr="00D45871">
        <w:rPr>
          <w:rFonts w:asciiTheme="majorBidi" w:hAnsiTheme="majorBidi" w:cstheme="majorBidi"/>
          <w:color w:val="202122"/>
          <w:sz w:val="24"/>
          <w:szCs w:val="24"/>
          <w:highlight w:val="yellow"/>
          <w:shd w:val="clear" w:color="auto" w:fill="FFFFFF"/>
        </w:rPr>
        <w:t>Hanatsiv</w:t>
      </w:r>
      <w:proofErr w:type="spellEnd"/>
      <w:r w:rsidRPr="00D45871">
        <w:rPr>
          <w:rFonts w:asciiTheme="majorBidi" w:hAnsiTheme="majorBidi" w:cstheme="majorBidi"/>
          <w:color w:val="202122"/>
          <w:sz w:val="24"/>
          <w:szCs w:val="24"/>
          <w:highlight w:val="yellow"/>
          <w:shd w:val="clear" w:color="auto" w:fill="FFFFFF"/>
        </w:rPr>
        <w:t xml:space="preserve"> (</w:t>
      </w:r>
      <w:ins w:id="2068" w:author="Susan" w:date="2023-05-02T15:37:00Z">
        <w:r>
          <w:rPr>
            <w:rFonts w:asciiTheme="majorBidi" w:hAnsiTheme="majorBidi" w:cstheme="majorBidi"/>
            <w:color w:val="202122"/>
            <w:sz w:val="24"/>
            <w:szCs w:val="24"/>
            <w:highlight w:val="yellow"/>
            <w:shd w:val="clear" w:color="auto" w:fill="FFFFFF"/>
          </w:rPr>
          <w:t xml:space="preserve">the </w:t>
        </w:r>
      </w:ins>
      <w:r w:rsidRPr="00D45871">
        <w:rPr>
          <w:rFonts w:asciiTheme="majorBidi" w:hAnsiTheme="majorBidi" w:cstheme="majorBidi"/>
          <w:color w:val="202122"/>
          <w:sz w:val="24"/>
          <w:szCs w:val="24"/>
          <w:highlight w:val="yellow"/>
          <w:shd w:val="clear" w:color="auto" w:fill="FFFFFF"/>
        </w:rPr>
        <w:t xml:space="preserve">Governor’s Palace, named </w:t>
      </w:r>
      <w:r w:rsidRPr="00D45871">
        <w:rPr>
          <w:rFonts w:asciiTheme="majorBidi" w:hAnsiTheme="majorBidi" w:cstheme="majorBidi"/>
          <w:sz w:val="24"/>
          <w:szCs w:val="24"/>
          <w:highlight w:val="yellow"/>
          <w:shd w:val="clear" w:color="auto" w:fill="FFFFFF"/>
        </w:rPr>
        <w:t xml:space="preserve">for </w:t>
      </w:r>
      <w:del w:id="2069" w:author="Susan" w:date="2023-05-02T15:37:00Z">
        <w:r w:rsidRPr="00D45871" w:rsidDel="00395386">
          <w:rPr>
            <w:rFonts w:asciiTheme="majorBidi" w:hAnsiTheme="majorBidi" w:cstheme="majorBidi"/>
            <w:sz w:val="24"/>
            <w:szCs w:val="24"/>
            <w:highlight w:val="yellow"/>
            <w:shd w:val="clear" w:color="auto" w:fill="FFFFFF"/>
          </w:rPr>
          <w:delText xml:space="preserve">the headquarters of </w:delText>
        </w:r>
      </w:del>
      <w:r w:rsidRPr="00D45871">
        <w:rPr>
          <w:rFonts w:asciiTheme="majorBidi" w:hAnsiTheme="majorBidi" w:cstheme="majorBidi"/>
          <w:sz w:val="24"/>
          <w:szCs w:val="24"/>
          <w:highlight w:val="yellow"/>
          <w:shd w:val="clear" w:color="auto" w:fill="FFFFFF"/>
        </w:rPr>
        <w:t>the British High Commissioner</w:t>
      </w:r>
      <w:ins w:id="2070" w:author="Susan" w:date="2023-05-02T15:37:00Z">
        <w:r>
          <w:rPr>
            <w:rFonts w:asciiTheme="majorBidi" w:hAnsiTheme="majorBidi" w:cstheme="majorBidi"/>
            <w:sz w:val="24"/>
            <w:szCs w:val="24"/>
            <w:highlight w:val="yellow"/>
            <w:shd w:val="clear" w:color="auto" w:fill="FFFFFF"/>
          </w:rPr>
          <w:t>’s headquarters</w:t>
        </w:r>
      </w:ins>
      <w:r w:rsidRPr="00D45871">
        <w:rPr>
          <w:rFonts w:asciiTheme="majorBidi" w:hAnsiTheme="majorBidi" w:cstheme="majorBidi"/>
          <w:sz w:val="24"/>
          <w:szCs w:val="24"/>
          <w:highlight w:val="yellow"/>
          <w:shd w:val="clear" w:color="auto" w:fill="FFFFFF"/>
        </w:rPr>
        <w:t xml:space="preserve"> located on the hilltop), and the Egyptian army, </w:t>
      </w:r>
      <w:del w:id="2071" w:author="Susan" w:date="2023-05-02T14:27:00Z">
        <w:r w:rsidRPr="00D45871" w:rsidDel="00EC3007">
          <w:rPr>
            <w:rFonts w:asciiTheme="majorBidi" w:hAnsiTheme="majorBidi" w:cstheme="majorBidi"/>
            <w:sz w:val="24"/>
            <w:szCs w:val="24"/>
            <w:highlight w:val="yellow"/>
            <w:shd w:val="clear" w:color="auto" w:fill="FFFFFF"/>
          </w:rPr>
          <w:delText xml:space="preserve">which was </w:delText>
        </w:r>
      </w:del>
      <w:r w:rsidRPr="00D45871">
        <w:rPr>
          <w:rFonts w:asciiTheme="majorBidi" w:hAnsiTheme="majorBidi" w:cstheme="majorBidi"/>
          <w:sz w:val="24"/>
          <w:szCs w:val="24"/>
          <w:highlight w:val="yellow"/>
          <w:shd w:val="clear" w:color="auto" w:fill="FFFFFF"/>
        </w:rPr>
        <w:t xml:space="preserve">deployed on the city’s southern edges. The action, approved </w:t>
      </w:r>
      <w:ins w:id="2072" w:author="Susan" w:date="2023-05-02T15:38:00Z">
        <w:r>
          <w:rPr>
            <w:rFonts w:asciiTheme="majorBidi" w:hAnsiTheme="majorBidi" w:cstheme="majorBidi"/>
            <w:sz w:val="24"/>
            <w:szCs w:val="24"/>
            <w:highlight w:val="yellow"/>
            <w:shd w:val="clear" w:color="auto" w:fill="FFFFFF"/>
          </w:rPr>
          <w:t>for</w:t>
        </w:r>
      </w:ins>
      <w:del w:id="2073" w:author="Susan" w:date="2023-05-02T15:38:00Z">
        <w:r w:rsidRPr="00D45871" w:rsidDel="000B2A48">
          <w:rPr>
            <w:rFonts w:asciiTheme="majorBidi" w:hAnsiTheme="majorBidi" w:cstheme="majorBidi"/>
            <w:sz w:val="24"/>
            <w:szCs w:val="24"/>
            <w:highlight w:val="yellow"/>
            <w:shd w:val="clear" w:color="auto" w:fill="FFFFFF"/>
          </w:rPr>
          <w:delText xml:space="preserve">during </w:delText>
        </w:r>
      </w:del>
      <w:ins w:id="2074" w:author="Susan" w:date="2023-05-02T15:38: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the night between August 17 and 18, was to be carried out with some unequivocal politically-dictated caveats: it had to be completed within 24 hours and </w:t>
      </w:r>
      <w:del w:id="2075" w:author="Susan" w:date="2023-05-02T15:38:00Z">
        <w:r w:rsidRPr="00D45871" w:rsidDel="000B2A48">
          <w:rPr>
            <w:rFonts w:asciiTheme="majorBidi" w:hAnsiTheme="majorBidi" w:cstheme="majorBidi"/>
            <w:sz w:val="24"/>
            <w:szCs w:val="24"/>
            <w:highlight w:val="yellow"/>
            <w:shd w:val="clear" w:color="auto" w:fill="FFFFFF"/>
          </w:rPr>
          <w:delText xml:space="preserve">it was strictly forbidden to enter </w:delText>
        </w:r>
      </w:del>
      <w:r w:rsidRPr="00D45871">
        <w:rPr>
          <w:rFonts w:asciiTheme="majorBidi" w:hAnsiTheme="majorBidi" w:cstheme="majorBidi"/>
          <w:sz w:val="24"/>
          <w:szCs w:val="24"/>
          <w:highlight w:val="yellow"/>
          <w:shd w:val="clear" w:color="auto" w:fill="FFFFFF"/>
        </w:rPr>
        <w:t xml:space="preserve">the building, </w:t>
      </w:r>
      <w:del w:id="2076" w:author="Susan" w:date="2023-05-02T15:38:00Z">
        <w:r w:rsidRPr="00D45871" w:rsidDel="000B2A48">
          <w:rPr>
            <w:rFonts w:asciiTheme="majorBidi" w:hAnsiTheme="majorBidi" w:cstheme="majorBidi"/>
            <w:sz w:val="24"/>
            <w:szCs w:val="24"/>
            <w:highlight w:val="yellow"/>
            <w:shd w:val="clear" w:color="auto" w:fill="FFFFFF"/>
          </w:rPr>
          <w:delText xml:space="preserve">which was </w:delText>
        </w:r>
      </w:del>
      <w:r w:rsidRPr="00D45871">
        <w:rPr>
          <w:rFonts w:asciiTheme="majorBidi" w:hAnsiTheme="majorBidi" w:cstheme="majorBidi"/>
          <w:sz w:val="24"/>
          <w:szCs w:val="24"/>
          <w:highlight w:val="yellow"/>
          <w:shd w:val="clear" w:color="auto" w:fill="FFFFFF"/>
        </w:rPr>
        <w:t>manned by U.N. personnel</w:t>
      </w:r>
      <w:ins w:id="2077" w:author="Susan" w:date="2023-05-02T15:38:00Z">
        <w:r>
          <w:rPr>
            <w:rFonts w:asciiTheme="majorBidi" w:hAnsiTheme="majorBidi" w:cstheme="majorBidi"/>
            <w:sz w:val="24"/>
            <w:szCs w:val="24"/>
            <w:highlight w:val="yellow"/>
            <w:shd w:val="clear" w:color="auto" w:fill="FFFFFF"/>
          </w:rPr>
          <w:t>, could not be entered</w:t>
        </w:r>
      </w:ins>
      <w:r w:rsidRPr="00D45871">
        <w:rPr>
          <w:rFonts w:asciiTheme="majorBidi" w:hAnsiTheme="majorBidi" w:cstheme="majorBidi"/>
          <w:sz w:val="24"/>
          <w:szCs w:val="24"/>
          <w:highlight w:val="yellow"/>
          <w:shd w:val="clear" w:color="auto" w:fill="FFFFFF"/>
        </w:rPr>
        <w:t xml:space="preserve">. </w:t>
      </w:r>
      <w:ins w:id="2078" w:author="Susan" w:date="2023-05-02T14:32:00Z">
        <w:r>
          <w:rPr>
            <w:rFonts w:asciiTheme="majorBidi" w:hAnsiTheme="majorBidi" w:cstheme="majorBidi"/>
            <w:sz w:val="24"/>
            <w:szCs w:val="24"/>
            <w:highlight w:val="yellow"/>
            <w:shd w:val="clear" w:color="auto" w:fill="FFFFFF"/>
          </w:rPr>
          <w:t>After</w:t>
        </w:r>
      </w:ins>
      <w:ins w:id="2079" w:author="Susan" w:date="2023-05-02T14:33:00Z">
        <w:r>
          <w:rPr>
            <w:rFonts w:asciiTheme="majorBidi" w:hAnsiTheme="majorBidi" w:cstheme="majorBidi"/>
            <w:sz w:val="24"/>
            <w:szCs w:val="24"/>
            <w:highlight w:val="yellow"/>
            <w:shd w:val="clear" w:color="auto" w:fill="FFFFFF"/>
          </w:rPr>
          <w:t xml:space="preserve"> </w:t>
        </w:r>
      </w:ins>
      <w:del w:id="2080" w:author="Susan" w:date="2023-05-02T14:32:00Z">
        <w:r w:rsidRPr="00D45871" w:rsidDel="00BF047E">
          <w:rPr>
            <w:rFonts w:asciiTheme="majorBidi" w:hAnsiTheme="majorBidi" w:cstheme="majorBidi"/>
            <w:sz w:val="24"/>
            <w:szCs w:val="24"/>
            <w:highlight w:val="yellow"/>
            <w:shd w:val="clear" w:color="auto" w:fill="FFFFFF"/>
          </w:rPr>
          <w:delText xml:space="preserve">A preliminary tour of the region carried out by </w:delText>
        </w:r>
      </w:del>
      <w:ins w:id="2081" w:author="Susan" w:date="2023-05-02T15:39:00Z">
        <w:r>
          <w:rPr>
            <w:rFonts w:asciiTheme="majorBidi" w:hAnsiTheme="majorBidi" w:cstheme="majorBidi"/>
            <w:sz w:val="24"/>
            <w:szCs w:val="24"/>
            <w:highlight w:val="yellow"/>
            <w:shd w:val="clear" w:color="auto" w:fill="FFFFFF"/>
          </w:rPr>
          <w:t xml:space="preserve">touring the area, </w:t>
        </w:r>
      </w:ins>
      <w:r w:rsidRPr="00D45871">
        <w:rPr>
          <w:rFonts w:asciiTheme="majorBidi" w:hAnsiTheme="majorBidi" w:cstheme="majorBidi"/>
          <w:sz w:val="24"/>
          <w:szCs w:val="24"/>
          <w:highlight w:val="yellow"/>
          <w:shd w:val="clear" w:color="auto" w:fill="FFFFFF"/>
        </w:rPr>
        <w:t xml:space="preserve">the 62nd Battalion </w:t>
      </w:r>
      <w:del w:id="2082" w:author="Susan" w:date="2023-05-02T15:39:00Z">
        <w:r w:rsidRPr="00D45871" w:rsidDel="000B2A48">
          <w:rPr>
            <w:rFonts w:asciiTheme="majorBidi" w:hAnsiTheme="majorBidi" w:cstheme="majorBidi"/>
            <w:sz w:val="24"/>
            <w:szCs w:val="24"/>
            <w:highlight w:val="yellow"/>
            <w:shd w:val="clear" w:color="auto" w:fill="FFFFFF"/>
          </w:rPr>
          <w:delText>(the Beit Horon Battalion)</w:delText>
        </w:r>
      </w:del>
      <w:del w:id="2083" w:author="Susan" w:date="2023-05-03T10:03: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commander Meir </w:t>
      </w:r>
      <w:proofErr w:type="spellStart"/>
      <w:r w:rsidRPr="00D45871">
        <w:rPr>
          <w:rFonts w:asciiTheme="majorBidi" w:hAnsiTheme="majorBidi" w:cstheme="majorBidi"/>
          <w:sz w:val="24"/>
          <w:szCs w:val="24"/>
          <w:highlight w:val="yellow"/>
          <w:shd w:val="clear" w:color="auto" w:fill="FFFFFF"/>
        </w:rPr>
        <w:t>Zorea</w:t>
      </w:r>
      <w:proofErr w:type="spellEnd"/>
      <w:r w:rsidRPr="00D45871">
        <w:rPr>
          <w:rFonts w:asciiTheme="majorBidi" w:hAnsiTheme="majorBidi" w:cstheme="majorBidi"/>
          <w:sz w:val="24"/>
          <w:szCs w:val="24"/>
          <w:highlight w:val="yellow"/>
          <w:shd w:val="clear" w:color="auto" w:fill="FFFFFF"/>
        </w:rPr>
        <w:t xml:space="preserve"> </w:t>
      </w:r>
      <w:del w:id="2084" w:author="Susan" w:date="2023-05-02T15:39:00Z">
        <w:r w:rsidRPr="00D45871" w:rsidDel="000B2A48">
          <w:rPr>
            <w:rFonts w:asciiTheme="majorBidi" w:hAnsiTheme="majorBidi" w:cstheme="majorBidi"/>
            <w:sz w:val="24"/>
            <w:szCs w:val="24"/>
            <w:highlight w:val="yellow"/>
            <w:shd w:val="clear" w:color="auto" w:fill="FFFFFF"/>
          </w:rPr>
          <w:delText>(Zarro)</w:delText>
        </w:r>
      </w:del>
      <w:del w:id="2085" w:author="Susan" w:date="2023-05-03T10:03: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and the Etzioni Brigade’s operations officer Hillel </w:t>
      </w:r>
      <w:proofErr w:type="spellStart"/>
      <w:r w:rsidRPr="00D45871">
        <w:rPr>
          <w:rFonts w:asciiTheme="majorBidi" w:hAnsiTheme="majorBidi" w:cstheme="majorBidi"/>
          <w:sz w:val="24"/>
          <w:szCs w:val="24"/>
          <w:highlight w:val="yellow"/>
          <w:shd w:val="clear" w:color="auto" w:fill="FFFFFF"/>
        </w:rPr>
        <w:t>Fefferman</w:t>
      </w:r>
      <w:proofErr w:type="spellEnd"/>
      <w:r w:rsidRPr="00D45871">
        <w:rPr>
          <w:rFonts w:asciiTheme="majorBidi" w:hAnsiTheme="majorBidi" w:cstheme="majorBidi"/>
          <w:sz w:val="24"/>
          <w:szCs w:val="24"/>
          <w:highlight w:val="yellow"/>
          <w:shd w:val="clear" w:color="auto" w:fill="FFFFFF"/>
        </w:rPr>
        <w:t xml:space="preserve"> – both experienced officers </w:t>
      </w:r>
      <w:del w:id="2086" w:author="Susan" w:date="2023-05-02T14:33:00Z">
        <w:r w:rsidRPr="00D45871" w:rsidDel="00BF047E">
          <w:rPr>
            <w:rFonts w:asciiTheme="majorBidi" w:hAnsiTheme="majorBidi" w:cstheme="majorBidi"/>
            <w:sz w:val="24"/>
            <w:szCs w:val="24"/>
            <w:highlight w:val="yellow"/>
            <w:shd w:val="clear" w:color="auto" w:fill="FFFFFF"/>
          </w:rPr>
          <w:delText xml:space="preserve">and alumni of the Jewish Brigade </w:delText>
        </w:r>
      </w:del>
      <w:r w:rsidRPr="00D45871">
        <w:rPr>
          <w:rFonts w:asciiTheme="majorBidi" w:hAnsiTheme="majorBidi" w:cstheme="majorBidi"/>
          <w:sz w:val="24"/>
          <w:szCs w:val="24"/>
          <w:highlight w:val="yellow"/>
          <w:shd w:val="clear" w:color="auto" w:fill="FFFFFF"/>
        </w:rPr>
        <w:t xml:space="preserve">– </w:t>
      </w:r>
      <w:ins w:id="2087" w:author="Susan" w:date="2023-05-02T14:34:00Z">
        <w:r>
          <w:rPr>
            <w:rFonts w:asciiTheme="majorBidi" w:hAnsiTheme="majorBidi" w:cstheme="majorBidi"/>
            <w:sz w:val="24"/>
            <w:szCs w:val="24"/>
            <w:highlight w:val="yellow"/>
            <w:shd w:val="clear" w:color="auto" w:fill="FFFFFF"/>
          </w:rPr>
          <w:t>concluded</w:t>
        </w:r>
      </w:ins>
      <w:del w:id="2088" w:author="Susan" w:date="2023-05-02T14:33:00Z">
        <w:r w:rsidRPr="00D45871" w:rsidDel="00BF047E">
          <w:rPr>
            <w:rFonts w:asciiTheme="majorBidi" w:hAnsiTheme="majorBidi" w:cstheme="majorBidi"/>
            <w:sz w:val="24"/>
            <w:szCs w:val="24"/>
            <w:highlight w:val="yellow"/>
            <w:shd w:val="clear" w:color="auto" w:fill="FFFFFF"/>
          </w:rPr>
          <w:delText>convinced both men</w:delText>
        </w:r>
      </w:del>
      <w:r w:rsidRPr="00D45871">
        <w:rPr>
          <w:rFonts w:asciiTheme="majorBidi" w:hAnsiTheme="majorBidi" w:cstheme="majorBidi"/>
          <w:sz w:val="24"/>
          <w:szCs w:val="24"/>
          <w:highlight w:val="yellow"/>
          <w:shd w:val="clear" w:color="auto" w:fill="FFFFFF"/>
        </w:rPr>
        <w:t xml:space="preserve"> that </w:t>
      </w:r>
      <w:ins w:id="2089" w:author="Susan" w:date="2023-05-02T15:39:00Z">
        <w:r>
          <w:rPr>
            <w:rFonts w:asciiTheme="majorBidi" w:hAnsiTheme="majorBidi" w:cstheme="majorBidi"/>
            <w:sz w:val="24"/>
            <w:szCs w:val="24"/>
            <w:highlight w:val="yellow"/>
            <w:shd w:val="clear" w:color="auto" w:fill="FFFFFF"/>
          </w:rPr>
          <w:t xml:space="preserve">they had to seize </w:t>
        </w:r>
      </w:ins>
      <w:del w:id="2090" w:author="Susan" w:date="2023-05-02T15:39:00Z">
        <w:r w:rsidRPr="00D45871" w:rsidDel="000B2A48">
          <w:rPr>
            <w:rFonts w:asciiTheme="majorBidi" w:hAnsiTheme="majorBidi" w:cstheme="majorBidi"/>
            <w:sz w:val="24"/>
            <w:szCs w:val="24"/>
            <w:highlight w:val="yellow"/>
            <w:shd w:val="clear" w:color="auto" w:fill="FFFFFF"/>
          </w:rPr>
          <w:delText xml:space="preserve">the hill could not be taken without seizing control </w:delText>
        </w:r>
      </w:del>
      <w:r w:rsidRPr="00D45871">
        <w:rPr>
          <w:rFonts w:asciiTheme="majorBidi" w:hAnsiTheme="majorBidi" w:cstheme="majorBidi"/>
          <w:sz w:val="24"/>
          <w:szCs w:val="24"/>
          <w:highlight w:val="yellow"/>
          <w:shd w:val="clear" w:color="auto" w:fill="FFFFFF"/>
        </w:rPr>
        <w:t>of the top</w:t>
      </w:r>
      <w:ins w:id="2091" w:author="Susan" w:date="2023-05-02T15:39:00Z">
        <w:r>
          <w:rPr>
            <w:rFonts w:asciiTheme="majorBidi" w:hAnsiTheme="majorBidi" w:cstheme="majorBidi"/>
            <w:sz w:val="24"/>
            <w:szCs w:val="24"/>
            <w:highlight w:val="yellow"/>
            <w:shd w:val="clear" w:color="auto" w:fill="FFFFFF"/>
          </w:rPr>
          <w:t xml:space="preserve"> –</w:t>
        </w:r>
      </w:ins>
      <w:del w:id="2092" w:author="Susan" w:date="2023-05-02T15:39:00Z">
        <w:r w:rsidRPr="00D45871" w:rsidDel="000B2A48">
          <w:rPr>
            <w:rFonts w:asciiTheme="majorBidi" w:hAnsiTheme="majorBidi" w:cstheme="majorBidi"/>
            <w:sz w:val="24"/>
            <w:szCs w:val="24"/>
            <w:highlight w:val="yellow"/>
            <w:shd w:val="clear" w:color="auto" w:fill="FFFFFF"/>
          </w:rPr>
          <w:delText>, i.e.,</w:delText>
        </w:r>
      </w:del>
      <w:r w:rsidRPr="00D45871">
        <w:rPr>
          <w:rFonts w:asciiTheme="majorBidi" w:hAnsiTheme="majorBidi" w:cstheme="majorBidi"/>
          <w:sz w:val="24"/>
          <w:szCs w:val="24"/>
          <w:highlight w:val="yellow"/>
          <w:shd w:val="clear" w:color="auto" w:fill="FFFFFF"/>
        </w:rPr>
        <w:t xml:space="preserve"> the Governor’s Palace</w:t>
      </w:r>
      <w:ins w:id="2093" w:author="Susan" w:date="2023-05-02T15:40:00Z">
        <w:r>
          <w:rPr>
            <w:rFonts w:asciiTheme="majorBidi" w:hAnsiTheme="majorBidi" w:cstheme="majorBidi"/>
            <w:sz w:val="24"/>
            <w:szCs w:val="24"/>
            <w:highlight w:val="yellow"/>
            <w:shd w:val="clear" w:color="auto" w:fill="FFFFFF"/>
          </w:rPr>
          <w:t xml:space="preserve"> –</w:t>
        </w:r>
        <w:r w:rsidRPr="00D45871">
          <w:rPr>
            <w:rFonts w:asciiTheme="majorBidi" w:hAnsiTheme="majorBidi" w:cstheme="majorBidi"/>
            <w:sz w:val="24"/>
            <w:szCs w:val="24"/>
            <w:highlight w:val="yellow"/>
            <w:shd w:val="clear" w:color="auto" w:fill="FFFFFF"/>
          </w:rPr>
          <w:t xml:space="preserve"> </w:t>
        </w:r>
        <w:r>
          <w:rPr>
            <w:rFonts w:asciiTheme="majorBidi" w:hAnsiTheme="majorBidi" w:cstheme="majorBidi"/>
            <w:sz w:val="24"/>
            <w:szCs w:val="24"/>
            <w:highlight w:val="yellow"/>
            <w:shd w:val="clear" w:color="auto" w:fill="FFFFFF"/>
          </w:rPr>
          <w:t>in order to take the hill</w:t>
        </w:r>
      </w:ins>
      <w:del w:id="2094" w:author="Susan" w:date="2023-05-02T14:34:00Z">
        <w:r w:rsidRPr="00D45871" w:rsidDel="00BF047E">
          <w:rPr>
            <w:rFonts w:asciiTheme="majorBidi" w:hAnsiTheme="majorBidi" w:cstheme="majorBidi"/>
            <w:sz w:val="24"/>
            <w:szCs w:val="24"/>
            <w:highlight w:val="yellow"/>
            <w:shd w:val="clear" w:color="auto" w:fill="FFFFFF"/>
          </w:rPr>
          <w:delText xml:space="preserve"> itself</w:delText>
        </w:r>
      </w:del>
      <w:r w:rsidRPr="00D45871">
        <w:rPr>
          <w:rFonts w:asciiTheme="majorBidi" w:hAnsiTheme="majorBidi" w:cstheme="majorBidi"/>
          <w:sz w:val="24"/>
          <w:szCs w:val="24"/>
          <w:highlight w:val="yellow"/>
          <w:shd w:val="clear" w:color="auto" w:fill="FFFFFF"/>
        </w:rPr>
        <w:t xml:space="preserve">. </w:t>
      </w:r>
      <w:proofErr w:type="spellStart"/>
      <w:r w:rsidRPr="00D45871">
        <w:rPr>
          <w:rFonts w:asciiTheme="majorBidi" w:hAnsiTheme="majorBidi" w:cstheme="majorBidi"/>
          <w:sz w:val="24"/>
          <w:szCs w:val="24"/>
          <w:highlight w:val="yellow"/>
          <w:shd w:val="clear" w:color="auto" w:fill="FFFFFF"/>
        </w:rPr>
        <w:t>Zorea</w:t>
      </w:r>
      <w:proofErr w:type="spellEnd"/>
      <w:r w:rsidRPr="00D45871">
        <w:rPr>
          <w:rFonts w:asciiTheme="majorBidi" w:hAnsiTheme="majorBidi" w:cstheme="majorBidi"/>
          <w:sz w:val="24"/>
          <w:szCs w:val="24"/>
          <w:highlight w:val="yellow"/>
          <w:shd w:val="clear" w:color="auto" w:fill="FFFFFF"/>
        </w:rPr>
        <w:t xml:space="preserve"> explained </w:t>
      </w:r>
      <w:ins w:id="2095" w:author="Susan" w:date="2023-05-02T15:40:00Z">
        <w:r>
          <w:rPr>
            <w:rFonts w:asciiTheme="majorBidi" w:hAnsiTheme="majorBidi" w:cstheme="majorBidi"/>
            <w:sz w:val="24"/>
            <w:szCs w:val="24"/>
            <w:highlight w:val="yellow"/>
            <w:shd w:val="clear" w:color="auto" w:fill="FFFFFF"/>
          </w:rPr>
          <w:t xml:space="preserve">this </w:t>
        </w:r>
      </w:ins>
      <w:r w:rsidRPr="00D45871">
        <w:rPr>
          <w:rFonts w:asciiTheme="majorBidi" w:hAnsiTheme="majorBidi" w:cstheme="majorBidi"/>
          <w:sz w:val="24"/>
          <w:szCs w:val="24"/>
          <w:highlight w:val="yellow"/>
          <w:shd w:val="clear" w:color="auto" w:fill="FFFFFF"/>
        </w:rPr>
        <w:t>to Dayan</w:t>
      </w:r>
      <w:ins w:id="2096" w:author="Susan" w:date="2023-05-02T15:40:00Z">
        <w:r>
          <w:rPr>
            <w:rFonts w:asciiTheme="majorBidi" w:hAnsiTheme="majorBidi" w:cstheme="majorBidi"/>
            <w:sz w:val="24"/>
            <w:szCs w:val="24"/>
            <w:highlight w:val="yellow"/>
            <w:shd w:val="clear" w:color="auto" w:fill="FFFFFF"/>
          </w:rPr>
          <w:t xml:space="preserve">, </w:t>
        </w:r>
      </w:ins>
      <w:ins w:id="2097" w:author="Susan" w:date="2023-05-02T15:41:00Z">
        <w:r>
          <w:rPr>
            <w:rFonts w:asciiTheme="majorBidi" w:hAnsiTheme="majorBidi" w:cstheme="majorBidi"/>
            <w:sz w:val="24"/>
            <w:szCs w:val="24"/>
            <w:highlight w:val="yellow"/>
            <w:shd w:val="clear" w:color="auto" w:fill="FFFFFF"/>
          </w:rPr>
          <w:t>noting that the building</w:t>
        </w:r>
      </w:ins>
      <w:del w:id="2098" w:author="Susan" w:date="2023-05-02T15:40:00Z">
        <w:r w:rsidRPr="00D45871" w:rsidDel="000B2A48">
          <w:rPr>
            <w:rFonts w:asciiTheme="majorBidi" w:hAnsiTheme="majorBidi" w:cstheme="majorBidi"/>
            <w:sz w:val="24"/>
            <w:szCs w:val="24"/>
            <w:highlight w:val="yellow"/>
            <w:shd w:val="clear" w:color="auto" w:fill="FFFFFF"/>
          </w:rPr>
          <w:delText xml:space="preserve"> </w:delText>
        </w:r>
      </w:del>
      <w:del w:id="2099" w:author="Susan" w:date="2023-05-02T15:41:00Z">
        <w:r w:rsidRPr="00D45871" w:rsidDel="000B2A48">
          <w:rPr>
            <w:rFonts w:asciiTheme="majorBidi" w:hAnsiTheme="majorBidi" w:cstheme="majorBidi"/>
            <w:sz w:val="24"/>
            <w:szCs w:val="24"/>
            <w:highlight w:val="yellow"/>
            <w:shd w:val="clear" w:color="auto" w:fill="FFFFFF"/>
          </w:rPr>
          <w:delText xml:space="preserve">that </w:delText>
        </w:r>
      </w:del>
      <w:del w:id="2100" w:author="Susan" w:date="2023-05-02T14:34:00Z">
        <w:r w:rsidRPr="00D45871" w:rsidDel="00BF047E">
          <w:rPr>
            <w:rFonts w:asciiTheme="majorBidi" w:hAnsiTheme="majorBidi" w:cstheme="majorBidi"/>
            <w:sz w:val="24"/>
            <w:szCs w:val="24"/>
            <w:highlight w:val="yellow"/>
            <w:shd w:val="clear" w:color="auto" w:fill="FFFFFF"/>
          </w:rPr>
          <w:delText>it would be impossible to hold the hill without capturing</w:delText>
        </w:r>
      </w:del>
      <w:del w:id="2101" w:author="Susan" w:date="2023-05-02T15:41:00Z">
        <w:r w:rsidRPr="00D45871" w:rsidDel="000B2A48">
          <w:rPr>
            <w:rFonts w:asciiTheme="majorBidi" w:hAnsiTheme="majorBidi" w:cstheme="majorBidi"/>
            <w:sz w:val="24"/>
            <w:szCs w:val="24"/>
            <w:highlight w:val="yellow"/>
            <w:shd w:val="clear" w:color="auto" w:fill="FFFFFF"/>
          </w:rPr>
          <w:delText xml:space="preserve"> the </w:delText>
        </w:r>
      </w:del>
      <w:del w:id="2102" w:author="Susan" w:date="2023-05-02T14:34:00Z">
        <w:r w:rsidRPr="00D45871" w:rsidDel="00BF047E">
          <w:rPr>
            <w:rFonts w:asciiTheme="majorBidi" w:hAnsiTheme="majorBidi" w:cstheme="majorBidi"/>
            <w:sz w:val="24"/>
            <w:szCs w:val="24"/>
            <w:highlight w:val="yellow"/>
            <w:shd w:val="clear" w:color="auto" w:fill="FFFFFF"/>
          </w:rPr>
          <w:delText>building,</w:delText>
        </w:r>
      </w:del>
      <w:del w:id="2103" w:author="Susan" w:date="2023-05-02T15:41:00Z">
        <w:r w:rsidRPr="00D45871" w:rsidDel="000B2A48">
          <w:rPr>
            <w:rFonts w:asciiTheme="majorBidi" w:hAnsiTheme="majorBidi" w:cstheme="majorBidi"/>
            <w:sz w:val="24"/>
            <w:szCs w:val="24"/>
            <w:highlight w:val="yellow"/>
            <w:shd w:val="clear" w:color="auto" w:fill="FFFFFF"/>
          </w:rPr>
          <w:delText xml:space="preserve"> considered </w:delText>
        </w:r>
      </w:del>
      <w:ins w:id="2104" w:author="Susan" w:date="2023-05-02T15:41:00Z">
        <w:r>
          <w:rPr>
            <w:rFonts w:asciiTheme="majorBidi" w:hAnsiTheme="majorBidi" w:cstheme="majorBidi"/>
            <w:sz w:val="24"/>
            <w:szCs w:val="24"/>
            <w:highlight w:val="yellow"/>
            <w:shd w:val="clear" w:color="auto" w:fill="FFFFFF"/>
          </w:rPr>
          <w:t xml:space="preserve"> </w:t>
        </w:r>
      </w:ins>
      <w:ins w:id="2105" w:author="Susan" w:date="2023-05-03T11:48:00Z">
        <w:r w:rsidR="00DD49AD">
          <w:rPr>
            <w:rFonts w:asciiTheme="majorBidi" w:hAnsiTheme="majorBidi" w:cstheme="majorBidi"/>
            <w:sz w:val="24"/>
            <w:szCs w:val="24"/>
            <w:highlight w:val="yellow"/>
            <w:shd w:val="clear" w:color="auto" w:fill="FFFFFF"/>
          </w:rPr>
          <w:t xml:space="preserve">was </w:t>
        </w:r>
      </w:ins>
      <w:r w:rsidRPr="00D45871">
        <w:rPr>
          <w:rFonts w:asciiTheme="majorBidi" w:hAnsiTheme="majorBidi" w:cstheme="majorBidi"/>
          <w:sz w:val="24"/>
          <w:szCs w:val="24"/>
          <w:highlight w:val="yellow"/>
          <w:shd w:val="clear" w:color="auto" w:fill="FFFFFF"/>
        </w:rPr>
        <w:t xml:space="preserve">a vital ground </w:t>
      </w:r>
      <w:ins w:id="2106" w:author="Susan" w:date="2023-05-02T14:35:00Z">
        <w:r>
          <w:rPr>
            <w:rFonts w:asciiTheme="majorBidi" w:hAnsiTheme="majorBidi" w:cstheme="majorBidi"/>
            <w:sz w:val="24"/>
            <w:szCs w:val="24"/>
            <w:highlight w:val="yellow"/>
            <w:shd w:val="clear" w:color="auto" w:fill="FFFFFF"/>
          </w:rPr>
          <w:t>for</w:t>
        </w:r>
      </w:ins>
      <w:del w:id="2107" w:author="Susan" w:date="2023-05-02T14:35:00Z">
        <w:r w:rsidRPr="00D45871" w:rsidDel="00BF047E">
          <w:rPr>
            <w:rFonts w:asciiTheme="majorBidi" w:hAnsiTheme="majorBidi" w:cstheme="majorBidi"/>
            <w:sz w:val="24"/>
            <w:szCs w:val="24"/>
            <w:highlight w:val="yellow"/>
            <w:shd w:val="clear" w:color="auto" w:fill="FFFFFF"/>
          </w:rPr>
          <w:delText>to</w:delText>
        </w:r>
      </w:del>
      <w:r w:rsidRPr="00D45871">
        <w:rPr>
          <w:rFonts w:asciiTheme="majorBidi" w:hAnsiTheme="majorBidi" w:cstheme="majorBidi"/>
          <w:sz w:val="24"/>
          <w:szCs w:val="24"/>
          <w:highlight w:val="yellow"/>
          <w:shd w:val="clear" w:color="auto" w:fill="FFFFFF"/>
        </w:rPr>
        <w:t xml:space="preserve"> control</w:t>
      </w:r>
      <w:commentRangeStart w:id="2108"/>
      <w:r w:rsidRPr="00D45871">
        <w:rPr>
          <w:rStyle w:val="FootnoteReference"/>
          <w:rFonts w:asciiTheme="majorBidi" w:hAnsiTheme="majorBidi" w:cstheme="majorBidi"/>
          <w:sz w:val="24"/>
          <w:szCs w:val="24"/>
          <w:highlight w:val="yellow"/>
          <w:shd w:val="clear" w:color="auto" w:fill="FFFFFF"/>
        </w:rPr>
        <w:footnoteReference w:id="121"/>
      </w:r>
      <w:commentRangeEnd w:id="2108"/>
      <w:r>
        <w:rPr>
          <w:rStyle w:val="CommentReference"/>
        </w:rPr>
        <w:commentReference w:id="2108"/>
      </w:r>
      <w:r w:rsidRPr="00D45871">
        <w:rPr>
          <w:rFonts w:asciiTheme="majorBidi" w:hAnsiTheme="majorBidi" w:cstheme="majorBidi"/>
          <w:sz w:val="24"/>
          <w:szCs w:val="24"/>
          <w:highlight w:val="yellow"/>
          <w:shd w:val="clear" w:color="auto" w:fill="FFFFFF"/>
        </w:rPr>
        <w:t xml:space="preserve"> but </w:t>
      </w:r>
      <w:del w:id="2111" w:author="Susan" w:date="2023-05-02T14:40:00Z">
        <w:r w:rsidRPr="00D45871" w:rsidDel="00BF047E">
          <w:rPr>
            <w:rFonts w:asciiTheme="majorBidi" w:hAnsiTheme="majorBidi" w:cstheme="majorBidi"/>
            <w:sz w:val="24"/>
            <w:szCs w:val="24"/>
            <w:highlight w:val="yellow"/>
            <w:shd w:val="clear" w:color="auto" w:fill="FFFFFF"/>
          </w:rPr>
          <w:delText xml:space="preserve">Zorea’s impression was that </w:delText>
        </w:r>
      </w:del>
      <w:r w:rsidRPr="00D45871">
        <w:rPr>
          <w:rFonts w:asciiTheme="majorBidi" w:hAnsiTheme="majorBidi" w:cstheme="majorBidi"/>
          <w:sz w:val="24"/>
          <w:szCs w:val="24"/>
          <w:highlight w:val="yellow"/>
          <w:shd w:val="clear" w:color="auto" w:fill="FFFFFF"/>
        </w:rPr>
        <w:t xml:space="preserve">Dayan </w:t>
      </w:r>
      <w:ins w:id="2112" w:author="Susan" w:date="2023-05-02T14:40:00Z">
        <w:r>
          <w:rPr>
            <w:rFonts w:asciiTheme="majorBidi" w:hAnsiTheme="majorBidi" w:cstheme="majorBidi"/>
            <w:sz w:val="24"/>
            <w:szCs w:val="24"/>
            <w:highlight w:val="yellow"/>
            <w:shd w:val="clear" w:color="auto" w:fill="FFFFFF"/>
          </w:rPr>
          <w:t>seemed</w:t>
        </w:r>
      </w:ins>
      <w:del w:id="2113" w:author="Susan" w:date="2023-05-02T14:40:00Z">
        <w:r w:rsidRPr="00D45871" w:rsidDel="00BF047E">
          <w:rPr>
            <w:rFonts w:asciiTheme="majorBidi" w:hAnsiTheme="majorBidi" w:cstheme="majorBidi"/>
            <w:sz w:val="24"/>
            <w:szCs w:val="24"/>
            <w:highlight w:val="yellow"/>
            <w:shd w:val="clear" w:color="auto" w:fill="FFFFFF"/>
          </w:rPr>
          <w:delText>was</w:delText>
        </w:r>
      </w:del>
      <w:r w:rsidRPr="00D45871">
        <w:rPr>
          <w:rFonts w:asciiTheme="majorBidi" w:hAnsiTheme="majorBidi" w:cstheme="majorBidi"/>
          <w:sz w:val="24"/>
          <w:szCs w:val="24"/>
          <w:highlight w:val="yellow"/>
          <w:shd w:val="clear" w:color="auto" w:fill="FFFFFF"/>
        </w:rPr>
        <w:t xml:space="preserve"> unfamiliar with the professional concept</w:t>
      </w:r>
      <w:ins w:id="2114" w:author="Susan" w:date="2023-05-02T14:41:00Z">
        <w:r>
          <w:rPr>
            <w:rFonts w:asciiTheme="majorBidi" w:hAnsiTheme="majorBidi" w:cstheme="majorBidi"/>
            <w:sz w:val="24"/>
            <w:szCs w:val="24"/>
            <w:highlight w:val="yellow"/>
            <w:shd w:val="clear" w:color="auto" w:fill="FFFFFF"/>
          </w:rPr>
          <w:t xml:space="preserve"> and was unwilling</w:t>
        </w:r>
      </w:ins>
      <w:del w:id="2115" w:author="Susan" w:date="2023-05-02T14:41:00Z">
        <w:r w:rsidRPr="00D45871" w:rsidDel="00E6182C">
          <w:rPr>
            <w:rFonts w:asciiTheme="majorBidi" w:hAnsiTheme="majorBidi" w:cstheme="majorBidi"/>
            <w:sz w:val="24"/>
            <w:szCs w:val="24"/>
            <w:highlight w:val="yellow"/>
            <w:shd w:val="clear" w:color="auto" w:fill="FFFFFF"/>
          </w:rPr>
          <w:delText>. He therefore tried to speak of alternatives, including taking the rooftop and the mountain ridge. But Dayan refused</w:delText>
        </w:r>
      </w:del>
      <w:r w:rsidRPr="00D45871">
        <w:rPr>
          <w:rFonts w:asciiTheme="majorBidi" w:hAnsiTheme="majorBidi" w:cstheme="majorBidi"/>
          <w:sz w:val="24"/>
          <w:szCs w:val="24"/>
          <w:highlight w:val="yellow"/>
          <w:shd w:val="clear" w:color="auto" w:fill="FFFFFF"/>
        </w:rPr>
        <w:t xml:space="preserve"> to breach the political restriction</w:t>
      </w:r>
      <w:ins w:id="2116" w:author="Susan" w:date="2023-05-02T15:42:00Z">
        <w:r>
          <w:rPr>
            <w:rFonts w:asciiTheme="majorBidi" w:hAnsiTheme="majorBidi" w:cstheme="majorBidi"/>
            <w:sz w:val="24"/>
            <w:szCs w:val="24"/>
            <w:highlight w:val="yellow"/>
            <w:shd w:val="clear" w:color="auto" w:fill="FFFFFF"/>
          </w:rPr>
          <w:t xml:space="preserve"> or defy</w:t>
        </w:r>
      </w:ins>
      <w:del w:id="2117" w:author="Susan" w:date="2023-05-02T15:42:00Z">
        <w:r w:rsidRPr="00D45871" w:rsidDel="000B2A48">
          <w:rPr>
            <w:rFonts w:asciiTheme="majorBidi" w:hAnsiTheme="majorBidi" w:cstheme="majorBidi"/>
            <w:sz w:val="24"/>
            <w:szCs w:val="24"/>
            <w:highlight w:val="yellow"/>
            <w:shd w:val="clear" w:color="auto" w:fill="FFFFFF"/>
          </w:rPr>
          <w:delText>: his duty to</w:delText>
        </w:r>
      </w:del>
      <w:r w:rsidRPr="00D45871">
        <w:rPr>
          <w:rFonts w:asciiTheme="majorBidi" w:hAnsiTheme="majorBidi" w:cstheme="majorBidi"/>
          <w:sz w:val="24"/>
          <w:szCs w:val="24"/>
          <w:highlight w:val="yellow"/>
          <w:shd w:val="clear" w:color="auto" w:fill="FFFFFF"/>
        </w:rPr>
        <w:t xml:space="preserve"> Ben-Gurion</w:t>
      </w:r>
      <w:del w:id="2118" w:author="Susan" w:date="2023-05-02T15:42:00Z">
        <w:r w:rsidRPr="00D45871" w:rsidDel="000B2A48">
          <w:rPr>
            <w:rFonts w:asciiTheme="majorBidi" w:hAnsiTheme="majorBidi" w:cstheme="majorBidi"/>
            <w:sz w:val="24"/>
            <w:szCs w:val="24"/>
            <w:highlight w:val="yellow"/>
            <w:shd w:val="clear" w:color="auto" w:fill="FFFFFF"/>
          </w:rPr>
          <w:delText xml:space="preserve"> on this was clear</w:delText>
        </w:r>
      </w:del>
      <w:r w:rsidRPr="00D45871">
        <w:rPr>
          <w:rFonts w:asciiTheme="majorBidi" w:hAnsiTheme="majorBidi" w:cstheme="majorBidi"/>
          <w:sz w:val="24"/>
          <w:szCs w:val="24"/>
          <w:highlight w:val="yellow"/>
          <w:shd w:val="clear" w:color="auto" w:fill="FFFFFF"/>
        </w:rPr>
        <w:t xml:space="preserve">. </w:t>
      </w:r>
      <w:ins w:id="2119" w:author="Susan" w:date="2023-05-02T15:42:00Z">
        <w:r>
          <w:rPr>
            <w:rFonts w:asciiTheme="majorBidi" w:hAnsiTheme="majorBidi" w:cstheme="majorBidi"/>
            <w:sz w:val="24"/>
            <w:szCs w:val="24"/>
            <w:highlight w:val="yellow"/>
            <w:shd w:val="clear" w:color="auto" w:fill="FFFFFF"/>
          </w:rPr>
          <w:t xml:space="preserve">Even </w:t>
        </w:r>
      </w:ins>
      <w:del w:id="2120" w:author="Susan" w:date="2023-05-02T15:42:00Z">
        <w:r w:rsidRPr="00D45871" w:rsidDel="000B2A48">
          <w:rPr>
            <w:rFonts w:asciiTheme="majorBidi" w:hAnsiTheme="majorBidi" w:cstheme="majorBidi"/>
            <w:sz w:val="24"/>
            <w:szCs w:val="24"/>
            <w:highlight w:val="yellow"/>
            <w:shd w:val="clear" w:color="auto" w:fill="FFFFFF"/>
          </w:rPr>
          <w:delText xml:space="preserve">In Dayan’s defense, it should be said that </w:delText>
        </w:r>
      </w:del>
      <w:ins w:id="2121" w:author="Susan" w:date="2023-05-02T14:42:00Z">
        <w:r w:rsidRPr="00D45871">
          <w:rPr>
            <w:rFonts w:asciiTheme="majorBidi" w:hAnsiTheme="majorBidi" w:cstheme="majorBidi"/>
            <w:sz w:val="24"/>
            <w:szCs w:val="24"/>
            <w:highlight w:val="yellow"/>
            <w:shd w:val="clear" w:color="auto" w:fill="FFFFFF"/>
          </w:rPr>
          <w:t>as a relatively junior officer</w:t>
        </w:r>
      </w:ins>
      <w:ins w:id="2122" w:author="Susan" w:date="2023-05-02T15:42:00Z">
        <w:r>
          <w:rPr>
            <w:rFonts w:asciiTheme="majorBidi" w:hAnsiTheme="majorBidi" w:cstheme="majorBidi"/>
            <w:sz w:val="24"/>
            <w:szCs w:val="24"/>
            <w:highlight w:val="yellow"/>
            <w:shd w:val="clear" w:color="auto" w:fill="FFFFFF"/>
          </w:rPr>
          <w:t>, Dayan</w:t>
        </w:r>
      </w:ins>
      <w:del w:id="2123" w:author="Susan" w:date="2023-05-02T15:42:00Z">
        <w:r w:rsidRPr="00D45871" w:rsidDel="0023165C">
          <w:rPr>
            <w:rFonts w:asciiTheme="majorBidi" w:hAnsiTheme="majorBidi" w:cstheme="majorBidi"/>
            <w:sz w:val="24"/>
            <w:szCs w:val="24"/>
            <w:highlight w:val="yellow"/>
            <w:shd w:val="clear" w:color="auto" w:fill="FFFFFF"/>
          </w:rPr>
          <w:delText>he</w:delText>
        </w:r>
      </w:del>
      <w:r w:rsidRPr="00D45871">
        <w:rPr>
          <w:rFonts w:asciiTheme="majorBidi" w:hAnsiTheme="majorBidi" w:cstheme="majorBidi"/>
          <w:sz w:val="24"/>
          <w:szCs w:val="24"/>
          <w:highlight w:val="yellow"/>
          <w:shd w:val="clear" w:color="auto" w:fill="FFFFFF"/>
        </w:rPr>
        <w:t xml:space="preserve"> had </w:t>
      </w:r>
      <w:ins w:id="2124" w:author="Susan" w:date="2023-05-02T15:43:00Z">
        <w:r>
          <w:rPr>
            <w:rFonts w:asciiTheme="majorBidi" w:hAnsiTheme="majorBidi" w:cstheme="majorBidi"/>
            <w:sz w:val="24"/>
            <w:szCs w:val="24"/>
            <w:highlight w:val="yellow"/>
            <w:shd w:val="clear" w:color="auto" w:fill="FFFFFF"/>
          </w:rPr>
          <w:t>shown</w:t>
        </w:r>
      </w:ins>
      <w:del w:id="2125" w:author="Susan" w:date="2023-05-02T15:43:00Z">
        <w:r w:rsidRPr="00D45871" w:rsidDel="0023165C">
          <w:rPr>
            <w:rFonts w:asciiTheme="majorBidi" w:hAnsiTheme="majorBidi" w:cstheme="majorBidi"/>
            <w:sz w:val="24"/>
            <w:szCs w:val="24"/>
            <w:highlight w:val="yellow"/>
            <w:shd w:val="clear" w:color="auto" w:fill="FFFFFF"/>
          </w:rPr>
          <w:delText>demonstrated</w:delText>
        </w:r>
      </w:del>
      <w:r w:rsidRPr="00D45871">
        <w:rPr>
          <w:rFonts w:asciiTheme="majorBidi" w:hAnsiTheme="majorBidi" w:cstheme="majorBidi"/>
          <w:sz w:val="24"/>
          <w:szCs w:val="24"/>
          <w:highlight w:val="yellow"/>
          <w:shd w:val="clear" w:color="auto" w:fill="FFFFFF"/>
        </w:rPr>
        <w:t xml:space="preserve"> </w:t>
      </w:r>
      <w:del w:id="2126" w:author="Susan" w:date="2023-05-02T14:42:00Z">
        <w:r w:rsidRPr="00D45871" w:rsidDel="00E6182C">
          <w:rPr>
            <w:rFonts w:asciiTheme="majorBidi" w:hAnsiTheme="majorBidi" w:cstheme="majorBidi"/>
            <w:sz w:val="24"/>
            <w:szCs w:val="24"/>
            <w:highlight w:val="yellow"/>
            <w:shd w:val="clear" w:color="auto" w:fill="FFFFFF"/>
          </w:rPr>
          <w:delText xml:space="preserve">great </w:delText>
        </w:r>
      </w:del>
      <w:r w:rsidRPr="00D45871">
        <w:rPr>
          <w:rFonts w:asciiTheme="majorBidi" w:hAnsiTheme="majorBidi" w:cstheme="majorBidi"/>
          <w:sz w:val="24"/>
          <w:szCs w:val="24"/>
          <w:highlight w:val="yellow"/>
          <w:shd w:val="clear" w:color="auto" w:fill="FFFFFF"/>
        </w:rPr>
        <w:t>sensitivity to the political aspect of military action</w:t>
      </w:r>
      <w:del w:id="2127" w:author="Susan" w:date="2023-05-02T14:42:00Z">
        <w:r w:rsidRPr="00D45871" w:rsidDel="00E6182C">
          <w:rPr>
            <w:rFonts w:asciiTheme="majorBidi" w:hAnsiTheme="majorBidi" w:cstheme="majorBidi"/>
            <w:sz w:val="24"/>
            <w:szCs w:val="24"/>
            <w:highlight w:val="yellow"/>
            <w:shd w:val="clear" w:color="auto" w:fill="FFFFFF"/>
          </w:rPr>
          <w:delText xml:space="preserve"> already as a relatively junior officer</w:delText>
        </w:r>
      </w:del>
      <w:r w:rsidRPr="00D45871">
        <w:rPr>
          <w:rFonts w:asciiTheme="majorBidi" w:hAnsiTheme="majorBidi" w:cstheme="majorBidi"/>
          <w:sz w:val="24"/>
          <w:szCs w:val="24"/>
          <w:highlight w:val="yellow"/>
          <w:shd w:val="clear" w:color="auto" w:fill="FFFFFF"/>
        </w:rPr>
        <w:t xml:space="preserve">, something that would characterize his military leadership in the future as well. </w:t>
      </w:r>
      <w:ins w:id="2128" w:author="Susan" w:date="2023-05-02T14:42:00Z">
        <w:r>
          <w:rPr>
            <w:rFonts w:asciiTheme="majorBidi" w:hAnsiTheme="majorBidi" w:cstheme="majorBidi"/>
            <w:sz w:val="24"/>
            <w:szCs w:val="24"/>
            <w:highlight w:val="yellow"/>
            <w:shd w:val="clear" w:color="auto" w:fill="FFFFFF"/>
          </w:rPr>
          <w:t xml:space="preserve">Unfortunately, </w:t>
        </w:r>
      </w:ins>
      <w:ins w:id="2129" w:author="Susan" w:date="2023-05-02T14:43:00Z">
        <w:r>
          <w:rPr>
            <w:rFonts w:asciiTheme="majorBidi" w:hAnsiTheme="majorBidi" w:cstheme="majorBidi"/>
            <w:sz w:val="24"/>
            <w:szCs w:val="24"/>
            <w:highlight w:val="yellow"/>
            <w:shd w:val="clear" w:color="auto" w:fill="FFFFFF"/>
          </w:rPr>
          <w:t>Dayan also tended</w:t>
        </w:r>
      </w:ins>
      <w:ins w:id="2130" w:author="Susan" w:date="2023-05-02T14:44:00Z">
        <w:r>
          <w:rPr>
            <w:rFonts w:asciiTheme="majorBidi" w:hAnsiTheme="majorBidi" w:cstheme="majorBidi"/>
            <w:sz w:val="24"/>
            <w:szCs w:val="24"/>
            <w:highlight w:val="yellow"/>
            <w:shd w:val="clear" w:color="auto" w:fill="FFFFFF"/>
          </w:rPr>
          <w:t xml:space="preserve"> to draw too heavily on the past and</w:t>
        </w:r>
      </w:ins>
      <w:del w:id="2131" w:author="Susan" w:date="2023-05-02T14:43:00Z">
        <w:r w:rsidRPr="00D45871" w:rsidDel="00E6182C">
          <w:rPr>
            <w:rFonts w:asciiTheme="majorBidi" w:hAnsiTheme="majorBidi" w:cstheme="majorBidi"/>
            <w:sz w:val="24"/>
            <w:szCs w:val="24"/>
            <w:highlight w:val="yellow"/>
            <w:shd w:val="clear" w:color="auto" w:fill="FFFFFF"/>
          </w:rPr>
          <w:delText>Another feature of Dayan’s conduct, this, unfortunately, negative, was his tendency</w:delText>
        </w:r>
      </w:del>
      <w:del w:id="2132" w:author="Susan" w:date="2023-05-02T14:44:00Z">
        <w:r w:rsidRPr="00D45871" w:rsidDel="00E6182C">
          <w:rPr>
            <w:rFonts w:asciiTheme="majorBidi" w:hAnsiTheme="majorBidi" w:cstheme="majorBidi"/>
            <w:sz w:val="24"/>
            <w:szCs w:val="24"/>
            <w:highlight w:val="yellow"/>
            <w:shd w:val="clear" w:color="auto" w:fill="FFFFFF"/>
          </w:rPr>
          <w:delText xml:space="preserve"> to draw strict analogies between past and future actions</w:delText>
        </w:r>
      </w:del>
      <w:ins w:id="2133" w:author="Susan" w:date="2023-05-02T14:44:00Z">
        <w:r>
          <w:rPr>
            <w:rFonts w:asciiTheme="majorBidi" w:hAnsiTheme="majorBidi" w:cstheme="majorBidi"/>
            <w:sz w:val="24"/>
            <w:szCs w:val="24"/>
            <w:highlight w:val="yellow"/>
            <w:shd w:val="clear" w:color="auto" w:fill="FFFFFF"/>
          </w:rPr>
          <w:t xml:space="preserve"> to underestimate</w:t>
        </w:r>
      </w:ins>
      <w:del w:id="2134" w:author="Susan" w:date="2023-05-02T14:43:00Z">
        <w:r w:rsidRPr="00D45871" w:rsidDel="00E6182C">
          <w:rPr>
            <w:rFonts w:asciiTheme="majorBidi" w:hAnsiTheme="majorBidi" w:cstheme="majorBidi"/>
            <w:sz w:val="24"/>
            <w:szCs w:val="24"/>
            <w:highlight w:val="yellow"/>
            <w:shd w:val="clear" w:color="auto" w:fill="FFFFFF"/>
          </w:rPr>
          <w:delText>. He tended to underestimate</w:delText>
        </w:r>
      </w:del>
      <w:r w:rsidRPr="00D45871">
        <w:rPr>
          <w:rFonts w:asciiTheme="majorBidi" w:hAnsiTheme="majorBidi" w:cstheme="majorBidi"/>
          <w:sz w:val="24"/>
          <w:szCs w:val="24"/>
          <w:highlight w:val="yellow"/>
          <w:shd w:val="clear" w:color="auto" w:fill="FFFFFF"/>
        </w:rPr>
        <w:t xml:space="preserve"> the enemy based on past experience</w:t>
      </w:r>
      <w:ins w:id="2135" w:author="Susan" w:date="2023-05-02T15:43:00Z">
        <w:r>
          <w:rPr>
            <w:rFonts w:asciiTheme="majorBidi" w:hAnsiTheme="majorBidi" w:cstheme="majorBidi"/>
            <w:sz w:val="24"/>
            <w:szCs w:val="24"/>
            <w:highlight w:val="yellow"/>
            <w:shd w:val="clear" w:color="auto" w:fill="FFFFFF"/>
          </w:rPr>
          <w:t>. Consequently,</w:t>
        </w:r>
      </w:ins>
      <w:del w:id="2136" w:author="Susan" w:date="2023-05-02T15:43:00Z">
        <w:r w:rsidRPr="00D45871" w:rsidDel="0023165C">
          <w:rPr>
            <w:rFonts w:asciiTheme="majorBidi" w:hAnsiTheme="majorBidi" w:cstheme="majorBidi"/>
            <w:sz w:val="24"/>
            <w:szCs w:val="24"/>
            <w:highlight w:val="yellow"/>
            <w:shd w:val="clear" w:color="auto" w:fill="FFFFFF"/>
          </w:rPr>
          <w:delText>; he therefore</w:delText>
        </w:r>
      </w:del>
      <w:r w:rsidRPr="00D45871">
        <w:rPr>
          <w:rFonts w:asciiTheme="majorBidi" w:hAnsiTheme="majorBidi" w:cstheme="majorBidi"/>
          <w:sz w:val="24"/>
          <w:szCs w:val="24"/>
          <w:highlight w:val="yellow"/>
          <w:shd w:val="clear" w:color="auto" w:fill="FFFFFF"/>
        </w:rPr>
        <w:t xml:space="preserve"> he authorized </w:t>
      </w:r>
      <w:ins w:id="2137" w:author="Susan" w:date="2023-05-02T14:45:00Z">
        <w:r>
          <w:rPr>
            <w:rFonts w:asciiTheme="majorBidi" w:hAnsiTheme="majorBidi" w:cstheme="majorBidi"/>
            <w:sz w:val="24"/>
            <w:szCs w:val="24"/>
            <w:highlight w:val="yellow"/>
            <w:shd w:val="clear" w:color="auto" w:fill="FFFFFF"/>
          </w:rPr>
          <w:t>a</w:t>
        </w:r>
      </w:ins>
      <w:del w:id="2138" w:author="Susan" w:date="2023-05-02T14:45:00Z">
        <w:r w:rsidRPr="00D45871" w:rsidDel="00E6182C">
          <w:rPr>
            <w:rFonts w:asciiTheme="majorBidi" w:hAnsiTheme="majorBidi" w:cstheme="majorBidi"/>
            <w:sz w:val="24"/>
            <w:szCs w:val="24"/>
            <w:highlight w:val="yellow"/>
            <w:shd w:val="clear" w:color="auto" w:fill="FFFFFF"/>
          </w:rPr>
          <w:delText>the</w:delText>
        </w:r>
      </w:del>
      <w:r w:rsidRPr="00D45871">
        <w:rPr>
          <w:rFonts w:asciiTheme="majorBidi" w:hAnsiTheme="majorBidi" w:cstheme="majorBidi"/>
          <w:sz w:val="24"/>
          <w:szCs w:val="24"/>
          <w:highlight w:val="yellow"/>
          <w:shd w:val="clear" w:color="auto" w:fill="FFFFFF"/>
        </w:rPr>
        <w:t xml:space="preserve"> </w:t>
      </w:r>
      <w:ins w:id="2139" w:author="Susan" w:date="2023-05-02T14:29:00Z">
        <w:r>
          <w:rPr>
            <w:rFonts w:asciiTheme="majorBidi" w:hAnsiTheme="majorBidi" w:cstheme="majorBidi"/>
            <w:sz w:val="24"/>
            <w:szCs w:val="24"/>
            <w:highlight w:val="yellow"/>
            <w:shd w:val="clear" w:color="auto" w:fill="FFFFFF"/>
          </w:rPr>
          <w:t xml:space="preserve">limited </w:t>
        </w:r>
      </w:ins>
      <w:r w:rsidRPr="00D45871">
        <w:rPr>
          <w:rFonts w:asciiTheme="majorBidi" w:hAnsiTheme="majorBidi" w:cstheme="majorBidi"/>
          <w:sz w:val="24"/>
          <w:szCs w:val="24"/>
          <w:highlight w:val="yellow"/>
          <w:shd w:val="clear" w:color="auto" w:fill="FFFFFF"/>
        </w:rPr>
        <w:t xml:space="preserve">Armon </w:t>
      </w:r>
      <w:proofErr w:type="spellStart"/>
      <w:r w:rsidRPr="00D45871">
        <w:rPr>
          <w:rFonts w:asciiTheme="majorBidi" w:hAnsiTheme="majorBidi" w:cstheme="majorBidi"/>
          <w:sz w:val="24"/>
          <w:szCs w:val="24"/>
          <w:highlight w:val="yellow"/>
          <w:shd w:val="clear" w:color="auto" w:fill="FFFFFF"/>
        </w:rPr>
        <w:t>Hanatsiv</w:t>
      </w:r>
      <w:proofErr w:type="spellEnd"/>
      <w:r w:rsidRPr="00D45871">
        <w:rPr>
          <w:rFonts w:asciiTheme="majorBidi" w:hAnsiTheme="majorBidi" w:cstheme="majorBidi"/>
          <w:sz w:val="24"/>
          <w:szCs w:val="24"/>
          <w:highlight w:val="yellow"/>
          <w:shd w:val="clear" w:color="auto" w:fill="FFFFFF"/>
        </w:rPr>
        <w:t xml:space="preserve"> action</w:t>
      </w:r>
      <w:ins w:id="2140" w:author="Susan" w:date="2023-05-02T14:45:00Z">
        <w:r>
          <w:rPr>
            <w:rFonts w:asciiTheme="majorBidi" w:hAnsiTheme="majorBidi" w:cstheme="majorBidi"/>
            <w:sz w:val="24"/>
            <w:szCs w:val="24"/>
            <w:highlight w:val="yellow"/>
            <w:shd w:val="clear" w:color="auto" w:fill="FFFFFF"/>
          </w:rPr>
          <w:t xml:space="preserve"> </w:t>
        </w:r>
      </w:ins>
      <w:del w:id="2141" w:author="Susan" w:date="2023-05-02T14:45:00Z">
        <w:r w:rsidRPr="00D45871" w:rsidDel="00E6182C">
          <w:rPr>
            <w:rFonts w:asciiTheme="majorBidi" w:hAnsiTheme="majorBidi" w:cstheme="majorBidi"/>
            <w:sz w:val="24"/>
            <w:szCs w:val="24"/>
            <w:highlight w:val="yellow"/>
            <w:shd w:val="clear" w:color="auto" w:fill="FFFFFF"/>
          </w:rPr>
          <w:delText xml:space="preserve"> accepting all its limitations and </w:delText>
        </w:r>
      </w:del>
      <w:r w:rsidRPr="00D45871">
        <w:rPr>
          <w:rFonts w:asciiTheme="majorBidi" w:hAnsiTheme="majorBidi" w:cstheme="majorBidi"/>
          <w:sz w:val="24"/>
          <w:szCs w:val="24"/>
          <w:highlight w:val="yellow"/>
          <w:shd w:val="clear" w:color="auto" w:fill="FFFFFF"/>
        </w:rPr>
        <w:t>against the advice of his two officers.</w:t>
      </w:r>
    </w:p>
    <w:p w14:paraId="085B8E85" w14:textId="045FED81"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lastRenderedPageBreak/>
        <w:t xml:space="preserve">The action ran into exactly the sort of trouble </w:t>
      </w:r>
      <w:proofErr w:type="spellStart"/>
      <w:r w:rsidRPr="00D45871">
        <w:rPr>
          <w:rFonts w:asciiTheme="majorBidi" w:hAnsiTheme="majorBidi" w:cstheme="majorBidi"/>
          <w:sz w:val="24"/>
          <w:szCs w:val="24"/>
          <w:highlight w:val="yellow"/>
          <w:shd w:val="clear" w:color="auto" w:fill="FFFFFF"/>
        </w:rPr>
        <w:t>Zorea</w:t>
      </w:r>
      <w:proofErr w:type="spellEnd"/>
      <w:r w:rsidRPr="00D45871">
        <w:rPr>
          <w:rFonts w:asciiTheme="majorBidi" w:hAnsiTheme="majorBidi" w:cstheme="majorBidi"/>
          <w:sz w:val="24"/>
          <w:szCs w:val="24"/>
          <w:highlight w:val="yellow"/>
          <w:shd w:val="clear" w:color="auto" w:fill="FFFFFF"/>
        </w:rPr>
        <w:t xml:space="preserve"> and </w:t>
      </w:r>
      <w:proofErr w:type="spellStart"/>
      <w:r w:rsidRPr="00D45871">
        <w:rPr>
          <w:rFonts w:asciiTheme="majorBidi" w:hAnsiTheme="majorBidi" w:cstheme="majorBidi"/>
          <w:sz w:val="24"/>
          <w:szCs w:val="24"/>
          <w:highlight w:val="yellow"/>
          <w:shd w:val="clear" w:color="auto" w:fill="FFFFFF"/>
        </w:rPr>
        <w:t>Fefferman</w:t>
      </w:r>
      <w:proofErr w:type="spellEnd"/>
      <w:r w:rsidRPr="00D45871">
        <w:rPr>
          <w:rFonts w:asciiTheme="majorBidi" w:hAnsiTheme="majorBidi" w:cstheme="majorBidi"/>
          <w:sz w:val="24"/>
          <w:szCs w:val="24"/>
          <w:highlight w:val="yellow"/>
          <w:shd w:val="clear" w:color="auto" w:fill="FFFFFF"/>
        </w:rPr>
        <w:t xml:space="preserve"> had anticipated. The forces found themselves </w:t>
      </w:r>
      <w:ins w:id="2142" w:author="Susan" w:date="2023-05-02T15:43:00Z">
        <w:r>
          <w:rPr>
            <w:rFonts w:asciiTheme="majorBidi" w:hAnsiTheme="majorBidi" w:cstheme="majorBidi"/>
            <w:sz w:val="24"/>
            <w:szCs w:val="24"/>
            <w:highlight w:val="yellow"/>
            <w:shd w:val="clear" w:color="auto" w:fill="FFFFFF"/>
          </w:rPr>
          <w:t xml:space="preserve">stuck, </w:t>
        </w:r>
      </w:ins>
      <w:r w:rsidRPr="00D45871">
        <w:rPr>
          <w:rFonts w:asciiTheme="majorBidi" w:hAnsiTheme="majorBidi" w:cstheme="majorBidi"/>
          <w:sz w:val="24"/>
          <w:szCs w:val="24"/>
          <w:highlight w:val="yellow"/>
          <w:shd w:val="clear" w:color="auto" w:fill="FFFFFF"/>
        </w:rPr>
        <w:t xml:space="preserve">exposed to fire on the </w:t>
      </w:r>
      <w:del w:id="2143" w:author="Susan" w:date="2023-05-02T14:29:00Z">
        <w:r w:rsidRPr="00D45871" w:rsidDel="00EC3007">
          <w:rPr>
            <w:rFonts w:asciiTheme="majorBidi" w:hAnsiTheme="majorBidi" w:cstheme="majorBidi"/>
            <w:sz w:val="24"/>
            <w:szCs w:val="24"/>
            <w:highlight w:val="yellow"/>
            <w:shd w:val="clear" w:color="auto" w:fill="FFFFFF"/>
          </w:rPr>
          <w:delText>hillsid</w:delText>
        </w:r>
      </w:del>
      <w:ins w:id="2144" w:author="Susan" w:date="2023-05-02T14:29:00Z">
        <w:r>
          <w:rPr>
            <w:rFonts w:asciiTheme="majorBidi" w:hAnsiTheme="majorBidi" w:cstheme="majorBidi"/>
            <w:sz w:val="24"/>
            <w:szCs w:val="24"/>
            <w:highlight w:val="yellow"/>
            <w:shd w:val="clear" w:color="auto" w:fill="FFFFFF"/>
          </w:rPr>
          <w:t>hillside</w:t>
        </w:r>
      </w:ins>
      <w:ins w:id="2145" w:author="Susan" w:date="2023-05-02T15:44:00Z">
        <w:r>
          <w:rPr>
            <w:rFonts w:asciiTheme="majorBidi" w:hAnsiTheme="majorBidi" w:cstheme="majorBidi"/>
            <w:sz w:val="24"/>
            <w:szCs w:val="24"/>
            <w:highlight w:val="yellow"/>
            <w:shd w:val="clear" w:color="auto" w:fill="FFFFFF"/>
          </w:rPr>
          <w:t>,</w:t>
        </w:r>
      </w:ins>
      <w:ins w:id="2146" w:author="Susan" w:date="2023-05-02T14:29:00Z">
        <w:r>
          <w:rPr>
            <w:rFonts w:asciiTheme="majorBidi" w:hAnsiTheme="majorBidi" w:cstheme="majorBidi"/>
            <w:sz w:val="24"/>
            <w:szCs w:val="24"/>
            <w:highlight w:val="yellow"/>
            <w:shd w:val="clear" w:color="auto" w:fill="FFFFFF"/>
          </w:rPr>
          <w:t xml:space="preserve"> and eventually had</w:t>
        </w:r>
      </w:ins>
      <w:del w:id="2147" w:author="Susan" w:date="2023-05-02T14:29:00Z">
        <w:r w:rsidRPr="00D45871" w:rsidDel="00EC3007">
          <w:rPr>
            <w:rFonts w:asciiTheme="majorBidi" w:hAnsiTheme="majorBidi" w:cstheme="majorBidi"/>
            <w:sz w:val="24"/>
            <w:szCs w:val="24"/>
            <w:highlight w:val="yellow"/>
            <w:shd w:val="clear" w:color="auto" w:fill="FFFFFF"/>
          </w:rPr>
          <w:delText>e. Zorea, situated in the stronghold in Talpiyot, tried to get the brigade’s approval to take the Governor’s Palace, but Fefferman could not make contact with Dayan, who was at home. A foot courier had to be dispatched to find Dayan. But by the time Dayan finally arrived at brigade headquarters, Fefferman had already been forced to instruct Zorea</w:delText>
        </w:r>
      </w:del>
      <w:r w:rsidRPr="00D45871">
        <w:rPr>
          <w:rFonts w:asciiTheme="majorBidi" w:hAnsiTheme="majorBidi" w:cstheme="majorBidi"/>
          <w:sz w:val="24"/>
          <w:szCs w:val="24"/>
          <w:highlight w:val="yellow"/>
          <w:shd w:val="clear" w:color="auto" w:fill="FFFFFF"/>
        </w:rPr>
        <w:t xml:space="preserve"> to withdraw </w:t>
      </w:r>
      <w:ins w:id="2148" w:author="Susan" w:date="2023-05-02T15:45:00Z">
        <w:r>
          <w:rPr>
            <w:rFonts w:asciiTheme="majorBidi" w:hAnsiTheme="majorBidi" w:cstheme="majorBidi"/>
            <w:sz w:val="24"/>
            <w:szCs w:val="24"/>
            <w:highlight w:val="yellow"/>
            <w:shd w:val="clear" w:color="auto" w:fill="FFFFFF"/>
          </w:rPr>
          <w:t xml:space="preserve">to avoid exposure at </w:t>
        </w:r>
      </w:ins>
      <w:del w:id="2149" w:author="Susan" w:date="2023-05-02T15:44:00Z">
        <w:r w:rsidRPr="00D45871" w:rsidDel="0023165C">
          <w:rPr>
            <w:rFonts w:asciiTheme="majorBidi" w:hAnsiTheme="majorBidi" w:cstheme="majorBidi"/>
            <w:sz w:val="24"/>
            <w:szCs w:val="24"/>
            <w:highlight w:val="yellow"/>
            <w:shd w:val="clear" w:color="auto" w:fill="FFFFFF"/>
          </w:rPr>
          <w:delText>for fear that the force be destroy</w:delText>
        </w:r>
      </w:del>
      <w:del w:id="2150" w:author="Susan" w:date="2023-05-02T15:45:00Z">
        <w:r w:rsidRPr="00D45871" w:rsidDel="0023165C">
          <w:rPr>
            <w:rFonts w:asciiTheme="majorBidi" w:hAnsiTheme="majorBidi" w:cstheme="majorBidi"/>
            <w:sz w:val="24"/>
            <w:szCs w:val="24"/>
            <w:highlight w:val="yellow"/>
            <w:shd w:val="clear" w:color="auto" w:fill="FFFFFF"/>
          </w:rPr>
          <w:delText xml:space="preserve">ed if still in place at </w:delText>
        </w:r>
      </w:del>
      <w:r w:rsidRPr="00D45871">
        <w:rPr>
          <w:rFonts w:asciiTheme="majorBidi" w:hAnsiTheme="majorBidi" w:cstheme="majorBidi"/>
          <w:sz w:val="24"/>
          <w:szCs w:val="24"/>
          <w:highlight w:val="yellow"/>
          <w:shd w:val="clear" w:color="auto" w:fill="FFFFFF"/>
        </w:rPr>
        <w:t>daybreak. The force suffered a decisive defeat</w:t>
      </w:r>
      <w:ins w:id="2151" w:author="Susan" w:date="2023-05-02T14:30:00Z">
        <w:r>
          <w:rPr>
            <w:rFonts w:asciiTheme="majorBidi" w:hAnsiTheme="majorBidi" w:cstheme="majorBidi"/>
            <w:sz w:val="24"/>
            <w:szCs w:val="24"/>
            <w:highlight w:val="yellow"/>
            <w:shd w:val="clear" w:color="auto" w:fill="FFFFFF"/>
          </w:rPr>
          <w:t xml:space="preserve"> and</w:t>
        </w:r>
      </w:ins>
      <w:del w:id="2152" w:author="Susan" w:date="2023-05-02T14:30:00Z">
        <w:r w:rsidRPr="00D45871" w:rsidDel="00EC3007">
          <w:rPr>
            <w:rFonts w:asciiTheme="majorBidi" w:hAnsiTheme="majorBidi" w:cstheme="majorBidi"/>
            <w:sz w:val="24"/>
            <w:szCs w:val="24"/>
            <w:highlight w:val="yellow"/>
            <w:shd w:val="clear" w:color="auto" w:fill="FFFFFF"/>
          </w:rPr>
          <w:delText>. The</w:delText>
        </w:r>
      </w:del>
      <w:r w:rsidRPr="00D45871">
        <w:rPr>
          <w:rFonts w:asciiTheme="majorBidi" w:hAnsiTheme="majorBidi" w:cstheme="majorBidi"/>
          <w:sz w:val="24"/>
          <w:szCs w:val="24"/>
          <w:highlight w:val="yellow"/>
          <w:shd w:val="clear" w:color="auto" w:fill="FFFFFF"/>
        </w:rPr>
        <w:t xml:space="preserve"> casualties were high: nine dead, five POWs, and 21 wounded.</w:t>
      </w:r>
    </w:p>
    <w:p w14:paraId="3B772F8D" w14:textId="2CBB0136"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The next day, Dayan gathered the men of the </w:t>
      </w:r>
      <w:del w:id="2153" w:author="Susan" w:date="2023-05-02T15:46:00Z">
        <w:r w:rsidRPr="00D45871" w:rsidDel="0023165C">
          <w:rPr>
            <w:rFonts w:asciiTheme="majorBidi" w:hAnsiTheme="majorBidi" w:cstheme="majorBidi"/>
            <w:sz w:val="24"/>
            <w:szCs w:val="24"/>
            <w:highlight w:val="yellow"/>
            <w:shd w:val="clear" w:color="auto" w:fill="FFFFFF"/>
          </w:rPr>
          <w:delText xml:space="preserve">Beit Horon </w:delText>
        </w:r>
      </w:del>
      <w:ins w:id="2154" w:author="Susan" w:date="2023-05-02T15:46:00Z">
        <w:r>
          <w:rPr>
            <w:rFonts w:asciiTheme="majorBidi" w:hAnsiTheme="majorBidi" w:cstheme="majorBidi"/>
            <w:sz w:val="24"/>
            <w:szCs w:val="24"/>
            <w:highlight w:val="yellow"/>
            <w:shd w:val="clear" w:color="auto" w:fill="FFFFFF"/>
          </w:rPr>
          <w:t>b</w:t>
        </w:r>
      </w:ins>
      <w:del w:id="2155" w:author="Susan" w:date="2023-05-02T15:46:00Z">
        <w:r w:rsidRPr="00D45871" w:rsidDel="0023165C">
          <w:rPr>
            <w:rFonts w:asciiTheme="majorBidi" w:hAnsiTheme="majorBidi" w:cstheme="majorBidi"/>
            <w:sz w:val="24"/>
            <w:szCs w:val="24"/>
            <w:highlight w:val="yellow"/>
            <w:shd w:val="clear" w:color="auto" w:fill="FFFFFF"/>
          </w:rPr>
          <w:delText>B</w:delText>
        </w:r>
      </w:del>
      <w:r w:rsidRPr="00D45871">
        <w:rPr>
          <w:rFonts w:asciiTheme="majorBidi" w:hAnsiTheme="majorBidi" w:cstheme="majorBidi"/>
          <w:sz w:val="24"/>
          <w:szCs w:val="24"/>
          <w:highlight w:val="yellow"/>
          <w:shd w:val="clear" w:color="auto" w:fill="FFFFFF"/>
        </w:rPr>
        <w:t>attalion for a dressing down</w:t>
      </w:r>
      <w:ins w:id="2156" w:author="Susan" w:date="2023-05-02T15:45:00Z">
        <w:r>
          <w:rPr>
            <w:rFonts w:asciiTheme="majorBidi" w:hAnsiTheme="majorBidi" w:cstheme="majorBidi"/>
            <w:sz w:val="24"/>
            <w:szCs w:val="24"/>
            <w:highlight w:val="yellow"/>
            <w:shd w:val="clear" w:color="auto" w:fill="FFFFFF"/>
          </w:rPr>
          <w:t>. A</w:t>
        </w:r>
      </w:ins>
      <w:ins w:id="2157" w:author="Susan" w:date="2023-05-02T14:46:00Z">
        <w:r>
          <w:rPr>
            <w:rFonts w:asciiTheme="majorBidi" w:hAnsiTheme="majorBidi" w:cstheme="majorBidi"/>
            <w:sz w:val="24"/>
            <w:szCs w:val="24"/>
            <w:highlight w:val="yellow"/>
            <w:shd w:val="clear" w:color="auto" w:fill="FFFFFF"/>
          </w:rPr>
          <w:t xml:space="preserve"> stormy debate ensured, especially over the </w:t>
        </w:r>
      </w:ins>
      <w:del w:id="2158" w:author="Susan" w:date="2023-05-02T14:46:00Z">
        <w:r w:rsidRPr="00D45871" w:rsidDel="00DC0484">
          <w:rPr>
            <w:rFonts w:asciiTheme="majorBidi" w:hAnsiTheme="majorBidi" w:cstheme="majorBidi"/>
            <w:sz w:val="24"/>
            <w:szCs w:val="24"/>
            <w:highlight w:val="yellow"/>
            <w:shd w:val="clear" w:color="auto" w:fill="FFFFFF"/>
          </w:rPr>
          <w:delText>. The</w:delText>
        </w:r>
      </w:del>
      <w:del w:id="2159" w:author="Susan" w:date="2023-05-03T10:03: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battalion commanders</w:t>
      </w:r>
      <w:ins w:id="2160" w:author="Susan" w:date="2023-05-02T14:46:00Z">
        <w:r>
          <w:rPr>
            <w:rFonts w:asciiTheme="majorBidi" w:hAnsiTheme="majorBidi" w:cstheme="majorBidi"/>
            <w:sz w:val="24"/>
            <w:szCs w:val="24"/>
            <w:highlight w:val="yellow"/>
            <w:shd w:val="clear" w:color="auto" w:fill="FFFFFF"/>
          </w:rPr>
          <w:t xml:space="preserve">’ </w:t>
        </w:r>
      </w:ins>
      <w:ins w:id="2161" w:author="Susan" w:date="2023-05-02T14:47:00Z">
        <w:r>
          <w:rPr>
            <w:rFonts w:asciiTheme="majorBidi" w:hAnsiTheme="majorBidi" w:cstheme="majorBidi"/>
            <w:sz w:val="24"/>
            <w:szCs w:val="24"/>
            <w:highlight w:val="yellow"/>
            <w:shd w:val="clear" w:color="auto" w:fill="FFFFFF"/>
          </w:rPr>
          <w:t>having stayed</w:t>
        </w:r>
      </w:ins>
      <w:ins w:id="2162" w:author="Susan" w:date="2023-05-02T14:46:00Z">
        <w:r>
          <w:rPr>
            <w:rFonts w:asciiTheme="majorBidi" w:hAnsiTheme="majorBidi" w:cstheme="majorBidi"/>
            <w:sz w:val="24"/>
            <w:szCs w:val="24"/>
            <w:highlight w:val="yellow"/>
            <w:shd w:val="clear" w:color="auto" w:fill="FFFFFF"/>
          </w:rPr>
          <w:t xml:space="preserve"> behind to command</w:t>
        </w:r>
      </w:ins>
      <w:r w:rsidRPr="00D45871">
        <w:rPr>
          <w:rFonts w:asciiTheme="majorBidi" w:hAnsiTheme="majorBidi" w:cstheme="majorBidi"/>
          <w:sz w:val="24"/>
          <w:szCs w:val="24"/>
          <w:highlight w:val="yellow"/>
          <w:shd w:val="clear" w:color="auto" w:fill="FFFFFF"/>
        </w:rPr>
        <w:t xml:space="preserve">, </w:t>
      </w:r>
      <w:proofErr w:type="spellStart"/>
      <w:ins w:id="2163" w:author="Susan" w:date="2023-05-02T14:47:00Z">
        <w:r>
          <w:rPr>
            <w:rFonts w:asciiTheme="majorBidi" w:hAnsiTheme="majorBidi" w:cstheme="majorBidi"/>
            <w:sz w:val="24"/>
            <w:szCs w:val="24"/>
            <w:highlight w:val="yellow"/>
            <w:shd w:val="clear" w:color="auto" w:fill="FFFFFF"/>
          </w:rPr>
          <w:t>Zorea</w:t>
        </w:r>
      </w:ins>
      <w:proofErr w:type="spellEnd"/>
      <w:ins w:id="2164" w:author="Susan" w:date="2023-05-02T14:48:00Z">
        <w:r>
          <w:rPr>
            <w:rFonts w:asciiTheme="majorBidi" w:hAnsiTheme="majorBidi" w:cstheme="majorBidi"/>
            <w:sz w:val="24"/>
            <w:szCs w:val="24"/>
            <w:highlight w:val="yellow"/>
            <w:shd w:val="clear" w:color="auto" w:fill="FFFFFF"/>
          </w:rPr>
          <w:t xml:space="preserve"> claiming</w:t>
        </w:r>
      </w:ins>
      <w:del w:id="2165" w:author="Susan" w:date="2023-05-02T14:48:00Z">
        <w:r w:rsidRPr="00D45871" w:rsidDel="00DC0484">
          <w:rPr>
            <w:rFonts w:asciiTheme="majorBidi" w:hAnsiTheme="majorBidi" w:cstheme="majorBidi"/>
            <w:sz w:val="24"/>
            <w:szCs w:val="24"/>
            <w:highlight w:val="yellow"/>
            <w:shd w:val="clear" w:color="auto" w:fill="FFFFFF"/>
          </w:rPr>
          <w:delText>who had fought heroically and under serious constraints, found his words unacceptable. The brigade summation report reflected a stormy debate between Dayan and Zorea, the battalion commander, about the location of the latter. Dayan, as usual, demanded that the battalion commander lead from the front, whereas Zorea asserted</w:delText>
        </w:r>
      </w:del>
      <w:r w:rsidRPr="00D45871">
        <w:rPr>
          <w:rFonts w:asciiTheme="majorBidi" w:hAnsiTheme="majorBidi" w:cstheme="majorBidi"/>
          <w:sz w:val="24"/>
          <w:szCs w:val="24"/>
          <w:highlight w:val="yellow"/>
          <w:shd w:val="clear" w:color="auto" w:fill="FFFFFF"/>
        </w:rPr>
        <w:t xml:space="preserve"> that in a nighttime action of this type, it was better to lead from a command stronghold in the rear </w:t>
      </w:r>
      <w:ins w:id="2166" w:author="Susan" w:date="2023-05-02T14:48:00Z">
        <w:r>
          <w:rPr>
            <w:rFonts w:asciiTheme="majorBidi" w:hAnsiTheme="majorBidi" w:cstheme="majorBidi"/>
            <w:sz w:val="24"/>
            <w:szCs w:val="24"/>
            <w:highlight w:val="yellow"/>
            <w:shd w:val="clear" w:color="auto" w:fill="FFFFFF"/>
          </w:rPr>
          <w:t>to retain</w:t>
        </w:r>
      </w:ins>
      <w:del w:id="2167" w:author="Susan" w:date="2023-05-02T14:48:00Z">
        <w:r w:rsidRPr="00D45871" w:rsidDel="00DC0484">
          <w:rPr>
            <w:rFonts w:asciiTheme="majorBidi" w:hAnsiTheme="majorBidi" w:cstheme="majorBidi"/>
            <w:sz w:val="24"/>
            <w:szCs w:val="24"/>
            <w:highlight w:val="yellow"/>
            <w:shd w:val="clear" w:color="auto" w:fill="FFFFFF"/>
          </w:rPr>
          <w:delText xml:space="preserve">where he would have </w:delText>
        </w:r>
      </w:del>
      <w:ins w:id="2168" w:author="Susan" w:date="2023-05-02T14:48: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better control of the forces. (Today, despite impressive technological advances in command and control, the IDF’s </w:t>
      </w:r>
      <w:del w:id="2169" w:author="Susan" w:date="2023-05-03T11:49:00Z">
        <w:r w:rsidRPr="00D45871" w:rsidDel="00DD49AD">
          <w:rPr>
            <w:rFonts w:asciiTheme="majorBidi" w:hAnsiTheme="majorBidi" w:cstheme="majorBidi"/>
            <w:sz w:val="24"/>
            <w:szCs w:val="24"/>
            <w:highlight w:val="yellow"/>
            <w:shd w:val="clear" w:color="auto" w:fill="FFFFFF"/>
          </w:rPr>
          <w:delText xml:space="preserve">current </w:delText>
        </w:r>
      </w:del>
      <w:r w:rsidRPr="00D45871">
        <w:rPr>
          <w:rFonts w:asciiTheme="majorBidi" w:hAnsiTheme="majorBidi" w:cstheme="majorBidi"/>
          <w:sz w:val="24"/>
          <w:szCs w:val="24"/>
          <w:highlight w:val="yellow"/>
          <w:shd w:val="clear" w:color="auto" w:fill="FFFFFF"/>
        </w:rPr>
        <w:t>method remains closer to that of Dayan.</w:t>
      </w:r>
      <w:r w:rsidRPr="00D45871">
        <w:rPr>
          <w:rStyle w:val="FootnoteReference"/>
          <w:rFonts w:asciiTheme="majorBidi" w:hAnsiTheme="majorBidi" w:cstheme="majorBidi"/>
          <w:sz w:val="24"/>
          <w:szCs w:val="24"/>
          <w:highlight w:val="yellow"/>
          <w:shd w:val="clear" w:color="auto" w:fill="FFFFFF"/>
        </w:rPr>
        <w:footnoteReference w:id="122"/>
      </w:r>
      <w:r w:rsidRPr="00D45871">
        <w:rPr>
          <w:rFonts w:asciiTheme="majorBidi" w:hAnsiTheme="majorBidi" w:cstheme="majorBidi"/>
          <w:sz w:val="24"/>
          <w:szCs w:val="24"/>
          <w:highlight w:val="yellow"/>
          <w:shd w:val="clear" w:color="auto" w:fill="FFFFFF"/>
        </w:rPr>
        <w:t xml:space="preserve">) </w:t>
      </w:r>
      <w:ins w:id="2183" w:author="Susan" w:date="2023-05-02T15:47:00Z">
        <w:r>
          <w:rPr>
            <w:rFonts w:asciiTheme="majorBidi" w:hAnsiTheme="majorBidi" w:cstheme="majorBidi"/>
            <w:sz w:val="24"/>
            <w:szCs w:val="24"/>
            <w:highlight w:val="yellow"/>
            <w:shd w:val="clear" w:color="auto" w:fill="FFFFFF"/>
          </w:rPr>
          <w:t xml:space="preserve">Nonetheless, </w:t>
        </w:r>
      </w:ins>
      <w:ins w:id="2184" w:author="Susan" w:date="2023-05-03T11:50:00Z">
        <w:r w:rsidR="00DD49AD">
          <w:rPr>
            <w:rFonts w:asciiTheme="majorBidi" w:hAnsiTheme="majorBidi" w:cstheme="majorBidi"/>
            <w:sz w:val="24"/>
            <w:szCs w:val="24"/>
            <w:highlight w:val="yellow"/>
            <w:shd w:val="clear" w:color="auto" w:fill="FFFFFF"/>
          </w:rPr>
          <w:t>for</w:t>
        </w:r>
      </w:ins>
      <w:del w:id="2185" w:author="Susan" w:date="2023-05-02T14:49:00Z">
        <w:r w:rsidRPr="00D45871" w:rsidDel="00DC0484">
          <w:rPr>
            <w:rFonts w:asciiTheme="majorBidi" w:hAnsiTheme="majorBidi" w:cstheme="majorBidi"/>
            <w:sz w:val="24"/>
            <w:szCs w:val="24"/>
            <w:highlight w:val="yellow"/>
            <w:shd w:val="clear" w:color="auto" w:fill="FFFFFF"/>
          </w:rPr>
          <w:delText xml:space="preserve">Dayan respected Zorea’s professional opinion and was aware he lacked the other man’s knowledge. </w:delText>
        </w:r>
      </w:del>
      <w:del w:id="2186" w:author="Susan" w:date="2023-05-02T15:47:00Z">
        <w:r w:rsidRPr="00D45871" w:rsidDel="0023165C">
          <w:rPr>
            <w:rFonts w:asciiTheme="majorBidi" w:hAnsiTheme="majorBidi" w:cstheme="majorBidi"/>
            <w:sz w:val="24"/>
            <w:szCs w:val="24"/>
            <w:highlight w:val="yellow"/>
            <w:shd w:val="clear" w:color="auto" w:fill="FFFFFF"/>
          </w:rPr>
          <w:delText>O</w:delText>
        </w:r>
      </w:del>
      <w:del w:id="2187" w:author="Susan" w:date="2023-05-03T11:50:00Z">
        <w:r w:rsidRPr="00D45871" w:rsidDel="00DD49AD">
          <w:rPr>
            <w:rFonts w:asciiTheme="majorBidi" w:hAnsiTheme="majorBidi" w:cstheme="majorBidi"/>
            <w:sz w:val="24"/>
            <w:szCs w:val="24"/>
            <w:highlight w:val="yellow"/>
            <w:shd w:val="clear" w:color="auto" w:fill="FFFFFF"/>
          </w:rPr>
          <w:delText>n the eve of</w:delText>
        </w:r>
      </w:del>
      <w:r w:rsidRPr="00D45871">
        <w:rPr>
          <w:rFonts w:asciiTheme="majorBidi" w:hAnsiTheme="majorBidi" w:cstheme="majorBidi"/>
          <w:sz w:val="24"/>
          <w:szCs w:val="24"/>
          <w:highlight w:val="yellow"/>
          <w:shd w:val="clear" w:color="auto" w:fill="FFFFFF"/>
        </w:rPr>
        <w:t xml:space="preserve"> the next mission, </w:t>
      </w:r>
      <w:del w:id="2188" w:author="Susan" w:date="2023-05-02T15:47:00Z">
        <w:r w:rsidRPr="00D45871" w:rsidDel="0023165C">
          <w:rPr>
            <w:rFonts w:asciiTheme="majorBidi" w:hAnsiTheme="majorBidi" w:cstheme="majorBidi"/>
            <w:sz w:val="24"/>
            <w:szCs w:val="24"/>
            <w:highlight w:val="yellow"/>
            <w:shd w:val="clear" w:color="auto" w:fill="FFFFFF"/>
          </w:rPr>
          <w:delText xml:space="preserve">Operation Yekev, </w:delText>
        </w:r>
      </w:del>
      <w:r w:rsidRPr="00D45871">
        <w:rPr>
          <w:rFonts w:asciiTheme="majorBidi" w:hAnsiTheme="majorBidi" w:cstheme="majorBidi"/>
          <w:sz w:val="24"/>
          <w:szCs w:val="24"/>
          <w:highlight w:val="yellow"/>
          <w:shd w:val="clear" w:color="auto" w:fill="FFFFFF"/>
        </w:rPr>
        <w:t>Dayan</w:t>
      </w:r>
      <w:ins w:id="2189" w:author="Susan" w:date="2023-05-02T14:49:00Z">
        <w:r>
          <w:rPr>
            <w:rFonts w:asciiTheme="majorBidi" w:hAnsiTheme="majorBidi" w:cstheme="majorBidi"/>
            <w:sz w:val="24"/>
            <w:szCs w:val="24"/>
            <w:highlight w:val="yellow"/>
            <w:shd w:val="clear" w:color="auto" w:fill="FFFFFF"/>
          </w:rPr>
          <w:t xml:space="preserve"> deferred t</w:t>
        </w:r>
      </w:ins>
      <w:ins w:id="2190" w:author="Susan" w:date="2023-05-02T14:50:00Z">
        <w:r>
          <w:rPr>
            <w:rFonts w:asciiTheme="majorBidi" w:hAnsiTheme="majorBidi" w:cstheme="majorBidi"/>
            <w:sz w:val="24"/>
            <w:szCs w:val="24"/>
            <w:highlight w:val="yellow"/>
            <w:shd w:val="clear" w:color="auto" w:fill="FFFFFF"/>
          </w:rPr>
          <w:t>o</w:t>
        </w:r>
      </w:ins>
      <w:ins w:id="2191" w:author="Susan" w:date="2023-05-02T14:49:00Z">
        <w:r>
          <w:rPr>
            <w:rFonts w:asciiTheme="majorBidi" w:hAnsiTheme="majorBidi" w:cstheme="majorBidi"/>
            <w:sz w:val="24"/>
            <w:szCs w:val="24"/>
            <w:highlight w:val="yellow"/>
            <w:shd w:val="clear" w:color="auto" w:fill="FFFFFF"/>
          </w:rPr>
          <w:t xml:space="preserve"> </w:t>
        </w:r>
        <w:proofErr w:type="spellStart"/>
        <w:r>
          <w:rPr>
            <w:rFonts w:asciiTheme="majorBidi" w:hAnsiTheme="majorBidi" w:cstheme="majorBidi"/>
            <w:sz w:val="24"/>
            <w:szCs w:val="24"/>
            <w:highlight w:val="yellow"/>
            <w:shd w:val="clear" w:color="auto" w:fill="FFFFFF"/>
          </w:rPr>
          <w:t>Zorea’s</w:t>
        </w:r>
        <w:proofErr w:type="spellEnd"/>
        <w:r>
          <w:rPr>
            <w:rFonts w:asciiTheme="majorBidi" w:hAnsiTheme="majorBidi" w:cstheme="majorBidi"/>
            <w:sz w:val="24"/>
            <w:szCs w:val="24"/>
            <w:highlight w:val="yellow"/>
            <w:shd w:val="clear" w:color="auto" w:fill="FFFFFF"/>
          </w:rPr>
          <w:t xml:space="preserve"> knowledge, </w:t>
        </w:r>
      </w:ins>
      <w:del w:id="2192" w:author="Susan" w:date="2023-05-02T14:49:00Z">
        <w:r w:rsidRPr="00D45871" w:rsidDel="00DC0484">
          <w:rPr>
            <w:rFonts w:asciiTheme="majorBidi" w:hAnsiTheme="majorBidi" w:cstheme="majorBidi"/>
            <w:sz w:val="24"/>
            <w:szCs w:val="24"/>
            <w:highlight w:val="yellow"/>
            <w:shd w:val="clear" w:color="auto" w:fill="FFFFFF"/>
          </w:rPr>
          <w:delText xml:space="preserve"> asked</w:delText>
        </w:r>
      </w:del>
      <w:del w:id="2193" w:author="Susan" w:date="2023-05-02T14:50:00Z">
        <w:r w:rsidRPr="00D45871" w:rsidDel="00DC0484">
          <w:rPr>
            <w:rFonts w:asciiTheme="majorBidi" w:hAnsiTheme="majorBidi" w:cstheme="majorBidi"/>
            <w:sz w:val="24"/>
            <w:szCs w:val="24"/>
            <w:highlight w:val="yellow"/>
            <w:shd w:val="clear" w:color="auto" w:fill="FFFFFF"/>
          </w:rPr>
          <w:delText xml:space="preserve"> Zorea where he should station himself. </w:delText>
        </w:r>
      </w:del>
      <w:del w:id="2194" w:author="Susan" w:date="2023-05-02T14:49:00Z">
        <w:r w:rsidRPr="00D45871" w:rsidDel="00DC0484">
          <w:rPr>
            <w:rFonts w:asciiTheme="majorBidi" w:hAnsiTheme="majorBidi" w:cstheme="majorBidi"/>
            <w:sz w:val="24"/>
            <w:szCs w:val="24"/>
            <w:highlight w:val="yellow"/>
            <w:shd w:val="clear" w:color="auto" w:fill="FFFFFF"/>
          </w:rPr>
          <w:delText>The answer he received w</w:delText>
        </w:r>
      </w:del>
      <w:del w:id="2195" w:author="Susan" w:date="2023-05-02T14:50:00Z">
        <w:r w:rsidRPr="00D45871" w:rsidDel="00DC0484">
          <w:rPr>
            <w:rFonts w:asciiTheme="majorBidi" w:hAnsiTheme="majorBidi" w:cstheme="majorBidi"/>
            <w:sz w:val="24"/>
            <w:szCs w:val="24"/>
            <w:highlight w:val="yellow"/>
            <w:shd w:val="clear" w:color="auto" w:fill="FFFFFF"/>
          </w:rPr>
          <w:delText xml:space="preserve">as, “With the lead squad. You’ll conduct the battle well from there at night.” Dayan ignored the sarcasm, repeated his question, </w:delText>
        </w:r>
      </w:del>
      <w:r w:rsidRPr="00D45871">
        <w:rPr>
          <w:rFonts w:asciiTheme="majorBidi" w:hAnsiTheme="majorBidi" w:cstheme="majorBidi"/>
          <w:sz w:val="24"/>
          <w:szCs w:val="24"/>
          <w:highlight w:val="yellow"/>
          <w:shd w:val="clear" w:color="auto" w:fill="FFFFFF"/>
        </w:rPr>
        <w:t>and</w:t>
      </w:r>
      <w:del w:id="2196" w:author="Susan" w:date="2023-05-02T15:47:00Z">
        <w:r w:rsidRPr="00D45871" w:rsidDel="0023165C">
          <w:rPr>
            <w:rFonts w:asciiTheme="majorBidi" w:hAnsiTheme="majorBidi" w:cstheme="majorBidi"/>
            <w:sz w:val="24"/>
            <w:szCs w:val="24"/>
            <w:highlight w:val="yellow"/>
            <w:shd w:val="clear" w:color="auto" w:fill="FFFFFF"/>
          </w:rPr>
          <w:delText>, based</w:delText>
        </w:r>
      </w:del>
      <w:r w:rsidRPr="00D45871">
        <w:rPr>
          <w:rFonts w:asciiTheme="majorBidi" w:hAnsiTheme="majorBidi" w:cstheme="majorBidi"/>
          <w:sz w:val="24"/>
          <w:szCs w:val="24"/>
          <w:highlight w:val="yellow"/>
          <w:shd w:val="clear" w:color="auto" w:fill="FFFFFF"/>
        </w:rPr>
        <w:t xml:space="preserve"> </w:t>
      </w:r>
      <w:del w:id="2197" w:author="Susan" w:date="2023-05-02T15:47:00Z">
        <w:r w:rsidRPr="00D45871" w:rsidDel="0023165C">
          <w:rPr>
            <w:rFonts w:asciiTheme="majorBidi" w:hAnsiTheme="majorBidi" w:cstheme="majorBidi"/>
            <w:sz w:val="24"/>
            <w:szCs w:val="24"/>
            <w:highlight w:val="yellow"/>
            <w:shd w:val="clear" w:color="auto" w:fill="FFFFFF"/>
          </w:rPr>
          <w:delText xml:space="preserve">on Zorea’s advice, </w:delText>
        </w:r>
      </w:del>
      <w:r w:rsidRPr="00D45871">
        <w:rPr>
          <w:rFonts w:asciiTheme="majorBidi" w:hAnsiTheme="majorBidi" w:cstheme="majorBidi"/>
          <w:sz w:val="24"/>
          <w:szCs w:val="24"/>
          <w:highlight w:val="yellow"/>
          <w:shd w:val="clear" w:color="auto" w:fill="FFFFFF"/>
        </w:rPr>
        <w:t xml:space="preserve">placed himself in the brigade command center, </w:t>
      </w:r>
      <w:del w:id="2198" w:author="Susan" w:date="2023-05-02T14:51:00Z">
        <w:r w:rsidRPr="00D45871" w:rsidDel="00DC0484">
          <w:rPr>
            <w:rFonts w:asciiTheme="majorBidi" w:hAnsiTheme="majorBidi" w:cstheme="majorBidi"/>
            <w:sz w:val="24"/>
            <w:szCs w:val="24"/>
            <w:highlight w:val="yellow"/>
            <w:shd w:val="clear" w:color="auto" w:fill="FFFFFF"/>
          </w:rPr>
          <w:delText xml:space="preserve">which was </w:delText>
        </w:r>
      </w:del>
      <w:r w:rsidRPr="00D45871">
        <w:rPr>
          <w:rFonts w:asciiTheme="majorBidi" w:hAnsiTheme="majorBidi" w:cstheme="majorBidi"/>
          <w:sz w:val="24"/>
          <w:szCs w:val="24"/>
          <w:highlight w:val="yellow"/>
          <w:shd w:val="clear" w:color="auto" w:fill="FFFFFF"/>
        </w:rPr>
        <w:t>located higher up than the battlefield, where he could use his communications device to control the movements of the battalions.</w:t>
      </w:r>
      <w:r w:rsidRPr="00D45871">
        <w:rPr>
          <w:rStyle w:val="FootnoteReference"/>
          <w:rFonts w:asciiTheme="majorBidi" w:hAnsiTheme="majorBidi" w:cstheme="majorBidi"/>
          <w:sz w:val="24"/>
          <w:szCs w:val="24"/>
          <w:highlight w:val="yellow"/>
          <w:shd w:val="clear" w:color="auto" w:fill="FFFFFF"/>
        </w:rPr>
        <w:footnoteReference w:id="123"/>
      </w:r>
    </w:p>
    <w:p w14:paraId="666806A4" w14:textId="53DBA207"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proofErr w:type="spellStart"/>
      <w:r w:rsidRPr="00D45871">
        <w:rPr>
          <w:rFonts w:asciiTheme="majorBidi" w:hAnsiTheme="majorBidi" w:cstheme="majorBidi"/>
          <w:sz w:val="24"/>
          <w:szCs w:val="24"/>
          <w:highlight w:val="yellow"/>
          <w:shd w:val="clear" w:color="auto" w:fill="FFFFFF"/>
        </w:rPr>
        <w:t>Fefferman</w:t>
      </w:r>
      <w:proofErr w:type="spellEnd"/>
      <w:del w:id="2199" w:author="Susan" w:date="2023-05-02T14:51:00Z">
        <w:r w:rsidRPr="00D45871" w:rsidDel="002F09C8">
          <w:rPr>
            <w:rFonts w:asciiTheme="majorBidi" w:hAnsiTheme="majorBidi" w:cstheme="majorBidi"/>
            <w:sz w:val="24"/>
            <w:szCs w:val="24"/>
            <w:highlight w:val="yellow"/>
            <w:shd w:val="clear" w:color="auto" w:fill="FFFFFF"/>
          </w:rPr>
          <w:delText>’s</w:delText>
        </w:r>
      </w:del>
      <w:ins w:id="2200" w:author="Susan" w:date="2023-05-02T14:51:00Z">
        <w:r>
          <w:rPr>
            <w:rFonts w:asciiTheme="majorBidi" w:hAnsiTheme="majorBidi" w:cstheme="majorBidi"/>
            <w:sz w:val="24"/>
            <w:szCs w:val="24"/>
            <w:highlight w:val="yellow"/>
            <w:shd w:val="clear" w:color="auto" w:fill="FFFFFF"/>
          </w:rPr>
          <w:t xml:space="preserve"> also </w:t>
        </w:r>
      </w:ins>
      <w:del w:id="2201" w:author="Susan" w:date="2023-05-03T10:03: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sharply criticized Dayan</w:t>
      </w:r>
      <w:ins w:id="2202" w:author="Susan" w:date="2023-05-02T14:51:00Z">
        <w:r>
          <w:rPr>
            <w:rFonts w:asciiTheme="majorBidi" w:hAnsiTheme="majorBidi" w:cstheme="majorBidi"/>
            <w:sz w:val="24"/>
            <w:szCs w:val="24"/>
            <w:highlight w:val="yellow"/>
            <w:shd w:val="clear" w:color="auto" w:fill="FFFFFF"/>
          </w:rPr>
          <w:t xml:space="preserve"> for </w:t>
        </w:r>
      </w:ins>
      <w:ins w:id="2203" w:author="Susan" w:date="2023-05-02T14:52:00Z">
        <w:r>
          <w:rPr>
            <w:rFonts w:asciiTheme="majorBidi" w:hAnsiTheme="majorBidi" w:cstheme="majorBidi"/>
            <w:sz w:val="24"/>
            <w:szCs w:val="24"/>
            <w:highlight w:val="yellow"/>
            <w:shd w:val="clear" w:color="auto" w:fill="FFFFFF"/>
          </w:rPr>
          <w:t>acting</w:t>
        </w:r>
      </w:ins>
      <w:ins w:id="2204" w:author="Susan" w:date="2023-05-02T14:51:00Z">
        <w:r>
          <w:rPr>
            <w:rFonts w:asciiTheme="majorBidi" w:hAnsiTheme="majorBidi" w:cstheme="majorBidi"/>
            <w:sz w:val="24"/>
            <w:szCs w:val="24"/>
            <w:highlight w:val="yellow"/>
            <w:shd w:val="clear" w:color="auto" w:fill="FFFFFF"/>
          </w:rPr>
          <w:t xml:space="preserve"> unprofessional</w:t>
        </w:r>
      </w:ins>
      <w:ins w:id="2205" w:author="Susan" w:date="2023-05-02T14:52:00Z">
        <w:r>
          <w:rPr>
            <w:rFonts w:asciiTheme="majorBidi" w:hAnsiTheme="majorBidi" w:cstheme="majorBidi"/>
            <w:sz w:val="24"/>
            <w:szCs w:val="24"/>
            <w:highlight w:val="yellow"/>
            <w:shd w:val="clear" w:color="auto" w:fill="FFFFFF"/>
          </w:rPr>
          <w:t>ly</w:t>
        </w:r>
      </w:ins>
      <w:ins w:id="2206" w:author="Susan" w:date="2023-05-02T14:51:00Z">
        <w:r>
          <w:rPr>
            <w:rFonts w:asciiTheme="majorBidi" w:hAnsiTheme="majorBidi" w:cstheme="majorBidi"/>
            <w:sz w:val="24"/>
            <w:szCs w:val="24"/>
            <w:highlight w:val="yellow"/>
            <w:shd w:val="clear" w:color="auto" w:fill="FFFFFF"/>
          </w:rPr>
          <w:t xml:space="preserve"> and urged Dayan’s removal</w:t>
        </w:r>
      </w:ins>
      <w:ins w:id="2207" w:author="Susan" w:date="2023-05-02T14:52:00Z">
        <w:r>
          <w:rPr>
            <w:rFonts w:asciiTheme="majorBidi" w:hAnsiTheme="majorBidi" w:cstheme="majorBidi"/>
            <w:sz w:val="24"/>
            <w:szCs w:val="24"/>
            <w:highlight w:val="yellow"/>
            <w:shd w:val="clear" w:color="auto" w:fill="FFFFFF"/>
          </w:rPr>
          <w:t xml:space="preserve">. Instead, </w:t>
        </w:r>
      </w:ins>
      <w:del w:id="2208" w:author="Susan" w:date="2023-05-02T14:52:00Z">
        <w:r w:rsidRPr="00D45871" w:rsidDel="002F09C8">
          <w:rPr>
            <w:rFonts w:asciiTheme="majorBidi" w:hAnsiTheme="majorBidi" w:cstheme="majorBidi"/>
            <w:sz w:val="24"/>
            <w:szCs w:val="24"/>
            <w:highlight w:val="yellow"/>
            <w:shd w:val="clear" w:color="auto" w:fill="FFFFFF"/>
          </w:rPr>
          <w:delText>, arguing that the action in Armon Hanatsiv had been unprofessionally planned and that Dayan should be removed from his position. But, instead, it was</w:delText>
        </w:r>
      </w:del>
      <w:del w:id="2209" w:author="Susan" w:date="2023-05-03T10:04:00Z">
        <w:r w:rsidRPr="00D45871" w:rsidDel="00046883">
          <w:rPr>
            <w:rFonts w:asciiTheme="majorBidi" w:hAnsiTheme="majorBidi" w:cstheme="majorBidi"/>
            <w:sz w:val="24"/>
            <w:szCs w:val="24"/>
            <w:highlight w:val="yellow"/>
            <w:shd w:val="clear" w:color="auto" w:fill="FFFFFF"/>
          </w:rPr>
          <w:delText xml:space="preserve"> </w:delText>
        </w:r>
      </w:del>
      <w:proofErr w:type="spellStart"/>
      <w:r w:rsidRPr="00D45871">
        <w:rPr>
          <w:rFonts w:asciiTheme="majorBidi" w:hAnsiTheme="majorBidi" w:cstheme="majorBidi"/>
          <w:sz w:val="24"/>
          <w:szCs w:val="24"/>
          <w:highlight w:val="yellow"/>
          <w:shd w:val="clear" w:color="auto" w:fill="FFFFFF"/>
        </w:rPr>
        <w:t>Fefferman</w:t>
      </w:r>
      <w:proofErr w:type="spellEnd"/>
      <w:r w:rsidRPr="00D45871">
        <w:rPr>
          <w:rFonts w:asciiTheme="majorBidi" w:hAnsiTheme="majorBidi" w:cstheme="majorBidi"/>
          <w:sz w:val="24"/>
          <w:szCs w:val="24"/>
          <w:highlight w:val="yellow"/>
          <w:shd w:val="clear" w:color="auto" w:fill="FFFFFF"/>
        </w:rPr>
        <w:t xml:space="preserve"> </w:t>
      </w:r>
      <w:del w:id="2210" w:author="Susan" w:date="2023-05-02T14:52:00Z">
        <w:r w:rsidRPr="00D45871" w:rsidDel="002F09C8">
          <w:rPr>
            <w:rFonts w:asciiTheme="majorBidi" w:hAnsiTheme="majorBidi" w:cstheme="majorBidi"/>
            <w:sz w:val="24"/>
            <w:szCs w:val="24"/>
            <w:highlight w:val="yellow"/>
            <w:shd w:val="clear" w:color="auto" w:fill="FFFFFF"/>
          </w:rPr>
          <w:lastRenderedPageBreak/>
          <w:delText xml:space="preserve">who </w:delText>
        </w:r>
      </w:del>
      <w:r w:rsidRPr="00D45871">
        <w:rPr>
          <w:rFonts w:asciiTheme="majorBidi" w:hAnsiTheme="majorBidi" w:cstheme="majorBidi"/>
          <w:sz w:val="24"/>
          <w:szCs w:val="24"/>
          <w:highlight w:val="yellow"/>
          <w:shd w:val="clear" w:color="auto" w:fill="FFFFFF"/>
        </w:rPr>
        <w:t xml:space="preserve">was </w:t>
      </w:r>
      <w:ins w:id="2211" w:author="Susan" w:date="2023-05-02T15:48:00Z">
        <w:r>
          <w:rPr>
            <w:rFonts w:asciiTheme="majorBidi" w:hAnsiTheme="majorBidi" w:cstheme="majorBidi"/>
            <w:sz w:val="24"/>
            <w:szCs w:val="24"/>
            <w:highlight w:val="yellow"/>
            <w:shd w:val="clear" w:color="auto" w:fill="FFFFFF"/>
          </w:rPr>
          <w:t>made</w:t>
        </w:r>
      </w:ins>
      <w:del w:id="2212" w:author="Susan" w:date="2023-05-02T15:48:00Z">
        <w:r w:rsidRPr="00D45871" w:rsidDel="00C365D9">
          <w:rPr>
            <w:rFonts w:asciiTheme="majorBidi" w:hAnsiTheme="majorBidi" w:cstheme="majorBidi"/>
            <w:sz w:val="24"/>
            <w:szCs w:val="24"/>
            <w:highlight w:val="yellow"/>
            <w:shd w:val="clear" w:color="auto" w:fill="FFFFFF"/>
          </w:rPr>
          <w:delText>removed from his position and made</w:delText>
        </w:r>
      </w:del>
      <w:r w:rsidRPr="00D45871">
        <w:rPr>
          <w:rFonts w:asciiTheme="majorBidi" w:hAnsiTheme="majorBidi" w:cstheme="majorBidi"/>
          <w:sz w:val="24"/>
          <w:szCs w:val="24"/>
          <w:highlight w:val="yellow"/>
          <w:shd w:val="clear" w:color="auto" w:fill="FFFFFF"/>
        </w:rPr>
        <w:t xml:space="preserve"> battalion commander of the </w:t>
      </w:r>
      <w:ins w:id="2213" w:author="Susan" w:date="2023-05-02T14:52:00Z">
        <w:r>
          <w:rPr>
            <w:rFonts w:asciiTheme="majorBidi" w:hAnsiTheme="majorBidi" w:cstheme="majorBidi"/>
            <w:sz w:val="24"/>
            <w:szCs w:val="24"/>
            <w:highlight w:val="yellow"/>
            <w:shd w:val="clear" w:color="auto" w:fill="FFFFFF"/>
          </w:rPr>
          <w:t xml:space="preserve">brigade’s </w:t>
        </w:r>
      </w:ins>
      <w:r w:rsidRPr="00D45871">
        <w:rPr>
          <w:rFonts w:asciiTheme="majorBidi" w:hAnsiTheme="majorBidi" w:cstheme="majorBidi"/>
          <w:sz w:val="24"/>
          <w:szCs w:val="24"/>
          <w:highlight w:val="yellow"/>
          <w:shd w:val="clear" w:color="auto" w:fill="FFFFFF"/>
        </w:rPr>
        <w:t>armored force</w:t>
      </w:r>
      <w:del w:id="2214" w:author="Susan" w:date="2023-05-02T14:52:00Z">
        <w:r w:rsidRPr="00D45871" w:rsidDel="002F09C8">
          <w:rPr>
            <w:rFonts w:asciiTheme="majorBidi" w:hAnsiTheme="majorBidi" w:cstheme="majorBidi"/>
            <w:sz w:val="24"/>
            <w:szCs w:val="24"/>
            <w:highlight w:val="yellow"/>
            <w:shd w:val="clear" w:color="auto" w:fill="FFFFFF"/>
          </w:rPr>
          <w:delText xml:space="preserve"> in the brigade</w:delText>
        </w:r>
      </w:del>
      <w:r w:rsidRPr="00D45871">
        <w:rPr>
          <w:rFonts w:asciiTheme="majorBidi" w:hAnsiTheme="majorBidi" w:cstheme="majorBidi"/>
          <w:sz w:val="24"/>
          <w:szCs w:val="24"/>
          <w:highlight w:val="yellow"/>
          <w:shd w:val="clear" w:color="auto" w:fill="FFFFFF"/>
        </w:rPr>
        <w:t>, a step that soured the atmosphere in the brigade.</w:t>
      </w:r>
      <w:r w:rsidRPr="00D45871">
        <w:rPr>
          <w:rStyle w:val="FootnoteReference"/>
          <w:rFonts w:asciiTheme="majorBidi" w:hAnsiTheme="majorBidi" w:cstheme="majorBidi"/>
          <w:sz w:val="24"/>
          <w:szCs w:val="24"/>
          <w:highlight w:val="yellow"/>
          <w:shd w:val="clear" w:color="auto" w:fill="FFFFFF"/>
        </w:rPr>
        <w:footnoteReference w:id="124"/>
      </w:r>
      <w:r w:rsidRPr="00D45871">
        <w:rPr>
          <w:rFonts w:asciiTheme="majorBidi" w:hAnsiTheme="majorBidi" w:cstheme="majorBidi"/>
          <w:sz w:val="24"/>
          <w:szCs w:val="24"/>
          <w:highlight w:val="yellow"/>
          <w:shd w:val="clear" w:color="auto" w:fill="FFFFFF"/>
        </w:rPr>
        <w:t xml:space="preserve"> Over the next two months, Dayan devoted himself to rebuilding the brigade, </w:t>
      </w:r>
      <w:del w:id="2215" w:author="Susan" w:date="2023-05-02T15:49:00Z">
        <w:r w:rsidRPr="00D45871" w:rsidDel="00C365D9">
          <w:rPr>
            <w:rFonts w:asciiTheme="majorBidi" w:hAnsiTheme="majorBidi" w:cstheme="majorBidi"/>
            <w:sz w:val="24"/>
            <w:szCs w:val="24"/>
            <w:highlight w:val="yellow"/>
            <w:shd w:val="clear" w:color="auto" w:fill="FFFFFF"/>
          </w:rPr>
          <w:delText xml:space="preserve">and </w:delText>
        </w:r>
      </w:del>
      <w:r w:rsidRPr="00D45871">
        <w:rPr>
          <w:rFonts w:asciiTheme="majorBidi" w:hAnsiTheme="majorBidi" w:cstheme="majorBidi"/>
          <w:sz w:val="24"/>
          <w:szCs w:val="24"/>
          <w:highlight w:val="yellow"/>
          <w:shd w:val="clear" w:color="auto" w:fill="FFFFFF"/>
        </w:rPr>
        <w:t xml:space="preserve">his efforts </w:t>
      </w:r>
      <w:ins w:id="2216" w:author="Susan" w:date="2023-05-02T15:49:00Z">
        <w:r>
          <w:rPr>
            <w:rFonts w:asciiTheme="majorBidi" w:hAnsiTheme="majorBidi" w:cstheme="majorBidi"/>
            <w:sz w:val="24"/>
            <w:szCs w:val="24"/>
            <w:highlight w:val="yellow"/>
            <w:shd w:val="clear" w:color="auto" w:fill="FFFFFF"/>
          </w:rPr>
          <w:t>even</w:t>
        </w:r>
      </w:ins>
      <w:del w:id="2217" w:author="Susan" w:date="2023-05-02T15:49:00Z">
        <w:r w:rsidRPr="00D45871" w:rsidDel="00C365D9">
          <w:rPr>
            <w:rFonts w:asciiTheme="majorBidi" w:hAnsiTheme="majorBidi" w:cstheme="majorBidi"/>
            <w:sz w:val="24"/>
            <w:szCs w:val="24"/>
            <w:highlight w:val="yellow"/>
            <w:shd w:val="clear" w:color="auto" w:fill="FFFFFF"/>
          </w:rPr>
          <w:delText>were</w:delText>
        </w:r>
      </w:del>
      <w:r w:rsidRPr="00D45871">
        <w:rPr>
          <w:rFonts w:asciiTheme="majorBidi" w:hAnsiTheme="majorBidi" w:cstheme="majorBidi"/>
          <w:sz w:val="24"/>
          <w:szCs w:val="24"/>
          <w:highlight w:val="yellow"/>
          <w:shd w:val="clear" w:color="auto" w:fill="FFFFFF"/>
        </w:rPr>
        <w:t xml:space="preserve"> acknowledged by his two </w:t>
      </w:r>
      <w:del w:id="2218" w:author="Susan" w:date="2023-05-02T15:49:00Z">
        <w:r w:rsidRPr="00D45871" w:rsidDel="00C365D9">
          <w:rPr>
            <w:rFonts w:asciiTheme="majorBidi" w:hAnsiTheme="majorBidi" w:cstheme="majorBidi"/>
            <w:sz w:val="24"/>
            <w:szCs w:val="24"/>
            <w:highlight w:val="yellow"/>
            <w:shd w:val="clear" w:color="auto" w:fill="FFFFFF"/>
          </w:rPr>
          <w:delText xml:space="preserve">his </w:delText>
        </w:r>
      </w:del>
      <w:r w:rsidRPr="00D45871">
        <w:rPr>
          <w:rFonts w:asciiTheme="majorBidi" w:hAnsiTheme="majorBidi" w:cstheme="majorBidi"/>
          <w:sz w:val="24"/>
          <w:szCs w:val="24"/>
          <w:highlight w:val="yellow"/>
          <w:shd w:val="clear" w:color="auto" w:fill="FFFFFF"/>
        </w:rPr>
        <w:t xml:space="preserve">critics – </w:t>
      </w:r>
      <w:proofErr w:type="spellStart"/>
      <w:r w:rsidRPr="00D45871">
        <w:rPr>
          <w:rFonts w:asciiTheme="majorBidi" w:hAnsiTheme="majorBidi" w:cstheme="majorBidi"/>
          <w:sz w:val="24"/>
          <w:szCs w:val="24"/>
          <w:highlight w:val="yellow"/>
          <w:shd w:val="clear" w:color="auto" w:fill="FFFFFF"/>
        </w:rPr>
        <w:t>Fefferman</w:t>
      </w:r>
      <w:proofErr w:type="spellEnd"/>
      <w:r w:rsidRPr="00D45871">
        <w:rPr>
          <w:rFonts w:asciiTheme="majorBidi" w:hAnsiTheme="majorBidi" w:cstheme="majorBidi"/>
          <w:sz w:val="24"/>
          <w:szCs w:val="24"/>
          <w:highlight w:val="yellow"/>
          <w:shd w:val="clear" w:color="auto" w:fill="FFFFFF"/>
        </w:rPr>
        <w:t xml:space="preserve"> and </w:t>
      </w:r>
      <w:proofErr w:type="spellStart"/>
      <w:r w:rsidRPr="00D45871">
        <w:rPr>
          <w:rFonts w:asciiTheme="majorBidi" w:hAnsiTheme="majorBidi" w:cstheme="majorBidi"/>
          <w:sz w:val="24"/>
          <w:szCs w:val="24"/>
          <w:highlight w:val="yellow"/>
          <w:shd w:val="clear" w:color="auto" w:fill="FFFFFF"/>
        </w:rPr>
        <w:t>Zorea</w:t>
      </w:r>
      <w:proofErr w:type="spellEnd"/>
      <w:r w:rsidRPr="00D45871">
        <w:rPr>
          <w:rFonts w:asciiTheme="majorBidi" w:hAnsiTheme="majorBidi" w:cstheme="majorBidi"/>
          <w:sz w:val="24"/>
          <w:szCs w:val="24"/>
          <w:highlight w:val="yellow"/>
          <w:shd w:val="clear" w:color="auto" w:fill="FFFFFF"/>
        </w:rPr>
        <w:t xml:space="preserve">. Dayan continued to demand missions, earning himself a reputation as an aggressive officer looking for action. But </w:t>
      </w:r>
      <w:ins w:id="2219" w:author="Susan" w:date="2023-05-02T15:49:00Z">
        <w:r>
          <w:rPr>
            <w:rFonts w:asciiTheme="majorBidi" w:hAnsiTheme="majorBidi" w:cstheme="majorBidi"/>
            <w:sz w:val="24"/>
            <w:szCs w:val="24"/>
            <w:highlight w:val="yellow"/>
            <w:shd w:val="clear" w:color="auto" w:fill="FFFFFF"/>
          </w:rPr>
          <w:t>as</w:t>
        </w:r>
      </w:ins>
      <w:del w:id="2220" w:author="Susan" w:date="2023-05-02T15:49:00Z">
        <w:r w:rsidRPr="00D45871" w:rsidDel="00C365D9">
          <w:rPr>
            <w:rFonts w:asciiTheme="majorBidi" w:hAnsiTheme="majorBidi" w:cstheme="majorBidi"/>
            <w:sz w:val="24"/>
            <w:szCs w:val="24"/>
            <w:highlight w:val="yellow"/>
            <w:shd w:val="clear" w:color="auto" w:fill="FFFFFF"/>
          </w:rPr>
          <w:delText>the more</w:delText>
        </w:r>
      </w:del>
      <w:r w:rsidRPr="00D45871">
        <w:rPr>
          <w:rFonts w:asciiTheme="majorBidi" w:hAnsiTheme="majorBidi" w:cstheme="majorBidi"/>
          <w:sz w:val="24"/>
          <w:szCs w:val="24"/>
          <w:highlight w:val="yellow"/>
          <w:shd w:val="clear" w:color="auto" w:fill="FFFFFF"/>
        </w:rPr>
        <w:t xml:space="preserve"> the political process advanced, </w:t>
      </w:r>
      <w:del w:id="2221" w:author="Susan" w:date="2023-05-03T11:50:00Z">
        <w:r w:rsidRPr="00D45871" w:rsidDel="00DD49AD">
          <w:rPr>
            <w:rFonts w:asciiTheme="majorBidi" w:hAnsiTheme="majorBidi" w:cstheme="majorBidi"/>
            <w:sz w:val="24"/>
            <w:szCs w:val="24"/>
            <w:highlight w:val="yellow"/>
            <w:shd w:val="clear" w:color="auto" w:fill="FFFFFF"/>
          </w:rPr>
          <w:delText xml:space="preserve">the </w:delText>
        </w:r>
      </w:del>
      <w:del w:id="2222" w:author="Susan" w:date="2023-05-02T14:55:00Z">
        <w:r w:rsidRPr="00D45871" w:rsidDel="002F09C8">
          <w:rPr>
            <w:rFonts w:asciiTheme="majorBidi" w:hAnsiTheme="majorBidi" w:cstheme="majorBidi"/>
            <w:sz w:val="24"/>
            <w:szCs w:val="24"/>
            <w:highlight w:val="yellow"/>
            <w:shd w:val="clear" w:color="auto" w:fill="FFFFFF"/>
          </w:rPr>
          <w:delText>more</w:delText>
        </w:r>
      </w:del>
      <w:del w:id="2223" w:author="Susan" w:date="2023-05-02T15:49:00Z">
        <w:r w:rsidRPr="00D45871" w:rsidDel="00C365D9">
          <w:rPr>
            <w:rFonts w:asciiTheme="majorBidi" w:hAnsiTheme="majorBidi" w:cstheme="majorBidi"/>
            <w:sz w:val="24"/>
            <w:szCs w:val="24"/>
            <w:highlight w:val="yellow"/>
            <w:shd w:val="clear" w:color="auto" w:fill="FFFFFF"/>
          </w:rPr>
          <w:delText xml:space="preserve"> the chances</w:delText>
        </w:r>
      </w:del>
      <w:del w:id="2224" w:author="Susan" w:date="2023-05-03T11:50:00Z">
        <w:r w:rsidRPr="00D45871" w:rsidDel="00DD49AD">
          <w:rPr>
            <w:rFonts w:asciiTheme="majorBidi" w:hAnsiTheme="majorBidi" w:cstheme="majorBidi"/>
            <w:sz w:val="24"/>
            <w:szCs w:val="24"/>
            <w:highlight w:val="yellow"/>
            <w:shd w:val="clear" w:color="auto" w:fill="FFFFFF"/>
          </w:rPr>
          <w:delText xml:space="preserve"> that </w:delText>
        </w:r>
      </w:del>
      <w:r w:rsidRPr="00D45871">
        <w:rPr>
          <w:rFonts w:asciiTheme="majorBidi" w:hAnsiTheme="majorBidi" w:cstheme="majorBidi"/>
          <w:sz w:val="24"/>
          <w:szCs w:val="24"/>
          <w:highlight w:val="yellow"/>
          <w:shd w:val="clear" w:color="auto" w:fill="FFFFFF"/>
        </w:rPr>
        <w:t xml:space="preserve">Ben-Gurion </w:t>
      </w:r>
      <w:ins w:id="2225" w:author="Susan" w:date="2023-05-03T11:50:00Z">
        <w:r w:rsidR="00DD49AD">
          <w:rPr>
            <w:rFonts w:asciiTheme="majorBidi" w:hAnsiTheme="majorBidi" w:cstheme="majorBidi"/>
            <w:sz w:val="24"/>
            <w:szCs w:val="24"/>
            <w:highlight w:val="yellow"/>
            <w:shd w:val="clear" w:color="auto" w:fill="FFFFFF"/>
          </w:rPr>
          <w:t>was increasingly unlikely to</w:t>
        </w:r>
      </w:ins>
      <w:del w:id="2226" w:author="Susan" w:date="2023-05-03T11:50:00Z">
        <w:r w:rsidRPr="00D45871" w:rsidDel="00DD49AD">
          <w:rPr>
            <w:rFonts w:asciiTheme="majorBidi" w:hAnsiTheme="majorBidi" w:cstheme="majorBidi"/>
            <w:sz w:val="24"/>
            <w:szCs w:val="24"/>
            <w:highlight w:val="yellow"/>
            <w:shd w:val="clear" w:color="auto" w:fill="FFFFFF"/>
          </w:rPr>
          <w:delText>would</w:delText>
        </w:r>
      </w:del>
      <w:r w:rsidRPr="00D45871">
        <w:rPr>
          <w:rFonts w:asciiTheme="majorBidi" w:hAnsiTheme="majorBidi" w:cstheme="majorBidi"/>
          <w:sz w:val="24"/>
          <w:szCs w:val="24"/>
          <w:highlight w:val="yellow"/>
          <w:shd w:val="clear" w:color="auto" w:fill="FFFFFF"/>
        </w:rPr>
        <w:t xml:space="preserve"> approve an operation</w:t>
      </w:r>
      <w:del w:id="2227" w:author="Susan" w:date="2023-05-02T14:55:00Z">
        <w:r w:rsidRPr="00D45871" w:rsidDel="002F09C8">
          <w:rPr>
            <w:rFonts w:asciiTheme="majorBidi" w:hAnsiTheme="majorBidi" w:cstheme="majorBidi"/>
            <w:sz w:val="24"/>
            <w:szCs w:val="24"/>
            <w:highlight w:val="yellow"/>
            <w:shd w:val="clear" w:color="auto" w:fill="FFFFFF"/>
          </w:rPr>
          <w:delText xml:space="preserve"> fell</w:delText>
        </w:r>
      </w:del>
      <w:r w:rsidRPr="00D45871">
        <w:rPr>
          <w:rFonts w:asciiTheme="majorBidi" w:hAnsiTheme="majorBidi" w:cstheme="majorBidi"/>
          <w:sz w:val="24"/>
          <w:szCs w:val="24"/>
          <w:highlight w:val="yellow"/>
          <w:shd w:val="clear" w:color="auto" w:fill="FFFFFF"/>
        </w:rPr>
        <w:t xml:space="preserve">. </w:t>
      </w:r>
    </w:p>
    <w:p w14:paraId="3FD3BA4A" w14:textId="13975C83"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Two months later</w:t>
      </w:r>
      <w:del w:id="2228" w:author="Susan" w:date="2023-05-02T15:01:00Z">
        <w:r w:rsidRPr="00D45871" w:rsidDel="00F16C5C">
          <w:rPr>
            <w:rFonts w:asciiTheme="majorBidi" w:hAnsiTheme="majorBidi" w:cstheme="majorBidi"/>
            <w:sz w:val="24"/>
            <w:szCs w:val="24"/>
            <w:highlight w:val="yellow"/>
            <w:shd w:val="clear" w:color="auto" w:fill="FFFFFF"/>
          </w:rPr>
          <w:delText>, on October 15</w:delText>
        </w:r>
      </w:del>
      <w:r w:rsidRPr="00D45871">
        <w:rPr>
          <w:rFonts w:asciiTheme="majorBidi" w:hAnsiTheme="majorBidi" w:cstheme="majorBidi"/>
          <w:sz w:val="24"/>
          <w:szCs w:val="24"/>
          <w:highlight w:val="yellow"/>
          <w:shd w:val="clear" w:color="auto" w:fill="FFFFFF"/>
        </w:rPr>
        <w:t xml:space="preserve">, </w:t>
      </w:r>
      <w:ins w:id="2229" w:author="Susan" w:date="2023-05-02T15:00:00Z">
        <w:r w:rsidRPr="00D45871">
          <w:rPr>
            <w:rFonts w:asciiTheme="majorBidi" w:hAnsiTheme="majorBidi" w:cstheme="majorBidi"/>
            <w:sz w:val="24"/>
            <w:szCs w:val="24"/>
            <w:highlight w:val="yellow"/>
            <w:shd w:val="clear" w:color="auto" w:fill="FFFFFF"/>
          </w:rPr>
          <w:t>Dayan finally got what he wanted</w:t>
        </w:r>
        <w:r>
          <w:rPr>
            <w:rFonts w:asciiTheme="majorBidi" w:hAnsiTheme="majorBidi" w:cstheme="majorBidi"/>
            <w:sz w:val="24"/>
            <w:szCs w:val="24"/>
            <w:highlight w:val="yellow"/>
            <w:shd w:val="clear" w:color="auto" w:fill="FFFFFF"/>
          </w:rPr>
          <w:t>. W</w:t>
        </w:r>
      </w:ins>
      <w:ins w:id="2230" w:author="Susan" w:date="2023-05-02T14:58:00Z">
        <w:r>
          <w:rPr>
            <w:rFonts w:asciiTheme="majorBidi" w:hAnsiTheme="majorBidi" w:cstheme="majorBidi"/>
            <w:sz w:val="24"/>
            <w:szCs w:val="24"/>
            <w:highlight w:val="yellow"/>
            <w:shd w:val="clear" w:color="auto" w:fill="FFFFFF"/>
          </w:rPr>
          <w:t>ith</w:t>
        </w:r>
      </w:ins>
      <w:del w:id="2231" w:author="Susan" w:date="2023-05-02T14:58:00Z">
        <w:r w:rsidRPr="00D45871" w:rsidDel="00F16C5C">
          <w:rPr>
            <w:rFonts w:asciiTheme="majorBidi" w:hAnsiTheme="majorBidi" w:cstheme="majorBidi"/>
            <w:sz w:val="24"/>
            <w:szCs w:val="24"/>
            <w:highlight w:val="yellow"/>
            <w:shd w:val="clear" w:color="auto" w:fill="FFFFFF"/>
          </w:rPr>
          <w:delText>as</w:delText>
        </w:r>
      </w:del>
      <w:r w:rsidRPr="00D45871">
        <w:rPr>
          <w:rFonts w:asciiTheme="majorBidi" w:hAnsiTheme="majorBidi" w:cstheme="majorBidi"/>
          <w:sz w:val="24"/>
          <w:szCs w:val="24"/>
          <w:highlight w:val="yellow"/>
          <w:shd w:val="clear" w:color="auto" w:fill="FFFFFF"/>
        </w:rPr>
        <w:t xml:space="preserve"> Operation Yoav </w:t>
      </w:r>
      <w:del w:id="2232" w:author="Susan" w:date="2023-05-02T15:00:00Z">
        <w:r w:rsidRPr="00D45871" w:rsidDel="00F16C5C">
          <w:rPr>
            <w:rFonts w:asciiTheme="majorBidi" w:hAnsiTheme="majorBidi" w:cstheme="majorBidi"/>
            <w:sz w:val="24"/>
            <w:szCs w:val="24"/>
            <w:highlight w:val="yellow"/>
            <w:shd w:val="clear" w:color="auto" w:fill="FFFFFF"/>
          </w:rPr>
          <w:delText xml:space="preserve">was </w:delText>
        </w:r>
      </w:del>
      <w:r w:rsidRPr="00D45871">
        <w:rPr>
          <w:rFonts w:asciiTheme="majorBidi" w:hAnsiTheme="majorBidi" w:cstheme="majorBidi"/>
          <w:sz w:val="24"/>
          <w:szCs w:val="24"/>
          <w:highlight w:val="yellow"/>
          <w:shd w:val="clear" w:color="auto" w:fill="FFFFFF"/>
        </w:rPr>
        <w:t xml:space="preserve">starting on the southern front, </w:t>
      </w:r>
      <w:del w:id="2233" w:author="Susan" w:date="2023-05-02T14:55:00Z">
        <w:r w:rsidRPr="00D45871" w:rsidDel="002F09C8">
          <w:rPr>
            <w:rFonts w:asciiTheme="majorBidi" w:hAnsiTheme="majorBidi" w:cstheme="majorBidi"/>
            <w:sz w:val="24"/>
            <w:szCs w:val="24"/>
            <w:highlight w:val="yellow"/>
            <w:shd w:val="clear" w:color="auto" w:fill="FFFFFF"/>
          </w:rPr>
          <w:delText xml:space="preserve">the opportunity arrived and </w:delText>
        </w:r>
      </w:del>
      <w:ins w:id="2234" w:author="Susan" w:date="2023-05-02T14:59:00Z">
        <w:r w:rsidRPr="00D45871">
          <w:rPr>
            <w:rFonts w:asciiTheme="majorBidi" w:hAnsiTheme="majorBidi" w:cstheme="majorBidi"/>
            <w:sz w:val="24"/>
            <w:szCs w:val="24"/>
            <w:highlight w:val="yellow"/>
            <w:shd w:val="clear" w:color="auto" w:fill="FFFFFF"/>
          </w:rPr>
          <w:t>Operation To the Mountain began on the central front</w:t>
        </w:r>
      </w:ins>
      <w:del w:id="2235" w:author="Susan" w:date="2023-05-02T15:00:00Z">
        <w:r w:rsidRPr="00D45871" w:rsidDel="00F16C5C">
          <w:rPr>
            <w:rFonts w:asciiTheme="majorBidi" w:hAnsiTheme="majorBidi" w:cstheme="majorBidi"/>
            <w:sz w:val="24"/>
            <w:szCs w:val="24"/>
            <w:highlight w:val="yellow"/>
            <w:shd w:val="clear" w:color="auto" w:fill="FFFFFF"/>
          </w:rPr>
          <w:delText xml:space="preserve">Dayan finally got what he wanted. </w:delText>
        </w:r>
      </w:del>
      <w:del w:id="2236" w:author="Susan" w:date="2023-05-02T14:59:00Z">
        <w:r w:rsidRPr="00D45871" w:rsidDel="00F16C5C">
          <w:rPr>
            <w:rFonts w:asciiTheme="majorBidi" w:hAnsiTheme="majorBidi" w:cstheme="majorBidi"/>
            <w:sz w:val="24"/>
            <w:szCs w:val="24"/>
            <w:highlight w:val="yellow"/>
            <w:shd w:val="clear" w:color="auto" w:fill="FFFFFF"/>
          </w:rPr>
          <w:delText>At the same time, Operation To the Mountain began on the central front</w:delText>
        </w:r>
      </w:del>
      <w:ins w:id="2237" w:author="Susan" w:date="2023-05-02T14:57:00Z">
        <w:r>
          <w:rPr>
            <w:rFonts w:asciiTheme="majorBidi" w:hAnsiTheme="majorBidi" w:cstheme="majorBidi"/>
            <w:sz w:val="24"/>
            <w:szCs w:val="24"/>
            <w:highlight w:val="yellow"/>
            <w:shd w:val="clear" w:color="auto" w:fill="FFFFFF"/>
          </w:rPr>
          <w:t xml:space="preserve"> </w:t>
        </w:r>
      </w:ins>
      <w:del w:id="2238" w:author="Susan" w:date="2023-05-02T14:57:00Z">
        <w:r w:rsidRPr="00D45871" w:rsidDel="00F16C5C">
          <w:rPr>
            <w:rFonts w:asciiTheme="majorBidi" w:hAnsiTheme="majorBidi" w:cstheme="majorBidi"/>
            <w:sz w:val="24"/>
            <w:szCs w:val="24"/>
            <w:highlight w:val="yellow"/>
            <w:shd w:val="clear" w:color="auto" w:fill="FFFFFF"/>
          </w:rPr>
          <w:delText>, of which Operation Yekev was a part; because of political considerations, it, too, was limited to a 24-hour period and to the dark during the night between October 21 and 22. The operation’s</w:delText>
        </w:r>
      </w:del>
      <w:del w:id="2239" w:author="Susan" w:date="2023-05-02T15:00:00Z">
        <w:r w:rsidRPr="00D45871" w:rsidDel="00F16C5C">
          <w:rPr>
            <w:rFonts w:asciiTheme="majorBidi" w:hAnsiTheme="majorBidi" w:cstheme="majorBidi"/>
            <w:sz w:val="24"/>
            <w:szCs w:val="24"/>
            <w:highlight w:val="yellow"/>
            <w:shd w:val="clear" w:color="auto" w:fill="FFFFFF"/>
          </w:rPr>
          <w:delText xml:space="preserve"> purpose </w:delText>
        </w:r>
      </w:del>
      <w:del w:id="2240" w:author="Susan" w:date="2023-05-02T14:57:00Z">
        <w:r w:rsidRPr="00D45871" w:rsidDel="00F16C5C">
          <w:rPr>
            <w:rFonts w:asciiTheme="majorBidi" w:hAnsiTheme="majorBidi" w:cstheme="majorBidi"/>
            <w:sz w:val="24"/>
            <w:szCs w:val="24"/>
            <w:highlight w:val="yellow"/>
            <w:shd w:val="clear" w:color="auto" w:fill="FFFFFF"/>
          </w:rPr>
          <w:delText xml:space="preserve">was </w:delText>
        </w:r>
      </w:del>
      <w:r w:rsidRPr="00D45871">
        <w:rPr>
          <w:rFonts w:asciiTheme="majorBidi" w:hAnsiTheme="majorBidi" w:cstheme="majorBidi"/>
          <w:sz w:val="24"/>
          <w:szCs w:val="24"/>
          <w:highlight w:val="yellow"/>
          <w:shd w:val="clear" w:color="auto" w:fill="FFFFFF"/>
        </w:rPr>
        <w:t xml:space="preserve">to pin down the Egyptian army </w:t>
      </w:r>
      <w:del w:id="2241" w:author="Susan" w:date="2023-05-02T14:57:00Z">
        <w:r w:rsidRPr="00D45871" w:rsidDel="00F16C5C">
          <w:rPr>
            <w:rFonts w:asciiTheme="majorBidi" w:hAnsiTheme="majorBidi" w:cstheme="majorBidi"/>
            <w:sz w:val="24"/>
            <w:szCs w:val="24"/>
            <w:highlight w:val="yellow"/>
            <w:shd w:val="clear" w:color="auto" w:fill="FFFFFF"/>
          </w:rPr>
          <w:delText xml:space="preserve">located </w:delText>
        </w:r>
      </w:del>
      <w:r w:rsidRPr="00D45871">
        <w:rPr>
          <w:rFonts w:asciiTheme="majorBidi" w:hAnsiTheme="majorBidi" w:cstheme="majorBidi"/>
          <w:sz w:val="24"/>
          <w:szCs w:val="24"/>
          <w:highlight w:val="yellow"/>
          <w:shd w:val="clear" w:color="auto" w:fill="FFFFFF"/>
        </w:rPr>
        <w:t xml:space="preserve">in the south Hebron Hills </w:t>
      </w:r>
      <w:ins w:id="2242" w:author="Susan" w:date="2023-05-02T15:49:00Z">
        <w:r>
          <w:rPr>
            <w:rFonts w:asciiTheme="majorBidi" w:hAnsiTheme="majorBidi" w:cstheme="majorBidi"/>
            <w:sz w:val="24"/>
            <w:szCs w:val="24"/>
            <w:highlight w:val="yellow"/>
            <w:shd w:val="clear" w:color="auto" w:fill="FFFFFF"/>
          </w:rPr>
          <w:t>and</w:t>
        </w:r>
      </w:ins>
      <w:del w:id="2243" w:author="Susan" w:date="2023-05-02T15:49:00Z">
        <w:r w:rsidRPr="00D45871" w:rsidDel="00C365D9">
          <w:rPr>
            <w:rFonts w:asciiTheme="majorBidi" w:hAnsiTheme="majorBidi" w:cstheme="majorBidi"/>
            <w:sz w:val="24"/>
            <w:szCs w:val="24"/>
            <w:highlight w:val="yellow"/>
            <w:shd w:val="clear" w:color="auto" w:fill="FFFFFF"/>
          </w:rPr>
          <w:delText>t</w:delText>
        </w:r>
      </w:del>
      <w:del w:id="2244" w:author="Susan" w:date="2023-05-02T15:50:00Z">
        <w:r w:rsidRPr="00D45871" w:rsidDel="00C365D9">
          <w:rPr>
            <w:rFonts w:asciiTheme="majorBidi" w:hAnsiTheme="majorBidi" w:cstheme="majorBidi"/>
            <w:sz w:val="24"/>
            <w:szCs w:val="24"/>
            <w:highlight w:val="yellow"/>
            <w:shd w:val="clear" w:color="auto" w:fill="FFFFFF"/>
          </w:rPr>
          <w:delText>o</w:delText>
        </w:r>
      </w:del>
      <w:r w:rsidRPr="00D45871">
        <w:rPr>
          <w:rFonts w:asciiTheme="majorBidi" w:hAnsiTheme="majorBidi" w:cstheme="majorBidi"/>
          <w:sz w:val="24"/>
          <w:szCs w:val="24"/>
          <w:highlight w:val="yellow"/>
          <w:shd w:val="clear" w:color="auto" w:fill="FFFFFF"/>
        </w:rPr>
        <w:t xml:space="preserve"> keep it from intervening in the </w:t>
      </w:r>
      <w:ins w:id="2245" w:author="Susan" w:date="2023-05-02T15:00:00Z">
        <w:r>
          <w:rPr>
            <w:rFonts w:asciiTheme="majorBidi" w:hAnsiTheme="majorBidi" w:cstheme="majorBidi"/>
            <w:sz w:val="24"/>
            <w:szCs w:val="24"/>
            <w:highlight w:val="yellow"/>
            <w:shd w:val="clear" w:color="auto" w:fill="FFFFFF"/>
          </w:rPr>
          <w:t>southern</w:t>
        </w:r>
      </w:ins>
      <w:del w:id="2246" w:author="Susan" w:date="2023-05-02T15:00:00Z">
        <w:r w:rsidRPr="00D45871" w:rsidDel="00F16C5C">
          <w:rPr>
            <w:rFonts w:asciiTheme="majorBidi" w:hAnsiTheme="majorBidi" w:cstheme="majorBidi"/>
            <w:sz w:val="24"/>
            <w:szCs w:val="24"/>
            <w:highlight w:val="yellow"/>
            <w:shd w:val="clear" w:color="auto" w:fill="FFFFFF"/>
          </w:rPr>
          <w:delText>Negev Desert</w:delText>
        </w:r>
      </w:del>
      <w:r w:rsidRPr="00D45871">
        <w:rPr>
          <w:rFonts w:asciiTheme="majorBidi" w:hAnsiTheme="majorBidi" w:cstheme="majorBidi"/>
          <w:sz w:val="24"/>
          <w:szCs w:val="24"/>
          <w:highlight w:val="yellow"/>
          <w:shd w:val="clear" w:color="auto" w:fill="FFFFFF"/>
        </w:rPr>
        <w:t xml:space="preserve"> battles, and to expand the Jerusalem corridor southwards.</w:t>
      </w:r>
      <w:r w:rsidRPr="00D45871">
        <w:rPr>
          <w:rStyle w:val="FootnoteReference"/>
          <w:rFonts w:asciiTheme="majorBidi" w:hAnsiTheme="majorBidi" w:cstheme="majorBidi"/>
          <w:sz w:val="24"/>
          <w:szCs w:val="24"/>
          <w:highlight w:val="yellow"/>
          <w:shd w:val="clear" w:color="auto" w:fill="FFFFFF"/>
        </w:rPr>
        <w:footnoteReference w:id="125"/>
      </w:r>
      <w:r w:rsidRPr="00D45871">
        <w:rPr>
          <w:rFonts w:asciiTheme="majorBidi" w:hAnsiTheme="majorBidi" w:cstheme="majorBidi"/>
          <w:sz w:val="24"/>
          <w:szCs w:val="24"/>
          <w:highlight w:val="yellow"/>
          <w:shd w:val="clear" w:color="auto" w:fill="FFFFFF"/>
        </w:rPr>
        <w:t xml:space="preserve"> On the last night of Operation To the Mountain,</w:t>
      </w:r>
      <w:del w:id="2247" w:author="Susan" w:date="2023-05-02T15:01:00Z">
        <w:r w:rsidRPr="00D45871" w:rsidDel="00F16C5C">
          <w:rPr>
            <w:rFonts w:asciiTheme="majorBidi" w:hAnsiTheme="majorBidi" w:cstheme="majorBidi"/>
            <w:sz w:val="24"/>
            <w:szCs w:val="24"/>
            <w:highlight w:val="yellow"/>
            <w:shd w:val="clear" w:color="auto" w:fill="FFFFFF"/>
          </w:rPr>
          <w:delText xml:space="preserve"> </w:delText>
        </w:r>
      </w:del>
      <w:ins w:id="2248" w:author="Susan" w:date="2023-05-02T15:01:00Z">
        <w:r>
          <w:rPr>
            <w:rFonts w:asciiTheme="majorBidi" w:hAnsiTheme="majorBidi" w:cstheme="majorBidi"/>
            <w:sz w:val="24"/>
            <w:szCs w:val="24"/>
            <w:highlight w:val="yellow"/>
            <w:shd w:val="clear" w:color="auto" w:fill="FFFFFF"/>
          </w:rPr>
          <w:t xml:space="preserve"> </w:t>
        </w:r>
        <w:r w:rsidRPr="00D45871">
          <w:rPr>
            <w:rFonts w:asciiTheme="majorBidi" w:hAnsiTheme="majorBidi" w:cstheme="majorBidi"/>
            <w:sz w:val="24"/>
            <w:szCs w:val="24"/>
            <w:highlight w:val="yellow"/>
            <w:shd w:val="clear" w:color="auto" w:fill="FFFFFF"/>
          </w:rPr>
          <w:t>October 15</w:t>
        </w:r>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Dayan was ordered to deploy his brigade in Operation </w:t>
      </w:r>
      <w:proofErr w:type="spellStart"/>
      <w:r w:rsidRPr="00D45871">
        <w:rPr>
          <w:rFonts w:asciiTheme="majorBidi" w:hAnsiTheme="majorBidi" w:cstheme="majorBidi"/>
          <w:sz w:val="24"/>
          <w:szCs w:val="24"/>
          <w:highlight w:val="yellow"/>
          <w:shd w:val="clear" w:color="auto" w:fill="FFFFFF"/>
        </w:rPr>
        <w:t>Yekev</w:t>
      </w:r>
      <w:proofErr w:type="spellEnd"/>
      <w:r w:rsidRPr="00D45871">
        <w:rPr>
          <w:rFonts w:asciiTheme="majorBidi" w:hAnsiTheme="majorBidi" w:cstheme="majorBidi"/>
          <w:sz w:val="24"/>
          <w:szCs w:val="24"/>
          <w:highlight w:val="yellow"/>
          <w:shd w:val="clear" w:color="auto" w:fill="FFFFFF"/>
        </w:rPr>
        <w:t xml:space="preserve">, designed to enter Bethlehem indirectly and from an unexpected place: </w:t>
      </w:r>
      <w:del w:id="2249" w:author="Susan" w:date="2023-05-02T15:01:00Z">
        <w:r w:rsidRPr="00D45871" w:rsidDel="006E54F8">
          <w:rPr>
            <w:rFonts w:asciiTheme="majorBidi" w:hAnsiTheme="majorBidi" w:cstheme="majorBidi"/>
            <w:sz w:val="24"/>
            <w:szCs w:val="24"/>
            <w:highlight w:val="yellow"/>
            <w:shd w:val="clear" w:color="auto" w:fill="FFFFFF"/>
          </w:rPr>
          <w:delText xml:space="preserve">through </w:delText>
        </w:r>
      </w:del>
      <w:r w:rsidRPr="00D45871">
        <w:rPr>
          <w:rFonts w:asciiTheme="majorBidi" w:hAnsiTheme="majorBidi" w:cstheme="majorBidi"/>
          <w:sz w:val="24"/>
          <w:szCs w:val="24"/>
          <w:highlight w:val="yellow"/>
          <w:shd w:val="clear" w:color="auto" w:fill="FFFFFF"/>
        </w:rPr>
        <w:t xml:space="preserve">a high hill </w:t>
      </w:r>
      <w:del w:id="2250" w:author="Susan" w:date="2023-05-02T14:58:00Z">
        <w:r w:rsidRPr="00D45871" w:rsidDel="00F16C5C">
          <w:rPr>
            <w:rFonts w:asciiTheme="majorBidi" w:hAnsiTheme="majorBidi" w:cstheme="majorBidi"/>
            <w:sz w:val="24"/>
            <w:szCs w:val="24"/>
            <w:highlight w:val="yellow"/>
            <w:shd w:val="clear" w:color="auto" w:fill="FFFFFF"/>
          </w:rPr>
          <w:delText>on top of which stands</w:delText>
        </w:r>
      </w:del>
      <w:del w:id="2251" w:author="Susan" w:date="2023-05-02T15:50:00Z">
        <w:r w:rsidRPr="00D45871" w:rsidDel="00C365D9">
          <w:rPr>
            <w:rFonts w:asciiTheme="majorBidi" w:hAnsiTheme="majorBidi" w:cstheme="majorBidi"/>
            <w:sz w:val="24"/>
            <w:szCs w:val="24"/>
            <w:highlight w:val="yellow"/>
            <w:shd w:val="clear" w:color="auto" w:fill="FFFFFF"/>
          </w:rPr>
          <w:delText xml:space="preserve"> the town of Beit Jala</w:delText>
        </w:r>
      </w:del>
      <w:ins w:id="2252" w:author="Susan" w:date="2023-05-02T15:02:00Z">
        <w:r>
          <w:rPr>
            <w:rFonts w:asciiTheme="majorBidi" w:hAnsiTheme="majorBidi" w:cstheme="majorBidi"/>
            <w:sz w:val="24"/>
            <w:szCs w:val="24"/>
            <w:highlight w:val="yellow"/>
            <w:shd w:val="clear" w:color="auto" w:fill="FFFFFF"/>
          </w:rPr>
          <w:t>only lightly defended by the Egyptians</w:t>
        </w:r>
      </w:ins>
      <w:r w:rsidRPr="00D45871">
        <w:rPr>
          <w:rFonts w:asciiTheme="majorBidi" w:hAnsiTheme="majorBidi" w:cstheme="majorBidi"/>
          <w:sz w:val="24"/>
          <w:szCs w:val="24"/>
          <w:highlight w:val="yellow"/>
          <w:shd w:val="clear" w:color="auto" w:fill="FFFFFF"/>
        </w:rPr>
        <w:t>.</w:t>
      </w:r>
      <w:del w:id="2253" w:author="Susan" w:date="2023-05-02T15:02:00Z">
        <w:r w:rsidRPr="00D45871" w:rsidDel="006E54F8">
          <w:rPr>
            <w:rFonts w:asciiTheme="majorBidi" w:hAnsiTheme="majorBidi" w:cstheme="majorBidi"/>
            <w:sz w:val="24"/>
            <w:szCs w:val="24"/>
            <w:highlight w:val="yellow"/>
            <w:shd w:val="clear" w:color="auto" w:fill="FFFFFF"/>
          </w:rPr>
          <w:delText xml:space="preserve"> Topographical</w:delText>
        </w:r>
      </w:del>
      <w:del w:id="2254" w:author="Susan" w:date="2023-05-02T15:03:00Z">
        <w:r w:rsidRPr="00D45871" w:rsidDel="006E54F8">
          <w:rPr>
            <w:rFonts w:asciiTheme="majorBidi" w:hAnsiTheme="majorBidi" w:cstheme="majorBidi"/>
            <w:sz w:val="24"/>
            <w:szCs w:val="24"/>
            <w:highlight w:val="yellow"/>
            <w:shd w:val="clear" w:color="auto" w:fill="FFFFFF"/>
          </w:rPr>
          <w:delText>ly, this was a natural barrier and therefore defended by very few Egyptian troops</w:delText>
        </w:r>
      </w:del>
      <w:del w:id="2255" w:author="Susan" w:date="2023-05-02T15:50:00Z">
        <w:r w:rsidRPr="00D45871" w:rsidDel="00C365D9">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The </w:t>
      </w:r>
      <w:ins w:id="2256" w:author="Susan" w:date="2023-05-02T15:04:00Z">
        <w:r>
          <w:rPr>
            <w:rFonts w:asciiTheme="majorBidi" w:hAnsiTheme="majorBidi" w:cstheme="majorBidi"/>
            <w:sz w:val="24"/>
            <w:szCs w:val="24"/>
            <w:highlight w:val="yellow"/>
            <w:shd w:val="clear" w:color="auto" w:fill="FFFFFF"/>
          </w:rPr>
          <w:t xml:space="preserve">idea was that if Israeli forces </w:t>
        </w:r>
      </w:ins>
      <w:del w:id="2257" w:author="Susan" w:date="2023-05-02T15:04:00Z">
        <w:r w:rsidRPr="00D45871" w:rsidDel="006E54F8">
          <w:rPr>
            <w:rFonts w:asciiTheme="majorBidi" w:hAnsiTheme="majorBidi" w:cstheme="majorBidi"/>
            <w:sz w:val="24"/>
            <w:szCs w:val="24"/>
            <w:highlight w:val="yellow"/>
            <w:shd w:val="clear" w:color="auto" w:fill="FFFFFF"/>
          </w:rPr>
          <w:delText>logic of the Israeli plan was that if the force</w:delText>
        </w:r>
      </w:del>
      <w:del w:id="2258" w:author="Susan" w:date="2023-05-02T15:50:00Z">
        <w:r w:rsidRPr="00D45871" w:rsidDel="00C365D9">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could overcome the topographical challenges, </w:t>
      </w:r>
      <w:ins w:id="2259" w:author="Susan" w:date="2023-05-02T15:04:00Z">
        <w:r>
          <w:rPr>
            <w:rFonts w:asciiTheme="majorBidi" w:hAnsiTheme="majorBidi" w:cstheme="majorBidi"/>
            <w:sz w:val="24"/>
            <w:szCs w:val="24"/>
            <w:highlight w:val="yellow"/>
            <w:shd w:val="clear" w:color="auto" w:fill="FFFFFF"/>
          </w:rPr>
          <w:t>they could then</w:t>
        </w:r>
      </w:ins>
      <w:del w:id="2260" w:author="Susan" w:date="2023-05-02T15:04:00Z">
        <w:r w:rsidRPr="00D45871" w:rsidDel="006E54F8">
          <w:rPr>
            <w:rFonts w:asciiTheme="majorBidi" w:hAnsiTheme="majorBidi" w:cstheme="majorBidi"/>
            <w:sz w:val="24"/>
            <w:szCs w:val="24"/>
            <w:highlight w:val="yellow"/>
            <w:shd w:val="clear" w:color="auto" w:fill="FFFFFF"/>
          </w:rPr>
          <w:delText>it would then be able to</w:delText>
        </w:r>
      </w:del>
      <w:r w:rsidRPr="00D45871">
        <w:rPr>
          <w:rFonts w:asciiTheme="majorBidi" w:hAnsiTheme="majorBidi" w:cstheme="majorBidi"/>
          <w:sz w:val="24"/>
          <w:szCs w:val="24"/>
          <w:highlight w:val="yellow"/>
          <w:shd w:val="clear" w:color="auto" w:fill="FFFFFF"/>
        </w:rPr>
        <w:t xml:space="preserve"> easily overpower the enemy</w:t>
      </w:r>
      <w:ins w:id="2261" w:author="Susan" w:date="2023-05-02T15:05:00Z">
        <w:r>
          <w:rPr>
            <w:rFonts w:asciiTheme="majorBidi" w:hAnsiTheme="majorBidi" w:cstheme="majorBidi"/>
            <w:sz w:val="24"/>
            <w:szCs w:val="24"/>
            <w:highlight w:val="yellow"/>
            <w:shd w:val="clear" w:color="auto" w:fill="FFFFFF"/>
          </w:rPr>
          <w:t>, thereby</w:t>
        </w:r>
      </w:ins>
      <w:del w:id="2262" w:author="Susan" w:date="2023-05-02T15:05:00Z">
        <w:r w:rsidRPr="00D45871" w:rsidDel="006E54F8">
          <w:rPr>
            <w:rFonts w:asciiTheme="majorBidi" w:hAnsiTheme="majorBidi" w:cstheme="majorBidi"/>
            <w:sz w:val="24"/>
            <w:szCs w:val="24"/>
            <w:highlight w:val="yellow"/>
            <w:shd w:val="clear" w:color="auto" w:fill="FFFFFF"/>
          </w:rPr>
          <w:delText>. The brigade would thereby succeed in</w:delText>
        </w:r>
      </w:del>
      <w:r w:rsidRPr="00D45871">
        <w:rPr>
          <w:rFonts w:asciiTheme="majorBidi" w:hAnsiTheme="majorBidi" w:cstheme="majorBidi"/>
          <w:sz w:val="24"/>
          <w:szCs w:val="24"/>
          <w:highlight w:val="yellow"/>
          <w:shd w:val="clear" w:color="auto" w:fill="FFFFFF"/>
        </w:rPr>
        <w:t xml:space="preserve"> cutting the Egyptian forces off from the Jordanian troops on the Jerusalem-Bethlehem axis</w:t>
      </w:r>
      <w:ins w:id="2263" w:author="Susan" w:date="2023-05-02T15:05:00Z">
        <w:r>
          <w:rPr>
            <w:rFonts w:asciiTheme="majorBidi" w:hAnsiTheme="majorBidi" w:cstheme="majorBidi"/>
            <w:sz w:val="24"/>
            <w:szCs w:val="24"/>
            <w:highlight w:val="yellow"/>
            <w:shd w:val="clear" w:color="auto" w:fill="FFFFFF"/>
          </w:rPr>
          <w:t xml:space="preserve"> and possibly even taking</w:t>
        </w:r>
      </w:ins>
      <w:del w:id="2264" w:author="Susan" w:date="2023-05-02T15:05:00Z">
        <w:r w:rsidRPr="00D45871" w:rsidDel="006E54F8">
          <w:rPr>
            <w:rFonts w:asciiTheme="majorBidi" w:hAnsiTheme="majorBidi" w:cstheme="majorBidi"/>
            <w:sz w:val="24"/>
            <w:szCs w:val="24"/>
            <w:highlight w:val="yellow"/>
            <w:shd w:val="clear" w:color="auto" w:fill="FFFFFF"/>
          </w:rPr>
          <w:delText>. If possible,</w:delText>
        </w:r>
      </w:del>
      <w:r w:rsidRPr="00D45871">
        <w:rPr>
          <w:rFonts w:asciiTheme="majorBidi" w:hAnsiTheme="majorBidi" w:cstheme="majorBidi"/>
          <w:sz w:val="24"/>
          <w:szCs w:val="24"/>
          <w:highlight w:val="yellow"/>
          <w:shd w:val="clear" w:color="auto" w:fill="FFFFFF"/>
        </w:rPr>
        <w:t xml:space="preserve"> Bethlehem</w:t>
      </w:r>
      <w:del w:id="2265" w:author="Susan" w:date="2023-05-02T15:05:00Z">
        <w:r w:rsidRPr="00D45871" w:rsidDel="006E54F8">
          <w:rPr>
            <w:rFonts w:asciiTheme="majorBidi" w:hAnsiTheme="majorBidi" w:cstheme="majorBidi"/>
            <w:sz w:val="24"/>
            <w:szCs w:val="24"/>
            <w:highlight w:val="yellow"/>
            <w:shd w:val="clear" w:color="auto" w:fill="FFFFFF"/>
          </w:rPr>
          <w:delText xml:space="preserve"> itself would also be taken</w:delText>
        </w:r>
      </w:del>
      <w:r w:rsidRPr="00D45871">
        <w:rPr>
          <w:rFonts w:asciiTheme="majorBidi" w:hAnsiTheme="majorBidi" w:cstheme="majorBidi"/>
          <w:sz w:val="24"/>
          <w:szCs w:val="24"/>
          <w:highlight w:val="yellow"/>
          <w:shd w:val="clear" w:color="auto" w:fill="FFFFFF"/>
        </w:rPr>
        <w:t>.</w:t>
      </w:r>
      <w:r w:rsidRPr="00D45871">
        <w:rPr>
          <w:rStyle w:val="FootnoteReference"/>
          <w:rFonts w:asciiTheme="majorBidi" w:hAnsiTheme="majorBidi" w:cstheme="majorBidi"/>
          <w:sz w:val="24"/>
          <w:szCs w:val="24"/>
          <w:highlight w:val="yellow"/>
          <w:shd w:val="clear" w:color="auto" w:fill="FFFFFF"/>
        </w:rPr>
        <w:footnoteReference w:id="126"/>
      </w:r>
      <w:r w:rsidRPr="00D45871">
        <w:rPr>
          <w:rFonts w:asciiTheme="majorBidi" w:hAnsiTheme="majorBidi" w:cstheme="majorBidi"/>
          <w:sz w:val="24"/>
          <w:szCs w:val="24"/>
          <w:highlight w:val="yellow"/>
          <w:shd w:val="clear" w:color="auto" w:fill="FFFFFF"/>
        </w:rPr>
        <w:t xml:space="preserve"> </w:t>
      </w:r>
      <w:proofErr w:type="spellStart"/>
      <w:r w:rsidRPr="00D45871">
        <w:rPr>
          <w:rFonts w:asciiTheme="majorBidi" w:hAnsiTheme="majorBidi" w:cstheme="majorBidi"/>
          <w:sz w:val="24"/>
          <w:szCs w:val="24"/>
          <w:highlight w:val="yellow"/>
          <w:shd w:val="clear" w:color="auto" w:fill="FFFFFF"/>
        </w:rPr>
        <w:t>Fefferman</w:t>
      </w:r>
      <w:proofErr w:type="spellEnd"/>
      <w:ins w:id="2266" w:author="Susan" w:date="2023-05-02T15:06:00Z">
        <w:r>
          <w:rPr>
            <w:rFonts w:asciiTheme="majorBidi" w:hAnsiTheme="majorBidi" w:cstheme="majorBidi"/>
            <w:sz w:val="24"/>
            <w:szCs w:val="24"/>
            <w:highlight w:val="yellow"/>
            <w:shd w:val="clear" w:color="auto" w:fill="FFFFFF"/>
          </w:rPr>
          <w:t xml:space="preserve"> and the central front commander,</w:t>
        </w:r>
      </w:ins>
      <w:del w:id="2267" w:author="Susan" w:date="2023-05-02T15:06:00Z">
        <w:r w:rsidRPr="00D45871" w:rsidDel="006E54F8">
          <w:rPr>
            <w:rFonts w:asciiTheme="majorBidi" w:hAnsiTheme="majorBidi" w:cstheme="majorBidi"/>
            <w:sz w:val="24"/>
            <w:szCs w:val="24"/>
            <w:highlight w:val="yellow"/>
            <w:shd w:val="clear" w:color="auto" w:fill="FFFFFF"/>
          </w:rPr>
          <w:delText xml:space="preserve">, now commanding the battalion’s armored unit, again expressed his opposition, an opinion shared by </w:delText>
        </w:r>
      </w:del>
      <w:ins w:id="2268" w:author="Susan" w:date="2023-05-02T15:06:00Z">
        <w:r>
          <w:rPr>
            <w:rFonts w:asciiTheme="majorBidi" w:hAnsiTheme="majorBidi" w:cstheme="majorBidi"/>
            <w:sz w:val="24"/>
            <w:szCs w:val="24"/>
            <w:highlight w:val="yellow"/>
            <w:shd w:val="clear" w:color="auto" w:fill="FFFFFF"/>
          </w:rPr>
          <w:t xml:space="preserve"> </w:t>
        </w:r>
      </w:ins>
      <w:proofErr w:type="spellStart"/>
      <w:r w:rsidRPr="00D45871">
        <w:rPr>
          <w:rFonts w:asciiTheme="majorBidi" w:hAnsiTheme="majorBidi" w:cstheme="majorBidi"/>
          <w:sz w:val="24"/>
          <w:szCs w:val="24"/>
          <w:highlight w:val="yellow"/>
          <w:shd w:val="clear" w:color="auto" w:fill="FFFFFF"/>
        </w:rPr>
        <w:t>Tsvi</w:t>
      </w:r>
      <w:proofErr w:type="spellEnd"/>
      <w:r w:rsidRPr="00D45871">
        <w:rPr>
          <w:rFonts w:asciiTheme="majorBidi" w:hAnsiTheme="majorBidi" w:cstheme="majorBidi"/>
          <w:sz w:val="24"/>
          <w:szCs w:val="24"/>
          <w:highlight w:val="yellow"/>
          <w:shd w:val="clear" w:color="auto" w:fill="FFFFFF"/>
        </w:rPr>
        <w:t xml:space="preserve"> Ayalon</w:t>
      </w:r>
      <w:ins w:id="2269" w:author="Susan" w:date="2023-05-02T15:06:00Z">
        <w:r>
          <w:rPr>
            <w:rFonts w:asciiTheme="majorBidi" w:hAnsiTheme="majorBidi" w:cstheme="majorBidi"/>
            <w:sz w:val="24"/>
            <w:szCs w:val="24"/>
            <w:highlight w:val="yellow"/>
            <w:shd w:val="clear" w:color="auto" w:fill="FFFFFF"/>
          </w:rPr>
          <w:t xml:space="preserve"> opposed the plan</w:t>
        </w:r>
      </w:ins>
      <w:del w:id="2270" w:author="Susan" w:date="2023-05-02T15:06:00Z">
        <w:r w:rsidRPr="00D45871" w:rsidDel="006E54F8">
          <w:rPr>
            <w:rFonts w:asciiTheme="majorBidi" w:hAnsiTheme="majorBidi" w:cstheme="majorBidi"/>
            <w:sz w:val="24"/>
            <w:szCs w:val="24"/>
            <w:highlight w:val="yellow"/>
            <w:shd w:val="clear" w:color="auto" w:fill="FFFFFF"/>
          </w:rPr>
          <w:delText>, commander of the central front,</w:delText>
        </w:r>
        <w:r w:rsidRPr="00D45871" w:rsidDel="00C43C40">
          <w:rPr>
            <w:rFonts w:asciiTheme="majorBidi" w:hAnsiTheme="majorBidi" w:cstheme="majorBidi"/>
            <w:sz w:val="24"/>
            <w:szCs w:val="24"/>
            <w:highlight w:val="yellow"/>
            <w:shd w:val="clear" w:color="auto" w:fill="FFFFFF"/>
          </w:rPr>
          <w:delText xml:space="preserve"> who wanted</w:delText>
        </w:r>
      </w:del>
      <w:del w:id="2271" w:author="Susan" w:date="2023-05-02T15:51:00Z">
        <w:r w:rsidRPr="00D45871" w:rsidDel="00C365D9">
          <w:rPr>
            <w:rFonts w:asciiTheme="majorBidi" w:hAnsiTheme="majorBidi" w:cstheme="majorBidi"/>
            <w:sz w:val="24"/>
            <w:szCs w:val="24"/>
            <w:highlight w:val="yellow"/>
            <w:shd w:val="clear" w:color="auto" w:fill="FFFFFF"/>
          </w:rPr>
          <w:delText xml:space="preserve"> to concentrate the effort closer to the Harel Brigade</w:delText>
        </w:r>
      </w:del>
      <w:r w:rsidRPr="00D45871">
        <w:rPr>
          <w:rFonts w:asciiTheme="majorBidi" w:hAnsiTheme="majorBidi" w:cstheme="majorBidi"/>
          <w:sz w:val="24"/>
          <w:szCs w:val="24"/>
          <w:highlight w:val="yellow"/>
          <w:shd w:val="clear" w:color="auto" w:fill="FFFFFF"/>
        </w:rPr>
        <w:t>.</w:t>
      </w:r>
    </w:p>
    <w:p w14:paraId="389E7443" w14:textId="1B9C1A70"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The main </w:t>
      </w:r>
      <w:ins w:id="2272" w:author="Susan" w:date="2023-05-02T15:07:00Z">
        <w:r>
          <w:rPr>
            <w:rFonts w:asciiTheme="majorBidi" w:hAnsiTheme="majorBidi" w:cstheme="majorBidi"/>
            <w:sz w:val="24"/>
            <w:szCs w:val="24"/>
            <w:highlight w:val="yellow"/>
            <w:shd w:val="clear" w:color="auto" w:fill="FFFFFF"/>
          </w:rPr>
          <w:t>force</w:t>
        </w:r>
      </w:ins>
      <w:del w:id="2273" w:author="Susan" w:date="2023-05-02T15:08:00Z">
        <w:r w:rsidRPr="00D45871" w:rsidDel="00C43C40">
          <w:rPr>
            <w:rFonts w:asciiTheme="majorBidi" w:hAnsiTheme="majorBidi" w:cstheme="majorBidi"/>
            <w:sz w:val="24"/>
            <w:szCs w:val="24"/>
            <w:highlight w:val="yellow"/>
            <w:shd w:val="clear" w:color="auto" w:fill="FFFFFF"/>
          </w:rPr>
          <w:delText>effort</w:delText>
        </w:r>
      </w:del>
      <w:r w:rsidRPr="00D45871">
        <w:rPr>
          <w:rFonts w:asciiTheme="majorBidi" w:hAnsiTheme="majorBidi" w:cstheme="majorBidi"/>
          <w:sz w:val="24"/>
          <w:szCs w:val="24"/>
          <w:highlight w:val="yellow"/>
          <w:shd w:val="clear" w:color="auto" w:fill="FFFFFF"/>
        </w:rPr>
        <w:t xml:space="preserve"> was led by the </w:t>
      </w:r>
      <w:ins w:id="2274" w:author="Susan" w:date="2023-05-02T15:07:00Z">
        <w:r w:rsidRPr="00D45871">
          <w:rPr>
            <w:rFonts w:asciiTheme="majorBidi" w:hAnsiTheme="majorBidi" w:cstheme="majorBidi"/>
            <w:sz w:val="24"/>
            <w:szCs w:val="24"/>
            <w:highlight w:val="yellow"/>
            <w:shd w:val="clear" w:color="auto" w:fill="FFFFFF"/>
          </w:rPr>
          <w:t>Etzioni Brigade</w:t>
        </w:r>
        <w:r>
          <w:rPr>
            <w:rFonts w:asciiTheme="majorBidi" w:hAnsiTheme="majorBidi" w:cstheme="majorBidi"/>
            <w:sz w:val="24"/>
            <w:szCs w:val="24"/>
            <w:highlight w:val="yellow"/>
            <w:shd w:val="clear" w:color="auto" w:fill="FFFFFF"/>
          </w:rPr>
          <w:t>’s</w:t>
        </w:r>
        <w:r w:rsidRPr="00D45871">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Moriah Battalion</w:t>
      </w:r>
      <w:del w:id="2275" w:author="Susan" w:date="2023-05-02T15:51:00Z">
        <w:r w:rsidRPr="00D45871" w:rsidDel="00C365D9">
          <w:rPr>
            <w:rFonts w:asciiTheme="majorBidi" w:hAnsiTheme="majorBidi" w:cstheme="majorBidi"/>
            <w:sz w:val="24"/>
            <w:szCs w:val="24"/>
            <w:highlight w:val="yellow"/>
            <w:shd w:val="clear" w:color="auto" w:fill="FFFFFF"/>
          </w:rPr>
          <w:delText xml:space="preserve"> of</w:delText>
        </w:r>
      </w:del>
      <w:del w:id="2276" w:author="Susan" w:date="2023-05-02T15:07:00Z">
        <w:r w:rsidRPr="00D45871" w:rsidDel="00C43C40">
          <w:rPr>
            <w:rFonts w:asciiTheme="majorBidi" w:hAnsiTheme="majorBidi" w:cstheme="majorBidi"/>
            <w:sz w:val="24"/>
            <w:szCs w:val="24"/>
            <w:highlight w:val="yellow"/>
            <w:shd w:val="clear" w:color="auto" w:fill="FFFFFF"/>
          </w:rPr>
          <w:delText xml:space="preserve"> the Etzioni Brigade</w:delText>
        </w:r>
      </w:del>
      <w:r w:rsidRPr="00D45871">
        <w:rPr>
          <w:rFonts w:asciiTheme="majorBidi" w:hAnsiTheme="majorBidi" w:cstheme="majorBidi"/>
          <w:sz w:val="24"/>
          <w:szCs w:val="24"/>
          <w:highlight w:val="yellow"/>
          <w:shd w:val="clear" w:color="auto" w:fill="FFFFFF"/>
        </w:rPr>
        <w:t xml:space="preserve">, commanded by </w:t>
      </w:r>
      <w:proofErr w:type="spellStart"/>
      <w:r w:rsidRPr="00D45871">
        <w:rPr>
          <w:rFonts w:asciiTheme="majorBidi" w:hAnsiTheme="majorBidi" w:cstheme="majorBidi"/>
          <w:sz w:val="24"/>
          <w:szCs w:val="24"/>
          <w:highlight w:val="yellow"/>
          <w:shd w:val="clear" w:color="auto" w:fill="FFFFFF"/>
        </w:rPr>
        <w:t>Zalman</w:t>
      </w:r>
      <w:proofErr w:type="spellEnd"/>
      <w:r w:rsidRPr="00D45871">
        <w:rPr>
          <w:rFonts w:asciiTheme="majorBidi" w:hAnsiTheme="majorBidi" w:cstheme="majorBidi"/>
          <w:sz w:val="24"/>
          <w:szCs w:val="24"/>
          <w:highlight w:val="yellow"/>
          <w:shd w:val="clear" w:color="auto" w:fill="FFFFFF"/>
        </w:rPr>
        <w:t xml:space="preserve"> Mart, </w:t>
      </w:r>
      <w:ins w:id="2277" w:author="Susan" w:date="2023-05-02T15:07:00Z">
        <w:r>
          <w:rPr>
            <w:rFonts w:asciiTheme="majorBidi" w:hAnsiTheme="majorBidi" w:cstheme="majorBidi"/>
            <w:sz w:val="24"/>
            <w:szCs w:val="24"/>
            <w:highlight w:val="yellow"/>
            <w:shd w:val="clear" w:color="auto" w:fill="FFFFFF"/>
          </w:rPr>
          <w:t>a long-time</w:t>
        </w:r>
      </w:ins>
      <w:del w:id="2278" w:author="Susan" w:date="2023-05-02T15:07:00Z">
        <w:r w:rsidRPr="00D45871" w:rsidDel="00C43C40">
          <w:rPr>
            <w:rFonts w:asciiTheme="majorBidi" w:hAnsiTheme="majorBidi" w:cstheme="majorBidi"/>
            <w:sz w:val="24"/>
            <w:szCs w:val="24"/>
            <w:highlight w:val="yellow"/>
            <w:shd w:val="clear" w:color="auto" w:fill="FFFFFF"/>
          </w:rPr>
          <w:delText>who had been with</w:delText>
        </w:r>
      </w:del>
      <w:r w:rsidRPr="00D45871">
        <w:rPr>
          <w:rFonts w:asciiTheme="majorBidi" w:hAnsiTheme="majorBidi" w:cstheme="majorBidi"/>
          <w:sz w:val="24"/>
          <w:szCs w:val="24"/>
          <w:highlight w:val="yellow"/>
          <w:shd w:val="clear" w:color="auto" w:fill="FFFFFF"/>
        </w:rPr>
        <w:t xml:space="preserve"> Dayan </w:t>
      </w:r>
      <w:ins w:id="2279" w:author="Susan" w:date="2023-05-02T15:07:00Z">
        <w:r>
          <w:rPr>
            <w:rFonts w:asciiTheme="majorBidi" w:hAnsiTheme="majorBidi" w:cstheme="majorBidi"/>
            <w:sz w:val="24"/>
            <w:szCs w:val="24"/>
            <w:highlight w:val="yellow"/>
            <w:shd w:val="clear" w:color="auto" w:fill="FFFFFF"/>
          </w:rPr>
          <w:t>loyalist</w:t>
        </w:r>
      </w:ins>
      <w:ins w:id="2280" w:author="Susan" w:date="2023-05-02T15:51:00Z">
        <w:r>
          <w:rPr>
            <w:rFonts w:asciiTheme="majorBidi" w:hAnsiTheme="majorBidi" w:cstheme="majorBidi"/>
            <w:sz w:val="24"/>
            <w:szCs w:val="24"/>
            <w:highlight w:val="yellow"/>
            <w:shd w:val="clear" w:color="auto" w:fill="FFFFFF"/>
          </w:rPr>
          <w:t>.</w:t>
        </w:r>
      </w:ins>
      <w:ins w:id="2281" w:author="Susan" w:date="2023-05-02T15:08:00Z">
        <w:r>
          <w:rPr>
            <w:rFonts w:asciiTheme="majorBidi" w:hAnsiTheme="majorBidi" w:cstheme="majorBidi"/>
            <w:sz w:val="24"/>
            <w:szCs w:val="24"/>
            <w:highlight w:val="yellow"/>
            <w:shd w:val="clear" w:color="auto" w:fill="FFFFFF"/>
          </w:rPr>
          <w:t xml:space="preserve"> </w:t>
        </w:r>
      </w:ins>
      <w:del w:id="2282" w:author="Susan" w:date="2023-05-02T15:07:00Z">
        <w:r w:rsidRPr="00D45871" w:rsidDel="00C43C40">
          <w:rPr>
            <w:rFonts w:asciiTheme="majorBidi" w:hAnsiTheme="majorBidi" w:cstheme="majorBidi"/>
            <w:sz w:val="24"/>
            <w:szCs w:val="24"/>
            <w:highlight w:val="yellow"/>
            <w:shd w:val="clear" w:color="auto" w:fill="FFFFFF"/>
          </w:rPr>
          <w:delText xml:space="preserve">for a long time. </w:delText>
        </w:r>
      </w:del>
      <w:del w:id="2283" w:author="Susan" w:date="2023-05-02T15:08:00Z">
        <w:r w:rsidRPr="00D45871" w:rsidDel="00C43C40">
          <w:rPr>
            <w:rFonts w:asciiTheme="majorBidi" w:hAnsiTheme="majorBidi" w:cstheme="majorBidi"/>
            <w:sz w:val="24"/>
            <w:szCs w:val="24"/>
            <w:highlight w:val="yellow"/>
            <w:shd w:val="clear" w:color="auto" w:fill="FFFFFF"/>
          </w:rPr>
          <w:delText xml:space="preserve">The other two battalions secured the main force. In the briefing, </w:delText>
        </w:r>
      </w:del>
      <w:r w:rsidRPr="00D45871">
        <w:rPr>
          <w:rFonts w:asciiTheme="majorBidi" w:hAnsiTheme="majorBidi" w:cstheme="majorBidi"/>
          <w:sz w:val="24"/>
          <w:szCs w:val="24"/>
          <w:highlight w:val="yellow"/>
          <w:shd w:val="clear" w:color="auto" w:fill="FFFFFF"/>
        </w:rPr>
        <w:t>Dayan</w:t>
      </w:r>
      <w:ins w:id="2284" w:author="Susan" w:date="2023-05-02T15:51:00Z">
        <w:r>
          <w:rPr>
            <w:rFonts w:asciiTheme="majorBidi" w:hAnsiTheme="majorBidi" w:cstheme="majorBidi"/>
            <w:sz w:val="24"/>
            <w:szCs w:val="24"/>
            <w:highlight w:val="yellow"/>
            <w:shd w:val="clear" w:color="auto" w:fill="FFFFFF"/>
          </w:rPr>
          <w:t xml:space="preserve">, either believing it to </w:t>
        </w:r>
        <w:r>
          <w:rPr>
            <w:rFonts w:asciiTheme="majorBidi" w:hAnsiTheme="majorBidi" w:cstheme="majorBidi"/>
            <w:sz w:val="24"/>
            <w:szCs w:val="24"/>
            <w:highlight w:val="yellow"/>
            <w:shd w:val="clear" w:color="auto" w:fill="FFFFFF"/>
          </w:rPr>
          <w:lastRenderedPageBreak/>
          <w:t xml:space="preserve">be true or hoping to inspire the men, </w:t>
        </w:r>
      </w:ins>
      <w:del w:id="2285" w:author="Susan" w:date="2023-05-03T10:04: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repeated his theory that “banging the tin can once” would send all the enemy forces into flight. </w:t>
      </w:r>
      <w:del w:id="2286" w:author="Susan" w:date="2023-05-02T15:51:00Z">
        <w:r w:rsidRPr="00D45871" w:rsidDel="00C365D9">
          <w:rPr>
            <w:rFonts w:asciiTheme="majorBidi" w:hAnsiTheme="majorBidi" w:cstheme="majorBidi"/>
            <w:sz w:val="24"/>
            <w:szCs w:val="24"/>
            <w:highlight w:val="yellow"/>
            <w:shd w:val="clear" w:color="auto" w:fill="FFFFFF"/>
          </w:rPr>
          <w:delText>Perhaps he believed it to be true, or perhaps he wanted to inspire his men.</w:delText>
        </w:r>
      </w:del>
    </w:p>
    <w:p w14:paraId="31DEFDD7" w14:textId="53A00A1D"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ins w:id="2287" w:author="Susan" w:date="2023-05-02T15:09:00Z">
        <w:r>
          <w:rPr>
            <w:rFonts w:asciiTheme="majorBidi" w:hAnsiTheme="majorBidi" w:cstheme="majorBidi"/>
            <w:sz w:val="24"/>
            <w:szCs w:val="24"/>
            <w:highlight w:val="yellow"/>
            <w:shd w:val="clear" w:color="auto" w:fill="FFFFFF"/>
          </w:rPr>
          <w:t xml:space="preserve">The force found </w:t>
        </w:r>
      </w:ins>
      <w:del w:id="2288" w:author="Susan" w:date="2023-05-02T15:10:00Z">
        <w:r w:rsidRPr="00D45871" w:rsidDel="00C43C40">
          <w:rPr>
            <w:rFonts w:asciiTheme="majorBidi" w:hAnsiTheme="majorBidi" w:cstheme="majorBidi"/>
            <w:sz w:val="24"/>
            <w:szCs w:val="24"/>
            <w:highlight w:val="yellow"/>
            <w:shd w:val="clear" w:color="auto" w:fill="FFFFFF"/>
          </w:rPr>
          <w:delText>After the force set out, it became clear that it was harder</w:delText>
        </w:r>
      </w:del>
      <w:del w:id="2289" w:author="Susan" w:date="2023-05-02T15:52:00Z">
        <w:r w:rsidRPr="00D45871" w:rsidDel="00C365D9">
          <w:rPr>
            <w:rFonts w:asciiTheme="majorBidi" w:hAnsiTheme="majorBidi" w:cstheme="majorBidi"/>
            <w:sz w:val="24"/>
            <w:szCs w:val="24"/>
            <w:highlight w:val="yellow"/>
            <w:shd w:val="clear" w:color="auto" w:fill="FFFFFF"/>
          </w:rPr>
          <w:delText xml:space="preserve"> to </w:delText>
        </w:r>
      </w:del>
      <w:r w:rsidRPr="00D45871">
        <w:rPr>
          <w:rFonts w:asciiTheme="majorBidi" w:hAnsiTheme="majorBidi" w:cstheme="majorBidi"/>
          <w:sz w:val="24"/>
          <w:szCs w:val="24"/>
          <w:highlight w:val="yellow"/>
          <w:shd w:val="clear" w:color="auto" w:fill="FFFFFF"/>
        </w:rPr>
        <w:t>climb</w:t>
      </w:r>
      <w:ins w:id="2290" w:author="Susan" w:date="2023-05-02T15:52:00Z">
        <w:r>
          <w:rPr>
            <w:rFonts w:asciiTheme="majorBidi" w:hAnsiTheme="majorBidi" w:cstheme="majorBidi"/>
            <w:sz w:val="24"/>
            <w:szCs w:val="24"/>
            <w:highlight w:val="yellow"/>
            <w:shd w:val="clear" w:color="auto" w:fill="FFFFFF"/>
          </w:rPr>
          <w:t>ing</w:t>
        </w:r>
      </w:ins>
      <w:r w:rsidRPr="00D45871">
        <w:rPr>
          <w:rFonts w:asciiTheme="majorBidi" w:hAnsiTheme="majorBidi" w:cstheme="majorBidi"/>
          <w:sz w:val="24"/>
          <w:szCs w:val="24"/>
          <w:highlight w:val="yellow"/>
          <w:shd w:val="clear" w:color="auto" w:fill="FFFFFF"/>
        </w:rPr>
        <w:t xml:space="preserve"> the cliffs </w:t>
      </w:r>
      <w:ins w:id="2291" w:author="Susan" w:date="2023-05-02T15:52:00Z">
        <w:r>
          <w:rPr>
            <w:rFonts w:asciiTheme="majorBidi" w:hAnsiTheme="majorBidi" w:cstheme="majorBidi"/>
            <w:sz w:val="24"/>
            <w:szCs w:val="24"/>
            <w:highlight w:val="yellow"/>
            <w:shd w:val="clear" w:color="auto" w:fill="FFFFFF"/>
          </w:rPr>
          <w:t xml:space="preserve">more difficult </w:t>
        </w:r>
      </w:ins>
      <w:r w:rsidRPr="00D45871">
        <w:rPr>
          <w:rFonts w:asciiTheme="majorBidi" w:hAnsiTheme="majorBidi" w:cstheme="majorBidi"/>
          <w:sz w:val="24"/>
          <w:szCs w:val="24"/>
          <w:highlight w:val="yellow"/>
          <w:shd w:val="clear" w:color="auto" w:fill="FFFFFF"/>
        </w:rPr>
        <w:t xml:space="preserve">than </w:t>
      </w:r>
      <w:del w:id="2292" w:author="Susan" w:date="2023-05-02T15:10:00Z">
        <w:r w:rsidRPr="00D45871" w:rsidDel="00C43C40">
          <w:rPr>
            <w:rFonts w:asciiTheme="majorBidi" w:hAnsiTheme="majorBidi" w:cstheme="majorBidi"/>
            <w:sz w:val="24"/>
            <w:szCs w:val="24"/>
            <w:highlight w:val="yellow"/>
            <w:shd w:val="clear" w:color="auto" w:fill="FFFFFF"/>
          </w:rPr>
          <w:delText xml:space="preserve">had been </w:delText>
        </w:r>
      </w:del>
      <w:r w:rsidRPr="00D45871">
        <w:rPr>
          <w:rFonts w:asciiTheme="majorBidi" w:hAnsiTheme="majorBidi" w:cstheme="majorBidi"/>
          <w:sz w:val="24"/>
          <w:szCs w:val="24"/>
          <w:highlight w:val="yellow"/>
          <w:shd w:val="clear" w:color="auto" w:fill="FFFFFF"/>
        </w:rPr>
        <w:t>anticipated</w:t>
      </w:r>
      <w:ins w:id="2293" w:author="Susan" w:date="2023-05-02T15:10:00Z">
        <w:r>
          <w:rPr>
            <w:rFonts w:asciiTheme="majorBidi" w:hAnsiTheme="majorBidi" w:cstheme="majorBidi"/>
            <w:sz w:val="24"/>
            <w:szCs w:val="24"/>
            <w:highlight w:val="yellow"/>
            <w:shd w:val="clear" w:color="auto" w:fill="FFFFFF"/>
          </w:rPr>
          <w:t xml:space="preserve"> and </w:t>
        </w:r>
      </w:ins>
      <w:ins w:id="2294" w:author="Susan" w:date="2023-05-02T15:52:00Z">
        <w:r>
          <w:rPr>
            <w:rFonts w:asciiTheme="majorBidi" w:hAnsiTheme="majorBidi" w:cstheme="majorBidi"/>
            <w:sz w:val="24"/>
            <w:szCs w:val="24"/>
            <w:highlight w:val="yellow"/>
            <w:shd w:val="clear" w:color="auto" w:fill="FFFFFF"/>
          </w:rPr>
          <w:t>became</w:t>
        </w:r>
      </w:ins>
      <w:del w:id="2295" w:author="Susan" w:date="2023-05-02T15:10:00Z">
        <w:r w:rsidRPr="00D45871" w:rsidDel="00C43C40">
          <w:rPr>
            <w:rFonts w:asciiTheme="majorBidi" w:hAnsiTheme="majorBidi" w:cstheme="majorBidi"/>
            <w:sz w:val="24"/>
            <w:szCs w:val="24"/>
            <w:highlight w:val="yellow"/>
            <w:shd w:val="clear" w:color="auto" w:fill="FFFFFF"/>
          </w:rPr>
          <w:delText xml:space="preserve">. During the climb down into the </w:delText>
        </w:r>
        <w:r w:rsidRPr="00D45871" w:rsidDel="00C43C40">
          <w:rPr>
            <w:rFonts w:asciiTheme="majorBidi" w:hAnsiTheme="majorBidi" w:cstheme="majorBidi"/>
            <w:i/>
            <w:iCs/>
            <w:sz w:val="24"/>
            <w:szCs w:val="24"/>
            <w:highlight w:val="yellow"/>
            <w:shd w:val="clear" w:color="auto" w:fill="FFFFFF"/>
          </w:rPr>
          <w:delText>wadi</w:delText>
        </w:r>
        <w:r w:rsidRPr="00D45871" w:rsidDel="00C43C40">
          <w:rPr>
            <w:rFonts w:asciiTheme="majorBidi" w:hAnsiTheme="majorBidi" w:cstheme="majorBidi"/>
            <w:sz w:val="24"/>
            <w:szCs w:val="24"/>
            <w:highlight w:val="yellow"/>
            <w:shd w:val="clear" w:color="auto" w:fill="FFFFFF"/>
          </w:rPr>
          <w:delText xml:space="preserve"> and the climb up to Beit Jala, the battalion ran into serious trouble, lost time, and got</w:delText>
        </w:r>
      </w:del>
      <w:r w:rsidRPr="00D45871">
        <w:rPr>
          <w:rFonts w:asciiTheme="majorBidi" w:hAnsiTheme="majorBidi" w:cstheme="majorBidi"/>
          <w:sz w:val="24"/>
          <w:szCs w:val="24"/>
          <w:highlight w:val="yellow"/>
          <w:shd w:val="clear" w:color="auto" w:fill="FFFFFF"/>
        </w:rPr>
        <w:t xml:space="preserve"> pinned down by enemy machineguns. One man was killed. </w:t>
      </w:r>
      <w:del w:id="2296" w:author="Susan" w:date="2023-05-02T15:11:00Z">
        <w:r w:rsidRPr="00D45871" w:rsidDel="00C43C40">
          <w:rPr>
            <w:rFonts w:asciiTheme="majorBidi" w:hAnsiTheme="majorBidi" w:cstheme="majorBidi"/>
            <w:sz w:val="24"/>
            <w:szCs w:val="24"/>
            <w:highlight w:val="yellow"/>
            <w:shd w:val="clear" w:color="auto" w:fill="FFFFFF"/>
          </w:rPr>
          <w:delText xml:space="preserve">The lead unit was stopped in its tracks, and </w:delText>
        </w:r>
      </w:del>
      <w:r w:rsidRPr="00D45871">
        <w:rPr>
          <w:rFonts w:asciiTheme="majorBidi" w:hAnsiTheme="majorBidi" w:cstheme="majorBidi"/>
          <w:sz w:val="24"/>
          <w:szCs w:val="24"/>
          <w:highlight w:val="yellow"/>
          <w:shd w:val="clear" w:color="auto" w:fill="FFFFFF"/>
        </w:rPr>
        <w:t>Mart</w:t>
      </w:r>
      <w:ins w:id="2297" w:author="Susan" w:date="2023-05-02T15:11:00Z">
        <w:r>
          <w:rPr>
            <w:rFonts w:asciiTheme="majorBidi" w:hAnsiTheme="majorBidi" w:cstheme="majorBidi"/>
            <w:sz w:val="24"/>
            <w:szCs w:val="24"/>
            <w:highlight w:val="yellow"/>
            <w:shd w:val="clear" w:color="auto" w:fill="FFFFFF"/>
          </w:rPr>
          <w:t xml:space="preserve">, concluding that there </w:t>
        </w:r>
      </w:ins>
      <w:del w:id="2298" w:author="Susan" w:date="2023-05-02T15:11:00Z">
        <w:r w:rsidRPr="00D45871" w:rsidDel="00C43C40">
          <w:rPr>
            <w:rFonts w:asciiTheme="majorBidi" w:hAnsiTheme="majorBidi" w:cstheme="majorBidi"/>
            <w:sz w:val="24"/>
            <w:szCs w:val="24"/>
            <w:highlight w:val="yellow"/>
            <w:shd w:val="clear" w:color="auto" w:fill="FFFFFF"/>
          </w:rPr>
          <w:delText xml:space="preserve"> concluded that even if the men could somehow overcome the machineguns, there</w:delText>
        </w:r>
      </w:del>
      <w:del w:id="2299" w:author="Susan" w:date="2023-05-03T10:04: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wasn’t time left to complete the mission by morning</w:t>
      </w:r>
      <w:ins w:id="2300" w:author="Susan" w:date="2023-05-02T15:11:00Z">
        <w:r>
          <w:rPr>
            <w:rFonts w:asciiTheme="majorBidi" w:hAnsiTheme="majorBidi" w:cstheme="majorBidi"/>
            <w:sz w:val="24"/>
            <w:szCs w:val="24"/>
            <w:highlight w:val="yellow"/>
            <w:shd w:val="clear" w:color="auto" w:fill="FFFFFF"/>
          </w:rPr>
          <w:t>, when</w:t>
        </w:r>
      </w:ins>
      <w:del w:id="2301" w:author="Susan" w:date="2023-05-02T15:11:00Z">
        <w:r w:rsidRPr="00D45871" w:rsidDel="00C43C40">
          <w:rPr>
            <w:rFonts w:asciiTheme="majorBidi" w:hAnsiTheme="majorBidi" w:cstheme="majorBidi"/>
            <w:sz w:val="24"/>
            <w:szCs w:val="24"/>
            <w:highlight w:val="yellow"/>
            <w:shd w:val="clear" w:color="auto" w:fill="FFFFFF"/>
          </w:rPr>
          <w:delText>. Moreover, were daylight to expose the force on the slope</w:delText>
        </w:r>
      </w:del>
      <w:del w:id="2302" w:author="Susan" w:date="2023-05-02T15:12:00Z">
        <w:r w:rsidRPr="00D45871" w:rsidDel="00C43C40">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the men would be sitting ducks</w:t>
      </w:r>
      <w:ins w:id="2303" w:author="Susan" w:date="2023-05-02T15:12:00Z">
        <w:r>
          <w:rPr>
            <w:rFonts w:asciiTheme="majorBidi" w:hAnsiTheme="majorBidi" w:cstheme="majorBidi"/>
            <w:sz w:val="24"/>
            <w:szCs w:val="24"/>
            <w:highlight w:val="yellow"/>
            <w:shd w:val="clear" w:color="auto" w:fill="FFFFFF"/>
          </w:rPr>
          <w:t>,</w:t>
        </w:r>
      </w:ins>
      <w:del w:id="2304" w:author="Susan" w:date="2023-05-02T15:12:00Z">
        <w:r w:rsidRPr="00D45871" w:rsidDel="00CA1AFF">
          <w:rPr>
            <w:rFonts w:asciiTheme="majorBidi" w:hAnsiTheme="majorBidi" w:cstheme="majorBidi"/>
            <w:sz w:val="24"/>
            <w:szCs w:val="24"/>
            <w:highlight w:val="yellow"/>
            <w:shd w:val="clear" w:color="auto" w:fill="FFFFFF"/>
          </w:rPr>
          <w:delText>. Mart</w:delText>
        </w:r>
      </w:del>
      <w:r w:rsidRPr="00D45871">
        <w:rPr>
          <w:rFonts w:asciiTheme="majorBidi" w:hAnsiTheme="majorBidi" w:cstheme="majorBidi"/>
          <w:sz w:val="24"/>
          <w:szCs w:val="24"/>
          <w:highlight w:val="yellow"/>
          <w:shd w:val="clear" w:color="auto" w:fill="FFFFFF"/>
        </w:rPr>
        <w:t xml:space="preserve"> asked Dayan’s permission to withdraw. Dayan, true to his principles of command, told Mart</w:t>
      </w:r>
      <w:del w:id="2305" w:author="Susan" w:date="2023-05-03T10:04:00Z">
        <w:r w:rsidRPr="00D45871" w:rsidDel="00046883">
          <w:rPr>
            <w:rFonts w:asciiTheme="majorBidi" w:hAnsiTheme="majorBidi" w:cstheme="majorBidi"/>
            <w:sz w:val="24"/>
            <w:szCs w:val="24"/>
            <w:highlight w:val="yellow"/>
            <w:shd w:val="clear" w:color="auto" w:fill="FFFFFF"/>
          </w:rPr>
          <w:delText xml:space="preserve"> </w:delText>
        </w:r>
      </w:del>
      <w:del w:id="2306" w:author="Susan" w:date="2023-05-02T15:12:00Z">
        <w:r w:rsidRPr="00D45871" w:rsidDel="00CA1AFF">
          <w:rPr>
            <w:rFonts w:asciiTheme="majorBidi" w:hAnsiTheme="majorBidi" w:cstheme="majorBidi"/>
            <w:sz w:val="24"/>
            <w:szCs w:val="24"/>
            <w:highlight w:val="yellow"/>
            <w:shd w:val="clear" w:color="auto" w:fill="FFFFFF"/>
          </w:rPr>
          <w:delText xml:space="preserve">– not unlike the answer he received from Yigal Allon in Lod – </w:delText>
        </w:r>
      </w:del>
      <w:ins w:id="2307" w:author="Susan" w:date="2023-05-02T15:12: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that </w:t>
      </w:r>
      <w:ins w:id="2308" w:author="Susan" w:date="2023-05-02T15:12:00Z">
        <w:r>
          <w:rPr>
            <w:rFonts w:asciiTheme="majorBidi" w:hAnsiTheme="majorBidi" w:cstheme="majorBidi"/>
            <w:sz w:val="24"/>
            <w:szCs w:val="24"/>
            <w:highlight w:val="yellow"/>
            <w:shd w:val="clear" w:color="auto" w:fill="FFFFFF"/>
          </w:rPr>
          <w:t>as</w:t>
        </w:r>
      </w:ins>
      <w:del w:id="2309" w:author="Susan" w:date="2023-05-02T15:12:00Z">
        <w:r w:rsidRPr="00D45871" w:rsidDel="00CA1AFF">
          <w:rPr>
            <w:rFonts w:asciiTheme="majorBidi" w:hAnsiTheme="majorBidi" w:cstheme="majorBidi"/>
            <w:sz w:val="24"/>
            <w:szCs w:val="24"/>
            <w:highlight w:val="yellow"/>
            <w:shd w:val="clear" w:color="auto" w:fill="FFFFFF"/>
          </w:rPr>
          <w:delText>he was</w:delText>
        </w:r>
      </w:del>
      <w:r w:rsidRPr="00D45871">
        <w:rPr>
          <w:rFonts w:asciiTheme="majorBidi" w:hAnsiTheme="majorBidi" w:cstheme="majorBidi"/>
          <w:sz w:val="24"/>
          <w:szCs w:val="24"/>
          <w:highlight w:val="yellow"/>
          <w:shd w:val="clear" w:color="auto" w:fill="FFFFFF"/>
        </w:rPr>
        <w:t xml:space="preserve"> the commander in situ</w:t>
      </w:r>
      <w:ins w:id="2310" w:author="Susan" w:date="2023-05-02T15:12:00Z">
        <w:r>
          <w:rPr>
            <w:rFonts w:asciiTheme="majorBidi" w:hAnsiTheme="majorBidi" w:cstheme="majorBidi"/>
            <w:sz w:val="24"/>
            <w:szCs w:val="24"/>
            <w:highlight w:val="yellow"/>
            <w:shd w:val="clear" w:color="auto" w:fill="FFFFFF"/>
          </w:rPr>
          <w:t>, only</w:t>
        </w:r>
      </w:ins>
      <w:del w:id="2311" w:author="Susan" w:date="2023-05-02T15:12:00Z">
        <w:r w:rsidRPr="00D45871" w:rsidDel="00CA1AFF">
          <w:rPr>
            <w:rFonts w:asciiTheme="majorBidi" w:hAnsiTheme="majorBidi" w:cstheme="majorBidi"/>
            <w:sz w:val="24"/>
            <w:szCs w:val="24"/>
            <w:highlight w:val="yellow"/>
            <w:shd w:val="clear" w:color="auto" w:fill="FFFFFF"/>
          </w:rPr>
          <w:delText xml:space="preserve"> and only</w:delText>
        </w:r>
      </w:del>
      <w:r w:rsidRPr="00D45871">
        <w:rPr>
          <w:rFonts w:asciiTheme="majorBidi" w:hAnsiTheme="majorBidi" w:cstheme="majorBidi"/>
          <w:sz w:val="24"/>
          <w:szCs w:val="24"/>
          <w:highlight w:val="yellow"/>
          <w:shd w:val="clear" w:color="auto" w:fill="FFFFFF"/>
        </w:rPr>
        <w:t xml:space="preserve"> </w:t>
      </w:r>
      <w:ins w:id="2312" w:author="Susan" w:date="2023-05-02T15:52:00Z">
        <w:r>
          <w:rPr>
            <w:rFonts w:asciiTheme="majorBidi" w:hAnsiTheme="majorBidi" w:cstheme="majorBidi"/>
            <w:sz w:val="24"/>
            <w:szCs w:val="24"/>
            <w:highlight w:val="yellow"/>
            <w:shd w:val="clear" w:color="auto" w:fill="FFFFFF"/>
          </w:rPr>
          <w:t>Mart</w:t>
        </w:r>
      </w:ins>
      <w:del w:id="2313" w:author="Susan" w:date="2023-05-02T15:52:00Z">
        <w:r w:rsidRPr="00D45871" w:rsidDel="00C365D9">
          <w:rPr>
            <w:rFonts w:asciiTheme="majorBidi" w:hAnsiTheme="majorBidi" w:cstheme="majorBidi"/>
            <w:sz w:val="24"/>
            <w:szCs w:val="24"/>
            <w:highlight w:val="yellow"/>
            <w:shd w:val="clear" w:color="auto" w:fill="FFFFFF"/>
          </w:rPr>
          <w:delText>he</w:delText>
        </w:r>
      </w:del>
      <w:r w:rsidRPr="00D45871">
        <w:rPr>
          <w:rFonts w:asciiTheme="majorBidi" w:hAnsiTheme="majorBidi" w:cstheme="majorBidi"/>
          <w:sz w:val="24"/>
          <w:szCs w:val="24"/>
          <w:highlight w:val="yellow"/>
          <w:shd w:val="clear" w:color="auto" w:fill="FFFFFF"/>
        </w:rPr>
        <w:t xml:space="preserve"> could decide what to do. Mart decided to withdraw.</w:t>
      </w:r>
      <w:r w:rsidRPr="00D45871">
        <w:rPr>
          <w:rStyle w:val="FootnoteReference"/>
          <w:rFonts w:asciiTheme="majorBidi" w:hAnsiTheme="majorBidi" w:cstheme="majorBidi"/>
          <w:sz w:val="24"/>
          <w:szCs w:val="24"/>
          <w:highlight w:val="yellow"/>
          <w:shd w:val="clear" w:color="auto" w:fill="FFFFFF"/>
        </w:rPr>
        <w:footnoteReference w:id="127"/>
      </w:r>
      <w:r w:rsidRPr="00D45871">
        <w:rPr>
          <w:rFonts w:asciiTheme="majorBidi" w:hAnsiTheme="majorBidi" w:cstheme="majorBidi"/>
          <w:sz w:val="24"/>
          <w:szCs w:val="24"/>
          <w:highlight w:val="yellow"/>
          <w:shd w:val="clear" w:color="auto" w:fill="FFFFFF"/>
        </w:rPr>
        <w:t xml:space="preserve"> </w:t>
      </w:r>
      <w:del w:id="2316" w:author="Susan" w:date="2023-05-02T15:53:00Z">
        <w:r w:rsidRPr="00D45871" w:rsidDel="00C365D9">
          <w:rPr>
            <w:rFonts w:asciiTheme="majorBidi" w:hAnsiTheme="majorBidi" w:cstheme="majorBidi"/>
            <w:sz w:val="24"/>
            <w:szCs w:val="24"/>
            <w:highlight w:val="yellow"/>
            <w:shd w:val="clear" w:color="auto" w:fill="FFFFFF"/>
          </w:rPr>
          <w:delText>The only achievement of the operation was the conquest of the village of al-Walaja, west of Jerusalem, which would become the Green Line in this area according to the Armistice Agreements.</w:delText>
        </w:r>
      </w:del>
    </w:p>
    <w:p w14:paraId="52BCF03B" w14:textId="68EF10B9"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These failures damaged Dayan’s reputation and </w:t>
      </w:r>
      <w:ins w:id="2317" w:author="Susan" w:date="2023-05-02T15:13:00Z">
        <w:r>
          <w:rPr>
            <w:rFonts w:asciiTheme="majorBidi" w:hAnsiTheme="majorBidi" w:cstheme="majorBidi"/>
            <w:sz w:val="24"/>
            <w:szCs w:val="24"/>
            <w:highlight w:val="yellow"/>
            <w:shd w:val="clear" w:color="auto" w:fill="FFFFFF"/>
          </w:rPr>
          <w:t>bolstered</w:t>
        </w:r>
      </w:ins>
      <w:del w:id="2318" w:author="Susan" w:date="2023-05-02T15:13:00Z">
        <w:r w:rsidRPr="00D45871" w:rsidDel="00CA1AFF">
          <w:rPr>
            <w:rFonts w:asciiTheme="majorBidi" w:hAnsiTheme="majorBidi" w:cstheme="majorBidi"/>
            <w:sz w:val="24"/>
            <w:szCs w:val="24"/>
            <w:highlight w:val="yellow"/>
            <w:shd w:val="clear" w:color="auto" w:fill="FFFFFF"/>
          </w:rPr>
          <w:delText>added fuel to the fire of</w:delText>
        </w:r>
      </w:del>
      <w:r w:rsidRPr="00D45871">
        <w:rPr>
          <w:rFonts w:asciiTheme="majorBidi" w:hAnsiTheme="majorBidi" w:cstheme="majorBidi"/>
          <w:sz w:val="24"/>
          <w:szCs w:val="24"/>
          <w:highlight w:val="yellow"/>
          <w:shd w:val="clear" w:color="auto" w:fill="FFFFFF"/>
        </w:rPr>
        <w:t xml:space="preserve"> those who </w:t>
      </w:r>
      <w:ins w:id="2319" w:author="Susan" w:date="2023-05-02T15:13:00Z">
        <w:r>
          <w:rPr>
            <w:rFonts w:asciiTheme="majorBidi" w:hAnsiTheme="majorBidi" w:cstheme="majorBidi"/>
            <w:sz w:val="24"/>
            <w:szCs w:val="24"/>
            <w:highlight w:val="yellow"/>
            <w:shd w:val="clear" w:color="auto" w:fill="FFFFFF"/>
          </w:rPr>
          <w:t>considered</w:t>
        </w:r>
      </w:ins>
      <w:del w:id="2320" w:author="Susan" w:date="2023-05-02T15:13:00Z">
        <w:r w:rsidRPr="00D45871" w:rsidDel="00CA1AFF">
          <w:rPr>
            <w:rFonts w:asciiTheme="majorBidi" w:hAnsiTheme="majorBidi" w:cstheme="majorBidi"/>
            <w:sz w:val="24"/>
            <w:szCs w:val="24"/>
            <w:highlight w:val="yellow"/>
            <w:shd w:val="clear" w:color="auto" w:fill="FFFFFF"/>
          </w:rPr>
          <w:delText>saw</w:delText>
        </w:r>
      </w:del>
      <w:r w:rsidRPr="00D45871">
        <w:rPr>
          <w:rFonts w:asciiTheme="majorBidi" w:hAnsiTheme="majorBidi" w:cstheme="majorBidi"/>
          <w:sz w:val="24"/>
          <w:szCs w:val="24"/>
          <w:highlight w:val="yellow"/>
          <w:shd w:val="clear" w:color="auto" w:fill="FFFFFF"/>
        </w:rPr>
        <w:t xml:space="preserve"> him </w:t>
      </w:r>
      <w:del w:id="2321" w:author="Susan" w:date="2023-05-02T15:13:00Z">
        <w:r w:rsidRPr="00D45871" w:rsidDel="00CA1AFF">
          <w:rPr>
            <w:rFonts w:asciiTheme="majorBidi" w:hAnsiTheme="majorBidi" w:cstheme="majorBidi"/>
            <w:sz w:val="24"/>
            <w:szCs w:val="24"/>
            <w:highlight w:val="yellow"/>
            <w:shd w:val="clear" w:color="auto" w:fill="FFFFFF"/>
          </w:rPr>
          <w:delText xml:space="preserve">as </w:delText>
        </w:r>
      </w:del>
      <w:r w:rsidRPr="00D45871">
        <w:rPr>
          <w:rFonts w:asciiTheme="majorBidi" w:hAnsiTheme="majorBidi" w:cstheme="majorBidi"/>
          <w:sz w:val="24"/>
          <w:szCs w:val="24"/>
          <w:highlight w:val="yellow"/>
          <w:shd w:val="clear" w:color="auto" w:fill="FFFFFF"/>
        </w:rPr>
        <w:t xml:space="preserve">an irresponsible military adventurer. </w:t>
      </w:r>
      <w:ins w:id="2322" w:author="Susan" w:date="2023-05-02T15:14:00Z">
        <w:r>
          <w:rPr>
            <w:rFonts w:asciiTheme="majorBidi" w:hAnsiTheme="majorBidi" w:cstheme="majorBidi"/>
            <w:sz w:val="24"/>
            <w:szCs w:val="24"/>
            <w:highlight w:val="yellow"/>
            <w:shd w:val="clear" w:color="auto" w:fill="FFFFFF"/>
          </w:rPr>
          <w:t>Bas</w:t>
        </w:r>
      </w:ins>
      <w:ins w:id="2323" w:author="Susan" w:date="2023-05-02T15:53:00Z">
        <w:r>
          <w:rPr>
            <w:rFonts w:asciiTheme="majorBidi" w:hAnsiTheme="majorBidi" w:cstheme="majorBidi"/>
            <w:sz w:val="24"/>
            <w:szCs w:val="24"/>
            <w:highlight w:val="yellow"/>
            <w:shd w:val="clear" w:color="auto" w:fill="FFFFFF"/>
          </w:rPr>
          <w:t>ing himself on</w:t>
        </w:r>
      </w:ins>
      <w:ins w:id="2324" w:author="Susan" w:date="2023-05-02T15:14:00Z">
        <w:r>
          <w:rPr>
            <w:rFonts w:asciiTheme="majorBidi" w:hAnsiTheme="majorBidi" w:cstheme="majorBidi"/>
            <w:sz w:val="24"/>
            <w:szCs w:val="24"/>
            <w:highlight w:val="yellow"/>
            <w:shd w:val="clear" w:color="auto" w:fill="FFFFFF"/>
          </w:rPr>
          <w:t xml:space="preserve"> past experie</w:t>
        </w:r>
      </w:ins>
      <w:ins w:id="2325" w:author="Susan" w:date="2023-05-02T15:15:00Z">
        <w:r>
          <w:rPr>
            <w:rFonts w:asciiTheme="majorBidi" w:hAnsiTheme="majorBidi" w:cstheme="majorBidi"/>
            <w:sz w:val="24"/>
            <w:szCs w:val="24"/>
            <w:highlight w:val="yellow"/>
            <w:shd w:val="clear" w:color="auto" w:fill="FFFFFF"/>
          </w:rPr>
          <w:t>nces, h</w:t>
        </w:r>
      </w:ins>
      <w:del w:id="2326" w:author="Susan" w:date="2023-05-02T15:15:00Z">
        <w:r w:rsidRPr="00D45871" w:rsidDel="00CA1AFF">
          <w:rPr>
            <w:rFonts w:asciiTheme="majorBidi" w:hAnsiTheme="majorBidi" w:cstheme="majorBidi"/>
            <w:sz w:val="24"/>
            <w:szCs w:val="24"/>
            <w:highlight w:val="yellow"/>
            <w:shd w:val="clear" w:color="auto" w:fill="FFFFFF"/>
          </w:rPr>
          <w:delText>H</w:delText>
        </w:r>
      </w:del>
      <w:r w:rsidRPr="00D45871">
        <w:rPr>
          <w:rFonts w:asciiTheme="majorBidi" w:hAnsiTheme="majorBidi" w:cstheme="majorBidi"/>
          <w:sz w:val="24"/>
          <w:szCs w:val="24"/>
          <w:highlight w:val="yellow"/>
          <w:shd w:val="clear" w:color="auto" w:fill="FFFFFF"/>
        </w:rPr>
        <w:t xml:space="preserve">e </w:t>
      </w:r>
      <w:ins w:id="2327" w:author="Susan" w:date="2023-05-03T11:52:00Z">
        <w:r w:rsidR="00FF0E47">
          <w:rPr>
            <w:rFonts w:asciiTheme="majorBidi" w:hAnsiTheme="majorBidi" w:cstheme="majorBidi"/>
            <w:sz w:val="24"/>
            <w:szCs w:val="24"/>
            <w:highlight w:val="yellow"/>
            <w:shd w:val="clear" w:color="auto" w:fill="FFFFFF"/>
          </w:rPr>
          <w:t xml:space="preserve">had </w:t>
        </w:r>
      </w:ins>
      <w:r w:rsidRPr="00D45871">
        <w:rPr>
          <w:rFonts w:asciiTheme="majorBidi" w:hAnsiTheme="majorBidi" w:cstheme="majorBidi"/>
          <w:sz w:val="24"/>
          <w:szCs w:val="24"/>
          <w:highlight w:val="yellow"/>
          <w:shd w:val="clear" w:color="auto" w:fill="FFFFFF"/>
        </w:rPr>
        <w:t xml:space="preserve">overestimated the capabilities of </w:t>
      </w:r>
      <w:ins w:id="2328" w:author="Susan" w:date="2023-05-02T15:13:00Z">
        <w:r>
          <w:rPr>
            <w:rFonts w:asciiTheme="majorBidi" w:hAnsiTheme="majorBidi" w:cstheme="majorBidi"/>
            <w:sz w:val="24"/>
            <w:szCs w:val="24"/>
            <w:highlight w:val="yellow"/>
            <w:shd w:val="clear" w:color="auto" w:fill="FFFFFF"/>
          </w:rPr>
          <w:t>the un</w:t>
        </w:r>
      </w:ins>
      <w:ins w:id="2329" w:author="Susan" w:date="2023-05-02T15:14:00Z">
        <w:r>
          <w:rPr>
            <w:rFonts w:asciiTheme="majorBidi" w:hAnsiTheme="majorBidi" w:cstheme="majorBidi"/>
            <w:sz w:val="24"/>
            <w:szCs w:val="24"/>
            <w:highlight w:val="yellow"/>
            <w:shd w:val="clear" w:color="auto" w:fill="FFFFFF"/>
          </w:rPr>
          <w:t>der</w:t>
        </w:r>
      </w:ins>
      <w:ins w:id="2330" w:author="Susan" w:date="2023-05-02T15:13:00Z">
        <w:r>
          <w:rPr>
            <w:rFonts w:asciiTheme="majorBidi" w:hAnsiTheme="majorBidi" w:cstheme="majorBidi"/>
            <w:sz w:val="24"/>
            <w:szCs w:val="24"/>
            <w:highlight w:val="yellow"/>
            <w:shd w:val="clear" w:color="auto" w:fill="FFFFFF"/>
          </w:rPr>
          <w:t>t</w:t>
        </w:r>
      </w:ins>
      <w:ins w:id="2331" w:author="Susan" w:date="2023-05-02T15:14:00Z">
        <w:r>
          <w:rPr>
            <w:rFonts w:asciiTheme="majorBidi" w:hAnsiTheme="majorBidi" w:cstheme="majorBidi"/>
            <w:sz w:val="24"/>
            <w:szCs w:val="24"/>
            <w:highlight w:val="yellow"/>
            <w:shd w:val="clear" w:color="auto" w:fill="FFFFFF"/>
          </w:rPr>
          <w:t>rained, demoralized Israeli forces</w:t>
        </w:r>
      </w:ins>
      <w:del w:id="2332" w:author="Susan" w:date="2023-05-02T15:14:00Z">
        <w:r w:rsidRPr="00D45871" w:rsidDel="00CA1AFF">
          <w:rPr>
            <w:rFonts w:asciiTheme="majorBidi" w:hAnsiTheme="majorBidi" w:cstheme="majorBidi"/>
            <w:sz w:val="24"/>
            <w:szCs w:val="24"/>
            <w:highlight w:val="yellow"/>
            <w:shd w:val="clear" w:color="auto" w:fill="FFFFFF"/>
          </w:rPr>
          <w:delText>a fighting force that was less trained and had a lower morale than that of the 89th Battalion he was used to commanding</w:delText>
        </w:r>
      </w:del>
      <w:r w:rsidRPr="00D45871">
        <w:rPr>
          <w:rFonts w:asciiTheme="majorBidi" w:hAnsiTheme="majorBidi" w:cstheme="majorBidi"/>
          <w:sz w:val="24"/>
          <w:szCs w:val="24"/>
          <w:highlight w:val="yellow"/>
          <w:shd w:val="clear" w:color="auto" w:fill="FFFFFF"/>
        </w:rPr>
        <w:t xml:space="preserve">, and </w:t>
      </w:r>
      <w:del w:id="2333" w:author="Susan" w:date="2023-05-02T15:15:00Z">
        <w:r w:rsidRPr="00D45871" w:rsidDel="00CA1AFF">
          <w:rPr>
            <w:rFonts w:asciiTheme="majorBidi" w:hAnsiTheme="majorBidi" w:cstheme="majorBidi"/>
            <w:sz w:val="24"/>
            <w:szCs w:val="24"/>
            <w:highlight w:val="yellow"/>
            <w:shd w:val="clear" w:color="auto" w:fill="FFFFFF"/>
          </w:rPr>
          <w:delText xml:space="preserve">he </w:delText>
        </w:r>
      </w:del>
      <w:r w:rsidRPr="00D45871">
        <w:rPr>
          <w:rFonts w:asciiTheme="majorBidi" w:hAnsiTheme="majorBidi" w:cstheme="majorBidi"/>
          <w:sz w:val="24"/>
          <w:szCs w:val="24"/>
          <w:highlight w:val="yellow"/>
          <w:shd w:val="clear" w:color="auto" w:fill="FFFFFF"/>
        </w:rPr>
        <w:t xml:space="preserve">underestimated the Egyptian soldiers’ willingness </w:t>
      </w:r>
      <w:ins w:id="2334" w:author="Susan" w:date="2023-05-02T15:53:00Z">
        <w:r>
          <w:rPr>
            <w:rFonts w:asciiTheme="majorBidi" w:hAnsiTheme="majorBidi" w:cstheme="majorBidi"/>
            <w:sz w:val="24"/>
            <w:szCs w:val="24"/>
            <w:highlight w:val="yellow"/>
            <w:shd w:val="clear" w:color="auto" w:fill="FFFFFF"/>
          </w:rPr>
          <w:t xml:space="preserve">to </w:t>
        </w:r>
      </w:ins>
      <w:ins w:id="2335" w:author="Susan" w:date="2023-05-02T15:14:00Z">
        <w:r>
          <w:rPr>
            <w:rFonts w:asciiTheme="majorBidi" w:hAnsiTheme="majorBidi" w:cstheme="majorBidi"/>
            <w:sz w:val="24"/>
            <w:szCs w:val="24"/>
            <w:highlight w:val="yellow"/>
            <w:shd w:val="clear" w:color="auto" w:fill="FFFFFF"/>
          </w:rPr>
          <w:t>continue fighting</w:t>
        </w:r>
      </w:ins>
      <w:ins w:id="2336" w:author="Susan" w:date="2023-05-02T15:15:00Z">
        <w:r>
          <w:rPr>
            <w:rFonts w:asciiTheme="majorBidi" w:hAnsiTheme="majorBidi" w:cstheme="majorBidi"/>
            <w:sz w:val="24"/>
            <w:szCs w:val="24"/>
            <w:highlight w:val="yellow"/>
            <w:shd w:val="clear" w:color="auto" w:fill="FFFFFF"/>
          </w:rPr>
          <w:t xml:space="preserve"> when attacked</w:t>
        </w:r>
      </w:ins>
      <w:del w:id="2337" w:author="Susan" w:date="2023-05-02T15:15:00Z">
        <w:r w:rsidRPr="00D45871" w:rsidDel="00CA1AFF">
          <w:rPr>
            <w:rFonts w:asciiTheme="majorBidi" w:hAnsiTheme="majorBidi" w:cstheme="majorBidi"/>
            <w:sz w:val="24"/>
            <w:szCs w:val="24"/>
            <w:highlight w:val="yellow"/>
            <w:shd w:val="clear" w:color="auto" w:fill="FFFFFF"/>
          </w:rPr>
          <w:delText>to stick to their positions and fight doggedly rather than break under attack from the Etzioni Brigade</w:delText>
        </w:r>
      </w:del>
      <w:r w:rsidRPr="00D45871">
        <w:rPr>
          <w:rFonts w:asciiTheme="majorBidi" w:hAnsiTheme="majorBidi" w:cstheme="majorBidi"/>
          <w:sz w:val="24"/>
          <w:szCs w:val="24"/>
          <w:highlight w:val="yellow"/>
          <w:shd w:val="clear" w:color="auto" w:fill="FFFFFF"/>
        </w:rPr>
        <w:t xml:space="preserve">. Luck did not favor him. But for Dayan, all these experiences, including failures, were important and instructive. </w:t>
      </w:r>
      <w:del w:id="2338" w:author="Susan" w:date="2023-05-02T15:16:00Z">
        <w:r w:rsidRPr="00D45871" w:rsidDel="00CA1AFF">
          <w:rPr>
            <w:rFonts w:asciiTheme="majorBidi" w:hAnsiTheme="majorBidi" w:cstheme="majorBidi"/>
            <w:sz w:val="24"/>
            <w:szCs w:val="24"/>
            <w:highlight w:val="yellow"/>
            <w:shd w:val="clear" w:color="auto" w:fill="FFFFFF"/>
          </w:rPr>
          <w:delText>And, as he was wont, he learned from them, as evidenced by the question he asked Zorea about the commander’s best location.</w:delText>
        </w:r>
      </w:del>
    </w:p>
    <w:p w14:paraId="3558DA15" w14:textId="48B6CC52"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del w:id="2339" w:author="Susan" w:date="2023-05-02T15:53:00Z">
        <w:r w:rsidRPr="00D45871" w:rsidDel="00765132">
          <w:rPr>
            <w:rFonts w:asciiTheme="majorBidi" w:hAnsiTheme="majorBidi" w:cstheme="majorBidi"/>
            <w:sz w:val="24"/>
            <w:szCs w:val="24"/>
            <w:highlight w:val="yellow"/>
            <w:shd w:val="clear" w:color="auto" w:fill="FFFFFF"/>
          </w:rPr>
          <w:delText xml:space="preserve">Dayan’s attitude to failure is interesting. </w:delText>
        </w:r>
      </w:del>
      <w:r w:rsidRPr="00D45871">
        <w:rPr>
          <w:rFonts w:asciiTheme="majorBidi" w:hAnsiTheme="majorBidi" w:cstheme="majorBidi"/>
          <w:sz w:val="24"/>
          <w:szCs w:val="24"/>
          <w:highlight w:val="yellow"/>
          <w:shd w:val="clear" w:color="auto" w:fill="FFFFFF"/>
        </w:rPr>
        <w:t xml:space="preserve">In his memoirs, Dayan admitted </w:t>
      </w:r>
      <w:ins w:id="2340" w:author="Susan" w:date="2023-05-02T15:16:00Z">
        <w:r w:rsidRPr="00D45871">
          <w:rPr>
            <w:rFonts w:asciiTheme="majorBidi" w:hAnsiTheme="majorBidi" w:cstheme="majorBidi"/>
            <w:sz w:val="24"/>
            <w:szCs w:val="24"/>
            <w:highlight w:val="yellow"/>
            <w:shd w:val="clear" w:color="auto" w:fill="FFFFFF"/>
          </w:rPr>
          <w:t xml:space="preserve">made no attempt to whitewash </w:t>
        </w:r>
      </w:ins>
      <w:r w:rsidRPr="00D45871">
        <w:rPr>
          <w:rFonts w:asciiTheme="majorBidi" w:hAnsiTheme="majorBidi" w:cstheme="majorBidi"/>
          <w:sz w:val="24"/>
          <w:szCs w:val="24"/>
          <w:highlight w:val="yellow"/>
          <w:shd w:val="clear" w:color="auto" w:fill="FFFFFF"/>
        </w:rPr>
        <w:t xml:space="preserve">the failure </w:t>
      </w:r>
      <w:ins w:id="2341" w:author="Susan" w:date="2023-05-02T15:16:00Z">
        <w:r>
          <w:rPr>
            <w:rFonts w:asciiTheme="majorBidi" w:hAnsiTheme="majorBidi" w:cstheme="majorBidi"/>
            <w:sz w:val="24"/>
            <w:szCs w:val="24"/>
            <w:highlight w:val="yellow"/>
            <w:shd w:val="clear" w:color="auto" w:fill="FFFFFF"/>
          </w:rPr>
          <w:t xml:space="preserve">of </w:t>
        </w:r>
      </w:ins>
      <w:del w:id="2342" w:author="Susan" w:date="2023-05-02T15:16:00Z">
        <w:r w:rsidRPr="00D45871" w:rsidDel="00CA1AFF">
          <w:rPr>
            <w:rFonts w:asciiTheme="majorBidi" w:hAnsiTheme="majorBidi" w:cstheme="majorBidi"/>
            <w:sz w:val="24"/>
            <w:szCs w:val="24"/>
            <w:highlight w:val="yellow"/>
            <w:shd w:val="clear" w:color="auto" w:fill="FFFFFF"/>
          </w:rPr>
          <w:delText xml:space="preserve">of the action in </w:delText>
        </w:r>
      </w:del>
      <w:r w:rsidRPr="00D45871">
        <w:rPr>
          <w:rFonts w:asciiTheme="majorBidi" w:hAnsiTheme="majorBidi" w:cstheme="majorBidi"/>
          <w:sz w:val="24"/>
          <w:szCs w:val="24"/>
          <w:highlight w:val="yellow"/>
          <w:shd w:val="clear" w:color="auto" w:fill="FFFFFF"/>
        </w:rPr>
        <w:t xml:space="preserve">Operation </w:t>
      </w:r>
      <w:proofErr w:type="spellStart"/>
      <w:r w:rsidRPr="00D45871">
        <w:rPr>
          <w:rFonts w:asciiTheme="majorBidi" w:hAnsiTheme="majorBidi" w:cstheme="majorBidi"/>
          <w:sz w:val="24"/>
          <w:szCs w:val="24"/>
          <w:highlight w:val="yellow"/>
          <w:shd w:val="clear" w:color="auto" w:fill="FFFFFF"/>
        </w:rPr>
        <w:t>Yekev</w:t>
      </w:r>
      <w:proofErr w:type="spellEnd"/>
      <w:ins w:id="2343" w:author="Susan" w:date="2023-05-03T11:52:00Z">
        <w:r w:rsidR="00FF0E47">
          <w:rPr>
            <w:rFonts w:asciiTheme="majorBidi" w:hAnsiTheme="majorBidi" w:cstheme="majorBidi"/>
            <w:sz w:val="24"/>
            <w:szCs w:val="24"/>
            <w:highlight w:val="yellow"/>
            <w:shd w:val="clear" w:color="auto" w:fill="FFFFFF"/>
          </w:rPr>
          <w:t>.</w:t>
        </w:r>
      </w:ins>
      <w:del w:id="2344" w:author="Susan" w:date="2023-05-02T15:16:00Z">
        <w:r w:rsidRPr="00D45871" w:rsidDel="00CA1AFF">
          <w:rPr>
            <w:rFonts w:asciiTheme="majorBidi" w:hAnsiTheme="majorBidi" w:cstheme="majorBidi"/>
            <w:sz w:val="24"/>
            <w:szCs w:val="24"/>
            <w:highlight w:val="yellow"/>
            <w:shd w:val="clear" w:color="auto" w:fill="FFFFFF"/>
          </w:rPr>
          <w:delText xml:space="preserve"> </w:delText>
        </w:r>
      </w:del>
      <w:ins w:id="2345" w:author="Susan" w:date="2023-05-02T15:16:00Z">
        <w:r>
          <w:rPr>
            <w:rFonts w:asciiTheme="majorBidi" w:hAnsiTheme="majorBidi" w:cstheme="majorBidi"/>
            <w:sz w:val="24"/>
            <w:szCs w:val="24"/>
            <w:highlight w:val="yellow"/>
            <w:shd w:val="clear" w:color="auto" w:fill="FFFFFF"/>
          </w:rPr>
          <w:t xml:space="preserve"> </w:t>
        </w:r>
      </w:ins>
      <w:del w:id="2346" w:author="Susan" w:date="2023-05-02T15:16:00Z">
        <w:r w:rsidRPr="00D45871" w:rsidDel="00CA1AFF">
          <w:rPr>
            <w:rFonts w:asciiTheme="majorBidi" w:hAnsiTheme="majorBidi" w:cstheme="majorBidi"/>
            <w:sz w:val="24"/>
            <w:szCs w:val="24"/>
            <w:highlight w:val="yellow"/>
            <w:shd w:val="clear" w:color="auto" w:fill="FFFFFF"/>
          </w:rPr>
          <w:delText xml:space="preserve">and made no attempt to whitewash </w:delText>
        </w:r>
      </w:del>
      <w:del w:id="2347" w:author="Susan" w:date="2023-05-03T11:52:00Z">
        <w:r w:rsidRPr="00D45871" w:rsidDel="00FF0E47">
          <w:rPr>
            <w:rFonts w:asciiTheme="majorBidi" w:hAnsiTheme="majorBidi" w:cstheme="majorBidi"/>
            <w:sz w:val="24"/>
            <w:szCs w:val="24"/>
            <w:highlight w:val="yellow"/>
            <w:shd w:val="clear" w:color="auto" w:fill="FFFFFF"/>
          </w:rPr>
          <w:delText xml:space="preserve">it. </w:delText>
        </w:r>
      </w:del>
      <w:r w:rsidRPr="00D45871">
        <w:rPr>
          <w:rFonts w:asciiTheme="majorBidi" w:hAnsiTheme="majorBidi" w:cstheme="majorBidi"/>
          <w:sz w:val="24"/>
          <w:szCs w:val="24"/>
          <w:highlight w:val="yellow"/>
          <w:shd w:val="clear" w:color="auto" w:fill="FFFFFF"/>
        </w:rPr>
        <w:t xml:space="preserve">Dayan </w:t>
      </w:r>
      <w:ins w:id="2348" w:author="Susan" w:date="2023-05-02T15:17:00Z">
        <w:r>
          <w:rPr>
            <w:rFonts w:asciiTheme="majorBidi" w:hAnsiTheme="majorBidi" w:cstheme="majorBidi"/>
            <w:sz w:val="24"/>
            <w:szCs w:val="24"/>
            <w:highlight w:val="yellow"/>
            <w:shd w:val="clear" w:color="auto" w:fill="FFFFFF"/>
          </w:rPr>
          <w:t>conceded they should have captured</w:t>
        </w:r>
      </w:ins>
      <w:del w:id="2349" w:author="Susan" w:date="2023-05-02T15:17:00Z">
        <w:r w:rsidRPr="00D45871" w:rsidDel="00E2483F">
          <w:rPr>
            <w:rFonts w:asciiTheme="majorBidi" w:hAnsiTheme="majorBidi" w:cstheme="majorBidi"/>
            <w:sz w:val="24"/>
            <w:szCs w:val="24"/>
            <w:highlight w:val="yellow"/>
            <w:shd w:val="clear" w:color="auto" w:fill="FFFFFF"/>
          </w:rPr>
          <w:delText>felt the reason for the failure lay in the failure to capture</w:delText>
        </w:r>
      </w:del>
      <w:r w:rsidRPr="00D45871">
        <w:rPr>
          <w:rFonts w:asciiTheme="majorBidi" w:hAnsiTheme="majorBidi" w:cstheme="majorBidi"/>
          <w:sz w:val="24"/>
          <w:szCs w:val="24"/>
          <w:highlight w:val="yellow"/>
          <w:shd w:val="clear" w:color="auto" w:fill="FFFFFF"/>
        </w:rPr>
        <w:t xml:space="preserve"> the Governor’s Palace and its environs, </w:t>
      </w:r>
      <w:ins w:id="2350" w:author="Susan" w:date="2023-05-02T15:17:00Z">
        <w:r>
          <w:rPr>
            <w:rFonts w:asciiTheme="majorBidi" w:hAnsiTheme="majorBidi" w:cstheme="majorBidi"/>
            <w:sz w:val="24"/>
            <w:szCs w:val="24"/>
            <w:highlight w:val="yellow"/>
            <w:shd w:val="clear" w:color="auto" w:fill="FFFFFF"/>
          </w:rPr>
          <w:t>as his officers had wanted</w:t>
        </w:r>
      </w:ins>
      <w:ins w:id="2351" w:author="Susan" w:date="2023-05-02T15:53:00Z">
        <w:r>
          <w:rPr>
            <w:rFonts w:asciiTheme="majorBidi" w:hAnsiTheme="majorBidi" w:cstheme="majorBidi"/>
            <w:sz w:val="24"/>
            <w:szCs w:val="24"/>
            <w:highlight w:val="yellow"/>
            <w:shd w:val="clear" w:color="auto" w:fill="FFFFFF"/>
          </w:rPr>
          <w:t>, even referring</w:t>
        </w:r>
      </w:ins>
      <w:del w:id="2352" w:author="Susan" w:date="2023-05-02T15:17:00Z">
        <w:r w:rsidRPr="00D45871" w:rsidDel="00E2483F">
          <w:rPr>
            <w:rFonts w:asciiTheme="majorBidi" w:hAnsiTheme="majorBidi" w:cstheme="majorBidi"/>
            <w:sz w:val="24"/>
            <w:szCs w:val="24"/>
            <w:highlight w:val="yellow"/>
            <w:shd w:val="clear" w:color="auto" w:fill="FFFFFF"/>
          </w:rPr>
          <w:delText>exactly as the operations officer and battalion commander had noted</w:delText>
        </w:r>
      </w:del>
      <w:del w:id="2353" w:author="Susan" w:date="2023-05-02T15:54:00Z">
        <w:r w:rsidRPr="00D45871" w:rsidDel="00765132">
          <w:rPr>
            <w:rFonts w:asciiTheme="majorBidi" w:hAnsiTheme="majorBidi" w:cstheme="majorBidi"/>
            <w:sz w:val="24"/>
            <w:szCs w:val="24"/>
            <w:highlight w:val="yellow"/>
            <w:shd w:val="clear" w:color="auto" w:fill="FFFFFF"/>
          </w:rPr>
          <w:delText xml:space="preserve">. </w:delText>
        </w:r>
      </w:del>
      <w:del w:id="2354" w:author="Susan" w:date="2023-05-02T15:17:00Z">
        <w:r w:rsidRPr="00D45871" w:rsidDel="00E2483F">
          <w:rPr>
            <w:rFonts w:asciiTheme="majorBidi" w:hAnsiTheme="majorBidi" w:cstheme="majorBidi"/>
            <w:sz w:val="24"/>
            <w:szCs w:val="24"/>
            <w:highlight w:val="yellow"/>
            <w:shd w:val="clear" w:color="auto" w:fill="FFFFFF"/>
          </w:rPr>
          <w:delText xml:space="preserve">Moreover, </w:delText>
        </w:r>
      </w:del>
      <w:del w:id="2355" w:author="Susan" w:date="2023-05-02T15:54:00Z">
        <w:r w:rsidRPr="00D45871" w:rsidDel="00765132">
          <w:rPr>
            <w:rFonts w:asciiTheme="majorBidi" w:hAnsiTheme="majorBidi" w:cstheme="majorBidi"/>
            <w:sz w:val="24"/>
            <w:szCs w:val="24"/>
            <w:highlight w:val="yellow"/>
            <w:shd w:val="clear" w:color="auto" w:fill="FFFFFF"/>
          </w:rPr>
          <w:lastRenderedPageBreak/>
          <w:delText xml:space="preserve">Dayan </w:delText>
        </w:r>
      </w:del>
      <w:ins w:id="2356" w:author="Susan" w:date="2023-05-02T15:54:00Z">
        <w:r>
          <w:rPr>
            <w:rFonts w:asciiTheme="majorBidi" w:hAnsiTheme="majorBidi" w:cstheme="majorBidi"/>
            <w:sz w:val="24"/>
            <w:szCs w:val="24"/>
            <w:highlight w:val="yellow"/>
            <w:shd w:val="clear" w:color="auto" w:fill="FFFFFF"/>
          </w:rPr>
          <w:t xml:space="preserve"> </w:t>
        </w:r>
      </w:ins>
      <w:ins w:id="2357" w:author="Susan" w:date="2023-05-02T15:18:00Z">
        <w:r>
          <w:rPr>
            <w:rFonts w:asciiTheme="majorBidi" w:hAnsiTheme="majorBidi" w:cstheme="majorBidi"/>
            <w:sz w:val="24"/>
            <w:szCs w:val="24"/>
            <w:highlight w:val="yellow"/>
            <w:shd w:val="clear" w:color="auto" w:fill="FFFFFF"/>
          </w:rPr>
          <w:t>to</w:t>
        </w:r>
      </w:ins>
      <w:del w:id="2358" w:author="Susan" w:date="2023-05-02T15:18:00Z">
        <w:r w:rsidRPr="00D45871" w:rsidDel="00E2483F">
          <w:rPr>
            <w:rFonts w:asciiTheme="majorBidi" w:hAnsiTheme="majorBidi" w:cstheme="majorBidi"/>
            <w:sz w:val="24"/>
            <w:szCs w:val="24"/>
            <w:highlight w:val="yellow"/>
            <w:shd w:val="clear" w:color="auto" w:fill="FFFFFF"/>
          </w:rPr>
          <w:delText>used the phrase</w:delText>
        </w:r>
      </w:del>
      <w:r w:rsidRPr="00D45871">
        <w:rPr>
          <w:rFonts w:asciiTheme="majorBidi" w:hAnsiTheme="majorBidi" w:cstheme="majorBidi"/>
          <w:sz w:val="24"/>
          <w:szCs w:val="24"/>
          <w:highlight w:val="yellow"/>
          <w:shd w:val="clear" w:color="auto" w:fill="FFFFFF"/>
        </w:rPr>
        <w:t xml:space="preserve"> “vital ground</w:t>
      </w:r>
      <w:del w:id="2359" w:author="Susan" w:date="2023-05-02T15:54:00Z">
        <w:r w:rsidRPr="00D45871" w:rsidDel="00765132">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w:t>
      </w:r>
      <w:ins w:id="2360" w:author="Susan" w:date="2023-05-02T15:54:00Z">
        <w:r>
          <w:rPr>
            <w:rFonts w:asciiTheme="majorBidi" w:hAnsiTheme="majorBidi" w:cstheme="majorBidi"/>
            <w:sz w:val="24"/>
            <w:szCs w:val="24"/>
            <w:highlight w:val="yellow"/>
            <w:shd w:val="clear" w:color="auto" w:fill="FFFFFF"/>
          </w:rPr>
          <w:t>:</w:t>
        </w:r>
      </w:ins>
      <w:del w:id="2361" w:author="Susan" w:date="2023-05-02T15:54:00Z">
        <w:r w:rsidRPr="00D45871" w:rsidDel="00765132">
          <w:rPr>
            <w:rFonts w:asciiTheme="majorBidi" w:hAnsiTheme="majorBidi" w:cstheme="majorBidi"/>
            <w:sz w:val="24"/>
            <w:szCs w:val="24"/>
            <w:highlight w:val="yellow"/>
            <w:shd w:val="clear" w:color="auto" w:fill="FFFFFF"/>
          </w:rPr>
          <w:delText xml:space="preserve"> writing,</w:delText>
        </w:r>
      </w:del>
      <w:r w:rsidRPr="00D45871">
        <w:rPr>
          <w:rFonts w:asciiTheme="majorBidi" w:hAnsiTheme="majorBidi" w:cstheme="majorBidi"/>
          <w:sz w:val="24"/>
          <w:szCs w:val="24"/>
          <w:highlight w:val="yellow"/>
          <w:shd w:val="clear" w:color="auto" w:fill="FFFFFF"/>
        </w:rPr>
        <w:t xml:space="preserve"> “Obviously, the directive forbidding the capture of the Governor’s Palace and the immediate area around it from the outset precluded any possible use of the vital ground in the battlefield.”</w:t>
      </w:r>
      <w:r w:rsidRPr="00D45871">
        <w:rPr>
          <w:rStyle w:val="FootnoteReference"/>
          <w:rFonts w:asciiTheme="majorBidi" w:hAnsiTheme="majorBidi" w:cstheme="majorBidi"/>
          <w:sz w:val="24"/>
          <w:szCs w:val="24"/>
          <w:highlight w:val="yellow"/>
          <w:shd w:val="clear" w:color="auto" w:fill="FFFFFF"/>
        </w:rPr>
        <w:footnoteReference w:id="128"/>
      </w:r>
      <w:r w:rsidRPr="00D45871">
        <w:rPr>
          <w:rFonts w:asciiTheme="majorBidi" w:hAnsiTheme="majorBidi" w:cstheme="majorBidi"/>
          <w:sz w:val="24"/>
          <w:szCs w:val="24"/>
          <w:highlight w:val="yellow"/>
          <w:shd w:val="clear" w:color="auto" w:fill="FFFFFF"/>
        </w:rPr>
        <w:t xml:space="preserve"> </w:t>
      </w:r>
      <w:ins w:id="2362" w:author="Susan" w:date="2023-05-02T15:19:00Z">
        <w:r>
          <w:rPr>
            <w:rFonts w:asciiTheme="majorBidi" w:hAnsiTheme="majorBidi" w:cstheme="majorBidi"/>
            <w:sz w:val="24"/>
            <w:szCs w:val="24"/>
            <w:highlight w:val="yellow"/>
            <w:shd w:val="clear" w:color="auto" w:fill="FFFFFF"/>
          </w:rPr>
          <w:t>Summarizing</w:t>
        </w:r>
      </w:ins>
      <w:del w:id="2363" w:author="Susan" w:date="2023-05-02T15:19:00Z">
        <w:r w:rsidRPr="00D45871" w:rsidDel="00E2483F">
          <w:rPr>
            <w:rFonts w:asciiTheme="majorBidi" w:hAnsiTheme="majorBidi" w:cstheme="majorBidi"/>
            <w:sz w:val="24"/>
            <w:szCs w:val="24"/>
            <w:highlight w:val="yellow"/>
            <w:shd w:val="clear" w:color="auto" w:fill="FFFFFF"/>
          </w:rPr>
          <w:delText>In a general summary of</w:delText>
        </w:r>
      </w:del>
      <w:r w:rsidRPr="00D45871">
        <w:rPr>
          <w:rFonts w:asciiTheme="majorBidi" w:hAnsiTheme="majorBidi" w:cstheme="majorBidi"/>
          <w:sz w:val="24"/>
          <w:szCs w:val="24"/>
          <w:highlight w:val="yellow"/>
          <w:shd w:val="clear" w:color="auto" w:fill="FFFFFF"/>
        </w:rPr>
        <w:t xml:space="preserve"> the two failed actions, Dayan spoke of poor preparation, low battle fitness, and bad morale, factors he had not be</w:t>
      </w:r>
      <w:ins w:id="2364" w:author="Susan" w:date="2023-05-02T15:54:00Z">
        <w:r>
          <w:rPr>
            <w:rFonts w:asciiTheme="majorBidi" w:hAnsiTheme="majorBidi" w:cstheme="majorBidi"/>
            <w:sz w:val="24"/>
            <w:szCs w:val="24"/>
            <w:highlight w:val="yellow"/>
            <w:shd w:val="clear" w:color="auto" w:fill="FFFFFF"/>
          </w:rPr>
          <w:t>en</w:t>
        </w:r>
      </w:ins>
      <w:r w:rsidRPr="00D45871">
        <w:rPr>
          <w:rFonts w:asciiTheme="majorBidi" w:hAnsiTheme="majorBidi" w:cstheme="majorBidi"/>
          <w:sz w:val="24"/>
          <w:szCs w:val="24"/>
          <w:highlight w:val="yellow"/>
          <w:shd w:val="clear" w:color="auto" w:fill="FFFFFF"/>
        </w:rPr>
        <w:t xml:space="preserve"> able to change in any significant way </w:t>
      </w:r>
      <w:ins w:id="2365" w:author="Susan" w:date="2023-05-02T15:54:00Z">
        <w:r>
          <w:rPr>
            <w:rFonts w:asciiTheme="majorBidi" w:hAnsiTheme="majorBidi" w:cstheme="majorBidi"/>
            <w:sz w:val="24"/>
            <w:szCs w:val="24"/>
            <w:highlight w:val="yellow"/>
            <w:shd w:val="clear" w:color="auto" w:fill="FFFFFF"/>
          </w:rPr>
          <w:t>during</w:t>
        </w:r>
      </w:ins>
      <w:del w:id="2366" w:author="Susan" w:date="2023-05-02T15:54:00Z">
        <w:r w:rsidRPr="00D45871" w:rsidDel="00765132">
          <w:rPr>
            <w:rFonts w:asciiTheme="majorBidi" w:hAnsiTheme="majorBidi" w:cstheme="majorBidi"/>
            <w:sz w:val="24"/>
            <w:szCs w:val="24"/>
            <w:highlight w:val="yellow"/>
            <w:shd w:val="clear" w:color="auto" w:fill="FFFFFF"/>
          </w:rPr>
          <w:delText xml:space="preserve">in the period of </w:delText>
        </w:r>
      </w:del>
      <w:ins w:id="2367" w:author="Susan" w:date="2023-05-02T15:54: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his command</w:t>
      </w:r>
      <w:del w:id="2368" w:author="Susan" w:date="2023-05-02T15:54:00Z">
        <w:r w:rsidRPr="00D45871" w:rsidDel="00765132">
          <w:rPr>
            <w:rFonts w:asciiTheme="majorBidi" w:hAnsiTheme="majorBidi" w:cstheme="majorBidi"/>
            <w:sz w:val="24"/>
            <w:szCs w:val="24"/>
            <w:highlight w:val="yellow"/>
            <w:shd w:val="clear" w:color="auto" w:fill="FFFFFF"/>
          </w:rPr>
          <w:delText xml:space="preserve"> of the brigade</w:delText>
        </w:r>
      </w:del>
      <w:r w:rsidRPr="00D45871">
        <w:rPr>
          <w:rFonts w:asciiTheme="majorBidi" w:hAnsiTheme="majorBidi" w:cstheme="majorBidi"/>
          <w:sz w:val="24"/>
          <w:szCs w:val="24"/>
          <w:highlight w:val="yellow"/>
          <w:shd w:val="clear" w:color="auto" w:fill="FFFFFF"/>
        </w:rPr>
        <w:t xml:space="preserve">, </w:t>
      </w:r>
      <w:ins w:id="2369" w:author="Susan" w:date="2023-05-02T15:19:00Z">
        <w:r>
          <w:rPr>
            <w:rFonts w:asciiTheme="majorBidi" w:hAnsiTheme="majorBidi" w:cstheme="majorBidi"/>
            <w:sz w:val="24"/>
            <w:szCs w:val="24"/>
            <w:highlight w:val="yellow"/>
            <w:shd w:val="clear" w:color="auto" w:fill="FFFFFF"/>
          </w:rPr>
          <w:t>citing the lack of any</w:t>
        </w:r>
      </w:ins>
      <w:del w:id="2370" w:author="Susan" w:date="2023-05-02T15:19:00Z">
        <w:r w:rsidRPr="00D45871" w:rsidDel="00E2483F">
          <w:rPr>
            <w:rFonts w:asciiTheme="majorBidi" w:hAnsiTheme="majorBidi" w:cstheme="majorBidi"/>
            <w:sz w:val="24"/>
            <w:szCs w:val="24"/>
            <w:highlight w:val="yellow"/>
            <w:shd w:val="clear" w:color="auto" w:fill="FFFFFF"/>
          </w:rPr>
          <w:delText>mostly because there had been no</w:delText>
        </w:r>
      </w:del>
      <w:r w:rsidRPr="00D45871">
        <w:rPr>
          <w:rFonts w:asciiTheme="majorBidi" w:hAnsiTheme="majorBidi" w:cstheme="majorBidi"/>
          <w:sz w:val="24"/>
          <w:szCs w:val="24"/>
          <w:highlight w:val="yellow"/>
          <w:shd w:val="clear" w:color="auto" w:fill="FFFFFF"/>
        </w:rPr>
        <w:t xml:space="preserve"> offensive action during this time</w:t>
      </w:r>
      <w:del w:id="2371" w:author="Susan" w:date="2023-05-02T15:20:00Z">
        <w:r w:rsidRPr="00D45871" w:rsidDel="00E2483F">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and </w:t>
      </w:r>
      <w:ins w:id="2372" w:author="Susan" w:date="2023-05-02T15:20:00Z">
        <w:r>
          <w:rPr>
            <w:rFonts w:asciiTheme="majorBidi" w:hAnsiTheme="majorBidi" w:cstheme="majorBidi"/>
            <w:sz w:val="24"/>
            <w:szCs w:val="24"/>
            <w:highlight w:val="yellow"/>
            <w:shd w:val="clear" w:color="auto" w:fill="FFFFFF"/>
          </w:rPr>
          <w:t>the front’s static</w:t>
        </w:r>
      </w:ins>
      <w:del w:id="2373" w:author="Susan" w:date="2023-05-02T15:20:00Z">
        <w:r w:rsidRPr="00D45871" w:rsidDel="00E2483F">
          <w:rPr>
            <w:rFonts w:asciiTheme="majorBidi" w:hAnsiTheme="majorBidi" w:cstheme="majorBidi"/>
            <w:sz w:val="24"/>
            <w:szCs w:val="24"/>
            <w:highlight w:val="yellow"/>
            <w:shd w:val="clear" w:color="auto" w:fill="FFFFFF"/>
          </w:rPr>
          <w:delText>because the</w:delText>
        </w:r>
      </w:del>
      <w:r w:rsidRPr="00D45871">
        <w:rPr>
          <w:rFonts w:asciiTheme="majorBidi" w:hAnsiTheme="majorBidi" w:cstheme="majorBidi"/>
          <w:sz w:val="24"/>
          <w:szCs w:val="24"/>
          <w:highlight w:val="yellow"/>
          <w:shd w:val="clear" w:color="auto" w:fill="FFFFFF"/>
        </w:rPr>
        <w:t xml:space="preserve"> condition</w:t>
      </w:r>
      <w:del w:id="2374" w:author="Susan" w:date="2023-05-02T15:20:00Z">
        <w:r w:rsidRPr="00D45871" w:rsidDel="00E2483F">
          <w:rPr>
            <w:rFonts w:asciiTheme="majorBidi" w:hAnsiTheme="majorBidi" w:cstheme="majorBidi"/>
            <w:sz w:val="24"/>
            <w:szCs w:val="24"/>
            <w:highlight w:val="yellow"/>
            <w:shd w:val="clear" w:color="auto" w:fill="FFFFFF"/>
          </w:rPr>
          <w:delText xml:space="preserve"> of the front remained static</w:delText>
        </w:r>
      </w:del>
      <w:r w:rsidRPr="00D45871">
        <w:rPr>
          <w:rFonts w:asciiTheme="majorBidi" w:hAnsiTheme="majorBidi" w:cstheme="majorBidi"/>
          <w:sz w:val="24"/>
          <w:szCs w:val="24"/>
          <w:highlight w:val="yellow"/>
          <w:shd w:val="clear" w:color="auto" w:fill="FFFFFF"/>
        </w:rPr>
        <w:t xml:space="preserve">. In Jerusalem, Dayan met an army of “lazy bulls” rather than one of “noble stallions,” as he famously recalled after the Sinai Campaign. He constantly faced this problem as a senior IDF commander, and </w:t>
      </w:r>
      <w:ins w:id="2375" w:author="Susan" w:date="2023-05-02T15:20:00Z">
        <w:r>
          <w:rPr>
            <w:rFonts w:asciiTheme="majorBidi" w:hAnsiTheme="majorBidi" w:cstheme="majorBidi"/>
            <w:sz w:val="24"/>
            <w:szCs w:val="24"/>
            <w:highlight w:val="yellow"/>
            <w:shd w:val="clear" w:color="auto" w:fill="FFFFFF"/>
          </w:rPr>
          <w:t>while</w:t>
        </w:r>
      </w:ins>
      <w:del w:id="2376" w:author="Susan" w:date="2023-05-02T15:20:00Z">
        <w:r w:rsidRPr="00D45871" w:rsidDel="00E2483F">
          <w:rPr>
            <w:rFonts w:asciiTheme="majorBidi" w:hAnsiTheme="majorBidi" w:cstheme="majorBidi"/>
            <w:sz w:val="24"/>
            <w:szCs w:val="24"/>
            <w:highlight w:val="yellow"/>
            <w:shd w:val="clear" w:color="auto" w:fill="FFFFFF"/>
          </w:rPr>
          <w:delText>during his term as</w:delText>
        </w:r>
      </w:del>
      <w:r w:rsidRPr="00D45871">
        <w:rPr>
          <w:rFonts w:asciiTheme="majorBidi" w:hAnsiTheme="majorBidi" w:cstheme="majorBidi"/>
          <w:sz w:val="24"/>
          <w:szCs w:val="24"/>
          <w:highlight w:val="yellow"/>
          <w:shd w:val="clear" w:color="auto" w:fill="FFFFFF"/>
        </w:rPr>
        <w:t xml:space="preserve"> Chief of Staff, he generated a revolution in in this respect.</w:t>
      </w:r>
    </w:p>
    <w:p w14:paraId="2CB31885" w14:textId="77777777" w:rsidR="00B97A84" w:rsidRPr="00D45871" w:rsidRDefault="00B97A84" w:rsidP="00B97A84">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rPr>
        <w:t xml:space="preserve">The principle that commanders should lead from the front was one of the most important that Dayan had learned from </w:t>
      </w:r>
      <w:del w:id="2377" w:author="Susan" w:date="2023-05-02T15:21:00Z">
        <w:r w:rsidRPr="00D45871" w:rsidDel="00E2483F">
          <w:rPr>
            <w:rFonts w:asciiTheme="majorBidi" w:hAnsiTheme="majorBidi" w:cstheme="majorBidi"/>
            <w:sz w:val="24"/>
            <w:szCs w:val="24"/>
            <w:highlight w:val="yellow"/>
          </w:rPr>
          <w:delText xml:space="preserve">Orde </w:delText>
        </w:r>
      </w:del>
      <w:r w:rsidRPr="00D45871">
        <w:rPr>
          <w:rFonts w:asciiTheme="majorBidi" w:hAnsiTheme="majorBidi" w:cstheme="majorBidi"/>
          <w:sz w:val="24"/>
          <w:szCs w:val="24"/>
          <w:highlight w:val="yellow"/>
        </w:rPr>
        <w:t xml:space="preserve">Wingate. After the battle of the </w:t>
      </w:r>
      <w:proofErr w:type="spellStart"/>
      <w:r w:rsidRPr="00D45871">
        <w:rPr>
          <w:rFonts w:asciiTheme="majorBidi" w:hAnsiTheme="majorBidi" w:cstheme="majorBidi"/>
          <w:sz w:val="24"/>
          <w:szCs w:val="24"/>
          <w:highlight w:val="yellow"/>
        </w:rPr>
        <w:t>Kastel</w:t>
      </w:r>
      <w:proofErr w:type="spellEnd"/>
      <w:r w:rsidRPr="00D45871">
        <w:rPr>
          <w:rFonts w:asciiTheme="majorBidi" w:hAnsiTheme="majorBidi" w:cstheme="majorBidi"/>
          <w:sz w:val="24"/>
          <w:szCs w:val="24"/>
          <w:highlight w:val="yellow"/>
        </w:rPr>
        <w:t xml:space="preserve"> (a strategic site near Jerusalem), a legend arose around a command issued by Shimon </w:t>
      </w:r>
      <w:proofErr w:type="spellStart"/>
      <w:r w:rsidRPr="00D45871">
        <w:rPr>
          <w:rFonts w:asciiTheme="majorBidi" w:hAnsiTheme="majorBidi" w:cstheme="majorBidi"/>
          <w:sz w:val="24"/>
          <w:szCs w:val="24"/>
          <w:highlight w:val="yellow"/>
        </w:rPr>
        <w:t>Alfasi</w:t>
      </w:r>
      <w:proofErr w:type="spellEnd"/>
      <w:r w:rsidRPr="00D45871">
        <w:rPr>
          <w:rFonts w:asciiTheme="majorBidi" w:hAnsiTheme="majorBidi" w:cstheme="majorBidi"/>
          <w:sz w:val="24"/>
          <w:szCs w:val="24"/>
          <w:highlight w:val="yellow"/>
        </w:rPr>
        <w:t>,</w:t>
      </w:r>
      <w:del w:id="2378" w:author="Susan" w:date="2023-05-02T15:56:00Z">
        <w:r w:rsidRPr="00D45871" w:rsidDel="00765132">
          <w:rPr>
            <w:rFonts w:asciiTheme="majorBidi" w:hAnsiTheme="majorBidi" w:cstheme="majorBidi"/>
            <w:sz w:val="24"/>
            <w:szCs w:val="24"/>
            <w:highlight w:val="yellow"/>
          </w:rPr>
          <w:delText xml:space="preserve"> who was in charge</w:delText>
        </w:r>
      </w:del>
      <w:r w:rsidRPr="00D45871">
        <w:rPr>
          <w:rFonts w:asciiTheme="majorBidi" w:hAnsiTheme="majorBidi" w:cstheme="majorBidi"/>
          <w:sz w:val="24"/>
          <w:szCs w:val="24"/>
          <w:highlight w:val="yellow"/>
        </w:rPr>
        <w:t xml:space="preserve">: “Privates – fall back; commanders – </w:t>
      </w:r>
      <w:r w:rsidRPr="00D45871">
        <w:rPr>
          <w:rFonts w:asciiTheme="majorBidi" w:hAnsiTheme="majorBidi" w:cstheme="majorBidi"/>
          <w:sz w:val="24"/>
          <w:szCs w:val="24"/>
          <w:highlight w:val="yellow"/>
          <w:shd w:val="clear" w:color="auto" w:fill="FFFFFF"/>
        </w:rPr>
        <w:t xml:space="preserve">stay and cover!” Israeli writer Yoram </w:t>
      </w:r>
      <w:proofErr w:type="spellStart"/>
      <w:r w:rsidRPr="00D45871">
        <w:rPr>
          <w:rFonts w:asciiTheme="majorBidi" w:hAnsiTheme="majorBidi" w:cstheme="majorBidi"/>
          <w:sz w:val="24"/>
          <w:szCs w:val="24"/>
          <w:highlight w:val="yellow"/>
          <w:shd w:val="clear" w:color="auto" w:fill="FFFFFF"/>
        </w:rPr>
        <w:t>Kaniuk</w:t>
      </w:r>
      <w:proofErr w:type="spellEnd"/>
      <w:r w:rsidRPr="00D45871">
        <w:rPr>
          <w:rFonts w:asciiTheme="majorBidi" w:hAnsiTheme="majorBidi" w:cstheme="majorBidi"/>
          <w:sz w:val="24"/>
          <w:szCs w:val="24"/>
          <w:highlight w:val="yellow"/>
          <w:shd w:val="clear" w:color="auto" w:fill="FFFFFF"/>
        </w:rPr>
        <w:t>, who participated in the fighting, wrote</w:t>
      </w:r>
      <w:ins w:id="2379" w:author="Susan" w:date="2023-05-02T15:21:00Z">
        <w:r>
          <w:rPr>
            <w:rFonts w:asciiTheme="majorBidi" w:hAnsiTheme="majorBidi" w:cstheme="majorBidi"/>
            <w:sz w:val="24"/>
            <w:szCs w:val="24"/>
            <w:highlight w:val="yellow"/>
            <w:shd w:val="clear" w:color="auto" w:fill="FFFFFF"/>
          </w:rPr>
          <w:t>:</w:t>
        </w:r>
      </w:ins>
      <w:del w:id="2380" w:author="Susan" w:date="2023-05-02T15:21:00Z">
        <w:r w:rsidRPr="00D45871" w:rsidDel="00E2483F">
          <w:rPr>
            <w:rFonts w:asciiTheme="majorBidi" w:hAnsiTheme="majorBidi" w:cstheme="majorBidi"/>
            <w:sz w:val="24"/>
            <w:szCs w:val="24"/>
            <w:highlight w:val="yellow"/>
            <w:shd w:val="clear" w:color="auto" w:fill="FFFFFF"/>
          </w:rPr>
          <w:delText xml:space="preserve"> that,</w:delText>
        </w:r>
      </w:del>
      <w:r w:rsidRPr="00D45871">
        <w:rPr>
          <w:rFonts w:asciiTheme="majorBidi" w:hAnsiTheme="majorBidi" w:cstheme="majorBidi"/>
          <w:sz w:val="24"/>
          <w:szCs w:val="24"/>
          <w:highlight w:val="yellow"/>
          <w:shd w:val="clear" w:color="auto" w:fill="FFFFFF"/>
        </w:rPr>
        <w:t xml:space="preserve"> “</w:t>
      </w:r>
      <w:proofErr w:type="spellStart"/>
      <w:r w:rsidRPr="00D45871">
        <w:rPr>
          <w:rFonts w:asciiTheme="majorBidi" w:hAnsiTheme="majorBidi" w:cstheme="majorBidi"/>
          <w:sz w:val="24"/>
          <w:szCs w:val="24"/>
          <w:highlight w:val="yellow"/>
          <w:shd w:val="clear" w:color="auto" w:fill="FFFFFF"/>
        </w:rPr>
        <w:t>Alfasi’s</w:t>
      </w:r>
      <w:proofErr w:type="spellEnd"/>
      <w:r w:rsidRPr="00D45871">
        <w:rPr>
          <w:rFonts w:asciiTheme="majorBidi" w:hAnsiTheme="majorBidi" w:cstheme="majorBidi"/>
          <w:sz w:val="24"/>
          <w:szCs w:val="24"/>
          <w:highlight w:val="yellow"/>
          <w:shd w:val="clear" w:color="auto" w:fill="FFFFFF"/>
        </w:rPr>
        <w:t xml:space="preserve"> command was to become a cornerstone for deciding that the place of commanders was in the forefront</w:t>
      </w:r>
      <w:ins w:id="2381" w:author="Susan" w:date="2023-05-02T15:21:00Z">
        <w:r>
          <w:rPr>
            <w:rFonts w:asciiTheme="majorBidi" w:hAnsiTheme="majorBidi" w:cstheme="majorBidi"/>
            <w:sz w:val="24"/>
            <w:szCs w:val="24"/>
            <w:highlight w:val="yellow"/>
            <w:shd w:val="clear" w:color="auto" w:fill="FFFFFF"/>
          </w:rPr>
          <w:t>…</w:t>
        </w:r>
      </w:ins>
      <w:del w:id="2382" w:author="Susan" w:date="2023-05-02T15:21:00Z">
        <w:r w:rsidRPr="00D45871" w:rsidDel="00E2483F">
          <w:rPr>
            <w:rFonts w:asciiTheme="majorBidi" w:hAnsiTheme="majorBidi" w:cstheme="majorBidi"/>
            <w:sz w:val="24"/>
            <w:szCs w:val="24"/>
            <w:highlight w:val="yellow"/>
            <w:shd w:val="clear" w:color="auto" w:fill="FFFFFF"/>
          </w:rPr>
          <w:delText xml:space="preserve">. This command was the </w:delText>
        </w:r>
      </w:del>
      <w:r w:rsidRPr="00D45871">
        <w:rPr>
          <w:rFonts w:asciiTheme="majorBidi" w:hAnsiTheme="majorBidi" w:cstheme="majorBidi"/>
          <w:sz w:val="24"/>
          <w:szCs w:val="24"/>
          <w:highlight w:val="yellow"/>
          <w:shd w:val="clear" w:color="auto" w:fill="FFFFFF"/>
        </w:rPr>
        <w:t xml:space="preserve">underpinning </w:t>
      </w:r>
      <w:del w:id="2383" w:author="Susan" w:date="2023-05-02T15:22:00Z">
        <w:r w:rsidRPr="00D45871" w:rsidDel="00E2483F">
          <w:rPr>
            <w:rFonts w:asciiTheme="majorBidi" w:hAnsiTheme="majorBidi" w:cstheme="majorBidi"/>
            <w:sz w:val="24"/>
            <w:szCs w:val="24"/>
            <w:highlight w:val="yellow"/>
            <w:shd w:val="clear" w:color="auto" w:fill="FFFFFF"/>
          </w:rPr>
          <w:delText xml:space="preserve">of </w:delText>
        </w:r>
      </w:del>
      <w:r w:rsidRPr="00D45871">
        <w:rPr>
          <w:rFonts w:asciiTheme="majorBidi" w:hAnsiTheme="majorBidi" w:cstheme="majorBidi"/>
          <w:sz w:val="24"/>
          <w:szCs w:val="24"/>
          <w:highlight w:val="yellow"/>
          <w:shd w:val="clear" w:color="auto" w:fill="FFFFFF"/>
        </w:rPr>
        <w:t>the call, ‘Follow me!’”</w:t>
      </w:r>
      <w:r w:rsidRPr="00D45871">
        <w:rPr>
          <w:rStyle w:val="FootnoteReference"/>
          <w:rFonts w:asciiTheme="majorBidi" w:hAnsiTheme="majorBidi" w:cstheme="majorBidi"/>
          <w:sz w:val="24"/>
          <w:szCs w:val="24"/>
          <w:highlight w:val="yellow"/>
          <w:shd w:val="clear" w:color="auto" w:fill="FFFFFF"/>
        </w:rPr>
        <w:footnoteReference w:id="129"/>
      </w:r>
      <w:r w:rsidRPr="00D45871">
        <w:rPr>
          <w:rFonts w:asciiTheme="majorBidi" w:hAnsiTheme="majorBidi" w:cstheme="majorBidi"/>
          <w:sz w:val="24"/>
          <w:szCs w:val="24"/>
          <w:highlight w:val="yellow"/>
          <w:shd w:val="clear" w:color="auto" w:fill="FFFFFF"/>
        </w:rPr>
        <w:t xml:space="preserve"> But </w:t>
      </w:r>
      <w:del w:id="2384" w:author="Susan" w:date="2023-05-02T15:56:00Z">
        <w:r w:rsidRPr="00D45871" w:rsidDel="00765132">
          <w:rPr>
            <w:rFonts w:asciiTheme="majorBidi" w:hAnsiTheme="majorBidi" w:cstheme="majorBidi"/>
            <w:sz w:val="24"/>
            <w:szCs w:val="24"/>
            <w:highlight w:val="yellow"/>
            <w:shd w:val="clear" w:color="auto" w:fill="FFFFFF"/>
          </w:rPr>
          <w:delText>this was not always the case</w:delText>
        </w:r>
      </w:del>
      <w:ins w:id="2385" w:author="Susan" w:date="2023-05-02T15:56:00Z">
        <w:r>
          <w:rPr>
            <w:rFonts w:asciiTheme="majorBidi" w:hAnsiTheme="majorBidi" w:cstheme="majorBidi"/>
            <w:sz w:val="24"/>
            <w:szCs w:val="24"/>
            <w:highlight w:val="yellow"/>
            <w:shd w:val="clear" w:color="auto" w:fill="FFFFFF"/>
          </w:rPr>
          <w:t>t</w:t>
        </w:r>
      </w:ins>
      <w:del w:id="2386" w:author="Susan" w:date="2023-05-02T15:22:00Z">
        <w:r w:rsidRPr="00D45871" w:rsidDel="00E2483F">
          <w:rPr>
            <w:rFonts w:asciiTheme="majorBidi" w:hAnsiTheme="majorBidi" w:cstheme="majorBidi"/>
            <w:sz w:val="24"/>
            <w:szCs w:val="24"/>
            <w:highlight w:val="yellow"/>
            <w:shd w:val="clear" w:color="auto" w:fill="FFFFFF"/>
          </w:rPr>
          <w:delText xml:space="preserve"> and t</w:delText>
        </w:r>
      </w:del>
      <w:r w:rsidRPr="00D45871">
        <w:rPr>
          <w:rFonts w:asciiTheme="majorBidi" w:hAnsiTheme="majorBidi" w:cstheme="majorBidi"/>
          <w:sz w:val="24"/>
          <w:szCs w:val="24"/>
          <w:highlight w:val="yellow"/>
          <w:shd w:val="clear" w:color="auto" w:fill="FFFFFF"/>
        </w:rPr>
        <w:t>he reality during the War of Independence was that battalion and even company commanders did not lead their forces from the front, preferring to conduct the battle from their positions in the rear and rely on wireless communication to control the troops</w:t>
      </w:r>
      <w:del w:id="2387" w:author="Susan" w:date="2023-05-02T15:22:00Z">
        <w:r w:rsidRPr="00D45871" w:rsidDel="00CC2634">
          <w:rPr>
            <w:rFonts w:asciiTheme="majorBidi" w:hAnsiTheme="majorBidi" w:cstheme="majorBidi"/>
            <w:sz w:val="24"/>
            <w:szCs w:val="24"/>
            <w:highlight w:val="yellow"/>
            <w:shd w:val="clear" w:color="auto" w:fill="FFFFFF"/>
          </w:rPr>
          <w:delText>, just as Zorea did and Dayan himself did in Givati Brigade</w:delText>
        </w:r>
      </w:del>
      <w:r w:rsidRPr="00D45871">
        <w:rPr>
          <w:rFonts w:asciiTheme="majorBidi" w:hAnsiTheme="majorBidi" w:cstheme="majorBidi"/>
          <w:sz w:val="24"/>
          <w:szCs w:val="24"/>
          <w:highlight w:val="yellow"/>
          <w:shd w:val="clear" w:color="auto" w:fill="FFFFFF"/>
        </w:rPr>
        <w:t xml:space="preserve">. </w:t>
      </w:r>
      <w:ins w:id="2388" w:author="Susan" w:date="2023-05-02T15:56:00Z">
        <w:r>
          <w:rPr>
            <w:rFonts w:asciiTheme="majorBidi" w:hAnsiTheme="majorBidi" w:cstheme="majorBidi"/>
            <w:sz w:val="24"/>
            <w:szCs w:val="24"/>
            <w:highlight w:val="yellow"/>
            <w:shd w:val="clear" w:color="auto" w:fill="FFFFFF"/>
          </w:rPr>
          <w:t xml:space="preserve">Dayan was different. </w:t>
        </w:r>
      </w:ins>
      <w:r w:rsidRPr="00D45871">
        <w:rPr>
          <w:rFonts w:asciiTheme="majorBidi" w:hAnsiTheme="majorBidi" w:cstheme="majorBidi"/>
          <w:sz w:val="24"/>
          <w:szCs w:val="24"/>
          <w:highlight w:val="yellow"/>
          <w:shd w:val="clear" w:color="auto" w:fill="FFFFFF"/>
        </w:rPr>
        <w:t xml:space="preserve">When the 89th Battalion delegation had approached Ben-Gurion to request that Dayan be allowed to remain with them, Ben-Gurion </w:t>
      </w:r>
      <w:ins w:id="2389" w:author="Susan" w:date="2023-05-02T15:36:00Z">
        <w:r>
          <w:rPr>
            <w:rFonts w:asciiTheme="majorBidi" w:hAnsiTheme="majorBidi" w:cstheme="majorBidi"/>
            <w:sz w:val="24"/>
            <w:szCs w:val="24"/>
            <w:highlight w:val="yellow"/>
            <w:shd w:val="clear" w:color="auto" w:fill="FFFFFF"/>
          </w:rPr>
          <w:t>asked</w:t>
        </w:r>
      </w:ins>
      <w:del w:id="2390" w:author="Susan" w:date="2023-05-02T15:36:00Z">
        <w:r w:rsidRPr="00D45871" w:rsidDel="00395386">
          <w:rPr>
            <w:rFonts w:asciiTheme="majorBidi" w:hAnsiTheme="majorBidi" w:cstheme="majorBidi"/>
            <w:sz w:val="24"/>
            <w:szCs w:val="24"/>
            <w:highlight w:val="yellow"/>
            <w:shd w:val="clear" w:color="auto" w:fill="FFFFFF"/>
          </w:rPr>
          <w:delText>wanted to know</w:delText>
        </w:r>
      </w:del>
      <w:r w:rsidRPr="00D45871">
        <w:rPr>
          <w:rFonts w:asciiTheme="majorBidi" w:hAnsiTheme="majorBidi" w:cstheme="majorBidi"/>
          <w:sz w:val="24"/>
          <w:szCs w:val="24"/>
          <w:highlight w:val="yellow"/>
          <w:shd w:val="clear" w:color="auto" w:fill="FFFFFF"/>
        </w:rPr>
        <w:t xml:space="preserve"> what was so special about him. They replied that he led the battalion’s charge and was blunt and forthright with the soldiers.</w:t>
      </w:r>
      <w:r w:rsidRPr="00D45871">
        <w:rPr>
          <w:rStyle w:val="FootnoteReference"/>
          <w:rFonts w:asciiTheme="majorBidi" w:hAnsiTheme="majorBidi" w:cstheme="majorBidi"/>
          <w:sz w:val="24"/>
          <w:szCs w:val="24"/>
          <w:highlight w:val="yellow"/>
          <w:shd w:val="clear" w:color="auto" w:fill="FFFFFF"/>
        </w:rPr>
        <w:footnoteReference w:id="130"/>
      </w:r>
      <w:r w:rsidRPr="00D45871">
        <w:rPr>
          <w:rFonts w:asciiTheme="majorBidi" w:hAnsiTheme="majorBidi" w:cstheme="majorBidi"/>
          <w:sz w:val="24"/>
          <w:szCs w:val="24"/>
          <w:highlight w:val="yellow"/>
          <w:shd w:val="clear" w:color="auto" w:fill="FFFFFF"/>
        </w:rPr>
        <w:t xml:space="preserve"> Years later, when Dayan was appointed Chief of Staff, leading from the front would become an IDF hallmark of commanders.</w:t>
      </w:r>
    </w:p>
    <w:p w14:paraId="6DC06554" w14:textId="77777777" w:rsidR="00B97A84" w:rsidRPr="00D45871" w:rsidDel="00CC2634" w:rsidRDefault="00B97A84" w:rsidP="00B97A84">
      <w:pPr>
        <w:spacing w:after="160" w:line="360" w:lineRule="auto"/>
        <w:jc w:val="both"/>
        <w:rPr>
          <w:del w:id="2391" w:author="Susan" w:date="2023-05-02T15:23:00Z"/>
          <w:rFonts w:asciiTheme="majorBidi" w:hAnsiTheme="majorBidi" w:cstheme="majorBidi"/>
          <w:sz w:val="24"/>
          <w:szCs w:val="24"/>
          <w:highlight w:val="yellow"/>
          <w:shd w:val="clear" w:color="auto" w:fill="FFFFFF"/>
        </w:rPr>
      </w:pPr>
      <w:del w:id="2392" w:author="Susan" w:date="2023-05-02T15:23:00Z">
        <w:r w:rsidRPr="00D45871" w:rsidDel="00CC2634">
          <w:rPr>
            <w:rFonts w:asciiTheme="majorBidi" w:hAnsiTheme="majorBidi" w:cstheme="majorBidi"/>
            <w:sz w:val="24"/>
            <w:szCs w:val="24"/>
            <w:highlight w:val="yellow"/>
            <w:shd w:val="clear" w:color="auto" w:fill="FFFFFF"/>
          </w:rPr>
          <w:delText>As a result of the assassination of Count Folke Bernadotte on September 17, 1948 by Lehi members,</w:delText>
        </w:r>
        <w:r w:rsidRPr="00D45871" w:rsidDel="00CC2634">
          <w:rPr>
            <w:rStyle w:val="FootnoteReference"/>
            <w:rFonts w:asciiTheme="majorBidi" w:hAnsiTheme="majorBidi" w:cstheme="majorBidi"/>
            <w:sz w:val="24"/>
            <w:szCs w:val="24"/>
            <w:highlight w:val="yellow"/>
            <w:shd w:val="clear" w:color="auto" w:fill="FFFFFF"/>
          </w:rPr>
          <w:footnoteReference w:id="131"/>
        </w:r>
        <w:r w:rsidRPr="00D45871" w:rsidDel="00CC2634">
          <w:rPr>
            <w:rFonts w:asciiTheme="majorBidi" w:hAnsiTheme="majorBidi" w:cstheme="majorBidi"/>
            <w:sz w:val="24"/>
            <w:szCs w:val="24"/>
            <w:highlight w:val="yellow"/>
            <w:shd w:val="clear" w:color="auto" w:fill="FFFFFF"/>
          </w:rPr>
          <w:delText xml:space="preserve"> Dayan dismantled independent activity on the part of Lehi and the Irgun still </w:delText>
        </w:r>
        <w:r w:rsidRPr="00D45871" w:rsidDel="00CC2634">
          <w:rPr>
            <w:rFonts w:asciiTheme="majorBidi" w:hAnsiTheme="majorBidi" w:cstheme="majorBidi"/>
            <w:sz w:val="24"/>
            <w:szCs w:val="24"/>
            <w:highlight w:val="yellow"/>
            <w:shd w:val="clear" w:color="auto" w:fill="FFFFFF"/>
          </w:rPr>
          <w:lastRenderedPageBreak/>
          <w:delText>taking place in Jerusalem, saying that the pre-statehood era was over and it was necessary to unite the military under the state’s authority.</w:delText>
        </w:r>
        <w:r w:rsidRPr="00D45871" w:rsidDel="00CC2634">
          <w:rPr>
            <w:rStyle w:val="FootnoteReference"/>
            <w:rFonts w:asciiTheme="majorBidi" w:hAnsiTheme="majorBidi" w:cstheme="majorBidi"/>
            <w:sz w:val="24"/>
            <w:szCs w:val="24"/>
            <w:highlight w:val="yellow"/>
            <w:shd w:val="clear" w:color="auto" w:fill="FFFFFF"/>
          </w:rPr>
          <w:footnoteReference w:id="132"/>
        </w:r>
        <w:r w:rsidRPr="00D45871" w:rsidDel="00CC2634">
          <w:rPr>
            <w:rFonts w:asciiTheme="majorBidi" w:hAnsiTheme="majorBidi" w:cstheme="majorBidi"/>
            <w:sz w:val="24"/>
            <w:szCs w:val="24"/>
            <w:highlight w:val="yellow"/>
            <w:shd w:val="clear" w:color="auto" w:fill="FFFFFF"/>
          </w:rPr>
          <w:delText xml:space="preserve"> For Ben-Gurion, this was further evidence that Dayan shared his view that the state came first.</w:delText>
        </w:r>
      </w:del>
    </w:p>
    <w:p w14:paraId="28D56B53" w14:textId="352261BD" w:rsidR="00D94B75" w:rsidRDefault="00B97A84" w:rsidP="00B97A84">
      <w:pPr>
        <w:spacing w:after="160" w:line="360" w:lineRule="auto"/>
        <w:jc w:val="both"/>
        <w:rPr>
          <w:rFonts w:asciiTheme="majorBidi" w:hAnsiTheme="majorBidi" w:cstheme="majorBidi"/>
          <w:sz w:val="24"/>
          <w:szCs w:val="24"/>
          <w:shd w:val="clear" w:color="auto" w:fill="FFFFFF"/>
        </w:rPr>
      </w:pPr>
      <w:r w:rsidRPr="00D45871">
        <w:rPr>
          <w:rFonts w:asciiTheme="majorBidi" w:hAnsiTheme="majorBidi" w:cstheme="majorBidi"/>
          <w:sz w:val="24"/>
          <w:szCs w:val="24"/>
          <w:highlight w:val="yellow"/>
          <w:shd w:val="clear" w:color="auto" w:fill="FFFFFF"/>
        </w:rPr>
        <w:t>Dayan’s days of fighting in the War of Independence had</w:t>
      </w:r>
      <w:ins w:id="2397" w:author="Susan" w:date="2023-05-02T16:13:00Z">
        <w:r w:rsidR="00463ACB">
          <w:rPr>
            <w:rFonts w:asciiTheme="majorBidi" w:hAnsiTheme="majorBidi" w:cstheme="majorBidi"/>
            <w:sz w:val="24"/>
            <w:szCs w:val="24"/>
            <w:highlight w:val="yellow"/>
            <w:shd w:val="clear" w:color="auto" w:fill="FFFFFF"/>
          </w:rPr>
          <w:t xml:space="preserve"> over,</w:t>
        </w:r>
      </w:ins>
      <w:del w:id="2398" w:author="Susan" w:date="2023-05-02T16:13:00Z">
        <w:r w:rsidRPr="00D45871" w:rsidDel="00463ACB">
          <w:rPr>
            <w:rFonts w:asciiTheme="majorBidi" w:hAnsiTheme="majorBidi" w:cstheme="majorBidi"/>
            <w:sz w:val="24"/>
            <w:szCs w:val="24"/>
            <w:highlight w:val="yellow"/>
            <w:shd w:val="clear" w:color="auto" w:fill="FFFFFF"/>
          </w:rPr>
          <w:delText xml:space="preserve"> now ended, and</w:delText>
        </w:r>
      </w:del>
      <w:r w:rsidRPr="00D45871">
        <w:rPr>
          <w:rFonts w:asciiTheme="majorBidi" w:hAnsiTheme="majorBidi" w:cstheme="majorBidi"/>
          <w:sz w:val="24"/>
          <w:szCs w:val="24"/>
          <w:highlight w:val="yellow"/>
          <w:shd w:val="clear" w:color="auto" w:fill="FFFFFF"/>
        </w:rPr>
        <w:t xml:space="preserve"> he became active in the armistice talks</w:t>
      </w:r>
      <w:ins w:id="2399" w:author="Susan" w:date="2023-05-02T15:35:00Z">
        <w:r>
          <w:rPr>
            <w:rFonts w:asciiTheme="majorBidi" w:hAnsiTheme="majorBidi" w:cstheme="majorBidi"/>
            <w:sz w:val="24"/>
            <w:szCs w:val="24"/>
            <w:highlight w:val="yellow"/>
            <w:shd w:val="clear" w:color="auto" w:fill="FFFFFF"/>
          </w:rPr>
          <w:t xml:space="preserve"> and</w:t>
        </w:r>
      </w:ins>
      <w:del w:id="2400" w:author="Susan" w:date="2023-05-02T15:35:00Z">
        <w:r w:rsidRPr="00D45871" w:rsidDel="00395386">
          <w:rPr>
            <w:rFonts w:asciiTheme="majorBidi" w:hAnsiTheme="majorBidi" w:cstheme="majorBidi"/>
            <w:sz w:val="24"/>
            <w:szCs w:val="24"/>
            <w:highlight w:val="yellow"/>
            <w:shd w:val="clear" w:color="auto" w:fill="FFFFFF"/>
          </w:rPr>
          <w:delText>. At the same time, he</w:delText>
        </w:r>
      </w:del>
      <w:r w:rsidRPr="00D45871">
        <w:rPr>
          <w:rFonts w:asciiTheme="majorBidi" w:hAnsiTheme="majorBidi" w:cstheme="majorBidi"/>
          <w:sz w:val="24"/>
          <w:szCs w:val="24"/>
          <w:highlight w:val="yellow"/>
          <w:shd w:val="clear" w:color="auto" w:fill="FFFFFF"/>
        </w:rPr>
        <w:t xml:space="preserve"> was officially named commander of the Jerusalem front. </w:t>
      </w:r>
      <w:r w:rsidR="00BD7FCD">
        <w:rPr>
          <w:rFonts w:asciiTheme="majorBidi" w:hAnsiTheme="majorBidi" w:cstheme="majorBidi"/>
          <w:sz w:val="24"/>
          <w:szCs w:val="24"/>
          <w:shd w:val="clear" w:color="auto" w:fill="FFFFFF"/>
        </w:rPr>
        <w:t xml:space="preserve">The move to Jerusalem also </w:t>
      </w:r>
      <w:ins w:id="2401" w:author="Susan" w:date="2023-05-03T11:53:00Z">
        <w:r w:rsidR="00FF0E47">
          <w:rPr>
            <w:rFonts w:asciiTheme="majorBidi" w:hAnsiTheme="majorBidi" w:cstheme="majorBidi"/>
            <w:sz w:val="24"/>
            <w:szCs w:val="24"/>
            <w:shd w:val="clear" w:color="auto" w:fill="FFFFFF"/>
          </w:rPr>
          <w:t xml:space="preserve">led to </w:t>
        </w:r>
      </w:ins>
      <w:del w:id="2402" w:author="Susan" w:date="2023-05-02T15:58:00Z">
        <w:r w:rsidR="00BD7FCD" w:rsidDel="00B97A84">
          <w:rPr>
            <w:rFonts w:asciiTheme="majorBidi" w:hAnsiTheme="majorBidi" w:cstheme="majorBidi"/>
            <w:sz w:val="24"/>
            <w:szCs w:val="24"/>
            <w:shd w:val="clear" w:color="auto" w:fill="FFFFFF"/>
          </w:rPr>
          <w:delText xml:space="preserve">meant an </w:delText>
        </w:r>
      </w:del>
      <w:ins w:id="2403" w:author="Susan" w:date="2023-05-02T16:14:00Z">
        <w:r w:rsidR="00463ACB">
          <w:rPr>
            <w:rFonts w:asciiTheme="majorBidi" w:hAnsiTheme="majorBidi" w:cstheme="majorBidi"/>
            <w:sz w:val="24"/>
            <w:szCs w:val="24"/>
            <w:shd w:val="clear" w:color="auto" w:fill="FFFFFF"/>
          </w:rPr>
          <w:t xml:space="preserve">an </w:t>
        </w:r>
      </w:ins>
      <w:r w:rsidR="00BD7FCD">
        <w:rPr>
          <w:rFonts w:asciiTheme="majorBidi" w:hAnsiTheme="majorBidi" w:cstheme="majorBidi"/>
          <w:sz w:val="24"/>
          <w:szCs w:val="24"/>
          <w:shd w:val="clear" w:color="auto" w:fill="FFFFFF"/>
        </w:rPr>
        <w:t>improve</w:t>
      </w:r>
      <w:ins w:id="2404" w:author="Susan" w:date="2023-05-02T15:58:00Z">
        <w:r>
          <w:rPr>
            <w:rFonts w:asciiTheme="majorBidi" w:hAnsiTheme="majorBidi" w:cstheme="majorBidi"/>
            <w:sz w:val="24"/>
            <w:szCs w:val="24"/>
            <w:shd w:val="clear" w:color="auto" w:fill="FFFFFF"/>
          </w:rPr>
          <w:t>d</w:t>
        </w:r>
      </w:ins>
      <w:del w:id="2405" w:author="Susan" w:date="2023-05-02T15:58:00Z">
        <w:r w:rsidR="00BD7FCD" w:rsidDel="00B97A84">
          <w:rPr>
            <w:rFonts w:asciiTheme="majorBidi" w:hAnsiTheme="majorBidi" w:cstheme="majorBidi"/>
            <w:sz w:val="24"/>
            <w:szCs w:val="24"/>
            <w:shd w:val="clear" w:color="auto" w:fill="FFFFFF"/>
          </w:rPr>
          <w:delText>ment to</w:delText>
        </w:r>
      </w:del>
      <w:del w:id="2406" w:author="Susan" w:date="2023-05-02T16:14:00Z">
        <w:r w:rsidR="00BD7FCD" w:rsidDel="00463ACB">
          <w:rPr>
            <w:rFonts w:asciiTheme="majorBidi" w:hAnsiTheme="majorBidi" w:cstheme="majorBidi"/>
            <w:sz w:val="24"/>
            <w:szCs w:val="24"/>
            <w:shd w:val="clear" w:color="auto" w:fill="FFFFFF"/>
          </w:rPr>
          <w:delText xml:space="preserve"> Dayan and his family’s </w:delText>
        </w:r>
      </w:del>
      <w:ins w:id="2407" w:author="Susan" w:date="2023-05-02T16:14:00Z">
        <w:r w:rsidR="00463ACB">
          <w:rPr>
            <w:rFonts w:asciiTheme="majorBidi" w:hAnsiTheme="majorBidi" w:cstheme="majorBidi"/>
            <w:sz w:val="24"/>
            <w:szCs w:val="24"/>
            <w:shd w:val="clear" w:color="auto" w:fill="FFFFFF"/>
          </w:rPr>
          <w:t xml:space="preserve"> </w:t>
        </w:r>
      </w:ins>
      <w:r w:rsidR="00BD7FCD">
        <w:rPr>
          <w:rFonts w:asciiTheme="majorBidi" w:hAnsiTheme="majorBidi" w:cstheme="majorBidi"/>
          <w:sz w:val="24"/>
          <w:szCs w:val="24"/>
          <w:shd w:val="clear" w:color="auto" w:fill="FFFFFF"/>
        </w:rPr>
        <w:t>standard of living</w:t>
      </w:r>
      <w:ins w:id="2408" w:author="Susan" w:date="2023-05-02T16:14:00Z">
        <w:r w:rsidR="00463ACB">
          <w:rPr>
            <w:rFonts w:asciiTheme="majorBidi" w:hAnsiTheme="majorBidi" w:cstheme="majorBidi"/>
            <w:sz w:val="24"/>
            <w:szCs w:val="24"/>
            <w:shd w:val="clear" w:color="auto" w:fill="FFFFFF"/>
          </w:rPr>
          <w:t xml:space="preserve"> for Dayan and his family, who</w:t>
        </w:r>
      </w:ins>
      <w:del w:id="2409" w:author="Susan" w:date="2023-05-02T16:14:00Z">
        <w:r w:rsidR="00BD7FCD" w:rsidDel="00463ACB">
          <w:rPr>
            <w:rFonts w:asciiTheme="majorBidi" w:hAnsiTheme="majorBidi" w:cstheme="majorBidi"/>
            <w:sz w:val="24"/>
            <w:szCs w:val="24"/>
            <w:shd w:val="clear" w:color="auto" w:fill="FFFFFF"/>
          </w:rPr>
          <w:delText>. They</w:delText>
        </w:r>
      </w:del>
      <w:r w:rsidR="00BD7FCD">
        <w:rPr>
          <w:rFonts w:asciiTheme="majorBidi" w:hAnsiTheme="majorBidi" w:cstheme="majorBidi"/>
          <w:sz w:val="24"/>
          <w:szCs w:val="24"/>
          <w:shd w:val="clear" w:color="auto" w:fill="FFFFFF"/>
        </w:rPr>
        <w:t xml:space="preserve"> were housed in a large home (</w:t>
      </w:r>
      <w:r w:rsidR="00D35CBA">
        <w:rPr>
          <w:rFonts w:asciiTheme="majorBidi" w:hAnsiTheme="majorBidi" w:cstheme="majorBidi"/>
          <w:sz w:val="24"/>
          <w:szCs w:val="24"/>
          <w:shd w:val="clear" w:color="auto" w:fill="FFFFFF"/>
        </w:rPr>
        <w:t>for</w:t>
      </w:r>
      <w:r w:rsidR="00BD7FCD">
        <w:rPr>
          <w:rFonts w:asciiTheme="majorBidi" w:hAnsiTheme="majorBidi" w:cstheme="majorBidi"/>
          <w:sz w:val="24"/>
          <w:szCs w:val="24"/>
          <w:shd w:val="clear" w:color="auto" w:fill="FFFFFF"/>
        </w:rPr>
        <w:t xml:space="preserve"> that time) in the exclusive neighborhood of </w:t>
      </w:r>
      <w:proofErr w:type="spellStart"/>
      <w:r w:rsidR="00BD7FCD">
        <w:rPr>
          <w:rFonts w:asciiTheme="majorBidi" w:hAnsiTheme="majorBidi" w:cstheme="majorBidi"/>
          <w:sz w:val="24"/>
          <w:szCs w:val="24"/>
          <w:shd w:val="clear" w:color="auto" w:fill="FFFFFF"/>
        </w:rPr>
        <w:t>Rehaviya</w:t>
      </w:r>
      <w:proofErr w:type="spellEnd"/>
      <w:r w:rsidR="00BD7FCD">
        <w:rPr>
          <w:rFonts w:asciiTheme="majorBidi" w:hAnsiTheme="majorBidi" w:cstheme="majorBidi"/>
          <w:sz w:val="24"/>
          <w:szCs w:val="24"/>
          <w:shd w:val="clear" w:color="auto" w:fill="FFFFFF"/>
        </w:rPr>
        <w:t xml:space="preserve">. </w:t>
      </w:r>
      <w:del w:id="2410" w:author="Susan" w:date="2023-05-02T16:14:00Z">
        <w:r w:rsidR="00BD7FCD" w:rsidDel="00463ACB">
          <w:rPr>
            <w:rFonts w:asciiTheme="majorBidi" w:hAnsiTheme="majorBidi" w:cstheme="majorBidi"/>
            <w:sz w:val="24"/>
            <w:szCs w:val="24"/>
            <w:shd w:val="clear" w:color="auto" w:fill="FFFFFF"/>
          </w:rPr>
          <w:delText xml:space="preserve">Eliezer Kaplan, then minister of finance, lived upstairs and students occupied several rooms. </w:delText>
        </w:r>
        <w:r w:rsidR="00D35CBA" w:rsidDel="00C472C8">
          <w:rPr>
            <w:rFonts w:asciiTheme="majorBidi" w:hAnsiTheme="majorBidi" w:cstheme="majorBidi"/>
            <w:sz w:val="24"/>
            <w:szCs w:val="24"/>
            <w:shd w:val="clear" w:color="auto" w:fill="FFFFFF"/>
          </w:rPr>
          <w:delText>Led by</w:delText>
        </w:r>
        <w:r w:rsidR="00BD7FCD" w:rsidDel="00C472C8">
          <w:rPr>
            <w:rFonts w:asciiTheme="majorBidi" w:hAnsiTheme="majorBidi" w:cstheme="majorBidi"/>
            <w:sz w:val="24"/>
            <w:szCs w:val="24"/>
            <w:shd w:val="clear" w:color="auto" w:fill="FFFFFF"/>
          </w:rPr>
          <w:delText xml:space="preserve"> Ruth, </w:delText>
        </w:r>
      </w:del>
      <w:r w:rsidR="00BD7FCD">
        <w:rPr>
          <w:rFonts w:asciiTheme="majorBidi" w:hAnsiTheme="majorBidi" w:cstheme="majorBidi"/>
          <w:sz w:val="24"/>
          <w:szCs w:val="24"/>
          <w:shd w:val="clear" w:color="auto" w:fill="FFFFFF"/>
        </w:rPr>
        <w:t>Dayan’s wife</w:t>
      </w:r>
      <w:ins w:id="2411" w:author="Susan" w:date="2023-05-02T16:15:00Z">
        <w:r w:rsidR="00C472C8">
          <w:rPr>
            <w:rFonts w:asciiTheme="majorBidi" w:hAnsiTheme="majorBidi" w:cstheme="majorBidi"/>
            <w:sz w:val="24"/>
            <w:szCs w:val="24"/>
            <w:shd w:val="clear" w:color="auto" w:fill="FFFFFF"/>
          </w:rPr>
          <w:t xml:space="preserve"> Ruth made</w:t>
        </w:r>
      </w:ins>
      <w:del w:id="2412" w:author="Susan" w:date="2023-05-02T16:15:00Z">
        <w:r w:rsidR="00BD7FCD" w:rsidDel="00C472C8">
          <w:rPr>
            <w:rFonts w:asciiTheme="majorBidi" w:hAnsiTheme="majorBidi" w:cstheme="majorBidi"/>
            <w:sz w:val="24"/>
            <w:szCs w:val="24"/>
            <w:shd w:val="clear" w:color="auto" w:fill="FFFFFF"/>
          </w:rPr>
          <w:delText>,</w:delText>
        </w:r>
      </w:del>
      <w:r w:rsidR="00BD7FCD">
        <w:rPr>
          <w:rFonts w:asciiTheme="majorBidi" w:hAnsiTheme="majorBidi" w:cstheme="majorBidi"/>
          <w:sz w:val="24"/>
          <w:szCs w:val="24"/>
          <w:shd w:val="clear" w:color="auto" w:fill="FFFFFF"/>
        </w:rPr>
        <w:t xml:space="preserve"> the home</w:t>
      </w:r>
      <w:del w:id="2413" w:author="Susan" w:date="2023-05-03T10:04:00Z">
        <w:r w:rsidR="00BD7FCD" w:rsidDel="00046883">
          <w:rPr>
            <w:rFonts w:asciiTheme="majorBidi" w:hAnsiTheme="majorBidi" w:cstheme="majorBidi"/>
            <w:sz w:val="24"/>
            <w:szCs w:val="24"/>
            <w:shd w:val="clear" w:color="auto" w:fill="FFFFFF"/>
          </w:rPr>
          <w:delText xml:space="preserve"> </w:delText>
        </w:r>
      </w:del>
      <w:del w:id="2414" w:author="Susan" w:date="2023-05-02T16:15:00Z">
        <w:r w:rsidR="00BD7FCD" w:rsidDel="00C472C8">
          <w:rPr>
            <w:rFonts w:asciiTheme="majorBidi" w:hAnsiTheme="majorBidi" w:cstheme="majorBidi"/>
            <w:sz w:val="24"/>
            <w:szCs w:val="24"/>
            <w:shd w:val="clear" w:color="auto" w:fill="FFFFFF"/>
          </w:rPr>
          <w:delText>became</w:delText>
        </w:r>
      </w:del>
      <w:r w:rsidR="00BD7FCD">
        <w:rPr>
          <w:rFonts w:asciiTheme="majorBidi" w:hAnsiTheme="majorBidi" w:cstheme="majorBidi"/>
          <w:sz w:val="24"/>
          <w:szCs w:val="24"/>
          <w:shd w:val="clear" w:color="auto" w:fill="FFFFFF"/>
        </w:rPr>
        <w:t xml:space="preserve"> a lively center for military personnel, diplomats, U.N. officials, and journalists, who all </w:t>
      </w:r>
      <w:ins w:id="2415" w:author="Susan" w:date="2023-05-02T16:15:00Z">
        <w:r w:rsidR="00C472C8">
          <w:rPr>
            <w:rFonts w:asciiTheme="majorBidi" w:hAnsiTheme="majorBidi" w:cstheme="majorBidi"/>
            <w:sz w:val="24"/>
            <w:szCs w:val="24"/>
            <w:shd w:val="clear" w:color="auto" w:fill="FFFFFF"/>
          </w:rPr>
          <w:t>could</w:t>
        </w:r>
      </w:ins>
      <w:del w:id="2416" w:author="Susan" w:date="2023-05-02T16:15:00Z">
        <w:r w:rsidR="00BD7FCD" w:rsidDel="00C472C8">
          <w:rPr>
            <w:rFonts w:asciiTheme="majorBidi" w:hAnsiTheme="majorBidi" w:cstheme="majorBidi"/>
            <w:sz w:val="24"/>
            <w:szCs w:val="24"/>
            <w:shd w:val="clear" w:color="auto" w:fill="FFFFFF"/>
          </w:rPr>
          <w:delText>got to</w:delText>
        </w:r>
      </w:del>
      <w:r w:rsidR="00BD7FCD">
        <w:rPr>
          <w:rFonts w:asciiTheme="majorBidi" w:hAnsiTheme="majorBidi" w:cstheme="majorBidi"/>
          <w:sz w:val="24"/>
          <w:szCs w:val="24"/>
          <w:shd w:val="clear" w:color="auto" w:fill="FFFFFF"/>
        </w:rPr>
        <w:t xml:space="preserve"> converse with Dayan </w:t>
      </w:r>
      <w:del w:id="2417" w:author="Susan" w:date="2023-05-02T16:15:00Z">
        <w:r w:rsidR="00BD7FCD" w:rsidDel="00C472C8">
          <w:rPr>
            <w:rFonts w:asciiTheme="majorBidi" w:hAnsiTheme="majorBidi" w:cstheme="majorBidi"/>
            <w:sz w:val="24"/>
            <w:szCs w:val="24"/>
            <w:shd w:val="clear" w:color="auto" w:fill="FFFFFF"/>
          </w:rPr>
          <w:delText xml:space="preserve">both </w:delText>
        </w:r>
      </w:del>
      <w:r w:rsidR="00BD7FCD">
        <w:rPr>
          <w:rFonts w:asciiTheme="majorBidi" w:hAnsiTheme="majorBidi" w:cstheme="majorBidi"/>
          <w:sz w:val="24"/>
          <w:szCs w:val="24"/>
          <w:shd w:val="clear" w:color="auto" w:fill="FFFFFF"/>
        </w:rPr>
        <w:t>about professional issues and social matters. Dayan, who loved the open air</w:t>
      </w:r>
      <w:r w:rsidR="00D35CBA">
        <w:rPr>
          <w:rFonts w:asciiTheme="majorBidi" w:hAnsiTheme="majorBidi" w:cstheme="majorBidi"/>
          <w:sz w:val="24"/>
          <w:szCs w:val="24"/>
          <w:shd w:val="clear" w:color="auto" w:fill="FFFFFF"/>
        </w:rPr>
        <w:t xml:space="preserve"> of the outdoors</w:t>
      </w:r>
      <w:r w:rsidR="00BD7FCD">
        <w:rPr>
          <w:rFonts w:asciiTheme="majorBidi" w:hAnsiTheme="majorBidi" w:cstheme="majorBidi"/>
          <w:sz w:val="24"/>
          <w:szCs w:val="24"/>
          <w:shd w:val="clear" w:color="auto" w:fill="FFFFFF"/>
        </w:rPr>
        <w:t>, continued to tour the front lines, and would return home to these gatherings dusty, his uniform caked in mud. He saw nothing wrong with this.</w:t>
      </w:r>
      <w:r w:rsidR="00701AA9">
        <w:rPr>
          <w:rStyle w:val="FootnoteReference"/>
          <w:rFonts w:asciiTheme="majorBidi" w:hAnsiTheme="majorBidi" w:cstheme="majorBidi"/>
          <w:sz w:val="24"/>
          <w:szCs w:val="24"/>
          <w:shd w:val="clear" w:color="auto" w:fill="FFFFFF"/>
        </w:rPr>
        <w:footnoteReference w:id="133"/>
      </w:r>
      <w:r w:rsidR="00BD7FCD">
        <w:rPr>
          <w:rFonts w:asciiTheme="majorBidi" w:hAnsiTheme="majorBidi" w:cstheme="majorBidi"/>
          <w:sz w:val="24"/>
          <w:szCs w:val="24"/>
          <w:shd w:val="clear" w:color="auto" w:fill="FFFFFF"/>
        </w:rPr>
        <w:t xml:space="preserve"> He </w:t>
      </w:r>
      <w:r w:rsidR="00D94B75">
        <w:rPr>
          <w:rFonts w:asciiTheme="majorBidi" w:hAnsiTheme="majorBidi" w:cstheme="majorBidi"/>
          <w:sz w:val="24"/>
          <w:szCs w:val="24"/>
          <w:shd w:val="clear" w:color="auto" w:fill="FFFFFF"/>
        </w:rPr>
        <w:t xml:space="preserve">kept on driving in a </w:t>
      </w:r>
      <w:r w:rsidR="00D35CBA">
        <w:rPr>
          <w:rFonts w:asciiTheme="majorBidi" w:hAnsiTheme="majorBidi" w:cstheme="majorBidi"/>
          <w:sz w:val="24"/>
          <w:szCs w:val="24"/>
          <w:shd w:val="clear" w:color="auto" w:fill="FFFFFF"/>
        </w:rPr>
        <w:t>j</w:t>
      </w:r>
      <w:r w:rsidR="00D94B75">
        <w:rPr>
          <w:rFonts w:asciiTheme="majorBidi" w:hAnsiTheme="majorBidi" w:cstheme="majorBidi"/>
          <w:sz w:val="24"/>
          <w:szCs w:val="24"/>
          <w:shd w:val="clear" w:color="auto" w:fill="FFFFFF"/>
        </w:rPr>
        <w:t xml:space="preserve">eep, armed with a machinegun, </w:t>
      </w:r>
      <w:r w:rsidR="001E2AF3">
        <w:rPr>
          <w:rFonts w:asciiTheme="majorBidi" w:hAnsiTheme="majorBidi" w:cstheme="majorBidi"/>
          <w:sz w:val="24"/>
          <w:szCs w:val="24"/>
          <w:shd w:val="clear" w:color="auto" w:fill="FFFFFF"/>
        </w:rPr>
        <w:t>which gave</w:t>
      </w:r>
      <w:r w:rsidR="00D94B75">
        <w:rPr>
          <w:rFonts w:asciiTheme="majorBidi" w:hAnsiTheme="majorBidi" w:cstheme="majorBidi"/>
          <w:sz w:val="24"/>
          <w:szCs w:val="24"/>
          <w:shd w:val="clear" w:color="auto" w:fill="FFFFFF"/>
        </w:rPr>
        <w:t xml:space="preserve"> him a martial look at all times.</w:t>
      </w:r>
      <w:r w:rsidR="00701AA9">
        <w:rPr>
          <w:rFonts w:asciiTheme="majorBidi" w:hAnsiTheme="majorBidi" w:cstheme="majorBidi"/>
          <w:sz w:val="24"/>
          <w:szCs w:val="24"/>
          <w:shd w:val="clear" w:color="auto" w:fill="FFFFFF"/>
        </w:rPr>
        <w:t xml:space="preserve"> </w:t>
      </w:r>
      <w:ins w:id="2418" w:author="Susan" w:date="2023-05-02T16:16:00Z">
        <w:r w:rsidR="00C472C8">
          <w:rPr>
            <w:rFonts w:asciiTheme="majorBidi" w:hAnsiTheme="majorBidi" w:cstheme="majorBidi"/>
            <w:sz w:val="24"/>
            <w:szCs w:val="24"/>
            <w:shd w:val="clear" w:color="auto" w:fill="FFFFFF"/>
          </w:rPr>
          <w:t>Still,</w:t>
        </w:r>
      </w:ins>
      <w:del w:id="2419" w:author="Susan" w:date="2023-05-02T16:16:00Z">
        <w:r w:rsidR="00701AA9" w:rsidDel="00C472C8">
          <w:rPr>
            <w:rFonts w:asciiTheme="majorBidi" w:hAnsiTheme="majorBidi" w:cstheme="majorBidi"/>
            <w:sz w:val="24"/>
            <w:szCs w:val="24"/>
            <w:shd w:val="clear" w:color="auto" w:fill="FFFFFF"/>
          </w:rPr>
          <w:delText>But despite these habits</w:delText>
        </w:r>
        <w:r w:rsidR="00D94B75" w:rsidDel="00C472C8">
          <w:rPr>
            <w:rFonts w:asciiTheme="majorBidi" w:hAnsiTheme="majorBidi" w:cstheme="majorBidi"/>
            <w:sz w:val="24"/>
            <w:szCs w:val="24"/>
            <w:shd w:val="clear" w:color="auto" w:fill="FFFFFF"/>
          </w:rPr>
          <w:delText>,</w:delText>
        </w:r>
      </w:del>
      <w:r w:rsidR="00D94B75">
        <w:rPr>
          <w:rFonts w:asciiTheme="majorBidi" w:hAnsiTheme="majorBidi" w:cstheme="majorBidi"/>
          <w:sz w:val="24"/>
          <w:szCs w:val="24"/>
          <w:shd w:val="clear" w:color="auto" w:fill="FFFFFF"/>
        </w:rPr>
        <w:t xml:space="preserve"> Dayan’s way of life</w:t>
      </w:r>
      <w:r w:rsidR="00701AA9">
        <w:rPr>
          <w:rFonts w:asciiTheme="majorBidi" w:hAnsiTheme="majorBidi" w:cstheme="majorBidi"/>
          <w:sz w:val="24"/>
          <w:szCs w:val="24"/>
          <w:shd w:val="clear" w:color="auto" w:fill="FFFFFF"/>
        </w:rPr>
        <w:t xml:space="preserve"> </w:t>
      </w:r>
      <w:r w:rsidR="00D94B75">
        <w:rPr>
          <w:rFonts w:asciiTheme="majorBidi" w:hAnsiTheme="majorBidi" w:cstheme="majorBidi"/>
          <w:sz w:val="24"/>
          <w:szCs w:val="24"/>
          <w:shd w:val="clear" w:color="auto" w:fill="FFFFFF"/>
        </w:rPr>
        <w:t>change</w:t>
      </w:r>
      <w:r w:rsidR="00701AA9">
        <w:rPr>
          <w:rFonts w:asciiTheme="majorBidi" w:hAnsiTheme="majorBidi" w:cstheme="majorBidi"/>
          <w:sz w:val="24"/>
          <w:szCs w:val="24"/>
          <w:shd w:val="clear" w:color="auto" w:fill="FFFFFF"/>
        </w:rPr>
        <w:t xml:space="preserve">d in </w:t>
      </w:r>
      <w:ins w:id="2420" w:author="Susan" w:date="2023-05-02T16:16:00Z">
        <w:r w:rsidR="00C472C8">
          <w:rPr>
            <w:rFonts w:asciiTheme="majorBidi" w:hAnsiTheme="majorBidi" w:cstheme="majorBidi"/>
            <w:sz w:val="24"/>
            <w:szCs w:val="24"/>
            <w:shd w:val="clear" w:color="auto" w:fill="FFFFFF"/>
          </w:rPr>
          <w:t>his diplomatic position.</w:t>
        </w:r>
      </w:ins>
      <w:del w:id="2421" w:author="Susan" w:date="2023-05-02T16:16:00Z">
        <w:r w:rsidR="00701AA9" w:rsidDel="00C472C8">
          <w:rPr>
            <w:rFonts w:asciiTheme="majorBidi" w:hAnsiTheme="majorBidi" w:cstheme="majorBidi"/>
            <w:sz w:val="24"/>
            <w:szCs w:val="24"/>
            <w:shd w:val="clear" w:color="auto" w:fill="FFFFFF"/>
          </w:rPr>
          <w:delText>this new position</w:delText>
        </w:r>
        <w:r w:rsidR="00D94B75" w:rsidDel="00C472C8">
          <w:rPr>
            <w:rFonts w:asciiTheme="majorBidi" w:hAnsiTheme="majorBidi" w:cstheme="majorBidi"/>
            <w:sz w:val="24"/>
            <w:szCs w:val="24"/>
            <w:shd w:val="clear" w:color="auto" w:fill="FFFFFF"/>
          </w:rPr>
          <w:delText xml:space="preserve">. While he continued touring the front, he </w:delText>
        </w:r>
        <w:r w:rsidR="00195AF2" w:rsidDel="00C472C8">
          <w:rPr>
            <w:rFonts w:asciiTheme="majorBidi" w:hAnsiTheme="majorBidi" w:cstheme="majorBidi"/>
            <w:sz w:val="24"/>
            <w:szCs w:val="24"/>
            <w:shd w:val="clear" w:color="auto" w:fill="FFFFFF"/>
          </w:rPr>
          <w:delText xml:space="preserve">also </w:delText>
        </w:r>
        <w:r w:rsidR="00D94B75" w:rsidDel="00C472C8">
          <w:rPr>
            <w:rFonts w:asciiTheme="majorBidi" w:hAnsiTheme="majorBidi" w:cstheme="majorBidi"/>
            <w:sz w:val="24"/>
            <w:szCs w:val="24"/>
            <w:shd w:val="clear" w:color="auto" w:fill="FFFFFF"/>
          </w:rPr>
          <w:delText>had to engage in dip</w:delText>
        </w:r>
        <w:r w:rsidR="00701AA9" w:rsidDel="00C472C8">
          <w:rPr>
            <w:rFonts w:asciiTheme="majorBidi" w:hAnsiTheme="majorBidi" w:cstheme="majorBidi"/>
            <w:sz w:val="24"/>
            <w:szCs w:val="24"/>
            <w:shd w:val="clear" w:color="auto" w:fill="FFFFFF"/>
          </w:rPr>
          <w:delText>lomatic work</w:delText>
        </w:r>
      </w:del>
      <w:del w:id="2422" w:author="Susan" w:date="2023-05-03T09:54:00Z">
        <w:r w:rsidR="00701AA9" w:rsidDel="00C2561A">
          <w:rPr>
            <w:rFonts w:asciiTheme="majorBidi" w:hAnsiTheme="majorBidi" w:cstheme="majorBidi"/>
            <w:sz w:val="24"/>
            <w:szCs w:val="24"/>
            <w:shd w:val="clear" w:color="auto" w:fill="FFFFFF"/>
          </w:rPr>
          <w:delText>.</w:delText>
        </w:r>
      </w:del>
      <w:r w:rsidR="00701AA9">
        <w:rPr>
          <w:rFonts w:asciiTheme="majorBidi" w:hAnsiTheme="majorBidi" w:cstheme="majorBidi"/>
          <w:sz w:val="24"/>
          <w:szCs w:val="24"/>
          <w:shd w:val="clear" w:color="auto" w:fill="FFFFFF"/>
        </w:rPr>
        <w:t xml:space="preserve"> </w:t>
      </w:r>
      <w:ins w:id="2423" w:author="Susan" w:date="2023-05-02T16:16:00Z">
        <w:r w:rsidR="00C472C8">
          <w:rPr>
            <w:rFonts w:asciiTheme="majorBidi" w:hAnsiTheme="majorBidi" w:cstheme="majorBidi"/>
            <w:sz w:val="24"/>
            <w:szCs w:val="24"/>
            <w:shd w:val="clear" w:color="auto" w:fill="FFFFFF"/>
          </w:rPr>
          <w:t>Describing</w:t>
        </w:r>
      </w:ins>
      <w:del w:id="2424" w:author="Susan" w:date="2023-05-02T16:16:00Z">
        <w:r w:rsidR="00701AA9" w:rsidDel="00C472C8">
          <w:rPr>
            <w:rFonts w:asciiTheme="majorBidi" w:hAnsiTheme="majorBidi" w:cstheme="majorBidi"/>
            <w:sz w:val="24"/>
            <w:szCs w:val="24"/>
            <w:shd w:val="clear" w:color="auto" w:fill="FFFFFF"/>
          </w:rPr>
          <w:delText>Of</w:delText>
        </w:r>
      </w:del>
      <w:r w:rsidR="00701AA9">
        <w:rPr>
          <w:rFonts w:asciiTheme="majorBidi" w:hAnsiTheme="majorBidi" w:cstheme="majorBidi"/>
          <w:sz w:val="24"/>
          <w:szCs w:val="24"/>
          <w:shd w:val="clear" w:color="auto" w:fill="FFFFFF"/>
        </w:rPr>
        <w:t xml:space="preserve"> this time, he </w:t>
      </w:r>
      <w:r w:rsidR="00C62981">
        <w:rPr>
          <w:rFonts w:asciiTheme="majorBidi" w:hAnsiTheme="majorBidi" w:cstheme="majorBidi"/>
          <w:sz w:val="24"/>
          <w:szCs w:val="24"/>
          <w:shd w:val="clear" w:color="auto" w:fill="FFFFFF"/>
        </w:rPr>
        <w:t>wrote</w:t>
      </w:r>
      <w:r w:rsidR="00701AA9">
        <w:rPr>
          <w:rFonts w:asciiTheme="majorBidi" w:hAnsiTheme="majorBidi" w:cstheme="majorBidi"/>
          <w:sz w:val="24"/>
          <w:szCs w:val="24"/>
          <w:shd w:val="clear" w:color="auto" w:fill="FFFFFF"/>
        </w:rPr>
        <w:t>, “There were many meetings,</w:t>
      </w:r>
      <w:r w:rsidR="00080ADC">
        <w:rPr>
          <w:rFonts w:asciiTheme="majorBidi" w:hAnsiTheme="majorBidi" w:cstheme="majorBidi"/>
          <w:sz w:val="24"/>
          <w:szCs w:val="24"/>
          <w:shd w:val="clear" w:color="auto" w:fill="FFFFFF"/>
        </w:rPr>
        <w:t>…</w:t>
      </w:r>
      <w:r w:rsidR="00701AA9">
        <w:rPr>
          <w:rFonts w:asciiTheme="majorBidi" w:hAnsiTheme="majorBidi" w:cstheme="majorBidi"/>
          <w:sz w:val="24"/>
          <w:szCs w:val="24"/>
          <w:shd w:val="clear" w:color="auto" w:fill="FFFFFF"/>
        </w:rPr>
        <w:t xml:space="preserve">dinners, and cocktail parties. I gained weight and my name often appeared in newspaper headlines. In a few months, not only did my way of life change but also </w:t>
      </w:r>
      <w:r w:rsidR="00142AC7">
        <w:rPr>
          <w:rFonts w:asciiTheme="majorBidi" w:hAnsiTheme="majorBidi" w:cstheme="majorBidi"/>
          <w:sz w:val="24"/>
          <w:szCs w:val="24"/>
          <w:shd w:val="clear" w:color="auto" w:fill="FFFFFF"/>
        </w:rPr>
        <w:t>my way of thinking</w:t>
      </w:r>
      <w:r w:rsidR="00701AA9">
        <w:rPr>
          <w:rFonts w:asciiTheme="majorBidi" w:hAnsiTheme="majorBidi" w:cstheme="majorBidi"/>
          <w:sz w:val="24"/>
          <w:szCs w:val="24"/>
          <w:shd w:val="clear" w:color="auto" w:fill="FFFFFF"/>
        </w:rPr>
        <w:t>.”</w:t>
      </w:r>
      <w:r w:rsidR="00701AA9">
        <w:rPr>
          <w:rStyle w:val="FootnoteReference"/>
          <w:rFonts w:asciiTheme="majorBidi" w:hAnsiTheme="majorBidi" w:cstheme="majorBidi"/>
          <w:sz w:val="24"/>
          <w:szCs w:val="24"/>
          <w:shd w:val="clear" w:color="auto" w:fill="FFFFFF"/>
        </w:rPr>
        <w:footnoteReference w:id="134"/>
      </w:r>
    </w:p>
    <w:p w14:paraId="29DE9DF0" w14:textId="2D1E17E0" w:rsidR="00D241E4" w:rsidRDefault="00D241E4"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During this </w:t>
      </w:r>
      <w:ins w:id="2425" w:author="Susan" w:date="2023-05-03T11:54:00Z">
        <w:r w:rsidR="00FF0E47">
          <w:rPr>
            <w:rFonts w:asciiTheme="majorBidi" w:hAnsiTheme="majorBidi" w:cstheme="majorBidi"/>
            <w:sz w:val="24"/>
            <w:szCs w:val="24"/>
            <w:shd w:val="clear" w:color="auto" w:fill="FFFFFF"/>
          </w:rPr>
          <w:t>period</w:t>
        </w:r>
      </w:ins>
      <w:del w:id="2426" w:author="Susan" w:date="2023-05-03T11:54:00Z">
        <w:r w:rsidDel="00FF0E47">
          <w:rPr>
            <w:rFonts w:asciiTheme="majorBidi" w:hAnsiTheme="majorBidi" w:cstheme="majorBidi"/>
            <w:sz w:val="24"/>
            <w:szCs w:val="24"/>
            <w:shd w:val="clear" w:color="auto" w:fill="FFFFFF"/>
          </w:rPr>
          <w:delText>time</w:delText>
        </w:r>
      </w:del>
      <w:r>
        <w:rPr>
          <w:rFonts w:asciiTheme="majorBidi" w:hAnsiTheme="majorBidi" w:cstheme="majorBidi"/>
          <w:sz w:val="24"/>
          <w:szCs w:val="24"/>
          <w:shd w:val="clear" w:color="auto" w:fill="FFFFFF"/>
        </w:rPr>
        <w:t>, Dayan developed a</w:t>
      </w:r>
      <w:ins w:id="2427" w:author="Susan" w:date="2023-05-02T16:17:00Z">
        <w:r w:rsidR="00C472C8">
          <w:rPr>
            <w:rFonts w:asciiTheme="majorBidi" w:hAnsiTheme="majorBidi" w:cstheme="majorBidi"/>
            <w:sz w:val="24"/>
            <w:szCs w:val="24"/>
            <w:shd w:val="clear" w:color="auto" w:fill="FFFFFF"/>
          </w:rPr>
          <w:t xml:space="preserve"> close</w:t>
        </w:r>
      </w:ins>
      <w:r>
        <w:rPr>
          <w:rFonts w:asciiTheme="majorBidi" w:hAnsiTheme="majorBidi" w:cstheme="majorBidi"/>
          <w:sz w:val="24"/>
          <w:szCs w:val="24"/>
          <w:shd w:val="clear" w:color="auto" w:fill="FFFFFF"/>
        </w:rPr>
        <w:t xml:space="preserve"> relationship with the press</w:t>
      </w:r>
      <w:del w:id="2428" w:author="Susan" w:date="2023-05-02T16:17:00Z">
        <w:r w:rsidDel="00C472C8">
          <w:rPr>
            <w:rFonts w:asciiTheme="majorBidi" w:hAnsiTheme="majorBidi" w:cstheme="majorBidi"/>
            <w:sz w:val="24"/>
            <w:szCs w:val="24"/>
            <w:shd w:val="clear" w:color="auto" w:fill="FFFFFF"/>
          </w:rPr>
          <w:delText>, which was no longer a stranger to him</w:delText>
        </w:r>
      </w:del>
      <w:r>
        <w:rPr>
          <w:rFonts w:asciiTheme="majorBidi" w:hAnsiTheme="majorBidi" w:cstheme="majorBidi"/>
          <w:sz w:val="24"/>
          <w:szCs w:val="24"/>
          <w:shd w:val="clear" w:color="auto" w:fill="FFFFFF"/>
        </w:rPr>
        <w:t>. Indeed</w:t>
      </w:r>
      <w:del w:id="2429" w:author="Susan" w:date="2023-05-02T16:18:00Z">
        <w:r w:rsidDel="00C472C8">
          <w:rPr>
            <w:rFonts w:asciiTheme="majorBidi" w:hAnsiTheme="majorBidi" w:cstheme="majorBidi"/>
            <w:sz w:val="24"/>
            <w:szCs w:val="24"/>
            <w:shd w:val="clear" w:color="auto" w:fill="FFFFFF"/>
          </w:rPr>
          <w:delText xml:space="preserve">, other than Chief of Staff </w:delText>
        </w:r>
      </w:del>
      <w:del w:id="2430" w:author="Susan" w:date="2023-05-02T16:17:00Z">
        <w:r w:rsidDel="00C472C8">
          <w:rPr>
            <w:rFonts w:asciiTheme="majorBidi" w:hAnsiTheme="majorBidi" w:cstheme="majorBidi"/>
            <w:sz w:val="24"/>
            <w:szCs w:val="24"/>
            <w:shd w:val="clear" w:color="auto" w:fill="FFFFFF"/>
          </w:rPr>
          <w:delText xml:space="preserve">Yaakov </w:delText>
        </w:r>
      </w:del>
      <w:del w:id="2431" w:author="Susan" w:date="2023-05-02T16:18:00Z">
        <w:r w:rsidDel="00C472C8">
          <w:rPr>
            <w:rFonts w:asciiTheme="majorBidi" w:hAnsiTheme="majorBidi" w:cstheme="majorBidi"/>
            <w:sz w:val="24"/>
            <w:szCs w:val="24"/>
            <w:shd w:val="clear" w:color="auto" w:fill="FFFFFF"/>
          </w:rPr>
          <w:delText xml:space="preserve">Dori and </w:delText>
        </w:r>
      </w:del>
      <w:del w:id="2432" w:author="Susan" w:date="2023-05-02T16:17:00Z">
        <w:r w:rsidDel="00C472C8">
          <w:rPr>
            <w:rFonts w:asciiTheme="majorBidi" w:hAnsiTheme="majorBidi" w:cstheme="majorBidi"/>
            <w:sz w:val="24"/>
            <w:szCs w:val="24"/>
            <w:shd w:val="clear" w:color="auto" w:fill="FFFFFF"/>
          </w:rPr>
          <w:delText xml:space="preserve">Yigael </w:delText>
        </w:r>
      </w:del>
      <w:del w:id="2433" w:author="Susan" w:date="2023-05-02T16:18:00Z">
        <w:r w:rsidDel="00C472C8">
          <w:rPr>
            <w:rFonts w:asciiTheme="majorBidi" w:hAnsiTheme="majorBidi" w:cstheme="majorBidi"/>
            <w:sz w:val="24"/>
            <w:szCs w:val="24"/>
            <w:shd w:val="clear" w:color="auto" w:fill="FFFFFF"/>
          </w:rPr>
          <w:delText>Yadin</w:delText>
        </w:r>
      </w:del>
      <w:r>
        <w:rPr>
          <w:rFonts w:asciiTheme="majorBidi" w:hAnsiTheme="majorBidi" w:cstheme="majorBidi"/>
          <w:sz w:val="24"/>
          <w:szCs w:val="24"/>
          <w:shd w:val="clear" w:color="auto" w:fill="FFFFFF"/>
        </w:rPr>
        <w:t xml:space="preserve">, Dayan was the only individual </w:t>
      </w:r>
      <w:r w:rsidR="00566F95">
        <w:rPr>
          <w:rFonts w:asciiTheme="majorBidi" w:hAnsiTheme="majorBidi" w:cstheme="majorBidi"/>
          <w:sz w:val="24"/>
          <w:szCs w:val="24"/>
          <w:shd w:val="clear" w:color="auto" w:fill="FFFFFF"/>
        </w:rPr>
        <w:t xml:space="preserve">in uniform </w:t>
      </w:r>
      <w:r>
        <w:rPr>
          <w:rFonts w:asciiTheme="majorBidi" w:hAnsiTheme="majorBidi" w:cstheme="majorBidi"/>
          <w:sz w:val="24"/>
          <w:szCs w:val="24"/>
          <w:shd w:val="clear" w:color="auto" w:fill="FFFFFF"/>
        </w:rPr>
        <w:t>Ben-Gurion permitted to speak with the press</w:t>
      </w:r>
      <w:ins w:id="2434" w:author="Susan" w:date="2023-05-02T16:18:00Z">
        <w:r w:rsidR="00C472C8">
          <w:rPr>
            <w:rFonts w:asciiTheme="majorBidi" w:hAnsiTheme="majorBidi" w:cstheme="majorBidi"/>
            <w:sz w:val="24"/>
            <w:szCs w:val="24"/>
            <w:shd w:val="clear" w:color="auto" w:fill="FFFFFF"/>
          </w:rPr>
          <w:t xml:space="preserve">, other than Chief of Staff Dori and </w:t>
        </w:r>
        <w:proofErr w:type="spellStart"/>
        <w:r w:rsidR="00C472C8">
          <w:rPr>
            <w:rFonts w:asciiTheme="majorBidi" w:hAnsiTheme="majorBidi" w:cstheme="majorBidi"/>
            <w:sz w:val="24"/>
            <w:szCs w:val="24"/>
            <w:shd w:val="clear" w:color="auto" w:fill="FFFFFF"/>
          </w:rPr>
          <w:t>Yadin</w:t>
        </w:r>
      </w:ins>
      <w:proofErr w:type="spellEnd"/>
      <w:r>
        <w:rPr>
          <w:rFonts w:asciiTheme="majorBidi" w:hAnsiTheme="majorBidi" w:cstheme="majorBidi"/>
          <w:sz w:val="24"/>
          <w:szCs w:val="24"/>
          <w:shd w:val="clear" w:color="auto" w:fill="FFFFFF"/>
        </w:rPr>
        <w:t xml:space="preserve">. This made him a more familiar public figure than </w:t>
      </w:r>
      <w:ins w:id="2435" w:author="Susan" w:date="2023-05-02T16:18:00Z">
        <w:r w:rsidR="00C472C8">
          <w:rPr>
            <w:rFonts w:asciiTheme="majorBidi" w:hAnsiTheme="majorBidi" w:cstheme="majorBidi"/>
            <w:sz w:val="24"/>
            <w:szCs w:val="24"/>
            <w:shd w:val="clear" w:color="auto" w:fill="FFFFFF"/>
          </w:rPr>
          <w:t>those</w:t>
        </w:r>
      </w:ins>
      <w:del w:id="2436" w:author="Susan" w:date="2023-05-02T16:18:00Z">
        <w:r w:rsidDel="00C472C8">
          <w:rPr>
            <w:rFonts w:asciiTheme="majorBidi" w:hAnsiTheme="majorBidi" w:cstheme="majorBidi"/>
            <w:sz w:val="24"/>
            <w:szCs w:val="24"/>
            <w:shd w:val="clear" w:color="auto" w:fill="FFFFFF"/>
          </w:rPr>
          <w:delText>people</w:delText>
        </w:r>
      </w:del>
      <w:r>
        <w:rPr>
          <w:rFonts w:asciiTheme="majorBidi" w:hAnsiTheme="majorBidi" w:cstheme="majorBidi"/>
          <w:sz w:val="24"/>
          <w:szCs w:val="24"/>
          <w:shd w:val="clear" w:color="auto" w:fill="FFFFFF"/>
        </w:rPr>
        <w:t xml:space="preserve"> senior to him in rank, including </w:t>
      </w:r>
      <w:del w:id="2437" w:author="Susan" w:date="2023-05-02T16:18:00Z">
        <w:r w:rsidDel="00C472C8">
          <w:rPr>
            <w:rFonts w:asciiTheme="majorBidi" w:hAnsiTheme="majorBidi" w:cstheme="majorBidi"/>
            <w:sz w:val="24"/>
            <w:szCs w:val="24"/>
            <w:shd w:val="clear" w:color="auto" w:fill="FFFFFF"/>
          </w:rPr>
          <w:delText xml:space="preserve">Yigal </w:delText>
        </w:r>
      </w:del>
      <w:proofErr w:type="spellStart"/>
      <w:r>
        <w:rPr>
          <w:rFonts w:asciiTheme="majorBidi" w:hAnsiTheme="majorBidi" w:cstheme="majorBidi"/>
          <w:sz w:val="24"/>
          <w:szCs w:val="24"/>
          <w:shd w:val="clear" w:color="auto" w:fill="FFFFFF"/>
        </w:rPr>
        <w:t>Allon</w:t>
      </w:r>
      <w:proofErr w:type="spellEnd"/>
      <w:r>
        <w:rPr>
          <w:rFonts w:asciiTheme="majorBidi" w:hAnsiTheme="majorBidi" w:cstheme="majorBidi"/>
          <w:sz w:val="24"/>
          <w:szCs w:val="24"/>
          <w:shd w:val="clear" w:color="auto" w:fill="FFFFFF"/>
        </w:rPr>
        <w:t xml:space="preserve">. Dayan’s personal charm </w:t>
      </w:r>
      <w:ins w:id="2438" w:author="Susan" w:date="2023-05-02T16:18:00Z">
        <w:r w:rsidR="00C472C8">
          <w:rPr>
            <w:rFonts w:asciiTheme="majorBidi" w:hAnsiTheme="majorBidi" w:cstheme="majorBidi"/>
            <w:sz w:val="24"/>
            <w:szCs w:val="24"/>
            <w:shd w:val="clear" w:color="auto" w:fill="FFFFFF"/>
          </w:rPr>
          <w:t xml:space="preserve">also </w:t>
        </w:r>
      </w:ins>
      <w:r>
        <w:rPr>
          <w:rFonts w:asciiTheme="majorBidi" w:hAnsiTheme="majorBidi" w:cstheme="majorBidi"/>
          <w:sz w:val="24"/>
          <w:szCs w:val="24"/>
          <w:shd w:val="clear" w:color="auto" w:fill="FFFFFF"/>
        </w:rPr>
        <w:t>worked on journalists</w:t>
      </w:r>
      <w:ins w:id="2439" w:author="Susan" w:date="2023-05-02T16:18:00Z">
        <w:r w:rsidR="00C472C8">
          <w:rPr>
            <w:rFonts w:asciiTheme="majorBidi" w:hAnsiTheme="majorBidi" w:cstheme="majorBidi"/>
            <w:sz w:val="24"/>
            <w:szCs w:val="24"/>
            <w:shd w:val="clear" w:color="auto" w:fill="FFFFFF"/>
          </w:rPr>
          <w:t>, who</w:t>
        </w:r>
      </w:ins>
      <w:del w:id="2440" w:author="Susan" w:date="2023-05-02T16:18:00Z">
        <w:r w:rsidDel="00C472C8">
          <w:rPr>
            <w:rFonts w:asciiTheme="majorBidi" w:hAnsiTheme="majorBidi" w:cstheme="majorBidi"/>
            <w:sz w:val="24"/>
            <w:szCs w:val="24"/>
            <w:shd w:val="clear" w:color="auto" w:fill="FFFFFF"/>
          </w:rPr>
          <w:delText xml:space="preserve"> too, </w:delText>
        </w:r>
        <w:r w:rsidR="00FD6DEF" w:rsidDel="00C472C8">
          <w:rPr>
            <w:rFonts w:asciiTheme="majorBidi" w:hAnsiTheme="majorBidi" w:cstheme="majorBidi"/>
            <w:sz w:val="24"/>
            <w:szCs w:val="24"/>
            <w:shd w:val="clear" w:color="auto" w:fill="FFFFFF"/>
          </w:rPr>
          <w:delText>and they</w:delText>
        </w:r>
      </w:del>
      <w:r w:rsidR="00FD6DEF">
        <w:rPr>
          <w:rFonts w:asciiTheme="majorBidi" w:hAnsiTheme="majorBidi" w:cstheme="majorBidi"/>
          <w:sz w:val="24"/>
          <w:szCs w:val="24"/>
          <w:shd w:val="clear" w:color="auto" w:fill="FFFFFF"/>
        </w:rPr>
        <w:t xml:space="preserve"> published his </w:t>
      </w:r>
      <w:r w:rsidR="004028C6">
        <w:rPr>
          <w:rFonts w:asciiTheme="majorBidi" w:hAnsiTheme="majorBidi" w:cstheme="majorBidi"/>
          <w:sz w:val="24"/>
          <w:szCs w:val="24"/>
          <w:shd w:val="clear" w:color="auto" w:fill="FFFFFF"/>
        </w:rPr>
        <w:t>pronouncements</w:t>
      </w:r>
      <w:r w:rsidR="00FD6DEF">
        <w:rPr>
          <w:rFonts w:asciiTheme="majorBidi" w:hAnsiTheme="majorBidi" w:cstheme="majorBidi"/>
          <w:sz w:val="24"/>
          <w:szCs w:val="24"/>
          <w:shd w:val="clear" w:color="auto" w:fill="FFFFFF"/>
        </w:rPr>
        <w:t xml:space="preserve"> in the domestic and international press. </w:t>
      </w:r>
      <w:r w:rsidR="00C62981" w:rsidRPr="00C62981">
        <w:rPr>
          <w:rFonts w:asciiTheme="majorBidi" w:hAnsiTheme="majorBidi" w:cstheme="majorBidi"/>
          <w:sz w:val="24"/>
          <w:szCs w:val="24"/>
          <w:shd w:val="clear" w:color="auto" w:fill="FFFFFF"/>
        </w:rPr>
        <w:t>In addition, an officer at his headquarters</w:t>
      </w:r>
      <w:r w:rsidR="00C62981">
        <w:rPr>
          <w:rFonts w:asciiTheme="majorBidi" w:hAnsiTheme="majorBidi" w:cstheme="majorBidi"/>
          <w:sz w:val="24"/>
          <w:szCs w:val="24"/>
          <w:shd w:val="clear" w:color="auto" w:fill="FFFFFF"/>
        </w:rPr>
        <w:t>,</w:t>
      </w:r>
      <w:r w:rsidR="00C62981" w:rsidRPr="00C62981">
        <w:rPr>
          <w:rFonts w:asciiTheme="majorBidi" w:hAnsiTheme="majorBidi" w:cstheme="majorBidi"/>
          <w:sz w:val="24"/>
          <w:szCs w:val="24"/>
          <w:shd w:val="clear" w:color="auto" w:fill="FFFFFF"/>
        </w:rPr>
        <w:t xml:space="preserve"> Alex </w:t>
      </w:r>
      <w:proofErr w:type="spellStart"/>
      <w:r w:rsidR="00C62981" w:rsidRPr="00C62981">
        <w:rPr>
          <w:rFonts w:asciiTheme="majorBidi" w:hAnsiTheme="majorBidi" w:cstheme="majorBidi"/>
          <w:sz w:val="24"/>
          <w:szCs w:val="24"/>
          <w:shd w:val="clear" w:color="auto" w:fill="FFFFFF"/>
        </w:rPr>
        <w:t>Broida</w:t>
      </w:r>
      <w:proofErr w:type="spellEnd"/>
      <w:r w:rsidR="00C62981" w:rsidRPr="00C62981">
        <w:rPr>
          <w:rFonts w:asciiTheme="majorBidi" w:hAnsiTheme="majorBidi" w:cstheme="majorBidi"/>
          <w:sz w:val="24"/>
          <w:szCs w:val="24"/>
          <w:shd w:val="clear" w:color="auto" w:fill="FFFFFF"/>
        </w:rPr>
        <w:t>, who actually functioned as a press officer</w:t>
      </w:r>
      <w:r w:rsidR="00C62981">
        <w:rPr>
          <w:rFonts w:asciiTheme="majorBidi" w:hAnsiTheme="majorBidi" w:cstheme="majorBidi"/>
          <w:sz w:val="24"/>
          <w:szCs w:val="24"/>
          <w:shd w:val="clear" w:color="auto" w:fill="FFFFFF"/>
        </w:rPr>
        <w:t>,</w:t>
      </w:r>
      <w:r w:rsidR="00FD6DEF">
        <w:rPr>
          <w:rFonts w:asciiTheme="majorBidi" w:hAnsiTheme="majorBidi" w:cstheme="majorBidi"/>
          <w:sz w:val="24"/>
          <w:szCs w:val="24"/>
          <w:shd w:val="clear" w:color="auto" w:fill="FFFFFF"/>
        </w:rPr>
        <w:t xml:space="preserve"> marketed Dayan as an important future leader</w:t>
      </w:r>
      <w:r w:rsidR="00C62981">
        <w:rPr>
          <w:rFonts w:asciiTheme="majorBidi" w:hAnsiTheme="majorBidi" w:cstheme="majorBidi"/>
          <w:sz w:val="24"/>
          <w:szCs w:val="24"/>
          <w:shd w:val="clear" w:color="auto" w:fill="FFFFFF"/>
        </w:rPr>
        <w:t xml:space="preserve">. </w:t>
      </w:r>
      <w:r w:rsidR="004028C6">
        <w:rPr>
          <w:rFonts w:asciiTheme="majorBidi" w:hAnsiTheme="majorBidi" w:cstheme="majorBidi"/>
          <w:sz w:val="24"/>
          <w:szCs w:val="24"/>
          <w:shd w:val="clear" w:color="auto" w:fill="FFFFFF"/>
        </w:rPr>
        <w:t xml:space="preserve">Not surprising, then, that </w:t>
      </w:r>
      <w:r w:rsidR="00FD6DEF">
        <w:rPr>
          <w:rFonts w:asciiTheme="majorBidi" w:hAnsiTheme="majorBidi" w:cstheme="majorBidi"/>
          <w:sz w:val="24"/>
          <w:szCs w:val="24"/>
          <w:shd w:val="clear" w:color="auto" w:fill="FFFFFF"/>
        </w:rPr>
        <w:t xml:space="preserve">on July 18, 1949, </w:t>
      </w:r>
      <w:r w:rsidR="00FD6DEF">
        <w:rPr>
          <w:rFonts w:asciiTheme="majorBidi" w:hAnsiTheme="majorBidi" w:cstheme="majorBidi"/>
          <w:i/>
          <w:iCs/>
          <w:sz w:val="24"/>
          <w:szCs w:val="24"/>
          <w:shd w:val="clear" w:color="auto" w:fill="FFFFFF"/>
        </w:rPr>
        <w:t>Life</w:t>
      </w:r>
      <w:r w:rsidR="00FD6DEF">
        <w:rPr>
          <w:rFonts w:asciiTheme="majorBidi" w:hAnsiTheme="majorBidi" w:cstheme="majorBidi"/>
          <w:sz w:val="24"/>
          <w:szCs w:val="24"/>
          <w:shd w:val="clear" w:color="auto" w:fill="FFFFFF"/>
        </w:rPr>
        <w:t xml:space="preserve"> magazine published an essay on Israel after the war, in which the caption of Dayan</w:t>
      </w:r>
      <w:r w:rsidR="00142AC7">
        <w:rPr>
          <w:rFonts w:asciiTheme="majorBidi" w:hAnsiTheme="majorBidi" w:cstheme="majorBidi"/>
          <w:sz w:val="24"/>
          <w:szCs w:val="24"/>
          <w:shd w:val="clear" w:color="auto" w:fill="FFFFFF"/>
        </w:rPr>
        <w:t>’s photo</w:t>
      </w:r>
      <w:r w:rsidR="00FD6DEF">
        <w:rPr>
          <w:rFonts w:asciiTheme="majorBidi" w:hAnsiTheme="majorBidi" w:cstheme="majorBidi"/>
          <w:sz w:val="24"/>
          <w:szCs w:val="24"/>
          <w:shd w:val="clear" w:color="auto" w:fill="FFFFFF"/>
        </w:rPr>
        <w:t xml:space="preserve"> </w:t>
      </w:r>
      <w:r w:rsidR="00C62981">
        <w:rPr>
          <w:rFonts w:asciiTheme="majorBidi" w:hAnsiTheme="majorBidi" w:cstheme="majorBidi"/>
          <w:sz w:val="24"/>
          <w:szCs w:val="24"/>
          <w:shd w:val="clear" w:color="auto" w:fill="FFFFFF"/>
        </w:rPr>
        <w:t>referred to</w:t>
      </w:r>
      <w:r w:rsidR="00FD6DEF">
        <w:rPr>
          <w:rFonts w:asciiTheme="majorBidi" w:hAnsiTheme="majorBidi" w:cstheme="majorBidi"/>
          <w:sz w:val="24"/>
          <w:szCs w:val="24"/>
          <w:shd w:val="clear" w:color="auto" w:fill="FFFFFF"/>
        </w:rPr>
        <w:t xml:space="preserve"> him </w:t>
      </w:r>
      <w:r w:rsidR="00C62981">
        <w:rPr>
          <w:rFonts w:asciiTheme="majorBidi" w:hAnsiTheme="majorBidi" w:cstheme="majorBidi"/>
          <w:sz w:val="24"/>
          <w:szCs w:val="24"/>
          <w:shd w:val="clear" w:color="auto" w:fill="FFFFFF"/>
        </w:rPr>
        <w:t xml:space="preserve">as </w:t>
      </w:r>
      <w:r w:rsidR="00FD6DEF">
        <w:rPr>
          <w:rFonts w:asciiTheme="majorBidi" w:hAnsiTheme="majorBidi" w:cstheme="majorBidi"/>
          <w:sz w:val="24"/>
          <w:szCs w:val="24"/>
          <w:shd w:val="clear" w:color="auto" w:fill="FFFFFF"/>
        </w:rPr>
        <w:t xml:space="preserve">the heroic commander of </w:t>
      </w:r>
      <w:r w:rsidR="006F6C51">
        <w:rPr>
          <w:rFonts w:asciiTheme="majorBidi" w:hAnsiTheme="majorBidi" w:cstheme="majorBidi"/>
          <w:sz w:val="24"/>
          <w:szCs w:val="24"/>
          <w:shd w:val="clear" w:color="auto" w:fill="FFFFFF"/>
        </w:rPr>
        <w:t xml:space="preserve">Jerusalem and </w:t>
      </w:r>
      <w:r w:rsidR="006F6C51">
        <w:rPr>
          <w:rFonts w:asciiTheme="majorBidi" w:hAnsiTheme="majorBidi" w:cstheme="majorBidi"/>
          <w:sz w:val="24"/>
          <w:szCs w:val="24"/>
          <w:shd w:val="clear" w:color="auto" w:fill="FFFFFF"/>
        </w:rPr>
        <w:lastRenderedPageBreak/>
        <w:t>possible future prime minister.</w:t>
      </w:r>
      <w:r w:rsidR="006F6C51">
        <w:rPr>
          <w:rStyle w:val="FootnoteReference"/>
          <w:rFonts w:asciiTheme="majorBidi" w:hAnsiTheme="majorBidi" w:cstheme="majorBidi"/>
          <w:sz w:val="24"/>
          <w:szCs w:val="24"/>
          <w:shd w:val="clear" w:color="auto" w:fill="FFFFFF"/>
        </w:rPr>
        <w:footnoteReference w:id="135"/>
      </w:r>
      <w:r w:rsidR="006F6C51">
        <w:rPr>
          <w:rFonts w:asciiTheme="majorBidi" w:hAnsiTheme="majorBidi" w:cstheme="majorBidi"/>
          <w:sz w:val="24"/>
          <w:szCs w:val="24"/>
          <w:shd w:val="clear" w:color="auto" w:fill="FFFFFF"/>
        </w:rPr>
        <w:t xml:space="preserve"> Thus, the figure of Dayan was slowly but surely being fixed in the public mind, both in Israel and abroad, as a leader destined for greatness.</w:t>
      </w:r>
    </w:p>
    <w:p w14:paraId="349C0E33" w14:textId="6C9A4A9D"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It was actually David </w:t>
      </w:r>
      <w:proofErr w:type="spellStart"/>
      <w:r w:rsidRPr="00D45871">
        <w:rPr>
          <w:rFonts w:asciiTheme="majorBidi" w:hAnsiTheme="majorBidi" w:cstheme="majorBidi"/>
          <w:sz w:val="24"/>
          <w:szCs w:val="24"/>
          <w:highlight w:val="yellow"/>
          <w:shd w:val="clear" w:color="auto" w:fill="FFFFFF"/>
        </w:rPr>
        <w:t>Shaltiel</w:t>
      </w:r>
      <w:proofErr w:type="spellEnd"/>
      <w:ins w:id="2441" w:author="Susan" w:date="2023-05-03T09:02:00Z">
        <w:r>
          <w:rPr>
            <w:rFonts w:asciiTheme="majorBidi" w:hAnsiTheme="majorBidi" w:cstheme="majorBidi"/>
            <w:sz w:val="24"/>
            <w:szCs w:val="24"/>
            <w:highlight w:val="yellow"/>
            <w:shd w:val="clear" w:color="auto" w:fill="FFFFFF"/>
          </w:rPr>
          <w:t xml:space="preserve"> </w:t>
        </w:r>
      </w:ins>
      <w:del w:id="2442" w:author="Susan" w:date="2023-05-03T09:01:00Z">
        <w:r w:rsidRPr="00D45871" w:rsidDel="00912933">
          <w:rPr>
            <w:rFonts w:asciiTheme="majorBidi" w:hAnsiTheme="majorBidi" w:cstheme="majorBidi"/>
            <w:sz w:val="24"/>
            <w:szCs w:val="24"/>
            <w:highlight w:val="yellow"/>
            <w:shd w:val="clear" w:color="auto" w:fill="FFFFFF"/>
          </w:rPr>
          <w:delText xml:space="preserve">, the previous Jerusalem front commander, </w:delText>
        </w:r>
      </w:del>
      <w:r w:rsidRPr="00D45871">
        <w:rPr>
          <w:rFonts w:asciiTheme="majorBidi" w:hAnsiTheme="majorBidi" w:cstheme="majorBidi"/>
          <w:sz w:val="24"/>
          <w:szCs w:val="24"/>
          <w:highlight w:val="yellow"/>
          <w:shd w:val="clear" w:color="auto" w:fill="FFFFFF"/>
        </w:rPr>
        <w:t>who</w:t>
      </w:r>
      <w:ins w:id="2443" w:author="Susan" w:date="2023-05-03T11:55:00Z">
        <w:r w:rsidR="00FF0E47">
          <w:rPr>
            <w:rFonts w:asciiTheme="majorBidi" w:hAnsiTheme="majorBidi" w:cstheme="majorBidi"/>
            <w:sz w:val="24"/>
            <w:szCs w:val="24"/>
            <w:highlight w:val="yellow"/>
            <w:shd w:val="clear" w:color="auto" w:fill="FFFFFF"/>
          </w:rPr>
          <w:t xml:space="preserve"> </w:t>
        </w:r>
      </w:ins>
      <w:del w:id="2444" w:author="Susan" w:date="2023-05-02T17:17:00Z">
        <w:r w:rsidRPr="00D45871" w:rsidDel="00310054">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opened the talks with Jordan</w:t>
      </w:r>
      <w:ins w:id="2445" w:author="Susan" w:date="2023-05-02T17:17:00Z">
        <w:r>
          <w:rPr>
            <w:rFonts w:asciiTheme="majorBidi" w:hAnsiTheme="majorBidi" w:cstheme="majorBidi"/>
            <w:sz w:val="24"/>
            <w:szCs w:val="24"/>
            <w:highlight w:val="yellow"/>
            <w:shd w:val="clear" w:color="auto" w:fill="FFFFFF"/>
          </w:rPr>
          <w:t>, meeting</w:t>
        </w:r>
      </w:ins>
      <w:del w:id="2446" w:author="Susan" w:date="2023-05-02T17:17:00Z">
        <w:r w:rsidRPr="00D45871" w:rsidDel="00310054">
          <w:rPr>
            <w:rFonts w:asciiTheme="majorBidi" w:hAnsiTheme="majorBidi" w:cstheme="majorBidi"/>
            <w:sz w:val="24"/>
            <w:szCs w:val="24"/>
            <w:highlight w:val="yellow"/>
            <w:shd w:val="clear" w:color="auto" w:fill="FFFFFF"/>
          </w:rPr>
          <w:delText>. He met</w:delText>
        </w:r>
      </w:del>
      <w:r w:rsidRPr="00D45871">
        <w:rPr>
          <w:rFonts w:asciiTheme="majorBidi" w:hAnsiTheme="majorBidi" w:cstheme="majorBidi"/>
          <w:sz w:val="24"/>
          <w:szCs w:val="24"/>
          <w:highlight w:val="yellow"/>
          <w:shd w:val="clear" w:color="auto" w:fill="FFFFFF"/>
        </w:rPr>
        <w:t xml:space="preserve"> with Abdullah al-Tall, the Jordanian commander of the Jerusalem front, on July 21 after the second truce.</w:t>
      </w:r>
      <w:r w:rsidRPr="00D45871">
        <w:rPr>
          <w:rStyle w:val="FootnoteReference"/>
          <w:rFonts w:asciiTheme="majorBidi" w:hAnsiTheme="majorBidi" w:cstheme="majorBidi"/>
          <w:sz w:val="24"/>
          <w:szCs w:val="24"/>
          <w:highlight w:val="yellow"/>
          <w:shd w:val="clear" w:color="auto" w:fill="FFFFFF"/>
        </w:rPr>
        <w:footnoteReference w:id="136"/>
      </w:r>
      <w:r w:rsidRPr="00D45871">
        <w:rPr>
          <w:rFonts w:asciiTheme="majorBidi" w:hAnsiTheme="majorBidi" w:cstheme="majorBidi"/>
          <w:sz w:val="24"/>
          <w:szCs w:val="24"/>
          <w:highlight w:val="yellow"/>
          <w:shd w:val="clear" w:color="auto" w:fill="FFFFFF"/>
        </w:rPr>
        <w:t xml:space="preserve"> Dayan was appointed to his position two days later, but his </w:t>
      </w:r>
      <w:ins w:id="2447" w:author="Susan" w:date="2023-05-03T09:02:00Z">
        <w:r>
          <w:rPr>
            <w:rFonts w:asciiTheme="majorBidi" w:hAnsiTheme="majorBidi" w:cstheme="majorBidi"/>
            <w:sz w:val="24"/>
            <w:szCs w:val="24"/>
            <w:highlight w:val="yellow"/>
            <w:shd w:val="clear" w:color="auto" w:fill="FFFFFF"/>
          </w:rPr>
          <w:t>diplomatic</w:t>
        </w:r>
      </w:ins>
      <w:del w:id="2448" w:author="Susan" w:date="2023-05-03T09:02:00Z">
        <w:r w:rsidRPr="00D45871" w:rsidDel="00912933">
          <w:rPr>
            <w:rFonts w:asciiTheme="majorBidi" w:hAnsiTheme="majorBidi" w:cstheme="majorBidi"/>
            <w:sz w:val="24"/>
            <w:szCs w:val="24"/>
            <w:highlight w:val="yellow"/>
            <w:shd w:val="clear" w:color="auto" w:fill="FFFFFF"/>
          </w:rPr>
          <w:delText>political</w:delText>
        </w:r>
      </w:del>
      <w:r w:rsidRPr="00D45871">
        <w:rPr>
          <w:rFonts w:asciiTheme="majorBidi" w:hAnsiTheme="majorBidi" w:cstheme="majorBidi"/>
          <w:sz w:val="24"/>
          <w:szCs w:val="24"/>
          <w:highlight w:val="yellow"/>
          <w:shd w:val="clear" w:color="auto" w:fill="FFFFFF"/>
        </w:rPr>
        <w:t xml:space="preserve"> activity started only after the Governor’s Palace defeat, on August 17, 1948</w:t>
      </w:r>
      <w:ins w:id="2449" w:author="Susan" w:date="2023-05-02T17:19:00Z">
        <w:r>
          <w:rPr>
            <w:rFonts w:asciiTheme="majorBidi" w:hAnsiTheme="majorBidi" w:cstheme="majorBidi"/>
            <w:sz w:val="24"/>
            <w:szCs w:val="24"/>
            <w:highlight w:val="yellow"/>
            <w:shd w:val="clear" w:color="auto" w:fill="FFFFFF"/>
          </w:rPr>
          <w:t>, with the</w:t>
        </w:r>
      </w:ins>
      <w:del w:id="2450" w:author="Susan" w:date="2023-05-02T17:19:00Z">
        <w:r w:rsidRPr="00D45871" w:rsidDel="00310054">
          <w:rPr>
            <w:rFonts w:asciiTheme="majorBidi" w:hAnsiTheme="majorBidi" w:cstheme="majorBidi"/>
            <w:sz w:val="24"/>
            <w:szCs w:val="24"/>
            <w:highlight w:val="yellow"/>
            <w:shd w:val="clear" w:color="auto" w:fill="FFFFFF"/>
          </w:rPr>
          <w:delText>. The</w:delText>
        </w:r>
      </w:del>
      <w:r w:rsidRPr="00D45871">
        <w:rPr>
          <w:rFonts w:asciiTheme="majorBidi" w:hAnsiTheme="majorBidi" w:cstheme="majorBidi"/>
          <w:sz w:val="24"/>
          <w:szCs w:val="24"/>
          <w:highlight w:val="yellow"/>
          <w:shd w:val="clear" w:color="auto" w:fill="FFFFFF"/>
        </w:rPr>
        <w:t xml:space="preserve"> U.N. </w:t>
      </w:r>
      <w:del w:id="2451" w:author="Susan" w:date="2023-05-02T17:19:00Z">
        <w:r w:rsidRPr="00D45871" w:rsidDel="00310054">
          <w:rPr>
            <w:rFonts w:asciiTheme="majorBidi" w:hAnsiTheme="majorBidi" w:cstheme="majorBidi"/>
            <w:sz w:val="24"/>
            <w:szCs w:val="24"/>
            <w:highlight w:val="yellow"/>
            <w:shd w:val="clear" w:color="auto" w:fill="FFFFFF"/>
          </w:rPr>
          <w:delText xml:space="preserve">was </w:delText>
        </w:r>
      </w:del>
      <w:r w:rsidRPr="00D45871">
        <w:rPr>
          <w:rFonts w:asciiTheme="majorBidi" w:hAnsiTheme="majorBidi" w:cstheme="majorBidi"/>
          <w:sz w:val="24"/>
          <w:szCs w:val="24"/>
          <w:highlight w:val="yellow"/>
          <w:shd w:val="clear" w:color="auto" w:fill="FFFFFF"/>
        </w:rPr>
        <w:t xml:space="preserve">eager to prevent the </w:t>
      </w:r>
      <w:ins w:id="2452" w:author="Susan" w:date="2023-05-02T17:18:00Z">
        <w:r>
          <w:rPr>
            <w:rFonts w:asciiTheme="majorBidi" w:hAnsiTheme="majorBidi" w:cstheme="majorBidi"/>
            <w:sz w:val="24"/>
            <w:szCs w:val="24"/>
            <w:highlight w:val="yellow"/>
            <w:shd w:val="clear" w:color="auto" w:fill="FFFFFF"/>
          </w:rPr>
          <w:t xml:space="preserve">any </w:t>
        </w:r>
      </w:ins>
      <w:r w:rsidRPr="00D45871">
        <w:rPr>
          <w:rFonts w:asciiTheme="majorBidi" w:hAnsiTheme="majorBidi" w:cstheme="majorBidi"/>
          <w:sz w:val="24"/>
          <w:szCs w:val="24"/>
          <w:highlight w:val="yellow"/>
          <w:shd w:val="clear" w:color="auto" w:fill="FFFFFF"/>
        </w:rPr>
        <w:t>renewal of the battle around the Governor’s Palace and to finalize the sides’ positions</w:t>
      </w:r>
      <w:ins w:id="2453" w:author="Susan" w:date="2023-05-03T09:02:00Z">
        <w:r>
          <w:rPr>
            <w:rFonts w:asciiTheme="majorBidi" w:hAnsiTheme="majorBidi" w:cstheme="majorBidi"/>
            <w:sz w:val="24"/>
            <w:szCs w:val="24"/>
            <w:highlight w:val="yellow"/>
            <w:shd w:val="clear" w:color="auto" w:fill="FFFFFF"/>
          </w:rPr>
          <w:t>.</w:t>
        </w:r>
      </w:ins>
      <w:del w:id="2454" w:author="Susan" w:date="2023-05-02T17:18:00Z">
        <w:r w:rsidRPr="00D45871" w:rsidDel="00310054">
          <w:rPr>
            <w:rFonts w:asciiTheme="majorBidi" w:hAnsiTheme="majorBidi" w:cstheme="majorBidi"/>
            <w:sz w:val="24"/>
            <w:szCs w:val="24"/>
            <w:highlight w:val="yellow"/>
            <w:shd w:val="clear" w:color="auto" w:fill="FFFFFF"/>
          </w:rPr>
          <w:delText xml:space="preserve"> out of fear that the parties would try to improve them</w:delText>
        </w:r>
      </w:del>
      <w:del w:id="2455" w:author="Susan" w:date="2023-05-03T09:54:00Z">
        <w:r w:rsidRPr="00D45871" w:rsidDel="00C2561A">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w:t>
      </w:r>
      <w:del w:id="2456" w:author="Susan" w:date="2023-05-02T17:19:00Z">
        <w:r w:rsidRPr="00D45871" w:rsidDel="00310054">
          <w:rPr>
            <w:rFonts w:asciiTheme="majorBidi" w:hAnsiTheme="majorBidi" w:cstheme="majorBidi"/>
            <w:sz w:val="24"/>
            <w:szCs w:val="24"/>
            <w:highlight w:val="yellow"/>
            <w:shd w:val="clear" w:color="auto" w:fill="FFFFFF"/>
          </w:rPr>
          <w:delText xml:space="preserve">Thus began the first meeting in which Dayan participated began. </w:delText>
        </w:r>
      </w:del>
      <w:r w:rsidRPr="00D45871">
        <w:rPr>
          <w:rFonts w:asciiTheme="majorBidi" w:hAnsiTheme="majorBidi" w:cstheme="majorBidi"/>
          <w:sz w:val="24"/>
          <w:szCs w:val="24"/>
          <w:highlight w:val="yellow"/>
          <w:shd w:val="clear" w:color="auto" w:fill="FFFFFF"/>
        </w:rPr>
        <w:t>On September 3, Dayan met for the first time with al-Tall</w:t>
      </w:r>
      <w:ins w:id="2457" w:author="Susan" w:date="2023-05-02T17:20:00Z">
        <w:r>
          <w:rPr>
            <w:rFonts w:asciiTheme="majorBidi" w:hAnsiTheme="majorBidi" w:cstheme="majorBidi"/>
            <w:sz w:val="24"/>
            <w:szCs w:val="24"/>
            <w:highlight w:val="yellow"/>
            <w:shd w:val="clear" w:color="auto" w:fill="FFFFFF"/>
          </w:rPr>
          <w:t>.</w:t>
        </w:r>
      </w:ins>
      <w:r w:rsidRPr="00D45871">
        <w:rPr>
          <w:rFonts w:asciiTheme="majorBidi" w:hAnsiTheme="majorBidi" w:cstheme="majorBidi"/>
          <w:sz w:val="24"/>
          <w:szCs w:val="24"/>
          <w:highlight w:val="yellow"/>
          <w:shd w:val="clear" w:color="auto" w:fill="FFFFFF"/>
        </w:rPr>
        <w:t xml:space="preserve"> </w:t>
      </w:r>
      <w:del w:id="2458" w:author="Susan" w:date="2023-05-02T17:20:00Z">
        <w:r w:rsidRPr="00D45871" w:rsidDel="00310054">
          <w:rPr>
            <w:rFonts w:asciiTheme="majorBidi" w:hAnsiTheme="majorBidi" w:cstheme="majorBidi"/>
            <w:sz w:val="24"/>
            <w:szCs w:val="24"/>
            <w:highlight w:val="yellow"/>
            <w:shd w:val="clear" w:color="auto" w:fill="FFFFFF"/>
          </w:rPr>
          <w:delText xml:space="preserve">and agreed to withdraw the IDF from the agricultural school it had seized in an action in the village of Jabel Mukhabar. Ahmad al-Aziz, the Egyptian army representative, was also at the meeting. </w:delText>
        </w:r>
      </w:del>
      <w:r w:rsidRPr="00D45871">
        <w:rPr>
          <w:rFonts w:asciiTheme="majorBidi" w:hAnsiTheme="majorBidi" w:cstheme="majorBidi"/>
          <w:sz w:val="24"/>
          <w:szCs w:val="24"/>
          <w:highlight w:val="yellow"/>
          <w:shd w:val="clear" w:color="auto" w:fill="FFFFFF"/>
        </w:rPr>
        <w:t>Despite mutual accusations of truce violations, the three promised to try to refrain from shouting</w:t>
      </w:r>
      <w:ins w:id="2459" w:author="Susan" w:date="2023-05-02T17:20:00Z">
        <w:r>
          <w:rPr>
            <w:rFonts w:asciiTheme="majorBidi" w:hAnsiTheme="majorBidi" w:cstheme="majorBidi"/>
            <w:sz w:val="24"/>
            <w:szCs w:val="24"/>
            <w:highlight w:val="yellow"/>
            <w:shd w:val="clear" w:color="auto" w:fill="FFFFFF"/>
          </w:rPr>
          <w:t>, and Dayan conceded a small withdraw</w:t>
        </w:r>
      </w:ins>
      <w:ins w:id="2460" w:author="Susan" w:date="2023-05-03T09:04:00Z">
        <w:r>
          <w:rPr>
            <w:rFonts w:asciiTheme="majorBidi" w:hAnsiTheme="majorBidi" w:cstheme="majorBidi"/>
            <w:sz w:val="24"/>
            <w:szCs w:val="24"/>
            <w:highlight w:val="yellow"/>
            <w:shd w:val="clear" w:color="auto" w:fill="FFFFFF"/>
          </w:rPr>
          <w:t>a</w:t>
        </w:r>
      </w:ins>
      <w:ins w:id="2461" w:author="Susan" w:date="2023-05-02T17:20:00Z">
        <w:r>
          <w:rPr>
            <w:rFonts w:asciiTheme="majorBidi" w:hAnsiTheme="majorBidi" w:cstheme="majorBidi"/>
            <w:sz w:val="24"/>
            <w:szCs w:val="24"/>
            <w:highlight w:val="yellow"/>
            <w:shd w:val="clear" w:color="auto" w:fill="FFFFFF"/>
          </w:rPr>
          <w:t>l</w:t>
        </w:r>
      </w:ins>
      <w:r w:rsidRPr="00D45871">
        <w:rPr>
          <w:rFonts w:asciiTheme="majorBidi" w:hAnsiTheme="majorBidi" w:cstheme="majorBidi"/>
          <w:sz w:val="24"/>
          <w:szCs w:val="24"/>
          <w:highlight w:val="yellow"/>
          <w:shd w:val="clear" w:color="auto" w:fill="FFFFFF"/>
        </w:rPr>
        <w:t>.</w:t>
      </w:r>
      <w:r w:rsidRPr="00D45871">
        <w:rPr>
          <w:rStyle w:val="FootnoteReference"/>
          <w:rFonts w:asciiTheme="majorBidi" w:hAnsiTheme="majorBidi" w:cstheme="majorBidi"/>
          <w:sz w:val="24"/>
          <w:szCs w:val="24"/>
          <w:highlight w:val="yellow"/>
          <w:shd w:val="clear" w:color="auto" w:fill="FFFFFF"/>
        </w:rPr>
        <w:footnoteReference w:id="137"/>
      </w:r>
    </w:p>
    <w:p w14:paraId="61D9915E" w14:textId="7FF930B9"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At the second meeting</w:t>
      </w:r>
      <w:del w:id="2462" w:author="Susan" w:date="2023-05-03T09:05:00Z">
        <w:r w:rsidRPr="00D45871" w:rsidDel="00912933">
          <w:rPr>
            <w:rFonts w:asciiTheme="majorBidi" w:hAnsiTheme="majorBidi" w:cstheme="majorBidi"/>
            <w:sz w:val="24"/>
            <w:szCs w:val="24"/>
            <w:highlight w:val="yellow"/>
            <w:shd w:val="clear" w:color="auto" w:fill="FFFFFF"/>
          </w:rPr>
          <w:delText>, which took place</w:delText>
        </w:r>
      </w:del>
      <w:r w:rsidRPr="00D45871">
        <w:rPr>
          <w:rFonts w:asciiTheme="majorBidi" w:hAnsiTheme="majorBidi" w:cstheme="majorBidi"/>
          <w:sz w:val="24"/>
          <w:szCs w:val="24"/>
          <w:highlight w:val="yellow"/>
          <w:shd w:val="clear" w:color="auto" w:fill="FFFFFF"/>
        </w:rPr>
        <w:t xml:space="preserve"> on September 5, Dayan </w:t>
      </w:r>
      <w:ins w:id="2463" w:author="Susan" w:date="2023-05-02T17:21:00Z">
        <w:r>
          <w:rPr>
            <w:rFonts w:asciiTheme="majorBidi" w:hAnsiTheme="majorBidi" w:cstheme="majorBidi"/>
            <w:sz w:val="24"/>
            <w:szCs w:val="24"/>
            <w:highlight w:val="yellow"/>
            <w:shd w:val="clear" w:color="auto" w:fill="FFFFFF"/>
          </w:rPr>
          <w:t>suggested to</w:t>
        </w:r>
      </w:ins>
      <w:del w:id="2464" w:author="Susan" w:date="2023-05-02T17:21:00Z">
        <w:r w:rsidRPr="00D45871" w:rsidDel="00310054">
          <w:rPr>
            <w:rFonts w:asciiTheme="majorBidi" w:hAnsiTheme="majorBidi" w:cstheme="majorBidi"/>
            <w:sz w:val="24"/>
            <w:szCs w:val="24"/>
            <w:highlight w:val="yellow"/>
            <w:shd w:val="clear" w:color="auto" w:fill="FFFFFF"/>
          </w:rPr>
          <w:delText xml:space="preserve">had a novel idea: he proposed to his counterpart Abdullah </w:delText>
        </w:r>
      </w:del>
      <w:ins w:id="2465" w:author="Susan" w:date="2023-05-02T17:21: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al-Tall that they leave the table filled with the U.N. observers and speak privately. Dayan, </w:t>
      </w:r>
      <w:del w:id="2466" w:author="Susan" w:date="2023-05-03T09:05:00Z">
        <w:r w:rsidRPr="00D45871" w:rsidDel="00D22984">
          <w:rPr>
            <w:rFonts w:asciiTheme="majorBidi" w:hAnsiTheme="majorBidi" w:cstheme="majorBidi"/>
            <w:sz w:val="24"/>
            <w:szCs w:val="24"/>
            <w:highlight w:val="yellow"/>
            <w:shd w:val="clear" w:color="auto" w:fill="FFFFFF"/>
          </w:rPr>
          <w:delText xml:space="preserve">who </w:delText>
        </w:r>
      </w:del>
      <w:r w:rsidRPr="00D45871">
        <w:rPr>
          <w:rFonts w:asciiTheme="majorBidi" w:hAnsiTheme="majorBidi" w:cstheme="majorBidi"/>
          <w:sz w:val="24"/>
          <w:szCs w:val="24"/>
          <w:highlight w:val="yellow"/>
          <w:shd w:val="clear" w:color="auto" w:fill="FFFFFF"/>
        </w:rPr>
        <w:t>had developed a great deal of respect for al-Tall</w:t>
      </w:r>
      <w:del w:id="2467" w:author="Susan" w:date="2023-05-03T11:55:00Z">
        <w:r w:rsidRPr="00D45871" w:rsidDel="00FF0E47">
          <w:rPr>
            <w:rFonts w:asciiTheme="majorBidi" w:hAnsiTheme="majorBidi" w:cstheme="majorBidi"/>
            <w:sz w:val="24"/>
            <w:szCs w:val="24"/>
            <w:highlight w:val="yellow"/>
            <w:shd w:val="clear" w:color="auto" w:fill="FFFFFF"/>
          </w:rPr>
          <w:delText>,</w:delText>
        </w:r>
      </w:del>
      <w:del w:id="2468" w:author="Susan" w:date="2023-05-03T09:05:00Z">
        <w:r w:rsidRPr="00D45871" w:rsidDel="00D22984">
          <w:rPr>
            <w:rFonts w:asciiTheme="majorBidi" w:hAnsiTheme="majorBidi" w:cstheme="majorBidi"/>
            <w:sz w:val="24"/>
            <w:szCs w:val="24"/>
            <w:highlight w:val="yellow"/>
            <w:shd w:val="clear" w:color="auto" w:fill="FFFFFF"/>
          </w:rPr>
          <w:delText xml:space="preserve"> described the moment as follows</w:delText>
        </w:r>
      </w:del>
      <w:r w:rsidRPr="00D45871">
        <w:rPr>
          <w:rFonts w:asciiTheme="majorBidi" w:hAnsiTheme="majorBidi" w:cstheme="majorBidi"/>
          <w:sz w:val="24"/>
          <w:szCs w:val="24"/>
          <w:highlight w:val="yellow"/>
          <w:shd w:val="clear" w:color="auto" w:fill="FFFFFF"/>
        </w:rPr>
        <w:t>: “He stood head and shoulders above all the Arabs I met with during that time…and he had great personal courage.”</w:t>
      </w:r>
      <w:r w:rsidRPr="00D45871">
        <w:rPr>
          <w:rStyle w:val="FootnoteReference"/>
          <w:rFonts w:asciiTheme="majorBidi" w:hAnsiTheme="majorBidi" w:cstheme="majorBidi"/>
          <w:sz w:val="24"/>
          <w:szCs w:val="24"/>
          <w:highlight w:val="yellow"/>
          <w:shd w:val="clear" w:color="auto" w:fill="FFFFFF"/>
        </w:rPr>
        <w:footnoteReference w:id="138"/>
      </w:r>
      <w:r w:rsidRPr="00D45871">
        <w:rPr>
          <w:rFonts w:asciiTheme="majorBidi" w:hAnsiTheme="majorBidi" w:cstheme="majorBidi"/>
          <w:sz w:val="24"/>
          <w:szCs w:val="24"/>
          <w:highlight w:val="yellow"/>
          <w:shd w:val="clear" w:color="auto" w:fill="FFFFFF"/>
        </w:rPr>
        <w:t xml:space="preserve"> Dayan felt he could achieve more in a personal meeting at which the two warriors would find a common denominator than he could </w:t>
      </w:r>
      <w:ins w:id="2469" w:author="Susan" w:date="2023-05-02T17:22:00Z">
        <w:r>
          <w:rPr>
            <w:rFonts w:asciiTheme="majorBidi" w:hAnsiTheme="majorBidi" w:cstheme="majorBidi"/>
            <w:sz w:val="24"/>
            <w:szCs w:val="24"/>
            <w:highlight w:val="yellow"/>
            <w:shd w:val="clear" w:color="auto" w:fill="FFFFFF"/>
          </w:rPr>
          <w:t>with numerous</w:t>
        </w:r>
      </w:ins>
      <w:del w:id="2470" w:author="Susan" w:date="2023-05-02T17:22:00Z">
        <w:r w:rsidRPr="00D45871" w:rsidDel="00111E85">
          <w:rPr>
            <w:rFonts w:asciiTheme="majorBidi" w:hAnsiTheme="majorBidi" w:cstheme="majorBidi"/>
            <w:sz w:val="24"/>
            <w:szCs w:val="24"/>
            <w:highlight w:val="yellow"/>
            <w:shd w:val="clear" w:color="auto" w:fill="FFFFFF"/>
          </w:rPr>
          <w:delText xml:space="preserve">in a multi-participant meeting with </w:delText>
        </w:r>
      </w:del>
      <w:ins w:id="2471" w:author="Susan" w:date="2023-05-02T17:22: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foreign mediators. </w:t>
      </w:r>
      <w:ins w:id="2472" w:author="Susan" w:date="2023-05-02T17:22:00Z">
        <w:r>
          <w:rPr>
            <w:rFonts w:asciiTheme="majorBidi" w:hAnsiTheme="majorBidi" w:cstheme="majorBidi"/>
            <w:sz w:val="24"/>
            <w:szCs w:val="24"/>
            <w:highlight w:val="yellow"/>
            <w:shd w:val="clear" w:color="auto" w:fill="FFFFFF"/>
          </w:rPr>
          <w:t>The two soon notified the</w:t>
        </w:r>
      </w:ins>
      <w:del w:id="2473" w:author="Susan" w:date="2023-05-02T17:22:00Z">
        <w:r w:rsidRPr="00D45871" w:rsidDel="00111E85">
          <w:rPr>
            <w:rFonts w:asciiTheme="majorBidi" w:hAnsiTheme="majorBidi" w:cstheme="majorBidi"/>
            <w:sz w:val="24"/>
            <w:szCs w:val="24"/>
            <w:highlight w:val="yellow"/>
            <w:shd w:val="clear" w:color="auto" w:fill="FFFFFF"/>
          </w:rPr>
          <w:delText>Shortly thereafter, the two informed Gen. William Riley, the chief of staff of the</w:delText>
        </w:r>
      </w:del>
      <w:r w:rsidRPr="00D45871">
        <w:rPr>
          <w:rFonts w:asciiTheme="majorBidi" w:hAnsiTheme="majorBidi" w:cstheme="majorBidi"/>
          <w:sz w:val="24"/>
          <w:szCs w:val="24"/>
          <w:highlight w:val="yellow"/>
          <w:shd w:val="clear" w:color="auto" w:fill="FFFFFF"/>
        </w:rPr>
        <w:t xml:space="preserve"> U.N. </w:t>
      </w:r>
      <w:ins w:id="2474" w:author="Susan" w:date="2023-05-02T17:22:00Z">
        <w:r>
          <w:rPr>
            <w:rFonts w:asciiTheme="majorBidi" w:hAnsiTheme="majorBidi" w:cstheme="majorBidi"/>
            <w:sz w:val="24"/>
            <w:szCs w:val="24"/>
            <w:highlight w:val="yellow"/>
            <w:shd w:val="clear" w:color="auto" w:fill="FFFFFF"/>
          </w:rPr>
          <w:t>team that</w:t>
        </w:r>
      </w:ins>
      <w:ins w:id="2475" w:author="Susan" w:date="2023-05-02T17:23:00Z">
        <w:r>
          <w:rPr>
            <w:rFonts w:asciiTheme="majorBidi" w:hAnsiTheme="majorBidi" w:cstheme="majorBidi"/>
            <w:sz w:val="24"/>
            <w:szCs w:val="24"/>
            <w:highlight w:val="yellow"/>
            <w:shd w:val="clear" w:color="auto" w:fill="FFFFFF"/>
          </w:rPr>
          <w:t xml:space="preserve"> they were installing</w:t>
        </w:r>
      </w:ins>
      <w:del w:id="2476" w:author="Susan" w:date="2023-05-02T17:23:00Z">
        <w:r w:rsidRPr="00D45871" w:rsidDel="00111E85">
          <w:rPr>
            <w:rFonts w:asciiTheme="majorBidi" w:hAnsiTheme="majorBidi" w:cstheme="majorBidi"/>
            <w:sz w:val="24"/>
            <w:szCs w:val="24"/>
            <w:highlight w:val="yellow"/>
            <w:shd w:val="clear" w:color="auto" w:fill="FFFFFF"/>
          </w:rPr>
          <w:delText>observers, and his stunned team members that they would arrange for the installation of</w:delText>
        </w:r>
      </w:del>
      <w:r w:rsidRPr="00D45871">
        <w:rPr>
          <w:rFonts w:asciiTheme="majorBidi" w:hAnsiTheme="majorBidi" w:cstheme="majorBidi"/>
          <w:sz w:val="24"/>
          <w:szCs w:val="24"/>
          <w:highlight w:val="yellow"/>
          <w:shd w:val="clear" w:color="auto" w:fill="FFFFFF"/>
        </w:rPr>
        <w:t xml:space="preserve"> a direct telephone line between them and bypass</w:t>
      </w:r>
      <w:ins w:id="2477" w:author="Susan" w:date="2023-05-02T17:23:00Z">
        <w:r>
          <w:rPr>
            <w:rFonts w:asciiTheme="majorBidi" w:hAnsiTheme="majorBidi" w:cstheme="majorBidi"/>
            <w:sz w:val="24"/>
            <w:szCs w:val="24"/>
            <w:highlight w:val="yellow"/>
            <w:shd w:val="clear" w:color="auto" w:fill="FFFFFF"/>
          </w:rPr>
          <w:t>ing</w:t>
        </w:r>
      </w:ins>
      <w:r w:rsidRPr="00D45871">
        <w:rPr>
          <w:rFonts w:asciiTheme="majorBidi" w:hAnsiTheme="majorBidi" w:cstheme="majorBidi"/>
          <w:sz w:val="24"/>
          <w:szCs w:val="24"/>
          <w:highlight w:val="yellow"/>
          <w:shd w:val="clear" w:color="auto" w:fill="FFFFFF"/>
        </w:rPr>
        <w:t xml:space="preserve"> the U.N. headquarters. On November 28, </w:t>
      </w:r>
      <w:ins w:id="2478" w:author="Susan" w:date="2023-05-03T09:06:00Z">
        <w:r>
          <w:rPr>
            <w:rFonts w:asciiTheme="majorBidi" w:hAnsiTheme="majorBidi" w:cstheme="majorBidi"/>
            <w:sz w:val="24"/>
            <w:szCs w:val="24"/>
            <w:highlight w:val="yellow"/>
            <w:shd w:val="clear" w:color="auto" w:fill="FFFFFF"/>
          </w:rPr>
          <w:t>the two</w:t>
        </w:r>
      </w:ins>
      <w:del w:id="2479" w:author="Susan" w:date="2023-05-03T09:06:00Z">
        <w:r w:rsidRPr="00D45871" w:rsidDel="00D22984">
          <w:rPr>
            <w:rFonts w:asciiTheme="majorBidi" w:hAnsiTheme="majorBidi" w:cstheme="majorBidi"/>
            <w:sz w:val="24"/>
            <w:szCs w:val="24"/>
            <w:highlight w:val="yellow"/>
            <w:shd w:val="clear" w:color="auto" w:fill="FFFFFF"/>
          </w:rPr>
          <w:delText>Dayan and al-Tall again</w:delText>
        </w:r>
      </w:del>
      <w:r w:rsidRPr="00D45871">
        <w:rPr>
          <w:rFonts w:asciiTheme="majorBidi" w:hAnsiTheme="majorBidi" w:cstheme="majorBidi"/>
          <w:sz w:val="24"/>
          <w:szCs w:val="24"/>
          <w:highlight w:val="yellow"/>
          <w:shd w:val="clear" w:color="auto" w:fill="FFFFFF"/>
        </w:rPr>
        <w:t xml:space="preserve"> met</w:t>
      </w:r>
      <w:ins w:id="2480" w:author="Susan" w:date="2023-05-03T09:06:00Z">
        <w:r>
          <w:rPr>
            <w:rFonts w:asciiTheme="majorBidi" w:hAnsiTheme="majorBidi" w:cstheme="majorBidi"/>
            <w:sz w:val="24"/>
            <w:szCs w:val="24"/>
            <w:highlight w:val="yellow"/>
            <w:shd w:val="clear" w:color="auto" w:fill="FFFFFF"/>
          </w:rPr>
          <w:t xml:space="preserve"> again</w:t>
        </w:r>
      </w:ins>
      <w:r w:rsidRPr="00D45871">
        <w:rPr>
          <w:rFonts w:asciiTheme="majorBidi" w:hAnsiTheme="majorBidi" w:cstheme="majorBidi"/>
          <w:sz w:val="24"/>
          <w:szCs w:val="24"/>
          <w:highlight w:val="yellow"/>
          <w:shd w:val="clear" w:color="auto" w:fill="FFFFFF"/>
        </w:rPr>
        <w:t>, this time with U.N. mediation, and two days later</w:t>
      </w:r>
      <w:ins w:id="2481" w:author="Susan" w:date="2023-05-03T09:06:00Z">
        <w:r>
          <w:rPr>
            <w:rFonts w:asciiTheme="majorBidi" w:hAnsiTheme="majorBidi" w:cstheme="majorBidi"/>
            <w:sz w:val="24"/>
            <w:szCs w:val="24"/>
            <w:highlight w:val="yellow"/>
            <w:shd w:val="clear" w:color="auto" w:fill="FFFFFF"/>
          </w:rPr>
          <w:t>, they</w:t>
        </w:r>
      </w:ins>
      <w:del w:id="2482" w:author="Susan" w:date="2023-05-03T09:06:00Z">
        <w:r w:rsidRPr="00D45871" w:rsidDel="00D22984">
          <w:rPr>
            <w:rFonts w:asciiTheme="majorBidi" w:hAnsiTheme="majorBidi" w:cstheme="majorBidi"/>
            <w:sz w:val="24"/>
            <w:szCs w:val="24"/>
            <w:highlight w:val="yellow"/>
            <w:shd w:val="clear" w:color="auto" w:fill="FFFFFF"/>
          </w:rPr>
          <w:delText xml:space="preserve"> the men</w:delText>
        </w:r>
      </w:del>
      <w:r w:rsidRPr="00D45871">
        <w:rPr>
          <w:rFonts w:asciiTheme="majorBidi" w:hAnsiTheme="majorBidi" w:cstheme="majorBidi"/>
          <w:sz w:val="24"/>
          <w:szCs w:val="24"/>
          <w:highlight w:val="yellow"/>
          <w:shd w:val="clear" w:color="auto" w:fill="FFFFFF"/>
        </w:rPr>
        <w:t xml:space="preserve"> signed a memorandum of understanding that Dayan </w:t>
      </w:r>
      <w:del w:id="2483" w:author="Susan" w:date="2023-05-03T09:07:00Z">
        <w:r w:rsidRPr="00D45871" w:rsidDel="00D22984">
          <w:rPr>
            <w:rFonts w:asciiTheme="majorBidi" w:hAnsiTheme="majorBidi" w:cstheme="majorBidi"/>
            <w:sz w:val="24"/>
            <w:szCs w:val="24"/>
            <w:highlight w:val="yellow"/>
            <w:shd w:val="clear" w:color="auto" w:fill="FFFFFF"/>
          </w:rPr>
          <w:delText xml:space="preserve">sought to </w:delText>
        </w:r>
      </w:del>
      <w:r w:rsidRPr="00D45871">
        <w:rPr>
          <w:rFonts w:asciiTheme="majorBidi" w:hAnsiTheme="majorBidi" w:cstheme="majorBidi"/>
          <w:sz w:val="24"/>
          <w:szCs w:val="24"/>
          <w:highlight w:val="yellow"/>
          <w:shd w:val="clear" w:color="auto" w:fill="FFFFFF"/>
        </w:rPr>
        <w:t>describe</w:t>
      </w:r>
      <w:ins w:id="2484" w:author="Susan" w:date="2023-05-03T09:07:00Z">
        <w:r>
          <w:rPr>
            <w:rFonts w:asciiTheme="majorBidi" w:hAnsiTheme="majorBidi" w:cstheme="majorBidi"/>
            <w:sz w:val="24"/>
            <w:szCs w:val="24"/>
            <w:highlight w:val="yellow"/>
            <w:shd w:val="clear" w:color="auto" w:fill="FFFFFF"/>
          </w:rPr>
          <w:t>d</w:t>
        </w:r>
      </w:ins>
      <w:r w:rsidRPr="00D45871">
        <w:rPr>
          <w:rFonts w:asciiTheme="majorBidi" w:hAnsiTheme="majorBidi" w:cstheme="majorBidi"/>
          <w:sz w:val="24"/>
          <w:szCs w:val="24"/>
          <w:highlight w:val="yellow"/>
          <w:shd w:val="clear" w:color="auto" w:fill="FFFFFF"/>
        </w:rPr>
        <w:t xml:space="preserve"> (</w:t>
      </w:r>
      <w:ins w:id="2485" w:author="Susan" w:date="2023-05-02T17:23:00Z">
        <w:r>
          <w:rPr>
            <w:rFonts w:asciiTheme="majorBidi" w:hAnsiTheme="majorBidi" w:cstheme="majorBidi"/>
            <w:sz w:val="24"/>
            <w:szCs w:val="24"/>
            <w:highlight w:val="yellow"/>
            <w:shd w:val="clear" w:color="auto" w:fill="FFFFFF"/>
          </w:rPr>
          <w:t>somewhat</w:t>
        </w:r>
      </w:ins>
      <w:del w:id="2486" w:author="Susan" w:date="2023-05-02T17:23:00Z">
        <w:r w:rsidRPr="00D45871" w:rsidDel="00111E85">
          <w:rPr>
            <w:rFonts w:asciiTheme="majorBidi" w:hAnsiTheme="majorBidi" w:cstheme="majorBidi"/>
            <w:sz w:val="24"/>
            <w:szCs w:val="24"/>
            <w:highlight w:val="yellow"/>
            <w:shd w:val="clear" w:color="auto" w:fill="FFFFFF"/>
          </w:rPr>
          <w:delText>a little</w:delText>
        </w:r>
      </w:del>
      <w:r w:rsidRPr="00D45871">
        <w:rPr>
          <w:rFonts w:asciiTheme="majorBidi" w:hAnsiTheme="majorBidi" w:cstheme="majorBidi"/>
          <w:sz w:val="24"/>
          <w:szCs w:val="24"/>
          <w:highlight w:val="yellow"/>
          <w:shd w:val="clear" w:color="auto" w:fill="FFFFFF"/>
        </w:rPr>
        <w:t xml:space="preserve"> naively, as veteran foreign ministry officials pointed out to him) as “a complete and sincere ceasefire” that included an agreement on the armistice lines </w:t>
      </w:r>
      <w:ins w:id="2487" w:author="Susan" w:date="2023-05-02T17:23:00Z">
        <w:r>
          <w:rPr>
            <w:rFonts w:asciiTheme="majorBidi" w:hAnsiTheme="majorBidi" w:cstheme="majorBidi"/>
            <w:sz w:val="24"/>
            <w:szCs w:val="24"/>
            <w:highlight w:val="yellow"/>
            <w:shd w:val="clear" w:color="auto" w:fill="FFFFFF"/>
          </w:rPr>
          <w:t>to</w:t>
        </w:r>
      </w:ins>
      <w:del w:id="2488" w:author="Susan" w:date="2023-05-02T17:23:00Z">
        <w:r w:rsidRPr="00D45871" w:rsidDel="00111E85">
          <w:rPr>
            <w:rFonts w:asciiTheme="majorBidi" w:hAnsiTheme="majorBidi" w:cstheme="majorBidi"/>
            <w:sz w:val="24"/>
            <w:szCs w:val="24"/>
            <w:highlight w:val="yellow"/>
            <w:shd w:val="clear" w:color="auto" w:fill="FFFFFF"/>
          </w:rPr>
          <w:delText>that would</w:delText>
        </w:r>
      </w:del>
      <w:r w:rsidRPr="00D45871">
        <w:rPr>
          <w:rFonts w:asciiTheme="majorBidi" w:hAnsiTheme="majorBidi" w:cstheme="majorBidi"/>
          <w:sz w:val="24"/>
          <w:szCs w:val="24"/>
          <w:highlight w:val="yellow"/>
          <w:shd w:val="clear" w:color="auto" w:fill="FFFFFF"/>
        </w:rPr>
        <w:t xml:space="preserve"> go into effect on December 1. </w:t>
      </w:r>
      <w:ins w:id="2489" w:author="Susan" w:date="2023-05-03T09:07:00Z">
        <w:r>
          <w:rPr>
            <w:rFonts w:asciiTheme="majorBidi" w:hAnsiTheme="majorBidi" w:cstheme="majorBidi"/>
            <w:sz w:val="24"/>
            <w:szCs w:val="24"/>
            <w:highlight w:val="yellow"/>
            <w:shd w:val="clear" w:color="auto" w:fill="FFFFFF"/>
          </w:rPr>
          <w:t>Dayan and al-</w:t>
        </w:r>
      </w:ins>
      <w:ins w:id="2490" w:author="Susan" w:date="2023-05-03T09:08:00Z">
        <w:r>
          <w:rPr>
            <w:rFonts w:asciiTheme="majorBidi" w:hAnsiTheme="majorBidi" w:cstheme="majorBidi"/>
            <w:sz w:val="24"/>
            <w:szCs w:val="24"/>
            <w:highlight w:val="yellow"/>
            <w:shd w:val="clear" w:color="auto" w:fill="FFFFFF"/>
          </w:rPr>
          <w:t>Tall</w:t>
        </w:r>
      </w:ins>
      <w:ins w:id="2491" w:author="Susan" w:date="2023-05-02T17:24:00Z">
        <w:r>
          <w:rPr>
            <w:rFonts w:asciiTheme="majorBidi" w:hAnsiTheme="majorBidi" w:cstheme="majorBidi"/>
            <w:sz w:val="24"/>
            <w:szCs w:val="24"/>
            <w:highlight w:val="yellow"/>
            <w:shd w:val="clear" w:color="auto" w:fill="FFFFFF"/>
          </w:rPr>
          <w:t xml:space="preserve"> met again before their direct phone line was installed on</w:t>
        </w:r>
      </w:ins>
      <w:del w:id="2492" w:author="Susan" w:date="2023-05-02T17:24:00Z">
        <w:r w:rsidRPr="00D45871" w:rsidDel="00111E85">
          <w:rPr>
            <w:rFonts w:asciiTheme="majorBidi" w:hAnsiTheme="majorBidi" w:cstheme="majorBidi"/>
            <w:sz w:val="24"/>
            <w:szCs w:val="24"/>
            <w:highlight w:val="yellow"/>
            <w:shd w:val="clear" w:color="auto" w:fill="FFFFFF"/>
          </w:rPr>
          <w:delText xml:space="preserve">On December 5, Dayan had another meeting with al-Tall next to the </w:delText>
        </w:r>
        <w:r w:rsidRPr="00D45871" w:rsidDel="00111E85">
          <w:rPr>
            <w:rFonts w:asciiTheme="majorBidi" w:hAnsiTheme="majorBidi" w:cstheme="majorBidi"/>
            <w:sz w:val="24"/>
            <w:szCs w:val="24"/>
            <w:highlight w:val="yellow"/>
            <w:shd w:val="clear" w:color="auto" w:fill="FFFFFF"/>
          </w:rPr>
          <w:lastRenderedPageBreak/>
          <w:delText>demilitarized Notre Dame convent in Jerusalem, and on</w:delText>
        </w:r>
      </w:del>
      <w:r w:rsidRPr="00D45871">
        <w:rPr>
          <w:rFonts w:asciiTheme="majorBidi" w:hAnsiTheme="majorBidi" w:cstheme="majorBidi"/>
          <w:sz w:val="24"/>
          <w:szCs w:val="24"/>
          <w:highlight w:val="yellow"/>
          <w:shd w:val="clear" w:color="auto" w:fill="FFFFFF"/>
        </w:rPr>
        <w:t xml:space="preserve"> December 7</w:t>
      </w:r>
      <w:del w:id="2493" w:author="Susan" w:date="2023-05-02T17:24:00Z">
        <w:r w:rsidRPr="00D45871" w:rsidDel="00111E85">
          <w:rPr>
            <w:rFonts w:asciiTheme="majorBidi" w:hAnsiTheme="majorBidi" w:cstheme="majorBidi"/>
            <w:sz w:val="24"/>
            <w:szCs w:val="24"/>
            <w:highlight w:val="yellow"/>
            <w:shd w:val="clear" w:color="auto" w:fill="FFFFFF"/>
          </w:rPr>
          <w:delText>, the direct phone line between the two commanders was laid</w:delText>
        </w:r>
      </w:del>
      <w:r w:rsidRPr="00D45871">
        <w:rPr>
          <w:rFonts w:asciiTheme="majorBidi" w:hAnsiTheme="majorBidi" w:cstheme="majorBidi"/>
          <w:sz w:val="24"/>
          <w:szCs w:val="24"/>
          <w:highlight w:val="yellow"/>
          <w:shd w:val="clear" w:color="auto" w:fill="FFFFFF"/>
        </w:rPr>
        <w:t>. The</w:t>
      </w:r>
      <w:ins w:id="2494" w:author="Susan" w:date="2023-05-02T17:24:00Z">
        <w:r>
          <w:rPr>
            <w:rFonts w:asciiTheme="majorBidi" w:hAnsiTheme="majorBidi" w:cstheme="majorBidi"/>
            <w:sz w:val="24"/>
            <w:szCs w:val="24"/>
            <w:highlight w:val="yellow"/>
            <w:shd w:val="clear" w:color="auto" w:fill="FFFFFF"/>
          </w:rPr>
          <w:t>ir</w:t>
        </w:r>
      </w:ins>
      <w:r w:rsidRPr="00D45871">
        <w:rPr>
          <w:rFonts w:asciiTheme="majorBidi" w:hAnsiTheme="majorBidi" w:cstheme="majorBidi"/>
          <w:sz w:val="24"/>
          <w:szCs w:val="24"/>
          <w:highlight w:val="yellow"/>
          <w:shd w:val="clear" w:color="auto" w:fill="FFFFFF"/>
        </w:rPr>
        <w:t xml:space="preserve"> good relationship </w:t>
      </w:r>
      <w:del w:id="2495" w:author="Susan" w:date="2023-05-02T17:24:00Z">
        <w:r w:rsidRPr="00D45871" w:rsidDel="00111E85">
          <w:rPr>
            <w:rFonts w:asciiTheme="majorBidi" w:hAnsiTheme="majorBidi" w:cstheme="majorBidi"/>
            <w:sz w:val="24"/>
            <w:szCs w:val="24"/>
            <w:highlight w:val="yellow"/>
            <w:shd w:val="clear" w:color="auto" w:fill="FFFFFF"/>
          </w:rPr>
          <w:delText xml:space="preserve">between Dayan and al-Tall was responsible for </w:delText>
        </w:r>
      </w:del>
      <w:ins w:id="2496" w:author="Susan" w:date="2023-05-02T17:24:00Z">
        <w:r>
          <w:rPr>
            <w:rFonts w:asciiTheme="majorBidi" w:hAnsiTheme="majorBidi" w:cstheme="majorBidi"/>
            <w:sz w:val="24"/>
            <w:szCs w:val="24"/>
            <w:highlight w:val="yellow"/>
            <w:shd w:val="clear" w:color="auto" w:fill="FFFFFF"/>
          </w:rPr>
          <w:t>create</w:t>
        </w:r>
      </w:ins>
      <w:ins w:id="2497" w:author="Susan" w:date="2023-05-02T17:25:00Z">
        <w:r>
          <w:rPr>
            <w:rFonts w:asciiTheme="majorBidi" w:hAnsiTheme="majorBidi" w:cstheme="majorBidi"/>
            <w:sz w:val="24"/>
            <w:szCs w:val="24"/>
            <w:highlight w:val="yellow"/>
            <w:shd w:val="clear" w:color="auto" w:fill="FFFFFF"/>
          </w:rPr>
          <w:t>d</w:t>
        </w:r>
      </w:ins>
      <w:del w:id="2498" w:author="Susan" w:date="2023-05-02T17:25:00Z">
        <w:r w:rsidRPr="00D45871" w:rsidDel="00111E85">
          <w:rPr>
            <w:rFonts w:asciiTheme="majorBidi" w:hAnsiTheme="majorBidi" w:cstheme="majorBidi"/>
            <w:sz w:val="24"/>
            <w:szCs w:val="24"/>
            <w:highlight w:val="yellow"/>
            <w:shd w:val="clear" w:color="auto" w:fill="FFFFFF"/>
          </w:rPr>
          <w:delText>the</w:delText>
        </w:r>
      </w:del>
      <w:r w:rsidRPr="00D45871">
        <w:rPr>
          <w:rFonts w:asciiTheme="majorBidi" w:hAnsiTheme="majorBidi" w:cstheme="majorBidi"/>
          <w:sz w:val="24"/>
          <w:szCs w:val="24"/>
          <w:highlight w:val="yellow"/>
          <w:shd w:val="clear" w:color="auto" w:fill="FFFFFF"/>
        </w:rPr>
        <w:t xml:space="preserve"> calm and made it possible to resolve several local issues</w:t>
      </w:r>
      <w:r w:rsidRPr="00D22984">
        <w:rPr>
          <w:rFonts w:asciiTheme="majorBidi" w:hAnsiTheme="majorBidi" w:cstheme="majorBidi"/>
          <w:sz w:val="24"/>
          <w:szCs w:val="24"/>
          <w:highlight w:val="green"/>
          <w:shd w:val="clear" w:color="auto" w:fill="FFFFFF"/>
          <w:rPrChange w:id="2499" w:author="Susan" w:date="2023-05-03T09:08:00Z">
            <w:rPr>
              <w:rFonts w:asciiTheme="majorBidi" w:hAnsiTheme="majorBidi" w:cstheme="majorBidi"/>
              <w:sz w:val="24"/>
              <w:szCs w:val="24"/>
              <w:highlight w:val="yellow"/>
              <w:shd w:val="clear" w:color="auto" w:fill="FFFFFF"/>
            </w:rPr>
          </w:rPrChange>
        </w:rPr>
        <w:t xml:space="preserve">, such as a POW exchange, </w:t>
      </w:r>
      <w:ins w:id="2500" w:author="Susan" w:date="2023-05-02T17:25:00Z">
        <w:r w:rsidRPr="00D22984">
          <w:rPr>
            <w:rFonts w:asciiTheme="majorBidi" w:hAnsiTheme="majorBidi" w:cstheme="majorBidi"/>
            <w:sz w:val="24"/>
            <w:szCs w:val="24"/>
            <w:highlight w:val="green"/>
            <w:shd w:val="clear" w:color="auto" w:fill="FFFFFF"/>
            <w:rPrChange w:id="2501" w:author="Susan" w:date="2023-05-03T09:08:00Z">
              <w:rPr>
                <w:rFonts w:asciiTheme="majorBidi" w:hAnsiTheme="majorBidi" w:cstheme="majorBidi"/>
                <w:sz w:val="24"/>
                <w:szCs w:val="24"/>
                <w:highlight w:val="yellow"/>
                <w:shd w:val="clear" w:color="auto" w:fill="FFFFFF"/>
              </w:rPr>
            </w:rPrChange>
          </w:rPr>
          <w:t>work permits for</w:t>
        </w:r>
      </w:ins>
      <w:del w:id="2502" w:author="Susan" w:date="2023-05-02T17:25:00Z">
        <w:r w:rsidRPr="00D22984" w:rsidDel="00111E85">
          <w:rPr>
            <w:rFonts w:asciiTheme="majorBidi" w:hAnsiTheme="majorBidi" w:cstheme="majorBidi"/>
            <w:sz w:val="24"/>
            <w:szCs w:val="24"/>
            <w:highlight w:val="green"/>
            <w:shd w:val="clear" w:color="auto" w:fill="FFFFFF"/>
            <w:rPrChange w:id="2503" w:author="Susan" w:date="2023-05-03T09:08:00Z">
              <w:rPr>
                <w:rFonts w:asciiTheme="majorBidi" w:hAnsiTheme="majorBidi" w:cstheme="majorBidi"/>
                <w:sz w:val="24"/>
                <w:szCs w:val="24"/>
                <w:highlight w:val="yellow"/>
                <w:shd w:val="clear" w:color="auto" w:fill="FFFFFF"/>
              </w:rPr>
            </w:rPrChange>
          </w:rPr>
          <w:delText>allowing</w:delText>
        </w:r>
      </w:del>
      <w:r w:rsidRPr="00D22984">
        <w:rPr>
          <w:rFonts w:asciiTheme="majorBidi" w:hAnsiTheme="majorBidi" w:cstheme="majorBidi"/>
          <w:sz w:val="24"/>
          <w:szCs w:val="24"/>
          <w:highlight w:val="green"/>
          <w:shd w:val="clear" w:color="auto" w:fill="FFFFFF"/>
          <w:rPrChange w:id="2504" w:author="Susan" w:date="2023-05-03T09:08:00Z">
            <w:rPr>
              <w:rFonts w:asciiTheme="majorBidi" w:hAnsiTheme="majorBidi" w:cstheme="majorBidi"/>
              <w:sz w:val="24"/>
              <w:szCs w:val="24"/>
              <w:highlight w:val="yellow"/>
              <w:shd w:val="clear" w:color="auto" w:fill="FFFFFF"/>
            </w:rPr>
          </w:rPrChange>
        </w:rPr>
        <w:t xml:space="preserve"> people to </w:t>
      </w:r>
      <w:ins w:id="2505" w:author="Susan" w:date="2023-05-02T17:25:00Z">
        <w:r w:rsidRPr="00D22984">
          <w:rPr>
            <w:rFonts w:asciiTheme="majorBidi" w:hAnsiTheme="majorBidi" w:cstheme="majorBidi"/>
            <w:sz w:val="24"/>
            <w:szCs w:val="24"/>
            <w:highlight w:val="green"/>
            <w:shd w:val="clear" w:color="auto" w:fill="FFFFFF"/>
            <w:rPrChange w:id="2506" w:author="Susan" w:date="2023-05-03T09:08:00Z">
              <w:rPr>
                <w:rFonts w:asciiTheme="majorBidi" w:hAnsiTheme="majorBidi" w:cstheme="majorBidi"/>
                <w:sz w:val="24"/>
                <w:szCs w:val="24"/>
                <w:highlight w:val="yellow"/>
                <w:shd w:val="clear" w:color="auto" w:fill="FFFFFF"/>
              </w:rPr>
            </w:rPrChange>
          </w:rPr>
          <w:t>enter</w:t>
        </w:r>
      </w:ins>
      <w:del w:id="2507" w:author="Susan" w:date="2023-05-02T17:25:00Z">
        <w:r w:rsidRPr="00D22984" w:rsidDel="00111E85">
          <w:rPr>
            <w:rFonts w:asciiTheme="majorBidi" w:hAnsiTheme="majorBidi" w:cstheme="majorBidi"/>
            <w:sz w:val="24"/>
            <w:szCs w:val="24"/>
            <w:highlight w:val="green"/>
            <w:shd w:val="clear" w:color="auto" w:fill="FFFFFF"/>
            <w:rPrChange w:id="2508" w:author="Susan" w:date="2023-05-03T09:08:00Z">
              <w:rPr>
                <w:rFonts w:asciiTheme="majorBidi" w:hAnsiTheme="majorBidi" w:cstheme="majorBidi"/>
                <w:sz w:val="24"/>
                <w:szCs w:val="24"/>
                <w:highlight w:val="yellow"/>
                <w:shd w:val="clear" w:color="auto" w:fill="FFFFFF"/>
              </w:rPr>
            </w:rPrChange>
          </w:rPr>
          <w:delText>go to work inside</w:delText>
        </w:r>
      </w:del>
      <w:r w:rsidRPr="00D22984">
        <w:rPr>
          <w:rFonts w:asciiTheme="majorBidi" w:hAnsiTheme="majorBidi" w:cstheme="majorBidi"/>
          <w:sz w:val="24"/>
          <w:szCs w:val="24"/>
          <w:highlight w:val="green"/>
          <w:shd w:val="clear" w:color="auto" w:fill="FFFFFF"/>
          <w:rPrChange w:id="2509" w:author="Susan" w:date="2023-05-03T09:08:00Z">
            <w:rPr>
              <w:rFonts w:asciiTheme="majorBidi" w:hAnsiTheme="majorBidi" w:cstheme="majorBidi"/>
              <w:sz w:val="24"/>
              <w:szCs w:val="24"/>
              <w:highlight w:val="yellow"/>
              <w:shd w:val="clear" w:color="auto" w:fill="FFFFFF"/>
            </w:rPr>
          </w:rPrChange>
        </w:rPr>
        <w:t xml:space="preserve"> the Mount Scopus enclave, pilgrimages, and demilitarization.</w:t>
      </w:r>
      <w:r w:rsidRPr="00D45871">
        <w:rPr>
          <w:rStyle w:val="FootnoteReference"/>
          <w:rFonts w:asciiTheme="majorBidi" w:hAnsiTheme="majorBidi" w:cstheme="majorBidi"/>
          <w:sz w:val="24"/>
          <w:szCs w:val="24"/>
          <w:highlight w:val="yellow"/>
          <w:shd w:val="clear" w:color="auto" w:fill="FFFFFF"/>
        </w:rPr>
        <w:footnoteReference w:id="139"/>
      </w:r>
    </w:p>
    <w:p w14:paraId="72AAB0FE" w14:textId="0DD798FF"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On December 12, the two men </w:t>
      </w:r>
      <w:ins w:id="2510" w:author="Susan" w:date="2023-05-02T17:39:00Z">
        <w:r>
          <w:rPr>
            <w:rFonts w:asciiTheme="majorBidi" w:hAnsiTheme="majorBidi" w:cstheme="majorBidi"/>
            <w:sz w:val="24"/>
            <w:szCs w:val="24"/>
            <w:highlight w:val="yellow"/>
            <w:shd w:val="clear" w:color="auto" w:fill="FFFFFF"/>
          </w:rPr>
          <w:t>met again</w:t>
        </w:r>
      </w:ins>
      <w:ins w:id="2511" w:author="Susan" w:date="2023-05-03T11:56:00Z">
        <w:r w:rsidR="00FF0E47">
          <w:rPr>
            <w:rFonts w:asciiTheme="majorBidi" w:hAnsiTheme="majorBidi" w:cstheme="majorBidi"/>
            <w:sz w:val="24"/>
            <w:szCs w:val="24"/>
            <w:highlight w:val="yellow"/>
            <w:shd w:val="clear" w:color="auto" w:fill="FFFFFF"/>
          </w:rPr>
          <w:t xml:space="preserve"> with</w:t>
        </w:r>
      </w:ins>
      <w:del w:id="2512" w:author="Susan" w:date="2023-05-02T17:39:00Z">
        <w:r w:rsidRPr="00D45871" w:rsidDel="00B444B4">
          <w:rPr>
            <w:rFonts w:asciiTheme="majorBidi" w:hAnsiTheme="majorBidi" w:cstheme="majorBidi"/>
            <w:sz w:val="24"/>
            <w:szCs w:val="24"/>
            <w:highlight w:val="yellow"/>
            <w:shd w:val="clear" w:color="auto" w:fill="FFFFFF"/>
          </w:rPr>
          <w:delText>held another meeting, this time</w:delText>
        </w:r>
      </w:del>
      <w:r w:rsidRPr="00D45871">
        <w:rPr>
          <w:rFonts w:asciiTheme="majorBidi" w:hAnsiTheme="majorBidi" w:cstheme="majorBidi"/>
          <w:sz w:val="24"/>
          <w:szCs w:val="24"/>
          <w:highlight w:val="yellow"/>
          <w:shd w:val="clear" w:color="auto" w:fill="FFFFFF"/>
        </w:rPr>
        <w:t xml:space="preserve"> </w:t>
      </w:r>
      <w:del w:id="2513" w:author="Susan" w:date="2023-05-03T09:08:00Z">
        <w:r w:rsidRPr="00D45871" w:rsidDel="00D22984">
          <w:rPr>
            <w:rFonts w:asciiTheme="majorBidi" w:hAnsiTheme="majorBidi" w:cstheme="majorBidi"/>
            <w:sz w:val="24"/>
            <w:szCs w:val="24"/>
            <w:highlight w:val="yellow"/>
            <w:shd w:val="clear" w:color="auto" w:fill="FFFFFF"/>
          </w:rPr>
          <w:delText xml:space="preserve">in the presence of </w:delText>
        </w:r>
      </w:del>
      <w:r w:rsidRPr="00D45871">
        <w:rPr>
          <w:rFonts w:asciiTheme="majorBidi" w:hAnsiTheme="majorBidi" w:cstheme="majorBidi"/>
          <w:sz w:val="24"/>
          <w:szCs w:val="24"/>
          <w:highlight w:val="yellow"/>
          <w:shd w:val="clear" w:color="auto" w:fill="FFFFFF"/>
        </w:rPr>
        <w:t xml:space="preserve">U.N. observer Carlson, French Consul René Neville, U.S. consular representative </w:t>
      </w:r>
      <w:proofErr w:type="spellStart"/>
      <w:r w:rsidRPr="00D45871">
        <w:rPr>
          <w:rFonts w:asciiTheme="majorBidi" w:hAnsiTheme="majorBidi" w:cstheme="majorBidi"/>
          <w:sz w:val="24"/>
          <w:szCs w:val="24"/>
          <w:highlight w:val="yellow"/>
          <w:shd w:val="clear" w:color="auto" w:fill="FFFFFF"/>
        </w:rPr>
        <w:t>Biardet</w:t>
      </w:r>
      <w:proofErr w:type="spellEnd"/>
      <w:r w:rsidRPr="00D45871">
        <w:rPr>
          <w:rFonts w:asciiTheme="majorBidi" w:hAnsiTheme="majorBidi" w:cstheme="majorBidi"/>
          <w:sz w:val="24"/>
          <w:szCs w:val="24"/>
          <w:highlight w:val="yellow"/>
          <w:shd w:val="clear" w:color="auto" w:fill="FFFFFF"/>
        </w:rPr>
        <w:t xml:space="preserve">, and U.S. military attaché Maj. Nicholas </w:t>
      </w:r>
      <w:proofErr w:type="spellStart"/>
      <w:r w:rsidRPr="00D45871">
        <w:rPr>
          <w:rFonts w:asciiTheme="majorBidi" w:hAnsiTheme="majorBidi" w:cstheme="majorBidi"/>
          <w:sz w:val="24"/>
          <w:szCs w:val="24"/>
          <w:highlight w:val="yellow"/>
          <w:shd w:val="clear" w:color="auto" w:fill="FFFFFF"/>
        </w:rPr>
        <w:t>Andronowitz</w:t>
      </w:r>
      <w:proofErr w:type="spellEnd"/>
      <w:ins w:id="2514" w:author="Susan" w:date="2023-05-03T09:08:00Z">
        <w:r>
          <w:rPr>
            <w:rFonts w:asciiTheme="majorBidi" w:hAnsiTheme="majorBidi" w:cstheme="majorBidi"/>
            <w:sz w:val="24"/>
            <w:szCs w:val="24"/>
            <w:highlight w:val="yellow"/>
            <w:shd w:val="clear" w:color="auto" w:fill="FFFFFF"/>
          </w:rPr>
          <w:t xml:space="preserve"> present</w:t>
        </w:r>
      </w:ins>
      <w:r w:rsidRPr="00D45871">
        <w:rPr>
          <w:rFonts w:asciiTheme="majorBidi" w:hAnsiTheme="majorBidi" w:cstheme="majorBidi"/>
          <w:sz w:val="24"/>
          <w:szCs w:val="24"/>
          <w:highlight w:val="yellow"/>
          <w:shd w:val="clear" w:color="auto" w:fill="FFFFFF"/>
        </w:rPr>
        <w:t>. Dayan made the following surprising declaration: “My government instructed me to say that we are prepared to discuss an armistice and peace with the government of Transjordan, but we are not interested in continuing any talks on the basis of a truce. Of course, this does not apply to smaller issues</w:t>
      </w:r>
      <w:ins w:id="2515" w:author="Susan" w:date="2023-05-03T09:09:00Z">
        <w:r>
          <w:rPr>
            <w:rFonts w:asciiTheme="majorBidi" w:hAnsiTheme="majorBidi" w:cstheme="majorBidi"/>
            <w:sz w:val="24"/>
            <w:szCs w:val="24"/>
            <w:highlight w:val="yellow"/>
            <w:shd w:val="clear" w:color="auto" w:fill="FFFFFF"/>
          </w:rPr>
          <w:t>…</w:t>
        </w:r>
      </w:ins>
      <w:del w:id="2516" w:author="Susan" w:date="2023-05-03T09:10:00Z">
        <w:r w:rsidRPr="00D45871" w:rsidDel="00D22984">
          <w:rPr>
            <w:rFonts w:asciiTheme="majorBidi" w:hAnsiTheme="majorBidi" w:cstheme="majorBidi"/>
            <w:sz w:val="24"/>
            <w:szCs w:val="24"/>
            <w:highlight w:val="yellow"/>
            <w:shd w:val="clear" w:color="auto" w:fill="FFFFFF"/>
          </w:rPr>
          <w:delText>, such as an occasional POW exchange,</w:delText>
        </w:r>
      </w:del>
      <w:r w:rsidRPr="00D45871">
        <w:rPr>
          <w:rFonts w:asciiTheme="majorBidi" w:hAnsiTheme="majorBidi" w:cstheme="majorBidi"/>
          <w:sz w:val="24"/>
          <w:szCs w:val="24"/>
          <w:highlight w:val="yellow"/>
          <w:shd w:val="clear" w:color="auto" w:fill="FFFFFF"/>
        </w:rPr>
        <w:t xml:space="preserve"> which we can arrange between ourselves directly</w:t>
      </w:r>
      <w:ins w:id="2517" w:author="Susan" w:date="2023-05-03T09:10:00Z">
        <w:r>
          <w:rPr>
            <w:rFonts w:asciiTheme="majorBidi" w:hAnsiTheme="majorBidi" w:cstheme="majorBidi"/>
            <w:sz w:val="24"/>
            <w:szCs w:val="24"/>
            <w:highlight w:val="yellow"/>
            <w:shd w:val="clear" w:color="auto" w:fill="FFFFFF"/>
          </w:rPr>
          <w:t>…</w:t>
        </w:r>
      </w:ins>
      <w:del w:id="2518" w:author="Susan" w:date="2023-05-03T09:10:00Z">
        <w:r w:rsidRPr="00D45871" w:rsidDel="00D22984">
          <w:rPr>
            <w:rFonts w:asciiTheme="majorBidi" w:hAnsiTheme="majorBidi" w:cstheme="majorBidi"/>
            <w:sz w:val="24"/>
            <w:szCs w:val="24"/>
            <w:highlight w:val="yellow"/>
            <w:shd w:val="clear" w:color="auto" w:fill="FFFFFF"/>
          </w:rPr>
          <w:delText>, or opening the road to Bethlehem for Christmas, with is a one-time event rather than a permanent arrangement.” Dayan thus became a military commander authorized by the government to negotiate peace with the political leader of an enemy nation</w:delText>
        </w:r>
      </w:del>
      <w:del w:id="2519" w:author="Susan" w:date="2023-05-03T11:56:00Z">
        <w:r w:rsidRPr="00D45871" w:rsidDel="00267C65">
          <w:rPr>
            <w:rFonts w:asciiTheme="majorBidi" w:hAnsiTheme="majorBidi" w:cstheme="majorBidi"/>
            <w:sz w:val="24"/>
            <w:szCs w:val="24"/>
            <w:highlight w:val="yellow"/>
            <w:shd w:val="clear" w:color="auto" w:fill="FFFFFF"/>
          </w:rPr>
          <w:delText>.</w:delText>
        </w:r>
      </w:del>
      <w:r w:rsidRPr="00D45871">
        <w:rPr>
          <w:rStyle w:val="FootnoteReference"/>
          <w:rFonts w:asciiTheme="majorBidi" w:hAnsiTheme="majorBidi" w:cstheme="majorBidi"/>
          <w:sz w:val="24"/>
          <w:szCs w:val="24"/>
          <w:highlight w:val="yellow"/>
          <w:shd w:val="clear" w:color="auto" w:fill="FFFFFF"/>
        </w:rPr>
        <w:footnoteReference w:id="140"/>
      </w:r>
    </w:p>
    <w:p w14:paraId="4D0DC0D7" w14:textId="77777777" w:rsidR="00267C65" w:rsidRPr="00D45871" w:rsidRDefault="00267C65" w:rsidP="00267C65">
      <w:pPr>
        <w:spacing w:after="160" w:line="360" w:lineRule="auto"/>
        <w:jc w:val="both"/>
        <w:rPr>
          <w:ins w:id="2520" w:author="Susan" w:date="2023-05-03T11:57:00Z"/>
          <w:rFonts w:asciiTheme="majorBidi" w:hAnsiTheme="majorBidi" w:cstheme="majorBidi"/>
          <w:sz w:val="24"/>
          <w:szCs w:val="24"/>
          <w:highlight w:val="yellow"/>
          <w:shd w:val="clear" w:color="auto" w:fill="FFFFFF"/>
        </w:rPr>
      </w:pPr>
      <w:ins w:id="2521" w:author="Susan" w:date="2023-05-03T11:57:00Z">
        <w:r w:rsidRPr="00D45871">
          <w:rPr>
            <w:rFonts w:asciiTheme="majorBidi" w:hAnsiTheme="majorBidi" w:cstheme="majorBidi"/>
            <w:sz w:val="24"/>
            <w:szCs w:val="24"/>
            <w:highlight w:val="yellow"/>
            <w:shd w:val="clear" w:color="auto" w:fill="FFFFFF"/>
          </w:rPr>
          <w:t>Dayan and al-</w:t>
        </w:r>
        <w:proofErr w:type="spellStart"/>
        <w:r w:rsidRPr="00D45871">
          <w:rPr>
            <w:rFonts w:asciiTheme="majorBidi" w:hAnsiTheme="majorBidi" w:cstheme="majorBidi"/>
            <w:sz w:val="24"/>
            <w:szCs w:val="24"/>
            <w:highlight w:val="yellow"/>
            <w:shd w:val="clear" w:color="auto" w:fill="FFFFFF"/>
          </w:rPr>
          <w:t>Tall</w:t>
        </w:r>
        <w:r>
          <w:rPr>
            <w:rFonts w:asciiTheme="majorBidi" w:hAnsiTheme="majorBidi" w:cstheme="majorBidi"/>
            <w:sz w:val="24"/>
            <w:szCs w:val="24"/>
            <w:highlight w:val="yellow"/>
            <w:shd w:val="clear" w:color="auto" w:fill="FFFFFF"/>
          </w:rPr>
          <w:t>’s</w:t>
        </w:r>
        <w:proofErr w:type="spellEnd"/>
        <w:r>
          <w:rPr>
            <w:rFonts w:asciiTheme="majorBidi" w:hAnsiTheme="majorBidi" w:cstheme="majorBidi"/>
            <w:sz w:val="24"/>
            <w:szCs w:val="24"/>
            <w:highlight w:val="yellow"/>
            <w:shd w:val="clear" w:color="auto" w:fill="FFFFFF"/>
          </w:rPr>
          <w:t xml:space="preserve"> meetings</w:t>
        </w:r>
        <w:r w:rsidRPr="00D45871">
          <w:rPr>
            <w:rFonts w:asciiTheme="majorBidi" w:hAnsiTheme="majorBidi" w:cstheme="majorBidi"/>
            <w:sz w:val="24"/>
            <w:szCs w:val="24"/>
            <w:highlight w:val="yellow"/>
            <w:shd w:val="clear" w:color="auto" w:fill="FFFFFF"/>
          </w:rPr>
          <w:t xml:space="preserve"> </w:t>
        </w:r>
        <w:r>
          <w:rPr>
            <w:rFonts w:asciiTheme="majorBidi" w:hAnsiTheme="majorBidi" w:cstheme="majorBidi"/>
            <w:sz w:val="24"/>
            <w:szCs w:val="24"/>
            <w:highlight w:val="yellow"/>
            <w:shd w:val="clear" w:color="auto" w:fill="FFFFFF"/>
          </w:rPr>
          <w:t xml:space="preserve">following the ceasefire </w:t>
        </w:r>
        <w:r w:rsidRPr="00D45871">
          <w:rPr>
            <w:rFonts w:asciiTheme="majorBidi" w:hAnsiTheme="majorBidi" w:cstheme="majorBidi"/>
            <w:sz w:val="24"/>
            <w:szCs w:val="24"/>
            <w:highlight w:val="yellow"/>
            <w:shd w:val="clear" w:color="auto" w:fill="FFFFFF"/>
          </w:rPr>
          <w:t>resolved some issues, such as ceasefire violations and the needs of the population</w:t>
        </w:r>
        <w:r>
          <w:rPr>
            <w:rFonts w:asciiTheme="majorBidi" w:hAnsiTheme="majorBidi" w:cstheme="majorBidi"/>
            <w:sz w:val="24"/>
            <w:szCs w:val="24"/>
            <w:highlight w:val="yellow"/>
            <w:shd w:val="clear" w:color="auto" w:fill="FFFFFF"/>
          </w:rPr>
          <w:t xml:space="preserve"> </w:t>
        </w:r>
        <w:r w:rsidRPr="00D45871">
          <w:rPr>
            <w:rFonts w:asciiTheme="majorBidi" w:hAnsiTheme="majorBidi" w:cstheme="majorBidi"/>
            <w:sz w:val="24"/>
            <w:szCs w:val="24"/>
            <w:highlight w:val="yellow"/>
            <w:shd w:val="clear" w:color="auto" w:fill="FFFFFF"/>
          </w:rPr>
          <w:t xml:space="preserve">Gradually, the men came to trust one another, </w:t>
        </w:r>
        <w:r>
          <w:rPr>
            <w:rFonts w:asciiTheme="majorBidi" w:hAnsiTheme="majorBidi" w:cstheme="majorBidi"/>
            <w:sz w:val="24"/>
            <w:szCs w:val="24"/>
            <w:highlight w:val="yellow"/>
            <w:shd w:val="clear" w:color="auto" w:fill="FFFFFF"/>
          </w:rPr>
          <w:t>making</w:t>
        </w:r>
        <w:r w:rsidRPr="00D45871">
          <w:rPr>
            <w:rFonts w:asciiTheme="majorBidi" w:hAnsiTheme="majorBidi" w:cstheme="majorBidi"/>
            <w:sz w:val="24"/>
            <w:szCs w:val="24"/>
            <w:highlight w:val="yellow"/>
            <w:shd w:val="clear" w:color="auto" w:fill="FFFFFF"/>
          </w:rPr>
          <w:t xml:space="preserve"> it possible to expand the November 30 truce to include southern Jerusalem at first, and, later, the area north of the city. </w:t>
        </w:r>
      </w:ins>
    </w:p>
    <w:p w14:paraId="1954E50E" w14:textId="23AE1215"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Al-Tall was a complex character. </w:t>
      </w:r>
      <w:del w:id="2522" w:author="Susan" w:date="2023-05-02T17:40:00Z">
        <w:r w:rsidRPr="00D45871" w:rsidDel="00B444B4">
          <w:rPr>
            <w:rFonts w:asciiTheme="majorBidi" w:hAnsiTheme="majorBidi" w:cstheme="majorBidi"/>
            <w:sz w:val="24"/>
            <w:szCs w:val="24"/>
            <w:highlight w:val="yellow"/>
            <w:shd w:val="clear" w:color="auto" w:fill="FFFFFF"/>
          </w:rPr>
          <w:delText>In his memoirs, he accused the king of Jordan of conspiring with Israel to divide Palestine and Jerusalem at the expense of the Palestinians and Egyptians.</w:delText>
        </w:r>
        <w:r w:rsidRPr="00D45871" w:rsidDel="00B444B4">
          <w:rPr>
            <w:rStyle w:val="FootnoteReference"/>
            <w:rFonts w:asciiTheme="majorBidi" w:hAnsiTheme="majorBidi" w:cstheme="majorBidi"/>
            <w:sz w:val="24"/>
            <w:szCs w:val="24"/>
            <w:highlight w:val="yellow"/>
            <w:shd w:val="clear" w:color="auto" w:fill="FFFFFF"/>
          </w:rPr>
          <w:footnoteReference w:id="141"/>
        </w:r>
        <w:r w:rsidRPr="00D45871" w:rsidDel="00B444B4">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He presented himself as a nationalistic zealot safeguarding Arab interests. But there are many indications that </w:t>
      </w:r>
      <w:ins w:id="2525" w:author="Susan" w:date="2023-05-03T09:11:00Z">
        <w:r>
          <w:rPr>
            <w:rFonts w:asciiTheme="majorBidi" w:hAnsiTheme="majorBidi" w:cstheme="majorBidi"/>
            <w:sz w:val="24"/>
            <w:szCs w:val="24"/>
            <w:highlight w:val="yellow"/>
            <w:shd w:val="clear" w:color="auto" w:fill="FFFFFF"/>
          </w:rPr>
          <w:t>this is the image he wanted to project publicly</w:t>
        </w:r>
      </w:ins>
      <w:ins w:id="2526" w:author="Susan" w:date="2023-05-03T09:12:00Z">
        <w:r>
          <w:rPr>
            <w:rFonts w:asciiTheme="majorBidi" w:hAnsiTheme="majorBidi" w:cstheme="majorBidi"/>
            <w:sz w:val="24"/>
            <w:szCs w:val="24"/>
            <w:highlight w:val="yellow"/>
            <w:shd w:val="clear" w:color="auto" w:fill="FFFFFF"/>
          </w:rPr>
          <w:t xml:space="preserve"> after the war</w:t>
        </w:r>
      </w:ins>
      <w:ins w:id="2527" w:author="Susan" w:date="2023-05-03T09:11:00Z">
        <w:r>
          <w:rPr>
            <w:rFonts w:asciiTheme="majorBidi" w:hAnsiTheme="majorBidi" w:cstheme="majorBidi"/>
            <w:sz w:val="24"/>
            <w:szCs w:val="24"/>
            <w:highlight w:val="yellow"/>
            <w:shd w:val="clear" w:color="auto" w:fill="FFFFFF"/>
          </w:rPr>
          <w:t xml:space="preserve">, while </w:t>
        </w:r>
      </w:ins>
      <w:ins w:id="2528" w:author="Susan" w:date="2023-05-03T09:12:00Z">
        <w:r>
          <w:rPr>
            <w:rFonts w:asciiTheme="majorBidi" w:hAnsiTheme="majorBidi" w:cstheme="majorBidi"/>
            <w:sz w:val="24"/>
            <w:szCs w:val="24"/>
            <w:highlight w:val="yellow"/>
            <w:shd w:val="clear" w:color="auto" w:fill="FFFFFF"/>
          </w:rPr>
          <w:t xml:space="preserve">privately </w:t>
        </w:r>
      </w:ins>
      <w:del w:id="2529" w:author="Susan" w:date="2023-05-03T09:12:00Z">
        <w:r w:rsidRPr="00D45871" w:rsidDel="006B4992">
          <w:rPr>
            <w:rFonts w:asciiTheme="majorBidi" w:hAnsiTheme="majorBidi" w:cstheme="majorBidi"/>
            <w:sz w:val="24"/>
            <w:szCs w:val="24"/>
            <w:highlight w:val="yellow"/>
            <w:shd w:val="clear" w:color="auto" w:fill="FFFFFF"/>
          </w:rPr>
          <w:delText xml:space="preserve">he projected a nationalistic image only in order to establish </w:delText>
        </w:r>
      </w:del>
      <w:del w:id="2530" w:author="Susan" w:date="2023-05-02T17:40:00Z">
        <w:r w:rsidRPr="00D45871" w:rsidDel="00B444B4">
          <w:rPr>
            <w:rFonts w:asciiTheme="majorBidi" w:hAnsiTheme="majorBidi" w:cstheme="majorBidi"/>
            <w:sz w:val="24"/>
            <w:szCs w:val="24"/>
            <w:highlight w:val="yellow"/>
            <w:shd w:val="clear" w:color="auto" w:fill="FFFFFF"/>
          </w:rPr>
          <w:delText>his status as such</w:delText>
        </w:r>
      </w:del>
      <w:del w:id="2531" w:author="Susan" w:date="2023-05-03T09:12:00Z">
        <w:r w:rsidRPr="00D45871" w:rsidDel="006B4992">
          <w:rPr>
            <w:rFonts w:asciiTheme="majorBidi" w:hAnsiTheme="majorBidi" w:cstheme="majorBidi"/>
            <w:sz w:val="24"/>
            <w:szCs w:val="24"/>
            <w:highlight w:val="yellow"/>
            <w:shd w:val="clear" w:color="auto" w:fill="FFFFFF"/>
          </w:rPr>
          <w:delText xml:space="preserve"> after the war</w:delText>
        </w:r>
      </w:del>
      <w:ins w:id="2532" w:author="Susan" w:date="2023-05-02T17:40:00Z">
        <w:r>
          <w:rPr>
            <w:rFonts w:asciiTheme="majorBidi" w:hAnsiTheme="majorBidi" w:cstheme="majorBidi"/>
            <w:sz w:val="24"/>
            <w:szCs w:val="24"/>
            <w:highlight w:val="yellow"/>
            <w:shd w:val="clear" w:color="auto" w:fill="FFFFFF"/>
          </w:rPr>
          <w:t>expressing</w:t>
        </w:r>
      </w:ins>
      <w:ins w:id="2533" w:author="Susan" w:date="2023-05-03T09:13:00Z">
        <w:r>
          <w:rPr>
            <w:rFonts w:asciiTheme="majorBidi" w:hAnsiTheme="majorBidi" w:cstheme="majorBidi"/>
            <w:sz w:val="24"/>
            <w:szCs w:val="24"/>
            <w:highlight w:val="yellow"/>
            <w:shd w:val="clear" w:color="auto" w:fill="FFFFFF"/>
          </w:rPr>
          <w:t xml:space="preserve"> to his Israeli counterparts </w:t>
        </w:r>
      </w:ins>
      <w:del w:id="2534" w:author="Susan" w:date="2023-05-02T17:40:00Z">
        <w:r w:rsidRPr="00D45871" w:rsidDel="00B444B4">
          <w:rPr>
            <w:rFonts w:asciiTheme="majorBidi" w:hAnsiTheme="majorBidi" w:cstheme="majorBidi"/>
            <w:sz w:val="24"/>
            <w:szCs w:val="24"/>
            <w:highlight w:val="yellow"/>
            <w:shd w:val="clear" w:color="auto" w:fill="FFFFFF"/>
          </w:rPr>
          <w:delText>. When the IDF carried out Operations Yoav and Horev against Egypt, al-Tall – behind closed doors</w:delText>
        </w:r>
      </w:del>
      <w:del w:id="2535" w:author="Susan" w:date="2023-05-02T17:41:00Z">
        <w:r w:rsidRPr="00D45871" w:rsidDel="00B444B4">
          <w:rPr>
            <w:rFonts w:asciiTheme="majorBidi" w:hAnsiTheme="majorBidi" w:cstheme="majorBidi"/>
            <w:sz w:val="24"/>
            <w:szCs w:val="24"/>
            <w:highlight w:val="yellow"/>
            <w:shd w:val="clear" w:color="auto" w:fill="FFFFFF"/>
          </w:rPr>
          <w:delText xml:space="preserve"> – expressed </w:delText>
        </w:r>
      </w:del>
      <w:r w:rsidRPr="00D45871">
        <w:rPr>
          <w:rFonts w:asciiTheme="majorBidi" w:hAnsiTheme="majorBidi" w:cstheme="majorBidi"/>
          <w:sz w:val="24"/>
          <w:szCs w:val="24"/>
          <w:highlight w:val="yellow"/>
          <w:shd w:val="clear" w:color="auto" w:fill="FFFFFF"/>
        </w:rPr>
        <w:t>his support</w:t>
      </w:r>
      <w:ins w:id="2536" w:author="Susan" w:date="2023-05-02T17:41:00Z">
        <w:r>
          <w:rPr>
            <w:rFonts w:asciiTheme="majorBidi" w:hAnsiTheme="majorBidi" w:cstheme="majorBidi"/>
            <w:sz w:val="24"/>
            <w:szCs w:val="24"/>
            <w:highlight w:val="yellow"/>
            <w:shd w:val="clear" w:color="auto" w:fill="FFFFFF"/>
          </w:rPr>
          <w:t xml:space="preserve"> </w:t>
        </w:r>
      </w:ins>
      <w:del w:id="2537" w:author="Susan" w:date="2023-05-03T09:12:00Z">
        <w:r w:rsidRPr="00D45871" w:rsidDel="006B4992">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for the Israeli army</w:t>
      </w:r>
      <w:ins w:id="2538" w:author="Susan" w:date="2023-05-02T17:41:00Z">
        <w:r>
          <w:rPr>
            <w:rFonts w:asciiTheme="majorBidi" w:hAnsiTheme="majorBidi" w:cstheme="majorBidi"/>
            <w:sz w:val="24"/>
            <w:szCs w:val="24"/>
            <w:highlight w:val="yellow"/>
            <w:shd w:val="clear" w:color="auto" w:fill="FFFFFF"/>
          </w:rPr>
          <w:t>’s Jerusalem operations</w:t>
        </w:r>
      </w:ins>
      <w:del w:id="2539" w:author="Susan" w:date="2023-05-03T09:13:00Z">
        <w:r w:rsidRPr="00D45871" w:rsidDel="006B4992">
          <w:rPr>
            <w:rFonts w:asciiTheme="majorBidi" w:hAnsiTheme="majorBidi" w:cstheme="majorBidi"/>
            <w:sz w:val="24"/>
            <w:szCs w:val="24"/>
            <w:highlight w:val="yellow"/>
            <w:shd w:val="clear" w:color="auto" w:fill="FFFFFF"/>
          </w:rPr>
          <w:delText xml:space="preserve"> to his Israeli counterparts</w:delText>
        </w:r>
      </w:del>
      <w:r w:rsidRPr="00D45871">
        <w:rPr>
          <w:rFonts w:asciiTheme="majorBidi" w:hAnsiTheme="majorBidi" w:cstheme="majorBidi"/>
          <w:sz w:val="24"/>
          <w:szCs w:val="24"/>
          <w:highlight w:val="yellow"/>
          <w:shd w:val="clear" w:color="auto" w:fill="FFFFFF"/>
        </w:rPr>
        <w:t>.</w:t>
      </w:r>
      <w:r w:rsidRPr="00D45871">
        <w:rPr>
          <w:rStyle w:val="FootnoteReference"/>
          <w:rFonts w:asciiTheme="majorBidi" w:hAnsiTheme="majorBidi" w:cstheme="majorBidi"/>
          <w:sz w:val="24"/>
          <w:szCs w:val="24"/>
          <w:highlight w:val="yellow"/>
          <w:shd w:val="clear" w:color="auto" w:fill="FFFFFF"/>
        </w:rPr>
        <w:footnoteReference w:id="142"/>
      </w:r>
      <w:r w:rsidRPr="00D45871">
        <w:rPr>
          <w:rFonts w:asciiTheme="majorBidi" w:hAnsiTheme="majorBidi" w:cstheme="majorBidi"/>
          <w:sz w:val="24"/>
          <w:szCs w:val="24"/>
          <w:highlight w:val="yellow"/>
          <w:shd w:val="clear" w:color="auto" w:fill="FFFFFF"/>
        </w:rPr>
        <w:t xml:space="preserve"> He also </w:t>
      </w:r>
      <w:del w:id="2540" w:author="Susan" w:date="2023-05-02T17:42:00Z">
        <w:r w:rsidRPr="00D45871" w:rsidDel="00B444B4">
          <w:rPr>
            <w:rFonts w:asciiTheme="majorBidi" w:hAnsiTheme="majorBidi" w:cstheme="majorBidi"/>
            <w:sz w:val="24"/>
            <w:szCs w:val="24"/>
            <w:highlight w:val="yellow"/>
            <w:shd w:val="clear" w:color="auto" w:fill="FFFFFF"/>
          </w:rPr>
          <w:delText xml:space="preserve">had no trouble speaking with Israeli journalists and </w:delText>
        </w:r>
      </w:del>
      <w:r w:rsidRPr="00D45871">
        <w:rPr>
          <w:rFonts w:asciiTheme="majorBidi" w:hAnsiTheme="majorBidi" w:cstheme="majorBidi"/>
          <w:sz w:val="24"/>
          <w:szCs w:val="24"/>
          <w:highlight w:val="yellow"/>
          <w:shd w:val="clear" w:color="auto" w:fill="FFFFFF"/>
        </w:rPr>
        <w:t xml:space="preserve">became popular among </w:t>
      </w:r>
      <w:ins w:id="2541" w:author="Susan" w:date="2023-05-02T17:42:00Z">
        <w:r>
          <w:rPr>
            <w:rFonts w:asciiTheme="majorBidi" w:hAnsiTheme="majorBidi" w:cstheme="majorBidi"/>
            <w:sz w:val="24"/>
            <w:szCs w:val="24"/>
            <w:highlight w:val="yellow"/>
            <w:shd w:val="clear" w:color="auto" w:fill="FFFFFF"/>
          </w:rPr>
          <w:t>Israeli journalists</w:t>
        </w:r>
      </w:ins>
      <w:del w:id="2542" w:author="Susan" w:date="2023-05-02T17:42:00Z">
        <w:r w:rsidRPr="00D45871" w:rsidDel="00B444B4">
          <w:rPr>
            <w:rFonts w:asciiTheme="majorBidi" w:hAnsiTheme="majorBidi" w:cstheme="majorBidi"/>
            <w:sz w:val="24"/>
            <w:szCs w:val="24"/>
            <w:highlight w:val="yellow"/>
            <w:shd w:val="clear" w:color="auto" w:fill="FFFFFF"/>
          </w:rPr>
          <w:delText>them,</w:delText>
        </w:r>
      </w:del>
      <w:r w:rsidRPr="00D45871">
        <w:rPr>
          <w:rFonts w:asciiTheme="majorBidi" w:hAnsiTheme="majorBidi" w:cstheme="majorBidi"/>
          <w:sz w:val="24"/>
          <w:szCs w:val="24"/>
          <w:highlight w:val="yellow"/>
          <w:shd w:val="clear" w:color="auto" w:fill="FFFFFF"/>
        </w:rPr>
        <w:t xml:space="preserve"> mostly because he spoke </w:t>
      </w:r>
      <w:r w:rsidRPr="00D45871">
        <w:rPr>
          <w:rFonts w:asciiTheme="majorBidi" w:hAnsiTheme="majorBidi" w:cstheme="majorBidi"/>
          <w:sz w:val="24"/>
          <w:szCs w:val="24"/>
          <w:highlight w:val="yellow"/>
          <w:shd w:val="clear" w:color="auto" w:fill="FFFFFF"/>
        </w:rPr>
        <w:lastRenderedPageBreak/>
        <w:t>of a possible peace</w:t>
      </w:r>
      <w:ins w:id="2543" w:author="Susan" w:date="2023-05-02T17:43:00Z">
        <w:r>
          <w:rPr>
            <w:rFonts w:asciiTheme="majorBidi" w:hAnsiTheme="majorBidi" w:cstheme="majorBidi"/>
            <w:sz w:val="24"/>
            <w:szCs w:val="24"/>
            <w:highlight w:val="yellow"/>
            <w:shd w:val="clear" w:color="auto" w:fill="FFFFFF"/>
          </w:rPr>
          <w:t>, although he</w:t>
        </w:r>
      </w:ins>
      <w:del w:id="2544" w:author="Susan" w:date="2023-05-02T17:43:00Z">
        <w:r w:rsidRPr="00D45871" w:rsidDel="00B444B4">
          <w:rPr>
            <w:rFonts w:asciiTheme="majorBidi" w:hAnsiTheme="majorBidi" w:cstheme="majorBidi"/>
            <w:sz w:val="24"/>
            <w:szCs w:val="24"/>
            <w:highlight w:val="yellow"/>
            <w:shd w:val="clear" w:color="auto" w:fill="FFFFFF"/>
          </w:rPr>
          <w:delText>. Worried that he would be identified as overly friendly with Jews, he</w:delText>
        </w:r>
      </w:del>
      <w:r w:rsidRPr="00D45871">
        <w:rPr>
          <w:rFonts w:asciiTheme="majorBidi" w:hAnsiTheme="majorBidi" w:cstheme="majorBidi"/>
          <w:sz w:val="24"/>
          <w:szCs w:val="24"/>
          <w:highlight w:val="yellow"/>
          <w:shd w:val="clear" w:color="auto" w:fill="FFFFFF"/>
        </w:rPr>
        <w:t xml:space="preserve"> asked Dayan to </w:t>
      </w:r>
      <w:ins w:id="2545" w:author="Susan" w:date="2023-05-02T17:43:00Z">
        <w:r>
          <w:rPr>
            <w:rFonts w:asciiTheme="majorBidi" w:hAnsiTheme="majorBidi" w:cstheme="majorBidi"/>
            <w:sz w:val="24"/>
            <w:szCs w:val="24"/>
            <w:highlight w:val="yellow"/>
            <w:shd w:val="clear" w:color="auto" w:fill="FFFFFF"/>
          </w:rPr>
          <w:t>try to arrange for</w:t>
        </w:r>
      </w:ins>
      <w:del w:id="2546" w:author="Susan" w:date="2023-05-02T17:43:00Z">
        <w:r w:rsidRPr="00D45871" w:rsidDel="00B444B4">
          <w:rPr>
            <w:rFonts w:asciiTheme="majorBidi" w:hAnsiTheme="majorBidi" w:cstheme="majorBidi"/>
            <w:sz w:val="24"/>
            <w:szCs w:val="24"/>
            <w:highlight w:val="yellow"/>
            <w:shd w:val="clear" w:color="auto" w:fill="FFFFFF"/>
          </w:rPr>
          <w:delText>speak with the editors of</w:delText>
        </w:r>
      </w:del>
      <w:r w:rsidRPr="00D45871">
        <w:rPr>
          <w:rFonts w:asciiTheme="majorBidi" w:hAnsiTheme="majorBidi" w:cstheme="majorBidi"/>
          <w:sz w:val="24"/>
          <w:szCs w:val="24"/>
          <w:highlight w:val="yellow"/>
          <w:shd w:val="clear" w:color="auto" w:fill="FFFFFF"/>
        </w:rPr>
        <w:t xml:space="preserve"> </w:t>
      </w:r>
      <w:r w:rsidRPr="00D45871">
        <w:rPr>
          <w:rFonts w:asciiTheme="majorBidi" w:hAnsiTheme="majorBidi" w:cstheme="majorBidi"/>
          <w:i/>
          <w:iCs/>
          <w:sz w:val="24"/>
          <w:szCs w:val="24"/>
          <w:highlight w:val="yellow"/>
          <w:shd w:val="clear" w:color="auto" w:fill="FFFFFF"/>
        </w:rPr>
        <w:t>The Palestine Post</w:t>
      </w:r>
      <w:r w:rsidRPr="00D45871">
        <w:rPr>
          <w:rFonts w:asciiTheme="majorBidi" w:hAnsiTheme="majorBidi" w:cstheme="majorBidi"/>
          <w:sz w:val="24"/>
          <w:szCs w:val="24"/>
          <w:highlight w:val="yellow"/>
          <w:shd w:val="clear" w:color="auto" w:fill="FFFFFF"/>
        </w:rPr>
        <w:t xml:space="preserve">, </w:t>
      </w:r>
      <w:del w:id="2547" w:author="Susan" w:date="2023-05-02T17:43:00Z">
        <w:r w:rsidRPr="00D45871" w:rsidDel="00B444B4">
          <w:rPr>
            <w:rFonts w:asciiTheme="majorBidi" w:hAnsiTheme="majorBidi" w:cstheme="majorBidi"/>
            <w:sz w:val="24"/>
            <w:szCs w:val="24"/>
            <w:highlight w:val="yellow"/>
            <w:shd w:val="clear" w:color="auto" w:fill="FFFFFF"/>
          </w:rPr>
          <w:delText xml:space="preserve">the English-language daily and a private Zionist enterprise, </w:delText>
        </w:r>
      </w:del>
      <w:r w:rsidRPr="00D45871">
        <w:rPr>
          <w:rFonts w:asciiTheme="majorBidi" w:hAnsiTheme="majorBidi" w:cstheme="majorBidi"/>
          <w:sz w:val="24"/>
          <w:szCs w:val="24"/>
          <w:highlight w:val="yellow"/>
          <w:shd w:val="clear" w:color="auto" w:fill="FFFFFF"/>
        </w:rPr>
        <w:t xml:space="preserve">to publish a piece </w:t>
      </w:r>
      <w:ins w:id="2548" w:author="Susan" w:date="2023-05-02T17:43:00Z">
        <w:r>
          <w:rPr>
            <w:rFonts w:asciiTheme="majorBidi" w:hAnsiTheme="majorBidi" w:cstheme="majorBidi"/>
            <w:sz w:val="24"/>
            <w:szCs w:val="24"/>
            <w:highlight w:val="yellow"/>
            <w:shd w:val="clear" w:color="auto" w:fill="FFFFFF"/>
          </w:rPr>
          <w:t>portraying him</w:t>
        </w:r>
      </w:ins>
      <w:del w:id="2549" w:author="Susan" w:date="2023-05-02T17:43:00Z">
        <w:r w:rsidRPr="00D45871" w:rsidDel="00B444B4">
          <w:rPr>
            <w:rFonts w:asciiTheme="majorBidi" w:hAnsiTheme="majorBidi" w:cstheme="majorBidi"/>
            <w:sz w:val="24"/>
            <w:szCs w:val="24"/>
            <w:highlight w:val="yellow"/>
            <w:shd w:val="clear" w:color="auto" w:fill="FFFFFF"/>
          </w:rPr>
          <w:delText>in which he would be described</w:delText>
        </w:r>
      </w:del>
      <w:r w:rsidRPr="00D45871">
        <w:rPr>
          <w:rFonts w:asciiTheme="majorBidi" w:hAnsiTheme="majorBidi" w:cstheme="majorBidi"/>
          <w:sz w:val="24"/>
          <w:szCs w:val="24"/>
          <w:highlight w:val="yellow"/>
          <w:shd w:val="clear" w:color="auto" w:fill="FFFFFF"/>
        </w:rPr>
        <w:t xml:space="preserve"> as a radical </w:t>
      </w:r>
      <w:ins w:id="2550" w:author="Susan" w:date="2023-05-02T18:02:00Z">
        <w:r>
          <w:rPr>
            <w:rFonts w:asciiTheme="majorBidi" w:hAnsiTheme="majorBidi" w:cstheme="majorBidi"/>
            <w:sz w:val="24"/>
            <w:szCs w:val="24"/>
            <w:highlight w:val="yellow"/>
            <w:shd w:val="clear" w:color="auto" w:fill="FFFFFF"/>
          </w:rPr>
          <w:t xml:space="preserve">anti-Israel </w:t>
        </w:r>
      </w:ins>
      <w:r w:rsidRPr="00D45871">
        <w:rPr>
          <w:rFonts w:asciiTheme="majorBidi" w:hAnsiTheme="majorBidi" w:cstheme="majorBidi"/>
          <w:sz w:val="24"/>
          <w:szCs w:val="24"/>
          <w:highlight w:val="yellow"/>
          <w:shd w:val="clear" w:color="auto" w:fill="FFFFFF"/>
        </w:rPr>
        <w:t>nationalist</w:t>
      </w:r>
      <w:del w:id="2551" w:author="Susan" w:date="2023-05-02T18:02:00Z">
        <w:r w:rsidRPr="00D45871" w:rsidDel="00204C89">
          <w:rPr>
            <w:rFonts w:asciiTheme="majorBidi" w:hAnsiTheme="majorBidi" w:cstheme="majorBidi"/>
            <w:sz w:val="24"/>
            <w:szCs w:val="24"/>
            <w:highlight w:val="yellow"/>
            <w:shd w:val="clear" w:color="auto" w:fill="FFFFFF"/>
          </w:rPr>
          <w:delText xml:space="preserve"> attacking Israel</w:delText>
        </w:r>
      </w:del>
      <w:r w:rsidRPr="00D45871">
        <w:rPr>
          <w:rFonts w:asciiTheme="majorBidi" w:hAnsiTheme="majorBidi" w:cstheme="majorBidi"/>
          <w:sz w:val="24"/>
          <w:szCs w:val="24"/>
          <w:highlight w:val="yellow"/>
          <w:shd w:val="clear" w:color="auto" w:fill="FFFFFF"/>
        </w:rPr>
        <w:t>.</w:t>
      </w:r>
      <w:r w:rsidRPr="00D45871">
        <w:rPr>
          <w:rStyle w:val="FootnoteReference"/>
          <w:rFonts w:asciiTheme="majorBidi" w:hAnsiTheme="majorBidi" w:cstheme="majorBidi"/>
          <w:sz w:val="24"/>
          <w:szCs w:val="24"/>
          <w:highlight w:val="yellow"/>
          <w:shd w:val="clear" w:color="auto" w:fill="FFFFFF"/>
        </w:rPr>
        <w:footnoteReference w:id="143"/>
      </w:r>
    </w:p>
    <w:p w14:paraId="68E40966" w14:textId="77777777" w:rsidR="002D721E" w:rsidRPr="00D45871" w:rsidDel="00944141" w:rsidRDefault="002D721E" w:rsidP="002D721E">
      <w:pPr>
        <w:spacing w:after="160" w:line="360" w:lineRule="auto"/>
        <w:jc w:val="both"/>
        <w:rPr>
          <w:del w:id="2552" w:author="Susan" w:date="2023-05-03T09:17:00Z"/>
          <w:rFonts w:asciiTheme="majorBidi" w:hAnsiTheme="majorBidi" w:cstheme="majorBidi"/>
          <w:sz w:val="24"/>
          <w:szCs w:val="24"/>
          <w:highlight w:val="yellow"/>
          <w:shd w:val="clear" w:color="auto" w:fill="FFFFFF"/>
        </w:rPr>
      </w:pPr>
      <w:del w:id="2553" w:author="Susan" w:date="2023-05-03T09:17:00Z">
        <w:r w:rsidRPr="00D45871" w:rsidDel="00944141">
          <w:rPr>
            <w:rFonts w:asciiTheme="majorBidi" w:hAnsiTheme="majorBidi" w:cstheme="majorBidi"/>
            <w:sz w:val="24"/>
            <w:szCs w:val="24"/>
            <w:highlight w:val="yellow"/>
            <w:shd w:val="clear" w:color="auto" w:fill="FFFFFF"/>
          </w:rPr>
          <w:delText xml:space="preserve">The meetings between Dayan and al-Tall were part of the ongoing contacts between the leadership of the Yishuv and King Abdullah of Jordan even before </w:delText>
        </w:r>
      </w:del>
      <w:del w:id="2554" w:author="Susan" w:date="2023-05-03T09:14:00Z">
        <w:r w:rsidRPr="00D45871" w:rsidDel="006B4992">
          <w:rPr>
            <w:rFonts w:asciiTheme="majorBidi" w:hAnsiTheme="majorBidi" w:cstheme="majorBidi"/>
            <w:sz w:val="24"/>
            <w:szCs w:val="24"/>
            <w:highlight w:val="yellow"/>
            <w:shd w:val="clear" w:color="auto" w:fill="FFFFFF"/>
          </w:rPr>
          <w:delText xml:space="preserve">the end of </w:delText>
        </w:r>
      </w:del>
      <w:del w:id="2555" w:author="Susan" w:date="2023-05-03T09:17:00Z">
        <w:r w:rsidRPr="00D45871" w:rsidDel="00944141">
          <w:rPr>
            <w:rFonts w:asciiTheme="majorBidi" w:hAnsiTheme="majorBidi" w:cstheme="majorBidi"/>
            <w:sz w:val="24"/>
            <w:szCs w:val="24"/>
            <w:highlight w:val="yellow"/>
            <w:shd w:val="clear" w:color="auto" w:fill="FFFFFF"/>
          </w:rPr>
          <w:delText>the war, in the hope of reaching some sort of settlement without a fight. King Abdullah was the only Arab leader who was in direct touch with Israel</w:delText>
        </w:r>
      </w:del>
      <w:del w:id="2556" w:author="Susan" w:date="2023-05-02T18:02:00Z">
        <w:r w:rsidRPr="00D45871" w:rsidDel="00204C89">
          <w:rPr>
            <w:rFonts w:asciiTheme="majorBidi" w:hAnsiTheme="majorBidi" w:cstheme="majorBidi"/>
            <w:sz w:val="24"/>
            <w:szCs w:val="24"/>
            <w:highlight w:val="yellow"/>
            <w:shd w:val="clear" w:color="auto" w:fill="FFFFFF"/>
          </w:rPr>
          <w:delText>. The dialogue with</w:delText>
        </w:r>
      </w:del>
      <w:del w:id="2557" w:author="Susan" w:date="2023-05-02T18:03:00Z">
        <w:r w:rsidRPr="00D45871" w:rsidDel="00204C89">
          <w:rPr>
            <w:rFonts w:asciiTheme="majorBidi" w:hAnsiTheme="majorBidi" w:cstheme="majorBidi"/>
            <w:sz w:val="24"/>
            <w:szCs w:val="24"/>
            <w:highlight w:val="yellow"/>
            <w:shd w:val="clear" w:color="auto" w:fill="FFFFFF"/>
          </w:rPr>
          <w:delText xml:space="preserve"> him provided</w:delText>
        </w:r>
      </w:del>
      <w:del w:id="2558" w:author="Susan" w:date="2023-05-03T09:17:00Z">
        <w:r w:rsidRPr="00D45871" w:rsidDel="00944141">
          <w:rPr>
            <w:rFonts w:asciiTheme="majorBidi" w:hAnsiTheme="majorBidi" w:cstheme="majorBidi"/>
            <w:sz w:val="24"/>
            <w:szCs w:val="24"/>
            <w:highlight w:val="yellow"/>
            <w:shd w:val="clear" w:color="auto" w:fill="FFFFFF"/>
          </w:rPr>
          <w:delText xml:space="preserve"> a glimmer of hope </w:delText>
        </w:r>
      </w:del>
      <w:del w:id="2559" w:author="Susan" w:date="2023-05-02T18:03:00Z">
        <w:r w:rsidRPr="00D45871" w:rsidDel="00204C89">
          <w:rPr>
            <w:rFonts w:asciiTheme="majorBidi" w:hAnsiTheme="majorBidi" w:cstheme="majorBidi"/>
            <w:sz w:val="24"/>
            <w:szCs w:val="24"/>
            <w:highlight w:val="yellow"/>
            <w:shd w:val="clear" w:color="auto" w:fill="FFFFFF"/>
          </w:rPr>
          <w:delText xml:space="preserve">that it would be possible to reach an arrangement by Abdullah </w:delText>
        </w:r>
      </w:del>
      <w:del w:id="2560" w:author="Susan" w:date="2023-05-03T09:17:00Z">
        <w:r w:rsidRPr="00D45871" w:rsidDel="00944141">
          <w:rPr>
            <w:rFonts w:asciiTheme="majorBidi" w:hAnsiTheme="majorBidi" w:cstheme="majorBidi"/>
            <w:sz w:val="24"/>
            <w:szCs w:val="24"/>
            <w:highlight w:val="yellow"/>
            <w:shd w:val="clear" w:color="auto" w:fill="FFFFFF"/>
          </w:rPr>
          <w:delText>accept</w:delText>
        </w:r>
      </w:del>
      <w:del w:id="2561" w:author="Susan" w:date="2023-05-02T18:03:00Z">
        <w:r w:rsidRPr="00D45871" w:rsidDel="00204C89">
          <w:rPr>
            <w:rFonts w:asciiTheme="majorBidi" w:hAnsiTheme="majorBidi" w:cstheme="majorBidi"/>
            <w:sz w:val="24"/>
            <w:szCs w:val="24"/>
            <w:highlight w:val="yellow"/>
            <w:shd w:val="clear" w:color="auto" w:fill="FFFFFF"/>
          </w:rPr>
          <w:delText xml:space="preserve">ing </w:delText>
        </w:r>
      </w:del>
      <w:del w:id="2562" w:author="Susan" w:date="2023-05-03T09:17:00Z">
        <w:r w:rsidRPr="00D45871" w:rsidDel="00944141">
          <w:rPr>
            <w:rFonts w:asciiTheme="majorBidi" w:hAnsiTheme="majorBidi" w:cstheme="majorBidi"/>
            <w:sz w:val="24"/>
            <w:szCs w:val="24"/>
            <w:highlight w:val="yellow"/>
            <w:shd w:val="clear" w:color="auto" w:fill="FFFFFF"/>
          </w:rPr>
          <w:delText>the U.N. partition plan. |</w:delText>
        </w:r>
      </w:del>
    </w:p>
    <w:p w14:paraId="0F497A8E" w14:textId="77777777" w:rsidR="002D721E" w:rsidRPr="00D45871" w:rsidDel="00944141" w:rsidRDefault="002D721E" w:rsidP="002D721E">
      <w:pPr>
        <w:spacing w:after="160" w:line="360" w:lineRule="auto"/>
        <w:jc w:val="both"/>
        <w:rPr>
          <w:del w:id="2563" w:author="Susan" w:date="2023-05-03T09:17:00Z"/>
          <w:rFonts w:asciiTheme="majorBidi" w:hAnsiTheme="majorBidi" w:cstheme="majorBidi"/>
          <w:sz w:val="24"/>
          <w:szCs w:val="24"/>
          <w:highlight w:val="yellow"/>
          <w:shd w:val="clear" w:color="auto" w:fill="FFFFFF"/>
        </w:rPr>
      </w:pPr>
      <w:del w:id="2564" w:author="Susan" w:date="2023-05-03T09:17:00Z">
        <w:r w:rsidRPr="00D45871" w:rsidDel="00944141">
          <w:rPr>
            <w:rFonts w:asciiTheme="majorBidi" w:hAnsiTheme="majorBidi" w:cstheme="majorBidi"/>
            <w:sz w:val="24"/>
            <w:szCs w:val="24"/>
            <w:highlight w:val="yellow"/>
            <w:shd w:val="clear" w:color="auto" w:fill="FFFFFF"/>
          </w:rPr>
          <w:delText xml:space="preserve">However, </w:delText>
        </w:r>
      </w:del>
      <w:del w:id="2565" w:author="Susan" w:date="2023-05-03T09:15:00Z">
        <w:r w:rsidRPr="00D45871" w:rsidDel="006B4992">
          <w:rPr>
            <w:rFonts w:asciiTheme="majorBidi" w:hAnsiTheme="majorBidi" w:cstheme="majorBidi"/>
            <w:sz w:val="24"/>
            <w:szCs w:val="24"/>
            <w:highlight w:val="yellow"/>
            <w:shd w:val="clear" w:color="auto" w:fill="FFFFFF"/>
          </w:rPr>
          <w:delText>he</w:delText>
        </w:r>
      </w:del>
      <w:del w:id="2566" w:author="Susan" w:date="2023-05-03T09:17:00Z">
        <w:r w:rsidRPr="00D45871" w:rsidDel="00944141">
          <w:rPr>
            <w:rFonts w:asciiTheme="majorBidi" w:hAnsiTheme="majorBidi" w:cstheme="majorBidi"/>
            <w:sz w:val="24"/>
            <w:szCs w:val="24"/>
            <w:highlight w:val="yellow"/>
            <w:shd w:val="clear" w:color="auto" w:fill="FFFFFF"/>
          </w:rPr>
          <w:delText xml:space="preserve"> would only </w:delText>
        </w:r>
      </w:del>
      <w:del w:id="2567" w:author="Susan" w:date="2023-05-02T18:03:00Z">
        <w:r w:rsidRPr="00D45871" w:rsidDel="00204C89">
          <w:rPr>
            <w:rFonts w:asciiTheme="majorBidi" w:hAnsiTheme="majorBidi" w:cstheme="majorBidi"/>
            <w:sz w:val="24"/>
            <w:szCs w:val="24"/>
            <w:highlight w:val="yellow"/>
            <w:shd w:val="clear" w:color="auto" w:fill="FFFFFF"/>
          </w:rPr>
          <w:delText xml:space="preserve">go so far as to </w:delText>
        </w:r>
      </w:del>
      <w:del w:id="2568" w:author="Susan" w:date="2023-05-03T09:17:00Z">
        <w:r w:rsidRPr="00D45871" w:rsidDel="00944141">
          <w:rPr>
            <w:rFonts w:asciiTheme="majorBidi" w:hAnsiTheme="majorBidi" w:cstheme="majorBidi"/>
            <w:sz w:val="24"/>
            <w:szCs w:val="24"/>
            <w:highlight w:val="yellow"/>
            <w:shd w:val="clear" w:color="auto" w:fill="FFFFFF"/>
          </w:rPr>
          <w:delText xml:space="preserve">agree to the Jews establishing </w:delText>
        </w:r>
      </w:del>
      <w:del w:id="2569" w:author="Susan" w:date="2023-05-02T18:04:00Z">
        <w:r w:rsidRPr="00D45871" w:rsidDel="00204C89">
          <w:rPr>
            <w:rFonts w:asciiTheme="majorBidi" w:hAnsiTheme="majorBidi" w:cstheme="majorBidi"/>
            <w:sz w:val="24"/>
            <w:szCs w:val="24"/>
            <w:highlight w:val="yellow"/>
            <w:shd w:val="clear" w:color="auto" w:fill="FFFFFF"/>
          </w:rPr>
          <w:delText xml:space="preserve">what he called a republic, </w:delText>
        </w:r>
      </w:del>
      <w:del w:id="2570" w:author="Susan" w:date="2023-05-03T09:17:00Z">
        <w:r w:rsidRPr="00D45871" w:rsidDel="00944141">
          <w:rPr>
            <w:rFonts w:asciiTheme="majorBidi" w:hAnsiTheme="majorBidi" w:cstheme="majorBidi"/>
            <w:sz w:val="24"/>
            <w:szCs w:val="24"/>
            <w:highlight w:val="yellow"/>
            <w:shd w:val="clear" w:color="auto" w:fill="FFFFFF"/>
          </w:rPr>
          <w:delText>a type of autonomous region, under his own reign.</w:delText>
        </w:r>
        <w:r w:rsidRPr="00D45871" w:rsidDel="00944141">
          <w:rPr>
            <w:rStyle w:val="FootnoteReference"/>
            <w:rFonts w:asciiTheme="majorBidi" w:hAnsiTheme="majorBidi" w:cstheme="majorBidi"/>
            <w:sz w:val="24"/>
            <w:szCs w:val="24"/>
            <w:highlight w:val="yellow"/>
            <w:shd w:val="clear" w:color="auto" w:fill="FFFFFF"/>
          </w:rPr>
          <w:footnoteReference w:id="144"/>
        </w:r>
        <w:r w:rsidRPr="00D45871" w:rsidDel="00944141">
          <w:rPr>
            <w:rFonts w:asciiTheme="majorBidi" w:hAnsiTheme="majorBidi" w:cstheme="majorBidi"/>
            <w:sz w:val="24"/>
            <w:szCs w:val="24"/>
            <w:highlight w:val="yellow"/>
            <w:shd w:val="clear" w:color="auto" w:fill="FFFFFF"/>
          </w:rPr>
          <w:delText xml:space="preserve"> </w:delText>
        </w:r>
      </w:del>
      <w:del w:id="2573" w:author="Susan" w:date="2023-05-02T18:04:00Z">
        <w:r w:rsidRPr="00D45871" w:rsidDel="00204C89">
          <w:rPr>
            <w:rFonts w:asciiTheme="majorBidi" w:hAnsiTheme="majorBidi" w:cstheme="majorBidi"/>
            <w:sz w:val="24"/>
            <w:szCs w:val="24"/>
            <w:highlight w:val="yellow"/>
            <w:shd w:val="clear" w:color="auto" w:fill="FFFFFF"/>
          </w:rPr>
          <w:delText>Eliyahu Sasson, a veteran diplomat and Arabist, had been involved in these contacts since 1946 in an attempt to reach understandings with the king to prevent the Jordanians from entering the war.</w:delText>
        </w:r>
      </w:del>
    </w:p>
    <w:p w14:paraId="10EF4DAA" w14:textId="4EE1F200" w:rsidR="002D721E" w:rsidRPr="00D45871" w:rsidDel="00267C65" w:rsidRDefault="002D721E" w:rsidP="002D721E">
      <w:pPr>
        <w:spacing w:after="160" w:line="360" w:lineRule="auto"/>
        <w:jc w:val="both"/>
        <w:rPr>
          <w:del w:id="2574" w:author="Susan" w:date="2023-05-03T11:57:00Z"/>
          <w:rFonts w:asciiTheme="majorBidi" w:hAnsiTheme="majorBidi" w:cstheme="majorBidi"/>
          <w:sz w:val="24"/>
          <w:szCs w:val="24"/>
          <w:highlight w:val="yellow"/>
          <w:shd w:val="clear" w:color="auto" w:fill="FFFFFF"/>
        </w:rPr>
      </w:pPr>
      <w:del w:id="2575" w:author="Susan" w:date="2023-05-03T09:21:00Z">
        <w:r w:rsidRPr="00D45871" w:rsidDel="00944141">
          <w:rPr>
            <w:rFonts w:asciiTheme="majorBidi" w:hAnsiTheme="majorBidi" w:cstheme="majorBidi"/>
            <w:sz w:val="24"/>
            <w:szCs w:val="24"/>
            <w:highlight w:val="yellow"/>
            <w:shd w:val="clear" w:color="auto" w:fill="FFFFFF"/>
          </w:rPr>
          <w:delText xml:space="preserve">The meetings between </w:delText>
        </w:r>
      </w:del>
      <w:del w:id="2576" w:author="Susan" w:date="2023-05-03T11:57:00Z">
        <w:r w:rsidRPr="00D45871" w:rsidDel="00267C65">
          <w:rPr>
            <w:rFonts w:asciiTheme="majorBidi" w:hAnsiTheme="majorBidi" w:cstheme="majorBidi"/>
            <w:sz w:val="24"/>
            <w:szCs w:val="24"/>
            <w:highlight w:val="yellow"/>
            <w:shd w:val="clear" w:color="auto" w:fill="FFFFFF"/>
          </w:rPr>
          <w:delText>Dayan and al-Tall resolved some issues, such as ceasefire violations and the needs of the population</w:delText>
        </w:r>
      </w:del>
      <w:del w:id="2577" w:author="Susan" w:date="2023-05-02T18:33:00Z">
        <w:r w:rsidRPr="00D45871" w:rsidDel="00753B2D">
          <w:rPr>
            <w:rFonts w:asciiTheme="majorBidi" w:hAnsiTheme="majorBidi" w:cstheme="majorBidi"/>
            <w:sz w:val="24"/>
            <w:szCs w:val="24"/>
            <w:highlight w:val="yellow"/>
            <w:shd w:val="clear" w:color="auto" w:fill="FFFFFF"/>
          </w:rPr>
          <w:delText xml:space="preserve">, including prayer services at the holy sites. </w:delText>
        </w:r>
      </w:del>
      <w:del w:id="2578" w:author="Susan" w:date="2023-05-03T11:57:00Z">
        <w:r w:rsidRPr="00D45871" w:rsidDel="00267C65">
          <w:rPr>
            <w:rFonts w:asciiTheme="majorBidi" w:hAnsiTheme="majorBidi" w:cstheme="majorBidi"/>
            <w:sz w:val="24"/>
            <w:szCs w:val="24"/>
            <w:highlight w:val="yellow"/>
            <w:shd w:val="clear" w:color="auto" w:fill="FFFFFF"/>
          </w:rPr>
          <w:delText xml:space="preserve">Gradually, the men came to trust one another, </w:delText>
        </w:r>
      </w:del>
      <w:del w:id="2579" w:author="Susan" w:date="2023-05-02T18:33:00Z">
        <w:r w:rsidRPr="00D45871" w:rsidDel="00753B2D">
          <w:rPr>
            <w:rFonts w:asciiTheme="majorBidi" w:hAnsiTheme="majorBidi" w:cstheme="majorBidi"/>
            <w:sz w:val="24"/>
            <w:szCs w:val="24"/>
            <w:highlight w:val="yellow"/>
            <w:shd w:val="clear" w:color="auto" w:fill="FFFFFF"/>
          </w:rPr>
          <w:delText>which made</w:delText>
        </w:r>
      </w:del>
      <w:del w:id="2580" w:author="Susan" w:date="2023-05-03T11:57:00Z">
        <w:r w:rsidRPr="00D45871" w:rsidDel="00267C65">
          <w:rPr>
            <w:rFonts w:asciiTheme="majorBidi" w:hAnsiTheme="majorBidi" w:cstheme="majorBidi"/>
            <w:sz w:val="24"/>
            <w:szCs w:val="24"/>
            <w:highlight w:val="yellow"/>
            <w:shd w:val="clear" w:color="auto" w:fill="FFFFFF"/>
          </w:rPr>
          <w:delText xml:space="preserve"> it possible to expand the </w:delText>
        </w:r>
      </w:del>
      <w:del w:id="2581" w:author="Susan" w:date="2023-05-02T18:33:00Z">
        <w:r w:rsidRPr="00D45871" w:rsidDel="00753B2D">
          <w:rPr>
            <w:rFonts w:asciiTheme="majorBidi" w:hAnsiTheme="majorBidi" w:cstheme="majorBidi"/>
            <w:sz w:val="24"/>
            <w:szCs w:val="24"/>
            <w:highlight w:val="yellow"/>
            <w:shd w:val="clear" w:color="auto" w:fill="FFFFFF"/>
          </w:rPr>
          <w:delText xml:space="preserve">truce signed on </w:delText>
        </w:r>
      </w:del>
      <w:del w:id="2582" w:author="Susan" w:date="2023-05-03T11:57:00Z">
        <w:r w:rsidRPr="00D45871" w:rsidDel="00267C65">
          <w:rPr>
            <w:rFonts w:asciiTheme="majorBidi" w:hAnsiTheme="majorBidi" w:cstheme="majorBidi"/>
            <w:sz w:val="24"/>
            <w:szCs w:val="24"/>
            <w:highlight w:val="yellow"/>
            <w:shd w:val="clear" w:color="auto" w:fill="FFFFFF"/>
          </w:rPr>
          <w:delText xml:space="preserve">November 30 to include southern Jerusalem at first, and, later, the area north of the city. </w:delText>
        </w:r>
      </w:del>
      <w:del w:id="2583" w:author="Susan" w:date="2023-05-02T18:34:00Z">
        <w:r w:rsidRPr="00D45871" w:rsidDel="00753B2D">
          <w:rPr>
            <w:rFonts w:asciiTheme="majorBidi" w:hAnsiTheme="majorBidi" w:cstheme="majorBidi"/>
            <w:sz w:val="24"/>
            <w:szCs w:val="24"/>
            <w:highlight w:val="yellow"/>
            <w:shd w:val="clear" w:color="auto" w:fill="FFFFFF"/>
          </w:rPr>
          <w:delText>The emerging agreement was of great strategic significance, making possible the concentration of Israelis force on the southern front for a decisive move on the eve of Operation Yoav, which began on October 15 and was designed to break the siege of the Negev Desert.</w:delText>
        </w:r>
      </w:del>
    </w:p>
    <w:p w14:paraId="47832F73" w14:textId="77777777"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del w:id="2584" w:author="Susan" w:date="2023-05-02T18:35:00Z">
        <w:r w:rsidRPr="00D45871" w:rsidDel="00753B2D">
          <w:rPr>
            <w:rFonts w:asciiTheme="majorBidi" w:hAnsiTheme="majorBidi" w:cstheme="majorBidi"/>
            <w:sz w:val="24"/>
            <w:szCs w:val="24"/>
            <w:highlight w:val="yellow"/>
            <w:shd w:val="clear" w:color="auto" w:fill="FFFFFF"/>
          </w:rPr>
          <w:delText xml:space="preserve">Al-Tall had King Abdullah’s confidence and he operated independently of his British commanders in the Jordanian Legion. Therefore, the Israeli side viewed him as an independent and reliable partner with whom it would be possible to make local arrangements in the present and political agreements in the future. </w:delText>
        </w:r>
      </w:del>
      <w:r w:rsidRPr="00D45871">
        <w:rPr>
          <w:rFonts w:asciiTheme="majorBidi" w:hAnsiTheme="majorBidi" w:cstheme="majorBidi"/>
          <w:sz w:val="24"/>
          <w:szCs w:val="24"/>
          <w:highlight w:val="yellow"/>
          <w:shd w:val="clear" w:color="auto" w:fill="FFFFFF"/>
        </w:rPr>
        <w:t>From the beginning of their relationship, Dayan and al-Tall respected one another and their personal military accomplishments</w:t>
      </w:r>
      <w:ins w:id="2585" w:author="Susan" w:date="2023-05-02T18:35:00Z">
        <w:r>
          <w:rPr>
            <w:rFonts w:asciiTheme="majorBidi" w:hAnsiTheme="majorBidi" w:cstheme="majorBidi"/>
            <w:sz w:val="24"/>
            <w:szCs w:val="24"/>
            <w:highlight w:val="yellow"/>
            <w:shd w:val="clear" w:color="auto" w:fill="FFFFFF"/>
          </w:rPr>
          <w:t>, even pra</w:t>
        </w:r>
      </w:ins>
      <w:ins w:id="2586" w:author="Susan" w:date="2023-05-02T18:36:00Z">
        <w:r>
          <w:rPr>
            <w:rFonts w:asciiTheme="majorBidi" w:hAnsiTheme="majorBidi" w:cstheme="majorBidi"/>
            <w:sz w:val="24"/>
            <w:szCs w:val="24"/>
            <w:highlight w:val="yellow"/>
            <w:shd w:val="clear" w:color="auto" w:fill="FFFFFF"/>
          </w:rPr>
          <w:t>i</w:t>
        </w:r>
      </w:ins>
      <w:ins w:id="2587" w:author="Susan" w:date="2023-05-02T18:35:00Z">
        <w:r>
          <w:rPr>
            <w:rFonts w:asciiTheme="majorBidi" w:hAnsiTheme="majorBidi" w:cstheme="majorBidi"/>
            <w:sz w:val="24"/>
            <w:szCs w:val="24"/>
            <w:highlight w:val="yellow"/>
            <w:shd w:val="clear" w:color="auto" w:fill="FFFFFF"/>
          </w:rPr>
          <w:t>sing</w:t>
        </w:r>
      </w:ins>
      <w:del w:id="2588" w:author="Susan" w:date="2023-05-02T18:35:00Z">
        <w:r w:rsidRPr="00D45871" w:rsidDel="00753B2D">
          <w:rPr>
            <w:rFonts w:asciiTheme="majorBidi" w:hAnsiTheme="majorBidi" w:cstheme="majorBidi"/>
            <w:sz w:val="24"/>
            <w:szCs w:val="24"/>
            <w:highlight w:val="yellow"/>
            <w:shd w:val="clear" w:color="auto" w:fill="FFFFFF"/>
          </w:rPr>
          <w:delText>. They even</w:delText>
        </w:r>
      </w:del>
      <w:r w:rsidRPr="00D45871">
        <w:rPr>
          <w:rFonts w:asciiTheme="majorBidi" w:hAnsiTheme="majorBidi" w:cstheme="majorBidi"/>
          <w:sz w:val="24"/>
          <w:szCs w:val="24"/>
          <w:highlight w:val="yellow"/>
          <w:shd w:val="clear" w:color="auto" w:fill="FFFFFF"/>
        </w:rPr>
        <w:t xml:space="preserve"> praised one another in their respective memoirs. The trust between them resulted </w:t>
      </w:r>
      <w:ins w:id="2589" w:author="Susan" w:date="2023-05-02T18:36:00Z">
        <w:r>
          <w:rPr>
            <w:rFonts w:asciiTheme="majorBidi" w:hAnsiTheme="majorBidi" w:cstheme="majorBidi"/>
            <w:sz w:val="24"/>
            <w:szCs w:val="24"/>
            <w:highlight w:val="yellow"/>
            <w:shd w:val="clear" w:color="auto" w:fill="FFFFFF"/>
          </w:rPr>
          <w:t xml:space="preserve">the </w:t>
        </w:r>
        <w:r>
          <w:rPr>
            <w:rFonts w:asciiTheme="majorBidi" w:hAnsiTheme="majorBidi" w:cstheme="majorBidi"/>
            <w:sz w:val="24"/>
            <w:szCs w:val="24"/>
            <w:highlight w:val="yellow"/>
            <w:shd w:val="clear" w:color="auto" w:fill="FFFFFF"/>
          </w:rPr>
          <w:lastRenderedPageBreak/>
          <w:t>strategically important</w:t>
        </w:r>
      </w:ins>
      <w:del w:id="2590" w:author="Susan" w:date="2023-05-02T18:36:00Z">
        <w:r w:rsidRPr="00D45871" w:rsidDel="00753B2D">
          <w:rPr>
            <w:rFonts w:asciiTheme="majorBidi" w:hAnsiTheme="majorBidi" w:cstheme="majorBidi"/>
            <w:sz w:val="24"/>
            <w:szCs w:val="24"/>
            <w:highlight w:val="yellow"/>
            <w:shd w:val="clear" w:color="auto" w:fill="FFFFFF"/>
          </w:rPr>
          <w:delText>in a ceasefire</w:delText>
        </w:r>
      </w:del>
      <w:r w:rsidRPr="00D45871">
        <w:rPr>
          <w:rFonts w:asciiTheme="majorBidi" w:hAnsiTheme="majorBidi" w:cstheme="majorBidi"/>
          <w:sz w:val="24"/>
          <w:szCs w:val="24"/>
          <w:highlight w:val="yellow"/>
          <w:shd w:val="clear" w:color="auto" w:fill="FFFFFF"/>
        </w:rPr>
        <w:t xml:space="preserve"> agreement that included all of Jerusalem</w:t>
      </w:r>
      <w:ins w:id="2591" w:author="Susan" w:date="2023-05-02T18:37:00Z">
        <w:r>
          <w:rPr>
            <w:rFonts w:asciiTheme="majorBidi" w:hAnsiTheme="majorBidi" w:cstheme="majorBidi"/>
            <w:sz w:val="24"/>
            <w:szCs w:val="24"/>
            <w:highlight w:val="yellow"/>
            <w:shd w:val="clear" w:color="auto" w:fill="FFFFFF"/>
          </w:rPr>
          <w:t>,</w:t>
        </w:r>
      </w:ins>
      <w:del w:id="2592" w:author="Susan" w:date="2023-05-02T18:37:00Z">
        <w:r w:rsidRPr="00D45871" w:rsidDel="00753B2D">
          <w:rPr>
            <w:rFonts w:asciiTheme="majorBidi" w:hAnsiTheme="majorBidi" w:cstheme="majorBidi"/>
            <w:sz w:val="24"/>
            <w:szCs w:val="24"/>
            <w:highlight w:val="yellow"/>
            <w:shd w:val="clear" w:color="auto" w:fill="FFFFFF"/>
          </w:rPr>
          <w:delText>.</w:delText>
        </w:r>
      </w:del>
      <w:r w:rsidRPr="00D45871">
        <w:rPr>
          <w:rStyle w:val="FootnoteReference"/>
          <w:rFonts w:asciiTheme="majorBidi" w:hAnsiTheme="majorBidi" w:cstheme="majorBidi"/>
          <w:sz w:val="24"/>
          <w:szCs w:val="24"/>
          <w:highlight w:val="yellow"/>
          <w:shd w:val="clear" w:color="auto" w:fill="FFFFFF"/>
        </w:rPr>
        <w:footnoteReference w:id="145"/>
      </w:r>
      <w:ins w:id="2593" w:author="Susan" w:date="2023-05-02T18:37:00Z">
        <w:r>
          <w:rPr>
            <w:rFonts w:asciiTheme="majorBidi" w:hAnsiTheme="majorBidi" w:cstheme="majorBidi"/>
            <w:sz w:val="24"/>
            <w:szCs w:val="24"/>
            <w:highlight w:val="yellow"/>
            <w:shd w:val="clear" w:color="auto" w:fill="FFFFFF"/>
          </w:rPr>
          <w:t xml:space="preserve"> </w:t>
        </w:r>
      </w:ins>
      <w:ins w:id="2594" w:author="Susan" w:date="2023-05-03T09:16:00Z">
        <w:r>
          <w:rPr>
            <w:rFonts w:asciiTheme="majorBidi" w:hAnsiTheme="majorBidi" w:cstheme="majorBidi"/>
            <w:sz w:val="24"/>
            <w:szCs w:val="24"/>
            <w:highlight w:val="yellow"/>
            <w:shd w:val="clear" w:color="auto" w:fill="FFFFFF"/>
          </w:rPr>
          <w:t>r</w:t>
        </w:r>
      </w:ins>
      <w:ins w:id="2595" w:author="Susan" w:date="2023-05-02T18:37:00Z">
        <w:r>
          <w:rPr>
            <w:rFonts w:asciiTheme="majorBidi" w:hAnsiTheme="majorBidi" w:cstheme="majorBidi"/>
            <w:sz w:val="24"/>
            <w:szCs w:val="24"/>
            <w:highlight w:val="yellow"/>
            <w:shd w:val="clear" w:color="auto" w:fill="FFFFFF"/>
          </w:rPr>
          <w:t>esulting in</w:t>
        </w:r>
      </w:ins>
      <w:del w:id="2596" w:author="Susan" w:date="2023-05-02T18:37:00Z">
        <w:r w:rsidRPr="00D45871" w:rsidDel="00753B2D">
          <w:rPr>
            <w:rFonts w:asciiTheme="majorBidi" w:hAnsiTheme="majorBidi" w:cstheme="majorBidi"/>
            <w:sz w:val="24"/>
            <w:szCs w:val="24"/>
            <w:highlight w:val="yellow"/>
            <w:shd w:val="clear" w:color="auto" w:fill="FFFFFF"/>
          </w:rPr>
          <w:delText xml:space="preserve"> This agreement was of strategic value, as expressed in the staff log of the Jerusalem sector. On December 1, it read,</w:delText>
        </w:r>
      </w:del>
      <w:r w:rsidRPr="00D45871">
        <w:rPr>
          <w:rFonts w:asciiTheme="majorBidi" w:hAnsiTheme="majorBidi" w:cstheme="majorBidi"/>
          <w:sz w:val="24"/>
          <w:szCs w:val="24"/>
          <w:highlight w:val="yellow"/>
          <w:shd w:val="clear" w:color="auto" w:fill="FFFFFF"/>
        </w:rPr>
        <w:t xml:space="preserve"> “Absolute peace and quiet as a result of the truce agreement.”</w:t>
      </w:r>
      <w:r w:rsidRPr="00D45871">
        <w:rPr>
          <w:rStyle w:val="FootnoteReference"/>
          <w:rFonts w:asciiTheme="majorBidi" w:hAnsiTheme="majorBidi" w:cstheme="majorBidi"/>
          <w:sz w:val="24"/>
          <w:szCs w:val="24"/>
          <w:highlight w:val="yellow"/>
          <w:shd w:val="clear" w:color="auto" w:fill="FFFFFF"/>
        </w:rPr>
        <w:footnoteReference w:id="146"/>
      </w:r>
      <w:r w:rsidRPr="00D45871">
        <w:rPr>
          <w:rFonts w:asciiTheme="majorBidi" w:hAnsiTheme="majorBidi" w:cstheme="majorBidi"/>
          <w:sz w:val="24"/>
          <w:szCs w:val="24"/>
          <w:highlight w:val="yellow"/>
          <w:shd w:val="clear" w:color="auto" w:fill="FFFFFF"/>
        </w:rPr>
        <w:t xml:space="preserve"> The central front was taken out of the cycle of fighting thanks to understandings and agreements between military commanders.</w:t>
      </w:r>
    </w:p>
    <w:p w14:paraId="0EC02D91" w14:textId="7AA60D21"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The commanders’ secret channel of communication continued to operate throughout </w:t>
      </w:r>
      <w:del w:id="2597" w:author="Susan" w:date="2023-05-02T18:37:00Z">
        <w:r w:rsidRPr="00D45871" w:rsidDel="00753B2D">
          <w:rPr>
            <w:rFonts w:asciiTheme="majorBidi" w:hAnsiTheme="majorBidi" w:cstheme="majorBidi"/>
            <w:sz w:val="24"/>
            <w:szCs w:val="24"/>
            <w:highlight w:val="yellow"/>
            <w:shd w:val="clear" w:color="auto" w:fill="FFFFFF"/>
          </w:rPr>
          <w:delText xml:space="preserve">the month </w:delText>
        </w:r>
      </w:del>
      <w:r w:rsidRPr="00D45871">
        <w:rPr>
          <w:rFonts w:asciiTheme="majorBidi" w:hAnsiTheme="majorBidi" w:cstheme="majorBidi"/>
          <w:sz w:val="24"/>
          <w:szCs w:val="24"/>
          <w:highlight w:val="yellow"/>
          <w:shd w:val="clear" w:color="auto" w:fill="FFFFFF"/>
        </w:rPr>
        <w:t xml:space="preserve">of December, </w:t>
      </w:r>
      <w:del w:id="2598" w:author="Susan" w:date="2023-05-02T18:42:00Z">
        <w:r w:rsidRPr="00D45871" w:rsidDel="001E7055">
          <w:rPr>
            <w:rFonts w:asciiTheme="majorBidi" w:hAnsiTheme="majorBidi" w:cstheme="majorBidi"/>
            <w:sz w:val="24"/>
            <w:szCs w:val="24"/>
            <w:highlight w:val="yellow"/>
            <w:shd w:val="clear" w:color="auto" w:fill="FFFFFF"/>
          </w:rPr>
          <w:delText xml:space="preserve">during which Dayan and al-Tall </w:delText>
        </w:r>
      </w:del>
      <w:ins w:id="2599" w:author="Susan" w:date="2023-05-02T18:42:00Z">
        <w:r>
          <w:rPr>
            <w:rFonts w:asciiTheme="majorBidi" w:hAnsiTheme="majorBidi" w:cstheme="majorBidi"/>
            <w:sz w:val="24"/>
            <w:szCs w:val="24"/>
            <w:highlight w:val="yellow"/>
            <w:shd w:val="clear" w:color="auto" w:fill="FFFFFF"/>
          </w:rPr>
          <w:t>covering</w:t>
        </w:r>
      </w:ins>
      <w:del w:id="2600" w:author="Susan" w:date="2023-05-02T18:42:00Z">
        <w:r w:rsidRPr="00D45871" w:rsidDel="001E7055">
          <w:rPr>
            <w:rFonts w:asciiTheme="majorBidi" w:hAnsiTheme="majorBidi" w:cstheme="majorBidi"/>
            <w:sz w:val="24"/>
            <w:szCs w:val="24"/>
            <w:highlight w:val="yellow"/>
            <w:shd w:val="clear" w:color="auto" w:fill="FFFFFF"/>
          </w:rPr>
          <w:delText>discussed</w:delText>
        </w:r>
      </w:del>
      <w:r w:rsidRPr="00D45871">
        <w:rPr>
          <w:rFonts w:asciiTheme="majorBidi" w:hAnsiTheme="majorBidi" w:cstheme="majorBidi"/>
          <w:sz w:val="24"/>
          <w:szCs w:val="24"/>
          <w:highlight w:val="yellow"/>
          <w:shd w:val="clear" w:color="auto" w:fill="FFFFFF"/>
        </w:rPr>
        <w:t xml:space="preserve"> territorial arrangements included in the ceasefire agreement and the </w:t>
      </w:r>
      <w:ins w:id="2601" w:author="Susan" w:date="2023-05-02T18:43:00Z">
        <w:r>
          <w:rPr>
            <w:rFonts w:asciiTheme="majorBidi" w:hAnsiTheme="majorBidi" w:cstheme="majorBidi"/>
            <w:sz w:val="24"/>
            <w:szCs w:val="24"/>
            <w:highlight w:val="yellow"/>
            <w:shd w:val="clear" w:color="auto" w:fill="FFFFFF"/>
          </w:rPr>
          <w:t xml:space="preserve">various elements of the </w:t>
        </w:r>
      </w:ins>
      <w:r w:rsidRPr="00D45871">
        <w:rPr>
          <w:rFonts w:asciiTheme="majorBidi" w:hAnsiTheme="majorBidi" w:cstheme="majorBidi"/>
          <w:sz w:val="24"/>
          <w:szCs w:val="24"/>
          <w:highlight w:val="yellow"/>
          <w:shd w:val="clear" w:color="auto" w:fill="FFFFFF"/>
        </w:rPr>
        <w:t>subsequent peace agreement</w:t>
      </w:r>
      <w:ins w:id="2602" w:author="Susan" w:date="2023-05-02T18:44:00Z">
        <w:r>
          <w:rPr>
            <w:rFonts w:asciiTheme="majorBidi" w:hAnsiTheme="majorBidi" w:cstheme="majorBidi"/>
            <w:sz w:val="24"/>
            <w:szCs w:val="24"/>
            <w:highlight w:val="yellow"/>
            <w:shd w:val="clear" w:color="auto" w:fill="FFFFFF"/>
          </w:rPr>
          <w:t>, including the division of Jerusalem</w:t>
        </w:r>
      </w:ins>
      <w:ins w:id="2603" w:author="Susan" w:date="2023-05-02T18:45:00Z">
        <w:r w:rsidRPr="00903175">
          <w:rPr>
            <w:rFonts w:asciiTheme="majorBidi" w:hAnsiTheme="majorBidi" w:cstheme="majorBidi"/>
            <w:sz w:val="24"/>
            <w:szCs w:val="24"/>
            <w:highlight w:val="yellow"/>
            <w:shd w:val="clear" w:color="auto" w:fill="FFFFFF"/>
          </w:rPr>
          <w:t xml:space="preserve"> </w:t>
        </w:r>
        <w:r>
          <w:rPr>
            <w:rFonts w:asciiTheme="majorBidi" w:hAnsiTheme="majorBidi" w:cstheme="majorBidi"/>
            <w:sz w:val="24"/>
            <w:szCs w:val="24"/>
            <w:highlight w:val="yellow"/>
            <w:shd w:val="clear" w:color="auto" w:fill="FFFFFF"/>
          </w:rPr>
          <w:t>and of the Dead Sea and mining arrangements there, train</w:t>
        </w:r>
      </w:ins>
      <w:ins w:id="2604" w:author="Susan" w:date="2023-05-02T18:46:00Z">
        <w:r>
          <w:rPr>
            <w:rFonts w:asciiTheme="majorBidi" w:hAnsiTheme="majorBidi" w:cstheme="majorBidi"/>
            <w:sz w:val="24"/>
            <w:szCs w:val="24"/>
            <w:highlight w:val="yellow"/>
            <w:shd w:val="clear" w:color="auto" w:fill="FFFFFF"/>
          </w:rPr>
          <w:t xml:space="preserve"> passage to </w:t>
        </w:r>
        <w:proofErr w:type="spellStart"/>
        <w:r>
          <w:rPr>
            <w:rFonts w:asciiTheme="majorBidi" w:hAnsiTheme="majorBidi" w:cstheme="majorBidi"/>
            <w:sz w:val="24"/>
            <w:szCs w:val="24"/>
            <w:highlight w:val="yellow"/>
            <w:shd w:val="clear" w:color="auto" w:fill="FFFFFF"/>
          </w:rPr>
          <w:t>Jersualem</w:t>
        </w:r>
        <w:proofErr w:type="spellEnd"/>
        <w:r>
          <w:rPr>
            <w:rFonts w:asciiTheme="majorBidi" w:hAnsiTheme="majorBidi" w:cstheme="majorBidi"/>
            <w:sz w:val="24"/>
            <w:szCs w:val="24"/>
            <w:highlight w:val="yellow"/>
            <w:shd w:val="clear" w:color="auto" w:fill="FFFFFF"/>
          </w:rPr>
          <w:t>, travel to Mount Scopus, and the fates of the Negev, the West Bank and Gaza Strip, and mixed Jewish-Arab cities.</w:t>
        </w:r>
      </w:ins>
      <w:del w:id="2605" w:author="Susan" w:date="2023-05-02T18:46:00Z">
        <w:r w:rsidRPr="00D45871" w:rsidDel="00903175">
          <w:rPr>
            <w:rFonts w:asciiTheme="majorBidi" w:hAnsiTheme="majorBidi" w:cstheme="majorBidi"/>
            <w:sz w:val="24"/>
            <w:szCs w:val="24"/>
            <w:highlight w:val="yellow"/>
            <w:shd w:val="clear" w:color="auto" w:fill="FFFFFF"/>
          </w:rPr>
          <w:delText>: the future of the Negev and its eastern border between Israel and Jordan, the renewal of mining at the southern end of the Dead Sea, the fate of the property of the potash company at the northern end of the Dead Sea and of Kibbutz Beit Ha’arava, the division of Jerusalem, train passage from the coastal plain to Jerusalem, freedom of travel to Mount Scopus, the fate of the West Bank and Gaza Strip, and the fates of Lod, Ramla, and Jaffa</w:delText>
        </w:r>
      </w:del>
      <w:del w:id="2606" w:author="Susan" w:date="2023-05-02T18:47:00Z">
        <w:r w:rsidRPr="00D45871" w:rsidDel="00903175">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w:t>
      </w:r>
      <w:del w:id="2607" w:author="Susan" w:date="2023-05-02T18:48:00Z">
        <w:r w:rsidRPr="00D45871" w:rsidDel="00903175">
          <w:rPr>
            <w:rFonts w:asciiTheme="majorBidi" w:hAnsiTheme="majorBidi" w:cstheme="majorBidi"/>
            <w:sz w:val="24"/>
            <w:szCs w:val="24"/>
            <w:highlight w:val="yellow"/>
            <w:shd w:val="clear" w:color="auto" w:fill="FFFFFF"/>
          </w:rPr>
          <w:delText xml:space="preserve">The commanders presented the opening gambits of their states on the issues under discussion. </w:delText>
        </w:r>
      </w:del>
      <w:r w:rsidRPr="00D45871">
        <w:rPr>
          <w:rFonts w:asciiTheme="majorBidi" w:hAnsiTheme="majorBidi" w:cstheme="majorBidi"/>
          <w:sz w:val="24"/>
          <w:szCs w:val="24"/>
          <w:highlight w:val="yellow"/>
          <w:shd w:val="clear" w:color="auto" w:fill="FFFFFF"/>
        </w:rPr>
        <w:t>In practice, their meetings shaped the Armistice Agreements that would be publicly signed in Rhodes in July 1949</w:t>
      </w:r>
      <w:ins w:id="2608" w:author="Susan" w:date="2023-05-02T18:48:00Z">
        <w:r>
          <w:rPr>
            <w:rFonts w:asciiTheme="majorBidi" w:hAnsiTheme="majorBidi" w:cstheme="majorBidi"/>
            <w:sz w:val="24"/>
            <w:szCs w:val="24"/>
            <w:highlight w:val="yellow"/>
            <w:shd w:val="clear" w:color="auto" w:fill="FFFFFF"/>
          </w:rPr>
          <w:t>, which</w:t>
        </w:r>
      </w:ins>
      <w:del w:id="2609" w:author="Susan" w:date="2023-05-02T18:48:00Z">
        <w:r w:rsidRPr="00D45871" w:rsidDel="00903175">
          <w:rPr>
            <w:rFonts w:asciiTheme="majorBidi" w:hAnsiTheme="majorBidi" w:cstheme="majorBidi"/>
            <w:sz w:val="24"/>
            <w:szCs w:val="24"/>
            <w:highlight w:val="yellow"/>
            <w:shd w:val="clear" w:color="auto" w:fill="FFFFFF"/>
          </w:rPr>
          <w:delText>. Moreover, the public Armistice Agreements</w:delText>
        </w:r>
      </w:del>
      <w:r w:rsidRPr="00D45871">
        <w:rPr>
          <w:rFonts w:asciiTheme="majorBidi" w:hAnsiTheme="majorBidi" w:cstheme="majorBidi"/>
          <w:sz w:val="24"/>
          <w:szCs w:val="24"/>
          <w:highlight w:val="yellow"/>
          <w:shd w:val="clear" w:color="auto" w:fill="FFFFFF"/>
        </w:rPr>
        <w:t xml:space="preserve"> reflected the secret arrangement that had already been pieced together on the ground </w:t>
      </w:r>
      <w:ins w:id="2610" w:author="Susan" w:date="2023-05-02T18:48:00Z">
        <w:r>
          <w:rPr>
            <w:rFonts w:asciiTheme="majorBidi" w:hAnsiTheme="majorBidi" w:cstheme="majorBidi"/>
            <w:sz w:val="24"/>
            <w:szCs w:val="24"/>
            <w:highlight w:val="yellow"/>
            <w:shd w:val="clear" w:color="auto" w:fill="FFFFFF"/>
          </w:rPr>
          <w:t>while</w:t>
        </w:r>
      </w:ins>
      <w:del w:id="2611" w:author="Susan" w:date="2023-05-02T18:48:00Z">
        <w:r w:rsidRPr="00D45871" w:rsidDel="00903175">
          <w:rPr>
            <w:rFonts w:asciiTheme="majorBidi" w:hAnsiTheme="majorBidi" w:cstheme="majorBidi"/>
            <w:sz w:val="24"/>
            <w:szCs w:val="24"/>
            <w:highlight w:val="yellow"/>
            <w:shd w:val="clear" w:color="auto" w:fill="FFFFFF"/>
          </w:rPr>
          <w:delText>even as</w:delText>
        </w:r>
      </w:del>
      <w:r w:rsidRPr="00D45871">
        <w:rPr>
          <w:rFonts w:asciiTheme="majorBidi" w:hAnsiTheme="majorBidi" w:cstheme="majorBidi"/>
          <w:sz w:val="24"/>
          <w:szCs w:val="24"/>
          <w:highlight w:val="yellow"/>
          <w:shd w:val="clear" w:color="auto" w:fill="FFFFFF"/>
        </w:rPr>
        <w:t xml:space="preserve"> the Israeli army </w:t>
      </w:r>
      <w:ins w:id="2612" w:author="Susan" w:date="2023-05-02T18:48:00Z">
        <w:r>
          <w:rPr>
            <w:rFonts w:asciiTheme="majorBidi" w:hAnsiTheme="majorBidi" w:cstheme="majorBidi"/>
            <w:sz w:val="24"/>
            <w:szCs w:val="24"/>
            <w:highlight w:val="yellow"/>
            <w:shd w:val="clear" w:color="auto" w:fill="FFFFFF"/>
          </w:rPr>
          <w:t>battling</w:t>
        </w:r>
      </w:ins>
      <w:del w:id="2613" w:author="Susan" w:date="2023-05-02T18:48:00Z">
        <w:r w:rsidRPr="00D45871" w:rsidDel="00600102">
          <w:rPr>
            <w:rFonts w:asciiTheme="majorBidi" w:hAnsiTheme="majorBidi" w:cstheme="majorBidi"/>
            <w:sz w:val="24"/>
            <w:szCs w:val="24"/>
            <w:highlight w:val="yellow"/>
            <w:shd w:val="clear" w:color="auto" w:fill="FFFFFF"/>
          </w:rPr>
          <w:delText>was conducting its decisive battle against</w:delText>
        </w:r>
      </w:del>
      <w:r w:rsidRPr="00D45871">
        <w:rPr>
          <w:rFonts w:asciiTheme="majorBidi" w:hAnsiTheme="majorBidi" w:cstheme="majorBidi"/>
          <w:sz w:val="24"/>
          <w:szCs w:val="24"/>
          <w:highlight w:val="yellow"/>
          <w:shd w:val="clear" w:color="auto" w:fill="FFFFFF"/>
        </w:rPr>
        <w:t xml:space="preserve"> the Egyptian military in Operation </w:t>
      </w:r>
      <w:proofErr w:type="spellStart"/>
      <w:r w:rsidRPr="00D45871">
        <w:rPr>
          <w:rFonts w:asciiTheme="majorBidi" w:hAnsiTheme="majorBidi" w:cstheme="majorBidi"/>
          <w:sz w:val="24"/>
          <w:szCs w:val="24"/>
          <w:highlight w:val="yellow"/>
          <w:shd w:val="clear" w:color="auto" w:fill="FFFFFF"/>
        </w:rPr>
        <w:t>Horev</w:t>
      </w:r>
      <w:proofErr w:type="spellEnd"/>
      <w:ins w:id="2614" w:author="Susan" w:date="2023-05-02T18:49:00Z">
        <w:r>
          <w:rPr>
            <w:rFonts w:asciiTheme="majorBidi" w:hAnsiTheme="majorBidi" w:cstheme="majorBidi"/>
            <w:sz w:val="24"/>
            <w:szCs w:val="24"/>
            <w:highlight w:val="yellow"/>
            <w:shd w:val="clear" w:color="auto" w:fill="FFFFFF"/>
          </w:rPr>
          <w:t>, to which t</w:t>
        </w:r>
      </w:ins>
      <w:del w:id="2615" w:author="Susan" w:date="2023-05-02T18:49:00Z">
        <w:r w:rsidRPr="00D45871" w:rsidDel="00600102">
          <w:rPr>
            <w:rFonts w:asciiTheme="majorBidi" w:hAnsiTheme="majorBidi" w:cstheme="majorBidi"/>
            <w:sz w:val="24"/>
            <w:szCs w:val="24"/>
            <w:highlight w:val="yellow"/>
            <w:shd w:val="clear" w:color="auto" w:fill="FFFFFF"/>
          </w:rPr>
          <w:delText>. T</w:delText>
        </w:r>
      </w:del>
      <w:r w:rsidRPr="00D45871">
        <w:rPr>
          <w:rFonts w:asciiTheme="majorBidi" w:hAnsiTheme="majorBidi" w:cstheme="majorBidi"/>
          <w:sz w:val="24"/>
          <w:szCs w:val="24"/>
          <w:highlight w:val="yellow"/>
          <w:shd w:val="clear" w:color="auto" w:fill="FFFFFF"/>
        </w:rPr>
        <w:t>he Jordanian commander</w:t>
      </w:r>
      <w:ins w:id="2616" w:author="Susan" w:date="2023-05-02T18:49:00Z">
        <w:r>
          <w:rPr>
            <w:rFonts w:asciiTheme="majorBidi" w:hAnsiTheme="majorBidi" w:cstheme="majorBidi"/>
            <w:sz w:val="24"/>
            <w:szCs w:val="24"/>
            <w:highlight w:val="yellow"/>
            <w:shd w:val="clear" w:color="auto" w:fill="FFFFFF"/>
          </w:rPr>
          <w:t xml:space="preserve"> had given his</w:t>
        </w:r>
      </w:ins>
      <w:del w:id="2617" w:author="Susan" w:date="2023-05-02T18:49:00Z">
        <w:r w:rsidRPr="00D45871" w:rsidDel="00600102">
          <w:rPr>
            <w:rFonts w:asciiTheme="majorBidi" w:hAnsiTheme="majorBidi" w:cstheme="majorBidi"/>
            <w:sz w:val="24"/>
            <w:szCs w:val="24"/>
            <w:highlight w:val="yellow"/>
            <w:shd w:val="clear" w:color="auto" w:fill="FFFFFF"/>
          </w:rPr>
          <w:delText xml:space="preserve">, who was also the liaison officer with the Egyptian army stationed in southern Jerusalem, gave his </w:delText>
        </w:r>
      </w:del>
      <w:ins w:id="2618" w:author="Susan" w:date="2023-05-02T18:49: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clandestine imprimatur</w:t>
      </w:r>
      <w:del w:id="2619" w:author="Susan" w:date="2023-05-02T18:49:00Z">
        <w:r w:rsidRPr="00D45871" w:rsidDel="00600102">
          <w:rPr>
            <w:rFonts w:asciiTheme="majorBidi" w:hAnsiTheme="majorBidi" w:cstheme="majorBidi"/>
            <w:sz w:val="24"/>
            <w:szCs w:val="24"/>
            <w:highlight w:val="yellow"/>
            <w:shd w:val="clear" w:color="auto" w:fill="FFFFFF"/>
          </w:rPr>
          <w:delText xml:space="preserve"> to the IDF to concentrate its effort to push the Egyptian army’s main force out of the Negev</w:delText>
        </w:r>
      </w:del>
      <w:r w:rsidRPr="00D45871">
        <w:rPr>
          <w:rFonts w:asciiTheme="majorBidi" w:hAnsiTheme="majorBidi" w:cstheme="majorBidi"/>
          <w:sz w:val="24"/>
          <w:szCs w:val="24"/>
          <w:highlight w:val="yellow"/>
          <w:shd w:val="clear" w:color="auto" w:fill="FFFFFF"/>
        </w:rPr>
        <w:t>.</w:t>
      </w:r>
      <w:r w:rsidRPr="00D45871">
        <w:rPr>
          <w:rStyle w:val="FootnoteReference"/>
          <w:rFonts w:asciiTheme="majorBidi" w:hAnsiTheme="majorBidi" w:cstheme="majorBidi"/>
          <w:sz w:val="24"/>
          <w:szCs w:val="24"/>
          <w:highlight w:val="yellow"/>
          <w:shd w:val="clear" w:color="auto" w:fill="FFFFFF"/>
        </w:rPr>
        <w:footnoteReference w:id="147"/>
      </w:r>
    </w:p>
    <w:p w14:paraId="7DA0BE88" w14:textId="7363D66E"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del w:id="2620" w:author="Susan" w:date="2023-05-02T18:50:00Z">
        <w:r w:rsidRPr="00D45871" w:rsidDel="00600102">
          <w:rPr>
            <w:rFonts w:asciiTheme="majorBidi" w:hAnsiTheme="majorBidi" w:cstheme="majorBidi"/>
            <w:sz w:val="24"/>
            <w:szCs w:val="24"/>
            <w:highlight w:val="yellow"/>
            <w:shd w:val="clear" w:color="auto" w:fill="FFFFFF"/>
          </w:rPr>
          <w:delText xml:space="preserve">In addition to the dialogue between Dayan and al-Tall, </w:delText>
        </w:r>
      </w:del>
      <w:r w:rsidRPr="00D45871">
        <w:rPr>
          <w:rFonts w:asciiTheme="majorBidi" w:hAnsiTheme="majorBidi" w:cstheme="majorBidi"/>
          <w:sz w:val="24"/>
          <w:szCs w:val="24"/>
          <w:highlight w:val="yellow"/>
          <w:shd w:val="clear" w:color="auto" w:fill="FFFFFF"/>
        </w:rPr>
        <w:t xml:space="preserve">Israel was </w:t>
      </w:r>
      <w:ins w:id="2621" w:author="Susan" w:date="2023-05-02T18:50:00Z">
        <w:r>
          <w:rPr>
            <w:rFonts w:asciiTheme="majorBidi" w:hAnsiTheme="majorBidi" w:cstheme="majorBidi"/>
            <w:sz w:val="24"/>
            <w:szCs w:val="24"/>
            <w:highlight w:val="yellow"/>
            <w:shd w:val="clear" w:color="auto" w:fill="FFFFFF"/>
          </w:rPr>
          <w:t xml:space="preserve">also </w:t>
        </w:r>
      </w:ins>
      <w:r w:rsidRPr="00D45871">
        <w:rPr>
          <w:rFonts w:asciiTheme="majorBidi" w:hAnsiTheme="majorBidi" w:cstheme="majorBidi"/>
          <w:sz w:val="24"/>
          <w:szCs w:val="24"/>
          <w:highlight w:val="yellow"/>
          <w:shd w:val="clear" w:color="auto" w:fill="FFFFFF"/>
        </w:rPr>
        <w:t>in contact with the Jordanians via European representatives</w:t>
      </w:r>
      <w:del w:id="2622" w:author="Susan" w:date="2023-05-02T18:50:00Z">
        <w:r w:rsidRPr="00D45871" w:rsidDel="00600102">
          <w:rPr>
            <w:rFonts w:asciiTheme="majorBidi" w:hAnsiTheme="majorBidi" w:cstheme="majorBidi"/>
            <w:sz w:val="24"/>
            <w:szCs w:val="24"/>
            <w:highlight w:val="yellow"/>
            <w:shd w:val="clear" w:color="auto" w:fill="FFFFFF"/>
          </w:rPr>
          <w:delText xml:space="preserve"> as well</w:delText>
        </w:r>
      </w:del>
      <w:r w:rsidRPr="00D45871">
        <w:rPr>
          <w:rFonts w:asciiTheme="majorBidi" w:hAnsiTheme="majorBidi" w:cstheme="majorBidi"/>
          <w:sz w:val="24"/>
          <w:szCs w:val="24"/>
          <w:highlight w:val="yellow"/>
          <w:shd w:val="clear" w:color="auto" w:fill="FFFFFF"/>
        </w:rPr>
        <w:t xml:space="preserve">: </w:t>
      </w:r>
      <w:proofErr w:type="spellStart"/>
      <w:r w:rsidRPr="00D45871">
        <w:rPr>
          <w:rFonts w:asciiTheme="majorBidi" w:hAnsiTheme="majorBidi" w:cstheme="majorBidi"/>
          <w:sz w:val="24"/>
          <w:szCs w:val="24"/>
          <w:highlight w:val="yellow"/>
          <w:shd w:val="clear" w:color="auto" w:fill="FFFFFF"/>
        </w:rPr>
        <w:t>Sasson</w:t>
      </w:r>
      <w:proofErr w:type="spellEnd"/>
      <w:r w:rsidRPr="00D45871">
        <w:rPr>
          <w:rFonts w:asciiTheme="majorBidi" w:hAnsiTheme="majorBidi" w:cstheme="majorBidi"/>
          <w:sz w:val="24"/>
          <w:szCs w:val="24"/>
          <w:highlight w:val="yellow"/>
          <w:shd w:val="clear" w:color="auto" w:fill="FFFFFF"/>
        </w:rPr>
        <w:t xml:space="preserve"> met in Paris with the Jordanian ambassador to Great Britain</w:t>
      </w:r>
      <w:del w:id="2623" w:author="Susan" w:date="2023-05-02T18:50:00Z">
        <w:r w:rsidRPr="00D45871" w:rsidDel="00600102">
          <w:rPr>
            <w:rFonts w:asciiTheme="majorBidi" w:hAnsiTheme="majorBidi" w:cstheme="majorBidi"/>
            <w:sz w:val="24"/>
            <w:szCs w:val="24"/>
            <w:highlight w:val="yellow"/>
            <w:shd w:val="clear" w:color="auto" w:fill="FFFFFF"/>
          </w:rPr>
          <w:delText xml:space="preserve">, Abed al-Majid Hader; </w:delText>
        </w:r>
      </w:del>
      <w:ins w:id="2624" w:author="Susan" w:date="2023-05-02T18:50: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and Dayan and Reuven </w:t>
      </w:r>
      <w:proofErr w:type="spellStart"/>
      <w:r w:rsidRPr="00D45871">
        <w:rPr>
          <w:rFonts w:asciiTheme="majorBidi" w:hAnsiTheme="majorBidi" w:cstheme="majorBidi"/>
          <w:sz w:val="24"/>
          <w:szCs w:val="24"/>
          <w:highlight w:val="yellow"/>
          <w:shd w:val="clear" w:color="auto" w:fill="FFFFFF"/>
        </w:rPr>
        <w:t>Shilo</w:t>
      </w:r>
      <w:del w:id="2625" w:author="Susan" w:date="2023-05-03T12:00:00Z">
        <w:r w:rsidRPr="00D45871" w:rsidDel="00267C65">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ah</w:t>
      </w:r>
      <w:proofErr w:type="spellEnd"/>
      <w:r w:rsidRPr="00D45871">
        <w:rPr>
          <w:rFonts w:asciiTheme="majorBidi" w:hAnsiTheme="majorBidi" w:cstheme="majorBidi"/>
          <w:sz w:val="24"/>
          <w:szCs w:val="24"/>
          <w:highlight w:val="yellow"/>
          <w:shd w:val="clear" w:color="auto" w:fill="FFFFFF"/>
        </w:rPr>
        <w:t xml:space="preserve"> from the Foreign Ministry met at Jaffa Gate on December 25 with Abdullah’s</w:t>
      </w:r>
      <w:del w:id="2626" w:author="Susan" w:date="2023-05-03T10:04:00Z">
        <w:r w:rsidRPr="00D45871" w:rsidDel="00046883">
          <w:rPr>
            <w:rFonts w:asciiTheme="majorBidi" w:hAnsiTheme="majorBidi" w:cstheme="majorBidi"/>
            <w:sz w:val="24"/>
            <w:szCs w:val="24"/>
            <w:highlight w:val="yellow"/>
            <w:shd w:val="clear" w:color="auto" w:fill="FFFFFF"/>
          </w:rPr>
          <w:delText xml:space="preserve"> </w:delText>
        </w:r>
      </w:del>
      <w:del w:id="2627" w:author="Susan" w:date="2023-05-03T09:32:00Z">
        <w:r w:rsidRPr="00D45871" w:rsidDel="00987B49">
          <w:rPr>
            <w:rFonts w:asciiTheme="majorBidi" w:hAnsiTheme="majorBidi" w:cstheme="majorBidi"/>
            <w:sz w:val="24"/>
            <w:szCs w:val="24"/>
            <w:highlight w:val="yellow"/>
            <w:shd w:val="clear" w:color="auto" w:fill="FFFFFF"/>
          </w:rPr>
          <w:delText>private physician</w:delText>
        </w:r>
      </w:del>
      <w:del w:id="2628" w:author="Susan" w:date="2023-05-02T18:50:00Z">
        <w:r w:rsidRPr="00D45871" w:rsidDel="00600102">
          <w:rPr>
            <w:rFonts w:asciiTheme="majorBidi" w:hAnsiTheme="majorBidi" w:cstheme="majorBidi"/>
            <w:sz w:val="24"/>
            <w:szCs w:val="24"/>
            <w:highlight w:val="yellow"/>
            <w:shd w:val="clear" w:color="auto" w:fill="FFFFFF"/>
          </w:rPr>
          <w:delText>, who also served at his</w:delText>
        </w:r>
      </w:del>
      <w:r w:rsidRPr="00D45871">
        <w:rPr>
          <w:rFonts w:asciiTheme="majorBidi" w:hAnsiTheme="majorBidi" w:cstheme="majorBidi"/>
          <w:sz w:val="24"/>
          <w:szCs w:val="24"/>
          <w:highlight w:val="yellow"/>
          <w:shd w:val="clear" w:color="auto" w:fill="FFFFFF"/>
        </w:rPr>
        <w:t xml:space="preserve"> envoy</w:t>
      </w:r>
      <w:ins w:id="2629" w:author="Susan" w:date="2023-05-03T09:32:00Z">
        <w:r>
          <w:rPr>
            <w:rFonts w:asciiTheme="majorBidi" w:hAnsiTheme="majorBidi" w:cstheme="majorBidi"/>
            <w:sz w:val="24"/>
            <w:szCs w:val="24"/>
            <w:highlight w:val="yellow"/>
            <w:shd w:val="clear" w:color="auto" w:fill="FFFFFF"/>
          </w:rPr>
          <w:t>, his private physician</w:t>
        </w:r>
      </w:ins>
      <w:r w:rsidRPr="00D45871">
        <w:rPr>
          <w:rFonts w:asciiTheme="majorBidi" w:hAnsiTheme="majorBidi" w:cstheme="majorBidi"/>
          <w:sz w:val="24"/>
          <w:szCs w:val="24"/>
          <w:highlight w:val="yellow"/>
          <w:shd w:val="clear" w:color="auto" w:fill="FFFFFF"/>
        </w:rPr>
        <w:t>. At this point</w:t>
      </w:r>
      <w:del w:id="2630" w:author="Susan" w:date="2023-05-03T09:32:00Z">
        <w:r w:rsidRPr="00D45871" w:rsidDel="00BD140B">
          <w:rPr>
            <w:rFonts w:asciiTheme="majorBidi" w:hAnsiTheme="majorBidi" w:cstheme="majorBidi"/>
            <w:sz w:val="24"/>
            <w:szCs w:val="24"/>
            <w:highlight w:val="yellow"/>
            <w:shd w:val="clear" w:color="auto" w:fill="FFFFFF"/>
          </w:rPr>
          <w:delText xml:space="preserve"> of Jerusalem agreements</w:delText>
        </w:r>
      </w:del>
      <w:r w:rsidRPr="00D45871">
        <w:rPr>
          <w:rFonts w:asciiTheme="majorBidi" w:hAnsiTheme="majorBidi" w:cstheme="majorBidi"/>
          <w:sz w:val="24"/>
          <w:szCs w:val="24"/>
          <w:highlight w:val="yellow"/>
          <w:shd w:val="clear" w:color="auto" w:fill="FFFFFF"/>
        </w:rPr>
        <w:t xml:space="preserve">, the local channel of talks over Jerusalem started to merge with the general political one at the center of </w:t>
      </w:r>
      <w:r w:rsidRPr="00D45871">
        <w:rPr>
          <w:rFonts w:asciiTheme="majorBidi" w:hAnsiTheme="majorBidi" w:cstheme="majorBidi"/>
          <w:sz w:val="24"/>
          <w:szCs w:val="24"/>
          <w:highlight w:val="yellow"/>
          <w:shd w:val="clear" w:color="auto" w:fill="FFFFFF"/>
        </w:rPr>
        <w:lastRenderedPageBreak/>
        <w:t>which was a comprehensive agreement with Jordan</w:t>
      </w:r>
      <w:ins w:id="2631" w:author="Susan" w:date="2023-05-03T09:23:00Z">
        <w:r>
          <w:rPr>
            <w:rFonts w:asciiTheme="majorBidi" w:hAnsiTheme="majorBidi" w:cstheme="majorBidi"/>
            <w:sz w:val="24"/>
            <w:szCs w:val="24"/>
            <w:highlight w:val="yellow"/>
            <w:shd w:val="clear" w:color="auto" w:fill="FFFFFF"/>
          </w:rPr>
          <w:t>, where Dayan played a major role</w:t>
        </w:r>
      </w:ins>
      <w:r w:rsidRPr="00D45871">
        <w:rPr>
          <w:rFonts w:asciiTheme="majorBidi" w:hAnsiTheme="majorBidi" w:cstheme="majorBidi"/>
          <w:sz w:val="24"/>
          <w:szCs w:val="24"/>
          <w:highlight w:val="yellow"/>
          <w:shd w:val="clear" w:color="auto" w:fill="FFFFFF"/>
        </w:rPr>
        <w:t xml:space="preserve">. </w:t>
      </w:r>
      <w:del w:id="2632" w:author="Susan" w:date="2023-05-03T09:23:00Z">
        <w:r w:rsidRPr="00D45871" w:rsidDel="006F2D72">
          <w:rPr>
            <w:rFonts w:asciiTheme="majorBidi" w:hAnsiTheme="majorBidi" w:cstheme="majorBidi"/>
            <w:sz w:val="24"/>
            <w:szCs w:val="24"/>
            <w:highlight w:val="yellow"/>
            <w:shd w:val="clear" w:color="auto" w:fill="FFFFFF"/>
          </w:rPr>
          <w:delText>Here, too, Dayan was a major player.</w:delText>
        </w:r>
      </w:del>
    </w:p>
    <w:p w14:paraId="1ABA63B7" w14:textId="77777777"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del w:id="2633" w:author="Susan" w:date="2023-05-03T09:24:00Z">
        <w:r w:rsidRPr="00D45871" w:rsidDel="006F2D72">
          <w:rPr>
            <w:rFonts w:asciiTheme="majorBidi" w:hAnsiTheme="majorBidi" w:cstheme="majorBidi"/>
            <w:sz w:val="24"/>
            <w:szCs w:val="24"/>
            <w:highlight w:val="yellow"/>
            <w:shd w:val="clear" w:color="auto" w:fill="FFFFFF"/>
          </w:rPr>
          <w:delText xml:space="preserve">Unlike the situation before the war when Israel had been weak and Abdullah had been the one to make demands during the talks, </w:delText>
        </w:r>
      </w:del>
      <w:ins w:id="2634" w:author="Susan" w:date="2023-05-03T09:24:00Z">
        <w:r>
          <w:rPr>
            <w:rFonts w:asciiTheme="majorBidi" w:hAnsiTheme="majorBidi" w:cstheme="majorBidi"/>
            <w:sz w:val="24"/>
            <w:szCs w:val="24"/>
            <w:highlight w:val="yellow"/>
            <w:shd w:val="clear" w:color="auto" w:fill="FFFFFF"/>
          </w:rPr>
          <w:t>By</w:t>
        </w:r>
      </w:ins>
      <w:del w:id="2635" w:author="Susan" w:date="2023-05-03T09:24:00Z">
        <w:r w:rsidRPr="00D45871" w:rsidDel="006F2D72">
          <w:rPr>
            <w:rFonts w:asciiTheme="majorBidi" w:hAnsiTheme="majorBidi" w:cstheme="majorBidi"/>
            <w:sz w:val="24"/>
            <w:szCs w:val="24"/>
            <w:highlight w:val="yellow"/>
            <w:shd w:val="clear" w:color="auto" w:fill="FFFFFF"/>
          </w:rPr>
          <w:delText>by</w:delText>
        </w:r>
      </w:del>
      <w:r w:rsidRPr="00D45871">
        <w:rPr>
          <w:rFonts w:asciiTheme="majorBidi" w:hAnsiTheme="majorBidi" w:cstheme="majorBidi"/>
          <w:sz w:val="24"/>
          <w:szCs w:val="24"/>
          <w:highlight w:val="yellow"/>
          <w:shd w:val="clear" w:color="auto" w:fill="FFFFFF"/>
        </w:rPr>
        <w:t xml:space="preserve"> the end of the war, the balance of power </w:t>
      </w:r>
      <w:ins w:id="2636" w:author="Susan" w:date="2023-05-03T09:24:00Z">
        <w:r>
          <w:rPr>
            <w:rFonts w:asciiTheme="majorBidi" w:hAnsiTheme="majorBidi" w:cstheme="majorBidi"/>
            <w:sz w:val="24"/>
            <w:szCs w:val="24"/>
            <w:highlight w:val="yellow"/>
            <w:shd w:val="clear" w:color="auto" w:fill="FFFFFF"/>
          </w:rPr>
          <w:t>now favored Israel, not Jordan</w:t>
        </w:r>
      </w:ins>
      <w:del w:id="2637" w:author="Susan" w:date="2023-05-03T09:24:00Z">
        <w:r w:rsidRPr="00D45871" w:rsidDel="006F2D72">
          <w:rPr>
            <w:rFonts w:asciiTheme="majorBidi" w:hAnsiTheme="majorBidi" w:cstheme="majorBidi"/>
            <w:sz w:val="24"/>
            <w:szCs w:val="24"/>
            <w:highlight w:val="yellow"/>
            <w:shd w:val="clear" w:color="auto" w:fill="FFFFFF"/>
          </w:rPr>
          <w:delText>had shifted out of Jordan’s favor</w:delText>
        </w:r>
      </w:del>
      <w:r w:rsidRPr="00D45871">
        <w:rPr>
          <w:rFonts w:asciiTheme="majorBidi" w:hAnsiTheme="majorBidi" w:cstheme="majorBidi"/>
          <w:sz w:val="24"/>
          <w:szCs w:val="24"/>
          <w:highlight w:val="yellow"/>
          <w:shd w:val="clear" w:color="auto" w:fill="FFFFFF"/>
        </w:rPr>
        <w:t xml:space="preserve">. </w:t>
      </w:r>
      <w:ins w:id="2638" w:author="Susan" w:date="2023-05-03T09:25:00Z">
        <w:r>
          <w:rPr>
            <w:rFonts w:asciiTheme="majorBidi" w:hAnsiTheme="majorBidi" w:cstheme="majorBidi"/>
            <w:sz w:val="24"/>
            <w:szCs w:val="24"/>
            <w:highlight w:val="yellow"/>
            <w:shd w:val="clear" w:color="auto" w:fill="FFFFFF"/>
          </w:rPr>
          <w:t xml:space="preserve">While </w:t>
        </w:r>
      </w:ins>
      <w:r w:rsidRPr="00D45871">
        <w:rPr>
          <w:rFonts w:asciiTheme="majorBidi" w:hAnsiTheme="majorBidi" w:cstheme="majorBidi"/>
          <w:sz w:val="24"/>
          <w:szCs w:val="24"/>
          <w:highlight w:val="yellow"/>
          <w:shd w:val="clear" w:color="auto" w:fill="FFFFFF"/>
        </w:rPr>
        <w:t xml:space="preserve">Abdullah’s </w:t>
      </w:r>
      <w:del w:id="2639" w:author="Susan" w:date="2023-05-03T09:25:00Z">
        <w:r w:rsidRPr="00D45871" w:rsidDel="006F2D72">
          <w:rPr>
            <w:rFonts w:asciiTheme="majorBidi" w:hAnsiTheme="majorBidi" w:cstheme="majorBidi"/>
            <w:sz w:val="24"/>
            <w:szCs w:val="24"/>
            <w:highlight w:val="yellow"/>
            <w:shd w:val="clear" w:color="auto" w:fill="FFFFFF"/>
          </w:rPr>
          <w:delText xml:space="preserve">immediate motivation for holding the talks was his </w:delText>
        </w:r>
      </w:del>
      <w:r w:rsidRPr="00D45871">
        <w:rPr>
          <w:rFonts w:asciiTheme="majorBidi" w:hAnsiTheme="majorBidi" w:cstheme="majorBidi"/>
          <w:sz w:val="24"/>
          <w:szCs w:val="24"/>
          <w:highlight w:val="yellow"/>
          <w:shd w:val="clear" w:color="auto" w:fill="FFFFFF"/>
        </w:rPr>
        <w:t>fear of an all-out Israeli attack now that the latter was stronger and held the upper hand</w:t>
      </w:r>
      <w:ins w:id="2640" w:author="Susan" w:date="2023-05-03T09:25:00Z">
        <w:r>
          <w:rPr>
            <w:rFonts w:asciiTheme="majorBidi" w:hAnsiTheme="majorBidi" w:cstheme="majorBidi"/>
            <w:sz w:val="24"/>
            <w:szCs w:val="24"/>
            <w:highlight w:val="yellow"/>
            <w:shd w:val="clear" w:color="auto" w:fill="FFFFFF"/>
          </w:rPr>
          <w:t xml:space="preserve"> brought him to the talks, he</w:t>
        </w:r>
      </w:ins>
      <w:del w:id="2641" w:author="Susan" w:date="2023-05-03T09:25:00Z">
        <w:r w:rsidRPr="00D45871" w:rsidDel="006F2D72">
          <w:rPr>
            <w:rFonts w:asciiTheme="majorBidi" w:hAnsiTheme="majorBidi" w:cstheme="majorBidi"/>
            <w:sz w:val="24"/>
            <w:szCs w:val="24"/>
            <w:highlight w:val="yellow"/>
            <w:shd w:val="clear" w:color="auto" w:fill="FFFFFF"/>
          </w:rPr>
          <w:delText>. Abdullah</w:delText>
        </w:r>
      </w:del>
      <w:r w:rsidRPr="00D45871">
        <w:rPr>
          <w:rFonts w:asciiTheme="majorBidi" w:hAnsiTheme="majorBidi" w:cstheme="majorBidi"/>
          <w:sz w:val="24"/>
          <w:szCs w:val="24"/>
          <w:highlight w:val="yellow"/>
          <w:shd w:val="clear" w:color="auto" w:fill="FFFFFF"/>
        </w:rPr>
        <w:t xml:space="preserve"> made demands Israeli could not possibly agree to, including withdrawing from Lod, </w:t>
      </w:r>
      <w:proofErr w:type="spellStart"/>
      <w:r w:rsidRPr="00D45871">
        <w:rPr>
          <w:rFonts w:asciiTheme="majorBidi" w:hAnsiTheme="majorBidi" w:cstheme="majorBidi"/>
          <w:sz w:val="24"/>
          <w:szCs w:val="24"/>
          <w:highlight w:val="yellow"/>
          <w:shd w:val="clear" w:color="auto" w:fill="FFFFFF"/>
        </w:rPr>
        <w:t>Ramla</w:t>
      </w:r>
      <w:proofErr w:type="spellEnd"/>
      <w:r w:rsidRPr="00D45871">
        <w:rPr>
          <w:rFonts w:asciiTheme="majorBidi" w:hAnsiTheme="majorBidi" w:cstheme="majorBidi"/>
          <w:sz w:val="24"/>
          <w:szCs w:val="24"/>
          <w:highlight w:val="yellow"/>
          <w:shd w:val="clear" w:color="auto" w:fill="FFFFFF"/>
        </w:rPr>
        <w:t>, and Jerusalem’s Arab neighborhoods</w:t>
      </w:r>
      <w:ins w:id="2642" w:author="Susan" w:date="2023-05-03T09:26:00Z">
        <w:r>
          <w:rPr>
            <w:rFonts w:asciiTheme="majorBidi" w:hAnsiTheme="majorBidi" w:cstheme="majorBidi"/>
            <w:sz w:val="24"/>
            <w:szCs w:val="24"/>
            <w:highlight w:val="yellow"/>
            <w:shd w:val="clear" w:color="auto" w:fill="FFFFFF"/>
          </w:rPr>
          <w:t xml:space="preserve"> and</w:t>
        </w:r>
      </w:ins>
      <w:del w:id="2643" w:author="Susan" w:date="2023-05-03T09:26:00Z">
        <w:r w:rsidRPr="00D45871" w:rsidDel="006F2D72">
          <w:rPr>
            <w:rFonts w:asciiTheme="majorBidi" w:hAnsiTheme="majorBidi" w:cstheme="majorBidi"/>
            <w:sz w:val="24"/>
            <w:szCs w:val="24"/>
            <w:highlight w:val="yellow"/>
            <w:shd w:val="clear" w:color="auto" w:fill="FFFFFF"/>
          </w:rPr>
          <w:delText>. He also demanded the</w:delText>
        </w:r>
      </w:del>
      <w:r w:rsidRPr="00D45871">
        <w:rPr>
          <w:rFonts w:asciiTheme="majorBidi" w:hAnsiTheme="majorBidi" w:cstheme="majorBidi"/>
          <w:sz w:val="24"/>
          <w:szCs w:val="24"/>
          <w:highlight w:val="yellow"/>
          <w:shd w:val="clear" w:color="auto" w:fill="FFFFFF"/>
        </w:rPr>
        <w:t xml:space="preserve"> annexation of the Negev or at least the creation of a corridor under his control connecting the West Bank with the Gaza Strip and Israel’s agreement that Jordan absorb the West Bank. </w:t>
      </w:r>
      <w:del w:id="2644" w:author="Susan" w:date="2023-05-03T09:26:00Z">
        <w:r w:rsidRPr="00D45871" w:rsidDel="006F2D72">
          <w:rPr>
            <w:rFonts w:asciiTheme="majorBidi" w:hAnsiTheme="majorBidi" w:cstheme="majorBidi"/>
            <w:sz w:val="24"/>
            <w:szCs w:val="24"/>
            <w:highlight w:val="yellow"/>
            <w:shd w:val="clear" w:color="auto" w:fill="FFFFFF"/>
          </w:rPr>
          <w:delText xml:space="preserve">For its part, </w:delText>
        </w:r>
      </w:del>
      <w:r w:rsidRPr="00D45871">
        <w:rPr>
          <w:rFonts w:asciiTheme="majorBidi" w:hAnsiTheme="majorBidi" w:cstheme="majorBidi"/>
          <w:sz w:val="24"/>
          <w:szCs w:val="24"/>
          <w:highlight w:val="yellow"/>
          <w:shd w:val="clear" w:color="auto" w:fill="FFFFFF"/>
        </w:rPr>
        <w:t>Israel wanted full peace with Jordan with minimal concessions on these issues.</w:t>
      </w:r>
      <w:r w:rsidRPr="00D45871">
        <w:rPr>
          <w:rStyle w:val="FootnoteReference"/>
          <w:rFonts w:asciiTheme="majorBidi" w:hAnsiTheme="majorBidi" w:cstheme="majorBidi"/>
          <w:sz w:val="24"/>
          <w:szCs w:val="24"/>
          <w:highlight w:val="yellow"/>
          <w:shd w:val="clear" w:color="auto" w:fill="FFFFFF"/>
        </w:rPr>
        <w:footnoteReference w:id="148"/>
      </w:r>
    </w:p>
    <w:p w14:paraId="7B902424" w14:textId="490A108E"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On January 1, 1949, King Abdullah appointed al-Tall as his representative to the negotiations; the next day, Dayan was appointed the Israeli representative to the talks with Jordan, together with </w:t>
      </w:r>
      <w:del w:id="2645" w:author="Susan" w:date="2023-05-03T09:33:00Z">
        <w:r w:rsidRPr="00D45871" w:rsidDel="00BD140B">
          <w:rPr>
            <w:rFonts w:asciiTheme="majorBidi" w:hAnsiTheme="majorBidi" w:cstheme="majorBidi"/>
            <w:sz w:val="24"/>
            <w:szCs w:val="24"/>
            <w:highlight w:val="yellow"/>
            <w:shd w:val="clear" w:color="auto" w:fill="FFFFFF"/>
          </w:rPr>
          <w:delText xml:space="preserve">Reuven </w:delText>
        </w:r>
      </w:del>
      <w:proofErr w:type="spellStart"/>
      <w:r w:rsidRPr="00D45871">
        <w:rPr>
          <w:rFonts w:asciiTheme="majorBidi" w:hAnsiTheme="majorBidi" w:cstheme="majorBidi"/>
          <w:sz w:val="24"/>
          <w:szCs w:val="24"/>
          <w:highlight w:val="yellow"/>
          <w:shd w:val="clear" w:color="auto" w:fill="FFFFFF"/>
        </w:rPr>
        <w:t>Shilo</w:t>
      </w:r>
      <w:del w:id="2646" w:author="Susan" w:date="2023-05-03T12:00:00Z">
        <w:r w:rsidRPr="00D45871" w:rsidDel="00267C65">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ah</w:t>
      </w:r>
      <w:proofErr w:type="spellEnd"/>
      <w:r w:rsidRPr="00D45871">
        <w:rPr>
          <w:rFonts w:asciiTheme="majorBidi" w:hAnsiTheme="majorBidi" w:cstheme="majorBidi"/>
          <w:sz w:val="24"/>
          <w:szCs w:val="24"/>
          <w:highlight w:val="yellow"/>
          <w:shd w:val="clear" w:color="auto" w:fill="FFFFFF"/>
        </w:rPr>
        <w:t>. The three met on January 3 at the Mandelbaum Gate in Jerusalem (</w:t>
      </w:r>
      <w:ins w:id="2647" w:author="Susan" w:date="2023-05-03T09:33:00Z">
        <w:r>
          <w:rPr>
            <w:rFonts w:asciiTheme="majorBidi" w:hAnsiTheme="majorBidi" w:cstheme="majorBidi"/>
            <w:sz w:val="24"/>
            <w:szCs w:val="24"/>
            <w:highlight w:val="yellow"/>
            <w:shd w:val="clear" w:color="auto" w:fill="FFFFFF"/>
          </w:rPr>
          <w:t>an</w:t>
        </w:r>
      </w:ins>
      <w:del w:id="2648" w:author="Susan" w:date="2023-05-03T09:33:00Z">
        <w:r w:rsidRPr="00D45871" w:rsidDel="00BD140B">
          <w:rPr>
            <w:rFonts w:asciiTheme="majorBidi" w:hAnsiTheme="majorBidi" w:cstheme="majorBidi"/>
            <w:sz w:val="24"/>
            <w:szCs w:val="24"/>
            <w:highlight w:val="yellow"/>
            <w:shd w:val="clear" w:color="auto" w:fill="FFFFFF"/>
          </w:rPr>
          <w:delText>one of the</w:delText>
        </w:r>
      </w:del>
      <w:r w:rsidRPr="00D45871">
        <w:rPr>
          <w:rFonts w:asciiTheme="majorBidi" w:hAnsiTheme="majorBidi" w:cstheme="majorBidi"/>
          <w:sz w:val="24"/>
          <w:szCs w:val="24"/>
          <w:highlight w:val="yellow"/>
          <w:shd w:val="clear" w:color="auto" w:fill="FFFFFF"/>
        </w:rPr>
        <w:t xml:space="preserve"> Israeli-Jordanian crossing</w:t>
      </w:r>
      <w:del w:id="2649" w:author="Susan" w:date="2023-05-03T09:33:00Z">
        <w:r w:rsidRPr="00D45871" w:rsidDel="00BD140B">
          <w:rPr>
            <w:rFonts w:asciiTheme="majorBidi" w:hAnsiTheme="majorBidi" w:cstheme="majorBidi"/>
            <w:sz w:val="24"/>
            <w:szCs w:val="24"/>
            <w:highlight w:val="yellow"/>
            <w:shd w:val="clear" w:color="auto" w:fill="FFFFFF"/>
          </w:rPr>
          <w:delText>s</w:delText>
        </w:r>
      </w:del>
      <w:r w:rsidRPr="00D45871">
        <w:rPr>
          <w:rFonts w:asciiTheme="majorBidi" w:hAnsiTheme="majorBidi" w:cstheme="majorBidi"/>
          <w:sz w:val="24"/>
          <w:szCs w:val="24"/>
          <w:highlight w:val="yellow"/>
          <w:shd w:val="clear" w:color="auto" w:fill="FFFFFF"/>
        </w:rPr>
        <w:t>)</w:t>
      </w:r>
      <w:del w:id="2650" w:author="Susan" w:date="2023-05-03T09:33:00Z">
        <w:r w:rsidRPr="00D45871" w:rsidDel="00BD140B">
          <w:rPr>
            <w:rFonts w:asciiTheme="majorBidi" w:hAnsiTheme="majorBidi" w:cstheme="majorBidi"/>
            <w:sz w:val="24"/>
            <w:szCs w:val="24"/>
            <w:highlight w:val="yellow"/>
            <w:shd w:val="clear" w:color="auto" w:fill="FFFFFF"/>
          </w:rPr>
          <w:delText xml:space="preserve"> for a general talk</w:delText>
        </w:r>
      </w:del>
      <w:r w:rsidRPr="00D45871">
        <w:rPr>
          <w:rFonts w:asciiTheme="majorBidi" w:hAnsiTheme="majorBidi" w:cstheme="majorBidi"/>
          <w:sz w:val="24"/>
          <w:szCs w:val="24"/>
          <w:highlight w:val="yellow"/>
          <w:shd w:val="clear" w:color="auto" w:fill="FFFFFF"/>
        </w:rPr>
        <w:t>. King Abdullah was demanding the Negev and an access road to the Gaza Strip</w:t>
      </w:r>
      <w:ins w:id="2651" w:author="Susan" w:date="2023-05-03T09:34:00Z">
        <w:r>
          <w:rPr>
            <w:rFonts w:asciiTheme="majorBidi" w:hAnsiTheme="majorBidi" w:cstheme="majorBidi"/>
            <w:sz w:val="24"/>
            <w:szCs w:val="24"/>
            <w:highlight w:val="yellow"/>
            <w:shd w:val="clear" w:color="auto" w:fill="FFFFFF"/>
          </w:rPr>
          <w:t xml:space="preserve"> and </w:t>
        </w:r>
      </w:ins>
      <w:ins w:id="2652" w:author="Susan" w:date="2023-05-03T09:35:00Z">
        <w:r>
          <w:rPr>
            <w:rFonts w:asciiTheme="majorBidi" w:hAnsiTheme="majorBidi" w:cstheme="majorBidi"/>
            <w:sz w:val="24"/>
            <w:szCs w:val="24"/>
            <w:highlight w:val="yellow"/>
            <w:shd w:val="clear" w:color="auto" w:fill="FFFFFF"/>
          </w:rPr>
          <w:t>Israel</w:t>
        </w:r>
      </w:ins>
      <w:ins w:id="2653" w:author="Susan" w:date="2023-05-03T09:34:00Z">
        <w:r>
          <w:rPr>
            <w:rFonts w:asciiTheme="majorBidi" w:hAnsiTheme="majorBidi" w:cstheme="majorBidi"/>
            <w:sz w:val="24"/>
            <w:szCs w:val="24"/>
            <w:highlight w:val="yellow"/>
            <w:shd w:val="clear" w:color="auto" w:fill="FFFFFF"/>
          </w:rPr>
          <w:t xml:space="preserve"> raised the 679 Israeli POWs Jordan held.</w:t>
        </w:r>
      </w:ins>
      <w:del w:id="2654" w:author="Susan" w:date="2023-05-03T09:34:00Z">
        <w:r w:rsidRPr="00D45871" w:rsidDel="00BD140B">
          <w:rPr>
            <w:rFonts w:asciiTheme="majorBidi" w:hAnsiTheme="majorBidi" w:cstheme="majorBidi"/>
            <w:sz w:val="24"/>
            <w:szCs w:val="24"/>
            <w:highlight w:val="yellow"/>
            <w:shd w:val="clear" w:color="auto" w:fill="FFFFFF"/>
          </w:rPr>
          <w:delText>. At that point, the monarch held 679 Israeli POWs from the Etzion Bloc and the Old City of Jerusalem, both of which had fallen to the Jordanian Legion, and the talks involved that issue as well</w:delText>
        </w:r>
      </w:del>
      <w:del w:id="2655" w:author="Susan" w:date="2023-05-03T09:54:00Z">
        <w:r w:rsidRPr="00D45871" w:rsidDel="00C2561A">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w:t>
      </w:r>
      <w:ins w:id="2656" w:author="Susan" w:date="2023-05-03T09:35:00Z">
        <w:r>
          <w:rPr>
            <w:rFonts w:asciiTheme="majorBidi" w:hAnsiTheme="majorBidi" w:cstheme="majorBidi"/>
            <w:sz w:val="24"/>
            <w:szCs w:val="24"/>
            <w:highlight w:val="yellow"/>
            <w:shd w:val="clear" w:color="auto" w:fill="FFFFFF"/>
          </w:rPr>
          <w:t>With the negotiations</w:t>
        </w:r>
      </w:ins>
      <w:del w:id="2657" w:author="Susan" w:date="2023-05-03T09:35:00Z">
        <w:r w:rsidRPr="00D45871" w:rsidDel="00BD140B">
          <w:rPr>
            <w:rFonts w:asciiTheme="majorBidi" w:hAnsiTheme="majorBidi" w:cstheme="majorBidi"/>
            <w:sz w:val="24"/>
            <w:szCs w:val="24"/>
            <w:highlight w:val="yellow"/>
            <w:shd w:val="clear" w:color="auto" w:fill="FFFFFF"/>
          </w:rPr>
          <w:delText>Because the negotiations were</w:delText>
        </w:r>
      </w:del>
      <w:r w:rsidRPr="00D45871">
        <w:rPr>
          <w:rFonts w:asciiTheme="majorBidi" w:hAnsiTheme="majorBidi" w:cstheme="majorBidi"/>
          <w:sz w:val="24"/>
          <w:szCs w:val="24"/>
          <w:highlight w:val="yellow"/>
          <w:shd w:val="clear" w:color="auto" w:fill="FFFFFF"/>
        </w:rPr>
        <w:t xml:space="preserve"> not making any real progress, King Abdullah </w:t>
      </w:r>
      <w:del w:id="2658" w:author="Susan" w:date="2023-05-03T09:35:00Z">
        <w:r w:rsidRPr="00D45871" w:rsidDel="00BD140B">
          <w:rPr>
            <w:rFonts w:asciiTheme="majorBidi" w:hAnsiTheme="majorBidi" w:cstheme="majorBidi"/>
            <w:sz w:val="24"/>
            <w:szCs w:val="24"/>
            <w:highlight w:val="yellow"/>
            <w:shd w:val="clear" w:color="auto" w:fill="FFFFFF"/>
          </w:rPr>
          <w:delText xml:space="preserve">decided to intervene personally, and </w:delText>
        </w:r>
      </w:del>
      <w:r w:rsidRPr="00D45871">
        <w:rPr>
          <w:rFonts w:asciiTheme="majorBidi" w:hAnsiTheme="majorBidi" w:cstheme="majorBidi"/>
          <w:sz w:val="24"/>
          <w:szCs w:val="24"/>
          <w:highlight w:val="yellow"/>
          <w:shd w:val="clear" w:color="auto" w:fill="FFFFFF"/>
        </w:rPr>
        <w:t>instructed al-Tall to invite Dayan to a secret meeting at the royal palace.</w:t>
      </w:r>
    </w:p>
    <w:p w14:paraId="63C76FEA" w14:textId="0BBA2A1A" w:rsidR="002D721E" w:rsidRPr="00D45871" w:rsidDel="00813C34" w:rsidRDefault="002D721E" w:rsidP="002D721E">
      <w:pPr>
        <w:spacing w:after="160" w:line="360" w:lineRule="auto"/>
        <w:jc w:val="both"/>
        <w:rPr>
          <w:del w:id="2659" w:author="Susan" w:date="2023-05-02T21:40:00Z"/>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On January 5, 1949, the two nations exchanged secret letters of authorization granting the military commanders the authority to discuss peace.</w:t>
      </w:r>
      <w:ins w:id="2660" w:author="Susan" w:date="2023-05-03T11:58:00Z">
        <w:r w:rsidR="00267C65">
          <w:rPr>
            <w:rFonts w:asciiTheme="majorBidi" w:hAnsiTheme="majorBidi" w:cstheme="majorBidi"/>
            <w:sz w:val="24"/>
            <w:szCs w:val="24"/>
            <w:highlight w:val="yellow"/>
            <w:shd w:val="clear" w:color="auto" w:fill="FFFFFF"/>
          </w:rPr>
          <w:t xml:space="preserve"> </w:t>
        </w:r>
      </w:ins>
      <w:ins w:id="2661" w:author="Susan" w:date="2023-05-03T11:59:00Z">
        <w:r w:rsidR="00267C65" w:rsidRPr="00D45871">
          <w:rPr>
            <w:rFonts w:asciiTheme="majorBidi" w:hAnsiTheme="majorBidi" w:cstheme="majorBidi"/>
            <w:sz w:val="24"/>
            <w:szCs w:val="24"/>
            <w:highlight w:val="yellow"/>
            <w:shd w:val="clear" w:color="auto" w:fill="FFFFFF"/>
          </w:rPr>
          <w:t xml:space="preserve">Dayan and </w:t>
        </w:r>
        <w:proofErr w:type="spellStart"/>
        <w:r w:rsidR="00267C65" w:rsidRPr="00D45871">
          <w:rPr>
            <w:rFonts w:asciiTheme="majorBidi" w:hAnsiTheme="majorBidi" w:cstheme="majorBidi"/>
            <w:sz w:val="24"/>
            <w:szCs w:val="24"/>
            <w:highlight w:val="yellow"/>
            <w:shd w:val="clear" w:color="auto" w:fill="FFFFFF"/>
          </w:rPr>
          <w:t>Sasson</w:t>
        </w:r>
        <w:proofErr w:type="spellEnd"/>
        <w:r w:rsidR="00267C65" w:rsidRPr="00D45871">
          <w:rPr>
            <w:rFonts w:asciiTheme="majorBidi" w:hAnsiTheme="majorBidi" w:cstheme="majorBidi"/>
            <w:sz w:val="24"/>
            <w:szCs w:val="24"/>
            <w:highlight w:val="yellow"/>
            <w:shd w:val="clear" w:color="auto" w:fill="FFFFFF"/>
          </w:rPr>
          <w:t xml:space="preserve"> </w:t>
        </w:r>
        <w:r w:rsidR="00267C65">
          <w:rPr>
            <w:rFonts w:asciiTheme="majorBidi" w:hAnsiTheme="majorBidi" w:cstheme="majorBidi"/>
            <w:sz w:val="24"/>
            <w:szCs w:val="24"/>
            <w:highlight w:val="yellow"/>
            <w:shd w:val="clear" w:color="auto" w:fill="FFFFFF"/>
          </w:rPr>
          <w:t xml:space="preserve">then </w:t>
        </w:r>
        <w:r w:rsidR="00267C65" w:rsidRPr="00D45871">
          <w:rPr>
            <w:rFonts w:asciiTheme="majorBidi" w:hAnsiTheme="majorBidi" w:cstheme="majorBidi"/>
            <w:sz w:val="24"/>
            <w:szCs w:val="24"/>
            <w:highlight w:val="yellow"/>
            <w:shd w:val="clear" w:color="auto" w:fill="FFFFFF"/>
          </w:rPr>
          <w:t>met with King Abdullah in his palace</w:t>
        </w:r>
        <w:r w:rsidR="00267C65">
          <w:rPr>
            <w:rFonts w:asciiTheme="majorBidi" w:hAnsiTheme="majorBidi" w:cstheme="majorBidi"/>
            <w:sz w:val="24"/>
            <w:szCs w:val="24"/>
            <w:highlight w:val="yellow"/>
            <w:shd w:val="clear" w:color="auto" w:fill="FFFFFF"/>
          </w:rPr>
          <w:t xml:space="preserve"> on</w:t>
        </w:r>
      </w:ins>
      <w:del w:id="2662" w:author="Susan" w:date="2023-05-03T11:58:00Z">
        <w:r w:rsidRPr="00D45871" w:rsidDel="00267C65">
          <w:rPr>
            <w:rFonts w:asciiTheme="majorBidi" w:hAnsiTheme="majorBidi" w:cstheme="majorBidi"/>
            <w:sz w:val="24"/>
            <w:szCs w:val="24"/>
            <w:highlight w:val="yellow"/>
            <w:shd w:val="clear" w:color="auto" w:fill="FFFFFF"/>
          </w:rPr>
          <w:delText xml:space="preserve"> </w:delText>
        </w:r>
      </w:del>
      <w:del w:id="2663" w:author="Susan" w:date="2023-05-02T21:40:00Z">
        <w:r w:rsidRPr="00D45871" w:rsidDel="00813C34">
          <w:rPr>
            <w:rFonts w:asciiTheme="majorBidi" w:hAnsiTheme="majorBidi" w:cstheme="majorBidi"/>
            <w:sz w:val="24"/>
            <w:szCs w:val="24"/>
            <w:highlight w:val="yellow"/>
            <w:shd w:val="clear" w:color="auto" w:fill="FFFFFF"/>
          </w:rPr>
          <w:delText>The Israeli letter of authorization, written in Hebrew, Arabic, and English, and was signed by Ben-Gurion, read as follows:</w:delText>
        </w:r>
      </w:del>
    </w:p>
    <w:p w14:paraId="751D4124" w14:textId="2119020F" w:rsidR="002D721E" w:rsidRPr="00D45871" w:rsidDel="00267C65" w:rsidRDefault="002D721E">
      <w:pPr>
        <w:spacing w:after="160" w:line="360" w:lineRule="auto"/>
        <w:jc w:val="both"/>
        <w:rPr>
          <w:del w:id="2664" w:author="Susan" w:date="2023-05-03T11:58:00Z"/>
          <w:rFonts w:asciiTheme="majorBidi" w:hAnsiTheme="majorBidi" w:cstheme="majorBidi"/>
          <w:sz w:val="24"/>
          <w:szCs w:val="24"/>
          <w:highlight w:val="yellow"/>
          <w:shd w:val="clear" w:color="auto" w:fill="FFFFFF"/>
        </w:rPr>
        <w:pPrChange w:id="2665" w:author="Susan" w:date="2023-05-02T21:40:00Z">
          <w:pPr>
            <w:spacing w:after="160" w:line="360" w:lineRule="auto"/>
            <w:ind w:left="720"/>
            <w:jc w:val="both"/>
          </w:pPr>
        </w:pPrChange>
      </w:pPr>
      <w:del w:id="2666" w:author="Susan" w:date="2023-05-02T21:40:00Z">
        <w:r w:rsidRPr="00D45871" w:rsidDel="00813C34">
          <w:rPr>
            <w:rFonts w:asciiTheme="majorBidi" w:hAnsiTheme="majorBidi" w:cstheme="majorBidi"/>
            <w:sz w:val="24"/>
            <w:szCs w:val="24"/>
            <w:highlight w:val="yellow"/>
            <w:shd w:val="clear" w:color="auto" w:fill="FFFFFF"/>
          </w:rPr>
          <w:delText>The government of Israel hereby grants power of attorney and full authority to Mr. Reuven Shilo’ah and Lt. Col. Moshe Dayan to negotiate and reach an agreement with his Highness the King of [Hashemite] Transjordan for the sake of ending hostilities and establishing peaceful relations between the State of Israel and the Transjordanian kingdom.</w:delText>
        </w:r>
        <w:r w:rsidRPr="00D45871" w:rsidDel="00813C34">
          <w:rPr>
            <w:rStyle w:val="FootnoteReference"/>
            <w:rFonts w:asciiTheme="majorBidi" w:hAnsiTheme="majorBidi" w:cstheme="majorBidi"/>
            <w:sz w:val="24"/>
            <w:szCs w:val="24"/>
            <w:highlight w:val="yellow"/>
            <w:shd w:val="clear" w:color="auto" w:fill="FFFFFF"/>
          </w:rPr>
          <w:footnoteReference w:id="149"/>
        </w:r>
      </w:del>
    </w:p>
    <w:p w14:paraId="7E58F9CF" w14:textId="0C8AF356" w:rsidR="002D721E" w:rsidRPr="00D45871" w:rsidRDefault="002D721E" w:rsidP="00267C65">
      <w:pPr>
        <w:spacing w:after="160" w:line="360" w:lineRule="auto"/>
        <w:jc w:val="both"/>
        <w:rPr>
          <w:rFonts w:asciiTheme="majorBidi" w:hAnsiTheme="majorBidi" w:cstheme="majorBidi"/>
          <w:sz w:val="24"/>
          <w:szCs w:val="24"/>
          <w:highlight w:val="yellow"/>
          <w:shd w:val="clear" w:color="auto" w:fill="FFFFFF"/>
        </w:rPr>
      </w:pPr>
      <w:del w:id="2669" w:author="Susan" w:date="2023-05-03T11:59:00Z">
        <w:r w:rsidRPr="00D45871" w:rsidDel="00267C65">
          <w:rPr>
            <w:rFonts w:asciiTheme="majorBidi" w:hAnsiTheme="majorBidi" w:cstheme="majorBidi"/>
            <w:sz w:val="24"/>
            <w:szCs w:val="24"/>
            <w:highlight w:val="yellow"/>
            <w:shd w:val="clear" w:color="auto" w:fill="FFFFFF"/>
          </w:rPr>
          <w:lastRenderedPageBreak/>
          <w:delText>On</w:delText>
        </w:r>
      </w:del>
      <w:r w:rsidRPr="00D45871">
        <w:rPr>
          <w:rFonts w:asciiTheme="majorBidi" w:hAnsiTheme="majorBidi" w:cstheme="majorBidi"/>
          <w:sz w:val="24"/>
          <w:szCs w:val="24"/>
          <w:highlight w:val="yellow"/>
          <w:shd w:val="clear" w:color="auto" w:fill="FFFFFF"/>
        </w:rPr>
        <w:t xml:space="preserve"> January 16, 1949,</w:t>
      </w:r>
      <w:ins w:id="2670" w:author="Susan" w:date="2023-05-03T11:59:00Z">
        <w:r w:rsidR="00267C65">
          <w:rPr>
            <w:rFonts w:asciiTheme="majorBidi" w:hAnsiTheme="majorBidi" w:cstheme="majorBidi"/>
            <w:sz w:val="24"/>
            <w:szCs w:val="24"/>
            <w:highlight w:val="yellow"/>
            <w:shd w:val="clear" w:color="auto" w:fill="FFFFFF"/>
          </w:rPr>
          <w:t xml:space="preserve"> with</w:t>
        </w:r>
      </w:ins>
      <w:del w:id="2671" w:author="Susan" w:date="2023-05-03T11:59:00Z">
        <w:r w:rsidRPr="00D45871" w:rsidDel="00267C65">
          <w:rPr>
            <w:rFonts w:asciiTheme="majorBidi" w:hAnsiTheme="majorBidi" w:cstheme="majorBidi"/>
            <w:sz w:val="24"/>
            <w:szCs w:val="24"/>
            <w:highlight w:val="yellow"/>
            <w:shd w:val="clear" w:color="auto" w:fill="FFFFFF"/>
          </w:rPr>
          <w:delText xml:space="preserve"> Dayan and Sasson met with King Abdullah in his palace.</w:delText>
        </w:r>
      </w:del>
      <w:r w:rsidRPr="00D45871">
        <w:rPr>
          <w:rFonts w:asciiTheme="majorBidi" w:hAnsiTheme="majorBidi" w:cstheme="majorBidi"/>
          <w:sz w:val="24"/>
          <w:szCs w:val="24"/>
          <w:highlight w:val="yellow"/>
          <w:shd w:val="clear" w:color="auto" w:fill="FFFFFF"/>
        </w:rPr>
        <w:t xml:space="preserve"> Al-Tall </w:t>
      </w:r>
      <w:del w:id="2672" w:author="Susan" w:date="2023-05-03T11:59:00Z">
        <w:r w:rsidRPr="00D45871" w:rsidDel="00267C65">
          <w:rPr>
            <w:rFonts w:asciiTheme="majorBidi" w:hAnsiTheme="majorBidi" w:cstheme="majorBidi"/>
            <w:sz w:val="24"/>
            <w:szCs w:val="24"/>
            <w:highlight w:val="yellow"/>
            <w:shd w:val="clear" w:color="auto" w:fill="FFFFFF"/>
          </w:rPr>
          <w:delText xml:space="preserve">was </w:delText>
        </w:r>
      </w:del>
      <w:r w:rsidRPr="00D45871">
        <w:rPr>
          <w:rFonts w:asciiTheme="majorBidi" w:hAnsiTheme="majorBidi" w:cstheme="majorBidi"/>
          <w:sz w:val="24"/>
          <w:szCs w:val="24"/>
          <w:highlight w:val="yellow"/>
          <w:shd w:val="clear" w:color="auto" w:fill="FFFFFF"/>
        </w:rPr>
        <w:t xml:space="preserve">included in the meeting. While the king hosted them with all due pomp and circumstance, Dayan </w:t>
      </w:r>
      <w:ins w:id="2673" w:author="Susan" w:date="2023-05-02T22:41:00Z">
        <w:r>
          <w:rPr>
            <w:rFonts w:asciiTheme="majorBidi" w:hAnsiTheme="majorBidi" w:cstheme="majorBidi"/>
            <w:sz w:val="24"/>
            <w:szCs w:val="24"/>
            <w:highlight w:val="yellow"/>
            <w:shd w:val="clear" w:color="auto" w:fill="FFFFFF"/>
          </w:rPr>
          <w:t xml:space="preserve">and </w:t>
        </w:r>
        <w:proofErr w:type="spellStart"/>
        <w:r>
          <w:rPr>
            <w:rFonts w:asciiTheme="majorBidi" w:hAnsiTheme="majorBidi" w:cstheme="majorBidi"/>
            <w:sz w:val="24"/>
            <w:szCs w:val="24"/>
            <w:highlight w:val="yellow"/>
            <w:shd w:val="clear" w:color="auto" w:fill="FFFFFF"/>
          </w:rPr>
          <w:t>Sasson</w:t>
        </w:r>
        <w:proofErr w:type="spellEnd"/>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quickly grew impatient</w:t>
      </w:r>
      <w:ins w:id="2674" w:author="Susan" w:date="2023-05-03T11:59:00Z">
        <w:r w:rsidR="00267C65">
          <w:rPr>
            <w:rFonts w:asciiTheme="majorBidi" w:hAnsiTheme="majorBidi" w:cstheme="majorBidi"/>
            <w:sz w:val="24"/>
            <w:szCs w:val="24"/>
            <w:highlight w:val="yellow"/>
            <w:shd w:val="clear" w:color="auto" w:fill="FFFFFF"/>
          </w:rPr>
          <w:t>.</w:t>
        </w:r>
      </w:ins>
      <w:r w:rsidRPr="00D45871">
        <w:rPr>
          <w:rFonts w:asciiTheme="majorBidi" w:hAnsiTheme="majorBidi" w:cstheme="majorBidi"/>
          <w:sz w:val="24"/>
          <w:szCs w:val="24"/>
          <w:highlight w:val="yellow"/>
          <w:shd w:val="clear" w:color="auto" w:fill="FFFFFF"/>
        </w:rPr>
        <w:t xml:space="preserve"> </w:t>
      </w:r>
      <w:del w:id="2675" w:author="Susan" w:date="2023-05-02T22:41:00Z">
        <w:r w:rsidRPr="00D45871" w:rsidDel="003828C2">
          <w:rPr>
            <w:rFonts w:asciiTheme="majorBidi" w:hAnsiTheme="majorBidi" w:cstheme="majorBidi"/>
            <w:sz w:val="24"/>
            <w:szCs w:val="24"/>
            <w:highlight w:val="yellow"/>
            <w:shd w:val="clear" w:color="auto" w:fill="FFFFFF"/>
          </w:rPr>
          <w:delText xml:space="preserve">with the circuitous ceremonies and drawn-out pleasantries. Sasson, used to this by now, was also eager to get to the heart of things. </w:delText>
        </w:r>
      </w:del>
      <w:r w:rsidRPr="00D45871">
        <w:rPr>
          <w:rFonts w:asciiTheme="majorBidi" w:hAnsiTheme="majorBidi" w:cstheme="majorBidi"/>
          <w:sz w:val="24"/>
          <w:szCs w:val="24"/>
          <w:highlight w:val="yellow"/>
          <w:shd w:val="clear" w:color="auto" w:fill="FFFFFF"/>
        </w:rPr>
        <w:t xml:space="preserve">But </w:t>
      </w:r>
      <w:del w:id="2676" w:author="Susan" w:date="2023-05-02T22:41:00Z">
        <w:r w:rsidRPr="00D45871" w:rsidDel="003828C2">
          <w:rPr>
            <w:rFonts w:asciiTheme="majorBidi" w:hAnsiTheme="majorBidi" w:cstheme="majorBidi"/>
            <w:sz w:val="24"/>
            <w:szCs w:val="24"/>
            <w:highlight w:val="yellow"/>
            <w:shd w:val="clear" w:color="auto" w:fill="FFFFFF"/>
          </w:rPr>
          <w:delText xml:space="preserve">among other things, </w:delText>
        </w:r>
      </w:del>
      <w:r w:rsidRPr="00D45871">
        <w:rPr>
          <w:rFonts w:asciiTheme="majorBidi" w:hAnsiTheme="majorBidi" w:cstheme="majorBidi"/>
          <w:sz w:val="24"/>
          <w:szCs w:val="24"/>
          <w:highlight w:val="yellow"/>
          <w:shd w:val="clear" w:color="auto" w:fill="FFFFFF"/>
        </w:rPr>
        <w:t xml:space="preserve">Abdullah insisted on first playing chess with them, and </w:t>
      </w:r>
      <w:proofErr w:type="spellStart"/>
      <w:r w:rsidRPr="00D45871">
        <w:rPr>
          <w:rFonts w:asciiTheme="majorBidi" w:hAnsiTheme="majorBidi" w:cstheme="majorBidi"/>
          <w:sz w:val="24"/>
          <w:szCs w:val="24"/>
          <w:highlight w:val="yellow"/>
          <w:shd w:val="clear" w:color="auto" w:fill="FFFFFF"/>
        </w:rPr>
        <w:t>Sasson</w:t>
      </w:r>
      <w:proofErr w:type="spellEnd"/>
      <w:r w:rsidRPr="00D45871">
        <w:rPr>
          <w:rFonts w:asciiTheme="majorBidi" w:hAnsiTheme="majorBidi" w:cstheme="majorBidi"/>
          <w:sz w:val="24"/>
          <w:szCs w:val="24"/>
          <w:highlight w:val="yellow"/>
          <w:shd w:val="clear" w:color="auto" w:fill="FFFFFF"/>
        </w:rPr>
        <w:t xml:space="preserve"> had to instruct Dayan not only to lose his game, but also to express amazement with the king’s surprising moves.</w:t>
      </w:r>
      <w:r w:rsidRPr="00D45871">
        <w:rPr>
          <w:rStyle w:val="FootnoteReference"/>
          <w:rFonts w:asciiTheme="majorBidi" w:hAnsiTheme="majorBidi" w:cstheme="majorBidi"/>
          <w:sz w:val="24"/>
          <w:szCs w:val="24"/>
          <w:highlight w:val="yellow"/>
          <w:shd w:val="clear" w:color="auto" w:fill="FFFFFF"/>
        </w:rPr>
        <w:footnoteReference w:id="150"/>
      </w:r>
      <w:r w:rsidRPr="00D45871">
        <w:rPr>
          <w:rFonts w:asciiTheme="majorBidi" w:hAnsiTheme="majorBidi" w:cstheme="majorBidi"/>
          <w:sz w:val="24"/>
          <w:szCs w:val="24"/>
          <w:highlight w:val="yellow"/>
          <w:shd w:val="clear" w:color="auto" w:fill="FFFFFF"/>
        </w:rPr>
        <w:t xml:space="preserve"> Abdullah spoke of signing a peace treaty, but </w:t>
      </w:r>
      <w:ins w:id="2677" w:author="Susan" w:date="2023-05-03T09:42:00Z">
        <w:r>
          <w:rPr>
            <w:rFonts w:asciiTheme="majorBidi" w:hAnsiTheme="majorBidi" w:cstheme="majorBidi"/>
            <w:sz w:val="24"/>
            <w:szCs w:val="24"/>
            <w:highlight w:val="yellow"/>
            <w:shd w:val="clear" w:color="auto" w:fill="FFFFFF"/>
          </w:rPr>
          <w:t>only if</w:t>
        </w:r>
      </w:ins>
      <w:del w:id="2678" w:author="Susan" w:date="2023-05-03T09:42:00Z">
        <w:r w:rsidRPr="00D45871" w:rsidDel="000120B6">
          <w:rPr>
            <w:rFonts w:asciiTheme="majorBidi" w:hAnsiTheme="majorBidi" w:cstheme="majorBidi"/>
            <w:sz w:val="24"/>
            <w:szCs w:val="24"/>
            <w:highlight w:val="yellow"/>
            <w:shd w:val="clear" w:color="auto" w:fill="FFFFFF"/>
          </w:rPr>
          <w:delText>made this contingent on</w:delText>
        </w:r>
      </w:del>
      <w:r w:rsidRPr="00D45871">
        <w:rPr>
          <w:rFonts w:asciiTheme="majorBidi" w:hAnsiTheme="majorBidi" w:cstheme="majorBidi"/>
          <w:sz w:val="24"/>
          <w:szCs w:val="24"/>
          <w:highlight w:val="yellow"/>
          <w:shd w:val="clear" w:color="auto" w:fill="FFFFFF"/>
        </w:rPr>
        <w:t xml:space="preserve"> the other Arab nations sign</w:t>
      </w:r>
      <w:ins w:id="2679" w:author="Susan" w:date="2023-05-03T09:42:00Z">
        <w:r>
          <w:rPr>
            <w:rFonts w:asciiTheme="majorBidi" w:hAnsiTheme="majorBidi" w:cstheme="majorBidi"/>
            <w:sz w:val="24"/>
            <w:szCs w:val="24"/>
            <w:highlight w:val="yellow"/>
            <w:shd w:val="clear" w:color="auto" w:fill="FFFFFF"/>
          </w:rPr>
          <w:t>ed</w:t>
        </w:r>
      </w:ins>
      <w:del w:id="2680" w:author="Susan" w:date="2023-05-03T09:42:00Z">
        <w:r w:rsidRPr="00D45871" w:rsidDel="000120B6">
          <w:rPr>
            <w:rFonts w:asciiTheme="majorBidi" w:hAnsiTheme="majorBidi" w:cstheme="majorBidi"/>
            <w:sz w:val="24"/>
            <w:szCs w:val="24"/>
            <w:highlight w:val="yellow"/>
            <w:shd w:val="clear" w:color="auto" w:fill="FFFFFF"/>
          </w:rPr>
          <w:delText>ing</w:delText>
        </w:r>
      </w:del>
      <w:r w:rsidRPr="00D45871">
        <w:rPr>
          <w:rFonts w:asciiTheme="majorBidi" w:hAnsiTheme="majorBidi" w:cstheme="majorBidi"/>
          <w:sz w:val="24"/>
          <w:szCs w:val="24"/>
          <w:highlight w:val="yellow"/>
          <w:shd w:val="clear" w:color="auto" w:fill="FFFFFF"/>
        </w:rPr>
        <w:t xml:space="preserve"> armistice agreements in </w:t>
      </w:r>
      <w:del w:id="2681" w:author="Susan" w:date="2023-05-03T09:43:00Z">
        <w:r w:rsidRPr="00D45871" w:rsidDel="000120B6">
          <w:rPr>
            <w:rFonts w:asciiTheme="majorBidi" w:hAnsiTheme="majorBidi" w:cstheme="majorBidi"/>
            <w:sz w:val="24"/>
            <w:szCs w:val="24"/>
            <w:highlight w:val="yellow"/>
            <w:shd w:val="clear" w:color="auto" w:fill="FFFFFF"/>
          </w:rPr>
          <w:delText xml:space="preserve">the talks in </w:delText>
        </w:r>
      </w:del>
      <w:r w:rsidRPr="00D45871">
        <w:rPr>
          <w:rFonts w:asciiTheme="majorBidi" w:hAnsiTheme="majorBidi" w:cstheme="majorBidi"/>
          <w:sz w:val="24"/>
          <w:szCs w:val="24"/>
          <w:highlight w:val="yellow"/>
          <w:shd w:val="clear" w:color="auto" w:fill="FFFFFF"/>
        </w:rPr>
        <w:t xml:space="preserve">Rhodes, </w:t>
      </w:r>
      <w:ins w:id="2682" w:author="Susan" w:date="2023-05-03T09:43:00Z">
        <w:r>
          <w:rPr>
            <w:rFonts w:asciiTheme="majorBidi" w:hAnsiTheme="majorBidi" w:cstheme="majorBidi"/>
            <w:sz w:val="24"/>
            <w:szCs w:val="24"/>
            <w:highlight w:val="yellow"/>
            <w:shd w:val="clear" w:color="auto" w:fill="FFFFFF"/>
          </w:rPr>
          <w:t>where talks</w:t>
        </w:r>
      </w:ins>
      <w:del w:id="2683" w:author="Susan" w:date="2023-05-03T09:43:00Z">
        <w:r w:rsidRPr="00D45871" w:rsidDel="000120B6">
          <w:rPr>
            <w:rFonts w:asciiTheme="majorBidi" w:hAnsiTheme="majorBidi" w:cstheme="majorBidi"/>
            <w:sz w:val="24"/>
            <w:szCs w:val="24"/>
            <w:highlight w:val="yellow"/>
            <w:shd w:val="clear" w:color="auto" w:fill="FFFFFF"/>
          </w:rPr>
          <w:delText>which</w:delText>
        </w:r>
      </w:del>
      <w:r w:rsidRPr="00D45871">
        <w:rPr>
          <w:rFonts w:asciiTheme="majorBidi" w:hAnsiTheme="majorBidi" w:cstheme="majorBidi"/>
          <w:sz w:val="24"/>
          <w:szCs w:val="24"/>
          <w:highlight w:val="yellow"/>
          <w:shd w:val="clear" w:color="auto" w:fill="FFFFFF"/>
        </w:rPr>
        <w:t xml:space="preserve"> had just gotten under way. This meeting ended without any resolution, and </w:t>
      </w:r>
      <w:del w:id="2684" w:author="Susan" w:date="2023-05-02T22:42:00Z">
        <w:r w:rsidRPr="00D45871" w:rsidDel="003828C2">
          <w:rPr>
            <w:rFonts w:asciiTheme="majorBidi" w:hAnsiTheme="majorBidi" w:cstheme="majorBidi"/>
            <w:sz w:val="24"/>
            <w:szCs w:val="24"/>
            <w:highlight w:val="yellow"/>
            <w:shd w:val="clear" w:color="auto" w:fill="FFFFFF"/>
          </w:rPr>
          <w:delText xml:space="preserve">when another one was suggested, the practical Dayan was not keen to participate. But, </w:delText>
        </w:r>
      </w:del>
      <w:r w:rsidRPr="00D45871">
        <w:rPr>
          <w:rFonts w:asciiTheme="majorBidi" w:hAnsiTheme="majorBidi" w:cstheme="majorBidi"/>
          <w:sz w:val="24"/>
          <w:szCs w:val="24"/>
          <w:highlight w:val="yellow"/>
          <w:shd w:val="clear" w:color="auto" w:fill="FFFFFF"/>
        </w:rPr>
        <w:t xml:space="preserve">under pressure from </w:t>
      </w:r>
      <w:del w:id="2685" w:author="Susan" w:date="2023-05-02T22:42:00Z">
        <w:r w:rsidRPr="00D45871" w:rsidDel="003828C2">
          <w:rPr>
            <w:rFonts w:asciiTheme="majorBidi" w:hAnsiTheme="majorBidi" w:cstheme="majorBidi"/>
            <w:sz w:val="24"/>
            <w:szCs w:val="24"/>
            <w:highlight w:val="yellow"/>
            <w:shd w:val="clear" w:color="auto" w:fill="FFFFFF"/>
          </w:rPr>
          <w:delText xml:space="preserve">both </w:delText>
        </w:r>
      </w:del>
      <w:r w:rsidRPr="00D45871">
        <w:rPr>
          <w:rFonts w:asciiTheme="majorBidi" w:hAnsiTheme="majorBidi" w:cstheme="majorBidi"/>
          <w:sz w:val="24"/>
          <w:szCs w:val="24"/>
          <w:highlight w:val="yellow"/>
          <w:shd w:val="clear" w:color="auto" w:fill="FFFFFF"/>
        </w:rPr>
        <w:t xml:space="preserve">the Israeli government and al-Tall, Dayan and </w:t>
      </w:r>
      <w:proofErr w:type="spellStart"/>
      <w:r w:rsidRPr="00D45871">
        <w:rPr>
          <w:rFonts w:asciiTheme="majorBidi" w:hAnsiTheme="majorBidi" w:cstheme="majorBidi"/>
          <w:sz w:val="24"/>
          <w:szCs w:val="24"/>
          <w:highlight w:val="yellow"/>
          <w:shd w:val="clear" w:color="auto" w:fill="FFFFFF"/>
        </w:rPr>
        <w:t>Sasson</w:t>
      </w:r>
      <w:proofErr w:type="spellEnd"/>
      <w:r w:rsidRPr="00D45871">
        <w:rPr>
          <w:rFonts w:asciiTheme="majorBidi" w:hAnsiTheme="majorBidi" w:cstheme="majorBidi"/>
          <w:sz w:val="24"/>
          <w:szCs w:val="24"/>
          <w:highlight w:val="yellow"/>
          <w:shd w:val="clear" w:color="auto" w:fill="FFFFFF"/>
        </w:rPr>
        <w:t xml:space="preserve"> arrived for the second meeting on January 30</w:t>
      </w:r>
      <w:ins w:id="2686" w:author="Susan" w:date="2023-05-02T22:42:00Z">
        <w:r>
          <w:rPr>
            <w:rFonts w:asciiTheme="majorBidi" w:hAnsiTheme="majorBidi" w:cstheme="majorBidi"/>
            <w:sz w:val="24"/>
            <w:szCs w:val="24"/>
            <w:highlight w:val="yellow"/>
            <w:shd w:val="clear" w:color="auto" w:fill="FFFFFF"/>
          </w:rPr>
          <w:t xml:space="preserve">, hoping to </w:t>
        </w:r>
      </w:ins>
      <w:del w:id="2687" w:author="Susan" w:date="2023-05-02T22:42:00Z">
        <w:r w:rsidRPr="00D45871" w:rsidDel="003828C2">
          <w:rPr>
            <w:rFonts w:asciiTheme="majorBidi" w:hAnsiTheme="majorBidi" w:cstheme="majorBidi"/>
            <w:sz w:val="24"/>
            <w:szCs w:val="24"/>
            <w:highlight w:val="yellow"/>
            <w:shd w:val="clear" w:color="auto" w:fill="FFFFFF"/>
          </w:rPr>
          <w:delText>. This time, the objective was to</w:delText>
        </w:r>
      </w:del>
      <w:del w:id="2688" w:author="Susan" w:date="2023-05-03T10:04: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secure the release of the Israeli POWs. This meeting, too, was mainly a social occasion </w:t>
      </w:r>
      <w:ins w:id="2689" w:author="Susan" w:date="2023-05-03T09:43:00Z">
        <w:r>
          <w:rPr>
            <w:rFonts w:asciiTheme="majorBidi" w:hAnsiTheme="majorBidi" w:cstheme="majorBidi"/>
            <w:sz w:val="24"/>
            <w:szCs w:val="24"/>
            <w:highlight w:val="yellow"/>
            <w:shd w:val="clear" w:color="auto" w:fill="FFFFFF"/>
          </w:rPr>
          <w:t>with</w:t>
        </w:r>
      </w:ins>
      <w:del w:id="2690" w:author="Susan" w:date="2023-05-03T09:43:00Z">
        <w:r w:rsidRPr="00D45871" w:rsidDel="000120B6">
          <w:rPr>
            <w:rFonts w:asciiTheme="majorBidi" w:hAnsiTheme="majorBidi" w:cstheme="majorBidi"/>
            <w:sz w:val="24"/>
            <w:szCs w:val="24"/>
            <w:highlight w:val="yellow"/>
            <w:shd w:val="clear" w:color="auto" w:fill="FFFFFF"/>
          </w:rPr>
          <w:delText>that bore</w:delText>
        </w:r>
      </w:del>
      <w:r w:rsidRPr="00D45871">
        <w:rPr>
          <w:rFonts w:asciiTheme="majorBidi" w:hAnsiTheme="majorBidi" w:cstheme="majorBidi"/>
          <w:sz w:val="24"/>
          <w:szCs w:val="24"/>
          <w:highlight w:val="yellow"/>
          <w:shd w:val="clear" w:color="auto" w:fill="FFFFFF"/>
        </w:rPr>
        <w:t xml:space="preserve"> no visible results. </w:t>
      </w:r>
      <w:proofErr w:type="spellStart"/>
      <w:r w:rsidRPr="00D45871">
        <w:rPr>
          <w:rFonts w:asciiTheme="majorBidi" w:hAnsiTheme="majorBidi" w:cstheme="majorBidi"/>
          <w:sz w:val="24"/>
          <w:szCs w:val="24"/>
          <w:highlight w:val="yellow"/>
          <w:shd w:val="clear" w:color="auto" w:fill="FFFFFF"/>
        </w:rPr>
        <w:t>Sasson</w:t>
      </w:r>
      <w:proofErr w:type="spellEnd"/>
      <w:r w:rsidRPr="00D45871">
        <w:rPr>
          <w:rFonts w:asciiTheme="majorBidi" w:hAnsiTheme="majorBidi" w:cstheme="majorBidi"/>
          <w:sz w:val="24"/>
          <w:szCs w:val="24"/>
          <w:highlight w:val="yellow"/>
          <w:shd w:val="clear" w:color="auto" w:fill="FFFFFF"/>
        </w:rPr>
        <w:t xml:space="preserve"> instructed the impatient Dayan not to raise the issue of the POWs at any point. Before leaving the palace, it was, oddly, </w:t>
      </w:r>
      <w:proofErr w:type="spellStart"/>
      <w:r w:rsidRPr="00D45871">
        <w:rPr>
          <w:rFonts w:asciiTheme="majorBidi" w:hAnsiTheme="majorBidi" w:cstheme="majorBidi"/>
          <w:sz w:val="24"/>
          <w:szCs w:val="24"/>
          <w:highlight w:val="yellow"/>
          <w:shd w:val="clear" w:color="auto" w:fill="FFFFFF"/>
        </w:rPr>
        <w:t>Sasson</w:t>
      </w:r>
      <w:proofErr w:type="spellEnd"/>
      <w:r w:rsidRPr="00D45871">
        <w:rPr>
          <w:rFonts w:asciiTheme="majorBidi" w:hAnsiTheme="majorBidi" w:cstheme="majorBidi"/>
          <w:sz w:val="24"/>
          <w:szCs w:val="24"/>
          <w:highlight w:val="yellow"/>
          <w:shd w:val="clear" w:color="auto" w:fill="FFFFFF"/>
        </w:rPr>
        <w:t xml:space="preserve"> himself who broached the topic. He grabbed the king’s sash – a nod to the ancient Bedouin practice </w:t>
      </w:r>
      <w:del w:id="2691" w:author="Susan" w:date="2023-05-03T09:43:00Z">
        <w:r w:rsidRPr="00D45871" w:rsidDel="000120B6">
          <w:rPr>
            <w:rFonts w:asciiTheme="majorBidi" w:hAnsiTheme="majorBidi" w:cstheme="majorBidi"/>
            <w:sz w:val="24"/>
            <w:szCs w:val="24"/>
            <w:highlight w:val="yellow"/>
            <w:shd w:val="clear" w:color="auto" w:fill="FFFFFF"/>
          </w:rPr>
          <w:delText xml:space="preserve">that </w:delText>
        </w:r>
      </w:del>
      <w:r w:rsidRPr="00D45871">
        <w:rPr>
          <w:rFonts w:asciiTheme="majorBidi" w:hAnsiTheme="majorBidi" w:cstheme="majorBidi"/>
          <w:sz w:val="24"/>
          <w:szCs w:val="24"/>
          <w:highlight w:val="yellow"/>
          <w:shd w:val="clear" w:color="auto" w:fill="FFFFFF"/>
        </w:rPr>
        <w:t>allow</w:t>
      </w:r>
      <w:ins w:id="2692" w:author="Susan" w:date="2023-05-03T09:43:00Z">
        <w:r>
          <w:rPr>
            <w:rFonts w:asciiTheme="majorBidi" w:hAnsiTheme="majorBidi" w:cstheme="majorBidi"/>
            <w:sz w:val="24"/>
            <w:szCs w:val="24"/>
            <w:highlight w:val="yellow"/>
            <w:shd w:val="clear" w:color="auto" w:fill="FFFFFF"/>
          </w:rPr>
          <w:t>i</w:t>
        </w:r>
      </w:ins>
      <w:ins w:id="2693" w:author="Susan" w:date="2023-05-03T09:44:00Z">
        <w:r>
          <w:rPr>
            <w:rFonts w:asciiTheme="majorBidi" w:hAnsiTheme="majorBidi" w:cstheme="majorBidi"/>
            <w:sz w:val="24"/>
            <w:szCs w:val="24"/>
            <w:highlight w:val="yellow"/>
            <w:shd w:val="clear" w:color="auto" w:fill="FFFFFF"/>
          </w:rPr>
          <w:t>ng</w:t>
        </w:r>
      </w:ins>
      <w:del w:id="2694" w:author="Susan" w:date="2023-05-03T09:44:00Z">
        <w:r w:rsidRPr="00D45871" w:rsidDel="000120B6">
          <w:rPr>
            <w:rFonts w:asciiTheme="majorBidi" w:hAnsiTheme="majorBidi" w:cstheme="majorBidi"/>
            <w:sz w:val="24"/>
            <w:szCs w:val="24"/>
            <w:highlight w:val="yellow"/>
            <w:shd w:val="clear" w:color="auto" w:fill="FFFFFF"/>
          </w:rPr>
          <w:delText>s</w:delText>
        </w:r>
      </w:del>
      <w:r w:rsidRPr="00D45871">
        <w:rPr>
          <w:rFonts w:asciiTheme="majorBidi" w:hAnsiTheme="majorBidi" w:cstheme="majorBidi"/>
          <w:sz w:val="24"/>
          <w:szCs w:val="24"/>
          <w:highlight w:val="yellow"/>
          <w:shd w:val="clear" w:color="auto" w:fill="FFFFFF"/>
        </w:rPr>
        <w:t xml:space="preserve"> anyone holding the king’s sash to make a request of him – and asked </w:t>
      </w:r>
      <w:ins w:id="2695" w:author="Susan" w:date="2023-05-03T09:44:00Z">
        <w:r>
          <w:rPr>
            <w:rFonts w:asciiTheme="majorBidi" w:hAnsiTheme="majorBidi" w:cstheme="majorBidi"/>
            <w:sz w:val="24"/>
            <w:szCs w:val="24"/>
            <w:highlight w:val="yellow"/>
            <w:shd w:val="clear" w:color="auto" w:fill="FFFFFF"/>
          </w:rPr>
          <w:t>for</w:t>
        </w:r>
      </w:ins>
      <w:del w:id="2696" w:author="Susan" w:date="2023-05-03T09:44:00Z">
        <w:r w:rsidRPr="00D45871" w:rsidDel="000120B6">
          <w:rPr>
            <w:rFonts w:asciiTheme="majorBidi" w:hAnsiTheme="majorBidi" w:cstheme="majorBidi"/>
            <w:sz w:val="24"/>
            <w:szCs w:val="24"/>
            <w:highlight w:val="yellow"/>
            <w:shd w:val="clear" w:color="auto" w:fill="FFFFFF"/>
          </w:rPr>
          <w:delText>that</w:delText>
        </w:r>
      </w:del>
      <w:r w:rsidRPr="00D45871">
        <w:rPr>
          <w:rFonts w:asciiTheme="majorBidi" w:hAnsiTheme="majorBidi" w:cstheme="majorBidi"/>
          <w:sz w:val="24"/>
          <w:szCs w:val="24"/>
          <w:highlight w:val="yellow"/>
          <w:shd w:val="clear" w:color="auto" w:fill="FFFFFF"/>
        </w:rPr>
        <w:t xml:space="preserve"> the POWs</w:t>
      </w:r>
      <w:ins w:id="2697" w:author="Susan" w:date="2023-05-03T09:44:00Z">
        <w:r>
          <w:rPr>
            <w:rFonts w:asciiTheme="majorBidi" w:hAnsiTheme="majorBidi" w:cstheme="majorBidi"/>
            <w:sz w:val="24"/>
            <w:szCs w:val="24"/>
            <w:highlight w:val="yellow"/>
            <w:shd w:val="clear" w:color="auto" w:fill="FFFFFF"/>
          </w:rPr>
          <w:t>’ release</w:t>
        </w:r>
      </w:ins>
      <w:del w:id="2698" w:author="Susan" w:date="2023-05-03T09:44:00Z">
        <w:r w:rsidRPr="00D45871" w:rsidDel="000120B6">
          <w:rPr>
            <w:rFonts w:asciiTheme="majorBidi" w:hAnsiTheme="majorBidi" w:cstheme="majorBidi"/>
            <w:sz w:val="24"/>
            <w:szCs w:val="24"/>
            <w:highlight w:val="yellow"/>
            <w:shd w:val="clear" w:color="auto" w:fill="FFFFFF"/>
          </w:rPr>
          <w:delText xml:space="preserve"> be released</w:delText>
        </w:r>
      </w:del>
      <w:r w:rsidRPr="00D45871">
        <w:rPr>
          <w:rFonts w:asciiTheme="majorBidi" w:hAnsiTheme="majorBidi" w:cstheme="majorBidi"/>
          <w:sz w:val="24"/>
          <w:szCs w:val="24"/>
          <w:highlight w:val="yellow"/>
          <w:shd w:val="clear" w:color="auto" w:fill="FFFFFF"/>
        </w:rPr>
        <w:t xml:space="preserve">. The king </w:t>
      </w:r>
      <w:ins w:id="2699" w:author="Susan" w:date="2023-05-03T09:44:00Z">
        <w:r>
          <w:rPr>
            <w:rFonts w:asciiTheme="majorBidi" w:hAnsiTheme="majorBidi" w:cstheme="majorBidi"/>
            <w:sz w:val="24"/>
            <w:szCs w:val="24"/>
            <w:highlight w:val="yellow"/>
            <w:shd w:val="clear" w:color="auto" w:fill="FFFFFF"/>
          </w:rPr>
          <w:t>agreed</w:t>
        </w:r>
      </w:ins>
      <w:del w:id="2700" w:author="Susan" w:date="2023-05-03T09:44:00Z">
        <w:r w:rsidRPr="00D45871" w:rsidDel="000120B6">
          <w:rPr>
            <w:rFonts w:asciiTheme="majorBidi" w:hAnsiTheme="majorBidi" w:cstheme="majorBidi"/>
            <w:sz w:val="24"/>
            <w:szCs w:val="24"/>
            <w:highlight w:val="yellow"/>
            <w:shd w:val="clear" w:color="auto" w:fill="FFFFFF"/>
          </w:rPr>
          <w:delText>granted the wish</w:delText>
        </w:r>
      </w:del>
      <w:r w:rsidRPr="00D45871">
        <w:rPr>
          <w:rFonts w:asciiTheme="majorBidi" w:hAnsiTheme="majorBidi" w:cstheme="majorBidi"/>
          <w:sz w:val="24"/>
          <w:szCs w:val="24"/>
          <w:highlight w:val="yellow"/>
          <w:shd w:val="clear" w:color="auto" w:fill="FFFFFF"/>
        </w:rPr>
        <w:t xml:space="preserve">, and arrangements for the </w:t>
      </w:r>
      <w:ins w:id="2701" w:author="Susan" w:date="2023-05-03T09:44:00Z">
        <w:r>
          <w:rPr>
            <w:rFonts w:asciiTheme="majorBidi" w:hAnsiTheme="majorBidi" w:cstheme="majorBidi"/>
            <w:sz w:val="24"/>
            <w:szCs w:val="24"/>
            <w:highlight w:val="yellow"/>
            <w:shd w:val="clear" w:color="auto" w:fill="FFFFFF"/>
          </w:rPr>
          <w:t xml:space="preserve">captives’ </w:t>
        </w:r>
      </w:ins>
      <w:r w:rsidRPr="00D45871">
        <w:rPr>
          <w:rFonts w:asciiTheme="majorBidi" w:hAnsiTheme="majorBidi" w:cstheme="majorBidi"/>
          <w:sz w:val="24"/>
          <w:szCs w:val="24"/>
          <w:highlight w:val="yellow"/>
          <w:shd w:val="clear" w:color="auto" w:fill="FFFFFF"/>
        </w:rPr>
        <w:t xml:space="preserve">release </w:t>
      </w:r>
      <w:del w:id="2702" w:author="Susan" w:date="2023-05-03T09:44:00Z">
        <w:r w:rsidRPr="00D45871" w:rsidDel="000120B6">
          <w:rPr>
            <w:rFonts w:asciiTheme="majorBidi" w:hAnsiTheme="majorBidi" w:cstheme="majorBidi"/>
            <w:sz w:val="24"/>
            <w:szCs w:val="24"/>
            <w:highlight w:val="yellow"/>
            <w:shd w:val="clear" w:color="auto" w:fill="FFFFFF"/>
          </w:rPr>
          <w:delText xml:space="preserve">of the 679 captives </w:delText>
        </w:r>
      </w:del>
      <w:r w:rsidRPr="00D45871">
        <w:rPr>
          <w:rFonts w:asciiTheme="majorBidi" w:hAnsiTheme="majorBidi" w:cstheme="majorBidi"/>
          <w:sz w:val="24"/>
          <w:szCs w:val="24"/>
          <w:highlight w:val="yellow"/>
          <w:shd w:val="clear" w:color="auto" w:fill="FFFFFF"/>
        </w:rPr>
        <w:t>were made that very night.</w:t>
      </w:r>
      <w:r w:rsidRPr="00D45871">
        <w:rPr>
          <w:rStyle w:val="FootnoteReference"/>
          <w:rFonts w:asciiTheme="majorBidi" w:hAnsiTheme="majorBidi" w:cstheme="majorBidi"/>
          <w:sz w:val="24"/>
          <w:szCs w:val="24"/>
          <w:highlight w:val="yellow"/>
          <w:shd w:val="clear" w:color="auto" w:fill="FFFFFF"/>
        </w:rPr>
        <w:footnoteReference w:id="151"/>
      </w:r>
      <w:r w:rsidRPr="00D45871">
        <w:rPr>
          <w:rFonts w:asciiTheme="majorBidi" w:hAnsiTheme="majorBidi" w:cstheme="majorBidi"/>
          <w:sz w:val="24"/>
          <w:szCs w:val="24"/>
          <w:highlight w:val="yellow"/>
          <w:shd w:val="clear" w:color="auto" w:fill="FFFFFF"/>
        </w:rPr>
        <w:t xml:space="preserve"> In his memoirs, Dayan noted that, in the end, “the talks produced no result, practically speaking,” </w:t>
      </w:r>
      <w:del w:id="2703" w:author="Susan" w:date="2023-05-02T22:43:00Z">
        <w:r w:rsidRPr="00D45871" w:rsidDel="003828C2">
          <w:rPr>
            <w:rFonts w:asciiTheme="majorBidi" w:hAnsiTheme="majorBidi" w:cstheme="majorBidi"/>
            <w:sz w:val="24"/>
            <w:szCs w:val="24"/>
            <w:highlight w:val="yellow"/>
            <w:shd w:val="clear" w:color="auto" w:fill="FFFFFF"/>
          </w:rPr>
          <w:delText xml:space="preserve">although both sides declared their desire for peace, </w:delText>
        </w:r>
      </w:del>
      <w:r w:rsidRPr="00D45871">
        <w:rPr>
          <w:rFonts w:asciiTheme="majorBidi" w:hAnsiTheme="majorBidi" w:cstheme="majorBidi"/>
          <w:sz w:val="24"/>
          <w:szCs w:val="24"/>
          <w:highlight w:val="yellow"/>
          <w:shd w:val="clear" w:color="auto" w:fill="FFFFFF"/>
        </w:rPr>
        <w:t>adding that the king made an impression on him as “a clever [ruler] who can be decisive.”</w:t>
      </w:r>
      <w:r w:rsidRPr="00D45871">
        <w:rPr>
          <w:rStyle w:val="FootnoteReference"/>
          <w:rFonts w:asciiTheme="majorBidi" w:hAnsiTheme="majorBidi" w:cstheme="majorBidi"/>
          <w:sz w:val="24"/>
          <w:szCs w:val="24"/>
          <w:highlight w:val="yellow"/>
          <w:shd w:val="clear" w:color="auto" w:fill="FFFFFF"/>
        </w:rPr>
        <w:footnoteReference w:id="152"/>
      </w:r>
      <w:r w:rsidRPr="00D45871">
        <w:rPr>
          <w:rFonts w:asciiTheme="majorBidi" w:hAnsiTheme="majorBidi" w:cstheme="majorBidi"/>
          <w:sz w:val="24"/>
          <w:szCs w:val="24"/>
          <w:highlight w:val="yellow"/>
          <w:shd w:val="clear" w:color="auto" w:fill="FFFFFF"/>
        </w:rPr>
        <w:t xml:space="preserve"> </w:t>
      </w:r>
      <w:ins w:id="2704" w:author="Susan" w:date="2023-05-03T09:45:00Z">
        <w:r>
          <w:rPr>
            <w:rFonts w:asciiTheme="majorBidi" w:hAnsiTheme="majorBidi" w:cstheme="majorBidi"/>
            <w:sz w:val="24"/>
            <w:szCs w:val="24"/>
            <w:highlight w:val="yellow"/>
            <w:shd w:val="clear" w:color="auto" w:fill="FFFFFF"/>
          </w:rPr>
          <w:t>The one clear achievement was the exchange of their POWs</w:t>
        </w:r>
      </w:ins>
      <w:ins w:id="2705" w:author="Susan" w:date="2023-05-03T09:46:00Z">
        <w:r>
          <w:rPr>
            <w:rFonts w:asciiTheme="majorBidi" w:hAnsiTheme="majorBidi" w:cstheme="majorBidi"/>
            <w:sz w:val="24"/>
            <w:szCs w:val="24"/>
            <w:highlight w:val="yellow"/>
            <w:shd w:val="clear" w:color="auto" w:fill="FFFFFF"/>
          </w:rPr>
          <w:t>.</w:t>
        </w:r>
      </w:ins>
      <w:del w:id="2706" w:author="Susan" w:date="2023-05-03T09:46:00Z">
        <w:r w:rsidRPr="00D45871" w:rsidDel="000120B6">
          <w:rPr>
            <w:rFonts w:asciiTheme="majorBidi" w:hAnsiTheme="majorBidi" w:cstheme="majorBidi"/>
            <w:sz w:val="24"/>
            <w:szCs w:val="24"/>
            <w:highlight w:val="yellow"/>
            <w:shd w:val="clear" w:color="auto" w:fill="FFFFFF"/>
          </w:rPr>
          <w:delText>But there was one clear achievement: between February 3 and March 3, Israel and Jordan exchanged their POWs, with Jordan getting all its people back</w:delText>
        </w:r>
      </w:del>
      <w:del w:id="2707" w:author="Susan" w:date="2023-05-03T09:54:00Z">
        <w:r w:rsidRPr="00D45871" w:rsidDel="00C2561A">
          <w:rPr>
            <w:rFonts w:asciiTheme="majorBidi" w:hAnsiTheme="majorBidi" w:cstheme="majorBidi"/>
            <w:sz w:val="24"/>
            <w:szCs w:val="24"/>
            <w:highlight w:val="yellow"/>
            <w:shd w:val="clear" w:color="auto" w:fill="FFFFFF"/>
          </w:rPr>
          <w:delText>.</w:delText>
        </w:r>
      </w:del>
    </w:p>
    <w:p w14:paraId="36748498" w14:textId="687BC840"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In February 1949, </w:t>
      </w:r>
      <w:ins w:id="2708" w:author="Susan" w:date="2023-05-03T08:35:00Z">
        <w:r w:rsidRPr="00D45871">
          <w:rPr>
            <w:rFonts w:asciiTheme="majorBidi" w:hAnsiTheme="majorBidi" w:cstheme="majorBidi"/>
            <w:sz w:val="24"/>
            <w:szCs w:val="24"/>
            <w:highlight w:val="yellow"/>
            <w:shd w:val="clear" w:color="auto" w:fill="FFFFFF"/>
          </w:rPr>
          <w:t xml:space="preserve">U.N </w:t>
        </w:r>
        <w:r>
          <w:rPr>
            <w:rFonts w:asciiTheme="majorBidi" w:hAnsiTheme="majorBidi" w:cstheme="majorBidi"/>
            <w:sz w:val="24"/>
            <w:szCs w:val="24"/>
            <w:highlight w:val="yellow"/>
            <w:shd w:val="clear" w:color="auto" w:fill="FFFFFF"/>
          </w:rPr>
          <w:t xml:space="preserve">appointed </w:t>
        </w:r>
      </w:ins>
      <w:r w:rsidRPr="00D45871">
        <w:rPr>
          <w:rFonts w:asciiTheme="majorBidi" w:hAnsiTheme="majorBidi" w:cstheme="majorBidi"/>
          <w:sz w:val="24"/>
          <w:szCs w:val="24"/>
          <w:highlight w:val="yellow"/>
          <w:shd w:val="clear" w:color="auto" w:fill="FFFFFF"/>
        </w:rPr>
        <w:t xml:space="preserve">the American Ralph Bunche </w:t>
      </w:r>
      <w:ins w:id="2709" w:author="Susan" w:date="2023-05-03T08:35:00Z">
        <w:r>
          <w:rPr>
            <w:rFonts w:asciiTheme="majorBidi" w:hAnsiTheme="majorBidi" w:cstheme="majorBidi"/>
            <w:sz w:val="24"/>
            <w:szCs w:val="24"/>
            <w:highlight w:val="yellow"/>
            <w:shd w:val="clear" w:color="auto" w:fill="FFFFFF"/>
          </w:rPr>
          <w:t>to mediate talks between the</w:t>
        </w:r>
      </w:ins>
      <w:del w:id="2710" w:author="Susan" w:date="2023-05-03T08:35:00Z">
        <w:r w:rsidRPr="00D45871" w:rsidDel="004D69D3">
          <w:rPr>
            <w:rFonts w:asciiTheme="majorBidi" w:hAnsiTheme="majorBidi" w:cstheme="majorBidi"/>
            <w:sz w:val="24"/>
            <w:szCs w:val="24"/>
            <w:highlight w:val="yellow"/>
            <w:shd w:val="clear" w:color="auto" w:fill="FFFFFF"/>
          </w:rPr>
          <w:delText>was appointed as mediator by the U.N. Th</w:delText>
        </w:r>
      </w:del>
      <w:del w:id="2711" w:author="Susan" w:date="2023-05-03T08:36:00Z">
        <w:r w:rsidRPr="00D45871" w:rsidDel="004D69D3">
          <w:rPr>
            <w:rFonts w:asciiTheme="majorBidi" w:hAnsiTheme="majorBidi" w:cstheme="majorBidi"/>
            <w:sz w:val="24"/>
            <w:szCs w:val="24"/>
            <w:highlight w:val="yellow"/>
            <w:shd w:val="clear" w:color="auto" w:fill="FFFFFF"/>
          </w:rPr>
          <w:delText>e</w:delText>
        </w:r>
      </w:del>
      <w:r w:rsidRPr="00D45871">
        <w:rPr>
          <w:rFonts w:asciiTheme="majorBidi" w:hAnsiTheme="majorBidi" w:cstheme="majorBidi"/>
          <w:sz w:val="24"/>
          <w:szCs w:val="24"/>
          <w:highlight w:val="yellow"/>
          <w:shd w:val="clear" w:color="auto" w:fill="FFFFFF"/>
        </w:rPr>
        <w:t xml:space="preserve"> Arab states and Israel </w:t>
      </w:r>
      <w:del w:id="2712" w:author="Susan" w:date="2023-05-03T08:36:00Z">
        <w:r w:rsidRPr="00D45871" w:rsidDel="004D69D3">
          <w:rPr>
            <w:rFonts w:asciiTheme="majorBidi" w:hAnsiTheme="majorBidi" w:cstheme="majorBidi"/>
            <w:sz w:val="24"/>
            <w:szCs w:val="24"/>
            <w:highlight w:val="yellow"/>
            <w:shd w:val="clear" w:color="auto" w:fill="FFFFFF"/>
          </w:rPr>
          <w:delText xml:space="preserve">agreed to hold talks with his mediation </w:delText>
        </w:r>
      </w:del>
      <w:r w:rsidRPr="00D45871">
        <w:rPr>
          <w:rFonts w:asciiTheme="majorBidi" w:hAnsiTheme="majorBidi" w:cstheme="majorBidi"/>
          <w:sz w:val="24"/>
          <w:szCs w:val="24"/>
          <w:highlight w:val="yellow"/>
          <w:shd w:val="clear" w:color="auto" w:fill="FFFFFF"/>
        </w:rPr>
        <w:t xml:space="preserve">on the Greek island of Rhodes. </w:t>
      </w:r>
      <w:del w:id="2713" w:author="Susan" w:date="2023-05-03T08:37:00Z">
        <w:r w:rsidRPr="00D45871" w:rsidDel="004D69D3">
          <w:rPr>
            <w:rFonts w:asciiTheme="majorBidi" w:hAnsiTheme="majorBidi" w:cstheme="majorBidi"/>
            <w:sz w:val="24"/>
            <w:szCs w:val="24"/>
            <w:highlight w:val="yellow"/>
            <w:shd w:val="clear" w:color="auto" w:fill="FFFFFF"/>
          </w:rPr>
          <w:delText xml:space="preserve">At the end of February 1949, the sides had appointed the delegations to the negotiations in Rhodes over the official armistice agreement. </w:delText>
        </w:r>
      </w:del>
      <w:r w:rsidRPr="00D45871">
        <w:rPr>
          <w:rFonts w:asciiTheme="majorBidi" w:hAnsiTheme="majorBidi" w:cstheme="majorBidi"/>
          <w:sz w:val="24"/>
          <w:szCs w:val="24"/>
          <w:highlight w:val="yellow"/>
          <w:shd w:val="clear" w:color="auto" w:fill="FFFFFF"/>
        </w:rPr>
        <w:t xml:space="preserve">Dayan </w:t>
      </w:r>
      <w:ins w:id="2714" w:author="Susan" w:date="2023-05-03T08:37:00Z">
        <w:r>
          <w:rPr>
            <w:rFonts w:asciiTheme="majorBidi" w:hAnsiTheme="majorBidi" w:cstheme="majorBidi"/>
            <w:sz w:val="24"/>
            <w:szCs w:val="24"/>
            <w:highlight w:val="yellow"/>
            <w:shd w:val="clear" w:color="auto" w:fill="FFFFFF"/>
          </w:rPr>
          <w:t>was</w:t>
        </w:r>
      </w:ins>
      <w:del w:id="2715" w:author="Susan" w:date="2023-05-03T08:37:00Z">
        <w:r w:rsidRPr="00D45871" w:rsidDel="004D69D3">
          <w:rPr>
            <w:rFonts w:asciiTheme="majorBidi" w:hAnsiTheme="majorBidi" w:cstheme="majorBidi"/>
            <w:sz w:val="24"/>
            <w:szCs w:val="24"/>
            <w:highlight w:val="yellow"/>
            <w:shd w:val="clear" w:color="auto" w:fill="FFFFFF"/>
          </w:rPr>
          <w:delText xml:space="preserve">went as </w:delText>
        </w:r>
      </w:del>
      <w:ins w:id="2716" w:author="Susan" w:date="2023-05-03T08:37: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deputy to </w:t>
      </w:r>
      <w:ins w:id="2717" w:author="Susan" w:date="2023-05-03T08:37:00Z">
        <w:r w:rsidRPr="00D45871">
          <w:rPr>
            <w:rFonts w:asciiTheme="majorBidi" w:hAnsiTheme="majorBidi" w:cstheme="majorBidi"/>
            <w:sz w:val="24"/>
            <w:szCs w:val="24"/>
            <w:highlight w:val="yellow"/>
            <w:shd w:val="clear" w:color="auto" w:fill="FFFFFF"/>
          </w:rPr>
          <w:t xml:space="preserve">Reuven </w:t>
        </w:r>
        <w:proofErr w:type="spellStart"/>
        <w:r w:rsidRPr="00D45871">
          <w:rPr>
            <w:rFonts w:asciiTheme="majorBidi" w:hAnsiTheme="majorBidi" w:cstheme="majorBidi"/>
            <w:sz w:val="24"/>
            <w:szCs w:val="24"/>
            <w:highlight w:val="yellow"/>
            <w:shd w:val="clear" w:color="auto" w:fill="FFFFFF"/>
          </w:rPr>
          <w:t>Shiloah</w:t>
        </w:r>
        <w:proofErr w:type="spellEnd"/>
        <w:r w:rsidRPr="00D45871">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the head of </w:t>
      </w:r>
      <w:ins w:id="2718" w:author="Susan" w:date="2023-05-03T08:38:00Z">
        <w:r>
          <w:rPr>
            <w:rFonts w:asciiTheme="majorBidi" w:hAnsiTheme="majorBidi" w:cstheme="majorBidi"/>
            <w:sz w:val="24"/>
            <w:szCs w:val="24"/>
            <w:highlight w:val="yellow"/>
            <w:shd w:val="clear" w:color="auto" w:fill="FFFFFF"/>
          </w:rPr>
          <w:t>Israel’s</w:t>
        </w:r>
      </w:ins>
      <w:del w:id="2719" w:author="Susan" w:date="2023-05-03T08:38:00Z">
        <w:r w:rsidRPr="00D45871" w:rsidDel="004D69D3">
          <w:rPr>
            <w:rFonts w:asciiTheme="majorBidi" w:hAnsiTheme="majorBidi" w:cstheme="majorBidi"/>
            <w:sz w:val="24"/>
            <w:szCs w:val="24"/>
            <w:highlight w:val="yellow"/>
            <w:shd w:val="clear" w:color="auto" w:fill="FFFFFF"/>
          </w:rPr>
          <w:delText>the</w:delText>
        </w:r>
      </w:del>
      <w:r w:rsidRPr="00D45871">
        <w:rPr>
          <w:rFonts w:asciiTheme="majorBidi" w:hAnsiTheme="majorBidi" w:cstheme="majorBidi"/>
          <w:sz w:val="24"/>
          <w:szCs w:val="24"/>
          <w:highlight w:val="yellow"/>
          <w:shd w:val="clear" w:color="auto" w:fill="FFFFFF"/>
        </w:rPr>
        <w:t xml:space="preserve"> delegation</w:t>
      </w:r>
      <w:del w:id="2720" w:author="Susan" w:date="2023-05-03T08:38:00Z">
        <w:r w:rsidRPr="00D45871" w:rsidDel="004D69D3">
          <w:rPr>
            <w:rFonts w:asciiTheme="majorBidi" w:hAnsiTheme="majorBidi" w:cstheme="majorBidi"/>
            <w:sz w:val="24"/>
            <w:szCs w:val="24"/>
            <w:highlight w:val="yellow"/>
            <w:shd w:val="clear" w:color="auto" w:fill="FFFFFF"/>
          </w:rPr>
          <w:delText xml:space="preserve">, </w:delText>
        </w:r>
      </w:del>
      <w:del w:id="2721" w:author="Susan" w:date="2023-05-03T08:37:00Z">
        <w:r w:rsidRPr="00D45871" w:rsidDel="004D69D3">
          <w:rPr>
            <w:rFonts w:asciiTheme="majorBidi" w:hAnsiTheme="majorBidi" w:cstheme="majorBidi"/>
            <w:sz w:val="24"/>
            <w:szCs w:val="24"/>
            <w:highlight w:val="yellow"/>
            <w:shd w:val="clear" w:color="auto" w:fill="FFFFFF"/>
          </w:rPr>
          <w:delText>Reuven Shiloah</w:delText>
        </w:r>
      </w:del>
      <w:r w:rsidRPr="00D45871">
        <w:rPr>
          <w:rFonts w:asciiTheme="majorBidi" w:hAnsiTheme="majorBidi" w:cstheme="majorBidi"/>
          <w:sz w:val="24"/>
          <w:szCs w:val="24"/>
          <w:highlight w:val="yellow"/>
          <w:shd w:val="clear" w:color="auto" w:fill="FFFFFF"/>
        </w:rPr>
        <w:t>, but al-Tall remained in Jordan. Bunche</w:t>
      </w:r>
      <w:ins w:id="2722" w:author="Susan" w:date="2023-05-03T08:38:00Z">
        <w:r>
          <w:rPr>
            <w:rFonts w:asciiTheme="majorBidi" w:hAnsiTheme="majorBidi" w:cstheme="majorBidi"/>
            <w:sz w:val="24"/>
            <w:szCs w:val="24"/>
            <w:highlight w:val="yellow"/>
            <w:shd w:val="clear" w:color="auto" w:fill="FFFFFF"/>
          </w:rPr>
          <w:t xml:space="preserve"> </w:t>
        </w:r>
      </w:ins>
      <w:del w:id="2723" w:author="Susan" w:date="2023-05-03T08:38:00Z">
        <w:r w:rsidRPr="00D45871" w:rsidDel="004D69D3">
          <w:rPr>
            <w:rFonts w:asciiTheme="majorBidi" w:hAnsiTheme="majorBidi" w:cstheme="majorBidi"/>
            <w:sz w:val="24"/>
            <w:szCs w:val="24"/>
            <w:highlight w:val="yellow"/>
            <w:shd w:val="clear" w:color="auto" w:fill="FFFFFF"/>
          </w:rPr>
          <w:delText>’s diary reveals that he</w:delText>
        </w:r>
      </w:del>
      <w:del w:id="2724" w:author="Susan" w:date="2023-05-03T10:04: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took a liking to Dayan and </w:t>
      </w:r>
      <w:proofErr w:type="spellStart"/>
      <w:r w:rsidRPr="00D45871">
        <w:rPr>
          <w:rFonts w:asciiTheme="majorBidi" w:hAnsiTheme="majorBidi" w:cstheme="majorBidi"/>
          <w:sz w:val="24"/>
          <w:szCs w:val="24"/>
          <w:highlight w:val="yellow"/>
          <w:shd w:val="clear" w:color="auto" w:fill="FFFFFF"/>
        </w:rPr>
        <w:t>Shilo</w:t>
      </w:r>
      <w:del w:id="2725" w:author="Susan" w:date="2023-05-03T12:00:00Z">
        <w:r w:rsidRPr="00D45871" w:rsidDel="00267C65">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ah</w:t>
      </w:r>
      <w:proofErr w:type="spellEnd"/>
      <w:r w:rsidRPr="00D45871">
        <w:rPr>
          <w:rFonts w:asciiTheme="majorBidi" w:hAnsiTheme="majorBidi" w:cstheme="majorBidi"/>
          <w:sz w:val="24"/>
          <w:szCs w:val="24"/>
          <w:highlight w:val="yellow"/>
          <w:shd w:val="clear" w:color="auto" w:fill="FFFFFF"/>
        </w:rPr>
        <w:t xml:space="preserve">, with whom he spent a great deal of time in March. “Dayan and </w:t>
      </w:r>
      <w:proofErr w:type="spellStart"/>
      <w:r w:rsidRPr="00D45871">
        <w:rPr>
          <w:rFonts w:asciiTheme="majorBidi" w:hAnsiTheme="majorBidi" w:cstheme="majorBidi"/>
          <w:sz w:val="24"/>
          <w:szCs w:val="24"/>
          <w:highlight w:val="yellow"/>
          <w:shd w:val="clear" w:color="auto" w:fill="FFFFFF"/>
        </w:rPr>
        <w:t>Shilo</w:t>
      </w:r>
      <w:del w:id="2726" w:author="Susan" w:date="2023-05-03T12:00:00Z">
        <w:r w:rsidRPr="00D45871" w:rsidDel="00267C65">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ah</w:t>
      </w:r>
      <w:proofErr w:type="spellEnd"/>
      <w:r w:rsidRPr="00D45871">
        <w:rPr>
          <w:rFonts w:asciiTheme="majorBidi" w:hAnsiTheme="majorBidi" w:cstheme="majorBidi"/>
          <w:sz w:val="24"/>
          <w:szCs w:val="24"/>
          <w:highlight w:val="yellow"/>
          <w:shd w:val="clear" w:color="auto" w:fill="FFFFFF"/>
        </w:rPr>
        <w:t xml:space="preserve"> </w:t>
      </w:r>
      <w:proofErr w:type="gramStart"/>
      <w:r w:rsidRPr="00D45871">
        <w:rPr>
          <w:rFonts w:asciiTheme="majorBidi" w:hAnsiTheme="majorBidi" w:cstheme="majorBidi"/>
          <w:sz w:val="24"/>
          <w:szCs w:val="24"/>
          <w:highlight w:val="yellow"/>
          <w:shd w:val="clear" w:color="auto" w:fill="FFFFFF"/>
        </w:rPr>
        <w:t>are</w:t>
      </w:r>
      <w:proofErr w:type="gramEnd"/>
      <w:r w:rsidRPr="00D45871">
        <w:rPr>
          <w:rFonts w:asciiTheme="majorBidi" w:hAnsiTheme="majorBidi" w:cstheme="majorBidi"/>
          <w:sz w:val="24"/>
          <w:szCs w:val="24"/>
          <w:highlight w:val="yellow"/>
          <w:shd w:val="clear" w:color="auto" w:fill="FFFFFF"/>
        </w:rPr>
        <w:t xml:space="preserve"> a much nicer team </w:t>
      </w:r>
      <w:r w:rsidRPr="00D45871">
        <w:rPr>
          <w:rFonts w:asciiTheme="majorBidi" w:hAnsiTheme="majorBidi" w:cstheme="majorBidi"/>
          <w:sz w:val="24"/>
          <w:szCs w:val="24"/>
          <w:highlight w:val="yellow"/>
          <w:shd w:val="clear" w:color="auto" w:fill="FFFFFF"/>
        </w:rPr>
        <w:lastRenderedPageBreak/>
        <w:t xml:space="preserve">than Eitan [Walter Eitan of the Foreign Ministry] and </w:t>
      </w:r>
      <w:proofErr w:type="spellStart"/>
      <w:r w:rsidRPr="00D45871">
        <w:rPr>
          <w:rFonts w:asciiTheme="majorBidi" w:hAnsiTheme="majorBidi" w:cstheme="majorBidi"/>
          <w:sz w:val="24"/>
          <w:szCs w:val="24"/>
          <w:highlight w:val="yellow"/>
          <w:shd w:val="clear" w:color="auto" w:fill="FFFFFF"/>
        </w:rPr>
        <w:t>Yadin</w:t>
      </w:r>
      <w:proofErr w:type="spellEnd"/>
      <w:r w:rsidRPr="00D45871">
        <w:rPr>
          <w:rFonts w:asciiTheme="majorBidi" w:hAnsiTheme="majorBidi" w:cstheme="majorBidi"/>
          <w:sz w:val="24"/>
          <w:szCs w:val="24"/>
          <w:highlight w:val="yellow"/>
          <w:shd w:val="clear" w:color="auto" w:fill="FFFFFF"/>
        </w:rPr>
        <w:t>.”</w:t>
      </w:r>
      <w:r w:rsidRPr="00D45871">
        <w:rPr>
          <w:rStyle w:val="FootnoteReference"/>
          <w:rFonts w:asciiTheme="majorBidi" w:hAnsiTheme="majorBidi" w:cstheme="majorBidi"/>
          <w:sz w:val="24"/>
          <w:szCs w:val="24"/>
          <w:highlight w:val="yellow"/>
          <w:shd w:val="clear" w:color="auto" w:fill="FFFFFF"/>
        </w:rPr>
        <w:footnoteReference w:id="153"/>
      </w:r>
      <w:r w:rsidRPr="00D45871">
        <w:rPr>
          <w:rFonts w:asciiTheme="majorBidi" w:hAnsiTheme="majorBidi" w:cstheme="majorBidi"/>
          <w:sz w:val="24"/>
          <w:szCs w:val="24"/>
          <w:highlight w:val="yellow"/>
          <w:shd w:val="clear" w:color="auto" w:fill="FFFFFF"/>
        </w:rPr>
        <w:t xml:space="preserve"> The negotiations began on March 4 and ended on April 3 with the signing of an agreement, and Jordan became the second nation after Egypt to sign an armistice agreement with Israel. In practice, the talks with the Jordanians in Rhodes were mostly pointless, because the Jordanian delegation was not authorized to make any far-reaching </w:t>
      </w:r>
      <w:commentRangeStart w:id="2727"/>
      <w:r w:rsidRPr="00D45871">
        <w:rPr>
          <w:rFonts w:asciiTheme="majorBidi" w:hAnsiTheme="majorBidi" w:cstheme="majorBidi"/>
          <w:sz w:val="24"/>
          <w:szCs w:val="24"/>
          <w:highlight w:val="yellow"/>
          <w:shd w:val="clear" w:color="auto" w:fill="FFFFFF"/>
        </w:rPr>
        <w:t>decisions</w:t>
      </w:r>
      <w:commentRangeEnd w:id="2727"/>
      <w:r>
        <w:rPr>
          <w:rStyle w:val="CommentReference"/>
        </w:rPr>
        <w:commentReference w:id="2727"/>
      </w:r>
      <w:r w:rsidRPr="00D45871">
        <w:rPr>
          <w:rFonts w:asciiTheme="majorBidi" w:hAnsiTheme="majorBidi" w:cstheme="majorBidi"/>
          <w:sz w:val="24"/>
          <w:szCs w:val="24"/>
          <w:highlight w:val="yellow"/>
          <w:shd w:val="clear" w:color="auto" w:fill="FFFFFF"/>
        </w:rPr>
        <w:t>. Dayan enjoyed his trips around the island and the Jordanians’ friendly attitude and was highly impressed by Bunche</w:t>
      </w:r>
      <w:ins w:id="2728" w:author="Susan" w:date="2023-05-03T08:39:00Z">
        <w:r>
          <w:rPr>
            <w:rFonts w:asciiTheme="majorBidi" w:hAnsiTheme="majorBidi" w:cstheme="majorBidi"/>
            <w:sz w:val="24"/>
            <w:szCs w:val="24"/>
            <w:highlight w:val="yellow"/>
            <w:shd w:val="clear" w:color="auto" w:fill="FFFFFF"/>
          </w:rPr>
          <w:t>:</w:t>
        </w:r>
      </w:ins>
      <w:r w:rsidRPr="00D45871">
        <w:rPr>
          <w:rFonts w:asciiTheme="majorBidi" w:hAnsiTheme="majorBidi" w:cstheme="majorBidi"/>
          <w:sz w:val="24"/>
          <w:szCs w:val="24"/>
          <w:highlight w:val="yellow"/>
          <w:shd w:val="clear" w:color="auto" w:fill="FFFFFF"/>
        </w:rPr>
        <w:t xml:space="preserve"> </w:t>
      </w:r>
      <w:del w:id="2729" w:author="Susan" w:date="2023-05-03T08:39:00Z">
        <w:r w:rsidRPr="00D45871" w:rsidDel="004D69D3">
          <w:rPr>
            <w:rFonts w:asciiTheme="majorBidi" w:hAnsiTheme="majorBidi" w:cstheme="majorBidi"/>
            <w:sz w:val="24"/>
            <w:szCs w:val="24"/>
            <w:highlight w:val="yellow"/>
            <w:shd w:val="clear" w:color="auto" w:fill="FFFFFF"/>
          </w:rPr>
          <w:delText xml:space="preserve">whom he described as </w:delText>
        </w:r>
      </w:del>
      <w:r w:rsidRPr="00D45871">
        <w:rPr>
          <w:rFonts w:asciiTheme="majorBidi" w:hAnsiTheme="majorBidi" w:cstheme="majorBidi"/>
          <w:sz w:val="24"/>
          <w:szCs w:val="24"/>
          <w:highlight w:val="yellow"/>
          <w:shd w:val="clear" w:color="auto" w:fill="FFFFFF"/>
        </w:rPr>
        <w:t>“</w:t>
      </w:r>
      <w:del w:id="2730" w:author="Susan" w:date="2023-05-03T08:39:00Z">
        <w:r w:rsidRPr="00D45871" w:rsidDel="004D69D3">
          <w:rPr>
            <w:rFonts w:asciiTheme="majorBidi" w:hAnsiTheme="majorBidi" w:cstheme="majorBidi"/>
            <w:sz w:val="24"/>
            <w:szCs w:val="24"/>
            <w:highlight w:val="yellow"/>
            <w:shd w:val="clear" w:color="auto" w:fill="FFFFFF"/>
          </w:rPr>
          <w:delText xml:space="preserve">a broad-shouldered Negro with soft eyes…who speaks little and listens with utmost attention to his interlocutors… </w:delText>
        </w:r>
      </w:del>
      <w:r w:rsidRPr="00D45871">
        <w:rPr>
          <w:rFonts w:asciiTheme="majorBidi" w:hAnsiTheme="majorBidi" w:cstheme="majorBidi"/>
          <w:sz w:val="24"/>
          <w:szCs w:val="24"/>
          <w:highlight w:val="yellow"/>
          <w:shd w:val="clear" w:color="auto" w:fill="FFFFFF"/>
        </w:rPr>
        <w:t>He inspired an atmosphere and trust and comfort… He was one of those people whose wisdom you can enjoy not just when you agree with them, but also when you disagree with them and they’ve gotten the better of you.”</w:t>
      </w:r>
      <w:r w:rsidRPr="00D45871">
        <w:rPr>
          <w:rStyle w:val="FootnoteReference"/>
          <w:rFonts w:asciiTheme="majorBidi" w:hAnsiTheme="majorBidi" w:cstheme="majorBidi"/>
          <w:sz w:val="24"/>
          <w:szCs w:val="24"/>
          <w:highlight w:val="yellow"/>
          <w:shd w:val="clear" w:color="auto" w:fill="FFFFFF"/>
        </w:rPr>
        <w:footnoteReference w:id="154"/>
      </w:r>
    </w:p>
    <w:p w14:paraId="2F0F8194" w14:textId="77777777"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One stumbling block in the talks with the Jordanians was their demand to control the Negev. Israel decided to establish facts on the ground and, on March 5, embarked on Operation </w:t>
      </w:r>
      <w:proofErr w:type="spellStart"/>
      <w:r w:rsidRPr="00D45871">
        <w:rPr>
          <w:rFonts w:asciiTheme="majorBidi" w:hAnsiTheme="majorBidi" w:cstheme="majorBidi"/>
          <w:sz w:val="24"/>
          <w:szCs w:val="24"/>
          <w:highlight w:val="yellow"/>
          <w:shd w:val="clear" w:color="auto" w:fill="FFFFFF"/>
        </w:rPr>
        <w:t>Uvda</w:t>
      </w:r>
      <w:proofErr w:type="spellEnd"/>
      <w:r w:rsidRPr="00D45871">
        <w:rPr>
          <w:rFonts w:asciiTheme="majorBidi" w:hAnsiTheme="majorBidi" w:cstheme="majorBidi"/>
          <w:sz w:val="24"/>
          <w:szCs w:val="24"/>
          <w:highlight w:val="yellow"/>
          <w:shd w:val="clear" w:color="auto" w:fill="FFFFFF"/>
        </w:rPr>
        <w:t xml:space="preserve"> (Hebrew for “fact” but also a reference to </w:t>
      </w:r>
      <w:proofErr w:type="spellStart"/>
      <w:r w:rsidRPr="00D45871">
        <w:rPr>
          <w:rFonts w:asciiTheme="majorBidi" w:hAnsiTheme="majorBidi" w:cstheme="majorBidi"/>
          <w:sz w:val="24"/>
          <w:szCs w:val="24"/>
          <w:highlight w:val="yellow"/>
          <w:shd w:val="clear" w:color="auto" w:fill="FFFFFF"/>
        </w:rPr>
        <w:t>Aavdat</w:t>
      </w:r>
      <w:proofErr w:type="spellEnd"/>
      <w:r w:rsidRPr="00D45871">
        <w:rPr>
          <w:rFonts w:asciiTheme="majorBidi" w:hAnsiTheme="majorBidi" w:cstheme="majorBidi"/>
          <w:sz w:val="24"/>
          <w:szCs w:val="24"/>
          <w:highlight w:val="yellow"/>
          <w:shd w:val="clear" w:color="auto" w:fill="FFFFFF"/>
        </w:rPr>
        <w:t>/</w:t>
      </w:r>
      <w:proofErr w:type="spellStart"/>
      <w:r w:rsidRPr="00D45871">
        <w:rPr>
          <w:rFonts w:asciiTheme="majorBidi" w:hAnsiTheme="majorBidi" w:cstheme="majorBidi"/>
          <w:sz w:val="24"/>
          <w:szCs w:val="24"/>
          <w:highlight w:val="yellow"/>
          <w:shd w:val="clear" w:color="auto" w:fill="FFFFFF"/>
        </w:rPr>
        <w:t>Abdah</w:t>
      </w:r>
      <w:proofErr w:type="spellEnd"/>
      <w:r w:rsidRPr="00D45871">
        <w:rPr>
          <w:rFonts w:asciiTheme="majorBidi" w:hAnsiTheme="majorBidi" w:cstheme="majorBidi"/>
          <w:sz w:val="24"/>
          <w:szCs w:val="24"/>
          <w:highlight w:val="yellow"/>
          <w:shd w:val="clear" w:color="auto" w:fill="FFFFFF"/>
        </w:rPr>
        <w:t>, a Nabatean city in the Negev Desert)</w:t>
      </w:r>
      <w:ins w:id="2731" w:author="Susan" w:date="2023-05-03T08:41:00Z">
        <w:r>
          <w:rPr>
            <w:rFonts w:asciiTheme="majorBidi" w:hAnsiTheme="majorBidi" w:cstheme="majorBidi"/>
            <w:sz w:val="24"/>
            <w:szCs w:val="24"/>
            <w:highlight w:val="yellow"/>
            <w:shd w:val="clear" w:color="auto" w:fill="FFFFFF"/>
          </w:rPr>
          <w:t>, taking five days to capture the entire Negev to Eilat</w:t>
        </w:r>
      </w:ins>
      <w:r w:rsidRPr="00D45871">
        <w:rPr>
          <w:rFonts w:asciiTheme="majorBidi" w:hAnsiTheme="majorBidi" w:cstheme="majorBidi"/>
          <w:sz w:val="24"/>
          <w:szCs w:val="24"/>
          <w:highlight w:val="yellow"/>
          <w:shd w:val="clear" w:color="auto" w:fill="FFFFFF"/>
        </w:rPr>
        <w:t xml:space="preserve">. </w:t>
      </w:r>
      <w:del w:id="2732" w:author="Susan" w:date="2023-05-03T08:42:00Z">
        <w:r w:rsidRPr="00D45871" w:rsidDel="00113AE1">
          <w:rPr>
            <w:rFonts w:asciiTheme="majorBidi" w:hAnsiTheme="majorBidi" w:cstheme="majorBidi"/>
            <w:sz w:val="24"/>
            <w:szCs w:val="24"/>
            <w:highlight w:val="yellow"/>
            <w:shd w:val="clear" w:color="auto" w:fill="FFFFFF"/>
          </w:rPr>
          <w:delText xml:space="preserve">During the five days of the operation, the Negev Desert was captured all the way to Eilat, and the mission fulfilled the vision of its name: setting facts on the ground. A day after the end of the operation, it transpired that the Iraqis had retreated from the Triangle (a large area in the center of Israel next to the border with Jordan) where its army had been encamped since it joined the war and the end of the battles. Through messages it conveyed, Israel threatened Jordan that it would view the entry of the Jordanian Legion into this area in the harshest of terms. </w:delText>
        </w:r>
      </w:del>
      <w:r w:rsidRPr="00D45871">
        <w:rPr>
          <w:rFonts w:asciiTheme="majorBidi" w:hAnsiTheme="majorBidi" w:cstheme="majorBidi"/>
          <w:sz w:val="24"/>
          <w:szCs w:val="24"/>
          <w:highlight w:val="yellow"/>
          <w:shd w:val="clear" w:color="auto" w:fill="FFFFFF"/>
        </w:rPr>
        <w:t>It was now clear that the power relations had reversed, and it was the strong Israel that was threatening a weaker Jordan and exerting pressure on it.</w:t>
      </w:r>
    </w:p>
    <w:p w14:paraId="00EAD3C0" w14:textId="675DCCA2"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At this point, </w:t>
      </w:r>
      <w:del w:id="2733" w:author="Susan" w:date="2023-05-03T08:50:00Z">
        <w:r w:rsidRPr="00D45871" w:rsidDel="003702E1">
          <w:rPr>
            <w:rFonts w:asciiTheme="majorBidi" w:hAnsiTheme="majorBidi" w:cstheme="majorBidi"/>
            <w:sz w:val="24"/>
            <w:szCs w:val="24"/>
            <w:highlight w:val="yellow"/>
            <w:shd w:val="clear" w:color="auto" w:fill="FFFFFF"/>
          </w:rPr>
          <w:delText xml:space="preserve">Yigael </w:delText>
        </w:r>
      </w:del>
      <w:proofErr w:type="spellStart"/>
      <w:r w:rsidRPr="00D45871">
        <w:rPr>
          <w:rFonts w:asciiTheme="majorBidi" w:hAnsiTheme="majorBidi" w:cstheme="majorBidi"/>
          <w:sz w:val="24"/>
          <w:szCs w:val="24"/>
          <w:highlight w:val="yellow"/>
          <w:shd w:val="clear" w:color="auto" w:fill="FFFFFF"/>
        </w:rPr>
        <w:t>Yadin</w:t>
      </w:r>
      <w:proofErr w:type="spellEnd"/>
      <w:r w:rsidRPr="00D45871">
        <w:rPr>
          <w:rFonts w:asciiTheme="majorBidi" w:hAnsiTheme="majorBidi" w:cstheme="majorBidi"/>
          <w:sz w:val="24"/>
          <w:szCs w:val="24"/>
          <w:highlight w:val="yellow"/>
          <w:shd w:val="clear" w:color="auto" w:fill="FFFFFF"/>
        </w:rPr>
        <w:t xml:space="preserve"> and </w:t>
      </w:r>
      <w:del w:id="2734" w:author="Susan" w:date="2023-05-03T08:50:00Z">
        <w:r w:rsidRPr="00D45871" w:rsidDel="003702E1">
          <w:rPr>
            <w:rFonts w:asciiTheme="majorBidi" w:hAnsiTheme="majorBidi" w:cstheme="majorBidi"/>
            <w:sz w:val="24"/>
            <w:szCs w:val="24"/>
            <w:highlight w:val="yellow"/>
            <w:shd w:val="clear" w:color="auto" w:fill="FFFFFF"/>
          </w:rPr>
          <w:delText xml:space="preserve">Walter </w:delText>
        </w:r>
      </w:del>
      <w:r w:rsidRPr="00D45871">
        <w:rPr>
          <w:rFonts w:asciiTheme="majorBidi" w:hAnsiTheme="majorBidi" w:cstheme="majorBidi"/>
          <w:sz w:val="24"/>
          <w:szCs w:val="24"/>
          <w:highlight w:val="yellow"/>
          <w:shd w:val="clear" w:color="auto" w:fill="FFFFFF"/>
        </w:rPr>
        <w:t>Eitan</w:t>
      </w:r>
      <w:ins w:id="2735" w:author="Susan" w:date="2023-05-03T08:51:00Z">
        <w:r>
          <w:rPr>
            <w:rFonts w:asciiTheme="majorBidi" w:hAnsiTheme="majorBidi" w:cstheme="majorBidi"/>
            <w:sz w:val="24"/>
            <w:szCs w:val="24"/>
            <w:highlight w:val="yellow"/>
            <w:shd w:val="clear" w:color="auto" w:fill="FFFFFF"/>
          </w:rPr>
          <w:t xml:space="preserve"> </w:t>
        </w:r>
      </w:ins>
      <w:del w:id="2736" w:author="Susan" w:date="2023-05-03T08:51:00Z">
        <w:r w:rsidRPr="00D45871" w:rsidDel="003702E1">
          <w:rPr>
            <w:rFonts w:asciiTheme="majorBidi" w:hAnsiTheme="majorBidi" w:cstheme="majorBidi"/>
            <w:sz w:val="24"/>
            <w:szCs w:val="24"/>
            <w:highlight w:val="yellow"/>
            <w:shd w:val="clear" w:color="auto" w:fill="FFFFFF"/>
          </w:rPr>
          <w:delText xml:space="preserve">, who had met King Abdullah for the initial talks, </w:delText>
        </w:r>
      </w:del>
      <w:r w:rsidRPr="00D45871">
        <w:rPr>
          <w:rFonts w:asciiTheme="majorBidi" w:hAnsiTheme="majorBidi" w:cstheme="majorBidi"/>
          <w:sz w:val="24"/>
          <w:szCs w:val="24"/>
          <w:highlight w:val="yellow"/>
          <w:shd w:val="clear" w:color="auto" w:fill="FFFFFF"/>
        </w:rPr>
        <w:t>were told to handle the talks</w:t>
      </w:r>
      <w:ins w:id="2737" w:author="Susan" w:date="2023-05-03T08:51:00Z">
        <w:r>
          <w:rPr>
            <w:rFonts w:asciiTheme="majorBidi" w:hAnsiTheme="majorBidi" w:cstheme="majorBidi"/>
            <w:sz w:val="24"/>
            <w:szCs w:val="24"/>
            <w:highlight w:val="yellow"/>
            <w:shd w:val="clear" w:color="auto" w:fill="FFFFFF"/>
          </w:rPr>
          <w:t xml:space="preserve"> and Dayan</w:t>
        </w:r>
      </w:ins>
      <w:del w:id="2738" w:author="Susan" w:date="2023-05-03T08:51:00Z">
        <w:r w:rsidRPr="00D45871" w:rsidDel="003702E1">
          <w:rPr>
            <w:rFonts w:asciiTheme="majorBidi" w:hAnsiTheme="majorBidi" w:cstheme="majorBidi"/>
            <w:sz w:val="24"/>
            <w:szCs w:val="24"/>
            <w:highlight w:val="yellow"/>
            <w:shd w:val="clear" w:color="auto" w:fill="FFFFFF"/>
          </w:rPr>
          <w:delText>. Dayan, finding no point in remaining in Rhodes,</w:delText>
        </w:r>
      </w:del>
      <w:r w:rsidRPr="00D45871">
        <w:rPr>
          <w:rFonts w:asciiTheme="majorBidi" w:hAnsiTheme="majorBidi" w:cstheme="majorBidi"/>
          <w:sz w:val="24"/>
          <w:szCs w:val="24"/>
          <w:highlight w:val="yellow"/>
          <w:shd w:val="clear" w:color="auto" w:fill="FFFFFF"/>
        </w:rPr>
        <w:t xml:space="preserve"> returned to Israel</w:t>
      </w:r>
      <w:ins w:id="2739" w:author="Susan" w:date="2023-05-03T08:51:00Z">
        <w:r>
          <w:rPr>
            <w:rFonts w:asciiTheme="majorBidi" w:hAnsiTheme="majorBidi" w:cstheme="majorBidi"/>
            <w:sz w:val="24"/>
            <w:szCs w:val="24"/>
            <w:highlight w:val="yellow"/>
            <w:shd w:val="clear" w:color="auto" w:fill="FFFFFF"/>
          </w:rPr>
          <w:t>,</w:t>
        </w:r>
      </w:ins>
      <w:del w:id="2740" w:author="Susan" w:date="2023-05-03T08:51:00Z">
        <w:r w:rsidRPr="00D45871" w:rsidDel="003702E1">
          <w:rPr>
            <w:rFonts w:asciiTheme="majorBidi" w:hAnsiTheme="majorBidi" w:cstheme="majorBidi"/>
            <w:sz w:val="24"/>
            <w:szCs w:val="24"/>
            <w:highlight w:val="yellow"/>
            <w:shd w:val="clear" w:color="auto" w:fill="FFFFFF"/>
          </w:rPr>
          <w:delText>.</w:delText>
        </w:r>
      </w:del>
      <w:r w:rsidRPr="00D45871">
        <w:rPr>
          <w:rStyle w:val="FootnoteReference"/>
          <w:rFonts w:asciiTheme="majorBidi" w:hAnsiTheme="majorBidi" w:cstheme="majorBidi"/>
          <w:sz w:val="24"/>
          <w:szCs w:val="24"/>
          <w:highlight w:val="yellow"/>
          <w:shd w:val="clear" w:color="auto" w:fill="FFFFFF"/>
        </w:rPr>
        <w:footnoteReference w:id="155"/>
      </w:r>
      <w:ins w:id="2741" w:author="Susan" w:date="2023-05-03T08:52:00Z">
        <w:r>
          <w:rPr>
            <w:rFonts w:asciiTheme="majorBidi" w:hAnsiTheme="majorBidi" w:cstheme="majorBidi"/>
            <w:sz w:val="24"/>
            <w:szCs w:val="24"/>
            <w:highlight w:val="yellow"/>
            <w:shd w:val="clear" w:color="auto" w:fill="FFFFFF"/>
          </w:rPr>
          <w:t xml:space="preserve"> </w:t>
        </w:r>
      </w:ins>
      <w:ins w:id="2742" w:author="Susan" w:date="2023-05-03T08:53:00Z">
        <w:r>
          <w:rPr>
            <w:rFonts w:asciiTheme="majorBidi" w:hAnsiTheme="majorBidi" w:cstheme="majorBidi"/>
            <w:sz w:val="24"/>
            <w:szCs w:val="24"/>
            <w:highlight w:val="yellow"/>
            <w:shd w:val="clear" w:color="auto" w:fill="FFFFFF"/>
          </w:rPr>
          <w:t>c</w:t>
        </w:r>
      </w:ins>
      <w:ins w:id="2743" w:author="Susan" w:date="2023-05-03T08:52:00Z">
        <w:r>
          <w:rPr>
            <w:rFonts w:asciiTheme="majorBidi" w:hAnsiTheme="majorBidi" w:cstheme="majorBidi"/>
            <w:sz w:val="24"/>
            <w:szCs w:val="24"/>
            <w:highlight w:val="yellow"/>
            <w:shd w:val="clear" w:color="auto" w:fill="FFFFFF"/>
          </w:rPr>
          <w:t>ontinuing the talks with al-Tall and King Abdull</w:t>
        </w:r>
      </w:ins>
      <w:ins w:id="2744" w:author="Susan" w:date="2023-05-03T08:53:00Z">
        <w:r>
          <w:rPr>
            <w:rFonts w:asciiTheme="majorBidi" w:hAnsiTheme="majorBidi" w:cstheme="majorBidi"/>
            <w:sz w:val="24"/>
            <w:szCs w:val="24"/>
            <w:highlight w:val="yellow"/>
            <w:shd w:val="clear" w:color="auto" w:fill="FFFFFF"/>
          </w:rPr>
          <w:t xml:space="preserve">ah in late March. </w:t>
        </w:r>
      </w:ins>
      <w:del w:id="2745" w:author="Susan" w:date="2023-05-03T08:52:00Z">
        <w:r w:rsidRPr="00D45871" w:rsidDel="003702E1">
          <w:rPr>
            <w:rFonts w:asciiTheme="majorBidi" w:hAnsiTheme="majorBidi" w:cstheme="majorBidi"/>
            <w:sz w:val="24"/>
            <w:szCs w:val="24"/>
            <w:highlight w:val="yellow"/>
            <w:shd w:val="clear" w:color="auto" w:fill="FFFFFF"/>
          </w:rPr>
          <w:delText xml:space="preserve"> </w:delText>
        </w:r>
      </w:del>
      <w:del w:id="2746" w:author="Susan" w:date="2023-05-03T08:53:00Z">
        <w:r w:rsidRPr="00D45871" w:rsidDel="003702E1">
          <w:rPr>
            <w:rFonts w:asciiTheme="majorBidi" w:hAnsiTheme="majorBidi" w:cstheme="majorBidi"/>
            <w:sz w:val="24"/>
            <w:szCs w:val="24"/>
            <w:highlight w:val="yellow"/>
            <w:shd w:val="clear" w:color="auto" w:fill="FFFFFF"/>
          </w:rPr>
          <w:delText xml:space="preserve">He was summoned to Jerusalem to continue the talks, and on March 18 he met with al-Tall and gave him a message concerning the demands of the Israeli government. On March 23, Dayan again met with the king in his palace in the city of Shuna. </w:delText>
        </w:r>
      </w:del>
      <w:ins w:id="2747" w:author="Susan" w:date="2023-05-03T08:53:00Z">
        <w:r>
          <w:rPr>
            <w:rFonts w:asciiTheme="majorBidi" w:hAnsiTheme="majorBidi" w:cstheme="majorBidi"/>
            <w:sz w:val="24"/>
            <w:szCs w:val="24"/>
            <w:highlight w:val="yellow"/>
            <w:shd w:val="clear" w:color="auto" w:fill="FFFFFF"/>
          </w:rPr>
          <w:t xml:space="preserve">At </w:t>
        </w:r>
      </w:ins>
      <w:ins w:id="2748" w:author="Susan" w:date="2023-05-03T08:54:00Z">
        <w:r>
          <w:rPr>
            <w:rFonts w:asciiTheme="majorBidi" w:hAnsiTheme="majorBidi" w:cstheme="majorBidi"/>
            <w:sz w:val="24"/>
            <w:szCs w:val="24"/>
            <w:highlight w:val="yellow"/>
            <w:shd w:val="clear" w:color="auto" w:fill="FFFFFF"/>
          </w:rPr>
          <w:t xml:space="preserve">a March 23 meeting with the </w:t>
        </w:r>
        <w:r>
          <w:rPr>
            <w:rFonts w:asciiTheme="majorBidi" w:hAnsiTheme="majorBidi" w:cstheme="majorBidi"/>
            <w:sz w:val="24"/>
            <w:szCs w:val="24"/>
            <w:highlight w:val="yellow"/>
            <w:shd w:val="clear" w:color="auto" w:fill="FFFFFF"/>
          </w:rPr>
          <w:lastRenderedPageBreak/>
          <w:t>King,</w:t>
        </w:r>
      </w:ins>
      <w:ins w:id="2749" w:author="Susan" w:date="2023-05-03T08:57: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Dayan</w:t>
      </w:r>
      <w:ins w:id="2750" w:author="Susan" w:date="2023-05-03T08:57:00Z">
        <w:r>
          <w:rPr>
            <w:rFonts w:asciiTheme="majorBidi" w:hAnsiTheme="majorBidi" w:cstheme="majorBidi"/>
            <w:sz w:val="24"/>
            <w:szCs w:val="24"/>
            <w:highlight w:val="yellow"/>
            <w:shd w:val="clear" w:color="auto" w:fill="FFFFFF"/>
          </w:rPr>
          <w:t>,</w:t>
        </w:r>
      </w:ins>
      <w:del w:id="2751" w:author="Susan" w:date="2023-05-03T08:57:00Z">
        <w:r w:rsidRPr="00D45871" w:rsidDel="006C4262">
          <w:rPr>
            <w:rFonts w:asciiTheme="majorBidi" w:hAnsiTheme="majorBidi" w:cstheme="majorBidi"/>
            <w:sz w:val="24"/>
            <w:szCs w:val="24"/>
            <w:highlight w:val="yellow"/>
            <w:shd w:val="clear" w:color="auto" w:fill="FFFFFF"/>
          </w:rPr>
          <w:delText xml:space="preserve"> was</w:delText>
        </w:r>
      </w:del>
      <w:r w:rsidRPr="00D45871">
        <w:rPr>
          <w:rFonts w:asciiTheme="majorBidi" w:hAnsiTheme="majorBidi" w:cstheme="majorBidi"/>
          <w:sz w:val="24"/>
          <w:szCs w:val="24"/>
          <w:highlight w:val="yellow"/>
          <w:shd w:val="clear" w:color="auto" w:fill="FFFFFF"/>
        </w:rPr>
        <w:t xml:space="preserve"> </w:t>
      </w:r>
      <w:r w:rsidRPr="00267C65">
        <w:rPr>
          <w:rFonts w:asciiTheme="majorBidi" w:hAnsiTheme="majorBidi" w:cstheme="majorBidi"/>
          <w:sz w:val="24"/>
          <w:szCs w:val="24"/>
          <w:highlight w:val="yellow"/>
          <w:shd w:val="clear" w:color="auto" w:fill="FFFFFF"/>
        </w:rPr>
        <w:t xml:space="preserve">accompanied </w:t>
      </w:r>
      <w:del w:id="2752" w:author="Susan" w:date="2023-05-03T08:57:00Z">
        <w:r w:rsidRPr="00267C65" w:rsidDel="006C4262">
          <w:rPr>
            <w:rFonts w:asciiTheme="majorBidi" w:hAnsiTheme="majorBidi" w:cstheme="majorBidi"/>
            <w:sz w:val="24"/>
            <w:szCs w:val="24"/>
            <w:highlight w:val="yellow"/>
            <w:shd w:val="clear" w:color="auto" w:fill="FFFFFF"/>
          </w:rPr>
          <w:delText xml:space="preserve">at this meeting </w:delText>
        </w:r>
      </w:del>
      <w:r w:rsidRPr="00267C65">
        <w:rPr>
          <w:rFonts w:asciiTheme="majorBidi" w:hAnsiTheme="majorBidi" w:cstheme="majorBidi"/>
          <w:sz w:val="24"/>
          <w:szCs w:val="24"/>
          <w:highlight w:val="yellow"/>
          <w:shd w:val="clear" w:color="auto" w:fill="FFFFFF"/>
        </w:rPr>
        <w:t xml:space="preserve">by Maj. </w:t>
      </w:r>
      <w:proofErr w:type="spellStart"/>
      <w:r w:rsidRPr="00267C65">
        <w:rPr>
          <w:rFonts w:asciiTheme="majorBidi" w:hAnsiTheme="majorBidi" w:cstheme="majorBidi"/>
          <w:sz w:val="24"/>
          <w:szCs w:val="24"/>
          <w:highlight w:val="yellow"/>
          <w:shd w:val="clear" w:color="auto" w:fill="FFFFFF"/>
        </w:rPr>
        <w:t>Yehoshafat</w:t>
      </w:r>
      <w:proofErr w:type="spellEnd"/>
      <w:r w:rsidRPr="00267C65">
        <w:rPr>
          <w:rFonts w:asciiTheme="majorBidi" w:hAnsiTheme="majorBidi" w:cstheme="majorBidi"/>
          <w:sz w:val="24"/>
          <w:szCs w:val="24"/>
          <w:highlight w:val="yellow"/>
          <w:shd w:val="clear" w:color="auto" w:fill="FFFFFF"/>
        </w:rPr>
        <w:t xml:space="preserve"> </w:t>
      </w:r>
      <w:proofErr w:type="spellStart"/>
      <w:r w:rsidRPr="00267C65">
        <w:rPr>
          <w:rFonts w:asciiTheme="majorBidi" w:hAnsiTheme="majorBidi" w:cstheme="majorBidi"/>
          <w:sz w:val="24"/>
          <w:szCs w:val="24"/>
          <w:highlight w:val="yellow"/>
          <w:shd w:val="clear" w:color="auto" w:fill="FFFFFF"/>
        </w:rPr>
        <w:t>Harkavi</w:t>
      </w:r>
      <w:proofErr w:type="spellEnd"/>
      <w:r w:rsidRPr="00267C65">
        <w:rPr>
          <w:rFonts w:asciiTheme="majorBidi" w:hAnsiTheme="majorBidi" w:cstheme="majorBidi"/>
          <w:sz w:val="24"/>
          <w:szCs w:val="24"/>
          <w:highlight w:val="yellow"/>
          <w:shd w:val="clear" w:color="auto" w:fill="FFFFFF"/>
        </w:rPr>
        <w:t>,</w:t>
      </w:r>
      <w:r w:rsidRPr="00267C65">
        <w:rPr>
          <w:rStyle w:val="FootnoteReference"/>
          <w:rFonts w:asciiTheme="majorBidi" w:hAnsiTheme="majorBidi" w:cstheme="majorBidi"/>
          <w:sz w:val="24"/>
          <w:szCs w:val="24"/>
          <w:highlight w:val="yellow"/>
          <w:shd w:val="clear" w:color="auto" w:fill="FFFFFF"/>
        </w:rPr>
        <w:footnoteReference w:id="156"/>
      </w:r>
      <w:r w:rsidRPr="00267C65">
        <w:rPr>
          <w:rFonts w:asciiTheme="majorBidi" w:hAnsiTheme="majorBidi" w:cstheme="majorBidi"/>
          <w:sz w:val="24"/>
          <w:szCs w:val="24"/>
          <w:highlight w:val="yellow"/>
          <w:shd w:val="clear" w:color="auto" w:fill="FFFFFF"/>
        </w:rPr>
        <w:t xml:space="preserve"> </w:t>
      </w:r>
      <w:del w:id="2762" w:author="Susan" w:date="2023-05-03T08:54:00Z">
        <w:r w:rsidRPr="00267C65" w:rsidDel="003702E1">
          <w:rPr>
            <w:rFonts w:asciiTheme="majorBidi" w:hAnsiTheme="majorBidi" w:cstheme="majorBidi"/>
            <w:sz w:val="24"/>
            <w:szCs w:val="24"/>
            <w:highlight w:val="yellow"/>
            <w:shd w:val="clear" w:color="auto" w:fill="FFFFFF"/>
          </w:rPr>
          <w:delText xml:space="preserve">with no civilians present. </w:delText>
        </w:r>
      </w:del>
      <w:del w:id="2763" w:author="Susan" w:date="2023-05-03T08:57:00Z">
        <w:r w:rsidRPr="00267C65" w:rsidDel="006C4262">
          <w:rPr>
            <w:rFonts w:asciiTheme="majorBidi" w:hAnsiTheme="majorBidi" w:cstheme="majorBidi"/>
            <w:sz w:val="24"/>
            <w:szCs w:val="24"/>
            <w:highlight w:val="yellow"/>
            <w:shd w:val="clear" w:color="auto" w:fill="FFFFFF"/>
          </w:rPr>
          <w:delText xml:space="preserve">Dayan </w:delText>
        </w:r>
      </w:del>
      <w:r w:rsidRPr="00267C65">
        <w:rPr>
          <w:rFonts w:asciiTheme="majorBidi" w:hAnsiTheme="majorBidi" w:cstheme="majorBidi"/>
          <w:sz w:val="24"/>
          <w:szCs w:val="24"/>
          <w:highlight w:val="yellow"/>
          <w:shd w:val="clear" w:color="auto" w:fill="FFFFFF"/>
        </w:rPr>
        <w:t xml:space="preserve">demanded </w:t>
      </w:r>
      <w:r w:rsidRPr="00D45871">
        <w:rPr>
          <w:rFonts w:asciiTheme="majorBidi" w:hAnsiTheme="majorBidi" w:cstheme="majorBidi"/>
          <w:sz w:val="24"/>
          <w:szCs w:val="24"/>
          <w:highlight w:val="yellow"/>
          <w:shd w:val="clear" w:color="auto" w:fill="FFFFFF"/>
        </w:rPr>
        <w:t xml:space="preserve">the strategic area of Wadi Ara that crosses the Triangle </w:t>
      </w:r>
      <w:del w:id="2764" w:author="Susan" w:date="2023-05-03T08:54:00Z">
        <w:r w:rsidRPr="00D45871" w:rsidDel="003702E1">
          <w:rPr>
            <w:rFonts w:asciiTheme="majorBidi" w:hAnsiTheme="majorBidi" w:cstheme="majorBidi"/>
            <w:sz w:val="24"/>
            <w:szCs w:val="24"/>
            <w:highlight w:val="yellow"/>
            <w:shd w:val="clear" w:color="auto" w:fill="FFFFFF"/>
          </w:rPr>
          <w:delText xml:space="preserve">connecting the coastal plain with the Jezreel Valley </w:delText>
        </w:r>
      </w:del>
      <w:r w:rsidRPr="00D45871">
        <w:rPr>
          <w:rFonts w:asciiTheme="majorBidi" w:hAnsiTheme="majorBidi" w:cstheme="majorBidi"/>
          <w:sz w:val="24"/>
          <w:szCs w:val="24"/>
          <w:highlight w:val="yellow"/>
          <w:shd w:val="clear" w:color="auto" w:fill="FFFFFF"/>
        </w:rPr>
        <w:t>and issued a threat: unless these demands were met, Israel would act against the Iraqi army encamped there. In short – war. In addition, Dayan demanded that the area of the old train tracks to Jerusalem be included as part of Israel.</w:t>
      </w:r>
      <w:r w:rsidRPr="00D45871">
        <w:rPr>
          <w:rStyle w:val="FootnoteReference"/>
          <w:rFonts w:asciiTheme="majorBidi" w:hAnsiTheme="majorBidi" w:cstheme="majorBidi"/>
          <w:sz w:val="24"/>
          <w:szCs w:val="24"/>
          <w:highlight w:val="yellow"/>
          <w:shd w:val="clear" w:color="auto" w:fill="FFFFFF"/>
        </w:rPr>
        <w:footnoteReference w:id="157"/>
      </w:r>
      <w:r w:rsidRPr="00D45871">
        <w:rPr>
          <w:rFonts w:asciiTheme="majorBidi" w:hAnsiTheme="majorBidi" w:cstheme="majorBidi"/>
          <w:sz w:val="24"/>
          <w:szCs w:val="24"/>
          <w:highlight w:val="yellow"/>
          <w:shd w:val="clear" w:color="auto" w:fill="FFFFFF"/>
        </w:rPr>
        <w:t xml:space="preserve"> In exchange, he offered concessions in the Mount Hebron region.</w:t>
      </w:r>
    </w:p>
    <w:p w14:paraId="4BCA1D14" w14:textId="77777777"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Abdullah, fearing another confrontation with the Israeli army, </w:t>
      </w:r>
      <w:del w:id="2765" w:author="Susan" w:date="2023-05-03T08:55:00Z">
        <w:r w:rsidRPr="00D45871" w:rsidDel="006C4262">
          <w:rPr>
            <w:rFonts w:asciiTheme="majorBidi" w:hAnsiTheme="majorBidi" w:cstheme="majorBidi"/>
            <w:sz w:val="24"/>
            <w:szCs w:val="24"/>
            <w:highlight w:val="yellow"/>
            <w:shd w:val="clear" w:color="auto" w:fill="FFFFFF"/>
          </w:rPr>
          <w:delText xml:space="preserve">which already enjoyed clear superiority over the Legion, </w:delText>
        </w:r>
      </w:del>
      <w:r w:rsidRPr="00D45871">
        <w:rPr>
          <w:rFonts w:asciiTheme="majorBidi" w:hAnsiTheme="majorBidi" w:cstheme="majorBidi"/>
          <w:sz w:val="24"/>
          <w:szCs w:val="24"/>
          <w:highlight w:val="yellow"/>
          <w:shd w:val="clear" w:color="auto" w:fill="FFFFFF"/>
        </w:rPr>
        <w:t xml:space="preserve">agreed to the terms. </w:t>
      </w:r>
      <w:del w:id="2766" w:author="Susan" w:date="2023-05-03T08:56:00Z">
        <w:r w:rsidRPr="00D45871" w:rsidDel="006C4262">
          <w:rPr>
            <w:rFonts w:asciiTheme="majorBidi" w:hAnsiTheme="majorBidi" w:cstheme="majorBidi"/>
            <w:sz w:val="24"/>
            <w:szCs w:val="24"/>
            <w:highlight w:val="yellow"/>
            <w:shd w:val="clear" w:color="auto" w:fill="FFFFFF"/>
          </w:rPr>
          <w:delText>His concern was justified, because on March 15, 1949, Ben-Gurion started talking with his generals about military action against Jordan in order to make changes in the territorial status of places where he felt that the situation represented a security risk. Some officers, led by Yigal Allon, wanted to exploit the opportunity to conquer the West Bank, but Ben-Gurion preferred to end the war and focus on other national tasks.</w:delText>
        </w:r>
        <w:r w:rsidRPr="00D45871" w:rsidDel="006C4262">
          <w:rPr>
            <w:rStyle w:val="FootnoteReference"/>
            <w:rFonts w:asciiTheme="majorBidi" w:hAnsiTheme="majorBidi" w:cstheme="majorBidi"/>
            <w:sz w:val="24"/>
            <w:szCs w:val="24"/>
            <w:highlight w:val="yellow"/>
            <w:shd w:val="clear" w:color="auto" w:fill="FFFFFF"/>
          </w:rPr>
          <w:footnoteReference w:id="158"/>
        </w:r>
        <w:r w:rsidRPr="00D45871" w:rsidDel="006C4262">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 xml:space="preserve">From Jordan’s point of view, the agreement lifted the threat of further Israeli conquests. </w:t>
      </w:r>
      <w:ins w:id="2769" w:author="Susan" w:date="2023-05-03T08:56:00Z">
        <w:r>
          <w:rPr>
            <w:rFonts w:asciiTheme="majorBidi" w:hAnsiTheme="majorBidi" w:cstheme="majorBidi"/>
            <w:sz w:val="24"/>
            <w:szCs w:val="24"/>
            <w:highlight w:val="yellow"/>
            <w:shd w:val="clear" w:color="auto" w:fill="FFFFFF"/>
          </w:rPr>
          <w:t xml:space="preserve">Most </w:t>
        </w:r>
      </w:ins>
      <w:ins w:id="2770" w:author="Susan" w:date="2023-05-03T08:58:00Z">
        <w:r>
          <w:rPr>
            <w:rFonts w:asciiTheme="majorBidi" w:hAnsiTheme="majorBidi" w:cstheme="majorBidi"/>
            <w:sz w:val="24"/>
            <w:szCs w:val="24"/>
            <w:highlight w:val="yellow"/>
            <w:shd w:val="clear" w:color="auto" w:fill="FFFFFF"/>
          </w:rPr>
          <w:t>importantly</w:t>
        </w:r>
      </w:ins>
      <w:ins w:id="2771" w:author="Susan" w:date="2023-05-03T08:56:00Z">
        <w:r>
          <w:rPr>
            <w:rFonts w:asciiTheme="majorBidi" w:hAnsiTheme="majorBidi" w:cstheme="majorBidi"/>
            <w:sz w:val="24"/>
            <w:szCs w:val="24"/>
            <w:highlight w:val="yellow"/>
            <w:shd w:val="clear" w:color="auto" w:fill="FFFFFF"/>
          </w:rPr>
          <w:t>,</w:t>
        </w:r>
      </w:ins>
      <w:del w:id="2772" w:author="Susan" w:date="2023-05-03T08:56:00Z">
        <w:r w:rsidRPr="00D45871" w:rsidDel="006C4262">
          <w:rPr>
            <w:rFonts w:asciiTheme="majorBidi" w:hAnsiTheme="majorBidi" w:cstheme="majorBidi"/>
            <w:sz w:val="24"/>
            <w:szCs w:val="24"/>
            <w:highlight w:val="yellow"/>
            <w:shd w:val="clear" w:color="auto" w:fill="FFFFFF"/>
          </w:rPr>
          <w:delText>The most important point was that</w:delText>
        </w:r>
      </w:del>
      <w:r w:rsidRPr="00D45871">
        <w:rPr>
          <w:rFonts w:asciiTheme="majorBidi" w:hAnsiTheme="majorBidi" w:cstheme="majorBidi"/>
          <w:sz w:val="24"/>
          <w:szCs w:val="24"/>
          <w:highlight w:val="yellow"/>
          <w:shd w:val="clear" w:color="auto" w:fill="FFFFFF"/>
        </w:rPr>
        <w:t xml:space="preserve"> both sides saw the agreement as a preface to a future peace treaty and the feeling was that such a peace was just around the corner.</w:t>
      </w:r>
      <w:r w:rsidRPr="00D45871">
        <w:rPr>
          <w:rStyle w:val="FootnoteReference"/>
          <w:rFonts w:asciiTheme="majorBidi" w:hAnsiTheme="majorBidi" w:cstheme="majorBidi"/>
          <w:sz w:val="24"/>
          <w:szCs w:val="24"/>
          <w:highlight w:val="yellow"/>
          <w:shd w:val="clear" w:color="auto" w:fill="FFFFFF"/>
        </w:rPr>
        <w:footnoteReference w:id="159"/>
      </w:r>
    </w:p>
    <w:p w14:paraId="23CA682D" w14:textId="77777777"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 xml:space="preserve">The Jordanians signed the maps Dayan had brought. When the king complained about the many concessions he was making, Dayan </w:t>
      </w:r>
      <w:ins w:id="2773" w:author="Susan" w:date="2023-05-03T08:58:00Z">
        <w:r>
          <w:rPr>
            <w:rFonts w:asciiTheme="majorBidi" w:hAnsiTheme="majorBidi" w:cstheme="majorBidi"/>
            <w:sz w:val="24"/>
            <w:szCs w:val="24"/>
            <w:highlight w:val="yellow"/>
            <w:shd w:val="clear" w:color="auto" w:fill="FFFFFF"/>
          </w:rPr>
          <w:t>exclaimed</w:t>
        </w:r>
      </w:ins>
      <w:del w:id="2774" w:author="Susan" w:date="2023-05-03T08:58:00Z">
        <w:r w:rsidRPr="00D45871" w:rsidDel="006C4262">
          <w:rPr>
            <w:rFonts w:asciiTheme="majorBidi" w:hAnsiTheme="majorBidi" w:cstheme="majorBidi"/>
            <w:sz w:val="24"/>
            <w:szCs w:val="24"/>
            <w:highlight w:val="yellow"/>
            <w:shd w:val="clear" w:color="auto" w:fill="FFFFFF"/>
          </w:rPr>
          <w:delText>could no longer contain himself. He informed Abdullah</w:delText>
        </w:r>
      </w:del>
      <w:r w:rsidRPr="00D45871">
        <w:rPr>
          <w:rFonts w:asciiTheme="majorBidi" w:hAnsiTheme="majorBidi" w:cstheme="majorBidi"/>
          <w:sz w:val="24"/>
          <w:szCs w:val="24"/>
          <w:highlight w:val="yellow"/>
          <w:shd w:val="clear" w:color="auto" w:fill="FFFFFF"/>
        </w:rPr>
        <w:t xml:space="preserve"> that he and the two military men with him, </w:t>
      </w:r>
      <w:proofErr w:type="spellStart"/>
      <w:r w:rsidRPr="00D45871">
        <w:rPr>
          <w:rFonts w:asciiTheme="majorBidi" w:hAnsiTheme="majorBidi" w:cstheme="majorBidi"/>
          <w:sz w:val="24"/>
          <w:szCs w:val="24"/>
          <w:highlight w:val="yellow"/>
          <w:shd w:val="clear" w:color="auto" w:fill="FFFFFF"/>
        </w:rPr>
        <w:t>Yadin</w:t>
      </w:r>
      <w:proofErr w:type="spellEnd"/>
      <w:r w:rsidRPr="00D45871">
        <w:rPr>
          <w:rFonts w:asciiTheme="majorBidi" w:hAnsiTheme="majorBidi" w:cstheme="majorBidi"/>
          <w:sz w:val="24"/>
          <w:szCs w:val="24"/>
          <w:highlight w:val="yellow"/>
          <w:shd w:val="clear" w:color="auto" w:fill="FFFFFF"/>
        </w:rPr>
        <w:t xml:space="preserve"> and </w:t>
      </w:r>
      <w:proofErr w:type="spellStart"/>
      <w:r w:rsidRPr="00D45871">
        <w:rPr>
          <w:rFonts w:asciiTheme="majorBidi" w:hAnsiTheme="majorBidi" w:cstheme="majorBidi"/>
          <w:sz w:val="24"/>
          <w:szCs w:val="24"/>
          <w:highlight w:val="yellow"/>
          <w:shd w:val="clear" w:color="auto" w:fill="FFFFFF"/>
        </w:rPr>
        <w:t>Harkabi</w:t>
      </w:r>
      <w:proofErr w:type="spellEnd"/>
      <w:r w:rsidRPr="00D45871">
        <w:rPr>
          <w:rFonts w:asciiTheme="majorBidi" w:hAnsiTheme="majorBidi" w:cstheme="majorBidi"/>
          <w:sz w:val="24"/>
          <w:szCs w:val="24"/>
          <w:highlight w:val="yellow"/>
          <w:shd w:val="clear" w:color="auto" w:fill="FFFFFF"/>
        </w:rPr>
        <w:t>, had all lost younger brothers in the war</w:t>
      </w:r>
      <w:ins w:id="2775" w:author="Susan" w:date="2023-05-03T08:58:00Z">
        <w:r>
          <w:rPr>
            <w:rFonts w:asciiTheme="majorBidi" w:hAnsiTheme="majorBidi" w:cstheme="majorBidi"/>
            <w:sz w:val="24"/>
            <w:szCs w:val="24"/>
            <w:highlight w:val="yellow"/>
            <w:shd w:val="clear" w:color="auto" w:fill="FFFFFF"/>
          </w:rPr>
          <w:t xml:space="preserve"> that the Arab nations</w:t>
        </w:r>
      </w:ins>
      <w:ins w:id="2776" w:author="Susan" w:date="2023-05-03T08:59:00Z">
        <w:r>
          <w:rPr>
            <w:rFonts w:asciiTheme="majorBidi" w:hAnsiTheme="majorBidi" w:cstheme="majorBidi"/>
            <w:sz w:val="24"/>
            <w:szCs w:val="24"/>
            <w:highlight w:val="yellow"/>
            <w:shd w:val="clear" w:color="auto" w:fill="FFFFFF"/>
          </w:rPr>
          <w:t>,</w:t>
        </w:r>
      </w:ins>
      <w:del w:id="2777" w:author="Susan" w:date="2023-05-03T08:58:00Z">
        <w:r w:rsidRPr="00D45871" w:rsidDel="006C4262">
          <w:rPr>
            <w:rFonts w:asciiTheme="majorBidi" w:hAnsiTheme="majorBidi" w:cstheme="majorBidi"/>
            <w:sz w:val="24"/>
            <w:szCs w:val="24"/>
            <w:highlight w:val="yellow"/>
            <w:shd w:val="clear" w:color="auto" w:fill="FFFFFF"/>
          </w:rPr>
          <w:delText xml:space="preserve">, a war none of them had wanted, a war that would not have broken out if the Arab nations, </w:delText>
        </w:r>
      </w:del>
      <w:ins w:id="2778" w:author="Susan" w:date="2023-05-03T08:58:00Z">
        <w:r>
          <w:rPr>
            <w:rFonts w:asciiTheme="majorBidi" w:hAnsiTheme="majorBidi" w:cstheme="majorBidi"/>
            <w:sz w:val="24"/>
            <w:szCs w:val="24"/>
            <w:highlight w:val="yellow"/>
            <w:shd w:val="clear" w:color="auto" w:fill="FFFFFF"/>
          </w:rPr>
          <w:t xml:space="preserve"> </w:t>
        </w:r>
      </w:ins>
      <w:r w:rsidRPr="00D45871">
        <w:rPr>
          <w:rFonts w:asciiTheme="majorBidi" w:hAnsiTheme="majorBidi" w:cstheme="majorBidi"/>
          <w:sz w:val="24"/>
          <w:szCs w:val="24"/>
          <w:highlight w:val="yellow"/>
          <w:shd w:val="clear" w:color="auto" w:fill="FFFFFF"/>
        </w:rPr>
        <w:t xml:space="preserve">Jordan included, had </w:t>
      </w:r>
      <w:del w:id="2779" w:author="Susan" w:date="2023-05-03T08:59:00Z">
        <w:r w:rsidRPr="00D45871" w:rsidDel="006C4262">
          <w:rPr>
            <w:rFonts w:asciiTheme="majorBidi" w:hAnsiTheme="majorBidi" w:cstheme="majorBidi"/>
            <w:sz w:val="24"/>
            <w:szCs w:val="24"/>
            <w:highlight w:val="yellow"/>
            <w:shd w:val="clear" w:color="auto" w:fill="FFFFFF"/>
          </w:rPr>
          <w:delText xml:space="preserve">not </w:delText>
        </w:r>
      </w:del>
      <w:r w:rsidRPr="00D45871">
        <w:rPr>
          <w:rFonts w:asciiTheme="majorBidi" w:hAnsiTheme="majorBidi" w:cstheme="majorBidi"/>
          <w:sz w:val="24"/>
          <w:szCs w:val="24"/>
          <w:highlight w:val="yellow"/>
          <w:shd w:val="clear" w:color="auto" w:fill="FFFFFF"/>
        </w:rPr>
        <w:t>started</w:t>
      </w:r>
      <w:del w:id="2780" w:author="Susan" w:date="2023-05-03T08:59:00Z">
        <w:r w:rsidRPr="00D45871" w:rsidDel="006C4262">
          <w:rPr>
            <w:rFonts w:asciiTheme="majorBidi" w:hAnsiTheme="majorBidi" w:cstheme="majorBidi"/>
            <w:sz w:val="24"/>
            <w:szCs w:val="24"/>
            <w:highlight w:val="yellow"/>
            <w:shd w:val="clear" w:color="auto" w:fill="FFFFFF"/>
          </w:rPr>
          <w:delText xml:space="preserve"> it</w:delText>
        </w:r>
      </w:del>
      <w:r w:rsidRPr="00D45871">
        <w:rPr>
          <w:rFonts w:asciiTheme="majorBidi" w:hAnsiTheme="majorBidi" w:cstheme="majorBidi"/>
          <w:sz w:val="24"/>
          <w:szCs w:val="24"/>
          <w:highlight w:val="yellow"/>
          <w:shd w:val="clear" w:color="auto" w:fill="FFFFFF"/>
        </w:rPr>
        <w:t>. Now, Dayan said, the Arab nations would have to live with the outcome of that war.</w:t>
      </w:r>
      <w:r w:rsidRPr="00D45871">
        <w:rPr>
          <w:rStyle w:val="FootnoteReference"/>
          <w:rFonts w:asciiTheme="majorBidi" w:hAnsiTheme="majorBidi" w:cstheme="majorBidi"/>
          <w:sz w:val="24"/>
          <w:szCs w:val="24"/>
          <w:highlight w:val="yellow"/>
          <w:shd w:val="clear" w:color="auto" w:fill="FFFFFF"/>
        </w:rPr>
        <w:footnoteReference w:id="160"/>
      </w:r>
    </w:p>
    <w:p w14:paraId="270B5879" w14:textId="77777777" w:rsidR="002D721E" w:rsidRPr="00D45871" w:rsidRDefault="002D721E" w:rsidP="002D721E">
      <w:pPr>
        <w:spacing w:after="160" w:line="360" w:lineRule="auto"/>
        <w:jc w:val="both"/>
        <w:rPr>
          <w:rFonts w:asciiTheme="majorBidi" w:hAnsiTheme="majorBidi" w:cstheme="majorBidi"/>
          <w:sz w:val="24"/>
          <w:szCs w:val="24"/>
          <w:highlight w:val="yellow"/>
          <w:shd w:val="clear" w:color="auto" w:fill="FFFFFF"/>
        </w:rPr>
      </w:pPr>
      <w:r w:rsidRPr="00D45871">
        <w:rPr>
          <w:rFonts w:asciiTheme="majorBidi" w:hAnsiTheme="majorBidi" w:cstheme="majorBidi"/>
          <w:sz w:val="24"/>
          <w:szCs w:val="24"/>
          <w:highlight w:val="yellow"/>
          <w:shd w:val="clear" w:color="auto" w:fill="FFFFFF"/>
        </w:rPr>
        <w:t>Shortly thereafter, on April 3, the Armistice Agreements were formally signed</w:t>
      </w:r>
      <w:ins w:id="2781" w:author="Susan" w:date="2023-05-03T09:51:00Z">
        <w:r>
          <w:rPr>
            <w:rFonts w:asciiTheme="majorBidi" w:hAnsiTheme="majorBidi" w:cstheme="majorBidi"/>
            <w:sz w:val="24"/>
            <w:szCs w:val="24"/>
            <w:highlight w:val="yellow"/>
            <w:shd w:val="clear" w:color="auto" w:fill="FFFFFF"/>
          </w:rPr>
          <w:t>,</w:t>
        </w:r>
      </w:ins>
      <w:del w:id="2782" w:author="Susan" w:date="2023-05-03T09:51:00Z">
        <w:r w:rsidRPr="00D45871" w:rsidDel="007D58B5">
          <w:rPr>
            <w:rFonts w:asciiTheme="majorBidi" w:hAnsiTheme="majorBidi" w:cstheme="majorBidi"/>
            <w:sz w:val="24"/>
            <w:szCs w:val="24"/>
            <w:highlight w:val="yellow"/>
            <w:shd w:val="clear" w:color="auto" w:fill="FFFFFF"/>
          </w:rPr>
          <w:delText>.</w:delText>
        </w:r>
      </w:del>
      <w:r w:rsidRPr="00D45871">
        <w:rPr>
          <w:rFonts w:asciiTheme="majorBidi" w:hAnsiTheme="majorBidi" w:cstheme="majorBidi"/>
          <w:sz w:val="24"/>
          <w:szCs w:val="24"/>
          <w:highlight w:val="yellow"/>
          <w:shd w:val="clear" w:color="auto" w:fill="FFFFFF"/>
        </w:rPr>
        <w:t xml:space="preserve"> Dayan sign</w:t>
      </w:r>
      <w:ins w:id="2783" w:author="Susan" w:date="2023-05-03T09:51:00Z">
        <w:r>
          <w:rPr>
            <w:rFonts w:asciiTheme="majorBidi" w:hAnsiTheme="majorBidi" w:cstheme="majorBidi"/>
            <w:sz w:val="24"/>
            <w:szCs w:val="24"/>
            <w:highlight w:val="yellow"/>
            <w:shd w:val="clear" w:color="auto" w:fill="FFFFFF"/>
          </w:rPr>
          <w:t>ing</w:t>
        </w:r>
      </w:ins>
      <w:del w:id="2784" w:author="Susan" w:date="2023-05-03T09:51:00Z">
        <w:r w:rsidRPr="00D45871" w:rsidDel="007D58B5">
          <w:rPr>
            <w:rFonts w:asciiTheme="majorBidi" w:hAnsiTheme="majorBidi" w:cstheme="majorBidi"/>
            <w:sz w:val="24"/>
            <w:szCs w:val="24"/>
            <w:highlight w:val="yellow"/>
            <w:shd w:val="clear" w:color="auto" w:fill="FFFFFF"/>
          </w:rPr>
          <w:delText>ed</w:delText>
        </w:r>
      </w:del>
      <w:r w:rsidRPr="00D45871">
        <w:rPr>
          <w:rFonts w:asciiTheme="majorBidi" w:hAnsiTheme="majorBidi" w:cstheme="majorBidi"/>
          <w:sz w:val="24"/>
          <w:szCs w:val="24"/>
          <w:highlight w:val="yellow"/>
          <w:shd w:val="clear" w:color="auto" w:fill="FFFFFF"/>
        </w:rPr>
        <w:t xml:space="preserve"> on behalf of </w:t>
      </w:r>
      <w:del w:id="2785" w:author="Susan" w:date="2023-05-03T09:51:00Z">
        <w:r w:rsidRPr="00D45871" w:rsidDel="007D58B5">
          <w:rPr>
            <w:rFonts w:asciiTheme="majorBidi" w:hAnsiTheme="majorBidi" w:cstheme="majorBidi"/>
            <w:sz w:val="24"/>
            <w:szCs w:val="24"/>
            <w:highlight w:val="yellow"/>
            <w:shd w:val="clear" w:color="auto" w:fill="FFFFFF"/>
          </w:rPr>
          <w:delText xml:space="preserve">the </w:delText>
        </w:r>
      </w:del>
      <w:r w:rsidRPr="00D45871">
        <w:rPr>
          <w:rFonts w:asciiTheme="majorBidi" w:hAnsiTheme="majorBidi" w:cstheme="majorBidi"/>
          <w:sz w:val="24"/>
          <w:szCs w:val="24"/>
          <w:highlight w:val="yellow"/>
          <w:shd w:val="clear" w:color="auto" w:fill="FFFFFF"/>
        </w:rPr>
        <w:t>Israel</w:t>
      </w:r>
      <w:del w:id="2786" w:author="Susan" w:date="2023-05-03T09:51:00Z">
        <w:r w:rsidRPr="00D45871" w:rsidDel="007D58B5">
          <w:rPr>
            <w:rFonts w:asciiTheme="majorBidi" w:hAnsiTheme="majorBidi" w:cstheme="majorBidi"/>
            <w:sz w:val="24"/>
            <w:szCs w:val="24"/>
            <w:highlight w:val="yellow"/>
            <w:shd w:val="clear" w:color="auto" w:fill="FFFFFF"/>
          </w:rPr>
          <w:delText>i side</w:delText>
        </w:r>
      </w:del>
      <w:r w:rsidRPr="00D45871">
        <w:rPr>
          <w:rFonts w:asciiTheme="majorBidi" w:hAnsiTheme="majorBidi" w:cstheme="majorBidi"/>
          <w:sz w:val="24"/>
          <w:szCs w:val="24"/>
          <w:highlight w:val="yellow"/>
          <w:shd w:val="clear" w:color="auto" w:fill="FFFFFF"/>
        </w:rPr>
        <w:t xml:space="preserve">. </w:t>
      </w:r>
      <w:ins w:id="2787" w:author="Susan" w:date="2023-05-03T09:51:00Z">
        <w:r>
          <w:rPr>
            <w:rFonts w:asciiTheme="majorBidi" w:hAnsiTheme="majorBidi" w:cstheme="majorBidi"/>
            <w:sz w:val="24"/>
            <w:szCs w:val="24"/>
            <w:highlight w:val="yellow"/>
            <w:shd w:val="clear" w:color="auto" w:fill="FFFFFF"/>
          </w:rPr>
          <w:t>According to h</w:t>
        </w:r>
      </w:ins>
      <w:del w:id="2788" w:author="Susan" w:date="2023-05-03T09:51:00Z">
        <w:r w:rsidRPr="00D45871" w:rsidDel="007D58B5">
          <w:rPr>
            <w:rFonts w:asciiTheme="majorBidi" w:hAnsiTheme="majorBidi" w:cstheme="majorBidi"/>
            <w:sz w:val="24"/>
            <w:szCs w:val="24"/>
            <w:highlight w:val="yellow"/>
            <w:shd w:val="clear" w:color="auto" w:fill="FFFFFF"/>
          </w:rPr>
          <w:delText>H</w:delText>
        </w:r>
      </w:del>
      <w:r w:rsidRPr="00D45871">
        <w:rPr>
          <w:rFonts w:asciiTheme="majorBidi" w:hAnsiTheme="majorBidi" w:cstheme="majorBidi"/>
          <w:sz w:val="24"/>
          <w:szCs w:val="24"/>
          <w:highlight w:val="yellow"/>
          <w:shd w:val="clear" w:color="auto" w:fill="FFFFFF"/>
        </w:rPr>
        <w:t xml:space="preserve">istorian </w:t>
      </w:r>
      <w:proofErr w:type="spellStart"/>
      <w:r w:rsidRPr="00D45871">
        <w:rPr>
          <w:rFonts w:asciiTheme="majorBidi" w:hAnsiTheme="majorBidi" w:cstheme="majorBidi"/>
          <w:sz w:val="24"/>
          <w:szCs w:val="24"/>
          <w:highlight w:val="yellow"/>
          <w:shd w:val="clear" w:color="auto" w:fill="FFFFFF"/>
        </w:rPr>
        <w:t>Avi</w:t>
      </w:r>
      <w:proofErr w:type="spellEnd"/>
      <w:r w:rsidRPr="00D45871">
        <w:rPr>
          <w:rFonts w:asciiTheme="majorBidi" w:hAnsiTheme="majorBidi" w:cstheme="majorBidi"/>
          <w:sz w:val="24"/>
          <w:szCs w:val="24"/>
          <w:highlight w:val="yellow"/>
          <w:shd w:val="clear" w:color="auto" w:fill="FFFFFF"/>
        </w:rPr>
        <w:t xml:space="preserve"> </w:t>
      </w:r>
      <w:proofErr w:type="spellStart"/>
      <w:r w:rsidRPr="00D45871">
        <w:rPr>
          <w:rFonts w:asciiTheme="majorBidi" w:hAnsiTheme="majorBidi" w:cstheme="majorBidi"/>
          <w:sz w:val="24"/>
          <w:szCs w:val="24"/>
          <w:highlight w:val="yellow"/>
          <w:shd w:val="clear" w:color="auto" w:fill="FFFFFF"/>
        </w:rPr>
        <w:t>Shlaim</w:t>
      </w:r>
      <w:proofErr w:type="spellEnd"/>
      <w:del w:id="2789" w:author="Susan" w:date="2023-05-03T09:51:00Z">
        <w:r w:rsidRPr="00D45871" w:rsidDel="007D58B5">
          <w:rPr>
            <w:rFonts w:asciiTheme="majorBidi" w:hAnsiTheme="majorBidi" w:cstheme="majorBidi"/>
            <w:sz w:val="24"/>
            <w:szCs w:val="24"/>
            <w:highlight w:val="yellow"/>
            <w:shd w:val="clear" w:color="auto" w:fill="FFFFFF"/>
          </w:rPr>
          <w:delText xml:space="preserve"> wrote the following </w:delText>
        </w:r>
        <w:r w:rsidRPr="00D45871" w:rsidDel="007D58B5">
          <w:rPr>
            <w:rFonts w:asciiTheme="majorBidi" w:hAnsiTheme="majorBidi" w:cstheme="majorBidi"/>
            <w:sz w:val="24"/>
            <w:szCs w:val="24"/>
            <w:highlight w:val="yellow"/>
            <w:shd w:val="clear" w:color="auto" w:fill="FFFFFF"/>
          </w:rPr>
          <w:lastRenderedPageBreak/>
          <w:delText>about the event</w:delText>
        </w:r>
      </w:del>
      <w:r w:rsidRPr="00D45871">
        <w:rPr>
          <w:rFonts w:asciiTheme="majorBidi" w:hAnsiTheme="majorBidi" w:cstheme="majorBidi"/>
          <w:sz w:val="24"/>
          <w:szCs w:val="24"/>
          <w:highlight w:val="yellow"/>
          <w:shd w:val="clear" w:color="auto" w:fill="FFFFFF"/>
        </w:rPr>
        <w:t>: “The agreement was a huge diplomatic victory for Israel…providing Israel with significant territorial gains in the Negev and Wadi Ara.”</w:t>
      </w:r>
      <w:r w:rsidRPr="00D45871">
        <w:rPr>
          <w:rStyle w:val="FootnoteReference"/>
          <w:rFonts w:asciiTheme="majorBidi" w:hAnsiTheme="majorBidi" w:cstheme="majorBidi"/>
          <w:sz w:val="24"/>
          <w:szCs w:val="24"/>
          <w:highlight w:val="yellow"/>
          <w:shd w:val="clear" w:color="auto" w:fill="FFFFFF"/>
        </w:rPr>
        <w:footnoteReference w:id="161"/>
      </w:r>
    </w:p>
    <w:p w14:paraId="794DD06D" w14:textId="3CDCBC37" w:rsidR="002D721E" w:rsidRDefault="002D721E" w:rsidP="002D721E">
      <w:pPr>
        <w:spacing w:after="160" w:line="360" w:lineRule="auto"/>
        <w:jc w:val="both"/>
        <w:rPr>
          <w:rFonts w:asciiTheme="majorBidi" w:hAnsiTheme="majorBidi" w:cstheme="majorBidi"/>
          <w:sz w:val="24"/>
          <w:szCs w:val="24"/>
          <w:shd w:val="clear" w:color="auto" w:fill="FFFFFF"/>
        </w:rPr>
      </w:pPr>
      <w:r w:rsidRPr="00D45871">
        <w:rPr>
          <w:rFonts w:asciiTheme="majorBidi" w:hAnsiTheme="majorBidi" w:cstheme="majorBidi"/>
          <w:sz w:val="24"/>
          <w:szCs w:val="24"/>
          <w:highlight w:val="yellow"/>
          <w:shd w:val="clear" w:color="auto" w:fill="FFFFFF"/>
        </w:rPr>
        <w:t xml:space="preserve">On June 9, 1949, Dayan received an important appointment, taking charge of the armistice issues. He coordinated four committees – on Jordan, Egypt, Syria, and Lebanon – consisting of Israeli officers and U.N. mediators. </w:t>
      </w:r>
      <w:ins w:id="2790" w:author="Susan" w:date="2023-05-03T09:00:00Z">
        <w:r>
          <w:rPr>
            <w:rFonts w:asciiTheme="majorBidi" w:hAnsiTheme="majorBidi" w:cstheme="majorBidi"/>
            <w:sz w:val="24"/>
            <w:szCs w:val="24"/>
            <w:highlight w:val="yellow"/>
            <w:shd w:val="clear" w:color="auto" w:fill="FFFFFF"/>
          </w:rPr>
          <w:t xml:space="preserve">Behind the scenes, </w:t>
        </w:r>
      </w:ins>
      <w:r w:rsidRPr="00D45871">
        <w:rPr>
          <w:rFonts w:asciiTheme="majorBidi" w:hAnsiTheme="majorBidi" w:cstheme="majorBidi"/>
          <w:sz w:val="24"/>
          <w:szCs w:val="24"/>
          <w:highlight w:val="yellow"/>
          <w:shd w:val="clear" w:color="auto" w:fill="FFFFFF"/>
        </w:rPr>
        <w:t xml:space="preserve">Ben-Gurion </w:t>
      </w:r>
      <w:del w:id="2791" w:author="Susan" w:date="2023-05-03T09:00:00Z">
        <w:r w:rsidRPr="00D45871" w:rsidDel="00912933">
          <w:rPr>
            <w:rFonts w:asciiTheme="majorBidi" w:hAnsiTheme="majorBidi" w:cstheme="majorBidi"/>
            <w:sz w:val="24"/>
            <w:szCs w:val="24"/>
            <w:highlight w:val="yellow"/>
            <w:shd w:val="clear" w:color="auto" w:fill="FFFFFF"/>
          </w:rPr>
          <w:delText xml:space="preserve">continued to follow developments and issue instructions about the many subjects being discussed in Rhodes, </w:delText>
        </w:r>
      </w:del>
      <w:r w:rsidRPr="00D45871">
        <w:rPr>
          <w:rFonts w:asciiTheme="majorBidi" w:hAnsiTheme="majorBidi" w:cstheme="majorBidi"/>
          <w:sz w:val="24"/>
          <w:szCs w:val="24"/>
          <w:highlight w:val="yellow"/>
          <w:shd w:val="clear" w:color="auto" w:fill="FFFFFF"/>
        </w:rPr>
        <w:t>preferr</w:t>
      </w:r>
      <w:ins w:id="2792" w:author="Susan" w:date="2023-05-03T09:00:00Z">
        <w:r>
          <w:rPr>
            <w:rFonts w:asciiTheme="majorBidi" w:hAnsiTheme="majorBidi" w:cstheme="majorBidi"/>
            <w:sz w:val="24"/>
            <w:szCs w:val="24"/>
            <w:highlight w:val="yellow"/>
            <w:shd w:val="clear" w:color="auto" w:fill="FFFFFF"/>
          </w:rPr>
          <w:t>ed</w:t>
        </w:r>
      </w:ins>
      <w:del w:id="2793" w:author="Susan" w:date="2023-05-03T09:00:00Z">
        <w:r w:rsidRPr="00D45871" w:rsidDel="00912933">
          <w:rPr>
            <w:rFonts w:asciiTheme="majorBidi" w:hAnsiTheme="majorBidi" w:cstheme="majorBidi"/>
            <w:sz w:val="24"/>
            <w:szCs w:val="24"/>
            <w:highlight w:val="yellow"/>
            <w:shd w:val="clear" w:color="auto" w:fill="FFFFFF"/>
          </w:rPr>
          <w:delText>ing</w:delText>
        </w:r>
      </w:del>
      <w:r w:rsidRPr="00D45871">
        <w:rPr>
          <w:rFonts w:asciiTheme="majorBidi" w:hAnsiTheme="majorBidi" w:cstheme="majorBidi"/>
          <w:sz w:val="24"/>
          <w:szCs w:val="24"/>
          <w:highlight w:val="yellow"/>
          <w:shd w:val="clear" w:color="auto" w:fill="FFFFFF"/>
        </w:rPr>
        <w:t xml:space="preserve"> Dayan’s advice to that of Moshe Sharett, his foreign minister, testimony to Dayan’s growing influence.</w:t>
      </w:r>
      <w:r w:rsidRPr="00D45871">
        <w:rPr>
          <w:rStyle w:val="FootnoteReference"/>
          <w:rFonts w:asciiTheme="majorBidi" w:hAnsiTheme="majorBidi" w:cstheme="majorBidi"/>
          <w:sz w:val="24"/>
          <w:szCs w:val="24"/>
          <w:highlight w:val="yellow"/>
          <w:shd w:val="clear" w:color="auto" w:fill="FFFFFF"/>
        </w:rPr>
        <w:footnoteReference w:id="162"/>
      </w:r>
      <w:r w:rsidRPr="00D45871">
        <w:rPr>
          <w:rFonts w:asciiTheme="majorBidi" w:hAnsiTheme="majorBidi" w:cstheme="majorBidi"/>
          <w:sz w:val="24"/>
          <w:szCs w:val="24"/>
          <w:highlight w:val="yellow"/>
          <w:shd w:val="clear" w:color="auto" w:fill="FFFFFF"/>
        </w:rPr>
        <w:t xml:space="preserve"> Indeed, of all the officers, with the exception of Chief of Staff </w:t>
      </w:r>
      <w:del w:id="2794" w:author="Susan" w:date="2023-05-03T12:01:00Z">
        <w:r w:rsidRPr="00D45871" w:rsidDel="00267C65">
          <w:rPr>
            <w:rFonts w:asciiTheme="majorBidi" w:hAnsiTheme="majorBidi" w:cstheme="majorBidi"/>
            <w:sz w:val="24"/>
            <w:szCs w:val="24"/>
            <w:highlight w:val="yellow"/>
            <w:shd w:val="clear" w:color="auto" w:fill="FFFFFF"/>
          </w:rPr>
          <w:delText xml:space="preserve">Yigal </w:delText>
        </w:r>
      </w:del>
      <w:proofErr w:type="spellStart"/>
      <w:r w:rsidRPr="00D45871">
        <w:rPr>
          <w:rFonts w:asciiTheme="majorBidi" w:hAnsiTheme="majorBidi" w:cstheme="majorBidi"/>
          <w:sz w:val="24"/>
          <w:szCs w:val="24"/>
          <w:highlight w:val="yellow"/>
          <w:shd w:val="clear" w:color="auto" w:fill="FFFFFF"/>
        </w:rPr>
        <w:t>Allon</w:t>
      </w:r>
      <w:proofErr w:type="spellEnd"/>
      <w:r w:rsidRPr="00D45871">
        <w:rPr>
          <w:rFonts w:asciiTheme="majorBidi" w:hAnsiTheme="majorBidi" w:cstheme="majorBidi"/>
          <w:sz w:val="24"/>
          <w:szCs w:val="24"/>
          <w:highlight w:val="yellow"/>
          <w:shd w:val="clear" w:color="auto" w:fill="FFFFFF"/>
        </w:rPr>
        <w:t xml:space="preserve">, Dayan had the freest and most direct access to the prime minister. For example, after the Jordanians violated the Jerusalem agreements, Dayan </w:t>
      </w:r>
      <w:ins w:id="2795" w:author="Susan" w:date="2023-05-03T09:00:00Z">
        <w:r>
          <w:rPr>
            <w:rFonts w:asciiTheme="majorBidi" w:hAnsiTheme="majorBidi" w:cstheme="majorBidi"/>
            <w:sz w:val="24"/>
            <w:szCs w:val="24"/>
            <w:highlight w:val="yellow"/>
            <w:shd w:val="clear" w:color="auto" w:fill="FFFFFF"/>
          </w:rPr>
          <w:t>and Ben-G</w:t>
        </w:r>
      </w:ins>
      <w:ins w:id="2796" w:author="Susan" w:date="2023-05-03T09:01:00Z">
        <w:r>
          <w:rPr>
            <w:rFonts w:asciiTheme="majorBidi" w:hAnsiTheme="majorBidi" w:cstheme="majorBidi"/>
            <w:sz w:val="24"/>
            <w:szCs w:val="24"/>
            <w:highlight w:val="yellow"/>
            <w:shd w:val="clear" w:color="auto" w:fill="FFFFFF"/>
          </w:rPr>
          <w:t xml:space="preserve">urion disagreed about applying </w:t>
        </w:r>
      </w:ins>
      <w:del w:id="2797" w:author="Susan" w:date="2023-05-03T09:01:00Z">
        <w:r w:rsidRPr="00D45871" w:rsidDel="00912933">
          <w:rPr>
            <w:rFonts w:asciiTheme="majorBidi" w:hAnsiTheme="majorBidi" w:cstheme="majorBidi"/>
            <w:sz w:val="24"/>
            <w:szCs w:val="24"/>
            <w:highlight w:val="yellow"/>
            <w:shd w:val="clear" w:color="auto" w:fill="FFFFFF"/>
          </w:rPr>
          <w:delText>was in favor of</w:delText>
        </w:r>
      </w:del>
      <w:del w:id="2798" w:author="Susan" w:date="2023-05-03T10:04:00Z">
        <w:r w:rsidRPr="00D45871" w:rsidDel="00046883">
          <w:rPr>
            <w:rFonts w:asciiTheme="majorBidi" w:hAnsiTheme="majorBidi" w:cstheme="majorBidi"/>
            <w:sz w:val="24"/>
            <w:szCs w:val="24"/>
            <w:highlight w:val="yellow"/>
            <w:shd w:val="clear" w:color="auto" w:fill="FFFFFF"/>
          </w:rPr>
          <w:delText xml:space="preserve"> </w:delText>
        </w:r>
      </w:del>
      <w:r w:rsidRPr="00D45871">
        <w:rPr>
          <w:rFonts w:asciiTheme="majorBidi" w:hAnsiTheme="majorBidi" w:cstheme="majorBidi"/>
          <w:sz w:val="24"/>
          <w:szCs w:val="24"/>
          <w:highlight w:val="yellow"/>
          <w:shd w:val="clear" w:color="auto" w:fill="FFFFFF"/>
        </w:rPr>
        <w:t>military pressure</w:t>
      </w:r>
      <w:del w:id="2799" w:author="Susan" w:date="2023-05-03T09:01:00Z">
        <w:r w:rsidRPr="00D45871" w:rsidDel="00912933">
          <w:rPr>
            <w:rFonts w:asciiTheme="majorBidi" w:hAnsiTheme="majorBidi" w:cstheme="majorBidi"/>
            <w:sz w:val="24"/>
            <w:szCs w:val="24"/>
            <w:highlight w:val="yellow"/>
            <w:shd w:val="clear" w:color="auto" w:fill="FFFFFF"/>
          </w:rPr>
          <w:delText xml:space="preserve"> while Ben-Gurion was opposed</w:delText>
        </w:r>
      </w:del>
      <w:r w:rsidRPr="00D45871">
        <w:rPr>
          <w:rFonts w:asciiTheme="majorBidi" w:hAnsiTheme="majorBidi" w:cstheme="majorBidi"/>
          <w:sz w:val="24"/>
          <w:szCs w:val="24"/>
          <w:highlight w:val="yellow"/>
          <w:shd w:val="clear" w:color="auto" w:fill="FFFFFF"/>
        </w:rPr>
        <w:t xml:space="preserve">. </w:t>
      </w:r>
      <w:commentRangeStart w:id="2800"/>
      <w:r w:rsidRPr="00D45871">
        <w:rPr>
          <w:rFonts w:asciiTheme="majorBidi" w:hAnsiTheme="majorBidi" w:cstheme="majorBidi"/>
          <w:sz w:val="24"/>
          <w:szCs w:val="24"/>
          <w:highlight w:val="yellow"/>
          <w:shd w:val="clear" w:color="auto" w:fill="FFFFFF"/>
        </w:rPr>
        <w:t xml:space="preserve">To discuss the issue, Dayan joined Ben-Gurion on August 28 for the long ride from the village of </w:t>
      </w:r>
      <w:proofErr w:type="spellStart"/>
      <w:r w:rsidRPr="00D45871">
        <w:rPr>
          <w:rFonts w:asciiTheme="majorBidi" w:hAnsiTheme="majorBidi" w:cstheme="majorBidi"/>
          <w:sz w:val="24"/>
          <w:szCs w:val="24"/>
          <w:highlight w:val="yellow"/>
          <w:shd w:val="clear" w:color="auto" w:fill="FFFFFF"/>
        </w:rPr>
        <w:t>Shfaram</w:t>
      </w:r>
      <w:proofErr w:type="spellEnd"/>
      <w:r w:rsidRPr="00D45871">
        <w:rPr>
          <w:rFonts w:asciiTheme="majorBidi" w:hAnsiTheme="majorBidi" w:cstheme="majorBidi"/>
          <w:sz w:val="24"/>
          <w:szCs w:val="24"/>
          <w:highlight w:val="yellow"/>
          <w:shd w:val="clear" w:color="auto" w:fill="FFFFFF"/>
        </w:rPr>
        <w:t xml:space="preserve"> in the north to Tel Aviv, during which the two could talk uninterruptedly and without outside pressure.</w:t>
      </w:r>
      <w:r w:rsidRPr="00D45871">
        <w:rPr>
          <w:rStyle w:val="FootnoteReference"/>
          <w:rFonts w:asciiTheme="majorBidi" w:hAnsiTheme="majorBidi" w:cstheme="majorBidi"/>
          <w:sz w:val="24"/>
          <w:szCs w:val="24"/>
          <w:highlight w:val="yellow"/>
          <w:shd w:val="clear" w:color="auto" w:fill="FFFFFF"/>
        </w:rPr>
        <w:footnoteReference w:id="163"/>
      </w:r>
      <w:commentRangeEnd w:id="2800"/>
      <w:r>
        <w:rPr>
          <w:rStyle w:val="CommentReference"/>
        </w:rPr>
        <w:commentReference w:id="2800"/>
      </w:r>
    </w:p>
    <w:p w14:paraId="473025C0" w14:textId="77777777" w:rsidR="00BF0041" w:rsidRDefault="00BF0041" w:rsidP="006B43BA">
      <w:pPr>
        <w:spacing w:after="160" w:line="360" w:lineRule="auto"/>
        <w:jc w:val="both"/>
        <w:rPr>
          <w:rFonts w:asciiTheme="majorBidi" w:hAnsiTheme="majorBidi" w:cstheme="majorBidi"/>
          <w:sz w:val="24"/>
          <w:szCs w:val="24"/>
          <w:shd w:val="clear" w:color="auto" w:fill="FFFFFF"/>
        </w:rPr>
      </w:pPr>
    </w:p>
    <w:p w14:paraId="1D251BAE" w14:textId="68CEB718" w:rsidR="00BF0041" w:rsidRDefault="00BF0041" w:rsidP="006B43BA">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From Tactical Command</w:t>
      </w:r>
      <w:r w:rsidR="00E556DE">
        <w:rPr>
          <w:rFonts w:asciiTheme="majorBidi" w:hAnsiTheme="majorBidi" w:cstheme="majorBidi"/>
          <w:b/>
          <w:bCs/>
          <w:sz w:val="24"/>
          <w:szCs w:val="24"/>
          <w:shd w:val="clear" w:color="auto" w:fill="FFFFFF"/>
        </w:rPr>
        <w:t>er</w:t>
      </w:r>
      <w:r>
        <w:rPr>
          <w:rFonts w:asciiTheme="majorBidi" w:hAnsiTheme="majorBidi" w:cstheme="majorBidi"/>
          <w:b/>
          <w:bCs/>
          <w:sz w:val="24"/>
          <w:szCs w:val="24"/>
          <w:shd w:val="clear" w:color="auto" w:fill="FFFFFF"/>
        </w:rPr>
        <w:t xml:space="preserve"> to Political </w:t>
      </w:r>
      <w:r w:rsidR="00E556DE">
        <w:rPr>
          <w:rFonts w:asciiTheme="majorBidi" w:hAnsiTheme="majorBidi" w:cstheme="majorBidi"/>
          <w:b/>
          <w:bCs/>
          <w:sz w:val="24"/>
          <w:szCs w:val="24"/>
          <w:shd w:val="clear" w:color="auto" w:fill="FFFFFF"/>
        </w:rPr>
        <w:t>Negotiator</w:t>
      </w:r>
    </w:p>
    <w:p w14:paraId="4F9733D6" w14:textId="0E315037" w:rsidR="00BF0041" w:rsidRDefault="008F148E" w:rsidP="00451FDB">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Dayan’s</w:t>
      </w:r>
      <w:r w:rsidR="008E6397">
        <w:rPr>
          <w:rFonts w:asciiTheme="majorBidi" w:hAnsiTheme="majorBidi" w:cstheme="majorBidi"/>
          <w:sz w:val="24"/>
          <w:szCs w:val="24"/>
          <w:shd w:val="clear" w:color="auto" w:fill="FFFFFF"/>
        </w:rPr>
        <w:t xml:space="preserve"> advance can be described as no less than meteoric, a path that prepared him for senior command and leadership positions he would hold in the future. His experiences in </w:t>
      </w:r>
      <w:proofErr w:type="spellStart"/>
      <w:r w:rsidR="008E6397">
        <w:rPr>
          <w:rFonts w:asciiTheme="majorBidi" w:hAnsiTheme="majorBidi" w:cstheme="majorBidi"/>
          <w:sz w:val="24"/>
          <w:szCs w:val="24"/>
          <w:shd w:val="clear" w:color="auto" w:fill="FFFFFF"/>
        </w:rPr>
        <w:t>Deganiya</w:t>
      </w:r>
      <w:proofErr w:type="spellEnd"/>
      <w:r w:rsidR="008E6397">
        <w:rPr>
          <w:rFonts w:asciiTheme="majorBidi" w:hAnsiTheme="majorBidi" w:cstheme="majorBidi"/>
          <w:sz w:val="24"/>
          <w:szCs w:val="24"/>
          <w:shd w:val="clear" w:color="auto" w:fill="FFFFFF"/>
        </w:rPr>
        <w:t xml:space="preserve">, </w:t>
      </w:r>
      <w:ins w:id="2801" w:author="Susan" w:date="2023-05-02T23:51:00Z">
        <w:r w:rsidR="00B63021">
          <w:rPr>
            <w:rFonts w:asciiTheme="majorBidi" w:hAnsiTheme="majorBidi" w:cstheme="majorBidi"/>
            <w:sz w:val="24"/>
            <w:szCs w:val="24"/>
            <w:shd w:val="clear" w:color="auto" w:fill="FFFFFF"/>
          </w:rPr>
          <w:t xml:space="preserve">with </w:t>
        </w:r>
      </w:ins>
      <w:r w:rsidR="00C365D8">
        <w:rPr>
          <w:rFonts w:asciiTheme="majorBidi" w:hAnsiTheme="majorBidi" w:cstheme="majorBidi"/>
          <w:sz w:val="24"/>
          <w:szCs w:val="24"/>
          <w:shd w:val="clear" w:color="auto" w:fill="FFFFFF"/>
        </w:rPr>
        <w:t xml:space="preserve">the </w:t>
      </w:r>
      <w:r w:rsidR="009B5E22">
        <w:rPr>
          <w:rFonts w:asciiTheme="majorBidi" w:hAnsiTheme="majorBidi" w:cstheme="majorBidi"/>
          <w:sz w:val="24"/>
          <w:szCs w:val="24"/>
          <w:shd w:val="clear" w:color="auto" w:fill="FFFFFF"/>
        </w:rPr>
        <w:t>89th Battalion</w:t>
      </w:r>
      <w:r w:rsidR="008E6397">
        <w:rPr>
          <w:rFonts w:asciiTheme="majorBidi" w:hAnsiTheme="majorBidi" w:cstheme="majorBidi"/>
          <w:sz w:val="24"/>
          <w:szCs w:val="24"/>
          <w:shd w:val="clear" w:color="auto" w:fill="FFFFFF"/>
        </w:rPr>
        <w:t xml:space="preserve">, and </w:t>
      </w:r>
      <w:ins w:id="2802" w:author="Susan" w:date="2023-05-02T23:51:00Z">
        <w:r w:rsidR="00B63021">
          <w:rPr>
            <w:rFonts w:asciiTheme="majorBidi" w:hAnsiTheme="majorBidi" w:cstheme="majorBidi"/>
            <w:sz w:val="24"/>
            <w:szCs w:val="24"/>
            <w:shd w:val="clear" w:color="auto" w:fill="FFFFFF"/>
          </w:rPr>
          <w:t xml:space="preserve">in </w:t>
        </w:r>
      </w:ins>
      <w:r w:rsidR="008E6397">
        <w:rPr>
          <w:rFonts w:asciiTheme="majorBidi" w:hAnsiTheme="majorBidi" w:cstheme="majorBidi"/>
          <w:sz w:val="24"/>
          <w:szCs w:val="24"/>
          <w:shd w:val="clear" w:color="auto" w:fill="FFFFFF"/>
        </w:rPr>
        <w:t xml:space="preserve">Jerusalem </w:t>
      </w:r>
      <w:r w:rsidR="00907B29">
        <w:rPr>
          <w:rFonts w:asciiTheme="majorBidi" w:hAnsiTheme="majorBidi" w:cstheme="majorBidi"/>
          <w:sz w:val="24"/>
          <w:szCs w:val="24"/>
          <w:shd w:val="clear" w:color="auto" w:fill="FFFFFF"/>
        </w:rPr>
        <w:t>certainly helped him. But, as he</w:t>
      </w:r>
      <w:r w:rsidR="00451FDB">
        <w:rPr>
          <w:rFonts w:asciiTheme="majorBidi" w:hAnsiTheme="majorBidi" w:cstheme="majorBidi"/>
          <w:sz w:val="24"/>
          <w:szCs w:val="24"/>
          <w:shd w:val="clear" w:color="auto" w:fill="FFFFFF"/>
        </w:rPr>
        <w:t xml:space="preserve"> said himself, the moment he became involved in the negotiations with the Jordanians, his thinking started to </w:t>
      </w:r>
      <w:r w:rsidR="008C1A1D">
        <w:rPr>
          <w:rFonts w:asciiTheme="majorBidi" w:hAnsiTheme="majorBidi" w:cstheme="majorBidi"/>
          <w:sz w:val="24"/>
          <w:szCs w:val="24"/>
          <w:shd w:val="clear" w:color="auto" w:fill="FFFFFF"/>
        </w:rPr>
        <w:t>change</w:t>
      </w:r>
      <w:r w:rsidR="00451FDB">
        <w:rPr>
          <w:rFonts w:asciiTheme="majorBidi" w:hAnsiTheme="majorBidi" w:cstheme="majorBidi"/>
          <w:sz w:val="24"/>
          <w:szCs w:val="24"/>
          <w:shd w:val="clear" w:color="auto" w:fill="FFFFFF"/>
        </w:rPr>
        <w:t xml:space="preserve"> and he began </w:t>
      </w:r>
      <w:ins w:id="2803" w:author="Susan" w:date="2023-05-02T23:51:00Z">
        <w:r w:rsidR="00B63021">
          <w:rPr>
            <w:rFonts w:asciiTheme="majorBidi" w:hAnsiTheme="majorBidi" w:cstheme="majorBidi"/>
            <w:sz w:val="24"/>
            <w:szCs w:val="24"/>
            <w:shd w:val="clear" w:color="auto" w:fill="FFFFFF"/>
          </w:rPr>
          <w:t>studying</w:t>
        </w:r>
      </w:ins>
      <w:del w:id="2804" w:author="Susan" w:date="2023-05-02T23:52:00Z">
        <w:r w:rsidR="00451FDB" w:rsidDel="00B63021">
          <w:rPr>
            <w:rFonts w:asciiTheme="majorBidi" w:hAnsiTheme="majorBidi" w:cstheme="majorBidi"/>
            <w:sz w:val="24"/>
            <w:szCs w:val="24"/>
            <w:shd w:val="clear" w:color="auto" w:fill="FFFFFF"/>
          </w:rPr>
          <w:delText>to study</w:delText>
        </w:r>
      </w:del>
      <w:r w:rsidR="00451FDB">
        <w:rPr>
          <w:rFonts w:asciiTheme="majorBidi" w:hAnsiTheme="majorBidi" w:cstheme="majorBidi"/>
          <w:sz w:val="24"/>
          <w:szCs w:val="24"/>
          <w:shd w:val="clear" w:color="auto" w:fill="FFFFFF"/>
        </w:rPr>
        <w:t xml:space="preserve"> geostrateg</w:t>
      </w:r>
      <w:r w:rsidR="00907B29">
        <w:rPr>
          <w:rFonts w:asciiTheme="majorBidi" w:hAnsiTheme="majorBidi" w:cstheme="majorBidi"/>
          <w:sz w:val="24"/>
          <w:szCs w:val="24"/>
          <w:shd w:val="clear" w:color="auto" w:fill="FFFFFF"/>
        </w:rPr>
        <w:t>ic and geopolitical issues.</w:t>
      </w:r>
      <w:r w:rsidR="00451FDB">
        <w:rPr>
          <w:rFonts w:asciiTheme="majorBidi" w:hAnsiTheme="majorBidi" w:cstheme="majorBidi"/>
          <w:sz w:val="24"/>
          <w:szCs w:val="24"/>
          <w:shd w:val="clear" w:color="auto" w:fill="FFFFFF"/>
        </w:rPr>
        <w:t xml:space="preserve"> </w:t>
      </w:r>
      <w:ins w:id="2805" w:author="Susan" w:date="2023-05-02T23:52:00Z">
        <w:r w:rsidR="00B63021">
          <w:rPr>
            <w:rFonts w:asciiTheme="majorBidi" w:hAnsiTheme="majorBidi" w:cstheme="majorBidi"/>
            <w:sz w:val="24"/>
            <w:szCs w:val="24"/>
            <w:shd w:val="clear" w:color="auto" w:fill="FFFFFF"/>
          </w:rPr>
          <w:t>He acknowledged being</w:t>
        </w:r>
      </w:ins>
      <w:del w:id="2806" w:author="Susan" w:date="2023-05-02T23:52:00Z">
        <w:r w:rsidR="00451FDB" w:rsidDel="00B63021">
          <w:rPr>
            <w:rFonts w:asciiTheme="majorBidi" w:hAnsiTheme="majorBidi" w:cstheme="majorBidi"/>
            <w:sz w:val="24"/>
            <w:szCs w:val="24"/>
            <w:shd w:val="clear" w:color="auto" w:fill="FFFFFF"/>
          </w:rPr>
          <w:delText>According to him, he was</w:delText>
        </w:r>
      </w:del>
      <w:r w:rsidR="00451FDB">
        <w:rPr>
          <w:rFonts w:asciiTheme="majorBidi" w:hAnsiTheme="majorBidi" w:cstheme="majorBidi"/>
          <w:sz w:val="24"/>
          <w:szCs w:val="24"/>
          <w:shd w:val="clear" w:color="auto" w:fill="FFFFFF"/>
        </w:rPr>
        <w:t xml:space="preserve"> blessed with </w:t>
      </w:r>
      <w:del w:id="2807" w:author="Susan" w:date="2023-05-02T23:52:00Z">
        <w:r w:rsidR="00451FDB" w:rsidDel="00B63021">
          <w:rPr>
            <w:rFonts w:asciiTheme="majorBidi" w:hAnsiTheme="majorBidi" w:cstheme="majorBidi"/>
            <w:sz w:val="24"/>
            <w:szCs w:val="24"/>
            <w:shd w:val="clear" w:color="auto" w:fill="FFFFFF"/>
          </w:rPr>
          <w:delText xml:space="preserve">having </w:delText>
        </w:r>
      </w:del>
      <w:r w:rsidR="00451FDB">
        <w:rPr>
          <w:rFonts w:asciiTheme="majorBidi" w:hAnsiTheme="majorBidi" w:cstheme="majorBidi"/>
          <w:sz w:val="24"/>
          <w:szCs w:val="24"/>
          <w:shd w:val="clear" w:color="auto" w:fill="FFFFFF"/>
        </w:rPr>
        <w:t>the very best teacher</w:t>
      </w:r>
      <w:del w:id="2808" w:author="Susan" w:date="2023-05-02T23:52:00Z">
        <w:r w:rsidR="00451FDB" w:rsidDel="00B63021">
          <w:rPr>
            <w:rFonts w:asciiTheme="majorBidi" w:hAnsiTheme="majorBidi" w:cstheme="majorBidi"/>
            <w:sz w:val="24"/>
            <w:szCs w:val="24"/>
            <w:shd w:val="clear" w:color="auto" w:fill="FFFFFF"/>
          </w:rPr>
          <w:delText xml:space="preserve"> in these fields </w:delText>
        </w:r>
      </w:del>
      <w:r w:rsidR="00451FDB">
        <w:rPr>
          <w:rFonts w:asciiTheme="majorBidi" w:hAnsiTheme="majorBidi" w:cstheme="majorBidi"/>
          <w:sz w:val="24"/>
          <w:szCs w:val="24"/>
          <w:shd w:val="clear" w:color="auto" w:fill="FFFFFF"/>
        </w:rPr>
        <w:t>– David Ben-Gurion</w:t>
      </w:r>
      <w:r w:rsidR="00C365D8">
        <w:rPr>
          <w:rFonts w:asciiTheme="majorBidi" w:hAnsiTheme="majorBidi" w:cstheme="majorBidi"/>
          <w:sz w:val="24"/>
          <w:szCs w:val="24"/>
          <w:shd w:val="clear" w:color="auto" w:fill="FFFFFF"/>
        </w:rPr>
        <w:t xml:space="preserve"> himself</w:t>
      </w:r>
      <w:r w:rsidR="00451FDB">
        <w:rPr>
          <w:rFonts w:asciiTheme="majorBidi" w:hAnsiTheme="majorBidi" w:cstheme="majorBidi"/>
          <w:sz w:val="24"/>
          <w:szCs w:val="24"/>
          <w:shd w:val="clear" w:color="auto" w:fill="FFFFFF"/>
        </w:rPr>
        <w:t>.</w:t>
      </w:r>
    </w:p>
    <w:p w14:paraId="6ED9A628" w14:textId="34280367" w:rsidR="00451FDB" w:rsidRDefault="00451FDB"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Dayan’s contribution to the talks with Jordan</w:t>
      </w:r>
      <w:r w:rsidR="00B86F18">
        <w:rPr>
          <w:rFonts w:asciiTheme="majorBidi" w:hAnsiTheme="majorBidi" w:cstheme="majorBidi"/>
          <w:sz w:val="24"/>
          <w:szCs w:val="24"/>
          <w:shd w:val="clear" w:color="auto" w:fill="FFFFFF"/>
        </w:rPr>
        <w:t xml:space="preserve"> was</w:t>
      </w:r>
      <w:ins w:id="2809" w:author="Susan" w:date="2023-05-02T23:52:00Z">
        <w:r w:rsidR="00B63021">
          <w:rPr>
            <w:rFonts w:asciiTheme="majorBidi" w:hAnsiTheme="majorBidi" w:cstheme="majorBidi"/>
            <w:sz w:val="24"/>
            <w:szCs w:val="24"/>
            <w:shd w:val="clear" w:color="auto" w:fill="FFFFFF"/>
          </w:rPr>
          <w:t xml:space="preserve"> undoubtedly</w:t>
        </w:r>
      </w:ins>
      <w:del w:id="2810" w:author="Susan" w:date="2023-05-02T23:52:00Z">
        <w:r w:rsidR="00907B29" w:rsidDel="00B63021">
          <w:rPr>
            <w:rFonts w:asciiTheme="majorBidi" w:hAnsiTheme="majorBidi" w:cstheme="majorBidi"/>
            <w:sz w:val="24"/>
            <w:szCs w:val="24"/>
            <w:shd w:val="clear" w:color="auto" w:fill="FFFFFF"/>
          </w:rPr>
          <w:delText>,</w:delText>
        </w:r>
        <w:r w:rsidR="00B86F18" w:rsidDel="00B63021">
          <w:rPr>
            <w:rFonts w:asciiTheme="majorBidi" w:hAnsiTheme="majorBidi" w:cstheme="majorBidi"/>
            <w:sz w:val="24"/>
            <w:szCs w:val="24"/>
            <w:shd w:val="clear" w:color="auto" w:fill="FFFFFF"/>
          </w:rPr>
          <w:delText xml:space="preserve"> without a doubt</w:delText>
        </w:r>
        <w:r w:rsidR="00907B29" w:rsidDel="00B63021">
          <w:rPr>
            <w:rFonts w:asciiTheme="majorBidi" w:hAnsiTheme="majorBidi" w:cstheme="majorBidi"/>
            <w:sz w:val="24"/>
            <w:szCs w:val="24"/>
            <w:shd w:val="clear" w:color="auto" w:fill="FFFFFF"/>
          </w:rPr>
          <w:delText>,</w:delText>
        </w:r>
      </w:del>
      <w:r w:rsidR="00B86F18">
        <w:rPr>
          <w:rFonts w:asciiTheme="majorBidi" w:hAnsiTheme="majorBidi" w:cstheme="majorBidi"/>
          <w:sz w:val="24"/>
          <w:szCs w:val="24"/>
          <w:shd w:val="clear" w:color="auto" w:fill="FFFFFF"/>
        </w:rPr>
        <w:t xml:space="preserve"> </w:t>
      </w:r>
      <w:r w:rsidR="00777D5E">
        <w:rPr>
          <w:rFonts w:asciiTheme="majorBidi" w:hAnsiTheme="majorBidi" w:cstheme="majorBidi"/>
          <w:sz w:val="24"/>
          <w:szCs w:val="24"/>
          <w:shd w:val="clear" w:color="auto" w:fill="FFFFFF"/>
        </w:rPr>
        <w:t>considerable</w:t>
      </w:r>
      <w:r w:rsidR="00907B29">
        <w:rPr>
          <w:rFonts w:asciiTheme="majorBidi" w:hAnsiTheme="majorBidi" w:cstheme="majorBidi"/>
          <w:sz w:val="24"/>
          <w:szCs w:val="24"/>
          <w:shd w:val="clear" w:color="auto" w:fill="FFFFFF"/>
        </w:rPr>
        <w:t>:</w:t>
      </w:r>
      <w:r w:rsidR="00B86F18">
        <w:rPr>
          <w:rStyle w:val="FootnoteReference"/>
          <w:rFonts w:asciiTheme="majorBidi" w:hAnsiTheme="majorBidi" w:cstheme="majorBidi"/>
          <w:sz w:val="24"/>
          <w:szCs w:val="24"/>
          <w:shd w:val="clear" w:color="auto" w:fill="FFFFFF"/>
        </w:rPr>
        <w:footnoteReference w:id="164"/>
      </w:r>
      <w:r w:rsidR="00B86F18">
        <w:rPr>
          <w:rFonts w:asciiTheme="majorBidi" w:hAnsiTheme="majorBidi" w:cstheme="majorBidi"/>
          <w:sz w:val="24"/>
          <w:szCs w:val="24"/>
          <w:shd w:val="clear" w:color="auto" w:fill="FFFFFF"/>
        </w:rPr>
        <w:t xml:space="preserve"> from creating trust with Abdullah al-Tall, the Jordanian commander of the Jerusalem front and Dayan’s </w:t>
      </w:r>
      <w:del w:id="2811" w:author="Susan" w:date="2023-05-02T23:53:00Z">
        <w:r w:rsidR="00B86F18" w:rsidDel="00B63021">
          <w:rPr>
            <w:rFonts w:asciiTheme="majorBidi" w:hAnsiTheme="majorBidi" w:cstheme="majorBidi"/>
            <w:sz w:val="24"/>
            <w:szCs w:val="24"/>
            <w:shd w:val="clear" w:color="auto" w:fill="FFFFFF"/>
          </w:rPr>
          <w:delText xml:space="preserve">own </w:delText>
        </w:r>
      </w:del>
      <w:r w:rsidR="00B86F18">
        <w:rPr>
          <w:rFonts w:asciiTheme="majorBidi" w:hAnsiTheme="majorBidi" w:cstheme="majorBidi"/>
          <w:sz w:val="24"/>
          <w:szCs w:val="24"/>
          <w:shd w:val="clear" w:color="auto" w:fill="FFFFFF"/>
        </w:rPr>
        <w:t xml:space="preserve">direct enemy, </w:t>
      </w:r>
      <w:r w:rsidR="00907B29">
        <w:rPr>
          <w:rFonts w:asciiTheme="majorBidi" w:hAnsiTheme="majorBidi" w:cstheme="majorBidi"/>
          <w:sz w:val="24"/>
          <w:szCs w:val="24"/>
          <w:shd w:val="clear" w:color="auto" w:fill="FFFFFF"/>
        </w:rPr>
        <w:t>reaching agreements with him on local</w:t>
      </w:r>
      <w:r w:rsidR="00B86F18">
        <w:rPr>
          <w:rFonts w:asciiTheme="majorBidi" w:hAnsiTheme="majorBidi" w:cstheme="majorBidi"/>
          <w:sz w:val="24"/>
          <w:szCs w:val="24"/>
          <w:shd w:val="clear" w:color="auto" w:fill="FFFFFF"/>
        </w:rPr>
        <w:t xml:space="preserve"> issues, </w:t>
      </w:r>
      <w:del w:id="2812" w:author="Susan" w:date="2023-05-02T23:53:00Z">
        <w:r w:rsidR="00777D5E" w:rsidDel="00B63021">
          <w:rPr>
            <w:rFonts w:asciiTheme="majorBidi" w:hAnsiTheme="majorBidi" w:cstheme="majorBidi"/>
            <w:sz w:val="24"/>
            <w:szCs w:val="24"/>
            <w:shd w:val="clear" w:color="auto" w:fill="FFFFFF"/>
          </w:rPr>
          <w:delText xml:space="preserve">and </w:delText>
        </w:r>
      </w:del>
      <w:r w:rsidR="00B86F18">
        <w:rPr>
          <w:rFonts w:asciiTheme="majorBidi" w:hAnsiTheme="majorBidi" w:cstheme="majorBidi"/>
          <w:sz w:val="24"/>
          <w:szCs w:val="24"/>
          <w:shd w:val="clear" w:color="auto" w:fill="FFFFFF"/>
        </w:rPr>
        <w:t xml:space="preserve">to </w:t>
      </w:r>
      <w:r w:rsidR="00777D5E">
        <w:rPr>
          <w:rFonts w:asciiTheme="majorBidi" w:hAnsiTheme="majorBidi" w:cstheme="majorBidi"/>
          <w:sz w:val="24"/>
          <w:szCs w:val="24"/>
          <w:shd w:val="clear" w:color="auto" w:fill="FFFFFF"/>
        </w:rPr>
        <w:t>conducting</w:t>
      </w:r>
      <w:r w:rsidR="00B86F18">
        <w:rPr>
          <w:rFonts w:asciiTheme="majorBidi" w:hAnsiTheme="majorBidi" w:cstheme="majorBidi"/>
          <w:sz w:val="24"/>
          <w:szCs w:val="24"/>
          <w:shd w:val="clear" w:color="auto" w:fill="FFFFFF"/>
        </w:rPr>
        <w:t xml:space="preserve"> talks with Jordan over the arrangement overall. </w:t>
      </w:r>
      <w:del w:id="2813" w:author="Susan" w:date="2023-05-03T12:02:00Z">
        <w:r w:rsidR="00B86F18" w:rsidDel="00267C65">
          <w:rPr>
            <w:rFonts w:asciiTheme="majorBidi" w:hAnsiTheme="majorBidi" w:cstheme="majorBidi"/>
            <w:sz w:val="24"/>
            <w:szCs w:val="24"/>
            <w:shd w:val="clear" w:color="auto" w:fill="FFFFFF"/>
          </w:rPr>
          <w:delText xml:space="preserve">Yehoshafat </w:delText>
        </w:r>
      </w:del>
      <w:proofErr w:type="spellStart"/>
      <w:r w:rsidR="00B86F18">
        <w:rPr>
          <w:rFonts w:asciiTheme="majorBidi" w:hAnsiTheme="majorBidi" w:cstheme="majorBidi"/>
          <w:sz w:val="24"/>
          <w:szCs w:val="24"/>
          <w:shd w:val="clear" w:color="auto" w:fill="FFFFFF"/>
        </w:rPr>
        <w:t>Harkabi</w:t>
      </w:r>
      <w:proofErr w:type="spellEnd"/>
      <w:r w:rsidR="001C406B">
        <w:rPr>
          <w:rFonts w:asciiTheme="majorBidi" w:hAnsiTheme="majorBidi" w:cstheme="majorBidi"/>
          <w:sz w:val="24"/>
          <w:szCs w:val="24"/>
          <w:shd w:val="clear" w:color="auto" w:fill="FFFFFF"/>
        </w:rPr>
        <w:t xml:space="preserve">, who was by Dayan’s side at the tail end of the talks, noted that “Dayan was outstanding in </w:t>
      </w:r>
      <w:r w:rsidR="001C406B">
        <w:rPr>
          <w:rFonts w:asciiTheme="majorBidi" w:hAnsiTheme="majorBidi" w:cstheme="majorBidi"/>
          <w:sz w:val="24"/>
          <w:szCs w:val="24"/>
          <w:shd w:val="clear" w:color="auto" w:fill="FFFFFF"/>
        </w:rPr>
        <w:lastRenderedPageBreak/>
        <w:t>conversation with the king; he floated a clever formula.”</w:t>
      </w:r>
      <w:r w:rsidR="001C406B">
        <w:rPr>
          <w:rStyle w:val="FootnoteReference"/>
          <w:rFonts w:asciiTheme="majorBidi" w:hAnsiTheme="majorBidi" w:cstheme="majorBidi"/>
          <w:sz w:val="24"/>
          <w:szCs w:val="24"/>
          <w:shd w:val="clear" w:color="auto" w:fill="FFFFFF"/>
        </w:rPr>
        <w:footnoteReference w:id="165"/>
      </w:r>
      <w:r w:rsidR="001C406B">
        <w:rPr>
          <w:rFonts w:asciiTheme="majorBidi" w:hAnsiTheme="majorBidi" w:cstheme="majorBidi"/>
          <w:sz w:val="24"/>
          <w:szCs w:val="24"/>
          <w:shd w:val="clear" w:color="auto" w:fill="FFFFFF"/>
        </w:rPr>
        <w:t xml:space="preserve"> </w:t>
      </w:r>
      <w:proofErr w:type="spellStart"/>
      <w:r w:rsidR="001C406B">
        <w:rPr>
          <w:rFonts w:asciiTheme="majorBidi" w:hAnsiTheme="majorBidi" w:cstheme="majorBidi"/>
          <w:sz w:val="24"/>
          <w:szCs w:val="24"/>
          <w:shd w:val="clear" w:color="auto" w:fill="FFFFFF"/>
        </w:rPr>
        <w:t>Teveth</w:t>
      </w:r>
      <w:proofErr w:type="spellEnd"/>
      <w:r w:rsidR="001C406B">
        <w:rPr>
          <w:rFonts w:asciiTheme="majorBidi" w:hAnsiTheme="majorBidi" w:cstheme="majorBidi"/>
          <w:sz w:val="24"/>
          <w:szCs w:val="24"/>
          <w:shd w:val="clear" w:color="auto" w:fill="FFFFFF"/>
        </w:rPr>
        <w:t xml:space="preserve"> wrote that Dayan “…proved diplomatic kill and tenacity,” and that in bargaining with al-Tall he showed that “he was a brilliant, sophisticated bargainer</w:t>
      </w:r>
      <w:r w:rsidR="009D46B7">
        <w:rPr>
          <w:rFonts w:asciiTheme="majorBidi" w:hAnsiTheme="majorBidi" w:cstheme="majorBidi"/>
          <w:sz w:val="24"/>
          <w:szCs w:val="24"/>
          <w:shd w:val="clear" w:color="auto" w:fill="FFFFFF"/>
        </w:rPr>
        <w:t xml:space="preserve"> </w:t>
      </w:r>
      <w:r w:rsidR="001C406B">
        <w:rPr>
          <w:rFonts w:asciiTheme="majorBidi" w:hAnsiTheme="majorBidi" w:cstheme="majorBidi"/>
          <w:sz w:val="24"/>
          <w:szCs w:val="24"/>
          <w:shd w:val="clear" w:color="auto" w:fill="FFFFFF"/>
        </w:rPr>
        <w:t>for whom every foot of land mattered.”</w:t>
      </w:r>
      <w:r w:rsidR="001C406B">
        <w:rPr>
          <w:rStyle w:val="FootnoteReference"/>
          <w:rFonts w:asciiTheme="majorBidi" w:hAnsiTheme="majorBidi" w:cstheme="majorBidi"/>
          <w:sz w:val="24"/>
          <w:szCs w:val="24"/>
          <w:shd w:val="clear" w:color="auto" w:fill="FFFFFF"/>
        </w:rPr>
        <w:footnoteReference w:id="166"/>
      </w:r>
      <w:r w:rsidR="001C406B">
        <w:rPr>
          <w:rFonts w:asciiTheme="majorBidi" w:hAnsiTheme="majorBidi" w:cstheme="majorBidi"/>
          <w:sz w:val="24"/>
          <w:szCs w:val="24"/>
          <w:shd w:val="clear" w:color="auto" w:fill="FFFFFF"/>
        </w:rPr>
        <w:t xml:space="preserve"> B</w:t>
      </w:r>
      <w:r w:rsidR="00C365D8">
        <w:rPr>
          <w:rFonts w:asciiTheme="majorBidi" w:hAnsiTheme="majorBidi" w:cstheme="majorBidi"/>
          <w:sz w:val="24"/>
          <w:szCs w:val="24"/>
          <w:shd w:val="clear" w:color="auto" w:fill="FFFFFF"/>
        </w:rPr>
        <w:t xml:space="preserve">y contrast, </w:t>
      </w:r>
      <w:proofErr w:type="spellStart"/>
      <w:r w:rsidR="00C365D8">
        <w:rPr>
          <w:rFonts w:asciiTheme="majorBidi" w:hAnsiTheme="majorBidi" w:cstheme="majorBidi"/>
          <w:sz w:val="24"/>
          <w:szCs w:val="24"/>
          <w:shd w:val="clear" w:color="auto" w:fill="FFFFFF"/>
        </w:rPr>
        <w:t>Yadi</w:t>
      </w:r>
      <w:r w:rsidR="001C406B">
        <w:rPr>
          <w:rFonts w:asciiTheme="majorBidi" w:hAnsiTheme="majorBidi" w:cstheme="majorBidi"/>
          <w:sz w:val="24"/>
          <w:szCs w:val="24"/>
          <w:shd w:val="clear" w:color="auto" w:fill="FFFFFF"/>
        </w:rPr>
        <w:t>n</w:t>
      </w:r>
      <w:proofErr w:type="spellEnd"/>
      <w:r w:rsidR="001C406B">
        <w:rPr>
          <w:rFonts w:asciiTheme="majorBidi" w:hAnsiTheme="majorBidi" w:cstheme="majorBidi"/>
          <w:sz w:val="24"/>
          <w:szCs w:val="24"/>
          <w:shd w:val="clear" w:color="auto" w:fill="FFFFFF"/>
        </w:rPr>
        <w:t xml:space="preserve"> was less kind about Dayan and maintained that Dayan’s role “was very small, almost non-existent.”</w:t>
      </w:r>
      <w:r w:rsidR="001C406B">
        <w:rPr>
          <w:rStyle w:val="FootnoteReference"/>
          <w:rFonts w:asciiTheme="majorBidi" w:hAnsiTheme="majorBidi" w:cstheme="majorBidi"/>
          <w:sz w:val="24"/>
          <w:szCs w:val="24"/>
          <w:shd w:val="clear" w:color="auto" w:fill="FFFFFF"/>
        </w:rPr>
        <w:footnoteReference w:id="167"/>
      </w:r>
      <w:r w:rsidR="001C406B">
        <w:rPr>
          <w:rFonts w:asciiTheme="majorBidi" w:hAnsiTheme="majorBidi" w:cstheme="majorBidi"/>
          <w:sz w:val="24"/>
          <w:szCs w:val="24"/>
          <w:shd w:val="clear" w:color="auto" w:fill="FFFFFF"/>
        </w:rPr>
        <w:t xml:space="preserve"> It may be that </w:t>
      </w:r>
      <w:proofErr w:type="spellStart"/>
      <w:r w:rsidR="001C406B">
        <w:rPr>
          <w:rFonts w:asciiTheme="majorBidi" w:hAnsiTheme="majorBidi" w:cstheme="majorBidi"/>
          <w:sz w:val="24"/>
          <w:szCs w:val="24"/>
          <w:shd w:val="clear" w:color="auto" w:fill="FFFFFF"/>
        </w:rPr>
        <w:t>Yadin’s</w:t>
      </w:r>
      <w:proofErr w:type="spellEnd"/>
      <w:r w:rsidR="001C406B">
        <w:rPr>
          <w:rFonts w:asciiTheme="majorBidi" w:hAnsiTheme="majorBidi" w:cstheme="majorBidi"/>
          <w:sz w:val="24"/>
          <w:szCs w:val="24"/>
          <w:shd w:val="clear" w:color="auto" w:fill="FFFFFF"/>
        </w:rPr>
        <w:t xml:space="preserve"> assessment was a result of the jealousy he felt for the abilities Dayan displayed</w:t>
      </w:r>
      <w:r w:rsidR="003550DA">
        <w:rPr>
          <w:rFonts w:asciiTheme="majorBidi" w:hAnsiTheme="majorBidi" w:cstheme="majorBidi"/>
          <w:sz w:val="24"/>
          <w:szCs w:val="24"/>
          <w:shd w:val="clear" w:color="auto" w:fill="FFFFFF"/>
        </w:rPr>
        <w:t xml:space="preserve"> that overshadowed </w:t>
      </w:r>
      <w:proofErr w:type="spellStart"/>
      <w:r w:rsidR="003550DA">
        <w:rPr>
          <w:rFonts w:asciiTheme="majorBidi" w:hAnsiTheme="majorBidi" w:cstheme="majorBidi"/>
          <w:sz w:val="24"/>
          <w:szCs w:val="24"/>
          <w:shd w:val="clear" w:color="auto" w:fill="FFFFFF"/>
        </w:rPr>
        <w:t>Yadin’s</w:t>
      </w:r>
      <w:proofErr w:type="spellEnd"/>
      <w:r w:rsidR="003550DA">
        <w:rPr>
          <w:rFonts w:asciiTheme="majorBidi" w:hAnsiTheme="majorBidi" w:cstheme="majorBidi"/>
          <w:sz w:val="24"/>
          <w:szCs w:val="24"/>
          <w:shd w:val="clear" w:color="auto" w:fill="FFFFFF"/>
        </w:rPr>
        <w:t xml:space="preserve"> </w:t>
      </w:r>
      <w:r w:rsidR="00D205B7">
        <w:rPr>
          <w:rFonts w:asciiTheme="majorBidi" w:hAnsiTheme="majorBidi" w:cstheme="majorBidi"/>
          <w:sz w:val="24"/>
          <w:szCs w:val="24"/>
          <w:shd w:val="clear" w:color="auto" w:fill="FFFFFF"/>
        </w:rPr>
        <w:t>role</w:t>
      </w:r>
      <w:r w:rsidR="003550DA">
        <w:rPr>
          <w:rFonts w:asciiTheme="majorBidi" w:hAnsiTheme="majorBidi" w:cstheme="majorBidi"/>
          <w:sz w:val="24"/>
          <w:szCs w:val="24"/>
          <w:shd w:val="clear" w:color="auto" w:fill="FFFFFF"/>
        </w:rPr>
        <w:t xml:space="preserve"> in Jordan</w:t>
      </w:r>
      <w:r w:rsidR="00D205B7">
        <w:rPr>
          <w:rFonts w:asciiTheme="majorBidi" w:hAnsiTheme="majorBidi" w:cstheme="majorBidi"/>
          <w:sz w:val="24"/>
          <w:szCs w:val="24"/>
          <w:shd w:val="clear" w:color="auto" w:fill="FFFFFF"/>
        </w:rPr>
        <w:t>ian negotiations, which he had led</w:t>
      </w:r>
      <w:r w:rsidR="003550DA">
        <w:rPr>
          <w:rFonts w:asciiTheme="majorBidi" w:hAnsiTheme="majorBidi" w:cstheme="majorBidi"/>
          <w:sz w:val="24"/>
          <w:szCs w:val="24"/>
          <w:shd w:val="clear" w:color="auto" w:fill="FFFFFF"/>
        </w:rPr>
        <w:t xml:space="preserve"> before Dayan came aboard. </w:t>
      </w:r>
      <w:proofErr w:type="spellStart"/>
      <w:r w:rsidR="003550DA">
        <w:rPr>
          <w:rFonts w:asciiTheme="majorBidi" w:hAnsiTheme="majorBidi" w:cstheme="majorBidi"/>
          <w:sz w:val="24"/>
          <w:szCs w:val="24"/>
          <w:shd w:val="clear" w:color="auto" w:fill="FFFFFF"/>
        </w:rPr>
        <w:t>Yadin</w:t>
      </w:r>
      <w:proofErr w:type="spellEnd"/>
      <w:r w:rsidR="003550DA">
        <w:rPr>
          <w:rFonts w:asciiTheme="majorBidi" w:hAnsiTheme="majorBidi" w:cstheme="majorBidi"/>
          <w:sz w:val="24"/>
          <w:szCs w:val="24"/>
          <w:shd w:val="clear" w:color="auto" w:fill="FFFFFF"/>
        </w:rPr>
        <w:t xml:space="preserve"> felt that the talks with Jordan went well not because of Dayan’s </w:t>
      </w:r>
      <w:ins w:id="2814" w:author="Susan" w:date="2023-05-03T12:03:00Z">
        <w:r w:rsidR="00267C65">
          <w:rPr>
            <w:rFonts w:asciiTheme="majorBidi" w:hAnsiTheme="majorBidi" w:cstheme="majorBidi"/>
            <w:sz w:val="24"/>
            <w:szCs w:val="24"/>
            <w:shd w:val="clear" w:color="auto" w:fill="FFFFFF"/>
          </w:rPr>
          <w:t>abilities</w:t>
        </w:r>
      </w:ins>
      <w:del w:id="2815" w:author="Susan" w:date="2023-05-03T12:03:00Z">
        <w:r w:rsidR="003550DA" w:rsidDel="00267C65">
          <w:rPr>
            <w:rFonts w:asciiTheme="majorBidi" w:hAnsiTheme="majorBidi" w:cstheme="majorBidi"/>
            <w:sz w:val="24"/>
            <w:szCs w:val="24"/>
            <w:shd w:val="clear" w:color="auto" w:fill="FFFFFF"/>
          </w:rPr>
          <w:delText>competence</w:delText>
        </w:r>
      </w:del>
      <w:r w:rsidR="003550DA">
        <w:rPr>
          <w:rFonts w:asciiTheme="majorBidi" w:hAnsiTheme="majorBidi" w:cstheme="majorBidi"/>
          <w:sz w:val="24"/>
          <w:szCs w:val="24"/>
          <w:shd w:val="clear" w:color="auto" w:fill="FFFFFF"/>
        </w:rPr>
        <w:t xml:space="preserve"> but because they had been conduct</w:t>
      </w:r>
      <w:r w:rsidR="00D205B7">
        <w:rPr>
          <w:rFonts w:asciiTheme="majorBidi" w:hAnsiTheme="majorBidi" w:cstheme="majorBidi"/>
          <w:sz w:val="24"/>
          <w:szCs w:val="24"/>
          <w:shd w:val="clear" w:color="auto" w:fill="FFFFFF"/>
        </w:rPr>
        <w:t>ed</w:t>
      </w:r>
      <w:r w:rsidR="003550DA">
        <w:rPr>
          <w:rFonts w:asciiTheme="majorBidi" w:hAnsiTheme="majorBidi" w:cstheme="majorBidi"/>
          <w:sz w:val="24"/>
          <w:szCs w:val="24"/>
          <w:shd w:val="clear" w:color="auto" w:fill="FFFFFF"/>
        </w:rPr>
        <w:t xml:space="preserve"> by professional diplomats, including </w:t>
      </w:r>
      <w:proofErr w:type="spellStart"/>
      <w:r w:rsidR="003550DA">
        <w:rPr>
          <w:rFonts w:asciiTheme="majorBidi" w:hAnsiTheme="majorBidi" w:cstheme="majorBidi"/>
          <w:sz w:val="24"/>
          <w:szCs w:val="24"/>
          <w:shd w:val="clear" w:color="auto" w:fill="FFFFFF"/>
        </w:rPr>
        <w:t>Sasson</w:t>
      </w:r>
      <w:proofErr w:type="spellEnd"/>
      <w:r w:rsidR="003550DA">
        <w:rPr>
          <w:rFonts w:asciiTheme="majorBidi" w:hAnsiTheme="majorBidi" w:cstheme="majorBidi"/>
          <w:sz w:val="24"/>
          <w:szCs w:val="24"/>
          <w:shd w:val="clear" w:color="auto" w:fill="FFFFFF"/>
        </w:rPr>
        <w:t xml:space="preserve">, and because the two nations had shared interests. Still, </w:t>
      </w:r>
      <w:proofErr w:type="spellStart"/>
      <w:r w:rsidR="003550DA">
        <w:rPr>
          <w:rFonts w:asciiTheme="majorBidi" w:hAnsiTheme="majorBidi" w:cstheme="majorBidi"/>
          <w:sz w:val="24"/>
          <w:szCs w:val="24"/>
          <w:shd w:val="clear" w:color="auto" w:fill="FFFFFF"/>
        </w:rPr>
        <w:t>Yadin</w:t>
      </w:r>
      <w:proofErr w:type="spellEnd"/>
      <w:r w:rsidR="003550DA">
        <w:rPr>
          <w:rFonts w:asciiTheme="majorBidi" w:hAnsiTheme="majorBidi" w:cstheme="majorBidi"/>
          <w:sz w:val="24"/>
          <w:szCs w:val="24"/>
          <w:shd w:val="clear" w:color="auto" w:fill="FFFFFF"/>
        </w:rPr>
        <w:t xml:space="preserve"> admitted that Dayan had a special knack for conducting negotiations with Arabs.</w:t>
      </w:r>
      <w:r w:rsidR="003550DA">
        <w:rPr>
          <w:rStyle w:val="FootnoteReference"/>
          <w:rFonts w:asciiTheme="majorBidi" w:hAnsiTheme="majorBidi" w:cstheme="majorBidi"/>
          <w:sz w:val="24"/>
          <w:szCs w:val="24"/>
          <w:shd w:val="clear" w:color="auto" w:fill="FFFFFF"/>
        </w:rPr>
        <w:footnoteReference w:id="168"/>
      </w:r>
    </w:p>
    <w:p w14:paraId="1CDB2A43" w14:textId="5CD03EA7" w:rsidR="003550DA" w:rsidRDefault="003550DA"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the end, only the opinion of one man mattered</w:t>
      </w:r>
      <w:r w:rsidR="00D205B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that of Ben-Gurion. Only his</w:t>
      </w:r>
      <w:r w:rsidR="00D205B7">
        <w:rPr>
          <w:rFonts w:asciiTheme="majorBidi" w:hAnsiTheme="majorBidi" w:cstheme="majorBidi"/>
          <w:sz w:val="24"/>
          <w:szCs w:val="24"/>
          <w:shd w:val="clear" w:color="auto" w:fill="FFFFFF"/>
        </w:rPr>
        <w:t xml:space="preserve"> reaction to</w:t>
      </w:r>
      <w:r>
        <w:rPr>
          <w:rFonts w:asciiTheme="majorBidi" w:hAnsiTheme="majorBidi" w:cstheme="majorBidi"/>
          <w:sz w:val="24"/>
          <w:szCs w:val="24"/>
          <w:shd w:val="clear" w:color="auto" w:fill="FFFFFF"/>
        </w:rPr>
        <w:t xml:space="preserve"> Dayan counted and Ben-Gurion was hugely impressed by Dayan’s political and diplomatic finesse, leading him to attribute Israel’s achievements in the talks with Jordan to Dayan. He felt that it was </w:t>
      </w:r>
      <w:r w:rsidR="00D205B7">
        <w:rPr>
          <w:rFonts w:asciiTheme="majorBidi" w:hAnsiTheme="majorBidi" w:cstheme="majorBidi"/>
          <w:sz w:val="24"/>
          <w:szCs w:val="24"/>
          <w:shd w:val="clear" w:color="auto" w:fill="FFFFFF"/>
        </w:rPr>
        <w:t>due to</w:t>
      </w:r>
      <w:r>
        <w:rPr>
          <w:rFonts w:asciiTheme="majorBidi" w:hAnsiTheme="majorBidi" w:cstheme="majorBidi"/>
          <w:sz w:val="24"/>
          <w:szCs w:val="24"/>
          <w:shd w:val="clear" w:color="auto" w:fill="FFFFFF"/>
        </w:rPr>
        <w:t xml:space="preserve"> Dayan that Israel </w:t>
      </w:r>
      <w:r w:rsidR="00D205B7">
        <w:rPr>
          <w:rFonts w:asciiTheme="majorBidi" w:hAnsiTheme="majorBidi" w:cstheme="majorBidi"/>
          <w:sz w:val="24"/>
          <w:szCs w:val="24"/>
          <w:shd w:val="clear" w:color="auto" w:fill="FFFFFF"/>
        </w:rPr>
        <w:t>received</w:t>
      </w:r>
      <w:r>
        <w:rPr>
          <w:rFonts w:asciiTheme="majorBidi" w:hAnsiTheme="majorBidi" w:cstheme="majorBidi"/>
          <w:sz w:val="24"/>
          <w:szCs w:val="24"/>
          <w:shd w:val="clear" w:color="auto" w:fill="FFFFFF"/>
        </w:rPr>
        <w:t xml:space="preserve"> the train </w:t>
      </w:r>
      <w:r w:rsidR="00C365D8">
        <w:rPr>
          <w:rFonts w:asciiTheme="majorBidi" w:hAnsiTheme="majorBidi" w:cstheme="majorBidi"/>
          <w:sz w:val="24"/>
          <w:szCs w:val="24"/>
          <w:shd w:val="clear" w:color="auto" w:fill="FFFFFF"/>
        </w:rPr>
        <w:t>area</w:t>
      </w:r>
      <w:r>
        <w:rPr>
          <w:rFonts w:asciiTheme="majorBidi" w:hAnsiTheme="majorBidi" w:cstheme="majorBidi"/>
          <w:sz w:val="24"/>
          <w:szCs w:val="24"/>
          <w:shd w:val="clear" w:color="auto" w:fill="FFFFFF"/>
        </w:rPr>
        <w:t xml:space="preserve"> in Jerusalem and Wadi Ara.</w:t>
      </w:r>
      <w:r>
        <w:rPr>
          <w:rStyle w:val="FootnoteReference"/>
          <w:rFonts w:asciiTheme="majorBidi" w:hAnsiTheme="majorBidi" w:cstheme="majorBidi"/>
          <w:sz w:val="24"/>
          <w:szCs w:val="24"/>
          <w:shd w:val="clear" w:color="auto" w:fill="FFFFFF"/>
        </w:rPr>
        <w:footnoteReference w:id="169"/>
      </w:r>
      <w:r>
        <w:rPr>
          <w:rFonts w:asciiTheme="majorBidi" w:hAnsiTheme="majorBidi" w:cstheme="majorBidi"/>
          <w:sz w:val="24"/>
          <w:szCs w:val="24"/>
          <w:shd w:val="clear" w:color="auto" w:fill="FFFFFF"/>
        </w:rPr>
        <w:t xml:space="preserve"> Ben-Gurion learned to respect </w:t>
      </w:r>
      <w:r w:rsidR="00AC31AF">
        <w:rPr>
          <w:rFonts w:asciiTheme="majorBidi" w:hAnsiTheme="majorBidi" w:cstheme="majorBidi"/>
          <w:sz w:val="24"/>
          <w:szCs w:val="24"/>
          <w:shd w:val="clear" w:color="auto" w:fill="FFFFFF"/>
        </w:rPr>
        <w:t xml:space="preserve">Dayan </w:t>
      </w:r>
      <w:r>
        <w:rPr>
          <w:rFonts w:asciiTheme="majorBidi" w:hAnsiTheme="majorBidi" w:cstheme="majorBidi"/>
          <w:sz w:val="24"/>
          <w:szCs w:val="24"/>
          <w:shd w:val="clear" w:color="auto" w:fill="FFFFFF"/>
        </w:rPr>
        <w:t>as a</w:t>
      </w:r>
      <w:r w:rsidR="00777D5E">
        <w:rPr>
          <w:rFonts w:asciiTheme="majorBidi" w:hAnsiTheme="majorBidi" w:cstheme="majorBidi"/>
          <w:sz w:val="24"/>
          <w:szCs w:val="24"/>
          <w:shd w:val="clear" w:color="auto" w:fill="FFFFFF"/>
        </w:rPr>
        <w:t>n effective</w:t>
      </w:r>
      <w:r w:rsidR="00D205B7">
        <w:rPr>
          <w:rFonts w:asciiTheme="majorBidi" w:hAnsiTheme="majorBidi" w:cstheme="majorBidi"/>
          <w:sz w:val="24"/>
          <w:szCs w:val="24"/>
          <w:shd w:val="clear" w:color="auto" w:fill="FFFFFF"/>
        </w:rPr>
        <w:t xml:space="preserve"> and</w:t>
      </w:r>
      <w:r>
        <w:rPr>
          <w:rFonts w:asciiTheme="majorBidi" w:hAnsiTheme="majorBidi" w:cstheme="majorBidi"/>
          <w:sz w:val="24"/>
          <w:szCs w:val="24"/>
          <w:shd w:val="clear" w:color="auto" w:fill="FFFFFF"/>
        </w:rPr>
        <w:t xml:space="preserve"> courageous officer</w:t>
      </w:r>
      <w:r w:rsidR="00AC31AF">
        <w:rPr>
          <w:rFonts w:asciiTheme="majorBidi" w:hAnsiTheme="majorBidi" w:cstheme="majorBidi"/>
          <w:sz w:val="24"/>
          <w:szCs w:val="24"/>
          <w:shd w:val="clear" w:color="auto" w:fill="FFFFFF"/>
        </w:rPr>
        <w:t xml:space="preserve"> who </w:t>
      </w:r>
      <w:r w:rsidR="00695595">
        <w:rPr>
          <w:rFonts w:asciiTheme="majorBidi" w:hAnsiTheme="majorBidi" w:cstheme="majorBidi"/>
          <w:sz w:val="24"/>
          <w:szCs w:val="24"/>
          <w:shd w:val="clear" w:color="auto" w:fill="FFFFFF"/>
        </w:rPr>
        <w:t>could</w:t>
      </w:r>
      <w:r w:rsidR="00AC31AF">
        <w:rPr>
          <w:rFonts w:asciiTheme="majorBidi" w:hAnsiTheme="majorBidi" w:cstheme="majorBidi"/>
          <w:sz w:val="24"/>
          <w:szCs w:val="24"/>
          <w:shd w:val="clear" w:color="auto" w:fill="FFFFFF"/>
        </w:rPr>
        <w:t xml:space="preserve"> get the job done</w:t>
      </w:r>
      <w:r>
        <w:rPr>
          <w:rFonts w:asciiTheme="majorBidi" w:hAnsiTheme="majorBidi" w:cstheme="majorBidi"/>
          <w:sz w:val="24"/>
          <w:szCs w:val="24"/>
          <w:shd w:val="clear" w:color="auto" w:fill="FFFFFF"/>
        </w:rPr>
        <w:t>.</w:t>
      </w:r>
    </w:p>
    <w:p w14:paraId="47540C7E" w14:textId="3D3DCCCA" w:rsidR="003550DA" w:rsidRDefault="003550DA" w:rsidP="00D969A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It was Ben-Gurion who asked </w:t>
      </w:r>
      <w:proofErr w:type="spellStart"/>
      <w:r>
        <w:rPr>
          <w:rFonts w:asciiTheme="majorBidi" w:hAnsiTheme="majorBidi" w:cstheme="majorBidi"/>
          <w:sz w:val="24"/>
          <w:szCs w:val="24"/>
          <w:shd w:val="clear" w:color="auto" w:fill="FFFFFF"/>
        </w:rPr>
        <w:t>Sasson</w:t>
      </w:r>
      <w:proofErr w:type="spellEnd"/>
      <w:r>
        <w:rPr>
          <w:rFonts w:asciiTheme="majorBidi" w:hAnsiTheme="majorBidi" w:cstheme="majorBidi"/>
          <w:sz w:val="24"/>
          <w:szCs w:val="24"/>
          <w:shd w:val="clear" w:color="auto" w:fill="FFFFFF"/>
        </w:rPr>
        <w:t xml:space="preserve"> to include Dayan in the meetings</w:t>
      </w:r>
      <w:r w:rsidR="00AC31AF">
        <w:rPr>
          <w:rFonts w:asciiTheme="majorBidi" w:hAnsiTheme="majorBidi" w:cstheme="majorBidi"/>
          <w:sz w:val="24"/>
          <w:szCs w:val="24"/>
          <w:shd w:val="clear" w:color="auto" w:fill="FFFFFF"/>
        </w:rPr>
        <w:t xml:space="preserve"> with the Jordanians</w:t>
      </w:r>
      <w:r>
        <w:rPr>
          <w:rFonts w:asciiTheme="majorBidi" w:hAnsiTheme="majorBidi" w:cstheme="majorBidi"/>
          <w:sz w:val="24"/>
          <w:szCs w:val="24"/>
          <w:shd w:val="clear" w:color="auto" w:fill="FFFFFF"/>
        </w:rPr>
        <w:t>. Dayan participated in the meetings with the Jordanians more than any other Israeli representative. He carried out Ben-Gurion’s instr</w:t>
      </w:r>
      <w:r w:rsidR="00C365D8">
        <w:rPr>
          <w:rFonts w:asciiTheme="majorBidi" w:hAnsiTheme="majorBidi" w:cstheme="majorBidi"/>
          <w:sz w:val="24"/>
          <w:szCs w:val="24"/>
          <w:shd w:val="clear" w:color="auto" w:fill="FFFFFF"/>
        </w:rPr>
        <w:t xml:space="preserve">uctions, steered the talks, </w:t>
      </w:r>
      <w:r>
        <w:rPr>
          <w:rFonts w:asciiTheme="majorBidi" w:hAnsiTheme="majorBidi" w:cstheme="majorBidi"/>
          <w:sz w:val="24"/>
          <w:szCs w:val="24"/>
          <w:shd w:val="clear" w:color="auto" w:fill="FFFFFF"/>
        </w:rPr>
        <w:t>reported to the prime minister</w:t>
      </w:r>
      <w:r w:rsidR="00C365D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advised him.</w:t>
      </w:r>
      <w:r w:rsidR="00102D15">
        <w:rPr>
          <w:rFonts w:asciiTheme="majorBidi" w:hAnsiTheme="majorBidi" w:cstheme="majorBidi"/>
          <w:sz w:val="24"/>
          <w:szCs w:val="24"/>
          <w:shd w:val="clear" w:color="auto" w:fill="FFFFFF"/>
        </w:rPr>
        <w:t xml:space="preserve"> Dayan was deeply impressed by Ben-Gurion and realized he had much to learn from </w:t>
      </w:r>
      <w:r w:rsidR="00D205B7">
        <w:rPr>
          <w:rFonts w:asciiTheme="majorBidi" w:hAnsiTheme="majorBidi" w:cstheme="majorBidi"/>
          <w:sz w:val="24"/>
          <w:szCs w:val="24"/>
          <w:shd w:val="clear" w:color="auto" w:fill="FFFFFF"/>
        </w:rPr>
        <w:t xml:space="preserve">such </w:t>
      </w:r>
      <w:r w:rsidR="00102D15">
        <w:rPr>
          <w:rFonts w:asciiTheme="majorBidi" w:hAnsiTheme="majorBidi" w:cstheme="majorBidi"/>
          <w:sz w:val="24"/>
          <w:szCs w:val="24"/>
          <w:shd w:val="clear" w:color="auto" w:fill="FFFFFF"/>
        </w:rPr>
        <w:t xml:space="preserve">a towering politician and statesman. For example, Ben-Gurion taught Dayan always to ask about the ultimate goal – the “end state” in contemporary </w:t>
      </w:r>
      <w:r w:rsidR="00D205B7">
        <w:rPr>
          <w:rFonts w:asciiTheme="majorBidi" w:hAnsiTheme="majorBidi" w:cstheme="majorBidi"/>
          <w:sz w:val="24"/>
          <w:szCs w:val="24"/>
          <w:shd w:val="clear" w:color="auto" w:fill="FFFFFF"/>
        </w:rPr>
        <w:t xml:space="preserve">military </w:t>
      </w:r>
      <w:r w:rsidR="00102D15">
        <w:rPr>
          <w:rFonts w:asciiTheme="majorBidi" w:hAnsiTheme="majorBidi" w:cstheme="majorBidi"/>
          <w:sz w:val="24"/>
          <w:szCs w:val="24"/>
          <w:shd w:val="clear" w:color="auto" w:fill="FFFFFF"/>
        </w:rPr>
        <w:t>terms – based on which one must define the central effort and from which one derives the methods of action.</w:t>
      </w:r>
      <w:r w:rsidR="00102D15">
        <w:rPr>
          <w:rStyle w:val="FootnoteReference"/>
          <w:rFonts w:asciiTheme="majorBidi" w:hAnsiTheme="majorBidi" w:cstheme="majorBidi"/>
          <w:sz w:val="24"/>
          <w:szCs w:val="24"/>
          <w:shd w:val="clear" w:color="auto" w:fill="FFFFFF"/>
        </w:rPr>
        <w:footnoteReference w:id="170"/>
      </w:r>
      <w:r w:rsidR="00102D15">
        <w:rPr>
          <w:rFonts w:asciiTheme="majorBidi" w:hAnsiTheme="majorBidi" w:cstheme="majorBidi"/>
          <w:sz w:val="24"/>
          <w:szCs w:val="24"/>
          <w:shd w:val="clear" w:color="auto" w:fill="FFFFFF"/>
        </w:rPr>
        <w:t xml:space="preserve"> On the other hand, Dayan was one of the few people in Ben-Gurion’s surroundings who dared disagree and argue with him. In many cases</w:t>
      </w:r>
      <w:r w:rsidR="006B1D76">
        <w:rPr>
          <w:rFonts w:asciiTheme="majorBidi" w:hAnsiTheme="majorBidi" w:cstheme="majorBidi"/>
          <w:sz w:val="24"/>
          <w:szCs w:val="24"/>
          <w:shd w:val="clear" w:color="auto" w:fill="FFFFFF"/>
        </w:rPr>
        <w:t xml:space="preserve">, their divergence </w:t>
      </w:r>
      <w:r w:rsidR="00D969A0">
        <w:rPr>
          <w:rFonts w:asciiTheme="majorBidi" w:hAnsiTheme="majorBidi" w:cstheme="majorBidi"/>
          <w:sz w:val="24"/>
          <w:szCs w:val="24"/>
          <w:shd w:val="clear" w:color="auto" w:fill="FFFFFF"/>
        </w:rPr>
        <w:t>was the result of Dayan’s preference for the concrete versus Ben-Gurion’s penchant for abstraction, the breadth of history, and the conclusions drawn from the theories and theses in which he believed. Dayan, by Ben-Gurion’s abstract approach, once</w:t>
      </w:r>
      <w:r w:rsidR="00D205B7">
        <w:rPr>
          <w:rFonts w:asciiTheme="majorBidi" w:hAnsiTheme="majorBidi" w:cstheme="majorBidi"/>
          <w:sz w:val="24"/>
          <w:szCs w:val="24"/>
          <w:shd w:val="clear" w:color="auto" w:fill="FFFFFF"/>
        </w:rPr>
        <w:t xml:space="preserve"> told him</w:t>
      </w:r>
      <w:r w:rsidR="00D969A0">
        <w:rPr>
          <w:rFonts w:asciiTheme="majorBidi" w:hAnsiTheme="majorBidi" w:cstheme="majorBidi"/>
          <w:sz w:val="24"/>
          <w:szCs w:val="24"/>
          <w:shd w:val="clear" w:color="auto" w:fill="FFFFFF"/>
        </w:rPr>
        <w:t>:</w:t>
      </w:r>
    </w:p>
    <w:p w14:paraId="61C5BC28" w14:textId="113D601C" w:rsidR="00D969A0" w:rsidRDefault="00D969A0" w:rsidP="00E82AEC">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I look through the window and see the sun is setting. For me, this means that evening is starting. But you? The fact that the </w:t>
      </w:r>
      <w:r w:rsidR="00E43D32">
        <w:rPr>
          <w:rFonts w:asciiTheme="majorBidi" w:hAnsiTheme="majorBidi" w:cstheme="majorBidi"/>
          <w:sz w:val="24"/>
          <w:szCs w:val="24"/>
          <w:shd w:val="clear" w:color="auto" w:fill="FFFFFF"/>
        </w:rPr>
        <w:t>sun is setting now is unimportant, because you’re seeing all the stars moving and the cosmos turning… You’re incapable of seeing a detail in isolation, as an episode.</w:t>
      </w:r>
      <w:r w:rsidR="00E43D32">
        <w:rPr>
          <w:rStyle w:val="FootnoteReference"/>
          <w:rFonts w:asciiTheme="majorBidi" w:hAnsiTheme="majorBidi" w:cstheme="majorBidi"/>
          <w:sz w:val="24"/>
          <w:szCs w:val="24"/>
          <w:shd w:val="clear" w:color="auto" w:fill="FFFFFF"/>
        </w:rPr>
        <w:footnoteReference w:id="171"/>
      </w:r>
    </w:p>
    <w:p w14:paraId="0E89A82D" w14:textId="3E7BA88E" w:rsidR="00E43D32" w:rsidRPr="00BF0041" w:rsidRDefault="00E43D32" w:rsidP="00D969A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trust and alliance between the two men greatly determined not only the personal fortunes of both but also the course that the developing state of Israel would take in the years to come.</w:t>
      </w:r>
    </w:p>
    <w:sectPr w:rsidR="00E43D32" w:rsidRPr="00BF0041"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Susan" w:date="2023-05-01T12:45:00Z" w:initials="S">
    <w:p w14:paraId="1FAF6F81" w14:textId="6262F6C1" w:rsidR="009D4AC7" w:rsidRDefault="009D4AC7">
      <w:pPr>
        <w:pStyle w:val="CommentText"/>
      </w:pPr>
      <w:r>
        <w:rPr>
          <w:rStyle w:val="CommentReference"/>
        </w:rPr>
        <w:annotationRef/>
      </w:r>
      <w:r>
        <w:t>Dori’s illness not mentioned prior</w:t>
      </w:r>
    </w:p>
  </w:comment>
  <w:comment w:id="103" w:author="Eitan Shamir" w:date="2023-04-25T18:25:00Z" w:initials="ES">
    <w:p w14:paraId="4401F8D1" w14:textId="77777777" w:rsidR="002F0DD6" w:rsidRDefault="002F0DD6" w:rsidP="00C76113">
      <w:pPr>
        <w:pStyle w:val="CommentText"/>
        <w:bidi/>
        <w:jc w:val="right"/>
        <w:rPr>
          <w:rtl/>
        </w:rPr>
      </w:pPr>
      <w:r>
        <w:rPr>
          <w:rStyle w:val="CommentReference"/>
        </w:rPr>
        <w:annotationRef/>
      </w:r>
      <w:r>
        <w:t>The whole battle I think should be cut to half</w:t>
      </w:r>
    </w:p>
  </w:comment>
  <w:comment w:id="104" w:author="Eitan Shamir" w:date="2023-04-25T18:26:00Z" w:initials="ES">
    <w:p w14:paraId="0C8EE1B7" w14:textId="77777777" w:rsidR="002F0DD6" w:rsidRDefault="002F0DD6" w:rsidP="00902B7E">
      <w:pPr>
        <w:pStyle w:val="CommentText"/>
        <w:bidi/>
        <w:jc w:val="right"/>
      </w:pPr>
      <w:r>
        <w:rPr>
          <w:rStyle w:val="CommentReference"/>
        </w:rPr>
        <w:annotationRef/>
      </w:r>
      <w:r>
        <w:t xml:space="preserve">All marked in yellow </w:t>
      </w:r>
    </w:p>
  </w:comment>
  <w:comment w:id="367" w:author="Eitan Shamir" w:date="2023-04-25T18:28:00Z" w:initials="ES">
    <w:p w14:paraId="52A332B2" w14:textId="77777777" w:rsidR="002F0DD6" w:rsidRDefault="002F0DD6" w:rsidP="00C80AB1">
      <w:pPr>
        <w:pStyle w:val="CommentText"/>
        <w:bidi/>
        <w:jc w:val="right"/>
        <w:rPr>
          <w:rtl/>
        </w:rPr>
      </w:pPr>
      <w:r>
        <w:rPr>
          <w:rStyle w:val="CommentReference"/>
        </w:rPr>
        <w:annotationRef/>
      </w:r>
      <w:r>
        <w:t xml:space="preserve">Cut </w:t>
      </w:r>
    </w:p>
  </w:comment>
  <w:comment w:id="396" w:author="Eitan Shamir" w:date="2023-04-25T18:30:00Z" w:initials="ES">
    <w:p w14:paraId="5B2FA88D" w14:textId="77777777" w:rsidR="00EE08B4" w:rsidRDefault="00EE08B4" w:rsidP="00897F3C">
      <w:pPr>
        <w:pStyle w:val="CommentText"/>
        <w:bidi/>
        <w:jc w:val="right"/>
        <w:rPr>
          <w:rtl/>
        </w:rPr>
      </w:pPr>
      <w:r>
        <w:rPr>
          <w:rStyle w:val="CommentReference"/>
        </w:rPr>
        <w:annotationRef/>
      </w:r>
      <w:r>
        <w:t xml:space="preserve">Cut short </w:t>
      </w:r>
    </w:p>
  </w:comment>
  <w:comment w:id="485" w:author="Eitan Shamir" w:date="2023-04-25T19:00:00Z" w:initials="ES">
    <w:p w14:paraId="26D7C941" w14:textId="77777777" w:rsidR="00FC3D30" w:rsidRDefault="00FC3D30" w:rsidP="00345710">
      <w:pPr>
        <w:pStyle w:val="CommentText"/>
        <w:bidi/>
        <w:jc w:val="right"/>
        <w:rPr>
          <w:rtl/>
        </w:rPr>
      </w:pPr>
      <w:r>
        <w:rPr>
          <w:rStyle w:val="CommentReference"/>
        </w:rPr>
        <w:annotationRef/>
      </w:r>
      <w:r>
        <w:t xml:space="preserve">Delete </w:t>
      </w:r>
    </w:p>
  </w:comment>
  <w:comment w:id="527" w:author="Eitan Shamir" w:date="2023-04-25T19:03:00Z" w:initials="ES">
    <w:p w14:paraId="6AFDA5CD" w14:textId="77777777" w:rsidR="00FC3D30" w:rsidRDefault="00FC3D30" w:rsidP="00616C75">
      <w:pPr>
        <w:pStyle w:val="CommentText"/>
        <w:bidi/>
        <w:jc w:val="right"/>
        <w:rPr>
          <w:rtl/>
        </w:rPr>
      </w:pPr>
      <w:r>
        <w:rPr>
          <w:rStyle w:val="CommentReference"/>
        </w:rPr>
        <w:annotationRef/>
      </w:r>
      <w:r>
        <w:t xml:space="preserve">Shorten </w:t>
      </w:r>
    </w:p>
  </w:comment>
  <w:comment w:id="540" w:author="Eitan Shamir" w:date="2023-04-25T19:05:00Z" w:initials="ES">
    <w:p w14:paraId="3539211E" w14:textId="77777777" w:rsidR="00FC3D30" w:rsidRDefault="00FC3D30" w:rsidP="00FE3BBD">
      <w:pPr>
        <w:pStyle w:val="CommentText"/>
        <w:bidi/>
        <w:jc w:val="right"/>
        <w:rPr>
          <w:rtl/>
        </w:rPr>
      </w:pPr>
      <w:r>
        <w:rPr>
          <w:rStyle w:val="CommentReference"/>
        </w:rPr>
        <w:annotationRef/>
      </w:r>
      <w:r>
        <w:t xml:space="preserve">To cut in half </w:t>
      </w:r>
    </w:p>
  </w:comment>
  <w:comment w:id="850" w:author="Eitan Shamir" w:date="2023-04-25T19:06:00Z" w:initials="ES">
    <w:p w14:paraId="6949A17B" w14:textId="77777777" w:rsidR="00F3554A" w:rsidRDefault="00F3554A" w:rsidP="00F3554A">
      <w:pPr>
        <w:pStyle w:val="CommentText"/>
        <w:bidi/>
        <w:jc w:val="right"/>
        <w:rPr>
          <w:rtl/>
        </w:rPr>
      </w:pPr>
      <w:r>
        <w:rPr>
          <w:rStyle w:val="CommentReference"/>
        </w:rPr>
        <w:annotationRef/>
      </w:r>
      <w:r>
        <w:t>cut</w:t>
      </w:r>
    </w:p>
  </w:comment>
  <w:comment w:id="874" w:author="Susan" w:date="2023-05-03T11:02:00Z" w:initials="S">
    <w:p w14:paraId="3F3B1572" w14:textId="1E1788CB" w:rsidR="00197EBA" w:rsidRDefault="00197EBA">
      <w:pPr>
        <w:pStyle w:val="CommentText"/>
      </w:pPr>
      <w:r>
        <w:rPr>
          <w:rStyle w:val="CommentReference"/>
        </w:rPr>
        <w:annotationRef/>
      </w:r>
      <w:r>
        <w:t>Right now this footnote repeats itself – I think this will be corrected when changes are accepted.</w:t>
      </w:r>
    </w:p>
  </w:comment>
  <w:comment w:id="890" w:author="Eitan Shamir" w:date="2023-04-25T19:07:00Z" w:initials="ES">
    <w:p w14:paraId="48C4D449" w14:textId="77777777" w:rsidR="00F3554A" w:rsidRDefault="00F3554A" w:rsidP="00F3554A">
      <w:pPr>
        <w:pStyle w:val="CommentText"/>
        <w:bidi/>
        <w:jc w:val="right"/>
        <w:rPr>
          <w:rtl/>
        </w:rPr>
      </w:pPr>
      <w:r>
        <w:rPr>
          <w:rStyle w:val="CommentReference"/>
        </w:rPr>
        <w:annotationRef/>
      </w:r>
      <w:r>
        <w:t xml:space="preserve">Shorten </w:t>
      </w:r>
    </w:p>
  </w:comment>
  <w:comment w:id="1623" w:author="Eitan Shamir" w:date="2023-04-25T19:19:00Z" w:initials="ES">
    <w:p w14:paraId="61DF545B" w14:textId="77777777" w:rsidR="00E95FC2" w:rsidRDefault="00E95FC2" w:rsidP="00E95FC2">
      <w:pPr>
        <w:pStyle w:val="CommentText"/>
        <w:bidi/>
        <w:jc w:val="right"/>
        <w:rPr>
          <w:rtl/>
        </w:rPr>
      </w:pPr>
      <w:r>
        <w:rPr>
          <w:rStyle w:val="CommentReference"/>
        </w:rPr>
        <w:annotationRef/>
      </w:r>
      <w:r>
        <w:t xml:space="preserve">Cut short </w:t>
      </w:r>
    </w:p>
  </w:comment>
  <w:comment w:id="1659" w:author="Eitan Shamir" w:date="2023-04-25T19:22:00Z" w:initials="ES">
    <w:p w14:paraId="561D260A" w14:textId="77777777" w:rsidR="009844AB" w:rsidRDefault="009844AB" w:rsidP="009844AB">
      <w:pPr>
        <w:pStyle w:val="CommentText"/>
        <w:bidi/>
        <w:jc w:val="right"/>
        <w:rPr>
          <w:rtl/>
        </w:rPr>
      </w:pPr>
      <w:r>
        <w:rPr>
          <w:rStyle w:val="CommentReference"/>
        </w:rPr>
        <w:annotationRef/>
      </w:r>
      <w:r>
        <w:t xml:space="preserve">Cut short </w:t>
      </w:r>
    </w:p>
  </w:comment>
  <w:comment w:id="1933" w:author="Eitan Shamir" w:date="2023-04-25T19:25:00Z" w:initials="ES">
    <w:p w14:paraId="73F39935" w14:textId="77777777" w:rsidR="00C5247B" w:rsidRDefault="00C5247B" w:rsidP="00C5247B">
      <w:pPr>
        <w:pStyle w:val="CommentText"/>
        <w:bidi/>
        <w:jc w:val="right"/>
        <w:rPr>
          <w:rtl/>
        </w:rPr>
      </w:pPr>
      <w:r>
        <w:rPr>
          <w:rStyle w:val="CommentReference"/>
        </w:rPr>
        <w:annotationRef/>
      </w:r>
      <w:r>
        <w:t xml:space="preserve">Cut short </w:t>
      </w:r>
    </w:p>
  </w:comment>
  <w:comment w:id="2027" w:author="Eitan Shamir" w:date="2023-04-25T19:26:00Z" w:initials="ES">
    <w:p w14:paraId="12C15385" w14:textId="77777777" w:rsidR="00D45871" w:rsidRDefault="00D45871" w:rsidP="007529EC">
      <w:pPr>
        <w:pStyle w:val="CommentText"/>
        <w:bidi/>
        <w:jc w:val="right"/>
        <w:rPr>
          <w:rtl/>
        </w:rPr>
      </w:pPr>
      <w:r>
        <w:rPr>
          <w:rStyle w:val="CommentReference"/>
        </w:rPr>
        <w:annotationRef/>
      </w:r>
      <w:r>
        <w:t>short</w:t>
      </w:r>
    </w:p>
  </w:comment>
  <w:comment w:id="2108" w:author="Susan" w:date="2023-05-02T14:30:00Z" w:initials="S">
    <w:p w14:paraId="4FF69F6C" w14:textId="77777777" w:rsidR="00B97A84" w:rsidRDefault="00B97A84" w:rsidP="00B97A84">
      <w:pPr>
        <w:pStyle w:val="CommentText"/>
      </w:pPr>
      <w:r>
        <w:rPr>
          <w:rStyle w:val="CommentReference"/>
        </w:rPr>
        <w:annotationRef/>
      </w:r>
      <w:r>
        <w:t>The quote in the footnote needs a reference, or write something like, “The IDF, in xxxx, defines it as ‘…..’”</w:t>
      </w:r>
    </w:p>
  </w:comment>
  <w:comment w:id="2727" w:author="Susan" w:date="2023-05-03T09:47:00Z" w:initials="S">
    <w:p w14:paraId="3941E7D3" w14:textId="77777777" w:rsidR="002D721E" w:rsidRDefault="002D721E" w:rsidP="002D721E">
      <w:pPr>
        <w:pStyle w:val="CommentText"/>
      </w:pPr>
      <w:r>
        <w:rPr>
          <w:rStyle w:val="CommentReference"/>
        </w:rPr>
        <w:annotationRef/>
      </w:r>
      <w:r>
        <w:t>This sentence is confusing coming right after stating they signed an armistice agreement.</w:t>
      </w:r>
    </w:p>
  </w:comment>
  <w:comment w:id="2800" w:author="Eitan Shamir" w:date="2023-04-25T19:31:00Z" w:initials="ES">
    <w:p w14:paraId="306757CE" w14:textId="77777777" w:rsidR="002D721E" w:rsidRDefault="002D721E" w:rsidP="002D721E">
      <w:pPr>
        <w:pStyle w:val="CommentText"/>
        <w:bidi/>
        <w:jc w:val="right"/>
        <w:rPr>
          <w:rtl/>
        </w:rPr>
      </w:pPr>
      <w:r>
        <w:rPr>
          <w:rStyle w:val="CommentReference"/>
        </w:rPr>
        <w:annotationRef/>
      </w:r>
      <w:r>
        <w:t xml:space="preserve">Cut short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F6F81" w15:done="0"/>
  <w15:commentEx w15:paraId="4401F8D1" w15:done="0"/>
  <w15:commentEx w15:paraId="0C8EE1B7" w15:paraIdParent="4401F8D1" w15:done="0"/>
  <w15:commentEx w15:paraId="52A332B2" w15:done="0"/>
  <w15:commentEx w15:paraId="5B2FA88D" w15:done="0"/>
  <w15:commentEx w15:paraId="26D7C941" w15:done="0"/>
  <w15:commentEx w15:paraId="6AFDA5CD" w15:done="0"/>
  <w15:commentEx w15:paraId="3539211E" w15:done="0"/>
  <w15:commentEx w15:paraId="6949A17B" w15:done="0"/>
  <w15:commentEx w15:paraId="3F3B1572" w15:done="0"/>
  <w15:commentEx w15:paraId="48C4D449" w15:done="0"/>
  <w15:commentEx w15:paraId="61DF545B" w15:done="0"/>
  <w15:commentEx w15:paraId="561D260A" w15:done="0"/>
  <w15:commentEx w15:paraId="73F39935" w15:done="0"/>
  <w15:commentEx w15:paraId="12C15385" w15:done="0"/>
  <w15:commentEx w15:paraId="4FF69F6C" w15:done="0"/>
  <w15:commentEx w15:paraId="3941E7D3" w15:done="0"/>
  <w15:commentEx w15:paraId="306757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32EE" w16cex:dateUtc="2023-05-01T09:45:00Z"/>
  <w16cex:commentExtensible w16cex:durableId="27F299B0" w16cex:dateUtc="2023-04-25T15:25:00Z"/>
  <w16cex:commentExtensible w16cex:durableId="27F299C0" w16cex:dateUtc="2023-04-25T15:26:00Z"/>
  <w16cex:commentExtensible w16cex:durableId="27F29A66" w16cex:dateUtc="2023-04-25T15:28:00Z"/>
  <w16cex:commentExtensible w16cex:durableId="27F29AD6" w16cex:dateUtc="2023-04-25T15:30:00Z"/>
  <w16cex:commentExtensible w16cex:durableId="27F2A1C7" w16cex:dateUtc="2023-04-25T16:00:00Z"/>
  <w16cex:commentExtensible w16cex:durableId="27F2A277" w16cex:dateUtc="2023-04-25T16:03:00Z"/>
  <w16cex:commentExtensible w16cex:durableId="27F2A2EF" w16cex:dateUtc="2023-04-25T16:05:00Z"/>
  <w16cex:commentExtensible w16cex:durableId="27F2A335" w16cex:dateUtc="2023-04-25T16:06:00Z"/>
  <w16cex:commentExtensible w16cex:durableId="27FCBDAF" w16cex:dateUtc="2023-05-03T08:02:00Z"/>
  <w16cex:commentExtensible w16cex:durableId="27F2A36A" w16cex:dateUtc="2023-04-25T16:07:00Z"/>
  <w16cex:commentExtensible w16cex:durableId="27F2A645" w16cex:dateUtc="2023-04-25T16:19:00Z"/>
  <w16cex:commentExtensible w16cex:durableId="27F2A6D8" w16cex:dateUtc="2023-04-25T16:22:00Z"/>
  <w16cex:commentExtensible w16cex:durableId="27F2A7A0" w16cex:dateUtc="2023-04-25T16:25:00Z"/>
  <w16cex:commentExtensible w16cex:durableId="27F2A7E6" w16cex:dateUtc="2023-04-25T16:26:00Z"/>
  <w16cex:commentExtensible w16cex:durableId="27FB9D0A" w16cex:dateUtc="2023-05-02T11:30:00Z"/>
  <w16cex:commentExtensible w16cex:durableId="27FCAC20" w16cex:dateUtc="2023-05-03T06:47:00Z"/>
  <w16cex:commentExtensible w16cex:durableId="27F2A91B" w16cex:dateUtc="2023-04-2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F6F81" w16cid:durableId="27FA32EE"/>
  <w16cid:commentId w16cid:paraId="4401F8D1" w16cid:durableId="27F299B0"/>
  <w16cid:commentId w16cid:paraId="0C8EE1B7" w16cid:durableId="27F299C0"/>
  <w16cid:commentId w16cid:paraId="52A332B2" w16cid:durableId="27F29A66"/>
  <w16cid:commentId w16cid:paraId="5B2FA88D" w16cid:durableId="27F29AD6"/>
  <w16cid:commentId w16cid:paraId="26D7C941" w16cid:durableId="27F2A1C7"/>
  <w16cid:commentId w16cid:paraId="6AFDA5CD" w16cid:durableId="27F2A277"/>
  <w16cid:commentId w16cid:paraId="3539211E" w16cid:durableId="27F2A2EF"/>
  <w16cid:commentId w16cid:paraId="6949A17B" w16cid:durableId="27F2A335"/>
  <w16cid:commentId w16cid:paraId="3F3B1572" w16cid:durableId="27FCBDAF"/>
  <w16cid:commentId w16cid:paraId="48C4D449" w16cid:durableId="27F2A36A"/>
  <w16cid:commentId w16cid:paraId="61DF545B" w16cid:durableId="27F2A645"/>
  <w16cid:commentId w16cid:paraId="561D260A" w16cid:durableId="27F2A6D8"/>
  <w16cid:commentId w16cid:paraId="73F39935" w16cid:durableId="27F2A7A0"/>
  <w16cid:commentId w16cid:paraId="12C15385" w16cid:durableId="27F2A7E6"/>
  <w16cid:commentId w16cid:paraId="4FF69F6C" w16cid:durableId="27FB9D0A"/>
  <w16cid:commentId w16cid:paraId="3941E7D3" w16cid:durableId="27FCAC20"/>
  <w16cid:commentId w16cid:paraId="306757CE" w16cid:durableId="27F2A9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FFBA" w14:textId="77777777" w:rsidR="00BB18E3" w:rsidRDefault="00BB18E3" w:rsidP="00896384">
      <w:pPr>
        <w:spacing w:after="0" w:line="240" w:lineRule="auto"/>
      </w:pPr>
      <w:r>
        <w:separator/>
      </w:r>
    </w:p>
  </w:endnote>
  <w:endnote w:type="continuationSeparator" w:id="0">
    <w:p w14:paraId="2826B32F" w14:textId="77777777" w:rsidR="00BB18E3" w:rsidRDefault="00BB18E3" w:rsidP="0089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D219" w14:textId="77777777" w:rsidR="00BB18E3" w:rsidRDefault="00BB18E3" w:rsidP="00896384">
      <w:pPr>
        <w:spacing w:after="0" w:line="240" w:lineRule="auto"/>
      </w:pPr>
      <w:r>
        <w:separator/>
      </w:r>
    </w:p>
  </w:footnote>
  <w:footnote w:type="continuationSeparator" w:id="0">
    <w:p w14:paraId="2E17117B" w14:textId="77777777" w:rsidR="00BB18E3" w:rsidRDefault="00BB18E3" w:rsidP="00896384">
      <w:pPr>
        <w:spacing w:after="0" w:line="240" w:lineRule="auto"/>
      </w:pPr>
      <w:r>
        <w:continuationSeparator/>
      </w:r>
    </w:p>
  </w:footnote>
  <w:footnote w:id="1">
    <w:p w14:paraId="6EA4FA83" w14:textId="1304F58A" w:rsidR="006D7E26" w:rsidRPr="00206A7D" w:rsidRDefault="006D7E26" w:rsidP="00957759">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Dayan</w:t>
      </w:r>
      <w:ins w:id="49" w:author="Susan" w:date="2023-05-03T10:34:00Z">
        <w:r w:rsidR="00B532C1">
          <w:rPr>
            <w:rFonts w:asciiTheme="majorBidi" w:hAnsiTheme="majorBidi" w:cstheme="majorBidi"/>
          </w:rPr>
          <w:t>,</w:t>
        </w:r>
      </w:ins>
      <w:r w:rsidRPr="00206A7D">
        <w:rPr>
          <w:rFonts w:asciiTheme="majorBidi" w:hAnsiTheme="majorBidi" w:cstheme="majorBidi"/>
        </w:rPr>
        <w:t xml:space="preserve"> </w:t>
      </w:r>
      <w:del w:id="50" w:author="Susan" w:date="2023-05-03T10:33:00Z">
        <w:r w:rsidRPr="00206A7D" w:rsidDel="00B532C1">
          <w:rPr>
            <w:rFonts w:asciiTheme="majorBidi" w:hAnsiTheme="majorBidi" w:cstheme="majorBidi"/>
          </w:rPr>
          <w:delText xml:space="preserve">was </w:delText>
        </w:r>
      </w:del>
      <w:r w:rsidRPr="00206A7D">
        <w:rPr>
          <w:rFonts w:asciiTheme="majorBidi" w:hAnsiTheme="majorBidi" w:cstheme="majorBidi"/>
        </w:rPr>
        <w:t xml:space="preserve">born in Deganiya in 1910, </w:t>
      </w:r>
      <w:del w:id="51" w:author="Susan" w:date="2023-05-03T10:34:00Z">
        <w:r w:rsidRPr="00206A7D" w:rsidDel="00B532C1">
          <w:rPr>
            <w:rFonts w:asciiTheme="majorBidi" w:hAnsiTheme="majorBidi" w:cstheme="majorBidi"/>
          </w:rPr>
          <w:delText xml:space="preserve">and </w:delText>
        </w:r>
      </w:del>
      <w:r w:rsidRPr="00206A7D">
        <w:rPr>
          <w:rFonts w:asciiTheme="majorBidi" w:hAnsiTheme="majorBidi" w:cstheme="majorBidi"/>
        </w:rPr>
        <w:t>now returned to defend his home</w:t>
      </w:r>
      <w:del w:id="52" w:author="Susan" w:date="2023-05-03T09:54:00Z">
        <w:r w:rsidRPr="00206A7D" w:rsidDel="00C2561A">
          <w:rPr>
            <w:rFonts w:asciiTheme="majorBidi" w:hAnsiTheme="majorBidi" w:cstheme="majorBidi"/>
          </w:rPr>
          <w:delText>.</w:delText>
        </w:r>
      </w:del>
      <w:del w:id="53" w:author="Susan" w:date="2023-05-01T12:51:00Z">
        <w:r w:rsidRPr="00206A7D" w:rsidDel="00957759">
          <w:rPr>
            <w:rFonts w:asciiTheme="majorBidi" w:hAnsiTheme="majorBidi" w:cstheme="majorBidi"/>
          </w:rPr>
          <w:delText xml:space="preserve"> Deganiya was the first group to institute the</w:delText>
        </w:r>
        <w:r w:rsidDel="00957759">
          <w:rPr>
            <w:rFonts w:asciiTheme="majorBidi" w:hAnsiTheme="majorBidi" w:cstheme="majorBidi"/>
          </w:rPr>
          <w:delText xml:space="preserve"> kibbutz</w:delText>
        </w:r>
        <w:r w:rsidRPr="00206A7D" w:rsidDel="00957759">
          <w:rPr>
            <w:rFonts w:asciiTheme="majorBidi" w:hAnsiTheme="majorBidi" w:cstheme="majorBidi"/>
          </w:rPr>
          <w:delText xml:space="preserve"> settlement model</w:delText>
        </w:r>
      </w:del>
      <w:r w:rsidRPr="00206A7D">
        <w:rPr>
          <w:rFonts w:asciiTheme="majorBidi" w:hAnsiTheme="majorBidi" w:cstheme="majorBidi"/>
        </w:rPr>
        <w:t>.</w:t>
      </w:r>
    </w:p>
  </w:footnote>
  <w:footnote w:id="2">
    <w:p w14:paraId="014D7EAE" w14:textId="605B08E5" w:rsidR="006D7E26" w:rsidRPr="00206A7D" w:rsidRDefault="006D7E26"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Teveth</w:t>
      </w:r>
      <w:r w:rsidRPr="00206A7D">
        <w:rPr>
          <w:rFonts w:asciiTheme="majorBidi" w:hAnsiTheme="majorBidi" w:cstheme="majorBidi"/>
        </w:rPr>
        <w:t>, 1971, p. 256.</w:t>
      </w:r>
    </w:p>
  </w:footnote>
  <w:footnote w:id="3">
    <w:p w14:paraId="3DF81714" w14:textId="22ED1F65" w:rsidR="006D7E26" w:rsidRPr="00206A7D" w:rsidRDefault="006D7E26"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Morris, 2010, p. 277.</w:t>
      </w:r>
    </w:p>
  </w:footnote>
  <w:footnote w:id="4">
    <w:p w14:paraId="5BF62D50" w14:textId="75F85927" w:rsidR="006D7E26" w:rsidRPr="00206A7D" w:rsidRDefault="006D7E26"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Ibid, p. 281.</w:t>
      </w:r>
    </w:p>
  </w:footnote>
  <w:footnote w:id="5">
    <w:p w14:paraId="1E790027" w14:textId="543DFA2D" w:rsidR="006D7E26" w:rsidRPr="00206A7D" w:rsidRDefault="006D7E26"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Teveth, 1971, p. 259.</w:t>
      </w:r>
    </w:p>
  </w:footnote>
  <w:footnote w:id="6">
    <w:p w14:paraId="30D6B45A" w14:textId="649A6848" w:rsidR="006D7E26" w:rsidRPr="00206A7D" w:rsidRDefault="006D7E26"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Ibid, p. 260.</w:t>
      </w:r>
    </w:p>
  </w:footnote>
  <w:footnote w:id="7">
    <w:p w14:paraId="485884D6" w14:textId="5F860BDE" w:rsidR="006D7E26" w:rsidRPr="007C16E6" w:rsidRDefault="006D7E26" w:rsidP="00903FD0">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The Napoleonchik (</w:t>
      </w:r>
      <w:del w:id="161" w:author="Susan" w:date="2023-05-01T14:21:00Z">
        <w:r w:rsidDel="00341D7E">
          <w:rPr>
            <w:rFonts w:asciiTheme="majorBidi" w:hAnsiTheme="majorBidi" w:cstheme="majorBidi"/>
          </w:rPr>
          <w:delText>official name</w:delText>
        </w:r>
      </w:del>
      <w:del w:id="162" w:author="Susan" w:date="2023-05-03T10:37:00Z">
        <w:r w:rsidDel="00B704C7">
          <w:rPr>
            <w:rFonts w:asciiTheme="majorBidi" w:hAnsiTheme="majorBidi" w:cstheme="majorBidi"/>
          </w:rPr>
          <w:delText xml:space="preserve"> </w:delText>
        </w:r>
      </w:del>
      <w:r>
        <w:rPr>
          <w:rFonts w:asciiTheme="majorBidi" w:hAnsiTheme="majorBidi" w:cstheme="majorBidi"/>
        </w:rPr>
        <w:t>“</w:t>
      </w:r>
      <w:r w:rsidRPr="007C16E6">
        <w:rPr>
          <w:rFonts w:asciiTheme="majorBidi" w:hAnsiTheme="majorBidi" w:cstheme="majorBidi"/>
          <w:color w:val="202122"/>
          <w:shd w:val="clear" w:color="auto" w:fill="FFFFFF"/>
        </w:rPr>
        <w:t>Canon de 65 Montagne modele 1906</w:t>
      </w:r>
      <w:r>
        <w:rPr>
          <w:rFonts w:asciiTheme="majorBidi" w:hAnsiTheme="majorBidi" w:cstheme="majorBidi"/>
          <w:color w:val="202122"/>
          <w:shd w:val="clear" w:color="auto" w:fill="FFFFFF"/>
        </w:rPr>
        <w:t xml:space="preserve">”) was a French-made mountain gun dating to the early 20th century. Its main function was to fire at infantry forces. Smuggled into Israel </w:t>
      </w:r>
      <w:ins w:id="163" w:author="Susan" w:date="2023-05-01T14:21:00Z">
        <w:r w:rsidR="00341D7E">
          <w:rPr>
            <w:rFonts w:asciiTheme="majorBidi" w:hAnsiTheme="majorBidi" w:cstheme="majorBidi"/>
            <w:color w:val="202122"/>
            <w:shd w:val="clear" w:color="auto" w:fill="FFFFFF"/>
          </w:rPr>
          <w:t>one</w:t>
        </w:r>
      </w:ins>
      <w:del w:id="164" w:author="Susan" w:date="2023-05-01T14:21:00Z">
        <w:r w:rsidDel="00341D7E">
          <w:rPr>
            <w:rFonts w:asciiTheme="majorBidi" w:hAnsiTheme="majorBidi" w:cstheme="majorBidi"/>
            <w:color w:val="202122"/>
            <w:shd w:val="clear" w:color="auto" w:fill="FFFFFF"/>
          </w:rPr>
          <w:delText>a</w:delText>
        </w:r>
      </w:del>
      <w:r>
        <w:rPr>
          <w:rFonts w:asciiTheme="majorBidi" w:hAnsiTheme="majorBidi" w:cstheme="majorBidi"/>
          <w:color w:val="202122"/>
          <w:shd w:val="clear" w:color="auto" w:fill="FFFFFF"/>
        </w:rPr>
        <w:t xml:space="preserve"> day before the British Mandate ended, the first cannons were barely functional and were missing sights. The Haganah fighters nicknamed them Napoleonchiks because they were small, old-looking, and French.</w:t>
      </w:r>
    </w:p>
  </w:footnote>
  <w:footnote w:id="8">
    <w:p w14:paraId="0CB593E5" w14:textId="68B36863" w:rsidR="006D7E26" w:rsidRPr="00206A7D" w:rsidRDefault="006D7E26"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Teveth, 1971, p. 60.</w:t>
      </w:r>
    </w:p>
  </w:footnote>
  <w:footnote w:id="9">
    <w:p w14:paraId="46C68291" w14:textId="0B936C7E"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Bar-On, 2014, p. 63.</w:t>
      </w:r>
    </w:p>
  </w:footnote>
  <w:footnote w:id="10">
    <w:p w14:paraId="739753EC" w14:textId="2E2CC5BA"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Teveth, 1971, p. 264.</w:t>
      </w:r>
    </w:p>
  </w:footnote>
  <w:footnote w:id="11">
    <w:p w14:paraId="02795D3C" w14:textId="0E899B2B"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Dayan, 1976, p. 61.</w:t>
      </w:r>
    </w:p>
  </w:footnote>
  <w:footnote w:id="12">
    <w:p w14:paraId="02BC928A" w14:textId="7CDCC8B0"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Vladimir Peniakoff, </w:t>
      </w:r>
      <w:r>
        <w:rPr>
          <w:rFonts w:asciiTheme="majorBidi" w:hAnsiTheme="majorBidi" w:cstheme="majorBidi"/>
          <w:i/>
          <w:iCs/>
        </w:rPr>
        <w:t>Tsva’o hapratee shel P</w:t>
      </w:r>
      <w:r w:rsidRPr="00685D36">
        <w:rPr>
          <w:rFonts w:asciiTheme="majorBidi" w:hAnsiTheme="majorBidi" w:cstheme="majorBidi"/>
          <w:i/>
          <w:iCs/>
        </w:rPr>
        <w:t>opski</w:t>
      </w:r>
      <w:r w:rsidRPr="00685D36">
        <w:rPr>
          <w:rFonts w:asciiTheme="majorBidi" w:hAnsiTheme="majorBidi" w:cstheme="majorBidi"/>
        </w:rPr>
        <w:t xml:space="preserve"> (Hebrew translation of </w:t>
      </w:r>
      <w:r w:rsidRPr="00685D36">
        <w:rPr>
          <w:rFonts w:asciiTheme="majorBidi" w:hAnsiTheme="majorBidi" w:cstheme="majorBidi"/>
          <w:i/>
          <w:iCs/>
        </w:rPr>
        <w:t>Popski’s Private Army</w:t>
      </w:r>
      <w:r w:rsidRPr="00685D36">
        <w:rPr>
          <w:rFonts w:asciiTheme="majorBidi" w:hAnsiTheme="majorBidi" w:cstheme="majorBidi"/>
        </w:rPr>
        <w:t>), Maarkhot, Tel Aviv, 1985.</w:t>
      </w:r>
    </w:p>
  </w:footnote>
  <w:footnote w:id="13">
    <w:p w14:paraId="59A71116" w14:textId="77777777" w:rsidR="00B23F25" w:rsidRPr="00685D36" w:rsidRDefault="00B23F25" w:rsidP="00B23F25">
      <w:pPr>
        <w:pStyle w:val="FootnoteText"/>
        <w:jc w:val="both"/>
        <w:rPr>
          <w:ins w:id="327" w:author="Susan" w:date="2023-05-01T15:21:00Z"/>
          <w:rFonts w:asciiTheme="majorBidi" w:hAnsiTheme="majorBidi" w:cstheme="majorBidi"/>
        </w:rPr>
      </w:pPr>
      <w:ins w:id="328" w:author="Susan" w:date="2023-05-01T15:21:00Z">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Tevet</w:t>
        </w:r>
        <w:r w:rsidRPr="00685D36">
          <w:rPr>
            <w:rFonts w:asciiTheme="majorBidi" w:hAnsiTheme="majorBidi" w:cstheme="majorBidi"/>
          </w:rPr>
          <w:t>h, 1971, p. 265.</w:t>
        </w:r>
      </w:ins>
    </w:p>
  </w:footnote>
  <w:footnote w:id="14">
    <w:p w14:paraId="256A1A88" w14:textId="36D19FFF"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Dayan, 1976, p. 61.</w:t>
      </w:r>
    </w:p>
  </w:footnote>
  <w:footnote w:id="15">
    <w:p w14:paraId="65A2806A" w14:textId="0E1DF42B" w:rsidR="006D7E26" w:rsidRPr="00685D36" w:rsidDel="00B23F25" w:rsidRDefault="006D7E26" w:rsidP="00D80913">
      <w:pPr>
        <w:pStyle w:val="FootnoteText"/>
        <w:jc w:val="both"/>
        <w:rPr>
          <w:del w:id="374" w:author="Susan" w:date="2023-05-01T15:20:00Z"/>
          <w:rFonts w:asciiTheme="majorBidi" w:hAnsiTheme="majorBidi" w:cstheme="majorBidi"/>
        </w:rPr>
      </w:pPr>
      <w:del w:id="375" w:author="Susan" w:date="2023-05-01T15:20:00Z">
        <w:r w:rsidRPr="00685D36" w:rsidDel="00B23F25">
          <w:rPr>
            <w:rStyle w:val="FootnoteReference"/>
            <w:rFonts w:asciiTheme="majorBidi" w:hAnsiTheme="majorBidi" w:cstheme="majorBidi"/>
          </w:rPr>
          <w:footnoteRef/>
        </w:r>
        <w:r w:rsidRPr="00685D36" w:rsidDel="00B23F25">
          <w:rPr>
            <w:rFonts w:asciiTheme="majorBidi" w:hAnsiTheme="majorBidi" w:cstheme="majorBidi"/>
          </w:rPr>
          <w:delText xml:space="preserve"> </w:delText>
        </w:r>
        <w:r w:rsidDel="00B23F25">
          <w:rPr>
            <w:rFonts w:asciiTheme="majorBidi" w:hAnsiTheme="majorBidi" w:cstheme="majorBidi"/>
          </w:rPr>
          <w:delText>Tevet</w:delText>
        </w:r>
        <w:r w:rsidRPr="00685D36" w:rsidDel="00B23F25">
          <w:rPr>
            <w:rFonts w:asciiTheme="majorBidi" w:hAnsiTheme="majorBidi" w:cstheme="majorBidi"/>
          </w:rPr>
          <w:delText>h, 1971, p. 265.</w:delText>
        </w:r>
      </w:del>
    </w:p>
  </w:footnote>
  <w:footnote w:id="16">
    <w:p w14:paraId="3636A9D1" w14:textId="7C6D61A8"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Bar-On, 2014, p. 64.</w:t>
      </w:r>
    </w:p>
  </w:footnote>
  <w:footnote w:id="17">
    <w:p w14:paraId="2D93121D" w14:textId="61D06FDB"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Yohanan Peltz immigrated to Mandatory Palestine in 1935 and joined the British Army on behalf of the Haganah</w:t>
      </w:r>
      <w:ins w:id="389" w:author="Susan" w:date="2023-05-01T15:32:00Z">
        <w:r w:rsidR="00C90EBE">
          <w:rPr>
            <w:rFonts w:asciiTheme="majorBidi" w:hAnsiTheme="majorBidi" w:cstheme="majorBidi"/>
          </w:rPr>
          <w:t>, fighting</w:t>
        </w:r>
      </w:ins>
      <w:del w:id="390" w:author="Susan" w:date="2023-05-01T15:32:00Z">
        <w:r w:rsidRPr="00685D36" w:rsidDel="00C90EBE">
          <w:rPr>
            <w:rFonts w:asciiTheme="majorBidi" w:hAnsiTheme="majorBidi" w:cstheme="majorBidi"/>
          </w:rPr>
          <w:delText xml:space="preserve"> and fought</w:delText>
        </w:r>
      </w:del>
      <w:r w:rsidRPr="00685D36">
        <w:rPr>
          <w:rFonts w:asciiTheme="majorBidi" w:hAnsiTheme="majorBidi" w:cstheme="majorBidi"/>
        </w:rPr>
        <w:t xml:space="preserve"> in </w:t>
      </w:r>
      <w:del w:id="391" w:author="Susan" w:date="2023-05-01T15:32:00Z">
        <w:r w:rsidRPr="00685D36" w:rsidDel="00C90EBE">
          <w:rPr>
            <w:rFonts w:asciiTheme="majorBidi" w:hAnsiTheme="majorBidi" w:cstheme="majorBidi"/>
          </w:rPr>
          <w:delText xml:space="preserve">World War II in </w:delText>
        </w:r>
      </w:del>
      <w:r w:rsidRPr="00685D36">
        <w:rPr>
          <w:rFonts w:asciiTheme="majorBidi" w:hAnsiTheme="majorBidi" w:cstheme="majorBidi"/>
        </w:rPr>
        <w:t xml:space="preserve">the Jewish Brigade. After </w:t>
      </w:r>
      <w:ins w:id="392" w:author="Susan" w:date="2023-05-01T15:32:00Z">
        <w:r w:rsidR="00C90EBE">
          <w:rPr>
            <w:rFonts w:asciiTheme="majorBidi" w:hAnsiTheme="majorBidi" w:cstheme="majorBidi"/>
          </w:rPr>
          <w:t>WW II</w:t>
        </w:r>
      </w:ins>
      <w:del w:id="393" w:author="Susan" w:date="2023-05-01T15:32:00Z">
        <w:r w:rsidRPr="00685D36" w:rsidDel="00C90EBE">
          <w:rPr>
            <w:rFonts w:asciiTheme="majorBidi" w:hAnsiTheme="majorBidi" w:cstheme="majorBidi"/>
          </w:rPr>
          <w:delText>the war</w:delText>
        </w:r>
      </w:del>
      <w:r w:rsidRPr="00685D36">
        <w:rPr>
          <w:rFonts w:asciiTheme="majorBidi" w:hAnsiTheme="majorBidi" w:cstheme="majorBidi"/>
        </w:rPr>
        <w:t>, he was a member of The Avengers, a group of Jews who tracked down and assassinated Nazi war criminals.</w:t>
      </w:r>
    </w:p>
  </w:footnote>
  <w:footnote w:id="18">
    <w:p w14:paraId="5E15CDAB" w14:textId="10669984"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Teveth, 1971, 266.</w:t>
      </w:r>
    </w:p>
  </w:footnote>
  <w:footnote w:id="19">
    <w:p w14:paraId="0DD3E3F7" w14:textId="161F391C"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268.</w:t>
      </w:r>
    </w:p>
  </w:footnote>
  <w:footnote w:id="20">
    <w:p w14:paraId="2743E853" w14:textId="484FD154"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269.</w:t>
      </w:r>
    </w:p>
  </w:footnote>
  <w:footnote w:id="21">
    <w:p w14:paraId="75F47958" w14:textId="4E679B66"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ins w:id="467" w:author="Susan" w:date="2023-05-01T16:02:00Z">
        <w:r w:rsidR="00A158EE">
          <w:rPr>
            <w:rFonts w:asciiTheme="majorBidi" w:hAnsiTheme="majorBidi" w:cstheme="majorBidi"/>
          </w:rPr>
          <w:t>Such a</w:t>
        </w:r>
      </w:ins>
      <w:del w:id="468" w:author="Susan" w:date="2023-05-01T16:02:00Z">
        <w:r w:rsidRPr="00685D36" w:rsidDel="00A158EE">
          <w:rPr>
            <w:rFonts w:asciiTheme="majorBidi" w:hAnsiTheme="majorBidi" w:cstheme="majorBidi"/>
          </w:rPr>
          <w:delText>A</w:delText>
        </w:r>
      </w:del>
      <w:r w:rsidRPr="00685D36">
        <w:rPr>
          <w:rFonts w:asciiTheme="majorBidi" w:hAnsiTheme="majorBidi" w:cstheme="majorBidi"/>
        </w:rPr>
        <w:t xml:space="preserve"> loyal group </w:t>
      </w:r>
      <w:del w:id="469" w:author="Susan" w:date="2023-05-01T16:02:00Z">
        <w:r w:rsidRPr="00685D36" w:rsidDel="00A158EE">
          <w:rPr>
            <w:rFonts w:asciiTheme="majorBidi" w:hAnsiTheme="majorBidi" w:cstheme="majorBidi"/>
          </w:rPr>
          <w:delText xml:space="preserve">of this kind </w:delText>
        </w:r>
      </w:del>
      <w:ins w:id="470" w:author="Susan" w:date="2023-05-01T16:01:00Z">
        <w:r w:rsidR="00A158EE">
          <w:rPr>
            <w:rFonts w:asciiTheme="majorBidi" w:hAnsiTheme="majorBidi" w:cstheme="majorBidi"/>
          </w:rPr>
          <w:t>gives</w:t>
        </w:r>
      </w:ins>
      <w:del w:id="471" w:author="Susan" w:date="2023-05-01T16:01:00Z">
        <w:r w:rsidRPr="00D67611" w:rsidDel="00A158EE">
          <w:rPr>
            <w:rFonts w:asciiTheme="majorBidi" w:hAnsiTheme="majorBidi" w:cstheme="majorBidi"/>
          </w:rPr>
          <w:delText>provides</w:delText>
        </w:r>
      </w:del>
      <w:r w:rsidRPr="00D67611">
        <w:rPr>
          <w:rFonts w:asciiTheme="majorBidi" w:hAnsiTheme="majorBidi" w:cstheme="majorBidi"/>
        </w:rPr>
        <w:t xml:space="preserve"> a commander </w:t>
      </w:r>
      <w:del w:id="472" w:author="Susan" w:date="2023-05-01T16:01:00Z">
        <w:r w:rsidRPr="00D67611" w:rsidDel="00A158EE">
          <w:rPr>
            <w:rFonts w:asciiTheme="majorBidi" w:hAnsiTheme="majorBidi" w:cstheme="majorBidi"/>
          </w:rPr>
          <w:delText xml:space="preserve">with </w:delText>
        </w:r>
      </w:del>
      <w:r w:rsidRPr="00D67611">
        <w:rPr>
          <w:rFonts w:asciiTheme="majorBidi" w:hAnsiTheme="majorBidi" w:cstheme="majorBidi"/>
        </w:rPr>
        <w:t>peace of mind and clarity</w:t>
      </w:r>
      <w:ins w:id="473" w:author="Susan" w:date="2023-05-01T16:01:00Z">
        <w:r w:rsidR="00A158EE">
          <w:rPr>
            <w:rFonts w:asciiTheme="majorBidi" w:hAnsiTheme="majorBidi" w:cstheme="majorBidi"/>
          </w:rPr>
          <w:t>, but</w:t>
        </w:r>
      </w:ins>
      <w:del w:id="474" w:author="Susan" w:date="2023-05-01T16:01:00Z">
        <w:r w:rsidRPr="00D67611" w:rsidDel="00A158EE">
          <w:rPr>
            <w:rFonts w:asciiTheme="majorBidi" w:hAnsiTheme="majorBidi" w:cstheme="majorBidi"/>
          </w:rPr>
          <w:delText>. One disadvantage is that</w:delText>
        </w:r>
      </w:del>
      <w:del w:id="475" w:author="Susan" w:date="2023-05-01T16:02:00Z">
        <w:r w:rsidRPr="00D67611" w:rsidDel="00A158EE">
          <w:rPr>
            <w:rFonts w:asciiTheme="majorBidi" w:hAnsiTheme="majorBidi" w:cstheme="majorBidi"/>
          </w:rPr>
          <w:delText xml:space="preserve"> it </w:delText>
        </w:r>
      </w:del>
      <w:ins w:id="476" w:author="Susan" w:date="2023-05-01T16:02:00Z">
        <w:r w:rsidR="00A158EE">
          <w:rPr>
            <w:rFonts w:asciiTheme="majorBidi" w:hAnsiTheme="majorBidi" w:cstheme="majorBidi"/>
          </w:rPr>
          <w:t xml:space="preserve"> </w:t>
        </w:r>
      </w:ins>
      <w:r w:rsidRPr="00D67611">
        <w:rPr>
          <w:rFonts w:asciiTheme="majorBidi" w:hAnsiTheme="majorBidi" w:cstheme="majorBidi"/>
        </w:rPr>
        <w:t xml:space="preserve">might be more prone to groupthink </w:t>
      </w:r>
      <w:r w:rsidRPr="00761E46">
        <w:rPr>
          <w:rFonts w:asciiTheme="majorBidi" w:hAnsiTheme="majorBidi" w:cstheme="majorBidi"/>
        </w:rPr>
        <w:t xml:space="preserve">than a more heterogeneous </w:t>
      </w:r>
      <w:ins w:id="477" w:author="Susan" w:date="2023-05-01T16:02:00Z">
        <w:r w:rsidR="00A158EE">
          <w:rPr>
            <w:rFonts w:asciiTheme="majorBidi" w:hAnsiTheme="majorBidi" w:cstheme="majorBidi"/>
          </w:rPr>
          <w:t>one</w:t>
        </w:r>
      </w:ins>
      <w:del w:id="478" w:author="Susan" w:date="2023-05-01T16:02:00Z">
        <w:r w:rsidRPr="00761E46" w:rsidDel="00A158EE">
          <w:rPr>
            <w:rFonts w:asciiTheme="majorBidi" w:hAnsiTheme="majorBidi" w:cstheme="majorBidi"/>
          </w:rPr>
          <w:delText>composition</w:delText>
        </w:r>
      </w:del>
      <w:r w:rsidRPr="00761E46">
        <w:rPr>
          <w:rFonts w:asciiTheme="majorBidi" w:hAnsiTheme="majorBidi" w:cstheme="majorBidi"/>
        </w:rPr>
        <w:t xml:space="preserve">. </w:t>
      </w:r>
    </w:p>
  </w:footnote>
  <w:footnote w:id="22">
    <w:p w14:paraId="26B0602D" w14:textId="738E9646"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270.</w:t>
      </w:r>
    </w:p>
  </w:footnote>
  <w:footnote w:id="23">
    <w:p w14:paraId="424CB141" w14:textId="051F2F71"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271.</w:t>
      </w:r>
    </w:p>
  </w:footnote>
  <w:footnote w:id="24">
    <w:p w14:paraId="1286EDCA" w14:textId="664FCBA9"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w:t>
      </w:r>
    </w:p>
  </w:footnote>
  <w:footnote w:id="25">
    <w:p w14:paraId="2210F6A1" w14:textId="331DC311" w:rsidR="006D7E26" w:rsidRPr="00685D36" w:rsidRDefault="006D7E26"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Naor, 2016, p. 163.</w:t>
      </w:r>
    </w:p>
  </w:footnote>
  <w:footnote w:id="26">
    <w:p w14:paraId="726D1F00" w14:textId="77777777" w:rsidR="00154887" w:rsidRPr="009B45FD" w:rsidRDefault="00154887" w:rsidP="00154887">
      <w:pPr>
        <w:pStyle w:val="FootnoteText"/>
      </w:pPr>
      <w:r>
        <w:rPr>
          <w:rStyle w:val="FootnoteReference"/>
        </w:rPr>
        <w:footnoteRef/>
      </w:r>
      <w:r>
        <w:t xml:space="preserve"> </w:t>
      </w:r>
      <w:r w:rsidRPr="00761E46">
        <w:rPr>
          <w:rFonts w:asciiTheme="majorBidi" w:hAnsiTheme="majorBidi" w:cstheme="majorBidi"/>
        </w:rPr>
        <w:t>The Irgun was a right</w:t>
      </w:r>
      <w:r>
        <w:rPr>
          <w:rFonts w:asciiTheme="majorBidi" w:hAnsiTheme="majorBidi" w:cstheme="majorBidi"/>
        </w:rPr>
        <w:t>-</w:t>
      </w:r>
      <w:r w:rsidRPr="00761E46">
        <w:rPr>
          <w:rFonts w:asciiTheme="majorBidi" w:hAnsiTheme="majorBidi" w:cstheme="majorBidi"/>
        </w:rPr>
        <w:t xml:space="preserve">wing </w:t>
      </w:r>
      <w:r w:rsidRPr="00761E46">
        <w:rPr>
          <w:rStyle w:val="cf01"/>
          <w:rFonts w:asciiTheme="majorBidi" w:hAnsiTheme="majorBidi" w:cstheme="majorBidi"/>
        </w:rPr>
        <w:t>Zionist paramilitary organization that broke off from the Haganah in 1931 for ideological reasons</w:t>
      </w:r>
      <w:r>
        <w:rPr>
          <w:rStyle w:val="cf01"/>
          <w:rFonts w:asciiTheme="majorBidi" w:hAnsiTheme="majorBidi" w:cstheme="majorBidi"/>
        </w:rPr>
        <w:t>.</w:t>
      </w:r>
    </w:p>
  </w:footnote>
  <w:footnote w:id="27">
    <w:p w14:paraId="5F4B3411" w14:textId="77777777" w:rsidR="00154887" w:rsidRPr="00685D36" w:rsidRDefault="00154887" w:rsidP="00154887">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Dayan, 1976, p. 62.</w:t>
      </w:r>
    </w:p>
  </w:footnote>
  <w:footnote w:id="28">
    <w:p w14:paraId="63194DC2" w14:textId="77777777" w:rsidR="00154887" w:rsidRPr="00685D36" w:rsidRDefault="00154887" w:rsidP="00154887">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Teveth, 1971, p. 274.</w:t>
      </w:r>
    </w:p>
  </w:footnote>
  <w:footnote w:id="29">
    <w:p w14:paraId="5CC906A8" w14:textId="77777777" w:rsidR="00154887" w:rsidRPr="00685D36" w:rsidRDefault="00154887" w:rsidP="00154887">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Teveth, 1971, p. 275.</w:t>
      </w:r>
    </w:p>
  </w:footnote>
  <w:footnote w:id="30">
    <w:p w14:paraId="27114C8D" w14:textId="77777777" w:rsidR="00154887" w:rsidRPr="00685D36" w:rsidRDefault="00154887" w:rsidP="00154887">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Ibid.</w:t>
      </w:r>
    </w:p>
  </w:footnote>
  <w:footnote w:id="31">
    <w:p w14:paraId="5DB277D1" w14:textId="77777777" w:rsidR="00154887" w:rsidRPr="007E37AB" w:rsidRDefault="00154887" w:rsidP="00154887">
      <w:pPr>
        <w:pStyle w:val="FootnoteText"/>
        <w:jc w:val="both"/>
        <w:rPr>
          <w:rFonts w:asciiTheme="majorBidi" w:hAnsiTheme="majorBidi" w:cstheme="majorBidi"/>
        </w:rPr>
      </w:pPr>
      <w:r w:rsidRPr="007E37AB">
        <w:rPr>
          <w:rStyle w:val="FootnoteReference"/>
          <w:rFonts w:asciiTheme="majorBidi" w:hAnsiTheme="majorBidi" w:cstheme="majorBidi"/>
        </w:rPr>
        <w:footnoteRef/>
      </w:r>
      <w:r w:rsidRPr="007E37AB">
        <w:rPr>
          <w:rFonts w:asciiTheme="majorBidi" w:hAnsiTheme="majorBidi" w:cstheme="majorBidi"/>
        </w:rPr>
        <w:t xml:space="preserve"> </w:t>
      </w:r>
      <w:r>
        <w:rPr>
          <w:rFonts w:asciiTheme="majorBidi" w:hAnsiTheme="majorBidi" w:cstheme="majorBidi"/>
        </w:rPr>
        <w:t>Ibid, p. 276.</w:t>
      </w:r>
    </w:p>
  </w:footnote>
  <w:footnote w:id="32">
    <w:p w14:paraId="5E9D0B8B" w14:textId="73C0FA2F" w:rsidR="006D7E26" w:rsidRPr="0059567E" w:rsidDel="00A97F69" w:rsidRDefault="006D7E26" w:rsidP="00D80913">
      <w:pPr>
        <w:pStyle w:val="FootnoteText"/>
        <w:jc w:val="both"/>
        <w:rPr>
          <w:del w:id="792" w:author="Susan" w:date="2023-05-01T18:45:00Z"/>
          <w:rFonts w:asciiTheme="majorBidi" w:hAnsiTheme="majorBidi" w:cstheme="majorBidi"/>
        </w:rPr>
      </w:pPr>
      <w:del w:id="793" w:author="Susan" w:date="2023-05-01T18:45:00Z">
        <w:r w:rsidRPr="0059567E" w:rsidDel="00A97F69">
          <w:rPr>
            <w:rStyle w:val="FootnoteReference"/>
            <w:rFonts w:asciiTheme="majorBidi" w:hAnsiTheme="majorBidi" w:cstheme="majorBidi"/>
          </w:rPr>
          <w:footnoteRef/>
        </w:r>
        <w:r w:rsidRPr="0059567E" w:rsidDel="00A97F69">
          <w:rPr>
            <w:rFonts w:asciiTheme="majorBidi" w:hAnsiTheme="majorBidi" w:cstheme="majorBidi"/>
          </w:rPr>
          <w:delText xml:space="preserve"> </w:delText>
        </w:r>
      </w:del>
      <w:r>
        <w:rPr>
          <w:rFonts w:asciiTheme="majorBidi" w:hAnsiTheme="majorBidi" w:cstheme="majorBidi"/>
        </w:rPr>
        <w:t>Teddy Kollek, Jerusalem’s long-time mayor (1965</w:t>
      </w:r>
      <w:ins w:id="794" w:author="Susan" w:date="2023-05-01T18:30:00Z">
        <w:r w:rsidR="00405420">
          <w:rPr>
            <w:rFonts w:asciiTheme="majorBidi" w:hAnsiTheme="majorBidi" w:cstheme="majorBidi"/>
          </w:rPr>
          <w:t>–</w:t>
        </w:r>
      </w:ins>
      <w:r>
        <w:rPr>
          <w:rFonts w:asciiTheme="majorBidi" w:hAnsiTheme="majorBidi" w:cstheme="majorBidi"/>
        </w:rPr>
        <w:t xml:space="preserve"> to 1993). In his youth, he was active in the Zionist movement Hehalutz</w:t>
      </w:r>
      <w:ins w:id="795" w:author="Susan" w:date="2023-05-01T18:30:00Z">
        <w:r w:rsidR="00405420">
          <w:rPr>
            <w:rFonts w:asciiTheme="majorBidi" w:hAnsiTheme="majorBidi" w:cstheme="majorBidi"/>
          </w:rPr>
          <w:t xml:space="preserve"> in his youth</w:t>
        </w:r>
      </w:ins>
      <w:r>
        <w:rPr>
          <w:rFonts w:asciiTheme="majorBidi" w:hAnsiTheme="majorBidi" w:cstheme="majorBidi"/>
        </w:rPr>
        <w:t xml:space="preserve">. He served in several key Haganah positions (especially its intelligence division) and in the </w:t>
      </w:r>
      <w:ins w:id="796" w:author="Susan" w:date="2023-05-01T18:30:00Z">
        <w:r w:rsidR="00405420">
          <w:rPr>
            <w:rFonts w:asciiTheme="majorBidi" w:hAnsiTheme="majorBidi" w:cstheme="majorBidi"/>
          </w:rPr>
          <w:t>Jewish Agency</w:t>
        </w:r>
      </w:ins>
      <w:ins w:id="797" w:author="Susan" w:date="2023-05-01T18:31:00Z">
        <w:r w:rsidR="00405420">
          <w:rPr>
            <w:rFonts w:asciiTheme="majorBidi" w:hAnsiTheme="majorBidi" w:cstheme="majorBidi"/>
          </w:rPr>
          <w:t>’s</w:t>
        </w:r>
      </w:ins>
      <w:ins w:id="798" w:author="Susan" w:date="2023-05-01T18:30:00Z">
        <w:r w:rsidR="00405420">
          <w:rPr>
            <w:rFonts w:asciiTheme="majorBidi" w:hAnsiTheme="majorBidi" w:cstheme="majorBidi"/>
          </w:rPr>
          <w:t xml:space="preserve"> </w:t>
        </w:r>
      </w:ins>
      <w:r>
        <w:rPr>
          <w:rFonts w:asciiTheme="majorBidi" w:hAnsiTheme="majorBidi" w:cstheme="majorBidi"/>
        </w:rPr>
        <w:t>political department of the Jewish Agency.</w:t>
      </w:r>
    </w:p>
  </w:footnote>
  <w:footnote w:id="33">
    <w:p w14:paraId="4179D555" w14:textId="2D564B1E" w:rsidR="006D7E26" w:rsidRPr="0059567E" w:rsidRDefault="006D7E26" w:rsidP="00D80913">
      <w:pPr>
        <w:pStyle w:val="FootnoteText"/>
        <w:jc w:val="both"/>
        <w:rPr>
          <w:rFonts w:asciiTheme="majorBidi" w:hAnsiTheme="majorBidi" w:cstheme="majorBidi"/>
        </w:rPr>
      </w:pPr>
      <w:r w:rsidRPr="0059567E">
        <w:rPr>
          <w:rStyle w:val="FootnoteReference"/>
          <w:rFonts w:asciiTheme="majorBidi" w:hAnsiTheme="majorBidi" w:cstheme="majorBidi"/>
        </w:rPr>
        <w:footnoteRef/>
      </w:r>
      <w:r w:rsidRPr="0059567E">
        <w:rPr>
          <w:rFonts w:asciiTheme="majorBidi" w:hAnsiTheme="majorBidi" w:cstheme="majorBidi"/>
        </w:rPr>
        <w:t xml:space="preserve"> </w:t>
      </w:r>
      <w:r>
        <w:rPr>
          <w:rFonts w:asciiTheme="majorBidi" w:hAnsiTheme="majorBidi" w:cstheme="majorBidi"/>
        </w:rPr>
        <w:t>Teveth, 1971, p. 278.</w:t>
      </w:r>
    </w:p>
  </w:footnote>
  <w:footnote w:id="34">
    <w:p w14:paraId="4210BDE0" w14:textId="77777777" w:rsidR="00F3554A" w:rsidRPr="0059567E" w:rsidDel="009F297C" w:rsidRDefault="00F3554A" w:rsidP="00F3554A">
      <w:pPr>
        <w:pStyle w:val="FootnoteText"/>
        <w:jc w:val="both"/>
        <w:rPr>
          <w:del w:id="830" w:author="Susan" w:date="2023-05-01T18:50:00Z"/>
          <w:rFonts w:asciiTheme="majorBidi" w:hAnsiTheme="majorBidi" w:cstheme="majorBidi"/>
        </w:rPr>
      </w:pPr>
      <w:r w:rsidRPr="0059567E">
        <w:rPr>
          <w:rStyle w:val="FootnoteReference"/>
          <w:rFonts w:asciiTheme="majorBidi" w:hAnsiTheme="majorBidi" w:cstheme="majorBidi"/>
        </w:rPr>
        <w:footnoteRef/>
      </w:r>
      <w:r w:rsidRPr="0059567E">
        <w:rPr>
          <w:rFonts w:asciiTheme="majorBidi" w:hAnsiTheme="majorBidi" w:cstheme="majorBidi"/>
        </w:rPr>
        <w:t xml:space="preserve"> </w:t>
      </w:r>
      <w:r>
        <w:rPr>
          <w:rFonts w:asciiTheme="majorBidi" w:hAnsiTheme="majorBidi" w:cstheme="majorBidi"/>
        </w:rPr>
        <w:t>He was later promoted to the rank of general</w:t>
      </w:r>
      <w:ins w:id="831" w:author="Susan" w:date="2023-05-01T18:58:00Z">
        <w:r>
          <w:rPr>
            <w:rFonts w:asciiTheme="majorBidi" w:hAnsiTheme="majorBidi" w:cstheme="majorBidi"/>
          </w:rPr>
          <w:t>, commanding</w:t>
        </w:r>
      </w:ins>
      <w:del w:id="832" w:author="Susan" w:date="2023-05-01T18:58:00Z">
        <w:r w:rsidDel="003A379A">
          <w:rPr>
            <w:rFonts w:asciiTheme="majorBidi" w:hAnsiTheme="majorBidi" w:cstheme="majorBidi"/>
          </w:rPr>
          <w:delText xml:space="preserve"> who commanded</w:delText>
        </w:r>
      </w:del>
      <w:r>
        <w:rPr>
          <w:rFonts w:asciiTheme="majorBidi" w:hAnsiTheme="majorBidi" w:cstheme="majorBidi"/>
        </w:rPr>
        <w:t xml:space="preserve"> U.S. military operations in Vietnam from 1968 to 1972 and served as Chief of Staff from 1972 until his death in 1974. The U.S. Army’s main battle tank, the M1 Abrams, is named for him.</w:t>
      </w:r>
    </w:p>
  </w:footnote>
  <w:footnote w:id="35">
    <w:p w14:paraId="17510D8C" w14:textId="5D86E3DE" w:rsidR="00F3554A" w:rsidRPr="00670343" w:rsidDel="002A1F1C" w:rsidRDefault="00F3554A" w:rsidP="00F3554A">
      <w:pPr>
        <w:pStyle w:val="FootnoteText"/>
        <w:jc w:val="both"/>
        <w:rPr>
          <w:del w:id="880" w:author="Susan" w:date="2023-05-01T18:57:00Z"/>
          <w:rFonts w:asciiTheme="majorBidi" w:hAnsiTheme="majorBidi" w:cstheme="majorBidi"/>
        </w:rPr>
      </w:pPr>
      <w:r w:rsidRPr="00670343">
        <w:rPr>
          <w:rStyle w:val="FootnoteReference"/>
          <w:rFonts w:asciiTheme="majorBidi" w:hAnsiTheme="majorBidi" w:cstheme="majorBidi"/>
        </w:rPr>
        <w:footnoteRef/>
      </w:r>
      <w:r w:rsidRPr="00670343">
        <w:rPr>
          <w:rFonts w:asciiTheme="majorBidi" w:hAnsiTheme="majorBidi" w:cstheme="majorBidi"/>
        </w:rPr>
        <w:t xml:space="preserve"> </w:t>
      </w:r>
      <w:r>
        <w:rPr>
          <w:rFonts w:asciiTheme="majorBidi" w:hAnsiTheme="majorBidi" w:cstheme="majorBidi"/>
        </w:rPr>
        <w:t>There are several books and essays about the Baum Task Force</w:t>
      </w:r>
      <w:del w:id="881" w:author="Susan" w:date="2023-05-01T19:00:00Z">
        <w:r w:rsidDel="00F3554A">
          <w:rPr>
            <w:rFonts w:asciiTheme="majorBidi" w:hAnsiTheme="majorBidi" w:cstheme="majorBidi"/>
          </w:rPr>
          <w:delText xml:space="preserve"> and its mission</w:delText>
        </w:r>
      </w:del>
      <w:r>
        <w:rPr>
          <w:rFonts w:asciiTheme="majorBidi" w:hAnsiTheme="majorBidi" w:cstheme="majorBidi"/>
        </w:rPr>
        <w:t>. The description here</w:t>
      </w:r>
      <w:del w:id="882" w:author="Susan" w:date="2023-05-01T19:00:00Z">
        <w:r w:rsidDel="00F3554A">
          <w:rPr>
            <w:rFonts w:asciiTheme="majorBidi" w:hAnsiTheme="majorBidi" w:cstheme="majorBidi"/>
          </w:rPr>
          <w:delText>in</w:delText>
        </w:r>
      </w:del>
      <w:r>
        <w:rPr>
          <w:rFonts w:asciiTheme="majorBidi" w:hAnsiTheme="majorBidi" w:cstheme="majorBidi"/>
        </w:rPr>
        <w:t xml:space="preserve"> is based on </w:t>
      </w:r>
      <w:hyperlink r:id="rId1" w:history="1">
        <w:r w:rsidRPr="009212AF">
          <w:rPr>
            <w:rStyle w:val="Hyperlink"/>
            <w:rFonts w:asciiTheme="majorBidi" w:hAnsiTheme="majorBidi" w:cstheme="majorBidi"/>
          </w:rPr>
          <w:t>http://taskforcebaum.de/index1.html</w:t>
        </w:r>
      </w:hyperlink>
      <w:r w:rsidRPr="009212AF">
        <w:rPr>
          <w:rFonts w:asciiTheme="majorBidi" w:hAnsiTheme="majorBidi" w:cstheme="majorBidi"/>
          <w:rtl/>
        </w:rPr>
        <w:t>.</w:t>
      </w:r>
    </w:p>
  </w:footnote>
  <w:footnote w:id="36">
    <w:p w14:paraId="1B817F2A" w14:textId="67D1CECA" w:rsidR="00F3554A" w:rsidRPr="00670343" w:rsidRDefault="00F3554A" w:rsidP="00F3554A">
      <w:pPr>
        <w:pStyle w:val="FootnoteText"/>
        <w:jc w:val="both"/>
        <w:rPr>
          <w:rFonts w:asciiTheme="majorBidi" w:hAnsiTheme="majorBidi" w:cstheme="majorBidi"/>
        </w:rPr>
      </w:pPr>
      <w:r w:rsidRPr="00670343">
        <w:rPr>
          <w:rStyle w:val="FootnoteReference"/>
          <w:rFonts w:asciiTheme="majorBidi" w:hAnsiTheme="majorBidi" w:cstheme="majorBidi"/>
        </w:rPr>
        <w:footnoteRef/>
      </w:r>
      <w:r w:rsidRPr="00670343">
        <w:rPr>
          <w:rFonts w:asciiTheme="majorBidi" w:hAnsiTheme="majorBidi" w:cstheme="majorBidi"/>
        </w:rPr>
        <w:t xml:space="preserve"> </w:t>
      </w:r>
      <w:r>
        <w:rPr>
          <w:rFonts w:asciiTheme="majorBidi" w:hAnsiTheme="majorBidi" w:cstheme="majorBidi"/>
        </w:rPr>
        <w:t>Patton wanted to award Baum the Medal of Honor, the most prestigious military decoration, but because that would have required an investigation into the events</w:t>
      </w:r>
      <w:ins w:id="885" w:author="Susan" w:date="2023-05-01T19:00:00Z">
        <w:r>
          <w:rPr>
            <w:rFonts w:asciiTheme="majorBidi" w:hAnsiTheme="majorBidi" w:cstheme="majorBidi"/>
          </w:rPr>
          <w:t xml:space="preserve">, which Patton </w:t>
        </w:r>
      </w:ins>
      <w:ins w:id="886" w:author="Susan" w:date="2023-05-01T19:01:00Z">
        <w:r>
          <w:rPr>
            <w:rFonts w:asciiTheme="majorBidi" w:hAnsiTheme="majorBidi" w:cstheme="majorBidi"/>
          </w:rPr>
          <w:t>wanted to avoid</w:t>
        </w:r>
      </w:ins>
      <w:ins w:id="887" w:author="Susan" w:date="2023-05-01T19:00:00Z">
        <w:r>
          <w:rPr>
            <w:rFonts w:asciiTheme="majorBidi" w:hAnsiTheme="majorBidi" w:cstheme="majorBidi"/>
          </w:rPr>
          <w:t>,</w:t>
        </w:r>
      </w:ins>
      <w:del w:id="888" w:author="Susan" w:date="2023-05-01T19:00:00Z">
        <w:r w:rsidDel="00F3554A">
          <w:rPr>
            <w:rFonts w:asciiTheme="majorBidi" w:hAnsiTheme="majorBidi" w:cstheme="majorBidi"/>
          </w:rPr>
          <w:delText xml:space="preserve"> – an investigation in which Patton was not interested –</w:delText>
        </w:r>
      </w:del>
      <w:r>
        <w:rPr>
          <w:rFonts w:asciiTheme="majorBidi" w:hAnsiTheme="majorBidi" w:cstheme="majorBidi"/>
        </w:rPr>
        <w:t xml:space="preserve"> the Distinguished Service Cross was the highest honor possible under the circumstances.</w:t>
      </w:r>
    </w:p>
  </w:footnote>
  <w:footnote w:id="37">
    <w:p w14:paraId="3FC38E2C" w14:textId="0022D38E" w:rsidR="006D7E26" w:rsidRPr="00BA32A1" w:rsidRDefault="006D7E26" w:rsidP="00D80913">
      <w:pPr>
        <w:pStyle w:val="FootnoteText"/>
        <w:jc w:val="both"/>
        <w:rPr>
          <w:rFonts w:asciiTheme="majorBidi" w:hAnsiTheme="majorBidi" w:cstheme="majorBidi"/>
        </w:rPr>
      </w:pPr>
      <w:r w:rsidRPr="00BA32A1">
        <w:rPr>
          <w:rStyle w:val="FootnoteReference"/>
          <w:rFonts w:asciiTheme="majorBidi" w:hAnsiTheme="majorBidi" w:cstheme="majorBidi"/>
        </w:rPr>
        <w:footnoteRef/>
      </w:r>
      <w:r w:rsidRPr="00BA32A1">
        <w:rPr>
          <w:rFonts w:asciiTheme="majorBidi" w:hAnsiTheme="majorBidi" w:cstheme="majorBidi"/>
        </w:rPr>
        <w:t xml:space="preserve"> </w:t>
      </w:r>
      <w:r>
        <w:rPr>
          <w:rFonts w:asciiTheme="majorBidi" w:hAnsiTheme="majorBidi" w:cstheme="majorBidi"/>
        </w:rPr>
        <w:t>Teveth, 1971, pp. 279–280.</w:t>
      </w:r>
    </w:p>
  </w:footnote>
  <w:footnote w:id="38">
    <w:p w14:paraId="2AC796AC" w14:textId="03821F68" w:rsidR="006D7E26" w:rsidRPr="00BA32A1" w:rsidRDefault="006D7E26" w:rsidP="00D80913">
      <w:pPr>
        <w:pStyle w:val="FootnoteText"/>
        <w:jc w:val="both"/>
        <w:rPr>
          <w:rFonts w:asciiTheme="majorBidi" w:hAnsiTheme="majorBidi" w:cstheme="majorBidi"/>
        </w:rPr>
      </w:pPr>
      <w:r w:rsidRPr="00BA32A1">
        <w:rPr>
          <w:rStyle w:val="FootnoteReference"/>
          <w:rFonts w:asciiTheme="majorBidi" w:hAnsiTheme="majorBidi" w:cstheme="majorBidi"/>
        </w:rPr>
        <w:footnoteRef/>
      </w:r>
      <w:r w:rsidRPr="00BA32A1">
        <w:rPr>
          <w:rFonts w:asciiTheme="majorBidi" w:hAnsiTheme="majorBidi" w:cstheme="majorBidi"/>
        </w:rPr>
        <w:t xml:space="preserve"> </w:t>
      </w:r>
      <w:r>
        <w:rPr>
          <w:rFonts w:asciiTheme="majorBidi" w:hAnsiTheme="majorBidi" w:cstheme="majorBidi"/>
        </w:rPr>
        <w:t>Dayan, 1976, p. 63.</w:t>
      </w:r>
    </w:p>
  </w:footnote>
  <w:footnote w:id="39">
    <w:p w14:paraId="53F12FF3" w14:textId="4A515287" w:rsidR="006D7E26" w:rsidRPr="00BA32A1" w:rsidRDefault="006D7E26" w:rsidP="00D80913">
      <w:pPr>
        <w:pStyle w:val="FootnoteText"/>
        <w:jc w:val="both"/>
        <w:rPr>
          <w:rFonts w:asciiTheme="majorBidi" w:hAnsiTheme="majorBidi" w:cstheme="majorBidi"/>
        </w:rPr>
      </w:pPr>
      <w:r w:rsidRPr="00BA32A1">
        <w:rPr>
          <w:rStyle w:val="FootnoteReference"/>
          <w:rFonts w:asciiTheme="majorBidi" w:hAnsiTheme="majorBidi" w:cstheme="majorBidi"/>
        </w:rPr>
        <w:footnoteRef/>
      </w:r>
      <w:r w:rsidRPr="00BA32A1">
        <w:rPr>
          <w:rFonts w:asciiTheme="majorBidi" w:hAnsiTheme="majorBidi" w:cstheme="majorBidi"/>
        </w:rPr>
        <w:t xml:space="preserve"> </w:t>
      </w:r>
      <w:r>
        <w:rPr>
          <w:rFonts w:asciiTheme="majorBidi" w:hAnsiTheme="majorBidi" w:cstheme="majorBidi"/>
        </w:rPr>
        <w:t xml:space="preserve">The Battle of Stalingrad, </w:t>
      </w:r>
      <w:ins w:id="940" w:author="Susan" w:date="2023-05-01T19:12:00Z">
        <w:r w:rsidR="002E1F0F">
          <w:rPr>
            <w:rFonts w:asciiTheme="majorBidi" w:hAnsiTheme="majorBidi" w:cstheme="majorBidi"/>
          </w:rPr>
          <w:t>lasting from</w:t>
        </w:r>
      </w:ins>
      <w:del w:id="941" w:author="Susan" w:date="2023-05-01T19:12:00Z">
        <w:r w:rsidDel="002E1F0F">
          <w:rPr>
            <w:rFonts w:asciiTheme="majorBidi" w:hAnsiTheme="majorBidi" w:cstheme="majorBidi"/>
          </w:rPr>
          <w:delText>which began in</w:delText>
        </w:r>
      </w:del>
      <w:r>
        <w:rPr>
          <w:rFonts w:asciiTheme="majorBidi" w:hAnsiTheme="majorBidi" w:cstheme="majorBidi"/>
        </w:rPr>
        <w:t xml:space="preserve"> July</w:t>
      </w:r>
      <w:ins w:id="942" w:author="Susan" w:date="2023-05-01T19:12:00Z">
        <w:r w:rsidR="002E1F0F">
          <w:rPr>
            <w:rFonts w:asciiTheme="majorBidi" w:hAnsiTheme="majorBidi" w:cstheme="majorBidi"/>
          </w:rPr>
          <w:t>,</w:t>
        </w:r>
      </w:ins>
      <w:r>
        <w:rPr>
          <w:rFonts w:asciiTheme="majorBidi" w:hAnsiTheme="majorBidi" w:cstheme="majorBidi"/>
        </w:rPr>
        <w:t xml:space="preserve"> 1942 </w:t>
      </w:r>
      <w:del w:id="943" w:author="Susan" w:date="2023-05-01T19:12:00Z">
        <w:r w:rsidDel="002E1F0F">
          <w:rPr>
            <w:rFonts w:asciiTheme="majorBidi" w:hAnsiTheme="majorBidi" w:cstheme="majorBidi"/>
          </w:rPr>
          <w:delText xml:space="preserve">and lasted </w:delText>
        </w:r>
      </w:del>
      <w:r>
        <w:rPr>
          <w:rFonts w:asciiTheme="majorBidi" w:hAnsiTheme="majorBidi" w:cstheme="majorBidi"/>
        </w:rPr>
        <w:t>through February</w:t>
      </w:r>
      <w:ins w:id="944" w:author="Susan" w:date="2023-05-01T19:12:00Z">
        <w:r w:rsidR="002E1F0F">
          <w:rPr>
            <w:rFonts w:asciiTheme="majorBidi" w:hAnsiTheme="majorBidi" w:cstheme="majorBidi"/>
          </w:rPr>
          <w:t>,</w:t>
        </w:r>
      </w:ins>
      <w:r>
        <w:rPr>
          <w:rFonts w:asciiTheme="majorBidi" w:hAnsiTheme="majorBidi" w:cstheme="majorBidi"/>
        </w:rPr>
        <w:t xml:space="preserve"> 1943, was the bloodiest and </w:t>
      </w:r>
      <w:ins w:id="945" w:author="Susan" w:date="2023-05-01T19:12:00Z">
        <w:r w:rsidR="002E1F0F">
          <w:rPr>
            <w:rFonts w:asciiTheme="majorBidi" w:hAnsiTheme="majorBidi" w:cstheme="majorBidi"/>
          </w:rPr>
          <w:t>among</w:t>
        </w:r>
      </w:ins>
      <w:del w:id="946" w:author="Susan" w:date="2023-05-01T19:12:00Z">
        <w:r w:rsidDel="002E1F0F">
          <w:rPr>
            <w:rFonts w:asciiTheme="majorBidi" w:hAnsiTheme="majorBidi" w:cstheme="majorBidi"/>
          </w:rPr>
          <w:delText>one of</w:delText>
        </w:r>
      </w:del>
      <w:r>
        <w:rPr>
          <w:rFonts w:asciiTheme="majorBidi" w:hAnsiTheme="majorBidi" w:cstheme="majorBidi"/>
        </w:rPr>
        <w:t xml:space="preserve"> the most decisive battles </w:t>
      </w:r>
      <w:del w:id="947" w:author="Susan" w:date="2023-05-01T19:13:00Z">
        <w:r w:rsidDel="002E1F0F">
          <w:rPr>
            <w:rFonts w:asciiTheme="majorBidi" w:hAnsiTheme="majorBidi" w:cstheme="majorBidi"/>
          </w:rPr>
          <w:delText xml:space="preserve">that </w:delText>
        </w:r>
      </w:del>
      <w:r>
        <w:rPr>
          <w:rFonts w:asciiTheme="majorBidi" w:hAnsiTheme="majorBidi" w:cstheme="majorBidi"/>
        </w:rPr>
        <w:t>the USSR fought against Nazi Germany in World War II. Lasting more than six months, both sides together suffered some 2 million dead, wounded, MIAs, and POWs. The battle ended with the Red Army’s decisive victory.</w:t>
      </w:r>
    </w:p>
  </w:footnote>
  <w:footnote w:id="40">
    <w:p w14:paraId="0564FA77" w14:textId="4B553B13" w:rsidR="006D7E26" w:rsidRPr="00D80913" w:rsidRDefault="006D7E26">
      <w:pPr>
        <w:pStyle w:val="FootnoteText"/>
        <w:jc w:val="both"/>
        <w:rPr>
          <w:rFonts w:asciiTheme="majorBidi" w:hAnsiTheme="majorBidi" w:cstheme="majorBidi"/>
        </w:rPr>
      </w:pPr>
      <w:r w:rsidRPr="00D80913">
        <w:rPr>
          <w:rStyle w:val="FootnoteReference"/>
          <w:rFonts w:asciiTheme="majorBidi" w:hAnsiTheme="majorBidi" w:cstheme="majorBidi"/>
        </w:rPr>
        <w:footnoteRef/>
      </w:r>
      <w:r w:rsidRPr="00D80913">
        <w:rPr>
          <w:rFonts w:asciiTheme="majorBidi" w:hAnsiTheme="majorBidi" w:cstheme="majorBidi"/>
        </w:rPr>
        <w:t xml:space="preserve"> </w:t>
      </w:r>
      <w:r>
        <w:rPr>
          <w:rFonts w:asciiTheme="majorBidi" w:hAnsiTheme="majorBidi" w:cstheme="majorBidi"/>
        </w:rPr>
        <w:t xml:space="preserve">Private email from U.S. Army Col. Douglas Macgregor dated August 2, 2018. </w:t>
      </w:r>
      <w:r w:rsidRPr="00761E46">
        <w:rPr>
          <w:rFonts w:asciiTheme="majorBidi" w:hAnsiTheme="majorBidi" w:cstheme="majorBidi" w:hint="cs"/>
        </w:rPr>
        <w:t>M</w:t>
      </w:r>
      <w:r w:rsidRPr="00761E46">
        <w:rPr>
          <w:rFonts w:asciiTheme="majorBidi" w:hAnsiTheme="majorBidi" w:cstheme="majorBidi"/>
        </w:rPr>
        <w:t>acgregor was one of the architects of the U.S. 2003 invasion into Iraq.</w:t>
      </w:r>
    </w:p>
  </w:footnote>
  <w:footnote w:id="41">
    <w:p w14:paraId="0B1C5144" w14:textId="7F2DDC5D" w:rsidR="006D7E26" w:rsidRPr="00D80913" w:rsidRDefault="006D7E26" w:rsidP="00DD6CB8">
      <w:pPr>
        <w:pStyle w:val="FootnoteText"/>
        <w:jc w:val="both"/>
        <w:rPr>
          <w:rFonts w:asciiTheme="majorBidi" w:hAnsiTheme="majorBidi" w:cstheme="majorBidi"/>
        </w:rPr>
      </w:pPr>
      <w:r w:rsidRPr="00D80913">
        <w:rPr>
          <w:rStyle w:val="FootnoteReference"/>
          <w:rFonts w:asciiTheme="majorBidi" w:hAnsiTheme="majorBidi" w:cstheme="majorBidi"/>
        </w:rPr>
        <w:footnoteRef/>
      </w:r>
      <w:r w:rsidRPr="00D80913">
        <w:rPr>
          <w:rFonts w:asciiTheme="majorBidi" w:hAnsiTheme="majorBidi" w:cstheme="majorBidi"/>
        </w:rPr>
        <w:t xml:space="preserve"> </w:t>
      </w:r>
      <w:r>
        <w:rPr>
          <w:rFonts w:asciiTheme="majorBidi" w:hAnsiTheme="majorBidi" w:cstheme="majorBidi"/>
        </w:rPr>
        <w:t xml:space="preserve">The concept and practice of a “thunder run” – a rapid surge towards enemy lines with continuous fire – existed already in </w:t>
      </w:r>
      <w:ins w:id="952" w:author="Susan" w:date="2023-05-01T19:13:00Z">
        <w:r w:rsidR="001B0EFC">
          <w:rPr>
            <w:rFonts w:asciiTheme="majorBidi" w:hAnsiTheme="majorBidi" w:cstheme="majorBidi"/>
          </w:rPr>
          <w:t xml:space="preserve">World War II </w:t>
        </w:r>
      </w:ins>
      <w:ins w:id="953" w:author="Susan" w:date="2023-05-01T19:14:00Z">
        <w:r w:rsidR="001B0EFC">
          <w:rPr>
            <w:rFonts w:asciiTheme="majorBidi" w:hAnsiTheme="majorBidi" w:cstheme="majorBidi"/>
          </w:rPr>
          <w:t xml:space="preserve">and </w:t>
        </w:r>
      </w:ins>
      <w:r>
        <w:rPr>
          <w:rFonts w:asciiTheme="majorBidi" w:hAnsiTheme="majorBidi" w:cstheme="majorBidi"/>
        </w:rPr>
        <w:t>Vietnam</w:t>
      </w:r>
      <w:del w:id="954" w:author="Susan" w:date="2023-05-01T19:14:00Z">
        <w:r w:rsidDel="001B0EFC">
          <w:rPr>
            <w:rFonts w:asciiTheme="majorBidi" w:hAnsiTheme="majorBidi" w:cstheme="majorBidi"/>
          </w:rPr>
          <w:delText xml:space="preserve"> and even</w:delText>
        </w:r>
      </w:del>
      <w:del w:id="955" w:author="Susan" w:date="2023-05-01T19:13:00Z">
        <w:r w:rsidDel="001B0EFC">
          <w:rPr>
            <w:rFonts w:asciiTheme="majorBidi" w:hAnsiTheme="majorBidi" w:cstheme="majorBidi"/>
          </w:rPr>
          <w:delText xml:space="preserve"> World War II</w:delText>
        </w:r>
      </w:del>
      <w:del w:id="956" w:author="Susan" w:date="2023-05-01T19:14:00Z">
        <w:r w:rsidDel="001B0EFC">
          <w:rPr>
            <w:rFonts w:asciiTheme="majorBidi" w:hAnsiTheme="majorBidi" w:cstheme="majorBidi"/>
          </w:rPr>
          <w:delText>, as in the case of Task Force Baum. Several “thunder runs” were executed in the Second Gulf War, but their important and scope were lesser than in Baghdad</w:delText>
        </w:r>
      </w:del>
      <w:r>
        <w:rPr>
          <w:rFonts w:asciiTheme="majorBidi" w:hAnsiTheme="majorBidi" w:cstheme="majorBidi"/>
        </w:rPr>
        <w:t>.</w:t>
      </w:r>
    </w:p>
  </w:footnote>
  <w:footnote w:id="42">
    <w:p w14:paraId="4A6BC488" w14:textId="3182FCD5" w:rsidR="006D7E26" w:rsidRPr="00F34029" w:rsidRDefault="006D7E26" w:rsidP="00DD6CB8">
      <w:pPr>
        <w:pStyle w:val="FootnoteText"/>
        <w:jc w:val="both"/>
        <w:rPr>
          <w:rFonts w:asciiTheme="majorBidi" w:eastAsia="Times New Roman" w:hAnsiTheme="majorBidi" w:cstheme="majorBidi"/>
          <w:color w:val="000000"/>
          <w:rtl/>
        </w:rPr>
      </w:pPr>
      <w:r w:rsidRPr="00D80913">
        <w:rPr>
          <w:rStyle w:val="FootnoteReference"/>
          <w:rFonts w:asciiTheme="majorBidi" w:hAnsiTheme="majorBidi" w:cstheme="majorBidi"/>
        </w:rPr>
        <w:footnoteRef/>
      </w:r>
      <w:r w:rsidRPr="00D80913">
        <w:rPr>
          <w:rFonts w:asciiTheme="majorBidi" w:hAnsiTheme="majorBidi" w:cstheme="majorBidi"/>
        </w:rPr>
        <w:t xml:space="preserve"> </w:t>
      </w:r>
      <w:r w:rsidRPr="00F34029">
        <w:rPr>
          <w:rFonts w:asciiTheme="majorBidi" w:eastAsia="Times New Roman" w:hAnsiTheme="majorBidi" w:cstheme="majorBidi"/>
          <w:color w:val="000000"/>
        </w:rPr>
        <w:t>Globalsecurity.org:</w:t>
      </w:r>
      <w:r w:rsidRPr="00F34029">
        <w:rPr>
          <w:rFonts w:asciiTheme="majorBidi" w:eastAsia="Times New Roman" w:hAnsiTheme="majorBidi" w:cstheme="majorBidi"/>
          <w:i/>
          <w:iCs/>
          <w:color w:val="000000"/>
        </w:rPr>
        <w:t xml:space="preserve"> </w:t>
      </w:r>
      <w:r>
        <w:rPr>
          <w:rFonts w:asciiTheme="majorBidi" w:eastAsia="Times New Roman" w:hAnsiTheme="majorBidi" w:cstheme="majorBidi"/>
          <w:color w:val="000000"/>
        </w:rPr>
        <w:t>“</w:t>
      </w:r>
      <w:r w:rsidRPr="00F34029">
        <w:rPr>
          <w:rFonts w:asciiTheme="majorBidi" w:eastAsia="Times New Roman" w:hAnsiTheme="majorBidi" w:cstheme="majorBidi"/>
          <w:color w:val="000000"/>
        </w:rPr>
        <w:t>On Point: The United States Army in Operation Iraqi Freedom</w:t>
      </w:r>
      <w:r>
        <w:rPr>
          <w:rFonts w:asciiTheme="majorBidi" w:eastAsia="Times New Roman" w:hAnsiTheme="majorBidi" w:cstheme="majorBidi"/>
          <w:color w:val="000000"/>
        </w:rPr>
        <w:t>,”</w:t>
      </w:r>
      <w:r w:rsidRPr="00F34029">
        <w:rPr>
          <w:rFonts w:asciiTheme="majorBidi" w:eastAsia="Times New Roman" w:hAnsiTheme="majorBidi" w:cstheme="majorBidi"/>
          <w:color w:val="000000"/>
        </w:rPr>
        <w:t xml:space="preserve"> </w:t>
      </w:r>
      <w:r w:rsidRPr="001B0EFC">
        <w:rPr>
          <w:rFonts w:asciiTheme="majorBidi" w:eastAsia="Times New Roman" w:hAnsiTheme="majorBidi" w:cstheme="majorBidi"/>
          <w:color w:val="000000"/>
          <w:rPrChange w:id="986" w:author="Susan" w:date="2023-05-01T19:14:00Z">
            <w:rPr>
              <w:rFonts w:asciiTheme="majorBidi" w:eastAsia="Times New Roman" w:hAnsiTheme="majorBidi" w:cstheme="majorBidi"/>
              <w:i/>
              <w:iCs/>
              <w:color w:val="000000"/>
            </w:rPr>
          </w:rPrChange>
        </w:rPr>
        <w:t>C</w:t>
      </w:r>
      <w:r w:rsidRPr="00F34029">
        <w:rPr>
          <w:rFonts w:asciiTheme="majorBidi" w:eastAsia="Times New Roman" w:hAnsiTheme="majorBidi" w:cstheme="majorBidi"/>
          <w:color w:val="000000"/>
        </w:rPr>
        <w:t>hapter 6:</w:t>
      </w:r>
      <w:r w:rsidRPr="00F34029">
        <w:rPr>
          <w:rFonts w:asciiTheme="majorBidi" w:eastAsia="Times New Roman" w:hAnsiTheme="majorBidi" w:cstheme="majorBidi"/>
          <w:i/>
          <w:iCs/>
          <w:color w:val="000000"/>
        </w:rPr>
        <w:t xml:space="preserve"> </w:t>
      </w:r>
      <w:r>
        <w:rPr>
          <w:rFonts w:asciiTheme="majorBidi" w:eastAsia="Times New Roman" w:hAnsiTheme="majorBidi" w:cstheme="majorBidi"/>
          <w:color w:val="000000"/>
        </w:rPr>
        <w:t>Regime Collapse,</w:t>
      </w:r>
      <w:r w:rsidRPr="00F34029">
        <w:rPr>
          <w:rFonts w:asciiTheme="majorBidi" w:eastAsia="Times New Roman" w:hAnsiTheme="majorBidi" w:cstheme="majorBidi"/>
          <w:color w:val="000000"/>
        </w:rPr>
        <w:t xml:space="preserve"> </w:t>
      </w:r>
      <w:hyperlink r:id="rId2" w:anchor="thunder5" w:history="1">
        <w:r w:rsidRPr="00F34029">
          <w:rPr>
            <w:rStyle w:val="Hyperlink"/>
            <w:rFonts w:asciiTheme="majorBidi" w:hAnsiTheme="majorBidi" w:cstheme="majorBidi"/>
          </w:rPr>
          <w:t>https://www.globalsecurity.org/military/library/report/2004/onpoint/ch-6.htm#thunder5</w:t>
        </w:r>
      </w:hyperlink>
      <w:r w:rsidRPr="00F34029">
        <w:rPr>
          <w:rFonts w:asciiTheme="majorBidi" w:eastAsia="Times New Roman" w:hAnsiTheme="majorBidi" w:cstheme="majorBidi"/>
          <w:color w:val="000000"/>
          <w:rtl/>
        </w:rPr>
        <w:t>;</w:t>
      </w:r>
    </w:p>
    <w:p w14:paraId="63BFF0F5" w14:textId="78070FFF" w:rsidR="006D7E26" w:rsidRPr="00D80913" w:rsidRDefault="006D7E26" w:rsidP="00DD6CB8">
      <w:pPr>
        <w:pStyle w:val="FootnoteText"/>
        <w:jc w:val="both"/>
        <w:rPr>
          <w:rFonts w:asciiTheme="majorBidi" w:hAnsiTheme="majorBidi" w:cstheme="majorBidi"/>
        </w:rPr>
      </w:pPr>
      <w:r>
        <w:rPr>
          <w:rFonts w:asciiTheme="majorBidi" w:hAnsiTheme="majorBidi" w:cstheme="majorBidi"/>
        </w:rPr>
        <w:t>David Zucchino</w:t>
      </w:r>
      <w:r w:rsidRPr="00F34029">
        <w:rPr>
          <w:rFonts w:asciiTheme="majorBidi" w:hAnsiTheme="majorBidi" w:cstheme="majorBidi"/>
        </w:rPr>
        <w:t xml:space="preserve">, </w:t>
      </w:r>
      <w:r w:rsidRPr="00DD6CB8">
        <w:rPr>
          <w:rFonts w:asciiTheme="majorBidi" w:hAnsiTheme="majorBidi" w:cstheme="majorBidi"/>
          <w:i/>
          <w:iCs/>
        </w:rPr>
        <w:t xml:space="preserve">Thunder Run: Three </w:t>
      </w:r>
      <w:r>
        <w:rPr>
          <w:rFonts w:asciiTheme="majorBidi" w:hAnsiTheme="majorBidi" w:cstheme="majorBidi"/>
          <w:i/>
          <w:iCs/>
        </w:rPr>
        <w:t>D</w:t>
      </w:r>
      <w:r w:rsidRPr="00DD6CB8">
        <w:rPr>
          <w:rFonts w:asciiTheme="majorBidi" w:hAnsiTheme="majorBidi" w:cstheme="majorBidi"/>
          <w:i/>
          <w:iCs/>
        </w:rPr>
        <w:t>ays in the Battle for Baghdad</w:t>
      </w:r>
      <w:r w:rsidRPr="00F34029">
        <w:rPr>
          <w:rFonts w:asciiTheme="majorBidi" w:hAnsiTheme="majorBidi" w:cstheme="majorBidi"/>
        </w:rPr>
        <w:t>, Atlantic Books, New York, 2005.</w:t>
      </w:r>
    </w:p>
  </w:footnote>
  <w:footnote w:id="43">
    <w:p w14:paraId="49438AE7" w14:textId="4F6040F0" w:rsidR="006D7E26" w:rsidRPr="00F16090" w:rsidRDefault="006D7E26" w:rsidP="00F16090">
      <w:pPr>
        <w:pStyle w:val="FootnoteText"/>
        <w:jc w:val="both"/>
        <w:rPr>
          <w:rFonts w:asciiTheme="majorBidi" w:hAnsiTheme="majorBidi" w:cstheme="majorBidi"/>
        </w:rPr>
      </w:pPr>
      <w:r w:rsidRPr="00167D72">
        <w:rPr>
          <w:rStyle w:val="FootnoteReference"/>
          <w:rFonts w:asciiTheme="majorBidi" w:hAnsiTheme="majorBidi" w:cstheme="majorBidi"/>
        </w:rPr>
        <w:footnoteRef/>
      </w:r>
      <w:r w:rsidRPr="00167D72">
        <w:rPr>
          <w:rFonts w:asciiTheme="majorBidi" w:hAnsiTheme="majorBidi" w:cstheme="majorBidi"/>
        </w:rPr>
        <w:t xml:space="preserve"> </w:t>
      </w:r>
      <w:r>
        <w:rPr>
          <w:rFonts w:asciiTheme="majorBidi" w:hAnsiTheme="majorBidi" w:cstheme="majorBidi"/>
        </w:rPr>
        <w:t xml:space="preserve">Towards the end of the British Mandate of Palestine, the city of Lod </w:t>
      </w:r>
      <w:ins w:id="987" w:author="Susan" w:date="2023-05-01T19:57:00Z">
        <w:r w:rsidR="008A5558">
          <w:rPr>
            <w:rFonts w:asciiTheme="majorBidi" w:hAnsiTheme="majorBidi" w:cstheme="majorBidi"/>
          </w:rPr>
          <w:t>had</w:t>
        </w:r>
      </w:ins>
      <w:del w:id="988" w:author="Susan" w:date="2023-05-01T19:57:00Z">
        <w:r w:rsidDel="008A5558">
          <w:rPr>
            <w:rFonts w:asciiTheme="majorBidi" w:hAnsiTheme="majorBidi" w:cstheme="majorBidi"/>
          </w:rPr>
          <w:delText>numbered</w:delText>
        </w:r>
      </w:del>
      <w:r>
        <w:rPr>
          <w:rFonts w:asciiTheme="majorBidi" w:hAnsiTheme="majorBidi" w:cstheme="majorBidi"/>
        </w:rPr>
        <w:t xml:space="preserve"> about 19,000 residents. See: Allon Kadish, Avraham Sela, and Arnon Golan, </w:t>
      </w:r>
      <w:r>
        <w:rPr>
          <w:rFonts w:asciiTheme="majorBidi" w:hAnsiTheme="majorBidi" w:cstheme="majorBidi"/>
          <w:i/>
          <w:iCs/>
        </w:rPr>
        <w:t xml:space="preserve">Kibush Lod, juli 1948 </w:t>
      </w:r>
      <w:r>
        <w:rPr>
          <w:rFonts w:asciiTheme="majorBidi" w:hAnsiTheme="majorBidi" w:cstheme="majorBidi"/>
        </w:rPr>
        <w:t>(Hebrew) (</w:t>
      </w:r>
      <w:r>
        <w:rPr>
          <w:rFonts w:asciiTheme="majorBidi" w:hAnsiTheme="majorBidi" w:cstheme="majorBidi"/>
          <w:i/>
          <w:iCs/>
        </w:rPr>
        <w:t>The Conquest of Lod, July 1948</w:t>
      </w:r>
      <w:r>
        <w:rPr>
          <w:rFonts w:asciiTheme="majorBidi" w:hAnsiTheme="majorBidi" w:cstheme="majorBidi"/>
        </w:rPr>
        <w:t xml:space="preserve">), Defense Ministry Publishers, Tel Aviv, 2000, p. 15. Ramla </w:t>
      </w:r>
      <w:ins w:id="989" w:author="Susan" w:date="2023-05-01T19:57:00Z">
        <w:r w:rsidR="008A5558">
          <w:rPr>
            <w:rFonts w:asciiTheme="majorBidi" w:hAnsiTheme="majorBidi" w:cstheme="majorBidi"/>
          </w:rPr>
          <w:t>had</w:t>
        </w:r>
      </w:ins>
      <w:del w:id="990" w:author="Susan" w:date="2023-05-01T19:57:00Z">
        <w:r w:rsidDel="008A5558">
          <w:rPr>
            <w:rFonts w:asciiTheme="majorBidi" w:hAnsiTheme="majorBidi" w:cstheme="majorBidi"/>
          </w:rPr>
          <w:delText>numbered</w:delText>
        </w:r>
      </w:del>
      <w:r>
        <w:rPr>
          <w:rFonts w:asciiTheme="majorBidi" w:hAnsiTheme="majorBidi" w:cstheme="majorBidi"/>
        </w:rPr>
        <w:t xml:space="preserve"> about 18,000 residents. </w:t>
      </w:r>
      <w:ins w:id="991" w:author="Susan" w:date="2023-05-01T19:57:00Z">
        <w:r w:rsidR="008A5558">
          <w:rPr>
            <w:rFonts w:asciiTheme="majorBidi" w:hAnsiTheme="majorBidi" w:cstheme="majorBidi"/>
          </w:rPr>
          <w:t>The total</w:t>
        </w:r>
      </w:ins>
      <w:del w:id="992" w:author="Susan" w:date="2023-05-01T19:57:00Z">
        <w:r w:rsidDel="008A5558">
          <w:rPr>
            <w:rFonts w:asciiTheme="majorBidi" w:hAnsiTheme="majorBidi" w:cstheme="majorBidi"/>
          </w:rPr>
          <w:delText>In total, the</w:delText>
        </w:r>
      </w:del>
      <w:r>
        <w:rPr>
          <w:rFonts w:asciiTheme="majorBidi" w:hAnsiTheme="majorBidi" w:cstheme="majorBidi"/>
        </w:rPr>
        <w:t xml:space="preserve"> population of the two cities and </w:t>
      </w:r>
      <w:del w:id="993" w:author="Susan" w:date="2023-05-01T19:57:00Z">
        <w:r w:rsidDel="008A5558">
          <w:rPr>
            <w:rFonts w:asciiTheme="majorBidi" w:hAnsiTheme="majorBidi" w:cstheme="majorBidi"/>
          </w:rPr>
          <w:delText xml:space="preserve">the </w:delText>
        </w:r>
      </w:del>
      <w:r>
        <w:rPr>
          <w:rFonts w:asciiTheme="majorBidi" w:hAnsiTheme="majorBidi" w:cstheme="majorBidi"/>
        </w:rPr>
        <w:t>adjacent villages was about 40,000.</w:t>
      </w:r>
    </w:p>
  </w:footnote>
  <w:footnote w:id="44">
    <w:p w14:paraId="2F167A67" w14:textId="58D67FD1" w:rsidR="006D7E26" w:rsidRPr="00B10C7A" w:rsidRDefault="006D7E26" w:rsidP="007B6BE9">
      <w:pPr>
        <w:pStyle w:val="FootnoteText"/>
        <w:jc w:val="both"/>
        <w:rPr>
          <w:rFonts w:asciiTheme="majorBidi" w:hAnsiTheme="majorBidi" w:cstheme="majorBidi"/>
        </w:rPr>
      </w:pPr>
      <w:r w:rsidRPr="00B10C7A">
        <w:rPr>
          <w:rStyle w:val="FootnoteReference"/>
          <w:rFonts w:asciiTheme="majorBidi" w:hAnsiTheme="majorBidi" w:cstheme="majorBidi"/>
        </w:rPr>
        <w:footnoteRef/>
      </w:r>
      <w:r w:rsidRPr="00B10C7A">
        <w:rPr>
          <w:rFonts w:asciiTheme="majorBidi" w:hAnsiTheme="majorBidi" w:cstheme="majorBidi"/>
        </w:rPr>
        <w:t xml:space="preserve"> </w:t>
      </w:r>
      <w:r>
        <w:rPr>
          <w:rFonts w:asciiTheme="majorBidi" w:hAnsiTheme="majorBidi" w:cstheme="majorBidi"/>
        </w:rPr>
        <w:t xml:space="preserve">Netanel Lorch, </w:t>
      </w:r>
      <w:r>
        <w:rPr>
          <w:rFonts w:asciiTheme="majorBidi" w:hAnsiTheme="majorBidi" w:cstheme="majorBidi"/>
          <w:i/>
          <w:iCs/>
        </w:rPr>
        <w:t>Korot milhemet ha’atsma’ut</w:t>
      </w:r>
      <w:r>
        <w:rPr>
          <w:rFonts w:asciiTheme="majorBidi" w:hAnsiTheme="majorBidi" w:cstheme="majorBidi"/>
        </w:rPr>
        <w:t xml:space="preserve"> (Hebrew) (</w:t>
      </w:r>
      <w:r>
        <w:rPr>
          <w:rFonts w:asciiTheme="majorBidi" w:hAnsiTheme="majorBidi" w:cstheme="majorBidi"/>
          <w:i/>
          <w:iCs/>
        </w:rPr>
        <w:t>The Events of the War of Independence</w:t>
      </w:r>
      <w:r>
        <w:rPr>
          <w:rFonts w:asciiTheme="majorBidi" w:hAnsiTheme="majorBidi" w:cstheme="majorBidi"/>
        </w:rPr>
        <w:t>), Masada, Ramat Gan, 1966, p. 323.</w:t>
      </w:r>
    </w:p>
  </w:footnote>
  <w:footnote w:id="45">
    <w:p w14:paraId="2E953C12" w14:textId="0F32B386" w:rsidR="006D7E26" w:rsidRPr="00B10C7A" w:rsidRDefault="006D7E26" w:rsidP="007B6BE9">
      <w:pPr>
        <w:pStyle w:val="FootnoteText"/>
        <w:jc w:val="both"/>
        <w:rPr>
          <w:rFonts w:asciiTheme="majorBidi" w:hAnsiTheme="majorBidi" w:cstheme="majorBidi"/>
          <w:i/>
          <w:iCs/>
        </w:rPr>
      </w:pPr>
      <w:r w:rsidRPr="00B10C7A">
        <w:rPr>
          <w:rStyle w:val="FootnoteReference"/>
          <w:rFonts w:asciiTheme="majorBidi" w:hAnsiTheme="majorBidi" w:cstheme="majorBidi"/>
        </w:rPr>
        <w:footnoteRef/>
      </w:r>
      <w:r w:rsidRPr="00B10C7A">
        <w:rPr>
          <w:rFonts w:asciiTheme="majorBidi" w:hAnsiTheme="majorBidi" w:cstheme="majorBidi"/>
        </w:rPr>
        <w:t xml:space="preserve"> </w:t>
      </w:r>
      <w:r>
        <w:rPr>
          <w:rFonts w:asciiTheme="majorBidi" w:hAnsiTheme="majorBidi" w:cstheme="majorBidi"/>
        </w:rPr>
        <w:t xml:space="preserve">Yoav Gelber, </w:t>
      </w:r>
      <w:r>
        <w:rPr>
          <w:rFonts w:asciiTheme="majorBidi" w:hAnsiTheme="majorBidi" w:cstheme="majorBidi"/>
          <w:i/>
          <w:iCs/>
        </w:rPr>
        <w:t xml:space="preserve">Komemiyot venakba: Israel, hafalestini, umedinot arav </w:t>
      </w:r>
      <w:r>
        <w:rPr>
          <w:rFonts w:asciiTheme="majorBidi" w:hAnsiTheme="majorBidi" w:cstheme="majorBidi"/>
        </w:rPr>
        <w:t>(Hebrew) (</w:t>
      </w:r>
      <w:r>
        <w:rPr>
          <w:rFonts w:asciiTheme="majorBidi" w:hAnsiTheme="majorBidi" w:cstheme="majorBidi"/>
          <w:i/>
          <w:iCs/>
        </w:rPr>
        <w:t>Sovereignty and Naqba: Israel, the Palestinians, and the Arab Nations 1948</w:t>
      </w:r>
    </w:p>
  </w:footnote>
  <w:footnote w:id="46">
    <w:p w14:paraId="6467BE23" w14:textId="573B89C8" w:rsidR="006D7E26" w:rsidRPr="007B6BE9" w:rsidRDefault="006D7E26"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Benny Morris, </w:t>
      </w:r>
      <w:r>
        <w:rPr>
          <w:rFonts w:asciiTheme="majorBidi" w:hAnsiTheme="majorBidi" w:cstheme="majorBidi"/>
          <w:i/>
          <w:iCs/>
        </w:rPr>
        <w:t>Haderekh li’yerushalayim, Glubb Pasha, erets yisrael veha’yehudim</w:t>
      </w:r>
      <w:r>
        <w:rPr>
          <w:rFonts w:asciiTheme="majorBidi" w:hAnsiTheme="majorBidi" w:cstheme="majorBidi"/>
        </w:rPr>
        <w:t xml:space="preserve"> (Hebrew) (</w:t>
      </w:r>
      <w:r>
        <w:rPr>
          <w:rFonts w:asciiTheme="majorBidi" w:hAnsiTheme="majorBidi" w:cstheme="majorBidi"/>
          <w:i/>
          <w:iCs/>
        </w:rPr>
        <w:t>The Road to Jerusalem, Glubb Pasha, the Land of Israel, and the Jews</w:t>
      </w:r>
      <w:r>
        <w:rPr>
          <w:rFonts w:asciiTheme="majorBidi" w:hAnsiTheme="majorBidi" w:cstheme="majorBidi"/>
        </w:rPr>
        <w:t>), a.m.Oved, Tel Aviv, 2006, pp. 182–183; Morris, 2010, pp. 314–315.</w:t>
      </w:r>
    </w:p>
  </w:footnote>
  <w:footnote w:id="47">
    <w:p w14:paraId="6F28B54E" w14:textId="52CB7DEA" w:rsidR="006D7E26" w:rsidRPr="007B6BE9" w:rsidRDefault="006D7E26"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IDF, </w:t>
      </w:r>
      <w:r>
        <w:rPr>
          <w:rFonts w:asciiTheme="majorBidi" w:hAnsiTheme="majorBidi" w:cstheme="majorBidi"/>
          <w:i/>
          <w:iCs/>
        </w:rPr>
        <w:t>Toldot milhemet hakomemiyut – sipur hama’arakha</w:t>
      </w:r>
      <w:r>
        <w:rPr>
          <w:rFonts w:asciiTheme="majorBidi" w:hAnsiTheme="majorBidi" w:cstheme="majorBidi"/>
        </w:rPr>
        <w:t xml:space="preserve"> (Hebrew) (</w:t>
      </w:r>
      <w:r>
        <w:rPr>
          <w:rFonts w:asciiTheme="majorBidi" w:hAnsiTheme="majorBidi" w:cstheme="majorBidi"/>
          <w:i/>
          <w:iCs/>
        </w:rPr>
        <w:t>The History of the War of Rebirth: The Story of the Campaign</w:t>
      </w:r>
      <w:r>
        <w:rPr>
          <w:rFonts w:asciiTheme="majorBidi" w:hAnsiTheme="majorBidi" w:cstheme="majorBidi"/>
        </w:rPr>
        <w:t>), Ma’arakhot, Tel Aviv, 1970 (first printing 1958), p. 255.</w:t>
      </w:r>
    </w:p>
  </w:footnote>
  <w:footnote w:id="48">
    <w:p w14:paraId="41438BE9" w14:textId="5BC303CD" w:rsidR="006D7E26" w:rsidRPr="007B6BE9" w:rsidRDefault="006D7E26"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Teveth, 1971, </w:t>
      </w:r>
      <w:r>
        <w:rPr>
          <w:rFonts w:asciiTheme="majorBidi" w:hAnsiTheme="majorBidi" w:cstheme="majorBidi"/>
          <w:i/>
          <w:iCs/>
        </w:rPr>
        <w:t>Moshe Dayan</w:t>
      </w:r>
      <w:r>
        <w:rPr>
          <w:rFonts w:asciiTheme="majorBidi" w:hAnsiTheme="majorBidi" w:cstheme="majorBidi"/>
        </w:rPr>
        <w:t>, p. 280.</w:t>
      </w:r>
    </w:p>
  </w:footnote>
  <w:footnote w:id="49">
    <w:p w14:paraId="59D60AD0" w14:textId="292FC573" w:rsidR="006D7E26" w:rsidRPr="007B6BE9" w:rsidRDefault="006D7E26"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Pr>
          <w:rFonts w:asciiTheme="majorBidi" w:hAnsiTheme="majorBidi" w:cstheme="majorBidi"/>
        </w:rPr>
        <w:t xml:space="preserve"> Ibid.</w:t>
      </w:r>
    </w:p>
  </w:footnote>
  <w:footnote w:id="50">
    <w:p w14:paraId="37587CE2" w14:textId="0E590207" w:rsidR="006D7E26" w:rsidRPr="00F524D7" w:rsidRDefault="006D7E26" w:rsidP="00000623">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Ibid, p. 272; Teddy Eytan, </w:t>
      </w:r>
      <w:r w:rsidRPr="007B6BE9">
        <w:rPr>
          <w:rFonts w:asciiTheme="majorBidi" w:hAnsiTheme="majorBidi" w:cstheme="majorBidi"/>
          <w:i/>
          <w:iCs/>
          <w:color w:val="222222"/>
          <w:shd w:val="clear" w:color="auto" w:fill="FFFFFF"/>
        </w:rPr>
        <w:t>Negev: Volontaire français à la tête des commandos de la Haganha</w:t>
      </w:r>
      <w:r w:rsidRPr="00716295">
        <w:rPr>
          <w:rFonts w:asciiTheme="majorBidi" w:hAnsiTheme="majorBidi" w:cstheme="majorBidi"/>
          <w:color w:val="222222"/>
          <w:shd w:val="clear" w:color="auto" w:fill="FFFFFF"/>
        </w:rPr>
        <w:t>,</w:t>
      </w:r>
      <w:r w:rsidRPr="00716295">
        <w:rPr>
          <w:rFonts w:asciiTheme="majorBidi" w:hAnsiTheme="majorBidi" w:cstheme="majorBidi"/>
          <w:i/>
          <w:iCs/>
          <w:color w:val="222222"/>
          <w:shd w:val="clear" w:color="auto" w:fill="FFFFFF"/>
        </w:rPr>
        <w:t xml:space="preserve"> </w:t>
      </w:r>
      <w:r w:rsidRPr="00716295">
        <w:rPr>
          <w:rFonts w:asciiTheme="majorBidi" w:hAnsiTheme="majorBidi" w:cstheme="majorBidi"/>
          <w:color w:val="000000"/>
          <w:lang w:val="fr-FR"/>
        </w:rPr>
        <w:t>La Baconnière</w:t>
      </w:r>
      <w:r w:rsidRPr="00716295">
        <w:rPr>
          <w:rFonts w:asciiTheme="majorBidi" w:hAnsiTheme="majorBidi" w:cstheme="majorBidi"/>
          <w:color w:val="000000"/>
        </w:rPr>
        <w:t xml:space="preserve">, </w:t>
      </w:r>
      <w:r w:rsidRPr="00716295">
        <w:rPr>
          <w:rFonts w:asciiTheme="majorBidi" w:hAnsiTheme="majorBidi" w:cstheme="majorBidi"/>
          <w:color w:val="000000"/>
          <w:lang w:val="fr-FR"/>
        </w:rPr>
        <w:t>Geneva</w:t>
      </w:r>
      <w:r w:rsidRPr="00716295">
        <w:rPr>
          <w:rFonts w:asciiTheme="majorBidi" w:hAnsiTheme="majorBidi" w:cstheme="majorBidi"/>
          <w:color w:val="222222"/>
          <w:shd w:val="clear" w:color="auto" w:fill="FFFFFF"/>
        </w:rPr>
        <w:t xml:space="preserve">, 1950. </w:t>
      </w:r>
    </w:p>
  </w:footnote>
  <w:footnote w:id="51">
    <w:p w14:paraId="0014A99F" w14:textId="7B6FB6BE"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Teveth, 1971, p. 281.</w:t>
      </w:r>
    </w:p>
  </w:footnote>
  <w:footnote w:id="52">
    <w:p w14:paraId="175EBB69" w14:textId="4F7DFA66"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w:t>
      </w:r>
    </w:p>
  </w:footnote>
  <w:footnote w:id="53">
    <w:p w14:paraId="01E2A5C3" w14:textId="7B090E97"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w:t>
      </w:r>
    </w:p>
  </w:footnote>
  <w:footnote w:id="54">
    <w:p w14:paraId="74FEB003" w14:textId="3EDDD425"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IDF, 1970, p. 254.</w:t>
      </w:r>
    </w:p>
  </w:footnote>
  <w:footnote w:id="55">
    <w:p w14:paraId="51EDA6C3" w14:textId="4633DC53"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Teveth, 1971, p. 283.</w:t>
      </w:r>
    </w:p>
  </w:footnote>
  <w:footnote w:id="56">
    <w:p w14:paraId="6FBED49D" w14:textId="4E9411DF"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w:t>
      </w:r>
    </w:p>
  </w:footnote>
  <w:footnote w:id="57">
    <w:p w14:paraId="701D8F8B" w14:textId="193FBA3C"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 p. 284.</w:t>
      </w:r>
    </w:p>
  </w:footnote>
  <w:footnote w:id="58">
    <w:p w14:paraId="6B2ED9B1" w14:textId="1C99B193" w:rsidR="006D7E26" w:rsidRPr="007921F7" w:rsidRDefault="006D7E26"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sidRPr="00807EC5">
        <w:rPr>
          <w:rFonts w:asciiTheme="majorBidi" w:hAnsiTheme="majorBidi" w:cstheme="majorBidi"/>
        </w:rPr>
        <w:t>Martin van Creveld</w:t>
      </w:r>
      <w:r w:rsidRPr="00807EC5">
        <w:rPr>
          <w:rFonts w:asciiTheme="majorBidi" w:hAnsiTheme="majorBidi" w:cstheme="majorBidi"/>
          <w:i/>
          <w:iCs/>
        </w:rPr>
        <w:t>,</w:t>
      </w:r>
      <w:r w:rsidRPr="00807EC5">
        <w:rPr>
          <w:rFonts w:asciiTheme="majorBidi" w:hAnsiTheme="majorBidi" w:cstheme="majorBidi"/>
          <w:b/>
          <w:bCs/>
        </w:rPr>
        <w:t xml:space="preserve"> </w:t>
      </w:r>
      <w:r w:rsidRPr="007921F7">
        <w:rPr>
          <w:rFonts w:asciiTheme="majorBidi" w:hAnsiTheme="majorBidi" w:cstheme="majorBidi"/>
          <w:i/>
          <w:iCs/>
        </w:rPr>
        <w:t>Moshe Dayan</w:t>
      </w:r>
      <w:r w:rsidRPr="00807EC5">
        <w:rPr>
          <w:rFonts w:asciiTheme="majorBidi" w:hAnsiTheme="majorBidi" w:cstheme="majorBidi"/>
        </w:rPr>
        <w:t>, Weidenefeld &amp; Nicolson, London, 2004, p. 62</w:t>
      </w:r>
    </w:p>
  </w:footnote>
  <w:footnote w:id="59">
    <w:p w14:paraId="6A744616" w14:textId="643397E5" w:rsidR="006D7E26" w:rsidRPr="007157AA" w:rsidRDefault="006D7E26" w:rsidP="00000623">
      <w:pPr>
        <w:pStyle w:val="FootnoteText"/>
        <w:jc w:val="both"/>
        <w:rPr>
          <w:rFonts w:asciiTheme="majorBidi" w:hAnsiTheme="majorBidi" w:cstheme="majorBidi"/>
        </w:rPr>
      </w:pPr>
      <w:r w:rsidRPr="007157AA">
        <w:rPr>
          <w:rStyle w:val="FootnoteReference"/>
          <w:rFonts w:asciiTheme="majorBidi" w:hAnsiTheme="majorBidi" w:cstheme="majorBidi"/>
        </w:rPr>
        <w:footnoteRef/>
      </w:r>
      <w:r w:rsidRPr="007157AA">
        <w:rPr>
          <w:rFonts w:asciiTheme="majorBidi" w:hAnsiTheme="majorBidi" w:cstheme="majorBidi"/>
        </w:rPr>
        <w:t xml:space="preserve"> </w:t>
      </w:r>
      <w:r>
        <w:rPr>
          <w:rFonts w:asciiTheme="majorBidi" w:hAnsiTheme="majorBidi" w:cstheme="majorBidi"/>
        </w:rPr>
        <w:t>Dayan, 1976, p. 64.</w:t>
      </w:r>
    </w:p>
  </w:footnote>
  <w:footnote w:id="60">
    <w:p w14:paraId="2F68DAF9" w14:textId="0B969349" w:rsidR="006D7E26" w:rsidRPr="007D4456" w:rsidRDefault="006D7E26" w:rsidP="00000623">
      <w:pPr>
        <w:pStyle w:val="FootnoteText"/>
        <w:jc w:val="both"/>
        <w:rPr>
          <w:rFonts w:asciiTheme="majorBidi" w:hAnsiTheme="majorBidi" w:cstheme="majorBidi"/>
        </w:rPr>
      </w:pPr>
      <w:r w:rsidRPr="007D4456">
        <w:rPr>
          <w:rStyle w:val="FootnoteReference"/>
          <w:rFonts w:asciiTheme="majorBidi" w:hAnsiTheme="majorBidi" w:cstheme="majorBidi"/>
        </w:rPr>
        <w:footnoteRef/>
      </w:r>
      <w:r w:rsidRPr="007D4456">
        <w:rPr>
          <w:rFonts w:asciiTheme="majorBidi" w:hAnsiTheme="majorBidi" w:cstheme="majorBidi"/>
        </w:rPr>
        <w:t xml:space="preserve"> </w:t>
      </w:r>
      <w:r>
        <w:rPr>
          <w:rFonts w:asciiTheme="majorBidi" w:hAnsiTheme="majorBidi" w:cstheme="majorBidi"/>
        </w:rPr>
        <w:t>Teveth, 1971, p. 287.</w:t>
      </w:r>
    </w:p>
  </w:footnote>
  <w:footnote w:id="61">
    <w:p w14:paraId="41E46C3D" w14:textId="67201A45" w:rsidR="006D7E26" w:rsidRPr="007D4456" w:rsidRDefault="006D7E26" w:rsidP="00000623">
      <w:pPr>
        <w:pStyle w:val="FootnoteText"/>
        <w:jc w:val="both"/>
        <w:rPr>
          <w:rFonts w:asciiTheme="majorBidi" w:hAnsiTheme="majorBidi" w:cstheme="majorBidi"/>
        </w:rPr>
      </w:pPr>
      <w:r w:rsidRPr="007D4456">
        <w:rPr>
          <w:rStyle w:val="FootnoteReference"/>
          <w:rFonts w:asciiTheme="majorBidi" w:hAnsiTheme="majorBidi" w:cstheme="majorBidi"/>
        </w:rPr>
        <w:footnoteRef/>
      </w:r>
      <w:r w:rsidRPr="007D4456">
        <w:rPr>
          <w:rFonts w:asciiTheme="majorBidi" w:hAnsiTheme="majorBidi" w:cstheme="majorBidi"/>
        </w:rPr>
        <w:t xml:space="preserve"> </w:t>
      </w:r>
      <w:r>
        <w:rPr>
          <w:rFonts w:asciiTheme="majorBidi" w:hAnsiTheme="majorBidi" w:cstheme="majorBidi"/>
        </w:rPr>
        <w:t>Dayan, 1976, p. 65.</w:t>
      </w:r>
    </w:p>
  </w:footnote>
  <w:footnote w:id="62">
    <w:p w14:paraId="5DCDF7ED" w14:textId="173F33A4" w:rsidR="006D7E26" w:rsidRPr="00EC7ECC" w:rsidRDefault="006D7E26" w:rsidP="00000623">
      <w:pPr>
        <w:pStyle w:val="FootnoteText"/>
        <w:jc w:val="both"/>
        <w:rPr>
          <w:rFonts w:asciiTheme="majorBidi" w:hAnsiTheme="majorBidi" w:cstheme="majorBidi"/>
        </w:rPr>
      </w:pPr>
      <w:r w:rsidRPr="00EC7ECC">
        <w:rPr>
          <w:rStyle w:val="FootnoteReference"/>
          <w:rFonts w:asciiTheme="majorBidi" w:hAnsiTheme="majorBidi" w:cstheme="majorBidi"/>
        </w:rPr>
        <w:footnoteRef/>
      </w:r>
      <w:r w:rsidRPr="00EC7ECC">
        <w:rPr>
          <w:rFonts w:asciiTheme="majorBidi" w:hAnsiTheme="majorBidi" w:cstheme="majorBidi"/>
        </w:rPr>
        <w:t xml:space="preserve"> </w:t>
      </w:r>
      <w:r>
        <w:rPr>
          <w:rFonts w:asciiTheme="majorBidi" w:hAnsiTheme="majorBidi" w:cstheme="majorBidi"/>
        </w:rPr>
        <w:t>Teveth, 1971, p. 288.</w:t>
      </w:r>
    </w:p>
  </w:footnote>
  <w:footnote w:id="63">
    <w:p w14:paraId="4F1F02CE" w14:textId="76A33E2B" w:rsidR="006D7E26" w:rsidRPr="00EC7ECC" w:rsidRDefault="006D7E26" w:rsidP="00000623">
      <w:pPr>
        <w:pStyle w:val="FootnoteText"/>
        <w:jc w:val="both"/>
        <w:rPr>
          <w:rFonts w:asciiTheme="majorBidi" w:hAnsiTheme="majorBidi" w:cstheme="majorBidi"/>
        </w:rPr>
      </w:pPr>
      <w:r w:rsidRPr="00EC7ECC">
        <w:rPr>
          <w:rStyle w:val="FootnoteReference"/>
          <w:rFonts w:asciiTheme="majorBidi" w:hAnsiTheme="majorBidi" w:cstheme="majorBidi"/>
        </w:rPr>
        <w:footnoteRef/>
      </w:r>
      <w:r w:rsidRPr="00EC7ECC">
        <w:rPr>
          <w:rFonts w:asciiTheme="majorBidi" w:hAnsiTheme="majorBidi" w:cstheme="majorBidi"/>
        </w:rPr>
        <w:t xml:space="preserve"> </w:t>
      </w:r>
      <w:r>
        <w:rPr>
          <w:rFonts w:asciiTheme="majorBidi" w:hAnsiTheme="majorBidi" w:cstheme="majorBidi"/>
        </w:rPr>
        <w:t>Dayan, 1976, p. 65.</w:t>
      </w:r>
    </w:p>
  </w:footnote>
  <w:footnote w:id="64">
    <w:p w14:paraId="4F7918DE" w14:textId="2A9E529A" w:rsidR="006D7E26" w:rsidRPr="00EC7ECC" w:rsidRDefault="006D7E26" w:rsidP="00000623">
      <w:pPr>
        <w:pStyle w:val="FootnoteText"/>
        <w:jc w:val="both"/>
        <w:rPr>
          <w:rFonts w:asciiTheme="majorBidi" w:hAnsiTheme="majorBidi" w:cstheme="majorBidi"/>
        </w:rPr>
      </w:pPr>
      <w:r w:rsidRPr="00EC7ECC">
        <w:rPr>
          <w:rStyle w:val="FootnoteReference"/>
          <w:rFonts w:asciiTheme="majorBidi" w:hAnsiTheme="majorBidi" w:cstheme="majorBidi"/>
        </w:rPr>
        <w:footnoteRef/>
      </w:r>
      <w:r w:rsidRPr="00EC7ECC">
        <w:rPr>
          <w:rFonts w:asciiTheme="majorBidi" w:hAnsiTheme="majorBidi" w:cstheme="majorBidi"/>
        </w:rPr>
        <w:t xml:space="preserve"> </w:t>
      </w:r>
      <w:r>
        <w:rPr>
          <w:rFonts w:asciiTheme="majorBidi" w:hAnsiTheme="majorBidi" w:cstheme="majorBidi"/>
        </w:rPr>
        <w:t>Teveth, 1971, p. 289. Lau-Lavie, too, wrote (Lau-Lavie, 1968, p.65) that Dayan made the decision unilaterally and his book predates Teveth’s (1968 and 1971 respectively).</w:t>
      </w:r>
    </w:p>
  </w:footnote>
  <w:footnote w:id="65">
    <w:p w14:paraId="2AF79B4F" w14:textId="547ED66E" w:rsidR="006D7E26" w:rsidRPr="00CD4DE6" w:rsidRDefault="006D7E26"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Van Creveld, p. 63.</w:t>
      </w:r>
    </w:p>
  </w:footnote>
  <w:footnote w:id="66">
    <w:p w14:paraId="64E2B508" w14:textId="2221A07D" w:rsidR="006D7E26" w:rsidRPr="00CD4DE6" w:rsidRDefault="006D7E26"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 xml:space="preserve">Moshe Dayan, “The Commando Battalion Ascends Lod” (Hebrew), </w:t>
      </w:r>
      <w:r>
        <w:rPr>
          <w:rFonts w:asciiTheme="majorBidi" w:hAnsiTheme="majorBidi" w:cstheme="majorBidi"/>
          <w:i/>
          <w:iCs/>
        </w:rPr>
        <w:t>Maarakhot</w:t>
      </w:r>
      <w:r>
        <w:rPr>
          <w:rFonts w:asciiTheme="majorBidi" w:hAnsiTheme="majorBidi" w:cstheme="majorBidi"/>
        </w:rPr>
        <w:t>, 62–63 (July 1950), p. 34.</w:t>
      </w:r>
    </w:p>
  </w:footnote>
  <w:footnote w:id="67">
    <w:p w14:paraId="4AFBFDEE" w14:textId="613E03FE" w:rsidR="006D7E26" w:rsidRPr="00CD4DE6" w:rsidRDefault="006D7E26"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 xml:space="preserve">Anita Shapira, </w:t>
      </w:r>
      <w:r>
        <w:rPr>
          <w:rFonts w:asciiTheme="majorBidi" w:hAnsiTheme="majorBidi" w:cstheme="majorBidi"/>
          <w:i/>
          <w:iCs/>
        </w:rPr>
        <w:t xml:space="preserve">Yigal Allon: Aviv holdo, biogreafia </w:t>
      </w:r>
      <w:r>
        <w:rPr>
          <w:rFonts w:asciiTheme="majorBidi" w:hAnsiTheme="majorBidi" w:cstheme="majorBidi"/>
        </w:rPr>
        <w:t>(Hebrew) (</w:t>
      </w:r>
      <w:r>
        <w:rPr>
          <w:rFonts w:asciiTheme="majorBidi" w:hAnsiTheme="majorBidi" w:cstheme="majorBidi"/>
          <w:i/>
          <w:iCs/>
        </w:rPr>
        <w:t>Yigal Allon: Native Son, a Biography</w:t>
      </w:r>
      <w:r>
        <w:rPr>
          <w:rFonts w:asciiTheme="majorBidi" w:hAnsiTheme="majorBidi" w:cstheme="majorBidi"/>
        </w:rPr>
        <w:t>), United Kibbutz, Bnei Brak, 2004, p. 368.</w:t>
      </w:r>
    </w:p>
  </w:footnote>
  <w:footnote w:id="68">
    <w:p w14:paraId="38D221CD" w14:textId="52927B4A" w:rsidR="006D7E26" w:rsidRPr="00000623" w:rsidRDefault="006D7E26"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 xml:space="preserve">Mula Cohen, </w:t>
      </w:r>
      <w:r>
        <w:rPr>
          <w:rFonts w:asciiTheme="majorBidi" w:hAnsiTheme="majorBidi" w:cstheme="majorBidi"/>
          <w:i/>
          <w:iCs/>
        </w:rPr>
        <w:t xml:space="preserve">Latet ulekabel: Pirkei zikhronot ishi’im </w:t>
      </w:r>
      <w:r>
        <w:rPr>
          <w:rFonts w:asciiTheme="majorBidi" w:hAnsiTheme="majorBidi" w:cstheme="majorBidi"/>
        </w:rPr>
        <w:t>(Hebrew) (</w:t>
      </w:r>
      <w:r>
        <w:rPr>
          <w:rFonts w:asciiTheme="majorBidi" w:hAnsiTheme="majorBidi" w:cstheme="majorBidi"/>
          <w:i/>
          <w:iCs/>
        </w:rPr>
        <w:t>To Give and to Receive: Chapters of Personal Recollections</w:t>
      </w:r>
      <w:r>
        <w:rPr>
          <w:rFonts w:asciiTheme="majorBidi" w:hAnsiTheme="majorBidi" w:cstheme="majorBidi"/>
        </w:rPr>
        <w:t>), United Kibbutz, Bnei Brak, 2000, p. 140.</w:t>
      </w:r>
    </w:p>
  </w:footnote>
  <w:footnote w:id="69">
    <w:p w14:paraId="4742CD7A" w14:textId="5998D1D9" w:rsidR="006D7E26" w:rsidRPr="00CD4DE6" w:rsidRDefault="006D7E26"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Yeruham Cohen, 1969, p. 153.</w:t>
      </w:r>
    </w:p>
  </w:footnote>
  <w:footnote w:id="70">
    <w:p w14:paraId="005DAC48" w14:textId="38E3B068" w:rsidR="006D7E26" w:rsidRPr="00722B70" w:rsidRDefault="006D7E26">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Teveth, 1971, p. 289.</w:t>
      </w:r>
    </w:p>
  </w:footnote>
  <w:footnote w:id="71">
    <w:p w14:paraId="121287B3" w14:textId="53789DD5" w:rsidR="006D7E26" w:rsidRPr="00722B70" w:rsidRDefault="006D7E26">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Yeruham Cohen, 1969, p. 156.</w:t>
      </w:r>
    </w:p>
  </w:footnote>
  <w:footnote w:id="72">
    <w:p w14:paraId="790561E7" w14:textId="5BD0A25F" w:rsidR="006D7E26" w:rsidRPr="00722B70" w:rsidRDefault="006D7E26">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Teveth, 1971, p. 290.</w:t>
      </w:r>
    </w:p>
  </w:footnote>
  <w:footnote w:id="73">
    <w:p w14:paraId="4976AE4E" w14:textId="72B0E689" w:rsidR="006D7E26" w:rsidRPr="00722B70" w:rsidRDefault="006D7E26">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Yeruham Cohen, 1969, p. 158.</w:t>
      </w:r>
    </w:p>
  </w:footnote>
  <w:footnote w:id="74">
    <w:p w14:paraId="358E2EFE" w14:textId="347AA7D3" w:rsidR="006D7E26" w:rsidRPr="00722B70" w:rsidRDefault="006D7E26">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Teveth, 1976, p. 288.</w:t>
      </w:r>
    </w:p>
  </w:footnote>
  <w:footnote w:id="75">
    <w:p w14:paraId="04AC46C3" w14:textId="7BAFA676" w:rsidR="006D7E26" w:rsidRPr="00CE2D8E" w:rsidRDefault="006D7E26" w:rsidP="00CE2D8E">
      <w:pPr>
        <w:pStyle w:val="FootnoteText"/>
        <w:jc w:val="both"/>
        <w:rPr>
          <w:rFonts w:asciiTheme="majorBidi" w:hAnsiTheme="majorBidi" w:cstheme="majorBidi"/>
        </w:rPr>
      </w:pPr>
      <w:r w:rsidRPr="00CE2D8E">
        <w:rPr>
          <w:rStyle w:val="FootnoteReference"/>
          <w:rFonts w:asciiTheme="majorBidi" w:hAnsiTheme="majorBidi" w:cstheme="majorBidi"/>
        </w:rPr>
        <w:footnoteRef/>
      </w:r>
      <w:r w:rsidRPr="00CE2D8E">
        <w:rPr>
          <w:rFonts w:asciiTheme="majorBidi" w:hAnsiTheme="majorBidi" w:cstheme="majorBidi"/>
        </w:rPr>
        <w:t xml:space="preserve"> </w:t>
      </w:r>
      <w:r>
        <w:rPr>
          <w:rFonts w:asciiTheme="majorBidi" w:hAnsiTheme="majorBidi" w:cstheme="majorBidi"/>
        </w:rPr>
        <w:t xml:space="preserve">The U.S. Army was criticized for traveling in a single convoy in the 2003 raid on Baghdad, but </w:t>
      </w:r>
      <w:ins w:id="1352" w:author="Susan" w:date="2023-05-02T08:30:00Z">
        <w:r w:rsidR="00CA421E">
          <w:rPr>
            <w:rFonts w:asciiTheme="majorBidi" w:hAnsiTheme="majorBidi" w:cstheme="majorBidi"/>
          </w:rPr>
          <w:t>they succeeded</w:t>
        </w:r>
      </w:ins>
      <w:del w:id="1353" w:author="Susan" w:date="2023-05-02T08:30:00Z">
        <w:r w:rsidDel="00CA421E">
          <w:rPr>
            <w:rFonts w:asciiTheme="majorBidi" w:hAnsiTheme="majorBidi" w:cstheme="majorBidi"/>
          </w:rPr>
          <w:delText>at the end of the day it is difficult to argue with success</w:delText>
        </w:r>
      </w:del>
      <w:r>
        <w:rPr>
          <w:rFonts w:asciiTheme="majorBidi" w:hAnsiTheme="majorBidi" w:cstheme="majorBidi"/>
        </w:rPr>
        <w:t>.</w:t>
      </w:r>
    </w:p>
  </w:footnote>
  <w:footnote w:id="76">
    <w:p w14:paraId="2E04C1CC" w14:textId="06DD9AF0" w:rsidR="006D7E26" w:rsidRPr="00CE2D8E" w:rsidRDefault="006D7E26">
      <w:pPr>
        <w:pStyle w:val="FootnoteText"/>
        <w:rPr>
          <w:rFonts w:asciiTheme="majorBidi" w:hAnsiTheme="majorBidi" w:cstheme="majorBidi"/>
          <w:rtl/>
        </w:rPr>
      </w:pPr>
      <w:r w:rsidRPr="00CE2D8E">
        <w:rPr>
          <w:rStyle w:val="FootnoteReference"/>
          <w:rFonts w:asciiTheme="majorBidi" w:hAnsiTheme="majorBidi" w:cstheme="majorBidi"/>
        </w:rPr>
        <w:footnoteRef/>
      </w:r>
      <w:r w:rsidRPr="00CE2D8E">
        <w:rPr>
          <w:rFonts w:asciiTheme="majorBidi" w:hAnsiTheme="majorBidi" w:cstheme="majorBidi"/>
        </w:rPr>
        <w:t xml:space="preserve"> </w:t>
      </w:r>
      <w:r>
        <w:rPr>
          <w:rFonts w:asciiTheme="majorBidi" w:hAnsiTheme="majorBidi" w:cstheme="majorBidi"/>
        </w:rPr>
        <w:t>Teveth, 1971, p. 290.</w:t>
      </w:r>
    </w:p>
  </w:footnote>
  <w:footnote w:id="77">
    <w:p w14:paraId="7EB3308C" w14:textId="7F16A549" w:rsidR="006D7E26" w:rsidRPr="0096731D" w:rsidDel="001660F6" w:rsidRDefault="006D7E26">
      <w:pPr>
        <w:pStyle w:val="FootnoteText"/>
        <w:rPr>
          <w:del w:id="1401" w:author="Susan" w:date="2023-05-02T08:35:00Z"/>
          <w:rFonts w:asciiTheme="majorBidi" w:hAnsiTheme="majorBidi" w:cstheme="majorBidi"/>
        </w:rPr>
      </w:pPr>
      <w:del w:id="1402" w:author="Susan" w:date="2023-05-02T08:35:00Z">
        <w:r w:rsidRPr="0096731D" w:rsidDel="001660F6">
          <w:rPr>
            <w:rStyle w:val="FootnoteReference"/>
            <w:rFonts w:asciiTheme="majorBidi" w:hAnsiTheme="majorBidi" w:cstheme="majorBidi"/>
          </w:rPr>
          <w:footnoteRef/>
        </w:r>
        <w:r w:rsidRPr="0096731D" w:rsidDel="001660F6">
          <w:rPr>
            <w:rFonts w:asciiTheme="majorBidi" w:hAnsiTheme="majorBidi" w:cstheme="majorBidi"/>
          </w:rPr>
          <w:delText xml:space="preserve"> Alo</w:delText>
        </w:r>
        <w:r w:rsidDel="001660F6">
          <w:rPr>
            <w:rFonts w:asciiTheme="majorBidi" w:hAnsiTheme="majorBidi" w:cstheme="majorBidi"/>
          </w:rPr>
          <w:delText xml:space="preserve">n Kadish, Avraham Sela, and Arnon Golan, </w:delText>
        </w:r>
        <w:r w:rsidDel="001660F6">
          <w:rPr>
            <w:rFonts w:asciiTheme="majorBidi" w:hAnsiTheme="majorBidi" w:cstheme="majorBidi"/>
            <w:i/>
            <w:iCs/>
          </w:rPr>
          <w:delText xml:space="preserve">Kibush Lod, juli 1948 </w:delText>
        </w:r>
        <w:r w:rsidDel="001660F6">
          <w:rPr>
            <w:rFonts w:asciiTheme="majorBidi" w:hAnsiTheme="majorBidi" w:cstheme="majorBidi"/>
          </w:rPr>
          <w:delText>(Hebrew) (</w:delText>
        </w:r>
        <w:r w:rsidDel="001660F6">
          <w:rPr>
            <w:rFonts w:asciiTheme="majorBidi" w:hAnsiTheme="majorBidi" w:cstheme="majorBidi"/>
            <w:i/>
            <w:iCs/>
          </w:rPr>
          <w:delText>The Conquest of Lod, July 1948</w:delText>
        </w:r>
        <w:r w:rsidDel="001660F6">
          <w:rPr>
            <w:rFonts w:asciiTheme="majorBidi" w:hAnsiTheme="majorBidi" w:cstheme="majorBidi"/>
          </w:rPr>
          <w:delText>), Defense Ministry Publishing, Tel Aviv, 2000, p.34.</w:delText>
        </w:r>
      </w:del>
    </w:p>
  </w:footnote>
  <w:footnote w:id="78">
    <w:p w14:paraId="7B57B954" w14:textId="2B3ACABD" w:rsidR="006D7E26" w:rsidRPr="0096731D" w:rsidRDefault="006D7E26">
      <w:pPr>
        <w:pStyle w:val="FootnoteText"/>
        <w:rPr>
          <w:rFonts w:asciiTheme="majorBidi" w:hAnsiTheme="majorBidi" w:cstheme="majorBidi"/>
        </w:rPr>
      </w:pPr>
      <w:r w:rsidRPr="0096731D">
        <w:rPr>
          <w:rStyle w:val="FootnoteReference"/>
          <w:rFonts w:asciiTheme="majorBidi" w:hAnsiTheme="majorBidi" w:cstheme="majorBidi"/>
        </w:rPr>
        <w:footnoteRef/>
      </w:r>
      <w:r w:rsidRPr="0096731D">
        <w:rPr>
          <w:rFonts w:asciiTheme="majorBidi" w:hAnsiTheme="majorBidi" w:cstheme="majorBidi"/>
        </w:rPr>
        <w:t xml:space="preserve"> </w:t>
      </w:r>
      <w:r>
        <w:rPr>
          <w:rFonts w:asciiTheme="majorBidi" w:hAnsiTheme="majorBidi" w:cstheme="majorBidi"/>
        </w:rPr>
        <w:t>Author’s phone interview with Prof. Kadish, May 15, 2021.</w:t>
      </w:r>
    </w:p>
  </w:footnote>
  <w:footnote w:id="79">
    <w:p w14:paraId="41669B38" w14:textId="76C34549" w:rsidR="006D7E26" w:rsidRPr="002136CA" w:rsidRDefault="006D7E26">
      <w:pPr>
        <w:pStyle w:val="FootnoteText"/>
        <w:rPr>
          <w:rFonts w:asciiTheme="majorBidi" w:hAnsiTheme="majorBidi" w:cstheme="majorBidi"/>
        </w:rPr>
      </w:pPr>
      <w:r w:rsidRPr="002136CA">
        <w:rPr>
          <w:rStyle w:val="FootnoteReference"/>
          <w:rFonts w:asciiTheme="majorBidi" w:hAnsiTheme="majorBidi" w:cstheme="majorBidi"/>
        </w:rPr>
        <w:footnoteRef/>
      </w:r>
      <w:r w:rsidRPr="002136CA">
        <w:rPr>
          <w:rFonts w:asciiTheme="majorBidi" w:hAnsiTheme="majorBidi" w:cstheme="majorBidi"/>
        </w:rPr>
        <w:t xml:space="preserve"> </w:t>
      </w:r>
      <w:r>
        <w:rPr>
          <w:rFonts w:asciiTheme="majorBidi" w:hAnsiTheme="majorBidi" w:cstheme="majorBidi"/>
        </w:rPr>
        <w:t>IDF, 1970, p. 258.</w:t>
      </w:r>
    </w:p>
  </w:footnote>
  <w:footnote w:id="80">
    <w:p w14:paraId="19851EF6" w14:textId="22CFE578" w:rsidR="006D7E26" w:rsidRPr="00D30834" w:rsidRDefault="006D7E26" w:rsidP="00EA1C7D">
      <w:pPr>
        <w:pStyle w:val="FootnoteText"/>
        <w:jc w:val="both"/>
        <w:rPr>
          <w:rFonts w:asciiTheme="majorBidi" w:hAnsiTheme="majorBidi" w:cstheme="majorBidi"/>
        </w:rPr>
      </w:pPr>
      <w:r w:rsidRPr="00D30834">
        <w:rPr>
          <w:rStyle w:val="FootnoteReference"/>
          <w:rFonts w:asciiTheme="majorBidi" w:hAnsiTheme="majorBidi" w:cstheme="majorBidi"/>
        </w:rPr>
        <w:footnoteRef/>
      </w:r>
      <w:r w:rsidRPr="00D30834">
        <w:rPr>
          <w:rFonts w:asciiTheme="majorBidi" w:hAnsiTheme="majorBidi" w:cstheme="majorBidi"/>
        </w:rPr>
        <w:t xml:space="preserve"> </w:t>
      </w:r>
      <w:r>
        <w:rPr>
          <w:rFonts w:asciiTheme="majorBidi" w:hAnsiTheme="majorBidi" w:cstheme="majorBidi"/>
        </w:rPr>
        <w:t>Shapira, 2004, pp. 369–370.</w:t>
      </w:r>
    </w:p>
  </w:footnote>
  <w:footnote w:id="81">
    <w:p w14:paraId="0A22AE6C" w14:textId="347CEA88" w:rsidR="006D7E26" w:rsidRPr="006D016F" w:rsidRDefault="006D7E26" w:rsidP="00EA1C7D">
      <w:pPr>
        <w:pStyle w:val="FootnoteText"/>
        <w:jc w:val="both"/>
        <w:rPr>
          <w:rFonts w:asciiTheme="majorBidi" w:hAnsiTheme="majorBidi" w:cstheme="majorBidi"/>
        </w:rPr>
      </w:pPr>
      <w:r w:rsidRPr="006D016F">
        <w:rPr>
          <w:rStyle w:val="FootnoteReference"/>
          <w:rFonts w:asciiTheme="majorBidi" w:hAnsiTheme="majorBidi" w:cstheme="majorBidi"/>
        </w:rPr>
        <w:footnoteRef/>
      </w:r>
      <w:r w:rsidRPr="006D016F">
        <w:rPr>
          <w:rFonts w:asciiTheme="majorBidi" w:hAnsiTheme="majorBidi" w:cstheme="majorBidi"/>
        </w:rPr>
        <w:t xml:space="preserve"> </w:t>
      </w:r>
      <w:r>
        <w:rPr>
          <w:rFonts w:asciiTheme="majorBidi" w:hAnsiTheme="majorBidi" w:cstheme="majorBidi"/>
        </w:rPr>
        <w:t>Article cited by Mordechai Naor (ed.), 2016, pp. 161–166. It can be read on the Israel National Library website at</w:t>
      </w:r>
      <w:r w:rsidRPr="004D7B7D">
        <w:rPr>
          <w:rFonts w:asciiTheme="majorBidi" w:hAnsiTheme="majorBidi" w:cstheme="majorBidi"/>
        </w:rPr>
        <w:t> </w:t>
      </w:r>
      <w:hyperlink r:id="rId3" w:history="1">
        <w:r w:rsidRPr="004D7B7D">
          <w:rPr>
            <w:rStyle w:val="Hyperlink"/>
            <w:rFonts w:asciiTheme="majorBidi" w:hAnsiTheme="majorBidi" w:cstheme="majorBidi"/>
          </w:rPr>
          <w:t>http://jpress.org.il/Olive/APA/NLI_heb/sharedpages/SharedView.Page.aspx?sk=5C76C274&amp;href=DAV/1948/09/24&amp;page=3</w:t>
        </w:r>
      </w:hyperlink>
    </w:p>
  </w:footnote>
  <w:footnote w:id="82">
    <w:p w14:paraId="555A60C9" w14:textId="3D7211FB" w:rsidR="006D7E26" w:rsidRPr="00EA1C7D" w:rsidRDefault="006D7E26" w:rsidP="00EA1C7D">
      <w:pPr>
        <w:pStyle w:val="FootnoteText"/>
        <w:jc w:val="both"/>
        <w:rPr>
          <w:rFonts w:asciiTheme="majorBidi" w:hAnsiTheme="majorBidi" w:cstheme="majorBidi"/>
        </w:rPr>
      </w:pPr>
      <w:r w:rsidRPr="00EA1C7D">
        <w:rPr>
          <w:rStyle w:val="FootnoteReference"/>
          <w:rFonts w:asciiTheme="majorBidi" w:hAnsiTheme="majorBidi" w:cstheme="majorBidi"/>
        </w:rPr>
        <w:footnoteRef/>
      </w:r>
      <w:r w:rsidRPr="00EA1C7D">
        <w:rPr>
          <w:rFonts w:asciiTheme="majorBidi" w:hAnsiTheme="majorBidi" w:cstheme="majorBidi"/>
        </w:rPr>
        <w:t xml:space="preserve"> </w:t>
      </w:r>
      <w:r>
        <w:rPr>
          <w:rFonts w:asciiTheme="majorBidi" w:hAnsiTheme="majorBidi" w:cstheme="majorBidi"/>
        </w:rPr>
        <w:t>Years later, Peltz wrote his memoirs in which he settled his account with Dayan. See: van Creveld, 2004, p. 62.</w:t>
      </w:r>
    </w:p>
  </w:footnote>
  <w:footnote w:id="83">
    <w:p w14:paraId="062F984F" w14:textId="65703783" w:rsidR="006D7E26" w:rsidRPr="00EA1C7D" w:rsidRDefault="006D7E26" w:rsidP="00D6301C">
      <w:pPr>
        <w:pStyle w:val="FootnoteText"/>
        <w:jc w:val="both"/>
        <w:rPr>
          <w:rFonts w:asciiTheme="majorBidi" w:hAnsiTheme="majorBidi" w:cstheme="majorBidi"/>
        </w:rPr>
      </w:pPr>
      <w:r w:rsidRPr="00EA1C7D">
        <w:rPr>
          <w:rStyle w:val="FootnoteReference"/>
          <w:rFonts w:asciiTheme="majorBidi" w:hAnsiTheme="majorBidi" w:cstheme="majorBidi"/>
        </w:rPr>
        <w:footnoteRef/>
      </w:r>
      <w:r>
        <w:rPr>
          <w:rFonts w:asciiTheme="majorBidi" w:hAnsiTheme="majorBidi" w:cstheme="majorBidi"/>
        </w:rPr>
        <w:t xml:space="preserve"> Once it seemed that the city had been conquered, a difficult battle ensued because </w:t>
      </w:r>
      <w:del w:id="1468" w:author="Susan" w:date="2023-05-02T08:48:00Z">
        <w:r w:rsidDel="004E684A">
          <w:rPr>
            <w:rFonts w:asciiTheme="majorBidi" w:hAnsiTheme="majorBidi" w:cstheme="majorBidi"/>
          </w:rPr>
          <w:delText xml:space="preserve">of the entry of </w:delText>
        </w:r>
      </w:del>
      <w:r>
        <w:rPr>
          <w:rFonts w:asciiTheme="majorBidi" w:hAnsiTheme="majorBidi" w:cstheme="majorBidi"/>
        </w:rPr>
        <w:t>several Jordanian armored vehicles</w:t>
      </w:r>
      <w:ins w:id="1469" w:author="Susan" w:date="2023-05-02T08:49:00Z">
        <w:r w:rsidR="004E684A">
          <w:rPr>
            <w:rFonts w:asciiTheme="majorBidi" w:hAnsiTheme="majorBidi" w:cstheme="majorBidi"/>
          </w:rPr>
          <w:t xml:space="preserve"> entered</w:t>
        </w:r>
      </w:ins>
      <w:r>
        <w:rPr>
          <w:rFonts w:asciiTheme="majorBidi" w:hAnsiTheme="majorBidi" w:cstheme="majorBidi"/>
        </w:rPr>
        <w:t>. The city’s final surrender occurred only after that battle was over.</w:t>
      </w:r>
    </w:p>
  </w:footnote>
  <w:footnote w:id="84">
    <w:p w14:paraId="23B24FB5" w14:textId="6B0E534A" w:rsidR="006D7E26" w:rsidRPr="00384D4F" w:rsidRDefault="006D7E26" w:rsidP="00384D4F">
      <w:pPr>
        <w:pStyle w:val="FootnoteText"/>
        <w:jc w:val="both"/>
        <w:rPr>
          <w:rFonts w:asciiTheme="majorBidi" w:hAnsiTheme="majorBidi" w:cstheme="majorBidi"/>
        </w:rPr>
      </w:pPr>
      <w:r w:rsidRPr="00384D4F">
        <w:rPr>
          <w:rStyle w:val="FootnoteReference"/>
          <w:rFonts w:asciiTheme="majorBidi" w:hAnsiTheme="majorBidi" w:cstheme="majorBidi"/>
        </w:rPr>
        <w:footnoteRef/>
      </w:r>
      <w:r w:rsidRPr="00384D4F">
        <w:rPr>
          <w:rFonts w:asciiTheme="majorBidi" w:hAnsiTheme="majorBidi" w:cstheme="majorBidi"/>
        </w:rPr>
        <w:t xml:space="preserve"> </w:t>
      </w:r>
      <w:r>
        <w:rPr>
          <w:rFonts w:asciiTheme="majorBidi" w:hAnsiTheme="majorBidi" w:cstheme="majorBidi"/>
        </w:rPr>
        <w:t xml:space="preserve">Eitan Shamir, </w:t>
      </w:r>
      <w:r>
        <w:rPr>
          <w:rFonts w:asciiTheme="majorBidi" w:hAnsiTheme="majorBidi" w:cstheme="majorBidi"/>
          <w:i/>
          <w:iCs/>
        </w:rPr>
        <w:t>Pikud mesima</w:t>
      </w:r>
      <w:r>
        <w:rPr>
          <w:rFonts w:asciiTheme="majorBidi" w:hAnsiTheme="majorBidi" w:cstheme="majorBidi"/>
        </w:rPr>
        <w:t xml:space="preserve"> (Hebrew) (</w:t>
      </w:r>
      <w:r>
        <w:rPr>
          <w:rFonts w:asciiTheme="majorBidi" w:hAnsiTheme="majorBidi" w:cstheme="majorBidi"/>
          <w:i/>
          <w:iCs/>
        </w:rPr>
        <w:t>Mission Command</w:t>
      </w:r>
      <w:r>
        <w:rPr>
          <w:rFonts w:asciiTheme="majorBidi" w:hAnsiTheme="majorBidi" w:cstheme="majorBidi"/>
        </w:rPr>
        <w:t xml:space="preserve">), Modan and </w:t>
      </w:r>
      <w:r w:rsidRPr="005E4518">
        <w:rPr>
          <w:rFonts w:asciiTheme="majorBidi" w:hAnsiTheme="majorBidi" w:cstheme="majorBidi"/>
          <w:i/>
          <w:iCs/>
        </w:rPr>
        <w:t>Maarakhot</w:t>
      </w:r>
      <w:r>
        <w:rPr>
          <w:rFonts w:asciiTheme="majorBidi" w:hAnsiTheme="majorBidi" w:cstheme="majorBidi"/>
        </w:rPr>
        <w:t>, Ben Shemen, 2014, p. 99.</w:t>
      </w:r>
    </w:p>
  </w:footnote>
  <w:footnote w:id="85">
    <w:p w14:paraId="63AE8B6E" w14:textId="373E403E" w:rsidR="006D7E26" w:rsidRPr="00384D4F" w:rsidRDefault="006D7E26">
      <w:pPr>
        <w:pStyle w:val="FootnoteText"/>
        <w:rPr>
          <w:rFonts w:asciiTheme="majorBidi" w:hAnsiTheme="majorBidi" w:cstheme="majorBidi"/>
          <w:rtl/>
        </w:rPr>
      </w:pPr>
      <w:r w:rsidRPr="00384D4F">
        <w:rPr>
          <w:rStyle w:val="FootnoteReference"/>
          <w:rFonts w:asciiTheme="majorBidi" w:hAnsiTheme="majorBidi" w:cstheme="majorBidi"/>
        </w:rPr>
        <w:footnoteRef/>
      </w:r>
      <w:r w:rsidRPr="00384D4F">
        <w:rPr>
          <w:rFonts w:asciiTheme="majorBidi" w:hAnsiTheme="majorBidi" w:cstheme="majorBidi"/>
        </w:rPr>
        <w:t xml:space="preserve"> </w:t>
      </w:r>
      <w:r>
        <w:rPr>
          <w:rFonts w:asciiTheme="majorBidi" w:hAnsiTheme="majorBidi" w:cstheme="majorBidi"/>
        </w:rPr>
        <w:t>Ibid, pp. 19–20.</w:t>
      </w:r>
    </w:p>
  </w:footnote>
  <w:footnote w:id="86">
    <w:p w14:paraId="4CA82620" w14:textId="68333B53" w:rsidR="006D7E26" w:rsidRPr="00197BF4" w:rsidRDefault="006D7E26">
      <w:pPr>
        <w:pStyle w:val="FootnoteText"/>
        <w:rPr>
          <w:rFonts w:asciiTheme="majorBidi" w:hAnsiTheme="majorBidi" w:cstheme="majorBidi"/>
        </w:rPr>
      </w:pPr>
      <w:r w:rsidRPr="00197BF4">
        <w:rPr>
          <w:rStyle w:val="FootnoteReference"/>
          <w:rFonts w:asciiTheme="majorBidi" w:hAnsiTheme="majorBidi" w:cstheme="majorBidi"/>
        </w:rPr>
        <w:footnoteRef/>
      </w:r>
      <w:r w:rsidRPr="00197BF4">
        <w:rPr>
          <w:rFonts w:asciiTheme="majorBidi" w:hAnsiTheme="majorBidi" w:cstheme="majorBidi"/>
        </w:rPr>
        <w:t xml:space="preserve"> </w:t>
      </w:r>
      <w:r>
        <w:rPr>
          <w:rFonts w:asciiTheme="majorBidi" w:hAnsiTheme="majorBidi" w:cstheme="majorBidi"/>
        </w:rPr>
        <w:t>Ibid, p. 100.</w:t>
      </w:r>
    </w:p>
  </w:footnote>
  <w:footnote w:id="87">
    <w:p w14:paraId="0E03921B" w14:textId="6A336662" w:rsidR="006D7E26" w:rsidRPr="00014928" w:rsidRDefault="006D7E26" w:rsidP="00014928">
      <w:pPr>
        <w:pStyle w:val="FootnoteText"/>
        <w:jc w:val="both"/>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 xml:space="preserve">Elhanan Oren, </w:t>
      </w:r>
      <w:r>
        <w:rPr>
          <w:rFonts w:asciiTheme="majorBidi" w:hAnsiTheme="majorBidi" w:cstheme="majorBidi"/>
          <w:i/>
          <w:iCs/>
        </w:rPr>
        <w:t xml:space="preserve">Baderekh el ha’ir: Mivtsa dani, juli 1948 </w:t>
      </w:r>
      <w:r>
        <w:rPr>
          <w:rFonts w:asciiTheme="majorBidi" w:hAnsiTheme="majorBidi" w:cstheme="majorBidi"/>
        </w:rPr>
        <w:t>(Hebrew) (</w:t>
      </w:r>
      <w:r>
        <w:rPr>
          <w:rFonts w:asciiTheme="majorBidi" w:hAnsiTheme="majorBidi" w:cstheme="majorBidi"/>
          <w:i/>
          <w:iCs/>
        </w:rPr>
        <w:t>On the Way to the City: Operation Dani, July 1948</w:t>
      </w:r>
      <w:r>
        <w:rPr>
          <w:rFonts w:asciiTheme="majorBidi" w:hAnsiTheme="majorBidi" w:cstheme="majorBidi"/>
        </w:rPr>
        <w:t xml:space="preserve">), </w:t>
      </w:r>
      <w:r w:rsidRPr="005E4518">
        <w:rPr>
          <w:rFonts w:asciiTheme="majorBidi" w:hAnsiTheme="majorBidi" w:cstheme="majorBidi"/>
          <w:i/>
          <w:iCs/>
        </w:rPr>
        <w:t>Maarakhot</w:t>
      </w:r>
      <w:r>
        <w:rPr>
          <w:rFonts w:asciiTheme="majorBidi" w:hAnsiTheme="majorBidi" w:cstheme="majorBidi"/>
        </w:rPr>
        <w:t>, Tel Aviv, 1976, p. 107.</w:t>
      </w:r>
    </w:p>
  </w:footnote>
  <w:footnote w:id="88">
    <w:p w14:paraId="62E7DEF6" w14:textId="714AEE44" w:rsidR="006D7E26" w:rsidRPr="00014928" w:rsidRDefault="006D7E26">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Teveth, 1971, p. 289.</w:t>
      </w:r>
    </w:p>
  </w:footnote>
  <w:footnote w:id="89">
    <w:p w14:paraId="0A152F7C" w14:textId="3A37ACD1" w:rsidR="006D7E26" w:rsidRPr="00014928" w:rsidRDefault="006D7E26">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Ibid, p. 294.</w:t>
      </w:r>
    </w:p>
  </w:footnote>
  <w:footnote w:id="90">
    <w:p w14:paraId="47D696F8" w14:textId="242A4DED" w:rsidR="006D7E26" w:rsidRPr="00014928" w:rsidRDefault="006D7E26">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Oren, 1976, p. 107.</w:t>
      </w:r>
    </w:p>
  </w:footnote>
  <w:footnote w:id="91">
    <w:p w14:paraId="27DEC6B0" w14:textId="2A47EBE7" w:rsidR="006D7E26" w:rsidRPr="0045798C" w:rsidRDefault="006D7E26" w:rsidP="00A716AD">
      <w:pPr>
        <w:pStyle w:val="FootnoteText"/>
        <w:jc w:val="both"/>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 xml:space="preserve">Yitzhak Rabin, </w:t>
      </w:r>
      <w:r>
        <w:rPr>
          <w:rFonts w:asciiTheme="majorBidi" w:hAnsiTheme="majorBidi" w:cstheme="majorBidi"/>
          <w:i/>
          <w:iCs/>
        </w:rPr>
        <w:t>Pinkas sherut</w:t>
      </w:r>
      <w:r>
        <w:rPr>
          <w:rFonts w:asciiTheme="majorBidi" w:hAnsiTheme="majorBidi" w:cstheme="majorBidi"/>
        </w:rPr>
        <w:t xml:space="preserve"> (Hebrew) (published in English as </w:t>
      </w:r>
      <w:r>
        <w:rPr>
          <w:rFonts w:asciiTheme="majorBidi" w:hAnsiTheme="majorBidi" w:cstheme="majorBidi"/>
          <w:i/>
          <w:iCs/>
        </w:rPr>
        <w:t>The Rabin Memoirs</w:t>
      </w:r>
      <w:r>
        <w:rPr>
          <w:rFonts w:asciiTheme="majorBidi" w:hAnsiTheme="majorBidi" w:cstheme="majorBidi"/>
        </w:rPr>
        <w:t>), Maariv, Tel Aviv, 1979, vol. 1, p. 60.</w:t>
      </w:r>
    </w:p>
  </w:footnote>
  <w:footnote w:id="92">
    <w:p w14:paraId="63B9DCE5" w14:textId="2328EEC5" w:rsidR="006D7E26" w:rsidRPr="00014928" w:rsidRDefault="006D7E26">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Teveth, 1971, p. 296.</w:t>
      </w:r>
    </w:p>
  </w:footnote>
  <w:footnote w:id="93">
    <w:p w14:paraId="5FAD2EEE" w14:textId="50EBB1F7" w:rsidR="006D7E26" w:rsidRPr="00014928" w:rsidRDefault="006D7E26" w:rsidP="00A716AD">
      <w:pPr>
        <w:pStyle w:val="FootnoteText"/>
        <w:jc w:val="both"/>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Dayan, 1976, p. 72. To a large extent, this was the operational method of Bernard Montgomery, the British general and hero of World War II, whom Ben-Gurion greatly admired.</w:t>
      </w:r>
    </w:p>
  </w:footnote>
  <w:footnote w:id="94">
    <w:p w14:paraId="67E190B5" w14:textId="0F5F3EF1" w:rsidR="006D7E26" w:rsidRPr="00014928" w:rsidRDefault="006D7E26">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Ibid, p. 72.</w:t>
      </w:r>
    </w:p>
  </w:footnote>
  <w:footnote w:id="95">
    <w:p w14:paraId="64E3508E" w14:textId="1B52220E" w:rsidR="006D7E26" w:rsidRPr="00A716AD" w:rsidRDefault="006D7E26">
      <w:pPr>
        <w:pStyle w:val="FootnoteText"/>
        <w:rPr>
          <w:rFonts w:asciiTheme="majorBidi" w:hAnsiTheme="majorBidi" w:cstheme="majorBidi"/>
        </w:rPr>
      </w:pPr>
      <w:r w:rsidRPr="00A716AD">
        <w:rPr>
          <w:rStyle w:val="FootnoteReference"/>
          <w:rFonts w:asciiTheme="majorBidi" w:hAnsiTheme="majorBidi" w:cstheme="majorBidi"/>
        </w:rPr>
        <w:footnoteRef/>
      </w:r>
      <w:r w:rsidRPr="00A716AD">
        <w:rPr>
          <w:rFonts w:asciiTheme="majorBidi" w:hAnsiTheme="majorBidi" w:cstheme="majorBidi"/>
        </w:rPr>
        <w:t xml:space="preserve"> </w:t>
      </w:r>
      <w:r>
        <w:rPr>
          <w:rFonts w:asciiTheme="majorBidi" w:hAnsiTheme="majorBidi" w:cstheme="majorBidi"/>
        </w:rPr>
        <w:t>Teveth, 1971, p. 295.</w:t>
      </w:r>
    </w:p>
  </w:footnote>
  <w:footnote w:id="96">
    <w:p w14:paraId="1D0D9245" w14:textId="1942326E" w:rsidR="006D7E26" w:rsidRPr="00F60FE5" w:rsidRDefault="006D7E26" w:rsidP="00645925">
      <w:pPr>
        <w:pStyle w:val="FootnoteText"/>
        <w:jc w:val="both"/>
        <w:rPr>
          <w:rFonts w:asciiTheme="majorBidi" w:hAnsiTheme="majorBidi" w:cstheme="majorBidi"/>
        </w:rPr>
      </w:pPr>
      <w:r w:rsidRPr="00A716AD">
        <w:rPr>
          <w:rStyle w:val="FootnoteReference"/>
          <w:rFonts w:asciiTheme="majorBidi" w:hAnsiTheme="majorBidi" w:cstheme="majorBidi"/>
        </w:rPr>
        <w:footnoteRef/>
      </w:r>
      <w:r w:rsidRPr="00A716AD">
        <w:rPr>
          <w:rFonts w:asciiTheme="majorBidi" w:hAnsiTheme="majorBidi" w:cstheme="majorBidi"/>
        </w:rPr>
        <w:t xml:space="preserve"> </w:t>
      </w:r>
      <w:r>
        <w:rPr>
          <w:rFonts w:asciiTheme="majorBidi" w:hAnsiTheme="majorBidi" w:cstheme="majorBidi"/>
        </w:rPr>
        <w:t>Dayan, “The Commando Battalion</w:t>
      </w:r>
      <w:ins w:id="1532" w:author="Susan" w:date="2023-05-02T09:33:00Z">
        <w:r w:rsidR="00094F82">
          <w:rPr>
            <w:rFonts w:asciiTheme="majorBidi" w:hAnsiTheme="majorBidi" w:cstheme="majorBidi"/>
          </w:rPr>
          <w:t>.</w:t>
        </w:r>
      </w:ins>
      <w:r w:rsidR="000319E3">
        <w:rPr>
          <w:rFonts w:asciiTheme="majorBidi" w:hAnsiTheme="majorBidi" w:cstheme="majorBidi"/>
        </w:rPr>
        <w:t>”</w:t>
      </w:r>
      <w:del w:id="1533" w:author="Susan" w:date="2023-05-02T09:33:00Z">
        <w:r w:rsidDel="00094F82">
          <w:rPr>
            <w:rStyle w:val="Hyperlink"/>
            <w:rFonts w:asciiTheme="majorBidi" w:hAnsiTheme="majorBidi" w:cstheme="majorBidi"/>
            <w:color w:val="auto"/>
            <w:u w:val="none"/>
          </w:rPr>
          <w:delText>.</w:delText>
        </w:r>
      </w:del>
    </w:p>
  </w:footnote>
  <w:footnote w:id="97">
    <w:p w14:paraId="0B15BFAF" w14:textId="68F05710" w:rsidR="006D7E26" w:rsidRPr="00050ED8" w:rsidRDefault="006D7E26">
      <w:pPr>
        <w:pStyle w:val="FootnoteText"/>
        <w:rPr>
          <w:rFonts w:asciiTheme="majorBidi" w:hAnsiTheme="majorBidi" w:cstheme="majorBidi"/>
        </w:rPr>
      </w:pPr>
      <w:r w:rsidRPr="00050ED8">
        <w:rPr>
          <w:rStyle w:val="FootnoteReference"/>
          <w:rFonts w:asciiTheme="majorBidi" w:hAnsiTheme="majorBidi" w:cstheme="majorBidi"/>
        </w:rPr>
        <w:footnoteRef/>
      </w:r>
      <w:r w:rsidRPr="00050ED8">
        <w:rPr>
          <w:rFonts w:asciiTheme="majorBidi" w:hAnsiTheme="majorBidi" w:cstheme="majorBidi"/>
        </w:rPr>
        <w:t xml:space="preserve"> </w:t>
      </w:r>
      <w:r>
        <w:rPr>
          <w:rFonts w:asciiTheme="majorBidi" w:hAnsiTheme="majorBidi" w:cstheme="majorBidi"/>
        </w:rPr>
        <w:t>Ibid, p. 34.</w:t>
      </w:r>
    </w:p>
  </w:footnote>
  <w:footnote w:id="98">
    <w:p w14:paraId="3915F962" w14:textId="14AA5271" w:rsidR="006D7E26" w:rsidRPr="009D5AD3" w:rsidRDefault="006D7E26">
      <w:pPr>
        <w:pStyle w:val="FootnoteText"/>
        <w:rPr>
          <w:rFonts w:asciiTheme="majorBidi" w:hAnsiTheme="majorBidi" w:cstheme="majorBidi"/>
        </w:rPr>
      </w:pPr>
      <w:r w:rsidRPr="009D5AD3">
        <w:rPr>
          <w:rStyle w:val="FootnoteReference"/>
          <w:rFonts w:asciiTheme="majorBidi" w:hAnsiTheme="majorBidi" w:cstheme="majorBidi"/>
        </w:rPr>
        <w:footnoteRef/>
      </w:r>
      <w:r w:rsidRPr="009D5AD3">
        <w:rPr>
          <w:rFonts w:asciiTheme="majorBidi" w:hAnsiTheme="majorBidi" w:cstheme="majorBidi"/>
        </w:rPr>
        <w:t xml:space="preserve"> </w:t>
      </w:r>
      <w:r>
        <w:rPr>
          <w:rFonts w:asciiTheme="majorBidi" w:hAnsiTheme="majorBidi" w:cstheme="majorBidi"/>
        </w:rPr>
        <w:t>Ibid, p. 36.</w:t>
      </w:r>
    </w:p>
  </w:footnote>
  <w:footnote w:id="99">
    <w:p w14:paraId="4FB40AF0" w14:textId="77777777" w:rsidR="00E95FC2" w:rsidRPr="00F00849" w:rsidRDefault="00E95FC2" w:rsidP="00E95FC2">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 xml:space="preserve">Boaz Zalmanovith, “The Conquest of Lod and Its Effect on the IDF” (Hebrew), </w:t>
      </w:r>
      <w:r>
        <w:rPr>
          <w:rFonts w:asciiTheme="majorBidi" w:hAnsiTheme="majorBidi" w:cstheme="majorBidi"/>
          <w:i/>
          <w:iCs/>
        </w:rPr>
        <w:t>Maarakhot</w:t>
      </w:r>
      <w:r>
        <w:rPr>
          <w:rFonts w:asciiTheme="majorBidi" w:hAnsiTheme="majorBidi" w:cstheme="majorBidi"/>
        </w:rPr>
        <w:t xml:space="preserve"> 383 (May 2002), pp. 92–97. </w:t>
      </w:r>
    </w:p>
  </w:footnote>
  <w:footnote w:id="100">
    <w:p w14:paraId="491477E6" w14:textId="77777777" w:rsidR="00E95FC2" w:rsidRPr="00C4443D" w:rsidDel="00241834" w:rsidRDefault="00E95FC2" w:rsidP="00E95FC2">
      <w:pPr>
        <w:pStyle w:val="FootnoteText"/>
        <w:jc w:val="both"/>
        <w:rPr>
          <w:del w:id="1591" w:author="Susan" w:date="2023-05-02T09:45:00Z"/>
          <w:rFonts w:asciiTheme="majorBidi" w:hAnsiTheme="majorBidi" w:cstheme="majorBidi"/>
        </w:rPr>
      </w:pPr>
      <w:del w:id="1592" w:author="Susan" w:date="2023-05-02T09:45:00Z">
        <w:r w:rsidRPr="00C4443D" w:rsidDel="00241834">
          <w:rPr>
            <w:rStyle w:val="FootnoteReference"/>
            <w:rFonts w:asciiTheme="majorBidi" w:hAnsiTheme="majorBidi" w:cstheme="majorBidi"/>
          </w:rPr>
          <w:footnoteRef/>
        </w:r>
        <w:r w:rsidRPr="00C4443D" w:rsidDel="00241834">
          <w:rPr>
            <w:rFonts w:asciiTheme="majorBidi" w:hAnsiTheme="majorBidi" w:cstheme="majorBidi"/>
          </w:rPr>
          <w:delText xml:space="preserve"> </w:delText>
        </w:r>
        <w:r w:rsidDel="00241834">
          <w:rPr>
            <w:rFonts w:asciiTheme="majorBidi" w:hAnsiTheme="majorBidi" w:cstheme="majorBidi"/>
          </w:rPr>
          <w:delText>Ibid, p. 94.</w:delText>
        </w:r>
      </w:del>
    </w:p>
  </w:footnote>
  <w:footnote w:id="101">
    <w:p w14:paraId="31487CCF" w14:textId="77777777" w:rsidR="00E95FC2" w:rsidRPr="00C4443D" w:rsidRDefault="00E95FC2" w:rsidP="00E95FC2">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Ibid, p. 96.</w:t>
      </w:r>
    </w:p>
  </w:footnote>
  <w:footnote w:id="102">
    <w:p w14:paraId="44E8EB43" w14:textId="6EFCFE9A" w:rsidR="00E95FC2" w:rsidRPr="00C4443D" w:rsidRDefault="00E95FC2" w:rsidP="00E95FC2">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ins w:id="1606" w:author="Susan" w:date="2023-05-02T09:57:00Z">
        <w:r w:rsidR="00A603A5">
          <w:rPr>
            <w:rFonts w:asciiTheme="majorBidi" w:hAnsiTheme="majorBidi" w:cstheme="majorBidi"/>
          </w:rPr>
          <w:t>I</w:t>
        </w:r>
      </w:ins>
      <w:del w:id="1607" w:author="Susan" w:date="2023-05-02T09:57:00Z">
        <w:r w:rsidDel="00A603A5">
          <w:rPr>
            <w:rFonts w:asciiTheme="majorBidi" w:hAnsiTheme="majorBidi" w:cstheme="majorBidi"/>
          </w:rPr>
          <w:delText>For the sake of accuracy, i</w:delText>
        </w:r>
      </w:del>
      <w:r>
        <w:rPr>
          <w:rFonts w:asciiTheme="majorBidi" w:hAnsiTheme="majorBidi" w:cstheme="majorBidi"/>
        </w:rPr>
        <w:t>t should be noted that Zalmanovitch himself hedged his statement, stating that his claims were hypotheses only and needed proof obtainable only by more research. See: Zalmanovitch, 2002, p. 96.</w:t>
      </w:r>
    </w:p>
  </w:footnote>
  <w:footnote w:id="103">
    <w:p w14:paraId="6C9EE8BA" w14:textId="3EFEE4C2" w:rsidR="006D7E26" w:rsidRPr="00602517" w:rsidRDefault="006D7E26">
      <w:pPr>
        <w:pStyle w:val="FootnoteText"/>
        <w:rPr>
          <w:rFonts w:asciiTheme="majorBidi" w:hAnsiTheme="majorBidi" w:cstheme="majorBidi"/>
        </w:rPr>
      </w:pPr>
      <w:r w:rsidRPr="00602517">
        <w:rPr>
          <w:rStyle w:val="FootnoteReference"/>
          <w:rFonts w:asciiTheme="majorBidi" w:hAnsiTheme="majorBidi" w:cstheme="majorBidi"/>
        </w:rPr>
        <w:footnoteRef/>
      </w:r>
      <w:r w:rsidRPr="00602517">
        <w:rPr>
          <w:rFonts w:asciiTheme="majorBidi" w:hAnsiTheme="majorBidi" w:cstheme="majorBidi"/>
        </w:rPr>
        <w:t xml:space="preserve"> Naphtali</w:t>
      </w:r>
      <w:del w:id="1643" w:author="Susan" w:date="2023-05-02T09:57:00Z">
        <w:r w:rsidRPr="00602517" w:rsidDel="00A603A5">
          <w:rPr>
            <w:rFonts w:asciiTheme="majorBidi" w:hAnsiTheme="majorBidi" w:cstheme="majorBidi"/>
          </w:rPr>
          <w:delText>,</w:delText>
        </w:r>
      </w:del>
      <w:r w:rsidRPr="00602517">
        <w:rPr>
          <w:rFonts w:asciiTheme="majorBidi" w:hAnsiTheme="majorBidi" w:cstheme="majorBidi"/>
        </w:rPr>
        <w:t xml:space="preserve"> Lau Lavie, </w:t>
      </w:r>
      <w:r w:rsidRPr="00602517">
        <w:rPr>
          <w:rFonts w:asciiTheme="majorBidi" w:hAnsiTheme="majorBidi" w:cstheme="majorBidi"/>
          <w:i/>
          <w:iCs/>
        </w:rPr>
        <w:t>Moshe Dayan: a Biography</w:t>
      </w:r>
      <w:r w:rsidRPr="00602517">
        <w:rPr>
          <w:rFonts w:asciiTheme="majorBidi" w:hAnsiTheme="majorBidi" w:cstheme="majorBidi"/>
          <w:b/>
          <w:bCs/>
        </w:rPr>
        <w:t xml:space="preserve">, </w:t>
      </w:r>
      <w:r w:rsidRPr="00602517">
        <w:rPr>
          <w:rFonts w:asciiTheme="majorBidi" w:hAnsiTheme="majorBidi" w:cstheme="majorBidi"/>
        </w:rPr>
        <w:t>Hartmore House, Hartford,1969, p. 66</w:t>
      </w:r>
      <w:r w:rsidRPr="00602517">
        <w:rPr>
          <w:rFonts w:asciiTheme="majorBidi" w:hAnsiTheme="majorBidi" w:cstheme="majorBidi"/>
          <w:b/>
          <w:bCs/>
        </w:rPr>
        <w:t>.</w:t>
      </w:r>
    </w:p>
  </w:footnote>
  <w:footnote w:id="104">
    <w:p w14:paraId="37494020" w14:textId="77777777" w:rsidR="009844AB" w:rsidRPr="003602D9" w:rsidRDefault="009844AB" w:rsidP="009844AB">
      <w:pPr>
        <w:pStyle w:val="FootnoteText"/>
        <w:rPr>
          <w:rFonts w:asciiTheme="majorBidi" w:hAnsiTheme="majorBidi" w:cstheme="majorBidi"/>
        </w:rPr>
      </w:pPr>
      <w:r w:rsidRPr="003602D9">
        <w:rPr>
          <w:rStyle w:val="FootnoteReference"/>
          <w:rFonts w:asciiTheme="majorBidi" w:hAnsiTheme="majorBidi" w:cstheme="majorBidi"/>
        </w:rPr>
        <w:footnoteRef/>
      </w:r>
      <w:r w:rsidRPr="003602D9">
        <w:rPr>
          <w:rFonts w:asciiTheme="majorBidi" w:hAnsiTheme="majorBidi" w:cstheme="majorBidi"/>
        </w:rPr>
        <w:t xml:space="preserve"> </w:t>
      </w:r>
      <w:r>
        <w:rPr>
          <w:rFonts w:asciiTheme="majorBidi" w:hAnsiTheme="majorBidi" w:cstheme="majorBidi"/>
        </w:rPr>
        <w:t>Mula Cohen, 2000, pp. 140–141.</w:t>
      </w:r>
    </w:p>
  </w:footnote>
  <w:footnote w:id="105">
    <w:p w14:paraId="102DD415" w14:textId="77777777" w:rsidR="009844AB" w:rsidRPr="00CA56DC" w:rsidRDefault="009844AB" w:rsidP="009844AB">
      <w:pPr>
        <w:pStyle w:val="FootnoteText"/>
        <w:rPr>
          <w:rFonts w:asciiTheme="majorBidi" w:hAnsiTheme="majorBidi" w:cstheme="majorBidi"/>
        </w:rPr>
      </w:pPr>
      <w:r w:rsidRPr="00CA56DC">
        <w:rPr>
          <w:rStyle w:val="FootnoteReference"/>
          <w:rFonts w:asciiTheme="majorBidi" w:hAnsiTheme="majorBidi" w:cstheme="majorBidi"/>
        </w:rPr>
        <w:footnoteRef/>
      </w:r>
      <w:r w:rsidRPr="00CA56DC">
        <w:rPr>
          <w:rFonts w:asciiTheme="majorBidi" w:hAnsiTheme="majorBidi" w:cstheme="majorBidi"/>
        </w:rPr>
        <w:t xml:space="preserve"> </w:t>
      </w:r>
      <w:r>
        <w:rPr>
          <w:rFonts w:asciiTheme="majorBidi" w:hAnsiTheme="majorBidi" w:cstheme="majorBidi"/>
        </w:rPr>
        <w:t>Ibid, p. 141.</w:t>
      </w:r>
    </w:p>
  </w:footnote>
  <w:footnote w:id="106">
    <w:p w14:paraId="33D66916" w14:textId="77777777" w:rsidR="00A74C8D" w:rsidRPr="00BD7D60" w:rsidDel="004D67F1" w:rsidRDefault="00A74C8D" w:rsidP="00A74C8D">
      <w:pPr>
        <w:pStyle w:val="FootnoteText"/>
        <w:rPr>
          <w:del w:id="1728" w:author="Susan" w:date="2023-05-02T11:47:00Z"/>
          <w:rFonts w:asciiTheme="majorBidi" w:hAnsiTheme="majorBidi" w:cstheme="majorBidi"/>
        </w:rPr>
      </w:pPr>
      <w:r w:rsidRPr="00BD7D60">
        <w:rPr>
          <w:rStyle w:val="FootnoteReference"/>
          <w:rFonts w:asciiTheme="majorBidi" w:hAnsiTheme="majorBidi" w:cstheme="majorBidi"/>
        </w:rPr>
        <w:footnoteRef/>
      </w:r>
      <w:r w:rsidRPr="00BD7D60">
        <w:rPr>
          <w:rFonts w:asciiTheme="majorBidi" w:hAnsiTheme="majorBidi" w:cstheme="majorBidi"/>
        </w:rPr>
        <w:t xml:space="preserve"> </w:t>
      </w:r>
      <w:r>
        <w:rPr>
          <w:rFonts w:asciiTheme="majorBidi" w:hAnsiTheme="majorBidi" w:cstheme="majorBidi"/>
        </w:rPr>
        <w:t>Teveth, 1971, p. 340.</w:t>
      </w:r>
    </w:p>
  </w:footnote>
  <w:footnote w:id="107">
    <w:p w14:paraId="438A413E" w14:textId="77777777" w:rsidR="00A74C8D" w:rsidRPr="00C23252" w:rsidRDefault="00A74C8D" w:rsidP="00A74C8D">
      <w:pPr>
        <w:pStyle w:val="FootnoteText"/>
        <w:rPr>
          <w:rFonts w:asciiTheme="majorBidi" w:hAnsiTheme="majorBidi" w:cstheme="majorBidi"/>
        </w:rPr>
      </w:pPr>
      <w:r w:rsidRPr="00C23252">
        <w:rPr>
          <w:rStyle w:val="FootnoteReference"/>
          <w:rFonts w:asciiTheme="majorBidi" w:hAnsiTheme="majorBidi" w:cstheme="majorBidi"/>
        </w:rPr>
        <w:footnoteRef/>
      </w:r>
      <w:r w:rsidRPr="00C23252">
        <w:rPr>
          <w:rFonts w:asciiTheme="majorBidi" w:hAnsiTheme="majorBidi" w:cstheme="majorBidi"/>
        </w:rPr>
        <w:t xml:space="preserve"> </w:t>
      </w:r>
      <w:r>
        <w:rPr>
          <w:rFonts w:asciiTheme="majorBidi" w:hAnsiTheme="majorBidi" w:cstheme="majorBidi"/>
        </w:rPr>
        <w:t>Ibid, p. 296.</w:t>
      </w:r>
    </w:p>
  </w:footnote>
  <w:footnote w:id="108">
    <w:p w14:paraId="110FA07F" w14:textId="77777777" w:rsidR="005B72DB" w:rsidRPr="00C23252" w:rsidRDefault="005B72DB" w:rsidP="005B72DB">
      <w:pPr>
        <w:pStyle w:val="FootnoteText"/>
        <w:jc w:val="both"/>
        <w:rPr>
          <w:rFonts w:asciiTheme="majorBidi" w:hAnsiTheme="majorBidi" w:cstheme="majorBidi"/>
          <w:rtl/>
        </w:rPr>
      </w:pPr>
      <w:r w:rsidRPr="00C23252">
        <w:rPr>
          <w:rStyle w:val="FootnoteReference"/>
          <w:rFonts w:asciiTheme="majorBidi" w:hAnsiTheme="majorBidi" w:cstheme="majorBidi"/>
        </w:rPr>
        <w:footnoteRef/>
      </w:r>
      <w:r w:rsidRPr="00C23252">
        <w:rPr>
          <w:rFonts w:asciiTheme="majorBidi" w:hAnsiTheme="majorBidi" w:cstheme="majorBidi"/>
        </w:rPr>
        <w:t xml:space="preserve"> </w:t>
      </w:r>
      <w:r>
        <w:rPr>
          <w:rFonts w:asciiTheme="majorBidi" w:hAnsiTheme="majorBidi" w:cstheme="majorBidi"/>
        </w:rPr>
        <w:t xml:space="preserve">Shimon Avidan, the commander of the Givati Brigade during the War of Independence. After independence was declared, the national staff of the Haganah ordered Avidan to set up a brigade of field units. “Givati” had been Avidan’s pre-statehood alias. In the War of Independence, the brigade defended Tel Aviv and participated in </w:t>
      </w:r>
      <w:ins w:id="1759" w:author="Susan" w:date="2023-05-02T12:23:00Z">
        <w:r>
          <w:rPr>
            <w:rFonts w:asciiTheme="majorBidi" w:hAnsiTheme="majorBidi" w:cstheme="majorBidi"/>
          </w:rPr>
          <w:t>opening</w:t>
        </w:r>
      </w:ins>
      <w:del w:id="1760" w:author="Susan" w:date="2023-05-02T12:23:00Z">
        <w:r w:rsidDel="004E1C58">
          <w:rPr>
            <w:rFonts w:asciiTheme="majorBidi" w:hAnsiTheme="majorBidi" w:cstheme="majorBidi"/>
          </w:rPr>
          <w:delText>some of the operations to open</w:delText>
        </w:r>
      </w:del>
      <w:r>
        <w:rPr>
          <w:rFonts w:asciiTheme="majorBidi" w:hAnsiTheme="majorBidi" w:cstheme="majorBidi"/>
        </w:rPr>
        <w:t xml:space="preserve"> the road to Jerusalem.</w:t>
      </w:r>
    </w:p>
  </w:footnote>
  <w:footnote w:id="109">
    <w:p w14:paraId="1F8CDA0B" w14:textId="77777777" w:rsidR="005B72DB" w:rsidRPr="00F63A73" w:rsidRDefault="005B72DB" w:rsidP="005B72DB">
      <w:pPr>
        <w:pStyle w:val="FootnoteText"/>
        <w:rPr>
          <w:rFonts w:asciiTheme="majorBidi" w:hAnsiTheme="majorBidi" w:cstheme="majorBidi"/>
        </w:rPr>
      </w:pPr>
      <w:r w:rsidRPr="00F63A73">
        <w:rPr>
          <w:rStyle w:val="FootnoteReference"/>
          <w:rFonts w:asciiTheme="majorBidi" w:hAnsiTheme="majorBidi" w:cstheme="majorBidi"/>
        </w:rPr>
        <w:footnoteRef/>
      </w:r>
      <w:r w:rsidRPr="00F63A73">
        <w:rPr>
          <w:rFonts w:asciiTheme="majorBidi" w:hAnsiTheme="majorBidi" w:cstheme="majorBidi"/>
        </w:rPr>
        <w:t xml:space="preserve"> </w:t>
      </w:r>
      <w:r>
        <w:rPr>
          <w:rFonts w:asciiTheme="majorBidi" w:hAnsiTheme="majorBidi" w:cstheme="majorBidi"/>
        </w:rPr>
        <w:t>Dayan, 1976, p. 72.</w:t>
      </w:r>
    </w:p>
  </w:footnote>
  <w:footnote w:id="110">
    <w:p w14:paraId="79958A6B" w14:textId="77777777" w:rsidR="005B72DB" w:rsidRPr="00D274FD" w:rsidRDefault="005B72DB" w:rsidP="005B72DB">
      <w:pPr>
        <w:pStyle w:val="FootnoteText"/>
        <w:rPr>
          <w:rFonts w:asciiTheme="majorBidi" w:hAnsiTheme="majorBidi" w:cstheme="majorBidi"/>
        </w:rPr>
      </w:pPr>
      <w:r w:rsidRPr="00D274FD">
        <w:rPr>
          <w:rStyle w:val="FootnoteReference"/>
          <w:rFonts w:asciiTheme="majorBidi" w:hAnsiTheme="majorBidi" w:cstheme="majorBidi"/>
        </w:rPr>
        <w:footnoteRef/>
      </w:r>
      <w:r w:rsidRPr="00D274FD">
        <w:rPr>
          <w:rFonts w:asciiTheme="majorBidi" w:hAnsiTheme="majorBidi" w:cstheme="majorBidi"/>
        </w:rPr>
        <w:t xml:space="preserve"> </w:t>
      </w:r>
      <w:r>
        <w:rPr>
          <w:rFonts w:asciiTheme="majorBidi" w:hAnsiTheme="majorBidi" w:cstheme="majorBidi"/>
        </w:rPr>
        <w:t>Shapira, 2004, p. 387.</w:t>
      </w:r>
    </w:p>
  </w:footnote>
  <w:footnote w:id="111">
    <w:p w14:paraId="3B66BCE1" w14:textId="5819BF19" w:rsidR="006D7E26" w:rsidRPr="00D72FCB" w:rsidRDefault="006D7E26" w:rsidP="00D72FCB">
      <w:pPr>
        <w:pStyle w:val="FootnoteText"/>
        <w:jc w:val="both"/>
        <w:rPr>
          <w:rFonts w:asciiTheme="majorBidi" w:hAnsiTheme="majorBidi" w:cstheme="majorBidi"/>
        </w:rPr>
      </w:pPr>
      <w:r w:rsidRPr="00D72FCB">
        <w:rPr>
          <w:rStyle w:val="FootnoteReference"/>
          <w:rFonts w:asciiTheme="majorBidi" w:hAnsiTheme="majorBidi" w:cstheme="majorBidi"/>
        </w:rPr>
        <w:footnoteRef/>
      </w:r>
      <w:r w:rsidRPr="00D72FCB">
        <w:rPr>
          <w:rFonts w:asciiTheme="majorBidi" w:hAnsiTheme="majorBidi" w:cstheme="majorBidi"/>
        </w:rPr>
        <w:t xml:space="preserve"> </w:t>
      </w:r>
      <w:r>
        <w:rPr>
          <w:rFonts w:asciiTheme="majorBidi" w:hAnsiTheme="majorBidi" w:cstheme="majorBidi"/>
        </w:rPr>
        <w:t xml:space="preserve">Interestingly, at that time, the most widely read book by Palmach commanders was Alexandr Bek’s novel (written in Russian and published in 1944) in its Hebrew translation, </w:t>
      </w:r>
      <w:r>
        <w:rPr>
          <w:rFonts w:asciiTheme="majorBidi" w:hAnsiTheme="majorBidi" w:cstheme="majorBidi"/>
          <w:i/>
          <w:iCs/>
        </w:rPr>
        <w:t>Anshei panapilov</w:t>
      </w:r>
      <w:r>
        <w:rPr>
          <w:rFonts w:asciiTheme="majorBidi" w:hAnsiTheme="majorBidi" w:cstheme="majorBidi"/>
        </w:rPr>
        <w:t xml:space="preserve"> (official English title, </w:t>
      </w:r>
      <w:r>
        <w:rPr>
          <w:rFonts w:asciiTheme="majorBidi" w:hAnsiTheme="majorBidi" w:cstheme="majorBidi"/>
          <w:i/>
          <w:iCs/>
        </w:rPr>
        <w:t>Volokolamsk Highway</w:t>
      </w:r>
      <w:r>
        <w:rPr>
          <w:rFonts w:asciiTheme="majorBidi" w:hAnsiTheme="majorBidi" w:cstheme="majorBidi"/>
        </w:rPr>
        <w:t xml:space="preserve">), United Kibbutz Publications, 1946, which tells the story of a Soviet battalion fighting the battle of Moscow in 1941 in World War II. See: Yuval Shahal, “Isaac Babel: A War Correspondent,” in </w:t>
      </w:r>
      <w:r w:rsidRPr="00D72FCB">
        <w:rPr>
          <w:rFonts w:asciiTheme="majorBidi" w:hAnsiTheme="majorBidi" w:cstheme="majorBidi"/>
          <w:i/>
          <w:iCs/>
        </w:rPr>
        <w:t>Kesher - Journal of Media and Communications History in Israel and the Jewish World</w:t>
      </w:r>
      <w:r>
        <w:rPr>
          <w:rFonts w:asciiTheme="majorBidi" w:hAnsiTheme="majorBidi" w:cstheme="majorBidi"/>
        </w:rPr>
        <w:t xml:space="preserve">, No. 35 (Winter 2007), p. 5.  </w:t>
      </w:r>
    </w:p>
  </w:footnote>
  <w:footnote w:id="112">
    <w:p w14:paraId="7BC3BEDB" w14:textId="07004A05" w:rsidR="006D7E26" w:rsidRPr="00AD24FC" w:rsidRDefault="006D7E26">
      <w:pPr>
        <w:pStyle w:val="FootnoteText"/>
        <w:rPr>
          <w:rFonts w:asciiTheme="majorBidi" w:hAnsiTheme="majorBidi" w:cstheme="majorBidi"/>
        </w:rPr>
      </w:pPr>
      <w:r w:rsidRPr="00AD24FC">
        <w:rPr>
          <w:rStyle w:val="FootnoteReference"/>
          <w:rFonts w:asciiTheme="majorBidi" w:hAnsiTheme="majorBidi" w:cstheme="majorBidi"/>
        </w:rPr>
        <w:footnoteRef/>
      </w:r>
      <w:r w:rsidRPr="00AD24FC">
        <w:rPr>
          <w:rFonts w:asciiTheme="majorBidi" w:hAnsiTheme="majorBidi" w:cstheme="majorBidi"/>
        </w:rPr>
        <w:t xml:space="preserve"> Dayan, 1976, p. 73.</w:t>
      </w:r>
    </w:p>
  </w:footnote>
  <w:footnote w:id="113">
    <w:p w14:paraId="634976B8" w14:textId="77777777" w:rsidR="00C5247B" w:rsidRPr="00407383" w:rsidRDefault="00C5247B" w:rsidP="00C5247B">
      <w:pPr>
        <w:pStyle w:val="FootnoteText"/>
        <w:rPr>
          <w:rFonts w:asciiTheme="majorBidi" w:hAnsiTheme="majorBidi" w:cstheme="majorBidi"/>
        </w:rPr>
      </w:pPr>
      <w:r w:rsidRPr="00407383">
        <w:rPr>
          <w:rStyle w:val="FootnoteReference"/>
          <w:rFonts w:asciiTheme="majorBidi" w:hAnsiTheme="majorBidi" w:cstheme="majorBidi"/>
        </w:rPr>
        <w:footnoteRef/>
      </w:r>
      <w:r w:rsidRPr="00407383">
        <w:rPr>
          <w:rFonts w:asciiTheme="majorBidi" w:hAnsiTheme="majorBidi" w:cstheme="majorBidi"/>
        </w:rPr>
        <w:t xml:space="preserve"> Teveth, 1971, p. 301. </w:t>
      </w:r>
    </w:p>
  </w:footnote>
  <w:footnote w:id="114">
    <w:p w14:paraId="145C6369" w14:textId="77777777" w:rsidR="00C5247B" w:rsidRPr="00407383" w:rsidRDefault="00C5247B" w:rsidP="00C5247B">
      <w:pPr>
        <w:pStyle w:val="FootnoteText"/>
        <w:rPr>
          <w:rFonts w:asciiTheme="majorBidi" w:hAnsiTheme="majorBidi" w:cstheme="majorBidi"/>
        </w:rPr>
      </w:pPr>
      <w:r w:rsidRPr="00407383">
        <w:rPr>
          <w:rStyle w:val="FootnoteReference"/>
          <w:rFonts w:asciiTheme="majorBidi" w:hAnsiTheme="majorBidi" w:cstheme="majorBidi"/>
        </w:rPr>
        <w:footnoteRef/>
      </w:r>
      <w:r w:rsidRPr="00407383">
        <w:rPr>
          <w:rFonts w:asciiTheme="majorBidi" w:hAnsiTheme="majorBidi" w:cstheme="majorBidi"/>
        </w:rPr>
        <w:t xml:space="preserve"> Dayan, 1976, p. 75.</w:t>
      </w:r>
    </w:p>
  </w:footnote>
  <w:footnote w:id="115">
    <w:p w14:paraId="1A85353C" w14:textId="21C76B2F" w:rsidR="006D7E26" w:rsidRDefault="006D7E26" w:rsidP="007C6C8D">
      <w:pPr>
        <w:pStyle w:val="FootnoteText"/>
        <w:jc w:val="both"/>
      </w:pPr>
      <w:r w:rsidRPr="00407383">
        <w:rPr>
          <w:rStyle w:val="FootnoteReference"/>
          <w:rFonts w:asciiTheme="majorBidi" w:hAnsiTheme="majorBidi" w:cstheme="majorBidi"/>
        </w:rPr>
        <w:footnoteRef/>
      </w:r>
      <w:r w:rsidRPr="00407383">
        <w:rPr>
          <w:rFonts w:asciiTheme="majorBidi" w:hAnsiTheme="majorBidi" w:cstheme="majorBidi"/>
        </w:rPr>
        <w:t xml:space="preserve"> </w:t>
      </w:r>
      <w:ins w:id="1938" w:author="Susan" w:date="2023-05-03T10:06:00Z">
        <w:r w:rsidR="00174455">
          <w:rPr>
            <w:rFonts w:asciiTheme="majorBidi" w:hAnsiTheme="majorBidi" w:cstheme="majorBidi"/>
          </w:rPr>
          <w:t>Military o</w:t>
        </w:r>
      </w:ins>
      <w:del w:id="1939" w:author="Susan" w:date="2023-05-03T10:06:00Z">
        <w:r w:rsidRPr="00407383" w:rsidDel="00174455">
          <w:rPr>
            <w:rFonts w:asciiTheme="majorBidi" w:hAnsiTheme="majorBidi" w:cstheme="majorBidi"/>
          </w:rPr>
          <w:delText>O</w:delText>
        </w:r>
      </w:del>
      <w:r w:rsidRPr="00407383">
        <w:rPr>
          <w:rFonts w:asciiTheme="majorBidi" w:hAnsiTheme="majorBidi" w:cstheme="majorBidi"/>
        </w:rPr>
        <w:t xml:space="preserve">fficers </w:t>
      </w:r>
      <w:del w:id="1940" w:author="Susan" w:date="2023-05-02T14:10:00Z">
        <w:r w:rsidRPr="00407383" w:rsidDel="00DE0F97">
          <w:rPr>
            <w:rFonts w:asciiTheme="majorBidi" w:hAnsiTheme="majorBidi" w:cstheme="majorBidi"/>
          </w:rPr>
          <w:delText>who</w:delText>
        </w:r>
      </w:del>
      <w:del w:id="1941" w:author="Susan" w:date="2023-05-03T10:05:00Z">
        <w:r w:rsidRPr="00407383" w:rsidDel="00046883">
          <w:rPr>
            <w:rFonts w:asciiTheme="majorBidi" w:hAnsiTheme="majorBidi" w:cstheme="majorBidi"/>
          </w:rPr>
          <w:delText xml:space="preserve"> </w:delText>
        </w:r>
      </w:del>
      <w:del w:id="1942" w:author="Susan" w:date="2023-05-03T10:06:00Z">
        <w:r w:rsidRPr="00407383" w:rsidDel="00174455">
          <w:rPr>
            <w:rFonts w:asciiTheme="majorBidi" w:hAnsiTheme="majorBidi" w:cstheme="majorBidi"/>
          </w:rPr>
          <w:delText xml:space="preserve">also </w:delText>
        </w:r>
      </w:del>
      <w:r w:rsidRPr="00407383">
        <w:rPr>
          <w:rFonts w:asciiTheme="majorBidi" w:hAnsiTheme="majorBidi" w:cstheme="majorBidi"/>
        </w:rPr>
        <w:t>engag</w:t>
      </w:r>
      <w:ins w:id="1943" w:author="Susan" w:date="2023-05-02T14:10:00Z">
        <w:r w:rsidR="00DE0F97">
          <w:rPr>
            <w:rFonts w:asciiTheme="majorBidi" w:hAnsiTheme="majorBidi" w:cstheme="majorBidi"/>
          </w:rPr>
          <w:t>ing</w:t>
        </w:r>
      </w:ins>
      <w:del w:id="1944" w:author="Susan" w:date="2023-05-02T14:10:00Z">
        <w:r w:rsidRPr="00407383" w:rsidDel="00DE0F97">
          <w:rPr>
            <w:rFonts w:asciiTheme="majorBidi" w:hAnsiTheme="majorBidi" w:cstheme="majorBidi"/>
          </w:rPr>
          <w:delText>e</w:delText>
        </w:r>
      </w:del>
      <w:r w:rsidRPr="00407383">
        <w:rPr>
          <w:rFonts w:asciiTheme="majorBidi" w:hAnsiTheme="majorBidi" w:cstheme="majorBidi"/>
        </w:rPr>
        <w:t xml:space="preserve"> in diplomacy is a common</w:t>
      </w:r>
      <w:r>
        <w:rPr>
          <w:rFonts w:asciiTheme="majorBidi" w:hAnsiTheme="majorBidi" w:cstheme="majorBidi"/>
        </w:rPr>
        <w:t xml:space="preserve"> historical phenomenon</w:t>
      </w:r>
      <w:r w:rsidRPr="00407383">
        <w:rPr>
          <w:rFonts w:asciiTheme="majorBidi" w:hAnsiTheme="majorBidi" w:cstheme="majorBidi"/>
        </w:rPr>
        <w:t>. Despite the long-standing division between the political and military echelons</w:t>
      </w:r>
      <w:del w:id="1945" w:author="Susan" w:date="2023-05-02T14:10:00Z">
        <w:r w:rsidRPr="00407383" w:rsidDel="00DE0F97">
          <w:rPr>
            <w:rFonts w:asciiTheme="majorBidi" w:hAnsiTheme="majorBidi" w:cstheme="majorBidi"/>
          </w:rPr>
          <w:delText xml:space="preserve"> to allow for supervision of the army</w:delText>
        </w:r>
      </w:del>
      <w:r w:rsidRPr="00407383">
        <w:rPr>
          <w:rFonts w:asciiTheme="majorBidi" w:hAnsiTheme="majorBidi" w:cstheme="majorBidi"/>
        </w:rPr>
        <w:t>, many officers are active in negotia</w:t>
      </w:r>
      <w:ins w:id="1946" w:author="Susan" w:date="2023-05-02T14:11:00Z">
        <w:r w:rsidR="00DE0F97">
          <w:rPr>
            <w:rFonts w:asciiTheme="majorBidi" w:hAnsiTheme="majorBidi" w:cstheme="majorBidi"/>
          </w:rPr>
          <w:t>t</w:t>
        </w:r>
      </w:ins>
      <w:del w:id="1947" w:author="Susan" w:date="2023-05-02T14:11:00Z">
        <w:r w:rsidRPr="00407383" w:rsidDel="00DE0F97">
          <w:rPr>
            <w:rFonts w:asciiTheme="majorBidi" w:hAnsiTheme="majorBidi" w:cstheme="majorBidi"/>
          </w:rPr>
          <w:delText>tion</w:delText>
        </w:r>
      </w:del>
      <w:ins w:id="1948" w:author="Susan" w:date="2023-05-02T14:11:00Z">
        <w:r w:rsidR="00DE0F97">
          <w:rPr>
            <w:rFonts w:asciiTheme="majorBidi" w:hAnsiTheme="majorBidi" w:cstheme="majorBidi"/>
          </w:rPr>
          <w:t>ing</w:t>
        </w:r>
      </w:ins>
      <w:del w:id="1949" w:author="Susan" w:date="2023-05-02T14:11:00Z">
        <w:r w:rsidRPr="00407383" w:rsidDel="00DE0F97">
          <w:rPr>
            <w:rFonts w:asciiTheme="majorBidi" w:hAnsiTheme="majorBidi" w:cstheme="majorBidi"/>
          </w:rPr>
          <w:delText>s</w:delText>
        </w:r>
      </w:del>
      <w:r w:rsidRPr="00407383">
        <w:rPr>
          <w:rFonts w:asciiTheme="majorBidi" w:hAnsiTheme="majorBidi" w:cstheme="majorBidi"/>
        </w:rPr>
        <w:t xml:space="preserve"> with the enemy. Examples </w:t>
      </w:r>
      <w:r>
        <w:rPr>
          <w:rFonts w:asciiTheme="majorBidi" w:hAnsiTheme="majorBidi" w:cstheme="majorBidi"/>
        </w:rPr>
        <w:t>can be found among officers</w:t>
      </w:r>
      <w:r w:rsidRPr="00407383">
        <w:rPr>
          <w:rFonts w:asciiTheme="majorBidi" w:hAnsiTheme="majorBidi" w:cstheme="majorBidi"/>
        </w:rPr>
        <w:t xml:space="preserve"> from the colonial powers, including France and the United States, and </w:t>
      </w:r>
      <w:r>
        <w:rPr>
          <w:rFonts w:asciiTheme="majorBidi" w:hAnsiTheme="majorBidi" w:cstheme="majorBidi"/>
        </w:rPr>
        <w:t xml:space="preserve">among </w:t>
      </w:r>
      <w:r w:rsidRPr="00407383">
        <w:rPr>
          <w:rFonts w:asciiTheme="majorBidi" w:hAnsiTheme="majorBidi" w:cstheme="majorBidi"/>
        </w:rPr>
        <w:t xml:space="preserve">famous generals, such as </w:t>
      </w:r>
      <w:del w:id="1950" w:author="Susan" w:date="2023-05-02T14:11:00Z">
        <w:r w:rsidRPr="00407383" w:rsidDel="00DE0F97">
          <w:rPr>
            <w:rFonts w:asciiTheme="majorBidi" w:hAnsiTheme="majorBidi" w:cstheme="majorBidi"/>
          </w:rPr>
          <w:delText>Dw</w:delText>
        </w:r>
        <w:r w:rsidDel="00DE0F97">
          <w:rPr>
            <w:rFonts w:asciiTheme="majorBidi" w:hAnsiTheme="majorBidi" w:cstheme="majorBidi"/>
          </w:rPr>
          <w:delText xml:space="preserve">ight </w:delText>
        </w:r>
      </w:del>
      <w:r>
        <w:rPr>
          <w:rFonts w:asciiTheme="majorBidi" w:hAnsiTheme="majorBidi" w:cstheme="majorBidi"/>
        </w:rPr>
        <w:t>Eisenhower and Douglas MacA</w:t>
      </w:r>
      <w:r w:rsidRPr="00407383">
        <w:rPr>
          <w:rFonts w:asciiTheme="majorBidi" w:hAnsiTheme="majorBidi" w:cstheme="majorBidi"/>
        </w:rPr>
        <w:t>rthur in World War II.</w:t>
      </w:r>
    </w:p>
  </w:footnote>
  <w:footnote w:id="116">
    <w:p w14:paraId="3A0CB664" w14:textId="70C817BD" w:rsidR="006D7E26" w:rsidRPr="00185C58" w:rsidRDefault="006D7E26">
      <w:pPr>
        <w:pStyle w:val="FootnoteText"/>
        <w:rPr>
          <w:rFonts w:asciiTheme="majorBidi" w:hAnsiTheme="majorBidi" w:cstheme="majorBidi"/>
        </w:rPr>
      </w:pPr>
      <w:r w:rsidRPr="00185C58">
        <w:rPr>
          <w:rStyle w:val="FootnoteReference"/>
          <w:rFonts w:asciiTheme="majorBidi" w:hAnsiTheme="majorBidi" w:cstheme="majorBidi"/>
        </w:rPr>
        <w:footnoteRef/>
      </w:r>
      <w:r w:rsidRPr="00185C58">
        <w:rPr>
          <w:rFonts w:asciiTheme="majorBidi" w:hAnsiTheme="majorBidi" w:cstheme="majorBidi"/>
        </w:rPr>
        <w:t xml:space="preserve"> Teveth, 1971, p. 302.</w:t>
      </w:r>
    </w:p>
  </w:footnote>
  <w:footnote w:id="117">
    <w:p w14:paraId="2C93C875" w14:textId="1A5F8C1A" w:rsidR="006D7E26" w:rsidRPr="00AE1AB5" w:rsidRDefault="006D7E26" w:rsidP="00AD0BE2">
      <w:pPr>
        <w:pStyle w:val="FootnoteText"/>
        <w:jc w:val="both"/>
        <w:rPr>
          <w:rFonts w:asciiTheme="majorBidi" w:hAnsiTheme="majorBidi" w:cstheme="majorBidi"/>
        </w:rPr>
      </w:pPr>
      <w:r w:rsidRPr="00AE1AB5">
        <w:rPr>
          <w:rStyle w:val="FootnoteReference"/>
          <w:rFonts w:asciiTheme="majorBidi" w:hAnsiTheme="majorBidi" w:cstheme="majorBidi"/>
        </w:rPr>
        <w:footnoteRef/>
      </w:r>
      <w:r w:rsidRPr="00AE1AB5">
        <w:rPr>
          <w:rFonts w:asciiTheme="majorBidi" w:hAnsiTheme="majorBidi" w:cstheme="majorBidi"/>
        </w:rPr>
        <w:t xml:space="preserve"> </w:t>
      </w:r>
      <w:r>
        <w:rPr>
          <w:rFonts w:asciiTheme="majorBidi" w:hAnsiTheme="majorBidi" w:cstheme="majorBidi"/>
        </w:rPr>
        <w:t>Teveth, 1971, pp. 303–304.</w:t>
      </w:r>
    </w:p>
  </w:footnote>
  <w:footnote w:id="118">
    <w:p w14:paraId="4A2663B7" w14:textId="0E3CBE10" w:rsidR="006D7E26" w:rsidRPr="00852080" w:rsidRDefault="006D7E26"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 xml:space="preserve">Yaakov Granek, known by his underground nickname “Blond Dov,” had been a Lehi commander and </w:t>
      </w:r>
      <w:ins w:id="2034" w:author="Susan" w:date="2023-05-02T14:21:00Z">
        <w:r w:rsidR="00681C5A">
          <w:rPr>
            <w:rFonts w:asciiTheme="majorBidi" w:hAnsiTheme="majorBidi" w:cstheme="majorBidi"/>
          </w:rPr>
          <w:t>led</w:t>
        </w:r>
      </w:ins>
      <w:del w:id="2035" w:author="Susan" w:date="2023-05-02T14:21:00Z">
        <w:r w:rsidDel="00681C5A">
          <w:rPr>
            <w:rFonts w:asciiTheme="majorBidi" w:hAnsiTheme="majorBidi" w:cstheme="majorBidi"/>
          </w:rPr>
          <w:delText>was commander of</w:delText>
        </w:r>
      </w:del>
      <w:r>
        <w:rPr>
          <w:rFonts w:asciiTheme="majorBidi" w:hAnsiTheme="majorBidi" w:cstheme="majorBidi"/>
        </w:rPr>
        <w:t xml:space="preserve"> 89th Battalion under Moshe Dayan’s command in the War of Independence. </w:t>
      </w:r>
      <w:del w:id="2036" w:author="Susan" w:date="2023-05-02T14:21:00Z">
        <w:r w:rsidDel="00681C5A">
          <w:rPr>
            <w:rFonts w:asciiTheme="majorBidi" w:hAnsiTheme="majorBidi" w:cstheme="majorBidi"/>
          </w:rPr>
          <w:delText xml:space="preserve">In his youth, he joined the Beitar movement and came to Mandatory Palestine in 1940. </w:delText>
        </w:r>
      </w:del>
      <w:r>
        <w:rPr>
          <w:rFonts w:asciiTheme="majorBidi" w:hAnsiTheme="majorBidi" w:cstheme="majorBidi"/>
        </w:rPr>
        <w:t>During his service in Lehi, he planned and participated in many actions against the British</w:t>
      </w:r>
      <w:del w:id="2037" w:author="Susan" w:date="2023-05-02T14:21:00Z">
        <w:r w:rsidDel="00681C5A">
          <w:rPr>
            <w:rFonts w:asciiTheme="majorBidi" w:hAnsiTheme="majorBidi" w:cstheme="majorBidi"/>
          </w:rPr>
          <w:delText xml:space="preserve"> rule</w:delText>
        </w:r>
      </w:del>
      <w:r>
        <w:rPr>
          <w:rFonts w:asciiTheme="majorBidi" w:hAnsiTheme="majorBidi" w:cstheme="majorBidi"/>
        </w:rPr>
        <w:t>.</w:t>
      </w:r>
    </w:p>
  </w:footnote>
  <w:footnote w:id="119">
    <w:p w14:paraId="27D693F0" w14:textId="3E8CF8BC" w:rsidR="006D7E26" w:rsidRPr="00852080" w:rsidRDefault="006D7E26"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Teveth, 1971. p. 304.</w:t>
      </w:r>
    </w:p>
  </w:footnote>
  <w:footnote w:id="120">
    <w:p w14:paraId="44D37D68" w14:textId="738132F6" w:rsidR="006D7E26" w:rsidRPr="00852080" w:rsidRDefault="006D7E26"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Inter alia Zalman Mart, Nahman Betser, Alex Broyde, Israel Gefen, Uri Bar-On, and Akiva Saar. Teveth, 1971, p. 304.</w:t>
      </w:r>
    </w:p>
  </w:footnote>
  <w:footnote w:id="121">
    <w:p w14:paraId="434ED3CB" w14:textId="77777777" w:rsidR="00B97A84" w:rsidRDefault="00B97A84" w:rsidP="00B97A84">
      <w:pPr>
        <w:pStyle w:val="FootnoteText"/>
        <w:tabs>
          <w:tab w:val="left" w:pos="1164"/>
        </w:tabs>
        <w:jc w:val="both"/>
        <w:rPr>
          <w:rFonts w:asciiTheme="majorBidi" w:hAnsiTheme="majorBidi" w:cstheme="majorBidi"/>
        </w:rPr>
      </w:pPr>
      <w:r w:rsidRPr="00550510">
        <w:rPr>
          <w:rStyle w:val="FootnoteReference"/>
          <w:rFonts w:asciiTheme="majorBidi" w:hAnsiTheme="majorBidi" w:cstheme="majorBidi"/>
        </w:rPr>
        <w:footnoteRef/>
      </w:r>
      <w:r w:rsidRPr="00550510">
        <w:rPr>
          <w:rFonts w:asciiTheme="majorBidi" w:hAnsiTheme="majorBidi" w:cstheme="majorBidi"/>
        </w:rPr>
        <w:t xml:space="preserve"> </w:t>
      </w:r>
      <w:r w:rsidRPr="00761E46">
        <w:rPr>
          <w:rFonts w:asciiTheme="majorBidi" w:hAnsiTheme="majorBidi" w:cstheme="majorBidi"/>
        </w:rPr>
        <w:t>“Vital ground” is a professional military term. The IDF defines it as “An area in the sphere of responsibility of our troop that is, based on the assessment and decision of the commander in charge, necessary to hold throughout all stages of an operation.</w:t>
      </w:r>
      <w:ins w:id="2109" w:author="Susan" w:date="2023-05-02T14:30:00Z">
        <w:r>
          <w:rPr>
            <w:rFonts w:asciiTheme="majorBidi" w:hAnsiTheme="majorBidi" w:cstheme="majorBidi"/>
          </w:rPr>
          <w:t>”</w:t>
        </w:r>
      </w:ins>
      <w:del w:id="2110" w:author="Susan" w:date="2023-05-02T14:30:00Z">
        <w:r w:rsidRPr="00761E46" w:rsidDel="00EC3007">
          <w:rPr>
            <w:rFonts w:asciiTheme="majorBidi" w:hAnsiTheme="majorBidi" w:cstheme="majorBidi"/>
          </w:rPr>
          <w:delText xml:space="preserve"> </w:delText>
        </w:r>
        <w:r w:rsidDel="00EC3007">
          <w:rPr>
            <w:rFonts w:asciiTheme="majorBidi" w:hAnsiTheme="majorBidi" w:cstheme="majorBidi"/>
          </w:rPr>
          <w:delText>“</w:delText>
        </w:r>
      </w:del>
    </w:p>
    <w:p w14:paraId="421FD941" w14:textId="77777777" w:rsidR="00B97A84" w:rsidRPr="00550510" w:rsidRDefault="00B97A84" w:rsidP="00B97A84">
      <w:pPr>
        <w:pStyle w:val="FootnoteText"/>
        <w:tabs>
          <w:tab w:val="left" w:pos="1164"/>
        </w:tabs>
        <w:jc w:val="both"/>
        <w:rPr>
          <w:rFonts w:asciiTheme="majorBidi" w:hAnsiTheme="majorBidi" w:cstheme="majorBidi"/>
        </w:rPr>
      </w:pPr>
    </w:p>
  </w:footnote>
  <w:footnote w:id="122">
    <w:p w14:paraId="5ADE6987" w14:textId="392A45F3" w:rsidR="00B97A84" w:rsidRPr="008775B6" w:rsidRDefault="00B97A84" w:rsidP="00B97A84">
      <w:pPr>
        <w:pStyle w:val="FootnoteText"/>
        <w:jc w:val="both"/>
        <w:rPr>
          <w:rFonts w:ascii="David" w:hAnsi="David" w:cs="David"/>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 xml:space="preserve">According to IDF doctrine, in an offensive action, the battalion commander should be situated with the main attacking force and lead the second company, with the first company heading up the battalion. </w:t>
      </w:r>
      <w:del w:id="2170" w:author="Susan" w:date="2023-05-02T14:53:00Z">
        <w:r w:rsidDel="002F09C8">
          <w:rPr>
            <w:rFonts w:asciiTheme="majorBidi" w:hAnsiTheme="majorBidi" w:cstheme="majorBidi"/>
          </w:rPr>
          <w:delText xml:space="preserve">Of course, the question of location differs in the context of a brigade commander. </w:delText>
        </w:r>
      </w:del>
      <w:ins w:id="2171" w:author="Susan" w:date="2023-05-02T14:54:00Z">
        <w:r>
          <w:rPr>
            <w:rFonts w:asciiTheme="majorBidi" w:hAnsiTheme="majorBidi" w:cstheme="majorBidi"/>
          </w:rPr>
          <w:t>The doctrine differs regarding</w:t>
        </w:r>
      </w:ins>
      <w:del w:id="2172" w:author="Susan" w:date="2023-05-02T14:54:00Z">
        <w:r w:rsidDel="002F09C8">
          <w:rPr>
            <w:rFonts w:asciiTheme="majorBidi" w:hAnsiTheme="majorBidi" w:cstheme="majorBidi"/>
          </w:rPr>
          <w:delText xml:space="preserve">The directive for </w:delText>
        </w:r>
      </w:del>
      <w:ins w:id="2173" w:author="Susan" w:date="2023-05-02T14:54:00Z">
        <w:r>
          <w:rPr>
            <w:rFonts w:asciiTheme="majorBidi" w:hAnsiTheme="majorBidi" w:cstheme="majorBidi"/>
          </w:rPr>
          <w:t xml:space="preserve"> the location of </w:t>
        </w:r>
      </w:ins>
      <w:ins w:id="2174" w:author="Susan" w:date="2023-05-02T14:53:00Z">
        <w:r>
          <w:rPr>
            <w:rFonts w:asciiTheme="majorBidi" w:hAnsiTheme="majorBidi" w:cstheme="majorBidi"/>
          </w:rPr>
          <w:t>a brigade commander</w:t>
        </w:r>
      </w:ins>
      <w:ins w:id="2175" w:author="Susan" w:date="2023-05-02T14:54:00Z">
        <w:r>
          <w:rPr>
            <w:rFonts w:asciiTheme="majorBidi" w:hAnsiTheme="majorBidi" w:cstheme="majorBidi"/>
          </w:rPr>
          <w:t>, who is expected</w:t>
        </w:r>
      </w:ins>
      <w:del w:id="2176" w:author="Susan" w:date="2023-05-02T14:53:00Z">
        <w:r w:rsidDel="002F09C8">
          <w:rPr>
            <w:rFonts w:asciiTheme="majorBidi" w:hAnsiTheme="majorBidi" w:cstheme="majorBidi"/>
          </w:rPr>
          <w:delText>t</w:delText>
        </w:r>
      </w:del>
      <w:del w:id="2177" w:author="Susan" w:date="2023-05-02T14:54:00Z">
        <w:r w:rsidDel="002F09C8">
          <w:rPr>
            <w:rFonts w:asciiTheme="majorBidi" w:hAnsiTheme="majorBidi" w:cstheme="majorBidi"/>
          </w:rPr>
          <w:delText>hat context is that the brigade</w:delText>
        </w:r>
      </w:del>
      <w:r>
        <w:rPr>
          <w:rFonts w:asciiTheme="majorBidi" w:hAnsiTheme="majorBidi" w:cstheme="majorBidi"/>
        </w:rPr>
        <w:t xml:space="preserve"> commander </w:t>
      </w:r>
      <w:ins w:id="2178" w:author="Susan" w:date="2023-05-02T14:54:00Z">
        <w:r>
          <w:rPr>
            <w:rFonts w:asciiTheme="majorBidi" w:hAnsiTheme="majorBidi" w:cstheme="majorBidi"/>
          </w:rPr>
          <w:t>to</w:t>
        </w:r>
      </w:ins>
      <w:del w:id="2179" w:author="Susan" w:date="2023-05-02T14:54:00Z">
        <w:r w:rsidDel="002F09C8">
          <w:rPr>
            <w:rFonts w:asciiTheme="majorBidi" w:hAnsiTheme="majorBidi" w:cstheme="majorBidi"/>
          </w:rPr>
          <w:delText>should</w:delText>
        </w:r>
      </w:del>
      <w:r>
        <w:rPr>
          <w:rFonts w:asciiTheme="majorBidi" w:hAnsiTheme="majorBidi" w:cstheme="majorBidi"/>
        </w:rPr>
        <w:t xml:space="preserve"> place himself where he thinks he has the most ability to affect the battle</w:t>
      </w:r>
      <w:del w:id="2180" w:author="Susan" w:date="2023-05-02T14:55:00Z">
        <w:r w:rsidDel="002F09C8">
          <w:rPr>
            <w:rFonts w:asciiTheme="majorBidi" w:hAnsiTheme="majorBidi" w:cstheme="majorBidi"/>
          </w:rPr>
          <w:delText>, as Zorea argued</w:delText>
        </w:r>
      </w:del>
      <w:r>
        <w:rPr>
          <w:rFonts w:asciiTheme="majorBidi" w:hAnsiTheme="majorBidi" w:cstheme="majorBidi"/>
        </w:rPr>
        <w:t xml:space="preserve">. Nonetheless, most brigade commanders tend to be in front of the troops, evidence </w:t>
      </w:r>
      <w:ins w:id="2181" w:author="Susan" w:date="2023-05-02T14:55:00Z">
        <w:r>
          <w:rPr>
            <w:rFonts w:asciiTheme="majorBidi" w:hAnsiTheme="majorBidi" w:cstheme="majorBidi"/>
          </w:rPr>
          <w:t>of</w:t>
        </w:r>
      </w:ins>
      <w:del w:id="2182" w:author="Susan" w:date="2023-05-02T14:55:00Z">
        <w:r w:rsidDel="002F09C8">
          <w:rPr>
            <w:rFonts w:asciiTheme="majorBidi" w:hAnsiTheme="majorBidi" w:cstheme="majorBidi"/>
          </w:rPr>
          <w:delText>for</w:delText>
        </w:r>
      </w:del>
      <w:r>
        <w:rPr>
          <w:rFonts w:asciiTheme="majorBidi" w:hAnsiTheme="majorBidi" w:cstheme="majorBidi"/>
        </w:rPr>
        <w:t xml:space="preserve"> the victory of Dayan’s school of thought. Email exchange with Lt. Col. (res.) Boaz Zalmanovitz, previously head of </w:t>
      </w:r>
      <w:r w:rsidRPr="00367691">
        <w:rPr>
          <w:rFonts w:asciiTheme="majorBidi" w:hAnsiTheme="majorBidi" w:cstheme="majorBidi"/>
        </w:rPr>
        <w:t>the</w:t>
      </w:r>
      <w:r w:rsidRPr="00761E46">
        <w:rPr>
          <w:rFonts w:asciiTheme="majorBidi" w:hAnsiTheme="majorBidi" w:cstheme="majorBidi"/>
        </w:rPr>
        <w:t xml:space="preserve"> Doctrine Department in the IDF </w:t>
      </w:r>
      <w:r w:rsidRPr="00B35ECA">
        <w:rPr>
          <w:rFonts w:asciiTheme="majorBidi" w:hAnsiTheme="majorBidi" w:cstheme="majorBidi"/>
          <w:highlight w:val="yellow"/>
        </w:rPr>
        <w:t xml:space="preserve">Operations </w:t>
      </w:r>
      <w:r w:rsidRPr="00761E46">
        <w:rPr>
          <w:rFonts w:asciiTheme="majorBidi" w:hAnsiTheme="majorBidi" w:cstheme="majorBidi"/>
        </w:rPr>
        <w:t>Directorate.</w:t>
      </w:r>
      <w:r>
        <w:rPr>
          <w:rFonts w:asciiTheme="majorBidi" w:hAnsiTheme="majorBidi" w:cstheme="majorBidi"/>
        </w:rPr>
        <w:t xml:space="preserve"> </w:t>
      </w:r>
    </w:p>
  </w:footnote>
  <w:footnote w:id="123">
    <w:p w14:paraId="218354DC" w14:textId="77777777" w:rsidR="00B97A84" w:rsidRPr="00852080" w:rsidRDefault="00B97A84" w:rsidP="00B97A84">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Teveth, 1971, p. 314.</w:t>
      </w:r>
    </w:p>
  </w:footnote>
  <w:footnote w:id="124">
    <w:p w14:paraId="465B3637" w14:textId="77777777" w:rsidR="00B97A84" w:rsidRPr="00852080" w:rsidRDefault="00B97A84" w:rsidP="00B97A84">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 xml:space="preserve">Ibid, p. 310. </w:t>
      </w:r>
    </w:p>
  </w:footnote>
  <w:footnote w:id="125">
    <w:p w14:paraId="343BC1F5" w14:textId="77777777" w:rsidR="00B97A84" w:rsidRPr="008775B6" w:rsidRDefault="00B97A84" w:rsidP="00B97A84">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 xml:space="preserve">History Division, General Staff, </w:t>
      </w:r>
      <w:r>
        <w:rPr>
          <w:rFonts w:asciiTheme="majorBidi" w:hAnsiTheme="majorBidi" w:cstheme="majorBidi"/>
          <w:i/>
          <w:iCs/>
        </w:rPr>
        <w:t>Toldot milhemet hakomemiyut</w:t>
      </w:r>
      <w:r>
        <w:rPr>
          <w:rFonts w:asciiTheme="majorBidi" w:hAnsiTheme="majorBidi" w:cstheme="majorBidi"/>
        </w:rPr>
        <w:t xml:space="preserve"> (</w:t>
      </w:r>
      <w:r>
        <w:rPr>
          <w:rFonts w:asciiTheme="majorBidi" w:hAnsiTheme="majorBidi" w:cstheme="majorBidi"/>
          <w:i/>
          <w:iCs/>
        </w:rPr>
        <w:t>The History of the War of Rebirth</w:t>
      </w:r>
      <w:r>
        <w:rPr>
          <w:rFonts w:asciiTheme="majorBidi" w:hAnsiTheme="majorBidi" w:cstheme="majorBidi"/>
        </w:rPr>
        <w:t xml:space="preserve">), </w:t>
      </w:r>
      <w:r w:rsidRPr="005E4518">
        <w:rPr>
          <w:rFonts w:asciiTheme="majorBidi" w:hAnsiTheme="majorBidi" w:cstheme="majorBidi"/>
          <w:i/>
          <w:iCs/>
        </w:rPr>
        <w:t>Maarakhot</w:t>
      </w:r>
      <w:r>
        <w:rPr>
          <w:rFonts w:asciiTheme="majorBidi" w:hAnsiTheme="majorBidi" w:cstheme="majorBidi"/>
        </w:rPr>
        <w:t>, Tel Aviv, 1970, first edition pub. 1959, p. 311.</w:t>
      </w:r>
    </w:p>
  </w:footnote>
  <w:footnote w:id="126">
    <w:p w14:paraId="738CB602" w14:textId="77777777" w:rsidR="00B97A84" w:rsidRPr="00852080" w:rsidRDefault="00B97A84" w:rsidP="00B97A84">
      <w:pPr>
        <w:pStyle w:val="FootnoteText"/>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Morris, 2010, p. 358.</w:t>
      </w:r>
    </w:p>
  </w:footnote>
  <w:footnote w:id="127">
    <w:p w14:paraId="782F5B0A" w14:textId="77777777" w:rsidR="00B97A84" w:rsidRPr="00612A7A" w:rsidRDefault="00B97A84" w:rsidP="00B97A84">
      <w:pPr>
        <w:pStyle w:val="FootnoteText"/>
        <w:jc w:val="both"/>
        <w:rPr>
          <w:rFonts w:asciiTheme="majorBidi" w:hAnsiTheme="majorBidi" w:cstheme="majorBidi"/>
        </w:rPr>
      </w:pPr>
      <w:r w:rsidRPr="00612A7A">
        <w:rPr>
          <w:rStyle w:val="FootnoteReference"/>
          <w:rFonts w:asciiTheme="majorBidi" w:hAnsiTheme="majorBidi" w:cstheme="majorBidi"/>
        </w:rPr>
        <w:footnoteRef/>
      </w:r>
      <w:r w:rsidRPr="00612A7A">
        <w:rPr>
          <w:rFonts w:asciiTheme="majorBidi" w:hAnsiTheme="majorBidi" w:cstheme="majorBidi"/>
        </w:rPr>
        <w:t xml:space="preserve"> </w:t>
      </w:r>
      <w:r>
        <w:rPr>
          <w:rFonts w:asciiTheme="majorBidi" w:hAnsiTheme="majorBidi" w:cstheme="majorBidi"/>
        </w:rPr>
        <w:t xml:space="preserve">Teveth, 1971, p. 316. Teveth notes that even though Dayan was deeply disappointed by the failure of the action, he did not hound Mart </w:t>
      </w:r>
      <w:ins w:id="2314" w:author="Susan" w:date="2023-05-02T15:18:00Z">
        <w:r>
          <w:rPr>
            <w:rFonts w:asciiTheme="majorBidi" w:hAnsiTheme="majorBidi" w:cstheme="majorBidi"/>
          </w:rPr>
          <w:t>as</w:t>
        </w:r>
      </w:ins>
      <w:del w:id="2315" w:author="Susan" w:date="2023-05-02T15:18:00Z">
        <w:r w:rsidDel="00E2483F">
          <w:rPr>
            <w:rFonts w:asciiTheme="majorBidi" w:hAnsiTheme="majorBidi" w:cstheme="majorBidi"/>
          </w:rPr>
          <w:delText>the way</w:delText>
        </w:r>
      </w:del>
      <w:r>
        <w:rPr>
          <w:rFonts w:asciiTheme="majorBidi" w:hAnsiTheme="majorBidi" w:cstheme="majorBidi"/>
        </w:rPr>
        <w:t xml:space="preserve"> he had hounded Zorea and accepted his explanation for abandoning the mission. Although Dayan remained Mart’s loyal friend, Dayan realized Mart’s limitations as a commander and did not promote him through the ranks.</w:t>
      </w:r>
    </w:p>
  </w:footnote>
  <w:footnote w:id="128">
    <w:p w14:paraId="4BC499A0" w14:textId="77777777" w:rsidR="00B97A84" w:rsidRPr="004C0274" w:rsidRDefault="00B97A84" w:rsidP="00B97A84">
      <w:pPr>
        <w:pStyle w:val="FootnoteText"/>
        <w:rPr>
          <w:rFonts w:asciiTheme="majorBidi" w:hAnsiTheme="majorBidi" w:cstheme="majorBidi"/>
        </w:rPr>
      </w:pPr>
      <w:r w:rsidRPr="004C0274">
        <w:rPr>
          <w:rStyle w:val="FootnoteReference"/>
          <w:rFonts w:asciiTheme="majorBidi" w:hAnsiTheme="majorBidi" w:cstheme="majorBidi"/>
        </w:rPr>
        <w:footnoteRef/>
      </w:r>
      <w:r w:rsidRPr="004C0274">
        <w:rPr>
          <w:rFonts w:asciiTheme="majorBidi" w:hAnsiTheme="majorBidi" w:cstheme="majorBidi"/>
        </w:rPr>
        <w:t xml:space="preserve"> </w:t>
      </w:r>
      <w:r>
        <w:rPr>
          <w:rFonts w:asciiTheme="majorBidi" w:hAnsiTheme="majorBidi" w:cstheme="majorBidi"/>
        </w:rPr>
        <w:t>Dayan, 1976, p. 76.</w:t>
      </w:r>
    </w:p>
  </w:footnote>
  <w:footnote w:id="129">
    <w:p w14:paraId="504666DE" w14:textId="77777777" w:rsidR="00B97A84" w:rsidRPr="00701AA9" w:rsidRDefault="00B97A84" w:rsidP="00B97A84">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From testimonies appearing on the Palmach website:</w:t>
      </w:r>
      <w:r w:rsidRPr="00701AA9">
        <w:rPr>
          <w:rFonts w:ascii="David" w:hAnsi="David" w:cs="David"/>
        </w:rPr>
        <w:t xml:space="preserve"> </w:t>
      </w:r>
      <w:hyperlink r:id="rId4" w:history="1">
        <w:r w:rsidRPr="00701AA9">
          <w:rPr>
            <w:rStyle w:val="Hyperlink"/>
            <w:rFonts w:asciiTheme="majorBidi" w:hAnsiTheme="majorBidi" w:cstheme="majorBidi"/>
          </w:rPr>
          <w:t>http://info.palmach.org.il/show_item.asp?levelId=3503&amp;itemId=6337&amp;itemType=0&amp;HI=19096&amp;nofelId=3392</w:t>
        </w:r>
      </w:hyperlink>
    </w:p>
  </w:footnote>
  <w:footnote w:id="130">
    <w:p w14:paraId="37E52106" w14:textId="77777777" w:rsidR="00B97A84" w:rsidRPr="00701AA9" w:rsidRDefault="00B97A84" w:rsidP="00B97A84">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Dayan, 1976, p. 76.</w:t>
      </w:r>
    </w:p>
  </w:footnote>
  <w:footnote w:id="131">
    <w:p w14:paraId="6C30BCDE" w14:textId="77777777" w:rsidR="00B97A84" w:rsidRPr="00701AA9" w:rsidDel="00CC2634" w:rsidRDefault="00B97A84" w:rsidP="00B97A84">
      <w:pPr>
        <w:pStyle w:val="FootnoteText"/>
        <w:jc w:val="both"/>
        <w:rPr>
          <w:del w:id="2393" w:author="Susan" w:date="2023-05-02T15:23:00Z"/>
          <w:rFonts w:asciiTheme="majorBidi" w:hAnsiTheme="majorBidi" w:cstheme="majorBidi"/>
        </w:rPr>
      </w:pPr>
      <w:del w:id="2394" w:author="Susan" w:date="2023-05-02T15:23:00Z">
        <w:r w:rsidRPr="00701AA9" w:rsidDel="00CC2634">
          <w:rPr>
            <w:rStyle w:val="FootnoteReference"/>
            <w:rFonts w:asciiTheme="majorBidi" w:hAnsiTheme="majorBidi" w:cstheme="majorBidi"/>
          </w:rPr>
          <w:footnoteRef/>
        </w:r>
        <w:r w:rsidRPr="00701AA9" w:rsidDel="00CC2634">
          <w:rPr>
            <w:rFonts w:asciiTheme="majorBidi" w:hAnsiTheme="majorBidi" w:cstheme="majorBidi"/>
          </w:rPr>
          <w:delText xml:space="preserve"> </w:delText>
        </w:r>
        <w:r w:rsidDel="00CC2634">
          <w:rPr>
            <w:rFonts w:asciiTheme="majorBidi" w:hAnsiTheme="majorBidi" w:cstheme="majorBidi"/>
          </w:rPr>
          <w:delText>Count Folke Bernadotte was a diplomat and a member of the Swedish royal family. He was the U.N. mediator between Israel and the Arab states during the War of Independence. He was assassinated in Jerusalem by the Lehi because his partition plan was said to be pro-Arab.</w:delText>
        </w:r>
      </w:del>
    </w:p>
  </w:footnote>
  <w:footnote w:id="132">
    <w:p w14:paraId="24CA7AC0" w14:textId="77777777" w:rsidR="00B97A84" w:rsidRPr="00701AA9" w:rsidDel="00CC2634" w:rsidRDefault="00B97A84" w:rsidP="00B97A84">
      <w:pPr>
        <w:pStyle w:val="FootnoteText"/>
        <w:rPr>
          <w:del w:id="2395" w:author="Susan" w:date="2023-05-02T15:23:00Z"/>
          <w:rFonts w:asciiTheme="majorBidi" w:hAnsiTheme="majorBidi" w:cstheme="majorBidi"/>
        </w:rPr>
      </w:pPr>
      <w:del w:id="2396" w:author="Susan" w:date="2023-05-02T15:23:00Z">
        <w:r w:rsidRPr="00701AA9" w:rsidDel="00CC2634">
          <w:rPr>
            <w:rStyle w:val="FootnoteReference"/>
            <w:rFonts w:asciiTheme="majorBidi" w:hAnsiTheme="majorBidi" w:cstheme="majorBidi"/>
          </w:rPr>
          <w:footnoteRef/>
        </w:r>
        <w:r w:rsidRPr="00701AA9" w:rsidDel="00CC2634">
          <w:rPr>
            <w:rFonts w:asciiTheme="majorBidi" w:hAnsiTheme="majorBidi" w:cstheme="majorBidi"/>
          </w:rPr>
          <w:delText xml:space="preserve"> </w:delText>
        </w:r>
        <w:r w:rsidDel="00CC2634">
          <w:rPr>
            <w:rFonts w:asciiTheme="majorBidi" w:hAnsiTheme="majorBidi" w:cstheme="majorBidi"/>
          </w:rPr>
          <w:delText>Dayan, 1976, p. 78.</w:delText>
        </w:r>
      </w:del>
    </w:p>
  </w:footnote>
  <w:footnote w:id="133">
    <w:p w14:paraId="2E73F694" w14:textId="306117A6" w:rsidR="006D7E26" w:rsidRPr="00701AA9" w:rsidRDefault="006D7E26">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Dayan, 1976, p. 79.</w:t>
      </w:r>
    </w:p>
  </w:footnote>
  <w:footnote w:id="134">
    <w:p w14:paraId="5D82A294" w14:textId="64540137" w:rsidR="006D7E26" w:rsidRPr="00701AA9" w:rsidRDefault="006D7E26">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Ibid, p. 79.</w:t>
      </w:r>
    </w:p>
  </w:footnote>
  <w:footnote w:id="135">
    <w:p w14:paraId="7CA82791" w14:textId="01CC1210" w:rsidR="006D7E26" w:rsidRPr="00CB7DCA" w:rsidRDefault="006D7E26">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w:t>
      </w:r>
      <w:r w:rsidRPr="00AE412C">
        <w:rPr>
          <w:rFonts w:asciiTheme="majorBidi" w:hAnsiTheme="majorBidi" w:cstheme="majorBidi"/>
        </w:rPr>
        <w:t>The New Israel</w:t>
      </w:r>
      <w:r>
        <w:rPr>
          <w:rFonts w:asciiTheme="majorBidi" w:hAnsiTheme="majorBidi" w:cstheme="majorBidi"/>
        </w:rPr>
        <w:t>,”</w:t>
      </w:r>
      <w:r w:rsidRPr="00AE412C">
        <w:rPr>
          <w:rFonts w:asciiTheme="majorBidi" w:hAnsiTheme="majorBidi" w:cstheme="majorBidi"/>
        </w:rPr>
        <w:t xml:space="preserve"> </w:t>
      </w:r>
      <w:r w:rsidRPr="007262BE">
        <w:rPr>
          <w:rFonts w:asciiTheme="majorBidi" w:hAnsiTheme="majorBidi" w:cstheme="majorBidi"/>
          <w:i/>
          <w:iCs/>
        </w:rPr>
        <w:t>Life Magazine</w:t>
      </w:r>
      <w:r w:rsidRPr="00AE412C">
        <w:rPr>
          <w:rFonts w:asciiTheme="majorBidi" w:hAnsiTheme="majorBidi" w:cstheme="majorBidi"/>
        </w:rPr>
        <w:t>,</w:t>
      </w:r>
      <w:r>
        <w:rPr>
          <w:rFonts w:asciiTheme="majorBidi" w:hAnsiTheme="majorBidi" w:cstheme="majorBidi"/>
        </w:rPr>
        <w:t xml:space="preserve"> 18 July</w:t>
      </w:r>
      <w:r w:rsidRPr="00AE412C">
        <w:rPr>
          <w:rFonts w:asciiTheme="majorBidi" w:hAnsiTheme="majorBidi" w:cstheme="majorBidi"/>
        </w:rPr>
        <w:t>, 1949</w:t>
      </w:r>
      <w:r>
        <w:rPr>
          <w:rFonts w:asciiTheme="majorBidi" w:hAnsiTheme="majorBidi" w:cstheme="majorBidi"/>
        </w:rPr>
        <w:t>.</w:t>
      </w:r>
    </w:p>
  </w:footnote>
  <w:footnote w:id="136">
    <w:p w14:paraId="07A03EA0" w14:textId="77777777" w:rsidR="002D721E" w:rsidRPr="00CB7DCA" w:rsidRDefault="002D721E" w:rsidP="002D721E">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Ronen Yitzhak</w:t>
      </w:r>
      <w:r w:rsidRPr="00AE412C">
        <w:rPr>
          <w:rFonts w:asciiTheme="majorBidi" w:hAnsiTheme="majorBidi" w:cstheme="majorBidi"/>
        </w:rPr>
        <w:t>,</w:t>
      </w:r>
      <w:r w:rsidRPr="00AE412C">
        <w:rPr>
          <w:rFonts w:asciiTheme="majorBidi" w:hAnsiTheme="majorBidi" w:cstheme="majorBidi"/>
          <w:b/>
          <w:bCs/>
        </w:rPr>
        <w:t xml:space="preserve"> </w:t>
      </w:r>
      <w:r w:rsidRPr="007262BE">
        <w:rPr>
          <w:rFonts w:asciiTheme="majorBidi" w:hAnsiTheme="majorBidi" w:cstheme="majorBidi"/>
          <w:i/>
          <w:iCs/>
        </w:rPr>
        <w:t>Abdullah Al-Tall: Arab Legion Officer</w:t>
      </w:r>
      <w:r w:rsidRPr="00AE412C">
        <w:rPr>
          <w:rFonts w:asciiTheme="majorBidi" w:hAnsiTheme="majorBidi" w:cstheme="majorBidi"/>
        </w:rPr>
        <w:t xml:space="preserve">, </w:t>
      </w:r>
      <w:r w:rsidRPr="00AE412C">
        <w:rPr>
          <w:rFonts w:asciiTheme="majorBidi" w:hAnsiTheme="majorBidi" w:cstheme="majorBidi"/>
          <w:shd w:val="clear" w:color="auto" w:fill="FFFFFF"/>
        </w:rPr>
        <w:t>Sussex Academic Press, 2012, p. 56</w:t>
      </w:r>
      <w:r w:rsidRPr="00AE412C">
        <w:rPr>
          <w:rFonts w:asciiTheme="majorBidi" w:hAnsiTheme="majorBidi" w:cstheme="majorBidi"/>
        </w:rPr>
        <w:t>.</w:t>
      </w:r>
    </w:p>
  </w:footnote>
  <w:footnote w:id="137">
    <w:p w14:paraId="298F29DD" w14:textId="77777777" w:rsidR="002D721E" w:rsidRPr="00CB7DCA" w:rsidRDefault="002D721E" w:rsidP="002D721E">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Ibid, p. 57.</w:t>
      </w:r>
    </w:p>
  </w:footnote>
  <w:footnote w:id="138">
    <w:p w14:paraId="7445BD6D" w14:textId="77777777" w:rsidR="002D721E" w:rsidRPr="00CB7DCA" w:rsidRDefault="002D721E" w:rsidP="002D721E">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Dayan, 1976, p. 80.</w:t>
      </w:r>
    </w:p>
  </w:footnote>
  <w:footnote w:id="139">
    <w:p w14:paraId="3280FD01" w14:textId="77777777" w:rsidR="002D721E" w:rsidRPr="00E20FAF" w:rsidRDefault="002D721E" w:rsidP="002D721E">
      <w:pPr>
        <w:pStyle w:val="FootnoteText"/>
        <w:jc w:val="both"/>
        <w:rPr>
          <w:rFonts w:asciiTheme="majorBidi" w:hAnsiTheme="majorBidi" w:cstheme="majorBidi"/>
        </w:rPr>
      </w:pPr>
      <w:r w:rsidRPr="00E20FAF">
        <w:rPr>
          <w:rStyle w:val="FootnoteReference"/>
          <w:rFonts w:asciiTheme="majorBidi" w:hAnsiTheme="majorBidi" w:cstheme="majorBidi"/>
        </w:rPr>
        <w:footnoteRef/>
      </w:r>
      <w:r w:rsidRPr="00E20FAF">
        <w:rPr>
          <w:rFonts w:asciiTheme="majorBidi" w:hAnsiTheme="majorBidi" w:cstheme="majorBidi"/>
        </w:rPr>
        <w:t xml:space="preserve"> Yitzhak, 2012, p. 62.</w:t>
      </w:r>
    </w:p>
  </w:footnote>
  <w:footnote w:id="140">
    <w:p w14:paraId="1976D353" w14:textId="77777777" w:rsidR="002D721E" w:rsidRPr="00FE2876" w:rsidRDefault="002D721E" w:rsidP="002D721E">
      <w:pPr>
        <w:pStyle w:val="FootnoteText"/>
        <w:jc w:val="both"/>
        <w:rPr>
          <w:rFonts w:asciiTheme="majorBidi" w:hAnsiTheme="majorBidi" w:cstheme="majorBidi"/>
          <w:sz w:val="18"/>
          <w:szCs w:val="18"/>
        </w:rPr>
      </w:pPr>
      <w:r w:rsidRPr="00FE2876">
        <w:rPr>
          <w:rStyle w:val="FootnoteReference"/>
          <w:rFonts w:asciiTheme="majorBidi" w:hAnsiTheme="majorBidi" w:cstheme="majorBidi"/>
        </w:rPr>
        <w:footnoteRef/>
      </w:r>
      <w:r w:rsidRPr="00FE2876">
        <w:rPr>
          <w:rFonts w:asciiTheme="majorBidi" w:hAnsiTheme="majorBidi" w:cstheme="majorBidi"/>
        </w:rPr>
        <w:t xml:space="preserve"> </w:t>
      </w:r>
      <w:r>
        <w:rPr>
          <w:rFonts w:asciiTheme="majorBidi" w:hAnsiTheme="majorBidi" w:cstheme="majorBidi"/>
        </w:rPr>
        <w:t xml:space="preserve">Shmuel Cohen Shani, “Between Beret and Top Hat: The Birth of ‘Uniform Diplomacy’ in the War of Independence” (Hebrew), </w:t>
      </w:r>
      <w:r>
        <w:rPr>
          <w:rFonts w:asciiTheme="majorBidi" w:hAnsiTheme="majorBidi" w:cstheme="majorBidi"/>
          <w:i/>
          <w:iCs/>
        </w:rPr>
        <w:t>Bein haktavim</w:t>
      </w:r>
      <w:r>
        <w:rPr>
          <w:rFonts w:asciiTheme="majorBidi" w:hAnsiTheme="majorBidi" w:cstheme="majorBidi"/>
        </w:rPr>
        <w:t xml:space="preserve"> (</w:t>
      </w:r>
      <w:r>
        <w:rPr>
          <w:rFonts w:asciiTheme="majorBidi" w:hAnsiTheme="majorBidi" w:cstheme="majorBidi"/>
          <w:i/>
          <w:iCs/>
        </w:rPr>
        <w:t>Between the Poles</w:t>
      </w:r>
      <w:r>
        <w:rPr>
          <w:rFonts w:asciiTheme="majorBidi" w:hAnsiTheme="majorBidi" w:cstheme="majorBidi"/>
        </w:rPr>
        <w:t xml:space="preserve">), </w:t>
      </w:r>
      <w:r w:rsidRPr="00FE2876">
        <w:rPr>
          <w:rFonts w:asciiTheme="majorBidi" w:hAnsiTheme="majorBidi" w:cstheme="majorBidi"/>
          <w:color w:val="202122"/>
          <w:shd w:val="clear" w:color="auto" w:fill="FFFFFF"/>
        </w:rPr>
        <w:t>The Dado Center for Interdisciplinary Military Studies</w:t>
      </w:r>
      <w:r>
        <w:rPr>
          <w:rFonts w:asciiTheme="majorBidi" w:hAnsiTheme="majorBidi" w:cstheme="majorBidi"/>
          <w:color w:val="202122"/>
          <w:shd w:val="clear" w:color="auto" w:fill="FFFFFF"/>
        </w:rPr>
        <w:t>, Vol. 24</w:t>
      </w:r>
      <w:r>
        <w:rPr>
          <w:rFonts w:asciiTheme="majorBidi" w:hAnsiTheme="majorBidi" w:cstheme="majorBidi"/>
        </w:rPr>
        <w:t>–</w:t>
      </w:r>
      <w:r>
        <w:rPr>
          <w:rFonts w:asciiTheme="majorBidi" w:hAnsiTheme="majorBidi" w:cstheme="majorBidi"/>
          <w:color w:val="202122"/>
          <w:shd w:val="clear" w:color="auto" w:fill="FFFFFF"/>
        </w:rPr>
        <w:t>25 (March 2020), p. 115.</w:t>
      </w:r>
    </w:p>
  </w:footnote>
  <w:footnote w:id="141">
    <w:p w14:paraId="7E95E752" w14:textId="77777777" w:rsidR="002D721E" w:rsidRPr="007D6E4E" w:rsidDel="00B444B4" w:rsidRDefault="002D721E" w:rsidP="002D721E">
      <w:pPr>
        <w:pStyle w:val="FootnoteText"/>
        <w:rPr>
          <w:del w:id="2523" w:author="Susan" w:date="2023-05-02T17:40:00Z"/>
          <w:rFonts w:asciiTheme="majorBidi" w:hAnsiTheme="majorBidi" w:cstheme="majorBidi"/>
        </w:rPr>
      </w:pPr>
      <w:del w:id="2524" w:author="Susan" w:date="2023-05-02T17:40:00Z">
        <w:r w:rsidRPr="007D6E4E" w:rsidDel="00B444B4">
          <w:rPr>
            <w:rStyle w:val="FootnoteReference"/>
            <w:rFonts w:asciiTheme="majorBidi" w:hAnsiTheme="majorBidi" w:cstheme="majorBidi"/>
          </w:rPr>
          <w:footnoteRef/>
        </w:r>
        <w:r w:rsidRPr="007D6E4E" w:rsidDel="00B444B4">
          <w:rPr>
            <w:rFonts w:asciiTheme="majorBidi" w:hAnsiTheme="majorBidi" w:cstheme="majorBidi"/>
          </w:rPr>
          <w:delText xml:space="preserve"> </w:delText>
        </w:r>
        <w:r w:rsidDel="00B444B4">
          <w:rPr>
            <w:rFonts w:asciiTheme="majorBidi" w:hAnsiTheme="majorBidi" w:cstheme="majorBidi"/>
          </w:rPr>
          <w:delText xml:space="preserve">Abdullah al-Tall, </w:delText>
        </w:r>
        <w:r w:rsidDel="00B444B4">
          <w:rPr>
            <w:rFonts w:asciiTheme="majorBidi" w:hAnsiTheme="majorBidi" w:cstheme="majorBidi"/>
            <w:i/>
            <w:iCs/>
          </w:rPr>
          <w:delText>Zikhronot</w:delText>
        </w:r>
        <w:r w:rsidDel="00B444B4">
          <w:rPr>
            <w:rFonts w:asciiTheme="majorBidi" w:hAnsiTheme="majorBidi" w:cstheme="majorBidi"/>
          </w:rPr>
          <w:delText xml:space="preserve"> (Hebrew) (</w:delText>
        </w:r>
        <w:r w:rsidDel="00B444B4">
          <w:rPr>
            <w:rFonts w:asciiTheme="majorBidi" w:hAnsiTheme="majorBidi" w:cstheme="majorBidi"/>
            <w:i/>
            <w:iCs/>
          </w:rPr>
          <w:delText>Memoirs</w:delText>
        </w:r>
        <w:r w:rsidDel="00B444B4">
          <w:rPr>
            <w:rFonts w:asciiTheme="majorBidi" w:hAnsiTheme="majorBidi" w:cstheme="majorBidi"/>
          </w:rPr>
          <w:delText xml:space="preserve">), </w:delText>
        </w:r>
        <w:r w:rsidRPr="005E4518" w:rsidDel="00B444B4">
          <w:rPr>
            <w:rFonts w:asciiTheme="majorBidi" w:hAnsiTheme="majorBidi" w:cstheme="majorBidi"/>
            <w:i/>
            <w:iCs/>
          </w:rPr>
          <w:delText>Maarakhot</w:delText>
        </w:r>
        <w:r w:rsidDel="00B444B4">
          <w:rPr>
            <w:rFonts w:asciiTheme="majorBidi" w:hAnsiTheme="majorBidi" w:cstheme="majorBidi"/>
          </w:rPr>
          <w:delText>, Tel Aviv, 1969.</w:delText>
        </w:r>
      </w:del>
    </w:p>
  </w:footnote>
  <w:footnote w:id="142">
    <w:p w14:paraId="57D842A1" w14:textId="77777777" w:rsidR="002D721E" w:rsidRPr="007D6E4E" w:rsidRDefault="002D721E" w:rsidP="002D721E">
      <w:pPr>
        <w:pStyle w:val="FootnoteText"/>
        <w:rPr>
          <w:rFonts w:asciiTheme="majorBidi" w:hAnsiTheme="majorBidi" w:cstheme="majorBidi"/>
        </w:rPr>
      </w:pPr>
      <w:r w:rsidRPr="007D6E4E">
        <w:rPr>
          <w:rStyle w:val="FootnoteReference"/>
          <w:rFonts w:asciiTheme="majorBidi" w:hAnsiTheme="majorBidi" w:cstheme="majorBidi"/>
        </w:rPr>
        <w:footnoteRef/>
      </w:r>
      <w:r w:rsidRPr="007D6E4E">
        <w:rPr>
          <w:rFonts w:asciiTheme="majorBidi" w:hAnsiTheme="majorBidi" w:cstheme="majorBidi"/>
        </w:rPr>
        <w:t xml:space="preserve"> </w:t>
      </w:r>
      <w:r>
        <w:rPr>
          <w:rFonts w:asciiTheme="majorBidi" w:hAnsiTheme="majorBidi" w:cstheme="majorBidi"/>
        </w:rPr>
        <w:t>Yitzhak, 2012, p. 63.</w:t>
      </w:r>
    </w:p>
  </w:footnote>
  <w:footnote w:id="143">
    <w:p w14:paraId="1E80EE7C" w14:textId="77777777" w:rsidR="002D721E" w:rsidRPr="007D6E4E" w:rsidRDefault="002D721E" w:rsidP="002D721E">
      <w:pPr>
        <w:pStyle w:val="FootnoteText"/>
        <w:rPr>
          <w:rFonts w:asciiTheme="majorBidi" w:hAnsiTheme="majorBidi" w:cstheme="majorBidi"/>
        </w:rPr>
      </w:pPr>
      <w:r w:rsidRPr="007D6E4E">
        <w:rPr>
          <w:rStyle w:val="FootnoteReference"/>
          <w:rFonts w:asciiTheme="majorBidi" w:hAnsiTheme="majorBidi" w:cstheme="majorBidi"/>
        </w:rPr>
        <w:footnoteRef/>
      </w:r>
      <w:r w:rsidRPr="007D6E4E">
        <w:rPr>
          <w:rFonts w:asciiTheme="majorBidi" w:hAnsiTheme="majorBidi" w:cstheme="majorBidi"/>
        </w:rPr>
        <w:t xml:space="preserve"> </w:t>
      </w:r>
      <w:r>
        <w:rPr>
          <w:rFonts w:asciiTheme="majorBidi" w:hAnsiTheme="majorBidi" w:cstheme="majorBidi"/>
        </w:rPr>
        <w:t>Ibid, 144.</w:t>
      </w:r>
    </w:p>
  </w:footnote>
  <w:footnote w:id="144">
    <w:p w14:paraId="5349D646" w14:textId="77777777" w:rsidR="002D721E" w:rsidRPr="000D238A" w:rsidDel="00944141" w:rsidRDefault="002D721E" w:rsidP="002D721E">
      <w:pPr>
        <w:pStyle w:val="FootnoteText"/>
        <w:jc w:val="both"/>
        <w:rPr>
          <w:del w:id="2571" w:author="Susan" w:date="2023-05-03T09:17:00Z"/>
          <w:rFonts w:asciiTheme="majorBidi" w:hAnsiTheme="majorBidi" w:cstheme="majorBidi"/>
        </w:rPr>
      </w:pPr>
      <w:del w:id="2572" w:author="Susan" w:date="2023-05-03T09:17:00Z">
        <w:r w:rsidRPr="007D6E4E" w:rsidDel="00944141">
          <w:rPr>
            <w:rStyle w:val="FootnoteReference"/>
            <w:rFonts w:asciiTheme="majorBidi" w:hAnsiTheme="majorBidi" w:cstheme="majorBidi"/>
          </w:rPr>
          <w:footnoteRef/>
        </w:r>
        <w:r w:rsidRPr="007D6E4E" w:rsidDel="00944141">
          <w:rPr>
            <w:rFonts w:asciiTheme="majorBidi" w:hAnsiTheme="majorBidi" w:cstheme="majorBidi"/>
          </w:rPr>
          <w:delText xml:space="preserve"> </w:delText>
        </w:r>
        <w:r w:rsidDel="00944141">
          <w:rPr>
            <w:rFonts w:asciiTheme="majorBidi" w:hAnsiTheme="majorBidi" w:cstheme="majorBidi"/>
          </w:rPr>
          <w:delText xml:space="preserve">See: Shimon Shamir, </w:delText>
        </w:r>
        <w:r w:rsidDel="00944141">
          <w:rPr>
            <w:rFonts w:asciiTheme="majorBidi" w:hAnsiTheme="majorBidi" w:cstheme="majorBidi"/>
            <w:i/>
            <w:iCs/>
          </w:rPr>
          <w:delText>Aliyatoo veshki’ato shel hashalom haham im yarden: Hamedina’ut hayisra’elit bi’ymei Hussein</w:delText>
        </w:r>
        <w:r w:rsidDel="00944141">
          <w:rPr>
            <w:rFonts w:asciiTheme="majorBidi" w:hAnsiTheme="majorBidi" w:cstheme="majorBidi"/>
          </w:rPr>
          <w:delText xml:space="preserve"> (Hebrew) (</w:delText>
        </w:r>
        <w:r w:rsidDel="00944141">
          <w:rPr>
            <w:rFonts w:asciiTheme="majorBidi" w:hAnsiTheme="majorBidi" w:cstheme="majorBidi"/>
            <w:i/>
            <w:iCs/>
          </w:rPr>
          <w:delText>The Rise and Fall of the Warm Peace with Jordan</w:delText>
        </w:r>
        <w:r w:rsidDel="00944141">
          <w:rPr>
            <w:rFonts w:asciiTheme="majorBidi" w:hAnsiTheme="majorBidi" w:cstheme="majorBidi"/>
          </w:rPr>
          <w:delText>), United Kibbutz, Tel Aviv, 2012, p. 22. In this context, the most famous example is Golda Meir’s meeting with the king of Jordan on November 17, 1947, and a second meeting on May 11, 1948 (to which she arrived dressed in traditional Bedouin robes), in a last-ditch effort to dissuade him from joining the invasion.</w:delText>
        </w:r>
      </w:del>
    </w:p>
  </w:footnote>
  <w:footnote w:id="145">
    <w:p w14:paraId="52AE235B" w14:textId="77777777" w:rsidR="002D721E" w:rsidRPr="00D00D72" w:rsidRDefault="002D721E" w:rsidP="002D721E">
      <w:pPr>
        <w:pStyle w:val="FootnoteText"/>
        <w:rPr>
          <w:rFonts w:asciiTheme="majorBidi" w:hAnsiTheme="majorBidi" w:cstheme="majorBidi"/>
        </w:rPr>
      </w:pPr>
      <w:r w:rsidRPr="00D00D72">
        <w:rPr>
          <w:rStyle w:val="FootnoteReference"/>
          <w:rFonts w:asciiTheme="majorBidi" w:hAnsiTheme="majorBidi" w:cstheme="majorBidi"/>
        </w:rPr>
        <w:footnoteRef/>
      </w:r>
      <w:r w:rsidRPr="00D00D72">
        <w:rPr>
          <w:rFonts w:asciiTheme="majorBidi" w:hAnsiTheme="majorBidi" w:cstheme="majorBidi"/>
        </w:rPr>
        <w:t xml:space="preserve"> </w:t>
      </w:r>
      <w:r>
        <w:rPr>
          <w:rFonts w:asciiTheme="majorBidi" w:hAnsiTheme="majorBidi" w:cstheme="majorBidi"/>
        </w:rPr>
        <w:t>Cohen Shani, 2020, p. 107.</w:t>
      </w:r>
    </w:p>
  </w:footnote>
  <w:footnote w:id="146">
    <w:p w14:paraId="7D8F316C" w14:textId="77777777" w:rsidR="002D721E" w:rsidRPr="00D00D72" w:rsidRDefault="002D721E" w:rsidP="002D721E">
      <w:pPr>
        <w:pStyle w:val="FootnoteText"/>
        <w:rPr>
          <w:rFonts w:asciiTheme="majorBidi" w:hAnsiTheme="majorBidi" w:cstheme="majorBidi"/>
        </w:rPr>
      </w:pPr>
      <w:r w:rsidRPr="00D00D72">
        <w:rPr>
          <w:rStyle w:val="FootnoteReference"/>
          <w:rFonts w:asciiTheme="majorBidi" w:hAnsiTheme="majorBidi" w:cstheme="majorBidi"/>
        </w:rPr>
        <w:footnoteRef/>
      </w:r>
      <w:r w:rsidRPr="00D00D72">
        <w:rPr>
          <w:rFonts w:asciiTheme="majorBidi" w:hAnsiTheme="majorBidi" w:cstheme="majorBidi"/>
        </w:rPr>
        <w:t xml:space="preserve"> </w:t>
      </w:r>
      <w:r>
        <w:rPr>
          <w:rFonts w:asciiTheme="majorBidi" w:hAnsiTheme="majorBidi" w:cstheme="majorBidi"/>
        </w:rPr>
        <w:t>Ibid, p. 108.</w:t>
      </w:r>
    </w:p>
  </w:footnote>
  <w:footnote w:id="147">
    <w:p w14:paraId="7967F47E" w14:textId="77777777" w:rsidR="002D721E" w:rsidRPr="00D00D72" w:rsidRDefault="002D721E" w:rsidP="002D721E">
      <w:pPr>
        <w:pStyle w:val="FootnoteText"/>
        <w:rPr>
          <w:rFonts w:asciiTheme="majorBidi" w:hAnsiTheme="majorBidi" w:cstheme="majorBidi"/>
        </w:rPr>
      </w:pPr>
      <w:r w:rsidRPr="00D00D72">
        <w:rPr>
          <w:rStyle w:val="FootnoteReference"/>
          <w:rFonts w:asciiTheme="majorBidi" w:hAnsiTheme="majorBidi" w:cstheme="majorBidi"/>
        </w:rPr>
        <w:footnoteRef/>
      </w:r>
      <w:r w:rsidRPr="00D00D72">
        <w:rPr>
          <w:rFonts w:asciiTheme="majorBidi" w:hAnsiTheme="majorBidi" w:cstheme="majorBidi"/>
        </w:rPr>
        <w:t xml:space="preserve"> </w:t>
      </w:r>
      <w:r>
        <w:rPr>
          <w:rFonts w:asciiTheme="majorBidi" w:hAnsiTheme="majorBidi" w:cstheme="majorBidi"/>
        </w:rPr>
        <w:t>Ibid, p. 115.</w:t>
      </w:r>
    </w:p>
  </w:footnote>
  <w:footnote w:id="148">
    <w:p w14:paraId="241B7425" w14:textId="77777777" w:rsidR="002D721E" w:rsidRPr="00856068" w:rsidRDefault="002D721E" w:rsidP="002D721E">
      <w:pPr>
        <w:pStyle w:val="FootnoteText"/>
        <w:rPr>
          <w:rFonts w:asciiTheme="majorBidi" w:hAnsiTheme="majorBidi" w:cstheme="majorBidi"/>
        </w:rPr>
      </w:pPr>
      <w:r w:rsidRPr="00856068">
        <w:rPr>
          <w:rStyle w:val="FootnoteReference"/>
          <w:rFonts w:asciiTheme="majorBidi" w:hAnsiTheme="majorBidi" w:cstheme="majorBidi"/>
        </w:rPr>
        <w:footnoteRef/>
      </w:r>
      <w:r w:rsidRPr="00856068">
        <w:rPr>
          <w:rFonts w:asciiTheme="majorBidi" w:hAnsiTheme="majorBidi" w:cstheme="majorBidi"/>
        </w:rPr>
        <w:t xml:space="preserve"> </w:t>
      </w:r>
      <w:r>
        <w:rPr>
          <w:rFonts w:asciiTheme="majorBidi" w:hAnsiTheme="majorBidi" w:cstheme="majorBidi"/>
        </w:rPr>
        <w:t>Ibid, p. 25.</w:t>
      </w:r>
    </w:p>
  </w:footnote>
  <w:footnote w:id="149">
    <w:p w14:paraId="4C437859" w14:textId="77777777" w:rsidR="002D721E" w:rsidRPr="009549C0" w:rsidDel="00813C34" w:rsidRDefault="002D721E" w:rsidP="002D721E">
      <w:pPr>
        <w:pStyle w:val="FootnoteText"/>
        <w:rPr>
          <w:del w:id="2667" w:author="Susan" w:date="2023-05-02T21:40:00Z"/>
          <w:rFonts w:asciiTheme="majorBidi" w:hAnsiTheme="majorBidi" w:cstheme="majorBidi"/>
        </w:rPr>
      </w:pPr>
      <w:del w:id="2668" w:author="Susan" w:date="2023-05-02T21:40:00Z">
        <w:r w:rsidRPr="009549C0" w:rsidDel="00813C34">
          <w:rPr>
            <w:rStyle w:val="FootnoteReference"/>
            <w:rFonts w:asciiTheme="majorBidi" w:hAnsiTheme="majorBidi" w:cstheme="majorBidi"/>
          </w:rPr>
          <w:footnoteRef/>
        </w:r>
        <w:r w:rsidRPr="009549C0" w:rsidDel="00813C34">
          <w:rPr>
            <w:rFonts w:asciiTheme="majorBidi" w:hAnsiTheme="majorBidi" w:cstheme="majorBidi"/>
          </w:rPr>
          <w:delText xml:space="preserve"> </w:delText>
        </w:r>
        <w:r w:rsidDel="00813C34">
          <w:rPr>
            <w:rFonts w:asciiTheme="majorBidi" w:hAnsiTheme="majorBidi" w:cstheme="majorBidi"/>
          </w:rPr>
          <w:delText>Ibid, p. 117.</w:delText>
        </w:r>
      </w:del>
    </w:p>
  </w:footnote>
  <w:footnote w:id="150">
    <w:p w14:paraId="536CBE0E" w14:textId="77777777" w:rsidR="002D721E" w:rsidRPr="00976994" w:rsidRDefault="002D721E" w:rsidP="002D721E">
      <w:pPr>
        <w:pStyle w:val="FootnoteText"/>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For more on the atmosphere of the talks, see: Teveth, 1971, pp. 326–327.</w:t>
      </w:r>
    </w:p>
  </w:footnote>
  <w:footnote w:id="151">
    <w:p w14:paraId="0DC4031E" w14:textId="77777777" w:rsidR="002D721E" w:rsidRPr="00976994" w:rsidRDefault="002D721E" w:rsidP="002D721E">
      <w:pPr>
        <w:pStyle w:val="FootnoteText"/>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Yitzhak, 2012, p. 67; Dayan, 1976, p. 85.</w:t>
      </w:r>
    </w:p>
  </w:footnote>
  <w:footnote w:id="152">
    <w:p w14:paraId="33B85C2F" w14:textId="77777777" w:rsidR="002D721E" w:rsidRPr="00976994" w:rsidRDefault="002D721E" w:rsidP="002D721E">
      <w:pPr>
        <w:pStyle w:val="FootnoteText"/>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Dayan, 1976, p. 85.</w:t>
      </w:r>
    </w:p>
  </w:footnote>
  <w:footnote w:id="153">
    <w:p w14:paraId="42B53916" w14:textId="77777777" w:rsidR="002D721E" w:rsidRPr="00976994" w:rsidRDefault="002D721E" w:rsidP="002D721E">
      <w:pPr>
        <w:pStyle w:val="FootnoteText"/>
        <w:jc w:val="both"/>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 xml:space="preserve">Elad Ben-Dror, </w:t>
      </w:r>
      <w:r>
        <w:rPr>
          <w:rFonts w:asciiTheme="majorBidi" w:hAnsiTheme="majorBidi" w:cstheme="majorBidi"/>
          <w:i/>
          <w:iCs/>
        </w:rPr>
        <w:t>Hametavekh: Ralph Bunche vehasikh’sukh ha’aravi-yisraeli</w:t>
      </w:r>
      <w:r>
        <w:rPr>
          <w:rFonts w:asciiTheme="majorBidi" w:hAnsiTheme="majorBidi" w:cstheme="majorBidi"/>
        </w:rPr>
        <w:t xml:space="preserve"> (Hebrew), (</w:t>
      </w:r>
      <w:r>
        <w:rPr>
          <w:rFonts w:asciiTheme="majorBidi" w:hAnsiTheme="majorBidi" w:cstheme="majorBidi"/>
          <w:i/>
          <w:iCs/>
        </w:rPr>
        <w:t>The Mediator: Ralph Bunche and the Arab-Israeli Conflict</w:t>
      </w:r>
      <w:r>
        <w:rPr>
          <w:rFonts w:asciiTheme="majorBidi" w:hAnsiTheme="majorBidi" w:cstheme="majorBidi"/>
        </w:rPr>
        <w:t>), The Ben-Gurion Research Institute for the Study of Israel and Zionism—Ben-Gurion University of the Negev, Kiryat Sdeh Boker, 2012, p. 227.</w:t>
      </w:r>
    </w:p>
  </w:footnote>
  <w:footnote w:id="154">
    <w:p w14:paraId="3D5BDBCE" w14:textId="77777777" w:rsidR="002D721E" w:rsidRPr="00523B9D" w:rsidRDefault="002D721E" w:rsidP="002D721E">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Dayan, 1976, p. 86.</w:t>
      </w:r>
    </w:p>
  </w:footnote>
  <w:footnote w:id="155">
    <w:p w14:paraId="080C4D60" w14:textId="77777777" w:rsidR="002D721E" w:rsidRPr="00523B9D" w:rsidRDefault="002D721E" w:rsidP="002D721E">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Naor (ed.), 2016, p. 174.</w:t>
      </w:r>
    </w:p>
  </w:footnote>
  <w:footnote w:id="156">
    <w:p w14:paraId="5B00FFB0" w14:textId="77777777" w:rsidR="002D721E" w:rsidRPr="00267C65" w:rsidDel="006C4262" w:rsidRDefault="002D721E" w:rsidP="002D721E">
      <w:pPr>
        <w:pStyle w:val="FootnoteText"/>
        <w:jc w:val="both"/>
        <w:rPr>
          <w:del w:id="2753" w:author="Susan" w:date="2023-05-03T08:55:00Z"/>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sidRPr="00267C65">
        <w:rPr>
          <w:rFonts w:asciiTheme="majorBidi" w:hAnsiTheme="majorBidi" w:cstheme="majorBidi"/>
        </w:rPr>
        <w:t>Yehoshafat Harkavi enlisted in the British Army in 1943 and fought in World War II. In the War of Independence, he fought in the Jerusalem sector</w:t>
      </w:r>
      <w:ins w:id="2754" w:author="Susan" w:date="2023-05-03T09:50:00Z">
        <w:r w:rsidRPr="00267C65">
          <w:rPr>
            <w:rFonts w:asciiTheme="majorBidi" w:hAnsiTheme="majorBidi" w:cstheme="majorBidi"/>
            <w:rPrChange w:id="2755" w:author="Susan" w:date="2023-05-03T12:02:00Z">
              <w:rPr>
                <w:rFonts w:asciiTheme="majorBidi" w:hAnsiTheme="majorBidi" w:cstheme="majorBidi"/>
                <w:highlight w:val="green"/>
              </w:rPr>
            </w:rPrChange>
          </w:rPr>
          <w:t xml:space="preserve"> as</w:t>
        </w:r>
      </w:ins>
      <w:del w:id="2756" w:author="Susan" w:date="2023-05-03T09:50:00Z">
        <w:r w:rsidRPr="00267C65" w:rsidDel="007D58B5">
          <w:rPr>
            <w:rFonts w:asciiTheme="majorBidi" w:hAnsiTheme="majorBidi" w:cstheme="majorBidi"/>
          </w:rPr>
          <w:delText xml:space="preserve"> and </w:delText>
        </w:r>
      </w:del>
      <w:ins w:id="2757" w:author="Susan" w:date="2023-05-03T09:50:00Z">
        <w:r w:rsidRPr="00267C65">
          <w:rPr>
            <w:rFonts w:asciiTheme="majorBidi" w:hAnsiTheme="majorBidi" w:cstheme="majorBidi"/>
            <w:rPrChange w:id="2758" w:author="Susan" w:date="2023-05-03T12:02:00Z">
              <w:rPr>
                <w:rFonts w:asciiTheme="majorBidi" w:hAnsiTheme="majorBidi" w:cstheme="majorBidi"/>
                <w:highlight w:val="green"/>
              </w:rPr>
            </w:rPrChange>
          </w:rPr>
          <w:t xml:space="preserve"> </w:t>
        </w:r>
      </w:ins>
      <w:r w:rsidRPr="00267C65">
        <w:rPr>
          <w:rFonts w:asciiTheme="majorBidi" w:hAnsiTheme="majorBidi" w:cstheme="majorBidi"/>
        </w:rPr>
        <w:t xml:space="preserve">a company commander in the Etzioni Brigade. He was a member of the Israeli delegation to Rhodes for the armistice agreement talks. He served as head of Military Intelligence from 1955 until 1959. </w:t>
      </w:r>
      <w:ins w:id="2759" w:author="Susan" w:date="2023-05-03T09:50:00Z">
        <w:r w:rsidRPr="00267C65">
          <w:rPr>
            <w:rFonts w:asciiTheme="majorBidi" w:hAnsiTheme="majorBidi" w:cstheme="majorBidi"/>
            <w:rPrChange w:id="2760" w:author="Susan" w:date="2023-05-03T12:02:00Z">
              <w:rPr>
                <w:rFonts w:asciiTheme="majorBidi" w:hAnsiTheme="majorBidi" w:cstheme="majorBidi"/>
                <w:highlight w:val="green"/>
              </w:rPr>
            </w:rPrChange>
          </w:rPr>
          <w:t>Later, he was</w:t>
        </w:r>
      </w:ins>
      <w:del w:id="2761" w:author="Susan" w:date="2023-05-03T09:50:00Z">
        <w:r w:rsidRPr="00267C65" w:rsidDel="007D58B5">
          <w:rPr>
            <w:rFonts w:asciiTheme="majorBidi" w:hAnsiTheme="majorBidi" w:cstheme="majorBidi"/>
          </w:rPr>
          <w:delText>Afterwards, he served as</w:delText>
        </w:r>
      </w:del>
      <w:r w:rsidRPr="00267C65">
        <w:rPr>
          <w:rFonts w:asciiTheme="majorBidi" w:hAnsiTheme="majorBidi" w:cstheme="majorBidi"/>
        </w:rPr>
        <w:t xml:space="preserve"> a professor of international relations at the Hebrew University in Jerusalem. He was awarded the Israel Prize for political science in 1992.</w:t>
      </w:r>
    </w:p>
  </w:footnote>
  <w:footnote w:id="157">
    <w:p w14:paraId="505DFC65" w14:textId="77777777" w:rsidR="002D721E" w:rsidRPr="00523B9D" w:rsidRDefault="002D721E" w:rsidP="002D721E">
      <w:pPr>
        <w:pStyle w:val="FootnoteText"/>
        <w:rPr>
          <w:rFonts w:asciiTheme="majorBidi" w:hAnsiTheme="majorBidi" w:cstheme="majorBidi"/>
        </w:rPr>
      </w:pPr>
      <w:r w:rsidRPr="00267C65">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Teveth, 1971, p. 336; Yitzhak, 2012, p. 71.</w:t>
      </w:r>
    </w:p>
  </w:footnote>
  <w:footnote w:id="158">
    <w:p w14:paraId="40A89964" w14:textId="77777777" w:rsidR="002D721E" w:rsidRPr="00523B9D" w:rsidDel="006C4262" w:rsidRDefault="002D721E" w:rsidP="002D721E">
      <w:pPr>
        <w:pStyle w:val="FootnoteText"/>
        <w:rPr>
          <w:del w:id="2767" w:author="Susan" w:date="2023-05-03T08:56:00Z"/>
          <w:rFonts w:asciiTheme="majorBidi" w:hAnsiTheme="majorBidi" w:cstheme="majorBidi"/>
        </w:rPr>
      </w:pPr>
      <w:del w:id="2768" w:author="Susan" w:date="2023-05-03T08:56:00Z">
        <w:r w:rsidRPr="00523B9D" w:rsidDel="006C4262">
          <w:rPr>
            <w:rStyle w:val="FootnoteReference"/>
            <w:rFonts w:asciiTheme="majorBidi" w:hAnsiTheme="majorBidi" w:cstheme="majorBidi"/>
          </w:rPr>
          <w:footnoteRef/>
        </w:r>
        <w:r w:rsidDel="006C4262">
          <w:rPr>
            <w:rFonts w:asciiTheme="majorBidi" w:hAnsiTheme="majorBidi" w:cstheme="majorBidi"/>
          </w:rPr>
          <w:delText xml:space="preserve"> Yitzhak, 2012, p. 72.</w:delText>
        </w:r>
      </w:del>
    </w:p>
  </w:footnote>
  <w:footnote w:id="159">
    <w:p w14:paraId="1F115DFB" w14:textId="77777777" w:rsidR="002D721E" w:rsidRPr="00523B9D" w:rsidRDefault="002D721E" w:rsidP="002D721E">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Shamir, 2012, p. 24.</w:t>
      </w:r>
    </w:p>
  </w:footnote>
  <w:footnote w:id="160">
    <w:p w14:paraId="784F390D" w14:textId="77777777" w:rsidR="002D721E" w:rsidRPr="00E82AEC" w:rsidRDefault="002D721E" w:rsidP="002D721E">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Dayan, 1976, p. 88.</w:t>
      </w:r>
    </w:p>
  </w:footnote>
  <w:footnote w:id="161">
    <w:p w14:paraId="124CA3E2" w14:textId="77777777" w:rsidR="002D721E" w:rsidRPr="00E82AEC" w:rsidRDefault="002D721E" w:rsidP="002D721E">
      <w:pPr>
        <w:shd w:val="clear" w:color="auto" w:fill="FFFFFF"/>
        <w:spacing w:after="0" w:line="240" w:lineRule="auto"/>
        <w:rPr>
          <w:rFonts w:asciiTheme="majorBidi" w:hAnsiTheme="majorBidi" w:cstheme="majorBidi"/>
          <w:color w:val="202122"/>
          <w:sz w:val="20"/>
          <w:szCs w:val="20"/>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sidRPr="00E82AEC">
        <w:rPr>
          <w:rFonts w:asciiTheme="majorBidi" w:hAnsiTheme="majorBidi" w:cstheme="majorBidi"/>
          <w:sz w:val="20"/>
          <w:szCs w:val="20"/>
        </w:rPr>
        <w:t xml:space="preserve">Avi Shlaim, </w:t>
      </w:r>
      <w:r w:rsidRPr="00E82AEC">
        <w:rPr>
          <w:rFonts w:asciiTheme="majorBidi" w:hAnsiTheme="majorBidi" w:cstheme="majorBidi"/>
          <w:i/>
          <w:iCs/>
          <w:sz w:val="20"/>
          <w:szCs w:val="20"/>
        </w:rPr>
        <w:t>Kir habarzel: Israel veha’olam ha’aravi</w:t>
      </w:r>
      <w:r w:rsidRPr="00E82AEC">
        <w:rPr>
          <w:rFonts w:asciiTheme="majorBidi" w:hAnsiTheme="majorBidi" w:cstheme="majorBidi"/>
          <w:sz w:val="20"/>
          <w:szCs w:val="20"/>
        </w:rPr>
        <w:t xml:space="preserve"> (Hebrew) (</w:t>
      </w:r>
      <w:r w:rsidRPr="00E82AEC">
        <w:rPr>
          <w:rFonts w:asciiTheme="majorBidi" w:hAnsiTheme="majorBidi" w:cstheme="majorBidi"/>
          <w:i/>
          <w:iCs/>
          <w:color w:val="202122"/>
          <w:sz w:val="20"/>
          <w:szCs w:val="20"/>
        </w:rPr>
        <w:t>The Iron Wall: Israel and the Arab World</w:t>
      </w:r>
      <w:r w:rsidRPr="00E82AEC">
        <w:rPr>
          <w:rFonts w:asciiTheme="majorBidi" w:hAnsiTheme="majorBidi" w:cstheme="majorBidi"/>
          <w:color w:val="202122"/>
          <w:sz w:val="20"/>
          <w:szCs w:val="20"/>
        </w:rPr>
        <w:t>, publish</w:t>
      </w:r>
      <w:r>
        <w:rPr>
          <w:rFonts w:asciiTheme="majorBidi" w:hAnsiTheme="majorBidi" w:cstheme="majorBidi"/>
          <w:color w:val="202122"/>
          <w:sz w:val="20"/>
          <w:szCs w:val="20"/>
        </w:rPr>
        <w:t>ed</w:t>
      </w:r>
      <w:r w:rsidRPr="00E82AEC">
        <w:rPr>
          <w:rFonts w:asciiTheme="majorBidi" w:hAnsiTheme="majorBidi" w:cstheme="majorBidi"/>
          <w:color w:val="202122"/>
          <w:sz w:val="20"/>
          <w:szCs w:val="20"/>
        </w:rPr>
        <w:t xml:space="preserve"> in English by Penguin, London</w:t>
      </w:r>
      <w:r>
        <w:rPr>
          <w:rFonts w:asciiTheme="majorBidi" w:hAnsiTheme="majorBidi" w:cstheme="majorBidi"/>
          <w:color w:val="202122"/>
          <w:sz w:val="20"/>
          <w:szCs w:val="20"/>
        </w:rPr>
        <w:t>, 2014), Books in the Attic Ltd., Tel Aviv, 2005, p. 63.</w:t>
      </w:r>
    </w:p>
  </w:footnote>
  <w:footnote w:id="162">
    <w:p w14:paraId="2137C7D5" w14:textId="77777777" w:rsidR="002D721E" w:rsidRPr="00E82AEC" w:rsidRDefault="002D721E" w:rsidP="002D721E">
      <w:pPr>
        <w:pStyle w:val="FootnoteText"/>
        <w:rPr>
          <w:rFonts w:asciiTheme="majorBidi" w:hAnsiTheme="majorBidi" w:cstheme="majorBidi"/>
        </w:rPr>
      </w:pPr>
      <w:r w:rsidRPr="00E82AEC">
        <w:rPr>
          <w:rStyle w:val="FootnoteReference"/>
          <w:rFonts w:asciiTheme="majorBidi" w:hAnsiTheme="majorBidi" w:cstheme="majorBidi"/>
        </w:rPr>
        <w:footnoteRef/>
      </w:r>
      <w:r>
        <w:rPr>
          <w:rFonts w:asciiTheme="majorBidi" w:hAnsiTheme="majorBidi" w:cstheme="majorBidi"/>
        </w:rPr>
        <w:t xml:space="preserve"> Ben-Dror, 2012, p. 198.</w:t>
      </w:r>
    </w:p>
  </w:footnote>
  <w:footnote w:id="163">
    <w:p w14:paraId="73F9E8BA" w14:textId="77777777" w:rsidR="002D721E" w:rsidRPr="00E82AEC" w:rsidRDefault="002D721E" w:rsidP="002D721E">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Dayan, 1976, p. 92.</w:t>
      </w:r>
    </w:p>
  </w:footnote>
  <w:footnote w:id="164">
    <w:p w14:paraId="0B5291B6" w14:textId="31336BC1"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Yitzhak, 2012, p. 73.</w:t>
      </w:r>
    </w:p>
  </w:footnote>
  <w:footnote w:id="165">
    <w:p w14:paraId="7C600285" w14:textId="0F0CEF35"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Teveth, 1971, p. 337.</w:t>
      </w:r>
    </w:p>
  </w:footnote>
  <w:footnote w:id="166">
    <w:p w14:paraId="46601F8B" w14:textId="1FB6D9C6"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w:t>
      </w:r>
    </w:p>
  </w:footnote>
  <w:footnote w:id="167">
    <w:p w14:paraId="0191E41E" w14:textId="5E1B146E"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 p. 335.</w:t>
      </w:r>
    </w:p>
  </w:footnote>
  <w:footnote w:id="168">
    <w:p w14:paraId="71890A18" w14:textId="6162532E"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w:t>
      </w:r>
    </w:p>
  </w:footnote>
  <w:footnote w:id="169">
    <w:p w14:paraId="64651B2E" w14:textId="29BD15F6"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Ben-Gurion’s letter of parting to the outgoing chief of staff in: Dayan, 1976, p. 374.</w:t>
      </w:r>
    </w:p>
  </w:footnote>
  <w:footnote w:id="170">
    <w:p w14:paraId="42F80278" w14:textId="2709E238"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Teveth, 1971, p. 331.</w:t>
      </w:r>
    </w:p>
  </w:footnote>
  <w:footnote w:id="171">
    <w:p w14:paraId="65452A1D" w14:textId="7A2834DA" w:rsidR="006D7E26" w:rsidRPr="00E82AEC" w:rsidRDefault="006D7E26">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 p. 334.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C5455"/>
    <w:multiLevelType w:val="multilevel"/>
    <w:tmpl w:val="FB30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74418"/>
    <w:multiLevelType w:val="hybridMultilevel"/>
    <w:tmpl w:val="84A64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658EA"/>
    <w:multiLevelType w:val="hybridMultilevel"/>
    <w:tmpl w:val="DD9C6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33270"/>
    <w:multiLevelType w:val="hybridMultilevel"/>
    <w:tmpl w:val="03F4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Eitan Shamir">
    <w15:presenceInfo w15:providerId="Windows Live" w15:userId="8dcb095332cca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88"/>
    <w:rsid w:val="00000623"/>
    <w:rsid w:val="00004DFB"/>
    <w:rsid w:val="000121C5"/>
    <w:rsid w:val="00013598"/>
    <w:rsid w:val="00014928"/>
    <w:rsid w:val="00015967"/>
    <w:rsid w:val="00016493"/>
    <w:rsid w:val="00017393"/>
    <w:rsid w:val="000315B8"/>
    <w:rsid w:val="000319E3"/>
    <w:rsid w:val="00035E6C"/>
    <w:rsid w:val="00036A66"/>
    <w:rsid w:val="000375D7"/>
    <w:rsid w:val="0004002B"/>
    <w:rsid w:val="00040483"/>
    <w:rsid w:val="00040A43"/>
    <w:rsid w:val="00040D25"/>
    <w:rsid w:val="0004305A"/>
    <w:rsid w:val="00043C8E"/>
    <w:rsid w:val="00046883"/>
    <w:rsid w:val="000472EC"/>
    <w:rsid w:val="00047ED7"/>
    <w:rsid w:val="00050ED8"/>
    <w:rsid w:val="000546B7"/>
    <w:rsid w:val="00055264"/>
    <w:rsid w:val="00056AAD"/>
    <w:rsid w:val="0006028D"/>
    <w:rsid w:val="0007053E"/>
    <w:rsid w:val="00071DF5"/>
    <w:rsid w:val="00074930"/>
    <w:rsid w:val="00077063"/>
    <w:rsid w:val="00080ADC"/>
    <w:rsid w:val="00093F30"/>
    <w:rsid w:val="00094962"/>
    <w:rsid w:val="00094F82"/>
    <w:rsid w:val="000A6C25"/>
    <w:rsid w:val="000A7D7E"/>
    <w:rsid w:val="000B39C4"/>
    <w:rsid w:val="000B6450"/>
    <w:rsid w:val="000C0F5D"/>
    <w:rsid w:val="000D03EA"/>
    <w:rsid w:val="000D238A"/>
    <w:rsid w:val="000E0600"/>
    <w:rsid w:val="000E060D"/>
    <w:rsid w:val="000E1344"/>
    <w:rsid w:val="000E66C1"/>
    <w:rsid w:val="000F1211"/>
    <w:rsid w:val="000F2D90"/>
    <w:rsid w:val="00101E28"/>
    <w:rsid w:val="00102428"/>
    <w:rsid w:val="00102D15"/>
    <w:rsid w:val="00105DA6"/>
    <w:rsid w:val="001109A7"/>
    <w:rsid w:val="0011448D"/>
    <w:rsid w:val="00115C7E"/>
    <w:rsid w:val="00116C78"/>
    <w:rsid w:val="00117D46"/>
    <w:rsid w:val="001238E3"/>
    <w:rsid w:val="00125BED"/>
    <w:rsid w:val="00133DBF"/>
    <w:rsid w:val="00137141"/>
    <w:rsid w:val="00137BFD"/>
    <w:rsid w:val="00142AC7"/>
    <w:rsid w:val="00143056"/>
    <w:rsid w:val="00143B95"/>
    <w:rsid w:val="001471F7"/>
    <w:rsid w:val="00154887"/>
    <w:rsid w:val="00162FAF"/>
    <w:rsid w:val="001660F6"/>
    <w:rsid w:val="00166AB7"/>
    <w:rsid w:val="00167D72"/>
    <w:rsid w:val="00171907"/>
    <w:rsid w:val="00174455"/>
    <w:rsid w:val="00185C58"/>
    <w:rsid w:val="00187DE1"/>
    <w:rsid w:val="00195AF2"/>
    <w:rsid w:val="00197BF4"/>
    <w:rsid w:val="00197EBA"/>
    <w:rsid w:val="001A07DD"/>
    <w:rsid w:val="001A3B9F"/>
    <w:rsid w:val="001A5275"/>
    <w:rsid w:val="001B0EFC"/>
    <w:rsid w:val="001B2B99"/>
    <w:rsid w:val="001B3137"/>
    <w:rsid w:val="001B3B07"/>
    <w:rsid w:val="001C406B"/>
    <w:rsid w:val="001C4AE6"/>
    <w:rsid w:val="001C74EF"/>
    <w:rsid w:val="001C74FC"/>
    <w:rsid w:val="001D3E90"/>
    <w:rsid w:val="001D7A9B"/>
    <w:rsid w:val="001E25D0"/>
    <w:rsid w:val="001E2AF3"/>
    <w:rsid w:val="001E54E4"/>
    <w:rsid w:val="001E6EA8"/>
    <w:rsid w:val="001F18F5"/>
    <w:rsid w:val="001F61AD"/>
    <w:rsid w:val="0020006E"/>
    <w:rsid w:val="00206A7D"/>
    <w:rsid w:val="002074F4"/>
    <w:rsid w:val="0021037A"/>
    <w:rsid w:val="002136CA"/>
    <w:rsid w:val="002169D8"/>
    <w:rsid w:val="00222790"/>
    <w:rsid w:val="00222E68"/>
    <w:rsid w:val="0022487C"/>
    <w:rsid w:val="00233D0E"/>
    <w:rsid w:val="0024000B"/>
    <w:rsid w:val="00256FC6"/>
    <w:rsid w:val="00257C14"/>
    <w:rsid w:val="002672F1"/>
    <w:rsid w:val="00267C65"/>
    <w:rsid w:val="00274A7D"/>
    <w:rsid w:val="0028005E"/>
    <w:rsid w:val="00284300"/>
    <w:rsid w:val="002859A9"/>
    <w:rsid w:val="00286B72"/>
    <w:rsid w:val="00286E3F"/>
    <w:rsid w:val="00286F31"/>
    <w:rsid w:val="00287F95"/>
    <w:rsid w:val="002A077C"/>
    <w:rsid w:val="002A3BD1"/>
    <w:rsid w:val="002B3DF2"/>
    <w:rsid w:val="002B7C7E"/>
    <w:rsid w:val="002D5FF5"/>
    <w:rsid w:val="002D721E"/>
    <w:rsid w:val="002E1F0F"/>
    <w:rsid w:val="002E355C"/>
    <w:rsid w:val="002E3DA6"/>
    <w:rsid w:val="002E5073"/>
    <w:rsid w:val="002E6446"/>
    <w:rsid w:val="002F0DD6"/>
    <w:rsid w:val="002F1574"/>
    <w:rsid w:val="002F3B23"/>
    <w:rsid w:val="002F44F7"/>
    <w:rsid w:val="00306F4A"/>
    <w:rsid w:val="00317298"/>
    <w:rsid w:val="00322A00"/>
    <w:rsid w:val="00332376"/>
    <w:rsid w:val="00334A30"/>
    <w:rsid w:val="00340736"/>
    <w:rsid w:val="00341130"/>
    <w:rsid w:val="00341D7E"/>
    <w:rsid w:val="00342B06"/>
    <w:rsid w:val="00346397"/>
    <w:rsid w:val="003550DA"/>
    <w:rsid w:val="003602D9"/>
    <w:rsid w:val="00367691"/>
    <w:rsid w:val="00375E05"/>
    <w:rsid w:val="00377A8B"/>
    <w:rsid w:val="00380673"/>
    <w:rsid w:val="00384D4F"/>
    <w:rsid w:val="003865BB"/>
    <w:rsid w:val="00390246"/>
    <w:rsid w:val="0039108E"/>
    <w:rsid w:val="003921E3"/>
    <w:rsid w:val="003B55C1"/>
    <w:rsid w:val="003C0CE2"/>
    <w:rsid w:val="003C163A"/>
    <w:rsid w:val="003C482B"/>
    <w:rsid w:val="003C6178"/>
    <w:rsid w:val="003C75D3"/>
    <w:rsid w:val="003C772D"/>
    <w:rsid w:val="003D2D71"/>
    <w:rsid w:val="003D441D"/>
    <w:rsid w:val="003D6518"/>
    <w:rsid w:val="003E0703"/>
    <w:rsid w:val="004028C6"/>
    <w:rsid w:val="00403539"/>
    <w:rsid w:val="00405420"/>
    <w:rsid w:val="00407383"/>
    <w:rsid w:val="00435597"/>
    <w:rsid w:val="004364F9"/>
    <w:rsid w:val="00436AD8"/>
    <w:rsid w:val="00444759"/>
    <w:rsid w:val="00451FDB"/>
    <w:rsid w:val="00457390"/>
    <w:rsid w:val="0045798C"/>
    <w:rsid w:val="00461AA2"/>
    <w:rsid w:val="00463ACB"/>
    <w:rsid w:val="00475D3E"/>
    <w:rsid w:val="00476199"/>
    <w:rsid w:val="0048533F"/>
    <w:rsid w:val="00487A87"/>
    <w:rsid w:val="00490771"/>
    <w:rsid w:val="00490F45"/>
    <w:rsid w:val="00491387"/>
    <w:rsid w:val="00491DBB"/>
    <w:rsid w:val="00493854"/>
    <w:rsid w:val="00494AF2"/>
    <w:rsid w:val="0049771F"/>
    <w:rsid w:val="004A282E"/>
    <w:rsid w:val="004A52A5"/>
    <w:rsid w:val="004A6650"/>
    <w:rsid w:val="004B0BAC"/>
    <w:rsid w:val="004C0274"/>
    <w:rsid w:val="004C19D3"/>
    <w:rsid w:val="004C46FE"/>
    <w:rsid w:val="004D001C"/>
    <w:rsid w:val="004D0EEC"/>
    <w:rsid w:val="004D2933"/>
    <w:rsid w:val="004D592A"/>
    <w:rsid w:val="004D6E12"/>
    <w:rsid w:val="004E0D80"/>
    <w:rsid w:val="004E2BCB"/>
    <w:rsid w:val="004E4CDF"/>
    <w:rsid w:val="004E684A"/>
    <w:rsid w:val="004F7BFA"/>
    <w:rsid w:val="004F7C29"/>
    <w:rsid w:val="00501F45"/>
    <w:rsid w:val="005035B1"/>
    <w:rsid w:val="00503717"/>
    <w:rsid w:val="00503967"/>
    <w:rsid w:val="00510BF2"/>
    <w:rsid w:val="00520A95"/>
    <w:rsid w:val="00523B9D"/>
    <w:rsid w:val="005308DB"/>
    <w:rsid w:val="0053402F"/>
    <w:rsid w:val="0054253C"/>
    <w:rsid w:val="0054575C"/>
    <w:rsid w:val="00550510"/>
    <w:rsid w:val="00554CDA"/>
    <w:rsid w:val="0055734C"/>
    <w:rsid w:val="005663C0"/>
    <w:rsid w:val="00566BED"/>
    <w:rsid w:val="00566F95"/>
    <w:rsid w:val="005748D7"/>
    <w:rsid w:val="00574E53"/>
    <w:rsid w:val="0057737D"/>
    <w:rsid w:val="0058018B"/>
    <w:rsid w:val="00581E24"/>
    <w:rsid w:val="00582519"/>
    <w:rsid w:val="005839D4"/>
    <w:rsid w:val="00583F77"/>
    <w:rsid w:val="00595212"/>
    <w:rsid w:val="0059567E"/>
    <w:rsid w:val="005A501F"/>
    <w:rsid w:val="005A51E3"/>
    <w:rsid w:val="005A5D90"/>
    <w:rsid w:val="005A61A8"/>
    <w:rsid w:val="005A649B"/>
    <w:rsid w:val="005B583E"/>
    <w:rsid w:val="005B72DB"/>
    <w:rsid w:val="005C3D29"/>
    <w:rsid w:val="005C5665"/>
    <w:rsid w:val="005D14F3"/>
    <w:rsid w:val="005D31A4"/>
    <w:rsid w:val="005E3ED6"/>
    <w:rsid w:val="005E4518"/>
    <w:rsid w:val="00600CED"/>
    <w:rsid w:val="00602517"/>
    <w:rsid w:val="00603196"/>
    <w:rsid w:val="0060321D"/>
    <w:rsid w:val="006073BA"/>
    <w:rsid w:val="00612290"/>
    <w:rsid w:val="006123CB"/>
    <w:rsid w:val="00612A7A"/>
    <w:rsid w:val="006146D0"/>
    <w:rsid w:val="00620B72"/>
    <w:rsid w:val="006309FD"/>
    <w:rsid w:val="00636CDF"/>
    <w:rsid w:val="00641A9E"/>
    <w:rsid w:val="00641C43"/>
    <w:rsid w:val="00642760"/>
    <w:rsid w:val="00642F21"/>
    <w:rsid w:val="00644722"/>
    <w:rsid w:val="0064565F"/>
    <w:rsid w:val="00645925"/>
    <w:rsid w:val="006531A4"/>
    <w:rsid w:val="00667CCD"/>
    <w:rsid w:val="00670343"/>
    <w:rsid w:val="00672BD6"/>
    <w:rsid w:val="00676140"/>
    <w:rsid w:val="00681C5A"/>
    <w:rsid w:val="00682F51"/>
    <w:rsid w:val="006839CA"/>
    <w:rsid w:val="00685D36"/>
    <w:rsid w:val="0069018E"/>
    <w:rsid w:val="006919F3"/>
    <w:rsid w:val="006927C9"/>
    <w:rsid w:val="00695595"/>
    <w:rsid w:val="0069623A"/>
    <w:rsid w:val="006975E2"/>
    <w:rsid w:val="006A2EB1"/>
    <w:rsid w:val="006A4B60"/>
    <w:rsid w:val="006A4F67"/>
    <w:rsid w:val="006B1D76"/>
    <w:rsid w:val="006B2B4E"/>
    <w:rsid w:val="006B2ED8"/>
    <w:rsid w:val="006B3995"/>
    <w:rsid w:val="006B43BA"/>
    <w:rsid w:val="006B5ABC"/>
    <w:rsid w:val="006C280F"/>
    <w:rsid w:val="006D016F"/>
    <w:rsid w:val="006D4094"/>
    <w:rsid w:val="006D7E26"/>
    <w:rsid w:val="006E4F72"/>
    <w:rsid w:val="006F224C"/>
    <w:rsid w:val="006F29C6"/>
    <w:rsid w:val="006F665A"/>
    <w:rsid w:val="006F6C51"/>
    <w:rsid w:val="00701AA9"/>
    <w:rsid w:val="00712C9D"/>
    <w:rsid w:val="007157AA"/>
    <w:rsid w:val="00716164"/>
    <w:rsid w:val="00722B70"/>
    <w:rsid w:val="0072499A"/>
    <w:rsid w:val="007262BE"/>
    <w:rsid w:val="00731984"/>
    <w:rsid w:val="00743B00"/>
    <w:rsid w:val="00752388"/>
    <w:rsid w:val="00752E7E"/>
    <w:rsid w:val="00753F6C"/>
    <w:rsid w:val="00757E09"/>
    <w:rsid w:val="00761E46"/>
    <w:rsid w:val="00765391"/>
    <w:rsid w:val="00771595"/>
    <w:rsid w:val="00777D5E"/>
    <w:rsid w:val="00777E3D"/>
    <w:rsid w:val="0078093D"/>
    <w:rsid w:val="007870FB"/>
    <w:rsid w:val="00787B0B"/>
    <w:rsid w:val="007921F7"/>
    <w:rsid w:val="007963D2"/>
    <w:rsid w:val="00797806"/>
    <w:rsid w:val="007A3471"/>
    <w:rsid w:val="007A39C8"/>
    <w:rsid w:val="007A798B"/>
    <w:rsid w:val="007B15E0"/>
    <w:rsid w:val="007B19C6"/>
    <w:rsid w:val="007B6BE9"/>
    <w:rsid w:val="007C16E6"/>
    <w:rsid w:val="007C3982"/>
    <w:rsid w:val="007C41B8"/>
    <w:rsid w:val="007C5EC0"/>
    <w:rsid w:val="007C6C8D"/>
    <w:rsid w:val="007D4456"/>
    <w:rsid w:val="007D527C"/>
    <w:rsid w:val="007D5BA2"/>
    <w:rsid w:val="007D6E4E"/>
    <w:rsid w:val="007E26E7"/>
    <w:rsid w:val="007E37AB"/>
    <w:rsid w:val="007F3B78"/>
    <w:rsid w:val="008003A1"/>
    <w:rsid w:val="00806C23"/>
    <w:rsid w:val="0081257E"/>
    <w:rsid w:val="0082015D"/>
    <w:rsid w:val="008324D2"/>
    <w:rsid w:val="008378C3"/>
    <w:rsid w:val="008407A4"/>
    <w:rsid w:val="00842268"/>
    <w:rsid w:val="00843656"/>
    <w:rsid w:val="00846A51"/>
    <w:rsid w:val="00852080"/>
    <w:rsid w:val="008536E9"/>
    <w:rsid w:val="00853910"/>
    <w:rsid w:val="00856068"/>
    <w:rsid w:val="00857ABE"/>
    <w:rsid w:val="00861E87"/>
    <w:rsid w:val="00864D9A"/>
    <w:rsid w:val="008775B6"/>
    <w:rsid w:val="0088165E"/>
    <w:rsid w:val="00886767"/>
    <w:rsid w:val="00894784"/>
    <w:rsid w:val="00894F5C"/>
    <w:rsid w:val="00896384"/>
    <w:rsid w:val="00896D9D"/>
    <w:rsid w:val="008A0204"/>
    <w:rsid w:val="008A0A89"/>
    <w:rsid w:val="008A31CF"/>
    <w:rsid w:val="008A5558"/>
    <w:rsid w:val="008A63F8"/>
    <w:rsid w:val="008B0C2D"/>
    <w:rsid w:val="008B19EE"/>
    <w:rsid w:val="008B4E64"/>
    <w:rsid w:val="008B72F6"/>
    <w:rsid w:val="008C1A1D"/>
    <w:rsid w:val="008C2BF2"/>
    <w:rsid w:val="008C3CE9"/>
    <w:rsid w:val="008C6298"/>
    <w:rsid w:val="008D6CE4"/>
    <w:rsid w:val="008E45A6"/>
    <w:rsid w:val="008E6397"/>
    <w:rsid w:val="008E7873"/>
    <w:rsid w:val="008F148E"/>
    <w:rsid w:val="008F5E7D"/>
    <w:rsid w:val="008F7DDA"/>
    <w:rsid w:val="00902BF8"/>
    <w:rsid w:val="00903FD0"/>
    <w:rsid w:val="009078D9"/>
    <w:rsid w:val="00907B29"/>
    <w:rsid w:val="00913CFB"/>
    <w:rsid w:val="00915455"/>
    <w:rsid w:val="00917328"/>
    <w:rsid w:val="00917BCA"/>
    <w:rsid w:val="00921626"/>
    <w:rsid w:val="00922DAB"/>
    <w:rsid w:val="009269F1"/>
    <w:rsid w:val="00930B70"/>
    <w:rsid w:val="009321A4"/>
    <w:rsid w:val="00936C64"/>
    <w:rsid w:val="00943CBB"/>
    <w:rsid w:val="00945568"/>
    <w:rsid w:val="009511EA"/>
    <w:rsid w:val="009549C0"/>
    <w:rsid w:val="00957609"/>
    <w:rsid w:val="00957759"/>
    <w:rsid w:val="0096248D"/>
    <w:rsid w:val="0096731D"/>
    <w:rsid w:val="00972676"/>
    <w:rsid w:val="00976994"/>
    <w:rsid w:val="00980711"/>
    <w:rsid w:val="009844AB"/>
    <w:rsid w:val="009846D5"/>
    <w:rsid w:val="009877DE"/>
    <w:rsid w:val="00990529"/>
    <w:rsid w:val="00995033"/>
    <w:rsid w:val="00997A19"/>
    <w:rsid w:val="009A1D30"/>
    <w:rsid w:val="009A65F3"/>
    <w:rsid w:val="009A68AA"/>
    <w:rsid w:val="009A7042"/>
    <w:rsid w:val="009B45FD"/>
    <w:rsid w:val="009B5E22"/>
    <w:rsid w:val="009B6A64"/>
    <w:rsid w:val="009B6A6C"/>
    <w:rsid w:val="009B6C82"/>
    <w:rsid w:val="009B76A6"/>
    <w:rsid w:val="009C228F"/>
    <w:rsid w:val="009C27EA"/>
    <w:rsid w:val="009C4386"/>
    <w:rsid w:val="009D409B"/>
    <w:rsid w:val="009D46B7"/>
    <w:rsid w:val="009D4AC7"/>
    <w:rsid w:val="009D5AD3"/>
    <w:rsid w:val="009E2131"/>
    <w:rsid w:val="009E257E"/>
    <w:rsid w:val="009F0A58"/>
    <w:rsid w:val="009F39D3"/>
    <w:rsid w:val="009F62C6"/>
    <w:rsid w:val="00A04313"/>
    <w:rsid w:val="00A05949"/>
    <w:rsid w:val="00A103F5"/>
    <w:rsid w:val="00A10E58"/>
    <w:rsid w:val="00A158EE"/>
    <w:rsid w:val="00A22080"/>
    <w:rsid w:val="00A24347"/>
    <w:rsid w:val="00A27B14"/>
    <w:rsid w:val="00A30626"/>
    <w:rsid w:val="00A35E16"/>
    <w:rsid w:val="00A36F6B"/>
    <w:rsid w:val="00A51B8A"/>
    <w:rsid w:val="00A603A5"/>
    <w:rsid w:val="00A62EEB"/>
    <w:rsid w:val="00A702AC"/>
    <w:rsid w:val="00A716AD"/>
    <w:rsid w:val="00A72743"/>
    <w:rsid w:val="00A74C8D"/>
    <w:rsid w:val="00A7652E"/>
    <w:rsid w:val="00A92FEE"/>
    <w:rsid w:val="00A97F69"/>
    <w:rsid w:val="00AB6D6F"/>
    <w:rsid w:val="00AC31AF"/>
    <w:rsid w:val="00AC5437"/>
    <w:rsid w:val="00AD0BE2"/>
    <w:rsid w:val="00AD24FC"/>
    <w:rsid w:val="00AD421C"/>
    <w:rsid w:val="00AD6B96"/>
    <w:rsid w:val="00AE1809"/>
    <w:rsid w:val="00AE1AB5"/>
    <w:rsid w:val="00AE361F"/>
    <w:rsid w:val="00AE466C"/>
    <w:rsid w:val="00AE57A5"/>
    <w:rsid w:val="00AE5B2A"/>
    <w:rsid w:val="00AE761B"/>
    <w:rsid w:val="00AE7D57"/>
    <w:rsid w:val="00AF2FC8"/>
    <w:rsid w:val="00AF504B"/>
    <w:rsid w:val="00B003B4"/>
    <w:rsid w:val="00B01F46"/>
    <w:rsid w:val="00B06A2D"/>
    <w:rsid w:val="00B06F32"/>
    <w:rsid w:val="00B10C7A"/>
    <w:rsid w:val="00B118EB"/>
    <w:rsid w:val="00B1631D"/>
    <w:rsid w:val="00B215F3"/>
    <w:rsid w:val="00B23F25"/>
    <w:rsid w:val="00B254BA"/>
    <w:rsid w:val="00B25E5D"/>
    <w:rsid w:val="00B263CF"/>
    <w:rsid w:val="00B314C2"/>
    <w:rsid w:val="00B350A2"/>
    <w:rsid w:val="00B35ECA"/>
    <w:rsid w:val="00B36CAD"/>
    <w:rsid w:val="00B411A8"/>
    <w:rsid w:val="00B43B54"/>
    <w:rsid w:val="00B45327"/>
    <w:rsid w:val="00B532C1"/>
    <w:rsid w:val="00B53D77"/>
    <w:rsid w:val="00B543C3"/>
    <w:rsid w:val="00B5609B"/>
    <w:rsid w:val="00B56470"/>
    <w:rsid w:val="00B56FA1"/>
    <w:rsid w:val="00B63021"/>
    <w:rsid w:val="00B65E3F"/>
    <w:rsid w:val="00B66313"/>
    <w:rsid w:val="00B704C7"/>
    <w:rsid w:val="00B76DDC"/>
    <w:rsid w:val="00B81132"/>
    <w:rsid w:val="00B84002"/>
    <w:rsid w:val="00B86F18"/>
    <w:rsid w:val="00B92073"/>
    <w:rsid w:val="00B92E88"/>
    <w:rsid w:val="00B94D83"/>
    <w:rsid w:val="00B95194"/>
    <w:rsid w:val="00B97A84"/>
    <w:rsid w:val="00BA1E2B"/>
    <w:rsid w:val="00BA32A1"/>
    <w:rsid w:val="00BA4110"/>
    <w:rsid w:val="00BA47DA"/>
    <w:rsid w:val="00BA4AFE"/>
    <w:rsid w:val="00BA57A9"/>
    <w:rsid w:val="00BA7960"/>
    <w:rsid w:val="00BB18E3"/>
    <w:rsid w:val="00BB292F"/>
    <w:rsid w:val="00BB7BE0"/>
    <w:rsid w:val="00BC1CCB"/>
    <w:rsid w:val="00BD51D3"/>
    <w:rsid w:val="00BD55CE"/>
    <w:rsid w:val="00BD6C2B"/>
    <w:rsid w:val="00BD72A8"/>
    <w:rsid w:val="00BD7482"/>
    <w:rsid w:val="00BD7D60"/>
    <w:rsid w:val="00BD7FCD"/>
    <w:rsid w:val="00BE1325"/>
    <w:rsid w:val="00BE2BBA"/>
    <w:rsid w:val="00BE5579"/>
    <w:rsid w:val="00BE70E5"/>
    <w:rsid w:val="00BF0041"/>
    <w:rsid w:val="00BF2948"/>
    <w:rsid w:val="00BF3365"/>
    <w:rsid w:val="00BF3F0A"/>
    <w:rsid w:val="00BF7E6B"/>
    <w:rsid w:val="00C00122"/>
    <w:rsid w:val="00C03449"/>
    <w:rsid w:val="00C03C73"/>
    <w:rsid w:val="00C03F47"/>
    <w:rsid w:val="00C052F8"/>
    <w:rsid w:val="00C07BE6"/>
    <w:rsid w:val="00C11297"/>
    <w:rsid w:val="00C119E4"/>
    <w:rsid w:val="00C1260F"/>
    <w:rsid w:val="00C23252"/>
    <w:rsid w:val="00C2551A"/>
    <w:rsid w:val="00C2561A"/>
    <w:rsid w:val="00C274CD"/>
    <w:rsid w:val="00C365D8"/>
    <w:rsid w:val="00C4443D"/>
    <w:rsid w:val="00C46F49"/>
    <w:rsid w:val="00C472C8"/>
    <w:rsid w:val="00C5247B"/>
    <w:rsid w:val="00C53D22"/>
    <w:rsid w:val="00C54D55"/>
    <w:rsid w:val="00C56FC3"/>
    <w:rsid w:val="00C61484"/>
    <w:rsid w:val="00C62981"/>
    <w:rsid w:val="00C6583A"/>
    <w:rsid w:val="00C66926"/>
    <w:rsid w:val="00C836D4"/>
    <w:rsid w:val="00C85720"/>
    <w:rsid w:val="00C877EC"/>
    <w:rsid w:val="00C87F94"/>
    <w:rsid w:val="00C90EBE"/>
    <w:rsid w:val="00C92DDF"/>
    <w:rsid w:val="00C93F0D"/>
    <w:rsid w:val="00C9414B"/>
    <w:rsid w:val="00C94E85"/>
    <w:rsid w:val="00CA421E"/>
    <w:rsid w:val="00CA56DC"/>
    <w:rsid w:val="00CA6FF2"/>
    <w:rsid w:val="00CB11B3"/>
    <w:rsid w:val="00CB2BD5"/>
    <w:rsid w:val="00CB7DCA"/>
    <w:rsid w:val="00CC03C5"/>
    <w:rsid w:val="00CC7E5E"/>
    <w:rsid w:val="00CD4DE6"/>
    <w:rsid w:val="00CE2D8E"/>
    <w:rsid w:val="00CE5439"/>
    <w:rsid w:val="00CF1BCB"/>
    <w:rsid w:val="00CF2F78"/>
    <w:rsid w:val="00CF4485"/>
    <w:rsid w:val="00D00D72"/>
    <w:rsid w:val="00D026C0"/>
    <w:rsid w:val="00D03727"/>
    <w:rsid w:val="00D0462B"/>
    <w:rsid w:val="00D123C8"/>
    <w:rsid w:val="00D130FF"/>
    <w:rsid w:val="00D15821"/>
    <w:rsid w:val="00D16694"/>
    <w:rsid w:val="00D205B7"/>
    <w:rsid w:val="00D2253D"/>
    <w:rsid w:val="00D22564"/>
    <w:rsid w:val="00D241E4"/>
    <w:rsid w:val="00D258DC"/>
    <w:rsid w:val="00D274FD"/>
    <w:rsid w:val="00D30334"/>
    <w:rsid w:val="00D30834"/>
    <w:rsid w:val="00D35B4A"/>
    <w:rsid w:val="00D35CBA"/>
    <w:rsid w:val="00D36F2B"/>
    <w:rsid w:val="00D45871"/>
    <w:rsid w:val="00D45FE5"/>
    <w:rsid w:val="00D471B3"/>
    <w:rsid w:val="00D50777"/>
    <w:rsid w:val="00D508F6"/>
    <w:rsid w:val="00D54D9F"/>
    <w:rsid w:val="00D557D9"/>
    <w:rsid w:val="00D57053"/>
    <w:rsid w:val="00D60808"/>
    <w:rsid w:val="00D61A1E"/>
    <w:rsid w:val="00D6301C"/>
    <w:rsid w:val="00D66366"/>
    <w:rsid w:val="00D67611"/>
    <w:rsid w:val="00D72FCB"/>
    <w:rsid w:val="00D73653"/>
    <w:rsid w:val="00D73D24"/>
    <w:rsid w:val="00D73F10"/>
    <w:rsid w:val="00D80913"/>
    <w:rsid w:val="00D82595"/>
    <w:rsid w:val="00D84F10"/>
    <w:rsid w:val="00D84F61"/>
    <w:rsid w:val="00D92FCC"/>
    <w:rsid w:val="00D94B75"/>
    <w:rsid w:val="00D969A0"/>
    <w:rsid w:val="00D97643"/>
    <w:rsid w:val="00DA14E5"/>
    <w:rsid w:val="00DA3341"/>
    <w:rsid w:val="00DB2E15"/>
    <w:rsid w:val="00DB358E"/>
    <w:rsid w:val="00DB4ECC"/>
    <w:rsid w:val="00DB64D3"/>
    <w:rsid w:val="00DB6BE7"/>
    <w:rsid w:val="00DC1881"/>
    <w:rsid w:val="00DC77D3"/>
    <w:rsid w:val="00DD49AD"/>
    <w:rsid w:val="00DD49B3"/>
    <w:rsid w:val="00DD6CB8"/>
    <w:rsid w:val="00DE05B8"/>
    <w:rsid w:val="00DE0F97"/>
    <w:rsid w:val="00DE5E8E"/>
    <w:rsid w:val="00DF0CBF"/>
    <w:rsid w:val="00DF27CD"/>
    <w:rsid w:val="00DF410C"/>
    <w:rsid w:val="00DF73C9"/>
    <w:rsid w:val="00E104C6"/>
    <w:rsid w:val="00E12EAF"/>
    <w:rsid w:val="00E14F01"/>
    <w:rsid w:val="00E20FAF"/>
    <w:rsid w:val="00E2143B"/>
    <w:rsid w:val="00E27B99"/>
    <w:rsid w:val="00E43D32"/>
    <w:rsid w:val="00E44296"/>
    <w:rsid w:val="00E556DE"/>
    <w:rsid w:val="00E56B4E"/>
    <w:rsid w:val="00E71B21"/>
    <w:rsid w:val="00E82AEC"/>
    <w:rsid w:val="00E8417F"/>
    <w:rsid w:val="00E9447E"/>
    <w:rsid w:val="00E95FC2"/>
    <w:rsid w:val="00EA0790"/>
    <w:rsid w:val="00EA1039"/>
    <w:rsid w:val="00EA1C7D"/>
    <w:rsid w:val="00EB204E"/>
    <w:rsid w:val="00EB477F"/>
    <w:rsid w:val="00EC7ECC"/>
    <w:rsid w:val="00EE08B4"/>
    <w:rsid w:val="00EE611F"/>
    <w:rsid w:val="00EF08D3"/>
    <w:rsid w:val="00EF236D"/>
    <w:rsid w:val="00EF4D24"/>
    <w:rsid w:val="00F00849"/>
    <w:rsid w:val="00F02DA7"/>
    <w:rsid w:val="00F066DA"/>
    <w:rsid w:val="00F146F8"/>
    <w:rsid w:val="00F16090"/>
    <w:rsid w:val="00F205F9"/>
    <w:rsid w:val="00F23BE5"/>
    <w:rsid w:val="00F25B8B"/>
    <w:rsid w:val="00F261FC"/>
    <w:rsid w:val="00F3554A"/>
    <w:rsid w:val="00F3734B"/>
    <w:rsid w:val="00F37574"/>
    <w:rsid w:val="00F42E8D"/>
    <w:rsid w:val="00F524D7"/>
    <w:rsid w:val="00F52FF8"/>
    <w:rsid w:val="00F60FE5"/>
    <w:rsid w:val="00F63A73"/>
    <w:rsid w:val="00F75E46"/>
    <w:rsid w:val="00F75E80"/>
    <w:rsid w:val="00F82097"/>
    <w:rsid w:val="00FA295F"/>
    <w:rsid w:val="00FB6979"/>
    <w:rsid w:val="00FB73AA"/>
    <w:rsid w:val="00FC02A0"/>
    <w:rsid w:val="00FC0EF0"/>
    <w:rsid w:val="00FC207B"/>
    <w:rsid w:val="00FC3D30"/>
    <w:rsid w:val="00FC4E53"/>
    <w:rsid w:val="00FC7109"/>
    <w:rsid w:val="00FD52FF"/>
    <w:rsid w:val="00FD6DEF"/>
    <w:rsid w:val="00FE2876"/>
    <w:rsid w:val="00FE63D8"/>
    <w:rsid w:val="00FF0E47"/>
    <w:rsid w:val="00FF119A"/>
    <w:rsid w:val="00FF31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A01A"/>
  <w15:chartTrackingRefBased/>
  <w15:docId w15:val="{F5B9A326-9922-4E78-97E0-1C2DAA47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7A4"/>
    <w:rPr>
      <w:sz w:val="16"/>
      <w:szCs w:val="16"/>
    </w:rPr>
  </w:style>
  <w:style w:type="paragraph" w:styleId="CommentText">
    <w:name w:val="annotation text"/>
    <w:basedOn w:val="Normal"/>
    <w:link w:val="CommentTextChar"/>
    <w:uiPriority w:val="99"/>
    <w:unhideWhenUsed/>
    <w:rsid w:val="008407A4"/>
    <w:pPr>
      <w:spacing w:line="240" w:lineRule="auto"/>
    </w:pPr>
    <w:rPr>
      <w:sz w:val="20"/>
      <w:szCs w:val="20"/>
    </w:rPr>
  </w:style>
  <w:style w:type="character" w:customStyle="1" w:styleId="CommentTextChar">
    <w:name w:val="Comment Text Char"/>
    <w:basedOn w:val="DefaultParagraphFont"/>
    <w:link w:val="CommentText"/>
    <w:uiPriority w:val="99"/>
    <w:rsid w:val="008407A4"/>
    <w:rPr>
      <w:sz w:val="20"/>
      <w:szCs w:val="20"/>
    </w:rPr>
  </w:style>
  <w:style w:type="paragraph" w:styleId="CommentSubject">
    <w:name w:val="annotation subject"/>
    <w:basedOn w:val="CommentText"/>
    <w:next w:val="CommentText"/>
    <w:link w:val="CommentSubjectChar"/>
    <w:uiPriority w:val="99"/>
    <w:semiHidden/>
    <w:unhideWhenUsed/>
    <w:rsid w:val="008407A4"/>
    <w:rPr>
      <w:b/>
      <w:bCs/>
    </w:rPr>
  </w:style>
  <w:style w:type="character" w:customStyle="1" w:styleId="CommentSubjectChar">
    <w:name w:val="Comment Subject Char"/>
    <w:basedOn w:val="CommentTextChar"/>
    <w:link w:val="CommentSubject"/>
    <w:uiPriority w:val="99"/>
    <w:semiHidden/>
    <w:rsid w:val="008407A4"/>
    <w:rPr>
      <w:b/>
      <w:bCs/>
      <w:sz w:val="20"/>
      <w:szCs w:val="20"/>
    </w:rPr>
  </w:style>
  <w:style w:type="paragraph" w:styleId="BalloonText">
    <w:name w:val="Balloon Text"/>
    <w:basedOn w:val="Normal"/>
    <w:link w:val="BalloonTextChar"/>
    <w:uiPriority w:val="99"/>
    <w:semiHidden/>
    <w:unhideWhenUsed/>
    <w:rsid w:val="0084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A4"/>
    <w:rPr>
      <w:rFonts w:ascii="Segoe UI" w:hAnsi="Segoe UI" w:cs="Segoe UI"/>
      <w:sz w:val="18"/>
      <w:szCs w:val="18"/>
    </w:rPr>
  </w:style>
  <w:style w:type="paragraph" w:styleId="FootnoteText">
    <w:name w:val="footnote text"/>
    <w:basedOn w:val="Normal"/>
    <w:link w:val="FootnoteTextChar"/>
    <w:uiPriority w:val="99"/>
    <w:unhideWhenUsed/>
    <w:rsid w:val="00896384"/>
    <w:pPr>
      <w:spacing w:after="0" w:line="240" w:lineRule="auto"/>
    </w:pPr>
    <w:rPr>
      <w:sz w:val="20"/>
      <w:szCs w:val="20"/>
    </w:rPr>
  </w:style>
  <w:style w:type="character" w:customStyle="1" w:styleId="FootnoteTextChar">
    <w:name w:val="Footnote Text Char"/>
    <w:basedOn w:val="DefaultParagraphFont"/>
    <w:link w:val="FootnoteText"/>
    <w:uiPriority w:val="99"/>
    <w:rsid w:val="00896384"/>
    <w:rPr>
      <w:sz w:val="20"/>
      <w:szCs w:val="20"/>
    </w:rPr>
  </w:style>
  <w:style w:type="character" w:styleId="FootnoteReference">
    <w:name w:val="footnote reference"/>
    <w:basedOn w:val="DefaultParagraphFont"/>
    <w:uiPriority w:val="99"/>
    <w:semiHidden/>
    <w:unhideWhenUsed/>
    <w:rsid w:val="00896384"/>
    <w:rPr>
      <w:vertAlign w:val="superscript"/>
    </w:rPr>
  </w:style>
  <w:style w:type="paragraph" w:styleId="NormalWeb">
    <w:name w:val="Normal (Web)"/>
    <w:basedOn w:val="Normal"/>
    <w:uiPriority w:val="99"/>
    <w:semiHidden/>
    <w:unhideWhenUsed/>
    <w:rsid w:val="005956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567E"/>
    <w:rPr>
      <w:color w:val="0000FF"/>
      <w:u w:val="single"/>
    </w:rPr>
  </w:style>
  <w:style w:type="paragraph" w:styleId="ListParagraph">
    <w:name w:val="List Paragraph"/>
    <w:basedOn w:val="Normal"/>
    <w:uiPriority w:val="34"/>
    <w:qFormat/>
    <w:rsid w:val="00380673"/>
    <w:pPr>
      <w:ind w:left="720"/>
      <w:contextualSpacing/>
    </w:pPr>
  </w:style>
  <w:style w:type="paragraph" w:styleId="Header">
    <w:name w:val="header"/>
    <w:basedOn w:val="Normal"/>
    <w:link w:val="HeaderChar"/>
    <w:uiPriority w:val="99"/>
    <w:unhideWhenUsed/>
    <w:rsid w:val="00DD6CB8"/>
    <w:pPr>
      <w:tabs>
        <w:tab w:val="center" w:pos="4680"/>
        <w:tab w:val="right" w:pos="9360"/>
      </w:tabs>
      <w:bidi/>
      <w:spacing w:after="0" w:line="240" w:lineRule="auto"/>
    </w:pPr>
    <w:rPr>
      <w:rFonts w:ascii="Calibri" w:eastAsia="SimSun" w:hAnsi="Calibri" w:cs="FrankRuehl"/>
    </w:rPr>
  </w:style>
  <w:style w:type="character" w:customStyle="1" w:styleId="HeaderChar">
    <w:name w:val="Header Char"/>
    <w:basedOn w:val="DefaultParagraphFont"/>
    <w:link w:val="Header"/>
    <w:uiPriority w:val="99"/>
    <w:rsid w:val="00DD6CB8"/>
    <w:rPr>
      <w:rFonts w:ascii="Calibri" w:eastAsia="SimSun" w:hAnsi="Calibri" w:cs="FrankRuehl"/>
    </w:rPr>
  </w:style>
  <w:style w:type="character" w:styleId="FollowedHyperlink">
    <w:name w:val="FollowedHyperlink"/>
    <w:basedOn w:val="DefaultParagraphFont"/>
    <w:uiPriority w:val="99"/>
    <w:semiHidden/>
    <w:unhideWhenUsed/>
    <w:rsid w:val="00DB64D3"/>
    <w:rPr>
      <w:color w:val="954F72" w:themeColor="followedHyperlink"/>
      <w:u w:val="single"/>
    </w:rPr>
  </w:style>
  <w:style w:type="character" w:styleId="UnresolvedMention">
    <w:name w:val="Unresolved Mention"/>
    <w:basedOn w:val="DefaultParagraphFont"/>
    <w:uiPriority w:val="99"/>
    <w:semiHidden/>
    <w:unhideWhenUsed/>
    <w:rsid w:val="00AE7D57"/>
    <w:rPr>
      <w:color w:val="605E5C"/>
      <w:shd w:val="clear" w:color="auto" w:fill="E1DFDD"/>
    </w:rPr>
  </w:style>
  <w:style w:type="character" w:customStyle="1" w:styleId="cf01">
    <w:name w:val="cf01"/>
    <w:basedOn w:val="DefaultParagraphFont"/>
    <w:rsid w:val="00672BD6"/>
    <w:rPr>
      <w:rFonts w:ascii="Tahoma" w:hAnsi="Tahoma" w:cs="Tahoma" w:hint="default"/>
      <w:sz w:val="18"/>
      <w:szCs w:val="18"/>
    </w:rPr>
  </w:style>
  <w:style w:type="character" w:styleId="PlaceholderText">
    <w:name w:val="Placeholder Text"/>
    <w:basedOn w:val="DefaultParagraphFont"/>
    <w:uiPriority w:val="99"/>
    <w:semiHidden/>
    <w:rsid w:val="001F18F5"/>
    <w:rPr>
      <w:color w:val="808080"/>
    </w:rPr>
  </w:style>
  <w:style w:type="paragraph" w:styleId="Revision">
    <w:name w:val="Revision"/>
    <w:hidden/>
    <w:uiPriority w:val="99"/>
    <w:semiHidden/>
    <w:rsid w:val="00105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140">
      <w:bodyDiv w:val="1"/>
      <w:marLeft w:val="0"/>
      <w:marRight w:val="0"/>
      <w:marTop w:val="0"/>
      <w:marBottom w:val="0"/>
      <w:divBdr>
        <w:top w:val="none" w:sz="0" w:space="0" w:color="auto"/>
        <w:left w:val="none" w:sz="0" w:space="0" w:color="auto"/>
        <w:bottom w:val="none" w:sz="0" w:space="0" w:color="auto"/>
        <w:right w:val="none" w:sz="0" w:space="0" w:color="auto"/>
      </w:divBdr>
    </w:div>
    <w:div w:id="1101143481">
      <w:bodyDiv w:val="1"/>
      <w:marLeft w:val="0"/>
      <w:marRight w:val="0"/>
      <w:marTop w:val="0"/>
      <w:marBottom w:val="0"/>
      <w:divBdr>
        <w:top w:val="none" w:sz="0" w:space="0" w:color="auto"/>
        <w:left w:val="none" w:sz="0" w:space="0" w:color="auto"/>
        <w:bottom w:val="none" w:sz="0" w:space="0" w:color="auto"/>
        <w:right w:val="none" w:sz="0" w:space="0" w:color="auto"/>
      </w:divBdr>
    </w:div>
    <w:div w:id="19987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jpress.org.il/Olive/APA/NLI_heb/sharedpages/SharedView.Page.aspx?sk=5C76C274&amp;href=DAV/1948/09/24&amp;page=3" TargetMode="External"/><Relationship Id="rId2" Type="http://schemas.openxmlformats.org/officeDocument/2006/relationships/hyperlink" Target="https://www.globalsecurity.org/military/library/report/2004/onpoint/ch-6.htm" TargetMode="External"/><Relationship Id="rId1" Type="http://schemas.openxmlformats.org/officeDocument/2006/relationships/hyperlink" Target="http://taskforcebaum.de/index1.html" TargetMode="External"/><Relationship Id="rId4" Type="http://schemas.openxmlformats.org/officeDocument/2006/relationships/hyperlink" Target="http://info.palmach.org.il/show_item.asp?levelId=3503&amp;itemId=6337&amp;itemType=0&amp;HI=19096&amp;nofelId=339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3569-2B9C-4CB6-9D1F-7F1E8517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21936</Words>
  <Characters>125040</Characters>
  <Application>Microsoft Office Word</Application>
  <DocSecurity>0</DocSecurity>
  <Lines>1042</Lines>
  <Paragraphs>293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cp:lastModifiedBy>
  <cp:revision>2</cp:revision>
  <dcterms:created xsi:type="dcterms:W3CDTF">2023-05-03T09:19:00Z</dcterms:created>
  <dcterms:modified xsi:type="dcterms:W3CDTF">2023-05-03T09:19:00Z</dcterms:modified>
</cp:coreProperties>
</file>