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048C" w14:textId="77777777" w:rsidR="00D85C4A" w:rsidRPr="008B4C55" w:rsidRDefault="00D85C4A" w:rsidP="00D85C4A">
      <w:pPr>
        <w:spacing w:line="360" w:lineRule="auto"/>
        <w:jc w:val="center"/>
        <w:rPr>
          <w:rFonts w:asciiTheme="majorBidi" w:hAnsiTheme="majorBidi" w:cstheme="majorBidi"/>
          <w:b/>
          <w:bCs/>
          <w:sz w:val="28"/>
          <w:szCs w:val="28"/>
        </w:rPr>
      </w:pPr>
      <w:r w:rsidRPr="008B4C55">
        <w:rPr>
          <w:rFonts w:asciiTheme="majorBidi" w:hAnsiTheme="majorBidi" w:cstheme="majorBidi"/>
          <w:b/>
          <w:bCs/>
          <w:sz w:val="28"/>
          <w:szCs w:val="28"/>
        </w:rPr>
        <w:t>Chapter 9</w:t>
      </w:r>
    </w:p>
    <w:p w14:paraId="66C5544F" w14:textId="77777777" w:rsidR="00D85C4A" w:rsidRPr="008B4C55" w:rsidRDefault="00D85C4A" w:rsidP="00D85C4A">
      <w:pPr>
        <w:spacing w:line="360" w:lineRule="auto"/>
        <w:jc w:val="center"/>
        <w:rPr>
          <w:rFonts w:asciiTheme="majorBidi" w:hAnsiTheme="majorBidi" w:cstheme="majorBidi"/>
          <w:b/>
          <w:bCs/>
          <w:sz w:val="32"/>
          <w:szCs w:val="32"/>
        </w:rPr>
      </w:pPr>
      <w:r w:rsidRPr="008B4C55">
        <w:rPr>
          <w:rFonts w:asciiTheme="majorBidi" w:hAnsiTheme="majorBidi" w:cstheme="majorBidi"/>
          <w:b/>
          <w:bCs/>
          <w:sz w:val="32"/>
          <w:szCs w:val="32"/>
        </w:rPr>
        <w:t>The Turning Point</w:t>
      </w:r>
    </w:p>
    <w:p w14:paraId="3B4058CE" w14:textId="77777777" w:rsidR="00D85C4A" w:rsidRPr="008B4C55" w:rsidRDefault="00D85C4A" w:rsidP="00D85C4A">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A Dead End</w:t>
      </w:r>
    </w:p>
    <w:p w14:paraId="2E9BA536" w14:textId="0E16A119" w:rsidR="00D85C4A" w:rsidRPr="008B4C55" w:rsidRDefault="00D85C4A" w:rsidP="00473ADF">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the morning of October 12, Israel </w:t>
      </w:r>
      <w:ins w:id="0" w:author="Susan" w:date="2023-07-15T14:37:00Z">
        <w:r w:rsidR="00A7068C">
          <w:rPr>
            <w:rFonts w:asciiTheme="majorBidi" w:hAnsiTheme="majorBidi" w:cstheme="majorBidi"/>
            <w:sz w:val="24"/>
            <w:szCs w:val="24"/>
          </w:rPr>
          <w:t>faced</w:t>
        </w:r>
      </w:ins>
      <w:del w:id="1" w:author="Susan" w:date="2023-07-15T14:37:00Z">
        <w:r w:rsidRPr="008B4C55" w:rsidDel="00A7068C">
          <w:rPr>
            <w:rFonts w:asciiTheme="majorBidi" w:hAnsiTheme="majorBidi" w:cstheme="majorBidi"/>
            <w:sz w:val="24"/>
            <w:szCs w:val="24"/>
          </w:rPr>
          <w:delText>found itself in</w:delText>
        </w:r>
      </w:del>
      <w:r w:rsidRPr="008B4C55">
        <w:rPr>
          <w:rFonts w:asciiTheme="majorBidi" w:hAnsiTheme="majorBidi" w:cstheme="majorBidi"/>
          <w:sz w:val="24"/>
          <w:szCs w:val="24"/>
        </w:rPr>
        <w:t xml:space="preserve"> a predicament. On the one hand, the existential danger </w:t>
      </w:r>
      <w:ins w:id="2" w:author="Susan" w:date="2023-07-06T09:40:00Z">
        <w:r w:rsidR="00097769">
          <w:rPr>
            <w:rFonts w:asciiTheme="majorBidi" w:hAnsiTheme="majorBidi" w:cstheme="majorBidi"/>
            <w:sz w:val="24"/>
            <w:szCs w:val="24"/>
          </w:rPr>
          <w:t>had passed, Israel having</w:t>
        </w:r>
      </w:ins>
      <w:del w:id="3" w:author="Susan" w:date="2023-07-06T09:40:00Z">
        <w:r w:rsidRPr="008B4C55" w:rsidDel="00097769">
          <w:rPr>
            <w:rFonts w:asciiTheme="majorBidi" w:hAnsiTheme="majorBidi" w:cstheme="majorBidi"/>
            <w:sz w:val="24"/>
            <w:szCs w:val="24"/>
          </w:rPr>
          <w:delText>was over for now. Israel had</w:delText>
        </w:r>
      </w:del>
      <w:r w:rsidRPr="008B4C55">
        <w:rPr>
          <w:rFonts w:asciiTheme="majorBidi" w:hAnsiTheme="majorBidi" w:cstheme="majorBidi"/>
          <w:sz w:val="24"/>
          <w:szCs w:val="24"/>
        </w:rPr>
        <w:t xml:space="preserve"> stabilized the line in Sinai and repelled the Syrian forces on the Golan Heights. On the other hand, </w:t>
      </w:r>
      <w:ins w:id="4" w:author="Susan" w:date="2023-07-15T14:38:00Z">
        <w:r w:rsidR="00A7068C">
          <w:rPr>
            <w:rFonts w:asciiTheme="majorBidi" w:hAnsiTheme="majorBidi" w:cstheme="majorBidi"/>
            <w:sz w:val="24"/>
            <w:szCs w:val="24"/>
          </w:rPr>
          <w:t>in the north</w:t>
        </w:r>
        <w:r w:rsidR="00A7068C">
          <w:rPr>
            <w:rFonts w:asciiTheme="majorBidi" w:hAnsiTheme="majorBidi" w:cstheme="majorBidi"/>
            <w:sz w:val="24"/>
            <w:szCs w:val="24"/>
          </w:rPr>
          <w:t>,</w:t>
        </w:r>
        <w:r w:rsidR="00A7068C">
          <w:rPr>
            <w:rFonts w:asciiTheme="majorBidi" w:hAnsiTheme="majorBidi" w:cstheme="majorBidi"/>
            <w:sz w:val="24"/>
            <w:szCs w:val="24"/>
          </w:rPr>
          <w:t xml:space="preserve"> </w:t>
        </w:r>
      </w:ins>
      <w:del w:id="5" w:author="Susan" w:date="2023-07-06T09:41:00Z">
        <w:r w:rsidRPr="008B4C55" w:rsidDel="00097769">
          <w:rPr>
            <w:rFonts w:asciiTheme="majorBidi" w:hAnsiTheme="majorBidi" w:cstheme="majorBidi"/>
            <w:sz w:val="24"/>
            <w:szCs w:val="24"/>
          </w:rPr>
          <w:delText xml:space="preserve">on the northern front, </w:delText>
        </w:r>
      </w:del>
      <w:r w:rsidRPr="008B4C55">
        <w:rPr>
          <w:rFonts w:asciiTheme="majorBidi" w:hAnsiTheme="majorBidi" w:cstheme="majorBidi"/>
          <w:sz w:val="24"/>
          <w:szCs w:val="24"/>
        </w:rPr>
        <w:t xml:space="preserve">the IDF’s forward movement had been halted by </w:t>
      </w:r>
      <w:del w:id="6" w:author="Susan" w:date="2023-07-06T09:42:00Z">
        <w:r w:rsidRPr="008B4C55" w:rsidDel="00097769">
          <w:rPr>
            <w:rFonts w:asciiTheme="majorBidi" w:hAnsiTheme="majorBidi" w:cstheme="majorBidi"/>
            <w:sz w:val="24"/>
            <w:szCs w:val="24"/>
          </w:rPr>
          <w:delText xml:space="preserve">forces sent from </w:delText>
        </w:r>
      </w:del>
      <w:r w:rsidRPr="008B4C55">
        <w:rPr>
          <w:rFonts w:asciiTheme="majorBidi" w:hAnsiTheme="majorBidi" w:cstheme="majorBidi"/>
          <w:sz w:val="24"/>
          <w:szCs w:val="24"/>
        </w:rPr>
        <w:t xml:space="preserve">other Arab nations, while in the south, </w:t>
      </w:r>
      <w:del w:id="7" w:author="Susan" w:date="2023-07-06T09:41:00Z">
        <w:r w:rsidRPr="008B4C55" w:rsidDel="00097769">
          <w:rPr>
            <w:rFonts w:asciiTheme="majorBidi" w:hAnsiTheme="majorBidi" w:cstheme="majorBidi"/>
            <w:sz w:val="24"/>
            <w:szCs w:val="24"/>
          </w:rPr>
          <w:delText xml:space="preserve">Israel was unable to dislodge </w:delText>
        </w:r>
      </w:del>
      <w:r w:rsidRPr="008B4C55">
        <w:rPr>
          <w:rFonts w:asciiTheme="majorBidi" w:hAnsiTheme="majorBidi" w:cstheme="majorBidi"/>
          <w:sz w:val="24"/>
          <w:szCs w:val="24"/>
        </w:rPr>
        <w:t xml:space="preserve">Egyptian troops </w:t>
      </w:r>
      <w:ins w:id="8" w:author="Susan" w:date="2023-07-06T09:41:00Z">
        <w:r w:rsidR="00097769">
          <w:rPr>
            <w:rFonts w:asciiTheme="majorBidi" w:hAnsiTheme="majorBidi" w:cstheme="majorBidi"/>
            <w:sz w:val="24"/>
            <w:szCs w:val="24"/>
          </w:rPr>
          <w:t>still occupied a strip</w:t>
        </w:r>
      </w:ins>
      <w:del w:id="9" w:author="Susan" w:date="2023-07-06T09:42:00Z">
        <w:r w:rsidRPr="008B4C55" w:rsidDel="00097769">
          <w:rPr>
            <w:rFonts w:asciiTheme="majorBidi" w:hAnsiTheme="majorBidi" w:cstheme="majorBidi"/>
            <w:sz w:val="24"/>
            <w:szCs w:val="24"/>
          </w:rPr>
          <w:delText>from the strip it now occupied</w:delText>
        </w:r>
      </w:del>
      <w:r w:rsidRPr="008B4C55">
        <w:rPr>
          <w:rFonts w:asciiTheme="majorBidi" w:hAnsiTheme="majorBidi" w:cstheme="majorBidi"/>
          <w:sz w:val="24"/>
          <w:szCs w:val="24"/>
        </w:rPr>
        <w:t xml:space="preserve"> on the Israeli side of the canal</w:t>
      </w:r>
      <w:del w:id="10" w:author="Susan" w:date="2023-07-06T09:42:00Z">
        <w:r w:rsidRPr="008B4C55" w:rsidDel="00097769">
          <w:rPr>
            <w:rFonts w:asciiTheme="majorBidi" w:hAnsiTheme="majorBidi" w:cstheme="majorBidi"/>
            <w:sz w:val="24"/>
            <w:szCs w:val="24"/>
          </w:rPr>
          <w:delText>, east of the Canal</w:delText>
        </w:r>
      </w:del>
      <w:r w:rsidRPr="008B4C55">
        <w:rPr>
          <w:rFonts w:asciiTheme="majorBidi" w:hAnsiTheme="majorBidi" w:cstheme="majorBidi"/>
          <w:sz w:val="24"/>
          <w:szCs w:val="24"/>
        </w:rPr>
        <w:t xml:space="preserve">. Ending the war </w:t>
      </w:r>
      <w:ins w:id="11" w:author="Susan" w:date="2023-07-06T09:43:00Z">
        <w:r w:rsidR="00097769">
          <w:rPr>
            <w:rFonts w:asciiTheme="majorBidi" w:hAnsiTheme="majorBidi" w:cstheme="majorBidi"/>
            <w:sz w:val="24"/>
            <w:szCs w:val="24"/>
          </w:rPr>
          <w:t xml:space="preserve">this way </w:t>
        </w:r>
      </w:ins>
      <w:del w:id="12" w:author="Susan" w:date="2023-07-06T09:43:00Z">
        <w:r w:rsidRPr="008B4C55" w:rsidDel="00097769">
          <w:rPr>
            <w:rFonts w:asciiTheme="majorBidi" w:hAnsiTheme="majorBidi" w:cstheme="majorBidi"/>
            <w:sz w:val="24"/>
            <w:szCs w:val="24"/>
          </w:rPr>
          <w:delText>on this note</w:delText>
        </w:r>
      </w:del>
      <w:r w:rsidRPr="008B4C55">
        <w:rPr>
          <w:rFonts w:asciiTheme="majorBidi" w:hAnsiTheme="majorBidi" w:cstheme="majorBidi"/>
          <w:sz w:val="24"/>
          <w:szCs w:val="24"/>
        </w:rPr>
        <w:t xml:space="preserve">would be considered a defeat for Israel. Moreover, </w:t>
      </w:r>
      <w:ins w:id="13" w:author="Susan" w:date="2023-07-06T09:44:00Z">
        <w:r w:rsidR="00097769">
          <w:rPr>
            <w:rFonts w:asciiTheme="majorBidi" w:hAnsiTheme="majorBidi" w:cstheme="majorBidi"/>
            <w:sz w:val="24"/>
            <w:szCs w:val="24"/>
          </w:rPr>
          <w:t xml:space="preserve">there was no certainty of a </w:t>
        </w:r>
      </w:ins>
      <w:del w:id="14" w:author="Susan" w:date="2023-07-06T09:44:00Z">
        <w:r w:rsidRPr="008B4C55" w:rsidDel="00097769">
          <w:rPr>
            <w:rFonts w:asciiTheme="majorBidi" w:hAnsiTheme="majorBidi" w:cstheme="majorBidi"/>
            <w:sz w:val="24"/>
            <w:szCs w:val="24"/>
          </w:rPr>
          <w:delText xml:space="preserve">it was by no means clear that Egypt and Syria would agree to a </w:delText>
        </w:r>
      </w:del>
      <w:r w:rsidRPr="008B4C55">
        <w:rPr>
          <w:rFonts w:asciiTheme="majorBidi" w:hAnsiTheme="majorBidi" w:cstheme="majorBidi"/>
          <w:sz w:val="24"/>
          <w:szCs w:val="24"/>
        </w:rPr>
        <w:t xml:space="preserve">ceasefire: given </w:t>
      </w:r>
      <w:ins w:id="15" w:author="Susan" w:date="2023-07-06T09:45:00Z">
        <w:r w:rsidR="00097769">
          <w:rPr>
            <w:rFonts w:asciiTheme="majorBidi" w:hAnsiTheme="majorBidi" w:cstheme="majorBidi"/>
            <w:sz w:val="24"/>
            <w:szCs w:val="24"/>
          </w:rPr>
          <w:t>Egypt and Syria’s</w:t>
        </w:r>
        <w:r w:rsidR="00097769" w:rsidRPr="008B4C55">
          <w:rPr>
            <w:rFonts w:asciiTheme="majorBidi" w:hAnsiTheme="majorBidi" w:cstheme="majorBidi"/>
            <w:sz w:val="24"/>
            <w:szCs w:val="24"/>
          </w:rPr>
          <w:t xml:space="preserve"> </w:t>
        </w:r>
      </w:ins>
      <w:del w:id="16" w:author="Susan" w:date="2023-07-06T09:47:00Z">
        <w:r w:rsidRPr="008B4C55" w:rsidDel="00097769">
          <w:rPr>
            <w:rFonts w:asciiTheme="majorBidi" w:hAnsiTheme="majorBidi" w:cstheme="majorBidi"/>
            <w:sz w:val="24"/>
            <w:szCs w:val="24"/>
          </w:rPr>
          <w:delText xml:space="preserve">their </w:delText>
        </w:r>
      </w:del>
      <w:r w:rsidRPr="008B4C55">
        <w:rPr>
          <w:rFonts w:asciiTheme="majorBidi" w:hAnsiTheme="majorBidi" w:cstheme="majorBidi"/>
          <w:sz w:val="24"/>
          <w:szCs w:val="24"/>
        </w:rPr>
        <w:t xml:space="preserve">superior manpower </w:t>
      </w:r>
      <w:del w:id="17" w:author="Susan" w:date="2023-07-06T09:45:00Z">
        <w:r w:rsidRPr="008B4C55" w:rsidDel="00097769">
          <w:rPr>
            <w:rFonts w:asciiTheme="majorBidi" w:hAnsiTheme="majorBidi" w:cstheme="majorBidi"/>
            <w:sz w:val="24"/>
            <w:szCs w:val="24"/>
          </w:rPr>
          <w:delText xml:space="preserve">reserves </w:delText>
        </w:r>
      </w:del>
      <w:r w:rsidRPr="008B4C55">
        <w:rPr>
          <w:rFonts w:asciiTheme="majorBidi" w:hAnsiTheme="majorBidi" w:cstheme="majorBidi"/>
          <w:sz w:val="24"/>
          <w:szCs w:val="24"/>
        </w:rPr>
        <w:t xml:space="preserve">and </w:t>
      </w:r>
      <w:ins w:id="18" w:author="Susan" w:date="2023-07-15T14:38:00Z">
        <w:r w:rsidR="00A7068C">
          <w:rPr>
            <w:rFonts w:asciiTheme="majorBidi" w:hAnsiTheme="majorBidi" w:cstheme="majorBidi"/>
            <w:sz w:val="24"/>
            <w:szCs w:val="24"/>
          </w:rPr>
          <w:t xml:space="preserve">their </w:t>
        </w:r>
      </w:ins>
      <w:del w:id="19" w:author="Susan" w:date="2023-07-06T09:45:00Z">
        <w:r w:rsidRPr="008B4C55" w:rsidDel="00097769">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Soviet </w:t>
      </w:r>
      <w:ins w:id="20" w:author="Susan" w:date="2023-07-06T09:45:00Z">
        <w:r w:rsidR="00097769">
          <w:rPr>
            <w:rFonts w:asciiTheme="majorBidi" w:hAnsiTheme="majorBidi" w:cstheme="majorBidi"/>
            <w:sz w:val="24"/>
            <w:szCs w:val="24"/>
          </w:rPr>
          <w:t>backing</w:t>
        </w:r>
      </w:ins>
      <w:ins w:id="21" w:author="Susan" w:date="2023-07-06T09:46:00Z">
        <w:r w:rsidR="00097769">
          <w:rPr>
            <w:rFonts w:asciiTheme="majorBidi" w:hAnsiTheme="majorBidi" w:cstheme="majorBidi"/>
            <w:sz w:val="24"/>
            <w:szCs w:val="24"/>
          </w:rPr>
          <w:t xml:space="preserve"> an</w:t>
        </w:r>
      </w:ins>
      <w:ins w:id="22" w:author="Susan" w:date="2023-07-06T09:47:00Z">
        <w:r w:rsidR="00097769">
          <w:rPr>
            <w:rFonts w:asciiTheme="majorBidi" w:hAnsiTheme="majorBidi" w:cstheme="majorBidi"/>
            <w:sz w:val="24"/>
            <w:szCs w:val="24"/>
          </w:rPr>
          <w:t>d arms</w:t>
        </w:r>
      </w:ins>
      <w:del w:id="23" w:author="Susan" w:date="2023-07-06T09:45:00Z">
        <w:r w:rsidRPr="008B4C55" w:rsidDel="00097769">
          <w:rPr>
            <w:rFonts w:asciiTheme="majorBidi" w:hAnsiTheme="majorBidi" w:cstheme="majorBidi"/>
            <w:sz w:val="24"/>
            <w:szCs w:val="24"/>
          </w:rPr>
          <w:delText xml:space="preserve">materiel </w:delText>
        </w:r>
      </w:del>
      <w:del w:id="24" w:author="Susan" w:date="2023-07-06T09:44:00Z">
        <w:r w:rsidRPr="008B4C55" w:rsidDel="00097769">
          <w:rPr>
            <w:rFonts w:asciiTheme="majorBidi" w:hAnsiTheme="majorBidi" w:cstheme="majorBidi"/>
            <w:sz w:val="24"/>
            <w:szCs w:val="24"/>
          </w:rPr>
          <w:delText>they</w:delText>
        </w:r>
      </w:del>
      <w:del w:id="25" w:author="Susan" w:date="2023-07-06T09:45:00Z">
        <w:r w:rsidRPr="008B4C55" w:rsidDel="00097769">
          <w:rPr>
            <w:rFonts w:asciiTheme="majorBidi" w:hAnsiTheme="majorBidi" w:cstheme="majorBidi"/>
            <w:sz w:val="24"/>
            <w:szCs w:val="24"/>
          </w:rPr>
          <w:delText xml:space="preserve"> enjoyed</w:delText>
        </w:r>
      </w:del>
      <w:r w:rsidRPr="008B4C55">
        <w:rPr>
          <w:rFonts w:asciiTheme="majorBidi" w:hAnsiTheme="majorBidi" w:cstheme="majorBidi"/>
          <w:sz w:val="24"/>
          <w:szCs w:val="24"/>
        </w:rPr>
        <w:t xml:space="preserve">, they could </w:t>
      </w:r>
      <w:ins w:id="26" w:author="Susan" w:date="2023-07-15T14:38:00Z">
        <w:r w:rsidR="00A7068C">
          <w:rPr>
            <w:rFonts w:asciiTheme="majorBidi" w:hAnsiTheme="majorBidi" w:cstheme="majorBidi"/>
            <w:sz w:val="24"/>
            <w:szCs w:val="24"/>
          </w:rPr>
          <w:t xml:space="preserve">long </w:t>
        </w:r>
      </w:ins>
      <w:r w:rsidRPr="008B4C55">
        <w:rPr>
          <w:rFonts w:asciiTheme="majorBidi" w:hAnsiTheme="majorBidi" w:cstheme="majorBidi"/>
          <w:sz w:val="24"/>
          <w:szCs w:val="24"/>
        </w:rPr>
        <w:t xml:space="preserve">continue a war of attrition that would </w:t>
      </w:r>
      <w:ins w:id="27" w:author="Susan" w:date="2023-07-06T09:46:00Z">
        <w:r w:rsidR="00097769">
          <w:rPr>
            <w:rFonts w:asciiTheme="majorBidi" w:hAnsiTheme="majorBidi" w:cstheme="majorBidi"/>
            <w:sz w:val="24"/>
            <w:szCs w:val="24"/>
          </w:rPr>
          <w:t>eventually weaken</w:t>
        </w:r>
      </w:ins>
      <w:del w:id="28" w:author="Susan" w:date="2023-07-06T09:46:00Z">
        <w:r w:rsidRPr="008B4C55" w:rsidDel="00097769">
          <w:rPr>
            <w:rFonts w:asciiTheme="majorBidi" w:hAnsiTheme="majorBidi" w:cstheme="majorBidi"/>
            <w:sz w:val="24"/>
            <w:szCs w:val="24"/>
          </w:rPr>
          <w:delText>soon render</w:delText>
        </w:r>
      </w:del>
      <w:r w:rsidRPr="008B4C55">
        <w:rPr>
          <w:rFonts w:asciiTheme="majorBidi" w:hAnsiTheme="majorBidi" w:cstheme="majorBidi"/>
          <w:sz w:val="24"/>
          <w:szCs w:val="24"/>
        </w:rPr>
        <w:t xml:space="preserve"> Israel’s position</w:t>
      </w:r>
      <w:del w:id="29" w:author="Susan" w:date="2023-07-06T09:46:00Z">
        <w:r w:rsidRPr="008B4C55" w:rsidDel="00097769">
          <w:rPr>
            <w:rFonts w:asciiTheme="majorBidi" w:hAnsiTheme="majorBidi" w:cstheme="majorBidi"/>
            <w:sz w:val="24"/>
            <w:szCs w:val="24"/>
          </w:rPr>
          <w:delText xml:space="preserve"> worse over time, given its relative disadvantage in personnel and arms</w:delText>
        </w:r>
      </w:del>
      <w:r w:rsidRPr="008B4C55">
        <w:rPr>
          <w:rFonts w:asciiTheme="majorBidi" w:hAnsiTheme="majorBidi" w:cstheme="majorBidi"/>
          <w:sz w:val="24"/>
          <w:szCs w:val="24"/>
        </w:rPr>
        <w:t xml:space="preserve">. </w:t>
      </w:r>
      <w:del w:id="30" w:author="Susan" w:date="2023-07-06T09:47:00Z">
        <w:r w:rsidRPr="008B4C55" w:rsidDel="00097769">
          <w:rPr>
            <w:rFonts w:asciiTheme="majorBidi" w:hAnsiTheme="majorBidi" w:cstheme="majorBidi"/>
            <w:sz w:val="24"/>
            <w:szCs w:val="24"/>
          </w:rPr>
          <w:delText xml:space="preserve">In desperation, </w:delText>
        </w:r>
      </w:del>
      <w:r w:rsidRPr="008B4C55">
        <w:rPr>
          <w:rFonts w:asciiTheme="majorBidi" w:hAnsiTheme="majorBidi" w:cstheme="majorBidi"/>
          <w:sz w:val="24"/>
          <w:szCs w:val="24"/>
        </w:rPr>
        <w:t xml:space="preserve">Israel’s leaders </w:t>
      </w:r>
      <w:ins w:id="31" w:author="Susan" w:date="2023-07-06T09:47:00Z">
        <w:r w:rsidR="00097769">
          <w:rPr>
            <w:rFonts w:asciiTheme="majorBidi" w:hAnsiTheme="majorBidi" w:cstheme="majorBidi"/>
            <w:sz w:val="24"/>
            <w:szCs w:val="24"/>
          </w:rPr>
          <w:t>sought</w:t>
        </w:r>
      </w:ins>
      <w:del w:id="32" w:author="Susan" w:date="2023-07-06T09:47:00Z">
        <w:r w:rsidRPr="008B4C55" w:rsidDel="00097769">
          <w:rPr>
            <w:rFonts w:asciiTheme="majorBidi" w:hAnsiTheme="majorBidi" w:cstheme="majorBidi"/>
            <w:sz w:val="24"/>
            <w:szCs w:val="24"/>
          </w:rPr>
          <w:delText>looked for</w:delText>
        </w:r>
      </w:del>
      <w:r w:rsidRPr="008B4C55">
        <w:rPr>
          <w:rFonts w:asciiTheme="majorBidi" w:hAnsiTheme="majorBidi" w:cstheme="majorBidi"/>
          <w:sz w:val="24"/>
          <w:szCs w:val="24"/>
        </w:rPr>
        <w:t xml:space="preserve"> a ruse or move to force </w:t>
      </w:r>
      <w:ins w:id="33" w:author="Susan" w:date="2023-07-15T14:38:00Z">
        <w:r w:rsidR="00A7068C">
          <w:rPr>
            <w:rFonts w:asciiTheme="majorBidi" w:hAnsiTheme="majorBidi" w:cstheme="majorBidi"/>
            <w:sz w:val="24"/>
            <w:szCs w:val="24"/>
          </w:rPr>
          <w:t>one of them</w:t>
        </w:r>
      </w:ins>
      <w:del w:id="34" w:author="Susan" w:date="2023-07-15T14:38:00Z">
        <w:r w:rsidRPr="008B4C55" w:rsidDel="00A7068C">
          <w:rPr>
            <w:rFonts w:asciiTheme="majorBidi" w:hAnsiTheme="majorBidi" w:cstheme="majorBidi"/>
            <w:sz w:val="24"/>
            <w:szCs w:val="24"/>
          </w:rPr>
          <w:delText>either Egypt or Syria</w:delText>
        </w:r>
      </w:del>
      <w:r w:rsidRPr="008B4C55">
        <w:rPr>
          <w:rFonts w:asciiTheme="majorBidi" w:hAnsiTheme="majorBidi" w:cstheme="majorBidi"/>
          <w:sz w:val="24"/>
          <w:szCs w:val="24"/>
        </w:rPr>
        <w:t xml:space="preserve"> to lay down their arms</w:t>
      </w:r>
      <w:ins w:id="35" w:author="Susan" w:date="2023-07-15T14:38:00Z">
        <w:r w:rsidR="00A7068C">
          <w:rPr>
            <w:rFonts w:asciiTheme="majorBidi" w:hAnsiTheme="majorBidi" w:cstheme="majorBidi"/>
            <w:sz w:val="24"/>
            <w:szCs w:val="24"/>
          </w:rPr>
          <w:t xml:space="preserve">, </w:t>
        </w:r>
      </w:ins>
      <w:ins w:id="36" w:author="Susan" w:date="2023-07-15T14:39:00Z">
        <w:r w:rsidR="00A7068C">
          <w:rPr>
            <w:rFonts w:asciiTheme="majorBidi" w:hAnsiTheme="majorBidi" w:cstheme="majorBidi"/>
            <w:sz w:val="24"/>
            <w:szCs w:val="24"/>
          </w:rPr>
          <w:t>allowing</w:t>
        </w:r>
      </w:ins>
      <w:del w:id="37" w:author="Susan" w:date="2023-07-15T14:39:00Z">
        <w:r w:rsidRPr="008B4C55" w:rsidDel="00A7068C">
          <w:rPr>
            <w:rFonts w:asciiTheme="majorBidi" w:hAnsiTheme="majorBidi" w:cstheme="majorBidi"/>
            <w:sz w:val="24"/>
            <w:szCs w:val="24"/>
          </w:rPr>
          <w:delText xml:space="preserve"> so that</w:delText>
        </w:r>
      </w:del>
      <w:r w:rsidRPr="008B4C55">
        <w:rPr>
          <w:rFonts w:asciiTheme="majorBidi" w:hAnsiTheme="majorBidi" w:cstheme="majorBidi"/>
          <w:sz w:val="24"/>
          <w:szCs w:val="24"/>
        </w:rPr>
        <w:t xml:space="preserve"> the IDF </w:t>
      </w:r>
      <w:ins w:id="38" w:author="Susan" w:date="2023-07-15T14:39:00Z">
        <w:r w:rsidR="00A7068C">
          <w:rPr>
            <w:rFonts w:asciiTheme="majorBidi" w:hAnsiTheme="majorBidi" w:cstheme="majorBidi"/>
            <w:sz w:val="24"/>
            <w:szCs w:val="24"/>
          </w:rPr>
          <w:t>to</w:t>
        </w:r>
      </w:ins>
      <w:del w:id="39" w:author="Susan" w:date="2023-07-15T14:39:00Z">
        <w:r w:rsidRPr="008B4C55" w:rsidDel="00A7068C">
          <w:rPr>
            <w:rFonts w:asciiTheme="majorBidi" w:hAnsiTheme="majorBidi" w:cstheme="majorBidi"/>
            <w:sz w:val="24"/>
            <w:szCs w:val="24"/>
          </w:rPr>
          <w:delText>could</w:delText>
        </w:r>
      </w:del>
      <w:r w:rsidRPr="008B4C55">
        <w:rPr>
          <w:rFonts w:asciiTheme="majorBidi" w:hAnsiTheme="majorBidi" w:cstheme="majorBidi"/>
          <w:sz w:val="24"/>
          <w:szCs w:val="24"/>
        </w:rPr>
        <w:t xml:space="preserve"> concentrate on a single enemy. Dayan hoped that the threat of artillery aimed at Damascus would make Syria seek a ceasefire. It did not. </w:t>
      </w:r>
      <w:ins w:id="40" w:author="Susan" w:date="2023-07-06T10:04:00Z">
        <w:r w:rsidR="00473ADF">
          <w:rPr>
            <w:rFonts w:asciiTheme="majorBidi" w:hAnsiTheme="majorBidi" w:cstheme="majorBidi"/>
            <w:sz w:val="24"/>
            <w:szCs w:val="24"/>
          </w:rPr>
          <w:t>The Egyptian option, crossing the canal</w:t>
        </w:r>
      </w:ins>
      <w:ins w:id="41" w:author="Susan" w:date="2023-07-06T10:05:00Z">
        <w:r w:rsidR="00473ADF">
          <w:rPr>
            <w:rFonts w:asciiTheme="majorBidi" w:hAnsiTheme="majorBidi" w:cstheme="majorBidi"/>
            <w:sz w:val="24"/>
            <w:szCs w:val="24"/>
          </w:rPr>
          <w:t xml:space="preserve"> to reach Egypt’s rear</w:t>
        </w:r>
      </w:ins>
      <w:del w:id="42" w:author="Susan" w:date="2023-07-06T10:04:00Z">
        <w:r w:rsidRPr="008B4C55" w:rsidDel="00473ADF">
          <w:rPr>
            <w:rFonts w:asciiTheme="majorBidi" w:hAnsiTheme="majorBidi" w:cstheme="majorBidi"/>
            <w:sz w:val="24"/>
            <w:szCs w:val="24"/>
          </w:rPr>
          <w:delText>Another option was to cross the Suez Canal</w:delText>
        </w:r>
      </w:del>
      <w:del w:id="43" w:author="Susan" w:date="2023-07-06T10:06:00Z">
        <w:r w:rsidRPr="008B4C55" w:rsidDel="00473ADF">
          <w:rPr>
            <w:rFonts w:asciiTheme="majorBidi" w:hAnsiTheme="majorBidi" w:cstheme="majorBidi"/>
            <w:sz w:val="24"/>
            <w:szCs w:val="24"/>
          </w:rPr>
          <w:delText xml:space="preserve"> to the Egyptian side</w:delText>
        </w:r>
      </w:del>
      <w:ins w:id="44" w:author="Susan" w:date="2023-07-06T10:06:00Z">
        <w:r w:rsidR="00473ADF">
          <w:rPr>
            <w:rFonts w:asciiTheme="majorBidi" w:hAnsiTheme="majorBidi" w:cstheme="majorBidi"/>
            <w:sz w:val="24"/>
            <w:szCs w:val="24"/>
          </w:rPr>
          <w:t xml:space="preserve"> </w:t>
        </w:r>
      </w:ins>
      <w:ins w:id="45" w:author="Susan" w:date="2023-07-06T10:04:00Z">
        <w:r w:rsidR="00473ADF">
          <w:rPr>
            <w:rFonts w:asciiTheme="majorBidi" w:hAnsiTheme="majorBidi" w:cstheme="majorBidi"/>
            <w:sz w:val="24"/>
            <w:szCs w:val="24"/>
          </w:rPr>
          <w:t>was too risky</w:t>
        </w:r>
      </w:ins>
      <w:ins w:id="46" w:author="Susan" w:date="2023-07-06T10:06:00Z">
        <w:r w:rsidR="00473ADF">
          <w:rPr>
            <w:rFonts w:asciiTheme="majorBidi" w:hAnsiTheme="majorBidi" w:cstheme="majorBidi"/>
            <w:sz w:val="24"/>
            <w:szCs w:val="24"/>
          </w:rPr>
          <w:t>, as the Egyptians</w:t>
        </w:r>
      </w:ins>
      <w:del w:id="47" w:author="Susan" w:date="2023-07-15T14:39:00Z">
        <w:r w:rsidRPr="008B4C55" w:rsidDel="00A7068C">
          <w:rPr>
            <w:rFonts w:asciiTheme="majorBidi" w:hAnsiTheme="majorBidi" w:cstheme="majorBidi"/>
            <w:sz w:val="24"/>
            <w:szCs w:val="24"/>
          </w:rPr>
          <w:delText>.</w:delText>
        </w:r>
      </w:del>
      <w:r w:rsidRPr="008B4C55">
        <w:rPr>
          <w:rFonts w:asciiTheme="majorBidi" w:hAnsiTheme="majorBidi" w:cstheme="majorBidi"/>
          <w:sz w:val="24"/>
          <w:szCs w:val="24"/>
        </w:rPr>
        <w:t xml:space="preserve"> </w:t>
      </w:r>
      <w:del w:id="48" w:author="Susan" w:date="2023-07-06T10:04:00Z">
        <w:r w:rsidRPr="008B4C55" w:rsidDel="00473ADF">
          <w:rPr>
            <w:rFonts w:asciiTheme="majorBidi" w:hAnsiTheme="majorBidi" w:cstheme="majorBidi"/>
            <w:sz w:val="24"/>
            <w:szCs w:val="24"/>
          </w:rPr>
          <w:delText xml:space="preserve">While such a move offered an opportunity to reach the Egyptian rear, it was also quite risky: as long as the Egyptians kept their armored divisions on their side, they </w:delText>
        </w:r>
      </w:del>
      <w:r w:rsidRPr="008B4C55">
        <w:rPr>
          <w:rFonts w:asciiTheme="majorBidi" w:hAnsiTheme="majorBidi" w:cstheme="majorBidi"/>
          <w:sz w:val="24"/>
          <w:szCs w:val="24"/>
        </w:rPr>
        <w:t xml:space="preserve">could encircle and destroy the </w:t>
      </w:r>
      <w:del w:id="49" w:author="Susan" w:date="2023-07-06T10:06:00Z">
        <w:r w:rsidRPr="008B4C55" w:rsidDel="00473ADF">
          <w:rPr>
            <w:rFonts w:asciiTheme="majorBidi" w:hAnsiTheme="majorBidi" w:cstheme="majorBidi"/>
            <w:sz w:val="24"/>
            <w:szCs w:val="24"/>
          </w:rPr>
          <w:delText xml:space="preserve">crossing </w:delText>
        </w:r>
      </w:del>
      <w:r w:rsidRPr="008B4C55">
        <w:rPr>
          <w:rFonts w:asciiTheme="majorBidi" w:hAnsiTheme="majorBidi" w:cstheme="majorBidi"/>
          <w:sz w:val="24"/>
          <w:szCs w:val="24"/>
        </w:rPr>
        <w:t>Israeli force</w:t>
      </w:r>
      <w:ins w:id="50" w:author="Susan" w:date="2023-07-06T10:06:00Z">
        <w:r w:rsidR="00473ADF">
          <w:rPr>
            <w:rFonts w:asciiTheme="majorBidi" w:hAnsiTheme="majorBidi" w:cstheme="majorBidi"/>
            <w:sz w:val="24"/>
            <w:szCs w:val="24"/>
          </w:rPr>
          <w:t>.</w:t>
        </w:r>
      </w:ins>
      <w:del w:id="51" w:author="Susan" w:date="2023-07-06T10:04:00Z">
        <w:r w:rsidRPr="008B4C55" w:rsidDel="00473ADF">
          <w:rPr>
            <w:rFonts w:asciiTheme="majorBidi" w:hAnsiTheme="majorBidi" w:cstheme="majorBidi"/>
            <w:sz w:val="24"/>
            <w:szCs w:val="24"/>
          </w:rPr>
          <w:delText>.</w:delText>
        </w:r>
      </w:del>
    </w:p>
    <w:p w14:paraId="241DE24F" w14:textId="4189740C" w:rsidR="00D85C4A" w:rsidRPr="008B4C55" w:rsidRDefault="00D85C4A" w:rsidP="00D85C4A">
      <w:pPr>
        <w:spacing w:line="360" w:lineRule="auto"/>
        <w:jc w:val="both"/>
        <w:rPr>
          <w:rFonts w:asciiTheme="majorBidi" w:hAnsiTheme="majorBidi" w:cstheme="majorBidi"/>
          <w:sz w:val="24"/>
          <w:szCs w:val="24"/>
        </w:rPr>
      </w:pPr>
      <w:del w:id="52" w:author="Susan" w:date="2023-07-06T10:08:00Z">
        <w:r w:rsidRPr="008B4C55" w:rsidDel="00473ADF">
          <w:rPr>
            <w:rFonts w:asciiTheme="majorBidi" w:hAnsiTheme="majorBidi" w:cstheme="majorBidi"/>
            <w:sz w:val="24"/>
            <w:szCs w:val="24"/>
          </w:rPr>
          <w:delText xml:space="preserve">October 12th </w:delText>
        </w:r>
        <w:r w:rsidDel="00473ADF">
          <w:rPr>
            <w:rFonts w:asciiTheme="majorBidi" w:hAnsiTheme="majorBidi" w:cstheme="majorBidi"/>
            <w:sz w:val="24"/>
            <w:szCs w:val="24"/>
          </w:rPr>
          <w:delText xml:space="preserve">saw </w:delText>
        </w:r>
      </w:del>
      <w:del w:id="53" w:author="Susan" w:date="2023-07-06T10:07:00Z">
        <w:r w:rsidRPr="008B4C55" w:rsidDel="00473ADF">
          <w:rPr>
            <w:rFonts w:asciiTheme="majorBidi" w:hAnsiTheme="majorBidi" w:cstheme="majorBidi"/>
            <w:sz w:val="24"/>
            <w:szCs w:val="24"/>
          </w:rPr>
          <w:delText xml:space="preserve">in </w:delText>
        </w:r>
      </w:del>
      <w:del w:id="54" w:author="Susan" w:date="2023-07-06T10:08:00Z">
        <w:r w:rsidRPr="008B4C55" w:rsidDel="00473ADF">
          <w:rPr>
            <w:rFonts w:asciiTheme="majorBidi" w:hAnsiTheme="majorBidi" w:cstheme="majorBidi"/>
            <w:sz w:val="24"/>
            <w:szCs w:val="24"/>
          </w:rPr>
          <w:delText xml:space="preserve">fundamental disagreements between </w:delText>
        </w:r>
      </w:del>
      <w:r w:rsidRPr="008B4C55">
        <w:rPr>
          <w:rFonts w:asciiTheme="majorBidi" w:hAnsiTheme="majorBidi" w:cstheme="majorBidi"/>
          <w:sz w:val="24"/>
          <w:szCs w:val="24"/>
        </w:rPr>
        <w:t>Dayan and Elazar</w:t>
      </w:r>
      <w:ins w:id="55" w:author="Susan" w:date="2023-07-06T10:08:00Z">
        <w:r w:rsidR="00473ADF">
          <w:rPr>
            <w:rFonts w:asciiTheme="majorBidi" w:hAnsiTheme="majorBidi" w:cstheme="majorBidi"/>
            <w:sz w:val="24"/>
            <w:szCs w:val="24"/>
          </w:rPr>
          <w:t xml:space="preserve"> had fundamental disagreements about the next move</w:t>
        </w:r>
      </w:ins>
      <w:ins w:id="56" w:author="Susan" w:date="2023-07-15T14:39:00Z">
        <w:r w:rsidR="00A7068C">
          <w:rPr>
            <w:rFonts w:asciiTheme="majorBidi" w:hAnsiTheme="majorBidi" w:cstheme="majorBidi"/>
            <w:sz w:val="24"/>
            <w:szCs w:val="24"/>
          </w:rPr>
          <w:t>.</w:t>
        </w:r>
      </w:ins>
      <w:ins w:id="57" w:author="Susan" w:date="2023-07-06T10:08:00Z">
        <w:r w:rsidR="00473ADF">
          <w:rPr>
            <w:rFonts w:asciiTheme="majorBidi" w:hAnsiTheme="majorBidi" w:cstheme="majorBidi"/>
            <w:sz w:val="24"/>
            <w:szCs w:val="24"/>
          </w:rPr>
          <w:t xml:space="preserve"> </w:t>
        </w:r>
      </w:ins>
      <w:del w:id="58" w:author="Susan" w:date="2023-07-06T10:08:00Z">
        <w:r w:rsidDel="00473ADF">
          <w:rPr>
            <w:rFonts w:asciiTheme="majorBidi" w:hAnsiTheme="majorBidi" w:cstheme="majorBidi"/>
            <w:sz w:val="24"/>
            <w:szCs w:val="24"/>
          </w:rPr>
          <w:delText>.</w:delText>
        </w:r>
      </w:del>
      <w:r w:rsidRPr="008B4C55">
        <w:rPr>
          <w:rFonts w:asciiTheme="majorBidi" w:hAnsiTheme="majorBidi" w:cstheme="majorBidi"/>
          <w:sz w:val="24"/>
          <w:szCs w:val="24"/>
        </w:rPr>
        <w:t>Elazar</w:t>
      </w:r>
      <w:ins w:id="59" w:author="Susan" w:date="2023-07-06T10:09:00Z">
        <w:r w:rsidR="00581A85">
          <w:rPr>
            <w:rFonts w:asciiTheme="majorBidi" w:hAnsiTheme="majorBidi" w:cstheme="majorBidi"/>
            <w:sz w:val="24"/>
            <w:szCs w:val="24"/>
          </w:rPr>
          <w:t>,</w:t>
        </w:r>
      </w:ins>
      <w:r w:rsidRPr="008B4C55">
        <w:rPr>
          <w:rFonts w:asciiTheme="majorBidi" w:hAnsiTheme="majorBidi" w:cstheme="majorBidi"/>
          <w:sz w:val="24"/>
          <w:szCs w:val="24"/>
        </w:rPr>
        <w:t xml:space="preserve"> </w:t>
      </w:r>
      <w:ins w:id="60" w:author="Susan" w:date="2023-07-06T10:08:00Z">
        <w:r w:rsidR="00473ADF">
          <w:rPr>
            <w:rFonts w:asciiTheme="majorBidi" w:hAnsiTheme="majorBidi" w:cstheme="majorBidi"/>
            <w:sz w:val="24"/>
            <w:szCs w:val="24"/>
          </w:rPr>
          <w:t>insistent on achieving</w:t>
        </w:r>
      </w:ins>
      <w:del w:id="61" w:author="Susan" w:date="2023-07-06T10:08:00Z">
        <w:r w:rsidRPr="008B4C55" w:rsidDel="00473ADF">
          <w:rPr>
            <w:rFonts w:asciiTheme="majorBidi" w:hAnsiTheme="majorBidi" w:cstheme="majorBidi"/>
            <w:sz w:val="24"/>
            <w:szCs w:val="24"/>
          </w:rPr>
          <w:delText>felt it was imperative to achieve</w:delText>
        </w:r>
      </w:del>
      <w:r w:rsidRPr="008B4C55">
        <w:rPr>
          <w:rFonts w:asciiTheme="majorBidi" w:hAnsiTheme="majorBidi" w:cstheme="majorBidi"/>
          <w:sz w:val="24"/>
          <w:szCs w:val="24"/>
        </w:rPr>
        <w:t xml:space="preserve"> a ceasefire by October 14</w:t>
      </w:r>
      <w:ins w:id="62" w:author="Susan" w:date="2023-07-06T10:08:00Z">
        <w:r w:rsidR="00473ADF">
          <w:rPr>
            <w:rFonts w:asciiTheme="majorBidi" w:hAnsiTheme="majorBidi" w:cstheme="majorBidi"/>
            <w:sz w:val="24"/>
            <w:szCs w:val="24"/>
          </w:rPr>
          <w:t>, fearing attrition</w:t>
        </w:r>
      </w:ins>
      <w:del w:id="63" w:author="Susan" w:date="2023-07-06T10:08:00Z">
        <w:r w:rsidRPr="008B4C55" w:rsidDel="00473ADF">
          <w:rPr>
            <w:rFonts w:asciiTheme="majorBidi" w:hAnsiTheme="majorBidi" w:cstheme="majorBidi"/>
            <w:sz w:val="24"/>
            <w:szCs w:val="24"/>
          </w:rPr>
          <w:delText xml:space="preserve"> following his estimate of the continuous attrition</w:delText>
        </w:r>
      </w:del>
      <w:r w:rsidRPr="008B4C55">
        <w:rPr>
          <w:rFonts w:asciiTheme="majorBidi" w:hAnsiTheme="majorBidi" w:cstheme="majorBidi"/>
          <w:sz w:val="24"/>
          <w:szCs w:val="24"/>
        </w:rPr>
        <w:t xml:space="preserve"> in men and material</w:t>
      </w:r>
      <w:ins w:id="64" w:author="Susan" w:date="2023-07-06T10:09:00Z">
        <w:r w:rsidR="00581A85">
          <w:rPr>
            <w:rFonts w:asciiTheme="majorBidi" w:hAnsiTheme="majorBidi" w:cstheme="majorBidi"/>
            <w:sz w:val="24"/>
            <w:szCs w:val="24"/>
          </w:rPr>
          <w:t>, wanted to consider crossing the Suez</w:t>
        </w:r>
      </w:ins>
      <w:ins w:id="65" w:author="Susan" w:date="2023-07-06T10:10:00Z">
        <w:r w:rsidR="00581A85">
          <w:rPr>
            <w:rFonts w:asciiTheme="majorBidi" w:hAnsiTheme="majorBidi" w:cstheme="majorBidi"/>
            <w:sz w:val="24"/>
            <w:szCs w:val="24"/>
          </w:rPr>
          <w:t xml:space="preserve"> if the political echelon agreed. </w:t>
        </w:r>
      </w:ins>
      <w:del w:id="66" w:author="Susan" w:date="2023-07-06T10:10:00Z">
        <w:r w:rsidRPr="008B4C55" w:rsidDel="00581A85">
          <w:rPr>
            <w:rFonts w:asciiTheme="majorBidi" w:hAnsiTheme="majorBidi" w:cstheme="majorBidi"/>
            <w:sz w:val="24"/>
            <w:szCs w:val="24"/>
          </w:rPr>
          <w:delText>, and that crossing the Suez Canal should be considered if the political echelon accepted his vi</w:delText>
        </w:r>
      </w:del>
      <w:del w:id="67" w:author="Susan" w:date="2023-07-06T10:11:00Z">
        <w:r w:rsidRPr="008B4C55" w:rsidDel="00581A85">
          <w:rPr>
            <w:rFonts w:asciiTheme="majorBidi" w:hAnsiTheme="majorBidi" w:cstheme="majorBidi"/>
            <w:sz w:val="24"/>
            <w:szCs w:val="24"/>
          </w:rPr>
          <w:delText>ew that such an action would prompt Egypt to seek a ceasefire.</w:delText>
        </w:r>
      </w:del>
      <w:del w:id="68" w:author="Susan" w:date="2023-07-15T14:39:00Z">
        <w:r w:rsidRPr="008B4C55" w:rsidDel="00A7068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Dayan </w:t>
      </w:r>
      <w:ins w:id="69" w:author="Susan" w:date="2023-07-06T10:11:00Z">
        <w:r w:rsidR="00581A85">
          <w:rPr>
            <w:rFonts w:asciiTheme="majorBidi" w:hAnsiTheme="majorBidi" w:cstheme="majorBidi"/>
            <w:sz w:val="24"/>
            <w:szCs w:val="24"/>
          </w:rPr>
          <w:t>supported such a move</w:t>
        </w:r>
      </w:ins>
      <w:del w:id="70" w:author="Susan" w:date="2023-07-06T10:11:00Z">
        <w:r w:rsidRPr="008B4C55" w:rsidDel="00581A85">
          <w:rPr>
            <w:rFonts w:asciiTheme="majorBidi" w:hAnsiTheme="majorBidi" w:cstheme="majorBidi"/>
            <w:sz w:val="24"/>
            <w:szCs w:val="24"/>
          </w:rPr>
          <w:delText>differed, saying he would support crossing the canal</w:delText>
        </w:r>
      </w:del>
      <w:r w:rsidRPr="008B4C55">
        <w:rPr>
          <w:rFonts w:asciiTheme="majorBidi" w:hAnsiTheme="majorBidi" w:cstheme="majorBidi"/>
          <w:sz w:val="24"/>
          <w:szCs w:val="24"/>
        </w:rPr>
        <w:t xml:space="preserve"> only if </w:t>
      </w:r>
      <w:del w:id="71" w:author="Susan" w:date="2023-07-06T10:11:00Z">
        <w:r w:rsidRPr="008B4C55" w:rsidDel="00581A85">
          <w:rPr>
            <w:rFonts w:asciiTheme="majorBidi" w:hAnsiTheme="majorBidi" w:cstheme="majorBidi"/>
            <w:sz w:val="24"/>
            <w:szCs w:val="24"/>
          </w:rPr>
          <w:delText xml:space="preserve">Elazar felt </w:delText>
        </w:r>
      </w:del>
      <w:r w:rsidRPr="008B4C55">
        <w:rPr>
          <w:rFonts w:asciiTheme="majorBidi" w:hAnsiTheme="majorBidi" w:cstheme="majorBidi"/>
          <w:sz w:val="24"/>
          <w:szCs w:val="24"/>
        </w:rPr>
        <w:t xml:space="preserve">it was absolutely necessary militarily, but </w:t>
      </w:r>
      <w:ins w:id="72" w:author="Susan" w:date="2023-07-06T10:11:00Z">
        <w:r w:rsidR="00581A85">
          <w:rPr>
            <w:rFonts w:asciiTheme="majorBidi" w:hAnsiTheme="majorBidi" w:cstheme="majorBidi"/>
            <w:sz w:val="24"/>
            <w:szCs w:val="24"/>
          </w:rPr>
          <w:t>did not want to link it</w:t>
        </w:r>
      </w:ins>
      <w:del w:id="73" w:author="Susan" w:date="2023-07-06T10:11:00Z">
        <w:r w:rsidRPr="008B4C55" w:rsidDel="00581A85">
          <w:rPr>
            <w:rFonts w:asciiTheme="majorBidi" w:hAnsiTheme="majorBidi" w:cstheme="majorBidi"/>
            <w:sz w:val="24"/>
            <w:szCs w:val="24"/>
          </w:rPr>
          <w:delText xml:space="preserve">that Elazar must not link such action </w:delText>
        </w:r>
      </w:del>
      <w:ins w:id="74" w:author="Susan" w:date="2023-07-06T10:11:00Z">
        <w:r w:rsidR="00581A85">
          <w:rPr>
            <w:rFonts w:asciiTheme="majorBidi" w:hAnsiTheme="majorBidi" w:cstheme="majorBidi"/>
            <w:sz w:val="24"/>
            <w:szCs w:val="24"/>
          </w:rPr>
          <w:t xml:space="preserve"> </w:t>
        </w:r>
      </w:ins>
      <w:r w:rsidRPr="008B4C55">
        <w:rPr>
          <w:rFonts w:asciiTheme="majorBidi" w:hAnsiTheme="majorBidi" w:cstheme="majorBidi"/>
          <w:sz w:val="24"/>
          <w:szCs w:val="24"/>
        </w:rPr>
        <w:t xml:space="preserve">with a ceasefire, </w:t>
      </w:r>
      <w:ins w:id="75" w:author="Susan" w:date="2023-07-06T10:12:00Z">
        <w:r w:rsidR="00581A85">
          <w:rPr>
            <w:rFonts w:asciiTheme="majorBidi" w:hAnsiTheme="majorBidi" w:cstheme="majorBidi"/>
            <w:sz w:val="24"/>
            <w:szCs w:val="24"/>
          </w:rPr>
          <w:t>about which only the government could decide.</w:t>
        </w:r>
      </w:ins>
      <w:del w:id="76" w:author="Susan" w:date="2023-07-06T10:12:00Z">
        <w:r w:rsidRPr="008B4C55" w:rsidDel="00581A85">
          <w:rPr>
            <w:rFonts w:asciiTheme="majorBidi" w:hAnsiTheme="majorBidi" w:cstheme="majorBidi"/>
            <w:sz w:val="24"/>
            <w:szCs w:val="24"/>
          </w:rPr>
          <w:delText>because a ceasefire decision was for the government to make.</w:delText>
        </w:r>
      </w:del>
      <w:r w:rsidRPr="008B4C55">
        <w:rPr>
          <w:rFonts w:asciiTheme="majorBidi" w:hAnsiTheme="majorBidi" w:cstheme="majorBidi"/>
          <w:sz w:val="24"/>
          <w:szCs w:val="24"/>
        </w:rPr>
        <w:t xml:space="preserve"> He was clearly marking the boundaries of Elazar’s authority: you’ll see to the military’s successes and we’ll see to the political decisions.</w:t>
      </w:r>
    </w:p>
    <w:p w14:paraId="297FB470" w14:textId="461D8562" w:rsidR="00D85C4A" w:rsidRPr="008B4C55" w:rsidRDefault="00276D89" w:rsidP="00D85C4A">
      <w:pPr>
        <w:spacing w:line="360" w:lineRule="auto"/>
        <w:jc w:val="both"/>
        <w:rPr>
          <w:rFonts w:asciiTheme="majorBidi" w:hAnsiTheme="majorBidi" w:cstheme="majorBidi"/>
          <w:sz w:val="24"/>
          <w:szCs w:val="24"/>
        </w:rPr>
      </w:pPr>
      <w:ins w:id="77" w:author="Susan" w:date="2023-07-06T10:14:00Z">
        <w:r>
          <w:rPr>
            <w:rFonts w:asciiTheme="majorBidi" w:hAnsiTheme="majorBidi" w:cstheme="majorBidi"/>
            <w:sz w:val="24"/>
            <w:szCs w:val="24"/>
          </w:rPr>
          <w:t>While not certain that crossing the canal would lead to a ceasefire</w:t>
        </w:r>
      </w:ins>
      <w:ins w:id="78" w:author="Susan" w:date="2023-07-06T10:15:00Z">
        <w:r>
          <w:rPr>
            <w:rFonts w:asciiTheme="majorBidi" w:hAnsiTheme="majorBidi" w:cstheme="majorBidi"/>
            <w:sz w:val="24"/>
            <w:szCs w:val="24"/>
          </w:rPr>
          <w:t xml:space="preserve"> by October 14</w:t>
        </w:r>
      </w:ins>
      <w:ins w:id="79" w:author="Susan" w:date="2023-07-06T10:14:00Z">
        <w:r>
          <w:rPr>
            <w:rFonts w:asciiTheme="majorBidi" w:hAnsiTheme="majorBidi" w:cstheme="majorBidi"/>
            <w:sz w:val="24"/>
            <w:szCs w:val="24"/>
          </w:rPr>
          <w:t xml:space="preserve">, </w:t>
        </w:r>
      </w:ins>
      <w:r w:rsidR="00D85C4A">
        <w:rPr>
          <w:rFonts w:asciiTheme="majorBidi" w:hAnsiTheme="majorBidi" w:cstheme="majorBidi"/>
          <w:sz w:val="24"/>
          <w:szCs w:val="24"/>
        </w:rPr>
        <w:t xml:space="preserve">Elazar </w:t>
      </w:r>
      <w:del w:id="80" w:author="Susan" w:date="2023-07-06T10:14:00Z">
        <w:r w:rsidR="00D85C4A" w:rsidRPr="008B4C55" w:rsidDel="00276D89">
          <w:rPr>
            <w:rFonts w:asciiTheme="majorBidi" w:hAnsiTheme="majorBidi" w:cstheme="majorBidi"/>
            <w:sz w:val="24"/>
            <w:szCs w:val="24"/>
          </w:rPr>
          <w:delText xml:space="preserve">had concluded that the best chance lay in crossing the Suez. And while he also wasn’t sure that crossing the Suez would make Egypt agree to a ceasefire, he </w:delText>
        </w:r>
      </w:del>
      <w:r w:rsidR="00D85C4A" w:rsidRPr="008B4C55">
        <w:rPr>
          <w:rFonts w:asciiTheme="majorBidi" w:hAnsiTheme="majorBidi" w:cstheme="majorBidi"/>
          <w:sz w:val="24"/>
          <w:szCs w:val="24"/>
        </w:rPr>
        <w:t>felt this was the only available option</w:t>
      </w:r>
      <w:ins w:id="81" w:author="Susan" w:date="2023-07-06T10:15:00Z">
        <w:r>
          <w:rPr>
            <w:rFonts w:asciiTheme="majorBidi" w:hAnsiTheme="majorBidi" w:cstheme="majorBidi"/>
            <w:sz w:val="24"/>
            <w:szCs w:val="24"/>
          </w:rPr>
          <w:t>, and presented it at</w:t>
        </w:r>
      </w:ins>
      <w:del w:id="82" w:author="Susan" w:date="2023-07-06T10:15:00Z">
        <w:r w:rsidR="00D85C4A" w:rsidRPr="008B4C55" w:rsidDel="00276D89">
          <w:rPr>
            <w:rFonts w:asciiTheme="majorBidi" w:hAnsiTheme="majorBidi" w:cstheme="majorBidi"/>
            <w:sz w:val="24"/>
            <w:szCs w:val="24"/>
          </w:rPr>
          <w:delText>. At a General Staff meeting, Elazar said that he would be happy for the participants to offer better alternatives for reaching the goal, but no one had anything to propose. Therefore, when he arrived for</w:delText>
        </w:r>
      </w:del>
      <w:r w:rsidR="00D85C4A" w:rsidRPr="008B4C55">
        <w:rPr>
          <w:rFonts w:asciiTheme="majorBidi" w:hAnsiTheme="majorBidi" w:cstheme="majorBidi"/>
          <w:sz w:val="24"/>
          <w:szCs w:val="24"/>
        </w:rPr>
        <w:t xml:space="preserve"> a meeting of Meir’s Kitchen Cabinet</w:t>
      </w:r>
      <w:del w:id="83" w:author="Susan" w:date="2023-07-06T10:15:00Z">
        <w:r w:rsidR="00D85C4A" w:rsidRPr="008B4C55" w:rsidDel="00276D89">
          <w:rPr>
            <w:rFonts w:asciiTheme="majorBidi" w:hAnsiTheme="majorBidi" w:cstheme="majorBidi"/>
            <w:sz w:val="24"/>
            <w:szCs w:val="24"/>
          </w:rPr>
          <w:delText>, he presented the Suez Canal crossing as the only way to achieve a ceasefire by the date he had in mind</w:delText>
        </w:r>
      </w:del>
      <w:r w:rsidR="00D85C4A" w:rsidRPr="008B4C55">
        <w:rPr>
          <w:rFonts w:asciiTheme="majorBidi" w:hAnsiTheme="majorBidi" w:cstheme="majorBidi"/>
          <w:sz w:val="24"/>
          <w:szCs w:val="24"/>
        </w:rPr>
        <w:t>.</w:t>
      </w:r>
      <w:r w:rsidR="00D85C4A" w:rsidRPr="008B4C55">
        <w:rPr>
          <w:rStyle w:val="FootnoteReference"/>
          <w:rFonts w:asciiTheme="majorBidi" w:hAnsiTheme="majorBidi" w:cstheme="majorBidi"/>
          <w:sz w:val="24"/>
          <w:szCs w:val="24"/>
        </w:rPr>
        <w:footnoteReference w:id="1"/>
      </w:r>
      <w:r w:rsidR="00D85C4A" w:rsidRPr="008B4C55">
        <w:rPr>
          <w:rFonts w:asciiTheme="majorBidi" w:hAnsiTheme="majorBidi" w:cstheme="majorBidi"/>
          <w:sz w:val="24"/>
          <w:szCs w:val="24"/>
        </w:rPr>
        <w:t xml:space="preserve"> Elazar and other officers briefed Dayan on the situation. Dayan</w:t>
      </w:r>
      <w:ins w:id="84" w:author="Susan" w:date="2023-07-06T10:17:00Z">
        <w:r>
          <w:rPr>
            <w:rFonts w:asciiTheme="majorBidi" w:hAnsiTheme="majorBidi" w:cstheme="majorBidi"/>
            <w:sz w:val="24"/>
            <w:szCs w:val="24"/>
          </w:rPr>
          <w:t>, concluding that action should be taken quickly, a</w:t>
        </w:r>
      </w:ins>
      <w:ins w:id="85" w:author="Susan" w:date="2023-07-06T10:18:00Z">
        <w:r>
          <w:rPr>
            <w:rFonts w:asciiTheme="majorBidi" w:hAnsiTheme="majorBidi" w:cstheme="majorBidi"/>
            <w:sz w:val="24"/>
            <w:szCs w:val="24"/>
          </w:rPr>
          <w:t xml:space="preserve">nd that Israel should not end the war at the current lines, </w:t>
        </w:r>
      </w:ins>
      <w:ins w:id="86" w:author="Susan" w:date="2023-07-06T10:16:00Z">
        <w:r>
          <w:rPr>
            <w:rFonts w:asciiTheme="majorBidi" w:hAnsiTheme="majorBidi" w:cstheme="majorBidi"/>
            <w:sz w:val="24"/>
            <w:szCs w:val="24"/>
          </w:rPr>
          <w:t>agreed to bring the plan before the full cabinet</w:t>
        </w:r>
      </w:ins>
      <w:del w:id="87" w:author="Susan" w:date="2023-07-06T10:16:00Z">
        <w:r w:rsidR="00D85C4A" w:rsidRPr="008B4C55" w:rsidDel="00276D89">
          <w:rPr>
            <w:rFonts w:asciiTheme="majorBidi" w:hAnsiTheme="majorBidi" w:cstheme="majorBidi"/>
            <w:sz w:val="24"/>
            <w:szCs w:val="24"/>
          </w:rPr>
          <w:delText xml:space="preserve"> asked several questions about supplying the crossing forces. Elazar wanted Dayan to decide to cross the canal and bring the proposal to the cabinet for approval. Dayan agreed, saying there was no need to be fixated on crossing on the 13th, but added that action should be taken without delay</w:delText>
        </w:r>
      </w:del>
      <w:r w:rsidR="00D85C4A" w:rsidRPr="008B4C55">
        <w:rPr>
          <w:rFonts w:asciiTheme="majorBidi" w:hAnsiTheme="majorBidi" w:cstheme="majorBidi"/>
          <w:sz w:val="24"/>
          <w:szCs w:val="24"/>
        </w:rPr>
        <w:t>.</w:t>
      </w:r>
      <w:r w:rsidR="00D85C4A" w:rsidRPr="008B4C55">
        <w:rPr>
          <w:rStyle w:val="FootnoteReference"/>
          <w:rFonts w:asciiTheme="majorBidi" w:hAnsiTheme="majorBidi" w:cstheme="majorBidi"/>
          <w:sz w:val="24"/>
          <w:szCs w:val="24"/>
        </w:rPr>
        <w:footnoteReference w:id="2"/>
      </w:r>
    </w:p>
    <w:p w14:paraId="2339E7F5" w14:textId="3DD8129E" w:rsidR="00D85C4A" w:rsidRPr="008B4C55" w:rsidRDefault="00C0681F" w:rsidP="00A7068C">
      <w:pPr>
        <w:widowControl w:val="0"/>
        <w:pBdr>
          <w:top w:val="nil"/>
          <w:left w:val="nil"/>
          <w:bottom w:val="nil"/>
          <w:right w:val="nil"/>
          <w:between w:val="nil"/>
        </w:pBdr>
        <w:spacing w:after="120" w:line="360" w:lineRule="auto"/>
        <w:rPr>
          <w:rFonts w:asciiTheme="majorBidi" w:hAnsiTheme="majorBidi" w:cstheme="majorBidi"/>
          <w:sz w:val="24"/>
          <w:szCs w:val="24"/>
        </w:rPr>
        <w:pPrChange w:id="88" w:author="Susan" w:date="2023-07-15T14:40:00Z">
          <w:pPr>
            <w:spacing w:line="360" w:lineRule="auto"/>
            <w:jc w:val="both"/>
          </w:pPr>
        </w:pPrChange>
      </w:pPr>
      <w:ins w:id="89" w:author="Susan" w:date="2023-07-06T10:19:00Z">
        <w:r>
          <w:rPr>
            <w:rFonts w:asciiTheme="majorBidi" w:hAnsiTheme="majorBidi" w:cstheme="majorBidi"/>
            <w:sz w:val="24"/>
            <w:szCs w:val="24"/>
          </w:rPr>
          <w:t>Discussing the</w:t>
        </w:r>
      </w:ins>
      <w:del w:id="90" w:author="Susan" w:date="2023-07-06T10:18:00Z">
        <w:r w:rsidR="00D85C4A" w:rsidRPr="008B4C55" w:rsidDel="00276D89">
          <w:rPr>
            <w:rFonts w:asciiTheme="majorBidi" w:hAnsiTheme="majorBidi" w:cstheme="majorBidi"/>
            <w:sz w:val="24"/>
            <w:szCs w:val="24"/>
          </w:rPr>
          <w:delText xml:space="preserve">As the discussion about crossing the canal progressed, Dayan </w:delText>
        </w:r>
        <w:r w:rsidR="00D85C4A" w:rsidDel="00276D89">
          <w:rPr>
            <w:rFonts w:asciiTheme="majorBidi" w:hAnsiTheme="majorBidi" w:cstheme="majorBidi"/>
            <w:sz w:val="24"/>
            <w:szCs w:val="24"/>
          </w:rPr>
          <w:delText>said</w:delText>
        </w:r>
        <w:r w:rsidR="00D85C4A" w:rsidRPr="008B4C55" w:rsidDel="00276D89">
          <w:rPr>
            <w:rFonts w:asciiTheme="majorBidi" w:hAnsiTheme="majorBidi" w:cstheme="majorBidi"/>
            <w:sz w:val="24"/>
            <w:szCs w:val="24"/>
          </w:rPr>
          <w:delText xml:space="preserve">, “It’s not good to end the war at the current lines on this front.” </w:delText>
        </w:r>
      </w:del>
      <w:del w:id="91" w:author="Susan" w:date="2023-07-06T10:19:00Z">
        <w:r w:rsidR="00D85C4A" w:rsidRPr="008B4C55" w:rsidDel="00C0681F">
          <w:rPr>
            <w:rFonts w:asciiTheme="majorBidi" w:hAnsiTheme="majorBidi" w:cstheme="majorBidi"/>
            <w:sz w:val="24"/>
            <w:szCs w:val="24"/>
          </w:rPr>
          <w:delText>Still, he said that considering the</w:delText>
        </w:r>
      </w:del>
      <w:r w:rsidR="00D85C4A" w:rsidRPr="008B4C55">
        <w:rPr>
          <w:rFonts w:asciiTheme="majorBidi" w:hAnsiTheme="majorBidi" w:cstheme="majorBidi"/>
          <w:sz w:val="24"/>
          <w:szCs w:val="24"/>
        </w:rPr>
        <w:t xml:space="preserve"> risks inherent in </w:t>
      </w:r>
      <w:del w:id="92" w:author="Susan" w:date="2023-07-06T10:19:00Z">
        <w:r w:rsidR="00D85C4A" w:rsidRPr="008B4C55" w:rsidDel="00C0681F">
          <w:rPr>
            <w:rFonts w:asciiTheme="majorBidi" w:hAnsiTheme="majorBidi" w:cstheme="majorBidi"/>
            <w:sz w:val="24"/>
            <w:szCs w:val="24"/>
          </w:rPr>
          <w:delText xml:space="preserve">the </w:delText>
        </w:r>
      </w:del>
      <w:r w:rsidR="00D85C4A" w:rsidRPr="008B4C55">
        <w:rPr>
          <w:rFonts w:asciiTheme="majorBidi" w:hAnsiTheme="majorBidi" w:cstheme="majorBidi"/>
          <w:sz w:val="24"/>
          <w:szCs w:val="24"/>
        </w:rPr>
        <w:t xml:space="preserve">crossing, </w:t>
      </w:r>
      <w:ins w:id="93" w:author="Susan" w:date="2023-07-06T10:20:00Z">
        <w:r>
          <w:rPr>
            <w:rFonts w:asciiTheme="majorBidi" w:hAnsiTheme="majorBidi" w:cstheme="majorBidi"/>
            <w:sz w:val="24"/>
            <w:szCs w:val="24"/>
          </w:rPr>
          <w:t xml:space="preserve">Dayan expressed doubts </w:t>
        </w:r>
        <w:r w:rsidRPr="00671039">
          <w:rPr>
            <w:rFonts w:asciiTheme="majorBidi" w:eastAsia="Arial" w:hAnsiTheme="majorBidi" w:cstheme="majorBidi"/>
            <w:color w:val="000000"/>
            <w:sz w:val="24"/>
            <w:szCs w:val="24"/>
          </w:rPr>
          <w:t>about its strategic benefits, given the risks involved.</w:t>
        </w:r>
        <w:r>
          <w:rPr>
            <w:rFonts w:asciiTheme="majorBidi" w:hAnsiTheme="majorBidi" w:cstheme="majorBidi"/>
            <w:sz w:val="24"/>
            <w:szCs w:val="24"/>
          </w:rPr>
          <w:t xml:space="preserve"> </w:t>
        </w:r>
      </w:ins>
      <w:del w:id="94" w:author="Susan" w:date="2023-07-06T10:20:00Z">
        <w:r w:rsidR="00D85C4A" w:rsidRPr="008B4C55" w:rsidDel="00C0681F">
          <w:rPr>
            <w:rFonts w:asciiTheme="majorBidi" w:hAnsiTheme="majorBidi" w:cstheme="majorBidi"/>
            <w:sz w:val="24"/>
            <w:szCs w:val="24"/>
          </w:rPr>
          <w:delText xml:space="preserve">he didn’t understand how it would improve the situation overall. </w:delText>
        </w:r>
      </w:del>
      <w:ins w:id="95" w:author="Susan" w:date="2023-07-06T16:24:00Z">
        <w:r w:rsidR="00F86157">
          <w:rPr>
            <w:rFonts w:asciiTheme="majorBidi" w:hAnsiTheme="majorBidi" w:cstheme="majorBidi"/>
            <w:sz w:val="24"/>
            <w:szCs w:val="24"/>
          </w:rPr>
          <w:t>Conceding</w:t>
        </w:r>
      </w:ins>
      <w:ins w:id="96" w:author="Susan" w:date="2023-07-06T10:21:00Z">
        <w:r>
          <w:rPr>
            <w:rFonts w:asciiTheme="majorBidi" w:hAnsiTheme="majorBidi" w:cstheme="majorBidi"/>
            <w:sz w:val="24"/>
            <w:szCs w:val="24"/>
          </w:rPr>
          <w:t xml:space="preserve"> that he had </w:t>
        </w:r>
      </w:ins>
      <w:del w:id="97" w:author="Susan" w:date="2023-07-06T10:21:00Z">
        <w:r w:rsidR="00D85C4A" w:rsidRPr="008B4C55" w:rsidDel="00C0681F">
          <w:rPr>
            <w:rFonts w:asciiTheme="majorBidi" w:hAnsiTheme="majorBidi" w:cstheme="majorBidi"/>
            <w:sz w:val="24"/>
            <w:szCs w:val="24"/>
          </w:rPr>
          <w:delText xml:space="preserve">He also cautioned that he had not </w:delText>
        </w:r>
      </w:del>
      <w:ins w:id="98" w:author="Susan" w:date="2023-07-06T16:24:00Z">
        <w:r w:rsidR="00F86157">
          <w:rPr>
            <w:rFonts w:asciiTheme="majorBidi" w:hAnsiTheme="majorBidi" w:cstheme="majorBidi"/>
            <w:sz w:val="24"/>
            <w:szCs w:val="24"/>
          </w:rPr>
          <w:t xml:space="preserve">not </w:t>
        </w:r>
      </w:ins>
      <w:ins w:id="99" w:author="Susan" w:date="2023-07-06T10:22:00Z">
        <w:r>
          <w:rPr>
            <w:rFonts w:asciiTheme="majorBidi" w:hAnsiTheme="majorBidi" w:cstheme="majorBidi"/>
            <w:sz w:val="24"/>
            <w:szCs w:val="24"/>
          </w:rPr>
          <w:t xml:space="preserve">fully </w:t>
        </w:r>
      </w:ins>
      <w:r w:rsidR="00D85C4A" w:rsidRPr="008B4C55">
        <w:rPr>
          <w:rFonts w:asciiTheme="majorBidi" w:hAnsiTheme="majorBidi" w:cstheme="majorBidi"/>
          <w:sz w:val="24"/>
          <w:szCs w:val="24"/>
        </w:rPr>
        <w:t xml:space="preserve">studied the </w:t>
      </w:r>
      <w:ins w:id="100" w:author="Susan" w:date="2023-07-06T10:22:00Z">
        <w:r>
          <w:rPr>
            <w:rFonts w:asciiTheme="majorBidi" w:hAnsiTheme="majorBidi" w:cstheme="majorBidi"/>
            <w:sz w:val="24"/>
            <w:szCs w:val="24"/>
          </w:rPr>
          <w:t>move,</w:t>
        </w:r>
      </w:ins>
      <w:del w:id="101" w:author="Susan" w:date="2023-07-06T10:22:00Z">
        <w:r w:rsidR="00D85C4A" w:rsidRPr="008B4C55" w:rsidDel="00C0681F">
          <w:rPr>
            <w:rFonts w:asciiTheme="majorBidi" w:hAnsiTheme="majorBidi" w:cstheme="majorBidi"/>
            <w:sz w:val="24"/>
            <w:szCs w:val="24"/>
          </w:rPr>
          <w:delText>issue of crossing the canal in depth</w:delText>
        </w:r>
      </w:del>
      <w:r w:rsidR="00D85C4A" w:rsidRPr="008B4C55">
        <w:rPr>
          <w:rFonts w:asciiTheme="majorBidi" w:hAnsiTheme="majorBidi" w:cstheme="majorBidi"/>
          <w:sz w:val="24"/>
          <w:szCs w:val="24"/>
        </w:rPr>
        <w:t xml:space="preserve"> </w:t>
      </w:r>
      <w:ins w:id="102" w:author="Susan" w:date="2023-07-06T16:24:00Z">
        <w:r w:rsidR="00F86157">
          <w:rPr>
            <w:rFonts w:asciiTheme="majorBidi" w:hAnsiTheme="majorBidi" w:cstheme="majorBidi"/>
            <w:sz w:val="24"/>
            <w:szCs w:val="24"/>
          </w:rPr>
          <w:t>he</w:t>
        </w:r>
      </w:ins>
      <w:del w:id="103" w:author="Susan" w:date="2023-07-06T16:24:00Z">
        <w:r w:rsidR="00D85C4A" w:rsidRPr="008B4C55" w:rsidDel="00F86157">
          <w:rPr>
            <w:rFonts w:asciiTheme="majorBidi" w:hAnsiTheme="majorBidi" w:cstheme="majorBidi"/>
            <w:sz w:val="24"/>
            <w:szCs w:val="24"/>
          </w:rPr>
          <w:delText>but</w:delText>
        </w:r>
      </w:del>
      <w:r w:rsidR="00D85C4A" w:rsidRPr="008B4C55">
        <w:rPr>
          <w:rFonts w:asciiTheme="majorBidi" w:hAnsiTheme="majorBidi" w:cstheme="majorBidi"/>
          <w:sz w:val="24"/>
          <w:szCs w:val="24"/>
        </w:rPr>
        <w:t xml:space="preserve"> repeated </w:t>
      </w:r>
      <w:ins w:id="104" w:author="Susan" w:date="2023-07-06T16:24:00Z">
        <w:r w:rsidR="00F86157">
          <w:rPr>
            <w:rFonts w:asciiTheme="majorBidi" w:hAnsiTheme="majorBidi" w:cstheme="majorBidi"/>
            <w:sz w:val="24"/>
            <w:szCs w:val="24"/>
          </w:rPr>
          <w:t xml:space="preserve">that it wasn’t clear </w:t>
        </w:r>
      </w:ins>
      <w:ins w:id="105" w:author="Susan" w:date="2023-07-06T10:21:00Z">
        <w:r w:rsidRPr="00671039">
          <w:rPr>
            <w:rFonts w:asciiTheme="majorBidi" w:eastAsia="Arial" w:hAnsiTheme="majorBidi" w:cstheme="majorBidi"/>
            <w:color w:val="000000"/>
            <w:sz w:val="24"/>
            <w:szCs w:val="24"/>
          </w:rPr>
          <w:t>how it could improve Israel</w:t>
        </w:r>
      </w:ins>
      <w:ins w:id="106" w:author="Susan" w:date="2023-07-06T16:24:00Z">
        <w:r w:rsidR="00F86157">
          <w:rPr>
            <w:rFonts w:asciiTheme="majorBidi" w:eastAsia="Arial" w:hAnsiTheme="majorBidi" w:cstheme="majorBidi"/>
            <w:color w:val="000000"/>
            <w:sz w:val="24"/>
            <w:szCs w:val="24"/>
          </w:rPr>
          <w:t>’</w:t>
        </w:r>
      </w:ins>
      <w:ins w:id="107" w:author="Susan" w:date="2023-07-06T10:21:00Z">
        <w:r w:rsidRPr="00671039">
          <w:rPr>
            <w:rFonts w:asciiTheme="majorBidi" w:eastAsia="Arial" w:hAnsiTheme="majorBidi" w:cstheme="majorBidi"/>
            <w:color w:val="000000"/>
            <w:sz w:val="24"/>
            <w:szCs w:val="24"/>
          </w:rPr>
          <w:t xml:space="preserve">s situation. </w:t>
        </w:r>
      </w:ins>
      <w:del w:id="108" w:author="Susan" w:date="2023-07-06T16:25:00Z">
        <w:r w:rsidR="00D85C4A" w:rsidRPr="008B4C55" w:rsidDel="00F86157">
          <w:rPr>
            <w:rFonts w:asciiTheme="majorBidi" w:hAnsiTheme="majorBidi" w:cstheme="majorBidi"/>
            <w:sz w:val="24"/>
            <w:szCs w:val="24"/>
          </w:rPr>
          <w:delText>that he found it difficult to understand how this move would lead to a decision</w:delText>
        </w:r>
        <w:r w:rsidR="00D85C4A" w:rsidDel="00F86157">
          <w:rPr>
            <w:rFonts w:asciiTheme="majorBidi" w:hAnsiTheme="majorBidi" w:cstheme="majorBidi"/>
            <w:sz w:val="24"/>
            <w:szCs w:val="24"/>
          </w:rPr>
          <w:delText xml:space="preserve">. </w:delText>
        </w:r>
      </w:del>
      <w:ins w:id="109" w:author="Susan" w:date="2023-07-06T16:25:00Z">
        <w:r w:rsidR="00F86157">
          <w:rPr>
            <w:rFonts w:asciiTheme="majorBidi" w:hAnsiTheme="majorBidi" w:cstheme="majorBidi"/>
            <w:sz w:val="24"/>
            <w:szCs w:val="24"/>
          </w:rPr>
          <w:t>For him</w:t>
        </w:r>
      </w:ins>
      <w:ins w:id="110" w:author="Susan" w:date="2023-07-06T16:26:00Z">
        <w:r w:rsidR="00F86157">
          <w:rPr>
            <w:rFonts w:asciiTheme="majorBidi" w:hAnsiTheme="majorBidi" w:cstheme="majorBidi"/>
            <w:sz w:val="24"/>
            <w:szCs w:val="24"/>
          </w:rPr>
          <w:t>,</w:t>
        </w:r>
      </w:ins>
      <w:del w:id="111" w:author="Susan" w:date="2023-07-06T16:26:00Z">
        <w:r w:rsidR="00D85C4A" w:rsidRPr="008B4C55" w:rsidDel="00F86157">
          <w:rPr>
            <w:rFonts w:asciiTheme="majorBidi" w:hAnsiTheme="majorBidi" w:cstheme="majorBidi"/>
            <w:sz w:val="24"/>
            <w:szCs w:val="24"/>
          </w:rPr>
          <w:delText>He said that</w:delText>
        </w:r>
      </w:del>
      <w:r w:rsidR="00D85C4A" w:rsidRPr="008B4C55">
        <w:rPr>
          <w:rFonts w:asciiTheme="majorBidi" w:hAnsiTheme="majorBidi" w:cstheme="majorBidi"/>
          <w:sz w:val="24"/>
          <w:szCs w:val="24"/>
        </w:rPr>
        <w:t xml:space="preserve"> Israel’s most </w:t>
      </w:r>
      <w:ins w:id="112" w:author="Susan" w:date="2023-07-06T16:26:00Z">
        <w:r w:rsidR="00F86157">
          <w:rPr>
            <w:rFonts w:asciiTheme="majorBidi" w:hAnsiTheme="majorBidi" w:cstheme="majorBidi"/>
            <w:sz w:val="24"/>
            <w:szCs w:val="24"/>
          </w:rPr>
          <w:t xml:space="preserve">pressing challenge </w:t>
        </w:r>
        <w:r w:rsidR="00F86157">
          <w:rPr>
            <w:rFonts w:asciiTheme="majorBidi" w:hAnsiTheme="majorBidi" w:cstheme="majorBidi"/>
            <w:sz w:val="24"/>
            <w:szCs w:val="24"/>
          </w:rPr>
          <w:lastRenderedPageBreak/>
          <w:t xml:space="preserve">was conserving strength for the future, along with the </w:t>
        </w:r>
      </w:ins>
      <w:del w:id="113" w:author="Susan" w:date="2023-07-06T16:26:00Z">
        <w:r w:rsidR="00D85C4A" w:rsidRPr="008B4C55" w:rsidDel="00F86157">
          <w:rPr>
            <w:rFonts w:asciiTheme="majorBidi" w:hAnsiTheme="majorBidi" w:cstheme="majorBidi"/>
            <w:sz w:val="24"/>
            <w:szCs w:val="24"/>
          </w:rPr>
          <w:delText>acute problem at that moment was preserving strength that might be needed for the long term.</w:delText>
        </w:r>
      </w:del>
      <w:ins w:id="114" w:author="Susan" w:date="2023-07-06T16:26:00Z">
        <w:r w:rsidR="00F86157">
          <w:rPr>
            <w:rFonts w:asciiTheme="majorBidi" w:hAnsiTheme="majorBidi" w:cstheme="majorBidi"/>
            <w:sz w:val="24"/>
            <w:szCs w:val="24"/>
          </w:rPr>
          <w:t>months it would take to integrate and</w:t>
        </w:r>
      </w:ins>
      <w:ins w:id="115" w:author="Susan" w:date="2023-07-06T16:27:00Z">
        <w:r w:rsidR="00F86157">
          <w:rPr>
            <w:rFonts w:asciiTheme="majorBidi" w:hAnsiTheme="majorBidi" w:cstheme="majorBidi"/>
            <w:sz w:val="24"/>
            <w:szCs w:val="24"/>
          </w:rPr>
          <w:t xml:space="preserve"> train on the</w:t>
        </w:r>
      </w:ins>
      <w:del w:id="116" w:author="Susan" w:date="2023-07-06T16:27:00Z">
        <w:r w:rsidR="00D85C4A" w:rsidRPr="008B4C55" w:rsidDel="00F86157">
          <w:rPr>
            <w:rFonts w:asciiTheme="majorBidi" w:hAnsiTheme="majorBidi" w:cstheme="majorBidi"/>
            <w:sz w:val="24"/>
            <w:szCs w:val="24"/>
          </w:rPr>
          <w:delText xml:space="preserve"> Integrating</w:delText>
        </w:r>
      </w:del>
      <w:r w:rsidR="00D85C4A" w:rsidRPr="008B4C55">
        <w:rPr>
          <w:rFonts w:asciiTheme="majorBidi" w:hAnsiTheme="majorBidi" w:cstheme="majorBidi"/>
          <w:sz w:val="24"/>
          <w:szCs w:val="24"/>
        </w:rPr>
        <w:t xml:space="preserve"> U.S. weapons being delivered</w:t>
      </w:r>
      <w:ins w:id="117" w:author="Susan" w:date="2023-07-15T14:40:00Z">
        <w:r w:rsidR="00A7068C">
          <w:rPr>
            <w:rFonts w:asciiTheme="majorBidi" w:hAnsiTheme="majorBidi" w:cstheme="majorBidi"/>
            <w:sz w:val="24"/>
            <w:szCs w:val="24"/>
          </w:rPr>
          <w:t>.</w:t>
        </w:r>
      </w:ins>
      <w:del w:id="118" w:author="Susan" w:date="2023-07-15T14:40:00Z">
        <w:r w:rsidR="00D85C4A" w:rsidRPr="008B4C55" w:rsidDel="00A7068C">
          <w:rPr>
            <w:rFonts w:asciiTheme="majorBidi" w:hAnsiTheme="majorBidi" w:cstheme="majorBidi"/>
            <w:sz w:val="24"/>
            <w:szCs w:val="24"/>
          </w:rPr>
          <w:delText xml:space="preserve"> </w:delText>
        </w:r>
      </w:del>
      <w:del w:id="119" w:author="Susan" w:date="2023-07-06T16:27:00Z">
        <w:r w:rsidR="00D85C4A" w:rsidRPr="008B4C55" w:rsidDel="00F86157">
          <w:rPr>
            <w:rFonts w:asciiTheme="majorBidi" w:hAnsiTheme="majorBidi" w:cstheme="majorBidi"/>
            <w:sz w:val="24"/>
            <w:szCs w:val="24"/>
          </w:rPr>
          <w:delText xml:space="preserve">would take time; in fact, it would take months for some systems to be put into use because combatants needed training on them, maintenance routines had to be set up, etc. </w:delText>
        </w:r>
      </w:del>
      <w:ins w:id="120" w:author="Susan" w:date="2023-07-15T14:40:00Z">
        <w:r w:rsidR="00A7068C">
          <w:rPr>
            <w:rFonts w:asciiTheme="majorBidi" w:hAnsiTheme="majorBidi" w:cstheme="majorBidi"/>
            <w:sz w:val="24"/>
            <w:szCs w:val="24"/>
          </w:rPr>
          <w:t xml:space="preserve"> </w:t>
        </w:r>
      </w:ins>
      <w:r w:rsidR="00D85C4A" w:rsidRPr="008B4C55">
        <w:rPr>
          <w:rFonts w:asciiTheme="majorBidi" w:hAnsiTheme="majorBidi" w:cstheme="majorBidi"/>
          <w:sz w:val="24"/>
          <w:szCs w:val="24"/>
        </w:rPr>
        <w:t>After reconsidering</w:t>
      </w:r>
      <w:ins w:id="121" w:author="Susan" w:date="2023-07-15T14:40:00Z">
        <w:r w:rsidR="00A7068C">
          <w:rPr>
            <w:rFonts w:asciiTheme="majorBidi" w:hAnsiTheme="majorBidi" w:cstheme="majorBidi"/>
            <w:sz w:val="24"/>
            <w:szCs w:val="24"/>
          </w:rPr>
          <w:t>,</w:t>
        </w:r>
      </w:ins>
      <w:r w:rsidR="00D85C4A" w:rsidRPr="008B4C55">
        <w:rPr>
          <w:rFonts w:asciiTheme="majorBidi" w:hAnsiTheme="majorBidi" w:cstheme="majorBidi"/>
          <w:sz w:val="24"/>
          <w:szCs w:val="24"/>
        </w:rPr>
        <w:t xml:space="preserve"> </w:t>
      </w:r>
      <w:del w:id="122" w:author="Susan" w:date="2023-07-06T16:27:00Z">
        <w:r w:rsidR="00D85C4A" w:rsidRPr="008B4C55" w:rsidDel="00F86157">
          <w:rPr>
            <w:rFonts w:asciiTheme="majorBidi" w:hAnsiTheme="majorBidi" w:cstheme="majorBidi"/>
            <w:sz w:val="24"/>
            <w:szCs w:val="24"/>
          </w:rPr>
          <w:delText xml:space="preserve">the idea of the crossing, </w:delText>
        </w:r>
      </w:del>
      <w:r w:rsidR="00D85C4A" w:rsidRPr="008B4C55">
        <w:rPr>
          <w:rFonts w:asciiTheme="majorBidi" w:hAnsiTheme="majorBidi" w:cstheme="majorBidi"/>
          <w:sz w:val="24"/>
          <w:szCs w:val="24"/>
        </w:rPr>
        <w:t>Dayan</w:t>
      </w:r>
      <w:ins w:id="123" w:author="Susan" w:date="2023-07-06T16:27:00Z">
        <w:r w:rsidR="00F86157">
          <w:rPr>
            <w:rFonts w:asciiTheme="majorBidi" w:hAnsiTheme="majorBidi" w:cstheme="majorBidi"/>
            <w:sz w:val="24"/>
            <w:szCs w:val="24"/>
          </w:rPr>
          <w:t xml:space="preserve"> decided against</w:t>
        </w:r>
      </w:ins>
      <w:del w:id="124" w:author="Susan" w:date="2023-07-06T16:27:00Z">
        <w:r w:rsidR="00D85C4A" w:rsidRPr="008B4C55" w:rsidDel="00F86157">
          <w:rPr>
            <w:rFonts w:asciiTheme="majorBidi" w:hAnsiTheme="majorBidi" w:cstheme="majorBidi"/>
            <w:sz w:val="24"/>
            <w:szCs w:val="24"/>
          </w:rPr>
          <w:delText xml:space="preserve"> </w:delText>
        </w:r>
      </w:del>
      <w:ins w:id="125" w:author="Susan" w:date="2023-07-06T16:27:00Z">
        <w:r w:rsidR="00F86157" w:rsidRPr="008B4C55">
          <w:rPr>
            <w:rFonts w:asciiTheme="majorBidi" w:hAnsiTheme="majorBidi" w:cstheme="majorBidi"/>
            <w:sz w:val="24"/>
            <w:szCs w:val="24"/>
          </w:rPr>
          <w:t xml:space="preserve"> the crossing</w:t>
        </w:r>
      </w:ins>
      <w:del w:id="126" w:author="Susan" w:date="2023-07-06T16:27:00Z">
        <w:r w:rsidR="00D85C4A" w:rsidRPr="008B4C55" w:rsidDel="00F86157">
          <w:rPr>
            <w:rFonts w:asciiTheme="majorBidi" w:hAnsiTheme="majorBidi" w:cstheme="majorBidi"/>
            <w:sz w:val="24"/>
            <w:szCs w:val="24"/>
          </w:rPr>
          <w:delText>was not persuaded it would reap dividends worth the risks, and finally decided against it</w:delText>
        </w:r>
      </w:del>
      <w:r w:rsidR="00D85C4A" w:rsidRPr="008B4C55">
        <w:rPr>
          <w:rFonts w:asciiTheme="majorBidi" w:hAnsiTheme="majorBidi" w:cstheme="majorBidi"/>
          <w:sz w:val="24"/>
          <w:szCs w:val="24"/>
        </w:rPr>
        <w:t>. Elazar</w:t>
      </w:r>
      <w:ins w:id="127" w:author="Susan" w:date="2023-07-10T14:16:00Z">
        <w:r w:rsidR="0071025F">
          <w:rPr>
            <w:rFonts w:asciiTheme="majorBidi" w:hAnsiTheme="majorBidi" w:cstheme="majorBidi"/>
            <w:sz w:val="24"/>
            <w:szCs w:val="24"/>
          </w:rPr>
          <w:t xml:space="preserve">, </w:t>
        </w:r>
      </w:ins>
      <w:ins w:id="128" w:author="Susan" w:date="2023-07-10T14:17:00Z">
        <w:r w:rsidR="0071025F">
          <w:rPr>
            <w:rFonts w:asciiTheme="majorBidi" w:hAnsiTheme="majorBidi" w:cstheme="majorBidi"/>
            <w:sz w:val="24"/>
            <w:szCs w:val="24"/>
          </w:rPr>
          <w:t>not certain,</w:t>
        </w:r>
      </w:ins>
      <w:r w:rsidR="00D85C4A" w:rsidRPr="008B4C55">
        <w:rPr>
          <w:rFonts w:asciiTheme="majorBidi" w:hAnsiTheme="majorBidi" w:cstheme="majorBidi"/>
          <w:sz w:val="24"/>
          <w:szCs w:val="24"/>
        </w:rPr>
        <w:t xml:space="preserve"> </w:t>
      </w:r>
      <w:del w:id="129" w:author="Susan" w:date="2023-07-10T14:17:00Z">
        <w:r w:rsidR="00D85C4A" w:rsidRPr="008B4C55" w:rsidDel="0071025F">
          <w:rPr>
            <w:rFonts w:asciiTheme="majorBidi" w:hAnsiTheme="majorBidi" w:cstheme="majorBidi"/>
            <w:sz w:val="24"/>
            <w:szCs w:val="24"/>
          </w:rPr>
          <w:delText xml:space="preserve">replied that he, too, wasn’t persuaded, but asked what was better: a defensive alternative or a dangerous crossing that would, at best, achieve only partial results? He felt the decision ought to be made while considering how it would </w:delText>
        </w:r>
      </w:del>
      <w:ins w:id="130" w:author="Susan" w:date="2023-07-10T14:17:00Z">
        <w:r w:rsidR="0071025F">
          <w:rPr>
            <w:rFonts w:asciiTheme="majorBidi" w:hAnsiTheme="majorBidi" w:cstheme="majorBidi"/>
            <w:sz w:val="24"/>
            <w:szCs w:val="24"/>
          </w:rPr>
          <w:t xml:space="preserve">wanted to consider how the decision would </w:t>
        </w:r>
      </w:ins>
      <w:r w:rsidR="00D85C4A" w:rsidRPr="008B4C55">
        <w:rPr>
          <w:rFonts w:asciiTheme="majorBidi" w:hAnsiTheme="majorBidi" w:cstheme="majorBidi"/>
          <w:sz w:val="24"/>
          <w:szCs w:val="24"/>
        </w:rPr>
        <w:t xml:space="preserve">affect Israel three months </w:t>
      </w:r>
      <w:ins w:id="131" w:author="Susan" w:date="2023-07-10T14:17:00Z">
        <w:r w:rsidR="0071025F">
          <w:rPr>
            <w:rFonts w:asciiTheme="majorBidi" w:hAnsiTheme="majorBidi" w:cstheme="majorBidi"/>
            <w:sz w:val="24"/>
            <w:szCs w:val="24"/>
          </w:rPr>
          <w:t>later</w:t>
        </w:r>
      </w:ins>
      <w:del w:id="132" w:author="Susan" w:date="2023-07-10T14:17:00Z">
        <w:r w:rsidR="00D85C4A" w:rsidRPr="008B4C55" w:rsidDel="0071025F">
          <w:rPr>
            <w:rFonts w:asciiTheme="majorBidi" w:hAnsiTheme="majorBidi" w:cstheme="majorBidi"/>
            <w:sz w:val="24"/>
            <w:szCs w:val="24"/>
          </w:rPr>
          <w:delText>down the line</w:delText>
        </w:r>
      </w:del>
      <w:r w:rsidR="00D85C4A" w:rsidRPr="008B4C55">
        <w:rPr>
          <w:rFonts w:asciiTheme="majorBidi" w:hAnsiTheme="majorBidi" w:cstheme="majorBidi"/>
          <w:sz w:val="24"/>
          <w:szCs w:val="24"/>
        </w:rPr>
        <w:t xml:space="preserve">. Dayan responded </w:t>
      </w:r>
      <w:ins w:id="133" w:author="Susan" w:date="2023-07-10T14:17:00Z">
        <w:r w:rsidR="0071025F">
          <w:rPr>
            <w:rFonts w:asciiTheme="majorBidi" w:hAnsiTheme="majorBidi" w:cstheme="majorBidi"/>
            <w:sz w:val="24"/>
            <w:szCs w:val="24"/>
          </w:rPr>
          <w:t xml:space="preserve">that they needed to </w:t>
        </w:r>
      </w:ins>
      <w:ins w:id="134" w:author="Susan" w:date="2023-07-10T14:18:00Z">
        <w:r w:rsidR="0071025F">
          <w:rPr>
            <w:rFonts w:asciiTheme="majorBidi" w:hAnsiTheme="majorBidi" w:cstheme="majorBidi"/>
            <w:sz w:val="24"/>
            <w:szCs w:val="24"/>
          </w:rPr>
          <w:t>look</w:t>
        </w:r>
      </w:ins>
      <w:del w:id="135" w:author="Susan" w:date="2023-07-10T14:18:00Z">
        <w:r w:rsidR="00D85C4A" w:rsidRPr="008B4C55" w:rsidDel="0071025F">
          <w:rPr>
            <w:rFonts w:asciiTheme="majorBidi" w:hAnsiTheme="majorBidi" w:cstheme="majorBidi"/>
            <w:sz w:val="24"/>
            <w:szCs w:val="24"/>
          </w:rPr>
          <w:delText>that it was necessary to look</w:delText>
        </w:r>
      </w:del>
      <w:r w:rsidR="00D85C4A" w:rsidRPr="008B4C55">
        <w:rPr>
          <w:rFonts w:asciiTheme="majorBidi" w:hAnsiTheme="majorBidi" w:cstheme="majorBidi"/>
          <w:sz w:val="24"/>
          <w:szCs w:val="24"/>
        </w:rPr>
        <w:t xml:space="preserve"> not </w:t>
      </w:r>
      <w:del w:id="136" w:author="Susan" w:date="2023-07-10T14:18:00Z">
        <w:r w:rsidR="00D85C4A" w:rsidRPr="008B4C55" w:rsidDel="0071025F">
          <w:rPr>
            <w:rFonts w:asciiTheme="majorBidi" w:hAnsiTheme="majorBidi" w:cstheme="majorBidi"/>
            <w:sz w:val="24"/>
            <w:szCs w:val="24"/>
          </w:rPr>
          <w:delText xml:space="preserve">at </w:delText>
        </w:r>
      </w:del>
      <w:r w:rsidR="00D85C4A" w:rsidRPr="008B4C55">
        <w:rPr>
          <w:rFonts w:asciiTheme="majorBidi" w:hAnsiTheme="majorBidi" w:cstheme="majorBidi"/>
          <w:sz w:val="24"/>
          <w:szCs w:val="24"/>
        </w:rPr>
        <w:t xml:space="preserve">three months but </w:t>
      </w:r>
      <w:del w:id="137" w:author="Susan" w:date="2023-07-10T14:18:00Z">
        <w:r w:rsidR="00D85C4A" w:rsidRPr="008B4C55" w:rsidDel="0071025F">
          <w:rPr>
            <w:rFonts w:asciiTheme="majorBidi" w:hAnsiTheme="majorBidi" w:cstheme="majorBidi"/>
            <w:sz w:val="24"/>
            <w:szCs w:val="24"/>
          </w:rPr>
          <w:delText xml:space="preserve">at </w:delText>
        </w:r>
      </w:del>
      <w:r w:rsidR="00D85C4A">
        <w:rPr>
          <w:rFonts w:asciiTheme="majorBidi" w:hAnsiTheme="majorBidi" w:cstheme="majorBidi"/>
          <w:sz w:val="24"/>
          <w:szCs w:val="24"/>
        </w:rPr>
        <w:t>many years ahead</w:t>
      </w:r>
      <w:r w:rsidR="00D85C4A" w:rsidRPr="008B4C55">
        <w:rPr>
          <w:rFonts w:asciiTheme="majorBidi" w:hAnsiTheme="majorBidi" w:cstheme="majorBidi"/>
          <w:sz w:val="24"/>
          <w:szCs w:val="24"/>
        </w:rPr>
        <w:t>.</w:t>
      </w:r>
    </w:p>
    <w:p w14:paraId="7F846F7A" w14:textId="77777777"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Dayan concluded the debate saying he had to study the subject:</w:t>
      </w:r>
    </w:p>
    <w:p w14:paraId="16B5947B" w14:textId="77777777" w:rsidR="00D85C4A" w:rsidRPr="008B4C55" w:rsidRDefault="00D85C4A" w:rsidP="00D85C4A">
      <w:pPr>
        <w:spacing w:line="360" w:lineRule="auto"/>
        <w:ind w:left="720"/>
        <w:jc w:val="both"/>
        <w:rPr>
          <w:rFonts w:asciiTheme="majorBidi" w:hAnsiTheme="majorBidi" w:cstheme="majorBidi"/>
          <w:sz w:val="24"/>
          <w:szCs w:val="24"/>
        </w:rPr>
      </w:pPr>
      <w:r w:rsidRPr="008B4C55">
        <w:rPr>
          <w:rFonts w:asciiTheme="majorBidi" w:hAnsiTheme="majorBidi" w:cstheme="majorBidi"/>
          <w:sz w:val="24"/>
          <w:szCs w:val="24"/>
        </w:rPr>
        <w:t>I want to go there [the southern front] to learn… If Dado and Bar-Lev [the military] say it will provide a radical solution, I’ll vote in favor of it. [But] it’s not certain it will be the case, politically speaking. As a military man, I have to study it; as a minister, I trust the army, but I’m not sure it will be possible to translate the military success into a political one.</w:t>
      </w:r>
      <w:r w:rsidRPr="008B4C55">
        <w:rPr>
          <w:rStyle w:val="FootnoteReference"/>
          <w:rFonts w:asciiTheme="majorBidi" w:hAnsiTheme="majorBidi" w:cstheme="majorBidi"/>
          <w:sz w:val="24"/>
          <w:szCs w:val="24"/>
        </w:rPr>
        <w:footnoteReference w:id="3"/>
      </w:r>
    </w:p>
    <w:p w14:paraId="4F0E0195" w14:textId="1081BA71"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At that point</w:t>
      </w:r>
      <w:del w:id="138" w:author="Susan" w:date="2023-07-10T14:19:00Z">
        <w:r w:rsidRPr="008B4C55" w:rsidDel="00E2569C">
          <w:rPr>
            <w:rFonts w:asciiTheme="majorBidi" w:hAnsiTheme="majorBidi" w:cstheme="majorBidi"/>
            <w:sz w:val="24"/>
            <w:szCs w:val="24"/>
          </w:rPr>
          <w:delText xml:space="preserve"> of the conflict, then</w:delText>
        </w:r>
      </w:del>
      <w:r w:rsidRPr="008B4C55">
        <w:rPr>
          <w:rFonts w:asciiTheme="majorBidi" w:hAnsiTheme="majorBidi" w:cstheme="majorBidi"/>
          <w:sz w:val="24"/>
          <w:szCs w:val="24"/>
        </w:rPr>
        <w:t xml:space="preserve">, Dayan felt a crossing </w:t>
      </w:r>
      <w:ins w:id="139" w:author="Susan" w:date="2023-07-10T14:19:00Z">
        <w:r w:rsidR="00E2569C">
          <w:rPr>
            <w:rFonts w:asciiTheme="majorBidi" w:hAnsiTheme="majorBidi" w:cstheme="majorBidi"/>
            <w:sz w:val="24"/>
            <w:szCs w:val="24"/>
          </w:rPr>
          <w:t>migh</w:t>
        </w:r>
      </w:ins>
      <w:ins w:id="140" w:author="Susan" w:date="2023-07-10T14:20:00Z">
        <w:r w:rsidR="00E2569C">
          <w:rPr>
            <w:rFonts w:asciiTheme="majorBidi" w:hAnsiTheme="majorBidi" w:cstheme="majorBidi"/>
            <w:sz w:val="24"/>
            <w:szCs w:val="24"/>
          </w:rPr>
          <w:t>t help relieve</w:t>
        </w:r>
      </w:ins>
      <w:del w:id="141" w:author="Susan" w:date="2023-07-10T14:20:00Z">
        <w:r w:rsidRPr="008B4C55" w:rsidDel="00E2569C">
          <w:rPr>
            <w:rFonts w:asciiTheme="majorBidi" w:hAnsiTheme="majorBidi" w:cstheme="majorBidi"/>
            <w:sz w:val="24"/>
            <w:szCs w:val="24"/>
          </w:rPr>
          <w:delText xml:space="preserve">could provide </w:delText>
        </w:r>
        <w:r w:rsidDel="00E2569C">
          <w:rPr>
            <w:rFonts w:asciiTheme="majorBidi" w:hAnsiTheme="majorBidi" w:cstheme="majorBidi"/>
            <w:sz w:val="24"/>
            <w:szCs w:val="24"/>
          </w:rPr>
          <w:delText xml:space="preserve">some </w:delText>
        </w:r>
        <w:r w:rsidRPr="008B4C55" w:rsidDel="00E2569C">
          <w:rPr>
            <w:rFonts w:asciiTheme="majorBidi" w:hAnsiTheme="majorBidi" w:cstheme="majorBidi"/>
            <w:sz w:val="24"/>
            <w:szCs w:val="24"/>
          </w:rPr>
          <w:delText>relief to</w:delText>
        </w:r>
      </w:del>
      <w:r w:rsidRPr="008B4C55">
        <w:rPr>
          <w:rFonts w:asciiTheme="majorBidi" w:hAnsiTheme="majorBidi" w:cstheme="majorBidi"/>
          <w:sz w:val="24"/>
          <w:szCs w:val="24"/>
        </w:rPr>
        <w:t xml:space="preserve"> the military situation</w:t>
      </w:r>
      <w:ins w:id="142" w:author="Susan" w:date="2023-07-10T14:20:00Z">
        <w:r w:rsidR="00E2569C">
          <w:rPr>
            <w:rFonts w:asciiTheme="majorBidi" w:hAnsiTheme="majorBidi" w:cstheme="majorBidi"/>
            <w:sz w:val="24"/>
            <w:szCs w:val="24"/>
          </w:rPr>
          <w:t xml:space="preserve"> operationally</w:t>
        </w:r>
      </w:ins>
      <w:r w:rsidRPr="008B4C55">
        <w:rPr>
          <w:rFonts w:asciiTheme="majorBidi" w:hAnsiTheme="majorBidi" w:cstheme="majorBidi"/>
          <w:sz w:val="24"/>
          <w:szCs w:val="24"/>
        </w:rPr>
        <w:t xml:space="preserve">, but would not change the </w:t>
      </w:r>
      <w:ins w:id="143" w:author="Susan" w:date="2023-07-10T14:20:00Z">
        <w:r w:rsidR="00E2569C">
          <w:rPr>
            <w:rFonts w:asciiTheme="majorBidi" w:hAnsiTheme="majorBidi" w:cstheme="majorBidi"/>
            <w:sz w:val="24"/>
            <w:szCs w:val="24"/>
          </w:rPr>
          <w:t xml:space="preserve">war’s </w:t>
        </w:r>
      </w:ins>
      <w:r w:rsidRPr="008B4C55">
        <w:rPr>
          <w:rFonts w:asciiTheme="majorBidi" w:hAnsiTheme="majorBidi" w:cstheme="majorBidi"/>
          <w:sz w:val="24"/>
          <w:szCs w:val="24"/>
        </w:rPr>
        <w:t>political outcome</w:t>
      </w:r>
      <w:ins w:id="144" w:author="Susan" w:date="2023-07-10T14:20:00Z">
        <w:r w:rsidR="00E2569C">
          <w:rPr>
            <w:rFonts w:asciiTheme="majorBidi" w:hAnsiTheme="majorBidi" w:cstheme="majorBidi"/>
            <w:sz w:val="24"/>
            <w:szCs w:val="24"/>
          </w:rPr>
          <w:t xml:space="preserve"> or</w:t>
        </w:r>
      </w:ins>
      <w:del w:id="145" w:author="Susan" w:date="2023-07-10T14:20:00Z">
        <w:r w:rsidRPr="008B4C55" w:rsidDel="00E2569C">
          <w:rPr>
            <w:rFonts w:asciiTheme="majorBidi" w:hAnsiTheme="majorBidi" w:cstheme="majorBidi"/>
            <w:sz w:val="24"/>
            <w:szCs w:val="24"/>
          </w:rPr>
          <w:delText xml:space="preserve"> of the war</w:delText>
        </w:r>
      </w:del>
      <w:r w:rsidRPr="008B4C55">
        <w:rPr>
          <w:rFonts w:asciiTheme="majorBidi" w:hAnsiTheme="majorBidi" w:cstheme="majorBidi"/>
          <w:sz w:val="24"/>
          <w:szCs w:val="24"/>
        </w:rPr>
        <w:t xml:space="preserve">. If operational benefit was possible, it ought to be done, but not on the assumption </w:t>
      </w:r>
      <w:ins w:id="146" w:author="Susan" w:date="2023-07-15T14:41:00Z">
        <w:r w:rsidR="00A7068C">
          <w:rPr>
            <w:rFonts w:asciiTheme="majorBidi" w:hAnsiTheme="majorBidi" w:cstheme="majorBidi"/>
            <w:sz w:val="24"/>
            <w:szCs w:val="24"/>
          </w:rPr>
          <w:t xml:space="preserve">it would </w:t>
        </w:r>
      </w:ins>
      <w:del w:id="147" w:author="Susan" w:date="2023-07-10T14:20:00Z">
        <w:r w:rsidRPr="008B4C55" w:rsidDel="00E2569C">
          <w:rPr>
            <w:rFonts w:asciiTheme="majorBidi" w:hAnsiTheme="majorBidi" w:cstheme="majorBidi"/>
            <w:sz w:val="24"/>
            <w:szCs w:val="24"/>
          </w:rPr>
          <w:delText xml:space="preserve">it would </w:delText>
        </w:r>
      </w:del>
      <w:r w:rsidRPr="008B4C55">
        <w:rPr>
          <w:rFonts w:asciiTheme="majorBidi" w:hAnsiTheme="majorBidi" w:cstheme="majorBidi"/>
          <w:sz w:val="24"/>
          <w:szCs w:val="24"/>
        </w:rPr>
        <w:t>lead to a ceasefire</w:t>
      </w:r>
      <w:ins w:id="148" w:author="Susan" w:date="2023-07-15T14:41:00Z">
        <w:r w:rsidR="00A7068C">
          <w:rPr>
            <w:rFonts w:asciiTheme="majorBidi" w:hAnsiTheme="majorBidi" w:cstheme="majorBidi"/>
            <w:sz w:val="24"/>
            <w:szCs w:val="24"/>
          </w:rPr>
          <w:t>; p</w:t>
        </w:r>
      </w:ins>
      <w:del w:id="149" w:author="Susan" w:date="2023-07-15T14:41:00Z">
        <w:r w:rsidRPr="008B4C55" w:rsidDel="00A7068C">
          <w:rPr>
            <w:rFonts w:asciiTheme="majorBidi" w:hAnsiTheme="majorBidi" w:cstheme="majorBidi"/>
            <w:sz w:val="24"/>
            <w:szCs w:val="24"/>
          </w:rPr>
          <w:delText>. P</w:delText>
        </w:r>
      </w:del>
      <w:r w:rsidRPr="008B4C55">
        <w:rPr>
          <w:rFonts w:asciiTheme="majorBidi" w:hAnsiTheme="majorBidi" w:cstheme="majorBidi"/>
          <w:sz w:val="24"/>
          <w:szCs w:val="24"/>
        </w:rPr>
        <w:t xml:space="preserve">aradoxically, it might </w:t>
      </w:r>
      <w:ins w:id="150" w:author="Susan" w:date="2023-07-10T14:21:00Z">
        <w:r w:rsidR="00E2569C">
          <w:rPr>
            <w:rFonts w:asciiTheme="majorBidi" w:hAnsiTheme="majorBidi" w:cstheme="majorBidi"/>
            <w:sz w:val="24"/>
            <w:szCs w:val="24"/>
          </w:rPr>
          <w:t>even extend</w:t>
        </w:r>
      </w:ins>
      <w:del w:id="151" w:author="Susan" w:date="2023-07-10T14:21:00Z">
        <w:r w:rsidRPr="008B4C55" w:rsidDel="00E2569C">
          <w:rPr>
            <w:rFonts w:asciiTheme="majorBidi" w:hAnsiTheme="majorBidi" w:cstheme="majorBidi"/>
            <w:sz w:val="24"/>
            <w:szCs w:val="24"/>
          </w:rPr>
          <w:delText>achieve the opposite – extending</w:delText>
        </w:r>
      </w:del>
      <w:r w:rsidRPr="008B4C55">
        <w:rPr>
          <w:rFonts w:asciiTheme="majorBidi" w:hAnsiTheme="majorBidi" w:cstheme="majorBidi"/>
          <w:sz w:val="24"/>
          <w:szCs w:val="24"/>
        </w:rPr>
        <w:t xml:space="preserve"> the fighting with Egypt.</w:t>
      </w:r>
      <w:r w:rsidRPr="008B4C55">
        <w:rPr>
          <w:rStyle w:val="FootnoteReference"/>
          <w:rFonts w:asciiTheme="majorBidi" w:hAnsiTheme="majorBidi" w:cstheme="majorBidi"/>
          <w:sz w:val="24"/>
          <w:szCs w:val="24"/>
        </w:rPr>
        <w:footnoteReference w:id="4"/>
      </w:r>
    </w:p>
    <w:p w14:paraId="675F953B" w14:textId="76DB4F6B" w:rsidR="00D85C4A" w:rsidRPr="008B4C55" w:rsidRDefault="00E2569C" w:rsidP="00D85C4A">
      <w:pPr>
        <w:spacing w:line="360" w:lineRule="auto"/>
        <w:jc w:val="both"/>
        <w:rPr>
          <w:rFonts w:asciiTheme="majorBidi" w:hAnsiTheme="majorBidi" w:cstheme="majorBidi"/>
          <w:sz w:val="24"/>
          <w:szCs w:val="24"/>
        </w:rPr>
      </w:pPr>
      <w:ins w:id="152" w:author="Susan" w:date="2023-07-10T14:21:00Z">
        <w:r>
          <w:rPr>
            <w:rFonts w:asciiTheme="majorBidi" w:hAnsiTheme="majorBidi" w:cstheme="majorBidi"/>
            <w:sz w:val="24"/>
            <w:szCs w:val="24"/>
          </w:rPr>
          <w:t>Thus, for</w:t>
        </w:r>
      </w:ins>
      <w:del w:id="153" w:author="Susan" w:date="2023-07-10T14:21:00Z">
        <w:r w:rsidR="00D85C4A" w:rsidDel="00E2569C">
          <w:rPr>
            <w:rFonts w:asciiTheme="majorBidi" w:hAnsiTheme="majorBidi" w:cstheme="majorBidi"/>
            <w:sz w:val="24"/>
            <w:szCs w:val="24"/>
          </w:rPr>
          <w:delText>F</w:delText>
        </w:r>
        <w:r w:rsidR="00D85C4A" w:rsidRPr="008B4C55" w:rsidDel="00E2569C">
          <w:rPr>
            <w:rFonts w:asciiTheme="majorBidi" w:hAnsiTheme="majorBidi" w:cstheme="majorBidi"/>
            <w:sz w:val="24"/>
            <w:szCs w:val="24"/>
          </w:rPr>
          <w:delText xml:space="preserve">or now, it seemed </w:delText>
        </w:r>
        <w:r w:rsidR="00D85C4A" w:rsidDel="00E2569C">
          <w:rPr>
            <w:rFonts w:asciiTheme="majorBidi" w:hAnsiTheme="majorBidi" w:cstheme="majorBidi"/>
            <w:sz w:val="24"/>
            <w:szCs w:val="24"/>
          </w:rPr>
          <w:delText xml:space="preserve">to </w:delText>
        </w:r>
      </w:del>
      <w:ins w:id="154" w:author="Susan" w:date="2023-07-10T14:21:00Z">
        <w:r>
          <w:rPr>
            <w:rFonts w:asciiTheme="majorBidi" w:hAnsiTheme="majorBidi" w:cstheme="majorBidi"/>
            <w:sz w:val="24"/>
            <w:szCs w:val="24"/>
          </w:rPr>
          <w:t xml:space="preserve"> </w:t>
        </w:r>
      </w:ins>
      <w:r w:rsidR="00D85C4A">
        <w:rPr>
          <w:rFonts w:asciiTheme="majorBidi" w:hAnsiTheme="majorBidi" w:cstheme="majorBidi"/>
          <w:sz w:val="24"/>
          <w:szCs w:val="24"/>
        </w:rPr>
        <w:t>Dayan</w:t>
      </w:r>
      <w:ins w:id="155" w:author="Susan" w:date="2023-07-10T14:21:00Z">
        <w:r>
          <w:rPr>
            <w:rFonts w:asciiTheme="majorBidi" w:hAnsiTheme="majorBidi" w:cstheme="majorBidi"/>
            <w:sz w:val="24"/>
            <w:szCs w:val="24"/>
          </w:rPr>
          <w:t>,</w:t>
        </w:r>
      </w:ins>
      <w:del w:id="156" w:author="Susan" w:date="2023-07-10T14:21:00Z">
        <w:r w:rsidR="00D85C4A" w:rsidDel="00E2569C">
          <w:rPr>
            <w:rFonts w:asciiTheme="majorBidi" w:hAnsiTheme="majorBidi" w:cstheme="majorBidi"/>
            <w:sz w:val="24"/>
            <w:szCs w:val="24"/>
          </w:rPr>
          <w:delText xml:space="preserve"> that</w:delText>
        </w:r>
      </w:del>
      <w:r w:rsidR="00D85C4A">
        <w:rPr>
          <w:rFonts w:asciiTheme="majorBidi" w:hAnsiTheme="majorBidi" w:cstheme="majorBidi"/>
          <w:sz w:val="24"/>
          <w:szCs w:val="24"/>
        </w:rPr>
        <w:t xml:space="preserve"> </w:t>
      </w:r>
      <w:r w:rsidR="00D85C4A" w:rsidRPr="008B4C55">
        <w:rPr>
          <w:rFonts w:asciiTheme="majorBidi" w:hAnsiTheme="majorBidi" w:cstheme="majorBidi"/>
          <w:sz w:val="24"/>
          <w:szCs w:val="24"/>
        </w:rPr>
        <w:t xml:space="preserve">the situation at the Suez Canal </w:t>
      </w:r>
      <w:ins w:id="157" w:author="Susan" w:date="2023-07-10T14:21:00Z">
        <w:r>
          <w:rPr>
            <w:rFonts w:asciiTheme="majorBidi" w:hAnsiTheme="majorBidi" w:cstheme="majorBidi"/>
            <w:sz w:val="24"/>
            <w:szCs w:val="24"/>
          </w:rPr>
          <w:t xml:space="preserve">remained </w:t>
        </w:r>
      </w:ins>
      <w:del w:id="158" w:author="Susan" w:date="2023-07-10T14:21:00Z">
        <w:r w:rsidR="00D85C4A" w:rsidRPr="008B4C55" w:rsidDel="00E2569C">
          <w:rPr>
            <w:rFonts w:asciiTheme="majorBidi" w:hAnsiTheme="majorBidi" w:cstheme="majorBidi"/>
            <w:sz w:val="24"/>
            <w:szCs w:val="24"/>
          </w:rPr>
          <w:delText>would remain</w:delText>
        </w:r>
      </w:del>
      <w:r w:rsidR="00D85C4A" w:rsidRPr="008B4C55">
        <w:rPr>
          <w:rFonts w:asciiTheme="majorBidi" w:hAnsiTheme="majorBidi" w:cstheme="majorBidi"/>
          <w:sz w:val="24"/>
          <w:szCs w:val="24"/>
        </w:rPr>
        <w:t>unchanged</w:t>
      </w:r>
      <w:ins w:id="159" w:author="Susan" w:date="2023-07-10T14:22:00Z">
        <w:r>
          <w:rPr>
            <w:rFonts w:asciiTheme="majorBidi" w:hAnsiTheme="majorBidi" w:cstheme="majorBidi"/>
            <w:sz w:val="24"/>
            <w:szCs w:val="24"/>
          </w:rPr>
          <w:t xml:space="preserve"> for now</w:t>
        </w:r>
      </w:ins>
      <w:r w:rsidR="00D85C4A" w:rsidRPr="008B4C55">
        <w:rPr>
          <w:rFonts w:asciiTheme="majorBidi" w:hAnsiTheme="majorBidi" w:cstheme="majorBidi"/>
          <w:sz w:val="24"/>
          <w:szCs w:val="24"/>
        </w:rPr>
        <w:t>.</w:t>
      </w:r>
      <w:r w:rsidR="00D85C4A" w:rsidRPr="008B4C55">
        <w:rPr>
          <w:rStyle w:val="FootnoteReference"/>
          <w:rFonts w:asciiTheme="majorBidi" w:hAnsiTheme="majorBidi" w:cstheme="majorBidi"/>
          <w:sz w:val="24"/>
          <w:szCs w:val="24"/>
        </w:rPr>
        <w:footnoteReference w:id="5"/>
      </w:r>
      <w:r w:rsidR="00D85C4A" w:rsidRPr="008B4C55">
        <w:rPr>
          <w:rFonts w:asciiTheme="majorBidi" w:hAnsiTheme="majorBidi" w:cstheme="majorBidi"/>
          <w:sz w:val="24"/>
          <w:szCs w:val="24"/>
        </w:rPr>
        <w:t xml:space="preserve"> </w:t>
      </w:r>
    </w:p>
    <w:p w14:paraId="58ECEC0C" w14:textId="77777777" w:rsidR="00D85C4A" w:rsidRPr="008B4C55" w:rsidRDefault="00D85C4A" w:rsidP="00D85C4A">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The Decision to Cross the Canal</w:t>
      </w:r>
    </w:p>
    <w:p w14:paraId="14286C9E" w14:textId="02F7A54C"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w:t>
      </w:r>
      <w:ins w:id="160" w:author="Susan" w:date="2023-07-10T14:22:00Z">
        <w:r w:rsidR="00E2569C">
          <w:rPr>
            <w:rFonts w:asciiTheme="majorBidi" w:hAnsiTheme="majorBidi" w:cstheme="majorBidi"/>
            <w:sz w:val="24"/>
            <w:szCs w:val="24"/>
          </w:rPr>
          <w:t>government</w:t>
        </w:r>
      </w:ins>
      <w:del w:id="161" w:author="Susan" w:date="2023-07-10T14:22:00Z">
        <w:r w:rsidRPr="008B4C55" w:rsidDel="00E2569C">
          <w:rPr>
            <w:rFonts w:asciiTheme="majorBidi" w:hAnsiTheme="majorBidi" w:cstheme="majorBidi"/>
            <w:sz w:val="24"/>
            <w:szCs w:val="24"/>
          </w:rPr>
          <w:delText>political echelon</w:delText>
        </w:r>
      </w:del>
      <w:r w:rsidRPr="008B4C55">
        <w:rPr>
          <w:rFonts w:asciiTheme="majorBidi" w:hAnsiTheme="majorBidi" w:cstheme="majorBidi"/>
          <w:sz w:val="24"/>
          <w:szCs w:val="24"/>
        </w:rPr>
        <w:t xml:space="preserve"> was still relying on </w:t>
      </w:r>
      <w:del w:id="162" w:author="Susan" w:date="2023-07-10T14:23:00Z">
        <w:r w:rsidRPr="008B4C55" w:rsidDel="00E2569C">
          <w:rPr>
            <w:rFonts w:asciiTheme="majorBidi" w:hAnsiTheme="majorBidi" w:cstheme="majorBidi"/>
            <w:sz w:val="24"/>
            <w:szCs w:val="24"/>
          </w:rPr>
          <w:delText xml:space="preserve">reports from </w:delText>
        </w:r>
      </w:del>
      <w:r w:rsidRPr="008B4C55">
        <w:rPr>
          <w:rFonts w:asciiTheme="majorBidi" w:hAnsiTheme="majorBidi" w:cstheme="majorBidi"/>
          <w:sz w:val="24"/>
          <w:szCs w:val="24"/>
        </w:rPr>
        <w:t xml:space="preserve">October 11 and 12 </w:t>
      </w:r>
      <w:ins w:id="163" w:author="Susan" w:date="2023-07-10T14:23:00Z">
        <w:r w:rsidR="00E2569C" w:rsidRPr="008B4C55">
          <w:rPr>
            <w:rFonts w:asciiTheme="majorBidi" w:hAnsiTheme="majorBidi" w:cstheme="majorBidi"/>
            <w:sz w:val="24"/>
            <w:szCs w:val="24"/>
          </w:rPr>
          <w:t xml:space="preserve">reports </w:t>
        </w:r>
      </w:ins>
      <w:del w:id="164" w:author="Susan" w:date="2023-07-10T14:23:00Z">
        <w:r w:rsidRPr="008B4C55" w:rsidDel="00E2569C">
          <w:rPr>
            <w:rFonts w:asciiTheme="majorBidi" w:hAnsiTheme="majorBidi" w:cstheme="majorBidi"/>
            <w:sz w:val="24"/>
            <w:szCs w:val="24"/>
          </w:rPr>
          <w:delText xml:space="preserve">that spoke </w:delText>
        </w:r>
      </w:del>
      <w:r w:rsidRPr="008B4C55">
        <w:rPr>
          <w:rFonts w:asciiTheme="majorBidi" w:hAnsiTheme="majorBidi" w:cstheme="majorBidi"/>
          <w:sz w:val="24"/>
          <w:szCs w:val="24"/>
        </w:rPr>
        <w:t>of significant IDF progress on the Syrian front and preparations for a counterattack on the Egyptian front</w:t>
      </w:r>
      <w:ins w:id="165" w:author="Susan" w:date="2023-07-10T14:23:00Z">
        <w:r w:rsidR="00E2569C">
          <w:rPr>
            <w:rFonts w:asciiTheme="majorBidi" w:hAnsiTheme="majorBidi" w:cstheme="majorBidi"/>
            <w:sz w:val="24"/>
            <w:szCs w:val="24"/>
          </w:rPr>
          <w:t>. It hoped to delay</w:t>
        </w:r>
      </w:ins>
      <w:del w:id="166" w:author="Susan" w:date="2023-07-10T14:23:00Z">
        <w:r w:rsidRPr="008B4C55" w:rsidDel="00E2569C">
          <w:rPr>
            <w:rFonts w:asciiTheme="majorBidi" w:hAnsiTheme="majorBidi" w:cstheme="majorBidi"/>
            <w:sz w:val="24"/>
            <w:szCs w:val="24"/>
          </w:rPr>
          <w:delText>; it was therefore trying to gain time and postpone</w:delText>
        </w:r>
      </w:del>
      <w:r w:rsidRPr="008B4C55">
        <w:rPr>
          <w:rFonts w:asciiTheme="majorBidi" w:hAnsiTheme="majorBidi" w:cstheme="majorBidi"/>
          <w:sz w:val="24"/>
          <w:szCs w:val="24"/>
        </w:rPr>
        <w:t xml:space="preserve"> the ceasefire </w:t>
      </w:r>
      <w:del w:id="167" w:author="Susan" w:date="2023-07-10T14:24:00Z">
        <w:r w:rsidRPr="008B4C55" w:rsidDel="00E2569C">
          <w:rPr>
            <w:rFonts w:asciiTheme="majorBidi" w:hAnsiTheme="majorBidi" w:cstheme="majorBidi"/>
            <w:sz w:val="24"/>
            <w:szCs w:val="24"/>
          </w:rPr>
          <w:delText xml:space="preserve">now being devised in </w:delText>
        </w:r>
      </w:del>
      <w:r w:rsidRPr="008B4C55">
        <w:rPr>
          <w:rFonts w:asciiTheme="majorBidi" w:hAnsiTheme="majorBidi" w:cstheme="majorBidi"/>
          <w:sz w:val="24"/>
          <w:szCs w:val="24"/>
        </w:rPr>
        <w:t>the U.N. Security Council</w:t>
      </w:r>
      <w:ins w:id="168" w:author="Susan" w:date="2023-07-10T14:24:00Z">
        <w:r w:rsidR="00E2569C">
          <w:rPr>
            <w:rFonts w:asciiTheme="majorBidi" w:hAnsiTheme="majorBidi" w:cstheme="majorBidi"/>
            <w:sz w:val="24"/>
            <w:szCs w:val="24"/>
          </w:rPr>
          <w:t xml:space="preserve"> was now discussing</w:t>
        </w:r>
      </w:ins>
      <w:r w:rsidRPr="008B4C55">
        <w:rPr>
          <w:rFonts w:asciiTheme="majorBidi" w:hAnsiTheme="majorBidi" w:cstheme="majorBidi"/>
          <w:sz w:val="24"/>
          <w:szCs w:val="24"/>
        </w:rPr>
        <w:t xml:space="preserve">. The United States had announced that diplomatic moves would begin when the Security Council </w:t>
      </w:r>
      <w:ins w:id="169" w:author="Susan" w:date="2023-07-10T14:24:00Z">
        <w:r w:rsidR="00E2569C">
          <w:rPr>
            <w:rFonts w:asciiTheme="majorBidi" w:hAnsiTheme="majorBidi" w:cstheme="majorBidi"/>
            <w:sz w:val="24"/>
            <w:szCs w:val="24"/>
          </w:rPr>
          <w:t>met</w:t>
        </w:r>
        <w:r w:rsidR="007E771E">
          <w:rPr>
            <w:rFonts w:asciiTheme="majorBidi" w:hAnsiTheme="majorBidi" w:cstheme="majorBidi"/>
            <w:sz w:val="24"/>
            <w:szCs w:val="24"/>
          </w:rPr>
          <w:t xml:space="preserve"> </w:t>
        </w:r>
      </w:ins>
      <w:del w:id="170" w:author="Susan" w:date="2023-07-10T14:24:00Z">
        <w:r w:rsidRPr="008B4C55" w:rsidDel="007E771E">
          <w:rPr>
            <w:rFonts w:asciiTheme="majorBidi" w:hAnsiTheme="majorBidi" w:cstheme="majorBidi"/>
            <w:sz w:val="24"/>
            <w:szCs w:val="24"/>
          </w:rPr>
          <w:delText xml:space="preserve">gathered </w:delText>
        </w:r>
      </w:del>
      <w:r w:rsidRPr="008B4C55">
        <w:rPr>
          <w:rFonts w:asciiTheme="majorBidi" w:hAnsiTheme="majorBidi" w:cstheme="majorBidi"/>
          <w:sz w:val="24"/>
          <w:szCs w:val="24"/>
        </w:rPr>
        <w:t xml:space="preserve">on the night </w:t>
      </w:r>
      <w:ins w:id="171" w:author="Susan" w:date="2023-07-10T14:25:00Z">
        <w:r w:rsidR="007E771E">
          <w:rPr>
            <w:rFonts w:asciiTheme="majorBidi" w:hAnsiTheme="majorBidi" w:cstheme="majorBidi"/>
            <w:sz w:val="24"/>
            <w:szCs w:val="24"/>
          </w:rPr>
          <w:t>of</w:t>
        </w:r>
      </w:ins>
      <w:del w:id="172" w:author="Susan" w:date="2023-07-10T14:25:00Z">
        <w:r w:rsidRPr="008B4C55" w:rsidDel="007E771E">
          <w:rPr>
            <w:rFonts w:asciiTheme="majorBidi" w:hAnsiTheme="majorBidi" w:cstheme="majorBidi"/>
            <w:sz w:val="24"/>
            <w:szCs w:val="24"/>
          </w:rPr>
          <w:delText>between</w:delText>
        </w:r>
      </w:del>
      <w:r w:rsidRPr="008B4C55">
        <w:rPr>
          <w:rFonts w:asciiTheme="majorBidi" w:hAnsiTheme="majorBidi" w:cstheme="majorBidi"/>
          <w:sz w:val="24"/>
          <w:szCs w:val="24"/>
        </w:rPr>
        <w:t xml:space="preserve"> October 13</w:t>
      </w:r>
      <w:ins w:id="173" w:author="Susan" w:date="2023-07-10T14:25:00Z">
        <w:r w:rsidR="007E771E">
          <w:rPr>
            <w:rFonts w:asciiTheme="majorBidi" w:hAnsiTheme="majorBidi" w:cstheme="majorBidi"/>
            <w:sz w:val="24"/>
            <w:szCs w:val="24"/>
          </w:rPr>
          <w:t>–</w:t>
        </w:r>
      </w:ins>
      <w:del w:id="174" w:author="Susan" w:date="2023-07-10T14:25:00Z">
        <w:r w:rsidRPr="008B4C55" w:rsidDel="007E771E">
          <w:rPr>
            <w:rFonts w:asciiTheme="majorBidi" w:hAnsiTheme="majorBidi" w:cstheme="majorBidi"/>
            <w:sz w:val="24"/>
            <w:szCs w:val="24"/>
          </w:rPr>
          <w:delText xml:space="preserve"> and </w:delText>
        </w:r>
      </w:del>
      <w:r w:rsidRPr="008B4C55">
        <w:rPr>
          <w:rFonts w:asciiTheme="majorBidi" w:hAnsiTheme="majorBidi" w:cstheme="majorBidi"/>
          <w:sz w:val="24"/>
          <w:szCs w:val="24"/>
        </w:rPr>
        <w:t>14, Israel time.</w:t>
      </w:r>
      <w:r w:rsidRPr="008B4C55">
        <w:rPr>
          <w:rStyle w:val="FootnoteReference"/>
          <w:rFonts w:asciiTheme="majorBidi" w:hAnsiTheme="majorBidi" w:cstheme="majorBidi"/>
          <w:sz w:val="24"/>
          <w:szCs w:val="24"/>
        </w:rPr>
        <w:footnoteReference w:id="6"/>
      </w:r>
      <w:r w:rsidRPr="008B4C55">
        <w:rPr>
          <w:rFonts w:asciiTheme="majorBidi" w:hAnsiTheme="majorBidi" w:cstheme="majorBidi"/>
          <w:sz w:val="24"/>
          <w:szCs w:val="24"/>
        </w:rPr>
        <w:t xml:space="preserve"> </w:t>
      </w:r>
      <w:ins w:id="175" w:author="Susan" w:date="2023-07-15T14:41:00Z">
        <w:r w:rsidR="00A7068C">
          <w:rPr>
            <w:rFonts w:asciiTheme="majorBidi" w:hAnsiTheme="majorBidi" w:cstheme="majorBidi"/>
            <w:sz w:val="24"/>
            <w:szCs w:val="24"/>
          </w:rPr>
          <w:t>Israel’s</w:t>
        </w:r>
      </w:ins>
      <w:ins w:id="176" w:author="Susan" w:date="2023-07-10T14:25:00Z">
        <w:r w:rsidR="007E771E">
          <w:rPr>
            <w:rFonts w:asciiTheme="majorBidi" w:hAnsiTheme="majorBidi" w:cstheme="majorBidi"/>
            <w:sz w:val="24"/>
            <w:szCs w:val="24"/>
          </w:rPr>
          <w:t xml:space="preserve"> major concern </w:t>
        </w:r>
      </w:ins>
      <w:ins w:id="177" w:author="Susan" w:date="2023-07-15T14:41:00Z">
        <w:r w:rsidR="00A7068C">
          <w:rPr>
            <w:rFonts w:asciiTheme="majorBidi" w:hAnsiTheme="majorBidi" w:cstheme="majorBidi"/>
            <w:sz w:val="24"/>
            <w:szCs w:val="24"/>
          </w:rPr>
          <w:t>was</w:t>
        </w:r>
      </w:ins>
      <w:del w:id="178" w:author="Susan" w:date="2023-07-10T14:25:00Z">
        <w:r w:rsidRPr="008B4C55" w:rsidDel="007E771E">
          <w:rPr>
            <w:rFonts w:asciiTheme="majorBidi" w:hAnsiTheme="majorBidi" w:cstheme="majorBidi"/>
            <w:sz w:val="24"/>
            <w:szCs w:val="24"/>
          </w:rPr>
          <w:delText>As for</w:delText>
        </w:r>
      </w:del>
      <w:r w:rsidRPr="008B4C55">
        <w:rPr>
          <w:rFonts w:asciiTheme="majorBidi" w:hAnsiTheme="majorBidi" w:cstheme="majorBidi"/>
          <w:sz w:val="24"/>
          <w:szCs w:val="24"/>
        </w:rPr>
        <w:t xml:space="preserve"> U.S. assistance</w:t>
      </w:r>
      <w:ins w:id="179" w:author="Susan" w:date="2023-07-15T14:42:00Z">
        <w:r w:rsidR="00A7068C">
          <w:rPr>
            <w:rFonts w:asciiTheme="majorBidi" w:hAnsiTheme="majorBidi" w:cstheme="majorBidi"/>
            <w:sz w:val="24"/>
            <w:szCs w:val="24"/>
          </w:rPr>
          <w:t>, specifically,</w:t>
        </w:r>
      </w:ins>
      <w:del w:id="180" w:author="Susan" w:date="2023-07-10T14:25:00Z">
        <w:r w:rsidRPr="008B4C55" w:rsidDel="007E771E">
          <w:rPr>
            <w:rFonts w:asciiTheme="majorBidi" w:hAnsiTheme="majorBidi" w:cstheme="majorBidi"/>
            <w:sz w:val="24"/>
            <w:szCs w:val="24"/>
          </w:rPr>
          <w:delText>, the major concern was</w:delText>
        </w:r>
      </w:del>
      <w:r w:rsidRPr="008B4C55">
        <w:rPr>
          <w:rFonts w:asciiTheme="majorBidi" w:hAnsiTheme="majorBidi" w:cstheme="majorBidi"/>
          <w:sz w:val="24"/>
          <w:szCs w:val="24"/>
        </w:rPr>
        <w:t xml:space="preserve"> the delivery </w:t>
      </w:r>
      <w:ins w:id="181" w:author="Susan" w:date="2023-07-10T14:25:00Z">
        <w:r w:rsidR="007E771E">
          <w:rPr>
            <w:rFonts w:asciiTheme="majorBidi" w:hAnsiTheme="majorBidi" w:cstheme="majorBidi"/>
            <w:sz w:val="24"/>
            <w:szCs w:val="24"/>
          </w:rPr>
          <w:t xml:space="preserve">by U.S. pilots </w:t>
        </w:r>
      </w:ins>
      <w:r w:rsidRPr="008B4C55">
        <w:rPr>
          <w:rFonts w:asciiTheme="majorBidi" w:hAnsiTheme="majorBidi" w:cstheme="majorBidi"/>
          <w:sz w:val="24"/>
          <w:szCs w:val="24"/>
        </w:rPr>
        <w:t>of Phantom airplanes</w:t>
      </w:r>
      <w:del w:id="182" w:author="Susan" w:date="2023-07-10T14:25:00Z">
        <w:r w:rsidRPr="008B4C55" w:rsidDel="007E771E">
          <w:rPr>
            <w:rFonts w:asciiTheme="majorBidi" w:hAnsiTheme="majorBidi" w:cstheme="majorBidi"/>
            <w:sz w:val="24"/>
            <w:szCs w:val="24"/>
          </w:rPr>
          <w:delText xml:space="preserve"> capable of arriving independently (i.e., flown by U.S. pilots)</w:delText>
        </w:r>
      </w:del>
      <w:r w:rsidRPr="008B4C55">
        <w:rPr>
          <w:rFonts w:asciiTheme="majorBidi" w:hAnsiTheme="majorBidi" w:cstheme="majorBidi"/>
          <w:sz w:val="24"/>
          <w:szCs w:val="24"/>
        </w:rPr>
        <w:t>.</w:t>
      </w:r>
    </w:p>
    <w:p w14:paraId="6DDB9E38" w14:textId="061DF406"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Kitchen Cabinet met on October 12 at 2:30 </w:t>
      </w:r>
      <w:proofErr w:type="spellStart"/>
      <w:r w:rsidRPr="008B4C55">
        <w:rPr>
          <w:rFonts w:asciiTheme="majorBidi" w:hAnsiTheme="majorBidi" w:cstheme="majorBidi"/>
          <w:sz w:val="24"/>
          <w:szCs w:val="24"/>
        </w:rPr>
        <w:t>p.m</w:t>
      </w:r>
      <w:proofErr w:type="spellEnd"/>
      <w:ins w:id="183" w:author="Susan" w:date="2023-07-10T17:10:00Z">
        <w:r w:rsidR="0071319E">
          <w:rPr>
            <w:rFonts w:asciiTheme="majorBidi" w:hAnsiTheme="majorBidi" w:cstheme="majorBidi"/>
            <w:sz w:val="24"/>
            <w:szCs w:val="24"/>
          </w:rPr>
          <w:t xml:space="preserve"> due to</w:t>
        </w:r>
      </w:ins>
      <w:del w:id="184" w:author="Susan" w:date="2023-07-10T17:10:00Z">
        <w:r w:rsidRPr="008B4C55" w:rsidDel="0071319E">
          <w:rPr>
            <w:rFonts w:asciiTheme="majorBidi" w:hAnsiTheme="majorBidi" w:cstheme="majorBidi"/>
            <w:sz w:val="24"/>
            <w:szCs w:val="24"/>
          </w:rPr>
          <w:delText>. Because of</w:delText>
        </w:r>
      </w:del>
      <w:r w:rsidRPr="008B4C55">
        <w:rPr>
          <w:rFonts w:asciiTheme="majorBidi" w:hAnsiTheme="majorBidi" w:cstheme="majorBidi"/>
          <w:sz w:val="24"/>
          <w:szCs w:val="24"/>
        </w:rPr>
        <w:t xml:space="preserve"> Peled’s warning</w:t>
      </w:r>
      <w:del w:id="185" w:author="Susan" w:date="2023-07-10T17:10:00Z">
        <w:r w:rsidRPr="008B4C55" w:rsidDel="0071319E">
          <w:rPr>
            <w:rFonts w:asciiTheme="majorBidi" w:hAnsiTheme="majorBidi" w:cstheme="majorBidi"/>
            <w:sz w:val="24"/>
            <w:szCs w:val="24"/>
          </w:rPr>
          <w:delText>, Elazar felt it important to inform the cabinet</w:delText>
        </w:r>
      </w:del>
      <w:r w:rsidRPr="008B4C55">
        <w:rPr>
          <w:rFonts w:asciiTheme="majorBidi" w:hAnsiTheme="majorBidi" w:cstheme="majorBidi"/>
          <w:sz w:val="24"/>
          <w:szCs w:val="24"/>
        </w:rPr>
        <w:t xml:space="preserve"> that the IAF was approaching the red line of 210 aircraft. The </w:t>
      </w:r>
      <w:ins w:id="186" w:author="Susan" w:date="2023-07-10T17:12:00Z">
        <w:r w:rsidR="0071319E">
          <w:rPr>
            <w:rFonts w:asciiTheme="majorBidi" w:hAnsiTheme="majorBidi" w:cstheme="majorBidi"/>
            <w:sz w:val="24"/>
            <w:szCs w:val="24"/>
          </w:rPr>
          <w:t>main question: Should t</w:t>
        </w:r>
      </w:ins>
      <w:ins w:id="187" w:author="Susan" w:date="2023-07-10T17:10:00Z">
        <w:r w:rsidR="0071319E">
          <w:rPr>
            <w:rFonts w:asciiTheme="majorBidi" w:hAnsiTheme="majorBidi" w:cstheme="majorBidi"/>
            <w:sz w:val="24"/>
            <w:szCs w:val="24"/>
          </w:rPr>
          <w:t>he IDF</w:t>
        </w:r>
      </w:ins>
      <w:del w:id="188" w:author="Susan" w:date="2023-07-10T17:11:00Z">
        <w:r w:rsidRPr="008B4C55" w:rsidDel="0071319E">
          <w:rPr>
            <w:rFonts w:asciiTheme="majorBidi" w:hAnsiTheme="majorBidi" w:cstheme="majorBidi"/>
            <w:sz w:val="24"/>
            <w:szCs w:val="24"/>
          </w:rPr>
          <w:delText xml:space="preserve">open question was: could the IDF </w:delText>
        </w:r>
      </w:del>
      <w:ins w:id="189" w:author="Susan" w:date="2023-07-10T17:11:00Z">
        <w:r w:rsidR="0071319E">
          <w:rPr>
            <w:rFonts w:asciiTheme="majorBidi" w:hAnsiTheme="majorBidi" w:cstheme="majorBidi"/>
            <w:sz w:val="24"/>
            <w:szCs w:val="24"/>
          </w:rPr>
          <w:t xml:space="preserve"> </w:t>
        </w:r>
      </w:ins>
      <w:r w:rsidRPr="008B4C55">
        <w:rPr>
          <w:rFonts w:asciiTheme="majorBidi" w:hAnsiTheme="majorBidi" w:cstheme="majorBidi"/>
          <w:sz w:val="24"/>
          <w:szCs w:val="24"/>
        </w:rPr>
        <w:t xml:space="preserve">wait for the Egyptians to move </w:t>
      </w:r>
      <w:ins w:id="190" w:author="Susan" w:date="2023-07-10T17:11:00Z">
        <w:r w:rsidR="0071319E">
          <w:rPr>
            <w:rFonts w:asciiTheme="majorBidi" w:hAnsiTheme="majorBidi" w:cstheme="majorBidi"/>
            <w:sz w:val="24"/>
            <w:szCs w:val="24"/>
          </w:rPr>
          <w:t xml:space="preserve">first or </w:t>
        </w:r>
      </w:ins>
      <w:ins w:id="191" w:author="Susan" w:date="2023-07-10T17:12:00Z">
        <w:r w:rsidR="0071319E">
          <w:rPr>
            <w:rFonts w:asciiTheme="majorBidi" w:hAnsiTheme="majorBidi" w:cstheme="majorBidi"/>
            <w:sz w:val="24"/>
            <w:szCs w:val="24"/>
          </w:rPr>
          <w:t>take the initiative?</w:t>
        </w:r>
      </w:ins>
      <w:del w:id="192" w:author="Susan" w:date="2023-07-10T17:11:00Z">
        <w:r w:rsidRPr="008B4C55" w:rsidDel="0071319E">
          <w:rPr>
            <w:rFonts w:asciiTheme="majorBidi" w:hAnsiTheme="majorBidi" w:cstheme="majorBidi"/>
            <w:sz w:val="24"/>
            <w:szCs w:val="24"/>
          </w:rPr>
          <w:delText>their two armored divisions to the eastern (Israeli) bank of the canal to begin an assault on the mountain passes? If that happened, the IDF would block them and launch a counteroffensive during which it would cross the canal westwards. But if the Egyptians did not attack, would it be wise of the IDF to launch its own offensive?</w:delText>
        </w:r>
      </w:del>
      <w:r w:rsidRPr="008B4C55">
        <w:rPr>
          <w:rFonts w:asciiTheme="majorBidi" w:hAnsiTheme="majorBidi" w:cstheme="majorBidi"/>
          <w:sz w:val="24"/>
          <w:szCs w:val="24"/>
        </w:rPr>
        <w:t xml:space="preserve"> Elazar</w:t>
      </w:r>
      <w:ins w:id="193" w:author="Susan" w:date="2023-07-10T17:15:00Z">
        <w:r w:rsidR="00647F9A">
          <w:rPr>
            <w:rFonts w:asciiTheme="majorBidi" w:hAnsiTheme="majorBidi" w:cstheme="majorBidi"/>
            <w:sz w:val="24"/>
            <w:szCs w:val="24"/>
          </w:rPr>
          <w:t xml:space="preserve"> stressed</w:t>
        </w:r>
      </w:ins>
      <w:del w:id="194" w:author="Susan" w:date="2023-07-10T17:14:00Z">
        <w:r w:rsidRPr="008B4C55" w:rsidDel="0071319E">
          <w:rPr>
            <w:rFonts w:asciiTheme="majorBidi" w:hAnsiTheme="majorBidi" w:cstheme="majorBidi"/>
            <w:sz w:val="24"/>
            <w:szCs w:val="24"/>
          </w:rPr>
          <w:delText xml:space="preserve"> </w:delText>
        </w:r>
      </w:del>
      <w:ins w:id="195" w:author="Susan" w:date="2023-07-10T17:14:00Z">
        <w:r w:rsidR="0071319E">
          <w:rPr>
            <w:rFonts w:asciiTheme="majorBidi" w:hAnsiTheme="majorBidi" w:cstheme="majorBidi"/>
            <w:sz w:val="24"/>
            <w:szCs w:val="24"/>
          </w:rPr>
          <w:t xml:space="preserve"> </w:t>
        </w:r>
      </w:ins>
      <w:ins w:id="196" w:author="Susan" w:date="2023-07-10T17:12:00Z">
        <w:r w:rsidR="0071319E">
          <w:rPr>
            <w:rFonts w:asciiTheme="majorBidi" w:hAnsiTheme="majorBidi" w:cstheme="majorBidi"/>
            <w:sz w:val="24"/>
            <w:szCs w:val="24"/>
          </w:rPr>
          <w:t>that</w:t>
        </w:r>
      </w:ins>
      <w:del w:id="197" w:author="Susan" w:date="2023-07-10T17:12:00Z">
        <w:r w:rsidRPr="008B4C55" w:rsidDel="0071319E">
          <w:rPr>
            <w:rFonts w:asciiTheme="majorBidi" w:hAnsiTheme="majorBidi" w:cstheme="majorBidi"/>
            <w:sz w:val="24"/>
            <w:szCs w:val="24"/>
          </w:rPr>
          <w:delText>repeated the highlights of his positions:</w:delText>
        </w:r>
      </w:del>
      <w:r w:rsidRPr="008B4C55">
        <w:rPr>
          <w:rFonts w:asciiTheme="majorBidi" w:hAnsiTheme="majorBidi" w:cstheme="majorBidi"/>
          <w:sz w:val="24"/>
          <w:szCs w:val="24"/>
        </w:rPr>
        <w:t xml:space="preserve"> a ceasefire </w:t>
      </w:r>
      <w:ins w:id="198" w:author="Susan" w:date="2023-07-15T14:43:00Z">
        <w:r w:rsidR="00EC5564">
          <w:rPr>
            <w:rFonts w:asciiTheme="majorBidi" w:hAnsiTheme="majorBidi" w:cstheme="majorBidi"/>
            <w:sz w:val="24"/>
            <w:szCs w:val="24"/>
          </w:rPr>
          <w:t>should be reached</w:t>
        </w:r>
      </w:ins>
      <w:ins w:id="199" w:author="Susan" w:date="2023-07-10T17:12:00Z">
        <w:r w:rsidR="0071319E">
          <w:rPr>
            <w:rFonts w:asciiTheme="majorBidi" w:hAnsiTheme="majorBidi" w:cstheme="majorBidi"/>
            <w:sz w:val="24"/>
            <w:szCs w:val="24"/>
          </w:rPr>
          <w:t xml:space="preserve"> by</w:t>
        </w:r>
      </w:ins>
      <w:del w:id="200" w:author="Susan" w:date="2023-07-10T17:12:00Z">
        <w:r w:rsidRPr="008B4C55" w:rsidDel="0071319E">
          <w:rPr>
            <w:rFonts w:asciiTheme="majorBidi" w:hAnsiTheme="majorBidi" w:cstheme="majorBidi"/>
            <w:sz w:val="24"/>
            <w:szCs w:val="24"/>
          </w:rPr>
          <w:delText>no later than</w:delText>
        </w:r>
      </w:del>
      <w:r w:rsidRPr="008B4C55">
        <w:rPr>
          <w:rFonts w:asciiTheme="majorBidi" w:hAnsiTheme="majorBidi" w:cstheme="majorBidi"/>
          <w:sz w:val="24"/>
          <w:szCs w:val="24"/>
        </w:rPr>
        <w:t xml:space="preserve"> October 14</w:t>
      </w:r>
      <w:del w:id="201" w:author="Susan" w:date="2023-07-10T17:13:00Z">
        <w:r w:rsidRPr="008B4C55" w:rsidDel="0071319E">
          <w:rPr>
            <w:rFonts w:asciiTheme="majorBidi" w:hAnsiTheme="majorBidi" w:cstheme="majorBidi"/>
            <w:sz w:val="24"/>
            <w:szCs w:val="24"/>
          </w:rPr>
          <w:delText xml:space="preserve"> was imperative;</w:delText>
        </w:r>
      </w:del>
      <w:ins w:id="202" w:author="Susan" w:date="2023-07-10T17:13:00Z">
        <w:r w:rsidR="0071319E">
          <w:rPr>
            <w:rFonts w:asciiTheme="majorBidi" w:hAnsiTheme="majorBidi" w:cstheme="majorBidi"/>
            <w:sz w:val="24"/>
            <w:szCs w:val="24"/>
          </w:rPr>
          <w:t xml:space="preserve"> and</w:t>
        </w:r>
      </w:ins>
      <w:r w:rsidRPr="008B4C55">
        <w:rPr>
          <w:rFonts w:asciiTheme="majorBidi" w:hAnsiTheme="majorBidi" w:cstheme="majorBidi"/>
          <w:sz w:val="24"/>
          <w:szCs w:val="24"/>
        </w:rPr>
        <w:t xml:space="preserve"> crossing the canal </w:t>
      </w:r>
      <w:ins w:id="203" w:author="Susan" w:date="2023-07-10T17:13:00Z">
        <w:r w:rsidR="0071319E">
          <w:rPr>
            <w:rFonts w:asciiTheme="majorBidi" w:hAnsiTheme="majorBidi" w:cstheme="majorBidi"/>
            <w:sz w:val="24"/>
            <w:szCs w:val="24"/>
          </w:rPr>
          <w:t>could be vital in achieving</w:t>
        </w:r>
      </w:ins>
      <w:del w:id="204" w:author="Susan" w:date="2023-07-10T17:13:00Z">
        <w:r w:rsidRPr="008B4C55" w:rsidDel="0071319E">
          <w:rPr>
            <w:rFonts w:asciiTheme="majorBidi" w:hAnsiTheme="majorBidi" w:cstheme="majorBidi"/>
            <w:sz w:val="24"/>
            <w:szCs w:val="24"/>
          </w:rPr>
          <w:delText>as a way to achieve</w:delText>
        </w:r>
      </w:del>
      <w:r w:rsidRPr="008B4C55">
        <w:rPr>
          <w:rFonts w:asciiTheme="majorBidi" w:hAnsiTheme="majorBidi" w:cstheme="majorBidi"/>
          <w:sz w:val="24"/>
          <w:szCs w:val="24"/>
        </w:rPr>
        <w:t xml:space="preserve"> that</w:t>
      </w:r>
      <w:ins w:id="205" w:author="Susan" w:date="2023-07-10T17:15:00Z">
        <w:r w:rsidR="00647F9A">
          <w:rPr>
            <w:rFonts w:asciiTheme="majorBidi" w:hAnsiTheme="majorBidi" w:cstheme="majorBidi"/>
            <w:sz w:val="24"/>
            <w:szCs w:val="24"/>
          </w:rPr>
          <w:t>. Repeating his considerations for and against crossing, Elazar</w:t>
        </w:r>
      </w:ins>
      <w:ins w:id="206" w:author="Susan" w:date="2023-07-10T17:14:00Z">
        <w:r w:rsidR="0071319E">
          <w:rPr>
            <w:rFonts w:asciiTheme="majorBidi" w:hAnsiTheme="majorBidi" w:cstheme="majorBidi"/>
            <w:sz w:val="24"/>
            <w:szCs w:val="24"/>
          </w:rPr>
          <w:t xml:space="preserve"> asked for the political echelon’s input</w:t>
        </w:r>
      </w:ins>
      <w:del w:id="207" w:author="Susan" w:date="2023-07-10T17:14:00Z">
        <w:r w:rsidRPr="008B4C55" w:rsidDel="0071319E">
          <w:rPr>
            <w:rFonts w:asciiTheme="majorBidi" w:hAnsiTheme="majorBidi" w:cstheme="majorBidi"/>
            <w:sz w:val="24"/>
            <w:szCs w:val="24"/>
          </w:rPr>
          <w:delText xml:space="preserve"> ceasefire was under consideration; and he would issue a recommendation on such a crossing after hearing the political echelon’s position on his assessment that the crossing would help achieve a ceasefire. In presenting this to the political forum, h</w:delText>
        </w:r>
      </w:del>
      <w:del w:id="208" w:author="Susan" w:date="2023-07-10T17:15:00Z">
        <w:r w:rsidRPr="008B4C55" w:rsidDel="0071319E">
          <w:rPr>
            <w:rFonts w:asciiTheme="majorBidi" w:hAnsiTheme="majorBidi" w:cstheme="majorBidi"/>
            <w:sz w:val="24"/>
            <w:szCs w:val="24"/>
          </w:rPr>
          <w:delText>e reiterated the considerations for and against the crossing he had raised with Dayan</w:delText>
        </w:r>
      </w:del>
      <w:r w:rsidRPr="008B4C55">
        <w:rPr>
          <w:rFonts w:asciiTheme="majorBidi" w:hAnsiTheme="majorBidi" w:cstheme="majorBidi"/>
          <w:sz w:val="24"/>
          <w:szCs w:val="24"/>
        </w:rPr>
        <w:t xml:space="preserve">. Meir </w:t>
      </w:r>
      <w:ins w:id="209" w:author="Susan" w:date="2023-07-10T17:16:00Z">
        <w:r w:rsidR="00647F9A">
          <w:rPr>
            <w:rFonts w:asciiTheme="majorBidi" w:hAnsiTheme="majorBidi" w:cstheme="majorBidi"/>
            <w:sz w:val="24"/>
            <w:szCs w:val="24"/>
          </w:rPr>
          <w:lastRenderedPageBreak/>
          <w:t>reported that</w:t>
        </w:r>
      </w:ins>
      <w:del w:id="210" w:author="Susan" w:date="2023-07-10T17:16:00Z">
        <w:r w:rsidRPr="008B4C55" w:rsidDel="00647F9A">
          <w:rPr>
            <w:rFonts w:asciiTheme="majorBidi" w:hAnsiTheme="majorBidi" w:cstheme="majorBidi"/>
            <w:sz w:val="24"/>
            <w:szCs w:val="24"/>
          </w:rPr>
          <w:delText>said</w:delText>
        </w:r>
      </w:del>
      <w:r w:rsidRPr="008B4C55">
        <w:rPr>
          <w:rFonts w:asciiTheme="majorBidi" w:hAnsiTheme="majorBidi" w:cstheme="majorBidi"/>
          <w:sz w:val="24"/>
          <w:szCs w:val="24"/>
        </w:rPr>
        <w:t xml:space="preserve"> the Security Council would </w:t>
      </w:r>
      <w:ins w:id="211" w:author="Susan" w:date="2023-07-10T17:16:00Z">
        <w:r w:rsidR="00647F9A">
          <w:rPr>
            <w:rFonts w:asciiTheme="majorBidi" w:hAnsiTheme="majorBidi" w:cstheme="majorBidi"/>
            <w:sz w:val="24"/>
            <w:szCs w:val="24"/>
          </w:rPr>
          <w:t>discuss this</w:t>
        </w:r>
      </w:ins>
      <w:del w:id="212" w:author="Susan" w:date="2023-07-10T17:16:00Z">
        <w:r w:rsidRPr="008B4C55" w:rsidDel="00647F9A">
          <w:rPr>
            <w:rFonts w:asciiTheme="majorBidi" w:hAnsiTheme="majorBidi" w:cstheme="majorBidi"/>
            <w:sz w:val="24"/>
            <w:szCs w:val="24"/>
          </w:rPr>
          <w:delText>hold a discussion on</w:delText>
        </w:r>
      </w:del>
      <w:ins w:id="213" w:author="Susan" w:date="2023-07-10T17:16:00Z">
        <w:r w:rsidR="00647F9A">
          <w:rPr>
            <w:rFonts w:asciiTheme="majorBidi" w:hAnsiTheme="majorBidi" w:cstheme="majorBidi"/>
            <w:sz w:val="24"/>
            <w:szCs w:val="24"/>
          </w:rPr>
          <w:t xml:space="preserve"> on</w:t>
        </w:r>
      </w:ins>
      <w:del w:id="214" w:author="Susan" w:date="2023-07-10T17:16:00Z">
        <w:r w:rsidRPr="008B4C55" w:rsidDel="00647F9A">
          <w:rPr>
            <w:rFonts w:asciiTheme="majorBidi" w:hAnsiTheme="majorBidi" w:cstheme="majorBidi"/>
            <w:sz w:val="24"/>
            <w:szCs w:val="24"/>
          </w:rPr>
          <w:delText xml:space="preserve"> the morning of</w:delText>
        </w:r>
      </w:del>
      <w:r w:rsidRPr="008B4C55">
        <w:rPr>
          <w:rFonts w:asciiTheme="majorBidi" w:hAnsiTheme="majorBidi" w:cstheme="majorBidi"/>
          <w:sz w:val="24"/>
          <w:szCs w:val="24"/>
        </w:rPr>
        <w:t xml:space="preserve"> October 14, but there was no </w:t>
      </w:r>
      <w:ins w:id="215" w:author="Susan" w:date="2023-07-10T17:16:00Z">
        <w:r w:rsidR="00647F9A">
          <w:rPr>
            <w:rFonts w:asciiTheme="majorBidi" w:hAnsiTheme="majorBidi" w:cstheme="majorBidi"/>
            <w:sz w:val="24"/>
            <w:szCs w:val="24"/>
          </w:rPr>
          <w:t xml:space="preserve">certainty about it leading </w:t>
        </w:r>
      </w:ins>
      <w:del w:id="216" w:author="Susan" w:date="2023-07-10T17:16:00Z">
        <w:r w:rsidRPr="008B4C55" w:rsidDel="00647F9A">
          <w:rPr>
            <w:rFonts w:asciiTheme="majorBidi" w:hAnsiTheme="majorBidi" w:cstheme="majorBidi"/>
            <w:sz w:val="24"/>
            <w:szCs w:val="24"/>
          </w:rPr>
          <w:delText>way of knowing if it would lead</w:delText>
        </w:r>
      </w:del>
      <w:r w:rsidRPr="008B4C55">
        <w:rPr>
          <w:rFonts w:asciiTheme="majorBidi" w:hAnsiTheme="majorBidi" w:cstheme="majorBidi"/>
          <w:sz w:val="24"/>
          <w:szCs w:val="24"/>
        </w:rPr>
        <w:t xml:space="preserve"> to a ceasefire</w:t>
      </w:r>
      <w:ins w:id="217" w:author="Susan" w:date="2023-07-10T17:17:00Z">
        <w:r w:rsidR="00647F9A">
          <w:rPr>
            <w:rFonts w:asciiTheme="majorBidi" w:hAnsiTheme="majorBidi" w:cstheme="majorBidi"/>
            <w:sz w:val="24"/>
            <w:szCs w:val="24"/>
          </w:rPr>
          <w:t>, given the uncertainty about the Soviets</w:t>
        </w:r>
      </w:ins>
      <w:ins w:id="218" w:author="Susan" w:date="2023-07-15T14:43:00Z">
        <w:r w:rsidR="00EC5564">
          <w:rPr>
            <w:rFonts w:asciiTheme="majorBidi" w:hAnsiTheme="majorBidi" w:cstheme="majorBidi"/>
            <w:sz w:val="24"/>
            <w:szCs w:val="24"/>
          </w:rPr>
          <w:t>’</w:t>
        </w:r>
      </w:ins>
      <w:ins w:id="219" w:author="Susan" w:date="2023-07-10T17:17:00Z">
        <w:r w:rsidR="00647F9A">
          <w:rPr>
            <w:rFonts w:asciiTheme="majorBidi" w:hAnsiTheme="majorBidi" w:cstheme="majorBidi"/>
            <w:sz w:val="24"/>
            <w:szCs w:val="24"/>
          </w:rPr>
          <w:t xml:space="preserve"> influence on Syria and</w:t>
        </w:r>
      </w:ins>
      <w:del w:id="220" w:author="Susan" w:date="2023-07-10T17:17:00Z">
        <w:r w:rsidRPr="008B4C55" w:rsidDel="00647F9A">
          <w:rPr>
            <w:rFonts w:asciiTheme="majorBidi" w:hAnsiTheme="majorBidi" w:cstheme="majorBidi"/>
            <w:sz w:val="24"/>
            <w:szCs w:val="24"/>
          </w:rPr>
          <w:delText xml:space="preserve"> as various factors – the Soviet Union’s influence on Syria and</w:delText>
        </w:r>
      </w:del>
      <w:r w:rsidRPr="008B4C55">
        <w:rPr>
          <w:rFonts w:asciiTheme="majorBidi" w:hAnsiTheme="majorBidi" w:cstheme="majorBidi"/>
          <w:sz w:val="24"/>
          <w:szCs w:val="24"/>
        </w:rPr>
        <w:t xml:space="preserve"> the Arabs’ ambitions</w:t>
      </w:r>
      <w:del w:id="221" w:author="Susan" w:date="2023-07-10T17:17:00Z">
        <w:r w:rsidRPr="008B4C55" w:rsidDel="00647F9A">
          <w:rPr>
            <w:rFonts w:asciiTheme="majorBidi" w:hAnsiTheme="majorBidi" w:cstheme="majorBidi"/>
            <w:sz w:val="24"/>
            <w:szCs w:val="24"/>
          </w:rPr>
          <w:delText xml:space="preserve"> – were unknown</w:delText>
        </w:r>
      </w:del>
      <w:r w:rsidRPr="008B4C55">
        <w:rPr>
          <w:rFonts w:asciiTheme="majorBidi" w:hAnsiTheme="majorBidi" w:cstheme="majorBidi"/>
          <w:sz w:val="24"/>
          <w:szCs w:val="24"/>
        </w:rPr>
        <w:t>.</w:t>
      </w:r>
    </w:p>
    <w:p w14:paraId="1D51CCB9" w14:textId="4A2801A7"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Bar-Lev presented the </w:t>
      </w:r>
      <w:ins w:id="222" w:author="Susan" w:date="2023-07-10T17:18:00Z">
        <w:r w:rsidR="00647F9A">
          <w:rPr>
            <w:rFonts w:asciiTheme="majorBidi" w:hAnsiTheme="majorBidi" w:cstheme="majorBidi"/>
            <w:sz w:val="24"/>
            <w:szCs w:val="24"/>
          </w:rPr>
          <w:t xml:space="preserve">IDF’s </w:t>
        </w:r>
      </w:ins>
      <w:r w:rsidRPr="008B4C55">
        <w:rPr>
          <w:rFonts w:asciiTheme="majorBidi" w:hAnsiTheme="majorBidi" w:cstheme="majorBidi"/>
          <w:sz w:val="24"/>
          <w:szCs w:val="24"/>
        </w:rPr>
        <w:t>alternatives</w:t>
      </w:r>
      <w:del w:id="223" w:author="Susan" w:date="2023-07-10T17:18:00Z">
        <w:r w:rsidRPr="008B4C55" w:rsidDel="00647F9A">
          <w:rPr>
            <w:rFonts w:asciiTheme="majorBidi" w:hAnsiTheme="majorBidi" w:cstheme="majorBidi"/>
            <w:sz w:val="24"/>
            <w:szCs w:val="24"/>
          </w:rPr>
          <w:delText xml:space="preserve"> available to the army</w:delText>
        </w:r>
      </w:del>
      <w:r w:rsidRPr="008B4C55">
        <w:rPr>
          <w:rFonts w:asciiTheme="majorBidi" w:hAnsiTheme="majorBidi" w:cstheme="majorBidi"/>
          <w:sz w:val="24"/>
          <w:szCs w:val="24"/>
        </w:rPr>
        <w:t>: withdraw</w:t>
      </w:r>
      <w:del w:id="224" w:author="Susan" w:date="2023-07-15T14:43:00Z">
        <w:r w:rsidRPr="008B4C55" w:rsidDel="00EC5564">
          <w:rPr>
            <w:rFonts w:asciiTheme="majorBidi" w:hAnsiTheme="majorBidi" w:cstheme="majorBidi"/>
            <w:sz w:val="24"/>
            <w:szCs w:val="24"/>
          </w:rPr>
          <w:delText>ing</w:delText>
        </w:r>
      </w:del>
      <w:r w:rsidRPr="008B4C55">
        <w:rPr>
          <w:rFonts w:asciiTheme="majorBidi" w:hAnsiTheme="majorBidi" w:cstheme="majorBidi"/>
          <w:sz w:val="24"/>
          <w:szCs w:val="24"/>
        </w:rPr>
        <w:t xml:space="preserve"> to the passes deep in Sinai; hold</w:t>
      </w:r>
      <w:del w:id="225" w:author="Susan" w:date="2023-07-10T17:18:00Z">
        <w:r w:rsidRPr="008B4C55" w:rsidDel="00647F9A">
          <w:rPr>
            <w:rFonts w:asciiTheme="majorBidi" w:hAnsiTheme="majorBidi" w:cstheme="majorBidi"/>
            <w:sz w:val="24"/>
            <w:szCs w:val="24"/>
          </w:rPr>
          <w:delText>ing</w:delText>
        </w:r>
      </w:del>
      <w:r w:rsidRPr="008B4C55">
        <w:rPr>
          <w:rFonts w:asciiTheme="majorBidi" w:hAnsiTheme="majorBidi" w:cstheme="majorBidi"/>
          <w:sz w:val="24"/>
          <w:szCs w:val="24"/>
        </w:rPr>
        <w:t xml:space="preserve"> the current position; or cross</w:t>
      </w:r>
      <w:del w:id="226" w:author="Susan" w:date="2023-07-10T17:18:00Z">
        <w:r w:rsidRPr="008B4C55" w:rsidDel="00647F9A">
          <w:rPr>
            <w:rFonts w:asciiTheme="majorBidi" w:hAnsiTheme="majorBidi" w:cstheme="majorBidi"/>
            <w:sz w:val="24"/>
            <w:szCs w:val="24"/>
          </w:rPr>
          <w:delText>ing</w:delText>
        </w:r>
      </w:del>
      <w:r w:rsidRPr="008B4C55">
        <w:rPr>
          <w:rFonts w:asciiTheme="majorBidi" w:hAnsiTheme="majorBidi" w:cstheme="majorBidi"/>
          <w:sz w:val="24"/>
          <w:szCs w:val="24"/>
        </w:rPr>
        <w:t xml:space="preserve"> the canal. </w:t>
      </w:r>
      <w:ins w:id="227" w:author="Susan" w:date="2023-07-10T17:51:00Z">
        <w:r w:rsidR="00324DCF">
          <w:rPr>
            <w:rFonts w:asciiTheme="majorBidi" w:hAnsiTheme="majorBidi" w:cstheme="majorBidi"/>
            <w:sz w:val="24"/>
            <w:szCs w:val="24"/>
          </w:rPr>
          <w:t xml:space="preserve">To Bar-Lev’s argument that crossing the canal could cut off the two </w:t>
        </w:r>
      </w:ins>
      <w:del w:id="228" w:author="Susan" w:date="2023-07-10T17:51:00Z">
        <w:r w:rsidRPr="008B4C55" w:rsidDel="00324DCF">
          <w:rPr>
            <w:rFonts w:asciiTheme="majorBidi" w:hAnsiTheme="majorBidi" w:cstheme="majorBidi"/>
            <w:sz w:val="24"/>
            <w:szCs w:val="24"/>
          </w:rPr>
          <w:delText xml:space="preserve">This time, Bar-Lev addressed the crossing as a means of cutting off the two </w:delText>
        </w:r>
      </w:del>
      <w:r w:rsidRPr="008B4C55">
        <w:rPr>
          <w:rFonts w:asciiTheme="majorBidi" w:hAnsiTheme="majorBidi" w:cstheme="majorBidi"/>
          <w:sz w:val="24"/>
          <w:szCs w:val="24"/>
        </w:rPr>
        <w:t xml:space="preserve">Egyptian armies </w:t>
      </w:r>
      <w:del w:id="229" w:author="Susan" w:date="2023-07-10T17:51:00Z">
        <w:r w:rsidRPr="008B4C55" w:rsidDel="00324DCF">
          <w:rPr>
            <w:rFonts w:asciiTheme="majorBidi" w:hAnsiTheme="majorBidi" w:cstheme="majorBidi"/>
            <w:sz w:val="24"/>
            <w:szCs w:val="24"/>
          </w:rPr>
          <w:delText xml:space="preserve">now stationed </w:delText>
        </w:r>
      </w:del>
      <w:r w:rsidRPr="008B4C55">
        <w:rPr>
          <w:rFonts w:asciiTheme="majorBidi" w:hAnsiTheme="majorBidi" w:cstheme="majorBidi"/>
          <w:sz w:val="24"/>
          <w:szCs w:val="24"/>
        </w:rPr>
        <w:t xml:space="preserve">east of the canal and </w:t>
      </w:r>
      <w:del w:id="230" w:author="Susan" w:date="2023-07-10T17:51:00Z">
        <w:r w:rsidRPr="008B4C55" w:rsidDel="00324DCF">
          <w:rPr>
            <w:rFonts w:asciiTheme="majorBidi" w:hAnsiTheme="majorBidi" w:cstheme="majorBidi"/>
            <w:sz w:val="24"/>
            <w:szCs w:val="24"/>
          </w:rPr>
          <w:delText xml:space="preserve">surrounding them, thus </w:delText>
        </w:r>
      </w:del>
      <w:r w:rsidRPr="008B4C55">
        <w:rPr>
          <w:rFonts w:asciiTheme="majorBidi" w:hAnsiTheme="majorBidi" w:cstheme="majorBidi"/>
          <w:sz w:val="24"/>
          <w:szCs w:val="24"/>
        </w:rPr>
        <w:t>destabiliz</w:t>
      </w:r>
      <w:ins w:id="231" w:author="Susan" w:date="2023-07-10T17:51:00Z">
        <w:r w:rsidR="00324DCF">
          <w:rPr>
            <w:rFonts w:asciiTheme="majorBidi" w:hAnsiTheme="majorBidi" w:cstheme="majorBidi"/>
            <w:sz w:val="24"/>
            <w:szCs w:val="24"/>
          </w:rPr>
          <w:t>e</w:t>
        </w:r>
      </w:ins>
      <w:del w:id="232" w:author="Susan" w:date="2023-07-10T17:51:00Z">
        <w:r w:rsidRPr="008B4C55" w:rsidDel="00324DCF">
          <w:rPr>
            <w:rFonts w:asciiTheme="majorBidi" w:hAnsiTheme="majorBidi" w:cstheme="majorBidi"/>
            <w:sz w:val="24"/>
            <w:szCs w:val="24"/>
          </w:rPr>
          <w:delText>ing</w:delText>
        </w:r>
      </w:del>
      <w:ins w:id="233" w:author="Susan" w:date="2023-07-10T17:51:00Z">
        <w:r w:rsidR="00324DCF">
          <w:rPr>
            <w:rFonts w:asciiTheme="majorBidi" w:hAnsiTheme="majorBidi" w:cstheme="majorBidi"/>
            <w:sz w:val="24"/>
            <w:szCs w:val="24"/>
          </w:rPr>
          <w:t xml:space="preserve"> their</w:t>
        </w:r>
      </w:ins>
      <w:del w:id="234" w:author="Susan" w:date="2023-07-10T17:51:00Z">
        <w:r w:rsidRPr="008B4C55" w:rsidDel="00324DCF">
          <w:rPr>
            <w:rFonts w:asciiTheme="majorBidi" w:hAnsiTheme="majorBidi" w:cstheme="majorBidi"/>
            <w:sz w:val="24"/>
            <w:szCs w:val="24"/>
          </w:rPr>
          <w:delText xml:space="preserve"> the enemy’s</w:delText>
        </w:r>
      </w:del>
      <w:r w:rsidRPr="008B4C55">
        <w:rPr>
          <w:rFonts w:asciiTheme="majorBidi" w:hAnsiTheme="majorBidi" w:cstheme="majorBidi"/>
          <w:sz w:val="24"/>
          <w:szCs w:val="24"/>
        </w:rPr>
        <w:t xml:space="preserve"> equilibrium</w:t>
      </w:r>
      <w:ins w:id="235" w:author="Susan" w:date="2023-07-10T17:51:00Z">
        <w:r w:rsidR="00324DCF">
          <w:rPr>
            <w:rFonts w:asciiTheme="majorBidi" w:hAnsiTheme="majorBidi" w:cstheme="majorBidi"/>
            <w:sz w:val="24"/>
            <w:szCs w:val="24"/>
          </w:rPr>
          <w:t xml:space="preserve">, </w:t>
        </w:r>
      </w:ins>
      <w:del w:id="236" w:author="Susan" w:date="2023-07-10T17:51:00Z">
        <w:r w:rsidRPr="008B4C55" w:rsidDel="00324DCF">
          <w:rPr>
            <w:rFonts w:asciiTheme="majorBidi" w:hAnsiTheme="majorBidi" w:cstheme="majorBidi"/>
            <w:sz w:val="24"/>
            <w:szCs w:val="24"/>
          </w:rPr>
          <w:delText xml:space="preserve">. The IAF commander, </w:delText>
        </w:r>
      </w:del>
      <w:r w:rsidRPr="008B4C55">
        <w:rPr>
          <w:rFonts w:asciiTheme="majorBidi" w:hAnsiTheme="majorBidi" w:cstheme="majorBidi"/>
          <w:sz w:val="24"/>
          <w:szCs w:val="24"/>
        </w:rPr>
        <w:t>Peled</w:t>
      </w:r>
      <w:del w:id="237" w:author="Susan" w:date="2023-07-10T17:52:00Z">
        <w:r w:rsidRPr="008B4C55" w:rsidDel="00324DCF">
          <w:rPr>
            <w:rFonts w:asciiTheme="majorBidi" w:hAnsiTheme="majorBidi" w:cstheme="majorBidi"/>
            <w:sz w:val="24"/>
            <w:szCs w:val="24"/>
          </w:rPr>
          <w:delText>,</w:delText>
        </w:r>
      </w:del>
      <w:ins w:id="238" w:author="Susan" w:date="2023-07-10T17:52:00Z">
        <w:r w:rsidR="00324DCF">
          <w:rPr>
            <w:rFonts w:asciiTheme="majorBidi" w:hAnsiTheme="majorBidi" w:cstheme="majorBidi"/>
            <w:sz w:val="24"/>
            <w:szCs w:val="24"/>
          </w:rPr>
          <w:t xml:space="preserve"> </w:t>
        </w:r>
      </w:ins>
      <w:ins w:id="239" w:author="Susan" w:date="2023-07-15T14:43:00Z">
        <w:r w:rsidR="00EC5564">
          <w:rPr>
            <w:rFonts w:asciiTheme="majorBidi" w:hAnsiTheme="majorBidi" w:cstheme="majorBidi"/>
            <w:sz w:val="24"/>
            <w:szCs w:val="24"/>
          </w:rPr>
          <w:t xml:space="preserve">replied </w:t>
        </w:r>
      </w:ins>
      <w:ins w:id="240" w:author="Susan" w:date="2023-07-10T17:52:00Z">
        <w:r w:rsidR="00324DCF">
          <w:rPr>
            <w:rFonts w:asciiTheme="majorBidi" w:hAnsiTheme="majorBidi" w:cstheme="majorBidi"/>
            <w:sz w:val="24"/>
            <w:szCs w:val="24"/>
          </w:rPr>
          <w:t>that crossing would</w:t>
        </w:r>
      </w:ins>
      <w:del w:id="241" w:author="Susan" w:date="2023-07-10T17:52:00Z">
        <w:r w:rsidRPr="008B4C55" w:rsidDel="00324DCF">
          <w:rPr>
            <w:rFonts w:asciiTheme="majorBidi" w:hAnsiTheme="majorBidi" w:cstheme="majorBidi"/>
            <w:sz w:val="24"/>
            <w:szCs w:val="24"/>
          </w:rPr>
          <w:delText xml:space="preserve"> added an argument: crossing the canal would</w:delText>
        </w:r>
      </w:del>
      <w:r w:rsidRPr="008B4C55">
        <w:rPr>
          <w:rFonts w:asciiTheme="majorBidi" w:hAnsiTheme="majorBidi" w:cstheme="majorBidi"/>
          <w:sz w:val="24"/>
          <w:szCs w:val="24"/>
        </w:rPr>
        <w:t xml:space="preserve"> cause massive damage to the missile batteries on the Egyptian side</w:t>
      </w:r>
      <w:del w:id="242" w:author="Susan" w:date="2023-07-10T17:52:00Z">
        <w:r w:rsidRPr="008B4C55" w:rsidDel="00324DCF">
          <w:rPr>
            <w:rFonts w:asciiTheme="majorBidi" w:hAnsiTheme="majorBidi" w:cstheme="majorBidi"/>
            <w:sz w:val="24"/>
            <w:szCs w:val="24"/>
          </w:rPr>
          <w:delText xml:space="preserve"> of Suez, thus allowing the IAF to operate</w:delText>
        </w:r>
      </w:del>
      <w:r w:rsidRPr="008B4C55">
        <w:rPr>
          <w:rFonts w:asciiTheme="majorBidi" w:hAnsiTheme="majorBidi" w:cstheme="majorBidi"/>
          <w:sz w:val="24"/>
          <w:szCs w:val="24"/>
        </w:rPr>
        <w:t>. Deputy Chief of Staff Israel Tal o</w:t>
      </w:r>
      <w:ins w:id="243" w:author="Susan" w:date="2023-07-10T17:55:00Z">
        <w:r w:rsidR="00324DCF">
          <w:rPr>
            <w:rFonts w:asciiTheme="majorBidi" w:hAnsiTheme="majorBidi" w:cstheme="majorBidi"/>
            <w:sz w:val="24"/>
            <w:szCs w:val="24"/>
          </w:rPr>
          <w:t>bjected</w:t>
        </w:r>
      </w:ins>
      <w:del w:id="244" w:author="Susan" w:date="2023-07-10T17:55:00Z">
        <w:r w:rsidRPr="008B4C55" w:rsidDel="00324DCF">
          <w:rPr>
            <w:rFonts w:asciiTheme="majorBidi" w:hAnsiTheme="majorBidi" w:cstheme="majorBidi"/>
            <w:sz w:val="24"/>
            <w:szCs w:val="24"/>
          </w:rPr>
          <w:delText>pposed the crossing</w:delText>
        </w:r>
      </w:del>
      <w:ins w:id="245" w:author="Susan" w:date="2023-07-10T17:52:00Z">
        <w:r w:rsidR="00324DCF">
          <w:rPr>
            <w:rFonts w:asciiTheme="majorBidi" w:hAnsiTheme="majorBidi" w:cstheme="majorBidi"/>
            <w:sz w:val="24"/>
            <w:szCs w:val="24"/>
          </w:rPr>
          <w:t xml:space="preserve">, </w:t>
        </w:r>
      </w:ins>
      <w:ins w:id="246" w:author="Susan" w:date="2023-07-15T14:44:00Z">
        <w:r w:rsidR="00EC5564">
          <w:rPr>
            <w:rFonts w:asciiTheme="majorBidi" w:hAnsiTheme="majorBidi" w:cstheme="majorBidi"/>
            <w:sz w:val="24"/>
            <w:szCs w:val="24"/>
          </w:rPr>
          <w:t>finding</w:t>
        </w:r>
      </w:ins>
      <w:ins w:id="247" w:author="Susan" w:date="2023-07-10T17:52:00Z">
        <w:r w:rsidR="00324DCF">
          <w:rPr>
            <w:rFonts w:asciiTheme="majorBidi" w:hAnsiTheme="majorBidi" w:cstheme="majorBidi"/>
            <w:sz w:val="24"/>
            <w:szCs w:val="24"/>
          </w:rPr>
          <w:t xml:space="preserve"> </w:t>
        </w:r>
      </w:ins>
      <w:ins w:id="248" w:author="Susan" w:date="2023-07-10T17:55:00Z">
        <w:r w:rsidR="0056262E">
          <w:rPr>
            <w:rFonts w:asciiTheme="majorBidi" w:hAnsiTheme="majorBidi" w:cstheme="majorBidi"/>
            <w:sz w:val="24"/>
            <w:szCs w:val="24"/>
          </w:rPr>
          <w:t>the</w:t>
        </w:r>
      </w:ins>
      <w:r w:rsidR="0056262E">
        <w:rPr>
          <w:rFonts w:asciiTheme="majorBidi" w:hAnsiTheme="majorBidi" w:cstheme="majorBidi"/>
          <w:sz w:val="24"/>
          <w:szCs w:val="24"/>
        </w:rPr>
        <w:t xml:space="preserve"> </w:t>
      </w:r>
      <w:ins w:id="249" w:author="Susan" w:date="2023-07-10T17:55:00Z">
        <w:r w:rsidR="00324DCF">
          <w:rPr>
            <w:rFonts w:asciiTheme="majorBidi" w:hAnsiTheme="majorBidi" w:cstheme="majorBidi"/>
            <w:sz w:val="24"/>
            <w:szCs w:val="24"/>
          </w:rPr>
          <w:t>crossing</w:t>
        </w:r>
      </w:ins>
      <w:del w:id="250" w:author="Susan" w:date="2023-07-10T17:52:00Z">
        <w:r w:rsidRPr="008B4C55" w:rsidDel="00324DCF">
          <w:rPr>
            <w:rFonts w:asciiTheme="majorBidi" w:hAnsiTheme="majorBidi" w:cstheme="majorBidi"/>
            <w:sz w:val="24"/>
            <w:szCs w:val="24"/>
          </w:rPr>
          <w:delText>, arguing it would be carried out under inferior conditions, making this</w:delText>
        </w:r>
      </w:del>
      <w:r w:rsidRPr="008B4C55">
        <w:rPr>
          <w:rFonts w:asciiTheme="majorBidi" w:hAnsiTheme="majorBidi" w:cstheme="majorBidi"/>
          <w:sz w:val="24"/>
          <w:szCs w:val="24"/>
        </w:rPr>
        <w:t xml:space="preserve"> too risky</w:t>
      </w:r>
      <w:del w:id="251" w:author="Susan" w:date="2023-07-10T17:52:00Z">
        <w:r w:rsidRPr="008B4C55" w:rsidDel="00324DCF">
          <w:rPr>
            <w:rFonts w:asciiTheme="majorBidi" w:hAnsiTheme="majorBidi" w:cstheme="majorBidi"/>
            <w:sz w:val="24"/>
            <w:szCs w:val="24"/>
          </w:rPr>
          <w:delText xml:space="preserve"> an endeavor to consider</w:delText>
        </w:r>
      </w:del>
      <w:r w:rsidRPr="008B4C55">
        <w:rPr>
          <w:rFonts w:asciiTheme="majorBidi" w:hAnsiTheme="majorBidi" w:cstheme="majorBidi"/>
          <w:sz w:val="24"/>
          <w:szCs w:val="24"/>
        </w:rPr>
        <w:t>.</w:t>
      </w:r>
    </w:p>
    <w:p w14:paraId="3CCB5D7A" w14:textId="7BD43363" w:rsidR="006602F8" w:rsidRPr="008B4C55" w:rsidRDefault="00324DCF" w:rsidP="00AF58DF">
      <w:pPr>
        <w:spacing w:line="360" w:lineRule="auto"/>
        <w:jc w:val="both"/>
        <w:rPr>
          <w:ins w:id="252" w:author="Susan" w:date="2023-07-11T08:39:00Z"/>
          <w:rFonts w:asciiTheme="majorBidi" w:hAnsiTheme="majorBidi" w:cstheme="majorBidi"/>
          <w:sz w:val="24"/>
          <w:szCs w:val="24"/>
        </w:rPr>
      </w:pPr>
      <w:ins w:id="253" w:author="Susan" w:date="2023-07-10T17:54:00Z">
        <w:r>
          <w:rPr>
            <w:rFonts w:asciiTheme="majorBidi" w:hAnsiTheme="majorBidi" w:cstheme="majorBidi"/>
            <w:sz w:val="24"/>
            <w:szCs w:val="24"/>
          </w:rPr>
          <w:t>Amid the</w:t>
        </w:r>
      </w:ins>
      <w:del w:id="254" w:author="Susan" w:date="2023-07-10T17:54:00Z">
        <w:r w:rsidR="00D85C4A" w:rsidRPr="008B4C55" w:rsidDel="00324DCF">
          <w:rPr>
            <w:rFonts w:asciiTheme="majorBidi" w:hAnsiTheme="majorBidi" w:cstheme="majorBidi"/>
            <w:sz w:val="24"/>
            <w:szCs w:val="24"/>
          </w:rPr>
          <w:delText xml:space="preserve">As the </w:delText>
        </w:r>
      </w:del>
      <w:ins w:id="255" w:author="Susan" w:date="2023-07-10T17:54:00Z">
        <w:r>
          <w:rPr>
            <w:rFonts w:asciiTheme="majorBidi" w:hAnsiTheme="majorBidi" w:cstheme="majorBidi"/>
            <w:sz w:val="24"/>
            <w:szCs w:val="24"/>
          </w:rPr>
          <w:t xml:space="preserve"> </w:t>
        </w:r>
      </w:ins>
      <w:r w:rsidR="00D85C4A" w:rsidRPr="008B4C55">
        <w:rPr>
          <w:rFonts w:asciiTheme="majorBidi" w:hAnsiTheme="majorBidi" w:cstheme="majorBidi"/>
          <w:sz w:val="24"/>
          <w:szCs w:val="24"/>
        </w:rPr>
        <w:t>discussion</w:t>
      </w:r>
      <w:ins w:id="256" w:author="Susan" w:date="2023-07-10T17:54:00Z">
        <w:r>
          <w:rPr>
            <w:rFonts w:asciiTheme="majorBidi" w:hAnsiTheme="majorBidi" w:cstheme="majorBidi"/>
            <w:sz w:val="24"/>
            <w:szCs w:val="24"/>
          </w:rPr>
          <w:t>, two game-changing</w:t>
        </w:r>
      </w:ins>
      <w:del w:id="257" w:author="Susan" w:date="2023-07-10T17:54:00Z">
        <w:r w:rsidR="00D85C4A" w:rsidRPr="008B4C55" w:rsidDel="00324DCF">
          <w:rPr>
            <w:rFonts w:asciiTheme="majorBidi" w:hAnsiTheme="majorBidi" w:cstheme="majorBidi"/>
            <w:sz w:val="24"/>
            <w:szCs w:val="24"/>
          </w:rPr>
          <w:delText xml:space="preserve"> continued, two</w:delText>
        </w:r>
      </w:del>
      <w:r w:rsidR="00D85C4A" w:rsidRPr="008B4C55">
        <w:rPr>
          <w:rFonts w:asciiTheme="majorBidi" w:hAnsiTheme="majorBidi" w:cstheme="majorBidi"/>
          <w:sz w:val="24"/>
          <w:szCs w:val="24"/>
        </w:rPr>
        <w:t xml:space="preserve"> pieces of news arrived</w:t>
      </w:r>
      <w:del w:id="258" w:author="Susan" w:date="2023-07-10T17:54:00Z">
        <w:r w:rsidR="00D85C4A" w:rsidRPr="008B4C55" w:rsidDel="00324DCF">
          <w:rPr>
            <w:rFonts w:asciiTheme="majorBidi" w:hAnsiTheme="majorBidi" w:cstheme="majorBidi"/>
            <w:sz w:val="24"/>
            <w:szCs w:val="24"/>
          </w:rPr>
          <w:delText xml:space="preserve"> that would turn out to be game changers</w:delText>
        </w:r>
      </w:del>
      <w:ins w:id="259" w:author="Susan" w:date="2023-07-11T08:38:00Z">
        <w:r w:rsidR="006602F8">
          <w:rPr>
            <w:rFonts w:asciiTheme="majorBidi" w:hAnsiTheme="majorBidi" w:cstheme="majorBidi"/>
            <w:sz w:val="24"/>
            <w:szCs w:val="24"/>
          </w:rPr>
          <w:t xml:space="preserve"> from the Mossad</w:t>
        </w:r>
      </w:ins>
      <w:r w:rsidR="00D85C4A" w:rsidRPr="008B4C55">
        <w:rPr>
          <w:rFonts w:asciiTheme="majorBidi" w:hAnsiTheme="majorBidi" w:cstheme="majorBidi"/>
          <w:sz w:val="24"/>
          <w:szCs w:val="24"/>
        </w:rPr>
        <w:t xml:space="preserve">. The first was that the IDF was within </w:t>
      </w:r>
      <w:del w:id="260" w:author="Susan" w:date="2023-07-10T18:23:00Z">
        <w:r w:rsidR="00D85C4A" w:rsidRPr="008B4C55" w:rsidDel="00501C72">
          <w:rPr>
            <w:rFonts w:asciiTheme="majorBidi" w:hAnsiTheme="majorBidi" w:cstheme="majorBidi"/>
            <w:sz w:val="24"/>
            <w:szCs w:val="24"/>
          </w:rPr>
          <w:delText xml:space="preserve">cannon </w:delText>
        </w:r>
      </w:del>
      <w:r w:rsidR="00D85C4A" w:rsidRPr="008B4C55">
        <w:rPr>
          <w:rFonts w:asciiTheme="majorBidi" w:hAnsiTheme="majorBidi" w:cstheme="majorBidi"/>
          <w:sz w:val="24"/>
          <w:szCs w:val="24"/>
        </w:rPr>
        <w:t>fir</w:t>
      </w:r>
      <w:ins w:id="261" w:author="Susan" w:date="2023-07-10T18:23:00Z">
        <w:r w:rsidR="00501C72">
          <w:rPr>
            <w:rFonts w:asciiTheme="majorBidi" w:hAnsiTheme="majorBidi" w:cstheme="majorBidi"/>
            <w:sz w:val="24"/>
            <w:szCs w:val="24"/>
          </w:rPr>
          <w:t>ing</w:t>
        </w:r>
      </w:ins>
      <w:del w:id="262" w:author="Susan" w:date="2023-07-10T18:23:00Z">
        <w:r w:rsidR="00D85C4A" w:rsidRPr="008B4C55" w:rsidDel="00501C72">
          <w:rPr>
            <w:rFonts w:asciiTheme="majorBidi" w:hAnsiTheme="majorBidi" w:cstheme="majorBidi"/>
            <w:sz w:val="24"/>
            <w:szCs w:val="24"/>
          </w:rPr>
          <w:delText>e</w:delText>
        </w:r>
      </w:del>
      <w:r w:rsidR="00D85C4A" w:rsidRPr="008B4C55">
        <w:rPr>
          <w:rFonts w:asciiTheme="majorBidi" w:hAnsiTheme="majorBidi" w:cstheme="majorBidi"/>
          <w:sz w:val="24"/>
          <w:szCs w:val="24"/>
        </w:rPr>
        <w:t xml:space="preserve"> range of Damascus.</w:t>
      </w:r>
      <w:r w:rsidR="00D85C4A" w:rsidRPr="008B4C55">
        <w:rPr>
          <w:rStyle w:val="FootnoteReference"/>
          <w:rFonts w:asciiTheme="majorBidi" w:hAnsiTheme="majorBidi" w:cstheme="majorBidi"/>
          <w:sz w:val="24"/>
          <w:szCs w:val="24"/>
        </w:rPr>
        <w:footnoteReference w:id="7"/>
      </w:r>
      <w:r w:rsidR="00D85C4A" w:rsidRPr="008B4C55">
        <w:rPr>
          <w:rFonts w:asciiTheme="majorBidi" w:hAnsiTheme="majorBidi" w:cstheme="majorBidi"/>
          <w:sz w:val="24"/>
          <w:szCs w:val="24"/>
        </w:rPr>
        <w:t xml:space="preserve"> The other, </w:t>
      </w:r>
      <w:ins w:id="263" w:author="Susan" w:date="2023-07-10T17:54:00Z">
        <w:r>
          <w:rPr>
            <w:rFonts w:asciiTheme="majorBidi" w:hAnsiTheme="majorBidi" w:cstheme="majorBidi"/>
            <w:sz w:val="24"/>
            <w:szCs w:val="24"/>
          </w:rPr>
          <w:t>even more dramatic</w:t>
        </w:r>
      </w:ins>
      <w:ins w:id="264" w:author="Susan" w:date="2023-07-10T18:24:00Z">
        <w:r w:rsidR="00501C72">
          <w:rPr>
            <w:rFonts w:asciiTheme="majorBidi" w:hAnsiTheme="majorBidi" w:cstheme="majorBidi"/>
            <w:sz w:val="24"/>
            <w:szCs w:val="24"/>
          </w:rPr>
          <w:t>, a</w:t>
        </w:r>
      </w:ins>
      <w:ins w:id="265" w:author="Susan" w:date="2023-07-10T18:25:00Z">
        <w:r w:rsidR="00501C72">
          <w:rPr>
            <w:rFonts w:asciiTheme="majorBidi" w:hAnsiTheme="majorBidi" w:cstheme="majorBidi"/>
            <w:sz w:val="24"/>
            <w:szCs w:val="24"/>
          </w:rPr>
          <w:t>lbeit anticipated news</w:t>
        </w:r>
      </w:ins>
      <w:ins w:id="266" w:author="Susan" w:date="2023-07-15T14:44:00Z">
        <w:r w:rsidR="00EC5564">
          <w:rPr>
            <w:rFonts w:asciiTheme="majorBidi" w:hAnsiTheme="majorBidi" w:cstheme="majorBidi"/>
            <w:sz w:val="24"/>
            <w:szCs w:val="24"/>
          </w:rPr>
          <w:t>,</w:t>
        </w:r>
      </w:ins>
      <w:del w:id="267" w:author="Susan" w:date="2023-07-10T17:54:00Z">
        <w:r w:rsidR="00D85C4A" w:rsidRPr="008B4C55" w:rsidDel="00324DCF">
          <w:rPr>
            <w:rFonts w:asciiTheme="majorBidi" w:hAnsiTheme="majorBidi" w:cstheme="majorBidi"/>
            <w:sz w:val="24"/>
            <w:szCs w:val="24"/>
          </w:rPr>
          <w:delText>received via the Mossad, was even more dramatic.</w:delText>
        </w:r>
      </w:del>
      <w:r w:rsidR="00D85C4A" w:rsidRPr="008B4C55">
        <w:rPr>
          <w:rStyle w:val="FootnoteReference"/>
          <w:rFonts w:asciiTheme="majorBidi" w:hAnsiTheme="majorBidi" w:cstheme="majorBidi"/>
          <w:sz w:val="24"/>
          <w:szCs w:val="24"/>
        </w:rPr>
        <w:footnoteReference w:id="8"/>
      </w:r>
      <w:r w:rsidR="00D85C4A" w:rsidRPr="008B4C55">
        <w:rPr>
          <w:rFonts w:asciiTheme="majorBidi" w:hAnsiTheme="majorBidi" w:cstheme="majorBidi"/>
          <w:sz w:val="24"/>
          <w:szCs w:val="24"/>
        </w:rPr>
        <w:t xml:space="preserve"> </w:t>
      </w:r>
      <w:del w:id="268" w:author="Susan" w:date="2023-07-10T17:54:00Z">
        <w:r w:rsidR="00D85C4A" w:rsidRPr="008B4C55" w:rsidDel="00324DCF">
          <w:rPr>
            <w:rFonts w:asciiTheme="majorBidi" w:hAnsiTheme="majorBidi" w:cstheme="majorBidi"/>
            <w:sz w:val="24"/>
            <w:szCs w:val="24"/>
          </w:rPr>
          <w:delText xml:space="preserve">It </w:delText>
        </w:r>
      </w:del>
      <w:ins w:id="269" w:author="Susan" w:date="2023-07-10T18:24:00Z">
        <w:r w:rsidR="00501C72">
          <w:rPr>
            <w:rFonts w:asciiTheme="majorBidi" w:hAnsiTheme="majorBidi" w:cstheme="majorBidi"/>
            <w:sz w:val="24"/>
            <w:szCs w:val="24"/>
          </w:rPr>
          <w:t>was</w:t>
        </w:r>
      </w:ins>
      <w:del w:id="270" w:author="Susan" w:date="2023-07-10T18:24:00Z">
        <w:r w:rsidR="00D85C4A" w:rsidRPr="008B4C55" w:rsidDel="00501C72">
          <w:rPr>
            <w:rFonts w:asciiTheme="majorBidi" w:hAnsiTheme="majorBidi" w:cstheme="majorBidi"/>
            <w:sz w:val="24"/>
            <w:szCs w:val="24"/>
          </w:rPr>
          <w:delText>relayed</w:delText>
        </w:r>
      </w:del>
      <w:r w:rsidR="00D85C4A" w:rsidRPr="008B4C55">
        <w:rPr>
          <w:rFonts w:asciiTheme="majorBidi" w:hAnsiTheme="majorBidi" w:cstheme="majorBidi"/>
          <w:sz w:val="24"/>
          <w:szCs w:val="24"/>
        </w:rPr>
        <w:t xml:space="preserve"> that the Egyptians were preparing a large-scale offensive aimed at the </w:t>
      </w:r>
      <w:proofErr w:type="gramStart"/>
      <w:ins w:id="271" w:author="Susan" w:date="2023-07-10T18:24:00Z">
        <w:r w:rsidR="00501C72" w:rsidRPr="008B4C55">
          <w:rPr>
            <w:rFonts w:asciiTheme="majorBidi" w:hAnsiTheme="majorBidi" w:cstheme="majorBidi"/>
            <w:sz w:val="24"/>
            <w:szCs w:val="24"/>
          </w:rPr>
          <w:t xml:space="preserve">Sinai </w:t>
        </w:r>
      </w:ins>
      <w:r w:rsidR="00D85C4A" w:rsidRPr="008B4C55">
        <w:rPr>
          <w:rFonts w:asciiTheme="majorBidi" w:hAnsiTheme="majorBidi" w:cstheme="majorBidi"/>
          <w:sz w:val="24"/>
          <w:szCs w:val="24"/>
        </w:rPr>
        <w:t>mountain</w:t>
      </w:r>
      <w:proofErr w:type="gramEnd"/>
      <w:r w:rsidR="00D85C4A" w:rsidRPr="008B4C55">
        <w:rPr>
          <w:rFonts w:asciiTheme="majorBidi" w:hAnsiTheme="majorBidi" w:cstheme="majorBidi"/>
          <w:sz w:val="24"/>
          <w:szCs w:val="24"/>
        </w:rPr>
        <w:t xml:space="preserve"> passes</w:t>
      </w:r>
      <w:del w:id="272" w:author="Susan" w:date="2023-07-10T18:24:00Z">
        <w:r w:rsidR="00D85C4A" w:rsidRPr="008B4C55" w:rsidDel="00501C72">
          <w:rPr>
            <w:rFonts w:asciiTheme="majorBidi" w:hAnsiTheme="majorBidi" w:cstheme="majorBidi"/>
            <w:sz w:val="24"/>
            <w:szCs w:val="24"/>
          </w:rPr>
          <w:delText xml:space="preserve"> in Sinai</w:delText>
        </w:r>
      </w:del>
      <w:r w:rsidR="00D85C4A" w:rsidRPr="008B4C55">
        <w:rPr>
          <w:rFonts w:asciiTheme="majorBidi" w:hAnsiTheme="majorBidi" w:cstheme="majorBidi"/>
          <w:sz w:val="24"/>
          <w:szCs w:val="24"/>
        </w:rPr>
        <w:t xml:space="preserve">. </w:t>
      </w:r>
      <w:del w:id="273" w:author="Susan" w:date="2023-07-10T18:25:00Z">
        <w:r w:rsidR="00D85C4A" w:rsidRPr="008B4C55" w:rsidDel="00501C72">
          <w:rPr>
            <w:rFonts w:asciiTheme="majorBidi" w:hAnsiTheme="majorBidi" w:cstheme="majorBidi"/>
            <w:sz w:val="24"/>
            <w:szCs w:val="24"/>
          </w:rPr>
          <w:delText xml:space="preserve">The Israeli high command had very much anticipated this news. </w:delText>
        </w:r>
      </w:del>
      <w:ins w:id="274" w:author="Susan" w:date="2023-07-11T08:39:00Z">
        <w:r w:rsidR="006602F8">
          <w:rPr>
            <w:rFonts w:asciiTheme="majorBidi" w:hAnsiTheme="majorBidi" w:cstheme="majorBidi"/>
            <w:sz w:val="24"/>
            <w:szCs w:val="24"/>
          </w:rPr>
          <w:t>The two swords hovering over Israel – a possible Security Council ceasefire and the IAF approaching its red line</w:t>
        </w:r>
      </w:ins>
      <w:ins w:id="275" w:author="Susan" w:date="2023-07-11T08:40:00Z">
        <w:r w:rsidR="006602F8">
          <w:rPr>
            <w:rFonts w:asciiTheme="majorBidi" w:hAnsiTheme="majorBidi" w:cstheme="majorBidi"/>
            <w:sz w:val="24"/>
            <w:szCs w:val="24"/>
          </w:rPr>
          <w:t xml:space="preserve"> now, both on Oct. 14, n</w:t>
        </w:r>
      </w:ins>
      <w:ins w:id="276" w:author="Susan" w:date="2023-07-11T08:41:00Z">
        <w:r w:rsidR="006602F8">
          <w:rPr>
            <w:rFonts w:asciiTheme="majorBidi" w:hAnsiTheme="majorBidi" w:cstheme="majorBidi"/>
            <w:sz w:val="24"/>
            <w:szCs w:val="24"/>
          </w:rPr>
          <w:t>ow</w:t>
        </w:r>
      </w:ins>
      <w:ins w:id="277" w:author="Susan" w:date="2023-07-11T08:40:00Z">
        <w:r w:rsidR="006602F8">
          <w:rPr>
            <w:rFonts w:asciiTheme="majorBidi" w:hAnsiTheme="majorBidi" w:cstheme="majorBidi"/>
            <w:sz w:val="24"/>
            <w:szCs w:val="24"/>
          </w:rPr>
          <w:t xml:space="preserve"> posed less immediate danger.</w:t>
        </w:r>
      </w:ins>
      <w:ins w:id="278" w:author="Susan" w:date="2023-07-11T08:39:00Z">
        <w:r w:rsidR="006602F8" w:rsidRPr="008B4C55">
          <w:rPr>
            <w:rFonts w:asciiTheme="majorBidi" w:hAnsiTheme="majorBidi" w:cstheme="majorBidi"/>
            <w:sz w:val="24"/>
            <w:szCs w:val="24"/>
          </w:rPr>
          <w:t xml:space="preserve"> </w:t>
        </w:r>
      </w:ins>
    </w:p>
    <w:p w14:paraId="66278AC7" w14:textId="0BAC7928"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Meir explained: “I understand that </w:t>
      </w:r>
      <w:proofErr w:type="spellStart"/>
      <w:r w:rsidRPr="008B4C55">
        <w:rPr>
          <w:rFonts w:asciiTheme="majorBidi" w:hAnsiTheme="majorBidi" w:cstheme="majorBidi"/>
          <w:sz w:val="24"/>
          <w:szCs w:val="24"/>
        </w:rPr>
        <w:t>Tsvika</w:t>
      </w:r>
      <w:proofErr w:type="spellEnd"/>
      <w:r w:rsidRPr="008B4C55">
        <w:rPr>
          <w:rFonts w:asciiTheme="majorBidi" w:hAnsiTheme="majorBidi" w:cstheme="majorBidi"/>
          <w:sz w:val="24"/>
          <w:szCs w:val="24"/>
        </w:rPr>
        <w:t xml:space="preserve"> [Mossad Director </w:t>
      </w:r>
      <w:proofErr w:type="spellStart"/>
      <w:r w:rsidRPr="008B4C55">
        <w:rPr>
          <w:rFonts w:asciiTheme="majorBidi" w:hAnsiTheme="majorBidi" w:cstheme="majorBidi"/>
          <w:sz w:val="24"/>
          <w:szCs w:val="24"/>
        </w:rPr>
        <w:t>Tsvi</w:t>
      </w:r>
      <w:proofErr w:type="spellEnd"/>
      <w:r w:rsidRPr="008B4C55">
        <w:rPr>
          <w:rFonts w:asciiTheme="majorBidi" w:hAnsiTheme="majorBidi" w:cstheme="majorBidi"/>
          <w:sz w:val="24"/>
          <w:szCs w:val="24"/>
        </w:rPr>
        <w:t xml:space="preserve"> Zamir] has ended this discussion.”</w:t>
      </w:r>
      <w:r w:rsidRPr="008B4C55">
        <w:rPr>
          <w:rStyle w:val="FootnoteReference"/>
          <w:rFonts w:asciiTheme="majorBidi" w:hAnsiTheme="majorBidi" w:cstheme="majorBidi"/>
          <w:sz w:val="24"/>
          <w:szCs w:val="24"/>
        </w:rPr>
        <w:footnoteReference w:id="9"/>
      </w:r>
      <w:r w:rsidRPr="008B4C55">
        <w:rPr>
          <w:rFonts w:asciiTheme="majorBidi" w:hAnsiTheme="majorBidi" w:cstheme="majorBidi"/>
          <w:sz w:val="24"/>
          <w:szCs w:val="24"/>
        </w:rPr>
        <w:t xml:space="preserve"> Everyone realized that </w:t>
      </w:r>
      <w:ins w:id="279" w:author="Susan" w:date="2023-07-10T18:26:00Z">
        <w:r w:rsidR="00501C72">
          <w:rPr>
            <w:rFonts w:asciiTheme="majorBidi" w:hAnsiTheme="majorBidi" w:cstheme="majorBidi"/>
            <w:sz w:val="24"/>
            <w:szCs w:val="24"/>
          </w:rPr>
          <w:t>they needed</w:t>
        </w:r>
      </w:ins>
      <w:del w:id="280" w:author="Susan" w:date="2023-07-10T18:26:00Z">
        <w:r w:rsidRPr="008B4C55" w:rsidDel="00501C72">
          <w:rPr>
            <w:rFonts w:asciiTheme="majorBidi" w:hAnsiTheme="majorBidi" w:cstheme="majorBidi"/>
            <w:sz w:val="24"/>
            <w:szCs w:val="24"/>
          </w:rPr>
          <w:delText>now it was time</w:delText>
        </w:r>
      </w:del>
      <w:r w:rsidRPr="008B4C55">
        <w:rPr>
          <w:rFonts w:asciiTheme="majorBidi" w:hAnsiTheme="majorBidi" w:cstheme="majorBidi"/>
          <w:sz w:val="24"/>
          <w:szCs w:val="24"/>
        </w:rPr>
        <w:t xml:space="preserve"> to wait for the Egyptian armored divisions to show up, destroy them, and cross the canal. Dayan suggested telling Kissinger that Israel would </w:t>
      </w:r>
      <w:del w:id="281" w:author="Susan" w:date="2023-07-10T18:26:00Z">
        <w:r w:rsidRPr="008B4C55" w:rsidDel="00501C72">
          <w:rPr>
            <w:rFonts w:asciiTheme="majorBidi" w:hAnsiTheme="majorBidi" w:cstheme="majorBidi"/>
            <w:sz w:val="24"/>
            <w:szCs w:val="24"/>
          </w:rPr>
          <w:delText>not</w:delText>
        </w:r>
      </w:del>
      <w:del w:id="282" w:author="Susan" w:date="2023-07-10T18:27:00Z">
        <w:r w:rsidRPr="008B4C55" w:rsidDel="00501C72">
          <w:rPr>
            <w:rFonts w:asciiTheme="majorBidi" w:hAnsiTheme="majorBidi" w:cstheme="majorBidi"/>
            <w:sz w:val="24"/>
            <w:szCs w:val="24"/>
          </w:rPr>
          <w:delText xml:space="preserve"> </w:delText>
        </w:r>
      </w:del>
      <w:r w:rsidRPr="008B4C55">
        <w:rPr>
          <w:rFonts w:asciiTheme="majorBidi" w:hAnsiTheme="majorBidi" w:cstheme="majorBidi"/>
          <w:sz w:val="24"/>
          <w:szCs w:val="24"/>
        </w:rPr>
        <w:t>oppose a ceasefire</w:t>
      </w:r>
      <w:del w:id="283" w:author="Susan" w:date="2023-07-10T18:26:00Z">
        <w:r w:rsidRPr="008B4C55" w:rsidDel="00501C72">
          <w:rPr>
            <w:rFonts w:asciiTheme="majorBidi" w:hAnsiTheme="majorBidi" w:cstheme="majorBidi"/>
            <w:sz w:val="24"/>
            <w:szCs w:val="24"/>
          </w:rPr>
          <w:delText xml:space="preserve">(i.e., it would not ask for one but would not oppose one if the enemy did). </w:delText>
        </w:r>
      </w:del>
      <w:del w:id="284" w:author="Susan" w:date="2023-07-10T18:27:00Z">
        <w:r w:rsidRPr="008B4C55" w:rsidDel="00501C72">
          <w:rPr>
            <w:rFonts w:asciiTheme="majorBidi" w:hAnsiTheme="majorBidi" w:cstheme="majorBidi"/>
            <w:sz w:val="24"/>
            <w:szCs w:val="24"/>
          </w:rPr>
          <w:delText>This was intended</w:delText>
        </w:r>
      </w:del>
      <w:r w:rsidRPr="008B4C55">
        <w:rPr>
          <w:rFonts w:asciiTheme="majorBidi" w:hAnsiTheme="majorBidi" w:cstheme="majorBidi"/>
          <w:sz w:val="24"/>
          <w:szCs w:val="24"/>
        </w:rPr>
        <w:t xml:space="preserve"> as a ruse</w:t>
      </w:r>
      <w:ins w:id="285" w:author="Susan" w:date="2023-07-10T18:27:00Z">
        <w:r w:rsidR="00501C72">
          <w:rPr>
            <w:rFonts w:asciiTheme="majorBidi" w:hAnsiTheme="majorBidi" w:cstheme="majorBidi"/>
            <w:sz w:val="24"/>
            <w:szCs w:val="24"/>
          </w:rPr>
          <w:t>, assuming that the</w:t>
        </w:r>
      </w:ins>
      <w:ins w:id="286" w:author="Susan" w:date="2023-07-15T14:44:00Z">
        <w:r w:rsidR="00EC5564">
          <w:rPr>
            <w:rFonts w:asciiTheme="majorBidi" w:hAnsiTheme="majorBidi" w:cstheme="majorBidi"/>
            <w:sz w:val="24"/>
            <w:szCs w:val="24"/>
          </w:rPr>
          <w:t xml:space="preserve"> United States</w:t>
        </w:r>
      </w:ins>
      <w:del w:id="287" w:author="Susan" w:date="2023-07-10T18:27:00Z">
        <w:r w:rsidRPr="008B4C55" w:rsidDel="00501C72">
          <w:rPr>
            <w:rFonts w:asciiTheme="majorBidi" w:hAnsiTheme="majorBidi" w:cstheme="majorBidi"/>
            <w:sz w:val="24"/>
            <w:szCs w:val="24"/>
          </w:rPr>
          <w:delText>: the assumption was that if the Security Council began a discussion just as the Egyptians were preparing to attack, Egypt</w:delText>
        </w:r>
      </w:del>
      <w:r w:rsidRPr="008B4C55">
        <w:rPr>
          <w:rFonts w:asciiTheme="majorBidi" w:hAnsiTheme="majorBidi" w:cstheme="majorBidi"/>
          <w:sz w:val="24"/>
          <w:szCs w:val="24"/>
        </w:rPr>
        <w:t xml:space="preserve"> would oppose a proposed ceasefire</w:t>
      </w:r>
      <w:ins w:id="288" w:author="Susan" w:date="2023-07-10T18:27:00Z">
        <w:r w:rsidR="00501C72">
          <w:rPr>
            <w:rFonts w:asciiTheme="majorBidi" w:hAnsiTheme="majorBidi" w:cstheme="majorBidi"/>
            <w:sz w:val="24"/>
            <w:szCs w:val="24"/>
          </w:rPr>
          <w:t xml:space="preserve"> before the Security Council discussion</w:t>
        </w:r>
      </w:ins>
      <w:r w:rsidRPr="008B4C55">
        <w:rPr>
          <w:rFonts w:asciiTheme="majorBidi" w:hAnsiTheme="majorBidi" w:cstheme="majorBidi"/>
          <w:sz w:val="24"/>
          <w:szCs w:val="24"/>
        </w:rPr>
        <w:t xml:space="preserve">. Thus, Dayan agreed </w:t>
      </w:r>
      <w:ins w:id="289" w:author="Susan" w:date="2023-07-10T18:30:00Z">
        <w:r w:rsidR="00BE7E07">
          <w:rPr>
            <w:rFonts w:asciiTheme="majorBidi" w:hAnsiTheme="majorBidi" w:cstheme="majorBidi"/>
            <w:sz w:val="24"/>
            <w:szCs w:val="24"/>
          </w:rPr>
          <w:t>not to</w:t>
        </w:r>
      </w:ins>
      <w:del w:id="290" w:author="Susan" w:date="2023-07-10T18:30:00Z">
        <w:r w:rsidRPr="008B4C55" w:rsidDel="00BE7E07">
          <w:rPr>
            <w:rFonts w:asciiTheme="majorBidi" w:hAnsiTheme="majorBidi" w:cstheme="majorBidi"/>
            <w:sz w:val="24"/>
            <w:szCs w:val="24"/>
          </w:rPr>
          <w:delText>to the procedure but not to</w:delText>
        </w:r>
      </w:del>
      <w:r w:rsidRPr="008B4C55">
        <w:rPr>
          <w:rFonts w:asciiTheme="majorBidi" w:hAnsiTheme="majorBidi" w:cstheme="majorBidi"/>
          <w:sz w:val="24"/>
          <w:szCs w:val="24"/>
        </w:rPr>
        <w:t xml:space="preserve"> the substance</w:t>
      </w:r>
      <w:ins w:id="291" w:author="Susan" w:date="2023-07-10T18:30:00Z">
        <w:r w:rsidR="00BE7E07">
          <w:rPr>
            <w:rFonts w:asciiTheme="majorBidi" w:hAnsiTheme="majorBidi" w:cstheme="majorBidi"/>
            <w:sz w:val="24"/>
            <w:szCs w:val="24"/>
          </w:rPr>
          <w:t xml:space="preserve">, but </w:t>
        </w:r>
      </w:ins>
      <w:ins w:id="292" w:author="Susan" w:date="2023-07-15T14:44:00Z">
        <w:r w:rsidR="00EC5564">
          <w:rPr>
            <w:rFonts w:asciiTheme="majorBidi" w:hAnsiTheme="majorBidi" w:cstheme="majorBidi"/>
            <w:sz w:val="24"/>
            <w:szCs w:val="24"/>
          </w:rPr>
          <w:t xml:space="preserve">to </w:t>
        </w:r>
      </w:ins>
      <w:ins w:id="293" w:author="Susan" w:date="2023-07-10T18:30:00Z">
        <w:r w:rsidR="00BE7E07">
          <w:rPr>
            <w:rFonts w:asciiTheme="majorBidi" w:hAnsiTheme="majorBidi" w:cstheme="majorBidi"/>
            <w:sz w:val="24"/>
            <w:szCs w:val="24"/>
          </w:rPr>
          <w:t xml:space="preserve">the process, which </w:t>
        </w:r>
      </w:ins>
      <w:del w:id="294" w:author="Susan" w:date="2023-07-10T18:30:00Z">
        <w:r w:rsidRPr="008B4C55" w:rsidDel="00BE7E07">
          <w:rPr>
            <w:rFonts w:asciiTheme="majorBidi" w:hAnsiTheme="majorBidi" w:cstheme="majorBidi"/>
            <w:sz w:val="24"/>
            <w:szCs w:val="24"/>
          </w:rPr>
          <w:delText>.</w:delText>
        </w:r>
      </w:del>
      <w:del w:id="295" w:author="Susan" w:date="2023-07-10T18:31:00Z">
        <w:r w:rsidRPr="008B4C55" w:rsidDel="00BE7E07">
          <w:rPr>
            <w:rFonts w:asciiTheme="majorBidi" w:hAnsiTheme="majorBidi" w:cstheme="majorBidi"/>
            <w:sz w:val="24"/>
            <w:szCs w:val="24"/>
          </w:rPr>
          <w:delText xml:space="preserve"> This process</w:delText>
        </w:r>
      </w:del>
      <w:del w:id="296" w:author="Susan" w:date="2023-07-15T14:45:00Z">
        <w:r w:rsidRPr="008B4C55" w:rsidDel="00EC5564">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would take time that would </w:t>
      </w:r>
      <w:ins w:id="297" w:author="Susan" w:date="2023-07-15T14:45:00Z">
        <w:r w:rsidR="00EC5564">
          <w:rPr>
            <w:rFonts w:asciiTheme="majorBidi" w:hAnsiTheme="majorBidi" w:cstheme="majorBidi"/>
            <w:sz w:val="24"/>
            <w:szCs w:val="24"/>
          </w:rPr>
          <w:t>to Israel’s advantage and which</w:t>
        </w:r>
      </w:ins>
      <w:del w:id="298" w:author="Susan" w:date="2023-07-15T14:45:00Z">
        <w:r w:rsidRPr="008B4C55" w:rsidDel="00EC5564">
          <w:rPr>
            <w:rFonts w:asciiTheme="majorBidi" w:hAnsiTheme="majorBidi" w:cstheme="majorBidi"/>
            <w:sz w:val="24"/>
            <w:szCs w:val="24"/>
          </w:rPr>
          <w:delText>work in Israel’s favor</w:delText>
        </w:r>
      </w:del>
      <w:ins w:id="299" w:author="Susan" w:date="2023-07-10T18:31:00Z">
        <w:r w:rsidR="00BE7E07">
          <w:rPr>
            <w:rFonts w:asciiTheme="majorBidi" w:hAnsiTheme="majorBidi" w:cstheme="majorBidi"/>
            <w:sz w:val="24"/>
            <w:szCs w:val="24"/>
          </w:rPr>
          <w:t xml:space="preserve"> would make Israel not look </w:t>
        </w:r>
      </w:ins>
      <w:ins w:id="300" w:author="Susan" w:date="2023-07-15T14:45:00Z">
        <w:r w:rsidR="00EC5564">
          <w:rPr>
            <w:rFonts w:asciiTheme="majorBidi" w:hAnsiTheme="majorBidi" w:cstheme="majorBidi"/>
            <w:sz w:val="24"/>
            <w:szCs w:val="24"/>
          </w:rPr>
          <w:t xml:space="preserve">like </w:t>
        </w:r>
      </w:ins>
      <w:del w:id="301" w:author="Susan" w:date="2023-07-10T18:31:00Z">
        <w:r w:rsidRPr="008B4C55" w:rsidDel="00BE7E07">
          <w:rPr>
            <w:rFonts w:asciiTheme="majorBidi" w:hAnsiTheme="majorBidi" w:cstheme="majorBidi"/>
            <w:sz w:val="24"/>
            <w:szCs w:val="24"/>
          </w:rPr>
          <w:delText xml:space="preserve">. Moreover, Israel would not be seen as </w:delText>
        </w:r>
      </w:del>
      <w:r w:rsidRPr="008B4C55">
        <w:rPr>
          <w:rFonts w:asciiTheme="majorBidi" w:hAnsiTheme="majorBidi" w:cstheme="majorBidi"/>
          <w:sz w:val="24"/>
          <w:szCs w:val="24"/>
        </w:rPr>
        <w:t>the intransigent side</w:t>
      </w:r>
      <w:del w:id="302" w:author="Susan" w:date="2023-07-10T18:31:00Z">
        <w:r w:rsidRPr="008B4C55" w:rsidDel="00BE7E07">
          <w:rPr>
            <w:rFonts w:asciiTheme="majorBidi" w:hAnsiTheme="majorBidi" w:cstheme="majorBidi"/>
            <w:sz w:val="24"/>
            <w:szCs w:val="24"/>
          </w:rPr>
          <w:delText>refusing to lay down its arms</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0"/>
      </w:r>
      <w:r w:rsidRPr="008B4C55">
        <w:rPr>
          <w:rFonts w:asciiTheme="majorBidi" w:hAnsiTheme="majorBidi" w:cstheme="majorBidi"/>
          <w:sz w:val="24"/>
          <w:szCs w:val="24"/>
        </w:rPr>
        <w:t xml:space="preserve"> Dayan</w:t>
      </w:r>
      <w:ins w:id="303" w:author="Susan" w:date="2023-07-10T18:33:00Z">
        <w:r w:rsidR="00BE7E07">
          <w:rPr>
            <w:rFonts w:asciiTheme="majorBidi" w:hAnsiTheme="majorBidi" w:cstheme="majorBidi"/>
            <w:sz w:val="24"/>
            <w:szCs w:val="24"/>
          </w:rPr>
          <w:t xml:space="preserve"> was now optimistic about the IDF’s ability</w:t>
        </w:r>
      </w:ins>
      <w:del w:id="304" w:author="Susan" w:date="2023-07-10T18:33:00Z">
        <w:r w:rsidRPr="008B4C55" w:rsidDel="00BE7E07">
          <w:rPr>
            <w:rFonts w:asciiTheme="majorBidi" w:hAnsiTheme="majorBidi" w:cstheme="majorBidi"/>
            <w:sz w:val="24"/>
            <w:szCs w:val="24"/>
          </w:rPr>
          <w:delText xml:space="preserve"> added that, militarily, he was now more optimistic and believed in Israel’s ability</w:delText>
        </w:r>
      </w:del>
      <w:r w:rsidRPr="008B4C55">
        <w:rPr>
          <w:rFonts w:asciiTheme="majorBidi" w:hAnsiTheme="majorBidi" w:cstheme="majorBidi"/>
          <w:sz w:val="24"/>
          <w:szCs w:val="24"/>
        </w:rPr>
        <w:t xml:space="preserve"> to overcome the Egyptian forces crossing onto Israeli-held ground. The government </w:t>
      </w:r>
      <w:ins w:id="305" w:author="Susan" w:date="2023-07-10T18:34:00Z">
        <w:r w:rsidR="00BE7E07">
          <w:rPr>
            <w:rFonts w:asciiTheme="majorBidi" w:hAnsiTheme="majorBidi" w:cstheme="majorBidi"/>
            <w:sz w:val="24"/>
            <w:szCs w:val="24"/>
          </w:rPr>
          <w:t xml:space="preserve">agreed with Dayan that it was </w:t>
        </w:r>
      </w:ins>
      <w:del w:id="306" w:author="Susan" w:date="2023-07-10T18:34:00Z">
        <w:r w:rsidRPr="008B4C55" w:rsidDel="00BE7E07">
          <w:rPr>
            <w:rFonts w:asciiTheme="majorBidi" w:hAnsiTheme="majorBidi" w:cstheme="majorBidi"/>
            <w:sz w:val="24"/>
            <w:szCs w:val="24"/>
          </w:rPr>
          <w:delText>felt that at this point, it was</w:delText>
        </w:r>
      </w:del>
      <w:r w:rsidRPr="008B4C55">
        <w:rPr>
          <w:rFonts w:asciiTheme="majorBidi" w:hAnsiTheme="majorBidi" w:cstheme="majorBidi"/>
          <w:sz w:val="24"/>
          <w:szCs w:val="24"/>
        </w:rPr>
        <w:t xml:space="preserve">best </w:t>
      </w:r>
      <w:ins w:id="307" w:author="Susan" w:date="2023-07-10T18:34:00Z">
        <w:r w:rsidR="00BE7E07">
          <w:rPr>
            <w:rFonts w:asciiTheme="majorBidi" w:hAnsiTheme="majorBidi" w:cstheme="majorBidi"/>
            <w:sz w:val="24"/>
            <w:szCs w:val="24"/>
          </w:rPr>
          <w:t xml:space="preserve">now </w:t>
        </w:r>
      </w:ins>
      <w:r w:rsidRPr="008B4C55">
        <w:rPr>
          <w:rFonts w:asciiTheme="majorBidi" w:hAnsiTheme="majorBidi" w:cstheme="majorBidi"/>
          <w:sz w:val="24"/>
          <w:szCs w:val="24"/>
        </w:rPr>
        <w:t xml:space="preserve">to declare that Israel would not oppose a ceasefire, </w:t>
      </w:r>
      <w:del w:id="308" w:author="Susan" w:date="2023-07-10T18:34:00Z">
        <w:r w:rsidDel="00BE7E07">
          <w:rPr>
            <w:rFonts w:asciiTheme="majorBidi" w:hAnsiTheme="majorBidi" w:cstheme="majorBidi"/>
            <w:sz w:val="24"/>
            <w:szCs w:val="24"/>
          </w:rPr>
          <w:delText xml:space="preserve">as Dayan suggested </w:delText>
        </w:r>
      </w:del>
      <w:r>
        <w:rPr>
          <w:rFonts w:asciiTheme="majorBidi" w:hAnsiTheme="majorBidi" w:cstheme="majorBidi"/>
          <w:sz w:val="24"/>
          <w:szCs w:val="24"/>
        </w:rPr>
        <w:t xml:space="preserve">and earn </w:t>
      </w:r>
      <w:del w:id="309" w:author="Susan" w:date="2023-07-10T18:34:00Z">
        <w:r w:rsidDel="00BE7E07">
          <w:rPr>
            <w:rFonts w:asciiTheme="majorBidi" w:hAnsiTheme="majorBidi" w:cstheme="majorBidi"/>
            <w:sz w:val="24"/>
            <w:szCs w:val="24"/>
          </w:rPr>
          <w:delText xml:space="preserve">the </w:delText>
        </w:r>
      </w:del>
      <w:r>
        <w:rPr>
          <w:rFonts w:asciiTheme="majorBidi" w:hAnsiTheme="majorBidi" w:cstheme="majorBidi"/>
          <w:sz w:val="24"/>
          <w:szCs w:val="24"/>
        </w:rPr>
        <w:t>much</w:t>
      </w:r>
      <w:ins w:id="310" w:author="Susan" w:date="2023-07-10T18:33:00Z">
        <w:r w:rsidR="00BE7E07">
          <w:rPr>
            <w:rFonts w:asciiTheme="majorBidi" w:hAnsiTheme="majorBidi" w:cstheme="majorBidi"/>
            <w:sz w:val="24"/>
            <w:szCs w:val="24"/>
          </w:rPr>
          <w:t>-</w:t>
        </w:r>
      </w:ins>
      <w:del w:id="311" w:author="Susan" w:date="2023-07-10T18:33:00Z">
        <w:r w:rsidDel="00BE7E07">
          <w:rPr>
            <w:rFonts w:asciiTheme="majorBidi" w:hAnsiTheme="majorBidi" w:cstheme="majorBidi"/>
            <w:sz w:val="24"/>
            <w:szCs w:val="24"/>
          </w:rPr>
          <w:delText xml:space="preserve"> </w:delText>
        </w:r>
      </w:del>
      <w:r>
        <w:rPr>
          <w:rFonts w:asciiTheme="majorBidi" w:hAnsiTheme="majorBidi" w:cstheme="majorBidi"/>
          <w:sz w:val="24"/>
          <w:szCs w:val="24"/>
        </w:rPr>
        <w:t>needed diplomatic points</w:t>
      </w:r>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1"/>
      </w:r>
    </w:p>
    <w:p w14:paraId="1603EFA1" w14:textId="7CFE352A"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announcement </w:t>
      </w:r>
      <w:ins w:id="312" w:author="Susan" w:date="2023-07-11T08:26:00Z">
        <w:r w:rsidR="003E59FF">
          <w:rPr>
            <w:rFonts w:asciiTheme="majorBidi" w:hAnsiTheme="majorBidi" w:cstheme="majorBidi"/>
            <w:sz w:val="24"/>
            <w:szCs w:val="24"/>
          </w:rPr>
          <w:t>alarmed</w:t>
        </w:r>
      </w:ins>
      <w:del w:id="313" w:author="Susan" w:date="2023-07-11T08:24:00Z">
        <w:r w:rsidRPr="008B4C55" w:rsidDel="003E59FF">
          <w:rPr>
            <w:rFonts w:asciiTheme="majorBidi" w:hAnsiTheme="majorBidi" w:cstheme="majorBidi"/>
            <w:sz w:val="24"/>
            <w:szCs w:val="24"/>
          </w:rPr>
          <w:delText>sent to Simcha Dinitz, Israel’s ambassador to the UN and to Kissinger managed to disconcert both</w:delText>
        </w:r>
      </w:del>
      <w:del w:id="314" w:author="Susan" w:date="2023-07-11T08:25:00Z">
        <w:r w:rsidRPr="008B4C55" w:rsidDel="003E59FF">
          <w:rPr>
            <w:rFonts w:asciiTheme="majorBidi" w:hAnsiTheme="majorBidi" w:cstheme="majorBidi"/>
            <w:sz w:val="24"/>
            <w:szCs w:val="24"/>
          </w:rPr>
          <w:delText>.</w:delText>
        </w:r>
      </w:del>
      <w:r w:rsidRPr="008B4C55">
        <w:rPr>
          <w:rFonts w:asciiTheme="majorBidi" w:hAnsiTheme="majorBidi" w:cstheme="majorBidi"/>
          <w:sz w:val="24"/>
          <w:szCs w:val="24"/>
        </w:rPr>
        <w:t xml:space="preserve"> Kissinger</w:t>
      </w:r>
      <w:ins w:id="315" w:author="Susan" w:date="2023-07-11T08:26:00Z">
        <w:r w:rsidR="003E59FF">
          <w:rPr>
            <w:rFonts w:asciiTheme="majorBidi" w:hAnsiTheme="majorBidi" w:cstheme="majorBidi"/>
            <w:sz w:val="24"/>
            <w:szCs w:val="24"/>
          </w:rPr>
          <w:t xml:space="preserve">, who mistakenly believed Israeli wanted a ceasefire </w:t>
        </w:r>
        <w:r w:rsidR="00CF2D4F">
          <w:rPr>
            <w:rFonts w:asciiTheme="majorBidi" w:hAnsiTheme="majorBidi" w:cstheme="majorBidi"/>
            <w:sz w:val="24"/>
            <w:szCs w:val="24"/>
          </w:rPr>
          <w:t>because it was</w:t>
        </w:r>
      </w:ins>
      <w:del w:id="316" w:author="Susan" w:date="2023-07-11T08:26:00Z">
        <w:r w:rsidRPr="008B4C55" w:rsidDel="00CF2D4F">
          <w:rPr>
            <w:rFonts w:asciiTheme="majorBidi" w:hAnsiTheme="majorBidi" w:cstheme="majorBidi"/>
            <w:sz w:val="24"/>
            <w:szCs w:val="24"/>
          </w:rPr>
          <w:delText xml:space="preserve"> assumed that Israel was</w:delText>
        </w:r>
      </w:del>
      <w:r w:rsidRPr="008B4C55">
        <w:rPr>
          <w:rFonts w:asciiTheme="majorBidi" w:hAnsiTheme="majorBidi" w:cstheme="majorBidi"/>
          <w:sz w:val="24"/>
          <w:szCs w:val="24"/>
        </w:rPr>
        <w:t xml:space="preserve"> in deep trouble</w:t>
      </w:r>
      <w:ins w:id="317" w:author="Susan" w:date="2023-07-11T08:27:00Z">
        <w:r w:rsidR="00CF2D4F">
          <w:rPr>
            <w:rFonts w:asciiTheme="majorBidi" w:hAnsiTheme="majorBidi" w:cstheme="majorBidi"/>
            <w:sz w:val="24"/>
            <w:szCs w:val="24"/>
          </w:rPr>
          <w:t>.</w:t>
        </w:r>
      </w:ins>
      <w:del w:id="318" w:author="Susan" w:date="2023-07-11T08:27:00Z">
        <w:r w:rsidRPr="008B4C55" w:rsidDel="00CF2D4F">
          <w:rPr>
            <w:rFonts w:asciiTheme="majorBidi" w:hAnsiTheme="majorBidi" w:cstheme="majorBidi"/>
            <w:sz w:val="24"/>
            <w:szCs w:val="24"/>
          </w:rPr>
          <w:delText xml:space="preserve">, begging for a ceasefire, and he was not interested in the war ending on such terms for Israel. </w:delText>
        </w:r>
      </w:del>
      <w:ins w:id="319" w:author="Susan" w:date="2023-07-11T08:27:00Z">
        <w:r w:rsidR="00CF2D4F">
          <w:rPr>
            <w:rFonts w:asciiTheme="majorBidi" w:hAnsiTheme="majorBidi" w:cstheme="majorBidi"/>
            <w:sz w:val="24"/>
            <w:szCs w:val="24"/>
          </w:rPr>
          <w:t xml:space="preserve"> But neither he nor Israel’s U.S. Ambassador, Simcha Dinitz, </w:t>
        </w:r>
      </w:ins>
      <w:ins w:id="320" w:author="Susan" w:date="2023-07-15T14:46:00Z">
        <w:r w:rsidR="00EC5564">
          <w:rPr>
            <w:rFonts w:asciiTheme="majorBidi" w:hAnsiTheme="majorBidi" w:cstheme="majorBidi"/>
            <w:sz w:val="24"/>
            <w:szCs w:val="24"/>
          </w:rPr>
          <w:lastRenderedPageBreak/>
          <w:t>n</w:t>
        </w:r>
      </w:ins>
      <w:ins w:id="321" w:author="Susan" w:date="2023-07-11T08:27:00Z">
        <w:r w:rsidR="00CF2D4F">
          <w:rPr>
            <w:rFonts w:asciiTheme="majorBidi" w:hAnsiTheme="majorBidi" w:cstheme="majorBidi"/>
            <w:sz w:val="24"/>
            <w:szCs w:val="24"/>
          </w:rPr>
          <w:t xml:space="preserve">or Foreign Minister Abba </w:t>
        </w:r>
      </w:ins>
      <w:proofErr w:type="spellStart"/>
      <w:ins w:id="322" w:author="Susan" w:date="2023-07-11T08:28:00Z">
        <w:r w:rsidR="00CF2D4F">
          <w:rPr>
            <w:rFonts w:asciiTheme="majorBidi" w:hAnsiTheme="majorBidi" w:cstheme="majorBidi"/>
            <w:sz w:val="24"/>
            <w:szCs w:val="24"/>
          </w:rPr>
          <w:t>Eban</w:t>
        </w:r>
        <w:proofErr w:type="spellEnd"/>
        <w:r w:rsidR="00CF2D4F">
          <w:rPr>
            <w:rFonts w:asciiTheme="majorBidi" w:hAnsiTheme="majorBidi" w:cstheme="majorBidi"/>
            <w:sz w:val="24"/>
            <w:szCs w:val="24"/>
          </w:rPr>
          <w:t xml:space="preserve">, knew that in reality, </w:t>
        </w:r>
      </w:ins>
      <w:del w:id="323" w:author="Susan" w:date="2023-07-11T08:28:00Z">
        <w:r w:rsidRPr="008B4C55" w:rsidDel="00CF2D4F">
          <w:rPr>
            <w:rFonts w:asciiTheme="majorBidi" w:hAnsiTheme="majorBidi" w:cstheme="majorBidi"/>
            <w:sz w:val="24"/>
            <w:szCs w:val="24"/>
          </w:rPr>
          <w:delText>But Kissinger, Dinitz, and even Foreign Minister Abba Eban had no idea that the situation was quite different:</w:delText>
        </w:r>
      </w:del>
      <w:r w:rsidRPr="008B4C55">
        <w:rPr>
          <w:rFonts w:asciiTheme="majorBidi" w:hAnsiTheme="majorBidi" w:cstheme="majorBidi"/>
          <w:sz w:val="24"/>
          <w:szCs w:val="24"/>
        </w:rPr>
        <w:t>Israel, anticipating a reversal, had expressed its willingness for a ceasefire</w:t>
      </w:r>
      <w:ins w:id="324" w:author="Susan" w:date="2023-07-11T08:28:00Z">
        <w:r w:rsidR="00CF2D4F">
          <w:rPr>
            <w:rFonts w:asciiTheme="majorBidi" w:hAnsiTheme="majorBidi" w:cstheme="majorBidi"/>
            <w:sz w:val="24"/>
            <w:szCs w:val="24"/>
          </w:rPr>
          <w:t xml:space="preserve"> knowing</w:t>
        </w:r>
      </w:ins>
      <w:del w:id="325" w:author="Susan" w:date="2023-07-11T08:28:00Z">
        <w:r w:rsidRPr="008B4C55" w:rsidDel="00CF2D4F">
          <w:rPr>
            <w:rFonts w:asciiTheme="majorBidi" w:hAnsiTheme="majorBidi" w:cstheme="majorBidi"/>
            <w:sz w:val="24"/>
            <w:szCs w:val="24"/>
          </w:rPr>
          <w:delText xml:space="preserve"> while knowing</w:delText>
        </w:r>
      </w:del>
      <w:r w:rsidRPr="008B4C55">
        <w:rPr>
          <w:rFonts w:asciiTheme="majorBidi" w:hAnsiTheme="majorBidi" w:cstheme="majorBidi"/>
          <w:sz w:val="24"/>
          <w:szCs w:val="24"/>
        </w:rPr>
        <w:t xml:space="preserve"> the other side would refuse.</w:t>
      </w:r>
      <w:r w:rsidRPr="008B4C55">
        <w:rPr>
          <w:rStyle w:val="FootnoteReference"/>
          <w:rFonts w:asciiTheme="majorBidi" w:hAnsiTheme="majorBidi" w:cstheme="majorBidi"/>
          <w:sz w:val="24"/>
          <w:szCs w:val="24"/>
        </w:rPr>
        <w:footnoteReference w:id="12"/>
      </w:r>
      <w:r w:rsidRPr="008B4C55">
        <w:rPr>
          <w:rFonts w:asciiTheme="majorBidi" w:hAnsiTheme="majorBidi" w:cstheme="majorBidi"/>
          <w:sz w:val="24"/>
          <w:szCs w:val="24"/>
        </w:rPr>
        <w:t xml:space="preserve"> </w:t>
      </w:r>
    </w:p>
    <w:p w14:paraId="300CA637" w14:textId="3F4A8378" w:rsidR="00D85C4A" w:rsidRPr="008B4C55" w:rsidDel="00EC5564" w:rsidRDefault="00D85C4A" w:rsidP="00D85C4A">
      <w:pPr>
        <w:spacing w:line="360" w:lineRule="auto"/>
        <w:jc w:val="both"/>
        <w:rPr>
          <w:del w:id="328" w:author="Susan" w:date="2023-07-15T14:46:00Z"/>
          <w:rFonts w:asciiTheme="majorBidi" w:hAnsiTheme="majorBidi" w:cstheme="majorBidi"/>
          <w:sz w:val="24"/>
          <w:szCs w:val="24"/>
        </w:rPr>
      </w:pPr>
      <w:del w:id="329" w:author="Susan" w:date="2023-07-11T08:41:00Z">
        <w:r w:rsidRPr="008B4C55" w:rsidDel="006602F8">
          <w:rPr>
            <w:rFonts w:asciiTheme="majorBidi" w:hAnsiTheme="majorBidi" w:cstheme="majorBidi"/>
            <w:sz w:val="24"/>
            <w:szCs w:val="24"/>
          </w:rPr>
          <w:delText xml:space="preserve">As the October 12 discussions were held, two swords hovered over Israel: the possibility the Security Council would decide on a ceasefire and Peled’s dire insistence that the IAF was approaching its red line – October 14 being the decisive date for both. The Mossad’s news resolved the </w:delText>
        </w:r>
        <w:r w:rsidDel="006602F8">
          <w:rPr>
            <w:rFonts w:asciiTheme="majorBidi" w:hAnsiTheme="majorBidi" w:cstheme="majorBidi"/>
            <w:sz w:val="24"/>
            <w:szCs w:val="24"/>
          </w:rPr>
          <w:delText>impasse</w:delText>
        </w:r>
        <w:r w:rsidRPr="008B4C55" w:rsidDel="006602F8">
          <w:rPr>
            <w:rFonts w:asciiTheme="majorBidi" w:hAnsiTheme="majorBidi" w:cstheme="majorBidi"/>
            <w:sz w:val="24"/>
            <w:szCs w:val="24"/>
          </w:rPr>
          <w:delText>.</w:delText>
        </w:r>
      </w:del>
    </w:p>
    <w:p w14:paraId="705164B1" w14:textId="3A9CFDA2" w:rsidR="00D85C4A" w:rsidRPr="008B4C55" w:rsidRDefault="006602F8" w:rsidP="003D4C8C">
      <w:pPr>
        <w:spacing w:line="360" w:lineRule="auto"/>
        <w:jc w:val="both"/>
        <w:rPr>
          <w:rFonts w:asciiTheme="majorBidi" w:hAnsiTheme="majorBidi" w:cstheme="majorBidi"/>
          <w:sz w:val="24"/>
          <w:szCs w:val="24"/>
        </w:rPr>
      </w:pPr>
      <w:ins w:id="330" w:author="Susan" w:date="2023-07-11T08:41:00Z">
        <w:r>
          <w:rPr>
            <w:rFonts w:asciiTheme="majorBidi" w:hAnsiTheme="majorBidi" w:cstheme="majorBidi"/>
            <w:sz w:val="24"/>
            <w:szCs w:val="24"/>
          </w:rPr>
          <w:t>That same</w:t>
        </w:r>
      </w:ins>
      <w:ins w:id="331" w:author="Susan" w:date="2023-07-11T08:42:00Z">
        <w:r>
          <w:rPr>
            <w:rFonts w:asciiTheme="majorBidi" w:hAnsiTheme="majorBidi" w:cstheme="majorBidi"/>
            <w:sz w:val="24"/>
            <w:szCs w:val="24"/>
          </w:rPr>
          <w:t xml:space="preserve"> day,</w:t>
        </w:r>
      </w:ins>
      <w:del w:id="332" w:author="Susan" w:date="2023-07-11T08:42:00Z">
        <w:r w:rsidR="00D85C4A" w:rsidRPr="008B4C55" w:rsidDel="006602F8">
          <w:rPr>
            <w:rFonts w:asciiTheme="majorBidi" w:hAnsiTheme="majorBidi" w:cstheme="majorBidi"/>
            <w:sz w:val="24"/>
            <w:szCs w:val="24"/>
          </w:rPr>
          <w:delText>On</w:delText>
        </w:r>
      </w:del>
      <w:r w:rsidR="00D85C4A" w:rsidRPr="008B4C55">
        <w:rPr>
          <w:rFonts w:asciiTheme="majorBidi" w:hAnsiTheme="majorBidi" w:cstheme="majorBidi"/>
          <w:sz w:val="24"/>
          <w:szCs w:val="24"/>
        </w:rPr>
        <w:t xml:space="preserve"> October 12, Dayan traveled to the Southern Command headquarters</w:t>
      </w:r>
      <w:ins w:id="333" w:author="Susan" w:date="2023-07-11T08:42:00Z">
        <w:r>
          <w:rPr>
            <w:rFonts w:asciiTheme="majorBidi" w:hAnsiTheme="majorBidi" w:cstheme="majorBidi"/>
            <w:sz w:val="24"/>
            <w:szCs w:val="24"/>
          </w:rPr>
          <w:t xml:space="preserve"> in the evening</w:t>
        </w:r>
      </w:ins>
      <w:r w:rsidR="00D85C4A" w:rsidRPr="008B4C55">
        <w:rPr>
          <w:rFonts w:asciiTheme="majorBidi" w:hAnsiTheme="majorBidi" w:cstheme="majorBidi"/>
          <w:sz w:val="24"/>
          <w:szCs w:val="24"/>
        </w:rPr>
        <w:t xml:space="preserve"> to </w:t>
      </w:r>
      <w:ins w:id="334" w:author="Susan" w:date="2023-07-11T08:42:00Z">
        <w:r>
          <w:rPr>
            <w:rFonts w:asciiTheme="majorBidi" w:hAnsiTheme="majorBidi" w:cstheme="majorBidi"/>
            <w:sz w:val="24"/>
            <w:szCs w:val="24"/>
          </w:rPr>
          <w:t>assess</w:t>
        </w:r>
      </w:ins>
      <w:del w:id="335" w:author="Susan" w:date="2023-07-11T08:42:00Z">
        <w:r w:rsidR="00D85C4A" w:rsidRPr="008B4C55" w:rsidDel="006602F8">
          <w:rPr>
            <w:rFonts w:asciiTheme="majorBidi" w:hAnsiTheme="majorBidi" w:cstheme="majorBidi"/>
            <w:sz w:val="24"/>
            <w:szCs w:val="24"/>
          </w:rPr>
          <w:delText>see</w:delText>
        </w:r>
      </w:del>
      <w:r w:rsidR="00D85C4A" w:rsidRPr="008B4C55">
        <w:rPr>
          <w:rFonts w:asciiTheme="majorBidi" w:hAnsiTheme="majorBidi" w:cstheme="majorBidi"/>
          <w:sz w:val="24"/>
          <w:szCs w:val="24"/>
        </w:rPr>
        <w:t xml:space="preserve"> the situation</w:t>
      </w:r>
      <w:ins w:id="336" w:author="Susan" w:date="2023-07-11T08:42:00Z">
        <w:r>
          <w:rPr>
            <w:rFonts w:asciiTheme="majorBidi" w:hAnsiTheme="majorBidi" w:cstheme="majorBidi"/>
            <w:sz w:val="24"/>
            <w:szCs w:val="24"/>
          </w:rPr>
          <w:t xml:space="preserve">, telling </w:t>
        </w:r>
      </w:ins>
      <w:del w:id="337" w:author="Susan" w:date="2023-07-15T13:20:00Z">
        <w:r w:rsidR="00D85C4A" w:rsidRPr="008B4C55" w:rsidDel="00FA115C">
          <w:rPr>
            <w:rFonts w:asciiTheme="majorBidi" w:hAnsiTheme="majorBidi" w:cstheme="majorBidi"/>
            <w:sz w:val="24"/>
            <w:szCs w:val="24"/>
          </w:rPr>
          <w:delText xml:space="preserve"> </w:delText>
        </w:r>
      </w:del>
      <w:del w:id="338" w:author="Susan" w:date="2023-07-11T08:42:00Z">
        <w:r w:rsidR="00D85C4A" w:rsidRPr="008B4C55" w:rsidDel="006602F8">
          <w:rPr>
            <w:rFonts w:asciiTheme="majorBidi" w:hAnsiTheme="majorBidi" w:cstheme="majorBidi"/>
            <w:sz w:val="24"/>
            <w:szCs w:val="24"/>
          </w:rPr>
          <w:delText xml:space="preserve">for himself. He arrived at 9 p.m., spoke with </w:delText>
        </w:r>
      </w:del>
      <w:r w:rsidR="00D85C4A" w:rsidRPr="008B4C55">
        <w:rPr>
          <w:rFonts w:asciiTheme="majorBidi" w:hAnsiTheme="majorBidi" w:cstheme="majorBidi"/>
          <w:sz w:val="24"/>
          <w:szCs w:val="24"/>
        </w:rPr>
        <w:t xml:space="preserve">the senior commanders </w:t>
      </w:r>
      <w:del w:id="339" w:author="Susan" w:date="2023-07-11T08:42:00Z">
        <w:r w:rsidR="00D85C4A" w:rsidRPr="008B4C55" w:rsidDel="006602F8">
          <w:rPr>
            <w:rFonts w:asciiTheme="majorBidi" w:hAnsiTheme="majorBidi" w:cstheme="majorBidi"/>
            <w:sz w:val="24"/>
            <w:szCs w:val="24"/>
          </w:rPr>
          <w:delText xml:space="preserve">and told them </w:delText>
        </w:r>
      </w:del>
      <w:r w:rsidR="00D85C4A" w:rsidRPr="008B4C55">
        <w:rPr>
          <w:rFonts w:asciiTheme="majorBidi" w:hAnsiTheme="majorBidi" w:cstheme="majorBidi"/>
          <w:sz w:val="24"/>
          <w:szCs w:val="24"/>
        </w:rPr>
        <w:t xml:space="preserve">that since they were there on the ground, he trusted </w:t>
      </w:r>
      <w:ins w:id="340" w:author="Susan" w:date="2023-07-11T08:42:00Z">
        <w:r w:rsidR="00053557">
          <w:rPr>
            <w:rFonts w:asciiTheme="majorBidi" w:hAnsiTheme="majorBidi" w:cstheme="majorBidi"/>
            <w:sz w:val="24"/>
            <w:szCs w:val="24"/>
          </w:rPr>
          <w:t>their jud</w:t>
        </w:r>
      </w:ins>
      <w:ins w:id="341" w:author="Susan" w:date="2023-07-11T08:43:00Z">
        <w:r w:rsidR="00053557">
          <w:rPr>
            <w:rFonts w:asciiTheme="majorBidi" w:hAnsiTheme="majorBidi" w:cstheme="majorBidi"/>
            <w:sz w:val="24"/>
            <w:szCs w:val="24"/>
          </w:rPr>
          <w:t>gements and</w:t>
        </w:r>
      </w:ins>
      <w:del w:id="342" w:author="Susan" w:date="2023-07-11T08:43:00Z">
        <w:r w:rsidR="00D85C4A" w:rsidRPr="008B4C55" w:rsidDel="00053557">
          <w:rPr>
            <w:rFonts w:asciiTheme="majorBidi" w:hAnsiTheme="majorBidi" w:cstheme="majorBidi"/>
            <w:sz w:val="24"/>
            <w:szCs w:val="24"/>
          </w:rPr>
          <w:delText>that they knew the situation and their units’ capabilities better than anyone and that he</w:delText>
        </w:r>
      </w:del>
      <w:r w:rsidR="00D85C4A" w:rsidRPr="008B4C55">
        <w:rPr>
          <w:rFonts w:asciiTheme="majorBidi" w:hAnsiTheme="majorBidi" w:cstheme="majorBidi"/>
          <w:sz w:val="24"/>
          <w:szCs w:val="24"/>
        </w:rPr>
        <w:t xml:space="preserve"> would present their recommendations to the government.</w:t>
      </w:r>
      <w:r w:rsidR="00D85C4A" w:rsidRPr="008B4C55">
        <w:rPr>
          <w:rStyle w:val="FootnoteReference"/>
          <w:rFonts w:asciiTheme="majorBidi" w:hAnsiTheme="majorBidi" w:cstheme="majorBidi"/>
          <w:sz w:val="24"/>
          <w:szCs w:val="24"/>
        </w:rPr>
        <w:footnoteReference w:id="13"/>
      </w:r>
      <w:r w:rsidR="00D85C4A" w:rsidRPr="008B4C55">
        <w:rPr>
          <w:rFonts w:asciiTheme="majorBidi" w:hAnsiTheme="majorBidi" w:cstheme="majorBidi"/>
          <w:sz w:val="24"/>
          <w:szCs w:val="24"/>
        </w:rPr>
        <w:t xml:space="preserve"> Dayan emphasized that there was nothing sacred about any one place: “… The desert is yours. Wage war the way you think is right.”</w:t>
      </w:r>
      <w:r w:rsidR="00D85C4A" w:rsidRPr="008B4C55">
        <w:rPr>
          <w:rStyle w:val="FootnoteReference"/>
          <w:rFonts w:asciiTheme="majorBidi" w:hAnsiTheme="majorBidi" w:cstheme="majorBidi"/>
          <w:sz w:val="24"/>
          <w:szCs w:val="24"/>
        </w:rPr>
        <w:footnoteReference w:id="14"/>
      </w:r>
    </w:p>
    <w:p w14:paraId="7D90DCE6" w14:textId="7E95A9D3" w:rsidR="00D85C4A" w:rsidRPr="008B4C55" w:rsidRDefault="00053557" w:rsidP="00D85C4A">
      <w:pPr>
        <w:spacing w:line="360" w:lineRule="auto"/>
        <w:jc w:val="both"/>
        <w:rPr>
          <w:rFonts w:asciiTheme="majorBidi" w:hAnsiTheme="majorBidi" w:cstheme="majorBidi"/>
          <w:sz w:val="24"/>
          <w:szCs w:val="24"/>
        </w:rPr>
      </w:pPr>
      <w:ins w:id="343" w:author="Susan" w:date="2023-07-11T08:43:00Z">
        <w:r>
          <w:rPr>
            <w:rFonts w:asciiTheme="majorBidi" w:hAnsiTheme="majorBidi" w:cstheme="majorBidi"/>
            <w:sz w:val="24"/>
            <w:szCs w:val="24"/>
          </w:rPr>
          <w:t>Later th</w:t>
        </w:r>
      </w:ins>
      <w:ins w:id="344" w:author="Susan" w:date="2023-07-11T08:44:00Z">
        <w:r>
          <w:rPr>
            <w:rFonts w:asciiTheme="majorBidi" w:hAnsiTheme="majorBidi" w:cstheme="majorBidi"/>
            <w:sz w:val="24"/>
            <w:szCs w:val="24"/>
          </w:rPr>
          <w:t xml:space="preserve">at night, Dayan reported to the Kitchen Cabinet that he had told </w:t>
        </w:r>
      </w:ins>
      <w:del w:id="345" w:author="Susan" w:date="2023-07-11T08:44:00Z">
        <w:r w:rsidR="00D85C4A" w:rsidRPr="008B4C55" w:rsidDel="00053557">
          <w:rPr>
            <w:rFonts w:asciiTheme="majorBidi" w:hAnsiTheme="majorBidi" w:cstheme="majorBidi"/>
            <w:sz w:val="24"/>
            <w:szCs w:val="24"/>
          </w:rPr>
          <w:delText xml:space="preserve">At 11:45 that night, Meir again gathered the Kitchen Cabinet. Dayan reported on what he had told </w:delText>
        </w:r>
      </w:del>
      <w:ins w:id="346" w:author="Susan" w:date="2023-07-11T08:44:00Z">
        <w:r>
          <w:rPr>
            <w:rFonts w:asciiTheme="majorBidi" w:hAnsiTheme="majorBidi" w:cstheme="majorBidi"/>
            <w:sz w:val="24"/>
            <w:szCs w:val="24"/>
          </w:rPr>
          <w:t xml:space="preserve"> </w:t>
        </w:r>
      </w:ins>
      <w:r w:rsidR="00D85C4A" w:rsidRPr="008B4C55">
        <w:rPr>
          <w:rFonts w:asciiTheme="majorBidi" w:hAnsiTheme="majorBidi" w:cstheme="majorBidi"/>
          <w:sz w:val="24"/>
          <w:szCs w:val="24"/>
        </w:rPr>
        <w:t>the commanders in the south</w:t>
      </w:r>
      <w:ins w:id="347" w:author="Susan" w:date="2023-07-15T14:46:00Z">
        <w:r w:rsidR="00EC5564">
          <w:rPr>
            <w:rFonts w:asciiTheme="majorBidi" w:hAnsiTheme="majorBidi" w:cstheme="majorBidi"/>
            <w:sz w:val="24"/>
            <w:szCs w:val="24"/>
          </w:rPr>
          <w:t xml:space="preserve"> that</w:t>
        </w:r>
      </w:ins>
      <w:del w:id="348" w:author="Susan" w:date="2023-07-11T08:44:00Z">
        <w:r w:rsidR="00D85C4A" w:rsidRPr="008B4C55" w:rsidDel="00053557">
          <w:rPr>
            <w:rFonts w:asciiTheme="majorBidi" w:hAnsiTheme="majorBidi" w:cstheme="majorBidi"/>
            <w:sz w:val="24"/>
            <w:szCs w:val="24"/>
          </w:rPr>
          <w:delText>:</w:delText>
        </w:r>
      </w:del>
      <w:r w:rsidR="00D85C4A" w:rsidRPr="008B4C55">
        <w:rPr>
          <w:rFonts w:asciiTheme="majorBidi" w:hAnsiTheme="majorBidi" w:cstheme="majorBidi"/>
          <w:sz w:val="24"/>
          <w:szCs w:val="24"/>
        </w:rPr>
        <w:t xml:space="preserve"> if they supported the crossing, the government would too. </w:t>
      </w:r>
      <w:proofErr w:type="spellStart"/>
      <w:r w:rsidR="00D85C4A" w:rsidRPr="008B4C55">
        <w:rPr>
          <w:rFonts w:asciiTheme="majorBidi" w:hAnsiTheme="majorBidi" w:cstheme="majorBidi"/>
          <w:sz w:val="24"/>
          <w:szCs w:val="24"/>
        </w:rPr>
        <w:t>Al</w:t>
      </w:r>
      <w:r w:rsidR="00D85C4A">
        <w:rPr>
          <w:rFonts w:asciiTheme="majorBidi" w:hAnsiTheme="majorBidi" w:cstheme="majorBidi"/>
          <w:sz w:val="24"/>
          <w:szCs w:val="24"/>
        </w:rPr>
        <w:t>l</w:t>
      </w:r>
      <w:r w:rsidR="00D85C4A" w:rsidRPr="008B4C55">
        <w:rPr>
          <w:rFonts w:asciiTheme="majorBidi" w:hAnsiTheme="majorBidi" w:cstheme="majorBidi"/>
          <w:sz w:val="24"/>
          <w:szCs w:val="24"/>
        </w:rPr>
        <w:t>on</w:t>
      </w:r>
      <w:proofErr w:type="spellEnd"/>
      <w:r w:rsidR="00D85C4A" w:rsidRPr="008B4C55">
        <w:rPr>
          <w:rFonts w:asciiTheme="majorBidi" w:hAnsiTheme="majorBidi" w:cstheme="majorBidi"/>
          <w:sz w:val="24"/>
          <w:szCs w:val="24"/>
        </w:rPr>
        <w:t xml:space="preserve"> had reservations</w:t>
      </w:r>
      <w:ins w:id="349" w:author="Susan" w:date="2023-07-15T14:46:00Z">
        <w:r w:rsidR="00EC5564">
          <w:rPr>
            <w:rFonts w:asciiTheme="majorBidi" w:hAnsiTheme="majorBidi" w:cstheme="majorBidi"/>
            <w:sz w:val="24"/>
            <w:szCs w:val="24"/>
          </w:rPr>
          <w:t>,</w:t>
        </w:r>
      </w:ins>
      <w:r w:rsidR="00D85C4A" w:rsidRPr="008B4C55">
        <w:rPr>
          <w:rFonts w:asciiTheme="majorBidi" w:hAnsiTheme="majorBidi" w:cstheme="majorBidi"/>
          <w:sz w:val="24"/>
          <w:szCs w:val="24"/>
        </w:rPr>
        <w:t xml:space="preserve"> </w:t>
      </w:r>
      <w:del w:id="350" w:author="Susan" w:date="2023-07-11T08:45:00Z">
        <w:r w:rsidR="00D85C4A" w:rsidRPr="008B4C55" w:rsidDel="00053557">
          <w:rPr>
            <w:rFonts w:asciiTheme="majorBidi" w:hAnsiTheme="majorBidi" w:cstheme="majorBidi"/>
            <w:sz w:val="24"/>
            <w:szCs w:val="24"/>
          </w:rPr>
          <w:delText xml:space="preserve">about the plan for crossing the canal, </w:delText>
        </w:r>
      </w:del>
      <w:r w:rsidR="00D85C4A" w:rsidRPr="008B4C55">
        <w:rPr>
          <w:rFonts w:asciiTheme="majorBidi" w:hAnsiTheme="majorBidi" w:cstheme="majorBidi"/>
          <w:sz w:val="24"/>
          <w:szCs w:val="24"/>
        </w:rPr>
        <w:t xml:space="preserve">so Dayan suggested that Elazar </w:t>
      </w:r>
      <w:ins w:id="351" w:author="Susan" w:date="2023-07-11T08:45:00Z">
        <w:r>
          <w:rPr>
            <w:rFonts w:asciiTheme="majorBidi" w:hAnsiTheme="majorBidi" w:cstheme="majorBidi"/>
            <w:sz w:val="24"/>
            <w:szCs w:val="24"/>
          </w:rPr>
          <w:t>focus his attention on study</w:t>
        </w:r>
      </w:ins>
      <w:ins w:id="352" w:author="Susan" w:date="2023-07-11T08:46:00Z">
        <w:r>
          <w:rPr>
            <w:rFonts w:asciiTheme="majorBidi" w:hAnsiTheme="majorBidi" w:cstheme="majorBidi"/>
            <w:sz w:val="24"/>
            <w:szCs w:val="24"/>
          </w:rPr>
          <w:t>ing</w:t>
        </w:r>
      </w:ins>
      <w:del w:id="353" w:author="Susan" w:date="2023-07-11T08:46:00Z">
        <w:r w:rsidR="00D85C4A" w:rsidRPr="008B4C55" w:rsidDel="00053557">
          <w:rPr>
            <w:rFonts w:asciiTheme="majorBidi" w:hAnsiTheme="majorBidi" w:cstheme="majorBidi"/>
            <w:sz w:val="24"/>
            <w:szCs w:val="24"/>
          </w:rPr>
          <w:delText xml:space="preserve">devote his full attention to the issue to study it </w:delText>
        </w:r>
        <w:r w:rsidR="00D85C4A" w:rsidDel="00053557">
          <w:rPr>
            <w:rFonts w:asciiTheme="majorBidi" w:hAnsiTheme="majorBidi" w:cstheme="majorBidi"/>
            <w:sz w:val="24"/>
            <w:szCs w:val="24"/>
          </w:rPr>
          <w:delText>the</w:delText>
        </w:r>
      </w:del>
      <w:ins w:id="354" w:author="Susan" w:date="2023-07-11T08:46:00Z">
        <w:r>
          <w:rPr>
            <w:rFonts w:asciiTheme="majorBidi" w:hAnsiTheme="majorBidi" w:cstheme="majorBidi"/>
            <w:sz w:val="24"/>
            <w:szCs w:val="24"/>
          </w:rPr>
          <w:t xml:space="preserve"> a crossing’s</w:t>
        </w:r>
      </w:ins>
      <w:r w:rsidR="00D85C4A" w:rsidRPr="008B4C55">
        <w:rPr>
          <w:rFonts w:asciiTheme="majorBidi" w:hAnsiTheme="majorBidi" w:cstheme="majorBidi"/>
          <w:sz w:val="24"/>
          <w:szCs w:val="24"/>
        </w:rPr>
        <w:t xml:space="preserve"> operational </w:t>
      </w:r>
      <w:r w:rsidR="00D85C4A">
        <w:rPr>
          <w:rFonts w:asciiTheme="majorBidi" w:hAnsiTheme="majorBidi" w:cstheme="majorBidi"/>
          <w:sz w:val="24"/>
          <w:szCs w:val="24"/>
        </w:rPr>
        <w:t>aspects</w:t>
      </w:r>
      <w:r w:rsidR="00D85C4A" w:rsidRPr="008B4C55">
        <w:rPr>
          <w:rFonts w:asciiTheme="majorBidi" w:hAnsiTheme="majorBidi" w:cstheme="majorBidi"/>
          <w:sz w:val="24"/>
          <w:szCs w:val="24"/>
        </w:rPr>
        <w:t>.</w:t>
      </w:r>
      <w:r w:rsidR="00D85C4A" w:rsidRPr="008B4C55">
        <w:rPr>
          <w:rStyle w:val="FootnoteReference"/>
          <w:rFonts w:asciiTheme="majorBidi" w:hAnsiTheme="majorBidi" w:cstheme="majorBidi"/>
          <w:sz w:val="24"/>
          <w:szCs w:val="24"/>
        </w:rPr>
        <w:footnoteReference w:id="15"/>
      </w:r>
    </w:p>
    <w:p w14:paraId="39775479" w14:textId="385F1533"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October 13, Israel </w:t>
      </w:r>
      <w:ins w:id="355" w:author="Susan" w:date="2023-07-11T08:46:00Z">
        <w:r w:rsidR="00053557">
          <w:rPr>
            <w:rFonts w:asciiTheme="majorBidi" w:hAnsiTheme="majorBidi" w:cstheme="majorBidi"/>
            <w:sz w:val="24"/>
            <w:szCs w:val="24"/>
          </w:rPr>
          <w:t xml:space="preserve">learned that </w:t>
        </w:r>
      </w:ins>
      <w:del w:id="356" w:author="Susan" w:date="2023-07-11T08:46:00Z">
        <w:r w:rsidRPr="008B4C55" w:rsidDel="00053557">
          <w:rPr>
            <w:rFonts w:asciiTheme="majorBidi" w:hAnsiTheme="majorBidi" w:cstheme="majorBidi"/>
            <w:sz w:val="24"/>
            <w:szCs w:val="24"/>
          </w:rPr>
          <w:delText xml:space="preserve">was informed </w:delText>
        </w:r>
      </w:del>
      <w:r w:rsidRPr="008B4C55">
        <w:rPr>
          <w:rFonts w:asciiTheme="majorBidi" w:hAnsiTheme="majorBidi" w:cstheme="majorBidi"/>
          <w:sz w:val="24"/>
          <w:szCs w:val="24"/>
        </w:rPr>
        <w:t xml:space="preserve">that President Nixon had instructed Secretary of Defense James Schlesinger to cover Israel’s shortages. </w:t>
      </w:r>
      <w:del w:id="357" w:author="Susan" w:date="2023-07-11T08:47:00Z">
        <w:r w:rsidDel="00053557">
          <w:rPr>
            <w:rFonts w:asciiTheme="majorBidi" w:hAnsiTheme="majorBidi" w:cstheme="majorBidi"/>
            <w:sz w:val="24"/>
            <w:szCs w:val="24"/>
          </w:rPr>
          <w:delText>T</w:delText>
        </w:r>
        <w:r w:rsidRPr="008B4C55" w:rsidDel="00053557">
          <w:rPr>
            <w:rFonts w:asciiTheme="majorBidi" w:hAnsiTheme="majorBidi" w:cstheme="majorBidi"/>
            <w:sz w:val="24"/>
            <w:szCs w:val="24"/>
          </w:rPr>
          <w:delText xml:space="preserve">he news provided a much-needed boost to morale </w:delText>
        </w:r>
      </w:del>
      <w:r w:rsidRPr="008B4C55">
        <w:rPr>
          <w:rFonts w:asciiTheme="majorBidi" w:hAnsiTheme="majorBidi" w:cstheme="majorBidi"/>
          <w:sz w:val="24"/>
          <w:szCs w:val="24"/>
        </w:rPr>
        <w:t>Schlesinger announced that by midnight</w:t>
      </w:r>
      <w:ins w:id="358" w:author="Susan" w:date="2023-07-15T14:47:00Z">
        <w:r w:rsidR="00EC5564">
          <w:rPr>
            <w:rFonts w:asciiTheme="majorBidi" w:hAnsiTheme="majorBidi" w:cstheme="majorBidi"/>
            <w:sz w:val="24"/>
            <w:szCs w:val="24"/>
          </w:rPr>
          <w:t>,</w:t>
        </w:r>
      </w:ins>
      <w:r w:rsidRPr="008B4C55">
        <w:rPr>
          <w:rFonts w:asciiTheme="majorBidi" w:hAnsiTheme="majorBidi" w:cstheme="majorBidi"/>
          <w:sz w:val="24"/>
          <w:szCs w:val="24"/>
        </w:rPr>
        <w:t xml:space="preserve"> Israel would have ten new Phantoms and that dozens of transport planes would arrive in the country within a few days</w:t>
      </w:r>
      <w:ins w:id="359" w:author="Susan" w:date="2023-07-11T08:50:00Z">
        <w:r w:rsidR="00036E61">
          <w:rPr>
            <w:rFonts w:asciiTheme="majorBidi" w:hAnsiTheme="majorBidi" w:cstheme="majorBidi"/>
            <w:sz w:val="24"/>
            <w:szCs w:val="24"/>
          </w:rPr>
          <w:t>. T</w:t>
        </w:r>
      </w:ins>
      <w:ins w:id="360" w:author="Susan" w:date="2023-07-11T08:51:00Z">
        <w:r w:rsidR="00036E61">
          <w:rPr>
            <w:rFonts w:asciiTheme="majorBidi" w:hAnsiTheme="majorBidi" w:cstheme="majorBidi"/>
            <w:sz w:val="24"/>
            <w:szCs w:val="24"/>
          </w:rPr>
          <w:t>he U.S. decision</w:t>
        </w:r>
      </w:ins>
      <w:del w:id="361" w:author="Susan" w:date="2023-07-11T08:50:00Z">
        <w:r w:rsidRPr="008B4C55" w:rsidDel="00036E61">
          <w:rPr>
            <w:rFonts w:asciiTheme="majorBidi" w:hAnsiTheme="majorBidi" w:cstheme="majorBidi"/>
            <w:sz w:val="24"/>
            <w:szCs w:val="24"/>
          </w:rPr>
          <w:delText xml:space="preserve"> (t</w:delText>
        </w:r>
      </w:del>
      <w:del w:id="362" w:author="Susan" w:date="2023-07-11T08:51:00Z">
        <w:r w:rsidRPr="008B4C55" w:rsidDel="00036E61">
          <w:rPr>
            <w:rFonts w:asciiTheme="majorBidi" w:hAnsiTheme="majorBidi" w:cstheme="majorBidi"/>
            <w:sz w:val="24"/>
            <w:szCs w:val="24"/>
          </w:rPr>
          <w:delText xml:space="preserve">he promise </w:delText>
        </w:r>
      </w:del>
      <w:del w:id="363" w:author="Susan" w:date="2023-07-11T08:48:00Z">
        <w:r w:rsidRPr="008B4C55" w:rsidDel="00036E61">
          <w:rPr>
            <w:rFonts w:asciiTheme="majorBidi" w:hAnsiTheme="majorBidi" w:cstheme="majorBidi"/>
            <w:sz w:val="24"/>
            <w:szCs w:val="24"/>
          </w:rPr>
          <w:delText>to provide aid was</w:delText>
        </w:r>
      </w:del>
      <w:del w:id="364" w:author="Susan" w:date="2023-07-11T08:51:00Z">
        <w:r w:rsidRPr="008B4C55" w:rsidDel="00036E61">
          <w:rPr>
            <w:rFonts w:asciiTheme="majorBidi" w:hAnsiTheme="majorBidi" w:cstheme="majorBidi"/>
            <w:sz w:val="24"/>
            <w:szCs w:val="24"/>
          </w:rPr>
          <w:delText xml:space="preserve"> made on October 8</w:delText>
        </w:r>
      </w:del>
      <w:ins w:id="365" w:author="Susan" w:date="2023-07-11T08:48:00Z">
        <w:r w:rsidR="00036E61">
          <w:rPr>
            <w:rFonts w:asciiTheme="majorBidi" w:hAnsiTheme="majorBidi" w:cstheme="majorBidi"/>
            <w:sz w:val="24"/>
            <w:szCs w:val="24"/>
          </w:rPr>
          <w:t xml:space="preserve"> was part of</w:t>
        </w:r>
      </w:ins>
      <w:del w:id="366" w:author="Susan" w:date="2023-07-11T08:48:00Z">
        <w:r w:rsidRPr="008B4C55" w:rsidDel="00036E61">
          <w:rPr>
            <w:rFonts w:asciiTheme="majorBidi" w:hAnsiTheme="majorBidi" w:cstheme="majorBidi"/>
            <w:sz w:val="24"/>
            <w:szCs w:val="24"/>
          </w:rPr>
          <w:delText xml:space="preserve"> but</w:delText>
        </w:r>
      </w:del>
      <w:r w:rsidRPr="008B4C55">
        <w:rPr>
          <w:rFonts w:asciiTheme="majorBidi" w:hAnsiTheme="majorBidi" w:cstheme="majorBidi"/>
          <w:sz w:val="24"/>
          <w:szCs w:val="24"/>
        </w:rPr>
        <w:t xml:space="preserve"> Operation Nickel Grass</w:t>
      </w:r>
      <w:ins w:id="367" w:author="Susan" w:date="2023-07-11T08:48:00Z">
        <w:r w:rsidR="00036E61">
          <w:rPr>
            <w:rFonts w:asciiTheme="majorBidi" w:hAnsiTheme="majorBidi" w:cstheme="majorBidi"/>
            <w:sz w:val="24"/>
            <w:szCs w:val="24"/>
          </w:rPr>
          <w:t xml:space="preserve">, </w:t>
        </w:r>
      </w:ins>
      <w:ins w:id="368" w:author="Susan" w:date="2023-07-11T08:49:00Z">
        <w:r w:rsidR="00036E61">
          <w:rPr>
            <w:rFonts w:asciiTheme="majorBidi" w:hAnsiTheme="majorBidi" w:cstheme="majorBidi"/>
            <w:sz w:val="24"/>
            <w:szCs w:val="24"/>
          </w:rPr>
          <w:t xml:space="preserve">a U.S. weapons airlift to Israel, </w:t>
        </w:r>
      </w:ins>
      <w:ins w:id="369" w:author="Susan" w:date="2023-07-11T08:52:00Z">
        <w:r w:rsidR="00036E61">
          <w:rPr>
            <w:rFonts w:asciiTheme="majorBidi" w:hAnsiTheme="majorBidi" w:cstheme="majorBidi"/>
            <w:sz w:val="24"/>
            <w:szCs w:val="24"/>
          </w:rPr>
          <w:t xml:space="preserve">which </w:t>
        </w:r>
      </w:ins>
      <w:ins w:id="370" w:author="Susan" w:date="2023-07-11T08:49:00Z">
        <w:r w:rsidR="00036E61">
          <w:rPr>
            <w:rFonts w:asciiTheme="majorBidi" w:hAnsiTheme="majorBidi" w:cstheme="majorBidi"/>
            <w:sz w:val="24"/>
            <w:szCs w:val="24"/>
          </w:rPr>
          <w:t>began</w:t>
        </w:r>
      </w:ins>
      <w:ins w:id="371" w:author="Susan" w:date="2023-07-11T08:51:00Z">
        <w:r w:rsidR="00036E61">
          <w:rPr>
            <w:rFonts w:asciiTheme="majorBidi" w:hAnsiTheme="majorBidi" w:cstheme="majorBidi"/>
            <w:sz w:val="24"/>
            <w:szCs w:val="24"/>
          </w:rPr>
          <w:t xml:space="preserve"> late on </w:t>
        </w:r>
      </w:ins>
      <w:del w:id="372" w:author="Susan" w:date="2023-07-11T08:49:00Z">
        <w:r w:rsidRPr="008B4C55" w:rsidDel="00036E61">
          <w:rPr>
            <w:rFonts w:asciiTheme="majorBidi" w:hAnsiTheme="majorBidi" w:cstheme="majorBidi"/>
            <w:sz w:val="24"/>
            <w:szCs w:val="24"/>
          </w:rPr>
          <w:delText xml:space="preserve"> in which the United States airlifted weapons and ammunition to Israel went into effect only</w:delText>
        </w:r>
      </w:del>
      <w:del w:id="373" w:author="Susan" w:date="2023-07-11T08:52:00Z">
        <w:r w:rsidRPr="008B4C55" w:rsidDel="00036E61">
          <w:rPr>
            <w:rFonts w:asciiTheme="majorBidi" w:hAnsiTheme="majorBidi" w:cstheme="majorBidi"/>
            <w:sz w:val="24"/>
            <w:szCs w:val="24"/>
          </w:rPr>
          <w:delText xml:space="preserve"> on </w:delText>
        </w:r>
      </w:del>
      <w:r w:rsidRPr="008B4C55">
        <w:rPr>
          <w:rFonts w:asciiTheme="majorBidi" w:hAnsiTheme="majorBidi" w:cstheme="majorBidi"/>
          <w:sz w:val="24"/>
          <w:szCs w:val="24"/>
        </w:rPr>
        <w:t xml:space="preserve">the night </w:t>
      </w:r>
      <w:ins w:id="374" w:author="Susan" w:date="2023-07-11T08:52:00Z">
        <w:r w:rsidR="00036E61">
          <w:rPr>
            <w:rFonts w:asciiTheme="majorBidi" w:hAnsiTheme="majorBidi" w:cstheme="majorBidi"/>
            <w:sz w:val="24"/>
            <w:szCs w:val="24"/>
          </w:rPr>
          <w:t>of</w:t>
        </w:r>
      </w:ins>
      <w:del w:id="375" w:author="Susan" w:date="2023-07-11T08:52:00Z">
        <w:r w:rsidRPr="008B4C55" w:rsidDel="00036E61">
          <w:rPr>
            <w:rFonts w:asciiTheme="majorBidi" w:hAnsiTheme="majorBidi" w:cstheme="majorBidi"/>
            <w:sz w:val="24"/>
            <w:szCs w:val="24"/>
          </w:rPr>
          <w:delText>between</w:delText>
        </w:r>
      </w:del>
      <w:r w:rsidRPr="008B4C55">
        <w:rPr>
          <w:rFonts w:asciiTheme="majorBidi" w:hAnsiTheme="majorBidi" w:cstheme="majorBidi"/>
          <w:sz w:val="24"/>
          <w:szCs w:val="24"/>
        </w:rPr>
        <w:t xml:space="preserve"> October 13</w:t>
      </w:r>
      <w:ins w:id="376" w:author="Susan" w:date="2023-07-15T15:24:00Z">
        <w:r w:rsidR="003D4C8C">
          <w:rPr>
            <w:rFonts w:asciiTheme="majorBidi" w:hAnsiTheme="majorBidi" w:cstheme="majorBidi"/>
            <w:sz w:val="24"/>
            <w:szCs w:val="24"/>
          </w:rPr>
          <w:t>.</w:t>
        </w:r>
      </w:ins>
      <w:r w:rsidRPr="008B4C55">
        <w:rPr>
          <w:rFonts w:asciiTheme="majorBidi" w:hAnsiTheme="majorBidi" w:cstheme="majorBidi"/>
          <w:sz w:val="24"/>
          <w:szCs w:val="24"/>
        </w:rPr>
        <w:t xml:space="preserve"> </w:t>
      </w:r>
      <w:del w:id="377" w:author="Susan" w:date="2023-07-11T08:52:00Z">
        <w:r w:rsidRPr="008B4C55" w:rsidDel="00036E61">
          <w:rPr>
            <w:rFonts w:asciiTheme="majorBidi" w:hAnsiTheme="majorBidi" w:cstheme="majorBidi"/>
            <w:sz w:val="24"/>
            <w:szCs w:val="24"/>
          </w:rPr>
          <w:delText>and 14</w:delText>
        </w:r>
      </w:del>
      <w:del w:id="378" w:author="Susan" w:date="2023-07-11T08:50:00Z">
        <w:r w:rsidRPr="008B4C55" w:rsidDel="00036E61">
          <w:rPr>
            <w:rFonts w:asciiTheme="majorBidi" w:hAnsiTheme="majorBidi" w:cstheme="majorBidi"/>
            <w:sz w:val="24"/>
            <w:szCs w:val="24"/>
          </w:rPr>
          <w:delText>)</w:delText>
        </w:r>
      </w:del>
      <w:del w:id="379" w:author="Susan" w:date="2023-07-11T08:52:00Z">
        <w:r w:rsidRPr="008B4C55" w:rsidDel="00036E61">
          <w:rPr>
            <w:rFonts w:asciiTheme="majorBidi" w:hAnsiTheme="majorBidi" w:cstheme="majorBidi"/>
            <w:sz w:val="24"/>
            <w:szCs w:val="24"/>
          </w:rPr>
          <w:delText xml:space="preserve">. </w:delText>
        </w:r>
      </w:del>
      <w:del w:id="380" w:author="Susan" w:date="2023-07-11T08:53:00Z">
        <w:r w:rsidRPr="008B4C55" w:rsidDel="00F80F4D">
          <w:rPr>
            <w:rFonts w:asciiTheme="majorBidi" w:hAnsiTheme="majorBidi" w:cstheme="majorBidi"/>
            <w:sz w:val="24"/>
            <w:szCs w:val="24"/>
          </w:rPr>
          <w:delText xml:space="preserve">The U.S. decision came after the </w:delText>
        </w:r>
      </w:del>
      <w:r w:rsidRPr="008B4C55">
        <w:rPr>
          <w:rFonts w:asciiTheme="majorBidi" w:hAnsiTheme="majorBidi" w:cstheme="majorBidi"/>
          <w:sz w:val="24"/>
          <w:szCs w:val="24"/>
        </w:rPr>
        <w:t xml:space="preserve">Nixon </w:t>
      </w:r>
      <w:ins w:id="381" w:author="Susan" w:date="2023-07-11T08:53:00Z">
        <w:r w:rsidR="00F80F4D">
          <w:rPr>
            <w:rFonts w:asciiTheme="majorBidi" w:hAnsiTheme="majorBidi" w:cstheme="majorBidi"/>
            <w:sz w:val="24"/>
            <w:szCs w:val="24"/>
          </w:rPr>
          <w:t>had agreed</w:t>
        </w:r>
      </w:ins>
      <w:ins w:id="382" w:author="Susan" w:date="2023-07-15T15:24:00Z">
        <w:r w:rsidR="003D4C8C">
          <w:rPr>
            <w:rFonts w:asciiTheme="majorBidi" w:hAnsiTheme="majorBidi" w:cstheme="majorBidi"/>
            <w:sz w:val="24"/>
            <w:szCs w:val="24"/>
          </w:rPr>
          <w:t xml:space="preserve"> to it</w:t>
        </w:r>
      </w:ins>
      <w:ins w:id="383" w:author="Susan" w:date="2023-07-11T08:53:00Z">
        <w:r w:rsidR="00F80F4D">
          <w:rPr>
            <w:rFonts w:asciiTheme="majorBidi" w:hAnsiTheme="majorBidi" w:cstheme="majorBidi"/>
            <w:sz w:val="24"/>
            <w:szCs w:val="24"/>
          </w:rPr>
          <w:t xml:space="preserve">, realizing </w:t>
        </w:r>
      </w:ins>
      <w:ins w:id="384" w:author="Susan" w:date="2023-07-11T08:54:00Z">
        <w:r w:rsidR="00F80F4D">
          <w:rPr>
            <w:rFonts w:asciiTheme="majorBidi" w:hAnsiTheme="majorBidi" w:cstheme="majorBidi"/>
            <w:sz w:val="24"/>
            <w:szCs w:val="24"/>
          </w:rPr>
          <w:t>that arming Israel was the only</w:t>
        </w:r>
      </w:ins>
      <w:del w:id="385" w:author="Susan" w:date="2023-07-11T08:54:00Z">
        <w:r w:rsidRPr="008B4C55" w:rsidDel="00F80F4D">
          <w:rPr>
            <w:rFonts w:asciiTheme="majorBidi" w:hAnsiTheme="majorBidi" w:cstheme="majorBidi"/>
            <w:sz w:val="24"/>
            <w:szCs w:val="24"/>
          </w:rPr>
          <w:delText>administration realized that the only</w:delText>
        </w:r>
      </w:del>
      <w:r w:rsidRPr="008B4C55">
        <w:rPr>
          <w:rFonts w:asciiTheme="majorBidi" w:hAnsiTheme="majorBidi" w:cstheme="majorBidi"/>
          <w:sz w:val="24"/>
          <w:szCs w:val="24"/>
        </w:rPr>
        <w:t xml:space="preserve"> way to apply pressure on Egypt to agree to a ceasefire</w:t>
      </w:r>
      <w:ins w:id="386" w:author="Susan" w:date="2023-07-15T15:24:00Z">
        <w:r w:rsidR="003D4C8C">
          <w:rPr>
            <w:rFonts w:asciiTheme="majorBidi" w:hAnsiTheme="majorBidi" w:cstheme="majorBidi"/>
            <w:sz w:val="24"/>
            <w:szCs w:val="24"/>
          </w:rPr>
          <w:t>,</w:t>
        </w:r>
      </w:ins>
      <w:del w:id="387" w:author="Susan" w:date="2023-07-11T08:54:00Z">
        <w:r w:rsidRPr="008B4C55" w:rsidDel="00F80F4D">
          <w:rPr>
            <w:rFonts w:asciiTheme="majorBidi" w:hAnsiTheme="majorBidi" w:cstheme="majorBidi"/>
            <w:sz w:val="24"/>
            <w:szCs w:val="24"/>
          </w:rPr>
          <w:delText xml:space="preserve"> was to provide Israel with arms,</w:delText>
        </w:r>
      </w:del>
      <w:r w:rsidRPr="008B4C55">
        <w:rPr>
          <w:rStyle w:val="FootnoteReference"/>
          <w:rFonts w:asciiTheme="majorBidi" w:hAnsiTheme="majorBidi" w:cstheme="majorBidi"/>
          <w:sz w:val="24"/>
          <w:szCs w:val="24"/>
        </w:rPr>
        <w:footnoteReference w:id="16"/>
      </w:r>
      <w:r w:rsidRPr="008B4C55">
        <w:rPr>
          <w:rFonts w:asciiTheme="majorBidi" w:hAnsiTheme="majorBidi" w:cstheme="majorBidi"/>
          <w:sz w:val="24"/>
          <w:szCs w:val="24"/>
        </w:rPr>
        <w:t xml:space="preserve"> </w:t>
      </w:r>
      <w:ins w:id="388" w:author="Susan" w:date="2023-07-11T08:54:00Z">
        <w:r w:rsidR="00F80F4D">
          <w:rPr>
            <w:rFonts w:asciiTheme="majorBidi" w:hAnsiTheme="majorBidi" w:cstheme="majorBidi"/>
            <w:sz w:val="24"/>
            <w:szCs w:val="24"/>
          </w:rPr>
          <w:t>although</w:t>
        </w:r>
      </w:ins>
      <w:del w:id="389" w:author="Susan" w:date="2023-07-11T08:54:00Z">
        <w:r w:rsidRPr="008B4C55" w:rsidDel="00F80F4D">
          <w:rPr>
            <w:rFonts w:asciiTheme="majorBidi" w:hAnsiTheme="majorBidi" w:cstheme="majorBidi"/>
            <w:sz w:val="24"/>
            <w:szCs w:val="24"/>
          </w:rPr>
          <w:delText>greatly</w:delText>
        </w:r>
      </w:del>
      <w:r w:rsidRPr="008B4C55">
        <w:rPr>
          <w:rFonts w:asciiTheme="majorBidi" w:hAnsiTheme="majorBidi" w:cstheme="majorBidi"/>
          <w:sz w:val="24"/>
          <w:szCs w:val="24"/>
        </w:rPr>
        <w:t xml:space="preserve"> </w:t>
      </w:r>
      <w:ins w:id="390" w:author="Susan" w:date="2023-07-15T15:24:00Z">
        <w:r w:rsidR="003D4C8C">
          <w:rPr>
            <w:rFonts w:asciiTheme="majorBidi" w:hAnsiTheme="majorBidi" w:cstheme="majorBidi"/>
            <w:sz w:val="24"/>
            <w:szCs w:val="24"/>
          </w:rPr>
          <w:t>it</w:t>
        </w:r>
      </w:ins>
      <w:ins w:id="391" w:author="Susan" w:date="2023-07-15T15:25:00Z">
        <w:r w:rsidR="003D4C8C">
          <w:rPr>
            <w:rFonts w:asciiTheme="majorBidi" w:hAnsiTheme="majorBidi" w:cstheme="majorBidi"/>
            <w:sz w:val="24"/>
            <w:szCs w:val="24"/>
          </w:rPr>
          <w:t xml:space="preserve"> </w:t>
        </w:r>
      </w:ins>
      <w:ins w:id="392" w:author="Susan" w:date="2023-07-15T15:24:00Z">
        <w:r w:rsidR="003D4C8C">
          <w:rPr>
            <w:rFonts w:asciiTheme="majorBidi" w:hAnsiTheme="majorBidi" w:cstheme="majorBidi"/>
            <w:sz w:val="24"/>
            <w:szCs w:val="24"/>
          </w:rPr>
          <w:t>w</w:t>
        </w:r>
      </w:ins>
      <w:ins w:id="393" w:author="Susan" w:date="2023-07-15T15:25:00Z">
        <w:r w:rsidR="003D4C8C">
          <w:rPr>
            <w:rFonts w:asciiTheme="majorBidi" w:hAnsiTheme="majorBidi" w:cstheme="majorBidi"/>
            <w:sz w:val="24"/>
            <w:szCs w:val="24"/>
          </w:rPr>
          <w:t xml:space="preserve">ould </w:t>
        </w:r>
      </w:ins>
      <w:r w:rsidRPr="008B4C55">
        <w:rPr>
          <w:rFonts w:asciiTheme="majorBidi" w:hAnsiTheme="majorBidi" w:cstheme="majorBidi"/>
          <w:sz w:val="24"/>
          <w:szCs w:val="24"/>
        </w:rPr>
        <w:t>strain</w:t>
      </w:r>
      <w:del w:id="394" w:author="Susan" w:date="2023-07-15T15:25:00Z">
        <w:r w:rsidRPr="008B4C55" w:rsidDel="003D4C8C">
          <w:rPr>
            <w:rFonts w:asciiTheme="majorBidi" w:hAnsiTheme="majorBidi" w:cstheme="majorBidi"/>
            <w:sz w:val="24"/>
            <w:szCs w:val="24"/>
          </w:rPr>
          <w:delText>ing</w:delText>
        </w:r>
      </w:del>
      <w:r w:rsidRPr="008B4C55">
        <w:rPr>
          <w:rFonts w:asciiTheme="majorBidi" w:hAnsiTheme="majorBidi" w:cstheme="majorBidi"/>
          <w:sz w:val="24"/>
          <w:szCs w:val="24"/>
        </w:rPr>
        <w:t xml:space="preserve"> U.S.</w:t>
      </w:r>
      <w:ins w:id="395" w:author="Susan" w:date="2023-07-11T08:54:00Z">
        <w:r w:rsidR="00F80F4D">
          <w:rPr>
            <w:rFonts w:asciiTheme="majorBidi" w:hAnsiTheme="majorBidi" w:cstheme="majorBidi"/>
            <w:sz w:val="24"/>
            <w:szCs w:val="24"/>
          </w:rPr>
          <w:t>-U.S.S.R</w:t>
        </w:r>
      </w:ins>
      <w:ins w:id="396" w:author="Susan" w:date="2023-07-15T15:24:00Z">
        <w:r w:rsidR="003D4C8C">
          <w:rPr>
            <w:rFonts w:asciiTheme="majorBidi" w:hAnsiTheme="majorBidi" w:cstheme="majorBidi"/>
            <w:sz w:val="24"/>
            <w:szCs w:val="24"/>
          </w:rPr>
          <w:t>.</w:t>
        </w:r>
      </w:ins>
      <w:r w:rsidRPr="008B4C55">
        <w:rPr>
          <w:rFonts w:asciiTheme="majorBidi" w:hAnsiTheme="majorBidi" w:cstheme="majorBidi"/>
          <w:sz w:val="24"/>
          <w:szCs w:val="24"/>
        </w:rPr>
        <w:t xml:space="preserve"> relations</w:t>
      </w:r>
      <w:del w:id="397" w:author="Susan" w:date="2023-07-11T08:54:00Z">
        <w:r w:rsidRPr="008B4C55" w:rsidDel="00F80F4D">
          <w:rPr>
            <w:rFonts w:asciiTheme="majorBidi" w:hAnsiTheme="majorBidi" w:cstheme="majorBidi"/>
            <w:sz w:val="24"/>
            <w:szCs w:val="24"/>
          </w:rPr>
          <w:delText xml:space="preserve"> with the USSR</w:delText>
        </w:r>
      </w:del>
      <w:r w:rsidRPr="008B4C55">
        <w:rPr>
          <w:rFonts w:asciiTheme="majorBidi" w:hAnsiTheme="majorBidi" w:cstheme="majorBidi"/>
          <w:sz w:val="24"/>
          <w:szCs w:val="24"/>
        </w:rPr>
        <w:t xml:space="preserve">. Kissinger </w:t>
      </w:r>
      <w:del w:id="398" w:author="Susan" w:date="2023-07-11T08:56:00Z">
        <w:r w:rsidRPr="008B4C55" w:rsidDel="00F80F4D">
          <w:rPr>
            <w:rFonts w:asciiTheme="majorBidi" w:hAnsiTheme="majorBidi" w:cstheme="majorBidi"/>
            <w:sz w:val="24"/>
            <w:szCs w:val="24"/>
          </w:rPr>
          <w:delText xml:space="preserve">informed Mordechai Gur, Israel’s military attaché in Washington, that the Soviets were calling up three airborne divisions and that he had </w:delText>
        </w:r>
      </w:del>
      <w:r w:rsidRPr="008B4C55">
        <w:rPr>
          <w:rFonts w:asciiTheme="majorBidi" w:hAnsiTheme="majorBidi" w:cstheme="majorBidi"/>
          <w:sz w:val="24"/>
          <w:szCs w:val="24"/>
        </w:rPr>
        <w:t xml:space="preserve">warned </w:t>
      </w:r>
      <w:ins w:id="399" w:author="Susan" w:date="2023-07-15T15:25:00Z">
        <w:r w:rsidR="003D4C8C">
          <w:rPr>
            <w:rFonts w:asciiTheme="majorBidi" w:hAnsiTheme="majorBidi" w:cstheme="majorBidi"/>
            <w:sz w:val="24"/>
            <w:szCs w:val="24"/>
          </w:rPr>
          <w:t xml:space="preserve">the </w:t>
        </w:r>
      </w:ins>
      <w:del w:id="400" w:author="Susan" w:date="2023-07-11T08:56:00Z">
        <w:r w:rsidRPr="008B4C55" w:rsidDel="00F80F4D">
          <w:rPr>
            <w:rFonts w:asciiTheme="majorBidi" w:hAnsiTheme="majorBidi" w:cstheme="majorBidi"/>
            <w:sz w:val="24"/>
            <w:szCs w:val="24"/>
          </w:rPr>
          <w:delText xml:space="preserve">the </w:delText>
        </w:r>
      </w:del>
      <w:r w:rsidRPr="008B4C55">
        <w:rPr>
          <w:rFonts w:asciiTheme="majorBidi" w:hAnsiTheme="majorBidi" w:cstheme="majorBidi"/>
          <w:sz w:val="24"/>
          <w:szCs w:val="24"/>
        </w:rPr>
        <w:t>Soviet</w:t>
      </w:r>
      <w:ins w:id="401" w:author="Susan" w:date="2023-07-11T08:56:00Z">
        <w:r w:rsidR="00F80F4D">
          <w:rPr>
            <w:rFonts w:asciiTheme="majorBidi" w:hAnsiTheme="majorBidi" w:cstheme="majorBidi"/>
            <w:sz w:val="24"/>
            <w:szCs w:val="24"/>
          </w:rPr>
          <w:t>s</w:t>
        </w:r>
      </w:ins>
      <w:del w:id="402" w:author="Susan" w:date="2023-07-11T08:57:00Z">
        <w:r w:rsidRPr="008B4C55" w:rsidDel="00F80F4D">
          <w:rPr>
            <w:rFonts w:asciiTheme="majorBidi" w:hAnsiTheme="majorBidi" w:cstheme="majorBidi"/>
            <w:sz w:val="24"/>
            <w:szCs w:val="24"/>
          </w:rPr>
          <w:delText>ambassador</w:delText>
        </w:r>
      </w:del>
      <w:r w:rsidRPr="008B4C55">
        <w:rPr>
          <w:rFonts w:asciiTheme="majorBidi" w:hAnsiTheme="majorBidi" w:cstheme="majorBidi"/>
          <w:sz w:val="24"/>
          <w:szCs w:val="24"/>
        </w:rPr>
        <w:t xml:space="preserve"> </w:t>
      </w:r>
      <w:ins w:id="403" w:author="Susan" w:date="2023-07-11T08:56:00Z">
        <w:r w:rsidR="00F80F4D">
          <w:rPr>
            <w:rFonts w:asciiTheme="majorBidi" w:hAnsiTheme="majorBidi" w:cstheme="majorBidi"/>
            <w:sz w:val="24"/>
            <w:szCs w:val="24"/>
          </w:rPr>
          <w:t xml:space="preserve">against </w:t>
        </w:r>
      </w:ins>
      <w:del w:id="404" w:author="Susan" w:date="2023-07-11T08:56:00Z">
        <w:r w:rsidRPr="008B4C55" w:rsidDel="00F80F4D">
          <w:rPr>
            <w:rFonts w:asciiTheme="majorBidi" w:hAnsiTheme="majorBidi" w:cstheme="majorBidi"/>
            <w:sz w:val="24"/>
            <w:szCs w:val="24"/>
          </w:rPr>
          <w:delText>that the United States would not tolerate Soviet</w:delText>
        </w:r>
      </w:del>
      <w:r w:rsidRPr="008B4C55">
        <w:rPr>
          <w:rFonts w:asciiTheme="majorBidi" w:hAnsiTheme="majorBidi" w:cstheme="majorBidi"/>
          <w:sz w:val="24"/>
          <w:szCs w:val="24"/>
        </w:rPr>
        <w:t>interven</w:t>
      </w:r>
      <w:ins w:id="405" w:author="Susan" w:date="2023-07-15T15:25:00Z">
        <w:r w:rsidR="003D4C8C">
          <w:rPr>
            <w:rFonts w:asciiTheme="majorBidi" w:hAnsiTheme="majorBidi" w:cstheme="majorBidi"/>
            <w:sz w:val="24"/>
            <w:szCs w:val="24"/>
          </w:rPr>
          <w:t>ing</w:t>
        </w:r>
      </w:ins>
      <w:del w:id="406" w:author="Susan" w:date="2023-07-15T15:25:00Z">
        <w:r w:rsidRPr="008B4C55" w:rsidDel="003D4C8C">
          <w:rPr>
            <w:rFonts w:asciiTheme="majorBidi" w:hAnsiTheme="majorBidi" w:cstheme="majorBidi"/>
            <w:sz w:val="24"/>
            <w:szCs w:val="24"/>
          </w:rPr>
          <w:delText>tion</w:delText>
        </w:r>
      </w:del>
      <w:r w:rsidRPr="008B4C55">
        <w:rPr>
          <w:rFonts w:asciiTheme="majorBidi" w:hAnsiTheme="majorBidi" w:cstheme="majorBidi"/>
          <w:sz w:val="24"/>
          <w:szCs w:val="24"/>
        </w:rPr>
        <w:t>;</w:t>
      </w:r>
      <w:del w:id="407" w:author="Susan" w:date="2023-07-11T08:56:00Z">
        <w:r w:rsidRPr="008B4C55" w:rsidDel="00F80F4D">
          <w:rPr>
            <w:rFonts w:asciiTheme="majorBidi" w:hAnsiTheme="majorBidi" w:cstheme="majorBidi"/>
            <w:sz w:val="24"/>
            <w:szCs w:val="24"/>
          </w:rPr>
          <w:delText xml:space="preserve"> should it try to get involved, the United States would take drastic steps. In response, Kissinger said</w:delText>
        </w:r>
      </w:del>
      <w:del w:id="408" w:author="Susan" w:date="2023-07-11T08:57:00Z">
        <w:r w:rsidRPr="008B4C55" w:rsidDel="00F80F4D">
          <w:rPr>
            <w:rFonts w:asciiTheme="majorBidi" w:hAnsiTheme="majorBidi" w:cstheme="majorBidi"/>
            <w:sz w:val="24"/>
            <w:szCs w:val="24"/>
          </w:rPr>
          <w:delText>,</w:delText>
        </w:r>
      </w:del>
      <w:ins w:id="409" w:author="Susan" w:date="2023-07-11T08:57:00Z">
        <w:r w:rsidR="00F80F4D">
          <w:rPr>
            <w:rFonts w:asciiTheme="majorBidi" w:hAnsiTheme="majorBidi" w:cstheme="majorBidi"/>
            <w:sz w:val="24"/>
            <w:szCs w:val="24"/>
          </w:rPr>
          <w:t xml:space="preserve"> </w:t>
        </w:r>
      </w:ins>
      <w:del w:id="410" w:author="Susan" w:date="2023-07-15T15:25:00Z">
        <w:r w:rsidRPr="008B4C55" w:rsidDel="003D4C8C">
          <w:rPr>
            <w:rFonts w:asciiTheme="majorBidi" w:hAnsiTheme="majorBidi" w:cstheme="majorBidi"/>
            <w:sz w:val="24"/>
            <w:szCs w:val="24"/>
          </w:rPr>
          <w:delText xml:space="preserve"> </w:delText>
        </w:r>
      </w:del>
      <w:r w:rsidRPr="008B4C55">
        <w:rPr>
          <w:rFonts w:asciiTheme="majorBidi" w:hAnsiTheme="majorBidi" w:cstheme="majorBidi"/>
          <w:sz w:val="24"/>
          <w:szCs w:val="24"/>
        </w:rPr>
        <w:t>the Soviets told him to warn Israel not to capture Damascus.</w:t>
      </w:r>
      <w:r w:rsidRPr="008B4C55">
        <w:rPr>
          <w:rStyle w:val="FootnoteReference"/>
          <w:rFonts w:asciiTheme="majorBidi" w:hAnsiTheme="majorBidi" w:cstheme="majorBidi"/>
          <w:sz w:val="24"/>
          <w:szCs w:val="24"/>
        </w:rPr>
        <w:footnoteReference w:id="17"/>
      </w:r>
    </w:p>
    <w:p w14:paraId="31F0759B" w14:textId="22407DDB"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October 13 at 5 p.m., </w:t>
      </w:r>
      <w:ins w:id="413" w:author="Susan" w:date="2023-07-11T08:57:00Z">
        <w:r w:rsidR="00F80F4D">
          <w:rPr>
            <w:rFonts w:asciiTheme="majorBidi" w:hAnsiTheme="majorBidi" w:cstheme="majorBidi"/>
            <w:sz w:val="24"/>
            <w:szCs w:val="24"/>
          </w:rPr>
          <w:t>Dayan</w:t>
        </w:r>
      </w:ins>
      <w:del w:id="414" w:author="Susan" w:date="2023-07-11T08:57:00Z">
        <w:r w:rsidRPr="008B4C55" w:rsidDel="00F80F4D">
          <w:rPr>
            <w:rFonts w:asciiTheme="majorBidi" w:hAnsiTheme="majorBidi" w:cstheme="majorBidi"/>
            <w:sz w:val="24"/>
            <w:szCs w:val="24"/>
          </w:rPr>
          <w:delText>the defense minister</w:delText>
        </w:r>
      </w:del>
      <w:r w:rsidRPr="008B4C55">
        <w:rPr>
          <w:rFonts w:asciiTheme="majorBidi" w:hAnsiTheme="majorBidi" w:cstheme="majorBidi"/>
          <w:sz w:val="24"/>
          <w:szCs w:val="24"/>
        </w:rPr>
        <w:t xml:space="preserve"> </w:t>
      </w:r>
      <w:ins w:id="415" w:author="Susan" w:date="2023-07-11T08:58:00Z">
        <w:r w:rsidR="00F80F4D">
          <w:rPr>
            <w:rFonts w:asciiTheme="majorBidi" w:hAnsiTheme="majorBidi" w:cstheme="majorBidi"/>
            <w:sz w:val="24"/>
            <w:szCs w:val="24"/>
          </w:rPr>
          <w:t>met to discuss</w:t>
        </w:r>
      </w:ins>
      <w:del w:id="416" w:author="Susan" w:date="2023-07-11T08:58:00Z">
        <w:r w:rsidRPr="008B4C55" w:rsidDel="00CE2AB4">
          <w:rPr>
            <w:rFonts w:asciiTheme="majorBidi" w:hAnsiTheme="majorBidi" w:cstheme="majorBidi"/>
            <w:sz w:val="24"/>
            <w:szCs w:val="24"/>
          </w:rPr>
          <w:delText>hosted a discussion about</w:delText>
        </w:r>
      </w:del>
      <w:r w:rsidRPr="008B4C55">
        <w:rPr>
          <w:rFonts w:asciiTheme="majorBidi" w:hAnsiTheme="majorBidi" w:cstheme="majorBidi"/>
          <w:sz w:val="24"/>
          <w:szCs w:val="24"/>
        </w:rPr>
        <w:t xml:space="preserve"> IAF policy and </w:t>
      </w:r>
      <w:del w:id="417" w:author="Susan" w:date="2023-07-11T08:58:00Z">
        <w:r w:rsidRPr="008B4C55" w:rsidDel="00CE2AB4">
          <w:rPr>
            <w:rFonts w:asciiTheme="majorBidi" w:hAnsiTheme="majorBidi" w:cstheme="majorBidi"/>
            <w:sz w:val="24"/>
            <w:szCs w:val="24"/>
          </w:rPr>
          <w:delText xml:space="preserve">of the </w:delText>
        </w:r>
      </w:del>
      <w:r w:rsidRPr="008B4C55">
        <w:rPr>
          <w:rFonts w:asciiTheme="majorBidi" w:hAnsiTheme="majorBidi" w:cstheme="majorBidi"/>
          <w:sz w:val="24"/>
          <w:szCs w:val="24"/>
        </w:rPr>
        <w:t>raids</w:t>
      </w:r>
      <w:del w:id="418" w:author="Susan" w:date="2023-07-11T08:58:00Z">
        <w:r w:rsidRPr="008B4C55" w:rsidDel="00CE2AB4">
          <w:rPr>
            <w:rFonts w:asciiTheme="majorBidi" w:hAnsiTheme="majorBidi" w:cstheme="majorBidi"/>
            <w:sz w:val="24"/>
            <w:szCs w:val="24"/>
          </w:rPr>
          <w:delText>to be undertaken by Israeli units</w:delText>
        </w:r>
      </w:del>
      <w:r w:rsidRPr="008B4C55">
        <w:rPr>
          <w:rFonts w:asciiTheme="majorBidi" w:hAnsiTheme="majorBidi" w:cstheme="majorBidi"/>
          <w:sz w:val="24"/>
          <w:szCs w:val="24"/>
        </w:rPr>
        <w:t xml:space="preserve"> into Egyptian territory. </w:t>
      </w:r>
      <w:ins w:id="419" w:author="Susan" w:date="2023-07-11T08:58:00Z">
        <w:r w:rsidR="00CE2AB4">
          <w:rPr>
            <w:rFonts w:asciiTheme="majorBidi" w:hAnsiTheme="majorBidi" w:cstheme="majorBidi"/>
            <w:sz w:val="24"/>
            <w:szCs w:val="24"/>
          </w:rPr>
          <w:t xml:space="preserve">Stating that, </w:t>
        </w:r>
      </w:ins>
      <w:del w:id="420" w:author="Susan" w:date="2023-07-11T08:58:00Z">
        <w:r w:rsidRPr="008B4C55" w:rsidDel="00CE2AB4">
          <w:rPr>
            <w:rFonts w:asciiTheme="majorBidi" w:hAnsiTheme="majorBidi" w:cstheme="majorBidi"/>
            <w:sz w:val="24"/>
            <w:szCs w:val="24"/>
          </w:rPr>
          <w:delText>Given the fact that, as Dayan put it,</w:delText>
        </w:r>
      </w:del>
      <w:r w:rsidRPr="008B4C55">
        <w:rPr>
          <w:rFonts w:asciiTheme="majorBidi" w:hAnsiTheme="majorBidi" w:cstheme="majorBidi"/>
          <w:sz w:val="24"/>
          <w:szCs w:val="24"/>
        </w:rPr>
        <w:t xml:space="preserve"> “We are hemorrhaging,” he</w:t>
      </w:r>
      <w:ins w:id="421" w:author="Susan" w:date="2023-07-11T08:58:00Z">
        <w:r w:rsidR="00CE2AB4">
          <w:rPr>
            <w:rFonts w:asciiTheme="majorBidi" w:hAnsiTheme="majorBidi" w:cstheme="majorBidi"/>
            <w:sz w:val="24"/>
            <w:szCs w:val="24"/>
          </w:rPr>
          <w:t xml:space="preserve"> wanted</w:t>
        </w:r>
      </w:ins>
      <w:r w:rsidRPr="008B4C55">
        <w:rPr>
          <w:rFonts w:asciiTheme="majorBidi" w:hAnsiTheme="majorBidi" w:cstheme="majorBidi"/>
          <w:sz w:val="24"/>
          <w:szCs w:val="24"/>
        </w:rPr>
        <w:t xml:space="preserve"> </w:t>
      </w:r>
      <w:del w:id="422" w:author="Susan" w:date="2023-07-11T08:59:00Z">
        <w:r w:rsidRPr="008B4C55" w:rsidDel="00CE2AB4">
          <w:rPr>
            <w:rFonts w:asciiTheme="majorBidi" w:hAnsiTheme="majorBidi" w:cstheme="majorBidi"/>
            <w:sz w:val="24"/>
            <w:szCs w:val="24"/>
          </w:rPr>
          <w:delText xml:space="preserve">declared it was necessary </w:delText>
        </w:r>
      </w:del>
      <w:r w:rsidRPr="008B4C55">
        <w:rPr>
          <w:rFonts w:asciiTheme="majorBidi" w:hAnsiTheme="majorBidi" w:cstheme="majorBidi"/>
          <w:sz w:val="24"/>
          <w:szCs w:val="24"/>
        </w:rPr>
        <w:t xml:space="preserve">to focus only on actions supporting the main campaign objectives and </w:t>
      </w:r>
      <w:del w:id="423" w:author="Susan" w:date="2023-07-11T08:59:00Z">
        <w:r w:rsidRPr="008B4C55" w:rsidDel="00CE2AB4">
          <w:rPr>
            <w:rFonts w:asciiTheme="majorBidi" w:hAnsiTheme="majorBidi" w:cstheme="majorBidi"/>
            <w:sz w:val="24"/>
            <w:szCs w:val="24"/>
          </w:rPr>
          <w:delText xml:space="preserve">to </w:delText>
        </w:r>
      </w:del>
      <w:r w:rsidRPr="008B4C55">
        <w:rPr>
          <w:rFonts w:asciiTheme="majorBidi" w:hAnsiTheme="majorBidi" w:cstheme="majorBidi"/>
          <w:sz w:val="24"/>
          <w:szCs w:val="24"/>
        </w:rPr>
        <w:t xml:space="preserve">forgo </w:t>
      </w:r>
      <w:ins w:id="424" w:author="Susan" w:date="2023-07-11T08:59:00Z">
        <w:r w:rsidR="00CE2AB4">
          <w:rPr>
            <w:rFonts w:asciiTheme="majorBidi" w:hAnsiTheme="majorBidi" w:cstheme="majorBidi"/>
            <w:sz w:val="24"/>
            <w:szCs w:val="24"/>
          </w:rPr>
          <w:t>those of</w:t>
        </w:r>
      </w:ins>
      <w:del w:id="425" w:author="Susan" w:date="2023-07-11T08:59:00Z">
        <w:r w:rsidRPr="008B4C55" w:rsidDel="00CE2AB4">
          <w:rPr>
            <w:rFonts w:asciiTheme="majorBidi" w:hAnsiTheme="majorBidi" w:cstheme="majorBidi"/>
            <w:sz w:val="24"/>
            <w:szCs w:val="24"/>
          </w:rPr>
          <w:delText>anything of</w:delText>
        </w:r>
      </w:del>
      <w:r w:rsidRPr="008B4C55">
        <w:rPr>
          <w:rFonts w:asciiTheme="majorBidi" w:hAnsiTheme="majorBidi" w:cstheme="majorBidi"/>
          <w:sz w:val="24"/>
          <w:szCs w:val="24"/>
        </w:rPr>
        <w:t xml:space="preserve"> just tactical value</w:t>
      </w:r>
      <w:ins w:id="426" w:author="Susan" w:date="2023-07-15T15:26:00Z">
        <w:r w:rsidR="003D4C8C">
          <w:rPr>
            <w:rFonts w:asciiTheme="majorBidi" w:hAnsiTheme="majorBidi" w:cstheme="majorBidi"/>
            <w:sz w:val="24"/>
            <w:szCs w:val="24"/>
          </w:rPr>
          <w:t>.</w:t>
        </w:r>
      </w:ins>
      <w:del w:id="427" w:author="Susan" w:date="2023-07-15T15:26:00Z">
        <w:r w:rsidRPr="008B4C55" w:rsidDel="003D4C8C">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8"/>
      </w:r>
      <w:r w:rsidRPr="008B4C55">
        <w:rPr>
          <w:rFonts w:asciiTheme="majorBidi" w:hAnsiTheme="majorBidi" w:cstheme="majorBidi"/>
          <w:sz w:val="24"/>
          <w:szCs w:val="24"/>
        </w:rPr>
        <w:t xml:space="preserve"> He thus made an important distinction between </w:t>
      </w:r>
      <w:ins w:id="428" w:author="Susan" w:date="2023-07-11T09:00:00Z">
        <w:r w:rsidR="00CE2AB4">
          <w:rPr>
            <w:rFonts w:asciiTheme="majorBidi" w:hAnsiTheme="majorBidi" w:cstheme="majorBidi"/>
            <w:sz w:val="24"/>
            <w:szCs w:val="24"/>
          </w:rPr>
          <w:t>high</w:t>
        </w:r>
      </w:ins>
      <w:ins w:id="429" w:author="Susan" w:date="2023-07-15T15:26:00Z">
        <w:r w:rsidR="003D4C8C">
          <w:rPr>
            <w:rFonts w:asciiTheme="majorBidi" w:hAnsiTheme="majorBidi" w:cstheme="majorBidi"/>
            <w:sz w:val="24"/>
            <w:szCs w:val="24"/>
          </w:rPr>
          <w:t>-</w:t>
        </w:r>
      </w:ins>
      <w:ins w:id="430" w:author="Susan" w:date="2023-07-11T09:00:00Z">
        <w:r w:rsidR="00CE2AB4">
          <w:rPr>
            <w:rFonts w:asciiTheme="majorBidi" w:hAnsiTheme="majorBidi" w:cstheme="majorBidi"/>
            <w:sz w:val="24"/>
            <w:szCs w:val="24"/>
          </w:rPr>
          <w:t xml:space="preserve">risk </w:t>
        </w:r>
      </w:ins>
      <w:r w:rsidRPr="008B4C55">
        <w:rPr>
          <w:rFonts w:asciiTheme="majorBidi" w:hAnsiTheme="majorBidi" w:cstheme="majorBidi"/>
          <w:sz w:val="24"/>
          <w:szCs w:val="24"/>
        </w:rPr>
        <w:t>actions of limited tactical value</w:t>
      </w:r>
      <w:del w:id="431" w:author="Susan" w:date="2023-07-11T09:00:00Z">
        <w:r w:rsidRPr="008B4C55" w:rsidDel="00CE2AB4">
          <w:rPr>
            <w:rFonts w:asciiTheme="majorBidi" w:hAnsiTheme="majorBidi" w:cstheme="majorBidi"/>
            <w:sz w:val="24"/>
            <w:szCs w:val="24"/>
          </w:rPr>
          <w:delText xml:space="preserve"> that involved a risk of going wrong and causing many losses</w:delText>
        </w:r>
      </w:del>
      <w:r w:rsidRPr="008B4C55">
        <w:rPr>
          <w:rFonts w:asciiTheme="majorBidi" w:hAnsiTheme="majorBidi" w:cstheme="majorBidi"/>
          <w:sz w:val="24"/>
          <w:szCs w:val="24"/>
        </w:rPr>
        <w:t xml:space="preserve">, and actions affecting the campaign as a whole. </w:t>
      </w:r>
      <w:del w:id="432" w:author="Susan" w:date="2023-07-11T09:07:00Z">
        <w:r w:rsidRPr="008B4C55" w:rsidDel="00D347B7">
          <w:rPr>
            <w:rFonts w:asciiTheme="majorBidi" w:hAnsiTheme="majorBidi" w:cstheme="majorBidi"/>
            <w:sz w:val="24"/>
            <w:szCs w:val="24"/>
          </w:rPr>
          <w:delText xml:space="preserve">Afterwards, </w:delText>
        </w:r>
      </w:del>
      <w:r w:rsidRPr="008B4C55">
        <w:rPr>
          <w:rFonts w:asciiTheme="majorBidi" w:hAnsiTheme="majorBidi" w:cstheme="majorBidi"/>
          <w:sz w:val="24"/>
          <w:szCs w:val="24"/>
        </w:rPr>
        <w:t>Dayan</w:t>
      </w:r>
      <w:ins w:id="433" w:author="Susan" w:date="2023-07-11T09:07:00Z">
        <w:r w:rsidR="00D347B7">
          <w:rPr>
            <w:rFonts w:asciiTheme="majorBidi" w:hAnsiTheme="majorBidi" w:cstheme="majorBidi"/>
            <w:sz w:val="24"/>
            <w:szCs w:val="24"/>
          </w:rPr>
          <w:t xml:space="preserve"> </w:t>
        </w:r>
      </w:ins>
      <w:del w:id="434" w:author="Susan" w:date="2023-07-11T09:07:00Z">
        <w:r w:rsidRPr="008B4C55" w:rsidDel="00D347B7">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traveled to the north to study the possibility of coming within </w:t>
      </w:r>
      <w:r w:rsidRPr="008B4C55">
        <w:rPr>
          <w:rFonts w:asciiTheme="majorBidi" w:hAnsiTheme="majorBidi" w:cstheme="majorBidi"/>
          <w:sz w:val="24"/>
          <w:szCs w:val="24"/>
        </w:rPr>
        <w:lastRenderedPageBreak/>
        <w:t xml:space="preserve">artillery range of </w:t>
      </w:r>
      <w:ins w:id="435" w:author="Susan" w:date="2023-07-11T09:08:00Z">
        <w:r w:rsidR="00D347B7">
          <w:rPr>
            <w:rFonts w:asciiTheme="majorBidi" w:hAnsiTheme="majorBidi" w:cstheme="majorBidi"/>
            <w:sz w:val="24"/>
            <w:szCs w:val="24"/>
          </w:rPr>
          <w:t>Damascus itself</w:t>
        </w:r>
      </w:ins>
      <w:ins w:id="436" w:author="Susan" w:date="2023-07-11T09:09:00Z">
        <w:r w:rsidR="00D347B7">
          <w:rPr>
            <w:rFonts w:asciiTheme="majorBidi" w:hAnsiTheme="majorBidi" w:cstheme="majorBidi"/>
            <w:sz w:val="24"/>
            <w:szCs w:val="24"/>
          </w:rPr>
          <w:t xml:space="preserve">, and found </w:t>
        </w:r>
        <w:r w:rsidR="007356DC">
          <w:rPr>
            <w:rFonts w:asciiTheme="majorBidi" w:hAnsiTheme="majorBidi" w:cstheme="majorBidi"/>
            <w:sz w:val="24"/>
            <w:szCs w:val="24"/>
          </w:rPr>
          <w:t>the Israeli</w:t>
        </w:r>
      </w:ins>
      <w:del w:id="437" w:author="Susan" w:date="2023-07-11T09:08:00Z">
        <w:r w:rsidRPr="008B4C55" w:rsidDel="00D347B7">
          <w:rPr>
            <w:rFonts w:asciiTheme="majorBidi" w:hAnsiTheme="majorBidi" w:cstheme="majorBidi"/>
            <w:sz w:val="24"/>
            <w:szCs w:val="24"/>
          </w:rPr>
          <w:delText>not just the Damascus suburbs but also the city itself</w:delText>
        </w:r>
      </w:del>
      <w:del w:id="438" w:author="Susan" w:date="2023-07-11T09:09:00Z">
        <w:r w:rsidRPr="008B4C55" w:rsidDel="007356DC">
          <w:rPr>
            <w:rFonts w:asciiTheme="majorBidi" w:hAnsiTheme="majorBidi" w:cstheme="majorBidi"/>
            <w:sz w:val="24"/>
            <w:szCs w:val="24"/>
          </w:rPr>
          <w:delText>. He came away with the impression that the</w:delText>
        </w:r>
      </w:del>
      <w:r w:rsidRPr="008B4C55">
        <w:rPr>
          <w:rFonts w:asciiTheme="majorBidi" w:hAnsiTheme="majorBidi" w:cstheme="majorBidi"/>
          <w:sz w:val="24"/>
          <w:szCs w:val="24"/>
        </w:rPr>
        <w:t xml:space="preserve"> troops on the Syrian front</w:t>
      </w:r>
      <w:del w:id="439" w:author="Susan" w:date="2023-07-11T09:09:00Z">
        <w:r w:rsidRPr="008B4C55" w:rsidDel="007356DC">
          <w:rPr>
            <w:rFonts w:asciiTheme="majorBidi" w:hAnsiTheme="majorBidi" w:cstheme="majorBidi"/>
            <w:sz w:val="24"/>
            <w:szCs w:val="24"/>
          </w:rPr>
          <w:delText>, after having destroyed an Iraqi brigade, were</w:delText>
        </w:r>
      </w:del>
      <w:r w:rsidRPr="008B4C55">
        <w:rPr>
          <w:rFonts w:asciiTheme="majorBidi" w:hAnsiTheme="majorBidi" w:cstheme="majorBidi"/>
          <w:sz w:val="24"/>
          <w:szCs w:val="24"/>
        </w:rPr>
        <w:t xml:space="preserve"> exhausted. On </w:t>
      </w:r>
      <w:del w:id="440" w:author="Susan" w:date="2023-07-11T09:10:00Z">
        <w:r w:rsidRPr="008B4C55" w:rsidDel="007356DC">
          <w:rPr>
            <w:rFonts w:asciiTheme="majorBidi" w:hAnsiTheme="majorBidi" w:cstheme="majorBidi"/>
            <w:sz w:val="24"/>
            <w:szCs w:val="24"/>
          </w:rPr>
          <w:delText xml:space="preserve">midday of </w:delText>
        </w:r>
      </w:del>
      <w:r w:rsidRPr="008B4C55">
        <w:rPr>
          <w:rFonts w:asciiTheme="majorBidi" w:hAnsiTheme="majorBidi" w:cstheme="majorBidi"/>
          <w:sz w:val="24"/>
          <w:szCs w:val="24"/>
        </w:rPr>
        <w:t xml:space="preserve">October 13, news that Egypt had rejected the ceasefire </w:t>
      </w:r>
      <w:del w:id="441" w:author="Susan" w:date="2023-07-11T09:10:00Z">
        <w:r w:rsidRPr="008B4C55" w:rsidDel="007356DC">
          <w:rPr>
            <w:rFonts w:asciiTheme="majorBidi" w:hAnsiTheme="majorBidi" w:cstheme="majorBidi"/>
            <w:sz w:val="24"/>
            <w:szCs w:val="24"/>
          </w:rPr>
          <w:delText xml:space="preserve">offer at the Security Council </w:delText>
        </w:r>
      </w:del>
      <w:r w:rsidRPr="008B4C55">
        <w:rPr>
          <w:rFonts w:asciiTheme="majorBidi" w:hAnsiTheme="majorBidi" w:cstheme="majorBidi"/>
          <w:sz w:val="24"/>
          <w:szCs w:val="24"/>
        </w:rPr>
        <w:t>arrived, confirming Dayan’s hunch.</w:t>
      </w:r>
      <w:r w:rsidRPr="008B4C55">
        <w:rPr>
          <w:rStyle w:val="FootnoteReference"/>
          <w:rFonts w:asciiTheme="majorBidi" w:hAnsiTheme="majorBidi" w:cstheme="majorBidi"/>
          <w:sz w:val="24"/>
          <w:szCs w:val="24"/>
        </w:rPr>
        <w:footnoteReference w:id="19"/>
      </w:r>
      <w:r w:rsidRPr="008B4C55">
        <w:rPr>
          <w:rFonts w:asciiTheme="majorBidi" w:hAnsiTheme="majorBidi" w:cstheme="majorBidi"/>
          <w:sz w:val="24"/>
          <w:szCs w:val="24"/>
        </w:rPr>
        <w:t xml:space="preserve"> On the night of the 14th, the Egyptians’ armored divisions </w:t>
      </w:r>
      <w:ins w:id="442" w:author="Susan" w:date="2023-07-11T09:11:00Z">
        <w:r w:rsidR="007356DC">
          <w:rPr>
            <w:rFonts w:asciiTheme="majorBidi" w:hAnsiTheme="majorBidi" w:cstheme="majorBidi"/>
            <w:sz w:val="24"/>
            <w:szCs w:val="24"/>
          </w:rPr>
          <w:t>attacked</w:t>
        </w:r>
      </w:ins>
      <w:del w:id="443" w:author="Susan" w:date="2023-07-11T09:11:00Z">
        <w:r w:rsidRPr="008B4C55" w:rsidDel="007356DC">
          <w:rPr>
            <w:rFonts w:asciiTheme="majorBidi" w:hAnsiTheme="majorBidi" w:cstheme="majorBidi"/>
            <w:sz w:val="24"/>
            <w:szCs w:val="24"/>
          </w:rPr>
          <w:delText>launched their assault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20"/>
      </w:r>
    </w:p>
    <w:p w14:paraId="70DC985E" w14:textId="222D4F99"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During the morning, positive reports began arriving </w:t>
      </w:r>
      <w:ins w:id="444" w:author="Susan" w:date="2023-07-11T09:19:00Z">
        <w:r w:rsidR="00156782">
          <w:rPr>
            <w:rFonts w:asciiTheme="majorBidi" w:hAnsiTheme="majorBidi" w:cstheme="majorBidi"/>
            <w:sz w:val="24"/>
            <w:szCs w:val="24"/>
          </w:rPr>
          <w:t>about</w:t>
        </w:r>
      </w:ins>
      <w:del w:id="445" w:author="Susan" w:date="2023-07-11T09:19:00Z">
        <w:r w:rsidRPr="008B4C55" w:rsidDel="00156782">
          <w:rPr>
            <w:rFonts w:asciiTheme="majorBidi" w:hAnsiTheme="majorBidi" w:cstheme="majorBidi"/>
            <w:sz w:val="24"/>
            <w:szCs w:val="24"/>
          </w:rPr>
          <w:delText>regarding</w:delText>
        </w:r>
      </w:del>
      <w:r w:rsidRPr="008B4C55">
        <w:rPr>
          <w:rFonts w:asciiTheme="majorBidi" w:hAnsiTheme="majorBidi" w:cstheme="majorBidi"/>
          <w:sz w:val="24"/>
          <w:szCs w:val="24"/>
        </w:rPr>
        <w:t xml:space="preserve"> the battle </w:t>
      </w:r>
      <w:del w:id="446" w:author="Susan" w:date="2023-07-11T09:19:00Z">
        <w:r w:rsidRPr="008B4C55" w:rsidDel="00156782">
          <w:rPr>
            <w:rFonts w:asciiTheme="majorBidi" w:hAnsiTheme="majorBidi" w:cstheme="majorBidi"/>
            <w:sz w:val="24"/>
            <w:szCs w:val="24"/>
          </w:rPr>
          <w:delText xml:space="preserve">taking place </w:delText>
        </w:r>
      </w:del>
      <w:r w:rsidRPr="008B4C55">
        <w:rPr>
          <w:rFonts w:asciiTheme="majorBidi" w:hAnsiTheme="majorBidi" w:cstheme="majorBidi"/>
          <w:sz w:val="24"/>
          <w:szCs w:val="24"/>
        </w:rPr>
        <w:t xml:space="preserve">on the southern front following the Egyptian divisions crossing the canal ‒ as </w:t>
      </w:r>
      <w:ins w:id="447" w:author="Susan" w:date="2023-07-11T09:19:00Z">
        <w:r w:rsidR="00156782">
          <w:rPr>
            <w:rFonts w:asciiTheme="majorBidi" w:hAnsiTheme="majorBidi" w:cstheme="majorBidi"/>
            <w:sz w:val="24"/>
            <w:szCs w:val="24"/>
          </w:rPr>
          <w:t xml:space="preserve">the Mossad </w:t>
        </w:r>
      </w:ins>
      <w:r w:rsidRPr="008B4C55">
        <w:rPr>
          <w:rFonts w:asciiTheme="majorBidi" w:hAnsiTheme="majorBidi" w:cstheme="majorBidi"/>
          <w:sz w:val="24"/>
          <w:szCs w:val="24"/>
        </w:rPr>
        <w:t>had</w:t>
      </w:r>
      <w:ins w:id="448" w:author="Susan" w:date="2023-07-15T15:28:00Z">
        <w:r w:rsidR="003D4C8C">
          <w:rPr>
            <w:rFonts w:asciiTheme="majorBidi" w:hAnsiTheme="majorBidi" w:cstheme="majorBidi"/>
            <w:sz w:val="24"/>
            <w:szCs w:val="24"/>
          </w:rPr>
          <w:t xml:space="preserve"> anticip</w:t>
        </w:r>
      </w:ins>
      <w:ins w:id="449" w:author="Susan" w:date="2023-07-15T15:29:00Z">
        <w:r w:rsidR="003D4C8C">
          <w:rPr>
            <w:rFonts w:asciiTheme="majorBidi" w:hAnsiTheme="majorBidi" w:cstheme="majorBidi"/>
            <w:sz w:val="24"/>
            <w:szCs w:val="24"/>
          </w:rPr>
          <w:t>a</w:t>
        </w:r>
      </w:ins>
      <w:ins w:id="450" w:author="Susan" w:date="2023-07-15T15:28:00Z">
        <w:r w:rsidR="003D4C8C">
          <w:rPr>
            <w:rFonts w:asciiTheme="majorBidi" w:hAnsiTheme="majorBidi" w:cstheme="majorBidi"/>
            <w:sz w:val="24"/>
            <w:szCs w:val="24"/>
          </w:rPr>
          <w:t>ted</w:t>
        </w:r>
      </w:ins>
      <w:del w:id="451" w:author="Susan" w:date="2023-07-11T09:19:00Z">
        <w:r w:rsidRPr="008B4C55" w:rsidDel="00156782">
          <w:rPr>
            <w:rFonts w:asciiTheme="majorBidi" w:hAnsiTheme="majorBidi" w:cstheme="majorBidi"/>
            <w:sz w:val="24"/>
            <w:szCs w:val="24"/>
          </w:rPr>
          <w:delText xml:space="preserve">been </w:delText>
        </w:r>
      </w:del>
      <w:del w:id="452" w:author="Susan" w:date="2023-07-11T09:20:00Z">
        <w:r w:rsidRPr="008B4C55" w:rsidDel="00156782">
          <w:rPr>
            <w:rFonts w:asciiTheme="majorBidi" w:hAnsiTheme="majorBidi" w:cstheme="majorBidi"/>
            <w:sz w:val="24"/>
            <w:szCs w:val="24"/>
          </w:rPr>
          <w:delText>anticipated by Mossad</w:delText>
        </w:r>
      </w:del>
      <w:r w:rsidRPr="008B4C55">
        <w:rPr>
          <w:rFonts w:asciiTheme="majorBidi" w:hAnsiTheme="majorBidi" w:cstheme="majorBidi"/>
          <w:sz w:val="24"/>
          <w:szCs w:val="24"/>
        </w:rPr>
        <w:t xml:space="preserve">. </w:t>
      </w:r>
      <w:ins w:id="453" w:author="Susan" w:date="2023-07-11T09:20:00Z">
        <w:r w:rsidR="00156782">
          <w:rPr>
            <w:rFonts w:asciiTheme="majorBidi" w:hAnsiTheme="majorBidi" w:cstheme="majorBidi"/>
            <w:sz w:val="24"/>
            <w:szCs w:val="24"/>
          </w:rPr>
          <w:t xml:space="preserve">The cabinet that morning </w:t>
        </w:r>
      </w:ins>
      <w:del w:id="454" w:author="Susan" w:date="2023-07-11T09:20:00Z">
        <w:r w:rsidRPr="008B4C55" w:rsidDel="00156782">
          <w:rPr>
            <w:rFonts w:asciiTheme="majorBidi" w:hAnsiTheme="majorBidi" w:cstheme="majorBidi"/>
            <w:sz w:val="24"/>
            <w:szCs w:val="24"/>
          </w:rPr>
          <w:delText xml:space="preserve">The cabinet met at 10 a.m. to </w:delText>
        </w:r>
      </w:del>
      <w:r w:rsidRPr="008B4C55">
        <w:rPr>
          <w:rFonts w:asciiTheme="majorBidi" w:hAnsiTheme="majorBidi" w:cstheme="majorBidi"/>
          <w:sz w:val="24"/>
          <w:szCs w:val="24"/>
        </w:rPr>
        <w:t>discus</w:t>
      </w:r>
      <w:ins w:id="455" w:author="Susan" w:date="2023-07-11T09:21:00Z">
        <w:r w:rsidR="00156782">
          <w:rPr>
            <w:rFonts w:asciiTheme="majorBidi" w:hAnsiTheme="majorBidi" w:cstheme="majorBidi"/>
            <w:sz w:val="24"/>
            <w:szCs w:val="24"/>
          </w:rPr>
          <w:t>s</w:t>
        </w:r>
      </w:ins>
      <w:ins w:id="456" w:author="Susan" w:date="2023-07-11T09:20:00Z">
        <w:r w:rsidR="00156782">
          <w:rPr>
            <w:rFonts w:asciiTheme="majorBidi" w:hAnsiTheme="majorBidi" w:cstheme="majorBidi"/>
            <w:sz w:val="24"/>
            <w:szCs w:val="24"/>
          </w:rPr>
          <w:t>ed</w:t>
        </w:r>
      </w:ins>
      <w:del w:id="457" w:author="Susan" w:date="2023-07-11T09:20:00Z">
        <w:r w:rsidRPr="008B4C55" w:rsidDel="00156782">
          <w:rPr>
            <w:rFonts w:asciiTheme="majorBidi" w:hAnsiTheme="majorBidi" w:cstheme="majorBidi"/>
            <w:sz w:val="24"/>
            <w:szCs w:val="24"/>
          </w:rPr>
          <w:delText>s</w:delText>
        </w:r>
      </w:del>
      <w:r w:rsidRPr="008B4C55">
        <w:rPr>
          <w:rFonts w:asciiTheme="majorBidi" w:hAnsiTheme="majorBidi" w:cstheme="majorBidi"/>
          <w:sz w:val="24"/>
          <w:szCs w:val="24"/>
        </w:rPr>
        <w:t xml:space="preserve"> the </w:t>
      </w:r>
      <w:ins w:id="458" w:author="Susan" w:date="2023-07-11T09:21:00Z">
        <w:r w:rsidR="00156782">
          <w:rPr>
            <w:rFonts w:asciiTheme="majorBidi" w:hAnsiTheme="majorBidi" w:cstheme="majorBidi"/>
            <w:sz w:val="24"/>
            <w:szCs w:val="24"/>
          </w:rPr>
          <w:t>IDF’s successes against the Egyptians cross</w:t>
        </w:r>
      </w:ins>
      <w:ins w:id="459" w:author="Susan" w:date="2023-07-11T09:22:00Z">
        <w:r w:rsidR="00156782">
          <w:rPr>
            <w:rFonts w:asciiTheme="majorBidi" w:hAnsiTheme="majorBidi" w:cstheme="majorBidi"/>
            <w:sz w:val="24"/>
            <w:szCs w:val="24"/>
          </w:rPr>
          <w:t>ing the canal and into the mountain passes</w:t>
        </w:r>
      </w:ins>
      <w:ins w:id="460" w:author="Susan" w:date="2023-07-15T15:29:00Z">
        <w:r w:rsidR="003D4C8C">
          <w:rPr>
            <w:rFonts w:asciiTheme="majorBidi" w:hAnsiTheme="majorBidi" w:cstheme="majorBidi"/>
            <w:sz w:val="24"/>
            <w:szCs w:val="24"/>
          </w:rPr>
          <w:t>; they</w:t>
        </w:r>
      </w:ins>
      <w:ins w:id="461" w:author="Susan" w:date="2023-07-11T09:21:00Z">
        <w:r w:rsidR="00156782">
          <w:rPr>
            <w:rFonts w:asciiTheme="majorBidi" w:hAnsiTheme="majorBidi" w:cstheme="majorBidi"/>
            <w:sz w:val="24"/>
            <w:szCs w:val="24"/>
          </w:rPr>
          <w:t xml:space="preserve"> also received good news that the U.S.</w:t>
        </w:r>
      </w:ins>
      <w:del w:id="462" w:author="Susan" w:date="2023-07-11T09:21:00Z">
        <w:r w:rsidRPr="008B4C55" w:rsidDel="00156782">
          <w:rPr>
            <w:rFonts w:asciiTheme="majorBidi" w:hAnsiTheme="majorBidi" w:cstheme="majorBidi"/>
            <w:sz w:val="24"/>
            <w:szCs w:val="24"/>
          </w:rPr>
          <w:delText>progress in the battles with the Egyptian armored forces now crossing the Suez Canal during the night and advancing to the mountain passes. In addition to reports that dozens of Egyptians tanks had been destroyed, good news also came from the United States: the</w:delText>
        </w:r>
      </w:del>
      <w:r w:rsidRPr="008B4C55">
        <w:rPr>
          <w:rFonts w:asciiTheme="majorBidi" w:hAnsiTheme="majorBidi" w:cstheme="majorBidi"/>
          <w:sz w:val="24"/>
          <w:szCs w:val="24"/>
        </w:rPr>
        <w:t xml:space="preserve"> airlift had started, </w:t>
      </w:r>
      <w:ins w:id="463" w:author="Susan" w:date="2023-07-11T09:21:00Z">
        <w:r w:rsidR="00156782">
          <w:rPr>
            <w:rFonts w:asciiTheme="majorBidi" w:hAnsiTheme="majorBidi" w:cstheme="majorBidi"/>
            <w:sz w:val="24"/>
            <w:szCs w:val="24"/>
          </w:rPr>
          <w:t>with</w:t>
        </w:r>
      </w:ins>
      <w:del w:id="464" w:author="Susan" w:date="2023-07-11T09:21:00Z">
        <w:r w:rsidRPr="008B4C55" w:rsidDel="00156782">
          <w:rPr>
            <w:rFonts w:asciiTheme="majorBidi" w:hAnsiTheme="majorBidi" w:cstheme="majorBidi"/>
            <w:sz w:val="24"/>
            <w:szCs w:val="24"/>
          </w:rPr>
          <w:delText>and</w:delText>
        </w:r>
      </w:del>
      <w:r w:rsidRPr="008B4C55">
        <w:rPr>
          <w:rFonts w:asciiTheme="majorBidi" w:hAnsiTheme="majorBidi" w:cstheme="majorBidi"/>
          <w:sz w:val="24"/>
          <w:szCs w:val="24"/>
        </w:rPr>
        <w:t xml:space="preserve"> 14 to 16 Phantoms fighter jets were expected to arrive the next day. </w:t>
      </w:r>
      <w:ins w:id="465" w:author="Susan" w:date="2023-07-11T09:22:00Z">
        <w:r w:rsidR="00156782">
          <w:rPr>
            <w:rFonts w:asciiTheme="majorBidi" w:hAnsiTheme="majorBidi" w:cstheme="majorBidi"/>
            <w:sz w:val="24"/>
            <w:szCs w:val="24"/>
          </w:rPr>
          <w:t xml:space="preserve">Israel overestimated </w:t>
        </w:r>
      </w:ins>
      <w:del w:id="466" w:author="Susan" w:date="2023-07-11T09:24:00Z">
        <w:r w:rsidRPr="008B4C55" w:rsidDel="00156782">
          <w:rPr>
            <w:rFonts w:asciiTheme="majorBidi" w:hAnsiTheme="majorBidi" w:cstheme="majorBidi"/>
            <w:sz w:val="24"/>
            <w:szCs w:val="24"/>
          </w:rPr>
          <w:delText xml:space="preserve">The Israeli assessment was </w:delText>
        </w:r>
      </w:del>
      <w:r w:rsidRPr="008B4C55">
        <w:rPr>
          <w:rFonts w:asciiTheme="majorBidi" w:hAnsiTheme="majorBidi" w:cstheme="majorBidi"/>
          <w:sz w:val="24"/>
          <w:szCs w:val="24"/>
        </w:rPr>
        <w:t>that some 1,000 Egyptians tanks had already crossed the canal, of which 250 had been destroyed</w:t>
      </w:r>
      <w:ins w:id="467" w:author="Susan" w:date="2023-07-15T15:29:00Z">
        <w:r w:rsidR="00E07F9A">
          <w:rPr>
            <w:rFonts w:asciiTheme="majorBidi" w:hAnsiTheme="majorBidi" w:cstheme="majorBidi"/>
            <w:sz w:val="24"/>
            <w:szCs w:val="24"/>
          </w:rPr>
          <w:t xml:space="preserve"> although</w:t>
        </w:r>
      </w:ins>
      <w:ins w:id="468" w:author="Susan" w:date="2023-07-11T09:24:00Z">
        <w:r w:rsidR="00D50FEB">
          <w:rPr>
            <w:rFonts w:asciiTheme="majorBidi" w:hAnsiTheme="majorBidi" w:cstheme="majorBidi"/>
            <w:sz w:val="24"/>
            <w:szCs w:val="24"/>
          </w:rPr>
          <w:t xml:space="preserve"> </w:t>
        </w:r>
      </w:ins>
      <w:del w:id="469" w:author="Susan" w:date="2023-07-11T09:24:00Z">
        <w:r w:rsidRPr="008B4C55" w:rsidDel="00D50FEB">
          <w:rPr>
            <w:rFonts w:asciiTheme="majorBidi" w:hAnsiTheme="majorBidi" w:cstheme="majorBidi"/>
            <w:sz w:val="24"/>
            <w:szCs w:val="24"/>
          </w:rPr>
          <w:delText xml:space="preserve">. In hindsight, it seems clear the real number was </w:delText>
        </w:r>
      </w:del>
      <w:ins w:id="470" w:author="Susan" w:date="2023-07-11T09:24:00Z">
        <w:r w:rsidR="00D50FEB">
          <w:rPr>
            <w:rFonts w:asciiTheme="majorBidi" w:hAnsiTheme="majorBidi" w:cstheme="majorBidi"/>
            <w:sz w:val="24"/>
            <w:szCs w:val="24"/>
          </w:rPr>
          <w:t xml:space="preserve">probably </w:t>
        </w:r>
      </w:ins>
      <w:r w:rsidRPr="008B4C55">
        <w:rPr>
          <w:rFonts w:asciiTheme="majorBidi" w:hAnsiTheme="majorBidi" w:cstheme="majorBidi"/>
          <w:sz w:val="24"/>
          <w:szCs w:val="24"/>
        </w:rPr>
        <w:t>no more than 200</w:t>
      </w:r>
      <w:ins w:id="471" w:author="Susan" w:date="2023-07-11T09:25:00Z">
        <w:r w:rsidR="00D50FEB">
          <w:rPr>
            <w:rFonts w:asciiTheme="majorBidi" w:hAnsiTheme="majorBidi" w:cstheme="majorBidi"/>
            <w:sz w:val="24"/>
            <w:szCs w:val="24"/>
          </w:rPr>
          <w:t xml:space="preserve"> crossed</w:t>
        </w:r>
      </w:ins>
      <w:r w:rsidRPr="008B4C55">
        <w:rPr>
          <w:rFonts w:asciiTheme="majorBidi" w:hAnsiTheme="majorBidi" w:cstheme="majorBidi"/>
          <w:sz w:val="24"/>
          <w:szCs w:val="24"/>
        </w:rPr>
        <w:t xml:space="preserve">, with some 700 </w:t>
      </w:r>
      <w:r>
        <w:rPr>
          <w:rFonts w:asciiTheme="majorBidi" w:hAnsiTheme="majorBidi" w:cstheme="majorBidi"/>
          <w:sz w:val="24"/>
          <w:szCs w:val="24"/>
        </w:rPr>
        <w:t>remain</w:t>
      </w:r>
      <w:ins w:id="472" w:author="Susan" w:date="2023-07-11T09:25:00Z">
        <w:r w:rsidR="00D50FEB">
          <w:rPr>
            <w:rFonts w:asciiTheme="majorBidi" w:hAnsiTheme="majorBidi" w:cstheme="majorBidi"/>
            <w:sz w:val="24"/>
            <w:szCs w:val="24"/>
          </w:rPr>
          <w:t>ing</w:t>
        </w:r>
      </w:ins>
      <w:r w:rsidRPr="008B4C55">
        <w:rPr>
          <w:rFonts w:asciiTheme="majorBidi" w:hAnsiTheme="majorBidi" w:cstheme="majorBidi"/>
          <w:sz w:val="24"/>
          <w:szCs w:val="24"/>
        </w:rPr>
        <w:t xml:space="preserve"> on the eastern side. </w:t>
      </w:r>
      <w:ins w:id="473" w:author="Susan" w:date="2023-07-11T09:25:00Z">
        <w:r w:rsidR="00D50FEB">
          <w:rPr>
            <w:rFonts w:asciiTheme="majorBidi" w:hAnsiTheme="majorBidi" w:cstheme="majorBidi"/>
            <w:sz w:val="24"/>
            <w:szCs w:val="24"/>
          </w:rPr>
          <w:t>Still, this was</w:t>
        </w:r>
      </w:ins>
      <w:del w:id="474" w:author="Susan" w:date="2023-07-11T09:25:00Z">
        <w:r w:rsidRPr="008B4C55" w:rsidDel="00D50FEB">
          <w:rPr>
            <w:rFonts w:asciiTheme="majorBidi" w:hAnsiTheme="majorBidi" w:cstheme="majorBidi"/>
            <w:sz w:val="24"/>
            <w:szCs w:val="24"/>
          </w:rPr>
          <w:delText>This was precisely</w:delText>
        </w:r>
      </w:del>
      <w:r w:rsidRPr="008B4C55">
        <w:rPr>
          <w:rFonts w:asciiTheme="majorBidi" w:hAnsiTheme="majorBidi" w:cstheme="majorBidi"/>
          <w:sz w:val="24"/>
          <w:szCs w:val="24"/>
        </w:rPr>
        <w:t xml:space="preserve"> the scenario Israel had wanted</w:t>
      </w:r>
      <w:ins w:id="475" w:author="Susan" w:date="2023-07-11T09:26:00Z">
        <w:r w:rsidR="00D50FEB">
          <w:rPr>
            <w:rFonts w:asciiTheme="majorBidi" w:hAnsiTheme="majorBidi" w:cstheme="majorBidi"/>
            <w:sz w:val="24"/>
            <w:szCs w:val="24"/>
          </w:rPr>
          <w:t xml:space="preserve">, as </w:t>
        </w:r>
      </w:ins>
      <w:ins w:id="476" w:author="Susan" w:date="2023-07-15T15:29:00Z">
        <w:r w:rsidR="00E07F9A">
          <w:rPr>
            <w:rFonts w:asciiTheme="majorBidi" w:hAnsiTheme="majorBidi" w:cstheme="majorBidi"/>
            <w:sz w:val="24"/>
            <w:szCs w:val="24"/>
          </w:rPr>
          <w:t xml:space="preserve">with </w:t>
        </w:r>
      </w:ins>
      <w:ins w:id="477" w:author="Susan" w:date="2023-07-11T09:26:00Z">
        <w:r w:rsidR="00D50FEB">
          <w:rPr>
            <w:rFonts w:asciiTheme="majorBidi" w:hAnsiTheme="majorBidi" w:cstheme="majorBidi"/>
            <w:sz w:val="24"/>
            <w:szCs w:val="24"/>
          </w:rPr>
          <w:t xml:space="preserve">the </w:t>
        </w:r>
      </w:ins>
      <w:del w:id="478" w:author="Susan" w:date="2023-07-11T09:26:00Z">
        <w:r w:rsidRPr="008B4C55" w:rsidDel="00D50FEB">
          <w:rPr>
            <w:rFonts w:asciiTheme="majorBidi" w:hAnsiTheme="majorBidi" w:cstheme="majorBidi"/>
            <w:sz w:val="24"/>
            <w:szCs w:val="24"/>
          </w:rPr>
          <w:delText xml:space="preserve">: the move of the </w:delText>
        </w:r>
      </w:del>
      <w:r w:rsidRPr="008B4C55">
        <w:rPr>
          <w:rFonts w:asciiTheme="majorBidi" w:hAnsiTheme="majorBidi" w:cstheme="majorBidi"/>
          <w:sz w:val="24"/>
          <w:szCs w:val="24"/>
        </w:rPr>
        <w:t xml:space="preserve">major Egyptian force </w:t>
      </w:r>
      <w:ins w:id="479" w:author="Susan" w:date="2023-07-11T09:26:00Z">
        <w:r w:rsidR="00D50FEB">
          <w:rPr>
            <w:rFonts w:asciiTheme="majorBidi" w:hAnsiTheme="majorBidi" w:cstheme="majorBidi"/>
            <w:sz w:val="24"/>
            <w:szCs w:val="24"/>
          </w:rPr>
          <w:t>moving</w:t>
        </w:r>
      </w:ins>
      <w:del w:id="480" w:author="Susan" w:date="2023-07-11T09:26:00Z">
        <w:r w:rsidRPr="008B4C55" w:rsidDel="00D50FEB">
          <w:rPr>
            <w:rFonts w:asciiTheme="majorBidi" w:hAnsiTheme="majorBidi" w:cstheme="majorBidi"/>
            <w:sz w:val="24"/>
            <w:szCs w:val="24"/>
          </w:rPr>
          <w:delText>from the Egyptian</w:delText>
        </w:r>
      </w:del>
      <w:r w:rsidRPr="008B4C55">
        <w:rPr>
          <w:rFonts w:asciiTheme="majorBidi" w:hAnsiTheme="majorBidi" w:cstheme="majorBidi"/>
          <w:sz w:val="24"/>
          <w:szCs w:val="24"/>
        </w:rPr>
        <w:t xml:space="preserve"> to the Israeli bank</w:t>
      </w:r>
      <w:ins w:id="481" w:author="Susan" w:date="2023-07-15T15:30:00Z">
        <w:r w:rsidR="00E07F9A">
          <w:rPr>
            <w:rFonts w:asciiTheme="majorBidi" w:hAnsiTheme="majorBidi" w:cstheme="majorBidi"/>
            <w:sz w:val="24"/>
            <w:szCs w:val="24"/>
          </w:rPr>
          <w:t>,</w:t>
        </w:r>
      </w:ins>
      <w:del w:id="482" w:author="Susan" w:date="2023-07-15T15:30:00Z">
        <w:r w:rsidRPr="008B4C55" w:rsidDel="00E07F9A">
          <w:rPr>
            <w:rFonts w:asciiTheme="majorBidi" w:hAnsiTheme="majorBidi" w:cstheme="majorBidi"/>
            <w:sz w:val="24"/>
            <w:szCs w:val="24"/>
          </w:rPr>
          <w:delText xml:space="preserve"> </w:delText>
        </w:r>
      </w:del>
      <w:del w:id="483" w:author="Susan" w:date="2023-07-11T09:26:00Z">
        <w:r w:rsidRPr="008B4C55" w:rsidDel="00D50FEB">
          <w:rPr>
            <w:rFonts w:asciiTheme="majorBidi" w:hAnsiTheme="majorBidi" w:cstheme="majorBidi"/>
            <w:sz w:val="24"/>
            <w:szCs w:val="24"/>
          </w:rPr>
          <w:delText xml:space="preserve">would allow </w:delText>
        </w:r>
      </w:del>
      <w:ins w:id="484" w:author="Susan" w:date="2023-07-15T15:30:00Z">
        <w:r w:rsidR="00E07F9A">
          <w:rPr>
            <w:rFonts w:asciiTheme="majorBidi" w:hAnsiTheme="majorBidi" w:cstheme="majorBidi"/>
            <w:sz w:val="24"/>
            <w:szCs w:val="24"/>
          </w:rPr>
          <w:t xml:space="preserve"> </w:t>
        </w:r>
      </w:ins>
      <w:r w:rsidRPr="008B4C55">
        <w:rPr>
          <w:rFonts w:asciiTheme="majorBidi" w:hAnsiTheme="majorBidi" w:cstheme="majorBidi"/>
          <w:sz w:val="24"/>
          <w:szCs w:val="24"/>
        </w:rPr>
        <w:t xml:space="preserve">the IDF </w:t>
      </w:r>
      <w:ins w:id="485" w:author="Susan" w:date="2023-07-15T15:30:00Z">
        <w:r w:rsidR="00E07F9A">
          <w:rPr>
            <w:rFonts w:asciiTheme="majorBidi" w:hAnsiTheme="majorBidi" w:cstheme="majorBidi"/>
            <w:sz w:val="24"/>
            <w:szCs w:val="24"/>
          </w:rPr>
          <w:t>could</w:t>
        </w:r>
      </w:ins>
      <w:del w:id="486" w:author="Susan" w:date="2023-07-15T15:30:00Z">
        <w:r w:rsidRPr="008B4C55" w:rsidDel="00E07F9A">
          <w:rPr>
            <w:rFonts w:asciiTheme="majorBidi" w:hAnsiTheme="majorBidi" w:cstheme="majorBidi"/>
            <w:sz w:val="24"/>
            <w:szCs w:val="24"/>
          </w:rPr>
          <w:delText>to</w:delText>
        </w:r>
      </w:del>
      <w:r w:rsidRPr="008B4C55">
        <w:rPr>
          <w:rFonts w:asciiTheme="majorBidi" w:hAnsiTheme="majorBidi" w:cstheme="majorBidi"/>
          <w:sz w:val="24"/>
          <w:szCs w:val="24"/>
        </w:rPr>
        <w:t xml:space="preserve"> cross to the </w:t>
      </w:r>
      <w:ins w:id="487" w:author="Susan" w:date="2023-07-11T09:27:00Z">
        <w:r w:rsidR="00D50FEB">
          <w:rPr>
            <w:rFonts w:asciiTheme="majorBidi" w:hAnsiTheme="majorBidi" w:cstheme="majorBidi"/>
            <w:sz w:val="24"/>
            <w:szCs w:val="24"/>
          </w:rPr>
          <w:t xml:space="preserve">relatively sparsely-defended </w:t>
        </w:r>
      </w:ins>
      <w:r w:rsidRPr="008B4C55">
        <w:rPr>
          <w:rFonts w:asciiTheme="majorBidi" w:hAnsiTheme="majorBidi" w:cstheme="majorBidi"/>
          <w:sz w:val="24"/>
          <w:szCs w:val="24"/>
        </w:rPr>
        <w:t>Egyptian side</w:t>
      </w:r>
      <w:del w:id="488" w:author="Susan" w:date="2023-07-11T09:27:00Z">
        <w:r w:rsidRPr="008B4C55" w:rsidDel="00D50FEB">
          <w:rPr>
            <w:rFonts w:asciiTheme="majorBidi" w:hAnsiTheme="majorBidi" w:cstheme="majorBidi"/>
            <w:sz w:val="24"/>
            <w:szCs w:val="24"/>
          </w:rPr>
          <w:delText xml:space="preserve"> now that the forces there were relatively sparse</w:delText>
        </w:r>
      </w:del>
      <w:r w:rsidRPr="008B4C55">
        <w:rPr>
          <w:rFonts w:asciiTheme="majorBidi" w:hAnsiTheme="majorBidi" w:cstheme="majorBidi"/>
          <w:sz w:val="24"/>
          <w:szCs w:val="24"/>
        </w:rPr>
        <w:t>.</w:t>
      </w:r>
    </w:p>
    <w:p w14:paraId="59CE3EEA" w14:textId="3F5371CE"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w:t>
      </w:r>
      <w:ins w:id="489" w:author="Susan" w:date="2023-07-11T09:35:00Z">
        <w:r w:rsidR="00B91760">
          <w:rPr>
            <w:rFonts w:asciiTheme="majorBidi" w:hAnsiTheme="majorBidi" w:cstheme="majorBidi"/>
            <w:sz w:val="24"/>
            <w:szCs w:val="24"/>
          </w:rPr>
          <w:t>missed</w:t>
        </w:r>
      </w:ins>
      <w:del w:id="490" w:author="Susan" w:date="2023-07-11T09:35:00Z">
        <w:r w:rsidRPr="008B4C55" w:rsidDel="00B91760">
          <w:rPr>
            <w:rFonts w:asciiTheme="majorBidi" w:hAnsiTheme="majorBidi" w:cstheme="majorBidi"/>
            <w:sz w:val="24"/>
            <w:szCs w:val="24"/>
          </w:rPr>
          <w:delText>did not attend</w:delText>
        </w:r>
      </w:del>
      <w:r w:rsidRPr="008B4C55">
        <w:rPr>
          <w:rFonts w:asciiTheme="majorBidi" w:hAnsiTheme="majorBidi" w:cstheme="majorBidi"/>
          <w:sz w:val="24"/>
          <w:szCs w:val="24"/>
        </w:rPr>
        <w:t xml:space="preserve"> the cabinet meeting</w:t>
      </w:r>
      <w:ins w:id="491" w:author="Susan" w:date="2023-07-11T09:35:00Z">
        <w:r w:rsidR="00B91760">
          <w:rPr>
            <w:rFonts w:asciiTheme="majorBidi" w:hAnsiTheme="majorBidi" w:cstheme="majorBidi"/>
            <w:sz w:val="24"/>
            <w:szCs w:val="24"/>
          </w:rPr>
          <w:t xml:space="preserve"> to visit</w:t>
        </w:r>
      </w:ins>
      <w:del w:id="492" w:author="Susan" w:date="2023-07-11T09:35:00Z">
        <w:r w:rsidRPr="008B4C55" w:rsidDel="00B91760">
          <w:rPr>
            <w:rFonts w:asciiTheme="majorBidi" w:hAnsiTheme="majorBidi" w:cstheme="majorBidi"/>
            <w:sz w:val="24"/>
            <w:szCs w:val="24"/>
          </w:rPr>
          <w:delText>; he was again visiting</w:delText>
        </w:r>
      </w:del>
      <w:r w:rsidRPr="008B4C55">
        <w:rPr>
          <w:rFonts w:asciiTheme="majorBidi" w:hAnsiTheme="majorBidi" w:cstheme="majorBidi"/>
          <w:sz w:val="24"/>
          <w:szCs w:val="24"/>
        </w:rPr>
        <w:t xml:space="preserve"> the Southern Command, where Bar-Lev told him, “The Egyptians are coming back to themselves and we’re coming back to ourselves.”</w:t>
      </w:r>
      <w:r w:rsidRPr="008B4C55">
        <w:rPr>
          <w:rStyle w:val="FootnoteReference"/>
          <w:rFonts w:asciiTheme="majorBidi" w:hAnsiTheme="majorBidi" w:cstheme="majorBidi"/>
          <w:sz w:val="24"/>
          <w:szCs w:val="24"/>
        </w:rPr>
        <w:footnoteReference w:id="21"/>
      </w:r>
      <w:r w:rsidRPr="008B4C55">
        <w:rPr>
          <w:rFonts w:asciiTheme="majorBidi" w:hAnsiTheme="majorBidi" w:cstheme="majorBidi"/>
          <w:sz w:val="24"/>
          <w:szCs w:val="24"/>
        </w:rPr>
        <w:t xml:space="preserve"> At noon, Dayan and Tal went to Sharon’s command room</w:t>
      </w:r>
      <w:ins w:id="493" w:author="Susan" w:date="2023-07-11T09:36:00Z">
        <w:r w:rsidR="00B91760">
          <w:rPr>
            <w:rFonts w:asciiTheme="majorBidi" w:hAnsiTheme="majorBidi" w:cstheme="majorBidi"/>
            <w:sz w:val="24"/>
            <w:szCs w:val="24"/>
          </w:rPr>
          <w:t>, where</w:t>
        </w:r>
      </w:ins>
      <w:r w:rsidRPr="008B4C55">
        <w:rPr>
          <w:rFonts w:asciiTheme="majorBidi" w:hAnsiTheme="majorBidi" w:cstheme="majorBidi"/>
          <w:sz w:val="24"/>
          <w:szCs w:val="24"/>
        </w:rPr>
        <w:t xml:space="preserve"> </w:t>
      </w:r>
      <w:del w:id="494" w:author="Susan" w:date="2023-07-11T09:36:00Z">
        <w:r w:rsidRPr="008B4C55" w:rsidDel="00B91760">
          <w:rPr>
            <w:rFonts w:asciiTheme="majorBidi" w:hAnsiTheme="majorBidi" w:cstheme="majorBidi"/>
            <w:sz w:val="24"/>
            <w:szCs w:val="24"/>
          </w:rPr>
          <w:delText xml:space="preserve">at the 143rd Division. </w:delText>
        </w:r>
      </w:del>
      <w:r w:rsidRPr="008B4C55">
        <w:rPr>
          <w:rFonts w:asciiTheme="majorBidi" w:hAnsiTheme="majorBidi" w:cstheme="majorBidi"/>
          <w:sz w:val="24"/>
          <w:szCs w:val="24"/>
        </w:rPr>
        <w:t>Sharon</w:t>
      </w:r>
      <w:ins w:id="495" w:author="Susan" w:date="2023-07-11T09:37:00Z">
        <w:r w:rsidR="00B91760">
          <w:rPr>
            <w:rFonts w:asciiTheme="majorBidi" w:hAnsiTheme="majorBidi" w:cstheme="majorBidi"/>
            <w:sz w:val="24"/>
            <w:szCs w:val="24"/>
          </w:rPr>
          <w:t>, reporting</w:t>
        </w:r>
      </w:ins>
      <w:del w:id="496" w:author="Susan" w:date="2023-07-11T09:37:00Z">
        <w:r w:rsidRPr="008B4C55" w:rsidDel="00B91760">
          <w:rPr>
            <w:rFonts w:asciiTheme="majorBidi" w:hAnsiTheme="majorBidi" w:cstheme="majorBidi"/>
            <w:sz w:val="24"/>
            <w:szCs w:val="24"/>
          </w:rPr>
          <w:delText xml:space="preserve"> reported</w:delText>
        </w:r>
      </w:del>
      <w:r w:rsidRPr="008B4C55">
        <w:rPr>
          <w:rFonts w:asciiTheme="majorBidi" w:hAnsiTheme="majorBidi" w:cstheme="majorBidi"/>
          <w:sz w:val="24"/>
          <w:szCs w:val="24"/>
        </w:rPr>
        <w:t xml:space="preserve"> that a large part of the enemy’s force had been destroyed</w:t>
      </w:r>
      <w:ins w:id="497" w:author="Susan" w:date="2023-07-11T09:37:00Z">
        <w:r w:rsidR="00B91760">
          <w:rPr>
            <w:rFonts w:asciiTheme="majorBidi" w:hAnsiTheme="majorBidi" w:cstheme="majorBidi"/>
            <w:sz w:val="24"/>
            <w:szCs w:val="24"/>
          </w:rPr>
          <w:t xml:space="preserve">, </w:t>
        </w:r>
      </w:ins>
      <w:ins w:id="498" w:author="Susan" w:date="2023-07-11T09:38:00Z">
        <w:r w:rsidR="00B91760">
          <w:rPr>
            <w:rFonts w:asciiTheme="majorBidi" w:hAnsiTheme="majorBidi" w:cstheme="majorBidi"/>
            <w:sz w:val="24"/>
            <w:szCs w:val="24"/>
          </w:rPr>
          <w:t>felt it now</w:t>
        </w:r>
      </w:ins>
      <w:del w:id="499" w:author="Susan" w:date="2023-07-11T09:37:00Z">
        <w:r w:rsidRPr="008B4C55" w:rsidDel="00B91760">
          <w:rPr>
            <w:rFonts w:asciiTheme="majorBidi" w:hAnsiTheme="majorBidi" w:cstheme="majorBidi"/>
            <w:sz w:val="24"/>
            <w:szCs w:val="24"/>
          </w:rPr>
          <w:delText xml:space="preserve"> and that he felt now was the</w:delText>
        </w:r>
      </w:del>
      <w:r w:rsidRPr="008B4C55">
        <w:rPr>
          <w:rFonts w:asciiTheme="majorBidi" w:hAnsiTheme="majorBidi" w:cstheme="majorBidi"/>
          <w:sz w:val="24"/>
          <w:szCs w:val="24"/>
        </w:rPr>
        <w:t xml:space="preserve"> time </w:t>
      </w:r>
      <w:ins w:id="500" w:author="Susan" w:date="2023-07-11T09:38:00Z">
        <w:r w:rsidR="00B91760">
          <w:rPr>
            <w:rFonts w:asciiTheme="majorBidi" w:hAnsiTheme="majorBidi" w:cstheme="majorBidi"/>
            <w:sz w:val="24"/>
            <w:szCs w:val="24"/>
          </w:rPr>
          <w:t>for a canal crossing</w:t>
        </w:r>
      </w:ins>
      <w:del w:id="501" w:author="Susan" w:date="2023-07-11T09:38:00Z">
        <w:r w:rsidRPr="008B4C55" w:rsidDel="00B91760">
          <w:rPr>
            <w:rFonts w:asciiTheme="majorBidi" w:hAnsiTheme="majorBidi" w:cstheme="majorBidi"/>
            <w:sz w:val="24"/>
            <w:szCs w:val="24"/>
          </w:rPr>
          <w:delText>to cross the canal to the west</w:delText>
        </w:r>
      </w:del>
      <w:r w:rsidRPr="008B4C55">
        <w:rPr>
          <w:rFonts w:asciiTheme="majorBidi" w:hAnsiTheme="majorBidi" w:cstheme="majorBidi"/>
          <w:sz w:val="24"/>
          <w:szCs w:val="24"/>
        </w:rPr>
        <w:t xml:space="preserve">. </w:t>
      </w:r>
      <w:ins w:id="502" w:author="Susan" w:date="2023-07-11T09:38:00Z">
        <w:r w:rsidR="007B1A67">
          <w:rPr>
            <w:rFonts w:asciiTheme="majorBidi" w:hAnsiTheme="majorBidi" w:cstheme="majorBidi"/>
            <w:sz w:val="24"/>
            <w:szCs w:val="24"/>
          </w:rPr>
          <w:t xml:space="preserve">While </w:t>
        </w:r>
      </w:ins>
      <w:r w:rsidRPr="008B4C55">
        <w:rPr>
          <w:rFonts w:asciiTheme="majorBidi" w:hAnsiTheme="majorBidi" w:cstheme="majorBidi"/>
          <w:sz w:val="24"/>
          <w:szCs w:val="24"/>
        </w:rPr>
        <w:t>Tal wanted to wait for the Egyptian army to be drawn deeper into the Sinai Peninsula</w:t>
      </w:r>
      <w:ins w:id="503" w:author="Susan" w:date="2023-07-11T09:39:00Z">
        <w:r w:rsidR="007B1A67">
          <w:rPr>
            <w:rFonts w:asciiTheme="majorBidi" w:hAnsiTheme="majorBidi" w:cstheme="majorBidi"/>
            <w:sz w:val="24"/>
            <w:szCs w:val="24"/>
          </w:rPr>
          <w:t>,</w:t>
        </w:r>
      </w:ins>
      <w:del w:id="504" w:author="Susan" w:date="2023-07-11T09:39:00Z">
        <w:r w:rsidRPr="008B4C55" w:rsidDel="007B1A67">
          <w:rPr>
            <w:rFonts w:asciiTheme="majorBidi" w:hAnsiTheme="majorBidi" w:cstheme="majorBidi"/>
            <w:sz w:val="24"/>
            <w:szCs w:val="24"/>
          </w:rPr>
          <w:delText>. Buoyed by the momentum in their favor in the fighting and the weapon delivery from the U.S.,</w:delText>
        </w:r>
      </w:del>
      <w:r w:rsidRPr="008B4C55">
        <w:rPr>
          <w:rFonts w:asciiTheme="majorBidi" w:hAnsiTheme="majorBidi" w:cstheme="majorBidi"/>
          <w:sz w:val="24"/>
          <w:szCs w:val="24"/>
        </w:rPr>
        <w:t xml:space="preserve"> Israel decided to start the crossing between October 15 and 16</w:t>
      </w:r>
      <w:del w:id="505" w:author="Susan" w:date="2023-07-11T09:39:00Z">
        <w:r w:rsidRPr="008B4C55" w:rsidDel="007B1A67">
          <w:rPr>
            <w:rFonts w:asciiTheme="majorBidi" w:hAnsiTheme="majorBidi" w:cstheme="majorBidi"/>
            <w:sz w:val="24"/>
            <w:szCs w:val="24"/>
          </w:rPr>
          <w:delText xml:space="preserve"> after the end of the large armored battle raging just then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22"/>
      </w:r>
      <w:r w:rsidRPr="008B4C55">
        <w:rPr>
          <w:rFonts w:asciiTheme="majorBidi" w:hAnsiTheme="majorBidi" w:cstheme="majorBidi"/>
          <w:sz w:val="24"/>
          <w:szCs w:val="24"/>
        </w:rPr>
        <w:t xml:space="preserve"> True to form, </w:t>
      </w:r>
      <w:ins w:id="506" w:author="Susan" w:date="2023-07-11T09:47:00Z">
        <w:r w:rsidR="003F61C1">
          <w:rPr>
            <w:rFonts w:asciiTheme="majorBidi" w:hAnsiTheme="majorBidi" w:cstheme="majorBidi"/>
            <w:sz w:val="24"/>
            <w:szCs w:val="24"/>
          </w:rPr>
          <w:t>Dayan gave</w:t>
        </w:r>
      </w:ins>
      <w:del w:id="507" w:author="Susan" w:date="2023-07-11T09:47:00Z">
        <w:r w:rsidRPr="008B4C55" w:rsidDel="003F61C1">
          <w:rPr>
            <w:rFonts w:asciiTheme="majorBidi" w:hAnsiTheme="majorBidi" w:cstheme="majorBidi"/>
            <w:sz w:val="24"/>
            <w:szCs w:val="24"/>
          </w:rPr>
          <w:delText>he presented</w:delText>
        </w:r>
      </w:del>
      <w:ins w:id="508" w:author="Susan" w:date="2023-07-11T09:47:00Z">
        <w:r w:rsidR="003F61C1">
          <w:rPr>
            <w:rFonts w:asciiTheme="majorBidi" w:hAnsiTheme="majorBidi" w:cstheme="majorBidi"/>
            <w:sz w:val="24"/>
            <w:szCs w:val="24"/>
          </w:rPr>
          <w:t xml:space="preserve"> the commanders</w:t>
        </w:r>
      </w:ins>
      <w:r w:rsidRPr="008B4C55">
        <w:rPr>
          <w:rFonts w:asciiTheme="majorBidi" w:hAnsiTheme="majorBidi" w:cstheme="majorBidi"/>
          <w:sz w:val="24"/>
          <w:szCs w:val="24"/>
        </w:rPr>
        <w:t xml:space="preserve"> a political overview</w:t>
      </w:r>
      <w:ins w:id="509" w:author="Susan" w:date="2023-07-11T09:47:00Z">
        <w:r w:rsidR="003F61C1">
          <w:rPr>
            <w:rFonts w:asciiTheme="majorBidi" w:hAnsiTheme="majorBidi" w:cstheme="majorBidi"/>
            <w:sz w:val="24"/>
            <w:szCs w:val="24"/>
          </w:rPr>
          <w:t>, explaini</w:t>
        </w:r>
      </w:ins>
      <w:ins w:id="510" w:author="Susan" w:date="2023-07-11T09:48:00Z">
        <w:r w:rsidR="003F61C1">
          <w:rPr>
            <w:rFonts w:asciiTheme="majorBidi" w:hAnsiTheme="majorBidi" w:cstheme="majorBidi"/>
            <w:sz w:val="24"/>
            <w:szCs w:val="24"/>
          </w:rPr>
          <w:t>ng</w:t>
        </w:r>
      </w:ins>
      <w:del w:id="511" w:author="Susan" w:date="2023-07-11T09:48:00Z">
        <w:r w:rsidRPr="008B4C55" w:rsidDel="003F61C1">
          <w:rPr>
            <w:rFonts w:asciiTheme="majorBidi" w:hAnsiTheme="majorBidi" w:cstheme="majorBidi"/>
            <w:sz w:val="24"/>
            <w:szCs w:val="24"/>
          </w:rPr>
          <w:delText xml:space="preserve"> to the commanders in which he explained</w:delText>
        </w:r>
      </w:del>
      <w:ins w:id="512" w:author="Susan" w:date="2023-07-11T09:49:00Z">
        <w:r w:rsidR="003F61C1">
          <w:rPr>
            <w:rFonts w:asciiTheme="majorBidi" w:hAnsiTheme="majorBidi" w:cstheme="majorBidi"/>
            <w:sz w:val="24"/>
            <w:szCs w:val="24"/>
          </w:rPr>
          <w:t xml:space="preserve"> that with</w:t>
        </w:r>
      </w:ins>
      <w:del w:id="513" w:author="Susan" w:date="2023-07-11T09:49:00Z">
        <w:r w:rsidRPr="008B4C55" w:rsidDel="003F61C1">
          <w:rPr>
            <w:rFonts w:asciiTheme="majorBidi" w:hAnsiTheme="majorBidi" w:cstheme="majorBidi"/>
            <w:sz w:val="24"/>
            <w:szCs w:val="24"/>
          </w:rPr>
          <w:delText xml:space="preserve"> why </w:delText>
        </w:r>
      </w:del>
      <w:ins w:id="514" w:author="Susan" w:date="2023-07-11T09:49:00Z">
        <w:r w:rsidR="003F61C1">
          <w:rPr>
            <w:rFonts w:asciiTheme="majorBidi" w:hAnsiTheme="majorBidi" w:cstheme="majorBidi"/>
            <w:sz w:val="24"/>
            <w:szCs w:val="24"/>
          </w:rPr>
          <w:t xml:space="preserve"> </w:t>
        </w:r>
      </w:ins>
      <w:r w:rsidRPr="008B4C55">
        <w:rPr>
          <w:rFonts w:asciiTheme="majorBidi" w:hAnsiTheme="majorBidi" w:cstheme="majorBidi"/>
          <w:sz w:val="24"/>
          <w:szCs w:val="24"/>
        </w:rPr>
        <w:t xml:space="preserve">the Arabs </w:t>
      </w:r>
      <w:del w:id="515" w:author="Susan" w:date="2023-07-15T15:30:00Z">
        <w:r w:rsidRPr="008B4C55" w:rsidDel="00E07F9A">
          <w:rPr>
            <w:rFonts w:asciiTheme="majorBidi" w:hAnsiTheme="majorBidi" w:cstheme="majorBidi"/>
            <w:sz w:val="24"/>
            <w:szCs w:val="24"/>
          </w:rPr>
          <w:delText xml:space="preserve">were </w:delText>
        </w:r>
      </w:del>
      <w:r w:rsidRPr="008B4C55">
        <w:rPr>
          <w:rFonts w:asciiTheme="majorBidi" w:hAnsiTheme="majorBidi" w:cstheme="majorBidi"/>
          <w:sz w:val="24"/>
          <w:szCs w:val="24"/>
        </w:rPr>
        <w:t>not interested in a ceasefire</w:t>
      </w:r>
      <w:ins w:id="516" w:author="Susan" w:date="2023-07-11T09:50:00Z">
        <w:r w:rsidR="003F61C1">
          <w:rPr>
            <w:rFonts w:asciiTheme="majorBidi" w:hAnsiTheme="majorBidi" w:cstheme="majorBidi"/>
            <w:sz w:val="24"/>
            <w:szCs w:val="24"/>
          </w:rPr>
          <w:t>,</w:t>
        </w:r>
      </w:ins>
      <w:del w:id="517" w:author="Susan" w:date="2023-07-11T09:48:00Z">
        <w:r w:rsidRPr="008B4C55" w:rsidDel="003F61C1">
          <w:rPr>
            <w:rFonts w:asciiTheme="majorBidi" w:hAnsiTheme="majorBidi" w:cstheme="majorBidi"/>
            <w:sz w:val="24"/>
            <w:szCs w:val="24"/>
          </w:rPr>
          <w:delText xml:space="preserve"> at that point</w:delText>
        </w:r>
      </w:del>
      <w:del w:id="518" w:author="Susan" w:date="2023-07-11T09:50:00Z">
        <w:r w:rsidRPr="008B4C55" w:rsidDel="003F61C1">
          <w:rPr>
            <w:rFonts w:asciiTheme="majorBidi" w:hAnsiTheme="majorBidi" w:cstheme="majorBidi"/>
            <w:sz w:val="24"/>
            <w:szCs w:val="24"/>
          </w:rPr>
          <w:delText xml:space="preserve">, adding that </w:delText>
        </w:r>
      </w:del>
      <w:del w:id="519" w:author="Susan" w:date="2023-07-11T09:48:00Z">
        <w:r w:rsidRPr="008B4C55" w:rsidDel="003F61C1">
          <w:rPr>
            <w:rFonts w:asciiTheme="majorBidi" w:hAnsiTheme="majorBidi" w:cstheme="majorBidi"/>
            <w:sz w:val="24"/>
            <w:szCs w:val="24"/>
          </w:rPr>
          <w:delText xml:space="preserve">the hopes about Syria had been dashed and </w:delText>
        </w:r>
      </w:del>
      <w:del w:id="520" w:author="Susan" w:date="2023-07-11T09:50:00Z">
        <w:r w:rsidRPr="008B4C55" w:rsidDel="003F61C1">
          <w:rPr>
            <w:rFonts w:asciiTheme="majorBidi" w:hAnsiTheme="majorBidi" w:cstheme="majorBidi"/>
            <w:sz w:val="24"/>
            <w:szCs w:val="24"/>
          </w:rPr>
          <w:delText xml:space="preserve">now </w:delText>
        </w:r>
      </w:del>
      <w:ins w:id="521" w:author="Susan" w:date="2023-07-11T09:50:00Z">
        <w:r w:rsidR="003F61C1">
          <w:rPr>
            <w:rFonts w:asciiTheme="majorBidi" w:hAnsiTheme="majorBidi" w:cstheme="majorBidi"/>
            <w:sz w:val="24"/>
            <w:szCs w:val="24"/>
          </w:rPr>
          <w:t xml:space="preserve"> </w:t>
        </w:r>
      </w:ins>
      <w:r w:rsidRPr="008B4C55">
        <w:rPr>
          <w:rFonts w:asciiTheme="majorBidi" w:hAnsiTheme="majorBidi" w:cstheme="majorBidi"/>
          <w:sz w:val="24"/>
          <w:szCs w:val="24"/>
        </w:rPr>
        <w:t>there was no choice but to engage in a</w:t>
      </w:r>
      <w:ins w:id="522" w:author="Susan" w:date="2023-07-11T09:49:00Z">
        <w:r w:rsidR="003F61C1">
          <w:rPr>
            <w:rFonts w:asciiTheme="majorBidi" w:hAnsiTheme="majorBidi" w:cstheme="majorBidi"/>
            <w:sz w:val="24"/>
            <w:szCs w:val="24"/>
          </w:rPr>
          <w:t xml:space="preserve"> two-front</w:t>
        </w:r>
      </w:ins>
      <w:del w:id="523" w:author="Susan" w:date="2023-07-11T09:49:00Z">
        <w:r w:rsidRPr="008B4C55" w:rsidDel="003F61C1">
          <w:rPr>
            <w:rFonts w:asciiTheme="majorBidi" w:hAnsiTheme="majorBidi" w:cstheme="majorBidi"/>
            <w:sz w:val="24"/>
            <w:szCs w:val="24"/>
          </w:rPr>
          <w:delText>n</w:delText>
        </w:r>
      </w:del>
      <w:r w:rsidRPr="008B4C55">
        <w:rPr>
          <w:rFonts w:asciiTheme="majorBidi" w:hAnsiTheme="majorBidi" w:cstheme="majorBidi"/>
          <w:sz w:val="24"/>
          <w:szCs w:val="24"/>
        </w:rPr>
        <w:t xml:space="preserve"> assault</w:t>
      </w:r>
      <w:del w:id="524" w:author="Susan" w:date="2023-07-11T09:49:00Z">
        <w:r w:rsidRPr="008B4C55" w:rsidDel="003F61C1">
          <w:rPr>
            <w:rFonts w:asciiTheme="majorBidi" w:hAnsiTheme="majorBidi" w:cstheme="majorBidi"/>
            <w:sz w:val="24"/>
            <w:szCs w:val="24"/>
          </w:rPr>
          <w:delText xml:space="preserve"> on two fronts</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23"/>
      </w:r>
    </w:p>
    <w:p w14:paraId="58507F15" w14:textId="43906088" w:rsidR="00D85C4A" w:rsidRPr="008B4C55" w:rsidRDefault="00D85C4A" w:rsidP="00D85C4A">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From </w:t>
      </w:r>
      <w:ins w:id="525" w:author="Susan" w:date="2023-07-11T09:53:00Z">
        <w:r w:rsidR="00927FD4">
          <w:rPr>
            <w:rFonts w:asciiTheme="majorBidi" w:hAnsiTheme="majorBidi" w:cstheme="majorBidi"/>
            <w:sz w:val="24"/>
            <w:szCs w:val="24"/>
          </w:rPr>
          <w:t>Sharon’s</w:t>
        </w:r>
      </w:ins>
      <w:del w:id="526" w:author="Susan" w:date="2023-07-11T09:53:00Z">
        <w:r w:rsidRPr="008B4C55" w:rsidDel="00927FD4">
          <w:rPr>
            <w:rFonts w:asciiTheme="majorBidi" w:hAnsiTheme="majorBidi" w:cstheme="majorBidi"/>
            <w:sz w:val="24"/>
            <w:szCs w:val="24"/>
          </w:rPr>
          <w:delText>the</w:delText>
        </w:r>
      </w:del>
      <w:r w:rsidRPr="008B4C55">
        <w:rPr>
          <w:rFonts w:asciiTheme="majorBidi" w:hAnsiTheme="majorBidi" w:cstheme="majorBidi"/>
          <w:sz w:val="24"/>
          <w:szCs w:val="24"/>
        </w:rPr>
        <w:t xml:space="preserve"> 143rd Division, Dayan continued to the 252nd</w:t>
      </w:r>
      <w:del w:id="527" w:author="Susan" w:date="2023-07-11T09:53:00Z">
        <w:r w:rsidRPr="008B4C55" w:rsidDel="00927FD4">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24"/>
      </w:r>
      <w:r w:rsidRPr="008B4C55">
        <w:rPr>
          <w:rFonts w:asciiTheme="majorBidi" w:hAnsiTheme="majorBidi" w:cstheme="majorBidi"/>
          <w:sz w:val="24"/>
          <w:szCs w:val="24"/>
        </w:rPr>
        <w:t xml:space="preserve"> </w:t>
      </w:r>
      <w:ins w:id="528" w:author="Susan" w:date="2023-07-11T09:54:00Z">
        <w:r w:rsidR="00927FD4">
          <w:rPr>
            <w:rFonts w:asciiTheme="majorBidi" w:hAnsiTheme="majorBidi" w:cstheme="majorBidi"/>
            <w:sz w:val="24"/>
            <w:szCs w:val="24"/>
          </w:rPr>
          <w:t>before returning to</w:t>
        </w:r>
      </w:ins>
      <w:del w:id="529" w:author="Susan" w:date="2023-07-11T09:53:00Z">
        <w:r w:rsidRPr="008B4C55" w:rsidDel="00927FD4">
          <w:rPr>
            <w:rFonts w:asciiTheme="majorBidi" w:hAnsiTheme="majorBidi" w:cstheme="majorBidi"/>
            <w:sz w:val="24"/>
            <w:szCs w:val="24"/>
          </w:rPr>
          <w:delText>At 2:30 p.m., he returned to</w:delText>
        </w:r>
      </w:del>
      <w:r w:rsidRPr="008B4C55">
        <w:rPr>
          <w:rFonts w:asciiTheme="majorBidi" w:hAnsiTheme="majorBidi" w:cstheme="majorBidi"/>
          <w:sz w:val="24"/>
          <w:szCs w:val="24"/>
        </w:rPr>
        <w:t xml:space="preserve"> the Southern Command </w:t>
      </w:r>
      <w:ins w:id="530" w:author="Susan" w:date="2023-07-11T09:54:00Z">
        <w:r w:rsidR="00927FD4">
          <w:rPr>
            <w:rFonts w:asciiTheme="majorBidi" w:hAnsiTheme="majorBidi" w:cstheme="majorBidi"/>
            <w:sz w:val="24"/>
            <w:szCs w:val="24"/>
          </w:rPr>
          <w:t xml:space="preserve">for </w:t>
        </w:r>
      </w:ins>
      <w:del w:id="531" w:author="Susan" w:date="2023-07-11T09:54:00Z">
        <w:r w:rsidRPr="008B4C55" w:rsidDel="00927FD4">
          <w:rPr>
            <w:rFonts w:asciiTheme="majorBidi" w:hAnsiTheme="majorBidi" w:cstheme="majorBidi"/>
            <w:sz w:val="24"/>
            <w:szCs w:val="24"/>
          </w:rPr>
          <w:delText>and heard the latest</w:delText>
        </w:r>
      </w:del>
      <w:r w:rsidRPr="008B4C55">
        <w:rPr>
          <w:rFonts w:asciiTheme="majorBidi" w:hAnsiTheme="majorBidi" w:cstheme="majorBidi"/>
          <w:sz w:val="24"/>
          <w:szCs w:val="24"/>
        </w:rPr>
        <w:t xml:space="preserve">updates. </w:t>
      </w:r>
      <w:ins w:id="532" w:author="Susan" w:date="2023-07-11T09:55:00Z">
        <w:r w:rsidR="00927FD4">
          <w:rPr>
            <w:rFonts w:asciiTheme="majorBidi" w:hAnsiTheme="majorBidi" w:cstheme="majorBidi"/>
            <w:sz w:val="24"/>
            <w:szCs w:val="24"/>
          </w:rPr>
          <w:t xml:space="preserve">In the face of disagreements with his officers </w:t>
        </w:r>
      </w:ins>
      <w:ins w:id="533" w:author="Susan" w:date="2023-07-15T15:31:00Z">
        <w:r w:rsidR="00E07F9A">
          <w:rPr>
            <w:rFonts w:asciiTheme="majorBidi" w:hAnsiTheme="majorBidi" w:cstheme="majorBidi"/>
            <w:sz w:val="24"/>
            <w:szCs w:val="24"/>
          </w:rPr>
          <w:t xml:space="preserve">over </w:t>
        </w:r>
      </w:ins>
      <w:ins w:id="534" w:author="Susan" w:date="2023-07-11T09:55:00Z">
        <w:r w:rsidR="00927FD4">
          <w:rPr>
            <w:rFonts w:asciiTheme="majorBidi" w:hAnsiTheme="majorBidi" w:cstheme="majorBidi"/>
            <w:sz w:val="24"/>
            <w:szCs w:val="24"/>
          </w:rPr>
          <w:t>whether the attack</w:t>
        </w:r>
      </w:ins>
      <w:del w:id="535" w:author="Susan" w:date="2023-07-11T09:55:00Z">
        <w:r w:rsidRPr="008B4C55" w:rsidDel="00927FD4">
          <w:rPr>
            <w:rFonts w:asciiTheme="majorBidi" w:hAnsiTheme="majorBidi" w:cstheme="majorBidi"/>
            <w:sz w:val="24"/>
            <w:szCs w:val="24"/>
          </w:rPr>
          <w:delText>At this stage, he felt that the attack</w:delText>
        </w:r>
      </w:del>
      <w:r w:rsidRPr="008B4C55">
        <w:rPr>
          <w:rFonts w:asciiTheme="majorBidi" w:hAnsiTheme="majorBidi" w:cstheme="majorBidi"/>
          <w:sz w:val="24"/>
          <w:szCs w:val="24"/>
        </w:rPr>
        <w:t xml:space="preserve"> on the 14th </w:t>
      </w:r>
      <w:ins w:id="536" w:author="Susan" w:date="2023-07-11T09:55:00Z">
        <w:r w:rsidR="00927FD4">
          <w:rPr>
            <w:rFonts w:asciiTheme="majorBidi" w:hAnsiTheme="majorBidi" w:cstheme="majorBidi"/>
            <w:sz w:val="24"/>
            <w:szCs w:val="24"/>
          </w:rPr>
          <w:t xml:space="preserve">would be the anticipated </w:t>
        </w:r>
      </w:ins>
      <w:del w:id="537" w:author="Susan" w:date="2023-07-11T09:55:00Z">
        <w:r w:rsidRPr="008B4C55" w:rsidDel="00927FD4">
          <w:rPr>
            <w:rFonts w:asciiTheme="majorBidi" w:hAnsiTheme="majorBidi" w:cstheme="majorBidi"/>
            <w:sz w:val="24"/>
            <w:szCs w:val="24"/>
          </w:rPr>
          <w:delText>was not the</w:delText>
        </w:r>
      </w:del>
      <w:r w:rsidRPr="008B4C55">
        <w:rPr>
          <w:rFonts w:asciiTheme="majorBidi" w:hAnsiTheme="majorBidi" w:cstheme="majorBidi"/>
          <w:sz w:val="24"/>
          <w:szCs w:val="24"/>
        </w:rPr>
        <w:t xml:space="preserve">large assault Israel </w:t>
      </w:r>
      <w:ins w:id="538" w:author="Susan" w:date="2023-07-11T09:55:00Z">
        <w:r w:rsidR="00927FD4">
          <w:rPr>
            <w:rFonts w:asciiTheme="majorBidi" w:hAnsiTheme="majorBidi" w:cstheme="majorBidi"/>
            <w:sz w:val="24"/>
            <w:szCs w:val="24"/>
          </w:rPr>
          <w:t>or</w:t>
        </w:r>
      </w:ins>
      <w:del w:id="539" w:author="Susan" w:date="2023-07-11T09:55:00Z">
        <w:r w:rsidRPr="008B4C55" w:rsidDel="00927FD4">
          <w:rPr>
            <w:rFonts w:asciiTheme="majorBidi" w:hAnsiTheme="majorBidi" w:cstheme="majorBidi"/>
            <w:sz w:val="24"/>
            <w:szCs w:val="24"/>
          </w:rPr>
          <w:delText>was awaiting but</w:delText>
        </w:r>
      </w:del>
      <w:r w:rsidRPr="008B4C55">
        <w:rPr>
          <w:rFonts w:asciiTheme="majorBidi" w:hAnsiTheme="majorBidi" w:cstheme="majorBidi"/>
          <w:sz w:val="24"/>
          <w:szCs w:val="24"/>
        </w:rPr>
        <w:t xml:space="preserve"> merely a preliminary strike</w:t>
      </w:r>
      <w:ins w:id="540" w:author="Susan" w:date="2023-07-11T09:55:00Z">
        <w:r w:rsidR="00927FD4">
          <w:rPr>
            <w:rFonts w:asciiTheme="majorBidi" w:hAnsiTheme="majorBidi" w:cstheme="majorBidi"/>
            <w:sz w:val="24"/>
            <w:szCs w:val="24"/>
          </w:rPr>
          <w:t>, Dayan declared:</w:t>
        </w:r>
      </w:ins>
      <w:del w:id="541" w:author="Susan" w:date="2023-07-11T09:55:00Z">
        <w:r w:rsidRPr="008B4C55" w:rsidDel="00927FD4">
          <w:rPr>
            <w:rFonts w:asciiTheme="majorBidi" w:hAnsiTheme="majorBidi" w:cstheme="majorBidi"/>
            <w:sz w:val="24"/>
            <w:szCs w:val="24"/>
          </w:rPr>
          <w:delText>. However, his officers disagreed. He responded:</w:delText>
        </w:r>
      </w:del>
      <w:r w:rsidRPr="008B4C55">
        <w:rPr>
          <w:rFonts w:asciiTheme="majorBidi" w:hAnsiTheme="majorBidi" w:cstheme="majorBidi"/>
          <w:sz w:val="24"/>
          <w:szCs w:val="24"/>
        </w:rPr>
        <w:t xml:space="preserve"> “But none of this really matters. What does matter is that all the commanders are united in thinking that if developments tomorrow are like the developments of today, then the crossing should take place the next night.”</w:t>
      </w:r>
      <w:r w:rsidRPr="008B4C55">
        <w:rPr>
          <w:rStyle w:val="FootnoteReference"/>
          <w:rFonts w:asciiTheme="majorBidi" w:hAnsiTheme="majorBidi" w:cstheme="majorBidi"/>
          <w:sz w:val="24"/>
          <w:szCs w:val="24"/>
        </w:rPr>
        <w:footnoteReference w:id="25"/>
      </w:r>
    </w:p>
    <w:p w14:paraId="23282DEF" w14:textId="4AB3676F" w:rsidR="00D85C4A" w:rsidRPr="008B4C55" w:rsidRDefault="00927FD4" w:rsidP="00D85C4A">
      <w:pPr>
        <w:spacing w:line="360" w:lineRule="auto"/>
        <w:jc w:val="both"/>
        <w:rPr>
          <w:rFonts w:asciiTheme="majorBidi" w:hAnsiTheme="majorBidi" w:cstheme="majorBidi"/>
          <w:sz w:val="24"/>
          <w:szCs w:val="24"/>
          <w:rtl/>
        </w:rPr>
      </w:pPr>
      <w:ins w:id="542" w:author="Susan" w:date="2023-07-11T09:56:00Z">
        <w:r>
          <w:rPr>
            <w:rFonts w:asciiTheme="majorBidi" w:hAnsiTheme="majorBidi" w:cstheme="majorBidi"/>
            <w:sz w:val="24"/>
            <w:szCs w:val="24"/>
          </w:rPr>
          <w:lastRenderedPageBreak/>
          <w:t>Returning</w:t>
        </w:r>
      </w:ins>
      <w:del w:id="543" w:author="Susan" w:date="2023-07-11T09:56:00Z">
        <w:r w:rsidR="00D85C4A" w:rsidRPr="008B4C55" w:rsidDel="00927FD4">
          <w:rPr>
            <w:rFonts w:asciiTheme="majorBidi" w:hAnsiTheme="majorBidi" w:cstheme="majorBidi"/>
            <w:sz w:val="24"/>
            <w:szCs w:val="24"/>
          </w:rPr>
          <w:delText>Dayan returned</w:delText>
        </w:r>
      </w:del>
      <w:r w:rsidR="00D85C4A" w:rsidRPr="008B4C55">
        <w:rPr>
          <w:rFonts w:asciiTheme="majorBidi" w:hAnsiTheme="majorBidi" w:cstheme="majorBidi"/>
          <w:sz w:val="24"/>
          <w:szCs w:val="24"/>
        </w:rPr>
        <w:t xml:space="preserve"> to Tel Aviv</w:t>
      </w:r>
      <w:ins w:id="544" w:author="Susan" w:date="2023-07-11T09:56:00Z">
        <w:r>
          <w:rPr>
            <w:rFonts w:asciiTheme="majorBidi" w:hAnsiTheme="majorBidi" w:cstheme="majorBidi"/>
            <w:sz w:val="24"/>
            <w:szCs w:val="24"/>
          </w:rPr>
          <w:t>, Dayan told</w:t>
        </w:r>
      </w:ins>
      <w:del w:id="545" w:author="Susan" w:date="2023-07-11T09:56:00Z">
        <w:r w:rsidR="00D85C4A" w:rsidRPr="008B4C55" w:rsidDel="00927FD4">
          <w:rPr>
            <w:rFonts w:asciiTheme="majorBidi" w:hAnsiTheme="majorBidi" w:cstheme="majorBidi"/>
            <w:sz w:val="24"/>
            <w:szCs w:val="24"/>
          </w:rPr>
          <w:delText>. He met with</w:delText>
        </w:r>
      </w:del>
      <w:r w:rsidR="00D85C4A" w:rsidRPr="008B4C55">
        <w:rPr>
          <w:rFonts w:asciiTheme="majorBidi" w:hAnsiTheme="majorBidi" w:cstheme="majorBidi"/>
          <w:sz w:val="24"/>
          <w:szCs w:val="24"/>
        </w:rPr>
        <w:t xml:space="preserve"> Elazar at 5 p.m. </w:t>
      </w:r>
      <w:del w:id="546" w:author="Susan" w:date="2023-07-11T09:56:00Z">
        <w:r w:rsidR="00D85C4A" w:rsidRPr="008B4C55" w:rsidDel="00927FD4">
          <w:rPr>
            <w:rFonts w:asciiTheme="majorBidi" w:hAnsiTheme="majorBidi" w:cstheme="majorBidi"/>
            <w:sz w:val="24"/>
            <w:szCs w:val="24"/>
          </w:rPr>
          <w:delText xml:space="preserve">At this meeting, Dayan told Elazar </w:delText>
        </w:r>
      </w:del>
      <w:r w:rsidR="00D85C4A" w:rsidRPr="008B4C55">
        <w:rPr>
          <w:rFonts w:asciiTheme="majorBidi" w:hAnsiTheme="majorBidi" w:cstheme="majorBidi"/>
          <w:sz w:val="24"/>
          <w:szCs w:val="24"/>
        </w:rPr>
        <w:t xml:space="preserve">that regardless </w:t>
      </w:r>
      <w:ins w:id="547" w:author="Susan" w:date="2023-07-15T15:32:00Z">
        <w:r w:rsidR="00E07F9A">
          <w:rPr>
            <w:rFonts w:asciiTheme="majorBidi" w:hAnsiTheme="majorBidi" w:cstheme="majorBidi"/>
            <w:sz w:val="24"/>
            <w:szCs w:val="24"/>
          </w:rPr>
          <w:t>o</w:t>
        </w:r>
      </w:ins>
      <w:del w:id="548" w:author="Susan" w:date="2023-07-15T15:32:00Z">
        <w:r w:rsidR="00D85C4A" w:rsidRPr="008B4C55" w:rsidDel="00E07F9A">
          <w:rPr>
            <w:rFonts w:asciiTheme="majorBidi" w:hAnsiTheme="majorBidi" w:cstheme="majorBidi"/>
            <w:sz w:val="24"/>
            <w:szCs w:val="24"/>
          </w:rPr>
          <w:delText>i</w:delText>
        </w:r>
      </w:del>
      <w:r w:rsidR="00D85C4A" w:rsidRPr="008B4C55">
        <w:rPr>
          <w:rFonts w:asciiTheme="majorBidi" w:hAnsiTheme="majorBidi" w:cstheme="majorBidi"/>
          <w:sz w:val="24"/>
          <w:szCs w:val="24"/>
        </w:rPr>
        <w:t xml:space="preserve">f </w:t>
      </w:r>
      <w:ins w:id="549" w:author="Susan" w:date="2023-07-15T15:32:00Z">
        <w:r w:rsidR="00E07F9A">
          <w:rPr>
            <w:rFonts w:asciiTheme="majorBidi" w:hAnsiTheme="majorBidi" w:cstheme="majorBidi"/>
            <w:sz w:val="24"/>
            <w:szCs w:val="24"/>
          </w:rPr>
          <w:t xml:space="preserve">whether </w:t>
        </w:r>
      </w:ins>
      <w:r w:rsidR="00D85C4A" w:rsidRPr="008B4C55">
        <w:rPr>
          <w:rFonts w:asciiTheme="majorBidi" w:hAnsiTheme="majorBidi" w:cstheme="majorBidi"/>
          <w:sz w:val="24"/>
          <w:szCs w:val="24"/>
        </w:rPr>
        <w:t xml:space="preserve">the </w:t>
      </w:r>
      <w:ins w:id="550" w:author="Susan" w:date="2023-07-11T09:58:00Z">
        <w:r>
          <w:rPr>
            <w:rFonts w:asciiTheme="majorBidi" w:hAnsiTheme="majorBidi" w:cstheme="majorBidi"/>
            <w:sz w:val="24"/>
            <w:szCs w:val="24"/>
          </w:rPr>
          <w:t xml:space="preserve">IDF’s </w:t>
        </w:r>
      </w:ins>
      <w:ins w:id="551" w:author="Susan" w:date="2023-07-15T15:32:00Z">
        <w:r w:rsidR="00E07F9A">
          <w:rPr>
            <w:rFonts w:asciiTheme="majorBidi" w:hAnsiTheme="majorBidi" w:cstheme="majorBidi"/>
            <w:sz w:val="24"/>
            <w:szCs w:val="24"/>
          </w:rPr>
          <w:t>n</w:t>
        </w:r>
      </w:ins>
      <w:del w:id="552" w:author="Susan" w:date="2023-07-15T15:32:00Z">
        <w:r w:rsidR="00D85C4A" w:rsidRPr="008B4C55" w:rsidDel="00E07F9A">
          <w:rPr>
            <w:rFonts w:asciiTheme="majorBidi" w:hAnsiTheme="majorBidi" w:cstheme="majorBidi"/>
            <w:sz w:val="24"/>
            <w:szCs w:val="24"/>
          </w:rPr>
          <w:delText>N</w:delText>
        </w:r>
      </w:del>
      <w:r w:rsidR="00D85C4A" w:rsidRPr="008B4C55">
        <w:rPr>
          <w:rFonts w:asciiTheme="majorBidi" w:hAnsiTheme="majorBidi" w:cstheme="majorBidi"/>
          <w:sz w:val="24"/>
          <w:szCs w:val="24"/>
        </w:rPr>
        <w:t xml:space="preserve">orthern </w:t>
      </w:r>
      <w:ins w:id="553" w:author="Susan" w:date="2023-07-11T09:57:00Z">
        <w:r>
          <w:rPr>
            <w:rFonts w:asciiTheme="majorBidi" w:hAnsiTheme="majorBidi" w:cstheme="majorBidi"/>
            <w:sz w:val="24"/>
            <w:szCs w:val="24"/>
          </w:rPr>
          <w:t>troops were</w:t>
        </w:r>
      </w:ins>
      <w:del w:id="554" w:author="Susan" w:date="2023-07-11T09:57:00Z">
        <w:r w:rsidR="00D85C4A" w:rsidRPr="008B4C55" w:rsidDel="00927FD4">
          <w:rPr>
            <w:rFonts w:asciiTheme="majorBidi" w:hAnsiTheme="majorBidi" w:cstheme="majorBidi"/>
            <w:sz w:val="24"/>
            <w:szCs w:val="24"/>
          </w:rPr>
          <w:delText>Commander commanders</w:delText>
        </w:r>
      </w:del>
      <w:r w:rsidR="00D85C4A" w:rsidRPr="008B4C55">
        <w:rPr>
          <w:rFonts w:asciiTheme="majorBidi" w:hAnsiTheme="majorBidi" w:cstheme="majorBidi"/>
          <w:sz w:val="24"/>
          <w:szCs w:val="24"/>
        </w:rPr>
        <w:t xml:space="preserve"> “</w:t>
      </w:r>
      <w:del w:id="555" w:author="Susan" w:date="2023-07-11T09:58:00Z">
        <w:r w:rsidR="00D85C4A" w:rsidRPr="008B4C55" w:rsidDel="00927FD4">
          <w:rPr>
            <w:rFonts w:asciiTheme="majorBidi" w:hAnsiTheme="majorBidi" w:cstheme="majorBidi"/>
            <w:sz w:val="24"/>
            <w:szCs w:val="24"/>
          </w:rPr>
          <w:delText xml:space="preserve">are </w:delText>
        </w:r>
      </w:del>
      <w:r w:rsidR="00D85C4A" w:rsidRPr="008B4C55">
        <w:rPr>
          <w:rFonts w:asciiTheme="majorBidi" w:hAnsiTheme="majorBidi" w:cstheme="majorBidi"/>
          <w:sz w:val="24"/>
          <w:szCs w:val="24"/>
        </w:rPr>
        <w:t xml:space="preserve">tired or not,” there was no justification for </w:t>
      </w:r>
      <w:del w:id="556" w:author="Susan" w:date="2023-07-11T09:58:00Z">
        <w:r w:rsidR="00D85C4A" w:rsidRPr="008B4C55" w:rsidDel="002C2C05">
          <w:rPr>
            <w:rFonts w:asciiTheme="majorBidi" w:hAnsiTheme="majorBidi" w:cstheme="majorBidi"/>
            <w:sz w:val="24"/>
            <w:szCs w:val="24"/>
          </w:rPr>
          <w:delText xml:space="preserve">them </w:delText>
        </w:r>
      </w:del>
      <w:r w:rsidR="00D85C4A" w:rsidRPr="008B4C55">
        <w:rPr>
          <w:rFonts w:asciiTheme="majorBidi" w:hAnsiTheme="majorBidi" w:cstheme="majorBidi"/>
          <w:sz w:val="24"/>
          <w:szCs w:val="24"/>
        </w:rPr>
        <w:t xml:space="preserve">not </w:t>
      </w:r>
      <w:ins w:id="557" w:author="Susan" w:date="2023-07-11T09:58:00Z">
        <w:r w:rsidR="002C2C05">
          <w:rPr>
            <w:rFonts w:asciiTheme="majorBidi" w:hAnsiTheme="majorBidi" w:cstheme="majorBidi"/>
            <w:sz w:val="24"/>
            <w:szCs w:val="24"/>
          </w:rPr>
          <w:t>taking the offense</w:t>
        </w:r>
      </w:ins>
      <w:del w:id="558" w:author="Susan" w:date="2023-07-11T09:58:00Z">
        <w:r w:rsidR="00D85C4A" w:rsidRPr="008B4C55" w:rsidDel="002C2C05">
          <w:rPr>
            <w:rFonts w:asciiTheme="majorBidi" w:hAnsiTheme="majorBidi" w:cstheme="majorBidi"/>
            <w:sz w:val="24"/>
            <w:szCs w:val="24"/>
          </w:rPr>
          <w:delText>acting in a sufficiently offensive manner</w:delText>
        </w:r>
      </w:del>
      <w:r w:rsidR="00D85C4A" w:rsidRPr="008B4C55">
        <w:rPr>
          <w:rFonts w:asciiTheme="majorBidi" w:hAnsiTheme="majorBidi" w:cstheme="majorBidi"/>
          <w:sz w:val="24"/>
          <w:szCs w:val="24"/>
        </w:rPr>
        <w:t>.</w:t>
      </w:r>
      <w:r w:rsidR="00D85C4A" w:rsidRPr="008B4C55">
        <w:rPr>
          <w:rStyle w:val="FootnoteReference"/>
          <w:rFonts w:asciiTheme="majorBidi" w:hAnsiTheme="majorBidi" w:cstheme="majorBidi"/>
          <w:sz w:val="24"/>
          <w:szCs w:val="24"/>
        </w:rPr>
        <w:footnoteReference w:id="26"/>
      </w:r>
      <w:r w:rsidR="00D85C4A" w:rsidRPr="008B4C55">
        <w:rPr>
          <w:rFonts w:asciiTheme="majorBidi" w:hAnsiTheme="majorBidi" w:cstheme="majorBidi"/>
          <w:sz w:val="24"/>
          <w:szCs w:val="24"/>
        </w:rPr>
        <w:t xml:space="preserve"> </w:t>
      </w:r>
      <w:del w:id="559" w:author="Susan" w:date="2023-07-11T09:59:00Z">
        <w:r w:rsidR="00D85C4A" w:rsidRPr="008B4C55" w:rsidDel="002C2C05">
          <w:rPr>
            <w:rFonts w:asciiTheme="majorBidi" w:hAnsiTheme="majorBidi" w:cstheme="majorBidi"/>
            <w:sz w:val="24"/>
            <w:szCs w:val="24"/>
          </w:rPr>
          <w:delText xml:space="preserve">He added that he was </w:delText>
        </w:r>
      </w:del>
      <w:del w:id="560" w:author="Susan" w:date="2023-07-11T10:01:00Z">
        <w:r w:rsidR="00D85C4A" w:rsidRPr="008B4C55" w:rsidDel="002C2C05">
          <w:rPr>
            <w:rFonts w:asciiTheme="majorBidi" w:hAnsiTheme="majorBidi" w:cstheme="majorBidi"/>
            <w:sz w:val="24"/>
            <w:szCs w:val="24"/>
          </w:rPr>
          <w:delText>“wholeheartedly in favor of letting the Jews cross.”</w:delText>
        </w:r>
      </w:del>
      <w:del w:id="561" w:author="Susan" w:date="2023-07-11T09:59:00Z">
        <w:r w:rsidR="00D85C4A" w:rsidRPr="008B4C55" w:rsidDel="002C2C05">
          <w:rPr>
            <w:rFonts w:asciiTheme="majorBidi" w:hAnsiTheme="majorBidi" w:cstheme="majorBidi"/>
            <w:sz w:val="24"/>
            <w:szCs w:val="24"/>
          </w:rPr>
          <w:delText xml:space="preserve"> </w:delText>
        </w:r>
      </w:del>
      <w:r w:rsidR="00D85C4A" w:rsidRPr="008B4C55">
        <w:rPr>
          <w:rFonts w:asciiTheme="majorBidi" w:hAnsiTheme="majorBidi" w:cstheme="majorBidi"/>
          <w:sz w:val="24"/>
          <w:szCs w:val="24"/>
        </w:rPr>
        <w:t xml:space="preserve">He told Elazar </w:t>
      </w:r>
      <w:ins w:id="562" w:author="Susan" w:date="2023-07-11T09:59:00Z">
        <w:r w:rsidR="002C2C05">
          <w:rPr>
            <w:rFonts w:asciiTheme="majorBidi" w:hAnsiTheme="majorBidi" w:cstheme="majorBidi"/>
            <w:sz w:val="24"/>
            <w:szCs w:val="24"/>
          </w:rPr>
          <w:t>that</w:t>
        </w:r>
      </w:ins>
      <w:ins w:id="563" w:author="Susan" w:date="2023-07-11T10:00:00Z">
        <w:r w:rsidR="002C2C05">
          <w:rPr>
            <w:rFonts w:asciiTheme="majorBidi" w:hAnsiTheme="majorBidi" w:cstheme="majorBidi"/>
            <w:sz w:val="24"/>
            <w:szCs w:val="24"/>
          </w:rPr>
          <w:t>, in contrast,</w:t>
        </w:r>
      </w:ins>
      <w:ins w:id="564" w:author="Susan" w:date="2023-07-11T09:59:00Z">
        <w:r w:rsidR="002C2C05">
          <w:rPr>
            <w:rFonts w:asciiTheme="majorBidi" w:hAnsiTheme="majorBidi" w:cstheme="majorBidi"/>
            <w:sz w:val="24"/>
            <w:szCs w:val="24"/>
          </w:rPr>
          <w:t xml:space="preserve"> the</w:t>
        </w:r>
      </w:ins>
      <w:ins w:id="565" w:author="Susan" w:date="2023-07-11T10:00:00Z">
        <w:r w:rsidR="002C2C05">
          <w:rPr>
            <w:rFonts w:asciiTheme="majorBidi" w:hAnsiTheme="majorBidi" w:cstheme="majorBidi"/>
            <w:sz w:val="24"/>
            <w:szCs w:val="24"/>
          </w:rPr>
          <w:t xml:space="preserve"> </w:t>
        </w:r>
      </w:ins>
      <w:del w:id="566" w:author="Susan" w:date="2023-07-11T10:00:00Z">
        <w:r w:rsidR="00D85C4A" w:rsidRPr="008B4C55" w:rsidDel="002C2C05">
          <w:rPr>
            <w:rFonts w:asciiTheme="majorBidi" w:hAnsiTheme="majorBidi" w:cstheme="majorBidi"/>
            <w:sz w:val="24"/>
            <w:szCs w:val="24"/>
          </w:rPr>
          <w:delText>about his visits to the</w:delText>
        </w:r>
      </w:del>
      <w:r w:rsidR="00D85C4A" w:rsidRPr="008B4C55">
        <w:rPr>
          <w:rFonts w:asciiTheme="majorBidi" w:hAnsiTheme="majorBidi" w:cstheme="majorBidi"/>
          <w:sz w:val="24"/>
          <w:szCs w:val="24"/>
        </w:rPr>
        <w:t xml:space="preserve">Southern Command </w:t>
      </w:r>
      <w:ins w:id="567" w:author="Susan" w:date="2023-07-11T10:00:00Z">
        <w:r w:rsidR="002C2C05">
          <w:rPr>
            <w:rFonts w:asciiTheme="majorBidi" w:hAnsiTheme="majorBidi" w:cstheme="majorBidi"/>
            <w:sz w:val="24"/>
            <w:szCs w:val="24"/>
          </w:rPr>
          <w:t>was</w:t>
        </w:r>
      </w:ins>
      <w:del w:id="568" w:author="Susan" w:date="2023-07-11T10:00:00Z">
        <w:r w:rsidR="00D85C4A" w:rsidRPr="008B4C55" w:rsidDel="002C2C05">
          <w:rPr>
            <w:rFonts w:asciiTheme="majorBidi" w:hAnsiTheme="majorBidi" w:cstheme="majorBidi"/>
            <w:sz w:val="24"/>
            <w:szCs w:val="24"/>
          </w:rPr>
          <w:delText xml:space="preserve">where he found commanders </w:delText>
        </w:r>
      </w:del>
      <w:ins w:id="569" w:author="Susan" w:date="2023-07-11T10:00:00Z">
        <w:r w:rsidR="002C2C05">
          <w:rPr>
            <w:rFonts w:asciiTheme="majorBidi" w:hAnsiTheme="majorBidi" w:cstheme="majorBidi"/>
            <w:sz w:val="24"/>
            <w:szCs w:val="24"/>
          </w:rPr>
          <w:t xml:space="preserve"> </w:t>
        </w:r>
      </w:ins>
      <w:r w:rsidR="00D85C4A" w:rsidRPr="008B4C55">
        <w:rPr>
          <w:rFonts w:asciiTheme="majorBidi" w:hAnsiTheme="majorBidi" w:cstheme="majorBidi"/>
          <w:sz w:val="24"/>
          <w:szCs w:val="24"/>
        </w:rPr>
        <w:t>full of fighting spirit</w:t>
      </w:r>
      <w:ins w:id="570" w:author="Susan" w:date="2023-07-11T10:01:00Z">
        <w:r w:rsidR="002C2C05">
          <w:rPr>
            <w:rFonts w:asciiTheme="majorBidi" w:hAnsiTheme="majorBidi" w:cstheme="majorBidi"/>
            <w:sz w:val="24"/>
            <w:szCs w:val="24"/>
          </w:rPr>
          <w:t xml:space="preserve"> and that he was </w:t>
        </w:r>
        <w:r w:rsidR="002C2C05" w:rsidRPr="008B4C55">
          <w:rPr>
            <w:rFonts w:asciiTheme="majorBidi" w:hAnsiTheme="majorBidi" w:cstheme="majorBidi"/>
            <w:sz w:val="24"/>
            <w:szCs w:val="24"/>
          </w:rPr>
          <w:t>“wholeheartedly in favor of letting the Jews cross.”</w:t>
        </w:r>
      </w:ins>
      <w:del w:id="571" w:author="Susan" w:date="2023-07-15T15:28:00Z">
        <w:r w:rsidR="00D85C4A" w:rsidRPr="008B4C55" w:rsidDel="003D4C8C">
          <w:rPr>
            <w:rFonts w:asciiTheme="majorBidi" w:hAnsiTheme="majorBidi" w:cstheme="majorBidi"/>
            <w:sz w:val="24"/>
            <w:szCs w:val="24"/>
          </w:rPr>
          <w:delText>.</w:delText>
        </w:r>
      </w:del>
      <w:r w:rsidR="00D85C4A" w:rsidRPr="008B4C55">
        <w:rPr>
          <w:rStyle w:val="FootnoteReference"/>
          <w:rFonts w:asciiTheme="majorBidi" w:hAnsiTheme="majorBidi" w:cstheme="majorBidi"/>
          <w:sz w:val="24"/>
          <w:szCs w:val="24"/>
        </w:rPr>
        <w:footnoteReference w:id="27"/>
      </w:r>
      <w:r w:rsidR="00D85C4A" w:rsidRPr="008B4C55">
        <w:rPr>
          <w:rFonts w:asciiTheme="majorBidi" w:hAnsiTheme="majorBidi" w:cstheme="majorBidi"/>
          <w:sz w:val="24"/>
          <w:szCs w:val="24"/>
        </w:rPr>
        <w:t xml:space="preserve"> It seemed that </w:t>
      </w:r>
      <w:del w:id="572" w:author="Susan" w:date="2023-07-11T10:00:00Z">
        <w:r w:rsidR="00D85C4A" w:rsidRPr="008B4C55" w:rsidDel="002C2C05">
          <w:rPr>
            <w:rFonts w:asciiTheme="majorBidi" w:hAnsiTheme="majorBidi" w:cstheme="majorBidi"/>
            <w:sz w:val="24"/>
            <w:szCs w:val="24"/>
          </w:rPr>
          <w:delText xml:space="preserve">after the two had had their fill of disappointments, </w:delText>
        </w:r>
      </w:del>
      <w:r w:rsidR="00D85C4A" w:rsidRPr="008B4C55">
        <w:rPr>
          <w:rFonts w:asciiTheme="majorBidi" w:hAnsiTheme="majorBidi" w:cstheme="majorBidi"/>
          <w:sz w:val="24"/>
          <w:szCs w:val="24"/>
        </w:rPr>
        <w:t>a change for the better was finally happening.</w:t>
      </w:r>
    </w:p>
    <w:p w14:paraId="5776F37A" w14:textId="79DF13BD" w:rsidR="00D85C4A" w:rsidRPr="008B4C55" w:rsidRDefault="002C2C05" w:rsidP="00D85C4A">
      <w:pPr>
        <w:spacing w:line="360" w:lineRule="auto"/>
        <w:jc w:val="both"/>
        <w:rPr>
          <w:rFonts w:asciiTheme="majorBidi" w:hAnsiTheme="majorBidi" w:cstheme="majorBidi"/>
          <w:sz w:val="24"/>
          <w:szCs w:val="24"/>
        </w:rPr>
      </w:pPr>
      <w:ins w:id="573" w:author="Susan" w:date="2023-07-11T10:01:00Z">
        <w:r>
          <w:rPr>
            <w:rFonts w:asciiTheme="majorBidi" w:hAnsiTheme="majorBidi" w:cstheme="majorBidi"/>
            <w:sz w:val="24"/>
            <w:szCs w:val="24"/>
          </w:rPr>
          <w:t>That evening at 9:00, the cabinet voting on crossing</w:t>
        </w:r>
      </w:ins>
      <w:del w:id="574" w:author="Susan" w:date="2023-07-11T10:01:00Z">
        <w:r w:rsidR="00D85C4A" w:rsidRPr="008B4C55" w:rsidDel="002C2C05">
          <w:rPr>
            <w:rFonts w:asciiTheme="majorBidi" w:hAnsiTheme="majorBidi" w:cstheme="majorBidi"/>
            <w:sz w:val="24"/>
            <w:szCs w:val="24"/>
          </w:rPr>
          <w:delText>The recommendation to cr</w:delText>
        </w:r>
      </w:del>
      <w:del w:id="575" w:author="Susan" w:date="2023-07-11T10:02:00Z">
        <w:r w:rsidR="00D85C4A" w:rsidRPr="008B4C55" w:rsidDel="002C2C05">
          <w:rPr>
            <w:rFonts w:asciiTheme="majorBidi" w:hAnsiTheme="majorBidi" w:cstheme="majorBidi"/>
            <w:sz w:val="24"/>
            <w:szCs w:val="24"/>
          </w:rPr>
          <w:delText>oss</w:delText>
        </w:r>
      </w:del>
      <w:r w:rsidR="00D85C4A" w:rsidRPr="008B4C55">
        <w:rPr>
          <w:rFonts w:asciiTheme="majorBidi" w:hAnsiTheme="majorBidi" w:cstheme="majorBidi"/>
          <w:sz w:val="24"/>
          <w:szCs w:val="24"/>
        </w:rPr>
        <w:t xml:space="preserve"> the canal</w:t>
      </w:r>
      <w:ins w:id="576" w:author="Susan" w:date="2023-07-15T15:32:00Z">
        <w:r w:rsidR="00E07F9A">
          <w:rPr>
            <w:rFonts w:asciiTheme="majorBidi" w:hAnsiTheme="majorBidi" w:cstheme="majorBidi"/>
            <w:sz w:val="24"/>
            <w:szCs w:val="24"/>
          </w:rPr>
          <w:t>.</w:t>
        </w:r>
      </w:ins>
      <w:r w:rsidR="00D85C4A" w:rsidRPr="008B4C55">
        <w:rPr>
          <w:rFonts w:asciiTheme="majorBidi" w:hAnsiTheme="majorBidi" w:cstheme="majorBidi"/>
          <w:sz w:val="24"/>
          <w:szCs w:val="24"/>
        </w:rPr>
        <w:t xml:space="preserve"> </w:t>
      </w:r>
      <w:del w:id="577" w:author="Susan" w:date="2023-07-11T10:02:00Z">
        <w:r w:rsidR="00D85C4A" w:rsidRPr="008B4C55" w:rsidDel="002C2C05">
          <w:rPr>
            <w:rFonts w:asciiTheme="majorBidi" w:hAnsiTheme="majorBidi" w:cstheme="majorBidi"/>
            <w:sz w:val="24"/>
            <w:szCs w:val="24"/>
          </w:rPr>
          <w:delText xml:space="preserve">was brought up for a vote when the cabinet met that evening at 9. In answer to a minister’s question, </w:delText>
        </w:r>
      </w:del>
      <w:r w:rsidR="00D85C4A" w:rsidRPr="008B4C55">
        <w:rPr>
          <w:rFonts w:asciiTheme="majorBidi" w:hAnsiTheme="majorBidi" w:cstheme="majorBidi"/>
          <w:sz w:val="24"/>
          <w:szCs w:val="24"/>
        </w:rPr>
        <w:t xml:space="preserve">Dayan said that after </w:t>
      </w:r>
      <w:ins w:id="578" w:author="Susan" w:date="2023-07-11T10:02:00Z">
        <w:r>
          <w:rPr>
            <w:rFonts w:asciiTheme="majorBidi" w:hAnsiTheme="majorBidi" w:cstheme="majorBidi"/>
            <w:sz w:val="24"/>
            <w:szCs w:val="24"/>
          </w:rPr>
          <w:t xml:space="preserve">the IDF </w:t>
        </w:r>
      </w:ins>
      <w:r w:rsidR="00D85C4A" w:rsidRPr="008B4C55">
        <w:rPr>
          <w:rFonts w:asciiTheme="majorBidi" w:hAnsiTheme="majorBidi" w:cstheme="majorBidi"/>
          <w:sz w:val="24"/>
          <w:szCs w:val="24"/>
        </w:rPr>
        <w:t>seiz</w:t>
      </w:r>
      <w:ins w:id="579" w:author="Susan" w:date="2023-07-11T10:02:00Z">
        <w:r>
          <w:rPr>
            <w:rFonts w:asciiTheme="majorBidi" w:hAnsiTheme="majorBidi" w:cstheme="majorBidi"/>
            <w:sz w:val="24"/>
            <w:szCs w:val="24"/>
          </w:rPr>
          <w:t>ed</w:t>
        </w:r>
      </w:ins>
      <w:del w:id="580" w:author="Susan" w:date="2023-07-11T10:02:00Z">
        <w:r w:rsidR="00D85C4A" w:rsidRPr="008B4C55" w:rsidDel="002C2C05">
          <w:rPr>
            <w:rFonts w:asciiTheme="majorBidi" w:hAnsiTheme="majorBidi" w:cstheme="majorBidi"/>
            <w:sz w:val="24"/>
            <w:szCs w:val="24"/>
          </w:rPr>
          <w:delText>ing the</w:delText>
        </w:r>
      </w:del>
      <w:ins w:id="581" w:author="Susan" w:date="2023-07-11T10:02:00Z">
        <w:r>
          <w:rPr>
            <w:rFonts w:asciiTheme="majorBidi" w:hAnsiTheme="majorBidi" w:cstheme="majorBidi"/>
            <w:sz w:val="24"/>
            <w:szCs w:val="24"/>
          </w:rPr>
          <w:t xml:space="preserve"> </w:t>
        </w:r>
      </w:ins>
      <w:del w:id="582" w:author="Susan" w:date="2023-07-11T10:02:00Z">
        <w:r w:rsidR="00D85C4A" w:rsidRPr="008B4C55" w:rsidDel="002C2C05">
          <w:rPr>
            <w:rFonts w:asciiTheme="majorBidi" w:hAnsiTheme="majorBidi" w:cstheme="majorBidi"/>
            <w:sz w:val="24"/>
            <w:szCs w:val="24"/>
          </w:rPr>
          <w:delText xml:space="preserve"> </w:delText>
        </w:r>
      </w:del>
      <w:r w:rsidR="00D85C4A" w:rsidRPr="008B4C55">
        <w:rPr>
          <w:rFonts w:asciiTheme="majorBidi" w:hAnsiTheme="majorBidi" w:cstheme="majorBidi"/>
          <w:sz w:val="24"/>
          <w:szCs w:val="24"/>
        </w:rPr>
        <w:t xml:space="preserve">Egyptian </w:t>
      </w:r>
      <w:ins w:id="583" w:author="Susan" w:date="2023-07-11T10:02:00Z">
        <w:r>
          <w:rPr>
            <w:rFonts w:asciiTheme="majorBidi" w:hAnsiTheme="majorBidi" w:cstheme="majorBidi"/>
            <w:sz w:val="24"/>
            <w:szCs w:val="24"/>
          </w:rPr>
          <w:t>territory</w:t>
        </w:r>
      </w:ins>
      <w:del w:id="584" w:author="Susan" w:date="2023-07-11T10:02:00Z">
        <w:r w:rsidR="00D85C4A" w:rsidRPr="008B4C55" w:rsidDel="002C2C05">
          <w:rPr>
            <w:rFonts w:asciiTheme="majorBidi" w:hAnsiTheme="majorBidi" w:cstheme="majorBidi"/>
            <w:sz w:val="24"/>
            <w:szCs w:val="24"/>
          </w:rPr>
          <w:delText>side</w:delText>
        </w:r>
      </w:del>
      <w:r w:rsidR="00D85C4A" w:rsidRPr="008B4C55">
        <w:rPr>
          <w:rFonts w:asciiTheme="majorBidi" w:hAnsiTheme="majorBidi" w:cstheme="majorBidi"/>
          <w:sz w:val="24"/>
          <w:szCs w:val="24"/>
        </w:rPr>
        <w:t xml:space="preserve">, </w:t>
      </w:r>
      <w:ins w:id="585" w:author="Susan" w:date="2023-07-15T15:32:00Z">
        <w:r w:rsidR="00E07F9A">
          <w:rPr>
            <w:rFonts w:asciiTheme="majorBidi" w:hAnsiTheme="majorBidi" w:cstheme="majorBidi"/>
            <w:sz w:val="24"/>
            <w:szCs w:val="24"/>
          </w:rPr>
          <w:t>th</w:t>
        </w:r>
      </w:ins>
      <w:del w:id="586" w:author="Susan" w:date="2023-07-11T10:02:00Z">
        <w:r w:rsidR="00D85C4A" w:rsidRPr="008B4C55" w:rsidDel="002C2C05">
          <w:rPr>
            <w:rFonts w:asciiTheme="majorBidi" w:hAnsiTheme="majorBidi" w:cstheme="majorBidi"/>
            <w:sz w:val="24"/>
            <w:szCs w:val="24"/>
          </w:rPr>
          <w:delText>the IDF wouldn’t necessarily leave Egypt right away and return to Sinai. Th</w:delText>
        </w:r>
      </w:del>
      <w:r w:rsidR="00D85C4A" w:rsidRPr="008B4C55">
        <w:rPr>
          <w:rFonts w:asciiTheme="majorBidi" w:hAnsiTheme="majorBidi" w:cstheme="majorBidi"/>
          <w:sz w:val="24"/>
          <w:szCs w:val="24"/>
        </w:rPr>
        <w:t>e west</w:t>
      </w:r>
      <w:ins w:id="587" w:author="Susan" w:date="2023-07-15T15:32:00Z">
        <w:r w:rsidR="00E07F9A">
          <w:rPr>
            <w:rFonts w:asciiTheme="majorBidi" w:hAnsiTheme="majorBidi" w:cstheme="majorBidi"/>
            <w:sz w:val="24"/>
            <w:szCs w:val="24"/>
          </w:rPr>
          <w:t>ern</w:t>
        </w:r>
      </w:ins>
      <w:r w:rsidR="00D85C4A" w:rsidRPr="008B4C55">
        <w:rPr>
          <w:rFonts w:asciiTheme="majorBidi" w:hAnsiTheme="majorBidi" w:cstheme="majorBidi"/>
          <w:sz w:val="24"/>
          <w:szCs w:val="24"/>
        </w:rPr>
        <w:t xml:space="preserve"> bank of the canal could be left in Israel’s hands as a bargaining chip in the future political talks. Clearly, Dayan was distinguishing between occupying land for operational ends and holding it for political needs. </w:t>
      </w:r>
      <w:del w:id="588" w:author="Susan" w:date="2023-07-11T10:03:00Z">
        <w:r w:rsidR="00D85C4A" w:rsidRPr="008B4C55" w:rsidDel="002C2C05">
          <w:rPr>
            <w:rFonts w:asciiTheme="majorBidi" w:hAnsiTheme="majorBidi" w:cstheme="majorBidi"/>
            <w:sz w:val="24"/>
            <w:szCs w:val="24"/>
          </w:rPr>
          <w:delText xml:space="preserve">Allon was the only minister who opposed the plan, claiming that it was better to break the Egyptians on the eastern side. Nonetheless, he also admitted that he didn’t have the most up-to-date military data that would enable him to make an informed decision. </w:delText>
        </w:r>
      </w:del>
      <w:r w:rsidR="00D85C4A" w:rsidRPr="008B4C55">
        <w:rPr>
          <w:rFonts w:asciiTheme="majorBidi" w:hAnsiTheme="majorBidi" w:cstheme="majorBidi"/>
          <w:sz w:val="24"/>
          <w:szCs w:val="24"/>
        </w:rPr>
        <w:t xml:space="preserve">Dayan </w:t>
      </w:r>
      <w:ins w:id="589" w:author="Susan" w:date="2023-07-11T10:03:00Z">
        <w:r w:rsidR="00B37FC9">
          <w:rPr>
            <w:rFonts w:asciiTheme="majorBidi" w:hAnsiTheme="majorBidi" w:cstheme="majorBidi"/>
            <w:sz w:val="24"/>
            <w:szCs w:val="24"/>
          </w:rPr>
          <w:t>stressed the need for an immediate ceasefire with E</w:t>
        </w:r>
      </w:ins>
      <w:ins w:id="590" w:author="Susan" w:date="2023-07-11T10:04:00Z">
        <w:r w:rsidR="00B37FC9">
          <w:rPr>
            <w:rFonts w:asciiTheme="majorBidi" w:hAnsiTheme="majorBidi" w:cstheme="majorBidi"/>
            <w:sz w:val="24"/>
            <w:szCs w:val="24"/>
          </w:rPr>
          <w:t>gypt, especially as Syria had refused.</w:t>
        </w:r>
      </w:ins>
      <w:del w:id="591" w:author="Susan" w:date="2023-07-11T10:04:00Z">
        <w:r w:rsidR="00D85C4A" w:rsidRPr="008B4C55" w:rsidDel="00B37FC9">
          <w:rPr>
            <w:rFonts w:asciiTheme="majorBidi" w:hAnsiTheme="majorBidi" w:cstheme="majorBidi"/>
            <w:sz w:val="24"/>
            <w:szCs w:val="24"/>
          </w:rPr>
          <w:delText>explained to the ministers that it was imperative to bring Egypt to a ceasefire right away now that the move to force Syria into a ceasefire had failed.</w:delText>
        </w:r>
      </w:del>
      <w:r w:rsidR="00D85C4A" w:rsidRPr="008B4C55">
        <w:rPr>
          <w:rFonts w:asciiTheme="majorBidi" w:hAnsiTheme="majorBidi" w:cstheme="majorBidi"/>
          <w:sz w:val="24"/>
          <w:szCs w:val="24"/>
        </w:rPr>
        <w:t xml:space="preserve"> </w:t>
      </w:r>
      <w:ins w:id="592" w:author="Susan" w:date="2023-07-11T10:04:00Z">
        <w:r w:rsidR="00B37FC9">
          <w:rPr>
            <w:rFonts w:asciiTheme="majorBidi" w:hAnsiTheme="majorBidi" w:cstheme="majorBidi"/>
            <w:sz w:val="24"/>
            <w:szCs w:val="24"/>
          </w:rPr>
          <w:t>T</w:t>
        </w:r>
      </w:ins>
      <w:del w:id="593" w:author="Susan" w:date="2023-07-11T10:04:00Z">
        <w:r w:rsidR="00D85C4A" w:rsidRPr="008B4C55" w:rsidDel="00B37FC9">
          <w:rPr>
            <w:rFonts w:asciiTheme="majorBidi" w:hAnsiTheme="majorBidi" w:cstheme="majorBidi"/>
            <w:sz w:val="24"/>
            <w:szCs w:val="24"/>
          </w:rPr>
          <w:delText>In the end, t</w:delText>
        </w:r>
      </w:del>
      <w:r w:rsidR="00D85C4A" w:rsidRPr="008B4C55">
        <w:rPr>
          <w:rFonts w:asciiTheme="majorBidi" w:hAnsiTheme="majorBidi" w:cstheme="majorBidi"/>
          <w:sz w:val="24"/>
          <w:szCs w:val="24"/>
        </w:rPr>
        <w:t xml:space="preserve">he cabinet voted to authorize the </w:t>
      </w:r>
      <w:del w:id="594" w:author="Susan" w:date="2023-07-11T10:04:00Z">
        <w:r w:rsidR="00D85C4A" w:rsidRPr="008B4C55" w:rsidDel="00B37FC9">
          <w:rPr>
            <w:rFonts w:asciiTheme="majorBidi" w:hAnsiTheme="majorBidi" w:cstheme="majorBidi"/>
            <w:sz w:val="24"/>
            <w:szCs w:val="24"/>
          </w:rPr>
          <w:delText xml:space="preserve">defense minister and Chief of Staff’s proposed </w:delText>
        </w:r>
      </w:del>
      <w:r w:rsidR="00D85C4A" w:rsidRPr="008B4C55">
        <w:rPr>
          <w:rFonts w:asciiTheme="majorBidi" w:hAnsiTheme="majorBidi" w:cstheme="majorBidi"/>
          <w:sz w:val="24"/>
          <w:szCs w:val="24"/>
        </w:rPr>
        <w:t>crossing.</w:t>
      </w:r>
      <w:r w:rsidR="00D85C4A" w:rsidRPr="008B4C55">
        <w:rPr>
          <w:rStyle w:val="FootnoteReference"/>
          <w:rFonts w:asciiTheme="majorBidi" w:hAnsiTheme="majorBidi" w:cstheme="majorBidi"/>
          <w:sz w:val="24"/>
          <w:szCs w:val="24"/>
        </w:rPr>
        <w:footnoteReference w:id="28"/>
      </w:r>
    </w:p>
    <w:p w14:paraId="0278FA95" w14:textId="77777777" w:rsidR="0078349D" w:rsidRPr="008B4C55" w:rsidRDefault="0078349D" w:rsidP="0078349D">
      <w:pPr>
        <w:spacing w:line="360" w:lineRule="auto"/>
        <w:jc w:val="both"/>
        <w:rPr>
          <w:rFonts w:asciiTheme="majorBidi" w:hAnsiTheme="majorBidi" w:cstheme="majorBidi"/>
          <w:b/>
          <w:bCs/>
          <w:sz w:val="24"/>
          <w:szCs w:val="24"/>
        </w:rPr>
      </w:pPr>
      <w:r w:rsidRPr="00CC2136">
        <w:rPr>
          <w:rFonts w:asciiTheme="majorBidi" w:hAnsiTheme="majorBidi" w:cstheme="majorBidi"/>
          <w:b/>
          <w:bCs/>
          <w:sz w:val="24"/>
          <w:szCs w:val="24"/>
          <w:highlight w:val="yellow"/>
        </w:rPr>
        <w:t>Crossing the Canal and Encircling the Third Army</w:t>
      </w:r>
    </w:p>
    <w:p w14:paraId="7631C8E5" w14:textId="41801019" w:rsidR="0078349D" w:rsidRPr="008B4C55" w:rsidRDefault="0078349D" w:rsidP="0078349D">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The IDF operation to cross the Suez Canal</w:t>
      </w:r>
      <w:r w:rsidRPr="00E07F9A">
        <w:rPr>
          <w:rFonts w:asciiTheme="majorBidi" w:hAnsiTheme="majorBidi" w:cstheme="majorBidi"/>
          <w:sz w:val="24"/>
          <w:szCs w:val="24"/>
          <w:highlight w:val="yellow"/>
          <w:rPrChange w:id="595" w:author="Susan" w:date="2023-07-15T15:33:00Z">
            <w:rPr>
              <w:rFonts w:asciiTheme="majorBidi" w:hAnsiTheme="majorBidi" w:cstheme="majorBidi"/>
              <w:sz w:val="24"/>
              <w:szCs w:val="24"/>
            </w:rPr>
          </w:rPrChange>
        </w:rPr>
        <w:t xml:space="preserve">, </w:t>
      </w:r>
      <w:proofErr w:type="spellStart"/>
      <w:r w:rsidRPr="00E07F9A">
        <w:rPr>
          <w:rFonts w:asciiTheme="majorBidi" w:hAnsiTheme="majorBidi" w:cstheme="majorBidi"/>
          <w:sz w:val="24"/>
          <w:szCs w:val="24"/>
          <w:highlight w:val="yellow"/>
          <w:rPrChange w:id="596" w:author="Susan" w:date="2023-07-15T15:33:00Z">
            <w:rPr>
              <w:rFonts w:asciiTheme="majorBidi" w:hAnsiTheme="majorBidi" w:cstheme="majorBidi"/>
              <w:sz w:val="24"/>
              <w:szCs w:val="24"/>
            </w:rPr>
          </w:rPrChange>
        </w:rPr>
        <w:t>Abirey</w:t>
      </w:r>
      <w:proofErr w:type="spellEnd"/>
      <w:r w:rsidRPr="00E07F9A">
        <w:rPr>
          <w:rFonts w:asciiTheme="majorBidi" w:hAnsiTheme="majorBidi" w:cstheme="majorBidi"/>
          <w:sz w:val="24"/>
          <w:szCs w:val="24"/>
          <w:highlight w:val="yellow"/>
          <w:rPrChange w:id="597" w:author="Susan" w:date="2023-07-15T15:33:00Z">
            <w:rPr>
              <w:rFonts w:asciiTheme="majorBidi" w:hAnsiTheme="majorBidi" w:cstheme="majorBidi"/>
              <w:sz w:val="24"/>
              <w:szCs w:val="24"/>
            </w:rPr>
          </w:rPrChange>
        </w:rPr>
        <w:t xml:space="preserve"> </w:t>
      </w:r>
      <w:proofErr w:type="spellStart"/>
      <w:r w:rsidRPr="00E07F9A">
        <w:rPr>
          <w:rFonts w:asciiTheme="majorBidi" w:hAnsiTheme="majorBidi" w:cstheme="majorBidi"/>
          <w:sz w:val="24"/>
          <w:szCs w:val="24"/>
          <w:highlight w:val="yellow"/>
          <w:rPrChange w:id="598" w:author="Susan" w:date="2023-07-15T15:33:00Z">
            <w:rPr>
              <w:rFonts w:asciiTheme="majorBidi" w:hAnsiTheme="majorBidi" w:cstheme="majorBidi"/>
              <w:sz w:val="24"/>
              <w:szCs w:val="24"/>
            </w:rPr>
          </w:rPrChange>
        </w:rPr>
        <w:t>Halev</w:t>
      </w:r>
      <w:proofErr w:type="spellEnd"/>
      <w:r w:rsidRPr="00E07F9A">
        <w:rPr>
          <w:rFonts w:asciiTheme="majorBidi" w:hAnsiTheme="majorBidi" w:cstheme="majorBidi"/>
          <w:sz w:val="24"/>
          <w:szCs w:val="24"/>
          <w:highlight w:val="yellow"/>
          <w:rPrChange w:id="599" w:author="Susan" w:date="2023-07-15T15:33:00Z">
            <w:rPr>
              <w:rFonts w:asciiTheme="majorBidi" w:hAnsiTheme="majorBidi" w:cstheme="majorBidi"/>
              <w:sz w:val="24"/>
              <w:szCs w:val="24"/>
            </w:rPr>
          </w:rPrChange>
        </w:rPr>
        <w:t xml:space="preserve"> (Knights of the Heart),</w:t>
      </w:r>
      <w:r w:rsidRPr="008B4C55">
        <w:rPr>
          <w:rFonts w:asciiTheme="majorBidi" w:hAnsiTheme="majorBidi" w:cstheme="majorBidi"/>
          <w:sz w:val="24"/>
          <w:szCs w:val="24"/>
        </w:rPr>
        <w:t xml:space="preserve"> began in the evening of October 15. Earlier,</w:t>
      </w:r>
      <w:del w:id="600" w:author="Susan" w:date="2023-07-11T10:07:00Z">
        <w:r w:rsidRPr="008B4C55" w:rsidDel="00B37FC9">
          <w:rPr>
            <w:rFonts w:asciiTheme="majorBidi" w:hAnsiTheme="majorBidi" w:cstheme="majorBidi"/>
            <w:sz w:val="24"/>
            <w:szCs w:val="24"/>
          </w:rPr>
          <w:delText>on October 9</w:delText>
        </w:r>
      </w:del>
      <w:r w:rsidRPr="008B4C55">
        <w:rPr>
          <w:rFonts w:asciiTheme="majorBidi" w:hAnsiTheme="majorBidi" w:cstheme="majorBidi"/>
          <w:sz w:val="24"/>
          <w:szCs w:val="24"/>
        </w:rPr>
        <w:t xml:space="preserve"> the 87th Reconnaissance Battalion </w:t>
      </w:r>
      <w:del w:id="601" w:author="Susan" w:date="2023-07-11T10:07:00Z">
        <w:r w:rsidRPr="008B4C55" w:rsidDel="00B37FC9">
          <w:rPr>
            <w:rFonts w:asciiTheme="majorBidi" w:hAnsiTheme="majorBidi" w:cstheme="majorBidi"/>
            <w:sz w:val="24"/>
            <w:szCs w:val="24"/>
          </w:rPr>
          <w:delText xml:space="preserve">from Sharon’s division, commanded by Lt. Col. Yoav Brom, </w:delText>
        </w:r>
      </w:del>
      <w:r w:rsidRPr="008B4C55">
        <w:rPr>
          <w:rFonts w:asciiTheme="majorBidi" w:hAnsiTheme="majorBidi" w:cstheme="majorBidi"/>
          <w:sz w:val="24"/>
          <w:szCs w:val="24"/>
        </w:rPr>
        <w:t xml:space="preserve">had identified an open space between the Egyptian Second and Third Armies along the eastern shores of the Great Bitter Lake, </w:t>
      </w:r>
      <w:ins w:id="602" w:author="Susan" w:date="2023-07-11T10:07:00Z">
        <w:r w:rsidR="00B37FC9" w:rsidRPr="00671039">
          <w:rPr>
            <w:rFonts w:asciiTheme="majorBidi" w:hAnsiTheme="majorBidi" w:cstheme="majorBidi"/>
            <w:color w:val="000000"/>
            <w:sz w:val="24"/>
            <w:szCs w:val="24"/>
          </w:rPr>
          <w:t xml:space="preserve">providing a pathway to the </w:t>
        </w:r>
      </w:ins>
      <w:del w:id="603" w:author="Susan" w:date="2023-07-11T10:08:00Z">
        <w:r w:rsidRPr="008B4C55" w:rsidDel="00B37FC9">
          <w:rPr>
            <w:rFonts w:asciiTheme="majorBidi" w:hAnsiTheme="majorBidi" w:cstheme="majorBidi"/>
            <w:sz w:val="24"/>
            <w:szCs w:val="24"/>
          </w:rPr>
          <w:delText xml:space="preserve">meaning that it was possible </w:delText>
        </w:r>
      </w:del>
      <w:del w:id="604" w:author="Susan" w:date="2023-07-15T15:33:00Z">
        <w:r w:rsidRPr="008B4C55" w:rsidDel="00E07F9A">
          <w:rPr>
            <w:rFonts w:asciiTheme="majorBidi" w:hAnsiTheme="majorBidi" w:cstheme="majorBidi"/>
            <w:sz w:val="24"/>
            <w:szCs w:val="24"/>
          </w:rPr>
          <w:delText xml:space="preserve">to </w:delText>
        </w:r>
      </w:del>
      <w:del w:id="605" w:author="Susan" w:date="2023-07-11T10:08:00Z">
        <w:r w:rsidRPr="008B4C55" w:rsidDel="00B37FC9">
          <w:rPr>
            <w:rFonts w:asciiTheme="majorBidi" w:hAnsiTheme="majorBidi" w:cstheme="majorBidi"/>
            <w:sz w:val="24"/>
            <w:szCs w:val="24"/>
          </w:rPr>
          <w:delText xml:space="preserve">reach </w:delText>
        </w:r>
      </w:del>
      <w:del w:id="606" w:author="Susan" w:date="2023-07-15T15:33:00Z">
        <w:r w:rsidRPr="008B4C55" w:rsidDel="00E07F9A">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canal without </w:t>
      </w:r>
      <w:ins w:id="607" w:author="Susan" w:date="2023-07-15T15:33:00Z">
        <w:r w:rsidR="00E07F9A">
          <w:rPr>
            <w:rFonts w:asciiTheme="majorBidi" w:hAnsiTheme="majorBidi" w:cstheme="majorBidi"/>
            <w:sz w:val="24"/>
            <w:szCs w:val="24"/>
          </w:rPr>
          <w:t xml:space="preserve">engaging in </w:t>
        </w:r>
      </w:ins>
      <w:del w:id="608" w:author="Susan" w:date="2023-07-11T10:08:00Z">
        <w:r w:rsidRPr="008B4C55" w:rsidDel="00B37FC9">
          <w:rPr>
            <w:rFonts w:asciiTheme="majorBidi" w:hAnsiTheme="majorBidi" w:cstheme="majorBidi"/>
            <w:sz w:val="24"/>
            <w:szCs w:val="24"/>
          </w:rPr>
          <w:delText xml:space="preserve">having to conduct </w:delText>
        </w:r>
      </w:del>
      <w:r w:rsidRPr="008B4C55">
        <w:rPr>
          <w:rFonts w:asciiTheme="majorBidi" w:hAnsiTheme="majorBidi" w:cstheme="majorBidi"/>
          <w:sz w:val="24"/>
          <w:szCs w:val="24"/>
        </w:rPr>
        <w:t xml:space="preserve">a </w:t>
      </w:r>
      <w:r>
        <w:rPr>
          <w:rFonts w:asciiTheme="majorBidi" w:hAnsiTheme="majorBidi" w:cstheme="majorBidi"/>
          <w:sz w:val="24"/>
          <w:szCs w:val="24"/>
        </w:rPr>
        <w:t xml:space="preserve">breakthrough </w:t>
      </w:r>
      <w:r w:rsidRPr="008B4C55">
        <w:rPr>
          <w:rFonts w:asciiTheme="majorBidi" w:hAnsiTheme="majorBidi" w:cstheme="majorBidi"/>
          <w:sz w:val="24"/>
          <w:szCs w:val="24"/>
        </w:rPr>
        <w:t>battle.</w:t>
      </w:r>
    </w:p>
    <w:p w14:paraId="6EF4DDD2" w14:textId="6CFEB812" w:rsidR="0078349D" w:rsidRPr="008B4C55" w:rsidRDefault="00AF58DF" w:rsidP="00261F2C">
      <w:pPr>
        <w:spacing w:line="360" w:lineRule="auto"/>
        <w:jc w:val="both"/>
        <w:rPr>
          <w:rFonts w:asciiTheme="majorBidi" w:hAnsiTheme="majorBidi" w:cstheme="majorBidi"/>
          <w:sz w:val="24"/>
          <w:szCs w:val="24"/>
        </w:rPr>
      </w:pPr>
      <w:ins w:id="609" w:author="Susan" w:date="2023-07-11T10:08:00Z">
        <w:r>
          <w:rPr>
            <w:rFonts w:asciiTheme="majorBidi" w:hAnsiTheme="majorBidi" w:cstheme="majorBidi"/>
            <w:sz w:val="24"/>
            <w:szCs w:val="24"/>
          </w:rPr>
          <w:t>Dayan and Elazar arrived at the Southern Command</w:t>
        </w:r>
      </w:ins>
      <w:ins w:id="610" w:author="Susan" w:date="2023-07-11T10:09:00Z">
        <w:r>
          <w:rPr>
            <w:rFonts w:asciiTheme="majorBidi" w:hAnsiTheme="majorBidi" w:cstheme="majorBidi"/>
            <w:sz w:val="24"/>
            <w:szCs w:val="24"/>
          </w:rPr>
          <w:t xml:space="preserve"> shortly before the</w:t>
        </w:r>
      </w:ins>
      <w:del w:id="611" w:author="Susan" w:date="2023-07-11T10:09:00Z">
        <w:r w:rsidR="0078349D" w:rsidRPr="008B4C55" w:rsidDel="00AF58DF">
          <w:rPr>
            <w:rFonts w:asciiTheme="majorBidi" w:hAnsiTheme="majorBidi" w:cstheme="majorBidi"/>
            <w:sz w:val="24"/>
            <w:szCs w:val="24"/>
          </w:rPr>
          <w:delText xml:space="preserve">The crossing was </w:delText>
        </w:r>
      </w:del>
      <w:ins w:id="612" w:author="Susan" w:date="2023-07-11T10:09:00Z">
        <w:r>
          <w:rPr>
            <w:rFonts w:asciiTheme="majorBidi" w:hAnsiTheme="majorBidi" w:cstheme="majorBidi"/>
            <w:sz w:val="24"/>
            <w:szCs w:val="24"/>
          </w:rPr>
          <w:t xml:space="preserve"> </w:t>
        </w:r>
      </w:ins>
      <w:r w:rsidR="0078349D" w:rsidRPr="008B4C55">
        <w:rPr>
          <w:rFonts w:asciiTheme="majorBidi" w:hAnsiTheme="majorBidi" w:cstheme="majorBidi"/>
          <w:sz w:val="24"/>
          <w:szCs w:val="24"/>
        </w:rPr>
        <w:t xml:space="preserve">scheduled </w:t>
      </w:r>
      <w:del w:id="613" w:author="Susan" w:date="2023-07-11T10:09:00Z">
        <w:r w:rsidR="0078349D" w:rsidRPr="008B4C55" w:rsidDel="00AF58DF">
          <w:rPr>
            <w:rFonts w:asciiTheme="majorBidi" w:hAnsiTheme="majorBidi" w:cstheme="majorBidi"/>
            <w:sz w:val="24"/>
            <w:szCs w:val="24"/>
          </w:rPr>
          <w:delText xml:space="preserve">for </w:delText>
        </w:r>
      </w:del>
      <w:r w:rsidR="0078349D" w:rsidRPr="008B4C55">
        <w:rPr>
          <w:rFonts w:asciiTheme="majorBidi" w:hAnsiTheme="majorBidi" w:cstheme="majorBidi"/>
          <w:sz w:val="24"/>
          <w:szCs w:val="24"/>
        </w:rPr>
        <w:t>5:45 p.m.</w:t>
      </w:r>
      <w:ins w:id="614" w:author="Susan" w:date="2023-07-11T10:09:00Z">
        <w:r>
          <w:rPr>
            <w:rFonts w:asciiTheme="majorBidi" w:hAnsiTheme="majorBidi" w:cstheme="majorBidi"/>
            <w:sz w:val="24"/>
            <w:szCs w:val="24"/>
          </w:rPr>
          <w:t xml:space="preserve"> crossing</w:t>
        </w:r>
      </w:ins>
      <w:ins w:id="615" w:author="Susan" w:date="2023-07-11T10:10:00Z">
        <w:r>
          <w:rPr>
            <w:rFonts w:asciiTheme="majorBidi" w:hAnsiTheme="majorBidi" w:cstheme="majorBidi"/>
            <w:sz w:val="24"/>
            <w:szCs w:val="24"/>
          </w:rPr>
          <w:t xml:space="preserve"> to monitor the situation, which was</w:t>
        </w:r>
      </w:ins>
      <w:del w:id="616" w:author="Susan" w:date="2023-07-11T10:09:00Z">
        <w:r w:rsidR="0078349D" w:rsidRPr="008B4C55" w:rsidDel="00AF58DF">
          <w:rPr>
            <w:rFonts w:asciiTheme="majorBidi" w:hAnsiTheme="majorBidi" w:cstheme="majorBidi"/>
            <w:sz w:val="24"/>
            <w:szCs w:val="24"/>
          </w:rPr>
          <w:delText xml:space="preserve"> Shortly beforehand, Dayan and Elazar arrived at the Southern Command to watch developments firsthand</w:delText>
        </w:r>
      </w:del>
      <w:del w:id="617" w:author="Susan" w:date="2023-07-11T10:10:00Z">
        <w:r w:rsidR="0078349D" w:rsidRPr="008B4C55" w:rsidDel="00AF58DF">
          <w:rPr>
            <w:rFonts w:asciiTheme="majorBidi" w:hAnsiTheme="majorBidi" w:cstheme="majorBidi"/>
            <w:sz w:val="24"/>
            <w:szCs w:val="24"/>
          </w:rPr>
          <w:delText xml:space="preserve">. While there, they received positive news about the destruction of the Iraqi forces on the Syrian front. In contrast, Operation Abirey Halev </w:delText>
        </w:r>
      </w:del>
      <w:ins w:id="618" w:author="Susan" w:date="2023-07-11T10:11:00Z">
        <w:r>
          <w:rPr>
            <w:rFonts w:asciiTheme="majorBidi" w:hAnsiTheme="majorBidi" w:cstheme="majorBidi"/>
            <w:sz w:val="24"/>
            <w:szCs w:val="24"/>
          </w:rPr>
          <w:t xml:space="preserve"> </w:t>
        </w:r>
      </w:ins>
      <w:del w:id="619" w:author="Susan" w:date="2023-07-15T15:33:00Z">
        <w:r w:rsidR="0078349D" w:rsidRPr="008B4C55" w:rsidDel="00E07F9A">
          <w:rPr>
            <w:rFonts w:asciiTheme="majorBidi" w:hAnsiTheme="majorBidi" w:cstheme="majorBidi"/>
            <w:sz w:val="24"/>
            <w:szCs w:val="24"/>
          </w:rPr>
          <w:delText xml:space="preserve">was </w:delText>
        </w:r>
      </w:del>
      <w:r w:rsidR="0078349D" w:rsidRPr="008B4C55">
        <w:rPr>
          <w:rFonts w:asciiTheme="majorBidi" w:hAnsiTheme="majorBidi" w:cstheme="majorBidi"/>
          <w:sz w:val="24"/>
          <w:szCs w:val="24"/>
        </w:rPr>
        <w:t>problematic from the start, especially in terms of transporting the necessary materiel</w:t>
      </w:r>
      <w:ins w:id="620" w:author="Susan" w:date="2023-07-15T15:33:00Z">
        <w:r w:rsidR="00E07F9A">
          <w:rPr>
            <w:rFonts w:asciiTheme="majorBidi" w:hAnsiTheme="majorBidi" w:cstheme="majorBidi"/>
            <w:sz w:val="24"/>
            <w:szCs w:val="24"/>
          </w:rPr>
          <w:t>.</w:t>
        </w:r>
      </w:ins>
      <w:r w:rsidR="0078349D" w:rsidRPr="008B4C55">
        <w:rPr>
          <w:rFonts w:asciiTheme="majorBidi" w:hAnsiTheme="majorBidi" w:cstheme="majorBidi"/>
          <w:sz w:val="24"/>
          <w:szCs w:val="24"/>
        </w:rPr>
        <w:t xml:space="preserve"> </w:t>
      </w:r>
      <w:del w:id="621" w:author="Susan" w:date="2023-07-11T10:11:00Z">
        <w:r w:rsidR="0078349D" w:rsidRPr="008B4C55" w:rsidDel="00AF58DF">
          <w:rPr>
            <w:rFonts w:asciiTheme="majorBidi" w:hAnsiTheme="majorBidi" w:cstheme="majorBidi"/>
            <w:sz w:val="24"/>
            <w:szCs w:val="24"/>
          </w:rPr>
          <w:delText xml:space="preserve">(rafts, </w:delText>
        </w:r>
        <w:r w:rsidR="0078349D" w:rsidRPr="008B4C55" w:rsidDel="00AF58DF">
          <w:rPr>
            <w:rFonts w:asciiTheme="majorBidi" w:hAnsiTheme="majorBidi" w:cstheme="majorBidi"/>
            <w:color w:val="202122"/>
            <w:sz w:val="24"/>
            <w:szCs w:val="24"/>
            <w:shd w:val="clear" w:color="auto" w:fill="FFFFFF"/>
          </w:rPr>
          <w:delText>Gillois amphibious tank-carriers, and the roller bridge)</w:delText>
        </w:r>
        <w:r w:rsidR="0078349D" w:rsidRPr="008B4C55" w:rsidDel="00AF58DF">
          <w:rPr>
            <w:rFonts w:asciiTheme="majorBidi" w:hAnsiTheme="majorBidi" w:cstheme="majorBidi"/>
            <w:sz w:val="24"/>
            <w:szCs w:val="24"/>
          </w:rPr>
          <w:delText xml:space="preserve">. </w:delText>
        </w:r>
      </w:del>
      <w:r w:rsidR="0078349D" w:rsidRPr="008B4C55">
        <w:rPr>
          <w:rFonts w:asciiTheme="majorBidi" w:hAnsiTheme="majorBidi" w:cstheme="majorBidi"/>
          <w:sz w:val="24"/>
          <w:szCs w:val="24"/>
        </w:rPr>
        <w:t>Dayan spoke with Sharon several times, asking him for updates.</w:t>
      </w:r>
      <w:r w:rsidR="0078349D" w:rsidRPr="008B4C55">
        <w:rPr>
          <w:rStyle w:val="FootnoteReference"/>
          <w:rFonts w:asciiTheme="majorBidi" w:hAnsiTheme="majorBidi" w:cstheme="majorBidi"/>
          <w:sz w:val="24"/>
          <w:szCs w:val="24"/>
        </w:rPr>
        <w:footnoteReference w:id="29"/>
      </w:r>
      <w:r w:rsidR="0078349D" w:rsidRPr="008B4C55">
        <w:rPr>
          <w:rFonts w:asciiTheme="majorBidi" w:hAnsiTheme="majorBidi" w:cstheme="majorBidi"/>
          <w:sz w:val="24"/>
          <w:szCs w:val="24"/>
        </w:rPr>
        <w:t xml:space="preserve"> Sharon’s division</w:t>
      </w:r>
      <w:ins w:id="622" w:author="Susan" w:date="2023-07-15T15:34:00Z">
        <w:r w:rsidR="00E07F9A">
          <w:rPr>
            <w:rFonts w:asciiTheme="majorBidi" w:hAnsiTheme="majorBidi" w:cstheme="majorBidi"/>
            <w:sz w:val="24"/>
            <w:szCs w:val="24"/>
          </w:rPr>
          <w:t>,</w:t>
        </w:r>
      </w:ins>
      <w:r w:rsidR="0078349D" w:rsidRPr="008B4C55">
        <w:rPr>
          <w:rFonts w:asciiTheme="majorBidi" w:hAnsiTheme="majorBidi" w:cstheme="majorBidi"/>
          <w:sz w:val="24"/>
          <w:szCs w:val="24"/>
        </w:rPr>
        <w:t xml:space="preserve"> </w:t>
      </w:r>
      <w:ins w:id="623" w:author="Susan" w:date="2023-07-11T10:12:00Z">
        <w:r>
          <w:rPr>
            <w:rFonts w:asciiTheme="majorBidi" w:hAnsiTheme="majorBidi" w:cstheme="majorBidi"/>
            <w:sz w:val="24"/>
            <w:szCs w:val="24"/>
          </w:rPr>
          <w:t>along with the</w:t>
        </w:r>
      </w:ins>
      <w:del w:id="624" w:author="Susan" w:date="2023-07-11T10:12:00Z">
        <w:r w:rsidR="0078349D" w:rsidRPr="008B4C55" w:rsidDel="00AF58DF">
          <w:rPr>
            <w:rFonts w:asciiTheme="majorBidi" w:hAnsiTheme="majorBidi" w:cstheme="majorBidi"/>
            <w:sz w:val="24"/>
            <w:szCs w:val="24"/>
          </w:rPr>
          <w:delText>wasn’t the only one tasked with the mission of crossing: it also involved</w:delText>
        </w:r>
      </w:del>
      <w:ins w:id="625" w:author="Susan" w:date="2023-07-11T10:12:00Z">
        <w:r>
          <w:rPr>
            <w:rFonts w:asciiTheme="majorBidi" w:hAnsiTheme="majorBidi" w:cstheme="majorBidi"/>
            <w:sz w:val="24"/>
            <w:szCs w:val="24"/>
          </w:rPr>
          <w:t xml:space="preserve"> Southern Command’s</w:t>
        </w:r>
      </w:ins>
      <w:r w:rsidR="0078349D" w:rsidRPr="008B4C55">
        <w:rPr>
          <w:rFonts w:asciiTheme="majorBidi" w:hAnsiTheme="majorBidi" w:cstheme="majorBidi"/>
          <w:sz w:val="24"/>
          <w:szCs w:val="24"/>
        </w:rPr>
        <w:t xml:space="preserve"> engineering forces</w:t>
      </w:r>
      <w:ins w:id="626" w:author="Susan" w:date="2023-07-15T15:34:00Z">
        <w:r w:rsidR="00E07F9A">
          <w:rPr>
            <w:rFonts w:asciiTheme="majorBidi" w:hAnsiTheme="majorBidi" w:cstheme="majorBidi"/>
            <w:sz w:val="24"/>
            <w:szCs w:val="24"/>
          </w:rPr>
          <w:t>,</w:t>
        </w:r>
      </w:ins>
      <w:r w:rsidR="0078349D" w:rsidRPr="008B4C55">
        <w:rPr>
          <w:rFonts w:asciiTheme="majorBidi" w:hAnsiTheme="majorBidi" w:cstheme="majorBidi"/>
          <w:sz w:val="24"/>
          <w:szCs w:val="24"/>
        </w:rPr>
        <w:t xml:space="preserve"> </w:t>
      </w:r>
      <w:del w:id="627" w:author="Susan" w:date="2023-07-11T10:14:00Z">
        <w:r w:rsidR="0078349D" w:rsidRPr="008B4C55" w:rsidDel="00FB5852">
          <w:rPr>
            <w:rFonts w:asciiTheme="majorBidi" w:hAnsiTheme="majorBidi" w:cstheme="majorBidi"/>
            <w:sz w:val="24"/>
            <w:szCs w:val="24"/>
          </w:rPr>
          <w:delText xml:space="preserve">from the Southern Command </w:delText>
        </w:r>
      </w:del>
      <w:ins w:id="628" w:author="Susan" w:date="2023-07-11T10:14:00Z">
        <w:r w:rsidR="00FB5852">
          <w:rPr>
            <w:rFonts w:asciiTheme="majorBidi" w:hAnsiTheme="majorBidi" w:cstheme="majorBidi"/>
            <w:sz w:val="24"/>
            <w:szCs w:val="24"/>
          </w:rPr>
          <w:t xml:space="preserve">were to assist </w:t>
        </w:r>
      </w:ins>
      <w:del w:id="629" w:author="Susan" w:date="2023-07-11T10:14:00Z">
        <w:r w:rsidR="0078349D" w:rsidRPr="008B4C55" w:rsidDel="00FB5852">
          <w:rPr>
            <w:rFonts w:asciiTheme="majorBidi" w:hAnsiTheme="majorBidi" w:cstheme="majorBidi"/>
            <w:sz w:val="24"/>
            <w:szCs w:val="24"/>
          </w:rPr>
          <w:delText>to secure the bridgehead and assist</w:delText>
        </w:r>
      </w:del>
      <w:r w:rsidR="0078349D" w:rsidRPr="008B4C55">
        <w:rPr>
          <w:rFonts w:asciiTheme="majorBidi" w:hAnsiTheme="majorBidi" w:cstheme="majorBidi"/>
          <w:sz w:val="24"/>
          <w:szCs w:val="24"/>
        </w:rPr>
        <w:t xml:space="preserve">the paratroopers </w:t>
      </w:r>
      <w:ins w:id="630" w:author="Susan" w:date="2023-07-11T10:15:00Z">
        <w:r w:rsidR="00FB5852" w:rsidRPr="008B4C55">
          <w:rPr>
            <w:rFonts w:asciiTheme="majorBidi" w:hAnsiTheme="majorBidi" w:cstheme="majorBidi"/>
            <w:sz w:val="24"/>
            <w:szCs w:val="24"/>
          </w:rPr>
          <w:t xml:space="preserve">and tanks from the 421st Brigade </w:t>
        </w:r>
      </w:ins>
      <w:r w:rsidR="0078349D" w:rsidRPr="008B4C55">
        <w:rPr>
          <w:rFonts w:asciiTheme="majorBidi" w:hAnsiTheme="majorBidi" w:cstheme="majorBidi"/>
          <w:sz w:val="24"/>
          <w:szCs w:val="24"/>
        </w:rPr>
        <w:t xml:space="preserve">to cross </w:t>
      </w:r>
      <w:del w:id="631" w:author="Susan" w:date="2023-07-11T10:16:00Z">
        <w:r w:rsidR="0078349D" w:rsidRPr="008B4C55" w:rsidDel="00FB5852">
          <w:rPr>
            <w:rFonts w:asciiTheme="majorBidi" w:hAnsiTheme="majorBidi" w:cstheme="majorBidi"/>
            <w:sz w:val="24"/>
            <w:szCs w:val="24"/>
          </w:rPr>
          <w:delText xml:space="preserve">on rubber dinghies </w:delText>
        </w:r>
      </w:del>
      <w:del w:id="632" w:author="Susan" w:date="2023-07-11T10:15:00Z">
        <w:r w:rsidR="0078349D" w:rsidRPr="008B4C55" w:rsidDel="00FB5852">
          <w:rPr>
            <w:rFonts w:asciiTheme="majorBidi" w:hAnsiTheme="majorBidi" w:cstheme="majorBidi"/>
            <w:sz w:val="24"/>
            <w:szCs w:val="24"/>
          </w:rPr>
          <w:delText xml:space="preserve">and tanks from the 421st Brigade on Gillois ATCs </w:delText>
        </w:r>
      </w:del>
      <w:r w:rsidR="0078349D" w:rsidRPr="008B4C55">
        <w:rPr>
          <w:rFonts w:asciiTheme="majorBidi" w:hAnsiTheme="majorBidi" w:cstheme="majorBidi"/>
          <w:sz w:val="24"/>
          <w:szCs w:val="24"/>
        </w:rPr>
        <w:t xml:space="preserve">north of the Great Bitter Lake. </w:t>
      </w:r>
      <w:del w:id="633" w:author="Susan" w:date="2023-07-11T10:15:00Z">
        <w:r w:rsidR="0078349D" w:rsidRPr="008B4C55" w:rsidDel="00FB5852">
          <w:rPr>
            <w:rFonts w:asciiTheme="majorBidi" w:hAnsiTheme="majorBidi" w:cstheme="majorBidi"/>
            <w:sz w:val="24"/>
            <w:szCs w:val="24"/>
          </w:rPr>
          <w:delText xml:space="preserve">Paratrooper reservists from the 247th Brigade commanded by Col. Danny Matt crossed the canal on rubber dinghies. </w:delText>
        </w:r>
      </w:del>
      <w:r w:rsidR="0078349D" w:rsidRPr="008B4C55">
        <w:rPr>
          <w:rFonts w:asciiTheme="majorBidi" w:hAnsiTheme="majorBidi" w:cstheme="majorBidi"/>
          <w:sz w:val="24"/>
          <w:szCs w:val="24"/>
        </w:rPr>
        <w:t>On October 16 at 1:30 a.m., the paratroopers reported they were in control of the southern bank. The tanks started crossing the canal on the rafts and ATCs at 6:30 in the morning</w:t>
      </w:r>
      <w:r w:rsidR="0078349D">
        <w:rPr>
          <w:rFonts w:asciiTheme="majorBidi" w:hAnsiTheme="majorBidi" w:cstheme="majorBidi"/>
          <w:sz w:val="24"/>
          <w:szCs w:val="24"/>
        </w:rPr>
        <w:t>.</w:t>
      </w:r>
      <w:r w:rsidR="0078349D" w:rsidRPr="008B4C55">
        <w:rPr>
          <w:rFonts w:asciiTheme="majorBidi" w:hAnsiTheme="majorBidi" w:cstheme="majorBidi"/>
          <w:sz w:val="24"/>
          <w:szCs w:val="24"/>
        </w:rPr>
        <w:t xml:space="preserve"> </w:t>
      </w:r>
      <w:del w:id="634" w:author="Susan" w:date="2023-07-11T10:16:00Z">
        <w:r w:rsidR="0078349D" w:rsidRPr="008B4C55" w:rsidDel="00FB5852">
          <w:rPr>
            <w:rFonts w:asciiTheme="majorBidi" w:hAnsiTheme="majorBidi" w:cstheme="majorBidi"/>
            <w:sz w:val="24"/>
            <w:szCs w:val="24"/>
          </w:rPr>
          <w:delText xml:space="preserve">According to the plan, the 162nd Division under Maj. Gen. Avraham Aden’s command and the 143rd Division under Maj. Gen. Ariel Sharon would cross. </w:delText>
        </w:r>
      </w:del>
    </w:p>
    <w:p w14:paraId="42EEAFF5" w14:textId="569EE8F4" w:rsidR="0078349D" w:rsidRPr="008B4C55" w:rsidRDefault="0078349D" w:rsidP="0078349D">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Meanwhile, </w:t>
      </w:r>
      <w:ins w:id="635" w:author="Susan" w:date="2023-07-11T10:17:00Z">
        <w:r w:rsidR="00FB5852">
          <w:rPr>
            <w:rFonts w:asciiTheme="majorBidi" w:hAnsiTheme="majorBidi" w:cstheme="majorBidi"/>
            <w:sz w:val="24"/>
            <w:szCs w:val="24"/>
          </w:rPr>
          <w:t xml:space="preserve">in the north that day, </w:t>
        </w:r>
      </w:ins>
      <w:del w:id="636" w:author="Susan" w:date="2023-07-11T10:17:00Z">
        <w:r w:rsidRPr="008B4C55" w:rsidDel="00FB5852">
          <w:rPr>
            <w:rFonts w:asciiTheme="majorBidi" w:hAnsiTheme="majorBidi" w:cstheme="majorBidi"/>
            <w:sz w:val="24"/>
            <w:szCs w:val="24"/>
          </w:rPr>
          <w:delText xml:space="preserve">on the northern front, the same day saw </w:delText>
        </w:r>
      </w:del>
      <w:ins w:id="637" w:author="Susan" w:date="2023-07-11T10:17:00Z">
        <w:r w:rsidR="00FB5852">
          <w:rPr>
            <w:rFonts w:asciiTheme="majorBidi" w:hAnsiTheme="majorBidi" w:cstheme="majorBidi"/>
            <w:sz w:val="24"/>
            <w:szCs w:val="24"/>
          </w:rPr>
          <w:t>the IDF had successfully confronted</w:t>
        </w:r>
      </w:ins>
      <w:del w:id="638" w:author="Susan" w:date="2023-07-11T10:17:00Z">
        <w:r w:rsidRPr="008B4C55" w:rsidDel="00FB5852">
          <w:rPr>
            <w:rFonts w:asciiTheme="majorBidi" w:hAnsiTheme="majorBidi" w:cstheme="majorBidi"/>
            <w:sz w:val="24"/>
            <w:szCs w:val="24"/>
          </w:rPr>
          <w:delText>a successful battle against</w:delText>
        </w:r>
      </w:del>
      <w:r w:rsidRPr="008B4C55">
        <w:rPr>
          <w:rFonts w:asciiTheme="majorBidi" w:hAnsiTheme="majorBidi" w:cstheme="majorBidi"/>
          <w:sz w:val="24"/>
          <w:szCs w:val="24"/>
        </w:rPr>
        <w:t xml:space="preserve"> a joint Jordanian-Iraqi-Syrian force, </w:t>
      </w:r>
      <w:ins w:id="639" w:author="Susan" w:date="2023-07-11T10:18:00Z">
        <w:r w:rsidR="00FB5852">
          <w:rPr>
            <w:rFonts w:asciiTheme="majorBidi" w:hAnsiTheme="majorBidi" w:cstheme="majorBidi"/>
            <w:sz w:val="24"/>
            <w:szCs w:val="24"/>
          </w:rPr>
          <w:t>destroying</w:t>
        </w:r>
      </w:ins>
      <w:del w:id="640" w:author="Susan" w:date="2023-07-11T10:18:00Z">
        <w:r w:rsidRPr="008B4C55" w:rsidDel="00FB5852">
          <w:rPr>
            <w:rFonts w:asciiTheme="majorBidi" w:hAnsiTheme="majorBidi" w:cstheme="majorBidi"/>
            <w:sz w:val="24"/>
            <w:szCs w:val="24"/>
          </w:rPr>
          <w:delText>with the IDF managing to destroy</w:delText>
        </w:r>
      </w:del>
      <w:r w:rsidRPr="008B4C55">
        <w:rPr>
          <w:rFonts w:asciiTheme="majorBidi" w:hAnsiTheme="majorBidi" w:cstheme="majorBidi"/>
          <w:sz w:val="24"/>
          <w:szCs w:val="24"/>
        </w:rPr>
        <w:t xml:space="preserve"> 60 tanks, </w:t>
      </w:r>
      <w:del w:id="641" w:author="Susan" w:date="2023-07-11T10:18:00Z">
        <w:r w:rsidRPr="008B4C55" w:rsidDel="00FB5852">
          <w:rPr>
            <w:rFonts w:asciiTheme="majorBidi" w:hAnsiTheme="majorBidi" w:cstheme="majorBidi"/>
            <w:sz w:val="24"/>
            <w:szCs w:val="24"/>
          </w:rPr>
          <w:delText xml:space="preserve">of which </w:delText>
        </w:r>
      </w:del>
      <w:r w:rsidRPr="008B4C55">
        <w:rPr>
          <w:rFonts w:asciiTheme="majorBidi" w:hAnsiTheme="majorBidi" w:cstheme="majorBidi"/>
          <w:sz w:val="24"/>
          <w:szCs w:val="24"/>
        </w:rPr>
        <w:t xml:space="preserve">25 </w:t>
      </w:r>
      <w:ins w:id="642" w:author="Susan" w:date="2023-07-11T10:18:00Z">
        <w:r w:rsidR="00FB5852">
          <w:rPr>
            <w:rFonts w:asciiTheme="majorBidi" w:hAnsiTheme="majorBidi" w:cstheme="majorBidi"/>
            <w:sz w:val="24"/>
            <w:szCs w:val="24"/>
          </w:rPr>
          <w:t>of them</w:t>
        </w:r>
      </w:ins>
      <w:del w:id="643" w:author="Susan" w:date="2023-07-11T10:18:00Z">
        <w:r w:rsidRPr="008B4C55" w:rsidDel="00FB5852">
          <w:rPr>
            <w:rFonts w:asciiTheme="majorBidi" w:hAnsiTheme="majorBidi" w:cstheme="majorBidi"/>
            <w:sz w:val="24"/>
            <w:szCs w:val="24"/>
          </w:rPr>
          <w:delText>were</w:delText>
        </w:r>
      </w:del>
      <w:r w:rsidRPr="008B4C55">
        <w:rPr>
          <w:rFonts w:asciiTheme="majorBidi" w:hAnsiTheme="majorBidi" w:cstheme="majorBidi"/>
          <w:sz w:val="24"/>
          <w:szCs w:val="24"/>
        </w:rPr>
        <w:t xml:space="preserve"> Jordanian. Dayan asked that the Jordanian participation in the battle not be publicized, </w:t>
      </w:r>
      <w:ins w:id="644" w:author="Susan" w:date="2023-07-11T10:18:00Z">
        <w:r w:rsidR="00FB5852">
          <w:rPr>
            <w:rFonts w:asciiTheme="majorBidi" w:hAnsiTheme="majorBidi" w:cstheme="majorBidi"/>
            <w:sz w:val="24"/>
            <w:szCs w:val="24"/>
          </w:rPr>
          <w:t>assuming, correctly as it turned out, that this would be Jordan’s</w:t>
        </w:r>
      </w:ins>
      <w:del w:id="645" w:author="Susan" w:date="2023-07-11T10:18:00Z">
        <w:r w:rsidRPr="008B4C55" w:rsidDel="00FB5852">
          <w:rPr>
            <w:rFonts w:asciiTheme="majorBidi" w:hAnsiTheme="majorBidi" w:cstheme="majorBidi"/>
            <w:sz w:val="24"/>
            <w:szCs w:val="24"/>
          </w:rPr>
          <w:delText>as he assumed this would constitute the kingdom’s</w:delText>
        </w:r>
      </w:del>
      <w:r w:rsidRPr="008B4C55">
        <w:rPr>
          <w:rFonts w:asciiTheme="majorBidi" w:hAnsiTheme="majorBidi" w:cstheme="majorBidi"/>
          <w:sz w:val="24"/>
          <w:szCs w:val="24"/>
        </w:rPr>
        <w:t xml:space="preserve"> sole contribution to the war effort.</w:t>
      </w:r>
      <w:r w:rsidRPr="008B4C55">
        <w:rPr>
          <w:rStyle w:val="FootnoteReference"/>
          <w:rFonts w:asciiTheme="majorBidi" w:hAnsiTheme="majorBidi" w:cstheme="majorBidi"/>
          <w:sz w:val="24"/>
          <w:szCs w:val="24"/>
        </w:rPr>
        <w:footnoteReference w:id="30"/>
      </w:r>
      <w:r w:rsidRPr="008B4C55">
        <w:rPr>
          <w:rFonts w:asciiTheme="majorBidi" w:hAnsiTheme="majorBidi" w:cstheme="majorBidi"/>
          <w:sz w:val="24"/>
          <w:szCs w:val="24"/>
        </w:rPr>
        <w:t xml:space="preserve"> In hindsight, his assumption proved correct.</w:t>
      </w:r>
    </w:p>
    <w:p w14:paraId="59E12EC8" w14:textId="66B100CF" w:rsidR="0078349D" w:rsidRPr="008B4C55" w:rsidRDefault="00A27B6A" w:rsidP="0078349D">
      <w:pPr>
        <w:spacing w:line="360" w:lineRule="auto"/>
        <w:jc w:val="both"/>
        <w:rPr>
          <w:rFonts w:asciiTheme="majorBidi" w:hAnsiTheme="majorBidi" w:cstheme="majorBidi"/>
          <w:sz w:val="24"/>
          <w:szCs w:val="24"/>
        </w:rPr>
      </w:pPr>
      <w:ins w:id="646" w:author="Susan" w:date="2023-07-11T10:19:00Z">
        <w:r>
          <w:rPr>
            <w:rFonts w:asciiTheme="majorBidi" w:hAnsiTheme="majorBidi" w:cstheme="majorBidi"/>
            <w:sz w:val="24"/>
            <w:szCs w:val="24"/>
          </w:rPr>
          <w:lastRenderedPageBreak/>
          <w:t>Dayan left the front that night to get an update from Ela</w:t>
        </w:r>
      </w:ins>
      <w:ins w:id="647" w:author="Susan" w:date="2023-07-11T10:20:00Z">
        <w:r>
          <w:rPr>
            <w:rFonts w:asciiTheme="majorBidi" w:hAnsiTheme="majorBidi" w:cstheme="majorBidi"/>
            <w:sz w:val="24"/>
            <w:szCs w:val="24"/>
          </w:rPr>
          <w:t>zar.</w:t>
        </w:r>
      </w:ins>
      <w:del w:id="648" w:author="Susan" w:date="2023-07-11T10:20:00Z">
        <w:r w:rsidR="0078349D" w:rsidRPr="008B4C55" w:rsidDel="00A27B6A">
          <w:rPr>
            <w:rFonts w:asciiTheme="majorBidi" w:hAnsiTheme="majorBidi" w:cstheme="majorBidi"/>
            <w:sz w:val="24"/>
            <w:szCs w:val="24"/>
          </w:rPr>
          <w:delText>Dayan arrived from the front to see the Chief of Staff at 10:20 p.m. Elazar provided an update on the situation and listed the problems.</w:delText>
        </w:r>
      </w:del>
      <w:r w:rsidR="0078349D" w:rsidRPr="008B4C55">
        <w:rPr>
          <w:rFonts w:asciiTheme="majorBidi" w:hAnsiTheme="majorBidi" w:cstheme="majorBidi"/>
          <w:sz w:val="24"/>
          <w:szCs w:val="24"/>
        </w:rPr>
        <w:t xml:space="preserve"> Dayan </w:t>
      </w:r>
      <w:ins w:id="649" w:author="Susan" w:date="2023-07-11T10:20:00Z">
        <w:r>
          <w:rPr>
            <w:rFonts w:asciiTheme="majorBidi" w:hAnsiTheme="majorBidi" w:cstheme="majorBidi"/>
            <w:sz w:val="24"/>
            <w:szCs w:val="24"/>
          </w:rPr>
          <w:t xml:space="preserve">distinguished </w:t>
        </w:r>
      </w:ins>
      <w:del w:id="650" w:author="Susan" w:date="2023-07-11T10:20:00Z">
        <w:r w:rsidR="0078349D" w:rsidRPr="008B4C55" w:rsidDel="00A27B6A">
          <w:rPr>
            <w:rFonts w:asciiTheme="majorBidi" w:hAnsiTheme="majorBidi" w:cstheme="majorBidi"/>
            <w:sz w:val="24"/>
            <w:szCs w:val="24"/>
          </w:rPr>
          <w:delText>sought to distinguish</w:delText>
        </w:r>
      </w:del>
      <w:r w:rsidR="0078349D" w:rsidRPr="008B4C55">
        <w:rPr>
          <w:rFonts w:asciiTheme="majorBidi" w:hAnsiTheme="majorBidi" w:cstheme="majorBidi"/>
          <w:sz w:val="24"/>
          <w:szCs w:val="24"/>
        </w:rPr>
        <w:t xml:space="preserve">among three issues: </w:t>
      </w:r>
      <w:del w:id="651" w:author="Susan" w:date="2023-07-11T10:20:00Z">
        <w:r w:rsidR="0078349D" w:rsidRPr="008B4C55" w:rsidDel="00A27B6A">
          <w:rPr>
            <w:rFonts w:asciiTheme="majorBidi" w:hAnsiTheme="majorBidi" w:cstheme="majorBidi"/>
            <w:sz w:val="24"/>
            <w:szCs w:val="24"/>
          </w:rPr>
          <w:delText xml:space="preserve">first, </w:delText>
        </w:r>
      </w:del>
      <w:r w:rsidR="0078349D" w:rsidRPr="008B4C55">
        <w:rPr>
          <w:rFonts w:asciiTheme="majorBidi" w:hAnsiTheme="majorBidi" w:cstheme="majorBidi"/>
          <w:sz w:val="24"/>
          <w:szCs w:val="24"/>
        </w:rPr>
        <w:t>opening a corridor to the canal</w:t>
      </w:r>
      <w:ins w:id="652" w:author="Susan" w:date="2023-07-11T10:21:00Z">
        <w:r>
          <w:rPr>
            <w:rFonts w:asciiTheme="majorBidi" w:hAnsiTheme="majorBidi" w:cstheme="majorBidi"/>
            <w:sz w:val="24"/>
            <w:szCs w:val="24"/>
          </w:rPr>
          <w:t>, noting the difficult topograph</w:t>
        </w:r>
      </w:ins>
      <w:ins w:id="653" w:author="Susan" w:date="2023-07-11T10:22:00Z">
        <w:r>
          <w:rPr>
            <w:rFonts w:asciiTheme="majorBidi" w:hAnsiTheme="majorBidi" w:cstheme="majorBidi"/>
            <w:sz w:val="24"/>
            <w:szCs w:val="24"/>
          </w:rPr>
          <w:t>y and suggesting that the IAF and not the paratroopers engage there</w:t>
        </w:r>
      </w:ins>
      <w:r w:rsidR="0078349D" w:rsidRPr="008B4C55">
        <w:rPr>
          <w:rFonts w:asciiTheme="majorBidi" w:hAnsiTheme="majorBidi" w:cstheme="majorBidi"/>
          <w:sz w:val="24"/>
          <w:szCs w:val="24"/>
        </w:rPr>
        <w:t xml:space="preserve">; </w:t>
      </w:r>
      <w:del w:id="654" w:author="Susan" w:date="2023-07-11T10:21:00Z">
        <w:r w:rsidR="0078349D" w:rsidRPr="008B4C55" w:rsidDel="00A27B6A">
          <w:rPr>
            <w:rFonts w:asciiTheme="majorBidi" w:hAnsiTheme="majorBidi" w:cstheme="majorBidi"/>
            <w:sz w:val="24"/>
            <w:szCs w:val="24"/>
          </w:rPr>
          <w:delText xml:space="preserve">second, </w:delText>
        </w:r>
      </w:del>
      <w:r w:rsidR="0078349D" w:rsidRPr="008B4C55">
        <w:rPr>
          <w:rFonts w:asciiTheme="majorBidi" w:hAnsiTheme="majorBidi" w:cstheme="majorBidi"/>
          <w:sz w:val="24"/>
          <w:szCs w:val="24"/>
        </w:rPr>
        <w:t>stopping enemy attack</w:t>
      </w:r>
      <w:ins w:id="655" w:author="Susan" w:date="2023-07-11T10:21:00Z">
        <w:r>
          <w:rPr>
            <w:rFonts w:asciiTheme="majorBidi" w:hAnsiTheme="majorBidi" w:cstheme="majorBidi"/>
            <w:sz w:val="24"/>
            <w:szCs w:val="24"/>
          </w:rPr>
          <w:t>s</w:t>
        </w:r>
      </w:ins>
      <w:r w:rsidR="0078349D" w:rsidRPr="008B4C55">
        <w:rPr>
          <w:rFonts w:asciiTheme="majorBidi" w:hAnsiTheme="majorBidi" w:cstheme="majorBidi"/>
          <w:sz w:val="24"/>
          <w:szCs w:val="24"/>
        </w:rPr>
        <w:t xml:space="preserve"> on the corridor</w:t>
      </w:r>
      <w:ins w:id="656" w:author="Susan" w:date="2023-07-11T10:22:00Z">
        <w:r>
          <w:rPr>
            <w:rFonts w:asciiTheme="majorBidi" w:hAnsiTheme="majorBidi" w:cstheme="majorBidi"/>
            <w:sz w:val="24"/>
            <w:szCs w:val="24"/>
          </w:rPr>
          <w:t xml:space="preserve"> where a fierce, uncertai</w:t>
        </w:r>
      </w:ins>
      <w:ins w:id="657" w:author="Susan" w:date="2023-07-11T10:23:00Z">
        <w:r>
          <w:rPr>
            <w:rFonts w:asciiTheme="majorBidi" w:hAnsiTheme="majorBidi" w:cstheme="majorBidi"/>
            <w:sz w:val="24"/>
            <w:szCs w:val="24"/>
          </w:rPr>
          <w:t xml:space="preserve">n, </w:t>
        </w:r>
      </w:ins>
      <w:ins w:id="658" w:author="Susan" w:date="2023-07-11T10:22:00Z">
        <w:r>
          <w:rPr>
            <w:rFonts w:asciiTheme="majorBidi" w:hAnsiTheme="majorBidi" w:cstheme="majorBidi"/>
            <w:sz w:val="24"/>
            <w:szCs w:val="24"/>
          </w:rPr>
          <w:t>battle was still raging</w:t>
        </w:r>
      </w:ins>
      <w:r w:rsidR="0078349D" w:rsidRPr="008B4C55">
        <w:rPr>
          <w:rFonts w:asciiTheme="majorBidi" w:hAnsiTheme="majorBidi" w:cstheme="majorBidi"/>
          <w:sz w:val="24"/>
          <w:szCs w:val="24"/>
        </w:rPr>
        <w:t xml:space="preserve">; and </w:t>
      </w:r>
      <w:del w:id="659" w:author="Susan" w:date="2023-07-11T10:21:00Z">
        <w:r w:rsidR="0078349D" w:rsidRPr="008B4C55" w:rsidDel="00A27B6A">
          <w:rPr>
            <w:rFonts w:asciiTheme="majorBidi" w:hAnsiTheme="majorBidi" w:cstheme="majorBidi"/>
            <w:sz w:val="24"/>
            <w:szCs w:val="24"/>
          </w:rPr>
          <w:delText xml:space="preserve">third, </w:delText>
        </w:r>
      </w:del>
      <w:r w:rsidR="0078349D" w:rsidRPr="008B4C55">
        <w:rPr>
          <w:rFonts w:asciiTheme="majorBidi" w:hAnsiTheme="majorBidi" w:cstheme="majorBidi"/>
          <w:sz w:val="24"/>
          <w:szCs w:val="24"/>
        </w:rPr>
        <w:t>securing the bridgehead on the</w:t>
      </w:r>
      <w:ins w:id="660" w:author="Susan" w:date="2023-07-11T10:21:00Z">
        <w:r>
          <w:rPr>
            <w:rFonts w:asciiTheme="majorBidi" w:hAnsiTheme="majorBidi" w:cstheme="majorBidi"/>
            <w:sz w:val="24"/>
            <w:szCs w:val="24"/>
          </w:rPr>
          <w:t xml:space="preserve"> canal’s</w:t>
        </w:r>
      </w:ins>
      <w:del w:id="661" w:author="Susan" w:date="2023-07-11T10:21:00Z">
        <w:r w:rsidR="0078349D" w:rsidRPr="008B4C55" w:rsidDel="00A27B6A">
          <w:rPr>
            <w:rFonts w:asciiTheme="majorBidi" w:hAnsiTheme="majorBidi" w:cstheme="majorBidi"/>
            <w:sz w:val="24"/>
            <w:szCs w:val="24"/>
          </w:rPr>
          <w:delText xml:space="preserve"> Suez Canal’s</w:delText>
        </w:r>
      </w:del>
      <w:r w:rsidR="0078349D" w:rsidRPr="008B4C55">
        <w:rPr>
          <w:rFonts w:asciiTheme="majorBidi" w:hAnsiTheme="majorBidi" w:cstheme="majorBidi"/>
          <w:sz w:val="24"/>
          <w:szCs w:val="24"/>
        </w:rPr>
        <w:t xml:space="preserve"> western bank</w:t>
      </w:r>
      <w:ins w:id="662" w:author="Susan" w:date="2023-07-11T10:23:00Z">
        <w:r>
          <w:rPr>
            <w:rFonts w:asciiTheme="majorBidi" w:hAnsiTheme="majorBidi" w:cstheme="majorBidi"/>
            <w:sz w:val="24"/>
            <w:szCs w:val="24"/>
          </w:rPr>
          <w:t>, which Dayan thought possible if a route was secured</w:t>
        </w:r>
      </w:ins>
      <w:r w:rsidR="0078349D" w:rsidRPr="008B4C55">
        <w:rPr>
          <w:rFonts w:asciiTheme="majorBidi" w:hAnsiTheme="majorBidi" w:cstheme="majorBidi"/>
          <w:sz w:val="24"/>
          <w:szCs w:val="24"/>
        </w:rPr>
        <w:t>.</w:t>
      </w:r>
      <w:r w:rsidR="0078349D" w:rsidRPr="008B4C55">
        <w:rPr>
          <w:rStyle w:val="FootnoteReference"/>
          <w:rFonts w:asciiTheme="majorBidi" w:hAnsiTheme="majorBidi" w:cstheme="majorBidi"/>
          <w:sz w:val="24"/>
          <w:szCs w:val="24"/>
        </w:rPr>
        <w:footnoteReference w:id="31"/>
      </w:r>
      <w:r w:rsidR="0078349D" w:rsidRPr="008B4C55">
        <w:rPr>
          <w:rFonts w:asciiTheme="majorBidi" w:hAnsiTheme="majorBidi" w:cstheme="majorBidi"/>
          <w:sz w:val="24"/>
          <w:szCs w:val="24"/>
        </w:rPr>
        <w:t xml:space="preserve"> </w:t>
      </w:r>
      <w:del w:id="663" w:author="Susan" w:date="2023-07-11T10:22:00Z">
        <w:r w:rsidR="0078349D" w:rsidRPr="008B4C55" w:rsidDel="00A27B6A">
          <w:rPr>
            <w:rFonts w:asciiTheme="majorBidi" w:hAnsiTheme="majorBidi" w:cstheme="majorBidi"/>
            <w:sz w:val="24"/>
            <w:szCs w:val="24"/>
          </w:rPr>
          <w:delText xml:space="preserve">As for the first, he noted the problematic nature of the topography with which the paratroopers of the 890th Battalion, charged with the mission, had to contend. Dayan felt that the battalion should not engage with the Egyptians, and instead leave that task to the IAF. Regarding the second issue, a fierce battle was raging along the corridor; there was no way to predict its outcome. </w:delText>
        </w:r>
      </w:del>
      <w:del w:id="664" w:author="Susan" w:date="2023-07-11T10:23:00Z">
        <w:r w:rsidR="0078349D" w:rsidRPr="008B4C55" w:rsidDel="00A27B6A">
          <w:rPr>
            <w:rFonts w:asciiTheme="majorBidi" w:hAnsiTheme="majorBidi" w:cstheme="majorBidi"/>
            <w:sz w:val="24"/>
            <w:szCs w:val="24"/>
          </w:rPr>
          <w:delText xml:space="preserve">As for the last, the bridgehead issue, should the route be secured, Dayan said, the bridgehead would hold out. </w:delText>
        </w:r>
      </w:del>
      <w:r w:rsidR="0078349D" w:rsidRPr="008B4C55">
        <w:rPr>
          <w:rFonts w:asciiTheme="majorBidi" w:hAnsiTheme="majorBidi" w:cstheme="majorBidi"/>
          <w:sz w:val="24"/>
          <w:szCs w:val="24"/>
        </w:rPr>
        <w:t xml:space="preserve">The </w:t>
      </w:r>
      <w:del w:id="665" w:author="Susan" w:date="2023-07-11T11:58:00Z">
        <w:r w:rsidR="0078349D" w:rsidRPr="008B4C55" w:rsidDel="007C4630">
          <w:rPr>
            <w:rFonts w:asciiTheme="majorBidi" w:hAnsiTheme="majorBidi" w:cstheme="majorBidi"/>
            <w:sz w:val="24"/>
            <w:szCs w:val="24"/>
          </w:rPr>
          <w:delText xml:space="preserve">question was what would be the correct course of action if it didn’t. </w:delText>
        </w:r>
      </w:del>
      <w:r w:rsidR="0078349D" w:rsidRPr="008B4C55">
        <w:rPr>
          <w:rFonts w:asciiTheme="majorBidi" w:hAnsiTheme="majorBidi" w:cstheme="majorBidi"/>
          <w:sz w:val="24"/>
          <w:szCs w:val="24"/>
        </w:rPr>
        <w:t xml:space="preserve">Dayan </w:t>
      </w:r>
      <w:ins w:id="666" w:author="Susan" w:date="2023-07-11T11:58:00Z">
        <w:r w:rsidR="007C4630">
          <w:rPr>
            <w:rFonts w:asciiTheme="majorBidi" w:hAnsiTheme="majorBidi" w:cstheme="majorBidi"/>
            <w:sz w:val="24"/>
            <w:szCs w:val="24"/>
          </w:rPr>
          <w:t xml:space="preserve">was angry </w:t>
        </w:r>
      </w:ins>
      <w:ins w:id="667" w:author="Susan" w:date="2023-07-11T11:59:00Z">
        <w:r w:rsidR="007C4630">
          <w:rPr>
            <w:rFonts w:asciiTheme="majorBidi" w:hAnsiTheme="majorBidi" w:cstheme="majorBidi"/>
            <w:sz w:val="24"/>
            <w:szCs w:val="24"/>
          </w:rPr>
          <w:t>that</w:t>
        </w:r>
      </w:ins>
      <w:del w:id="668" w:author="Susan" w:date="2023-07-11T11:58:00Z">
        <w:r w:rsidR="0078349D" w:rsidRPr="008B4C55" w:rsidDel="007C4630">
          <w:rPr>
            <w:rFonts w:asciiTheme="majorBidi" w:hAnsiTheme="majorBidi" w:cstheme="majorBidi"/>
            <w:sz w:val="24"/>
            <w:szCs w:val="24"/>
          </w:rPr>
          <w:delText>expressed his anger at Prime Minister Golda</w:delText>
        </w:r>
      </w:del>
      <w:r w:rsidR="0078349D" w:rsidRPr="008B4C55">
        <w:rPr>
          <w:rFonts w:asciiTheme="majorBidi" w:hAnsiTheme="majorBidi" w:cstheme="majorBidi"/>
          <w:sz w:val="24"/>
          <w:szCs w:val="24"/>
        </w:rPr>
        <w:t xml:space="preserve"> Meir’s </w:t>
      </w:r>
      <w:ins w:id="669" w:author="Susan" w:date="2023-07-11T11:58:00Z">
        <w:r w:rsidR="007C4630">
          <w:rPr>
            <w:rFonts w:asciiTheme="majorBidi" w:hAnsiTheme="majorBidi" w:cstheme="majorBidi"/>
            <w:sz w:val="24"/>
            <w:szCs w:val="24"/>
          </w:rPr>
          <w:t xml:space="preserve">earlier </w:t>
        </w:r>
        <w:r w:rsidR="007C4630" w:rsidRPr="008B4C55">
          <w:rPr>
            <w:rFonts w:asciiTheme="majorBidi" w:hAnsiTheme="majorBidi" w:cstheme="majorBidi"/>
            <w:sz w:val="24"/>
            <w:szCs w:val="24"/>
          </w:rPr>
          <w:t xml:space="preserve">Knesset </w:t>
        </w:r>
      </w:ins>
      <w:r w:rsidR="0078349D" w:rsidRPr="008B4C55">
        <w:rPr>
          <w:rFonts w:asciiTheme="majorBidi" w:hAnsiTheme="majorBidi" w:cstheme="majorBidi"/>
          <w:sz w:val="24"/>
          <w:szCs w:val="24"/>
        </w:rPr>
        <w:t xml:space="preserve">announcement </w:t>
      </w:r>
      <w:ins w:id="670" w:author="Susan" w:date="2023-07-15T15:35:00Z">
        <w:r w:rsidR="00DC4363">
          <w:rPr>
            <w:rFonts w:asciiTheme="majorBidi" w:hAnsiTheme="majorBidi" w:cstheme="majorBidi"/>
            <w:sz w:val="24"/>
            <w:szCs w:val="24"/>
          </w:rPr>
          <w:t>of</w:t>
        </w:r>
      </w:ins>
      <w:del w:id="671" w:author="Susan" w:date="2023-07-11T11:58:00Z">
        <w:r w:rsidR="0078349D" w:rsidRPr="008B4C55" w:rsidDel="007C4630">
          <w:rPr>
            <w:rFonts w:asciiTheme="majorBidi" w:hAnsiTheme="majorBidi" w:cstheme="majorBidi"/>
            <w:sz w:val="24"/>
            <w:szCs w:val="24"/>
          </w:rPr>
          <w:delText>to the Knesset earlie</w:delText>
        </w:r>
      </w:del>
      <w:del w:id="672" w:author="Susan" w:date="2023-07-15T15:27:00Z">
        <w:r w:rsidR="0078349D" w:rsidRPr="008B4C55" w:rsidDel="003D4C8C">
          <w:rPr>
            <w:rFonts w:asciiTheme="majorBidi" w:hAnsiTheme="majorBidi" w:cstheme="majorBidi"/>
            <w:sz w:val="24"/>
            <w:szCs w:val="24"/>
          </w:rPr>
          <w:delText>r</w:delText>
        </w:r>
      </w:del>
      <w:del w:id="673" w:author="Susan" w:date="2023-07-15T15:35:00Z">
        <w:r w:rsidR="0078349D" w:rsidRPr="008B4C55" w:rsidDel="00DC4363">
          <w:rPr>
            <w:rFonts w:asciiTheme="majorBidi" w:hAnsiTheme="majorBidi" w:cstheme="majorBidi"/>
            <w:sz w:val="24"/>
            <w:szCs w:val="24"/>
          </w:rPr>
          <w:delText xml:space="preserve"> that</w:delText>
        </w:r>
      </w:del>
      <w:r w:rsidR="0078349D" w:rsidRPr="008B4C55">
        <w:rPr>
          <w:rFonts w:asciiTheme="majorBidi" w:hAnsiTheme="majorBidi" w:cstheme="majorBidi"/>
          <w:sz w:val="24"/>
          <w:szCs w:val="24"/>
        </w:rPr>
        <w:t xml:space="preserve"> </w:t>
      </w:r>
      <w:ins w:id="674" w:author="Susan" w:date="2023-07-11T11:58:00Z">
        <w:r w:rsidR="007C4630">
          <w:rPr>
            <w:rFonts w:asciiTheme="majorBidi" w:hAnsiTheme="majorBidi" w:cstheme="majorBidi"/>
            <w:sz w:val="24"/>
            <w:szCs w:val="24"/>
          </w:rPr>
          <w:t>the</w:t>
        </w:r>
      </w:ins>
      <w:del w:id="675" w:author="Susan" w:date="2023-07-11T11:58:00Z">
        <w:r w:rsidR="0078349D" w:rsidRPr="008B4C55" w:rsidDel="007C4630">
          <w:rPr>
            <w:rFonts w:asciiTheme="majorBidi" w:hAnsiTheme="majorBidi" w:cstheme="majorBidi"/>
            <w:sz w:val="24"/>
            <w:szCs w:val="24"/>
          </w:rPr>
          <w:delText>day that</w:delText>
        </w:r>
      </w:del>
      <w:r w:rsidR="0078349D" w:rsidRPr="008B4C55">
        <w:rPr>
          <w:rFonts w:asciiTheme="majorBidi" w:hAnsiTheme="majorBidi" w:cstheme="majorBidi"/>
          <w:sz w:val="24"/>
          <w:szCs w:val="24"/>
        </w:rPr>
        <w:t xml:space="preserve"> IDF </w:t>
      </w:r>
      <w:ins w:id="676" w:author="Susan" w:date="2023-07-11T11:58:00Z">
        <w:r w:rsidR="007C4630">
          <w:rPr>
            <w:rFonts w:asciiTheme="majorBidi" w:hAnsiTheme="majorBidi" w:cstheme="majorBidi"/>
            <w:sz w:val="24"/>
            <w:szCs w:val="24"/>
          </w:rPr>
          <w:t>ha</w:t>
        </w:r>
      </w:ins>
      <w:ins w:id="677" w:author="Susan" w:date="2023-07-15T15:35:00Z">
        <w:r w:rsidR="00DC4363">
          <w:rPr>
            <w:rFonts w:asciiTheme="majorBidi" w:hAnsiTheme="majorBidi" w:cstheme="majorBidi"/>
            <w:sz w:val="24"/>
            <w:szCs w:val="24"/>
          </w:rPr>
          <w:t xml:space="preserve">ving </w:t>
        </w:r>
      </w:ins>
      <w:ins w:id="678" w:author="Susan" w:date="2023-07-11T11:58:00Z">
        <w:r w:rsidR="007C4630">
          <w:rPr>
            <w:rFonts w:asciiTheme="majorBidi" w:hAnsiTheme="majorBidi" w:cstheme="majorBidi"/>
            <w:sz w:val="24"/>
            <w:szCs w:val="24"/>
          </w:rPr>
          <w:t xml:space="preserve">crossed the canal and were </w:t>
        </w:r>
      </w:ins>
      <w:del w:id="679" w:author="Susan" w:date="2023-07-11T11:59:00Z">
        <w:r w:rsidR="0078349D" w:rsidRPr="008B4C55" w:rsidDel="007C4630">
          <w:rPr>
            <w:rFonts w:asciiTheme="majorBidi" w:hAnsiTheme="majorBidi" w:cstheme="majorBidi"/>
            <w:sz w:val="24"/>
            <w:szCs w:val="24"/>
          </w:rPr>
          <w:delText xml:space="preserve">forces were operating across the Suez, </w:delText>
        </w:r>
      </w:del>
      <w:r w:rsidR="0078349D" w:rsidRPr="008B4C55">
        <w:rPr>
          <w:rFonts w:asciiTheme="majorBidi" w:hAnsiTheme="majorBidi" w:cstheme="majorBidi"/>
          <w:sz w:val="24"/>
          <w:szCs w:val="24"/>
        </w:rPr>
        <w:t>on the Egyptian side</w:t>
      </w:r>
      <w:ins w:id="680" w:author="Susan" w:date="2023-07-11T11:59:00Z">
        <w:r w:rsidR="007C4630">
          <w:rPr>
            <w:rFonts w:asciiTheme="majorBidi" w:hAnsiTheme="majorBidi" w:cstheme="majorBidi"/>
            <w:sz w:val="24"/>
            <w:szCs w:val="24"/>
          </w:rPr>
          <w:t xml:space="preserve"> exposed</w:t>
        </w:r>
      </w:ins>
      <w:del w:id="681" w:author="Susan" w:date="2023-07-11T11:59:00Z">
        <w:r w:rsidR="0078349D" w:rsidRPr="008B4C55" w:rsidDel="007C4630">
          <w:rPr>
            <w:rFonts w:asciiTheme="majorBidi" w:hAnsiTheme="majorBidi" w:cstheme="majorBidi"/>
            <w:sz w:val="24"/>
            <w:szCs w:val="24"/>
          </w:rPr>
          <w:delText xml:space="preserve">, thereby exposing </w:delText>
        </w:r>
      </w:del>
      <w:ins w:id="682" w:author="Susan" w:date="2023-07-11T11:59:00Z">
        <w:r w:rsidR="007C4630">
          <w:rPr>
            <w:rFonts w:asciiTheme="majorBidi" w:hAnsiTheme="majorBidi" w:cstheme="majorBidi"/>
            <w:sz w:val="24"/>
            <w:szCs w:val="24"/>
          </w:rPr>
          <w:t xml:space="preserve"> </w:t>
        </w:r>
      </w:ins>
      <w:r w:rsidR="0078349D" w:rsidRPr="008B4C55">
        <w:rPr>
          <w:rFonts w:asciiTheme="majorBidi" w:hAnsiTheme="majorBidi" w:cstheme="majorBidi"/>
          <w:sz w:val="24"/>
          <w:szCs w:val="24"/>
        </w:rPr>
        <w:t xml:space="preserve">these troops to danger. </w:t>
      </w:r>
      <w:ins w:id="683" w:author="Susan" w:date="2023-07-11T12:00:00Z">
        <w:r w:rsidR="007C4630">
          <w:rPr>
            <w:rFonts w:asciiTheme="majorBidi" w:hAnsiTheme="majorBidi" w:cstheme="majorBidi"/>
            <w:sz w:val="24"/>
            <w:szCs w:val="24"/>
          </w:rPr>
          <w:t>He was worried that</w:t>
        </w:r>
      </w:ins>
      <w:del w:id="684" w:author="Susan" w:date="2023-07-11T12:00:00Z">
        <w:r w:rsidR="0078349D" w:rsidRPr="008B4C55" w:rsidDel="007C4630">
          <w:rPr>
            <w:rFonts w:asciiTheme="majorBidi" w:hAnsiTheme="majorBidi" w:cstheme="majorBidi"/>
            <w:sz w:val="24"/>
            <w:szCs w:val="24"/>
          </w:rPr>
          <w:delText>His temper was rattled mostly because of the precariousness of</w:delText>
        </w:r>
      </w:del>
      <w:r w:rsidR="0078349D" w:rsidRPr="008B4C55">
        <w:rPr>
          <w:rFonts w:asciiTheme="majorBidi" w:hAnsiTheme="majorBidi" w:cstheme="majorBidi"/>
          <w:sz w:val="24"/>
          <w:szCs w:val="24"/>
        </w:rPr>
        <w:t xml:space="preserve"> the situation </w:t>
      </w:r>
      <w:ins w:id="685" w:author="Susan" w:date="2023-07-11T12:00:00Z">
        <w:r w:rsidR="007C4630">
          <w:rPr>
            <w:rFonts w:asciiTheme="majorBidi" w:hAnsiTheme="majorBidi" w:cstheme="majorBidi"/>
            <w:sz w:val="24"/>
            <w:szCs w:val="24"/>
          </w:rPr>
          <w:t>was still precarious and that they would now need</w:t>
        </w:r>
      </w:ins>
      <w:del w:id="686" w:author="Susan" w:date="2023-07-11T12:00:00Z">
        <w:r w:rsidR="0078349D" w:rsidRPr="008B4C55" w:rsidDel="007C4630">
          <w:rPr>
            <w:rFonts w:asciiTheme="majorBidi" w:hAnsiTheme="majorBidi" w:cstheme="majorBidi"/>
            <w:sz w:val="24"/>
            <w:szCs w:val="24"/>
          </w:rPr>
          <w:delText>and his worry that it would now be necessary</w:delText>
        </w:r>
      </w:del>
      <w:r w:rsidR="0078349D" w:rsidRPr="008B4C55">
        <w:rPr>
          <w:rFonts w:asciiTheme="majorBidi" w:hAnsiTheme="majorBidi" w:cstheme="majorBidi"/>
          <w:sz w:val="24"/>
          <w:szCs w:val="24"/>
        </w:rPr>
        <w:t xml:space="preserve"> to stop the </w:t>
      </w:r>
      <w:r w:rsidR="0078349D">
        <w:rPr>
          <w:rFonts w:asciiTheme="majorBidi" w:hAnsiTheme="majorBidi" w:cstheme="majorBidi"/>
          <w:sz w:val="24"/>
          <w:szCs w:val="24"/>
        </w:rPr>
        <w:t>crossing</w:t>
      </w:r>
      <w:r w:rsidR="0078349D" w:rsidRPr="008B4C55">
        <w:rPr>
          <w:rFonts w:asciiTheme="majorBidi" w:hAnsiTheme="majorBidi" w:cstheme="majorBidi"/>
          <w:sz w:val="24"/>
          <w:szCs w:val="24"/>
        </w:rPr>
        <w:t>.</w:t>
      </w:r>
      <w:r w:rsidR="0078349D" w:rsidRPr="008B4C55">
        <w:rPr>
          <w:rStyle w:val="FootnoteReference"/>
          <w:rFonts w:asciiTheme="majorBidi" w:hAnsiTheme="majorBidi" w:cstheme="majorBidi"/>
          <w:sz w:val="24"/>
          <w:szCs w:val="24"/>
        </w:rPr>
        <w:footnoteReference w:id="32"/>
      </w:r>
    </w:p>
    <w:p w14:paraId="7DD1033C" w14:textId="67E9BFBD" w:rsidR="00281C4A" w:rsidRDefault="007C4630" w:rsidP="0078349D">
      <w:pPr>
        <w:spacing w:line="360" w:lineRule="auto"/>
        <w:jc w:val="both"/>
        <w:rPr>
          <w:ins w:id="687" w:author="Susan" w:date="2023-07-11T12:07:00Z"/>
          <w:rFonts w:asciiTheme="majorBidi" w:hAnsiTheme="majorBidi" w:cstheme="majorBidi"/>
          <w:sz w:val="24"/>
          <w:szCs w:val="24"/>
        </w:rPr>
      </w:pPr>
      <w:ins w:id="688" w:author="Susan" w:date="2023-07-11T12:00:00Z">
        <w:r>
          <w:rPr>
            <w:rFonts w:asciiTheme="majorBidi" w:hAnsiTheme="majorBidi" w:cstheme="majorBidi"/>
            <w:sz w:val="24"/>
            <w:szCs w:val="24"/>
          </w:rPr>
          <w:t>Once</w:t>
        </w:r>
      </w:ins>
      <w:del w:id="689" w:author="Susan" w:date="2023-07-11T12:00:00Z">
        <w:r w:rsidR="0078349D" w:rsidRPr="008B4C55" w:rsidDel="007C4630">
          <w:rPr>
            <w:rFonts w:asciiTheme="majorBidi" w:hAnsiTheme="majorBidi" w:cstheme="majorBidi"/>
            <w:sz w:val="24"/>
            <w:szCs w:val="24"/>
          </w:rPr>
          <w:delText>Once Elazar and Dayan were</w:delText>
        </w:r>
      </w:del>
      <w:r w:rsidR="0078349D" w:rsidRPr="008B4C55">
        <w:rPr>
          <w:rFonts w:asciiTheme="majorBidi" w:hAnsiTheme="majorBidi" w:cstheme="majorBidi"/>
          <w:sz w:val="24"/>
          <w:szCs w:val="24"/>
        </w:rPr>
        <w:t xml:space="preserve"> alone, Elazar asked Dayan what to do about Sharon, </w:t>
      </w:r>
      <w:ins w:id="690" w:author="Susan" w:date="2023-07-11T12:01:00Z">
        <w:r>
          <w:rPr>
            <w:rFonts w:asciiTheme="majorBidi" w:hAnsiTheme="majorBidi" w:cstheme="majorBidi"/>
            <w:sz w:val="24"/>
            <w:szCs w:val="24"/>
          </w:rPr>
          <w:t>the subject of bitter complaints from</w:t>
        </w:r>
      </w:ins>
      <w:del w:id="691" w:author="Susan" w:date="2023-07-11T12:01:00Z">
        <w:r w:rsidR="0078349D" w:rsidRPr="008B4C55" w:rsidDel="007C4630">
          <w:rPr>
            <w:rFonts w:asciiTheme="majorBidi" w:hAnsiTheme="majorBidi" w:cstheme="majorBidi"/>
            <w:sz w:val="24"/>
            <w:szCs w:val="24"/>
          </w:rPr>
          <w:delText>a</w:delText>
        </w:r>
      </w:del>
      <w:del w:id="692" w:author="Susan" w:date="2023-07-11T12:02:00Z">
        <w:r w:rsidR="0078349D" w:rsidRPr="008B4C55" w:rsidDel="007C4630">
          <w:rPr>
            <w:rFonts w:asciiTheme="majorBidi" w:hAnsiTheme="majorBidi" w:cstheme="majorBidi"/>
            <w:sz w:val="24"/>
            <w:szCs w:val="24"/>
          </w:rPr>
          <w:delText>bout whom both</w:delText>
        </w:r>
      </w:del>
      <w:r w:rsidR="0078349D" w:rsidRPr="008B4C55">
        <w:rPr>
          <w:rFonts w:asciiTheme="majorBidi" w:hAnsiTheme="majorBidi" w:cstheme="majorBidi"/>
          <w:sz w:val="24"/>
          <w:szCs w:val="24"/>
        </w:rPr>
        <w:t xml:space="preserve"> Bar-Lev and </w:t>
      </w:r>
      <w:proofErr w:type="spellStart"/>
      <w:r w:rsidR="0078349D" w:rsidRPr="008B4C55">
        <w:rPr>
          <w:rFonts w:asciiTheme="majorBidi" w:hAnsiTheme="majorBidi" w:cstheme="majorBidi"/>
          <w:sz w:val="24"/>
          <w:szCs w:val="24"/>
        </w:rPr>
        <w:t>Gonen</w:t>
      </w:r>
      <w:proofErr w:type="spellEnd"/>
      <w:r w:rsidR="0078349D" w:rsidRPr="008B4C55">
        <w:rPr>
          <w:rFonts w:asciiTheme="majorBidi" w:hAnsiTheme="majorBidi" w:cstheme="majorBidi"/>
          <w:sz w:val="24"/>
          <w:szCs w:val="24"/>
        </w:rPr>
        <w:t xml:space="preserve"> </w:t>
      </w:r>
      <w:del w:id="693" w:author="Susan" w:date="2023-07-11T12:02:00Z">
        <w:r w:rsidR="0078349D" w:rsidRPr="008B4C55" w:rsidDel="007C4630">
          <w:rPr>
            <w:rFonts w:asciiTheme="majorBidi" w:hAnsiTheme="majorBidi" w:cstheme="majorBidi"/>
            <w:sz w:val="24"/>
            <w:szCs w:val="24"/>
          </w:rPr>
          <w:delText xml:space="preserve">had bitterly complained. </w:delText>
        </w:r>
      </w:del>
      <w:r w:rsidR="0078349D" w:rsidRPr="008B4C55">
        <w:rPr>
          <w:rFonts w:asciiTheme="majorBidi" w:hAnsiTheme="majorBidi" w:cstheme="majorBidi"/>
          <w:sz w:val="24"/>
          <w:szCs w:val="24"/>
        </w:rPr>
        <w:t>“Right now, nothing,” Dayan answered</w:t>
      </w:r>
      <w:ins w:id="694" w:author="Susan" w:date="2023-07-11T12:02:00Z">
        <w:r>
          <w:rPr>
            <w:rFonts w:asciiTheme="majorBidi" w:hAnsiTheme="majorBidi" w:cstheme="majorBidi"/>
            <w:sz w:val="24"/>
            <w:szCs w:val="24"/>
          </w:rPr>
          <w:t xml:space="preserve"> and then noted</w:t>
        </w:r>
      </w:ins>
      <w:del w:id="695" w:author="Susan" w:date="2023-07-11T12:02:00Z">
        <w:r w:rsidR="0078349D" w:rsidRPr="008B4C55" w:rsidDel="007C4630">
          <w:rPr>
            <w:rFonts w:asciiTheme="majorBidi" w:hAnsiTheme="majorBidi" w:cstheme="majorBidi"/>
            <w:sz w:val="24"/>
            <w:szCs w:val="24"/>
          </w:rPr>
          <w:delText>. In turn, he asked Elazar about</w:delText>
        </w:r>
      </w:del>
      <w:r w:rsidR="0078349D" w:rsidRPr="008B4C55">
        <w:rPr>
          <w:rFonts w:asciiTheme="majorBidi" w:hAnsiTheme="majorBidi" w:cstheme="majorBidi"/>
          <w:sz w:val="24"/>
          <w:szCs w:val="24"/>
        </w:rPr>
        <w:t xml:space="preserve"> </w:t>
      </w:r>
      <w:ins w:id="696" w:author="Susan" w:date="2023-07-11T12:01:00Z">
        <w:r>
          <w:rPr>
            <w:rFonts w:asciiTheme="majorBidi" w:hAnsiTheme="majorBidi" w:cstheme="majorBidi"/>
            <w:sz w:val="24"/>
            <w:szCs w:val="24"/>
          </w:rPr>
          <w:t xml:space="preserve">media </w:t>
        </w:r>
      </w:ins>
      <w:r w:rsidR="0078349D" w:rsidRPr="008B4C55">
        <w:rPr>
          <w:rFonts w:asciiTheme="majorBidi" w:hAnsiTheme="majorBidi" w:cstheme="majorBidi"/>
          <w:sz w:val="24"/>
          <w:szCs w:val="24"/>
        </w:rPr>
        <w:t xml:space="preserve">rumors </w:t>
      </w:r>
      <w:ins w:id="697" w:author="Susan" w:date="2023-07-11T12:03:00Z">
        <w:r>
          <w:rPr>
            <w:rFonts w:asciiTheme="majorBidi" w:hAnsiTheme="majorBidi" w:cstheme="majorBidi"/>
            <w:sz w:val="24"/>
            <w:szCs w:val="24"/>
          </w:rPr>
          <w:t>that</w:t>
        </w:r>
      </w:ins>
      <w:ins w:id="698" w:author="Susan" w:date="2023-07-11T12:02:00Z">
        <w:r>
          <w:rPr>
            <w:rFonts w:asciiTheme="majorBidi" w:hAnsiTheme="majorBidi" w:cstheme="majorBidi"/>
            <w:sz w:val="24"/>
            <w:szCs w:val="24"/>
          </w:rPr>
          <w:t xml:space="preserve"> Elazar</w:t>
        </w:r>
      </w:ins>
      <w:del w:id="699" w:author="Susan" w:date="2023-07-11T12:02:00Z">
        <w:r w:rsidR="0078349D" w:rsidRPr="008B4C55" w:rsidDel="007C4630">
          <w:rPr>
            <w:rFonts w:asciiTheme="majorBidi" w:hAnsiTheme="majorBidi" w:cstheme="majorBidi"/>
            <w:sz w:val="24"/>
            <w:szCs w:val="24"/>
          </w:rPr>
          <w:delText xml:space="preserve">in the media that the Chief of Staff </w:delText>
        </w:r>
      </w:del>
      <w:ins w:id="700" w:author="Susan" w:date="2023-07-11T12:03:00Z">
        <w:r>
          <w:rPr>
            <w:rFonts w:asciiTheme="majorBidi" w:hAnsiTheme="majorBidi" w:cstheme="majorBidi"/>
            <w:sz w:val="24"/>
            <w:szCs w:val="24"/>
          </w:rPr>
          <w:t xml:space="preserve"> </w:t>
        </w:r>
      </w:ins>
      <w:r w:rsidR="0078349D" w:rsidRPr="008B4C55">
        <w:rPr>
          <w:rFonts w:asciiTheme="majorBidi" w:hAnsiTheme="majorBidi" w:cstheme="majorBidi"/>
          <w:sz w:val="24"/>
          <w:szCs w:val="24"/>
        </w:rPr>
        <w:t>wasn’t functioning well.</w:t>
      </w:r>
      <w:del w:id="701" w:author="Susan" w:date="2023-07-11T12:02:00Z">
        <w:r w:rsidR="0078349D" w:rsidRPr="008B4C55" w:rsidDel="007C4630">
          <w:rPr>
            <w:rFonts w:asciiTheme="majorBidi" w:hAnsiTheme="majorBidi" w:cstheme="majorBidi"/>
            <w:sz w:val="24"/>
            <w:szCs w:val="24"/>
          </w:rPr>
          <w:delText xml:space="preserve"> Elazar responded that he had to refute them</w:delText>
        </w:r>
      </w:del>
      <w:r w:rsidR="0078349D" w:rsidRPr="008B4C55">
        <w:rPr>
          <w:rFonts w:asciiTheme="majorBidi" w:hAnsiTheme="majorBidi" w:cstheme="majorBidi"/>
          <w:sz w:val="24"/>
          <w:szCs w:val="24"/>
        </w:rPr>
        <w:t xml:space="preserve"> Dayan, experienced in </w:t>
      </w:r>
      <w:ins w:id="702" w:author="Susan" w:date="2023-07-11T12:03:00Z">
        <w:r w:rsidR="00281C4A">
          <w:rPr>
            <w:rFonts w:asciiTheme="majorBidi" w:hAnsiTheme="majorBidi" w:cstheme="majorBidi"/>
            <w:sz w:val="24"/>
            <w:szCs w:val="24"/>
          </w:rPr>
          <w:t>media management, suggested</w:t>
        </w:r>
      </w:ins>
      <w:del w:id="703" w:author="Susan" w:date="2023-07-11T12:03:00Z">
        <w:r w:rsidR="0078349D" w:rsidRPr="008B4C55" w:rsidDel="00281C4A">
          <w:rPr>
            <w:rFonts w:asciiTheme="majorBidi" w:hAnsiTheme="majorBidi" w:cstheme="majorBidi"/>
            <w:sz w:val="24"/>
            <w:szCs w:val="24"/>
          </w:rPr>
          <w:delText xml:space="preserve">managing the media, proposed to </w:delText>
        </w:r>
      </w:del>
      <w:ins w:id="704" w:author="Susan" w:date="2023-07-11T12:03:00Z">
        <w:r w:rsidR="00281C4A">
          <w:rPr>
            <w:rFonts w:asciiTheme="majorBidi" w:hAnsiTheme="majorBidi" w:cstheme="majorBidi"/>
            <w:sz w:val="24"/>
            <w:szCs w:val="24"/>
          </w:rPr>
          <w:t xml:space="preserve"> that </w:t>
        </w:r>
      </w:ins>
      <w:r w:rsidR="0078349D" w:rsidRPr="008B4C55">
        <w:rPr>
          <w:rFonts w:asciiTheme="majorBidi" w:hAnsiTheme="majorBidi" w:cstheme="majorBidi"/>
          <w:sz w:val="24"/>
          <w:szCs w:val="24"/>
        </w:rPr>
        <w:t xml:space="preserve">Elazar </w:t>
      </w:r>
      <w:del w:id="705" w:author="Susan" w:date="2023-07-11T12:03:00Z">
        <w:r w:rsidR="0078349D" w:rsidRPr="008B4C55" w:rsidDel="00281C4A">
          <w:rPr>
            <w:rFonts w:asciiTheme="majorBidi" w:hAnsiTheme="majorBidi" w:cstheme="majorBidi"/>
            <w:sz w:val="24"/>
            <w:szCs w:val="24"/>
          </w:rPr>
          <w:delText xml:space="preserve">to </w:delText>
        </w:r>
      </w:del>
      <w:r w:rsidR="0078349D" w:rsidRPr="008B4C55">
        <w:rPr>
          <w:rFonts w:asciiTheme="majorBidi" w:hAnsiTheme="majorBidi" w:cstheme="majorBidi"/>
          <w:sz w:val="24"/>
          <w:szCs w:val="24"/>
        </w:rPr>
        <w:t>speak with reporters from the front.</w:t>
      </w:r>
      <w:r w:rsidR="0078349D" w:rsidRPr="008B4C55">
        <w:rPr>
          <w:rStyle w:val="FootnoteReference"/>
          <w:rFonts w:asciiTheme="majorBidi" w:hAnsiTheme="majorBidi" w:cstheme="majorBidi"/>
          <w:sz w:val="24"/>
          <w:szCs w:val="24"/>
        </w:rPr>
        <w:footnoteReference w:id="33"/>
      </w:r>
      <w:r w:rsidR="0078349D" w:rsidRPr="008B4C55">
        <w:rPr>
          <w:rFonts w:asciiTheme="majorBidi" w:hAnsiTheme="majorBidi" w:cstheme="majorBidi"/>
          <w:sz w:val="24"/>
          <w:szCs w:val="24"/>
        </w:rPr>
        <w:t xml:space="preserve"> </w:t>
      </w:r>
      <w:ins w:id="706" w:author="Susan" w:date="2023-07-11T12:06:00Z">
        <w:r w:rsidR="00281C4A">
          <w:rPr>
            <w:rFonts w:asciiTheme="majorBidi" w:hAnsiTheme="majorBidi" w:cstheme="majorBidi"/>
            <w:sz w:val="24"/>
            <w:szCs w:val="24"/>
          </w:rPr>
          <w:t>Over the next few hours</w:t>
        </w:r>
      </w:ins>
      <w:ins w:id="707" w:author="Susan" w:date="2023-07-15T15:36:00Z">
        <w:r w:rsidR="00DC4363">
          <w:rPr>
            <w:rFonts w:asciiTheme="majorBidi" w:hAnsiTheme="majorBidi" w:cstheme="majorBidi"/>
            <w:sz w:val="24"/>
            <w:szCs w:val="24"/>
          </w:rPr>
          <w:t>,</w:t>
        </w:r>
      </w:ins>
      <w:ins w:id="708" w:author="Susan" w:date="2023-07-11T12:06:00Z">
        <w:r w:rsidR="00281C4A">
          <w:rPr>
            <w:rFonts w:asciiTheme="majorBidi" w:hAnsiTheme="majorBidi" w:cstheme="majorBidi"/>
            <w:sz w:val="24"/>
            <w:szCs w:val="24"/>
          </w:rPr>
          <w:t xml:space="preserve"> reports arrived </w:t>
        </w:r>
      </w:ins>
      <w:ins w:id="709" w:author="Susan" w:date="2023-07-15T15:36:00Z">
        <w:r w:rsidR="00DC4363">
          <w:rPr>
            <w:rFonts w:asciiTheme="majorBidi" w:hAnsiTheme="majorBidi" w:cstheme="majorBidi"/>
            <w:sz w:val="24"/>
            <w:szCs w:val="24"/>
          </w:rPr>
          <w:t>that</w:t>
        </w:r>
      </w:ins>
      <w:del w:id="710" w:author="Susan" w:date="2023-07-11T12:06:00Z">
        <w:r w:rsidR="0078349D" w:rsidRPr="008B4C55" w:rsidDel="00281C4A">
          <w:rPr>
            <w:rFonts w:asciiTheme="majorBidi" w:hAnsiTheme="majorBidi" w:cstheme="majorBidi"/>
            <w:sz w:val="24"/>
            <w:szCs w:val="24"/>
          </w:rPr>
          <w:delText>New reports arrived in the next few hours:</w:delText>
        </w:r>
      </w:del>
      <w:r w:rsidR="0078349D" w:rsidRPr="008B4C55">
        <w:rPr>
          <w:rFonts w:asciiTheme="majorBidi" w:hAnsiTheme="majorBidi" w:cstheme="majorBidi"/>
          <w:sz w:val="24"/>
          <w:szCs w:val="24"/>
        </w:rPr>
        <w:t xml:space="preserve"> the 35th Paratrooper Brigade and armored troops</w:t>
      </w:r>
      <w:ins w:id="711" w:author="Susan" w:date="2023-07-11T12:06:00Z">
        <w:r w:rsidR="00281C4A">
          <w:rPr>
            <w:rFonts w:asciiTheme="majorBidi" w:hAnsiTheme="majorBidi" w:cstheme="majorBidi"/>
            <w:sz w:val="24"/>
            <w:szCs w:val="24"/>
          </w:rPr>
          <w:t xml:space="preserve"> ha</w:t>
        </w:r>
      </w:ins>
      <w:ins w:id="712" w:author="Susan" w:date="2023-07-15T15:36:00Z">
        <w:r w:rsidR="00DC4363">
          <w:rPr>
            <w:rFonts w:asciiTheme="majorBidi" w:hAnsiTheme="majorBidi" w:cstheme="majorBidi"/>
            <w:sz w:val="24"/>
            <w:szCs w:val="24"/>
          </w:rPr>
          <w:t>d</w:t>
        </w:r>
      </w:ins>
      <w:ins w:id="713" w:author="Susan" w:date="2023-07-11T12:06:00Z">
        <w:r w:rsidR="00281C4A">
          <w:rPr>
            <w:rFonts w:asciiTheme="majorBidi" w:hAnsiTheme="majorBidi" w:cstheme="majorBidi"/>
            <w:sz w:val="24"/>
            <w:szCs w:val="24"/>
          </w:rPr>
          <w:t xml:space="preserve"> fought a bloody</w:t>
        </w:r>
      </w:ins>
      <w:del w:id="714" w:author="Susan" w:date="2023-07-11T12:06:00Z">
        <w:r w:rsidR="0078349D" w:rsidRPr="008B4C55" w:rsidDel="00281C4A">
          <w:rPr>
            <w:rFonts w:asciiTheme="majorBidi" w:hAnsiTheme="majorBidi" w:cstheme="majorBidi"/>
            <w:sz w:val="24"/>
            <w:szCs w:val="24"/>
          </w:rPr>
          <w:delText xml:space="preserve"> had spent the night fighting an extraordinarily bloody</w:delText>
        </w:r>
      </w:del>
      <w:r w:rsidR="0078349D" w:rsidRPr="008B4C55">
        <w:rPr>
          <w:rFonts w:asciiTheme="majorBidi" w:hAnsiTheme="majorBidi" w:cstheme="majorBidi"/>
          <w:sz w:val="24"/>
          <w:szCs w:val="24"/>
        </w:rPr>
        <w:t xml:space="preserve"> battle </w:t>
      </w:r>
      <w:ins w:id="715" w:author="Susan" w:date="2023-07-11T12:07:00Z">
        <w:r w:rsidR="00281C4A">
          <w:rPr>
            <w:rFonts w:asciiTheme="majorBidi" w:hAnsiTheme="majorBidi" w:cstheme="majorBidi"/>
            <w:sz w:val="24"/>
            <w:szCs w:val="24"/>
          </w:rPr>
          <w:t xml:space="preserve">at night </w:t>
        </w:r>
      </w:ins>
      <w:r w:rsidR="0078349D" w:rsidRPr="008B4C55">
        <w:rPr>
          <w:rFonts w:asciiTheme="majorBidi" w:hAnsiTheme="majorBidi" w:cstheme="majorBidi"/>
          <w:sz w:val="24"/>
          <w:szCs w:val="24"/>
        </w:rPr>
        <w:t xml:space="preserve">near the so-called Chinese Farm, while the 162nd Division </w:t>
      </w:r>
      <w:ins w:id="716" w:author="Susan" w:date="2023-07-15T15:36:00Z">
        <w:r w:rsidR="00DC4363">
          <w:rPr>
            <w:rFonts w:asciiTheme="majorBidi" w:hAnsiTheme="majorBidi" w:cstheme="majorBidi"/>
            <w:sz w:val="24"/>
            <w:szCs w:val="24"/>
          </w:rPr>
          <w:t xml:space="preserve">had </w:t>
        </w:r>
      </w:ins>
      <w:r w:rsidR="0078349D" w:rsidRPr="008B4C55">
        <w:rPr>
          <w:rFonts w:asciiTheme="majorBidi" w:hAnsiTheme="majorBidi" w:cstheme="majorBidi"/>
          <w:sz w:val="24"/>
          <w:szCs w:val="24"/>
        </w:rPr>
        <w:t xml:space="preserve">continued crossing the canal. </w:t>
      </w:r>
    </w:p>
    <w:p w14:paraId="2ECC9443" w14:textId="24FCBC27" w:rsidR="0078349D" w:rsidRPr="008B4C55" w:rsidDel="00281C4A" w:rsidRDefault="00281C4A" w:rsidP="0078349D">
      <w:pPr>
        <w:spacing w:line="360" w:lineRule="auto"/>
        <w:jc w:val="both"/>
        <w:rPr>
          <w:del w:id="717" w:author="Susan" w:date="2023-07-11T12:08:00Z"/>
          <w:rFonts w:asciiTheme="majorBidi" w:hAnsiTheme="majorBidi" w:cstheme="majorBidi"/>
          <w:sz w:val="24"/>
          <w:szCs w:val="24"/>
        </w:rPr>
      </w:pPr>
      <w:ins w:id="718" w:author="Susan" w:date="2023-07-11T12:05:00Z">
        <w:r>
          <w:rPr>
            <w:rFonts w:asciiTheme="majorBidi" w:hAnsiTheme="majorBidi" w:cstheme="majorBidi"/>
            <w:sz w:val="24"/>
            <w:szCs w:val="24"/>
          </w:rPr>
          <w:t>By</w:t>
        </w:r>
      </w:ins>
      <w:del w:id="719" w:author="Susan" w:date="2023-07-11T12:06:00Z">
        <w:r w:rsidR="0078349D" w:rsidRPr="008B4C55" w:rsidDel="00281C4A">
          <w:rPr>
            <w:rFonts w:asciiTheme="majorBidi" w:hAnsiTheme="majorBidi" w:cstheme="majorBidi"/>
            <w:sz w:val="24"/>
            <w:szCs w:val="24"/>
          </w:rPr>
          <w:delText>On the morning of</w:delText>
        </w:r>
      </w:del>
      <w:r w:rsidR="0078349D" w:rsidRPr="008B4C55">
        <w:rPr>
          <w:rFonts w:asciiTheme="majorBidi" w:hAnsiTheme="majorBidi" w:cstheme="majorBidi"/>
          <w:sz w:val="24"/>
          <w:szCs w:val="24"/>
        </w:rPr>
        <w:t xml:space="preserve"> October 17, the situation looked less grim</w:t>
      </w:r>
      <w:ins w:id="720" w:author="Susan" w:date="2023-07-11T12:07:00Z">
        <w:r>
          <w:rPr>
            <w:rFonts w:asciiTheme="majorBidi" w:hAnsiTheme="majorBidi" w:cstheme="majorBidi"/>
            <w:sz w:val="24"/>
            <w:szCs w:val="24"/>
          </w:rPr>
          <w:t xml:space="preserve"> when </w:t>
        </w:r>
      </w:ins>
      <w:ins w:id="721" w:author="Susan" w:date="2023-07-11T12:08:00Z">
        <w:r>
          <w:rPr>
            <w:rFonts w:asciiTheme="majorBidi" w:hAnsiTheme="majorBidi" w:cstheme="majorBidi"/>
            <w:sz w:val="24"/>
            <w:szCs w:val="24"/>
          </w:rPr>
          <w:t>Elazar arrived at Sharon’s 162d’s command center in the morning.</w:t>
        </w:r>
      </w:ins>
      <w:del w:id="722" w:author="Susan" w:date="2023-07-11T12:06:00Z">
        <w:r w:rsidR="0078349D" w:rsidRPr="008B4C55" w:rsidDel="00281C4A">
          <w:rPr>
            <w:rFonts w:asciiTheme="majorBidi" w:hAnsiTheme="majorBidi" w:cstheme="majorBidi"/>
            <w:sz w:val="24"/>
            <w:szCs w:val="24"/>
          </w:rPr>
          <w:delText xml:space="preserve"> than in the previous few days</w:delText>
        </w:r>
      </w:del>
      <w:del w:id="723" w:author="Susan" w:date="2023-07-11T12:08:00Z">
        <w:r w:rsidR="0078349D" w:rsidRPr="008B4C55" w:rsidDel="00281C4A">
          <w:rPr>
            <w:rFonts w:asciiTheme="majorBidi" w:hAnsiTheme="majorBidi" w:cstheme="majorBidi"/>
            <w:sz w:val="24"/>
            <w:szCs w:val="24"/>
          </w:rPr>
          <w:delText xml:space="preserve">. </w:delText>
        </w:r>
      </w:del>
    </w:p>
    <w:p w14:paraId="79608D80" w14:textId="7B33FBDE" w:rsidR="0078349D" w:rsidRPr="008B4C55" w:rsidRDefault="0078349D" w:rsidP="00281C4A">
      <w:pPr>
        <w:spacing w:line="360" w:lineRule="auto"/>
        <w:jc w:val="both"/>
        <w:rPr>
          <w:rFonts w:asciiTheme="majorBidi" w:hAnsiTheme="majorBidi" w:cstheme="majorBidi"/>
          <w:sz w:val="24"/>
          <w:szCs w:val="24"/>
        </w:rPr>
      </w:pPr>
      <w:del w:id="724" w:author="Susan" w:date="2023-07-11T12:08:00Z">
        <w:r w:rsidRPr="008B4C55" w:rsidDel="00281C4A">
          <w:rPr>
            <w:rFonts w:asciiTheme="majorBidi" w:hAnsiTheme="majorBidi" w:cstheme="majorBidi"/>
            <w:sz w:val="24"/>
            <w:szCs w:val="24"/>
          </w:rPr>
          <w:delText>At 1</w:delText>
        </w:r>
      </w:del>
      <w:del w:id="725" w:author="Susan" w:date="2023-07-11T12:07:00Z">
        <w:r w:rsidRPr="008B4C55" w:rsidDel="00281C4A">
          <w:rPr>
            <w:rFonts w:asciiTheme="majorBidi" w:hAnsiTheme="majorBidi" w:cstheme="majorBidi"/>
            <w:sz w:val="24"/>
            <w:szCs w:val="24"/>
          </w:rPr>
          <w:delText xml:space="preserve">0 </w:delText>
        </w:r>
      </w:del>
      <w:del w:id="726" w:author="Susan" w:date="2023-07-11T12:08:00Z">
        <w:r w:rsidRPr="008B4C55" w:rsidDel="00281C4A">
          <w:rPr>
            <w:rFonts w:asciiTheme="majorBidi" w:hAnsiTheme="majorBidi" w:cstheme="majorBidi"/>
            <w:sz w:val="24"/>
            <w:szCs w:val="24"/>
          </w:rPr>
          <w:delText>that morning, Elazar and Dayan arrived at the command center of the 162nd; they were later joined by Sharon.</w:delText>
        </w:r>
      </w:del>
      <w:r w:rsidRPr="008B4C55">
        <w:rPr>
          <w:rFonts w:asciiTheme="majorBidi" w:hAnsiTheme="majorBidi" w:cstheme="majorBidi"/>
          <w:sz w:val="24"/>
          <w:szCs w:val="24"/>
        </w:rPr>
        <w:t xml:space="preserve"> The</w:t>
      </w:r>
      <w:ins w:id="727" w:author="Susan" w:date="2023-07-11T12:09:00Z">
        <w:r w:rsidR="00C22B6D">
          <w:rPr>
            <w:rFonts w:asciiTheme="majorBidi" w:hAnsiTheme="majorBidi" w:cstheme="majorBidi"/>
            <w:sz w:val="24"/>
            <w:szCs w:val="24"/>
          </w:rPr>
          <w:t xml:space="preserve"> commanders discussed securing bridges and forces, the size of the forces, and supplies.</w:t>
        </w:r>
      </w:ins>
      <w:del w:id="728" w:author="Susan" w:date="2023-07-11T12:09:00Z">
        <w:r w:rsidRPr="008B4C55" w:rsidDel="00C22B6D">
          <w:rPr>
            <w:rFonts w:asciiTheme="majorBidi" w:hAnsiTheme="majorBidi" w:cstheme="majorBidi"/>
            <w:sz w:val="24"/>
            <w:szCs w:val="24"/>
          </w:rPr>
          <w:delText xml:space="preserve"> major questions facing the commanders was how to secure the bridges and the troops on the other side, how large a force was needed, and how to keep the men there adequately supplied.</w:delText>
        </w:r>
      </w:del>
      <w:r w:rsidRPr="008B4C55">
        <w:rPr>
          <w:rFonts w:asciiTheme="majorBidi" w:hAnsiTheme="majorBidi" w:cstheme="majorBidi"/>
          <w:sz w:val="24"/>
          <w:szCs w:val="24"/>
        </w:rPr>
        <w:t xml:space="preserve"> Dayan </w:t>
      </w:r>
      <w:ins w:id="729" w:author="Susan" w:date="2023-07-11T12:09:00Z">
        <w:r w:rsidR="00C22B6D">
          <w:rPr>
            <w:rFonts w:asciiTheme="majorBidi" w:hAnsiTheme="majorBidi" w:cstheme="majorBidi"/>
            <w:sz w:val="24"/>
            <w:szCs w:val="24"/>
          </w:rPr>
          <w:t>and</w:t>
        </w:r>
      </w:ins>
      <w:del w:id="730" w:author="Susan" w:date="2023-07-11T12:09:00Z">
        <w:r w:rsidRPr="008B4C55" w:rsidDel="00C22B6D">
          <w:rPr>
            <w:rFonts w:asciiTheme="majorBidi" w:hAnsiTheme="majorBidi" w:cstheme="majorBidi"/>
            <w:sz w:val="24"/>
            <w:szCs w:val="24"/>
          </w:rPr>
          <w:delText>sid</w:delText>
        </w:r>
      </w:del>
      <w:del w:id="731" w:author="Susan" w:date="2023-07-11T12:10:00Z">
        <w:r w:rsidRPr="008B4C55" w:rsidDel="00C22B6D">
          <w:rPr>
            <w:rFonts w:asciiTheme="majorBidi" w:hAnsiTheme="majorBidi" w:cstheme="majorBidi"/>
            <w:sz w:val="24"/>
            <w:szCs w:val="24"/>
          </w:rPr>
          <w:delText>ed with</w:delText>
        </w:r>
      </w:del>
      <w:r w:rsidRPr="008B4C55">
        <w:rPr>
          <w:rFonts w:asciiTheme="majorBidi" w:hAnsiTheme="majorBidi" w:cstheme="majorBidi"/>
          <w:sz w:val="24"/>
          <w:szCs w:val="24"/>
        </w:rPr>
        <w:t xml:space="preserve"> Sharon </w:t>
      </w:r>
      <w:del w:id="732" w:author="Susan" w:date="2023-07-11T12:10:00Z">
        <w:r w:rsidRPr="008B4C55" w:rsidDel="00C22B6D">
          <w:rPr>
            <w:rFonts w:asciiTheme="majorBidi" w:hAnsiTheme="majorBidi" w:cstheme="majorBidi"/>
            <w:sz w:val="24"/>
            <w:szCs w:val="24"/>
          </w:rPr>
          <w:delText xml:space="preserve">who </w:delText>
        </w:r>
      </w:del>
      <w:r w:rsidRPr="008B4C55">
        <w:rPr>
          <w:rFonts w:asciiTheme="majorBidi" w:hAnsiTheme="majorBidi" w:cstheme="majorBidi"/>
          <w:sz w:val="24"/>
          <w:szCs w:val="24"/>
        </w:rPr>
        <w:t>wanted to move as many tank troops as possible.</w:t>
      </w:r>
      <w:r w:rsidRPr="008B4C55">
        <w:rPr>
          <w:rStyle w:val="FootnoteReference"/>
          <w:rFonts w:asciiTheme="majorBidi" w:hAnsiTheme="majorBidi" w:cstheme="majorBidi"/>
          <w:sz w:val="24"/>
          <w:szCs w:val="24"/>
        </w:rPr>
        <w:footnoteReference w:id="34"/>
      </w:r>
      <w:r w:rsidRPr="008B4C55">
        <w:rPr>
          <w:rFonts w:asciiTheme="majorBidi" w:hAnsiTheme="majorBidi" w:cstheme="majorBidi"/>
          <w:sz w:val="24"/>
          <w:szCs w:val="24"/>
        </w:rPr>
        <w:t xml:space="preserve"> </w:t>
      </w:r>
      <w:del w:id="733" w:author="Susan" w:date="2023-07-11T12:12:00Z">
        <w:r w:rsidRPr="008B4C55" w:rsidDel="00C22B6D">
          <w:rPr>
            <w:rFonts w:asciiTheme="majorBidi" w:hAnsiTheme="majorBidi" w:cstheme="majorBidi"/>
            <w:sz w:val="24"/>
            <w:szCs w:val="24"/>
          </w:rPr>
          <w:delText xml:space="preserve">At 3 in the afternoon, </w:delText>
        </w:r>
      </w:del>
      <w:r w:rsidRPr="008B4C55">
        <w:rPr>
          <w:rFonts w:asciiTheme="majorBidi" w:hAnsiTheme="majorBidi" w:cstheme="majorBidi"/>
          <w:sz w:val="24"/>
          <w:szCs w:val="24"/>
        </w:rPr>
        <w:t xml:space="preserve">Dayan </w:t>
      </w:r>
      <w:del w:id="734" w:author="Susan" w:date="2023-07-11T12:12:00Z">
        <w:r w:rsidRPr="008B4C55" w:rsidDel="00C22B6D">
          <w:rPr>
            <w:rFonts w:asciiTheme="majorBidi" w:hAnsiTheme="majorBidi" w:cstheme="majorBidi"/>
            <w:sz w:val="24"/>
            <w:szCs w:val="24"/>
          </w:rPr>
          <w:delText xml:space="preserve">himself </w:delText>
        </w:r>
      </w:del>
      <w:r w:rsidRPr="008B4C55">
        <w:rPr>
          <w:rFonts w:asciiTheme="majorBidi" w:hAnsiTheme="majorBidi" w:cstheme="majorBidi"/>
          <w:sz w:val="24"/>
          <w:szCs w:val="24"/>
        </w:rPr>
        <w:t xml:space="preserve">crossed the canal on a </w:t>
      </w:r>
      <w:proofErr w:type="spellStart"/>
      <w:r w:rsidRPr="008B4C55">
        <w:rPr>
          <w:rFonts w:asciiTheme="majorBidi" w:hAnsiTheme="majorBidi" w:cstheme="majorBidi"/>
          <w:sz w:val="24"/>
          <w:szCs w:val="24"/>
        </w:rPr>
        <w:t>Gillois</w:t>
      </w:r>
      <w:proofErr w:type="spellEnd"/>
      <w:r w:rsidRPr="008B4C55">
        <w:rPr>
          <w:rFonts w:asciiTheme="majorBidi" w:hAnsiTheme="majorBidi" w:cstheme="majorBidi"/>
          <w:sz w:val="24"/>
          <w:szCs w:val="24"/>
        </w:rPr>
        <w:t xml:space="preserve"> ATC to visit the troops</w:t>
      </w:r>
      <w:ins w:id="735" w:author="Susan" w:date="2023-07-11T12:12:00Z">
        <w:r w:rsidR="00C22B6D">
          <w:rPr>
            <w:rFonts w:asciiTheme="majorBidi" w:hAnsiTheme="majorBidi" w:cstheme="majorBidi"/>
            <w:sz w:val="24"/>
            <w:szCs w:val="24"/>
          </w:rPr>
          <w:t xml:space="preserve"> at </w:t>
        </w:r>
      </w:ins>
      <w:ins w:id="736" w:author="Susan" w:date="2023-07-11T12:13:00Z">
        <w:r w:rsidR="00C22B6D">
          <w:rPr>
            <w:rFonts w:asciiTheme="majorBidi" w:hAnsiTheme="majorBidi" w:cstheme="majorBidi"/>
            <w:sz w:val="24"/>
            <w:szCs w:val="24"/>
          </w:rPr>
          <w:t>3 p.m.,</w:t>
        </w:r>
      </w:ins>
      <w:del w:id="737" w:author="Susan" w:date="2023-07-11T12:09:00Z">
        <w:r w:rsidRPr="008B4C55" w:rsidDel="00C22B6D">
          <w:rPr>
            <w:rFonts w:asciiTheme="majorBidi" w:hAnsiTheme="majorBidi" w:cstheme="majorBidi"/>
            <w:sz w:val="24"/>
            <w:szCs w:val="24"/>
          </w:rPr>
          <w:delText xml:space="preserve"> there</w:delText>
        </w:r>
      </w:del>
      <w:del w:id="738" w:author="Susan" w:date="2023-07-11T12:13:00Z">
        <w:r w:rsidRPr="008B4C55" w:rsidDel="00C22B6D">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35"/>
      </w:r>
      <w:r w:rsidRPr="008B4C55">
        <w:rPr>
          <w:rFonts w:asciiTheme="majorBidi" w:hAnsiTheme="majorBidi" w:cstheme="majorBidi"/>
          <w:sz w:val="24"/>
          <w:szCs w:val="24"/>
        </w:rPr>
        <w:t xml:space="preserve"> </w:t>
      </w:r>
      <w:ins w:id="739" w:author="Susan" w:date="2023-07-11T12:13:00Z">
        <w:r w:rsidR="00C22B6D">
          <w:rPr>
            <w:rFonts w:asciiTheme="majorBidi" w:hAnsiTheme="majorBidi" w:cstheme="majorBidi"/>
            <w:sz w:val="24"/>
            <w:szCs w:val="24"/>
          </w:rPr>
          <w:t xml:space="preserve">and reported upon his return </w:t>
        </w:r>
      </w:ins>
      <w:del w:id="740" w:author="Susan" w:date="2023-07-11T12:13:00Z">
        <w:r w:rsidRPr="008B4C55" w:rsidDel="00C22B6D">
          <w:rPr>
            <w:rFonts w:asciiTheme="majorBidi" w:hAnsiTheme="majorBidi" w:cstheme="majorBidi"/>
            <w:sz w:val="24"/>
            <w:szCs w:val="24"/>
          </w:rPr>
          <w:delText xml:space="preserve">He returned to the Southern Command’s command center </w:delText>
        </w:r>
      </w:del>
      <w:r w:rsidRPr="008B4C55">
        <w:rPr>
          <w:rFonts w:asciiTheme="majorBidi" w:hAnsiTheme="majorBidi" w:cstheme="majorBidi"/>
          <w:sz w:val="24"/>
          <w:szCs w:val="24"/>
        </w:rPr>
        <w:t xml:space="preserve">at 5:30 p.m. </w:t>
      </w:r>
      <w:del w:id="741" w:author="Susan" w:date="2023-07-11T12:13:00Z">
        <w:r w:rsidRPr="008B4C55" w:rsidDel="00C22B6D">
          <w:rPr>
            <w:rFonts w:asciiTheme="majorBidi" w:hAnsiTheme="majorBidi" w:cstheme="majorBidi"/>
            <w:sz w:val="24"/>
            <w:szCs w:val="24"/>
          </w:rPr>
          <w:delText xml:space="preserve">where he reported </w:delText>
        </w:r>
      </w:del>
      <w:r w:rsidRPr="008B4C55">
        <w:rPr>
          <w:rFonts w:asciiTheme="majorBidi" w:hAnsiTheme="majorBidi" w:cstheme="majorBidi"/>
          <w:sz w:val="24"/>
          <w:szCs w:val="24"/>
        </w:rPr>
        <w:t xml:space="preserve">that as of 4 </w:t>
      </w:r>
      <w:ins w:id="742" w:author="Susan" w:date="2023-07-11T12:14:00Z">
        <w:r w:rsidR="00C22B6D">
          <w:rPr>
            <w:rFonts w:asciiTheme="majorBidi" w:hAnsiTheme="majorBidi" w:cstheme="majorBidi"/>
            <w:sz w:val="24"/>
            <w:szCs w:val="24"/>
          </w:rPr>
          <w:t>p.m.</w:t>
        </w:r>
      </w:ins>
      <w:ins w:id="743" w:author="Susan" w:date="2023-07-15T15:36:00Z">
        <w:r w:rsidR="00DC4363">
          <w:rPr>
            <w:rFonts w:asciiTheme="majorBidi" w:hAnsiTheme="majorBidi" w:cstheme="majorBidi"/>
            <w:sz w:val="24"/>
            <w:szCs w:val="24"/>
          </w:rPr>
          <w:t>,</w:t>
        </w:r>
      </w:ins>
      <w:del w:id="744" w:author="Susan" w:date="2023-07-11T12:14:00Z">
        <w:r w:rsidRPr="008B4C55" w:rsidDel="00C22B6D">
          <w:rPr>
            <w:rFonts w:asciiTheme="majorBidi" w:hAnsiTheme="majorBidi" w:cstheme="majorBidi"/>
            <w:sz w:val="24"/>
            <w:szCs w:val="24"/>
          </w:rPr>
          <w:delText>o’clock</w:delText>
        </w:r>
      </w:del>
      <w:del w:id="745" w:author="Susan" w:date="2023-07-15T15:37:00Z">
        <w:r w:rsidRPr="008B4C55" w:rsidDel="00DC4363">
          <w:rPr>
            <w:rFonts w:asciiTheme="majorBidi" w:hAnsiTheme="majorBidi" w:cstheme="majorBidi"/>
            <w:sz w:val="24"/>
            <w:szCs w:val="24"/>
          </w:rPr>
          <w:delText xml:space="preserve"> </w:delText>
        </w:r>
      </w:del>
      <w:ins w:id="746" w:author="Susan" w:date="2023-07-11T12:13:00Z">
        <w:r w:rsidR="00C22B6D">
          <w:rPr>
            <w:rFonts w:asciiTheme="majorBidi" w:hAnsiTheme="majorBidi" w:cstheme="majorBidi"/>
            <w:sz w:val="24"/>
            <w:szCs w:val="24"/>
          </w:rPr>
          <w:t xml:space="preserve"> a</w:t>
        </w:r>
      </w:ins>
      <w:del w:id="747" w:author="Susan" w:date="2023-07-11T12:13:00Z">
        <w:r w:rsidRPr="008B4C55" w:rsidDel="00C22B6D">
          <w:rPr>
            <w:rFonts w:asciiTheme="majorBidi" w:hAnsiTheme="majorBidi" w:cstheme="majorBidi"/>
            <w:sz w:val="24"/>
            <w:szCs w:val="24"/>
          </w:rPr>
          <w:delText xml:space="preserve">there was a </w:delText>
        </w:r>
      </w:del>
      <w:ins w:id="748" w:author="Susan" w:date="2023-07-11T12:13:00Z">
        <w:r w:rsidR="00C22B6D">
          <w:rPr>
            <w:rFonts w:asciiTheme="majorBidi" w:hAnsiTheme="majorBidi" w:cstheme="majorBidi"/>
            <w:sz w:val="24"/>
            <w:szCs w:val="24"/>
          </w:rPr>
          <w:t xml:space="preserve"> </w:t>
        </w:r>
      </w:ins>
      <w:r w:rsidRPr="008B4C55">
        <w:rPr>
          <w:rFonts w:asciiTheme="majorBidi" w:hAnsiTheme="majorBidi" w:cstheme="majorBidi"/>
          <w:sz w:val="24"/>
          <w:szCs w:val="24"/>
        </w:rPr>
        <w:t xml:space="preserve">bridge </w:t>
      </w:r>
      <w:ins w:id="749" w:author="Susan" w:date="2023-07-11T12:14:00Z">
        <w:r w:rsidR="00C22B6D">
          <w:rPr>
            <w:rFonts w:asciiTheme="majorBidi" w:hAnsiTheme="majorBidi" w:cstheme="majorBidi"/>
            <w:sz w:val="24"/>
            <w:szCs w:val="24"/>
          </w:rPr>
          <w:t>was ready for</w:t>
        </w:r>
      </w:ins>
      <w:del w:id="750" w:author="Susan" w:date="2023-07-11T12:14:00Z">
        <w:r w:rsidRPr="008B4C55" w:rsidDel="00C22B6D">
          <w:rPr>
            <w:rFonts w:asciiTheme="majorBidi" w:hAnsiTheme="majorBidi" w:cstheme="majorBidi"/>
            <w:sz w:val="24"/>
            <w:szCs w:val="24"/>
          </w:rPr>
          <w:delText>over the canal waiting for</w:delText>
        </w:r>
      </w:del>
      <w:r w:rsidRPr="008B4C55">
        <w:rPr>
          <w:rFonts w:asciiTheme="majorBidi" w:hAnsiTheme="majorBidi" w:cstheme="majorBidi"/>
          <w:sz w:val="24"/>
          <w:szCs w:val="24"/>
        </w:rPr>
        <w:t xml:space="preserve"> tanks</w:t>
      </w:r>
      <w:ins w:id="751" w:author="Susan" w:date="2023-07-11T12:14:00Z">
        <w:r w:rsidR="00C22B6D">
          <w:rPr>
            <w:rFonts w:asciiTheme="majorBidi" w:hAnsiTheme="majorBidi" w:cstheme="majorBidi"/>
            <w:sz w:val="24"/>
            <w:szCs w:val="24"/>
          </w:rPr>
          <w:t>, exhorting them:</w:t>
        </w:r>
      </w:ins>
      <w:del w:id="752" w:author="Susan" w:date="2023-07-11T12:14:00Z">
        <w:r w:rsidRPr="008B4C55" w:rsidDel="00C22B6D">
          <w:rPr>
            <w:rFonts w:asciiTheme="majorBidi" w:hAnsiTheme="majorBidi" w:cstheme="majorBidi"/>
            <w:sz w:val="24"/>
            <w:szCs w:val="24"/>
          </w:rPr>
          <w:delText>.</w:delText>
        </w:r>
      </w:del>
      <w:r w:rsidRPr="008B4C55">
        <w:rPr>
          <w:rFonts w:asciiTheme="majorBidi" w:hAnsiTheme="majorBidi" w:cstheme="majorBidi"/>
          <w:sz w:val="24"/>
          <w:szCs w:val="24"/>
        </w:rPr>
        <w:t xml:space="preserve"> “Every unused moment is a loss</w:t>
      </w:r>
      <w:ins w:id="753" w:author="Susan" w:date="2023-07-15T15:37:00Z">
        <w:r w:rsidR="00DC4363">
          <w:rPr>
            <w:rFonts w:asciiTheme="majorBidi" w:hAnsiTheme="majorBidi" w:cstheme="majorBidi"/>
            <w:sz w:val="24"/>
            <w:szCs w:val="24"/>
          </w:rPr>
          <w:t>.</w:t>
        </w:r>
      </w:ins>
      <w:del w:id="754" w:author="Susan" w:date="2023-07-15T15:37:00Z">
        <w:r w:rsidRPr="008B4C55" w:rsidDel="00DC4363">
          <w:rPr>
            <w:rFonts w:asciiTheme="majorBidi" w:hAnsiTheme="majorBidi" w:cstheme="majorBidi"/>
            <w:sz w:val="24"/>
            <w:szCs w:val="24"/>
          </w:rPr>
          <w:delText>,</w:delText>
        </w:r>
      </w:del>
      <w:r w:rsidRPr="008B4C55">
        <w:rPr>
          <w:rFonts w:asciiTheme="majorBidi" w:hAnsiTheme="majorBidi" w:cstheme="majorBidi"/>
          <w:sz w:val="24"/>
          <w:szCs w:val="24"/>
        </w:rPr>
        <w:t>”</w:t>
      </w:r>
      <w:del w:id="755" w:author="Susan" w:date="2023-07-15T15:37:00Z">
        <w:r w:rsidRPr="008B4C55" w:rsidDel="00DC4363">
          <w:rPr>
            <w:rFonts w:asciiTheme="majorBidi" w:hAnsiTheme="majorBidi" w:cstheme="majorBidi"/>
            <w:sz w:val="24"/>
            <w:szCs w:val="24"/>
          </w:rPr>
          <w:delText xml:space="preserve"> he said.</w:delText>
        </w:r>
      </w:del>
      <w:r w:rsidRPr="008B4C55">
        <w:rPr>
          <w:rStyle w:val="FootnoteReference"/>
          <w:rFonts w:asciiTheme="majorBidi" w:hAnsiTheme="majorBidi" w:cstheme="majorBidi"/>
          <w:sz w:val="24"/>
          <w:szCs w:val="24"/>
        </w:rPr>
        <w:footnoteReference w:id="36"/>
      </w:r>
      <w:r w:rsidRPr="008B4C55">
        <w:rPr>
          <w:rFonts w:asciiTheme="majorBidi" w:hAnsiTheme="majorBidi" w:cstheme="majorBidi"/>
          <w:sz w:val="24"/>
          <w:szCs w:val="24"/>
        </w:rPr>
        <w:t xml:space="preserve"> </w:t>
      </w:r>
      <w:ins w:id="756" w:author="Susan" w:date="2023-07-11T12:14:00Z">
        <w:r w:rsidR="00C22B6D">
          <w:rPr>
            <w:rFonts w:asciiTheme="majorBidi" w:hAnsiTheme="majorBidi" w:cstheme="majorBidi"/>
            <w:sz w:val="24"/>
            <w:szCs w:val="24"/>
          </w:rPr>
          <w:t>T</w:t>
        </w:r>
      </w:ins>
      <w:del w:id="757" w:author="Susan" w:date="2023-07-11T12:14:00Z">
        <w:r w:rsidRPr="008B4C55" w:rsidDel="00C22B6D">
          <w:rPr>
            <w:rFonts w:asciiTheme="majorBidi" w:hAnsiTheme="majorBidi" w:cstheme="majorBidi"/>
            <w:sz w:val="24"/>
            <w:szCs w:val="24"/>
          </w:rPr>
          <w:delText>According to the final plan, t</w:delText>
        </w:r>
      </w:del>
      <w:r w:rsidRPr="008B4C55">
        <w:rPr>
          <w:rFonts w:asciiTheme="majorBidi" w:hAnsiTheme="majorBidi" w:cstheme="majorBidi"/>
          <w:sz w:val="24"/>
          <w:szCs w:val="24"/>
        </w:rPr>
        <w:t xml:space="preserve">he 162nd Division was to cross first. Dayan </w:t>
      </w:r>
      <w:ins w:id="758" w:author="Susan" w:date="2023-07-11T12:32:00Z">
        <w:r w:rsidR="00635F4C">
          <w:rPr>
            <w:rFonts w:asciiTheme="majorBidi" w:hAnsiTheme="majorBidi" w:cstheme="majorBidi"/>
            <w:sz w:val="24"/>
            <w:szCs w:val="24"/>
          </w:rPr>
          <w:t xml:space="preserve">saw </w:t>
        </w:r>
      </w:ins>
      <w:ins w:id="759" w:author="Susan" w:date="2023-07-15T15:37:00Z">
        <w:r w:rsidR="00DC4363">
          <w:rPr>
            <w:rFonts w:asciiTheme="majorBidi" w:hAnsiTheme="majorBidi" w:cstheme="majorBidi"/>
            <w:sz w:val="24"/>
            <w:szCs w:val="24"/>
          </w:rPr>
          <w:t xml:space="preserve">that </w:t>
        </w:r>
      </w:ins>
      <w:ins w:id="760" w:author="Susan" w:date="2023-07-11T12:32:00Z">
        <w:r w:rsidR="00635F4C">
          <w:rPr>
            <w:rFonts w:asciiTheme="majorBidi" w:hAnsiTheme="majorBidi" w:cstheme="majorBidi"/>
            <w:sz w:val="24"/>
            <w:szCs w:val="24"/>
          </w:rPr>
          <w:t>an opportunity</w:t>
        </w:r>
      </w:ins>
      <w:del w:id="761" w:author="Susan" w:date="2023-07-11T12:32:00Z">
        <w:r w:rsidRPr="008B4C55" w:rsidDel="00635F4C">
          <w:rPr>
            <w:rFonts w:asciiTheme="majorBidi" w:hAnsiTheme="majorBidi" w:cstheme="majorBidi"/>
            <w:sz w:val="24"/>
            <w:szCs w:val="24"/>
          </w:rPr>
          <w:delText>said that the opportunity</w:delText>
        </w:r>
      </w:del>
      <w:r w:rsidRPr="008B4C55">
        <w:rPr>
          <w:rFonts w:asciiTheme="majorBidi" w:hAnsiTheme="majorBidi" w:cstheme="majorBidi"/>
          <w:sz w:val="24"/>
          <w:szCs w:val="24"/>
        </w:rPr>
        <w:t xml:space="preserve"> to break the Egyptian forces had presented itself</w:t>
      </w:r>
      <w:ins w:id="762" w:author="Susan" w:date="2023-07-11T12:32:00Z">
        <w:r w:rsidR="00635F4C">
          <w:rPr>
            <w:rFonts w:asciiTheme="majorBidi" w:hAnsiTheme="majorBidi" w:cstheme="majorBidi"/>
            <w:sz w:val="24"/>
            <w:szCs w:val="24"/>
          </w:rPr>
          <w:t xml:space="preserve">, as the </w:t>
        </w:r>
      </w:ins>
      <w:ins w:id="763" w:author="Susan" w:date="2023-07-11T12:33:00Z">
        <w:r w:rsidR="00635F4C">
          <w:rPr>
            <w:rFonts w:asciiTheme="majorBidi" w:hAnsiTheme="majorBidi" w:cstheme="majorBidi"/>
            <w:sz w:val="24"/>
            <w:szCs w:val="24"/>
          </w:rPr>
          <w:t>Israeli forces could advance rapidly in terrain south of the canal</w:t>
        </w:r>
      </w:ins>
      <w:ins w:id="764" w:author="Susan" w:date="2023-07-15T15:37:00Z">
        <w:r w:rsidR="00DC4363">
          <w:rPr>
            <w:rFonts w:asciiTheme="majorBidi" w:hAnsiTheme="majorBidi" w:cstheme="majorBidi"/>
            <w:sz w:val="24"/>
            <w:szCs w:val="24"/>
          </w:rPr>
          <w:t>. This in additio</w:t>
        </w:r>
      </w:ins>
      <w:ins w:id="765" w:author="Susan" w:date="2023-07-15T15:38:00Z">
        <w:r w:rsidR="00DC4363">
          <w:rPr>
            <w:rFonts w:asciiTheme="majorBidi" w:hAnsiTheme="majorBidi" w:cstheme="majorBidi"/>
            <w:sz w:val="24"/>
            <w:szCs w:val="24"/>
          </w:rPr>
          <w:t>n to his</w:t>
        </w:r>
      </w:ins>
      <w:ins w:id="766" w:author="Susan" w:date="2023-07-11T12:33:00Z">
        <w:r w:rsidR="00635F4C">
          <w:rPr>
            <w:rFonts w:asciiTheme="majorBidi" w:hAnsiTheme="majorBidi" w:cstheme="majorBidi"/>
            <w:sz w:val="24"/>
            <w:szCs w:val="24"/>
          </w:rPr>
          <w:t xml:space="preserve"> having learned </w:t>
        </w:r>
      </w:ins>
      <w:del w:id="767" w:author="Susan" w:date="2023-07-11T12:33:00Z">
        <w:r w:rsidRPr="008B4C55" w:rsidDel="00635F4C">
          <w:rPr>
            <w:rFonts w:asciiTheme="majorBidi" w:hAnsiTheme="majorBidi" w:cstheme="majorBidi"/>
            <w:sz w:val="24"/>
            <w:szCs w:val="24"/>
          </w:rPr>
          <w:delText>: just south of the crossing area, there was terrain that would allow rapid progress; furthermore, intelligence was s</w:delText>
        </w:r>
      </w:del>
      <w:del w:id="768" w:author="Susan" w:date="2023-07-11T12:34:00Z">
        <w:r w:rsidRPr="008B4C55" w:rsidDel="00635F4C">
          <w:rPr>
            <w:rFonts w:asciiTheme="majorBidi" w:hAnsiTheme="majorBidi" w:cstheme="majorBidi"/>
            <w:sz w:val="24"/>
            <w:szCs w:val="24"/>
          </w:rPr>
          <w:delText xml:space="preserve">aying </w:delText>
        </w:r>
      </w:del>
      <w:r w:rsidRPr="008B4C55">
        <w:rPr>
          <w:rFonts w:asciiTheme="majorBidi" w:hAnsiTheme="majorBidi" w:cstheme="majorBidi"/>
          <w:sz w:val="24"/>
          <w:szCs w:val="24"/>
        </w:rPr>
        <w:t xml:space="preserve">that the Egyptian high command was in mayhem and that Sadat had taken control </w:t>
      </w:r>
      <w:ins w:id="769" w:author="Susan" w:date="2023-07-11T12:34:00Z">
        <w:r w:rsidR="00635F4C">
          <w:rPr>
            <w:rFonts w:asciiTheme="majorBidi" w:hAnsiTheme="majorBidi" w:cstheme="majorBidi"/>
            <w:sz w:val="24"/>
            <w:szCs w:val="24"/>
          </w:rPr>
          <w:t xml:space="preserve">and </w:t>
        </w:r>
      </w:ins>
      <w:ins w:id="770" w:author="Susan" w:date="2023-07-15T15:38:00Z">
        <w:r w:rsidR="00DC4363">
          <w:rPr>
            <w:rFonts w:asciiTheme="majorBidi" w:hAnsiTheme="majorBidi" w:cstheme="majorBidi"/>
            <w:sz w:val="24"/>
            <w:szCs w:val="24"/>
          </w:rPr>
          <w:t xml:space="preserve">had </w:t>
        </w:r>
      </w:ins>
      <w:ins w:id="771" w:author="Susan" w:date="2023-07-11T12:34:00Z">
        <w:r w:rsidR="00635F4C">
          <w:rPr>
            <w:rFonts w:asciiTheme="majorBidi" w:hAnsiTheme="majorBidi" w:cstheme="majorBidi"/>
            <w:sz w:val="24"/>
            <w:szCs w:val="24"/>
          </w:rPr>
          <w:t>order</w:t>
        </w:r>
      </w:ins>
      <w:ins w:id="772" w:author="Susan" w:date="2023-07-15T15:38:00Z">
        <w:r w:rsidR="00DC4363">
          <w:rPr>
            <w:rFonts w:asciiTheme="majorBidi" w:hAnsiTheme="majorBidi" w:cstheme="majorBidi"/>
            <w:sz w:val="24"/>
            <w:szCs w:val="24"/>
          </w:rPr>
          <w:t>ed</w:t>
        </w:r>
      </w:ins>
      <w:ins w:id="773" w:author="Susan" w:date="2023-07-11T12:34:00Z">
        <w:r w:rsidR="00635F4C">
          <w:rPr>
            <w:rFonts w:asciiTheme="majorBidi" w:hAnsiTheme="majorBidi" w:cstheme="majorBidi"/>
            <w:sz w:val="24"/>
            <w:szCs w:val="24"/>
          </w:rPr>
          <w:t xml:space="preserve"> troops</w:t>
        </w:r>
      </w:ins>
      <w:del w:id="774" w:author="Susan" w:date="2023-07-11T12:34:00Z">
        <w:r w:rsidRPr="008B4C55" w:rsidDel="00635F4C">
          <w:rPr>
            <w:rFonts w:asciiTheme="majorBidi" w:hAnsiTheme="majorBidi" w:cstheme="majorBidi"/>
            <w:sz w:val="24"/>
            <w:szCs w:val="24"/>
          </w:rPr>
          <w:delText>of the conduct of the war and had ordered two divisions and a brigade</w:delText>
        </w:r>
      </w:del>
      <w:r w:rsidRPr="008B4C55">
        <w:rPr>
          <w:rFonts w:asciiTheme="majorBidi" w:hAnsiTheme="majorBidi" w:cstheme="majorBidi"/>
          <w:sz w:val="24"/>
          <w:szCs w:val="24"/>
        </w:rPr>
        <w:t xml:space="preserve"> to launch an assault east of the canal to prevent the Israelis from crossing. The IDF’s assessment was that the Egyptian situation would not allow them to carry out such a full-scale attack.</w:t>
      </w:r>
      <w:r w:rsidRPr="008B4C55">
        <w:rPr>
          <w:rStyle w:val="FootnoteReference"/>
          <w:rFonts w:asciiTheme="majorBidi" w:hAnsiTheme="majorBidi" w:cstheme="majorBidi"/>
          <w:sz w:val="24"/>
          <w:szCs w:val="24"/>
        </w:rPr>
        <w:footnoteReference w:id="37"/>
      </w:r>
    </w:p>
    <w:p w14:paraId="08216C6D" w14:textId="12722981" w:rsidR="0078349D" w:rsidRPr="008B4C55" w:rsidRDefault="00635F4C" w:rsidP="0078349D">
      <w:pPr>
        <w:spacing w:line="360" w:lineRule="auto"/>
        <w:jc w:val="both"/>
        <w:rPr>
          <w:rFonts w:asciiTheme="majorBidi" w:hAnsiTheme="majorBidi" w:cstheme="majorBidi"/>
          <w:sz w:val="24"/>
          <w:szCs w:val="24"/>
        </w:rPr>
      </w:pPr>
      <w:ins w:id="775" w:author="Susan" w:date="2023-07-11T12:34:00Z">
        <w:r>
          <w:rPr>
            <w:rFonts w:asciiTheme="majorBidi" w:hAnsiTheme="majorBidi" w:cstheme="majorBidi"/>
            <w:sz w:val="24"/>
            <w:szCs w:val="24"/>
          </w:rPr>
          <w:t>Meeting with Mei</w:t>
        </w:r>
      </w:ins>
      <w:ins w:id="776" w:author="Susan" w:date="2023-07-11T12:35:00Z">
        <w:r>
          <w:rPr>
            <w:rFonts w:asciiTheme="majorBidi" w:hAnsiTheme="majorBidi" w:cstheme="majorBidi"/>
            <w:sz w:val="24"/>
            <w:szCs w:val="24"/>
          </w:rPr>
          <w:t>r a</w:t>
        </w:r>
      </w:ins>
      <w:del w:id="777" w:author="Susan" w:date="2023-07-11T12:35:00Z">
        <w:r w:rsidR="0078349D" w:rsidRPr="008B4C55" w:rsidDel="00635F4C">
          <w:rPr>
            <w:rFonts w:asciiTheme="majorBidi" w:hAnsiTheme="majorBidi" w:cstheme="majorBidi"/>
            <w:sz w:val="24"/>
            <w:szCs w:val="24"/>
          </w:rPr>
          <w:delText>A</w:delText>
        </w:r>
      </w:del>
      <w:r w:rsidR="0078349D" w:rsidRPr="008B4C55">
        <w:rPr>
          <w:rFonts w:asciiTheme="majorBidi" w:hAnsiTheme="majorBidi" w:cstheme="majorBidi"/>
          <w:sz w:val="24"/>
          <w:szCs w:val="24"/>
        </w:rPr>
        <w:t xml:space="preserve">t 9:15 p.m., Dayan </w:t>
      </w:r>
      <w:del w:id="778" w:author="Susan" w:date="2023-07-11T12:35:00Z">
        <w:r w:rsidR="0078349D" w:rsidRPr="008B4C55" w:rsidDel="00635F4C">
          <w:rPr>
            <w:rFonts w:asciiTheme="majorBidi" w:hAnsiTheme="majorBidi" w:cstheme="majorBidi"/>
            <w:sz w:val="24"/>
            <w:szCs w:val="24"/>
          </w:rPr>
          <w:delText xml:space="preserve">met with Meir. He </w:delText>
        </w:r>
      </w:del>
      <w:r w:rsidR="0078349D" w:rsidRPr="008B4C55">
        <w:rPr>
          <w:rFonts w:asciiTheme="majorBidi" w:hAnsiTheme="majorBidi" w:cstheme="majorBidi"/>
          <w:sz w:val="24"/>
          <w:szCs w:val="24"/>
        </w:rPr>
        <w:t>told her, “I feel that the next two days will be decisive in the war with Egypt and in the war in general.”</w:t>
      </w:r>
      <w:r w:rsidR="0078349D" w:rsidRPr="008B4C55">
        <w:rPr>
          <w:rStyle w:val="FootnoteReference"/>
          <w:rFonts w:asciiTheme="majorBidi" w:hAnsiTheme="majorBidi" w:cstheme="majorBidi"/>
          <w:sz w:val="24"/>
          <w:szCs w:val="24"/>
        </w:rPr>
        <w:footnoteReference w:id="38"/>
      </w:r>
      <w:r w:rsidR="0078349D" w:rsidRPr="008B4C55">
        <w:rPr>
          <w:rFonts w:asciiTheme="majorBidi" w:hAnsiTheme="majorBidi" w:cstheme="majorBidi"/>
          <w:sz w:val="24"/>
          <w:szCs w:val="24"/>
        </w:rPr>
        <w:t xml:space="preserve"> Thus, nine days after the Syrian and </w:t>
      </w:r>
      <w:r w:rsidR="0078349D" w:rsidRPr="008B4C55">
        <w:rPr>
          <w:rFonts w:asciiTheme="majorBidi" w:hAnsiTheme="majorBidi" w:cstheme="majorBidi"/>
          <w:sz w:val="24"/>
          <w:szCs w:val="24"/>
        </w:rPr>
        <w:lastRenderedPageBreak/>
        <w:t xml:space="preserve">Egyptian armies </w:t>
      </w:r>
      <w:ins w:id="779" w:author="Susan" w:date="2023-07-11T12:35:00Z">
        <w:r>
          <w:rPr>
            <w:rFonts w:asciiTheme="majorBidi" w:hAnsiTheme="majorBidi" w:cstheme="majorBidi"/>
            <w:sz w:val="24"/>
            <w:szCs w:val="24"/>
          </w:rPr>
          <w:t>shocked</w:t>
        </w:r>
      </w:ins>
      <w:del w:id="780" w:author="Susan" w:date="2023-07-11T12:35:00Z">
        <w:r w:rsidR="0078349D" w:rsidRPr="008B4C55" w:rsidDel="00635F4C">
          <w:rPr>
            <w:rFonts w:asciiTheme="majorBidi" w:hAnsiTheme="majorBidi" w:cstheme="majorBidi"/>
            <w:sz w:val="24"/>
            <w:szCs w:val="24"/>
          </w:rPr>
          <w:delText>caught</w:delText>
        </w:r>
      </w:del>
      <w:r w:rsidR="0078349D" w:rsidRPr="008B4C55">
        <w:rPr>
          <w:rFonts w:asciiTheme="majorBidi" w:hAnsiTheme="majorBidi" w:cstheme="majorBidi"/>
          <w:sz w:val="24"/>
          <w:szCs w:val="24"/>
        </w:rPr>
        <w:t xml:space="preserve"> Israel unawares, Israel shifted the war onto Egyptian soil. Now the IDF concentrated its offensive efforts on the southern front to destroy the enemy forces in that region and take out the anti-aircraft missile batteries</w:t>
      </w:r>
      <w:del w:id="781" w:author="Susan" w:date="2023-07-11T12:36:00Z">
        <w:r w:rsidR="0078349D" w:rsidRPr="008B4C55" w:rsidDel="00635F4C">
          <w:rPr>
            <w:rFonts w:asciiTheme="majorBidi" w:hAnsiTheme="majorBidi" w:cstheme="majorBidi"/>
            <w:sz w:val="24"/>
            <w:szCs w:val="24"/>
          </w:rPr>
          <w:delText xml:space="preserve"> to make it possible for the IAF to operate effectively, even though this goal was not attained as quickly as expected</w:delText>
        </w:r>
      </w:del>
      <w:r w:rsidR="0078349D" w:rsidRPr="008B4C55">
        <w:rPr>
          <w:rFonts w:asciiTheme="majorBidi" w:hAnsiTheme="majorBidi" w:cstheme="majorBidi"/>
          <w:sz w:val="24"/>
          <w:szCs w:val="24"/>
        </w:rPr>
        <w:t>.</w:t>
      </w:r>
    </w:p>
    <w:p w14:paraId="05494E12" w14:textId="382F7CA6" w:rsidR="0078349D" w:rsidRPr="008B4C55" w:rsidDel="00956F84" w:rsidRDefault="00635F4C" w:rsidP="0078349D">
      <w:pPr>
        <w:spacing w:line="360" w:lineRule="auto"/>
        <w:jc w:val="both"/>
        <w:rPr>
          <w:del w:id="782" w:author="Susan" w:date="2023-07-11T12:39:00Z"/>
          <w:rFonts w:asciiTheme="majorBidi" w:hAnsiTheme="majorBidi" w:cstheme="majorBidi"/>
          <w:sz w:val="24"/>
          <w:szCs w:val="24"/>
        </w:rPr>
      </w:pPr>
      <w:ins w:id="783" w:author="Susan" w:date="2023-07-11T12:36:00Z">
        <w:r>
          <w:rPr>
            <w:rFonts w:asciiTheme="majorBidi" w:hAnsiTheme="majorBidi" w:cstheme="majorBidi"/>
            <w:sz w:val="24"/>
            <w:szCs w:val="24"/>
          </w:rPr>
          <w:t xml:space="preserve">Meanwhile, the United States and the Soviets tried </w:t>
        </w:r>
      </w:ins>
      <w:ins w:id="784" w:author="Susan" w:date="2023-07-11T12:37:00Z">
        <w:r>
          <w:rPr>
            <w:rFonts w:asciiTheme="majorBidi" w:hAnsiTheme="majorBidi" w:cstheme="majorBidi"/>
            <w:sz w:val="24"/>
            <w:szCs w:val="24"/>
          </w:rPr>
          <w:t>to renew their ceasefire efforts</w:t>
        </w:r>
      </w:ins>
      <w:ins w:id="785" w:author="Susan" w:date="2023-07-11T13:14:00Z">
        <w:r w:rsidR="00821E26">
          <w:rPr>
            <w:rFonts w:asciiTheme="majorBidi" w:hAnsiTheme="majorBidi" w:cstheme="majorBidi"/>
            <w:sz w:val="24"/>
            <w:szCs w:val="24"/>
          </w:rPr>
          <w:t>.</w:t>
        </w:r>
      </w:ins>
      <w:ins w:id="786" w:author="Susan" w:date="2023-07-11T12:37:00Z">
        <w:r>
          <w:rPr>
            <w:rFonts w:asciiTheme="majorBidi" w:hAnsiTheme="majorBidi" w:cstheme="majorBidi"/>
            <w:sz w:val="24"/>
            <w:szCs w:val="24"/>
          </w:rPr>
          <w:t xml:space="preserve"> </w:t>
        </w:r>
      </w:ins>
      <w:del w:id="787" w:author="Susan" w:date="2023-07-11T12:37:00Z">
        <w:r w:rsidR="0078349D" w:rsidRPr="008B4C55" w:rsidDel="00635F4C">
          <w:rPr>
            <w:rFonts w:asciiTheme="majorBidi" w:hAnsiTheme="majorBidi" w:cstheme="majorBidi"/>
            <w:sz w:val="24"/>
            <w:szCs w:val="24"/>
          </w:rPr>
          <w:delText xml:space="preserve">The previous day, on October 16, it seemed as if the United States and the Soviet Union were going to renew their efforts to bring about a ceasefire, and </w:delText>
        </w:r>
      </w:del>
      <w:ins w:id="788" w:author="Susan" w:date="2023-07-11T13:13:00Z">
        <w:r w:rsidR="00821E26">
          <w:rPr>
            <w:rFonts w:asciiTheme="majorBidi" w:hAnsiTheme="majorBidi" w:cstheme="majorBidi"/>
            <w:sz w:val="24"/>
            <w:szCs w:val="24"/>
          </w:rPr>
          <w:t>O</w:t>
        </w:r>
      </w:ins>
      <w:del w:id="789" w:author="Susan" w:date="2023-07-11T13:13:00Z">
        <w:r w:rsidR="0078349D" w:rsidRPr="008B4C55" w:rsidDel="00821E26">
          <w:rPr>
            <w:rFonts w:asciiTheme="majorBidi" w:hAnsiTheme="majorBidi" w:cstheme="majorBidi"/>
            <w:sz w:val="24"/>
            <w:szCs w:val="24"/>
          </w:rPr>
          <w:delText>o</w:delText>
        </w:r>
      </w:del>
      <w:r w:rsidR="0078349D" w:rsidRPr="008B4C55">
        <w:rPr>
          <w:rFonts w:asciiTheme="majorBidi" w:hAnsiTheme="majorBidi" w:cstheme="majorBidi"/>
          <w:sz w:val="24"/>
          <w:szCs w:val="24"/>
        </w:rPr>
        <w:t>n the 17th, it was confirmed that Soviet Prime Minister Alexei Kosygin had arrived in Cairo</w:t>
      </w:r>
      <w:ins w:id="790" w:author="Susan" w:date="2023-07-11T13:14:00Z">
        <w:r w:rsidR="00821E26">
          <w:rPr>
            <w:rFonts w:asciiTheme="majorBidi" w:hAnsiTheme="majorBidi" w:cstheme="majorBidi"/>
            <w:sz w:val="24"/>
            <w:szCs w:val="24"/>
          </w:rPr>
          <w:t xml:space="preserve"> with a proposal, with the Soviets hoping for a ceasefire</w:t>
        </w:r>
      </w:ins>
      <w:ins w:id="791" w:author="Susan" w:date="2023-07-15T15:38:00Z">
        <w:r w:rsidR="00DC4363">
          <w:rPr>
            <w:rFonts w:asciiTheme="majorBidi" w:hAnsiTheme="majorBidi" w:cstheme="majorBidi"/>
            <w:sz w:val="24"/>
            <w:szCs w:val="24"/>
          </w:rPr>
          <w:t xml:space="preserve"> that  left</w:t>
        </w:r>
      </w:ins>
      <w:del w:id="792" w:author="Susan" w:date="2023-07-11T13:14:00Z">
        <w:r w:rsidR="0078349D" w:rsidRPr="008B4C55" w:rsidDel="00821E26">
          <w:rPr>
            <w:rFonts w:asciiTheme="majorBidi" w:hAnsiTheme="majorBidi" w:cstheme="majorBidi"/>
            <w:sz w:val="24"/>
            <w:szCs w:val="24"/>
          </w:rPr>
          <w:delText>.</w:delText>
        </w:r>
      </w:del>
      <w:del w:id="793" w:author="Susan" w:date="2023-07-15T15:38:00Z">
        <w:r w:rsidR="0078349D" w:rsidRPr="008B4C55" w:rsidDel="00DC4363">
          <w:rPr>
            <w:rFonts w:asciiTheme="majorBidi" w:hAnsiTheme="majorBidi" w:cstheme="majorBidi"/>
            <w:sz w:val="24"/>
            <w:szCs w:val="24"/>
          </w:rPr>
          <w:delText xml:space="preserve"> </w:delText>
        </w:r>
      </w:del>
      <w:del w:id="794" w:author="Susan" w:date="2023-07-11T12:37:00Z">
        <w:r w:rsidR="0078349D" w:rsidRPr="008B4C55" w:rsidDel="00635F4C">
          <w:rPr>
            <w:rFonts w:asciiTheme="majorBidi" w:hAnsiTheme="majorBidi" w:cstheme="majorBidi"/>
            <w:sz w:val="24"/>
            <w:szCs w:val="24"/>
          </w:rPr>
          <w:delText>Before he left the USSR, the Soviet Union had asked the United States to check with the Security Council about a cease</w:delText>
        </w:r>
      </w:del>
      <w:del w:id="795" w:author="Susan" w:date="2023-07-11T12:38:00Z">
        <w:r w:rsidR="0078349D" w:rsidRPr="008B4C55" w:rsidDel="00635F4C">
          <w:rPr>
            <w:rFonts w:asciiTheme="majorBidi" w:hAnsiTheme="majorBidi" w:cstheme="majorBidi"/>
            <w:sz w:val="24"/>
            <w:szCs w:val="24"/>
          </w:rPr>
          <w:delText xml:space="preserve">fire that would </w:delText>
        </w:r>
      </w:del>
      <w:del w:id="796" w:author="Susan" w:date="2023-07-15T15:38:00Z">
        <w:r w:rsidR="0078349D" w:rsidRPr="008B4C55" w:rsidDel="00DC4363">
          <w:rPr>
            <w:rFonts w:asciiTheme="majorBidi" w:hAnsiTheme="majorBidi" w:cstheme="majorBidi"/>
            <w:sz w:val="24"/>
            <w:szCs w:val="24"/>
          </w:rPr>
          <w:delText>leav</w:delText>
        </w:r>
      </w:del>
      <w:del w:id="797" w:author="Susan" w:date="2023-07-11T12:38:00Z">
        <w:r w:rsidR="0078349D" w:rsidRPr="008B4C55" w:rsidDel="00635F4C">
          <w:rPr>
            <w:rFonts w:asciiTheme="majorBidi" w:hAnsiTheme="majorBidi" w:cstheme="majorBidi"/>
            <w:sz w:val="24"/>
            <w:szCs w:val="24"/>
          </w:rPr>
          <w:delText>e</w:delText>
        </w:r>
      </w:del>
      <w:r w:rsidR="0078349D" w:rsidRPr="008B4C55">
        <w:rPr>
          <w:rFonts w:asciiTheme="majorBidi" w:hAnsiTheme="majorBidi" w:cstheme="majorBidi"/>
          <w:sz w:val="24"/>
          <w:szCs w:val="24"/>
        </w:rPr>
        <w:t xml:space="preserve"> troops where they were on the basis of Resolution 242</w:t>
      </w:r>
      <w:ins w:id="798" w:author="Susan" w:date="2023-07-11T13:56:00Z">
        <w:r w:rsidR="009B62C6">
          <w:rPr>
            <w:rFonts w:asciiTheme="majorBidi" w:hAnsiTheme="majorBidi" w:cstheme="majorBidi"/>
            <w:sz w:val="24"/>
            <w:szCs w:val="24"/>
          </w:rPr>
          <w:t>, the 1967 border</w:t>
        </w:r>
      </w:ins>
      <w:r w:rsidR="0078349D" w:rsidRPr="008B4C55">
        <w:rPr>
          <w:rFonts w:asciiTheme="majorBidi" w:hAnsiTheme="majorBidi" w:cstheme="majorBidi"/>
          <w:sz w:val="24"/>
          <w:szCs w:val="24"/>
        </w:rPr>
        <w:t xml:space="preserve">. </w:t>
      </w:r>
      <w:del w:id="799" w:author="Susan" w:date="2023-07-11T12:38:00Z">
        <w:r w:rsidR="0078349D" w:rsidRPr="008B4C55" w:rsidDel="00956F84">
          <w:rPr>
            <w:rFonts w:asciiTheme="majorBidi" w:hAnsiTheme="majorBidi" w:cstheme="majorBidi"/>
            <w:sz w:val="24"/>
            <w:szCs w:val="24"/>
          </w:rPr>
          <w:delText xml:space="preserve">While it seemed that the United States was in no hurry to respond to this suggestion, it was impossible to ignore the fact that a ceasefire was once again on the global agenda. </w:delText>
        </w:r>
      </w:del>
      <w:r w:rsidR="0078349D" w:rsidRPr="008B4C55">
        <w:rPr>
          <w:rFonts w:asciiTheme="majorBidi" w:hAnsiTheme="majorBidi" w:cstheme="majorBidi"/>
          <w:sz w:val="24"/>
          <w:szCs w:val="24"/>
        </w:rPr>
        <w:t xml:space="preserve">Shortly after midnight between the 17th and 18th, </w:t>
      </w:r>
      <w:del w:id="800" w:author="Susan" w:date="2023-07-11T12:38:00Z">
        <w:r w:rsidR="0078349D" w:rsidRPr="008B4C55" w:rsidDel="00956F84">
          <w:rPr>
            <w:rFonts w:asciiTheme="majorBidi" w:hAnsiTheme="majorBidi" w:cstheme="majorBidi"/>
            <w:sz w:val="24"/>
            <w:szCs w:val="24"/>
          </w:rPr>
          <w:delText xml:space="preserve">Simcha </w:delText>
        </w:r>
      </w:del>
      <w:r w:rsidR="0078349D" w:rsidRPr="008B4C55">
        <w:rPr>
          <w:rFonts w:asciiTheme="majorBidi" w:hAnsiTheme="majorBidi" w:cstheme="majorBidi"/>
          <w:sz w:val="24"/>
          <w:szCs w:val="24"/>
        </w:rPr>
        <w:t>Dinitz</w:t>
      </w:r>
      <w:r w:rsidR="0078349D" w:rsidRPr="008B4C55">
        <w:rPr>
          <w:rFonts w:asciiTheme="majorBidi" w:hAnsiTheme="majorBidi" w:cstheme="majorBidi" w:hint="cs"/>
          <w:sz w:val="24"/>
          <w:szCs w:val="24"/>
          <w:rtl/>
        </w:rPr>
        <w:t xml:space="preserve"> </w:t>
      </w:r>
      <w:r w:rsidR="0078349D" w:rsidRPr="008B4C55">
        <w:rPr>
          <w:rFonts w:asciiTheme="majorBidi" w:hAnsiTheme="majorBidi" w:cstheme="majorBidi"/>
          <w:sz w:val="24"/>
          <w:szCs w:val="24"/>
        </w:rPr>
        <w:t xml:space="preserve">reported </w:t>
      </w:r>
      <w:ins w:id="801" w:author="Susan" w:date="2023-07-11T12:38:00Z">
        <w:r w:rsidR="00956F84">
          <w:rPr>
            <w:rFonts w:asciiTheme="majorBidi" w:hAnsiTheme="majorBidi" w:cstheme="majorBidi"/>
            <w:sz w:val="24"/>
            <w:szCs w:val="24"/>
          </w:rPr>
          <w:t>that he h</w:t>
        </w:r>
      </w:ins>
      <w:ins w:id="802" w:author="Susan" w:date="2023-07-11T12:39:00Z">
        <w:r w:rsidR="00956F84">
          <w:rPr>
            <w:rFonts w:asciiTheme="majorBidi" w:hAnsiTheme="majorBidi" w:cstheme="majorBidi"/>
            <w:sz w:val="24"/>
            <w:szCs w:val="24"/>
          </w:rPr>
          <w:t>ad told Kissinger</w:t>
        </w:r>
      </w:ins>
      <w:del w:id="803" w:author="Susan" w:date="2023-07-11T12:39:00Z">
        <w:r w:rsidR="0078349D" w:rsidRPr="008B4C55" w:rsidDel="00956F84">
          <w:rPr>
            <w:rFonts w:asciiTheme="majorBidi" w:hAnsiTheme="majorBidi" w:cstheme="majorBidi"/>
            <w:sz w:val="24"/>
            <w:szCs w:val="24"/>
          </w:rPr>
          <w:delText>on a telephone conversation he had had with the U.S. secretary of state in which Dinitz told Kissinger</w:delText>
        </w:r>
      </w:del>
      <w:r w:rsidR="0078349D" w:rsidRPr="008B4C55">
        <w:rPr>
          <w:rFonts w:asciiTheme="majorBidi" w:hAnsiTheme="majorBidi" w:cstheme="majorBidi"/>
          <w:sz w:val="24"/>
          <w:szCs w:val="24"/>
        </w:rPr>
        <w:t xml:space="preserve"> that Dayan, back from a visit to the Suez Canal, wanted </w:t>
      </w:r>
      <w:ins w:id="804" w:author="Susan" w:date="2023-07-11T12:39:00Z">
        <w:r w:rsidR="00956F84">
          <w:rPr>
            <w:rFonts w:asciiTheme="majorBidi" w:hAnsiTheme="majorBidi" w:cstheme="majorBidi"/>
            <w:sz w:val="24"/>
            <w:szCs w:val="24"/>
          </w:rPr>
          <w:t>Kissinger to know</w:t>
        </w:r>
      </w:ins>
      <w:del w:id="805" w:author="Susan" w:date="2023-07-11T12:39:00Z">
        <w:r w:rsidR="0078349D" w:rsidRPr="008B4C55" w:rsidDel="00956F84">
          <w:rPr>
            <w:rFonts w:asciiTheme="majorBidi" w:hAnsiTheme="majorBidi" w:cstheme="majorBidi"/>
            <w:sz w:val="24"/>
            <w:szCs w:val="24"/>
          </w:rPr>
          <w:delText>to relay to the secretary of state</w:delText>
        </w:r>
      </w:del>
      <w:r w:rsidR="0078349D" w:rsidRPr="008B4C55">
        <w:rPr>
          <w:rFonts w:asciiTheme="majorBidi" w:hAnsiTheme="majorBidi" w:cstheme="majorBidi"/>
          <w:sz w:val="24"/>
          <w:szCs w:val="24"/>
        </w:rPr>
        <w:t xml:space="preserve"> that Israel’s situation there was good.</w:t>
      </w:r>
      <w:r w:rsidR="0078349D" w:rsidRPr="008B4C55">
        <w:rPr>
          <w:rStyle w:val="FootnoteReference"/>
          <w:rFonts w:asciiTheme="majorBidi" w:hAnsiTheme="majorBidi" w:cstheme="majorBidi"/>
          <w:sz w:val="24"/>
          <w:szCs w:val="24"/>
        </w:rPr>
        <w:footnoteReference w:id="39"/>
      </w:r>
      <w:ins w:id="806" w:author="Susan" w:date="2023-07-15T15:39:00Z">
        <w:r w:rsidR="00DC4363">
          <w:rPr>
            <w:rFonts w:asciiTheme="majorBidi" w:hAnsiTheme="majorBidi" w:cstheme="majorBidi"/>
            <w:sz w:val="24"/>
            <w:szCs w:val="24"/>
          </w:rPr>
          <w:t xml:space="preserve"> </w:t>
        </w:r>
      </w:ins>
    </w:p>
    <w:p w14:paraId="6844AC0E" w14:textId="4C52F8A9" w:rsidR="0078349D" w:rsidRPr="008B4C55" w:rsidRDefault="0078349D" w:rsidP="00956F84">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October 18, Dayan received word that </w:t>
      </w:r>
      <w:ins w:id="807" w:author="Susan" w:date="2023-07-11T12:40:00Z">
        <w:r w:rsidR="00956F84">
          <w:rPr>
            <w:rFonts w:asciiTheme="majorBidi" w:hAnsiTheme="majorBidi" w:cstheme="majorBidi"/>
            <w:sz w:val="24"/>
            <w:szCs w:val="24"/>
          </w:rPr>
          <w:t xml:space="preserve">more Israeli forces had advanced across and along the </w:t>
        </w:r>
      </w:ins>
      <w:del w:id="808" w:author="Susan" w:date="2023-07-11T12:40:00Z">
        <w:r w:rsidRPr="008B4C55" w:rsidDel="00956F84">
          <w:rPr>
            <w:rFonts w:asciiTheme="majorBidi" w:hAnsiTheme="majorBidi" w:cstheme="majorBidi"/>
            <w:sz w:val="24"/>
            <w:szCs w:val="24"/>
          </w:rPr>
          <w:delText xml:space="preserve">another armored force had crossed the canal and that the 162nd Division had advanced 10 kilometers south along the </w:delText>
        </w:r>
      </w:del>
      <w:r w:rsidRPr="008B4C55">
        <w:rPr>
          <w:rFonts w:asciiTheme="majorBidi" w:hAnsiTheme="majorBidi" w:cstheme="majorBidi"/>
          <w:sz w:val="24"/>
          <w:szCs w:val="24"/>
        </w:rPr>
        <w:t xml:space="preserve">canal’s western bank. In the morning, he </w:t>
      </w:r>
      <w:ins w:id="809" w:author="Susan" w:date="2023-07-11T12:40:00Z">
        <w:r w:rsidR="00956F84">
          <w:rPr>
            <w:rFonts w:asciiTheme="majorBidi" w:hAnsiTheme="majorBidi" w:cstheme="majorBidi"/>
            <w:sz w:val="24"/>
            <w:szCs w:val="24"/>
          </w:rPr>
          <w:t>returned</w:t>
        </w:r>
      </w:ins>
      <w:del w:id="810" w:author="Susan" w:date="2023-07-11T12:40:00Z">
        <w:r w:rsidRPr="008B4C55" w:rsidDel="00956F84">
          <w:rPr>
            <w:rFonts w:asciiTheme="majorBidi" w:hAnsiTheme="majorBidi" w:cstheme="majorBidi"/>
            <w:sz w:val="24"/>
            <w:szCs w:val="24"/>
          </w:rPr>
          <w:delText>again went</w:delText>
        </w:r>
      </w:del>
      <w:r w:rsidRPr="008B4C55">
        <w:rPr>
          <w:rFonts w:asciiTheme="majorBidi" w:hAnsiTheme="majorBidi" w:cstheme="majorBidi"/>
          <w:sz w:val="24"/>
          <w:szCs w:val="24"/>
        </w:rPr>
        <w:t xml:space="preserve"> to the Southern Command </w:t>
      </w:r>
      <w:ins w:id="811" w:author="Susan" w:date="2023-07-11T12:41:00Z">
        <w:r w:rsidR="00956F84">
          <w:rPr>
            <w:rFonts w:asciiTheme="majorBidi" w:hAnsiTheme="majorBidi" w:cstheme="majorBidi"/>
            <w:sz w:val="24"/>
            <w:szCs w:val="24"/>
          </w:rPr>
          <w:t>and instructed the commanders to</w:t>
        </w:r>
      </w:ins>
      <w:ins w:id="812" w:author="Susan" w:date="2023-07-11T12:42:00Z">
        <w:r w:rsidR="00956F84">
          <w:rPr>
            <w:rFonts w:asciiTheme="majorBidi" w:hAnsiTheme="majorBidi" w:cstheme="majorBidi"/>
            <w:sz w:val="24"/>
            <w:szCs w:val="24"/>
          </w:rPr>
          <w:t xml:space="preserve"> feign an advance </w:t>
        </w:r>
      </w:ins>
      <w:del w:id="813" w:author="Susan" w:date="2023-07-11T12:42:00Z">
        <w:r w:rsidRPr="008B4C55" w:rsidDel="00956F84">
          <w:rPr>
            <w:rFonts w:asciiTheme="majorBidi" w:hAnsiTheme="majorBidi" w:cstheme="majorBidi"/>
            <w:sz w:val="24"/>
            <w:szCs w:val="24"/>
          </w:rPr>
          <w:delText xml:space="preserve">to </w:delText>
        </w:r>
      </w:del>
      <w:del w:id="814" w:author="Susan" w:date="2023-07-11T12:41:00Z">
        <w:r w:rsidRPr="008B4C55" w:rsidDel="00956F84">
          <w:rPr>
            <w:rFonts w:asciiTheme="majorBidi" w:hAnsiTheme="majorBidi" w:cstheme="majorBidi"/>
            <w:sz w:val="24"/>
            <w:szCs w:val="24"/>
          </w:rPr>
          <w:delText>instruct the commanders to execute</w:delText>
        </w:r>
      </w:del>
      <w:del w:id="815" w:author="Susan" w:date="2023-07-11T12:42:00Z">
        <w:r w:rsidRPr="008B4C55" w:rsidDel="00956F84">
          <w:rPr>
            <w:rFonts w:asciiTheme="majorBidi" w:hAnsiTheme="majorBidi" w:cstheme="majorBidi"/>
            <w:sz w:val="24"/>
            <w:szCs w:val="24"/>
          </w:rPr>
          <w:delText xml:space="preserve"> a ruse: he wanted the forces west of the canal to be perceived as advancing </w:delText>
        </w:r>
      </w:del>
      <w:r w:rsidRPr="008B4C55">
        <w:rPr>
          <w:rFonts w:asciiTheme="majorBidi" w:hAnsiTheme="majorBidi" w:cstheme="majorBidi"/>
          <w:sz w:val="24"/>
          <w:szCs w:val="24"/>
        </w:rPr>
        <w:t xml:space="preserve">on Cairo so that the Egyptians would pull </w:t>
      </w:r>
      <w:del w:id="816" w:author="Susan" w:date="2023-07-11T12:43:00Z">
        <w:r w:rsidRPr="008B4C55" w:rsidDel="00956F84">
          <w:rPr>
            <w:rFonts w:asciiTheme="majorBidi" w:hAnsiTheme="majorBidi" w:cstheme="majorBidi"/>
            <w:sz w:val="24"/>
            <w:szCs w:val="24"/>
          </w:rPr>
          <w:delText xml:space="preserve">back </w:delText>
        </w:r>
      </w:del>
      <w:r w:rsidRPr="008B4C55">
        <w:rPr>
          <w:rFonts w:asciiTheme="majorBidi" w:hAnsiTheme="majorBidi" w:cstheme="majorBidi"/>
          <w:sz w:val="24"/>
          <w:szCs w:val="24"/>
        </w:rPr>
        <w:t xml:space="preserve">forces </w:t>
      </w:r>
      <w:ins w:id="817" w:author="Susan" w:date="2023-07-11T12:43:00Z">
        <w:r w:rsidR="00956F84" w:rsidRPr="008B4C55">
          <w:rPr>
            <w:rFonts w:asciiTheme="majorBidi" w:hAnsiTheme="majorBidi" w:cstheme="majorBidi"/>
            <w:sz w:val="24"/>
            <w:szCs w:val="24"/>
          </w:rPr>
          <w:t xml:space="preserve">back </w:t>
        </w:r>
      </w:ins>
      <w:r w:rsidRPr="008B4C55">
        <w:rPr>
          <w:rFonts w:asciiTheme="majorBidi" w:hAnsiTheme="majorBidi" w:cstheme="majorBidi"/>
          <w:sz w:val="24"/>
          <w:szCs w:val="24"/>
        </w:rPr>
        <w:t xml:space="preserve">to defend their capital. </w:t>
      </w:r>
      <w:ins w:id="818" w:author="Susan" w:date="2023-07-11T12:57:00Z">
        <w:r w:rsidR="00C9796B">
          <w:rPr>
            <w:rFonts w:asciiTheme="majorBidi" w:hAnsiTheme="majorBidi" w:cstheme="majorBidi"/>
            <w:sz w:val="24"/>
            <w:szCs w:val="24"/>
          </w:rPr>
          <w:t>Rather than moving</w:t>
        </w:r>
      </w:ins>
      <w:del w:id="819" w:author="Susan" w:date="2023-07-11T12:57:00Z">
        <w:r w:rsidRPr="008B4C55" w:rsidDel="00C9796B">
          <w:rPr>
            <w:rFonts w:asciiTheme="majorBidi" w:hAnsiTheme="majorBidi" w:cstheme="majorBidi"/>
            <w:sz w:val="24"/>
            <w:szCs w:val="24"/>
          </w:rPr>
          <w:delText>He was asked whether it would be wise to move additional forces to the crossing sector. He replied that</w:delText>
        </w:r>
      </w:del>
      <w:r w:rsidRPr="008B4C55">
        <w:rPr>
          <w:rFonts w:asciiTheme="majorBidi" w:hAnsiTheme="majorBidi" w:cstheme="majorBidi"/>
          <w:sz w:val="24"/>
          <w:szCs w:val="24"/>
        </w:rPr>
        <w:t xml:space="preserve"> the 252nd Division</w:t>
      </w:r>
      <w:ins w:id="820" w:author="Susan" w:date="2023-07-11T12:58:00Z">
        <w:r w:rsidR="00C9796B">
          <w:rPr>
            <w:rFonts w:asciiTheme="majorBidi" w:hAnsiTheme="majorBidi" w:cstheme="majorBidi"/>
            <w:sz w:val="24"/>
            <w:szCs w:val="24"/>
          </w:rPr>
          <w:t>,</w:t>
        </w:r>
      </w:ins>
      <w:r w:rsidRPr="008B4C55">
        <w:rPr>
          <w:rFonts w:asciiTheme="majorBidi" w:hAnsiTheme="majorBidi" w:cstheme="majorBidi"/>
          <w:sz w:val="24"/>
          <w:szCs w:val="24"/>
        </w:rPr>
        <w:t xml:space="preserve"> </w:t>
      </w:r>
      <w:del w:id="821" w:author="Susan" w:date="2023-07-11T12:58:00Z">
        <w:r w:rsidRPr="008B4C55" w:rsidDel="00C9796B">
          <w:rPr>
            <w:rFonts w:asciiTheme="majorBidi" w:hAnsiTheme="majorBidi" w:cstheme="majorBidi"/>
            <w:sz w:val="24"/>
            <w:szCs w:val="24"/>
          </w:rPr>
          <w:delText xml:space="preserve">– </w:delText>
        </w:r>
      </w:del>
      <w:r w:rsidRPr="008B4C55">
        <w:rPr>
          <w:rFonts w:asciiTheme="majorBidi" w:hAnsiTheme="majorBidi" w:cstheme="majorBidi"/>
          <w:sz w:val="24"/>
          <w:szCs w:val="24"/>
        </w:rPr>
        <w:t>the only division still on the Israeli side of the canal</w:t>
      </w:r>
      <w:ins w:id="822" w:author="Susan" w:date="2023-07-15T15:39:00Z">
        <w:r w:rsidR="006B2BED">
          <w:rPr>
            <w:rFonts w:asciiTheme="majorBidi" w:hAnsiTheme="majorBidi" w:cstheme="majorBidi"/>
            <w:sz w:val="24"/>
            <w:szCs w:val="24"/>
          </w:rPr>
          <w:t>,</w:t>
        </w:r>
      </w:ins>
      <w:ins w:id="823" w:author="Susan" w:date="2023-07-11T12:58:00Z">
        <w:r w:rsidR="00C9796B">
          <w:rPr>
            <w:rFonts w:asciiTheme="majorBidi" w:hAnsiTheme="majorBidi" w:cstheme="majorBidi"/>
            <w:sz w:val="24"/>
            <w:szCs w:val="24"/>
          </w:rPr>
          <w:t xml:space="preserve"> and weakening the position, </w:t>
        </w:r>
      </w:ins>
      <w:del w:id="824" w:author="Susan" w:date="2023-07-11T12:58:00Z">
        <w:r w:rsidRPr="008B4C55" w:rsidDel="00C9796B">
          <w:rPr>
            <w:rFonts w:asciiTheme="majorBidi" w:hAnsiTheme="majorBidi" w:cstheme="majorBidi"/>
            <w:sz w:val="24"/>
            <w:szCs w:val="24"/>
          </w:rPr>
          <w:delText xml:space="preserve"> – shouldn’t be further weakened. Instead,</w:delText>
        </w:r>
      </w:del>
      <w:r w:rsidRPr="008B4C55">
        <w:rPr>
          <w:rFonts w:asciiTheme="majorBidi" w:hAnsiTheme="majorBidi" w:cstheme="majorBidi"/>
          <w:sz w:val="24"/>
          <w:szCs w:val="24"/>
        </w:rPr>
        <w:t xml:space="preserve">he suggested shifting troops from Ras </w:t>
      </w:r>
      <w:proofErr w:type="spellStart"/>
      <w:r w:rsidRPr="008B4C55">
        <w:rPr>
          <w:rFonts w:asciiTheme="majorBidi" w:hAnsiTheme="majorBidi" w:cstheme="majorBidi"/>
          <w:sz w:val="24"/>
          <w:szCs w:val="24"/>
        </w:rPr>
        <w:t>Sudar</w:t>
      </w:r>
      <w:proofErr w:type="spellEnd"/>
      <w:r w:rsidRPr="008B4C55">
        <w:rPr>
          <w:rFonts w:asciiTheme="majorBidi" w:hAnsiTheme="majorBidi" w:cstheme="majorBidi"/>
          <w:sz w:val="24"/>
          <w:szCs w:val="24"/>
        </w:rPr>
        <w:t xml:space="preserve"> to the western side</w:t>
      </w:r>
      <w:ins w:id="825" w:author="Susan" w:date="2023-07-11T12:58:00Z">
        <w:r w:rsidR="00C9796B">
          <w:rPr>
            <w:rFonts w:asciiTheme="majorBidi" w:hAnsiTheme="majorBidi" w:cstheme="majorBidi"/>
            <w:sz w:val="24"/>
            <w:szCs w:val="24"/>
          </w:rPr>
          <w:t xml:space="preserve">, believing there </w:t>
        </w:r>
      </w:ins>
      <w:del w:id="826" w:author="Susan" w:date="2023-07-11T12:58:00Z">
        <w:r w:rsidRPr="008B4C55" w:rsidDel="00C9796B">
          <w:rPr>
            <w:rFonts w:asciiTheme="majorBidi" w:hAnsiTheme="majorBidi" w:cstheme="majorBidi"/>
            <w:sz w:val="24"/>
            <w:szCs w:val="24"/>
          </w:rPr>
          <w:delText>. He wanted to thin out the force that had been preparing a defense there since the start of the war, because, to his current thinking, there</w:delText>
        </w:r>
      </w:del>
      <w:r w:rsidRPr="008B4C55">
        <w:rPr>
          <w:rFonts w:asciiTheme="majorBidi" w:hAnsiTheme="majorBidi" w:cstheme="majorBidi"/>
          <w:sz w:val="24"/>
          <w:szCs w:val="24"/>
        </w:rPr>
        <w:t>was no threat of an Egyptian assault in that region. He also suggested speaking about the issue with Elazar.</w:t>
      </w:r>
      <w:r w:rsidRPr="008B4C55">
        <w:rPr>
          <w:rStyle w:val="FootnoteReference"/>
          <w:rFonts w:asciiTheme="majorBidi" w:hAnsiTheme="majorBidi" w:cstheme="majorBidi"/>
          <w:sz w:val="24"/>
          <w:szCs w:val="24"/>
        </w:rPr>
        <w:footnoteReference w:id="40"/>
      </w:r>
      <w:r w:rsidRPr="008B4C55">
        <w:rPr>
          <w:rFonts w:asciiTheme="majorBidi" w:hAnsiTheme="majorBidi" w:cstheme="majorBidi"/>
          <w:sz w:val="24"/>
          <w:szCs w:val="24"/>
        </w:rPr>
        <w:t xml:space="preserve"> At that point, Israel already had 250 or so IDF tanks on the Egyptian side of the canal, the plan being to move another 150</w:t>
      </w:r>
      <w:ins w:id="827" w:author="Susan" w:date="2023-07-11T12:59:00Z">
        <w:r w:rsidR="00C9796B">
          <w:rPr>
            <w:rFonts w:asciiTheme="majorBidi" w:hAnsiTheme="majorBidi" w:cstheme="majorBidi"/>
            <w:sz w:val="24"/>
            <w:szCs w:val="24"/>
          </w:rPr>
          <w:t>, leaving</w:t>
        </w:r>
      </w:ins>
      <w:del w:id="828" w:author="Susan" w:date="2023-07-11T12:59:00Z">
        <w:r w:rsidRPr="008B4C55" w:rsidDel="00C9796B">
          <w:rPr>
            <w:rFonts w:asciiTheme="majorBidi" w:hAnsiTheme="majorBidi" w:cstheme="majorBidi"/>
            <w:sz w:val="24"/>
            <w:szCs w:val="24"/>
          </w:rPr>
          <w:delText>, for a total of 400, and leave</w:delText>
        </w:r>
      </w:del>
      <w:r w:rsidRPr="008B4C55">
        <w:rPr>
          <w:rFonts w:asciiTheme="majorBidi" w:hAnsiTheme="majorBidi" w:cstheme="majorBidi"/>
          <w:sz w:val="24"/>
          <w:szCs w:val="24"/>
        </w:rPr>
        <w:t xml:space="preserve"> about 250 on the Israeli side.</w:t>
      </w:r>
      <w:r w:rsidRPr="008B4C55">
        <w:rPr>
          <w:rStyle w:val="FootnoteReference"/>
          <w:rFonts w:asciiTheme="majorBidi" w:hAnsiTheme="majorBidi" w:cstheme="majorBidi"/>
          <w:sz w:val="24"/>
          <w:szCs w:val="24"/>
        </w:rPr>
        <w:footnoteReference w:id="41"/>
      </w:r>
      <w:r w:rsidRPr="008B4C55">
        <w:rPr>
          <w:rFonts w:asciiTheme="majorBidi" w:hAnsiTheme="majorBidi" w:cstheme="majorBidi"/>
          <w:sz w:val="24"/>
          <w:szCs w:val="24"/>
        </w:rPr>
        <w:t xml:space="preserve"> </w:t>
      </w:r>
      <w:ins w:id="829" w:author="Susan" w:date="2023-07-11T12:59:00Z">
        <w:r w:rsidR="00C9796B">
          <w:rPr>
            <w:rFonts w:asciiTheme="majorBidi" w:hAnsiTheme="majorBidi" w:cstheme="majorBidi"/>
            <w:sz w:val="24"/>
            <w:szCs w:val="24"/>
          </w:rPr>
          <w:t>Now, they needed to de</w:t>
        </w:r>
      </w:ins>
      <w:ins w:id="830" w:author="Susan" w:date="2023-07-11T13:00:00Z">
        <w:r w:rsidR="00C9796B">
          <w:rPr>
            <w:rFonts w:asciiTheme="majorBidi" w:hAnsiTheme="majorBidi" w:cstheme="majorBidi"/>
            <w:sz w:val="24"/>
            <w:szCs w:val="24"/>
          </w:rPr>
          <w:t>cide</w:t>
        </w:r>
      </w:ins>
      <w:del w:id="831" w:author="Susan" w:date="2023-07-11T13:00:00Z">
        <w:r w:rsidRPr="008B4C55" w:rsidDel="00C9796B">
          <w:rPr>
            <w:rFonts w:asciiTheme="majorBidi" w:hAnsiTheme="majorBidi" w:cstheme="majorBidi"/>
            <w:sz w:val="24"/>
            <w:szCs w:val="24"/>
          </w:rPr>
          <w:delText>At the same time, it was now necessary to determine</w:delText>
        </w:r>
      </w:del>
      <w:r w:rsidRPr="008B4C55">
        <w:rPr>
          <w:rFonts w:asciiTheme="majorBidi" w:hAnsiTheme="majorBidi" w:cstheme="majorBidi"/>
          <w:sz w:val="24"/>
          <w:szCs w:val="24"/>
        </w:rPr>
        <w:t xml:space="preserve"> how far the Israeli troops should penetrate and prepare for the coming ceasefire. Before returning to Tel Aviv, Dayan asked, “Now what? We’re at the point where we have to ask ourselves how we end this thing.”</w:t>
      </w:r>
      <w:r w:rsidRPr="008B4C55">
        <w:rPr>
          <w:rStyle w:val="FootnoteReference"/>
          <w:rFonts w:asciiTheme="majorBidi" w:hAnsiTheme="majorBidi" w:cstheme="majorBidi"/>
          <w:sz w:val="24"/>
          <w:szCs w:val="24"/>
        </w:rPr>
        <w:footnoteReference w:id="42"/>
      </w:r>
    </w:p>
    <w:p w14:paraId="2D8972AC" w14:textId="5FAECD8E" w:rsidR="0078349D" w:rsidRPr="008B4C55" w:rsidRDefault="00C9796B" w:rsidP="0078349D">
      <w:pPr>
        <w:spacing w:line="360" w:lineRule="auto"/>
        <w:jc w:val="both"/>
        <w:rPr>
          <w:rFonts w:asciiTheme="majorBidi" w:hAnsiTheme="majorBidi" w:cstheme="majorBidi"/>
          <w:sz w:val="24"/>
          <w:szCs w:val="24"/>
        </w:rPr>
      </w:pPr>
      <w:ins w:id="832" w:author="Susan" w:date="2023-07-11T13:01:00Z">
        <w:r>
          <w:rPr>
            <w:rFonts w:asciiTheme="majorBidi" w:hAnsiTheme="majorBidi" w:cstheme="majorBidi"/>
            <w:sz w:val="24"/>
            <w:szCs w:val="24"/>
          </w:rPr>
          <w:t>A</w:t>
        </w:r>
        <w:r w:rsidRPr="008B4C55">
          <w:rPr>
            <w:rFonts w:asciiTheme="majorBidi" w:hAnsiTheme="majorBidi" w:cstheme="majorBidi"/>
            <w:sz w:val="24"/>
            <w:szCs w:val="24"/>
          </w:rPr>
          <w:t>t 10 a.m.</w:t>
        </w:r>
        <w:r>
          <w:rPr>
            <w:rFonts w:asciiTheme="majorBidi" w:hAnsiTheme="majorBidi" w:cstheme="majorBidi"/>
            <w:sz w:val="24"/>
            <w:szCs w:val="24"/>
          </w:rPr>
          <w:t xml:space="preserve">, </w:t>
        </w:r>
      </w:ins>
      <w:r w:rsidR="0078349D" w:rsidRPr="008B4C55">
        <w:rPr>
          <w:rFonts w:asciiTheme="majorBidi" w:hAnsiTheme="majorBidi" w:cstheme="majorBidi"/>
          <w:sz w:val="24"/>
          <w:szCs w:val="24"/>
        </w:rPr>
        <w:t xml:space="preserve">Dayan and Sharon crossed the canal </w:t>
      </w:r>
      <w:del w:id="833" w:author="Susan" w:date="2023-07-11T13:01:00Z">
        <w:r w:rsidR="0078349D" w:rsidRPr="008B4C55" w:rsidDel="00C9796B">
          <w:rPr>
            <w:rFonts w:asciiTheme="majorBidi" w:hAnsiTheme="majorBidi" w:cstheme="majorBidi"/>
            <w:sz w:val="24"/>
            <w:szCs w:val="24"/>
          </w:rPr>
          <w:delText xml:space="preserve">at 10 a.m. </w:delText>
        </w:r>
      </w:del>
      <w:r w:rsidR="0078349D" w:rsidRPr="008B4C55">
        <w:rPr>
          <w:rFonts w:asciiTheme="majorBidi" w:hAnsiTheme="majorBidi" w:cstheme="majorBidi"/>
          <w:sz w:val="24"/>
          <w:szCs w:val="24"/>
        </w:rPr>
        <w:t>and met with the paratrooper</w:t>
      </w:r>
      <w:ins w:id="834" w:author="Susan" w:date="2023-07-11T13:00:00Z">
        <w:r>
          <w:rPr>
            <w:rFonts w:asciiTheme="majorBidi" w:hAnsiTheme="majorBidi" w:cstheme="majorBidi"/>
            <w:sz w:val="24"/>
            <w:szCs w:val="24"/>
          </w:rPr>
          <w:t>s</w:t>
        </w:r>
      </w:ins>
      <w:del w:id="835" w:author="Susan" w:date="2023-07-11T13:01:00Z">
        <w:r w:rsidR="0078349D" w:rsidRPr="008B4C55" w:rsidDel="00C9796B">
          <w:rPr>
            <w:rFonts w:asciiTheme="majorBidi" w:hAnsiTheme="majorBidi" w:cstheme="majorBidi"/>
            <w:sz w:val="24"/>
            <w:szCs w:val="24"/>
          </w:rPr>
          <w:delText xml:space="preserve"> force on the Egyptian side</w:delText>
        </w:r>
      </w:del>
      <w:ins w:id="836" w:author="Susan" w:date="2023-07-11T13:01:00Z">
        <w:r>
          <w:rPr>
            <w:rFonts w:asciiTheme="majorBidi" w:hAnsiTheme="majorBidi" w:cstheme="majorBidi"/>
            <w:sz w:val="24"/>
            <w:szCs w:val="24"/>
          </w:rPr>
          <w:t xml:space="preserve">, and </w:t>
        </w:r>
        <w:r w:rsidRPr="006B2BED">
          <w:rPr>
            <w:rFonts w:asciiTheme="majorBidi" w:hAnsiTheme="majorBidi" w:cstheme="majorBidi"/>
            <w:sz w:val="24"/>
            <w:szCs w:val="24"/>
            <w:highlight w:val="yellow"/>
            <w:rPrChange w:id="837" w:author="Susan" w:date="2023-07-15T15:40:00Z">
              <w:rPr>
                <w:rFonts w:asciiTheme="majorBidi" w:hAnsiTheme="majorBidi" w:cstheme="majorBidi"/>
                <w:sz w:val="24"/>
                <w:szCs w:val="24"/>
              </w:rPr>
            </w:rPrChange>
          </w:rPr>
          <w:t>Dayan then traveled</w:t>
        </w:r>
      </w:ins>
      <w:del w:id="838" w:author="Susan" w:date="2023-07-11T13:01:00Z">
        <w:r w:rsidR="0078349D" w:rsidRPr="006B2BED" w:rsidDel="00C9796B">
          <w:rPr>
            <w:rFonts w:asciiTheme="majorBidi" w:hAnsiTheme="majorBidi" w:cstheme="majorBidi"/>
            <w:sz w:val="24"/>
            <w:szCs w:val="24"/>
            <w:highlight w:val="yellow"/>
            <w:rPrChange w:id="839" w:author="Susan" w:date="2023-07-15T15:40:00Z">
              <w:rPr>
                <w:rFonts w:asciiTheme="majorBidi" w:hAnsiTheme="majorBidi" w:cstheme="majorBidi"/>
                <w:sz w:val="24"/>
                <w:szCs w:val="24"/>
              </w:rPr>
            </w:rPrChange>
          </w:rPr>
          <w:delText xml:space="preserve">. From there, Dayan traveled </w:delText>
        </w:r>
      </w:del>
      <w:ins w:id="840" w:author="Susan" w:date="2023-07-11T13:01:00Z">
        <w:r w:rsidRPr="006B2BED">
          <w:rPr>
            <w:rFonts w:asciiTheme="majorBidi" w:hAnsiTheme="majorBidi" w:cstheme="majorBidi"/>
            <w:sz w:val="24"/>
            <w:szCs w:val="24"/>
            <w:highlight w:val="yellow"/>
            <w:rPrChange w:id="841" w:author="Susan" w:date="2023-07-15T15:40:00Z">
              <w:rPr>
                <w:rFonts w:asciiTheme="majorBidi" w:hAnsiTheme="majorBidi" w:cstheme="majorBidi"/>
                <w:sz w:val="24"/>
                <w:szCs w:val="24"/>
              </w:rPr>
            </w:rPrChange>
          </w:rPr>
          <w:t xml:space="preserve"> </w:t>
        </w:r>
      </w:ins>
      <w:r w:rsidR="0078349D" w:rsidRPr="006B2BED">
        <w:rPr>
          <w:rFonts w:asciiTheme="majorBidi" w:hAnsiTheme="majorBidi" w:cstheme="majorBidi"/>
          <w:sz w:val="24"/>
          <w:szCs w:val="24"/>
          <w:highlight w:val="yellow"/>
          <w:rPrChange w:id="842" w:author="Susan" w:date="2023-07-15T15:40:00Z">
            <w:rPr>
              <w:rFonts w:asciiTheme="majorBidi" w:hAnsiTheme="majorBidi" w:cstheme="majorBidi"/>
              <w:sz w:val="24"/>
              <w:szCs w:val="24"/>
            </w:rPr>
          </w:rPrChange>
        </w:rPr>
        <w:t>to the 162nd Division’s command headquarters.</w:t>
      </w:r>
      <w:r w:rsidR="0078349D" w:rsidRPr="008B4C55">
        <w:rPr>
          <w:rFonts w:asciiTheme="majorBidi" w:hAnsiTheme="majorBidi" w:cstheme="majorBidi"/>
          <w:sz w:val="24"/>
          <w:szCs w:val="24"/>
        </w:rPr>
        <w:t xml:space="preserve"> </w:t>
      </w:r>
      <w:del w:id="843" w:author="Susan" w:date="2023-07-11T13:01:00Z">
        <w:r w:rsidR="0078349D" w:rsidRPr="008B4C55" w:rsidDel="00C9796B">
          <w:rPr>
            <w:rFonts w:asciiTheme="majorBidi" w:hAnsiTheme="majorBidi" w:cstheme="majorBidi"/>
            <w:sz w:val="24"/>
            <w:szCs w:val="24"/>
          </w:rPr>
          <w:delText xml:space="preserve">Later on, </w:delText>
        </w:r>
      </w:del>
      <w:r w:rsidR="0078349D" w:rsidRPr="008B4C55">
        <w:rPr>
          <w:rFonts w:asciiTheme="majorBidi" w:hAnsiTheme="majorBidi" w:cstheme="majorBidi"/>
          <w:sz w:val="24"/>
          <w:szCs w:val="24"/>
        </w:rPr>
        <w:t>Dayan</w:t>
      </w:r>
      <w:ins w:id="844" w:author="Susan" w:date="2023-07-11T13:01:00Z">
        <w:r>
          <w:rPr>
            <w:rFonts w:asciiTheme="majorBidi" w:hAnsiTheme="majorBidi" w:cstheme="majorBidi"/>
            <w:sz w:val="24"/>
            <w:szCs w:val="24"/>
          </w:rPr>
          <w:t xml:space="preserve"> later</w:t>
        </w:r>
      </w:ins>
      <w:del w:id="845" w:author="Susan" w:date="2023-07-11T13:02:00Z">
        <w:r w:rsidR="0078349D" w:rsidRPr="008B4C55" w:rsidDel="00C9796B">
          <w:rPr>
            <w:rFonts w:asciiTheme="majorBidi" w:hAnsiTheme="majorBidi" w:cstheme="majorBidi"/>
            <w:sz w:val="24"/>
            <w:szCs w:val="24"/>
          </w:rPr>
          <w:delText>, at Sharon’s request,</w:delText>
        </w:r>
      </w:del>
      <w:r w:rsidR="0078349D" w:rsidRPr="008B4C55">
        <w:rPr>
          <w:rFonts w:asciiTheme="majorBidi" w:hAnsiTheme="majorBidi" w:cstheme="majorBidi"/>
          <w:sz w:val="24"/>
          <w:szCs w:val="24"/>
        </w:rPr>
        <w:t xml:space="preserve"> accompanied Sharon to the Chinese Farm</w:t>
      </w:r>
      <w:ins w:id="846" w:author="Susan" w:date="2023-07-11T13:02:00Z">
        <w:r w:rsidR="00261F2C">
          <w:rPr>
            <w:rFonts w:asciiTheme="majorBidi" w:hAnsiTheme="majorBidi" w:cstheme="majorBidi"/>
            <w:sz w:val="24"/>
            <w:szCs w:val="24"/>
          </w:rPr>
          <w:t>,</w:t>
        </w:r>
      </w:ins>
      <w:r w:rsidR="0078349D" w:rsidRPr="008B4C55">
        <w:rPr>
          <w:rFonts w:asciiTheme="majorBidi" w:hAnsiTheme="majorBidi" w:cstheme="majorBidi"/>
          <w:sz w:val="24"/>
          <w:szCs w:val="24"/>
        </w:rPr>
        <w:t xml:space="preserve"> where he met with Amnon </w:t>
      </w:r>
      <w:proofErr w:type="spellStart"/>
      <w:r w:rsidR="0078349D" w:rsidRPr="008B4C55">
        <w:rPr>
          <w:rFonts w:asciiTheme="majorBidi" w:hAnsiTheme="majorBidi" w:cstheme="majorBidi"/>
          <w:sz w:val="24"/>
          <w:szCs w:val="24"/>
        </w:rPr>
        <w:t>Reshef</w:t>
      </w:r>
      <w:proofErr w:type="spellEnd"/>
      <w:r w:rsidR="0078349D" w:rsidRPr="008B4C55">
        <w:rPr>
          <w:rFonts w:asciiTheme="majorBidi" w:hAnsiTheme="majorBidi" w:cstheme="majorBidi"/>
          <w:sz w:val="24"/>
          <w:szCs w:val="24"/>
        </w:rPr>
        <w:t xml:space="preserve">, the commanding officer of the 14th Brigade, which had fought continuously from the first day of the war. </w:t>
      </w:r>
      <w:proofErr w:type="spellStart"/>
      <w:r w:rsidR="0078349D" w:rsidRPr="008B4C55">
        <w:rPr>
          <w:rFonts w:asciiTheme="majorBidi" w:hAnsiTheme="majorBidi" w:cstheme="majorBidi"/>
          <w:sz w:val="24"/>
          <w:szCs w:val="24"/>
        </w:rPr>
        <w:t>Reshef</w:t>
      </w:r>
      <w:proofErr w:type="spellEnd"/>
      <w:r w:rsidR="0078349D" w:rsidRPr="008B4C55">
        <w:rPr>
          <w:rFonts w:asciiTheme="majorBidi" w:hAnsiTheme="majorBidi" w:cstheme="majorBidi"/>
          <w:sz w:val="24"/>
          <w:szCs w:val="24"/>
        </w:rPr>
        <w:t xml:space="preserve"> told Dayan about the fierce battles his brigade had fought in the last several days to ensure access to the bridgehead. Dayan </w:t>
      </w:r>
      <w:ins w:id="847" w:author="Susan" w:date="2023-07-11T13:06:00Z">
        <w:r w:rsidR="00261F2C">
          <w:rPr>
            <w:rFonts w:asciiTheme="majorBidi" w:hAnsiTheme="majorBidi" w:cstheme="majorBidi"/>
            <w:sz w:val="24"/>
            <w:szCs w:val="24"/>
          </w:rPr>
          <w:t>inst</w:t>
        </w:r>
      </w:ins>
      <w:ins w:id="848" w:author="Susan" w:date="2023-07-11T13:07:00Z">
        <w:r w:rsidR="00261F2C">
          <w:rPr>
            <w:rFonts w:asciiTheme="majorBidi" w:hAnsiTheme="majorBidi" w:cstheme="majorBidi"/>
            <w:sz w:val="24"/>
            <w:szCs w:val="24"/>
          </w:rPr>
          <w:t xml:space="preserve">ructed </w:t>
        </w:r>
        <w:proofErr w:type="spellStart"/>
        <w:r w:rsidR="00261F2C">
          <w:rPr>
            <w:rFonts w:asciiTheme="majorBidi" w:hAnsiTheme="majorBidi" w:cstheme="majorBidi"/>
            <w:sz w:val="24"/>
            <w:szCs w:val="24"/>
          </w:rPr>
          <w:t>Reshef</w:t>
        </w:r>
        <w:proofErr w:type="spellEnd"/>
        <w:r w:rsidR="00261F2C">
          <w:rPr>
            <w:rFonts w:asciiTheme="majorBidi" w:hAnsiTheme="majorBidi" w:cstheme="majorBidi"/>
            <w:sz w:val="24"/>
            <w:szCs w:val="24"/>
          </w:rPr>
          <w:t xml:space="preserve"> and the division commander</w:t>
        </w:r>
      </w:ins>
      <w:ins w:id="849" w:author="Susan" w:date="2023-07-11T13:02:00Z">
        <w:r w:rsidR="00261F2C">
          <w:rPr>
            <w:rFonts w:asciiTheme="majorBidi" w:hAnsiTheme="majorBidi" w:cstheme="majorBidi"/>
            <w:sz w:val="24"/>
            <w:szCs w:val="24"/>
          </w:rPr>
          <w:t>:</w:t>
        </w:r>
      </w:ins>
      <w:del w:id="850" w:author="Susan" w:date="2023-07-11T13:02:00Z">
        <w:r w:rsidR="0078349D" w:rsidRPr="008B4C55" w:rsidDel="00261F2C">
          <w:rPr>
            <w:rFonts w:asciiTheme="majorBidi" w:hAnsiTheme="majorBidi" w:cstheme="majorBidi"/>
            <w:sz w:val="24"/>
            <w:szCs w:val="24"/>
          </w:rPr>
          <w:delText>gave the following instructions to the brigade commander and the division commander:</w:delText>
        </w:r>
      </w:del>
      <w:r w:rsidR="0078349D" w:rsidRPr="008B4C55">
        <w:rPr>
          <w:rFonts w:asciiTheme="majorBidi" w:hAnsiTheme="majorBidi" w:cstheme="majorBidi"/>
          <w:sz w:val="24"/>
          <w:szCs w:val="24"/>
        </w:rPr>
        <w:t xml:space="preserve"> “You have the mandate to speed ahead. Blow them away! And don’t ask anyone, because you have the mandate to push north.”</w:t>
      </w:r>
      <w:r w:rsidR="0078349D" w:rsidRPr="008B4C55">
        <w:rPr>
          <w:rStyle w:val="FootnoteReference"/>
          <w:rFonts w:asciiTheme="majorBidi" w:hAnsiTheme="majorBidi" w:cstheme="majorBidi"/>
          <w:sz w:val="24"/>
          <w:szCs w:val="24"/>
        </w:rPr>
        <w:footnoteReference w:id="43"/>
      </w:r>
      <w:r w:rsidR="0078349D" w:rsidRPr="008B4C55">
        <w:rPr>
          <w:rFonts w:asciiTheme="majorBidi" w:hAnsiTheme="majorBidi" w:cstheme="majorBidi"/>
          <w:sz w:val="24"/>
          <w:szCs w:val="24"/>
        </w:rPr>
        <w:t xml:space="preserve"> Then, Dayan returned to the Southern Command</w:t>
      </w:r>
      <w:ins w:id="851" w:author="Susan" w:date="2023-07-15T15:41:00Z">
        <w:r w:rsidR="006B2BED">
          <w:rPr>
            <w:rFonts w:asciiTheme="majorBidi" w:hAnsiTheme="majorBidi" w:cstheme="majorBidi"/>
            <w:sz w:val="24"/>
            <w:szCs w:val="24"/>
          </w:rPr>
          <w:t>,</w:t>
        </w:r>
      </w:ins>
      <w:r w:rsidR="0078349D" w:rsidRPr="008B4C55">
        <w:rPr>
          <w:rFonts w:asciiTheme="majorBidi" w:hAnsiTheme="majorBidi" w:cstheme="majorBidi"/>
          <w:sz w:val="24"/>
          <w:szCs w:val="24"/>
        </w:rPr>
        <w:t xml:space="preserve"> where he issued </w:t>
      </w:r>
      <w:ins w:id="852" w:author="Susan" w:date="2023-07-11T13:06:00Z">
        <w:r w:rsidR="00261F2C">
          <w:rPr>
            <w:rFonts w:asciiTheme="majorBidi" w:hAnsiTheme="majorBidi" w:cstheme="majorBidi"/>
            <w:sz w:val="24"/>
            <w:szCs w:val="24"/>
          </w:rPr>
          <w:t>further</w:t>
        </w:r>
      </w:ins>
      <w:del w:id="853" w:author="Susan" w:date="2023-07-11T13:06:00Z">
        <w:r w:rsidR="0078349D" w:rsidRPr="008B4C55" w:rsidDel="00261F2C">
          <w:rPr>
            <w:rFonts w:asciiTheme="majorBidi" w:hAnsiTheme="majorBidi" w:cstheme="majorBidi"/>
            <w:sz w:val="24"/>
            <w:szCs w:val="24"/>
          </w:rPr>
          <w:delText>other</w:delText>
        </w:r>
      </w:del>
      <w:r w:rsidR="0078349D" w:rsidRPr="008B4C55">
        <w:rPr>
          <w:rFonts w:asciiTheme="majorBidi" w:hAnsiTheme="majorBidi" w:cstheme="majorBidi"/>
          <w:sz w:val="24"/>
          <w:szCs w:val="24"/>
        </w:rPr>
        <w:t xml:space="preserve"> instructions. </w:t>
      </w:r>
      <w:ins w:id="854" w:author="Susan" w:date="2023-07-11T13:07:00Z">
        <w:r w:rsidR="00197F87">
          <w:rPr>
            <w:rFonts w:asciiTheme="majorBidi" w:hAnsiTheme="majorBidi" w:cstheme="majorBidi"/>
            <w:sz w:val="24"/>
            <w:szCs w:val="24"/>
          </w:rPr>
          <w:t>Still</w:t>
        </w:r>
      </w:ins>
      <w:del w:id="855" w:author="Susan" w:date="2023-07-11T13:07:00Z">
        <w:r w:rsidR="0078349D" w:rsidRPr="008B4C55" w:rsidDel="00197F87">
          <w:rPr>
            <w:rFonts w:asciiTheme="majorBidi" w:hAnsiTheme="majorBidi" w:cstheme="majorBidi"/>
            <w:sz w:val="24"/>
            <w:szCs w:val="24"/>
          </w:rPr>
          <w:delText>He was still</w:delText>
        </w:r>
      </w:del>
      <w:r w:rsidR="0078349D" w:rsidRPr="008B4C55">
        <w:rPr>
          <w:rFonts w:asciiTheme="majorBidi" w:hAnsiTheme="majorBidi" w:cstheme="majorBidi"/>
          <w:sz w:val="24"/>
          <w:szCs w:val="24"/>
        </w:rPr>
        <w:t xml:space="preserve"> worried about attrition rates</w:t>
      </w:r>
      <w:ins w:id="856" w:author="Susan" w:date="2023-07-11T13:07:00Z">
        <w:r w:rsidR="00197F87">
          <w:rPr>
            <w:rFonts w:asciiTheme="majorBidi" w:hAnsiTheme="majorBidi" w:cstheme="majorBidi"/>
            <w:sz w:val="24"/>
            <w:szCs w:val="24"/>
          </w:rPr>
          <w:t>, he</w:t>
        </w:r>
      </w:ins>
      <w:del w:id="857" w:author="Susan" w:date="2023-07-11T13:07:00Z">
        <w:r w:rsidR="0078349D" w:rsidRPr="008B4C55" w:rsidDel="00197F87">
          <w:rPr>
            <w:rFonts w:asciiTheme="majorBidi" w:hAnsiTheme="majorBidi" w:cstheme="majorBidi"/>
            <w:sz w:val="24"/>
            <w:szCs w:val="24"/>
          </w:rPr>
          <w:delText xml:space="preserve"> and</w:delText>
        </w:r>
      </w:del>
      <w:r w:rsidR="0078349D" w:rsidRPr="008B4C55">
        <w:rPr>
          <w:rFonts w:asciiTheme="majorBidi" w:hAnsiTheme="majorBidi" w:cstheme="majorBidi"/>
          <w:sz w:val="24"/>
          <w:szCs w:val="24"/>
        </w:rPr>
        <w:t xml:space="preserve"> asked the commanders to do everything </w:t>
      </w:r>
      <w:del w:id="858" w:author="Susan" w:date="2023-07-11T13:07:00Z">
        <w:r w:rsidR="0078349D" w:rsidRPr="008B4C55" w:rsidDel="00197F87">
          <w:rPr>
            <w:rFonts w:asciiTheme="majorBidi" w:hAnsiTheme="majorBidi" w:cstheme="majorBidi"/>
            <w:sz w:val="24"/>
            <w:szCs w:val="24"/>
          </w:rPr>
          <w:delText xml:space="preserve">in its power </w:delText>
        </w:r>
      </w:del>
      <w:ins w:id="859" w:author="Susan" w:date="2023-07-11T13:07:00Z">
        <w:r w:rsidR="00197F87">
          <w:rPr>
            <w:rFonts w:asciiTheme="majorBidi" w:hAnsiTheme="majorBidi" w:cstheme="majorBidi"/>
            <w:sz w:val="24"/>
            <w:szCs w:val="24"/>
          </w:rPr>
          <w:t xml:space="preserve">to prevent </w:t>
        </w:r>
      </w:ins>
      <w:ins w:id="860" w:author="Susan" w:date="2023-07-15T15:41:00Z">
        <w:r w:rsidR="006B2BED">
          <w:rPr>
            <w:rFonts w:asciiTheme="majorBidi" w:hAnsiTheme="majorBidi" w:cstheme="majorBidi"/>
            <w:sz w:val="24"/>
            <w:szCs w:val="24"/>
          </w:rPr>
          <w:lastRenderedPageBreak/>
          <w:t>attrition</w:t>
        </w:r>
      </w:ins>
      <w:del w:id="861" w:author="Susan" w:date="2023-07-11T13:07:00Z">
        <w:r w:rsidR="0078349D" w:rsidRPr="008B4C55" w:rsidDel="00197F87">
          <w:rPr>
            <w:rFonts w:asciiTheme="majorBidi" w:hAnsiTheme="majorBidi" w:cstheme="majorBidi"/>
            <w:sz w:val="24"/>
            <w:szCs w:val="24"/>
          </w:rPr>
          <w:delText>to keep it from happening</w:delText>
        </w:r>
      </w:del>
      <w:r w:rsidR="0078349D" w:rsidRPr="008B4C55">
        <w:rPr>
          <w:rFonts w:asciiTheme="majorBidi" w:hAnsiTheme="majorBidi" w:cstheme="majorBidi"/>
          <w:sz w:val="24"/>
          <w:szCs w:val="24"/>
        </w:rPr>
        <w:t xml:space="preserve">. </w:t>
      </w:r>
      <w:ins w:id="862" w:author="Susan" w:date="2023-07-11T13:07:00Z">
        <w:r w:rsidR="00197F87">
          <w:rPr>
            <w:rFonts w:asciiTheme="majorBidi" w:hAnsiTheme="majorBidi" w:cstheme="majorBidi"/>
            <w:sz w:val="24"/>
            <w:szCs w:val="24"/>
          </w:rPr>
          <w:t>Speaking</w:t>
        </w:r>
      </w:ins>
      <w:del w:id="863" w:author="Susan" w:date="2023-07-11T13:07:00Z">
        <w:r w:rsidR="0078349D" w:rsidRPr="008B4C55" w:rsidDel="00197F87">
          <w:rPr>
            <w:rFonts w:asciiTheme="majorBidi" w:hAnsiTheme="majorBidi" w:cstheme="majorBidi"/>
            <w:sz w:val="24"/>
            <w:szCs w:val="24"/>
          </w:rPr>
          <w:delText>He spoke</w:delText>
        </w:r>
      </w:del>
      <w:r w:rsidR="0078349D" w:rsidRPr="008B4C55">
        <w:rPr>
          <w:rFonts w:asciiTheme="majorBidi" w:hAnsiTheme="majorBidi" w:cstheme="majorBidi"/>
          <w:sz w:val="24"/>
          <w:szCs w:val="24"/>
        </w:rPr>
        <w:t xml:space="preserve"> about the ramps the Egyptian had built</w:t>
      </w:r>
      <w:del w:id="864" w:author="Susan" w:date="2023-07-11T13:08:00Z">
        <w:r w:rsidR="0078349D" w:rsidRPr="008B4C55" w:rsidDel="00197F87">
          <w:rPr>
            <w:rFonts w:asciiTheme="majorBidi" w:hAnsiTheme="majorBidi" w:cstheme="majorBidi"/>
            <w:sz w:val="24"/>
            <w:szCs w:val="24"/>
          </w:rPr>
          <w:delText xml:space="preserve"> that he saw on his visit west of the canal</w:delText>
        </w:r>
      </w:del>
      <w:r w:rsidR="0078349D" w:rsidRPr="008B4C55">
        <w:rPr>
          <w:rFonts w:asciiTheme="majorBidi" w:hAnsiTheme="majorBidi" w:cstheme="majorBidi"/>
          <w:sz w:val="24"/>
          <w:szCs w:val="24"/>
        </w:rPr>
        <w:t xml:space="preserve">, </w:t>
      </w:r>
      <w:ins w:id="865" w:author="Susan" w:date="2023-07-11T13:08:00Z">
        <w:r w:rsidR="00197F87">
          <w:rPr>
            <w:rFonts w:asciiTheme="majorBidi" w:hAnsiTheme="majorBidi" w:cstheme="majorBidi"/>
            <w:sz w:val="24"/>
            <w:szCs w:val="24"/>
          </w:rPr>
          <w:t>he said</w:t>
        </w:r>
      </w:ins>
      <w:del w:id="866" w:author="Susan" w:date="2023-07-11T13:08:00Z">
        <w:r w:rsidR="0078349D" w:rsidRPr="008B4C55" w:rsidDel="00197F87">
          <w:rPr>
            <w:rFonts w:asciiTheme="majorBidi" w:hAnsiTheme="majorBidi" w:cstheme="majorBidi"/>
            <w:sz w:val="24"/>
            <w:szCs w:val="24"/>
          </w:rPr>
          <w:delText>saying</w:delText>
        </w:r>
      </w:del>
      <w:r w:rsidR="0078349D" w:rsidRPr="008B4C55">
        <w:rPr>
          <w:rFonts w:asciiTheme="majorBidi" w:hAnsiTheme="majorBidi" w:cstheme="majorBidi"/>
          <w:sz w:val="24"/>
          <w:szCs w:val="24"/>
        </w:rPr>
        <w:t xml:space="preserve"> it was possible to seize them to </w:t>
      </w:r>
      <w:ins w:id="867" w:author="Susan" w:date="2023-07-11T13:08:00Z">
        <w:r w:rsidR="00197F87">
          <w:rPr>
            <w:rFonts w:asciiTheme="majorBidi" w:hAnsiTheme="majorBidi" w:cstheme="majorBidi"/>
            <w:sz w:val="24"/>
            <w:szCs w:val="24"/>
          </w:rPr>
          <w:t>help the</w:t>
        </w:r>
      </w:ins>
      <w:del w:id="868" w:author="Susan" w:date="2023-07-11T13:08:00Z">
        <w:r w:rsidR="0078349D" w:rsidRPr="008B4C55" w:rsidDel="00197F87">
          <w:rPr>
            <w:rFonts w:asciiTheme="majorBidi" w:hAnsiTheme="majorBidi" w:cstheme="majorBidi"/>
            <w:sz w:val="24"/>
            <w:szCs w:val="24"/>
          </w:rPr>
          <w:delText xml:space="preserve">facilitate </w:delText>
        </w:r>
      </w:del>
      <w:ins w:id="869" w:author="Susan" w:date="2023-07-11T13:08:00Z">
        <w:r w:rsidR="00197F87">
          <w:rPr>
            <w:rFonts w:asciiTheme="majorBidi" w:hAnsiTheme="majorBidi" w:cstheme="majorBidi"/>
            <w:sz w:val="24"/>
            <w:szCs w:val="24"/>
          </w:rPr>
          <w:t xml:space="preserve"> </w:t>
        </w:r>
      </w:ins>
      <w:r w:rsidR="0078349D" w:rsidRPr="008B4C55">
        <w:rPr>
          <w:rFonts w:asciiTheme="majorBidi" w:hAnsiTheme="majorBidi" w:cstheme="majorBidi"/>
          <w:sz w:val="24"/>
          <w:szCs w:val="24"/>
        </w:rPr>
        <w:t xml:space="preserve">northward </w:t>
      </w:r>
      <w:ins w:id="870" w:author="Susan" w:date="2023-07-11T13:08:00Z">
        <w:r w:rsidR="00197F87">
          <w:rPr>
            <w:rFonts w:asciiTheme="majorBidi" w:hAnsiTheme="majorBidi" w:cstheme="majorBidi"/>
            <w:sz w:val="24"/>
            <w:szCs w:val="24"/>
          </w:rPr>
          <w:t>advance</w:t>
        </w:r>
      </w:ins>
      <w:del w:id="871" w:author="Susan" w:date="2023-07-11T13:08:00Z">
        <w:r w:rsidR="0078349D" w:rsidRPr="008B4C55" w:rsidDel="00197F87">
          <w:rPr>
            <w:rFonts w:asciiTheme="majorBidi" w:hAnsiTheme="majorBidi" w:cstheme="majorBidi"/>
            <w:sz w:val="24"/>
            <w:szCs w:val="24"/>
          </w:rPr>
          <w:delText>progress</w:delText>
        </w:r>
      </w:del>
      <w:r w:rsidR="0078349D" w:rsidRPr="008B4C55">
        <w:rPr>
          <w:rFonts w:asciiTheme="majorBidi" w:hAnsiTheme="majorBidi" w:cstheme="majorBidi"/>
          <w:sz w:val="24"/>
          <w:szCs w:val="24"/>
        </w:rPr>
        <w:t>. Dayan added that he had issued similar instructions to the division commanders.</w:t>
      </w:r>
    </w:p>
    <w:p w14:paraId="0D01054E" w14:textId="199F3AD3" w:rsidR="0078349D" w:rsidRPr="008B4C55" w:rsidRDefault="00197F87" w:rsidP="0078349D">
      <w:pPr>
        <w:spacing w:line="360" w:lineRule="auto"/>
        <w:jc w:val="both"/>
        <w:rPr>
          <w:rFonts w:asciiTheme="majorBidi" w:hAnsiTheme="majorBidi" w:cstheme="majorBidi"/>
          <w:sz w:val="24"/>
          <w:szCs w:val="24"/>
        </w:rPr>
      </w:pPr>
      <w:ins w:id="872" w:author="Susan" w:date="2023-07-11T13:09:00Z">
        <w:r>
          <w:rPr>
            <w:rFonts w:asciiTheme="majorBidi" w:hAnsiTheme="majorBidi" w:cstheme="majorBidi"/>
            <w:sz w:val="24"/>
            <w:szCs w:val="24"/>
          </w:rPr>
          <w:t>When</w:t>
        </w:r>
      </w:ins>
      <w:del w:id="873" w:author="Susan" w:date="2023-07-11T13:09:00Z">
        <w:r w:rsidR="0078349D" w:rsidRPr="008B4C55" w:rsidDel="00197F87">
          <w:rPr>
            <w:rFonts w:asciiTheme="majorBidi" w:hAnsiTheme="majorBidi" w:cstheme="majorBidi"/>
            <w:sz w:val="24"/>
            <w:szCs w:val="24"/>
          </w:rPr>
          <w:delText>At 9 p.m.</w:delText>
        </w:r>
      </w:del>
      <w:r w:rsidR="0078349D" w:rsidRPr="008B4C55">
        <w:rPr>
          <w:rFonts w:asciiTheme="majorBidi" w:hAnsiTheme="majorBidi" w:cstheme="majorBidi"/>
          <w:sz w:val="24"/>
          <w:szCs w:val="24"/>
        </w:rPr>
        <w:t xml:space="preserve"> the government met</w:t>
      </w:r>
      <w:ins w:id="874" w:author="Susan" w:date="2023-07-11T13:09:00Z">
        <w:r>
          <w:rPr>
            <w:rFonts w:asciiTheme="majorBidi" w:hAnsiTheme="majorBidi" w:cstheme="majorBidi"/>
            <w:sz w:val="24"/>
            <w:szCs w:val="24"/>
          </w:rPr>
          <w:t xml:space="preserve"> at 9 p.m., Elazar reported on significant enemy losses</w:t>
        </w:r>
      </w:ins>
      <w:ins w:id="875" w:author="Susan" w:date="2023-07-11T13:10:00Z">
        <w:r>
          <w:rPr>
            <w:rFonts w:asciiTheme="majorBidi" w:hAnsiTheme="majorBidi" w:cstheme="majorBidi"/>
            <w:sz w:val="24"/>
            <w:szCs w:val="24"/>
          </w:rPr>
          <w:t>, but</w:t>
        </w:r>
      </w:ins>
      <w:del w:id="876" w:author="Susan" w:date="2023-07-11T13:10:00Z">
        <w:r w:rsidR="0078349D" w:rsidRPr="008B4C55" w:rsidDel="00197F87">
          <w:rPr>
            <w:rFonts w:asciiTheme="majorBidi" w:hAnsiTheme="majorBidi" w:cstheme="majorBidi"/>
            <w:sz w:val="24"/>
            <w:szCs w:val="24"/>
          </w:rPr>
          <w:delText>, and the Chief of Staff reported that many enemy forces had been destroyed that day, including 150 tanks, 19 airplanes, and six helicopters. Still, he</w:delText>
        </w:r>
      </w:del>
      <w:r w:rsidR="0078349D" w:rsidRPr="008B4C55">
        <w:rPr>
          <w:rFonts w:asciiTheme="majorBidi" w:hAnsiTheme="majorBidi" w:cstheme="majorBidi"/>
          <w:sz w:val="24"/>
          <w:szCs w:val="24"/>
        </w:rPr>
        <w:t xml:space="preserve"> noted that the Egyptian army had not reached its breaking point and there was no sign </w:t>
      </w:r>
      <w:del w:id="877" w:author="Susan" w:date="2023-07-11T13:10:00Z">
        <w:r w:rsidR="0078349D" w:rsidRPr="008B4C55" w:rsidDel="00197F87">
          <w:rPr>
            <w:rFonts w:asciiTheme="majorBidi" w:hAnsiTheme="majorBidi" w:cstheme="majorBidi"/>
            <w:sz w:val="24"/>
            <w:szCs w:val="24"/>
          </w:rPr>
          <w:delText xml:space="preserve">indicating </w:delText>
        </w:r>
      </w:del>
      <w:r w:rsidR="0078349D" w:rsidRPr="008B4C55">
        <w:rPr>
          <w:rFonts w:asciiTheme="majorBidi" w:hAnsiTheme="majorBidi" w:cstheme="majorBidi"/>
          <w:sz w:val="24"/>
          <w:szCs w:val="24"/>
        </w:rPr>
        <w:t xml:space="preserve">that Egypt </w:t>
      </w:r>
      <w:ins w:id="878" w:author="Susan" w:date="2023-07-11T13:10:00Z">
        <w:r>
          <w:rPr>
            <w:rFonts w:asciiTheme="majorBidi" w:hAnsiTheme="majorBidi" w:cstheme="majorBidi"/>
            <w:sz w:val="24"/>
            <w:szCs w:val="24"/>
          </w:rPr>
          <w:t>wanted</w:t>
        </w:r>
      </w:ins>
      <w:del w:id="879" w:author="Susan" w:date="2023-07-11T13:10:00Z">
        <w:r w:rsidR="0078349D" w:rsidRPr="008B4C55" w:rsidDel="00197F87">
          <w:rPr>
            <w:rFonts w:asciiTheme="majorBidi" w:hAnsiTheme="majorBidi" w:cstheme="majorBidi"/>
            <w:sz w:val="24"/>
            <w:szCs w:val="24"/>
          </w:rPr>
          <w:delText>was working for</w:delText>
        </w:r>
      </w:del>
      <w:r w:rsidR="0078349D" w:rsidRPr="008B4C55">
        <w:rPr>
          <w:rFonts w:asciiTheme="majorBidi" w:hAnsiTheme="majorBidi" w:cstheme="majorBidi"/>
          <w:sz w:val="24"/>
          <w:szCs w:val="24"/>
        </w:rPr>
        <w:t xml:space="preserve"> a ceasefire. </w:t>
      </w:r>
      <w:del w:id="880" w:author="Susan" w:date="2023-07-11T13:10:00Z">
        <w:r w:rsidR="0078349D" w:rsidRPr="008B4C55" w:rsidDel="00197F87">
          <w:rPr>
            <w:rFonts w:asciiTheme="majorBidi" w:hAnsiTheme="majorBidi" w:cstheme="majorBidi"/>
            <w:sz w:val="24"/>
            <w:szCs w:val="24"/>
          </w:rPr>
          <w:delText xml:space="preserve">In his review, </w:delText>
        </w:r>
      </w:del>
      <w:r w:rsidR="0078349D" w:rsidRPr="008B4C55">
        <w:rPr>
          <w:rFonts w:asciiTheme="majorBidi" w:hAnsiTheme="majorBidi" w:cstheme="majorBidi"/>
          <w:sz w:val="24"/>
          <w:szCs w:val="24"/>
        </w:rPr>
        <w:t xml:space="preserve">Dayan stressed the IDF’s </w:t>
      </w:r>
      <w:ins w:id="881" w:author="Susan" w:date="2023-07-11T13:10:00Z">
        <w:r w:rsidRPr="008B4C55">
          <w:rPr>
            <w:rFonts w:asciiTheme="majorBidi" w:hAnsiTheme="majorBidi" w:cstheme="majorBidi"/>
            <w:sz w:val="24"/>
            <w:szCs w:val="24"/>
          </w:rPr>
          <w:t xml:space="preserve">attrition </w:t>
        </w:r>
      </w:ins>
      <w:r w:rsidR="0078349D" w:rsidRPr="008B4C55">
        <w:rPr>
          <w:rFonts w:asciiTheme="majorBidi" w:hAnsiTheme="majorBidi" w:cstheme="majorBidi"/>
          <w:sz w:val="24"/>
          <w:szCs w:val="24"/>
        </w:rPr>
        <w:t>rate</w:t>
      </w:r>
      <w:ins w:id="882" w:author="Susan" w:date="2023-07-11T13:11:00Z">
        <w:r>
          <w:rPr>
            <w:rFonts w:asciiTheme="majorBidi" w:hAnsiTheme="majorBidi" w:cstheme="majorBidi"/>
            <w:sz w:val="24"/>
            <w:szCs w:val="24"/>
          </w:rPr>
          <w:t xml:space="preserve"> and the unknown duration</w:t>
        </w:r>
      </w:ins>
      <w:del w:id="883" w:author="Susan" w:date="2023-07-11T13:11:00Z">
        <w:r w:rsidR="0078349D" w:rsidRPr="008B4C55" w:rsidDel="00197F87">
          <w:rPr>
            <w:rFonts w:asciiTheme="majorBidi" w:hAnsiTheme="majorBidi" w:cstheme="majorBidi"/>
            <w:sz w:val="24"/>
            <w:szCs w:val="24"/>
          </w:rPr>
          <w:delText xml:space="preserve"> </w:delText>
        </w:r>
      </w:del>
      <w:del w:id="884" w:author="Susan" w:date="2023-07-11T13:10:00Z">
        <w:r w:rsidR="0078349D" w:rsidRPr="008B4C55" w:rsidDel="00197F87">
          <w:rPr>
            <w:rFonts w:asciiTheme="majorBidi" w:hAnsiTheme="majorBidi" w:cstheme="majorBidi"/>
            <w:sz w:val="24"/>
            <w:szCs w:val="24"/>
          </w:rPr>
          <w:delText>of attrition</w:delText>
        </w:r>
      </w:del>
      <w:del w:id="885" w:author="Susan" w:date="2023-07-11T13:11:00Z">
        <w:r w:rsidR="0078349D" w:rsidRPr="008B4C55" w:rsidDel="00197F87">
          <w:rPr>
            <w:rFonts w:asciiTheme="majorBidi" w:hAnsiTheme="majorBidi" w:cstheme="majorBidi"/>
            <w:sz w:val="24"/>
            <w:szCs w:val="24"/>
          </w:rPr>
          <w:delText>, noting there was no way of knowing how long</w:delText>
        </w:r>
      </w:del>
      <w:ins w:id="886" w:author="Susan" w:date="2023-07-11T13:11:00Z">
        <w:r>
          <w:rPr>
            <w:rFonts w:asciiTheme="majorBidi" w:hAnsiTheme="majorBidi" w:cstheme="majorBidi"/>
            <w:sz w:val="24"/>
            <w:szCs w:val="24"/>
          </w:rPr>
          <w:t xml:space="preserve"> of</w:t>
        </w:r>
      </w:ins>
      <w:r w:rsidR="0078349D" w:rsidRPr="008B4C55">
        <w:rPr>
          <w:rFonts w:asciiTheme="majorBidi" w:hAnsiTheme="majorBidi" w:cstheme="majorBidi"/>
          <w:sz w:val="24"/>
          <w:szCs w:val="24"/>
        </w:rPr>
        <w:t xml:space="preserve"> the fighting</w:t>
      </w:r>
      <w:del w:id="887" w:author="Susan" w:date="2023-07-15T15:42:00Z">
        <w:r w:rsidR="0078349D" w:rsidRPr="008B4C55" w:rsidDel="006B2BED">
          <w:rPr>
            <w:rFonts w:asciiTheme="majorBidi" w:hAnsiTheme="majorBidi" w:cstheme="majorBidi"/>
            <w:sz w:val="24"/>
            <w:szCs w:val="24"/>
          </w:rPr>
          <w:delText xml:space="preserve"> might</w:delText>
        </w:r>
      </w:del>
      <w:del w:id="888" w:author="Susan" w:date="2023-07-11T13:11:00Z">
        <w:r w:rsidR="0078349D" w:rsidRPr="008B4C55" w:rsidDel="00197F87">
          <w:rPr>
            <w:rFonts w:asciiTheme="majorBidi" w:hAnsiTheme="majorBidi" w:cstheme="majorBidi"/>
            <w:sz w:val="24"/>
            <w:szCs w:val="24"/>
          </w:rPr>
          <w:delText xml:space="preserve"> last</w:delText>
        </w:r>
      </w:del>
      <w:r w:rsidR="0078349D" w:rsidRPr="008B4C55">
        <w:rPr>
          <w:rFonts w:asciiTheme="majorBidi" w:hAnsiTheme="majorBidi" w:cstheme="majorBidi"/>
          <w:sz w:val="24"/>
          <w:szCs w:val="24"/>
        </w:rPr>
        <w:t xml:space="preserve">. The reports on the political front </w:t>
      </w:r>
      <w:ins w:id="889" w:author="Susan" w:date="2023-07-11T13:11:00Z">
        <w:r>
          <w:rPr>
            <w:rFonts w:asciiTheme="majorBidi" w:hAnsiTheme="majorBidi" w:cstheme="majorBidi"/>
            <w:sz w:val="24"/>
            <w:szCs w:val="24"/>
          </w:rPr>
          <w:t>remained</w:t>
        </w:r>
      </w:ins>
      <w:del w:id="890" w:author="Susan" w:date="2023-07-11T13:11:00Z">
        <w:r w:rsidR="0078349D" w:rsidRPr="008B4C55" w:rsidDel="00197F87">
          <w:rPr>
            <w:rFonts w:asciiTheme="majorBidi" w:hAnsiTheme="majorBidi" w:cstheme="majorBidi"/>
            <w:sz w:val="24"/>
            <w:szCs w:val="24"/>
          </w:rPr>
          <w:delText>were still</w:delText>
        </w:r>
      </w:del>
      <w:r w:rsidR="0078349D" w:rsidRPr="008B4C55">
        <w:rPr>
          <w:rFonts w:asciiTheme="majorBidi" w:hAnsiTheme="majorBidi" w:cstheme="majorBidi"/>
          <w:sz w:val="24"/>
          <w:szCs w:val="24"/>
        </w:rPr>
        <w:t xml:space="preserve"> unclear.</w:t>
      </w:r>
      <w:r w:rsidR="0078349D" w:rsidRPr="008B4C55">
        <w:rPr>
          <w:rStyle w:val="FootnoteReference"/>
          <w:rFonts w:asciiTheme="majorBidi" w:hAnsiTheme="majorBidi" w:cstheme="majorBidi"/>
          <w:sz w:val="24"/>
          <w:szCs w:val="24"/>
        </w:rPr>
        <w:footnoteReference w:id="44"/>
      </w:r>
      <w:r w:rsidR="0078349D" w:rsidRPr="008B4C55">
        <w:rPr>
          <w:rFonts w:asciiTheme="majorBidi" w:hAnsiTheme="majorBidi" w:cstheme="majorBidi"/>
          <w:sz w:val="24"/>
          <w:szCs w:val="24"/>
        </w:rPr>
        <w:t xml:space="preserve"> </w:t>
      </w:r>
      <w:del w:id="891" w:author="Susan" w:date="2023-07-11T13:11:00Z">
        <w:r w:rsidR="0078349D" w:rsidRPr="008B4C55" w:rsidDel="00197F87">
          <w:rPr>
            <w:rFonts w:asciiTheme="majorBidi" w:hAnsiTheme="majorBidi" w:cstheme="majorBidi"/>
            <w:sz w:val="24"/>
            <w:szCs w:val="24"/>
          </w:rPr>
          <w:delText xml:space="preserve">The word from </w:delText>
        </w:r>
      </w:del>
      <w:r w:rsidR="0078349D" w:rsidRPr="008B4C55">
        <w:rPr>
          <w:rFonts w:asciiTheme="majorBidi" w:hAnsiTheme="majorBidi" w:cstheme="majorBidi"/>
          <w:sz w:val="24"/>
          <w:szCs w:val="24"/>
        </w:rPr>
        <w:t xml:space="preserve">Kissinger </w:t>
      </w:r>
      <w:ins w:id="892" w:author="Susan" w:date="2023-07-11T13:11:00Z">
        <w:r>
          <w:rPr>
            <w:rFonts w:asciiTheme="majorBidi" w:hAnsiTheme="majorBidi" w:cstheme="majorBidi"/>
            <w:sz w:val="24"/>
            <w:szCs w:val="24"/>
          </w:rPr>
          <w:t>re</w:t>
        </w:r>
      </w:ins>
      <w:ins w:id="893" w:author="Susan" w:date="2023-07-11T13:12:00Z">
        <w:r>
          <w:rPr>
            <w:rFonts w:asciiTheme="majorBidi" w:hAnsiTheme="majorBidi" w:cstheme="majorBidi"/>
            <w:sz w:val="24"/>
            <w:szCs w:val="24"/>
          </w:rPr>
          <w:t xml:space="preserve">ported expecting talks would resume about the Soviet ceasefire proposal </w:t>
        </w:r>
      </w:ins>
      <w:ins w:id="894" w:author="Susan" w:date="2023-07-11T13:15:00Z">
        <w:r w:rsidR="00821E26">
          <w:rPr>
            <w:rFonts w:asciiTheme="majorBidi" w:hAnsiTheme="majorBidi" w:cstheme="majorBidi"/>
            <w:sz w:val="24"/>
            <w:szCs w:val="24"/>
          </w:rPr>
          <w:t>once Kosygin returned from Cairo</w:t>
        </w:r>
      </w:ins>
      <w:ins w:id="895" w:author="Susan" w:date="2023-07-11T13:13:00Z">
        <w:r>
          <w:rPr>
            <w:rFonts w:asciiTheme="majorBidi" w:hAnsiTheme="majorBidi" w:cstheme="majorBidi"/>
            <w:sz w:val="24"/>
            <w:szCs w:val="24"/>
          </w:rPr>
          <w:t>, and promised</w:t>
        </w:r>
        <w:r w:rsidR="00821E26">
          <w:rPr>
            <w:rFonts w:asciiTheme="majorBidi" w:hAnsiTheme="majorBidi" w:cstheme="majorBidi"/>
            <w:sz w:val="24"/>
            <w:szCs w:val="24"/>
          </w:rPr>
          <w:t xml:space="preserve"> that</w:t>
        </w:r>
      </w:ins>
      <w:del w:id="896" w:author="Susan" w:date="2023-07-11T13:13:00Z">
        <w:r w:rsidR="0078349D" w:rsidRPr="008B4C55" w:rsidDel="00821E26">
          <w:rPr>
            <w:rFonts w:asciiTheme="majorBidi" w:hAnsiTheme="majorBidi" w:cstheme="majorBidi"/>
            <w:sz w:val="24"/>
            <w:szCs w:val="24"/>
          </w:rPr>
          <w:delText xml:space="preserve">was that once Kosygin returned from Cairo, intensive talks would begin to achieve the Soviet ceasefire proposal. Kissinger promised that, for now, </w:delText>
        </w:r>
      </w:del>
      <w:ins w:id="897" w:author="Susan" w:date="2023-07-11T13:13:00Z">
        <w:r w:rsidR="00821E26">
          <w:rPr>
            <w:rFonts w:asciiTheme="majorBidi" w:hAnsiTheme="majorBidi" w:cstheme="majorBidi"/>
            <w:sz w:val="24"/>
            <w:szCs w:val="24"/>
          </w:rPr>
          <w:t xml:space="preserve"> </w:t>
        </w:r>
      </w:ins>
      <w:r w:rsidR="0078349D" w:rsidRPr="008B4C55">
        <w:rPr>
          <w:rFonts w:asciiTheme="majorBidi" w:hAnsiTheme="majorBidi" w:cstheme="majorBidi"/>
          <w:sz w:val="24"/>
          <w:szCs w:val="24"/>
        </w:rPr>
        <w:t>he would stall to gain time.</w:t>
      </w:r>
    </w:p>
    <w:p w14:paraId="7B354C7C" w14:textId="01870825" w:rsidR="0078349D" w:rsidRPr="008B4C55" w:rsidRDefault="0078349D" w:rsidP="0078349D">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In the morning of October 19, IDF troops on the Egyptian bank of the canal renewed their momentum. Dayan was pleased that the commands </w:t>
      </w:r>
      <w:del w:id="898" w:author="Susan" w:date="2023-07-11T13:16:00Z">
        <w:r w:rsidRPr="008B4C55" w:rsidDel="00821E26">
          <w:rPr>
            <w:rFonts w:asciiTheme="majorBidi" w:hAnsiTheme="majorBidi" w:cstheme="majorBidi"/>
            <w:sz w:val="24"/>
            <w:szCs w:val="24"/>
          </w:rPr>
          <w:delText xml:space="preserve">issued </w:delText>
        </w:r>
      </w:del>
      <w:r w:rsidRPr="008B4C55">
        <w:rPr>
          <w:rFonts w:asciiTheme="majorBidi" w:hAnsiTheme="majorBidi" w:cstheme="majorBidi"/>
          <w:sz w:val="24"/>
          <w:szCs w:val="24"/>
        </w:rPr>
        <w:t>to the 143rd Division to move north accorded with his proposal.</w:t>
      </w:r>
      <w:r w:rsidRPr="008B4C55">
        <w:rPr>
          <w:rStyle w:val="FootnoteReference"/>
          <w:rFonts w:asciiTheme="majorBidi" w:hAnsiTheme="majorBidi" w:cstheme="majorBidi"/>
          <w:sz w:val="24"/>
          <w:szCs w:val="24"/>
        </w:rPr>
        <w:footnoteReference w:id="45"/>
      </w:r>
      <w:r w:rsidRPr="008B4C55">
        <w:rPr>
          <w:rFonts w:asciiTheme="majorBidi" w:hAnsiTheme="majorBidi" w:cstheme="majorBidi"/>
          <w:sz w:val="24"/>
          <w:szCs w:val="24"/>
        </w:rPr>
        <w:t xml:space="preserve"> Dayan </w:t>
      </w:r>
      <w:ins w:id="899" w:author="Susan" w:date="2023-07-11T13:16:00Z">
        <w:r w:rsidR="00821E26">
          <w:rPr>
            <w:rFonts w:asciiTheme="majorBidi" w:hAnsiTheme="majorBidi" w:cstheme="majorBidi"/>
            <w:sz w:val="24"/>
            <w:szCs w:val="24"/>
          </w:rPr>
          <w:t xml:space="preserve">gave Elazar suggestions for </w:t>
        </w:r>
      </w:ins>
      <w:ins w:id="900" w:author="Susan" w:date="2023-07-11T13:17:00Z">
        <w:r w:rsidR="00821E26">
          <w:rPr>
            <w:rFonts w:asciiTheme="majorBidi" w:hAnsiTheme="majorBidi" w:cstheme="majorBidi"/>
            <w:sz w:val="24"/>
            <w:szCs w:val="24"/>
          </w:rPr>
          <w:t>reducing losses,</w:t>
        </w:r>
      </w:ins>
      <w:del w:id="901" w:author="Susan" w:date="2023-07-11T13:17:00Z">
        <w:r w:rsidRPr="008B4C55" w:rsidDel="00821E26">
          <w:rPr>
            <w:rFonts w:asciiTheme="majorBidi" w:hAnsiTheme="majorBidi" w:cstheme="majorBidi"/>
            <w:sz w:val="24"/>
            <w:szCs w:val="24"/>
          </w:rPr>
          <w:delText>suggested ways to reduce losses to the Chief of Staff,</w:delText>
        </w:r>
      </w:del>
      <w:r w:rsidRPr="008B4C55">
        <w:rPr>
          <w:rFonts w:asciiTheme="majorBidi" w:hAnsiTheme="majorBidi" w:cstheme="majorBidi"/>
          <w:sz w:val="24"/>
          <w:szCs w:val="24"/>
        </w:rPr>
        <w:t xml:space="preserve"> especially losses resulting from shelling on the Israeli </w:t>
      </w:r>
      <w:ins w:id="902" w:author="Susan" w:date="2023-07-11T13:17:00Z">
        <w:r w:rsidR="00821E26">
          <w:rPr>
            <w:rFonts w:asciiTheme="majorBidi" w:hAnsiTheme="majorBidi" w:cstheme="majorBidi"/>
            <w:sz w:val="24"/>
            <w:szCs w:val="24"/>
          </w:rPr>
          <w:t xml:space="preserve">canal </w:t>
        </w:r>
      </w:ins>
      <w:r w:rsidRPr="008B4C55">
        <w:rPr>
          <w:rFonts w:asciiTheme="majorBidi" w:hAnsiTheme="majorBidi" w:cstheme="majorBidi"/>
          <w:sz w:val="24"/>
          <w:szCs w:val="24"/>
        </w:rPr>
        <w:t>bridges over the canal</w:t>
      </w:r>
      <w:ins w:id="903" w:author="Susan" w:date="2023-07-11T13:18:00Z">
        <w:r w:rsidR="00821E26">
          <w:rPr>
            <w:rFonts w:asciiTheme="majorBidi" w:hAnsiTheme="majorBidi" w:cstheme="majorBidi"/>
            <w:sz w:val="24"/>
            <w:szCs w:val="24"/>
          </w:rPr>
          <w:t>. These included</w:t>
        </w:r>
      </w:ins>
      <w:del w:id="904" w:author="Susan" w:date="2023-07-11T13:17:00Z">
        <w:r w:rsidRPr="008B4C55" w:rsidDel="00821E26">
          <w:rPr>
            <w:rFonts w:asciiTheme="majorBidi" w:hAnsiTheme="majorBidi" w:cstheme="majorBidi"/>
            <w:sz w:val="24"/>
            <w:szCs w:val="24"/>
          </w:rPr>
          <w:delText xml:space="preserve"> because of the troops concentrated in the space. He proposed</w:delText>
        </w:r>
      </w:del>
      <w:r w:rsidRPr="008B4C55">
        <w:rPr>
          <w:rFonts w:asciiTheme="majorBidi" w:hAnsiTheme="majorBidi" w:cstheme="majorBidi"/>
          <w:sz w:val="24"/>
          <w:szCs w:val="24"/>
        </w:rPr>
        <w:t xml:space="preserve"> preparing several locations for the arrival of supplies in order to decentralize the </w:t>
      </w:r>
      <w:ins w:id="905" w:author="Susan" w:date="2023-07-11T13:17:00Z">
        <w:r w:rsidR="00821E26">
          <w:rPr>
            <w:rFonts w:asciiTheme="majorBidi" w:hAnsiTheme="majorBidi" w:cstheme="majorBidi"/>
            <w:sz w:val="24"/>
            <w:szCs w:val="24"/>
          </w:rPr>
          <w:t>now con</w:t>
        </w:r>
      </w:ins>
      <w:ins w:id="906" w:author="Susan" w:date="2023-07-11T13:18:00Z">
        <w:r w:rsidR="00821E26">
          <w:rPr>
            <w:rFonts w:asciiTheme="majorBidi" w:hAnsiTheme="majorBidi" w:cstheme="majorBidi"/>
            <w:sz w:val="24"/>
            <w:szCs w:val="24"/>
          </w:rPr>
          <w:t xml:space="preserve">centrated </w:t>
        </w:r>
      </w:ins>
      <w:r w:rsidRPr="008B4C55">
        <w:rPr>
          <w:rFonts w:asciiTheme="majorBidi" w:hAnsiTheme="majorBidi" w:cstheme="majorBidi"/>
          <w:sz w:val="24"/>
          <w:szCs w:val="24"/>
        </w:rPr>
        <w:t>forces</w:t>
      </w:r>
      <w:ins w:id="907" w:author="Susan" w:date="2023-07-11T13:18:00Z">
        <w:r w:rsidR="00821E26">
          <w:rPr>
            <w:rFonts w:asciiTheme="majorBidi" w:hAnsiTheme="majorBidi" w:cstheme="majorBidi"/>
            <w:sz w:val="24"/>
            <w:szCs w:val="24"/>
          </w:rPr>
          <w:t xml:space="preserve"> and </w:t>
        </w:r>
      </w:ins>
      <w:del w:id="908" w:author="Susan" w:date="2023-07-11T13:18:00Z">
        <w:r w:rsidRPr="008B4C55" w:rsidDel="00821E26">
          <w:rPr>
            <w:rFonts w:asciiTheme="majorBidi" w:hAnsiTheme="majorBidi" w:cstheme="majorBidi"/>
            <w:sz w:val="24"/>
            <w:szCs w:val="24"/>
          </w:rPr>
          <w:delText>. He also suggested trying</w:delText>
        </w:r>
      </w:del>
      <w:del w:id="909" w:author="Susan" w:date="2023-07-15T15:42:00Z">
        <w:r w:rsidRPr="008B4C55" w:rsidDel="006B2BED">
          <w:rPr>
            <w:rFonts w:asciiTheme="majorBidi" w:hAnsiTheme="majorBidi" w:cstheme="majorBidi"/>
            <w:sz w:val="24"/>
            <w:szCs w:val="24"/>
          </w:rPr>
          <w:delText xml:space="preserve"> to </w:delText>
        </w:r>
      </w:del>
      <w:r w:rsidRPr="008B4C55">
        <w:rPr>
          <w:rFonts w:asciiTheme="majorBidi" w:hAnsiTheme="majorBidi" w:cstheme="majorBidi"/>
          <w:sz w:val="24"/>
          <w:szCs w:val="24"/>
        </w:rPr>
        <w:t>push the enemy’s artillery back to reduce its accuracy.</w:t>
      </w:r>
      <w:r w:rsidRPr="008B4C55">
        <w:rPr>
          <w:rStyle w:val="FootnoteReference"/>
          <w:rFonts w:asciiTheme="majorBidi" w:hAnsiTheme="majorBidi" w:cstheme="majorBidi"/>
          <w:sz w:val="24"/>
          <w:szCs w:val="24"/>
        </w:rPr>
        <w:footnoteReference w:id="46"/>
      </w:r>
      <w:r w:rsidRPr="008B4C55">
        <w:rPr>
          <w:rFonts w:asciiTheme="majorBidi" w:hAnsiTheme="majorBidi" w:cstheme="majorBidi"/>
          <w:sz w:val="24"/>
          <w:szCs w:val="24"/>
        </w:rPr>
        <w:t xml:space="preserve"> </w:t>
      </w:r>
      <w:r>
        <w:rPr>
          <w:rFonts w:asciiTheme="majorBidi" w:hAnsiTheme="majorBidi" w:cstheme="majorBidi"/>
          <w:sz w:val="24"/>
          <w:szCs w:val="24"/>
        </w:rPr>
        <w:t xml:space="preserve">He also suggested that </w:t>
      </w:r>
      <w:r w:rsidRPr="008B4C55">
        <w:rPr>
          <w:rFonts w:asciiTheme="majorBidi" w:hAnsiTheme="majorBidi" w:cstheme="majorBidi"/>
          <w:sz w:val="24"/>
          <w:szCs w:val="24"/>
        </w:rPr>
        <w:t>the IAF</w:t>
      </w:r>
      <w:r>
        <w:rPr>
          <w:rFonts w:asciiTheme="majorBidi" w:hAnsiTheme="majorBidi" w:cstheme="majorBidi"/>
          <w:sz w:val="24"/>
          <w:szCs w:val="24"/>
        </w:rPr>
        <w:t xml:space="preserve"> </w:t>
      </w:r>
      <w:ins w:id="910" w:author="Susan" w:date="2023-07-11T13:19:00Z">
        <w:r w:rsidR="006F0148">
          <w:rPr>
            <w:rFonts w:asciiTheme="majorBidi" w:hAnsiTheme="majorBidi" w:cstheme="majorBidi"/>
            <w:sz w:val="24"/>
            <w:szCs w:val="24"/>
          </w:rPr>
          <w:t>should avoid</w:t>
        </w:r>
      </w:ins>
      <w:del w:id="911" w:author="Susan" w:date="2023-07-11T13:19:00Z">
        <w:r w:rsidDel="006F0148">
          <w:rPr>
            <w:rFonts w:asciiTheme="majorBidi" w:hAnsiTheme="majorBidi" w:cstheme="majorBidi"/>
            <w:sz w:val="24"/>
            <w:szCs w:val="24"/>
          </w:rPr>
          <w:delText xml:space="preserve">would </w:delText>
        </w:r>
        <w:r w:rsidRPr="008B4C55" w:rsidDel="006F0148">
          <w:rPr>
            <w:rFonts w:asciiTheme="majorBidi" w:hAnsiTheme="majorBidi" w:cstheme="majorBidi"/>
            <w:sz w:val="24"/>
            <w:szCs w:val="24"/>
          </w:rPr>
          <w:delText xml:space="preserve"> not operate in</w:delText>
        </w:r>
      </w:del>
      <w:r w:rsidRPr="008B4C55">
        <w:rPr>
          <w:rFonts w:asciiTheme="majorBidi" w:hAnsiTheme="majorBidi" w:cstheme="majorBidi"/>
          <w:sz w:val="24"/>
          <w:szCs w:val="24"/>
        </w:rPr>
        <w:t xml:space="preserve"> missile</w:t>
      </w:r>
      <w:ins w:id="912" w:author="Susan" w:date="2023-07-11T13:19:00Z">
        <w:r w:rsidR="006F0148">
          <w:rPr>
            <w:rFonts w:asciiTheme="majorBidi" w:hAnsiTheme="majorBidi" w:cstheme="majorBidi"/>
            <w:sz w:val="24"/>
            <w:szCs w:val="24"/>
          </w:rPr>
          <w:t>-</w:t>
        </w:r>
      </w:ins>
      <w:del w:id="913" w:author="Susan" w:date="2023-07-11T13:19:00Z">
        <w:r w:rsidRPr="008B4C55" w:rsidDel="006F0148">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protected areas </w:t>
      </w:r>
      <w:del w:id="914" w:author="Susan" w:date="2023-07-11T13:19:00Z">
        <w:r w:rsidRPr="008B4C55" w:rsidDel="006F0148">
          <w:rPr>
            <w:rFonts w:asciiTheme="majorBidi" w:hAnsiTheme="majorBidi" w:cstheme="majorBidi"/>
            <w:sz w:val="24"/>
            <w:szCs w:val="24"/>
          </w:rPr>
          <w:delText xml:space="preserve">and, </w:delText>
        </w:r>
      </w:del>
      <w:r w:rsidRPr="008B4C55">
        <w:rPr>
          <w:rFonts w:asciiTheme="majorBidi" w:hAnsiTheme="majorBidi" w:cstheme="majorBidi"/>
          <w:sz w:val="24"/>
          <w:szCs w:val="24"/>
        </w:rPr>
        <w:t xml:space="preserve">at this stage, not assist ground troops </w:t>
      </w:r>
      <w:del w:id="915" w:author="Susan" w:date="2023-07-11T13:19:00Z">
        <w:r w:rsidRPr="008B4C55" w:rsidDel="006F0148">
          <w:rPr>
            <w:rFonts w:asciiTheme="majorBidi" w:hAnsiTheme="majorBidi" w:cstheme="majorBidi"/>
            <w:sz w:val="24"/>
            <w:szCs w:val="24"/>
          </w:rPr>
          <w:delText xml:space="preserve">push </w:delText>
        </w:r>
      </w:del>
      <w:r w:rsidRPr="008B4C55">
        <w:rPr>
          <w:rFonts w:asciiTheme="majorBidi" w:hAnsiTheme="majorBidi" w:cstheme="majorBidi"/>
          <w:sz w:val="24"/>
          <w:szCs w:val="24"/>
        </w:rPr>
        <w:t>west of the canal.</w:t>
      </w:r>
      <w:r w:rsidRPr="008B4C55">
        <w:rPr>
          <w:rStyle w:val="FootnoteReference"/>
          <w:rFonts w:asciiTheme="majorBidi" w:hAnsiTheme="majorBidi" w:cstheme="majorBidi"/>
          <w:sz w:val="24"/>
          <w:szCs w:val="24"/>
        </w:rPr>
        <w:footnoteReference w:id="47"/>
      </w:r>
    </w:p>
    <w:p w14:paraId="46C4385E" w14:textId="34502AAA" w:rsidR="0078349D" w:rsidRDefault="0078349D" w:rsidP="0078349D">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posed the army’s current dilemma: </w:t>
      </w:r>
      <w:ins w:id="916" w:author="Susan" w:date="2023-07-15T15:42:00Z">
        <w:r w:rsidR="006B2BED">
          <w:rPr>
            <w:rFonts w:asciiTheme="majorBidi" w:hAnsiTheme="majorBidi" w:cstheme="majorBidi"/>
            <w:sz w:val="24"/>
            <w:szCs w:val="24"/>
          </w:rPr>
          <w:t>W</w:t>
        </w:r>
      </w:ins>
      <w:del w:id="917" w:author="Susan" w:date="2023-07-15T15:42:00Z">
        <w:r w:rsidRPr="008B4C55" w:rsidDel="006B2BED">
          <w:rPr>
            <w:rFonts w:asciiTheme="majorBidi" w:hAnsiTheme="majorBidi" w:cstheme="majorBidi"/>
            <w:sz w:val="24"/>
            <w:szCs w:val="24"/>
          </w:rPr>
          <w:delText>w</w:delText>
        </w:r>
      </w:del>
      <w:r w:rsidRPr="008B4C55">
        <w:rPr>
          <w:rFonts w:asciiTheme="majorBidi" w:hAnsiTheme="majorBidi" w:cstheme="majorBidi"/>
          <w:sz w:val="24"/>
          <w:szCs w:val="24"/>
        </w:rPr>
        <w:t xml:space="preserve">here next? The options were </w:t>
      </w:r>
      <w:ins w:id="918" w:author="Susan" w:date="2023-07-11T13:19:00Z">
        <w:r w:rsidR="006F0148">
          <w:rPr>
            <w:rFonts w:asciiTheme="majorBidi" w:hAnsiTheme="majorBidi" w:cstheme="majorBidi"/>
            <w:sz w:val="24"/>
            <w:szCs w:val="24"/>
          </w:rPr>
          <w:t>attacking</w:t>
        </w:r>
      </w:ins>
      <w:del w:id="919" w:author="Susan" w:date="2023-07-11T13:20:00Z">
        <w:r w:rsidRPr="008B4C55" w:rsidDel="006F0148">
          <w:rPr>
            <w:rFonts w:asciiTheme="majorBidi" w:hAnsiTheme="majorBidi" w:cstheme="majorBidi"/>
            <w:sz w:val="24"/>
            <w:szCs w:val="24"/>
          </w:rPr>
          <w:delText>to attack</w:delText>
        </w:r>
      </w:del>
      <w:r w:rsidRPr="008B4C55">
        <w:rPr>
          <w:rFonts w:asciiTheme="majorBidi" w:hAnsiTheme="majorBidi" w:cstheme="majorBidi"/>
          <w:sz w:val="24"/>
          <w:szCs w:val="24"/>
        </w:rPr>
        <w:t xml:space="preserve"> along the canal or </w:t>
      </w:r>
      <w:del w:id="920" w:author="Susan" w:date="2023-07-11T13:20:00Z">
        <w:r w:rsidRPr="008B4C55" w:rsidDel="006F0148">
          <w:rPr>
            <w:rFonts w:asciiTheme="majorBidi" w:hAnsiTheme="majorBidi" w:cstheme="majorBidi"/>
            <w:sz w:val="24"/>
            <w:szCs w:val="24"/>
          </w:rPr>
          <w:delText xml:space="preserve">attack </w:delText>
        </w:r>
      </w:del>
      <w:r w:rsidRPr="008B4C55">
        <w:rPr>
          <w:rFonts w:asciiTheme="majorBidi" w:hAnsiTheme="majorBidi" w:cstheme="majorBidi"/>
          <w:sz w:val="24"/>
          <w:szCs w:val="24"/>
        </w:rPr>
        <w:t xml:space="preserve">deeper into Egypt towards Cairo. Dayan </w:t>
      </w:r>
      <w:ins w:id="921" w:author="Susan" w:date="2023-07-11T13:20:00Z">
        <w:r w:rsidR="006F0148">
          <w:rPr>
            <w:rFonts w:asciiTheme="majorBidi" w:hAnsiTheme="majorBidi" w:cstheme="majorBidi"/>
            <w:sz w:val="24"/>
            <w:szCs w:val="24"/>
          </w:rPr>
          <w:t>thought</w:t>
        </w:r>
      </w:ins>
      <w:del w:id="922" w:author="Susan" w:date="2023-07-11T13:20:00Z">
        <w:r w:rsidRPr="008B4C55" w:rsidDel="006F0148">
          <w:rPr>
            <w:rFonts w:asciiTheme="majorBidi" w:hAnsiTheme="majorBidi" w:cstheme="majorBidi"/>
            <w:sz w:val="24"/>
            <w:szCs w:val="24"/>
          </w:rPr>
          <w:delText>felt</w:delText>
        </w:r>
      </w:del>
      <w:r w:rsidRPr="008B4C55">
        <w:rPr>
          <w:rFonts w:asciiTheme="majorBidi" w:hAnsiTheme="majorBidi" w:cstheme="majorBidi"/>
          <w:sz w:val="24"/>
          <w:szCs w:val="24"/>
        </w:rPr>
        <w:t xml:space="preserve"> that the current </w:t>
      </w:r>
      <w:ins w:id="923" w:author="Susan" w:date="2023-07-11T13:20:00Z">
        <w:r w:rsidR="006F0148">
          <w:rPr>
            <w:rFonts w:asciiTheme="majorBidi" w:hAnsiTheme="majorBidi" w:cstheme="majorBidi"/>
            <w:sz w:val="24"/>
            <w:szCs w:val="24"/>
          </w:rPr>
          <w:t>northwar</w:t>
        </w:r>
      </w:ins>
      <w:ins w:id="924" w:author="Susan" w:date="2023-07-11T13:21:00Z">
        <w:r w:rsidR="006F0148">
          <w:rPr>
            <w:rFonts w:asciiTheme="majorBidi" w:hAnsiTheme="majorBidi" w:cstheme="majorBidi"/>
            <w:sz w:val="24"/>
            <w:szCs w:val="24"/>
          </w:rPr>
          <w:t xml:space="preserve">d </w:t>
        </w:r>
      </w:ins>
      <w:r w:rsidRPr="008B4C55">
        <w:rPr>
          <w:rFonts w:asciiTheme="majorBidi" w:hAnsiTheme="majorBidi" w:cstheme="majorBidi"/>
          <w:sz w:val="24"/>
          <w:szCs w:val="24"/>
        </w:rPr>
        <w:t xml:space="preserve">advance </w:t>
      </w:r>
      <w:del w:id="925" w:author="Susan" w:date="2023-07-11T13:20:00Z">
        <w:r w:rsidRPr="008B4C55" w:rsidDel="006F0148">
          <w:rPr>
            <w:rFonts w:asciiTheme="majorBidi" w:hAnsiTheme="majorBidi" w:cstheme="majorBidi"/>
            <w:sz w:val="24"/>
            <w:szCs w:val="24"/>
          </w:rPr>
          <w:delText xml:space="preserve">met Israel’s needs: to move </w:delText>
        </w:r>
      </w:del>
      <w:del w:id="926" w:author="Susan" w:date="2023-07-11T13:21:00Z">
        <w:r w:rsidRPr="008B4C55" w:rsidDel="006F0148">
          <w:rPr>
            <w:rFonts w:asciiTheme="majorBidi" w:hAnsiTheme="majorBidi" w:cstheme="majorBidi"/>
            <w:sz w:val="24"/>
            <w:szCs w:val="24"/>
          </w:rPr>
          <w:delText xml:space="preserve">northwards </w:delText>
        </w:r>
      </w:del>
      <w:r w:rsidRPr="008B4C55">
        <w:rPr>
          <w:rFonts w:asciiTheme="majorBidi" w:hAnsiTheme="majorBidi" w:cstheme="majorBidi"/>
          <w:sz w:val="24"/>
          <w:szCs w:val="24"/>
        </w:rPr>
        <w:t>along the canal, threaten</w:t>
      </w:r>
      <w:ins w:id="927" w:author="Susan" w:date="2023-07-11T13:21:00Z">
        <w:r w:rsidR="006F0148">
          <w:rPr>
            <w:rFonts w:asciiTheme="majorBidi" w:hAnsiTheme="majorBidi" w:cstheme="majorBidi"/>
            <w:sz w:val="24"/>
            <w:szCs w:val="24"/>
          </w:rPr>
          <w:t>ing</w:t>
        </w:r>
      </w:ins>
      <w:r w:rsidRPr="008B4C55">
        <w:rPr>
          <w:rFonts w:asciiTheme="majorBidi" w:hAnsiTheme="majorBidi" w:cstheme="majorBidi"/>
          <w:sz w:val="24"/>
          <w:szCs w:val="24"/>
        </w:rPr>
        <w:t xml:space="preserve"> Cairo, encircl</w:t>
      </w:r>
      <w:ins w:id="928" w:author="Susan" w:date="2023-07-11T13:21:00Z">
        <w:r w:rsidR="006F0148">
          <w:rPr>
            <w:rFonts w:asciiTheme="majorBidi" w:hAnsiTheme="majorBidi" w:cstheme="majorBidi"/>
            <w:sz w:val="24"/>
            <w:szCs w:val="24"/>
          </w:rPr>
          <w:t>ing</w:t>
        </w:r>
      </w:ins>
      <w:del w:id="929" w:author="Susan" w:date="2023-07-11T13:21:00Z">
        <w:r w:rsidRPr="008B4C55" w:rsidDel="006F0148">
          <w:rPr>
            <w:rFonts w:asciiTheme="majorBidi" w:hAnsiTheme="majorBidi" w:cstheme="majorBidi"/>
            <w:sz w:val="24"/>
            <w:szCs w:val="24"/>
          </w:rPr>
          <w:delText>e</w:delText>
        </w:r>
      </w:del>
      <w:r w:rsidRPr="008B4C55">
        <w:rPr>
          <w:rFonts w:asciiTheme="majorBidi" w:hAnsiTheme="majorBidi" w:cstheme="majorBidi"/>
          <w:sz w:val="24"/>
          <w:szCs w:val="24"/>
        </w:rPr>
        <w:t xml:space="preserve"> the Third Army, and control</w:t>
      </w:r>
      <w:ins w:id="930" w:author="Susan" w:date="2023-07-11T13:21:00Z">
        <w:r w:rsidR="006F0148">
          <w:rPr>
            <w:rFonts w:asciiTheme="majorBidi" w:hAnsiTheme="majorBidi" w:cstheme="majorBidi"/>
            <w:sz w:val="24"/>
            <w:szCs w:val="24"/>
          </w:rPr>
          <w:t>ling</w:t>
        </w:r>
      </w:ins>
      <w:r w:rsidRPr="008B4C55">
        <w:rPr>
          <w:rFonts w:asciiTheme="majorBidi" w:hAnsiTheme="majorBidi" w:cstheme="majorBidi"/>
          <w:sz w:val="24"/>
          <w:szCs w:val="24"/>
        </w:rPr>
        <w:t xml:space="preserve"> the </w:t>
      </w:r>
      <w:proofErr w:type="gramStart"/>
      <w:r w:rsidRPr="008B4C55">
        <w:rPr>
          <w:rFonts w:asciiTheme="majorBidi" w:hAnsiTheme="majorBidi" w:cstheme="majorBidi"/>
          <w:sz w:val="24"/>
          <w:szCs w:val="24"/>
        </w:rPr>
        <w:t>Suez-Cairo road</w:t>
      </w:r>
      <w:proofErr w:type="gramEnd"/>
      <w:ins w:id="931" w:author="Susan" w:date="2023-07-11T13:20:00Z">
        <w:r w:rsidR="006F0148" w:rsidRPr="006F0148">
          <w:rPr>
            <w:rFonts w:asciiTheme="majorBidi" w:hAnsiTheme="majorBidi" w:cstheme="majorBidi"/>
            <w:sz w:val="24"/>
            <w:szCs w:val="24"/>
          </w:rPr>
          <w:t xml:space="preserve"> </w:t>
        </w:r>
        <w:r w:rsidR="006F0148" w:rsidRPr="008B4C55">
          <w:rPr>
            <w:rFonts w:asciiTheme="majorBidi" w:hAnsiTheme="majorBidi" w:cstheme="majorBidi"/>
            <w:sz w:val="24"/>
            <w:szCs w:val="24"/>
          </w:rPr>
          <w:t>met Israel’s needs</w:t>
        </w:r>
      </w:ins>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48"/>
      </w:r>
    </w:p>
    <w:p w14:paraId="0F22B311" w14:textId="1207E080" w:rsidR="00E82875" w:rsidRDefault="00E82875" w:rsidP="0078349D">
      <w:pPr>
        <w:spacing w:line="360" w:lineRule="auto"/>
        <w:jc w:val="both"/>
        <w:rPr>
          <w:rFonts w:asciiTheme="majorBidi" w:hAnsiTheme="majorBidi" w:cstheme="majorBidi"/>
          <w:sz w:val="24"/>
          <w:szCs w:val="24"/>
        </w:rPr>
      </w:pPr>
    </w:p>
    <w:p w14:paraId="4F2FCD2F" w14:textId="77777777" w:rsidR="00E82875" w:rsidRPr="008B4C55" w:rsidRDefault="00E82875" w:rsidP="00E82875">
      <w:pPr>
        <w:spacing w:line="360" w:lineRule="auto"/>
        <w:jc w:val="both"/>
        <w:rPr>
          <w:rFonts w:asciiTheme="majorBidi" w:hAnsiTheme="majorBidi" w:cstheme="majorBidi"/>
          <w:b/>
          <w:bCs/>
          <w:sz w:val="24"/>
          <w:szCs w:val="24"/>
        </w:rPr>
      </w:pPr>
      <w:r w:rsidRPr="000D01A9">
        <w:rPr>
          <w:rFonts w:asciiTheme="majorBidi" w:hAnsiTheme="majorBidi" w:cstheme="majorBidi"/>
          <w:b/>
          <w:bCs/>
          <w:sz w:val="24"/>
          <w:szCs w:val="24"/>
          <w:highlight w:val="yellow"/>
        </w:rPr>
        <w:t xml:space="preserve">Towards a </w:t>
      </w:r>
      <w:proofErr w:type="spellStart"/>
      <w:r w:rsidRPr="000D01A9">
        <w:rPr>
          <w:rFonts w:asciiTheme="majorBidi" w:hAnsiTheme="majorBidi" w:cstheme="majorBidi"/>
          <w:b/>
          <w:bCs/>
          <w:sz w:val="24"/>
          <w:szCs w:val="24"/>
          <w:highlight w:val="yellow"/>
        </w:rPr>
        <w:t>Ceasfire</w:t>
      </w:r>
      <w:proofErr w:type="spellEnd"/>
      <w:r w:rsidRPr="008B4C55">
        <w:rPr>
          <w:rFonts w:asciiTheme="majorBidi" w:hAnsiTheme="majorBidi" w:cstheme="majorBidi"/>
          <w:b/>
          <w:bCs/>
          <w:sz w:val="24"/>
          <w:szCs w:val="24"/>
        </w:rPr>
        <w:t xml:space="preserve"> </w:t>
      </w:r>
    </w:p>
    <w:p w14:paraId="77DF5A77" w14:textId="02819095" w:rsidR="00E82875" w:rsidRPr="008B4C55" w:rsidRDefault="00E82875" w:rsidP="00E82875">
      <w:pPr>
        <w:spacing w:line="360" w:lineRule="auto"/>
        <w:jc w:val="both"/>
        <w:rPr>
          <w:rFonts w:asciiTheme="majorBidi" w:hAnsiTheme="majorBidi" w:cstheme="majorBidi"/>
          <w:sz w:val="24"/>
          <w:szCs w:val="24"/>
        </w:rPr>
      </w:pPr>
      <w:del w:id="932" w:author="Susan" w:date="2023-07-11T13:25:00Z">
        <w:r w:rsidRPr="008B4C55" w:rsidDel="00CB0F02">
          <w:rPr>
            <w:rFonts w:asciiTheme="majorBidi" w:hAnsiTheme="majorBidi" w:cstheme="majorBidi"/>
            <w:sz w:val="24"/>
            <w:szCs w:val="24"/>
          </w:rPr>
          <w:delText xml:space="preserve">After the consultation, at 10 a.m., </w:delText>
        </w:r>
      </w:del>
      <w:r w:rsidRPr="008B4C55">
        <w:rPr>
          <w:rFonts w:asciiTheme="majorBidi" w:hAnsiTheme="majorBidi" w:cstheme="majorBidi"/>
          <w:sz w:val="24"/>
          <w:szCs w:val="24"/>
        </w:rPr>
        <w:t>Dayan</w:t>
      </w:r>
      <w:ins w:id="933" w:author="Susan" w:date="2023-07-11T13:25:00Z">
        <w:r>
          <w:rPr>
            <w:rFonts w:asciiTheme="majorBidi" w:hAnsiTheme="majorBidi" w:cstheme="majorBidi"/>
            <w:sz w:val="24"/>
            <w:szCs w:val="24"/>
          </w:rPr>
          <w:t xml:space="preserve"> then</w:t>
        </w:r>
      </w:ins>
      <w:r w:rsidRPr="008B4C55">
        <w:rPr>
          <w:rFonts w:asciiTheme="majorBidi" w:hAnsiTheme="majorBidi" w:cstheme="majorBidi"/>
          <w:sz w:val="24"/>
          <w:szCs w:val="24"/>
        </w:rPr>
        <w:t xml:space="preserve"> met with Meir</w:t>
      </w:r>
      <w:ins w:id="934" w:author="Susan" w:date="2023-07-11T13:25:00Z">
        <w:r>
          <w:rPr>
            <w:rFonts w:asciiTheme="majorBidi" w:hAnsiTheme="majorBidi" w:cstheme="majorBidi"/>
            <w:sz w:val="24"/>
            <w:szCs w:val="24"/>
          </w:rPr>
          <w:t xml:space="preserve"> at 10 a.m</w:t>
        </w:r>
      </w:ins>
      <w:r w:rsidRPr="008B4C55">
        <w:rPr>
          <w:rFonts w:asciiTheme="majorBidi" w:hAnsiTheme="majorBidi" w:cstheme="majorBidi"/>
          <w:sz w:val="24"/>
          <w:szCs w:val="24"/>
        </w:rPr>
        <w:t>. She told him of the first signs of political pressure to accept a ceasefire</w:t>
      </w:r>
      <w:ins w:id="935" w:author="Susan" w:date="2023-07-11T13:27:00Z">
        <w:r>
          <w:rPr>
            <w:rFonts w:asciiTheme="majorBidi" w:hAnsiTheme="majorBidi" w:cstheme="majorBidi"/>
            <w:sz w:val="24"/>
            <w:szCs w:val="24"/>
          </w:rPr>
          <w:t xml:space="preserve"> reflecting Israel’s improved military position</w:t>
        </w:r>
      </w:ins>
      <w:del w:id="936" w:author="Susan" w:date="2023-07-11T13:27:00Z">
        <w:r w:rsidRPr="008B4C55" w:rsidDel="00CB0F02">
          <w:rPr>
            <w:rFonts w:asciiTheme="majorBidi" w:hAnsiTheme="majorBidi" w:cstheme="majorBidi"/>
            <w:sz w:val="24"/>
            <w:szCs w:val="24"/>
          </w:rPr>
          <w:delText>, reflecting the changed battlefield situation in Israel’s favor</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49"/>
      </w:r>
      <w:r w:rsidRPr="008B4C55">
        <w:rPr>
          <w:rFonts w:asciiTheme="majorBidi" w:hAnsiTheme="majorBidi" w:cstheme="majorBidi"/>
          <w:sz w:val="24"/>
          <w:szCs w:val="24"/>
        </w:rPr>
        <w:t xml:space="preserve"> </w:t>
      </w:r>
      <w:ins w:id="937" w:author="Susan" w:date="2023-07-11T13:27:00Z">
        <w:r>
          <w:rPr>
            <w:rFonts w:asciiTheme="majorBidi" w:hAnsiTheme="majorBidi" w:cstheme="majorBidi"/>
            <w:sz w:val="24"/>
            <w:szCs w:val="24"/>
          </w:rPr>
          <w:t>The</w:t>
        </w:r>
      </w:ins>
      <w:ins w:id="938" w:author="Susan" w:date="2023-07-11T13:28:00Z">
        <w:r>
          <w:rPr>
            <w:rFonts w:asciiTheme="majorBidi" w:hAnsiTheme="majorBidi" w:cstheme="majorBidi"/>
            <w:sz w:val="24"/>
            <w:szCs w:val="24"/>
          </w:rPr>
          <w:t>y deliberated on the optimal lines</w:t>
        </w:r>
      </w:ins>
      <w:del w:id="939" w:author="Susan" w:date="2023-07-11T13:28:00Z">
        <w:r w:rsidRPr="008B4C55" w:rsidDel="00CB0F02">
          <w:rPr>
            <w:rFonts w:asciiTheme="majorBidi" w:hAnsiTheme="majorBidi" w:cstheme="majorBidi"/>
            <w:sz w:val="24"/>
            <w:szCs w:val="24"/>
          </w:rPr>
          <w:delText>On the table was the question: what was the right line</w:delText>
        </w:r>
      </w:del>
      <w:r w:rsidRPr="008B4C55">
        <w:rPr>
          <w:rFonts w:asciiTheme="majorBidi" w:hAnsiTheme="majorBidi" w:cstheme="majorBidi"/>
          <w:sz w:val="24"/>
          <w:szCs w:val="24"/>
        </w:rPr>
        <w:t xml:space="preserve"> for the army to be on, </w:t>
      </w:r>
      <w:del w:id="940" w:author="Susan" w:date="2023-07-11T13:29:00Z">
        <w:r w:rsidRPr="008B4C55" w:rsidDel="00CB0F02">
          <w:rPr>
            <w:rFonts w:asciiTheme="majorBidi" w:hAnsiTheme="majorBidi" w:cstheme="majorBidi"/>
            <w:sz w:val="24"/>
            <w:szCs w:val="24"/>
          </w:rPr>
          <w:delText xml:space="preserve">both </w:delText>
        </w:r>
      </w:del>
      <w:r w:rsidRPr="008B4C55">
        <w:rPr>
          <w:rFonts w:asciiTheme="majorBidi" w:hAnsiTheme="majorBidi" w:cstheme="majorBidi"/>
          <w:sz w:val="24"/>
          <w:szCs w:val="24"/>
        </w:rPr>
        <w:t xml:space="preserve">for </w:t>
      </w:r>
      <w:ins w:id="941" w:author="Susan" w:date="2023-07-11T13:29:00Z">
        <w:r w:rsidRPr="008B4C55">
          <w:rPr>
            <w:rFonts w:asciiTheme="majorBidi" w:hAnsiTheme="majorBidi" w:cstheme="majorBidi"/>
            <w:sz w:val="24"/>
            <w:szCs w:val="24"/>
          </w:rPr>
          <w:t>both</w:t>
        </w:r>
        <w:r>
          <w:rPr>
            <w:rFonts w:asciiTheme="majorBidi" w:hAnsiTheme="majorBidi" w:cstheme="majorBidi"/>
            <w:sz w:val="24"/>
            <w:szCs w:val="24"/>
          </w:rPr>
          <w:t xml:space="preserve"> </w:t>
        </w:r>
      </w:ins>
      <w:ins w:id="942" w:author="Susan" w:date="2023-07-11T13:28:00Z">
        <w:r>
          <w:rPr>
            <w:rFonts w:asciiTheme="majorBidi" w:hAnsiTheme="majorBidi" w:cstheme="majorBidi"/>
            <w:sz w:val="24"/>
            <w:szCs w:val="24"/>
          </w:rPr>
          <w:t xml:space="preserve">a ceasefire and </w:t>
        </w:r>
      </w:ins>
      <w:ins w:id="943" w:author="Susan" w:date="2023-07-11T13:29:00Z">
        <w:r>
          <w:rPr>
            <w:rFonts w:asciiTheme="majorBidi" w:hAnsiTheme="majorBidi" w:cstheme="majorBidi"/>
            <w:sz w:val="24"/>
            <w:szCs w:val="24"/>
          </w:rPr>
          <w:t>a possible</w:t>
        </w:r>
      </w:ins>
      <w:del w:id="944" w:author="Susan" w:date="2023-07-11T13:29:00Z">
        <w:r w:rsidRPr="008B4C55" w:rsidDel="00CB0F02">
          <w:rPr>
            <w:rFonts w:asciiTheme="majorBidi" w:hAnsiTheme="majorBidi" w:cstheme="majorBidi"/>
            <w:sz w:val="24"/>
            <w:szCs w:val="24"/>
          </w:rPr>
          <w:delText>the sake of the ceasefire and for the sake of a possible</w:delText>
        </w:r>
      </w:del>
      <w:r w:rsidRPr="008B4C55">
        <w:rPr>
          <w:rFonts w:asciiTheme="majorBidi" w:hAnsiTheme="majorBidi" w:cstheme="majorBidi"/>
          <w:sz w:val="24"/>
          <w:szCs w:val="24"/>
        </w:rPr>
        <w:t xml:space="preserve"> resumption of hostilities</w:t>
      </w:r>
      <w:ins w:id="945" w:author="Susan" w:date="2023-07-11T13:29:00Z">
        <w:r>
          <w:rPr>
            <w:rFonts w:asciiTheme="majorBidi" w:hAnsiTheme="majorBidi" w:cstheme="majorBidi"/>
            <w:sz w:val="24"/>
            <w:szCs w:val="24"/>
          </w:rPr>
          <w:t>.</w:t>
        </w:r>
      </w:ins>
      <w:del w:id="946" w:author="Susan" w:date="2023-07-11T13:29:00Z">
        <w:r w:rsidRPr="008B4C55" w:rsidDel="00CB0F02">
          <w:rPr>
            <w:rFonts w:asciiTheme="majorBidi" w:hAnsiTheme="majorBidi" w:cstheme="majorBidi"/>
            <w:sz w:val="24"/>
            <w:szCs w:val="24"/>
          </w:rPr>
          <w:delText>?</w:delText>
        </w:r>
      </w:del>
      <w:r w:rsidRPr="008B4C55">
        <w:rPr>
          <w:rFonts w:asciiTheme="majorBidi" w:hAnsiTheme="majorBidi" w:cstheme="majorBidi"/>
          <w:sz w:val="24"/>
          <w:szCs w:val="24"/>
        </w:rPr>
        <w:t xml:space="preserve"> </w:t>
      </w:r>
      <w:r w:rsidRPr="008B4C55">
        <w:rPr>
          <w:rFonts w:asciiTheme="majorBidi" w:hAnsiTheme="majorBidi" w:cstheme="majorBidi"/>
          <w:sz w:val="24"/>
          <w:szCs w:val="24"/>
        </w:rPr>
        <w:lastRenderedPageBreak/>
        <w:t xml:space="preserve">Dayan </w:t>
      </w:r>
      <w:ins w:id="947" w:author="Susan" w:date="2023-07-11T13:29:00Z">
        <w:r>
          <w:rPr>
            <w:rFonts w:asciiTheme="majorBidi" w:hAnsiTheme="majorBidi" w:cstheme="majorBidi"/>
            <w:sz w:val="24"/>
            <w:szCs w:val="24"/>
          </w:rPr>
          <w:t>preferred</w:t>
        </w:r>
      </w:ins>
      <w:del w:id="948" w:author="Susan" w:date="2023-07-11T13:29:00Z">
        <w:r w:rsidRPr="008B4C55" w:rsidDel="00CB0F02">
          <w:rPr>
            <w:rFonts w:asciiTheme="majorBidi" w:hAnsiTheme="majorBidi" w:cstheme="majorBidi"/>
            <w:sz w:val="24"/>
            <w:szCs w:val="24"/>
          </w:rPr>
          <w:delText>felt the best line was</w:delText>
        </w:r>
      </w:del>
      <w:r w:rsidRPr="008B4C55">
        <w:rPr>
          <w:rFonts w:asciiTheme="majorBidi" w:hAnsiTheme="majorBidi" w:cstheme="majorBidi"/>
          <w:sz w:val="24"/>
          <w:szCs w:val="24"/>
        </w:rPr>
        <w:t xml:space="preserve"> the canal</w:t>
      </w:r>
      <w:ins w:id="949" w:author="Susan" w:date="2023-07-11T13:29:00Z">
        <w:r>
          <w:rPr>
            <w:rFonts w:asciiTheme="majorBidi" w:hAnsiTheme="majorBidi" w:cstheme="majorBidi"/>
            <w:sz w:val="24"/>
            <w:szCs w:val="24"/>
          </w:rPr>
          <w:t xml:space="preserve"> line, assessing that</w:t>
        </w:r>
      </w:ins>
      <w:del w:id="950" w:author="Susan" w:date="2023-07-11T13:29:00Z">
        <w:r w:rsidRPr="008B4C55" w:rsidDel="00CB0F02">
          <w:rPr>
            <w:rFonts w:asciiTheme="majorBidi" w:hAnsiTheme="majorBidi" w:cstheme="majorBidi"/>
            <w:sz w:val="24"/>
            <w:szCs w:val="24"/>
          </w:rPr>
          <w:delText>, because</w:delText>
        </w:r>
      </w:del>
      <w:r w:rsidRPr="008B4C55">
        <w:rPr>
          <w:rFonts w:asciiTheme="majorBidi" w:hAnsiTheme="majorBidi" w:cstheme="majorBidi"/>
          <w:sz w:val="24"/>
          <w:szCs w:val="24"/>
        </w:rPr>
        <w:t xml:space="preserve"> going into a country of 37 million inhabitants was</w:t>
      </w:r>
      <w:del w:id="951" w:author="Susan" w:date="2023-07-11T13:30:00Z">
        <w:r w:rsidRPr="008B4C55" w:rsidDel="00CB0F02">
          <w:rPr>
            <w:rFonts w:asciiTheme="majorBidi" w:hAnsiTheme="majorBidi" w:cstheme="majorBidi"/>
            <w:sz w:val="24"/>
            <w:szCs w:val="24"/>
          </w:rPr>
          <w:delText xml:space="preserve">, he said, </w:delText>
        </w:r>
      </w:del>
      <w:ins w:id="952" w:author="Susan" w:date="2023-07-11T13:30:00Z">
        <w:r>
          <w:rPr>
            <w:rFonts w:asciiTheme="majorBidi" w:hAnsiTheme="majorBidi" w:cstheme="majorBidi"/>
            <w:sz w:val="24"/>
            <w:szCs w:val="24"/>
          </w:rPr>
          <w:t xml:space="preserve"> </w:t>
        </w:r>
      </w:ins>
      <w:r w:rsidRPr="008B4C55">
        <w:rPr>
          <w:rFonts w:asciiTheme="majorBidi" w:hAnsiTheme="majorBidi" w:cstheme="majorBidi"/>
          <w:sz w:val="24"/>
          <w:szCs w:val="24"/>
        </w:rPr>
        <w:t>like “sitting on top of an open fire.”</w:t>
      </w:r>
      <w:r w:rsidRPr="008B4C55">
        <w:rPr>
          <w:rStyle w:val="FootnoteReference"/>
          <w:rFonts w:asciiTheme="majorBidi" w:hAnsiTheme="majorBidi" w:cstheme="majorBidi"/>
          <w:sz w:val="24"/>
          <w:szCs w:val="24"/>
        </w:rPr>
        <w:footnoteReference w:id="50"/>
      </w:r>
      <w:r w:rsidRPr="008B4C55">
        <w:rPr>
          <w:rFonts w:asciiTheme="majorBidi" w:hAnsiTheme="majorBidi" w:cstheme="majorBidi"/>
          <w:sz w:val="24"/>
          <w:szCs w:val="24"/>
        </w:rPr>
        <w:t xml:space="preserve"> He added that the IDF command had accepted his approach </w:t>
      </w:r>
      <w:ins w:id="953" w:author="Susan" w:date="2023-07-11T13:31:00Z">
        <w:r>
          <w:rPr>
            <w:rFonts w:asciiTheme="majorBidi" w:hAnsiTheme="majorBidi" w:cstheme="majorBidi"/>
            <w:sz w:val="24"/>
            <w:szCs w:val="24"/>
          </w:rPr>
          <w:t>of moving</w:t>
        </w:r>
      </w:ins>
      <w:del w:id="954" w:author="Susan" w:date="2023-07-11T13:31:00Z">
        <w:r w:rsidRPr="008B4C55" w:rsidDel="00292045">
          <w:rPr>
            <w:rFonts w:asciiTheme="majorBidi" w:hAnsiTheme="majorBidi" w:cstheme="majorBidi"/>
            <w:sz w:val="24"/>
            <w:szCs w:val="24"/>
          </w:rPr>
          <w:delText xml:space="preserve">whereby </w:delText>
        </w:r>
      </w:del>
      <w:ins w:id="955" w:author="Susan" w:date="2023-07-11T13:31: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the 162nd Division </w:t>
      </w:r>
      <w:del w:id="956" w:author="Susan" w:date="2023-07-11T13:31:00Z">
        <w:r w:rsidRPr="008B4C55" w:rsidDel="00292045">
          <w:rPr>
            <w:rFonts w:asciiTheme="majorBidi" w:hAnsiTheme="majorBidi" w:cstheme="majorBidi"/>
            <w:sz w:val="24"/>
            <w:szCs w:val="24"/>
          </w:rPr>
          <w:delText xml:space="preserve">would move </w:delText>
        </w:r>
      </w:del>
      <w:r w:rsidRPr="008B4C55">
        <w:rPr>
          <w:rFonts w:asciiTheme="majorBidi" w:hAnsiTheme="majorBidi" w:cstheme="majorBidi"/>
          <w:sz w:val="24"/>
          <w:szCs w:val="24"/>
        </w:rPr>
        <w:t>south towards the Suez-Cairo axis</w:t>
      </w:r>
      <w:ins w:id="957" w:author="Susan" w:date="2023-07-11T13:31:00Z">
        <w:r>
          <w:rPr>
            <w:rFonts w:asciiTheme="majorBidi" w:hAnsiTheme="majorBidi" w:cstheme="majorBidi"/>
            <w:sz w:val="24"/>
            <w:szCs w:val="24"/>
          </w:rPr>
          <w:t>, seizing</w:t>
        </w:r>
      </w:ins>
      <w:del w:id="958" w:author="Susan" w:date="2023-07-11T13:31:00Z">
        <w:r w:rsidRPr="008B4C55" w:rsidDel="00292045">
          <w:rPr>
            <w:rFonts w:asciiTheme="majorBidi" w:hAnsiTheme="majorBidi" w:cstheme="majorBidi"/>
            <w:sz w:val="24"/>
            <w:szCs w:val="24"/>
          </w:rPr>
          <w:delText>. This way, the forces would seize</w:delText>
        </w:r>
      </w:del>
      <w:r w:rsidRPr="008B4C55">
        <w:rPr>
          <w:rFonts w:asciiTheme="majorBidi" w:hAnsiTheme="majorBidi" w:cstheme="majorBidi"/>
          <w:sz w:val="24"/>
          <w:szCs w:val="24"/>
        </w:rPr>
        <w:t xml:space="preserve"> control of the Egyptian bank</w:t>
      </w:r>
      <w:ins w:id="959" w:author="Susan" w:date="2023-07-15T15:43:00Z">
        <w:r w:rsidR="006B2BED">
          <w:rPr>
            <w:rFonts w:asciiTheme="majorBidi" w:hAnsiTheme="majorBidi" w:cstheme="majorBidi"/>
            <w:sz w:val="24"/>
            <w:szCs w:val="24"/>
          </w:rPr>
          <w:t>,</w:t>
        </w:r>
      </w:ins>
      <w:r w:rsidRPr="008B4C55">
        <w:rPr>
          <w:rFonts w:asciiTheme="majorBidi" w:hAnsiTheme="majorBidi" w:cstheme="majorBidi"/>
          <w:sz w:val="24"/>
          <w:szCs w:val="24"/>
        </w:rPr>
        <w:t xml:space="preserve"> and creat</w:t>
      </w:r>
      <w:ins w:id="960" w:author="Susan" w:date="2023-07-11T13:31:00Z">
        <w:r>
          <w:rPr>
            <w:rFonts w:asciiTheme="majorBidi" w:hAnsiTheme="majorBidi" w:cstheme="majorBidi"/>
            <w:sz w:val="24"/>
            <w:szCs w:val="24"/>
          </w:rPr>
          <w:t>ing</w:t>
        </w:r>
      </w:ins>
      <w:del w:id="961" w:author="Susan" w:date="2023-07-11T13:31:00Z">
        <w:r w:rsidRPr="008B4C55" w:rsidDel="00292045">
          <w:rPr>
            <w:rFonts w:asciiTheme="majorBidi" w:hAnsiTheme="majorBidi" w:cstheme="majorBidi"/>
            <w:sz w:val="24"/>
            <w:szCs w:val="24"/>
          </w:rPr>
          <w:delText>e</w:delText>
        </w:r>
      </w:del>
      <w:r w:rsidRPr="008B4C55">
        <w:rPr>
          <w:rFonts w:asciiTheme="majorBidi" w:hAnsiTheme="majorBidi" w:cstheme="majorBidi"/>
          <w:sz w:val="24"/>
          <w:szCs w:val="24"/>
        </w:rPr>
        <w:t xml:space="preserve"> a line </w:t>
      </w:r>
      <w:ins w:id="962" w:author="Susan" w:date="2023-07-11T13:32:00Z">
        <w:r>
          <w:rPr>
            <w:rFonts w:asciiTheme="majorBidi" w:hAnsiTheme="majorBidi" w:cstheme="majorBidi"/>
            <w:sz w:val="24"/>
            <w:szCs w:val="24"/>
          </w:rPr>
          <w:t>that could be</w:t>
        </w:r>
      </w:ins>
      <w:del w:id="963" w:author="Susan" w:date="2023-07-11T13:32:00Z">
        <w:r w:rsidRPr="008B4C55" w:rsidDel="00292045">
          <w:rPr>
            <w:rFonts w:asciiTheme="majorBidi" w:hAnsiTheme="majorBidi" w:cstheme="majorBidi"/>
            <w:sz w:val="24"/>
            <w:szCs w:val="24"/>
          </w:rPr>
          <w:delText>similar to the</w:delText>
        </w:r>
      </w:del>
      <w:r w:rsidRPr="008B4C55">
        <w:rPr>
          <w:rFonts w:asciiTheme="majorBidi" w:hAnsiTheme="majorBidi" w:cstheme="majorBidi"/>
          <w:sz w:val="24"/>
          <w:szCs w:val="24"/>
        </w:rPr>
        <w:t xml:space="preserve"> optimal</w:t>
      </w:r>
      <w:ins w:id="964" w:author="Susan" w:date="2023-07-11T13:32:00Z">
        <w:r>
          <w:rPr>
            <w:rFonts w:asciiTheme="majorBidi" w:hAnsiTheme="majorBidi" w:cstheme="majorBidi"/>
            <w:sz w:val="24"/>
            <w:szCs w:val="24"/>
          </w:rPr>
          <w:t xml:space="preserve"> for a ceasefire</w:t>
        </w:r>
      </w:ins>
      <w:r w:rsidRPr="008B4C55">
        <w:rPr>
          <w:rFonts w:asciiTheme="majorBidi" w:hAnsiTheme="majorBidi" w:cstheme="majorBidi"/>
          <w:sz w:val="24"/>
          <w:szCs w:val="24"/>
        </w:rPr>
        <w:t xml:space="preserve"> </w:t>
      </w:r>
      <w:del w:id="965" w:author="Susan" w:date="2023-07-11T13:32:00Z">
        <w:r w:rsidRPr="008B4C55" w:rsidDel="00292045">
          <w:rPr>
            <w:rFonts w:asciiTheme="majorBidi" w:hAnsiTheme="majorBidi" w:cstheme="majorBidi"/>
            <w:sz w:val="24"/>
            <w:szCs w:val="24"/>
          </w:rPr>
          <w:delText xml:space="preserve">one to be </w:delText>
        </w:r>
      </w:del>
      <w:r w:rsidRPr="008B4C55">
        <w:rPr>
          <w:rFonts w:asciiTheme="majorBidi" w:hAnsiTheme="majorBidi" w:cstheme="majorBidi"/>
          <w:sz w:val="24"/>
          <w:szCs w:val="24"/>
        </w:rPr>
        <w:t>when the fighting stopped.</w:t>
      </w:r>
      <w:r w:rsidRPr="008B4C55">
        <w:rPr>
          <w:rStyle w:val="FootnoteReference"/>
          <w:rFonts w:asciiTheme="majorBidi" w:hAnsiTheme="majorBidi" w:cstheme="majorBidi"/>
          <w:sz w:val="24"/>
          <w:szCs w:val="24"/>
        </w:rPr>
        <w:footnoteReference w:id="51"/>
      </w:r>
      <w:r w:rsidRPr="008B4C55">
        <w:rPr>
          <w:rFonts w:asciiTheme="majorBidi" w:hAnsiTheme="majorBidi" w:cstheme="majorBidi"/>
          <w:sz w:val="24"/>
          <w:szCs w:val="24"/>
        </w:rPr>
        <w:t xml:space="preserve"> </w:t>
      </w:r>
      <w:del w:id="966" w:author="Susan" w:date="2023-07-11T13:33:00Z">
        <w:r w:rsidRPr="008B4C55" w:rsidDel="00292045">
          <w:rPr>
            <w:rFonts w:asciiTheme="majorBidi" w:hAnsiTheme="majorBidi" w:cstheme="majorBidi"/>
            <w:sz w:val="24"/>
            <w:szCs w:val="24"/>
          </w:rPr>
          <w:delText xml:space="preserve">At the end of the conversation, </w:delText>
        </w:r>
      </w:del>
      <w:r w:rsidRPr="008B4C55">
        <w:rPr>
          <w:rFonts w:asciiTheme="majorBidi" w:hAnsiTheme="majorBidi" w:cstheme="majorBidi"/>
          <w:sz w:val="24"/>
          <w:szCs w:val="24"/>
        </w:rPr>
        <w:t xml:space="preserve">Dayan </w:t>
      </w:r>
      <w:ins w:id="967" w:author="Susan" w:date="2023-07-11T13:34:00Z">
        <w:r>
          <w:rPr>
            <w:rFonts w:asciiTheme="majorBidi" w:hAnsiTheme="majorBidi" w:cstheme="majorBidi"/>
            <w:sz w:val="24"/>
            <w:szCs w:val="24"/>
          </w:rPr>
          <w:t>still could not</w:t>
        </w:r>
      </w:ins>
      <w:del w:id="968" w:author="Susan" w:date="2023-07-11T13:33:00Z">
        <w:r w:rsidRPr="008B4C55" w:rsidDel="00292045">
          <w:rPr>
            <w:rFonts w:asciiTheme="majorBidi" w:hAnsiTheme="majorBidi" w:cstheme="majorBidi"/>
            <w:sz w:val="24"/>
            <w:szCs w:val="24"/>
          </w:rPr>
          <w:delText>said</w:delText>
        </w:r>
      </w:del>
      <w:del w:id="969" w:author="Susan" w:date="2023-07-11T13:34:00Z">
        <w:r w:rsidRPr="008B4C55" w:rsidDel="00292045">
          <w:rPr>
            <w:rFonts w:asciiTheme="majorBidi" w:hAnsiTheme="majorBidi" w:cstheme="majorBidi"/>
            <w:sz w:val="24"/>
            <w:szCs w:val="24"/>
          </w:rPr>
          <w:delText xml:space="preserve"> that he still couldn’t</w:delText>
        </w:r>
      </w:del>
      <w:r w:rsidRPr="008B4C55">
        <w:rPr>
          <w:rFonts w:asciiTheme="majorBidi" w:hAnsiTheme="majorBidi" w:cstheme="majorBidi"/>
          <w:sz w:val="24"/>
          <w:szCs w:val="24"/>
        </w:rPr>
        <w:t xml:space="preserve"> understand wh</w:t>
      </w:r>
      <w:ins w:id="970" w:author="Susan" w:date="2023-07-11T13:54:00Z">
        <w:r>
          <w:rPr>
            <w:rFonts w:asciiTheme="majorBidi" w:hAnsiTheme="majorBidi" w:cstheme="majorBidi"/>
            <w:sz w:val="24"/>
            <w:szCs w:val="24"/>
          </w:rPr>
          <w:t>y</w:t>
        </w:r>
      </w:ins>
      <w:del w:id="971" w:author="Susan" w:date="2023-07-11T13:54:00Z">
        <w:r w:rsidRPr="008B4C55" w:rsidDel="00722E9F">
          <w:rPr>
            <w:rFonts w:asciiTheme="majorBidi" w:hAnsiTheme="majorBidi" w:cstheme="majorBidi"/>
            <w:sz w:val="24"/>
            <w:szCs w:val="24"/>
          </w:rPr>
          <w:delText>at happened to</w:delText>
        </w:r>
      </w:del>
      <w:r w:rsidRPr="008B4C55">
        <w:rPr>
          <w:rFonts w:asciiTheme="majorBidi" w:hAnsiTheme="majorBidi" w:cstheme="majorBidi"/>
          <w:sz w:val="24"/>
          <w:szCs w:val="24"/>
        </w:rPr>
        <w:t xml:space="preserve"> the Bar-Lev line</w:t>
      </w:r>
      <w:ins w:id="972" w:author="Susan" w:date="2023-07-11T13:54:00Z">
        <w:r>
          <w:rPr>
            <w:rFonts w:asciiTheme="majorBidi" w:hAnsiTheme="majorBidi" w:cstheme="majorBidi"/>
            <w:sz w:val="24"/>
            <w:szCs w:val="24"/>
          </w:rPr>
          <w:t xml:space="preserve"> had failed</w:t>
        </w:r>
      </w:ins>
      <w:ins w:id="973" w:author="Susan" w:date="2023-07-11T13:34:00Z">
        <w:r>
          <w:rPr>
            <w:rFonts w:asciiTheme="majorBidi" w:hAnsiTheme="majorBidi" w:cstheme="majorBidi"/>
            <w:sz w:val="24"/>
            <w:szCs w:val="24"/>
          </w:rPr>
          <w:t xml:space="preserve"> in the first days or </w:t>
        </w:r>
      </w:ins>
      <w:del w:id="974" w:author="Susan" w:date="2023-07-11T13:34:00Z">
        <w:r w:rsidRPr="008B4C55" w:rsidDel="00292045">
          <w:rPr>
            <w:rFonts w:asciiTheme="majorBidi" w:hAnsiTheme="majorBidi" w:cstheme="majorBidi"/>
            <w:sz w:val="24"/>
            <w:szCs w:val="24"/>
          </w:rPr>
          <w:delText>:</w:delText>
        </w:r>
      </w:del>
      <w:r w:rsidRPr="008B4C55">
        <w:rPr>
          <w:rFonts w:asciiTheme="majorBidi" w:hAnsiTheme="majorBidi" w:cstheme="majorBidi"/>
          <w:sz w:val="24"/>
          <w:szCs w:val="24"/>
        </w:rPr>
        <w:t xml:space="preserve"> why </w:t>
      </w:r>
      <w:del w:id="975" w:author="Susan" w:date="2023-07-11T13:35:00Z">
        <w:r w:rsidRPr="008B4C55" w:rsidDel="00292045">
          <w:rPr>
            <w:rFonts w:asciiTheme="majorBidi" w:hAnsiTheme="majorBidi" w:cstheme="majorBidi"/>
            <w:sz w:val="24"/>
            <w:szCs w:val="24"/>
          </w:rPr>
          <w:delText xml:space="preserve">were </w:delText>
        </w:r>
      </w:del>
      <w:r w:rsidRPr="008B4C55">
        <w:rPr>
          <w:rFonts w:asciiTheme="majorBidi" w:hAnsiTheme="majorBidi" w:cstheme="majorBidi"/>
          <w:sz w:val="24"/>
          <w:szCs w:val="24"/>
        </w:rPr>
        <w:t xml:space="preserve">the 300 </w:t>
      </w:r>
      <w:del w:id="976" w:author="Susan" w:date="2023-07-11T13:34:00Z">
        <w:r w:rsidRPr="008B4C55" w:rsidDel="00292045">
          <w:rPr>
            <w:rFonts w:asciiTheme="majorBidi" w:hAnsiTheme="majorBidi" w:cstheme="majorBidi"/>
            <w:sz w:val="24"/>
            <w:szCs w:val="24"/>
          </w:rPr>
          <w:delText xml:space="preserve">regular army </w:delText>
        </w:r>
      </w:del>
      <w:r w:rsidRPr="008B4C55">
        <w:rPr>
          <w:rFonts w:asciiTheme="majorBidi" w:hAnsiTheme="majorBidi" w:cstheme="majorBidi"/>
          <w:sz w:val="24"/>
          <w:szCs w:val="24"/>
        </w:rPr>
        <w:t xml:space="preserve">tanks </w:t>
      </w:r>
      <w:ins w:id="977" w:author="Susan" w:date="2023-07-11T13:35:00Z">
        <w:r w:rsidRPr="008B4C55">
          <w:rPr>
            <w:rFonts w:asciiTheme="majorBidi" w:hAnsiTheme="majorBidi" w:cstheme="majorBidi"/>
            <w:sz w:val="24"/>
            <w:szCs w:val="24"/>
          </w:rPr>
          <w:t xml:space="preserve">were </w:t>
        </w:r>
      </w:ins>
      <w:r w:rsidRPr="008B4C55">
        <w:rPr>
          <w:rFonts w:asciiTheme="majorBidi" w:hAnsiTheme="majorBidi" w:cstheme="majorBidi"/>
          <w:sz w:val="24"/>
          <w:szCs w:val="24"/>
        </w:rPr>
        <w:t xml:space="preserve">not in position when </w:t>
      </w:r>
      <w:del w:id="978" w:author="Susan" w:date="2023-07-11T13:35:00Z">
        <w:r w:rsidRPr="008B4C55" w:rsidDel="00292045">
          <w:rPr>
            <w:rFonts w:asciiTheme="majorBidi" w:hAnsiTheme="majorBidi" w:cstheme="majorBidi"/>
            <w:sz w:val="24"/>
            <w:szCs w:val="24"/>
          </w:rPr>
          <w:delText xml:space="preserve">the </w:delText>
        </w:r>
      </w:del>
      <w:r w:rsidRPr="008B4C55">
        <w:rPr>
          <w:rFonts w:asciiTheme="majorBidi" w:hAnsiTheme="majorBidi" w:cstheme="majorBidi"/>
          <w:sz w:val="24"/>
          <w:szCs w:val="24"/>
        </w:rPr>
        <w:t>war broke out</w:t>
      </w:r>
      <w:ins w:id="979" w:author="Susan" w:date="2023-07-11T13:35:00Z">
        <w:r>
          <w:rPr>
            <w:rFonts w:asciiTheme="majorBidi" w:hAnsiTheme="majorBidi" w:cstheme="majorBidi"/>
            <w:sz w:val="24"/>
            <w:szCs w:val="24"/>
          </w:rPr>
          <w:t>.</w:t>
        </w:r>
      </w:ins>
      <w:del w:id="980" w:author="Susan" w:date="2023-07-11T13:35:00Z">
        <w:r w:rsidRPr="008B4C55" w:rsidDel="00292045">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52"/>
      </w:r>
      <w:r w:rsidRPr="008B4C55">
        <w:rPr>
          <w:rFonts w:asciiTheme="majorBidi" w:hAnsiTheme="majorBidi" w:cstheme="majorBidi"/>
          <w:sz w:val="24"/>
          <w:szCs w:val="24"/>
        </w:rPr>
        <w:t xml:space="preserve"> At 2:55 p.m., Dayan </w:t>
      </w:r>
      <w:del w:id="981" w:author="Susan" w:date="2023-07-11T13:35:00Z">
        <w:r w:rsidRPr="008B4C55" w:rsidDel="00292045">
          <w:rPr>
            <w:rFonts w:asciiTheme="majorBidi" w:hAnsiTheme="majorBidi" w:cstheme="majorBidi"/>
            <w:sz w:val="24"/>
            <w:szCs w:val="24"/>
          </w:rPr>
          <w:delText xml:space="preserve">returned to the Southern Command’s command headquarters where he </w:delText>
        </w:r>
      </w:del>
      <w:r w:rsidRPr="008B4C55">
        <w:rPr>
          <w:rFonts w:asciiTheme="majorBidi" w:hAnsiTheme="majorBidi" w:cstheme="majorBidi"/>
          <w:sz w:val="24"/>
          <w:szCs w:val="24"/>
        </w:rPr>
        <w:t xml:space="preserve">instructed </w:t>
      </w:r>
      <w:ins w:id="982" w:author="Susan" w:date="2023-07-11T13:35:00Z">
        <w:r>
          <w:rPr>
            <w:rFonts w:asciiTheme="majorBidi" w:hAnsiTheme="majorBidi" w:cstheme="majorBidi"/>
            <w:sz w:val="24"/>
            <w:szCs w:val="24"/>
          </w:rPr>
          <w:t xml:space="preserve">the Southern Command </w:t>
        </w:r>
      </w:ins>
      <w:r w:rsidRPr="008B4C55">
        <w:rPr>
          <w:rFonts w:asciiTheme="majorBidi" w:hAnsiTheme="majorBidi" w:cstheme="majorBidi"/>
          <w:sz w:val="24"/>
          <w:szCs w:val="24"/>
        </w:rPr>
        <w:t xml:space="preserve">that the </w:t>
      </w:r>
      <w:ins w:id="983" w:author="Susan" w:date="2023-07-11T13:36:00Z">
        <w:r>
          <w:rPr>
            <w:rFonts w:asciiTheme="majorBidi" w:hAnsiTheme="majorBidi" w:cstheme="majorBidi"/>
            <w:sz w:val="24"/>
            <w:szCs w:val="24"/>
          </w:rPr>
          <w:t>primary</w:t>
        </w:r>
      </w:ins>
      <w:del w:id="984" w:author="Susan" w:date="2023-07-11T13:36:00Z">
        <w:r w:rsidRPr="008B4C55" w:rsidDel="00643CC5">
          <w:rPr>
            <w:rFonts w:asciiTheme="majorBidi" w:hAnsiTheme="majorBidi" w:cstheme="majorBidi"/>
            <w:sz w:val="24"/>
            <w:szCs w:val="24"/>
          </w:rPr>
          <w:delText>most important</w:delText>
        </w:r>
      </w:del>
      <w:r w:rsidRPr="008B4C55">
        <w:rPr>
          <w:rFonts w:asciiTheme="majorBidi" w:hAnsiTheme="majorBidi" w:cstheme="majorBidi"/>
          <w:sz w:val="24"/>
          <w:szCs w:val="24"/>
        </w:rPr>
        <w:t xml:space="preserve"> goal was </w:t>
      </w:r>
      <w:ins w:id="985" w:author="Susan" w:date="2023-07-11T13:36:00Z">
        <w:r>
          <w:rPr>
            <w:rFonts w:asciiTheme="majorBidi" w:hAnsiTheme="majorBidi" w:cstheme="majorBidi"/>
            <w:sz w:val="24"/>
            <w:szCs w:val="24"/>
          </w:rPr>
          <w:t>controlling</w:t>
        </w:r>
      </w:ins>
      <w:del w:id="986" w:author="Susan" w:date="2023-07-11T13:36:00Z">
        <w:r w:rsidRPr="008B4C55" w:rsidDel="00643CC5">
          <w:rPr>
            <w:rFonts w:asciiTheme="majorBidi" w:hAnsiTheme="majorBidi" w:cstheme="majorBidi"/>
            <w:sz w:val="24"/>
            <w:szCs w:val="24"/>
          </w:rPr>
          <w:delText>seizing control of</w:delText>
        </w:r>
      </w:del>
      <w:r w:rsidRPr="008B4C55">
        <w:rPr>
          <w:rFonts w:asciiTheme="majorBidi" w:hAnsiTheme="majorBidi" w:cstheme="majorBidi"/>
          <w:sz w:val="24"/>
          <w:szCs w:val="24"/>
        </w:rPr>
        <w:t xml:space="preserve"> the entire length of the </w:t>
      </w:r>
      <w:ins w:id="987" w:author="Susan" w:date="2023-07-11T13:54:00Z">
        <w:r>
          <w:rPr>
            <w:rFonts w:asciiTheme="majorBidi" w:hAnsiTheme="majorBidi" w:cstheme="majorBidi"/>
            <w:sz w:val="24"/>
            <w:szCs w:val="24"/>
          </w:rPr>
          <w:t>c</w:t>
        </w:r>
      </w:ins>
      <w:del w:id="988" w:author="Susan" w:date="2023-07-11T13:54:00Z">
        <w:r w:rsidRPr="008B4C55" w:rsidDel="00722E9F">
          <w:rPr>
            <w:rFonts w:asciiTheme="majorBidi" w:hAnsiTheme="majorBidi" w:cstheme="majorBidi"/>
            <w:sz w:val="24"/>
            <w:szCs w:val="24"/>
          </w:rPr>
          <w:delText>Suez C</w:delText>
        </w:r>
      </w:del>
      <w:r w:rsidRPr="008B4C55">
        <w:rPr>
          <w:rFonts w:asciiTheme="majorBidi" w:hAnsiTheme="majorBidi" w:cstheme="majorBidi"/>
          <w:sz w:val="24"/>
          <w:szCs w:val="24"/>
        </w:rPr>
        <w:t>anal’s western side.</w:t>
      </w:r>
      <w:r w:rsidRPr="008B4C55">
        <w:rPr>
          <w:rStyle w:val="FootnoteReference"/>
          <w:rFonts w:asciiTheme="majorBidi" w:hAnsiTheme="majorBidi" w:cstheme="majorBidi"/>
          <w:sz w:val="24"/>
          <w:szCs w:val="24"/>
        </w:rPr>
        <w:footnoteReference w:id="53"/>
      </w:r>
    </w:p>
    <w:p w14:paraId="4E9E71A1" w14:textId="77777777" w:rsidR="00E82875" w:rsidRPr="008B4C55" w:rsidRDefault="00E82875" w:rsidP="00E82875">
      <w:pPr>
        <w:spacing w:line="360" w:lineRule="auto"/>
        <w:jc w:val="both"/>
        <w:rPr>
          <w:rFonts w:asciiTheme="majorBidi" w:hAnsiTheme="majorBidi" w:cstheme="majorBidi"/>
          <w:sz w:val="24"/>
          <w:szCs w:val="24"/>
        </w:rPr>
      </w:pPr>
      <w:ins w:id="989" w:author="Susan" w:date="2023-07-11T13:55:00Z">
        <w:r>
          <w:rPr>
            <w:rFonts w:asciiTheme="majorBidi" w:hAnsiTheme="majorBidi" w:cstheme="majorBidi"/>
            <w:sz w:val="24"/>
            <w:szCs w:val="24"/>
          </w:rPr>
          <w:t xml:space="preserve">That night of October 18–19, the </w:t>
        </w:r>
      </w:ins>
      <w:del w:id="990" w:author="Susan" w:date="2023-07-11T13:55:00Z">
        <w:r w:rsidRPr="008B4C55" w:rsidDel="00722E9F">
          <w:rPr>
            <w:rFonts w:asciiTheme="majorBidi" w:hAnsiTheme="majorBidi" w:cstheme="majorBidi"/>
            <w:sz w:val="24"/>
            <w:szCs w:val="24"/>
          </w:rPr>
          <w:delText>Another political development occurred during the night between October 18 and 19: The</w:delText>
        </w:r>
      </w:del>
      <w:del w:id="991" w:author="Susan" w:date="2023-07-11T13:56:00Z">
        <w:r w:rsidRPr="008B4C55" w:rsidDel="00722E9F">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Soviets submitted a draft </w:t>
      </w:r>
      <w:del w:id="992" w:author="Susan" w:date="2023-07-11T13:56:00Z">
        <w:r w:rsidRPr="008B4C55" w:rsidDel="00722E9F">
          <w:rPr>
            <w:rFonts w:asciiTheme="majorBidi" w:hAnsiTheme="majorBidi" w:cstheme="majorBidi"/>
            <w:sz w:val="24"/>
            <w:szCs w:val="24"/>
          </w:rPr>
          <w:delText xml:space="preserve">of a </w:delText>
        </w:r>
      </w:del>
      <w:r w:rsidRPr="008B4C55">
        <w:rPr>
          <w:rFonts w:asciiTheme="majorBidi" w:hAnsiTheme="majorBidi" w:cstheme="majorBidi"/>
          <w:sz w:val="24"/>
          <w:szCs w:val="24"/>
        </w:rPr>
        <w:t xml:space="preserve">ceasefire proposal leaving the troops where they were, </w:t>
      </w:r>
      <w:ins w:id="993" w:author="Susan" w:date="2023-07-11T13:56:00Z">
        <w:r>
          <w:rPr>
            <w:rFonts w:asciiTheme="majorBidi" w:hAnsiTheme="majorBidi" w:cstheme="majorBidi"/>
            <w:sz w:val="24"/>
            <w:szCs w:val="24"/>
          </w:rPr>
          <w:t>immediately demanding</w:t>
        </w:r>
      </w:ins>
      <w:del w:id="994" w:author="Susan" w:date="2023-07-11T13:56:00Z">
        <w:r w:rsidRPr="008B4C55" w:rsidDel="00722E9F">
          <w:rPr>
            <w:rFonts w:asciiTheme="majorBidi" w:hAnsiTheme="majorBidi" w:cstheme="majorBidi"/>
            <w:sz w:val="24"/>
            <w:szCs w:val="24"/>
          </w:rPr>
          <w:delText>and immediately thereafter demanded</w:delText>
        </w:r>
      </w:del>
      <w:r w:rsidRPr="008B4C55">
        <w:rPr>
          <w:rFonts w:asciiTheme="majorBidi" w:hAnsiTheme="majorBidi" w:cstheme="majorBidi"/>
          <w:sz w:val="24"/>
          <w:szCs w:val="24"/>
        </w:rPr>
        <w:t xml:space="preserve"> that Israel retreat to the 242 line</w:t>
      </w:r>
      <w:del w:id="995" w:author="Susan" w:date="2023-07-11T13:56:00Z">
        <w:r w:rsidRPr="008B4C55" w:rsidDel="00722E9F">
          <w:rPr>
            <w:rFonts w:asciiTheme="majorBidi" w:hAnsiTheme="majorBidi" w:cstheme="majorBidi"/>
            <w:sz w:val="24"/>
            <w:szCs w:val="24"/>
          </w:rPr>
          <w:delText xml:space="preserve"> (in practice, that meant the 1967 border)</w:delText>
        </w:r>
      </w:del>
      <w:r w:rsidRPr="008B4C55">
        <w:rPr>
          <w:rFonts w:asciiTheme="majorBidi" w:hAnsiTheme="majorBidi" w:cstheme="majorBidi"/>
          <w:sz w:val="24"/>
          <w:szCs w:val="24"/>
        </w:rPr>
        <w:t xml:space="preserve">. Kissinger informed </w:t>
      </w:r>
      <w:del w:id="996" w:author="Susan" w:date="2023-07-11T13:57:00Z">
        <w:r w:rsidRPr="008B4C55" w:rsidDel="00722E9F">
          <w:rPr>
            <w:rFonts w:asciiTheme="majorBidi" w:hAnsiTheme="majorBidi" w:cstheme="majorBidi"/>
            <w:sz w:val="24"/>
            <w:szCs w:val="24"/>
          </w:rPr>
          <w:delText xml:space="preserve">the </w:delText>
        </w:r>
      </w:del>
      <w:r w:rsidRPr="008B4C55">
        <w:rPr>
          <w:rFonts w:asciiTheme="majorBidi" w:hAnsiTheme="majorBidi" w:cstheme="majorBidi"/>
          <w:sz w:val="24"/>
          <w:szCs w:val="24"/>
        </w:rPr>
        <w:t>Israel</w:t>
      </w:r>
      <w:del w:id="997" w:author="Susan" w:date="2023-07-11T13:57:00Z">
        <w:r w:rsidRPr="008B4C55" w:rsidDel="00722E9F">
          <w:rPr>
            <w:rFonts w:asciiTheme="majorBidi" w:hAnsiTheme="majorBidi" w:cstheme="majorBidi"/>
            <w:sz w:val="24"/>
            <w:szCs w:val="24"/>
          </w:rPr>
          <w:delText>i</w:delText>
        </w:r>
      </w:del>
      <w:ins w:id="998" w:author="Susan" w:date="2023-07-11T13:57:00Z">
        <w:r>
          <w:rPr>
            <w:rFonts w:asciiTheme="majorBidi" w:hAnsiTheme="majorBidi" w:cstheme="majorBidi"/>
            <w:sz w:val="24"/>
            <w:szCs w:val="24"/>
          </w:rPr>
          <w:t xml:space="preserve"> he would not agree and would</w:t>
        </w:r>
      </w:ins>
      <w:del w:id="999" w:author="Susan" w:date="2023-07-11T13:57:00Z">
        <w:r w:rsidRPr="008B4C55" w:rsidDel="00722E9F">
          <w:rPr>
            <w:rFonts w:asciiTheme="majorBidi" w:hAnsiTheme="majorBidi" w:cstheme="majorBidi"/>
            <w:sz w:val="24"/>
            <w:szCs w:val="24"/>
          </w:rPr>
          <w:delText xml:space="preserve"> government that he would not agree to that proposal and would in any case</w:delText>
        </w:r>
      </w:del>
      <w:r w:rsidRPr="008B4C55">
        <w:rPr>
          <w:rFonts w:asciiTheme="majorBidi" w:hAnsiTheme="majorBidi" w:cstheme="majorBidi"/>
          <w:sz w:val="24"/>
          <w:szCs w:val="24"/>
        </w:rPr>
        <w:t xml:space="preserve"> stall for time.</w:t>
      </w:r>
      <w:r w:rsidRPr="008B4C55">
        <w:rPr>
          <w:rStyle w:val="FootnoteReference"/>
          <w:rFonts w:asciiTheme="majorBidi" w:hAnsiTheme="majorBidi" w:cstheme="majorBidi"/>
          <w:sz w:val="24"/>
          <w:szCs w:val="24"/>
        </w:rPr>
        <w:footnoteReference w:id="54"/>
      </w:r>
    </w:p>
    <w:p w14:paraId="2F7A04A2" w14:textId="7CAC692D"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On October 20</w:t>
      </w:r>
      <w:ins w:id="1000" w:author="Susan" w:date="2023-07-11T13:58:00Z">
        <w:r>
          <w:rPr>
            <w:rFonts w:asciiTheme="majorBidi" w:hAnsiTheme="majorBidi" w:cstheme="majorBidi"/>
            <w:sz w:val="24"/>
            <w:szCs w:val="24"/>
          </w:rPr>
          <w:t>,</w:t>
        </w:r>
      </w:ins>
      <w:del w:id="1001" w:author="Susan" w:date="2023-07-11T13:58:00Z">
        <w:r w:rsidRPr="008B4C55" w:rsidDel="00722E9F">
          <w:rPr>
            <w:rFonts w:asciiTheme="majorBidi" w:hAnsiTheme="majorBidi" w:cstheme="majorBidi"/>
            <w:sz w:val="24"/>
            <w:szCs w:val="24"/>
          </w:rPr>
          <w:delText>,</w:delText>
        </w:r>
      </w:del>
      <w:r w:rsidRPr="008B4C55">
        <w:rPr>
          <w:rFonts w:asciiTheme="majorBidi" w:hAnsiTheme="majorBidi" w:cstheme="majorBidi"/>
          <w:sz w:val="24"/>
          <w:szCs w:val="24"/>
        </w:rPr>
        <w:t xml:space="preserve"> Kissinger announced he was traveling to Moscow, giving Israel a 48-hour extension.</w:t>
      </w:r>
      <w:r w:rsidRPr="008B4C55">
        <w:rPr>
          <w:rStyle w:val="FootnoteReference"/>
          <w:rFonts w:asciiTheme="majorBidi" w:hAnsiTheme="majorBidi" w:cstheme="majorBidi"/>
          <w:sz w:val="24"/>
          <w:szCs w:val="24"/>
        </w:rPr>
        <w:footnoteReference w:id="55"/>
      </w:r>
      <w:r w:rsidRPr="008B4C55">
        <w:rPr>
          <w:rFonts w:asciiTheme="majorBidi" w:hAnsiTheme="majorBidi" w:cstheme="majorBidi"/>
          <w:sz w:val="24"/>
          <w:szCs w:val="24"/>
        </w:rPr>
        <w:t xml:space="preserve"> </w:t>
      </w:r>
      <w:del w:id="1002" w:author="Susan" w:date="2023-07-11T14:21:00Z">
        <w:r w:rsidRPr="008B4C55" w:rsidDel="00686E71">
          <w:rPr>
            <w:rFonts w:asciiTheme="majorBidi" w:hAnsiTheme="majorBidi" w:cstheme="majorBidi"/>
            <w:sz w:val="24"/>
            <w:szCs w:val="24"/>
          </w:rPr>
          <w:delText xml:space="preserve">That day, </w:delText>
        </w:r>
      </w:del>
      <w:r w:rsidRPr="008B4C55">
        <w:rPr>
          <w:rFonts w:asciiTheme="majorBidi" w:hAnsiTheme="majorBidi" w:cstheme="majorBidi"/>
          <w:sz w:val="24"/>
          <w:szCs w:val="24"/>
        </w:rPr>
        <w:t xml:space="preserve">Dayan had again gone </w:t>
      </w:r>
      <w:del w:id="1003" w:author="Susan" w:date="2023-07-11T14:21:00Z">
        <w:r w:rsidRPr="008B4C55" w:rsidDel="00686E71">
          <w:rPr>
            <w:rFonts w:asciiTheme="majorBidi" w:hAnsiTheme="majorBidi" w:cstheme="majorBidi"/>
            <w:sz w:val="24"/>
            <w:szCs w:val="24"/>
          </w:rPr>
          <w:delText xml:space="preserve">south </w:delText>
        </w:r>
      </w:del>
      <w:r w:rsidRPr="008B4C55">
        <w:rPr>
          <w:rFonts w:asciiTheme="majorBidi" w:hAnsiTheme="majorBidi" w:cstheme="majorBidi"/>
          <w:sz w:val="24"/>
          <w:szCs w:val="24"/>
        </w:rPr>
        <w:t>to the Southern Command</w:t>
      </w:r>
      <w:ins w:id="1004" w:author="Susan" w:date="2023-07-11T14:24:00Z">
        <w:r>
          <w:rPr>
            <w:rFonts w:asciiTheme="majorBidi" w:hAnsiTheme="majorBidi" w:cstheme="majorBidi"/>
            <w:sz w:val="24"/>
            <w:szCs w:val="24"/>
          </w:rPr>
          <w:t xml:space="preserve"> and</w:t>
        </w:r>
      </w:ins>
      <w:del w:id="1005" w:author="Susan" w:date="2023-07-11T14:21:00Z">
        <w:r w:rsidRPr="008B4C55" w:rsidDel="00686E71">
          <w:rPr>
            <w:rFonts w:asciiTheme="majorBidi" w:hAnsiTheme="majorBidi" w:cstheme="majorBidi"/>
            <w:sz w:val="24"/>
            <w:szCs w:val="24"/>
          </w:rPr>
          <w:delText xml:space="preserve"> and to see what was happening in the 143rd and 162nd Divisions. As usual, he </w:delText>
        </w:r>
      </w:del>
      <w:ins w:id="1006" w:author="Susan" w:date="2023-07-11T14:21: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updated the commanders </w:t>
      </w:r>
      <w:ins w:id="1007" w:author="Susan" w:date="2023-07-11T14:22:00Z">
        <w:r>
          <w:rPr>
            <w:rFonts w:asciiTheme="majorBidi" w:hAnsiTheme="majorBidi" w:cstheme="majorBidi"/>
            <w:sz w:val="24"/>
            <w:szCs w:val="24"/>
          </w:rPr>
          <w:t>about</w:t>
        </w:r>
      </w:ins>
      <w:del w:id="1008" w:author="Susan" w:date="2023-07-11T14:22:00Z">
        <w:r w:rsidRPr="008B4C55" w:rsidDel="00686E71">
          <w:rPr>
            <w:rFonts w:asciiTheme="majorBidi" w:hAnsiTheme="majorBidi" w:cstheme="majorBidi"/>
            <w:sz w:val="24"/>
            <w:szCs w:val="24"/>
          </w:rPr>
          <w:delText xml:space="preserve">there of </w:delText>
        </w:r>
      </w:del>
      <w:ins w:id="1009" w:author="Susan" w:date="2023-07-11T14:22:00Z">
        <w:r>
          <w:rPr>
            <w:rFonts w:asciiTheme="majorBidi" w:hAnsiTheme="majorBidi" w:cstheme="majorBidi"/>
            <w:sz w:val="24"/>
            <w:szCs w:val="24"/>
          </w:rPr>
          <w:t xml:space="preserve"> </w:t>
        </w:r>
      </w:ins>
      <w:r w:rsidRPr="008B4C55">
        <w:rPr>
          <w:rFonts w:asciiTheme="majorBidi" w:hAnsiTheme="majorBidi" w:cstheme="majorBidi"/>
          <w:sz w:val="24"/>
          <w:szCs w:val="24"/>
        </w:rPr>
        <w:t>the political developments</w:t>
      </w:r>
      <w:ins w:id="1010" w:author="Susan" w:date="2023-07-11T14:24:00Z">
        <w:r>
          <w:rPr>
            <w:rFonts w:asciiTheme="majorBidi" w:hAnsiTheme="majorBidi" w:cstheme="majorBidi"/>
            <w:sz w:val="24"/>
            <w:szCs w:val="24"/>
          </w:rPr>
          <w:t>, predicting the war’s end</w:t>
        </w:r>
      </w:ins>
      <w:del w:id="1011" w:author="Susan" w:date="2023-07-11T14:22:00Z">
        <w:r w:rsidRPr="008B4C55" w:rsidDel="00794E8A">
          <w:rPr>
            <w:rFonts w:asciiTheme="majorBidi" w:hAnsiTheme="majorBidi" w:cstheme="majorBidi"/>
            <w:sz w:val="24"/>
            <w:szCs w:val="24"/>
          </w:rPr>
          <w:delText>, telling them that, according to his assessment,</w:delText>
        </w:r>
      </w:del>
      <w:del w:id="1012" w:author="Susan" w:date="2023-07-11T14:24:00Z">
        <w:r w:rsidRPr="008B4C55" w:rsidDel="00794E8A">
          <w:rPr>
            <w:rFonts w:asciiTheme="majorBidi" w:hAnsiTheme="majorBidi" w:cstheme="majorBidi"/>
            <w:sz w:val="24"/>
            <w:szCs w:val="24"/>
          </w:rPr>
          <w:delText xml:space="preserve"> the war would end</w:delText>
        </w:r>
      </w:del>
      <w:r w:rsidRPr="008B4C55">
        <w:rPr>
          <w:rFonts w:asciiTheme="majorBidi" w:hAnsiTheme="majorBidi" w:cstheme="majorBidi"/>
          <w:sz w:val="24"/>
          <w:szCs w:val="24"/>
        </w:rPr>
        <w:t xml:space="preserve"> by October 23 (</w:t>
      </w:r>
      <w:ins w:id="1013" w:author="Susan" w:date="2023-07-11T14:22:00Z">
        <w:r>
          <w:rPr>
            <w:rFonts w:asciiTheme="majorBidi" w:hAnsiTheme="majorBidi" w:cstheme="majorBidi"/>
            <w:sz w:val="24"/>
            <w:szCs w:val="24"/>
          </w:rPr>
          <w:t xml:space="preserve">which turned </w:t>
        </w:r>
      </w:ins>
      <w:del w:id="1014" w:author="Susan" w:date="2023-07-11T14:22:00Z">
        <w:r w:rsidRPr="008B4C55" w:rsidDel="00794E8A">
          <w:rPr>
            <w:rFonts w:asciiTheme="majorBidi" w:hAnsiTheme="majorBidi" w:cstheme="majorBidi"/>
            <w:sz w:val="24"/>
            <w:szCs w:val="24"/>
          </w:rPr>
          <w:delText>an assessment that turned</w:delText>
        </w:r>
      </w:del>
      <w:r w:rsidRPr="008B4C55">
        <w:rPr>
          <w:rFonts w:asciiTheme="majorBidi" w:hAnsiTheme="majorBidi" w:cstheme="majorBidi"/>
          <w:sz w:val="24"/>
          <w:szCs w:val="24"/>
        </w:rPr>
        <w:t xml:space="preserve">out to be fairly accurate). He now wanted them </w:t>
      </w:r>
      <w:ins w:id="1015" w:author="Susan" w:date="2023-07-11T14:23:00Z">
        <w:r>
          <w:rPr>
            <w:rFonts w:asciiTheme="majorBidi" w:hAnsiTheme="majorBidi" w:cstheme="majorBidi"/>
            <w:sz w:val="24"/>
            <w:szCs w:val="24"/>
          </w:rPr>
          <w:t>achieve the already established go</w:t>
        </w:r>
      </w:ins>
      <w:r w:rsidR="0056262E">
        <w:rPr>
          <w:rFonts w:asciiTheme="majorBidi" w:hAnsiTheme="majorBidi" w:cstheme="majorBidi"/>
          <w:sz w:val="24"/>
          <w:szCs w:val="24"/>
        </w:rPr>
        <w:t>al</w:t>
      </w:r>
      <w:ins w:id="1016" w:author="Susan" w:date="2023-07-11T14:23:00Z">
        <w:r>
          <w:rPr>
            <w:rFonts w:asciiTheme="majorBidi" w:hAnsiTheme="majorBidi" w:cstheme="majorBidi"/>
            <w:sz w:val="24"/>
            <w:szCs w:val="24"/>
          </w:rPr>
          <w:t xml:space="preserve"> of seizing</w:t>
        </w:r>
      </w:ins>
      <w:del w:id="1017" w:author="Susan" w:date="2023-07-11T14:23:00Z">
        <w:r w:rsidRPr="008B4C55" w:rsidDel="00794E8A">
          <w:rPr>
            <w:rFonts w:asciiTheme="majorBidi" w:hAnsiTheme="majorBidi" w:cstheme="majorBidi"/>
            <w:sz w:val="24"/>
            <w:szCs w:val="24"/>
          </w:rPr>
          <w:delText>to seize</w:delText>
        </w:r>
      </w:del>
      <w:r w:rsidRPr="008B4C55">
        <w:rPr>
          <w:rFonts w:asciiTheme="majorBidi" w:hAnsiTheme="majorBidi" w:cstheme="majorBidi"/>
          <w:sz w:val="24"/>
          <w:szCs w:val="24"/>
        </w:rPr>
        <w:t xml:space="preserve"> control of the full length of the Egyptian side of the Suez Canal </w:t>
      </w:r>
      <w:del w:id="1018" w:author="Susan" w:date="2023-07-11T14:23:00Z">
        <w:r w:rsidRPr="008B4C55" w:rsidDel="00794E8A">
          <w:rPr>
            <w:rFonts w:asciiTheme="majorBidi" w:hAnsiTheme="majorBidi" w:cstheme="majorBidi"/>
            <w:sz w:val="24"/>
            <w:szCs w:val="24"/>
          </w:rPr>
          <w:delText xml:space="preserve">‒ the goal he had already set for them ‒ </w:delText>
        </w:r>
      </w:del>
      <w:r w:rsidRPr="008B4C55">
        <w:rPr>
          <w:rFonts w:asciiTheme="majorBidi" w:hAnsiTheme="majorBidi" w:cstheme="majorBidi"/>
          <w:sz w:val="24"/>
          <w:szCs w:val="24"/>
        </w:rPr>
        <w:t>within two days.</w:t>
      </w:r>
      <w:r w:rsidRPr="008B4C55">
        <w:rPr>
          <w:rStyle w:val="FootnoteReference"/>
          <w:rFonts w:asciiTheme="majorBidi" w:hAnsiTheme="majorBidi" w:cstheme="majorBidi"/>
          <w:sz w:val="24"/>
          <w:szCs w:val="24"/>
        </w:rPr>
        <w:footnoteReference w:id="56"/>
      </w:r>
    </w:p>
    <w:p w14:paraId="771077D7" w14:textId="7D4BE891" w:rsidR="00E82875" w:rsidRPr="008B4C55" w:rsidRDefault="00E82875" w:rsidP="00E82875">
      <w:pPr>
        <w:spacing w:line="360" w:lineRule="auto"/>
        <w:jc w:val="both"/>
        <w:rPr>
          <w:rFonts w:asciiTheme="majorBidi" w:hAnsiTheme="majorBidi" w:cstheme="majorBidi"/>
          <w:sz w:val="24"/>
          <w:szCs w:val="24"/>
        </w:rPr>
      </w:pPr>
      <w:ins w:id="1019" w:author="Susan" w:date="2023-07-11T14:31:00Z">
        <w:r>
          <w:rPr>
            <w:rFonts w:asciiTheme="majorBidi" w:hAnsiTheme="majorBidi" w:cstheme="majorBidi"/>
            <w:sz w:val="24"/>
            <w:szCs w:val="24"/>
          </w:rPr>
          <w:t>In the afternoon, a</w:t>
        </w:r>
      </w:ins>
      <w:del w:id="1020" w:author="Susan" w:date="2023-07-11T14:31:00Z">
        <w:r w:rsidRPr="008B4C55" w:rsidDel="00DC2302">
          <w:rPr>
            <w:rFonts w:asciiTheme="majorBidi" w:hAnsiTheme="majorBidi" w:cstheme="majorBidi"/>
            <w:sz w:val="24"/>
            <w:szCs w:val="24"/>
          </w:rPr>
          <w:delText>A</w:delText>
        </w:r>
      </w:del>
      <w:r w:rsidRPr="008B4C55">
        <w:rPr>
          <w:rFonts w:asciiTheme="majorBidi" w:hAnsiTheme="majorBidi" w:cstheme="majorBidi"/>
          <w:sz w:val="24"/>
          <w:szCs w:val="24"/>
        </w:rPr>
        <w:t xml:space="preserve">fter touring three divisions, Dayan </w:t>
      </w:r>
      <w:del w:id="1021" w:author="Susan" w:date="2023-07-11T14:31:00Z">
        <w:r w:rsidRPr="008B4C55" w:rsidDel="00DC2302">
          <w:rPr>
            <w:rFonts w:asciiTheme="majorBidi" w:hAnsiTheme="majorBidi" w:cstheme="majorBidi"/>
            <w:sz w:val="24"/>
            <w:szCs w:val="24"/>
          </w:rPr>
          <w:delText xml:space="preserve">returned to the Southern Command at 3 p.m., </w:delText>
        </w:r>
      </w:del>
      <w:ins w:id="1022" w:author="Susan" w:date="2023-07-11T14:31:00Z">
        <w:r>
          <w:rPr>
            <w:rFonts w:asciiTheme="majorBidi" w:hAnsiTheme="majorBidi" w:cstheme="majorBidi"/>
            <w:sz w:val="24"/>
            <w:szCs w:val="24"/>
          </w:rPr>
          <w:t>reported</w:t>
        </w:r>
      </w:ins>
      <w:del w:id="1023" w:author="Susan" w:date="2023-07-11T14:31:00Z">
        <w:r w:rsidRPr="008B4C55" w:rsidDel="00DC2302">
          <w:rPr>
            <w:rFonts w:asciiTheme="majorBidi" w:hAnsiTheme="majorBidi" w:cstheme="majorBidi"/>
            <w:sz w:val="24"/>
            <w:szCs w:val="24"/>
          </w:rPr>
          <w:delText>reporting</w:delText>
        </w:r>
      </w:del>
      <w:r w:rsidRPr="008B4C55">
        <w:rPr>
          <w:rFonts w:asciiTheme="majorBidi" w:hAnsiTheme="majorBidi" w:cstheme="majorBidi"/>
          <w:sz w:val="24"/>
          <w:szCs w:val="24"/>
        </w:rPr>
        <w:t xml:space="preserve"> to Bar-Lev and </w:t>
      </w:r>
      <w:proofErr w:type="spellStart"/>
      <w:r w:rsidRPr="008B4C55">
        <w:rPr>
          <w:rFonts w:asciiTheme="majorBidi" w:hAnsiTheme="majorBidi" w:cstheme="majorBidi"/>
          <w:sz w:val="24"/>
          <w:szCs w:val="24"/>
        </w:rPr>
        <w:t>Gonen</w:t>
      </w:r>
      <w:proofErr w:type="spellEnd"/>
      <w:r w:rsidRPr="008B4C55">
        <w:rPr>
          <w:rFonts w:asciiTheme="majorBidi" w:hAnsiTheme="majorBidi" w:cstheme="majorBidi"/>
          <w:sz w:val="24"/>
          <w:szCs w:val="24"/>
        </w:rPr>
        <w:t xml:space="preserve"> that Adan</w:t>
      </w:r>
      <w:ins w:id="1024" w:author="Susan" w:date="2023-07-11T14:34:00Z">
        <w:r>
          <w:rPr>
            <w:rFonts w:asciiTheme="majorBidi" w:hAnsiTheme="majorBidi" w:cstheme="majorBidi"/>
            <w:sz w:val="24"/>
            <w:szCs w:val="24"/>
          </w:rPr>
          <w:t>’s division</w:t>
        </w:r>
      </w:ins>
      <w:r w:rsidRPr="008B4C55">
        <w:rPr>
          <w:rFonts w:asciiTheme="majorBidi" w:hAnsiTheme="majorBidi" w:cstheme="majorBidi"/>
          <w:sz w:val="24"/>
          <w:szCs w:val="24"/>
        </w:rPr>
        <w:t xml:space="preserve"> was optimistic and </w:t>
      </w:r>
      <w:del w:id="1025" w:author="Susan" w:date="2023-07-11T14:32:00Z">
        <w:r w:rsidRPr="008B4C55" w:rsidDel="00AF0911">
          <w:rPr>
            <w:rFonts w:asciiTheme="majorBidi" w:hAnsiTheme="majorBidi" w:cstheme="majorBidi"/>
            <w:sz w:val="24"/>
            <w:szCs w:val="24"/>
          </w:rPr>
          <w:delText xml:space="preserve">full of fighting spirit. In fact, Adan’s division </w:delText>
        </w:r>
      </w:del>
      <w:r w:rsidRPr="008B4C55">
        <w:rPr>
          <w:rFonts w:asciiTheme="majorBidi" w:hAnsiTheme="majorBidi" w:cstheme="majorBidi"/>
          <w:sz w:val="24"/>
          <w:szCs w:val="24"/>
        </w:rPr>
        <w:t xml:space="preserve">had already destroyed 14 missile batteries. Dayan instructed the 162nd Division to </w:t>
      </w:r>
      <w:ins w:id="1026" w:author="Susan" w:date="2023-07-11T14:34:00Z">
        <w:r>
          <w:rPr>
            <w:rFonts w:asciiTheme="majorBidi" w:hAnsiTheme="majorBidi" w:cstheme="majorBidi"/>
            <w:sz w:val="24"/>
            <w:szCs w:val="24"/>
          </w:rPr>
          <w:t>focus</w:t>
        </w:r>
      </w:ins>
      <w:del w:id="1027" w:author="Susan" w:date="2023-07-11T14:34:00Z">
        <w:r w:rsidRPr="008B4C55" w:rsidDel="00AF0911">
          <w:rPr>
            <w:rFonts w:asciiTheme="majorBidi" w:hAnsiTheme="majorBidi" w:cstheme="majorBidi"/>
            <w:sz w:val="24"/>
            <w:szCs w:val="24"/>
          </w:rPr>
          <w:delText>continue concentrating primarily</w:delText>
        </w:r>
      </w:del>
      <w:r w:rsidRPr="008B4C55">
        <w:rPr>
          <w:rFonts w:asciiTheme="majorBidi" w:hAnsiTheme="majorBidi" w:cstheme="majorBidi"/>
          <w:sz w:val="24"/>
          <w:szCs w:val="24"/>
        </w:rPr>
        <w:t xml:space="preserve"> on destroying missiles</w:t>
      </w:r>
      <w:ins w:id="1028" w:author="Susan" w:date="2023-07-11T14:33:00Z">
        <w:r>
          <w:rPr>
            <w:rFonts w:asciiTheme="majorBidi" w:hAnsiTheme="majorBidi" w:cstheme="majorBidi"/>
            <w:sz w:val="24"/>
            <w:szCs w:val="24"/>
          </w:rPr>
          <w:t>, judging</w:t>
        </w:r>
      </w:ins>
      <w:del w:id="1029" w:author="Susan" w:date="2023-07-11T14:33:00Z">
        <w:r w:rsidRPr="008B4C55" w:rsidDel="00AF0911">
          <w:rPr>
            <w:rFonts w:asciiTheme="majorBidi" w:hAnsiTheme="majorBidi" w:cstheme="majorBidi"/>
            <w:sz w:val="24"/>
            <w:szCs w:val="24"/>
          </w:rPr>
          <w:delText>. His assessment was</w:delText>
        </w:r>
      </w:del>
      <w:r w:rsidRPr="008B4C55">
        <w:rPr>
          <w:rFonts w:asciiTheme="majorBidi" w:hAnsiTheme="majorBidi" w:cstheme="majorBidi"/>
          <w:sz w:val="24"/>
          <w:szCs w:val="24"/>
        </w:rPr>
        <w:t xml:space="preserve"> that the division </w:t>
      </w:r>
      <w:ins w:id="1030" w:author="Susan" w:date="2023-07-11T14:35:00Z">
        <w:r>
          <w:rPr>
            <w:rFonts w:asciiTheme="majorBidi" w:hAnsiTheme="majorBidi" w:cstheme="majorBidi"/>
            <w:sz w:val="24"/>
            <w:szCs w:val="24"/>
          </w:rPr>
          <w:t>could</w:t>
        </w:r>
      </w:ins>
      <w:del w:id="1031" w:author="Susan" w:date="2023-07-11T14:35:00Z">
        <w:r w:rsidRPr="008B4C55" w:rsidDel="00AF0911">
          <w:rPr>
            <w:rFonts w:asciiTheme="majorBidi" w:hAnsiTheme="majorBidi" w:cstheme="majorBidi"/>
            <w:sz w:val="24"/>
            <w:szCs w:val="24"/>
          </w:rPr>
          <w:delText>would be able to</w:delText>
        </w:r>
      </w:del>
      <w:r w:rsidRPr="008B4C55">
        <w:rPr>
          <w:rFonts w:asciiTheme="majorBidi" w:hAnsiTheme="majorBidi" w:cstheme="majorBidi"/>
          <w:sz w:val="24"/>
          <w:szCs w:val="24"/>
        </w:rPr>
        <w:t xml:space="preserve"> send an advance unit to the </w:t>
      </w:r>
      <w:del w:id="1032" w:author="Susan" w:date="2023-07-11T14:33:00Z">
        <w:r w:rsidRPr="008B4C55" w:rsidDel="00AF0911">
          <w:rPr>
            <w:rFonts w:asciiTheme="majorBidi" w:hAnsiTheme="majorBidi" w:cstheme="majorBidi"/>
            <w:sz w:val="24"/>
            <w:szCs w:val="24"/>
          </w:rPr>
          <w:delText xml:space="preserve">bank of the Suez Canal </w:delText>
        </w:r>
      </w:del>
      <w:ins w:id="1033" w:author="Susan" w:date="2023-07-11T14:33:00Z">
        <w:r>
          <w:rPr>
            <w:rFonts w:asciiTheme="majorBidi" w:hAnsiTheme="majorBidi" w:cstheme="majorBidi"/>
            <w:sz w:val="24"/>
            <w:szCs w:val="24"/>
          </w:rPr>
          <w:t xml:space="preserve">canal </w:t>
        </w:r>
      </w:ins>
      <w:r w:rsidRPr="008B4C55">
        <w:rPr>
          <w:rFonts w:asciiTheme="majorBidi" w:hAnsiTheme="majorBidi" w:cstheme="majorBidi"/>
          <w:sz w:val="24"/>
          <w:szCs w:val="24"/>
        </w:rPr>
        <w:t>that day “to pound down shells for Cairo to know that a force was at the canal.” He felt that such a move would be “important for everyone – the Jews, Kissinger, everyone.”</w:t>
      </w:r>
      <w:r w:rsidRPr="008B4C55">
        <w:rPr>
          <w:rStyle w:val="FootnoteReference"/>
          <w:rFonts w:asciiTheme="majorBidi" w:hAnsiTheme="majorBidi" w:cstheme="majorBidi"/>
          <w:sz w:val="24"/>
          <w:szCs w:val="24"/>
        </w:rPr>
        <w:footnoteReference w:id="57"/>
      </w:r>
    </w:p>
    <w:p w14:paraId="4DD26DC3" w14:textId="288AC160"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In the evening, Dayan authorized the conquest of Mt. Hermon</w:t>
      </w:r>
      <w:del w:id="1034" w:author="Susan" w:date="2023-07-11T14:47:00Z">
        <w:r w:rsidRPr="008B4C55" w:rsidDel="00367B46">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58"/>
      </w:r>
      <w:r w:rsidRPr="008B4C55">
        <w:rPr>
          <w:rFonts w:asciiTheme="majorBidi" w:hAnsiTheme="majorBidi" w:cstheme="majorBidi"/>
          <w:sz w:val="24"/>
          <w:szCs w:val="24"/>
        </w:rPr>
        <w:t xml:space="preserve"> </w:t>
      </w:r>
      <w:ins w:id="1035" w:author="Susan" w:date="2023-07-11T14:48:00Z">
        <w:r>
          <w:rPr>
            <w:rFonts w:asciiTheme="majorBidi" w:hAnsiTheme="majorBidi" w:cstheme="majorBidi"/>
            <w:sz w:val="24"/>
            <w:szCs w:val="24"/>
          </w:rPr>
          <w:t>and attended a</w:t>
        </w:r>
      </w:ins>
      <w:del w:id="1036" w:author="Susan" w:date="2023-07-11T14:48:00Z">
        <w:r w:rsidRPr="008B4C55" w:rsidDel="00367B46">
          <w:rPr>
            <w:rFonts w:asciiTheme="majorBidi" w:hAnsiTheme="majorBidi" w:cstheme="majorBidi"/>
            <w:sz w:val="24"/>
            <w:szCs w:val="24"/>
          </w:rPr>
          <w:delText>At a 9 p.m.</w:delText>
        </w:r>
      </w:del>
      <w:r w:rsidRPr="008B4C55">
        <w:rPr>
          <w:rFonts w:asciiTheme="majorBidi" w:hAnsiTheme="majorBidi" w:cstheme="majorBidi"/>
          <w:sz w:val="24"/>
          <w:szCs w:val="24"/>
        </w:rPr>
        <w:t xml:space="preserve"> cabinet meeting</w:t>
      </w:r>
      <w:ins w:id="1037" w:author="Susan" w:date="2023-07-11T14:48:00Z">
        <w:r>
          <w:rPr>
            <w:rFonts w:asciiTheme="majorBidi" w:hAnsiTheme="majorBidi" w:cstheme="majorBidi"/>
            <w:sz w:val="24"/>
            <w:szCs w:val="24"/>
          </w:rPr>
          <w:t xml:space="preserve"> discussing progress in the south</w:t>
        </w:r>
      </w:ins>
      <w:ins w:id="1038" w:author="Susan" w:date="2023-07-11T14:51:00Z">
        <w:r>
          <w:rPr>
            <w:rFonts w:asciiTheme="majorBidi" w:hAnsiTheme="majorBidi" w:cstheme="majorBidi"/>
            <w:sz w:val="24"/>
            <w:szCs w:val="24"/>
          </w:rPr>
          <w:t xml:space="preserve"> where</w:t>
        </w:r>
      </w:ins>
      <w:ins w:id="1039" w:author="Susan" w:date="2023-07-11T14:49:00Z">
        <w:r>
          <w:rPr>
            <w:rFonts w:asciiTheme="majorBidi" w:hAnsiTheme="majorBidi" w:cstheme="majorBidi"/>
            <w:sz w:val="24"/>
            <w:szCs w:val="24"/>
          </w:rPr>
          <w:t xml:space="preserve"> </w:t>
        </w:r>
      </w:ins>
      <w:ins w:id="1040" w:author="Susan" w:date="2023-07-11T14:51:00Z">
        <w:r>
          <w:rPr>
            <w:rFonts w:asciiTheme="majorBidi" w:hAnsiTheme="majorBidi" w:cstheme="majorBidi"/>
            <w:sz w:val="24"/>
            <w:szCs w:val="24"/>
          </w:rPr>
          <w:t>the IDF, following Dayan’s instructions, had</w:t>
        </w:r>
      </w:ins>
      <w:del w:id="1041" w:author="Susan" w:date="2023-07-11T14:49:00Z">
        <w:r w:rsidRPr="008B4C55" w:rsidDel="007131D1">
          <w:rPr>
            <w:rFonts w:asciiTheme="majorBidi" w:hAnsiTheme="majorBidi" w:cstheme="majorBidi"/>
            <w:sz w:val="24"/>
            <w:szCs w:val="24"/>
          </w:rPr>
          <w:delText>,  Elazar submitted the latest progress report: Israel had</w:delText>
        </w:r>
      </w:del>
      <w:r w:rsidRPr="008B4C55">
        <w:rPr>
          <w:rFonts w:asciiTheme="majorBidi" w:hAnsiTheme="majorBidi" w:cstheme="majorBidi"/>
          <w:sz w:val="24"/>
          <w:szCs w:val="24"/>
        </w:rPr>
        <w:t xml:space="preserve"> seized </w:t>
      </w:r>
      <w:r w:rsidRPr="008B4C55">
        <w:rPr>
          <w:rFonts w:asciiTheme="majorBidi" w:hAnsiTheme="majorBidi" w:cstheme="majorBidi"/>
          <w:sz w:val="24"/>
          <w:szCs w:val="24"/>
        </w:rPr>
        <w:lastRenderedPageBreak/>
        <w:t xml:space="preserve">control of a 60-kilometer-long enclave 20 to 30 kilometers </w:t>
      </w:r>
      <w:ins w:id="1042" w:author="Susan" w:date="2023-07-11T14:50:00Z">
        <w:r>
          <w:rPr>
            <w:rFonts w:asciiTheme="majorBidi" w:hAnsiTheme="majorBidi" w:cstheme="majorBidi"/>
            <w:sz w:val="24"/>
            <w:szCs w:val="24"/>
          </w:rPr>
          <w:t>in Egyptian territory</w:t>
        </w:r>
      </w:ins>
      <w:del w:id="1043" w:author="Susan" w:date="2023-07-11T14:50:00Z">
        <w:r w:rsidRPr="008B4C55" w:rsidDel="007131D1">
          <w:rPr>
            <w:rFonts w:asciiTheme="majorBidi" w:hAnsiTheme="majorBidi" w:cstheme="majorBidi"/>
            <w:sz w:val="24"/>
            <w:szCs w:val="24"/>
          </w:rPr>
          <w:delText>inside the Egyptian side. The advance was accomplished in accordance with Dayan’s</w:delText>
        </w:r>
      </w:del>
      <w:del w:id="1044" w:author="Susan" w:date="2023-07-11T14:51:00Z">
        <w:r w:rsidRPr="008B4C55" w:rsidDel="007131D1">
          <w:rPr>
            <w:rFonts w:asciiTheme="majorBidi" w:hAnsiTheme="majorBidi" w:cstheme="majorBidi"/>
            <w:sz w:val="24"/>
            <w:szCs w:val="24"/>
          </w:rPr>
          <w:delText xml:space="preserve"> instructions</w:delText>
        </w:r>
      </w:del>
      <w:del w:id="1045" w:author="Susan" w:date="2023-07-11T14:50:00Z">
        <w:r w:rsidRPr="008B4C55" w:rsidDel="007131D1">
          <w:rPr>
            <w:rFonts w:asciiTheme="majorBidi" w:hAnsiTheme="majorBidi" w:cstheme="majorBidi"/>
            <w:sz w:val="24"/>
            <w:szCs w:val="24"/>
          </w:rPr>
          <w:delText xml:space="preserve"> a few days earlier</w:delText>
        </w:r>
      </w:del>
      <w:del w:id="1046" w:author="Susan" w:date="2023-07-11T14:51:00Z">
        <w:r w:rsidRPr="008B4C55" w:rsidDel="007131D1">
          <w:rPr>
            <w:rFonts w:asciiTheme="majorBidi" w:hAnsiTheme="majorBidi" w:cstheme="majorBidi"/>
            <w:sz w:val="24"/>
            <w:szCs w:val="24"/>
          </w:rPr>
          <w:delText>. Elazar also not</w:delText>
        </w:r>
        <w:r w:rsidDel="007131D1">
          <w:rPr>
            <w:rFonts w:asciiTheme="majorBidi" w:hAnsiTheme="majorBidi" w:cstheme="majorBidi"/>
            <w:sz w:val="24"/>
            <w:szCs w:val="24"/>
          </w:rPr>
          <w:delText>ed</w:delText>
        </w:r>
      </w:del>
      <w:r w:rsidRPr="008B4C55">
        <w:rPr>
          <w:rFonts w:asciiTheme="majorBidi" w:hAnsiTheme="majorBidi" w:cstheme="majorBidi"/>
          <w:sz w:val="24"/>
          <w:szCs w:val="24"/>
        </w:rPr>
        <w:t xml:space="preserve"> </w:t>
      </w:r>
      <w:ins w:id="1047" w:author="Susan" w:date="2023-07-11T14:51:00Z">
        <w:r>
          <w:rPr>
            <w:rFonts w:asciiTheme="majorBidi" w:hAnsiTheme="majorBidi" w:cstheme="majorBidi"/>
            <w:sz w:val="24"/>
            <w:szCs w:val="24"/>
          </w:rPr>
          <w:t>T</w:t>
        </w:r>
      </w:ins>
      <w:del w:id="1048" w:author="Susan" w:date="2023-07-11T14:51:00Z">
        <w:r w:rsidRPr="008B4C55" w:rsidDel="007131D1">
          <w:rPr>
            <w:rFonts w:asciiTheme="majorBidi" w:hAnsiTheme="majorBidi" w:cstheme="majorBidi"/>
            <w:sz w:val="24"/>
            <w:szCs w:val="24"/>
          </w:rPr>
          <w:delText>t</w:delText>
        </w:r>
      </w:del>
      <w:r w:rsidRPr="008B4C55">
        <w:rPr>
          <w:rFonts w:asciiTheme="majorBidi" w:hAnsiTheme="majorBidi" w:cstheme="majorBidi"/>
          <w:sz w:val="24"/>
          <w:szCs w:val="24"/>
        </w:rPr>
        <w:t xml:space="preserve">here were signs of considerable weakening among the Egyptian troops. </w:t>
      </w:r>
      <w:ins w:id="1049" w:author="Susan" w:date="2023-07-11T14:52:00Z">
        <w:r>
          <w:rPr>
            <w:rFonts w:asciiTheme="majorBidi" w:hAnsiTheme="majorBidi" w:cstheme="majorBidi"/>
            <w:sz w:val="24"/>
            <w:szCs w:val="24"/>
          </w:rPr>
          <w:t>The</w:t>
        </w:r>
      </w:ins>
      <w:del w:id="1050" w:author="Susan" w:date="2023-07-11T14:52:00Z">
        <w:r w:rsidRPr="008B4C55" w:rsidDel="007131D1">
          <w:rPr>
            <w:rFonts w:asciiTheme="majorBidi" w:hAnsiTheme="majorBidi" w:cstheme="majorBidi"/>
            <w:sz w:val="24"/>
            <w:szCs w:val="24"/>
          </w:rPr>
          <w:delText xml:space="preserve">At the end of the meeting, the </w:delText>
        </w:r>
      </w:del>
      <w:ins w:id="1051" w:author="Susan" w:date="2023-07-11T14:52: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government </w:t>
      </w:r>
      <w:ins w:id="1052" w:author="Susan" w:date="2023-07-11T14:52:00Z">
        <w:r>
          <w:rPr>
            <w:rFonts w:asciiTheme="majorBidi" w:hAnsiTheme="majorBidi" w:cstheme="majorBidi"/>
            <w:sz w:val="24"/>
            <w:szCs w:val="24"/>
          </w:rPr>
          <w:t>start</w:t>
        </w:r>
      </w:ins>
      <w:ins w:id="1053" w:author="Susan" w:date="2023-07-15T15:44:00Z">
        <w:r w:rsidR="006B2BED">
          <w:rPr>
            <w:rFonts w:asciiTheme="majorBidi" w:hAnsiTheme="majorBidi" w:cstheme="majorBidi"/>
            <w:sz w:val="24"/>
            <w:szCs w:val="24"/>
          </w:rPr>
          <w:t>ed</w:t>
        </w:r>
      </w:ins>
      <w:ins w:id="1054" w:author="Susan" w:date="2023-07-11T14:52:00Z">
        <w:r>
          <w:rPr>
            <w:rFonts w:asciiTheme="majorBidi" w:hAnsiTheme="majorBidi" w:cstheme="majorBidi"/>
            <w:sz w:val="24"/>
            <w:szCs w:val="24"/>
          </w:rPr>
          <w:t xml:space="preserve"> working</w:t>
        </w:r>
      </w:ins>
      <w:del w:id="1055" w:author="Susan" w:date="2023-07-11T14:52:00Z">
        <w:r w:rsidRPr="008B4C55" w:rsidDel="007131D1">
          <w:rPr>
            <w:rFonts w:asciiTheme="majorBidi" w:hAnsiTheme="majorBidi" w:cstheme="majorBidi"/>
            <w:sz w:val="24"/>
            <w:szCs w:val="24"/>
          </w:rPr>
          <w:delText>decided to hold a staff meeting to work</w:delText>
        </w:r>
      </w:del>
      <w:r w:rsidRPr="008B4C55">
        <w:rPr>
          <w:rFonts w:asciiTheme="majorBidi" w:hAnsiTheme="majorBidi" w:cstheme="majorBidi"/>
          <w:sz w:val="24"/>
          <w:szCs w:val="24"/>
        </w:rPr>
        <w:t xml:space="preserve"> on </w:t>
      </w:r>
      <w:del w:id="1056" w:author="Susan" w:date="2023-07-11T14:52:00Z">
        <w:r w:rsidRPr="008B4C55" w:rsidDel="007131D1">
          <w:rPr>
            <w:rFonts w:asciiTheme="majorBidi" w:hAnsiTheme="majorBidi" w:cstheme="majorBidi"/>
            <w:sz w:val="24"/>
            <w:szCs w:val="24"/>
          </w:rPr>
          <w:delText xml:space="preserve">the </w:delText>
        </w:r>
      </w:del>
      <w:ins w:id="1057" w:author="Susan" w:date="2023-07-11T14:52:00Z">
        <w:r w:rsidRPr="008B4C55">
          <w:rPr>
            <w:rFonts w:asciiTheme="majorBidi" w:hAnsiTheme="majorBidi" w:cstheme="majorBidi"/>
            <w:sz w:val="24"/>
            <w:szCs w:val="24"/>
          </w:rPr>
          <w:t>Israel</w:t>
        </w:r>
        <w:r>
          <w:rPr>
            <w:rFonts w:asciiTheme="majorBidi" w:hAnsiTheme="majorBidi" w:cstheme="majorBidi"/>
            <w:sz w:val="24"/>
            <w:szCs w:val="24"/>
          </w:rPr>
          <w:t>’s</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ceasefire conditions</w:t>
      </w:r>
      <w:ins w:id="1058" w:author="Susan" w:date="2023-07-11T15:09:00Z">
        <w:r>
          <w:rPr>
            <w:rFonts w:asciiTheme="majorBidi" w:hAnsiTheme="majorBidi" w:cstheme="majorBidi"/>
            <w:sz w:val="24"/>
            <w:szCs w:val="24"/>
          </w:rPr>
          <w:t xml:space="preserve"> and announce</w:t>
        </w:r>
      </w:ins>
      <w:ins w:id="1059" w:author="Susan" w:date="2023-07-15T15:44:00Z">
        <w:r w:rsidR="006B2BED">
          <w:rPr>
            <w:rFonts w:asciiTheme="majorBidi" w:hAnsiTheme="majorBidi" w:cstheme="majorBidi"/>
            <w:sz w:val="24"/>
            <w:szCs w:val="24"/>
          </w:rPr>
          <w:t>d</w:t>
        </w:r>
      </w:ins>
      <w:ins w:id="1060" w:author="Susan" w:date="2023-07-11T15:09:00Z">
        <w:r>
          <w:rPr>
            <w:rFonts w:asciiTheme="majorBidi" w:hAnsiTheme="majorBidi" w:cstheme="majorBidi"/>
            <w:sz w:val="24"/>
            <w:szCs w:val="24"/>
          </w:rPr>
          <w:t xml:space="preserve"> its willingness</w:t>
        </w:r>
      </w:ins>
      <w:del w:id="1061" w:author="Susan" w:date="2023-07-11T14:52:00Z">
        <w:r w:rsidRPr="008B4C55" w:rsidDel="007131D1">
          <w:rPr>
            <w:rFonts w:asciiTheme="majorBidi" w:hAnsiTheme="majorBidi" w:cstheme="majorBidi"/>
            <w:sz w:val="24"/>
            <w:szCs w:val="24"/>
          </w:rPr>
          <w:delText xml:space="preserve"> Israel would insist on</w:delText>
        </w:r>
      </w:del>
      <w:del w:id="1062" w:author="Susan" w:date="2023-07-11T15:09:00Z">
        <w:r w:rsidRPr="008B4C55" w:rsidDel="00C409F5">
          <w:rPr>
            <w:rFonts w:asciiTheme="majorBidi" w:hAnsiTheme="majorBidi" w:cstheme="majorBidi"/>
            <w:sz w:val="24"/>
            <w:szCs w:val="24"/>
          </w:rPr>
          <w:delText>. It also decided to announce that Israel was prepared</w:delText>
        </w:r>
      </w:del>
      <w:r w:rsidRPr="008B4C55">
        <w:rPr>
          <w:rFonts w:asciiTheme="majorBidi" w:hAnsiTheme="majorBidi" w:cstheme="majorBidi"/>
          <w:sz w:val="24"/>
          <w:szCs w:val="24"/>
        </w:rPr>
        <w:t xml:space="preserve"> to discuss its ceasefire terms. Dayan suggested making the ceasefire contingent on Egypt lifting the naval blockade on the Bab al-Mandab Straits</w:t>
      </w:r>
      <w:ins w:id="1063" w:author="Susan" w:date="2023-07-12T10:48:00Z">
        <w:r>
          <w:rPr>
            <w:rFonts w:asciiTheme="majorBidi" w:hAnsiTheme="majorBidi" w:cstheme="majorBidi"/>
            <w:sz w:val="24"/>
            <w:szCs w:val="24"/>
          </w:rPr>
          <w:t xml:space="preserve"> </w:t>
        </w:r>
        <w:r w:rsidRPr="008B4C55">
          <w:rPr>
            <w:rFonts w:asciiTheme="majorBidi" w:hAnsiTheme="majorBidi" w:cstheme="majorBidi"/>
            <w:sz w:val="24"/>
            <w:szCs w:val="24"/>
          </w:rPr>
          <w:t>controlling Israel’s port at Eilat and the entrance to the Red Sea</w:t>
        </w:r>
      </w:ins>
      <w:r w:rsidRPr="008B4C55">
        <w:rPr>
          <w:rFonts w:asciiTheme="majorBidi" w:hAnsiTheme="majorBidi" w:cstheme="majorBidi"/>
          <w:sz w:val="24"/>
          <w:szCs w:val="24"/>
        </w:rPr>
        <w:t>.</w:t>
      </w:r>
      <w:ins w:id="1064" w:author="Susan" w:date="2023-07-11T15:10:00Z">
        <w:r w:rsidRPr="000D5AA0">
          <w:rPr>
            <w:rFonts w:asciiTheme="majorBidi" w:hAnsiTheme="majorBidi" w:cstheme="majorBidi"/>
            <w:sz w:val="24"/>
            <w:szCs w:val="24"/>
          </w:rPr>
          <w:t xml:space="preserve"> </w:t>
        </w:r>
      </w:ins>
    </w:p>
    <w:p w14:paraId="1CC9B905" w14:textId="3E44CE20" w:rsidR="00E82875" w:rsidRPr="008B4C55" w:rsidRDefault="00E82875" w:rsidP="00E82875">
      <w:pPr>
        <w:spacing w:line="360" w:lineRule="auto"/>
        <w:jc w:val="both"/>
        <w:rPr>
          <w:rFonts w:asciiTheme="majorBidi" w:hAnsiTheme="majorBidi" w:cstheme="majorBidi"/>
          <w:sz w:val="24"/>
          <w:szCs w:val="24"/>
        </w:rPr>
      </w:pPr>
      <w:del w:id="1065" w:author="Susan" w:date="2023-07-11T15:09:00Z">
        <w:r w:rsidRPr="008B4C55" w:rsidDel="00C409F5">
          <w:rPr>
            <w:rFonts w:asciiTheme="majorBidi" w:hAnsiTheme="majorBidi" w:cstheme="majorBidi"/>
            <w:sz w:val="24"/>
            <w:szCs w:val="24"/>
          </w:rPr>
          <w:delText>In the meantime,</w:delText>
        </w:r>
      </w:del>
      <w:del w:id="1066" w:author="Susan" w:date="2023-07-11T15:10:00Z">
        <w:r w:rsidRPr="008B4C55" w:rsidDel="000D5AA0">
          <w:rPr>
            <w:rFonts w:asciiTheme="majorBidi" w:hAnsiTheme="majorBidi" w:cstheme="majorBidi"/>
            <w:sz w:val="24"/>
            <w:szCs w:val="24"/>
          </w:rPr>
          <w:delText xml:space="preserve"> Kissinger </w:delText>
        </w:r>
      </w:del>
      <w:del w:id="1067" w:author="Susan" w:date="2023-07-11T15:09:00Z">
        <w:r w:rsidRPr="008B4C55" w:rsidDel="00C409F5">
          <w:rPr>
            <w:rFonts w:asciiTheme="majorBidi" w:hAnsiTheme="majorBidi" w:cstheme="majorBidi"/>
            <w:sz w:val="24"/>
            <w:szCs w:val="24"/>
          </w:rPr>
          <w:delText xml:space="preserve">made it </w:delText>
        </w:r>
      </w:del>
      <w:del w:id="1068" w:author="Susan" w:date="2023-07-11T15:10:00Z">
        <w:r w:rsidRPr="008B4C55" w:rsidDel="00C409F5">
          <w:rPr>
            <w:rFonts w:asciiTheme="majorBidi" w:hAnsiTheme="majorBidi" w:cstheme="majorBidi"/>
            <w:sz w:val="24"/>
            <w:szCs w:val="24"/>
          </w:rPr>
          <w:delText>known that</w:delText>
        </w:r>
        <w:r w:rsidRPr="008B4C55" w:rsidDel="000D5AA0">
          <w:rPr>
            <w:rFonts w:asciiTheme="majorBidi" w:hAnsiTheme="majorBidi" w:cstheme="majorBidi"/>
            <w:sz w:val="24"/>
            <w:szCs w:val="24"/>
          </w:rPr>
          <w:delText xml:space="preserve"> his talks with the Soviets</w:delText>
        </w:r>
        <w:r w:rsidRPr="008B4C55" w:rsidDel="00C409F5">
          <w:rPr>
            <w:rFonts w:asciiTheme="majorBidi" w:hAnsiTheme="majorBidi" w:cstheme="majorBidi"/>
            <w:sz w:val="24"/>
            <w:szCs w:val="24"/>
          </w:rPr>
          <w:delText xml:space="preserve"> had resulted in a breakthrough</w:delText>
        </w:r>
      </w:del>
      <w:ins w:id="1069" w:author="Susan" w:date="2023-07-11T15:12:00Z">
        <w:r>
          <w:rPr>
            <w:rFonts w:asciiTheme="majorBidi" w:hAnsiTheme="majorBidi" w:cstheme="majorBidi"/>
            <w:sz w:val="24"/>
            <w:szCs w:val="24"/>
          </w:rPr>
          <w:t>Meanwhile,</w:t>
        </w:r>
        <w:r w:rsidRPr="008B4C55">
          <w:rPr>
            <w:rFonts w:asciiTheme="majorBidi" w:hAnsiTheme="majorBidi" w:cstheme="majorBidi"/>
            <w:sz w:val="24"/>
            <w:szCs w:val="24"/>
          </w:rPr>
          <w:t xml:space="preserve"> Kissinger </w:t>
        </w:r>
        <w:r>
          <w:rPr>
            <w:rFonts w:asciiTheme="majorBidi" w:hAnsiTheme="majorBidi" w:cstheme="majorBidi"/>
            <w:sz w:val="24"/>
            <w:szCs w:val="24"/>
          </w:rPr>
          <w:t xml:space="preserve">reported on a breakthrough in </w:t>
        </w:r>
        <w:r w:rsidRPr="008B4C55">
          <w:rPr>
            <w:rFonts w:asciiTheme="majorBidi" w:hAnsiTheme="majorBidi" w:cstheme="majorBidi"/>
            <w:sz w:val="24"/>
            <w:szCs w:val="24"/>
          </w:rPr>
          <w:t>his talks with the Soviets</w:t>
        </w:r>
        <w:r>
          <w:rPr>
            <w:rFonts w:asciiTheme="majorBidi" w:hAnsiTheme="majorBidi" w:cstheme="majorBidi"/>
            <w:sz w:val="24"/>
            <w:szCs w:val="24"/>
          </w:rPr>
          <w:t>.</w:t>
        </w:r>
      </w:ins>
      <w:ins w:id="1070" w:author="Susan" w:date="2023-07-15T15:44:00Z">
        <w:r w:rsidR="006B2BED">
          <w:rPr>
            <w:rFonts w:asciiTheme="majorBidi" w:hAnsiTheme="majorBidi" w:cstheme="majorBidi"/>
            <w:sz w:val="24"/>
            <w:szCs w:val="24"/>
          </w:rPr>
          <w:t xml:space="preserve"> </w:t>
        </w:r>
      </w:ins>
      <w:del w:id="1071" w:author="Susan" w:date="2023-07-11T15:11:00Z">
        <w:r w:rsidRPr="008B4C55" w:rsidDel="000D5AA0">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On October 21, Dayan </w:t>
      </w:r>
      <w:ins w:id="1072" w:author="Susan" w:date="2023-07-11T15:11:00Z">
        <w:r>
          <w:rPr>
            <w:rFonts w:asciiTheme="majorBidi" w:hAnsiTheme="majorBidi" w:cstheme="majorBidi"/>
            <w:sz w:val="24"/>
            <w:szCs w:val="24"/>
          </w:rPr>
          <w:t>returned to the south and learned</w:t>
        </w:r>
      </w:ins>
      <w:del w:id="1073" w:author="Susan" w:date="2023-07-11T15:11:00Z">
        <w:r w:rsidRPr="008B4C55" w:rsidDel="000D5AA0">
          <w:rPr>
            <w:rFonts w:asciiTheme="majorBidi" w:hAnsiTheme="majorBidi" w:cstheme="majorBidi"/>
            <w:sz w:val="24"/>
            <w:szCs w:val="24"/>
          </w:rPr>
          <w:delText xml:space="preserve">again went to the front </w:delText>
        </w:r>
        <w:r w:rsidDel="000D5AA0">
          <w:rPr>
            <w:rFonts w:asciiTheme="majorBidi" w:hAnsiTheme="majorBidi" w:cstheme="majorBidi"/>
            <w:sz w:val="24"/>
            <w:szCs w:val="24"/>
          </w:rPr>
          <w:delText xml:space="preserve">where </w:delText>
        </w:r>
        <w:r w:rsidRPr="008B4C55" w:rsidDel="000D5AA0">
          <w:rPr>
            <w:rFonts w:asciiTheme="majorBidi" w:hAnsiTheme="majorBidi" w:cstheme="majorBidi"/>
            <w:sz w:val="24"/>
            <w:szCs w:val="24"/>
          </w:rPr>
          <w:delText>Tal informed him that</w:delText>
        </w:r>
      </w:del>
      <w:r w:rsidRPr="008B4C55">
        <w:rPr>
          <w:rFonts w:asciiTheme="majorBidi" w:hAnsiTheme="majorBidi" w:cstheme="majorBidi"/>
          <w:sz w:val="24"/>
          <w:szCs w:val="24"/>
        </w:rPr>
        <w:t xml:space="preserve"> the water supply to the Third Army had been cut off and that it would soon also be cut off to Port Said.</w:t>
      </w:r>
      <w:r w:rsidRPr="008B4C55">
        <w:rPr>
          <w:rStyle w:val="FootnoteReference"/>
          <w:rFonts w:asciiTheme="majorBidi" w:hAnsiTheme="majorBidi" w:cstheme="majorBidi"/>
          <w:sz w:val="24"/>
          <w:szCs w:val="24"/>
        </w:rPr>
        <w:footnoteReference w:id="59"/>
      </w:r>
    </w:p>
    <w:p w14:paraId="01CBACDE" w14:textId="6B0B56C8"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returned to Tel Aviv at 7 p.m. and reported </w:t>
      </w:r>
      <w:ins w:id="1074" w:author="Susan" w:date="2023-07-11T15:12:00Z">
        <w:r>
          <w:rPr>
            <w:rFonts w:asciiTheme="majorBidi" w:hAnsiTheme="majorBidi" w:cstheme="majorBidi"/>
            <w:sz w:val="24"/>
            <w:szCs w:val="24"/>
          </w:rPr>
          <w:t>th</w:t>
        </w:r>
      </w:ins>
      <w:ins w:id="1075" w:author="Susan" w:date="2023-07-11T15:13:00Z">
        <w:r>
          <w:rPr>
            <w:rFonts w:asciiTheme="majorBidi" w:hAnsiTheme="majorBidi" w:cstheme="majorBidi"/>
            <w:sz w:val="24"/>
            <w:szCs w:val="24"/>
          </w:rPr>
          <w:t xml:space="preserve">is news </w:t>
        </w:r>
      </w:ins>
      <w:r w:rsidRPr="008B4C55">
        <w:rPr>
          <w:rFonts w:asciiTheme="majorBidi" w:hAnsiTheme="majorBidi" w:cstheme="majorBidi"/>
          <w:sz w:val="24"/>
          <w:szCs w:val="24"/>
        </w:rPr>
        <w:t>to Meir</w:t>
      </w:r>
      <w:r>
        <w:rPr>
          <w:rFonts w:asciiTheme="majorBidi" w:hAnsiTheme="majorBidi" w:cstheme="majorBidi"/>
          <w:sz w:val="24"/>
          <w:szCs w:val="24"/>
        </w:rPr>
        <w:t xml:space="preserve"> </w:t>
      </w:r>
      <w:ins w:id="1076" w:author="Susan" w:date="2023-07-11T15:13:00Z">
        <w:r>
          <w:rPr>
            <w:rFonts w:asciiTheme="majorBidi" w:hAnsiTheme="majorBidi" w:cstheme="majorBidi"/>
            <w:sz w:val="24"/>
            <w:szCs w:val="24"/>
          </w:rPr>
          <w:t>along with updates on battles along the crossing zone and other places. The IDF stood poised</w:t>
        </w:r>
      </w:ins>
      <w:del w:id="1077" w:author="Susan" w:date="2023-07-11T15:13:00Z">
        <w:r w:rsidDel="00EF1FEE">
          <w:rPr>
            <w:rFonts w:asciiTheme="majorBidi" w:hAnsiTheme="majorBidi" w:cstheme="majorBidi"/>
            <w:sz w:val="24"/>
            <w:szCs w:val="24"/>
          </w:rPr>
          <w:delText>he situation on the fronts</w:delText>
        </w:r>
        <w:r w:rsidRPr="008B4C55" w:rsidDel="00EF1FEE">
          <w:rPr>
            <w:rFonts w:asciiTheme="majorBidi" w:hAnsiTheme="majorBidi" w:cstheme="majorBidi"/>
            <w:sz w:val="24"/>
            <w:szCs w:val="24"/>
          </w:rPr>
          <w:delText xml:space="preserve"> in the north, the IDF was about</w:delText>
        </w:r>
      </w:del>
      <w:r w:rsidRPr="008B4C55">
        <w:rPr>
          <w:rFonts w:asciiTheme="majorBidi" w:hAnsiTheme="majorBidi" w:cstheme="majorBidi"/>
          <w:sz w:val="24"/>
          <w:szCs w:val="24"/>
        </w:rPr>
        <w:t xml:space="preserve"> to attack Mt. Hermon</w:t>
      </w:r>
      <w:del w:id="1078" w:author="Susan" w:date="2023-07-11T15:14:00Z">
        <w:r w:rsidRPr="008B4C55" w:rsidDel="00EF1FEE">
          <w:rPr>
            <w:rFonts w:asciiTheme="majorBidi" w:hAnsiTheme="majorBidi" w:cstheme="majorBidi"/>
            <w:sz w:val="24"/>
            <w:szCs w:val="24"/>
          </w:rPr>
          <w:delText>; in the south, there was progress in the southwest sector, but tough battles were being fought around the crossing zone</w:delText>
        </w:r>
        <w:r w:rsidDel="00EF1FEE">
          <w:rPr>
            <w:rFonts w:asciiTheme="majorBidi" w:hAnsiTheme="majorBidi" w:cstheme="majorBidi"/>
            <w:sz w:val="24"/>
            <w:szCs w:val="24"/>
          </w:rPr>
          <w:delText xml:space="preserve"> and other places</w:delText>
        </w:r>
      </w:del>
      <w:r w:rsidRPr="008B4C55">
        <w:rPr>
          <w:rFonts w:asciiTheme="majorBidi" w:hAnsiTheme="majorBidi" w:cstheme="majorBidi"/>
          <w:sz w:val="24"/>
          <w:szCs w:val="24"/>
        </w:rPr>
        <w:t xml:space="preserve">. </w:t>
      </w:r>
      <w:ins w:id="1079" w:author="Susan" w:date="2023-07-11T15:14:00Z">
        <w:r>
          <w:rPr>
            <w:rFonts w:asciiTheme="majorBidi" w:hAnsiTheme="majorBidi" w:cstheme="majorBidi"/>
            <w:sz w:val="24"/>
            <w:szCs w:val="24"/>
          </w:rPr>
          <w:t>T</w:t>
        </w:r>
      </w:ins>
      <w:ins w:id="1080" w:author="Susan" w:date="2023-07-11T15:15:00Z">
        <w:r>
          <w:rPr>
            <w:rFonts w:asciiTheme="majorBidi" w:hAnsiTheme="majorBidi" w:cstheme="majorBidi"/>
            <w:sz w:val="24"/>
            <w:szCs w:val="24"/>
          </w:rPr>
          <w:t>hat night, after learning that</w:t>
        </w:r>
      </w:ins>
      <w:del w:id="1081" w:author="Susan" w:date="2023-07-11T15:15:00Z">
        <w:r w:rsidRPr="008B4C55" w:rsidDel="00EF1FEE">
          <w:rPr>
            <w:rFonts w:asciiTheme="majorBidi" w:hAnsiTheme="majorBidi" w:cstheme="majorBidi"/>
            <w:sz w:val="24"/>
            <w:szCs w:val="24"/>
          </w:rPr>
          <w:delText xml:space="preserve">At 9:40 p.m., </w:delText>
        </w:r>
      </w:del>
      <w:del w:id="1082" w:author="Susan" w:date="2023-07-11T15:14:00Z">
        <w:r w:rsidRPr="008B4C55" w:rsidDel="00EF1FEE">
          <w:rPr>
            <w:rFonts w:asciiTheme="majorBidi" w:hAnsiTheme="majorBidi" w:cstheme="majorBidi"/>
            <w:sz w:val="24"/>
            <w:szCs w:val="24"/>
          </w:rPr>
          <w:delText>news came saying</w:delText>
        </w:r>
      </w:del>
      <w:r w:rsidRPr="008B4C55">
        <w:rPr>
          <w:rFonts w:asciiTheme="majorBidi" w:hAnsiTheme="majorBidi" w:cstheme="majorBidi"/>
          <w:sz w:val="24"/>
          <w:szCs w:val="24"/>
        </w:rPr>
        <w:t xml:space="preserve"> the Security Council would be meeting </w:t>
      </w:r>
      <w:ins w:id="1083" w:author="Susan" w:date="2023-07-11T15:15:00Z">
        <w:r>
          <w:rPr>
            <w:rFonts w:asciiTheme="majorBidi" w:hAnsiTheme="majorBidi" w:cstheme="majorBidi"/>
            <w:sz w:val="24"/>
            <w:szCs w:val="24"/>
          </w:rPr>
          <w:t>soon,</w:t>
        </w:r>
      </w:ins>
      <w:del w:id="1084" w:author="Susan" w:date="2023-07-11T15:15:00Z">
        <w:r w:rsidRPr="008B4C55" w:rsidDel="00EF1FEE">
          <w:rPr>
            <w:rFonts w:asciiTheme="majorBidi" w:hAnsiTheme="majorBidi" w:cstheme="majorBidi"/>
            <w:sz w:val="24"/>
            <w:szCs w:val="24"/>
          </w:rPr>
          <w:delText>in about five hours.</w:delText>
        </w:r>
      </w:del>
      <w:r w:rsidRPr="008B4C55">
        <w:rPr>
          <w:rFonts w:asciiTheme="majorBidi" w:hAnsiTheme="majorBidi" w:cstheme="majorBidi"/>
          <w:sz w:val="24"/>
          <w:szCs w:val="24"/>
        </w:rPr>
        <w:t xml:space="preserve"> Meir then called</w:t>
      </w:r>
      <w:ins w:id="1085" w:author="Susan" w:date="2023-07-11T15:15:00Z">
        <w:r>
          <w:rPr>
            <w:rFonts w:asciiTheme="majorBidi" w:hAnsiTheme="majorBidi" w:cstheme="majorBidi"/>
            <w:sz w:val="24"/>
            <w:szCs w:val="24"/>
          </w:rPr>
          <w:t xml:space="preserve"> for</w:t>
        </w:r>
      </w:ins>
      <w:r w:rsidRPr="008B4C55">
        <w:rPr>
          <w:rFonts w:asciiTheme="majorBidi" w:hAnsiTheme="majorBidi" w:cstheme="majorBidi"/>
          <w:sz w:val="24"/>
          <w:szCs w:val="24"/>
        </w:rPr>
        <w:t xml:space="preserve"> an urgent </w:t>
      </w:r>
      <w:ins w:id="1086" w:author="Susan" w:date="2023-07-11T15:15:00Z">
        <w:r w:rsidRPr="008B4C55">
          <w:rPr>
            <w:rFonts w:asciiTheme="majorBidi" w:hAnsiTheme="majorBidi" w:cstheme="majorBidi"/>
            <w:sz w:val="24"/>
            <w:szCs w:val="24"/>
          </w:rPr>
          <w:t xml:space="preserve">midnight </w:t>
        </w:r>
      </w:ins>
      <w:r w:rsidRPr="008B4C55">
        <w:rPr>
          <w:rFonts w:asciiTheme="majorBidi" w:hAnsiTheme="majorBidi" w:cstheme="majorBidi"/>
          <w:sz w:val="24"/>
          <w:szCs w:val="24"/>
        </w:rPr>
        <w:t>Kitchen Cabinet meeting</w:t>
      </w:r>
      <w:del w:id="1087" w:author="Susan" w:date="2023-07-11T15:15:00Z">
        <w:r w:rsidRPr="008B4C55" w:rsidDel="00EF1FEE">
          <w:rPr>
            <w:rFonts w:asciiTheme="majorBidi" w:hAnsiTheme="majorBidi" w:cstheme="majorBidi"/>
            <w:sz w:val="24"/>
            <w:szCs w:val="24"/>
          </w:rPr>
          <w:delText xml:space="preserve"> for midnight between October 21 and 22</w:delText>
        </w:r>
      </w:del>
      <w:r w:rsidRPr="008B4C55">
        <w:rPr>
          <w:rFonts w:asciiTheme="majorBidi" w:hAnsiTheme="majorBidi" w:cstheme="majorBidi"/>
          <w:sz w:val="24"/>
          <w:szCs w:val="24"/>
        </w:rPr>
        <w:t xml:space="preserve">. </w:t>
      </w:r>
      <w:ins w:id="1088" w:author="Susan" w:date="2023-07-11T15:15:00Z">
        <w:r>
          <w:rPr>
            <w:rFonts w:asciiTheme="majorBidi" w:hAnsiTheme="majorBidi" w:cstheme="majorBidi"/>
            <w:sz w:val="24"/>
            <w:szCs w:val="24"/>
          </w:rPr>
          <w:t>Here</w:t>
        </w:r>
      </w:ins>
      <w:del w:id="1089" w:author="Susan" w:date="2023-07-11T15:15:00Z">
        <w:r w:rsidRPr="008B4C55" w:rsidDel="00EF1FEE">
          <w:rPr>
            <w:rFonts w:asciiTheme="majorBidi" w:hAnsiTheme="majorBidi" w:cstheme="majorBidi"/>
            <w:sz w:val="24"/>
            <w:szCs w:val="24"/>
          </w:rPr>
          <w:delText>At this meeting,</w:delText>
        </w:r>
      </w:del>
      <w:r w:rsidRPr="008B4C55">
        <w:rPr>
          <w:rFonts w:asciiTheme="majorBidi" w:hAnsiTheme="majorBidi" w:cstheme="majorBidi"/>
          <w:sz w:val="24"/>
          <w:szCs w:val="24"/>
        </w:rPr>
        <w:t xml:space="preserve"> Dayan related the political developments</w:t>
      </w:r>
      <w:ins w:id="1090" w:author="Susan" w:date="2023-07-11T15:16:00Z">
        <w:r>
          <w:rPr>
            <w:rFonts w:asciiTheme="majorBidi" w:hAnsiTheme="majorBidi" w:cstheme="majorBidi"/>
            <w:sz w:val="24"/>
            <w:szCs w:val="24"/>
          </w:rPr>
          <w:t xml:space="preserve"> and their military implications</w:t>
        </w:r>
      </w:ins>
      <w:del w:id="1091" w:author="Susan" w:date="2023-07-11T15:16:00Z">
        <w:r w:rsidRPr="008B4C55" w:rsidDel="00EF1FEE">
          <w:rPr>
            <w:rFonts w:asciiTheme="majorBidi" w:hAnsiTheme="majorBidi" w:cstheme="majorBidi"/>
            <w:sz w:val="24"/>
            <w:szCs w:val="24"/>
          </w:rPr>
          <w:delText>, saying that he had to let the senior military echelon know what operational implications the political situation may involve</w:delText>
        </w:r>
      </w:del>
      <w:r w:rsidRPr="008B4C55">
        <w:rPr>
          <w:rFonts w:asciiTheme="majorBidi" w:hAnsiTheme="majorBidi" w:cstheme="majorBidi"/>
          <w:sz w:val="24"/>
          <w:szCs w:val="24"/>
        </w:rPr>
        <w:t xml:space="preserve">. </w:t>
      </w:r>
      <w:ins w:id="1092" w:author="Susan" w:date="2023-07-11T15:16:00Z">
        <w:r>
          <w:rPr>
            <w:rFonts w:asciiTheme="majorBidi" w:hAnsiTheme="majorBidi" w:cstheme="majorBidi"/>
            <w:sz w:val="24"/>
            <w:szCs w:val="24"/>
          </w:rPr>
          <w:t xml:space="preserve">Later, Kissinger wrote </w:t>
        </w:r>
      </w:ins>
      <w:del w:id="1093" w:author="Susan" w:date="2023-07-11T15:16:00Z">
        <w:r w:rsidRPr="008B4C55" w:rsidDel="00EF1FEE">
          <w:rPr>
            <w:rFonts w:asciiTheme="majorBidi" w:hAnsiTheme="majorBidi" w:cstheme="majorBidi"/>
            <w:sz w:val="24"/>
            <w:szCs w:val="24"/>
          </w:rPr>
          <w:delText>During the night, missives from Kissinger arrived saying</w:delText>
        </w:r>
      </w:del>
      <w:r w:rsidRPr="008B4C55">
        <w:rPr>
          <w:rFonts w:asciiTheme="majorBidi" w:hAnsiTheme="majorBidi" w:cstheme="majorBidi"/>
          <w:sz w:val="24"/>
          <w:szCs w:val="24"/>
        </w:rPr>
        <w:t xml:space="preserve">that </w:t>
      </w:r>
      <w:ins w:id="1094" w:author="Susan" w:date="2023-07-11T15:17:00Z">
        <w:r w:rsidRPr="008B4C55">
          <w:rPr>
            <w:rFonts w:asciiTheme="majorBidi" w:hAnsiTheme="majorBidi" w:cstheme="majorBidi"/>
            <w:sz w:val="24"/>
            <w:szCs w:val="24"/>
          </w:rPr>
          <w:t xml:space="preserve">Israel should accept </w:t>
        </w:r>
        <w:r>
          <w:rPr>
            <w:rFonts w:asciiTheme="majorBidi" w:hAnsiTheme="majorBidi" w:cstheme="majorBidi"/>
            <w:sz w:val="24"/>
            <w:szCs w:val="24"/>
          </w:rPr>
          <w:t>the</w:t>
        </w:r>
      </w:ins>
      <w:del w:id="1095" w:author="Susan" w:date="2023-07-11T15:17:00Z">
        <w:r w:rsidRPr="008B4C55" w:rsidDel="00EF1FEE">
          <w:rPr>
            <w:rFonts w:asciiTheme="majorBidi" w:hAnsiTheme="majorBidi" w:cstheme="majorBidi"/>
            <w:sz w:val="24"/>
            <w:szCs w:val="24"/>
          </w:rPr>
          <w:delText>a</w:delText>
        </w:r>
      </w:del>
      <w:r w:rsidRPr="008B4C55">
        <w:rPr>
          <w:rFonts w:asciiTheme="majorBidi" w:hAnsiTheme="majorBidi" w:cstheme="majorBidi"/>
          <w:sz w:val="24"/>
          <w:szCs w:val="24"/>
        </w:rPr>
        <w:t xml:space="preserve"> draft of the compromise he had </w:t>
      </w:r>
      <w:ins w:id="1096" w:author="Susan" w:date="2023-07-11T15:17:00Z">
        <w:r>
          <w:rPr>
            <w:rFonts w:asciiTheme="majorBidi" w:hAnsiTheme="majorBidi" w:cstheme="majorBidi"/>
            <w:sz w:val="24"/>
            <w:szCs w:val="24"/>
          </w:rPr>
          <w:t>reached</w:t>
        </w:r>
      </w:ins>
      <w:del w:id="1097" w:author="Susan" w:date="2023-07-11T15:17:00Z">
        <w:r w:rsidRPr="008B4C55" w:rsidDel="00EF1FEE">
          <w:rPr>
            <w:rFonts w:asciiTheme="majorBidi" w:hAnsiTheme="majorBidi" w:cstheme="majorBidi"/>
            <w:sz w:val="24"/>
            <w:szCs w:val="24"/>
          </w:rPr>
          <w:delText>made</w:delText>
        </w:r>
      </w:del>
      <w:r w:rsidRPr="008B4C55">
        <w:rPr>
          <w:rFonts w:asciiTheme="majorBidi" w:hAnsiTheme="majorBidi" w:cstheme="majorBidi"/>
          <w:sz w:val="24"/>
          <w:szCs w:val="24"/>
        </w:rPr>
        <w:t xml:space="preserve"> with the Soviets</w:t>
      </w:r>
      <w:ins w:id="1098" w:author="Susan" w:date="2023-07-11T15:18:00Z">
        <w:r>
          <w:rPr>
            <w:rFonts w:asciiTheme="majorBidi" w:hAnsiTheme="majorBidi" w:cstheme="majorBidi"/>
            <w:sz w:val="24"/>
            <w:szCs w:val="24"/>
          </w:rPr>
          <w:t xml:space="preserve">, which did not require </w:t>
        </w:r>
      </w:ins>
      <w:ins w:id="1099" w:author="Susan" w:date="2023-07-15T15:49:00Z">
        <w:r w:rsidR="009B395F">
          <w:rPr>
            <w:rFonts w:asciiTheme="majorBidi" w:hAnsiTheme="majorBidi" w:cstheme="majorBidi"/>
            <w:sz w:val="24"/>
            <w:szCs w:val="24"/>
          </w:rPr>
          <w:t>an</w:t>
        </w:r>
      </w:ins>
      <w:ins w:id="1100" w:author="Susan" w:date="2023-07-11T15:18:00Z">
        <w:r>
          <w:rPr>
            <w:rFonts w:asciiTheme="majorBidi" w:hAnsiTheme="majorBidi" w:cstheme="majorBidi"/>
            <w:sz w:val="24"/>
            <w:szCs w:val="24"/>
          </w:rPr>
          <w:t xml:space="preserve"> Israeli retreat after the ceasefire’s end. The Arabs’ reaction remained uncertain.</w:t>
        </w:r>
      </w:ins>
      <w:del w:id="1101" w:author="Susan" w:date="2023-07-11T15:17:00Z">
        <w:r w:rsidRPr="008B4C55" w:rsidDel="00EF1FEE">
          <w:rPr>
            <w:rFonts w:asciiTheme="majorBidi" w:hAnsiTheme="majorBidi" w:cstheme="majorBidi"/>
            <w:sz w:val="24"/>
            <w:szCs w:val="24"/>
          </w:rPr>
          <w:delText xml:space="preserve"> was a good one and that Israel should accept it</w:delText>
        </w:r>
      </w:del>
      <w:del w:id="1102" w:author="Susan" w:date="2023-07-11T15:18:00Z">
        <w:r w:rsidRPr="008B4C55" w:rsidDel="00C166CB">
          <w:rPr>
            <w:rFonts w:asciiTheme="majorBidi" w:hAnsiTheme="majorBidi" w:cstheme="majorBidi"/>
            <w:sz w:val="24"/>
            <w:szCs w:val="24"/>
          </w:rPr>
          <w:delText>, even though it wasn’t clear that the Arabs would. The draft did not include an Israeli commitment to retreat after the end of the ceasefire.</w:delText>
        </w:r>
      </w:del>
    </w:p>
    <w:p w14:paraId="7DB36F07" w14:textId="2D0D167E"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In the Kitchen Cabinet, Dayan </w:t>
      </w:r>
      <w:ins w:id="1103" w:author="Susan" w:date="2023-07-11T15:25:00Z">
        <w:r>
          <w:rPr>
            <w:rFonts w:asciiTheme="majorBidi" w:hAnsiTheme="majorBidi" w:cstheme="majorBidi"/>
            <w:sz w:val="24"/>
            <w:szCs w:val="24"/>
          </w:rPr>
          <w:t xml:space="preserve">supported the agreement but </w:t>
        </w:r>
      </w:ins>
      <w:ins w:id="1104" w:author="Susan" w:date="2023-07-11T15:26:00Z">
        <w:r>
          <w:rPr>
            <w:rFonts w:asciiTheme="majorBidi" w:hAnsiTheme="majorBidi" w:cstheme="majorBidi"/>
            <w:sz w:val="24"/>
            <w:szCs w:val="24"/>
          </w:rPr>
          <w:t>insisted</w:t>
        </w:r>
      </w:ins>
      <w:del w:id="1105" w:author="Susan" w:date="2023-07-11T15:25:00Z">
        <w:r w:rsidDel="000017A6">
          <w:rPr>
            <w:rFonts w:asciiTheme="majorBidi" w:hAnsiTheme="majorBidi" w:cstheme="majorBidi"/>
            <w:sz w:val="24"/>
            <w:szCs w:val="24"/>
          </w:rPr>
          <w:delText xml:space="preserve">said he </w:delText>
        </w:r>
        <w:r w:rsidRPr="008B4C55" w:rsidDel="000017A6">
          <w:rPr>
            <w:rFonts w:asciiTheme="majorBidi" w:hAnsiTheme="majorBidi" w:cstheme="majorBidi"/>
            <w:sz w:val="24"/>
            <w:szCs w:val="24"/>
          </w:rPr>
          <w:delText xml:space="preserve">didn’t oppose the agreement, but </w:delText>
        </w:r>
      </w:del>
      <w:del w:id="1106" w:author="Susan" w:date="2023-07-11T15:26:00Z">
        <w:r w:rsidRPr="008B4C55" w:rsidDel="000017A6">
          <w:rPr>
            <w:rFonts w:asciiTheme="majorBidi" w:hAnsiTheme="majorBidi" w:cstheme="majorBidi"/>
            <w:sz w:val="24"/>
            <w:szCs w:val="24"/>
          </w:rPr>
          <w:delText>demanded that Israel insist</w:delText>
        </w:r>
      </w:del>
      <w:r w:rsidRPr="008B4C55">
        <w:rPr>
          <w:rFonts w:asciiTheme="majorBidi" w:hAnsiTheme="majorBidi" w:cstheme="majorBidi"/>
          <w:sz w:val="24"/>
          <w:szCs w:val="24"/>
        </w:rPr>
        <w:t xml:space="preserve"> on certain terms, including a cessation of terrorist activities, a freeze on the military situation, and an interpretation of U.N. Security Council Resolution 242 </w:t>
      </w:r>
      <w:ins w:id="1107" w:author="Susan" w:date="2023-07-11T15:26:00Z">
        <w:r>
          <w:rPr>
            <w:rFonts w:asciiTheme="majorBidi" w:hAnsiTheme="majorBidi" w:cstheme="majorBidi"/>
            <w:sz w:val="24"/>
            <w:szCs w:val="24"/>
          </w:rPr>
          <w:t>favoring</w:t>
        </w:r>
      </w:ins>
      <w:del w:id="1108" w:author="Susan" w:date="2023-07-11T15:26:00Z">
        <w:r w:rsidRPr="008B4C55" w:rsidDel="000017A6">
          <w:rPr>
            <w:rFonts w:asciiTheme="majorBidi" w:hAnsiTheme="majorBidi" w:cstheme="majorBidi"/>
            <w:sz w:val="24"/>
            <w:szCs w:val="24"/>
          </w:rPr>
          <w:delText>that favored</w:delText>
        </w:r>
      </w:del>
      <w:r w:rsidRPr="008B4C55">
        <w:rPr>
          <w:rFonts w:asciiTheme="majorBidi" w:hAnsiTheme="majorBidi" w:cstheme="majorBidi"/>
          <w:sz w:val="24"/>
          <w:szCs w:val="24"/>
        </w:rPr>
        <w:t xml:space="preserve"> Israel.</w:t>
      </w:r>
      <w:r w:rsidRPr="008B4C55">
        <w:rPr>
          <w:rStyle w:val="FootnoteReference"/>
          <w:rFonts w:asciiTheme="majorBidi" w:hAnsiTheme="majorBidi" w:cstheme="majorBidi"/>
          <w:sz w:val="24"/>
          <w:szCs w:val="24"/>
        </w:rPr>
        <w:footnoteReference w:id="60"/>
      </w:r>
      <w:r w:rsidRPr="008B4C55">
        <w:rPr>
          <w:rFonts w:asciiTheme="majorBidi" w:hAnsiTheme="majorBidi" w:cstheme="majorBidi"/>
          <w:sz w:val="24"/>
          <w:szCs w:val="24"/>
        </w:rPr>
        <w:t xml:space="preserve"> Elazar opposed a break in the fighting</w:t>
      </w:r>
      <w:ins w:id="1109" w:author="Susan" w:date="2023-07-11T15:27:00Z">
        <w:r>
          <w:rPr>
            <w:rFonts w:asciiTheme="majorBidi" w:hAnsiTheme="majorBidi" w:cstheme="majorBidi"/>
            <w:sz w:val="24"/>
            <w:szCs w:val="24"/>
          </w:rPr>
          <w:t xml:space="preserve"> now</w:t>
        </w:r>
      </w:ins>
      <w:ins w:id="1110" w:author="Susan" w:date="2023-07-15T15:49:00Z">
        <w:r w:rsidR="009B395F">
          <w:rPr>
            <w:rFonts w:asciiTheme="majorBidi" w:hAnsiTheme="majorBidi" w:cstheme="majorBidi"/>
            <w:sz w:val="24"/>
            <w:szCs w:val="24"/>
          </w:rPr>
          <w:t>,</w:t>
        </w:r>
      </w:ins>
      <w:ins w:id="1111" w:author="Susan" w:date="2023-07-11T15:27:00Z">
        <w:r>
          <w:rPr>
            <w:rFonts w:asciiTheme="majorBidi" w:hAnsiTheme="majorBidi" w:cstheme="majorBidi"/>
            <w:sz w:val="24"/>
            <w:szCs w:val="24"/>
          </w:rPr>
          <w:t xml:space="preserve"> when</w:t>
        </w:r>
      </w:ins>
      <w:del w:id="1112" w:author="Susan" w:date="2023-07-11T15:27:00Z">
        <w:r w:rsidRPr="008B4C55" w:rsidDel="000017A6">
          <w:rPr>
            <w:rFonts w:asciiTheme="majorBidi" w:hAnsiTheme="majorBidi" w:cstheme="majorBidi"/>
            <w:sz w:val="24"/>
            <w:szCs w:val="24"/>
          </w:rPr>
          <w:delText>, arguing that the IDF</w:delText>
        </w:r>
      </w:del>
      <w:ins w:id="1113" w:author="Susan" w:date="2023-07-11T15:27:00Z">
        <w:r>
          <w:rPr>
            <w:rFonts w:asciiTheme="majorBidi" w:hAnsiTheme="majorBidi" w:cstheme="majorBidi"/>
            <w:sz w:val="24"/>
            <w:szCs w:val="24"/>
          </w:rPr>
          <w:t xml:space="preserve"> Israel </w:t>
        </w:r>
      </w:ins>
      <w:del w:id="1114" w:author="Susan" w:date="2023-07-11T15:27:00Z">
        <w:r w:rsidRPr="008B4C55" w:rsidDel="000017A6">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had </w:t>
      </w:r>
      <w:del w:id="1115" w:author="Susan" w:date="2023-07-11T15:27:00Z">
        <w:r w:rsidRPr="008B4C55" w:rsidDel="000017A6">
          <w:rPr>
            <w:rFonts w:asciiTheme="majorBidi" w:hAnsiTheme="majorBidi" w:cstheme="majorBidi"/>
            <w:sz w:val="24"/>
            <w:szCs w:val="24"/>
          </w:rPr>
          <w:delText xml:space="preserve">the </w:delText>
        </w:r>
      </w:del>
      <w:r w:rsidRPr="008B4C55">
        <w:rPr>
          <w:rFonts w:asciiTheme="majorBidi" w:hAnsiTheme="majorBidi" w:cstheme="majorBidi"/>
          <w:sz w:val="24"/>
          <w:szCs w:val="24"/>
        </w:rPr>
        <w:t>offensive momentum</w:t>
      </w:r>
      <w:ins w:id="1116" w:author="Susan" w:date="2023-07-11T15:27:00Z">
        <w:r>
          <w:rPr>
            <w:rFonts w:asciiTheme="majorBidi" w:hAnsiTheme="majorBidi" w:cstheme="majorBidi"/>
            <w:sz w:val="24"/>
            <w:szCs w:val="24"/>
          </w:rPr>
          <w:t>, arguing</w:t>
        </w:r>
      </w:ins>
      <w:del w:id="1117" w:author="Susan" w:date="2023-07-11T15:27:00Z">
        <w:r w:rsidRPr="008B4C55" w:rsidDel="000017A6">
          <w:rPr>
            <w:rFonts w:asciiTheme="majorBidi" w:hAnsiTheme="majorBidi" w:cstheme="majorBidi"/>
            <w:sz w:val="24"/>
            <w:szCs w:val="24"/>
          </w:rPr>
          <w:delText xml:space="preserve"> so</w:delText>
        </w:r>
      </w:del>
      <w:r w:rsidRPr="008B4C55">
        <w:rPr>
          <w:rFonts w:asciiTheme="majorBidi" w:hAnsiTheme="majorBidi" w:cstheme="majorBidi"/>
          <w:sz w:val="24"/>
          <w:szCs w:val="24"/>
        </w:rPr>
        <w:t xml:space="preserve"> that a ceasefire would only serve the enemy’s interests.</w:t>
      </w:r>
      <w:r w:rsidRPr="008B4C55">
        <w:rPr>
          <w:rStyle w:val="FootnoteReference"/>
          <w:rFonts w:asciiTheme="majorBidi" w:hAnsiTheme="majorBidi" w:cstheme="majorBidi"/>
          <w:sz w:val="24"/>
          <w:szCs w:val="24"/>
        </w:rPr>
        <w:footnoteReference w:id="61"/>
      </w:r>
      <w:r w:rsidRPr="008B4C55">
        <w:rPr>
          <w:rFonts w:asciiTheme="majorBidi" w:hAnsiTheme="majorBidi" w:cstheme="majorBidi"/>
          <w:sz w:val="24"/>
          <w:szCs w:val="24"/>
        </w:rPr>
        <w:t xml:space="preserve"> The Kitchen Cabinet decided to accept the draft proposal subject to certain terms. </w:t>
      </w:r>
      <w:del w:id="1118" w:author="Susan" w:date="2023-07-11T15:36:00Z">
        <w:r w:rsidRPr="008B4C55" w:rsidDel="00945D9C">
          <w:rPr>
            <w:rFonts w:asciiTheme="majorBidi" w:hAnsiTheme="majorBidi" w:cstheme="majorBidi"/>
            <w:sz w:val="24"/>
            <w:szCs w:val="24"/>
          </w:rPr>
          <w:delText xml:space="preserve">The ceasefire was supposed to go into effect on October 22 at 6:52 p.m. </w:delText>
        </w:r>
      </w:del>
      <w:del w:id="1119" w:author="Susan" w:date="2023-07-11T15:28:00Z">
        <w:r w:rsidRPr="008B4C55" w:rsidDel="000017A6">
          <w:rPr>
            <w:rFonts w:asciiTheme="majorBidi" w:hAnsiTheme="majorBidi" w:cstheme="majorBidi"/>
            <w:sz w:val="24"/>
            <w:szCs w:val="24"/>
          </w:rPr>
          <w:delText xml:space="preserve">Dayan spoke with the Southern Command at 2 p.m. and was told that Adan’s force had made significant progress. </w:delText>
        </w:r>
      </w:del>
      <w:r w:rsidRPr="008B4C55">
        <w:rPr>
          <w:rFonts w:asciiTheme="majorBidi" w:hAnsiTheme="majorBidi" w:cstheme="majorBidi"/>
          <w:sz w:val="24"/>
          <w:szCs w:val="24"/>
        </w:rPr>
        <w:t>Half an hour later, Egypt announced that it, too, was accepting the ceasefire.</w:t>
      </w:r>
    </w:p>
    <w:p w14:paraId="67B74A17" w14:textId="14EE37D5"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Kissinger arrived in Israel on October 22 and met with </w:t>
      </w:r>
      <w:ins w:id="1120" w:author="Susan" w:date="2023-07-11T15:28:00Z">
        <w:r>
          <w:rPr>
            <w:rFonts w:asciiTheme="majorBidi" w:hAnsiTheme="majorBidi" w:cstheme="majorBidi"/>
            <w:sz w:val="24"/>
            <w:szCs w:val="24"/>
          </w:rPr>
          <w:t>Meir</w:t>
        </w:r>
      </w:ins>
      <w:ins w:id="1121" w:author="Susan" w:date="2023-07-11T15:29:00Z">
        <w:r>
          <w:rPr>
            <w:rFonts w:asciiTheme="majorBidi" w:hAnsiTheme="majorBidi" w:cstheme="majorBidi"/>
            <w:sz w:val="24"/>
            <w:szCs w:val="24"/>
          </w:rPr>
          <w:t xml:space="preserve"> and</w:t>
        </w:r>
      </w:ins>
      <w:del w:id="1122" w:author="Susan" w:date="2023-07-11T15:28:00Z">
        <w:r w:rsidRPr="008B4C55" w:rsidDel="000017A6">
          <w:rPr>
            <w:rFonts w:asciiTheme="majorBidi" w:hAnsiTheme="majorBidi" w:cstheme="majorBidi"/>
            <w:sz w:val="24"/>
            <w:szCs w:val="24"/>
          </w:rPr>
          <w:delText>the prime minister</w:delText>
        </w:r>
      </w:del>
      <w:del w:id="1123" w:author="Susan" w:date="2023-07-11T15:29:00Z">
        <w:r w:rsidRPr="008B4C55" w:rsidDel="000017A6">
          <w:rPr>
            <w:rFonts w:asciiTheme="majorBidi" w:hAnsiTheme="majorBidi" w:cstheme="majorBidi"/>
            <w:sz w:val="24"/>
            <w:szCs w:val="24"/>
          </w:rPr>
          <w:delText xml:space="preserve"> and</w:delText>
        </w:r>
      </w:del>
      <w:r w:rsidRPr="008B4C55">
        <w:rPr>
          <w:rFonts w:asciiTheme="majorBidi" w:hAnsiTheme="majorBidi" w:cstheme="majorBidi"/>
          <w:sz w:val="24"/>
          <w:szCs w:val="24"/>
        </w:rPr>
        <w:t xml:space="preserve"> senior cabinet member</w:t>
      </w:r>
      <w:ins w:id="1124" w:author="Susan" w:date="2023-07-11T15:29:00Z">
        <w:r>
          <w:rPr>
            <w:rFonts w:asciiTheme="majorBidi" w:hAnsiTheme="majorBidi" w:cstheme="majorBidi"/>
            <w:sz w:val="24"/>
            <w:szCs w:val="24"/>
          </w:rPr>
          <w:t>s.</w:t>
        </w:r>
      </w:ins>
      <w:r w:rsidRPr="008B4C55">
        <w:rPr>
          <w:rFonts w:asciiTheme="majorBidi" w:hAnsiTheme="majorBidi" w:cstheme="majorBidi"/>
          <w:sz w:val="24"/>
          <w:szCs w:val="24"/>
        </w:rPr>
        <w:t xml:space="preserve"> </w:t>
      </w:r>
      <w:ins w:id="1125" w:author="Susan" w:date="2023-07-11T15:29:00Z">
        <w:r>
          <w:rPr>
            <w:rFonts w:asciiTheme="majorBidi" w:hAnsiTheme="majorBidi" w:cstheme="majorBidi"/>
            <w:sz w:val="24"/>
            <w:szCs w:val="24"/>
          </w:rPr>
          <w:t>Elazar then briefed Kissinger, reporting</w:t>
        </w:r>
      </w:ins>
      <w:del w:id="1126" w:author="Susan" w:date="2023-07-11T15:29:00Z">
        <w:r w:rsidRPr="008B4C55" w:rsidDel="00744102">
          <w:rPr>
            <w:rFonts w:asciiTheme="majorBidi" w:hAnsiTheme="majorBidi" w:cstheme="majorBidi"/>
            <w:sz w:val="24"/>
            <w:szCs w:val="24"/>
          </w:rPr>
          <w:delText>before being briefed by the Chief of Staff. The main point of the briefing was</w:delText>
        </w:r>
      </w:del>
      <w:r w:rsidRPr="008B4C55">
        <w:rPr>
          <w:rFonts w:asciiTheme="majorBidi" w:hAnsiTheme="majorBidi" w:cstheme="majorBidi"/>
          <w:sz w:val="24"/>
          <w:szCs w:val="24"/>
        </w:rPr>
        <w:t xml:space="preserve"> that the IDF had not completed </w:t>
      </w:r>
      <w:ins w:id="1127" w:author="Susan" w:date="2023-07-11T15:30:00Z">
        <w:r>
          <w:rPr>
            <w:rFonts w:asciiTheme="majorBidi" w:hAnsiTheme="majorBidi" w:cstheme="majorBidi"/>
            <w:sz w:val="24"/>
            <w:szCs w:val="24"/>
          </w:rPr>
          <w:t>encircling</w:t>
        </w:r>
      </w:ins>
      <w:del w:id="1128" w:author="Susan" w:date="2023-07-11T15:30:00Z">
        <w:r w:rsidRPr="008B4C55" w:rsidDel="00744102">
          <w:rPr>
            <w:rFonts w:asciiTheme="majorBidi" w:hAnsiTheme="majorBidi" w:cstheme="majorBidi"/>
            <w:sz w:val="24"/>
            <w:szCs w:val="24"/>
          </w:rPr>
          <w:delText>the encirclement of</w:delText>
        </w:r>
      </w:del>
      <w:r w:rsidRPr="008B4C55">
        <w:rPr>
          <w:rFonts w:asciiTheme="majorBidi" w:hAnsiTheme="majorBidi" w:cstheme="majorBidi"/>
          <w:sz w:val="24"/>
          <w:szCs w:val="24"/>
        </w:rPr>
        <w:t xml:space="preserve"> the Third Army, but </w:t>
      </w:r>
      <w:del w:id="1129" w:author="Susan" w:date="2023-07-11T15:30:00Z">
        <w:r w:rsidRPr="008B4C55" w:rsidDel="00744102">
          <w:rPr>
            <w:rFonts w:asciiTheme="majorBidi" w:hAnsiTheme="majorBidi" w:cstheme="majorBidi"/>
            <w:sz w:val="24"/>
            <w:szCs w:val="24"/>
          </w:rPr>
          <w:delText xml:space="preserve">that it </w:delText>
        </w:r>
      </w:del>
      <w:r w:rsidRPr="008B4C55">
        <w:rPr>
          <w:rFonts w:asciiTheme="majorBidi" w:hAnsiTheme="majorBidi" w:cstheme="majorBidi"/>
          <w:sz w:val="24"/>
          <w:szCs w:val="24"/>
        </w:rPr>
        <w:t xml:space="preserve">had effectively </w:t>
      </w:r>
      <w:proofErr w:type="gramStart"/>
      <w:r w:rsidRPr="008B4C55">
        <w:rPr>
          <w:rFonts w:asciiTheme="majorBidi" w:hAnsiTheme="majorBidi" w:cstheme="majorBidi"/>
          <w:sz w:val="24"/>
          <w:szCs w:val="24"/>
        </w:rPr>
        <w:t>wiped out</w:t>
      </w:r>
      <w:proofErr w:type="gramEnd"/>
      <w:r w:rsidRPr="008B4C55">
        <w:rPr>
          <w:rFonts w:asciiTheme="majorBidi" w:hAnsiTheme="majorBidi" w:cstheme="majorBidi"/>
          <w:sz w:val="24"/>
          <w:szCs w:val="24"/>
        </w:rPr>
        <w:t xml:space="preserve"> Egypt’s entire aerial defense system. </w:t>
      </w:r>
      <w:del w:id="1130" w:author="Susan" w:date="2023-07-11T15:30:00Z">
        <w:r w:rsidRPr="008B4C55" w:rsidDel="00744102">
          <w:rPr>
            <w:rFonts w:asciiTheme="majorBidi" w:hAnsiTheme="majorBidi" w:cstheme="majorBidi"/>
            <w:sz w:val="24"/>
            <w:szCs w:val="24"/>
          </w:rPr>
          <w:delText xml:space="preserve">When </w:delText>
        </w:r>
      </w:del>
      <w:r w:rsidRPr="008B4C55">
        <w:rPr>
          <w:rFonts w:asciiTheme="majorBidi" w:hAnsiTheme="majorBidi" w:cstheme="majorBidi"/>
          <w:sz w:val="24"/>
          <w:szCs w:val="24"/>
        </w:rPr>
        <w:t>Kissinger left</w:t>
      </w:r>
      <w:ins w:id="1131" w:author="Susan" w:date="2023-07-11T15:30:00Z">
        <w:r>
          <w:rPr>
            <w:rFonts w:asciiTheme="majorBidi" w:hAnsiTheme="majorBidi" w:cstheme="majorBidi"/>
            <w:sz w:val="24"/>
            <w:szCs w:val="24"/>
          </w:rPr>
          <w:t>, amazed</w:t>
        </w:r>
      </w:ins>
      <w:del w:id="1132" w:author="Susan" w:date="2023-07-11T15:30:00Z">
        <w:r w:rsidRPr="008B4C55" w:rsidDel="00744102">
          <w:rPr>
            <w:rFonts w:asciiTheme="majorBidi" w:hAnsiTheme="majorBidi" w:cstheme="majorBidi"/>
            <w:sz w:val="24"/>
            <w:szCs w:val="24"/>
          </w:rPr>
          <w:delText xml:space="preserve"> the mee</w:delText>
        </w:r>
      </w:del>
      <w:del w:id="1133" w:author="Susan" w:date="2023-07-11T15:31:00Z">
        <w:r w:rsidRPr="008B4C55" w:rsidDel="00744102">
          <w:rPr>
            <w:rFonts w:asciiTheme="majorBidi" w:hAnsiTheme="majorBidi" w:cstheme="majorBidi"/>
            <w:sz w:val="24"/>
            <w:szCs w:val="24"/>
          </w:rPr>
          <w:delText>ting, he expressed his amazement</w:delText>
        </w:r>
      </w:del>
      <w:r w:rsidRPr="008B4C55">
        <w:rPr>
          <w:rFonts w:asciiTheme="majorBidi" w:hAnsiTheme="majorBidi" w:cstheme="majorBidi"/>
          <w:sz w:val="24"/>
          <w:szCs w:val="24"/>
        </w:rPr>
        <w:t xml:space="preserve"> with Israel’s great achievements</w:t>
      </w:r>
      <w:ins w:id="1134" w:author="Susan" w:date="2023-07-11T15:31:00Z">
        <w:r>
          <w:rPr>
            <w:rFonts w:asciiTheme="majorBidi" w:hAnsiTheme="majorBidi" w:cstheme="majorBidi"/>
            <w:sz w:val="24"/>
            <w:szCs w:val="24"/>
          </w:rPr>
          <w:t xml:space="preserve"> militarily and politically, given</w:t>
        </w:r>
      </w:ins>
      <w:del w:id="1135" w:author="Susan" w:date="2023-07-11T15:31:00Z">
        <w:r w:rsidRPr="008B4C55" w:rsidDel="00744102">
          <w:rPr>
            <w:rFonts w:asciiTheme="majorBidi" w:hAnsiTheme="majorBidi" w:cstheme="majorBidi"/>
            <w:sz w:val="24"/>
            <w:szCs w:val="24"/>
          </w:rPr>
          <w:delText>, also on the political level, given the fact</w:delText>
        </w:r>
      </w:del>
      <w:r w:rsidRPr="008B4C55">
        <w:rPr>
          <w:rFonts w:asciiTheme="majorBidi" w:hAnsiTheme="majorBidi" w:cstheme="majorBidi"/>
          <w:sz w:val="24"/>
          <w:szCs w:val="24"/>
        </w:rPr>
        <w:t xml:space="preserve"> that the Arabs were now agreeing to direct talks.</w:t>
      </w:r>
      <w:r w:rsidRPr="008B4C55">
        <w:rPr>
          <w:rStyle w:val="FootnoteReference"/>
          <w:rFonts w:asciiTheme="majorBidi" w:hAnsiTheme="majorBidi" w:cstheme="majorBidi"/>
          <w:sz w:val="24"/>
          <w:szCs w:val="24"/>
        </w:rPr>
        <w:footnoteReference w:id="62"/>
      </w:r>
      <w:r w:rsidRPr="008B4C55">
        <w:rPr>
          <w:rFonts w:asciiTheme="majorBidi" w:hAnsiTheme="majorBidi" w:cstheme="majorBidi"/>
          <w:sz w:val="24"/>
          <w:szCs w:val="24"/>
        </w:rPr>
        <w:t xml:space="preserve"> After </w:t>
      </w:r>
      <w:ins w:id="1136" w:author="Susan" w:date="2023-07-11T15:31:00Z">
        <w:r>
          <w:rPr>
            <w:rFonts w:asciiTheme="majorBidi" w:hAnsiTheme="majorBidi" w:cstheme="majorBidi"/>
            <w:sz w:val="24"/>
            <w:szCs w:val="24"/>
          </w:rPr>
          <w:t>Kissinger</w:t>
        </w:r>
      </w:ins>
      <w:del w:id="1137" w:author="Susan" w:date="2023-07-11T15:31:00Z">
        <w:r w:rsidRPr="008B4C55" w:rsidDel="00744102">
          <w:rPr>
            <w:rFonts w:asciiTheme="majorBidi" w:hAnsiTheme="majorBidi" w:cstheme="majorBidi"/>
            <w:sz w:val="24"/>
            <w:szCs w:val="24"/>
          </w:rPr>
          <w:delText>he</w:delText>
        </w:r>
      </w:del>
      <w:r w:rsidRPr="008B4C55">
        <w:rPr>
          <w:rFonts w:asciiTheme="majorBidi" w:hAnsiTheme="majorBidi" w:cstheme="majorBidi"/>
          <w:sz w:val="24"/>
          <w:szCs w:val="24"/>
        </w:rPr>
        <w:t xml:space="preserve"> left, Dayan </w:t>
      </w:r>
      <w:ins w:id="1138" w:author="Susan" w:date="2023-07-11T15:32:00Z">
        <w:r>
          <w:rPr>
            <w:rFonts w:asciiTheme="majorBidi" w:hAnsiTheme="majorBidi" w:cstheme="majorBidi"/>
            <w:sz w:val="24"/>
            <w:szCs w:val="24"/>
          </w:rPr>
          <w:t>emphasized</w:t>
        </w:r>
      </w:ins>
      <w:del w:id="1139" w:author="Susan" w:date="2023-07-11T15:32:00Z">
        <w:r w:rsidRPr="008B4C55" w:rsidDel="00744102">
          <w:rPr>
            <w:rFonts w:asciiTheme="majorBidi" w:hAnsiTheme="majorBidi" w:cstheme="majorBidi"/>
            <w:sz w:val="24"/>
            <w:szCs w:val="24"/>
          </w:rPr>
          <w:delText xml:space="preserve">told Elazar and the IAF commander </w:delText>
        </w:r>
      </w:del>
      <w:ins w:id="1140" w:author="Susan" w:date="2023-07-11T15:32:00Z">
        <w:r>
          <w:rPr>
            <w:rFonts w:asciiTheme="majorBidi" w:hAnsiTheme="majorBidi" w:cstheme="majorBidi"/>
            <w:sz w:val="24"/>
            <w:szCs w:val="24"/>
          </w:rPr>
          <w:t xml:space="preserve"> </w:t>
        </w:r>
      </w:ins>
      <w:r w:rsidRPr="008B4C55">
        <w:rPr>
          <w:rFonts w:asciiTheme="majorBidi" w:hAnsiTheme="majorBidi" w:cstheme="majorBidi"/>
          <w:sz w:val="24"/>
          <w:szCs w:val="24"/>
        </w:rPr>
        <w:t>that the ceasefire was contingent on the release of Israel’s POWs.</w:t>
      </w:r>
    </w:p>
    <w:p w14:paraId="7DA25082" w14:textId="11993E05" w:rsidR="00E82875" w:rsidRPr="008B4C55" w:rsidRDefault="00E82875" w:rsidP="00E82875">
      <w:pPr>
        <w:spacing w:line="360" w:lineRule="auto"/>
        <w:jc w:val="both"/>
        <w:rPr>
          <w:rFonts w:asciiTheme="majorBidi" w:hAnsiTheme="majorBidi" w:cstheme="majorBidi"/>
          <w:sz w:val="24"/>
          <w:szCs w:val="24"/>
        </w:rPr>
      </w:pPr>
      <w:commentRangeStart w:id="1141"/>
      <w:r w:rsidRPr="008B4C55">
        <w:rPr>
          <w:rFonts w:asciiTheme="majorBidi" w:hAnsiTheme="majorBidi" w:cstheme="majorBidi"/>
          <w:sz w:val="24"/>
          <w:szCs w:val="24"/>
        </w:rPr>
        <w:lastRenderedPageBreak/>
        <w:t xml:space="preserve">At 5 p.m., after Kissinger met with </w:t>
      </w:r>
      <w:ins w:id="1142" w:author="Susan" w:date="2023-07-11T15:32:00Z">
        <w:r>
          <w:rPr>
            <w:rFonts w:asciiTheme="majorBidi" w:hAnsiTheme="majorBidi" w:cstheme="majorBidi"/>
            <w:sz w:val="24"/>
            <w:szCs w:val="24"/>
          </w:rPr>
          <w:t>Meir, Dayan and</w:t>
        </w:r>
      </w:ins>
      <w:del w:id="1143" w:author="Susan" w:date="2023-07-11T15:32:00Z">
        <w:r w:rsidRPr="008B4C55" w:rsidDel="00744102">
          <w:rPr>
            <w:rFonts w:asciiTheme="majorBidi" w:hAnsiTheme="majorBidi" w:cstheme="majorBidi"/>
            <w:sz w:val="24"/>
            <w:szCs w:val="24"/>
          </w:rPr>
          <w:delText>the prime minister and defense minister and also with</w:delText>
        </w:r>
      </w:del>
      <w:r w:rsidRPr="008B4C55">
        <w:rPr>
          <w:rFonts w:asciiTheme="majorBidi" w:hAnsiTheme="majorBidi" w:cstheme="majorBidi"/>
          <w:sz w:val="24"/>
          <w:szCs w:val="24"/>
        </w:rPr>
        <w:t xml:space="preserve"> the military high command, Dayan </w:t>
      </w:r>
      <w:ins w:id="1144" w:author="Susan" w:date="2023-07-11T15:32:00Z">
        <w:r>
          <w:rPr>
            <w:rFonts w:asciiTheme="majorBidi" w:hAnsiTheme="majorBidi" w:cstheme="majorBidi"/>
            <w:sz w:val="24"/>
            <w:szCs w:val="24"/>
          </w:rPr>
          <w:t>told</w:t>
        </w:r>
      </w:ins>
      <w:del w:id="1145" w:author="Susan" w:date="2023-07-11T15:32:00Z">
        <w:r w:rsidRPr="008B4C55" w:rsidDel="00744102">
          <w:rPr>
            <w:rFonts w:asciiTheme="majorBidi" w:hAnsiTheme="majorBidi" w:cstheme="majorBidi"/>
            <w:sz w:val="24"/>
            <w:szCs w:val="24"/>
          </w:rPr>
          <w:delText>spoke with</w:delText>
        </w:r>
      </w:del>
      <w:r w:rsidRPr="008B4C55">
        <w:rPr>
          <w:rFonts w:asciiTheme="majorBidi" w:hAnsiTheme="majorBidi" w:cstheme="majorBidi"/>
          <w:sz w:val="24"/>
          <w:szCs w:val="24"/>
        </w:rPr>
        <w:t xml:space="preserve"> Elazar and Peled </w:t>
      </w:r>
      <w:del w:id="1146" w:author="Susan" w:date="2023-07-11T15:32:00Z">
        <w:r w:rsidRPr="008B4C55" w:rsidDel="00744102">
          <w:rPr>
            <w:rFonts w:asciiTheme="majorBidi" w:hAnsiTheme="majorBidi" w:cstheme="majorBidi"/>
            <w:sz w:val="24"/>
            <w:szCs w:val="24"/>
          </w:rPr>
          <w:delText xml:space="preserve">to tell them </w:delText>
        </w:r>
      </w:del>
      <w:r w:rsidRPr="008B4C55">
        <w:rPr>
          <w:rFonts w:asciiTheme="majorBidi" w:hAnsiTheme="majorBidi" w:cstheme="majorBidi"/>
          <w:sz w:val="24"/>
          <w:szCs w:val="24"/>
        </w:rPr>
        <w:t>not to take Port Said</w:t>
      </w:r>
      <w:ins w:id="1147" w:author="Susan" w:date="2023-07-11T15:33:00Z">
        <w:r>
          <w:rPr>
            <w:rFonts w:asciiTheme="majorBidi" w:hAnsiTheme="majorBidi" w:cstheme="majorBidi"/>
            <w:sz w:val="24"/>
            <w:szCs w:val="24"/>
          </w:rPr>
          <w:t xml:space="preserve">, </w:t>
        </w:r>
      </w:ins>
      <w:ins w:id="1148" w:author="Susan" w:date="2023-07-15T15:49:00Z">
        <w:r w:rsidR="001D7690">
          <w:rPr>
            <w:rFonts w:asciiTheme="majorBidi" w:hAnsiTheme="majorBidi" w:cstheme="majorBidi"/>
            <w:sz w:val="24"/>
            <w:szCs w:val="24"/>
          </w:rPr>
          <w:t>explaining that</w:t>
        </w:r>
      </w:ins>
      <w:ins w:id="1149" w:author="Susan" w:date="2023-07-11T15:33:00Z">
        <w:r>
          <w:rPr>
            <w:rFonts w:asciiTheme="majorBidi" w:hAnsiTheme="majorBidi" w:cstheme="majorBidi"/>
            <w:sz w:val="24"/>
            <w:szCs w:val="24"/>
          </w:rPr>
          <w:t xml:space="preserve"> Meir objected. In fact, Sadat had threatened to </w:t>
        </w:r>
      </w:ins>
      <w:ins w:id="1150" w:author="Susan" w:date="2023-07-11T15:34:00Z">
        <w:r>
          <w:rPr>
            <w:rFonts w:asciiTheme="majorBidi" w:hAnsiTheme="majorBidi" w:cstheme="majorBidi"/>
            <w:sz w:val="24"/>
            <w:szCs w:val="24"/>
          </w:rPr>
          <w:t xml:space="preserve">fire missiles on </w:t>
        </w:r>
      </w:ins>
      <w:del w:id="1151" w:author="Susan" w:date="2023-07-11T15:32:00Z">
        <w:r w:rsidRPr="008B4C55" w:rsidDel="00744102">
          <w:rPr>
            <w:rFonts w:asciiTheme="majorBidi" w:hAnsiTheme="majorBidi" w:cstheme="majorBidi"/>
            <w:sz w:val="24"/>
            <w:szCs w:val="24"/>
          </w:rPr>
          <w:delText>, saying that the prime minister also opposed that option</w:delText>
        </w:r>
      </w:del>
      <w:del w:id="1152" w:author="Susan" w:date="2023-07-11T15:34:00Z">
        <w:r w:rsidRPr="008B4C55" w:rsidDel="00744102">
          <w:rPr>
            <w:rFonts w:asciiTheme="majorBidi" w:hAnsiTheme="majorBidi" w:cstheme="majorBidi"/>
            <w:sz w:val="24"/>
            <w:szCs w:val="24"/>
          </w:rPr>
          <w:delText>.</w:delText>
        </w:r>
      </w:del>
      <w:del w:id="1153" w:author="Susan" w:date="2023-07-11T15:33:00Z">
        <w:r w:rsidRPr="008B4C55" w:rsidDel="00744102">
          <w:rPr>
            <w:rFonts w:asciiTheme="majorBidi" w:hAnsiTheme="majorBidi" w:cstheme="majorBidi"/>
            <w:sz w:val="24"/>
            <w:szCs w:val="24"/>
          </w:rPr>
          <w:delText xml:space="preserve"> </w:delText>
        </w:r>
      </w:del>
      <w:del w:id="1154" w:author="Susan" w:date="2023-07-11T15:34:00Z">
        <w:r w:rsidRPr="008B4C55" w:rsidDel="00744102">
          <w:rPr>
            <w:rFonts w:asciiTheme="majorBidi" w:hAnsiTheme="majorBidi" w:cstheme="majorBidi"/>
            <w:sz w:val="24"/>
            <w:szCs w:val="24"/>
          </w:rPr>
          <w:delText>In practice, this was the end of long deliberations that began with the explicit threat Sadat issued in the night between October 15 and 16, that Egypt would respond with missiles at</w:delText>
        </w:r>
      </w:del>
      <w:ins w:id="1155" w:author="Susan" w:date="2023-07-11T15:34:00Z">
        <w:r>
          <w:rPr>
            <w:rFonts w:asciiTheme="majorBidi" w:hAnsiTheme="majorBidi" w:cstheme="majorBidi"/>
            <w:sz w:val="24"/>
            <w:szCs w:val="24"/>
          </w:rPr>
          <w:t xml:space="preserve">Israeli </w:t>
        </w:r>
      </w:ins>
      <w:r w:rsidRPr="008B4C55">
        <w:rPr>
          <w:rFonts w:asciiTheme="majorBidi" w:hAnsiTheme="majorBidi" w:cstheme="majorBidi"/>
          <w:sz w:val="24"/>
          <w:szCs w:val="24"/>
        </w:rPr>
        <w:t xml:space="preserve">civilian targets if civilian targets in Egypt were attacked. </w:t>
      </w:r>
      <w:ins w:id="1156" w:author="Susan" w:date="2023-07-11T15:34:00Z">
        <w:r>
          <w:rPr>
            <w:rFonts w:asciiTheme="majorBidi" w:hAnsiTheme="majorBidi" w:cstheme="majorBidi"/>
            <w:sz w:val="24"/>
            <w:szCs w:val="24"/>
          </w:rPr>
          <w:t xml:space="preserve">Believing Egypt was capable of </w:t>
        </w:r>
      </w:ins>
      <w:ins w:id="1157" w:author="Susan" w:date="2023-07-11T15:35:00Z">
        <w:r>
          <w:rPr>
            <w:rFonts w:asciiTheme="majorBidi" w:hAnsiTheme="majorBidi" w:cstheme="majorBidi"/>
            <w:sz w:val="24"/>
            <w:szCs w:val="24"/>
          </w:rPr>
          <w:t>carrying out such reprisals</w:t>
        </w:r>
      </w:ins>
      <w:ins w:id="1158" w:author="Susan" w:date="2023-07-11T15:34:00Z">
        <w:r>
          <w:rPr>
            <w:rFonts w:asciiTheme="majorBidi" w:hAnsiTheme="majorBidi" w:cstheme="majorBidi"/>
            <w:sz w:val="24"/>
            <w:szCs w:val="24"/>
          </w:rPr>
          <w:t>,</w:t>
        </w:r>
      </w:ins>
      <w:del w:id="1159" w:author="Susan" w:date="2023-07-11T15:34:00Z">
        <w:r w:rsidRPr="008B4C55" w:rsidDel="00744102">
          <w:rPr>
            <w:rFonts w:asciiTheme="majorBidi" w:hAnsiTheme="majorBidi" w:cstheme="majorBidi"/>
            <w:sz w:val="24"/>
            <w:szCs w:val="24"/>
          </w:rPr>
          <w:delText xml:space="preserve">Because AMAN assessed that Egypt had the ability to fire missiles at Israel’s rear, as Soviet operators would be operating them, </w:delText>
        </w:r>
      </w:del>
      <w:ins w:id="1160" w:author="Susan" w:date="2023-07-11T15:34: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Dayan </w:t>
      </w:r>
      <w:ins w:id="1161" w:author="Susan" w:date="2023-07-11T15:34:00Z">
        <w:r>
          <w:rPr>
            <w:rFonts w:asciiTheme="majorBidi" w:hAnsiTheme="majorBidi" w:cstheme="majorBidi"/>
            <w:sz w:val="24"/>
            <w:szCs w:val="24"/>
          </w:rPr>
          <w:t>opposed</w:t>
        </w:r>
      </w:ins>
      <w:del w:id="1162" w:author="Susan" w:date="2023-07-11T15:34:00Z">
        <w:r w:rsidRPr="008B4C55" w:rsidDel="00744102">
          <w:rPr>
            <w:rFonts w:asciiTheme="majorBidi" w:hAnsiTheme="majorBidi" w:cstheme="majorBidi"/>
            <w:sz w:val="24"/>
            <w:szCs w:val="24"/>
          </w:rPr>
          <w:delText>objected to</w:delText>
        </w:r>
      </w:del>
      <w:r w:rsidRPr="008B4C55">
        <w:rPr>
          <w:rFonts w:asciiTheme="majorBidi" w:hAnsiTheme="majorBidi" w:cstheme="majorBidi"/>
          <w:sz w:val="24"/>
          <w:szCs w:val="24"/>
        </w:rPr>
        <w:t xml:space="preserve"> the conquest of Port Said and the bombing of strategic </w:t>
      </w:r>
      <w:ins w:id="1163" w:author="Susan" w:date="2023-07-11T15:35:00Z">
        <w:r w:rsidRPr="008B4C55">
          <w:rPr>
            <w:rFonts w:asciiTheme="majorBidi" w:hAnsiTheme="majorBidi" w:cstheme="majorBidi"/>
            <w:sz w:val="24"/>
            <w:szCs w:val="24"/>
          </w:rPr>
          <w:t>Egypt</w:t>
        </w:r>
        <w:r>
          <w:rPr>
            <w:rFonts w:asciiTheme="majorBidi" w:hAnsiTheme="majorBidi" w:cstheme="majorBidi"/>
            <w:sz w:val="24"/>
            <w:szCs w:val="24"/>
          </w:rPr>
          <w:t>ian</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targets</w:t>
      </w:r>
      <w:del w:id="1164" w:author="Susan" w:date="2023-07-11T15:35:00Z">
        <w:r w:rsidRPr="008B4C55" w:rsidDel="00945D9C">
          <w:rPr>
            <w:rFonts w:asciiTheme="majorBidi" w:hAnsiTheme="majorBidi" w:cstheme="majorBidi"/>
            <w:sz w:val="24"/>
            <w:szCs w:val="24"/>
          </w:rPr>
          <w:delText xml:space="preserve"> inEgypt for fear of Egypt’s response</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63"/>
      </w:r>
      <w:r w:rsidRPr="008B4C55">
        <w:rPr>
          <w:rFonts w:asciiTheme="majorBidi" w:hAnsiTheme="majorBidi" w:cstheme="majorBidi"/>
          <w:sz w:val="24"/>
          <w:szCs w:val="24"/>
        </w:rPr>
        <w:t xml:space="preserve"> </w:t>
      </w:r>
      <w:del w:id="1165" w:author="Susan" w:date="2023-07-11T15:36:00Z">
        <w:r w:rsidRPr="008B4C55" w:rsidDel="00945D9C">
          <w:rPr>
            <w:rFonts w:asciiTheme="majorBidi" w:hAnsiTheme="majorBidi" w:cstheme="majorBidi"/>
            <w:sz w:val="24"/>
            <w:szCs w:val="24"/>
          </w:rPr>
          <w:delText xml:space="preserve">Some Scud missiles were nonetheless fired – apparently by Soviet operators – on October 22 at the </w:delText>
        </w:r>
        <w:r w:rsidDel="00945D9C">
          <w:rPr>
            <w:rFonts w:asciiTheme="majorBidi" w:hAnsiTheme="majorBidi" w:cstheme="majorBidi"/>
            <w:sz w:val="24"/>
            <w:szCs w:val="24"/>
          </w:rPr>
          <w:delText>IDF crossing</w:delText>
        </w:r>
        <w:r w:rsidRPr="008B4C55" w:rsidDel="00945D9C">
          <w:rPr>
            <w:rFonts w:asciiTheme="majorBidi" w:hAnsiTheme="majorBidi" w:cstheme="majorBidi"/>
            <w:sz w:val="24"/>
            <w:szCs w:val="24"/>
          </w:rPr>
          <w:delText xml:space="preserve"> area east of the canal</w:delText>
        </w:r>
        <w:r w:rsidDel="00945D9C">
          <w:rPr>
            <w:rFonts w:asciiTheme="majorBidi" w:hAnsiTheme="majorBidi" w:cstheme="majorBidi"/>
            <w:sz w:val="24"/>
            <w:szCs w:val="24"/>
          </w:rPr>
          <w:delText>.</w:delText>
        </w:r>
        <w:r w:rsidRPr="008B4C55" w:rsidDel="00945D9C">
          <w:rPr>
            <w:rStyle w:val="FootnoteReference"/>
            <w:rFonts w:asciiTheme="majorBidi" w:hAnsiTheme="majorBidi" w:cstheme="majorBidi"/>
            <w:sz w:val="24"/>
            <w:szCs w:val="24"/>
          </w:rPr>
          <w:footnoteReference w:id="64"/>
        </w:r>
        <w:commentRangeEnd w:id="1141"/>
        <w:r w:rsidDel="00945D9C">
          <w:rPr>
            <w:rStyle w:val="CommentTextChar"/>
          </w:rPr>
          <w:commentReference w:id="1141"/>
        </w:r>
      </w:del>
    </w:p>
    <w:p w14:paraId="56F78A9B" w14:textId="77777777" w:rsidR="00E8287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ceasefire was declared on October 22 at 6:52 p.m. With the tacit </w:t>
      </w:r>
      <w:ins w:id="1168" w:author="Susan" w:date="2023-07-11T15:40:00Z">
        <w:r>
          <w:rPr>
            <w:rFonts w:asciiTheme="majorBidi" w:hAnsiTheme="majorBidi" w:cstheme="majorBidi"/>
            <w:sz w:val="24"/>
            <w:szCs w:val="24"/>
          </w:rPr>
          <w:t xml:space="preserve">U.S. </w:t>
        </w:r>
      </w:ins>
      <w:r w:rsidRPr="008B4C55">
        <w:rPr>
          <w:rFonts w:asciiTheme="majorBidi" w:hAnsiTheme="majorBidi" w:cstheme="majorBidi"/>
          <w:sz w:val="24"/>
          <w:szCs w:val="24"/>
        </w:rPr>
        <w:t>agreement</w:t>
      </w:r>
      <w:del w:id="1169" w:author="Susan" w:date="2023-07-11T15:40:00Z">
        <w:r w:rsidRPr="008B4C55" w:rsidDel="00530315">
          <w:rPr>
            <w:rFonts w:asciiTheme="majorBidi" w:hAnsiTheme="majorBidi" w:cstheme="majorBidi"/>
            <w:sz w:val="24"/>
            <w:szCs w:val="24"/>
          </w:rPr>
          <w:delText xml:space="preserve"> of the United States</w:delText>
        </w:r>
      </w:del>
      <w:r w:rsidRPr="008B4C55">
        <w:rPr>
          <w:rFonts w:asciiTheme="majorBidi" w:hAnsiTheme="majorBidi" w:cstheme="majorBidi"/>
          <w:sz w:val="24"/>
          <w:szCs w:val="24"/>
        </w:rPr>
        <w:t xml:space="preserve">, the IDF continued </w:t>
      </w:r>
      <w:ins w:id="1170" w:author="Susan" w:date="2023-07-11T15:40:00Z">
        <w:r>
          <w:rPr>
            <w:rFonts w:asciiTheme="majorBidi" w:hAnsiTheme="majorBidi" w:cstheme="majorBidi"/>
            <w:sz w:val="24"/>
            <w:szCs w:val="24"/>
          </w:rPr>
          <w:t>improving</w:t>
        </w:r>
      </w:ins>
      <w:del w:id="1171" w:author="Susan" w:date="2023-07-11T15:40:00Z">
        <w:r w:rsidRPr="008B4C55" w:rsidDel="00530315">
          <w:rPr>
            <w:rFonts w:asciiTheme="majorBidi" w:hAnsiTheme="majorBidi" w:cstheme="majorBidi"/>
            <w:sz w:val="24"/>
            <w:szCs w:val="24"/>
          </w:rPr>
          <w:delText>to improve</w:delText>
        </w:r>
      </w:del>
      <w:r w:rsidRPr="008B4C55">
        <w:rPr>
          <w:rFonts w:asciiTheme="majorBidi" w:hAnsiTheme="majorBidi" w:cstheme="majorBidi"/>
          <w:sz w:val="24"/>
          <w:szCs w:val="24"/>
        </w:rPr>
        <w:t xml:space="preserve"> its positions </w:t>
      </w:r>
      <w:ins w:id="1172" w:author="Susan" w:date="2023-07-11T15:40:00Z">
        <w:r>
          <w:rPr>
            <w:rFonts w:asciiTheme="majorBidi" w:hAnsiTheme="majorBidi" w:cstheme="majorBidi"/>
            <w:sz w:val="24"/>
            <w:szCs w:val="24"/>
          </w:rPr>
          <w:t>after that time</w:t>
        </w:r>
      </w:ins>
      <w:del w:id="1173" w:author="Susan" w:date="2023-07-11T15:40:00Z">
        <w:r w:rsidRPr="008B4C55" w:rsidDel="00530315">
          <w:rPr>
            <w:rFonts w:asciiTheme="majorBidi" w:hAnsiTheme="majorBidi" w:cstheme="majorBidi"/>
            <w:sz w:val="24"/>
            <w:szCs w:val="24"/>
          </w:rPr>
          <w:delText>even after it went into effect</w:delText>
        </w:r>
      </w:del>
      <w:r w:rsidRPr="008B4C55">
        <w:rPr>
          <w:rFonts w:asciiTheme="majorBidi" w:hAnsiTheme="majorBidi" w:cstheme="majorBidi"/>
          <w:sz w:val="24"/>
          <w:szCs w:val="24"/>
        </w:rPr>
        <w:t xml:space="preserve">, while Egypt continued to </w:t>
      </w:r>
      <w:ins w:id="1174" w:author="Susan" w:date="2023-07-11T15:40:00Z">
        <w:r>
          <w:rPr>
            <w:rFonts w:asciiTheme="majorBidi" w:hAnsiTheme="majorBidi" w:cstheme="majorBidi"/>
            <w:sz w:val="24"/>
            <w:szCs w:val="24"/>
          </w:rPr>
          <w:t>fire on</w:t>
        </w:r>
      </w:ins>
      <w:del w:id="1175" w:author="Susan" w:date="2023-07-11T15:40:00Z">
        <w:r w:rsidRPr="008B4C55" w:rsidDel="00530315">
          <w:rPr>
            <w:rFonts w:asciiTheme="majorBidi" w:hAnsiTheme="majorBidi" w:cstheme="majorBidi"/>
            <w:sz w:val="24"/>
            <w:szCs w:val="24"/>
          </w:rPr>
          <w:delText>direct fire at</w:delText>
        </w:r>
      </w:del>
      <w:r w:rsidRPr="008B4C55">
        <w:rPr>
          <w:rFonts w:asciiTheme="majorBidi" w:hAnsiTheme="majorBidi" w:cstheme="majorBidi"/>
          <w:sz w:val="24"/>
          <w:szCs w:val="24"/>
        </w:rPr>
        <w:t xml:space="preserve"> the IDF. Dayan </w:t>
      </w:r>
      <w:ins w:id="1176" w:author="Susan" w:date="2023-07-11T15:41:00Z">
        <w:r>
          <w:rPr>
            <w:rFonts w:asciiTheme="majorBidi" w:hAnsiTheme="majorBidi" w:cstheme="majorBidi"/>
            <w:sz w:val="24"/>
            <w:szCs w:val="24"/>
          </w:rPr>
          <w:t>informed</w:t>
        </w:r>
      </w:ins>
      <w:del w:id="1177" w:author="Susan" w:date="2023-07-11T15:41:00Z">
        <w:r w:rsidRPr="008B4C55" w:rsidDel="00530315">
          <w:rPr>
            <w:rFonts w:asciiTheme="majorBidi" w:hAnsiTheme="majorBidi" w:cstheme="majorBidi"/>
            <w:sz w:val="24"/>
            <w:szCs w:val="24"/>
          </w:rPr>
          <w:delText>told</w:delText>
        </w:r>
      </w:del>
      <w:r w:rsidRPr="008B4C55">
        <w:rPr>
          <w:rFonts w:asciiTheme="majorBidi" w:hAnsiTheme="majorBidi" w:cstheme="majorBidi"/>
          <w:sz w:val="24"/>
          <w:szCs w:val="24"/>
        </w:rPr>
        <w:t xml:space="preserve"> Meir that the IDF would exploit the opportunity to advance to </w:t>
      </w:r>
      <w:del w:id="1178" w:author="Susan" w:date="2023-07-11T15:41:00Z">
        <w:r w:rsidRPr="008B4C55" w:rsidDel="00530315">
          <w:rPr>
            <w:rFonts w:asciiTheme="majorBidi" w:hAnsiTheme="majorBidi" w:cstheme="majorBidi"/>
            <w:sz w:val="24"/>
            <w:szCs w:val="24"/>
          </w:rPr>
          <w:delText xml:space="preserve">connect with </w:delText>
        </w:r>
      </w:del>
      <w:r w:rsidRPr="008B4C55">
        <w:rPr>
          <w:rFonts w:asciiTheme="majorBidi" w:hAnsiTheme="majorBidi" w:cstheme="majorBidi"/>
          <w:sz w:val="24"/>
          <w:szCs w:val="24"/>
        </w:rPr>
        <w:t xml:space="preserve">the canal south of the Great </w:t>
      </w:r>
      <w:r>
        <w:rPr>
          <w:rFonts w:asciiTheme="majorBidi" w:hAnsiTheme="majorBidi" w:cstheme="majorBidi"/>
          <w:sz w:val="24"/>
          <w:szCs w:val="24"/>
        </w:rPr>
        <w:t xml:space="preserve">Lake </w:t>
      </w:r>
      <w:r w:rsidRPr="008B4C55">
        <w:rPr>
          <w:rFonts w:asciiTheme="majorBidi" w:hAnsiTheme="majorBidi" w:cstheme="majorBidi"/>
          <w:sz w:val="24"/>
          <w:szCs w:val="24"/>
        </w:rPr>
        <w:t xml:space="preserve">to complete the encirclement of the Third Army, hoping that this </w:t>
      </w:r>
      <w:ins w:id="1179" w:author="Susan" w:date="2023-07-11T15:42:00Z">
        <w:r>
          <w:rPr>
            <w:rFonts w:asciiTheme="majorBidi" w:hAnsiTheme="majorBidi" w:cstheme="majorBidi"/>
            <w:sz w:val="24"/>
            <w:szCs w:val="24"/>
          </w:rPr>
          <w:t>would not reignite</w:t>
        </w:r>
      </w:ins>
      <w:del w:id="1180" w:author="Susan" w:date="2023-07-11T15:42:00Z">
        <w:r w:rsidRPr="008B4C55" w:rsidDel="00530315">
          <w:rPr>
            <w:rFonts w:asciiTheme="majorBidi" w:hAnsiTheme="majorBidi" w:cstheme="majorBidi"/>
            <w:sz w:val="24"/>
            <w:szCs w:val="24"/>
          </w:rPr>
          <w:delText>wouldn’t cause a general resumption of hostilities</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65"/>
      </w:r>
      <w:r w:rsidRPr="008B4C55">
        <w:rPr>
          <w:rFonts w:asciiTheme="majorBidi" w:hAnsiTheme="majorBidi" w:cstheme="majorBidi"/>
          <w:sz w:val="24"/>
          <w:szCs w:val="24"/>
        </w:rPr>
        <w:t xml:space="preserve"> </w:t>
      </w:r>
    </w:p>
    <w:p w14:paraId="718D2E0D" w14:textId="3EECFA44" w:rsidR="00E82875" w:rsidRPr="008B4C55" w:rsidRDefault="00E82875" w:rsidP="00E8287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ins w:id="1181" w:author="Susan" w:date="2023-07-11T15:42:00Z">
        <w:r w:rsidRPr="008B4C55">
          <w:rPr>
            <w:rFonts w:asciiTheme="majorBidi" w:hAnsiTheme="majorBidi" w:cstheme="majorBidi"/>
            <w:sz w:val="24"/>
            <w:szCs w:val="24"/>
          </w:rPr>
          <w:t>October 23</w:t>
        </w:r>
      </w:ins>
      <w:del w:id="1182" w:author="Susan" w:date="2023-07-11T15:42:00Z">
        <w:r w:rsidDel="00530315">
          <w:rPr>
            <w:rFonts w:asciiTheme="majorBidi" w:hAnsiTheme="majorBidi" w:cstheme="majorBidi"/>
            <w:sz w:val="24"/>
            <w:szCs w:val="24"/>
          </w:rPr>
          <w:delText>t</w:delText>
        </w:r>
        <w:r w:rsidRPr="008B4C55" w:rsidDel="00530315">
          <w:rPr>
            <w:rFonts w:asciiTheme="majorBidi" w:hAnsiTheme="majorBidi" w:cstheme="majorBidi"/>
            <w:sz w:val="24"/>
            <w:szCs w:val="24"/>
          </w:rPr>
          <w:delText xml:space="preserve">he </w:delText>
        </w:r>
      </w:del>
      <w:r w:rsidRPr="008B4C55">
        <w:rPr>
          <w:rFonts w:asciiTheme="majorBidi" w:hAnsiTheme="majorBidi" w:cstheme="majorBidi"/>
          <w:sz w:val="24"/>
          <w:szCs w:val="24"/>
        </w:rPr>
        <w:t>Kitchen Cabinet me</w:t>
      </w:r>
      <w:r>
        <w:rPr>
          <w:rFonts w:asciiTheme="majorBidi" w:hAnsiTheme="majorBidi" w:cstheme="majorBidi"/>
          <w:sz w:val="24"/>
          <w:szCs w:val="24"/>
        </w:rPr>
        <w:t xml:space="preserve">eting </w:t>
      </w:r>
      <w:r w:rsidRPr="008B4C55">
        <w:rPr>
          <w:rFonts w:asciiTheme="majorBidi" w:hAnsiTheme="majorBidi" w:cstheme="majorBidi"/>
          <w:sz w:val="24"/>
          <w:szCs w:val="24"/>
        </w:rPr>
        <w:t>in the morning</w:t>
      </w:r>
      <w:ins w:id="1183" w:author="Susan" w:date="2023-07-11T15:42:00Z">
        <w:r>
          <w:rPr>
            <w:rFonts w:asciiTheme="majorBidi" w:hAnsiTheme="majorBidi" w:cstheme="majorBidi"/>
            <w:sz w:val="24"/>
            <w:szCs w:val="24"/>
          </w:rPr>
          <w:t>.</w:t>
        </w:r>
      </w:ins>
      <w:del w:id="1184" w:author="Susan" w:date="2023-07-11T15:42:00Z">
        <w:r w:rsidRPr="008B4C55" w:rsidDel="00530315">
          <w:rPr>
            <w:rFonts w:asciiTheme="majorBidi" w:hAnsiTheme="majorBidi" w:cstheme="majorBidi"/>
            <w:sz w:val="24"/>
            <w:szCs w:val="24"/>
          </w:rPr>
          <w:delText xml:space="preserve"> of</w:delText>
        </w:r>
      </w:del>
      <w:r w:rsidRPr="008B4C55">
        <w:rPr>
          <w:rFonts w:asciiTheme="majorBidi" w:hAnsiTheme="majorBidi" w:cstheme="majorBidi"/>
          <w:sz w:val="24"/>
          <w:szCs w:val="24"/>
        </w:rPr>
        <w:t xml:space="preserve"> </w:t>
      </w:r>
      <w:del w:id="1185" w:author="Susan" w:date="2023-07-11T15:42:00Z">
        <w:r w:rsidRPr="008B4C55" w:rsidDel="00530315">
          <w:rPr>
            <w:rFonts w:asciiTheme="majorBidi" w:hAnsiTheme="majorBidi" w:cstheme="majorBidi"/>
            <w:sz w:val="24"/>
            <w:szCs w:val="24"/>
          </w:rPr>
          <w:delText xml:space="preserve">October 23, </w:delText>
        </w:r>
      </w:del>
      <w:r w:rsidRPr="008B4C55">
        <w:rPr>
          <w:rFonts w:asciiTheme="majorBidi" w:hAnsiTheme="majorBidi" w:cstheme="majorBidi"/>
          <w:sz w:val="24"/>
          <w:szCs w:val="24"/>
        </w:rPr>
        <w:t>Dayan</w:t>
      </w:r>
      <w:ins w:id="1186" w:author="Susan" w:date="2023-07-11T15:45:00Z">
        <w:r>
          <w:rPr>
            <w:rFonts w:asciiTheme="majorBidi" w:hAnsiTheme="majorBidi" w:cstheme="majorBidi"/>
            <w:sz w:val="24"/>
            <w:szCs w:val="24"/>
          </w:rPr>
          <w:t xml:space="preserve">, keenly aware of the </w:t>
        </w:r>
        <w:r w:rsidRPr="008B4C55">
          <w:rPr>
            <w:rFonts w:asciiTheme="majorBidi" w:hAnsiTheme="majorBidi" w:cstheme="majorBidi"/>
            <w:sz w:val="24"/>
            <w:szCs w:val="24"/>
          </w:rPr>
          <w:t xml:space="preserve">sensitivities of </w:t>
        </w:r>
        <w:r>
          <w:rPr>
            <w:rFonts w:asciiTheme="majorBidi" w:hAnsiTheme="majorBidi" w:cstheme="majorBidi"/>
            <w:sz w:val="24"/>
            <w:szCs w:val="24"/>
          </w:rPr>
          <w:t>Israel’s</w:t>
        </w:r>
        <w:r w:rsidRPr="008B4C55">
          <w:rPr>
            <w:rFonts w:asciiTheme="majorBidi" w:hAnsiTheme="majorBidi" w:cstheme="majorBidi"/>
            <w:sz w:val="24"/>
            <w:szCs w:val="24"/>
          </w:rPr>
          <w:t xml:space="preserve"> U.S. ally</w:t>
        </w:r>
        <w:r>
          <w:rPr>
            <w:rFonts w:asciiTheme="majorBidi" w:hAnsiTheme="majorBidi" w:cstheme="majorBidi"/>
            <w:sz w:val="24"/>
            <w:szCs w:val="24"/>
          </w:rPr>
          <w:t>,</w:t>
        </w:r>
      </w:ins>
      <w:r w:rsidRPr="008B4C55">
        <w:rPr>
          <w:rFonts w:asciiTheme="majorBidi" w:hAnsiTheme="majorBidi" w:cstheme="majorBidi"/>
          <w:sz w:val="24"/>
          <w:szCs w:val="24"/>
        </w:rPr>
        <w:t xml:space="preserve"> reported that he had instructed that the IDF provide security for U.S. ships, to </w:t>
      </w:r>
      <w:ins w:id="1187" w:author="Susan" w:date="2023-07-11T15:43:00Z">
        <w:r>
          <w:rPr>
            <w:rFonts w:asciiTheme="majorBidi" w:hAnsiTheme="majorBidi" w:cstheme="majorBidi"/>
            <w:sz w:val="24"/>
            <w:szCs w:val="24"/>
          </w:rPr>
          <w:t>reduce the burden on the Americans</w:t>
        </w:r>
      </w:ins>
      <w:del w:id="1188" w:author="Susan" w:date="2023-07-11T15:43:00Z">
        <w:r w:rsidRPr="008B4C55" w:rsidDel="00530315">
          <w:rPr>
            <w:rFonts w:asciiTheme="majorBidi" w:hAnsiTheme="majorBidi" w:cstheme="majorBidi"/>
            <w:sz w:val="24"/>
            <w:szCs w:val="24"/>
          </w:rPr>
          <w:delText>“take as much off the American’s shoulders as possible,”</w:delText>
        </w:r>
      </w:del>
      <w:r w:rsidRPr="008B4C55">
        <w:rPr>
          <w:rFonts w:asciiTheme="majorBidi" w:hAnsiTheme="majorBidi" w:cstheme="majorBidi"/>
          <w:sz w:val="24"/>
          <w:szCs w:val="24"/>
        </w:rPr>
        <w:t xml:space="preserve"> and that if Egypt continued to direct fire, the IDF would </w:t>
      </w:r>
      <w:ins w:id="1189" w:author="Susan" w:date="2023-07-11T15:43:00Z">
        <w:r>
          <w:rPr>
            <w:rFonts w:asciiTheme="majorBidi" w:hAnsiTheme="majorBidi" w:cstheme="majorBidi"/>
            <w:sz w:val="24"/>
            <w:szCs w:val="24"/>
          </w:rPr>
          <w:t>counterattack, although</w:t>
        </w:r>
      </w:ins>
      <w:del w:id="1190" w:author="Susan" w:date="2023-07-11T15:43:00Z">
        <w:r w:rsidRPr="008B4C55" w:rsidDel="00530315">
          <w:rPr>
            <w:rFonts w:asciiTheme="majorBidi" w:hAnsiTheme="majorBidi" w:cstheme="majorBidi"/>
            <w:sz w:val="24"/>
            <w:szCs w:val="24"/>
          </w:rPr>
          <w:delText>exploit it, adding tha</w:delText>
        </w:r>
      </w:del>
      <w:del w:id="1191" w:author="Susan" w:date="2023-07-11T15:44:00Z">
        <w:r w:rsidRPr="008B4C55" w:rsidDel="00530315">
          <w:rPr>
            <w:rFonts w:asciiTheme="majorBidi" w:hAnsiTheme="majorBidi" w:cstheme="majorBidi"/>
            <w:sz w:val="24"/>
            <w:szCs w:val="24"/>
          </w:rPr>
          <w:delText>t</w:delText>
        </w:r>
      </w:del>
      <w:r w:rsidRPr="008B4C55">
        <w:rPr>
          <w:rFonts w:asciiTheme="majorBidi" w:hAnsiTheme="majorBidi" w:cstheme="majorBidi"/>
          <w:sz w:val="24"/>
          <w:szCs w:val="24"/>
        </w:rPr>
        <w:t xml:space="preserve"> Israel had to inform the United States </w:t>
      </w:r>
      <w:ins w:id="1192" w:author="Susan" w:date="2023-07-11T15:44:00Z">
        <w:r>
          <w:rPr>
            <w:rFonts w:asciiTheme="majorBidi" w:hAnsiTheme="majorBidi" w:cstheme="majorBidi"/>
            <w:sz w:val="24"/>
            <w:szCs w:val="24"/>
          </w:rPr>
          <w:t>in that event</w:t>
        </w:r>
      </w:ins>
      <w:del w:id="1193" w:author="Susan" w:date="2023-07-11T15:44:00Z">
        <w:r w:rsidRPr="008B4C55" w:rsidDel="00530315">
          <w:rPr>
            <w:rFonts w:asciiTheme="majorBidi" w:hAnsiTheme="majorBidi" w:cstheme="majorBidi"/>
            <w:sz w:val="24"/>
            <w:szCs w:val="24"/>
          </w:rPr>
          <w:delText>ahead of time if it decided to do so</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66"/>
      </w:r>
      <w:r w:rsidRPr="008B4C55">
        <w:rPr>
          <w:rFonts w:asciiTheme="majorBidi" w:hAnsiTheme="majorBidi" w:cstheme="majorBidi"/>
          <w:sz w:val="24"/>
          <w:szCs w:val="24"/>
        </w:rPr>
        <w:t xml:space="preserve"> </w:t>
      </w:r>
      <w:del w:id="1194" w:author="Susan" w:date="2023-07-11T15:45:00Z">
        <w:r w:rsidRPr="008B4C55" w:rsidDel="009060E3">
          <w:rPr>
            <w:rFonts w:asciiTheme="majorBidi" w:hAnsiTheme="majorBidi" w:cstheme="majorBidi"/>
            <w:sz w:val="24"/>
            <w:szCs w:val="24"/>
          </w:rPr>
          <w:delText xml:space="preserve">These observations testify to Dayan’s awareness of the sensitivities of the U.S. ally. </w:delText>
        </w:r>
      </w:del>
      <w:r w:rsidRPr="008B4C55">
        <w:rPr>
          <w:rFonts w:asciiTheme="majorBidi" w:hAnsiTheme="majorBidi" w:cstheme="majorBidi"/>
          <w:sz w:val="24"/>
          <w:szCs w:val="24"/>
        </w:rPr>
        <w:t xml:space="preserve">Later that morning, he </w:t>
      </w:r>
      <w:ins w:id="1195" w:author="Susan" w:date="2023-07-11T15:45:00Z">
        <w:r>
          <w:rPr>
            <w:rFonts w:asciiTheme="majorBidi" w:hAnsiTheme="majorBidi" w:cstheme="majorBidi"/>
            <w:sz w:val="24"/>
            <w:szCs w:val="24"/>
          </w:rPr>
          <w:t>met with Elazar and others in</w:t>
        </w:r>
      </w:ins>
      <w:ins w:id="1196" w:author="Susan" w:date="2023-07-11T15:46:00Z">
        <w:r>
          <w:rPr>
            <w:rFonts w:asciiTheme="majorBidi" w:hAnsiTheme="majorBidi" w:cstheme="majorBidi"/>
            <w:sz w:val="24"/>
            <w:szCs w:val="24"/>
          </w:rPr>
          <w:t xml:space="preserve"> the military command to discuss</w:t>
        </w:r>
      </w:ins>
      <w:del w:id="1197" w:author="Susan" w:date="2023-07-11T15:46:00Z">
        <w:r w:rsidRPr="008B4C55" w:rsidDel="009060E3">
          <w:rPr>
            <w:rFonts w:asciiTheme="majorBidi" w:hAnsiTheme="majorBidi" w:cstheme="majorBidi"/>
            <w:sz w:val="24"/>
            <w:szCs w:val="24"/>
          </w:rPr>
          <w:delText>hosted a meeting in his own bureau with the Chief of Staff, AMAN Director, Deputy Chief of Staff, IAF Director, the Director of the Navy, and other senior officers, at which he analyzed</w:delText>
        </w:r>
      </w:del>
      <w:r w:rsidRPr="008B4C55">
        <w:rPr>
          <w:rFonts w:asciiTheme="majorBidi" w:hAnsiTheme="majorBidi" w:cstheme="majorBidi"/>
          <w:sz w:val="24"/>
          <w:szCs w:val="24"/>
        </w:rPr>
        <w:t xml:space="preserve"> the political situation.</w:t>
      </w:r>
      <w:ins w:id="1198" w:author="Susan" w:date="2023-07-11T15:46:00Z">
        <w:r>
          <w:rPr>
            <w:rFonts w:asciiTheme="majorBidi" w:hAnsiTheme="majorBidi" w:cstheme="majorBidi"/>
            <w:sz w:val="24"/>
            <w:szCs w:val="24"/>
          </w:rPr>
          <w:t xml:space="preserve"> Dayan believe that</w:t>
        </w:r>
      </w:ins>
      <w:ins w:id="1199" w:author="Susan" w:date="2023-07-11T15:47:00Z">
        <w:r>
          <w:rPr>
            <w:rFonts w:asciiTheme="majorBidi" w:hAnsiTheme="majorBidi" w:cstheme="majorBidi"/>
            <w:sz w:val="24"/>
            <w:szCs w:val="24"/>
          </w:rPr>
          <w:t xml:space="preserve"> because</w:t>
        </w:r>
      </w:ins>
      <w:ins w:id="1200" w:author="Susan" w:date="2023-07-11T15:46:00Z">
        <w:r>
          <w:rPr>
            <w:rFonts w:asciiTheme="majorBidi" w:hAnsiTheme="majorBidi" w:cstheme="majorBidi"/>
            <w:sz w:val="24"/>
            <w:szCs w:val="24"/>
          </w:rPr>
          <w:t xml:space="preserve"> both superpowers were interested in</w:t>
        </w:r>
      </w:ins>
      <w:del w:id="1201" w:author="Susan" w:date="2023-07-11T15:46:00Z">
        <w:r w:rsidRPr="008B4C55" w:rsidDel="009060E3">
          <w:rPr>
            <w:rFonts w:asciiTheme="majorBidi" w:hAnsiTheme="majorBidi" w:cstheme="majorBidi"/>
            <w:sz w:val="24"/>
            <w:szCs w:val="24"/>
          </w:rPr>
          <w:delText xml:space="preserve"> His assessment was that</w:delText>
        </w:r>
      </w:del>
      <w:r w:rsidRPr="008B4C55">
        <w:rPr>
          <w:rFonts w:asciiTheme="majorBidi" w:hAnsiTheme="majorBidi" w:cstheme="majorBidi"/>
          <w:sz w:val="24"/>
          <w:szCs w:val="24"/>
        </w:rPr>
        <w:t xml:space="preserve"> the ceasefire</w:t>
      </w:r>
      <w:ins w:id="1202" w:author="Susan" w:date="2023-07-11T15:47:00Z">
        <w:r>
          <w:rPr>
            <w:rFonts w:asciiTheme="majorBidi" w:hAnsiTheme="majorBidi" w:cstheme="majorBidi"/>
            <w:sz w:val="24"/>
            <w:szCs w:val="24"/>
          </w:rPr>
          <w:t>, it would</w:t>
        </w:r>
      </w:ins>
      <w:del w:id="1203" w:author="Susan" w:date="2023-07-11T15:47:00Z">
        <w:r w:rsidRPr="008B4C55" w:rsidDel="009060E3">
          <w:rPr>
            <w:rFonts w:asciiTheme="majorBidi" w:hAnsiTheme="majorBidi" w:cstheme="majorBidi"/>
            <w:sz w:val="24"/>
            <w:szCs w:val="24"/>
          </w:rPr>
          <w:delText xml:space="preserve"> was a mutual interest of both superpowers and would therefore</w:delText>
        </w:r>
      </w:del>
      <w:r w:rsidRPr="008B4C55">
        <w:rPr>
          <w:rFonts w:asciiTheme="majorBidi" w:hAnsiTheme="majorBidi" w:cstheme="majorBidi"/>
          <w:sz w:val="24"/>
          <w:szCs w:val="24"/>
        </w:rPr>
        <w:t xml:space="preserve"> lead to a peace treaty between Israel and Egypt. </w:t>
      </w:r>
      <w:ins w:id="1204" w:author="Susan" w:date="2023-07-11T15:47:00Z">
        <w:r>
          <w:rPr>
            <w:rFonts w:asciiTheme="majorBidi" w:hAnsiTheme="majorBidi" w:cstheme="majorBidi"/>
            <w:sz w:val="24"/>
            <w:szCs w:val="24"/>
          </w:rPr>
          <w:t>H</w:t>
        </w:r>
      </w:ins>
      <w:del w:id="1205" w:author="Susan" w:date="2023-07-11T15:47:00Z">
        <w:r w:rsidRPr="008B4C55" w:rsidDel="009060E3">
          <w:rPr>
            <w:rFonts w:asciiTheme="majorBidi" w:hAnsiTheme="majorBidi" w:cstheme="majorBidi"/>
            <w:sz w:val="24"/>
            <w:szCs w:val="24"/>
          </w:rPr>
          <w:delText>F</w:delText>
        </w:r>
      </w:del>
      <w:del w:id="1206" w:author="Susan" w:date="2023-07-11T15:48:00Z">
        <w:r w:rsidRPr="008B4C55" w:rsidDel="009060E3">
          <w:rPr>
            <w:rFonts w:asciiTheme="majorBidi" w:hAnsiTheme="majorBidi" w:cstheme="majorBidi"/>
            <w:sz w:val="24"/>
            <w:szCs w:val="24"/>
          </w:rPr>
          <w:delText>or now, h</w:delText>
        </w:r>
      </w:del>
      <w:r w:rsidRPr="008B4C55">
        <w:rPr>
          <w:rFonts w:asciiTheme="majorBidi" w:hAnsiTheme="majorBidi" w:cstheme="majorBidi"/>
          <w:sz w:val="24"/>
          <w:szCs w:val="24"/>
        </w:rPr>
        <w:t xml:space="preserve">e </w:t>
      </w:r>
      <w:ins w:id="1207" w:author="Susan" w:date="2023-07-11T15:48:00Z">
        <w:r>
          <w:rPr>
            <w:rFonts w:asciiTheme="majorBidi" w:hAnsiTheme="majorBidi" w:cstheme="majorBidi"/>
            <w:sz w:val="24"/>
            <w:szCs w:val="24"/>
          </w:rPr>
          <w:t>ordered the continued encirclement of</w:t>
        </w:r>
      </w:ins>
      <w:del w:id="1208" w:author="Susan" w:date="2023-07-11T15:48:00Z">
        <w:r w:rsidRPr="008B4C55" w:rsidDel="009060E3">
          <w:rPr>
            <w:rFonts w:asciiTheme="majorBidi" w:hAnsiTheme="majorBidi" w:cstheme="majorBidi"/>
            <w:sz w:val="24"/>
            <w:szCs w:val="24"/>
          </w:rPr>
          <w:delText>instructed the officers to continue encircling</w:delText>
        </w:r>
      </w:del>
      <w:r w:rsidRPr="008B4C55">
        <w:rPr>
          <w:rFonts w:asciiTheme="majorBidi" w:hAnsiTheme="majorBidi" w:cstheme="majorBidi"/>
          <w:sz w:val="24"/>
          <w:szCs w:val="24"/>
        </w:rPr>
        <w:t xml:space="preserve"> the Third Egyptian Army, </w:t>
      </w:r>
      <w:ins w:id="1209" w:author="Susan" w:date="2023-07-11T15:48:00Z">
        <w:r>
          <w:rPr>
            <w:rFonts w:asciiTheme="majorBidi" w:hAnsiTheme="majorBidi" w:cstheme="majorBidi"/>
            <w:sz w:val="24"/>
            <w:szCs w:val="24"/>
          </w:rPr>
          <w:t>estimating that an agreement between the superpowers would be finalized in about 48 hours</w:t>
        </w:r>
      </w:ins>
      <w:del w:id="1210" w:author="Susan" w:date="2023-07-11T15:48:00Z">
        <w:r w:rsidRPr="008B4C55" w:rsidDel="009060E3">
          <w:rPr>
            <w:rFonts w:asciiTheme="majorBidi" w:hAnsiTheme="majorBidi" w:cstheme="majorBidi"/>
            <w:sz w:val="24"/>
            <w:szCs w:val="24"/>
          </w:rPr>
          <w:delText>and estimated that Israel had 48 or so hours until the superpowers finalized an arrangement</w:delText>
        </w:r>
      </w:del>
      <w:r w:rsidRPr="008B4C55">
        <w:rPr>
          <w:rFonts w:asciiTheme="majorBidi" w:hAnsiTheme="majorBidi" w:cstheme="majorBidi"/>
          <w:sz w:val="24"/>
          <w:szCs w:val="24"/>
        </w:rPr>
        <w:t xml:space="preserve">. He </w:t>
      </w:r>
      <w:ins w:id="1211" w:author="Susan" w:date="2023-07-11T15:49:00Z">
        <w:r>
          <w:rPr>
            <w:rFonts w:asciiTheme="majorBidi" w:hAnsiTheme="majorBidi" w:cstheme="majorBidi"/>
            <w:sz w:val="24"/>
            <w:szCs w:val="24"/>
          </w:rPr>
          <w:t>observed</w:t>
        </w:r>
      </w:ins>
      <w:del w:id="1212" w:author="Susan" w:date="2023-07-11T15:49:00Z">
        <w:r w:rsidRPr="008B4C55" w:rsidDel="009060E3">
          <w:rPr>
            <w:rFonts w:asciiTheme="majorBidi" w:hAnsiTheme="majorBidi" w:cstheme="majorBidi"/>
            <w:sz w:val="24"/>
            <w:szCs w:val="24"/>
          </w:rPr>
          <w:delText>also made the point</w:delText>
        </w:r>
      </w:del>
      <w:r w:rsidRPr="008B4C55">
        <w:rPr>
          <w:rFonts w:asciiTheme="majorBidi" w:hAnsiTheme="majorBidi" w:cstheme="majorBidi"/>
          <w:sz w:val="24"/>
          <w:szCs w:val="24"/>
        </w:rPr>
        <w:t xml:space="preserve"> that had Israel fired the first shot in this war, the United States would not have </w:t>
      </w:r>
      <w:ins w:id="1213" w:author="Susan" w:date="2023-07-11T15:49:00Z">
        <w:r>
          <w:rPr>
            <w:rFonts w:asciiTheme="majorBidi" w:hAnsiTheme="majorBidi" w:cstheme="majorBidi"/>
            <w:sz w:val="24"/>
            <w:szCs w:val="24"/>
          </w:rPr>
          <w:t>supported it</w:t>
        </w:r>
      </w:ins>
      <w:del w:id="1214" w:author="Susan" w:date="2023-07-11T15:49:00Z">
        <w:r w:rsidRPr="008B4C55" w:rsidDel="009060E3">
          <w:rPr>
            <w:rFonts w:asciiTheme="majorBidi" w:hAnsiTheme="majorBidi" w:cstheme="majorBidi"/>
            <w:sz w:val="24"/>
            <w:szCs w:val="24"/>
          </w:rPr>
          <w:delText>come to its aid</w:delText>
        </w:r>
      </w:del>
      <w:r w:rsidRPr="008B4C55">
        <w:rPr>
          <w:rFonts w:asciiTheme="majorBidi" w:hAnsiTheme="majorBidi" w:cstheme="majorBidi"/>
          <w:sz w:val="24"/>
          <w:szCs w:val="24"/>
        </w:rPr>
        <w:t xml:space="preserve">. Finally, he </w:t>
      </w:r>
      <w:ins w:id="1215" w:author="Susan" w:date="2023-07-11T15:56:00Z">
        <w:r>
          <w:rPr>
            <w:rFonts w:asciiTheme="majorBidi" w:hAnsiTheme="majorBidi" w:cstheme="majorBidi"/>
            <w:sz w:val="24"/>
            <w:szCs w:val="24"/>
          </w:rPr>
          <w:t>warned that if</w:t>
        </w:r>
      </w:ins>
      <w:del w:id="1216" w:author="Susan" w:date="2023-07-11T15:56:00Z">
        <w:r w:rsidRPr="008B4C55" w:rsidDel="00EB774E">
          <w:rPr>
            <w:rFonts w:asciiTheme="majorBidi" w:hAnsiTheme="majorBidi" w:cstheme="majorBidi"/>
            <w:sz w:val="24"/>
            <w:szCs w:val="24"/>
          </w:rPr>
          <w:delText xml:space="preserve">said that the Soviets had promised that </w:delText>
        </w:r>
      </w:del>
      <w:ins w:id="1217" w:author="Susan" w:date="2023-07-11T15:57: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the POW issue </w:t>
      </w:r>
      <w:ins w:id="1218" w:author="Susan" w:date="2023-07-11T15:57:00Z">
        <w:r>
          <w:rPr>
            <w:rFonts w:asciiTheme="majorBidi" w:hAnsiTheme="majorBidi" w:cstheme="majorBidi"/>
            <w:sz w:val="24"/>
            <w:szCs w:val="24"/>
          </w:rPr>
          <w:t>was not</w:t>
        </w:r>
      </w:ins>
      <w:del w:id="1219" w:author="Susan" w:date="2023-07-11T15:57:00Z">
        <w:r w:rsidRPr="008B4C55" w:rsidDel="00EB774E">
          <w:rPr>
            <w:rFonts w:asciiTheme="majorBidi" w:hAnsiTheme="majorBidi" w:cstheme="majorBidi"/>
            <w:sz w:val="24"/>
            <w:szCs w:val="24"/>
          </w:rPr>
          <w:delText>would be</w:delText>
        </w:r>
      </w:del>
      <w:r w:rsidRPr="008B4C55">
        <w:rPr>
          <w:rFonts w:asciiTheme="majorBidi" w:hAnsiTheme="majorBidi" w:cstheme="majorBidi"/>
          <w:sz w:val="24"/>
          <w:szCs w:val="24"/>
        </w:rPr>
        <w:t xml:space="preserve"> settled within 72 hours from the beginning of the ceasefire</w:t>
      </w:r>
      <w:ins w:id="1220" w:author="Susan" w:date="2023-07-15T15:50:00Z">
        <w:r w:rsidR="001D7690">
          <w:rPr>
            <w:rFonts w:asciiTheme="majorBidi" w:hAnsiTheme="majorBidi" w:cstheme="majorBidi"/>
            <w:sz w:val="24"/>
            <w:szCs w:val="24"/>
          </w:rPr>
          <w:t>,</w:t>
        </w:r>
      </w:ins>
      <w:del w:id="1221" w:author="Susan" w:date="2023-07-11T15:57:00Z">
        <w:r w:rsidRPr="008B4C55" w:rsidDel="00EB774E">
          <w:rPr>
            <w:rFonts w:asciiTheme="majorBidi" w:hAnsiTheme="majorBidi" w:cstheme="majorBidi"/>
            <w:sz w:val="24"/>
            <w:szCs w:val="24"/>
          </w:rPr>
          <w:delText>; if not,</w:delText>
        </w:r>
      </w:del>
      <w:r w:rsidRPr="008B4C55">
        <w:rPr>
          <w:rFonts w:asciiTheme="majorBidi" w:hAnsiTheme="majorBidi" w:cstheme="majorBidi"/>
          <w:sz w:val="24"/>
          <w:szCs w:val="24"/>
        </w:rPr>
        <w:t xml:space="preserve"> he </w:t>
      </w:r>
      <w:del w:id="1222" w:author="Susan" w:date="2023-07-11T15:57:00Z">
        <w:r w:rsidRPr="008B4C55" w:rsidDel="00EB774E">
          <w:rPr>
            <w:rFonts w:asciiTheme="majorBidi" w:hAnsiTheme="majorBidi" w:cstheme="majorBidi"/>
            <w:sz w:val="24"/>
            <w:szCs w:val="24"/>
          </w:rPr>
          <w:delText xml:space="preserve">– Dayan – </w:delText>
        </w:r>
      </w:del>
      <w:r w:rsidRPr="008B4C55">
        <w:rPr>
          <w:rFonts w:asciiTheme="majorBidi" w:hAnsiTheme="majorBidi" w:cstheme="majorBidi"/>
          <w:sz w:val="24"/>
          <w:szCs w:val="24"/>
        </w:rPr>
        <w:t>would support</w:t>
      </w:r>
      <w:ins w:id="1223" w:author="Susan" w:date="2023-07-11T15:57:00Z">
        <w:r>
          <w:rPr>
            <w:rFonts w:asciiTheme="majorBidi" w:hAnsiTheme="majorBidi" w:cstheme="majorBidi"/>
            <w:sz w:val="24"/>
            <w:szCs w:val="24"/>
          </w:rPr>
          <w:t xml:space="preserve"> renewed</w:t>
        </w:r>
      </w:ins>
      <w:del w:id="1224" w:author="Susan" w:date="2023-07-11T15:57:00Z">
        <w:r w:rsidRPr="008B4C55" w:rsidDel="00EB774E">
          <w:rPr>
            <w:rFonts w:asciiTheme="majorBidi" w:hAnsiTheme="majorBidi" w:cstheme="majorBidi"/>
            <w:sz w:val="24"/>
            <w:szCs w:val="24"/>
          </w:rPr>
          <w:delText xml:space="preserve"> a renewal of the</w:delText>
        </w:r>
      </w:del>
      <w:r w:rsidRPr="008B4C55">
        <w:rPr>
          <w:rFonts w:asciiTheme="majorBidi" w:hAnsiTheme="majorBidi" w:cstheme="majorBidi"/>
          <w:sz w:val="24"/>
          <w:szCs w:val="24"/>
        </w:rPr>
        <w:t xml:space="preserve"> fighting.</w:t>
      </w:r>
      <w:r w:rsidRPr="008B4C55">
        <w:rPr>
          <w:rStyle w:val="FootnoteReference"/>
          <w:rFonts w:asciiTheme="majorBidi" w:hAnsiTheme="majorBidi" w:cstheme="majorBidi"/>
          <w:sz w:val="24"/>
          <w:szCs w:val="24"/>
        </w:rPr>
        <w:footnoteReference w:id="67"/>
      </w:r>
    </w:p>
    <w:p w14:paraId="502CAF71" w14:textId="053357AD"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lastRenderedPageBreak/>
        <w:t xml:space="preserve">In the afternoon, Dayan again </w:t>
      </w:r>
      <w:ins w:id="1226" w:author="Susan" w:date="2023-07-11T15:57:00Z">
        <w:r>
          <w:rPr>
            <w:rFonts w:asciiTheme="majorBidi" w:hAnsiTheme="majorBidi" w:cstheme="majorBidi"/>
            <w:sz w:val="24"/>
            <w:szCs w:val="24"/>
          </w:rPr>
          <w:t>visited</w:t>
        </w:r>
      </w:ins>
      <w:del w:id="1227" w:author="Susan" w:date="2023-07-11T15:57:00Z">
        <w:r w:rsidRPr="008B4C55" w:rsidDel="00EB774E">
          <w:rPr>
            <w:rFonts w:asciiTheme="majorBidi" w:hAnsiTheme="majorBidi" w:cstheme="majorBidi"/>
            <w:sz w:val="24"/>
            <w:szCs w:val="24"/>
          </w:rPr>
          <w:delText>paid a visit to</w:delText>
        </w:r>
      </w:del>
      <w:r w:rsidRPr="008B4C55">
        <w:rPr>
          <w:rFonts w:asciiTheme="majorBidi" w:hAnsiTheme="majorBidi" w:cstheme="majorBidi"/>
          <w:sz w:val="24"/>
          <w:szCs w:val="24"/>
        </w:rPr>
        <w:t xml:space="preserve"> the divisions in the south</w:t>
      </w:r>
      <w:ins w:id="1228" w:author="Susan" w:date="2023-07-11T15:59:00Z">
        <w:r>
          <w:rPr>
            <w:rFonts w:asciiTheme="majorBidi" w:hAnsiTheme="majorBidi" w:cstheme="majorBidi"/>
            <w:sz w:val="24"/>
            <w:szCs w:val="24"/>
          </w:rPr>
          <w:t>,</w:t>
        </w:r>
      </w:ins>
      <w:del w:id="1229" w:author="Susan" w:date="2023-07-11T15:59:00Z">
        <w:r w:rsidDel="00EB774E">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68"/>
      </w:r>
      <w:r w:rsidRPr="008B4C55">
        <w:rPr>
          <w:rFonts w:asciiTheme="majorBidi" w:hAnsiTheme="majorBidi" w:cstheme="majorBidi"/>
          <w:sz w:val="24"/>
          <w:szCs w:val="24"/>
        </w:rPr>
        <w:t xml:space="preserve"> </w:t>
      </w:r>
      <w:ins w:id="1230" w:author="Susan" w:date="2023-07-11T15:59:00Z">
        <w:r>
          <w:rPr>
            <w:rFonts w:asciiTheme="majorBidi" w:hAnsiTheme="majorBidi" w:cstheme="majorBidi"/>
            <w:sz w:val="24"/>
            <w:szCs w:val="24"/>
          </w:rPr>
          <w:t>Discussing moves to complete the Third Army’s</w:t>
        </w:r>
      </w:ins>
      <w:del w:id="1231" w:author="Susan" w:date="2023-07-11T15:59:00Z">
        <w:r w:rsidDel="00EB774E">
          <w:rPr>
            <w:rFonts w:asciiTheme="majorBidi" w:hAnsiTheme="majorBidi" w:cstheme="majorBidi"/>
            <w:sz w:val="24"/>
            <w:szCs w:val="24"/>
          </w:rPr>
          <w:delText>There h</w:delText>
        </w:r>
        <w:r w:rsidRPr="008B4C55" w:rsidDel="00EB774E">
          <w:rPr>
            <w:rFonts w:asciiTheme="majorBidi" w:hAnsiTheme="majorBidi" w:cstheme="majorBidi"/>
            <w:sz w:val="24"/>
            <w:szCs w:val="24"/>
          </w:rPr>
          <w:delText>e participated in a discussion about the moves that would lead to the complete</w:delText>
        </w:r>
      </w:del>
      <w:r w:rsidRPr="008B4C55">
        <w:rPr>
          <w:rFonts w:asciiTheme="majorBidi" w:hAnsiTheme="majorBidi" w:cstheme="majorBidi"/>
          <w:sz w:val="24"/>
          <w:szCs w:val="24"/>
        </w:rPr>
        <w:t xml:space="preserve"> encirclement</w:t>
      </w:r>
      <w:del w:id="1232" w:author="Susan" w:date="2023-07-11T15:59:00Z">
        <w:r w:rsidRPr="008B4C55" w:rsidDel="00EB774E">
          <w:rPr>
            <w:rFonts w:asciiTheme="majorBidi" w:hAnsiTheme="majorBidi" w:cstheme="majorBidi"/>
            <w:sz w:val="24"/>
            <w:szCs w:val="24"/>
          </w:rPr>
          <w:delText xml:space="preserve"> of the Third Army</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69"/>
      </w:r>
      <w:r w:rsidRPr="008B4C55">
        <w:rPr>
          <w:rFonts w:asciiTheme="majorBidi" w:hAnsiTheme="majorBidi" w:cstheme="majorBidi"/>
          <w:sz w:val="24"/>
          <w:szCs w:val="24"/>
        </w:rPr>
        <w:t xml:space="preserve"> He also met with Elazar and </w:t>
      </w:r>
      <w:ins w:id="1233" w:author="Susan" w:date="2023-07-11T16:00:00Z">
        <w:r>
          <w:rPr>
            <w:rFonts w:asciiTheme="majorBidi" w:hAnsiTheme="majorBidi" w:cstheme="majorBidi"/>
            <w:sz w:val="24"/>
            <w:szCs w:val="24"/>
          </w:rPr>
          <w:t>briefed</w:t>
        </w:r>
      </w:ins>
      <w:ins w:id="1234" w:author="Susan" w:date="2023-07-11T15:59:00Z">
        <w:r>
          <w:rPr>
            <w:rFonts w:asciiTheme="majorBidi" w:hAnsiTheme="majorBidi" w:cstheme="majorBidi"/>
            <w:sz w:val="24"/>
            <w:szCs w:val="24"/>
          </w:rPr>
          <w:t xml:space="preserve"> him</w:t>
        </w:r>
      </w:ins>
      <w:del w:id="1235" w:author="Susan" w:date="2023-07-11T15:59:00Z">
        <w:r w:rsidRPr="008B4C55" w:rsidDel="00EB774E">
          <w:rPr>
            <w:rFonts w:asciiTheme="majorBidi" w:hAnsiTheme="majorBidi" w:cstheme="majorBidi"/>
            <w:sz w:val="24"/>
            <w:szCs w:val="24"/>
          </w:rPr>
          <w:delText>f</w:delText>
        </w:r>
      </w:del>
      <w:del w:id="1236" w:author="Susan" w:date="2023-07-11T16:00:00Z">
        <w:r w:rsidRPr="008B4C55" w:rsidDel="00EB774E">
          <w:rPr>
            <w:rFonts w:asciiTheme="majorBidi" w:hAnsiTheme="majorBidi" w:cstheme="majorBidi"/>
            <w:sz w:val="24"/>
            <w:szCs w:val="24"/>
          </w:rPr>
          <w:delText>illed him in</w:delText>
        </w:r>
      </w:del>
      <w:r w:rsidRPr="008B4C55">
        <w:rPr>
          <w:rFonts w:asciiTheme="majorBidi" w:hAnsiTheme="majorBidi" w:cstheme="majorBidi"/>
          <w:sz w:val="24"/>
          <w:szCs w:val="24"/>
        </w:rPr>
        <w:t xml:space="preserve"> on the upcoming Security Council session, </w:t>
      </w:r>
      <w:ins w:id="1237" w:author="Susan" w:date="2023-07-11T16:00:00Z">
        <w:r>
          <w:rPr>
            <w:rFonts w:asciiTheme="majorBidi" w:hAnsiTheme="majorBidi" w:cstheme="majorBidi"/>
            <w:sz w:val="24"/>
            <w:szCs w:val="24"/>
          </w:rPr>
          <w:t>assuring Elazar</w:t>
        </w:r>
      </w:ins>
      <w:del w:id="1238" w:author="Susan" w:date="2023-07-11T16:00:00Z">
        <w:r w:rsidRPr="008B4C55" w:rsidDel="00EB774E">
          <w:rPr>
            <w:rFonts w:asciiTheme="majorBidi" w:hAnsiTheme="majorBidi" w:cstheme="majorBidi"/>
            <w:sz w:val="24"/>
            <w:szCs w:val="24"/>
          </w:rPr>
          <w:delText>adding</w:delText>
        </w:r>
      </w:del>
      <w:r w:rsidRPr="008B4C55">
        <w:rPr>
          <w:rFonts w:asciiTheme="majorBidi" w:hAnsiTheme="majorBidi" w:cstheme="majorBidi"/>
          <w:sz w:val="24"/>
          <w:szCs w:val="24"/>
        </w:rPr>
        <w:t xml:space="preserve"> that </w:t>
      </w:r>
      <w:ins w:id="1239" w:author="Susan" w:date="2023-07-11T16:02:00Z">
        <w:r>
          <w:rPr>
            <w:rFonts w:asciiTheme="majorBidi" w:hAnsiTheme="majorBidi" w:cstheme="majorBidi"/>
            <w:sz w:val="24"/>
            <w:szCs w:val="24"/>
          </w:rPr>
          <w:t>this did not worry him</w:t>
        </w:r>
      </w:ins>
      <w:del w:id="1240" w:author="Susan" w:date="2023-07-11T16:02:00Z">
        <w:r w:rsidRPr="008B4C55" w:rsidDel="00F11F63">
          <w:rPr>
            <w:rFonts w:asciiTheme="majorBidi" w:hAnsiTheme="majorBidi" w:cstheme="majorBidi"/>
            <w:sz w:val="24"/>
            <w:szCs w:val="24"/>
          </w:rPr>
          <w:delText>he was not bothered by th</w:delText>
        </w:r>
      </w:del>
      <w:del w:id="1241" w:author="Susan" w:date="2023-07-11T16:03:00Z">
        <w:r w:rsidRPr="008B4C55" w:rsidDel="00F11F63">
          <w:rPr>
            <w:rFonts w:asciiTheme="majorBidi" w:hAnsiTheme="majorBidi" w:cstheme="majorBidi"/>
            <w:sz w:val="24"/>
            <w:szCs w:val="24"/>
          </w:rPr>
          <w:delText>is</w:delText>
        </w:r>
      </w:del>
      <w:ins w:id="1242" w:author="Susan" w:date="2023-07-11T16:01:00Z">
        <w:r>
          <w:rPr>
            <w:rFonts w:asciiTheme="majorBidi" w:hAnsiTheme="majorBidi" w:cstheme="majorBidi"/>
            <w:sz w:val="24"/>
            <w:szCs w:val="24"/>
          </w:rPr>
          <w:t>, as he believed that until</w:t>
        </w:r>
      </w:ins>
      <w:del w:id="1243" w:author="Susan" w:date="2023-07-11T16:01:00Z">
        <w:r w:rsidRPr="008B4C55" w:rsidDel="00EB774E">
          <w:rPr>
            <w:rFonts w:asciiTheme="majorBidi" w:hAnsiTheme="majorBidi" w:cstheme="majorBidi"/>
            <w:sz w:val="24"/>
            <w:szCs w:val="24"/>
          </w:rPr>
          <w:delText xml:space="preserve"> development: in the time it would take </w:delText>
        </w:r>
      </w:del>
      <w:ins w:id="1244" w:author="Susan" w:date="2023-07-11T16:01: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the Security Council </w:t>
      </w:r>
      <w:ins w:id="1245" w:author="Susan" w:date="2023-07-11T16:01:00Z">
        <w:r>
          <w:rPr>
            <w:rFonts w:asciiTheme="majorBidi" w:hAnsiTheme="majorBidi" w:cstheme="majorBidi"/>
            <w:sz w:val="24"/>
            <w:szCs w:val="24"/>
          </w:rPr>
          <w:t>reached</w:t>
        </w:r>
      </w:ins>
      <w:del w:id="1246" w:author="Susan" w:date="2023-07-11T16:01:00Z">
        <w:r w:rsidRPr="008B4C55" w:rsidDel="00EB774E">
          <w:rPr>
            <w:rFonts w:asciiTheme="majorBidi" w:hAnsiTheme="majorBidi" w:cstheme="majorBidi"/>
            <w:sz w:val="24"/>
            <w:szCs w:val="24"/>
          </w:rPr>
          <w:delText>to reach</w:delText>
        </w:r>
      </w:del>
      <w:r w:rsidRPr="008B4C55">
        <w:rPr>
          <w:rFonts w:asciiTheme="majorBidi" w:hAnsiTheme="majorBidi" w:cstheme="majorBidi"/>
          <w:sz w:val="24"/>
          <w:szCs w:val="24"/>
        </w:rPr>
        <w:t xml:space="preserve"> a resolution, </w:t>
      </w:r>
      <w:ins w:id="1247" w:author="Susan" w:date="2023-07-11T16:01:00Z">
        <w:r>
          <w:rPr>
            <w:rFonts w:asciiTheme="majorBidi" w:hAnsiTheme="majorBidi" w:cstheme="majorBidi"/>
            <w:sz w:val="24"/>
            <w:szCs w:val="24"/>
          </w:rPr>
          <w:t>Israel could</w:t>
        </w:r>
      </w:ins>
      <w:del w:id="1248" w:author="Susan" w:date="2023-07-11T16:01:00Z">
        <w:r w:rsidRPr="008B4C55" w:rsidDel="00EB774E">
          <w:rPr>
            <w:rFonts w:asciiTheme="majorBidi" w:hAnsiTheme="majorBidi" w:cstheme="majorBidi"/>
            <w:sz w:val="24"/>
            <w:szCs w:val="24"/>
          </w:rPr>
          <w:delText>it would be possible to</w:delText>
        </w:r>
      </w:del>
      <w:r w:rsidRPr="008B4C55">
        <w:rPr>
          <w:rFonts w:asciiTheme="majorBidi" w:hAnsiTheme="majorBidi" w:cstheme="majorBidi"/>
          <w:sz w:val="24"/>
          <w:szCs w:val="24"/>
        </w:rPr>
        <w:t xml:space="preserve"> make </w:t>
      </w:r>
      <w:ins w:id="1249" w:author="Susan" w:date="2023-07-11T16:01:00Z">
        <w:r>
          <w:rPr>
            <w:rFonts w:asciiTheme="majorBidi" w:hAnsiTheme="majorBidi" w:cstheme="majorBidi"/>
            <w:sz w:val="24"/>
            <w:szCs w:val="24"/>
          </w:rPr>
          <w:t>further</w:t>
        </w:r>
      </w:ins>
      <w:del w:id="1250" w:author="Susan" w:date="2023-07-11T16:01:00Z">
        <w:r w:rsidRPr="008B4C55" w:rsidDel="00EB774E">
          <w:rPr>
            <w:rFonts w:asciiTheme="majorBidi" w:hAnsiTheme="majorBidi" w:cstheme="majorBidi"/>
            <w:sz w:val="24"/>
            <w:szCs w:val="24"/>
          </w:rPr>
          <w:delText>more</w:delText>
        </w:r>
      </w:del>
      <w:r w:rsidRPr="008B4C55">
        <w:rPr>
          <w:rFonts w:asciiTheme="majorBidi" w:hAnsiTheme="majorBidi" w:cstheme="majorBidi"/>
          <w:sz w:val="24"/>
          <w:szCs w:val="24"/>
        </w:rPr>
        <w:t xml:space="preserve"> gains</w:t>
      </w:r>
      <w:ins w:id="1251" w:author="Susan" w:date="2023-07-11T16:03:00Z">
        <w:r>
          <w:rPr>
            <w:rFonts w:asciiTheme="majorBidi" w:hAnsiTheme="majorBidi" w:cstheme="majorBidi"/>
            <w:sz w:val="24"/>
            <w:szCs w:val="24"/>
          </w:rPr>
          <w:t xml:space="preserve">, </w:t>
        </w:r>
      </w:ins>
      <w:del w:id="1252" w:author="Susan" w:date="2023-07-11T16:03:00Z">
        <w:r w:rsidRPr="008B4C55" w:rsidDel="00F11F63">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70"/>
      </w:r>
      <w:r w:rsidRPr="008B4C55">
        <w:rPr>
          <w:rFonts w:asciiTheme="majorBidi" w:hAnsiTheme="majorBidi" w:cstheme="majorBidi"/>
          <w:sz w:val="24"/>
          <w:szCs w:val="24"/>
        </w:rPr>
        <w:t xml:space="preserve"> </w:t>
      </w:r>
      <w:ins w:id="1253" w:author="Susan" w:date="2023-07-11T16:03:00Z">
        <w:r>
          <w:rPr>
            <w:rFonts w:asciiTheme="majorBidi" w:hAnsiTheme="majorBidi" w:cstheme="majorBidi"/>
            <w:sz w:val="24"/>
            <w:szCs w:val="24"/>
          </w:rPr>
          <w:t>especially since he</w:t>
        </w:r>
      </w:ins>
      <w:del w:id="1254" w:author="Susan" w:date="2023-07-11T16:03:00Z">
        <w:r w:rsidRPr="008B4C55" w:rsidDel="00F11F63">
          <w:rPr>
            <w:rFonts w:asciiTheme="majorBidi" w:hAnsiTheme="majorBidi" w:cstheme="majorBidi"/>
            <w:sz w:val="24"/>
            <w:szCs w:val="24"/>
          </w:rPr>
          <w:delText xml:space="preserve">He further told Elazar that he </w:delText>
        </w:r>
      </w:del>
      <w:ins w:id="1255" w:author="Susan" w:date="2023-07-11T16:03: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had received a report </w:t>
      </w:r>
      <w:del w:id="1256" w:author="Susan" w:date="2023-07-11T16:03:00Z">
        <w:r w:rsidRPr="008B4C55" w:rsidDel="00F11F63">
          <w:rPr>
            <w:rFonts w:asciiTheme="majorBidi" w:hAnsiTheme="majorBidi" w:cstheme="majorBidi"/>
            <w:sz w:val="24"/>
            <w:szCs w:val="24"/>
          </w:rPr>
          <w:delText xml:space="preserve">from AMAN </w:delText>
        </w:r>
      </w:del>
      <w:r w:rsidRPr="008B4C55">
        <w:rPr>
          <w:rFonts w:asciiTheme="majorBidi" w:hAnsiTheme="majorBidi" w:cstheme="majorBidi"/>
          <w:sz w:val="24"/>
          <w:szCs w:val="24"/>
        </w:rPr>
        <w:t xml:space="preserve">that </w:t>
      </w:r>
      <w:del w:id="1257" w:author="Susan" w:date="2023-07-11T16:25:00Z">
        <w:r w:rsidRPr="008B4C55" w:rsidDel="00F11F63">
          <w:rPr>
            <w:rFonts w:asciiTheme="majorBidi" w:hAnsiTheme="majorBidi" w:cstheme="majorBidi"/>
            <w:sz w:val="24"/>
            <w:szCs w:val="24"/>
          </w:rPr>
          <w:delText xml:space="preserve">the </w:delText>
        </w:r>
      </w:del>
      <w:ins w:id="1258" w:author="Susan" w:date="2023-07-11T16:25:00Z">
        <w:r w:rsidRPr="008B4C55">
          <w:rPr>
            <w:rFonts w:asciiTheme="majorBidi" w:hAnsiTheme="majorBidi" w:cstheme="majorBidi"/>
            <w:sz w:val="24"/>
            <w:szCs w:val="24"/>
          </w:rPr>
          <w:t>Egypt</w:t>
        </w:r>
        <w:r>
          <w:rPr>
            <w:rFonts w:asciiTheme="majorBidi" w:hAnsiTheme="majorBidi" w:cstheme="majorBidi"/>
            <w:sz w:val="24"/>
            <w:szCs w:val="24"/>
          </w:rPr>
          <w:t>’s</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 xml:space="preserve">situation </w:t>
      </w:r>
      <w:del w:id="1259" w:author="Susan" w:date="2023-07-11T16:25:00Z">
        <w:r w:rsidRPr="008B4C55" w:rsidDel="00F11F63">
          <w:rPr>
            <w:rFonts w:asciiTheme="majorBidi" w:hAnsiTheme="majorBidi" w:cstheme="majorBidi"/>
            <w:sz w:val="24"/>
            <w:szCs w:val="24"/>
          </w:rPr>
          <w:delText xml:space="preserve">in Egypt </w:delText>
        </w:r>
      </w:del>
      <w:r w:rsidRPr="008B4C55">
        <w:rPr>
          <w:rFonts w:asciiTheme="majorBidi" w:hAnsiTheme="majorBidi" w:cstheme="majorBidi"/>
          <w:sz w:val="24"/>
          <w:szCs w:val="24"/>
        </w:rPr>
        <w:t xml:space="preserve">was very bad. In the evening, </w:t>
      </w:r>
      <w:del w:id="1260" w:author="Susan" w:date="2023-07-11T16:25:00Z">
        <w:r w:rsidRPr="008B4C55" w:rsidDel="00CF4600">
          <w:rPr>
            <w:rFonts w:asciiTheme="majorBidi" w:hAnsiTheme="majorBidi" w:cstheme="majorBidi"/>
            <w:sz w:val="24"/>
            <w:szCs w:val="24"/>
          </w:rPr>
          <w:delText xml:space="preserve">Dayan asked </w:delText>
        </w:r>
      </w:del>
      <w:r w:rsidRPr="008B4C55">
        <w:rPr>
          <w:rFonts w:asciiTheme="majorBidi" w:hAnsiTheme="majorBidi" w:cstheme="majorBidi"/>
          <w:sz w:val="24"/>
          <w:szCs w:val="24"/>
        </w:rPr>
        <w:t xml:space="preserve">Elazar </w:t>
      </w:r>
      <w:ins w:id="1261" w:author="Susan" w:date="2023-07-11T16:25:00Z">
        <w:r>
          <w:rPr>
            <w:rFonts w:asciiTheme="majorBidi" w:hAnsiTheme="majorBidi" w:cstheme="majorBidi"/>
            <w:sz w:val="24"/>
            <w:szCs w:val="24"/>
          </w:rPr>
          <w:t>informed Dayan</w:t>
        </w:r>
      </w:ins>
      <w:del w:id="1262" w:author="Susan" w:date="2023-07-11T16:25:00Z">
        <w:r w:rsidRPr="008B4C55" w:rsidDel="00CF4600">
          <w:rPr>
            <w:rFonts w:asciiTheme="majorBidi" w:hAnsiTheme="majorBidi" w:cstheme="majorBidi"/>
            <w:sz w:val="24"/>
            <w:szCs w:val="24"/>
          </w:rPr>
          <w:delText>if the Third Army had been cut off; Elazar replied</w:delText>
        </w:r>
      </w:del>
      <w:r w:rsidRPr="008B4C55">
        <w:rPr>
          <w:rFonts w:asciiTheme="majorBidi" w:hAnsiTheme="majorBidi" w:cstheme="majorBidi"/>
          <w:sz w:val="24"/>
          <w:szCs w:val="24"/>
        </w:rPr>
        <w:t xml:space="preserve"> that IDF forces were still advancing on the Egyptian bank of the canal</w:t>
      </w:r>
      <w:ins w:id="1263" w:author="Susan" w:date="2023-07-11T16:25:00Z">
        <w:r>
          <w:rPr>
            <w:rFonts w:asciiTheme="majorBidi" w:hAnsiTheme="majorBidi" w:cstheme="majorBidi"/>
            <w:sz w:val="24"/>
            <w:szCs w:val="24"/>
          </w:rPr>
          <w:t>;</w:t>
        </w:r>
      </w:ins>
      <w:del w:id="1264" w:author="Susan" w:date="2023-07-11T16:25:00Z">
        <w:r w:rsidRPr="008B4C55" w:rsidDel="00CF4600">
          <w:rPr>
            <w:rFonts w:asciiTheme="majorBidi" w:hAnsiTheme="majorBidi" w:cstheme="majorBidi"/>
            <w:sz w:val="24"/>
            <w:szCs w:val="24"/>
          </w:rPr>
          <w:delText xml:space="preserve"> and</w:delText>
        </w:r>
      </w:del>
      <w:r w:rsidRPr="008B4C55">
        <w:rPr>
          <w:rFonts w:asciiTheme="majorBidi" w:hAnsiTheme="majorBidi" w:cstheme="majorBidi"/>
          <w:sz w:val="24"/>
          <w:szCs w:val="24"/>
        </w:rPr>
        <w:t xml:space="preserve"> he hoped the noose would tighten </w:t>
      </w:r>
      <w:ins w:id="1265" w:author="Susan" w:date="2023-07-11T16:26:00Z">
        <w:r>
          <w:rPr>
            <w:rFonts w:asciiTheme="majorBidi" w:hAnsiTheme="majorBidi" w:cstheme="majorBidi"/>
            <w:sz w:val="24"/>
            <w:szCs w:val="24"/>
          </w:rPr>
          <w:t>overnight</w:t>
        </w:r>
      </w:ins>
      <w:del w:id="1266" w:author="Susan" w:date="2023-07-11T16:26:00Z">
        <w:r w:rsidRPr="008B4C55" w:rsidDel="00CF4600">
          <w:rPr>
            <w:rFonts w:asciiTheme="majorBidi" w:hAnsiTheme="majorBidi" w:cstheme="majorBidi"/>
            <w:sz w:val="24"/>
            <w:szCs w:val="24"/>
          </w:rPr>
          <w:delText>in the course of the night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71"/>
      </w:r>
    </w:p>
    <w:p w14:paraId="5D5372AB" w14:textId="1DB7466A"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That night, the United States </w:t>
      </w:r>
      <w:del w:id="1267" w:author="Susan" w:date="2023-07-11T16:27:00Z">
        <w:r w:rsidRPr="008B4C55" w:rsidDel="00CF4600">
          <w:rPr>
            <w:rFonts w:asciiTheme="majorBidi" w:hAnsiTheme="majorBidi" w:cstheme="majorBidi"/>
            <w:sz w:val="24"/>
            <w:szCs w:val="24"/>
          </w:rPr>
          <w:delText xml:space="preserve">applied heavy </w:delText>
        </w:r>
      </w:del>
      <w:ins w:id="1268" w:author="Susan" w:date="2023-07-11T16:27:00Z">
        <w:r>
          <w:rPr>
            <w:rFonts w:asciiTheme="majorBidi" w:hAnsiTheme="majorBidi" w:cstheme="majorBidi"/>
            <w:sz w:val="24"/>
            <w:szCs w:val="24"/>
          </w:rPr>
          <w:t xml:space="preserve">heavily </w:t>
        </w:r>
      </w:ins>
      <w:r w:rsidRPr="008B4C55">
        <w:rPr>
          <w:rFonts w:asciiTheme="majorBidi" w:hAnsiTheme="majorBidi" w:cstheme="majorBidi"/>
          <w:sz w:val="24"/>
          <w:szCs w:val="24"/>
        </w:rPr>
        <w:t>pressure</w:t>
      </w:r>
      <w:ins w:id="1269" w:author="Susan" w:date="2023-07-11T16:27:00Z">
        <w:r>
          <w:rPr>
            <w:rFonts w:asciiTheme="majorBidi" w:hAnsiTheme="majorBidi" w:cstheme="majorBidi"/>
            <w:sz w:val="24"/>
            <w:szCs w:val="24"/>
          </w:rPr>
          <w:t>d</w:t>
        </w:r>
      </w:ins>
      <w:del w:id="1270" w:author="Susan" w:date="2023-07-11T16:27:00Z">
        <w:r w:rsidRPr="008B4C55" w:rsidDel="00CF4600">
          <w:rPr>
            <w:rFonts w:asciiTheme="majorBidi" w:hAnsiTheme="majorBidi" w:cstheme="majorBidi"/>
            <w:sz w:val="24"/>
            <w:szCs w:val="24"/>
          </w:rPr>
          <w:delText xml:space="preserve"> on</w:delText>
        </w:r>
      </w:del>
      <w:r w:rsidRPr="008B4C55">
        <w:rPr>
          <w:rFonts w:asciiTheme="majorBidi" w:hAnsiTheme="majorBidi" w:cstheme="majorBidi"/>
          <w:sz w:val="24"/>
          <w:szCs w:val="24"/>
        </w:rPr>
        <w:t xml:space="preserve"> Israel to </w:t>
      </w:r>
      <w:ins w:id="1271" w:author="Susan" w:date="2023-07-11T16:27:00Z">
        <w:r>
          <w:rPr>
            <w:rFonts w:asciiTheme="majorBidi" w:hAnsiTheme="majorBidi" w:cstheme="majorBidi"/>
            <w:sz w:val="24"/>
            <w:szCs w:val="24"/>
          </w:rPr>
          <w:t>return</w:t>
        </w:r>
      </w:ins>
      <w:del w:id="1272" w:author="Susan" w:date="2023-07-11T16:27:00Z">
        <w:r w:rsidRPr="008B4C55" w:rsidDel="00CF4600">
          <w:rPr>
            <w:rFonts w:asciiTheme="majorBidi" w:hAnsiTheme="majorBidi" w:cstheme="majorBidi"/>
            <w:sz w:val="24"/>
            <w:szCs w:val="24"/>
          </w:rPr>
          <w:delText>fall back</w:delText>
        </w:r>
      </w:del>
      <w:r w:rsidRPr="008B4C55">
        <w:rPr>
          <w:rFonts w:asciiTheme="majorBidi" w:hAnsiTheme="majorBidi" w:cstheme="majorBidi"/>
          <w:sz w:val="24"/>
          <w:szCs w:val="24"/>
        </w:rPr>
        <w:t xml:space="preserve"> to the October 22 lines. Dayan</w:t>
      </w:r>
      <w:ins w:id="1273" w:author="Susan" w:date="2023-07-11T16:28:00Z">
        <w:r>
          <w:rPr>
            <w:rFonts w:asciiTheme="majorBidi" w:hAnsiTheme="majorBidi" w:cstheme="majorBidi"/>
            <w:sz w:val="24"/>
            <w:szCs w:val="24"/>
          </w:rPr>
          <w:t xml:space="preserve"> angrily </w:t>
        </w:r>
      </w:ins>
      <w:del w:id="1274" w:author="Susan" w:date="2023-07-11T16:29:00Z">
        <w:r w:rsidRPr="008B4C55" w:rsidDel="00CF4600">
          <w:rPr>
            <w:rFonts w:asciiTheme="majorBidi" w:hAnsiTheme="majorBidi" w:cstheme="majorBidi"/>
            <w:sz w:val="24"/>
            <w:szCs w:val="24"/>
          </w:rPr>
          <w:delText xml:space="preserve"> </w:delText>
        </w:r>
      </w:del>
      <w:r w:rsidRPr="008B4C55">
        <w:rPr>
          <w:rFonts w:asciiTheme="majorBidi" w:hAnsiTheme="majorBidi" w:cstheme="majorBidi"/>
          <w:sz w:val="24"/>
          <w:szCs w:val="24"/>
        </w:rPr>
        <w:t>refused</w:t>
      </w:r>
      <w:ins w:id="1275" w:author="Susan" w:date="2023-07-11T16:29:00Z">
        <w:r>
          <w:rPr>
            <w:rFonts w:asciiTheme="majorBidi" w:hAnsiTheme="majorBidi" w:cstheme="majorBidi"/>
            <w:sz w:val="24"/>
            <w:szCs w:val="24"/>
          </w:rPr>
          <w:t xml:space="preserve"> any retreat</w:t>
        </w:r>
      </w:ins>
      <w:ins w:id="1276" w:author="Susan" w:date="2023-07-11T16:27:00Z">
        <w:r>
          <w:rPr>
            <w:rFonts w:asciiTheme="majorBidi" w:hAnsiTheme="majorBidi" w:cstheme="majorBidi"/>
            <w:sz w:val="24"/>
            <w:szCs w:val="24"/>
          </w:rPr>
          <w:t>, demanding that</w:t>
        </w:r>
      </w:ins>
      <w:del w:id="1277" w:author="Susan" w:date="2023-07-11T16:27:00Z">
        <w:r w:rsidRPr="008B4C55" w:rsidDel="00CF4600">
          <w:rPr>
            <w:rFonts w:asciiTheme="majorBidi" w:hAnsiTheme="majorBidi" w:cstheme="majorBidi"/>
            <w:sz w:val="24"/>
            <w:szCs w:val="24"/>
          </w:rPr>
          <w:delText xml:space="preserve"> outright, and asked</w:delText>
        </w:r>
      </w:del>
      <w:r w:rsidRPr="008B4C55">
        <w:rPr>
          <w:rFonts w:asciiTheme="majorBidi" w:hAnsiTheme="majorBidi" w:cstheme="majorBidi"/>
          <w:sz w:val="24"/>
          <w:szCs w:val="24"/>
        </w:rPr>
        <w:t xml:space="preserve"> Meir </w:t>
      </w:r>
      <w:del w:id="1278" w:author="Susan" w:date="2023-07-11T16:27:00Z">
        <w:r w:rsidRPr="008B4C55" w:rsidDel="00CF4600">
          <w:rPr>
            <w:rFonts w:asciiTheme="majorBidi" w:hAnsiTheme="majorBidi" w:cstheme="majorBidi"/>
            <w:sz w:val="24"/>
            <w:szCs w:val="24"/>
          </w:rPr>
          <w:delText xml:space="preserve">to </w:delText>
        </w:r>
      </w:del>
      <w:r w:rsidRPr="008B4C55">
        <w:rPr>
          <w:rFonts w:asciiTheme="majorBidi" w:hAnsiTheme="majorBidi" w:cstheme="majorBidi"/>
          <w:sz w:val="24"/>
          <w:szCs w:val="24"/>
        </w:rPr>
        <w:t xml:space="preserve">remind Kissinger that the Arabs </w:t>
      </w:r>
      <w:ins w:id="1279" w:author="Susan" w:date="2023-07-11T16:27:00Z">
        <w:r>
          <w:rPr>
            <w:rFonts w:asciiTheme="majorBidi" w:hAnsiTheme="majorBidi" w:cstheme="majorBidi"/>
            <w:sz w:val="24"/>
            <w:szCs w:val="24"/>
          </w:rPr>
          <w:t>had started</w:t>
        </w:r>
      </w:ins>
      <w:del w:id="1280" w:author="Susan" w:date="2023-07-11T16:27:00Z">
        <w:r w:rsidRPr="008B4C55" w:rsidDel="00CF4600">
          <w:rPr>
            <w:rFonts w:asciiTheme="majorBidi" w:hAnsiTheme="majorBidi" w:cstheme="majorBidi"/>
            <w:sz w:val="24"/>
            <w:szCs w:val="24"/>
          </w:rPr>
          <w:delText>were the ones who had started</w:delText>
        </w:r>
      </w:del>
      <w:r w:rsidRPr="008B4C55">
        <w:rPr>
          <w:rFonts w:asciiTheme="majorBidi" w:hAnsiTheme="majorBidi" w:cstheme="majorBidi"/>
          <w:sz w:val="24"/>
          <w:szCs w:val="24"/>
        </w:rPr>
        <w:t xml:space="preserve"> the war </w:t>
      </w:r>
      <w:ins w:id="1281" w:author="Susan" w:date="2023-07-11T16:27:00Z">
        <w:r>
          <w:rPr>
            <w:rFonts w:asciiTheme="majorBidi" w:hAnsiTheme="majorBidi" w:cstheme="majorBidi"/>
            <w:sz w:val="24"/>
            <w:szCs w:val="24"/>
          </w:rPr>
          <w:t>an</w:t>
        </w:r>
      </w:ins>
      <w:ins w:id="1282" w:author="Susan" w:date="2023-07-11T16:28:00Z">
        <w:r>
          <w:rPr>
            <w:rFonts w:asciiTheme="majorBidi" w:hAnsiTheme="majorBidi" w:cstheme="majorBidi"/>
            <w:sz w:val="24"/>
            <w:szCs w:val="24"/>
          </w:rPr>
          <w:t xml:space="preserve">d only </w:t>
        </w:r>
      </w:ins>
      <w:ins w:id="1283" w:author="Susan" w:date="2023-07-11T16:29:00Z">
        <w:r>
          <w:rPr>
            <w:rFonts w:asciiTheme="majorBidi" w:hAnsiTheme="majorBidi" w:cstheme="majorBidi"/>
            <w:sz w:val="24"/>
            <w:szCs w:val="24"/>
          </w:rPr>
          <w:t>after</w:t>
        </w:r>
      </w:ins>
      <w:ins w:id="1284" w:author="Susan" w:date="2023-07-11T16:28:00Z">
        <w:r>
          <w:rPr>
            <w:rFonts w:asciiTheme="majorBidi" w:hAnsiTheme="majorBidi" w:cstheme="majorBidi"/>
            <w:sz w:val="24"/>
            <w:szCs w:val="24"/>
          </w:rPr>
          <w:t xml:space="preserve"> their situation deteriorated did they </w:t>
        </w:r>
      </w:ins>
      <w:ins w:id="1285" w:author="Susan" w:date="2023-07-11T16:29:00Z">
        <w:r>
          <w:rPr>
            <w:rFonts w:asciiTheme="majorBidi" w:hAnsiTheme="majorBidi" w:cstheme="majorBidi"/>
            <w:sz w:val="24"/>
            <w:szCs w:val="24"/>
          </w:rPr>
          <w:t>seek</w:t>
        </w:r>
      </w:ins>
      <w:del w:id="1286" w:author="Susan" w:date="2023-07-11T16:28:00Z">
        <w:r w:rsidRPr="008B4C55" w:rsidDel="00CF4600">
          <w:rPr>
            <w:rFonts w:asciiTheme="majorBidi" w:hAnsiTheme="majorBidi" w:cstheme="majorBidi"/>
            <w:sz w:val="24"/>
            <w:szCs w:val="24"/>
          </w:rPr>
          <w:delText>on October 6; then, when their situation looked dire, they asked</w:delText>
        </w:r>
      </w:del>
      <w:del w:id="1287" w:author="Susan" w:date="2023-07-11T16:29:00Z">
        <w:r w:rsidRPr="008B4C55" w:rsidDel="00CF4600">
          <w:rPr>
            <w:rFonts w:asciiTheme="majorBidi" w:hAnsiTheme="majorBidi" w:cstheme="majorBidi"/>
            <w:sz w:val="24"/>
            <w:szCs w:val="24"/>
          </w:rPr>
          <w:delText xml:space="preserve"> for</w:delText>
        </w:r>
      </w:del>
      <w:r w:rsidRPr="008B4C55">
        <w:rPr>
          <w:rFonts w:asciiTheme="majorBidi" w:hAnsiTheme="majorBidi" w:cstheme="majorBidi"/>
          <w:sz w:val="24"/>
          <w:szCs w:val="24"/>
        </w:rPr>
        <w:t xml:space="preserve"> a ceasefire, which they </w:t>
      </w:r>
      <w:ins w:id="1288" w:author="Susan" w:date="2023-07-11T16:28:00Z">
        <w:r>
          <w:rPr>
            <w:rFonts w:asciiTheme="majorBidi" w:hAnsiTheme="majorBidi" w:cstheme="majorBidi"/>
            <w:sz w:val="24"/>
            <w:szCs w:val="24"/>
          </w:rPr>
          <w:t>were violating.</w:t>
        </w:r>
      </w:ins>
      <w:del w:id="1289" w:author="Susan" w:date="2023-07-11T16:28:00Z">
        <w:r w:rsidRPr="008B4C55" w:rsidDel="00CF4600">
          <w:rPr>
            <w:rFonts w:asciiTheme="majorBidi" w:hAnsiTheme="majorBidi" w:cstheme="majorBidi"/>
            <w:sz w:val="24"/>
            <w:szCs w:val="24"/>
          </w:rPr>
          <w:delText>proceeded to violate; and, to top that off, they were now asking Israel to retreat!</w:delText>
        </w:r>
      </w:del>
      <w:r w:rsidRPr="008B4C55">
        <w:rPr>
          <w:rFonts w:asciiTheme="majorBidi" w:hAnsiTheme="majorBidi" w:cstheme="majorBidi"/>
          <w:sz w:val="24"/>
          <w:szCs w:val="24"/>
        </w:rPr>
        <w:t xml:space="preserve"> Dayan </w:t>
      </w:r>
      <w:ins w:id="1290" w:author="Susan" w:date="2023-07-11T16:29:00Z">
        <w:r>
          <w:rPr>
            <w:rFonts w:asciiTheme="majorBidi" w:hAnsiTheme="majorBidi" w:cstheme="majorBidi"/>
            <w:sz w:val="24"/>
            <w:szCs w:val="24"/>
          </w:rPr>
          <w:t>repeated</w:t>
        </w:r>
      </w:ins>
      <w:del w:id="1291" w:author="Susan" w:date="2023-07-11T16:29:00Z">
        <w:r w:rsidRPr="008B4C55" w:rsidDel="00CF4600">
          <w:rPr>
            <w:rFonts w:asciiTheme="majorBidi" w:hAnsiTheme="majorBidi" w:cstheme="majorBidi"/>
            <w:sz w:val="24"/>
            <w:szCs w:val="24"/>
          </w:rPr>
          <w:delText>also mentioned</w:delText>
        </w:r>
      </w:del>
      <w:r w:rsidRPr="008B4C55">
        <w:rPr>
          <w:rFonts w:asciiTheme="majorBidi" w:hAnsiTheme="majorBidi" w:cstheme="majorBidi"/>
          <w:sz w:val="24"/>
          <w:szCs w:val="24"/>
        </w:rPr>
        <w:t xml:space="preserve"> the need to include the POW exchange in the </w:t>
      </w:r>
      <w:ins w:id="1292" w:author="Susan" w:date="2023-07-11T16:29:00Z">
        <w:r>
          <w:rPr>
            <w:rFonts w:asciiTheme="majorBidi" w:hAnsiTheme="majorBidi" w:cstheme="majorBidi"/>
            <w:sz w:val="24"/>
            <w:szCs w:val="24"/>
          </w:rPr>
          <w:t>ceasefire agreement</w:t>
        </w:r>
      </w:ins>
      <w:del w:id="1293" w:author="Susan" w:date="2023-07-11T16:29:00Z">
        <w:r w:rsidRPr="008B4C55" w:rsidDel="00CF4600">
          <w:rPr>
            <w:rFonts w:asciiTheme="majorBidi" w:hAnsiTheme="majorBidi" w:cstheme="majorBidi"/>
            <w:sz w:val="24"/>
            <w:szCs w:val="24"/>
          </w:rPr>
          <w:delText>upcom</w:delText>
        </w:r>
      </w:del>
      <w:del w:id="1294" w:author="Susan" w:date="2023-07-11T16:30:00Z">
        <w:r w:rsidRPr="008B4C55" w:rsidDel="00CF4600">
          <w:rPr>
            <w:rFonts w:asciiTheme="majorBidi" w:hAnsiTheme="majorBidi" w:cstheme="majorBidi"/>
            <w:sz w:val="24"/>
            <w:szCs w:val="24"/>
          </w:rPr>
          <w:delText>ing resolution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72"/>
      </w:r>
      <w:r w:rsidRPr="008B4C55">
        <w:rPr>
          <w:rFonts w:asciiTheme="majorBidi" w:hAnsiTheme="majorBidi" w:cstheme="majorBidi"/>
          <w:sz w:val="24"/>
          <w:szCs w:val="24"/>
        </w:rPr>
        <w:t xml:space="preserve"> </w:t>
      </w:r>
      <w:del w:id="1295" w:author="Susan" w:date="2023-07-11T16:30:00Z">
        <w:r w:rsidRPr="008B4C55" w:rsidDel="00CF4600">
          <w:rPr>
            <w:rFonts w:asciiTheme="majorBidi" w:hAnsiTheme="majorBidi" w:cstheme="majorBidi"/>
            <w:sz w:val="24"/>
            <w:szCs w:val="24"/>
          </w:rPr>
          <w:delText xml:space="preserve">In a meeting with the Chief of Staff, </w:delText>
        </w:r>
      </w:del>
      <w:ins w:id="1296" w:author="Susan" w:date="2023-07-11T16:30:00Z">
        <w:r>
          <w:rPr>
            <w:rFonts w:asciiTheme="majorBidi" w:hAnsiTheme="majorBidi" w:cstheme="majorBidi"/>
            <w:sz w:val="24"/>
            <w:szCs w:val="24"/>
          </w:rPr>
          <w:t xml:space="preserve">Later, </w:t>
        </w:r>
      </w:ins>
      <w:r w:rsidRPr="008B4C55">
        <w:rPr>
          <w:rFonts w:asciiTheme="majorBidi" w:hAnsiTheme="majorBidi" w:cstheme="majorBidi"/>
          <w:sz w:val="24"/>
          <w:szCs w:val="24"/>
        </w:rPr>
        <w:t xml:space="preserve">Dayan and Elazar decided to cut off supplies, including water, to the Third Army. </w:t>
      </w:r>
      <w:ins w:id="1297" w:author="Susan" w:date="2023-07-11T16:30:00Z">
        <w:r>
          <w:rPr>
            <w:rFonts w:asciiTheme="majorBidi" w:hAnsiTheme="majorBidi" w:cstheme="majorBidi"/>
            <w:sz w:val="24"/>
            <w:szCs w:val="24"/>
          </w:rPr>
          <w:t>Meeting with Meir</w:t>
        </w:r>
      </w:ins>
      <w:del w:id="1298" w:author="Susan" w:date="2023-07-11T16:30:00Z">
        <w:r w:rsidRPr="008B4C55" w:rsidDel="00C15541">
          <w:rPr>
            <w:rFonts w:asciiTheme="majorBidi" w:hAnsiTheme="majorBidi" w:cstheme="majorBidi"/>
            <w:sz w:val="24"/>
            <w:szCs w:val="24"/>
          </w:rPr>
          <w:delText>In a political consultation immediately thereafter,</w:delText>
        </w:r>
      </w:del>
      <w:r w:rsidRPr="008B4C55">
        <w:rPr>
          <w:rFonts w:asciiTheme="majorBidi" w:hAnsiTheme="majorBidi" w:cstheme="majorBidi"/>
          <w:sz w:val="24"/>
          <w:szCs w:val="24"/>
        </w:rPr>
        <w:t xml:space="preserve"> at 3:30 a.m., Dayan asked</w:t>
      </w:r>
      <w:del w:id="1299" w:author="Susan" w:date="2023-07-11T16:30:00Z">
        <w:r w:rsidRPr="008B4C55" w:rsidDel="00C15541">
          <w:rPr>
            <w:rFonts w:asciiTheme="majorBidi" w:hAnsiTheme="majorBidi" w:cstheme="majorBidi"/>
            <w:sz w:val="24"/>
            <w:szCs w:val="24"/>
          </w:rPr>
          <w:delText xml:space="preserve"> Meir</w:delText>
        </w:r>
      </w:del>
      <w:r w:rsidRPr="008B4C55">
        <w:rPr>
          <w:rFonts w:asciiTheme="majorBidi" w:hAnsiTheme="majorBidi" w:cstheme="majorBidi"/>
          <w:sz w:val="24"/>
          <w:szCs w:val="24"/>
        </w:rPr>
        <w:t xml:space="preserve"> if Kissinger knew that the Third Army was encircled. Meir said he did, </w:t>
      </w:r>
      <w:del w:id="1300" w:author="Susan" w:date="2023-07-11T16:30:00Z">
        <w:r w:rsidRPr="008B4C55" w:rsidDel="00C15541">
          <w:rPr>
            <w:rFonts w:asciiTheme="majorBidi" w:hAnsiTheme="majorBidi" w:cstheme="majorBidi"/>
            <w:sz w:val="24"/>
            <w:szCs w:val="24"/>
          </w:rPr>
          <w:delText xml:space="preserve">and </w:delText>
        </w:r>
      </w:del>
      <w:r w:rsidRPr="008B4C55">
        <w:rPr>
          <w:rFonts w:asciiTheme="majorBidi" w:hAnsiTheme="majorBidi" w:cstheme="majorBidi"/>
          <w:sz w:val="24"/>
          <w:szCs w:val="24"/>
        </w:rPr>
        <w:t>add</w:t>
      </w:r>
      <w:ins w:id="1301" w:author="Susan" w:date="2023-07-11T16:31:00Z">
        <w:r>
          <w:rPr>
            <w:rFonts w:asciiTheme="majorBidi" w:hAnsiTheme="majorBidi" w:cstheme="majorBidi"/>
            <w:sz w:val="24"/>
            <w:szCs w:val="24"/>
          </w:rPr>
          <w:t>ing</w:t>
        </w:r>
      </w:ins>
      <w:del w:id="1302" w:author="Susan" w:date="2023-07-11T16:31:00Z">
        <w:r w:rsidRPr="008B4C55" w:rsidDel="00C15541">
          <w:rPr>
            <w:rFonts w:asciiTheme="majorBidi" w:hAnsiTheme="majorBidi" w:cstheme="majorBidi"/>
            <w:sz w:val="24"/>
            <w:szCs w:val="24"/>
          </w:rPr>
          <w:delText>ed</w:delText>
        </w:r>
      </w:del>
      <w:r w:rsidRPr="008B4C55">
        <w:rPr>
          <w:rFonts w:asciiTheme="majorBidi" w:hAnsiTheme="majorBidi" w:cstheme="majorBidi"/>
          <w:sz w:val="24"/>
          <w:szCs w:val="24"/>
        </w:rPr>
        <w:t>, “He’s very happy about it.”</w:t>
      </w:r>
      <w:r w:rsidRPr="008B4C55">
        <w:rPr>
          <w:rStyle w:val="FootnoteReference"/>
          <w:rFonts w:asciiTheme="majorBidi" w:hAnsiTheme="majorBidi" w:cstheme="majorBidi"/>
          <w:sz w:val="24"/>
          <w:szCs w:val="24"/>
        </w:rPr>
        <w:footnoteReference w:id="73"/>
      </w:r>
      <w:r w:rsidRPr="008B4C55">
        <w:rPr>
          <w:rFonts w:asciiTheme="majorBidi" w:hAnsiTheme="majorBidi" w:cstheme="majorBidi"/>
          <w:sz w:val="24"/>
          <w:szCs w:val="24"/>
        </w:rPr>
        <w:t xml:space="preserve"> </w:t>
      </w:r>
    </w:p>
    <w:p w14:paraId="6562E42F"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At 5:45 a.m., </w:t>
      </w:r>
      <w:ins w:id="1303" w:author="Susan" w:date="2023-07-11T16:31:00Z">
        <w:r>
          <w:rPr>
            <w:rFonts w:asciiTheme="majorBidi" w:hAnsiTheme="majorBidi" w:cstheme="majorBidi"/>
            <w:sz w:val="24"/>
            <w:szCs w:val="24"/>
          </w:rPr>
          <w:t xml:space="preserve">October 24, </w:t>
        </w:r>
      </w:ins>
      <w:r w:rsidRPr="008B4C55">
        <w:rPr>
          <w:rFonts w:asciiTheme="majorBidi" w:hAnsiTheme="majorBidi" w:cstheme="majorBidi"/>
          <w:sz w:val="24"/>
          <w:szCs w:val="24"/>
        </w:rPr>
        <w:t xml:space="preserve">Egypt </w:t>
      </w:r>
      <w:ins w:id="1304" w:author="Susan" w:date="2023-07-11T16:32:00Z">
        <w:r>
          <w:rPr>
            <w:rFonts w:asciiTheme="majorBidi" w:hAnsiTheme="majorBidi" w:cstheme="majorBidi"/>
            <w:sz w:val="24"/>
            <w:szCs w:val="24"/>
          </w:rPr>
          <w:t>agreed</w:t>
        </w:r>
      </w:ins>
      <w:del w:id="1305" w:author="Susan" w:date="2023-07-11T16:32:00Z">
        <w:r w:rsidRPr="008B4C55" w:rsidDel="00C15541">
          <w:rPr>
            <w:rFonts w:asciiTheme="majorBidi" w:hAnsiTheme="majorBidi" w:cstheme="majorBidi"/>
            <w:sz w:val="24"/>
            <w:szCs w:val="24"/>
          </w:rPr>
          <w:delText>announced its agreement</w:delText>
        </w:r>
      </w:del>
      <w:r w:rsidRPr="008B4C55">
        <w:rPr>
          <w:rFonts w:asciiTheme="majorBidi" w:hAnsiTheme="majorBidi" w:cstheme="majorBidi"/>
          <w:sz w:val="24"/>
          <w:szCs w:val="24"/>
        </w:rPr>
        <w:t xml:space="preserve"> to a ceasefire </w:t>
      </w:r>
      <w:del w:id="1306" w:author="Susan" w:date="2023-07-11T16:32:00Z">
        <w:r w:rsidRPr="008B4C55" w:rsidDel="00C15541">
          <w:rPr>
            <w:rFonts w:asciiTheme="majorBidi" w:hAnsiTheme="majorBidi" w:cstheme="majorBidi"/>
            <w:sz w:val="24"/>
            <w:szCs w:val="24"/>
          </w:rPr>
          <w:delText xml:space="preserve">on October 24 </w:delText>
        </w:r>
      </w:del>
      <w:r w:rsidRPr="008B4C55">
        <w:rPr>
          <w:rFonts w:asciiTheme="majorBidi" w:hAnsiTheme="majorBidi" w:cstheme="majorBidi"/>
          <w:sz w:val="24"/>
          <w:szCs w:val="24"/>
        </w:rPr>
        <w:t>at 7 a.m.</w:t>
      </w:r>
      <w:ins w:id="1307" w:author="Susan" w:date="2023-07-11T16:32:00Z">
        <w:r>
          <w:rPr>
            <w:rFonts w:asciiTheme="majorBidi" w:hAnsiTheme="majorBidi" w:cstheme="majorBidi"/>
            <w:sz w:val="24"/>
            <w:szCs w:val="24"/>
          </w:rPr>
          <w:t xml:space="preserve"> that day.</w:t>
        </w:r>
      </w:ins>
      <w:r w:rsidRPr="008B4C55">
        <w:rPr>
          <w:rFonts w:asciiTheme="majorBidi" w:hAnsiTheme="majorBidi" w:cstheme="majorBidi"/>
          <w:sz w:val="24"/>
          <w:szCs w:val="24"/>
        </w:rPr>
        <w:t xml:space="preserve"> </w:t>
      </w:r>
      <w:ins w:id="1308" w:author="Susan" w:date="2023-07-11T16:32:00Z">
        <w:r>
          <w:rPr>
            <w:rFonts w:asciiTheme="majorBidi" w:hAnsiTheme="majorBidi" w:cstheme="majorBidi"/>
            <w:sz w:val="24"/>
            <w:szCs w:val="24"/>
          </w:rPr>
          <w:t xml:space="preserve">Having flown to the south to see the </w:t>
        </w:r>
      </w:ins>
      <w:ins w:id="1309" w:author="Susan" w:date="2023-07-11T16:33:00Z">
        <w:r>
          <w:rPr>
            <w:rFonts w:asciiTheme="majorBidi" w:hAnsiTheme="majorBidi" w:cstheme="majorBidi"/>
            <w:sz w:val="24"/>
            <w:szCs w:val="24"/>
          </w:rPr>
          <w:t xml:space="preserve">besieged Third Army, Dayan </w:t>
        </w:r>
      </w:ins>
      <w:del w:id="1310" w:author="Susan" w:date="2023-07-11T16:32:00Z">
        <w:r w:rsidRPr="008B4C55" w:rsidDel="00C15541">
          <w:rPr>
            <w:rFonts w:asciiTheme="majorBidi" w:hAnsiTheme="majorBidi" w:cstheme="majorBidi"/>
            <w:sz w:val="24"/>
            <w:szCs w:val="24"/>
          </w:rPr>
          <w:delText xml:space="preserve">Dayan flew to the </w:delText>
        </w:r>
      </w:del>
      <w:del w:id="1311" w:author="Susan" w:date="2023-07-11T16:31:00Z">
        <w:r w:rsidRPr="008B4C55" w:rsidDel="00C15541">
          <w:rPr>
            <w:rFonts w:asciiTheme="majorBidi" w:hAnsiTheme="majorBidi" w:cstheme="majorBidi"/>
            <w:sz w:val="24"/>
            <w:szCs w:val="24"/>
          </w:rPr>
          <w:delText>162nd Division</w:delText>
        </w:r>
      </w:del>
      <w:del w:id="1312" w:author="Susan" w:date="2023-07-11T16:32:00Z">
        <w:r w:rsidRPr="008B4C55" w:rsidDel="00C15541">
          <w:rPr>
            <w:rFonts w:asciiTheme="majorBidi" w:hAnsiTheme="majorBidi" w:cstheme="majorBidi"/>
            <w:sz w:val="24"/>
            <w:szCs w:val="24"/>
          </w:rPr>
          <w:delText xml:space="preserve"> to observe the besieged Third Army for himself. He </w:delText>
        </w:r>
      </w:del>
      <w:r w:rsidRPr="008B4C55">
        <w:rPr>
          <w:rFonts w:asciiTheme="majorBidi" w:hAnsiTheme="majorBidi" w:cstheme="majorBidi"/>
          <w:sz w:val="24"/>
          <w:szCs w:val="24"/>
        </w:rPr>
        <w:t xml:space="preserve">suggested </w:t>
      </w:r>
      <w:ins w:id="1313" w:author="Susan" w:date="2023-07-11T16:33:00Z">
        <w:r>
          <w:rPr>
            <w:rFonts w:asciiTheme="majorBidi" w:hAnsiTheme="majorBidi" w:cstheme="majorBidi"/>
            <w:sz w:val="24"/>
            <w:szCs w:val="24"/>
          </w:rPr>
          <w:t>letting the Egyptians leave unarmed However, d</w:t>
        </w:r>
      </w:ins>
      <w:del w:id="1314" w:author="Susan" w:date="2023-07-11T16:33:00Z">
        <w:r w:rsidRPr="008B4C55" w:rsidDel="00C15541">
          <w:rPr>
            <w:rFonts w:asciiTheme="majorBidi" w:hAnsiTheme="majorBidi" w:cstheme="majorBidi"/>
            <w:sz w:val="24"/>
            <w:szCs w:val="24"/>
          </w:rPr>
          <w:delText>offering</w:delText>
        </w:r>
      </w:del>
      <w:del w:id="1315" w:author="Susan" w:date="2023-07-11T16:32:00Z">
        <w:r w:rsidRPr="008B4C55" w:rsidDel="00C15541">
          <w:rPr>
            <w:rFonts w:asciiTheme="majorBidi" w:hAnsiTheme="majorBidi" w:cstheme="majorBidi"/>
            <w:sz w:val="24"/>
            <w:szCs w:val="24"/>
          </w:rPr>
          <w:delText xml:space="preserve"> the trapped Egyptian soldiers the option of leaving unarmed. </w:delText>
        </w:r>
      </w:del>
      <w:del w:id="1316" w:author="Susan" w:date="2023-07-11T16:33:00Z">
        <w:r w:rsidRPr="008B4C55" w:rsidDel="00C15541">
          <w:rPr>
            <w:rFonts w:asciiTheme="majorBidi" w:hAnsiTheme="majorBidi" w:cstheme="majorBidi"/>
            <w:sz w:val="24"/>
            <w:szCs w:val="24"/>
          </w:rPr>
          <w:delText>D</w:delText>
        </w:r>
      </w:del>
      <w:r w:rsidRPr="008B4C55">
        <w:rPr>
          <w:rFonts w:asciiTheme="majorBidi" w:hAnsiTheme="majorBidi" w:cstheme="majorBidi"/>
          <w:sz w:val="24"/>
          <w:szCs w:val="24"/>
        </w:rPr>
        <w:t xml:space="preserve">uring the day, </w:t>
      </w:r>
      <w:del w:id="1317" w:author="Susan" w:date="2023-07-11T16:33:00Z">
        <w:r w:rsidRPr="008B4C55" w:rsidDel="00C15541">
          <w:rPr>
            <w:rFonts w:asciiTheme="majorBidi" w:hAnsiTheme="majorBidi" w:cstheme="majorBidi"/>
            <w:sz w:val="24"/>
            <w:szCs w:val="24"/>
          </w:rPr>
          <w:delText xml:space="preserve">however, there were still </w:delText>
        </w:r>
      </w:del>
      <w:r w:rsidRPr="008B4C55">
        <w:rPr>
          <w:rFonts w:asciiTheme="majorBidi" w:hAnsiTheme="majorBidi" w:cstheme="majorBidi"/>
          <w:sz w:val="24"/>
          <w:szCs w:val="24"/>
        </w:rPr>
        <w:t xml:space="preserve">exchanges of fire </w:t>
      </w:r>
      <w:ins w:id="1318" w:author="Susan" w:date="2023-07-11T16:34:00Z">
        <w:r>
          <w:rPr>
            <w:rFonts w:asciiTheme="majorBidi" w:hAnsiTheme="majorBidi" w:cstheme="majorBidi"/>
            <w:sz w:val="24"/>
            <w:szCs w:val="24"/>
          </w:rPr>
          <w:t>continued throughout</w:t>
        </w:r>
      </w:ins>
      <w:del w:id="1319" w:author="Susan" w:date="2023-07-11T16:34:00Z">
        <w:r w:rsidRPr="008B4C55" w:rsidDel="00C15541">
          <w:rPr>
            <w:rFonts w:asciiTheme="majorBidi" w:hAnsiTheme="majorBidi" w:cstheme="majorBidi"/>
            <w:sz w:val="24"/>
            <w:szCs w:val="24"/>
          </w:rPr>
          <w:delText>all along</w:delText>
        </w:r>
      </w:del>
      <w:r w:rsidRPr="008B4C55">
        <w:rPr>
          <w:rFonts w:asciiTheme="majorBidi" w:hAnsiTheme="majorBidi" w:cstheme="majorBidi"/>
          <w:sz w:val="24"/>
          <w:szCs w:val="24"/>
        </w:rPr>
        <w:t xml:space="preserve"> the front and </w:t>
      </w:r>
      <w:del w:id="1320" w:author="Susan" w:date="2023-07-11T16:34:00Z">
        <w:r w:rsidRPr="008B4C55" w:rsidDel="00C15541">
          <w:rPr>
            <w:rFonts w:asciiTheme="majorBidi" w:hAnsiTheme="majorBidi" w:cstheme="majorBidi"/>
            <w:sz w:val="24"/>
            <w:szCs w:val="24"/>
          </w:rPr>
          <w:delText xml:space="preserve">reports arrived saying that </w:delText>
        </w:r>
      </w:del>
      <w:r w:rsidRPr="008B4C55">
        <w:rPr>
          <w:rFonts w:asciiTheme="majorBidi" w:hAnsiTheme="majorBidi" w:cstheme="majorBidi"/>
          <w:sz w:val="24"/>
          <w:szCs w:val="24"/>
        </w:rPr>
        <w:t xml:space="preserve">the Third Army </w:t>
      </w:r>
      <w:ins w:id="1321" w:author="Susan" w:date="2023-07-11T16:34:00Z">
        <w:r>
          <w:rPr>
            <w:rFonts w:asciiTheme="majorBidi" w:hAnsiTheme="majorBidi" w:cstheme="majorBidi"/>
            <w:sz w:val="24"/>
            <w:szCs w:val="24"/>
          </w:rPr>
          <w:t>reportedly tried</w:t>
        </w:r>
      </w:ins>
      <w:del w:id="1322" w:author="Susan" w:date="2023-07-11T16:34:00Z">
        <w:r w:rsidRPr="008B4C55" w:rsidDel="00C15541">
          <w:rPr>
            <w:rFonts w:asciiTheme="majorBidi" w:hAnsiTheme="majorBidi" w:cstheme="majorBidi"/>
            <w:sz w:val="24"/>
            <w:szCs w:val="24"/>
          </w:rPr>
          <w:delText>was attempting</w:delText>
        </w:r>
      </w:del>
      <w:r w:rsidRPr="008B4C55">
        <w:rPr>
          <w:rFonts w:asciiTheme="majorBidi" w:hAnsiTheme="majorBidi" w:cstheme="majorBidi"/>
          <w:sz w:val="24"/>
          <w:szCs w:val="24"/>
        </w:rPr>
        <w:t xml:space="preserve"> to break through the siege</w:t>
      </w:r>
      <w:del w:id="1323" w:author="Susan" w:date="2023-07-11T16:37:00Z">
        <w:r w:rsidRPr="008B4C55" w:rsidDel="00C15541">
          <w:rPr>
            <w:rFonts w:asciiTheme="majorBidi" w:hAnsiTheme="majorBidi" w:cstheme="majorBidi"/>
            <w:sz w:val="24"/>
            <w:szCs w:val="24"/>
          </w:rPr>
          <w:delText xml:space="preserve"> to the east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74"/>
      </w:r>
    </w:p>
    <w:p w14:paraId="1DD8C5A7" w14:textId="14209FDD" w:rsidR="00E82875" w:rsidRPr="008B4C55" w:rsidRDefault="00E82875" w:rsidP="00E82875">
      <w:pPr>
        <w:spacing w:line="360" w:lineRule="auto"/>
        <w:jc w:val="both"/>
        <w:rPr>
          <w:rFonts w:asciiTheme="majorBidi" w:hAnsiTheme="majorBidi" w:cstheme="majorBidi"/>
          <w:sz w:val="24"/>
          <w:szCs w:val="24"/>
        </w:rPr>
      </w:pPr>
      <w:ins w:id="1324" w:author="Susan" w:date="2023-07-11T16:38:00Z">
        <w:r>
          <w:rPr>
            <w:rFonts w:asciiTheme="majorBidi" w:hAnsiTheme="majorBidi" w:cstheme="majorBidi"/>
            <w:sz w:val="24"/>
            <w:szCs w:val="24"/>
          </w:rPr>
          <w:t xml:space="preserve">That afternoon, under </w:t>
        </w:r>
      </w:ins>
      <w:del w:id="1325" w:author="Susan" w:date="2023-07-11T16:38:00Z">
        <w:r w:rsidRPr="008B4C55" w:rsidDel="00C92F51">
          <w:rPr>
            <w:rFonts w:asciiTheme="majorBidi" w:hAnsiTheme="majorBidi" w:cstheme="majorBidi"/>
            <w:sz w:val="24"/>
            <w:szCs w:val="24"/>
          </w:rPr>
          <w:delText xml:space="preserve">At 4 p.m., </w:delText>
        </w:r>
      </w:del>
      <w:del w:id="1326" w:author="Susan" w:date="2023-07-11T16:37:00Z">
        <w:r w:rsidRPr="008B4C55" w:rsidDel="00C15541">
          <w:rPr>
            <w:rFonts w:asciiTheme="majorBidi" w:hAnsiTheme="majorBidi" w:cstheme="majorBidi"/>
            <w:sz w:val="24"/>
            <w:szCs w:val="24"/>
          </w:rPr>
          <w:delText xml:space="preserve">Prime Minister </w:delText>
        </w:r>
      </w:del>
      <w:del w:id="1327" w:author="Susan" w:date="2023-07-11T16:38:00Z">
        <w:r w:rsidRPr="008B4C55" w:rsidDel="00C92F51">
          <w:rPr>
            <w:rFonts w:asciiTheme="majorBidi" w:hAnsiTheme="majorBidi" w:cstheme="majorBidi"/>
            <w:sz w:val="24"/>
            <w:szCs w:val="24"/>
          </w:rPr>
          <w:delText xml:space="preserve">Meir, under </w:delText>
        </w:r>
      </w:del>
      <w:r w:rsidRPr="008B4C55">
        <w:rPr>
          <w:rFonts w:asciiTheme="majorBidi" w:hAnsiTheme="majorBidi" w:cstheme="majorBidi"/>
          <w:sz w:val="24"/>
          <w:szCs w:val="24"/>
        </w:rPr>
        <w:t xml:space="preserve">increasing </w:t>
      </w:r>
      <w:ins w:id="1328" w:author="Susan" w:date="2023-07-11T16:37:00Z">
        <w:r>
          <w:rPr>
            <w:rFonts w:asciiTheme="majorBidi" w:hAnsiTheme="majorBidi" w:cstheme="majorBidi"/>
            <w:sz w:val="24"/>
            <w:szCs w:val="24"/>
          </w:rPr>
          <w:t xml:space="preserve">U.S. </w:t>
        </w:r>
      </w:ins>
      <w:r w:rsidRPr="008B4C55">
        <w:rPr>
          <w:rFonts w:asciiTheme="majorBidi" w:hAnsiTheme="majorBidi" w:cstheme="majorBidi"/>
          <w:sz w:val="24"/>
          <w:szCs w:val="24"/>
        </w:rPr>
        <w:t xml:space="preserve">pressure </w:t>
      </w:r>
      <w:del w:id="1329" w:author="Susan" w:date="2023-07-11T16:37:00Z">
        <w:r w:rsidRPr="008B4C55" w:rsidDel="00C15541">
          <w:rPr>
            <w:rFonts w:asciiTheme="majorBidi" w:hAnsiTheme="majorBidi" w:cstheme="majorBidi"/>
            <w:sz w:val="24"/>
            <w:szCs w:val="24"/>
          </w:rPr>
          <w:delText xml:space="preserve">from the United States </w:delText>
        </w:r>
      </w:del>
      <w:r w:rsidRPr="008B4C55">
        <w:rPr>
          <w:rFonts w:asciiTheme="majorBidi" w:hAnsiTheme="majorBidi" w:cstheme="majorBidi"/>
          <w:sz w:val="24"/>
          <w:szCs w:val="24"/>
        </w:rPr>
        <w:t xml:space="preserve">to retreat to the October 22 lines, </w:t>
      </w:r>
      <w:ins w:id="1330" w:author="Susan" w:date="2023-07-11T16:38:00Z">
        <w:r>
          <w:rPr>
            <w:rFonts w:asciiTheme="majorBidi" w:hAnsiTheme="majorBidi" w:cstheme="majorBidi"/>
            <w:sz w:val="24"/>
            <w:szCs w:val="24"/>
          </w:rPr>
          <w:t>Meir</w:t>
        </w:r>
      </w:ins>
      <w:del w:id="1331" w:author="Susan" w:date="2023-07-11T16:38:00Z">
        <w:r w:rsidRPr="008B4C55" w:rsidDel="00C92F51">
          <w:rPr>
            <w:rFonts w:asciiTheme="majorBidi" w:hAnsiTheme="majorBidi" w:cstheme="majorBidi"/>
            <w:sz w:val="24"/>
            <w:szCs w:val="24"/>
          </w:rPr>
          <w:delText xml:space="preserve">called a meeting where she </w:delText>
        </w:r>
      </w:del>
      <w:ins w:id="1332" w:author="Susan" w:date="2023-07-11T16:38: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suggested </w:t>
      </w:r>
      <w:ins w:id="1333" w:author="Susan" w:date="2023-07-11T16:38:00Z">
        <w:r>
          <w:rPr>
            <w:rFonts w:asciiTheme="majorBidi" w:hAnsiTheme="majorBidi" w:cstheme="majorBidi"/>
            <w:sz w:val="24"/>
            <w:szCs w:val="24"/>
          </w:rPr>
          <w:t>revealing</w:t>
        </w:r>
      </w:ins>
      <w:del w:id="1334" w:author="Susan" w:date="2023-07-11T16:38:00Z">
        <w:r w:rsidRPr="008B4C55" w:rsidDel="00C92F51">
          <w:rPr>
            <w:rFonts w:asciiTheme="majorBidi" w:hAnsiTheme="majorBidi" w:cstheme="majorBidi"/>
            <w:sz w:val="24"/>
            <w:szCs w:val="24"/>
          </w:rPr>
          <w:delText>submitting to the United States</w:delText>
        </w:r>
      </w:del>
      <w:r w:rsidRPr="008B4C55">
        <w:rPr>
          <w:rFonts w:asciiTheme="majorBidi" w:hAnsiTheme="majorBidi" w:cstheme="majorBidi"/>
          <w:sz w:val="24"/>
          <w:szCs w:val="24"/>
        </w:rPr>
        <w:t xml:space="preserve"> </w:t>
      </w:r>
      <w:ins w:id="1335" w:author="Susan" w:date="2023-07-11T16:39:00Z">
        <w:r>
          <w:rPr>
            <w:rFonts w:asciiTheme="majorBidi" w:hAnsiTheme="majorBidi" w:cstheme="majorBidi"/>
            <w:sz w:val="24"/>
            <w:szCs w:val="24"/>
          </w:rPr>
          <w:t>intercepted</w:t>
        </w:r>
      </w:ins>
      <w:del w:id="1336" w:author="Susan" w:date="2023-07-11T16:39:00Z">
        <w:r w:rsidRPr="008B4C55" w:rsidDel="00C92F51">
          <w:rPr>
            <w:rFonts w:asciiTheme="majorBidi" w:hAnsiTheme="majorBidi" w:cstheme="majorBidi"/>
            <w:sz w:val="24"/>
            <w:szCs w:val="24"/>
          </w:rPr>
          <w:delText>the</w:delText>
        </w:r>
      </w:del>
      <w:r w:rsidRPr="008B4C55">
        <w:rPr>
          <w:rFonts w:asciiTheme="majorBidi" w:hAnsiTheme="majorBidi" w:cstheme="majorBidi"/>
          <w:sz w:val="24"/>
          <w:szCs w:val="24"/>
        </w:rPr>
        <w:t xml:space="preserve"> communications </w:t>
      </w:r>
      <w:del w:id="1337" w:author="Susan" w:date="2023-07-11T16:39:00Z">
        <w:r w:rsidRPr="008B4C55" w:rsidDel="00C92F51">
          <w:rPr>
            <w:rFonts w:asciiTheme="majorBidi" w:hAnsiTheme="majorBidi" w:cstheme="majorBidi"/>
            <w:sz w:val="24"/>
            <w:szCs w:val="24"/>
          </w:rPr>
          <w:delText xml:space="preserve">Israel had intercepted </w:delText>
        </w:r>
      </w:del>
      <w:r w:rsidRPr="008B4C55">
        <w:rPr>
          <w:rFonts w:asciiTheme="majorBidi" w:hAnsiTheme="majorBidi" w:cstheme="majorBidi"/>
          <w:sz w:val="24"/>
          <w:szCs w:val="24"/>
        </w:rPr>
        <w:t xml:space="preserve">in which </w:t>
      </w:r>
      <w:del w:id="1338" w:author="Susan" w:date="2023-07-11T16:39:00Z">
        <w:r w:rsidRPr="008B4C55" w:rsidDel="00C92F51">
          <w:rPr>
            <w:rFonts w:asciiTheme="majorBidi" w:hAnsiTheme="majorBidi" w:cstheme="majorBidi"/>
            <w:sz w:val="24"/>
            <w:szCs w:val="24"/>
          </w:rPr>
          <w:delText xml:space="preserve">the </w:delText>
        </w:r>
      </w:del>
      <w:r w:rsidRPr="008B4C55">
        <w:rPr>
          <w:rFonts w:asciiTheme="majorBidi" w:hAnsiTheme="majorBidi" w:cstheme="majorBidi"/>
          <w:sz w:val="24"/>
          <w:szCs w:val="24"/>
        </w:rPr>
        <w:t>Egypt</w:t>
      </w:r>
      <w:del w:id="1339" w:author="Susan" w:date="2023-07-11T16:39:00Z">
        <w:r w:rsidRPr="008B4C55" w:rsidDel="00C92F51">
          <w:rPr>
            <w:rFonts w:asciiTheme="majorBidi" w:hAnsiTheme="majorBidi" w:cstheme="majorBidi"/>
            <w:sz w:val="24"/>
            <w:szCs w:val="24"/>
          </w:rPr>
          <w:delText>ian defense minister</w:delText>
        </w:r>
      </w:del>
      <w:r w:rsidRPr="008B4C55">
        <w:rPr>
          <w:rFonts w:asciiTheme="majorBidi" w:hAnsiTheme="majorBidi" w:cstheme="majorBidi"/>
          <w:sz w:val="24"/>
          <w:szCs w:val="24"/>
        </w:rPr>
        <w:t xml:space="preserve"> </w:t>
      </w:r>
      <w:ins w:id="1340" w:author="Susan" w:date="2023-07-11T16:39:00Z">
        <w:r>
          <w:rPr>
            <w:rFonts w:asciiTheme="majorBidi" w:hAnsiTheme="majorBidi" w:cstheme="majorBidi"/>
            <w:sz w:val="24"/>
            <w:szCs w:val="24"/>
          </w:rPr>
          <w:t>ordered</w:t>
        </w:r>
      </w:ins>
      <w:del w:id="1341" w:author="Susan" w:date="2023-07-11T16:39:00Z">
        <w:r w:rsidRPr="008B4C55" w:rsidDel="00C92F51">
          <w:rPr>
            <w:rFonts w:asciiTheme="majorBidi" w:hAnsiTheme="majorBidi" w:cstheme="majorBidi"/>
            <w:sz w:val="24"/>
            <w:szCs w:val="24"/>
          </w:rPr>
          <w:delText>instructed</w:delText>
        </w:r>
      </w:del>
      <w:r w:rsidRPr="008B4C55">
        <w:rPr>
          <w:rFonts w:asciiTheme="majorBidi" w:hAnsiTheme="majorBidi" w:cstheme="majorBidi"/>
          <w:sz w:val="24"/>
          <w:szCs w:val="24"/>
        </w:rPr>
        <w:t xml:space="preserve"> the Third Army commander to continue fighting. Dayan </w:t>
      </w:r>
      <w:ins w:id="1342" w:author="Susan" w:date="2023-07-11T16:40:00Z">
        <w:r>
          <w:rPr>
            <w:rFonts w:asciiTheme="majorBidi" w:hAnsiTheme="majorBidi" w:cstheme="majorBidi"/>
            <w:sz w:val="24"/>
            <w:szCs w:val="24"/>
          </w:rPr>
          <w:t>assured her</w:t>
        </w:r>
      </w:ins>
      <w:del w:id="1343" w:author="Susan" w:date="2023-07-11T16:40:00Z">
        <w:r w:rsidRPr="008B4C55" w:rsidDel="00C92F51">
          <w:rPr>
            <w:rFonts w:asciiTheme="majorBidi" w:hAnsiTheme="majorBidi" w:cstheme="majorBidi"/>
            <w:sz w:val="24"/>
            <w:szCs w:val="24"/>
          </w:rPr>
          <w:delText>remarked</w:delText>
        </w:r>
      </w:del>
      <w:r w:rsidRPr="008B4C55">
        <w:rPr>
          <w:rFonts w:asciiTheme="majorBidi" w:hAnsiTheme="majorBidi" w:cstheme="majorBidi"/>
          <w:sz w:val="24"/>
          <w:szCs w:val="24"/>
        </w:rPr>
        <w:t xml:space="preserve"> that the IDF was not attacking </w:t>
      </w:r>
      <w:ins w:id="1344" w:author="Susan" w:date="2023-07-11T16:40:00Z">
        <w:r>
          <w:rPr>
            <w:rFonts w:asciiTheme="majorBidi" w:hAnsiTheme="majorBidi" w:cstheme="majorBidi"/>
            <w:sz w:val="24"/>
            <w:szCs w:val="24"/>
          </w:rPr>
          <w:t xml:space="preserve">or advancing </w:t>
        </w:r>
      </w:ins>
      <w:r w:rsidRPr="008B4C55">
        <w:rPr>
          <w:rFonts w:asciiTheme="majorBidi" w:hAnsiTheme="majorBidi" w:cstheme="majorBidi"/>
          <w:sz w:val="24"/>
          <w:szCs w:val="24"/>
        </w:rPr>
        <w:t xml:space="preserve">and </w:t>
      </w:r>
      <w:del w:id="1345" w:author="Susan" w:date="2023-07-11T16:40:00Z">
        <w:r w:rsidRPr="008B4C55" w:rsidDel="00C92F51">
          <w:rPr>
            <w:rFonts w:asciiTheme="majorBidi" w:hAnsiTheme="majorBidi" w:cstheme="majorBidi"/>
            <w:sz w:val="24"/>
            <w:szCs w:val="24"/>
          </w:rPr>
          <w:delText xml:space="preserve">the troops were not moving, adding </w:delText>
        </w:r>
      </w:del>
      <w:r w:rsidRPr="008B4C55">
        <w:rPr>
          <w:rFonts w:asciiTheme="majorBidi" w:hAnsiTheme="majorBidi" w:cstheme="majorBidi"/>
          <w:sz w:val="24"/>
          <w:szCs w:val="24"/>
        </w:rPr>
        <w:t xml:space="preserve">that U.N. observers were already </w:t>
      </w:r>
      <w:ins w:id="1346" w:author="Susan" w:date="2023-07-11T16:40:00Z">
        <w:r>
          <w:rPr>
            <w:rFonts w:asciiTheme="majorBidi" w:hAnsiTheme="majorBidi" w:cstheme="majorBidi"/>
            <w:sz w:val="24"/>
            <w:szCs w:val="24"/>
          </w:rPr>
          <w:t>present</w:t>
        </w:r>
      </w:ins>
      <w:del w:id="1347" w:author="Susan" w:date="2023-07-11T16:40:00Z">
        <w:r w:rsidRPr="008B4C55" w:rsidDel="00C92F51">
          <w:rPr>
            <w:rFonts w:asciiTheme="majorBidi" w:hAnsiTheme="majorBidi" w:cstheme="majorBidi"/>
            <w:sz w:val="24"/>
            <w:szCs w:val="24"/>
          </w:rPr>
          <w:delText>in place</w:delText>
        </w:r>
      </w:del>
      <w:r w:rsidRPr="008B4C55">
        <w:rPr>
          <w:rFonts w:asciiTheme="majorBidi" w:hAnsiTheme="majorBidi" w:cstheme="majorBidi"/>
          <w:sz w:val="24"/>
          <w:szCs w:val="24"/>
        </w:rPr>
        <w:t xml:space="preserve">. Dayan called Kissinger </w:t>
      </w:r>
      <w:ins w:id="1348" w:author="Susan" w:date="2023-07-11T16:41:00Z">
        <w:r>
          <w:rPr>
            <w:rFonts w:asciiTheme="majorBidi" w:hAnsiTheme="majorBidi" w:cstheme="majorBidi"/>
            <w:sz w:val="24"/>
            <w:szCs w:val="24"/>
          </w:rPr>
          <w:t>to update him and</w:t>
        </w:r>
      </w:ins>
      <w:del w:id="1349" w:author="Susan" w:date="2023-07-11T16:41:00Z">
        <w:r w:rsidRPr="008B4C55" w:rsidDel="00C92F51">
          <w:rPr>
            <w:rFonts w:asciiTheme="majorBidi" w:hAnsiTheme="majorBidi" w:cstheme="majorBidi"/>
            <w:sz w:val="24"/>
            <w:szCs w:val="24"/>
          </w:rPr>
          <w:delText>from the conference room and gave him the most recent update. Dayan also</w:delText>
        </w:r>
      </w:del>
      <w:r w:rsidRPr="008B4C55">
        <w:rPr>
          <w:rFonts w:asciiTheme="majorBidi" w:hAnsiTheme="majorBidi" w:cstheme="majorBidi"/>
          <w:sz w:val="24"/>
          <w:szCs w:val="24"/>
        </w:rPr>
        <w:t xml:space="preserve"> invited the U.S. military attaché to the front to see </w:t>
      </w:r>
      <w:del w:id="1350" w:author="Susan" w:date="2023-07-11T16:41:00Z">
        <w:r w:rsidRPr="008B4C55" w:rsidDel="00C92F51">
          <w:rPr>
            <w:rFonts w:asciiTheme="majorBidi" w:hAnsiTheme="majorBidi" w:cstheme="majorBidi"/>
            <w:sz w:val="24"/>
            <w:szCs w:val="24"/>
          </w:rPr>
          <w:delText xml:space="preserve">what was happening there </w:delText>
        </w:r>
      </w:del>
      <w:r w:rsidRPr="008B4C55">
        <w:rPr>
          <w:rFonts w:asciiTheme="majorBidi" w:hAnsiTheme="majorBidi" w:cstheme="majorBidi"/>
          <w:sz w:val="24"/>
          <w:szCs w:val="24"/>
        </w:rPr>
        <w:t>for himself.</w:t>
      </w:r>
      <w:r w:rsidRPr="008B4C55">
        <w:rPr>
          <w:rStyle w:val="FootnoteReference"/>
          <w:rFonts w:asciiTheme="majorBidi" w:hAnsiTheme="majorBidi" w:cstheme="majorBidi"/>
          <w:sz w:val="24"/>
          <w:szCs w:val="24"/>
        </w:rPr>
        <w:footnoteReference w:id="75"/>
      </w:r>
      <w:r w:rsidRPr="008B4C55">
        <w:rPr>
          <w:rFonts w:asciiTheme="majorBidi" w:hAnsiTheme="majorBidi" w:cstheme="majorBidi"/>
          <w:sz w:val="24"/>
          <w:szCs w:val="24"/>
        </w:rPr>
        <w:t xml:space="preserve"> </w:t>
      </w:r>
      <w:ins w:id="1351" w:author="Susan" w:date="2023-07-11T16:41:00Z">
        <w:r>
          <w:rPr>
            <w:rFonts w:asciiTheme="majorBidi" w:hAnsiTheme="majorBidi" w:cstheme="majorBidi"/>
            <w:sz w:val="24"/>
            <w:szCs w:val="24"/>
          </w:rPr>
          <w:t>Later, Israel</w:t>
        </w:r>
      </w:ins>
      <w:del w:id="1352" w:author="Susan" w:date="2023-07-11T16:41:00Z">
        <w:r w:rsidRPr="008B4C55" w:rsidDel="00C92F51">
          <w:rPr>
            <w:rFonts w:asciiTheme="majorBidi" w:hAnsiTheme="majorBidi" w:cstheme="majorBidi"/>
            <w:sz w:val="24"/>
            <w:szCs w:val="24"/>
          </w:rPr>
          <w:delText>U.S. pressure was ramping up. Israel als</w:delText>
        </w:r>
      </w:del>
      <w:del w:id="1353" w:author="Susan" w:date="2023-07-11T16:42:00Z">
        <w:r w:rsidRPr="008B4C55" w:rsidDel="00C92F51">
          <w:rPr>
            <w:rFonts w:asciiTheme="majorBidi" w:hAnsiTheme="majorBidi" w:cstheme="majorBidi"/>
            <w:sz w:val="24"/>
            <w:szCs w:val="24"/>
          </w:rPr>
          <w:delText>o</w:delText>
        </w:r>
      </w:del>
      <w:r w:rsidRPr="008B4C55">
        <w:rPr>
          <w:rFonts w:asciiTheme="majorBidi" w:hAnsiTheme="majorBidi" w:cstheme="majorBidi"/>
          <w:sz w:val="24"/>
          <w:szCs w:val="24"/>
        </w:rPr>
        <w:t xml:space="preserve"> heard that Sadat had </w:t>
      </w:r>
      <w:ins w:id="1354" w:author="Susan" w:date="2023-07-11T16:42:00Z">
        <w:r>
          <w:rPr>
            <w:rFonts w:asciiTheme="majorBidi" w:hAnsiTheme="majorBidi" w:cstheme="majorBidi"/>
            <w:sz w:val="24"/>
            <w:szCs w:val="24"/>
          </w:rPr>
          <w:t xml:space="preserve">requested that U.S. </w:t>
        </w:r>
      </w:ins>
      <w:del w:id="1355" w:author="Susan" w:date="2023-07-11T16:42:00Z">
        <w:r w:rsidRPr="008B4C55" w:rsidDel="00C92F51">
          <w:rPr>
            <w:rFonts w:asciiTheme="majorBidi" w:hAnsiTheme="majorBidi" w:cstheme="majorBidi"/>
            <w:sz w:val="24"/>
            <w:szCs w:val="24"/>
          </w:rPr>
          <w:delText>asked the United States to send</w:delText>
        </w:r>
      </w:del>
      <w:r w:rsidRPr="008B4C55">
        <w:rPr>
          <w:rFonts w:asciiTheme="majorBidi" w:hAnsiTheme="majorBidi" w:cstheme="majorBidi"/>
          <w:sz w:val="24"/>
          <w:szCs w:val="24"/>
        </w:rPr>
        <w:t xml:space="preserve">troops </w:t>
      </w:r>
      <w:ins w:id="1356" w:author="Susan" w:date="2023-07-11T16:42:00Z">
        <w:r>
          <w:rPr>
            <w:rFonts w:asciiTheme="majorBidi" w:hAnsiTheme="majorBidi" w:cstheme="majorBidi"/>
            <w:sz w:val="24"/>
            <w:szCs w:val="24"/>
          </w:rPr>
          <w:t>protect them and serve</w:t>
        </w:r>
      </w:ins>
      <w:del w:id="1357" w:author="Susan" w:date="2023-07-11T16:42:00Z">
        <w:r w:rsidRPr="008B4C55" w:rsidDel="00C92F51">
          <w:rPr>
            <w:rFonts w:asciiTheme="majorBidi" w:hAnsiTheme="majorBidi" w:cstheme="majorBidi"/>
            <w:sz w:val="24"/>
            <w:szCs w:val="24"/>
          </w:rPr>
          <w:delText>to act</w:delText>
        </w:r>
      </w:del>
      <w:r w:rsidRPr="008B4C55">
        <w:rPr>
          <w:rFonts w:asciiTheme="majorBidi" w:hAnsiTheme="majorBidi" w:cstheme="majorBidi"/>
          <w:sz w:val="24"/>
          <w:szCs w:val="24"/>
        </w:rPr>
        <w:t xml:space="preserve"> as a buffer between Egypt and </w:t>
      </w:r>
      <w:r w:rsidRPr="008B4C55">
        <w:rPr>
          <w:rFonts w:asciiTheme="majorBidi" w:hAnsiTheme="majorBidi" w:cstheme="majorBidi"/>
          <w:sz w:val="24"/>
          <w:szCs w:val="24"/>
        </w:rPr>
        <w:lastRenderedPageBreak/>
        <w:t>Israel</w:t>
      </w:r>
      <w:del w:id="1358" w:author="Susan" w:date="2023-07-11T16:42:00Z">
        <w:r w:rsidRPr="008B4C55" w:rsidDel="00C92F51">
          <w:rPr>
            <w:rFonts w:asciiTheme="majorBidi" w:hAnsiTheme="majorBidi" w:cstheme="majorBidi"/>
            <w:sz w:val="24"/>
            <w:szCs w:val="24"/>
          </w:rPr>
          <w:delText xml:space="preserve"> and protect Egyptian forces from the IDF</w:delText>
        </w:r>
      </w:del>
      <w:r w:rsidRPr="008B4C55">
        <w:rPr>
          <w:rFonts w:asciiTheme="majorBidi" w:hAnsiTheme="majorBidi" w:cstheme="majorBidi"/>
          <w:sz w:val="24"/>
          <w:szCs w:val="24"/>
        </w:rPr>
        <w:t xml:space="preserve">. In the afternoon, </w:t>
      </w:r>
      <w:ins w:id="1359" w:author="Susan" w:date="2023-07-11T17:18:00Z">
        <w:r w:rsidRPr="008B4C55">
          <w:rPr>
            <w:rFonts w:asciiTheme="majorBidi" w:hAnsiTheme="majorBidi" w:cstheme="majorBidi"/>
            <w:sz w:val="24"/>
            <w:szCs w:val="24"/>
          </w:rPr>
          <w:t xml:space="preserve">Dayan refused </w:t>
        </w:r>
        <w:r>
          <w:rPr>
            <w:rFonts w:asciiTheme="majorBidi" w:hAnsiTheme="majorBidi" w:cstheme="majorBidi"/>
            <w:sz w:val="24"/>
            <w:szCs w:val="24"/>
          </w:rPr>
          <w:t>IAF intervention to help an Israeli force battling in</w:t>
        </w:r>
      </w:ins>
      <w:del w:id="1360" w:author="Susan" w:date="2023-07-11T17:18:00Z">
        <w:r w:rsidRPr="008B4C55" w:rsidDel="00E54C1F">
          <w:rPr>
            <w:rFonts w:asciiTheme="majorBidi" w:hAnsiTheme="majorBidi" w:cstheme="majorBidi"/>
            <w:sz w:val="24"/>
            <w:szCs w:val="24"/>
          </w:rPr>
          <w:delText>an Israeli force ran into trouble in a heavy battle in</w:delText>
        </w:r>
      </w:del>
      <w:r w:rsidRPr="008B4C55">
        <w:rPr>
          <w:rFonts w:asciiTheme="majorBidi" w:hAnsiTheme="majorBidi" w:cstheme="majorBidi"/>
          <w:sz w:val="24"/>
          <w:szCs w:val="24"/>
        </w:rPr>
        <w:t xml:space="preserve"> the city of Suez, </w:t>
      </w:r>
      <w:del w:id="1361" w:author="Susan" w:date="2023-07-11T17:18:00Z">
        <w:r w:rsidRPr="008B4C55" w:rsidDel="00E54C1F">
          <w:rPr>
            <w:rFonts w:asciiTheme="majorBidi" w:hAnsiTheme="majorBidi" w:cstheme="majorBidi"/>
            <w:sz w:val="24"/>
            <w:szCs w:val="24"/>
          </w:rPr>
          <w:delText xml:space="preserve">the Southern Command wanted the IAF to intervene but Dayan refused </w:delText>
        </w:r>
      </w:del>
      <w:r w:rsidRPr="008B4C55">
        <w:rPr>
          <w:rFonts w:asciiTheme="majorBidi" w:hAnsiTheme="majorBidi" w:cstheme="majorBidi"/>
          <w:sz w:val="24"/>
          <w:szCs w:val="24"/>
        </w:rPr>
        <w:t>due to U.S. pressure and Israel’s commitment to the ceasefire.</w:t>
      </w:r>
      <w:r w:rsidRPr="008B4C55">
        <w:rPr>
          <w:rStyle w:val="FootnoteReference"/>
          <w:rFonts w:asciiTheme="majorBidi" w:hAnsiTheme="majorBidi" w:cstheme="majorBidi"/>
          <w:sz w:val="24"/>
          <w:szCs w:val="24"/>
        </w:rPr>
        <w:footnoteReference w:id="76"/>
      </w:r>
    </w:p>
    <w:p w14:paraId="202364B2" w14:textId="4CA6A512" w:rsidR="00E82875" w:rsidRPr="008B4C55" w:rsidRDefault="00E82875" w:rsidP="00E82875">
      <w:pPr>
        <w:widowControl w:val="0"/>
        <w:pBdr>
          <w:top w:val="nil"/>
          <w:left w:val="nil"/>
          <w:bottom w:val="nil"/>
          <w:right w:val="nil"/>
          <w:between w:val="nil"/>
        </w:pBdr>
        <w:spacing w:line="360" w:lineRule="auto"/>
        <w:rPr>
          <w:rFonts w:asciiTheme="majorBidi" w:hAnsiTheme="majorBidi" w:cstheme="majorBidi"/>
          <w:sz w:val="24"/>
          <w:szCs w:val="24"/>
        </w:rPr>
        <w:pPrChange w:id="1362" w:author="Susan" w:date="2023-07-11T17:25:00Z">
          <w:pPr>
            <w:spacing w:line="360" w:lineRule="auto"/>
            <w:jc w:val="both"/>
          </w:pPr>
        </w:pPrChange>
      </w:pPr>
      <w:ins w:id="1363" w:author="Susan" w:date="2023-07-11T17:20:00Z">
        <w:r>
          <w:rPr>
            <w:rFonts w:asciiTheme="majorBidi" w:hAnsiTheme="majorBidi" w:cstheme="majorBidi"/>
            <w:sz w:val="24"/>
            <w:szCs w:val="24"/>
          </w:rPr>
          <w:t xml:space="preserve">The </w:t>
        </w:r>
      </w:ins>
      <w:ins w:id="1364" w:author="Susan" w:date="2023-07-11T17:19:00Z">
        <w:r>
          <w:rPr>
            <w:rFonts w:asciiTheme="majorBidi" w:hAnsiTheme="majorBidi" w:cstheme="majorBidi"/>
            <w:sz w:val="24"/>
            <w:szCs w:val="24"/>
          </w:rPr>
          <w:t>Israeli leaders</w:t>
        </w:r>
      </w:ins>
      <w:ins w:id="1365" w:author="Susan" w:date="2023-07-11T17:20:00Z">
        <w:r>
          <w:rPr>
            <w:rFonts w:asciiTheme="majorBidi" w:hAnsiTheme="majorBidi" w:cstheme="majorBidi"/>
            <w:sz w:val="24"/>
            <w:szCs w:val="24"/>
          </w:rPr>
          <w:t xml:space="preserve">hip believed </w:t>
        </w:r>
      </w:ins>
      <w:ins w:id="1366" w:author="Susan" w:date="2023-07-11T17:22:00Z">
        <w:r>
          <w:rPr>
            <w:rFonts w:asciiTheme="majorBidi" w:hAnsiTheme="majorBidi" w:cstheme="majorBidi"/>
            <w:sz w:val="24"/>
            <w:szCs w:val="24"/>
          </w:rPr>
          <w:t>that</w:t>
        </w:r>
      </w:ins>
      <w:del w:id="1367" w:author="Susan" w:date="2023-07-11T17:19:00Z">
        <w:r w:rsidRPr="008B4C55" w:rsidDel="00E54C1F">
          <w:rPr>
            <w:rFonts w:asciiTheme="majorBidi" w:hAnsiTheme="majorBidi" w:cstheme="majorBidi"/>
            <w:sz w:val="24"/>
            <w:szCs w:val="24"/>
          </w:rPr>
          <w:delText>The Israeli leadership’s</w:delText>
        </w:r>
      </w:del>
      <w:del w:id="1368" w:author="Susan" w:date="2023-07-11T17:21:00Z">
        <w:r w:rsidRPr="008B4C55" w:rsidDel="00E54C1F">
          <w:rPr>
            <w:rFonts w:asciiTheme="majorBidi" w:hAnsiTheme="majorBidi" w:cstheme="majorBidi"/>
            <w:sz w:val="24"/>
            <w:szCs w:val="24"/>
          </w:rPr>
          <w:delText xml:space="preserve"> October 24 assessment was that, from the Egyptian perspective,</w:delText>
        </w:r>
      </w:del>
      <w:r w:rsidRPr="008B4C55">
        <w:rPr>
          <w:rFonts w:asciiTheme="majorBidi" w:hAnsiTheme="majorBidi" w:cstheme="majorBidi"/>
          <w:sz w:val="24"/>
          <w:szCs w:val="24"/>
        </w:rPr>
        <w:t xml:space="preserve"> </w:t>
      </w:r>
      <w:ins w:id="1369" w:author="Susan" w:date="2023-07-11T17:22:00Z">
        <w:r>
          <w:rPr>
            <w:rFonts w:asciiTheme="majorBidi" w:hAnsiTheme="majorBidi" w:cstheme="majorBidi"/>
            <w:sz w:val="24"/>
            <w:szCs w:val="24"/>
          </w:rPr>
          <w:t xml:space="preserve">the Egyptians viewed </w:t>
        </w:r>
      </w:ins>
      <w:r w:rsidRPr="008B4C55">
        <w:rPr>
          <w:rFonts w:asciiTheme="majorBidi" w:hAnsiTheme="majorBidi" w:cstheme="majorBidi"/>
          <w:sz w:val="24"/>
          <w:szCs w:val="24"/>
        </w:rPr>
        <w:t xml:space="preserve">the Third Army’s surrender or destruction </w:t>
      </w:r>
      <w:ins w:id="1370" w:author="Susan" w:date="2023-07-11T17:22:00Z">
        <w:r>
          <w:rPr>
            <w:rFonts w:asciiTheme="majorBidi" w:hAnsiTheme="majorBidi" w:cstheme="majorBidi"/>
            <w:sz w:val="24"/>
            <w:szCs w:val="24"/>
          </w:rPr>
          <w:t>as a de</w:t>
        </w:r>
      </w:ins>
      <w:ins w:id="1371" w:author="Susan" w:date="2023-07-11T17:23:00Z">
        <w:r>
          <w:rPr>
            <w:rFonts w:asciiTheme="majorBidi" w:hAnsiTheme="majorBidi" w:cstheme="majorBidi"/>
            <w:sz w:val="24"/>
            <w:szCs w:val="24"/>
          </w:rPr>
          <w:t>feat, leading them to</w:t>
        </w:r>
      </w:ins>
      <w:del w:id="1372" w:author="Susan" w:date="2023-07-11T17:23:00Z">
        <w:r w:rsidRPr="008B4C55" w:rsidDel="00E54C1F">
          <w:rPr>
            <w:rFonts w:asciiTheme="majorBidi" w:hAnsiTheme="majorBidi" w:cstheme="majorBidi"/>
            <w:sz w:val="24"/>
            <w:szCs w:val="24"/>
          </w:rPr>
          <w:delText xml:space="preserve">spelled </w:delText>
        </w:r>
      </w:del>
      <w:del w:id="1373" w:author="Susan" w:date="2023-07-11T17:21:00Z">
        <w:r w:rsidRPr="008B4C55" w:rsidDel="00E54C1F">
          <w:rPr>
            <w:rFonts w:asciiTheme="majorBidi" w:hAnsiTheme="majorBidi" w:cstheme="majorBidi"/>
            <w:sz w:val="24"/>
            <w:szCs w:val="24"/>
          </w:rPr>
          <w:delText xml:space="preserve">an </w:delText>
        </w:r>
      </w:del>
      <w:del w:id="1374" w:author="Susan" w:date="2023-07-11T17:23:00Z">
        <w:r w:rsidRPr="008B4C55" w:rsidDel="00E54C1F">
          <w:rPr>
            <w:rFonts w:asciiTheme="majorBidi" w:hAnsiTheme="majorBidi" w:cstheme="majorBidi"/>
            <w:sz w:val="24"/>
            <w:szCs w:val="24"/>
          </w:rPr>
          <w:delText>Egyptian defeat, and therefore Egypt would</w:delText>
        </w:r>
      </w:del>
      <w:r w:rsidRPr="008B4C55">
        <w:rPr>
          <w:rFonts w:asciiTheme="majorBidi" w:hAnsiTheme="majorBidi" w:cstheme="majorBidi"/>
          <w:sz w:val="24"/>
          <w:szCs w:val="24"/>
        </w:rPr>
        <w:t xml:space="preserve"> do everything </w:t>
      </w:r>
      <w:ins w:id="1375" w:author="Susan" w:date="2023-07-11T17:22:00Z">
        <w:r>
          <w:rPr>
            <w:rFonts w:asciiTheme="majorBidi" w:hAnsiTheme="majorBidi" w:cstheme="majorBidi"/>
            <w:sz w:val="24"/>
            <w:szCs w:val="24"/>
          </w:rPr>
          <w:t>possible</w:t>
        </w:r>
      </w:ins>
      <w:del w:id="1376" w:author="Susan" w:date="2023-07-11T17:22:00Z">
        <w:r w:rsidRPr="008B4C55" w:rsidDel="00E54C1F">
          <w:rPr>
            <w:rFonts w:asciiTheme="majorBidi" w:hAnsiTheme="majorBidi" w:cstheme="majorBidi"/>
            <w:sz w:val="24"/>
            <w:szCs w:val="24"/>
          </w:rPr>
          <w:delText>it could – including deploying the 4th Division –</w:delText>
        </w:r>
      </w:del>
      <w:r w:rsidRPr="008B4C55">
        <w:rPr>
          <w:rFonts w:asciiTheme="majorBidi" w:hAnsiTheme="majorBidi" w:cstheme="majorBidi"/>
          <w:sz w:val="24"/>
          <w:szCs w:val="24"/>
        </w:rPr>
        <w:t xml:space="preserve"> to prevent this </w:t>
      </w:r>
      <w:del w:id="1377" w:author="Susan" w:date="2023-07-11T17:22:00Z">
        <w:r w:rsidRPr="008B4C55" w:rsidDel="00E54C1F">
          <w:rPr>
            <w:rFonts w:asciiTheme="majorBidi" w:hAnsiTheme="majorBidi" w:cstheme="majorBidi"/>
            <w:sz w:val="24"/>
            <w:szCs w:val="24"/>
          </w:rPr>
          <w:delText xml:space="preserve">eventuality </w:delText>
        </w:r>
      </w:del>
      <w:r w:rsidRPr="008B4C55">
        <w:rPr>
          <w:rFonts w:asciiTheme="majorBidi" w:hAnsiTheme="majorBidi" w:cstheme="majorBidi"/>
          <w:sz w:val="24"/>
          <w:szCs w:val="24"/>
        </w:rPr>
        <w:t xml:space="preserve">and </w:t>
      </w:r>
      <w:del w:id="1378" w:author="Susan" w:date="2023-07-11T17:22:00Z">
        <w:r w:rsidRPr="008B4C55" w:rsidDel="00E54C1F">
          <w:rPr>
            <w:rFonts w:asciiTheme="majorBidi" w:hAnsiTheme="majorBidi" w:cstheme="majorBidi"/>
            <w:sz w:val="24"/>
            <w:szCs w:val="24"/>
          </w:rPr>
          <w:delText xml:space="preserve">to try to </w:delText>
        </w:r>
      </w:del>
      <w:r w:rsidRPr="008B4C55">
        <w:rPr>
          <w:rFonts w:asciiTheme="majorBidi" w:hAnsiTheme="majorBidi" w:cstheme="majorBidi"/>
          <w:sz w:val="24"/>
          <w:szCs w:val="24"/>
        </w:rPr>
        <w:t>break the siege.</w:t>
      </w:r>
      <w:r w:rsidRPr="008B4C55">
        <w:rPr>
          <w:rStyle w:val="FootnoteReference"/>
          <w:rFonts w:asciiTheme="majorBidi" w:hAnsiTheme="majorBidi" w:cstheme="majorBidi"/>
          <w:sz w:val="24"/>
          <w:szCs w:val="24"/>
        </w:rPr>
        <w:footnoteReference w:id="77"/>
      </w:r>
      <w:del w:id="1379" w:author="Susan" w:date="2023-07-11T17:23:00Z">
        <w:r w:rsidRPr="008B4C55" w:rsidDel="000D650B">
          <w:rPr>
            <w:rFonts w:asciiTheme="majorBidi" w:hAnsiTheme="majorBidi" w:cstheme="majorBidi"/>
            <w:sz w:val="24"/>
            <w:szCs w:val="24"/>
          </w:rPr>
          <w:delText xml:space="preserve"> </w:delText>
        </w:r>
      </w:del>
      <w:ins w:id="1380" w:author="Susan" w:date="2023-07-11T17:23:00Z">
        <w:r>
          <w:rPr>
            <w:rFonts w:ascii="Arial" w:eastAsia="Arial" w:hAnsi="Arial" w:cs="Arial"/>
            <w:color w:val="000000"/>
          </w:rPr>
          <w:t xml:space="preserve"> </w:t>
        </w:r>
        <w:r>
          <w:rPr>
            <w:rFonts w:asciiTheme="majorBidi" w:hAnsiTheme="majorBidi" w:cstheme="majorBidi"/>
            <w:sz w:val="24"/>
            <w:szCs w:val="24"/>
          </w:rPr>
          <w:t>Trying</w:t>
        </w:r>
      </w:ins>
      <w:del w:id="1381" w:author="Susan" w:date="2023-07-11T17:23:00Z">
        <w:r w:rsidRPr="008B4C55" w:rsidDel="000D650B">
          <w:rPr>
            <w:rFonts w:asciiTheme="majorBidi" w:hAnsiTheme="majorBidi" w:cstheme="majorBidi"/>
            <w:sz w:val="24"/>
            <w:szCs w:val="24"/>
          </w:rPr>
          <w:delText>In an attempt</w:delText>
        </w:r>
      </w:del>
      <w:r w:rsidRPr="008B4C55">
        <w:rPr>
          <w:rFonts w:asciiTheme="majorBidi" w:hAnsiTheme="majorBidi" w:cstheme="majorBidi"/>
          <w:sz w:val="24"/>
          <w:szCs w:val="24"/>
        </w:rPr>
        <w:t xml:space="preserve"> to do just that, Egypt </w:t>
      </w:r>
      <w:ins w:id="1382" w:author="Susan" w:date="2023-07-11T17:24:00Z">
        <w:r>
          <w:rPr>
            <w:rFonts w:asciiTheme="majorBidi" w:hAnsiTheme="majorBidi" w:cstheme="majorBidi"/>
            <w:sz w:val="24"/>
            <w:szCs w:val="24"/>
          </w:rPr>
          <w:t>lost</w:t>
        </w:r>
      </w:ins>
      <w:del w:id="1383" w:author="Susan" w:date="2023-07-11T17:24:00Z">
        <w:r w:rsidRPr="008B4C55" w:rsidDel="000D650B">
          <w:rPr>
            <w:rFonts w:asciiTheme="majorBidi" w:hAnsiTheme="majorBidi" w:cstheme="majorBidi"/>
            <w:sz w:val="24"/>
            <w:szCs w:val="24"/>
          </w:rPr>
          <w:delText>would end up losing</w:delText>
        </w:r>
      </w:del>
      <w:r w:rsidRPr="008B4C55">
        <w:rPr>
          <w:rFonts w:asciiTheme="majorBidi" w:hAnsiTheme="majorBidi" w:cstheme="majorBidi"/>
          <w:sz w:val="24"/>
          <w:szCs w:val="24"/>
        </w:rPr>
        <w:t xml:space="preserve"> 15 </w:t>
      </w:r>
      <w:del w:id="1384" w:author="Susan" w:date="2023-07-11T17:24:00Z">
        <w:r w:rsidRPr="008B4C55" w:rsidDel="000D650B">
          <w:rPr>
            <w:rFonts w:asciiTheme="majorBidi" w:hAnsiTheme="majorBidi" w:cstheme="majorBidi"/>
            <w:sz w:val="24"/>
            <w:szCs w:val="24"/>
          </w:rPr>
          <w:delText>air</w:delText>
        </w:r>
      </w:del>
      <w:r w:rsidRPr="008B4C55">
        <w:rPr>
          <w:rFonts w:asciiTheme="majorBidi" w:hAnsiTheme="majorBidi" w:cstheme="majorBidi"/>
          <w:sz w:val="24"/>
          <w:szCs w:val="24"/>
        </w:rPr>
        <w:t xml:space="preserve">planes that day alone. The </w:t>
      </w:r>
      <w:ins w:id="1385" w:author="Susan" w:date="2023-07-11T17:24:00Z">
        <w:r>
          <w:rPr>
            <w:rFonts w:asciiTheme="majorBidi" w:hAnsiTheme="majorBidi" w:cstheme="majorBidi"/>
            <w:sz w:val="24"/>
            <w:szCs w:val="24"/>
          </w:rPr>
          <w:t xml:space="preserve">trapped </w:t>
        </w:r>
      </w:ins>
      <w:r w:rsidRPr="008B4C55">
        <w:rPr>
          <w:rFonts w:asciiTheme="majorBidi" w:hAnsiTheme="majorBidi" w:cstheme="majorBidi"/>
          <w:sz w:val="24"/>
          <w:szCs w:val="24"/>
        </w:rPr>
        <w:t xml:space="preserve">Third Army, </w:t>
      </w:r>
      <w:ins w:id="1386" w:author="Susan" w:date="2023-07-11T17:24:00Z">
        <w:r>
          <w:rPr>
            <w:rFonts w:asciiTheme="majorBidi" w:hAnsiTheme="majorBidi" w:cstheme="majorBidi"/>
            <w:sz w:val="24"/>
            <w:szCs w:val="24"/>
          </w:rPr>
          <w:t>now numbering</w:t>
        </w:r>
      </w:ins>
      <w:del w:id="1387" w:author="Susan" w:date="2023-07-11T17:24:00Z">
        <w:r w:rsidRPr="008B4C55" w:rsidDel="000D650B">
          <w:rPr>
            <w:rFonts w:asciiTheme="majorBidi" w:hAnsiTheme="majorBidi" w:cstheme="majorBidi"/>
            <w:sz w:val="24"/>
            <w:szCs w:val="24"/>
          </w:rPr>
          <w:delText>composed of two infantry divisions and two armored brigades, numbered</w:delText>
        </w:r>
      </w:del>
      <w:r w:rsidRPr="008B4C55">
        <w:rPr>
          <w:rFonts w:asciiTheme="majorBidi" w:hAnsiTheme="majorBidi" w:cstheme="majorBidi"/>
          <w:sz w:val="24"/>
          <w:szCs w:val="24"/>
        </w:rPr>
        <w:t xml:space="preserve"> </w:t>
      </w:r>
      <w:r>
        <w:rPr>
          <w:rFonts w:asciiTheme="majorBidi" w:hAnsiTheme="majorBidi" w:cstheme="majorBidi"/>
          <w:sz w:val="24"/>
          <w:szCs w:val="24"/>
        </w:rPr>
        <w:t>about</w:t>
      </w:r>
      <w:r w:rsidRPr="008B4C55">
        <w:rPr>
          <w:rFonts w:asciiTheme="majorBidi" w:hAnsiTheme="majorBidi" w:cstheme="majorBidi"/>
          <w:sz w:val="24"/>
          <w:szCs w:val="24"/>
        </w:rPr>
        <w:t xml:space="preserve"> </w:t>
      </w:r>
      <w:r>
        <w:rPr>
          <w:rFonts w:asciiTheme="majorBidi" w:hAnsiTheme="majorBidi" w:cstheme="majorBidi"/>
          <w:sz w:val="24"/>
          <w:szCs w:val="24"/>
        </w:rPr>
        <w:t>3</w:t>
      </w:r>
      <w:r w:rsidRPr="008B4C55">
        <w:rPr>
          <w:rFonts w:asciiTheme="majorBidi" w:hAnsiTheme="majorBidi" w:cstheme="majorBidi"/>
          <w:sz w:val="24"/>
          <w:szCs w:val="24"/>
        </w:rPr>
        <w:t>0,000 men</w:t>
      </w:r>
      <w:ins w:id="1388" w:author="Susan" w:date="2023-07-11T17:24:00Z">
        <w:r>
          <w:rPr>
            <w:rFonts w:asciiTheme="majorBidi" w:hAnsiTheme="majorBidi" w:cstheme="majorBidi"/>
            <w:sz w:val="24"/>
            <w:szCs w:val="24"/>
          </w:rPr>
          <w:t>, was</w:t>
        </w:r>
      </w:ins>
      <w:del w:id="1389" w:author="Susan" w:date="2023-07-11T17:24:00Z">
        <w:r w:rsidRPr="008B4C55" w:rsidDel="000D650B">
          <w:rPr>
            <w:rFonts w:asciiTheme="majorBidi" w:hAnsiTheme="majorBidi" w:cstheme="majorBidi"/>
            <w:sz w:val="24"/>
            <w:szCs w:val="24"/>
          </w:rPr>
          <w:delText xml:space="preserve"> now</w:delText>
        </w:r>
      </w:del>
      <w:r w:rsidRPr="008B4C55">
        <w:rPr>
          <w:rFonts w:asciiTheme="majorBidi" w:hAnsiTheme="majorBidi" w:cstheme="majorBidi"/>
          <w:sz w:val="24"/>
          <w:szCs w:val="24"/>
        </w:rPr>
        <w:t xml:space="preserve"> trapped in a 50-kilometer long and 12-kilometer wide enclave east of the Suez Canal, accessible </w:t>
      </w:r>
      <w:ins w:id="1390" w:author="Susan" w:date="2023-07-11T17:25:00Z">
        <w:r>
          <w:rPr>
            <w:rFonts w:asciiTheme="majorBidi" w:hAnsiTheme="majorBidi" w:cstheme="majorBidi"/>
            <w:sz w:val="24"/>
            <w:szCs w:val="24"/>
          </w:rPr>
          <w:t>to Egypt</w:t>
        </w:r>
      </w:ins>
      <w:del w:id="1391" w:author="Susan" w:date="2023-07-11T17:25:00Z">
        <w:r w:rsidRPr="008B4C55" w:rsidDel="000D650B">
          <w:rPr>
            <w:rFonts w:asciiTheme="majorBidi" w:hAnsiTheme="majorBidi" w:cstheme="majorBidi"/>
            <w:sz w:val="24"/>
            <w:szCs w:val="24"/>
          </w:rPr>
          <w:delText>from the Egyptian side</w:delText>
        </w:r>
      </w:del>
      <w:r w:rsidRPr="008B4C55">
        <w:rPr>
          <w:rFonts w:asciiTheme="majorBidi" w:hAnsiTheme="majorBidi" w:cstheme="majorBidi"/>
          <w:sz w:val="24"/>
          <w:szCs w:val="24"/>
        </w:rPr>
        <w:t xml:space="preserve"> only by water – a route the IDF also controlled.</w:t>
      </w:r>
    </w:p>
    <w:p w14:paraId="08DAD004" w14:textId="2ED6A0D6" w:rsidR="00E82875" w:rsidRPr="008B4C55" w:rsidRDefault="00E82875" w:rsidP="00E82875">
      <w:pPr>
        <w:widowControl w:val="0"/>
        <w:pBdr>
          <w:top w:val="nil"/>
          <w:left w:val="nil"/>
          <w:bottom w:val="nil"/>
          <w:right w:val="nil"/>
          <w:between w:val="nil"/>
        </w:pBdr>
        <w:spacing w:line="360" w:lineRule="auto"/>
        <w:rPr>
          <w:rFonts w:asciiTheme="majorBidi" w:hAnsiTheme="majorBidi" w:cstheme="majorBidi"/>
          <w:sz w:val="24"/>
          <w:szCs w:val="24"/>
        </w:rPr>
        <w:pPrChange w:id="1392" w:author="Susan" w:date="2023-07-11T22:50:00Z">
          <w:pPr>
            <w:spacing w:line="360" w:lineRule="auto"/>
            <w:jc w:val="both"/>
          </w:pPr>
        </w:pPrChange>
      </w:pPr>
      <w:ins w:id="1393" w:author="Susan" w:date="2023-07-11T17:26:00Z">
        <w:r>
          <w:rPr>
            <w:rFonts w:asciiTheme="majorBidi" w:hAnsiTheme="majorBidi" w:cstheme="majorBidi"/>
            <w:sz w:val="24"/>
            <w:szCs w:val="24"/>
          </w:rPr>
          <w:t xml:space="preserve">In a 9:30 p.m. </w:t>
        </w:r>
      </w:ins>
      <w:del w:id="1394" w:author="Susan" w:date="2023-07-11T17:26:00Z">
        <w:r w:rsidRPr="008B4C55" w:rsidDel="000D650B">
          <w:rPr>
            <w:rFonts w:asciiTheme="majorBidi" w:hAnsiTheme="majorBidi" w:cstheme="majorBidi"/>
            <w:sz w:val="24"/>
            <w:szCs w:val="24"/>
          </w:rPr>
          <w:delText xml:space="preserve">In a </w:delText>
        </w:r>
      </w:del>
      <w:r w:rsidRPr="008B4C55">
        <w:rPr>
          <w:rFonts w:asciiTheme="majorBidi" w:hAnsiTheme="majorBidi" w:cstheme="majorBidi"/>
          <w:sz w:val="24"/>
          <w:szCs w:val="24"/>
        </w:rPr>
        <w:t xml:space="preserve">cabinet meeting </w:t>
      </w:r>
      <w:del w:id="1395" w:author="Susan" w:date="2023-07-11T17:26:00Z">
        <w:r w:rsidRPr="008B4C55" w:rsidDel="000D650B">
          <w:rPr>
            <w:rFonts w:asciiTheme="majorBidi" w:hAnsiTheme="majorBidi" w:cstheme="majorBidi"/>
            <w:sz w:val="24"/>
            <w:szCs w:val="24"/>
          </w:rPr>
          <w:delText xml:space="preserve">held at 9:30 p.m. </w:delText>
        </w:r>
      </w:del>
      <w:r w:rsidRPr="008B4C55">
        <w:rPr>
          <w:rFonts w:asciiTheme="majorBidi" w:hAnsiTheme="majorBidi" w:cstheme="majorBidi"/>
          <w:sz w:val="24"/>
          <w:szCs w:val="24"/>
        </w:rPr>
        <w:t xml:space="preserve">that evening, Dayan </w:t>
      </w:r>
      <w:ins w:id="1396" w:author="Susan" w:date="2023-07-11T17:26:00Z">
        <w:r>
          <w:rPr>
            <w:rFonts w:asciiTheme="majorBidi" w:hAnsiTheme="majorBidi" w:cstheme="majorBidi"/>
            <w:sz w:val="24"/>
            <w:szCs w:val="24"/>
          </w:rPr>
          <w:t>discussed</w:t>
        </w:r>
      </w:ins>
      <w:del w:id="1397" w:author="Susan" w:date="2023-07-11T17:26:00Z">
        <w:r w:rsidRPr="008B4C55" w:rsidDel="000D650B">
          <w:rPr>
            <w:rFonts w:asciiTheme="majorBidi" w:hAnsiTheme="majorBidi" w:cstheme="majorBidi"/>
            <w:sz w:val="24"/>
            <w:szCs w:val="24"/>
          </w:rPr>
          <w:delText>spoke about</w:delText>
        </w:r>
      </w:del>
      <w:r w:rsidRPr="008B4C55">
        <w:rPr>
          <w:rFonts w:asciiTheme="majorBidi" w:hAnsiTheme="majorBidi" w:cstheme="majorBidi"/>
          <w:sz w:val="24"/>
          <w:szCs w:val="24"/>
        </w:rPr>
        <w:t xml:space="preserve"> Israel’s </w:t>
      </w:r>
      <w:ins w:id="1398" w:author="Susan" w:date="2023-07-11T17:26:00Z">
        <w:r>
          <w:rPr>
            <w:rFonts w:asciiTheme="majorBidi" w:hAnsiTheme="majorBidi" w:cstheme="majorBidi"/>
            <w:sz w:val="24"/>
            <w:szCs w:val="24"/>
          </w:rPr>
          <w:t>immediate concerns</w:t>
        </w:r>
      </w:ins>
      <w:ins w:id="1399" w:author="Susan" w:date="2023-07-11T17:27:00Z">
        <w:r>
          <w:rPr>
            <w:rFonts w:asciiTheme="majorBidi" w:hAnsiTheme="majorBidi" w:cstheme="majorBidi"/>
            <w:sz w:val="24"/>
            <w:szCs w:val="24"/>
          </w:rPr>
          <w:t>:</w:t>
        </w:r>
      </w:ins>
      <w:del w:id="1400" w:author="Susan" w:date="2023-07-11T17:27:00Z">
        <w:r w:rsidRPr="008B4C55" w:rsidDel="000D650B">
          <w:rPr>
            <w:rFonts w:asciiTheme="majorBidi" w:hAnsiTheme="majorBidi" w:cstheme="majorBidi"/>
            <w:sz w:val="24"/>
            <w:szCs w:val="24"/>
          </w:rPr>
          <w:delText>key issues over the next few days:</w:delText>
        </w:r>
      </w:del>
      <w:r w:rsidRPr="008B4C55">
        <w:rPr>
          <w:rFonts w:asciiTheme="majorBidi" w:hAnsiTheme="majorBidi" w:cstheme="majorBidi"/>
          <w:sz w:val="24"/>
          <w:szCs w:val="24"/>
        </w:rPr>
        <w:t xml:space="preserve"> </w:t>
      </w:r>
      <w:del w:id="1401" w:author="Susan" w:date="2023-07-11T17:27:00Z">
        <w:r w:rsidRPr="008B4C55" w:rsidDel="000D650B">
          <w:rPr>
            <w:rFonts w:asciiTheme="majorBidi" w:hAnsiTheme="majorBidi" w:cstheme="majorBidi"/>
            <w:sz w:val="24"/>
            <w:szCs w:val="24"/>
          </w:rPr>
          <w:delText xml:space="preserve">deploying the </w:delText>
        </w:r>
      </w:del>
      <w:r w:rsidRPr="008B4C55">
        <w:rPr>
          <w:rFonts w:asciiTheme="majorBidi" w:hAnsiTheme="majorBidi" w:cstheme="majorBidi"/>
          <w:sz w:val="24"/>
          <w:szCs w:val="24"/>
        </w:rPr>
        <w:t>U.N. observers</w:t>
      </w:r>
      <w:ins w:id="1402" w:author="Susan" w:date="2023-07-11T17:27:00Z">
        <w:r>
          <w:rPr>
            <w:rFonts w:asciiTheme="majorBidi" w:hAnsiTheme="majorBidi" w:cstheme="majorBidi"/>
            <w:sz w:val="24"/>
            <w:szCs w:val="24"/>
          </w:rPr>
          <w:t xml:space="preserve">’ deployment; the </w:t>
        </w:r>
      </w:ins>
      <w:del w:id="1403" w:author="Susan" w:date="2023-07-11T17:27:00Z">
        <w:r w:rsidRPr="008B4C55" w:rsidDel="000D650B">
          <w:rPr>
            <w:rFonts w:asciiTheme="majorBidi" w:hAnsiTheme="majorBidi" w:cstheme="majorBidi"/>
            <w:sz w:val="24"/>
            <w:szCs w:val="24"/>
          </w:rPr>
          <w:delText>, handling the</w:delText>
        </w:r>
      </w:del>
      <w:r w:rsidRPr="008B4C55">
        <w:rPr>
          <w:rFonts w:asciiTheme="majorBidi" w:hAnsiTheme="majorBidi" w:cstheme="majorBidi"/>
          <w:sz w:val="24"/>
          <w:szCs w:val="24"/>
        </w:rPr>
        <w:t>POW exchange</w:t>
      </w:r>
      <w:ins w:id="1404" w:author="Susan" w:date="2023-07-11T17:27:00Z">
        <w:r>
          <w:rPr>
            <w:rFonts w:asciiTheme="majorBidi" w:hAnsiTheme="majorBidi" w:cstheme="majorBidi"/>
            <w:sz w:val="24"/>
            <w:szCs w:val="24"/>
          </w:rPr>
          <w:t>; lifting Egypt’s</w:t>
        </w:r>
      </w:ins>
      <w:del w:id="1405" w:author="Susan" w:date="2023-07-11T17:27:00Z">
        <w:r w:rsidRPr="008B4C55" w:rsidDel="000D650B">
          <w:rPr>
            <w:rFonts w:asciiTheme="majorBidi" w:hAnsiTheme="majorBidi" w:cstheme="majorBidi"/>
            <w:sz w:val="24"/>
            <w:szCs w:val="24"/>
          </w:rPr>
          <w:delText>, lifting the Egyptian blockade on the strategic</w:delText>
        </w:r>
      </w:del>
      <w:r w:rsidRPr="008B4C55">
        <w:rPr>
          <w:rFonts w:asciiTheme="majorBidi" w:hAnsiTheme="majorBidi" w:cstheme="majorBidi"/>
          <w:sz w:val="24"/>
          <w:szCs w:val="24"/>
        </w:rPr>
        <w:t xml:space="preserve"> Bab al-Mandab</w:t>
      </w:r>
      <w:ins w:id="1406" w:author="Susan" w:date="2023-07-11T17:27:00Z">
        <w:r>
          <w:rPr>
            <w:rFonts w:asciiTheme="majorBidi" w:hAnsiTheme="majorBidi" w:cstheme="majorBidi"/>
            <w:sz w:val="24"/>
            <w:szCs w:val="24"/>
          </w:rPr>
          <w:t xml:space="preserve"> blockade; </w:t>
        </w:r>
      </w:ins>
      <w:del w:id="1407" w:author="Susan" w:date="2023-07-11T17:27:00Z">
        <w:r w:rsidRPr="008B4C55" w:rsidDel="000D650B">
          <w:rPr>
            <w:rFonts w:asciiTheme="majorBidi" w:hAnsiTheme="majorBidi" w:cstheme="majorBidi"/>
            <w:sz w:val="24"/>
            <w:szCs w:val="24"/>
          </w:rPr>
          <w:delText>,</w:delText>
        </w:r>
      </w:del>
      <w:r w:rsidRPr="008B4C55">
        <w:rPr>
          <w:rFonts w:asciiTheme="majorBidi" w:hAnsiTheme="majorBidi" w:cstheme="majorBidi"/>
          <w:sz w:val="24"/>
          <w:szCs w:val="24"/>
        </w:rPr>
        <w:t xml:space="preserve"> and stabilizing the military lines. He </w:t>
      </w:r>
      <w:ins w:id="1408" w:author="Susan" w:date="2023-07-11T17:28:00Z">
        <w:r>
          <w:rPr>
            <w:rFonts w:asciiTheme="majorBidi" w:hAnsiTheme="majorBidi" w:cstheme="majorBidi"/>
            <w:sz w:val="24"/>
            <w:szCs w:val="24"/>
          </w:rPr>
          <w:t>felt that Israel should encourage</w:t>
        </w:r>
      </w:ins>
      <w:del w:id="1409" w:author="Susan" w:date="2023-07-11T17:28:00Z">
        <w:r w:rsidRPr="008B4C55" w:rsidDel="000D650B">
          <w:rPr>
            <w:rFonts w:asciiTheme="majorBidi" w:hAnsiTheme="majorBidi" w:cstheme="majorBidi"/>
            <w:sz w:val="24"/>
            <w:szCs w:val="24"/>
          </w:rPr>
          <w:delText>added that, in his opinion, Israel’s stance on</w:delText>
        </w:r>
      </w:del>
      <w:r w:rsidRPr="008B4C55">
        <w:rPr>
          <w:rFonts w:asciiTheme="majorBidi" w:hAnsiTheme="majorBidi" w:cstheme="majorBidi"/>
          <w:sz w:val="24"/>
          <w:szCs w:val="24"/>
        </w:rPr>
        <w:t xml:space="preserve"> </w:t>
      </w:r>
      <w:ins w:id="1410" w:author="Susan" w:date="2023-07-11T18:49:00Z">
        <w:r>
          <w:rPr>
            <w:rFonts w:asciiTheme="majorBidi" w:hAnsiTheme="majorBidi" w:cstheme="majorBidi"/>
            <w:sz w:val="24"/>
            <w:szCs w:val="24"/>
          </w:rPr>
          <w:t>Egypt’s</w:t>
        </w:r>
      </w:ins>
      <w:del w:id="1411" w:author="Susan" w:date="2023-07-11T18:49:00Z">
        <w:r w:rsidRPr="008B4C55" w:rsidDel="00217891">
          <w:rPr>
            <w:rFonts w:asciiTheme="majorBidi" w:hAnsiTheme="majorBidi" w:cstheme="majorBidi"/>
            <w:sz w:val="24"/>
            <w:szCs w:val="24"/>
          </w:rPr>
          <w:delText>the</w:delText>
        </w:r>
      </w:del>
      <w:r w:rsidRPr="008B4C55">
        <w:rPr>
          <w:rFonts w:asciiTheme="majorBidi" w:hAnsiTheme="majorBidi" w:cstheme="majorBidi"/>
          <w:sz w:val="24"/>
          <w:szCs w:val="24"/>
        </w:rPr>
        <w:t xml:space="preserve"> Third Army </w:t>
      </w:r>
      <w:del w:id="1412" w:author="Susan" w:date="2023-07-11T18:48:00Z">
        <w:r w:rsidRPr="008B4C55" w:rsidDel="00217891">
          <w:rPr>
            <w:rFonts w:asciiTheme="majorBidi" w:hAnsiTheme="majorBidi" w:cstheme="majorBidi"/>
            <w:sz w:val="24"/>
            <w:szCs w:val="24"/>
          </w:rPr>
          <w:delText xml:space="preserve">should be that its fighters </w:delText>
        </w:r>
      </w:del>
      <w:ins w:id="1413" w:author="Susan" w:date="2023-07-11T18:48:00Z">
        <w:r>
          <w:rPr>
            <w:rFonts w:asciiTheme="majorBidi" w:hAnsiTheme="majorBidi" w:cstheme="majorBidi"/>
            <w:sz w:val="24"/>
            <w:szCs w:val="24"/>
          </w:rPr>
          <w:t xml:space="preserve">to </w:t>
        </w:r>
      </w:ins>
      <w:r w:rsidRPr="008B4C55">
        <w:rPr>
          <w:rFonts w:asciiTheme="majorBidi" w:hAnsiTheme="majorBidi" w:cstheme="majorBidi"/>
          <w:sz w:val="24"/>
          <w:szCs w:val="24"/>
        </w:rPr>
        <w:t>evacuate westwards to Egypt.</w:t>
      </w:r>
      <w:r w:rsidRPr="008B4C55">
        <w:rPr>
          <w:rStyle w:val="FootnoteReference"/>
          <w:rFonts w:asciiTheme="majorBidi" w:hAnsiTheme="majorBidi" w:cstheme="majorBidi"/>
          <w:sz w:val="24"/>
          <w:szCs w:val="24"/>
        </w:rPr>
        <w:footnoteReference w:id="78"/>
      </w:r>
      <w:r w:rsidRPr="008B4C55">
        <w:rPr>
          <w:rFonts w:asciiTheme="majorBidi" w:hAnsiTheme="majorBidi" w:cstheme="majorBidi"/>
          <w:sz w:val="24"/>
          <w:szCs w:val="24"/>
        </w:rPr>
        <w:t xml:space="preserve"> The government therefore </w:t>
      </w:r>
      <w:ins w:id="1414" w:author="Susan" w:date="2023-07-11T22:45:00Z">
        <w:r>
          <w:rPr>
            <w:rFonts w:asciiTheme="majorBidi" w:hAnsiTheme="majorBidi" w:cstheme="majorBidi"/>
            <w:sz w:val="24"/>
            <w:szCs w:val="24"/>
          </w:rPr>
          <w:t>ordered</w:t>
        </w:r>
      </w:ins>
      <w:del w:id="1415" w:author="Susan" w:date="2023-07-11T22:45:00Z">
        <w:r w:rsidRPr="008B4C55" w:rsidDel="00A56E4A">
          <w:rPr>
            <w:rFonts w:asciiTheme="majorBidi" w:hAnsiTheme="majorBidi" w:cstheme="majorBidi"/>
            <w:sz w:val="24"/>
            <w:szCs w:val="24"/>
          </w:rPr>
          <w:delText>issued instructions to</w:delText>
        </w:r>
      </w:del>
      <w:r w:rsidRPr="008B4C55">
        <w:rPr>
          <w:rFonts w:asciiTheme="majorBidi" w:hAnsiTheme="majorBidi" w:cstheme="majorBidi"/>
          <w:sz w:val="24"/>
          <w:szCs w:val="24"/>
        </w:rPr>
        <w:t xml:space="preserve"> the IDF to maintain the calm. On the night</w:t>
      </w:r>
      <w:ins w:id="1416" w:author="Susan" w:date="2023-07-11T18:49:00Z">
        <w:r>
          <w:rPr>
            <w:rFonts w:asciiTheme="majorBidi" w:hAnsiTheme="majorBidi" w:cstheme="majorBidi"/>
            <w:sz w:val="24"/>
            <w:szCs w:val="24"/>
          </w:rPr>
          <w:t xml:space="preserve"> of</w:t>
        </w:r>
      </w:ins>
      <w:del w:id="1417" w:author="Susan" w:date="2023-07-11T18:49:00Z">
        <w:r w:rsidRPr="008B4C55" w:rsidDel="00217891">
          <w:rPr>
            <w:rFonts w:asciiTheme="majorBidi" w:hAnsiTheme="majorBidi" w:cstheme="majorBidi"/>
            <w:sz w:val="24"/>
            <w:szCs w:val="24"/>
          </w:rPr>
          <w:delText xml:space="preserve"> between</w:delText>
        </w:r>
      </w:del>
      <w:r w:rsidRPr="008B4C55">
        <w:rPr>
          <w:rFonts w:asciiTheme="majorBidi" w:hAnsiTheme="majorBidi" w:cstheme="majorBidi"/>
          <w:sz w:val="24"/>
          <w:szCs w:val="24"/>
        </w:rPr>
        <w:t xml:space="preserve"> October 24</w:t>
      </w:r>
      <w:ins w:id="1418" w:author="Susan" w:date="2023-07-11T18:50:00Z">
        <w:r>
          <w:rPr>
            <w:rFonts w:asciiTheme="majorBidi" w:hAnsiTheme="majorBidi" w:cstheme="majorBidi"/>
            <w:sz w:val="24"/>
            <w:szCs w:val="24"/>
          </w:rPr>
          <w:t>–</w:t>
        </w:r>
      </w:ins>
      <w:del w:id="1419" w:author="Susan" w:date="2023-07-11T18:50:00Z">
        <w:r w:rsidRPr="008B4C55" w:rsidDel="00217891">
          <w:rPr>
            <w:rFonts w:asciiTheme="majorBidi" w:hAnsiTheme="majorBidi" w:cstheme="majorBidi"/>
            <w:sz w:val="24"/>
            <w:szCs w:val="24"/>
          </w:rPr>
          <w:delText xml:space="preserve"> and </w:delText>
        </w:r>
      </w:del>
      <w:r w:rsidRPr="008B4C55">
        <w:rPr>
          <w:rFonts w:asciiTheme="majorBidi" w:hAnsiTheme="majorBidi" w:cstheme="majorBidi"/>
          <w:sz w:val="24"/>
          <w:szCs w:val="24"/>
        </w:rPr>
        <w:t xml:space="preserve">25, </w:t>
      </w:r>
      <w:ins w:id="1420" w:author="Susan" w:date="2023-07-11T22:46:00Z">
        <w:r>
          <w:rPr>
            <w:rFonts w:asciiTheme="majorBidi" w:hAnsiTheme="majorBidi" w:cstheme="majorBidi"/>
            <w:sz w:val="24"/>
            <w:szCs w:val="24"/>
          </w:rPr>
          <w:t xml:space="preserve">after Egypt pleased for defense against “Israel’s </w:t>
        </w:r>
      </w:ins>
      <w:ins w:id="1421" w:author="Susan" w:date="2023-07-11T22:47:00Z">
        <w:r>
          <w:rPr>
            <w:rFonts w:asciiTheme="majorBidi" w:hAnsiTheme="majorBidi" w:cstheme="majorBidi"/>
            <w:sz w:val="24"/>
            <w:szCs w:val="24"/>
          </w:rPr>
          <w:t xml:space="preserve">aggression, </w:t>
        </w:r>
      </w:ins>
      <w:r w:rsidRPr="008B4C55">
        <w:rPr>
          <w:rFonts w:asciiTheme="majorBidi" w:hAnsiTheme="majorBidi" w:cstheme="majorBidi"/>
          <w:sz w:val="24"/>
          <w:szCs w:val="24"/>
        </w:rPr>
        <w:t xml:space="preserve">the Soviets </w:t>
      </w:r>
      <w:ins w:id="1422" w:author="Susan" w:date="2023-07-11T22:47:00Z">
        <w:r>
          <w:rPr>
            <w:rFonts w:asciiTheme="majorBidi" w:hAnsiTheme="majorBidi" w:cstheme="majorBidi"/>
            <w:sz w:val="24"/>
            <w:szCs w:val="24"/>
          </w:rPr>
          <w:t>to</w:t>
        </w:r>
      </w:ins>
      <w:del w:id="1423" w:author="Susan" w:date="2023-07-11T22:47:00Z">
        <w:r w:rsidRPr="008B4C55" w:rsidDel="00A56E4A">
          <w:rPr>
            <w:rFonts w:asciiTheme="majorBidi" w:hAnsiTheme="majorBidi" w:cstheme="majorBidi"/>
            <w:sz w:val="24"/>
            <w:szCs w:val="24"/>
          </w:rPr>
          <w:delText>threatened the United States that it would</w:delText>
        </w:r>
      </w:del>
      <w:r w:rsidRPr="008B4C55">
        <w:rPr>
          <w:rFonts w:asciiTheme="majorBidi" w:hAnsiTheme="majorBidi" w:cstheme="majorBidi"/>
          <w:sz w:val="24"/>
          <w:szCs w:val="24"/>
        </w:rPr>
        <w:t xml:space="preserve"> intercede against Israel </w:t>
      </w:r>
      <w:ins w:id="1424" w:author="Susan" w:date="2023-07-11T22:47:00Z">
        <w:r>
          <w:rPr>
            <w:rFonts w:asciiTheme="majorBidi" w:hAnsiTheme="majorBidi" w:cstheme="majorBidi"/>
            <w:sz w:val="24"/>
            <w:szCs w:val="24"/>
          </w:rPr>
          <w:t xml:space="preserve">unless the </w:t>
        </w:r>
      </w:ins>
      <w:ins w:id="1425" w:author="Susan" w:date="2023-07-11T22:48:00Z">
        <w:r>
          <w:rPr>
            <w:rFonts w:asciiTheme="majorBidi" w:hAnsiTheme="majorBidi" w:cstheme="majorBidi"/>
            <w:sz w:val="24"/>
            <w:szCs w:val="24"/>
          </w:rPr>
          <w:t xml:space="preserve">United States supported </w:t>
        </w:r>
      </w:ins>
      <w:del w:id="1426" w:author="Susan" w:date="2023-07-11T22:47:00Z">
        <w:r w:rsidRPr="008B4C55" w:rsidDel="00A56E4A">
          <w:rPr>
            <w:rFonts w:asciiTheme="majorBidi" w:hAnsiTheme="majorBidi" w:cstheme="majorBidi"/>
            <w:sz w:val="24"/>
            <w:szCs w:val="24"/>
          </w:rPr>
          <w:delText xml:space="preserve">after Egypt appealed to both the United States and Soviet Union </w:delText>
        </w:r>
      </w:del>
      <w:del w:id="1427" w:author="Susan" w:date="2023-07-11T18:49:00Z">
        <w:r w:rsidRPr="008B4C55" w:rsidDel="00217891">
          <w:rPr>
            <w:rFonts w:asciiTheme="majorBidi" w:hAnsiTheme="majorBidi" w:cstheme="majorBidi"/>
            <w:sz w:val="24"/>
            <w:szCs w:val="24"/>
          </w:rPr>
          <w:delText xml:space="preserve">to </w:delText>
        </w:r>
      </w:del>
      <w:del w:id="1428" w:author="Susan" w:date="2023-07-11T22:47:00Z">
        <w:r w:rsidRPr="008B4C55" w:rsidDel="00A56E4A">
          <w:rPr>
            <w:rFonts w:asciiTheme="majorBidi" w:hAnsiTheme="majorBidi" w:cstheme="majorBidi"/>
            <w:sz w:val="24"/>
            <w:szCs w:val="24"/>
          </w:rPr>
          <w:delText xml:space="preserve">defend it against “Israel’s aggression” unless the </w:delText>
        </w:r>
      </w:del>
      <w:del w:id="1429" w:author="Susan" w:date="2023-07-11T22:48:00Z">
        <w:r w:rsidRPr="008B4C55" w:rsidDel="00A56E4A">
          <w:rPr>
            <w:rFonts w:asciiTheme="majorBidi" w:hAnsiTheme="majorBidi" w:cstheme="majorBidi"/>
            <w:sz w:val="24"/>
            <w:szCs w:val="24"/>
          </w:rPr>
          <w:delText xml:space="preserve">United States supported </w:delText>
        </w:r>
      </w:del>
      <w:r w:rsidRPr="008B4C55">
        <w:rPr>
          <w:rFonts w:asciiTheme="majorBidi" w:hAnsiTheme="majorBidi" w:cstheme="majorBidi"/>
          <w:sz w:val="24"/>
          <w:szCs w:val="24"/>
        </w:rPr>
        <w:t xml:space="preserve">the Soviet </w:t>
      </w:r>
      <w:del w:id="1430" w:author="Susan" w:date="2023-07-11T22:48:00Z">
        <w:r w:rsidRPr="008B4C55" w:rsidDel="00A56E4A">
          <w:rPr>
            <w:rFonts w:asciiTheme="majorBidi" w:hAnsiTheme="majorBidi" w:cstheme="majorBidi"/>
            <w:sz w:val="24"/>
            <w:szCs w:val="24"/>
          </w:rPr>
          <w:delText xml:space="preserve">formulation of the </w:delText>
        </w:r>
      </w:del>
      <w:r w:rsidRPr="008B4C55">
        <w:rPr>
          <w:rFonts w:asciiTheme="majorBidi" w:hAnsiTheme="majorBidi" w:cstheme="majorBidi"/>
          <w:sz w:val="24"/>
          <w:szCs w:val="24"/>
        </w:rPr>
        <w:t xml:space="preserve">resolution in the Security Council vote. </w:t>
      </w:r>
      <w:ins w:id="1431" w:author="Susan" w:date="2023-07-11T22:50:00Z">
        <w:r>
          <w:rPr>
            <w:rFonts w:asciiTheme="majorBidi" w:hAnsiTheme="majorBidi" w:cstheme="majorBidi"/>
            <w:sz w:val="24"/>
            <w:szCs w:val="24"/>
          </w:rPr>
          <w:t>T</w:t>
        </w:r>
      </w:ins>
      <w:del w:id="1432" w:author="Susan" w:date="2023-07-11T22:50:00Z">
        <w:r w:rsidRPr="008B4C55" w:rsidDel="00A56E4A">
          <w:rPr>
            <w:rFonts w:asciiTheme="majorBidi" w:hAnsiTheme="majorBidi" w:cstheme="majorBidi"/>
            <w:sz w:val="24"/>
            <w:szCs w:val="24"/>
          </w:rPr>
          <w:delText>At this point, t</w:delText>
        </w:r>
      </w:del>
      <w:r w:rsidRPr="008B4C55">
        <w:rPr>
          <w:rFonts w:asciiTheme="majorBidi" w:hAnsiTheme="majorBidi" w:cstheme="majorBidi"/>
          <w:sz w:val="24"/>
          <w:szCs w:val="24"/>
        </w:rPr>
        <w:t>he notion that both Israel and Egypt retreat was raised</w:t>
      </w:r>
      <w:ins w:id="1433" w:author="Susan" w:date="2023-07-11T22:51:00Z">
        <w:r>
          <w:rPr>
            <w:rFonts w:asciiTheme="majorBidi" w:hAnsiTheme="majorBidi" w:cstheme="majorBidi"/>
            <w:sz w:val="24"/>
            <w:szCs w:val="24"/>
          </w:rPr>
          <w:t xml:space="preserve"> along with demilitarizing</w:t>
        </w:r>
      </w:ins>
      <w:del w:id="1434" w:author="Susan" w:date="2023-07-11T22:51:00Z">
        <w:r w:rsidRPr="008B4C55" w:rsidDel="00A56E4A">
          <w:rPr>
            <w:rFonts w:asciiTheme="majorBidi" w:hAnsiTheme="majorBidi" w:cstheme="majorBidi"/>
            <w:sz w:val="24"/>
            <w:szCs w:val="24"/>
          </w:rPr>
          <w:delText>;</w:delText>
        </w:r>
      </w:del>
      <w:r w:rsidRPr="008B4C55">
        <w:rPr>
          <w:rFonts w:asciiTheme="majorBidi" w:hAnsiTheme="majorBidi" w:cstheme="majorBidi"/>
          <w:sz w:val="24"/>
          <w:szCs w:val="24"/>
        </w:rPr>
        <w:t xml:space="preserve"> the region adjacent to the canal</w:t>
      </w:r>
      <w:del w:id="1435" w:author="Susan" w:date="2023-07-11T22:51:00Z">
        <w:r w:rsidRPr="008B4C55" w:rsidDel="00A56E4A">
          <w:rPr>
            <w:rFonts w:asciiTheme="majorBidi" w:hAnsiTheme="majorBidi" w:cstheme="majorBidi"/>
            <w:sz w:val="24"/>
            <w:szCs w:val="24"/>
          </w:rPr>
          <w:delText xml:space="preserve"> would be demilitarized</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79"/>
      </w:r>
    </w:p>
    <w:p w14:paraId="4D6AEAA4" w14:textId="1C9A8D90"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felt that Israel </w:t>
      </w:r>
      <w:ins w:id="1436" w:author="Susan" w:date="2023-07-11T22:52:00Z">
        <w:r>
          <w:rPr>
            <w:rFonts w:asciiTheme="majorBidi" w:hAnsiTheme="majorBidi" w:cstheme="majorBidi"/>
            <w:sz w:val="24"/>
            <w:szCs w:val="24"/>
          </w:rPr>
          <w:t>was</w:t>
        </w:r>
      </w:ins>
      <w:del w:id="1437" w:author="Susan" w:date="2023-07-11T22:52:00Z">
        <w:r w:rsidRPr="008B4C55" w:rsidDel="004E1136">
          <w:rPr>
            <w:rFonts w:asciiTheme="majorBidi" w:hAnsiTheme="majorBidi" w:cstheme="majorBidi"/>
            <w:sz w:val="24"/>
            <w:szCs w:val="24"/>
          </w:rPr>
          <w:delText xml:space="preserve">now found itself </w:delText>
        </w:r>
      </w:del>
      <w:ins w:id="1438" w:author="Susan" w:date="2023-07-11T22:52: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in an </w:t>
      </w:r>
      <w:ins w:id="1439" w:author="Susan" w:date="2023-07-11T22:52:00Z">
        <w:r>
          <w:rPr>
            <w:rFonts w:asciiTheme="majorBidi" w:hAnsiTheme="majorBidi" w:cstheme="majorBidi"/>
            <w:sz w:val="24"/>
            <w:szCs w:val="24"/>
          </w:rPr>
          <w:t>untenable position.</w:t>
        </w:r>
      </w:ins>
      <w:del w:id="1440" w:author="Susan" w:date="2023-07-11T22:52:00Z">
        <w:r w:rsidRPr="008B4C55" w:rsidDel="004E1136">
          <w:rPr>
            <w:rFonts w:asciiTheme="majorBidi" w:hAnsiTheme="majorBidi" w:cstheme="majorBidi"/>
            <w:sz w:val="24"/>
            <w:szCs w:val="24"/>
          </w:rPr>
          <w:delText>impossible situation.</w:delText>
        </w:r>
      </w:del>
      <w:r w:rsidRPr="008B4C55">
        <w:rPr>
          <w:rFonts w:asciiTheme="majorBidi" w:hAnsiTheme="majorBidi" w:cstheme="majorBidi"/>
          <w:sz w:val="24"/>
          <w:szCs w:val="24"/>
        </w:rPr>
        <w:t xml:space="preserve"> Egypt and Syria could start a war </w:t>
      </w:r>
      <w:ins w:id="1441" w:author="Susan" w:date="2023-07-11T22:52:00Z">
        <w:r>
          <w:rPr>
            <w:rFonts w:asciiTheme="majorBidi" w:hAnsiTheme="majorBidi" w:cstheme="majorBidi"/>
            <w:sz w:val="24"/>
            <w:szCs w:val="24"/>
          </w:rPr>
          <w:t>with consequences, w</w:t>
        </w:r>
      </w:ins>
      <w:ins w:id="1442" w:author="Susan" w:date="2023-07-15T15:52:00Z">
        <w:r w:rsidR="001D7690">
          <w:rPr>
            <w:rFonts w:asciiTheme="majorBidi" w:hAnsiTheme="majorBidi" w:cstheme="majorBidi"/>
            <w:sz w:val="24"/>
            <w:szCs w:val="24"/>
          </w:rPr>
          <w:t>hile</w:t>
        </w:r>
      </w:ins>
      <w:ins w:id="1443" w:author="Susan" w:date="2023-07-11T22:52:00Z">
        <w:r>
          <w:rPr>
            <w:rFonts w:asciiTheme="majorBidi" w:hAnsiTheme="majorBidi" w:cstheme="majorBidi"/>
            <w:sz w:val="24"/>
            <w:szCs w:val="24"/>
          </w:rPr>
          <w:t xml:space="preserve"> Isr</w:t>
        </w:r>
      </w:ins>
      <w:ins w:id="1444" w:author="Susan" w:date="2023-07-11T22:53:00Z">
        <w:r>
          <w:rPr>
            <w:rFonts w:asciiTheme="majorBidi" w:hAnsiTheme="majorBidi" w:cstheme="majorBidi"/>
            <w:sz w:val="24"/>
            <w:szCs w:val="24"/>
          </w:rPr>
          <w:t>ael</w:t>
        </w:r>
      </w:ins>
      <w:del w:id="1445" w:author="Susan" w:date="2023-07-11T22:53:00Z">
        <w:r w:rsidRPr="008B4C55" w:rsidDel="004E1136">
          <w:rPr>
            <w:rFonts w:asciiTheme="majorBidi" w:hAnsiTheme="majorBidi" w:cstheme="majorBidi"/>
            <w:sz w:val="24"/>
            <w:szCs w:val="24"/>
          </w:rPr>
          <w:delText>at any time with full impunity, whereas Israel had its hands tied and</w:delText>
        </w:r>
      </w:del>
      <w:r w:rsidRPr="008B4C55">
        <w:rPr>
          <w:rFonts w:asciiTheme="majorBidi" w:hAnsiTheme="majorBidi" w:cstheme="majorBidi"/>
          <w:sz w:val="24"/>
          <w:szCs w:val="24"/>
        </w:rPr>
        <w:t xml:space="preserve"> was prevented from delivering the coup de grace. Elazar agreed.</w:t>
      </w:r>
      <w:r w:rsidRPr="008B4C55">
        <w:rPr>
          <w:rStyle w:val="FootnoteReference"/>
          <w:rFonts w:asciiTheme="majorBidi" w:hAnsiTheme="majorBidi" w:cstheme="majorBidi"/>
          <w:sz w:val="24"/>
          <w:szCs w:val="24"/>
        </w:rPr>
        <w:footnoteReference w:id="80"/>
      </w:r>
      <w:r w:rsidRPr="008B4C55">
        <w:rPr>
          <w:rFonts w:asciiTheme="majorBidi" w:hAnsiTheme="majorBidi" w:cstheme="majorBidi"/>
          <w:sz w:val="24"/>
          <w:szCs w:val="24"/>
        </w:rPr>
        <w:t xml:space="preserve"> The United States </w:t>
      </w:r>
      <w:ins w:id="1448" w:author="Susan" w:date="2023-07-11T23:22:00Z">
        <w:r>
          <w:rPr>
            <w:rFonts w:asciiTheme="majorBidi" w:hAnsiTheme="majorBidi" w:cstheme="majorBidi"/>
            <w:sz w:val="24"/>
            <w:szCs w:val="24"/>
          </w:rPr>
          <w:t>asked for Israel’s</w:t>
        </w:r>
      </w:ins>
      <w:del w:id="1449" w:author="Susan" w:date="2023-07-11T23:22:00Z">
        <w:r w:rsidRPr="008B4C55" w:rsidDel="00E51607">
          <w:rPr>
            <w:rFonts w:asciiTheme="majorBidi" w:hAnsiTheme="majorBidi" w:cstheme="majorBidi"/>
            <w:sz w:val="24"/>
            <w:szCs w:val="24"/>
          </w:rPr>
          <w:delText>now wanted Israel to give it information on</w:delText>
        </w:r>
      </w:del>
      <w:r w:rsidRPr="008B4C55">
        <w:rPr>
          <w:rFonts w:asciiTheme="majorBidi" w:hAnsiTheme="majorBidi" w:cstheme="majorBidi"/>
          <w:sz w:val="24"/>
          <w:szCs w:val="24"/>
        </w:rPr>
        <w:t xml:space="preserve"> military options, including </w:t>
      </w:r>
      <w:ins w:id="1450" w:author="Susan" w:date="2023-07-11T23:22:00Z">
        <w:r>
          <w:rPr>
            <w:rFonts w:asciiTheme="majorBidi" w:hAnsiTheme="majorBidi" w:cstheme="majorBidi"/>
            <w:sz w:val="24"/>
            <w:szCs w:val="24"/>
          </w:rPr>
          <w:t>its timeline for destroying</w:t>
        </w:r>
      </w:ins>
      <w:del w:id="1451" w:author="Susan" w:date="2023-07-11T23:22:00Z">
        <w:r w:rsidRPr="008B4C55" w:rsidDel="00E51607">
          <w:rPr>
            <w:rFonts w:asciiTheme="majorBidi" w:hAnsiTheme="majorBidi" w:cstheme="majorBidi"/>
            <w:sz w:val="24"/>
            <w:szCs w:val="24"/>
          </w:rPr>
          <w:delText>how long it would take to destroy</w:delText>
        </w:r>
      </w:del>
      <w:r w:rsidRPr="008B4C55">
        <w:rPr>
          <w:rFonts w:asciiTheme="majorBidi" w:hAnsiTheme="majorBidi" w:cstheme="majorBidi"/>
          <w:sz w:val="24"/>
          <w:szCs w:val="24"/>
        </w:rPr>
        <w:t xml:space="preserve"> the Third Army. The U.S. assessment was that if the Soviets </w:t>
      </w:r>
      <w:ins w:id="1452" w:author="Susan" w:date="2023-07-11T23:22:00Z">
        <w:r>
          <w:rPr>
            <w:rFonts w:asciiTheme="majorBidi" w:hAnsiTheme="majorBidi" w:cstheme="majorBidi"/>
            <w:sz w:val="24"/>
            <w:szCs w:val="24"/>
          </w:rPr>
          <w:t>airlifted</w:t>
        </w:r>
      </w:ins>
      <w:del w:id="1453" w:author="Susan" w:date="2023-07-11T23:22:00Z">
        <w:r w:rsidRPr="008B4C55" w:rsidDel="00E51607">
          <w:rPr>
            <w:rFonts w:asciiTheme="majorBidi" w:hAnsiTheme="majorBidi" w:cstheme="majorBidi"/>
            <w:sz w:val="24"/>
            <w:szCs w:val="24"/>
          </w:rPr>
          <w:delText>could airlift</w:delText>
        </w:r>
      </w:del>
      <w:r w:rsidRPr="008B4C55">
        <w:rPr>
          <w:rFonts w:asciiTheme="majorBidi" w:hAnsiTheme="majorBidi" w:cstheme="majorBidi"/>
          <w:sz w:val="24"/>
          <w:szCs w:val="24"/>
        </w:rPr>
        <w:t xml:space="preserve"> 4,500 soldiers to Cairo, </w:t>
      </w:r>
      <w:del w:id="1454" w:author="Susan" w:date="2023-07-11T23:23:00Z">
        <w:r w:rsidRPr="008B4C55" w:rsidDel="00E51607">
          <w:rPr>
            <w:rFonts w:asciiTheme="majorBidi" w:hAnsiTheme="majorBidi" w:cstheme="majorBidi"/>
            <w:sz w:val="24"/>
            <w:szCs w:val="24"/>
          </w:rPr>
          <w:delText>they would still need</w:delText>
        </w:r>
      </w:del>
      <w:r w:rsidRPr="008B4C55">
        <w:rPr>
          <w:rFonts w:asciiTheme="majorBidi" w:hAnsiTheme="majorBidi" w:cstheme="majorBidi"/>
          <w:sz w:val="24"/>
          <w:szCs w:val="24"/>
        </w:rPr>
        <w:t xml:space="preserve"> another four or five days </w:t>
      </w:r>
      <w:ins w:id="1455" w:author="Susan" w:date="2023-07-11T23:23:00Z">
        <w:r>
          <w:rPr>
            <w:rFonts w:asciiTheme="majorBidi" w:hAnsiTheme="majorBidi" w:cstheme="majorBidi"/>
            <w:sz w:val="24"/>
            <w:szCs w:val="24"/>
          </w:rPr>
          <w:t>would be needed before they could approach</w:t>
        </w:r>
      </w:ins>
      <w:del w:id="1456" w:author="Susan" w:date="2023-07-11T23:23:00Z">
        <w:r w:rsidRPr="008B4C55" w:rsidDel="00E51607">
          <w:rPr>
            <w:rFonts w:asciiTheme="majorBidi" w:hAnsiTheme="majorBidi" w:cstheme="majorBidi"/>
            <w:sz w:val="24"/>
            <w:szCs w:val="24"/>
          </w:rPr>
          <w:delText xml:space="preserve">to start moving towards </w:delText>
        </w:r>
      </w:del>
      <w:ins w:id="1457" w:author="Susan" w:date="2023-07-11T23:23:00Z">
        <w:r>
          <w:rPr>
            <w:rFonts w:asciiTheme="majorBidi" w:hAnsiTheme="majorBidi" w:cstheme="majorBidi"/>
            <w:sz w:val="24"/>
            <w:szCs w:val="24"/>
          </w:rPr>
          <w:t xml:space="preserve"> </w:t>
        </w:r>
      </w:ins>
      <w:r w:rsidRPr="008B4C55">
        <w:rPr>
          <w:rFonts w:asciiTheme="majorBidi" w:hAnsiTheme="majorBidi" w:cstheme="majorBidi"/>
          <w:sz w:val="24"/>
          <w:szCs w:val="24"/>
        </w:rPr>
        <w:t>the Third Army</w:t>
      </w:r>
      <w:ins w:id="1458" w:author="Susan" w:date="2023-07-11T23:23:00Z">
        <w:r>
          <w:rPr>
            <w:rFonts w:asciiTheme="majorBidi" w:hAnsiTheme="majorBidi" w:cstheme="majorBidi"/>
            <w:sz w:val="24"/>
            <w:szCs w:val="24"/>
          </w:rPr>
          <w:t>, time</w:t>
        </w:r>
      </w:ins>
      <w:del w:id="1459" w:author="Susan" w:date="2023-07-11T23:23:00Z">
        <w:r w:rsidRPr="008B4C55" w:rsidDel="00E51607">
          <w:rPr>
            <w:rFonts w:asciiTheme="majorBidi" w:hAnsiTheme="majorBidi" w:cstheme="majorBidi"/>
            <w:sz w:val="24"/>
            <w:szCs w:val="24"/>
          </w:rPr>
          <w:delText>.</w:delText>
        </w:r>
      </w:del>
      <w:r w:rsidRPr="008B4C55">
        <w:rPr>
          <w:rFonts w:asciiTheme="majorBidi" w:hAnsiTheme="majorBidi" w:cstheme="majorBidi"/>
          <w:sz w:val="24"/>
          <w:szCs w:val="24"/>
        </w:rPr>
        <w:t xml:space="preserve"> Israel would have to complete the Third Army’s destruction</w:t>
      </w:r>
      <w:del w:id="1460" w:author="Susan" w:date="2023-07-11T23:24:00Z">
        <w:r w:rsidRPr="008B4C55" w:rsidDel="00E51607">
          <w:rPr>
            <w:rFonts w:asciiTheme="majorBidi" w:hAnsiTheme="majorBidi" w:cstheme="majorBidi"/>
            <w:sz w:val="24"/>
            <w:szCs w:val="24"/>
          </w:rPr>
          <w:delText xml:space="preserve"> by then,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81"/>
      </w:r>
      <w:r w:rsidRPr="008B4C55">
        <w:rPr>
          <w:rFonts w:asciiTheme="majorBidi" w:hAnsiTheme="majorBidi" w:cstheme="majorBidi"/>
          <w:sz w:val="24"/>
          <w:szCs w:val="24"/>
        </w:rPr>
        <w:t xml:space="preserve"> The United States announced </w:t>
      </w:r>
      <w:ins w:id="1461" w:author="Susan" w:date="2023-07-11T23:25:00Z">
        <w:r>
          <w:rPr>
            <w:rFonts w:asciiTheme="majorBidi" w:hAnsiTheme="majorBidi" w:cstheme="majorBidi"/>
            <w:sz w:val="24"/>
            <w:szCs w:val="24"/>
          </w:rPr>
          <w:t>a state of</w:t>
        </w:r>
      </w:ins>
      <w:del w:id="1462" w:author="Susan" w:date="2023-07-11T23:25:00Z">
        <w:r w:rsidRPr="008B4C55" w:rsidDel="00E51607">
          <w:rPr>
            <w:rFonts w:asciiTheme="majorBidi" w:hAnsiTheme="majorBidi" w:cstheme="majorBidi"/>
            <w:sz w:val="24"/>
            <w:szCs w:val="24"/>
          </w:rPr>
          <w:delText>it was on</w:delText>
        </w:r>
      </w:del>
      <w:r w:rsidRPr="008B4C55">
        <w:rPr>
          <w:rFonts w:asciiTheme="majorBidi" w:hAnsiTheme="majorBidi" w:cstheme="majorBidi"/>
          <w:sz w:val="24"/>
          <w:szCs w:val="24"/>
        </w:rPr>
        <w:t xml:space="preserve"> high alert,</w:t>
      </w:r>
      <w:ins w:id="1463" w:author="Susan" w:date="2023-07-11T23:25:00Z">
        <w:r>
          <w:rPr>
            <w:rFonts w:asciiTheme="majorBidi" w:hAnsiTheme="majorBidi" w:cstheme="majorBidi"/>
            <w:sz w:val="24"/>
            <w:szCs w:val="24"/>
          </w:rPr>
          <w:t xml:space="preserve"> </w:t>
        </w:r>
      </w:ins>
      <w:r w:rsidRPr="008B4C55">
        <w:rPr>
          <w:rFonts w:asciiTheme="majorBidi" w:hAnsiTheme="majorBidi" w:cstheme="majorBidi"/>
          <w:sz w:val="24"/>
          <w:szCs w:val="24"/>
        </w:rPr>
        <w:t>moving ships and readying airborne divisions.</w:t>
      </w:r>
      <w:r w:rsidRPr="008B4C55">
        <w:rPr>
          <w:rStyle w:val="FootnoteReference"/>
          <w:rFonts w:asciiTheme="majorBidi" w:hAnsiTheme="majorBidi" w:cstheme="majorBidi"/>
          <w:sz w:val="24"/>
          <w:szCs w:val="24"/>
        </w:rPr>
        <w:footnoteReference w:id="82"/>
      </w:r>
      <w:r w:rsidRPr="008B4C55">
        <w:rPr>
          <w:rFonts w:asciiTheme="majorBidi" w:hAnsiTheme="majorBidi" w:cstheme="majorBidi"/>
          <w:sz w:val="24"/>
          <w:szCs w:val="24"/>
        </w:rPr>
        <w:t xml:space="preserve"> This </w:t>
      </w:r>
      <w:ins w:id="1464" w:author="Susan" w:date="2023-07-11T23:25:00Z">
        <w:r>
          <w:rPr>
            <w:rFonts w:asciiTheme="majorBidi" w:hAnsiTheme="majorBidi" w:cstheme="majorBidi"/>
            <w:sz w:val="24"/>
            <w:szCs w:val="24"/>
          </w:rPr>
          <w:t>marked</w:t>
        </w:r>
      </w:ins>
      <w:del w:id="1465" w:author="Susan" w:date="2023-07-11T23:25:00Z">
        <w:r w:rsidRPr="008B4C55" w:rsidDel="00E51607">
          <w:rPr>
            <w:rFonts w:asciiTheme="majorBidi" w:hAnsiTheme="majorBidi" w:cstheme="majorBidi"/>
            <w:sz w:val="24"/>
            <w:szCs w:val="24"/>
          </w:rPr>
          <w:delText>was</w:delText>
        </w:r>
      </w:del>
      <w:r w:rsidRPr="008B4C55">
        <w:rPr>
          <w:rFonts w:asciiTheme="majorBidi" w:hAnsiTheme="majorBidi" w:cstheme="majorBidi"/>
          <w:sz w:val="24"/>
          <w:szCs w:val="24"/>
        </w:rPr>
        <w:t xml:space="preserve"> the peak of tension between the </w:t>
      </w:r>
      <w:del w:id="1466" w:author="Susan" w:date="2023-07-11T23:25:00Z">
        <w:r w:rsidRPr="008B4C55" w:rsidDel="00E51607">
          <w:rPr>
            <w:rFonts w:asciiTheme="majorBidi" w:hAnsiTheme="majorBidi" w:cstheme="majorBidi"/>
            <w:sz w:val="24"/>
            <w:szCs w:val="24"/>
          </w:rPr>
          <w:delText xml:space="preserve">two </w:delText>
        </w:r>
      </w:del>
      <w:r w:rsidRPr="008B4C55">
        <w:rPr>
          <w:rFonts w:asciiTheme="majorBidi" w:hAnsiTheme="majorBidi" w:cstheme="majorBidi"/>
          <w:sz w:val="24"/>
          <w:szCs w:val="24"/>
        </w:rPr>
        <w:t>superpowers.</w:t>
      </w:r>
      <w:ins w:id="1467" w:author="Susan" w:date="2023-07-11T22:51:00Z">
        <w:r w:rsidRPr="00A56E4A">
          <w:rPr>
            <w:color w:val="000000"/>
          </w:rPr>
          <w:t xml:space="preserve"> </w:t>
        </w:r>
      </w:ins>
    </w:p>
    <w:p w14:paraId="19B87078" w14:textId="76024875" w:rsidR="00E82875" w:rsidRDefault="00E82875" w:rsidP="00E82875">
      <w:pPr>
        <w:spacing w:line="360" w:lineRule="auto"/>
        <w:jc w:val="both"/>
        <w:rPr>
          <w:ins w:id="1468" w:author="Susan" w:date="2023-07-11T23:26:00Z"/>
          <w:rFonts w:asciiTheme="majorBidi" w:hAnsiTheme="majorBidi" w:cstheme="majorBidi"/>
          <w:sz w:val="24"/>
          <w:szCs w:val="24"/>
        </w:rPr>
      </w:pPr>
      <w:del w:id="1469" w:author="Susan" w:date="2023-07-11T23:26:00Z">
        <w:r w:rsidRPr="008B4C55" w:rsidDel="00E51607">
          <w:rPr>
            <w:rFonts w:asciiTheme="majorBidi" w:hAnsiTheme="majorBidi" w:cstheme="majorBidi"/>
            <w:sz w:val="24"/>
            <w:szCs w:val="24"/>
          </w:rPr>
          <w:lastRenderedPageBreak/>
          <w:delText xml:space="preserve">On the morning of October 25, </w:delText>
        </w:r>
      </w:del>
      <w:r w:rsidRPr="008B4C55">
        <w:rPr>
          <w:rFonts w:asciiTheme="majorBidi" w:hAnsiTheme="majorBidi" w:cstheme="majorBidi"/>
          <w:sz w:val="24"/>
          <w:szCs w:val="24"/>
        </w:rPr>
        <w:t xml:space="preserve">Dayan </w:t>
      </w:r>
      <w:del w:id="1470" w:author="Susan" w:date="2023-07-11T23:26:00Z">
        <w:r w:rsidRPr="008B4C55" w:rsidDel="00E51607">
          <w:rPr>
            <w:rFonts w:asciiTheme="majorBidi" w:hAnsiTheme="majorBidi" w:cstheme="majorBidi"/>
            <w:sz w:val="24"/>
            <w:szCs w:val="24"/>
          </w:rPr>
          <w:delText xml:space="preserve">again </w:delText>
        </w:r>
      </w:del>
      <w:ins w:id="1471" w:author="Susan" w:date="2023-07-11T23:26:00Z">
        <w:r>
          <w:rPr>
            <w:rFonts w:asciiTheme="majorBidi" w:hAnsiTheme="majorBidi" w:cstheme="majorBidi"/>
            <w:sz w:val="24"/>
            <w:szCs w:val="24"/>
          </w:rPr>
          <w:t>re</w:t>
        </w:r>
      </w:ins>
      <w:r w:rsidRPr="008B4C55">
        <w:rPr>
          <w:rFonts w:asciiTheme="majorBidi" w:hAnsiTheme="majorBidi" w:cstheme="majorBidi"/>
          <w:sz w:val="24"/>
          <w:szCs w:val="24"/>
        </w:rPr>
        <w:t>visited division headquarters of the 162nd and 252nd Divisions and the 460th Brigade</w:t>
      </w:r>
      <w:ins w:id="1472" w:author="Susan" w:date="2023-07-11T23:27:00Z">
        <w:r>
          <w:rPr>
            <w:rFonts w:asciiTheme="majorBidi" w:hAnsiTheme="majorBidi" w:cstheme="majorBidi"/>
            <w:sz w:val="24"/>
            <w:szCs w:val="24"/>
          </w:rPr>
          <w:t xml:space="preserve"> early October 25.</w:t>
        </w:r>
      </w:ins>
      <w:del w:id="1473" w:author="Susan" w:date="2023-07-11T23:27:00Z">
        <w:r w:rsidRPr="008B4C55" w:rsidDel="00E51607">
          <w:rPr>
            <w:rFonts w:asciiTheme="majorBidi" w:hAnsiTheme="majorBidi" w:cstheme="majorBidi"/>
            <w:sz w:val="24"/>
            <w:szCs w:val="24"/>
          </w:rPr>
          <w:delText>.</w:delText>
        </w:r>
      </w:del>
      <w:r w:rsidRPr="008B4C55">
        <w:rPr>
          <w:rFonts w:asciiTheme="majorBidi" w:hAnsiTheme="majorBidi" w:cstheme="majorBidi"/>
          <w:sz w:val="24"/>
          <w:szCs w:val="24"/>
        </w:rPr>
        <w:t xml:space="preserve"> </w:t>
      </w:r>
      <w:ins w:id="1474" w:author="Susan" w:date="2023-07-11T23:27:00Z">
        <w:r>
          <w:rPr>
            <w:rFonts w:asciiTheme="majorBidi" w:hAnsiTheme="majorBidi" w:cstheme="majorBidi"/>
            <w:sz w:val="24"/>
            <w:szCs w:val="24"/>
          </w:rPr>
          <w:t>Concurrently, Kissinger sought</w:t>
        </w:r>
      </w:ins>
      <w:del w:id="1475" w:author="Susan" w:date="2023-07-11T23:27:00Z">
        <w:r w:rsidRPr="008B4C55" w:rsidDel="00A8488D">
          <w:rPr>
            <w:rFonts w:asciiTheme="majorBidi" w:hAnsiTheme="majorBidi" w:cstheme="majorBidi"/>
            <w:sz w:val="24"/>
            <w:szCs w:val="24"/>
          </w:rPr>
          <w:delText>At the same time, on the political axis, Kissinger was trying</w:delText>
        </w:r>
      </w:del>
      <w:r w:rsidRPr="008B4C55">
        <w:rPr>
          <w:rFonts w:asciiTheme="majorBidi" w:hAnsiTheme="majorBidi" w:cstheme="majorBidi"/>
          <w:sz w:val="24"/>
          <w:szCs w:val="24"/>
        </w:rPr>
        <w:t xml:space="preserve"> to buy time to </w:t>
      </w:r>
      <w:ins w:id="1476" w:author="Susan" w:date="2023-07-11T23:28:00Z">
        <w:r>
          <w:rPr>
            <w:rFonts w:asciiTheme="majorBidi" w:hAnsiTheme="majorBidi" w:cstheme="majorBidi"/>
            <w:sz w:val="24"/>
            <w:szCs w:val="24"/>
          </w:rPr>
          <w:t>break</w:t>
        </w:r>
      </w:ins>
      <w:del w:id="1477" w:author="Susan" w:date="2023-07-11T23:27:00Z">
        <w:r w:rsidRPr="008B4C55" w:rsidDel="00A8488D">
          <w:rPr>
            <w:rFonts w:asciiTheme="majorBidi" w:hAnsiTheme="majorBidi" w:cstheme="majorBidi"/>
            <w:sz w:val="24"/>
            <w:szCs w:val="24"/>
          </w:rPr>
          <w:delText>bring</w:delText>
        </w:r>
      </w:del>
      <w:r w:rsidRPr="008B4C55">
        <w:rPr>
          <w:rFonts w:asciiTheme="majorBidi" w:hAnsiTheme="majorBidi" w:cstheme="majorBidi"/>
          <w:sz w:val="24"/>
          <w:szCs w:val="24"/>
        </w:rPr>
        <w:t xml:space="preserve"> the Third </w:t>
      </w:r>
      <w:del w:id="1478" w:author="Susan" w:date="2023-07-11T23:28:00Z">
        <w:r w:rsidRPr="008B4C55" w:rsidDel="00A8488D">
          <w:rPr>
            <w:rFonts w:asciiTheme="majorBidi" w:hAnsiTheme="majorBidi" w:cstheme="majorBidi"/>
            <w:sz w:val="24"/>
            <w:szCs w:val="24"/>
          </w:rPr>
          <w:delText xml:space="preserve">Army to its breaking point </w:delText>
        </w:r>
      </w:del>
      <w:r w:rsidRPr="008B4C55">
        <w:rPr>
          <w:rFonts w:asciiTheme="majorBidi" w:hAnsiTheme="majorBidi" w:cstheme="majorBidi"/>
          <w:sz w:val="24"/>
          <w:szCs w:val="24"/>
        </w:rPr>
        <w:t xml:space="preserve">while also </w:t>
      </w:r>
      <w:ins w:id="1479" w:author="Susan" w:date="2023-07-11T23:28:00Z">
        <w:r>
          <w:rPr>
            <w:rFonts w:asciiTheme="majorBidi" w:hAnsiTheme="majorBidi" w:cstheme="majorBidi"/>
            <w:sz w:val="24"/>
            <w:szCs w:val="24"/>
          </w:rPr>
          <w:t>urging</w:t>
        </w:r>
      </w:ins>
      <w:del w:id="1480" w:author="Susan" w:date="2023-07-11T23:28:00Z">
        <w:r w:rsidRPr="008B4C55" w:rsidDel="00A8488D">
          <w:rPr>
            <w:rFonts w:asciiTheme="majorBidi" w:hAnsiTheme="majorBidi" w:cstheme="majorBidi"/>
            <w:sz w:val="24"/>
            <w:szCs w:val="24"/>
          </w:rPr>
          <w:delText>asking</w:delText>
        </w:r>
      </w:del>
      <w:r w:rsidRPr="008B4C55">
        <w:rPr>
          <w:rFonts w:asciiTheme="majorBidi" w:hAnsiTheme="majorBidi" w:cstheme="majorBidi"/>
          <w:sz w:val="24"/>
          <w:szCs w:val="24"/>
        </w:rPr>
        <w:t xml:space="preserve"> Israel to make concessions</w:t>
      </w:r>
      <w:del w:id="1481" w:author="Susan" w:date="2023-07-11T23:28:00Z">
        <w:r w:rsidRPr="008B4C55" w:rsidDel="00A8488D">
          <w:rPr>
            <w:rFonts w:asciiTheme="majorBidi" w:hAnsiTheme="majorBidi" w:cstheme="majorBidi"/>
            <w:sz w:val="24"/>
            <w:szCs w:val="24"/>
          </w:rPr>
          <w:delText xml:space="preserve"> to reach an agreement</w:delText>
        </w:r>
      </w:del>
      <w:r w:rsidRPr="008B4C55">
        <w:rPr>
          <w:rFonts w:asciiTheme="majorBidi" w:hAnsiTheme="majorBidi" w:cstheme="majorBidi"/>
          <w:sz w:val="24"/>
          <w:szCs w:val="24"/>
        </w:rPr>
        <w:t xml:space="preserve">. For now, </w:t>
      </w:r>
      <w:ins w:id="1482" w:author="Susan" w:date="2023-07-11T23:28:00Z">
        <w:r>
          <w:rPr>
            <w:rFonts w:asciiTheme="majorBidi" w:hAnsiTheme="majorBidi" w:cstheme="majorBidi"/>
            <w:sz w:val="24"/>
            <w:szCs w:val="24"/>
          </w:rPr>
          <w:t xml:space="preserve">Dayan </w:t>
        </w:r>
      </w:ins>
      <w:del w:id="1483" w:author="Susan" w:date="2023-07-11T23:28:00Z">
        <w:r w:rsidRPr="008B4C55" w:rsidDel="00A8488D">
          <w:rPr>
            <w:rFonts w:asciiTheme="majorBidi" w:hAnsiTheme="majorBidi" w:cstheme="majorBidi"/>
            <w:sz w:val="24"/>
            <w:szCs w:val="24"/>
          </w:rPr>
          <w:delText xml:space="preserve">he </w:delText>
        </w:r>
      </w:del>
      <w:r w:rsidRPr="008B4C55">
        <w:rPr>
          <w:rFonts w:asciiTheme="majorBidi" w:hAnsiTheme="majorBidi" w:cstheme="majorBidi"/>
          <w:sz w:val="24"/>
          <w:szCs w:val="24"/>
        </w:rPr>
        <w:t xml:space="preserve">rejected the </w:t>
      </w:r>
      <w:ins w:id="1484" w:author="Susan" w:date="2023-07-11T23:28:00Z">
        <w:r>
          <w:rPr>
            <w:rFonts w:asciiTheme="majorBidi" w:hAnsiTheme="majorBidi" w:cstheme="majorBidi"/>
            <w:sz w:val="24"/>
            <w:szCs w:val="24"/>
          </w:rPr>
          <w:t>i</w:t>
        </w:r>
      </w:ins>
      <w:ins w:id="1485" w:author="Susan" w:date="2023-07-11T23:29:00Z">
        <w:r>
          <w:rPr>
            <w:rFonts w:asciiTheme="majorBidi" w:hAnsiTheme="majorBidi" w:cstheme="majorBidi"/>
            <w:sz w:val="24"/>
            <w:szCs w:val="24"/>
          </w:rPr>
          <w:t>dea of both armies retreating</w:t>
        </w:r>
      </w:ins>
      <w:del w:id="1486" w:author="Susan" w:date="2023-07-11T23:29:00Z">
        <w:r w:rsidRPr="008B4C55" w:rsidDel="00A8488D">
          <w:rPr>
            <w:rFonts w:asciiTheme="majorBidi" w:hAnsiTheme="majorBidi" w:cstheme="majorBidi"/>
            <w:sz w:val="24"/>
            <w:szCs w:val="24"/>
          </w:rPr>
          <w:delText>proposal that both armies retreat</w:delText>
        </w:r>
      </w:del>
      <w:r w:rsidRPr="008B4C55">
        <w:rPr>
          <w:rFonts w:asciiTheme="majorBidi" w:hAnsiTheme="majorBidi" w:cstheme="majorBidi"/>
          <w:sz w:val="24"/>
          <w:szCs w:val="24"/>
        </w:rPr>
        <w:t xml:space="preserve"> from the canal, claiming </w:t>
      </w:r>
      <w:ins w:id="1487" w:author="Susan" w:date="2023-07-11T23:29:00Z">
        <w:r>
          <w:rPr>
            <w:rFonts w:asciiTheme="majorBidi" w:hAnsiTheme="majorBidi" w:cstheme="majorBidi"/>
            <w:sz w:val="24"/>
            <w:szCs w:val="24"/>
          </w:rPr>
          <w:t>the time was not right</w:t>
        </w:r>
      </w:ins>
      <w:del w:id="1488" w:author="Susan" w:date="2023-07-11T23:29:00Z">
        <w:r w:rsidRPr="008B4C55" w:rsidDel="00A8488D">
          <w:rPr>
            <w:rFonts w:asciiTheme="majorBidi" w:hAnsiTheme="majorBidi" w:cstheme="majorBidi"/>
            <w:sz w:val="24"/>
            <w:szCs w:val="24"/>
          </w:rPr>
          <w:delText>it was not the right time to raise the issue</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83"/>
      </w:r>
      <w:r w:rsidRPr="008B4C55">
        <w:rPr>
          <w:rFonts w:asciiTheme="majorBidi" w:hAnsiTheme="majorBidi" w:cstheme="majorBidi"/>
          <w:sz w:val="24"/>
          <w:szCs w:val="24"/>
        </w:rPr>
        <w:t xml:space="preserve"> </w:t>
      </w:r>
      <w:ins w:id="1489" w:author="Susan" w:date="2023-07-11T23:29:00Z">
        <w:r>
          <w:rPr>
            <w:rFonts w:asciiTheme="majorBidi" w:hAnsiTheme="majorBidi" w:cstheme="majorBidi"/>
            <w:sz w:val="24"/>
            <w:szCs w:val="24"/>
          </w:rPr>
          <w:t>By the next morning,</w:t>
        </w:r>
      </w:ins>
      <w:del w:id="1490" w:author="Susan" w:date="2023-07-11T23:29:00Z">
        <w:r w:rsidRPr="008B4C55" w:rsidDel="00A8488D">
          <w:rPr>
            <w:rFonts w:asciiTheme="majorBidi" w:hAnsiTheme="majorBidi" w:cstheme="majorBidi"/>
            <w:sz w:val="24"/>
            <w:szCs w:val="24"/>
          </w:rPr>
          <w:delText xml:space="preserve">On the morning of </w:delText>
        </w:r>
      </w:del>
      <w:ins w:id="1491" w:author="Susan" w:date="2023-07-11T23:29: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October 26, </w:t>
      </w:r>
      <w:ins w:id="1492" w:author="Susan" w:date="2023-07-11T23:30:00Z">
        <w:r>
          <w:rPr>
            <w:rFonts w:asciiTheme="majorBidi" w:hAnsiTheme="majorBidi" w:cstheme="majorBidi"/>
            <w:sz w:val="24"/>
            <w:szCs w:val="24"/>
          </w:rPr>
          <w:t>Egypt</w:t>
        </w:r>
      </w:ins>
      <w:del w:id="1493" w:author="Susan" w:date="2023-07-11T23:30:00Z">
        <w:r w:rsidRPr="008B4C55" w:rsidDel="00A8488D">
          <w:rPr>
            <w:rFonts w:asciiTheme="majorBidi" w:hAnsiTheme="majorBidi" w:cstheme="majorBidi"/>
            <w:sz w:val="24"/>
            <w:szCs w:val="24"/>
          </w:rPr>
          <w:delText>the Egyptians</w:delText>
        </w:r>
      </w:del>
      <w:r w:rsidRPr="008B4C55">
        <w:rPr>
          <w:rFonts w:asciiTheme="majorBidi" w:hAnsiTheme="majorBidi" w:cstheme="majorBidi"/>
          <w:sz w:val="24"/>
          <w:szCs w:val="24"/>
        </w:rPr>
        <w:t xml:space="preserve"> resumed hostilities. Israel sent the IAF in response and received </w:t>
      </w:r>
      <w:ins w:id="1494" w:author="Susan" w:date="2023-07-11T23:30:00Z">
        <w:r>
          <w:rPr>
            <w:rFonts w:asciiTheme="majorBidi" w:hAnsiTheme="majorBidi" w:cstheme="majorBidi"/>
            <w:sz w:val="24"/>
            <w:szCs w:val="24"/>
          </w:rPr>
          <w:t>approval</w:t>
        </w:r>
      </w:ins>
      <w:del w:id="1495" w:author="Susan" w:date="2023-07-11T23:30:00Z">
        <w:r w:rsidRPr="008B4C55" w:rsidDel="00A8488D">
          <w:rPr>
            <w:rFonts w:asciiTheme="majorBidi" w:hAnsiTheme="majorBidi" w:cstheme="majorBidi"/>
            <w:sz w:val="24"/>
            <w:szCs w:val="24"/>
          </w:rPr>
          <w:delText>the green light</w:delText>
        </w:r>
      </w:del>
      <w:r w:rsidRPr="008B4C55">
        <w:rPr>
          <w:rFonts w:asciiTheme="majorBidi" w:hAnsiTheme="majorBidi" w:cstheme="majorBidi"/>
          <w:sz w:val="24"/>
          <w:szCs w:val="24"/>
        </w:rPr>
        <w:t xml:space="preserve"> to bomb the 4th Division’s headquarters.</w:t>
      </w:r>
      <w:r w:rsidRPr="008B4C55">
        <w:rPr>
          <w:rStyle w:val="FootnoteReference"/>
          <w:rFonts w:asciiTheme="majorBidi" w:hAnsiTheme="majorBidi" w:cstheme="majorBidi"/>
          <w:sz w:val="24"/>
          <w:szCs w:val="24"/>
        </w:rPr>
        <w:footnoteReference w:id="84"/>
      </w:r>
    </w:p>
    <w:p w14:paraId="7A451791" w14:textId="375F51A5"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arrangement that was being worked out included </w:t>
      </w:r>
      <w:del w:id="1496" w:author="Susan" w:date="2023-07-12T08:16:00Z">
        <w:r w:rsidRPr="008B4C55" w:rsidDel="004F42F5">
          <w:rPr>
            <w:rFonts w:asciiTheme="majorBidi" w:hAnsiTheme="majorBidi" w:cstheme="majorBidi"/>
            <w:sz w:val="24"/>
            <w:szCs w:val="24"/>
          </w:rPr>
          <w:delText xml:space="preserve">a strip where </w:delText>
        </w:r>
      </w:del>
      <w:ins w:id="1497" w:author="Susan" w:date="2023-07-12T08:17:00Z">
        <w:r>
          <w:rPr>
            <w:rFonts w:asciiTheme="majorBidi" w:hAnsiTheme="majorBidi" w:cstheme="majorBidi"/>
            <w:sz w:val="24"/>
            <w:szCs w:val="24"/>
          </w:rPr>
          <w:t>a</w:t>
        </w:r>
      </w:ins>
      <w:del w:id="1498" w:author="Susan" w:date="2023-07-12T08:17:00Z">
        <w:r w:rsidRPr="008B4C55" w:rsidDel="004F42F5">
          <w:rPr>
            <w:rFonts w:asciiTheme="majorBidi" w:hAnsiTheme="majorBidi" w:cstheme="majorBidi"/>
            <w:sz w:val="24"/>
            <w:szCs w:val="24"/>
          </w:rPr>
          <w:delText xml:space="preserve">the </w:delText>
        </w:r>
      </w:del>
      <w:ins w:id="1499" w:author="Susan" w:date="2023-07-12T08:17: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U.N. </w:t>
      </w:r>
      <w:del w:id="1500" w:author="Susan" w:date="2023-07-12T08:16:00Z">
        <w:r w:rsidRPr="008B4C55" w:rsidDel="004F42F5">
          <w:rPr>
            <w:rFonts w:asciiTheme="majorBidi" w:hAnsiTheme="majorBidi" w:cstheme="majorBidi"/>
            <w:sz w:val="24"/>
            <w:szCs w:val="24"/>
          </w:rPr>
          <w:delText xml:space="preserve">would place its troops to </w:delText>
        </w:r>
      </w:del>
      <w:del w:id="1501" w:author="Susan" w:date="2023-07-12T08:17:00Z">
        <w:r w:rsidRPr="008B4C55" w:rsidDel="004F42F5">
          <w:rPr>
            <w:rFonts w:asciiTheme="majorBidi" w:hAnsiTheme="majorBidi" w:cstheme="majorBidi"/>
            <w:sz w:val="24"/>
            <w:szCs w:val="24"/>
          </w:rPr>
          <w:delText>serv</w:delText>
        </w:r>
      </w:del>
      <w:del w:id="1502" w:author="Susan" w:date="2023-07-12T08:16:00Z">
        <w:r w:rsidRPr="008B4C55" w:rsidDel="004F42F5">
          <w:rPr>
            <w:rFonts w:asciiTheme="majorBidi" w:hAnsiTheme="majorBidi" w:cstheme="majorBidi"/>
            <w:sz w:val="24"/>
            <w:szCs w:val="24"/>
          </w:rPr>
          <w:delText>e</w:delText>
        </w:r>
      </w:del>
      <w:del w:id="1503" w:author="Susan" w:date="2023-07-12T08:17:00Z">
        <w:r w:rsidRPr="008B4C55" w:rsidDel="004F42F5">
          <w:rPr>
            <w:rFonts w:asciiTheme="majorBidi" w:hAnsiTheme="majorBidi" w:cstheme="majorBidi"/>
            <w:sz w:val="24"/>
            <w:szCs w:val="24"/>
          </w:rPr>
          <w:delText xml:space="preserve"> as a </w:delText>
        </w:r>
      </w:del>
      <w:r w:rsidRPr="008B4C55">
        <w:rPr>
          <w:rFonts w:asciiTheme="majorBidi" w:hAnsiTheme="majorBidi" w:cstheme="majorBidi"/>
          <w:sz w:val="24"/>
          <w:szCs w:val="24"/>
        </w:rPr>
        <w:t>buffer between the hostile parties. In the course of October 26, consultations</w:t>
      </w:r>
      <w:ins w:id="1504" w:author="Susan" w:date="2023-07-12T08:17:00Z">
        <w:r>
          <w:rPr>
            <w:rFonts w:asciiTheme="majorBidi" w:hAnsiTheme="majorBidi" w:cstheme="majorBidi"/>
            <w:sz w:val="24"/>
            <w:szCs w:val="24"/>
          </w:rPr>
          <w:t xml:space="preserve"> continued </w:t>
        </w:r>
      </w:ins>
      <w:del w:id="1505" w:author="Susan" w:date="2023-07-12T08:18:00Z">
        <w:r w:rsidRPr="008B4C55" w:rsidDel="004F42F5">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about the POWs, the </w:t>
      </w:r>
      <w:del w:id="1506" w:author="Susan" w:date="2023-07-12T08:17:00Z">
        <w:r w:rsidRPr="008B4C55" w:rsidDel="004F42F5">
          <w:rPr>
            <w:rFonts w:asciiTheme="majorBidi" w:hAnsiTheme="majorBidi" w:cstheme="majorBidi"/>
            <w:sz w:val="24"/>
            <w:szCs w:val="24"/>
          </w:rPr>
          <w:delText xml:space="preserve">fate of the </w:delText>
        </w:r>
      </w:del>
      <w:r w:rsidRPr="008B4C55">
        <w:rPr>
          <w:rFonts w:asciiTheme="majorBidi" w:hAnsiTheme="majorBidi" w:cstheme="majorBidi"/>
          <w:sz w:val="24"/>
          <w:szCs w:val="24"/>
        </w:rPr>
        <w:t>Third Army</w:t>
      </w:r>
      <w:ins w:id="1507" w:author="Susan" w:date="2023-07-12T08:17:00Z">
        <w:r>
          <w:rPr>
            <w:rFonts w:asciiTheme="majorBidi" w:hAnsiTheme="majorBidi" w:cstheme="majorBidi"/>
            <w:sz w:val="24"/>
            <w:szCs w:val="24"/>
          </w:rPr>
          <w:t>’s fate</w:t>
        </w:r>
      </w:ins>
      <w:r w:rsidRPr="008B4C55">
        <w:rPr>
          <w:rFonts w:asciiTheme="majorBidi" w:hAnsiTheme="majorBidi" w:cstheme="majorBidi"/>
          <w:sz w:val="24"/>
          <w:szCs w:val="24"/>
        </w:rPr>
        <w:t xml:space="preserve">, and lifting the </w:t>
      </w:r>
      <w:ins w:id="1508" w:author="Susan" w:date="2023-07-12T08:18:00Z">
        <w:r w:rsidRPr="008B4C55">
          <w:rPr>
            <w:rFonts w:asciiTheme="majorBidi" w:hAnsiTheme="majorBidi" w:cstheme="majorBidi"/>
            <w:sz w:val="24"/>
            <w:szCs w:val="24"/>
          </w:rPr>
          <w:t xml:space="preserve">Bab al-Mandab </w:t>
        </w:r>
        <w:r>
          <w:rPr>
            <w:rFonts w:asciiTheme="majorBidi" w:hAnsiTheme="majorBidi" w:cstheme="majorBidi"/>
            <w:sz w:val="24"/>
            <w:szCs w:val="24"/>
          </w:rPr>
          <w:t>S</w:t>
        </w:r>
        <w:r w:rsidRPr="008B4C55">
          <w:rPr>
            <w:rFonts w:asciiTheme="majorBidi" w:hAnsiTheme="majorBidi" w:cstheme="majorBidi"/>
            <w:sz w:val="24"/>
            <w:szCs w:val="24"/>
          </w:rPr>
          <w:t xml:space="preserve">traits </w:t>
        </w:r>
      </w:ins>
      <w:r w:rsidRPr="008B4C55">
        <w:rPr>
          <w:rFonts w:asciiTheme="majorBidi" w:hAnsiTheme="majorBidi" w:cstheme="majorBidi"/>
          <w:sz w:val="24"/>
          <w:szCs w:val="24"/>
        </w:rPr>
        <w:t>naval blockade</w:t>
      </w:r>
      <w:ins w:id="1509" w:author="Susan" w:date="2023-07-12T08:18:00Z">
        <w:r>
          <w:rPr>
            <w:rFonts w:asciiTheme="majorBidi" w:hAnsiTheme="majorBidi" w:cstheme="majorBidi"/>
            <w:sz w:val="24"/>
            <w:szCs w:val="24"/>
          </w:rPr>
          <w:t xml:space="preserve">, with </w:t>
        </w:r>
      </w:ins>
      <w:del w:id="1510" w:author="Susan" w:date="2023-07-12T08:18:00Z">
        <w:r w:rsidRPr="008B4C55" w:rsidDel="004F42F5">
          <w:rPr>
            <w:rFonts w:asciiTheme="majorBidi" w:hAnsiTheme="majorBidi" w:cstheme="majorBidi"/>
            <w:sz w:val="24"/>
            <w:szCs w:val="24"/>
          </w:rPr>
          <w:delText xml:space="preserve"> of the Bab al-Mandab straits continued. </w:delText>
        </w:r>
      </w:del>
      <w:r w:rsidRPr="008B4C55">
        <w:rPr>
          <w:rFonts w:asciiTheme="majorBidi" w:hAnsiTheme="majorBidi" w:cstheme="majorBidi"/>
          <w:sz w:val="24"/>
          <w:szCs w:val="24"/>
        </w:rPr>
        <w:t>Israel</w:t>
      </w:r>
      <w:ins w:id="1511" w:author="Susan" w:date="2023-07-12T08:20:00Z">
        <w:r>
          <w:rPr>
            <w:rFonts w:asciiTheme="majorBidi" w:hAnsiTheme="majorBidi" w:cstheme="majorBidi"/>
            <w:sz w:val="24"/>
            <w:szCs w:val="24"/>
          </w:rPr>
          <w:t>,</w:t>
        </w:r>
      </w:ins>
      <w:r w:rsidRPr="008B4C55">
        <w:rPr>
          <w:rFonts w:asciiTheme="majorBidi" w:hAnsiTheme="majorBidi" w:cstheme="majorBidi"/>
          <w:sz w:val="24"/>
          <w:szCs w:val="24"/>
        </w:rPr>
        <w:t xml:space="preserve"> </w:t>
      </w:r>
      <w:del w:id="1512" w:author="Susan" w:date="2023-07-12T08:19:00Z">
        <w:r w:rsidRPr="008B4C55" w:rsidDel="004F42F5">
          <w:rPr>
            <w:rFonts w:asciiTheme="majorBidi" w:hAnsiTheme="majorBidi" w:cstheme="majorBidi"/>
            <w:sz w:val="24"/>
            <w:szCs w:val="24"/>
          </w:rPr>
          <w:delText xml:space="preserve">clung to its positions, </w:delText>
        </w:r>
      </w:del>
      <w:r w:rsidRPr="008B4C55">
        <w:rPr>
          <w:rFonts w:asciiTheme="majorBidi" w:hAnsiTheme="majorBidi" w:cstheme="majorBidi"/>
          <w:sz w:val="24"/>
          <w:szCs w:val="24"/>
        </w:rPr>
        <w:t>with Dayan taking a hardline</w:t>
      </w:r>
      <w:ins w:id="1513" w:author="Susan" w:date="2023-07-12T08:20:00Z">
        <w:r>
          <w:rPr>
            <w:rFonts w:asciiTheme="majorBidi" w:hAnsiTheme="majorBidi" w:cstheme="majorBidi"/>
            <w:sz w:val="24"/>
            <w:szCs w:val="24"/>
          </w:rPr>
          <w:t>, adhered to its positions</w:t>
        </w:r>
      </w:ins>
      <w:del w:id="1514" w:author="Susan" w:date="2023-07-12T08:19:00Z">
        <w:r w:rsidRPr="008B4C55" w:rsidDel="004F42F5">
          <w:rPr>
            <w:rFonts w:asciiTheme="majorBidi" w:hAnsiTheme="majorBidi" w:cstheme="majorBidi"/>
            <w:sz w:val="24"/>
            <w:szCs w:val="24"/>
          </w:rPr>
          <w:delText xml:space="preserve"> approach</w:delText>
        </w:r>
      </w:del>
      <w:r w:rsidRPr="008B4C55">
        <w:rPr>
          <w:rFonts w:asciiTheme="majorBidi" w:hAnsiTheme="majorBidi" w:cstheme="majorBidi"/>
          <w:sz w:val="24"/>
          <w:szCs w:val="24"/>
        </w:rPr>
        <w:t xml:space="preserve">. </w:t>
      </w:r>
      <w:ins w:id="1515" w:author="Susan" w:date="2023-07-12T08:20:00Z">
        <w:r>
          <w:rPr>
            <w:rFonts w:asciiTheme="majorBidi" w:hAnsiTheme="majorBidi" w:cstheme="majorBidi"/>
            <w:sz w:val="24"/>
            <w:szCs w:val="24"/>
          </w:rPr>
          <w:t>Dayan suggested</w:t>
        </w:r>
      </w:ins>
      <w:ins w:id="1516" w:author="Susan" w:date="2023-07-12T08:21:00Z">
        <w:r>
          <w:rPr>
            <w:rFonts w:asciiTheme="majorBidi" w:hAnsiTheme="majorBidi" w:cstheme="majorBidi"/>
            <w:sz w:val="24"/>
            <w:szCs w:val="24"/>
          </w:rPr>
          <w:t xml:space="preserve"> potential concessions </w:t>
        </w:r>
      </w:ins>
      <w:del w:id="1517" w:author="Susan" w:date="2023-07-12T08:21:00Z">
        <w:r w:rsidRPr="008B4C55" w:rsidDel="00E30524">
          <w:rPr>
            <w:rFonts w:asciiTheme="majorBidi" w:hAnsiTheme="majorBidi" w:cstheme="majorBidi"/>
            <w:sz w:val="24"/>
            <w:szCs w:val="24"/>
          </w:rPr>
          <w:delText xml:space="preserve">Still, he said that </w:delText>
        </w:r>
      </w:del>
      <w:r w:rsidRPr="008B4C55">
        <w:rPr>
          <w:rFonts w:asciiTheme="majorBidi" w:hAnsiTheme="majorBidi" w:cstheme="majorBidi"/>
          <w:sz w:val="24"/>
          <w:szCs w:val="24"/>
        </w:rPr>
        <w:t xml:space="preserve">for a real settlement, </w:t>
      </w:r>
      <w:ins w:id="1518" w:author="Susan" w:date="2023-07-12T08:21:00Z">
        <w:r>
          <w:rPr>
            <w:rFonts w:asciiTheme="majorBidi" w:hAnsiTheme="majorBidi" w:cstheme="majorBidi"/>
            <w:sz w:val="24"/>
            <w:szCs w:val="24"/>
          </w:rPr>
          <w:t xml:space="preserve">such </w:t>
        </w:r>
      </w:ins>
      <w:del w:id="1519" w:author="Susan" w:date="2023-07-12T08:21:00Z">
        <w:r w:rsidRPr="008B4C55" w:rsidDel="00E30524">
          <w:rPr>
            <w:rFonts w:asciiTheme="majorBidi" w:hAnsiTheme="majorBidi" w:cstheme="majorBidi"/>
            <w:sz w:val="24"/>
            <w:szCs w:val="24"/>
          </w:rPr>
          <w:delText xml:space="preserve">he’d be willing to make far-reaching concessions, such </w:delText>
        </w:r>
      </w:del>
      <w:r w:rsidRPr="008B4C55">
        <w:rPr>
          <w:rFonts w:asciiTheme="majorBidi" w:hAnsiTheme="majorBidi" w:cstheme="majorBidi"/>
          <w:sz w:val="24"/>
          <w:szCs w:val="24"/>
        </w:rPr>
        <w:t xml:space="preserve">as establishing a demilitarized strip and allowing </w:t>
      </w:r>
      <w:ins w:id="1520" w:author="Susan" w:date="2023-07-12T08:21:00Z">
        <w:r>
          <w:rPr>
            <w:rFonts w:asciiTheme="majorBidi" w:hAnsiTheme="majorBidi" w:cstheme="majorBidi"/>
            <w:sz w:val="24"/>
            <w:szCs w:val="24"/>
          </w:rPr>
          <w:t>a</w:t>
        </w:r>
      </w:ins>
      <w:del w:id="1521" w:author="Susan" w:date="2023-07-12T08:21:00Z">
        <w:r w:rsidRPr="008B4C55" w:rsidDel="00E30524">
          <w:rPr>
            <w:rFonts w:asciiTheme="majorBidi" w:hAnsiTheme="majorBidi" w:cstheme="majorBidi"/>
            <w:sz w:val="24"/>
            <w:szCs w:val="24"/>
          </w:rPr>
          <w:delText>the</w:delText>
        </w:r>
      </w:del>
      <w:r w:rsidRPr="008B4C55">
        <w:rPr>
          <w:rFonts w:asciiTheme="majorBidi" w:hAnsiTheme="majorBidi" w:cstheme="majorBidi"/>
          <w:sz w:val="24"/>
          <w:szCs w:val="24"/>
        </w:rPr>
        <w:t xml:space="preserve"> Third Army </w:t>
      </w:r>
      <w:del w:id="1522" w:author="Susan" w:date="2023-07-12T08:21:00Z">
        <w:r w:rsidRPr="008B4C55" w:rsidDel="00E30524">
          <w:rPr>
            <w:rFonts w:asciiTheme="majorBidi" w:hAnsiTheme="majorBidi" w:cstheme="majorBidi"/>
            <w:sz w:val="24"/>
            <w:szCs w:val="24"/>
          </w:rPr>
          <w:delText xml:space="preserve">to </w:delText>
        </w:r>
      </w:del>
      <w:r w:rsidRPr="008B4C55">
        <w:rPr>
          <w:rFonts w:asciiTheme="majorBidi" w:hAnsiTheme="majorBidi" w:cstheme="majorBidi"/>
          <w:sz w:val="24"/>
          <w:szCs w:val="24"/>
        </w:rPr>
        <w:t>retreat with its weapons.</w:t>
      </w:r>
      <w:r w:rsidRPr="008B4C55">
        <w:rPr>
          <w:rStyle w:val="FootnoteReference"/>
          <w:rFonts w:asciiTheme="majorBidi" w:hAnsiTheme="majorBidi" w:cstheme="majorBidi"/>
          <w:sz w:val="24"/>
          <w:szCs w:val="24"/>
        </w:rPr>
        <w:footnoteReference w:id="85"/>
      </w:r>
      <w:r w:rsidRPr="008B4C55">
        <w:rPr>
          <w:rFonts w:asciiTheme="majorBidi" w:hAnsiTheme="majorBidi" w:cstheme="majorBidi"/>
          <w:sz w:val="24"/>
          <w:szCs w:val="24"/>
        </w:rPr>
        <w:t xml:space="preserve"> However, he also insisted on tightening the siege without allowing in </w:t>
      </w:r>
      <w:ins w:id="1523" w:author="Susan" w:date="2023-07-12T08:22:00Z">
        <w:r>
          <w:rPr>
            <w:rFonts w:asciiTheme="majorBidi" w:hAnsiTheme="majorBidi" w:cstheme="majorBidi"/>
            <w:sz w:val="24"/>
            <w:szCs w:val="24"/>
          </w:rPr>
          <w:t>supplies</w:t>
        </w:r>
      </w:ins>
      <w:del w:id="1524" w:author="Susan" w:date="2023-07-12T08:22:00Z">
        <w:r w:rsidRPr="008B4C55" w:rsidDel="00E30524">
          <w:rPr>
            <w:rFonts w:asciiTheme="majorBidi" w:hAnsiTheme="majorBidi" w:cstheme="majorBidi"/>
            <w:sz w:val="24"/>
            <w:szCs w:val="24"/>
          </w:rPr>
          <w:delText>water or food</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86"/>
      </w:r>
      <w:r w:rsidRPr="008B4C55">
        <w:rPr>
          <w:rFonts w:asciiTheme="majorBidi" w:hAnsiTheme="majorBidi" w:cstheme="majorBidi"/>
          <w:sz w:val="24"/>
          <w:szCs w:val="24"/>
        </w:rPr>
        <w:t xml:space="preserve"> </w:t>
      </w:r>
      <w:ins w:id="1525" w:author="Susan" w:date="2023-07-12T08:22:00Z">
        <w:r>
          <w:rPr>
            <w:rFonts w:asciiTheme="majorBidi" w:hAnsiTheme="majorBidi" w:cstheme="majorBidi"/>
            <w:sz w:val="24"/>
            <w:szCs w:val="24"/>
          </w:rPr>
          <w:t xml:space="preserve">Israel still </w:t>
        </w:r>
      </w:ins>
      <w:ins w:id="1526" w:author="Susan" w:date="2023-07-12T08:23:00Z">
        <w:r>
          <w:rPr>
            <w:rFonts w:asciiTheme="majorBidi" w:hAnsiTheme="majorBidi" w:cstheme="majorBidi"/>
            <w:sz w:val="24"/>
            <w:szCs w:val="24"/>
          </w:rPr>
          <w:t>suspected</w:t>
        </w:r>
      </w:ins>
      <w:del w:id="1527" w:author="Susan" w:date="2023-07-12T08:23:00Z">
        <w:r w:rsidRPr="008B4C55" w:rsidDel="00E30524">
          <w:rPr>
            <w:rFonts w:asciiTheme="majorBidi" w:hAnsiTheme="majorBidi" w:cstheme="majorBidi"/>
            <w:sz w:val="24"/>
            <w:szCs w:val="24"/>
          </w:rPr>
          <w:delText>All this time, the background assessment was</w:delText>
        </w:r>
      </w:del>
      <w:r w:rsidRPr="008B4C55">
        <w:rPr>
          <w:rFonts w:asciiTheme="majorBidi" w:hAnsiTheme="majorBidi" w:cstheme="majorBidi"/>
          <w:sz w:val="24"/>
          <w:szCs w:val="24"/>
        </w:rPr>
        <w:t xml:space="preserve"> that Egypt was planning </w:t>
      </w:r>
      <w:del w:id="1528" w:author="Susan" w:date="2023-07-12T08:23:00Z">
        <w:r w:rsidRPr="008B4C55" w:rsidDel="00E30524">
          <w:rPr>
            <w:rFonts w:asciiTheme="majorBidi" w:hAnsiTheme="majorBidi" w:cstheme="majorBidi"/>
            <w:sz w:val="24"/>
            <w:szCs w:val="24"/>
          </w:rPr>
          <w:delText xml:space="preserve">an assault </w:delText>
        </w:r>
      </w:del>
      <w:r w:rsidRPr="008B4C55">
        <w:rPr>
          <w:rFonts w:asciiTheme="majorBidi" w:hAnsiTheme="majorBidi" w:cstheme="majorBidi"/>
          <w:sz w:val="24"/>
          <w:szCs w:val="24"/>
        </w:rPr>
        <w:t xml:space="preserve">to break through the Third Army’s encirclement. </w:t>
      </w:r>
      <w:del w:id="1529" w:author="Susan" w:date="2023-07-12T08:24:00Z">
        <w:r w:rsidRPr="008B4C55" w:rsidDel="00E30524">
          <w:rPr>
            <w:rFonts w:asciiTheme="majorBidi" w:hAnsiTheme="majorBidi" w:cstheme="majorBidi"/>
            <w:sz w:val="24"/>
            <w:szCs w:val="24"/>
          </w:rPr>
          <w:delText xml:space="preserve">At the same time, </w:delText>
        </w:r>
      </w:del>
      <w:r w:rsidRPr="008B4C55">
        <w:rPr>
          <w:rFonts w:asciiTheme="majorBidi" w:hAnsiTheme="majorBidi" w:cstheme="majorBidi"/>
          <w:sz w:val="24"/>
          <w:szCs w:val="24"/>
        </w:rPr>
        <w:t xml:space="preserve">Sadat </w:t>
      </w:r>
      <w:del w:id="1530" w:author="Susan" w:date="2023-07-12T08:24:00Z">
        <w:r w:rsidRPr="008B4C55" w:rsidDel="00E30524">
          <w:rPr>
            <w:rFonts w:asciiTheme="majorBidi" w:hAnsiTheme="majorBidi" w:cstheme="majorBidi"/>
            <w:sz w:val="24"/>
            <w:szCs w:val="24"/>
          </w:rPr>
          <w:delText xml:space="preserve">increased the </w:delText>
        </w:r>
      </w:del>
      <w:r w:rsidRPr="008B4C55">
        <w:rPr>
          <w:rFonts w:asciiTheme="majorBidi" w:hAnsiTheme="majorBidi" w:cstheme="majorBidi"/>
          <w:sz w:val="24"/>
          <w:szCs w:val="24"/>
        </w:rPr>
        <w:t>pressure</w:t>
      </w:r>
      <w:ins w:id="1531" w:author="Susan" w:date="2023-07-12T08:24:00Z">
        <w:r>
          <w:rPr>
            <w:rFonts w:asciiTheme="majorBidi" w:hAnsiTheme="majorBidi" w:cstheme="majorBidi"/>
            <w:sz w:val="24"/>
            <w:szCs w:val="24"/>
          </w:rPr>
          <w:t>d</w:t>
        </w:r>
      </w:ins>
      <w:del w:id="1532" w:author="Susan" w:date="2023-07-12T08:24:00Z">
        <w:r w:rsidRPr="008B4C55" w:rsidDel="00E30524">
          <w:rPr>
            <w:rFonts w:asciiTheme="majorBidi" w:hAnsiTheme="majorBidi" w:cstheme="majorBidi"/>
            <w:sz w:val="24"/>
            <w:szCs w:val="24"/>
          </w:rPr>
          <w:delText xml:space="preserve"> on</w:delText>
        </w:r>
      </w:del>
      <w:r w:rsidRPr="008B4C55">
        <w:rPr>
          <w:rFonts w:asciiTheme="majorBidi" w:hAnsiTheme="majorBidi" w:cstheme="majorBidi"/>
          <w:sz w:val="24"/>
          <w:szCs w:val="24"/>
        </w:rPr>
        <w:t xml:space="preserve"> the Americans </w:t>
      </w:r>
      <w:del w:id="1533" w:author="Susan" w:date="2023-07-12T08:24:00Z">
        <w:r w:rsidRPr="008B4C55" w:rsidDel="00E30524">
          <w:rPr>
            <w:rFonts w:asciiTheme="majorBidi" w:hAnsiTheme="majorBidi" w:cstheme="majorBidi"/>
            <w:sz w:val="24"/>
            <w:szCs w:val="24"/>
          </w:rPr>
          <w:delText xml:space="preserve">with requests </w:delText>
        </w:r>
      </w:del>
      <w:r w:rsidRPr="008B4C55">
        <w:rPr>
          <w:rFonts w:asciiTheme="majorBidi" w:hAnsiTheme="majorBidi" w:cstheme="majorBidi"/>
          <w:sz w:val="24"/>
          <w:szCs w:val="24"/>
        </w:rPr>
        <w:t xml:space="preserve">to help the Third Army in return for lifting the blockade </w:t>
      </w:r>
      <w:del w:id="1534" w:author="Susan" w:date="2023-07-12T08:24:00Z">
        <w:r w:rsidRPr="008B4C55" w:rsidDel="00E30524">
          <w:rPr>
            <w:rFonts w:asciiTheme="majorBidi" w:hAnsiTheme="majorBidi" w:cstheme="majorBidi"/>
            <w:sz w:val="24"/>
            <w:szCs w:val="24"/>
          </w:rPr>
          <w:delText xml:space="preserve">on Bab al-Mandab </w:delText>
        </w:r>
      </w:del>
      <w:r w:rsidRPr="008B4C55">
        <w:rPr>
          <w:rFonts w:asciiTheme="majorBidi" w:hAnsiTheme="majorBidi" w:cstheme="majorBidi"/>
          <w:sz w:val="24"/>
          <w:szCs w:val="24"/>
        </w:rPr>
        <w:t>and releasing the POWs.</w:t>
      </w:r>
      <w:r w:rsidRPr="008B4C55">
        <w:rPr>
          <w:rStyle w:val="FootnoteReference"/>
          <w:rFonts w:asciiTheme="majorBidi" w:hAnsiTheme="majorBidi" w:cstheme="majorBidi"/>
          <w:sz w:val="24"/>
          <w:szCs w:val="24"/>
        </w:rPr>
        <w:footnoteReference w:id="87"/>
      </w:r>
      <w:r w:rsidRPr="008B4C55">
        <w:rPr>
          <w:rFonts w:asciiTheme="majorBidi" w:hAnsiTheme="majorBidi" w:cstheme="majorBidi"/>
          <w:sz w:val="24"/>
          <w:szCs w:val="24"/>
        </w:rPr>
        <w:t xml:space="preserve"> Israel rejected</w:t>
      </w:r>
      <w:ins w:id="1535" w:author="Susan" w:date="2023-07-12T08:25:00Z">
        <w:r>
          <w:rPr>
            <w:rFonts w:asciiTheme="majorBidi" w:hAnsiTheme="majorBidi" w:cstheme="majorBidi"/>
            <w:sz w:val="24"/>
            <w:szCs w:val="24"/>
          </w:rPr>
          <w:t xml:space="preserve"> this, demanding a </w:t>
        </w:r>
      </w:ins>
      <w:del w:id="1536" w:author="Susan" w:date="2023-07-12T08:25:00Z">
        <w:r w:rsidRPr="008B4C55" w:rsidDel="00E30524">
          <w:rPr>
            <w:rFonts w:asciiTheme="majorBidi" w:hAnsiTheme="majorBidi" w:cstheme="majorBidi"/>
            <w:sz w:val="24"/>
            <w:szCs w:val="24"/>
          </w:rPr>
          <w:delText xml:space="preserve"> these offers, insisting that the arrangement had to be </w:delText>
        </w:r>
      </w:del>
      <w:r w:rsidRPr="008B4C55">
        <w:rPr>
          <w:rFonts w:asciiTheme="majorBidi" w:hAnsiTheme="majorBidi" w:cstheme="majorBidi"/>
          <w:sz w:val="24"/>
          <w:szCs w:val="24"/>
        </w:rPr>
        <w:t>comprehensive</w:t>
      </w:r>
      <w:ins w:id="1537" w:author="Susan" w:date="2023-07-12T08:26:00Z">
        <w:r>
          <w:rPr>
            <w:rFonts w:asciiTheme="majorBidi" w:hAnsiTheme="majorBidi" w:cstheme="majorBidi"/>
            <w:sz w:val="24"/>
            <w:szCs w:val="24"/>
          </w:rPr>
          <w:t xml:space="preserve"> arrangement</w:t>
        </w:r>
      </w:ins>
      <w:r w:rsidRPr="008B4C55">
        <w:rPr>
          <w:rFonts w:asciiTheme="majorBidi" w:hAnsiTheme="majorBidi" w:cstheme="majorBidi"/>
          <w:sz w:val="24"/>
          <w:szCs w:val="24"/>
        </w:rPr>
        <w:t>.</w:t>
      </w:r>
      <w:del w:id="1538" w:author="Susan" w:date="2023-07-12T08:25:00Z">
        <w:r w:rsidRPr="008B4C55" w:rsidDel="00E30524">
          <w:rPr>
            <w:rFonts w:asciiTheme="majorBidi" w:hAnsiTheme="majorBidi" w:cstheme="majorBidi"/>
            <w:sz w:val="24"/>
            <w:szCs w:val="24"/>
          </w:rPr>
          <w:delText xml:space="preserve"> </w:delText>
        </w:r>
      </w:del>
      <w:ins w:id="1539" w:author="Susan" w:date="2023-07-12T08:26:00Z">
        <w:r>
          <w:rPr>
            <w:rFonts w:asciiTheme="majorBidi" w:hAnsiTheme="majorBidi" w:cstheme="majorBidi"/>
            <w:sz w:val="24"/>
            <w:szCs w:val="24"/>
          </w:rPr>
          <w:t xml:space="preserve"> </w:t>
        </w:r>
      </w:ins>
      <w:r w:rsidRPr="008B4C55">
        <w:rPr>
          <w:rFonts w:asciiTheme="majorBidi" w:hAnsiTheme="majorBidi" w:cstheme="majorBidi"/>
          <w:sz w:val="24"/>
          <w:szCs w:val="24"/>
        </w:rPr>
        <w:t>Kissinger pressured Israel</w:t>
      </w:r>
      <w:del w:id="1540" w:author="Susan" w:date="2023-07-12T08:25:00Z">
        <w:r w:rsidRPr="008B4C55" w:rsidDel="00E30524">
          <w:rPr>
            <w:rFonts w:asciiTheme="majorBidi" w:hAnsiTheme="majorBidi" w:cstheme="majorBidi"/>
            <w:sz w:val="24"/>
            <w:szCs w:val="24"/>
          </w:rPr>
          <w:delText>, informing it that the Soviet Union would</w:delText>
        </w:r>
      </w:del>
      <w:r w:rsidRPr="008B4C55">
        <w:rPr>
          <w:rFonts w:asciiTheme="majorBidi" w:hAnsiTheme="majorBidi" w:cstheme="majorBidi"/>
          <w:sz w:val="24"/>
          <w:szCs w:val="24"/>
        </w:rPr>
        <w:t xml:space="preserve"> not </w:t>
      </w:r>
      <w:del w:id="1541" w:author="Susan" w:date="2023-07-12T08:25:00Z">
        <w:r w:rsidRPr="008B4C55" w:rsidDel="00E30524">
          <w:rPr>
            <w:rFonts w:asciiTheme="majorBidi" w:hAnsiTheme="majorBidi" w:cstheme="majorBidi"/>
            <w:sz w:val="24"/>
            <w:szCs w:val="24"/>
          </w:rPr>
          <w:delText xml:space="preserve">allow it </w:delText>
        </w:r>
      </w:del>
      <w:r w:rsidRPr="008B4C55">
        <w:rPr>
          <w:rFonts w:asciiTheme="majorBidi" w:hAnsiTheme="majorBidi" w:cstheme="majorBidi"/>
          <w:sz w:val="24"/>
          <w:szCs w:val="24"/>
        </w:rPr>
        <w:t xml:space="preserve">to destroy the encircled army. </w:t>
      </w:r>
      <w:ins w:id="1542" w:author="Susan" w:date="2023-07-12T08:26:00Z">
        <w:r>
          <w:rPr>
            <w:rFonts w:asciiTheme="majorBidi" w:hAnsiTheme="majorBidi" w:cstheme="majorBidi"/>
            <w:sz w:val="24"/>
            <w:szCs w:val="24"/>
          </w:rPr>
          <w:t>Eventually, Israel agreed</w:t>
        </w:r>
      </w:ins>
      <w:del w:id="1543" w:author="Susan" w:date="2023-07-12T08:26:00Z">
        <w:r w:rsidRPr="008B4C55" w:rsidDel="00B37950">
          <w:rPr>
            <w:rFonts w:asciiTheme="majorBidi" w:hAnsiTheme="majorBidi" w:cstheme="majorBidi"/>
            <w:sz w:val="24"/>
            <w:szCs w:val="24"/>
          </w:rPr>
          <w:delText>In the evening, Israel transmitted a message saying it was willing to begin talks</w:delText>
        </w:r>
      </w:del>
      <w:r w:rsidRPr="008B4C55">
        <w:rPr>
          <w:rFonts w:asciiTheme="majorBidi" w:hAnsiTheme="majorBidi" w:cstheme="majorBidi"/>
          <w:sz w:val="24"/>
          <w:szCs w:val="24"/>
        </w:rPr>
        <w:t xml:space="preserve"> to resolve the Third Army situation</w:t>
      </w:r>
      <w:ins w:id="1544" w:author="Susan" w:date="2023-07-12T08:27:00Z">
        <w:r>
          <w:rPr>
            <w:rFonts w:asciiTheme="majorBidi" w:hAnsiTheme="majorBidi" w:cstheme="majorBidi"/>
            <w:sz w:val="24"/>
            <w:szCs w:val="24"/>
          </w:rPr>
          <w:t>, provided</w:t>
        </w:r>
      </w:ins>
      <w:del w:id="1545" w:author="Susan" w:date="2023-07-12T08:27:00Z">
        <w:r w:rsidRPr="008B4C55" w:rsidDel="00B37950">
          <w:rPr>
            <w:rFonts w:asciiTheme="majorBidi" w:hAnsiTheme="majorBidi" w:cstheme="majorBidi"/>
            <w:sz w:val="24"/>
            <w:szCs w:val="24"/>
          </w:rPr>
          <w:delText xml:space="preserve"> </w:delText>
        </w:r>
      </w:del>
      <w:del w:id="1546" w:author="Susan" w:date="2023-07-12T08:26:00Z">
        <w:r w:rsidRPr="008B4C55" w:rsidDel="00B37950">
          <w:rPr>
            <w:rFonts w:asciiTheme="majorBidi" w:hAnsiTheme="majorBidi" w:cstheme="majorBidi"/>
            <w:sz w:val="24"/>
            <w:szCs w:val="24"/>
          </w:rPr>
          <w:delText>on condition</w:delText>
        </w:r>
      </w:del>
      <w:r w:rsidRPr="008B4C55">
        <w:rPr>
          <w:rFonts w:asciiTheme="majorBidi" w:hAnsiTheme="majorBidi" w:cstheme="majorBidi"/>
          <w:sz w:val="24"/>
          <w:szCs w:val="24"/>
        </w:rPr>
        <w:t xml:space="preserve"> the talks were direct. </w:t>
      </w:r>
      <w:del w:id="1547" w:author="Susan" w:date="2023-07-12T08:27:00Z">
        <w:r w:rsidRPr="008B4C55" w:rsidDel="00B37950">
          <w:rPr>
            <w:rFonts w:asciiTheme="majorBidi" w:hAnsiTheme="majorBidi" w:cstheme="majorBidi"/>
            <w:sz w:val="24"/>
            <w:szCs w:val="24"/>
          </w:rPr>
          <w:delText xml:space="preserve">At this point, </w:delText>
        </w:r>
      </w:del>
      <w:ins w:id="1548" w:author="Susan" w:date="2023-07-12T08:27:00Z">
        <w:r>
          <w:rPr>
            <w:rFonts w:asciiTheme="majorBidi" w:hAnsiTheme="majorBidi" w:cstheme="majorBidi"/>
            <w:sz w:val="24"/>
            <w:szCs w:val="24"/>
          </w:rPr>
          <w:t>T</w:t>
        </w:r>
      </w:ins>
      <w:del w:id="1549" w:author="Susan" w:date="2023-07-12T08:27:00Z">
        <w:r w:rsidRPr="008B4C55" w:rsidDel="00B37950">
          <w:rPr>
            <w:rFonts w:asciiTheme="majorBidi" w:hAnsiTheme="majorBidi" w:cstheme="majorBidi"/>
            <w:sz w:val="24"/>
            <w:szCs w:val="24"/>
          </w:rPr>
          <w:delText>t</w:delText>
        </w:r>
      </w:del>
      <w:r w:rsidRPr="008B4C55">
        <w:rPr>
          <w:rFonts w:asciiTheme="majorBidi" w:hAnsiTheme="majorBidi" w:cstheme="majorBidi"/>
          <w:sz w:val="24"/>
          <w:szCs w:val="24"/>
        </w:rPr>
        <w:t xml:space="preserve">he U.S. </w:t>
      </w:r>
      <w:ins w:id="1550" w:author="Susan" w:date="2023-07-12T08:27:00Z">
        <w:r>
          <w:rPr>
            <w:rFonts w:asciiTheme="majorBidi" w:hAnsiTheme="majorBidi" w:cstheme="majorBidi"/>
            <w:sz w:val="24"/>
            <w:szCs w:val="24"/>
          </w:rPr>
          <w:t>then issued</w:t>
        </w:r>
      </w:ins>
      <w:del w:id="1551" w:author="Susan" w:date="2023-07-12T08:27:00Z">
        <w:r w:rsidRPr="008B4C55" w:rsidDel="00B37950">
          <w:rPr>
            <w:rFonts w:asciiTheme="majorBidi" w:hAnsiTheme="majorBidi" w:cstheme="majorBidi"/>
            <w:sz w:val="24"/>
            <w:szCs w:val="24"/>
          </w:rPr>
          <w:delText xml:space="preserve">threats peaked, with the United States issuing </w:delText>
        </w:r>
      </w:del>
      <w:ins w:id="1552" w:author="Susan" w:date="2023-07-12T08:27:00Z">
        <w:r>
          <w:rPr>
            <w:rFonts w:asciiTheme="majorBidi" w:hAnsiTheme="majorBidi" w:cstheme="majorBidi"/>
            <w:sz w:val="24"/>
            <w:szCs w:val="24"/>
          </w:rPr>
          <w:t xml:space="preserve"> </w:t>
        </w:r>
      </w:ins>
      <w:r w:rsidRPr="008B4C55">
        <w:rPr>
          <w:rFonts w:asciiTheme="majorBidi" w:hAnsiTheme="majorBidi" w:cstheme="majorBidi"/>
          <w:sz w:val="24"/>
          <w:szCs w:val="24"/>
        </w:rPr>
        <w:t>an ultimatum</w:t>
      </w:r>
      <w:ins w:id="1553" w:author="Susan" w:date="2023-07-12T08:27:00Z">
        <w:r>
          <w:rPr>
            <w:rFonts w:asciiTheme="majorBidi" w:hAnsiTheme="majorBidi" w:cstheme="majorBidi"/>
            <w:sz w:val="24"/>
            <w:szCs w:val="24"/>
          </w:rPr>
          <w:t>:</w:t>
        </w:r>
      </w:ins>
      <w:del w:id="1554" w:author="Susan" w:date="2023-07-12T08:27:00Z">
        <w:r w:rsidRPr="008B4C55" w:rsidDel="00B37950">
          <w:rPr>
            <w:rFonts w:asciiTheme="majorBidi" w:hAnsiTheme="majorBidi" w:cstheme="majorBidi"/>
            <w:sz w:val="24"/>
            <w:szCs w:val="24"/>
          </w:rPr>
          <w:delText xml:space="preserve"> that</w:delText>
        </w:r>
      </w:del>
      <w:r w:rsidRPr="008B4C55">
        <w:rPr>
          <w:rFonts w:asciiTheme="majorBidi" w:hAnsiTheme="majorBidi" w:cstheme="majorBidi"/>
          <w:sz w:val="24"/>
          <w:szCs w:val="24"/>
        </w:rPr>
        <w:t xml:space="preserve"> </w:t>
      </w:r>
      <w:ins w:id="1555" w:author="Susan" w:date="2023-07-15T15:53:00Z">
        <w:r w:rsidR="001D7690">
          <w:rPr>
            <w:rFonts w:asciiTheme="majorBidi" w:hAnsiTheme="majorBidi" w:cstheme="majorBidi"/>
            <w:sz w:val="24"/>
            <w:szCs w:val="24"/>
          </w:rPr>
          <w:t>I</w:t>
        </w:r>
      </w:ins>
      <w:del w:id="1556" w:author="Susan" w:date="2023-07-15T15:53:00Z">
        <w:r w:rsidRPr="008B4C55" w:rsidDel="001D7690">
          <w:rPr>
            <w:rFonts w:asciiTheme="majorBidi" w:hAnsiTheme="majorBidi" w:cstheme="majorBidi"/>
            <w:sz w:val="24"/>
            <w:szCs w:val="24"/>
          </w:rPr>
          <w:delText>i</w:delText>
        </w:r>
      </w:del>
      <w:r w:rsidRPr="008B4C55">
        <w:rPr>
          <w:rFonts w:asciiTheme="majorBidi" w:hAnsiTheme="majorBidi" w:cstheme="majorBidi"/>
          <w:sz w:val="24"/>
          <w:szCs w:val="24"/>
        </w:rPr>
        <w:t>f Israel did not allow supplies to reach the Third Army, it would vote against Israel in the Security Council.</w:t>
      </w:r>
      <w:r w:rsidRPr="008B4C55">
        <w:rPr>
          <w:rStyle w:val="FootnoteReference"/>
          <w:rFonts w:asciiTheme="majorBidi" w:hAnsiTheme="majorBidi" w:cstheme="majorBidi"/>
          <w:sz w:val="24"/>
          <w:szCs w:val="24"/>
        </w:rPr>
        <w:footnoteReference w:id="88"/>
      </w:r>
      <w:r w:rsidRPr="008B4C55">
        <w:rPr>
          <w:rFonts w:asciiTheme="majorBidi" w:hAnsiTheme="majorBidi" w:cstheme="majorBidi"/>
          <w:sz w:val="24"/>
          <w:szCs w:val="24"/>
        </w:rPr>
        <w:t xml:space="preserve"> Israel agreed to </w:t>
      </w:r>
      <w:ins w:id="1557" w:author="Susan" w:date="2023-07-12T08:28:00Z">
        <w:r>
          <w:rPr>
            <w:rFonts w:asciiTheme="majorBidi" w:hAnsiTheme="majorBidi" w:cstheme="majorBidi"/>
            <w:sz w:val="24"/>
            <w:szCs w:val="24"/>
          </w:rPr>
          <w:t xml:space="preserve">allow </w:t>
        </w:r>
      </w:ins>
      <w:del w:id="1558" w:author="Susan" w:date="2023-07-12T08:28:00Z">
        <w:r w:rsidRPr="008B4C55" w:rsidDel="00B37950">
          <w:rPr>
            <w:rFonts w:asciiTheme="majorBidi" w:hAnsiTheme="majorBidi" w:cstheme="majorBidi"/>
            <w:sz w:val="24"/>
            <w:szCs w:val="24"/>
          </w:rPr>
          <w:delText>let</w:delText>
        </w:r>
      </w:del>
      <w:del w:id="1559" w:author="Susan" w:date="2023-07-15T13:12:00Z">
        <w:r w:rsidRPr="008B4C55" w:rsidDel="00222F9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supplies </w:t>
      </w:r>
      <w:del w:id="1560" w:author="Susan" w:date="2023-07-12T08:28:00Z">
        <w:r w:rsidRPr="008B4C55" w:rsidDel="00B37950">
          <w:rPr>
            <w:rFonts w:asciiTheme="majorBidi" w:hAnsiTheme="majorBidi" w:cstheme="majorBidi"/>
            <w:sz w:val="24"/>
            <w:szCs w:val="24"/>
          </w:rPr>
          <w:delText xml:space="preserve">in to the Third Army </w:delText>
        </w:r>
      </w:del>
      <w:r w:rsidRPr="008B4C55">
        <w:rPr>
          <w:rFonts w:asciiTheme="majorBidi" w:hAnsiTheme="majorBidi" w:cstheme="majorBidi"/>
          <w:sz w:val="24"/>
          <w:szCs w:val="24"/>
        </w:rPr>
        <w:t xml:space="preserve">and, in </w:t>
      </w:r>
      <w:ins w:id="1561" w:author="Susan" w:date="2023-07-12T08:28:00Z">
        <w:r>
          <w:rPr>
            <w:rFonts w:asciiTheme="majorBidi" w:hAnsiTheme="majorBidi" w:cstheme="majorBidi"/>
            <w:sz w:val="24"/>
            <w:szCs w:val="24"/>
          </w:rPr>
          <w:t>return</w:t>
        </w:r>
      </w:ins>
      <w:del w:id="1562" w:author="Susan" w:date="2023-07-12T08:28:00Z">
        <w:r w:rsidRPr="008B4C55" w:rsidDel="00B37950">
          <w:rPr>
            <w:rFonts w:asciiTheme="majorBidi" w:hAnsiTheme="majorBidi" w:cstheme="majorBidi"/>
            <w:sz w:val="24"/>
            <w:szCs w:val="24"/>
          </w:rPr>
          <w:delText>exchange</w:delText>
        </w:r>
      </w:del>
      <w:r w:rsidRPr="008B4C55">
        <w:rPr>
          <w:rFonts w:asciiTheme="majorBidi" w:hAnsiTheme="majorBidi" w:cstheme="majorBidi"/>
          <w:sz w:val="24"/>
          <w:szCs w:val="24"/>
        </w:rPr>
        <w:t xml:space="preserve">, Egypt agreed to direct talks at the 101st kilometer. </w:t>
      </w:r>
      <w:ins w:id="1563" w:author="Susan" w:date="2023-07-12T08:29:00Z">
        <w:r>
          <w:rPr>
            <w:rFonts w:asciiTheme="majorBidi" w:hAnsiTheme="majorBidi" w:cstheme="majorBidi"/>
            <w:sz w:val="24"/>
            <w:szCs w:val="24"/>
          </w:rPr>
          <w:t>Israel proposed</w:t>
        </w:r>
      </w:ins>
      <w:del w:id="1564" w:author="Susan" w:date="2023-07-12T08:29:00Z">
        <w:r w:rsidRPr="008B4C55" w:rsidDel="00B37950">
          <w:rPr>
            <w:rFonts w:asciiTheme="majorBidi" w:hAnsiTheme="majorBidi" w:cstheme="majorBidi"/>
            <w:sz w:val="24"/>
            <w:szCs w:val="24"/>
          </w:rPr>
          <w:delText>The Israeli government proposed</w:delText>
        </w:r>
      </w:del>
      <w:r w:rsidRPr="008B4C55">
        <w:rPr>
          <w:rFonts w:asciiTheme="majorBidi" w:hAnsiTheme="majorBidi" w:cstheme="majorBidi"/>
          <w:sz w:val="24"/>
          <w:szCs w:val="24"/>
        </w:rPr>
        <w:t xml:space="preserve"> discussing a demilitarized zone on both sides of the Suez Canal</w:t>
      </w:r>
      <w:ins w:id="1565" w:author="Susan" w:date="2023-07-12T08:29:00Z">
        <w:r>
          <w:rPr>
            <w:rFonts w:asciiTheme="majorBidi" w:hAnsiTheme="majorBidi" w:cstheme="majorBidi"/>
            <w:sz w:val="24"/>
            <w:szCs w:val="24"/>
          </w:rPr>
          <w:t xml:space="preserve"> with</w:t>
        </w:r>
      </w:ins>
      <w:del w:id="1566" w:author="Susan" w:date="2023-07-12T08:29:00Z">
        <w:r w:rsidRPr="008B4C55" w:rsidDel="00B37950">
          <w:rPr>
            <w:rFonts w:asciiTheme="majorBidi" w:hAnsiTheme="majorBidi" w:cstheme="majorBidi"/>
            <w:sz w:val="24"/>
            <w:szCs w:val="24"/>
          </w:rPr>
          <w:delText xml:space="preserve"> where</w:delText>
        </w:r>
      </w:del>
      <w:r w:rsidRPr="008B4C55">
        <w:rPr>
          <w:rFonts w:asciiTheme="majorBidi" w:hAnsiTheme="majorBidi" w:cstheme="majorBidi"/>
          <w:sz w:val="24"/>
          <w:szCs w:val="24"/>
        </w:rPr>
        <w:t xml:space="preserve"> an international force</w:t>
      </w:r>
      <w:del w:id="1567" w:author="Susan" w:date="2023-07-12T08:29:00Z">
        <w:r w:rsidRPr="008B4C55" w:rsidDel="00B37950">
          <w:rPr>
            <w:rFonts w:asciiTheme="majorBidi" w:hAnsiTheme="majorBidi" w:cstheme="majorBidi"/>
            <w:sz w:val="24"/>
            <w:szCs w:val="24"/>
          </w:rPr>
          <w:delText xml:space="preserve"> would be stationed</w:delText>
        </w:r>
      </w:del>
      <w:r w:rsidRPr="008B4C55">
        <w:rPr>
          <w:rFonts w:asciiTheme="majorBidi" w:hAnsiTheme="majorBidi" w:cstheme="majorBidi"/>
          <w:sz w:val="24"/>
          <w:szCs w:val="24"/>
        </w:rPr>
        <w:t>.</w:t>
      </w:r>
    </w:p>
    <w:p w14:paraId="47A60F82"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This </w:t>
      </w:r>
      <w:ins w:id="1568" w:author="Susan" w:date="2023-07-12T08:33:00Z">
        <w:r>
          <w:rPr>
            <w:rFonts w:asciiTheme="majorBidi" w:hAnsiTheme="majorBidi" w:cstheme="majorBidi"/>
            <w:sz w:val="24"/>
            <w:szCs w:val="24"/>
          </w:rPr>
          <w:t>marked</w:t>
        </w:r>
      </w:ins>
      <w:del w:id="1569" w:author="Susan" w:date="2023-07-12T08:33:00Z">
        <w:r w:rsidRPr="008B4C55" w:rsidDel="00497FCD">
          <w:rPr>
            <w:rFonts w:asciiTheme="majorBidi" w:hAnsiTheme="majorBidi" w:cstheme="majorBidi"/>
            <w:sz w:val="24"/>
            <w:szCs w:val="24"/>
          </w:rPr>
          <w:delText>was</w:delText>
        </w:r>
      </w:del>
      <w:r w:rsidRPr="008B4C55">
        <w:rPr>
          <w:rFonts w:asciiTheme="majorBidi" w:hAnsiTheme="majorBidi" w:cstheme="majorBidi"/>
          <w:sz w:val="24"/>
          <w:szCs w:val="24"/>
        </w:rPr>
        <w:t xml:space="preserve"> the official end of the Yom Kippur War. It was followed by a period in which the separation of forces agreements was hammered out, with </w:t>
      </w:r>
      <w:ins w:id="1570" w:author="Susan" w:date="2023-07-12T08:33:00Z">
        <w:r>
          <w:rPr>
            <w:rFonts w:asciiTheme="majorBidi" w:hAnsiTheme="majorBidi" w:cstheme="majorBidi"/>
            <w:sz w:val="24"/>
            <w:szCs w:val="24"/>
          </w:rPr>
          <w:t xml:space="preserve">continued </w:t>
        </w:r>
      </w:ins>
      <w:r w:rsidRPr="008B4C55">
        <w:rPr>
          <w:rFonts w:asciiTheme="majorBidi" w:hAnsiTheme="majorBidi" w:cstheme="majorBidi"/>
          <w:sz w:val="24"/>
          <w:szCs w:val="24"/>
        </w:rPr>
        <w:t>exchanges of fire</w:t>
      </w:r>
      <w:ins w:id="1571" w:author="Susan" w:date="2023-07-12T08:33:00Z">
        <w:r>
          <w:rPr>
            <w:rFonts w:asciiTheme="majorBidi" w:hAnsiTheme="majorBidi" w:cstheme="majorBidi"/>
            <w:sz w:val="24"/>
            <w:szCs w:val="24"/>
          </w:rPr>
          <w:t>.</w:t>
        </w:r>
      </w:ins>
      <w:del w:id="1572" w:author="Susan" w:date="2023-07-12T08:33:00Z">
        <w:r w:rsidRPr="008B4C55" w:rsidDel="00497FCD">
          <w:rPr>
            <w:rFonts w:asciiTheme="majorBidi" w:hAnsiTheme="majorBidi" w:cstheme="majorBidi"/>
            <w:sz w:val="24"/>
            <w:szCs w:val="24"/>
          </w:rPr>
          <w:delText xml:space="preserve"> continuing even after the war was over</w:delText>
        </w:r>
      </w:del>
    </w:p>
    <w:p w14:paraId="48ADD58D" w14:textId="77777777" w:rsidR="00E82875" w:rsidRPr="008B4C55" w:rsidRDefault="00E82875" w:rsidP="00E82875">
      <w:pPr>
        <w:spacing w:line="360" w:lineRule="auto"/>
        <w:jc w:val="both"/>
        <w:rPr>
          <w:rFonts w:asciiTheme="majorBidi" w:hAnsiTheme="majorBidi" w:cstheme="majorBidi"/>
          <w:b/>
          <w:bCs/>
          <w:sz w:val="24"/>
          <w:szCs w:val="24"/>
          <w:rtl/>
        </w:rPr>
      </w:pPr>
      <w:r w:rsidRPr="008B4C55">
        <w:rPr>
          <w:rFonts w:asciiTheme="majorBidi" w:hAnsiTheme="majorBidi" w:cstheme="majorBidi"/>
          <w:b/>
          <w:bCs/>
          <w:sz w:val="24"/>
          <w:szCs w:val="24"/>
        </w:rPr>
        <w:t>Separation of Forces on the Southern Front: The Sinai 1 Agreements</w:t>
      </w:r>
    </w:p>
    <w:p w14:paraId="4FE66E91" w14:textId="77777777" w:rsidR="00E82875" w:rsidRPr="008B4C55" w:rsidDel="00347888" w:rsidRDefault="00E82875" w:rsidP="00E82875">
      <w:pPr>
        <w:widowControl w:val="0"/>
        <w:pBdr>
          <w:top w:val="nil"/>
          <w:left w:val="nil"/>
          <w:bottom w:val="nil"/>
          <w:right w:val="nil"/>
          <w:between w:val="nil"/>
        </w:pBdr>
        <w:spacing w:line="360" w:lineRule="auto"/>
        <w:rPr>
          <w:del w:id="1573" w:author="Susan" w:date="2023-07-12T08:41:00Z"/>
          <w:rFonts w:asciiTheme="majorBidi" w:hAnsiTheme="majorBidi" w:cstheme="majorBidi"/>
          <w:sz w:val="24"/>
          <w:szCs w:val="24"/>
        </w:rPr>
        <w:pPrChange w:id="1574" w:author="Susan" w:date="2023-07-12T08:41:00Z">
          <w:pPr>
            <w:spacing w:line="360" w:lineRule="auto"/>
            <w:jc w:val="both"/>
          </w:pPr>
        </w:pPrChange>
      </w:pPr>
      <w:r w:rsidRPr="008B4C55">
        <w:rPr>
          <w:rFonts w:asciiTheme="majorBidi" w:hAnsiTheme="majorBidi" w:cstheme="majorBidi"/>
          <w:sz w:val="24"/>
          <w:szCs w:val="24"/>
        </w:rPr>
        <w:t xml:space="preserve">Already towards </w:t>
      </w:r>
      <w:ins w:id="1575" w:author="Susan" w:date="2023-07-12T08:34:00Z">
        <w:r>
          <w:rPr>
            <w:rFonts w:asciiTheme="majorBidi" w:hAnsiTheme="majorBidi" w:cstheme="majorBidi"/>
            <w:sz w:val="24"/>
            <w:szCs w:val="24"/>
          </w:rPr>
          <w:t>war’s end</w:t>
        </w:r>
      </w:ins>
      <w:del w:id="1576" w:author="Susan" w:date="2023-07-12T08:34:00Z">
        <w:r w:rsidRPr="008B4C55" w:rsidDel="00497FCD">
          <w:rPr>
            <w:rFonts w:asciiTheme="majorBidi" w:hAnsiTheme="majorBidi" w:cstheme="majorBidi"/>
            <w:sz w:val="24"/>
            <w:szCs w:val="24"/>
          </w:rPr>
          <w:delText>the end of the war</w:delText>
        </w:r>
      </w:del>
      <w:r w:rsidRPr="008B4C55">
        <w:rPr>
          <w:rFonts w:asciiTheme="majorBidi" w:hAnsiTheme="majorBidi" w:cstheme="majorBidi"/>
          <w:sz w:val="24"/>
          <w:szCs w:val="24"/>
        </w:rPr>
        <w:t xml:space="preserve">, Dayan sought </w:t>
      </w:r>
      <w:del w:id="1577" w:author="Susan" w:date="2023-07-12T08:35:00Z">
        <w:r w:rsidRPr="008B4C55" w:rsidDel="00497FCD">
          <w:rPr>
            <w:rFonts w:asciiTheme="majorBidi" w:hAnsiTheme="majorBidi" w:cstheme="majorBidi"/>
            <w:sz w:val="24"/>
            <w:szCs w:val="24"/>
          </w:rPr>
          <w:delText xml:space="preserve">to reach </w:delText>
        </w:r>
      </w:del>
      <w:r w:rsidRPr="008B4C55">
        <w:rPr>
          <w:rFonts w:asciiTheme="majorBidi" w:hAnsiTheme="majorBidi" w:cstheme="majorBidi"/>
          <w:sz w:val="24"/>
          <w:szCs w:val="24"/>
        </w:rPr>
        <w:t xml:space="preserve">an arrangement with Egypt based on </w:t>
      </w:r>
      <w:ins w:id="1578" w:author="Susan" w:date="2023-07-12T08:35:00Z">
        <w:r>
          <w:rPr>
            <w:rFonts w:asciiTheme="majorBidi" w:hAnsiTheme="majorBidi" w:cstheme="majorBidi"/>
            <w:sz w:val="24"/>
            <w:szCs w:val="24"/>
          </w:rPr>
          <w:t>his</w:t>
        </w:r>
      </w:ins>
      <w:del w:id="1579" w:author="Susan" w:date="2023-07-12T08:35:00Z">
        <w:r w:rsidRPr="008B4C55" w:rsidDel="00497FCD">
          <w:rPr>
            <w:rFonts w:asciiTheme="majorBidi" w:hAnsiTheme="majorBidi" w:cstheme="majorBidi"/>
            <w:sz w:val="24"/>
            <w:szCs w:val="24"/>
          </w:rPr>
          <w:delText>the</w:delText>
        </w:r>
      </w:del>
      <w:r w:rsidRPr="008B4C55">
        <w:rPr>
          <w:rFonts w:asciiTheme="majorBidi" w:hAnsiTheme="majorBidi" w:cstheme="majorBidi"/>
          <w:sz w:val="24"/>
          <w:szCs w:val="24"/>
        </w:rPr>
        <w:t xml:space="preserve"> outline </w:t>
      </w:r>
      <w:del w:id="1580" w:author="Susan" w:date="2023-07-12T08:35:00Z">
        <w:r w:rsidRPr="008B4C55" w:rsidDel="00497FCD">
          <w:rPr>
            <w:rFonts w:asciiTheme="majorBidi" w:hAnsiTheme="majorBidi" w:cstheme="majorBidi"/>
            <w:sz w:val="24"/>
            <w:szCs w:val="24"/>
          </w:rPr>
          <w:delText xml:space="preserve">he had articulated </w:delText>
        </w:r>
      </w:del>
      <w:r w:rsidRPr="008B4C55">
        <w:rPr>
          <w:rFonts w:asciiTheme="majorBidi" w:hAnsiTheme="majorBidi" w:cstheme="majorBidi"/>
          <w:sz w:val="24"/>
          <w:szCs w:val="24"/>
        </w:rPr>
        <w:t>for an interim arrangement in 1970.</w:t>
      </w:r>
      <w:r w:rsidRPr="008B4C55">
        <w:rPr>
          <w:rStyle w:val="FootnoteReference"/>
          <w:rFonts w:asciiTheme="majorBidi" w:hAnsiTheme="majorBidi" w:cstheme="majorBidi"/>
          <w:sz w:val="24"/>
          <w:szCs w:val="24"/>
        </w:rPr>
        <w:footnoteReference w:id="89"/>
      </w:r>
      <w:r w:rsidRPr="008B4C55">
        <w:rPr>
          <w:rFonts w:asciiTheme="majorBidi" w:hAnsiTheme="majorBidi" w:cstheme="majorBidi"/>
          <w:sz w:val="24"/>
          <w:szCs w:val="24"/>
        </w:rPr>
        <w:t xml:space="preserve"> The arrangement and </w:t>
      </w:r>
      <w:del w:id="1581" w:author="Susan" w:date="2023-07-12T08:36:00Z">
        <w:r w:rsidRPr="008B4C55" w:rsidDel="00497FCD">
          <w:rPr>
            <w:rFonts w:asciiTheme="majorBidi" w:hAnsiTheme="majorBidi" w:cstheme="majorBidi"/>
            <w:sz w:val="24"/>
            <w:szCs w:val="24"/>
          </w:rPr>
          <w:delText xml:space="preserve">preceding </w:delText>
        </w:r>
      </w:del>
      <w:r w:rsidRPr="008B4C55">
        <w:rPr>
          <w:rFonts w:asciiTheme="majorBidi" w:hAnsiTheme="majorBidi" w:cstheme="majorBidi"/>
          <w:sz w:val="24"/>
          <w:szCs w:val="24"/>
        </w:rPr>
        <w:t xml:space="preserve">negotiations were </w:t>
      </w:r>
      <w:del w:id="1582" w:author="Susan" w:date="2023-07-12T08:36:00Z">
        <w:r w:rsidRPr="008B4C55" w:rsidDel="00497FCD">
          <w:rPr>
            <w:rFonts w:asciiTheme="majorBidi" w:hAnsiTheme="majorBidi" w:cstheme="majorBidi"/>
            <w:sz w:val="24"/>
            <w:szCs w:val="24"/>
          </w:rPr>
          <w:delText xml:space="preserve">a </w:delText>
        </w:r>
      </w:del>
      <w:r w:rsidRPr="008B4C55">
        <w:rPr>
          <w:rFonts w:asciiTheme="majorBidi" w:hAnsiTheme="majorBidi" w:cstheme="majorBidi"/>
          <w:sz w:val="24"/>
          <w:szCs w:val="24"/>
        </w:rPr>
        <w:t>complex</w:t>
      </w:r>
      <w:ins w:id="1583" w:author="Susan" w:date="2023-07-12T08:36:00Z">
        <w:r>
          <w:rPr>
            <w:rFonts w:asciiTheme="majorBidi" w:hAnsiTheme="majorBidi" w:cstheme="majorBidi"/>
            <w:sz w:val="24"/>
            <w:szCs w:val="24"/>
          </w:rPr>
          <w:t xml:space="preserve">, aiming to </w:t>
        </w:r>
        <w:r>
          <w:rPr>
            <w:rFonts w:asciiTheme="majorBidi" w:hAnsiTheme="majorBidi" w:cstheme="majorBidi"/>
            <w:sz w:val="24"/>
            <w:szCs w:val="24"/>
          </w:rPr>
          <w:lastRenderedPageBreak/>
          <w:t>translate</w:t>
        </w:r>
      </w:ins>
      <w:del w:id="1584" w:author="Susan" w:date="2023-07-12T08:36:00Z">
        <w:r w:rsidRPr="008B4C55" w:rsidDel="00497FCD">
          <w:rPr>
            <w:rFonts w:asciiTheme="majorBidi" w:hAnsiTheme="majorBidi" w:cstheme="majorBidi"/>
            <w:sz w:val="24"/>
            <w:szCs w:val="24"/>
          </w:rPr>
          <w:delText xml:space="preserve"> exercise in translating the</w:delText>
        </w:r>
      </w:del>
      <w:del w:id="1585" w:author="Susan" w:date="2023-07-12T08:37:00Z">
        <w:r w:rsidRPr="008B4C55" w:rsidDel="00497FCD">
          <w:rPr>
            <w:rFonts w:asciiTheme="majorBidi" w:hAnsiTheme="majorBidi" w:cstheme="majorBidi"/>
            <w:sz w:val="24"/>
            <w:szCs w:val="24"/>
          </w:rPr>
          <w:delText xml:space="preserve"> </w:delText>
        </w:r>
      </w:del>
      <w:ins w:id="1586" w:author="Susan" w:date="2023-07-12T08:37: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military achievement </w:t>
      </w:r>
      <w:del w:id="1587" w:author="Susan" w:date="2023-07-12T08:37:00Z">
        <w:r w:rsidRPr="008B4C55" w:rsidDel="00497FCD">
          <w:rPr>
            <w:rFonts w:asciiTheme="majorBidi" w:hAnsiTheme="majorBidi" w:cstheme="majorBidi"/>
            <w:sz w:val="24"/>
            <w:szCs w:val="24"/>
          </w:rPr>
          <w:delText xml:space="preserve">in the battlefield </w:delText>
        </w:r>
      </w:del>
      <w:r w:rsidRPr="008B4C55">
        <w:rPr>
          <w:rFonts w:asciiTheme="majorBidi" w:hAnsiTheme="majorBidi" w:cstheme="majorBidi"/>
          <w:sz w:val="24"/>
          <w:szCs w:val="24"/>
        </w:rPr>
        <w:t xml:space="preserve">into political gains, </w:t>
      </w:r>
      <w:ins w:id="1588" w:author="Susan" w:date="2023-07-12T08:37:00Z">
        <w:r>
          <w:rPr>
            <w:rFonts w:asciiTheme="majorBidi" w:hAnsiTheme="majorBidi" w:cstheme="majorBidi"/>
            <w:sz w:val="24"/>
            <w:szCs w:val="24"/>
          </w:rPr>
          <w:t>complicated even more for Israel by the superpowers’ interests</w:t>
        </w:r>
      </w:ins>
      <w:ins w:id="1589" w:author="Susan" w:date="2023-07-12T08:38:00Z">
        <w:r>
          <w:rPr>
            <w:rFonts w:asciiTheme="majorBidi" w:hAnsiTheme="majorBidi" w:cstheme="majorBidi"/>
            <w:sz w:val="24"/>
            <w:szCs w:val="24"/>
          </w:rPr>
          <w:t>, no less important than battlefield reality.</w:t>
        </w:r>
      </w:ins>
      <w:del w:id="1590" w:author="Susan" w:date="2023-07-12T08:38:00Z">
        <w:r w:rsidRPr="008B4C55" w:rsidDel="00347888">
          <w:rPr>
            <w:rFonts w:asciiTheme="majorBidi" w:hAnsiTheme="majorBidi" w:cstheme="majorBidi"/>
            <w:sz w:val="24"/>
            <w:szCs w:val="24"/>
          </w:rPr>
          <w:delText>a particularly complex effort because, in Israel’s case, the involvement and interests of the superpowers dictated the outcome no less than the reality on the war fronts.</w:delText>
        </w:r>
      </w:del>
      <w:r w:rsidRPr="008B4C55">
        <w:rPr>
          <w:rFonts w:asciiTheme="majorBidi" w:hAnsiTheme="majorBidi" w:cstheme="majorBidi"/>
          <w:sz w:val="24"/>
          <w:szCs w:val="24"/>
        </w:rPr>
        <w:t xml:space="preserve"> To what extent </w:t>
      </w:r>
      <w:ins w:id="1591" w:author="Susan" w:date="2023-07-12T08:39:00Z">
        <w:r>
          <w:rPr>
            <w:rFonts w:asciiTheme="majorBidi" w:hAnsiTheme="majorBidi" w:cstheme="majorBidi"/>
            <w:sz w:val="24"/>
            <w:szCs w:val="24"/>
          </w:rPr>
          <w:t xml:space="preserve">could </w:t>
        </w:r>
      </w:ins>
      <w:del w:id="1592" w:author="Susan" w:date="2023-07-12T08:39:00Z">
        <w:r w:rsidRPr="008B4C55" w:rsidDel="00347888">
          <w:rPr>
            <w:rFonts w:asciiTheme="majorBidi" w:hAnsiTheme="majorBidi" w:cstheme="majorBidi"/>
            <w:sz w:val="24"/>
            <w:szCs w:val="24"/>
          </w:rPr>
          <w:delText xml:space="preserve">would </w:delText>
        </w:r>
      </w:del>
      <w:r w:rsidRPr="008B4C55">
        <w:rPr>
          <w:rFonts w:asciiTheme="majorBidi" w:hAnsiTheme="majorBidi" w:cstheme="majorBidi"/>
          <w:sz w:val="24"/>
          <w:szCs w:val="24"/>
        </w:rPr>
        <w:t xml:space="preserve">Israel </w:t>
      </w:r>
      <w:del w:id="1593" w:author="Susan" w:date="2023-07-12T08:39:00Z">
        <w:r w:rsidRPr="008B4C55" w:rsidDel="00347888">
          <w:rPr>
            <w:rFonts w:asciiTheme="majorBidi" w:hAnsiTheme="majorBidi" w:cstheme="majorBidi"/>
            <w:sz w:val="24"/>
            <w:szCs w:val="24"/>
          </w:rPr>
          <w:delText xml:space="preserve">be able to </w:delText>
        </w:r>
      </w:del>
      <w:r w:rsidRPr="008B4C55">
        <w:rPr>
          <w:rFonts w:asciiTheme="majorBidi" w:hAnsiTheme="majorBidi" w:cstheme="majorBidi"/>
          <w:sz w:val="24"/>
          <w:szCs w:val="24"/>
        </w:rPr>
        <w:t xml:space="preserve">insist on its </w:t>
      </w:r>
      <w:del w:id="1594" w:author="Susan" w:date="2023-07-12T08:39:00Z">
        <w:r w:rsidRPr="008B4C55" w:rsidDel="00347888">
          <w:rPr>
            <w:rFonts w:asciiTheme="majorBidi" w:hAnsiTheme="majorBidi" w:cstheme="majorBidi"/>
            <w:sz w:val="24"/>
            <w:szCs w:val="24"/>
          </w:rPr>
          <w:delText xml:space="preserve">own </w:delText>
        </w:r>
      </w:del>
      <w:r w:rsidRPr="008B4C55">
        <w:rPr>
          <w:rFonts w:asciiTheme="majorBidi" w:hAnsiTheme="majorBidi" w:cstheme="majorBidi"/>
          <w:sz w:val="24"/>
          <w:szCs w:val="24"/>
        </w:rPr>
        <w:t xml:space="preserve">interests given the increasing pressure and </w:t>
      </w:r>
      <w:del w:id="1595" w:author="Susan" w:date="2023-07-12T08:39:00Z">
        <w:r w:rsidRPr="008B4C55" w:rsidDel="00347888">
          <w:rPr>
            <w:rFonts w:asciiTheme="majorBidi" w:hAnsiTheme="majorBidi" w:cstheme="majorBidi"/>
            <w:sz w:val="24"/>
            <w:szCs w:val="24"/>
          </w:rPr>
          <w:delText xml:space="preserve">to what extent would it be able to </w:delText>
        </w:r>
      </w:del>
      <w:r w:rsidRPr="008B4C55">
        <w:rPr>
          <w:rFonts w:asciiTheme="majorBidi" w:hAnsiTheme="majorBidi" w:cstheme="majorBidi"/>
          <w:sz w:val="24"/>
          <w:szCs w:val="24"/>
        </w:rPr>
        <w:t xml:space="preserve">realize the dividends of </w:t>
      </w:r>
      <w:ins w:id="1596" w:author="Susan" w:date="2023-07-12T08:40:00Z">
        <w:r>
          <w:rPr>
            <w:rFonts w:asciiTheme="majorBidi" w:hAnsiTheme="majorBidi" w:cstheme="majorBidi"/>
            <w:sz w:val="24"/>
            <w:szCs w:val="24"/>
          </w:rPr>
          <w:t xml:space="preserve">winning the war, in effect? </w:t>
        </w:r>
      </w:ins>
      <w:del w:id="1597" w:author="Susan" w:date="2023-07-12T08:40:00Z">
        <w:r w:rsidRPr="008B4C55" w:rsidDel="00347888">
          <w:rPr>
            <w:rFonts w:asciiTheme="majorBidi" w:hAnsiTheme="majorBidi" w:cstheme="majorBidi"/>
            <w:sz w:val="24"/>
            <w:szCs w:val="24"/>
          </w:rPr>
          <w:delText xml:space="preserve">the fact that the war had ended with Israel having the upper hand? </w:delText>
        </w:r>
      </w:del>
      <w:r w:rsidRPr="008B4C55">
        <w:rPr>
          <w:rFonts w:asciiTheme="majorBidi" w:hAnsiTheme="majorBidi" w:cstheme="majorBidi"/>
          <w:sz w:val="24"/>
          <w:szCs w:val="24"/>
        </w:rPr>
        <w:t xml:space="preserve">These and other questions preoccupied Dayan even before the </w:t>
      </w:r>
      <w:ins w:id="1598" w:author="Susan" w:date="2023-07-12T08:41:00Z">
        <w:r>
          <w:rPr>
            <w:rFonts w:asciiTheme="majorBidi" w:hAnsiTheme="majorBidi" w:cstheme="majorBidi"/>
            <w:sz w:val="24"/>
            <w:szCs w:val="24"/>
          </w:rPr>
          <w:t>war ended.</w:t>
        </w:r>
      </w:ins>
      <w:del w:id="1599" w:author="Susan" w:date="2023-07-12T08:41:00Z">
        <w:r w:rsidRPr="008B4C55" w:rsidDel="00347888">
          <w:rPr>
            <w:rFonts w:asciiTheme="majorBidi" w:hAnsiTheme="majorBidi" w:cstheme="majorBidi"/>
            <w:sz w:val="24"/>
            <w:szCs w:val="24"/>
          </w:rPr>
          <w:delText>cannons stopped firing.</w:delText>
        </w:r>
      </w:del>
    </w:p>
    <w:p w14:paraId="562CA38A" w14:textId="72ECEE6A" w:rsidR="00E82875" w:rsidRDefault="00E82875" w:rsidP="00E82875">
      <w:pPr>
        <w:widowControl w:val="0"/>
        <w:pBdr>
          <w:top w:val="nil"/>
          <w:left w:val="nil"/>
          <w:bottom w:val="nil"/>
          <w:right w:val="nil"/>
          <w:between w:val="nil"/>
        </w:pBdr>
        <w:spacing w:line="360" w:lineRule="auto"/>
        <w:rPr>
          <w:rFonts w:asciiTheme="majorBidi" w:hAnsiTheme="majorBidi" w:cstheme="majorBidi"/>
          <w:sz w:val="24"/>
          <w:szCs w:val="24"/>
        </w:rPr>
        <w:pPrChange w:id="1600" w:author="Susan" w:date="2023-07-12T08:41:00Z">
          <w:pPr>
            <w:spacing w:line="360" w:lineRule="auto"/>
            <w:jc w:val="both"/>
          </w:pPr>
        </w:pPrChange>
      </w:pPr>
      <w:del w:id="1601" w:author="Susan" w:date="2023-07-12T08:42:00Z">
        <w:r w:rsidRPr="008B4C55" w:rsidDel="00347888">
          <w:rPr>
            <w:rFonts w:asciiTheme="majorBidi" w:hAnsiTheme="majorBidi" w:cstheme="majorBidi"/>
            <w:sz w:val="24"/>
            <w:szCs w:val="24"/>
          </w:rPr>
          <w:delText>With this agreement,</w:delText>
        </w:r>
      </w:del>
      <w:r w:rsidRPr="008B4C55">
        <w:rPr>
          <w:rFonts w:asciiTheme="majorBidi" w:hAnsiTheme="majorBidi" w:cstheme="majorBidi"/>
          <w:sz w:val="24"/>
          <w:szCs w:val="24"/>
        </w:rPr>
        <w:t xml:space="preserve"> Dayan</w:t>
      </w:r>
      <w:ins w:id="1602" w:author="Susan" w:date="2023-07-12T08:42:00Z">
        <w:r>
          <w:rPr>
            <w:rFonts w:asciiTheme="majorBidi" w:hAnsiTheme="majorBidi" w:cstheme="majorBidi"/>
            <w:sz w:val="24"/>
            <w:szCs w:val="24"/>
          </w:rPr>
          <w:t>, who</w:t>
        </w:r>
      </w:ins>
      <w:del w:id="1603" w:author="Susan" w:date="2023-07-12T08:42:00Z">
        <w:r w:rsidRPr="008B4C55" w:rsidDel="00347888">
          <w:rPr>
            <w:rFonts w:asciiTheme="majorBidi" w:hAnsiTheme="majorBidi" w:cstheme="majorBidi"/>
            <w:sz w:val="24"/>
            <w:szCs w:val="24"/>
          </w:rPr>
          <w:delText xml:space="preserve"> was coming full circle to what had started in 1967 when he</w:delText>
        </w:r>
      </w:del>
      <w:r w:rsidRPr="008B4C55">
        <w:rPr>
          <w:rFonts w:asciiTheme="majorBidi" w:hAnsiTheme="majorBidi" w:cstheme="majorBidi"/>
          <w:sz w:val="24"/>
          <w:szCs w:val="24"/>
        </w:rPr>
        <w:t xml:space="preserve"> had </w:t>
      </w:r>
      <w:ins w:id="1604" w:author="Susan" w:date="2023-07-12T08:42:00Z">
        <w:r>
          <w:rPr>
            <w:rFonts w:asciiTheme="majorBidi" w:hAnsiTheme="majorBidi" w:cstheme="majorBidi"/>
            <w:sz w:val="24"/>
            <w:szCs w:val="24"/>
          </w:rPr>
          <w:t xml:space="preserve">initially </w:t>
        </w:r>
      </w:ins>
      <w:r w:rsidRPr="008B4C55">
        <w:rPr>
          <w:rFonts w:asciiTheme="majorBidi" w:hAnsiTheme="majorBidi" w:cstheme="majorBidi"/>
          <w:sz w:val="24"/>
          <w:szCs w:val="24"/>
        </w:rPr>
        <w:t>opposed conquering the Suez Canal</w:t>
      </w:r>
      <w:ins w:id="1605" w:author="Susan" w:date="2023-07-12T08:43:00Z">
        <w:r>
          <w:rPr>
            <w:rFonts w:asciiTheme="majorBidi" w:hAnsiTheme="majorBidi" w:cstheme="majorBidi"/>
            <w:sz w:val="24"/>
            <w:szCs w:val="24"/>
          </w:rPr>
          <w:t xml:space="preserve"> in 1967</w:t>
        </w:r>
      </w:ins>
      <w:r w:rsidRPr="008B4C55">
        <w:rPr>
          <w:rFonts w:asciiTheme="majorBidi" w:hAnsiTheme="majorBidi" w:cstheme="majorBidi"/>
          <w:sz w:val="24"/>
          <w:szCs w:val="24"/>
        </w:rPr>
        <w:t xml:space="preserve">, </w:t>
      </w:r>
      <w:ins w:id="1606" w:author="Susan" w:date="2023-07-12T08:42:00Z">
        <w:r>
          <w:rPr>
            <w:rFonts w:asciiTheme="majorBidi" w:hAnsiTheme="majorBidi" w:cstheme="majorBidi"/>
            <w:sz w:val="24"/>
            <w:szCs w:val="24"/>
          </w:rPr>
          <w:t xml:space="preserve">and </w:t>
        </w:r>
      </w:ins>
      <w:r w:rsidRPr="008B4C55">
        <w:rPr>
          <w:rFonts w:asciiTheme="majorBidi" w:hAnsiTheme="majorBidi" w:cstheme="majorBidi"/>
          <w:sz w:val="24"/>
          <w:szCs w:val="24"/>
        </w:rPr>
        <w:t xml:space="preserve">had </w:t>
      </w:r>
      <w:ins w:id="1607" w:author="Susan" w:date="2023-07-12T08:42:00Z">
        <w:r>
          <w:rPr>
            <w:rFonts w:asciiTheme="majorBidi" w:hAnsiTheme="majorBidi" w:cstheme="majorBidi"/>
            <w:sz w:val="24"/>
            <w:szCs w:val="24"/>
          </w:rPr>
          <w:t>sought an interim agreement</w:t>
        </w:r>
      </w:ins>
      <w:del w:id="1608" w:author="Susan" w:date="2023-07-12T08:42:00Z">
        <w:r w:rsidRPr="008B4C55" w:rsidDel="00347888">
          <w:rPr>
            <w:rFonts w:asciiTheme="majorBidi" w:hAnsiTheme="majorBidi" w:cstheme="majorBidi"/>
            <w:sz w:val="24"/>
            <w:szCs w:val="24"/>
          </w:rPr>
          <w:delText>c</w:delText>
        </w:r>
      </w:del>
      <w:del w:id="1609" w:author="Susan" w:date="2023-07-12T08:43:00Z">
        <w:r w:rsidRPr="008B4C55" w:rsidDel="00347888">
          <w:rPr>
            <w:rFonts w:asciiTheme="majorBidi" w:hAnsiTheme="majorBidi" w:cstheme="majorBidi"/>
            <w:sz w:val="24"/>
            <w:szCs w:val="24"/>
          </w:rPr>
          <w:delText>ontinued at his initiative</w:delText>
        </w:r>
      </w:del>
      <w:r w:rsidRPr="008B4C55">
        <w:rPr>
          <w:rFonts w:asciiTheme="majorBidi" w:hAnsiTheme="majorBidi" w:cstheme="majorBidi"/>
          <w:sz w:val="24"/>
          <w:szCs w:val="24"/>
        </w:rPr>
        <w:t xml:space="preserve"> in 1971, </w:t>
      </w:r>
      <w:del w:id="1610" w:author="Susan" w:date="2023-07-15T15:53:00Z">
        <w:r w:rsidRPr="008B4C55" w:rsidDel="001D7690">
          <w:rPr>
            <w:rFonts w:asciiTheme="majorBidi" w:hAnsiTheme="majorBidi" w:cstheme="majorBidi"/>
            <w:sz w:val="24"/>
            <w:szCs w:val="24"/>
          </w:rPr>
          <w:delText xml:space="preserve">and </w:delText>
        </w:r>
      </w:del>
      <w:r w:rsidRPr="008B4C55">
        <w:rPr>
          <w:rFonts w:asciiTheme="majorBidi" w:hAnsiTheme="majorBidi" w:cstheme="majorBidi"/>
          <w:sz w:val="24"/>
          <w:szCs w:val="24"/>
        </w:rPr>
        <w:t>was now ending with a post-war agreement</w:t>
      </w:r>
      <w:ins w:id="1611" w:author="Susan" w:date="2023-07-12T08:44:00Z">
        <w:r>
          <w:rPr>
            <w:rFonts w:asciiTheme="majorBidi" w:hAnsiTheme="majorBidi" w:cstheme="majorBidi"/>
            <w:sz w:val="24"/>
            <w:szCs w:val="24"/>
          </w:rPr>
          <w:t>, coming full circle</w:t>
        </w:r>
      </w:ins>
      <w:r w:rsidRPr="008B4C55">
        <w:rPr>
          <w:rFonts w:asciiTheme="majorBidi" w:hAnsiTheme="majorBidi" w:cstheme="majorBidi"/>
          <w:sz w:val="24"/>
          <w:szCs w:val="24"/>
        </w:rPr>
        <w:t xml:space="preserve">. </w:t>
      </w:r>
      <w:del w:id="1612" w:author="Susan" w:date="2023-07-12T08:44:00Z">
        <w:r w:rsidRPr="008B4C55" w:rsidDel="002A0499">
          <w:rPr>
            <w:rFonts w:asciiTheme="majorBidi" w:hAnsiTheme="majorBidi" w:cstheme="majorBidi"/>
            <w:sz w:val="24"/>
            <w:szCs w:val="24"/>
          </w:rPr>
          <w:delText xml:space="preserve">In his book, </w:delText>
        </w:r>
      </w:del>
      <w:r w:rsidRPr="008B4C55">
        <w:rPr>
          <w:rFonts w:asciiTheme="majorBidi" w:hAnsiTheme="majorBidi" w:cstheme="majorBidi"/>
          <w:sz w:val="24"/>
          <w:szCs w:val="24"/>
        </w:rPr>
        <w:t>Dayan wrote, “I returned to my old plan – the interim agreement. Ever since the Six-Day War, I’d tried to realize it but failed.”</w:t>
      </w:r>
      <w:r w:rsidRPr="008B4C55">
        <w:rPr>
          <w:rStyle w:val="FootnoteReference"/>
          <w:rFonts w:asciiTheme="majorBidi" w:hAnsiTheme="majorBidi" w:cstheme="majorBidi"/>
          <w:sz w:val="24"/>
          <w:szCs w:val="24"/>
        </w:rPr>
        <w:footnoteReference w:id="90"/>
      </w:r>
      <w:r w:rsidRPr="008B4C55">
        <w:rPr>
          <w:rFonts w:asciiTheme="majorBidi" w:hAnsiTheme="majorBidi" w:cstheme="majorBidi"/>
          <w:sz w:val="24"/>
          <w:szCs w:val="24"/>
        </w:rPr>
        <w:t xml:space="preserve"> </w:t>
      </w:r>
      <w:ins w:id="1613" w:author="Susan" w:date="2023-07-12T08:45:00Z">
        <w:r>
          <w:rPr>
            <w:rFonts w:asciiTheme="majorBidi" w:hAnsiTheme="majorBidi" w:cstheme="majorBidi"/>
            <w:sz w:val="24"/>
            <w:szCs w:val="24"/>
          </w:rPr>
          <w:t>Dayan advocated a 30</w:t>
        </w:r>
      </w:ins>
      <w:ins w:id="1614" w:author="Susan" w:date="2023-07-15T15:53:00Z">
        <w:r w:rsidR="001D7690">
          <w:rPr>
            <w:rFonts w:asciiTheme="majorBidi" w:hAnsiTheme="majorBidi" w:cstheme="majorBidi"/>
            <w:sz w:val="24"/>
            <w:szCs w:val="24"/>
          </w:rPr>
          <w:t>-</w:t>
        </w:r>
      </w:ins>
      <w:ins w:id="1615" w:author="Susan" w:date="2023-07-12T08:45:00Z">
        <w:r>
          <w:rPr>
            <w:rFonts w:asciiTheme="majorBidi" w:hAnsiTheme="majorBidi" w:cstheme="majorBidi"/>
            <w:sz w:val="24"/>
            <w:szCs w:val="24"/>
          </w:rPr>
          <w:t>kilometer Israeli retreat, as he had in 1970, in opposition to</w:t>
        </w:r>
      </w:ins>
      <w:del w:id="1616" w:author="Susan" w:date="2023-07-12T08:45:00Z">
        <w:r w:rsidRPr="008B4C55" w:rsidDel="002A0499">
          <w:rPr>
            <w:rFonts w:asciiTheme="majorBidi" w:hAnsiTheme="majorBidi" w:cstheme="majorBidi"/>
            <w:sz w:val="24"/>
            <w:szCs w:val="24"/>
          </w:rPr>
          <w:delText>Evidence of Dayan returning to a more moderate position is the fundamental disagreement with</w:delText>
        </w:r>
      </w:del>
      <w:r w:rsidRPr="008B4C55">
        <w:rPr>
          <w:rFonts w:asciiTheme="majorBidi" w:hAnsiTheme="majorBidi" w:cstheme="majorBidi"/>
          <w:sz w:val="24"/>
          <w:szCs w:val="24"/>
        </w:rPr>
        <w:t xml:space="preserve"> Elazar and Bar-Lev</w:t>
      </w:r>
      <w:ins w:id="1617" w:author="Susan" w:date="2023-07-12T08:46:00Z">
        <w:r>
          <w:rPr>
            <w:rFonts w:asciiTheme="majorBidi" w:hAnsiTheme="majorBidi" w:cstheme="majorBidi"/>
            <w:sz w:val="24"/>
            <w:szCs w:val="24"/>
          </w:rPr>
          <w:t>, who supported a retreat of 10 kilometers from the canal</w:t>
        </w:r>
      </w:ins>
      <w:del w:id="1618" w:author="Susan" w:date="2023-07-12T08:46:00Z">
        <w:r w:rsidRPr="008B4C55" w:rsidDel="002A0499">
          <w:rPr>
            <w:rFonts w:asciiTheme="majorBidi" w:hAnsiTheme="majorBidi" w:cstheme="majorBidi"/>
            <w:sz w:val="24"/>
            <w:szCs w:val="24"/>
          </w:rPr>
          <w:delText xml:space="preserve"> who felt that, in an arrangement, the IDF should withdraw to the artillery line (some 10 kilometers from the canal). Dayan, however, thought that in the arrangement being formulated, the IDF should retreat 30 kilometers, similar to what the interim arrangement he proposed back in 1970 had suggested</w:delText>
        </w:r>
      </w:del>
      <w:ins w:id="1619" w:author="Susan" w:date="2023-07-12T08:47:00Z">
        <w:r>
          <w:rPr>
            <w:rFonts w:asciiTheme="majorBidi" w:hAnsiTheme="majorBidi" w:cstheme="majorBidi"/>
            <w:sz w:val="24"/>
            <w:szCs w:val="24"/>
          </w:rPr>
          <w:t>,</w:t>
        </w:r>
      </w:ins>
      <w:del w:id="1620" w:author="Susan" w:date="2023-07-12T08:47:00Z">
        <w:r w:rsidRPr="008B4C55" w:rsidDel="002A0499">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91"/>
      </w:r>
      <w:r w:rsidRPr="008B4C55">
        <w:rPr>
          <w:rFonts w:asciiTheme="majorBidi" w:hAnsiTheme="majorBidi" w:cstheme="majorBidi"/>
          <w:sz w:val="24"/>
          <w:szCs w:val="24"/>
        </w:rPr>
        <w:t xml:space="preserve"> </w:t>
      </w:r>
      <w:del w:id="1621" w:author="Susan" w:date="2023-07-12T08:47:00Z">
        <w:r w:rsidRPr="008B4C55" w:rsidDel="002A0499">
          <w:rPr>
            <w:rFonts w:asciiTheme="majorBidi" w:hAnsiTheme="majorBidi" w:cstheme="majorBidi"/>
            <w:sz w:val="24"/>
            <w:szCs w:val="24"/>
          </w:rPr>
          <w:delText xml:space="preserve">In contrast, </w:delText>
        </w:r>
      </w:del>
      <w:ins w:id="1622" w:author="Susan" w:date="2023-07-12T08:47:00Z">
        <w:r>
          <w:rPr>
            <w:rFonts w:asciiTheme="majorBidi" w:hAnsiTheme="majorBidi" w:cstheme="majorBidi"/>
            <w:sz w:val="24"/>
            <w:szCs w:val="24"/>
          </w:rPr>
          <w:t xml:space="preserve">and </w:t>
        </w:r>
      </w:ins>
      <w:r w:rsidRPr="008B4C55">
        <w:rPr>
          <w:rFonts w:asciiTheme="majorBidi" w:hAnsiTheme="majorBidi" w:cstheme="majorBidi"/>
          <w:sz w:val="24"/>
          <w:szCs w:val="24"/>
        </w:rPr>
        <w:t>Meir</w:t>
      </w:r>
      <w:ins w:id="1623" w:author="Susan" w:date="2023-07-12T08:47:00Z">
        <w:r>
          <w:rPr>
            <w:rFonts w:asciiTheme="majorBidi" w:hAnsiTheme="majorBidi" w:cstheme="majorBidi"/>
            <w:sz w:val="24"/>
            <w:szCs w:val="24"/>
          </w:rPr>
          <w:t>, who initially</w:t>
        </w:r>
      </w:ins>
      <w:del w:id="1624" w:author="Susan" w:date="2023-07-12T08:47:00Z">
        <w:r w:rsidRPr="008B4C55" w:rsidDel="002A0499">
          <w:rPr>
            <w:rFonts w:asciiTheme="majorBidi" w:hAnsiTheme="majorBidi" w:cstheme="majorBidi"/>
            <w:sz w:val="24"/>
            <w:szCs w:val="24"/>
          </w:rPr>
          <w:delText xml:space="preserve"> was at first</w:delText>
        </w:r>
      </w:del>
      <w:r w:rsidRPr="008B4C55">
        <w:rPr>
          <w:rFonts w:asciiTheme="majorBidi" w:hAnsiTheme="majorBidi" w:cstheme="majorBidi"/>
          <w:sz w:val="24"/>
          <w:szCs w:val="24"/>
        </w:rPr>
        <w:t xml:space="preserve"> opposed </w:t>
      </w:r>
      <w:del w:id="1625" w:author="Susan" w:date="2023-07-12T08:47:00Z">
        <w:r w:rsidRPr="008B4C55" w:rsidDel="002A0499">
          <w:rPr>
            <w:rFonts w:asciiTheme="majorBidi" w:hAnsiTheme="majorBidi" w:cstheme="majorBidi"/>
            <w:sz w:val="24"/>
            <w:szCs w:val="24"/>
          </w:rPr>
          <w:delText xml:space="preserve">to </w:delText>
        </w:r>
      </w:del>
      <w:r w:rsidRPr="008B4C55">
        <w:rPr>
          <w:rFonts w:asciiTheme="majorBidi" w:hAnsiTheme="majorBidi" w:cstheme="majorBidi"/>
          <w:sz w:val="24"/>
          <w:szCs w:val="24"/>
        </w:rPr>
        <w:t xml:space="preserve">any withdrawal. She </w:t>
      </w:r>
      <w:del w:id="1626" w:author="Susan" w:date="2023-07-12T08:48:00Z">
        <w:r w:rsidRPr="008B4C55" w:rsidDel="002A0499">
          <w:rPr>
            <w:rFonts w:asciiTheme="majorBidi" w:hAnsiTheme="majorBidi" w:cstheme="majorBidi"/>
            <w:sz w:val="24"/>
            <w:szCs w:val="24"/>
          </w:rPr>
          <w:delText xml:space="preserve">wanted to return to the status quo before the war and </w:delText>
        </w:r>
      </w:del>
      <w:r w:rsidRPr="008B4C55">
        <w:rPr>
          <w:rFonts w:asciiTheme="majorBidi" w:hAnsiTheme="majorBidi" w:cstheme="majorBidi"/>
          <w:sz w:val="24"/>
          <w:szCs w:val="24"/>
        </w:rPr>
        <w:t>complained to Kissinger that “How is it fair, that having started the war, they’re now being rewarded? They start a war but we have to withdraw from their territory?!”</w:t>
      </w:r>
      <w:r w:rsidRPr="008B4C55">
        <w:rPr>
          <w:rStyle w:val="FootnoteReference"/>
          <w:rFonts w:asciiTheme="majorBidi" w:hAnsiTheme="majorBidi" w:cstheme="majorBidi"/>
          <w:sz w:val="24"/>
          <w:szCs w:val="24"/>
        </w:rPr>
        <w:footnoteReference w:id="92"/>
      </w:r>
      <w:r w:rsidRPr="008B4C55">
        <w:rPr>
          <w:rFonts w:asciiTheme="majorBidi" w:hAnsiTheme="majorBidi" w:cstheme="majorBidi"/>
          <w:sz w:val="24"/>
          <w:szCs w:val="24"/>
        </w:rPr>
        <w:t xml:space="preserve"> </w:t>
      </w:r>
      <w:ins w:id="1627" w:author="Susan" w:date="2023-07-12T08:48:00Z">
        <w:r>
          <w:rPr>
            <w:rFonts w:asciiTheme="majorBidi" w:hAnsiTheme="majorBidi" w:cstheme="majorBidi"/>
            <w:sz w:val="24"/>
            <w:szCs w:val="24"/>
          </w:rPr>
          <w:t>Ultimately</w:t>
        </w:r>
      </w:ins>
      <w:del w:id="1628" w:author="Susan" w:date="2023-07-12T08:48:00Z">
        <w:r w:rsidRPr="008B4C55" w:rsidDel="002A0499">
          <w:rPr>
            <w:rFonts w:asciiTheme="majorBidi" w:hAnsiTheme="majorBidi" w:cstheme="majorBidi"/>
            <w:sz w:val="24"/>
            <w:szCs w:val="24"/>
          </w:rPr>
          <w:delText>In the end</w:delText>
        </w:r>
      </w:del>
      <w:r w:rsidRPr="008B4C55">
        <w:rPr>
          <w:rFonts w:asciiTheme="majorBidi" w:hAnsiTheme="majorBidi" w:cstheme="majorBidi"/>
          <w:sz w:val="24"/>
          <w:szCs w:val="24"/>
        </w:rPr>
        <w:t>, Dayan</w:t>
      </w:r>
      <w:del w:id="1629" w:author="Susan" w:date="2023-07-12T08:48:00Z">
        <w:r w:rsidRPr="008B4C55" w:rsidDel="002A0499">
          <w:rPr>
            <w:rFonts w:asciiTheme="majorBidi" w:hAnsiTheme="majorBidi" w:cstheme="majorBidi"/>
            <w:sz w:val="24"/>
            <w:szCs w:val="24"/>
          </w:rPr>
          <w:delText>’s opinion</w:delText>
        </w:r>
      </w:del>
      <w:r w:rsidRPr="008B4C55">
        <w:rPr>
          <w:rFonts w:asciiTheme="majorBidi" w:hAnsiTheme="majorBidi" w:cstheme="majorBidi"/>
          <w:sz w:val="24"/>
          <w:szCs w:val="24"/>
        </w:rPr>
        <w:t xml:space="preserve"> prevailed.</w:t>
      </w:r>
    </w:p>
    <w:p w14:paraId="098AD06F" w14:textId="214A69F1"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Like Sadat, Dayan was thinking more comprehensively and for the long term</w:t>
      </w:r>
      <w:ins w:id="1630" w:author="Susan" w:date="2023-07-12T08:52:00Z">
        <w:r>
          <w:rPr>
            <w:rFonts w:asciiTheme="majorBidi" w:hAnsiTheme="majorBidi" w:cstheme="majorBidi"/>
            <w:sz w:val="24"/>
            <w:szCs w:val="24"/>
          </w:rPr>
          <w:t xml:space="preserve">, and wanted </w:t>
        </w:r>
      </w:ins>
      <w:del w:id="1631" w:author="Susan" w:date="2023-07-12T08:52:00Z">
        <w:r w:rsidRPr="008B4C55" w:rsidDel="007A0E5D">
          <w:rPr>
            <w:rFonts w:asciiTheme="majorBidi" w:hAnsiTheme="majorBidi" w:cstheme="majorBidi"/>
            <w:sz w:val="24"/>
            <w:szCs w:val="24"/>
          </w:rPr>
          <w:delText>. And like Sadat, it mattered to Dayan that</w:delText>
        </w:r>
      </w:del>
      <w:del w:id="1632" w:author="Susan" w:date="2023-07-15T13:12:00Z">
        <w:r w:rsidRPr="008B4C55" w:rsidDel="00222F9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the United States </w:t>
      </w:r>
      <w:ins w:id="1633" w:author="Susan" w:date="2023-07-15T15:53:00Z">
        <w:r w:rsidR="001D7690">
          <w:rPr>
            <w:rFonts w:asciiTheme="majorBidi" w:hAnsiTheme="majorBidi" w:cstheme="majorBidi"/>
            <w:sz w:val="24"/>
            <w:szCs w:val="24"/>
          </w:rPr>
          <w:t xml:space="preserve">to </w:t>
        </w:r>
      </w:ins>
      <w:r w:rsidRPr="008B4C55">
        <w:rPr>
          <w:rFonts w:asciiTheme="majorBidi" w:hAnsiTheme="majorBidi" w:cstheme="majorBidi"/>
          <w:sz w:val="24"/>
          <w:szCs w:val="24"/>
        </w:rPr>
        <w:t>play a central role in the negotiations and edge out the Soviet Union from the Middle East</w:t>
      </w:r>
      <w:del w:id="1634" w:author="Susan" w:date="2023-07-12T08:51:00Z">
        <w:r w:rsidRPr="008B4C55" w:rsidDel="007A0E5D">
          <w:rPr>
            <w:rFonts w:asciiTheme="majorBidi" w:hAnsiTheme="majorBidi" w:cstheme="majorBidi"/>
            <w:sz w:val="24"/>
            <w:szCs w:val="24"/>
          </w:rPr>
          <w:delText xml:space="preserve"> sphere of influence</w:delText>
        </w:r>
      </w:del>
      <w:r w:rsidRPr="008B4C55">
        <w:rPr>
          <w:rFonts w:asciiTheme="majorBidi" w:hAnsiTheme="majorBidi" w:cstheme="majorBidi"/>
          <w:sz w:val="24"/>
          <w:szCs w:val="24"/>
        </w:rPr>
        <w:t>. In exchange for Israel</w:t>
      </w:r>
      <w:ins w:id="1635" w:author="Susan" w:date="2023-07-12T08:53:00Z">
        <w:r>
          <w:rPr>
            <w:rFonts w:asciiTheme="majorBidi" w:hAnsiTheme="majorBidi" w:cstheme="majorBidi"/>
            <w:sz w:val="24"/>
            <w:szCs w:val="24"/>
          </w:rPr>
          <w:t>i</w:t>
        </w:r>
      </w:ins>
      <w:r w:rsidRPr="008B4C55">
        <w:rPr>
          <w:rFonts w:asciiTheme="majorBidi" w:hAnsiTheme="majorBidi" w:cstheme="majorBidi"/>
          <w:sz w:val="24"/>
          <w:szCs w:val="24"/>
        </w:rPr>
        <w:t xml:space="preserve"> </w:t>
      </w:r>
      <w:del w:id="1636" w:author="Susan" w:date="2023-07-12T08:53:00Z">
        <w:r w:rsidRPr="008B4C55" w:rsidDel="007A0E5D">
          <w:rPr>
            <w:rFonts w:asciiTheme="majorBidi" w:hAnsiTheme="majorBidi" w:cstheme="majorBidi"/>
            <w:sz w:val="24"/>
            <w:szCs w:val="24"/>
          </w:rPr>
          <w:delText xml:space="preserve">making </w:delText>
        </w:r>
      </w:del>
      <w:r w:rsidRPr="008B4C55">
        <w:rPr>
          <w:rFonts w:asciiTheme="majorBidi" w:hAnsiTheme="majorBidi" w:cstheme="majorBidi"/>
          <w:sz w:val="24"/>
          <w:szCs w:val="24"/>
        </w:rPr>
        <w:t xml:space="preserve">concessions at the canal, which </w:t>
      </w:r>
      <w:del w:id="1637" w:author="Susan" w:date="2023-07-12T08:53:00Z">
        <w:r w:rsidRPr="008B4C55" w:rsidDel="007A0E5D">
          <w:rPr>
            <w:rFonts w:asciiTheme="majorBidi" w:hAnsiTheme="majorBidi" w:cstheme="majorBidi"/>
            <w:sz w:val="24"/>
            <w:szCs w:val="24"/>
          </w:rPr>
          <w:delText xml:space="preserve">was – </w:delText>
        </w:r>
      </w:del>
      <w:r w:rsidRPr="008B4C55">
        <w:rPr>
          <w:rFonts w:asciiTheme="majorBidi" w:hAnsiTheme="majorBidi" w:cstheme="majorBidi"/>
          <w:sz w:val="24"/>
          <w:szCs w:val="24"/>
        </w:rPr>
        <w:t>he believed</w:t>
      </w:r>
      <w:del w:id="1638" w:author="Susan" w:date="2023-07-15T13:12:00Z">
        <w:r w:rsidRPr="008B4C55" w:rsidDel="00222F9C">
          <w:rPr>
            <w:rFonts w:asciiTheme="majorBidi" w:hAnsiTheme="majorBidi" w:cstheme="majorBidi"/>
            <w:sz w:val="24"/>
            <w:szCs w:val="24"/>
          </w:rPr>
          <w:delText xml:space="preserve"> </w:delText>
        </w:r>
      </w:del>
      <w:del w:id="1639" w:author="Susan" w:date="2023-07-12T08:53:00Z">
        <w:r w:rsidRPr="008B4C55" w:rsidDel="007A0E5D">
          <w:rPr>
            <w:rFonts w:asciiTheme="majorBidi" w:hAnsiTheme="majorBidi" w:cstheme="majorBidi"/>
            <w:sz w:val="24"/>
            <w:szCs w:val="24"/>
          </w:rPr>
          <w:delText>–</w:delText>
        </w:r>
      </w:del>
      <w:r w:rsidRPr="008B4C55">
        <w:rPr>
          <w:rFonts w:asciiTheme="majorBidi" w:hAnsiTheme="majorBidi" w:cstheme="majorBidi"/>
          <w:sz w:val="24"/>
          <w:szCs w:val="24"/>
        </w:rPr>
        <w:t xml:space="preserve"> in Israel’s best interest</w:t>
      </w:r>
      <w:del w:id="1640" w:author="Susan" w:date="2023-07-12T08:53:00Z">
        <w:r w:rsidRPr="008B4C55" w:rsidDel="007A0E5D">
          <w:rPr>
            <w:rFonts w:asciiTheme="majorBidi" w:hAnsiTheme="majorBidi" w:cstheme="majorBidi"/>
            <w:sz w:val="24"/>
            <w:szCs w:val="24"/>
          </w:rPr>
          <w:delText xml:space="preserve"> in any case</w:delText>
        </w:r>
      </w:del>
      <w:r w:rsidRPr="008B4C55">
        <w:rPr>
          <w:rFonts w:asciiTheme="majorBidi" w:hAnsiTheme="majorBidi" w:cstheme="majorBidi"/>
          <w:sz w:val="24"/>
          <w:szCs w:val="24"/>
        </w:rPr>
        <w:t xml:space="preserve">, Dayan was trying </w:t>
      </w:r>
      <w:ins w:id="1641" w:author="Susan" w:date="2023-07-12T08:54:00Z">
        <w:r>
          <w:rPr>
            <w:rFonts w:asciiTheme="majorBidi" w:hAnsiTheme="majorBidi" w:cstheme="majorBidi"/>
            <w:sz w:val="24"/>
            <w:szCs w:val="24"/>
          </w:rPr>
          <w:t>secure U.S. financial and military post-war support.</w:t>
        </w:r>
      </w:ins>
      <w:del w:id="1642" w:author="Susan" w:date="2023-07-12T08:54:00Z">
        <w:r w:rsidRPr="008B4C55" w:rsidDel="008A5997">
          <w:rPr>
            <w:rFonts w:asciiTheme="majorBidi" w:hAnsiTheme="majorBidi" w:cstheme="majorBidi"/>
            <w:sz w:val="24"/>
            <w:szCs w:val="24"/>
          </w:rPr>
          <w:delText>to ensure that the United States would help Israel financially and militarily in the post-war period</w:delText>
        </w:r>
      </w:del>
      <w:r w:rsidRPr="008B4C55">
        <w:rPr>
          <w:rStyle w:val="FootnoteReference"/>
          <w:rFonts w:asciiTheme="majorBidi" w:hAnsiTheme="majorBidi" w:cstheme="majorBidi"/>
          <w:sz w:val="24"/>
          <w:szCs w:val="24"/>
        </w:rPr>
        <w:footnoteReference w:id="93"/>
      </w:r>
    </w:p>
    <w:p w14:paraId="2D6AE9FF" w14:textId="24AA3D40" w:rsidR="00E82875" w:rsidRPr="008B4C55" w:rsidRDefault="00E82875" w:rsidP="00E82875">
      <w:pPr>
        <w:spacing w:line="360" w:lineRule="auto"/>
        <w:jc w:val="both"/>
        <w:rPr>
          <w:rFonts w:asciiTheme="majorBidi" w:hAnsiTheme="majorBidi" w:cstheme="majorBidi"/>
          <w:sz w:val="24"/>
          <w:szCs w:val="24"/>
        </w:rPr>
      </w:pPr>
      <w:del w:id="1643" w:author="Susan" w:date="2023-07-12T08:55:00Z">
        <w:r w:rsidRPr="008B4C55" w:rsidDel="008A5997">
          <w:rPr>
            <w:rFonts w:asciiTheme="majorBidi" w:hAnsiTheme="majorBidi" w:cstheme="majorBidi"/>
            <w:sz w:val="24"/>
            <w:szCs w:val="24"/>
          </w:rPr>
          <w:delText xml:space="preserve">Meanwhile, </w:delText>
        </w:r>
      </w:del>
      <w:r w:rsidRPr="008B4C55">
        <w:rPr>
          <w:rFonts w:asciiTheme="majorBidi" w:hAnsiTheme="majorBidi" w:cstheme="majorBidi"/>
          <w:sz w:val="24"/>
          <w:szCs w:val="24"/>
        </w:rPr>
        <w:t xml:space="preserve">Syria </w:t>
      </w:r>
      <w:ins w:id="1644" w:author="Susan" w:date="2023-07-12T08:55:00Z">
        <w:r>
          <w:rPr>
            <w:rFonts w:asciiTheme="majorBidi" w:hAnsiTheme="majorBidi" w:cstheme="majorBidi"/>
            <w:sz w:val="24"/>
            <w:szCs w:val="24"/>
          </w:rPr>
          <w:t xml:space="preserve">still </w:t>
        </w:r>
      </w:ins>
      <w:r w:rsidRPr="008B4C55">
        <w:rPr>
          <w:rFonts w:asciiTheme="majorBidi" w:hAnsiTheme="majorBidi" w:cstheme="majorBidi"/>
          <w:sz w:val="24"/>
          <w:szCs w:val="24"/>
        </w:rPr>
        <w:t xml:space="preserve">refused </w:t>
      </w:r>
      <w:ins w:id="1645" w:author="Susan" w:date="2023-07-12T08:55:00Z">
        <w:r>
          <w:rPr>
            <w:rFonts w:asciiTheme="majorBidi" w:hAnsiTheme="majorBidi" w:cstheme="majorBidi"/>
            <w:sz w:val="24"/>
            <w:szCs w:val="24"/>
          </w:rPr>
          <w:t>any</w:t>
        </w:r>
      </w:ins>
      <w:del w:id="1646" w:author="Susan" w:date="2023-07-12T08:55:00Z">
        <w:r w:rsidRPr="008B4C55" w:rsidDel="008A5997">
          <w:rPr>
            <w:rFonts w:asciiTheme="majorBidi" w:hAnsiTheme="majorBidi" w:cstheme="majorBidi"/>
            <w:sz w:val="24"/>
            <w:szCs w:val="24"/>
          </w:rPr>
          <w:delText>to sign a</w:delText>
        </w:r>
      </w:del>
      <w:r w:rsidRPr="008B4C55">
        <w:rPr>
          <w:rFonts w:asciiTheme="majorBidi" w:hAnsiTheme="majorBidi" w:cstheme="majorBidi"/>
          <w:sz w:val="24"/>
          <w:szCs w:val="24"/>
        </w:rPr>
        <w:t xml:space="preserve"> ceasefire agreement </w:t>
      </w:r>
      <w:del w:id="1647" w:author="Susan" w:date="2023-07-12T08:55:00Z">
        <w:r w:rsidRPr="008B4C55" w:rsidDel="008A5997">
          <w:rPr>
            <w:rFonts w:asciiTheme="majorBidi" w:hAnsiTheme="majorBidi" w:cstheme="majorBidi"/>
            <w:sz w:val="24"/>
            <w:szCs w:val="24"/>
          </w:rPr>
          <w:delText xml:space="preserve">with Israel </w:delText>
        </w:r>
      </w:del>
      <w:r w:rsidRPr="008B4C55">
        <w:rPr>
          <w:rFonts w:asciiTheme="majorBidi" w:hAnsiTheme="majorBidi" w:cstheme="majorBidi"/>
          <w:sz w:val="24"/>
          <w:szCs w:val="24"/>
        </w:rPr>
        <w:t>and the fighting in the north continued until May 1974. Talks with Egypt</w:t>
      </w:r>
      <w:ins w:id="1648" w:author="Susan" w:date="2023-07-12T08:57:00Z">
        <w:r>
          <w:rPr>
            <w:rFonts w:asciiTheme="majorBidi" w:hAnsiTheme="majorBidi" w:cstheme="majorBidi"/>
            <w:sz w:val="24"/>
            <w:szCs w:val="24"/>
          </w:rPr>
          <w:t>, both direct between Israeli and Egyptian offices and indirect with U.S. mediation, began</w:t>
        </w:r>
      </w:ins>
      <w:del w:id="1649" w:author="Susan" w:date="2023-07-12T08:57:00Z">
        <w:r w:rsidRPr="008B4C55" w:rsidDel="008A5997">
          <w:rPr>
            <w:rFonts w:asciiTheme="majorBidi" w:hAnsiTheme="majorBidi" w:cstheme="majorBidi"/>
            <w:sz w:val="24"/>
            <w:szCs w:val="24"/>
          </w:rPr>
          <w:delText xml:space="preserve"> began</w:delText>
        </w:r>
      </w:del>
      <w:r w:rsidRPr="008B4C55">
        <w:rPr>
          <w:rFonts w:asciiTheme="majorBidi" w:hAnsiTheme="majorBidi" w:cstheme="majorBidi"/>
          <w:sz w:val="24"/>
          <w:szCs w:val="24"/>
        </w:rPr>
        <w:t xml:space="preserve"> on October 28</w:t>
      </w:r>
      <w:ins w:id="1650" w:author="Susan" w:date="2023-07-12T08:58:00Z">
        <w:r>
          <w:rPr>
            <w:rFonts w:asciiTheme="majorBidi" w:hAnsiTheme="majorBidi" w:cstheme="majorBidi"/>
            <w:sz w:val="24"/>
            <w:szCs w:val="24"/>
          </w:rPr>
          <w:t>. T</w:t>
        </w:r>
      </w:ins>
      <w:del w:id="1651" w:author="Susan" w:date="2023-07-12T08:58:00Z">
        <w:r w:rsidRPr="008B4C55" w:rsidDel="008A5997">
          <w:rPr>
            <w:rFonts w:asciiTheme="majorBidi" w:hAnsiTheme="majorBidi" w:cstheme="majorBidi"/>
            <w:sz w:val="24"/>
            <w:szCs w:val="24"/>
          </w:rPr>
          <w:delText xml:space="preserve">, </w:delText>
        </w:r>
      </w:del>
      <w:ins w:id="1652" w:author="Susan" w:date="2023-07-12T08:58:00Z">
        <w:r>
          <w:rPr>
            <w:rFonts w:asciiTheme="majorBidi" w:hAnsiTheme="majorBidi" w:cstheme="majorBidi"/>
            <w:sz w:val="24"/>
            <w:szCs w:val="24"/>
          </w:rPr>
          <w:t>he Six-Point Agreement on</w:t>
        </w:r>
      </w:ins>
      <w:del w:id="1653" w:author="Susan" w:date="2023-07-12T08:58:00Z">
        <w:r w:rsidRPr="008B4C55" w:rsidDel="008A5997">
          <w:rPr>
            <w:rFonts w:asciiTheme="majorBidi" w:hAnsiTheme="majorBidi" w:cstheme="majorBidi"/>
            <w:sz w:val="24"/>
            <w:szCs w:val="24"/>
          </w:rPr>
          <w:delText xml:space="preserve">some direct – between officers of both sides at the 101st kilometer of the Suez-Cairo road – and some with U.S. mediation. On </w:delText>
        </w:r>
      </w:del>
      <w:ins w:id="1654" w:author="Susan" w:date="2023-07-12T08:58:00Z">
        <w:r>
          <w:rPr>
            <w:rFonts w:asciiTheme="majorBidi" w:hAnsiTheme="majorBidi" w:cstheme="majorBidi"/>
            <w:sz w:val="24"/>
            <w:szCs w:val="24"/>
          </w:rPr>
          <w:t xml:space="preserve"> </w:t>
        </w:r>
      </w:ins>
      <w:r w:rsidRPr="008B4C55">
        <w:rPr>
          <w:rFonts w:asciiTheme="majorBidi" w:hAnsiTheme="majorBidi" w:cstheme="majorBidi"/>
          <w:sz w:val="24"/>
          <w:szCs w:val="24"/>
        </w:rPr>
        <w:t>November 12</w:t>
      </w:r>
      <w:ins w:id="1655" w:author="Susan" w:date="2023-07-15T15:54:00Z">
        <w:r w:rsidR="001D7690">
          <w:rPr>
            <w:rFonts w:asciiTheme="majorBidi" w:hAnsiTheme="majorBidi" w:cstheme="majorBidi"/>
            <w:sz w:val="24"/>
            <w:szCs w:val="24"/>
          </w:rPr>
          <w:t xml:space="preserve"> </w:t>
        </w:r>
      </w:ins>
      <w:del w:id="1656" w:author="Susan" w:date="2023-07-12T08:58:00Z">
        <w:r w:rsidRPr="008B4C55" w:rsidDel="008A5997">
          <w:rPr>
            <w:rFonts w:asciiTheme="majorBidi" w:hAnsiTheme="majorBidi" w:cstheme="majorBidi"/>
            <w:sz w:val="24"/>
            <w:szCs w:val="24"/>
          </w:rPr>
          <w:delText xml:space="preserve">, the Six-Point Agreement was signed. It </w:delText>
        </w:r>
      </w:del>
      <w:ins w:id="1657" w:author="Susan" w:date="2023-07-12T08:58:00Z">
        <w:r>
          <w:rPr>
            <w:rFonts w:asciiTheme="majorBidi" w:hAnsiTheme="majorBidi" w:cstheme="majorBidi"/>
            <w:sz w:val="24"/>
            <w:szCs w:val="24"/>
          </w:rPr>
          <w:t>c</w:t>
        </w:r>
      </w:ins>
      <w:ins w:id="1658" w:author="Susan" w:date="2023-07-12T08:59:00Z">
        <w:r>
          <w:rPr>
            <w:rFonts w:asciiTheme="majorBidi" w:hAnsiTheme="majorBidi" w:cstheme="majorBidi"/>
            <w:sz w:val="24"/>
            <w:szCs w:val="24"/>
          </w:rPr>
          <w:t>overed</w:t>
        </w:r>
      </w:ins>
      <w:del w:id="1659" w:author="Susan" w:date="2023-07-12T08:59:00Z">
        <w:r w:rsidRPr="008B4C55" w:rsidDel="008A5997">
          <w:rPr>
            <w:rFonts w:asciiTheme="majorBidi" w:hAnsiTheme="majorBidi" w:cstheme="majorBidi"/>
            <w:sz w:val="24"/>
            <w:szCs w:val="24"/>
          </w:rPr>
          <w:delText>regularized</w:delText>
        </w:r>
      </w:del>
      <w:r w:rsidRPr="008B4C55">
        <w:rPr>
          <w:rFonts w:asciiTheme="majorBidi" w:hAnsiTheme="majorBidi" w:cstheme="majorBidi"/>
          <w:sz w:val="24"/>
          <w:szCs w:val="24"/>
        </w:rPr>
        <w:t xml:space="preserve"> supplies to the Third Army and the POW exchange</w:t>
      </w:r>
      <w:ins w:id="1660" w:author="Susan" w:date="2023-07-12T08:59:00Z">
        <w:r>
          <w:rPr>
            <w:rFonts w:asciiTheme="majorBidi" w:hAnsiTheme="majorBidi" w:cstheme="majorBidi"/>
            <w:sz w:val="24"/>
            <w:szCs w:val="24"/>
          </w:rPr>
          <w:t xml:space="preserve">, made </w:t>
        </w:r>
      </w:ins>
      <w:del w:id="1661" w:author="Susan" w:date="2023-07-12T08:59:00Z">
        <w:r w:rsidRPr="008B4C55" w:rsidDel="000467FD">
          <w:rPr>
            <w:rFonts w:asciiTheme="majorBidi" w:hAnsiTheme="majorBidi" w:cstheme="majorBidi"/>
            <w:sz w:val="24"/>
            <w:szCs w:val="24"/>
          </w:rPr>
          <w:delText xml:space="preserve">, which took place </w:delText>
        </w:r>
      </w:del>
      <w:r w:rsidRPr="008B4C55">
        <w:rPr>
          <w:rFonts w:asciiTheme="majorBidi" w:hAnsiTheme="majorBidi" w:cstheme="majorBidi"/>
          <w:sz w:val="24"/>
          <w:szCs w:val="24"/>
        </w:rPr>
        <w:t>four days later</w:t>
      </w:r>
      <w:ins w:id="1662" w:author="Susan" w:date="2023-07-15T15:54:00Z">
        <w:r w:rsidR="001D7690">
          <w:rPr>
            <w:rFonts w:asciiTheme="majorBidi" w:hAnsiTheme="majorBidi" w:cstheme="majorBidi"/>
            <w:sz w:val="24"/>
            <w:szCs w:val="24"/>
          </w:rPr>
          <w:t>.</w:t>
        </w:r>
      </w:ins>
      <w:del w:id="1663" w:author="Susan" w:date="2023-07-12T08:59:00Z">
        <w:r w:rsidRPr="008B4C55" w:rsidDel="000467FD">
          <w:rPr>
            <w:rFonts w:asciiTheme="majorBidi" w:hAnsiTheme="majorBidi" w:cstheme="majorBidi"/>
            <w:sz w:val="24"/>
            <w:szCs w:val="24"/>
          </w:rPr>
          <w:delText xml:space="preserve">. </w:delText>
        </w:r>
      </w:del>
      <w:ins w:id="1664" w:author="Susan" w:date="2023-07-12T08:59:00Z">
        <w:r>
          <w:rPr>
            <w:rFonts w:asciiTheme="majorBidi" w:hAnsiTheme="majorBidi" w:cstheme="majorBidi"/>
            <w:sz w:val="24"/>
            <w:szCs w:val="24"/>
          </w:rPr>
          <w:t xml:space="preserve"> But a wid</w:t>
        </w:r>
      </w:ins>
      <w:ins w:id="1665" w:author="Susan" w:date="2023-07-12T09:00:00Z">
        <w:r>
          <w:rPr>
            <w:rFonts w:asciiTheme="majorBidi" w:hAnsiTheme="majorBidi" w:cstheme="majorBidi"/>
            <w:sz w:val="24"/>
            <w:szCs w:val="24"/>
          </w:rPr>
          <w:t>e divide remained about</w:t>
        </w:r>
      </w:ins>
      <w:del w:id="1666" w:author="Susan" w:date="2023-07-12T08:59:00Z">
        <w:r w:rsidRPr="008B4C55" w:rsidDel="000467FD">
          <w:rPr>
            <w:rFonts w:asciiTheme="majorBidi" w:hAnsiTheme="majorBidi" w:cstheme="majorBidi"/>
            <w:sz w:val="24"/>
            <w:szCs w:val="24"/>
          </w:rPr>
          <w:delText xml:space="preserve">But with regard </w:delText>
        </w:r>
      </w:del>
      <w:del w:id="1667" w:author="Susan" w:date="2023-07-12T09:00:00Z">
        <w:r w:rsidRPr="008B4C55" w:rsidDel="000467FD">
          <w:rPr>
            <w:rFonts w:asciiTheme="majorBidi" w:hAnsiTheme="majorBidi" w:cstheme="majorBidi"/>
            <w:sz w:val="24"/>
            <w:szCs w:val="24"/>
          </w:rPr>
          <w:delText>to</w:delText>
        </w:r>
      </w:del>
      <w:r w:rsidRPr="008B4C55">
        <w:rPr>
          <w:rFonts w:asciiTheme="majorBidi" w:hAnsiTheme="majorBidi" w:cstheme="majorBidi"/>
          <w:sz w:val="24"/>
          <w:szCs w:val="24"/>
        </w:rPr>
        <w:t xml:space="preserve"> the separation of forces</w:t>
      </w:r>
      <w:del w:id="1668" w:author="Susan" w:date="2023-07-12T09:00:00Z">
        <w:r w:rsidRPr="008B4C55" w:rsidDel="000467FD">
          <w:rPr>
            <w:rFonts w:asciiTheme="majorBidi" w:hAnsiTheme="majorBidi" w:cstheme="majorBidi"/>
            <w:sz w:val="24"/>
            <w:szCs w:val="24"/>
          </w:rPr>
          <w:delText>, a gulf divided the two sides</w:delText>
        </w:r>
      </w:del>
      <w:r w:rsidRPr="008B4C55">
        <w:rPr>
          <w:rFonts w:asciiTheme="majorBidi" w:hAnsiTheme="majorBidi" w:cstheme="majorBidi"/>
          <w:sz w:val="24"/>
          <w:szCs w:val="24"/>
        </w:rPr>
        <w:t>.</w:t>
      </w:r>
    </w:p>
    <w:p w14:paraId="799FB3E6" w14:textId="6003B27E" w:rsidR="00E82875" w:rsidRPr="008B4C55" w:rsidRDefault="00A03C32" w:rsidP="00E82875">
      <w:pPr>
        <w:spacing w:line="360" w:lineRule="auto"/>
        <w:jc w:val="both"/>
        <w:rPr>
          <w:rFonts w:asciiTheme="majorBidi" w:hAnsiTheme="majorBidi" w:cstheme="majorBidi"/>
          <w:sz w:val="24"/>
          <w:szCs w:val="24"/>
        </w:rPr>
      </w:pPr>
      <w:ins w:id="1669" w:author="Susan" w:date="2023-07-15T16:05:00Z">
        <w:r>
          <w:rPr>
            <w:rFonts w:asciiTheme="majorBidi" w:hAnsiTheme="majorBidi" w:cstheme="majorBidi"/>
            <w:sz w:val="24"/>
            <w:szCs w:val="24"/>
          </w:rPr>
          <w:t>With e</w:t>
        </w:r>
      </w:ins>
      <w:ins w:id="1670" w:author="Susan" w:date="2023-07-12T09:00:00Z">
        <w:r w:rsidR="00E82875">
          <w:rPr>
            <w:rFonts w:asciiTheme="majorBidi" w:hAnsiTheme="majorBidi" w:cstheme="majorBidi"/>
            <w:sz w:val="24"/>
            <w:szCs w:val="24"/>
          </w:rPr>
          <w:t>fforts als</w:t>
        </w:r>
      </w:ins>
      <w:ins w:id="1671" w:author="Susan" w:date="2023-07-12T09:01:00Z">
        <w:r w:rsidR="00E82875">
          <w:rPr>
            <w:rFonts w:asciiTheme="majorBidi" w:hAnsiTheme="majorBidi" w:cstheme="majorBidi"/>
            <w:sz w:val="24"/>
            <w:szCs w:val="24"/>
          </w:rPr>
          <w:t>o underway to convene</w:t>
        </w:r>
      </w:ins>
      <w:del w:id="1672" w:author="Susan" w:date="2023-07-12T09:01:00Z">
        <w:r w:rsidR="00E82875" w:rsidRPr="008B4C55" w:rsidDel="000467FD">
          <w:rPr>
            <w:rFonts w:asciiTheme="majorBidi" w:hAnsiTheme="majorBidi" w:cstheme="majorBidi"/>
            <w:sz w:val="24"/>
            <w:szCs w:val="24"/>
          </w:rPr>
          <w:delText>At the same time, international diplomatic efforts aimed at convening</w:delText>
        </w:r>
      </w:del>
      <w:r w:rsidR="00E82875" w:rsidRPr="008B4C55">
        <w:rPr>
          <w:rFonts w:asciiTheme="majorBidi" w:hAnsiTheme="majorBidi" w:cstheme="majorBidi"/>
          <w:sz w:val="24"/>
          <w:szCs w:val="24"/>
        </w:rPr>
        <w:t xml:space="preserve"> a peace conference in Geneva</w:t>
      </w:r>
      <w:ins w:id="1673" w:author="Susan" w:date="2023-07-15T16:05:00Z">
        <w:r>
          <w:rPr>
            <w:rFonts w:asciiTheme="majorBidi" w:hAnsiTheme="majorBidi" w:cstheme="majorBidi"/>
            <w:sz w:val="24"/>
            <w:szCs w:val="24"/>
          </w:rPr>
          <w:t>,</w:t>
        </w:r>
      </w:ins>
      <w:del w:id="1674" w:author="Susan" w:date="2023-07-12T09:01:00Z">
        <w:r w:rsidR="00E82875" w:rsidRPr="008B4C55" w:rsidDel="000467FD">
          <w:rPr>
            <w:rFonts w:asciiTheme="majorBidi" w:hAnsiTheme="majorBidi" w:cstheme="majorBidi"/>
            <w:sz w:val="24"/>
            <w:szCs w:val="24"/>
          </w:rPr>
          <w:delText xml:space="preserve"> were under way</w:delText>
        </w:r>
      </w:del>
      <w:del w:id="1675" w:author="Susan" w:date="2023-07-15T16:05:00Z">
        <w:r w:rsidR="00E82875" w:rsidRPr="008B4C55" w:rsidDel="00A03C32">
          <w:rPr>
            <w:rFonts w:asciiTheme="majorBidi" w:hAnsiTheme="majorBidi" w:cstheme="majorBidi"/>
            <w:sz w:val="24"/>
            <w:szCs w:val="24"/>
          </w:rPr>
          <w:delText>.</w:delText>
        </w:r>
      </w:del>
      <w:r w:rsidR="00E82875" w:rsidRPr="008B4C55">
        <w:rPr>
          <w:rFonts w:asciiTheme="majorBidi" w:hAnsiTheme="majorBidi" w:cstheme="majorBidi"/>
          <w:sz w:val="24"/>
          <w:szCs w:val="24"/>
        </w:rPr>
        <w:t xml:space="preserve"> Kissinger </w:t>
      </w:r>
      <w:ins w:id="1676" w:author="Susan" w:date="2023-07-12T09:05:00Z">
        <w:r w:rsidR="00E82875">
          <w:rPr>
            <w:rFonts w:asciiTheme="majorBidi" w:hAnsiTheme="majorBidi" w:cstheme="majorBidi"/>
            <w:sz w:val="24"/>
            <w:szCs w:val="24"/>
          </w:rPr>
          <w:t xml:space="preserve">began his </w:t>
        </w:r>
      </w:ins>
      <w:del w:id="1677" w:author="Susan" w:date="2023-07-12T09:05:00Z">
        <w:r w:rsidR="00E82875" w:rsidRPr="008B4C55" w:rsidDel="00C969FC">
          <w:rPr>
            <w:rFonts w:asciiTheme="majorBidi" w:hAnsiTheme="majorBidi" w:cstheme="majorBidi"/>
            <w:sz w:val="24"/>
            <w:szCs w:val="24"/>
          </w:rPr>
          <w:delText>ushered in an era of</w:delText>
        </w:r>
      </w:del>
      <w:r w:rsidR="00E82875" w:rsidRPr="008B4C55">
        <w:rPr>
          <w:rFonts w:asciiTheme="majorBidi" w:hAnsiTheme="majorBidi" w:cstheme="majorBidi"/>
          <w:sz w:val="24"/>
          <w:szCs w:val="24"/>
        </w:rPr>
        <w:t xml:space="preserve"> shuttle diplomacy with nonstop trips</w:t>
      </w:r>
      <w:del w:id="1678" w:author="Susan" w:date="2023-07-12T09:06:00Z">
        <w:r w:rsidR="00E82875" w:rsidRPr="008B4C55" w:rsidDel="00C969FC">
          <w:rPr>
            <w:rFonts w:asciiTheme="majorBidi" w:hAnsiTheme="majorBidi" w:cstheme="majorBidi"/>
            <w:sz w:val="24"/>
            <w:szCs w:val="24"/>
          </w:rPr>
          <w:delText xml:space="preserve"> between the two capital cities</w:delText>
        </w:r>
      </w:del>
      <w:r w:rsidR="00E82875" w:rsidRPr="008B4C55">
        <w:rPr>
          <w:rFonts w:asciiTheme="majorBidi" w:hAnsiTheme="majorBidi" w:cstheme="majorBidi"/>
          <w:sz w:val="24"/>
          <w:szCs w:val="24"/>
        </w:rPr>
        <w:t xml:space="preserve">. On December 6, Dayan traveled to Washington for talks </w:t>
      </w:r>
      <w:del w:id="1679" w:author="Susan" w:date="2023-07-12T09:12:00Z">
        <w:r w:rsidR="00E82875" w:rsidRPr="008B4C55" w:rsidDel="004D606B">
          <w:rPr>
            <w:rFonts w:asciiTheme="majorBidi" w:hAnsiTheme="majorBidi" w:cstheme="majorBidi"/>
            <w:sz w:val="24"/>
            <w:szCs w:val="24"/>
          </w:rPr>
          <w:delText xml:space="preserve">with the U.S. administration </w:delText>
        </w:r>
      </w:del>
      <w:r w:rsidR="00E82875" w:rsidRPr="008B4C55">
        <w:rPr>
          <w:rFonts w:asciiTheme="majorBidi" w:hAnsiTheme="majorBidi" w:cstheme="majorBidi"/>
          <w:sz w:val="24"/>
          <w:szCs w:val="24"/>
        </w:rPr>
        <w:t xml:space="preserve">about the agreements and U.S. security assistance. </w:t>
      </w:r>
      <w:ins w:id="1680" w:author="Susan" w:date="2023-07-12T09:14:00Z">
        <w:r w:rsidR="00E82875">
          <w:rPr>
            <w:rFonts w:asciiTheme="majorBidi" w:hAnsiTheme="majorBidi" w:cstheme="majorBidi"/>
            <w:sz w:val="24"/>
            <w:szCs w:val="24"/>
          </w:rPr>
          <w:t>A conference in Geneva, convened</w:t>
        </w:r>
      </w:ins>
      <w:del w:id="1681" w:author="Susan" w:date="2023-07-12T09:14:00Z">
        <w:r w:rsidR="00E82875" w:rsidRPr="008B4C55" w:rsidDel="004D606B">
          <w:rPr>
            <w:rFonts w:asciiTheme="majorBidi" w:hAnsiTheme="majorBidi" w:cstheme="majorBidi"/>
            <w:sz w:val="24"/>
            <w:szCs w:val="24"/>
          </w:rPr>
          <w:delText>A conference was convened in the Geneva</w:delText>
        </w:r>
      </w:del>
      <w:r w:rsidR="00E82875" w:rsidRPr="008B4C55">
        <w:rPr>
          <w:rFonts w:asciiTheme="majorBidi" w:hAnsiTheme="majorBidi" w:cstheme="majorBidi"/>
          <w:sz w:val="24"/>
          <w:szCs w:val="24"/>
        </w:rPr>
        <w:t xml:space="preserve"> on December 21 with the </w:t>
      </w:r>
      <w:del w:id="1682" w:author="Susan" w:date="2023-07-12T09:14:00Z">
        <w:r w:rsidR="00E82875" w:rsidRPr="008B4C55" w:rsidDel="004D606B">
          <w:rPr>
            <w:rFonts w:asciiTheme="majorBidi" w:hAnsiTheme="majorBidi" w:cstheme="majorBidi"/>
            <w:sz w:val="24"/>
            <w:szCs w:val="24"/>
          </w:rPr>
          <w:delText xml:space="preserve">participation of the </w:delText>
        </w:r>
      </w:del>
      <w:r w:rsidR="00E82875" w:rsidRPr="008B4C55">
        <w:rPr>
          <w:rFonts w:asciiTheme="majorBidi" w:hAnsiTheme="majorBidi" w:cstheme="majorBidi"/>
          <w:sz w:val="24"/>
          <w:szCs w:val="24"/>
        </w:rPr>
        <w:t>United States, Soviet Union, Egypt, Jordan, and Israel</w:t>
      </w:r>
      <w:ins w:id="1683" w:author="Susan" w:date="2023-07-12T09:15:00Z">
        <w:r w:rsidR="00E82875">
          <w:rPr>
            <w:rFonts w:asciiTheme="majorBidi" w:hAnsiTheme="majorBidi" w:cstheme="majorBidi"/>
            <w:sz w:val="24"/>
            <w:szCs w:val="24"/>
          </w:rPr>
          <w:t xml:space="preserve"> (</w:t>
        </w:r>
      </w:ins>
      <w:del w:id="1684" w:author="Susan" w:date="2023-07-12T09:15:00Z">
        <w:r w:rsidR="00E82875" w:rsidRPr="008B4C55" w:rsidDel="004D606B">
          <w:rPr>
            <w:rFonts w:asciiTheme="majorBidi" w:hAnsiTheme="majorBidi" w:cstheme="majorBidi"/>
            <w:sz w:val="24"/>
            <w:szCs w:val="24"/>
          </w:rPr>
          <w:delText xml:space="preserve">. </w:delText>
        </w:r>
      </w:del>
      <w:r w:rsidR="00E82875" w:rsidRPr="008B4C55">
        <w:rPr>
          <w:rFonts w:asciiTheme="majorBidi" w:hAnsiTheme="majorBidi" w:cstheme="majorBidi"/>
          <w:sz w:val="24"/>
          <w:szCs w:val="24"/>
        </w:rPr>
        <w:t>Syria was conspicuously absent</w:t>
      </w:r>
      <w:ins w:id="1685" w:author="Susan" w:date="2023-07-12T09:15:00Z">
        <w:r w:rsidR="00E82875">
          <w:rPr>
            <w:rFonts w:asciiTheme="majorBidi" w:hAnsiTheme="majorBidi" w:cstheme="majorBidi"/>
            <w:sz w:val="24"/>
            <w:szCs w:val="24"/>
          </w:rPr>
          <w:t>),</w:t>
        </w:r>
      </w:ins>
      <w:del w:id="1686" w:author="Susan" w:date="2023-07-12T09:15:00Z">
        <w:r w:rsidR="00E82875" w:rsidRPr="008B4C55" w:rsidDel="004D606B">
          <w:rPr>
            <w:rFonts w:asciiTheme="majorBidi" w:hAnsiTheme="majorBidi" w:cstheme="majorBidi"/>
            <w:sz w:val="24"/>
            <w:szCs w:val="24"/>
          </w:rPr>
          <w:delText>.</w:delText>
        </w:r>
      </w:del>
      <w:del w:id="1687" w:author="Susan" w:date="2023-07-15T13:12:00Z">
        <w:r w:rsidR="00E82875" w:rsidRPr="008B4C55" w:rsidDel="00222F9C">
          <w:rPr>
            <w:rFonts w:asciiTheme="majorBidi" w:hAnsiTheme="majorBidi" w:cstheme="majorBidi"/>
            <w:sz w:val="24"/>
            <w:szCs w:val="24"/>
          </w:rPr>
          <w:delText xml:space="preserve"> </w:delText>
        </w:r>
      </w:del>
      <w:del w:id="1688" w:author="Susan" w:date="2023-07-12T09:15:00Z">
        <w:r w:rsidR="00E82875" w:rsidRPr="008B4C55" w:rsidDel="004D606B">
          <w:rPr>
            <w:rFonts w:asciiTheme="majorBidi" w:hAnsiTheme="majorBidi" w:cstheme="majorBidi"/>
            <w:sz w:val="24"/>
            <w:szCs w:val="24"/>
          </w:rPr>
          <w:delText>The conference deliberations</w:delText>
        </w:r>
      </w:del>
      <w:r w:rsidR="00E82875" w:rsidRPr="008B4C55">
        <w:rPr>
          <w:rFonts w:asciiTheme="majorBidi" w:hAnsiTheme="majorBidi" w:cstheme="majorBidi"/>
          <w:sz w:val="24"/>
          <w:szCs w:val="24"/>
        </w:rPr>
        <w:t xml:space="preserve"> concluded on January 9, 1974, without</w:t>
      </w:r>
      <w:del w:id="1689" w:author="Susan" w:date="2023-07-15T13:12:00Z">
        <w:r w:rsidR="00E82875" w:rsidRPr="008B4C55" w:rsidDel="00222F9C">
          <w:rPr>
            <w:rFonts w:asciiTheme="majorBidi" w:hAnsiTheme="majorBidi" w:cstheme="majorBidi"/>
            <w:sz w:val="24"/>
            <w:szCs w:val="24"/>
          </w:rPr>
          <w:delText xml:space="preserve"> </w:delText>
        </w:r>
      </w:del>
      <w:del w:id="1690" w:author="Susan" w:date="2023-07-12T09:15:00Z">
        <w:r w:rsidR="00E82875" w:rsidRPr="008B4C55" w:rsidDel="004D606B">
          <w:rPr>
            <w:rFonts w:asciiTheme="majorBidi" w:hAnsiTheme="majorBidi" w:cstheme="majorBidi"/>
            <w:sz w:val="24"/>
            <w:szCs w:val="24"/>
          </w:rPr>
          <w:delText xml:space="preserve">achieving </w:delText>
        </w:r>
      </w:del>
      <w:del w:id="1691" w:author="Susan" w:date="2023-07-12T09:16:00Z">
        <w:r w:rsidR="00E82875" w:rsidRPr="008B4C55" w:rsidDel="004D606B">
          <w:rPr>
            <w:rFonts w:asciiTheme="majorBidi" w:hAnsiTheme="majorBidi" w:cstheme="majorBidi"/>
            <w:sz w:val="24"/>
            <w:szCs w:val="24"/>
          </w:rPr>
          <w:delText>any</w:delText>
        </w:r>
      </w:del>
      <w:r w:rsidR="00E82875" w:rsidRPr="008B4C55">
        <w:rPr>
          <w:rFonts w:asciiTheme="majorBidi" w:hAnsiTheme="majorBidi" w:cstheme="majorBidi"/>
          <w:sz w:val="24"/>
          <w:szCs w:val="24"/>
        </w:rPr>
        <w:t xml:space="preserve"> significant result</w:t>
      </w:r>
      <w:ins w:id="1692" w:author="Susan" w:date="2023-07-12T09:16:00Z">
        <w:r w:rsidR="00E82875">
          <w:rPr>
            <w:rFonts w:asciiTheme="majorBidi" w:hAnsiTheme="majorBidi" w:cstheme="majorBidi"/>
            <w:sz w:val="24"/>
            <w:szCs w:val="24"/>
          </w:rPr>
          <w:t>s</w:t>
        </w:r>
      </w:ins>
      <w:r w:rsidR="00E82875" w:rsidRPr="008B4C55">
        <w:rPr>
          <w:rFonts w:asciiTheme="majorBidi" w:hAnsiTheme="majorBidi" w:cstheme="majorBidi"/>
          <w:sz w:val="24"/>
          <w:szCs w:val="24"/>
        </w:rPr>
        <w:t xml:space="preserve">. The serious differences </w:t>
      </w:r>
      <w:del w:id="1693" w:author="Susan" w:date="2023-07-12T09:16:00Z">
        <w:r w:rsidR="00E82875" w:rsidRPr="008B4C55" w:rsidDel="004D606B">
          <w:rPr>
            <w:rFonts w:asciiTheme="majorBidi" w:hAnsiTheme="majorBidi" w:cstheme="majorBidi"/>
            <w:sz w:val="24"/>
            <w:szCs w:val="24"/>
          </w:rPr>
          <w:delText xml:space="preserve">of opinion </w:delText>
        </w:r>
      </w:del>
      <w:r w:rsidR="00E82875" w:rsidRPr="008B4C55">
        <w:rPr>
          <w:rFonts w:asciiTheme="majorBidi" w:hAnsiTheme="majorBidi" w:cstheme="majorBidi"/>
          <w:sz w:val="24"/>
          <w:szCs w:val="24"/>
        </w:rPr>
        <w:t>between the two sides were resolved by Kissinger</w:t>
      </w:r>
      <w:del w:id="1694" w:author="Susan" w:date="2023-07-12T09:17:00Z">
        <w:r w:rsidR="00E82875" w:rsidRPr="008B4C55" w:rsidDel="00681CA9">
          <w:rPr>
            <w:rFonts w:asciiTheme="majorBidi" w:hAnsiTheme="majorBidi" w:cstheme="majorBidi"/>
            <w:sz w:val="24"/>
            <w:szCs w:val="24"/>
          </w:rPr>
          <w:delText xml:space="preserve"> </w:delText>
        </w:r>
      </w:del>
      <w:ins w:id="1695" w:author="Susan" w:date="2023-07-12T09:16:00Z">
        <w:r w:rsidR="00E82875">
          <w:rPr>
            <w:rFonts w:asciiTheme="majorBidi" w:hAnsiTheme="majorBidi" w:cstheme="majorBidi"/>
            <w:sz w:val="24"/>
            <w:szCs w:val="24"/>
          </w:rPr>
          <w:t>, who shuttl</w:t>
        </w:r>
      </w:ins>
      <w:ins w:id="1696" w:author="Susan" w:date="2023-07-12T09:17:00Z">
        <w:r w:rsidR="00E82875">
          <w:rPr>
            <w:rFonts w:asciiTheme="majorBidi" w:hAnsiTheme="majorBidi" w:cstheme="majorBidi"/>
            <w:sz w:val="24"/>
            <w:szCs w:val="24"/>
          </w:rPr>
          <w:t>ed between the leaders, leading to a bilateral</w:t>
        </w:r>
      </w:ins>
      <w:ins w:id="1697" w:author="Susan" w:date="2023-07-12T09:31:00Z">
        <w:r w:rsidR="00E82875">
          <w:rPr>
            <w:rFonts w:asciiTheme="majorBidi" w:hAnsiTheme="majorBidi" w:cstheme="majorBidi"/>
            <w:sz w:val="24"/>
            <w:szCs w:val="24"/>
          </w:rPr>
          <w:t xml:space="preserve"> </w:t>
        </w:r>
      </w:ins>
      <w:ins w:id="1698" w:author="Susan" w:date="2023-07-12T09:17:00Z">
        <w:r w:rsidR="00E82875">
          <w:rPr>
            <w:rFonts w:asciiTheme="majorBidi" w:hAnsiTheme="majorBidi" w:cstheme="majorBidi"/>
            <w:sz w:val="24"/>
            <w:szCs w:val="24"/>
          </w:rPr>
          <w:t xml:space="preserve">arrangement </w:t>
        </w:r>
      </w:ins>
      <w:del w:id="1699" w:author="Susan" w:date="2023-07-12T09:16:00Z">
        <w:r w:rsidR="00E82875" w:rsidRPr="008B4C55" w:rsidDel="004D606B">
          <w:rPr>
            <w:rFonts w:asciiTheme="majorBidi" w:hAnsiTheme="majorBidi" w:cstheme="majorBidi"/>
            <w:sz w:val="24"/>
            <w:szCs w:val="24"/>
          </w:rPr>
          <w:delText>in person</w:delText>
        </w:r>
      </w:del>
      <w:del w:id="1700" w:author="Susan" w:date="2023-07-12T09:17:00Z">
        <w:r w:rsidR="00E82875" w:rsidRPr="008B4C55" w:rsidDel="004D606B">
          <w:rPr>
            <w:rFonts w:asciiTheme="majorBidi" w:hAnsiTheme="majorBidi" w:cstheme="majorBidi"/>
            <w:sz w:val="24"/>
            <w:szCs w:val="24"/>
          </w:rPr>
          <w:delText xml:space="preserve">, shuttling from one leader to another. In the end, the arrangements were bilateral, </w:delText>
        </w:r>
      </w:del>
      <w:r w:rsidR="00E82875" w:rsidRPr="008B4C55">
        <w:rPr>
          <w:rFonts w:asciiTheme="majorBidi" w:hAnsiTheme="majorBidi" w:cstheme="majorBidi"/>
          <w:sz w:val="24"/>
          <w:szCs w:val="24"/>
        </w:rPr>
        <w:t xml:space="preserve">between Israel and Egypt, rather than </w:t>
      </w:r>
      <w:ins w:id="1701" w:author="Susan" w:date="2023-07-12T09:17:00Z">
        <w:r w:rsidR="00E82875">
          <w:rPr>
            <w:rFonts w:asciiTheme="majorBidi" w:hAnsiTheme="majorBidi" w:cstheme="majorBidi"/>
            <w:sz w:val="24"/>
            <w:szCs w:val="24"/>
          </w:rPr>
          <w:t xml:space="preserve">a </w:t>
        </w:r>
      </w:ins>
      <w:r w:rsidR="00E82875" w:rsidRPr="008B4C55">
        <w:rPr>
          <w:rFonts w:asciiTheme="majorBidi" w:hAnsiTheme="majorBidi" w:cstheme="majorBidi"/>
          <w:sz w:val="24"/>
          <w:szCs w:val="24"/>
        </w:rPr>
        <w:t xml:space="preserve">regional </w:t>
      </w:r>
      <w:ins w:id="1702" w:author="Susan" w:date="2023-07-12T09:17:00Z">
        <w:r w:rsidR="00E82875">
          <w:rPr>
            <w:rFonts w:asciiTheme="majorBidi" w:hAnsiTheme="majorBidi" w:cstheme="majorBidi"/>
            <w:sz w:val="24"/>
            <w:szCs w:val="24"/>
          </w:rPr>
          <w:t>one</w:t>
        </w:r>
      </w:ins>
      <w:del w:id="1703" w:author="Susan" w:date="2023-07-12T09:17:00Z">
        <w:r w:rsidR="00E82875" w:rsidRPr="008B4C55" w:rsidDel="004D606B">
          <w:rPr>
            <w:rFonts w:asciiTheme="majorBidi" w:hAnsiTheme="majorBidi" w:cstheme="majorBidi"/>
            <w:sz w:val="24"/>
            <w:szCs w:val="24"/>
          </w:rPr>
          <w:delText>in nature</w:delText>
        </w:r>
      </w:del>
      <w:r w:rsidR="00E82875" w:rsidRPr="008B4C55">
        <w:rPr>
          <w:rFonts w:asciiTheme="majorBidi" w:hAnsiTheme="majorBidi" w:cstheme="majorBidi"/>
          <w:sz w:val="24"/>
          <w:szCs w:val="24"/>
        </w:rPr>
        <w:t>.</w:t>
      </w:r>
    </w:p>
    <w:p w14:paraId="7EC57DB4" w14:textId="42279845" w:rsidR="00E82875" w:rsidRDefault="00E82875" w:rsidP="00A03C32">
      <w:pPr>
        <w:widowControl w:val="0"/>
        <w:pBdr>
          <w:top w:val="nil"/>
          <w:left w:val="nil"/>
          <w:bottom w:val="nil"/>
          <w:right w:val="nil"/>
          <w:between w:val="nil"/>
        </w:pBdr>
        <w:spacing w:line="360" w:lineRule="auto"/>
        <w:rPr>
          <w:ins w:id="1704" w:author="Susan" w:date="2023-07-12T09:37:00Z"/>
          <w:color w:val="000000"/>
          <w:rPrChange w:id="1705" w:author="Susan" w:date="2023-07-11T13:23:00Z">
            <w:rPr>
              <w:ins w:id="1706" w:author="Susan" w:date="2023-07-12T09:37:00Z"/>
              <w:rFonts w:asciiTheme="majorBidi" w:hAnsiTheme="majorBidi"/>
              <w:sz w:val="24"/>
            </w:rPr>
          </w:rPrChange>
        </w:rPr>
        <w:pPrChange w:id="1707" w:author="Susan" w:date="2023-07-15T16:06:00Z">
          <w:pPr>
            <w:spacing w:line="360" w:lineRule="auto"/>
            <w:jc w:val="both"/>
          </w:pPr>
        </w:pPrChange>
      </w:pPr>
      <w:ins w:id="1708" w:author="Susan" w:date="2023-07-12T09:31:00Z">
        <w:r>
          <w:rPr>
            <w:rFonts w:asciiTheme="majorBidi" w:hAnsiTheme="majorBidi" w:cstheme="majorBidi"/>
            <w:sz w:val="24"/>
            <w:szCs w:val="24"/>
          </w:rPr>
          <w:t xml:space="preserve">On January 18, 1974, </w:t>
        </w:r>
      </w:ins>
      <w:r w:rsidRPr="008B4C55">
        <w:rPr>
          <w:rFonts w:asciiTheme="majorBidi" w:hAnsiTheme="majorBidi" w:cstheme="majorBidi"/>
          <w:sz w:val="24"/>
          <w:szCs w:val="24"/>
        </w:rPr>
        <w:t>Israel and Egypt signed a separation of forces agreement</w:t>
      </w:r>
      <w:ins w:id="1709" w:author="Susan" w:date="2023-07-12T09:32:00Z">
        <w:r>
          <w:rPr>
            <w:rFonts w:asciiTheme="majorBidi" w:hAnsiTheme="majorBidi" w:cstheme="majorBidi"/>
            <w:sz w:val="24"/>
            <w:szCs w:val="24"/>
          </w:rPr>
          <w:t xml:space="preserve"> </w:t>
        </w:r>
      </w:ins>
      <w:ins w:id="1710" w:author="Susan" w:date="2023-07-12T10:12:00Z">
        <w:r w:rsidRPr="008B4C55">
          <w:rPr>
            <w:rFonts w:asciiTheme="majorBidi" w:hAnsiTheme="majorBidi" w:cstheme="majorBidi"/>
            <w:sz w:val="24"/>
            <w:szCs w:val="24"/>
          </w:rPr>
          <w:t xml:space="preserve">at the 101st </w:t>
        </w:r>
        <w:r w:rsidRPr="008B4C55">
          <w:rPr>
            <w:rFonts w:asciiTheme="majorBidi" w:hAnsiTheme="majorBidi" w:cstheme="majorBidi"/>
            <w:sz w:val="24"/>
            <w:szCs w:val="24"/>
          </w:rPr>
          <w:lastRenderedPageBreak/>
          <w:t>kilometer</w:t>
        </w:r>
        <w:r>
          <w:rPr>
            <w:rFonts w:asciiTheme="majorBidi" w:hAnsiTheme="majorBidi" w:cstheme="majorBidi"/>
            <w:sz w:val="24"/>
            <w:szCs w:val="24"/>
          </w:rPr>
          <w:t xml:space="preserve"> </w:t>
        </w:r>
      </w:ins>
      <w:ins w:id="1711" w:author="Susan" w:date="2023-07-12T09:32:00Z">
        <w:r>
          <w:rPr>
            <w:rFonts w:asciiTheme="majorBidi" w:hAnsiTheme="majorBidi" w:cstheme="majorBidi"/>
            <w:sz w:val="24"/>
            <w:szCs w:val="24"/>
          </w:rPr>
          <w:t xml:space="preserve">entailing </w:t>
        </w:r>
      </w:ins>
      <w:ins w:id="1712" w:author="Susan" w:date="2023-07-15T16:05:00Z">
        <w:r w:rsidR="00A03C32">
          <w:rPr>
            <w:rFonts w:asciiTheme="majorBidi" w:hAnsiTheme="majorBidi" w:cstheme="majorBidi"/>
            <w:sz w:val="24"/>
            <w:szCs w:val="24"/>
          </w:rPr>
          <w:t xml:space="preserve">an </w:t>
        </w:r>
      </w:ins>
      <w:ins w:id="1713" w:author="Susan" w:date="2023-07-12T09:32:00Z">
        <w:r>
          <w:rPr>
            <w:rFonts w:asciiTheme="majorBidi" w:hAnsiTheme="majorBidi" w:cstheme="majorBidi"/>
            <w:sz w:val="24"/>
            <w:szCs w:val="24"/>
          </w:rPr>
          <w:t>Israeli withdrawal of</w:t>
        </w:r>
      </w:ins>
      <w:ins w:id="1714" w:author="Susan" w:date="2023-07-15T16:05:00Z">
        <w:r w:rsidR="00A03C32">
          <w:rPr>
            <w:rFonts w:asciiTheme="majorBidi" w:hAnsiTheme="majorBidi" w:cstheme="majorBidi"/>
            <w:sz w:val="24"/>
            <w:szCs w:val="24"/>
          </w:rPr>
          <w:t xml:space="preserve"> </w:t>
        </w:r>
      </w:ins>
      <w:del w:id="1715" w:author="Susan" w:date="2023-07-12T09:32:00Z">
        <w:r w:rsidRPr="008B4C55" w:rsidDel="00010050">
          <w:rPr>
            <w:rFonts w:asciiTheme="majorBidi" w:hAnsiTheme="majorBidi" w:cstheme="majorBidi"/>
            <w:sz w:val="24"/>
            <w:szCs w:val="24"/>
          </w:rPr>
          <w:delText xml:space="preserve"> </w:delText>
        </w:r>
      </w:del>
      <w:del w:id="1716" w:author="Susan" w:date="2023-07-12T10:12:00Z">
        <w:r w:rsidRPr="008B4C55" w:rsidDel="005F37F0">
          <w:rPr>
            <w:rFonts w:asciiTheme="majorBidi" w:hAnsiTheme="majorBidi" w:cstheme="majorBidi"/>
            <w:sz w:val="24"/>
            <w:szCs w:val="24"/>
          </w:rPr>
          <w:delText>at the 101st kilometer</w:delText>
        </w:r>
      </w:del>
      <w:del w:id="1717" w:author="Susan" w:date="2023-07-12T09:32:00Z">
        <w:r w:rsidRPr="008B4C55" w:rsidDel="00010050">
          <w:rPr>
            <w:rFonts w:asciiTheme="majorBidi" w:hAnsiTheme="majorBidi" w:cstheme="majorBidi"/>
            <w:sz w:val="24"/>
            <w:szCs w:val="24"/>
          </w:rPr>
          <w:delText xml:space="preserve"> on January 18, 1974. The agreement stated that Israel would withdraw </w:delText>
        </w:r>
      </w:del>
      <w:r w:rsidRPr="008B4C55">
        <w:rPr>
          <w:rFonts w:asciiTheme="majorBidi" w:hAnsiTheme="majorBidi" w:cstheme="majorBidi"/>
          <w:sz w:val="24"/>
          <w:szCs w:val="24"/>
        </w:rPr>
        <w:t xml:space="preserve">20 kilometers from the canal and </w:t>
      </w:r>
      <w:del w:id="1718" w:author="Susan" w:date="2023-07-12T09:32:00Z">
        <w:r w:rsidRPr="008B4C55" w:rsidDel="00010050">
          <w:rPr>
            <w:rFonts w:asciiTheme="majorBidi" w:hAnsiTheme="majorBidi" w:cstheme="majorBidi"/>
            <w:sz w:val="24"/>
            <w:szCs w:val="24"/>
          </w:rPr>
          <w:delText xml:space="preserve">that the evacuated zone would be </w:delText>
        </w:r>
      </w:del>
      <w:r w:rsidRPr="008B4C55">
        <w:rPr>
          <w:rFonts w:asciiTheme="majorBidi" w:hAnsiTheme="majorBidi" w:cstheme="majorBidi"/>
          <w:sz w:val="24"/>
          <w:szCs w:val="24"/>
        </w:rPr>
        <w:t>demilitariz</w:t>
      </w:r>
      <w:ins w:id="1719" w:author="Susan" w:date="2023-07-12T09:32:00Z">
        <w:r>
          <w:rPr>
            <w:rFonts w:asciiTheme="majorBidi" w:hAnsiTheme="majorBidi" w:cstheme="majorBidi"/>
            <w:sz w:val="24"/>
            <w:szCs w:val="24"/>
          </w:rPr>
          <w:t>ing the</w:t>
        </w:r>
      </w:ins>
      <w:ins w:id="1720" w:author="Susan" w:date="2023-07-12T09:33:00Z">
        <w:r>
          <w:rPr>
            <w:rFonts w:asciiTheme="majorBidi" w:hAnsiTheme="majorBidi" w:cstheme="majorBidi"/>
            <w:sz w:val="24"/>
            <w:szCs w:val="24"/>
          </w:rPr>
          <w:t xml:space="preserve"> evacuated zone. Following the agreement,</w:t>
        </w:r>
      </w:ins>
      <w:del w:id="1721" w:author="Susan" w:date="2023-07-12T09:33:00Z">
        <w:r w:rsidRPr="008B4C55" w:rsidDel="00010050">
          <w:rPr>
            <w:rFonts w:asciiTheme="majorBidi" w:hAnsiTheme="majorBidi" w:cstheme="majorBidi"/>
            <w:sz w:val="24"/>
            <w:szCs w:val="24"/>
          </w:rPr>
          <w:delText>ed on the basis of several parameters. T</w:delText>
        </w:r>
      </w:del>
      <w:ins w:id="1722" w:author="Susan" w:date="2023-07-12T09:33:00Z">
        <w:r>
          <w:rPr>
            <w:rFonts w:asciiTheme="majorBidi" w:hAnsiTheme="majorBidi" w:cstheme="majorBidi"/>
            <w:sz w:val="24"/>
            <w:szCs w:val="24"/>
          </w:rPr>
          <w:t xml:space="preserve"> t</w:t>
        </w:r>
      </w:ins>
      <w:r w:rsidRPr="008B4C55">
        <w:rPr>
          <w:rFonts w:asciiTheme="majorBidi" w:hAnsiTheme="majorBidi" w:cstheme="majorBidi"/>
          <w:sz w:val="24"/>
          <w:szCs w:val="24"/>
        </w:rPr>
        <w:t xml:space="preserve">he Suez Canal </w:t>
      </w:r>
      <w:ins w:id="1723" w:author="Susan" w:date="2023-07-12T09:33:00Z">
        <w:r>
          <w:rPr>
            <w:rFonts w:asciiTheme="majorBidi" w:hAnsiTheme="majorBidi" w:cstheme="majorBidi"/>
            <w:sz w:val="24"/>
            <w:szCs w:val="24"/>
          </w:rPr>
          <w:t>reope</w:t>
        </w:r>
      </w:ins>
      <w:ins w:id="1724" w:author="Susan" w:date="2023-07-12T09:34:00Z">
        <w:r>
          <w:rPr>
            <w:rFonts w:asciiTheme="majorBidi" w:hAnsiTheme="majorBidi" w:cstheme="majorBidi"/>
            <w:sz w:val="24"/>
            <w:szCs w:val="24"/>
          </w:rPr>
          <w:t>ned</w:t>
        </w:r>
      </w:ins>
      <w:del w:id="1725" w:author="Susan" w:date="2023-07-12T09:34:00Z">
        <w:r w:rsidRPr="008B4C55" w:rsidDel="00010050">
          <w:rPr>
            <w:rFonts w:asciiTheme="majorBidi" w:hAnsiTheme="majorBidi" w:cstheme="majorBidi"/>
            <w:sz w:val="24"/>
            <w:szCs w:val="24"/>
          </w:rPr>
          <w:delText>would reopen</w:delText>
        </w:r>
      </w:del>
      <w:r w:rsidRPr="008B4C55">
        <w:rPr>
          <w:rFonts w:asciiTheme="majorBidi" w:hAnsiTheme="majorBidi" w:cstheme="majorBidi"/>
          <w:sz w:val="24"/>
          <w:szCs w:val="24"/>
        </w:rPr>
        <w:t xml:space="preserve"> to shipping</w:t>
      </w:r>
      <w:del w:id="1726" w:author="Susan" w:date="2023-07-12T09:34:00Z">
        <w:r w:rsidRPr="008B4C55" w:rsidDel="00010050">
          <w:rPr>
            <w:rFonts w:asciiTheme="majorBidi" w:hAnsiTheme="majorBidi" w:cstheme="majorBidi"/>
            <w:sz w:val="24"/>
            <w:szCs w:val="24"/>
          </w:rPr>
          <w:delText>, which occurred</w:delText>
        </w:r>
      </w:del>
      <w:r w:rsidRPr="008B4C55">
        <w:rPr>
          <w:rFonts w:asciiTheme="majorBidi" w:hAnsiTheme="majorBidi" w:cstheme="majorBidi"/>
          <w:sz w:val="24"/>
          <w:szCs w:val="24"/>
        </w:rPr>
        <w:t xml:space="preserve"> in June 1975</w:t>
      </w:r>
      <w:ins w:id="1727" w:author="Susan" w:date="2023-07-12T09:35:00Z">
        <w:r>
          <w:rPr>
            <w:rFonts w:asciiTheme="majorBidi" w:hAnsiTheme="majorBidi" w:cstheme="majorBidi"/>
            <w:sz w:val="24"/>
            <w:szCs w:val="24"/>
          </w:rPr>
          <w:t xml:space="preserve">, after it was cleared of war material, although </w:t>
        </w:r>
      </w:ins>
      <w:del w:id="1728" w:author="Susan" w:date="2023-07-12T09:35:00Z">
        <w:r w:rsidRPr="008B4C55" w:rsidDel="00010050">
          <w:rPr>
            <w:rFonts w:asciiTheme="majorBidi" w:hAnsiTheme="majorBidi" w:cstheme="majorBidi"/>
            <w:sz w:val="24"/>
            <w:szCs w:val="24"/>
          </w:rPr>
          <w:delText xml:space="preserve"> after it was cleared of material and sunken ships. Nonetheless,</w:delText>
        </w:r>
      </w:del>
      <w:del w:id="1729" w:author="Susan" w:date="2023-07-12T09:36:00Z">
        <w:r w:rsidRPr="008B4C55" w:rsidDel="00010050">
          <w:rPr>
            <w:rFonts w:asciiTheme="majorBidi" w:hAnsiTheme="majorBidi" w:cstheme="majorBidi"/>
            <w:sz w:val="24"/>
            <w:szCs w:val="24"/>
          </w:rPr>
          <w:delText xml:space="preserve"> throughout the entire period, </w:delText>
        </w:r>
      </w:del>
      <w:r w:rsidRPr="008B4C55">
        <w:rPr>
          <w:rFonts w:asciiTheme="majorBidi" w:hAnsiTheme="majorBidi" w:cstheme="majorBidi"/>
          <w:sz w:val="24"/>
          <w:szCs w:val="24"/>
        </w:rPr>
        <w:t xml:space="preserve">exchanges of fire </w:t>
      </w:r>
      <w:del w:id="1730" w:author="Susan" w:date="2023-07-12T09:36:00Z">
        <w:r w:rsidRPr="008B4C55" w:rsidDel="000408BF">
          <w:rPr>
            <w:rFonts w:asciiTheme="majorBidi" w:hAnsiTheme="majorBidi" w:cstheme="majorBidi"/>
            <w:sz w:val="24"/>
            <w:szCs w:val="24"/>
          </w:rPr>
          <w:delText xml:space="preserve">continued </w:delText>
        </w:r>
      </w:del>
      <w:r w:rsidRPr="008B4C55">
        <w:rPr>
          <w:rFonts w:asciiTheme="majorBidi" w:hAnsiTheme="majorBidi" w:cstheme="majorBidi"/>
          <w:sz w:val="24"/>
          <w:szCs w:val="24"/>
        </w:rPr>
        <w:t>between the armies</w:t>
      </w:r>
      <w:ins w:id="1731" w:author="Susan" w:date="2023-07-12T09:36:00Z">
        <w:r w:rsidRPr="000408BF">
          <w:rPr>
            <w:rFonts w:asciiTheme="majorBidi" w:hAnsiTheme="majorBidi" w:cstheme="majorBidi"/>
            <w:sz w:val="24"/>
            <w:szCs w:val="24"/>
          </w:rPr>
          <w:t xml:space="preserve"> </w:t>
        </w:r>
        <w:r w:rsidRPr="008B4C55">
          <w:rPr>
            <w:rFonts w:asciiTheme="majorBidi" w:hAnsiTheme="majorBidi" w:cstheme="majorBidi"/>
            <w:sz w:val="24"/>
            <w:szCs w:val="24"/>
          </w:rPr>
          <w:t>continued</w:t>
        </w:r>
      </w:ins>
      <w:r w:rsidRPr="008B4C55">
        <w:rPr>
          <w:rFonts w:asciiTheme="majorBidi" w:hAnsiTheme="majorBidi" w:cstheme="majorBidi"/>
          <w:sz w:val="24"/>
          <w:szCs w:val="24"/>
        </w:rPr>
        <w:t xml:space="preserve">. </w:t>
      </w:r>
      <w:del w:id="1732" w:author="Susan" w:date="2023-07-12T09:37:00Z">
        <w:r w:rsidRPr="008B4C55" w:rsidDel="000408BF">
          <w:rPr>
            <w:rFonts w:asciiTheme="majorBidi" w:hAnsiTheme="majorBidi" w:cstheme="majorBidi"/>
            <w:sz w:val="24"/>
            <w:szCs w:val="24"/>
          </w:rPr>
          <w:delText xml:space="preserve">After the signing, talks between the two Chiefs of Staff continued until March 5, 1974, in tandem with preparations for setting the new lines. </w:delText>
        </w:r>
      </w:del>
      <w:ins w:id="1733" w:author="Susan" w:date="2023-07-12T09:37:00Z">
        <w:r>
          <w:rPr>
            <w:rFonts w:asciiTheme="majorBidi" w:hAnsiTheme="majorBidi" w:cstheme="majorBidi"/>
            <w:sz w:val="24"/>
            <w:szCs w:val="24"/>
          </w:rPr>
          <w:t xml:space="preserve">Despite ongoing artillery warfare in the north, </w:t>
        </w:r>
      </w:ins>
      <w:ins w:id="1734" w:author="Susan" w:date="2023-07-12T09:38:00Z">
        <w:r>
          <w:rPr>
            <w:rFonts w:asciiTheme="majorBidi" w:hAnsiTheme="majorBidi" w:cstheme="majorBidi"/>
            <w:sz w:val="24"/>
            <w:szCs w:val="24"/>
          </w:rPr>
          <w:t xml:space="preserve">a </w:t>
        </w:r>
        <w:r w:rsidRPr="008B4C55">
          <w:rPr>
            <w:rFonts w:asciiTheme="majorBidi" w:hAnsiTheme="majorBidi" w:cstheme="majorBidi"/>
            <w:sz w:val="24"/>
            <w:szCs w:val="24"/>
          </w:rPr>
          <w:t>separation of forces agreement</w:t>
        </w:r>
      </w:ins>
      <w:ins w:id="1735" w:author="Susan" w:date="2023-07-12T09:39:00Z">
        <w:r>
          <w:rPr>
            <w:rFonts w:asciiTheme="majorBidi" w:hAnsiTheme="majorBidi" w:cstheme="majorBidi"/>
            <w:sz w:val="24"/>
            <w:szCs w:val="24"/>
          </w:rPr>
          <w:t>, still in effect</w:t>
        </w:r>
      </w:ins>
      <w:ins w:id="1736" w:author="Susan" w:date="2023-07-15T16:06:00Z">
        <w:r w:rsidR="00A03C32">
          <w:rPr>
            <w:rFonts w:asciiTheme="majorBidi" w:hAnsiTheme="majorBidi" w:cstheme="majorBidi"/>
            <w:sz w:val="24"/>
            <w:szCs w:val="24"/>
          </w:rPr>
          <w:t xml:space="preserve"> today</w:t>
        </w:r>
      </w:ins>
      <w:ins w:id="1737" w:author="Susan" w:date="2023-07-12T09:39:00Z">
        <w:r>
          <w:rPr>
            <w:rFonts w:asciiTheme="majorBidi" w:hAnsiTheme="majorBidi" w:cstheme="majorBidi"/>
            <w:sz w:val="24"/>
            <w:szCs w:val="24"/>
          </w:rPr>
          <w:t>,</w:t>
        </w:r>
      </w:ins>
      <w:ins w:id="1738" w:author="Susan" w:date="2023-07-12T09:38:00Z">
        <w:r>
          <w:rPr>
            <w:rFonts w:asciiTheme="majorBidi" w:hAnsiTheme="majorBidi" w:cstheme="majorBidi"/>
            <w:sz w:val="24"/>
            <w:szCs w:val="24"/>
          </w:rPr>
          <w:t xml:space="preserve"> was signed in the Golan </w:t>
        </w:r>
      </w:ins>
      <w:ins w:id="1739" w:author="Susan" w:date="2023-07-12T09:39:00Z">
        <w:r>
          <w:rPr>
            <w:rFonts w:asciiTheme="majorBidi" w:hAnsiTheme="majorBidi" w:cstheme="majorBidi"/>
            <w:sz w:val="24"/>
            <w:szCs w:val="24"/>
          </w:rPr>
          <w:t>H</w:t>
        </w:r>
      </w:ins>
      <w:ins w:id="1740" w:author="Susan" w:date="2023-07-12T09:38:00Z">
        <w:r>
          <w:rPr>
            <w:rFonts w:asciiTheme="majorBidi" w:hAnsiTheme="majorBidi" w:cstheme="majorBidi"/>
            <w:sz w:val="24"/>
            <w:szCs w:val="24"/>
          </w:rPr>
          <w:t>eights on June 5, 1974, soon after the Rabin government took office following Meir’s April re</w:t>
        </w:r>
      </w:ins>
      <w:ins w:id="1741" w:author="Susan" w:date="2023-07-12T09:39:00Z">
        <w:r>
          <w:rPr>
            <w:rFonts w:asciiTheme="majorBidi" w:hAnsiTheme="majorBidi" w:cstheme="majorBidi"/>
            <w:sz w:val="24"/>
            <w:szCs w:val="24"/>
          </w:rPr>
          <w:t>signation.</w:t>
        </w:r>
      </w:ins>
      <w:del w:id="1742" w:author="Susan" w:date="2023-07-12T09:39:00Z">
        <w:r w:rsidRPr="008B4C55" w:rsidDel="000408BF">
          <w:rPr>
            <w:rFonts w:asciiTheme="majorBidi" w:hAnsiTheme="majorBidi" w:cstheme="majorBidi"/>
            <w:sz w:val="24"/>
            <w:szCs w:val="24"/>
          </w:rPr>
          <w:delText>However, in the north, heavy artillery warfare continued because of Syria’s attempt to pressure Israel to withdraw from its territory and make political concessions. On June 5, 1974, two days after the Rabin government was sworn in (following Golda Meir’s resignation announcement in April),</w:delText>
        </w:r>
      </w:del>
      <w:del w:id="1743" w:author="Susan" w:date="2023-07-12T09:38:00Z">
        <w:r w:rsidRPr="008B4C55" w:rsidDel="000408BF">
          <w:rPr>
            <w:rFonts w:asciiTheme="majorBidi" w:hAnsiTheme="majorBidi" w:cstheme="majorBidi"/>
            <w:sz w:val="24"/>
            <w:szCs w:val="24"/>
          </w:rPr>
          <w:delText xml:space="preserve"> a separation of forces agreement </w:delText>
        </w:r>
      </w:del>
      <w:del w:id="1744" w:author="Susan" w:date="2023-07-12T09:39:00Z">
        <w:r w:rsidRPr="008B4C55" w:rsidDel="000408BF">
          <w:rPr>
            <w:rFonts w:asciiTheme="majorBidi" w:hAnsiTheme="majorBidi" w:cstheme="majorBidi"/>
            <w:sz w:val="24"/>
            <w:szCs w:val="24"/>
          </w:rPr>
          <w:delText>– in effect to this day – was finally signed in the Golan Heights.</w:delText>
        </w:r>
      </w:del>
      <w:r w:rsidRPr="008B4C55">
        <w:rPr>
          <w:rStyle w:val="FootnoteReference"/>
          <w:rFonts w:asciiTheme="majorBidi" w:hAnsiTheme="majorBidi" w:cstheme="majorBidi"/>
          <w:sz w:val="24"/>
          <w:szCs w:val="24"/>
        </w:rPr>
        <w:footnoteReference w:id="94"/>
      </w:r>
      <w:ins w:id="1746" w:author="Susan" w:date="2023-07-12T09:37:00Z">
        <w:r w:rsidRPr="008B4C55">
          <w:rPr>
            <w:rFonts w:asciiTheme="majorBidi" w:hAnsiTheme="majorBidi" w:cstheme="majorBidi"/>
            <w:sz w:val="24"/>
            <w:szCs w:val="24"/>
          </w:rPr>
          <w:t xml:space="preserve"> </w:t>
        </w:r>
        <w:del w:id="1747" w:author="Susan" w:date="2023-07-11T13:23:00Z">
          <w:r w:rsidRPr="008B4C55">
            <w:rPr>
              <w:rFonts w:asciiTheme="majorBidi" w:hAnsiTheme="majorBidi" w:cstheme="majorBidi"/>
              <w:sz w:val="24"/>
              <w:szCs w:val="24"/>
            </w:rPr>
            <w:delText>in April), a separation of forces agreement – in effect to this day – was finally signed in the Golan Heigh</w:delText>
          </w:r>
        </w:del>
      </w:ins>
    </w:p>
    <w:p w14:paraId="79746C08" w14:textId="04096490" w:rsidR="00E82875" w:rsidRPr="008B4C55" w:rsidDel="00A03C32" w:rsidRDefault="00E82875" w:rsidP="00E82875">
      <w:pPr>
        <w:spacing w:line="360" w:lineRule="auto"/>
        <w:jc w:val="both"/>
        <w:rPr>
          <w:del w:id="1748" w:author="Susan" w:date="2023-07-15T16:06:00Z"/>
          <w:rFonts w:asciiTheme="majorBidi" w:hAnsiTheme="majorBidi" w:cstheme="majorBidi"/>
          <w:sz w:val="24"/>
          <w:szCs w:val="24"/>
        </w:rPr>
      </w:pPr>
    </w:p>
    <w:p w14:paraId="026162AD" w14:textId="3C7BB0F7" w:rsidR="00E82875" w:rsidRDefault="00E82875" w:rsidP="00E82875">
      <w:pPr>
        <w:widowControl w:val="0"/>
        <w:pBdr>
          <w:top w:val="nil"/>
          <w:left w:val="nil"/>
          <w:bottom w:val="nil"/>
          <w:right w:val="nil"/>
          <w:between w:val="nil"/>
        </w:pBdr>
        <w:spacing w:line="360" w:lineRule="auto"/>
        <w:rPr>
          <w:ins w:id="1749" w:author="Susan" w:date="2023-07-12T10:06:00Z"/>
          <w:color w:val="000000"/>
          <w:rPrChange w:id="1750" w:author="Susan" w:date="2023-07-11T13:23:00Z">
            <w:rPr>
              <w:ins w:id="1751" w:author="Susan" w:date="2023-07-12T10:06:00Z"/>
              <w:rFonts w:asciiTheme="majorBidi" w:hAnsiTheme="majorBidi"/>
              <w:sz w:val="24"/>
            </w:rPr>
          </w:rPrChange>
        </w:rPr>
        <w:pPrChange w:id="1752" w:author="Susan" w:date="2023-07-12T10:13:00Z">
          <w:pPr>
            <w:spacing w:line="360" w:lineRule="auto"/>
            <w:jc w:val="both"/>
          </w:pPr>
        </w:pPrChange>
      </w:pPr>
      <w:r w:rsidRPr="008B4C55">
        <w:rPr>
          <w:rFonts w:asciiTheme="majorBidi" w:hAnsiTheme="majorBidi" w:cstheme="majorBidi"/>
          <w:sz w:val="24"/>
          <w:szCs w:val="24"/>
        </w:rPr>
        <w:t>In the two</w:t>
      </w:r>
      <w:del w:id="1753" w:author="Susan" w:date="2023-07-12T10:00:00Z">
        <w:r w:rsidRPr="008B4C55" w:rsidDel="00315C56">
          <w:rPr>
            <w:rFonts w:asciiTheme="majorBidi" w:hAnsiTheme="majorBidi" w:cstheme="majorBidi"/>
            <w:sz w:val="24"/>
            <w:szCs w:val="24"/>
          </w:rPr>
          <w:delText>-</w:delText>
        </w:r>
      </w:del>
      <w:ins w:id="1754" w:author="Susan" w:date="2023-07-12T10:00:00Z">
        <w:r>
          <w:rPr>
            <w:rFonts w:asciiTheme="majorBidi" w:hAnsiTheme="majorBidi" w:cstheme="majorBidi"/>
            <w:sz w:val="24"/>
            <w:szCs w:val="24"/>
          </w:rPr>
          <w:t xml:space="preserve"> </w:t>
        </w:r>
      </w:ins>
      <w:r w:rsidRPr="008B4C55">
        <w:rPr>
          <w:rFonts w:asciiTheme="majorBidi" w:hAnsiTheme="majorBidi" w:cstheme="majorBidi"/>
          <w:sz w:val="24"/>
          <w:szCs w:val="24"/>
        </w:rPr>
        <w:t>month</w:t>
      </w:r>
      <w:ins w:id="1755" w:author="Susan" w:date="2023-07-12T10:01:00Z">
        <w:r>
          <w:rPr>
            <w:rFonts w:asciiTheme="majorBidi" w:hAnsiTheme="majorBidi" w:cstheme="majorBidi"/>
            <w:sz w:val="24"/>
            <w:szCs w:val="24"/>
          </w:rPr>
          <w:t>s between the war’s end</w:t>
        </w:r>
      </w:ins>
      <w:del w:id="1756" w:author="Susan" w:date="2023-07-12T10:01:00Z">
        <w:r w:rsidRPr="008B4C55" w:rsidDel="00315C56">
          <w:rPr>
            <w:rFonts w:asciiTheme="majorBidi" w:hAnsiTheme="majorBidi" w:cstheme="majorBidi"/>
            <w:sz w:val="24"/>
            <w:szCs w:val="24"/>
          </w:rPr>
          <w:delText xml:space="preserve"> period between the end of the war</w:delText>
        </w:r>
      </w:del>
      <w:r w:rsidRPr="008B4C55">
        <w:rPr>
          <w:rFonts w:asciiTheme="majorBidi" w:hAnsiTheme="majorBidi" w:cstheme="majorBidi"/>
          <w:sz w:val="24"/>
          <w:szCs w:val="24"/>
        </w:rPr>
        <w:t xml:space="preserve"> and the Geneva peace conference, Egypt and Syria</w:t>
      </w:r>
      <w:ins w:id="1757" w:author="Susan" w:date="2023-07-12T10:02:00Z">
        <w:r>
          <w:rPr>
            <w:rFonts w:asciiTheme="majorBidi" w:hAnsiTheme="majorBidi" w:cstheme="majorBidi"/>
            <w:sz w:val="24"/>
            <w:szCs w:val="24"/>
          </w:rPr>
          <w:t xml:space="preserve"> replenished</w:t>
        </w:r>
      </w:ins>
      <w:del w:id="1758" w:author="Susan" w:date="2023-07-12T10:02:00Z">
        <w:r w:rsidRPr="008B4C55" w:rsidDel="00315C56">
          <w:rPr>
            <w:rFonts w:asciiTheme="majorBidi" w:hAnsiTheme="majorBidi" w:cstheme="majorBidi"/>
            <w:sz w:val="24"/>
            <w:szCs w:val="24"/>
          </w:rPr>
          <w:delText xml:space="preserve"> rebuilt</w:delText>
        </w:r>
      </w:del>
      <w:r w:rsidRPr="008B4C55">
        <w:rPr>
          <w:rFonts w:asciiTheme="majorBidi" w:hAnsiTheme="majorBidi" w:cstheme="majorBidi"/>
          <w:sz w:val="24"/>
          <w:szCs w:val="24"/>
        </w:rPr>
        <w:t xml:space="preserve"> their armies with Soviet supplies</w:t>
      </w:r>
      <w:ins w:id="1759" w:author="Susan" w:date="2023-07-12T10:01:00Z">
        <w:r>
          <w:rPr>
            <w:rFonts w:asciiTheme="majorBidi" w:hAnsiTheme="majorBidi" w:cstheme="majorBidi"/>
            <w:sz w:val="24"/>
            <w:szCs w:val="24"/>
          </w:rPr>
          <w:t>, resulting in a tense situation on the fronts.</w:t>
        </w:r>
      </w:ins>
      <w:del w:id="1760" w:author="Susan" w:date="2023-07-12T10:01:00Z">
        <w:r w:rsidRPr="008B4C55" w:rsidDel="00315C56">
          <w:rPr>
            <w:rFonts w:asciiTheme="majorBidi" w:hAnsiTheme="majorBidi" w:cstheme="majorBidi"/>
            <w:sz w:val="24"/>
            <w:szCs w:val="24"/>
          </w:rPr>
          <w:delText>. The situation during this period on the fronts was very tense</w:delText>
        </w:r>
      </w:del>
      <w:del w:id="1761" w:author="Susan" w:date="2023-07-15T16:06:00Z">
        <w:r w:rsidRPr="008B4C55" w:rsidDel="00A03C32">
          <w:rPr>
            <w:rFonts w:asciiTheme="majorBidi" w:hAnsiTheme="majorBidi" w:cstheme="majorBidi"/>
            <w:sz w:val="24"/>
            <w:szCs w:val="24"/>
          </w:rPr>
          <w:delText>;</w:delText>
        </w:r>
      </w:del>
      <w:r w:rsidRPr="008B4C55">
        <w:rPr>
          <w:rFonts w:asciiTheme="majorBidi" w:hAnsiTheme="majorBidi" w:cstheme="majorBidi"/>
          <w:sz w:val="24"/>
          <w:szCs w:val="24"/>
        </w:rPr>
        <w:t xml:space="preserve"> Israel’s leadership </w:t>
      </w:r>
      <w:del w:id="1762" w:author="Susan" w:date="2023-07-12T10:02:00Z">
        <w:r w:rsidRPr="008B4C55" w:rsidDel="00315C56">
          <w:rPr>
            <w:rFonts w:asciiTheme="majorBidi" w:hAnsiTheme="majorBidi" w:cstheme="majorBidi"/>
            <w:sz w:val="24"/>
            <w:szCs w:val="24"/>
          </w:rPr>
          <w:delText xml:space="preserve">could not discount the possibility that hostilities might break out again, and therefore </w:delText>
        </w:r>
      </w:del>
      <w:r w:rsidRPr="008B4C55">
        <w:rPr>
          <w:rFonts w:asciiTheme="majorBidi" w:hAnsiTheme="majorBidi" w:cstheme="majorBidi"/>
          <w:sz w:val="24"/>
          <w:szCs w:val="24"/>
        </w:rPr>
        <w:t xml:space="preserve">had to </w:t>
      </w:r>
      <w:ins w:id="1763" w:author="Susan" w:date="2023-07-12T10:03:00Z">
        <w:r>
          <w:rPr>
            <w:rFonts w:asciiTheme="majorBidi" w:hAnsiTheme="majorBidi" w:cstheme="majorBidi"/>
            <w:sz w:val="24"/>
            <w:szCs w:val="24"/>
          </w:rPr>
          <w:t xml:space="preserve">anticipate either </w:t>
        </w:r>
      </w:ins>
      <w:del w:id="1764" w:author="Susan" w:date="2023-07-12T10:03:00Z">
        <w:r w:rsidRPr="008B4C55" w:rsidDel="00315C56">
          <w:rPr>
            <w:rFonts w:asciiTheme="majorBidi" w:hAnsiTheme="majorBidi" w:cstheme="majorBidi"/>
            <w:sz w:val="24"/>
            <w:szCs w:val="24"/>
          </w:rPr>
          <w:delText xml:space="preserve">plan </w:delText>
        </w:r>
      </w:del>
      <w:ins w:id="1765" w:author="Susan" w:date="2023-07-12T10:02:00Z">
        <w:r>
          <w:rPr>
            <w:rFonts w:asciiTheme="majorBidi" w:hAnsiTheme="majorBidi" w:cstheme="majorBidi"/>
            <w:sz w:val="24"/>
            <w:szCs w:val="24"/>
          </w:rPr>
          <w:t xml:space="preserve">a potential peace </w:t>
        </w:r>
      </w:ins>
      <w:ins w:id="1766" w:author="Susan" w:date="2023-07-15T16:06:00Z">
        <w:r w:rsidR="00A03C32">
          <w:rPr>
            <w:rFonts w:asciiTheme="majorBidi" w:hAnsiTheme="majorBidi" w:cstheme="majorBidi"/>
            <w:sz w:val="24"/>
            <w:szCs w:val="24"/>
          </w:rPr>
          <w:t>or</w:t>
        </w:r>
      </w:ins>
      <w:del w:id="1767" w:author="Susan" w:date="2023-07-12T10:03:00Z">
        <w:r w:rsidRPr="008B4C55" w:rsidDel="00315C56">
          <w:rPr>
            <w:rFonts w:asciiTheme="majorBidi" w:hAnsiTheme="majorBidi" w:cstheme="majorBidi"/>
            <w:sz w:val="24"/>
            <w:szCs w:val="24"/>
          </w:rPr>
          <w:delText>for two different eventualities: one of agreements and calm, and one of escalation to</w:delText>
        </w:r>
      </w:del>
      <w:r w:rsidRPr="008B4C55">
        <w:rPr>
          <w:rFonts w:asciiTheme="majorBidi" w:hAnsiTheme="majorBidi" w:cstheme="majorBidi"/>
          <w:sz w:val="24"/>
          <w:szCs w:val="24"/>
        </w:rPr>
        <w:t xml:space="preserve"> another round of warfare</w:t>
      </w:r>
      <w:ins w:id="1768" w:author="Susan" w:date="2023-07-12T10:04:00Z">
        <w:r>
          <w:rPr>
            <w:rFonts w:asciiTheme="majorBidi" w:hAnsiTheme="majorBidi" w:cstheme="majorBidi"/>
            <w:sz w:val="24"/>
            <w:szCs w:val="24"/>
          </w:rPr>
          <w:t>, with Egypt trying</w:t>
        </w:r>
      </w:ins>
      <w:r w:rsidRPr="008B4C55">
        <w:rPr>
          <w:rFonts w:asciiTheme="majorBidi" w:hAnsiTheme="majorBidi" w:cstheme="majorBidi"/>
          <w:sz w:val="24"/>
          <w:szCs w:val="24"/>
        </w:rPr>
        <w:t xml:space="preserve">. </w:t>
      </w:r>
      <w:del w:id="1769" w:author="Susan" w:date="2023-07-12T10:03:00Z">
        <w:r w:rsidRPr="008B4C55" w:rsidDel="00315C56">
          <w:rPr>
            <w:rFonts w:asciiTheme="majorBidi" w:hAnsiTheme="majorBidi" w:cstheme="majorBidi"/>
            <w:sz w:val="24"/>
            <w:szCs w:val="24"/>
          </w:rPr>
          <w:delText xml:space="preserve">Israel assumed that Egypt would try </w:delText>
        </w:r>
      </w:del>
      <w:r w:rsidRPr="008B4C55">
        <w:rPr>
          <w:rFonts w:asciiTheme="majorBidi" w:hAnsiTheme="majorBidi" w:cstheme="majorBidi"/>
          <w:sz w:val="24"/>
          <w:szCs w:val="24"/>
        </w:rPr>
        <w:t>to break the siege of the Third Army and sever the Israeli bridgehead</w:t>
      </w:r>
      <w:ins w:id="1770" w:author="Susan" w:date="2023-07-12T10:04:00Z">
        <w:r>
          <w:rPr>
            <w:rFonts w:asciiTheme="majorBidi" w:hAnsiTheme="majorBidi" w:cstheme="majorBidi"/>
            <w:sz w:val="24"/>
            <w:szCs w:val="24"/>
          </w:rPr>
          <w:t xml:space="preserve">. </w:t>
        </w:r>
      </w:ins>
      <w:del w:id="1771" w:author="Susan" w:date="2023-07-12T10:03:00Z">
        <w:r w:rsidRPr="008B4C55" w:rsidDel="00315C56">
          <w:rPr>
            <w:rFonts w:asciiTheme="majorBidi" w:hAnsiTheme="majorBidi" w:cstheme="majorBidi"/>
            <w:sz w:val="24"/>
            <w:szCs w:val="24"/>
          </w:rPr>
          <w:delText xml:space="preserve">, making the besiegers the besieged. </w:delText>
        </w:r>
      </w:del>
      <w:r w:rsidRPr="008B4C55">
        <w:rPr>
          <w:rFonts w:asciiTheme="majorBidi" w:hAnsiTheme="majorBidi" w:cstheme="majorBidi"/>
          <w:sz w:val="24"/>
          <w:szCs w:val="24"/>
        </w:rPr>
        <w:t xml:space="preserve">Dayan </w:t>
      </w:r>
      <w:ins w:id="1772" w:author="Susan" w:date="2023-07-12T10:04:00Z">
        <w:r>
          <w:rPr>
            <w:rFonts w:asciiTheme="majorBidi" w:hAnsiTheme="majorBidi" w:cstheme="majorBidi"/>
            <w:sz w:val="24"/>
            <w:szCs w:val="24"/>
          </w:rPr>
          <w:t>wanted to prepare</w:t>
        </w:r>
      </w:ins>
      <w:ins w:id="1773" w:author="Susan" w:date="2023-07-12T10:05:00Z">
        <w:r>
          <w:rPr>
            <w:rFonts w:asciiTheme="majorBidi" w:hAnsiTheme="majorBidi" w:cstheme="majorBidi"/>
            <w:sz w:val="24"/>
            <w:szCs w:val="24"/>
          </w:rPr>
          <w:t xml:space="preserve"> for peace and war simultaneously.</w:t>
        </w:r>
      </w:ins>
      <w:del w:id="1774" w:author="Susan" w:date="2023-07-12T10:05:00Z">
        <w:r w:rsidRPr="008B4C55" w:rsidDel="00315C56">
          <w:rPr>
            <w:rFonts w:asciiTheme="majorBidi" w:hAnsiTheme="majorBidi" w:cstheme="majorBidi"/>
            <w:sz w:val="24"/>
            <w:szCs w:val="24"/>
          </w:rPr>
          <w:delText>supported the idea of preparing for both scenarios at one and the same time: readying the army for a resumption of battle and negotiating for a settlement on the assumption that a long-term agreement was within reach.</w:delText>
        </w:r>
      </w:del>
      <w:ins w:id="1775" w:author="Susan" w:date="2023-07-12T10:08:00Z">
        <w:r>
          <w:rPr>
            <w:rFonts w:asciiTheme="majorBidi" w:hAnsiTheme="majorBidi" w:cstheme="majorBidi"/>
            <w:sz w:val="24"/>
            <w:szCs w:val="24"/>
          </w:rPr>
          <w:t xml:space="preserve"> </w:t>
        </w:r>
      </w:ins>
    </w:p>
    <w:p w14:paraId="6D132C62" w14:textId="74EAB158"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 During the talks, Dayan </w:t>
      </w:r>
      <w:ins w:id="1776" w:author="Susan" w:date="2023-07-12T10:07:00Z">
        <w:r>
          <w:rPr>
            <w:rFonts w:asciiTheme="majorBidi" w:hAnsiTheme="majorBidi" w:cstheme="majorBidi"/>
            <w:sz w:val="24"/>
            <w:szCs w:val="24"/>
          </w:rPr>
          <w:t>took</w:t>
        </w:r>
      </w:ins>
      <w:del w:id="1777" w:author="Susan" w:date="2023-07-12T10:07:00Z">
        <w:r w:rsidRPr="008B4C55" w:rsidDel="008B3B23">
          <w:rPr>
            <w:rFonts w:asciiTheme="majorBidi" w:hAnsiTheme="majorBidi" w:cstheme="majorBidi"/>
            <w:sz w:val="24"/>
            <w:szCs w:val="24"/>
          </w:rPr>
          <w:delText>directed the Israeli side to take</w:delText>
        </w:r>
      </w:del>
      <w:r w:rsidRPr="008B4C55">
        <w:rPr>
          <w:rFonts w:asciiTheme="majorBidi" w:hAnsiTheme="majorBidi" w:cstheme="majorBidi"/>
          <w:sz w:val="24"/>
          <w:szCs w:val="24"/>
        </w:rPr>
        <w:t xml:space="preserve"> a hardline approach to</w:t>
      </w:r>
      <w:ins w:id="1778" w:author="Susan" w:date="2023-07-12T10:07:00Z">
        <w:r>
          <w:rPr>
            <w:rFonts w:asciiTheme="majorBidi" w:hAnsiTheme="majorBidi" w:cstheme="majorBidi"/>
            <w:sz w:val="24"/>
            <w:szCs w:val="24"/>
          </w:rPr>
          <w:t>ward any</w:t>
        </w:r>
      </w:ins>
      <w:r w:rsidRPr="008B4C55">
        <w:rPr>
          <w:rFonts w:asciiTheme="majorBidi" w:hAnsiTheme="majorBidi" w:cstheme="majorBidi"/>
          <w:sz w:val="24"/>
          <w:szCs w:val="24"/>
        </w:rPr>
        <w:t xml:space="preserve"> Egyptian violations of the agreement</w:t>
      </w:r>
      <w:ins w:id="1779" w:author="Susan" w:date="2023-07-12T10:07:00Z">
        <w:r>
          <w:rPr>
            <w:rFonts w:asciiTheme="majorBidi" w:hAnsiTheme="majorBidi" w:cstheme="majorBidi"/>
            <w:sz w:val="24"/>
            <w:szCs w:val="24"/>
          </w:rPr>
          <w:t>, believing</w:t>
        </w:r>
      </w:ins>
      <w:del w:id="1780" w:author="Susan" w:date="2023-07-12T10:07:00Z">
        <w:r w:rsidRPr="008B4C55" w:rsidDel="008B3B23">
          <w:rPr>
            <w:rFonts w:asciiTheme="majorBidi" w:hAnsiTheme="majorBidi" w:cstheme="majorBidi"/>
            <w:sz w:val="24"/>
            <w:szCs w:val="24"/>
          </w:rPr>
          <w:delText>. He felt that</w:delText>
        </w:r>
      </w:del>
      <w:r w:rsidRPr="008B4C55">
        <w:rPr>
          <w:rFonts w:asciiTheme="majorBidi" w:hAnsiTheme="majorBidi" w:cstheme="majorBidi"/>
          <w:sz w:val="24"/>
          <w:szCs w:val="24"/>
        </w:rPr>
        <w:t xml:space="preserve"> Egypt would exploit any </w:t>
      </w:r>
      <w:del w:id="1781" w:author="Susan" w:date="2023-07-12T10:07:00Z">
        <w:r w:rsidRPr="008B4C55" w:rsidDel="008B3B23">
          <w:rPr>
            <w:rFonts w:asciiTheme="majorBidi" w:hAnsiTheme="majorBidi" w:cstheme="majorBidi"/>
            <w:sz w:val="24"/>
            <w:szCs w:val="24"/>
          </w:rPr>
          <w:delText xml:space="preserve">sign of </w:delText>
        </w:r>
      </w:del>
      <w:r w:rsidRPr="008B4C55">
        <w:rPr>
          <w:rFonts w:asciiTheme="majorBidi" w:hAnsiTheme="majorBidi" w:cstheme="majorBidi"/>
          <w:sz w:val="24"/>
          <w:szCs w:val="24"/>
        </w:rPr>
        <w:t xml:space="preserve">weakness to </w:t>
      </w:r>
      <w:ins w:id="1782" w:author="Susan" w:date="2023-07-12T10:07:00Z">
        <w:r>
          <w:rPr>
            <w:rFonts w:asciiTheme="majorBidi" w:hAnsiTheme="majorBidi" w:cstheme="majorBidi"/>
            <w:sz w:val="24"/>
            <w:szCs w:val="24"/>
          </w:rPr>
          <w:t>demand</w:t>
        </w:r>
      </w:ins>
      <w:del w:id="1783" w:author="Susan" w:date="2023-07-12T10:07:00Z">
        <w:r w:rsidRPr="008B4C55" w:rsidDel="008B3B23">
          <w:rPr>
            <w:rFonts w:asciiTheme="majorBidi" w:hAnsiTheme="majorBidi" w:cstheme="majorBidi"/>
            <w:sz w:val="24"/>
            <w:szCs w:val="24"/>
          </w:rPr>
          <w:delText>press for</w:delText>
        </w:r>
      </w:del>
      <w:ins w:id="1784" w:author="Susan" w:date="2023-07-12T10:07:00Z">
        <w:r>
          <w:rPr>
            <w:rFonts w:asciiTheme="majorBidi" w:hAnsiTheme="majorBidi" w:cstheme="majorBidi"/>
            <w:sz w:val="24"/>
            <w:szCs w:val="24"/>
          </w:rPr>
          <w:t xml:space="preserve"> excessive</w:t>
        </w:r>
      </w:ins>
      <w:r w:rsidRPr="008B4C55">
        <w:rPr>
          <w:rFonts w:asciiTheme="majorBidi" w:hAnsiTheme="majorBidi" w:cstheme="majorBidi"/>
          <w:sz w:val="24"/>
          <w:szCs w:val="24"/>
        </w:rPr>
        <w:t xml:space="preserve"> concessions</w:t>
      </w:r>
      <w:del w:id="1785" w:author="Susan" w:date="2023-07-12T10:07:00Z">
        <w:r w:rsidRPr="008B4C55" w:rsidDel="008B3B23">
          <w:rPr>
            <w:rFonts w:asciiTheme="majorBidi" w:hAnsiTheme="majorBidi" w:cstheme="majorBidi"/>
            <w:sz w:val="24"/>
            <w:szCs w:val="24"/>
          </w:rPr>
          <w:delText xml:space="preserve"> and an unbalanced agreement</w:delText>
        </w:r>
      </w:del>
      <w:r w:rsidRPr="008B4C55">
        <w:rPr>
          <w:rFonts w:asciiTheme="majorBidi" w:hAnsiTheme="majorBidi" w:cstheme="majorBidi"/>
          <w:sz w:val="24"/>
          <w:szCs w:val="24"/>
        </w:rPr>
        <w:t>. Dayan’s subordinates, especially Israel Tal</w:t>
      </w:r>
      <w:ins w:id="1786" w:author="Susan" w:date="2023-07-12T10:08:00Z">
        <w:r>
          <w:rPr>
            <w:rFonts w:asciiTheme="majorBidi" w:hAnsiTheme="majorBidi" w:cstheme="majorBidi"/>
            <w:sz w:val="24"/>
            <w:szCs w:val="24"/>
          </w:rPr>
          <w:t xml:space="preserve"> </w:t>
        </w:r>
      </w:ins>
      <w:del w:id="1787" w:author="Susan" w:date="2023-07-12T10:08:00Z">
        <w:r w:rsidRPr="008B4C55" w:rsidDel="008B3B23">
          <w:rPr>
            <w:rFonts w:asciiTheme="majorBidi" w:hAnsiTheme="majorBidi" w:cstheme="majorBidi"/>
            <w:sz w:val="24"/>
            <w:szCs w:val="24"/>
          </w:rPr>
          <w:delText xml:space="preserve">, the new Southern Command commander, </w:delText>
        </w:r>
      </w:del>
      <w:r w:rsidRPr="008B4C55">
        <w:rPr>
          <w:rFonts w:asciiTheme="majorBidi" w:hAnsiTheme="majorBidi" w:cstheme="majorBidi"/>
          <w:sz w:val="24"/>
          <w:szCs w:val="24"/>
        </w:rPr>
        <w:t xml:space="preserve">and </w:t>
      </w:r>
      <w:proofErr w:type="spellStart"/>
      <w:r w:rsidRPr="008B4C55">
        <w:rPr>
          <w:rFonts w:asciiTheme="majorBidi" w:hAnsiTheme="majorBidi" w:cstheme="majorBidi"/>
          <w:sz w:val="24"/>
          <w:szCs w:val="24"/>
        </w:rPr>
        <w:t>Aharon</w:t>
      </w:r>
      <w:proofErr w:type="spellEnd"/>
      <w:r w:rsidRPr="008B4C55">
        <w:rPr>
          <w:rFonts w:asciiTheme="majorBidi" w:hAnsiTheme="majorBidi" w:cstheme="majorBidi"/>
          <w:sz w:val="24"/>
          <w:szCs w:val="24"/>
        </w:rPr>
        <w:t xml:space="preserve"> Yariv</w:t>
      </w:r>
      <w:ins w:id="1788" w:author="Susan" w:date="2023-07-12T10:08:00Z">
        <w:r>
          <w:rPr>
            <w:rFonts w:asciiTheme="majorBidi" w:hAnsiTheme="majorBidi" w:cstheme="majorBidi"/>
            <w:sz w:val="24"/>
            <w:szCs w:val="24"/>
          </w:rPr>
          <w:t>, found his dual approach confusing, suggesting</w:t>
        </w:r>
      </w:ins>
      <w:del w:id="1789" w:author="Susan" w:date="2023-07-12T10:08:00Z">
        <w:r w:rsidRPr="008B4C55" w:rsidDel="008B3B23">
          <w:rPr>
            <w:rFonts w:asciiTheme="majorBidi" w:hAnsiTheme="majorBidi" w:cstheme="majorBidi"/>
            <w:sz w:val="24"/>
            <w:szCs w:val="24"/>
          </w:rPr>
          <w:delText xml:space="preserve">, who was in charge of the talks, </w:delText>
        </w:r>
      </w:del>
      <w:ins w:id="1790" w:author="Susan" w:date="2023-07-12T10:08:00Z">
        <w:r>
          <w:rPr>
            <w:rFonts w:asciiTheme="majorBidi" w:hAnsiTheme="majorBidi" w:cstheme="majorBidi"/>
            <w:sz w:val="24"/>
            <w:szCs w:val="24"/>
          </w:rPr>
          <w:t xml:space="preserve"> tha</w:t>
        </w:r>
      </w:ins>
      <w:ins w:id="1791" w:author="Susan" w:date="2023-07-12T10:09:00Z">
        <w:r>
          <w:rPr>
            <w:rFonts w:asciiTheme="majorBidi" w:hAnsiTheme="majorBidi" w:cstheme="majorBidi"/>
            <w:sz w:val="24"/>
            <w:szCs w:val="24"/>
          </w:rPr>
          <w:t xml:space="preserve">t </w:t>
        </w:r>
      </w:ins>
      <w:del w:id="1792" w:author="Susan" w:date="2023-07-12T10:09:00Z">
        <w:r w:rsidRPr="008B4C55" w:rsidDel="008B3B23">
          <w:rPr>
            <w:rFonts w:asciiTheme="majorBidi" w:hAnsiTheme="majorBidi" w:cstheme="majorBidi"/>
            <w:sz w:val="24"/>
            <w:szCs w:val="24"/>
          </w:rPr>
          <w:delText xml:space="preserve">did not always understand this dual stance. The fact that Tal and Yariv questioned Dayan suggests </w:delText>
        </w:r>
      </w:del>
      <w:r w:rsidRPr="008B4C55">
        <w:rPr>
          <w:rFonts w:asciiTheme="majorBidi" w:hAnsiTheme="majorBidi" w:cstheme="majorBidi"/>
          <w:sz w:val="24"/>
          <w:szCs w:val="24"/>
        </w:rPr>
        <w:t xml:space="preserve">that Dayan’s authority never fully recovered its pre-war status. </w:t>
      </w:r>
    </w:p>
    <w:p w14:paraId="139AABE2" w14:textId="4709C4C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October 29, a day after the </w:t>
      </w:r>
      <w:ins w:id="1793" w:author="Susan" w:date="2023-07-12T10:13:00Z">
        <w:r>
          <w:rPr>
            <w:rFonts w:asciiTheme="majorBidi" w:hAnsiTheme="majorBidi" w:cstheme="majorBidi"/>
            <w:sz w:val="24"/>
            <w:szCs w:val="24"/>
          </w:rPr>
          <w:t>signing</w:t>
        </w:r>
      </w:ins>
      <w:del w:id="1794" w:author="Susan" w:date="2023-07-12T10:13:00Z">
        <w:r w:rsidRPr="008B4C55" w:rsidDel="005F37F0">
          <w:rPr>
            <w:rFonts w:asciiTheme="majorBidi" w:hAnsiTheme="majorBidi" w:cstheme="majorBidi"/>
            <w:sz w:val="24"/>
            <w:szCs w:val="24"/>
          </w:rPr>
          <w:delText>first 101st kilometer meeting</w:delText>
        </w:r>
      </w:del>
      <w:r w:rsidRPr="008B4C55">
        <w:rPr>
          <w:rFonts w:asciiTheme="majorBidi" w:hAnsiTheme="majorBidi" w:cstheme="majorBidi"/>
          <w:sz w:val="24"/>
          <w:szCs w:val="24"/>
        </w:rPr>
        <w:t xml:space="preserve">, Dayan </w:t>
      </w:r>
      <w:ins w:id="1795" w:author="Susan" w:date="2023-07-12T10:13:00Z">
        <w:r>
          <w:rPr>
            <w:rFonts w:asciiTheme="majorBidi" w:hAnsiTheme="majorBidi" w:cstheme="majorBidi"/>
            <w:sz w:val="24"/>
            <w:szCs w:val="24"/>
          </w:rPr>
          <w:t>held</w:t>
        </w:r>
      </w:ins>
      <w:del w:id="1796" w:author="Susan" w:date="2023-07-12T10:13:00Z">
        <w:r w:rsidRPr="008B4C55" w:rsidDel="005F37F0">
          <w:rPr>
            <w:rFonts w:asciiTheme="majorBidi" w:hAnsiTheme="majorBidi" w:cstheme="majorBidi"/>
            <w:sz w:val="24"/>
            <w:szCs w:val="24"/>
          </w:rPr>
          <w:delText>called</w:delText>
        </w:r>
      </w:del>
      <w:r w:rsidRPr="008B4C55">
        <w:rPr>
          <w:rFonts w:asciiTheme="majorBidi" w:hAnsiTheme="majorBidi" w:cstheme="majorBidi"/>
          <w:sz w:val="24"/>
          <w:szCs w:val="24"/>
        </w:rPr>
        <w:t xml:space="preserve"> a meeting </w:t>
      </w:r>
      <w:del w:id="1797" w:author="Susan" w:date="2023-07-12T10:13:00Z">
        <w:r w:rsidRPr="008B4C55" w:rsidDel="005F37F0">
          <w:rPr>
            <w:rFonts w:asciiTheme="majorBidi" w:hAnsiTheme="majorBidi" w:cstheme="majorBidi"/>
            <w:sz w:val="24"/>
            <w:szCs w:val="24"/>
          </w:rPr>
          <w:delText xml:space="preserve">in his office </w:delText>
        </w:r>
      </w:del>
      <w:r w:rsidRPr="008B4C55">
        <w:rPr>
          <w:rFonts w:asciiTheme="majorBidi" w:hAnsiTheme="majorBidi" w:cstheme="majorBidi"/>
          <w:sz w:val="24"/>
          <w:szCs w:val="24"/>
        </w:rPr>
        <w:t xml:space="preserve">to prepare for Meir’s upcoming </w:t>
      </w:r>
      <w:ins w:id="1798" w:author="Susan" w:date="2023-07-12T10:13:00Z">
        <w:r>
          <w:rPr>
            <w:rFonts w:asciiTheme="majorBidi" w:hAnsiTheme="majorBidi" w:cstheme="majorBidi"/>
            <w:sz w:val="24"/>
            <w:szCs w:val="24"/>
          </w:rPr>
          <w:t xml:space="preserve">U.S. </w:t>
        </w:r>
      </w:ins>
      <w:r w:rsidRPr="008B4C55">
        <w:rPr>
          <w:rFonts w:asciiTheme="majorBidi" w:hAnsiTheme="majorBidi" w:cstheme="majorBidi"/>
          <w:sz w:val="24"/>
          <w:szCs w:val="24"/>
        </w:rPr>
        <w:t>visit</w:t>
      </w:r>
      <w:del w:id="1799" w:author="Susan" w:date="2023-07-12T10:13:00Z">
        <w:r w:rsidRPr="008B4C55" w:rsidDel="005F37F0">
          <w:rPr>
            <w:rFonts w:asciiTheme="majorBidi" w:hAnsiTheme="majorBidi" w:cstheme="majorBidi"/>
            <w:sz w:val="24"/>
            <w:szCs w:val="24"/>
          </w:rPr>
          <w:delText xml:space="preserve"> to the United States</w:delText>
        </w:r>
      </w:del>
      <w:r w:rsidRPr="008B4C55">
        <w:rPr>
          <w:rFonts w:asciiTheme="majorBidi" w:hAnsiTheme="majorBidi" w:cstheme="majorBidi"/>
          <w:sz w:val="24"/>
          <w:szCs w:val="24"/>
        </w:rPr>
        <w:t xml:space="preserve">. </w:t>
      </w:r>
      <w:ins w:id="1800" w:author="Susan" w:date="2023-07-12T10:14:00Z">
        <w:r>
          <w:rPr>
            <w:rFonts w:asciiTheme="majorBidi" w:hAnsiTheme="majorBidi" w:cstheme="majorBidi"/>
            <w:sz w:val="24"/>
            <w:szCs w:val="24"/>
          </w:rPr>
          <w:t>He emphasized that the priority</w:t>
        </w:r>
      </w:ins>
      <w:del w:id="1801" w:author="Susan" w:date="2023-07-12T10:14:00Z">
        <w:r w:rsidRPr="008B4C55" w:rsidDel="005F37F0">
          <w:rPr>
            <w:rFonts w:asciiTheme="majorBidi" w:hAnsiTheme="majorBidi" w:cstheme="majorBidi"/>
            <w:sz w:val="24"/>
            <w:szCs w:val="24"/>
          </w:rPr>
          <w:delText>Dayan presented his opinion: the most important issue at this point</w:delText>
        </w:r>
      </w:del>
      <w:r w:rsidRPr="008B4C55">
        <w:rPr>
          <w:rFonts w:asciiTheme="majorBidi" w:hAnsiTheme="majorBidi" w:cstheme="majorBidi"/>
          <w:sz w:val="24"/>
          <w:szCs w:val="24"/>
        </w:rPr>
        <w:t xml:space="preserve"> was the </w:t>
      </w:r>
      <w:del w:id="1802" w:author="Susan" w:date="2023-07-12T10:14:00Z">
        <w:r w:rsidRPr="008B4C55" w:rsidDel="005F37F0">
          <w:rPr>
            <w:rFonts w:asciiTheme="majorBidi" w:hAnsiTheme="majorBidi" w:cstheme="majorBidi"/>
            <w:sz w:val="24"/>
            <w:szCs w:val="24"/>
          </w:rPr>
          <w:delText xml:space="preserve">release of the </w:delText>
        </w:r>
      </w:del>
      <w:r w:rsidRPr="008B4C55">
        <w:rPr>
          <w:rFonts w:asciiTheme="majorBidi" w:hAnsiTheme="majorBidi" w:cstheme="majorBidi"/>
          <w:sz w:val="24"/>
          <w:szCs w:val="24"/>
        </w:rPr>
        <w:t>POWs</w:t>
      </w:r>
      <w:ins w:id="1803" w:author="Susan" w:date="2023-07-12T10:14:00Z">
        <w:r>
          <w:rPr>
            <w:rFonts w:asciiTheme="majorBidi" w:hAnsiTheme="majorBidi" w:cstheme="majorBidi"/>
            <w:sz w:val="24"/>
            <w:szCs w:val="24"/>
          </w:rPr>
          <w:t>’ release</w:t>
        </w:r>
      </w:ins>
      <w:r w:rsidRPr="008B4C55">
        <w:rPr>
          <w:rFonts w:asciiTheme="majorBidi" w:hAnsiTheme="majorBidi" w:cstheme="majorBidi"/>
          <w:sz w:val="24"/>
          <w:szCs w:val="24"/>
        </w:rPr>
        <w:t xml:space="preserve">. He </w:t>
      </w:r>
      <w:ins w:id="1804" w:author="Susan" w:date="2023-07-12T10:14:00Z">
        <w:r>
          <w:rPr>
            <w:rFonts w:asciiTheme="majorBidi" w:hAnsiTheme="majorBidi" w:cstheme="majorBidi"/>
            <w:sz w:val="24"/>
            <w:szCs w:val="24"/>
          </w:rPr>
          <w:t>was open to</w:t>
        </w:r>
      </w:ins>
      <w:del w:id="1805" w:author="Susan" w:date="2023-07-12T10:14:00Z">
        <w:r w:rsidRPr="008B4C55" w:rsidDel="005F37F0">
          <w:rPr>
            <w:rFonts w:asciiTheme="majorBidi" w:hAnsiTheme="majorBidi" w:cstheme="majorBidi"/>
            <w:sz w:val="24"/>
            <w:szCs w:val="24"/>
          </w:rPr>
          <w:delText>added that to get them home he was willing to consider</w:delText>
        </w:r>
      </w:del>
      <w:r w:rsidRPr="008B4C55">
        <w:rPr>
          <w:rFonts w:asciiTheme="majorBidi" w:hAnsiTheme="majorBidi" w:cstheme="majorBidi"/>
          <w:sz w:val="24"/>
          <w:szCs w:val="24"/>
        </w:rPr>
        <w:t xml:space="preserve"> letting supplies in to the Third Army </w:t>
      </w:r>
      <w:ins w:id="1806" w:author="Susan" w:date="2023-07-12T10:15:00Z">
        <w:r>
          <w:rPr>
            <w:rFonts w:asciiTheme="majorBidi" w:hAnsiTheme="majorBidi" w:cstheme="majorBidi"/>
            <w:sz w:val="24"/>
            <w:szCs w:val="24"/>
          </w:rPr>
          <w:t>if</w:t>
        </w:r>
      </w:ins>
      <w:del w:id="1807" w:author="Susan" w:date="2023-07-12T10:15:00Z">
        <w:r w:rsidRPr="008B4C55" w:rsidDel="005F37F0">
          <w:rPr>
            <w:rFonts w:asciiTheme="majorBidi" w:hAnsiTheme="majorBidi" w:cstheme="majorBidi"/>
            <w:sz w:val="24"/>
            <w:szCs w:val="24"/>
          </w:rPr>
          <w:delText>on condition</w:delText>
        </w:r>
      </w:del>
      <w:r w:rsidRPr="008B4C55">
        <w:rPr>
          <w:rFonts w:asciiTheme="majorBidi" w:hAnsiTheme="majorBidi" w:cstheme="majorBidi"/>
          <w:sz w:val="24"/>
          <w:szCs w:val="24"/>
        </w:rPr>
        <w:t xml:space="preserve"> Israel would not have to retreat to the October 22 lines. Dayan also </w:t>
      </w:r>
      <w:ins w:id="1808" w:author="Susan" w:date="2023-07-12T10:27:00Z">
        <w:r>
          <w:rPr>
            <w:rFonts w:asciiTheme="majorBidi" w:hAnsiTheme="majorBidi" w:cstheme="majorBidi"/>
            <w:sz w:val="24"/>
            <w:szCs w:val="24"/>
          </w:rPr>
          <w:t xml:space="preserve">raised the </w:t>
        </w:r>
      </w:ins>
      <w:del w:id="1809" w:author="Susan" w:date="2023-07-12T10:27:00Z">
        <w:r w:rsidRPr="008B4C55" w:rsidDel="005F37F0">
          <w:rPr>
            <w:rFonts w:asciiTheme="majorBidi" w:hAnsiTheme="majorBidi" w:cstheme="majorBidi"/>
            <w:sz w:val="24"/>
            <w:szCs w:val="24"/>
          </w:rPr>
          <w:delText xml:space="preserve">spoke about the </w:delText>
        </w:r>
      </w:del>
      <w:r w:rsidRPr="008B4C55">
        <w:rPr>
          <w:rFonts w:asciiTheme="majorBidi" w:hAnsiTheme="majorBidi" w:cstheme="majorBidi"/>
          <w:sz w:val="24"/>
          <w:szCs w:val="24"/>
        </w:rPr>
        <w:t xml:space="preserve">possibility </w:t>
      </w:r>
      <w:ins w:id="1810" w:author="Susan" w:date="2023-07-12T10:27:00Z">
        <w:r>
          <w:rPr>
            <w:rFonts w:asciiTheme="majorBidi" w:hAnsiTheme="majorBidi" w:cstheme="majorBidi"/>
            <w:sz w:val="24"/>
            <w:szCs w:val="24"/>
          </w:rPr>
          <w:t>of renewed</w:t>
        </w:r>
      </w:ins>
      <w:del w:id="1811" w:author="Susan" w:date="2023-07-12T10:27:00Z">
        <w:r w:rsidRPr="008B4C55" w:rsidDel="005F37F0">
          <w:rPr>
            <w:rFonts w:asciiTheme="majorBidi" w:hAnsiTheme="majorBidi" w:cstheme="majorBidi"/>
            <w:sz w:val="24"/>
            <w:szCs w:val="24"/>
          </w:rPr>
          <w:delText>that active</w:delText>
        </w:r>
      </w:del>
      <w:r w:rsidRPr="008B4C55">
        <w:rPr>
          <w:rFonts w:asciiTheme="majorBidi" w:hAnsiTheme="majorBidi" w:cstheme="majorBidi"/>
          <w:sz w:val="24"/>
          <w:szCs w:val="24"/>
        </w:rPr>
        <w:t xml:space="preserve"> warfare</w:t>
      </w:r>
      <w:del w:id="1812" w:author="Susan" w:date="2023-07-12T10:27:00Z">
        <w:r w:rsidRPr="008B4C55" w:rsidDel="005F37F0">
          <w:rPr>
            <w:rFonts w:asciiTheme="majorBidi" w:hAnsiTheme="majorBidi" w:cstheme="majorBidi"/>
            <w:sz w:val="24"/>
            <w:szCs w:val="24"/>
          </w:rPr>
          <w:delText xml:space="preserve"> might resume</w:delText>
        </w:r>
      </w:del>
      <w:r w:rsidRPr="008B4C55">
        <w:rPr>
          <w:rFonts w:asciiTheme="majorBidi" w:hAnsiTheme="majorBidi" w:cstheme="majorBidi"/>
          <w:sz w:val="24"/>
          <w:szCs w:val="24"/>
        </w:rPr>
        <w:t xml:space="preserve">, but </w:t>
      </w:r>
      <w:del w:id="1813" w:author="Susan" w:date="2023-07-12T10:27:00Z">
        <w:r w:rsidRPr="008B4C55" w:rsidDel="005F37F0">
          <w:rPr>
            <w:rFonts w:asciiTheme="majorBidi" w:hAnsiTheme="majorBidi" w:cstheme="majorBidi"/>
            <w:sz w:val="24"/>
            <w:szCs w:val="24"/>
          </w:rPr>
          <w:delText xml:space="preserve">he </w:delText>
        </w:r>
      </w:del>
      <w:r w:rsidRPr="008B4C55">
        <w:rPr>
          <w:rFonts w:asciiTheme="majorBidi" w:hAnsiTheme="majorBidi" w:cstheme="majorBidi"/>
          <w:sz w:val="24"/>
          <w:szCs w:val="24"/>
        </w:rPr>
        <w:t xml:space="preserve">felt that Israel was </w:t>
      </w:r>
      <w:ins w:id="1814" w:author="Susan" w:date="2023-07-12T10:27:00Z">
        <w:r>
          <w:rPr>
            <w:rFonts w:asciiTheme="majorBidi" w:hAnsiTheme="majorBidi" w:cstheme="majorBidi"/>
            <w:sz w:val="24"/>
            <w:szCs w:val="24"/>
          </w:rPr>
          <w:t>well-positione</w:t>
        </w:r>
      </w:ins>
      <w:ins w:id="1815" w:author="Susan" w:date="2023-07-12T10:28:00Z">
        <w:r>
          <w:rPr>
            <w:rFonts w:asciiTheme="majorBidi" w:hAnsiTheme="majorBidi" w:cstheme="majorBidi"/>
            <w:sz w:val="24"/>
            <w:szCs w:val="24"/>
          </w:rPr>
          <w:t xml:space="preserve">d </w:t>
        </w:r>
      </w:ins>
      <w:del w:id="1816" w:author="Susan" w:date="2023-07-12T10:28:00Z">
        <w:r w:rsidRPr="008B4C55" w:rsidDel="005F37F0">
          <w:rPr>
            <w:rFonts w:asciiTheme="majorBidi" w:hAnsiTheme="majorBidi" w:cstheme="majorBidi"/>
            <w:sz w:val="24"/>
            <w:szCs w:val="24"/>
          </w:rPr>
          <w:delText>in the better position because it was</w:delText>
        </w:r>
      </w:del>
      <w:del w:id="1817" w:author="Susan" w:date="2023-07-15T13:12:00Z">
        <w:r w:rsidRPr="008B4C55" w:rsidDel="00222F9C">
          <w:rPr>
            <w:rFonts w:asciiTheme="majorBidi" w:hAnsiTheme="majorBidi" w:cstheme="majorBidi"/>
            <w:sz w:val="24"/>
            <w:szCs w:val="24"/>
          </w:rPr>
          <w:delText xml:space="preserve"> </w:delText>
        </w:r>
      </w:del>
      <w:r w:rsidRPr="008B4C55">
        <w:rPr>
          <w:rFonts w:asciiTheme="majorBidi" w:hAnsiTheme="majorBidi" w:cstheme="majorBidi"/>
          <w:sz w:val="24"/>
          <w:szCs w:val="24"/>
        </w:rPr>
        <w:t>on the west side of the canal</w:t>
      </w:r>
      <w:ins w:id="1818" w:author="Susan" w:date="2023-07-12T10:28:00Z">
        <w:r>
          <w:rPr>
            <w:rFonts w:asciiTheme="majorBidi" w:hAnsiTheme="majorBidi" w:cstheme="majorBidi"/>
            <w:sz w:val="24"/>
            <w:szCs w:val="24"/>
          </w:rPr>
          <w:t xml:space="preserve"> and needn’t fear such threats</w:t>
        </w:r>
      </w:ins>
      <w:r w:rsidRPr="008B4C55">
        <w:rPr>
          <w:rFonts w:asciiTheme="majorBidi" w:hAnsiTheme="majorBidi" w:cstheme="majorBidi"/>
          <w:sz w:val="24"/>
          <w:szCs w:val="24"/>
        </w:rPr>
        <w:t xml:space="preserve">. </w:t>
      </w:r>
      <w:del w:id="1819" w:author="Susan" w:date="2023-07-12T10:28:00Z">
        <w:r w:rsidRPr="008B4C55" w:rsidDel="005F37F0">
          <w:rPr>
            <w:rFonts w:asciiTheme="majorBidi" w:hAnsiTheme="majorBidi" w:cstheme="majorBidi"/>
            <w:sz w:val="24"/>
            <w:szCs w:val="24"/>
          </w:rPr>
          <w:delText xml:space="preserve">It was therefore best not to show fear upon hearing threats of that kind. </w:delText>
        </w:r>
      </w:del>
      <w:ins w:id="1820" w:author="Susan" w:date="2023-07-12T10:29:00Z">
        <w:r>
          <w:rPr>
            <w:rFonts w:asciiTheme="majorBidi" w:hAnsiTheme="majorBidi" w:cstheme="majorBidi"/>
            <w:sz w:val="24"/>
            <w:szCs w:val="24"/>
          </w:rPr>
          <w:t xml:space="preserve">Responding to </w:t>
        </w:r>
      </w:ins>
      <w:del w:id="1821" w:author="Susan" w:date="2023-07-15T16:07:00Z">
        <w:r w:rsidRPr="008B4C55" w:rsidDel="00A03C32">
          <w:rPr>
            <w:rFonts w:asciiTheme="majorBidi" w:hAnsiTheme="majorBidi" w:cstheme="majorBidi"/>
            <w:sz w:val="24"/>
            <w:szCs w:val="24"/>
          </w:rPr>
          <w:delText xml:space="preserve">Israel </w:delText>
        </w:r>
      </w:del>
      <w:r w:rsidRPr="008B4C55">
        <w:rPr>
          <w:rFonts w:asciiTheme="majorBidi" w:hAnsiTheme="majorBidi" w:cstheme="majorBidi"/>
          <w:sz w:val="24"/>
          <w:szCs w:val="24"/>
        </w:rPr>
        <w:t xml:space="preserve">Tal, </w:t>
      </w:r>
      <w:del w:id="1822" w:author="Susan" w:date="2023-07-12T10:28:00Z">
        <w:r w:rsidRPr="008B4C55" w:rsidDel="005F37F0">
          <w:rPr>
            <w:rFonts w:asciiTheme="majorBidi" w:hAnsiTheme="majorBidi" w:cstheme="majorBidi"/>
            <w:sz w:val="24"/>
            <w:szCs w:val="24"/>
          </w:rPr>
          <w:delText xml:space="preserve">who was </w:delText>
        </w:r>
      </w:del>
      <w:r w:rsidRPr="008B4C55">
        <w:rPr>
          <w:rFonts w:asciiTheme="majorBidi" w:hAnsiTheme="majorBidi" w:cstheme="majorBidi"/>
          <w:sz w:val="24"/>
          <w:szCs w:val="24"/>
        </w:rPr>
        <w:t>still the Deputy Chief of Staff,</w:t>
      </w:r>
      <w:del w:id="1823" w:author="Susan" w:date="2023-07-12T10:28:00Z">
        <w:r w:rsidRPr="008B4C55" w:rsidDel="005F37F0">
          <w:rPr>
            <w:rFonts w:asciiTheme="majorBidi" w:hAnsiTheme="majorBidi" w:cstheme="majorBidi"/>
            <w:sz w:val="24"/>
            <w:szCs w:val="24"/>
          </w:rPr>
          <w:delText xml:space="preserve"> felt differently; he</w:delText>
        </w:r>
      </w:del>
      <w:del w:id="1824" w:author="Susan" w:date="2023-07-12T10:29:00Z">
        <w:r w:rsidRPr="008B4C55" w:rsidDel="005F37F0">
          <w:rPr>
            <w:rFonts w:asciiTheme="majorBidi" w:hAnsiTheme="majorBidi" w:cstheme="majorBidi"/>
            <w:sz w:val="24"/>
            <w:szCs w:val="24"/>
          </w:rPr>
          <w:delText xml:space="preserve"> was adamantly</w:delText>
        </w:r>
      </w:del>
      <w:r w:rsidRPr="008B4C55">
        <w:rPr>
          <w:rFonts w:asciiTheme="majorBidi" w:hAnsiTheme="majorBidi" w:cstheme="majorBidi"/>
          <w:sz w:val="24"/>
          <w:szCs w:val="24"/>
        </w:rPr>
        <w:t xml:space="preserve"> </w:t>
      </w:r>
      <w:ins w:id="1825" w:author="Susan" w:date="2023-07-12T10:29:00Z">
        <w:r>
          <w:rPr>
            <w:rFonts w:asciiTheme="majorBidi" w:hAnsiTheme="majorBidi" w:cstheme="majorBidi"/>
            <w:sz w:val="24"/>
            <w:szCs w:val="24"/>
          </w:rPr>
          <w:t xml:space="preserve">who </w:t>
        </w:r>
      </w:ins>
      <w:r w:rsidRPr="008B4C55">
        <w:rPr>
          <w:rFonts w:asciiTheme="majorBidi" w:hAnsiTheme="majorBidi" w:cstheme="majorBidi"/>
          <w:sz w:val="24"/>
          <w:szCs w:val="24"/>
        </w:rPr>
        <w:t xml:space="preserve">opposed </w:t>
      </w:r>
      <w:ins w:id="1826" w:author="Susan" w:date="2023-07-12T10:29:00Z">
        <w:r>
          <w:rPr>
            <w:rFonts w:asciiTheme="majorBidi" w:hAnsiTheme="majorBidi" w:cstheme="majorBidi"/>
            <w:sz w:val="24"/>
            <w:szCs w:val="24"/>
          </w:rPr>
          <w:t>any situation leading to renewed fighting</w:t>
        </w:r>
      </w:ins>
      <w:ins w:id="1827" w:author="Susan" w:date="2023-07-15T16:07:00Z">
        <w:r w:rsidR="00A03C32">
          <w:rPr>
            <w:rFonts w:asciiTheme="majorBidi" w:hAnsiTheme="majorBidi" w:cstheme="majorBidi"/>
            <w:sz w:val="24"/>
            <w:szCs w:val="24"/>
          </w:rPr>
          <w:t>,</w:t>
        </w:r>
      </w:ins>
      <w:del w:id="1828" w:author="Susan" w:date="2023-07-12T10:29:00Z">
        <w:r w:rsidRPr="008B4C55" w:rsidDel="005F37F0">
          <w:rPr>
            <w:rFonts w:asciiTheme="majorBidi" w:hAnsiTheme="majorBidi" w:cstheme="majorBidi"/>
            <w:sz w:val="24"/>
            <w:szCs w:val="24"/>
          </w:rPr>
          <w:delText>to a situation in which the fighting might begin anew</w:delText>
        </w:r>
      </w:del>
      <w:del w:id="1829" w:author="Susan" w:date="2023-07-15T16:07:00Z">
        <w:r w:rsidRPr="008B4C55" w:rsidDel="00A03C32">
          <w:rPr>
            <w:rFonts w:asciiTheme="majorBidi" w:hAnsiTheme="majorBidi" w:cstheme="majorBidi"/>
            <w:sz w:val="24"/>
            <w:szCs w:val="24"/>
          </w:rPr>
          <w:delText>.</w:delText>
        </w:r>
      </w:del>
      <w:r w:rsidRPr="008B4C55">
        <w:rPr>
          <w:rFonts w:asciiTheme="majorBidi" w:hAnsiTheme="majorBidi" w:cstheme="majorBidi"/>
          <w:sz w:val="24"/>
          <w:szCs w:val="24"/>
        </w:rPr>
        <w:t xml:space="preserve"> Dayan </w:t>
      </w:r>
      <w:ins w:id="1830" w:author="Susan" w:date="2023-07-12T10:30:00Z">
        <w:r>
          <w:rPr>
            <w:rFonts w:asciiTheme="majorBidi" w:hAnsiTheme="majorBidi" w:cstheme="majorBidi"/>
            <w:sz w:val="24"/>
            <w:szCs w:val="24"/>
          </w:rPr>
          <w:t>explained that</w:t>
        </w:r>
      </w:ins>
      <w:del w:id="1831" w:author="Susan" w:date="2023-07-12T10:30:00Z">
        <w:r w:rsidRPr="008B4C55" w:rsidDel="005F37F0">
          <w:rPr>
            <w:rFonts w:asciiTheme="majorBidi" w:hAnsiTheme="majorBidi" w:cstheme="majorBidi"/>
            <w:sz w:val="24"/>
            <w:szCs w:val="24"/>
          </w:rPr>
          <w:delText>expressed his opposition, insisting that</w:delText>
        </w:r>
      </w:del>
      <w:r w:rsidRPr="008B4C55">
        <w:rPr>
          <w:rFonts w:asciiTheme="majorBidi" w:hAnsiTheme="majorBidi" w:cstheme="majorBidi"/>
          <w:sz w:val="24"/>
          <w:szCs w:val="24"/>
        </w:rPr>
        <w:t xml:space="preserve"> it was necessary “to get out of their heads the notion that you can make gains by waging war.”</w:t>
      </w:r>
      <w:r w:rsidRPr="008B4C55">
        <w:rPr>
          <w:rStyle w:val="FootnoteReference"/>
          <w:rFonts w:asciiTheme="majorBidi" w:hAnsiTheme="majorBidi" w:cstheme="majorBidi"/>
          <w:sz w:val="24"/>
          <w:szCs w:val="24"/>
        </w:rPr>
        <w:footnoteReference w:id="95"/>
      </w:r>
      <w:r w:rsidRPr="008B4C55">
        <w:rPr>
          <w:rFonts w:asciiTheme="majorBidi" w:hAnsiTheme="majorBidi" w:cstheme="majorBidi"/>
          <w:sz w:val="24"/>
          <w:szCs w:val="24"/>
        </w:rPr>
        <w:t xml:space="preserve"> Dayan insisted on </w:t>
      </w:r>
      <w:ins w:id="1832" w:author="Susan" w:date="2023-07-15T16:07:00Z">
        <w:r w:rsidR="00A03C32">
          <w:rPr>
            <w:rFonts w:asciiTheme="majorBidi" w:hAnsiTheme="majorBidi" w:cstheme="majorBidi"/>
            <w:sz w:val="24"/>
            <w:szCs w:val="24"/>
          </w:rPr>
          <w:t>obtaining</w:t>
        </w:r>
      </w:ins>
      <w:del w:id="1833" w:author="Susan" w:date="2023-07-15T16:07:00Z">
        <w:r w:rsidRPr="008B4C55" w:rsidDel="00A03C32">
          <w:rPr>
            <w:rFonts w:asciiTheme="majorBidi" w:hAnsiTheme="majorBidi" w:cstheme="majorBidi"/>
            <w:sz w:val="24"/>
            <w:szCs w:val="24"/>
          </w:rPr>
          <w:delText>getting</w:delText>
        </w:r>
      </w:del>
      <w:r w:rsidRPr="008B4C55">
        <w:rPr>
          <w:rFonts w:asciiTheme="majorBidi" w:hAnsiTheme="majorBidi" w:cstheme="majorBidi"/>
          <w:sz w:val="24"/>
          <w:szCs w:val="24"/>
        </w:rPr>
        <w:t xml:space="preserve"> something </w:t>
      </w:r>
      <w:ins w:id="1834" w:author="Susan" w:date="2023-07-12T10:31:00Z">
        <w:r>
          <w:rPr>
            <w:rFonts w:asciiTheme="majorBidi" w:hAnsiTheme="majorBidi" w:cstheme="majorBidi"/>
            <w:sz w:val="24"/>
            <w:szCs w:val="24"/>
          </w:rPr>
          <w:t>concrete</w:t>
        </w:r>
      </w:ins>
      <w:del w:id="1835" w:author="Susan" w:date="2023-07-12T10:31:00Z">
        <w:r w:rsidRPr="008B4C55" w:rsidDel="00B511B7">
          <w:rPr>
            <w:rFonts w:asciiTheme="majorBidi" w:hAnsiTheme="majorBidi" w:cstheme="majorBidi"/>
            <w:sz w:val="24"/>
            <w:szCs w:val="24"/>
          </w:rPr>
          <w:delText>clear</w:delText>
        </w:r>
      </w:del>
      <w:r w:rsidRPr="008B4C55">
        <w:rPr>
          <w:rFonts w:asciiTheme="majorBidi" w:hAnsiTheme="majorBidi" w:cstheme="majorBidi"/>
          <w:sz w:val="24"/>
          <w:szCs w:val="24"/>
        </w:rPr>
        <w:t xml:space="preserve"> from Egypt in exchange for any Israeli concession.</w:t>
      </w:r>
      <w:r>
        <w:rPr>
          <w:rFonts w:asciiTheme="majorBidi" w:hAnsiTheme="majorBidi" w:cstheme="majorBidi"/>
          <w:sz w:val="24"/>
          <w:szCs w:val="24"/>
        </w:rPr>
        <w:t xml:space="preserve"> </w:t>
      </w:r>
      <w:r w:rsidRPr="008B4C55">
        <w:rPr>
          <w:rFonts w:asciiTheme="majorBidi" w:hAnsiTheme="majorBidi" w:cstheme="majorBidi"/>
          <w:sz w:val="24"/>
          <w:szCs w:val="24"/>
        </w:rPr>
        <w:t>On October 31, Dayan traveled to the south</w:t>
      </w:r>
      <w:del w:id="1836" w:author="Susan" w:date="2023-07-12T10:31:00Z">
        <w:r w:rsidRPr="008B4C55" w:rsidDel="00B511B7">
          <w:rPr>
            <w:rFonts w:asciiTheme="majorBidi" w:hAnsiTheme="majorBidi" w:cstheme="majorBidi"/>
            <w:sz w:val="24"/>
            <w:szCs w:val="24"/>
          </w:rPr>
          <w:delText xml:space="preserve"> to meet with the division and brigade commanders</w:delText>
        </w:r>
      </w:del>
      <w:r w:rsidRPr="008B4C55">
        <w:rPr>
          <w:rFonts w:asciiTheme="majorBidi" w:hAnsiTheme="majorBidi" w:cstheme="majorBidi"/>
          <w:sz w:val="24"/>
          <w:szCs w:val="24"/>
        </w:rPr>
        <w:t xml:space="preserve">. As usual, he started out with an open discussion, telling the commanders he wanted “an exchange of unofficial thoughts.” Dayan added that the talks had hit a dead end and </w:t>
      </w:r>
      <w:ins w:id="1837" w:author="Susan" w:date="2023-07-12T10:32:00Z">
        <w:r>
          <w:rPr>
            <w:rFonts w:asciiTheme="majorBidi" w:hAnsiTheme="majorBidi" w:cstheme="majorBidi"/>
            <w:sz w:val="24"/>
            <w:szCs w:val="24"/>
          </w:rPr>
          <w:t xml:space="preserve">that hostilities could </w:t>
        </w:r>
      </w:ins>
      <w:ins w:id="1838" w:author="Susan" w:date="2023-07-12T10:33:00Z">
        <w:r>
          <w:rPr>
            <w:rFonts w:asciiTheme="majorBidi" w:hAnsiTheme="majorBidi" w:cstheme="majorBidi"/>
            <w:sz w:val="24"/>
            <w:szCs w:val="24"/>
          </w:rPr>
          <w:t xml:space="preserve">soon </w:t>
        </w:r>
      </w:ins>
      <w:ins w:id="1839" w:author="Susan" w:date="2023-07-12T10:32:00Z">
        <w:r>
          <w:rPr>
            <w:rFonts w:asciiTheme="majorBidi" w:hAnsiTheme="majorBidi" w:cstheme="majorBidi"/>
            <w:sz w:val="24"/>
            <w:szCs w:val="24"/>
          </w:rPr>
          <w:t>resume</w:t>
        </w:r>
      </w:ins>
      <w:del w:id="1840" w:author="Susan" w:date="2023-07-12T10:32:00Z">
        <w:r w:rsidRPr="008B4C55" w:rsidDel="00B511B7">
          <w:rPr>
            <w:rFonts w:asciiTheme="majorBidi" w:hAnsiTheme="majorBidi" w:cstheme="majorBidi"/>
            <w:sz w:val="24"/>
            <w:szCs w:val="24"/>
          </w:rPr>
          <w:delText>it was therefore possible that hostilities would break out within two or three weeks</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96"/>
      </w:r>
    </w:p>
    <w:p w14:paraId="2FC0C675" w14:textId="0A675E34" w:rsidR="00E82875" w:rsidRPr="008B4C55" w:rsidRDefault="00E82875" w:rsidP="00E82875">
      <w:pPr>
        <w:spacing w:line="360" w:lineRule="auto"/>
        <w:jc w:val="both"/>
        <w:rPr>
          <w:rFonts w:asciiTheme="majorBidi" w:hAnsiTheme="majorBidi" w:cstheme="majorBidi"/>
          <w:sz w:val="24"/>
          <w:szCs w:val="24"/>
        </w:rPr>
      </w:pPr>
      <w:del w:id="1841" w:author="Susan" w:date="2023-07-12T10:34:00Z">
        <w:r w:rsidRPr="008B4C55" w:rsidDel="00B511B7">
          <w:rPr>
            <w:rFonts w:asciiTheme="majorBidi" w:hAnsiTheme="majorBidi" w:cstheme="majorBidi"/>
            <w:sz w:val="24"/>
            <w:szCs w:val="24"/>
          </w:rPr>
          <w:delText xml:space="preserve">Israel </w:delText>
        </w:r>
      </w:del>
      <w:r w:rsidRPr="008B4C55">
        <w:rPr>
          <w:rFonts w:asciiTheme="majorBidi" w:hAnsiTheme="majorBidi" w:cstheme="majorBidi"/>
          <w:sz w:val="24"/>
          <w:szCs w:val="24"/>
        </w:rPr>
        <w:t>Tal was appointed commander of the Southern Command on November 1</w:t>
      </w:r>
      <w:ins w:id="1842" w:author="Susan" w:date="2023-07-12T10:34:00Z">
        <w:r>
          <w:rPr>
            <w:rFonts w:asciiTheme="majorBidi" w:hAnsiTheme="majorBidi" w:cstheme="majorBidi"/>
            <w:sz w:val="24"/>
            <w:szCs w:val="24"/>
          </w:rPr>
          <w:t xml:space="preserve"> and</w:t>
        </w:r>
      </w:ins>
      <w:del w:id="1843" w:author="Susan" w:date="2023-07-12T10:34:00Z">
        <w:r w:rsidRPr="008B4C55" w:rsidDel="00B511B7">
          <w:rPr>
            <w:rFonts w:asciiTheme="majorBidi" w:hAnsiTheme="majorBidi" w:cstheme="majorBidi"/>
            <w:sz w:val="24"/>
            <w:szCs w:val="24"/>
          </w:rPr>
          <w:delText>. He</w:delText>
        </w:r>
      </w:del>
      <w:r w:rsidRPr="008B4C55">
        <w:rPr>
          <w:rFonts w:asciiTheme="majorBidi" w:hAnsiTheme="majorBidi" w:cstheme="majorBidi"/>
          <w:sz w:val="24"/>
          <w:szCs w:val="24"/>
        </w:rPr>
        <w:t xml:space="preserve"> met with Egyptian Chief of Staff Mohamed </w:t>
      </w:r>
      <w:proofErr w:type="spellStart"/>
      <w:r w:rsidRPr="008B4C55">
        <w:rPr>
          <w:rFonts w:asciiTheme="majorBidi" w:hAnsiTheme="majorBidi" w:cstheme="majorBidi"/>
          <w:sz w:val="24"/>
          <w:szCs w:val="24"/>
        </w:rPr>
        <w:t>Gamasy</w:t>
      </w:r>
      <w:proofErr w:type="spellEnd"/>
      <w:ins w:id="1844" w:author="Susan" w:date="2023-07-15T13:12:00Z">
        <w:r w:rsidR="00222F9C">
          <w:rPr>
            <w:rFonts w:asciiTheme="majorBidi" w:hAnsiTheme="majorBidi" w:cstheme="majorBidi"/>
            <w:sz w:val="24"/>
            <w:szCs w:val="24"/>
          </w:rPr>
          <w:t>, who</w:t>
        </w:r>
      </w:ins>
      <w:del w:id="1845" w:author="Susan" w:date="2023-07-12T10:34:00Z">
        <w:r w:rsidRPr="008B4C55" w:rsidDel="00B511B7">
          <w:rPr>
            <w:rFonts w:asciiTheme="majorBidi" w:hAnsiTheme="majorBidi" w:cstheme="majorBidi"/>
            <w:sz w:val="24"/>
            <w:szCs w:val="24"/>
          </w:rPr>
          <w:delText xml:space="preserve"> for a one-on-one</w:delText>
        </w:r>
      </w:del>
      <w:del w:id="1846" w:author="Susan" w:date="2023-07-15T13:13:00Z">
        <w:r w:rsidRPr="008B4C55" w:rsidDel="00222F9C">
          <w:rPr>
            <w:rFonts w:asciiTheme="majorBidi" w:hAnsiTheme="majorBidi" w:cstheme="majorBidi"/>
            <w:sz w:val="24"/>
            <w:szCs w:val="24"/>
          </w:rPr>
          <w:delText>. Gamasy</w:delText>
        </w:r>
      </w:del>
      <w:r w:rsidRPr="008B4C55">
        <w:rPr>
          <w:rFonts w:asciiTheme="majorBidi" w:hAnsiTheme="majorBidi" w:cstheme="majorBidi"/>
          <w:sz w:val="24"/>
          <w:szCs w:val="24"/>
        </w:rPr>
        <w:t xml:space="preserve"> assured Tal that Egypt </w:t>
      </w:r>
      <w:ins w:id="1847" w:author="Susan" w:date="2023-07-12T10:35:00Z">
        <w:r>
          <w:rPr>
            <w:rFonts w:asciiTheme="majorBidi" w:hAnsiTheme="majorBidi" w:cstheme="majorBidi"/>
            <w:sz w:val="24"/>
            <w:szCs w:val="24"/>
          </w:rPr>
          <w:t xml:space="preserve">now </w:t>
        </w:r>
      </w:ins>
      <w:ins w:id="1848" w:author="Susan" w:date="2023-07-12T10:34:00Z">
        <w:r>
          <w:rPr>
            <w:rFonts w:asciiTheme="majorBidi" w:hAnsiTheme="majorBidi" w:cstheme="majorBidi"/>
            <w:sz w:val="24"/>
            <w:szCs w:val="24"/>
          </w:rPr>
          <w:t>accepted</w:t>
        </w:r>
      </w:ins>
      <w:del w:id="1849" w:author="Susan" w:date="2023-07-12T10:35:00Z">
        <w:r w:rsidRPr="008B4C55" w:rsidDel="00B511B7">
          <w:rPr>
            <w:rFonts w:asciiTheme="majorBidi" w:hAnsiTheme="majorBidi" w:cstheme="majorBidi"/>
            <w:sz w:val="24"/>
            <w:szCs w:val="24"/>
          </w:rPr>
          <w:delText>had come to terms with</w:delText>
        </w:r>
      </w:del>
      <w:r w:rsidRPr="008B4C55">
        <w:rPr>
          <w:rFonts w:asciiTheme="majorBidi" w:hAnsiTheme="majorBidi" w:cstheme="majorBidi"/>
          <w:sz w:val="24"/>
          <w:szCs w:val="24"/>
        </w:rPr>
        <w:t xml:space="preserve"> Israel’s existence and </w:t>
      </w:r>
      <w:ins w:id="1850" w:author="Susan" w:date="2023-07-12T10:35:00Z">
        <w:r>
          <w:rPr>
            <w:rFonts w:asciiTheme="majorBidi" w:hAnsiTheme="majorBidi" w:cstheme="majorBidi"/>
            <w:sz w:val="24"/>
            <w:szCs w:val="24"/>
          </w:rPr>
          <w:t>wanted only</w:t>
        </w:r>
      </w:ins>
      <w:del w:id="1851" w:author="Susan" w:date="2023-07-12T10:35:00Z">
        <w:r w:rsidRPr="008B4C55" w:rsidDel="00B511B7">
          <w:rPr>
            <w:rFonts w:asciiTheme="majorBidi" w:hAnsiTheme="majorBidi" w:cstheme="majorBidi"/>
            <w:sz w:val="24"/>
            <w:szCs w:val="24"/>
          </w:rPr>
          <w:delText>that its only goal now was</w:delText>
        </w:r>
      </w:del>
      <w:r w:rsidRPr="008B4C55">
        <w:rPr>
          <w:rFonts w:asciiTheme="majorBidi" w:hAnsiTheme="majorBidi" w:cstheme="majorBidi"/>
          <w:sz w:val="24"/>
          <w:szCs w:val="24"/>
        </w:rPr>
        <w:t xml:space="preserve"> to rec</w:t>
      </w:r>
      <w:ins w:id="1852" w:author="Susan" w:date="2023-07-12T10:35:00Z">
        <w:r>
          <w:rPr>
            <w:rFonts w:asciiTheme="majorBidi" w:hAnsiTheme="majorBidi" w:cstheme="majorBidi"/>
            <w:sz w:val="24"/>
            <w:szCs w:val="24"/>
          </w:rPr>
          <w:t>over</w:t>
        </w:r>
      </w:ins>
      <w:del w:id="1853" w:author="Susan" w:date="2023-07-12T10:35:00Z">
        <w:r w:rsidRPr="008B4C55" w:rsidDel="00B511B7">
          <w:rPr>
            <w:rFonts w:asciiTheme="majorBidi" w:hAnsiTheme="majorBidi" w:cstheme="majorBidi"/>
            <w:sz w:val="24"/>
            <w:szCs w:val="24"/>
          </w:rPr>
          <w:delText xml:space="preserve">laim </w:delText>
        </w:r>
      </w:del>
      <w:ins w:id="1854" w:author="Susan" w:date="2023-07-12T10:35: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its territories. </w:t>
      </w:r>
      <w:proofErr w:type="spellStart"/>
      <w:r w:rsidRPr="008B4C55">
        <w:rPr>
          <w:rFonts w:asciiTheme="majorBidi" w:hAnsiTheme="majorBidi" w:cstheme="majorBidi"/>
          <w:sz w:val="24"/>
          <w:szCs w:val="24"/>
        </w:rPr>
        <w:t>Gamasy</w:t>
      </w:r>
      <w:proofErr w:type="spellEnd"/>
      <w:r w:rsidRPr="008B4C55">
        <w:rPr>
          <w:rFonts w:asciiTheme="majorBidi" w:hAnsiTheme="majorBidi" w:cstheme="majorBidi"/>
          <w:sz w:val="24"/>
          <w:szCs w:val="24"/>
        </w:rPr>
        <w:t xml:space="preserve"> proposed </w:t>
      </w:r>
      <w:ins w:id="1855" w:author="Susan" w:date="2023-07-12T10:36:00Z">
        <w:r>
          <w:rPr>
            <w:rFonts w:asciiTheme="majorBidi" w:hAnsiTheme="majorBidi" w:cstheme="majorBidi"/>
            <w:sz w:val="24"/>
            <w:szCs w:val="24"/>
          </w:rPr>
          <w:t>an Israeli withdrawal</w:t>
        </w:r>
      </w:ins>
      <w:del w:id="1856" w:author="Susan" w:date="2023-07-12T10:36:00Z">
        <w:r w:rsidRPr="008B4C55" w:rsidDel="00EF6FA6">
          <w:rPr>
            <w:rFonts w:asciiTheme="majorBidi" w:hAnsiTheme="majorBidi" w:cstheme="majorBidi"/>
            <w:sz w:val="24"/>
            <w:szCs w:val="24"/>
          </w:rPr>
          <w:delText xml:space="preserve">that Israel withdraw </w:delText>
        </w:r>
      </w:del>
      <w:ins w:id="1857" w:author="Susan" w:date="2023-07-12T10:36: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to </w:t>
      </w:r>
      <w:r w:rsidRPr="008B4C55">
        <w:rPr>
          <w:rFonts w:asciiTheme="majorBidi" w:hAnsiTheme="majorBidi" w:cstheme="majorBidi"/>
          <w:sz w:val="24"/>
          <w:szCs w:val="24"/>
        </w:rPr>
        <w:lastRenderedPageBreak/>
        <w:t xml:space="preserve">30 kilometers from the canal, leaving </w:t>
      </w:r>
      <w:del w:id="1858" w:author="Susan" w:date="2023-07-12T10:36:00Z">
        <w:r w:rsidRPr="008B4C55" w:rsidDel="00EF6FA6">
          <w:rPr>
            <w:rFonts w:asciiTheme="majorBidi" w:hAnsiTheme="majorBidi" w:cstheme="majorBidi"/>
            <w:sz w:val="24"/>
            <w:szCs w:val="24"/>
          </w:rPr>
          <w:delText xml:space="preserve">a symbolic force east of Suez, and having a </w:delText>
        </w:r>
      </w:del>
      <w:r w:rsidRPr="008B4C55">
        <w:rPr>
          <w:rFonts w:asciiTheme="majorBidi" w:hAnsiTheme="majorBidi" w:cstheme="majorBidi"/>
          <w:sz w:val="24"/>
          <w:szCs w:val="24"/>
        </w:rPr>
        <w:t xml:space="preserve">U.N. force </w:t>
      </w:r>
      <w:del w:id="1859" w:author="Susan" w:date="2023-07-12T10:36:00Z">
        <w:r w:rsidRPr="008B4C55" w:rsidDel="00EF6FA6">
          <w:rPr>
            <w:rFonts w:asciiTheme="majorBidi" w:hAnsiTheme="majorBidi" w:cstheme="majorBidi"/>
            <w:sz w:val="24"/>
            <w:szCs w:val="24"/>
          </w:rPr>
          <w:delText xml:space="preserve">serve </w:delText>
        </w:r>
      </w:del>
      <w:r w:rsidRPr="008B4C55">
        <w:rPr>
          <w:rFonts w:asciiTheme="majorBidi" w:hAnsiTheme="majorBidi" w:cstheme="majorBidi"/>
          <w:sz w:val="24"/>
          <w:szCs w:val="24"/>
        </w:rPr>
        <w:t>as a buffer.</w:t>
      </w:r>
      <w:r w:rsidRPr="008B4C55">
        <w:rPr>
          <w:rStyle w:val="FootnoteReference"/>
          <w:rFonts w:asciiTheme="majorBidi" w:hAnsiTheme="majorBidi" w:cstheme="majorBidi"/>
          <w:sz w:val="24"/>
          <w:szCs w:val="24"/>
        </w:rPr>
        <w:footnoteReference w:id="97"/>
      </w:r>
      <w:r w:rsidRPr="008B4C55">
        <w:rPr>
          <w:rFonts w:asciiTheme="majorBidi" w:hAnsiTheme="majorBidi" w:cstheme="majorBidi"/>
          <w:sz w:val="24"/>
          <w:szCs w:val="24"/>
        </w:rPr>
        <w:t xml:space="preserve"> Tal </w:t>
      </w:r>
      <w:ins w:id="1860" w:author="Susan" w:date="2023-07-12T10:37:00Z">
        <w:r>
          <w:rPr>
            <w:rFonts w:asciiTheme="majorBidi" w:hAnsiTheme="majorBidi" w:cstheme="majorBidi"/>
            <w:sz w:val="24"/>
            <w:szCs w:val="24"/>
          </w:rPr>
          <w:t>informed</w:t>
        </w:r>
      </w:ins>
      <w:del w:id="1861" w:author="Susan" w:date="2023-07-12T10:37:00Z">
        <w:r w:rsidRPr="008B4C55" w:rsidDel="00EF6FA6">
          <w:rPr>
            <w:rFonts w:asciiTheme="majorBidi" w:hAnsiTheme="majorBidi" w:cstheme="majorBidi"/>
            <w:sz w:val="24"/>
            <w:szCs w:val="24"/>
          </w:rPr>
          <w:delText>reported the conversation to</w:delText>
        </w:r>
      </w:del>
      <w:r w:rsidRPr="008B4C55">
        <w:rPr>
          <w:rFonts w:asciiTheme="majorBidi" w:hAnsiTheme="majorBidi" w:cstheme="majorBidi"/>
          <w:sz w:val="24"/>
          <w:szCs w:val="24"/>
        </w:rPr>
        <w:t xml:space="preserve"> Dayan</w:t>
      </w:r>
      <w:ins w:id="1862" w:author="Susan" w:date="2023-07-12T10:37:00Z">
        <w:r>
          <w:rPr>
            <w:rFonts w:asciiTheme="majorBidi" w:hAnsiTheme="majorBidi" w:cstheme="majorBidi"/>
            <w:sz w:val="24"/>
            <w:szCs w:val="24"/>
          </w:rPr>
          <w:t xml:space="preserve"> about</w:t>
        </w:r>
      </w:ins>
      <w:del w:id="1863" w:author="Susan" w:date="2023-07-12T10:37:00Z">
        <w:r w:rsidRPr="008B4C55" w:rsidDel="00EF6FA6">
          <w:rPr>
            <w:rFonts w:asciiTheme="majorBidi" w:hAnsiTheme="majorBidi" w:cstheme="majorBidi"/>
            <w:sz w:val="24"/>
            <w:szCs w:val="24"/>
          </w:rPr>
          <w:delText>, including</w:delText>
        </w:r>
      </w:del>
      <w:r w:rsidRPr="008B4C55">
        <w:rPr>
          <w:rFonts w:asciiTheme="majorBidi" w:hAnsiTheme="majorBidi" w:cstheme="majorBidi"/>
          <w:sz w:val="24"/>
          <w:szCs w:val="24"/>
        </w:rPr>
        <w:t xml:space="preserve"> Egypt’s willingness to sign a separate agreement. Dayan</w:t>
      </w:r>
      <w:ins w:id="1864" w:author="Susan" w:date="2023-07-12T10:37:00Z">
        <w:r>
          <w:rPr>
            <w:rFonts w:asciiTheme="majorBidi" w:hAnsiTheme="majorBidi" w:cstheme="majorBidi"/>
            <w:sz w:val="24"/>
            <w:szCs w:val="24"/>
          </w:rPr>
          <w:t xml:space="preserve"> </w:t>
        </w:r>
      </w:ins>
      <w:del w:id="1865" w:author="Susan" w:date="2023-07-12T10:38:00Z">
        <w:r w:rsidRPr="008B4C55" w:rsidDel="00EF6FA6">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decided </w:t>
      </w:r>
      <w:ins w:id="1866" w:author="Susan" w:date="2023-07-12T10:37:00Z">
        <w:r>
          <w:rPr>
            <w:rFonts w:asciiTheme="majorBidi" w:hAnsiTheme="majorBidi" w:cstheme="majorBidi"/>
            <w:sz w:val="24"/>
            <w:szCs w:val="24"/>
          </w:rPr>
          <w:t>to</w:t>
        </w:r>
      </w:ins>
      <w:del w:id="1867" w:author="Susan" w:date="2023-07-12T10:37:00Z">
        <w:r w:rsidRPr="008B4C55" w:rsidDel="00EF6FA6">
          <w:rPr>
            <w:rFonts w:asciiTheme="majorBidi" w:hAnsiTheme="majorBidi" w:cstheme="majorBidi"/>
            <w:sz w:val="24"/>
            <w:szCs w:val="24"/>
          </w:rPr>
          <w:delText>that at the next meeting of the talks, Israel would</w:delText>
        </w:r>
      </w:del>
      <w:r w:rsidRPr="008B4C55">
        <w:rPr>
          <w:rFonts w:asciiTheme="majorBidi" w:hAnsiTheme="majorBidi" w:cstheme="majorBidi"/>
          <w:sz w:val="24"/>
          <w:szCs w:val="24"/>
        </w:rPr>
        <w:t xml:space="preserve"> announce the transfer of humanitarian aid to the besieged city of Suez</w:t>
      </w:r>
      <w:ins w:id="1868" w:author="Susan" w:date="2023-07-12T10:39:00Z">
        <w:r>
          <w:rPr>
            <w:rFonts w:asciiTheme="majorBidi" w:hAnsiTheme="majorBidi" w:cstheme="majorBidi"/>
            <w:sz w:val="24"/>
            <w:szCs w:val="24"/>
          </w:rPr>
          <w:t xml:space="preserve"> at the next meeting, but he also spoke with the southern commanders about </w:t>
        </w:r>
      </w:ins>
      <w:del w:id="1869" w:author="Susan" w:date="2023-07-12T10:39:00Z">
        <w:r w:rsidRPr="008B4C55" w:rsidDel="00EF6FA6">
          <w:rPr>
            <w:rFonts w:asciiTheme="majorBidi" w:hAnsiTheme="majorBidi" w:cstheme="majorBidi"/>
            <w:sz w:val="24"/>
            <w:szCs w:val="24"/>
          </w:rPr>
          <w:delText xml:space="preserve">. </w:delText>
        </w:r>
        <w:r w:rsidDel="00EF6FA6">
          <w:rPr>
            <w:rFonts w:asciiTheme="majorBidi" w:hAnsiTheme="majorBidi" w:cstheme="majorBidi"/>
            <w:sz w:val="24"/>
            <w:szCs w:val="24"/>
          </w:rPr>
          <w:delText>However</w:delText>
        </w:r>
      </w:del>
      <w:del w:id="1870" w:author="Susan" w:date="2023-07-12T10:38:00Z">
        <w:r w:rsidDel="00EF6FA6">
          <w:rPr>
            <w:rFonts w:asciiTheme="majorBidi" w:hAnsiTheme="majorBidi" w:cstheme="majorBidi"/>
            <w:sz w:val="24"/>
            <w:szCs w:val="24"/>
          </w:rPr>
          <w:delText xml:space="preserve"> </w:delText>
        </w:r>
      </w:del>
      <w:del w:id="1871" w:author="Susan" w:date="2023-07-12T10:39:00Z">
        <w:r w:rsidDel="00EF6FA6">
          <w:rPr>
            <w:rFonts w:asciiTheme="majorBidi" w:hAnsiTheme="majorBidi" w:cstheme="majorBidi"/>
            <w:sz w:val="24"/>
            <w:szCs w:val="24"/>
          </w:rPr>
          <w:delText>, g</w:delText>
        </w:r>
        <w:r w:rsidRPr="008B4C55" w:rsidDel="00EF6FA6">
          <w:rPr>
            <w:rFonts w:asciiTheme="majorBidi" w:hAnsiTheme="majorBidi" w:cstheme="majorBidi"/>
            <w:sz w:val="24"/>
            <w:szCs w:val="24"/>
          </w:rPr>
          <w:delText xml:space="preserve">iven the possibility of renewed hostilities, Dayan flew to visit the divisions and brigades </w:delText>
        </w:r>
      </w:del>
      <w:r w:rsidRPr="008B4C55">
        <w:rPr>
          <w:rFonts w:asciiTheme="majorBidi" w:hAnsiTheme="majorBidi" w:cstheme="majorBidi"/>
          <w:sz w:val="24"/>
          <w:szCs w:val="24"/>
        </w:rPr>
        <w:t>on November 3,</w:t>
      </w:r>
      <w:del w:id="1872" w:author="Susan" w:date="2023-07-15T13:13:00Z">
        <w:r w:rsidRPr="008B4C55" w:rsidDel="00222F9C">
          <w:rPr>
            <w:rFonts w:asciiTheme="majorBidi" w:hAnsiTheme="majorBidi" w:cstheme="majorBidi"/>
            <w:sz w:val="24"/>
            <w:szCs w:val="24"/>
          </w:rPr>
          <w:delText xml:space="preserve"> </w:delText>
        </w:r>
      </w:del>
      <w:del w:id="1873" w:author="Susan" w:date="2023-07-12T10:39:00Z">
        <w:r w:rsidRPr="008B4C55" w:rsidDel="00EF6FA6">
          <w:rPr>
            <w:rFonts w:asciiTheme="majorBidi" w:hAnsiTheme="majorBidi" w:cstheme="majorBidi"/>
            <w:sz w:val="24"/>
            <w:szCs w:val="24"/>
          </w:rPr>
          <w:delText xml:space="preserve">and he spoke with the commanders </w:delText>
        </w:r>
      </w:del>
      <w:del w:id="1874" w:author="Susan" w:date="2023-07-12T10:40:00Z">
        <w:r w:rsidRPr="008B4C55" w:rsidDel="00EF6FA6">
          <w:rPr>
            <w:rFonts w:asciiTheme="majorBidi" w:hAnsiTheme="majorBidi" w:cstheme="majorBidi"/>
            <w:sz w:val="24"/>
            <w:szCs w:val="24"/>
          </w:rPr>
          <w:delText>about</w:delText>
        </w:r>
      </w:del>
      <w:r w:rsidRPr="008B4C55">
        <w:rPr>
          <w:rFonts w:asciiTheme="majorBidi" w:hAnsiTheme="majorBidi" w:cstheme="majorBidi"/>
          <w:sz w:val="24"/>
          <w:szCs w:val="24"/>
        </w:rPr>
        <w:t xml:space="preserve"> the prospect of attacking the Third Army</w:t>
      </w:r>
      <w:ins w:id="1875" w:author="Susan" w:date="2023-07-12T10:40:00Z">
        <w:r>
          <w:rPr>
            <w:rFonts w:asciiTheme="majorBidi" w:hAnsiTheme="majorBidi" w:cstheme="majorBidi"/>
            <w:sz w:val="24"/>
            <w:szCs w:val="24"/>
          </w:rPr>
          <w:t xml:space="preserve"> due to the prospect of renewed warfare</w:t>
        </w:r>
      </w:ins>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98"/>
      </w:r>
    </w:p>
    <w:p w14:paraId="118A49AD" w14:textId="27FC765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November 4, Elazar told Dayan that </w:t>
      </w:r>
      <w:ins w:id="1876" w:author="Susan" w:date="2023-07-12T10:41:00Z">
        <w:r>
          <w:rPr>
            <w:rFonts w:asciiTheme="majorBidi" w:hAnsiTheme="majorBidi" w:cstheme="majorBidi"/>
            <w:sz w:val="24"/>
            <w:szCs w:val="24"/>
          </w:rPr>
          <w:t>most</w:t>
        </w:r>
      </w:ins>
      <w:del w:id="1877" w:author="Susan" w:date="2023-07-12T10:41:00Z">
        <w:r w:rsidRPr="008B4C55" w:rsidDel="00710B33">
          <w:rPr>
            <w:rFonts w:asciiTheme="majorBidi" w:hAnsiTheme="majorBidi" w:cstheme="majorBidi"/>
            <w:sz w:val="24"/>
            <w:szCs w:val="24"/>
          </w:rPr>
          <w:delText>a majority of</w:delText>
        </w:r>
      </w:del>
      <w:r w:rsidRPr="008B4C55">
        <w:rPr>
          <w:rFonts w:asciiTheme="majorBidi" w:hAnsiTheme="majorBidi" w:cstheme="majorBidi"/>
          <w:sz w:val="24"/>
          <w:szCs w:val="24"/>
        </w:rPr>
        <w:t xml:space="preserve"> General Staff officers supported </w:t>
      </w:r>
      <w:ins w:id="1878" w:author="Susan" w:date="2023-07-12T10:41:00Z">
        <w:r>
          <w:rPr>
            <w:rFonts w:asciiTheme="majorBidi" w:hAnsiTheme="majorBidi" w:cstheme="majorBidi"/>
            <w:sz w:val="24"/>
            <w:szCs w:val="24"/>
          </w:rPr>
          <w:t>more</w:t>
        </w:r>
      </w:ins>
      <w:del w:id="1879" w:author="Susan" w:date="2023-07-12T10:41:00Z">
        <w:r w:rsidRPr="008B4C55" w:rsidDel="00710B33">
          <w:rPr>
            <w:rFonts w:asciiTheme="majorBidi" w:hAnsiTheme="majorBidi" w:cstheme="majorBidi"/>
            <w:sz w:val="24"/>
            <w:szCs w:val="24"/>
          </w:rPr>
          <w:delText>another round of</w:delText>
        </w:r>
      </w:del>
      <w:r w:rsidRPr="008B4C55">
        <w:rPr>
          <w:rFonts w:asciiTheme="majorBidi" w:hAnsiTheme="majorBidi" w:cstheme="majorBidi"/>
          <w:sz w:val="24"/>
          <w:szCs w:val="24"/>
        </w:rPr>
        <w:t xml:space="preserve"> fighting</w:t>
      </w:r>
      <w:ins w:id="1880" w:author="Susan" w:date="2023-07-12T10:41:00Z">
        <w:r>
          <w:rPr>
            <w:rFonts w:asciiTheme="majorBidi" w:hAnsiTheme="majorBidi" w:cstheme="majorBidi"/>
            <w:sz w:val="24"/>
            <w:szCs w:val="24"/>
          </w:rPr>
          <w:t xml:space="preserve"> to</w:t>
        </w:r>
      </w:ins>
      <w:del w:id="1881" w:author="Susan" w:date="2023-07-12T10:41:00Z">
        <w:r w:rsidRPr="008B4C55" w:rsidDel="00710B33">
          <w:rPr>
            <w:rFonts w:asciiTheme="majorBidi" w:hAnsiTheme="majorBidi" w:cstheme="majorBidi"/>
            <w:sz w:val="24"/>
            <w:szCs w:val="24"/>
          </w:rPr>
          <w:delText>, assuming this would</w:delText>
        </w:r>
      </w:del>
      <w:r w:rsidRPr="008B4C55">
        <w:rPr>
          <w:rFonts w:asciiTheme="majorBidi" w:hAnsiTheme="majorBidi" w:cstheme="majorBidi"/>
          <w:sz w:val="24"/>
          <w:szCs w:val="24"/>
        </w:rPr>
        <w:t xml:space="preserve"> improve the IDF’s </w:t>
      </w:r>
      <w:ins w:id="1882" w:author="Susan" w:date="2023-07-12T10:41:00Z">
        <w:r>
          <w:rPr>
            <w:rFonts w:asciiTheme="majorBidi" w:hAnsiTheme="majorBidi" w:cstheme="majorBidi"/>
            <w:sz w:val="24"/>
            <w:szCs w:val="24"/>
          </w:rPr>
          <w:t>position</w:t>
        </w:r>
      </w:ins>
      <w:del w:id="1883" w:author="Susan" w:date="2023-07-12T10:41:00Z">
        <w:r w:rsidRPr="008B4C55" w:rsidDel="00710B33">
          <w:rPr>
            <w:rFonts w:asciiTheme="majorBidi" w:hAnsiTheme="majorBidi" w:cstheme="majorBidi"/>
            <w:sz w:val="24"/>
            <w:szCs w:val="24"/>
          </w:rPr>
          <w:delText>situation</w:delText>
        </w:r>
      </w:del>
      <w:r w:rsidRPr="008B4C55">
        <w:rPr>
          <w:rFonts w:asciiTheme="majorBidi" w:hAnsiTheme="majorBidi" w:cstheme="majorBidi"/>
          <w:sz w:val="24"/>
          <w:szCs w:val="24"/>
        </w:rPr>
        <w:t xml:space="preserve">. Dayan </w:t>
      </w:r>
      <w:ins w:id="1884" w:author="Susan" w:date="2023-07-12T10:42:00Z">
        <w:r>
          <w:rPr>
            <w:rFonts w:asciiTheme="majorBidi" w:hAnsiTheme="majorBidi" w:cstheme="majorBidi"/>
            <w:sz w:val="24"/>
            <w:szCs w:val="24"/>
          </w:rPr>
          <w:t xml:space="preserve">disagreed, fearing severe diplomatic repercussions </w:t>
        </w:r>
      </w:ins>
      <w:del w:id="1885" w:author="Susan" w:date="2023-07-12T10:42:00Z">
        <w:r w:rsidRPr="008B4C55" w:rsidDel="00710B33">
          <w:rPr>
            <w:rFonts w:asciiTheme="majorBidi" w:hAnsiTheme="majorBidi" w:cstheme="majorBidi"/>
            <w:sz w:val="24"/>
            <w:szCs w:val="24"/>
          </w:rPr>
          <w:delText xml:space="preserve">answered that, for now, he would not authorize such a move, adding that an assault might lead to a severe diplomatic crisis with both superpowers </w:delText>
        </w:r>
      </w:del>
      <w:r w:rsidRPr="008B4C55">
        <w:rPr>
          <w:rFonts w:asciiTheme="majorBidi" w:hAnsiTheme="majorBidi" w:cstheme="majorBidi"/>
          <w:sz w:val="24"/>
          <w:szCs w:val="24"/>
        </w:rPr>
        <w:t>and a Security Council resolution that the United States would not veto.</w:t>
      </w:r>
      <w:r w:rsidRPr="008B4C55">
        <w:rPr>
          <w:rStyle w:val="FootnoteReference"/>
          <w:rFonts w:asciiTheme="majorBidi" w:hAnsiTheme="majorBidi" w:cstheme="majorBidi"/>
          <w:sz w:val="24"/>
          <w:szCs w:val="24"/>
        </w:rPr>
        <w:footnoteReference w:id="99"/>
      </w:r>
      <w:r w:rsidRPr="008B4C55">
        <w:rPr>
          <w:rFonts w:asciiTheme="majorBidi" w:hAnsiTheme="majorBidi" w:cstheme="majorBidi"/>
          <w:sz w:val="24"/>
          <w:szCs w:val="24"/>
        </w:rPr>
        <w:t xml:space="preserve"> At midnight </w:t>
      </w:r>
      <w:ins w:id="1886" w:author="Susan" w:date="2023-07-12T10:43:00Z">
        <w:r>
          <w:rPr>
            <w:rFonts w:asciiTheme="majorBidi" w:hAnsiTheme="majorBidi" w:cstheme="majorBidi"/>
            <w:sz w:val="24"/>
            <w:szCs w:val="24"/>
          </w:rPr>
          <w:t>of</w:t>
        </w:r>
      </w:ins>
      <w:del w:id="1887" w:author="Susan" w:date="2023-07-12T10:43:00Z">
        <w:r w:rsidRPr="008B4C55" w:rsidDel="00710B33">
          <w:rPr>
            <w:rFonts w:asciiTheme="majorBidi" w:hAnsiTheme="majorBidi" w:cstheme="majorBidi"/>
            <w:sz w:val="24"/>
            <w:szCs w:val="24"/>
          </w:rPr>
          <w:delText>between</w:delText>
        </w:r>
      </w:del>
      <w:r w:rsidRPr="008B4C55">
        <w:rPr>
          <w:rFonts w:asciiTheme="majorBidi" w:hAnsiTheme="majorBidi" w:cstheme="majorBidi"/>
          <w:sz w:val="24"/>
          <w:szCs w:val="24"/>
        </w:rPr>
        <w:t xml:space="preserve"> November 6</w:t>
      </w:r>
      <w:ins w:id="1888" w:author="Susan" w:date="2023-07-12T10:43:00Z">
        <w:r>
          <w:rPr>
            <w:rFonts w:asciiTheme="majorBidi" w:hAnsiTheme="majorBidi" w:cstheme="majorBidi"/>
            <w:sz w:val="24"/>
            <w:szCs w:val="24"/>
          </w:rPr>
          <w:t>–</w:t>
        </w:r>
      </w:ins>
      <w:del w:id="1889" w:author="Susan" w:date="2023-07-12T10:43:00Z">
        <w:r w:rsidRPr="008B4C55" w:rsidDel="00710B33">
          <w:rPr>
            <w:rFonts w:asciiTheme="majorBidi" w:hAnsiTheme="majorBidi" w:cstheme="majorBidi"/>
            <w:sz w:val="24"/>
            <w:szCs w:val="24"/>
          </w:rPr>
          <w:delText xml:space="preserve"> and </w:delText>
        </w:r>
      </w:del>
      <w:r w:rsidRPr="008B4C55">
        <w:rPr>
          <w:rFonts w:asciiTheme="majorBidi" w:hAnsiTheme="majorBidi" w:cstheme="majorBidi"/>
          <w:sz w:val="24"/>
          <w:szCs w:val="24"/>
        </w:rPr>
        <w:t>7, Dayan informed the General Staff that Assistant Secretary of State Joseph Sisco</w:t>
      </w:r>
      <w:ins w:id="1890" w:author="Susan" w:date="2023-07-12T10:43:00Z">
        <w:r>
          <w:rPr>
            <w:rFonts w:asciiTheme="majorBidi" w:hAnsiTheme="majorBidi" w:cstheme="majorBidi"/>
            <w:sz w:val="24"/>
            <w:szCs w:val="24"/>
          </w:rPr>
          <w:t>’s arrival with agreement</w:t>
        </w:r>
      </w:ins>
      <w:ins w:id="1891" w:author="Susan" w:date="2023-07-12T10:44:00Z">
        <w:r>
          <w:rPr>
            <w:rFonts w:asciiTheme="majorBidi" w:hAnsiTheme="majorBidi" w:cstheme="majorBidi"/>
            <w:sz w:val="24"/>
            <w:szCs w:val="24"/>
          </w:rPr>
          <w:t xml:space="preserve"> terms</w:t>
        </w:r>
      </w:ins>
      <w:ins w:id="1892" w:author="Susan" w:date="2023-07-12T10:43:00Z">
        <w:r>
          <w:rPr>
            <w:rFonts w:asciiTheme="majorBidi" w:hAnsiTheme="majorBidi" w:cstheme="majorBidi"/>
            <w:sz w:val="24"/>
            <w:szCs w:val="24"/>
          </w:rPr>
          <w:t xml:space="preserve"> </w:t>
        </w:r>
      </w:ins>
      <w:del w:id="1893" w:author="Susan" w:date="2023-07-12T10:43:00Z">
        <w:r w:rsidRPr="008B4C55" w:rsidDel="00710B33">
          <w:rPr>
            <w:rFonts w:asciiTheme="majorBidi" w:hAnsiTheme="majorBidi" w:cstheme="majorBidi"/>
            <w:sz w:val="24"/>
            <w:szCs w:val="24"/>
          </w:rPr>
          <w:delText xml:space="preserve"> had arrive</w:delText>
        </w:r>
      </w:del>
      <w:del w:id="1894" w:author="Susan" w:date="2023-07-12T10:44:00Z">
        <w:r w:rsidRPr="008B4C55" w:rsidDel="00710B33">
          <w:rPr>
            <w:rFonts w:asciiTheme="majorBidi" w:hAnsiTheme="majorBidi" w:cstheme="majorBidi"/>
            <w:sz w:val="24"/>
            <w:szCs w:val="24"/>
          </w:rPr>
          <w:delText xml:space="preserve">d </w:delText>
        </w:r>
      </w:del>
      <w:r w:rsidRPr="008B4C55">
        <w:rPr>
          <w:rFonts w:asciiTheme="majorBidi" w:hAnsiTheme="majorBidi" w:cstheme="majorBidi"/>
          <w:sz w:val="24"/>
          <w:szCs w:val="24"/>
        </w:rPr>
        <w:t>from Egypt</w:t>
      </w:r>
      <w:del w:id="1895" w:author="Susan" w:date="2023-07-12T10:44:00Z">
        <w:r w:rsidRPr="008B4C55" w:rsidDel="00710B33">
          <w:rPr>
            <w:rFonts w:asciiTheme="majorBidi" w:hAnsiTheme="majorBidi" w:cstheme="majorBidi"/>
            <w:sz w:val="24"/>
            <w:szCs w:val="24"/>
          </w:rPr>
          <w:delText xml:space="preserve"> bearing a document spelling out the terms of the agreement</w:delText>
        </w:r>
      </w:del>
      <w:r w:rsidRPr="008B4C55">
        <w:rPr>
          <w:rFonts w:asciiTheme="majorBidi" w:hAnsiTheme="majorBidi" w:cstheme="majorBidi"/>
          <w:sz w:val="24"/>
          <w:szCs w:val="24"/>
        </w:rPr>
        <w:t xml:space="preserve">. </w:t>
      </w:r>
      <w:ins w:id="1896" w:author="Susan" w:date="2023-07-12T10:44:00Z">
        <w:r>
          <w:rPr>
            <w:rFonts w:asciiTheme="majorBidi" w:hAnsiTheme="majorBidi" w:cstheme="majorBidi"/>
            <w:sz w:val="24"/>
            <w:szCs w:val="24"/>
          </w:rPr>
          <w:t xml:space="preserve">Egypt proposed </w:t>
        </w:r>
      </w:ins>
      <w:del w:id="1897" w:author="Susan" w:date="2023-07-12T10:45:00Z">
        <w:r w:rsidRPr="008B4C55" w:rsidDel="00710B33">
          <w:rPr>
            <w:rFonts w:asciiTheme="majorBidi" w:hAnsiTheme="majorBidi" w:cstheme="majorBidi"/>
            <w:sz w:val="24"/>
            <w:szCs w:val="24"/>
          </w:rPr>
          <w:delText xml:space="preserve">Dayan further told the General Staff that Egypt was interested in promoting </w:delText>
        </w:r>
      </w:del>
      <w:r w:rsidRPr="008B4C55">
        <w:rPr>
          <w:rFonts w:asciiTheme="majorBidi" w:hAnsiTheme="majorBidi" w:cstheme="majorBidi"/>
          <w:sz w:val="24"/>
          <w:szCs w:val="24"/>
        </w:rPr>
        <w:t xml:space="preserve">a peace conference in Geneva, but </w:t>
      </w:r>
      <w:ins w:id="1898" w:author="Susan" w:date="2023-07-12T10:45:00Z">
        <w:r>
          <w:rPr>
            <w:rFonts w:asciiTheme="majorBidi" w:hAnsiTheme="majorBidi" w:cstheme="majorBidi"/>
            <w:sz w:val="24"/>
            <w:szCs w:val="24"/>
          </w:rPr>
          <w:t>Dayan</w:t>
        </w:r>
      </w:ins>
      <w:del w:id="1899" w:author="Susan" w:date="2023-07-12T10:45:00Z">
        <w:r w:rsidRPr="008B4C55" w:rsidDel="00710B33">
          <w:rPr>
            <w:rFonts w:asciiTheme="majorBidi" w:hAnsiTheme="majorBidi" w:cstheme="majorBidi"/>
            <w:sz w:val="24"/>
            <w:szCs w:val="24"/>
          </w:rPr>
          <w:delText>he</w:delText>
        </w:r>
      </w:del>
      <w:r w:rsidRPr="008B4C55">
        <w:rPr>
          <w:rFonts w:asciiTheme="majorBidi" w:hAnsiTheme="majorBidi" w:cstheme="majorBidi"/>
          <w:sz w:val="24"/>
          <w:szCs w:val="24"/>
        </w:rPr>
        <w:t xml:space="preserve"> was adamant </w:t>
      </w:r>
      <w:ins w:id="1900" w:author="Susan" w:date="2023-07-15T16:08:00Z">
        <w:r w:rsidR="00A03C32">
          <w:rPr>
            <w:rFonts w:asciiTheme="majorBidi" w:hAnsiTheme="majorBidi" w:cstheme="majorBidi"/>
            <w:sz w:val="24"/>
            <w:szCs w:val="24"/>
          </w:rPr>
          <w:t xml:space="preserve">about </w:t>
        </w:r>
      </w:ins>
      <w:del w:id="1901" w:author="Susan" w:date="2023-07-12T10:45:00Z">
        <w:r w:rsidRPr="008B4C55" w:rsidDel="00710B33">
          <w:rPr>
            <w:rFonts w:asciiTheme="majorBidi" w:hAnsiTheme="majorBidi" w:cstheme="majorBidi"/>
            <w:sz w:val="24"/>
            <w:szCs w:val="24"/>
          </w:rPr>
          <w:delText xml:space="preserve">about getting </w:delText>
        </w:r>
      </w:del>
      <w:r w:rsidRPr="008B4C55">
        <w:rPr>
          <w:rFonts w:asciiTheme="majorBidi" w:hAnsiTheme="majorBidi" w:cstheme="majorBidi"/>
          <w:sz w:val="24"/>
          <w:szCs w:val="24"/>
        </w:rPr>
        <w:t>the POWs</w:t>
      </w:r>
      <w:ins w:id="1902" w:author="Susan" w:date="2023-07-12T10:45:00Z">
        <w:r>
          <w:rPr>
            <w:rFonts w:asciiTheme="majorBidi" w:hAnsiTheme="majorBidi" w:cstheme="majorBidi"/>
            <w:sz w:val="24"/>
            <w:szCs w:val="24"/>
          </w:rPr>
          <w:t>’ return</w:t>
        </w:r>
      </w:ins>
      <w:del w:id="1903" w:author="Susan" w:date="2023-07-12T10:45:00Z">
        <w:r w:rsidRPr="008B4C55" w:rsidDel="00710B33">
          <w:rPr>
            <w:rFonts w:asciiTheme="majorBidi" w:hAnsiTheme="majorBidi" w:cstheme="majorBidi"/>
            <w:sz w:val="24"/>
            <w:szCs w:val="24"/>
          </w:rPr>
          <w:delText xml:space="preserve"> back</w:delText>
        </w:r>
      </w:del>
      <w:r w:rsidRPr="008B4C55">
        <w:rPr>
          <w:rFonts w:asciiTheme="majorBidi" w:hAnsiTheme="majorBidi" w:cstheme="majorBidi"/>
          <w:sz w:val="24"/>
          <w:szCs w:val="24"/>
        </w:rPr>
        <w:t xml:space="preserve">, </w:t>
      </w:r>
      <w:ins w:id="1904" w:author="Susan" w:date="2023-07-12T10:45:00Z">
        <w:r>
          <w:rPr>
            <w:rFonts w:asciiTheme="majorBidi" w:hAnsiTheme="majorBidi" w:cstheme="majorBidi"/>
            <w:sz w:val="24"/>
            <w:szCs w:val="24"/>
          </w:rPr>
          <w:t>refusing to send supplies to Suez before receiving</w:t>
        </w:r>
      </w:ins>
      <w:del w:id="1905" w:author="Susan" w:date="2023-07-12T10:45:00Z">
        <w:r w:rsidRPr="008B4C55" w:rsidDel="00710B33">
          <w:rPr>
            <w:rFonts w:asciiTheme="majorBidi" w:hAnsiTheme="majorBidi" w:cstheme="majorBidi"/>
            <w:sz w:val="24"/>
            <w:szCs w:val="24"/>
          </w:rPr>
          <w:delText>adding that as long as Israel did not have</w:delText>
        </w:r>
      </w:del>
      <w:r w:rsidRPr="008B4C55">
        <w:rPr>
          <w:rFonts w:asciiTheme="majorBidi" w:hAnsiTheme="majorBidi" w:cstheme="majorBidi"/>
          <w:sz w:val="24"/>
          <w:szCs w:val="24"/>
        </w:rPr>
        <w:t xml:space="preserve"> complete POW</w:t>
      </w:r>
      <w:del w:id="1906" w:author="Susan" w:date="2023-07-12T10:45:00Z">
        <w:r w:rsidRPr="008B4C55" w:rsidDel="00710B33">
          <w:rPr>
            <w:rFonts w:asciiTheme="majorBidi" w:hAnsiTheme="majorBidi" w:cstheme="majorBidi"/>
            <w:sz w:val="24"/>
            <w:szCs w:val="24"/>
          </w:rPr>
          <w:delText>s</w:delText>
        </w:r>
      </w:del>
      <w:r w:rsidRPr="008B4C55">
        <w:rPr>
          <w:rFonts w:asciiTheme="majorBidi" w:hAnsiTheme="majorBidi" w:cstheme="majorBidi"/>
          <w:sz w:val="24"/>
          <w:szCs w:val="24"/>
        </w:rPr>
        <w:t xml:space="preserve"> lists</w:t>
      </w:r>
      <w:ins w:id="1907" w:author="Susan" w:date="2023-07-12T10:46:00Z">
        <w:r>
          <w:rPr>
            <w:rFonts w:asciiTheme="majorBidi" w:hAnsiTheme="majorBidi" w:cstheme="majorBidi"/>
            <w:sz w:val="24"/>
            <w:szCs w:val="24"/>
          </w:rPr>
          <w:t xml:space="preserve"> and the lifting of the </w:t>
        </w:r>
      </w:ins>
      <w:ins w:id="1908" w:author="Susan" w:date="2023-07-12T10:47:00Z">
        <w:r w:rsidRPr="008B4C55">
          <w:rPr>
            <w:rFonts w:asciiTheme="majorBidi" w:hAnsiTheme="majorBidi" w:cstheme="majorBidi"/>
            <w:sz w:val="24"/>
            <w:szCs w:val="24"/>
          </w:rPr>
          <w:t>Bab al-Mandab</w:t>
        </w:r>
        <w:r>
          <w:rPr>
            <w:rFonts w:asciiTheme="majorBidi" w:hAnsiTheme="majorBidi" w:cstheme="majorBidi"/>
            <w:sz w:val="24"/>
            <w:szCs w:val="24"/>
          </w:rPr>
          <w:t xml:space="preserve"> blockade</w:t>
        </w:r>
      </w:ins>
      <w:ins w:id="1909" w:author="Susan" w:date="2023-07-15T16:08:00Z">
        <w:r w:rsidR="00A03C32">
          <w:rPr>
            <w:rFonts w:asciiTheme="majorBidi" w:hAnsiTheme="majorBidi" w:cstheme="majorBidi"/>
            <w:sz w:val="24"/>
            <w:szCs w:val="24"/>
          </w:rPr>
          <w:t>,</w:t>
        </w:r>
      </w:ins>
      <w:del w:id="1910" w:author="Susan" w:date="2023-07-12T10:45:00Z">
        <w:r w:rsidRPr="008B4C55" w:rsidDel="00710B33">
          <w:rPr>
            <w:rFonts w:asciiTheme="majorBidi" w:hAnsiTheme="majorBidi" w:cstheme="majorBidi"/>
            <w:sz w:val="24"/>
            <w:szCs w:val="24"/>
          </w:rPr>
          <w:delText xml:space="preserve"> it would not allow supplies to enter Suez</w:delText>
        </w:r>
      </w:del>
      <w:del w:id="1911" w:author="Susan" w:date="2023-07-15T16:08:00Z">
        <w:r w:rsidRPr="008B4C55" w:rsidDel="00A03C32">
          <w:rPr>
            <w:rFonts w:asciiTheme="majorBidi" w:hAnsiTheme="majorBidi" w:cstheme="majorBidi"/>
            <w:sz w:val="24"/>
            <w:szCs w:val="24"/>
          </w:rPr>
          <w:delText>.</w:delText>
        </w:r>
      </w:del>
      <w:del w:id="1912" w:author="Susan" w:date="2023-07-12T10:49:00Z">
        <w:r w:rsidRPr="008B4C55" w:rsidDel="008115B4">
          <w:rPr>
            <w:rFonts w:asciiTheme="majorBidi" w:hAnsiTheme="majorBidi" w:cstheme="majorBidi"/>
            <w:sz w:val="24"/>
            <w:szCs w:val="24"/>
          </w:rPr>
          <w:delText>On November 8, Egypt agreed to submit th</w:delText>
        </w:r>
      </w:del>
      <w:del w:id="1913" w:author="Susan" w:date="2023-07-12T10:47:00Z">
        <w:r w:rsidRPr="008B4C55" w:rsidDel="008115B4">
          <w:rPr>
            <w:rFonts w:asciiTheme="majorBidi" w:hAnsiTheme="majorBidi" w:cstheme="majorBidi"/>
            <w:sz w:val="24"/>
            <w:szCs w:val="24"/>
          </w:rPr>
          <w:delText>ose</w:delText>
        </w:r>
      </w:del>
      <w:del w:id="1914" w:author="Susan" w:date="2023-07-12T10:49:00Z">
        <w:r w:rsidRPr="008B4C55" w:rsidDel="008115B4">
          <w:rPr>
            <w:rFonts w:asciiTheme="majorBidi" w:hAnsiTheme="majorBidi" w:cstheme="majorBidi"/>
            <w:sz w:val="24"/>
            <w:szCs w:val="24"/>
          </w:rPr>
          <w:delText xml:space="preserve"> lists.</w:delText>
        </w:r>
      </w:del>
      <w:del w:id="1915" w:author="Susan" w:date="2023-07-12T10:48:00Z">
        <w:r w:rsidRPr="008B4C55" w:rsidDel="008115B4">
          <w:rPr>
            <w:rFonts w:asciiTheme="majorBidi" w:hAnsiTheme="majorBidi" w:cstheme="majorBidi"/>
            <w:sz w:val="24"/>
            <w:szCs w:val="24"/>
          </w:rPr>
          <w:delText xml:space="preserve"> Another point Dayan insisted on was lifting the naval blockade at the </w:delText>
        </w:r>
      </w:del>
      <w:del w:id="1916" w:author="Susan" w:date="2023-07-12T10:47:00Z">
        <w:r w:rsidRPr="008B4C55" w:rsidDel="008115B4">
          <w:rPr>
            <w:rFonts w:asciiTheme="majorBidi" w:hAnsiTheme="majorBidi" w:cstheme="majorBidi"/>
            <w:sz w:val="24"/>
            <w:szCs w:val="24"/>
          </w:rPr>
          <w:delText xml:space="preserve">Bab al-Mandab </w:delText>
        </w:r>
      </w:del>
      <w:del w:id="1917" w:author="Susan" w:date="2023-07-12T10:48:00Z">
        <w:r w:rsidRPr="008B4C55" w:rsidDel="008115B4">
          <w:rPr>
            <w:rFonts w:asciiTheme="majorBidi" w:hAnsiTheme="majorBidi" w:cstheme="majorBidi"/>
            <w:sz w:val="24"/>
            <w:szCs w:val="24"/>
          </w:rPr>
          <w:delText>Straits controlling Israel’s port at Eilat and the entrance to the Red Sea.</w:delText>
        </w:r>
      </w:del>
      <w:r w:rsidRPr="008B4C55">
        <w:rPr>
          <w:rStyle w:val="FootnoteReference"/>
          <w:rFonts w:asciiTheme="majorBidi" w:hAnsiTheme="majorBidi" w:cstheme="majorBidi"/>
          <w:sz w:val="24"/>
          <w:szCs w:val="24"/>
        </w:rPr>
        <w:footnoteReference w:id="100"/>
      </w:r>
      <w:r w:rsidRPr="008B4C55">
        <w:rPr>
          <w:rFonts w:asciiTheme="majorBidi" w:hAnsiTheme="majorBidi" w:cstheme="majorBidi"/>
          <w:sz w:val="24"/>
          <w:szCs w:val="24"/>
        </w:rPr>
        <w:t xml:space="preserve"> </w:t>
      </w:r>
      <w:ins w:id="1918" w:author="Susan" w:date="2023-07-12T10:49:00Z">
        <w:r>
          <w:rPr>
            <w:rFonts w:asciiTheme="majorBidi" w:hAnsiTheme="majorBidi" w:cstheme="majorBidi"/>
            <w:sz w:val="24"/>
            <w:szCs w:val="24"/>
          </w:rPr>
          <w:t>which had long troubled Dayan</w:t>
        </w:r>
      </w:ins>
      <w:del w:id="1919" w:author="Susan" w:date="2023-07-12T10:49:00Z">
        <w:r w:rsidRPr="008B4C55" w:rsidDel="008115B4">
          <w:rPr>
            <w:rFonts w:asciiTheme="majorBidi" w:hAnsiTheme="majorBidi" w:cstheme="majorBidi"/>
            <w:sz w:val="24"/>
            <w:szCs w:val="24"/>
          </w:rPr>
          <w:delText>The closing of those distant straits had weighed on Dayan for quite some time</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01"/>
      </w:r>
      <w:r w:rsidRPr="008B4C55">
        <w:rPr>
          <w:rFonts w:asciiTheme="majorBidi" w:hAnsiTheme="majorBidi" w:cstheme="majorBidi"/>
          <w:sz w:val="24"/>
          <w:szCs w:val="24"/>
        </w:rPr>
        <w:t xml:space="preserve"> </w:t>
      </w:r>
      <w:ins w:id="1920" w:author="Susan" w:date="2023-07-12T10:49:00Z">
        <w:r w:rsidRPr="008B4C55">
          <w:rPr>
            <w:rFonts w:asciiTheme="majorBidi" w:hAnsiTheme="majorBidi" w:cstheme="majorBidi"/>
            <w:sz w:val="24"/>
            <w:szCs w:val="24"/>
          </w:rPr>
          <w:t>On November 8, Egypt agreed to submit th</w:t>
        </w:r>
        <w:r>
          <w:rPr>
            <w:rFonts w:asciiTheme="majorBidi" w:hAnsiTheme="majorBidi" w:cstheme="majorBidi"/>
            <w:sz w:val="24"/>
            <w:szCs w:val="24"/>
          </w:rPr>
          <w:t>e POW</w:t>
        </w:r>
        <w:r w:rsidRPr="008B4C55">
          <w:rPr>
            <w:rFonts w:asciiTheme="majorBidi" w:hAnsiTheme="majorBidi" w:cstheme="majorBidi"/>
            <w:sz w:val="24"/>
            <w:szCs w:val="24"/>
          </w:rPr>
          <w:t xml:space="preserve"> lists.</w:t>
        </w:r>
      </w:ins>
      <w:ins w:id="1921" w:author="Susan" w:date="2023-07-12T10:50:00Z">
        <w:r>
          <w:rPr>
            <w:rFonts w:asciiTheme="majorBidi" w:hAnsiTheme="majorBidi" w:cstheme="majorBidi"/>
            <w:sz w:val="24"/>
            <w:szCs w:val="24"/>
          </w:rPr>
          <w:t xml:space="preserve"> </w:t>
        </w:r>
      </w:ins>
      <w:del w:id="1922" w:author="Susan" w:date="2023-07-12T10:50:00Z">
        <w:r w:rsidRPr="008B4C55" w:rsidDel="008115B4">
          <w:rPr>
            <w:rFonts w:asciiTheme="majorBidi" w:hAnsiTheme="majorBidi" w:cstheme="majorBidi"/>
            <w:sz w:val="24"/>
            <w:szCs w:val="24"/>
          </w:rPr>
          <w:delText xml:space="preserve">At the General Staff discussion, </w:delText>
        </w:r>
      </w:del>
      <w:r w:rsidRPr="008B4C55">
        <w:rPr>
          <w:rFonts w:asciiTheme="majorBidi" w:hAnsiTheme="majorBidi" w:cstheme="majorBidi"/>
          <w:sz w:val="24"/>
          <w:szCs w:val="24"/>
        </w:rPr>
        <w:t xml:space="preserve">Dayan explained </w:t>
      </w:r>
      <w:ins w:id="1923" w:author="Susan" w:date="2023-07-12T10:50:00Z">
        <w:r>
          <w:rPr>
            <w:rFonts w:asciiTheme="majorBidi" w:hAnsiTheme="majorBidi" w:cstheme="majorBidi"/>
            <w:sz w:val="24"/>
            <w:szCs w:val="24"/>
          </w:rPr>
          <w:t>to the General Staff that providing</w:t>
        </w:r>
      </w:ins>
      <w:del w:id="1924" w:author="Susan" w:date="2023-07-12T10:50:00Z">
        <w:r w:rsidRPr="008B4C55" w:rsidDel="008115B4">
          <w:rPr>
            <w:rFonts w:asciiTheme="majorBidi" w:hAnsiTheme="majorBidi" w:cstheme="majorBidi"/>
            <w:sz w:val="24"/>
            <w:szCs w:val="24"/>
          </w:rPr>
          <w:delText>why Israel was giving in to U.S. pressure to provide</w:delText>
        </w:r>
      </w:del>
      <w:r w:rsidRPr="008B4C55">
        <w:rPr>
          <w:rFonts w:asciiTheme="majorBidi" w:hAnsiTheme="majorBidi" w:cstheme="majorBidi"/>
          <w:sz w:val="24"/>
          <w:szCs w:val="24"/>
        </w:rPr>
        <w:t xml:space="preserve"> supplies to the Third Army</w:t>
      </w:r>
      <w:ins w:id="1925" w:author="Susan" w:date="2023-07-12T10:51:00Z">
        <w:r>
          <w:rPr>
            <w:rFonts w:asciiTheme="majorBidi" w:hAnsiTheme="majorBidi" w:cstheme="majorBidi"/>
            <w:sz w:val="24"/>
            <w:szCs w:val="24"/>
          </w:rPr>
          <w:t>, unpopular domestically, was necessary due to Israel’s dependence</w:t>
        </w:r>
      </w:ins>
      <w:del w:id="1926" w:author="Susan" w:date="2023-07-12T10:51:00Z">
        <w:r w:rsidRPr="008B4C55" w:rsidDel="008115B4">
          <w:rPr>
            <w:rFonts w:asciiTheme="majorBidi" w:hAnsiTheme="majorBidi" w:cstheme="majorBidi"/>
            <w:sz w:val="24"/>
            <w:szCs w:val="24"/>
          </w:rPr>
          <w:delText>, making it clear that although it was not a popular idea domestically, there was no choice as Israel was dependent</w:delText>
        </w:r>
      </w:del>
      <w:r w:rsidRPr="008B4C55">
        <w:rPr>
          <w:rFonts w:asciiTheme="majorBidi" w:hAnsiTheme="majorBidi" w:cstheme="majorBidi"/>
          <w:sz w:val="24"/>
          <w:szCs w:val="24"/>
        </w:rPr>
        <w:t xml:space="preserve"> on the United States. </w:t>
      </w:r>
      <w:ins w:id="1927" w:author="Susan" w:date="2023-07-12T10:52:00Z">
        <w:r>
          <w:rPr>
            <w:rFonts w:asciiTheme="majorBidi" w:hAnsiTheme="majorBidi" w:cstheme="majorBidi"/>
            <w:sz w:val="24"/>
            <w:szCs w:val="24"/>
          </w:rPr>
          <w:t>Th</w:t>
        </w:r>
      </w:ins>
      <w:ins w:id="1928" w:author="Susan" w:date="2023-07-15T16:09:00Z">
        <w:r w:rsidR="00A03C32">
          <w:rPr>
            <w:rFonts w:asciiTheme="majorBidi" w:hAnsiTheme="majorBidi" w:cstheme="majorBidi"/>
            <w:sz w:val="24"/>
            <w:szCs w:val="24"/>
          </w:rPr>
          <w:t>is</w:t>
        </w:r>
      </w:ins>
      <w:ins w:id="1929" w:author="Susan" w:date="2023-07-12T10:52:00Z">
        <w:r>
          <w:rPr>
            <w:rFonts w:asciiTheme="majorBidi" w:hAnsiTheme="majorBidi" w:cstheme="majorBidi"/>
            <w:sz w:val="24"/>
            <w:szCs w:val="24"/>
          </w:rPr>
          <w:t xml:space="preserve"> dependence led Meir to</w:t>
        </w:r>
      </w:ins>
      <w:del w:id="1930" w:author="Susan" w:date="2023-07-12T10:52:00Z">
        <w:r w:rsidRPr="008B4C55" w:rsidDel="00751229">
          <w:rPr>
            <w:rFonts w:asciiTheme="majorBidi" w:hAnsiTheme="majorBidi" w:cstheme="majorBidi"/>
            <w:sz w:val="24"/>
            <w:szCs w:val="24"/>
          </w:rPr>
          <w:delText>Because of this dependence, the prime minister, upon her return from Washington, would</w:delText>
        </w:r>
      </w:del>
      <w:r w:rsidRPr="008B4C55">
        <w:rPr>
          <w:rFonts w:asciiTheme="majorBidi" w:hAnsiTheme="majorBidi" w:cstheme="majorBidi"/>
          <w:sz w:val="24"/>
          <w:szCs w:val="24"/>
        </w:rPr>
        <w:t xml:space="preserve"> reject the General Staff’s recommendation to resume the fighting.</w:t>
      </w:r>
      <w:r w:rsidRPr="008B4C55">
        <w:rPr>
          <w:rStyle w:val="FootnoteReference"/>
          <w:rFonts w:asciiTheme="majorBidi" w:hAnsiTheme="majorBidi" w:cstheme="majorBidi"/>
          <w:sz w:val="24"/>
          <w:szCs w:val="24"/>
        </w:rPr>
        <w:footnoteReference w:id="102"/>
      </w:r>
      <w:r w:rsidRPr="008B4C55">
        <w:rPr>
          <w:rFonts w:asciiTheme="majorBidi" w:hAnsiTheme="majorBidi" w:cstheme="majorBidi"/>
          <w:sz w:val="24"/>
          <w:szCs w:val="24"/>
        </w:rPr>
        <w:t xml:space="preserve"> On November 14, Dayan rejected Egypt’s demands that the IDF withdraw from the </w:t>
      </w:r>
      <w:ins w:id="1931" w:author="Susan" w:date="2023-07-12T10:52:00Z">
        <w:r>
          <w:rPr>
            <w:rFonts w:asciiTheme="majorBidi" w:hAnsiTheme="majorBidi" w:cstheme="majorBidi"/>
            <w:sz w:val="24"/>
            <w:szCs w:val="24"/>
          </w:rPr>
          <w:t xml:space="preserve">canal’s </w:t>
        </w:r>
      </w:ins>
      <w:r w:rsidRPr="008B4C55">
        <w:rPr>
          <w:rFonts w:asciiTheme="majorBidi" w:hAnsiTheme="majorBidi" w:cstheme="majorBidi"/>
          <w:sz w:val="24"/>
          <w:szCs w:val="24"/>
        </w:rPr>
        <w:t>western bank of the canal</w:t>
      </w:r>
      <w:del w:id="1932" w:author="Susan" w:date="2023-07-12T10:53:00Z">
        <w:r w:rsidRPr="008B4C55" w:rsidDel="00751229">
          <w:rPr>
            <w:rFonts w:asciiTheme="majorBidi" w:hAnsiTheme="majorBidi" w:cstheme="majorBidi"/>
            <w:sz w:val="24"/>
            <w:szCs w:val="24"/>
          </w:rPr>
          <w:delText xml:space="preserve"> and that Egypt have a presence on the Israeli bank</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03"/>
      </w:r>
    </w:p>
    <w:p w14:paraId="01393D28" w14:textId="1B54BF6D"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During November, Israeli and Egyptian representatives met several times. </w:t>
      </w:r>
      <w:ins w:id="1933" w:author="Susan" w:date="2023-07-12T11:04:00Z">
        <w:r>
          <w:rPr>
            <w:rFonts w:asciiTheme="majorBidi" w:hAnsiTheme="majorBidi" w:cstheme="majorBidi"/>
            <w:sz w:val="24"/>
            <w:szCs w:val="24"/>
          </w:rPr>
          <w:t>Dayan prepared</w:t>
        </w:r>
      </w:ins>
      <w:del w:id="1934" w:author="Susan" w:date="2023-07-12T11:04:00Z">
        <w:r w:rsidRPr="008B4C55" w:rsidDel="00DB6E80">
          <w:rPr>
            <w:rFonts w:asciiTheme="majorBidi" w:hAnsiTheme="majorBidi" w:cstheme="majorBidi"/>
            <w:sz w:val="24"/>
            <w:szCs w:val="24"/>
          </w:rPr>
          <w:delText>To prepare, the defense minister briefed</w:delText>
        </w:r>
      </w:del>
      <w:r w:rsidRPr="008B4C55">
        <w:rPr>
          <w:rFonts w:asciiTheme="majorBidi" w:hAnsiTheme="majorBidi" w:cstheme="majorBidi"/>
          <w:sz w:val="24"/>
          <w:szCs w:val="24"/>
        </w:rPr>
        <w:t xml:space="preserve"> the Israeli delegation</w:t>
      </w:r>
      <w:ins w:id="1935" w:author="Susan" w:date="2023-07-12T11:04:00Z">
        <w:r>
          <w:rPr>
            <w:rFonts w:asciiTheme="majorBidi" w:hAnsiTheme="majorBidi" w:cstheme="majorBidi"/>
            <w:sz w:val="24"/>
            <w:szCs w:val="24"/>
          </w:rPr>
          <w:t>, highlighting the disagreement</w:t>
        </w:r>
      </w:ins>
      <w:ins w:id="1936" w:author="Susan" w:date="2023-07-12T11:05:00Z">
        <w:r>
          <w:rPr>
            <w:rFonts w:asciiTheme="majorBidi" w:hAnsiTheme="majorBidi" w:cstheme="majorBidi"/>
            <w:sz w:val="24"/>
            <w:szCs w:val="24"/>
          </w:rPr>
          <w:t xml:space="preserve"> over</w:t>
        </w:r>
      </w:ins>
      <w:del w:id="1937" w:author="Susan" w:date="2023-07-12T11:05:00Z">
        <w:r w:rsidRPr="008B4C55" w:rsidDel="00DB6E80">
          <w:rPr>
            <w:rFonts w:asciiTheme="majorBidi" w:hAnsiTheme="majorBidi" w:cstheme="majorBidi"/>
            <w:sz w:val="24"/>
            <w:szCs w:val="24"/>
          </w:rPr>
          <w:delText>. The gap between the sides was the result of disagreements about</w:delText>
        </w:r>
      </w:del>
      <w:r w:rsidRPr="008B4C55">
        <w:rPr>
          <w:rFonts w:asciiTheme="majorBidi" w:hAnsiTheme="majorBidi" w:cstheme="majorBidi"/>
          <w:sz w:val="24"/>
          <w:szCs w:val="24"/>
        </w:rPr>
        <w:t xml:space="preserve"> the separation of forces. Israel </w:t>
      </w:r>
      <w:ins w:id="1938" w:author="Susan" w:date="2023-07-12T11:05:00Z">
        <w:r>
          <w:rPr>
            <w:rFonts w:asciiTheme="majorBidi" w:hAnsiTheme="majorBidi" w:cstheme="majorBidi"/>
            <w:sz w:val="24"/>
            <w:szCs w:val="24"/>
          </w:rPr>
          <w:t>wanted</w:t>
        </w:r>
      </w:ins>
      <w:del w:id="1939" w:author="Susan" w:date="2023-07-12T11:05:00Z">
        <w:r w:rsidRPr="008B4C55" w:rsidDel="00DB6E80">
          <w:rPr>
            <w:rFonts w:asciiTheme="majorBidi" w:hAnsiTheme="majorBidi" w:cstheme="majorBidi"/>
            <w:sz w:val="24"/>
            <w:szCs w:val="24"/>
          </w:rPr>
          <w:delText>was demanding some sort of</w:delText>
        </w:r>
      </w:del>
      <w:r w:rsidRPr="008B4C55">
        <w:rPr>
          <w:rFonts w:asciiTheme="majorBidi" w:hAnsiTheme="majorBidi" w:cstheme="majorBidi"/>
          <w:sz w:val="24"/>
          <w:szCs w:val="24"/>
        </w:rPr>
        <w:t xml:space="preserve"> reciprocity</w:t>
      </w:r>
      <w:ins w:id="1940" w:author="Susan" w:date="2023-07-15T16:09:00Z">
        <w:r w:rsidR="00A03C32">
          <w:rPr>
            <w:rFonts w:asciiTheme="majorBidi" w:hAnsiTheme="majorBidi" w:cstheme="majorBidi"/>
            <w:sz w:val="24"/>
            <w:szCs w:val="24"/>
          </w:rPr>
          <w:t>,</w:t>
        </w:r>
      </w:ins>
      <w:r w:rsidRPr="008B4C55">
        <w:rPr>
          <w:rFonts w:asciiTheme="majorBidi" w:hAnsiTheme="majorBidi" w:cstheme="majorBidi"/>
          <w:sz w:val="24"/>
          <w:szCs w:val="24"/>
        </w:rPr>
        <w:t xml:space="preserve"> whereas Egypt</w:t>
      </w:r>
      <w:ins w:id="1941" w:author="Susan" w:date="2023-07-12T11:06:00Z">
        <w:r>
          <w:rPr>
            <w:rFonts w:asciiTheme="majorBidi" w:hAnsiTheme="majorBidi" w:cstheme="majorBidi"/>
            <w:sz w:val="24"/>
            <w:szCs w:val="24"/>
          </w:rPr>
          <w:t>, seeking a</w:t>
        </w:r>
      </w:ins>
      <w:del w:id="1942" w:author="Susan" w:date="2023-07-12T11:06:00Z">
        <w:r w:rsidRPr="008B4C55" w:rsidDel="00DB6E80">
          <w:rPr>
            <w:rFonts w:asciiTheme="majorBidi" w:hAnsiTheme="majorBidi" w:cstheme="majorBidi"/>
            <w:sz w:val="24"/>
            <w:szCs w:val="24"/>
          </w:rPr>
          <w:delText xml:space="preserve"> </w:delText>
        </w:r>
      </w:del>
      <w:ins w:id="1943" w:author="Susan" w:date="2023-07-12T11:06:00Z">
        <w:r>
          <w:rPr>
            <w:rFonts w:asciiTheme="majorBidi" w:hAnsiTheme="majorBidi" w:cstheme="majorBidi"/>
            <w:sz w:val="24"/>
            <w:szCs w:val="24"/>
          </w:rPr>
          <w:t xml:space="preserve"> return</w:t>
        </w:r>
      </w:ins>
      <w:del w:id="1944" w:author="Susan" w:date="2023-07-12T11:06:00Z">
        <w:r w:rsidRPr="008B4C55" w:rsidDel="00DB6E80">
          <w:rPr>
            <w:rFonts w:asciiTheme="majorBidi" w:hAnsiTheme="majorBidi" w:cstheme="majorBidi"/>
            <w:sz w:val="24"/>
            <w:szCs w:val="24"/>
          </w:rPr>
          <w:delText>viewed itself as returning</w:delText>
        </w:r>
      </w:del>
      <w:r w:rsidRPr="008B4C55">
        <w:rPr>
          <w:rFonts w:asciiTheme="majorBidi" w:hAnsiTheme="majorBidi" w:cstheme="majorBidi"/>
          <w:sz w:val="24"/>
          <w:szCs w:val="24"/>
        </w:rPr>
        <w:t xml:space="preserve"> to its own soil</w:t>
      </w:r>
      <w:ins w:id="1945" w:author="Susan" w:date="2023-07-12T11:06:00Z">
        <w:r>
          <w:rPr>
            <w:rFonts w:asciiTheme="majorBidi" w:hAnsiTheme="majorBidi" w:cstheme="majorBidi"/>
            <w:sz w:val="24"/>
            <w:szCs w:val="24"/>
          </w:rPr>
          <w:t>, was demanding</w:t>
        </w:r>
      </w:ins>
      <w:del w:id="1946" w:author="Susan" w:date="2023-07-12T11:06:00Z">
        <w:r w:rsidRPr="008B4C55" w:rsidDel="00DB6E80">
          <w:rPr>
            <w:rFonts w:asciiTheme="majorBidi" w:hAnsiTheme="majorBidi" w:cstheme="majorBidi"/>
            <w:sz w:val="24"/>
            <w:szCs w:val="24"/>
          </w:rPr>
          <w:delText xml:space="preserve"> and therefore demanded</w:delText>
        </w:r>
      </w:del>
      <w:r w:rsidRPr="008B4C55">
        <w:rPr>
          <w:rFonts w:asciiTheme="majorBidi" w:hAnsiTheme="majorBidi" w:cstheme="majorBidi"/>
          <w:sz w:val="24"/>
          <w:szCs w:val="24"/>
        </w:rPr>
        <w:t xml:space="preserve"> stationing three divisions on the </w:t>
      </w:r>
      <w:ins w:id="1947" w:author="Susan" w:date="2023-07-12T11:06:00Z">
        <w:r>
          <w:rPr>
            <w:rFonts w:asciiTheme="majorBidi" w:hAnsiTheme="majorBidi" w:cstheme="majorBidi"/>
            <w:sz w:val="24"/>
            <w:szCs w:val="24"/>
          </w:rPr>
          <w:t xml:space="preserve">canal’s </w:t>
        </w:r>
      </w:ins>
      <w:r w:rsidRPr="008B4C55">
        <w:rPr>
          <w:rFonts w:asciiTheme="majorBidi" w:hAnsiTheme="majorBidi" w:cstheme="majorBidi"/>
          <w:sz w:val="24"/>
          <w:szCs w:val="24"/>
        </w:rPr>
        <w:t>eastern side</w:t>
      </w:r>
      <w:del w:id="1948" w:author="Susan" w:date="2023-07-12T11:06:00Z">
        <w:r w:rsidRPr="008B4C55" w:rsidDel="00DB6E80">
          <w:rPr>
            <w:rFonts w:asciiTheme="majorBidi" w:hAnsiTheme="majorBidi" w:cstheme="majorBidi"/>
            <w:sz w:val="24"/>
            <w:szCs w:val="24"/>
          </w:rPr>
          <w:delText xml:space="preserve"> of the canal</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04"/>
      </w:r>
      <w:r w:rsidRPr="008B4C55">
        <w:rPr>
          <w:rFonts w:asciiTheme="majorBidi" w:hAnsiTheme="majorBidi" w:cstheme="majorBidi"/>
          <w:sz w:val="24"/>
          <w:szCs w:val="24"/>
        </w:rPr>
        <w:t xml:space="preserve"> </w:t>
      </w:r>
      <w:ins w:id="1949" w:author="Susan" w:date="2023-07-12T11:09:00Z">
        <w:r>
          <w:rPr>
            <w:rFonts w:asciiTheme="majorBidi" w:hAnsiTheme="majorBidi" w:cstheme="majorBidi"/>
            <w:sz w:val="24"/>
            <w:szCs w:val="24"/>
          </w:rPr>
          <w:t>Meeting with</w:t>
        </w:r>
      </w:ins>
      <w:del w:id="1950" w:author="Susan" w:date="2023-07-12T11:09:00Z">
        <w:r w:rsidRPr="008B4C55" w:rsidDel="00236449">
          <w:rPr>
            <w:rFonts w:asciiTheme="majorBidi" w:hAnsiTheme="majorBidi" w:cstheme="majorBidi"/>
            <w:sz w:val="24"/>
            <w:szCs w:val="24"/>
          </w:rPr>
          <w:delText>In a meeting on December 2 between Dayan and</w:delText>
        </w:r>
      </w:del>
      <w:r w:rsidRPr="008B4C55">
        <w:rPr>
          <w:rFonts w:asciiTheme="majorBidi" w:hAnsiTheme="majorBidi" w:cstheme="majorBidi"/>
          <w:sz w:val="24"/>
          <w:szCs w:val="24"/>
        </w:rPr>
        <w:t xml:space="preserve"> the Finnish </w:t>
      </w:r>
      <w:del w:id="1951" w:author="Susan" w:date="2023-07-12T11:10:00Z">
        <w:r w:rsidRPr="008B4C55" w:rsidDel="00236449">
          <w:rPr>
            <w:rFonts w:asciiTheme="majorBidi" w:hAnsiTheme="majorBidi" w:cstheme="majorBidi"/>
            <w:sz w:val="24"/>
            <w:szCs w:val="24"/>
          </w:rPr>
          <w:delText xml:space="preserve">General Ensio Siilvasvuo the </w:delText>
        </w:r>
      </w:del>
      <w:r w:rsidRPr="008B4C55">
        <w:rPr>
          <w:rFonts w:asciiTheme="majorBidi" w:hAnsiTheme="majorBidi" w:cstheme="majorBidi"/>
          <w:sz w:val="24"/>
          <w:szCs w:val="24"/>
        </w:rPr>
        <w:t xml:space="preserve">commander of the U.N. observer mission to the Middle East, Dayan explained that </w:t>
      </w:r>
      <w:ins w:id="1952" w:author="Susan" w:date="2023-07-12T11:11:00Z">
        <w:r>
          <w:rPr>
            <w:rFonts w:asciiTheme="majorBidi" w:hAnsiTheme="majorBidi" w:cstheme="majorBidi"/>
            <w:sz w:val="24"/>
            <w:szCs w:val="24"/>
          </w:rPr>
          <w:t>there was a distinction</w:t>
        </w:r>
      </w:ins>
      <w:del w:id="1953" w:author="Susan" w:date="2023-07-12T11:11:00Z">
        <w:r w:rsidRPr="008B4C55" w:rsidDel="00236449">
          <w:rPr>
            <w:rFonts w:asciiTheme="majorBidi" w:hAnsiTheme="majorBidi" w:cstheme="majorBidi"/>
            <w:sz w:val="24"/>
            <w:szCs w:val="24"/>
          </w:rPr>
          <w:delText>it was necessary to distinguish</w:delText>
        </w:r>
      </w:del>
      <w:r w:rsidRPr="008B4C55">
        <w:rPr>
          <w:rFonts w:asciiTheme="majorBidi" w:hAnsiTheme="majorBidi" w:cstheme="majorBidi"/>
          <w:sz w:val="24"/>
          <w:szCs w:val="24"/>
        </w:rPr>
        <w:t xml:space="preserve"> between a technical separation of forces, a topic that officers could handle, and a comprehensive agreement</w:t>
      </w:r>
      <w:ins w:id="1954" w:author="Susan" w:date="2023-07-12T11:11:00Z">
        <w:r>
          <w:rPr>
            <w:rFonts w:asciiTheme="majorBidi" w:hAnsiTheme="majorBidi" w:cstheme="majorBidi"/>
            <w:sz w:val="24"/>
            <w:szCs w:val="24"/>
          </w:rPr>
          <w:t>, requiring discussion</w:t>
        </w:r>
      </w:ins>
      <w:del w:id="1955" w:author="Susan" w:date="2023-07-12T11:11:00Z">
        <w:r w:rsidRPr="008B4C55" w:rsidDel="00236449">
          <w:rPr>
            <w:rFonts w:asciiTheme="majorBidi" w:hAnsiTheme="majorBidi" w:cstheme="majorBidi"/>
            <w:sz w:val="24"/>
            <w:szCs w:val="24"/>
          </w:rPr>
          <w:delText xml:space="preserve"> that needed to be discussed</w:delText>
        </w:r>
      </w:del>
      <w:r w:rsidRPr="008B4C55">
        <w:rPr>
          <w:rFonts w:asciiTheme="majorBidi" w:hAnsiTheme="majorBidi" w:cstheme="majorBidi"/>
          <w:sz w:val="24"/>
          <w:szCs w:val="24"/>
        </w:rPr>
        <w:t xml:space="preserve"> in Geneva.</w:t>
      </w:r>
      <w:r w:rsidRPr="008B4C55">
        <w:rPr>
          <w:rStyle w:val="FootnoteReference"/>
          <w:rFonts w:asciiTheme="majorBidi" w:hAnsiTheme="majorBidi" w:cstheme="majorBidi"/>
          <w:sz w:val="24"/>
          <w:szCs w:val="24"/>
        </w:rPr>
        <w:footnoteReference w:id="105"/>
      </w:r>
    </w:p>
    <w:p w14:paraId="0BEBC9B4" w14:textId="37473681"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lastRenderedPageBreak/>
        <w:t xml:space="preserve">On November 19, the General Staff met with Meir. Elazar </w:t>
      </w:r>
      <w:ins w:id="1958" w:author="Susan" w:date="2023-07-12T11:11:00Z">
        <w:r>
          <w:rPr>
            <w:rFonts w:asciiTheme="majorBidi" w:hAnsiTheme="majorBidi" w:cstheme="majorBidi"/>
            <w:sz w:val="24"/>
            <w:szCs w:val="24"/>
          </w:rPr>
          <w:t xml:space="preserve">predicted </w:t>
        </w:r>
      </w:ins>
      <w:ins w:id="1959" w:author="Susan" w:date="2023-07-12T11:12:00Z">
        <w:r>
          <w:rPr>
            <w:rFonts w:asciiTheme="majorBidi" w:hAnsiTheme="majorBidi" w:cstheme="majorBidi"/>
            <w:sz w:val="24"/>
            <w:szCs w:val="24"/>
          </w:rPr>
          <w:t xml:space="preserve">potential renewed warfare </w:t>
        </w:r>
      </w:ins>
      <w:del w:id="1960" w:author="Susan" w:date="2023-07-12T11:12:00Z">
        <w:r w:rsidRPr="008B4C55" w:rsidDel="00236449">
          <w:rPr>
            <w:rFonts w:asciiTheme="majorBidi" w:hAnsiTheme="majorBidi" w:cstheme="majorBidi"/>
            <w:sz w:val="24"/>
            <w:szCs w:val="24"/>
          </w:rPr>
          <w:delText>said that</w:delText>
        </w:r>
      </w:del>
      <w:r w:rsidRPr="008B4C55">
        <w:rPr>
          <w:rFonts w:asciiTheme="majorBidi" w:hAnsiTheme="majorBidi" w:cstheme="majorBidi"/>
          <w:sz w:val="24"/>
          <w:szCs w:val="24"/>
        </w:rPr>
        <w:t xml:space="preserve"> if the talks failed</w:t>
      </w:r>
      <w:ins w:id="1961" w:author="Susan" w:date="2023-07-12T11:12:00Z">
        <w:r>
          <w:rPr>
            <w:rFonts w:asciiTheme="majorBidi" w:hAnsiTheme="majorBidi" w:cstheme="majorBidi"/>
            <w:sz w:val="24"/>
            <w:szCs w:val="24"/>
          </w:rPr>
          <w:t>, while</w:t>
        </w:r>
      </w:ins>
      <w:del w:id="1962" w:author="Susan" w:date="2023-07-12T11:12:00Z">
        <w:r w:rsidRPr="008B4C55" w:rsidDel="00236449">
          <w:rPr>
            <w:rFonts w:asciiTheme="majorBidi" w:hAnsiTheme="majorBidi" w:cstheme="majorBidi"/>
            <w:sz w:val="24"/>
            <w:szCs w:val="24"/>
          </w:rPr>
          <w:delText>, there was a good chance Egypt would open fire</w:delText>
        </w:r>
      </w:del>
      <w:r w:rsidRPr="008B4C55">
        <w:rPr>
          <w:rFonts w:asciiTheme="majorBidi" w:hAnsiTheme="majorBidi" w:cstheme="majorBidi"/>
          <w:sz w:val="24"/>
          <w:szCs w:val="24"/>
        </w:rPr>
        <w:t xml:space="preserve">. </w:t>
      </w:r>
      <w:del w:id="1963" w:author="Susan" w:date="2023-07-12T11:12:00Z">
        <w:r w:rsidRPr="008B4C55" w:rsidDel="00236449">
          <w:rPr>
            <w:rFonts w:asciiTheme="majorBidi" w:hAnsiTheme="majorBidi" w:cstheme="majorBidi"/>
            <w:sz w:val="24"/>
            <w:szCs w:val="24"/>
          </w:rPr>
          <w:delText xml:space="preserve">General </w:delText>
        </w:r>
      </w:del>
      <w:r w:rsidRPr="008B4C55">
        <w:rPr>
          <w:rFonts w:asciiTheme="majorBidi" w:hAnsiTheme="majorBidi" w:cstheme="majorBidi"/>
          <w:sz w:val="24"/>
          <w:szCs w:val="24"/>
        </w:rPr>
        <w:t xml:space="preserve">Tal </w:t>
      </w:r>
      <w:ins w:id="1964" w:author="Susan" w:date="2023-07-12T11:12:00Z">
        <w:r>
          <w:rPr>
            <w:rFonts w:asciiTheme="majorBidi" w:hAnsiTheme="majorBidi" w:cstheme="majorBidi"/>
            <w:sz w:val="24"/>
            <w:szCs w:val="24"/>
          </w:rPr>
          <w:t>argued against any attack on</w:t>
        </w:r>
      </w:ins>
      <w:del w:id="1965" w:author="Susan" w:date="2023-07-12T11:12:00Z">
        <w:r w:rsidRPr="008B4C55" w:rsidDel="00236449">
          <w:rPr>
            <w:rFonts w:asciiTheme="majorBidi" w:hAnsiTheme="majorBidi" w:cstheme="majorBidi"/>
            <w:sz w:val="24"/>
            <w:szCs w:val="24"/>
          </w:rPr>
          <w:delText>differed, arguing</w:delText>
        </w:r>
      </w:del>
      <w:del w:id="1966" w:author="Susan" w:date="2023-07-12T11:13:00Z">
        <w:r w:rsidRPr="008B4C55" w:rsidDel="00236449">
          <w:rPr>
            <w:rFonts w:asciiTheme="majorBidi" w:hAnsiTheme="majorBidi" w:cstheme="majorBidi"/>
            <w:sz w:val="24"/>
            <w:szCs w:val="24"/>
          </w:rPr>
          <w:delText xml:space="preserve"> that</w:delText>
        </w:r>
      </w:del>
      <w:r w:rsidRPr="008B4C55">
        <w:rPr>
          <w:rFonts w:asciiTheme="majorBidi" w:hAnsiTheme="majorBidi" w:cstheme="majorBidi"/>
          <w:sz w:val="24"/>
          <w:szCs w:val="24"/>
        </w:rPr>
        <w:t xml:space="preserve"> the Third Army</w:t>
      </w:r>
      <w:del w:id="1967" w:author="Susan" w:date="2023-07-12T11:13:00Z">
        <w:r w:rsidRPr="008B4C55" w:rsidDel="00236449">
          <w:rPr>
            <w:rFonts w:asciiTheme="majorBidi" w:hAnsiTheme="majorBidi" w:cstheme="majorBidi"/>
            <w:sz w:val="24"/>
            <w:szCs w:val="24"/>
          </w:rPr>
          <w:delText xml:space="preserve"> should not be attacked</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06"/>
      </w:r>
      <w:r w:rsidRPr="008B4C55">
        <w:rPr>
          <w:rFonts w:asciiTheme="majorBidi" w:hAnsiTheme="majorBidi" w:cstheme="majorBidi"/>
          <w:sz w:val="24"/>
          <w:szCs w:val="24"/>
        </w:rPr>
        <w:t xml:space="preserve"> Dayan</w:t>
      </w:r>
      <w:ins w:id="1968" w:author="Susan" w:date="2023-07-12T11:15:00Z">
        <w:r>
          <w:rPr>
            <w:rFonts w:asciiTheme="majorBidi" w:hAnsiTheme="majorBidi" w:cstheme="majorBidi"/>
            <w:sz w:val="24"/>
            <w:szCs w:val="24"/>
          </w:rPr>
          <w:t xml:space="preserve"> was able,</w:t>
        </w:r>
      </w:ins>
      <w:ins w:id="1969" w:author="Susan" w:date="2023-07-12T11:13:00Z">
        <w:r>
          <w:rPr>
            <w:rFonts w:asciiTheme="majorBidi" w:hAnsiTheme="majorBidi" w:cstheme="majorBidi"/>
            <w:sz w:val="24"/>
            <w:szCs w:val="24"/>
          </w:rPr>
          <w:t xml:space="preserve"> as usual, </w:t>
        </w:r>
      </w:ins>
      <w:ins w:id="1970" w:author="Susan" w:date="2023-07-12T11:15:00Z">
        <w:r>
          <w:rPr>
            <w:rFonts w:asciiTheme="majorBidi" w:hAnsiTheme="majorBidi" w:cstheme="majorBidi"/>
            <w:sz w:val="24"/>
            <w:szCs w:val="24"/>
          </w:rPr>
          <w:t xml:space="preserve">to </w:t>
        </w:r>
      </w:ins>
      <w:ins w:id="1971" w:author="Susan" w:date="2023-07-12T11:13:00Z">
        <w:r>
          <w:rPr>
            <w:rFonts w:asciiTheme="majorBidi" w:hAnsiTheme="majorBidi" w:cstheme="majorBidi"/>
            <w:sz w:val="24"/>
            <w:szCs w:val="24"/>
          </w:rPr>
          <w:t>weigh</w:t>
        </w:r>
      </w:ins>
      <w:del w:id="1972" w:author="Susan" w:date="2023-07-12T11:13:00Z">
        <w:r w:rsidDel="00236449">
          <w:rPr>
            <w:rFonts w:asciiTheme="majorBidi" w:hAnsiTheme="majorBidi" w:cstheme="majorBidi"/>
            <w:sz w:val="24"/>
            <w:szCs w:val="24"/>
          </w:rPr>
          <w:delText>'s view of the situation</w:delText>
        </w:r>
        <w:r w:rsidRPr="008B4C55" w:rsidDel="00236449">
          <w:rPr>
            <w:rFonts w:asciiTheme="majorBidi" w:hAnsiTheme="majorBidi" w:cstheme="majorBidi"/>
            <w:sz w:val="24"/>
            <w:szCs w:val="24"/>
          </w:rPr>
          <w:delText xml:space="preserve">, as usual, </w:delText>
        </w:r>
        <w:r w:rsidDel="00236449">
          <w:rPr>
            <w:rFonts w:asciiTheme="majorBidi" w:hAnsiTheme="majorBidi" w:cstheme="majorBidi"/>
            <w:sz w:val="24"/>
            <w:szCs w:val="24"/>
          </w:rPr>
          <w:delText>considered</w:delText>
        </w:r>
      </w:del>
      <w:r>
        <w:rPr>
          <w:rFonts w:asciiTheme="majorBidi" w:hAnsiTheme="majorBidi" w:cstheme="majorBidi"/>
          <w:sz w:val="24"/>
          <w:szCs w:val="24"/>
        </w:rPr>
        <w:t xml:space="preserve"> </w:t>
      </w:r>
      <w:r w:rsidRPr="008B4C55">
        <w:rPr>
          <w:rFonts w:asciiTheme="majorBidi" w:hAnsiTheme="majorBidi" w:cstheme="majorBidi"/>
          <w:sz w:val="24"/>
          <w:szCs w:val="24"/>
        </w:rPr>
        <w:t xml:space="preserve">two possible </w:t>
      </w:r>
      <w:r>
        <w:rPr>
          <w:rFonts w:asciiTheme="majorBidi" w:hAnsiTheme="majorBidi" w:cstheme="majorBidi"/>
          <w:sz w:val="24"/>
          <w:szCs w:val="24"/>
        </w:rPr>
        <w:t xml:space="preserve">and contradicting </w:t>
      </w:r>
      <w:r w:rsidRPr="008B4C55">
        <w:rPr>
          <w:rFonts w:asciiTheme="majorBidi" w:hAnsiTheme="majorBidi" w:cstheme="majorBidi"/>
          <w:sz w:val="24"/>
          <w:szCs w:val="24"/>
        </w:rPr>
        <w:t>scenarios</w:t>
      </w:r>
      <w:ins w:id="1973" w:author="Susan" w:date="2023-07-15T13:13:00Z">
        <w:r w:rsidR="00222F9C">
          <w:rPr>
            <w:rFonts w:asciiTheme="majorBidi" w:hAnsiTheme="majorBidi" w:cstheme="majorBidi"/>
            <w:sz w:val="24"/>
            <w:szCs w:val="24"/>
          </w:rPr>
          <w:t xml:space="preserve"> </w:t>
        </w:r>
      </w:ins>
      <w:del w:id="1974" w:author="Susan" w:date="2023-07-12T11:16:00Z">
        <w:r w:rsidRPr="008B4C55" w:rsidDel="0020204E">
          <w:rPr>
            <w:rFonts w:asciiTheme="majorBidi" w:hAnsiTheme="majorBidi" w:cstheme="majorBidi"/>
            <w:sz w:val="24"/>
            <w:szCs w:val="24"/>
          </w:rPr>
          <w:delText xml:space="preserve"> in parallel </w:delText>
        </w:r>
      </w:del>
      <w:r w:rsidRPr="008B4C55">
        <w:rPr>
          <w:rFonts w:asciiTheme="majorBidi" w:hAnsiTheme="majorBidi" w:cstheme="majorBidi"/>
          <w:sz w:val="24"/>
          <w:szCs w:val="24"/>
        </w:rPr>
        <w:t>– resuming and conducting hostilities and advancing the talks – at the same time.</w:t>
      </w:r>
      <w:del w:id="1975" w:author="Susan" w:date="2023-07-15T13:13:00Z">
        <w:r w:rsidRPr="00C502FC" w:rsidDel="00222F9C">
          <w:rPr>
            <w:rStyle w:val="FootnoteReference"/>
            <w:rFonts w:asciiTheme="majorBidi" w:hAnsiTheme="majorBidi" w:cstheme="majorBidi"/>
            <w:sz w:val="24"/>
            <w:szCs w:val="24"/>
          </w:rPr>
          <w:delText xml:space="preserve"> </w:delText>
        </w:r>
      </w:del>
      <w:r w:rsidRPr="008B4C55">
        <w:rPr>
          <w:rStyle w:val="FootnoteReference"/>
          <w:rFonts w:asciiTheme="majorBidi" w:hAnsiTheme="majorBidi" w:cstheme="majorBidi"/>
          <w:sz w:val="24"/>
          <w:szCs w:val="24"/>
        </w:rPr>
        <w:footnoteReference w:id="107"/>
      </w:r>
      <w:r>
        <w:rPr>
          <w:rFonts w:asciiTheme="majorBidi" w:hAnsiTheme="majorBidi" w:cstheme="majorBidi"/>
          <w:sz w:val="24"/>
          <w:szCs w:val="24"/>
        </w:rPr>
        <w:t xml:space="preserve"> In t</w:t>
      </w:r>
      <w:r w:rsidRPr="008B4C55">
        <w:rPr>
          <w:rFonts w:asciiTheme="majorBidi" w:hAnsiTheme="majorBidi" w:cstheme="majorBidi"/>
          <w:sz w:val="24"/>
          <w:szCs w:val="24"/>
        </w:rPr>
        <w:t>he November 19 cabinet meeting</w:t>
      </w:r>
      <w:ins w:id="1976" w:author="Susan" w:date="2023-07-12T11:14:00Z">
        <w:r>
          <w:rPr>
            <w:rFonts w:asciiTheme="majorBidi" w:hAnsiTheme="majorBidi" w:cstheme="majorBidi"/>
            <w:sz w:val="24"/>
            <w:szCs w:val="24"/>
          </w:rPr>
          <w:t>,</w:t>
        </w:r>
      </w:ins>
      <w:r w:rsidRPr="008B4C55">
        <w:rPr>
          <w:rFonts w:asciiTheme="majorBidi" w:hAnsiTheme="majorBidi" w:cstheme="majorBidi"/>
          <w:sz w:val="24"/>
          <w:szCs w:val="24"/>
        </w:rPr>
        <w:t xml:space="preserve"> Dayan </w:t>
      </w:r>
      <w:del w:id="1977" w:author="Susan" w:date="2023-07-12T11:14:00Z">
        <w:r w:rsidRPr="008B4C55" w:rsidDel="0020204E">
          <w:rPr>
            <w:rFonts w:asciiTheme="majorBidi" w:hAnsiTheme="majorBidi" w:cstheme="majorBidi"/>
            <w:sz w:val="24"/>
            <w:szCs w:val="24"/>
          </w:rPr>
          <w:delText xml:space="preserve">suggested ways </w:delText>
        </w:r>
        <w:r w:rsidDel="0020204E">
          <w:rPr>
            <w:rFonts w:asciiTheme="majorBidi" w:hAnsiTheme="majorBidi" w:cstheme="majorBidi"/>
            <w:sz w:val="24"/>
            <w:szCs w:val="24"/>
          </w:rPr>
          <w:delText xml:space="preserve">to </w:delText>
        </w:r>
        <w:r w:rsidRPr="008B4C55" w:rsidDel="0020204E">
          <w:rPr>
            <w:rFonts w:asciiTheme="majorBidi" w:hAnsiTheme="majorBidi" w:cstheme="majorBidi"/>
            <w:sz w:val="24"/>
            <w:szCs w:val="24"/>
          </w:rPr>
          <w:delText>conced</w:delText>
        </w:r>
        <w:r w:rsidDel="0020204E">
          <w:rPr>
            <w:rFonts w:asciiTheme="majorBidi" w:hAnsiTheme="majorBidi" w:cstheme="majorBidi"/>
            <w:sz w:val="24"/>
            <w:szCs w:val="24"/>
          </w:rPr>
          <w:delText>e</w:delText>
        </w:r>
        <w:r w:rsidRPr="008B4C55" w:rsidDel="0020204E">
          <w:rPr>
            <w:rFonts w:asciiTheme="majorBidi" w:hAnsiTheme="majorBidi" w:cstheme="majorBidi"/>
            <w:sz w:val="24"/>
            <w:szCs w:val="24"/>
          </w:rPr>
          <w:delText xml:space="preserve"> to Egypt’s demand</w:delText>
        </w:r>
        <w:r w:rsidDel="0020204E">
          <w:rPr>
            <w:rFonts w:asciiTheme="majorBidi" w:hAnsiTheme="majorBidi" w:cstheme="majorBidi"/>
            <w:sz w:val="24"/>
            <w:szCs w:val="24"/>
          </w:rPr>
          <w:delText>s</w:delText>
        </w:r>
        <w:r w:rsidRPr="008B4C55" w:rsidDel="0020204E">
          <w:rPr>
            <w:rFonts w:asciiTheme="majorBidi" w:hAnsiTheme="majorBidi" w:cstheme="majorBidi"/>
            <w:sz w:val="24"/>
            <w:szCs w:val="24"/>
          </w:rPr>
          <w:delText xml:space="preserve"> </w:delText>
        </w:r>
        <w:r w:rsidDel="0020204E">
          <w:rPr>
            <w:rFonts w:asciiTheme="majorBidi" w:hAnsiTheme="majorBidi" w:cstheme="majorBidi"/>
            <w:sz w:val="24"/>
            <w:szCs w:val="24"/>
          </w:rPr>
          <w:delText xml:space="preserve">based on </w:delText>
        </w:r>
      </w:del>
      <w:r w:rsidRPr="008B4C55">
        <w:rPr>
          <w:rFonts w:asciiTheme="majorBidi" w:hAnsiTheme="majorBidi" w:cstheme="majorBidi"/>
          <w:sz w:val="24"/>
          <w:szCs w:val="24"/>
        </w:rPr>
        <w:t>a long-term interim agreement</w:t>
      </w:r>
      <w:ins w:id="1978" w:author="Susan" w:date="2023-07-12T11:15:00Z">
        <w:r>
          <w:rPr>
            <w:rFonts w:asciiTheme="majorBidi" w:hAnsiTheme="majorBidi" w:cstheme="majorBidi"/>
            <w:sz w:val="24"/>
            <w:szCs w:val="24"/>
          </w:rPr>
          <w:t xml:space="preserve"> with concessions</w:t>
        </w:r>
      </w:ins>
      <w:r w:rsidRPr="008B4C55">
        <w:rPr>
          <w:rFonts w:asciiTheme="majorBidi" w:hAnsiTheme="majorBidi" w:cstheme="majorBidi"/>
          <w:sz w:val="24"/>
          <w:szCs w:val="24"/>
        </w:rPr>
        <w:t xml:space="preserve"> </w:t>
      </w:r>
      <w:ins w:id="1979" w:author="Susan" w:date="2023-07-12T11:15:00Z">
        <w:r>
          <w:rPr>
            <w:rFonts w:asciiTheme="majorBidi" w:hAnsiTheme="majorBidi" w:cstheme="majorBidi"/>
            <w:sz w:val="24"/>
            <w:szCs w:val="24"/>
          </w:rPr>
          <w:t>to avoid</w:t>
        </w:r>
      </w:ins>
      <w:del w:id="1980" w:author="Susan" w:date="2023-07-12T11:15:00Z">
        <w:r w:rsidDel="0020204E">
          <w:rPr>
            <w:rFonts w:asciiTheme="majorBidi" w:hAnsiTheme="majorBidi" w:cstheme="majorBidi"/>
            <w:sz w:val="24"/>
            <w:szCs w:val="24"/>
          </w:rPr>
          <w:delText xml:space="preserve">for </w:delText>
        </w:r>
        <w:r w:rsidRPr="008B4C55" w:rsidDel="0020204E">
          <w:rPr>
            <w:rFonts w:asciiTheme="majorBidi" w:hAnsiTheme="majorBidi" w:cstheme="majorBidi"/>
            <w:sz w:val="24"/>
            <w:szCs w:val="24"/>
          </w:rPr>
          <w:delText>mutual commitment not to resort to</w:delText>
        </w:r>
      </w:del>
      <w:r w:rsidRPr="008B4C55">
        <w:rPr>
          <w:rFonts w:asciiTheme="majorBidi" w:hAnsiTheme="majorBidi" w:cstheme="majorBidi"/>
          <w:sz w:val="24"/>
          <w:szCs w:val="24"/>
        </w:rPr>
        <w:t xml:space="preserve"> warfare.</w:t>
      </w:r>
      <w:r w:rsidRPr="008B4C55">
        <w:rPr>
          <w:rStyle w:val="FootnoteReference"/>
          <w:rFonts w:asciiTheme="majorBidi" w:hAnsiTheme="majorBidi" w:cstheme="majorBidi"/>
          <w:sz w:val="24"/>
          <w:szCs w:val="24"/>
        </w:rPr>
        <w:footnoteReference w:id="108"/>
      </w:r>
      <w:r w:rsidRPr="008B4C55">
        <w:rPr>
          <w:rFonts w:asciiTheme="majorBidi" w:hAnsiTheme="majorBidi" w:cstheme="majorBidi"/>
          <w:sz w:val="24"/>
          <w:szCs w:val="24"/>
        </w:rPr>
        <w:t xml:space="preserve"> </w:t>
      </w:r>
      <w:ins w:id="1981" w:author="Susan" w:date="2023-07-12T11:16:00Z">
        <w:r>
          <w:rPr>
            <w:rFonts w:asciiTheme="majorBidi" w:hAnsiTheme="majorBidi" w:cstheme="majorBidi"/>
            <w:sz w:val="24"/>
            <w:szCs w:val="24"/>
          </w:rPr>
          <w:t xml:space="preserve">Nonetheless, </w:t>
        </w:r>
      </w:ins>
      <w:del w:id="1982" w:author="Susan" w:date="2023-07-12T11:16:00Z">
        <w:r w:rsidDel="0020204E">
          <w:rPr>
            <w:rFonts w:asciiTheme="majorBidi" w:hAnsiTheme="majorBidi" w:cstheme="majorBidi"/>
            <w:sz w:val="24"/>
            <w:szCs w:val="24"/>
          </w:rPr>
          <w:delText>However a</w:delText>
        </w:r>
        <w:r w:rsidRPr="008B4C55" w:rsidDel="0020204E">
          <w:rPr>
            <w:rFonts w:asciiTheme="majorBidi" w:hAnsiTheme="majorBidi" w:cstheme="majorBidi"/>
            <w:sz w:val="24"/>
            <w:szCs w:val="24"/>
          </w:rPr>
          <w:delText xml:space="preserve"> large part of the debate dealt with operational ways to destroy the Third Army, and</w:delText>
        </w:r>
      </w:del>
      <w:r w:rsidRPr="008B4C55">
        <w:rPr>
          <w:rFonts w:asciiTheme="majorBidi" w:hAnsiTheme="majorBidi" w:cstheme="majorBidi"/>
          <w:sz w:val="24"/>
          <w:szCs w:val="24"/>
        </w:rPr>
        <w:t xml:space="preserve"> Dayan </w:t>
      </w:r>
      <w:ins w:id="1983" w:author="Susan" w:date="2023-07-12T11:16:00Z">
        <w:r>
          <w:rPr>
            <w:rFonts w:asciiTheme="majorBidi" w:hAnsiTheme="majorBidi" w:cstheme="majorBidi"/>
            <w:sz w:val="24"/>
            <w:szCs w:val="24"/>
          </w:rPr>
          <w:t>instructed</w:t>
        </w:r>
      </w:ins>
      <w:del w:id="1984" w:author="Susan" w:date="2023-07-12T11:16:00Z">
        <w:r w:rsidRPr="008B4C55" w:rsidDel="0020204E">
          <w:rPr>
            <w:rFonts w:asciiTheme="majorBidi" w:hAnsiTheme="majorBidi" w:cstheme="majorBidi"/>
            <w:sz w:val="24"/>
            <w:szCs w:val="24"/>
          </w:rPr>
          <w:delText>asked</w:delText>
        </w:r>
      </w:del>
      <w:r w:rsidRPr="008B4C55">
        <w:rPr>
          <w:rFonts w:asciiTheme="majorBidi" w:hAnsiTheme="majorBidi" w:cstheme="majorBidi"/>
          <w:sz w:val="24"/>
          <w:szCs w:val="24"/>
        </w:rPr>
        <w:t xml:space="preserve"> the General Staff to prepare a plan to </w:t>
      </w:r>
      <w:ins w:id="1985" w:author="Susan" w:date="2023-07-12T11:16:00Z">
        <w:r>
          <w:rPr>
            <w:rFonts w:asciiTheme="majorBidi" w:hAnsiTheme="majorBidi" w:cstheme="majorBidi"/>
            <w:sz w:val="24"/>
            <w:szCs w:val="24"/>
          </w:rPr>
          <w:t>destroy the Third Army</w:t>
        </w:r>
      </w:ins>
      <w:del w:id="1986" w:author="Susan" w:date="2023-07-12T11:16:00Z">
        <w:r w:rsidRPr="008B4C55" w:rsidDel="0020204E">
          <w:rPr>
            <w:rFonts w:asciiTheme="majorBidi" w:hAnsiTheme="majorBidi" w:cstheme="majorBidi"/>
            <w:sz w:val="24"/>
            <w:szCs w:val="24"/>
          </w:rPr>
          <w:delText>that end</w:delText>
        </w:r>
      </w:del>
      <w:r w:rsidRPr="008B4C55">
        <w:rPr>
          <w:rFonts w:asciiTheme="majorBidi" w:hAnsiTheme="majorBidi" w:cstheme="majorBidi"/>
          <w:sz w:val="24"/>
          <w:szCs w:val="24"/>
        </w:rPr>
        <w:t>.</w:t>
      </w:r>
    </w:p>
    <w:p w14:paraId="6FA5AB45" w14:textId="11504849" w:rsidR="00E82875" w:rsidRPr="008B4C55" w:rsidRDefault="00E82875" w:rsidP="00E82875">
      <w:pPr>
        <w:spacing w:line="360" w:lineRule="auto"/>
        <w:jc w:val="both"/>
        <w:rPr>
          <w:rFonts w:asciiTheme="majorBidi" w:hAnsiTheme="majorBidi" w:cstheme="majorBidi"/>
          <w:sz w:val="24"/>
          <w:szCs w:val="24"/>
        </w:rPr>
      </w:pPr>
      <w:ins w:id="1987" w:author="Susan" w:date="2023-07-12T11:17:00Z">
        <w:r>
          <w:rPr>
            <w:rFonts w:asciiTheme="majorBidi" w:hAnsiTheme="majorBidi" w:cstheme="majorBidi"/>
            <w:sz w:val="24"/>
            <w:szCs w:val="24"/>
          </w:rPr>
          <w:t>Early in</w:t>
        </w:r>
      </w:ins>
      <w:del w:id="1988" w:author="Susan" w:date="2023-07-12T11:17:00Z">
        <w:r w:rsidRPr="008B4C55" w:rsidDel="0020204E">
          <w:rPr>
            <w:rFonts w:asciiTheme="majorBidi" w:hAnsiTheme="majorBidi" w:cstheme="majorBidi"/>
            <w:sz w:val="24"/>
            <w:szCs w:val="24"/>
          </w:rPr>
          <w:delText>At the beginning of</w:delText>
        </w:r>
      </w:del>
      <w:r w:rsidRPr="008B4C55">
        <w:rPr>
          <w:rFonts w:asciiTheme="majorBidi" w:hAnsiTheme="majorBidi" w:cstheme="majorBidi"/>
          <w:sz w:val="24"/>
          <w:szCs w:val="24"/>
        </w:rPr>
        <w:t xml:space="preserve"> December, Dayan </w:t>
      </w:r>
      <w:ins w:id="1989" w:author="Susan" w:date="2023-07-12T11:17:00Z">
        <w:r>
          <w:rPr>
            <w:rFonts w:asciiTheme="majorBidi" w:hAnsiTheme="majorBidi" w:cstheme="majorBidi"/>
            <w:sz w:val="24"/>
            <w:szCs w:val="24"/>
          </w:rPr>
          <w:t>visited</w:t>
        </w:r>
      </w:ins>
      <w:del w:id="1990" w:author="Susan" w:date="2023-07-12T11:17:00Z">
        <w:r w:rsidRPr="008B4C55" w:rsidDel="0020204E">
          <w:rPr>
            <w:rFonts w:asciiTheme="majorBidi" w:hAnsiTheme="majorBidi" w:cstheme="majorBidi"/>
            <w:sz w:val="24"/>
            <w:szCs w:val="24"/>
          </w:rPr>
          <w:delText>traveled to</w:delText>
        </w:r>
      </w:del>
      <w:r w:rsidRPr="008B4C55">
        <w:rPr>
          <w:rFonts w:asciiTheme="majorBidi" w:hAnsiTheme="majorBidi" w:cstheme="majorBidi"/>
          <w:sz w:val="24"/>
          <w:szCs w:val="24"/>
        </w:rPr>
        <w:t xml:space="preserve"> the United States to </w:t>
      </w:r>
      <w:ins w:id="1991" w:author="Susan" w:date="2023-07-12T11:17:00Z">
        <w:r>
          <w:rPr>
            <w:rFonts w:asciiTheme="majorBidi" w:hAnsiTheme="majorBidi" w:cstheme="majorBidi"/>
            <w:sz w:val="24"/>
            <w:szCs w:val="24"/>
          </w:rPr>
          <w:t>discuss Egypt’s imbalanced proposals with</w:t>
        </w:r>
      </w:ins>
      <w:del w:id="1992" w:author="Susan" w:date="2023-07-12T11:17:00Z">
        <w:r w:rsidRPr="008B4C55" w:rsidDel="0020204E">
          <w:rPr>
            <w:rFonts w:asciiTheme="majorBidi" w:hAnsiTheme="majorBidi" w:cstheme="majorBidi"/>
            <w:sz w:val="24"/>
            <w:szCs w:val="24"/>
          </w:rPr>
          <w:delText>speak to</w:delText>
        </w:r>
      </w:del>
      <w:r w:rsidRPr="008B4C55">
        <w:rPr>
          <w:rFonts w:asciiTheme="majorBidi" w:hAnsiTheme="majorBidi" w:cstheme="majorBidi"/>
          <w:sz w:val="24"/>
          <w:szCs w:val="24"/>
        </w:rPr>
        <w:t xml:space="preserve"> Kissinger</w:t>
      </w:r>
      <w:del w:id="1993" w:author="Susan" w:date="2023-07-12T11:17:00Z">
        <w:r w:rsidRPr="008B4C55" w:rsidDel="0020204E">
          <w:rPr>
            <w:rFonts w:asciiTheme="majorBidi" w:hAnsiTheme="majorBidi" w:cstheme="majorBidi"/>
            <w:sz w:val="24"/>
            <w:szCs w:val="24"/>
          </w:rPr>
          <w:delText xml:space="preserve"> about the imbalance in Egypt’s proposals</w:delText>
        </w:r>
      </w:del>
      <w:r w:rsidRPr="008B4C55">
        <w:rPr>
          <w:rFonts w:asciiTheme="majorBidi" w:hAnsiTheme="majorBidi" w:cstheme="majorBidi"/>
          <w:sz w:val="24"/>
          <w:szCs w:val="24"/>
        </w:rPr>
        <w:t xml:space="preserve">. He </w:t>
      </w:r>
      <w:ins w:id="1994" w:author="Susan" w:date="2023-07-12T11:18:00Z">
        <w:r>
          <w:rPr>
            <w:rFonts w:asciiTheme="majorBidi" w:hAnsiTheme="majorBidi" w:cstheme="majorBidi"/>
            <w:sz w:val="24"/>
            <w:szCs w:val="24"/>
          </w:rPr>
          <w:t xml:space="preserve">proposed that </w:t>
        </w:r>
      </w:ins>
      <w:del w:id="1995" w:author="Susan" w:date="2023-07-12T11:19:00Z">
        <w:r w:rsidRPr="008B4C55" w:rsidDel="0020204E">
          <w:rPr>
            <w:rFonts w:asciiTheme="majorBidi" w:hAnsiTheme="majorBidi" w:cstheme="majorBidi"/>
            <w:sz w:val="24"/>
            <w:szCs w:val="24"/>
          </w:rPr>
          <w:delText>said that</w:delText>
        </w:r>
      </w:del>
      <w:del w:id="1996" w:author="Susan" w:date="2023-07-15T16:09:00Z">
        <w:r w:rsidRPr="008B4C55" w:rsidDel="00DF6EA3">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in exchange for </w:t>
      </w:r>
      <w:del w:id="1997" w:author="Susan" w:date="2023-07-12T11:19:00Z">
        <w:r w:rsidRPr="008B4C55" w:rsidDel="0020204E">
          <w:rPr>
            <w:rFonts w:asciiTheme="majorBidi" w:hAnsiTheme="majorBidi" w:cstheme="majorBidi"/>
            <w:sz w:val="24"/>
            <w:szCs w:val="24"/>
          </w:rPr>
          <w:delText xml:space="preserve">Israel </w:delText>
        </w:r>
      </w:del>
      <w:r w:rsidRPr="008B4C55">
        <w:rPr>
          <w:rFonts w:asciiTheme="majorBidi" w:hAnsiTheme="majorBidi" w:cstheme="majorBidi"/>
          <w:sz w:val="24"/>
          <w:szCs w:val="24"/>
        </w:rPr>
        <w:t xml:space="preserve">withdrawing from the canal, </w:t>
      </w:r>
      <w:ins w:id="1998" w:author="Susan" w:date="2023-07-12T11:19:00Z">
        <w:r>
          <w:rPr>
            <w:rFonts w:asciiTheme="majorBidi" w:hAnsiTheme="majorBidi" w:cstheme="majorBidi"/>
            <w:sz w:val="24"/>
            <w:szCs w:val="24"/>
          </w:rPr>
          <w:t>Israel shoul</w:t>
        </w:r>
      </w:ins>
      <w:ins w:id="1999" w:author="Susan" w:date="2023-07-12T11:20:00Z">
        <w:r>
          <w:rPr>
            <w:rFonts w:asciiTheme="majorBidi" w:hAnsiTheme="majorBidi" w:cstheme="majorBidi"/>
            <w:sz w:val="24"/>
            <w:szCs w:val="24"/>
          </w:rPr>
          <w:t>d</w:t>
        </w:r>
      </w:ins>
      <w:del w:id="2000" w:author="Susan" w:date="2023-07-12T11:20:00Z">
        <w:r w:rsidRPr="008B4C55" w:rsidDel="00763F88">
          <w:rPr>
            <w:rFonts w:asciiTheme="majorBidi" w:hAnsiTheme="majorBidi" w:cstheme="majorBidi"/>
            <w:sz w:val="24"/>
            <w:szCs w:val="24"/>
          </w:rPr>
          <w:delText>it should</w:delText>
        </w:r>
      </w:del>
      <w:r w:rsidRPr="008B4C55">
        <w:rPr>
          <w:rFonts w:asciiTheme="majorBidi" w:hAnsiTheme="majorBidi" w:cstheme="majorBidi"/>
          <w:sz w:val="24"/>
          <w:szCs w:val="24"/>
        </w:rPr>
        <w:t xml:space="preserve"> get an agreement </w:t>
      </w:r>
      <w:ins w:id="2001" w:author="Susan" w:date="2023-07-12T11:20:00Z">
        <w:r>
          <w:rPr>
            <w:rFonts w:asciiTheme="majorBidi" w:hAnsiTheme="majorBidi" w:cstheme="majorBidi"/>
            <w:sz w:val="24"/>
            <w:szCs w:val="24"/>
          </w:rPr>
          <w:t>ensuring the end of hostilities that would be linked</w:t>
        </w:r>
      </w:ins>
      <w:del w:id="2002" w:author="Susan" w:date="2023-07-12T11:20:00Z">
        <w:r w:rsidRPr="008B4C55" w:rsidDel="00763F88">
          <w:rPr>
            <w:rFonts w:asciiTheme="majorBidi" w:hAnsiTheme="majorBidi" w:cstheme="majorBidi"/>
            <w:sz w:val="24"/>
            <w:szCs w:val="24"/>
          </w:rPr>
          <w:delText>that would ensure the end of warfare and link that</w:delText>
        </w:r>
      </w:del>
      <w:r w:rsidRPr="008B4C55">
        <w:rPr>
          <w:rFonts w:asciiTheme="majorBidi" w:hAnsiTheme="majorBidi" w:cstheme="majorBidi"/>
          <w:sz w:val="24"/>
          <w:szCs w:val="24"/>
        </w:rPr>
        <w:t xml:space="preserve"> to</w:t>
      </w:r>
      <w:del w:id="2003" w:author="Susan" w:date="2023-07-15T13:13:00Z">
        <w:r w:rsidRPr="008B4C55" w:rsidDel="00222F9C">
          <w:rPr>
            <w:rFonts w:asciiTheme="majorBidi" w:hAnsiTheme="majorBidi" w:cstheme="majorBidi"/>
            <w:sz w:val="24"/>
            <w:szCs w:val="24"/>
          </w:rPr>
          <w:delText xml:space="preserve"> </w:delText>
        </w:r>
      </w:del>
      <w:del w:id="2004" w:author="Susan" w:date="2023-07-12T11:20:00Z">
        <w:r w:rsidRPr="008B4C55" w:rsidDel="00763F88">
          <w:rPr>
            <w:rFonts w:asciiTheme="majorBidi" w:hAnsiTheme="majorBidi" w:cstheme="majorBidi"/>
            <w:sz w:val="24"/>
            <w:szCs w:val="24"/>
          </w:rPr>
          <w:delText>the</w:delText>
        </w:r>
      </w:del>
      <w:r w:rsidRPr="008B4C55">
        <w:rPr>
          <w:rFonts w:asciiTheme="majorBidi" w:hAnsiTheme="majorBidi" w:cstheme="majorBidi"/>
          <w:sz w:val="24"/>
          <w:szCs w:val="24"/>
        </w:rPr>
        <w:t xml:space="preserve"> opening </w:t>
      </w:r>
      <w:del w:id="2005" w:author="Susan" w:date="2023-07-12T11:20:00Z">
        <w:r w:rsidRPr="008B4C55" w:rsidDel="00763F88">
          <w:rPr>
            <w:rFonts w:asciiTheme="majorBidi" w:hAnsiTheme="majorBidi" w:cstheme="majorBidi"/>
            <w:sz w:val="24"/>
            <w:szCs w:val="24"/>
          </w:rPr>
          <w:delText xml:space="preserve">of </w:delText>
        </w:r>
      </w:del>
      <w:r w:rsidRPr="008B4C55">
        <w:rPr>
          <w:rFonts w:asciiTheme="majorBidi" w:hAnsiTheme="majorBidi" w:cstheme="majorBidi"/>
          <w:sz w:val="24"/>
          <w:szCs w:val="24"/>
        </w:rPr>
        <w:t>the canal and reconstruct</w:t>
      </w:r>
      <w:ins w:id="2006" w:author="Susan" w:date="2023-07-12T11:20:00Z">
        <w:r>
          <w:rPr>
            <w:rFonts w:asciiTheme="majorBidi" w:hAnsiTheme="majorBidi" w:cstheme="majorBidi"/>
            <w:sz w:val="24"/>
            <w:szCs w:val="24"/>
          </w:rPr>
          <w:t>ing</w:t>
        </w:r>
      </w:ins>
      <w:del w:id="2007" w:author="Susan" w:date="2023-07-12T11:20:00Z">
        <w:r w:rsidRPr="008B4C55" w:rsidDel="00763F88">
          <w:rPr>
            <w:rFonts w:asciiTheme="majorBidi" w:hAnsiTheme="majorBidi" w:cstheme="majorBidi"/>
            <w:sz w:val="24"/>
            <w:szCs w:val="24"/>
          </w:rPr>
          <w:delText>ion o</w:delText>
        </w:r>
      </w:del>
      <w:del w:id="2008" w:author="Susan" w:date="2023-07-12T11:21:00Z">
        <w:r w:rsidRPr="008B4C55" w:rsidDel="00763F88">
          <w:rPr>
            <w:rFonts w:asciiTheme="majorBidi" w:hAnsiTheme="majorBidi" w:cstheme="majorBidi"/>
            <w:sz w:val="24"/>
            <w:szCs w:val="24"/>
          </w:rPr>
          <w:delText>f the</w:delText>
        </w:r>
      </w:del>
      <w:r w:rsidRPr="008B4C55">
        <w:rPr>
          <w:rFonts w:asciiTheme="majorBidi" w:hAnsiTheme="majorBidi" w:cstheme="majorBidi"/>
          <w:sz w:val="24"/>
          <w:szCs w:val="24"/>
        </w:rPr>
        <w:t xml:space="preserve"> Egyptian cities. </w:t>
      </w:r>
      <w:del w:id="2009" w:author="Susan" w:date="2023-07-12T11:21:00Z">
        <w:r w:rsidRPr="008B4C55" w:rsidDel="00763F88">
          <w:rPr>
            <w:rFonts w:asciiTheme="majorBidi" w:hAnsiTheme="majorBidi" w:cstheme="majorBidi"/>
            <w:sz w:val="24"/>
            <w:szCs w:val="24"/>
          </w:rPr>
          <w:delText xml:space="preserve">The United States, </w:delText>
        </w:r>
      </w:del>
      <w:r w:rsidRPr="008B4C55">
        <w:rPr>
          <w:rFonts w:asciiTheme="majorBidi" w:hAnsiTheme="majorBidi" w:cstheme="majorBidi"/>
          <w:sz w:val="24"/>
          <w:szCs w:val="24"/>
        </w:rPr>
        <w:t>Dayan insisted</w:t>
      </w:r>
      <w:ins w:id="2010" w:author="Susan" w:date="2023-07-12T11:21:00Z">
        <w:r>
          <w:rPr>
            <w:rFonts w:asciiTheme="majorBidi" w:hAnsiTheme="majorBidi" w:cstheme="majorBidi"/>
            <w:sz w:val="24"/>
            <w:szCs w:val="24"/>
          </w:rPr>
          <w:t xml:space="preserve"> that the United States continue playing</w:t>
        </w:r>
      </w:ins>
      <w:del w:id="2011" w:author="Susan" w:date="2023-07-12T11:21:00Z">
        <w:r w:rsidRPr="008B4C55" w:rsidDel="00763F88">
          <w:rPr>
            <w:rFonts w:asciiTheme="majorBidi" w:hAnsiTheme="majorBidi" w:cstheme="majorBidi"/>
            <w:sz w:val="24"/>
            <w:szCs w:val="24"/>
          </w:rPr>
          <w:delText>, would have to play</w:delText>
        </w:r>
      </w:del>
      <w:r w:rsidRPr="008B4C55">
        <w:rPr>
          <w:rFonts w:asciiTheme="majorBidi" w:hAnsiTheme="majorBidi" w:cstheme="majorBidi"/>
          <w:sz w:val="24"/>
          <w:szCs w:val="24"/>
        </w:rPr>
        <w:t xml:space="preserve"> an active role, </w:t>
      </w:r>
      <w:ins w:id="2012" w:author="Susan" w:date="2023-07-12T11:21:00Z">
        <w:r>
          <w:rPr>
            <w:rFonts w:asciiTheme="majorBidi" w:hAnsiTheme="majorBidi" w:cstheme="majorBidi"/>
            <w:sz w:val="24"/>
            <w:szCs w:val="24"/>
          </w:rPr>
          <w:t>particularly</w:t>
        </w:r>
      </w:ins>
      <w:del w:id="2013" w:author="Susan" w:date="2023-07-12T11:21:00Z">
        <w:r w:rsidRPr="008B4C55" w:rsidDel="00763F88">
          <w:rPr>
            <w:rFonts w:asciiTheme="majorBidi" w:hAnsiTheme="majorBidi" w:cstheme="majorBidi"/>
            <w:sz w:val="24"/>
            <w:szCs w:val="24"/>
          </w:rPr>
          <w:delText>especially</w:delText>
        </w:r>
      </w:del>
      <w:r w:rsidRPr="008B4C55">
        <w:rPr>
          <w:rFonts w:asciiTheme="majorBidi" w:hAnsiTheme="majorBidi" w:cstheme="majorBidi"/>
          <w:sz w:val="24"/>
          <w:szCs w:val="24"/>
        </w:rPr>
        <w:t xml:space="preserve"> in ensuring freedom of shipping through Bab al-Mandab.</w:t>
      </w:r>
      <w:r w:rsidRPr="008B4C55">
        <w:rPr>
          <w:rStyle w:val="FootnoteReference"/>
          <w:rFonts w:asciiTheme="majorBidi" w:hAnsiTheme="majorBidi" w:cstheme="majorBidi"/>
          <w:sz w:val="24"/>
          <w:szCs w:val="24"/>
        </w:rPr>
        <w:footnoteReference w:id="109"/>
      </w:r>
      <w:r w:rsidRPr="008B4C55">
        <w:rPr>
          <w:rFonts w:asciiTheme="majorBidi" w:hAnsiTheme="majorBidi" w:cstheme="majorBidi"/>
          <w:sz w:val="24"/>
          <w:szCs w:val="24"/>
        </w:rPr>
        <w:t xml:space="preserve"> </w:t>
      </w:r>
      <w:ins w:id="2014" w:author="Susan" w:date="2023-07-12T11:23:00Z">
        <w:r>
          <w:rPr>
            <w:rFonts w:asciiTheme="majorBidi" w:hAnsiTheme="majorBidi" w:cstheme="majorBidi"/>
            <w:sz w:val="24"/>
            <w:szCs w:val="24"/>
          </w:rPr>
          <w:t xml:space="preserve">Thus, </w:t>
        </w:r>
      </w:ins>
      <w:r w:rsidRPr="008B4C55">
        <w:rPr>
          <w:rFonts w:asciiTheme="majorBidi" w:hAnsiTheme="majorBidi" w:cstheme="majorBidi"/>
          <w:sz w:val="24"/>
          <w:szCs w:val="24"/>
        </w:rPr>
        <w:t xml:space="preserve">Dayan </w:t>
      </w:r>
      <w:ins w:id="2015" w:author="Susan" w:date="2023-07-12T11:24:00Z">
        <w:r>
          <w:rPr>
            <w:rFonts w:asciiTheme="majorBidi" w:hAnsiTheme="majorBidi" w:cstheme="majorBidi"/>
            <w:sz w:val="24"/>
            <w:szCs w:val="24"/>
          </w:rPr>
          <w:t>worked</w:t>
        </w:r>
      </w:ins>
      <w:del w:id="2016" w:author="Susan" w:date="2023-07-12T11:24:00Z">
        <w:r w:rsidRPr="008B4C55" w:rsidDel="00763F88">
          <w:rPr>
            <w:rFonts w:asciiTheme="majorBidi" w:hAnsiTheme="majorBidi" w:cstheme="majorBidi"/>
            <w:sz w:val="24"/>
            <w:szCs w:val="24"/>
          </w:rPr>
          <w:delText>was steering the discussion</w:delText>
        </w:r>
      </w:del>
      <w:r w:rsidRPr="008B4C55">
        <w:rPr>
          <w:rFonts w:asciiTheme="majorBidi" w:hAnsiTheme="majorBidi" w:cstheme="majorBidi"/>
          <w:sz w:val="24"/>
          <w:szCs w:val="24"/>
        </w:rPr>
        <w:t xml:space="preserve"> towards an interim agreement while</w:t>
      </w:r>
      <w:ins w:id="2017" w:author="Susan" w:date="2023-07-12T11:24:00Z">
        <w:r>
          <w:rPr>
            <w:rFonts w:asciiTheme="majorBidi" w:hAnsiTheme="majorBidi" w:cstheme="majorBidi"/>
            <w:sz w:val="24"/>
            <w:szCs w:val="24"/>
          </w:rPr>
          <w:t xml:space="preserve"> insisting on Israeli compensation</w:t>
        </w:r>
      </w:ins>
      <w:del w:id="2018" w:author="Susan" w:date="2023-07-12T11:24:00Z">
        <w:r w:rsidRPr="008B4C55" w:rsidDel="00763F88">
          <w:rPr>
            <w:rFonts w:asciiTheme="majorBidi" w:hAnsiTheme="majorBidi" w:cstheme="majorBidi"/>
            <w:sz w:val="24"/>
            <w:szCs w:val="24"/>
          </w:rPr>
          <w:delText xml:space="preserve"> holding fast to the notion that Israel be significantly recompensed</w:delText>
        </w:r>
      </w:del>
      <w:r w:rsidRPr="008B4C55">
        <w:rPr>
          <w:rFonts w:asciiTheme="majorBidi" w:hAnsiTheme="majorBidi" w:cstheme="majorBidi"/>
          <w:sz w:val="24"/>
          <w:szCs w:val="24"/>
        </w:rPr>
        <w:t>.</w:t>
      </w:r>
    </w:p>
    <w:p w14:paraId="41A87A34" w14:textId="091D811A" w:rsidR="00E82875" w:rsidRPr="008B4C55" w:rsidRDefault="00E82875" w:rsidP="00E82875">
      <w:pPr>
        <w:spacing w:line="360" w:lineRule="auto"/>
        <w:jc w:val="both"/>
        <w:rPr>
          <w:rFonts w:asciiTheme="majorBidi" w:hAnsiTheme="majorBidi" w:cstheme="majorBidi"/>
          <w:sz w:val="24"/>
          <w:szCs w:val="24"/>
        </w:rPr>
      </w:pPr>
      <w:del w:id="2019" w:author="Susan" w:date="2023-07-12T11:24:00Z">
        <w:r w:rsidRPr="008B4C55" w:rsidDel="00763F88">
          <w:rPr>
            <w:rFonts w:asciiTheme="majorBidi" w:hAnsiTheme="majorBidi" w:cstheme="majorBidi"/>
            <w:sz w:val="24"/>
            <w:szCs w:val="24"/>
          </w:rPr>
          <w:delText xml:space="preserve">At this point, </w:delText>
        </w:r>
      </w:del>
      <w:r w:rsidRPr="008B4C55">
        <w:rPr>
          <w:rFonts w:asciiTheme="majorBidi" w:hAnsiTheme="majorBidi" w:cstheme="majorBidi"/>
          <w:sz w:val="24"/>
          <w:szCs w:val="24"/>
        </w:rPr>
        <w:t xml:space="preserve">Dayan </w:t>
      </w:r>
      <w:ins w:id="2020" w:author="Susan" w:date="2023-07-12T11:24:00Z">
        <w:r>
          <w:rPr>
            <w:rFonts w:asciiTheme="majorBidi" w:hAnsiTheme="majorBidi" w:cstheme="majorBidi"/>
            <w:sz w:val="24"/>
            <w:szCs w:val="24"/>
          </w:rPr>
          <w:t xml:space="preserve">now </w:t>
        </w:r>
      </w:ins>
      <w:ins w:id="2021" w:author="Susan" w:date="2023-07-12T11:25:00Z">
        <w:r>
          <w:rPr>
            <w:rFonts w:asciiTheme="majorBidi" w:hAnsiTheme="majorBidi" w:cstheme="majorBidi"/>
            <w:sz w:val="24"/>
            <w:szCs w:val="24"/>
          </w:rPr>
          <w:t>promoting</w:t>
        </w:r>
      </w:ins>
      <w:del w:id="2022" w:author="Susan" w:date="2023-07-12T11:25:00Z">
        <w:r w:rsidRPr="008B4C55" w:rsidDel="00763F88">
          <w:rPr>
            <w:rFonts w:asciiTheme="majorBidi" w:hAnsiTheme="majorBidi" w:cstheme="majorBidi"/>
            <w:sz w:val="24"/>
            <w:szCs w:val="24"/>
          </w:rPr>
          <w:delText>started to sell</w:delText>
        </w:r>
      </w:del>
      <w:r w:rsidRPr="008B4C55">
        <w:rPr>
          <w:rFonts w:asciiTheme="majorBidi" w:hAnsiTheme="majorBidi" w:cstheme="majorBidi"/>
          <w:sz w:val="24"/>
          <w:szCs w:val="24"/>
        </w:rPr>
        <w:t xml:space="preserve"> the agreement-in-formation to the IDF command and </w:t>
      </w:r>
      <w:ins w:id="2023" w:author="Susan" w:date="2023-07-12T11:25:00Z">
        <w:r>
          <w:rPr>
            <w:rFonts w:asciiTheme="majorBidi" w:hAnsiTheme="majorBidi" w:cstheme="majorBidi"/>
            <w:sz w:val="24"/>
            <w:szCs w:val="24"/>
          </w:rPr>
          <w:t>laying</w:t>
        </w:r>
      </w:ins>
      <w:del w:id="2024" w:author="Susan" w:date="2023-07-12T11:25:00Z">
        <w:r w:rsidRPr="008B4C55" w:rsidDel="00763F88">
          <w:rPr>
            <w:rFonts w:asciiTheme="majorBidi" w:hAnsiTheme="majorBidi" w:cstheme="majorBidi"/>
            <w:sz w:val="24"/>
            <w:szCs w:val="24"/>
          </w:rPr>
          <w:delText xml:space="preserve">to lay </w:delText>
        </w:r>
      </w:del>
      <w:ins w:id="2025" w:author="Susan" w:date="2023-07-12T11:25: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its groundwork, </w:t>
      </w:r>
      <w:ins w:id="2026" w:author="Susan" w:date="2023-07-12T11:25:00Z">
        <w:r>
          <w:rPr>
            <w:rFonts w:asciiTheme="majorBidi" w:hAnsiTheme="majorBidi" w:cstheme="majorBidi"/>
            <w:sz w:val="24"/>
            <w:szCs w:val="24"/>
          </w:rPr>
          <w:t xml:space="preserve">acknowledging the difficulty of accepting Israeli </w:t>
        </w:r>
      </w:ins>
      <w:del w:id="2027" w:author="Susan" w:date="2023-07-12T11:25:00Z">
        <w:r w:rsidRPr="008B4C55" w:rsidDel="00D50C6A">
          <w:rPr>
            <w:rFonts w:asciiTheme="majorBidi" w:hAnsiTheme="majorBidi" w:cstheme="majorBidi"/>
            <w:sz w:val="24"/>
            <w:szCs w:val="24"/>
          </w:rPr>
          <w:delText>knowing it would not be easy for the officers to accept Israel’s</w:delText>
        </w:r>
      </w:del>
      <w:del w:id="2028" w:author="Susan" w:date="2023-07-15T13:13:00Z">
        <w:r w:rsidRPr="008B4C55" w:rsidDel="00222F9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withdrawal from the Egyptian bank of the canal and a further retreat from territories in Sinai. </w:t>
      </w:r>
      <w:ins w:id="2029" w:author="Susan" w:date="2023-07-12T11:26:00Z">
        <w:r>
          <w:rPr>
            <w:rFonts w:asciiTheme="majorBidi" w:hAnsiTheme="majorBidi" w:cstheme="majorBidi"/>
            <w:sz w:val="24"/>
            <w:szCs w:val="24"/>
          </w:rPr>
          <w:t>Speaking o</w:t>
        </w:r>
      </w:ins>
      <w:del w:id="2030" w:author="Susan" w:date="2023-07-12T11:26:00Z">
        <w:r w:rsidRPr="008B4C55" w:rsidDel="00D50C6A">
          <w:rPr>
            <w:rFonts w:asciiTheme="majorBidi" w:hAnsiTheme="majorBidi" w:cstheme="majorBidi"/>
            <w:sz w:val="24"/>
            <w:szCs w:val="24"/>
          </w:rPr>
          <w:delText>O</w:delText>
        </w:r>
      </w:del>
      <w:r w:rsidRPr="008B4C55">
        <w:rPr>
          <w:rFonts w:asciiTheme="majorBidi" w:hAnsiTheme="majorBidi" w:cstheme="majorBidi"/>
          <w:sz w:val="24"/>
          <w:szCs w:val="24"/>
        </w:rPr>
        <w:t>n December 4</w:t>
      </w:r>
      <w:ins w:id="2031" w:author="Susan" w:date="2023-07-12T11:26:00Z">
        <w:r>
          <w:rPr>
            <w:rFonts w:asciiTheme="majorBidi" w:hAnsiTheme="majorBidi" w:cstheme="majorBidi"/>
            <w:sz w:val="24"/>
            <w:szCs w:val="24"/>
          </w:rPr>
          <w:t xml:space="preserve"> with </w:t>
        </w:r>
      </w:ins>
      <w:del w:id="2032" w:author="Susan" w:date="2023-07-12T11:26:00Z">
        <w:r w:rsidRPr="008B4C55" w:rsidDel="00D50C6A">
          <w:rPr>
            <w:rFonts w:asciiTheme="majorBidi" w:hAnsiTheme="majorBidi" w:cstheme="majorBidi"/>
            <w:sz w:val="24"/>
            <w:szCs w:val="24"/>
          </w:rPr>
          <w:delText>, he met with</w:delText>
        </w:r>
      </w:del>
      <w:r w:rsidRPr="008B4C55">
        <w:rPr>
          <w:rFonts w:asciiTheme="majorBidi" w:hAnsiTheme="majorBidi" w:cstheme="majorBidi"/>
          <w:sz w:val="24"/>
          <w:szCs w:val="24"/>
        </w:rPr>
        <w:t xml:space="preserve"> Southern Command off</w:t>
      </w:r>
      <w:ins w:id="2033" w:author="Susan" w:date="2023-07-12T11:26:00Z">
        <w:r>
          <w:rPr>
            <w:rFonts w:asciiTheme="majorBidi" w:hAnsiTheme="majorBidi" w:cstheme="majorBidi"/>
            <w:sz w:val="24"/>
            <w:szCs w:val="24"/>
          </w:rPr>
          <w:t>icers about Israel’s</w:t>
        </w:r>
      </w:ins>
      <w:del w:id="2034" w:author="Susan" w:date="2023-07-12T11:26:00Z">
        <w:r w:rsidRPr="008B4C55" w:rsidDel="00D50C6A">
          <w:rPr>
            <w:rFonts w:asciiTheme="majorBidi" w:hAnsiTheme="majorBidi" w:cstheme="majorBidi"/>
            <w:sz w:val="24"/>
            <w:szCs w:val="24"/>
          </w:rPr>
          <w:delText>ers to speak with them about the</w:delText>
        </w:r>
      </w:del>
      <w:r w:rsidRPr="008B4C55">
        <w:rPr>
          <w:rFonts w:asciiTheme="majorBidi" w:hAnsiTheme="majorBidi" w:cstheme="majorBidi"/>
          <w:sz w:val="24"/>
          <w:szCs w:val="24"/>
        </w:rPr>
        <w:t xml:space="preserve"> low post-war morale</w:t>
      </w:r>
      <w:ins w:id="2035" w:author="Susan" w:date="2023-07-15T13:13:00Z">
        <w:r w:rsidR="00FA115C">
          <w:rPr>
            <w:rFonts w:asciiTheme="majorBidi" w:hAnsiTheme="majorBidi" w:cstheme="majorBidi"/>
            <w:sz w:val="24"/>
            <w:szCs w:val="24"/>
          </w:rPr>
          <w:t xml:space="preserve"> and</w:t>
        </w:r>
      </w:ins>
      <w:del w:id="2036" w:author="Susan" w:date="2023-07-15T13:13:00Z">
        <w:r w:rsidRPr="008B4C55" w:rsidDel="00222F9C">
          <w:rPr>
            <w:rFonts w:asciiTheme="majorBidi" w:hAnsiTheme="majorBidi" w:cstheme="majorBidi"/>
            <w:sz w:val="24"/>
            <w:szCs w:val="24"/>
          </w:rPr>
          <w:delText xml:space="preserve"> </w:delText>
        </w:r>
      </w:del>
      <w:del w:id="2037" w:author="Susan" w:date="2023-07-12T11:26:00Z">
        <w:r w:rsidRPr="008B4C55" w:rsidDel="00D50C6A">
          <w:rPr>
            <w:rFonts w:asciiTheme="majorBidi" w:hAnsiTheme="majorBidi" w:cstheme="majorBidi"/>
            <w:sz w:val="24"/>
            <w:szCs w:val="24"/>
          </w:rPr>
          <w:delText xml:space="preserve">of the Israeli public and Israel’s </w:delText>
        </w:r>
      </w:del>
      <w:ins w:id="2038" w:author="Susan" w:date="2023-07-12T11:27:00Z">
        <w:r>
          <w:rPr>
            <w:rFonts w:asciiTheme="majorBidi" w:hAnsiTheme="majorBidi" w:cstheme="majorBidi"/>
            <w:sz w:val="24"/>
            <w:szCs w:val="24"/>
          </w:rPr>
          <w:t xml:space="preserve"> its </w:t>
        </w:r>
      </w:ins>
      <w:ins w:id="2039" w:author="Susan" w:date="2023-07-15T13:13:00Z">
        <w:r w:rsidR="00FA115C">
          <w:rPr>
            <w:rFonts w:asciiTheme="majorBidi" w:hAnsiTheme="majorBidi" w:cstheme="majorBidi"/>
            <w:sz w:val="24"/>
            <w:szCs w:val="24"/>
          </w:rPr>
          <w:t>strong</w:t>
        </w:r>
      </w:ins>
      <w:del w:id="2040" w:author="Susan" w:date="2023-07-15T13:13:00Z">
        <w:r w:rsidRPr="008B4C55" w:rsidDel="00FA115C">
          <w:rPr>
            <w:rFonts w:asciiTheme="majorBidi" w:hAnsiTheme="majorBidi" w:cstheme="majorBidi"/>
            <w:sz w:val="24"/>
            <w:szCs w:val="24"/>
          </w:rPr>
          <w:delText>great</w:delText>
        </w:r>
      </w:del>
      <w:r w:rsidRPr="008B4C55">
        <w:rPr>
          <w:rFonts w:asciiTheme="majorBidi" w:hAnsiTheme="majorBidi" w:cstheme="majorBidi"/>
          <w:sz w:val="24"/>
          <w:szCs w:val="24"/>
        </w:rPr>
        <w:t xml:space="preserve"> dependence on the United States</w:t>
      </w:r>
      <w:ins w:id="2041" w:author="Susan" w:date="2023-07-12T11:27:00Z">
        <w:r>
          <w:rPr>
            <w:rFonts w:asciiTheme="majorBidi" w:hAnsiTheme="majorBidi" w:cstheme="majorBidi"/>
            <w:sz w:val="24"/>
            <w:szCs w:val="24"/>
          </w:rPr>
          <w:t>, Dayan granted,</w:t>
        </w:r>
      </w:ins>
      <w:del w:id="2042" w:author="Susan" w:date="2023-07-12T11:27:00Z">
        <w:r w:rsidRPr="008B4C55" w:rsidDel="00D50C6A">
          <w:rPr>
            <w:rFonts w:asciiTheme="majorBidi" w:hAnsiTheme="majorBidi" w:cstheme="majorBidi"/>
            <w:sz w:val="24"/>
            <w:szCs w:val="24"/>
          </w:rPr>
          <w:delText>. In summation, he said</w:delText>
        </w:r>
      </w:del>
      <w:r w:rsidRPr="008B4C55">
        <w:rPr>
          <w:rFonts w:asciiTheme="majorBidi" w:hAnsiTheme="majorBidi" w:cstheme="majorBidi"/>
          <w:sz w:val="24"/>
          <w:szCs w:val="24"/>
        </w:rPr>
        <w:t xml:space="preserve"> “I understand that we had an earthquake</w:t>
      </w:r>
      <w:r>
        <w:rPr>
          <w:rFonts w:asciiTheme="majorBidi" w:hAnsiTheme="majorBidi" w:cstheme="majorBidi"/>
          <w:sz w:val="24"/>
          <w:szCs w:val="24"/>
        </w:rPr>
        <w:t>….</w:t>
      </w:r>
      <w:ins w:id="2043" w:author="Susan" w:date="2023-07-12T11:27:00Z">
        <w:r>
          <w:rPr>
            <w:rFonts w:asciiTheme="majorBidi" w:hAnsiTheme="majorBidi" w:cstheme="majorBidi"/>
            <w:sz w:val="24"/>
            <w:szCs w:val="24"/>
          </w:rPr>
          <w:t xml:space="preserve"> </w:t>
        </w:r>
      </w:ins>
      <w:r w:rsidRPr="008B4C55">
        <w:rPr>
          <w:rFonts w:asciiTheme="majorBidi" w:hAnsiTheme="majorBidi" w:cstheme="majorBidi"/>
          <w:sz w:val="24"/>
          <w:szCs w:val="24"/>
        </w:rPr>
        <w:t>But the key to this thing is, to a great extent, in the hands of this elite group</w:t>
      </w:r>
      <w:ins w:id="2044" w:author="Susan" w:date="2023-07-12T11:29:00Z">
        <w:r>
          <w:rPr>
            <w:rFonts w:asciiTheme="majorBidi" w:hAnsiTheme="majorBidi" w:cstheme="majorBidi"/>
            <w:sz w:val="24"/>
            <w:szCs w:val="24"/>
          </w:rPr>
          <w:t xml:space="preserve"> [IDF commanders]</w:t>
        </w:r>
      </w:ins>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10"/>
      </w:r>
    </w:p>
    <w:p w14:paraId="7764EFFC" w14:textId="0CACCA79" w:rsidR="00E82875" w:rsidRPr="008B4C55" w:rsidRDefault="00E82875" w:rsidP="00E82875">
      <w:pPr>
        <w:spacing w:line="360" w:lineRule="auto"/>
        <w:jc w:val="both"/>
        <w:rPr>
          <w:rFonts w:asciiTheme="majorBidi" w:hAnsiTheme="majorBidi" w:cstheme="majorBidi"/>
          <w:sz w:val="24"/>
          <w:szCs w:val="24"/>
        </w:rPr>
      </w:pPr>
      <w:ins w:id="2045" w:author="Susan" w:date="2023-07-12T11:31:00Z">
        <w:r>
          <w:rPr>
            <w:rFonts w:asciiTheme="majorBidi" w:hAnsiTheme="majorBidi" w:cstheme="majorBidi"/>
            <w:sz w:val="24"/>
            <w:szCs w:val="24"/>
          </w:rPr>
          <w:t>In his next</w:t>
        </w:r>
      </w:ins>
      <w:del w:id="2046" w:author="Susan" w:date="2023-07-12T11:31:00Z">
        <w:r w:rsidRPr="008B4C55" w:rsidDel="004D15D4">
          <w:rPr>
            <w:rFonts w:asciiTheme="majorBidi" w:hAnsiTheme="majorBidi" w:cstheme="majorBidi"/>
            <w:sz w:val="24"/>
            <w:szCs w:val="24"/>
          </w:rPr>
          <w:delText>The next</w:delText>
        </w:r>
      </w:del>
      <w:r w:rsidRPr="008B4C55">
        <w:rPr>
          <w:rFonts w:asciiTheme="majorBidi" w:hAnsiTheme="majorBidi" w:cstheme="majorBidi"/>
          <w:sz w:val="24"/>
          <w:szCs w:val="24"/>
        </w:rPr>
        <w:t xml:space="preserve"> meeting with the Southern Command </w:t>
      </w:r>
      <w:ins w:id="2047" w:author="Susan" w:date="2023-07-12T11:32:00Z">
        <w:r>
          <w:rPr>
            <w:rFonts w:asciiTheme="majorBidi" w:hAnsiTheme="majorBidi" w:cstheme="majorBidi"/>
            <w:sz w:val="24"/>
            <w:szCs w:val="24"/>
          </w:rPr>
          <w:t>on</w:t>
        </w:r>
      </w:ins>
      <w:del w:id="2048" w:author="Susan" w:date="2023-07-12T11:32:00Z">
        <w:r w:rsidRPr="008B4C55" w:rsidDel="004D15D4">
          <w:rPr>
            <w:rFonts w:asciiTheme="majorBidi" w:hAnsiTheme="majorBidi" w:cstheme="majorBidi"/>
            <w:sz w:val="24"/>
            <w:szCs w:val="24"/>
          </w:rPr>
          <w:delText>took place of</w:delText>
        </w:r>
      </w:del>
      <w:r w:rsidRPr="008B4C55">
        <w:rPr>
          <w:rFonts w:asciiTheme="majorBidi" w:hAnsiTheme="majorBidi" w:cstheme="majorBidi"/>
          <w:sz w:val="24"/>
          <w:szCs w:val="24"/>
        </w:rPr>
        <w:t xml:space="preserve"> December 12. Dayan reported </w:t>
      </w:r>
      <w:ins w:id="2049" w:author="Susan" w:date="2023-07-12T11:32:00Z">
        <w:r>
          <w:rPr>
            <w:rFonts w:asciiTheme="majorBidi" w:hAnsiTheme="majorBidi" w:cstheme="majorBidi"/>
            <w:sz w:val="24"/>
            <w:szCs w:val="24"/>
          </w:rPr>
          <w:t>he had gained significant insights from</w:t>
        </w:r>
      </w:ins>
      <w:del w:id="2050" w:author="Susan" w:date="2023-07-12T11:32:00Z">
        <w:r w:rsidRPr="008B4C55" w:rsidDel="004D15D4">
          <w:rPr>
            <w:rFonts w:asciiTheme="majorBidi" w:hAnsiTheme="majorBidi" w:cstheme="majorBidi"/>
            <w:sz w:val="24"/>
            <w:szCs w:val="24"/>
          </w:rPr>
          <w:delText xml:space="preserve">that he had come to several realizations thanks to </w:delText>
        </w:r>
      </w:del>
      <w:ins w:id="2051" w:author="Susan" w:date="2023-07-12T11:32:00Z">
        <w:r>
          <w:rPr>
            <w:rFonts w:asciiTheme="majorBidi" w:hAnsiTheme="majorBidi" w:cstheme="majorBidi"/>
            <w:sz w:val="24"/>
            <w:szCs w:val="24"/>
          </w:rPr>
          <w:t xml:space="preserve"> </w:t>
        </w:r>
      </w:ins>
      <w:r w:rsidRPr="008B4C55">
        <w:rPr>
          <w:rFonts w:asciiTheme="majorBidi" w:hAnsiTheme="majorBidi" w:cstheme="majorBidi"/>
          <w:sz w:val="24"/>
          <w:szCs w:val="24"/>
        </w:rPr>
        <w:t>the visit.</w:t>
      </w:r>
      <w:r>
        <w:rPr>
          <w:rFonts w:asciiTheme="majorBidi" w:hAnsiTheme="majorBidi" w:cstheme="majorBidi"/>
          <w:sz w:val="24"/>
          <w:szCs w:val="24"/>
        </w:rPr>
        <w:t xml:space="preserve"> He</w:t>
      </w:r>
      <w:r w:rsidRPr="008B4C55">
        <w:rPr>
          <w:rFonts w:asciiTheme="majorBidi" w:hAnsiTheme="majorBidi" w:cstheme="majorBidi"/>
          <w:sz w:val="24"/>
          <w:szCs w:val="24"/>
        </w:rPr>
        <w:t xml:space="preserve"> </w:t>
      </w:r>
      <w:ins w:id="2052" w:author="Susan" w:date="2023-07-12T11:32:00Z">
        <w:r>
          <w:rPr>
            <w:rFonts w:asciiTheme="majorBidi" w:hAnsiTheme="majorBidi" w:cstheme="majorBidi"/>
            <w:sz w:val="24"/>
            <w:szCs w:val="24"/>
          </w:rPr>
          <w:t>stressed the importance of the agreement</w:t>
        </w:r>
      </w:ins>
      <w:ins w:id="2053" w:author="Susan" w:date="2023-07-12T11:33:00Z">
        <w:r>
          <w:rPr>
            <w:rFonts w:asciiTheme="majorBidi" w:hAnsiTheme="majorBidi" w:cstheme="majorBidi"/>
            <w:sz w:val="24"/>
            <w:szCs w:val="24"/>
          </w:rPr>
          <w:t>’</w:t>
        </w:r>
      </w:ins>
      <w:ins w:id="2054" w:author="Susan" w:date="2023-07-12T11:32:00Z">
        <w:r>
          <w:rPr>
            <w:rFonts w:asciiTheme="majorBidi" w:hAnsiTheme="majorBidi" w:cstheme="majorBidi"/>
            <w:sz w:val="24"/>
            <w:szCs w:val="24"/>
          </w:rPr>
          <w:t>s</w:t>
        </w:r>
      </w:ins>
      <w:del w:id="2055" w:author="Susan" w:date="2023-07-12T11:32:00Z">
        <w:r w:rsidRPr="008B4C55" w:rsidDel="004D15D4">
          <w:rPr>
            <w:rFonts w:asciiTheme="majorBidi" w:hAnsiTheme="majorBidi" w:cstheme="majorBidi"/>
            <w:sz w:val="24"/>
            <w:szCs w:val="24"/>
          </w:rPr>
          <w:delText>noted that</w:delText>
        </w:r>
      </w:del>
      <w:r w:rsidRPr="008B4C55">
        <w:rPr>
          <w:rFonts w:asciiTheme="majorBidi" w:hAnsiTheme="majorBidi" w:cstheme="majorBidi"/>
          <w:sz w:val="24"/>
          <w:szCs w:val="24"/>
        </w:rPr>
        <w:t xml:space="preserve"> </w:t>
      </w:r>
      <w:del w:id="2056" w:author="Susan" w:date="2023-07-15T16:10:00Z">
        <w:r w:rsidRPr="008B4C55" w:rsidDel="00DF6EA3">
          <w:rPr>
            <w:rFonts w:asciiTheme="majorBidi" w:hAnsiTheme="majorBidi" w:cstheme="majorBidi"/>
            <w:sz w:val="24"/>
            <w:szCs w:val="24"/>
          </w:rPr>
          <w:delText xml:space="preserve">the </w:delText>
        </w:r>
      </w:del>
      <w:r w:rsidRPr="008B4C55">
        <w:rPr>
          <w:rFonts w:asciiTheme="majorBidi" w:hAnsiTheme="majorBidi" w:cstheme="majorBidi"/>
          <w:sz w:val="24"/>
          <w:szCs w:val="24"/>
        </w:rPr>
        <w:t>first stage</w:t>
      </w:r>
      <w:ins w:id="2057" w:author="Susan" w:date="2023-07-12T11:33:00Z">
        <w:r>
          <w:rPr>
            <w:rFonts w:asciiTheme="majorBidi" w:hAnsiTheme="majorBidi" w:cstheme="majorBidi"/>
            <w:sz w:val="24"/>
            <w:szCs w:val="24"/>
          </w:rPr>
          <w:t xml:space="preserve">, when Egypt would reopen the canal following Israel’s withdrawal, </w:t>
        </w:r>
      </w:ins>
      <w:ins w:id="2058" w:author="Susan" w:date="2023-07-12T11:34:00Z">
        <w:r>
          <w:rPr>
            <w:rFonts w:asciiTheme="majorBidi" w:hAnsiTheme="majorBidi" w:cstheme="majorBidi"/>
            <w:sz w:val="24"/>
            <w:szCs w:val="24"/>
          </w:rPr>
          <w:t>in return for which</w:t>
        </w:r>
      </w:ins>
      <w:del w:id="2059" w:author="Susan" w:date="2023-07-12T11:33:00Z">
        <w:r w:rsidRPr="008B4C55" w:rsidDel="004D15D4">
          <w:rPr>
            <w:rFonts w:asciiTheme="majorBidi" w:hAnsiTheme="majorBidi" w:cstheme="majorBidi"/>
            <w:sz w:val="24"/>
            <w:szCs w:val="24"/>
          </w:rPr>
          <w:delText xml:space="preserve"> of the agreement was critical</w:delText>
        </w:r>
      </w:del>
      <w:del w:id="2060" w:author="Susan" w:date="2023-07-12T11:34:00Z">
        <w:r w:rsidRPr="008B4C55" w:rsidDel="004D15D4">
          <w:rPr>
            <w:rFonts w:asciiTheme="majorBidi" w:hAnsiTheme="majorBidi" w:cstheme="majorBidi"/>
            <w:sz w:val="24"/>
            <w:szCs w:val="24"/>
          </w:rPr>
          <w:delText>. Egypt would receive an IDF withdrawal from the canal and would be able to reopen it; therefore</w:delText>
        </w:r>
      </w:del>
      <w:r w:rsidRPr="008B4C55">
        <w:rPr>
          <w:rFonts w:asciiTheme="majorBidi" w:hAnsiTheme="majorBidi" w:cstheme="majorBidi"/>
          <w:sz w:val="24"/>
          <w:szCs w:val="24"/>
        </w:rPr>
        <w:t xml:space="preserve"> Israel should get a peace treaty or </w:t>
      </w:r>
      <w:del w:id="2061" w:author="Susan" w:date="2023-07-12T11:34:00Z">
        <w:r w:rsidRPr="008B4C55" w:rsidDel="004D15D4">
          <w:rPr>
            <w:rFonts w:asciiTheme="majorBidi" w:hAnsiTheme="majorBidi" w:cstheme="majorBidi"/>
            <w:sz w:val="24"/>
            <w:szCs w:val="24"/>
          </w:rPr>
          <w:delText xml:space="preserve">at least </w:delText>
        </w:r>
      </w:del>
      <w:r w:rsidRPr="008B4C55">
        <w:rPr>
          <w:rFonts w:asciiTheme="majorBidi" w:hAnsiTheme="majorBidi" w:cstheme="majorBidi"/>
          <w:sz w:val="24"/>
          <w:szCs w:val="24"/>
        </w:rPr>
        <w:t>a nonaggression pact.</w:t>
      </w:r>
      <w:r w:rsidRPr="008B4C55">
        <w:rPr>
          <w:rStyle w:val="FootnoteReference"/>
          <w:rFonts w:asciiTheme="majorBidi" w:hAnsiTheme="majorBidi" w:cstheme="majorBidi"/>
          <w:sz w:val="24"/>
          <w:szCs w:val="24"/>
        </w:rPr>
        <w:footnoteReference w:id="111"/>
      </w:r>
      <w:r w:rsidRPr="008B4C55">
        <w:rPr>
          <w:rFonts w:asciiTheme="majorBidi" w:hAnsiTheme="majorBidi" w:cstheme="majorBidi"/>
          <w:sz w:val="24"/>
          <w:szCs w:val="24"/>
        </w:rPr>
        <w:t xml:space="preserve"> </w:t>
      </w:r>
      <w:ins w:id="2062" w:author="Susan" w:date="2023-07-12T11:38:00Z">
        <w:r>
          <w:rPr>
            <w:rFonts w:asciiTheme="majorBidi" w:hAnsiTheme="majorBidi" w:cstheme="majorBidi"/>
            <w:sz w:val="24"/>
            <w:szCs w:val="24"/>
          </w:rPr>
          <w:t>He also highlighted a problem unique to Israel</w:t>
        </w:r>
      </w:ins>
      <w:ins w:id="2063" w:author="Susan" w:date="2023-07-15T16:10:00Z">
        <w:r w:rsidR="00DF6EA3">
          <w:rPr>
            <w:rFonts w:asciiTheme="majorBidi" w:hAnsiTheme="majorBidi" w:cstheme="majorBidi"/>
            <w:sz w:val="24"/>
            <w:szCs w:val="24"/>
          </w:rPr>
          <w:t>,</w:t>
        </w:r>
      </w:ins>
      <w:ins w:id="2064" w:author="Susan" w:date="2023-07-12T11:38:00Z">
        <w:r>
          <w:rPr>
            <w:rFonts w:asciiTheme="majorBidi" w:hAnsiTheme="majorBidi" w:cstheme="majorBidi"/>
            <w:sz w:val="24"/>
            <w:szCs w:val="24"/>
          </w:rPr>
          <w:t xml:space="preserve"> of</w:t>
        </w:r>
      </w:ins>
      <w:del w:id="2065" w:author="Susan" w:date="2023-07-12T11:38:00Z">
        <w:r w:rsidRPr="008B4C55" w:rsidDel="00A42A99">
          <w:rPr>
            <w:rFonts w:asciiTheme="majorBidi" w:hAnsiTheme="majorBidi" w:cstheme="majorBidi"/>
            <w:sz w:val="24"/>
            <w:szCs w:val="24"/>
          </w:rPr>
          <w:delText>Furthermor</w:delText>
        </w:r>
      </w:del>
      <w:del w:id="2066" w:author="Susan" w:date="2023-07-12T11:39:00Z">
        <w:r w:rsidRPr="008B4C55" w:rsidDel="00A42A99">
          <w:rPr>
            <w:rFonts w:asciiTheme="majorBidi" w:hAnsiTheme="majorBidi" w:cstheme="majorBidi"/>
            <w:sz w:val="24"/>
            <w:szCs w:val="24"/>
          </w:rPr>
          <w:delText>e, he noted that Israel was now facing a problem Egypt didn’t have:</w:delText>
        </w:r>
      </w:del>
      <w:r w:rsidRPr="008B4C55">
        <w:rPr>
          <w:rFonts w:asciiTheme="majorBidi" w:hAnsiTheme="majorBidi" w:cstheme="majorBidi"/>
          <w:sz w:val="24"/>
          <w:szCs w:val="24"/>
        </w:rPr>
        <w:t xml:space="preserve"> maintaining the military reserves, a burden on </w:t>
      </w:r>
      <w:ins w:id="2067" w:author="Susan" w:date="2023-07-12T11:39:00Z">
        <w:r>
          <w:rPr>
            <w:rFonts w:asciiTheme="majorBidi" w:hAnsiTheme="majorBidi" w:cstheme="majorBidi"/>
            <w:sz w:val="24"/>
            <w:szCs w:val="24"/>
          </w:rPr>
          <w:t>the country’s</w:t>
        </w:r>
      </w:ins>
      <w:del w:id="2068" w:author="Susan" w:date="2023-07-12T11:39:00Z">
        <w:r w:rsidRPr="008B4C55" w:rsidDel="00A42A99">
          <w:rPr>
            <w:rFonts w:asciiTheme="majorBidi" w:hAnsiTheme="majorBidi" w:cstheme="majorBidi"/>
            <w:sz w:val="24"/>
            <w:szCs w:val="24"/>
          </w:rPr>
          <w:delText>both the</w:delText>
        </w:r>
      </w:del>
      <w:r w:rsidRPr="008B4C55">
        <w:rPr>
          <w:rFonts w:asciiTheme="majorBidi" w:hAnsiTheme="majorBidi" w:cstheme="majorBidi"/>
          <w:sz w:val="24"/>
          <w:szCs w:val="24"/>
        </w:rPr>
        <w:t xml:space="preserve"> economy and </w:t>
      </w:r>
      <w:del w:id="2069" w:author="Susan" w:date="2023-07-12T11:39:00Z">
        <w:r w:rsidRPr="008B4C55" w:rsidDel="00A42A99">
          <w:rPr>
            <w:rFonts w:asciiTheme="majorBidi" w:hAnsiTheme="majorBidi" w:cstheme="majorBidi"/>
            <w:sz w:val="24"/>
            <w:szCs w:val="24"/>
          </w:rPr>
          <w:delText xml:space="preserve">the nation’s </w:delText>
        </w:r>
      </w:del>
      <w:r w:rsidRPr="008B4C55">
        <w:rPr>
          <w:rFonts w:asciiTheme="majorBidi" w:hAnsiTheme="majorBidi" w:cstheme="majorBidi"/>
          <w:sz w:val="24"/>
          <w:szCs w:val="24"/>
        </w:rPr>
        <w:t>morale.</w:t>
      </w:r>
    </w:p>
    <w:p w14:paraId="7657813E" w14:textId="51EAD782" w:rsidR="00E82875" w:rsidRPr="008B4C55" w:rsidRDefault="00E82875" w:rsidP="00E82875">
      <w:pPr>
        <w:spacing w:line="360" w:lineRule="auto"/>
        <w:jc w:val="both"/>
        <w:rPr>
          <w:rFonts w:asciiTheme="majorBidi" w:hAnsiTheme="majorBidi" w:cstheme="majorBidi"/>
          <w:sz w:val="24"/>
          <w:szCs w:val="24"/>
        </w:rPr>
      </w:pPr>
      <w:ins w:id="2070" w:author="Susan" w:date="2023-07-12T11:39:00Z">
        <w:r>
          <w:rPr>
            <w:rFonts w:asciiTheme="majorBidi" w:hAnsiTheme="majorBidi" w:cstheme="majorBidi"/>
            <w:sz w:val="24"/>
            <w:szCs w:val="24"/>
          </w:rPr>
          <w:t>In late</w:t>
        </w:r>
      </w:ins>
      <w:del w:id="2071" w:author="Susan" w:date="2023-07-12T11:39:00Z">
        <w:r w:rsidRPr="008B4C55" w:rsidDel="00A42A99">
          <w:rPr>
            <w:rFonts w:asciiTheme="majorBidi" w:hAnsiTheme="majorBidi" w:cstheme="majorBidi"/>
            <w:sz w:val="24"/>
            <w:szCs w:val="24"/>
          </w:rPr>
          <w:delText>At the end of</w:delText>
        </w:r>
      </w:del>
      <w:r w:rsidRPr="008B4C55">
        <w:rPr>
          <w:rFonts w:asciiTheme="majorBidi" w:hAnsiTheme="majorBidi" w:cstheme="majorBidi"/>
          <w:sz w:val="24"/>
          <w:szCs w:val="24"/>
        </w:rPr>
        <w:t xml:space="preserve"> December, Dayan held </w:t>
      </w:r>
      <w:del w:id="2072" w:author="Susan" w:date="2023-07-12T11:39:00Z">
        <w:r w:rsidRPr="008B4C55" w:rsidDel="00A42A99">
          <w:rPr>
            <w:rFonts w:asciiTheme="majorBidi" w:hAnsiTheme="majorBidi" w:cstheme="majorBidi"/>
            <w:sz w:val="24"/>
            <w:szCs w:val="24"/>
          </w:rPr>
          <w:delText xml:space="preserve">a series of </w:delText>
        </w:r>
      </w:del>
      <w:r w:rsidRPr="008B4C55">
        <w:rPr>
          <w:rFonts w:asciiTheme="majorBidi" w:hAnsiTheme="majorBidi" w:cstheme="majorBidi"/>
          <w:sz w:val="24"/>
          <w:szCs w:val="24"/>
        </w:rPr>
        <w:t>discussions about Israel’s</w:t>
      </w:r>
      <w:ins w:id="2073" w:author="Susan" w:date="2023-07-12T11:39:00Z">
        <w:r>
          <w:rPr>
            <w:rFonts w:asciiTheme="majorBidi" w:hAnsiTheme="majorBidi" w:cstheme="majorBidi"/>
            <w:sz w:val="24"/>
            <w:szCs w:val="24"/>
          </w:rPr>
          <w:t xml:space="preserve"> ideal conditions</w:t>
        </w:r>
      </w:ins>
      <w:ins w:id="2074" w:author="Susan" w:date="2023-07-12T11:40:00Z">
        <w:r>
          <w:rPr>
            <w:rFonts w:asciiTheme="majorBidi" w:hAnsiTheme="majorBidi" w:cstheme="majorBidi"/>
            <w:sz w:val="24"/>
            <w:szCs w:val="24"/>
          </w:rPr>
          <w:t>,</w:t>
        </w:r>
      </w:ins>
      <w:del w:id="2075" w:author="Susan" w:date="2023-07-15T13:13:00Z">
        <w:r w:rsidRPr="008B4C55" w:rsidDel="00FA115C">
          <w:rPr>
            <w:rFonts w:asciiTheme="majorBidi" w:hAnsiTheme="majorBidi" w:cstheme="majorBidi"/>
            <w:sz w:val="24"/>
            <w:szCs w:val="24"/>
          </w:rPr>
          <w:delText xml:space="preserve"> </w:delText>
        </w:r>
      </w:del>
      <w:del w:id="2076" w:author="Susan" w:date="2023-07-12T11:40:00Z">
        <w:r w:rsidRPr="008B4C55" w:rsidDel="00A42A99">
          <w:rPr>
            <w:rFonts w:asciiTheme="majorBidi" w:hAnsiTheme="majorBidi" w:cstheme="majorBidi"/>
            <w:sz w:val="24"/>
            <w:szCs w:val="24"/>
          </w:rPr>
          <w:delText>preferred line of separation,</w:delText>
        </w:r>
      </w:del>
      <w:r w:rsidRPr="008B4C55">
        <w:rPr>
          <w:rFonts w:asciiTheme="majorBidi" w:hAnsiTheme="majorBidi" w:cstheme="majorBidi"/>
          <w:sz w:val="24"/>
          <w:szCs w:val="24"/>
        </w:rPr>
        <w:t xml:space="preserve"> assuming that a separation of forces agreement was </w:t>
      </w:r>
      <w:ins w:id="2077" w:author="Susan" w:date="2023-07-12T11:40:00Z">
        <w:r>
          <w:rPr>
            <w:rFonts w:asciiTheme="majorBidi" w:hAnsiTheme="majorBidi" w:cstheme="majorBidi"/>
            <w:sz w:val="24"/>
            <w:szCs w:val="24"/>
          </w:rPr>
          <w:t>near</w:t>
        </w:r>
      </w:ins>
      <w:del w:id="2078" w:author="Susan" w:date="2023-07-12T11:40:00Z">
        <w:r w:rsidRPr="008B4C55" w:rsidDel="00A42A99">
          <w:rPr>
            <w:rFonts w:asciiTheme="majorBidi" w:hAnsiTheme="majorBidi" w:cstheme="majorBidi"/>
            <w:sz w:val="24"/>
            <w:szCs w:val="24"/>
          </w:rPr>
          <w:delText>in the offing</w:delText>
        </w:r>
      </w:del>
      <w:r w:rsidRPr="008B4C55">
        <w:rPr>
          <w:rFonts w:asciiTheme="majorBidi" w:hAnsiTheme="majorBidi" w:cstheme="majorBidi"/>
          <w:sz w:val="24"/>
          <w:szCs w:val="24"/>
        </w:rPr>
        <w:t xml:space="preserve">. He </w:t>
      </w:r>
      <w:ins w:id="2079" w:author="Susan" w:date="2023-07-12T11:40:00Z">
        <w:r>
          <w:rPr>
            <w:rFonts w:asciiTheme="majorBidi" w:hAnsiTheme="majorBidi" w:cstheme="majorBidi"/>
            <w:sz w:val="24"/>
            <w:szCs w:val="24"/>
          </w:rPr>
          <w:t xml:space="preserve">noted </w:t>
        </w:r>
      </w:ins>
      <w:del w:id="2080" w:author="Susan" w:date="2023-07-12T11:42:00Z">
        <w:r w:rsidRPr="008B4C55" w:rsidDel="00A42A99">
          <w:rPr>
            <w:rFonts w:asciiTheme="majorBidi" w:hAnsiTheme="majorBidi" w:cstheme="majorBidi"/>
            <w:sz w:val="24"/>
            <w:szCs w:val="24"/>
          </w:rPr>
          <w:delText xml:space="preserve">stressed </w:delText>
        </w:r>
      </w:del>
      <w:r w:rsidRPr="008B4C55">
        <w:rPr>
          <w:rFonts w:asciiTheme="majorBidi" w:hAnsiTheme="majorBidi" w:cstheme="majorBidi"/>
          <w:sz w:val="24"/>
          <w:szCs w:val="24"/>
        </w:rPr>
        <w:t>that Egypt’s stance had eased somewhat</w:t>
      </w:r>
      <w:ins w:id="2081" w:author="Susan" w:date="2023-07-12T11:42:00Z">
        <w:r>
          <w:rPr>
            <w:rFonts w:asciiTheme="majorBidi" w:hAnsiTheme="majorBidi" w:cstheme="majorBidi"/>
            <w:sz w:val="24"/>
            <w:szCs w:val="24"/>
          </w:rPr>
          <w:t xml:space="preserve"> </w:t>
        </w:r>
        <w:r>
          <w:rPr>
            <w:rFonts w:asciiTheme="majorBidi" w:hAnsiTheme="majorBidi" w:cstheme="majorBidi"/>
            <w:sz w:val="24"/>
            <w:szCs w:val="24"/>
          </w:rPr>
          <w:lastRenderedPageBreak/>
          <w:t xml:space="preserve">since before the war, suggesting that </w:t>
        </w:r>
      </w:ins>
      <w:ins w:id="2082" w:author="Susan" w:date="2023-07-12T11:43:00Z">
        <w:r>
          <w:rPr>
            <w:rFonts w:asciiTheme="majorBidi" w:hAnsiTheme="majorBidi" w:cstheme="majorBidi"/>
            <w:sz w:val="24"/>
            <w:szCs w:val="24"/>
          </w:rPr>
          <w:t>U.S.</w:t>
        </w:r>
      </w:ins>
      <w:r w:rsidRPr="008B4C55">
        <w:rPr>
          <w:rFonts w:asciiTheme="majorBidi" w:hAnsiTheme="majorBidi" w:cstheme="majorBidi"/>
          <w:sz w:val="24"/>
          <w:szCs w:val="24"/>
        </w:rPr>
        <w:t xml:space="preserve"> </w:t>
      </w:r>
      <w:ins w:id="2083" w:author="Susan" w:date="2023-07-12T11:43:00Z">
        <w:r w:rsidRPr="008B4C55">
          <w:rPr>
            <w:rFonts w:asciiTheme="majorBidi" w:hAnsiTheme="majorBidi" w:cstheme="majorBidi"/>
            <w:sz w:val="24"/>
            <w:szCs w:val="24"/>
          </w:rPr>
          <w:t>assurances about future Israeli territorial concessions</w:t>
        </w:r>
        <w:r>
          <w:rPr>
            <w:rFonts w:asciiTheme="majorBidi" w:hAnsiTheme="majorBidi" w:cstheme="majorBidi"/>
            <w:sz w:val="24"/>
            <w:szCs w:val="24"/>
          </w:rPr>
          <w:t xml:space="preserve"> explained Egypt’s wi</w:t>
        </w:r>
      </w:ins>
      <w:ins w:id="2084" w:author="Susan" w:date="2023-07-12T11:44:00Z">
        <w:r>
          <w:rPr>
            <w:rFonts w:asciiTheme="majorBidi" w:hAnsiTheme="majorBidi" w:cstheme="majorBidi"/>
            <w:sz w:val="24"/>
            <w:szCs w:val="24"/>
          </w:rPr>
          <w:t xml:space="preserve">llingness to negotiate </w:t>
        </w:r>
      </w:ins>
      <w:ins w:id="2085" w:author="Susan" w:date="2023-07-15T16:11:00Z">
        <w:r w:rsidR="00DF6EA3">
          <w:rPr>
            <w:rFonts w:asciiTheme="majorBidi" w:hAnsiTheme="majorBidi" w:cstheme="majorBidi"/>
            <w:sz w:val="24"/>
            <w:szCs w:val="24"/>
          </w:rPr>
          <w:t>now</w:t>
        </w:r>
        <w:r w:rsidR="00DF6EA3" w:rsidRPr="008B4C55" w:rsidDel="00A42A99">
          <w:rPr>
            <w:rFonts w:asciiTheme="majorBidi" w:hAnsiTheme="majorBidi" w:cstheme="majorBidi"/>
            <w:sz w:val="24"/>
            <w:szCs w:val="24"/>
          </w:rPr>
          <w:t xml:space="preserve"> </w:t>
        </w:r>
      </w:ins>
      <w:del w:id="2086" w:author="Susan" w:date="2023-07-12T11:41:00Z">
        <w:r w:rsidRPr="008B4C55" w:rsidDel="00A42A99">
          <w:rPr>
            <w:rFonts w:asciiTheme="majorBidi" w:hAnsiTheme="majorBidi" w:cstheme="majorBidi"/>
            <w:sz w:val="24"/>
            <w:szCs w:val="24"/>
          </w:rPr>
          <w:delText>compared to its pre-war position</w:delText>
        </w:r>
      </w:del>
      <w:del w:id="2087" w:author="Susan" w:date="2023-07-12T11:44:00Z">
        <w:r w:rsidRPr="008B4C55" w:rsidDel="00033D44">
          <w:rPr>
            <w:rFonts w:asciiTheme="majorBidi" w:hAnsiTheme="majorBidi" w:cstheme="majorBidi"/>
            <w:sz w:val="24"/>
            <w:szCs w:val="24"/>
          </w:rPr>
          <w:delText xml:space="preserve">: Egypt was now willing to come to the negotiations table </w:delText>
        </w:r>
      </w:del>
      <w:r w:rsidRPr="008B4C55">
        <w:rPr>
          <w:rFonts w:asciiTheme="majorBidi" w:hAnsiTheme="majorBidi" w:cstheme="majorBidi"/>
          <w:sz w:val="24"/>
          <w:szCs w:val="24"/>
        </w:rPr>
        <w:t xml:space="preserve">without an Israeli commitment to full withdrawal and </w:t>
      </w:r>
      <w:ins w:id="2088" w:author="Susan" w:date="2023-07-12T11:44:00Z">
        <w:r>
          <w:rPr>
            <w:rFonts w:asciiTheme="majorBidi" w:hAnsiTheme="majorBidi" w:cstheme="majorBidi"/>
            <w:sz w:val="24"/>
            <w:szCs w:val="24"/>
          </w:rPr>
          <w:t>its</w:t>
        </w:r>
      </w:ins>
      <w:del w:id="2089" w:author="Susan" w:date="2023-07-12T11:44:00Z">
        <w:r w:rsidRPr="008B4C55" w:rsidDel="00033D44">
          <w:rPr>
            <w:rFonts w:asciiTheme="majorBidi" w:hAnsiTheme="majorBidi" w:cstheme="majorBidi"/>
            <w:sz w:val="24"/>
            <w:szCs w:val="24"/>
          </w:rPr>
          <w:delText>had also expressed</w:delText>
        </w:r>
      </w:del>
      <w:r w:rsidRPr="008B4C55">
        <w:rPr>
          <w:rFonts w:asciiTheme="majorBidi" w:hAnsiTheme="majorBidi" w:cstheme="majorBidi"/>
          <w:sz w:val="24"/>
          <w:szCs w:val="24"/>
        </w:rPr>
        <w:t xml:space="preserve"> </w:t>
      </w:r>
      <w:ins w:id="2090" w:author="Susan" w:date="2023-07-12T11:44:00Z">
        <w:r>
          <w:rPr>
            <w:rFonts w:asciiTheme="majorBidi" w:hAnsiTheme="majorBidi" w:cstheme="majorBidi"/>
            <w:sz w:val="24"/>
            <w:szCs w:val="24"/>
          </w:rPr>
          <w:t xml:space="preserve">apparent </w:t>
        </w:r>
      </w:ins>
      <w:r w:rsidRPr="008B4C55">
        <w:rPr>
          <w:rFonts w:asciiTheme="majorBidi" w:hAnsiTheme="majorBidi" w:cstheme="majorBidi"/>
          <w:sz w:val="24"/>
          <w:szCs w:val="24"/>
        </w:rPr>
        <w:t xml:space="preserve">readiness for a partial settlement. </w:t>
      </w:r>
      <w:del w:id="2091" w:author="Susan" w:date="2023-07-12T11:45:00Z">
        <w:r w:rsidRPr="008B4C55" w:rsidDel="00033D44">
          <w:rPr>
            <w:rFonts w:asciiTheme="majorBidi" w:hAnsiTheme="majorBidi" w:cstheme="majorBidi"/>
            <w:sz w:val="24"/>
            <w:szCs w:val="24"/>
          </w:rPr>
          <w:delText xml:space="preserve">Dayan conjectured that the only explanation for the change was that Egypt must have received U.S. </w:delText>
        </w:r>
      </w:del>
      <w:del w:id="2092" w:author="Susan" w:date="2023-07-12T11:43:00Z">
        <w:r w:rsidRPr="008B4C55" w:rsidDel="00033D44">
          <w:rPr>
            <w:rFonts w:asciiTheme="majorBidi" w:hAnsiTheme="majorBidi" w:cstheme="majorBidi"/>
            <w:sz w:val="24"/>
            <w:szCs w:val="24"/>
          </w:rPr>
          <w:delText xml:space="preserve">assurances about future Israeli territorial concessions. </w:delText>
        </w:r>
      </w:del>
      <w:r w:rsidRPr="008B4C55">
        <w:rPr>
          <w:rFonts w:asciiTheme="majorBidi" w:hAnsiTheme="majorBidi" w:cstheme="majorBidi"/>
          <w:sz w:val="24"/>
          <w:szCs w:val="24"/>
        </w:rPr>
        <w:t xml:space="preserve">He asked the military what </w:t>
      </w:r>
      <w:ins w:id="2093" w:author="Susan" w:date="2023-07-12T11:45:00Z">
        <w:r>
          <w:rPr>
            <w:rFonts w:asciiTheme="majorBidi" w:hAnsiTheme="majorBidi" w:cstheme="majorBidi"/>
            <w:sz w:val="24"/>
            <w:szCs w:val="24"/>
          </w:rPr>
          <w:t>was the furthest line</w:t>
        </w:r>
      </w:ins>
      <w:del w:id="2094" w:author="Susan" w:date="2023-07-12T11:45:00Z">
        <w:r w:rsidRPr="008B4C55" w:rsidDel="00033D44">
          <w:rPr>
            <w:rFonts w:asciiTheme="majorBidi" w:hAnsiTheme="majorBidi" w:cstheme="majorBidi"/>
            <w:sz w:val="24"/>
            <w:szCs w:val="24"/>
          </w:rPr>
          <w:delText>would be the easternmost line</w:delText>
        </w:r>
      </w:del>
      <w:r w:rsidRPr="008B4C55">
        <w:rPr>
          <w:rFonts w:asciiTheme="majorBidi" w:hAnsiTheme="majorBidi" w:cstheme="majorBidi"/>
          <w:sz w:val="24"/>
          <w:szCs w:val="24"/>
        </w:rPr>
        <w:t xml:space="preserve"> to which the IDF </w:t>
      </w:r>
      <w:ins w:id="2095" w:author="Susan" w:date="2023-07-12T11:45:00Z">
        <w:r>
          <w:rPr>
            <w:rFonts w:asciiTheme="majorBidi" w:hAnsiTheme="majorBidi" w:cstheme="majorBidi"/>
            <w:sz w:val="24"/>
            <w:szCs w:val="24"/>
          </w:rPr>
          <w:t>c</w:t>
        </w:r>
      </w:ins>
      <w:del w:id="2096" w:author="Susan" w:date="2023-07-12T11:45:00Z">
        <w:r w:rsidRPr="008B4C55" w:rsidDel="00033D44">
          <w:rPr>
            <w:rFonts w:asciiTheme="majorBidi" w:hAnsiTheme="majorBidi" w:cstheme="majorBidi"/>
            <w:sz w:val="24"/>
            <w:szCs w:val="24"/>
          </w:rPr>
          <w:delText>w</w:delText>
        </w:r>
      </w:del>
      <w:r w:rsidRPr="008B4C55">
        <w:rPr>
          <w:rFonts w:asciiTheme="majorBidi" w:hAnsiTheme="majorBidi" w:cstheme="majorBidi"/>
          <w:sz w:val="24"/>
          <w:szCs w:val="24"/>
        </w:rPr>
        <w:t xml:space="preserve">ould </w:t>
      </w:r>
      <w:del w:id="2097" w:author="Susan" w:date="2023-07-12T11:45:00Z">
        <w:r w:rsidRPr="008B4C55" w:rsidDel="00033D44">
          <w:rPr>
            <w:rFonts w:asciiTheme="majorBidi" w:hAnsiTheme="majorBidi" w:cstheme="majorBidi"/>
            <w:sz w:val="24"/>
            <w:szCs w:val="24"/>
          </w:rPr>
          <w:delText xml:space="preserve">afford to </w:delText>
        </w:r>
      </w:del>
      <w:r w:rsidRPr="008B4C55">
        <w:rPr>
          <w:rFonts w:asciiTheme="majorBidi" w:hAnsiTheme="majorBidi" w:cstheme="majorBidi"/>
          <w:sz w:val="24"/>
          <w:szCs w:val="24"/>
        </w:rPr>
        <w:t xml:space="preserve">withdraw, </w:t>
      </w:r>
      <w:ins w:id="2098" w:author="Susan" w:date="2023-07-12T11:45:00Z">
        <w:r>
          <w:rPr>
            <w:rFonts w:asciiTheme="majorBidi" w:hAnsiTheme="majorBidi" w:cstheme="majorBidi"/>
            <w:sz w:val="24"/>
            <w:szCs w:val="24"/>
          </w:rPr>
          <w:t>what arrange</w:t>
        </w:r>
      </w:ins>
      <w:ins w:id="2099" w:author="Susan" w:date="2023-07-15T16:11:00Z">
        <w:r w:rsidR="00DF6EA3">
          <w:rPr>
            <w:rFonts w:asciiTheme="majorBidi" w:hAnsiTheme="majorBidi" w:cstheme="majorBidi"/>
            <w:sz w:val="24"/>
            <w:szCs w:val="24"/>
          </w:rPr>
          <w:t>ments</w:t>
        </w:r>
      </w:ins>
      <w:ins w:id="2100" w:author="Susan" w:date="2023-07-12T11:45:00Z">
        <w:r>
          <w:rPr>
            <w:rFonts w:asciiTheme="majorBidi" w:hAnsiTheme="majorBidi" w:cstheme="majorBidi"/>
            <w:sz w:val="24"/>
            <w:szCs w:val="24"/>
          </w:rPr>
          <w:t xml:space="preserve"> were ne</w:t>
        </w:r>
      </w:ins>
      <w:ins w:id="2101" w:author="Susan" w:date="2023-07-12T11:46:00Z">
        <w:r>
          <w:rPr>
            <w:rFonts w:asciiTheme="majorBidi" w:hAnsiTheme="majorBidi" w:cstheme="majorBidi"/>
            <w:sz w:val="24"/>
            <w:szCs w:val="24"/>
          </w:rPr>
          <w:t>eded with</w:t>
        </w:r>
      </w:ins>
      <w:del w:id="2102" w:author="Susan" w:date="2023-07-12T11:46:00Z">
        <w:r w:rsidRPr="008B4C55" w:rsidDel="00033D44">
          <w:rPr>
            <w:rFonts w:asciiTheme="majorBidi" w:hAnsiTheme="majorBidi" w:cstheme="majorBidi"/>
            <w:sz w:val="24"/>
            <w:szCs w:val="24"/>
          </w:rPr>
          <w:delText>and wanted to know what arrangements were necessary with</w:delText>
        </w:r>
      </w:del>
      <w:r w:rsidRPr="008B4C55">
        <w:rPr>
          <w:rFonts w:asciiTheme="majorBidi" w:hAnsiTheme="majorBidi" w:cstheme="majorBidi"/>
          <w:sz w:val="24"/>
          <w:szCs w:val="24"/>
        </w:rPr>
        <w:t xml:space="preserve"> the Egyptian forces</w:t>
      </w:r>
      <w:del w:id="2103" w:author="Susan" w:date="2023-07-12T11:46:00Z">
        <w:r w:rsidRPr="008B4C55" w:rsidDel="00033D44">
          <w:rPr>
            <w:rFonts w:asciiTheme="majorBidi" w:hAnsiTheme="majorBidi" w:cstheme="majorBidi"/>
            <w:sz w:val="24"/>
            <w:szCs w:val="24"/>
          </w:rPr>
          <w:delText xml:space="preserve"> east of the canal, such as limiting Egypt’s order of battle and types and numbers of weapons</w:delText>
        </w:r>
      </w:del>
      <w:ins w:id="2104" w:author="Susan" w:date="2023-07-12T11:46:00Z">
        <w:r>
          <w:rPr>
            <w:rFonts w:asciiTheme="majorBidi" w:hAnsiTheme="majorBidi" w:cstheme="majorBidi"/>
            <w:sz w:val="24"/>
            <w:szCs w:val="24"/>
          </w:rPr>
          <w:t>, and</w:t>
        </w:r>
      </w:ins>
      <w:del w:id="2105" w:author="Susan" w:date="2023-07-12T11:46:00Z">
        <w:r w:rsidRPr="008B4C55" w:rsidDel="00033D44">
          <w:rPr>
            <w:rFonts w:asciiTheme="majorBidi" w:hAnsiTheme="majorBidi" w:cstheme="majorBidi"/>
            <w:sz w:val="24"/>
            <w:szCs w:val="24"/>
          </w:rPr>
          <w:delText>. Another issue was</w:delText>
        </w:r>
      </w:del>
      <w:r w:rsidRPr="008B4C55">
        <w:rPr>
          <w:rFonts w:asciiTheme="majorBidi" w:hAnsiTheme="majorBidi" w:cstheme="majorBidi"/>
          <w:sz w:val="24"/>
          <w:szCs w:val="24"/>
        </w:rPr>
        <w:t xml:space="preserve"> freedom of shipping in Bab al-Mandab.</w:t>
      </w:r>
      <w:r w:rsidRPr="008B4C55">
        <w:rPr>
          <w:rStyle w:val="FootnoteReference"/>
          <w:rFonts w:asciiTheme="majorBidi" w:hAnsiTheme="majorBidi" w:cstheme="majorBidi"/>
          <w:sz w:val="24"/>
          <w:szCs w:val="24"/>
        </w:rPr>
        <w:footnoteReference w:id="112"/>
      </w:r>
      <w:r w:rsidRPr="008B4C55">
        <w:rPr>
          <w:rFonts w:asciiTheme="majorBidi" w:hAnsiTheme="majorBidi" w:cstheme="majorBidi"/>
          <w:sz w:val="24"/>
          <w:szCs w:val="24"/>
        </w:rPr>
        <w:t xml:space="preserve"> </w:t>
      </w:r>
      <w:ins w:id="2106" w:author="Susan" w:date="2023-07-12T11:46:00Z">
        <w:r>
          <w:rPr>
            <w:rFonts w:asciiTheme="majorBidi" w:hAnsiTheme="majorBidi" w:cstheme="majorBidi"/>
            <w:sz w:val="24"/>
            <w:szCs w:val="24"/>
          </w:rPr>
          <w:t>For Dayan, the critical parameters included</w:t>
        </w:r>
      </w:ins>
      <w:del w:id="2107" w:author="Susan" w:date="2023-07-12T11:47:00Z">
        <w:r w:rsidRPr="008B4C55" w:rsidDel="00033D44">
          <w:rPr>
            <w:rFonts w:asciiTheme="majorBidi" w:hAnsiTheme="majorBidi" w:cstheme="majorBidi"/>
            <w:sz w:val="24"/>
            <w:szCs w:val="24"/>
          </w:rPr>
          <w:delText xml:space="preserve">Dayan determined the main parameters he viewed as critical to any plan, including that </w:delText>
        </w:r>
      </w:del>
      <w:ins w:id="2108" w:author="Susan" w:date="2023-07-12T11:47: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Israeli troops </w:t>
      </w:r>
      <w:ins w:id="2109" w:author="Susan" w:date="2023-07-12T11:47:00Z">
        <w:r>
          <w:rPr>
            <w:rFonts w:asciiTheme="majorBidi" w:hAnsiTheme="majorBidi" w:cstheme="majorBidi"/>
            <w:sz w:val="24"/>
            <w:szCs w:val="24"/>
          </w:rPr>
          <w:t>being</w:t>
        </w:r>
      </w:ins>
      <w:del w:id="2110" w:author="Susan" w:date="2023-07-12T11:47:00Z">
        <w:r w:rsidRPr="008B4C55" w:rsidDel="00033D44">
          <w:rPr>
            <w:rFonts w:asciiTheme="majorBidi" w:hAnsiTheme="majorBidi" w:cstheme="majorBidi"/>
            <w:sz w:val="24"/>
            <w:szCs w:val="24"/>
          </w:rPr>
          <w:delText>be</w:delText>
        </w:r>
      </w:del>
      <w:ins w:id="2111" w:author="Susan" w:date="2023-07-12T11:47:00Z">
        <w:r>
          <w:rPr>
            <w:rFonts w:asciiTheme="majorBidi" w:hAnsiTheme="majorBidi" w:cstheme="majorBidi"/>
            <w:sz w:val="24"/>
            <w:szCs w:val="24"/>
          </w:rPr>
          <w:t xml:space="preserve"> beyond</w:t>
        </w:r>
      </w:ins>
      <w:del w:id="2112" w:author="Susan" w:date="2023-07-12T11:47:00Z">
        <w:r w:rsidRPr="008B4C55" w:rsidDel="00033D44">
          <w:rPr>
            <w:rFonts w:asciiTheme="majorBidi" w:hAnsiTheme="majorBidi" w:cstheme="majorBidi"/>
            <w:sz w:val="24"/>
            <w:szCs w:val="24"/>
          </w:rPr>
          <w:delText xml:space="preserve"> outside the range of</w:delText>
        </w:r>
      </w:del>
      <w:r w:rsidRPr="008B4C55">
        <w:rPr>
          <w:rFonts w:asciiTheme="majorBidi" w:hAnsiTheme="majorBidi" w:cstheme="majorBidi"/>
          <w:sz w:val="24"/>
          <w:szCs w:val="24"/>
        </w:rPr>
        <w:t xml:space="preserve"> Egypt’s artillery</w:t>
      </w:r>
      <w:ins w:id="2113" w:author="Susan" w:date="2023-07-12T11:47:00Z">
        <w:r>
          <w:rPr>
            <w:rFonts w:asciiTheme="majorBidi" w:hAnsiTheme="majorBidi" w:cstheme="majorBidi"/>
            <w:sz w:val="24"/>
            <w:szCs w:val="24"/>
          </w:rPr>
          <w:t xml:space="preserve"> range</w:t>
        </w:r>
      </w:ins>
      <w:r w:rsidRPr="008B4C55">
        <w:rPr>
          <w:rFonts w:asciiTheme="majorBidi" w:hAnsiTheme="majorBidi" w:cstheme="majorBidi"/>
          <w:sz w:val="24"/>
          <w:szCs w:val="24"/>
        </w:rPr>
        <w:t xml:space="preserve"> and </w:t>
      </w:r>
      <w:ins w:id="2114" w:author="Susan" w:date="2023-07-12T11:47:00Z">
        <w:r>
          <w:rPr>
            <w:rFonts w:asciiTheme="majorBidi" w:hAnsiTheme="majorBidi" w:cstheme="majorBidi"/>
            <w:sz w:val="24"/>
            <w:szCs w:val="24"/>
          </w:rPr>
          <w:t xml:space="preserve">withdrawal </w:t>
        </w:r>
      </w:ins>
      <w:r w:rsidRPr="008B4C55">
        <w:rPr>
          <w:rFonts w:asciiTheme="majorBidi" w:hAnsiTheme="majorBidi" w:cstheme="majorBidi"/>
          <w:sz w:val="24"/>
          <w:szCs w:val="24"/>
        </w:rPr>
        <w:t>timetables</w:t>
      </w:r>
      <w:del w:id="2115" w:author="Susan" w:date="2023-07-12T11:47:00Z">
        <w:r w:rsidRPr="008B4C55" w:rsidDel="00033D44">
          <w:rPr>
            <w:rFonts w:asciiTheme="majorBidi" w:hAnsiTheme="majorBidi" w:cstheme="majorBidi"/>
            <w:sz w:val="24"/>
            <w:szCs w:val="24"/>
          </w:rPr>
          <w:delText xml:space="preserve"> for the withdrawal</w:delText>
        </w:r>
      </w:del>
      <w:r w:rsidRPr="008B4C55">
        <w:rPr>
          <w:rFonts w:asciiTheme="majorBidi" w:hAnsiTheme="majorBidi" w:cstheme="majorBidi"/>
          <w:sz w:val="24"/>
          <w:szCs w:val="24"/>
        </w:rPr>
        <w:t xml:space="preserve">. </w:t>
      </w:r>
    </w:p>
    <w:p w14:paraId="16061A8B" w14:textId="7712A6D3" w:rsidR="00E82875" w:rsidRPr="008B4C55" w:rsidRDefault="00E82875" w:rsidP="00E82875">
      <w:pPr>
        <w:spacing w:line="360" w:lineRule="auto"/>
        <w:jc w:val="both"/>
        <w:rPr>
          <w:rFonts w:asciiTheme="majorBidi" w:hAnsiTheme="majorBidi" w:cstheme="majorBidi"/>
          <w:sz w:val="24"/>
          <w:szCs w:val="24"/>
        </w:rPr>
      </w:pPr>
      <w:ins w:id="2116" w:author="Susan" w:date="2023-07-12T11:48:00Z">
        <w:r>
          <w:rPr>
            <w:rFonts w:asciiTheme="majorBidi" w:hAnsiTheme="majorBidi" w:cstheme="majorBidi"/>
            <w:sz w:val="24"/>
            <w:szCs w:val="24"/>
          </w:rPr>
          <w:t>On December 31, Meir established a new government following delayed elections</w:t>
        </w:r>
      </w:ins>
      <w:del w:id="2117" w:author="Susan" w:date="2023-07-12T11:48:00Z">
        <w:r w:rsidRPr="008B4C55" w:rsidDel="00033D44">
          <w:rPr>
            <w:rFonts w:asciiTheme="majorBidi" w:hAnsiTheme="majorBidi" w:cstheme="majorBidi"/>
            <w:sz w:val="24"/>
            <w:szCs w:val="24"/>
          </w:rPr>
          <w:delText>The election</w:delText>
        </w:r>
      </w:del>
      <w:r w:rsidRPr="008B4C55">
        <w:rPr>
          <w:rFonts w:asciiTheme="majorBidi" w:hAnsiTheme="majorBidi" w:cstheme="majorBidi"/>
          <w:sz w:val="24"/>
          <w:szCs w:val="24"/>
        </w:rPr>
        <w:t xml:space="preserve"> for the eighth Knesset</w:t>
      </w:r>
      <w:del w:id="2118" w:author="Susan" w:date="2023-07-12T11:48:00Z">
        <w:r w:rsidRPr="008B4C55" w:rsidDel="00033D44">
          <w:rPr>
            <w:rFonts w:asciiTheme="majorBidi" w:hAnsiTheme="majorBidi" w:cstheme="majorBidi"/>
            <w:sz w:val="24"/>
            <w:szCs w:val="24"/>
          </w:rPr>
          <w:delText>, which had been postponed because of the war, took place on December 31, and Meir established the new government</w:delText>
        </w:r>
      </w:del>
      <w:r w:rsidRPr="008B4C55">
        <w:rPr>
          <w:rFonts w:asciiTheme="majorBidi" w:hAnsiTheme="majorBidi" w:cstheme="majorBidi"/>
          <w:sz w:val="24"/>
          <w:szCs w:val="24"/>
        </w:rPr>
        <w:t xml:space="preserve">. On January 1, the new government approved the separation of forces agreement based </w:t>
      </w:r>
      <w:del w:id="2119" w:author="Susan" w:date="2023-07-12T11:48:00Z">
        <w:r w:rsidRPr="008B4C55" w:rsidDel="00033D44">
          <w:rPr>
            <w:rFonts w:asciiTheme="majorBidi" w:hAnsiTheme="majorBidi" w:cstheme="majorBidi"/>
            <w:sz w:val="24"/>
            <w:szCs w:val="24"/>
          </w:rPr>
          <w:delText xml:space="preserve">on the outline </w:delText>
        </w:r>
      </w:del>
      <w:r w:rsidRPr="008B4C55">
        <w:rPr>
          <w:rFonts w:asciiTheme="majorBidi" w:hAnsiTheme="majorBidi" w:cstheme="majorBidi"/>
          <w:sz w:val="24"/>
          <w:szCs w:val="24"/>
        </w:rPr>
        <w:t>Dayan</w:t>
      </w:r>
      <w:ins w:id="2120" w:author="Susan" w:date="2023-07-12T11:48:00Z">
        <w:r>
          <w:rPr>
            <w:rFonts w:asciiTheme="majorBidi" w:hAnsiTheme="majorBidi" w:cstheme="majorBidi"/>
            <w:sz w:val="24"/>
            <w:szCs w:val="24"/>
          </w:rPr>
          <w:t>’s</w:t>
        </w:r>
      </w:ins>
      <w:r w:rsidRPr="008B4C55">
        <w:rPr>
          <w:rFonts w:asciiTheme="majorBidi" w:hAnsiTheme="majorBidi" w:cstheme="majorBidi"/>
          <w:sz w:val="24"/>
          <w:szCs w:val="24"/>
        </w:rPr>
        <w:t xml:space="preserve"> and Elazar</w:t>
      </w:r>
      <w:ins w:id="2121" w:author="Susan" w:date="2023-07-12T11:48:00Z">
        <w:r>
          <w:rPr>
            <w:rFonts w:asciiTheme="majorBidi" w:hAnsiTheme="majorBidi" w:cstheme="majorBidi"/>
            <w:sz w:val="24"/>
            <w:szCs w:val="24"/>
          </w:rPr>
          <w:t>’s proposed outline</w:t>
        </w:r>
      </w:ins>
      <w:del w:id="2122" w:author="Susan" w:date="2023-07-12T11:48:00Z">
        <w:r w:rsidRPr="008B4C55" w:rsidDel="00033D44">
          <w:rPr>
            <w:rFonts w:asciiTheme="majorBidi" w:hAnsiTheme="majorBidi" w:cstheme="majorBidi"/>
            <w:sz w:val="24"/>
            <w:szCs w:val="24"/>
          </w:rPr>
          <w:delText xml:space="preserve"> had proposed</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13"/>
      </w:r>
      <w:r w:rsidRPr="008B4C55">
        <w:rPr>
          <w:rFonts w:asciiTheme="majorBidi" w:hAnsiTheme="majorBidi" w:cstheme="majorBidi"/>
          <w:sz w:val="24"/>
          <w:szCs w:val="24"/>
        </w:rPr>
        <w:t xml:space="preserve"> On January 4, 1974, Dayan met with Kissinger and </w:t>
      </w:r>
      <w:ins w:id="2123" w:author="Susan" w:date="2023-07-12T11:49:00Z">
        <w:r>
          <w:rPr>
            <w:rFonts w:asciiTheme="majorBidi" w:hAnsiTheme="majorBidi" w:cstheme="majorBidi"/>
            <w:sz w:val="24"/>
            <w:szCs w:val="24"/>
          </w:rPr>
          <w:t>explained Israel’s proposed arrangement.</w:t>
        </w:r>
      </w:ins>
      <w:del w:id="2124" w:author="Susan" w:date="2023-07-12T11:49:00Z">
        <w:r w:rsidRPr="008B4C55" w:rsidDel="00F52C07">
          <w:rPr>
            <w:rFonts w:asciiTheme="majorBidi" w:hAnsiTheme="majorBidi" w:cstheme="majorBidi"/>
            <w:sz w:val="24"/>
            <w:szCs w:val="24"/>
          </w:rPr>
          <w:delText>suggested the arrangement proposed by Israel and its rationale.</w:delText>
        </w:r>
      </w:del>
      <w:r w:rsidRPr="008B4C55">
        <w:rPr>
          <w:rFonts w:asciiTheme="majorBidi" w:hAnsiTheme="majorBidi" w:cstheme="majorBidi"/>
          <w:sz w:val="24"/>
          <w:szCs w:val="24"/>
        </w:rPr>
        <w:t xml:space="preserve"> Kissinger </w:t>
      </w:r>
      <w:ins w:id="2125" w:author="Susan" w:date="2023-07-12T11:50:00Z">
        <w:r>
          <w:rPr>
            <w:rFonts w:asciiTheme="majorBidi" w:hAnsiTheme="majorBidi" w:cstheme="majorBidi"/>
            <w:sz w:val="24"/>
            <w:szCs w:val="24"/>
          </w:rPr>
          <w:t>thought Egypt m</w:t>
        </w:r>
      </w:ins>
      <w:ins w:id="2126" w:author="Susan" w:date="2023-07-12T11:51:00Z">
        <w:r>
          <w:rPr>
            <w:rFonts w:asciiTheme="majorBidi" w:hAnsiTheme="majorBidi" w:cstheme="majorBidi"/>
            <w:sz w:val="24"/>
            <w:szCs w:val="24"/>
          </w:rPr>
          <w:t xml:space="preserve">ight accept it, although he was </w:t>
        </w:r>
        <w:proofErr w:type="spellStart"/>
        <w:r>
          <w:rPr>
            <w:rFonts w:asciiTheme="majorBidi" w:hAnsiTheme="majorBidi" w:cstheme="majorBidi"/>
            <w:sz w:val="24"/>
            <w:szCs w:val="24"/>
          </w:rPr>
          <w:t>sceptical</w:t>
        </w:r>
        <w:proofErr w:type="spellEnd"/>
        <w:r>
          <w:rPr>
            <w:rFonts w:asciiTheme="majorBidi" w:hAnsiTheme="majorBidi" w:cstheme="majorBidi"/>
            <w:sz w:val="24"/>
            <w:szCs w:val="24"/>
          </w:rPr>
          <w:t xml:space="preserve"> about Egypt agreeing to</w:t>
        </w:r>
      </w:ins>
      <w:del w:id="2127" w:author="Susan" w:date="2023-07-12T11:51:00Z">
        <w:r w:rsidRPr="008B4C55" w:rsidDel="00F52C07">
          <w:rPr>
            <w:rFonts w:asciiTheme="majorBidi" w:hAnsiTheme="majorBidi" w:cstheme="majorBidi"/>
            <w:sz w:val="24"/>
            <w:szCs w:val="24"/>
          </w:rPr>
          <w:delText xml:space="preserve">responded favorably, </w:delText>
        </w:r>
      </w:del>
      <w:del w:id="2128" w:author="Susan" w:date="2023-07-12T11:50:00Z">
        <w:r w:rsidRPr="008B4C55" w:rsidDel="00F52C07">
          <w:rPr>
            <w:rFonts w:asciiTheme="majorBidi" w:hAnsiTheme="majorBidi" w:cstheme="majorBidi"/>
            <w:sz w:val="24"/>
            <w:szCs w:val="24"/>
          </w:rPr>
          <w:delText>saying he felt it would be possible to persuade Egypt to accept it, although he didn’t think Egypt would</w:delText>
        </w:r>
      </w:del>
      <w:r w:rsidRPr="008B4C55">
        <w:rPr>
          <w:rFonts w:asciiTheme="majorBidi" w:hAnsiTheme="majorBidi" w:cstheme="majorBidi"/>
          <w:sz w:val="24"/>
          <w:szCs w:val="24"/>
        </w:rPr>
        <w:t xml:space="preserve"> commit itself to nonaggression.</w:t>
      </w:r>
      <w:r w:rsidRPr="008B4C55">
        <w:rPr>
          <w:rStyle w:val="FootnoteReference"/>
          <w:rFonts w:asciiTheme="majorBidi" w:hAnsiTheme="majorBidi" w:cstheme="majorBidi"/>
          <w:sz w:val="24"/>
          <w:szCs w:val="24"/>
        </w:rPr>
        <w:footnoteReference w:id="114"/>
      </w:r>
      <w:r w:rsidRPr="008B4C55">
        <w:rPr>
          <w:rFonts w:asciiTheme="majorBidi" w:hAnsiTheme="majorBidi" w:cstheme="majorBidi"/>
          <w:sz w:val="24"/>
          <w:szCs w:val="24"/>
        </w:rPr>
        <w:t xml:space="preserve"> The problematic issues of 1971 were resurfacing.</w:t>
      </w:r>
    </w:p>
    <w:p w14:paraId="5BFF763D" w14:textId="77777777" w:rsidR="00DF6EA3" w:rsidRDefault="00E82875" w:rsidP="00E82875">
      <w:pPr>
        <w:spacing w:line="360" w:lineRule="auto"/>
        <w:jc w:val="both"/>
        <w:rPr>
          <w:ins w:id="2129" w:author="Susan" w:date="2023-07-15T16:12:00Z"/>
          <w:rFonts w:asciiTheme="majorBidi" w:hAnsiTheme="majorBidi" w:cstheme="majorBidi"/>
          <w:sz w:val="24"/>
          <w:szCs w:val="24"/>
        </w:rPr>
      </w:pPr>
      <w:ins w:id="2130" w:author="Susan" w:date="2023-07-12T11:51:00Z">
        <w:r>
          <w:rPr>
            <w:rFonts w:asciiTheme="majorBidi" w:hAnsiTheme="majorBidi" w:cstheme="majorBidi"/>
            <w:sz w:val="24"/>
            <w:szCs w:val="24"/>
          </w:rPr>
          <w:t>Following</w:t>
        </w:r>
      </w:ins>
      <w:del w:id="2131" w:author="Susan" w:date="2023-07-12T11:51:00Z">
        <w:r w:rsidRPr="008B4C55" w:rsidDel="00F52C07">
          <w:rPr>
            <w:rFonts w:asciiTheme="majorBidi" w:hAnsiTheme="majorBidi" w:cstheme="majorBidi"/>
            <w:sz w:val="24"/>
            <w:szCs w:val="24"/>
          </w:rPr>
          <w:delText>After</w:delText>
        </w:r>
      </w:del>
      <w:r w:rsidRPr="008B4C55">
        <w:rPr>
          <w:rFonts w:asciiTheme="majorBidi" w:hAnsiTheme="majorBidi" w:cstheme="majorBidi"/>
          <w:sz w:val="24"/>
          <w:szCs w:val="24"/>
        </w:rPr>
        <w:t xml:space="preserve"> another Kissinger visit</w:t>
      </w:r>
      <w:del w:id="2132" w:author="Susan" w:date="2023-07-12T11:51:00Z">
        <w:r w:rsidRPr="008B4C55" w:rsidDel="00F52C07">
          <w:rPr>
            <w:rFonts w:asciiTheme="majorBidi" w:hAnsiTheme="majorBidi" w:cstheme="majorBidi"/>
            <w:sz w:val="24"/>
            <w:szCs w:val="24"/>
          </w:rPr>
          <w:delText xml:space="preserve"> to the region</w:delText>
        </w:r>
      </w:del>
      <w:r w:rsidRPr="008B4C55">
        <w:rPr>
          <w:rFonts w:asciiTheme="majorBidi" w:hAnsiTheme="majorBidi" w:cstheme="majorBidi"/>
          <w:sz w:val="24"/>
          <w:szCs w:val="24"/>
        </w:rPr>
        <w:t xml:space="preserve">, the government agreed to the various separation of forces parameters. </w:t>
      </w:r>
      <w:ins w:id="2133" w:author="Susan" w:date="2023-07-12T11:52:00Z">
        <w:r>
          <w:rPr>
            <w:rFonts w:asciiTheme="majorBidi" w:hAnsiTheme="majorBidi" w:cstheme="majorBidi"/>
            <w:sz w:val="24"/>
            <w:szCs w:val="24"/>
          </w:rPr>
          <w:t>O</w:t>
        </w:r>
      </w:ins>
      <w:del w:id="2134" w:author="Susan" w:date="2023-07-12T11:52:00Z">
        <w:r w:rsidRPr="008B4C55" w:rsidDel="00F52C07">
          <w:rPr>
            <w:rFonts w:asciiTheme="majorBidi" w:hAnsiTheme="majorBidi" w:cstheme="majorBidi"/>
            <w:sz w:val="24"/>
            <w:szCs w:val="24"/>
          </w:rPr>
          <w:delText>In a General Staff discussion o</w:delText>
        </w:r>
      </w:del>
      <w:r w:rsidRPr="008B4C55">
        <w:rPr>
          <w:rFonts w:asciiTheme="majorBidi" w:hAnsiTheme="majorBidi" w:cstheme="majorBidi"/>
          <w:sz w:val="24"/>
          <w:szCs w:val="24"/>
        </w:rPr>
        <w:t>n January 17, 1974, Dayan explained the details of the agreement</w:t>
      </w:r>
      <w:ins w:id="2135" w:author="Susan" w:date="2023-07-12T11:52:00Z">
        <w:r>
          <w:rPr>
            <w:rFonts w:asciiTheme="majorBidi" w:hAnsiTheme="majorBidi" w:cstheme="majorBidi"/>
            <w:sz w:val="24"/>
            <w:szCs w:val="24"/>
          </w:rPr>
          <w:t xml:space="preserve"> to the General Staff, reading</w:t>
        </w:r>
      </w:ins>
      <w:del w:id="2136" w:author="Susan" w:date="2023-07-12T11:52:00Z">
        <w:r w:rsidRPr="008B4C55" w:rsidDel="00F52C07">
          <w:rPr>
            <w:rFonts w:asciiTheme="majorBidi" w:hAnsiTheme="majorBidi" w:cstheme="majorBidi"/>
            <w:sz w:val="24"/>
            <w:szCs w:val="24"/>
          </w:rPr>
          <w:delText>. He read</w:delText>
        </w:r>
      </w:del>
      <w:r w:rsidRPr="008B4C55">
        <w:rPr>
          <w:rFonts w:asciiTheme="majorBidi" w:hAnsiTheme="majorBidi" w:cstheme="majorBidi"/>
          <w:sz w:val="24"/>
          <w:szCs w:val="24"/>
        </w:rPr>
        <w:t xml:space="preserve"> important sections</w:t>
      </w:r>
      <w:ins w:id="2137" w:author="Susan" w:date="2023-07-12T11:52:00Z">
        <w:r>
          <w:rPr>
            <w:rFonts w:asciiTheme="majorBidi" w:hAnsiTheme="majorBidi" w:cstheme="majorBidi"/>
            <w:sz w:val="24"/>
            <w:szCs w:val="24"/>
          </w:rPr>
          <w:t xml:space="preserve"> and explaining that it</w:t>
        </w:r>
      </w:ins>
      <w:del w:id="2138" w:author="Susan" w:date="2023-07-12T11:52:00Z">
        <w:r w:rsidRPr="008B4C55" w:rsidDel="00F52C07">
          <w:rPr>
            <w:rFonts w:asciiTheme="majorBidi" w:hAnsiTheme="majorBidi" w:cstheme="majorBidi"/>
            <w:sz w:val="24"/>
            <w:szCs w:val="24"/>
          </w:rPr>
          <w:delText xml:space="preserve"> of it, saying the document</w:delText>
        </w:r>
      </w:del>
      <w:r w:rsidRPr="008B4C55">
        <w:rPr>
          <w:rFonts w:asciiTheme="majorBidi" w:hAnsiTheme="majorBidi" w:cstheme="majorBidi"/>
          <w:sz w:val="24"/>
          <w:szCs w:val="24"/>
        </w:rPr>
        <w:t xml:space="preserve"> would be signed by the Israeli and Egyptian Chiefs of Staff. </w:t>
      </w:r>
      <w:ins w:id="2139" w:author="Susan" w:date="2023-07-15T16:11:00Z">
        <w:r w:rsidR="00DF6EA3">
          <w:rPr>
            <w:rFonts w:asciiTheme="majorBidi" w:hAnsiTheme="majorBidi" w:cstheme="majorBidi"/>
            <w:sz w:val="24"/>
            <w:szCs w:val="24"/>
          </w:rPr>
          <w:t>H</w:t>
        </w:r>
      </w:ins>
      <w:ins w:id="2140" w:author="Susan" w:date="2023-07-15T16:12:00Z">
        <w:r w:rsidR="00DF6EA3">
          <w:rPr>
            <w:rFonts w:asciiTheme="majorBidi" w:hAnsiTheme="majorBidi" w:cstheme="majorBidi"/>
            <w:sz w:val="24"/>
            <w:szCs w:val="24"/>
          </w:rPr>
          <w:t>e conceded</w:t>
        </w:r>
      </w:ins>
      <w:ins w:id="2141" w:author="Susan" w:date="2023-07-12T11:53:00Z">
        <w:r>
          <w:rPr>
            <w:rFonts w:asciiTheme="majorBidi" w:hAnsiTheme="majorBidi" w:cstheme="majorBidi"/>
            <w:sz w:val="24"/>
            <w:szCs w:val="24"/>
          </w:rPr>
          <w:t xml:space="preserve"> that it was less favorable than Israel had hoped, </w:t>
        </w:r>
      </w:ins>
      <w:del w:id="2142" w:author="Susan" w:date="2023-07-12T11:53:00Z">
        <w:r w:rsidRPr="008B4C55" w:rsidDel="00F52C07">
          <w:rPr>
            <w:rFonts w:asciiTheme="majorBidi" w:hAnsiTheme="majorBidi" w:cstheme="majorBidi"/>
            <w:sz w:val="24"/>
            <w:szCs w:val="24"/>
          </w:rPr>
          <w:delText>He also noted that it was not as favorable as the agreement Israel had wanted</w:delText>
        </w:r>
      </w:del>
      <w:r w:rsidRPr="008B4C55">
        <w:rPr>
          <w:rFonts w:asciiTheme="majorBidi" w:hAnsiTheme="majorBidi" w:cstheme="majorBidi"/>
          <w:sz w:val="24"/>
          <w:szCs w:val="24"/>
        </w:rPr>
        <w:t xml:space="preserve"> because it was a ceasefire </w:t>
      </w:r>
      <w:ins w:id="2143" w:author="Susan" w:date="2023-07-12T11:54:00Z">
        <w:r>
          <w:rPr>
            <w:rFonts w:asciiTheme="majorBidi" w:hAnsiTheme="majorBidi" w:cstheme="majorBidi"/>
            <w:sz w:val="24"/>
            <w:szCs w:val="24"/>
          </w:rPr>
          <w:t>and not</w:t>
        </w:r>
      </w:ins>
      <w:del w:id="2144" w:author="Susan" w:date="2023-07-12T11:54:00Z">
        <w:r w:rsidRPr="008B4C55" w:rsidDel="002A5920">
          <w:rPr>
            <w:rFonts w:asciiTheme="majorBidi" w:hAnsiTheme="majorBidi" w:cstheme="majorBidi"/>
            <w:sz w:val="24"/>
            <w:szCs w:val="24"/>
          </w:rPr>
          <w:delText xml:space="preserve">agreement rather than </w:delText>
        </w:r>
      </w:del>
      <w:ins w:id="2145" w:author="Susan" w:date="2023-07-12T11:54:00Z">
        <w:r>
          <w:rPr>
            <w:rFonts w:asciiTheme="majorBidi" w:hAnsiTheme="majorBidi" w:cstheme="majorBidi"/>
            <w:sz w:val="24"/>
            <w:szCs w:val="24"/>
          </w:rPr>
          <w:t xml:space="preserve"> </w:t>
        </w:r>
      </w:ins>
      <w:r w:rsidRPr="008B4C55">
        <w:rPr>
          <w:rFonts w:asciiTheme="majorBidi" w:hAnsiTheme="majorBidi" w:cstheme="majorBidi"/>
          <w:sz w:val="24"/>
          <w:szCs w:val="24"/>
        </w:rPr>
        <w:t>an end</w:t>
      </w:r>
      <w:ins w:id="2146" w:author="Susan" w:date="2023-07-12T11:54:00Z">
        <w:r>
          <w:rPr>
            <w:rFonts w:asciiTheme="majorBidi" w:hAnsiTheme="majorBidi" w:cstheme="majorBidi"/>
            <w:sz w:val="24"/>
            <w:szCs w:val="24"/>
          </w:rPr>
          <w:t>-</w:t>
        </w:r>
      </w:ins>
      <w:del w:id="2147" w:author="Susan" w:date="2023-07-12T11:54:00Z">
        <w:r w:rsidRPr="008B4C55" w:rsidDel="002A5920">
          <w:rPr>
            <w:rFonts w:asciiTheme="majorBidi" w:hAnsiTheme="majorBidi" w:cstheme="majorBidi"/>
            <w:sz w:val="24"/>
            <w:szCs w:val="24"/>
          </w:rPr>
          <w:delText xml:space="preserve"> </w:delText>
        </w:r>
      </w:del>
      <w:r w:rsidRPr="008B4C55">
        <w:rPr>
          <w:rFonts w:asciiTheme="majorBidi" w:hAnsiTheme="majorBidi" w:cstheme="majorBidi"/>
          <w:sz w:val="24"/>
          <w:szCs w:val="24"/>
        </w:rPr>
        <w:t>of</w:t>
      </w:r>
      <w:ins w:id="2148" w:author="Susan" w:date="2023-07-12T11:54:00Z">
        <w:r>
          <w:rPr>
            <w:rFonts w:asciiTheme="majorBidi" w:hAnsiTheme="majorBidi" w:cstheme="majorBidi"/>
            <w:sz w:val="24"/>
            <w:szCs w:val="24"/>
          </w:rPr>
          <w:t>-</w:t>
        </w:r>
      </w:ins>
      <w:del w:id="2149" w:author="Susan" w:date="2023-07-12T11:54:00Z">
        <w:r w:rsidRPr="008B4C55" w:rsidDel="002A5920">
          <w:rPr>
            <w:rFonts w:asciiTheme="majorBidi" w:hAnsiTheme="majorBidi" w:cstheme="majorBidi"/>
            <w:sz w:val="24"/>
            <w:szCs w:val="24"/>
          </w:rPr>
          <w:delText xml:space="preserve"> </w:delText>
        </w:r>
      </w:del>
      <w:r w:rsidRPr="008B4C55">
        <w:rPr>
          <w:rFonts w:asciiTheme="majorBidi" w:hAnsiTheme="majorBidi" w:cstheme="majorBidi"/>
          <w:sz w:val="24"/>
          <w:szCs w:val="24"/>
        </w:rPr>
        <w:t>warfare agreement. The Egyptians</w:t>
      </w:r>
      <w:ins w:id="2150" w:author="Susan" w:date="2023-07-12T11:54:00Z">
        <w:r>
          <w:rPr>
            <w:rFonts w:asciiTheme="majorBidi" w:hAnsiTheme="majorBidi" w:cstheme="majorBidi"/>
            <w:sz w:val="24"/>
            <w:szCs w:val="24"/>
          </w:rPr>
          <w:t xml:space="preserve">, planning to demand more Israeli withdrawals, had </w:t>
        </w:r>
      </w:ins>
      <w:ins w:id="2151" w:author="Susan" w:date="2023-07-12T11:55:00Z">
        <w:r>
          <w:rPr>
            <w:rFonts w:asciiTheme="majorBidi" w:hAnsiTheme="majorBidi" w:cstheme="majorBidi"/>
            <w:sz w:val="24"/>
            <w:szCs w:val="24"/>
          </w:rPr>
          <w:t>included a clause</w:t>
        </w:r>
      </w:ins>
      <w:del w:id="2152" w:author="Susan" w:date="2023-07-12T11:55:00Z">
        <w:r w:rsidRPr="008B4C55" w:rsidDel="002A5920">
          <w:rPr>
            <w:rFonts w:asciiTheme="majorBidi" w:hAnsiTheme="majorBidi" w:cstheme="majorBidi"/>
            <w:sz w:val="24"/>
            <w:szCs w:val="24"/>
          </w:rPr>
          <w:delText xml:space="preserve"> had added a paragraph saying</w:delText>
        </w:r>
      </w:del>
      <w:r w:rsidRPr="008B4C55">
        <w:rPr>
          <w:rFonts w:asciiTheme="majorBidi" w:hAnsiTheme="majorBidi" w:cstheme="majorBidi"/>
          <w:sz w:val="24"/>
          <w:szCs w:val="24"/>
        </w:rPr>
        <w:t xml:space="preserve"> that the agreement was just a stage before a final settlement</w:t>
      </w:r>
      <w:del w:id="2153" w:author="Susan" w:date="2023-07-12T11:55:00Z">
        <w:r w:rsidRPr="008B4C55" w:rsidDel="002A5920">
          <w:rPr>
            <w:rFonts w:asciiTheme="majorBidi" w:hAnsiTheme="majorBidi" w:cstheme="majorBidi"/>
            <w:sz w:val="24"/>
            <w:szCs w:val="24"/>
          </w:rPr>
          <w:delText>, because they intended demanding more Israeli withdrawals</w:delText>
        </w:r>
      </w:del>
      <w:r w:rsidRPr="008B4C55">
        <w:rPr>
          <w:rFonts w:asciiTheme="majorBidi" w:hAnsiTheme="majorBidi" w:cstheme="majorBidi"/>
          <w:sz w:val="24"/>
          <w:szCs w:val="24"/>
        </w:rPr>
        <w:t xml:space="preserve">. </w:t>
      </w:r>
      <w:ins w:id="2154" w:author="Susan" w:date="2023-07-12T11:55:00Z">
        <w:r>
          <w:rPr>
            <w:rFonts w:asciiTheme="majorBidi" w:hAnsiTheme="majorBidi" w:cstheme="majorBidi"/>
            <w:sz w:val="24"/>
            <w:szCs w:val="24"/>
          </w:rPr>
          <w:t>Addressing</w:t>
        </w:r>
      </w:ins>
      <w:del w:id="2155" w:author="Susan" w:date="2023-07-12T11:55:00Z">
        <w:r w:rsidRPr="008B4C55" w:rsidDel="002A5920">
          <w:rPr>
            <w:rFonts w:asciiTheme="majorBidi" w:hAnsiTheme="majorBidi" w:cstheme="majorBidi"/>
            <w:sz w:val="24"/>
            <w:szCs w:val="24"/>
          </w:rPr>
          <w:delText>Dayan also explained</w:delText>
        </w:r>
      </w:del>
      <w:r w:rsidRPr="008B4C55">
        <w:rPr>
          <w:rFonts w:asciiTheme="majorBidi" w:hAnsiTheme="majorBidi" w:cstheme="majorBidi"/>
          <w:sz w:val="24"/>
          <w:szCs w:val="24"/>
        </w:rPr>
        <w:t xml:space="preserve"> Egypt’s </w:t>
      </w:r>
      <w:ins w:id="2156" w:author="Susan" w:date="2023-07-12T11:56:00Z">
        <w:r>
          <w:rPr>
            <w:rFonts w:asciiTheme="majorBidi" w:hAnsiTheme="majorBidi" w:cstheme="majorBidi"/>
            <w:sz w:val="24"/>
            <w:szCs w:val="24"/>
          </w:rPr>
          <w:t>shift to</w:t>
        </w:r>
      </w:ins>
      <w:del w:id="2157" w:author="Susan" w:date="2023-07-12T11:56:00Z">
        <w:r w:rsidRPr="008B4C55" w:rsidDel="002A5920">
          <w:rPr>
            <w:rFonts w:asciiTheme="majorBidi" w:hAnsiTheme="majorBidi" w:cstheme="majorBidi"/>
            <w:sz w:val="24"/>
            <w:szCs w:val="24"/>
          </w:rPr>
          <w:delText>new preference for</w:delText>
        </w:r>
      </w:del>
      <w:r w:rsidRPr="008B4C55">
        <w:rPr>
          <w:rFonts w:asciiTheme="majorBidi" w:hAnsiTheme="majorBidi" w:cstheme="majorBidi"/>
          <w:sz w:val="24"/>
          <w:szCs w:val="24"/>
        </w:rPr>
        <w:t xml:space="preserve"> relying on the United States even </w:t>
      </w:r>
      <w:ins w:id="2158" w:author="Susan" w:date="2023-07-12T11:56:00Z">
        <w:r>
          <w:rPr>
            <w:rFonts w:asciiTheme="majorBidi" w:hAnsiTheme="majorBidi" w:cstheme="majorBidi"/>
            <w:sz w:val="24"/>
            <w:szCs w:val="24"/>
          </w:rPr>
          <w:t xml:space="preserve">at the expense of Soviet cooperation, </w:t>
        </w:r>
      </w:ins>
      <w:ins w:id="2159" w:author="Susan" w:date="2023-07-15T16:12:00Z">
        <w:r w:rsidR="00DF6EA3">
          <w:rPr>
            <w:rFonts w:asciiTheme="majorBidi" w:hAnsiTheme="majorBidi" w:cstheme="majorBidi"/>
            <w:sz w:val="24"/>
            <w:szCs w:val="24"/>
          </w:rPr>
          <w:t>Dayan added</w:t>
        </w:r>
      </w:ins>
      <w:ins w:id="2160" w:author="Susan" w:date="2023-07-12T11:56:00Z">
        <w:r>
          <w:rPr>
            <w:rFonts w:asciiTheme="majorBidi" w:hAnsiTheme="majorBidi" w:cstheme="majorBidi"/>
            <w:sz w:val="24"/>
            <w:szCs w:val="24"/>
          </w:rPr>
          <w:t xml:space="preserve">: </w:t>
        </w:r>
      </w:ins>
      <w:del w:id="2161" w:author="Susan" w:date="2023-07-12T11:56:00Z">
        <w:r w:rsidRPr="008B4C55" w:rsidDel="002A5920">
          <w:rPr>
            <w:rFonts w:asciiTheme="majorBidi" w:hAnsiTheme="majorBidi" w:cstheme="majorBidi"/>
            <w:sz w:val="24"/>
            <w:szCs w:val="24"/>
          </w:rPr>
          <w:delText>if it meant ending cooperation with the Soviet Union. He added,</w:delText>
        </w:r>
      </w:del>
      <w:del w:id="2162" w:author="Susan" w:date="2023-07-15T13:14: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“It isn’t clear what the United States has promised Egypt, but Israel can depend on the United States.” About Kissinger, Dayan said, “If he gets all of this done, then he’s an international genius, that Jew. To see him at work, by the way, is a real pleasure.”</w:t>
      </w:r>
      <w:r w:rsidRPr="008B4C55">
        <w:rPr>
          <w:rStyle w:val="FootnoteReference"/>
          <w:rFonts w:asciiTheme="majorBidi" w:hAnsiTheme="majorBidi" w:cstheme="majorBidi"/>
          <w:sz w:val="24"/>
          <w:szCs w:val="24"/>
        </w:rPr>
        <w:footnoteReference w:id="115"/>
      </w:r>
      <w:r w:rsidRPr="00E2116F">
        <w:rPr>
          <w:rFonts w:asciiTheme="majorBidi" w:hAnsiTheme="majorBidi" w:cstheme="majorBidi"/>
          <w:sz w:val="24"/>
          <w:szCs w:val="24"/>
        </w:rPr>
        <w:t xml:space="preserve"> </w:t>
      </w:r>
    </w:p>
    <w:p w14:paraId="0334F315" w14:textId="55D15D91"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separation of forces ceremony was held on January 18, 1974. The next day, </w:t>
      </w:r>
      <w:del w:id="2163" w:author="Susan" w:date="2023-07-12T11:56:00Z">
        <w:r w:rsidRPr="008B4C55" w:rsidDel="002A5920">
          <w:rPr>
            <w:rFonts w:asciiTheme="majorBidi" w:hAnsiTheme="majorBidi" w:cstheme="majorBidi"/>
            <w:sz w:val="24"/>
            <w:szCs w:val="24"/>
          </w:rPr>
          <w:delText xml:space="preserve">at a meeting of officers from the 252nd Division, </w:delText>
        </w:r>
      </w:del>
      <w:r w:rsidRPr="008B4C55">
        <w:rPr>
          <w:rFonts w:asciiTheme="majorBidi" w:hAnsiTheme="majorBidi" w:cstheme="majorBidi"/>
          <w:sz w:val="24"/>
          <w:szCs w:val="24"/>
        </w:rPr>
        <w:t xml:space="preserve">Dayan </w:t>
      </w:r>
      <w:del w:id="2164" w:author="Susan" w:date="2023-07-12T11:57:00Z">
        <w:r w:rsidRPr="008B4C55" w:rsidDel="002A5920">
          <w:rPr>
            <w:rFonts w:asciiTheme="majorBidi" w:hAnsiTheme="majorBidi" w:cstheme="majorBidi"/>
            <w:sz w:val="24"/>
            <w:szCs w:val="24"/>
          </w:rPr>
          <w:delText xml:space="preserve">declared, “This is a good agreement.” He </w:delText>
        </w:r>
      </w:del>
      <w:ins w:id="2165" w:author="Susan" w:date="2023-07-12T11:58:00Z">
        <w:r>
          <w:rPr>
            <w:rFonts w:asciiTheme="majorBidi" w:hAnsiTheme="majorBidi" w:cstheme="majorBidi"/>
            <w:sz w:val="24"/>
            <w:szCs w:val="24"/>
          </w:rPr>
          <w:t>expressed</w:t>
        </w:r>
      </w:ins>
      <w:del w:id="2166" w:author="Susan" w:date="2023-07-12T11:58:00Z">
        <w:r w:rsidRPr="008B4C55" w:rsidDel="002A5920">
          <w:rPr>
            <w:rFonts w:asciiTheme="majorBidi" w:hAnsiTheme="majorBidi" w:cstheme="majorBidi"/>
            <w:sz w:val="24"/>
            <w:szCs w:val="24"/>
          </w:rPr>
          <w:delText>explained</w:delText>
        </w:r>
      </w:del>
      <w:r w:rsidRPr="008B4C55">
        <w:rPr>
          <w:rFonts w:asciiTheme="majorBidi" w:hAnsiTheme="majorBidi" w:cstheme="majorBidi"/>
          <w:sz w:val="24"/>
          <w:szCs w:val="24"/>
        </w:rPr>
        <w:t xml:space="preserve"> </w:t>
      </w:r>
      <w:ins w:id="2167" w:author="Susan" w:date="2023-07-12T11:57:00Z">
        <w:r>
          <w:rPr>
            <w:rFonts w:asciiTheme="majorBidi" w:hAnsiTheme="majorBidi" w:cstheme="majorBidi"/>
            <w:sz w:val="24"/>
            <w:szCs w:val="24"/>
          </w:rPr>
          <w:t>his satisfaction with the agreement,</w:t>
        </w:r>
      </w:ins>
      <w:del w:id="2168" w:author="Susan" w:date="2023-07-12T11:59:00Z">
        <w:r w:rsidRPr="008B4C55" w:rsidDel="002A5920">
          <w:rPr>
            <w:rFonts w:asciiTheme="majorBidi" w:hAnsiTheme="majorBidi" w:cstheme="majorBidi"/>
            <w:sz w:val="24"/>
            <w:szCs w:val="24"/>
          </w:rPr>
          <w:delText>why leaving the canal served Israel’s interests,</w:delText>
        </w:r>
      </w:del>
      <w:r w:rsidRPr="008B4C55">
        <w:rPr>
          <w:rFonts w:asciiTheme="majorBidi" w:hAnsiTheme="majorBidi" w:cstheme="majorBidi"/>
          <w:sz w:val="24"/>
          <w:szCs w:val="24"/>
        </w:rPr>
        <w:t xml:space="preserve"> reminding everyone that he had been willing to accept a similar arrangement before the war. </w:t>
      </w:r>
      <w:ins w:id="2169" w:author="Susan" w:date="2023-07-12T11:59:00Z">
        <w:r>
          <w:rPr>
            <w:rFonts w:asciiTheme="majorBidi" w:hAnsiTheme="majorBidi" w:cstheme="majorBidi"/>
            <w:sz w:val="24"/>
            <w:szCs w:val="24"/>
          </w:rPr>
          <w:t>Dayan thought the agreement a good one</w:t>
        </w:r>
      </w:ins>
      <w:del w:id="2170" w:author="Susan" w:date="2023-07-12T11:59:00Z">
        <w:r w:rsidRPr="008B4C55" w:rsidDel="00322146">
          <w:rPr>
            <w:rFonts w:asciiTheme="majorBidi" w:hAnsiTheme="majorBidi" w:cstheme="majorBidi"/>
            <w:sz w:val="24"/>
            <w:szCs w:val="24"/>
          </w:rPr>
          <w:delText>The agreement was good, he contended,</w:delText>
        </w:r>
      </w:del>
      <w:r w:rsidRPr="008B4C55">
        <w:rPr>
          <w:rFonts w:asciiTheme="majorBidi" w:hAnsiTheme="majorBidi" w:cstheme="majorBidi"/>
          <w:sz w:val="24"/>
          <w:szCs w:val="24"/>
        </w:rPr>
        <w:t xml:space="preserve"> because it served </w:t>
      </w:r>
      <w:ins w:id="2171" w:author="Susan" w:date="2023-07-12T11:59:00Z">
        <w:r w:rsidRPr="008B4C55">
          <w:rPr>
            <w:rFonts w:asciiTheme="majorBidi" w:hAnsiTheme="majorBidi" w:cstheme="majorBidi"/>
            <w:sz w:val="24"/>
            <w:szCs w:val="24"/>
          </w:rPr>
          <w:t>both sides</w:t>
        </w:r>
      </w:ins>
      <w:ins w:id="2172" w:author="Susan" w:date="2023-07-12T12:00:00Z">
        <w:r>
          <w:rPr>
            <w:rFonts w:asciiTheme="majorBidi" w:hAnsiTheme="majorBidi" w:cstheme="majorBidi"/>
            <w:sz w:val="24"/>
            <w:szCs w:val="24"/>
          </w:rPr>
          <w:t>’</w:t>
        </w:r>
      </w:ins>
      <w:del w:id="2173" w:author="Susan" w:date="2023-07-12T12:00:00Z">
        <w:r w:rsidRPr="008B4C55" w:rsidDel="00322146">
          <w:rPr>
            <w:rFonts w:asciiTheme="majorBidi" w:hAnsiTheme="majorBidi" w:cstheme="majorBidi"/>
            <w:sz w:val="24"/>
            <w:szCs w:val="24"/>
          </w:rPr>
          <w:delText>the</w:delText>
        </w:r>
      </w:del>
      <w:r w:rsidRPr="008B4C55">
        <w:rPr>
          <w:rFonts w:asciiTheme="majorBidi" w:hAnsiTheme="majorBidi" w:cstheme="majorBidi"/>
          <w:sz w:val="24"/>
          <w:szCs w:val="24"/>
        </w:rPr>
        <w:t xml:space="preserve"> interests </w:t>
      </w:r>
      <w:del w:id="2174" w:author="Susan" w:date="2023-07-12T12:00:00Z">
        <w:r w:rsidRPr="008B4C55" w:rsidDel="00322146">
          <w:rPr>
            <w:rFonts w:asciiTheme="majorBidi" w:hAnsiTheme="majorBidi" w:cstheme="majorBidi"/>
            <w:sz w:val="24"/>
            <w:szCs w:val="24"/>
          </w:rPr>
          <w:delText xml:space="preserve">of </w:delText>
        </w:r>
      </w:del>
      <w:del w:id="2175" w:author="Susan" w:date="2023-07-12T11:59:00Z">
        <w:r w:rsidRPr="008B4C55" w:rsidDel="00322146">
          <w:rPr>
            <w:rFonts w:asciiTheme="majorBidi" w:hAnsiTheme="majorBidi" w:cstheme="majorBidi"/>
            <w:sz w:val="24"/>
            <w:szCs w:val="24"/>
          </w:rPr>
          <w:delText xml:space="preserve">both sides </w:delText>
        </w:r>
      </w:del>
      <w:r w:rsidRPr="008B4C55">
        <w:rPr>
          <w:rFonts w:asciiTheme="majorBidi" w:hAnsiTheme="majorBidi" w:cstheme="majorBidi"/>
          <w:sz w:val="24"/>
          <w:szCs w:val="24"/>
        </w:rPr>
        <w:t xml:space="preserve">and allowed for the reopening of the Suez Canal, the </w:t>
      </w:r>
      <w:ins w:id="2176" w:author="Susan" w:date="2023-07-12T12:01:00Z">
        <w:r>
          <w:rPr>
            <w:rFonts w:asciiTheme="majorBidi" w:hAnsiTheme="majorBidi" w:cstheme="majorBidi"/>
            <w:sz w:val="24"/>
            <w:szCs w:val="24"/>
          </w:rPr>
          <w:t>resumption</w:t>
        </w:r>
      </w:ins>
      <w:del w:id="2177" w:author="Susan" w:date="2023-07-12T12:01:00Z">
        <w:r w:rsidRPr="008B4C55" w:rsidDel="00322146">
          <w:rPr>
            <w:rFonts w:asciiTheme="majorBidi" w:hAnsiTheme="majorBidi" w:cstheme="majorBidi"/>
            <w:sz w:val="24"/>
            <w:szCs w:val="24"/>
          </w:rPr>
          <w:delText>existence</w:delText>
        </w:r>
      </w:del>
      <w:r w:rsidRPr="008B4C55">
        <w:rPr>
          <w:rFonts w:asciiTheme="majorBidi" w:hAnsiTheme="majorBidi" w:cstheme="majorBidi"/>
          <w:sz w:val="24"/>
          <w:szCs w:val="24"/>
        </w:rPr>
        <w:t xml:space="preserve"> </w:t>
      </w:r>
      <w:r w:rsidRPr="008B4C55">
        <w:rPr>
          <w:rFonts w:asciiTheme="majorBidi" w:hAnsiTheme="majorBidi" w:cstheme="majorBidi"/>
          <w:sz w:val="24"/>
          <w:szCs w:val="24"/>
        </w:rPr>
        <w:lastRenderedPageBreak/>
        <w:t>of life in the cities along it, and freedom of shipping through Bab al-Mandab</w:t>
      </w:r>
      <w:ins w:id="2178" w:author="Susan" w:date="2023-07-12T12:01:00Z">
        <w:r>
          <w:rPr>
            <w:rFonts w:asciiTheme="majorBidi" w:hAnsiTheme="majorBidi" w:cstheme="majorBidi"/>
            <w:sz w:val="24"/>
            <w:szCs w:val="24"/>
          </w:rPr>
          <w:t xml:space="preserve"> as well as</w:t>
        </w:r>
      </w:ins>
      <w:del w:id="2179" w:author="Susan" w:date="2023-07-12T12:01:00Z">
        <w:r w:rsidRPr="008B4C55" w:rsidDel="00322146">
          <w:rPr>
            <w:rFonts w:asciiTheme="majorBidi" w:hAnsiTheme="majorBidi" w:cstheme="majorBidi"/>
            <w:sz w:val="24"/>
            <w:szCs w:val="24"/>
          </w:rPr>
          <w:delText>. In addition, the agreement</w:delText>
        </w:r>
      </w:del>
      <w:r w:rsidRPr="008B4C55">
        <w:rPr>
          <w:rFonts w:asciiTheme="majorBidi" w:hAnsiTheme="majorBidi" w:cstheme="majorBidi"/>
          <w:sz w:val="24"/>
          <w:szCs w:val="24"/>
        </w:rPr>
        <w:t xml:space="preserve"> increased U.S. involvement in the region.</w:t>
      </w:r>
      <w:r w:rsidRPr="008B4C55">
        <w:rPr>
          <w:rStyle w:val="FootnoteReference"/>
          <w:rFonts w:asciiTheme="majorBidi" w:hAnsiTheme="majorBidi" w:cstheme="majorBidi"/>
          <w:sz w:val="24"/>
          <w:szCs w:val="24"/>
        </w:rPr>
        <w:footnoteReference w:id="116"/>
      </w:r>
    </w:p>
    <w:p w14:paraId="215E2307" w14:textId="7267F7F2" w:rsidR="00E82875" w:rsidRPr="008B4C55" w:rsidDel="00DF6EA3" w:rsidRDefault="00E82875" w:rsidP="00E82875">
      <w:pPr>
        <w:spacing w:line="360" w:lineRule="auto"/>
        <w:jc w:val="both"/>
        <w:rPr>
          <w:del w:id="2180" w:author="Susan" w:date="2023-07-15T16:12:00Z"/>
          <w:rFonts w:asciiTheme="majorBidi" w:hAnsiTheme="majorBidi" w:cstheme="majorBidi"/>
          <w:sz w:val="24"/>
          <w:szCs w:val="24"/>
        </w:rPr>
      </w:pPr>
    </w:p>
    <w:p w14:paraId="149145E9" w14:textId="77777777" w:rsidR="00E82875" w:rsidRPr="008B4C55" w:rsidRDefault="00E82875" w:rsidP="00E82875">
      <w:pPr>
        <w:spacing w:line="360" w:lineRule="auto"/>
        <w:jc w:val="both"/>
        <w:rPr>
          <w:rFonts w:asciiTheme="majorBidi" w:hAnsiTheme="majorBidi" w:cstheme="majorBidi"/>
          <w:b/>
          <w:bCs/>
          <w:sz w:val="24"/>
          <w:szCs w:val="24"/>
        </w:rPr>
      </w:pPr>
      <w:r w:rsidRPr="000D01A9">
        <w:rPr>
          <w:rFonts w:asciiTheme="majorBidi" w:hAnsiTheme="majorBidi" w:cstheme="majorBidi"/>
          <w:b/>
          <w:bCs/>
          <w:sz w:val="24"/>
          <w:szCs w:val="24"/>
          <w:highlight w:val="yellow"/>
        </w:rPr>
        <w:t xml:space="preserve">Continuation of the Fighting at the Canal </w:t>
      </w:r>
      <w:r w:rsidRPr="00F50409">
        <w:rPr>
          <w:rFonts w:asciiTheme="majorBidi" w:hAnsiTheme="majorBidi" w:cstheme="majorBidi"/>
          <w:b/>
          <w:bCs/>
          <w:sz w:val="24"/>
          <w:szCs w:val="24"/>
          <w:highlight w:val="green"/>
          <w:rPrChange w:id="2181" w:author="Susan" w:date="2023-07-15T16:25:00Z">
            <w:rPr>
              <w:rFonts w:asciiTheme="majorBidi" w:hAnsiTheme="majorBidi" w:cstheme="majorBidi"/>
              <w:b/>
              <w:bCs/>
              <w:sz w:val="24"/>
              <w:szCs w:val="24"/>
              <w:highlight w:val="yellow"/>
            </w:rPr>
          </w:rPrChange>
        </w:rPr>
        <w:t xml:space="preserve">and a Crisis with Maj. Gen. </w:t>
      </w:r>
      <w:commentRangeStart w:id="2182"/>
      <w:r w:rsidRPr="00F50409">
        <w:rPr>
          <w:rFonts w:asciiTheme="majorBidi" w:hAnsiTheme="majorBidi" w:cstheme="majorBidi"/>
          <w:b/>
          <w:bCs/>
          <w:sz w:val="24"/>
          <w:szCs w:val="24"/>
          <w:highlight w:val="green"/>
          <w:rPrChange w:id="2183" w:author="Susan" w:date="2023-07-15T16:25:00Z">
            <w:rPr>
              <w:rFonts w:asciiTheme="majorBidi" w:hAnsiTheme="majorBidi" w:cstheme="majorBidi"/>
              <w:b/>
              <w:bCs/>
              <w:sz w:val="24"/>
              <w:szCs w:val="24"/>
              <w:highlight w:val="yellow"/>
            </w:rPr>
          </w:rPrChange>
        </w:rPr>
        <w:t>Tal</w:t>
      </w:r>
      <w:commentRangeEnd w:id="2182"/>
      <w:r w:rsidR="00F50409">
        <w:rPr>
          <w:rStyle w:val="CommentReference"/>
        </w:rPr>
        <w:commentReference w:id="2182"/>
      </w:r>
    </w:p>
    <w:p w14:paraId="2433C766" w14:textId="6EF37B11" w:rsidR="00E82875" w:rsidRPr="008B4C55" w:rsidRDefault="00E82875" w:rsidP="00E82875">
      <w:pPr>
        <w:spacing w:line="360" w:lineRule="auto"/>
        <w:jc w:val="both"/>
        <w:rPr>
          <w:rFonts w:asciiTheme="majorBidi" w:hAnsiTheme="majorBidi" w:cstheme="majorBidi"/>
          <w:sz w:val="24"/>
          <w:szCs w:val="24"/>
        </w:rPr>
      </w:pPr>
      <w:ins w:id="2184" w:author="Susan" w:date="2023-07-12T13:01:00Z">
        <w:r>
          <w:rPr>
            <w:rFonts w:asciiTheme="majorBidi" w:hAnsiTheme="majorBidi" w:cstheme="majorBidi"/>
            <w:sz w:val="24"/>
            <w:szCs w:val="24"/>
          </w:rPr>
          <w:t>With</w:t>
        </w:r>
      </w:ins>
      <w:del w:id="2185" w:author="Susan" w:date="2023-07-12T13:01:00Z">
        <w:r w:rsidRPr="008B4C55" w:rsidDel="000A0778">
          <w:rPr>
            <w:rFonts w:asciiTheme="majorBidi" w:hAnsiTheme="majorBidi" w:cstheme="majorBidi"/>
            <w:sz w:val="24"/>
            <w:szCs w:val="24"/>
          </w:rPr>
          <w:delText>As noted,</w:delText>
        </w:r>
      </w:del>
      <w:r w:rsidRPr="008B4C55">
        <w:rPr>
          <w:rFonts w:asciiTheme="majorBidi" w:hAnsiTheme="majorBidi" w:cstheme="majorBidi"/>
          <w:sz w:val="24"/>
          <w:szCs w:val="24"/>
        </w:rPr>
        <w:t xml:space="preserve"> exchanges of fire continu</w:t>
      </w:r>
      <w:ins w:id="2186" w:author="Susan" w:date="2023-07-12T13:01:00Z">
        <w:r>
          <w:rPr>
            <w:rFonts w:asciiTheme="majorBidi" w:hAnsiTheme="majorBidi" w:cstheme="majorBidi"/>
            <w:sz w:val="24"/>
            <w:szCs w:val="24"/>
          </w:rPr>
          <w:t>ing during the</w:t>
        </w:r>
      </w:ins>
      <w:del w:id="2187" w:author="Susan" w:date="2023-07-12T13:01:00Z">
        <w:r w:rsidRPr="008B4C55" w:rsidDel="000A0778">
          <w:rPr>
            <w:rFonts w:asciiTheme="majorBidi" w:hAnsiTheme="majorBidi" w:cstheme="majorBidi"/>
            <w:sz w:val="24"/>
            <w:szCs w:val="24"/>
          </w:rPr>
          <w:delText>ed while</w:delText>
        </w:r>
      </w:del>
      <w:r w:rsidRPr="008B4C55">
        <w:rPr>
          <w:rFonts w:asciiTheme="majorBidi" w:hAnsiTheme="majorBidi" w:cstheme="majorBidi"/>
          <w:sz w:val="24"/>
          <w:szCs w:val="24"/>
        </w:rPr>
        <w:t xml:space="preserve"> ceasefire </w:t>
      </w:r>
      <w:del w:id="2188" w:author="Susan" w:date="2023-07-12T13:01:00Z">
        <w:r w:rsidRPr="008B4C55" w:rsidDel="000A0778">
          <w:rPr>
            <w:rFonts w:asciiTheme="majorBidi" w:hAnsiTheme="majorBidi" w:cstheme="majorBidi"/>
            <w:sz w:val="24"/>
            <w:szCs w:val="24"/>
          </w:rPr>
          <w:delText xml:space="preserve">agreement </w:delText>
        </w:r>
      </w:del>
      <w:r w:rsidRPr="008B4C55">
        <w:rPr>
          <w:rFonts w:asciiTheme="majorBidi" w:hAnsiTheme="majorBidi" w:cstheme="majorBidi"/>
          <w:sz w:val="24"/>
          <w:szCs w:val="24"/>
        </w:rPr>
        <w:t>talks</w:t>
      </w:r>
      <w:ins w:id="2189" w:author="Susan" w:date="2023-07-12T13:01:00Z">
        <w:r>
          <w:rPr>
            <w:rFonts w:asciiTheme="majorBidi" w:hAnsiTheme="majorBidi" w:cstheme="majorBidi"/>
            <w:sz w:val="24"/>
            <w:szCs w:val="24"/>
          </w:rPr>
          <w:t xml:space="preserve">, </w:t>
        </w:r>
      </w:ins>
      <w:del w:id="2190" w:author="Susan" w:date="2023-07-12T13:01:00Z">
        <w:r w:rsidRPr="008B4C55" w:rsidDel="000A0778">
          <w:rPr>
            <w:rFonts w:asciiTheme="majorBidi" w:hAnsiTheme="majorBidi" w:cstheme="majorBidi"/>
            <w:sz w:val="24"/>
            <w:szCs w:val="24"/>
          </w:rPr>
          <w:delText xml:space="preserve"> were under way, at both the</w:delText>
        </w:r>
      </w:del>
      <w:del w:id="2191" w:author="Susan" w:date="2023-07-15T13:14: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senior political and senior military </w:t>
      </w:r>
      <w:ins w:id="2192" w:author="Susan" w:date="2023-07-12T13:01:00Z">
        <w:r>
          <w:rPr>
            <w:rFonts w:asciiTheme="majorBidi" w:hAnsiTheme="majorBidi" w:cstheme="majorBidi"/>
            <w:sz w:val="24"/>
            <w:szCs w:val="24"/>
          </w:rPr>
          <w:t>lead</w:t>
        </w:r>
      </w:ins>
      <w:ins w:id="2193" w:author="Susan" w:date="2023-07-12T13:02:00Z">
        <w:r>
          <w:rPr>
            <w:rFonts w:asciiTheme="majorBidi" w:hAnsiTheme="majorBidi" w:cstheme="majorBidi"/>
            <w:sz w:val="24"/>
            <w:szCs w:val="24"/>
          </w:rPr>
          <w:t>ers feared</w:t>
        </w:r>
      </w:ins>
      <w:del w:id="2194" w:author="Susan" w:date="2023-07-12T13:02:00Z">
        <w:r w:rsidRPr="008B4C55" w:rsidDel="000A0778">
          <w:rPr>
            <w:rFonts w:asciiTheme="majorBidi" w:hAnsiTheme="majorBidi" w:cstheme="majorBidi"/>
            <w:sz w:val="24"/>
            <w:szCs w:val="24"/>
          </w:rPr>
          <w:delText>echelons, and it was feared that these sporadic incidents meant</w:delText>
        </w:r>
      </w:del>
      <w:r w:rsidRPr="008B4C55">
        <w:rPr>
          <w:rFonts w:asciiTheme="majorBidi" w:hAnsiTheme="majorBidi" w:cstheme="majorBidi"/>
          <w:sz w:val="24"/>
          <w:szCs w:val="24"/>
        </w:rPr>
        <w:t xml:space="preserve"> that Egypt intended to resume the fighting.</w:t>
      </w:r>
      <w:r w:rsidRPr="008B4C55">
        <w:rPr>
          <w:rStyle w:val="FootnoteReference"/>
          <w:rFonts w:asciiTheme="majorBidi" w:hAnsiTheme="majorBidi" w:cstheme="majorBidi"/>
          <w:sz w:val="24"/>
          <w:szCs w:val="24"/>
        </w:rPr>
        <w:footnoteReference w:id="117"/>
      </w:r>
      <w:r w:rsidRPr="008B4C55">
        <w:rPr>
          <w:rFonts w:asciiTheme="majorBidi" w:hAnsiTheme="majorBidi" w:cstheme="majorBidi"/>
          <w:sz w:val="24"/>
          <w:szCs w:val="24"/>
        </w:rPr>
        <w:t xml:space="preserve"> </w:t>
      </w:r>
      <w:del w:id="2195" w:author="Susan" w:date="2023-07-12T13:08:00Z">
        <w:r w:rsidRPr="008B4C55" w:rsidDel="000A0778">
          <w:rPr>
            <w:rFonts w:asciiTheme="majorBidi" w:hAnsiTheme="majorBidi" w:cstheme="majorBidi"/>
            <w:sz w:val="24"/>
            <w:szCs w:val="24"/>
          </w:rPr>
          <w:delText xml:space="preserve">Indeed, after the war, </w:delText>
        </w:r>
      </w:del>
      <w:proofErr w:type="spellStart"/>
      <w:r w:rsidRPr="008B4C55">
        <w:rPr>
          <w:rFonts w:asciiTheme="majorBidi" w:hAnsiTheme="majorBidi" w:cstheme="majorBidi"/>
          <w:sz w:val="24"/>
          <w:szCs w:val="24"/>
        </w:rPr>
        <w:t>Gamasy</w:t>
      </w:r>
      <w:proofErr w:type="spellEnd"/>
      <w:r w:rsidRPr="008B4C55">
        <w:rPr>
          <w:rFonts w:asciiTheme="majorBidi" w:hAnsiTheme="majorBidi" w:cstheme="majorBidi"/>
          <w:sz w:val="24"/>
          <w:szCs w:val="24"/>
        </w:rPr>
        <w:t xml:space="preserve"> admitted </w:t>
      </w:r>
      <w:ins w:id="2196" w:author="Susan" w:date="2023-07-12T13:08:00Z">
        <w:r>
          <w:rPr>
            <w:rFonts w:asciiTheme="majorBidi" w:hAnsiTheme="majorBidi" w:cstheme="majorBidi"/>
            <w:sz w:val="24"/>
            <w:szCs w:val="24"/>
          </w:rPr>
          <w:t xml:space="preserve">after the war </w:t>
        </w:r>
      </w:ins>
      <w:r w:rsidRPr="008B4C55">
        <w:rPr>
          <w:rFonts w:asciiTheme="majorBidi" w:hAnsiTheme="majorBidi" w:cstheme="majorBidi"/>
          <w:sz w:val="24"/>
          <w:szCs w:val="24"/>
        </w:rPr>
        <w:t xml:space="preserve">that Egypt </w:t>
      </w:r>
      <w:ins w:id="2197" w:author="Susan" w:date="2023-07-12T13:08:00Z">
        <w:r>
          <w:rPr>
            <w:rFonts w:asciiTheme="majorBidi" w:hAnsiTheme="majorBidi" w:cstheme="majorBidi"/>
            <w:sz w:val="24"/>
            <w:szCs w:val="24"/>
          </w:rPr>
          <w:t>was behind</w:t>
        </w:r>
      </w:ins>
      <w:del w:id="2198" w:author="Susan" w:date="2023-07-12T13:08:00Z">
        <w:r w:rsidRPr="008B4C55" w:rsidDel="00274785">
          <w:rPr>
            <w:rFonts w:asciiTheme="majorBidi" w:hAnsiTheme="majorBidi" w:cstheme="majorBidi"/>
            <w:sz w:val="24"/>
            <w:szCs w:val="24"/>
          </w:rPr>
          <w:delText>was responsible for</w:delText>
        </w:r>
      </w:del>
      <w:r w:rsidRPr="008B4C55">
        <w:rPr>
          <w:rFonts w:asciiTheme="majorBidi" w:hAnsiTheme="majorBidi" w:cstheme="majorBidi"/>
          <w:sz w:val="24"/>
          <w:szCs w:val="24"/>
        </w:rPr>
        <w:t xml:space="preserve"> most of the ceasefire violations.</w:t>
      </w:r>
      <w:r w:rsidRPr="008B4C55">
        <w:rPr>
          <w:rStyle w:val="FootnoteReference"/>
          <w:rFonts w:asciiTheme="majorBidi" w:hAnsiTheme="majorBidi" w:cstheme="majorBidi"/>
          <w:sz w:val="24"/>
          <w:szCs w:val="24"/>
        </w:rPr>
        <w:footnoteReference w:id="118"/>
      </w:r>
      <w:r w:rsidRPr="008B4C55">
        <w:rPr>
          <w:rFonts w:asciiTheme="majorBidi" w:hAnsiTheme="majorBidi" w:cstheme="majorBidi"/>
          <w:sz w:val="24"/>
          <w:szCs w:val="24"/>
        </w:rPr>
        <w:t xml:space="preserve"> Elazar and Tal had serious differences </w:t>
      </w:r>
      <w:del w:id="2199" w:author="Susan" w:date="2023-07-12T13:08:00Z">
        <w:r w:rsidRPr="008B4C55" w:rsidDel="00274785">
          <w:rPr>
            <w:rFonts w:asciiTheme="majorBidi" w:hAnsiTheme="majorBidi" w:cstheme="majorBidi"/>
            <w:sz w:val="24"/>
            <w:szCs w:val="24"/>
          </w:rPr>
          <w:delText xml:space="preserve">of opinion </w:delText>
        </w:r>
      </w:del>
      <w:r w:rsidRPr="008B4C55">
        <w:rPr>
          <w:rFonts w:asciiTheme="majorBidi" w:hAnsiTheme="majorBidi" w:cstheme="majorBidi"/>
          <w:sz w:val="24"/>
          <w:szCs w:val="24"/>
        </w:rPr>
        <w:t xml:space="preserve">about the </w:t>
      </w:r>
      <w:del w:id="2200" w:author="Susan" w:date="2023-07-12T13:09:00Z">
        <w:r w:rsidRPr="008B4C55" w:rsidDel="00274785">
          <w:rPr>
            <w:rFonts w:asciiTheme="majorBidi" w:hAnsiTheme="majorBidi" w:cstheme="majorBidi"/>
            <w:sz w:val="24"/>
            <w:szCs w:val="24"/>
          </w:rPr>
          <w:delText xml:space="preserve">correct </w:delText>
        </w:r>
      </w:del>
      <w:r w:rsidRPr="008B4C55">
        <w:rPr>
          <w:rFonts w:asciiTheme="majorBidi" w:hAnsiTheme="majorBidi" w:cstheme="majorBidi"/>
          <w:sz w:val="24"/>
          <w:szCs w:val="24"/>
        </w:rPr>
        <w:t>Israeli response. Elazar</w:t>
      </w:r>
      <w:ins w:id="2201" w:author="Susan" w:date="2023-07-12T13:09:00Z">
        <w:r>
          <w:rPr>
            <w:rFonts w:asciiTheme="majorBidi" w:hAnsiTheme="majorBidi" w:cstheme="majorBidi"/>
            <w:sz w:val="24"/>
            <w:szCs w:val="24"/>
          </w:rPr>
          <w:t>, rejecting</w:t>
        </w:r>
      </w:ins>
      <w:del w:id="2202" w:author="Susan" w:date="2023-07-12T13:09:00Z">
        <w:r w:rsidRPr="008B4C55" w:rsidDel="00274785">
          <w:rPr>
            <w:rFonts w:asciiTheme="majorBidi" w:hAnsiTheme="majorBidi" w:cstheme="majorBidi"/>
            <w:sz w:val="24"/>
            <w:szCs w:val="24"/>
          </w:rPr>
          <w:delText xml:space="preserve"> rejected</w:delText>
        </w:r>
      </w:del>
      <w:r w:rsidRPr="008B4C55">
        <w:rPr>
          <w:rFonts w:asciiTheme="majorBidi" w:hAnsiTheme="majorBidi" w:cstheme="majorBidi"/>
          <w:sz w:val="24"/>
          <w:szCs w:val="24"/>
        </w:rPr>
        <w:t xml:space="preserve"> Tal’s stance that Israel should contain Egypt’s provocations, </w:t>
      </w:r>
      <w:del w:id="2203" w:author="Susan" w:date="2023-07-12T13:09:00Z">
        <w:r w:rsidRPr="008B4C55" w:rsidDel="00274785">
          <w:rPr>
            <w:rFonts w:asciiTheme="majorBidi" w:hAnsiTheme="majorBidi" w:cstheme="majorBidi"/>
            <w:sz w:val="24"/>
            <w:szCs w:val="24"/>
          </w:rPr>
          <w:delText xml:space="preserve">and on November 22, 1973, he </w:delText>
        </w:r>
      </w:del>
      <w:r w:rsidRPr="008B4C55">
        <w:rPr>
          <w:rFonts w:asciiTheme="majorBidi" w:hAnsiTheme="majorBidi" w:cstheme="majorBidi"/>
          <w:sz w:val="24"/>
          <w:szCs w:val="24"/>
        </w:rPr>
        <w:t xml:space="preserve">issued </w:t>
      </w:r>
      <w:del w:id="2204" w:author="Susan" w:date="2023-07-12T13:10:00Z">
        <w:r w:rsidRPr="008B4C55" w:rsidDel="00274785">
          <w:rPr>
            <w:rFonts w:asciiTheme="majorBidi" w:hAnsiTheme="majorBidi" w:cstheme="majorBidi"/>
            <w:sz w:val="24"/>
            <w:szCs w:val="24"/>
          </w:rPr>
          <w:delText xml:space="preserve">aggressive </w:delText>
        </w:r>
      </w:del>
      <w:r w:rsidRPr="008B4C55">
        <w:rPr>
          <w:rFonts w:asciiTheme="majorBidi" w:hAnsiTheme="majorBidi" w:cstheme="majorBidi"/>
          <w:sz w:val="24"/>
          <w:szCs w:val="24"/>
        </w:rPr>
        <w:t>open-fire instructions</w:t>
      </w:r>
      <w:ins w:id="2205" w:author="Susan" w:date="2023-07-12T13:09:00Z">
        <w:r w:rsidRPr="00274785">
          <w:rPr>
            <w:rFonts w:asciiTheme="majorBidi" w:hAnsiTheme="majorBidi" w:cstheme="majorBidi"/>
            <w:sz w:val="24"/>
            <w:szCs w:val="24"/>
          </w:rPr>
          <w:t xml:space="preserve"> </w:t>
        </w:r>
        <w:r w:rsidRPr="008B4C55">
          <w:rPr>
            <w:rFonts w:asciiTheme="majorBidi" w:hAnsiTheme="majorBidi" w:cstheme="majorBidi"/>
            <w:sz w:val="24"/>
            <w:szCs w:val="24"/>
          </w:rPr>
          <w:t>on November 22, 1973</w:t>
        </w:r>
      </w:ins>
      <w:r w:rsidRPr="008B4C55">
        <w:rPr>
          <w:rFonts w:asciiTheme="majorBidi" w:hAnsiTheme="majorBidi" w:cstheme="majorBidi"/>
          <w:sz w:val="24"/>
          <w:szCs w:val="24"/>
        </w:rPr>
        <w:t xml:space="preserve">. While </w:t>
      </w:r>
      <w:del w:id="2206" w:author="Susan" w:date="2023-07-12T13:10:00Z">
        <w:r w:rsidRPr="008B4C55" w:rsidDel="00274785">
          <w:rPr>
            <w:rFonts w:asciiTheme="majorBidi" w:hAnsiTheme="majorBidi" w:cstheme="majorBidi"/>
            <w:sz w:val="24"/>
            <w:szCs w:val="24"/>
          </w:rPr>
          <w:delText xml:space="preserve">these instructions forbade </w:delText>
        </w:r>
      </w:del>
      <w:ins w:id="2207" w:author="Susan" w:date="2023-07-12T13:10:00Z">
        <w:r>
          <w:rPr>
            <w:rFonts w:asciiTheme="majorBidi" w:hAnsiTheme="majorBidi" w:cstheme="majorBidi"/>
            <w:sz w:val="24"/>
            <w:szCs w:val="24"/>
          </w:rPr>
          <w:t>the IDF was not to initiate fire, it was to respond aggressively</w:t>
        </w:r>
      </w:ins>
      <w:del w:id="2208" w:author="Susan" w:date="2023-07-12T13:10:00Z">
        <w:r w:rsidRPr="008B4C55" w:rsidDel="00274785">
          <w:rPr>
            <w:rFonts w:asciiTheme="majorBidi" w:hAnsiTheme="majorBidi" w:cstheme="majorBidi"/>
            <w:sz w:val="24"/>
            <w:szCs w:val="24"/>
          </w:rPr>
          <w:delText>Israel from initiating fire, they did call for severe reactions</w:delText>
        </w:r>
      </w:del>
      <w:r w:rsidRPr="008B4C55">
        <w:rPr>
          <w:rFonts w:asciiTheme="majorBidi" w:hAnsiTheme="majorBidi" w:cstheme="majorBidi"/>
          <w:sz w:val="24"/>
          <w:szCs w:val="24"/>
        </w:rPr>
        <w:t xml:space="preserve"> to every Egyptian challenge.</w:t>
      </w:r>
      <w:r w:rsidRPr="008B4C55">
        <w:rPr>
          <w:rStyle w:val="FootnoteReference"/>
          <w:rFonts w:asciiTheme="majorBidi" w:hAnsiTheme="majorBidi" w:cstheme="majorBidi"/>
          <w:sz w:val="24"/>
          <w:szCs w:val="24"/>
        </w:rPr>
        <w:footnoteReference w:id="119"/>
      </w:r>
    </w:p>
    <w:p w14:paraId="71756007" w14:textId="079A9123" w:rsidR="00E82875" w:rsidRPr="008B4C55" w:rsidDel="00B9117E" w:rsidRDefault="00E82875" w:rsidP="00E82875">
      <w:pPr>
        <w:spacing w:line="360" w:lineRule="auto"/>
        <w:jc w:val="both"/>
        <w:rPr>
          <w:del w:id="2209" w:author="Susan" w:date="2023-07-12T13:16:00Z"/>
          <w:rFonts w:asciiTheme="majorBidi" w:hAnsiTheme="majorBidi" w:cstheme="majorBidi"/>
          <w:sz w:val="24"/>
          <w:szCs w:val="24"/>
        </w:rPr>
      </w:pPr>
      <w:r w:rsidRPr="008B4C55">
        <w:rPr>
          <w:rFonts w:asciiTheme="majorBidi" w:hAnsiTheme="majorBidi" w:cstheme="majorBidi"/>
          <w:sz w:val="24"/>
          <w:szCs w:val="24"/>
        </w:rPr>
        <w:t xml:space="preserve">After Tal </w:t>
      </w:r>
      <w:ins w:id="2210" w:author="Susan" w:date="2023-07-12T13:11:00Z">
        <w:r>
          <w:rPr>
            <w:rFonts w:asciiTheme="majorBidi" w:hAnsiTheme="majorBidi" w:cstheme="majorBidi"/>
            <w:sz w:val="24"/>
            <w:szCs w:val="24"/>
          </w:rPr>
          <w:t>assumed command</w:t>
        </w:r>
      </w:ins>
      <w:del w:id="2211" w:author="Susan" w:date="2023-07-12T13:11:00Z">
        <w:r w:rsidRPr="008B4C55" w:rsidDel="00401202">
          <w:rPr>
            <w:rFonts w:asciiTheme="majorBidi" w:hAnsiTheme="majorBidi" w:cstheme="majorBidi"/>
            <w:sz w:val="24"/>
            <w:szCs w:val="24"/>
          </w:rPr>
          <w:delText>was appointed commander</w:delText>
        </w:r>
      </w:del>
      <w:r w:rsidRPr="008B4C55">
        <w:rPr>
          <w:rFonts w:asciiTheme="majorBidi" w:hAnsiTheme="majorBidi" w:cstheme="majorBidi"/>
          <w:sz w:val="24"/>
          <w:szCs w:val="24"/>
        </w:rPr>
        <w:t xml:space="preserve"> of the Southern Command, </w:t>
      </w:r>
      <w:ins w:id="2212" w:author="Susan" w:date="2023-07-12T13:12:00Z">
        <w:r>
          <w:rPr>
            <w:rFonts w:asciiTheme="majorBidi" w:hAnsiTheme="majorBidi" w:cstheme="majorBidi"/>
            <w:sz w:val="24"/>
            <w:szCs w:val="24"/>
          </w:rPr>
          <w:t>he clashed with</w:t>
        </w:r>
      </w:ins>
      <w:del w:id="2213" w:author="Susan" w:date="2023-07-12T13:12:00Z">
        <w:r w:rsidRPr="008B4C55" w:rsidDel="00401202">
          <w:rPr>
            <w:rFonts w:asciiTheme="majorBidi" w:hAnsiTheme="majorBidi" w:cstheme="majorBidi"/>
            <w:sz w:val="24"/>
            <w:szCs w:val="24"/>
          </w:rPr>
          <w:delText>tensions developed between him, on the one hand, and</w:delText>
        </w:r>
      </w:del>
      <w:r w:rsidRPr="008B4C55">
        <w:rPr>
          <w:rFonts w:asciiTheme="majorBidi" w:hAnsiTheme="majorBidi" w:cstheme="majorBidi"/>
          <w:sz w:val="24"/>
          <w:szCs w:val="24"/>
        </w:rPr>
        <w:t xml:space="preserve"> Dayan and Elazar</w:t>
      </w:r>
      <w:del w:id="2214" w:author="Susan" w:date="2023-07-12T13:12:00Z">
        <w:r w:rsidRPr="008B4C55" w:rsidDel="00401202">
          <w:rPr>
            <w:rFonts w:asciiTheme="majorBidi" w:hAnsiTheme="majorBidi" w:cstheme="majorBidi"/>
            <w:sz w:val="24"/>
            <w:szCs w:val="24"/>
          </w:rPr>
          <w:delText>, on the other</w:delText>
        </w:r>
      </w:del>
      <w:r w:rsidRPr="008B4C55">
        <w:rPr>
          <w:rFonts w:asciiTheme="majorBidi" w:hAnsiTheme="majorBidi" w:cstheme="majorBidi"/>
          <w:sz w:val="24"/>
          <w:szCs w:val="24"/>
        </w:rPr>
        <w:t>. In the General Staff meeting on January 19</w:t>
      </w:r>
      <w:ins w:id="2215" w:author="Susan" w:date="2023-07-12T13:13:00Z">
        <w:r>
          <w:rPr>
            <w:rFonts w:asciiTheme="majorBidi" w:hAnsiTheme="majorBidi" w:cstheme="majorBidi"/>
            <w:sz w:val="24"/>
            <w:szCs w:val="24"/>
          </w:rPr>
          <w:t>,</w:t>
        </w:r>
      </w:ins>
      <w:del w:id="2216" w:author="Susan" w:date="2023-07-12T13:13:00Z">
        <w:r w:rsidRPr="008B4C55" w:rsidDel="00401202">
          <w:rPr>
            <w:rFonts w:asciiTheme="majorBidi" w:hAnsiTheme="majorBidi" w:cstheme="majorBidi"/>
            <w:sz w:val="24"/>
            <w:szCs w:val="24"/>
          </w:rPr>
          <w:delText xml:space="preserve">, </w:delText>
        </w:r>
      </w:del>
      <w:ins w:id="2217" w:author="Susan" w:date="2023-07-12T13:12: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Dayan and Elazar </w:t>
      </w:r>
      <w:del w:id="2218" w:author="Susan" w:date="2023-07-12T13:13:00Z">
        <w:r w:rsidRPr="008B4C55" w:rsidDel="00401202">
          <w:rPr>
            <w:rFonts w:asciiTheme="majorBidi" w:hAnsiTheme="majorBidi" w:cstheme="majorBidi"/>
            <w:sz w:val="24"/>
            <w:szCs w:val="24"/>
          </w:rPr>
          <w:delText xml:space="preserve">spoke about the negotiations to come in the next few days as well as the </w:delText>
        </w:r>
      </w:del>
      <w:ins w:id="2219" w:author="Susan" w:date="2023-07-12T13:13:00Z">
        <w:r>
          <w:rPr>
            <w:rFonts w:asciiTheme="majorBidi" w:hAnsiTheme="majorBidi" w:cstheme="majorBidi"/>
            <w:sz w:val="24"/>
            <w:szCs w:val="24"/>
          </w:rPr>
          <w:t xml:space="preserve">insisted that the </w:t>
        </w:r>
      </w:ins>
      <w:r w:rsidRPr="008B4C55">
        <w:rPr>
          <w:rFonts w:asciiTheme="majorBidi" w:hAnsiTheme="majorBidi" w:cstheme="majorBidi"/>
          <w:sz w:val="24"/>
          <w:szCs w:val="24"/>
        </w:rPr>
        <w:t>difficult conditions on the front</w:t>
      </w:r>
      <w:del w:id="2220" w:author="Susan" w:date="2023-07-12T13:13:00Z">
        <w:r w:rsidRPr="008B4C55" w:rsidDel="00401202">
          <w:rPr>
            <w:rFonts w:asciiTheme="majorBidi" w:hAnsiTheme="majorBidi" w:cstheme="majorBidi"/>
            <w:sz w:val="24"/>
            <w:szCs w:val="24"/>
          </w:rPr>
          <w:delText>, which</w:delText>
        </w:r>
      </w:del>
      <w:r w:rsidRPr="008B4C55">
        <w:rPr>
          <w:rFonts w:asciiTheme="majorBidi" w:hAnsiTheme="majorBidi" w:cstheme="majorBidi"/>
          <w:sz w:val="24"/>
          <w:szCs w:val="24"/>
        </w:rPr>
        <w:t xml:space="preserve"> required Israel to act decisively and respond aggressively to every Egyptian aggression. Tal </w:t>
      </w:r>
      <w:ins w:id="2221" w:author="Susan" w:date="2023-07-12T13:13:00Z">
        <w:r>
          <w:rPr>
            <w:rFonts w:asciiTheme="majorBidi" w:hAnsiTheme="majorBidi" w:cstheme="majorBidi"/>
            <w:sz w:val="24"/>
            <w:szCs w:val="24"/>
          </w:rPr>
          <w:t>disagreed,</w:t>
        </w:r>
      </w:ins>
      <w:del w:id="2222" w:author="Susan" w:date="2023-07-12T13:13:00Z">
        <w:r w:rsidRPr="008B4C55" w:rsidDel="00401202">
          <w:rPr>
            <w:rFonts w:asciiTheme="majorBidi" w:hAnsiTheme="majorBidi" w:cstheme="majorBidi"/>
            <w:sz w:val="24"/>
            <w:szCs w:val="24"/>
          </w:rPr>
          <w:delText>rejected this position,</w:delText>
        </w:r>
      </w:del>
      <w:r w:rsidRPr="008B4C55">
        <w:rPr>
          <w:rFonts w:asciiTheme="majorBidi" w:hAnsiTheme="majorBidi" w:cstheme="majorBidi"/>
          <w:sz w:val="24"/>
          <w:szCs w:val="24"/>
        </w:rPr>
        <w:t xml:space="preserve"> arguing that </w:t>
      </w:r>
      <w:ins w:id="2223" w:author="Susan" w:date="2023-07-12T13:13:00Z">
        <w:r>
          <w:rPr>
            <w:rFonts w:asciiTheme="majorBidi" w:hAnsiTheme="majorBidi" w:cstheme="majorBidi"/>
            <w:sz w:val="24"/>
            <w:szCs w:val="24"/>
          </w:rPr>
          <w:t>this could</w:t>
        </w:r>
      </w:ins>
      <w:del w:id="2224" w:author="Susan" w:date="2023-07-12T13:13:00Z">
        <w:r w:rsidRPr="008B4C55" w:rsidDel="00B9117E">
          <w:rPr>
            <w:rFonts w:asciiTheme="majorBidi" w:hAnsiTheme="majorBidi" w:cstheme="majorBidi"/>
            <w:sz w:val="24"/>
            <w:szCs w:val="24"/>
          </w:rPr>
          <w:delText>such a policy was liable to</w:delText>
        </w:r>
      </w:del>
      <w:r w:rsidRPr="008B4C55">
        <w:rPr>
          <w:rFonts w:asciiTheme="majorBidi" w:hAnsiTheme="majorBidi" w:cstheme="majorBidi"/>
          <w:sz w:val="24"/>
          <w:szCs w:val="24"/>
        </w:rPr>
        <w:t xml:space="preserve"> drag Israel into a </w:t>
      </w:r>
      <w:ins w:id="2225" w:author="Susan" w:date="2023-07-12T13:13:00Z">
        <w:r>
          <w:rPr>
            <w:rFonts w:asciiTheme="majorBidi" w:hAnsiTheme="majorBidi" w:cstheme="majorBidi"/>
            <w:sz w:val="24"/>
            <w:szCs w:val="24"/>
          </w:rPr>
          <w:t xml:space="preserve">fruitless </w:t>
        </w:r>
      </w:ins>
      <w:r w:rsidRPr="008B4C55">
        <w:rPr>
          <w:rFonts w:asciiTheme="majorBidi" w:hAnsiTheme="majorBidi" w:cstheme="majorBidi"/>
          <w:sz w:val="24"/>
          <w:szCs w:val="24"/>
        </w:rPr>
        <w:t>war</w:t>
      </w:r>
      <w:del w:id="2226" w:author="Susan" w:date="2023-07-12T13:14:00Z">
        <w:r w:rsidRPr="008B4C55" w:rsidDel="00B9117E">
          <w:rPr>
            <w:rFonts w:asciiTheme="majorBidi" w:hAnsiTheme="majorBidi" w:cstheme="majorBidi"/>
            <w:sz w:val="24"/>
            <w:szCs w:val="24"/>
          </w:rPr>
          <w:delText xml:space="preserve"> from which it would gain nothing</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20"/>
      </w:r>
      <w:r w:rsidRPr="008B4C55">
        <w:rPr>
          <w:rFonts w:asciiTheme="majorBidi" w:hAnsiTheme="majorBidi" w:cstheme="majorBidi"/>
          <w:sz w:val="24"/>
          <w:szCs w:val="24"/>
        </w:rPr>
        <w:t xml:space="preserve"> </w:t>
      </w:r>
      <w:ins w:id="2227" w:author="Susan" w:date="2023-07-12T13:15:00Z">
        <w:r>
          <w:rPr>
            <w:rFonts w:asciiTheme="majorBidi" w:hAnsiTheme="majorBidi" w:cstheme="majorBidi"/>
            <w:sz w:val="24"/>
            <w:szCs w:val="24"/>
          </w:rPr>
          <w:t xml:space="preserve">The core </w:t>
        </w:r>
      </w:ins>
      <w:del w:id="2228" w:author="Susan" w:date="2023-07-12T13:15:00Z">
        <w:r w:rsidRPr="008B4C55" w:rsidDel="00B9117E">
          <w:rPr>
            <w:rFonts w:asciiTheme="majorBidi" w:hAnsiTheme="majorBidi" w:cstheme="majorBidi"/>
            <w:sz w:val="24"/>
            <w:szCs w:val="24"/>
          </w:rPr>
          <w:delText>At the heart of the</w:delText>
        </w:r>
      </w:del>
      <w:r w:rsidRPr="008B4C55">
        <w:rPr>
          <w:rFonts w:asciiTheme="majorBidi" w:hAnsiTheme="majorBidi" w:cstheme="majorBidi"/>
          <w:sz w:val="24"/>
          <w:szCs w:val="24"/>
        </w:rPr>
        <w:t xml:space="preserve"> disagreement was </w:t>
      </w:r>
      <w:ins w:id="2229" w:author="Susan" w:date="2023-07-12T13:15:00Z">
        <w:r>
          <w:rPr>
            <w:rFonts w:asciiTheme="majorBidi" w:hAnsiTheme="majorBidi" w:cstheme="majorBidi"/>
            <w:sz w:val="24"/>
            <w:szCs w:val="24"/>
          </w:rPr>
          <w:t xml:space="preserve">whether Israel should </w:t>
        </w:r>
      </w:ins>
      <w:ins w:id="2230" w:author="Susan" w:date="2023-07-12T13:16:00Z">
        <w:r>
          <w:rPr>
            <w:rFonts w:asciiTheme="majorBidi" w:hAnsiTheme="majorBidi" w:cstheme="majorBidi"/>
            <w:sz w:val="24"/>
            <w:szCs w:val="24"/>
          </w:rPr>
          <w:t xml:space="preserve">deter Egyptian aggression, which </w:t>
        </w:r>
      </w:ins>
      <w:r w:rsidRPr="008B4C55">
        <w:rPr>
          <w:rFonts w:asciiTheme="majorBidi" w:hAnsiTheme="majorBidi" w:cstheme="majorBidi"/>
          <w:sz w:val="24"/>
          <w:szCs w:val="24"/>
        </w:rPr>
        <w:t>Dayan and Elazar</w:t>
      </w:r>
      <w:del w:id="2231" w:author="Susan" w:date="2023-07-12T13:16:00Z">
        <w:r w:rsidRPr="008B4C55" w:rsidDel="00B9117E">
          <w:rPr>
            <w:rFonts w:asciiTheme="majorBidi" w:hAnsiTheme="majorBidi" w:cstheme="majorBidi"/>
            <w:sz w:val="24"/>
            <w:szCs w:val="24"/>
          </w:rPr>
          <w:delText>’s</w:delText>
        </w:r>
      </w:del>
      <w:r w:rsidRPr="008B4C55">
        <w:rPr>
          <w:rFonts w:asciiTheme="majorBidi" w:hAnsiTheme="majorBidi" w:cstheme="majorBidi"/>
          <w:sz w:val="24"/>
          <w:szCs w:val="24"/>
        </w:rPr>
        <w:t xml:space="preserve"> </w:t>
      </w:r>
      <w:ins w:id="2232" w:author="Susan" w:date="2023-07-12T13:16:00Z">
        <w:r>
          <w:rPr>
            <w:rFonts w:asciiTheme="majorBidi" w:hAnsiTheme="majorBidi" w:cstheme="majorBidi"/>
            <w:sz w:val="24"/>
            <w:szCs w:val="24"/>
          </w:rPr>
          <w:t>supported, believing Egypt was trying</w:t>
        </w:r>
      </w:ins>
      <w:del w:id="2233" w:author="Susan" w:date="2023-07-12T13:16:00Z">
        <w:r w:rsidRPr="008B4C55" w:rsidDel="00B9117E">
          <w:rPr>
            <w:rFonts w:asciiTheme="majorBidi" w:hAnsiTheme="majorBidi" w:cstheme="majorBidi"/>
            <w:sz w:val="24"/>
            <w:szCs w:val="24"/>
          </w:rPr>
          <w:delText>approach according to which Israel during the talks had to show it was not deterred by Egypt’s aggression.</w:delText>
        </w:r>
      </w:del>
    </w:p>
    <w:p w14:paraId="3EF1F3CA" w14:textId="3E124DC5" w:rsidR="00E82875" w:rsidRPr="008B4C55" w:rsidRDefault="00E82875" w:rsidP="00E82875">
      <w:pPr>
        <w:spacing w:line="360" w:lineRule="auto"/>
        <w:jc w:val="both"/>
        <w:rPr>
          <w:rFonts w:asciiTheme="majorBidi" w:hAnsiTheme="majorBidi" w:cstheme="majorBidi"/>
          <w:sz w:val="24"/>
          <w:szCs w:val="24"/>
        </w:rPr>
      </w:pPr>
      <w:del w:id="2234" w:author="Susan" w:date="2023-07-12T13:16:00Z">
        <w:r w:rsidRPr="008B4C55" w:rsidDel="00B9117E">
          <w:rPr>
            <w:rFonts w:asciiTheme="majorBidi" w:hAnsiTheme="majorBidi" w:cstheme="majorBidi"/>
            <w:sz w:val="24"/>
            <w:szCs w:val="24"/>
          </w:rPr>
          <w:delText>Dayan and Elazar felt that the purpose of Egypt’s provocations was</w:delText>
        </w:r>
      </w:del>
      <w:r w:rsidRPr="008B4C55">
        <w:rPr>
          <w:rFonts w:asciiTheme="majorBidi" w:hAnsiTheme="majorBidi" w:cstheme="majorBidi"/>
          <w:sz w:val="24"/>
          <w:szCs w:val="24"/>
        </w:rPr>
        <w:t xml:space="preserve"> to test Israel’s resolve. Tal, concerned </w:t>
      </w:r>
      <w:ins w:id="2235" w:author="Susan" w:date="2023-07-12T13:17:00Z">
        <w:r>
          <w:rPr>
            <w:rFonts w:asciiTheme="majorBidi" w:hAnsiTheme="majorBidi" w:cstheme="majorBidi"/>
            <w:sz w:val="24"/>
            <w:szCs w:val="24"/>
          </w:rPr>
          <w:t>about igniting</w:t>
        </w:r>
      </w:ins>
      <w:del w:id="2236" w:author="Susan" w:date="2023-07-12T13:17:00Z">
        <w:r w:rsidRPr="008B4C55" w:rsidDel="00B9117E">
          <w:rPr>
            <w:rFonts w:asciiTheme="majorBidi" w:hAnsiTheme="majorBidi" w:cstheme="majorBidi"/>
            <w:sz w:val="24"/>
            <w:szCs w:val="24"/>
          </w:rPr>
          <w:delText>that Dayan and Elazar might draw Israel into</w:delText>
        </w:r>
      </w:del>
      <w:r w:rsidRPr="008B4C55">
        <w:rPr>
          <w:rFonts w:asciiTheme="majorBidi" w:hAnsiTheme="majorBidi" w:cstheme="majorBidi"/>
          <w:sz w:val="24"/>
          <w:szCs w:val="24"/>
        </w:rPr>
        <w:t xml:space="preserve"> another war, even hinted </w:t>
      </w:r>
      <w:ins w:id="2237" w:author="Susan" w:date="2023-07-12T13:17:00Z">
        <w:r>
          <w:rPr>
            <w:rFonts w:asciiTheme="majorBidi" w:hAnsiTheme="majorBidi" w:cstheme="majorBidi"/>
            <w:sz w:val="24"/>
            <w:szCs w:val="24"/>
          </w:rPr>
          <w:t>Dayan and Elazar were more concerned with</w:t>
        </w:r>
      </w:ins>
      <w:del w:id="2238" w:author="Susan" w:date="2023-07-12T13:17:00Z">
        <w:r w:rsidRPr="008B4C55" w:rsidDel="00B9117E">
          <w:rPr>
            <w:rFonts w:asciiTheme="majorBidi" w:hAnsiTheme="majorBidi" w:cstheme="majorBidi"/>
            <w:sz w:val="24"/>
            <w:szCs w:val="24"/>
          </w:rPr>
          <w:delText>that their policy was motivated by a desire to</w:delText>
        </w:r>
      </w:del>
      <w:r w:rsidRPr="008B4C55">
        <w:rPr>
          <w:rFonts w:asciiTheme="majorBidi" w:hAnsiTheme="majorBidi" w:cstheme="majorBidi"/>
          <w:sz w:val="24"/>
          <w:szCs w:val="24"/>
        </w:rPr>
        <w:t xml:space="preserve"> rehabilitat</w:t>
      </w:r>
      <w:ins w:id="2239" w:author="Susan" w:date="2023-07-12T13:17:00Z">
        <w:r>
          <w:rPr>
            <w:rFonts w:asciiTheme="majorBidi" w:hAnsiTheme="majorBidi" w:cstheme="majorBidi"/>
            <w:sz w:val="24"/>
            <w:szCs w:val="24"/>
          </w:rPr>
          <w:t>ing</w:t>
        </w:r>
      </w:ins>
      <w:del w:id="2240" w:author="Susan" w:date="2023-07-12T13:17:00Z">
        <w:r w:rsidRPr="008B4C55" w:rsidDel="00B9117E">
          <w:rPr>
            <w:rFonts w:asciiTheme="majorBidi" w:hAnsiTheme="majorBidi" w:cstheme="majorBidi"/>
            <w:sz w:val="24"/>
            <w:szCs w:val="24"/>
          </w:rPr>
          <w:delText>e</w:delText>
        </w:r>
      </w:del>
      <w:r w:rsidRPr="008B4C55">
        <w:rPr>
          <w:rFonts w:asciiTheme="majorBidi" w:hAnsiTheme="majorBidi" w:cstheme="majorBidi"/>
          <w:sz w:val="24"/>
          <w:szCs w:val="24"/>
        </w:rPr>
        <w:t xml:space="preserve"> their reputations following the debacle </w:t>
      </w:r>
      <w:ins w:id="2241" w:author="Susan" w:date="2023-07-12T13:17:00Z">
        <w:r>
          <w:rPr>
            <w:rFonts w:asciiTheme="majorBidi" w:hAnsiTheme="majorBidi" w:cstheme="majorBidi"/>
            <w:sz w:val="24"/>
            <w:szCs w:val="24"/>
          </w:rPr>
          <w:t>of the war’s</w:t>
        </w:r>
      </w:ins>
      <w:del w:id="2242" w:author="Susan" w:date="2023-07-12T13:17:00Z">
        <w:r w:rsidRPr="008B4C55" w:rsidDel="00B9117E">
          <w:rPr>
            <w:rFonts w:asciiTheme="majorBidi" w:hAnsiTheme="majorBidi" w:cstheme="majorBidi"/>
            <w:sz w:val="24"/>
            <w:szCs w:val="24"/>
          </w:rPr>
          <w:delText>in the</w:delText>
        </w:r>
      </w:del>
      <w:r w:rsidRPr="008B4C55">
        <w:rPr>
          <w:rFonts w:asciiTheme="majorBidi" w:hAnsiTheme="majorBidi" w:cstheme="majorBidi"/>
          <w:sz w:val="24"/>
          <w:szCs w:val="24"/>
        </w:rPr>
        <w:t xml:space="preserve"> opening days </w:t>
      </w:r>
      <w:del w:id="2243" w:author="Susan" w:date="2023-07-12T13:17:00Z">
        <w:r w:rsidRPr="008B4C55" w:rsidDel="00B9117E">
          <w:rPr>
            <w:rFonts w:asciiTheme="majorBidi" w:hAnsiTheme="majorBidi" w:cstheme="majorBidi"/>
            <w:sz w:val="24"/>
            <w:szCs w:val="24"/>
          </w:rPr>
          <w:delText xml:space="preserve">of the war, </w:delText>
        </w:r>
      </w:del>
      <w:r w:rsidRPr="008B4C55">
        <w:rPr>
          <w:rFonts w:asciiTheme="majorBidi" w:hAnsiTheme="majorBidi" w:cstheme="majorBidi"/>
          <w:sz w:val="24"/>
          <w:szCs w:val="24"/>
        </w:rPr>
        <w:t>especially Dayan.</w:t>
      </w:r>
      <w:r w:rsidRPr="008B4C55">
        <w:rPr>
          <w:rStyle w:val="FootnoteReference"/>
          <w:rFonts w:asciiTheme="majorBidi" w:hAnsiTheme="majorBidi" w:cstheme="majorBidi"/>
          <w:sz w:val="24"/>
          <w:szCs w:val="24"/>
        </w:rPr>
        <w:footnoteReference w:id="121"/>
      </w:r>
      <w:r w:rsidRPr="008B4C55">
        <w:rPr>
          <w:rFonts w:asciiTheme="majorBidi" w:hAnsiTheme="majorBidi" w:cstheme="majorBidi"/>
          <w:sz w:val="24"/>
          <w:szCs w:val="24"/>
        </w:rPr>
        <w:t xml:space="preserve"> Tal accused Dayan of using </w:t>
      </w:r>
      <w:ins w:id="2244" w:author="Susan" w:date="2023-07-12T13:18:00Z">
        <w:r>
          <w:rPr>
            <w:rFonts w:asciiTheme="majorBidi" w:hAnsiTheme="majorBidi" w:cstheme="majorBidi"/>
            <w:sz w:val="24"/>
            <w:szCs w:val="24"/>
          </w:rPr>
          <w:t xml:space="preserve">his many </w:t>
        </w:r>
      </w:ins>
      <w:del w:id="2245" w:author="Susan" w:date="2023-07-12T13:18:00Z">
        <w:r w:rsidRPr="008B4C55" w:rsidDel="00B9117E">
          <w:rPr>
            <w:rFonts w:asciiTheme="majorBidi" w:hAnsiTheme="majorBidi" w:cstheme="majorBidi"/>
            <w:sz w:val="24"/>
            <w:szCs w:val="24"/>
          </w:rPr>
          <w:delText>the</w:delText>
        </w:r>
      </w:del>
      <w:del w:id="2246" w:author="Susan" w:date="2023-07-15T13:14: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speeches </w:t>
      </w:r>
      <w:del w:id="2247" w:author="Susan" w:date="2023-07-12T13:18:00Z">
        <w:r w:rsidRPr="008B4C55" w:rsidDel="00B9117E">
          <w:rPr>
            <w:rFonts w:asciiTheme="majorBidi" w:hAnsiTheme="majorBidi" w:cstheme="majorBidi"/>
            <w:sz w:val="24"/>
            <w:szCs w:val="24"/>
          </w:rPr>
          <w:delText xml:space="preserve">he was constantly giving to various IDF officers forums </w:delText>
        </w:r>
      </w:del>
      <w:r w:rsidRPr="008B4C55">
        <w:rPr>
          <w:rFonts w:asciiTheme="majorBidi" w:hAnsiTheme="majorBidi" w:cstheme="majorBidi"/>
          <w:sz w:val="24"/>
          <w:szCs w:val="24"/>
        </w:rPr>
        <w:t xml:space="preserve">to </w:t>
      </w:r>
      <w:ins w:id="2248" w:author="Susan" w:date="2023-07-12T13:19:00Z">
        <w:r>
          <w:rPr>
            <w:rFonts w:asciiTheme="majorBidi" w:hAnsiTheme="majorBidi" w:cstheme="majorBidi"/>
            <w:sz w:val="24"/>
            <w:szCs w:val="24"/>
          </w:rPr>
          <w:t xml:space="preserve">manipulate the narrative of the war </w:t>
        </w:r>
      </w:ins>
      <w:ins w:id="2249" w:author="Susan" w:date="2023-07-12T13:20:00Z">
        <w:r>
          <w:rPr>
            <w:rFonts w:asciiTheme="majorBidi" w:hAnsiTheme="majorBidi" w:cstheme="majorBidi"/>
            <w:sz w:val="24"/>
            <w:szCs w:val="24"/>
          </w:rPr>
          <w:t>so he could</w:t>
        </w:r>
      </w:ins>
      <w:ins w:id="2250" w:author="Susan" w:date="2023-07-12T13:19:00Z">
        <w:r>
          <w:rPr>
            <w:rFonts w:asciiTheme="majorBidi" w:hAnsiTheme="majorBidi" w:cstheme="majorBidi"/>
            <w:sz w:val="24"/>
            <w:szCs w:val="24"/>
          </w:rPr>
          <w:t xml:space="preserve"> present his conduct before and during the war </w:t>
        </w:r>
      </w:ins>
      <w:ins w:id="2251" w:author="Susan" w:date="2023-07-12T13:20:00Z">
        <w:r>
          <w:rPr>
            <w:rFonts w:asciiTheme="majorBidi" w:hAnsiTheme="majorBidi" w:cstheme="majorBidi"/>
            <w:sz w:val="24"/>
            <w:szCs w:val="24"/>
          </w:rPr>
          <w:t>in a positive light to</w:t>
        </w:r>
      </w:ins>
      <w:del w:id="2252" w:author="Susan" w:date="2023-07-12T13:19:00Z">
        <w:r w:rsidRPr="008B4C55" w:rsidDel="00095ABE">
          <w:rPr>
            <w:rFonts w:asciiTheme="majorBidi" w:hAnsiTheme="majorBidi" w:cstheme="majorBidi"/>
            <w:sz w:val="24"/>
            <w:szCs w:val="24"/>
          </w:rPr>
          <w:delText xml:space="preserve">prepare his version of event </w:delText>
        </w:r>
      </w:del>
      <w:del w:id="2253" w:author="Susan" w:date="2023-07-12T13:20:00Z">
        <w:r w:rsidRPr="008B4C55" w:rsidDel="00095ABE">
          <w:rPr>
            <w:rFonts w:asciiTheme="majorBidi" w:hAnsiTheme="majorBidi" w:cstheme="majorBidi"/>
            <w:sz w:val="24"/>
            <w:szCs w:val="24"/>
          </w:rPr>
          <w:delText>for</w:delText>
        </w:r>
      </w:del>
      <w:r w:rsidRPr="008B4C55">
        <w:rPr>
          <w:rFonts w:asciiTheme="majorBidi" w:hAnsiTheme="majorBidi" w:cstheme="majorBidi"/>
          <w:sz w:val="24"/>
          <w:szCs w:val="24"/>
        </w:rPr>
        <w:t xml:space="preserve"> the commission of inquiry</w:t>
      </w:r>
      <w:del w:id="2254" w:author="Susan" w:date="2023-07-12T13:19:00Z">
        <w:r w:rsidRPr="008B4C55" w:rsidDel="00095ABE">
          <w:rPr>
            <w:rFonts w:asciiTheme="majorBidi" w:hAnsiTheme="majorBidi" w:cstheme="majorBidi"/>
            <w:sz w:val="24"/>
            <w:szCs w:val="24"/>
          </w:rPr>
          <w:delText xml:space="preserve"> of the Yom Kippur War where he would present his conduct before and during the war in a positive light</w:delText>
        </w:r>
      </w:del>
      <w:r>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22"/>
      </w:r>
      <w:r w:rsidRPr="008B4C55">
        <w:rPr>
          <w:rFonts w:asciiTheme="majorBidi" w:hAnsiTheme="majorBidi" w:cstheme="majorBidi"/>
          <w:sz w:val="24"/>
          <w:szCs w:val="24"/>
        </w:rPr>
        <w:t xml:space="preserve"> </w:t>
      </w:r>
      <w:del w:id="2255" w:author="Susan" w:date="2023-07-12T13:20:00Z">
        <w:r w:rsidRPr="008B4C55" w:rsidDel="00095ABE">
          <w:rPr>
            <w:rFonts w:asciiTheme="majorBidi" w:hAnsiTheme="majorBidi" w:cstheme="majorBidi"/>
            <w:sz w:val="24"/>
            <w:szCs w:val="24"/>
          </w:rPr>
          <w:delText xml:space="preserve">In response, </w:delText>
        </w:r>
      </w:del>
      <w:r w:rsidRPr="008B4C55">
        <w:rPr>
          <w:rFonts w:asciiTheme="majorBidi" w:hAnsiTheme="majorBidi" w:cstheme="majorBidi"/>
          <w:sz w:val="24"/>
          <w:szCs w:val="24"/>
        </w:rPr>
        <w:t xml:space="preserve">Dayan </w:t>
      </w:r>
      <w:ins w:id="2256" w:author="Susan" w:date="2023-07-12T13:21:00Z">
        <w:r>
          <w:rPr>
            <w:rFonts w:asciiTheme="majorBidi" w:hAnsiTheme="majorBidi" w:cstheme="majorBidi"/>
            <w:sz w:val="24"/>
            <w:szCs w:val="24"/>
          </w:rPr>
          <w:t>responded sharply that Israel would not</w:t>
        </w:r>
      </w:ins>
      <w:del w:id="2257" w:author="Susan" w:date="2023-07-12T13:21:00Z">
        <w:r w:rsidRPr="008B4C55" w:rsidDel="00095ABE">
          <w:rPr>
            <w:rFonts w:asciiTheme="majorBidi" w:hAnsiTheme="majorBidi" w:cstheme="majorBidi"/>
            <w:sz w:val="24"/>
            <w:szCs w:val="24"/>
          </w:rPr>
          <w:delText>said explicitly that the Israeli government would not proactively decide to</w:delText>
        </w:r>
      </w:del>
      <w:r w:rsidRPr="008B4C55">
        <w:rPr>
          <w:rFonts w:asciiTheme="majorBidi" w:hAnsiTheme="majorBidi" w:cstheme="majorBidi"/>
          <w:sz w:val="24"/>
          <w:szCs w:val="24"/>
        </w:rPr>
        <w:t xml:space="preserve"> start a war.</w:t>
      </w:r>
      <w:r w:rsidRPr="008B4C55">
        <w:rPr>
          <w:rStyle w:val="FootnoteReference"/>
          <w:rFonts w:asciiTheme="majorBidi" w:hAnsiTheme="majorBidi" w:cstheme="majorBidi"/>
          <w:sz w:val="24"/>
          <w:szCs w:val="24"/>
        </w:rPr>
        <w:footnoteReference w:id="123"/>
      </w:r>
      <w:r w:rsidRPr="008B4C55">
        <w:rPr>
          <w:rFonts w:asciiTheme="majorBidi" w:hAnsiTheme="majorBidi" w:cstheme="majorBidi"/>
          <w:sz w:val="24"/>
          <w:szCs w:val="24"/>
        </w:rPr>
        <w:t xml:space="preserve"> </w:t>
      </w:r>
      <w:ins w:id="2258" w:author="Susan" w:date="2023-07-12T13:21:00Z">
        <w:r>
          <w:rPr>
            <w:rFonts w:asciiTheme="majorBidi" w:hAnsiTheme="majorBidi" w:cstheme="majorBidi"/>
            <w:sz w:val="24"/>
            <w:szCs w:val="24"/>
          </w:rPr>
          <w:t>Tensions escalated l</w:t>
        </w:r>
      </w:ins>
      <w:del w:id="2259" w:author="Susan" w:date="2023-07-12T13:21:00Z">
        <w:r w:rsidRPr="008B4C55" w:rsidDel="00095ABE">
          <w:rPr>
            <w:rFonts w:asciiTheme="majorBidi" w:hAnsiTheme="majorBidi" w:cstheme="majorBidi"/>
            <w:sz w:val="24"/>
            <w:szCs w:val="24"/>
          </w:rPr>
          <w:delText>L</w:delText>
        </w:r>
      </w:del>
      <w:r w:rsidRPr="008B4C55">
        <w:rPr>
          <w:rFonts w:asciiTheme="majorBidi" w:hAnsiTheme="majorBidi" w:cstheme="majorBidi"/>
          <w:sz w:val="24"/>
          <w:szCs w:val="24"/>
        </w:rPr>
        <w:t xml:space="preserve">ess than a month after Tal’s appointment, </w:t>
      </w:r>
      <w:ins w:id="2260" w:author="Susan" w:date="2023-07-12T13:21:00Z">
        <w:r>
          <w:rPr>
            <w:rFonts w:asciiTheme="majorBidi" w:hAnsiTheme="majorBidi" w:cstheme="majorBidi"/>
            <w:sz w:val="24"/>
            <w:szCs w:val="24"/>
          </w:rPr>
          <w:t xml:space="preserve">when </w:t>
        </w:r>
      </w:ins>
      <w:r w:rsidRPr="008B4C55">
        <w:rPr>
          <w:rFonts w:asciiTheme="majorBidi" w:hAnsiTheme="majorBidi" w:cstheme="majorBidi"/>
          <w:sz w:val="24"/>
          <w:szCs w:val="24"/>
        </w:rPr>
        <w:t xml:space="preserve">Dayan </w:t>
      </w:r>
      <w:ins w:id="2261" w:author="Susan" w:date="2023-07-12T13:21:00Z">
        <w:r>
          <w:rPr>
            <w:rFonts w:asciiTheme="majorBidi" w:hAnsiTheme="majorBidi" w:cstheme="majorBidi"/>
            <w:sz w:val="24"/>
            <w:szCs w:val="24"/>
          </w:rPr>
          <w:t xml:space="preserve">learned that </w:t>
        </w:r>
      </w:ins>
      <w:del w:id="2262" w:author="Susan" w:date="2023-07-12T13:21:00Z">
        <w:r w:rsidRPr="008B4C55" w:rsidDel="00095ABE">
          <w:rPr>
            <w:rFonts w:asciiTheme="majorBidi" w:hAnsiTheme="majorBidi" w:cstheme="majorBidi"/>
            <w:sz w:val="24"/>
            <w:szCs w:val="24"/>
          </w:rPr>
          <w:delText>found out that when President E</w:delText>
        </w:r>
      </w:del>
      <w:del w:id="2263" w:author="Susan" w:date="2023-07-12T13:22:00Z">
        <w:r w:rsidRPr="008B4C55" w:rsidDel="00095ABE">
          <w:rPr>
            <w:rFonts w:asciiTheme="majorBidi" w:hAnsiTheme="majorBidi" w:cstheme="majorBidi"/>
            <w:sz w:val="24"/>
            <w:szCs w:val="24"/>
          </w:rPr>
          <w:delText xml:space="preserve">phraim Katzir had paid a visit to the area, </w:delText>
        </w:r>
      </w:del>
      <w:r w:rsidRPr="008B4C55">
        <w:rPr>
          <w:rFonts w:asciiTheme="majorBidi" w:hAnsiTheme="majorBidi" w:cstheme="majorBidi"/>
          <w:sz w:val="24"/>
          <w:szCs w:val="24"/>
        </w:rPr>
        <w:t xml:space="preserve">Tal had </w:t>
      </w:r>
      <w:ins w:id="2264" w:author="Susan" w:date="2023-07-12T13:22:00Z">
        <w:r>
          <w:rPr>
            <w:rFonts w:asciiTheme="majorBidi" w:hAnsiTheme="majorBidi" w:cstheme="majorBidi"/>
            <w:sz w:val="24"/>
            <w:szCs w:val="24"/>
          </w:rPr>
          <w:t xml:space="preserve">shared his differences with Dayan and Elazar with President </w:t>
        </w:r>
        <w:proofErr w:type="spellStart"/>
        <w:r>
          <w:rPr>
            <w:rFonts w:asciiTheme="majorBidi" w:hAnsiTheme="majorBidi" w:cstheme="majorBidi"/>
            <w:sz w:val="24"/>
            <w:szCs w:val="24"/>
          </w:rPr>
          <w:t>Katzir</w:t>
        </w:r>
        <w:proofErr w:type="spellEnd"/>
        <w:r>
          <w:rPr>
            <w:rFonts w:asciiTheme="majorBidi" w:hAnsiTheme="majorBidi" w:cstheme="majorBidi"/>
            <w:sz w:val="24"/>
            <w:szCs w:val="24"/>
          </w:rPr>
          <w:t xml:space="preserve">, </w:t>
        </w:r>
      </w:ins>
      <w:ins w:id="2265" w:author="Susan" w:date="2023-07-12T13:23:00Z">
        <w:r>
          <w:rPr>
            <w:rFonts w:asciiTheme="majorBidi" w:hAnsiTheme="majorBidi" w:cstheme="majorBidi"/>
            <w:sz w:val="24"/>
            <w:szCs w:val="24"/>
          </w:rPr>
          <w:t>claiming that</w:t>
        </w:r>
      </w:ins>
      <w:del w:id="2266" w:author="Susan" w:date="2023-07-12T13:22:00Z">
        <w:r w:rsidRPr="008B4C55" w:rsidDel="00095ABE">
          <w:rPr>
            <w:rFonts w:asciiTheme="majorBidi" w:hAnsiTheme="majorBidi" w:cstheme="majorBidi"/>
            <w:sz w:val="24"/>
            <w:szCs w:val="24"/>
          </w:rPr>
          <w:delText>told him that his opinion on the separation of forces differed from that of his superiors,</w:delText>
        </w:r>
      </w:del>
      <w:r w:rsidRPr="008B4C55">
        <w:rPr>
          <w:rFonts w:asciiTheme="majorBidi" w:hAnsiTheme="majorBidi" w:cstheme="majorBidi"/>
          <w:sz w:val="24"/>
          <w:szCs w:val="24"/>
        </w:rPr>
        <w:t xml:space="preserve"> Tal support</w:t>
      </w:r>
      <w:ins w:id="2267" w:author="Susan" w:date="2023-07-12T13:23:00Z">
        <w:r>
          <w:rPr>
            <w:rFonts w:asciiTheme="majorBidi" w:hAnsiTheme="majorBidi" w:cstheme="majorBidi"/>
            <w:sz w:val="24"/>
            <w:szCs w:val="24"/>
          </w:rPr>
          <w:t>ed</w:t>
        </w:r>
      </w:ins>
      <w:del w:id="2268" w:author="Susan" w:date="2023-07-12T13:23:00Z">
        <w:r w:rsidRPr="008B4C55" w:rsidDel="00095ABE">
          <w:rPr>
            <w:rFonts w:asciiTheme="majorBidi" w:hAnsiTheme="majorBidi" w:cstheme="majorBidi"/>
            <w:sz w:val="24"/>
            <w:szCs w:val="24"/>
          </w:rPr>
          <w:delText>ing</w:delText>
        </w:r>
      </w:del>
      <w:r w:rsidRPr="008B4C55">
        <w:rPr>
          <w:rFonts w:asciiTheme="majorBidi" w:hAnsiTheme="majorBidi" w:cstheme="majorBidi"/>
          <w:sz w:val="24"/>
          <w:szCs w:val="24"/>
        </w:rPr>
        <w:t xml:space="preserve"> total restraint, </w:t>
      </w:r>
      <w:ins w:id="2269" w:author="Susan" w:date="2023-07-12T13:22:00Z">
        <w:r>
          <w:rPr>
            <w:rFonts w:asciiTheme="majorBidi" w:hAnsiTheme="majorBidi" w:cstheme="majorBidi"/>
            <w:sz w:val="24"/>
            <w:szCs w:val="24"/>
          </w:rPr>
          <w:t>and</w:t>
        </w:r>
      </w:ins>
      <w:del w:id="2270" w:author="Susan" w:date="2023-07-12T13:22:00Z">
        <w:r w:rsidRPr="008B4C55" w:rsidDel="00095ABE">
          <w:rPr>
            <w:rFonts w:asciiTheme="majorBidi" w:hAnsiTheme="majorBidi" w:cstheme="majorBidi"/>
            <w:sz w:val="24"/>
            <w:szCs w:val="24"/>
          </w:rPr>
          <w:delText>while</w:delText>
        </w:r>
      </w:del>
      <w:r w:rsidRPr="008B4C55">
        <w:rPr>
          <w:rFonts w:asciiTheme="majorBidi" w:hAnsiTheme="majorBidi" w:cstheme="majorBidi"/>
          <w:sz w:val="24"/>
          <w:szCs w:val="24"/>
        </w:rPr>
        <w:t xml:space="preserve"> Dayan and Elazar </w:t>
      </w:r>
      <w:ins w:id="2271" w:author="Susan" w:date="2023-07-12T13:23:00Z">
        <w:r>
          <w:rPr>
            <w:rFonts w:asciiTheme="majorBidi" w:hAnsiTheme="majorBidi" w:cstheme="majorBidi"/>
            <w:sz w:val="24"/>
            <w:szCs w:val="24"/>
          </w:rPr>
          <w:t>favored</w:t>
        </w:r>
      </w:ins>
      <w:del w:id="2272" w:author="Susan" w:date="2023-07-12T13:23:00Z">
        <w:r w:rsidRPr="008B4C55" w:rsidDel="00095ABE">
          <w:rPr>
            <w:rFonts w:asciiTheme="majorBidi" w:hAnsiTheme="majorBidi" w:cstheme="majorBidi"/>
            <w:sz w:val="24"/>
            <w:szCs w:val="24"/>
          </w:rPr>
          <w:delText xml:space="preserve">were in favor of the IDF </w:delText>
        </w:r>
      </w:del>
      <w:ins w:id="2273" w:author="Susan" w:date="2023-07-12T13:23: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initiating provocations. Dayan reprimanded Tal, </w:t>
      </w:r>
      <w:ins w:id="2274" w:author="Susan" w:date="2023-07-12T13:24:00Z">
        <w:r>
          <w:rPr>
            <w:rFonts w:asciiTheme="majorBidi" w:hAnsiTheme="majorBidi" w:cstheme="majorBidi"/>
            <w:sz w:val="24"/>
            <w:szCs w:val="24"/>
          </w:rPr>
          <w:t xml:space="preserve">limiting him to discussing such </w:t>
        </w:r>
        <w:r>
          <w:rPr>
            <w:rFonts w:asciiTheme="majorBidi" w:hAnsiTheme="majorBidi" w:cstheme="majorBidi"/>
            <w:sz w:val="24"/>
            <w:szCs w:val="24"/>
          </w:rPr>
          <w:lastRenderedPageBreak/>
          <w:t>matters only with</w:t>
        </w:r>
      </w:ins>
      <w:del w:id="2275" w:author="Susan" w:date="2023-07-12T13:24:00Z">
        <w:r w:rsidRPr="008B4C55" w:rsidDel="00B34F5D">
          <w:rPr>
            <w:rFonts w:asciiTheme="majorBidi" w:hAnsiTheme="majorBidi" w:cstheme="majorBidi"/>
            <w:sz w:val="24"/>
            <w:szCs w:val="24"/>
          </w:rPr>
          <w:delText>stressing that he could express his opinion only to</w:delText>
        </w:r>
      </w:del>
      <w:r w:rsidRPr="008B4C55">
        <w:rPr>
          <w:rFonts w:asciiTheme="majorBidi" w:hAnsiTheme="majorBidi" w:cstheme="majorBidi"/>
          <w:sz w:val="24"/>
          <w:szCs w:val="24"/>
        </w:rPr>
        <w:t xml:space="preserve"> the General Staff, defense minister, and prime minister in closed discussions</w:t>
      </w:r>
      <w:del w:id="2276" w:author="Susan" w:date="2023-07-12T13:24:00Z">
        <w:r w:rsidRPr="008B4C55" w:rsidDel="00B34F5D">
          <w:rPr>
            <w:rFonts w:asciiTheme="majorBidi" w:hAnsiTheme="majorBidi" w:cstheme="majorBidi"/>
            <w:sz w:val="24"/>
            <w:szCs w:val="24"/>
          </w:rPr>
          <w:delText>, and could not discuss security issues with any other officials</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24"/>
      </w:r>
    </w:p>
    <w:p w14:paraId="632260FA" w14:textId="3A513B0C" w:rsidR="00E82875" w:rsidRPr="008B4C55" w:rsidRDefault="00E82875" w:rsidP="00E82875">
      <w:pPr>
        <w:spacing w:line="360" w:lineRule="auto"/>
        <w:jc w:val="both"/>
        <w:rPr>
          <w:rFonts w:asciiTheme="majorBidi" w:hAnsiTheme="majorBidi" w:cstheme="majorBidi"/>
          <w:sz w:val="24"/>
          <w:szCs w:val="24"/>
        </w:rPr>
      </w:pPr>
      <w:ins w:id="2277" w:author="Susan" w:date="2023-07-12T13:24:00Z">
        <w:r>
          <w:rPr>
            <w:rFonts w:asciiTheme="majorBidi" w:hAnsiTheme="majorBidi" w:cstheme="majorBidi"/>
            <w:sz w:val="24"/>
            <w:szCs w:val="24"/>
          </w:rPr>
          <w:t>In early</w:t>
        </w:r>
      </w:ins>
      <w:del w:id="2278" w:author="Susan" w:date="2023-07-12T13:24:00Z">
        <w:r w:rsidRPr="008B4C55" w:rsidDel="00B34F5D">
          <w:rPr>
            <w:rFonts w:asciiTheme="majorBidi" w:hAnsiTheme="majorBidi" w:cstheme="majorBidi"/>
            <w:sz w:val="24"/>
            <w:szCs w:val="24"/>
          </w:rPr>
          <w:delText>At the beginning of</w:delText>
        </w:r>
      </w:del>
      <w:r w:rsidRPr="008B4C55">
        <w:rPr>
          <w:rFonts w:asciiTheme="majorBidi" w:hAnsiTheme="majorBidi" w:cstheme="majorBidi"/>
          <w:sz w:val="24"/>
          <w:szCs w:val="24"/>
        </w:rPr>
        <w:t xml:space="preserve"> December 1973, </w:t>
      </w:r>
      <w:ins w:id="2279" w:author="Susan" w:date="2023-07-12T13:24:00Z">
        <w:r>
          <w:rPr>
            <w:rFonts w:asciiTheme="majorBidi" w:hAnsiTheme="majorBidi" w:cstheme="majorBidi"/>
            <w:sz w:val="24"/>
            <w:szCs w:val="24"/>
          </w:rPr>
          <w:t>prior to</w:t>
        </w:r>
      </w:ins>
      <w:del w:id="2280" w:author="Susan" w:date="2023-07-12T13:24:00Z">
        <w:r w:rsidRPr="008B4C55" w:rsidDel="00B34F5D">
          <w:rPr>
            <w:rFonts w:asciiTheme="majorBidi" w:hAnsiTheme="majorBidi" w:cstheme="majorBidi"/>
            <w:sz w:val="24"/>
            <w:szCs w:val="24"/>
          </w:rPr>
          <w:delText>before the start of</w:delText>
        </w:r>
      </w:del>
      <w:r w:rsidRPr="008B4C55">
        <w:rPr>
          <w:rFonts w:asciiTheme="majorBidi" w:hAnsiTheme="majorBidi" w:cstheme="majorBidi"/>
          <w:sz w:val="24"/>
          <w:szCs w:val="24"/>
        </w:rPr>
        <w:t xml:space="preserve"> the Geneva conference, </w:t>
      </w:r>
      <w:ins w:id="2281" w:author="Susan" w:date="2023-07-12T13:25:00Z">
        <w:r>
          <w:rPr>
            <w:rFonts w:asciiTheme="majorBidi" w:hAnsiTheme="majorBidi" w:cstheme="majorBidi"/>
            <w:sz w:val="24"/>
            <w:szCs w:val="24"/>
          </w:rPr>
          <w:t>Elazar</w:t>
        </w:r>
      </w:ins>
      <w:del w:id="2282" w:author="Susan" w:date="2023-07-12T13:25:00Z">
        <w:r w:rsidRPr="008B4C55" w:rsidDel="00B34F5D">
          <w:rPr>
            <w:rFonts w:asciiTheme="majorBidi" w:hAnsiTheme="majorBidi" w:cstheme="majorBidi"/>
            <w:sz w:val="24"/>
            <w:szCs w:val="24"/>
          </w:rPr>
          <w:delText>the Chief of Staff</w:delText>
        </w:r>
      </w:del>
      <w:r w:rsidRPr="008B4C55">
        <w:rPr>
          <w:rFonts w:asciiTheme="majorBidi" w:hAnsiTheme="majorBidi" w:cstheme="majorBidi"/>
          <w:sz w:val="24"/>
          <w:szCs w:val="24"/>
        </w:rPr>
        <w:t xml:space="preserve"> anticipated </w:t>
      </w:r>
      <w:ins w:id="2283" w:author="Susan" w:date="2023-07-12T13:25:00Z">
        <w:r>
          <w:rPr>
            <w:rFonts w:asciiTheme="majorBidi" w:hAnsiTheme="majorBidi" w:cstheme="majorBidi"/>
            <w:sz w:val="24"/>
            <w:szCs w:val="24"/>
          </w:rPr>
          <w:t>a possible</w:t>
        </w:r>
      </w:ins>
      <w:del w:id="2284" w:author="Susan" w:date="2023-07-12T13:25:00Z">
        <w:r w:rsidRPr="008B4C55" w:rsidDel="00B34F5D">
          <w:rPr>
            <w:rFonts w:asciiTheme="majorBidi" w:hAnsiTheme="majorBidi" w:cstheme="majorBidi"/>
            <w:sz w:val="24"/>
            <w:szCs w:val="24"/>
          </w:rPr>
          <w:delText>the possibility of an</w:delText>
        </w:r>
      </w:del>
      <w:r w:rsidRPr="008B4C55">
        <w:rPr>
          <w:rFonts w:asciiTheme="majorBidi" w:hAnsiTheme="majorBidi" w:cstheme="majorBidi"/>
          <w:sz w:val="24"/>
          <w:szCs w:val="24"/>
        </w:rPr>
        <w:t xml:space="preserve"> Egyptian attack</w:t>
      </w:r>
      <w:ins w:id="2285" w:author="Susan" w:date="2023-07-12T13:25:00Z">
        <w:r>
          <w:rPr>
            <w:rFonts w:asciiTheme="majorBidi" w:hAnsiTheme="majorBidi" w:cstheme="majorBidi"/>
            <w:sz w:val="24"/>
            <w:szCs w:val="24"/>
          </w:rPr>
          <w:t>,</w:t>
        </w:r>
      </w:ins>
      <w:del w:id="2286" w:author="Susan" w:date="2023-07-12T13:25:00Z">
        <w:r w:rsidRPr="008B4C55" w:rsidDel="00B34F5D">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25"/>
      </w:r>
      <w:r w:rsidRPr="008B4C55">
        <w:rPr>
          <w:rFonts w:asciiTheme="majorBidi" w:hAnsiTheme="majorBidi" w:cstheme="majorBidi"/>
          <w:sz w:val="24"/>
          <w:szCs w:val="24"/>
        </w:rPr>
        <w:t xml:space="preserve"> </w:t>
      </w:r>
      <w:ins w:id="2287" w:author="Susan" w:date="2023-07-12T13:26:00Z">
        <w:r>
          <w:rPr>
            <w:rFonts w:asciiTheme="majorBidi" w:hAnsiTheme="majorBidi" w:cstheme="majorBidi"/>
            <w:sz w:val="24"/>
            <w:szCs w:val="24"/>
          </w:rPr>
          <w:t>l</w:t>
        </w:r>
      </w:ins>
      <w:ins w:id="2288" w:author="Susan" w:date="2023-07-12T13:25:00Z">
        <w:r>
          <w:rPr>
            <w:rFonts w:asciiTheme="majorBidi" w:hAnsiTheme="majorBidi" w:cstheme="majorBidi"/>
            <w:sz w:val="24"/>
            <w:szCs w:val="24"/>
          </w:rPr>
          <w:t>eading to an IDF policy change about respo</w:t>
        </w:r>
      </w:ins>
      <w:ins w:id="2289" w:author="Susan" w:date="2023-07-12T13:26:00Z">
        <w:r>
          <w:rPr>
            <w:rFonts w:asciiTheme="majorBidi" w:hAnsiTheme="majorBidi" w:cstheme="majorBidi"/>
            <w:sz w:val="24"/>
            <w:szCs w:val="24"/>
          </w:rPr>
          <w:t xml:space="preserve">nding to </w:t>
        </w:r>
      </w:ins>
      <w:del w:id="2290" w:author="Susan" w:date="2023-07-12T13:26:00Z">
        <w:r w:rsidRPr="008B4C55" w:rsidDel="00B34F5D">
          <w:rPr>
            <w:rFonts w:asciiTheme="majorBidi" w:hAnsiTheme="majorBidi" w:cstheme="majorBidi"/>
            <w:sz w:val="24"/>
            <w:szCs w:val="24"/>
          </w:rPr>
          <w:delText xml:space="preserve">On December 8, the IDF changed its policy on responding to </w:delText>
        </w:r>
      </w:del>
      <w:r w:rsidRPr="008B4C55">
        <w:rPr>
          <w:rFonts w:asciiTheme="majorBidi" w:hAnsiTheme="majorBidi" w:cstheme="majorBidi"/>
          <w:sz w:val="24"/>
          <w:szCs w:val="24"/>
        </w:rPr>
        <w:t>Egyptian ceasefire violations</w:t>
      </w:r>
      <w:ins w:id="2291" w:author="Susan" w:date="2023-07-12T13:26:00Z">
        <w:r>
          <w:rPr>
            <w:rFonts w:asciiTheme="majorBidi" w:hAnsiTheme="majorBidi" w:cstheme="majorBidi"/>
            <w:sz w:val="24"/>
            <w:szCs w:val="24"/>
          </w:rPr>
          <w:t xml:space="preserve"> on December 8</w:t>
        </w:r>
      </w:ins>
      <w:r w:rsidRPr="008B4C55">
        <w:rPr>
          <w:rFonts w:asciiTheme="majorBidi" w:hAnsiTheme="majorBidi" w:cstheme="majorBidi"/>
          <w:sz w:val="24"/>
          <w:szCs w:val="24"/>
        </w:rPr>
        <w:t xml:space="preserve">. </w:t>
      </w:r>
      <w:ins w:id="2292" w:author="Susan" w:date="2023-07-12T13:27:00Z">
        <w:r>
          <w:rPr>
            <w:rFonts w:asciiTheme="majorBidi" w:hAnsiTheme="majorBidi" w:cstheme="majorBidi"/>
            <w:sz w:val="24"/>
            <w:szCs w:val="24"/>
          </w:rPr>
          <w:t>Returning</w:t>
        </w:r>
      </w:ins>
      <w:del w:id="2293" w:author="Susan" w:date="2023-07-12T13:27:00Z">
        <w:r w:rsidRPr="008B4C55" w:rsidDel="00B34F5D">
          <w:rPr>
            <w:rFonts w:asciiTheme="majorBidi" w:hAnsiTheme="majorBidi" w:cstheme="majorBidi"/>
            <w:sz w:val="24"/>
            <w:szCs w:val="24"/>
          </w:rPr>
          <w:delText>Dayan returned</w:delText>
        </w:r>
      </w:del>
      <w:r w:rsidRPr="008B4C55">
        <w:rPr>
          <w:rFonts w:asciiTheme="majorBidi" w:hAnsiTheme="majorBidi" w:cstheme="majorBidi"/>
          <w:sz w:val="24"/>
          <w:szCs w:val="24"/>
        </w:rPr>
        <w:t xml:space="preserve"> from the United States on December 11, </w:t>
      </w:r>
      <w:ins w:id="2294" w:author="Susan" w:date="2023-07-12T13:27:00Z">
        <w:r>
          <w:rPr>
            <w:rFonts w:asciiTheme="majorBidi" w:hAnsiTheme="majorBidi" w:cstheme="majorBidi"/>
            <w:sz w:val="24"/>
            <w:szCs w:val="24"/>
          </w:rPr>
          <w:t xml:space="preserve">Dayan learned that </w:t>
        </w:r>
      </w:ins>
      <w:del w:id="2295" w:author="Susan" w:date="2023-07-12T13:27:00Z">
        <w:r w:rsidRPr="008B4C55" w:rsidDel="00B34F5D">
          <w:rPr>
            <w:rFonts w:asciiTheme="majorBidi" w:hAnsiTheme="majorBidi" w:cstheme="majorBidi"/>
            <w:sz w:val="24"/>
            <w:szCs w:val="24"/>
          </w:rPr>
          <w:delText>whereupon Elazar reported that</w:delText>
        </w:r>
      </w:del>
      <w:del w:id="2296" w:author="Susan" w:date="2023-07-15T13:14: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the Egyptians were firing on IDF forces</w:t>
      </w:r>
      <w:del w:id="2297" w:author="Susan" w:date="2023-07-12T13:27:00Z">
        <w:r w:rsidRPr="008B4C55" w:rsidDel="00B34F5D">
          <w:rPr>
            <w:rFonts w:asciiTheme="majorBidi" w:hAnsiTheme="majorBidi" w:cstheme="majorBidi"/>
            <w:sz w:val="24"/>
            <w:szCs w:val="24"/>
          </w:rPr>
          <w:delText xml:space="preserve"> to keep them from digging in and fortifying their positions</w:delText>
        </w:r>
      </w:del>
      <w:r w:rsidRPr="008B4C55">
        <w:rPr>
          <w:rFonts w:asciiTheme="majorBidi" w:hAnsiTheme="majorBidi" w:cstheme="majorBidi"/>
          <w:sz w:val="24"/>
          <w:szCs w:val="24"/>
        </w:rPr>
        <w:t xml:space="preserve">. </w:t>
      </w:r>
      <w:ins w:id="2298" w:author="Susan" w:date="2023-07-12T13:28:00Z">
        <w:r>
          <w:rPr>
            <w:rFonts w:asciiTheme="majorBidi" w:hAnsiTheme="majorBidi" w:cstheme="majorBidi"/>
            <w:sz w:val="24"/>
            <w:szCs w:val="24"/>
          </w:rPr>
          <w:t>Dayan, like Elazar,</w:t>
        </w:r>
      </w:ins>
      <w:ins w:id="2299" w:author="Susan" w:date="2023-07-12T13:29:00Z">
        <w:r>
          <w:rPr>
            <w:rFonts w:asciiTheme="majorBidi" w:hAnsiTheme="majorBidi" w:cstheme="majorBidi"/>
            <w:sz w:val="24"/>
            <w:szCs w:val="24"/>
          </w:rPr>
          <w:t xml:space="preserve"> and backed by Meir,</w:t>
        </w:r>
      </w:ins>
      <w:del w:id="2300" w:author="Susan" w:date="2023-07-12T13:28:00Z">
        <w:r w:rsidRPr="008B4C55" w:rsidDel="00B34F5D">
          <w:rPr>
            <w:rFonts w:asciiTheme="majorBidi" w:hAnsiTheme="majorBidi" w:cstheme="majorBidi"/>
            <w:sz w:val="24"/>
            <w:szCs w:val="24"/>
          </w:rPr>
          <w:delText>The policy Dayan</w:delText>
        </w:r>
      </w:del>
      <w:r w:rsidRPr="008B4C55">
        <w:rPr>
          <w:rFonts w:asciiTheme="majorBidi" w:hAnsiTheme="majorBidi" w:cstheme="majorBidi"/>
          <w:sz w:val="24"/>
          <w:szCs w:val="24"/>
        </w:rPr>
        <w:t xml:space="preserve"> favored </w:t>
      </w:r>
      <w:del w:id="2301" w:author="Susan" w:date="2023-07-12T13:28:00Z">
        <w:r w:rsidRPr="008B4C55" w:rsidDel="00B34F5D">
          <w:rPr>
            <w:rFonts w:asciiTheme="majorBidi" w:hAnsiTheme="majorBidi" w:cstheme="majorBidi"/>
            <w:sz w:val="24"/>
            <w:szCs w:val="24"/>
          </w:rPr>
          <w:delText xml:space="preserve">was similar to Elazar’s and included </w:delText>
        </w:r>
      </w:del>
      <w:r w:rsidRPr="008B4C55">
        <w:rPr>
          <w:rFonts w:asciiTheme="majorBidi" w:hAnsiTheme="majorBidi" w:cstheme="majorBidi"/>
          <w:sz w:val="24"/>
          <w:szCs w:val="24"/>
        </w:rPr>
        <w:t>shelling Egyptian artillery concentrations</w:t>
      </w:r>
      <w:r>
        <w:rPr>
          <w:rFonts w:asciiTheme="majorBidi" w:hAnsiTheme="majorBidi" w:cstheme="majorBidi"/>
          <w:sz w:val="24"/>
          <w:szCs w:val="24"/>
        </w:rPr>
        <w:t xml:space="preserve"> and</w:t>
      </w:r>
      <w:r w:rsidRPr="008B4C55">
        <w:rPr>
          <w:rFonts w:asciiTheme="majorBidi" w:hAnsiTheme="majorBidi" w:cstheme="majorBidi"/>
          <w:sz w:val="24"/>
          <w:szCs w:val="24"/>
        </w:rPr>
        <w:t xml:space="preserve"> threaten</w:t>
      </w:r>
      <w:ins w:id="2302" w:author="Susan" w:date="2023-07-12T13:28:00Z">
        <w:r>
          <w:rPr>
            <w:rFonts w:asciiTheme="majorBidi" w:hAnsiTheme="majorBidi" w:cstheme="majorBidi"/>
            <w:sz w:val="24"/>
            <w:szCs w:val="24"/>
          </w:rPr>
          <w:t>ing</w:t>
        </w:r>
      </w:ins>
      <w:del w:id="2303" w:author="Susan" w:date="2023-07-12T13:28:00Z">
        <w:r w:rsidRPr="008B4C55" w:rsidDel="00B34F5D">
          <w:rPr>
            <w:rFonts w:asciiTheme="majorBidi" w:hAnsiTheme="majorBidi" w:cstheme="majorBidi"/>
            <w:sz w:val="24"/>
            <w:szCs w:val="24"/>
          </w:rPr>
          <w:delText>ed</w:delText>
        </w:r>
      </w:del>
      <w:r w:rsidRPr="008B4C55">
        <w:rPr>
          <w:rFonts w:asciiTheme="majorBidi" w:hAnsiTheme="majorBidi" w:cstheme="majorBidi"/>
          <w:sz w:val="24"/>
          <w:szCs w:val="24"/>
        </w:rPr>
        <w:t xml:space="preserve"> to cut off supplies to the Third Army.</w:t>
      </w:r>
      <w:del w:id="2304" w:author="Susan" w:date="2023-07-12T13:29:00Z">
        <w:r w:rsidRPr="008B4C55" w:rsidDel="002C67BA">
          <w:rPr>
            <w:rFonts w:asciiTheme="majorBidi" w:hAnsiTheme="majorBidi" w:cstheme="majorBidi"/>
            <w:sz w:val="24"/>
            <w:szCs w:val="24"/>
          </w:rPr>
          <w:delText xml:space="preserve"> Meir backed him up.</w:delText>
        </w:r>
      </w:del>
      <w:ins w:id="2305" w:author="Susan" w:date="2023-07-12T13:29:00Z">
        <w:r>
          <w:rPr>
            <w:rFonts w:asciiTheme="majorBidi" w:hAnsiTheme="majorBidi" w:cstheme="majorBidi"/>
            <w:sz w:val="24"/>
            <w:szCs w:val="24"/>
          </w:rPr>
          <w:t xml:space="preserve"> Dayan </w:t>
        </w:r>
      </w:ins>
      <w:ins w:id="2306" w:author="Susan" w:date="2023-07-12T13:30:00Z">
        <w:r>
          <w:rPr>
            <w:rFonts w:asciiTheme="majorBidi" w:hAnsiTheme="majorBidi" w:cstheme="majorBidi"/>
            <w:sz w:val="24"/>
            <w:szCs w:val="24"/>
          </w:rPr>
          <w:t>nonetheless cautioned against</w:t>
        </w:r>
      </w:ins>
      <w:del w:id="2307" w:author="Susan" w:date="2023-07-12T13:30:00Z">
        <w:r w:rsidRPr="008B4C55" w:rsidDel="002C67BA">
          <w:rPr>
            <w:rFonts w:asciiTheme="majorBidi" w:hAnsiTheme="majorBidi" w:cstheme="majorBidi"/>
            <w:sz w:val="24"/>
            <w:szCs w:val="24"/>
          </w:rPr>
          <w:delText xml:space="preserve"> However, in an officers’ briefing, Dayan said that it was best to avoid</w:delText>
        </w:r>
      </w:del>
      <w:r w:rsidRPr="008B4C55">
        <w:rPr>
          <w:rFonts w:asciiTheme="majorBidi" w:hAnsiTheme="majorBidi" w:cstheme="majorBidi"/>
          <w:sz w:val="24"/>
          <w:szCs w:val="24"/>
        </w:rPr>
        <w:t xml:space="preserve"> any deterioration</w:t>
      </w:r>
      <w:ins w:id="2308" w:author="Susan" w:date="2023-07-12T13:30:00Z">
        <w:r>
          <w:rPr>
            <w:rFonts w:asciiTheme="majorBidi" w:hAnsiTheme="majorBidi" w:cstheme="majorBidi"/>
            <w:sz w:val="24"/>
            <w:szCs w:val="24"/>
          </w:rPr>
          <w:t>; the IDF</w:t>
        </w:r>
      </w:ins>
      <w:del w:id="2309" w:author="Susan" w:date="2023-07-12T13:30:00Z">
        <w:r w:rsidRPr="008B4C55" w:rsidDel="002C67BA">
          <w:rPr>
            <w:rFonts w:asciiTheme="majorBidi" w:hAnsiTheme="majorBidi" w:cstheme="majorBidi"/>
            <w:sz w:val="24"/>
            <w:szCs w:val="24"/>
          </w:rPr>
          <w:delText>, that is, they</w:delText>
        </w:r>
      </w:del>
      <w:r w:rsidRPr="008B4C55">
        <w:rPr>
          <w:rFonts w:asciiTheme="majorBidi" w:hAnsiTheme="majorBidi" w:cstheme="majorBidi"/>
          <w:sz w:val="24"/>
          <w:szCs w:val="24"/>
        </w:rPr>
        <w:t xml:space="preserve"> needed to react aggressively but without escalating to war.</w:t>
      </w:r>
      <w:r w:rsidRPr="008B4C55">
        <w:rPr>
          <w:rStyle w:val="FootnoteReference"/>
          <w:rFonts w:asciiTheme="majorBidi" w:hAnsiTheme="majorBidi" w:cstheme="majorBidi"/>
          <w:sz w:val="24"/>
          <w:szCs w:val="24"/>
        </w:rPr>
        <w:footnoteReference w:id="126"/>
      </w:r>
    </w:p>
    <w:p w14:paraId="38EF336F"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On December 12, </w:t>
      </w:r>
      <w:ins w:id="2310" w:author="Susan" w:date="2023-07-12T13:30:00Z">
        <w:r>
          <w:rPr>
            <w:rFonts w:asciiTheme="majorBidi" w:hAnsiTheme="majorBidi" w:cstheme="majorBidi"/>
            <w:sz w:val="24"/>
            <w:szCs w:val="24"/>
          </w:rPr>
          <w:t xml:space="preserve">Dayan </w:t>
        </w:r>
      </w:ins>
      <w:del w:id="2311" w:author="Susan" w:date="2023-07-12T13:30:00Z">
        <w:r w:rsidRPr="008B4C55" w:rsidDel="002C67BA">
          <w:rPr>
            <w:rFonts w:asciiTheme="majorBidi" w:hAnsiTheme="majorBidi" w:cstheme="majorBidi"/>
            <w:sz w:val="24"/>
            <w:szCs w:val="24"/>
          </w:rPr>
          <w:delText>while Dayan was brie</w:delText>
        </w:r>
      </w:del>
      <w:del w:id="2312" w:author="Susan" w:date="2023-07-12T13:31:00Z">
        <w:r w:rsidRPr="008B4C55" w:rsidDel="002C67BA">
          <w:rPr>
            <w:rFonts w:asciiTheme="majorBidi" w:hAnsiTheme="majorBidi" w:cstheme="majorBidi"/>
            <w:sz w:val="24"/>
            <w:szCs w:val="24"/>
          </w:rPr>
          <w:delText>fing the Southern Command commanders, the</w:delText>
        </w:r>
      </w:del>
      <w:del w:id="2313" w:author="Susan" w:date="2023-07-14T14:01:00Z">
        <w:r w:rsidRPr="008B4C55" w:rsidDel="00497DF7">
          <w:rPr>
            <w:rFonts w:asciiTheme="majorBidi" w:hAnsiTheme="majorBidi" w:cstheme="majorBidi"/>
            <w:sz w:val="24"/>
            <w:szCs w:val="24"/>
          </w:rPr>
          <w:delText xml:space="preserve"> disagreement became public. At the end of the meeting, Dayan </w:delText>
        </w:r>
      </w:del>
      <w:r w:rsidRPr="008B4C55">
        <w:rPr>
          <w:rFonts w:asciiTheme="majorBidi" w:hAnsiTheme="majorBidi" w:cstheme="majorBidi"/>
          <w:sz w:val="24"/>
          <w:szCs w:val="24"/>
        </w:rPr>
        <w:t xml:space="preserve">instructed the </w:t>
      </w:r>
      <w:ins w:id="2314" w:author="Susan" w:date="2023-07-14T14:01:00Z">
        <w:r>
          <w:rPr>
            <w:rFonts w:asciiTheme="majorBidi" w:hAnsiTheme="majorBidi" w:cstheme="majorBidi"/>
            <w:sz w:val="24"/>
            <w:szCs w:val="24"/>
          </w:rPr>
          <w:t>Southern Command</w:t>
        </w:r>
      </w:ins>
      <w:del w:id="2315" w:author="Susan" w:date="2023-07-14T14:01:00Z">
        <w:r w:rsidRPr="008B4C55" w:rsidDel="00497DF7">
          <w:rPr>
            <w:rFonts w:asciiTheme="majorBidi" w:hAnsiTheme="majorBidi" w:cstheme="majorBidi"/>
            <w:sz w:val="24"/>
            <w:szCs w:val="24"/>
          </w:rPr>
          <w:delText>commanders</w:delText>
        </w:r>
      </w:del>
      <w:r w:rsidRPr="008B4C55">
        <w:rPr>
          <w:rFonts w:asciiTheme="majorBidi" w:hAnsiTheme="majorBidi" w:cstheme="majorBidi"/>
          <w:sz w:val="24"/>
          <w:szCs w:val="24"/>
        </w:rPr>
        <w:t xml:space="preserve"> to respond forcefully to Egyptian fire </w:t>
      </w:r>
      <w:del w:id="2316" w:author="Susan" w:date="2023-07-14T14:01:00Z">
        <w:r w:rsidRPr="008B4C55" w:rsidDel="00497DF7">
          <w:rPr>
            <w:rFonts w:asciiTheme="majorBidi" w:hAnsiTheme="majorBidi" w:cstheme="majorBidi"/>
            <w:sz w:val="24"/>
            <w:szCs w:val="24"/>
          </w:rPr>
          <w:delText xml:space="preserve">and not to fear deterioration because it was necessary </w:delText>
        </w:r>
      </w:del>
      <w:r w:rsidRPr="008B4C55">
        <w:rPr>
          <w:rFonts w:asciiTheme="majorBidi" w:hAnsiTheme="majorBidi" w:cstheme="majorBidi"/>
          <w:sz w:val="24"/>
          <w:szCs w:val="24"/>
        </w:rPr>
        <w:t>to prevent a war of attrition (escalation for the sake of de-escalation)</w:t>
      </w:r>
      <w:ins w:id="2317" w:author="Susan" w:date="2023-07-14T14:14:00Z">
        <w:r>
          <w:rPr>
            <w:rFonts w:asciiTheme="majorBidi" w:hAnsiTheme="majorBidi" w:cstheme="majorBidi"/>
            <w:sz w:val="24"/>
            <w:szCs w:val="24"/>
          </w:rPr>
          <w:t xml:space="preserve"> and to cut off supplies to the Third Army if firing continued</w:t>
        </w:r>
      </w:ins>
      <w:r w:rsidRPr="008B4C55">
        <w:rPr>
          <w:rFonts w:asciiTheme="majorBidi" w:hAnsiTheme="majorBidi" w:cstheme="majorBidi"/>
          <w:sz w:val="24"/>
          <w:szCs w:val="24"/>
        </w:rPr>
        <w:t xml:space="preserve">. </w:t>
      </w:r>
      <w:del w:id="2318" w:author="Susan" w:date="2023-07-14T14:01:00Z">
        <w:r w:rsidRPr="008B4C55" w:rsidDel="00497DF7">
          <w:rPr>
            <w:rFonts w:asciiTheme="majorBidi" w:hAnsiTheme="majorBidi" w:cstheme="majorBidi"/>
            <w:sz w:val="24"/>
            <w:szCs w:val="24"/>
          </w:rPr>
          <w:delText xml:space="preserve">He also emphasized that Egyptian fire would be met with a delay in supplies to the Third Army. </w:delText>
        </w:r>
      </w:del>
      <w:ins w:id="2319" w:author="Susan" w:date="2023-07-14T14:01:00Z">
        <w:r>
          <w:rPr>
            <w:rFonts w:asciiTheme="majorBidi" w:hAnsiTheme="majorBidi" w:cstheme="majorBidi"/>
            <w:sz w:val="24"/>
            <w:szCs w:val="24"/>
          </w:rPr>
          <w:t>Tal demanded</w:t>
        </w:r>
      </w:ins>
      <w:del w:id="2320" w:author="Susan" w:date="2023-07-14T14:01:00Z">
        <w:r w:rsidRPr="008B4C55" w:rsidDel="00497DF7">
          <w:rPr>
            <w:rFonts w:asciiTheme="majorBidi" w:hAnsiTheme="majorBidi" w:cstheme="majorBidi"/>
            <w:sz w:val="24"/>
            <w:szCs w:val="24"/>
          </w:rPr>
          <w:delText xml:space="preserve">In response, Tal said that </w:delText>
        </w:r>
        <w:r w:rsidDel="00497DF7">
          <w:rPr>
            <w:rFonts w:asciiTheme="majorBidi" w:hAnsiTheme="majorBidi" w:cstheme="majorBidi"/>
            <w:sz w:val="24"/>
            <w:szCs w:val="24"/>
          </w:rPr>
          <w:delText>he demands</w:delText>
        </w:r>
      </w:del>
      <w:r>
        <w:rPr>
          <w:rFonts w:asciiTheme="majorBidi" w:hAnsiTheme="majorBidi" w:cstheme="majorBidi"/>
          <w:sz w:val="24"/>
          <w:szCs w:val="24"/>
        </w:rPr>
        <w:t xml:space="preserve"> these </w:t>
      </w:r>
      <w:r w:rsidRPr="008B4C55">
        <w:rPr>
          <w:rFonts w:asciiTheme="majorBidi" w:hAnsiTheme="majorBidi" w:cstheme="majorBidi"/>
          <w:sz w:val="24"/>
          <w:szCs w:val="24"/>
        </w:rPr>
        <w:t xml:space="preserve">instructions in </w:t>
      </w:r>
      <w:r>
        <w:rPr>
          <w:rFonts w:asciiTheme="majorBidi" w:hAnsiTheme="majorBidi" w:cstheme="majorBidi"/>
          <w:sz w:val="24"/>
          <w:szCs w:val="24"/>
        </w:rPr>
        <w:t>writing</w:t>
      </w:r>
      <w:r w:rsidRPr="008B4C55">
        <w:rPr>
          <w:rFonts w:asciiTheme="majorBidi" w:hAnsiTheme="majorBidi" w:cstheme="majorBidi"/>
          <w:sz w:val="24"/>
          <w:szCs w:val="24"/>
        </w:rPr>
        <w:t xml:space="preserve">. Dayan </w:t>
      </w:r>
      <w:ins w:id="2321" w:author="Susan" w:date="2023-07-14T14:02:00Z">
        <w:r>
          <w:rPr>
            <w:rFonts w:asciiTheme="majorBidi" w:hAnsiTheme="majorBidi" w:cstheme="majorBidi"/>
            <w:sz w:val="24"/>
            <w:szCs w:val="24"/>
          </w:rPr>
          <w:t>jested</w:t>
        </w:r>
      </w:ins>
      <w:del w:id="2322" w:author="Susan" w:date="2023-07-14T14:02:00Z">
        <w:r w:rsidRPr="008B4C55" w:rsidDel="00497DF7">
          <w:rPr>
            <w:rFonts w:asciiTheme="majorBidi" w:hAnsiTheme="majorBidi" w:cstheme="majorBidi"/>
            <w:sz w:val="24"/>
            <w:szCs w:val="24"/>
          </w:rPr>
          <w:delText>decided to jest</w:delText>
        </w:r>
      </w:del>
      <w:r w:rsidRPr="008B4C55">
        <w:rPr>
          <w:rFonts w:asciiTheme="majorBidi" w:hAnsiTheme="majorBidi" w:cstheme="majorBidi"/>
          <w:sz w:val="24"/>
          <w:szCs w:val="24"/>
        </w:rPr>
        <w:t>: “Talik, nobody has ever mistaken me for an organized Jew</w:t>
      </w:r>
      <w:ins w:id="2323" w:author="Susan" w:date="2023-07-14T14:02:00Z">
        <w:r>
          <w:rPr>
            <w:rFonts w:asciiTheme="majorBidi" w:hAnsiTheme="majorBidi" w:cstheme="majorBidi"/>
            <w:sz w:val="24"/>
            <w:szCs w:val="24"/>
          </w:rPr>
          <w:t>,</w:t>
        </w:r>
      </w:ins>
      <w:del w:id="2324" w:author="Susan" w:date="2023-07-14T14:02:00Z">
        <w:r w:rsidRPr="008B4C55" w:rsidDel="00497DF7">
          <w:rPr>
            <w:rFonts w:asciiTheme="majorBidi" w:hAnsiTheme="majorBidi" w:cstheme="majorBidi"/>
            <w:sz w:val="24"/>
            <w:szCs w:val="24"/>
          </w:rPr>
          <w:delTex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27"/>
      </w:r>
      <w:r w:rsidRPr="008B4C55">
        <w:rPr>
          <w:rFonts w:asciiTheme="majorBidi" w:hAnsiTheme="majorBidi" w:cstheme="majorBidi"/>
          <w:sz w:val="24"/>
          <w:szCs w:val="24"/>
        </w:rPr>
        <w:t xml:space="preserve"> </w:t>
      </w:r>
      <w:del w:id="2325" w:author="Susan" w:date="2023-07-14T14:02:00Z">
        <w:r w:rsidRPr="008B4C55" w:rsidDel="00497DF7">
          <w:rPr>
            <w:rFonts w:asciiTheme="majorBidi" w:hAnsiTheme="majorBidi" w:cstheme="majorBidi"/>
            <w:sz w:val="24"/>
            <w:szCs w:val="24"/>
          </w:rPr>
          <w:delText xml:space="preserve">Dayan knew that the instructions had been </w:delText>
        </w:r>
        <w:r w:rsidDel="00497DF7">
          <w:rPr>
            <w:rFonts w:asciiTheme="majorBidi" w:hAnsiTheme="majorBidi" w:cstheme="majorBidi"/>
            <w:sz w:val="24"/>
            <w:szCs w:val="24"/>
          </w:rPr>
          <w:delText xml:space="preserve">properly </w:delText>
        </w:r>
        <w:r w:rsidRPr="008B4C55" w:rsidDel="00497DF7">
          <w:rPr>
            <w:rFonts w:asciiTheme="majorBidi" w:hAnsiTheme="majorBidi" w:cstheme="majorBidi"/>
            <w:sz w:val="24"/>
            <w:szCs w:val="24"/>
          </w:rPr>
          <w:delText xml:space="preserve">submitted to the Chief of Staff’s bureau and </w:delText>
        </w:r>
        <w:r w:rsidDel="00497DF7">
          <w:rPr>
            <w:rFonts w:asciiTheme="majorBidi" w:hAnsiTheme="majorBidi" w:cstheme="majorBidi"/>
            <w:sz w:val="24"/>
            <w:szCs w:val="24"/>
          </w:rPr>
          <w:delText xml:space="preserve">just </w:delText>
        </w:r>
        <w:r w:rsidRPr="008B4C55" w:rsidDel="00497DF7">
          <w:rPr>
            <w:rFonts w:asciiTheme="majorBidi" w:hAnsiTheme="majorBidi" w:cstheme="majorBidi"/>
            <w:sz w:val="24"/>
            <w:szCs w:val="24"/>
          </w:rPr>
          <w:delText xml:space="preserve">didn’t </w:delText>
        </w:r>
        <w:r w:rsidDel="00497DF7">
          <w:rPr>
            <w:rFonts w:asciiTheme="majorBidi" w:hAnsiTheme="majorBidi" w:cstheme="majorBidi"/>
            <w:sz w:val="24"/>
            <w:szCs w:val="24"/>
          </w:rPr>
          <w:delText>arrive yet</w:delText>
        </w:r>
        <w:r w:rsidRPr="008B4C55" w:rsidDel="00497DF7">
          <w:rPr>
            <w:rFonts w:asciiTheme="majorBidi" w:hAnsiTheme="majorBidi" w:cstheme="majorBidi"/>
            <w:sz w:val="24"/>
            <w:szCs w:val="24"/>
          </w:rPr>
          <w:delText>.</w:delText>
        </w:r>
        <w:r w:rsidRPr="008B4C55" w:rsidDel="00497DF7">
          <w:rPr>
            <w:rStyle w:val="FootnoteReference"/>
            <w:rFonts w:asciiTheme="majorBidi" w:hAnsiTheme="majorBidi" w:cstheme="majorBidi"/>
            <w:sz w:val="24"/>
            <w:szCs w:val="24"/>
          </w:rPr>
          <w:footnoteReference w:id="128"/>
        </w:r>
        <w:r w:rsidRPr="008B4C55" w:rsidDel="00497DF7">
          <w:rPr>
            <w:rFonts w:asciiTheme="majorBidi" w:hAnsiTheme="majorBidi" w:cstheme="majorBidi"/>
            <w:sz w:val="24"/>
            <w:szCs w:val="24"/>
          </w:rPr>
          <w:delText xml:space="preserve"> </w:delText>
        </w:r>
      </w:del>
      <w:del w:id="2328" w:author="Susan" w:date="2023-07-14T14:03:00Z">
        <w:r w:rsidRPr="008B4C55" w:rsidDel="00497DF7">
          <w:rPr>
            <w:rFonts w:asciiTheme="majorBidi" w:hAnsiTheme="majorBidi" w:cstheme="majorBidi"/>
            <w:sz w:val="24"/>
            <w:szCs w:val="24"/>
          </w:rPr>
          <w:delText xml:space="preserve">Given their differences of opinion, </w:delText>
        </w:r>
      </w:del>
      <w:r w:rsidRPr="008B4C55">
        <w:rPr>
          <w:rFonts w:asciiTheme="majorBidi" w:hAnsiTheme="majorBidi" w:cstheme="majorBidi"/>
          <w:sz w:val="24"/>
          <w:szCs w:val="24"/>
        </w:rPr>
        <w:t>Tal tendered his resignation on December 25, but Dayan refused to accept it.</w:t>
      </w:r>
      <w:r w:rsidRPr="008B4C55">
        <w:rPr>
          <w:rStyle w:val="FootnoteReference"/>
          <w:rFonts w:asciiTheme="majorBidi" w:hAnsiTheme="majorBidi" w:cstheme="majorBidi"/>
          <w:sz w:val="24"/>
          <w:szCs w:val="24"/>
        </w:rPr>
        <w:footnoteReference w:id="129"/>
      </w:r>
    </w:p>
    <w:p w14:paraId="4B94F048" w14:textId="0C1057D4" w:rsidR="00E82875" w:rsidRPr="00EA6C86" w:rsidRDefault="00E82875" w:rsidP="00E82875">
      <w:pPr>
        <w:spacing w:line="360" w:lineRule="auto"/>
        <w:jc w:val="both"/>
        <w:rPr>
          <w:rFonts w:asciiTheme="majorBidi" w:hAnsiTheme="majorBidi" w:cstheme="majorBidi"/>
          <w:sz w:val="24"/>
          <w:szCs w:val="24"/>
          <w:shd w:val="pct15" w:color="auto" w:fill="FFFFFF"/>
          <w:rPrChange w:id="2329" w:author="Susan" w:date="2023-07-14T14:16:00Z">
            <w:rPr>
              <w:rFonts w:asciiTheme="majorBidi" w:hAnsiTheme="majorBidi" w:cstheme="majorBidi"/>
              <w:sz w:val="24"/>
              <w:szCs w:val="24"/>
            </w:rPr>
          </w:rPrChange>
        </w:rPr>
      </w:pPr>
      <w:commentRangeStart w:id="2330"/>
      <w:r w:rsidRPr="00EA6C86">
        <w:rPr>
          <w:rFonts w:asciiTheme="majorBidi" w:hAnsiTheme="majorBidi" w:cstheme="majorBidi"/>
          <w:sz w:val="24"/>
          <w:szCs w:val="24"/>
          <w:shd w:val="pct15" w:color="auto" w:fill="FFFFFF"/>
          <w:rPrChange w:id="2331" w:author="Susan" w:date="2023-07-14T14:16:00Z">
            <w:rPr>
              <w:rFonts w:asciiTheme="majorBidi" w:hAnsiTheme="majorBidi" w:cstheme="majorBidi"/>
              <w:sz w:val="24"/>
              <w:szCs w:val="24"/>
            </w:rPr>
          </w:rPrChange>
        </w:rPr>
        <w:t xml:space="preserve">On December 29, Elazar, </w:t>
      </w:r>
      <w:ins w:id="2332" w:author="Susan" w:date="2023-07-14T14:07:00Z">
        <w:r w:rsidRPr="00EA6C86">
          <w:rPr>
            <w:rFonts w:asciiTheme="majorBidi" w:hAnsiTheme="majorBidi" w:cstheme="majorBidi"/>
            <w:sz w:val="24"/>
            <w:szCs w:val="24"/>
            <w:shd w:val="pct15" w:color="auto" w:fill="FFFFFF"/>
            <w:rPrChange w:id="2333" w:author="Susan" w:date="2023-07-14T14:16:00Z">
              <w:rPr>
                <w:rFonts w:asciiTheme="majorBidi" w:hAnsiTheme="majorBidi" w:cstheme="majorBidi"/>
                <w:sz w:val="24"/>
                <w:szCs w:val="24"/>
              </w:rPr>
            </w:rPrChange>
          </w:rPr>
          <w:t xml:space="preserve">dissatisfied with Tal, suggested replacing him. </w:t>
        </w:r>
      </w:ins>
      <w:del w:id="2334" w:author="Susan" w:date="2023-07-15T13:20:00Z">
        <w:r w:rsidRPr="00EA6C86" w:rsidDel="00FA115C">
          <w:rPr>
            <w:rFonts w:asciiTheme="majorBidi" w:hAnsiTheme="majorBidi" w:cstheme="majorBidi"/>
            <w:sz w:val="24"/>
            <w:szCs w:val="24"/>
            <w:shd w:val="pct15" w:color="auto" w:fill="FFFFFF"/>
            <w:rPrChange w:id="2335" w:author="Susan" w:date="2023-07-14T14:16:00Z">
              <w:rPr>
                <w:rFonts w:asciiTheme="majorBidi" w:hAnsiTheme="majorBidi" w:cstheme="majorBidi"/>
                <w:sz w:val="24"/>
                <w:szCs w:val="24"/>
              </w:rPr>
            </w:rPrChange>
          </w:rPr>
          <w:delText xml:space="preserve"> </w:delText>
        </w:r>
      </w:del>
      <w:del w:id="2336" w:author="Susan" w:date="2023-07-15T13:15:00Z">
        <w:r w:rsidRPr="00EA6C86" w:rsidDel="00FA115C">
          <w:rPr>
            <w:rFonts w:asciiTheme="majorBidi" w:hAnsiTheme="majorBidi" w:cstheme="majorBidi"/>
            <w:sz w:val="24"/>
            <w:szCs w:val="24"/>
            <w:shd w:val="pct15" w:color="auto" w:fill="FFFFFF"/>
            <w:rPrChange w:id="2337" w:author="Susan" w:date="2023-07-14T14:16:00Z">
              <w:rPr>
                <w:rFonts w:asciiTheme="majorBidi" w:hAnsiTheme="majorBidi" w:cstheme="majorBidi"/>
                <w:sz w:val="24"/>
                <w:szCs w:val="24"/>
              </w:rPr>
            </w:rPrChange>
          </w:rPr>
          <w:delText xml:space="preserve">asked to meet with Dayan to express his dissatisfaction with Tal and suggest he be replaced. </w:delText>
        </w:r>
      </w:del>
      <w:ins w:id="2338" w:author="Susan" w:date="2023-07-14T14:08:00Z">
        <w:r w:rsidRPr="00EA6C86">
          <w:rPr>
            <w:rFonts w:asciiTheme="majorBidi" w:hAnsiTheme="majorBidi" w:cstheme="majorBidi"/>
            <w:sz w:val="24"/>
            <w:szCs w:val="24"/>
            <w:shd w:val="pct15" w:color="auto" w:fill="FFFFFF"/>
            <w:rPrChange w:id="2339" w:author="Susan" w:date="2023-07-14T14:16:00Z">
              <w:rPr>
                <w:rFonts w:asciiTheme="majorBidi" w:hAnsiTheme="majorBidi" w:cstheme="majorBidi"/>
                <w:sz w:val="24"/>
                <w:szCs w:val="24"/>
              </w:rPr>
            </w:rPrChange>
          </w:rPr>
          <w:t>Two days later, Elazar told Dayan that Tal had softened his</w:t>
        </w:r>
      </w:ins>
      <w:del w:id="2340" w:author="Susan" w:date="2023-07-14T14:08:00Z">
        <w:r w:rsidRPr="00EA6C86" w:rsidDel="000D60DC">
          <w:rPr>
            <w:rFonts w:asciiTheme="majorBidi" w:hAnsiTheme="majorBidi" w:cstheme="majorBidi"/>
            <w:sz w:val="24"/>
            <w:szCs w:val="24"/>
            <w:shd w:val="pct15" w:color="auto" w:fill="FFFFFF"/>
            <w:rPrChange w:id="2341" w:author="Susan" w:date="2023-07-14T14:16:00Z">
              <w:rPr>
                <w:rFonts w:asciiTheme="majorBidi" w:hAnsiTheme="majorBidi" w:cstheme="majorBidi"/>
                <w:sz w:val="24"/>
                <w:szCs w:val="24"/>
              </w:rPr>
            </w:rPrChange>
          </w:rPr>
          <w:delText>On December 31, Elazar reported to Dayan that Tal had pulled back from his</w:delText>
        </w:r>
      </w:del>
      <w:r w:rsidRPr="00EA6C86">
        <w:rPr>
          <w:rFonts w:asciiTheme="majorBidi" w:hAnsiTheme="majorBidi" w:cstheme="majorBidi"/>
          <w:sz w:val="24"/>
          <w:szCs w:val="24"/>
          <w:shd w:val="pct15" w:color="auto" w:fill="FFFFFF"/>
          <w:rPrChange w:id="2342" w:author="Susan" w:date="2023-07-14T14:16:00Z">
            <w:rPr>
              <w:rFonts w:asciiTheme="majorBidi" w:hAnsiTheme="majorBidi" w:cstheme="majorBidi"/>
              <w:sz w:val="24"/>
              <w:szCs w:val="24"/>
            </w:rPr>
          </w:rPrChange>
        </w:rPr>
        <w:t xml:space="preserve"> position on the open-fire policy “as if he had heard us talking.” Dayan </w:t>
      </w:r>
      <w:ins w:id="2343" w:author="Susan" w:date="2023-07-14T14:09:00Z">
        <w:r w:rsidRPr="00EA6C86">
          <w:rPr>
            <w:rFonts w:asciiTheme="majorBidi" w:hAnsiTheme="majorBidi" w:cstheme="majorBidi"/>
            <w:sz w:val="24"/>
            <w:szCs w:val="24"/>
            <w:shd w:val="pct15" w:color="auto" w:fill="FFFFFF"/>
            <w:rPrChange w:id="2344" w:author="Susan" w:date="2023-07-14T14:16:00Z">
              <w:rPr>
                <w:rFonts w:asciiTheme="majorBidi" w:hAnsiTheme="majorBidi" w:cstheme="majorBidi"/>
                <w:sz w:val="24"/>
                <w:szCs w:val="24"/>
              </w:rPr>
            </w:rPrChange>
          </w:rPr>
          <w:t>maintained that the Geneva talks could be undermined if Egypt thought Israel feared escalation</w:t>
        </w:r>
      </w:ins>
      <w:del w:id="2345" w:author="Susan" w:date="2023-07-14T14:09:00Z">
        <w:r w:rsidRPr="00EA6C86" w:rsidDel="000D60DC">
          <w:rPr>
            <w:rFonts w:asciiTheme="majorBidi" w:hAnsiTheme="majorBidi" w:cstheme="majorBidi"/>
            <w:sz w:val="24"/>
            <w:szCs w:val="24"/>
            <w:shd w:val="pct15" w:color="auto" w:fill="FFFFFF"/>
            <w:rPrChange w:id="2346" w:author="Susan" w:date="2023-07-14T14:16:00Z">
              <w:rPr>
                <w:rFonts w:asciiTheme="majorBidi" w:hAnsiTheme="majorBidi" w:cstheme="majorBidi"/>
                <w:sz w:val="24"/>
                <w:szCs w:val="24"/>
              </w:rPr>
            </w:rPrChange>
          </w:rPr>
          <w:delText>re</w:delText>
        </w:r>
      </w:del>
      <w:del w:id="2347" w:author="Susan" w:date="2023-07-14T14:08:00Z">
        <w:r w:rsidRPr="00EA6C86" w:rsidDel="000D60DC">
          <w:rPr>
            <w:rFonts w:asciiTheme="majorBidi" w:hAnsiTheme="majorBidi" w:cstheme="majorBidi"/>
            <w:sz w:val="24"/>
            <w:szCs w:val="24"/>
            <w:shd w:val="pct15" w:color="auto" w:fill="FFFFFF"/>
            <w:rPrChange w:id="2348" w:author="Susan" w:date="2023-07-14T14:16:00Z">
              <w:rPr>
                <w:rFonts w:asciiTheme="majorBidi" w:hAnsiTheme="majorBidi" w:cstheme="majorBidi"/>
                <w:sz w:val="24"/>
                <w:szCs w:val="24"/>
              </w:rPr>
            </w:rPrChange>
          </w:rPr>
          <w:delText>iterated to Elazar</w:delText>
        </w:r>
      </w:del>
      <w:del w:id="2349" w:author="Susan" w:date="2023-07-14T14:09:00Z">
        <w:r w:rsidRPr="00EA6C86" w:rsidDel="000D60DC">
          <w:rPr>
            <w:rFonts w:asciiTheme="majorBidi" w:hAnsiTheme="majorBidi" w:cstheme="majorBidi"/>
            <w:sz w:val="24"/>
            <w:szCs w:val="24"/>
            <w:shd w:val="pct15" w:color="auto" w:fill="FFFFFF"/>
            <w:rPrChange w:id="2350" w:author="Susan" w:date="2023-07-14T14:16:00Z">
              <w:rPr>
                <w:rFonts w:asciiTheme="majorBidi" w:hAnsiTheme="majorBidi" w:cstheme="majorBidi"/>
                <w:sz w:val="24"/>
                <w:szCs w:val="24"/>
              </w:rPr>
            </w:rPrChange>
          </w:rPr>
          <w:delText xml:space="preserve"> that the Egyptians mustn’t be led into thinking that Israel was worried about escalation, because that might undermine the Geneva talks</w:delText>
        </w:r>
      </w:del>
      <w:r w:rsidRPr="00EA6C86">
        <w:rPr>
          <w:rFonts w:asciiTheme="majorBidi" w:hAnsiTheme="majorBidi" w:cstheme="majorBidi"/>
          <w:sz w:val="24"/>
          <w:szCs w:val="24"/>
          <w:shd w:val="pct15" w:color="auto" w:fill="FFFFFF"/>
          <w:rPrChange w:id="2351" w:author="Susan" w:date="2023-07-14T14:16:00Z">
            <w:rPr>
              <w:rFonts w:asciiTheme="majorBidi" w:hAnsiTheme="majorBidi" w:cstheme="majorBidi"/>
              <w:sz w:val="24"/>
              <w:szCs w:val="24"/>
            </w:rPr>
          </w:rPrChange>
        </w:rPr>
        <w:t>.</w:t>
      </w:r>
      <w:r w:rsidRPr="00EA6C86">
        <w:rPr>
          <w:rStyle w:val="FootnoteReference"/>
          <w:rFonts w:asciiTheme="majorBidi" w:hAnsiTheme="majorBidi" w:cstheme="majorBidi"/>
          <w:sz w:val="24"/>
          <w:szCs w:val="24"/>
          <w:shd w:val="pct15" w:color="auto" w:fill="FFFFFF"/>
          <w:rPrChange w:id="2352" w:author="Susan" w:date="2023-07-14T14:16:00Z">
            <w:rPr>
              <w:rStyle w:val="FootnoteReference"/>
              <w:rFonts w:asciiTheme="majorBidi" w:hAnsiTheme="majorBidi" w:cstheme="majorBidi"/>
              <w:sz w:val="24"/>
              <w:szCs w:val="24"/>
            </w:rPr>
          </w:rPrChange>
        </w:rPr>
        <w:footnoteReference w:id="130"/>
      </w:r>
      <w:r w:rsidRPr="00EA6C86">
        <w:rPr>
          <w:rFonts w:asciiTheme="majorBidi" w:hAnsiTheme="majorBidi" w:cstheme="majorBidi"/>
          <w:sz w:val="24"/>
          <w:szCs w:val="24"/>
          <w:shd w:val="pct15" w:color="auto" w:fill="FFFFFF"/>
          <w:rPrChange w:id="2353" w:author="Susan" w:date="2023-07-14T14:16:00Z">
            <w:rPr>
              <w:rFonts w:asciiTheme="majorBidi" w:hAnsiTheme="majorBidi" w:cstheme="majorBidi"/>
              <w:sz w:val="24"/>
              <w:szCs w:val="24"/>
            </w:rPr>
          </w:rPrChange>
        </w:rPr>
        <w:t xml:space="preserve"> </w:t>
      </w:r>
      <w:ins w:id="2354" w:author="Susan" w:date="2023-07-14T14:10:00Z">
        <w:r w:rsidRPr="00EA6C86">
          <w:rPr>
            <w:rFonts w:asciiTheme="majorBidi" w:hAnsiTheme="majorBidi" w:cstheme="majorBidi"/>
            <w:sz w:val="24"/>
            <w:szCs w:val="24"/>
            <w:shd w:val="pct15" w:color="auto" w:fill="FFFFFF"/>
            <w:rPrChange w:id="2355" w:author="Susan" w:date="2023-07-14T14:16:00Z">
              <w:rPr>
                <w:rFonts w:asciiTheme="majorBidi" w:hAnsiTheme="majorBidi" w:cstheme="majorBidi"/>
                <w:sz w:val="24"/>
                <w:szCs w:val="24"/>
              </w:rPr>
            </w:rPrChange>
          </w:rPr>
          <w:t>Further disagreements surfaced</w:t>
        </w:r>
      </w:ins>
      <w:del w:id="2356" w:author="Susan" w:date="2023-07-14T14:10:00Z">
        <w:r w:rsidRPr="00EA6C86" w:rsidDel="000D60DC">
          <w:rPr>
            <w:rFonts w:asciiTheme="majorBidi" w:hAnsiTheme="majorBidi" w:cstheme="majorBidi"/>
            <w:sz w:val="24"/>
            <w:szCs w:val="24"/>
            <w:shd w:val="pct15" w:color="auto" w:fill="FFFFFF"/>
            <w:rPrChange w:id="2357" w:author="Susan" w:date="2023-07-14T14:16:00Z">
              <w:rPr>
                <w:rFonts w:asciiTheme="majorBidi" w:hAnsiTheme="majorBidi" w:cstheme="majorBidi"/>
                <w:sz w:val="24"/>
                <w:szCs w:val="24"/>
              </w:rPr>
            </w:rPrChange>
          </w:rPr>
          <w:delText>Other disagreements came to light</w:delText>
        </w:r>
      </w:del>
      <w:r w:rsidRPr="00EA6C86">
        <w:rPr>
          <w:rFonts w:asciiTheme="majorBidi" w:hAnsiTheme="majorBidi" w:cstheme="majorBidi"/>
          <w:sz w:val="24"/>
          <w:szCs w:val="24"/>
          <w:shd w:val="pct15" w:color="auto" w:fill="FFFFFF"/>
          <w:rPrChange w:id="2358" w:author="Susan" w:date="2023-07-14T14:16:00Z">
            <w:rPr>
              <w:rFonts w:asciiTheme="majorBidi" w:hAnsiTheme="majorBidi" w:cstheme="majorBidi"/>
              <w:sz w:val="24"/>
              <w:szCs w:val="24"/>
            </w:rPr>
          </w:rPrChange>
        </w:rPr>
        <w:t xml:space="preserve"> on January 11, 1974. Dayan</w:t>
      </w:r>
      <w:ins w:id="2359" w:author="Susan" w:date="2023-07-14T14:10:00Z">
        <w:r w:rsidRPr="00EA6C86">
          <w:rPr>
            <w:rFonts w:asciiTheme="majorBidi" w:hAnsiTheme="majorBidi" w:cstheme="majorBidi"/>
            <w:sz w:val="24"/>
            <w:szCs w:val="24"/>
            <w:shd w:val="pct15" w:color="auto" w:fill="FFFFFF"/>
            <w:rPrChange w:id="2360" w:author="Susan" w:date="2023-07-14T14:16:00Z">
              <w:rPr>
                <w:rFonts w:asciiTheme="majorBidi" w:hAnsiTheme="majorBidi" w:cstheme="majorBidi"/>
                <w:sz w:val="24"/>
                <w:szCs w:val="24"/>
              </w:rPr>
            </w:rPrChange>
          </w:rPr>
          <w:t>, having learned of continued Eg</w:t>
        </w:r>
      </w:ins>
      <w:ins w:id="2361" w:author="Susan" w:date="2023-07-14T14:11:00Z">
        <w:r w:rsidRPr="00EA6C86">
          <w:rPr>
            <w:rFonts w:asciiTheme="majorBidi" w:hAnsiTheme="majorBidi" w:cstheme="majorBidi"/>
            <w:sz w:val="24"/>
            <w:szCs w:val="24"/>
            <w:shd w:val="pct15" w:color="auto" w:fill="FFFFFF"/>
            <w:rPrChange w:id="2362" w:author="Susan" w:date="2023-07-14T14:16:00Z">
              <w:rPr>
                <w:rFonts w:asciiTheme="majorBidi" w:hAnsiTheme="majorBidi" w:cstheme="majorBidi"/>
                <w:sz w:val="24"/>
                <w:szCs w:val="24"/>
              </w:rPr>
            </w:rPrChange>
          </w:rPr>
          <w:t xml:space="preserve">yptian fighting, </w:t>
        </w:r>
      </w:ins>
      <w:del w:id="2363" w:author="Susan" w:date="2023-07-14T14:12:00Z">
        <w:r w:rsidRPr="00EA6C86" w:rsidDel="00EA6C86">
          <w:rPr>
            <w:rFonts w:asciiTheme="majorBidi" w:hAnsiTheme="majorBidi" w:cstheme="majorBidi"/>
            <w:sz w:val="24"/>
            <w:szCs w:val="24"/>
            <w:shd w:val="pct15" w:color="auto" w:fill="FFFFFF"/>
            <w:rPrChange w:id="2364" w:author="Susan" w:date="2023-07-14T14:16:00Z">
              <w:rPr>
                <w:rFonts w:asciiTheme="majorBidi" w:hAnsiTheme="majorBidi" w:cstheme="majorBidi"/>
                <w:sz w:val="24"/>
                <w:szCs w:val="24"/>
              </w:rPr>
            </w:rPrChange>
          </w:rPr>
          <w:delText xml:space="preserve"> </w:delText>
        </w:r>
      </w:del>
      <w:ins w:id="2365" w:author="Susan" w:date="2023-07-14T14:11:00Z">
        <w:r w:rsidRPr="00EA6C86">
          <w:rPr>
            <w:rFonts w:asciiTheme="majorBidi" w:hAnsiTheme="majorBidi" w:cstheme="majorBidi"/>
            <w:sz w:val="24"/>
            <w:szCs w:val="24"/>
            <w:shd w:val="pct15" w:color="auto" w:fill="FFFFFF"/>
            <w:rPrChange w:id="2366" w:author="Susan" w:date="2023-07-14T14:16:00Z">
              <w:rPr>
                <w:rFonts w:asciiTheme="majorBidi" w:hAnsiTheme="majorBidi" w:cstheme="majorBidi"/>
                <w:sz w:val="24"/>
                <w:szCs w:val="24"/>
              </w:rPr>
            </w:rPrChange>
          </w:rPr>
          <w:t>confronted Tal for not cutting</w:t>
        </w:r>
      </w:ins>
      <w:del w:id="2367" w:author="Susan" w:date="2023-07-14T14:11:00Z">
        <w:r w:rsidRPr="00EA6C86" w:rsidDel="000D60DC">
          <w:rPr>
            <w:rFonts w:asciiTheme="majorBidi" w:hAnsiTheme="majorBidi" w:cstheme="majorBidi"/>
            <w:sz w:val="24"/>
            <w:szCs w:val="24"/>
            <w:shd w:val="pct15" w:color="auto" w:fill="FFFFFF"/>
            <w:rPrChange w:id="2368" w:author="Susan" w:date="2023-07-14T14:16:00Z">
              <w:rPr>
                <w:rFonts w:asciiTheme="majorBidi" w:hAnsiTheme="majorBidi" w:cstheme="majorBidi"/>
                <w:sz w:val="24"/>
                <w:szCs w:val="24"/>
              </w:rPr>
            </w:rPrChange>
          </w:rPr>
          <w:delText>called Tal after hearing that the Egyptians had been shooting and wanted to know why</w:delText>
        </w:r>
      </w:del>
      <w:r w:rsidRPr="00EA6C86">
        <w:rPr>
          <w:rFonts w:asciiTheme="majorBidi" w:hAnsiTheme="majorBidi" w:cstheme="majorBidi"/>
          <w:sz w:val="24"/>
          <w:szCs w:val="24"/>
          <w:shd w:val="pct15" w:color="auto" w:fill="FFFFFF"/>
          <w:rPrChange w:id="2369" w:author="Susan" w:date="2023-07-14T14:16:00Z">
            <w:rPr>
              <w:rFonts w:asciiTheme="majorBidi" w:hAnsiTheme="majorBidi" w:cstheme="majorBidi"/>
              <w:sz w:val="24"/>
              <w:szCs w:val="24"/>
            </w:rPr>
          </w:rPrChange>
        </w:rPr>
        <w:t xml:space="preserve"> supplies to the Third Army</w:t>
      </w:r>
      <w:del w:id="2370" w:author="Susan" w:date="2023-07-14T14:11:00Z">
        <w:r w:rsidRPr="00EA6C86" w:rsidDel="000D60DC">
          <w:rPr>
            <w:rFonts w:asciiTheme="majorBidi" w:hAnsiTheme="majorBidi" w:cstheme="majorBidi"/>
            <w:sz w:val="24"/>
            <w:szCs w:val="24"/>
            <w:shd w:val="pct15" w:color="auto" w:fill="FFFFFF"/>
            <w:rPrChange w:id="2371" w:author="Susan" w:date="2023-07-14T14:16:00Z">
              <w:rPr>
                <w:rFonts w:asciiTheme="majorBidi" w:hAnsiTheme="majorBidi" w:cstheme="majorBidi"/>
                <w:sz w:val="24"/>
                <w:szCs w:val="24"/>
              </w:rPr>
            </w:rPrChange>
          </w:rPr>
          <w:delText xml:space="preserve"> had not been cut off</w:delText>
        </w:r>
      </w:del>
      <w:r w:rsidRPr="00EA6C86">
        <w:rPr>
          <w:rFonts w:asciiTheme="majorBidi" w:hAnsiTheme="majorBidi" w:cstheme="majorBidi"/>
          <w:sz w:val="24"/>
          <w:szCs w:val="24"/>
          <w:shd w:val="pct15" w:color="auto" w:fill="FFFFFF"/>
          <w:rPrChange w:id="2372" w:author="Susan" w:date="2023-07-14T14:16:00Z">
            <w:rPr>
              <w:rFonts w:asciiTheme="majorBidi" w:hAnsiTheme="majorBidi" w:cstheme="majorBidi"/>
              <w:sz w:val="24"/>
              <w:szCs w:val="24"/>
            </w:rPr>
          </w:rPrChange>
        </w:rPr>
        <w:t>. Tal</w:t>
      </w:r>
      <w:ins w:id="2373" w:author="Susan" w:date="2023-07-14T14:11:00Z">
        <w:r w:rsidRPr="00EA6C86">
          <w:rPr>
            <w:rFonts w:asciiTheme="majorBidi" w:hAnsiTheme="majorBidi" w:cstheme="majorBidi"/>
            <w:sz w:val="24"/>
            <w:szCs w:val="24"/>
            <w:shd w:val="pct15" w:color="auto" w:fill="FFFFFF"/>
            <w:rPrChange w:id="2374" w:author="Susan" w:date="2023-07-14T14:16:00Z">
              <w:rPr>
                <w:rFonts w:asciiTheme="majorBidi" w:hAnsiTheme="majorBidi" w:cstheme="majorBidi"/>
                <w:sz w:val="24"/>
                <w:szCs w:val="24"/>
              </w:rPr>
            </w:rPrChange>
          </w:rPr>
          <w:t>’s insisten</w:t>
        </w:r>
      </w:ins>
      <w:ins w:id="2375" w:author="Susan" w:date="2023-07-14T14:12:00Z">
        <w:r w:rsidRPr="00EA6C86">
          <w:rPr>
            <w:rFonts w:asciiTheme="majorBidi" w:hAnsiTheme="majorBidi" w:cstheme="majorBidi"/>
            <w:sz w:val="24"/>
            <w:szCs w:val="24"/>
            <w:shd w:val="pct15" w:color="auto" w:fill="FFFFFF"/>
            <w:rPrChange w:id="2376" w:author="Susan" w:date="2023-07-14T14:16:00Z">
              <w:rPr>
                <w:rFonts w:asciiTheme="majorBidi" w:hAnsiTheme="majorBidi" w:cstheme="majorBidi"/>
                <w:sz w:val="24"/>
                <w:szCs w:val="24"/>
              </w:rPr>
            </w:rPrChange>
          </w:rPr>
          <w:t>ce on a written order infuriated Dayan:</w:t>
        </w:r>
      </w:ins>
      <w:del w:id="2377" w:author="Susan" w:date="2023-07-14T14:12:00Z">
        <w:r w:rsidRPr="00EA6C86" w:rsidDel="000D60DC">
          <w:rPr>
            <w:rFonts w:asciiTheme="majorBidi" w:hAnsiTheme="majorBidi" w:cstheme="majorBidi"/>
            <w:sz w:val="24"/>
            <w:szCs w:val="24"/>
            <w:shd w:val="pct15" w:color="auto" w:fill="FFFFFF"/>
            <w:rPrChange w:id="2378" w:author="Susan" w:date="2023-07-14T14:16:00Z">
              <w:rPr>
                <w:rFonts w:asciiTheme="majorBidi" w:hAnsiTheme="majorBidi" w:cstheme="majorBidi"/>
                <w:sz w:val="24"/>
                <w:szCs w:val="24"/>
              </w:rPr>
            </w:rPrChange>
          </w:rPr>
          <w:delText xml:space="preserve"> answered that he wanted to receive a written order from the General Staff to that effect. This lit Dayan’s fuse</w:delText>
        </w:r>
      </w:del>
      <w:del w:id="2379" w:author="Susan" w:date="2023-07-15T13:21:00Z">
        <w:r w:rsidRPr="00EA6C86" w:rsidDel="00870DA8">
          <w:rPr>
            <w:rFonts w:asciiTheme="majorBidi" w:hAnsiTheme="majorBidi" w:cstheme="majorBidi"/>
            <w:sz w:val="24"/>
            <w:szCs w:val="24"/>
            <w:shd w:val="pct15" w:color="auto" w:fill="FFFFFF"/>
            <w:rPrChange w:id="2380" w:author="Susan" w:date="2023-07-14T14:16:00Z">
              <w:rPr>
                <w:rFonts w:asciiTheme="majorBidi" w:hAnsiTheme="majorBidi" w:cstheme="majorBidi"/>
                <w:sz w:val="24"/>
                <w:szCs w:val="24"/>
              </w:rPr>
            </w:rPrChange>
          </w:rPr>
          <w:delText>:</w:delText>
        </w:r>
      </w:del>
      <w:r w:rsidRPr="00EA6C86">
        <w:rPr>
          <w:rFonts w:asciiTheme="majorBidi" w:hAnsiTheme="majorBidi" w:cstheme="majorBidi"/>
          <w:sz w:val="24"/>
          <w:szCs w:val="24"/>
          <w:shd w:val="pct15" w:color="auto" w:fill="FFFFFF"/>
          <w:rPrChange w:id="2381" w:author="Susan" w:date="2023-07-14T14:16:00Z">
            <w:rPr>
              <w:rFonts w:asciiTheme="majorBidi" w:hAnsiTheme="majorBidi" w:cstheme="majorBidi"/>
              <w:sz w:val="24"/>
              <w:szCs w:val="24"/>
            </w:rPr>
          </w:rPrChange>
        </w:rPr>
        <w:t xml:space="preserve"> “I, Moshe Dayan, Minister of Defense, am telling you, Talik, Commander of the Southern Command! What do I have to do [to get your cooperation]? [Get you] a wax seal?!”</w:t>
      </w:r>
      <w:r w:rsidRPr="00EA6C86">
        <w:rPr>
          <w:rStyle w:val="FootnoteReference"/>
          <w:rFonts w:asciiTheme="majorBidi" w:hAnsiTheme="majorBidi" w:cstheme="majorBidi"/>
          <w:sz w:val="24"/>
          <w:szCs w:val="24"/>
          <w:shd w:val="pct15" w:color="auto" w:fill="FFFFFF"/>
          <w:rPrChange w:id="2382" w:author="Susan" w:date="2023-07-14T14:16:00Z">
            <w:rPr>
              <w:rStyle w:val="FootnoteReference"/>
              <w:rFonts w:asciiTheme="majorBidi" w:hAnsiTheme="majorBidi" w:cstheme="majorBidi"/>
              <w:sz w:val="24"/>
              <w:szCs w:val="24"/>
            </w:rPr>
          </w:rPrChange>
        </w:rPr>
        <w:footnoteReference w:id="131"/>
      </w:r>
      <w:r w:rsidRPr="00EA6C86">
        <w:rPr>
          <w:rFonts w:asciiTheme="majorBidi" w:hAnsiTheme="majorBidi" w:cstheme="majorBidi"/>
          <w:sz w:val="24"/>
          <w:szCs w:val="24"/>
          <w:shd w:val="pct15" w:color="auto" w:fill="FFFFFF"/>
          <w:rPrChange w:id="2383" w:author="Susan" w:date="2023-07-14T14:16:00Z">
            <w:rPr>
              <w:rFonts w:asciiTheme="majorBidi" w:hAnsiTheme="majorBidi" w:cstheme="majorBidi"/>
              <w:sz w:val="24"/>
              <w:szCs w:val="24"/>
            </w:rPr>
          </w:rPrChange>
        </w:rPr>
        <w:t xml:space="preserve"> This may have been the proverbial straw that broke the camel’s back</w:t>
      </w:r>
      <w:del w:id="2384" w:author="Susan" w:date="2023-07-14T14:12:00Z">
        <w:r w:rsidRPr="00EA6C86" w:rsidDel="00EA6C86">
          <w:rPr>
            <w:rFonts w:asciiTheme="majorBidi" w:hAnsiTheme="majorBidi" w:cstheme="majorBidi"/>
            <w:sz w:val="24"/>
            <w:szCs w:val="24"/>
            <w:shd w:val="pct15" w:color="auto" w:fill="FFFFFF"/>
            <w:rPrChange w:id="2385" w:author="Susan" w:date="2023-07-14T14:16:00Z">
              <w:rPr>
                <w:rFonts w:asciiTheme="majorBidi" w:hAnsiTheme="majorBidi" w:cstheme="majorBidi"/>
                <w:sz w:val="24"/>
                <w:szCs w:val="24"/>
              </w:rPr>
            </w:rPrChange>
          </w:rPr>
          <w:delText>, even though the impetus for Tal’s dismissal was Elazar’s</w:delText>
        </w:r>
      </w:del>
      <w:r w:rsidRPr="00EA6C86">
        <w:rPr>
          <w:rFonts w:asciiTheme="majorBidi" w:hAnsiTheme="majorBidi" w:cstheme="majorBidi"/>
          <w:sz w:val="24"/>
          <w:szCs w:val="24"/>
          <w:shd w:val="pct15" w:color="auto" w:fill="FFFFFF"/>
          <w:rPrChange w:id="2386" w:author="Susan" w:date="2023-07-14T14:16:00Z">
            <w:rPr>
              <w:rFonts w:asciiTheme="majorBidi" w:hAnsiTheme="majorBidi" w:cstheme="majorBidi"/>
              <w:sz w:val="24"/>
              <w:szCs w:val="24"/>
            </w:rPr>
          </w:rPrChange>
        </w:rPr>
        <w:t>.</w:t>
      </w:r>
      <w:commentRangeEnd w:id="2330"/>
      <w:r w:rsidRPr="00EA6C86">
        <w:rPr>
          <w:rStyle w:val="CommentTextChar"/>
          <w:shd w:val="pct15" w:color="auto" w:fill="FFFFFF"/>
          <w:rPrChange w:id="2387" w:author="Susan" w:date="2023-07-14T14:16:00Z">
            <w:rPr>
              <w:rStyle w:val="CommentTextChar"/>
            </w:rPr>
          </w:rPrChange>
        </w:rPr>
        <w:commentReference w:id="2330"/>
      </w:r>
    </w:p>
    <w:p w14:paraId="2BD2D485" w14:textId="3540FBDF" w:rsidR="00E82875" w:rsidRPr="00EA6C86" w:rsidRDefault="00E82875" w:rsidP="00E82875">
      <w:pPr>
        <w:spacing w:line="360" w:lineRule="auto"/>
        <w:jc w:val="both"/>
        <w:rPr>
          <w:rFonts w:asciiTheme="majorBidi" w:hAnsiTheme="majorBidi" w:cstheme="majorBidi"/>
          <w:sz w:val="24"/>
          <w:szCs w:val="24"/>
          <w:shd w:val="pct15" w:color="auto" w:fill="FFFFFF"/>
          <w:rPrChange w:id="2388" w:author="Susan" w:date="2023-07-14T14:16:00Z">
            <w:rPr>
              <w:rFonts w:asciiTheme="majorBidi" w:hAnsiTheme="majorBidi" w:cstheme="majorBidi"/>
              <w:sz w:val="24"/>
              <w:szCs w:val="24"/>
            </w:rPr>
          </w:rPrChange>
        </w:rPr>
      </w:pPr>
      <w:commentRangeStart w:id="2389"/>
      <w:r w:rsidRPr="00EA6C86">
        <w:rPr>
          <w:rFonts w:asciiTheme="majorBidi" w:hAnsiTheme="majorBidi" w:cstheme="majorBidi"/>
          <w:sz w:val="24"/>
          <w:szCs w:val="24"/>
          <w:shd w:val="pct15" w:color="auto" w:fill="FFFFFF"/>
          <w:rPrChange w:id="2390" w:author="Susan" w:date="2023-07-14T14:16:00Z">
            <w:rPr>
              <w:rFonts w:asciiTheme="majorBidi" w:hAnsiTheme="majorBidi" w:cstheme="majorBidi"/>
              <w:sz w:val="24"/>
              <w:szCs w:val="24"/>
            </w:rPr>
          </w:rPrChange>
        </w:rPr>
        <w:lastRenderedPageBreak/>
        <w:t xml:space="preserve">On January 16, 1974, </w:t>
      </w:r>
      <w:ins w:id="2391" w:author="Susan" w:date="2023-07-14T14:12:00Z">
        <w:r w:rsidRPr="00EA6C86">
          <w:rPr>
            <w:rFonts w:asciiTheme="majorBidi" w:hAnsiTheme="majorBidi" w:cstheme="majorBidi"/>
            <w:sz w:val="24"/>
            <w:szCs w:val="24"/>
            <w:shd w:val="pct15" w:color="auto" w:fill="FFFFFF"/>
            <w:rPrChange w:id="2392" w:author="Susan" w:date="2023-07-14T14:16:00Z">
              <w:rPr>
                <w:rFonts w:asciiTheme="majorBidi" w:hAnsiTheme="majorBidi" w:cstheme="majorBidi"/>
                <w:sz w:val="24"/>
                <w:szCs w:val="24"/>
              </w:rPr>
            </w:rPrChange>
          </w:rPr>
          <w:t>Elazar replaced Tal with</w:t>
        </w:r>
      </w:ins>
      <w:del w:id="2393" w:author="Susan" w:date="2023-07-14T14:12:00Z">
        <w:r w:rsidRPr="00EA6C86" w:rsidDel="00EA6C86">
          <w:rPr>
            <w:rFonts w:asciiTheme="majorBidi" w:hAnsiTheme="majorBidi" w:cstheme="majorBidi"/>
            <w:sz w:val="24"/>
            <w:szCs w:val="24"/>
            <w:shd w:val="pct15" w:color="auto" w:fill="FFFFFF"/>
            <w:rPrChange w:id="2394" w:author="Susan" w:date="2023-07-14T14:16:00Z">
              <w:rPr>
                <w:rFonts w:asciiTheme="majorBidi" w:hAnsiTheme="majorBidi" w:cstheme="majorBidi"/>
                <w:sz w:val="24"/>
                <w:szCs w:val="24"/>
              </w:rPr>
            </w:rPrChange>
          </w:rPr>
          <w:delText>Maj. Gen. Tal was replaced by</w:delText>
        </w:r>
      </w:del>
      <w:r w:rsidRPr="00EA6C86">
        <w:rPr>
          <w:rFonts w:asciiTheme="majorBidi" w:hAnsiTheme="majorBidi" w:cstheme="majorBidi"/>
          <w:sz w:val="24"/>
          <w:szCs w:val="24"/>
          <w:shd w:val="pct15" w:color="auto" w:fill="FFFFFF"/>
          <w:rPrChange w:id="2395" w:author="Susan" w:date="2023-07-14T14:16:00Z">
            <w:rPr>
              <w:rFonts w:asciiTheme="majorBidi" w:hAnsiTheme="majorBidi" w:cstheme="majorBidi"/>
              <w:sz w:val="24"/>
              <w:szCs w:val="24"/>
            </w:rPr>
          </w:rPrChange>
        </w:rPr>
        <w:t xml:space="preserve"> Maj. Gen. Adan, </w:t>
      </w:r>
      <w:del w:id="2396" w:author="Susan" w:date="2023-07-14T14:13:00Z">
        <w:r w:rsidRPr="00EA6C86" w:rsidDel="00EA6C86">
          <w:rPr>
            <w:rFonts w:asciiTheme="majorBidi" w:hAnsiTheme="majorBidi" w:cstheme="majorBidi"/>
            <w:sz w:val="24"/>
            <w:szCs w:val="24"/>
            <w:shd w:val="pct15" w:color="auto" w:fill="FFFFFF"/>
            <w:rPrChange w:id="2397" w:author="Susan" w:date="2023-07-14T14:16:00Z">
              <w:rPr>
                <w:rFonts w:asciiTheme="majorBidi" w:hAnsiTheme="majorBidi" w:cstheme="majorBidi"/>
                <w:sz w:val="24"/>
                <w:szCs w:val="24"/>
              </w:rPr>
            </w:rPrChange>
          </w:rPr>
          <w:delText xml:space="preserve">who was </w:delText>
        </w:r>
      </w:del>
      <w:r w:rsidRPr="00EA6C86">
        <w:rPr>
          <w:rFonts w:asciiTheme="majorBidi" w:hAnsiTheme="majorBidi" w:cstheme="majorBidi"/>
          <w:sz w:val="24"/>
          <w:szCs w:val="24"/>
          <w:shd w:val="pct15" w:color="auto" w:fill="FFFFFF"/>
          <w:rPrChange w:id="2398" w:author="Susan" w:date="2023-07-14T14:16:00Z">
            <w:rPr>
              <w:rFonts w:asciiTheme="majorBidi" w:hAnsiTheme="majorBidi" w:cstheme="majorBidi"/>
              <w:sz w:val="24"/>
              <w:szCs w:val="24"/>
            </w:rPr>
          </w:rPrChange>
        </w:rPr>
        <w:t xml:space="preserve">considered one of the </w:t>
      </w:r>
      <w:ins w:id="2399" w:author="Susan" w:date="2023-07-14T14:13:00Z">
        <w:r w:rsidRPr="00EA6C86">
          <w:rPr>
            <w:rFonts w:asciiTheme="majorBidi" w:hAnsiTheme="majorBidi" w:cstheme="majorBidi"/>
            <w:sz w:val="24"/>
            <w:szCs w:val="24"/>
            <w:shd w:val="pct15" w:color="auto" w:fill="FFFFFF"/>
            <w:rPrChange w:id="2400" w:author="Susan" w:date="2023-07-14T14:16:00Z">
              <w:rPr>
                <w:rFonts w:asciiTheme="majorBidi" w:hAnsiTheme="majorBidi" w:cstheme="majorBidi"/>
                <w:sz w:val="24"/>
                <w:szCs w:val="24"/>
              </w:rPr>
            </w:rPrChange>
          </w:rPr>
          <w:t xml:space="preserve">IDF’s </w:t>
        </w:r>
      </w:ins>
      <w:r w:rsidRPr="00EA6C86">
        <w:rPr>
          <w:rFonts w:asciiTheme="majorBidi" w:hAnsiTheme="majorBidi" w:cstheme="majorBidi"/>
          <w:sz w:val="24"/>
          <w:szCs w:val="24"/>
          <w:shd w:val="pct15" w:color="auto" w:fill="FFFFFF"/>
          <w:rPrChange w:id="2401" w:author="Susan" w:date="2023-07-14T14:16:00Z">
            <w:rPr>
              <w:rFonts w:asciiTheme="majorBidi" w:hAnsiTheme="majorBidi" w:cstheme="majorBidi"/>
              <w:sz w:val="24"/>
              <w:szCs w:val="24"/>
            </w:rPr>
          </w:rPrChange>
        </w:rPr>
        <w:t>most honest and well-respected officers</w:t>
      </w:r>
      <w:ins w:id="2402" w:author="Susan" w:date="2023-07-14T14:13:00Z">
        <w:r w:rsidRPr="00EA6C86">
          <w:rPr>
            <w:rFonts w:asciiTheme="majorBidi" w:hAnsiTheme="majorBidi" w:cstheme="majorBidi"/>
            <w:sz w:val="24"/>
            <w:szCs w:val="24"/>
            <w:shd w:val="pct15" w:color="auto" w:fill="FFFFFF"/>
            <w:rPrChange w:id="2403" w:author="Susan" w:date="2023-07-14T14:16:00Z">
              <w:rPr>
                <w:rFonts w:asciiTheme="majorBidi" w:hAnsiTheme="majorBidi" w:cstheme="majorBidi"/>
                <w:sz w:val="24"/>
                <w:szCs w:val="24"/>
              </w:rPr>
            </w:rPrChange>
          </w:rPr>
          <w:t xml:space="preserve">, and a critic of </w:t>
        </w:r>
      </w:ins>
      <w:del w:id="2404" w:author="Susan" w:date="2023-07-14T14:13:00Z">
        <w:r w:rsidRPr="00EA6C86" w:rsidDel="00EA6C86">
          <w:rPr>
            <w:rFonts w:asciiTheme="majorBidi" w:hAnsiTheme="majorBidi" w:cstheme="majorBidi"/>
            <w:sz w:val="24"/>
            <w:szCs w:val="24"/>
            <w:shd w:val="pct15" w:color="auto" w:fill="FFFFFF"/>
            <w:rPrChange w:id="2405" w:author="Susan" w:date="2023-07-14T14:16:00Z">
              <w:rPr>
                <w:rFonts w:asciiTheme="majorBidi" w:hAnsiTheme="majorBidi" w:cstheme="majorBidi"/>
                <w:sz w:val="24"/>
                <w:szCs w:val="24"/>
              </w:rPr>
            </w:rPrChange>
          </w:rPr>
          <w:delText xml:space="preserve"> in the IDF. As commander of a division on the southern front, Adan criticized</w:delText>
        </w:r>
      </w:del>
      <w:del w:id="2406" w:author="Susan" w:date="2023-07-15T13:15:00Z">
        <w:r w:rsidRPr="00EA6C86" w:rsidDel="00FA115C">
          <w:rPr>
            <w:rFonts w:asciiTheme="majorBidi" w:hAnsiTheme="majorBidi" w:cstheme="majorBidi"/>
            <w:sz w:val="24"/>
            <w:szCs w:val="24"/>
            <w:shd w:val="pct15" w:color="auto" w:fill="FFFFFF"/>
            <w:rPrChange w:id="2407" w:author="Susan" w:date="2023-07-14T14:16:00Z">
              <w:rPr>
                <w:rFonts w:asciiTheme="majorBidi" w:hAnsiTheme="majorBidi" w:cstheme="majorBidi"/>
                <w:sz w:val="24"/>
                <w:szCs w:val="24"/>
              </w:rPr>
            </w:rPrChange>
          </w:rPr>
          <w:delText xml:space="preserve"> </w:delText>
        </w:r>
      </w:del>
      <w:r w:rsidRPr="00EA6C86">
        <w:rPr>
          <w:rFonts w:asciiTheme="majorBidi" w:hAnsiTheme="majorBidi" w:cstheme="majorBidi"/>
          <w:sz w:val="24"/>
          <w:szCs w:val="24"/>
          <w:shd w:val="pct15" w:color="auto" w:fill="FFFFFF"/>
          <w:rPrChange w:id="2408" w:author="Susan" w:date="2023-07-14T14:16:00Z">
            <w:rPr>
              <w:rFonts w:asciiTheme="majorBidi" w:hAnsiTheme="majorBidi" w:cstheme="majorBidi"/>
              <w:sz w:val="24"/>
              <w:szCs w:val="24"/>
            </w:rPr>
          </w:rPrChange>
        </w:rPr>
        <w:t>Tal’s policy of restraint</w:t>
      </w:r>
      <w:del w:id="2409" w:author="Susan" w:date="2023-07-14T14:13:00Z">
        <w:r w:rsidRPr="00EA6C86" w:rsidDel="00EA6C86">
          <w:rPr>
            <w:rFonts w:asciiTheme="majorBidi" w:hAnsiTheme="majorBidi" w:cstheme="majorBidi"/>
            <w:sz w:val="24"/>
            <w:szCs w:val="24"/>
            <w:shd w:val="pct15" w:color="auto" w:fill="FFFFFF"/>
            <w:rPrChange w:id="2410" w:author="Susan" w:date="2023-07-14T14:16:00Z">
              <w:rPr>
                <w:rFonts w:asciiTheme="majorBidi" w:hAnsiTheme="majorBidi" w:cstheme="majorBidi"/>
                <w:sz w:val="24"/>
                <w:szCs w:val="24"/>
              </w:rPr>
            </w:rPrChange>
          </w:rPr>
          <w:delText xml:space="preserve"> in the face of Egyptian provocations</w:delText>
        </w:r>
      </w:del>
      <w:r w:rsidRPr="00EA6C86">
        <w:rPr>
          <w:rFonts w:asciiTheme="majorBidi" w:hAnsiTheme="majorBidi" w:cstheme="majorBidi"/>
          <w:sz w:val="24"/>
          <w:szCs w:val="24"/>
          <w:shd w:val="pct15" w:color="auto" w:fill="FFFFFF"/>
          <w:rPrChange w:id="2411" w:author="Susan" w:date="2023-07-14T14:16:00Z">
            <w:rPr>
              <w:rFonts w:asciiTheme="majorBidi" w:hAnsiTheme="majorBidi" w:cstheme="majorBidi"/>
              <w:sz w:val="24"/>
              <w:szCs w:val="24"/>
            </w:rPr>
          </w:rPrChange>
        </w:rPr>
        <w:t xml:space="preserve">. </w:t>
      </w:r>
      <w:del w:id="2412" w:author="Susan" w:date="2023-07-14T14:17:00Z">
        <w:r w:rsidRPr="00EA6C86" w:rsidDel="00EA6C86">
          <w:rPr>
            <w:rFonts w:asciiTheme="majorBidi" w:hAnsiTheme="majorBidi" w:cstheme="majorBidi"/>
            <w:sz w:val="24"/>
            <w:szCs w:val="24"/>
            <w:shd w:val="pct15" w:color="auto" w:fill="FFFFFF"/>
            <w:rPrChange w:id="2413" w:author="Susan" w:date="2023-07-14T14:16:00Z">
              <w:rPr>
                <w:rFonts w:asciiTheme="majorBidi" w:hAnsiTheme="majorBidi" w:cstheme="majorBidi"/>
                <w:sz w:val="24"/>
                <w:szCs w:val="24"/>
              </w:rPr>
            </w:rPrChange>
          </w:rPr>
          <w:delText xml:space="preserve">He felt that the ban on responding to Egyptian fire was only encouraging the enemy to escalate its aggression. </w:delText>
        </w:r>
      </w:del>
      <w:ins w:id="2414" w:author="Susan" w:date="2023-07-14T14:18:00Z">
        <w:r>
          <w:rPr>
            <w:rFonts w:asciiTheme="majorBidi" w:hAnsiTheme="majorBidi" w:cstheme="majorBidi"/>
            <w:sz w:val="24"/>
            <w:szCs w:val="24"/>
            <w:shd w:val="pct15" w:color="auto" w:fill="FFFFFF"/>
          </w:rPr>
          <w:t xml:space="preserve">Adan harshly </w:t>
        </w:r>
      </w:ins>
      <w:ins w:id="2415" w:author="Susan" w:date="2023-07-14T14:19:00Z">
        <w:r>
          <w:rPr>
            <w:rFonts w:asciiTheme="majorBidi" w:hAnsiTheme="majorBidi" w:cstheme="majorBidi"/>
            <w:sz w:val="24"/>
            <w:szCs w:val="24"/>
            <w:shd w:val="pct15" w:color="auto" w:fill="FFFFFF"/>
          </w:rPr>
          <w:t>criticized Tal, writing that,</w:t>
        </w:r>
      </w:ins>
      <w:del w:id="2416" w:author="Susan" w:date="2023-07-14T14:19:00Z">
        <w:r w:rsidRPr="00EA6C86" w:rsidDel="008A40E3">
          <w:rPr>
            <w:rFonts w:asciiTheme="majorBidi" w:hAnsiTheme="majorBidi" w:cstheme="majorBidi"/>
            <w:sz w:val="24"/>
            <w:szCs w:val="24"/>
            <w:shd w:val="pct15" w:color="auto" w:fill="FFFFFF"/>
            <w:rPrChange w:id="2417" w:author="Susan" w:date="2023-07-14T14:16:00Z">
              <w:rPr>
                <w:rFonts w:asciiTheme="majorBidi" w:hAnsiTheme="majorBidi" w:cstheme="majorBidi"/>
                <w:sz w:val="24"/>
                <w:szCs w:val="24"/>
              </w:rPr>
            </w:rPrChange>
          </w:rPr>
          <w:delText>“Tal,” Adan wrote, started to see himself “as a guardian of the peace,” and therefore</w:delText>
        </w:r>
      </w:del>
      <w:r w:rsidRPr="00EA6C86">
        <w:rPr>
          <w:rFonts w:asciiTheme="majorBidi" w:hAnsiTheme="majorBidi" w:cstheme="majorBidi"/>
          <w:sz w:val="24"/>
          <w:szCs w:val="24"/>
          <w:shd w:val="pct15" w:color="auto" w:fill="FFFFFF"/>
          <w:rPrChange w:id="2418" w:author="Susan" w:date="2023-07-14T14:16:00Z">
            <w:rPr>
              <w:rFonts w:asciiTheme="majorBidi" w:hAnsiTheme="majorBidi" w:cstheme="majorBidi"/>
              <w:sz w:val="24"/>
              <w:szCs w:val="24"/>
            </w:rPr>
          </w:rPrChange>
        </w:rPr>
        <w:t xml:space="preserve"> “it is my assessment that our military activity dropped to its lowest nadir under his command.”</w:t>
      </w:r>
      <w:r w:rsidRPr="00EA6C86">
        <w:rPr>
          <w:rStyle w:val="FootnoteReference"/>
          <w:rFonts w:asciiTheme="majorBidi" w:hAnsiTheme="majorBidi" w:cstheme="majorBidi"/>
          <w:sz w:val="24"/>
          <w:szCs w:val="24"/>
          <w:shd w:val="pct15" w:color="auto" w:fill="FFFFFF"/>
          <w:rPrChange w:id="2419" w:author="Susan" w:date="2023-07-14T14:16:00Z">
            <w:rPr>
              <w:rStyle w:val="FootnoteReference"/>
              <w:rFonts w:asciiTheme="majorBidi" w:hAnsiTheme="majorBidi" w:cstheme="majorBidi"/>
              <w:sz w:val="24"/>
              <w:szCs w:val="24"/>
            </w:rPr>
          </w:rPrChange>
        </w:rPr>
        <w:footnoteReference w:id="132"/>
      </w:r>
      <w:r w:rsidRPr="00EA6C86">
        <w:rPr>
          <w:rFonts w:asciiTheme="majorBidi" w:hAnsiTheme="majorBidi" w:cstheme="majorBidi"/>
          <w:sz w:val="24"/>
          <w:szCs w:val="24"/>
          <w:shd w:val="pct15" w:color="auto" w:fill="FFFFFF"/>
          <w:rPrChange w:id="2420" w:author="Susan" w:date="2023-07-14T14:16:00Z">
            <w:rPr>
              <w:rFonts w:asciiTheme="majorBidi" w:hAnsiTheme="majorBidi" w:cstheme="majorBidi"/>
              <w:sz w:val="24"/>
              <w:szCs w:val="24"/>
            </w:rPr>
          </w:rPrChange>
        </w:rPr>
        <w:t xml:space="preserve"> </w:t>
      </w:r>
      <w:ins w:id="2421" w:author="Susan" w:date="2023-07-14T14:20:00Z">
        <w:r>
          <w:rPr>
            <w:rFonts w:asciiTheme="majorBidi" w:hAnsiTheme="majorBidi" w:cstheme="majorBidi"/>
            <w:sz w:val="24"/>
            <w:szCs w:val="24"/>
            <w:shd w:val="pct15" w:color="auto" w:fill="FFFFFF"/>
          </w:rPr>
          <w:t>Disagree</w:t>
        </w:r>
      </w:ins>
      <w:ins w:id="2422" w:author="Susan" w:date="2023-07-15T16:14:00Z">
        <w:r w:rsidR="00DF6EA3">
          <w:rPr>
            <w:rFonts w:asciiTheme="majorBidi" w:hAnsiTheme="majorBidi" w:cstheme="majorBidi"/>
            <w:sz w:val="24"/>
            <w:szCs w:val="24"/>
            <w:shd w:val="pct15" w:color="auto" w:fill="FFFFFF"/>
          </w:rPr>
          <w:t xml:space="preserve">ing </w:t>
        </w:r>
      </w:ins>
      <w:ins w:id="2423" w:author="Susan" w:date="2023-07-14T14:20:00Z">
        <w:r>
          <w:rPr>
            <w:rFonts w:asciiTheme="majorBidi" w:hAnsiTheme="majorBidi" w:cstheme="majorBidi"/>
            <w:sz w:val="24"/>
            <w:szCs w:val="24"/>
            <w:shd w:val="pct15" w:color="auto" w:fill="FFFFFF"/>
          </w:rPr>
          <w:t xml:space="preserve">with Tal’s defensive posture </w:t>
        </w:r>
      </w:ins>
      <w:del w:id="2424" w:author="Susan" w:date="2023-07-14T14:18:00Z">
        <w:r w:rsidRPr="00EA6C86" w:rsidDel="008A40E3">
          <w:rPr>
            <w:rFonts w:asciiTheme="majorBidi" w:hAnsiTheme="majorBidi" w:cstheme="majorBidi"/>
            <w:sz w:val="24"/>
            <w:szCs w:val="24"/>
            <w:shd w:val="pct15" w:color="auto" w:fill="FFFFFF"/>
            <w:rPrChange w:id="2425" w:author="Susan" w:date="2023-07-14T14:16:00Z">
              <w:rPr>
                <w:rFonts w:asciiTheme="majorBidi" w:hAnsiTheme="majorBidi" w:cstheme="majorBidi"/>
                <w:sz w:val="24"/>
                <w:szCs w:val="24"/>
              </w:rPr>
            </w:rPrChange>
          </w:rPr>
          <w:delText xml:space="preserve">Adan </w:delText>
        </w:r>
      </w:del>
      <w:del w:id="2426" w:author="Susan" w:date="2023-07-14T14:21:00Z">
        <w:r w:rsidRPr="00EA6C86" w:rsidDel="008A40E3">
          <w:rPr>
            <w:rFonts w:asciiTheme="majorBidi" w:hAnsiTheme="majorBidi" w:cstheme="majorBidi"/>
            <w:sz w:val="24"/>
            <w:szCs w:val="24"/>
            <w:shd w:val="pct15" w:color="auto" w:fill="FFFFFF"/>
            <w:rPrChange w:id="2427" w:author="Susan" w:date="2023-07-14T14:16:00Z">
              <w:rPr>
                <w:rFonts w:asciiTheme="majorBidi" w:hAnsiTheme="majorBidi" w:cstheme="majorBidi"/>
                <w:sz w:val="24"/>
                <w:szCs w:val="24"/>
              </w:rPr>
            </w:rPrChange>
          </w:rPr>
          <w:delText xml:space="preserve">claimed that after the Six-Day War, he had noticed a change in Tal: he had become less aggressive, more passive, and more supportive of a defensive posture. This had been true, said Adan, during the Yom Kippur War, too. On October 18, after the IDF crossed the canal, Tal felt that Israel should strive for </w:delText>
        </w:r>
      </w:del>
      <w:ins w:id="2428" w:author="Susan" w:date="2023-07-14T14:21:00Z">
        <w:r>
          <w:rPr>
            <w:rFonts w:asciiTheme="majorBidi" w:hAnsiTheme="majorBidi" w:cstheme="majorBidi"/>
            <w:sz w:val="24"/>
            <w:szCs w:val="24"/>
            <w:shd w:val="pct15" w:color="auto" w:fill="FFFFFF"/>
          </w:rPr>
          <w:t>and insistence on an early</w:t>
        </w:r>
      </w:ins>
      <w:del w:id="2429" w:author="Susan" w:date="2023-07-14T14:21:00Z">
        <w:r w:rsidRPr="00EA6C86" w:rsidDel="008A40E3">
          <w:rPr>
            <w:rFonts w:asciiTheme="majorBidi" w:hAnsiTheme="majorBidi" w:cstheme="majorBidi"/>
            <w:sz w:val="24"/>
            <w:szCs w:val="24"/>
            <w:shd w:val="pct15" w:color="auto" w:fill="FFFFFF"/>
            <w:rPrChange w:id="2430" w:author="Susan" w:date="2023-07-14T14:16:00Z">
              <w:rPr>
                <w:rFonts w:asciiTheme="majorBidi" w:hAnsiTheme="majorBidi" w:cstheme="majorBidi"/>
                <w:sz w:val="24"/>
                <w:szCs w:val="24"/>
              </w:rPr>
            </w:rPrChange>
          </w:rPr>
          <w:delText>a</w:delText>
        </w:r>
      </w:del>
      <w:r w:rsidRPr="00EA6C86">
        <w:rPr>
          <w:rFonts w:asciiTheme="majorBidi" w:hAnsiTheme="majorBidi" w:cstheme="majorBidi"/>
          <w:sz w:val="24"/>
          <w:szCs w:val="24"/>
          <w:shd w:val="pct15" w:color="auto" w:fill="FFFFFF"/>
          <w:rPrChange w:id="2431" w:author="Susan" w:date="2023-07-14T14:16:00Z">
            <w:rPr>
              <w:rFonts w:asciiTheme="majorBidi" w:hAnsiTheme="majorBidi" w:cstheme="majorBidi"/>
              <w:sz w:val="24"/>
              <w:szCs w:val="24"/>
            </w:rPr>
          </w:rPrChange>
        </w:rPr>
        <w:t xml:space="preserve"> ceasefire</w:t>
      </w:r>
      <w:ins w:id="2432" w:author="Susan" w:date="2023-07-14T14:21:00Z">
        <w:r>
          <w:rPr>
            <w:rFonts w:asciiTheme="majorBidi" w:hAnsiTheme="majorBidi" w:cstheme="majorBidi"/>
            <w:sz w:val="24"/>
            <w:szCs w:val="24"/>
            <w:shd w:val="pct15" w:color="auto" w:fill="FFFFFF"/>
          </w:rPr>
          <w:t>,</w:t>
        </w:r>
      </w:ins>
      <w:del w:id="2433" w:author="Susan" w:date="2023-07-14T14:21:00Z">
        <w:r w:rsidRPr="00EA6C86" w:rsidDel="008A40E3">
          <w:rPr>
            <w:rFonts w:asciiTheme="majorBidi" w:hAnsiTheme="majorBidi" w:cstheme="majorBidi"/>
            <w:sz w:val="24"/>
            <w:szCs w:val="24"/>
            <w:shd w:val="pct15" w:color="auto" w:fill="FFFFFF"/>
            <w:rPrChange w:id="2434" w:author="Susan" w:date="2023-07-14T14:16:00Z">
              <w:rPr>
                <w:rFonts w:asciiTheme="majorBidi" w:hAnsiTheme="majorBidi" w:cstheme="majorBidi"/>
                <w:sz w:val="24"/>
                <w:szCs w:val="24"/>
              </w:rPr>
            </w:rPrChange>
          </w:rPr>
          <w:delText>.</w:delText>
        </w:r>
      </w:del>
      <w:r w:rsidRPr="00EA6C86">
        <w:rPr>
          <w:rStyle w:val="FootnoteReference"/>
          <w:rFonts w:asciiTheme="majorBidi" w:hAnsiTheme="majorBidi" w:cstheme="majorBidi"/>
          <w:sz w:val="24"/>
          <w:szCs w:val="24"/>
          <w:shd w:val="pct15" w:color="auto" w:fill="FFFFFF"/>
          <w:rPrChange w:id="2435" w:author="Susan" w:date="2023-07-14T14:16:00Z">
            <w:rPr>
              <w:rStyle w:val="FootnoteReference"/>
              <w:rFonts w:asciiTheme="majorBidi" w:hAnsiTheme="majorBidi" w:cstheme="majorBidi"/>
              <w:sz w:val="24"/>
              <w:szCs w:val="24"/>
            </w:rPr>
          </w:rPrChange>
        </w:rPr>
        <w:footnoteReference w:id="133"/>
      </w:r>
      <w:r w:rsidRPr="00EA6C86">
        <w:rPr>
          <w:rFonts w:asciiTheme="majorBidi" w:hAnsiTheme="majorBidi" w:cstheme="majorBidi"/>
          <w:sz w:val="24"/>
          <w:szCs w:val="24"/>
          <w:shd w:val="pct15" w:color="auto" w:fill="FFFFFF"/>
          <w:rPrChange w:id="2436" w:author="Susan" w:date="2023-07-14T14:16:00Z">
            <w:rPr>
              <w:rFonts w:asciiTheme="majorBidi" w:hAnsiTheme="majorBidi" w:cstheme="majorBidi"/>
              <w:sz w:val="24"/>
              <w:szCs w:val="24"/>
            </w:rPr>
          </w:rPrChange>
        </w:rPr>
        <w:t xml:space="preserve"> Adan </w:t>
      </w:r>
      <w:ins w:id="2437" w:author="Susan" w:date="2023-07-14T14:21:00Z">
        <w:r>
          <w:rPr>
            <w:rFonts w:asciiTheme="majorBidi" w:hAnsiTheme="majorBidi" w:cstheme="majorBidi"/>
            <w:sz w:val="24"/>
            <w:szCs w:val="24"/>
            <w:shd w:val="pct15" w:color="auto" w:fill="FFFFFF"/>
          </w:rPr>
          <w:t>also blamed Tal</w:t>
        </w:r>
      </w:ins>
      <w:del w:id="2438" w:author="Susan" w:date="2023-07-14T14:21:00Z">
        <w:r w:rsidRPr="00EA6C86" w:rsidDel="008A40E3">
          <w:rPr>
            <w:rFonts w:asciiTheme="majorBidi" w:hAnsiTheme="majorBidi" w:cstheme="majorBidi"/>
            <w:sz w:val="24"/>
            <w:szCs w:val="24"/>
            <w:shd w:val="pct15" w:color="auto" w:fill="FFFFFF"/>
            <w:rPrChange w:id="2439" w:author="Susan" w:date="2023-07-14T14:16:00Z">
              <w:rPr>
                <w:rFonts w:asciiTheme="majorBidi" w:hAnsiTheme="majorBidi" w:cstheme="majorBidi"/>
                <w:sz w:val="24"/>
                <w:szCs w:val="24"/>
              </w:rPr>
            </w:rPrChange>
          </w:rPr>
          <w:delText>further said that Tal was one of the people responsible</w:delText>
        </w:r>
      </w:del>
      <w:r w:rsidRPr="00EA6C86">
        <w:rPr>
          <w:rFonts w:asciiTheme="majorBidi" w:hAnsiTheme="majorBidi" w:cstheme="majorBidi"/>
          <w:sz w:val="24"/>
          <w:szCs w:val="24"/>
          <w:shd w:val="pct15" w:color="auto" w:fill="FFFFFF"/>
          <w:rPrChange w:id="2440" w:author="Susan" w:date="2023-07-14T14:16:00Z">
            <w:rPr>
              <w:rFonts w:asciiTheme="majorBidi" w:hAnsiTheme="majorBidi" w:cstheme="majorBidi"/>
              <w:sz w:val="24"/>
              <w:szCs w:val="24"/>
            </w:rPr>
          </w:rPrChange>
        </w:rPr>
        <w:t xml:space="preserve"> for the poor execution of Operation Dovecote</w:t>
      </w:r>
      <w:ins w:id="2441" w:author="Susan" w:date="2023-07-14T14:22:00Z">
        <w:r>
          <w:rPr>
            <w:rFonts w:asciiTheme="majorBidi" w:hAnsiTheme="majorBidi" w:cstheme="majorBidi"/>
            <w:sz w:val="24"/>
            <w:szCs w:val="24"/>
            <w:shd w:val="pct15" w:color="auto" w:fill="FFFFFF"/>
          </w:rPr>
          <w:t xml:space="preserve"> and for continuously </w:t>
        </w:r>
      </w:ins>
      <w:ins w:id="2442" w:author="Susan" w:date="2023-07-14T14:23:00Z">
        <w:r>
          <w:rPr>
            <w:rFonts w:asciiTheme="majorBidi" w:hAnsiTheme="majorBidi" w:cstheme="majorBidi"/>
            <w:sz w:val="24"/>
            <w:szCs w:val="24"/>
            <w:shd w:val="pct15" w:color="auto" w:fill="FFFFFF"/>
          </w:rPr>
          <w:t>opposing Elazar’s decisions, which deeply disturbed</w:t>
        </w:r>
      </w:ins>
      <w:del w:id="2443" w:author="Susan" w:date="2023-07-14T14:22:00Z">
        <w:r w:rsidRPr="00EA6C86" w:rsidDel="008A40E3">
          <w:rPr>
            <w:rFonts w:asciiTheme="majorBidi" w:hAnsiTheme="majorBidi" w:cstheme="majorBidi"/>
            <w:sz w:val="24"/>
            <w:szCs w:val="24"/>
            <w:shd w:val="pct15" w:color="auto" w:fill="FFFFFF"/>
            <w:rPrChange w:id="2444" w:author="Susan" w:date="2023-07-14T14:16:00Z">
              <w:rPr>
                <w:rFonts w:asciiTheme="majorBidi" w:hAnsiTheme="majorBidi" w:cstheme="majorBidi"/>
                <w:sz w:val="24"/>
                <w:szCs w:val="24"/>
              </w:rPr>
            </w:rPrChange>
          </w:rPr>
          <w:delText xml:space="preserve"> (it is worth noting that Tal had opposed it and offered a different plan) and added that he consistently disagreed with Elazar’s decisions during the war. </w:delText>
        </w:r>
      </w:del>
      <w:del w:id="2445" w:author="Susan" w:date="2023-07-14T14:23:00Z">
        <w:r w:rsidRPr="00EA6C86" w:rsidDel="008A40E3">
          <w:rPr>
            <w:rFonts w:asciiTheme="majorBidi" w:hAnsiTheme="majorBidi" w:cstheme="majorBidi"/>
            <w:sz w:val="24"/>
            <w:szCs w:val="24"/>
            <w:shd w:val="pct15" w:color="auto" w:fill="FFFFFF"/>
            <w:rPrChange w:id="2446" w:author="Susan" w:date="2023-07-14T14:16:00Z">
              <w:rPr>
                <w:rFonts w:asciiTheme="majorBidi" w:hAnsiTheme="majorBidi" w:cstheme="majorBidi"/>
                <w:sz w:val="24"/>
                <w:szCs w:val="24"/>
              </w:rPr>
            </w:rPrChange>
          </w:rPr>
          <w:delText>According to Adan, these differences of opinion weighed heavily on</w:delText>
        </w:r>
      </w:del>
      <w:r w:rsidRPr="00EA6C86">
        <w:rPr>
          <w:rFonts w:asciiTheme="majorBidi" w:hAnsiTheme="majorBidi" w:cstheme="majorBidi"/>
          <w:sz w:val="24"/>
          <w:szCs w:val="24"/>
          <w:shd w:val="pct15" w:color="auto" w:fill="FFFFFF"/>
          <w:rPrChange w:id="2447" w:author="Susan" w:date="2023-07-14T14:16:00Z">
            <w:rPr>
              <w:rFonts w:asciiTheme="majorBidi" w:hAnsiTheme="majorBidi" w:cstheme="majorBidi"/>
              <w:sz w:val="24"/>
              <w:szCs w:val="24"/>
            </w:rPr>
          </w:rPrChange>
        </w:rPr>
        <w:t xml:space="preserve"> Elazar.</w:t>
      </w:r>
      <w:r w:rsidRPr="00EA6C86">
        <w:rPr>
          <w:rStyle w:val="FootnoteReference"/>
          <w:rFonts w:asciiTheme="majorBidi" w:hAnsiTheme="majorBidi" w:cstheme="majorBidi"/>
          <w:sz w:val="24"/>
          <w:szCs w:val="24"/>
          <w:shd w:val="pct15" w:color="auto" w:fill="FFFFFF"/>
          <w:rPrChange w:id="2448" w:author="Susan" w:date="2023-07-14T14:16:00Z">
            <w:rPr>
              <w:rStyle w:val="FootnoteReference"/>
              <w:rFonts w:asciiTheme="majorBidi" w:hAnsiTheme="majorBidi" w:cstheme="majorBidi"/>
              <w:sz w:val="24"/>
              <w:szCs w:val="24"/>
            </w:rPr>
          </w:rPrChange>
        </w:rPr>
        <w:footnoteReference w:id="134"/>
      </w:r>
      <w:commentRangeEnd w:id="2389"/>
      <w:r w:rsidRPr="00EA6C86">
        <w:rPr>
          <w:rStyle w:val="CommentTextChar"/>
          <w:shd w:val="pct15" w:color="auto" w:fill="FFFFFF"/>
          <w:rPrChange w:id="2449" w:author="Susan" w:date="2023-07-14T14:16:00Z">
            <w:rPr>
              <w:rStyle w:val="CommentTextChar"/>
            </w:rPr>
          </w:rPrChange>
        </w:rPr>
        <w:commentReference w:id="2389"/>
      </w:r>
    </w:p>
    <w:p w14:paraId="522FCE67" w14:textId="77777777" w:rsidR="00E82875" w:rsidRPr="008B4C55" w:rsidRDefault="00E82875" w:rsidP="00E82875">
      <w:pPr>
        <w:spacing w:line="360" w:lineRule="auto"/>
        <w:jc w:val="both"/>
        <w:rPr>
          <w:rFonts w:asciiTheme="majorBidi" w:hAnsiTheme="majorBidi" w:cstheme="majorBidi"/>
          <w:b/>
          <w:bCs/>
          <w:sz w:val="24"/>
          <w:szCs w:val="24"/>
        </w:rPr>
      </w:pPr>
      <w:commentRangeStart w:id="2450"/>
      <w:r w:rsidRPr="008B4C55">
        <w:rPr>
          <w:rFonts w:asciiTheme="majorBidi" w:hAnsiTheme="majorBidi" w:cstheme="majorBidi"/>
          <w:b/>
          <w:bCs/>
          <w:sz w:val="24"/>
          <w:szCs w:val="24"/>
        </w:rPr>
        <w:t>Ceasefire with Syria</w:t>
      </w:r>
      <w:commentRangeEnd w:id="2450"/>
      <w:r>
        <w:rPr>
          <w:rStyle w:val="CommentTextChar"/>
        </w:rPr>
        <w:commentReference w:id="2450"/>
      </w:r>
    </w:p>
    <w:p w14:paraId="0F0E2854" w14:textId="66818741"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Throughout this time, Israel was fighting a war of attrition with Syria. Dayan</w:t>
      </w:r>
      <w:ins w:id="2451" w:author="Susan" w:date="2023-07-14T14:26:00Z">
        <w:r>
          <w:rPr>
            <w:rFonts w:asciiTheme="majorBidi" w:hAnsiTheme="majorBidi" w:cstheme="majorBidi"/>
            <w:sz w:val="24"/>
            <w:szCs w:val="24"/>
          </w:rPr>
          <w:t xml:space="preserve">’s position was </w:t>
        </w:r>
      </w:ins>
      <w:ins w:id="2452" w:author="Susan" w:date="2023-07-14T14:27:00Z">
        <w:r>
          <w:rPr>
            <w:rFonts w:asciiTheme="majorBidi" w:hAnsiTheme="majorBidi" w:cstheme="majorBidi"/>
            <w:sz w:val="24"/>
            <w:szCs w:val="24"/>
          </w:rPr>
          <w:t xml:space="preserve">cautious, barring </w:t>
        </w:r>
      </w:ins>
      <w:del w:id="2453" w:author="Susan" w:date="2023-07-14T14:27:00Z">
        <w:r w:rsidRPr="008B4C55" w:rsidDel="00BC74DF">
          <w:rPr>
            <w:rFonts w:asciiTheme="majorBidi" w:hAnsiTheme="majorBidi" w:cstheme="majorBidi"/>
            <w:sz w:val="24"/>
            <w:szCs w:val="24"/>
          </w:rPr>
          <w:delText xml:space="preserve"> assumed a cautious stance. He allowed firing in response to enemy fire, but barred </w:delText>
        </w:r>
      </w:del>
      <w:r w:rsidRPr="008B4C55">
        <w:rPr>
          <w:rFonts w:asciiTheme="majorBidi" w:hAnsiTheme="majorBidi" w:cstheme="majorBidi"/>
          <w:sz w:val="24"/>
          <w:szCs w:val="24"/>
        </w:rPr>
        <w:t>assaults across the lines</w:t>
      </w:r>
      <w:ins w:id="2454" w:author="Susan" w:date="2023-07-14T14:27:00Z">
        <w:r>
          <w:rPr>
            <w:rFonts w:asciiTheme="majorBidi" w:hAnsiTheme="majorBidi" w:cstheme="majorBidi"/>
            <w:sz w:val="24"/>
            <w:szCs w:val="24"/>
          </w:rPr>
          <w:t xml:space="preserve">, convinced that no </w:t>
        </w:r>
      </w:ins>
      <w:del w:id="2455" w:author="Susan" w:date="2023-07-14T14:28:00Z">
        <w:r w:rsidRPr="008B4C55" w:rsidDel="00BC74DF">
          <w:rPr>
            <w:rFonts w:asciiTheme="majorBidi" w:hAnsiTheme="majorBidi" w:cstheme="majorBidi"/>
            <w:sz w:val="24"/>
            <w:szCs w:val="24"/>
          </w:rPr>
          <w:delText>. He felt that, on this front, no</w:delText>
        </w:r>
      </w:del>
      <w:del w:id="2456" w:author="Susan" w:date="2023-07-15T13:15: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potential achievement was worth the risk to human life.</w:t>
      </w:r>
      <w:r w:rsidRPr="008B4C55">
        <w:rPr>
          <w:rStyle w:val="FootnoteReference"/>
          <w:rFonts w:asciiTheme="majorBidi" w:hAnsiTheme="majorBidi" w:cstheme="majorBidi"/>
          <w:sz w:val="24"/>
          <w:szCs w:val="24"/>
        </w:rPr>
        <w:footnoteReference w:id="135"/>
      </w:r>
      <w:r w:rsidRPr="008B4C55">
        <w:rPr>
          <w:rFonts w:asciiTheme="majorBidi" w:hAnsiTheme="majorBidi" w:cstheme="majorBidi"/>
          <w:sz w:val="24"/>
          <w:szCs w:val="24"/>
        </w:rPr>
        <w:t xml:space="preserve"> </w:t>
      </w:r>
      <w:ins w:id="2457" w:author="Susan" w:date="2023-07-14T14:28:00Z">
        <w:r>
          <w:rPr>
            <w:rFonts w:asciiTheme="majorBidi" w:hAnsiTheme="majorBidi" w:cstheme="majorBidi"/>
            <w:sz w:val="24"/>
            <w:szCs w:val="24"/>
          </w:rPr>
          <w:t>He believed that Syrians fleeing the border shelling</w:t>
        </w:r>
      </w:ins>
      <w:del w:id="2458" w:author="Susan" w:date="2023-07-14T14:29:00Z">
        <w:r w:rsidRPr="008B4C55" w:rsidDel="00BC74DF">
          <w:rPr>
            <w:rFonts w:asciiTheme="majorBidi" w:hAnsiTheme="majorBidi" w:cstheme="majorBidi"/>
            <w:sz w:val="24"/>
            <w:szCs w:val="24"/>
          </w:rPr>
          <w:delText>The pressure on the Syrian regime, said Dayan, would be exerted by border-zone inhabitants fleeing the shelling</w:delText>
        </w:r>
      </w:del>
      <w:r w:rsidRPr="008B4C55">
        <w:rPr>
          <w:rFonts w:asciiTheme="majorBidi" w:hAnsiTheme="majorBidi" w:cstheme="majorBidi"/>
          <w:sz w:val="24"/>
          <w:szCs w:val="24"/>
        </w:rPr>
        <w:t xml:space="preserve"> and becoming internal refugees</w:t>
      </w:r>
      <w:ins w:id="2459" w:author="Susan" w:date="2023-07-14T14:29:00Z">
        <w:r>
          <w:rPr>
            <w:rFonts w:asciiTheme="majorBidi" w:hAnsiTheme="majorBidi" w:cstheme="majorBidi"/>
            <w:sz w:val="24"/>
            <w:szCs w:val="24"/>
          </w:rPr>
          <w:t xml:space="preserve"> would sufficiently pressure the Syrians</w:t>
        </w:r>
      </w:ins>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36"/>
      </w:r>
      <w:r w:rsidRPr="008B4C55">
        <w:rPr>
          <w:rFonts w:asciiTheme="majorBidi" w:hAnsiTheme="majorBidi" w:cstheme="majorBidi"/>
          <w:sz w:val="24"/>
          <w:szCs w:val="24"/>
        </w:rPr>
        <w:t xml:space="preserve"> </w:t>
      </w:r>
      <w:ins w:id="2460" w:author="Susan" w:date="2023-07-14T14:31:00Z">
        <w:r>
          <w:rPr>
            <w:rFonts w:asciiTheme="majorBidi" w:hAnsiTheme="majorBidi" w:cstheme="majorBidi"/>
            <w:sz w:val="24"/>
            <w:szCs w:val="24"/>
          </w:rPr>
          <w:t xml:space="preserve">Syrians insistence on an IDF </w:t>
        </w:r>
      </w:ins>
      <w:del w:id="2461" w:author="Susan" w:date="2023-07-14T14:29:00Z">
        <w:r w:rsidRPr="008B4C55" w:rsidDel="00AF116F">
          <w:rPr>
            <w:rFonts w:asciiTheme="majorBidi" w:hAnsiTheme="majorBidi" w:cstheme="majorBidi"/>
            <w:sz w:val="24"/>
            <w:szCs w:val="24"/>
          </w:rPr>
          <w:delText xml:space="preserve">Throughout the negotiations, Syria demanded that the IDF </w:delText>
        </w:r>
      </w:del>
      <w:r w:rsidRPr="008B4C55">
        <w:rPr>
          <w:rFonts w:asciiTheme="majorBidi" w:hAnsiTheme="majorBidi" w:cstheme="majorBidi"/>
          <w:sz w:val="24"/>
          <w:szCs w:val="24"/>
        </w:rPr>
        <w:t>retreat from all of the Golan Heights</w:t>
      </w:r>
      <w:ins w:id="2462" w:author="Susan" w:date="2023-07-14T14:31:00Z">
        <w:r>
          <w:rPr>
            <w:rFonts w:asciiTheme="majorBidi" w:hAnsiTheme="majorBidi" w:cstheme="majorBidi"/>
            <w:sz w:val="24"/>
            <w:szCs w:val="24"/>
          </w:rPr>
          <w:t xml:space="preserve"> </w:t>
        </w:r>
      </w:ins>
      <w:del w:id="2463" w:author="Susan" w:date="2023-07-14T14:29:00Z">
        <w:r w:rsidRPr="008B4C55" w:rsidDel="00AF116F">
          <w:rPr>
            <w:rFonts w:asciiTheme="majorBidi" w:hAnsiTheme="majorBidi" w:cstheme="majorBidi"/>
            <w:sz w:val="24"/>
            <w:szCs w:val="24"/>
          </w:rPr>
          <w:delText xml:space="preserve">, but </w:delText>
        </w:r>
      </w:del>
      <w:r w:rsidRPr="008B4C55">
        <w:rPr>
          <w:rFonts w:asciiTheme="majorBidi" w:hAnsiTheme="majorBidi" w:cstheme="majorBidi"/>
          <w:sz w:val="24"/>
          <w:szCs w:val="24"/>
        </w:rPr>
        <w:t>gradually moderated</w:t>
      </w:r>
      <w:ins w:id="2464" w:author="Susan" w:date="2023-07-14T14:31:00Z">
        <w:r>
          <w:rPr>
            <w:rFonts w:asciiTheme="majorBidi" w:hAnsiTheme="majorBidi" w:cstheme="majorBidi"/>
            <w:sz w:val="24"/>
            <w:szCs w:val="24"/>
          </w:rPr>
          <w:t>.</w:t>
        </w:r>
      </w:ins>
      <w:r w:rsidRPr="008B4C55">
        <w:rPr>
          <w:rFonts w:asciiTheme="majorBidi" w:hAnsiTheme="majorBidi" w:cstheme="majorBidi"/>
          <w:sz w:val="24"/>
          <w:szCs w:val="24"/>
        </w:rPr>
        <w:t xml:space="preserve"> </w:t>
      </w:r>
      <w:del w:id="2465" w:author="Susan" w:date="2023-07-14T14:29:00Z">
        <w:r w:rsidRPr="008B4C55" w:rsidDel="00AF116F">
          <w:rPr>
            <w:rFonts w:asciiTheme="majorBidi" w:hAnsiTheme="majorBidi" w:cstheme="majorBidi"/>
            <w:sz w:val="24"/>
            <w:szCs w:val="24"/>
          </w:rPr>
          <w:delText xml:space="preserve">its position. </w:delText>
        </w:r>
      </w:del>
      <w:ins w:id="2466" w:author="Susan" w:date="2023-07-14T14:30:00Z">
        <w:r>
          <w:rPr>
            <w:rFonts w:asciiTheme="majorBidi" w:hAnsiTheme="majorBidi" w:cstheme="majorBidi"/>
            <w:sz w:val="24"/>
            <w:szCs w:val="24"/>
          </w:rPr>
          <w:t xml:space="preserve">With Syria having greater artillery power, </w:t>
        </w:r>
      </w:ins>
      <w:del w:id="2467" w:author="Susan" w:date="2023-07-14T14:30:00Z">
        <w:r w:rsidRPr="008B4C55" w:rsidDel="00AF116F">
          <w:rPr>
            <w:rFonts w:asciiTheme="majorBidi" w:hAnsiTheme="majorBidi" w:cstheme="majorBidi"/>
            <w:sz w:val="24"/>
            <w:szCs w:val="24"/>
          </w:rPr>
          <w:delText xml:space="preserve">Israel was at an artillery disadvantage compared to Syria, and </w:delText>
        </w:r>
      </w:del>
      <w:r w:rsidRPr="008B4C55">
        <w:rPr>
          <w:rFonts w:asciiTheme="majorBidi" w:hAnsiTheme="majorBidi" w:cstheme="majorBidi"/>
          <w:sz w:val="24"/>
          <w:szCs w:val="24"/>
        </w:rPr>
        <w:t xml:space="preserve">using the IAF would </w:t>
      </w:r>
      <w:ins w:id="2468" w:author="Susan" w:date="2023-07-14T14:32:00Z">
        <w:r>
          <w:rPr>
            <w:rFonts w:asciiTheme="majorBidi" w:hAnsiTheme="majorBidi" w:cstheme="majorBidi"/>
            <w:sz w:val="24"/>
            <w:szCs w:val="24"/>
          </w:rPr>
          <w:t>have escalated the conflict</w:t>
        </w:r>
      </w:ins>
      <w:del w:id="2469" w:author="Susan" w:date="2023-07-14T14:31:00Z">
        <w:r w:rsidRPr="008B4C55" w:rsidDel="00AF116F">
          <w:rPr>
            <w:rFonts w:asciiTheme="majorBidi" w:hAnsiTheme="majorBidi" w:cstheme="majorBidi"/>
            <w:sz w:val="24"/>
            <w:szCs w:val="24"/>
          </w:rPr>
          <w:delText>have meant more</w:delText>
        </w:r>
      </w:del>
      <w:del w:id="2470" w:author="Susan" w:date="2023-07-14T14:32:00Z">
        <w:r w:rsidRPr="008B4C55" w:rsidDel="00AF116F">
          <w:rPr>
            <w:rFonts w:asciiTheme="majorBidi" w:hAnsiTheme="majorBidi" w:cstheme="majorBidi"/>
            <w:sz w:val="24"/>
            <w:szCs w:val="24"/>
          </w:rPr>
          <w:delText xml:space="preserve"> escalation</w:delText>
        </w:r>
      </w:del>
      <w:r w:rsidRPr="008B4C55">
        <w:rPr>
          <w:rFonts w:asciiTheme="majorBidi" w:hAnsiTheme="majorBidi" w:cstheme="majorBidi"/>
          <w:sz w:val="24"/>
          <w:szCs w:val="24"/>
        </w:rPr>
        <w:t xml:space="preserve">. </w:t>
      </w:r>
      <w:ins w:id="2471" w:author="Susan" w:date="2023-07-14T14:33:00Z">
        <w:r>
          <w:rPr>
            <w:rFonts w:asciiTheme="majorBidi" w:hAnsiTheme="majorBidi" w:cstheme="majorBidi"/>
            <w:sz w:val="24"/>
            <w:szCs w:val="24"/>
          </w:rPr>
          <w:t>Finally wanting escalation</w:t>
        </w:r>
      </w:ins>
      <w:del w:id="2472" w:author="Susan" w:date="2023-07-14T14:33:00Z">
        <w:r w:rsidRPr="008B4C55" w:rsidDel="00AF116F">
          <w:rPr>
            <w:rFonts w:asciiTheme="majorBidi" w:hAnsiTheme="majorBidi" w:cstheme="majorBidi"/>
            <w:sz w:val="24"/>
            <w:szCs w:val="24"/>
          </w:rPr>
          <w:delText xml:space="preserve">When </w:delText>
        </w:r>
      </w:del>
      <w:ins w:id="2473" w:author="Susan" w:date="2023-07-14T14:33: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on April 15, </w:t>
      </w:r>
      <w:del w:id="2474" w:author="Susan" w:date="2023-07-14T14:33:00Z">
        <w:r w:rsidRPr="008B4C55" w:rsidDel="00AF116F">
          <w:rPr>
            <w:rFonts w:asciiTheme="majorBidi" w:hAnsiTheme="majorBidi" w:cstheme="majorBidi"/>
            <w:sz w:val="24"/>
            <w:szCs w:val="24"/>
          </w:rPr>
          <w:delText xml:space="preserve">1974, </w:delText>
        </w:r>
      </w:del>
      <w:r w:rsidRPr="008B4C55">
        <w:rPr>
          <w:rFonts w:asciiTheme="majorBidi" w:hAnsiTheme="majorBidi" w:cstheme="majorBidi"/>
          <w:sz w:val="24"/>
          <w:szCs w:val="24"/>
        </w:rPr>
        <w:t xml:space="preserve">Dayan </w:t>
      </w:r>
      <w:ins w:id="2475" w:author="Susan" w:date="2023-07-14T14:33:00Z">
        <w:r>
          <w:rPr>
            <w:rFonts w:asciiTheme="majorBidi" w:hAnsiTheme="majorBidi" w:cstheme="majorBidi"/>
            <w:sz w:val="24"/>
            <w:szCs w:val="24"/>
          </w:rPr>
          <w:t>ordered the IAF</w:t>
        </w:r>
      </w:ins>
      <w:del w:id="2476" w:author="Susan" w:date="2023-07-14T14:33:00Z">
        <w:r w:rsidRPr="008B4C55" w:rsidDel="00AF116F">
          <w:rPr>
            <w:rFonts w:asciiTheme="majorBidi" w:hAnsiTheme="majorBidi" w:cstheme="majorBidi"/>
            <w:sz w:val="24"/>
            <w:szCs w:val="24"/>
          </w:rPr>
          <w:delText>actually wanted escalation, he authorized the use of the air force</w:delText>
        </w:r>
      </w:del>
      <w:r w:rsidRPr="008B4C55">
        <w:rPr>
          <w:rFonts w:asciiTheme="majorBidi" w:hAnsiTheme="majorBidi" w:cstheme="majorBidi"/>
          <w:sz w:val="24"/>
          <w:szCs w:val="24"/>
        </w:rPr>
        <w:t xml:space="preserve"> “to f--k the Syrians but good.”</w:t>
      </w:r>
      <w:r w:rsidRPr="008B4C55">
        <w:rPr>
          <w:rStyle w:val="FootnoteReference"/>
          <w:rFonts w:asciiTheme="majorBidi" w:hAnsiTheme="majorBidi" w:cstheme="majorBidi"/>
          <w:sz w:val="24"/>
          <w:szCs w:val="24"/>
        </w:rPr>
        <w:footnoteReference w:id="137"/>
      </w:r>
    </w:p>
    <w:p w14:paraId="2D2DC900" w14:textId="122EAB72"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Politically, the </w:t>
      </w:r>
      <w:ins w:id="2477" w:author="Susan" w:date="2023-07-14T14:34:00Z">
        <w:r>
          <w:rPr>
            <w:rFonts w:asciiTheme="majorBidi" w:hAnsiTheme="majorBidi" w:cstheme="majorBidi"/>
            <w:sz w:val="24"/>
            <w:szCs w:val="24"/>
          </w:rPr>
          <w:t>stalemate</w:t>
        </w:r>
      </w:ins>
      <w:del w:id="2478" w:author="Susan" w:date="2023-07-14T14:34:00Z">
        <w:r w:rsidRPr="008B4C55" w:rsidDel="00AF116F">
          <w:rPr>
            <w:rFonts w:asciiTheme="majorBidi" w:hAnsiTheme="majorBidi" w:cstheme="majorBidi"/>
            <w:sz w:val="24"/>
            <w:szCs w:val="24"/>
          </w:rPr>
          <w:delText>deadlock</w:delText>
        </w:r>
      </w:del>
      <w:r w:rsidRPr="008B4C55">
        <w:rPr>
          <w:rFonts w:asciiTheme="majorBidi" w:hAnsiTheme="majorBidi" w:cstheme="majorBidi"/>
          <w:sz w:val="24"/>
          <w:szCs w:val="24"/>
        </w:rPr>
        <w:t xml:space="preserve"> with Syria </w:t>
      </w:r>
      <w:ins w:id="2479" w:author="Susan" w:date="2023-07-14T14:34:00Z">
        <w:r>
          <w:rPr>
            <w:rFonts w:asciiTheme="majorBidi" w:hAnsiTheme="majorBidi" w:cstheme="majorBidi"/>
            <w:sz w:val="24"/>
            <w:szCs w:val="24"/>
          </w:rPr>
          <w:t>broke</w:t>
        </w:r>
      </w:ins>
      <w:del w:id="2480" w:author="Susan" w:date="2023-07-14T14:34:00Z">
        <w:r w:rsidRPr="008B4C55" w:rsidDel="00AF116F">
          <w:rPr>
            <w:rFonts w:asciiTheme="majorBidi" w:hAnsiTheme="majorBidi" w:cstheme="majorBidi"/>
            <w:sz w:val="24"/>
            <w:szCs w:val="24"/>
          </w:rPr>
          <w:delText>was broken</w:delText>
        </w:r>
      </w:del>
      <w:r w:rsidRPr="008B4C55">
        <w:rPr>
          <w:rFonts w:asciiTheme="majorBidi" w:hAnsiTheme="majorBidi" w:cstheme="majorBidi"/>
          <w:sz w:val="24"/>
          <w:szCs w:val="24"/>
        </w:rPr>
        <w:t xml:space="preserve"> on February 27</w:t>
      </w:r>
      <w:ins w:id="2481" w:author="Susan" w:date="2023-07-14T14:34:00Z">
        <w:r>
          <w:rPr>
            <w:rFonts w:asciiTheme="majorBidi" w:hAnsiTheme="majorBidi" w:cstheme="majorBidi"/>
            <w:sz w:val="24"/>
            <w:szCs w:val="24"/>
          </w:rPr>
          <w:t>, with Syria finally disclosing</w:t>
        </w:r>
      </w:ins>
      <w:del w:id="2482" w:author="Susan" w:date="2023-07-14T14:34:00Z">
        <w:r w:rsidRPr="008B4C55" w:rsidDel="00242A93">
          <w:rPr>
            <w:rFonts w:asciiTheme="majorBidi" w:hAnsiTheme="majorBidi" w:cstheme="majorBidi"/>
            <w:sz w:val="24"/>
            <w:szCs w:val="24"/>
          </w:rPr>
          <w:delText xml:space="preserve">. After many delays, the Syrians finally submitted </w:delText>
        </w:r>
      </w:del>
      <w:ins w:id="2483" w:author="Susan" w:date="2023-07-14T14:34: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the list of Israeli POWs </w:t>
      </w:r>
      <w:del w:id="2484" w:author="Susan" w:date="2023-07-14T14:35:00Z">
        <w:r w:rsidRPr="008B4C55" w:rsidDel="00242A93">
          <w:rPr>
            <w:rFonts w:asciiTheme="majorBidi" w:hAnsiTheme="majorBidi" w:cstheme="majorBidi"/>
            <w:sz w:val="24"/>
            <w:szCs w:val="24"/>
          </w:rPr>
          <w:delText xml:space="preserve">they held </w:delText>
        </w:r>
      </w:del>
      <w:r w:rsidRPr="008B4C55">
        <w:rPr>
          <w:rFonts w:asciiTheme="majorBidi" w:hAnsiTheme="majorBidi" w:cstheme="majorBidi"/>
          <w:sz w:val="24"/>
          <w:szCs w:val="24"/>
        </w:rPr>
        <w:t>and agree</w:t>
      </w:r>
      <w:ins w:id="2485" w:author="Susan" w:date="2023-07-14T14:35:00Z">
        <w:r>
          <w:rPr>
            <w:rFonts w:asciiTheme="majorBidi" w:hAnsiTheme="majorBidi" w:cstheme="majorBidi"/>
            <w:sz w:val="24"/>
            <w:szCs w:val="24"/>
          </w:rPr>
          <w:t>ing</w:t>
        </w:r>
      </w:ins>
      <w:del w:id="2486" w:author="Susan" w:date="2023-07-14T14:35:00Z">
        <w:r w:rsidRPr="008B4C55" w:rsidDel="00242A93">
          <w:rPr>
            <w:rFonts w:asciiTheme="majorBidi" w:hAnsiTheme="majorBidi" w:cstheme="majorBidi"/>
            <w:sz w:val="24"/>
            <w:szCs w:val="24"/>
          </w:rPr>
          <w:delText>d</w:delText>
        </w:r>
      </w:del>
      <w:r w:rsidRPr="008B4C55">
        <w:rPr>
          <w:rFonts w:asciiTheme="majorBidi" w:hAnsiTheme="majorBidi" w:cstheme="majorBidi"/>
          <w:sz w:val="24"/>
          <w:szCs w:val="24"/>
        </w:rPr>
        <w:t xml:space="preserve"> to discuss a separation of forces. Dayan</w:t>
      </w:r>
      <w:ins w:id="2487" w:author="Susan" w:date="2023-07-14T14:35:00Z">
        <w:r>
          <w:rPr>
            <w:rFonts w:asciiTheme="majorBidi" w:hAnsiTheme="majorBidi" w:cstheme="majorBidi"/>
            <w:sz w:val="24"/>
            <w:szCs w:val="24"/>
          </w:rPr>
          <w:t>,</w:t>
        </w:r>
      </w:ins>
      <w:del w:id="2488" w:author="Susan" w:date="2023-07-14T14:35:00Z">
        <w:r w:rsidRPr="008B4C55" w:rsidDel="00242A93">
          <w:rPr>
            <w:rFonts w:asciiTheme="majorBidi" w:hAnsiTheme="majorBidi" w:cstheme="majorBidi"/>
            <w:sz w:val="24"/>
            <w:szCs w:val="24"/>
          </w:rPr>
          <w:delText xml:space="preserve"> was</w:delText>
        </w:r>
      </w:del>
      <w:r w:rsidRPr="008B4C55">
        <w:rPr>
          <w:rFonts w:asciiTheme="majorBidi" w:hAnsiTheme="majorBidi" w:cstheme="majorBidi"/>
          <w:sz w:val="24"/>
          <w:szCs w:val="24"/>
        </w:rPr>
        <w:t xml:space="preserve"> dispatched to Washington on March 17</w:t>
      </w:r>
      <w:ins w:id="2489" w:author="Susan" w:date="2023-07-14T14:35:00Z">
        <w:r>
          <w:rPr>
            <w:rFonts w:asciiTheme="majorBidi" w:hAnsiTheme="majorBidi" w:cstheme="majorBidi"/>
            <w:sz w:val="24"/>
            <w:szCs w:val="24"/>
          </w:rPr>
          <w:t>,</w:t>
        </w:r>
      </w:ins>
      <w:del w:id="2490" w:author="Susan" w:date="2023-07-14T14:35:00Z">
        <w:r w:rsidRPr="008B4C55" w:rsidDel="00242A93">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38"/>
      </w:r>
      <w:r w:rsidRPr="008B4C55">
        <w:rPr>
          <w:rFonts w:asciiTheme="majorBidi" w:hAnsiTheme="majorBidi" w:cstheme="majorBidi"/>
          <w:sz w:val="24"/>
          <w:szCs w:val="24"/>
        </w:rPr>
        <w:t xml:space="preserve"> </w:t>
      </w:r>
      <w:ins w:id="2491" w:author="Susan" w:date="2023-07-14T14:36:00Z">
        <w:r>
          <w:rPr>
            <w:rFonts w:asciiTheme="majorBidi" w:hAnsiTheme="majorBidi" w:cstheme="majorBidi"/>
            <w:sz w:val="24"/>
            <w:szCs w:val="24"/>
          </w:rPr>
          <w:t>believed that</w:t>
        </w:r>
      </w:ins>
      <w:del w:id="2492" w:author="Susan" w:date="2023-07-14T14:36:00Z">
        <w:r w:rsidDel="00242A93">
          <w:rPr>
            <w:rFonts w:asciiTheme="majorBidi" w:hAnsiTheme="majorBidi" w:cstheme="majorBidi"/>
            <w:sz w:val="24"/>
            <w:szCs w:val="24"/>
          </w:rPr>
          <w:delText>Dayan</w:delText>
        </w:r>
        <w:r w:rsidRPr="008B4C55" w:rsidDel="00242A93">
          <w:rPr>
            <w:rFonts w:asciiTheme="majorBidi" w:hAnsiTheme="majorBidi" w:cstheme="majorBidi"/>
            <w:sz w:val="24"/>
            <w:szCs w:val="24"/>
          </w:rPr>
          <w:delText xml:space="preserve"> felt that Israel had to reach</w:delText>
        </w:r>
      </w:del>
      <w:r w:rsidRPr="008B4C55">
        <w:rPr>
          <w:rFonts w:asciiTheme="majorBidi" w:hAnsiTheme="majorBidi" w:cstheme="majorBidi"/>
          <w:sz w:val="24"/>
          <w:szCs w:val="24"/>
        </w:rPr>
        <w:t xml:space="preserve"> an agreement with Syria </w:t>
      </w:r>
      <w:del w:id="2493" w:author="Susan" w:date="2023-07-14T14:36:00Z">
        <w:r w:rsidRPr="008B4C55" w:rsidDel="00242A93">
          <w:rPr>
            <w:rFonts w:asciiTheme="majorBidi" w:hAnsiTheme="majorBidi" w:cstheme="majorBidi"/>
            <w:sz w:val="24"/>
            <w:szCs w:val="24"/>
          </w:rPr>
          <w:delText xml:space="preserve">because it </w:delText>
        </w:r>
      </w:del>
      <w:r w:rsidRPr="008B4C55">
        <w:rPr>
          <w:rFonts w:asciiTheme="majorBidi" w:hAnsiTheme="majorBidi" w:cstheme="majorBidi"/>
          <w:sz w:val="24"/>
          <w:szCs w:val="24"/>
        </w:rPr>
        <w:t>would help</w:t>
      </w:r>
      <w:ins w:id="2494" w:author="Susan" w:date="2023-07-14T14:36:00Z">
        <w:r>
          <w:rPr>
            <w:rFonts w:asciiTheme="majorBidi" w:hAnsiTheme="majorBidi" w:cstheme="majorBidi"/>
            <w:sz w:val="24"/>
            <w:szCs w:val="24"/>
          </w:rPr>
          <w:t xml:space="preserve"> the negotiations </w:t>
        </w:r>
      </w:ins>
      <w:del w:id="2495" w:author="Susan" w:date="2023-07-14T14:36:00Z">
        <w:r w:rsidRPr="008B4C55" w:rsidDel="00242A93">
          <w:rPr>
            <w:rFonts w:asciiTheme="majorBidi" w:hAnsiTheme="majorBidi" w:cstheme="majorBidi"/>
            <w:sz w:val="24"/>
            <w:szCs w:val="24"/>
          </w:rPr>
          <w:delText xml:space="preserve"> </w:delText>
        </w:r>
      </w:del>
      <w:del w:id="2496" w:author="Susan" w:date="2023-07-14T14:37:00Z">
        <w:r w:rsidRPr="008B4C55" w:rsidDel="00242A93">
          <w:rPr>
            <w:rFonts w:asciiTheme="majorBidi" w:hAnsiTheme="majorBidi" w:cstheme="majorBidi"/>
            <w:sz w:val="24"/>
            <w:szCs w:val="24"/>
          </w:rPr>
          <w:delText>Israel in further agreements</w:delText>
        </w:r>
      </w:del>
      <w:r w:rsidRPr="008B4C55">
        <w:rPr>
          <w:rFonts w:asciiTheme="majorBidi" w:hAnsiTheme="majorBidi" w:cstheme="majorBidi"/>
          <w:sz w:val="24"/>
          <w:szCs w:val="24"/>
        </w:rPr>
        <w:t xml:space="preserve"> with Egypt. Moreover, Kissinger was pushing Israel to reach a settlement on the north, </w:t>
      </w:r>
      <w:ins w:id="2497" w:author="Susan" w:date="2023-07-14T14:37:00Z">
        <w:r>
          <w:rPr>
            <w:rFonts w:asciiTheme="majorBidi" w:hAnsiTheme="majorBidi" w:cstheme="majorBidi"/>
            <w:sz w:val="24"/>
            <w:szCs w:val="24"/>
          </w:rPr>
          <w:t>threatening that failure to do so</w:t>
        </w:r>
      </w:ins>
      <w:del w:id="2498" w:author="Susan" w:date="2023-07-14T14:37:00Z">
        <w:r w:rsidRPr="008B4C55" w:rsidDel="00242A93">
          <w:rPr>
            <w:rFonts w:asciiTheme="majorBidi" w:hAnsiTheme="majorBidi" w:cstheme="majorBidi"/>
            <w:sz w:val="24"/>
            <w:szCs w:val="24"/>
          </w:rPr>
          <w:delText>e</w:delText>
        </w:r>
      </w:del>
      <w:del w:id="2499" w:author="Susan" w:date="2023-07-14T14:38:00Z">
        <w:r w:rsidRPr="008B4C55" w:rsidDel="00242A93">
          <w:rPr>
            <w:rFonts w:asciiTheme="majorBidi" w:hAnsiTheme="majorBidi" w:cstheme="majorBidi"/>
            <w:sz w:val="24"/>
            <w:szCs w:val="24"/>
          </w:rPr>
          <w:delText xml:space="preserve">ven if it meant concessions, threatening that failure to do so </w:delText>
        </w:r>
      </w:del>
      <w:ins w:id="2500" w:author="Susan" w:date="2023-07-14T14:38: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would damage Israeli-U.S. relations. Before leaving Israel, </w:t>
      </w:r>
      <w:ins w:id="2501" w:author="Susan" w:date="2023-07-14T14:38:00Z">
        <w:r>
          <w:rPr>
            <w:rFonts w:asciiTheme="majorBidi" w:hAnsiTheme="majorBidi" w:cstheme="majorBidi"/>
            <w:sz w:val="24"/>
            <w:szCs w:val="24"/>
          </w:rPr>
          <w:t xml:space="preserve">wanted to </w:t>
        </w:r>
      </w:ins>
      <w:ins w:id="2502" w:author="Susan" w:date="2023-07-14T14:39:00Z">
        <w:r>
          <w:rPr>
            <w:rFonts w:asciiTheme="majorBidi" w:hAnsiTheme="majorBidi" w:cstheme="majorBidi"/>
            <w:sz w:val="24"/>
            <w:szCs w:val="24"/>
          </w:rPr>
          <w:t>know</w:t>
        </w:r>
      </w:ins>
      <w:del w:id="2503" w:author="Susan" w:date="2023-07-14T14:39:00Z">
        <w:r w:rsidRPr="008B4C55" w:rsidDel="00242A93">
          <w:rPr>
            <w:rFonts w:asciiTheme="majorBidi" w:hAnsiTheme="majorBidi" w:cstheme="majorBidi"/>
            <w:sz w:val="24"/>
            <w:szCs w:val="24"/>
          </w:rPr>
          <w:delText>Dayan raised two issues with the Cabinet and the Chief of Staff:</w:delText>
        </w:r>
      </w:del>
      <w:r w:rsidRPr="008B4C55">
        <w:rPr>
          <w:rFonts w:asciiTheme="majorBidi" w:hAnsiTheme="majorBidi" w:cstheme="majorBidi"/>
          <w:sz w:val="24"/>
          <w:szCs w:val="24"/>
        </w:rPr>
        <w:t xml:space="preserve"> to what extent was Kissinger’s pressure real and how far could Israel withdraw</w:t>
      </w:r>
      <w:ins w:id="2504" w:author="Susan" w:date="2023-07-14T14:39:00Z">
        <w:r>
          <w:rPr>
            <w:rFonts w:asciiTheme="majorBidi" w:hAnsiTheme="majorBidi" w:cstheme="majorBidi"/>
            <w:sz w:val="24"/>
            <w:szCs w:val="24"/>
          </w:rPr>
          <w:t>.</w:t>
        </w:r>
      </w:ins>
      <w:del w:id="2505" w:author="Susan" w:date="2023-07-14T14:39:00Z">
        <w:r w:rsidRPr="008B4C55" w:rsidDel="00242A93">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39"/>
      </w:r>
      <w:r w:rsidRPr="008B4C55">
        <w:rPr>
          <w:rFonts w:asciiTheme="majorBidi" w:hAnsiTheme="majorBidi" w:cstheme="majorBidi"/>
          <w:sz w:val="24"/>
          <w:szCs w:val="24"/>
        </w:rPr>
        <w:t xml:space="preserve"> </w:t>
      </w:r>
    </w:p>
    <w:p w14:paraId="1457506D" w14:textId="53132890" w:rsidR="00E82875" w:rsidRPr="00A27277" w:rsidDel="00A27277" w:rsidRDefault="00E82875" w:rsidP="00F50409">
      <w:pPr>
        <w:spacing w:line="360" w:lineRule="auto"/>
        <w:jc w:val="both"/>
        <w:rPr>
          <w:del w:id="2506" w:author="Susan" w:date="2023-07-14T14:42:00Z"/>
          <w:rFonts w:asciiTheme="majorBidi" w:hAnsiTheme="majorBidi" w:cstheme="majorBidi"/>
          <w:b/>
          <w:bCs/>
          <w:sz w:val="24"/>
          <w:szCs w:val="24"/>
          <w:rPrChange w:id="2507" w:author="Susan" w:date="2023-07-14T14:40:00Z">
            <w:rPr>
              <w:del w:id="2508" w:author="Susan" w:date="2023-07-14T14:42:00Z"/>
              <w:rFonts w:asciiTheme="majorBidi" w:hAnsiTheme="majorBidi" w:cstheme="majorBidi"/>
              <w:sz w:val="24"/>
              <w:szCs w:val="24"/>
            </w:rPr>
          </w:rPrChange>
        </w:rPr>
        <w:pPrChange w:id="2509" w:author="Susan" w:date="2023-07-15T16:26:00Z">
          <w:pPr>
            <w:spacing w:line="360" w:lineRule="auto"/>
            <w:jc w:val="both"/>
          </w:pPr>
        </w:pPrChange>
      </w:pPr>
      <w:r w:rsidRPr="008B4C55">
        <w:rPr>
          <w:rFonts w:asciiTheme="majorBidi" w:hAnsiTheme="majorBidi" w:cstheme="majorBidi"/>
          <w:sz w:val="24"/>
          <w:szCs w:val="24"/>
        </w:rPr>
        <w:t xml:space="preserve">The </w:t>
      </w:r>
      <w:ins w:id="2510" w:author="Susan" w:date="2023-07-14T14:40:00Z">
        <w:r>
          <w:rPr>
            <w:rFonts w:asciiTheme="majorBidi" w:hAnsiTheme="majorBidi" w:cstheme="majorBidi"/>
            <w:sz w:val="24"/>
            <w:szCs w:val="24"/>
          </w:rPr>
          <w:t>eventual</w:t>
        </w:r>
      </w:ins>
      <w:del w:id="2511" w:author="Susan" w:date="2023-07-14T14:40:00Z">
        <w:r w:rsidRPr="008B4C55" w:rsidDel="00A27277">
          <w:rPr>
            <w:rFonts w:asciiTheme="majorBidi" w:hAnsiTheme="majorBidi" w:cstheme="majorBidi"/>
            <w:sz w:val="24"/>
            <w:szCs w:val="24"/>
          </w:rPr>
          <w:delText xml:space="preserve">emerging </w:delText>
        </w:r>
      </w:del>
      <w:ins w:id="2512" w:author="Susan" w:date="2023-07-14T14:40:00Z">
        <w:r>
          <w:rPr>
            <w:rFonts w:asciiTheme="majorBidi" w:hAnsiTheme="majorBidi" w:cstheme="majorBidi"/>
            <w:sz w:val="24"/>
            <w:szCs w:val="24"/>
          </w:rPr>
          <w:t xml:space="preserve"> </w:t>
        </w:r>
      </w:ins>
      <w:r w:rsidRPr="008B4C55">
        <w:rPr>
          <w:rFonts w:asciiTheme="majorBidi" w:hAnsiTheme="majorBidi" w:cstheme="majorBidi"/>
          <w:sz w:val="24"/>
          <w:szCs w:val="24"/>
        </w:rPr>
        <w:t>arrangement in</w:t>
      </w:r>
      <w:ins w:id="2513" w:author="Susan" w:date="2023-07-14T14:40:00Z">
        <w:r>
          <w:rPr>
            <w:rFonts w:asciiTheme="majorBidi" w:hAnsiTheme="majorBidi" w:cstheme="majorBidi"/>
            <w:sz w:val="24"/>
            <w:szCs w:val="24"/>
          </w:rPr>
          <w:t>volved some minor adjustments to</w:t>
        </w:r>
      </w:ins>
      <w:del w:id="2514" w:author="Susan" w:date="2023-07-14T14:40:00Z">
        <w:r w:rsidRPr="008B4C55" w:rsidDel="00A27277">
          <w:rPr>
            <w:rFonts w:asciiTheme="majorBidi" w:hAnsiTheme="majorBidi" w:cstheme="majorBidi"/>
            <w:sz w:val="24"/>
            <w:szCs w:val="24"/>
          </w:rPr>
          <w:delText>cluded some minor corrections to the line set since</w:delText>
        </w:r>
      </w:del>
      <w:r w:rsidRPr="008B4C55">
        <w:rPr>
          <w:rFonts w:asciiTheme="majorBidi" w:hAnsiTheme="majorBidi" w:cstheme="majorBidi"/>
          <w:sz w:val="24"/>
          <w:szCs w:val="24"/>
        </w:rPr>
        <w:t xml:space="preserve"> the Six-Day War</w:t>
      </w:r>
      <w:ins w:id="2515" w:author="Susan" w:date="2023-07-14T14:40:00Z">
        <w:r>
          <w:rPr>
            <w:rFonts w:asciiTheme="majorBidi" w:hAnsiTheme="majorBidi" w:cstheme="majorBidi"/>
            <w:sz w:val="24"/>
            <w:szCs w:val="24"/>
          </w:rPr>
          <w:t xml:space="preserve"> lines, reduced Israeli forces in the G</w:t>
        </w:r>
      </w:ins>
      <w:ins w:id="2516" w:author="Susan" w:date="2023-07-14T14:41:00Z">
        <w:r>
          <w:rPr>
            <w:rFonts w:asciiTheme="majorBidi" w:hAnsiTheme="majorBidi" w:cstheme="majorBidi"/>
            <w:sz w:val="24"/>
            <w:szCs w:val="24"/>
          </w:rPr>
          <w:t xml:space="preserve">olan, civilian resettlement, and the first signed agreement </w:t>
        </w:r>
      </w:ins>
      <w:del w:id="2517" w:author="Susan" w:date="2023-07-14T14:41:00Z">
        <w:r w:rsidRPr="008B4C55" w:rsidDel="00A27277">
          <w:rPr>
            <w:rFonts w:asciiTheme="majorBidi" w:hAnsiTheme="majorBidi" w:cstheme="majorBidi"/>
            <w:sz w:val="24"/>
            <w:szCs w:val="24"/>
          </w:rPr>
          <w:delText>. Syria insisted on a small Israeli retreat in the Golan Heights, claiming Israel had seized Syrian territory. Other settlement conditions included a thinning out of forces, settling areas to be returned to civilians (which Dayan viewed as a positive), and signing a written agreement between the two nations for the first time</w:delText>
        </w:r>
      </w:del>
      <w:del w:id="2518" w:author="Susan" w:date="2023-07-15T13:15: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in Israeli-Syrian history.</w:t>
      </w:r>
      <w:ins w:id="2519" w:author="Susan" w:date="2023-07-15T16:26:00Z">
        <w:r w:rsidR="00F50409">
          <w:rPr>
            <w:rFonts w:asciiTheme="majorBidi" w:hAnsiTheme="majorBidi" w:cstheme="majorBidi"/>
            <w:sz w:val="24"/>
            <w:szCs w:val="24"/>
          </w:rPr>
          <w:t xml:space="preserve"> </w:t>
        </w:r>
      </w:ins>
    </w:p>
    <w:p w14:paraId="74B52D3A" w14:textId="17D2C9BB" w:rsidR="00E82875" w:rsidRPr="008B4C55" w:rsidRDefault="00E82875" w:rsidP="00E82875">
      <w:pPr>
        <w:widowControl w:val="0"/>
        <w:pBdr>
          <w:top w:val="nil"/>
          <w:left w:val="nil"/>
          <w:bottom w:val="nil"/>
          <w:right w:val="nil"/>
          <w:between w:val="nil"/>
        </w:pBdr>
        <w:spacing w:line="360" w:lineRule="auto"/>
        <w:rPr>
          <w:rFonts w:asciiTheme="majorBidi" w:hAnsiTheme="majorBidi" w:cstheme="majorBidi"/>
          <w:sz w:val="24"/>
          <w:szCs w:val="24"/>
        </w:rPr>
        <w:pPrChange w:id="2520" w:author="Susan" w:date="2023-07-14T14:48:00Z">
          <w:pPr>
            <w:spacing w:line="360" w:lineRule="auto"/>
            <w:jc w:val="both"/>
          </w:pPr>
        </w:pPrChange>
      </w:pPr>
      <w:ins w:id="2521" w:author="Susan" w:date="2023-07-14T14:42:00Z">
        <w:r>
          <w:rPr>
            <w:rFonts w:asciiTheme="majorBidi" w:hAnsiTheme="majorBidi" w:cstheme="majorBidi"/>
            <w:sz w:val="24"/>
            <w:szCs w:val="24"/>
          </w:rPr>
          <w:t>As with the Egyptian agreement</w:t>
        </w:r>
      </w:ins>
      <w:del w:id="2522" w:author="Susan" w:date="2023-07-14T14:42:00Z">
        <w:r w:rsidRPr="008B4C55" w:rsidDel="00A27277">
          <w:rPr>
            <w:rFonts w:asciiTheme="majorBidi" w:hAnsiTheme="majorBidi" w:cstheme="majorBidi"/>
            <w:sz w:val="24"/>
            <w:szCs w:val="24"/>
          </w:rPr>
          <w:delText>Similar to the agreement with Egypt</w:delText>
        </w:r>
      </w:del>
      <w:r w:rsidRPr="008B4C55">
        <w:rPr>
          <w:rFonts w:asciiTheme="majorBidi" w:hAnsiTheme="majorBidi" w:cstheme="majorBidi"/>
          <w:sz w:val="24"/>
          <w:szCs w:val="24"/>
        </w:rPr>
        <w:t xml:space="preserve">, Dayan had to </w:t>
      </w:r>
      <w:ins w:id="2523" w:author="Susan" w:date="2023-07-14T14:42:00Z">
        <w:r>
          <w:rPr>
            <w:rFonts w:asciiTheme="majorBidi" w:hAnsiTheme="majorBidi" w:cstheme="majorBidi"/>
            <w:sz w:val="24"/>
            <w:szCs w:val="24"/>
          </w:rPr>
          <w:t xml:space="preserve">convince senior officers </w:t>
        </w:r>
        <w:r>
          <w:rPr>
            <w:rFonts w:asciiTheme="majorBidi" w:hAnsiTheme="majorBidi" w:cstheme="majorBidi"/>
            <w:sz w:val="24"/>
            <w:szCs w:val="24"/>
          </w:rPr>
          <w:lastRenderedPageBreak/>
          <w:t>about the Syrian agreement.</w:t>
        </w:r>
      </w:ins>
      <w:del w:id="2524" w:author="Susan" w:date="2023-07-14T14:42:00Z">
        <w:r w:rsidRPr="008B4C55" w:rsidDel="00A27277">
          <w:rPr>
            <w:rFonts w:asciiTheme="majorBidi" w:hAnsiTheme="majorBidi" w:cstheme="majorBidi"/>
            <w:sz w:val="24"/>
            <w:szCs w:val="24"/>
          </w:rPr>
          <w:delText>sell the settlement about to be signed with Syria – including the minor withdrawal – to the senior officers (Israel agreed to withdraw its troops from the town of Kuneitra</w:delText>
        </w:r>
      </w:del>
      <w:del w:id="2525" w:author="Susan" w:date="2023-07-14T14:43:00Z">
        <w:r w:rsidRPr="008B4C55" w:rsidDel="00A27277">
          <w:rPr>
            <w:rFonts w:asciiTheme="majorBidi" w:hAnsiTheme="majorBidi" w:cstheme="majorBidi"/>
            <w:sz w:val="24"/>
            <w:szCs w:val="24"/>
          </w:rPr>
          <w:delText xml:space="preserve"> and small border corrections).</w:delText>
        </w:r>
      </w:del>
      <w:ins w:id="2526" w:author="Susan" w:date="2023-07-14T14:43:00Z">
        <w:r>
          <w:rPr>
            <w:rFonts w:asciiTheme="majorBidi" w:hAnsiTheme="majorBidi" w:cstheme="majorBidi"/>
            <w:sz w:val="24"/>
            <w:szCs w:val="24"/>
          </w:rPr>
          <w:t xml:space="preserve"> </w:t>
        </w:r>
      </w:ins>
      <w:ins w:id="2527" w:author="Susan" w:date="2023-07-14T14:44:00Z">
        <w:r>
          <w:rPr>
            <w:rFonts w:asciiTheme="majorBidi" w:hAnsiTheme="majorBidi" w:cstheme="majorBidi"/>
            <w:sz w:val="24"/>
            <w:szCs w:val="24"/>
          </w:rPr>
          <w:t>At a</w:t>
        </w:r>
      </w:ins>
      <w:del w:id="2528" w:author="Susan" w:date="2023-07-14T14:44:00Z">
        <w:r w:rsidDel="00A27277">
          <w:rPr>
            <w:rFonts w:asciiTheme="majorBidi" w:hAnsiTheme="majorBidi" w:cstheme="majorBidi"/>
            <w:sz w:val="24"/>
            <w:szCs w:val="24"/>
          </w:rPr>
          <w:delText>M</w:delText>
        </w:r>
        <w:r w:rsidRPr="008B4C55" w:rsidDel="00A27277">
          <w:rPr>
            <w:rFonts w:asciiTheme="majorBidi" w:hAnsiTheme="majorBidi" w:cstheme="majorBidi"/>
            <w:sz w:val="24"/>
            <w:szCs w:val="24"/>
          </w:rPr>
          <w:delText>eeting with the</w:delText>
        </w:r>
      </w:del>
      <w:r w:rsidRPr="008B4C55">
        <w:rPr>
          <w:rFonts w:asciiTheme="majorBidi" w:hAnsiTheme="majorBidi" w:cstheme="majorBidi"/>
          <w:sz w:val="24"/>
          <w:szCs w:val="24"/>
        </w:rPr>
        <w:t xml:space="preserve"> General Staff forum </w:t>
      </w:r>
      <w:ins w:id="2529" w:author="Susan" w:date="2023-07-14T14:44:00Z">
        <w:r>
          <w:rPr>
            <w:rFonts w:asciiTheme="majorBidi" w:hAnsiTheme="majorBidi" w:cstheme="majorBidi"/>
            <w:sz w:val="24"/>
            <w:szCs w:val="24"/>
          </w:rPr>
          <w:t xml:space="preserve">meeting </w:t>
        </w:r>
      </w:ins>
      <w:r w:rsidRPr="008B4C55">
        <w:rPr>
          <w:rFonts w:asciiTheme="majorBidi" w:hAnsiTheme="majorBidi" w:cstheme="majorBidi"/>
          <w:sz w:val="24"/>
          <w:szCs w:val="24"/>
        </w:rPr>
        <w:t xml:space="preserve">on April 22, Dayan told </w:t>
      </w:r>
      <w:ins w:id="2530" w:author="Susan" w:date="2023-07-14T14:44:00Z">
        <w:r>
          <w:rPr>
            <w:rFonts w:asciiTheme="majorBidi" w:hAnsiTheme="majorBidi" w:cstheme="majorBidi"/>
            <w:sz w:val="24"/>
            <w:szCs w:val="24"/>
          </w:rPr>
          <w:t>those</w:t>
        </w:r>
      </w:ins>
      <w:del w:id="2531" w:author="Susan" w:date="2023-07-14T14:44:00Z">
        <w:r w:rsidRPr="008B4C55" w:rsidDel="00A27277">
          <w:rPr>
            <w:rFonts w:asciiTheme="majorBidi" w:hAnsiTheme="majorBidi" w:cstheme="majorBidi"/>
            <w:sz w:val="24"/>
            <w:szCs w:val="24"/>
          </w:rPr>
          <w:delText>some of those</w:delText>
        </w:r>
      </w:del>
      <w:r w:rsidRPr="008B4C55">
        <w:rPr>
          <w:rFonts w:asciiTheme="majorBidi" w:hAnsiTheme="majorBidi" w:cstheme="majorBidi"/>
          <w:sz w:val="24"/>
          <w:szCs w:val="24"/>
        </w:rPr>
        <w:t xml:space="preserve"> complaining </w:t>
      </w:r>
      <w:ins w:id="2532" w:author="Susan" w:date="2023-07-14T14:44:00Z">
        <w:r>
          <w:rPr>
            <w:rFonts w:asciiTheme="majorBidi" w:hAnsiTheme="majorBidi" w:cstheme="majorBidi"/>
            <w:sz w:val="24"/>
            <w:szCs w:val="24"/>
          </w:rPr>
          <w:t xml:space="preserve">about perceived U.S. control that </w:t>
        </w:r>
      </w:ins>
      <w:del w:id="2533" w:author="Susan" w:date="2023-07-14T14:44:00Z">
        <w:r w:rsidRPr="008B4C55" w:rsidDel="00A27277">
          <w:rPr>
            <w:rFonts w:asciiTheme="majorBidi" w:hAnsiTheme="majorBidi" w:cstheme="majorBidi"/>
            <w:sz w:val="24"/>
            <w:szCs w:val="24"/>
          </w:rPr>
          <w:delText>that</w:delText>
        </w:r>
      </w:del>
      <w:del w:id="2534" w:author="Susan" w:date="2023-07-14T14:45:00Z">
        <w:r w:rsidRPr="008B4C55" w:rsidDel="00B72967">
          <w:rPr>
            <w:rFonts w:asciiTheme="majorBidi" w:hAnsiTheme="majorBidi" w:cstheme="majorBidi"/>
            <w:sz w:val="24"/>
            <w:szCs w:val="24"/>
          </w:rPr>
          <w:delText xml:space="preserve"> Israel was giving in to the United States that </w:delText>
        </w:r>
      </w:del>
      <w:r w:rsidRPr="008B4C55">
        <w:rPr>
          <w:rFonts w:asciiTheme="majorBidi" w:hAnsiTheme="majorBidi" w:cstheme="majorBidi"/>
          <w:sz w:val="24"/>
          <w:szCs w:val="24"/>
        </w:rPr>
        <w:t>the</w:t>
      </w:r>
      <w:ins w:id="2535" w:author="Susan" w:date="2023-07-15T16:23:00Z">
        <w:r w:rsidR="00F50409">
          <w:rPr>
            <w:rFonts w:asciiTheme="majorBidi" w:hAnsiTheme="majorBidi" w:cstheme="majorBidi"/>
            <w:sz w:val="24"/>
            <w:szCs w:val="24"/>
          </w:rPr>
          <w:t>ir concerns were justified</w:t>
        </w:r>
      </w:ins>
      <w:del w:id="2536" w:author="Susan" w:date="2023-07-15T16:23:00Z">
        <w:r w:rsidRPr="008B4C55" w:rsidDel="00F50409">
          <w:rPr>
            <w:rFonts w:asciiTheme="majorBidi" w:hAnsiTheme="majorBidi" w:cstheme="majorBidi"/>
            <w:sz w:val="24"/>
            <w:szCs w:val="24"/>
          </w:rPr>
          <w:delText xml:space="preserve">y were </w:delText>
        </w:r>
      </w:del>
      <w:del w:id="2537" w:author="Susan" w:date="2023-07-14T14:45:00Z">
        <w:r w:rsidRPr="008B4C55" w:rsidDel="00B72967">
          <w:rPr>
            <w:rFonts w:asciiTheme="majorBidi" w:hAnsiTheme="majorBidi" w:cstheme="majorBidi"/>
            <w:sz w:val="24"/>
            <w:szCs w:val="24"/>
          </w:rPr>
          <w:delText xml:space="preserve">not seeing things </w:delText>
        </w:r>
      </w:del>
      <w:del w:id="2538" w:author="Susan" w:date="2023-07-15T16:23:00Z">
        <w:r w:rsidRPr="008B4C55" w:rsidDel="00F50409">
          <w:rPr>
            <w:rFonts w:asciiTheme="majorBidi" w:hAnsiTheme="majorBidi" w:cstheme="majorBidi"/>
            <w:sz w:val="24"/>
            <w:szCs w:val="24"/>
          </w:rPr>
          <w:delText>realistic</w:delText>
        </w:r>
      </w:del>
      <w:ins w:id="2539" w:author="Susan" w:date="2023-07-14T14:45:00Z">
        <w:r>
          <w:rPr>
            <w:rFonts w:asciiTheme="majorBidi" w:hAnsiTheme="majorBidi" w:cstheme="majorBidi"/>
            <w:sz w:val="24"/>
            <w:szCs w:val="24"/>
          </w:rPr>
          <w:t xml:space="preserve">: Israel depended on the United States </w:t>
        </w:r>
      </w:ins>
      <w:ins w:id="2540" w:author="Susan" w:date="2023-07-14T14:46:00Z">
        <w:r>
          <w:rPr>
            <w:rFonts w:asciiTheme="majorBidi" w:hAnsiTheme="majorBidi" w:cstheme="majorBidi"/>
            <w:sz w:val="24"/>
            <w:szCs w:val="24"/>
          </w:rPr>
          <w:t>for</w:t>
        </w:r>
      </w:ins>
      <w:del w:id="2541" w:author="Susan" w:date="2023-07-14T14:45:00Z">
        <w:r w:rsidRPr="008B4C55" w:rsidDel="00B72967">
          <w:rPr>
            <w:rFonts w:asciiTheme="majorBidi" w:hAnsiTheme="majorBidi" w:cstheme="majorBidi"/>
            <w:sz w:val="24"/>
            <w:szCs w:val="24"/>
          </w:rPr>
          <w:delText>ally: they had to understand Israel’s dependence on the United States. Not only that, but Israel didn’t have the</w:delText>
        </w:r>
      </w:del>
      <w:r w:rsidRPr="008B4C55">
        <w:rPr>
          <w:rFonts w:asciiTheme="majorBidi" w:hAnsiTheme="majorBidi" w:cstheme="majorBidi"/>
          <w:sz w:val="24"/>
          <w:szCs w:val="24"/>
        </w:rPr>
        <w:t xml:space="preserve"> money to buy </w:t>
      </w:r>
      <w:del w:id="2542" w:author="Susan" w:date="2023-07-14T14:45:00Z">
        <w:r w:rsidRPr="008B4C55" w:rsidDel="00B72967">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weapons </w:t>
      </w:r>
      <w:ins w:id="2543" w:author="Susan" w:date="2023-07-14T14:46:00Z">
        <w:r>
          <w:rPr>
            <w:rFonts w:asciiTheme="majorBidi" w:hAnsiTheme="majorBidi" w:cstheme="majorBidi"/>
            <w:sz w:val="24"/>
            <w:szCs w:val="24"/>
          </w:rPr>
          <w:t xml:space="preserve">and for political support and </w:t>
        </w:r>
      </w:ins>
      <w:del w:id="2544" w:author="Susan" w:date="2023-07-14T14:46:00Z">
        <w:r w:rsidRPr="008B4C55" w:rsidDel="00B72967">
          <w:rPr>
            <w:rFonts w:asciiTheme="majorBidi" w:hAnsiTheme="majorBidi" w:cstheme="majorBidi"/>
            <w:sz w:val="24"/>
            <w:szCs w:val="24"/>
          </w:rPr>
          <w:delText xml:space="preserve">the United States was supplying and now needed a loan to cover the cost, and this was without considering U.S. support in the political arena </w:delText>
        </w:r>
      </w:del>
      <w:r w:rsidRPr="008B4C55">
        <w:rPr>
          <w:rFonts w:asciiTheme="majorBidi" w:hAnsiTheme="majorBidi" w:cstheme="majorBidi"/>
          <w:sz w:val="24"/>
          <w:szCs w:val="24"/>
        </w:rPr>
        <w:t>that Israel so desperately needed. Kissinger’s mediation also mattered. Israel, said Dayan</w:t>
      </w:r>
      <w:ins w:id="2545" w:author="Susan" w:date="2023-07-14T14:47:00Z">
        <w:r>
          <w:rPr>
            <w:rFonts w:asciiTheme="majorBidi" w:hAnsiTheme="majorBidi" w:cstheme="majorBidi"/>
            <w:sz w:val="24"/>
            <w:szCs w:val="24"/>
          </w:rPr>
          <w:t xml:space="preserve"> argued that territorial concessions to Syria would prevent Egyptian intervention</w:t>
        </w:r>
      </w:ins>
      <w:ins w:id="2546" w:author="Susan" w:date="2023-07-14T14:48:00Z">
        <w:r>
          <w:rPr>
            <w:rFonts w:asciiTheme="majorBidi" w:hAnsiTheme="majorBidi" w:cstheme="majorBidi"/>
            <w:sz w:val="24"/>
            <w:szCs w:val="24"/>
          </w:rPr>
          <w:t>, reducing the threat of a two-front war.</w:t>
        </w:r>
      </w:ins>
      <w:del w:id="2547" w:author="Susan" w:date="2023-07-14T14:48:00Z">
        <w:r w:rsidRPr="008B4C55" w:rsidDel="00B72967">
          <w:rPr>
            <w:rFonts w:asciiTheme="majorBidi" w:hAnsiTheme="majorBidi" w:cstheme="majorBidi"/>
            <w:sz w:val="24"/>
            <w:szCs w:val="24"/>
          </w:rPr>
          <w:delText>,</w:delText>
        </w:r>
      </w:del>
      <w:r w:rsidRPr="008B4C55">
        <w:rPr>
          <w:rFonts w:asciiTheme="majorBidi" w:hAnsiTheme="majorBidi" w:cstheme="majorBidi"/>
          <w:sz w:val="24"/>
          <w:szCs w:val="24"/>
        </w:rPr>
        <w:t xml:space="preserve"> </w:t>
      </w:r>
      <w:del w:id="2548" w:author="Susan" w:date="2023-07-14T14:48:00Z">
        <w:r w:rsidRPr="008B4C55" w:rsidDel="00B72967">
          <w:rPr>
            <w:rFonts w:asciiTheme="majorBidi" w:hAnsiTheme="majorBidi" w:cstheme="majorBidi"/>
            <w:sz w:val="24"/>
            <w:szCs w:val="24"/>
          </w:rPr>
          <w:delText>would have to concede territory that, from Syria’s point of view, didn’t belong to it; the advantage of achieving a settlement was that were Syria to violate it, Egypt would have no reason to get involved. Israel could stop worrying about warfare on two fronts.</w:delText>
        </w:r>
      </w:del>
    </w:p>
    <w:p w14:paraId="6594FCC9" w14:textId="7E35C899" w:rsidR="00E82875" w:rsidRPr="008B4C55" w:rsidRDefault="00E82875" w:rsidP="00E82875">
      <w:pPr>
        <w:spacing w:line="360" w:lineRule="auto"/>
        <w:jc w:val="both"/>
        <w:rPr>
          <w:rFonts w:asciiTheme="majorBidi" w:hAnsiTheme="majorBidi" w:cstheme="majorBidi"/>
          <w:sz w:val="24"/>
          <w:szCs w:val="24"/>
        </w:rPr>
      </w:pPr>
      <w:ins w:id="2549" w:author="Susan" w:date="2023-07-14T14:49:00Z">
        <w:r>
          <w:rPr>
            <w:rFonts w:asciiTheme="majorBidi" w:hAnsiTheme="majorBidi" w:cstheme="majorBidi"/>
            <w:sz w:val="24"/>
            <w:szCs w:val="24"/>
          </w:rPr>
          <w:t>Dayan’s last</w:t>
        </w:r>
      </w:ins>
      <w:del w:id="2550" w:author="Susan" w:date="2023-07-14T14:49:00Z">
        <w:r w:rsidRPr="008B4C55" w:rsidDel="0011163A">
          <w:rPr>
            <w:rFonts w:asciiTheme="majorBidi" w:hAnsiTheme="majorBidi" w:cstheme="majorBidi"/>
            <w:sz w:val="24"/>
            <w:szCs w:val="24"/>
          </w:rPr>
          <w:delText>The last</w:delText>
        </w:r>
      </w:del>
      <w:r w:rsidRPr="008B4C55">
        <w:rPr>
          <w:rFonts w:asciiTheme="majorBidi" w:hAnsiTheme="majorBidi" w:cstheme="majorBidi"/>
          <w:sz w:val="24"/>
          <w:szCs w:val="24"/>
        </w:rPr>
        <w:t xml:space="preserve"> Joint Chiefs of Staff meeting </w:t>
      </w:r>
      <w:del w:id="2551" w:author="Susan" w:date="2023-07-14T14:49:00Z">
        <w:r w:rsidRPr="008B4C55" w:rsidDel="0011163A">
          <w:rPr>
            <w:rFonts w:asciiTheme="majorBidi" w:hAnsiTheme="majorBidi" w:cstheme="majorBidi"/>
            <w:sz w:val="24"/>
            <w:szCs w:val="24"/>
          </w:rPr>
          <w:delText xml:space="preserve">in which Dayan participated </w:delText>
        </w:r>
      </w:del>
      <w:r w:rsidRPr="008B4C55">
        <w:rPr>
          <w:rFonts w:asciiTheme="majorBidi" w:hAnsiTheme="majorBidi" w:cstheme="majorBidi"/>
          <w:sz w:val="24"/>
          <w:szCs w:val="24"/>
        </w:rPr>
        <w:t xml:space="preserve">as Minister of Defense was on May 30, </w:t>
      </w:r>
      <w:ins w:id="2552" w:author="Susan" w:date="2023-07-14T14:49:00Z">
        <w:r>
          <w:rPr>
            <w:rFonts w:asciiTheme="majorBidi" w:hAnsiTheme="majorBidi" w:cstheme="majorBidi"/>
            <w:sz w:val="24"/>
            <w:szCs w:val="24"/>
          </w:rPr>
          <w:t>following Meir’s April 11</w:t>
        </w:r>
      </w:ins>
      <w:del w:id="2553" w:author="Susan" w:date="2023-07-14T14:49:00Z">
        <w:r w:rsidRPr="008B4C55" w:rsidDel="0011163A">
          <w:rPr>
            <w:rFonts w:asciiTheme="majorBidi" w:hAnsiTheme="majorBidi" w:cstheme="majorBidi"/>
            <w:sz w:val="24"/>
            <w:szCs w:val="24"/>
          </w:rPr>
          <w:delText>as Prime Minister Meir submitted her</w:delText>
        </w:r>
      </w:del>
      <w:r w:rsidRPr="008B4C55">
        <w:rPr>
          <w:rFonts w:asciiTheme="majorBidi" w:hAnsiTheme="majorBidi" w:cstheme="majorBidi"/>
          <w:sz w:val="24"/>
          <w:szCs w:val="24"/>
        </w:rPr>
        <w:t xml:space="preserve"> resignation </w:t>
      </w:r>
      <w:ins w:id="2554" w:author="Susan" w:date="2023-07-14T14:50:00Z">
        <w:r>
          <w:rPr>
            <w:rFonts w:asciiTheme="majorBidi" w:hAnsiTheme="majorBidi" w:cstheme="majorBidi"/>
            <w:sz w:val="24"/>
            <w:szCs w:val="24"/>
          </w:rPr>
          <w:t>and</w:t>
        </w:r>
      </w:ins>
      <w:ins w:id="2555" w:author="Susan" w:date="2023-07-14T14:49:00Z">
        <w:r>
          <w:rPr>
            <w:rFonts w:asciiTheme="majorBidi" w:hAnsiTheme="majorBidi" w:cstheme="majorBidi"/>
            <w:sz w:val="24"/>
            <w:szCs w:val="24"/>
          </w:rPr>
          <w:t xml:space="preserve"> </w:t>
        </w:r>
      </w:ins>
      <w:ins w:id="2556" w:author="Susan" w:date="2023-07-15T16:23:00Z">
        <w:r w:rsidR="00F50409">
          <w:rPr>
            <w:rFonts w:asciiTheme="majorBidi" w:hAnsiTheme="majorBidi" w:cstheme="majorBidi"/>
            <w:sz w:val="24"/>
            <w:szCs w:val="24"/>
          </w:rPr>
          <w:t>the installat</w:t>
        </w:r>
      </w:ins>
      <w:ins w:id="2557" w:author="Susan" w:date="2023-07-15T16:24:00Z">
        <w:r w:rsidR="00F50409">
          <w:rPr>
            <w:rFonts w:asciiTheme="majorBidi" w:hAnsiTheme="majorBidi" w:cstheme="majorBidi"/>
            <w:sz w:val="24"/>
            <w:szCs w:val="24"/>
          </w:rPr>
          <w:t xml:space="preserve">ion of </w:t>
        </w:r>
      </w:ins>
      <w:ins w:id="2558" w:author="Susan" w:date="2023-07-14T14:49:00Z">
        <w:r>
          <w:rPr>
            <w:rFonts w:asciiTheme="majorBidi" w:hAnsiTheme="majorBidi" w:cstheme="majorBidi"/>
            <w:sz w:val="24"/>
            <w:szCs w:val="24"/>
          </w:rPr>
          <w:t>Rabin’s</w:t>
        </w:r>
      </w:ins>
      <w:del w:id="2559" w:author="Susan" w:date="2023-07-14T14:49:00Z">
        <w:r w:rsidRPr="008B4C55" w:rsidDel="00292A1E">
          <w:rPr>
            <w:rFonts w:asciiTheme="majorBidi" w:hAnsiTheme="majorBidi" w:cstheme="majorBidi"/>
            <w:sz w:val="24"/>
            <w:szCs w:val="24"/>
          </w:rPr>
          <w:delText>o</w:delText>
        </w:r>
      </w:del>
      <w:del w:id="2560" w:author="Susan" w:date="2023-07-14T14:50:00Z">
        <w:r w:rsidRPr="008B4C55" w:rsidDel="00292A1E">
          <w:rPr>
            <w:rFonts w:asciiTheme="majorBidi" w:hAnsiTheme="majorBidi" w:cstheme="majorBidi"/>
            <w:sz w:val="24"/>
            <w:szCs w:val="24"/>
          </w:rPr>
          <w:delText>n April 11 and a few days later a</w:delText>
        </w:r>
      </w:del>
      <w:r w:rsidRPr="008B4C55">
        <w:rPr>
          <w:rFonts w:asciiTheme="majorBidi" w:hAnsiTheme="majorBidi" w:cstheme="majorBidi"/>
          <w:sz w:val="24"/>
          <w:szCs w:val="24"/>
        </w:rPr>
        <w:t xml:space="preserve"> new government</w:t>
      </w:r>
      <w:del w:id="2561" w:author="Susan" w:date="2023-07-14T14:50:00Z">
        <w:r w:rsidRPr="008B4C55" w:rsidDel="00292A1E">
          <w:rPr>
            <w:rFonts w:asciiTheme="majorBidi" w:hAnsiTheme="majorBidi" w:cstheme="majorBidi"/>
            <w:sz w:val="24"/>
            <w:szCs w:val="24"/>
          </w:rPr>
          <w:delText xml:space="preserve"> headed by Yitzhak Rabin was sworn in</w:delText>
        </w:r>
      </w:del>
      <w:r w:rsidRPr="008B4C55">
        <w:rPr>
          <w:rFonts w:asciiTheme="majorBidi" w:hAnsiTheme="majorBidi" w:cstheme="majorBidi"/>
          <w:sz w:val="24"/>
          <w:szCs w:val="24"/>
        </w:rPr>
        <w:t xml:space="preserve">. Dayan </w:t>
      </w:r>
      <w:ins w:id="2562" w:author="Susan" w:date="2023-07-14T14:52:00Z">
        <w:r>
          <w:rPr>
            <w:rFonts w:asciiTheme="majorBidi" w:hAnsiTheme="majorBidi" w:cstheme="majorBidi"/>
            <w:sz w:val="24"/>
            <w:szCs w:val="24"/>
          </w:rPr>
          <w:t>reviewed the challenging</w:t>
        </w:r>
      </w:ins>
      <w:del w:id="2563" w:author="Susan" w:date="2023-07-14T14:52:00Z">
        <w:r w:rsidRPr="008B4C55" w:rsidDel="00292A1E">
          <w:rPr>
            <w:rFonts w:asciiTheme="majorBidi" w:hAnsiTheme="majorBidi" w:cstheme="majorBidi"/>
            <w:sz w:val="24"/>
            <w:szCs w:val="24"/>
          </w:rPr>
          <w:delText>explained to the forum that the</w:delText>
        </w:r>
      </w:del>
      <w:r w:rsidRPr="008B4C55">
        <w:rPr>
          <w:rFonts w:asciiTheme="majorBidi" w:hAnsiTheme="majorBidi" w:cstheme="majorBidi"/>
          <w:sz w:val="24"/>
          <w:szCs w:val="24"/>
        </w:rPr>
        <w:t xml:space="preserve"> talks </w:t>
      </w:r>
      <w:del w:id="2564" w:author="Susan" w:date="2023-07-14T14:53:00Z">
        <w:r w:rsidRPr="008B4C55" w:rsidDel="00292A1E">
          <w:rPr>
            <w:rFonts w:asciiTheme="majorBidi" w:hAnsiTheme="majorBidi" w:cstheme="majorBidi"/>
            <w:sz w:val="24"/>
            <w:szCs w:val="24"/>
          </w:rPr>
          <w:delText xml:space="preserve">over an agreement </w:delText>
        </w:r>
      </w:del>
      <w:r w:rsidRPr="008B4C55">
        <w:rPr>
          <w:rFonts w:asciiTheme="majorBidi" w:hAnsiTheme="majorBidi" w:cstheme="majorBidi"/>
          <w:sz w:val="24"/>
          <w:szCs w:val="24"/>
        </w:rPr>
        <w:t xml:space="preserve">with Syria, which </w:t>
      </w:r>
      <w:del w:id="2565" w:author="Susan" w:date="2023-07-14T14:53:00Z">
        <w:r w:rsidRPr="008B4C55" w:rsidDel="00292A1E">
          <w:rPr>
            <w:rFonts w:asciiTheme="majorBidi" w:hAnsiTheme="majorBidi" w:cstheme="majorBidi"/>
            <w:sz w:val="24"/>
            <w:szCs w:val="24"/>
          </w:rPr>
          <w:delText>at that poin</w:delText>
        </w:r>
      </w:del>
      <w:del w:id="2566" w:author="Susan" w:date="2023-07-15T16:24:00Z">
        <w:r w:rsidRPr="008B4C55" w:rsidDel="00F50409">
          <w:rPr>
            <w:rFonts w:asciiTheme="majorBidi" w:hAnsiTheme="majorBidi" w:cstheme="majorBidi"/>
            <w:sz w:val="24"/>
            <w:szCs w:val="24"/>
          </w:rPr>
          <w:delText xml:space="preserve">t </w:delText>
        </w:r>
      </w:del>
      <w:r w:rsidRPr="008B4C55">
        <w:rPr>
          <w:rFonts w:asciiTheme="majorBidi" w:hAnsiTheme="majorBidi" w:cstheme="majorBidi"/>
          <w:sz w:val="24"/>
          <w:szCs w:val="24"/>
        </w:rPr>
        <w:t xml:space="preserve">had </w:t>
      </w:r>
      <w:ins w:id="2567" w:author="Susan" w:date="2023-07-14T14:53:00Z">
        <w:r>
          <w:rPr>
            <w:rFonts w:asciiTheme="majorBidi" w:hAnsiTheme="majorBidi" w:cstheme="majorBidi"/>
            <w:sz w:val="24"/>
            <w:szCs w:val="24"/>
          </w:rPr>
          <w:t xml:space="preserve">already </w:t>
        </w:r>
      </w:ins>
      <w:r w:rsidRPr="008B4C55">
        <w:rPr>
          <w:rFonts w:asciiTheme="majorBidi" w:hAnsiTheme="majorBidi" w:cstheme="majorBidi"/>
          <w:sz w:val="24"/>
          <w:szCs w:val="24"/>
        </w:rPr>
        <w:t>lasted 30 days</w:t>
      </w:r>
      <w:del w:id="2568" w:author="Susan" w:date="2023-07-14T14:53:00Z">
        <w:r w:rsidRPr="008B4C55" w:rsidDel="00292A1E">
          <w:rPr>
            <w:rFonts w:asciiTheme="majorBidi" w:hAnsiTheme="majorBidi" w:cstheme="majorBidi"/>
            <w:sz w:val="24"/>
            <w:szCs w:val="24"/>
          </w:rPr>
          <w:delText>, were difficult</w:delText>
        </w:r>
      </w:del>
      <w:r w:rsidRPr="008B4C55">
        <w:rPr>
          <w:rFonts w:asciiTheme="majorBidi" w:hAnsiTheme="majorBidi" w:cstheme="majorBidi"/>
          <w:sz w:val="24"/>
          <w:szCs w:val="24"/>
        </w:rPr>
        <w:t>.</w:t>
      </w:r>
      <w:del w:id="2569" w:author="Susan" w:date="2023-07-14T14:53:00Z">
        <w:r w:rsidRPr="008B4C55" w:rsidDel="00292A1E">
          <w:rPr>
            <w:rFonts w:asciiTheme="majorBidi" w:hAnsiTheme="majorBidi" w:cstheme="majorBidi"/>
            <w:sz w:val="24"/>
            <w:szCs w:val="24"/>
          </w:rPr>
          <w:delText xml:space="preserve"> In the course of the negotiations, both sides insisted on their own positions to the point of that both were drained.</w:delText>
        </w:r>
      </w:del>
      <w:r w:rsidRPr="008B4C55">
        <w:rPr>
          <w:rFonts w:asciiTheme="majorBidi" w:hAnsiTheme="majorBidi" w:cstheme="majorBidi"/>
          <w:sz w:val="24"/>
          <w:szCs w:val="24"/>
        </w:rPr>
        <w:t xml:space="preserve"> </w:t>
      </w:r>
      <w:ins w:id="2570" w:author="Susan" w:date="2023-07-14T14:54:00Z">
        <w:r>
          <w:rPr>
            <w:rFonts w:asciiTheme="majorBidi" w:hAnsiTheme="majorBidi" w:cstheme="majorBidi"/>
            <w:sz w:val="24"/>
            <w:szCs w:val="24"/>
          </w:rPr>
          <w:t>While not anticipating an ideal outcome for Israel, he thought</w:t>
        </w:r>
      </w:ins>
      <w:del w:id="2571" w:author="Susan" w:date="2023-07-14T14:54:00Z">
        <w:r w:rsidRPr="008B4C55" w:rsidDel="00292A1E">
          <w:rPr>
            <w:rFonts w:asciiTheme="majorBidi" w:hAnsiTheme="majorBidi" w:cstheme="majorBidi"/>
            <w:sz w:val="24"/>
            <w:szCs w:val="24"/>
          </w:rPr>
          <w:delText>He pointed out that the line that would probably be decided on was not a good one, but</w:delText>
        </w:r>
      </w:del>
      <w:r w:rsidRPr="008B4C55">
        <w:rPr>
          <w:rFonts w:asciiTheme="majorBidi" w:hAnsiTheme="majorBidi" w:cstheme="majorBidi"/>
          <w:sz w:val="24"/>
          <w:szCs w:val="24"/>
        </w:rPr>
        <w:t xml:space="preserve"> it was the best </w:t>
      </w:r>
      <w:ins w:id="2572" w:author="Susan" w:date="2023-07-14T14:54:00Z">
        <w:r>
          <w:rPr>
            <w:rFonts w:asciiTheme="majorBidi" w:hAnsiTheme="majorBidi" w:cstheme="majorBidi"/>
            <w:sz w:val="24"/>
            <w:szCs w:val="24"/>
          </w:rPr>
          <w:t>possible</w:t>
        </w:r>
      </w:ins>
      <w:del w:id="2573" w:author="Susan" w:date="2023-07-14T14:54:00Z">
        <w:r w:rsidRPr="008B4C55" w:rsidDel="00292A1E">
          <w:rPr>
            <w:rFonts w:asciiTheme="majorBidi" w:hAnsiTheme="majorBidi" w:cstheme="majorBidi"/>
            <w:sz w:val="24"/>
            <w:szCs w:val="24"/>
          </w:rPr>
          <w:delText>that could be agreed to</w:delText>
        </w:r>
      </w:del>
      <w:ins w:id="2574" w:author="Susan" w:date="2023-07-14T14:55:00Z">
        <w:r>
          <w:rPr>
            <w:rFonts w:asciiTheme="majorBidi" w:hAnsiTheme="majorBidi" w:cstheme="majorBidi"/>
            <w:sz w:val="24"/>
            <w:szCs w:val="24"/>
          </w:rPr>
          <w:t>, noting that Egypt’s and Syria’s willingness to negotiate indicated their shift from warfare to diplomacy</w:t>
        </w:r>
      </w:ins>
      <w:del w:id="2575" w:author="Susan" w:date="2023-07-14T14:55:00Z">
        <w:r w:rsidRPr="008B4C55" w:rsidDel="00B80700">
          <w:rPr>
            <w:rFonts w:asciiTheme="majorBidi" w:hAnsiTheme="majorBidi" w:cstheme="majorBidi"/>
            <w:sz w:val="24"/>
            <w:szCs w:val="24"/>
          </w:rPr>
          <w:delText>. In the end, he added, the fact that Egypt and Syria were willing to reach agreements was on its face evidence that, for now, they were giving up on war as a way to achieve goals, preferring instead to negotiate</w:delText>
        </w:r>
      </w:del>
      <w:r w:rsidRPr="008B4C55">
        <w:rPr>
          <w:rFonts w:asciiTheme="majorBidi" w:hAnsiTheme="majorBidi" w:cstheme="majorBidi"/>
          <w:sz w:val="24"/>
          <w:szCs w:val="24"/>
        </w:rPr>
        <w:t xml:space="preserve">. </w:t>
      </w:r>
      <w:ins w:id="2576" w:author="Susan" w:date="2023-07-14T14:56:00Z">
        <w:r>
          <w:rPr>
            <w:rFonts w:asciiTheme="majorBidi" w:hAnsiTheme="majorBidi" w:cstheme="majorBidi"/>
            <w:sz w:val="24"/>
            <w:szCs w:val="24"/>
          </w:rPr>
          <w:t>However, Dayan incorrectly predicted that the Syrian agreement</w:t>
        </w:r>
      </w:ins>
      <w:del w:id="2577" w:author="Susan" w:date="2023-07-14T14:56:00Z">
        <w:r w:rsidRPr="008B4C55" w:rsidDel="00B80700">
          <w:rPr>
            <w:rFonts w:asciiTheme="majorBidi" w:hAnsiTheme="majorBidi" w:cstheme="majorBidi"/>
            <w:sz w:val="24"/>
            <w:szCs w:val="24"/>
          </w:rPr>
          <w:delText>Syrian was interested in the Golan Heights and therefore Dayan felt the agreement</w:delText>
        </w:r>
      </w:del>
      <w:r w:rsidRPr="008B4C55">
        <w:rPr>
          <w:rFonts w:asciiTheme="majorBidi" w:hAnsiTheme="majorBidi" w:cstheme="majorBidi"/>
          <w:sz w:val="24"/>
          <w:szCs w:val="24"/>
        </w:rPr>
        <w:t xml:space="preserve"> wouldn’t last more than a year</w:t>
      </w:r>
      <w:ins w:id="2578" w:author="Susan" w:date="2023-07-14T14:56:00Z">
        <w:r>
          <w:rPr>
            <w:rFonts w:asciiTheme="majorBidi" w:hAnsiTheme="majorBidi" w:cstheme="majorBidi"/>
            <w:sz w:val="24"/>
            <w:szCs w:val="24"/>
          </w:rPr>
          <w:t xml:space="preserve"> due to Syria’s interest in the Golan H</w:t>
        </w:r>
      </w:ins>
      <w:ins w:id="2579" w:author="Susan" w:date="2023-07-14T14:57:00Z">
        <w:r>
          <w:rPr>
            <w:rFonts w:asciiTheme="majorBidi" w:hAnsiTheme="majorBidi" w:cstheme="majorBidi"/>
            <w:sz w:val="24"/>
            <w:szCs w:val="24"/>
          </w:rPr>
          <w:t>eights,</w:t>
        </w:r>
      </w:ins>
      <w:del w:id="2580" w:author="Susan" w:date="2023-07-14T14:57:00Z">
        <w:r w:rsidRPr="008B4C55" w:rsidDel="00B80700">
          <w:rPr>
            <w:rFonts w:asciiTheme="majorBidi" w:hAnsiTheme="majorBidi" w:cstheme="majorBidi"/>
            <w:sz w:val="24"/>
            <w:szCs w:val="24"/>
          </w:rPr>
          <w:delText>.</w:delText>
        </w:r>
      </w:del>
      <w:del w:id="2581" w:author="Susan" w:date="2023-07-15T13:15:00Z">
        <w:r w:rsidRPr="008B4C55" w:rsidDel="00FA115C">
          <w:rPr>
            <w:rStyle w:val="FootnoteReference"/>
            <w:rFonts w:asciiTheme="majorBidi" w:hAnsiTheme="majorBidi" w:cstheme="majorBidi"/>
            <w:sz w:val="24"/>
            <w:szCs w:val="24"/>
          </w:rPr>
          <w:footnoteReference w:id="140"/>
        </w:r>
        <w:r w:rsidRPr="008B4C55" w:rsidDel="00FA115C">
          <w:rPr>
            <w:rFonts w:asciiTheme="majorBidi" w:hAnsiTheme="majorBidi" w:cstheme="majorBidi"/>
            <w:sz w:val="24"/>
            <w:szCs w:val="24"/>
          </w:rPr>
          <w:delText xml:space="preserve"> </w:delText>
        </w:r>
      </w:del>
      <w:ins w:id="2584" w:author="Susan" w:date="2023-07-14T14:57:00Z">
        <w:r>
          <w:rPr>
            <w:rFonts w:asciiTheme="majorBidi" w:hAnsiTheme="majorBidi" w:cstheme="majorBidi"/>
            <w:sz w:val="24"/>
            <w:szCs w:val="24"/>
          </w:rPr>
          <w:t xml:space="preserve"> </w:t>
        </w:r>
      </w:ins>
      <w:ins w:id="2585" w:author="Susan" w:date="2023-07-15T13:15:00Z">
        <w:r w:rsidR="00FA115C">
          <w:rPr>
            <w:rFonts w:asciiTheme="majorBidi" w:hAnsiTheme="majorBidi" w:cstheme="majorBidi"/>
            <w:sz w:val="24"/>
            <w:szCs w:val="24"/>
          </w:rPr>
          <w:t>w</w:t>
        </w:r>
      </w:ins>
      <w:ins w:id="2586" w:author="Susan" w:date="2023-07-14T14:57:00Z">
        <w:r>
          <w:rPr>
            <w:rFonts w:asciiTheme="majorBidi" w:hAnsiTheme="majorBidi" w:cstheme="majorBidi"/>
            <w:sz w:val="24"/>
            <w:szCs w:val="24"/>
          </w:rPr>
          <w:t>hich</w:t>
        </w:r>
      </w:ins>
      <w:del w:id="2587" w:author="Susan" w:date="2023-07-14T14:57:00Z">
        <w:r w:rsidRPr="008B4C55" w:rsidDel="00B80700">
          <w:rPr>
            <w:rFonts w:asciiTheme="majorBidi" w:hAnsiTheme="majorBidi" w:cstheme="majorBidi"/>
            <w:sz w:val="24"/>
            <w:szCs w:val="24"/>
          </w:rPr>
          <w:delText>This assessment, turned out to be quite wrong: the agreement with Syria made that border Israel’s calmest until the Syrian civil war in 2011. The Golan Heights, which Dayan was sure Israel would have to return as part of the agreement,</w:delText>
        </w:r>
      </w:del>
      <w:r w:rsidRPr="008B4C55">
        <w:rPr>
          <w:rFonts w:asciiTheme="majorBidi" w:hAnsiTheme="majorBidi" w:cstheme="majorBidi"/>
          <w:sz w:val="24"/>
          <w:szCs w:val="24"/>
        </w:rPr>
        <w:t xml:space="preserve"> remain under Israeli rule to this day.</w:t>
      </w:r>
    </w:p>
    <w:p w14:paraId="1FB28875" w14:textId="77777777" w:rsidR="00E82875" w:rsidRPr="008B4C55" w:rsidDel="00B80700" w:rsidRDefault="00E82875" w:rsidP="00E82875">
      <w:pPr>
        <w:spacing w:line="360" w:lineRule="auto"/>
        <w:jc w:val="both"/>
        <w:rPr>
          <w:del w:id="2588" w:author="Susan" w:date="2023-07-14T14:58:00Z"/>
          <w:rFonts w:asciiTheme="majorBidi" w:hAnsiTheme="majorBidi" w:cstheme="majorBidi"/>
          <w:sz w:val="24"/>
          <w:szCs w:val="24"/>
        </w:rPr>
      </w:pPr>
      <w:r w:rsidRPr="008B4C55">
        <w:rPr>
          <w:rFonts w:asciiTheme="majorBidi" w:hAnsiTheme="majorBidi" w:cstheme="majorBidi"/>
          <w:sz w:val="24"/>
          <w:szCs w:val="24"/>
        </w:rPr>
        <w:t xml:space="preserve">The </w:t>
      </w:r>
      <w:ins w:id="2589" w:author="Susan" w:date="2023-07-14T14:58:00Z">
        <w:r>
          <w:rPr>
            <w:rFonts w:asciiTheme="majorBidi" w:hAnsiTheme="majorBidi" w:cstheme="majorBidi"/>
            <w:sz w:val="24"/>
            <w:szCs w:val="24"/>
          </w:rPr>
          <w:t xml:space="preserve">Israel-Syria </w:t>
        </w:r>
      </w:ins>
      <w:r w:rsidRPr="008B4C55">
        <w:rPr>
          <w:rFonts w:asciiTheme="majorBidi" w:hAnsiTheme="majorBidi" w:cstheme="majorBidi"/>
          <w:sz w:val="24"/>
          <w:szCs w:val="24"/>
        </w:rPr>
        <w:t xml:space="preserve">agreement </w:t>
      </w:r>
      <w:del w:id="2590" w:author="Susan" w:date="2023-07-14T14:58:00Z">
        <w:r w:rsidRPr="008B4C55" w:rsidDel="00B80700">
          <w:rPr>
            <w:rFonts w:asciiTheme="majorBidi" w:hAnsiTheme="majorBidi" w:cstheme="majorBidi"/>
            <w:sz w:val="24"/>
            <w:szCs w:val="24"/>
          </w:rPr>
          <w:delText xml:space="preserve">between Syria and Israel </w:delText>
        </w:r>
      </w:del>
      <w:r w:rsidRPr="008B4C55">
        <w:rPr>
          <w:rFonts w:asciiTheme="majorBidi" w:hAnsiTheme="majorBidi" w:cstheme="majorBidi"/>
          <w:sz w:val="24"/>
          <w:szCs w:val="24"/>
        </w:rPr>
        <w:t xml:space="preserve">was signed in Geneva on May 31, 1974, </w:t>
      </w:r>
      <w:del w:id="2591" w:author="Susan" w:date="2023-07-14T14:58:00Z">
        <w:r w:rsidRPr="008B4C55" w:rsidDel="00B80700">
          <w:rPr>
            <w:rFonts w:asciiTheme="majorBidi" w:hAnsiTheme="majorBidi" w:cstheme="majorBidi"/>
            <w:sz w:val="24"/>
            <w:szCs w:val="24"/>
          </w:rPr>
          <w:delText xml:space="preserve">thus </w:delText>
        </w:r>
      </w:del>
      <w:r w:rsidRPr="008B4C55">
        <w:rPr>
          <w:rFonts w:asciiTheme="majorBidi" w:hAnsiTheme="majorBidi" w:cstheme="majorBidi"/>
          <w:sz w:val="24"/>
          <w:szCs w:val="24"/>
        </w:rPr>
        <w:t xml:space="preserve">marking the real end of the Yom Kippur War. </w:t>
      </w:r>
      <w:del w:id="2592" w:author="Susan" w:date="2023-07-14T14:58:00Z">
        <w:r w:rsidRPr="008B4C55" w:rsidDel="00B80700">
          <w:rPr>
            <w:rFonts w:asciiTheme="majorBidi" w:hAnsiTheme="majorBidi" w:cstheme="majorBidi"/>
            <w:sz w:val="24"/>
            <w:szCs w:val="24"/>
          </w:rPr>
          <w:delText>On June 2, the General Staff hosted a farewell meeting for Defense Minister Dayan and Prime Minister Meir.</w:delText>
        </w:r>
      </w:del>
    </w:p>
    <w:p w14:paraId="1F29B763"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Following to Meir’s resignation</w:t>
      </w:r>
      <w:ins w:id="2593" w:author="Susan" w:date="2023-07-14T14:58:00Z">
        <w:r>
          <w:rPr>
            <w:rFonts w:asciiTheme="majorBidi" w:hAnsiTheme="majorBidi" w:cstheme="majorBidi"/>
            <w:sz w:val="24"/>
            <w:szCs w:val="24"/>
          </w:rPr>
          <w:t xml:space="preserve">, </w:t>
        </w:r>
      </w:ins>
      <w:ins w:id="2594" w:author="Susan" w:date="2023-07-14T14:59:00Z">
        <w:r>
          <w:rPr>
            <w:rFonts w:asciiTheme="majorBidi" w:hAnsiTheme="majorBidi" w:cstheme="majorBidi"/>
            <w:sz w:val="24"/>
            <w:szCs w:val="24"/>
          </w:rPr>
          <w:t xml:space="preserve">Yitzhak </w:t>
        </w:r>
      </w:ins>
      <w:ins w:id="2595" w:author="Susan" w:date="2023-07-14T14:58:00Z">
        <w:r>
          <w:rPr>
            <w:rFonts w:asciiTheme="majorBidi" w:hAnsiTheme="majorBidi" w:cstheme="majorBidi"/>
            <w:sz w:val="24"/>
            <w:szCs w:val="24"/>
          </w:rPr>
          <w:t xml:space="preserve">Rabin became </w:t>
        </w:r>
      </w:ins>
      <w:del w:id="2596" w:author="Susan" w:date="2023-07-14T14:58:00Z">
        <w:r w:rsidRPr="008B4C55" w:rsidDel="00B80700">
          <w:rPr>
            <w:rFonts w:asciiTheme="majorBidi" w:hAnsiTheme="majorBidi" w:cstheme="majorBidi"/>
            <w:sz w:val="24"/>
            <w:szCs w:val="24"/>
          </w:rPr>
          <w:delText xml:space="preserve">, the Labor Party held its internal election. On June 3, Yitzhak Rabin was appointed </w:delText>
        </w:r>
      </w:del>
      <w:r w:rsidRPr="008B4C55">
        <w:rPr>
          <w:rFonts w:asciiTheme="majorBidi" w:hAnsiTheme="majorBidi" w:cstheme="majorBidi"/>
          <w:sz w:val="24"/>
          <w:szCs w:val="24"/>
        </w:rPr>
        <w:t>prime minister and Shimon Peres defense minister</w:t>
      </w:r>
      <w:del w:id="2597" w:author="Susan" w:date="2023-07-14T14:58:00Z">
        <w:r w:rsidRPr="008B4C55" w:rsidDel="00B80700">
          <w:rPr>
            <w:rFonts w:asciiTheme="majorBidi" w:hAnsiTheme="majorBidi" w:cstheme="majorBidi"/>
            <w:sz w:val="24"/>
            <w:szCs w:val="24"/>
          </w:rPr>
          <w:delText>.</w:delText>
        </w:r>
      </w:del>
    </w:p>
    <w:p w14:paraId="1E6D245D" w14:textId="705D987B" w:rsidR="00E82875" w:rsidRPr="008B4C55" w:rsidDel="00F50409" w:rsidRDefault="00E82875" w:rsidP="00E82875">
      <w:pPr>
        <w:spacing w:line="360" w:lineRule="auto"/>
        <w:jc w:val="both"/>
        <w:rPr>
          <w:del w:id="2598" w:author="Susan" w:date="2023-07-15T16:24:00Z"/>
          <w:rFonts w:asciiTheme="majorBidi" w:hAnsiTheme="majorBidi" w:cstheme="majorBidi"/>
          <w:b/>
          <w:bCs/>
          <w:sz w:val="24"/>
          <w:szCs w:val="24"/>
        </w:rPr>
      </w:pPr>
    </w:p>
    <w:p w14:paraId="5C18BDA1" w14:textId="77777777" w:rsidR="00E82875" w:rsidRPr="008B4C55" w:rsidRDefault="00E82875" w:rsidP="00E82875">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Dayan in the Yom Kippur War: Myths, Failures, and Contributions</w:t>
      </w:r>
    </w:p>
    <w:p w14:paraId="3C2FAC05" w14:textId="18196AEE"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Yom Kippur War was the nadir of Dayan’s career. The </w:t>
      </w:r>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Commission, a National Commission of Inquiry set up immediately after the war to investigate the failings that resulted in Israel being caught off guard by its enemies (and therefore dealt only with the prelude to the far and its first days), found </w:t>
      </w:r>
      <w:del w:id="2599" w:author="Susan" w:date="2023-07-14T15:00:00Z">
        <w:r w:rsidRPr="008B4C55" w:rsidDel="005B414A">
          <w:rPr>
            <w:rFonts w:asciiTheme="majorBidi" w:hAnsiTheme="majorBidi" w:cstheme="majorBidi"/>
            <w:sz w:val="24"/>
            <w:szCs w:val="24"/>
          </w:rPr>
          <w:delText xml:space="preserve">that </w:delText>
        </w:r>
      </w:del>
      <w:r w:rsidRPr="008B4C55">
        <w:rPr>
          <w:rFonts w:asciiTheme="majorBidi" w:hAnsiTheme="majorBidi" w:cstheme="majorBidi"/>
          <w:sz w:val="24"/>
          <w:szCs w:val="24"/>
        </w:rPr>
        <w:t xml:space="preserve">Dayan had operated </w:t>
      </w:r>
      <w:ins w:id="2600" w:author="Susan" w:date="2023-07-14T15:00:00Z">
        <w:r>
          <w:rPr>
            <w:rFonts w:asciiTheme="majorBidi" w:hAnsiTheme="majorBidi" w:cstheme="majorBidi"/>
            <w:sz w:val="24"/>
            <w:szCs w:val="24"/>
          </w:rPr>
          <w:t>acceptably in the role of</w:t>
        </w:r>
      </w:ins>
      <w:del w:id="2601" w:author="Susan" w:date="2023-07-14T15:00:00Z">
        <w:r w:rsidRPr="008B4C55" w:rsidDel="005B414A">
          <w:rPr>
            <w:rFonts w:asciiTheme="majorBidi" w:hAnsiTheme="majorBidi" w:cstheme="majorBidi"/>
            <w:sz w:val="24"/>
            <w:szCs w:val="24"/>
          </w:rPr>
          <w:delText>in an acceptable manner regarding issues for which he had direct responsibility as</w:delText>
        </w:r>
      </w:del>
      <w:r w:rsidRPr="008B4C55">
        <w:rPr>
          <w:rFonts w:asciiTheme="majorBidi" w:hAnsiTheme="majorBidi" w:cstheme="majorBidi"/>
          <w:sz w:val="24"/>
          <w:szCs w:val="24"/>
        </w:rPr>
        <w:t xml:space="preserve"> defense minister. </w:t>
      </w:r>
      <w:ins w:id="2602" w:author="Susan" w:date="2023-07-14T15:01:00Z">
        <w:r>
          <w:rPr>
            <w:rFonts w:asciiTheme="majorBidi" w:hAnsiTheme="majorBidi" w:cstheme="majorBidi"/>
            <w:sz w:val="24"/>
            <w:szCs w:val="24"/>
          </w:rPr>
          <w:t xml:space="preserve">However, the commission decided </w:t>
        </w:r>
      </w:ins>
      <w:ins w:id="2603" w:author="Susan" w:date="2023-07-14T15:02:00Z">
        <w:r>
          <w:rPr>
            <w:rFonts w:asciiTheme="majorBidi" w:hAnsiTheme="majorBidi" w:cstheme="majorBidi"/>
            <w:sz w:val="24"/>
            <w:szCs w:val="24"/>
          </w:rPr>
          <w:t>not</w:t>
        </w:r>
      </w:ins>
      <w:ins w:id="2604" w:author="Susan" w:date="2023-07-14T15:01:00Z">
        <w:r>
          <w:rPr>
            <w:rFonts w:asciiTheme="majorBidi" w:hAnsiTheme="majorBidi" w:cstheme="majorBidi"/>
            <w:sz w:val="24"/>
            <w:szCs w:val="24"/>
          </w:rPr>
          <w:t xml:space="preserve"> to </w:t>
        </w:r>
      </w:ins>
      <w:ins w:id="2605" w:author="Susan" w:date="2023-07-14T15:27:00Z">
        <w:r>
          <w:rPr>
            <w:rFonts w:asciiTheme="majorBidi" w:hAnsiTheme="majorBidi" w:cstheme="majorBidi"/>
            <w:sz w:val="24"/>
            <w:szCs w:val="24"/>
          </w:rPr>
          <w:t>evaluate</w:t>
        </w:r>
      </w:ins>
      <w:del w:id="2606" w:author="Susan" w:date="2023-07-14T15:01:00Z">
        <w:r w:rsidRPr="008B4C55" w:rsidDel="005B414A">
          <w:rPr>
            <w:rFonts w:asciiTheme="majorBidi" w:hAnsiTheme="majorBidi" w:cstheme="majorBidi"/>
            <w:sz w:val="24"/>
            <w:szCs w:val="24"/>
          </w:rPr>
          <w:delText xml:space="preserve">As for </w:delText>
        </w:r>
      </w:del>
      <w:ins w:id="2607" w:author="Susan" w:date="2023-07-14T15:01: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his more comprehensive </w:t>
      </w:r>
      <w:ins w:id="2608" w:author="Susan" w:date="2023-07-14T15:01:00Z">
        <w:r>
          <w:rPr>
            <w:rFonts w:asciiTheme="majorBidi" w:hAnsiTheme="majorBidi" w:cstheme="majorBidi"/>
            <w:sz w:val="24"/>
            <w:szCs w:val="24"/>
          </w:rPr>
          <w:t xml:space="preserve">political </w:t>
        </w:r>
      </w:ins>
      <w:r w:rsidRPr="008B4C55">
        <w:rPr>
          <w:rFonts w:asciiTheme="majorBidi" w:hAnsiTheme="majorBidi" w:cstheme="majorBidi"/>
          <w:sz w:val="24"/>
          <w:szCs w:val="24"/>
        </w:rPr>
        <w:t xml:space="preserve">responsibility </w:t>
      </w:r>
      <w:del w:id="2609" w:author="Susan" w:date="2023-07-14T15:01:00Z">
        <w:r w:rsidRPr="008B4C55" w:rsidDel="005B414A">
          <w:rPr>
            <w:rFonts w:asciiTheme="majorBidi" w:hAnsiTheme="majorBidi" w:cstheme="majorBidi"/>
            <w:sz w:val="24"/>
            <w:szCs w:val="24"/>
          </w:rPr>
          <w:delText xml:space="preserve">as defense minister, as the person charged with </w:delText>
        </w:r>
      </w:del>
      <w:ins w:id="2610" w:author="Susan" w:date="2023-07-14T15:01:00Z">
        <w:r>
          <w:rPr>
            <w:rFonts w:asciiTheme="majorBidi" w:hAnsiTheme="majorBidi" w:cstheme="majorBidi"/>
            <w:sz w:val="24"/>
            <w:szCs w:val="24"/>
          </w:rPr>
          <w:t xml:space="preserve">for </w:t>
        </w:r>
      </w:ins>
      <w:r w:rsidRPr="008B4C55">
        <w:rPr>
          <w:rFonts w:asciiTheme="majorBidi" w:hAnsiTheme="majorBidi" w:cstheme="majorBidi"/>
          <w:sz w:val="24"/>
          <w:szCs w:val="24"/>
        </w:rPr>
        <w:t>the security establishment and with setting its policies</w:t>
      </w:r>
      <w:ins w:id="2611" w:author="Susan" w:date="2023-07-14T15:02:00Z">
        <w:r>
          <w:rPr>
            <w:rFonts w:asciiTheme="majorBidi" w:hAnsiTheme="majorBidi" w:cstheme="majorBidi"/>
            <w:sz w:val="24"/>
            <w:szCs w:val="24"/>
          </w:rPr>
          <w:t>,</w:t>
        </w:r>
      </w:ins>
      <w:del w:id="2612" w:author="Susan" w:date="2023-07-14T15:01:00Z">
        <w:r w:rsidRPr="008B4C55" w:rsidDel="005B414A">
          <w:rPr>
            <w:rFonts w:asciiTheme="majorBidi" w:hAnsiTheme="majorBidi" w:cstheme="majorBidi"/>
            <w:sz w:val="24"/>
            <w:szCs w:val="24"/>
          </w:rPr>
          <w:delText>, the commission felt it was not within their mandate to judge him on the political level</w:delText>
        </w:r>
      </w:del>
      <w:del w:id="2613" w:author="Susan" w:date="2023-07-15T13:15:00Z">
        <w:r w:rsidRPr="008B4C55" w:rsidDel="00FA115C">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41"/>
      </w:r>
      <w:ins w:id="2614" w:author="Susan" w:date="2023-07-14T15:02:00Z">
        <w:r>
          <w:rPr>
            <w:rFonts w:asciiTheme="majorBidi" w:hAnsiTheme="majorBidi" w:cstheme="majorBidi"/>
            <w:sz w:val="24"/>
            <w:szCs w:val="24"/>
          </w:rPr>
          <w:t xml:space="preserve"> a decision that caused</w:t>
        </w:r>
      </w:ins>
      <w:del w:id="2615" w:author="Susan" w:date="2023-07-14T15:03:00Z">
        <w:r w:rsidRPr="008B4C55" w:rsidDel="005B414A">
          <w:rPr>
            <w:rFonts w:asciiTheme="majorBidi" w:hAnsiTheme="majorBidi" w:cstheme="majorBidi"/>
            <w:sz w:val="24"/>
            <w:szCs w:val="24"/>
          </w:rPr>
          <w:delText>This decision was met with</w:delText>
        </w:r>
      </w:del>
      <w:r w:rsidRPr="008B4C55">
        <w:rPr>
          <w:rFonts w:asciiTheme="majorBidi" w:hAnsiTheme="majorBidi" w:cstheme="majorBidi"/>
          <w:sz w:val="24"/>
          <w:szCs w:val="24"/>
        </w:rPr>
        <w:t xml:space="preserve"> considerable public outrage. </w:t>
      </w:r>
    </w:p>
    <w:p w14:paraId="0BE71030" w14:textId="2227EF26" w:rsidR="00E82875" w:rsidRPr="008B4C55" w:rsidRDefault="00E82875" w:rsidP="00E82875">
      <w:pPr>
        <w:spacing w:line="360" w:lineRule="auto"/>
        <w:jc w:val="both"/>
        <w:rPr>
          <w:rFonts w:asciiTheme="majorBidi" w:hAnsiTheme="majorBidi" w:cstheme="majorBidi"/>
          <w:sz w:val="24"/>
          <w:szCs w:val="24"/>
        </w:rPr>
      </w:pPr>
      <w:del w:id="2616" w:author="Susan" w:date="2023-07-14T15:03:00Z">
        <w:r w:rsidRPr="008B4C55" w:rsidDel="005B414A">
          <w:rPr>
            <w:rFonts w:asciiTheme="majorBidi" w:hAnsiTheme="majorBidi" w:cstheme="majorBidi"/>
            <w:sz w:val="24"/>
            <w:szCs w:val="24"/>
          </w:rPr>
          <w:delText>Nonetheless, f</w:delText>
        </w:r>
      </w:del>
      <w:del w:id="2617" w:author="Susan" w:date="2023-07-14T15:28:00Z">
        <w:r w:rsidRPr="008B4C55" w:rsidDel="00973CC4">
          <w:rPr>
            <w:rFonts w:asciiTheme="majorBidi" w:hAnsiTheme="majorBidi" w:cstheme="majorBidi"/>
            <w:sz w:val="24"/>
            <w:szCs w:val="24"/>
          </w:rPr>
          <w:delText>or years afterwards</w:delText>
        </w:r>
      </w:del>
      <w:ins w:id="2618" w:author="Susan" w:date="2023-07-14T15:28:00Z">
        <w:r>
          <w:rPr>
            <w:rFonts w:asciiTheme="majorBidi" w:hAnsiTheme="majorBidi" w:cstheme="majorBidi"/>
            <w:sz w:val="24"/>
            <w:szCs w:val="24"/>
          </w:rPr>
          <w:t>H</w:t>
        </w:r>
      </w:ins>
      <w:del w:id="2619" w:author="Susan" w:date="2023-07-14T15:28:00Z">
        <w:r w:rsidRPr="008B4C55" w:rsidDel="00973CC4">
          <w:rPr>
            <w:rFonts w:asciiTheme="majorBidi" w:hAnsiTheme="majorBidi" w:cstheme="majorBidi"/>
            <w:sz w:val="24"/>
            <w:szCs w:val="24"/>
          </w:rPr>
          <w:delText>, h</w:delText>
        </w:r>
      </w:del>
      <w:r w:rsidRPr="008B4C55">
        <w:rPr>
          <w:rFonts w:asciiTheme="majorBidi" w:hAnsiTheme="majorBidi" w:cstheme="majorBidi"/>
          <w:sz w:val="24"/>
          <w:szCs w:val="24"/>
        </w:rPr>
        <w:t xml:space="preserve">arsh criticism </w:t>
      </w:r>
      <w:ins w:id="2620" w:author="Susan" w:date="2023-07-14T15:28:00Z">
        <w:r>
          <w:rPr>
            <w:rFonts w:asciiTheme="majorBidi" w:hAnsiTheme="majorBidi" w:cstheme="majorBidi"/>
            <w:sz w:val="24"/>
            <w:szCs w:val="24"/>
          </w:rPr>
          <w:t>of</w:t>
        </w:r>
      </w:ins>
      <w:del w:id="2621" w:author="Susan" w:date="2023-07-14T15:28:00Z">
        <w:r w:rsidRPr="008B4C55" w:rsidDel="00973CC4">
          <w:rPr>
            <w:rFonts w:asciiTheme="majorBidi" w:hAnsiTheme="majorBidi" w:cstheme="majorBidi"/>
            <w:sz w:val="24"/>
            <w:szCs w:val="24"/>
          </w:rPr>
          <w:delText>was</w:delText>
        </w:r>
      </w:del>
      <w:del w:id="2622" w:author="Susan" w:date="2023-07-14T15:29:00Z">
        <w:r w:rsidRPr="008B4C55" w:rsidDel="00973CC4">
          <w:rPr>
            <w:rFonts w:asciiTheme="majorBidi" w:hAnsiTheme="majorBidi" w:cstheme="majorBidi"/>
            <w:sz w:val="24"/>
            <w:szCs w:val="24"/>
          </w:rPr>
          <w:delText xml:space="preserve"> aimed at</w:delText>
        </w:r>
      </w:del>
      <w:r w:rsidRPr="008B4C55">
        <w:rPr>
          <w:rFonts w:asciiTheme="majorBidi" w:hAnsiTheme="majorBidi" w:cstheme="majorBidi"/>
          <w:sz w:val="24"/>
          <w:szCs w:val="24"/>
        </w:rPr>
        <w:t xml:space="preserve"> Dayan</w:t>
      </w:r>
      <w:ins w:id="2623" w:author="Susan" w:date="2023-07-14T15:29:00Z">
        <w:r>
          <w:rPr>
            <w:rFonts w:asciiTheme="majorBidi" w:hAnsiTheme="majorBidi" w:cstheme="majorBidi"/>
            <w:sz w:val="24"/>
            <w:szCs w:val="24"/>
          </w:rPr>
          <w:t xml:space="preserve"> persisted for years</w:t>
        </w:r>
      </w:ins>
      <w:r w:rsidRPr="008B4C55">
        <w:rPr>
          <w:rFonts w:asciiTheme="majorBidi" w:hAnsiTheme="majorBidi" w:cstheme="majorBidi"/>
          <w:sz w:val="24"/>
          <w:szCs w:val="24"/>
        </w:rPr>
        <w:t xml:space="preserve">, </w:t>
      </w:r>
      <w:ins w:id="2624" w:author="Susan" w:date="2023-07-14T15:29:00Z">
        <w:r>
          <w:rPr>
            <w:rFonts w:asciiTheme="majorBidi" w:hAnsiTheme="majorBidi" w:cstheme="majorBidi"/>
            <w:sz w:val="24"/>
            <w:szCs w:val="24"/>
          </w:rPr>
          <w:t>with</w:t>
        </w:r>
      </w:ins>
      <w:del w:id="2625" w:author="Susan" w:date="2023-07-14T15:29:00Z">
        <w:r w:rsidRPr="008B4C55" w:rsidDel="00973CC4">
          <w:rPr>
            <w:rFonts w:asciiTheme="majorBidi" w:hAnsiTheme="majorBidi" w:cstheme="majorBidi"/>
            <w:sz w:val="24"/>
            <w:szCs w:val="24"/>
          </w:rPr>
          <w:delText>and</w:delText>
        </w:r>
      </w:del>
      <w:r w:rsidRPr="008B4C55">
        <w:rPr>
          <w:rFonts w:asciiTheme="majorBidi" w:hAnsiTheme="majorBidi" w:cstheme="majorBidi"/>
          <w:sz w:val="24"/>
          <w:szCs w:val="24"/>
        </w:rPr>
        <w:t xml:space="preserve"> his </w:t>
      </w:r>
      <w:ins w:id="2626" w:author="Susan" w:date="2023-07-14T15:03:00Z">
        <w:r>
          <w:rPr>
            <w:rFonts w:asciiTheme="majorBidi" w:hAnsiTheme="majorBidi" w:cstheme="majorBidi"/>
            <w:sz w:val="24"/>
            <w:szCs w:val="24"/>
          </w:rPr>
          <w:t xml:space="preserve">wartime </w:t>
        </w:r>
      </w:ins>
      <w:r w:rsidRPr="008B4C55">
        <w:rPr>
          <w:rFonts w:asciiTheme="majorBidi" w:hAnsiTheme="majorBidi" w:cstheme="majorBidi"/>
          <w:sz w:val="24"/>
          <w:szCs w:val="24"/>
        </w:rPr>
        <w:t xml:space="preserve">functioning </w:t>
      </w:r>
      <w:del w:id="2627" w:author="Susan" w:date="2023-07-14T15:03:00Z">
        <w:r w:rsidRPr="008B4C55" w:rsidDel="005B414A">
          <w:rPr>
            <w:rFonts w:asciiTheme="majorBidi" w:hAnsiTheme="majorBidi" w:cstheme="majorBidi"/>
            <w:sz w:val="24"/>
            <w:szCs w:val="24"/>
          </w:rPr>
          <w:delText xml:space="preserve">during the war </w:delText>
        </w:r>
      </w:del>
      <w:del w:id="2628" w:author="Susan" w:date="2023-07-14T15:29:00Z">
        <w:r w:rsidRPr="008B4C55" w:rsidDel="00973CC4">
          <w:rPr>
            <w:rFonts w:asciiTheme="majorBidi" w:hAnsiTheme="majorBidi" w:cstheme="majorBidi"/>
            <w:sz w:val="24"/>
            <w:szCs w:val="24"/>
          </w:rPr>
          <w:delText xml:space="preserve">was </w:delText>
        </w:r>
      </w:del>
      <w:r w:rsidRPr="008B4C55">
        <w:rPr>
          <w:rFonts w:asciiTheme="majorBidi" w:hAnsiTheme="majorBidi" w:cstheme="majorBidi"/>
          <w:sz w:val="24"/>
          <w:szCs w:val="24"/>
        </w:rPr>
        <w:t>closely scrutinized and critiqued.</w:t>
      </w:r>
      <w:r w:rsidRPr="008B4C55">
        <w:rPr>
          <w:rStyle w:val="FootnoteReference"/>
          <w:rFonts w:asciiTheme="majorBidi" w:hAnsiTheme="majorBidi" w:cstheme="majorBidi"/>
          <w:sz w:val="24"/>
          <w:szCs w:val="24"/>
        </w:rPr>
        <w:t xml:space="preserve"> </w:t>
      </w:r>
      <w:r w:rsidRPr="008B4C55">
        <w:rPr>
          <w:rStyle w:val="FootnoteReference"/>
          <w:rFonts w:asciiTheme="majorBidi" w:hAnsiTheme="majorBidi" w:cstheme="majorBidi"/>
          <w:sz w:val="24"/>
          <w:szCs w:val="24"/>
        </w:rPr>
        <w:footnoteReference w:id="142"/>
      </w:r>
      <w:r w:rsidRPr="008B4C55">
        <w:rPr>
          <w:rFonts w:asciiTheme="majorBidi" w:hAnsiTheme="majorBidi" w:cstheme="majorBidi"/>
          <w:sz w:val="24"/>
          <w:szCs w:val="24"/>
        </w:rPr>
        <w:t xml:space="preserve"> Some </w:t>
      </w:r>
      <w:del w:id="2654" w:author="Susan" w:date="2023-07-14T15:29:00Z">
        <w:r w:rsidRPr="008B4C55" w:rsidDel="00973CC4">
          <w:rPr>
            <w:rFonts w:asciiTheme="majorBidi" w:hAnsiTheme="majorBidi" w:cstheme="majorBidi"/>
            <w:sz w:val="24"/>
            <w:szCs w:val="24"/>
          </w:rPr>
          <w:delText xml:space="preserve">of the </w:delText>
        </w:r>
      </w:del>
      <w:r w:rsidRPr="008B4C55">
        <w:rPr>
          <w:rFonts w:asciiTheme="majorBidi" w:hAnsiTheme="majorBidi" w:cstheme="majorBidi"/>
          <w:sz w:val="24"/>
          <w:szCs w:val="24"/>
        </w:rPr>
        <w:t xml:space="preserve">claims </w:t>
      </w:r>
      <w:del w:id="2655" w:author="Susan" w:date="2023-07-14T15:04:00Z">
        <w:r w:rsidRPr="008B4C55" w:rsidDel="005B414A">
          <w:rPr>
            <w:rFonts w:asciiTheme="majorBidi" w:hAnsiTheme="majorBidi" w:cstheme="majorBidi"/>
            <w:sz w:val="24"/>
            <w:szCs w:val="24"/>
          </w:rPr>
          <w:delText xml:space="preserve">leveled </w:delText>
        </w:r>
      </w:del>
      <w:r w:rsidRPr="008B4C55">
        <w:rPr>
          <w:rFonts w:asciiTheme="majorBidi" w:hAnsiTheme="majorBidi" w:cstheme="majorBidi"/>
          <w:sz w:val="24"/>
          <w:szCs w:val="24"/>
        </w:rPr>
        <w:t xml:space="preserve">were correct, but others were either exaggerated or simply </w:t>
      </w:r>
      <w:r w:rsidRPr="008B4C55">
        <w:rPr>
          <w:rFonts w:asciiTheme="majorBidi" w:hAnsiTheme="majorBidi" w:cstheme="majorBidi"/>
          <w:sz w:val="24"/>
          <w:szCs w:val="24"/>
        </w:rPr>
        <w:lastRenderedPageBreak/>
        <w:t>wrong.</w:t>
      </w:r>
      <w:ins w:id="2656" w:author="Susan" w:date="2023-07-14T15:04:00Z">
        <w:r>
          <w:rPr>
            <w:rFonts w:asciiTheme="majorBidi" w:hAnsiTheme="majorBidi" w:cstheme="majorBidi"/>
            <w:sz w:val="24"/>
            <w:szCs w:val="24"/>
          </w:rPr>
          <w:t xml:space="preserve"> </w:t>
        </w:r>
      </w:ins>
      <w:del w:id="2657" w:author="Susan" w:date="2023-07-14T15:03:00Z">
        <w:r w:rsidRPr="008B4C55" w:rsidDel="005B414A">
          <w:rPr>
            <w:rFonts w:asciiTheme="majorBidi" w:hAnsiTheme="majorBidi" w:cstheme="majorBidi"/>
            <w:sz w:val="24"/>
            <w:szCs w:val="24"/>
          </w:rPr>
          <w:delText xml:space="preserve"> In this part of the chapter, </w:delText>
        </w:r>
      </w:del>
      <w:ins w:id="2658" w:author="Susan" w:date="2023-07-14T15:03:00Z">
        <w:r>
          <w:rPr>
            <w:rFonts w:asciiTheme="majorBidi" w:hAnsiTheme="majorBidi" w:cstheme="majorBidi"/>
            <w:sz w:val="24"/>
            <w:szCs w:val="24"/>
          </w:rPr>
          <w:t xml:space="preserve">The following examines </w:t>
        </w:r>
      </w:ins>
      <w:r w:rsidRPr="008B4C55">
        <w:rPr>
          <w:rFonts w:asciiTheme="majorBidi" w:hAnsiTheme="majorBidi" w:cstheme="majorBidi"/>
          <w:sz w:val="24"/>
          <w:szCs w:val="24"/>
        </w:rPr>
        <w:t>some of the central issues regarding Dayan’s functioning in the Yom Kippur War</w:t>
      </w:r>
      <w:del w:id="2659" w:author="Susan" w:date="2023-07-14T15:03:00Z">
        <w:r w:rsidRPr="008B4C55" w:rsidDel="005B414A">
          <w:rPr>
            <w:rFonts w:asciiTheme="majorBidi" w:hAnsiTheme="majorBidi" w:cstheme="majorBidi"/>
            <w:sz w:val="24"/>
            <w:szCs w:val="24"/>
          </w:rPr>
          <w:delText xml:space="preserve"> will be examined referring to historical documentation presented</w:delText>
        </w:r>
      </w:del>
      <w:r w:rsidRPr="008B4C55">
        <w:rPr>
          <w:rFonts w:asciiTheme="majorBidi" w:hAnsiTheme="majorBidi" w:cstheme="majorBidi"/>
          <w:sz w:val="24"/>
          <w:szCs w:val="24"/>
        </w:rPr>
        <w:t>.</w:t>
      </w:r>
    </w:p>
    <w:p w14:paraId="3A64C925" w14:textId="127823A9" w:rsidR="00E82875" w:rsidRPr="008B4C55" w:rsidRDefault="00E82875" w:rsidP="00F50409">
      <w:pPr>
        <w:spacing w:line="360" w:lineRule="auto"/>
        <w:jc w:val="both"/>
        <w:rPr>
          <w:rFonts w:asciiTheme="majorBidi" w:hAnsiTheme="majorBidi" w:cstheme="majorBidi"/>
          <w:b/>
          <w:bCs/>
          <w:sz w:val="24"/>
          <w:szCs w:val="24"/>
        </w:rPr>
        <w:pPrChange w:id="2660" w:author="Susan" w:date="2023-07-15T16:24:00Z">
          <w:pPr>
            <w:spacing w:line="360" w:lineRule="auto"/>
            <w:jc w:val="both"/>
          </w:pPr>
        </w:pPrChange>
      </w:pPr>
      <w:r w:rsidRPr="008B4C55">
        <w:rPr>
          <w:rFonts w:asciiTheme="majorBidi" w:hAnsiTheme="majorBidi" w:cstheme="majorBidi"/>
          <w:b/>
          <w:bCs/>
          <w:sz w:val="24"/>
          <w:szCs w:val="24"/>
        </w:rPr>
        <w:t xml:space="preserve">The </w:t>
      </w:r>
      <w:ins w:id="2661" w:author="Susan" w:date="2023-07-15T16:24:00Z">
        <w:r w:rsidR="00F50409">
          <w:rPr>
            <w:rFonts w:asciiTheme="majorBidi" w:hAnsiTheme="majorBidi" w:cstheme="majorBidi"/>
            <w:b/>
            <w:bCs/>
            <w:sz w:val="24"/>
            <w:szCs w:val="24"/>
          </w:rPr>
          <w:t xml:space="preserve">Pre-War </w:t>
        </w:r>
      </w:ins>
      <w:r w:rsidRPr="008B4C55">
        <w:rPr>
          <w:rFonts w:asciiTheme="majorBidi" w:hAnsiTheme="majorBidi" w:cstheme="majorBidi"/>
          <w:b/>
          <w:bCs/>
          <w:sz w:val="24"/>
          <w:szCs w:val="24"/>
        </w:rPr>
        <w:t xml:space="preserve">Call-up </w:t>
      </w:r>
      <w:del w:id="2662" w:author="Susan" w:date="2023-07-15T16:24:00Z">
        <w:r w:rsidRPr="008B4C55" w:rsidDel="00F50409">
          <w:rPr>
            <w:rFonts w:asciiTheme="majorBidi" w:hAnsiTheme="majorBidi" w:cstheme="majorBidi"/>
            <w:b/>
            <w:bCs/>
            <w:sz w:val="24"/>
            <w:szCs w:val="24"/>
          </w:rPr>
          <w:delText>before the War</w:delText>
        </w:r>
      </w:del>
    </w:p>
    <w:p w14:paraId="478563C3" w14:textId="4EF52A76"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Dayan’s position at the end of September 1973 ‒ that </w:t>
      </w:r>
      <w:ins w:id="2663" w:author="Susan" w:date="2023-07-14T15:30:00Z">
        <w:r>
          <w:rPr>
            <w:rFonts w:asciiTheme="majorBidi" w:hAnsiTheme="majorBidi" w:cstheme="majorBidi"/>
            <w:sz w:val="24"/>
            <w:szCs w:val="24"/>
          </w:rPr>
          <w:t xml:space="preserve">the worries of the Northern Commander leader, </w:t>
        </w:r>
      </w:ins>
      <w:ins w:id="2664" w:author="Susan" w:date="2023-07-14T15:32:00Z">
        <w:r>
          <w:rPr>
            <w:rFonts w:asciiTheme="majorBidi" w:hAnsiTheme="majorBidi" w:cstheme="majorBidi"/>
            <w:sz w:val="24"/>
            <w:szCs w:val="24"/>
          </w:rPr>
          <w:t xml:space="preserve">Yitzhak </w:t>
        </w:r>
      </w:ins>
      <w:proofErr w:type="spellStart"/>
      <w:ins w:id="2665" w:author="Susan" w:date="2023-07-14T15:30:00Z">
        <w:r>
          <w:rPr>
            <w:rFonts w:asciiTheme="majorBidi" w:hAnsiTheme="majorBidi" w:cstheme="majorBidi"/>
            <w:sz w:val="24"/>
            <w:szCs w:val="24"/>
          </w:rPr>
          <w:t>Hofi</w:t>
        </w:r>
      </w:ins>
      <w:proofErr w:type="spellEnd"/>
      <w:ins w:id="2666" w:author="Susan" w:date="2023-07-14T15:31:00Z">
        <w:r>
          <w:rPr>
            <w:rFonts w:asciiTheme="majorBidi" w:hAnsiTheme="majorBidi" w:cstheme="majorBidi"/>
            <w:sz w:val="24"/>
            <w:szCs w:val="24"/>
          </w:rPr>
          <w:t>, about the situation on the Syrian border were</w:t>
        </w:r>
      </w:ins>
      <w:del w:id="2667" w:author="Susan" w:date="2023-07-14T15:28:00Z">
        <w:r w:rsidRPr="008B4C55" w:rsidDel="00973CC4">
          <w:rPr>
            <w:rFonts w:asciiTheme="majorBidi" w:hAnsiTheme="majorBidi" w:cstheme="majorBidi"/>
            <w:sz w:val="24"/>
            <w:szCs w:val="24"/>
          </w:rPr>
          <w:delText xml:space="preserve">it was impossible to </w:delText>
        </w:r>
      </w:del>
      <w:del w:id="2668" w:author="Susan" w:date="2023-07-14T15:04:00Z">
        <w:r w:rsidRPr="008B4C55" w:rsidDel="005B414A">
          <w:rPr>
            <w:rFonts w:asciiTheme="majorBidi" w:hAnsiTheme="majorBidi" w:cstheme="majorBidi"/>
            <w:sz w:val="24"/>
            <w:szCs w:val="24"/>
          </w:rPr>
          <w:delText xml:space="preserve">ignore the worry that Hofi, the Northern Command commander expressed about </w:delText>
        </w:r>
      </w:del>
      <w:del w:id="2669" w:author="Susan" w:date="2023-07-14T15:30:00Z">
        <w:r w:rsidRPr="008B4C55" w:rsidDel="00973CC4">
          <w:rPr>
            <w:rFonts w:asciiTheme="majorBidi" w:hAnsiTheme="majorBidi" w:cstheme="majorBidi"/>
            <w:sz w:val="24"/>
            <w:szCs w:val="24"/>
          </w:rPr>
          <w:delText xml:space="preserve">the </w:delText>
        </w:r>
      </w:del>
      <w:del w:id="2670" w:author="Susan" w:date="2023-07-14T15:31:00Z">
        <w:r w:rsidRPr="008B4C55" w:rsidDel="00973CC4">
          <w:rPr>
            <w:rFonts w:asciiTheme="majorBidi" w:hAnsiTheme="majorBidi" w:cstheme="majorBidi"/>
            <w:sz w:val="24"/>
            <w:szCs w:val="24"/>
          </w:rPr>
          <w:delText>situation on the Syrian border</w:delText>
        </w:r>
      </w:del>
      <w:ins w:id="2671" w:author="Susan" w:date="2023-07-14T15:28:00Z">
        <w:r>
          <w:rPr>
            <w:rFonts w:asciiTheme="majorBidi" w:hAnsiTheme="majorBidi" w:cstheme="majorBidi"/>
            <w:sz w:val="24"/>
            <w:szCs w:val="24"/>
          </w:rPr>
          <w:t xml:space="preserve"> impossible to ignore</w:t>
        </w:r>
      </w:ins>
      <w:r w:rsidRPr="008B4C55">
        <w:rPr>
          <w:rFonts w:asciiTheme="majorBidi" w:hAnsiTheme="majorBidi" w:cstheme="majorBidi"/>
          <w:sz w:val="24"/>
          <w:szCs w:val="24"/>
        </w:rPr>
        <w:t xml:space="preserve"> ‒ </w:t>
      </w:r>
      <w:del w:id="2672" w:author="Susan" w:date="2023-07-14T15:04:00Z">
        <w:r w:rsidRPr="008B4C55" w:rsidDel="005B414A">
          <w:rPr>
            <w:rFonts w:asciiTheme="majorBidi" w:hAnsiTheme="majorBidi" w:cstheme="majorBidi"/>
            <w:sz w:val="24"/>
            <w:szCs w:val="24"/>
          </w:rPr>
          <w:delText xml:space="preserve">was the factor that </w:delText>
        </w:r>
      </w:del>
      <w:ins w:id="2673" w:author="Susan" w:date="2023-07-14T15:04:00Z">
        <w:r w:rsidRPr="008B4C55">
          <w:rPr>
            <w:rFonts w:asciiTheme="majorBidi" w:hAnsiTheme="majorBidi" w:cstheme="majorBidi"/>
            <w:sz w:val="24"/>
            <w:szCs w:val="24"/>
          </w:rPr>
          <w:t xml:space="preserve">directly </w:t>
        </w:r>
      </w:ins>
      <w:r w:rsidRPr="008B4C55">
        <w:rPr>
          <w:rFonts w:asciiTheme="majorBidi" w:hAnsiTheme="majorBidi" w:cstheme="majorBidi"/>
          <w:sz w:val="24"/>
          <w:szCs w:val="24"/>
        </w:rPr>
        <w:t xml:space="preserve">led </w:t>
      </w:r>
      <w:del w:id="2674" w:author="Susan" w:date="2023-07-14T15:04:00Z">
        <w:r w:rsidRPr="008B4C55" w:rsidDel="005B414A">
          <w:rPr>
            <w:rFonts w:asciiTheme="majorBidi" w:hAnsiTheme="majorBidi" w:cstheme="majorBidi"/>
            <w:sz w:val="24"/>
            <w:szCs w:val="24"/>
          </w:rPr>
          <w:delText xml:space="preserve">directly </w:delText>
        </w:r>
      </w:del>
      <w:r w:rsidRPr="008B4C55">
        <w:rPr>
          <w:rFonts w:asciiTheme="majorBidi" w:hAnsiTheme="majorBidi" w:cstheme="majorBidi"/>
          <w:sz w:val="24"/>
          <w:szCs w:val="24"/>
        </w:rPr>
        <w:t xml:space="preserve">to </w:t>
      </w:r>
      <w:ins w:id="2675" w:author="Susan" w:date="2023-07-14T15:30:00Z">
        <w:r>
          <w:rPr>
            <w:rFonts w:asciiTheme="majorBidi" w:hAnsiTheme="majorBidi" w:cstheme="majorBidi"/>
            <w:sz w:val="24"/>
            <w:szCs w:val="24"/>
          </w:rPr>
          <w:t xml:space="preserve">sending </w:t>
        </w:r>
      </w:ins>
      <w:r w:rsidRPr="008B4C55">
        <w:rPr>
          <w:rFonts w:asciiTheme="majorBidi" w:hAnsiTheme="majorBidi" w:cstheme="majorBidi"/>
          <w:sz w:val="24"/>
          <w:szCs w:val="24"/>
        </w:rPr>
        <w:t xml:space="preserve">reinforcements </w:t>
      </w:r>
      <w:del w:id="2676" w:author="Susan" w:date="2023-07-14T15:30:00Z">
        <w:r w:rsidRPr="008B4C55" w:rsidDel="00973CC4">
          <w:rPr>
            <w:rFonts w:asciiTheme="majorBidi" w:hAnsiTheme="majorBidi" w:cstheme="majorBidi"/>
            <w:sz w:val="24"/>
            <w:szCs w:val="24"/>
          </w:rPr>
          <w:delText xml:space="preserve">being sent </w:delText>
        </w:r>
      </w:del>
      <w:r w:rsidRPr="008B4C55">
        <w:rPr>
          <w:rFonts w:asciiTheme="majorBidi" w:hAnsiTheme="majorBidi" w:cstheme="majorBidi"/>
          <w:sz w:val="24"/>
          <w:szCs w:val="24"/>
        </w:rPr>
        <w:t xml:space="preserve">to the Golan Heights. While </w:t>
      </w:r>
      <w:del w:id="2677" w:author="Susan" w:date="2023-07-14T15:33:00Z">
        <w:r w:rsidRPr="008B4C55" w:rsidDel="009200C5">
          <w:rPr>
            <w:rFonts w:asciiTheme="majorBidi" w:hAnsiTheme="majorBidi" w:cstheme="majorBidi"/>
            <w:sz w:val="24"/>
            <w:szCs w:val="24"/>
          </w:rPr>
          <w:delText xml:space="preserve">most members of the </w:delText>
        </w:r>
      </w:del>
      <w:r w:rsidRPr="008B4C55">
        <w:rPr>
          <w:rFonts w:asciiTheme="majorBidi" w:hAnsiTheme="majorBidi" w:cstheme="majorBidi"/>
          <w:sz w:val="24"/>
          <w:szCs w:val="24"/>
        </w:rPr>
        <w:t xml:space="preserve">General Staff </w:t>
      </w:r>
      <w:ins w:id="2678" w:author="Susan" w:date="2023-07-14T15:33:00Z">
        <w:r>
          <w:rPr>
            <w:rFonts w:asciiTheme="majorBidi" w:hAnsiTheme="majorBidi" w:cstheme="majorBidi"/>
            <w:sz w:val="24"/>
            <w:szCs w:val="24"/>
          </w:rPr>
          <w:t xml:space="preserve">members </w:t>
        </w:r>
      </w:ins>
      <w:r w:rsidRPr="008B4C55">
        <w:rPr>
          <w:rFonts w:asciiTheme="majorBidi" w:hAnsiTheme="majorBidi" w:cstheme="majorBidi"/>
          <w:sz w:val="24"/>
          <w:szCs w:val="24"/>
        </w:rPr>
        <w:t xml:space="preserve">were complacent about the north, </w:t>
      </w:r>
      <w:ins w:id="2679" w:author="Susan" w:date="2023-07-14T15:34:00Z">
        <w:r>
          <w:rPr>
            <w:rFonts w:asciiTheme="majorBidi" w:hAnsiTheme="majorBidi" w:cstheme="majorBidi"/>
            <w:sz w:val="24"/>
            <w:szCs w:val="24"/>
          </w:rPr>
          <w:t>Dayan’s sending reinforcements</w:t>
        </w:r>
      </w:ins>
      <w:del w:id="2680" w:author="Susan" w:date="2023-07-14T15:34:00Z">
        <w:r w:rsidRPr="008B4C55" w:rsidDel="009200C5">
          <w:rPr>
            <w:rFonts w:asciiTheme="majorBidi" w:hAnsiTheme="majorBidi" w:cstheme="majorBidi"/>
            <w:sz w:val="24"/>
            <w:szCs w:val="24"/>
          </w:rPr>
          <w:delText xml:space="preserve">Hofi’s </w:delText>
        </w:r>
      </w:del>
      <w:ins w:id="2681" w:author="Susan" w:date="2023-07-14T15:35:00Z">
        <w:r>
          <w:rPr>
            <w:rFonts w:asciiTheme="majorBidi" w:hAnsiTheme="majorBidi" w:cstheme="majorBidi"/>
            <w:sz w:val="24"/>
            <w:szCs w:val="24"/>
          </w:rPr>
          <w:t xml:space="preserve"> </w:t>
        </w:r>
      </w:ins>
      <w:ins w:id="2682" w:author="Susan" w:date="2023-07-14T15:33:00Z">
        <w:r>
          <w:rPr>
            <w:rFonts w:asciiTheme="majorBidi" w:hAnsiTheme="majorBidi" w:cstheme="majorBidi"/>
            <w:sz w:val="24"/>
            <w:szCs w:val="24"/>
          </w:rPr>
          <w:t xml:space="preserve">proved pivotal in </w:t>
        </w:r>
      </w:ins>
      <w:ins w:id="2683" w:author="Susan" w:date="2023-07-14T15:34:00Z">
        <w:r>
          <w:rPr>
            <w:rFonts w:asciiTheme="majorBidi" w:hAnsiTheme="majorBidi" w:cstheme="majorBidi"/>
            <w:sz w:val="24"/>
            <w:szCs w:val="24"/>
          </w:rPr>
          <w:t>preventing a Syrian conquest of</w:t>
        </w:r>
      </w:ins>
      <w:del w:id="2684" w:author="Susan" w:date="2023-07-14T15:33:00Z">
        <w:r w:rsidRPr="008B4C55" w:rsidDel="009200C5">
          <w:rPr>
            <w:rFonts w:asciiTheme="majorBidi" w:hAnsiTheme="majorBidi" w:cstheme="majorBidi"/>
            <w:sz w:val="24"/>
            <w:szCs w:val="24"/>
          </w:rPr>
          <w:delText>position con</w:delText>
        </w:r>
      </w:del>
      <w:del w:id="2685" w:author="Susan" w:date="2023-07-14T15:34:00Z">
        <w:r w:rsidRPr="008B4C55" w:rsidDel="009200C5">
          <w:rPr>
            <w:rFonts w:asciiTheme="majorBidi" w:hAnsiTheme="majorBidi" w:cstheme="majorBidi"/>
            <w:sz w:val="24"/>
            <w:szCs w:val="24"/>
          </w:rPr>
          <w:delText>tributed significantly to Syria’s failure to conquer</w:delText>
        </w:r>
      </w:del>
      <w:r w:rsidRPr="008B4C55">
        <w:rPr>
          <w:rFonts w:asciiTheme="majorBidi" w:hAnsiTheme="majorBidi" w:cstheme="majorBidi"/>
          <w:sz w:val="24"/>
          <w:szCs w:val="24"/>
        </w:rPr>
        <w:t xml:space="preserve"> the Golan Heights</w:t>
      </w:r>
      <w:ins w:id="2686" w:author="Susan" w:date="2023-07-14T15:35:00Z">
        <w:r>
          <w:rPr>
            <w:rFonts w:asciiTheme="majorBidi" w:hAnsiTheme="majorBidi" w:cstheme="majorBidi"/>
            <w:sz w:val="24"/>
            <w:szCs w:val="24"/>
          </w:rPr>
          <w:t xml:space="preserve"> and in limiting the</w:t>
        </w:r>
      </w:ins>
      <w:ins w:id="2687" w:author="Susan" w:date="2023-07-14T15:38:00Z">
        <w:r>
          <w:rPr>
            <w:rFonts w:asciiTheme="majorBidi" w:hAnsiTheme="majorBidi" w:cstheme="majorBidi"/>
            <w:sz w:val="24"/>
            <w:szCs w:val="24"/>
          </w:rPr>
          <w:t>ir success</w:t>
        </w:r>
      </w:ins>
      <w:ins w:id="2688" w:author="Susan" w:date="2023-07-14T15:35:00Z">
        <w:r>
          <w:rPr>
            <w:rFonts w:asciiTheme="majorBidi" w:hAnsiTheme="majorBidi" w:cstheme="majorBidi"/>
            <w:sz w:val="24"/>
            <w:szCs w:val="24"/>
          </w:rPr>
          <w:t>.</w:t>
        </w:r>
      </w:ins>
      <w:del w:id="2689" w:author="Susan" w:date="2023-07-14T15:35:00Z">
        <w:r w:rsidRPr="008B4C55" w:rsidDel="009200C5">
          <w:rPr>
            <w:rFonts w:asciiTheme="majorBidi" w:hAnsiTheme="majorBidi" w:cstheme="majorBidi"/>
            <w:sz w:val="24"/>
            <w:szCs w:val="24"/>
          </w:rPr>
          <w:delText>. It also prevented a much worse situation than what would have developed had Dayan not demanded reinforcements be sent north before the war.</w:delText>
        </w:r>
      </w:del>
      <w:r w:rsidRPr="008B4C55">
        <w:rPr>
          <w:rFonts w:asciiTheme="majorBidi" w:hAnsiTheme="majorBidi" w:cstheme="majorBidi"/>
          <w:sz w:val="24"/>
          <w:szCs w:val="24"/>
        </w:rPr>
        <w:t xml:space="preserve"> </w:t>
      </w:r>
      <w:ins w:id="2690" w:author="Susan" w:date="2023-07-14T15:36:00Z">
        <w:r>
          <w:rPr>
            <w:rFonts w:asciiTheme="majorBidi" w:hAnsiTheme="majorBidi" w:cstheme="majorBidi"/>
            <w:sz w:val="24"/>
            <w:szCs w:val="24"/>
          </w:rPr>
          <w:t>While</w:t>
        </w:r>
      </w:ins>
      <w:del w:id="2691" w:author="Susan" w:date="2023-07-14T15:36:00Z">
        <w:r w:rsidRPr="008B4C55" w:rsidDel="009200C5">
          <w:rPr>
            <w:rFonts w:asciiTheme="majorBidi" w:hAnsiTheme="majorBidi" w:cstheme="majorBidi"/>
            <w:sz w:val="24"/>
            <w:szCs w:val="24"/>
          </w:rPr>
          <w:delText>It is true that</w:delText>
        </w:r>
      </w:del>
      <w:r w:rsidRPr="008B4C55">
        <w:rPr>
          <w:rFonts w:asciiTheme="majorBidi" w:hAnsiTheme="majorBidi" w:cstheme="majorBidi"/>
          <w:sz w:val="24"/>
          <w:szCs w:val="24"/>
        </w:rPr>
        <w:t xml:space="preserve"> Dayan did not expect a comprehensive war, </w:t>
      </w:r>
      <w:del w:id="2692" w:author="Susan" w:date="2023-07-14T15:38:00Z">
        <w:r w:rsidRPr="008B4C55" w:rsidDel="00E730A9">
          <w:rPr>
            <w:rFonts w:asciiTheme="majorBidi" w:hAnsiTheme="majorBidi" w:cstheme="majorBidi"/>
            <w:sz w:val="24"/>
            <w:szCs w:val="24"/>
          </w:rPr>
          <w:delText xml:space="preserve">but </w:delText>
        </w:r>
      </w:del>
      <w:r w:rsidRPr="008B4C55">
        <w:rPr>
          <w:rFonts w:asciiTheme="majorBidi" w:hAnsiTheme="majorBidi" w:cstheme="majorBidi"/>
          <w:sz w:val="24"/>
          <w:szCs w:val="24"/>
        </w:rPr>
        <w:t xml:space="preserve">he </w:t>
      </w:r>
      <w:ins w:id="2693" w:author="Susan" w:date="2023-07-14T15:38:00Z">
        <w:r>
          <w:rPr>
            <w:rFonts w:asciiTheme="majorBidi" w:hAnsiTheme="majorBidi" w:cstheme="majorBidi"/>
            <w:sz w:val="24"/>
            <w:szCs w:val="24"/>
          </w:rPr>
          <w:t>anticipate</w:t>
        </w:r>
      </w:ins>
      <w:ins w:id="2694" w:author="Susan" w:date="2023-07-15T16:27:00Z">
        <w:r w:rsidR="00F50409">
          <w:rPr>
            <w:rFonts w:asciiTheme="majorBidi" w:hAnsiTheme="majorBidi" w:cstheme="majorBidi"/>
            <w:sz w:val="24"/>
            <w:szCs w:val="24"/>
          </w:rPr>
          <w:t>d</w:t>
        </w:r>
      </w:ins>
      <w:ins w:id="2695" w:author="Susan" w:date="2023-07-14T15:38:00Z">
        <w:r>
          <w:rPr>
            <w:rFonts w:asciiTheme="majorBidi" w:hAnsiTheme="majorBidi" w:cstheme="majorBidi"/>
            <w:sz w:val="24"/>
            <w:szCs w:val="24"/>
          </w:rPr>
          <w:t xml:space="preserve"> Syrian retaliation</w:t>
        </w:r>
      </w:ins>
      <w:ins w:id="2696" w:author="Susan" w:date="2023-07-14T15:39:00Z">
        <w:r>
          <w:rPr>
            <w:rFonts w:asciiTheme="majorBidi" w:hAnsiTheme="majorBidi" w:cstheme="majorBidi"/>
            <w:sz w:val="24"/>
            <w:szCs w:val="24"/>
          </w:rPr>
          <w:t xml:space="preserve"> </w:t>
        </w:r>
      </w:ins>
      <w:del w:id="2697" w:author="Susan" w:date="2023-07-14T15:39:00Z">
        <w:r w:rsidRPr="008B4C55" w:rsidDel="00E730A9">
          <w:rPr>
            <w:rFonts w:asciiTheme="majorBidi" w:hAnsiTheme="majorBidi" w:cstheme="majorBidi"/>
            <w:sz w:val="24"/>
            <w:szCs w:val="24"/>
          </w:rPr>
          <w:delText xml:space="preserve">was concerned about Syria </w:delText>
        </w:r>
      </w:del>
      <w:ins w:id="2698" w:author="Susan" w:date="2023-07-14T15:39:00Z">
        <w:r>
          <w:rPr>
            <w:rFonts w:asciiTheme="majorBidi" w:hAnsiTheme="majorBidi" w:cstheme="majorBidi"/>
            <w:sz w:val="24"/>
            <w:szCs w:val="24"/>
          </w:rPr>
          <w:t>after</w:t>
        </w:r>
      </w:ins>
      <w:ins w:id="2699" w:author="Susan" w:date="2023-07-14T15:36:00Z">
        <w:r>
          <w:rPr>
            <w:rFonts w:asciiTheme="majorBidi" w:hAnsiTheme="majorBidi" w:cstheme="majorBidi"/>
            <w:sz w:val="24"/>
            <w:szCs w:val="24"/>
          </w:rPr>
          <w:t xml:space="preserve"> their planes were downed</w:t>
        </w:r>
      </w:ins>
      <w:del w:id="2700" w:author="Susan" w:date="2023-07-14T15:36:00Z">
        <w:r w:rsidRPr="008B4C55" w:rsidDel="009200C5">
          <w:rPr>
            <w:rFonts w:asciiTheme="majorBidi" w:hAnsiTheme="majorBidi" w:cstheme="majorBidi"/>
            <w:sz w:val="24"/>
            <w:szCs w:val="24"/>
          </w:rPr>
          <w:delText>going on the offensive in response to the downing of their planes</w:delText>
        </w:r>
      </w:del>
      <w:r w:rsidRPr="008B4C55">
        <w:rPr>
          <w:rFonts w:asciiTheme="majorBidi" w:hAnsiTheme="majorBidi" w:cstheme="majorBidi"/>
          <w:sz w:val="24"/>
          <w:szCs w:val="24"/>
        </w:rPr>
        <w:t xml:space="preserve"> on September 12. </w:t>
      </w:r>
      <w:ins w:id="2701" w:author="Susan" w:date="2023-07-14T15:36:00Z">
        <w:r>
          <w:rPr>
            <w:rFonts w:asciiTheme="majorBidi" w:hAnsiTheme="majorBidi" w:cstheme="majorBidi"/>
            <w:sz w:val="24"/>
            <w:szCs w:val="24"/>
          </w:rPr>
          <w:t>Arguably,</w:t>
        </w:r>
      </w:ins>
      <w:del w:id="2702" w:author="Susan" w:date="2023-07-14T15:36:00Z">
        <w:r w:rsidRPr="008B4C55" w:rsidDel="009200C5">
          <w:rPr>
            <w:rFonts w:asciiTheme="majorBidi" w:hAnsiTheme="majorBidi" w:cstheme="majorBidi"/>
            <w:sz w:val="24"/>
            <w:szCs w:val="24"/>
          </w:rPr>
          <w:delText>One may a</w:delText>
        </w:r>
      </w:del>
      <w:del w:id="2703" w:author="Susan" w:date="2023-07-14T15:37:00Z">
        <w:r w:rsidRPr="008B4C55" w:rsidDel="009200C5">
          <w:rPr>
            <w:rFonts w:asciiTheme="majorBidi" w:hAnsiTheme="majorBidi" w:cstheme="majorBidi"/>
            <w:sz w:val="24"/>
            <w:szCs w:val="24"/>
          </w:rPr>
          <w:delText xml:space="preserve">ssume that </w:delText>
        </w:r>
      </w:del>
      <w:ins w:id="2704" w:author="Susan" w:date="2023-07-14T15:37:00Z">
        <w:r>
          <w:rPr>
            <w:rFonts w:asciiTheme="majorBidi" w:hAnsiTheme="majorBidi" w:cstheme="majorBidi"/>
            <w:sz w:val="24"/>
            <w:szCs w:val="24"/>
          </w:rPr>
          <w:t xml:space="preserve"> the Syrians would have seized the Golan Heights </w:t>
        </w:r>
      </w:ins>
      <w:r w:rsidRPr="008B4C55">
        <w:rPr>
          <w:rFonts w:asciiTheme="majorBidi" w:hAnsiTheme="majorBidi" w:cstheme="majorBidi"/>
          <w:sz w:val="24"/>
          <w:szCs w:val="24"/>
        </w:rPr>
        <w:t>had the 7th Brigade not been deployed</w:t>
      </w:r>
      <w:del w:id="2705" w:author="Susan" w:date="2023-07-14T15:37:00Z">
        <w:r w:rsidRPr="008B4C55" w:rsidDel="009200C5">
          <w:rPr>
            <w:rFonts w:asciiTheme="majorBidi" w:hAnsiTheme="majorBidi" w:cstheme="majorBidi"/>
            <w:sz w:val="24"/>
            <w:szCs w:val="24"/>
          </w:rPr>
          <w:delText xml:space="preserve"> to the Golan Heights, the Syrians would have seized the territory</w:delText>
        </w:r>
      </w:del>
      <w:r w:rsidRPr="008B4C55">
        <w:rPr>
          <w:rFonts w:asciiTheme="majorBidi" w:hAnsiTheme="majorBidi" w:cstheme="majorBidi"/>
          <w:sz w:val="24"/>
          <w:szCs w:val="24"/>
        </w:rPr>
        <w:t>.</w:t>
      </w:r>
      <w:ins w:id="2706" w:author="Susan" w:date="2023-07-14T15:39:00Z">
        <w:r>
          <w:rPr>
            <w:rFonts w:asciiTheme="majorBidi" w:hAnsiTheme="majorBidi" w:cstheme="majorBidi"/>
            <w:sz w:val="24"/>
            <w:szCs w:val="24"/>
          </w:rPr>
          <w:t xml:space="preserve"> Although</w:t>
        </w:r>
      </w:ins>
      <w:del w:id="2707" w:author="Susan" w:date="2023-07-14T15:39:00Z">
        <w:r w:rsidRPr="008B4C55" w:rsidDel="00E730A9">
          <w:rPr>
            <w:rFonts w:asciiTheme="majorBidi" w:hAnsiTheme="majorBidi" w:cstheme="majorBidi"/>
            <w:sz w:val="24"/>
            <w:szCs w:val="24"/>
          </w:rPr>
          <w:delText xml:space="preserve"> However,</w:delText>
        </w:r>
      </w:del>
      <w:r w:rsidRPr="008B4C55">
        <w:rPr>
          <w:rFonts w:asciiTheme="majorBidi" w:hAnsiTheme="majorBidi" w:cstheme="majorBidi"/>
          <w:sz w:val="24"/>
          <w:szCs w:val="24"/>
        </w:rPr>
        <w:t xml:space="preserve"> the</w:t>
      </w:r>
      <w:del w:id="2708" w:author="Susan" w:date="2023-07-15T13:16:00Z">
        <w:r w:rsidRPr="008B4C55" w:rsidDel="00FA115C">
          <w:rPr>
            <w:rFonts w:asciiTheme="majorBidi" w:hAnsiTheme="majorBidi" w:cstheme="majorBidi"/>
            <w:sz w:val="24"/>
            <w:szCs w:val="24"/>
          </w:rPr>
          <w:delText xml:space="preserve"> </w:delText>
        </w:r>
      </w:del>
      <w:del w:id="2709" w:author="Susan" w:date="2023-07-14T15:39:00Z">
        <w:r w:rsidRPr="008B4C55" w:rsidDel="00E730A9">
          <w:rPr>
            <w:rFonts w:asciiTheme="majorBidi" w:hAnsiTheme="majorBidi" w:cstheme="majorBidi"/>
            <w:sz w:val="24"/>
            <w:szCs w:val="24"/>
          </w:rPr>
          <w:delText xml:space="preserve">7th Brigade </w:delText>
        </w:r>
      </w:del>
      <w:ins w:id="2710" w:author="Susan" w:date="2023-07-14T15:39:00Z">
        <w:r>
          <w:rPr>
            <w:rFonts w:asciiTheme="majorBidi" w:hAnsiTheme="majorBidi" w:cstheme="majorBidi"/>
            <w:sz w:val="24"/>
            <w:szCs w:val="24"/>
          </w:rPr>
          <w:t xml:space="preserve"> brigade </w:t>
        </w:r>
      </w:ins>
      <w:r w:rsidRPr="008B4C55">
        <w:rPr>
          <w:rFonts w:asciiTheme="majorBidi" w:hAnsiTheme="majorBidi" w:cstheme="majorBidi"/>
          <w:sz w:val="24"/>
          <w:szCs w:val="24"/>
        </w:rPr>
        <w:t xml:space="preserve">alone </w:t>
      </w:r>
      <w:ins w:id="2711" w:author="Susan" w:date="2023-07-14T15:40:00Z">
        <w:r>
          <w:rPr>
            <w:rFonts w:asciiTheme="majorBidi" w:hAnsiTheme="majorBidi" w:cstheme="majorBidi"/>
            <w:sz w:val="24"/>
            <w:szCs w:val="24"/>
          </w:rPr>
          <w:t>could not prevent Syrian gains,</w:t>
        </w:r>
      </w:ins>
      <w:del w:id="2712" w:author="Susan" w:date="2023-07-14T15:40:00Z">
        <w:r w:rsidRPr="008B4C55" w:rsidDel="00E730A9">
          <w:rPr>
            <w:rFonts w:asciiTheme="majorBidi" w:hAnsiTheme="majorBidi" w:cstheme="majorBidi"/>
            <w:sz w:val="24"/>
            <w:szCs w:val="24"/>
          </w:rPr>
          <w:delText>proved insufficient to prevent the Syrians from making gains and succeeded only in holding the Syrians off</w:delText>
        </w:r>
      </w:del>
      <w:ins w:id="2713" w:author="Susan" w:date="2023-07-14T15:40:00Z">
        <w:r>
          <w:rPr>
            <w:rFonts w:asciiTheme="majorBidi" w:hAnsiTheme="majorBidi" w:cstheme="majorBidi"/>
            <w:sz w:val="24"/>
            <w:szCs w:val="24"/>
          </w:rPr>
          <w:t xml:space="preserve"> it stalled them</w:t>
        </w:r>
      </w:ins>
      <w:r w:rsidRPr="008B4C55">
        <w:rPr>
          <w:rFonts w:asciiTheme="majorBidi" w:hAnsiTheme="majorBidi" w:cstheme="majorBidi"/>
          <w:sz w:val="24"/>
          <w:szCs w:val="24"/>
        </w:rPr>
        <w:t xml:space="preserve"> until the reservists arrived. </w:t>
      </w:r>
      <w:ins w:id="2714" w:author="Susan" w:date="2023-07-14T15:41:00Z">
        <w:r>
          <w:rPr>
            <w:rFonts w:asciiTheme="majorBidi" w:hAnsiTheme="majorBidi" w:cstheme="majorBidi"/>
            <w:sz w:val="24"/>
            <w:szCs w:val="24"/>
          </w:rPr>
          <w:t>Admittedly, if Dayan had sent another</w:t>
        </w:r>
      </w:ins>
      <w:del w:id="2715" w:author="Susan" w:date="2023-07-14T15:41:00Z">
        <w:r w:rsidRPr="008B4C55" w:rsidDel="00E730A9">
          <w:rPr>
            <w:rFonts w:asciiTheme="majorBidi" w:hAnsiTheme="majorBidi" w:cstheme="majorBidi"/>
            <w:sz w:val="24"/>
            <w:szCs w:val="24"/>
          </w:rPr>
          <w:delText>It is also true that had Dayan insisted on reinforcing the troops in the north with another</w:delText>
        </w:r>
      </w:del>
      <w:r w:rsidRPr="008B4C55">
        <w:rPr>
          <w:rFonts w:asciiTheme="majorBidi" w:hAnsiTheme="majorBidi" w:cstheme="majorBidi"/>
          <w:sz w:val="24"/>
          <w:szCs w:val="24"/>
        </w:rPr>
        <w:t xml:space="preserve"> full brigade</w:t>
      </w:r>
      <w:ins w:id="2716" w:author="Susan" w:date="2023-07-14T15:41:00Z">
        <w:r>
          <w:rPr>
            <w:rFonts w:asciiTheme="majorBidi" w:hAnsiTheme="majorBidi" w:cstheme="majorBidi"/>
            <w:sz w:val="24"/>
            <w:szCs w:val="24"/>
          </w:rPr>
          <w:t xml:space="preserve"> north, the course of the war </w:t>
        </w:r>
      </w:ins>
      <w:ins w:id="2717" w:author="Susan" w:date="2023-07-14T15:42:00Z">
        <w:r>
          <w:rPr>
            <w:rFonts w:asciiTheme="majorBidi" w:hAnsiTheme="majorBidi" w:cstheme="majorBidi"/>
            <w:sz w:val="24"/>
            <w:szCs w:val="24"/>
          </w:rPr>
          <w:t xml:space="preserve">may have been radically different, allowing </w:t>
        </w:r>
      </w:ins>
      <w:del w:id="2718" w:author="Susan" w:date="2023-07-14T15:42:00Z">
        <w:r w:rsidRPr="008B4C55" w:rsidDel="00E730A9">
          <w:rPr>
            <w:rFonts w:asciiTheme="majorBidi" w:hAnsiTheme="majorBidi" w:cstheme="majorBidi"/>
            <w:sz w:val="24"/>
            <w:szCs w:val="24"/>
          </w:rPr>
          <w:delText xml:space="preserve">, the situation would probably have been radically different and a Syrian failure on October 6 would have greatly eased the pressure applied by Egypt; it would have been possible to move the </w:delText>
        </w:r>
      </w:del>
      <w:r w:rsidRPr="008B4C55">
        <w:rPr>
          <w:rFonts w:asciiTheme="majorBidi" w:hAnsiTheme="majorBidi" w:cstheme="majorBidi"/>
          <w:sz w:val="24"/>
          <w:szCs w:val="24"/>
        </w:rPr>
        <w:t>reserve</w:t>
      </w:r>
      <w:ins w:id="2719" w:author="Susan" w:date="2023-07-14T15:42:00Z">
        <w:r>
          <w:rPr>
            <w:rFonts w:asciiTheme="majorBidi" w:hAnsiTheme="majorBidi" w:cstheme="majorBidi"/>
            <w:sz w:val="24"/>
            <w:szCs w:val="24"/>
          </w:rPr>
          <w:t xml:space="preserve">s to move south instead and the </w:t>
        </w:r>
      </w:ins>
      <w:del w:id="2720" w:author="Susan" w:date="2023-07-14T15:43:00Z">
        <w:r w:rsidRPr="008B4C55" w:rsidDel="00E730A9">
          <w:rPr>
            <w:rFonts w:asciiTheme="majorBidi" w:hAnsiTheme="majorBidi" w:cstheme="majorBidi"/>
            <w:sz w:val="24"/>
            <w:szCs w:val="24"/>
          </w:rPr>
          <w:delText xml:space="preserve"> division south instead of sending it north. Furthermore, in this scenario, the</w:delText>
        </w:r>
      </w:del>
      <w:r w:rsidRPr="008B4C55">
        <w:rPr>
          <w:rFonts w:asciiTheme="majorBidi" w:hAnsiTheme="majorBidi" w:cstheme="majorBidi"/>
          <w:sz w:val="24"/>
          <w:szCs w:val="24"/>
        </w:rPr>
        <w:t xml:space="preserve"> IAF </w:t>
      </w:r>
      <w:ins w:id="2721" w:author="Susan" w:date="2023-07-14T15:43:00Z">
        <w:r>
          <w:rPr>
            <w:rFonts w:asciiTheme="majorBidi" w:hAnsiTheme="majorBidi" w:cstheme="majorBidi"/>
            <w:sz w:val="24"/>
            <w:szCs w:val="24"/>
          </w:rPr>
          <w:t>to complete its mission</w:t>
        </w:r>
      </w:ins>
      <w:del w:id="2722" w:author="Susan" w:date="2023-07-14T15:43:00Z">
        <w:r w:rsidRPr="008B4C55" w:rsidDel="00E730A9">
          <w:rPr>
            <w:rFonts w:asciiTheme="majorBidi" w:hAnsiTheme="majorBidi" w:cstheme="majorBidi"/>
            <w:sz w:val="24"/>
            <w:szCs w:val="24"/>
          </w:rPr>
          <w:delText xml:space="preserve">could have completed its mission </w:delText>
        </w:r>
      </w:del>
      <w:ins w:id="2723" w:author="Susan" w:date="2023-07-14T15:43: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to destroy the Syrian anti-aircraft missiles (Operation </w:t>
      </w:r>
      <w:proofErr w:type="spellStart"/>
      <w:r w:rsidRPr="008B4C55">
        <w:rPr>
          <w:rFonts w:asciiTheme="majorBidi" w:hAnsiTheme="majorBidi" w:cstheme="majorBidi"/>
          <w:sz w:val="24"/>
          <w:szCs w:val="24"/>
        </w:rPr>
        <w:t>Tagar</w:t>
      </w:r>
      <w:proofErr w:type="spellEnd"/>
      <w:r w:rsidRPr="008B4C55">
        <w:rPr>
          <w:rFonts w:asciiTheme="majorBidi" w:hAnsiTheme="majorBidi" w:cstheme="majorBidi"/>
          <w:sz w:val="24"/>
          <w:szCs w:val="24"/>
        </w:rPr>
        <w:t xml:space="preserve">). </w:t>
      </w:r>
      <w:ins w:id="2724" w:author="Susan" w:date="2023-07-14T15:43:00Z">
        <w:r>
          <w:rPr>
            <w:rFonts w:asciiTheme="majorBidi" w:hAnsiTheme="majorBidi" w:cstheme="majorBidi"/>
            <w:sz w:val="24"/>
            <w:szCs w:val="24"/>
          </w:rPr>
          <w:t xml:space="preserve">Dayan had to balance </w:t>
        </w:r>
      </w:ins>
      <w:ins w:id="2725" w:author="Susan" w:date="2023-07-14T15:44:00Z">
        <w:r>
          <w:rPr>
            <w:rFonts w:asciiTheme="majorBidi" w:hAnsiTheme="majorBidi" w:cstheme="majorBidi"/>
            <w:sz w:val="24"/>
            <w:szCs w:val="24"/>
          </w:rPr>
          <w:t xml:space="preserve">between </w:t>
        </w:r>
      </w:ins>
      <w:del w:id="2726" w:author="Susan" w:date="2023-07-14T15:43:00Z">
        <w:r w:rsidRPr="008B4C55" w:rsidDel="00CE795E">
          <w:rPr>
            <w:rFonts w:asciiTheme="majorBidi" w:hAnsiTheme="majorBidi" w:cstheme="majorBidi"/>
            <w:sz w:val="24"/>
            <w:szCs w:val="24"/>
          </w:rPr>
          <w:delText xml:space="preserve">Dayan’s balancing act was between, on the positive side, </w:delText>
        </w:r>
      </w:del>
      <w:r w:rsidRPr="008B4C55">
        <w:rPr>
          <w:rFonts w:asciiTheme="majorBidi" w:hAnsiTheme="majorBidi" w:cstheme="majorBidi"/>
          <w:sz w:val="24"/>
          <w:szCs w:val="24"/>
        </w:rPr>
        <w:t>placing the 7th Brigade in the north</w:t>
      </w:r>
      <w:del w:id="2727" w:author="Susan" w:date="2023-07-14T15:43:00Z">
        <w:r w:rsidRPr="008B4C55" w:rsidDel="00CE795E">
          <w:rPr>
            <w:rFonts w:asciiTheme="majorBidi" w:hAnsiTheme="majorBidi" w:cstheme="majorBidi"/>
            <w:sz w:val="24"/>
            <w:szCs w:val="24"/>
          </w:rPr>
          <w:delText>,</w:delText>
        </w:r>
      </w:del>
      <w:ins w:id="2728" w:author="Susan" w:date="2023-07-14T15:44:00Z">
        <w:r>
          <w:rPr>
            <w:rFonts w:asciiTheme="majorBidi" w:hAnsiTheme="majorBidi" w:cstheme="majorBidi"/>
            <w:sz w:val="24"/>
            <w:szCs w:val="24"/>
          </w:rPr>
          <w:t xml:space="preserve"> and </w:t>
        </w:r>
      </w:ins>
      <w:del w:id="2729" w:author="Susan" w:date="2023-07-14T15:43:00Z">
        <w:r w:rsidRPr="008B4C55" w:rsidDel="00CE795E">
          <w:rPr>
            <w:rFonts w:asciiTheme="majorBidi" w:hAnsiTheme="majorBidi" w:cstheme="majorBidi"/>
            <w:sz w:val="24"/>
            <w:szCs w:val="24"/>
          </w:rPr>
          <w:delText xml:space="preserve"> on the negative side, </w:delText>
        </w:r>
      </w:del>
      <w:r w:rsidRPr="008B4C55">
        <w:rPr>
          <w:rFonts w:asciiTheme="majorBidi" w:hAnsiTheme="majorBidi" w:cstheme="majorBidi"/>
          <w:sz w:val="24"/>
          <w:szCs w:val="24"/>
        </w:rPr>
        <w:t>not providing additional reinforcements to the south</w:t>
      </w:r>
      <w:ins w:id="2730" w:author="Susan" w:date="2023-07-14T15:44:00Z">
        <w:r>
          <w:rPr>
            <w:rFonts w:asciiTheme="majorBidi" w:hAnsiTheme="majorBidi" w:cstheme="majorBidi"/>
            <w:sz w:val="24"/>
            <w:szCs w:val="24"/>
          </w:rPr>
          <w:t>,</w:t>
        </w:r>
      </w:ins>
      <w:r w:rsidRPr="008B4C55">
        <w:rPr>
          <w:rFonts w:asciiTheme="majorBidi" w:hAnsiTheme="majorBidi" w:cstheme="majorBidi"/>
          <w:sz w:val="24"/>
          <w:szCs w:val="24"/>
        </w:rPr>
        <w:t xml:space="preserve"> </w:t>
      </w:r>
      <w:del w:id="2731" w:author="Susan" w:date="2023-07-14T15:43:00Z">
        <w:r w:rsidRPr="008B4C55" w:rsidDel="00CE795E">
          <w:rPr>
            <w:rFonts w:asciiTheme="majorBidi" w:hAnsiTheme="majorBidi" w:cstheme="majorBidi"/>
            <w:sz w:val="24"/>
            <w:szCs w:val="24"/>
          </w:rPr>
          <w:delText xml:space="preserve">at the same time by even a battalion or two, </w:delText>
        </w:r>
      </w:del>
      <w:r w:rsidRPr="008B4C55">
        <w:rPr>
          <w:rFonts w:asciiTheme="majorBidi" w:hAnsiTheme="majorBidi" w:cstheme="majorBidi"/>
          <w:sz w:val="24"/>
          <w:szCs w:val="24"/>
        </w:rPr>
        <w:t>which might have changed the face of the campaign.</w:t>
      </w:r>
    </w:p>
    <w:p w14:paraId="63510914" w14:textId="54EED0E5" w:rsidR="00E82875" w:rsidRPr="008B4C55" w:rsidRDefault="00E82875" w:rsidP="00E82875">
      <w:pPr>
        <w:spacing w:line="360" w:lineRule="auto"/>
        <w:jc w:val="both"/>
        <w:rPr>
          <w:rFonts w:asciiTheme="majorBidi" w:hAnsiTheme="majorBidi" w:cstheme="majorBidi"/>
          <w:sz w:val="24"/>
          <w:szCs w:val="24"/>
        </w:rPr>
      </w:pPr>
      <w:del w:id="2732" w:author="Susan" w:date="2023-07-14T15:45:00Z">
        <w:r w:rsidRPr="008B4C55" w:rsidDel="00CE795E">
          <w:rPr>
            <w:rFonts w:asciiTheme="majorBidi" w:hAnsiTheme="majorBidi" w:cstheme="majorBidi"/>
            <w:sz w:val="24"/>
            <w:szCs w:val="24"/>
          </w:rPr>
          <w:delText xml:space="preserve">At least a partial explanation for why </w:delText>
        </w:r>
      </w:del>
      <w:r w:rsidRPr="008B4C55">
        <w:rPr>
          <w:rFonts w:asciiTheme="majorBidi" w:hAnsiTheme="majorBidi" w:cstheme="majorBidi"/>
          <w:sz w:val="24"/>
          <w:szCs w:val="24"/>
        </w:rPr>
        <w:t>Dayan</w:t>
      </w:r>
      <w:ins w:id="2733" w:author="Susan" w:date="2023-07-14T15:45:00Z">
        <w:r>
          <w:rPr>
            <w:rFonts w:asciiTheme="majorBidi" w:hAnsiTheme="majorBidi" w:cstheme="majorBidi"/>
            <w:sz w:val="24"/>
            <w:szCs w:val="24"/>
          </w:rPr>
          <w:t>’s reluctance to send more</w:t>
        </w:r>
      </w:ins>
      <w:del w:id="2734" w:author="Susan" w:date="2023-07-14T15:45:00Z">
        <w:r w:rsidRPr="008B4C55" w:rsidDel="00CE795E">
          <w:rPr>
            <w:rFonts w:asciiTheme="majorBidi" w:hAnsiTheme="majorBidi" w:cstheme="majorBidi"/>
            <w:sz w:val="24"/>
            <w:szCs w:val="24"/>
          </w:rPr>
          <w:delText xml:space="preserve"> didn’t feel it was necessary to send a</w:delText>
        </w:r>
      </w:del>
      <w:del w:id="2735" w:author="Susan" w:date="2023-07-14T15:46:00Z">
        <w:r w:rsidRPr="008B4C55" w:rsidDel="00CE795E">
          <w:rPr>
            <w:rFonts w:asciiTheme="majorBidi" w:hAnsiTheme="majorBidi" w:cstheme="majorBidi"/>
            <w:sz w:val="24"/>
            <w:szCs w:val="24"/>
          </w:rPr>
          <w:delText>ny other</w:delText>
        </w:r>
      </w:del>
      <w:r w:rsidRPr="008B4C55">
        <w:rPr>
          <w:rFonts w:asciiTheme="majorBidi" w:hAnsiTheme="majorBidi" w:cstheme="majorBidi"/>
          <w:sz w:val="24"/>
          <w:szCs w:val="24"/>
        </w:rPr>
        <w:t xml:space="preserve"> troops to the Golan </w:t>
      </w:r>
      <w:ins w:id="2736" w:author="Susan" w:date="2023-07-14T15:46:00Z">
        <w:r>
          <w:rPr>
            <w:rFonts w:asciiTheme="majorBidi" w:hAnsiTheme="majorBidi" w:cstheme="majorBidi"/>
            <w:sz w:val="24"/>
            <w:szCs w:val="24"/>
          </w:rPr>
          <w:t xml:space="preserve">was due to his increasing reliance </w:t>
        </w:r>
        <w:r w:rsidRPr="008B4C55">
          <w:rPr>
            <w:rFonts w:asciiTheme="majorBidi" w:hAnsiTheme="majorBidi" w:cstheme="majorBidi"/>
            <w:sz w:val="24"/>
            <w:szCs w:val="24"/>
          </w:rPr>
          <w:t xml:space="preserve">on AMAN Director </w:t>
        </w:r>
        <w:proofErr w:type="spellStart"/>
        <w:r w:rsidRPr="008B4C55">
          <w:rPr>
            <w:rFonts w:asciiTheme="majorBidi" w:hAnsiTheme="majorBidi" w:cstheme="majorBidi"/>
            <w:sz w:val="24"/>
            <w:szCs w:val="24"/>
          </w:rPr>
          <w:t>Zeira</w:t>
        </w:r>
      </w:ins>
      <w:proofErr w:type="spellEnd"/>
      <w:ins w:id="2737" w:author="Susan" w:date="2023-07-15T16:27:00Z">
        <w:r w:rsidR="00F50409">
          <w:rPr>
            <w:rFonts w:asciiTheme="majorBidi" w:hAnsiTheme="majorBidi" w:cstheme="majorBidi"/>
            <w:sz w:val="24"/>
            <w:szCs w:val="24"/>
          </w:rPr>
          <w:t>,</w:t>
        </w:r>
      </w:ins>
      <w:ins w:id="2738" w:author="Susan" w:date="2023-07-14T15:46:00Z">
        <w:r w:rsidRPr="008B4C55">
          <w:rPr>
            <w:rFonts w:asciiTheme="majorBidi" w:hAnsiTheme="majorBidi" w:cstheme="majorBidi"/>
            <w:sz w:val="24"/>
            <w:szCs w:val="24"/>
          </w:rPr>
          <w:t xml:space="preserve"> </w:t>
        </w:r>
      </w:ins>
      <w:del w:id="2739" w:author="Susan" w:date="2023-07-14T15:46:00Z">
        <w:r w:rsidRPr="008B4C55" w:rsidDel="00CE795E">
          <w:rPr>
            <w:rFonts w:asciiTheme="majorBidi" w:hAnsiTheme="majorBidi" w:cstheme="majorBidi"/>
            <w:sz w:val="24"/>
            <w:szCs w:val="24"/>
          </w:rPr>
          <w:delText xml:space="preserve">was that starting from the period of the Blue and White state of alert in April and May and until October 6, Dayan had grown increasingly reliant on AMAN Director Zeira </w:delText>
        </w:r>
      </w:del>
      <w:r w:rsidRPr="008B4C55">
        <w:rPr>
          <w:rFonts w:asciiTheme="majorBidi" w:hAnsiTheme="majorBidi" w:cstheme="majorBidi"/>
          <w:sz w:val="24"/>
          <w:szCs w:val="24"/>
        </w:rPr>
        <w:t xml:space="preserve">whose </w:t>
      </w:r>
      <w:ins w:id="2740" w:author="Susan" w:date="2023-07-14T15:47:00Z">
        <w:r>
          <w:rPr>
            <w:rFonts w:asciiTheme="majorBidi" w:hAnsiTheme="majorBidi" w:cstheme="majorBidi"/>
            <w:sz w:val="24"/>
            <w:szCs w:val="24"/>
          </w:rPr>
          <w:t xml:space="preserve">earlier </w:t>
        </w:r>
      </w:ins>
      <w:r w:rsidRPr="008B4C55">
        <w:rPr>
          <w:rFonts w:asciiTheme="majorBidi" w:hAnsiTheme="majorBidi" w:cstheme="majorBidi"/>
          <w:sz w:val="24"/>
          <w:szCs w:val="24"/>
        </w:rPr>
        <w:t xml:space="preserve">assessments that there would be no war </w:t>
      </w:r>
      <w:del w:id="2741" w:author="Susan" w:date="2023-07-14T15:47:00Z">
        <w:r w:rsidRPr="008B4C55" w:rsidDel="00CE795E">
          <w:rPr>
            <w:rFonts w:asciiTheme="majorBidi" w:hAnsiTheme="majorBidi" w:cstheme="majorBidi"/>
            <w:sz w:val="24"/>
            <w:szCs w:val="24"/>
          </w:rPr>
          <w:delText xml:space="preserve">at previous points in </w:delText>
        </w:r>
      </w:del>
      <w:r w:rsidRPr="008B4C55">
        <w:rPr>
          <w:rFonts w:asciiTheme="majorBidi" w:hAnsiTheme="majorBidi" w:cstheme="majorBidi"/>
          <w:sz w:val="24"/>
          <w:szCs w:val="24"/>
        </w:rPr>
        <w:t>time had</w:t>
      </w:r>
      <w:del w:id="2742" w:author="Susan" w:date="2023-07-15T16:27:00Z">
        <w:r w:rsidRPr="008B4C55" w:rsidDel="00F50409">
          <w:rPr>
            <w:rFonts w:asciiTheme="majorBidi" w:hAnsiTheme="majorBidi" w:cstheme="majorBidi"/>
            <w:sz w:val="24"/>
            <w:szCs w:val="24"/>
          </w:rPr>
          <w:delText>,</w:delText>
        </w:r>
      </w:del>
      <w:r w:rsidRPr="008B4C55">
        <w:rPr>
          <w:rFonts w:asciiTheme="majorBidi" w:hAnsiTheme="majorBidi" w:cstheme="majorBidi"/>
          <w:sz w:val="24"/>
          <w:szCs w:val="24"/>
        </w:rPr>
        <w:t xml:space="preserve"> </w:t>
      </w:r>
      <w:del w:id="2743" w:author="Susan" w:date="2023-07-14T15:47:00Z">
        <w:r w:rsidRPr="008B4C55" w:rsidDel="00CE795E">
          <w:rPr>
            <w:rFonts w:asciiTheme="majorBidi" w:hAnsiTheme="majorBidi" w:cstheme="majorBidi"/>
            <w:sz w:val="24"/>
            <w:szCs w:val="24"/>
          </w:rPr>
          <w:delText xml:space="preserve">until the start of the war, </w:delText>
        </w:r>
      </w:del>
      <w:r w:rsidRPr="008B4C55">
        <w:rPr>
          <w:rFonts w:asciiTheme="majorBidi" w:hAnsiTheme="majorBidi" w:cstheme="majorBidi"/>
          <w:sz w:val="24"/>
          <w:szCs w:val="24"/>
        </w:rPr>
        <w:t xml:space="preserve">proven </w:t>
      </w:r>
      <w:del w:id="2744" w:author="Susan" w:date="2023-07-14T15:47:00Z">
        <w:r w:rsidRPr="008B4C55" w:rsidDel="00CE795E">
          <w:rPr>
            <w:rFonts w:asciiTheme="majorBidi" w:hAnsiTheme="majorBidi" w:cstheme="majorBidi"/>
            <w:sz w:val="24"/>
            <w:szCs w:val="24"/>
          </w:rPr>
          <w:delText xml:space="preserve">to be </w:delText>
        </w:r>
      </w:del>
      <w:r w:rsidRPr="008B4C55">
        <w:rPr>
          <w:rFonts w:asciiTheme="majorBidi" w:hAnsiTheme="majorBidi" w:cstheme="majorBidi"/>
          <w:sz w:val="24"/>
          <w:szCs w:val="24"/>
        </w:rPr>
        <w:t>accurate</w:t>
      </w:r>
      <w:ins w:id="2745" w:author="Susan" w:date="2023-07-14T15:47:00Z">
        <w:r>
          <w:rPr>
            <w:rFonts w:asciiTheme="majorBidi" w:hAnsiTheme="majorBidi" w:cstheme="majorBidi"/>
            <w:sz w:val="24"/>
            <w:szCs w:val="24"/>
          </w:rPr>
          <w:t xml:space="preserve"> – until war broke out</w:t>
        </w:r>
      </w:ins>
      <w:r w:rsidRPr="008B4C55">
        <w:rPr>
          <w:rFonts w:asciiTheme="majorBidi" w:hAnsiTheme="majorBidi" w:cstheme="majorBidi"/>
          <w:sz w:val="24"/>
          <w:szCs w:val="24"/>
        </w:rPr>
        <w:t xml:space="preserve">. </w:t>
      </w:r>
      <w:ins w:id="2746" w:author="Susan" w:date="2023-07-14T15:47:00Z">
        <w:r>
          <w:rPr>
            <w:rFonts w:asciiTheme="majorBidi" w:hAnsiTheme="majorBidi" w:cstheme="majorBidi"/>
            <w:sz w:val="24"/>
            <w:szCs w:val="24"/>
          </w:rPr>
          <w:t>O</w:t>
        </w:r>
      </w:ins>
      <w:del w:id="2747" w:author="Susan" w:date="2023-07-14T15:47:00Z">
        <w:r w:rsidRPr="008B4C55" w:rsidDel="00CE795E">
          <w:rPr>
            <w:rFonts w:asciiTheme="majorBidi" w:hAnsiTheme="majorBidi" w:cstheme="majorBidi"/>
            <w:sz w:val="24"/>
            <w:szCs w:val="24"/>
          </w:rPr>
          <w:delText>A</w:delText>
        </w:r>
      </w:del>
      <w:del w:id="2748" w:author="Susan" w:date="2023-07-14T15:48:00Z">
        <w:r w:rsidRPr="008B4C55" w:rsidDel="00CE795E">
          <w:rPr>
            <w:rFonts w:asciiTheme="majorBidi" w:hAnsiTheme="majorBidi" w:cstheme="majorBidi"/>
            <w:sz w:val="24"/>
            <w:szCs w:val="24"/>
          </w:rPr>
          <w:delText>t the morning meeting o</w:delText>
        </w:r>
      </w:del>
      <w:r w:rsidRPr="008B4C55">
        <w:rPr>
          <w:rFonts w:asciiTheme="majorBidi" w:hAnsiTheme="majorBidi" w:cstheme="majorBidi"/>
          <w:sz w:val="24"/>
          <w:szCs w:val="24"/>
        </w:rPr>
        <w:t xml:space="preserve">n October 6, </w:t>
      </w:r>
      <w:ins w:id="2749" w:author="Susan" w:date="2023-07-14T15:48:00Z">
        <w:r>
          <w:rPr>
            <w:rFonts w:asciiTheme="majorBidi" w:hAnsiTheme="majorBidi" w:cstheme="majorBidi"/>
            <w:sz w:val="24"/>
            <w:szCs w:val="24"/>
          </w:rPr>
          <w:t>despite Elazar’s conviction</w:t>
        </w:r>
      </w:ins>
      <w:del w:id="2750" w:author="Susan" w:date="2023-07-14T15:48:00Z">
        <w:r w:rsidRPr="008B4C55" w:rsidDel="00CE795E">
          <w:rPr>
            <w:rFonts w:asciiTheme="majorBidi" w:hAnsiTheme="majorBidi" w:cstheme="majorBidi"/>
            <w:sz w:val="24"/>
            <w:szCs w:val="24"/>
          </w:rPr>
          <w:delText>after the Mossad managed to convince Elazar</w:delText>
        </w:r>
      </w:del>
      <w:r w:rsidRPr="008B4C55">
        <w:rPr>
          <w:rFonts w:asciiTheme="majorBidi" w:hAnsiTheme="majorBidi" w:cstheme="majorBidi"/>
          <w:sz w:val="24"/>
          <w:szCs w:val="24"/>
        </w:rPr>
        <w:t xml:space="preserve"> that war was imminent, </w:t>
      </w:r>
      <w:del w:id="2751" w:author="Susan" w:date="2023-07-14T15:48:00Z">
        <w:r w:rsidRPr="008B4C55" w:rsidDel="00CE795E">
          <w:rPr>
            <w:rFonts w:asciiTheme="majorBidi" w:hAnsiTheme="majorBidi" w:cstheme="majorBidi"/>
            <w:sz w:val="24"/>
            <w:szCs w:val="24"/>
          </w:rPr>
          <w:delText xml:space="preserve">the Chief of Staff wanted to do everything possible to face the situation head on. In contrast, </w:delText>
        </w:r>
      </w:del>
      <w:r w:rsidRPr="008B4C55">
        <w:rPr>
          <w:rFonts w:asciiTheme="majorBidi" w:hAnsiTheme="majorBidi" w:cstheme="majorBidi"/>
          <w:sz w:val="24"/>
          <w:szCs w:val="24"/>
        </w:rPr>
        <w:t xml:space="preserve">Dayan had to </w:t>
      </w:r>
      <w:ins w:id="2752" w:author="Susan" w:date="2023-07-14T15:48:00Z">
        <w:r>
          <w:rPr>
            <w:rFonts w:asciiTheme="majorBidi" w:hAnsiTheme="majorBidi" w:cstheme="majorBidi"/>
            <w:sz w:val="24"/>
            <w:szCs w:val="24"/>
          </w:rPr>
          <w:t>consider other factors,</w:t>
        </w:r>
      </w:ins>
      <w:del w:id="2753" w:author="Susan" w:date="2023-07-14T15:48:00Z">
        <w:r w:rsidRPr="008B4C55" w:rsidDel="00CE795E">
          <w:rPr>
            <w:rFonts w:asciiTheme="majorBidi" w:hAnsiTheme="majorBidi" w:cstheme="majorBidi"/>
            <w:sz w:val="24"/>
            <w:szCs w:val="24"/>
          </w:rPr>
          <w:delText>take into account other considerations,</w:delText>
        </w:r>
      </w:del>
      <w:r w:rsidRPr="008B4C55">
        <w:rPr>
          <w:rFonts w:asciiTheme="majorBidi" w:hAnsiTheme="majorBidi" w:cstheme="majorBidi"/>
          <w:sz w:val="24"/>
          <w:szCs w:val="24"/>
        </w:rPr>
        <w:t xml:space="preserve"> such as a U.S. </w:t>
      </w:r>
      <w:ins w:id="2754" w:author="Susan" w:date="2023-07-14T15:49:00Z">
        <w:r>
          <w:rPr>
            <w:rFonts w:asciiTheme="majorBidi" w:hAnsiTheme="majorBidi" w:cstheme="majorBidi"/>
            <w:sz w:val="24"/>
            <w:szCs w:val="24"/>
          </w:rPr>
          <w:t>reactions</w:t>
        </w:r>
      </w:ins>
      <w:del w:id="2755" w:author="Susan" w:date="2023-07-14T15:49:00Z">
        <w:r w:rsidRPr="008B4C55" w:rsidDel="002D1D81">
          <w:rPr>
            <w:rFonts w:asciiTheme="majorBidi" w:hAnsiTheme="majorBidi" w:cstheme="majorBidi"/>
            <w:sz w:val="24"/>
            <w:szCs w:val="24"/>
          </w:rPr>
          <w:delText>response to an Israeli first strike</w:delText>
        </w:r>
      </w:del>
      <w:r w:rsidRPr="008B4C55">
        <w:rPr>
          <w:rFonts w:asciiTheme="majorBidi" w:hAnsiTheme="majorBidi" w:cstheme="majorBidi"/>
          <w:sz w:val="24"/>
          <w:szCs w:val="24"/>
        </w:rPr>
        <w:t xml:space="preserve">, the </w:t>
      </w:r>
      <w:ins w:id="2756" w:author="Susan" w:date="2023-07-14T15:49:00Z">
        <w:r>
          <w:rPr>
            <w:rFonts w:asciiTheme="majorBidi" w:hAnsiTheme="majorBidi" w:cstheme="majorBidi"/>
            <w:sz w:val="24"/>
            <w:szCs w:val="24"/>
          </w:rPr>
          <w:t xml:space="preserve">economic and psychological </w:t>
        </w:r>
      </w:ins>
      <w:r w:rsidRPr="008B4C55">
        <w:rPr>
          <w:rFonts w:asciiTheme="majorBidi" w:hAnsiTheme="majorBidi" w:cstheme="majorBidi"/>
          <w:sz w:val="24"/>
          <w:szCs w:val="24"/>
        </w:rPr>
        <w:t>impact of a reservist call-up</w:t>
      </w:r>
      <w:del w:id="2757" w:author="Susan" w:date="2023-07-14T15:49:00Z">
        <w:r w:rsidRPr="008B4C55" w:rsidDel="002D1D81">
          <w:rPr>
            <w:rFonts w:asciiTheme="majorBidi" w:hAnsiTheme="majorBidi" w:cstheme="majorBidi"/>
            <w:sz w:val="24"/>
            <w:szCs w:val="24"/>
          </w:rPr>
          <w:delText xml:space="preserve"> on the economy and public morale</w:delText>
        </w:r>
      </w:del>
      <w:r w:rsidRPr="008B4C55">
        <w:rPr>
          <w:rFonts w:asciiTheme="majorBidi" w:hAnsiTheme="majorBidi" w:cstheme="majorBidi"/>
          <w:sz w:val="24"/>
          <w:szCs w:val="24"/>
        </w:rPr>
        <w:t xml:space="preserve">, and the possibility that </w:t>
      </w:r>
      <w:ins w:id="2758" w:author="Susan" w:date="2023-07-14T15:50:00Z">
        <w:r>
          <w:rPr>
            <w:rFonts w:asciiTheme="majorBidi" w:hAnsiTheme="majorBidi" w:cstheme="majorBidi"/>
            <w:sz w:val="24"/>
            <w:szCs w:val="24"/>
          </w:rPr>
          <w:t xml:space="preserve">while </w:t>
        </w:r>
      </w:ins>
      <w:r w:rsidRPr="008B4C55">
        <w:rPr>
          <w:rFonts w:asciiTheme="majorBidi" w:hAnsiTheme="majorBidi" w:cstheme="majorBidi"/>
          <w:sz w:val="24"/>
          <w:szCs w:val="24"/>
        </w:rPr>
        <w:t>a general call-up could deter the other side</w:t>
      </w:r>
      <w:ins w:id="2759" w:author="Susan" w:date="2023-07-14T15:50:00Z">
        <w:r>
          <w:rPr>
            <w:rFonts w:asciiTheme="majorBidi" w:hAnsiTheme="majorBidi" w:cstheme="majorBidi"/>
            <w:sz w:val="24"/>
            <w:szCs w:val="24"/>
          </w:rPr>
          <w:t>, it could also be misconstrued</w:t>
        </w:r>
      </w:ins>
      <w:del w:id="2760" w:author="Susan" w:date="2023-07-14T15:50:00Z">
        <w:r w:rsidRPr="008B4C55" w:rsidDel="002D1D81">
          <w:rPr>
            <w:rFonts w:asciiTheme="majorBidi" w:hAnsiTheme="majorBidi" w:cstheme="majorBidi"/>
            <w:sz w:val="24"/>
            <w:szCs w:val="24"/>
          </w:rPr>
          <w:delText xml:space="preserve"> but might also lead to the opposite outcome, i.e., lead the other side to interpret the call-up</w:delText>
        </w:r>
      </w:del>
      <w:r w:rsidRPr="008B4C55">
        <w:rPr>
          <w:rFonts w:asciiTheme="majorBidi" w:hAnsiTheme="majorBidi" w:cstheme="majorBidi"/>
          <w:sz w:val="24"/>
          <w:szCs w:val="24"/>
        </w:rPr>
        <w:t xml:space="preserve"> as a sign that Israel was embarking on a </w:t>
      </w:r>
      <w:r>
        <w:rPr>
          <w:rFonts w:asciiTheme="majorBidi" w:hAnsiTheme="majorBidi" w:cstheme="majorBidi"/>
          <w:sz w:val="24"/>
          <w:szCs w:val="24"/>
        </w:rPr>
        <w:t xml:space="preserve">preemptive </w:t>
      </w:r>
      <w:r w:rsidRPr="008B4C55">
        <w:rPr>
          <w:rFonts w:asciiTheme="majorBidi" w:hAnsiTheme="majorBidi" w:cstheme="majorBidi"/>
          <w:sz w:val="24"/>
          <w:szCs w:val="24"/>
        </w:rPr>
        <w:t>strike,</w:t>
      </w:r>
      <w:ins w:id="2761" w:author="Susan" w:date="2023-07-14T15:50:00Z">
        <w:r>
          <w:rPr>
            <w:rFonts w:asciiTheme="majorBidi" w:hAnsiTheme="majorBidi" w:cstheme="majorBidi"/>
            <w:sz w:val="24"/>
            <w:szCs w:val="24"/>
          </w:rPr>
          <w:t xml:space="preserve"> triggerin</w:t>
        </w:r>
      </w:ins>
      <w:ins w:id="2762" w:author="Susan" w:date="2023-07-14T15:51:00Z">
        <w:r>
          <w:rPr>
            <w:rFonts w:asciiTheme="majorBidi" w:hAnsiTheme="majorBidi" w:cstheme="majorBidi"/>
            <w:sz w:val="24"/>
            <w:szCs w:val="24"/>
          </w:rPr>
          <w:t>g an Arab attack.</w:t>
        </w:r>
      </w:ins>
      <w:del w:id="2763" w:author="Susan" w:date="2023-07-14T15:51:00Z">
        <w:r w:rsidRPr="008B4C55" w:rsidDel="002D1D81">
          <w:rPr>
            <w:rFonts w:asciiTheme="majorBidi" w:hAnsiTheme="majorBidi" w:cstheme="majorBidi"/>
            <w:sz w:val="24"/>
            <w:szCs w:val="24"/>
          </w:rPr>
          <w:delText xml:space="preserve"> causing the Arabs to </w:delText>
        </w:r>
        <w:r w:rsidRPr="00AF365E" w:rsidDel="002D1D81">
          <w:rPr>
            <w:rFonts w:asciiTheme="majorBidi" w:hAnsiTheme="majorBidi" w:cstheme="majorBidi" w:hint="cs"/>
            <w:sz w:val="24"/>
            <w:szCs w:val="24"/>
          </w:rPr>
          <w:delText>precede</w:delText>
        </w:r>
        <w:r w:rsidDel="002D1D81">
          <w:rPr>
            <w:rFonts w:asciiTheme="majorBidi" w:hAnsiTheme="majorBidi" w:cstheme="majorBidi"/>
            <w:sz w:val="24"/>
            <w:szCs w:val="24"/>
          </w:rPr>
          <w:delText xml:space="preserve"> and </w:delText>
        </w:r>
        <w:r w:rsidRPr="008B4C55" w:rsidDel="002D1D81">
          <w:rPr>
            <w:rFonts w:asciiTheme="majorBidi" w:hAnsiTheme="majorBidi" w:cstheme="majorBidi"/>
            <w:sz w:val="24"/>
            <w:szCs w:val="24"/>
          </w:rPr>
          <w:delText>launch a strike on Israel</w:delText>
        </w:r>
      </w:del>
    </w:p>
    <w:p w14:paraId="36D62AEB" w14:textId="18CF460A" w:rsidR="00E82875" w:rsidRPr="008B4C55" w:rsidRDefault="00E82875" w:rsidP="002D14FE">
      <w:pPr>
        <w:spacing w:line="360" w:lineRule="auto"/>
        <w:jc w:val="both"/>
        <w:rPr>
          <w:ins w:id="2764" w:author="Susan" w:date="2023-07-14T15:57:00Z"/>
          <w:del w:id="2765" w:author="Susan" w:date="2023-07-12T12:06:00Z"/>
          <w:rFonts w:asciiTheme="majorBidi" w:hAnsiTheme="majorBidi" w:cstheme="majorBidi"/>
          <w:sz w:val="24"/>
          <w:szCs w:val="24"/>
        </w:rPr>
      </w:pPr>
      <w:ins w:id="2766" w:author="Susan" w:date="2023-07-14T15:51:00Z">
        <w:r>
          <w:rPr>
            <w:rFonts w:asciiTheme="majorBidi" w:hAnsiTheme="majorBidi" w:cstheme="majorBidi"/>
            <w:sz w:val="24"/>
            <w:szCs w:val="24"/>
          </w:rPr>
          <w:t>Consequently,</w:t>
        </w:r>
      </w:ins>
      <w:del w:id="2767" w:author="Susan" w:date="2023-07-14T15:51:00Z">
        <w:r w:rsidRPr="008B4C55" w:rsidDel="00D92A19">
          <w:rPr>
            <w:rFonts w:asciiTheme="majorBidi" w:hAnsiTheme="majorBidi" w:cstheme="majorBidi"/>
            <w:sz w:val="24"/>
            <w:szCs w:val="24"/>
          </w:rPr>
          <w:delText>These were the reasons that</w:delText>
        </w:r>
      </w:del>
      <w:r w:rsidRPr="008B4C55">
        <w:rPr>
          <w:rFonts w:asciiTheme="majorBidi" w:hAnsiTheme="majorBidi" w:cstheme="majorBidi"/>
          <w:sz w:val="24"/>
          <w:szCs w:val="24"/>
        </w:rPr>
        <w:t xml:space="preserve"> Dayan ruled out a preemptive Israeli strike on the morning of October 6 and agreed to a partial call-up, </w:t>
      </w:r>
      <w:ins w:id="2768" w:author="Susan" w:date="2023-07-14T15:51:00Z">
        <w:r>
          <w:rPr>
            <w:rFonts w:asciiTheme="majorBidi" w:hAnsiTheme="majorBidi" w:cstheme="majorBidi"/>
            <w:sz w:val="24"/>
            <w:szCs w:val="24"/>
          </w:rPr>
          <w:t>as</w:t>
        </w:r>
      </w:ins>
      <w:ins w:id="2769" w:author="Susan" w:date="2023-07-14T15:52: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a defensive </w:t>
      </w:r>
      <w:ins w:id="2770" w:author="Susan" w:date="2023-07-14T15:52:00Z">
        <w:r>
          <w:rPr>
            <w:rFonts w:asciiTheme="majorBidi" w:hAnsiTheme="majorBidi" w:cstheme="majorBidi"/>
            <w:sz w:val="24"/>
            <w:szCs w:val="24"/>
          </w:rPr>
          <w:t>measure that Elazar insisted would stop the enemy</w:t>
        </w:r>
      </w:ins>
      <w:del w:id="2771" w:author="Susan" w:date="2023-07-14T15:52:00Z">
        <w:r w:rsidRPr="008B4C55" w:rsidDel="00D92A19">
          <w:rPr>
            <w:rFonts w:asciiTheme="majorBidi" w:hAnsiTheme="majorBidi" w:cstheme="majorBidi"/>
            <w:sz w:val="24"/>
            <w:szCs w:val="24"/>
          </w:rPr>
          <w:delText>one that would, according to Elazar, ensure that the enemies were stopped</w:delText>
        </w:r>
      </w:del>
      <w:r w:rsidRPr="008B4C55">
        <w:rPr>
          <w:rFonts w:asciiTheme="majorBidi" w:hAnsiTheme="majorBidi" w:cstheme="majorBidi"/>
          <w:sz w:val="24"/>
          <w:szCs w:val="24"/>
        </w:rPr>
        <w:t xml:space="preserve"> at the current lines. </w:t>
      </w:r>
      <w:ins w:id="2772" w:author="Susan" w:date="2023-07-14T15:52:00Z">
        <w:r>
          <w:rPr>
            <w:rFonts w:asciiTheme="majorBidi" w:hAnsiTheme="majorBidi" w:cstheme="majorBidi"/>
            <w:sz w:val="24"/>
            <w:szCs w:val="24"/>
          </w:rPr>
          <w:t>Believing in Israel’s deterren</w:t>
        </w:r>
      </w:ins>
      <w:ins w:id="2773" w:author="Susan" w:date="2023-07-14T15:53:00Z">
        <w:r>
          <w:rPr>
            <w:rFonts w:asciiTheme="majorBidi" w:hAnsiTheme="majorBidi" w:cstheme="majorBidi"/>
            <w:sz w:val="24"/>
            <w:szCs w:val="24"/>
          </w:rPr>
          <w:t xml:space="preserve">t power, </w:t>
        </w:r>
      </w:ins>
      <w:r w:rsidRPr="008B4C55">
        <w:rPr>
          <w:rFonts w:asciiTheme="majorBidi" w:hAnsiTheme="majorBidi" w:cstheme="majorBidi"/>
          <w:sz w:val="24"/>
          <w:szCs w:val="24"/>
        </w:rPr>
        <w:t xml:space="preserve">Dayan and Meir </w:t>
      </w:r>
      <w:del w:id="2774" w:author="Susan" w:date="2023-07-14T15:53:00Z">
        <w:r w:rsidRPr="008B4C55" w:rsidDel="00D92A19">
          <w:rPr>
            <w:rFonts w:asciiTheme="majorBidi" w:hAnsiTheme="majorBidi" w:cstheme="majorBidi"/>
            <w:sz w:val="24"/>
            <w:szCs w:val="24"/>
          </w:rPr>
          <w:delText xml:space="preserve">still believed in Israel’s deterrence and </w:delText>
        </w:r>
      </w:del>
      <w:ins w:id="2775" w:author="Susan" w:date="2023-07-14T15:53:00Z">
        <w:r>
          <w:rPr>
            <w:rFonts w:asciiTheme="majorBidi" w:hAnsiTheme="majorBidi" w:cstheme="majorBidi"/>
            <w:sz w:val="24"/>
            <w:szCs w:val="24"/>
          </w:rPr>
          <w:t>sought to</w:t>
        </w:r>
      </w:ins>
      <w:del w:id="2776" w:author="Susan" w:date="2023-07-14T15:53:00Z">
        <w:r w:rsidRPr="008B4C55" w:rsidDel="00D92A19">
          <w:rPr>
            <w:rFonts w:asciiTheme="majorBidi" w:hAnsiTheme="majorBidi" w:cstheme="majorBidi"/>
            <w:sz w:val="24"/>
            <w:szCs w:val="24"/>
          </w:rPr>
          <w:delText>felt it would be possible to</w:delText>
        </w:r>
      </w:del>
      <w:r w:rsidRPr="008B4C55">
        <w:rPr>
          <w:rFonts w:asciiTheme="majorBidi" w:hAnsiTheme="majorBidi" w:cstheme="majorBidi"/>
          <w:sz w:val="24"/>
          <w:szCs w:val="24"/>
        </w:rPr>
        <w:t xml:space="preserve"> prevent war by transmitting deterrent messages to the other side via the United States while simultaneously </w:t>
      </w:r>
      <w:del w:id="2777" w:author="Susan" w:date="2023-07-14T15:54:00Z">
        <w:r w:rsidRPr="008B4C55" w:rsidDel="00D92A19">
          <w:rPr>
            <w:rFonts w:asciiTheme="majorBidi" w:hAnsiTheme="majorBidi" w:cstheme="majorBidi"/>
            <w:sz w:val="24"/>
            <w:szCs w:val="24"/>
          </w:rPr>
          <w:delText xml:space="preserve">beginning a call-up and </w:delText>
        </w:r>
      </w:del>
      <w:r w:rsidRPr="008B4C55">
        <w:rPr>
          <w:rFonts w:asciiTheme="majorBidi" w:hAnsiTheme="majorBidi" w:cstheme="majorBidi"/>
          <w:sz w:val="24"/>
          <w:szCs w:val="24"/>
        </w:rPr>
        <w:t xml:space="preserve">deploying troops to </w:t>
      </w:r>
      <w:del w:id="2778" w:author="Susan" w:date="2023-07-14T15:54:00Z">
        <w:r w:rsidRPr="008B4C55" w:rsidDel="00D92A19">
          <w:rPr>
            <w:rFonts w:asciiTheme="majorBidi" w:hAnsiTheme="majorBidi" w:cstheme="majorBidi"/>
            <w:sz w:val="24"/>
            <w:szCs w:val="24"/>
          </w:rPr>
          <w:delText xml:space="preserve">stop the enemy on </w:delText>
        </w:r>
      </w:del>
      <w:r w:rsidRPr="008B4C55">
        <w:rPr>
          <w:rFonts w:asciiTheme="majorBidi" w:hAnsiTheme="majorBidi" w:cstheme="majorBidi"/>
          <w:sz w:val="24"/>
          <w:szCs w:val="24"/>
        </w:rPr>
        <w:t xml:space="preserve">the borders. </w:t>
      </w:r>
      <w:ins w:id="2779" w:author="Susan" w:date="2023-07-14T15:54:00Z">
        <w:r>
          <w:rPr>
            <w:rFonts w:asciiTheme="majorBidi" w:hAnsiTheme="majorBidi" w:cstheme="majorBidi"/>
            <w:sz w:val="24"/>
            <w:szCs w:val="24"/>
          </w:rPr>
          <w:t xml:space="preserve">Their </w:t>
        </w:r>
      </w:ins>
      <w:ins w:id="2780" w:author="Susan" w:date="2023-07-14T15:55:00Z">
        <w:r>
          <w:rPr>
            <w:rFonts w:asciiTheme="majorBidi" w:hAnsiTheme="majorBidi" w:cstheme="majorBidi"/>
            <w:sz w:val="24"/>
            <w:szCs w:val="24"/>
          </w:rPr>
          <w:t>c</w:t>
        </w:r>
      </w:ins>
      <w:ins w:id="2781" w:author="Susan" w:date="2023-07-14T15:54:00Z">
        <w:r>
          <w:rPr>
            <w:rFonts w:asciiTheme="majorBidi" w:hAnsiTheme="majorBidi" w:cstheme="majorBidi"/>
            <w:sz w:val="24"/>
            <w:szCs w:val="24"/>
          </w:rPr>
          <w:t xml:space="preserve">onclusions were reasonable but their </w:t>
        </w:r>
        <w:r>
          <w:rPr>
            <w:rFonts w:asciiTheme="majorBidi" w:hAnsiTheme="majorBidi" w:cstheme="majorBidi"/>
            <w:sz w:val="24"/>
            <w:szCs w:val="24"/>
          </w:rPr>
          <w:lastRenderedPageBreak/>
          <w:t>assumptions flawed</w:t>
        </w:r>
      </w:ins>
      <w:del w:id="2782" w:author="Susan" w:date="2023-07-14T15:55:00Z">
        <w:r w:rsidRPr="008B4C55" w:rsidDel="000E2CFE">
          <w:rPr>
            <w:rFonts w:asciiTheme="majorBidi" w:hAnsiTheme="majorBidi" w:cstheme="majorBidi"/>
            <w:sz w:val="24"/>
            <w:szCs w:val="24"/>
          </w:rPr>
          <w:delText>It was a reasonable conclusion based on the flawed assumptions affecting their decision</w:delText>
        </w:r>
      </w:del>
      <w:r w:rsidRPr="008B4C55">
        <w:rPr>
          <w:rFonts w:asciiTheme="majorBidi" w:hAnsiTheme="majorBidi" w:cstheme="majorBidi"/>
          <w:sz w:val="24"/>
          <w:szCs w:val="24"/>
        </w:rPr>
        <w:t xml:space="preserve">: </w:t>
      </w:r>
      <w:ins w:id="2783" w:author="Susan" w:date="2023-07-14T15:55:00Z">
        <w:r>
          <w:rPr>
            <w:rFonts w:asciiTheme="majorBidi" w:hAnsiTheme="majorBidi" w:cstheme="majorBidi"/>
            <w:sz w:val="24"/>
            <w:szCs w:val="24"/>
          </w:rPr>
          <w:t>they were</w:t>
        </w:r>
      </w:ins>
      <w:del w:id="2784" w:author="Susan" w:date="2023-07-14T15:55:00Z">
        <w:r w:rsidRPr="008B4C55" w:rsidDel="000E2CFE">
          <w:rPr>
            <w:rFonts w:asciiTheme="majorBidi" w:hAnsiTheme="majorBidi" w:cstheme="majorBidi"/>
            <w:sz w:val="24"/>
            <w:szCs w:val="24"/>
          </w:rPr>
          <w:delText xml:space="preserve">being </w:delText>
        </w:r>
      </w:del>
      <w:ins w:id="2785" w:author="Susan" w:date="2023-07-14T15:55: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overconfident in the regular army’s ability to stop </w:t>
      </w:r>
      <w:ins w:id="2786" w:author="Susan" w:date="2023-07-14T15:55:00Z">
        <w:r>
          <w:rPr>
            <w:rFonts w:asciiTheme="majorBidi" w:hAnsiTheme="majorBidi" w:cstheme="majorBidi"/>
            <w:sz w:val="24"/>
            <w:szCs w:val="24"/>
          </w:rPr>
          <w:t>the</w:t>
        </w:r>
      </w:ins>
      <w:ins w:id="2787" w:author="Susan" w:date="2023-07-14T15:56:00Z">
        <w:r>
          <w:rPr>
            <w:rFonts w:asciiTheme="majorBidi" w:hAnsiTheme="majorBidi" w:cstheme="majorBidi"/>
            <w:sz w:val="24"/>
            <w:szCs w:val="24"/>
          </w:rPr>
          <w:t xml:space="preserve"> enemy and they underestimate</w:t>
        </w:r>
      </w:ins>
      <w:del w:id="2788" w:author="Susan" w:date="2023-07-14T15:56:00Z">
        <w:r w:rsidRPr="008B4C55" w:rsidDel="000E2CFE">
          <w:rPr>
            <w:rFonts w:asciiTheme="majorBidi" w:hAnsiTheme="majorBidi" w:cstheme="majorBidi"/>
            <w:sz w:val="24"/>
            <w:szCs w:val="24"/>
          </w:rPr>
          <w:delText>an attack on the frontlines and underestimating</w:delText>
        </w:r>
      </w:del>
      <w:ins w:id="2789" w:author="Susan" w:date="2023-07-14T15:56:00Z">
        <w:r>
          <w:rPr>
            <w:rFonts w:asciiTheme="majorBidi" w:hAnsiTheme="majorBidi" w:cstheme="majorBidi"/>
            <w:sz w:val="24"/>
            <w:szCs w:val="24"/>
          </w:rPr>
          <w:t xml:space="preserve"> the</w:t>
        </w:r>
      </w:ins>
      <w:r w:rsidRPr="008B4C55">
        <w:rPr>
          <w:rFonts w:asciiTheme="majorBidi" w:hAnsiTheme="majorBidi" w:cstheme="majorBidi"/>
          <w:sz w:val="24"/>
          <w:szCs w:val="24"/>
        </w:rPr>
        <w:t xml:space="preserve"> enemy capabilities, leading to </w:t>
      </w:r>
      <w:ins w:id="2790" w:author="Susan" w:date="2023-07-14T15:56:00Z">
        <w:r>
          <w:rPr>
            <w:rFonts w:asciiTheme="majorBidi" w:hAnsiTheme="majorBidi" w:cstheme="majorBidi"/>
            <w:sz w:val="24"/>
            <w:szCs w:val="24"/>
          </w:rPr>
          <w:t>e</w:t>
        </w:r>
      </w:ins>
      <w:ins w:id="2791" w:author="Susan" w:date="2023-07-14T15:57:00Z">
        <w:r>
          <w:rPr>
            <w:rFonts w:asciiTheme="majorBidi" w:hAnsiTheme="majorBidi" w:cstheme="majorBidi"/>
            <w:sz w:val="24"/>
            <w:szCs w:val="24"/>
          </w:rPr>
          <w:t>x</w:t>
        </w:r>
      </w:ins>
      <w:ins w:id="2792" w:author="Susan" w:date="2023-07-14T15:56:00Z">
        <w:r>
          <w:rPr>
            <w:rFonts w:asciiTheme="majorBidi" w:hAnsiTheme="majorBidi" w:cstheme="majorBidi"/>
            <w:sz w:val="24"/>
            <w:szCs w:val="24"/>
          </w:rPr>
          <w:t>cessive</w:t>
        </w:r>
      </w:ins>
      <w:del w:id="2793" w:author="Susan" w:date="2023-07-14T15:56:00Z">
        <w:r w:rsidRPr="008B4C55" w:rsidDel="000E2CFE">
          <w:rPr>
            <w:rFonts w:asciiTheme="majorBidi" w:hAnsiTheme="majorBidi" w:cstheme="majorBidi"/>
            <w:sz w:val="24"/>
            <w:szCs w:val="24"/>
          </w:rPr>
          <w:delText>exaggerated</w:delText>
        </w:r>
      </w:del>
      <w:r w:rsidRPr="008B4C55">
        <w:rPr>
          <w:rFonts w:asciiTheme="majorBidi" w:hAnsiTheme="majorBidi" w:cstheme="majorBidi"/>
          <w:sz w:val="24"/>
          <w:szCs w:val="24"/>
        </w:rPr>
        <w:t xml:space="preserve"> self-confidence at all echelons.</w:t>
      </w:r>
      <w:r w:rsidRPr="008B4C55">
        <w:rPr>
          <w:rStyle w:val="FootnoteReference"/>
          <w:rFonts w:asciiTheme="majorBidi" w:hAnsiTheme="majorBidi" w:cstheme="majorBidi"/>
          <w:sz w:val="24"/>
          <w:szCs w:val="24"/>
        </w:rPr>
        <w:footnoteReference w:id="143"/>
      </w:r>
      <w:r w:rsidRPr="008B4C55">
        <w:rPr>
          <w:rFonts w:asciiTheme="majorBidi" w:hAnsiTheme="majorBidi" w:cstheme="majorBidi"/>
          <w:sz w:val="24"/>
          <w:szCs w:val="24"/>
        </w:rPr>
        <w:t xml:space="preserve"> </w:t>
      </w:r>
    </w:p>
    <w:p w14:paraId="51394D5D" w14:textId="77777777" w:rsidR="00E82875" w:rsidRDefault="00E82875" w:rsidP="002D14FE">
      <w:pPr>
        <w:widowControl w:val="0"/>
        <w:pBdr>
          <w:top w:val="nil"/>
          <w:left w:val="nil"/>
          <w:bottom w:val="nil"/>
          <w:right w:val="nil"/>
          <w:between w:val="nil"/>
        </w:pBdr>
        <w:spacing w:line="360" w:lineRule="auto"/>
        <w:rPr>
          <w:ins w:id="2794" w:author="Susan" w:date="2023-07-14T15:57:00Z"/>
          <w:color w:val="000000"/>
        </w:rPr>
      </w:pPr>
      <w:ins w:id="2795" w:author="Susan" w:date="2023-07-14T15:57:00Z">
        <w:del w:id="2796" w:author="Susan" w:date="2023-07-12T12:06:00Z">
          <w:r w:rsidRPr="008B4C55">
            <w:rPr>
              <w:rFonts w:asciiTheme="majorBidi" w:hAnsiTheme="majorBidi" w:cstheme="majorBidi"/>
              <w:sz w:val="24"/>
              <w:szCs w:val="24"/>
            </w:rPr>
            <w:delText>As for</w:delText>
          </w:r>
        </w:del>
      </w:ins>
    </w:p>
    <w:p w14:paraId="1E59DA61" w14:textId="68D0C6CB" w:rsidR="00E82875" w:rsidRPr="008B4C55" w:rsidDel="000E2CFE" w:rsidRDefault="00E82875" w:rsidP="00E82875">
      <w:pPr>
        <w:spacing w:line="360" w:lineRule="auto"/>
        <w:jc w:val="both"/>
        <w:rPr>
          <w:del w:id="2797" w:author="Susan" w:date="2023-07-14T15:59:00Z"/>
          <w:rFonts w:asciiTheme="majorBidi" w:hAnsiTheme="majorBidi" w:cstheme="majorBidi"/>
          <w:sz w:val="24"/>
          <w:szCs w:val="24"/>
        </w:rPr>
      </w:pPr>
      <w:del w:id="2798" w:author="Susan" w:date="2023-07-14T15:59:00Z">
        <w:r w:rsidRPr="008B4C55" w:rsidDel="000E2CFE">
          <w:rPr>
            <w:rFonts w:asciiTheme="majorBidi" w:hAnsiTheme="majorBidi" w:cstheme="majorBidi"/>
            <w:sz w:val="24"/>
            <w:szCs w:val="24"/>
          </w:rPr>
          <w:delText>The notion that that all the reservists could not be called up as a matter of course, because of a call-up’s a steep toll economically, socially, morale-wise, politically, and internationally, together, led Israel’s decision-makers to conclude it was necessary to be extremely cautious when taking the extreme step of calling up all the reserves.</w:delText>
        </w:r>
      </w:del>
      <w:ins w:id="2799" w:author="Susan" w:date="2023-07-14T15:59:00Z">
        <w:r>
          <w:rPr>
            <w:rFonts w:asciiTheme="majorBidi" w:hAnsiTheme="majorBidi" w:cstheme="majorBidi"/>
            <w:sz w:val="24"/>
            <w:szCs w:val="24"/>
          </w:rPr>
          <w:t xml:space="preserve">The economic, social, morale, political, and international costs of a full call-up led to overly cautious decision-making. </w:t>
        </w:r>
      </w:ins>
    </w:p>
    <w:p w14:paraId="781B7CCC" w14:textId="5ABF4B9F"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This inevitably leads to the next question: </w:t>
      </w:r>
      <w:ins w:id="2800" w:author="Susan" w:date="2023-07-15T16:28:00Z">
        <w:r w:rsidR="00F50409">
          <w:rPr>
            <w:rFonts w:asciiTheme="majorBidi" w:hAnsiTheme="majorBidi" w:cstheme="majorBidi"/>
            <w:sz w:val="24"/>
            <w:szCs w:val="24"/>
          </w:rPr>
          <w:t>H</w:t>
        </w:r>
      </w:ins>
      <w:del w:id="2801" w:author="Susan" w:date="2023-07-15T16:28:00Z">
        <w:r w:rsidRPr="008B4C55" w:rsidDel="00F50409">
          <w:rPr>
            <w:rFonts w:asciiTheme="majorBidi" w:hAnsiTheme="majorBidi" w:cstheme="majorBidi"/>
            <w:sz w:val="24"/>
            <w:szCs w:val="24"/>
          </w:rPr>
          <w:delText>h</w:delText>
        </w:r>
      </w:del>
      <w:r w:rsidRPr="008B4C55">
        <w:rPr>
          <w:rFonts w:asciiTheme="majorBidi" w:hAnsiTheme="majorBidi" w:cstheme="majorBidi"/>
          <w:sz w:val="24"/>
          <w:szCs w:val="24"/>
        </w:rPr>
        <w:t xml:space="preserve">ad Dayan </w:t>
      </w:r>
      <w:ins w:id="2802" w:author="Susan" w:date="2023-07-14T16:00:00Z">
        <w:r>
          <w:rPr>
            <w:rFonts w:asciiTheme="majorBidi" w:hAnsiTheme="majorBidi" w:cstheme="majorBidi"/>
            <w:sz w:val="24"/>
            <w:szCs w:val="24"/>
          </w:rPr>
          <w:t>been</w:t>
        </w:r>
      </w:ins>
      <w:del w:id="2803" w:author="Susan" w:date="2023-07-14T16:00:00Z">
        <w:r w:rsidRPr="008B4C55" w:rsidDel="00612100">
          <w:rPr>
            <w:rFonts w:asciiTheme="majorBidi" w:hAnsiTheme="majorBidi" w:cstheme="majorBidi"/>
            <w:sz w:val="24"/>
            <w:szCs w:val="24"/>
          </w:rPr>
          <w:delText>known for</w:delText>
        </w:r>
      </w:del>
      <w:r w:rsidRPr="008B4C55">
        <w:rPr>
          <w:rFonts w:asciiTheme="majorBidi" w:hAnsiTheme="majorBidi" w:cstheme="majorBidi"/>
          <w:sz w:val="24"/>
          <w:szCs w:val="24"/>
        </w:rPr>
        <w:t xml:space="preserve"> certain that war would break out on October 6, would he have made different decisions? With regard to the reservists, the answer </w:t>
      </w:r>
      <w:ins w:id="2804" w:author="Susan" w:date="2023-07-15T16:28:00Z">
        <w:r w:rsidR="0019070D">
          <w:rPr>
            <w:rFonts w:asciiTheme="majorBidi" w:hAnsiTheme="majorBidi" w:cstheme="majorBidi"/>
            <w:sz w:val="24"/>
            <w:szCs w:val="24"/>
          </w:rPr>
          <w:t xml:space="preserve">is that </w:t>
        </w:r>
      </w:ins>
      <w:del w:id="2805" w:author="Susan" w:date="2023-07-14T16:00:00Z">
        <w:r w:rsidRPr="008B4C55" w:rsidDel="00612100">
          <w:rPr>
            <w:rFonts w:asciiTheme="majorBidi" w:hAnsiTheme="majorBidi" w:cstheme="majorBidi"/>
            <w:sz w:val="24"/>
            <w:szCs w:val="24"/>
          </w:rPr>
          <w:delText xml:space="preserve">is relatively simple: </w:delText>
        </w:r>
      </w:del>
      <w:r w:rsidRPr="008B4C55">
        <w:rPr>
          <w:rFonts w:asciiTheme="majorBidi" w:hAnsiTheme="majorBidi" w:cstheme="majorBidi"/>
          <w:sz w:val="24"/>
          <w:szCs w:val="24"/>
        </w:rPr>
        <w:t xml:space="preserve">he would </w:t>
      </w:r>
      <w:ins w:id="2806" w:author="Susan" w:date="2023-07-14T16:00:00Z">
        <w:r>
          <w:rPr>
            <w:rFonts w:asciiTheme="majorBidi" w:hAnsiTheme="majorBidi" w:cstheme="majorBidi"/>
            <w:sz w:val="24"/>
            <w:szCs w:val="24"/>
          </w:rPr>
          <w:t>probably</w:t>
        </w:r>
      </w:ins>
      <w:del w:id="2807" w:author="Susan" w:date="2023-07-14T16:00:00Z">
        <w:r w:rsidRPr="008B4C55" w:rsidDel="00612100">
          <w:rPr>
            <w:rFonts w:asciiTheme="majorBidi" w:hAnsiTheme="majorBidi" w:cstheme="majorBidi"/>
            <w:sz w:val="24"/>
            <w:szCs w:val="24"/>
          </w:rPr>
          <w:delText>in all likelihood</w:delText>
        </w:r>
      </w:del>
      <w:r w:rsidRPr="008B4C55">
        <w:rPr>
          <w:rFonts w:asciiTheme="majorBidi" w:hAnsiTheme="majorBidi" w:cstheme="majorBidi"/>
          <w:sz w:val="24"/>
          <w:szCs w:val="24"/>
        </w:rPr>
        <w:t xml:space="preserve"> have supported Elazar’s request for full reserve call-up. </w:t>
      </w:r>
      <w:del w:id="2808" w:author="Susan" w:date="2023-07-14T16:01:00Z">
        <w:r w:rsidRPr="008B4C55" w:rsidDel="00612100">
          <w:rPr>
            <w:rFonts w:asciiTheme="majorBidi" w:hAnsiTheme="majorBidi" w:cstheme="majorBidi"/>
            <w:sz w:val="24"/>
            <w:szCs w:val="24"/>
          </w:rPr>
          <w:delText xml:space="preserve">Israel Tal, </w:delText>
        </w:r>
      </w:del>
      <w:del w:id="2809" w:author="Susan" w:date="2023-07-14T16:00:00Z">
        <w:r w:rsidRPr="008B4C55" w:rsidDel="00612100">
          <w:rPr>
            <w:rFonts w:asciiTheme="majorBidi" w:hAnsiTheme="majorBidi" w:cstheme="majorBidi"/>
            <w:sz w:val="24"/>
            <w:szCs w:val="24"/>
          </w:rPr>
          <w:delText>who was unsparing in his criticism</w:delText>
        </w:r>
      </w:del>
      <w:del w:id="2810" w:author="Susan" w:date="2023-07-14T16:01:00Z">
        <w:r w:rsidRPr="008B4C55" w:rsidDel="00612100">
          <w:rPr>
            <w:rFonts w:asciiTheme="majorBidi" w:hAnsiTheme="majorBidi" w:cstheme="majorBidi"/>
            <w:sz w:val="24"/>
            <w:szCs w:val="24"/>
          </w:rPr>
          <w:delText xml:space="preserve"> of </w:delText>
        </w:r>
      </w:del>
      <w:del w:id="2811" w:author="Susan" w:date="2023-07-14T16:00:00Z">
        <w:r w:rsidRPr="008B4C55" w:rsidDel="00612100">
          <w:rPr>
            <w:rFonts w:asciiTheme="majorBidi" w:hAnsiTheme="majorBidi" w:cstheme="majorBidi"/>
            <w:sz w:val="24"/>
            <w:szCs w:val="24"/>
          </w:rPr>
          <w:delText xml:space="preserve">both </w:delText>
        </w:r>
      </w:del>
      <w:del w:id="2812" w:author="Susan" w:date="2023-07-14T16:01:00Z">
        <w:r w:rsidRPr="008B4C55" w:rsidDel="00612100">
          <w:rPr>
            <w:rFonts w:asciiTheme="majorBidi" w:hAnsiTheme="majorBidi" w:cstheme="majorBidi"/>
            <w:sz w:val="24"/>
            <w:szCs w:val="24"/>
          </w:rPr>
          <w:delText>Dayan and Elazar, argued that with regard to the reservists, Elazar’s fault “was greater than that of the defense minister, because in the lead-up to the Yom Kippur War, the Chief of Staff dismissively rejected my recommendation – nay, my demand – to call up the reservists.”</w:delText>
        </w:r>
        <w:r w:rsidRPr="008B4C55" w:rsidDel="00612100">
          <w:rPr>
            <w:rStyle w:val="FootnoteReference"/>
            <w:rFonts w:asciiTheme="majorBidi" w:hAnsiTheme="majorBidi" w:cstheme="majorBidi"/>
            <w:sz w:val="24"/>
            <w:szCs w:val="24"/>
          </w:rPr>
          <w:footnoteReference w:id="144"/>
        </w:r>
      </w:del>
    </w:p>
    <w:p w14:paraId="518F9BD7" w14:textId="77777777" w:rsidR="00E82875" w:rsidRPr="008B4C55" w:rsidRDefault="00E82875" w:rsidP="00E82875">
      <w:pPr>
        <w:spacing w:line="360" w:lineRule="auto"/>
        <w:jc w:val="both"/>
        <w:rPr>
          <w:rFonts w:asciiTheme="majorBidi" w:hAnsiTheme="majorBidi" w:cstheme="majorBidi"/>
          <w:sz w:val="24"/>
          <w:szCs w:val="24"/>
        </w:rPr>
      </w:pPr>
      <w:ins w:id="2815" w:author="Susan" w:date="2023-07-15T00:44:00Z">
        <w:r>
          <w:rPr>
            <w:rFonts w:asciiTheme="majorBidi" w:hAnsiTheme="majorBidi" w:cstheme="majorBidi"/>
            <w:sz w:val="24"/>
            <w:szCs w:val="24"/>
          </w:rPr>
          <w:t>However,</w:t>
        </w:r>
      </w:ins>
      <w:del w:id="2816" w:author="Susan" w:date="2023-07-15T00:44:00Z">
        <w:r w:rsidRPr="008B4C55" w:rsidDel="00AA34D6">
          <w:rPr>
            <w:rFonts w:asciiTheme="majorBidi" w:hAnsiTheme="majorBidi" w:cstheme="majorBidi"/>
            <w:sz w:val="24"/>
            <w:szCs w:val="24"/>
          </w:rPr>
          <w:delText>As for</w:delText>
        </w:r>
      </w:del>
      <w:r w:rsidRPr="008B4C55">
        <w:rPr>
          <w:rFonts w:asciiTheme="majorBidi" w:hAnsiTheme="majorBidi" w:cstheme="majorBidi"/>
          <w:sz w:val="24"/>
          <w:szCs w:val="24"/>
        </w:rPr>
        <w:t xml:space="preserve"> launching a preemptive strike</w:t>
      </w:r>
      <w:ins w:id="2817" w:author="Susan" w:date="2023-07-15T00:44:00Z">
        <w:r>
          <w:rPr>
            <w:rFonts w:asciiTheme="majorBidi" w:hAnsiTheme="majorBidi" w:cstheme="majorBidi"/>
            <w:sz w:val="24"/>
            <w:szCs w:val="24"/>
          </w:rPr>
          <w:t xml:space="preserve"> was more complex, as the U.S. response w</w:t>
        </w:r>
      </w:ins>
      <w:ins w:id="2818" w:author="Susan" w:date="2023-07-15T00:45:00Z">
        <w:r>
          <w:rPr>
            <w:rFonts w:asciiTheme="majorBidi" w:hAnsiTheme="majorBidi" w:cstheme="majorBidi"/>
            <w:sz w:val="24"/>
            <w:szCs w:val="24"/>
          </w:rPr>
          <w:t xml:space="preserve">as pivotal. And, ultimately, </w:t>
        </w:r>
      </w:ins>
      <w:del w:id="2819" w:author="Susan" w:date="2023-07-15T00:45:00Z">
        <w:r w:rsidRPr="008B4C55" w:rsidDel="00AA34D6">
          <w:rPr>
            <w:rFonts w:asciiTheme="majorBidi" w:hAnsiTheme="majorBidi" w:cstheme="majorBidi"/>
            <w:sz w:val="24"/>
            <w:szCs w:val="24"/>
          </w:rPr>
          <w:delText xml:space="preserve">, the answer is more complex: U.S. support would have been an important – if not critical – issue even if war was certain Israel still had to take into account the U.S. response. However, the fact is that </w:delText>
        </w:r>
      </w:del>
      <w:r w:rsidRPr="008B4C55">
        <w:rPr>
          <w:rFonts w:asciiTheme="majorBidi" w:hAnsiTheme="majorBidi" w:cstheme="majorBidi"/>
          <w:sz w:val="24"/>
          <w:szCs w:val="24"/>
        </w:rPr>
        <w:t xml:space="preserve">there was no certainty about an Egyptian attack. </w:t>
      </w:r>
    </w:p>
    <w:p w14:paraId="0D5A5928" w14:textId="77777777" w:rsidR="00E82875" w:rsidRPr="008B4C55" w:rsidRDefault="00E82875" w:rsidP="00E82875">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The Third Kingdom Is at Risk”: Did Dayan Collapse on October 7?</w:t>
      </w:r>
    </w:p>
    <w:p w14:paraId="5E1B0309"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The Yom Kippur was the low point of Dayan’s career, </w:t>
      </w:r>
      <w:ins w:id="2820" w:author="Susan" w:date="2023-07-15T00:46:00Z">
        <w:r>
          <w:rPr>
            <w:rFonts w:asciiTheme="majorBidi" w:hAnsiTheme="majorBidi" w:cstheme="majorBidi"/>
            <w:sz w:val="24"/>
            <w:szCs w:val="24"/>
          </w:rPr>
          <w:t>with</w:t>
        </w:r>
      </w:ins>
      <w:del w:id="2821" w:author="Susan" w:date="2023-07-15T00:46:00Z">
        <w:r w:rsidRPr="008B4C55" w:rsidDel="00CF6390">
          <w:rPr>
            <w:rFonts w:asciiTheme="majorBidi" w:hAnsiTheme="majorBidi" w:cstheme="majorBidi"/>
            <w:sz w:val="24"/>
            <w:szCs w:val="24"/>
          </w:rPr>
          <w:delText>and</w:delText>
        </w:r>
      </w:del>
      <w:r w:rsidRPr="008B4C55">
        <w:rPr>
          <w:rFonts w:asciiTheme="majorBidi" w:hAnsiTheme="majorBidi" w:cstheme="majorBidi"/>
          <w:sz w:val="24"/>
          <w:szCs w:val="24"/>
        </w:rPr>
        <w:t xml:space="preserve"> October 7 </w:t>
      </w:r>
      <w:del w:id="2822" w:author="Susan" w:date="2023-07-15T00:46:00Z">
        <w:r w:rsidRPr="008B4C55" w:rsidDel="00CF6390">
          <w:rPr>
            <w:rFonts w:asciiTheme="majorBidi" w:hAnsiTheme="majorBidi" w:cstheme="majorBidi"/>
            <w:sz w:val="24"/>
            <w:szCs w:val="24"/>
          </w:rPr>
          <w:delText xml:space="preserve">was </w:delText>
        </w:r>
      </w:del>
      <w:r w:rsidRPr="008B4C55">
        <w:rPr>
          <w:rFonts w:asciiTheme="majorBidi" w:hAnsiTheme="majorBidi" w:cstheme="majorBidi"/>
          <w:sz w:val="24"/>
          <w:szCs w:val="24"/>
        </w:rPr>
        <w:t xml:space="preserve">the worst day of the war, possibly of Dayan’s entire professional life. </w:t>
      </w:r>
      <w:ins w:id="2823" w:author="Susan" w:date="2023-07-15T00:46:00Z">
        <w:r>
          <w:rPr>
            <w:rFonts w:asciiTheme="majorBidi" w:hAnsiTheme="majorBidi" w:cstheme="majorBidi"/>
            <w:sz w:val="24"/>
            <w:szCs w:val="24"/>
          </w:rPr>
          <w:t>Evaluating his performanc</w:t>
        </w:r>
      </w:ins>
      <w:ins w:id="2824" w:author="Susan" w:date="2023-07-15T00:47:00Z">
        <w:r>
          <w:rPr>
            <w:rFonts w:asciiTheme="majorBidi" w:hAnsiTheme="majorBidi" w:cstheme="majorBidi"/>
            <w:sz w:val="24"/>
            <w:szCs w:val="24"/>
          </w:rPr>
          <w:t xml:space="preserve">e requires </w:t>
        </w:r>
      </w:ins>
      <w:del w:id="2825" w:author="Susan" w:date="2023-07-15T00:47:00Z">
        <w:r w:rsidRPr="008B4C55" w:rsidDel="00CF6390">
          <w:rPr>
            <w:rFonts w:asciiTheme="majorBidi" w:hAnsiTheme="majorBidi" w:cstheme="majorBidi"/>
            <w:sz w:val="24"/>
            <w:szCs w:val="24"/>
          </w:rPr>
          <w:delText>When analyzing his functioning, it is necessary to</w:delText>
        </w:r>
      </w:del>
      <w:r w:rsidRPr="008B4C55">
        <w:rPr>
          <w:rFonts w:asciiTheme="majorBidi" w:hAnsiTheme="majorBidi" w:cstheme="majorBidi"/>
          <w:sz w:val="24"/>
          <w:szCs w:val="24"/>
        </w:rPr>
        <w:t xml:space="preserve"> distinguish</w:t>
      </w:r>
      <w:ins w:id="2826" w:author="Susan" w:date="2023-07-15T00:47:00Z">
        <w:r>
          <w:rPr>
            <w:rFonts w:asciiTheme="majorBidi" w:hAnsiTheme="majorBidi" w:cstheme="majorBidi"/>
            <w:sz w:val="24"/>
            <w:szCs w:val="24"/>
          </w:rPr>
          <w:t>ing</w:t>
        </w:r>
      </w:ins>
      <w:r w:rsidRPr="008B4C55">
        <w:rPr>
          <w:rFonts w:asciiTheme="majorBidi" w:hAnsiTheme="majorBidi" w:cstheme="majorBidi"/>
          <w:sz w:val="24"/>
          <w:szCs w:val="24"/>
        </w:rPr>
        <w:t xml:space="preserve"> between Dayan’s leadership and his </w:t>
      </w:r>
      <w:del w:id="2827" w:author="Susan" w:date="2023-07-15T00:47:00Z">
        <w:r w:rsidRPr="008B4C55" w:rsidDel="00CF6390">
          <w:rPr>
            <w:rFonts w:asciiTheme="majorBidi" w:hAnsiTheme="majorBidi" w:cstheme="majorBidi"/>
            <w:sz w:val="24"/>
            <w:szCs w:val="24"/>
          </w:rPr>
          <w:delText>generalship/</w:delText>
        </w:r>
      </w:del>
      <w:r w:rsidRPr="008B4C55">
        <w:rPr>
          <w:rFonts w:asciiTheme="majorBidi" w:hAnsiTheme="majorBidi" w:cstheme="majorBidi"/>
          <w:sz w:val="24"/>
          <w:szCs w:val="24"/>
        </w:rPr>
        <w:t xml:space="preserve">decision-making. According to military doctrine, </w:t>
      </w:r>
      <w:ins w:id="2828" w:author="Susan" w:date="2023-07-15T00:47:00Z">
        <w:r>
          <w:rPr>
            <w:rFonts w:asciiTheme="majorBidi" w:hAnsiTheme="majorBidi" w:cstheme="majorBidi"/>
            <w:sz w:val="24"/>
            <w:szCs w:val="24"/>
          </w:rPr>
          <w:t xml:space="preserve">command comprise </w:t>
        </w:r>
      </w:ins>
      <w:r w:rsidRPr="008B4C55">
        <w:rPr>
          <w:rFonts w:asciiTheme="majorBidi" w:hAnsiTheme="majorBidi" w:cstheme="majorBidi"/>
          <w:sz w:val="24"/>
          <w:szCs w:val="24"/>
        </w:rPr>
        <w:t>three major components</w:t>
      </w:r>
      <w:del w:id="2829" w:author="Susan" w:date="2023-07-15T00:47:00Z">
        <w:r w:rsidRPr="008B4C55" w:rsidDel="00CF6390">
          <w:rPr>
            <w:rFonts w:asciiTheme="majorBidi" w:hAnsiTheme="majorBidi" w:cstheme="majorBidi"/>
            <w:sz w:val="24"/>
            <w:szCs w:val="24"/>
          </w:rPr>
          <w:delText xml:space="preserve"> come together in command</w:delText>
        </w:r>
      </w:del>
      <w:r w:rsidRPr="008B4C55">
        <w:rPr>
          <w:rFonts w:asciiTheme="majorBidi" w:hAnsiTheme="majorBidi" w:cstheme="majorBidi"/>
          <w:sz w:val="24"/>
          <w:szCs w:val="24"/>
        </w:rPr>
        <w:t xml:space="preserve">: generalship; leadership; and management. </w:t>
      </w:r>
      <w:del w:id="2830" w:author="Susan" w:date="2023-07-15T00:48:00Z">
        <w:r w:rsidRPr="008B4C55" w:rsidDel="00CF6390">
          <w:rPr>
            <w:rFonts w:asciiTheme="majorBidi" w:hAnsiTheme="majorBidi" w:cstheme="majorBidi"/>
            <w:sz w:val="24"/>
            <w:szCs w:val="24"/>
          </w:rPr>
          <w:delText xml:space="preserve">The definition of </w:delText>
        </w:r>
      </w:del>
      <w:r w:rsidRPr="008B4C55">
        <w:rPr>
          <w:rFonts w:asciiTheme="majorBidi" w:hAnsiTheme="majorBidi" w:cstheme="majorBidi"/>
          <w:sz w:val="24"/>
          <w:szCs w:val="24"/>
        </w:rPr>
        <w:t>“</w:t>
      </w:r>
      <w:ins w:id="2831" w:author="Susan" w:date="2023-07-15T00:48:00Z">
        <w:r>
          <w:rPr>
            <w:rFonts w:asciiTheme="majorBidi" w:hAnsiTheme="majorBidi" w:cstheme="majorBidi"/>
            <w:sz w:val="24"/>
            <w:szCs w:val="24"/>
          </w:rPr>
          <w:t>G</w:t>
        </w:r>
      </w:ins>
      <w:del w:id="2832" w:author="Susan" w:date="2023-07-15T00:48:00Z">
        <w:r w:rsidRPr="008B4C55" w:rsidDel="00CF6390">
          <w:rPr>
            <w:rFonts w:asciiTheme="majorBidi" w:hAnsiTheme="majorBidi" w:cstheme="majorBidi"/>
            <w:sz w:val="24"/>
            <w:szCs w:val="24"/>
          </w:rPr>
          <w:delText>g</w:delText>
        </w:r>
      </w:del>
      <w:r w:rsidRPr="008B4C55">
        <w:rPr>
          <w:rFonts w:asciiTheme="majorBidi" w:hAnsiTheme="majorBidi" w:cstheme="majorBidi"/>
          <w:sz w:val="24"/>
          <w:szCs w:val="24"/>
        </w:rPr>
        <w:t xml:space="preserve">eneralship” is </w:t>
      </w:r>
      <w:ins w:id="2833" w:author="Susan" w:date="2023-07-15T00:48:00Z">
        <w:r>
          <w:rPr>
            <w:rFonts w:asciiTheme="majorBidi" w:hAnsiTheme="majorBidi" w:cstheme="majorBidi"/>
            <w:sz w:val="24"/>
            <w:szCs w:val="24"/>
          </w:rPr>
          <w:t xml:space="preserve">defined as </w:t>
        </w:r>
      </w:ins>
      <w:r w:rsidRPr="008B4C55">
        <w:rPr>
          <w:rFonts w:asciiTheme="majorBidi" w:hAnsiTheme="majorBidi" w:cstheme="majorBidi"/>
          <w:sz w:val="24"/>
          <w:szCs w:val="24"/>
        </w:rPr>
        <w:t>“knowing and understanding the art of war and military doctrine… and knowing… the proper ways of applying them</w:t>
      </w:r>
      <w:ins w:id="2834" w:author="Susan" w:date="2023-07-15T00:48:00Z">
        <w:r>
          <w:rPr>
            <w:rFonts w:asciiTheme="majorBidi" w:hAnsiTheme="majorBidi" w:cstheme="majorBidi"/>
            <w:sz w:val="24"/>
            <w:szCs w:val="24"/>
          </w:rPr>
          <w:t xml:space="preserve">, </w:t>
        </w:r>
      </w:ins>
      <w:del w:id="2835" w:author="Susan" w:date="2023-07-15T00:48:00Z">
        <w:r w:rsidRPr="008B4C55" w:rsidDel="00CF6390">
          <w:rPr>
            <w:rFonts w:asciiTheme="majorBidi" w:hAnsiTheme="majorBidi" w:cstheme="majorBidi"/>
            <w:sz w:val="24"/>
            <w:szCs w:val="24"/>
          </w:rPr>
          <w:delText>.</w:delText>
        </w:r>
      </w:del>
      <w:r w:rsidRPr="008B4C55">
        <w:rPr>
          <w:rFonts w:asciiTheme="majorBidi" w:hAnsiTheme="majorBidi" w:cstheme="majorBidi"/>
          <w:sz w:val="24"/>
          <w:szCs w:val="24"/>
        </w:rPr>
        <w:t xml:space="preserve">” </w:t>
      </w:r>
      <w:ins w:id="2836" w:author="Susan" w:date="2023-07-15T00:48:00Z">
        <w:r>
          <w:rPr>
            <w:rFonts w:asciiTheme="majorBidi" w:hAnsiTheme="majorBidi" w:cstheme="majorBidi"/>
            <w:sz w:val="24"/>
            <w:szCs w:val="24"/>
          </w:rPr>
          <w:t>and</w:t>
        </w:r>
      </w:ins>
      <w:del w:id="2837" w:author="Susan" w:date="2023-07-15T00:48:00Z">
        <w:r w:rsidRPr="008B4C55" w:rsidDel="00CF6390">
          <w:rPr>
            <w:rFonts w:asciiTheme="majorBidi" w:hAnsiTheme="majorBidi" w:cstheme="majorBidi"/>
            <w:sz w:val="24"/>
            <w:szCs w:val="24"/>
          </w:rPr>
          <w:delText>As fo</w:delText>
        </w:r>
      </w:del>
      <w:del w:id="2838" w:author="Susan" w:date="2023-07-15T00:49:00Z">
        <w:r w:rsidRPr="008B4C55" w:rsidDel="00CF6390">
          <w:rPr>
            <w:rFonts w:asciiTheme="majorBidi" w:hAnsiTheme="majorBidi" w:cstheme="majorBidi"/>
            <w:sz w:val="24"/>
            <w:szCs w:val="24"/>
          </w:rPr>
          <w:delText>r</w:delText>
        </w:r>
      </w:del>
      <w:r w:rsidRPr="008B4C55">
        <w:rPr>
          <w:rFonts w:asciiTheme="majorBidi" w:hAnsiTheme="majorBidi" w:cstheme="majorBidi"/>
          <w:sz w:val="24"/>
          <w:szCs w:val="24"/>
        </w:rPr>
        <w:t xml:space="preserve"> leadership</w:t>
      </w:r>
      <w:del w:id="2839" w:author="Susan" w:date="2023-07-15T00:49:00Z">
        <w:r w:rsidRPr="008B4C55" w:rsidDel="00CF6390">
          <w:rPr>
            <w:rFonts w:asciiTheme="majorBidi" w:hAnsiTheme="majorBidi" w:cstheme="majorBidi"/>
            <w:sz w:val="24"/>
            <w:szCs w:val="24"/>
          </w:rPr>
          <w:delText>,</w:delText>
        </w:r>
      </w:del>
      <w:r w:rsidRPr="008B4C55">
        <w:rPr>
          <w:rFonts w:asciiTheme="majorBidi" w:hAnsiTheme="majorBidi" w:cstheme="majorBidi"/>
          <w:sz w:val="24"/>
          <w:szCs w:val="24"/>
        </w:rPr>
        <w:t xml:space="preserve"> “</w:t>
      </w:r>
      <w:del w:id="2840" w:author="Susan" w:date="2023-07-15T00:49:00Z">
        <w:r w:rsidRPr="008B4C55" w:rsidDel="00CF6390">
          <w:rPr>
            <w:rFonts w:asciiTheme="majorBidi" w:hAnsiTheme="majorBidi" w:cstheme="majorBidi"/>
            <w:sz w:val="24"/>
            <w:szCs w:val="24"/>
          </w:rPr>
          <w:delText xml:space="preserve">[It] </w:delText>
        </w:r>
      </w:del>
      <w:r w:rsidRPr="008B4C55">
        <w:rPr>
          <w:rFonts w:asciiTheme="majorBidi" w:hAnsiTheme="majorBidi" w:cstheme="majorBidi"/>
          <w:sz w:val="24"/>
          <w:szCs w:val="24"/>
        </w:rPr>
        <w:t>is seen in the desire to be victorious in battle and it provides the purpose, the direction, and the motivation.”</w:t>
      </w:r>
      <w:r w:rsidRPr="008B4C55">
        <w:rPr>
          <w:rStyle w:val="FootnoteReference"/>
          <w:rFonts w:asciiTheme="majorBidi" w:hAnsiTheme="majorBidi" w:cstheme="majorBidi"/>
          <w:sz w:val="24"/>
          <w:szCs w:val="24"/>
        </w:rPr>
        <w:footnoteReference w:id="145"/>
      </w:r>
      <w:r w:rsidRPr="008B4C55">
        <w:rPr>
          <w:rFonts w:asciiTheme="majorBidi" w:hAnsiTheme="majorBidi" w:cstheme="majorBidi"/>
          <w:sz w:val="24"/>
          <w:szCs w:val="24"/>
        </w:rPr>
        <w:t xml:space="preserve"> </w:t>
      </w:r>
    </w:p>
    <w:p w14:paraId="4D505041" w14:textId="62BEBB7B" w:rsidR="00E82875" w:rsidRPr="008B4C55" w:rsidRDefault="00E82875" w:rsidP="00E82875">
      <w:pPr>
        <w:spacing w:line="360" w:lineRule="auto"/>
        <w:jc w:val="both"/>
        <w:rPr>
          <w:rFonts w:asciiTheme="majorBidi" w:hAnsiTheme="majorBidi" w:cstheme="majorBidi"/>
          <w:sz w:val="24"/>
          <w:szCs w:val="24"/>
        </w:rPr>
      </w:pPr>
      <w:ins w:id="2841" w:author="Susan" w:date="2023-07-15T00:49:00Z">
        <w:r>
          <w:rPr>
            <w:rFonts w:asciiTheme="majorBidi" w:hAnsiTheme="majorBidi" w:cstheme="majorBidi"/>
            <w:sz w:val="24"/>
            <w:szCs w:val="24"/>
          </w:rPr>
          <w:t>Dayan’s leadership may have faltered during the war’s first days,</w:t>
        </w:r>
      </w:ins>
      <w:del w:id="2842" w:author="Susan" w:date="2023-07-15T00:50:00Z">
        <w:r w:rsidRPr="008B4C55" w:rsidDel="00CF6390">
          <w:rPr>
            <w:rFonts w:asciiTheme="majorBidi" w:hAnsiTheme="majorBidi" w:cstheme="majorBidi"/>
            <w:sz w:val="24"/>
            <w:szCs w:val="24"/>
          </w:rPr>
          <w:delText>One may say that Dayan failed the test of leadership during the pressure of the first days of the war</w:delText>
        </w:r>
      </w:del>
      <w:r w:rsidRPr="008B4C55">
        <w:rPr>
          <w:rFonts w:asciiTheme="majorBidi" w:hAnsiTheme="majorBidi" w:cstheme="majorBidi"/>
          <w:sz w:val="24"/>
          <w:szCs w:val="24"/>
        </w:rPr>
        <w:t xml:space="preserve"> but his situation assessments and decisions were realistic and precise, based on the situation assessments he received from the commanders in the field and what he saw for himself. Dayan, </w:t>
      </w:r>
      <w:del w:id="2843" w:author="Susan" w:date="2023-07-15T00:51:00Z">
        <w:r w:rsidRPr="008B4C55" w:rsidDel="00CF6390">
          <w:rPr>
            <w:rFonts w:asciiTheme="majorBidi" w:hAnsiTheme="majorBidi" w:cstheme="majorBidi"/>
            <w:sz w:val="24"/>
            <w:szCs w:val="24"/>
          </w:rPr>
          <w:delText xml:space="preserve">as Martin Van Creveld has written, </w:delText>
        </w:r>
      </w:del>
      <w:r w:rsidRPr="008B4C55">
        <w:rPr>
          <w:rFonts w:asciiTheme="majorBidi" w:hAnsiTheme="majorBidi" w:cstheme="majorBidi"/>
          <w:sz w:val="24"/>
          <w:szCs w:val="24"/>
        </w:rPr>
        <w:t xml:space="preserve">understood before anyone else that this would be a </w:t>
      </w:r>
      <w:ins w:id="2844" w:author="Susan" w:date="2023-07-15T00:51:00Z">
        <w:r>
          <w:rPr>
            <w:rFonts w:asciiTheme="majorBidi" w:hAnsiTheme="majorBidi" w:cstheme="majorBidi"/>
            <w:sz w:val="24"/>
            <w:szCs w:val="24"/>
          </w:rPr>
          <w:t xml:space="preserve">very </w:t>
        </w:r>
      </w:ins>
      <w:r w:rsidRPr="008B4C55">
        <w:rPr>
          <w:rFonts w:asciiTheme="majorBidi" w:hAnsiTheme="majorBidi" w:cstheme="majorBidi"/>
          <w:sz w:val="24"/>
          <w:szCs w:val="24"/>
        </w:rPr>
        <w:t xml:space="preserve">different </w:t>
      </w:r>
      <w:ins w:id="2845" w:author="Susan" w:date="2023-07-15T00:51:00Z">
        <w:r>
          <w:rPr>
            <w:rFonts w:asciiTheme="majorBidi" w:hAnsiTheme="majorBidi" w:cstheme="majorBidi"/>
            <w:sz w:val="24"/>
            <w:szCs w:val="24"/>
          </w:rPr>
          <w:t xml:space="preserve">and more difficult </w:t>
        </w:r>
      </w:ins>
      <w:r w:rsidRPr="008B4C55">
        <w:rPr>
          <w:rFonts w:asciiTheme="majorBidi" w:hAnsiTheme="majorBidi" w:cstheme="majorBidi"/>
          <w:sz w:val="24"/>
          <w:szCs w:val="24"/>
        </w:rPr>
        <w:t>war</w:t>
      </w:r>
      <w:ins w:id="2846" w:author="Susan" w:date="2023-07-15T00:51:00Z">
        <w:r>
          <w:rPr>
            <w:rFonts w:asciiTheme="majorBidi" w:hAnsiTheme="majorBidi" w:cstheme="majorBidi"/>
            <w:sz w:val="24"/>
            <w:szCs w:val="24"/>
          </w:rPr>
          <w:t xml:space="preserve"> than</w:t>
        </w:r>
      </w:ins>
      <w:del w:id="2847" w:author="Susan" w:date="2023-07-15T00:51:00Z">
        <w:r w:rsidRPr="008B4C55" w:rsidDel="00716407">
          <w:rPr>
            <w:rFonts w:asciiTheme="majorBidi" w:hAnsiTheme="majorBidi" w:cstheme="majorBidi"/>
            <w:sz w:val="24"/>
            <w:szCs w:val="24"/>
          </w:rPr>
          <w:delText>: not a repetition of</w:delText>
        </w:r>
      </w:del>
      <w:r w:rsidRPr="008B4C55">
        <w:rPr>
          <w:rFonts w:asciiTheme="majorBidi" w:hAnsiTheme="majorBidi" w:cstheme="majorBidi"/>
          <w:sz w:val="24"/>
          <w:szCs w:val="24"/>
        </w:rPr>
        <w:t xml:space="preserve"> the Six-Day War</w:t>
      </w:r>
      <w:del w:id="2848" w:author="Susan" w:date="2023-07-15T00:51:00Z">
        <w:r w:rsidRPr="008B4C55" w:rsidDel="00716407">
          <w:rPr>
            <w:rFonts w:asciiTheme="majorBidi" w:hAnsiTheme="majorBidi" w:cstheme="majorBidi"/>
            <w:sz w:val="24"/>
            <w:szCs w:val="24"/>
          </w:rPr>
          <w:delText>, but rather something much more difficult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46"/>
      </w:r>
    </w:p>
    <w:p w14:paraId="1C11FE4B" w14:textId="77777777" w:rsidR="00731DC7" w:rsidRDefault="00E82875" w:rsidP="00E82875">
      <w:pPr>
        <w:spacing w:line="360" w:lineRule="auto"/>
        <w:jc w:val="both"/>
        <w:rPr>
          <w:ins w:id="2849" w:author="Susan" w:date="2023-07-15T16:35:00Z"/>
          <w:rFonts w:asciiTheme="majorBidi" w:hAnsiTheme="majorBidi" w:cstheme="majorBidi"/>
          <w:sz w:val="24"/>
          <w:szCs w:val="24"/>
        </w:rPr>
      </w:pPr>
      <w:r w:rsidRPr="008B4C55">
        <w:rPr>
          <w:rFonts w:asciiTheme="majorBidi" w:hAnsiTheme="majorBidi" w:cstheme="majorBidi"/>
          <w:sz w:val="24"/>
          <w:szCs w:val="24"/>
        </w:rPr>
        <w:t>It should be born in mind that in the first two days of fighting</w:t>
      </w:r>
      <w:ins w:id="2850" w:author="Susan" w:date="2023-07-15T00:54:00Z">
        <w:r>
          <w:rPr>
            <w:rFonts w:asciiTheme="majorBidi" w:hAnsiTheme="majorBidi" w:cstheme="majorBidi"/>
            <w:sz w:val="24"/>
            <w:szCs w:val="24"/>
          </w:rPr>
          <w:t xml:space="preserve"> were volatile, with assessments chang</w:t>
        </w:r>
      </w:ins>
      <w:ins w:id="2851" w:author="Susan" w:date="2023-07-15T00:55:00Z">
        <w:r>
          <w:rPr>
            <w:rFonts w:asciiTheme="majorBidi" w:hAnsiTheme="majorBidi" w:cstheme="majorBidi"/>
            <w:sz w:val="24"/>
            <w:szCs w:val="24"/>
          </w:rPr>
          <w:t>ing almost hourly</w:t>
        </w:r>
      </w:ins>
      <w:del w:id="2852" w:author="Susan" w:date="2023-07-15T00:55:00Z">
        <w:r w:rsidRPr="008B4C55" w:rsidDel="00284172">
          <w:rPr>
            <w:rFonts w:asciiTheme="majorBidi" w:hAnsiTheme="majorBidi" w:cstheme="majorBidi"/>
            <w:sz w:val="24"/>
            <w:szCs w:val="24"/>
          </w:rPr>
          <w:delText xml:space="preserve">, the situation assessments changed almost from hour to hour. </w:delText>
        </w:r>
      </w:del>
      <w:ins w:id="2853" w:author="Susan" w:date="2023-07-15T00:54:00Z">
        <w:r w:rsidRPr="008B4C55">
          <w:rPr>
            <w:rFonts w:asciiTheme="majorBidi" w:hAnsiTheme="majorBidi" w:cstheme="majorBidi"/>
            <w:sz w:val="24"/>
            <w:szCs w:val="24"/>
          </w:rPr>
          <w:t xml:space="preserve"> </w:t>
        </w:r>
      </w:ins>
      <w:r w:rsidRPr="008B4C55">
        <w:rPr>
          <w:rFonts w:asciiTheme="majorBidi" w:hAnsiTheme="majorBidi" w:cstheme="majorBidi"/>
          <w:sz w:val="24"/>
          <w:szCs w:val="24"/>
        </w:rPr>
        <w:t xml:space="preserve">The fog of war was thick. The picture was unclear and dynamic. In the evening of October 6, the General Staff </w:t>
      </w:r>
      <w:ins w:id="2854" w:author="Susan" w:date="2023-07-15T00:55:00Z">
        <w:r>
          <w:rPr>
            <w:rFonts w:asciiTheme="majorBidi" w:hAnsiTheme="majorBidi" w:cstheme="majorBidi"/>
            <w:sz w:val="24"/>
            <w:szCs w:val="24"/>
          </w:rPr>
          <w:t>remained</w:t>
        </w:r>
      </w:ins>
      <w:del w:id="2855" w:author="Susan" w:date="2023-07-15T00:55:00Z">
        <w:r w:rsidRPr="008B4C55" w:rsidDel="00284172">
          <w:rPr>
            <w:rFonts w:asciiTheme="majorBidi" w:hAnsiTheme="majorBidi" w:cstheme="majorBidi"/>
            <w:sz w:val="24"/>
            <w:szCs w:val="24"/>
          </w:rPr>
          <w:delText>assessments were still</w:delText>
        </w:r>
      </w:del>
      <w:r w:rsidRPr="008B4C55">
        <w:rPr>
          <w:rFonts w:asciiTheme="majorBidi" w:hAnsiTheme="majorBidi" w:cstheme="majorBidi"/>
          <w:sz w:val="24"/>
          <w:szCs w:val="24"/>
        </w:rPr>
        <w:t xml:space="preserve"> relatively positive: the troops were holding the lines. But the situation changed radically overnight. Dayan</w:t>
      </w:r>
      <w:ins w:id="2856" w:author="Susan" w:date="2023-07-15T00:56:00Z">
        <w:r>
          <w:rPr>
            <w:rFonts w:asciiTheme="majorBidi" w:hAnsiTheme="majorBidi" w:cstheme="majorBidi"/>
            <w:sz w:val="24"/>
            <w:szCs w:val="24"/>
          </w:rPr>
          <w:t>, feeling</w:t>
        </w:r>
      </w:ins>
      <w:del w:id="2857" w:author="Susan" w:date="2023-07-15T00:56:00Z">
        <w:r w:rsidRPr="008B4C55" w:rsidDel="00284172">
          <w:rPr>
            <w:rFonts w:asciiTheme="majorBidi" w:hAnsiTheme="majorBidi" w:cstheme="majorBidi"/>
            <w:sz w:val="24"/>
            <w:szCs w:val="24"/>
          </w:rPr>
          <w:delText xml:space="preserve"> felt</w:delText>
        </w:r>
      </w:del>
      <w:r w:rsidRPr="008B4C55">
        <w:rPr>
          <w:rFonts w:asciiTheme="majorBidi" w:hAnsiTheme="majorBidi" w:cstheme="majorBidi"/>
          <w:sz w:val="24"/>
          <w:szCs w:val="24"/>
        </w:rPr>
        <w:t xml:space="preserve"> that the war room – The Pit in the </w:t>
      </w:r>
      <w:proofErr w:type="spellStart"/>
      <w:r w:rsidRPr="008B4C55">
        <w:rPr>
          <w:rFonts w:asciiTheme="majorBidi" w:hAnsiTheme="majorBidi" w:cstheme="majorBidi"/>
          <w:sz w:val="24"/>
          <w:szCs w:val="24"/>
        </w:rPr>
        <w:t>Kirya</w:t>
      </w:r>
      <w:proofErr w:type="spellEnd"/>
      <w:r w:rsidRPr="008B4C55">
        <w:rPr>
          <w:rFonts w:asciiTheme="majorBidi" w:hAnsiTheme="majorBidi" w:cstheme="majorBidi"/>
          <w:sz w:val="24"/>
          <w:szCs w:val="24"/>
        </w:rPr>
        <w:t xml:space="preserve"> general headquarters from which the war was directed</w:t>
      </w:r>
      <w:del w:id="2858" w:author="Susan" w:date="2023-07-15T00:56:00Z">
        <w:r w:rsidRPr="008B4C55" w:rsidDel="00891D40">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 was too noisy and </w:t>
      </w:r>
      <w:r w:rsidRPr="008B4C55">
        <w:rPr>
          <w:rFonts w:asciiTheme="majorBidi" w:hAnsiTheme="majorBidi" w:cstheme="majorBidi"/>
          <w:sz w:val="24"/>
          <w:szCs w:val="24"/>
        </w:rPr>
        <w:lastRenderedPageBreak/>
        <w:t>“didn’t allow for measured thinking</w:t>
      </w:r>
      <w:ins w:id="2859" w:author="Susan" w:date="2023-07-15T00:56:00Z">
        <w:r>
          <w:rPr>
            <w:rFonts w:asciiTheme="majorBidi" w:hAnsiTheme="majorBidi" w:cstheme="majorBidi"/>
            <w:sz w:val="24"/>
            <w:szCs w:val="24"/>
          </w:rPr>
          <w:t>,</w:t>
        </w:r>
      </w:ins>
      <w:del w:id="2860" w:author="Susan" w:date="2023-07-15T00:56:00Z">
        <w:r w:rsidRPr="008B4C55" w:rsidDel="00891D40">
          <w:rPr>
            <w:rFonts w:asciiTheme="majorBidi" w:hAnsiTheme="majorBidi" w:cstheme="majorBidi"/>
            <w:sz w:val="24"/>
            <w:szCs w:val="24"/>
          </w:rPr>
          <w:delTex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47"/>
      </w:r>
      <w:r w:rsidRPr="008B4C55">
        <w:rPr>
          <w:rFonts w:asciiTheme="majorBidi" w:hAnsiTheme="majorBidi" w:cstheme="majorBidi"/>
          <w:sz w:val="24"/>
          <w:szCs w:val="24"/>
        </w:rPr>
        <w:t xml:space="preserve"> </w:t>
      </w:r>
      <w:ins w:id="2861" w:author="Susan" w:date="2023-07-15T16:34:00Z">
        <w:r w:rsidR="00731DC7">
          <w:rPr>
            <w:rFonts w:asciiTheme="majorBidi" w:hAnsiTheme="majorBidi" w:cstheme="majorBidi"/>
            <w:sz w:val="24"/>
            <w:szCs w:val="24"/>
          </w:rPr>
          <w:t>t</w:t>
        </w:r>
      </w:ins>
      <w:ins w:id="2862" w:author="Susan" w:date="2023-07-15T00:56:00Z">
        <w:r>
          <w:rPr>
            <w:rFonts w:asciiTheme="majorBidi" w:hAnsiTheme="majorBidi" w:cstheme="majorBidi"/>
            <w:sz w:val="24"/>
            <w:szCs w:val="24"/>
          </w:rPr>
          <w:t>raveled to th</w:t>
        </w:r>
      </w:ins>
      <w:ins w:id="2863" w:author="Susan" w:date="2023-07-15T00:57:00Z">
        <w:r>
          <w:rPr>
            <w:rFonts w:asciiTheme="majorBidi" w:hAnsiTheme="majorBidi" w:cstheme="majorBidi"/>
            <w:sz w:val="24"/>
            <w:szCs w:val="24"/>
          </w:rPr>
          <w:t>e fronts to hear from</w:t>
        </w:r>
      </w:ins>
      <w:del w:id="2864" w:author="Susan" w:date="2023-07-15T00:57:00Z">
        <w:r w:rsidRPr="008B4C55" w:rsidDel="00891D40">
          <w:rPr>
            <w:rFonts w:asciiTheme="majorBidi" w:hAnsiTheme="majorBidi" w:cstheme="majorBidi"/>
            <w:sz w:val="24"/>
            <w:szCs w:val="24"/>
          </w:rPr>
          <w:delText>As was his wont, he wanted to feel out</w:delText>
        </w:r>
      </w:del>
      <w:r w:rsidRPr="008B4C55">
        <w:rPr>
          <w:rFonts w:asciiTheme="majorBidi" w:hAnsiTheme="majorBidi" w:cstheme="majorBidi"/>
          <w:sz w:val="24"/>
          <w:szCs w:val="24"/>
        </w:rPr>
        <w:t xml:space="preserve"> the commanders on the ground</w:t>
      </w:r>
      <w:ins w:id="2865" w:author="Susan" w:date="2023-07-15T00:57:00Z">
        <w:r>
          <w:rPr>
            <w:rFonts w:asciiTheme="majorBidi" w:hAnsiTheme="majorBidi" w:cstheme="majorBidi"/>
            <w:sz w:val="24"/>
            <w:szCs w:val="24"/>
          </w:rPr>
          <w:t xml:space="preserve"> at</w:t>
        </w:r>
      </w:ins>
      <w:del w:id="2866" w:author="Susan" w:date="2023-07-15T00:57:00Z">
        <w:r w:rsidRPr="008B4C55" w:rsidDel="00891D40">
          <w:rPr>
            <w:rFonts w:asciiTheme="majorBidi" w:hAnsiTheme="majorBidi" w:cstheme="majorBidi"/>
            <w:sz w:val="24"/>
            <w:szCs w:val="24"/>
          </w:rPr>
          <w:delText xml:space="preserve"> and therefore traveled to the fronts. He visited</w:delText>
        </w:r>
      </w:del>
      <w:r w:rsidRPr="008B4C55">
        <w:rPr>
          <w:rFonts w:asciiTheme="majorBidi" w:hAnsiTheme="majorBidi" w:cstheme="majorBidi"/>
          <w:sz w:val="24"/>
          <w:szCs w:val="24"/>
        </w:rPr>
        <w:t xml:space="preserve"> both the northern and the southern fronts</w:t>
      </w:r>
      <w:del w:id="2867" w:author="Susan" w:date="2023-07-15T16:34:00Z">
        <w:r w:rsidRPr="008B4C55" w:rsidDel="00731DC7">
          <w:rPr>
            <w:rFonts w:asciiTheme="majorBidi" w:hAnsiTheme="majorBidi" w:cstheme="majorBidi"/>
            <w:sz w:val="24"/>
            <w:szCs w:val="24"/>
          </w:rPr>
          <w:delText xml:space="preserve"> when</w:delText>
        </w:r>
      </w:del>
      <w:ins w:id="2868" w:author="Susan" w:date="2023-07-15T00:57:00Z">
        <w:r>
          <w:rPr>
            <w:rFonts w:asciiTheme="majorBidi" w:hAnsiTheme="majorBidi" w:cstheme="majorBidi"/>
            <w:sz w:val="24"/>
            <w:szCs w:val="24"/>
          </w:rPr>
          <w:t xml:space="preserve">. </w:t>
        </w:r>
      </w:ins>
      <w:ins w:id="2869" w:author="Susan" w:date="2023-07-15T00:58:00Z">
        <w:r>
          <w:rPr>
            <w:rFonts w:asciiTheme="majorBidi" w:hAnsiTheme="majorBidi" w:cstheme="majorBidi"/>
            <w:sz w:val="24"/>
            <w:szCs w:val="24"/>
          </w:rPr>
          <w:t>At this most difficult point in the war, the</w:t>
        </w:r>
      </w:ins>
      <w:del w:id="2870" w:author="Susan" w:date="2023-07-15T00:58:00Z">
        <w:r w:rsidRPr="008B4C55" w:rsidDel="00891D40">
          <w:rPr>
            <w:rFonts w:asciiTheme="majorBidi" w:hAnsiTheme="majorBidi" w:cstheme="majorBidi"/>
            <w:sz w:val="24"/>
            <w:szCs w:val="24"/>
          </w:rPr>
          <w:delText xml:space="preserve"> the troops in these locales were at the most difficult points in the war. The</w:delText>
        </w:r>
      </w:del>
      <w:r w:rsidRPr="008B4C55">
        <w:rPr>
          <w:rFonts w:asciiTheme="majorBidi" w:hAnsiTheme="majorBidi" w:cstheme="majorBidi"/>
          <w:sz w:val="24"/>
          <w:szCs w:val="24"/>
        </w:rPr>
        <w:t xml:space="preserve"> commanders </w:t>
      </w:r>
      <w:del w:id="2871" w:author="Susan" w:date="2023-07-15T16:34:00Z">
        <w:r w:rsidRPr="008B4C55" w:rsidDel="00731DC7">
          <w:rPr>
            <w:rFonts w:asciiTheme="majorBidi" w:hAnsiTheme="majorBidi" w:cstheme="majorBidi"/>
            <w:sz w:val="24"/>
            <w:szCs w:val="24"/>
          </w:rPr>
          <w:delText xml:space="preserve">in </w:delText>
        </w:r>
      </w:del>
      <w:del w:id="2872" w:author="Susan" w:date="2023-07-15T00:58:00Z">
        <w:r w:rsidRPr="008B4C55" w:rsidDel="00891D40">
          <w:rPr>
            <w:rFonts w:asciiTheme="majorBidi" w:hAnsiTheme="majorBidi" w:cstheme="majorBidi"/>
            <w:sz w:val="24"/>
            <w:szCs w:val="24"/>
          </w:rPr>
          <w:delText xml:space="preserve">the field greeting Dayan </w:delText>
        </w:r>
      </w:del>
      <w:r w:rsidRPr="008B4C55">
        <w:rPr>
          <w:rFonts w:asciiTheme="majorBidi" w:hAnsiTheme="majorBidi" w:cstheme="majorBidi"/>
          <w:sz w:val="24"/>
          <w:szCs w:val="24"/>
        </w:rPr>
        <w:t xml:space="preserve">were pessimistic and exhausted after a day of difficult fighting. They </w:t>
      </w:r>
      <w:ins w:id="2873" w:author="Susan" w:date="2023-07-15T00:58:00Z">
        <w:r>
          <w:rPr>
            <w:rFonts w:asciiTheme="majorBidi" w:hAnsiTheme="majorBidi" w:cstheme="majorBidi"/>
            <w:sz w:val="24"/>
            <w:szCs w:val="24"/>
          </w:rPr>
          <w:t>anticipated a morale boost from</w:t>
        </w:r>
      </w:ins>
      <w:del w:id="2874" w:author="Susan" w:date="2023-07-15T00:58:00Z">
        <w:r w:rsidRPr="008B4C55" w:rsidDel="00891D40">
          <w:rPr>
            <w:rFonts w:asciiTheme="majorBidi" w:hAnsiTheme="majorBidi" w:cstheme="majorBidi"/>
            <w:sz w:val="24"/>
            <w:szCs w:val="24"/>
          </w:rPr>
          <w:delText>looked forward to a visit by Defense Minister Mosher</w:delText>
        </w:r>
      </w:del>
      <w:r w:rsidRPr="008B4C55">
        <w:rPr>
          <w:rFonts w:asciiTheme="majorBidi" w:hAnsiTheme="majorBidi" w:cstheme="majorBidi"/>
          <w:sz w:val="24"/>
          <w:szCs w:val="24"/>
        </w:rPr>
        <w:t xml:space="preserve"> Dayan – the man turned legend, who had lifted the spirits of the nation and of IDF commanders on the eve of the Six-Day War and restored self-confidence and the belief in victory, the “god of war</w:t>
      </w:r>
      <w:ins w:id="2875" w:author="Susan" w:date="2023-07-15T01:00:00Z">
        <w:r>
          <w:rPr>
            <w:rFonts w:asciiTheme="majorBidi" w:hAnsiTheme="majorBidi" w:cstheme="majorBidi"/>
            <w:sz w:val="24"/>
            <w:szCs w:val="24"/>
          </w:rPr>
          <w:t>.</w:t>
        </w:r>
      </w:ins>
      <w:del w:id="2876" w:author="Susan" w:date="2023-07-15T01:00:00Z">
        <w:r w:rsidRPr="008B4C55" w:rsidDel="00891D40">
          <w:rPr>
            <w:rFonts w:asciiTheme="majorBidi" w:hAnsiTheme="majorBidi" w:cstheme="majorBidi"/>
            <w:sz w:val="24"/>
            <w:szCs w:val="24"/>
          </w:rPr>
          <w:delText>,</w:delText>
        </w:r>
      </w:del>
      <w:r w:rsidRPr="008B4C55">
        <w:rPr>
          <w:rFonts w:asciiTheme="majorBidi" w:hAnsiTheme="majorBidi" w:cstheme="majorBidi"/>
          <w:sz w:val="24"/>
          <w:szCs w:val="24"/>
        </w:rPr>
        <w:t>”</w:t>
      </w:r>
      <w:del w:id="2877" w:author="Susan" w:date="2023-07-15T01:00:00Z">
        <w:r w:rsidRPr="008B4C55" w:rsidDel="00891D40">
          <w:rPr>
            <w:rFonts w:asciiTheme="majorBidi" w:hAnsiTheme="majorBidi" w:cstheme="majorBidi"/>
            <w:sz w:val="24"/>
            <w:szCs w:val="24"/>
          </w:rPr>
          <w:delText xml:space="preserve"> as Maj. Gen. Rehavam Zeevi had called him</w:delText>
        </w:r>
      </w:del>
      <w:del w:id="2878" w:author="Susan" w:date="2023-07-15T16:34:00Z">
        <w:r w:rsidRPr="008B4C55" w:rsidDel="00731DC7">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48"/>
      </w:r>
      <w:r w:rsidRPr="008B4C55">
        <w:rPr>
          <w:rFonts w:asciiTheme="majorBidi" w:hAnsiTheme="majorBidi" w:cstheme="majorBidi"/>
          <w:sz w:val="24"/>
          <w:szCs w:val="24"/>
        </w:rPr>
        <w:t xml:space="preserve"> </w:t>
      </w:r>
      <w:del w:id="2879" w:author="Susan" w:date="2023-07-15T01:00:00Z">
        <w:r w:rsidRPr="008B4C55" w:rsidDel="00891D40">
          <w:rPr>
            <w:rFonts w:asciiTheme="majorBidi" w:hAnsiTheme="majorBidi" w:cstheme="majorBidi"/>
            <w:sz w:val="24"/>
            <w:szCs w:val="24"/>
          </w:rPr>
          <w:delText xml:space="preserve">They expected a shot in the arm, morale-wise. </w:delText>
        </w:r>
      </w:del>
      <w:r w:rsidRPr="008B4C55">
        <w:rPr>
          <w:rFonts w:asciiTheme="majorBidi" w:hAnsiTheme="majorBidi" w:cstheme="majorBidi"/>
          <w:sz w:val="24"/>
          <w:szCs w:val="24"/>
        </w:rPr>
        <w:t xml:space="preserve">Instead, they </w:t>
      </w:r>
      <w:ins w:id="2880" w:author="Susan" w:date="2023-07-15T01:01:00Z">
        <w:r>
          <w:rPr>
            <w:rFonts w:asciiTheme="majorBidi" w:hAnsiTheme="majorBidi" w:cstheme="majorBidi"/>
            <w:sz w:val="24"/>
            <w:szCs w:val="24"/>
          </w:rPr>
          <w:t>met</w:t>
        </w:r>
      </w:ins>
      <w:ins w:id="2881" w:author="Susan" w:date="2023-07-15T16:34:00Z">
        <w:r w:rsidR="00731DC7">
          <w:rPr>
            <w:rFonts w:asciiTheme="majorBidi" w:hAnsiTheme="majorBidi" w:cstheme="majorBidi"/>
            <w:sz w:val="24"/>
            <w:szCs w:val="24"/>
          </w:rPr>
          <w:t xml:space="preserve"> </w:t>
        </w:r>
      </w:ins>
      <w:del w:id="2882" w:author="Susan" w:date="2023-07-15T01:01:00Z">
        <w:r w:rsidRPr="008B4C55" w:rsidDel="00891D40">
          <w:rPr>
            <w:rFonts w:asciiTheme="majorBidi" w:hAnsiTheme="majorBidi" w:cstheme="majorBidi"/>
            <w:sz w:val="24"/>
            <w:szCs w:val="24"/>
          </w:rPr>
          <w:delText xml:space="preserve">got a different Dayan – </w:delText>
        </w:r>
      </w:del>
      <w:r w:rsidRPr="008B4C55">
        <w:rPr>
          <w:rFonts w:asciiTheme="majorBidi" w:hAnsiTheme="majorBidi" w:cstheme="majorBidi"/>
          <w:sz w:val="24"/>
          <w:szCs w:val="24"/>
        </w:rPr>
        <w:t xml:space="preserve">a Dayan whose </w:t>
      </w:r>
      <w:del w:id="2883" w:author="Susan" w:date="2023-07-15T01:02:00Z">
        <w:r w:rsidRPr="008B4C55" w:rsidDel="00E81C3A">
          <w:rPr>
            <w:rFonts w:asciiTheme="majorBidi" w:hAnsiTheme="majorBidi" w:cstheme="majorBidi"/>
            <w:sz w:val="24"/>
            <w:szCs w:val="24"/>
          </w:rPr>
          <w:delText>self-</w:delText>
        </w:r>
      </w:del>
      <w:r w:rsidRPr="008B4C55">
        <w:rPr>
          <w:rFonts w:asciiTheme="majorBidi" w:hAnsiTheme="majorBidi" w:cstheme="majorBidi"/>
          <w:sz w:val="24"/>
          <w:szCs w:val="24"/>
        </w:rPr>
        <w:t xml:space="preserve">confidence </w:t>
      </w:r>
      <w:ins w:id="2884" w:author="Susan" w:date="2023-07-15T01:02:00Z">
        <w:r>
          <w:rPr>
            <w:rFonts w:asciiTheme="majorBidi" w:hAnsiTheme="majorBidi" w:cstheme="majorBidi"/>
            <w:sz w:val="24"/>
            <w:szCs w:val="24"/>
          </w:rPr>
          <w:t>was shaken</w:t>
        </w:r>
      </w:ins>
      <w:del w:id="2885" w:author="Susan" w:date="2023-07-15T01:02:00Z">
        <w:r w:rsidRPr="008B4C55" w:rsidDel="00E81C3A">
          <w:rPr>
            <w:rFonts w:asciiTheme="majorBidi" w:hAnsiTheme="majorBidi" w:cstheme="majorBidi"/>
            <w:sz w:val="24"/>
            <w:szCs w:val="24"/>
          </w:rPr>
          <w:delText>had been rocked</w:delText>
        </w:r>
      </w:del>
      <w:r w:rsidRPr="008B4C55">
        <w:rPr>
          <w:rFonts w:asciiTheme="majorBidi" w:hAnsiTheme="majorBidi" w:cstheme="majorBidi"/>
          <w:sz w:val="24"/>
          <w:szCs w:val="24"/>
        </w:rPr>
        <w:t xml:space="preserve">, </w:t>
      </w:r>
      <w:del w:id="2886" w:author="Susan" w:date="2023-07-15T01:01:00Z">
        <w:r w:rsidRPr="008B4C55" w:rsidDel="00891D40">
          <w:rPr>
            <w:rFonts w:asciiTheme="majorBidi" w:hAnsiTheme="majorBidi" w:cstheme="majorBidi"/>
            <w:sz w:val="24"/>
            <w:szCs w:val="24"/>
          </w:rPr>
          <w:delText xml:space="preserve">a Dayan </w:delText>
        </w:r>
      </w:del>
      <w:r w:rsidRPr="008B4C55">
        <w:rPr>
          <w:rFonts w:asciiTheme="majorBidi" w:hAnsiTheme="majorBidi" w:cstheme="majorBidi"/>
          <w:sz w:val="24"/>
          <w:szCs w:val="24"/>
        </w:rPr>
        <w:t xml:space="preserve">who realized the extent of the military disaster and the </w:t>
      </w:r>
      <w:ins w:id="2887" w:author="Susan" w:date="2023-07-15T01:02:00Z">
        <w:r>
          <w:rPr>
            <w:rFonts w:asciiTheme="majorBidi" w:hAnsiTheme="majorBidi" w:cstheme="majorBidi"/>
            <w:sz w:val="24"/>
            <w:szCs w:val="24"/>
          </w:rPr>
          <w:t>repercussions of the mistaken assessment</w:t>
        </w:r>
      </w:ins>
      <w:del w:id="2888" w:author="Susan" w:date="2023-07-15T01:02:00Z">
        <w:r w:rsidRPr="008B4C55" w:rsidDel="00E81C3A">
          <w:rPr>
            <w:rFonts w:asciiTheme="majorBidi" w:hAnsiTheme="majorBidi" w:cstheme="majorBidi"/>
            <w:sz w:val="24"/>
            <w:szCs w:val="24"/>
          </w:rPr>
          <w:delText>heavy cost of the mistake</w:delText>
        </w:r>
      </w:del>
      <w:r w:rsidRPr="008B4C55">
        <w:rPr>
          <w:rFonts w:asciiTheme="majorBidi" w:hAnsiTheme="majorBidi" w:cstheme="majorBidi"/>
          <w:sz w:val="24"/>
          <w:szCs w:val="24"/>
        </w:rPr>
        <w:t xml:space="preserve"> he and his fellow leaders had made</w:t>
      </w:r>
      <w:del w:id="2889" w:author="Susan" w:date="2023-07-15T16:34:00Z">
        <w:r w:rsidRPr="008B4C55" w:rsidDel="00731DC7">
          <w:rPr>
            <w:rFonts w:asciiTheme="majorBidi" w:hAnsiTheme="majorBidi" w:cstheme="majorBidi"/>
            <w:sz w:val="24"/>
            <w:szCs w:val="24"/>
          </w:rPr>
          <w:delText xml:space="preserve"> in their situation assessment</w:delText>
        </w:r>
      </w:del>
      <w:r w:rsidRPr="008B4C55">
        <w:rPr>
          <w:rFonts w:asciiTheme="majorBidi" w:hAnsiTheme="majorBidi" w:cstheme="majorBidi"/>
          <w:sz w:val="24"/>
          <w:szCs w:val="24"/>
        </w:rPr>
        <w:t xml:space="preserve">. </w:t>
      </w:r>
      <w:del w:id="2890" w:author="Susan" w:date="2023-07-15T16:35:00Z">
        <w:r w:rsidRPr="008B4C55" w:rsidDel="00731DC7">
          <w:rPr>
            <w:rFonts w:asciiTheme="majorBidi" w:hAnsiTheme="majorBidi" w:cstheme="majorBidi"/>
            <w:sz w:val="24"/>
            <w:szCs w:val="24"/>
          </w:rPr>
          <w:delText xml:space="preserve">Southern and northern front commanders’ </w:delText>
        </w:r>
      </w:del>
      <w:del w:id="2891" w:author="Susan" w:date="2023-07-15T01:03:00Z">
        <w:r w:rsidRPr="008B4C55" w:rsidDel="00E81C3A">
          <w:rPr>
            <w:rFonts w:asciiTheme="majorBidi" w:hAnsiTheme="majorBidi" w:cstheme="majorBidi"/>
            <w:sz w:val="24"/>
            <w:szCs w:val="24"/>
          </w:rPr>
          <w:delText xml:space="preserve">testimonies </w:delText>
        </w:r>
      </w:del>
      <w:del w:id="2892" w:author="Susan" w:date="2023-07-15T16:35:00Z">
        <w:r w:rsidRPr="008B4C55" w:rsidDel="00731DC7">
          <w:rPr>
            <w:rFonts w:asciiTheme="majorBidi" w:hAnsiTheme="majorBidi" w:cstheme="majorBidi"/>
            <w:sz w:val="24"/>
            <w:szCs w:val="24"/>
          </w:rPr>
          <w:delText xml:space="preserve">described Dayan’s effect in similar terms. </w:delText>
        </w:r>
      </w:del>
      <w:r w:rsidRPr="008B4C55">
        <w:rPr>
          <w:rFonts w:asciiTheme="majorBidi" w:hAnsiTheme="majorBidi" w:cstheme="majorBidi"/>
          <w:sz w:val="24"/>
          <w:szCs w:val="24"/>
        </w:rPr>
        <w:t xml:space="preserve">Robert Slater, </w:t>
      </w:r>
      <w:ins w:id="2893" w:author="Susan" w:date="2023-07-15T01:04:00Z">
        <w:r>
          <w:rPr>
            <w:rFonts w:asciiTheme="majorBidi" w:hAnsiTheme="majorBidi" w:cstheme="majorBidi"/>
            <w:sz w:val="24"/>
            <w:szCs w:val="24"/>
          </w:rPr>
          <w:t xml:space="preserve">Dayan’s </w:t>
        </w:r>
      </w:ins>
      <w:del w:id="2894" w:author="Susan" w:date="2023-07-15T01:03:00Z">
        <w:r w:rsidRPr="008B4C55" w:rsidDel="00E81C3A">
          <w:rPr>
            <w:rFonts w:asciiTheme="majorBidi" w:hAnsiTheme="majorBidi" w:cstheme="majorBidi"/>
            <w:sz w:val="24"/>
            <w:szCs w:val="24"/>
          </w:rPr>
          <w:delText xml:space="preserve">who wrote an </w:delText>
        </w:r>
      </w:del>
      <w:r w:rsidRPr="008B4C55">
        <w:rPr>
          <w:rFonts w:asciiTheme="majorBidi" w:hAnsiTheme="majorBidi" w:cstheme="majorBidi"/>
          <w:sz w:val="24"/>
          <w:szCs w:val="24"/>
        </w:rPr>
        <w:t>English-language biograp</w:t>
      </w:r>
      <w:ins w:id="2895" w:author="Susan" w:date="2023-07-15T01:05:00Z">
        <w:r>
          <w:rPr>
            <w:rFonts w:asciiTheme="majorBidi" w:hAnsiTheme="majorBidi" w:cstheme="majorBidi"/>
            <w:sz w:val="24"/>
            <w:szCs w:val="24"/>
          </w:rPr>
          <w:t xml:space="preserve">her, </w:t>
        </w:r>
      </w:ins>
      <w:del w:id="2896" w:author="Susan" w:date="2023-07-15T01:05:00Z">
        <w:r w:rsidRPr="008B4C55" w:rsidDel="00E81C3A">
          <w:rPr>
            <w:rFonts w:asciiTheme="majorBidi" w:hAnsiTheme="majorBidi" w:cstheme="majorBidi"/>
            <w:sz w:val="24"/>
            <w:szCs w:val="24"/>
          </w:rPr>
          <w:delText xml:space="preserve">hy </w:delText>
        </w:r>
      </w:del>
      <w:del w:id="2897" w:author="Susan" w:date="2023-07-15T01:03:00Z">
        <w:r w:rsidRPr="008B4C55" w:rsidDel="00E81C3A">
          <w:rPr>
            <w:rFonts w:asciiTheme="majorBidi" w:hAnsiTheme="majorBidi" w:cstheme="majorBidi"/>
            <w:sz w:val="24"/>
            <w:szCs w:val="24"/>
          </w:rPr>
          <w:delText xml:space="preserve">of Dayan, </w:delText>
        </w:r>
      </w:del>
      <w:r w:rsidRPr="008B4C55">
        <w:rPr>
          <w:rFonts w:asciiTheme="majorBidi" w:hAnsiTheme="majorBidi" w:cstheme="majorBidi"/>
          <w:sz w:val="24"/>
          <w:szCs w:val="24"/>
        </w:rPr>
        <w:t>interviewed</w:t>
      </w:r>
      <w:del w:id="2898" w:author="Susan" w:date="2023-07-15T01:03:00Z">
        <w:r w:rsidRPr="008B4C55" w:rsidDel="00E81C3A">
          <w:rPr>
            <w:rFonts w:asciiTheme="majorBidi" w:hAnsiTheme="majorBidi" w:cstheme="majorBidi"/>
            <w:sz w:val="24"/>
            <w:szCs w:val="24"/>
          </w:rPr>
          <w:delText xml:space="preserve"> </w:delText>
        </w:r>
      </w:del>
      <w:del w:id="2899" w:author="Susan" w:date="2023-07-15T01:05:00Z">
        <w:r w:rsidRPr="008B4C55" w:rsidDel="00E81C3A">
          <w:rPr>
            <w:rFonts w:asciiTheme="majorBidi" w:hAnsiTheme="majorBidi" w:cstheme="majorBidi"/>
            <w:sz w:val="24"/>
            <w:szCs w:val="24"/>
          </w:rPr>
          <w:delText>Yissachar Shadmi, Assistant Commander of the Northern Command, and Uri Ben-Ari, Deputy Commander of the Southern Commander</w:delText>
        </w:r>
      </w:del>
      <w:del w:id="2900" w:author="Susan" w:date="2023-07-15T01:04:00Z">
        <w:r w:rsidRPr="008B4C55" w:rsidDel="00E81C3A">
          <w:rPr>
            <w:rFonts w:asciiTheme="majorBidi" w:hAnsiTheme="majorBidi" w:cstheme="majorBidi"/>
            <w:sz w:val="24"/>
            <w:szCs w:val="24"/>
          </w:rPr>
          <w:delText>. Both had</w:delText>
        </w:r>
      </w:del>
      <w:del w:id="2901" w:author="Susan" w:date="2023-07-15T01:05:00Z">
        <w:r w:rsidRPr="008B4C55" w:rsidDel="00E81C3A">
          <w:rPr>
            <w:rFonts w:asciiTheme="majorBidi" w:hAnsiTheme="majorBidi" w:cstheme="majorBidi"/>
            <w:sz w:val="24"/>
            <w:szCs w:val="24"/>
          </w:rPr>
          <w:delText xml:space="preserve"> </w:delText>
        </w:r>
      </w:del>
      <w:ins w:id="2902" w:author="Susan" w:date="2023-07-15T01:05:00Z">
        <w:r>
          <w:rPr>
            <w:rFonts w:asciiTheme="majorBidi" w:hAnsiTheme="majorBidi" w:cstheme="majorBidi"/>
            <w:sz w:val="24"/>
            <w:szCs w:val="24"/>
          </w:rPr>
          <w:t xml:space="preserve"> </w:t>
        </w:r>
      </w:ins>
      <w:ins w:id="2903" w:author="Susan" w:date="2023-07-15T01:06:00Z">
        <w:r>
          <w:rPr>
            <w:rFonts w:asciiTheme="majorBidi" w:hAnsiTheme="majorBidi" w:cstheme="majorBidi"/>
            <w:sz w:val="24"/>
            <w:szCs w:val="24"/>
          </w:rPr>
          <w:t xml:space="preserve">two deputy </w:t>
        </w:r>
      </w:ins>
      <w:ins w:id="2904" w:author="Susan" w:date="2023-07-15T01:05:00Z">
        <w:r>
          <w:rPr>
            <w:rFonts w:asciiTheme="majorBidi" w:hAnsiTheme="majorBidi" w:cstheme="majorBidi"/>
            <w:sz w:val="24"/>
            <w:szCs w:val="24"/>
          </w:rPr>
          <w:t xml:space="preserve">commanders from the southern and </w:t>
        </w:r>
      </w:ins>
      <w:ins w:id="2905" w:author="Susan" w:date="2023-07-15T01:06:00Z">
        <w:r>
          <w:rPr>
            <w:rFonts w:asciiTheme="majorBidi" w:hAnsiTheme="majorBidi" w:cstheme="majorBidi"/>
            <w:sz w:val="24"/>
            <w:szCs w:val="24"/>
          </w:rPr>
          <w:t>northern fronts who gave comparable</w:t>
        </w:r>
      </w:ins>
      <w:del w:id="2906" w:author="Susan" w:date="2023-07-15T01:06:00Z">
        <w:r w:rsidRPr="008B4C55" w:rsidDel="00E81C3A">
          <w:rPr>
            <w:rFonts w:asciiTheme="majorBidi" w:hAnsiTheme="majorBidi" w:cstheme="majorBidi"/>
            <w:sz w:val="24"/>
            <w:szCs w:val="24"/>
          </w:rPr>
          <w:delText>comparable</w:delText>
        </w:r>
      </w:del>
      <w:r w:rsidRPr="008B4C55">
        <w:rPr>
          <w:rFonts w:asciiTheme="majorBidi" w:hAnsiTheme="majorBidi" w:cstheme="majorBidi"/>
          <w:sz w:val="24"/>
          <w:szCs w:val="24"/>
        </w:rPr>
        <w:t xml:space="preserve"> reports about</w:t>
      </w:r>
      <w:ins w:id="2907" w:author="Susan" w:date="2023-07-15T01:07:00Z">
        <w:r>
          <w:rPr>
            <w:rFonts w:asciiTheme="majorBidi" w:hAnsiTheme="majorBidi" w:cstheme="majorBidi"/>
            <w:sz w:val="24"/>
            <w:szCs w:val="24"/>
          </w:rPr>
          <w:t xml:space="preserve"> the strong impact of</w:t>
        </w:r>
      </w:ins>
      <w:r w:rsidRPr="008B4C55">
        <w:rPr>
          <w:rFonts w:asciiTheme="majorBidi" w:hAnsiTheme="majorBidi" w:cstheme="majorBidi"/>
          <w:sz w:val="24"/>
          <w:szCs w:val="24"/>
        </w:rPr>
        <w:t xml:space="preserve"> </w:t>
      </w:r>
      <w:del w:id="2908" w:author="Susan" w:date="2023-07-15T01:06:00Z">
        <w:r w:rsidRPr="008B4C55" w:rsidDel="00E81C3A">
          <w:rPr>
            <w:rFonts w:asciiTheme="majorBidi" w:hAnsiTheme="majorBidi" w:cstheme="majorBidi"/>
            <w:sz w:val="24"/>
            <w:szCs w:val="24"/>
          </w:rPr>
          <w:delText>Dayan’s visits</w:delText>
        </w:r>
      </w:del>
      <w:del w:id="2909" w:author="Susan" w:date="2023-07-15T01:04:00Z">
        <w:r w:rsidRPr="008B4C55" w:rsidDel="00E81C3A">
          <w:rPr>
            <w:rFonts w:asciiTheme="majorBidi" w:hAnsiTheme="majorBidi" w:cstheme="majorBidi"/>
            <w:sz w:val="24"/>
            <w:szCs w:val="24"/>
          </w:rPr>
          <w:delText xml:space="preserve"> to the commands</w:delText>
        </w:r>
      </w:del>
      <w:del w:id="2910" w:author="Susan" w:date="2023-07-15T01:06:00Z">
        <w:r w:rsidRPr="008B4C55" w:rsidDel="00E81C3A">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Dayan’s feelings of responsibility and guilt and his recognition of the </w:t>
      </w:r>
      <w:ins w:id="2911" w:author="Susan" w:date="2023-07-15T01:07:00Z">
        <w:r>
          <w:rPr>
            <w:rFonts w:asciiTheme="majorBidi" w:hAnsiTheme="majorBidi" w:cstheme="majorBidi"/>
            <w:sz w:val="24"/>
            <w:szCs w:val="24"/>
          </w:rPr>
          <w:t>grave</w:t>
        </w:r>
      </w:ins>
      <w:del w:id="2912" w:author="Susan" w:date="2023-07-15T01:07:00Z">
        <w:r w:rsidRPr="008B4C55" w:rsidDel="005F35E3">
          <w:rPr>
            <w:rFonts w:asciiTheme="majorBidi" w:hAnsiTheme="majorBidi" w:cstheme="majorBidi"/>
            <w:sz w:val="24"/>
            <w:szCs w:val="24"/>
          </w:rPr>
          <w:delText>direness of the</w:delText>
        </w:r>
      </w:del>
      <w:r w:rsidRPr="008B4C55">
        <w:rPr>
          <w:rFonts w:asciiTheme="majorBidi" w:hAnsiTheme="majorBidi" w:cstheme="majorBidi"/>
          <w:sz w:val="24"/>
          <w:szCs w:val="24"/>
        </w:rPr>
        <w:t xml:space="preserve"> situation</w:t>
      </w:r>
      <w:ins w:id="2913" w:author="Susan" w:date="2023-07-15T01:07:00Z">
        <w:r>
          <w:rPr>
            <w:rFonts w:asciiTheme="majorBidi" w:hAnsiTheme="majorBidi" w:cstheme="majorBidi"/>
            <w:sz w:val="24"/>
            <w:szCs w:val="24"/>
          </w:rPr>
          <w:t>.</w:t>
        </w:r>
      </w:ins>
      <w:r w:rsidRPr="008B4C55">
        <w:rPr>
          <w:rFonts w:asciiTheme="majorBidi" w:hAnsiTheme="majorBidi" w:cstheme="majorBidi"/>
          <w:sz w:val="24"/>
          <w:szCs w:val="24"/>
        </w:rPr>
        <w:t xml:space="preserve"> left a deep imprint on everyone who saw him. </w:t>
      </w:r>
      <w:proofErr w:type="spellStart"/>
      <w:r w:rsidRPr="008B4C55">
        <w:rPr>
          <w:rFonts w:asciiTheme="majorBidi" w:hAnsiTheme="majorBidi" w:cstheme="majorBidi"/>
          <w:sz w:val="24"/>
          <w:szCs w:val="24"/>
        </w:rPr>
        <w:t>Aharon</w:t>
      </w:r>
      <w:proofErr w:type="spellEnd"/>
      <w:r w:rsidRPr="008B4C55">
        <w:rPr>
          <w:rFonts w:asciiTheme="majorBidi" w:hAnsiTheme="majorBidi" w:cstheme="majorBidi"/>
          <w:sz w:val="24"/>
          <w:szCs w:val="24"/>
        </w:rPr>
        <w:t xml:space="preserve"> Yariv </w:t>
      </w:r>
      <w:del w:id="2914" w:author="Susan" w:date="2023-07-15T01:07:00Z">
        <w:r w:rsidRPr="008B4C55" w:rsidDel="005F35E3">
          <w:rPr>
            <w:rFonts w:asciiTheme="majorBidi" w:hAnsiTheme="majorBidi" w:cstheme="majorBidi"/>
            <w:sz w:val="24"/>
            <w:szCs w:val="24"/>
          </w:rPr>
          <w:delText xml:space="preserve">at the staff </w:delText>
        </w:r>
      </w:del>
      <w:r w:rsidRPr="008B4C55">
        <w:rPr>
          <w:rFonts w:asciiTheme="majorBidi" w:hAnsiTheme="majorBidi" w:cstheme="majorBidi"/>
          <w:sz w:val="24"/>
          <w:szCs w:val="24"/>
        </w:rPr>
        <w:t xml:space="preserve">in Tel Aviv </w:t>
      </w:r>
      <w:ins w:id="2915" w:author="Susan" w:date="2023-07-15T01:08:00Z">
        <w:r>
          <w:rPr>
            <w:rFonts w:asciiTheme="majorBidi" w:hAnsiTheme="majorBidi" w:cstheme="majorBidi"/>
            <w:sz w:val="24"/>
            <w:szCs w:val="24"/>
          </w:rPr>
          <w:t xml:space="preserve">also testified that instead </w:t>
        </w:r>
        <w:r w:rsidRPr="008B4C55">
          <w:rPr>
            <w:rFonts w:asciiTheme="majorBidi" w:hAnsiTheme="majorBidi" w:cstheme="majorBidi"/>
            <w:sz w:val="24"/>
            <w:szCs w:val="24"/>
          </w:rPr>
          <w:t>of raising morale, Dayan hurt it</w:t>
        </w:r>
      </w:ins>
      <w:del w:id="2916" w:author="Susan" w:date="2023-07-15T01:08:00Z">
        <w:r w:rsidRPr="008B4C55" w:rsidDel="005F35E3">
          <w:rPr>
            <w:rFonts w:asciiTheme="majorBidi" w:hAnsiTheme="majorBidi" w:cstheme="majorBidi"/>
            <w:sz w:val="24"/>
            <w:szCs w:val="24"/>
          </w:rPr>
          <w:delText>provided similar testimony</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49"/>
      </w:r>
      <w:del w:id="2917" w:author="Susan" w:date="2023-07-15T01:08:00Z">
        <w:r w:rsidRPr="008B4C55" w:rsidDel="005F35E3">
          <w:rPr>
            <w:rFonts w:asciiTheme="majorBidi" w:hAnsiTheme="majorBidi" w:cstheme="majorBidi"/>
            <w:sz w:val="24"/>
            <w:szCs w:val="24"/>
          </w:rPr>
          <w:delText>Instead of raising morale, Dayan hurt it</w:delText>
        </w:r>
      </w:del>
      <w:r w:rsidRPr="008B4C55">
        <w:rPr>
          <w:rFonts w:asciiTheme="majorBidi" w:hAnsiTheme="majorBidi" w:cstheme="majorBidi"/>
          <w:sz w:val="24"/>
          <w:szCs w:val="24"/>
        </w:rPr>
        <w:t xml:space="preserve"> His subordinates expected him to fill them with strength and courage, as Churchill </w:t>
      </w:r>
      <w:ins w:id="2918" w:author="Susan" w:date="2023-07-15T01:08:00Z">
        <w:r>
          <w:rPr>
            <w:rFonts w:asciiTheme="majorBidi" w:hAnsiTheme="majorBidi" w:cstheme="majorBidi"/>
            <w:sz w:val="24"/>
            <w:szCs w:val="24"/>
          </w:rPr>
          <w:t>had done</w:t>
        </w:r>
      </w:ins>
      <w:del w:id="2919" w:author="Susan" w:date="2023-07-15T01:09:00Z">
        <w:r w:rsidRPr="008B4C55" w:rsidDel="005F35E3">
          <w:rPr>
            <w:rFonts w:asciiTheme="majorBidi" w:hAnsiTheme="majorBidi" w:cstheme="majorBidi"/>
            <w:sz w:val="24"/>
            <w:szCs w:val="24"/>
          </w:rPr>
          <w:delText xml:space="preserve">did </w:delText>
        </w:r>
      </w:del>
      <w:ins w:id="2920" w:author="Susan" w:date="2023-07-15T01:09: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after the defeat in France. </w:t>
      </w:r>
    </w:p>
    <w:p w14:paraId="1D239B3E" w14:textId="79554973" w:rsidR="00E82875" w:rsidRPr="008B4C55" w:rsidRDefault="00E82875" w:rsidP="00E82875">
      <w:pPr>
        <w:spacing w:line="360" w:lineRule="auto"/>
        <w:jc w:val="both"/>
        <w:rPr>
          <w:rFonts w:asciiTheme="majorBidi" w:hAnsiTheme="majorBidi" w:cstheme="majorBidi"/>
          <w:sz w:val="24"/>
          <w:szCs w:val="24"/>
        </w:rPr>
      </w:pPr>
      <w:ins w:id="2921" w:author="Susan" w:date="2023-07-15T01:10:00Z">
        <w:r>
          <w:rPr>
            <w:rFonts w:asciiTheme="majorBidi" w:hAnsiTheme="majorBidi" w:cstheme="majorBidi"/>
            <w:sz w:val="24"/>
            <w:szCs w:val="24"/>
          </w:rPr>
          <w:t>L</w:t>
        </w:r>
      </w:ins>
      <w:del w:id="2922" w:author="Susan" w:date="2023-07-15T01:10:00Z">
        <w:r w:rsidRPr="008B4C55" w:rsidDel="005F35E3">
          <w:rPr>
            <w:rFonts w:asciiTheme="majorBidi" w:hAnsiTheme="majorBidi" w:cstheme="majorBidi"/>
            <w:sz w:val="24"/>
            <w:szCs w:val="24"/>
          </w:rPr>
          <w:delText>After all, l</w:delText>
        </w:r>
      </w:del>
      <w:r w:rsidRPr="008B4C55">
        <w:rPr>
          <w:rFonts w:asciiTheme="majorBidi" w:hAnsiTheme="majorBidi" w:cstheme="majorBidi"/>
          <w:sz w:val="24"/>
          <w:szCs w:val="24"/>
        </w:rPr>
        <w:t xml:space="preserve">eadership is a subjective matter. </w:t>
      </w:r>
      <w:ins w:id="2923" w:author="Susan" w:date="2023-07-15T01:10:00Z">
        <w:r>
          <w:rPr>
            <w:rFonts w:asciiTheme="majorBidi" w:hAnsiTheme="majorBidi" w:cstheme="majorBidi"/>
            <w:sz w:val="24"/>
            <w:szCs w:val="24"/>
          </w:rPr>
          <w:t>People’s negative response to Day</w:t>
        </w:r>
      </w:ins>
      <w:ins w:id="2924" w:author="Susan" w:date="2023-07-15T01:11:00Z">
        <w:r>
          <w:rPr>
            <w:rFonts w:asciiTheme="majorBidi" w:hAnsiTheme="majorBidi" w:cstheme="majorBidi"/>
            <w:sz w:val="24"/>
            <w:szCs w:val="24"/>
          </w:rPr>
          <w:t xml:space="preserve">an’s leadership is what matters. However, </w:t>
        </w:r>
      </w:ins>
      <w:del w:id="2925" w:author="Susan" w:date="2023-07-15T01:11:00Z">
        <w:r w:rsidRPr="008B4C55" w:rsidDel="005F35E3">
          <w:rPr>
            <w:rFonts w:asciiTheme="majorBidi" w:hAnsiTheme="majorBidi" w:cstheme="majorBidi"/>
            <w:sz w:val="24"/>
            <w:szCs w:val="24"/>
          </w:rPr>
          <w:delText xml:space="preserve">If the people led report they were negatively affected by their leader, their report is what matters. By contrast, </w:delText>
        </w:r>
      </w:del>
      <w:ins w:id="2926" w:author="Susan" w:date="2023-07-15T01:10:00Z">
        <w:del w:id="2927" w:author="Susan" w:date="2023-07-12T12:06:00Z">
          <w:r w:rsidRPr="008B4C55">
            <w:rPr>
              <w:rFonts w:asciiTheme="majorBidi" w:hAnsiTheme="majorBidi" w:cstheme="majorBidi"/>
              <w:sz w:val="24"/>
              <w:szCs w:val="24"/>
            </w:rPr>
            <w:delText>y</w:delText>
          </w:r>
        </w:del>
      </w:ins>
      <w:proofErr w:type="spellStart"/>
      <w:r w:rsidRPr="008B4C55">
        <w:rPr>
          <w:rFonts w:asciiTheme="majorBidi" w:hAnsiTheme="majorBidi" w:cstheme="majorBidi"/>
          <w:sz w:val="24"/>
          <w:szCs w:val="24"/>
        </w:rPr>
        <w:t>Yigael</w:t>
      </w:r>
      <w:proofErr w:type="spellEnd"/>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Yadin</w:t>
      </w:r>
      <w:proofErr w:type="spellEnd"/>
      <w:r w:rsidRPr="008B4C55">
        <w:rPr>
          <w:rFonts w:asciiTheme="majorBidi" w:hAnsiTheme="majorBidi" w:cstheme="majorBidi"/>
          <w:sz w:val="24"/>
          <w:szCs w:val="24"/>
        </w:rPr>
        <w:t xml:space="preserve">, noted archeologist and a former Chief of Staff, </w:t>
      </w:r>
      <w:del w:id="2928" w:author="Susan" w:date="2023-07-15T16:35:00Z">
        <w:r w:rsidRPr="008B4C55" w:rsidDel="00731DC7">
          <w:rPr>
            <w:rFonts w:asciiTheme="majorBidi" w:hAnsiTheme="majorBidi" w:cstheme="majorBidi"/>
            <w:sz w:val="24"/>
            <w:szCs w:val="24"/>
          </w:rPr>
          <w:delText>described Dayan</w:delText>
        </w:r>
      </w:del>
      <w:del w:id="2929" w:author="Susan" w:date="2023-07-15T01:11:00Z">
        <w:r w:rsidRPr="008B4C55" w:rsidDel="005F35E3">
          <w:rPr>
            <w:rFonts w:asciiTheme="majorBidi" w:hAnsiTheme="majorBidi" w:cstheme="majorBidi"/>
            <w:sz w:val="24"/>
            <w:szCs w:val="24"/>
          </w:rPr>
          <w:delText xml:space="preserve"> of that time quite differently,</w:delText>
        </w:r>
      </w:del>
      <w:r w:rsidRPr="008B4C55">
        <w:rPr>
          <w:rFonts w:asciiTheme="majorBidi" w:hAnsiTheme="majorBidi" w:cstheme="majorBidi"/>
          <w:sz w:val="24"/>
          <w:szCs w:val="24"/>
        </w:rPr>
        <w:t xml:space="preserve"> recall</w:t>
      </w:r>
      <w:ins w:id="2930" w:author="Susan" w:date="2023-07-15T01:11:00Z">
        <w:r>
          <w:rPr>
            <w:rFonts w:asciiTheme="majorBidi" w:hAnsiTheme="majorBidi" w:cstheme="majorBidi"/>
            <w:sz w:val="24"/>
            <w:szCs w:val="24"/>
          </w:rPr>
          <w:t>ed</w:t>
        </w:r>
      </w:ins>
      <w:del w:id="2931" w:author="Susan" w:date="2023-07-15T01:11:00Z">
        <w:r w:rsidRPr="008B4C55" w:rsidDel="005F35E3">
          <w:rPr>
            <w:rFonts w:asciiTheme="majorBidi" w:hAnsiTheme="majorBidi" w:cstheme="majorBidi"/>
            <w:sz w:val="24"/>
            <w:szCs w:val="24"/>
          </w:rPr>
          <w:delText xml:space="preserve">ing </w:delText>
        </w:r>
      </w:del>
      <w:ins w:id="2932" w:author="Susan" w:date="2023-07-15T01:11:00Z">
        <w:r>
          <w:rPr>
            <w:rFonts w:asciiTheme="majorBidi" w:hAnsiTheme="majorBidi" w:cstheme="majorBidi"/>
            <w:sz w:val="24"/>
            <w:szCs w:val="24"/>
          </w:rPr>
          <w:t xml:space="preserve"> </w:t>
        </w:r>
      </w:ins>
      <w:r w:rsidRPr="008B4C55">
        <w:rPr>
          <w:rFonts w:asciiTheme="majorBidi" w:hAnsiTheme="majorBidi" w:cstheme="majorBidi"/>
          <w:sz w:val="24"/>
          <w:szCs w:val="24"/>
        </w:rPr>
        <w:t>that: “Dayan never collapsed. Dayan was much more optimistic than I was. Dayan stood with both feet on the ground. But I have one complaint about Dayan: a leader should give off a spirit of hope. To say that we are winning. Dayan never said that.”</w:t>
      </w:r>
      <w:r w:rsidRPr="008B4C55">
        <w:rPr>
          <w:rStyle w:val="FootnoteReference"/>
          <w:rFonts w:asciiTheme="majorBidi" w:hAnsiTheme="majorBidi" w:cstheme="majorBidi"/>
          <w:sz w:val="24"/>
          <w:szCs w:val="24"/>
        </w:rPr>
        <w:footnoteReference w:id="150"/>
      </w:r>
    </w:p>
    <w:p w14:paraId="7A0753E4" w14:textId="443884CE"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After the war, many analysts and influential writers, including Haim Herzog, </w:t>
      </w:r>
      <w:proofErr w:type="spellStart"/>
      <w:r w:rsidRPr="008B4C55">
        <w:rPr>
          <w:rFonts w:asciiTheme="majorBidi" w:hAnsiTheme="majorBidi" w:cstheme="majorBidi"/>
          <w:sz w:val="24"/>
          <w:szCs w:val="24"/>
        </w:rPr>
        <w:t>Hanoch</w:t>
      </w:r>
      <w:proofErr w:type="spellEnd"/>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Bartov</w:t>
      </w:r>
      <w:proofErr w:type="spellEnd"/>
      <w:r w:rsidRPr="008B4C55">
        <w:rPr>
          <w:rFonts w:asciiTheme="majorBidi" w:hAnsiTheme="majorBidi" w:cstheme="majorBidi"/>
          <w:sz w:val="24"/>
          <w:szCs w:val="24"/>
        </w:rPr>
        <w:t xml:space="preserve">, and </w:t>
      </w:r>
      <w:proofErr w:type="spellStart"/>
      <w:r w:rsidRPr="008B4C55">
        <w:rPr>
          <w:rFonts w:asciiTheme="majorBidi" w:hAnsiTheme="majorBidi" w:cstheme="majorBidi"/>
          <w:sz w:val="24"/>
          <w:szCs w:val="24"/>
        </w:rPr>
        <w:t>Zeev</w:t>
      </w:r>
      <w:proofErr w:type="spellEnd"/>
      <w:r w:rsidRPr="008B4C55">
        <w:rPr>
          <w:rFonts w:asciiTheme="majorBidi" w:hAnsiTheme="majorBidi" w:cstheme="majorBidi"/>
          <w:sz w:val="24"/>
          <w:szCs w:val="24"/>
        </w:rPr>
        <w:t xml:space="preserve"> Schiff, criticized Dayan’s decisions</w:t>
      </w:r>
      <w:ins w:id="2933" w:author="Susan" w:date="2023-07-15T01:12:00Z">
        <w:r>
          <w:rPr>
            <w:rFonts w:asciiTheme="majorBidi" w:hAnsiTheme="majorBidi" w:cstheme="majorBidi"/>
            <w:sz w:val="24"/>
            <w:szCs w:val="24"/>
          </w:rPr>
          <w:t>, accusing him of</w:t>
        </w:r>
      </w:ins>
      <w:del w:id="2934" w:author="Susan" w:date="2023-07-15T01:13:00Z">
        <w:r w:rsidRPr="008B4C55" w:rsidDel="00A26CB0">
          <w:rPr>
            <w:rFonts w:asciiTheme="majorBidi" w:hAnsiTheme="majorBidi" w:cstheme="majorBidi"/>
            <w:sz w:val="24"/>
            <w:szCs w:val="24"/>
          </w:rPr>
          <w:delText>. He was accused of giving in to</w:delText>
        </w:r>
      </w:del>
      <w:ins w:id="2935" w:author="Susan" w:date="2023-07-15T01:13:00Z">
        <w:r>
          <w:rPr>
            <w:rFonts w:asciiTheme="majorBidi" w:hAnsiTheme="majorBidi" w:cstheme="majorBidi"/>
            <w:sz w:val="24"/>
            <w:szCs w:val="24"/>
          </w:rPr>
          <w:t xml:space="preserve"> panic</w:t>
        </w:r>
      </w:ins>
      <w:del w:id="2936" w:author="Susan" w:date="2023-07-15T01:13:00Z">
        <w:r w:rsidRPr="008B4C55" w:rsidDel="00A26CB0">
          <w:rPr>
            <w:rFonts w:asciiTheme="majorBidi" w:hAnsiTheme="majorBidi" w:cstheme="majorBidi"/>
            <w:sz w:val="24"/>
            <w:szCs w:val="24"/>
          </w:rPr>
          <w:delText xml:space="preserve"> panic</w:delText>
        </w:r>
      </w:del>
      <w:r w:rsidRPr="008B4C55">
        <w:rPr>
          <w:rFonts w:asciiTheme="majorBidi" w:hAnsiTheme="majorBidi" w:cstheme="majorBidi"/>
          <w:sz w:val="24"/>
          <w:szCs w:val="24"/>
        </w:rPr>
        <w:t xml:space="preserve"> and hysteria and </w:t>
      </w:r>
      <w:ins w:id="2937" w:author="Susan" w:date="2023-07-15T01:13:00Z">
        <w:r>
          <w:rPr>
            <w:rFonts w:asciiTheme="majorBidi" w:hAnsiTheme="majorBidi" w:cstheme="majorBidi"/>
            <w:sz w:val="24"/>
            <w:szCs w:val="24"/>
          </w:rPr>
          <w:t>unable</w:t>
        </w:r>
      </w:ins>
      <w:del w:id="2938" w:author="Susan" w:date="2023-07-15T01:14:00Z">
        <w:r w:rsidRPr="008B4C55" w:rsidDel="00A26CB0">
          <w:rPr>
            <w:rFonts w:asciiTheme="majorBidi" w:hAnsiTheme="majorBidi" w:cstheme="majorBidi"/>
            <w:sz w:val="24"/>
            <w:szCs w:val="24"/>
          </w:rPr>
          <w:delText>losing the ability</w:delText>
        </w:r>
      </w:del>
      <w:r w:rsidRPr="008B4C55">
        <w:rPr>
          <w:rFonts w:asciiTheme="majorBidi" w:hAnsiTheme="majorBidi" w:cstheme="majorBidi"/>
          <w:sz w:val="24"/>
          <w:szCs w:val="24"/>
        </w:rPr>
        <w:t xml:space="preserve"> to reach well-considered decision. Critics claimed he </w:t>
      </w:r>
      <w:ins w:id="2939" w:author="Susan" w:date="2023-07-15T01:14:00Z">
        <w:r>
          <w:rPr>
            <w:rFonts w:asciiTheme="majorBidi" w:hAnsiTheme="majorBidi" w:cstheme="majorBidi"/>
            <w:sz w:val="24"/>
            <w:szCs w:val="24"/>
          </w:rPr>
          <w:t>took reckles</w:t>
        </w:r>
      </w:ins>
      <w:ins w:id="2940" w:author="Susan" w:date="2023-07-15T01:15:00Z">
        <w:r>
          <w:rPr>
            <w:rFonts w:asciiTheme="majorBidi" w:hAnsiTheme="majorBidi" w:cstheme="majorBidi"/>
            <w:sz w:val="24"/>
            <w:szCs w:val="24"/>
          </w:rPr>
          <w:t xml:space="preserve">s actions and, </w:t>
        </w:r>
      </w:ins>
      <w:r w:rsidRPr="008B4C55">
        <w:rPr>
          <w:rFonts w:asciiTheme="majorBidi" w:hAnsiTheme="majorBidi" w:cstheme="majorBidi"/>
          <w:sz w:val="24"/>
          <w:szCs w:val="24"/>
        </w:rPr>
        <w:t>proposed irresponsible withdrawals</w:t>
      </w:r>
      <w:ins w:id="2941" w:author="Susan" w:date="2023-07-15T01:15:00Z">
        <w:r>
          <w:rPr>
            <w:rFonts w:asciiTheme="majorBidi" w:hAnsiTheme="majorBidi" w:cstheme="majorBidi"/>
            <w:sz w:val="24"/>
            <w:szCs w:val="24"/>
          </w:rPr>
          <w:t xml:space="preserve"> and bombings</w:t>
        </w:r>
      </w:ins>
      <w:del w:id="2942" w:author="Susan" w:date="2023-07-15T01:15:00Z">
        <w:r w:rsidRPr="008B4C55" w:rsidDel="00A26CB0">
          <w:rPr>
            <w:rFonts w:asciiTheme="majorBidi" w:hAnsiTheme="majorBidi" w:cstheme="majorBidi"/>
            <w:sz w:val="24"/>
            <w:szCs w:val="24"/>
          </w:rPr>
          <w:delText>, the bombing of the Jordan River bridges, and a retreat to the Sinai mountain passes</w:delText>
        </w:r>
      </w:del>
      <w:r w:rsidRPr="008B4C55">
        <w:rPr>
          <w:rFonts w:asciiTheme="majorBidi" w:hAnsiTheme="majorBidi" w:cstheme="majorBidi"/>
          <w:sz w:val="24"/>
          <w:szCs w:val="24"/>
        </w:rPr>
        <w:t xml:space="preserve">. </w:t>
      </w:r>
      <w:ins w:id="2943" w:author="Susan" w:date="2023-07-15T01:15:00Z">
        <w:r>
          <w:rPr>
            <w:rFonts w:asciiTheme="majorBidi" w:hAnsiTheme="majorBidi" w:cstheme="majorBidi"/>
            <w:sz w:val="24"/>
            <w:szCs w:val="24"/>
          </w:rPr>
          <w:t xml:space="preserve">However, </w:t>
        </w:r>
      </w:ins>
      <w:del w:id="2944" w:author="Susan" w:date="2023-07-15T01:15:00Z">
        <w:r w:rsidRPr="008B4C55" w:rsidDel="00A26CB0">
          <w:rPr>
            <w:rFonts w:asciiTheme="majorBidi" w:hAnsiTheme="majorBidi" w:cstheme="majorBidi"/>
            <w:sz w:val="24"/>
            <w:szCs w:val="24"/>
          </w:rPr>
          <w:delText xml:space="preserve">The facts differ. In practice, </w:delText>
        </w:r>
      </w:del>
      <w:r w:rsidRPr="008B4C55">
        <w:rPr>
          <w:rFonts w:asciiTheme="majorBidi" w:hAnsiTheme="majorBidi" w:cstheme="majorBidi"/>
          <w:sz w:val="24"/>
          <w:szCs w:val="24"/>
        </w:rPr>
        <w:t xml:space="preserve">contemporaneous </w:t>
      </w:r>
      <w:ins w:id="2945" w:author="Susan" w:date="2023-07-15T01:15:00Z">
        <w:r>
          <w:rPr>
            <w:rFonts w:asciiTheme="majorBidi" w:hAnsiTheme="majorBidi" w:cstheme="majorBidi"/>
            <w:sz w:val="24"/>
            <w:szCs w:val="24"/>
          </w:rPr>
          <w:t>meet</w:t>
        </w:r>
      </w:ins>
      <w:ins w:id="2946" w:author="Susan" w:date="2023-07-15T01:16:00Z">
        <w:r>
          <w:rPr>
            <w:rFonts w:asciiTheme="majorBidi" w:hAnsiTheme="majorBidi" w:cstheme="majorBidi"/>
            <w:sz w:val="24"/>
            <w:szCs w:val="24"/>
          </w:rPr>
          <w:t xml:space="preserve">ing </w:t>
        </w:r>
      </w:ins>
      <w:r w:rsidRPr="008B4C55">
        <w:rPr>
          <w:rFonts w:asciiTheme="majorBidi" w:hAnsiTheme="majorBidi" w:cstheme="majorBidi"/>
          <w:sz w:val="24"/>
          <w:szCs w:val="24"/>
        </w:rPr>
        <w:t xml:space="preserve">notes </w:t>
      </w:r>
      <w:del w:id="2947" w:author="Susan" w:date="2023-07-15T01:16:00Z">
        <w:r w:rsidRPr="008B4C55" w:rsidDel="00A26CB0">
          <w:rPr>
            <w:rFonts w:asciiTheme="majorBidi" w:hAnsiTheme="majorBidi" w:cstheme="majorBidi"/>
            <w:sz w:val="24"/>
            <w:szCs w:val="24"/>
          </w:rPr>
          <w:delText xml:space="preserve">of meetings </w:delText>
        </w:r>
      </w:del>
      <w:ins w:id="2948" w:author="Susan" w:date="2023-07-15T01:16:00Z">
        <w:r>
          <w:rPr>
            <w:rFonts w:asciiTheme="majorBidi" w:hAnsiTheme="majorBidi" w:cstheme="majorBidi"/>
            <w:sz w:val="24"/>
            <w:szCs w:val="24"/>
          </w:rPr>
          <w:t xml:space="preserve">indicate </w:t>
        </w:r>
      </w:ins>
      <w:ins w:id="2949" w:author="Susan" w:date="2023-07-15T16:35:00Z">
        <w:r w:rsidR="00731DC7">
          <w:rPr>
            <w:rFonts w:asciiTheme="majorBidi" w:hAnsiTheme="majorBidi" w:cstheme="majorBidi"/>
            <w:sz w:val="24"/>
            <w:szCs w:val="24"/>
          </w:rPr>
          <w:t xml:space="preserve">that </w:t>
        </w:r>
      </w:ins>
      <w:ins w:id="2950" w:author="Susan" w:date="2023-07-15T01:16:00Z">
        <w:r>
          <w:rPr>
            <w:rFonts w:asciiTheme="majorBidi" w:hAnsiTheme="majorBidi" w:cstheme="majorBidi"/>
            <w:sz w:val="24"/>
            <w:szCs w:val="24"/>
          </w:rPr>
          <w:t>Dayan usually agreed with field commanders’</w:t>
        </w:r>
      </w:ins>
      <w:del w:id="2951" w:author="Susan" w:date="2023-07-15T01:16:00Z">
        <w:r w:rsidRPr="008B4C55" w:rsidDel="00A26CB0">
          <w:rPr>
            <w:rFonts w:asciiTheme="majorBidi" w:hAnsiTheme="majorBidi" w:cstheme="majorBidi"/>
            <w:sz w:val="24"/>
            <w:szCs w:val="24"/>
          </w:rPr>
          <w:delText>show Dayan adopting the situation</w:delText>
        </w:r>
      </w:del>
      <w:r w:rsidRPr="008B4C55">
        <w:rPr>
          <w:rFonts w:asciiTheme="majorBidi" w:hAnsiTheme="majorBidi" w:cstheme="majorBidi"/>
          <w:sz w:val="24"/>
          <w:szCs w:val="24"/>
        </w:rPr>
        <w:t xml:space="preserve"> assessment</w:t>
      </w:r>
      <w:del w:id="2952" w:author="Susan" w:date="2023-07-15T16:35:00Z">
        <w:r w:rsidRPr="008B4C55" w:rsidDel="00731DC7">
          <w:rPr>
            <w:rFonts w:asciiTheme="majorBidi" w:hAnsiTheme="majorBidi" w:cstheme="majorBidi"/>
            <w:sz w:val="24"/>
            <w:szCs w:val="24"/>
          </w:rPr>
          <w:delText xml:space="preserve">s </w:delText>
        </w:r>
      </w:del>
      <w:del w:id="2953" w:author="Susan" w:date="2023-07-15T01:16:00Z">
        <w:r w:rsidRPr="008B4C55" w:rsidDel="00A26CB0">
          <w:rPr>
            <w:rFonts w:asciiTheme="majorBidi" w:hAnsiTheme="majorBidi" w:cstheme="majorBidi"/>
            <w:sz w:val="24"/>
            <w:szCs w:val="24"/>
          </w:rPr>
          <w:delText>of the field commanders while adding certain emphase</w:delText>
        </w:r>
      </w:del>
      <w:del w:id="2954" w:author="Susan" w:date="2023-07-15T16:35:00Z">
        <w:r w:rsidRPr="008B4C55" w:rsidDel="00731DC7">
          <w:rPr>
            <w:rFonts w:asciiTheme="majorBidi" w:hAnsiTheme="majorBidi" w:cstheme="majorBidi"/>
            <w:sz w:val="24"/>
            <w:szCs w:val="24"/>
          </w:rPr>
          <w:delText>s</w:delText>
        </w:r>
      </w:del>
      <w:r w:rsidRPr="008B4C55">
        <w:rPr>
          <w:rFonts w:asciiTheme="majorBidi" w:hAnsiTheme="majorBidi" w:cstheme="majorBidi"/>
          <w:sz w:val="24"/>
          <w:szCs w:val="24"/>
        </w:rPr>
        <w:t>.</w:t>
      </w:r>
      <w:del w:id="2955" w:author="Susan" w:date="2023-07-15T01:15:00Z">
        <w:r w:rsidRPr="008B4C55" w:rsidDel="00A26CB0">
          <w:rPr>
            <w:rFonts w:asciiTheme="majorBidi" w:hAnsiTheme="majorBidi" w:cstheme="majorBidi"/>
            <w:sz w:val="24"/>
            <w:szCs w:val="24"/>
          </w:rPr>
          <w:delText xml:space="preserve"> </w:delText>
        </w:r>
      </w:del>
      <w:ins w:id="2956" w:author="Susan" w:date="2023-07-15T01:14:00Z">
        <w:r>
          <w:rPr>
            <w:color w:val="000000"/>
          </w:rPr>
          <w:t xml:space="preserve"> </w:t>
        </w:r>
      </w:ins>
      <w:r w:rsidRPr="008B4C55">
        <w:rPr>
          <w:rFonts w:asciiTheme="majorBidi" w:hAnsiTheme="majorBidi" w:cstheme="majorBidi"/>
          <w:sz w:val="24"/>
          <w:szCs w:val="24"/>
        </w:rPr>
        <w:t xml:space="preserve">When Dayan </w:t>
      </w:r>
      <w:ins w:id="2957" w:author="Susan" w:date="2023-07-15T01:17:00Z">
        <w:r>
          <w:rPr>
            <w:rFonts w:asciiTheme="majorBidi" w:hAnsiTheme="majorBidi" w:cstheme="majorBidi"/>
            <w:sz w:val="24"/>
            <w:szCs w:val="24"/>
          </w:rPr>
          <w:t>suggested mobilizing a reserve division in the north, Elazar</w:t>
        </w:r>
      </w:ins>
      <w:del w:id="2958" w:author="Susan" w:date="2023-07-15T01:17:00Z">
        <w:r w:rsidRPr="008B4C55" w:rsidDel="00343776">
          <w:rPr>
            <w:rFonts w:asciiTheme="majorBidi" w:hAnsiTheme="majorBidi" w:cstheme="majorBidi"/>
            <w:sz w:val="24"/>
            <w:szCs w:val="24"/>
          </w:rPr>
          <w:delText>called Elazar and suggested ordering the reserve division to the north, the Chief of Staff</w:delText>
        </w:r>
      </w:del>
      <w:r w:rsidRPr="008B4C55">
        <w:rPr>
          <w:rFonts w:asciiTheme="majorBidi" w:hAnsiTheme="majorBidi" w:cstheme="majorBidi"/>
          <w:sz w:val="24"/>
          <w:szCs w:val="24"/>
        </w:rPr>
        <w:t xml:space="preserve"> informed him he’d already done</w:t>
      </w:r>
      <w:ins w:id="2959" w:author="Susan" w:date="2023-07-15T16:35:00Z">
        <w:r w:rsidR="00731DC7">
          <w:rPr>
            <w:rFonts w:asciiTheme="majorBidi" w:hAnsiTheme="majorBidi" w:cstheme="majorBidi"/>
            <w:sz w:val="24"/>
            <w:szCs w:val="24"/>
          </w:rPr>
          <w:t xml:space="preserve"> so.</w:t>
        </w:r>
      </w:ins>
      <w:r w:rsidRPr="008B4C55">
        <w:rPr>
          <w:rFonts w:asciiTheme="majorBidi" w:hAnsiTheme="majorBidi" w:cstheme="majorBidi"/>
          <w:sz w:val="24"/>
          <w:szCs w:val="24"/>
        </w:rPr>
        <w:t xml:space="preserve"> </w:t>
      </w:r>
      <w:del w:id="2960" w:author="Susan" w:date="2023-07-15T01:17:00Z">
        <w:r w:rsidRPr="008B4C55" w:rsidDel="00343776">
          <w:rPr>
            <w:rFonts w:asciiTheme="majorBidi" w:hAnsiTheme="majorBidi" w:cstheme="majorBidi"/>
            <w:sz w:val="24"/>
            <w:szCs w:val="24"/>
          </w:rPr>
          <w:delText xml:space="preserve">so some half an hour earlier. </w:delText>
        </w:r>
      </w:del>
      <w:ins w:id="2961" w:author="Susan" w:date="2023-07-15T01:18:00Z">
        <w:r>
          <w:rPr>
            <w:rFonts w:asciiTheme="majorBidi" w:hAnsiTheme="majorBidi" w:cstheme="majorBidi"/>
            <w:sz w:val="24"/>
            <w:szCs w:val="24"/>
          </w:rPr>
          <w:t>That these two leaders independent</w:t>
        </w:r>
      </w:ins>
      <w:ins w:id="2962" w:author="Susan" w:date="2023-07-15T16:36:00Z">
        <w:r w:rsidR="00731DC7">
          <w:rPr>
            <w:rFonts w:asciiTheme="majorBidi" w:hAnsiTheme="majorBidi" w:cstheme="majorBidi"/>
            <w:sz w:val="24"/>
            <w:szCs w:val="24"/>
          </w:rPr>
          <w:t>ly</w:t>
        </w:r>
      </w:ins>
      <w:ins w:id="2963" w:author="Susan" w:date="2023-07-15T01:18:00Z">
        <w:r>
          <w:rPr>
            <w:rFonts w:asciiTheme="majorBidi" w:hAnsiTheme="majorBidi" w:cstheme="majorBidi"/>
            <w:sz w:val="24"/>
            <w:szCs w:val="24"/>
          </w:rPr>
          <w:t xml:space="preserve"> reached</w:t>
        </w:r>
      </w:ins>
      <w:del w:id="2964" w:author="Susan" w:date="2023-07-15T01:19:00Z">
        <w:r w:rsidRPr="008B4C55" w:rsidDel="00343776">
          <w:rPr>
            <w:rFonts w:asciiTheme="majorBidi" w:hAnsiTheme="majorBidi" w:cstheme="majorBidi"/>
            <w:sz w:val="24"/>
            <w:szCs w:val="24"/>
          </w:rPr>
          <w:delText>The fact that Dayan and Elazar reached</w:delText>
        </w:r>
      </w:del>
      <w:r w:rsidRPr="008B4C55">
        <w:rPr>
          <w:rFonts w:asciiTheme="majorBidi" w:hAnsiTheme="majorBidi" w:cstheme="majorBidi"/>
          <w:sz w:val="24"/>
          <w:szCs w:val="24"/>
        </w:rPr>
        <w:t xml:space="preserve"> the same decisions about one of the most critical situations of the war </w:t>
      </w:r>
      <w:del w:id="2965" w:author="Susan" w:date="2023-07-15T01:19:00Z">
        <w:r w:rsidRPr="008B4C55" w:rsidDel="00343776">
          <w:rPr>
            <w:rFonts w:asciiTheme="majorBidi" w:hAnsiTheme="majorBidi" w:cstheme="majorBidi"/>
            <w:sz w:val="24"/>
            <w:szCs w:val="24"/>
          </w:rPr>
          <w:delText xml:space="preserve">independently of one another </w:delText>
        </w:r>
      </w:del>
      <w:r w:rsidRPr="008B4C55">
        <w:rPr>
          <w:rFonts w:asciiTheme="majorBidi" w:hAnsiTheme="majorBidi" w:cstheme="majorBidi"/>
          <w:sz w:val="24"/>
          <w:szCs w:val="24"/>
        </w:rPr>
        <w:t xml:space="preserve">demonstrates </w:t>
      </w:r>
      <w:del w:id="2966" w:author="Susan" w:date="2023-07-15T01:19:00Z">
        <w:r w:rsidRPr="008B4C55" w:rsidDel="00343776">
          <w:rPr>
            <w:rFonts w:asciiTheme="majorBidi" w:hAnsiTheme="majorBidi" w:cstheme="majorBidi"/>
            <w:sz w:val="24"/>
            <w:szCs w:val="24"/>
          </w:rPr>
          <w:delText>that</w:delText>
        </w:r>
      </w:del>
      <w:del w:id="2967" w:author="Susan" w:date="2023-07-15T13:16: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not only </w:t>
      </w:r>
      <w:ins w:id="2968" w:author="Susan" w:date="2023-07-15T01:19:00Z">
        <w:r>
          <w:rPr>
            <w:rFonts w:asciiTheme="majorBidi" w:hAnsiTheme="majorBidi" w:cstheme="majorBidi"/>
            <w:sz w:val="24"/>
            <w:szCs w:val="24"/>
          </w:rPr>
          <w:t xml:space="preserve">that Dayan </w:t>
        </w:r>
      </w:ins>
      <w:ins w:id="2969" w:author="Susan" w:date="2023-07-15T16:36:00Z">
        <w:r w:rsidR="00731DC7">
          <w:rPr>
            <w:rFonts w:asciiTheme="majorBidi" w:hAnsiTheme="majorBidi" w:cstheme="majorBidi"/>
            <w:sz w:val="24"/>
            <w:szCs w:val="24"/>
          </w:rPr>
          <w:t>reached not</w:t>
        </w:r>
      </w:ins>
      <w:del w:id="2970" w:author="Susan" w:date="2023-07-15T01:19:00Z">
        <w:r w:rsidRPr="008B4C55" w:rsidDel="00343776">
          <w:rPr>
            <w:rFonts w:asciiTheme="majorBidi" w:hAnsiTheme="majorBidi" w:cstheme="majorBidi"/>
            <w:sz w:val="24"/>
            <w:szCs w:val="24"/>
          </w:rPr>
          <w:delText>did Dayan not</w:delText>
        </w:r>
      </w:del>
      <w:del w:id="2971" w:author="Susan" w:date="2023-07-15T16:36:00Z">
        <w:r w:rsidRPr="008B4C55" w:rsidDel="00731DC7">
          <w:rPr>
            <w:rFonts w:asciiTheme="majorBidi" w:hAnsiTheme="majorBidi" w:cstheme="majorBidi"/>
            <w:sz w:val="24"/>
            <w:szCs w:val="24"/>
          </w:rPr>
          <w:delText xml:space="preserve"> reach</w:delText>
        </w:r>
      </w:del>
      <w:r w:rsidRPr="008B4C55">
        <w:rPr>
          <w:rFonts w:asciiTheme="majorBidi" w:hAnsiTheme="majorBidi" w:cstheme="majorBidi"/>
          <w:sz w:val="24"/>
          <w:szCs w:val="24"/>
        </w:rPr>
        <w:t xml:space="preserve"> an ill-considered decision, but </w:t>
      </w:r>
      <w:ins w:id="2972" w:author="Susan" w:date="2023-07-15T01:19:00Z">
        <w:r>
          <w:rPr>
            <w:rFonts w:asciiTheme="majorBidi" w:hAnsiTheme="majorBidi" w:cstheme="majorBidi"/>
            <w:sz w:val="24"/>
            <w:szCs w:val="24"/>
          </w:rPr>
          <w:t>a reasonable, perhaps</w:t>
        </w:r>
      </w:ins>
      <w:del w:id="2973" w:author="Susan" w:date="2023-07-15T01:19:00Z">
        <w:r w:rsidRPr="008B4C55" w:rsidDel="00343776">
          <w:rPr>
            <w:rFonts w:asciiTheme="majorBidi" w:hAnsiTheme="majorBidi" w:cstheme="majorBidi"/>
            <w:sz w:val="24"/>
            <w:szCs w:val="24"/>
          </w:rPr>
          <w:delText>on the contrary: he made the</w:delText>
        </w:r>
      </w:del>
      <w:r w:rsidRPr="008B4C55">
        <w:rPr>
          <w:rFonts w:asciiTheme="majorBidi" w:hAnsiTheme="majorBidi" w:cstheme="majorBidi"/>
          <w:sz w:val="24"/>
          <w:szCs w:val="24"/>
        </w:rPr>
        <w:t xml:space="preserve"> obvious one.</w:t>
      </w:r>
    </w:p>
    <w:p w14:paraId="062A3EC7" w14:textId="329210D8" w:rsidR="00E82875" w:rsidRPr="008B4C55" w:rsidRDefault="00E82875" w:rsidP="00E82875">
      <w:pPr>
        <w:spacing w:line="360" w:lineRule="auto"/>
        <w:jc w:val="both"/>
        <w:rPr>
          <w:rFonts w:asciiTheme="majorBidi" w:hAnsiTheme="majorBidi" w:cstheme="majorBidi"/>
          <w:sz w:val="24"/>
          <w:szCs w:val="24"/>
        </w:rPr>
      </w:pPr>
      <w:ins w:id="2974" w:author="Susan" w:date="2023-07-15T01:20:00Z">
        <w:r>
          <w:rPr>
            <w:rFonts w:asciiTheme="majorBidi" w:hAnsiTheme="majorBidi" w:cstheme="majorBidi"/>
            <w:sz w:val="24"/>
            <w:szCs w:val="24"/>
          </w:rPr>
          <w:lastRenderedPageBreak/>
          <w:t>Dayan intervened substantially only once on</w:t>
        </w:r>
      </w:ins>
      <w:commentRangeStart w:id="2975"/>
      <w:del w:id="2976" w:author="Susan" w:date="2023-07-15T01:20:00Z">
        <w:r w:rsidRPr="008B4C55" w:rsidDel="00343776">
          <w:rPr>
            <w:rFonts w:asciiTheme="majorBidi" w:hAnsiTheme="majorBidi" w:cstheme="majorBidi"/>
            <w:sz w:val="24"/>
            <w:szCs w:val="24"/>
          </w:rPr>
          <w:delText xml:space="preserve">With regard to </w:delText>
        </w:r>
      </w:del>
      <w:ins w:id="2977" w:author="Susan" w:date="2023-07-15T01:20: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the northern front, </w:t>
      </w:r>
      <w:ins w:id="2978" w:author="Susan" w:date="2023-07-15T01:20:00Z">
        <w:r>
          <w:rPr>
            <w:rFonts w:asciiTheme="majorBidi" w:hAnsiTheme="majorBidi" w:cstheme="majorBidi"/>
            <w:sz w:val="24"/>
            <w:szCs w:val="24"/>
          </w:rPr>
          <w:t>requesting IAF support against the Syrians</w:t>
        </w:r>
      </w:ins>
      <w:ins w:id="2979" w:author="Susan" w:date="2023-07-15T01:24:00Z">
        <w:r>
          <w:rPr>
            <w:rFonts w:asciiTheme="majorBidi" w:hAnsiTheme="majorBidi" w:cstheme="majorBidi"/>
            <w:sz w:val="24"/>
            <w:szCs w:val="24"/>
          </w:rPr>
          <w:t xml:space="preserve"> on October 7</w:t>
        </w:r>
      </w:ins>
      <w:ins w:id="2980" w:author="Susan" w:date="2023-07-15T01:21:00Z">
        <w:r>
          <w:rPr>
            <w:rFonts w:asciiTheme="majorBidi" w:hAnsiTheme="majorBidi" w:cstheme="majorBidi"/>
            <w:sz w:val="24"/>
            <w:szCs w:val="24"/>
          </w:rPr>
          <w:t>. Unable to contact Elazar, Dayan</w:t>
        </w:r>
      </w:ins>
      <w:del w:id="2981" w:author="Susan" w:date="2023-07-15T01:20:00Z">
        <w:r w:rsidRPr="008B4C55" w:rsidDel="00343776">
          <w:rPr>
            <w:rFonts w:asciiTheme="majorBidi" w:hAnsiTheme="majorBidi" w:cstheme="majorBidi"/>
            <w:sz w:val="24"/>
            <w:szCs w:val="24"/>
          </w:rPr>
          <w:delText>Dayan intervened substantially only once, when he called the Chief of Staff to ask for IAF assistance to try to stop the Syrian advance in the southern part of the Golan Heights, a request made after he was told that no Israe</w:delText>
        </w:r>
      </w:del>
      <w:del w:id="2982" w:author="Susan" w:date="2023-07-15T01:21:00Z">
        <w:r w:rsidRPr="008B4C55" w:rsidDel="00343776">
          <w:rPr>
            <w:rFonts w:asciiTheme="majorBidi" w:hAnsiTheme="majorBidi" w:cstheme="majorBidi"/>
            <w:sz w:val="24"/>
            <w:szCs w:val="24"/>
          </w:rPr>
          <w:delText>li force could stop it. Because he failed to make contact with the Chief of Staff, he</w:delText>
        </w:r>
      </w:del>
      <w:r w:rsidRPr="008B4C55">
        <w:rPr>
          <w:rFonts w:asciiTheme="majorBidi" w:hAnsiTheme="majorBidi" w:cstheme="majorBidi"/>
          <w:sz w:val="24"/>
          <w:szCs w:val="24"/>
        </w:rPr>
        <w:t xml:space="preserve"> called </w:t>
      </w:r>
      <w:del w:id="2983" w:author="Susan" w:date="2023-07-15T01:21:00Z">
        <w:r w:rsidRPr="008B4C55" w:rsidDel="00343776">
          <w:rPr>
            <w:rFonts w:asciiTheme="majorBidi" w:hAnsiTheme="majorBidi" w:cstheme="majorBidi"/>
            <w:sz w:val="24"/>
            <w:szCs w:val="24"/>
          </w:rPr>
          <w:delText xml:space="preserve">IAF Commander </w:delText>
        </w:r>
      </w:del>
      <w:r w:rsidRPr="008B4C55">
        <w:rPr>
          <w:rFonts w:asciiTheme="majorBidi" w:hAnsiTheme="majorBidi" w:cstheme="majorBidi"/>
          <w:sz w:val="24"/>
          <w:szCs w:val="24"/>
        </w:rPr>
        <w:t xml:space="preserve">Benny Peled to warn </w:t>
      </w:r>
      <w:ins w:id="2984" w:author="Susan" w:date="2023-07-15T01:21:00Z">
        <w:r>
          <w:rPr>
            <w:rFonts w:asciiTheme="majorBidi" w:hAnsiTheme="majorBidi" w:cstheme="majorBidi"/>
            <w:sz w:val="24"/>
            <w:szCs w:val="24"/>
          </w:rPr>
          <w:t>hi</w:t>
        </w:r>
      </w:ins>
      <w:ins w:id="2985" w:author="Susan" w:date="2023-07-15T01:22:00Z">
        <w:r>
          <w:rPr>
            <w:rFonts w:asciiTheme="majorBidi" w:hAnsiTheme="majorBidi" w:cstheme="majorBidi"/>
            <w:sz w:val="24"/>
            <w:szCs w:val="24"/>
          </w:rPr>
          <w:t>m</w:t>
        </w:r>
      </w:ins>
      <w:del w:id="2986" w:author="Susan" w:date="2023-07-15T01:22:00Z">
        <w:r w:rsidRPr="008B4C55" w:rsidDel="00343776">
          <w:rPr>
            <w:rFonts w:asciiTheme="majorBidi" w:hAnsiTheme="majorBidi" w:cstheme="majorBidi"/>
            <w:sz w:val="24"/>
            <w:szCs w:val="24"/>
          </w:rPr>
          <w:delText>of the situation</w:delText>
        </w:r>
      </w:del>
      <w:r w:rsidRPr="008B4C55">
        <w:rPr>
          <w:rFonts w:asciiTheme="majorBidi" w:hAnsiTheme="majorBidi" w:cstheme="majorBidi"/>
          <w:sz w:val="24"/>
          <w:szCs w:val="24"/>
        </w:rPr>
        <w:t>, adding, “Benny, the Third Kingdom is in danger”</w:t>
      </w:r>
      <w:r w:rsidRPr="008B4C55">
        <w:rPr>
          <w:rStyle w:val="FootnoteReference"/>
          <w:rFonts w:asciiTheme="majorBidi" w:hAnsiTheme="majorBidi" w:cstheme="majorBidi"/>
          <w:sz w:val="24"/>
          <w:szCs w:val="24"/>
        </w:rPr>
        <w:footnoteReference w:id="151"/>
      </w:r>
      <w:r w:rsidRPr="008B4C55">
        <w:rPr>
          <w:rFonts w:asciiTheme="majorBidi" w:hAnsiTheme="majorBidi" w:cstheme="majorBidi"/>
          <w:sz w:val="24"/>
          <w:szCs w:val="24"/>
        </w:rPr>
        <w:t xml:space="preserve"> </w:t>
      </w:r>
      <w:ins w:id="2987" w:author="Susan" w:date="2023-07-15T01:22:00Z">
        <w:r>
          <w:rPr>
            <w:rFonts w:asciiTheme="majorBidi" w:hAnsiTheme="majorBidi" w:cstheme="majorBidi"/>
            <w:sz w:val="24"/>
            <w:szCs w:val="24"/>
          </w:rPr>
          <w:t>to convince</w:t>
        </w:r>
      </w:ins>
      <w:del w:id="2988" w:author="Susan" w:date="2023-07-15T01:22:00Z">
        <w:r w:rsidRPr="008B4C55" w:rsidDel="00343776">
          <w:rPr>
            <w:rFonts w:asciiTheme="majorBidi" w:hAnsiTheme="majorBidi" w:cstheme="majorBidi"/>
            <w:sz w:val="24"/>
            <w:szCs w:val="24"/>
          </w:rPr>
          <w:delText>as a way of pleading with</w:delText>
        </w:r>
      </w:del>
      <w:r w:rsidRPr="008B4C55">
        <w:rPr>
          <w:rFonts w:asciiTheme="majorBidi" w:hAnsiTheme="majorBidi" w:cstheme="majorBidi"/>
          <w:sz w:val="24"/>
          <w:szCs w:val="24"/>
        </w:rPr>
        <w:t xml:space="preserve"> him to send planes. </w:t>
      </w:r>
      <w:ins w:id="2989" w:author="Susan" w:date="2023-07-15T01:22:00Z">
        <w:r>
          <w:rPr>
            <w:rFonts w:asciiTheme="majorBidi" w:hAnsiTheme="majorBidi" w:cstheme="majorBidi"/>
            <w:sz w:val="24"/>
            <w:szCs w:val="24"/>
          </w:rPr>
          <w:t>De</w:t>
        </w:r>
      </w:ins>
      <w:ins w:id="2990" w:author="Susan" w:date="2023-07-15T01:23:00Z">
        <w:r>
          <w:rPr>
            <w:rFonts w:asciiTheme="majorBidi" w:hAnsiTheme="majorBidi" w:cstheme="majorBidi"/>
            <w:sz w:val="24"/>
            <w:szCs w:val="24"/>
          </w:rPr>
          <w:t xml:space="preserve">spite numerous claims of Dayan uttering this phrase on </w:t>
        </w:r>
      </w:ins>
      <w:ins w:id="2991" w:author="Susan" w:date="2023-07-15T01:24:00Z">
        <w:r>
          <w:rPr>
            <w:rFonts w:asciiTheme="majorBidi" w:hAnsiTheme="majorBidi" w:cstheme="majorBidi"/>
            <w:sz w:val="24"/>
            <w:szCs w:val="24"/>
          </w:rPr>
          <w:t>numerous</w:t>
        </w:r>
      </w:ins>
      <w:ins w:id="2992" w:author="Susan" w:date="2023-07-15T01:23:00Z">
        <w:r>
          <w:rPr>
            <w:rFonts w:asciiTheme="majorBidi" w:hAnsiTheme="majorBidi" w:cstheme="majorBidi"/>
            <w:sz w:val="24"/>
            <w:szCs w:val="24"/>
          </w:rPr>
          <w:t xml:space="preserve"> occasions, </w:t>
        </w:r>
      </w:ins>
      <w:del w:id="2993" w:author="Susan" w:date="2023-07-15T01:23:00Z">
        <w:r w:rsidRPr="008B4C55" w:rsidDel="009C7706">
          <w:rPr>
            <w:rFonts w:asciiTheme="majorBidi" w:hAnsiTheme="majorBidi" w:cstheme="majorBidi"/>
            <w:sz w:val="24"/>
            <w:szCs w:val="24"/>
          </w:rPr>
          <w:delText>Dayan was said to have uttered the phrase on any number of occasions, but based on</w:delText>
        </w:r>
      </w:del>
      <w:del w:id="2994" w:author="Susan" w:date="2023-07-15T13:16: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documentary evidence</w:t>
      </w:r>
      <w:ins w:id="2995" w:author="Susan" w:date="2023-07-15T01:23:00Z">
        <w:r>
          <w:rPr>
            <w:rFonts w:asciiTheme="majorBidi" w:hAnsiTheme="majorBidi" w:cstheme="majorBidi"/>
            <w:sz w:val="24"/>
            <w:szCs w:val="24"/>
          </w:rPr>
          <w:t xml:space="preserve"> indicates </w:t>
        </w:r>
      </w:ins>
      <w:ins w:id="2996" w:author="Susan" w:date="2023-07-15T16:36:00Z">
        <w:r w:rsidR="00731DC7">
          <w:rPr>
            <w:rFonts w:asciiTheme="majorBidi" w:hAnsiTheme="majorBidi" w:cstheme="majorBidi"/>
            <w:sz w:val="24"/>
            <w:szCs w:val="24"/>
          </w:rPr>
          <w:t xml:space="preserve">Dayan </w:t>
        </w:r>
      </w:ins>
      <w:ins w:id="2997" w:author="Susan" w:date="2023-07-15T01:23:00Z">
        <w:r>
          <w:rPr>
            <w:rFonts w:asciiTheme="majorBidi" w:hAnsiTheme="majorBidi" w:cstheme="majorBidi"/>
            <w:sz w:val="24"/>
            <w:szCs w:val="24"/>
          </w:rPr>
          <w:t xml:space="preserve">used it </w:t>
        </w:r>
      </w:ins>
      <w:del w:id="2998" w:author="Susan" w:date="2023-07-15T01:23:00Z">
        <w:r w:rsidRPr="008B4C55" w:rsidDel="009C7706">
          <w:rPr>
            <w:rFonts w:asciiTheme="majorBidi" w:hAnsiTheme="majorBidi" w:cstheme="majorBidi"/>
            <w:sz w:val="24"/>
            <w:szCs w:val="24"/>
          </w:rPr>
          <w:delText xml:space="preserve">, he said it first in a conversation </w:delText>
        </w:r>
      </w:del>
      <w:del w:id="2999" w:author="Susan" w:date="2023-07-15T01:24:00Z">
        <w:r w:rsidRPr="008B4C55" w:rsidDel="009C7706">
          <w:rPr>
            <w:rFonts w:asciiTheme="majorBidi" w:hAnsiTheme="majorBidi" w:cstheme="majorBidi"/>
            <w:sz w:val="24"/>
            <w:szCs w:val="24"/>
          </w:rPr>
          <w:delText xml:space="preserve">with Benny </w:delText>
        </w:r>
      </w:del>
      <w:ins w:id="3000" w:author="Susan" w:date="2023-07-15T01:24:00Z">
        <w:r>
          <w:rPr>
            <w:rFonts w:asciiTheme="majorBidi" w:hAnsiTheme="majorBidi" w:cstheme="majorBidi"/>
            <w:sz w:val="24"/>
            <w:szCs w:val="24"/>
          </w:rPr>
          <w:t xml:space="preserve">only with </w:t>
        </w:r>
      </w:ins>
      <w:r w:rsidRPr="008B4C55">
        <w:rPr>
          <w:rFonts w:asciiTheme="majorBidi" w:hAnsiTheme="majorBidi" w:cstheme="majorBidi"/>
          <w:sz w:val="24"/>
          <w:szCs w:val="24"/>
        </w:rPr>
        <w:t xml:space="preserve">Peled on October 7 and </w:t>
      </w:r>
      <w:del w:id="3001" w:author="Susan" w:date="2023-07-15T01:24:00Z">
        <w:r w:rsidRPr="008B4C55" w:rsidDel="009C7706">
          <w:rPr>
            <w:rFonts w:asciiTheme="majorBidi" w:hAnsiTheme="majorBidi" w:cstheme="majorBidi"/>
            <w:sz w:val="24"/>
            <w:szCs w:val="24"/>
          </w:rPr>
          <w:delText xml:space="preserve">only one other time, </w:delText>
        </w:r>
      </w:del>
      <w:r w:rsidRPr="008B4C55">
        <w:rPr>
          <w:rFonts w:asciiTheme="majorBidi" w:hAnsiTheme="majorBidi" w:cstheme="majorBidi"/>
          <w:sz w:val="24"/>
          <w:szCs w:val="24"/>
        </w:rPr>
        <w:t>in the meeting with the Editor</w:t>
      </w:r>
      <w:ins w:id="3002" w:author="Susan" w:date="2023-07-15T11:23:00Z">
        <w:r>
          <w:rPr>
            <w:rFonts w:asciiTheme="majorBidi" w:hAnsiTheme="majorBidi" w:cstheme="majorBidi"/>
            <w:sz w:val="24"/>
            <w:szCs w:val="24"/>
          </w:rPr>
          <w:t xml:space="preserve">s’ Committee, </w:t>
        </w:r>
        <w:r w:rsidRPr="008B4C55">
          <w:rPr>
            <w:rFonts w:asciiTheme="majorBidi" w:hAnsiTheme="majorBidi" w:cstheme="majorBidi"/>
            <w:sz w:val="24"/>
            <w:szCs w:val="24"/>
          </w:rPr>
          <w:t xml:space="preserve">consisting of </w:t>
        </w:r>
        <w:r>
          <w:rPr>
            <w:rFonts w:asciiTheme="majorBidi" w:hAnsiTheme="majorBidi" w:cstheme="majorBidi"/>
            <w:sz w:val="24"/>
            <w:szCs w:val="24"/>
          </w:rPr>
          <w:t>Israeli journalism’s leaders</w:t>
        </w:r>
        <w:r w:rsidRPr="008B4C55">
          <w:rPr>
            <w:rFonts w:asciiTheme="majorBidi" w:hAnsiTheme="majorBidi" w:cstheme="majorBidi"/>
            <w:sz w:val="24"/>
            <w:szCs w:val="24"/>
          </w:rPr>
          <w:t xml:space="preserve"> of that time</w:t>
        </w:r>
      </w:ins>
      <w:ins w:id="3003" w:author="Susan" w:date="2023-07-15T11:24:00Z">
        <w:r>
          <w:rPr>
            <w:rFonts w:asciiTheme="majorBidi" w:hAnsiTheme="majorBidi" w:cstheme="majorBidi"/>
            <w:sz w:val="24"/>
            <w:szCs w:val="24"/>
          </w:rPr>
          <w:t>,</w:t>
        </w:r>
      </w:ins>
      <w:del w:id="3004" w:author="Susan" w:date="2023-07-15T11:24:00Z">
        <w:r w:rsidRPr="008B4C55" w:rsidDel="0079471A">
          <w:rPr>
            <w:rFonts w:asciiTheme="majorBidi" w:hAnsiTheme="majorBidi" w:cstheme="majorBidi"/>
            <w:sz w:val="24"/>
            <w:szCs w:val="24"/>
          </w:rPr>
          <w:delText>ial Board</w:delText>
        </w:r>
      </w:del>
      <w:r w:rsidRPr="008B4C55">
        <w:rPr>
          <w:rFonts w:asciiTheme="majorBidi" w:hAnsiTheme="majorBidi" w:cstheme="majorBidi"/>
          <w:sz w:val="24"/>
          <w:szCs w:val="24"/>
        </w:rPr>
        <w:t xml:space="preserve"> on October 10. </w:t>
      </w:r>
      <w:ins w:id="3005" w:author="Susan" w:date="2023-07-15T01:25:00Z">
        <w:r>
          <w:rPr>
            <w:rFonts w:asciiTheme="majorBidi" w:hAnsiTheme="majorBidi" w:cstheme="majorBidi"/>
            <w:sz w:val="24"/>
            <w:szCs w:val="24"/>
          </w:rPr>
          <w:t>Any other</w:t>
        </w:r>
      </w:ins>
      <w:del w:id="3006" w:author="Susan" w:date="2023-07-15T01:25:00Z">
        <w:r w:rsidRPr="008B4C55" w:rsidDel="009C7706">
          <w:rPr>
            <w:rFonts w:asciiTheme="majorBidi" w:hAnsiTheme="majorBidi" w:cstheme="majorBidi"/>
            <w:sz w:val="24"/>
            <w:szCs w:val="24"/>
          </w:rPr>
          <w:delText>All other</w:delText>
        </w:r>
      </w:del>
      <w:r w:rsidRPr="008B4C55">
        <w:rPr>
          <w:rFonts w:asciiTheme="majorBidi" w:hAnsiTheme="majorBidi" w:cstheme="majorBidi"/>
          <w:sz w:val="24"/>
          <w:szCs w:val="24"/>
        </w:rPr>
        <w:t xml:space="preserve"> occasions </w:t>
      </w:r>
      <w:ins w:id="3007" w:author="Susan" w:date="2023-07-15T01:25:00Z">
        <w:r>
          <w:rPr>
            <w:rFonts w:asciiTheme="majorBidi" w:hAnsiTheme="majorBidi" w:cstheme="majorBidi"/>
            <w:sz w:val="24"/>
            <w:szCs w:val="24"/>
          </w:rPr>
          <w:t>remain merely</w:t>
        </w:r>
      </w:ins>
      <w:del w:id="3008" w:author="Susan" w:date="2023-07-15T01:25:00Z">
        <w:r w:rsidRPr="008B4C55" w:rsidDel="009C7706">
          <w:rPr>
            <w:rFonts w:asciiTheme="majorBidi" w:hAnsiTheme="majorBidi" w:cstheme="majorBidi"/>
            <w:sz w:val="24"/>
            <w:szCs w:val="24"/>
          </w:rPr>
          <w:delText>are uncertain and a matter of</w:delText>
        </w:r>
      </w:del>
      <w:r w:rsidRPr="008B4C55">
        <w:rPr>
          <w:rFonts w:asciiTheme="majorBidi" w:hAnsiTheme="majorBidi" w:cstheme="majorBidi"/>
          <w:sz w:val="24"/>
          <w:szCs w:val="24"/>
        </w:rPr>
        <w:t xml:space="preserve"> rumor. </w:t>
      </w:r>
      <w:ins w:id="3009" w:author="Susan" w:date="2023-07-15T16:37:00Z">
        <w:r w:rsidR="00731DC7">
          <w:rPr>
            <w:rFonts w:asciiTheme="majorBidi" w:hAnsiTheme="majorBidi" w:cstheme="majorBidi"/>
            <w:sz w:val="24"/>
            <w:szCs w:val="24"/>
          </w:rPr>
          <w:t>However, because o</w:t>
        </w:r>
      </w:ins>
      <w:ins w:id="3010" w:author="Susan" w:date="2023-07-15T01:25:00Z">
        <w:r>
          <w:rPr>
            <w:rFonts w:asciiTheme="majorBidi" w:hAnsiTheme="majorBidi" w:cstheme="majorBidi"/>
            <w:sz w:val="24"/>
            <w:szCs w:val="24"/>
          </w:rPr>
          <w:t>f the many people</w:t>
        </w:r>
      </w:ins>
      <w:ins w:id="3011" w:author="Susan" w:date="2023-07-15T01:26:00Z">
        <w:r>
          <w:rPr>
            <w:rFonts w:asciiTheme="majorBidi" w:hAnsiTheme="majorBidi" w:cstheme="majorBidi"/>
            <w:sz w:val="24"/>
            <w:szCs w:val="24"/>
          </w:rPr>
          <w:t xml:space="preserve"> claiming to have heard Dayan</w:t>
        </w:r>
      </w:ins>
      <w:del w:id="3012" w:author="Susan" w:date="2023-07-15T01:26:00Z">
        <w:r w:rsidRPr="008B4C55" w:rsidDel="009C7706">
          <w:rPr>
            <w:rFonts w:asciiTheme="majorBidi" w:hAnsiTheme="majorBidi" w:cstheme="majorBidi"/>
            <w:sz w:val="24"/>
            <w:szCs w:val="24"/>
          </w:rPr>
          <w:delText>Many people testified that they heard him say “The Third Kingdom is in danger,” including his assistant Maj. Gen. Zeevi who accompanied him that day.</w:delText>
        </w:r>
        <w:r w:rsidRPr="008B4C55" w:rsidDel="009C7706">
          <w:rPr>
            <w:rStyle w:val="FootnoteReference"/>
            <w:rFonts w:asciiTheme="majorBidi" w:hAnsiTheme="majorBidi" w:cstheme="majorBidi"/>
            <w:sz w:val="24"/>
            <w:szCs w:val="24"/>
          </w:rPr>
          <w:footnoteReference w:id="152"/>
        </w:r>
        <w:r w:rsidRPr="008B4C55" w:rsidDel="009C7706">
          <w:rPr>
            <w:rFonts w:asciiTheme="majorBidi" w:hAnsiTheme="majorBidi" w:cstheme="majorBidi"/>
            <w:sz w:val="24"/>
            <w:szCs w:val="24"/>
          </w:rPr>
          <w:delText xml:space="preserve"> </w:delText>
        </w:r>
      </w:del>
      <w:ins w:id="3015" w:author="Susan" w:date="2023-07-15T01:28:00Z">
        <w:r>
          <w:rPr>
            <w:rFonts w:asciiTheme="majorBidi" w:hAnsiTheme="majorBidi" w:cstheme="majorBidi"/>
            <w:sz w:val="24"/>
            <w:szCs w:val="24"/>
          </w:rPr>
          <w:t xml:space="preserve"> </w:t>
        </w:r>
      </w:ins>
      <w:del w:id="3016" w:author="Susan" w:date="2023-07-15T01:28:00Z">
        <w:r w:rsidRPr="008B4C55" w:rsidDel="004C1F14">
          <w:rPr>
            <w:rFonts w:asciiTheme="majorBidi" w:hAnsiTheme="majorBidi" w:cstheme="majorBidi"/>
            <w:sz w:val="24"/>
            <w:szCs w:val="24"/>
          </w:rPr>
          <w:delText xml:space="preserve">Whether or </w:delText>
        </w:r>
      </w:del>
      <w:del w:id="3017" w:author="Susan" w:date="2023-07-15T01:29:00Z">
        <w:r w:rsidRPr="008B4C55" w:rsidDel="004C1F14">
          <w:rPr>
            <w:rFonts w:asciiTheme="majorBidi" w:hAnsiTheme="majorBidi" w:cstheme="majorBidi"/>
            <w:sz w:val="24"/>
            <w:szCs w:val="24"/>
          </w:rPr>
          <w:delText>not he</w:delText>
        </w:r>
      </w:del>
      <w:del w:id="3018" w:author="Susan" w:date="2023-07-15T16:37:00Z">
        <w:r w:rsidRPr="008B4C55" w:rsidDel="00731DC7">
          <w:rPr>
            <w:rFonts w:asciiTheme="majorBidi" w:hAnsiTheme="majorBidi" w:cstheme="majorBidi"/>
            <w:sz w:val="24"/>
            <w:szCs w:val="24"/>
          </w:rPr>
          <w:delText xml:space="preserve"> </w:delText>
        </w:r>
      </w:del>
      <w:r w:rsidRPr="008B4C55">
        <w:rPr>
          <w:rFonts w:asciiTheme="majorBidi" w:hAnsiTheme="majorBidi" w:cstheme="majorBidi"/>
          <w:sz w:val="24"/>
          <w:szCs w:val="24"/>
        </w:rPr>
        <w:t>used that precise expression</w:t>
      </w:r>
      <w:ins w:id="3019" w:author="Susan" w:date="2023-07-15T01:29:00Z">
        <w:r>
          <w:rPr>
            <w:rFonts w:asciiTheme="majorBidi" w:hAnsiTheme="majorBidi" w:cstheme="majorBidi"/>
            <w:sz w:val="24"/>
            <w:szCs w:val="24"/>
          </w:rPr>
          <w:t>, the phrase became a catchphrase, accurately reflecting</w:t>
        </w:r>
      </w:ins>
      <w:del w:id="3020" w:author="Susan" w:date="2023-07-15T01:29:00Z">
        <w:r w:rsidRPr="008B4C55" w:rsidDel="004C1F14">
          <w:rPr>
            <w:rFonts w:asciiTheme="majorBidi" w:hAnsiTheme="majorBidi" w:cstheme="majorBidi"/>
            <w:sz w:val="24"/>
            <w:szCs w:val="24"/>
          </w:rPr>
          <w:delText xml:space="preserve"> is not really the point, however: the atmosphere he instilled matched the statement</w:delText>
        </w:r>
        <w:r w:rsidDel="004C1F14">
          <w:rPr>
            <w:rFonts w:asciiTheme="majorBidi" w:hAnsiTheme="majorBidi" w:cstheme="majorBidi"/>
            <w:sz w:val="24"/>
            <w:szCs w:val="24"/>
          </w:rPr>
          <w:delText xml:space="preserve"> and it became a catchphrase</w:delText>
        </w:r>
        <w:r w:rsidRPr="008B4C55" w:rsidDel="004C1F14">
          <w:rPr>
            <w:rFonts w:asciiTheme="majorBidi" w:hAnsiTheme="majorBidi" w:cstheme="majorBidi"/>
            <w:sz w:val="24"/>
            <w:szCs w:val="24"/>
          </w:rPr>
          <w:delText xml:space="preserve">, </w:delText>
        </w:r>
        <w:r w:rsidDel="004C1F14">
          <w:rPr>
            <w:rFonts w:asciiTheme="majorBidi" w:hAnsiTheme="majorBidi" w:cstheme="majorBidi"/>
            <w:sz w:val="24"/>
            <w:szCs w:val="24"/>
          </w:rPr>
          <w:delText xml:space="preserve">adopted and use by many as it </w:delText>
        </w:r>
        <w:r w:rsidRPr="008B4C55" w:rsidDel="004C1F14">
          <w:rPr>
            <w:rFonts w:asciiTheme="majorBidi" w:hAnsiTheme="majorBidi" w:cstheme="majorBidi"/>
            <w:sz w:val="24"/>
            <w:szCs w:val="24"/>
          </w:rPr>
          <w:delText>accurately reflect</w:delText>
        </w:r>
        <w:r w:rsidDel="004C1F14">
          <w:rPr>
            <w:rFonts w:asciiTheme="majorBidi" w:hAnsiTheme="majorBidi" w:cstheme="majorBidi"/>
            <w:sz w:val="24"/>
            <w:szCs w:val="24"/>
          </w:rPr>
          <w:delText>ed</w:delText>
        </w:r>
      </w:del>
      <w:r w:rsidRPr="008B4C55">
        <w:rPr>
          <w:rFonts w:asciiTheme="majorBidi" w:hAnsiTheme="majorBidi" w:cstheme="majorBidi"/>
          <w:sz w:val="24"/>
          <w:szCs w:val="24"/>
        </w:rPr>
        <w:t xml:space="preserve"> the sense of historic danger felt by Israel’s leaders and many members of the public. </w:t>
      </w:r>
      <w:commentRangeEnd w:id="2975"/>
      <w:r>
        <w:rPr>
          <w:rStyle w:val="CommentTextChar"/>
        </w:rPr>
        <w:commentReference w:id="2975"/>
      </w:r>
    </w:p>
    <w:p w14:paraId="1DB70FF8" w14:textId="0FC079EE" w:rsidR="00E82875" w:rsidRDefault="00E82875" w:rsidP="00731DC7">
      <w:pPr>
        <w:widowControl w:val="0"/>
        <w:pBdr>
          <w:top w:val="nil"/>
          <w:left w:val="nil"/>
          <w:bottom w:val="nil"/>
          <w:right w:val="nil"/>
          <w:between w:val="nil"/>
        </w:pBdr>
        <w:spacing w:line="360" w:lineRule="auto"/>
        <w:rPr>
          <w:ins w:id="3021" w:author="Susan" w:date="2023-07-15T01:49:00Z"/>
          <w:rFonts w:ascii="Arial" w:hAnsi="Arial" w:cs="Arial"/>
          <w:color w:val="000000"/>
          <w:rPrChange w:id="3022" w:author="Susan" w:date="2023-07-12T12:06:00Z">
            <w:rPr>
              <w:ins w:id="3023" w:author="Susan" w:date="2023-07-15T01:49:00Z"/>
              <w:rFonts w:asciiTheme="majorBidi" w:hAnsiTheme="majorBidi" w:cstheme="majorBidi"/>
              <w:sz w:val="24"/>
              <w:szCs w:val="24"/>
            </w:rPr>
          </w:rPrChange>
        </w:rPr>
        <w:pPrChange w:id="3024" w:author="Susan" w:date="2023-07-15T16:37:00Z">
          <w:pPr>
            <w:spacing w:line="360" w:lineRule="auto"/>
            <w:jc w:val="both"/>
          </w:pPr>
        </w:pPrChange>
      </w:pPr>
      <w:ins w:id="3025" w:author="Susan" w:date="2023-07-15T01:49:00Z">
        <w:r>
          <w:rPr>
            <w:rFonts w:asciiTheme="majorBidi" w:hAnsiTheme="majorBidi" w:cstheme="majorBidi"/>
            <w:sz w:val="24"/>
            <w:szCs w:val="24"/>
          </w:rPr>
          <w:t>Regarding Dayan’s decision-making, claims that</w:t>
        </w:r>
      </w:ins>
      <w:del w:id="3026" w:author="Susan" w:date="2023-07-15T01:49:00Z">
        <w:r w:rsidRPr="00BB1615" w:rsidDel="000E5E15">
          <w:rPr>
            <w:rFonts w:asciiTheme="majorBidi" w:hAnsiTheme="majorBidi" w:cstheme="majorBidi"/>
            <w:sz w:val="24"/>
            <w:szCs w:val="24"/>
          </w:rPr>
          <w:delText>As for Dayan’s decisions: the claim that</w:delText>
        </w:r>
      </w:del>
      <w:r w:rsidRPr="00BB1615">
        <w:rPr>
          <w:rFonts w:asciiTheme="majorBidi" w:hAnsiTheme="majorBidi" w:cstheme="majorBidi"/>
          <w:sz w:val="24"/>
          <w:szCs w:val="24"/>
        </w:rPr>
        <w:t xml:space="preserve"> Dayan’s pressure </w:t>
      </w:r>
      <w:ins w:id="3027" w:author="Susan" w:date="2023-07-15T01:49:00Z">
        <w:r>
          <w:rPr>
            <w:rFonts w:asciiTheme="majorBidi" w:hAnsiTheme="majorBidi" w:cstheme="majorBidi"/>
            <w:sz w:val="24"/>
            <w:szCs w:val="24"/>
          </w:rPr>
          <w:t>for IAF intervention against the</w:t>
        </w:r>
      </w:ins>
      <w:del w:id="3028" w:author="Susan" w:date="2023-07-15T01:49:00Z">
        <w:r w:rsidRPr="00BB1615" w:rsidDel="000E5E15">
          <w:rPr>
            <w:rFonts w:asciiTheme="majorBidi" w:hAnsiTheme="majorBidi" w:cstheme="majorBidi"/>
            <w:sz w:val="24"/>
            <w:szCs w:val="24"/>
          </w:rPr>
          <w:delText xml:space="preserve">when he visited the Golan heights in the North and called Peled to send in </w:delText>
        </w:r>
      </w:del>
      <w:del w:id="3029" w:author="Susan" w:date="2023-07-15T01:50:00Z">
        <w:r w:rsidRPr="00BB1615" w:rsidDel="000E5E15">
          <w:rPr>
            <w:rFonts w:asciiTheme="majorBidi" w:hAnsiTheme="majorBidi" w:cstheme="majorBidi"/>
            <w:sz w:val="24"/>
            <w:szCs w:val="24"/>
          </w:rPr>
          <w:delText>fighter jets to halt</w:delText>
        </w:r>
      </w:del>
      <w:r w:rsidRPr="00BB1615">
        <w:rPr>
          <w:rFonts w:asciiTheme="majorBidi" w:hAnsiTheme="majorBidi" w:cstheme="majorBidi"/>
          <w:sz w:val="24"/>
          <w:szCs w:val="24"/>
        </w:rPr>
        <w:t xml:space="preserve"> Syrian armored advance indirectly </w:t>
      </w:r>
      <w:ins w:id="3030" w:author="Susan" w:date="2023-07-15T01:50:00Z">
        <w:r>
          <w:rPr>
            <w:rFonts w:asciiTheme="majorBidi" w:hAnsiTheme="majorBidi" w:cstheme="majorBidi"/>
            <w:sz w:val="24"/>
            <w:szCs w:val="24"/>
          </w:rPr>
          <w:t>undermined</w:t>
        </w:r>
      </w:ins>
      <w:del w:id="3031" w:author="Susan" w:date="2023-07-15T01:50:00Z">
        <w:r w:rsidRPr="00BB1615" w:rsidDel="000E5E15">
          <w:rPr>
            <w:rFonts w:asciiTheme="majorBidi" w:hAnsiTheme="majorBidi" w:cstheme="majorBidi"/>
            <w:sz w:val="24"/>
            <w:szCs w:val="24"/>
          </w:rPr>
          <w:delText>contributed to weakening</w:delText>
        </w:r>
      </w:del>
      <w:r w:rsidRPr="00BB1615">
        <w:rPr>
          <w:rFonts w:asciiTheme="majorBidi" w:hAnsiTheme="majorBidi" w:cstheme="majorBidi"/>
          <w:sz w:val="24"/>
          <w:szCs w:val="24"/>
        </w:rPr>
        <w:t xml:space="preserve"> Peled’s resolve to complete Operation </w:t>
      </w:r>
      <w:proofErr w:type="spellStart"/>
      <w:r w:rsidRPr="00BB1615">
        <w:rPr>
          <w:rFonts w:asciiTheme="majorBidi" w:hAnsiTheme="majorBidi" w:cstheme="majorBidi"/>
          <w:sz w:val="24"/>
          <w:szCs w:val="24"/>
        </w:rPr>
        <w:t>Tagar</w:t>
      </w:r>
      <w:proofErr w:type="spellEnd"/>
      <w:r w:rsidRPr="00BB1615">
        <w:rPr>
          <w:rFonts w:asciiTheme="majorBidi" w:hAnsiTheme="majorBidi" w:cstheme="majorBidi"/>
          <w:sz w:val="24"/>
          <w:szCs w:val="24"/>
        </w:rPr>
        <w:t xml:space="preserve"> in the South </w:t>
      </w:r>
      <w:del w:id="3032" w:author="Susan" w:date="2023-07-15T01:50:00Z">
        <w:r w:rsidRPr="00BB1615" w:rsidDel="000E5E15">
          <w:rPr>
            <w:rFonts w:asciiTheme="majorBidi" w:hAnsiTheme="majorBidi" w:cstheme="majorBidi"/>
            <w:sz w:val="24"/>
            <w:szCs w:val="24"/>
          </w:rPr>
          <w:delText xml:space="preserve">and thus detracted from its success is </w:delText>
        </w:r>
      </w:del>
      <w:ins w:id="3033" w:author="Susan" w:date="2023-07-15T01:50:00Z">
        <w:r>
          <w:rPr>
            <w:rFonts w:asciiTheme="majorBidi" w:hAnsiTheme="majorBidi" w:cstheme="majorBidi"/>
            <w:sz w:val="24"/>
            <w:szCs w:val="24"/>
          </w:rPr>
          <w:t xml:space="preserve">are </w:t>
        </w:r>
      </w:ins>
      <w:r w:rsidRPr="00BB1615">
        <w:rPr>
          <w:rFonts w:asciiTheme="majorBidi" w:hAnsiTheme="majorBidi" w:cstheme="majorBidi"/>
          <w:sz w:val="24"/>
          <w:szCs w:val="24"/>
        </w:rPr>
        <w:t>speculative at best.</w:t>
      </w:r>
      <w:r w:rsidRPr="00BB1615">
        <w:rPr>
          <w:rStyle w:val="FootnoteReference"/>
          <w:rFonts w:asciiTheme="majorBidi" w:hAnsiTheme="majorBidi" w:cstheme="majorBidi"/>
          <w:sz w:val="24"/>
          <w:szCs w:val="24"/>
        </w:rPr>
        <w:footnoteReference w:id="153"/>
      </w:r>
      <w:r w:rsidRPr="00BB1615">
        <w:rPr>
          <w:rFonts w:asciiTheme="majorBidi" w:hAnsiTheme="majorBidi" w:cstheme="majorBidi"/>
          <w:sz w:val="24"/>
          <w:szCs w:val="24"/>
        </w:rPr>
        <w:t xml:space="preserve"> Peled </w:t>
      </w:r>
      <w:ins w:id="3034" w:author="Susan" w:date="2023-07-15T01:51:00Z">
        <w:r>
          <w:rPr>
            <w:rFonts w:asciiTheme="majorBidi" w:hAnsiTheme="majorBidi" w:cstheme="majorBidi"/>
            <w:sz w:val="24"/>
            <w:szCs w:val="24"/>
          </w:rPr>
          <w:t>never con</w:t>
        </w:r>
      </w:ins>
      <w:ins w:id="3035" w:author="Susan" w:date="2023-07-15T01:52:00Z">
        <w:r>
          <w:rPr>
            <w:rFonts w:asciiTheme="majorBidi" w:hAnsiTheme="majorBidi" w:cstheme="majorBidi"/>
            <w:sz w:val="24"/>
            <w:szCs w:val="24"/>
          </w:rPr>
          <w:t>firm</w:t>
        </w:r>
      </w:ins>
      <w:ins w:id="3036" w:author="Susan" w:date="2023-07-15T01:51:00Z">
        <w:r>
          <w:rPr>
            <w:rFonts w:asciiTheme="majorBidi" w:hAnsiTheme="majorBidi" w:cstheme="majorBidi"/>
            <w:sz w:val="24"/>
            <w:szCs w:val="24"/>
          </w:rPr>
          <w:t>ed thi</w:t>
        </w:r>
      </w:ins>
      <w:ins w:id="3037" w:author="Susan" w:date="2023-07-15T01:52:00Z">
        <w:r>
          <w:rPr>
            <w:rFonts w:asciiTheme="majorBidi" w:hAnsiTheme="majorBidi" w:cstheme="majorBidi"/>
            <w:sz w:val="24"/>
            <w:szCs w:val="24"/>
          </w:rPr>
          <w:t xml:space="preserve">s, and it was Elazar </w:t>
        </w:r>
      </w:ins>
      <w:ins w:id="3038" w:author="Susan" w:date="2023-07-15T01:53:00Z">
        <w:r>
          <w:rPr>
            <w:rFonts w:asciiTheme="majorBidi" w:hAnsiTheme="majorBidi" w:cstheme="majorBidi"/>
            <w:sz w:val="24"/>
            <w:szCs w:val="24"/>
          </w:rPr>
          <w:t>who</w:t>
        </w:r>
      </w:ins>
      <w:ins w:id="3039" w:author="Susan" w:date="2023-07-15T01:52:00Z">
        <w:r>
          <w:rPr>
            <w:rFonts w:asciiTheme="majorBidi" w:hAnsiTheme="majorBidi" w:cstheme="majorBidi"/>
            <w:sz w:val="24"/>
            <w:szCs w:val="24"/>
          </w:rPr>
          <w:t xml:space="preserve"> cancelled</w:t>
        </w:r>
      </w:ins>
      <w:del w:id="3040" w:author="Susan" w:date="2023-07-15T01:52:00Z">
        <w:r w:rsidRPr="00BB1615" w:rsidDel="000E5E15">
          <w:rPr>
            <w:rFonts w:asciiTheme="majorBidi" w:hAnsiTheme="majorBidi" w:cstheme="majorBidi"/>
            <w:sz w:val="24"/>
            <w:szCs w:val="24"/>
          </w:rPr>
          <w:delText>himself never said so. The order to end</w:delText>
        </w:r>
      </w:del>
      <w:r w:rsidRPr="00BB1615">
        <w:rPr>
          <w:rFonts w:asciiTheme="majorBidi" w:hAnsiTheme="majorBidi" w:cstheme="majorBidi"/>
          <w:sz w:val="24"/>
          <w:szCs w:val="24"/>
        </w:rPr>
        <w:t xml:space="preserve"> </w:t>
      </w:r>
      <w:ins w:id="3041" w:author="Susan" w:date="2023-07-15T01:53:00Z">
        <w:r>
          <w:rPr>
            <w:rFonts w:asciiTheme="majorBidi" w:hAnsiTheme="majorBidi" w:cstheme="majorBidi"/>
            <w:sz w:val="24"/>
            <w:szCs w:val="24"/>
          </w:rPr>
          <w:t>the operation</w:t>
        </w:r>
      </w:ins>
      <w:del w:id="3042" w:author="Susan" w:date="2023-07-15T01:53:00Z">
        <w:r w:rsidRPr="00BB1615" w:rsidDel="00F4465F">
          <w:rPr>
            <w:rFonts w:asciiTheme="majorBidi" w:hAnsiTheme="majorBidi" w:cstheme="majorBidi"/>
            <w:sz w:val="24"/>
            <w:szCs w:val="24"/>
          </w:rPr>
          <w:delText xml:space="preserve">Tagar </w:delText>
        </w:r>
      </w:del>
      <w:del w:id="3043" w:author="Susan" w:date="2023-07-15T01:52:00Z">
        <w:r w:rsidRPr="00BB1615" w:rsidDel="000E5E15">
          <w:rPr>
            <w:rFonts w:asciiTheme="majorBidi" w:hAnsiTheme="majorBidi" w:cstheme="majorBidi"/>
            <w:sz w:val="24"/>
            <w:szCs w:val="24"/>
          </w:rPr>
          <w:delText xml:space="preserve">came from Elazar. </w:delText>
        </w:r>
      </w:del>
      <w:ins w:id="3044" w:author="Susan" w:date="2023-07-15T01:52:00Z">
        <w:r>
          <w:rPr>
            <w:rFonts w:asciiTheme="majorBidi" w:hAnsiTheme="majorBidi" w:cstheme="majorBidi"/>
            <w:sz w:val="24"/>
            <w:szCs w:val="24"/>
          </w:rPr>
          <w:t xml:space="preserve"> Furthermore,</w:t>
        </w:r>
      </w:ins>
      <w:del w:id="3045" w:author="Susan" w:date="2023-07-15T01:52:00Z">
        <w:r w:rsidRPr="00BB1615" w:rsidDel="000E5E15">
          <w:rPr>
            <w:rFonts w:asciiTheme="majorBidi" w:hAnsiTheme="majorBidi" w:cstheme="majorBidi"/>
            <w:sz w:val="24"/>
            <w:szCs w:val="24"/>
          </w:rPr>
          <w:delText>Not only that, but the fact that</w:delText>
        </w:r>
      </w:del>
      <w:r w:rsidRPr="00BB1615">
        <w:rPr>
          <w:rFonts w:asciiTheme="majorBidi" w:hAnsiTheme="majorBidi" w:cstheme="majorBidi"/>
          <w:sz w:val="24"/>
          <w:szCs w:val="24"/>
        </w:rPr>
        <w:t xml:space="preserve"> Moti Hod, IAF Commander </w:t>
      </w:r>
      <w:ins w:id="3046" w:author="Susan" w:date="2023-07-15T01:53:00Z">
        <w:r>
          <w:rPr>
            <w:rFonts w:asciiTheme="majorBidi" w:hAnsiTheme="majorBidi" w:cstheme="majorBidi"/>
            <w:sz w:val="24"/>
            <w:szCs w:val="24"/>
          </w:rPr>
          <w:t>during</w:t>
        </w:r>
      </w:ins>
      <w:del w:id="3047" w:author="Susan" w:date="2023-07-15T01:53:00Z">
        <w:r w:rsidRPr="00BB1615" w:rsidDel="00F4465F">
          <w:rPr>
            <w:rFonts w:asciiTheme="majorBidi" w:hAnsiTheme="majorBidi" w:cstheme="majorBidi"/>
            <w:sz w:val="24"/>
            <w:szCs w:val="24"/>
          </w:rPr>
          <w:delText>in</w:delText>
        </w:r>
      </w:del>
      <w:r w:rsidRPr="00BB1615">
        <w:rPr>
          <w:rFonts w:asciiTheme="majorBidi" w:hAnsiTheme="majorBidi" w:cstheme="majorBidi"/>
          <w:sz w:val="24"/>
          <w:szCs w:val="24"/>
        </w:rPr>
        <w:t xml:space="preserve"> the Six-</w:t>
      </w:r>
      <w:ins w:id="3048" w:author="Susan" w:date="2023-07-15T01:49:00Z">
        <w:r w:rsidRPr="000E5E15">
          <w:rPr>
            <w:color w:val="000000"/>
          </w:rPr>
          <w:t xml:space="preserve"> </w:t>
        </w:r>
      </w:ins>
    </w:p>
    <w:p w14:paraId="12EC4F00" w14:textId="6AE191E1" w:rsidR="00E82875" w:rsidRDefault="00E82875" w:rsidP="00731DC7">
      <w:pPr>
        <w:spacing w:line="360" w:lineRule="auto"/>
        <w:jc w:val="both"/>
        <w:rPr>
          <w:ins w:id="3049" w:author="Susan" w:date="2023-07-15T01:56:00Z"/>
          <w:rFonts w:asciiTheme="majorBidi" w:hAnsiTheme="majorBidi" w:cstheme="majorBidi"/>
          <w:sz w:val="24"/>
          <w:szCs w:val="24"/>
        </w:rPr>
        <w:pPrChange w:id="3050" w:author="Susan" w:date="2023-07-15T16:37:00Z">
          <w:pPr>
            <w:spacing w:line="360" w:lineRule="auto"/>
            <w:jc w:val="both"/>
          </w:pPr>
        </w:pPrChange>
      </w:pPr>
      <w:r w:rsidRPr="00BB1615">
        <w:rPr>
          <w:rFonts w:asciiTheme="majorBidi" w:hAnsiTheme="majorBidi" w:cstheme="majorBidi"/>
          <w:sz w:val="24"/>
          <w:szCs w:val="24"/>
        </w:rPr>
        <w:t xml:space="preserve">Day War, </w:t>
      </w:r>
      <w:ins w:id="3051" w:author="Susan" w:date="2023-07-15T01:54:00Z">
        <w:r>
          <w:rPr>
            <w:rFonts w:asciiTheme="majorBidi" w:hAnsiTheme="majorBidi" w:cstheme="majorBidi"/>
            <w:sz w:val="24"/>
            <w:szCs w:val="24"/>
          </w:rPr>
          <w:t>supported Dayan’s request for IAF assistance, proves that</w:t>
        </w:r>
      </w:ins>
      <w:del w:id="3052" w:author="Susan" w:date="2023-07-15T01:54:00Z">
        <w:r w:rsidRPr="00BB1615" w:rsidDel="00F4465F">
          <w:rPr>
            <w:rFonts w:asciiTheme="majorBidi" w:hAnsiTheme="majorBidi" w:cstheme="majorBidi"/>
            <w:sz w:val="24"/>
            <w:szCs w:val="24"/>
          </w:rPr>
          <w:delText>stood by Dayan’s si</w:delText>
        </w:r>
      </w:del>
      <w:del w:id="3053" w:author="Susan" w:date="2023-07-15T01:55:00Z">
        <w:r w:rsidRPr="00BB1615" w:rsidDel="00F4465F">
          <w:rPr>
            <w:rFonts w:asciiTheme="majorBidi" w:hAnsiTheme="majorBidi" w:cstheme="majorBidi"/>
            <w:sz w:val="24"/>
            <w:szCs w:val="24"/>
          </w:rPr>
          <w:delText>de urging him to ask for IAF help, proves that</w:delText>
        </w:r>
      </w:del>
      <w:r w:rsidRPr="00BB1615">
        <w:rPr>
          <w:rFonts w:asciiTheme="majorBidi" w:hAnsiTheme="majorBidi" w:cstheme="majorBidi"/>
          <w:sz w:val="24"/>
          <w:szCs w:val="24"/>
        </w:rPr>
        <w:t xml:space="preserve"> Dayan was not acting on the basis of hysteria</w:t>
      </w:r>
      <w:ins w:id="3054" w:author="Susan" w:date="2023-07-15T01:55:00Z">
        <w:r>
          <w:rPr>
            <w:rFonts w:asciiTheme="majorBidi" w:hAnsiTheme="majorBidi" w:cstheme="majorBidi"/>
            <w:sz w:val="24"/>
            <w:szCs w:val="24"/>
          </w:rPr>
          <w:t>, as other</w:t>
        </w:r>
      </w:ins>
      <w:del w:id="3055" w:author="Susan" w:date="2023-07-15T01:55:00Z">
        <w:r w:rsidRPr="00BB1615" w:rsidDel="00F4465F">
          <w:rPr>
            <w:rFonts w:asciiTheme="majorBidi" w:hAnsiTheme="majorBidi" w:cstheme="majorBidi"/>
            <w:sz w:val="24"/>
            <w:szCs w:val="24"/>
          </w:rPr>
          <w:delText>. Other</w:delText>
        </w:r>
      </w:del>
      <w:r w:rsidRPr="00BB1615">
        <w:rPr>
          <w:rFonts w:asciiTheme="majorBidi" w:hAnsiTheme="majorBidi" w:cstheme="majorBidi"/>
          <w:sz w:val="24"/>
          <w:szCs w:val="24"/>
        </w:rPr>
        <w:t xml:space="preserve"> senior figures </w:t>
      </w:r>
      <w:del w:id="3056" w:author="Susan" w:date="2023-07-15T01:55:00Z">
        <w:r w:rsidRPr="00BB1615" w:rsidDel="00F4465F">
          <w:rPr>
            <w:rFonts w:asciiTheme="majorBidi" w:hAnsiTheme="majorBidi" w:cstheme="majorBidi"/>
            <w:sz w:val="24"/>
            <w:szCs w:val="24"/>
          </w:rPr>
          <w:delText xml:space="preserve">around him </w:delText>
        </w:r>
      </w:del>
      <w:r w:rsidRPr="00BB1615">
        <w:rPr>
          <w:rFonts w:asciiTheme="majorBidi" w:hAnsiTheme="majorBidi" w:cstheme="majorBidi"/>
          <w:sz w:val="24"/>
          <w:szCs w:val="24"/>
        </w:rPr>
        <w:t xml:space="preserve">shared his </w:t>
      </w:r>
      <w:del w:id="3057" w:author="Susan" w:date="2023-07-15T01:55:00Z">
        <w:r w:rsidRPr="00BB1615" w:rsidDel="00F4465F">
          <w:rPr>
            <w:rFonts w:asciiTheme="majorBidi" w:hAnsiTheme="majorBidi" w:cstheme="majorBidi"/>
            <w:sz w:val="24"/>
            <w:szCs w:val="24"/>
          </w:rPr>
          <w:delText xml:space="preserve">situation </w:delText>
        </w:r>
      </w:del>
      <w:r w:rsidRPr="00BB1615">
        <w:rPr>
          <w:rFonts w:asciiTheme="majorBidi" w:hAnsiTheme="majorBidi" w:cstheme="majorBidi"/>
          <w:sz w:val="24"/>
          <w:szCs w:val="24"/>
        </w:rPr>
        <w:t>assessment.</w:t>
      </w:r>
    </w:p>
    <w:p w14:paraId="0E9F656E" w14:textId="162A2B94" w:rsidR="00E82875" w:rsidRPr="008B4C55" w:rsidDel="00FA115C" w:rsidRDefault="00E82875" w:rsidP="003D4C8C">
      <w:pPr>
        <w:spacing w:line="360" w:lineRule="auto"/>
        <w:jc w:val="both"/>
        <w:rPr>
          <w:del w:id="3058" w:author="Susan" w:date="2023-07-15T13:17:00Z"/>
          <w:rFonts w:asciiTheme="majorBidi" w:hAnsiTheme="majorBidi" w:cstheme="majorBidi"/>
          <w:sz w:val="24"/>
          <w:szCs w:val="24"/>
          <w:rtl/>
        </w:rPr>
      </w:pPr>
      <w:ins w:id="3059" w:author="Susan" w:date="2023-07-15T01:56:00Z">
        <w:r>
          <w:rPr>
            <w:rFonts w:asciiTheme="majorBidi" w:hAnsiTheme="majorBidi" w:cstheme="majorBidi"/>
            <w:sz w:val="24"/>
            <w:szCs w:val="24"/>
          </w:rPr>
          <w:t xml:space="preserve">Dayan was faulted for seeming to hastily retreat on the southern front. Actually, </w:t>
        </w:r>
      </w:ins>
      <w:ins w:id="3060" w:author="Susan" w:date="2023-07-15T01:57:00Z">
        <w:r>
          <w:rPr>
            <w:rFonts w:asciiTheme="majorBidi" w:hAnsiTheme="majorBidi" w:cstheme="majorBidi"/>
            <w:sz w:val="24"/>
            <w:szCs w:val="24"/>
          </w:rPr>
          <w:t>he was granting</w:t>
        </w:r>
      </w:ins>
      <w:ins w:id="3061" w:author="Susan" w:date="2023-07-15T13:17:00Z">
        <w:r w:rsidR="00FA115C">
          <w:rPr>
            <w:rFonts w:asciiTheme="majorBidi" w:hAnsiTheme="majorBidi" w:cstheme="majorBidi"/>
            <w:sz w:val="24"/>
            <w:szCs w:val="24"/>
          </w:rPr>
          <w:t xml:space="preserve"> </w:t>
        </w:r>
      </w:ins>
    </w:p>
    <w:p w14:paraId="1402E9CE" w14:textId="49CAC17F" w:rsidR="00E82875" w:rsidRPr="008B4C55" w:rsidRDefault="00E82875" w:rsidP="00FA115C">
      <w:pPr>
        <w:spacing w:line="360" w:lineRule="auto"/>
        <w:jc w:val="both"/>
        <w:rPr>
          <w:rFonts w:asciiTheme="majorBidi" w:hAnsiTheme="majorBidi" w:cstheme="majorBidi"/>
          <w:sz w:val="24"/>
          <w:szCs w:val="24"/>
        </w:rPr>
        <w:pPrChange w:id="3062" w:author="Susan" w:date="2023-07-15T13:17:00Z">
          <w:pPr>
            <w:spacing w:line="360" w:lineRule="auto"/>
            <w:jc w:val="both"/>
          </w:pPr>
        </w:pPrChange>
      </w:pPr>
      <w:del w:id="3063" w:author="Susan" w:date="2023-07-15T01:57:00Z">
        <w:r w:rsidRPr="008B4C55" w:rsidDel="00F4465F">
          <w:rPr>
            <w:rFonts w:asciiTheme="majorBidi" w:hAnsiTheme="majorBidi" w:cstheme="majorBidi"/>
            <w:sz w:val="24"/>
            <w:szCs w:val="24"/>
          </w:rPr>
          <w:delText xml:space="preserve">As for the southern front, Dayan was accused of having rushed to call for a retreat to the passes. In practice, what Dayan did was free </w:delText>
        </w:r>
      </w:del>
      <w:r w:rsidRPr="008B4C55">
        <w:rPr>
          <w:rFonts w:asciiTheme="majorBidi" w:hAnsiTheme="majorBidi" w:cstheme="majorBidi"/>
          <w:sz w:val="24"/>
          <w:szCs w:val="24"/>
        </w:rPr>
        <w:t xml:space="preserve">the Southern Command </w:t>
      </w:r>
      <w:ins w:id="3064" w:author="Susan" w:date="2023-07-15T01:57:00Z">
        <w:r>
          <w:rPr>
            <w:rFonts w:asciiTheme="majorBidi" w:hAnsiTheme="majorBidi" w:cstheme="majorBidi"/>
            <w:sz w:val="24"/>
            <w:szCs w:val="24"/>
          </w:rPr>
          <w:t xml:space="preserve">latitude to </w:t>
        </w:r>
      </w:ins>
      <w:del w:id="3065" w:author="Susan" w:date="2023-07-15T01:57:00Z">
        <w:r w:rsidRPr="008B4C55" w:rsidDel="00F4465F">
          <w:rPr>
            <w:rFonts w:asciiTheme="majorBidi" w:hAnsiTheme="majorBidi" w:cstheme="majorBidi"/>
            <w:sz w:val="24"/>
            <w:szCs w:val="24"/>
          </w:rPr>
          <w:delText>from previous orders not to retreat. And because the commander made it clear he could not hold the Bar-Lev line, Dayan gave him the most sensible instruction possible, telling him to</w:delText>
        </w:r>
      </w:del>
      <w:del w:id="3066" w:author="Susan" w:date="2023-07-15T13:17: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establish a line where he saw fit</w:t>
      </w:r>
      <w:ins w:id="3067" w:author="Susan" w:date="2023-07-15T01:58:00Z">
        <w:r>
          <w:rPr>
            <w:rFonts w:asciiTheme="majorBidi" w:hAnsiTheme="majorBidi" w:cstheme="majorBidi"/>
            <w:sz w:val="24"/>
            <w:szCs w:val="24"/>
          </w:rPr>
          <w:t xml:space="preserve"> – the most sensible instruction possible, even if it meant</w:t>
        </w:r>
      </w:ins>
      <w:del w:id="3068" w:author="Susan" w:date="2023-07-15T01:58:00Z">
        <w:r w:rsidRPr="008B4C55" w:rsidDel="00CC0499">
          <w:rPr>
            <w:rFonts w:asciiTheme="majorBidi" w:hAnsiTheme="majorBidi" w:cstheme="majorBidi"/>
            <w:sz w:val="24"/>
            <w:szCs w:val="24"/>
          </w:rPr>
          <w:delText>. He added that he would support the Southern Command commander should he choose to</w:delText>
        </w:r>
      </w:del>
      <w:ins w:id="3069" w:author="Susan" w:date="2023-07-15T01:58:00Z">
        <w:r>
          <w:rPr>
            <w:rFonts w:asciiTheme="majorBidi" w:hAnsiTheme="majorBidi" w:cstheme="majorBidi"/>
            <w:sz w:val="24"/>
            <w:szCs w:val="24"/>
          </w:rPr>
          <w:t xml:space="preserve"> a</w:t>
        </w:r>
      </w:ins>
      <w:r w:rsidRPr="008B4C55">
        <w:rPr>
          <w:rFonts w:asciiTheme="majorBidi" w:hAnsiTheme="majorBidi" w:cstheme="majorBidi"/>
          <w:sz w:val="24"/>
          <w:szCs w:val="24"/>
        </w:rPr>
        <w:t xml:space="preserve"> retreat to the passes where it would be possible to establish a virtually impassable line. Dayan was giving the commander freedom of decision and independence, backing him up, </w:t>
      </w:r>
      <w:ins w:id="3070" w:author="Susan" w:date="2023-07-15T01:59:00Z">
        <w:r>
          <w:rPr>
            <w:rFonts w:asciiTheme="majorBidi" w:hAnsiTheme="majorBidi" w:cstheme="majorBidi"/>
            <w:sz w:val="24"/>
            <w:szCs w:val="24"/>
          </w:rPr>
          <w:t>freeing</w:t>
        </w:r>
      </w:ins>
      <w:del w:id="3071" w:author="Susan" w:date="2023-07-15T01:59:00Z">
        <w:r w:rsidRPr="008B4C55" w:rsidDel="00CC0499">
          <w:rPr>
            <w:rFonts w:asciiTheme="majorBidi" w:hAnsiTheme="majorBidi" w:cstheme="majorBidi"/>
            <w:sz w:val="24"/>
            <w:szCs w:val="24"/>
          </w:rPr>
          <w:delText>and allowing</w:delText>
        </w:r>
      </w:del>
      <w:r w:rsidRPr="008B4C55">
        <w:rPr>
          <w:rFonts w:asciiTheme="majorBidi" w:hAnsiTheme="majorBidi" w:cstheme="majorBidi"/>
          <w:sz w:val="24"/>
          <w:szCs w:val="24"/>
        </w:rPr>
        <w:t xml:space="preserve"> him to be free of the “not a single inch of land</w:t>
      </w:r>
      <w:del w:id="3072" w:author="Susan" w:date="2023-07-15T01:59:00Z">
        <w:r w:rsidRPr="008B4C55" w:rsidDel="00CC0499">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 mantra </w:t>
      </w:r>
      <w:ins w:id="3073" w:author="Susan" w:date="2023-07-15T01:59:00Z">
        <w:r>
          <w:rPr>
            <w:rFonts w:asciiTheme="majorBidi" w:hAnsiTheme="majorBidi" w:cstheme="majorBidi"/>
            <w:sz w:val="24"/>
            <w:szCs w:val="24"/>
          </w:rPr>
          <w:t>of</w:t>
        </w:r>
      </w:ins>
      <w:del w:id="3074" w:author="Susan" w:date="2023-07-15T01:59:00Z">
        <w:r w:rsidRPr="008B4C55" w:rsidDel="00CC0499">
          <w:rPr>
            <w:rFonts w:asciiTheme="majorBidi" w:hAnsiTheme="majorBidi" w:cstheme="majorBidi"/>
            <w:sz w:val="24"/>
            <w:szCs w:val="24"/>
          </w:rPr>
          <w:delText>prevalent in</w:delText>
        </w:r>
      </w:del>
      <w:r w:rsidRPr="008B4C55">
        <w:rPr>
          <w:rFonts w:asciiTheme="majorBidi" w:hAnsiTheme="majorBidi" w:cstheme="majorBidi"/>
          <w:sz w:val="24"/>
          <w:szCs w:val="24"/>
        </w:rPr>
        <w:t xml:space="preserve"> the IDF command echelon. Dayan, </w:t>
      </w:r>
      <w:ins w:id="3075" w:author="Susan" w:date="2023-07-15T02:00:00Z">
        <w:r>
          <w:rPr>
            <w:rFonts w:asciiTheme="majorBidi" w:hAnsiTheme="majorBidi" w:cstheme="majorBidi"/>
            <w:sz w:val="24"/>
            <w:szCs w:val="24"/>
          </w:rPr>
          <w:t xml:space="preserve">unaware of </w:t>
        </w:r>
        <w:proofErr w:type="spellStart"/>
        <w:r>
          <w:rPr>
            <w:rFonts w:asciiTheme="majorBidi" w:hAnsiTheme="majorBidi" w:cstheme="majorBidi"/>
            <w:sz w:val="24"/>
            <w:szCs w:val="24"/>
          </w:rPr>
          <w:t>Gonen’s</w:t>
        </w:r>
      </w:ins>
      <w:proofErr w:type="spellEnd"/>
      <w:del w:id="3076" w:author="Susan" w:date="2023-07-15T02:00:00Z">
        <w:r w:rsidRPr="008B4C55" w:rsidDel="00CC0499">
          <w:rPr>
            <w:rFonts w:asciiTheme="majorBidi" w:hAnsiTheme="majorBidi" w:cstheme="majorBidi"/>
            <w:sz w:val="24"/>
            <w:szCs w:val="24"/>
          </w:rPr>
          <w:delText xml:space="preserve">who came to Elazar’s bureau and afterwards participated in the Kitchen Cabinet meeting, was not aware of the dramatic change in </w:delText>
        </w:r>
      </w:del>
      <w:ins w:id="3077" w:author="Susan" w:date="2023-07-15T02:00:00Z">
        <w:r>
          <w:rPr>
            <w:rFonts w:asciiTheme="majorBidi" w:hAnsiTheme="majorBidi" w:cstheme="majorBidi"/>
            <w:sz w:val="24"/>
            <w:szCs w:val="24"/>
          </w:rPr>
          <w:t xml:space="preserve"> new </w:t>
        </w:r>
      </w:ins>
      <w:del w:id="3078" w:author="Susan" w:date="2023-07-15T16:38:00Z">
        <w:r w:rsidRPr="008B4C55" w:rsidDel="00731DC7">
          <w:rPr>
            <w:rFonts w:asciiTheme="majorBidi" w:hAnsiTheme="majorBidi" w:cstheme="majorBidi"/>
            <w:sz w:val="24"/>
            <w:szCs w:val="24"/>
          </w:rPr>
          <w:delText xml:space="preserve">Gonen’s </w:delText>
        </w:r>
      </w:del>
      <w:r w:rsidRPr="008B4C55">
        <w:rPr>
          <w:rFonts w:asciiTheme="majorBidi" w:hAnsiTheme="majorBidi" w:cstheme="majorBidi"/>
          <w:sz w:val="24"/>
          <w:szCs w:val="24"/>
        </w:rPr>
        <w:t>assessment</w:t>
      </w:r>
      <w:ins w:id="3079" w:author="Susan" w:date="2023-07-15T02:00:00Z">
        <w:r>
          <w:rPr>
            <w:rFonts w:asciiTheme="majorBidi" w:hAnsiTheme="majorBidi" w:cstheme="majorBidi"/>
            <w:sz w:val="24"/>
            <w:szCs w:val="24"/>
          </w:rPr>
          <w:t>, presented</w:t>
        </w:r>
      </w:ins>
      <w:del w:id="3080" w:author="Susan" w:date="2023-07-15T02:00:00Z">
        <w:r w:rsidRPr="008B4C55" w:rsidDel="00CC0499">
          <w:rPr>
            <w:rFonts w:asciiTheme="majorBidi" w:hAnsiTheme="majorBidi" w:cstheme="majorBidi"/>
            <w:sz w:val="24"/>
            <w:szCs w:val="24"/>
          </w:rPr>
          <w:delText xml:space="preserve"> and therefore, at the cabinet meeting, presented</w:delText>
        </w:r>
      </w:del>
      <w:r w:rsidRPr="008B4C55">
        <w:rPr>
          <w:rFonts w:asciiTheme="majorBidi" w:hAnsiTheme="majorBidi" w:cstheme="majorBidi"/>
          <w:sz w:val="24"/>
          <w:szCs w:val="24"/>
        </w:rPr>
        <w:t xml:space="preserve"> a very gloomy picture to the stunned ministers</w:t>
      </w:r>
      <w:ins w:id="3081" w:author="Susan" w:date="2023-07-15T02:00:00Z">
        <w:r>
          <w:rPr>
            <w:rFonts w:asciiTheme="majorBidi" w:hAnsiTheme="majorBidi" w:cstheme="majorBidi"/>
            <w:sz w:val="24"/>
            <w:szCs w:val="24"/>
          </w:rPr>
          <w:t xml:space="preserve"> at Elazar’s bureau and a later Kitchen Cabinet meeting</w:t>
        </w:r>
      </w:ins>
      <w:r w:rsidRPr="008B4C55">
        <w:rPr>
          <w:rFonts w:asciiTheme="majorBidi" w:hAnsiTheme="majorBidi" w:cstheme="majorBidi"/>
          <w:sz w:val="24"/>
          <w:szCs w:val="24"/>
        </w:rPr>
        <w:t xml:space="preserve">. </w:t>
      </w:r>
      <w:del w:id="3082" w:author="Susan" w:date="2023-07-15T02:01:00Z">
        <w:r w:rsidRPr="008B4C55" w:rsidDel="00CC0499">
          <w:rPr>
            <w:rFonts w:asciiTheme="majorBidi" w:hAnsiTheme="majorBidi" w:cstheme="majorBidi"/>
            <w:sz w:val="24"/>
            <w:szCs w:val="24"/>
          </w:rPr>
          <w:delText>Elazar, however, who came to the meeting shortly thereafter, presented a more optimistic view given the latest reports he had heard that Dayan hadn’t.</w:delText>
        </w:r>
      </w:del>
    </w:p>
    <w:p w14:paraId="4ED04A31" w14:textId="580BDF53" w:rsidR="00E82875" w:rsidRPr="008B4C55" w:rsidRDefault="00E82875" w:rsidP="00E82875">
      <w:pPr>
        <w:spacing w:line="360" w:lineRule="auto"/>
        <w:jc w:val="both"/>
        <w:rPr>
          <w:rFonts w:asciiTheme="majorBidi" w:hAnsiTheme="majorBidi" w:cstheme="majorBidi"/>
          <w:sz w:val="24"/>
          <w:szCs w:val="24"/>
        </w:rPr>
      </w:pPr>
      <w:ins w:id="3083" w:author="Susan" w:date="2023-07-15T02:01:00Z">
        <w:r>
          <w:rPr>
            <w:rFonts w:asciiTheme="majorBidi" w:hAnsiTheme="majorBidi" w:cstheme="majorBidi"/>
            <w:sz w:val="24"/>
            <w:szCs w:val="24"/>
          </w:rPr>
          <w:t>Later that day, Dayan’s gloomy</w:t>
        </w:r>
      </w:ins>
      <w:del w:id="3084" w:author="Susan" w:date="2023-07-15T02:01:00Z">
        <w:r w:rsidRPr="008B4C55" w:rsidDel="00CC0499">
          <w:rPr>
            <w:rFonts w:asciiTheme="majorBidi" w:hAnsiTheme="majorBidi" w:cstheme="majorBidi"/>
            <w:sz w:val="24"/>
            <w:szCs w:val="24"/>
          </w:rPr>
          <w:delText>That day, Dayan’s</w:delText>
        </w:r>
      </w:del>
      <w:r w:rsidRPr="008B4C55">
        <w:rPr>
          <w:rFonts w:asciiTheme="majorBidi" w:hAnsiTheme="majorBidi" w:cstheme="majorBidi"/>
          <w:sz w:val="24"/>
          <w:szCs w:val="24"/>
        </w:rPr>
        <w:t xml:space="preserve"> assessments</w:t>
      </w:r>
      <w:ins w:id="3085" w:author="Susan" w:date="2023-07-15T02:01:00Z">
        <w:r>
          <w:rPr>
            <w:rFonts w:asciiTheme="majorBidi" w:hAnsiTheme="majorBidi" w:cstheme="majorBidi"/>
            <w:sz w:val="24"/>
            <w:szCs w:val="24"/>
          </w:rPr>
          <w:t xml:space="preserve"> were </w:t>
        </w:r>
      </w:ins>
      <w:ins w:id="3086" w:author="Susan" w:date="2023-07-15T02:03:00Z">
        <w:r>
          <w:rPr>
            <w:rFonts w:asciiTheme="majorBidi" w:hAnsiTheme="majorBidi" w:cstheme="majorBidi"/>
            <w:sz w:val="24"/>
            <w:szCs w:val="24"/>
          </w:rPr>
          <w:t>vali</w:t>
        </w:r>
      </w:ins>
      <w:ins w:id="3087" w:author="Susan" w:date="2023-07-15T02:04:00Z">
        <w:r>
          <w:rPr>
            <w:rFonts w:asciiTheme="majorBidi" w:hAnsiTheme="majorBidi" w:cstheme="majorBidi"/>
            <w:sz w:val="24"/>
            <w:szCs w:val="24"/>
          </w:rPr>
          <w:t>dated</w:t>
        </w:r>
      </w:ins>
      <w:del w:id="3088" w:author="Susan" w:date="2023-07-15T02:01:00Z">
        <w:r w:rsidRPr="008B4C55" w:rsidDel="00CC0499">
          <w:rPr>
            <w:rFonts w:asciiTheme="majorBidi" w:hAnsiTheme="majorBidi" w:cstheme="majorBidi"/>
            <w:sz w:val="24"/>
            <w:szCs w:val="24"/>
          </w:rPr>
          <w:delText>, which sounded truly pessimistic, were later confirmed</w:delText>
        </w:r>
      </w:del>
      <w:r w:rsidRPr="008B4C55">
        <w:rPr>
          <w:rFonts w:asciiTheme="majorBidi" w:hAnsiTheme="majorBidi" w:cstheme="majorBidi"/>
          <w:sz w:val="24"/>
          <w:szCs w:val="24"/>
        </w:rPr>
        <w:t xml:space="preserve"> by events</w:t>
      </w:r>
      <w:ins w:id="3089" w:author="Susan" w:date="2023-07-15T02:02:00Z">
        <w:r>
          <w:rPr>
            <w:rFonts w:asciiTheme="majorBidi" w:hAnsiTheme="majorBidi" w:cstheme="majorBidi"/>
            <w:sz w:val="24"/>
            <w:szCs w:val="24"/>
          </w:rPr>
          <w:t>, including the failure of a premature</w:t>
        </w:r>
      </w:ins>
      <w:del w:id="3090" w:author="Susan" w:date="2023-07-15T02:02:00Z">
        <w:r w:rsidRPr="008B4C55" w:rsidDel="00CC0499">
          <w:rPr>
            <w:rFonts w:asciiTheme="majorBidi" w:hAnsiTheme="majorBidi" w:cstheme="majorBidi"/>
            <w:sz w:val="24"/>
            <w:szCs w:val="24"/>
          </w:rPr>
          <w:delText>. On October 7, Dayan opposed a</w:delText>
        </w:r>
      </w:del>
      <w:r w:rsidRPr="008B4C55">
        <w:rPr>
          <w:rFonts w:asciiTheme="majorBidi" w:hAnsiTheme="majorBidi" w:cstheme="majorBidi"/>
          <w:sz w:val="24"/>
          <w:szCs w:val="24"/>
        </w:rPr>
        <w:t xml:space="preserve"> counterattack</w:t>
      </w:r>
      <w:ins w:id="3091" w:author="Susan" w:date="2023-07-15T02:03:00Z">
        <w:r>
          <w:rPr>
            <w:rFonts w:asciiTheme="majorBidi" w:hAnsiTheme="majorBidi" w:cstheme="majorBidi"/>
            <w:sz w:val="24"/>
            <w:szCs w:val="24"/>
          </w:rPr>
          <w:t xml:space="preserve"> and the IDF’s failure to return </w:t>
        </w:r>
      </w:ins>
      <w:del w:id="3092" w:author="Susan" w:date="2023-07-15T02:03:00Z">
        <w:r w:rsidRPr="008B4C55" w:rsidDel="00CC0499">
          <w:rPr>
            <w:rFonts w:asciiTheme="majorBidi" w:hAnsiTheme="majorBidi" w:cstheme="majorBidi"/>
            <w:sz w:val="24"/>
            <w:szCs w:val="24"/>
          </w:rPr>
          <w:delText xml:space="preserve"> for the next day because it was too soon, but authorized Elazar to decide after seeing the situation for himself. And, indeed, the counterattack on October 8 was a failure. In addition, Dayan didn’t think the IDF would return</w:delText>
        </w:r>
      </w:del>
      <w:del w:id="3093" w:author="Susan" w:date="2023-07-15T13:17: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to the Suez Canal line</w:t>
      </w:r>
      <w:del w:id="3094" w:author="Susan" w:date="2023-07-15T02:04:00Z">
        <w:r w:rsidRPr="008B4C55" w:rsidDel="00273F02">
          <w:rPr>
            <w:rFonts w:asciiTheme="majorBidi" w:hAnsiTheme="majorBidi" w:cstheme="majorBidi"/>
            <w:sz w:val="24"/>
            <w:szCs w:val="24"/>
          </w:rPr>
          <w:delText xml:space="preserve"> and this too proved correct: the IDF did not return to the canal line in the sectors now under Egyptian control</w:delText>
        </w:r>
      </w:del>
      <w:r w:rsidRPr="008B4C55">
        <w:rPr>
          <w:rFonts w:asciiTheme="majorBidi" w:hAnsiTheme="majorBidi" w:cstheme="majorBidi"/>
          <w:sz w:val="24"/>
          <w:szCs w:val="24"/>
        </w:rPr>
        <w:t xml:space="preserve">. </w:t>
      </w:r>
      <w:del w:id="3095" w:author="Susan" w:date="2023-07-15T02:05:00Z">
        <w:r w:rsidRPr="008B4C55" w:rsidDel="00273F02">
          <w:rPr>
            <w:rFonts w:asciiTheme="majorBidi" w:hAnsiTheme="majorBidi" w:cstheme="majorBidi"/>
            <w:sz w:val="24"/>
            <w:szCs w:val="24"/>
          </w:rPr>
          <w:delText xml:space="preserve">Dayan warned of an extended war of attrition. </w:delText>
        </w:r>
      </w:del>
      <w:del w:id="3096" w:author="Susan" w:date="2023-07-15T02:07:00Z">
        <w:r w:rsidRPr="008B4C55" w:rsidDel="00273F02">
          <w:rPr>
            <w:rFonts w:asciiTheme="majorBidi" w:hAnsiTheme="majorBidi" w:cstheme="majorBidi"/>
            <w:sz w:val="24"/>
            <w:szCs w:val="24"/>
          </w:rPr>
          <w:delText xml:space="preserve">Some of </w:delText>
        </w:r>
      </w:del>
      <w:ins w:id="3097" w:author="Susan" w:date="2023-07-15T02:05:00Z">
        <w:r>
          <w:rPr>
            <w:rFonts w:asciiTheme="majorBidi" w:hAnsiTheme="majorBidi" w:cstheme="majorBidi"/>
            <w:sz w:val="24"/>
            <w:szCs w:val="24"/>
          </w:rPr>
          <w:t>Dayan’s</w:t>
        </w:r>
      </w:ins>
      <w:ins w:id="3098" w:author="Susan" w:date="2023-07-15T02:07:00Z">
        <w:r>
          <w:rPr>
            <w:rFonts w:asciiTheme="majorBidi" w:hAnsiTheme="majorBidi" w:cstheme="majorBidi"/>
            <w:sz w:val="24"/>
            <w:szCs w:val="24"/>
          </w:rPr>
          <w:t xml:space="preserve"> anticipation of a protracted war of attrition led to unreali</w:t>
        </w:r>
      </w:ins>
      <w:ins w:id="3099" w:author="Susan" w:date="2023-07-15T02:08:00Z">
        <w:r>
          <w:rPr>
            <w:rFonts w:asciiTheme="majorBidi" w:hAnsiTheme="majorBidi" w:cstheme="majorBidi"/>
            <w:sz w:val="24"/>
            <w:szCs w:val="24"/>
          </w:rPr>
          <w:t>stic proposals,</w:t>
        </w:r>
      </w:ins>
      <w:del w:id="3100" w:author="Susan" w:date="2023-07-15T02:05:00Z">
        <w:r w:rsidRPr="008B4C55" w:rsidDel="00273F02">
          <w:rPr>
            <w:rFonts w:asciiTheme="majorBidi" w:hAnsiTheme="majorBidi" w:cstheme="majorBidi"/>
            <w:sz w:val="24"/>
            <w:szCs w:val="24"/>
          </w:rPr>
          <w:delText>h</w:delText>
        </w:r>
      </w:del>
      <w:del w:id="3101" w:author="Susan" w:date="2023-07-15T02:06:00Z">
        <w:r w:rsidRPr="008B4C55" w:rsidDel="00273F02">
          <w:rPr>
            <w:rFonts w:asciiTheme="majorBidi" w:hAnsiTheme="majorBidi" w:cstheme="majorBidi"/>
            <w:sz w:val="24"/>
            <w:szCs w:val="24"/>
          </w:rPr>
          <w:delText>is proposals on the 7th</w:delText>
        </w:r>
      </w:del>
      <w:r w:rsidRPr="008B4C55">
        <w:rPr>
          <w:rFonts w:asciiTheme="majorBidi" w:hAnsiTheme="majorBidi" w:cstheme="majorBidi"/>
          <w:sz w:val="24"/>
          <w:szCs w:val="24"/>
        </w:rPr>
        <w:t xml:space="preserve"> </w:t>
      </w:r>
      <w:del w:id="3102" w:author="Susan" w:date="2023-07-15T13:18: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such as calling up </w:t>
      </w:r>
      <w:del w:id="3103" w:author="Susan" w:date="2023-07-15T02:06:00Z">
        <w:r w:rsidRPr="008B4C55" w:rsidDel="00273F02">
          <w:rPr>
            <w:rFonts w:asciiTheme="majorBidi" w:hAnsiTheme="majorBidi" w:cstheme="majorBidi"/>
            <w:sz w:val="24"/>
            <w:szCs w:val="24"/>
          </w:rPr>
          <w:delText xml:space="preserve">adolescents </w:delText>
        </w:r>
      </w:del>
      <w:r w:rsidRPr="008B4C55">
        <w:rPr>
          <w:rFonts w:asciiTheme="majorBidi" w:hAnsiTheme="majorBidi" w:cstheme="majorBidi"/>
          <w:sz w:val="24"/>
          <w:szCs w:val="24"/>
        </w:rPr>
        <w:t xml:space="preserve">and training </w:t>
      </w:r>
      <w:ins w:id="3104" w:author="Susan" w:date="2023-07-15T02:06:00Z">
        <w:r w:rsidRPr="008B4C55">
          <w:rPr>
            <w:rFonts w:asciiTheme="majorBidi" w:hAnsiTheme="majorBidi" w:cstheme="majorBidi"/>
            <w:sz w:val="24"/>
            <w:szCs w:val="24"/>
          </w:rPr>
          <w:t>adolescents</w:t>
        </w:r>
      </w:ins>
      <w:del w:id="3105" w:author="Susan" w:date="2023-07-15T02:06:00Z">
        <w:r w:rsidRPr="008B4C55" w:rsidDel="00273F02">
          <w:rPr>
            <w:rFonts w:asciiTheme="majorBidi" w:hAnsiTheme="majorBidi" w:cstheme="majorBidi"/>
            <w:sz w:val="24"/>
            <w:szCs w:val="24"/>
          </w:rPr>
          <w:delText>them to fight</w:delText>
        </w:r>
      </w:del>
      <w:r w:rsidRPr="008B4C55">
        <w:rPr>
          <w:rFonts w:asciiTheme="majorBidi" w:hAnsiTheme="majorBidi" w:cstheme="majorBidi"/>
          <w:sz w:val="24"/>
          <w:szCs w:val="24"/>
        </w:rPr>
        <w:t>, or bringing volunteers from abroad</w:t>
      </w:r>
      <w:del w:id="3106" w:author="Susan" w:date="2023-07-15T02:08:00Z">
        <w:r w:rsidRPr="008B4C55" w:rsidDel="00273F02">
          <w:rPr>
            <w:rFonts w:asciiTheme="majorBidi" w:hAnsiTheme="majorBidi" w:cstheme="majorBidi"/>
            <w:sz w:val="24"/>
            <w:szCs w:val="24"/>
          </w:rPr>
          <w:delText xml:space="preserve"> – seemed unrealistic</w:delText>
        </w:r>
      </w:del>
      <w:r w:rsidRPr="008B4C55">
        <w:rPr>
          <w:rFonts w:asciiTheme="majorBidi" w:hAnsiTheme="majorBidi" w:cstheme="majorBidi"/>
          <w:sz w:val="24"/>
          <w:szCs w:val="24"/>
        </w:rPr>
        <w:t xml:space="preserve">. But </w:t>
      </w:r>
      <w:del w:id="3107" w:author="Susan" w:date="2023-07-15T02:06:00Z">
        <w:r w:rsidRPr="008B4C55" w:rsidDel="00273F02">
          <w:rPr>
            <w:rFonts w:asciiTheme="majorBidi" w:hAnsiTheme="majorBidi" w:cstheme="majorBidi"/>
            <w:sz w:val="24"/>
            <w:szCs w:val="24"/>
          </w:rPr>
          <w:delText xml:space="preserve">in Israel’s difficult state, </w:delText>
        </w:r>
      </w:del>
      <w:r w:rsidRPr="008B4C55">
        <w:rPr>
          <w:rFonts w:asciiTheme="majorBidi" w:hAnsiTheme="majorBidi" w:cstheme="majorBidi"/>
          <w:sz w:val="24"/>
          <w:szCs w:val="24"/>
        </w:rPr>
        <w:t>Dayan</w:t>
      </w:r>
      <w:ins w:id="3108" w:author="Susan" w:date="2023-07-15T02:06:00Z">
        <w:r>
          <w:rPr>
            <w:rFonts w:asciiTheme="majorBidi" w:hAnsiTheme="majorBidi" w:cstheme="majorBidi"/>
            <w:sz w:val="24"/>
            <w:szCs w:val="24"/>
          </w:rPr>
          <w:t>,</w:t>
        </w:r>
      </w:ins>
      <w:del w:id="3109" w:author="Susan" w:date="2023-07-15T02:06:00Z">
        <w:r w:rsidRPr="008B4C55" w:rsidDel="00273F02">
          <w:rPr>
            <w:rFonts w:asciiTheme="majorBidi" w:hAnsiTheme="majorBidi" w:cstheme="majorBidi"/>
            <w:sz w:val="24"/>
            <w:szCs w:val="24"/>
          </w:rPr>
          <w:delText xml:space="preserve"> was</w:delText>
        </w:r>
      </w:del>
      <w:r w:rsidRPr="008B4C55">
        <w:rPr>
          <w:rFonts w:asciiTheme="majorBidi" w:hAnsiTheme="majorBidi" w:cstheme="majorBidi"/>
          <w:sz w:val="24"/>
          <w:szCs w:val="24"/>
        </w:rPr>
        <w:t xml:space="preserve"> thinking ahead and</w:t>
      </w:r>
      <w:del w:id="3110" w:author="Susan" w:date="2023-07-15T02:06:00Z">
        <w:r w:rsidRPr="008B4C55" w:rsidDel="00273F02">
          <w:rPr>
            <w:rFonts w:asciiTheme="majorBidi" w:hAnsiTheme="majorBidi" w:cstheme="majorBidi"/>
            <w:sz w:val="24"/>
            <w:szCs w:val="24"/>
          </w:rPr>
          <w:delText>, in his mind’s eye, he</w:delText>
        </w:r>
      </w:del>
      <w:r w:rsidRPr="008B4C55">
        <w:rPr>
          <w:rFonts w:asciiTheme="majorBidi" w:hAnsiTheme="majorBidi" w:cstheme="majorBidi"/>
          <w:sz w:val="24"/>
          <w:szCs w:val="24"/>
        </w:rPr>
        <w:t xml:space="preserve"> envisioned a situation </w:t>
      </w:r>
      <w:ins w:id="3111" w:author="Susan" w:date="2023-07-15T02:09:00Z">
        <w:r>
          <w:rPr>
            <w:rFonts w:asciiTheme="majorBidi" w:hAnsiTheme="majorBidi" w:cstheme="majorBidi"/>
            <w:sz w:val="24"/>
            <w:szCs w:val="24"/>
          </w:rPr>
          <w:t>with the IDF stuck</w:t>
        </w:r>
      </w:ins>
      <w:del w:id="3112" w:author="Susan" w:date="2023-07-15T02:09:00Z">
        <w:r w:rsidRPr="008B4C55" w:rsidDel="00C30EE2">
          <w:rPr>
            <w:rFonts w:asciiTheme="majorBidi" w:hAnsiTheme="majorBidi" w:cstheme="majorBidi"/>
            <w:sz w:val="24"/>
            <w:szCs w:val="24"/>
          </w:rPr>
          <w:delText>whereby the IDF was stationed</w:delText>
        </w:r>
      </w:del>
      <w:r w:rsidRPr="008B4C55">
        <w:rPr>
          <w:rFonts w:asciiTheme="majorBidi" w:hAnsiTheme="majorBidi" w:cstheme="majorBidi"/>
          <w:sz w:val="24"/>
          <w:szCs w:val="24"/>
        </w:rPr>
        <w:t xml:space="preserve"> on defensive lines</w:t>
      </w:r>
      <w:ins w:id="3113" w:author="Susan" w:date="2023-07-15T02:09:00Z">
        <w:r>
          <w:rPr>
            <w:rFonts w:asciiTheme="majorBidi" w:hAnsiTheme="majorBidi" w:cstheme="majorBidi"/>
            <w:sz w:val="24"/>
            <w:szCs w:val="24"/>
          </w:rPr>
          <w:t>, unable to end the fighting</w:t>
        </w:r>
      </w:ins>
      <w:del w:id="3114" w:author="Susan" w:date="2023-07-15T02:10:00Z">
        <w:r w:rsidRPr="008B4C55" w:rsidDel="00C30EE2">
          <w:rPr>
            <w:rFonts w:asciiTheme="majorBidi" w:hAnsiTheme="majorBidi" w:cstheme="majorBidi"/>
            <w:sz w:val="24"/>
            <w:szCs w:val="24"/>
          </w:rPr>
          <w:delText xml:space="preserve"> without being able to end the state of war</w:delText>
        </w:r>
      </w:del>
      <w:r w:rsidRPr="008B4C55">
        <w:rPr>
          <w:rFonts w:asciiTheme="majorBidi" w:hAnsiTheme="majorBidi" w:cstheme="majorBidi"/>
          <w:sz w:val="24"/>
          <w:szCs w:val="24"/>
        </w:rPr>
        <w:t xml:space="preserve"> in days </w:t>
      </w:r>
      <w:r w:rsidRPr="008B4C55">
        <w:rPr>
          <w:rFonts w:asciiTheme="majorBidi" w:hAnsiTheme="majorBidi" w:cstheme="majorBidi"/>
          <w:sz w:val="24"/>
          <w:szCs w:val="24"/>
        </w:rPr>
        <w:lastRenderedPageBreak/>
        <w:t>or even weeks</w:t>
      </w:r>
      <w:ins w:id="3115" w:author="Susan" w:date="2023-07-15T02:10:00Z">
        <w:r>
          <w:rPr>
            <w:rFonts w:asciiTheme="majorBidi" w:hAnsiTheme="majorBidi" w:cstheme="majorBidi"/>
            <w:sz w:val="24"/>
            <w:szCs w:val="24"/>
          </w:rPr>
          <w:t>,</w:t>
        </w:r>
      </w:ins>
      <w:ins w:id="3116" w:author="Susan" w:date="2023-07-15T16:38:00Z">
        <w:r w:rsidR="00731DC7">
          <w:rPr>
            <w:rFonts w:asciiTheme="majorBidi" w:hAnsiTheme="majorBidi" w:cstheme="majorBidi"/>
            <w:sz w:val="24"/>
            <w:szCs w:val="24"/>
          </w:rPr>
          <w:t xml:space="preserve"> and becoming</w:t>
        </w:r>
      </w:ins>
      <w:del w:id="3117" w:author="Susan" w:date="2023-07-15T02:10:00Z">
        <w:r w:rsidRPr="008B4C55" w:rsidDel="00C30EE2">
          <w:rPr>
            <w:rFonts w:asciiTheme="majorBidi" w:hAnsiTheme="majorBidi" w:cstheme="majorBidi"/>
            <w:sz w:val="24"/>
            <w:szCs w:val="24"/>
          </w:rPr>
          <w:delText xml:space="preserve"> while getting</w:delText>
        </w:r>
      </w:del>
      <w:r w:rsidRPr="008B4C55">
        <w:rPr>
          <w:rFonts w:asciiTheme="majorBidi" w:hAnsiTheme="majorBidi" w:cstheme="majorBidi"/>
          <w:sz w:val="24"/>
          <w:szCs w:val="24"/>
        </w:rPr>
        <w:t xml:space="preserve"> worn down because of the enemy’s manpower </w:t>
      </w:r>
      <w:r>
        <w:rPr>
          <w:rFonts w:asciiTheme="majorBidi" w:hAnsiTheme="majorBidi" w:cstheme="majorBidi"/>
          <w:sz w:val="24"/>
          <w:szCs w:val="24"/>
        </w:rPr>
        <w:t xml:space="preserve">and material </w:t>
      </w:r>
      <w:r w:rsidRPr="008B4C55">
        <w:rPr>
          <w:rFonts w:asciiTheme="majorBidi" w:hAnsiTheme="majorBidi" w:cstheme="majorBidi"/>
          <w:sz w:val="24"/>
          <w:szCs w:val="24"/>
        </w:rPr>
        <w:t xml:space="preserve">advantage. That extreme scenario did not </w:t>
      </w:r>
      <w:ins w:id="3118" w:author="Susan" w:date="2023-07-15T02:10:00Z">
        <w:r>
          <w:rPr>
            <w:rFonts w:asciiTheme="majorBidi" w:hAnsiTheme="majorBidi" w:cstheme="majorBidi"/>
            <w:sz w:val="24"/>
            <w:szCs w:val="24"/>
          </w:rPr>
          <w:t>materialize but Dayan</w:t>
        </w:r>
      </w:ins>
      <w:ins w:id="3119" w:author="Susan" w:date="2023-07-15T02:11:00Z">
        <w:r>
          <w:rPr>
            <w:rFonts w:asciiTheme="majorBidi" w:hAnsiTheme="majorBidi" w:cstheme="majorBidi"/>
            <w:sz w:val="24"/>
            <w:szCs w:val="24"/>
          </w:rPr>
          <w:t xml:space="preserve"> felt that</w:t>
        </w:r>
      </w:ins>
      <w:del w:id="3120" w:author="Susan" w:date="2023-07-15T02:10:00Z">
        <w:r w:rsidRPr="008B4C55" w:rsidDel="00C30EE2">
          <w:rPr>
            <w:rFonts w:asciiTheme="majorBidi" w:hAnsiTheme="majorBidi" w:cstheme="majorBidi"/>
            <w:sz w:val="24"/>
            <w:szCs w:val="24"/>
          </w:rPr>
          <w:delText>play out, but Dayan’s view was that</w:delText>
        </w:r>
      </w:del>
      <w:r w:rsidRPr="008B4C55">
        <w:rPr>
          <w:rFonts w:asciiTheme="majorBidi" w:hAnsiTheme="majorBidi" w:cstheme="majorBidi"/>
          <w:sz w:val="24"/>
          <w:szCs w:val="24"/>
        </w:rPr>
        <w:t xml:space="preserve"> his job at that crucial moment was to consider extreme scenarios and devise unconventional solutions. After the October 8 debacle, and given the development</w:t>
      </w:r>
      <w:ins w:id="3121" w:author="Susan" w:date="2023-07-15T02:11:00Z">
        <w:r>
          <w:rPr>
            <w:rFonts w:asciiTheme="majorBidi" w:hAnsiTheme="majorBidi" w:cstheme="majorBidi"/>
            <w:sz w:val="24"/>
            <w:szCs w:val="24"/>
          </w:rPr>
          <w:t>s</w:t>
        </w:r>
      </w:ins>
      <w:r w:rsidRPr="008B4C55">
        <w:rPr>
          <w:rFonts w:asciiTheme="majorBidi" w:hAnsiTheme="majorBidi" w:cstheme="majorBidi"/>
          <w:sz w:val="24"/>
          <w:szCs w:val="24"/>
        </w:rPr>
        <w:t xml:space="preserve"> of October 9 through 12, Elazar and others in the high command began speaking of attrition as the central problem</w:t>
      </w:r>
      <w:ins w:id="3122" w:author="Susan" w:date="2023-07-15T02:11:00Z">
        <w:r>
          <w:rPr>
            <w:rFonts w:asciiTheme="majorBidi" w:hAnsiTheme="majorBidi" w:cstheme="majorBidi"/>
            <w:sz w:val="24"/>
            <w:szCs w:val="24"/>
          </w:rPr>
          <w:t xml:space="preserve"> and seeking a ceasefire.</w:t>
        </w:r>
      </w:ins>
      <w:del w:id="3123" w:author="Susan" w:date="2023-07-15T02:11:00Z">
        <w:r w:rsidRPr="008B4C55" w:rsidDel="00C30EE2">
          <w:rPr>
            <w:rFonts w:asciiTheme="majorBidi" w:hAnsiTheme="majorBidi" w:cstheme="majorBidi"/>
            <w:sz w:val="24"/>
            <w:szCs w:val="24"/>
          </w:rPr>
          <w:delText>. Consequently, the Chief of Staff raised the possibility of Israel asking for a ceasefire because of its inability to reach a decision on the battlefield.</w:delText>
        </w:r>
      </w:del>
      <w:r w:rsidRPr="008B4C55">
        <w:rPr>
          <w:rFonts w:asciiTheme="majorBidi" w:hAnsiTheme="majorBidi" w:cstheme="majorBidi"/>
          <w:sz w:val="24"/>
          <w:szCs w:val="24"/>
        </w:rPr>
        <w:t xml:space="preserve"> At this point, however, the situation reversed itself, and </w:t>
      </w:r>
      <w:del w:id="3124" w:author="Susan" w:date="2023-07-15T02:12:00Z">
        <w:r w:rsidRPr="008B4C55" w:rsidDel="00C30EE2">
          <w:rPr>
            <w:rFonts w:asciiTheme="majorBidi" w:hAnsiTheme="majorBidi" w:cstheme="majorBidi"/>
            <w:sz w:val="24"/>
            <w:szCs w:val="24"/>
          </w:rPr>
          <w:delText xml:space="preserve">it was </w:delText>
        </w:r>
      </w:del>
      <w:r w:rsidRPr="008B4C55">
        <w:rPr>
          <w:rFonts w:asciiTheme="majorBidi" w:hAnsiTheme="majorBidi" w:cstheme="majorBidi"/>
          <w:sz w:val="24"/>
          <w:szCs w:val="24"/>
        </w:rPr>
        <w:t xml:space="preserve">a newly collected Dayan </w:t>
      </w:r>
      <w:del w:id="3125" w:author="Susan" w:date="2023-07-15T02:12:00Z">
        <w:r w:rsidRPr="008B4C55" w:rsidDel="00C30EE2">
          <w:rPr>
            <w:rFonts w:asciiTheme="majorBidi" w:hAnsiTheme="majorBidi" w:cstheme="majorBidi"/>
            <w:sz w:val="24"/>
            <w:szCs w:val="24"/>
          </w:rPr>
          <w:delText xml:space="preserve">who </w:delText>
        </w:r>
      </w:del>
      <w:r w:rsidRPr="008B4C55">
        <w:rPr>
          <w:rFonts w:asciiTheme="majorBidi" w:hAnsiTheme="majorBidi" w:cstheme="majorBidi"/>
          <w:sz w:val="24"/>
          <w:szCs w:val="24"/>
        </w:rPr>
        <w:t>urged Elazar to find a way for Israel to gain the upper hand</w:t>
      </w:r>
      <w:del w:id="3126" w:author="Susan" w:date="2023-07-15T02:12:00Z">
        <w:r w:rsidRPr="008B4C55" w:rsidDel="00C30EE2">
          <w:rPr>
            <w:rFonts w:asciiTheme="majorBidi" w:hAnsiTheme="majorBidi" w:cstheme="majorBidi"/>
            <w:sz w:val="24"/>
            <w:szCs w:val="24"/>
          </w:rPr>
          <w:delText>, especially by applying lasting pressure on Syria</w:delText>
        </w:r>
      </w:del>
      <w:r w:rsidRPr="008B4C55">
        <w:rPr>
          <w:rFonts w:asciiTheme="majorBidi" w:hAnsiTheme="majorBidi" w:cstheme="majorBidi"/>
          <w:sz w:val="24"/>
          <w:szCs w:val="24"/>
        </w:rPr>
        <w:t>.</w:t>
      </w:r>
    </w:p>
    <w:p w14:paraId="27BB2925" w14:textId="3F8453E2" w:rsidR="00E82875" w:rsidRDefault="00E82875" w:rsidP="00E82875">
      <w:pPr>
        <w:spacing w:line="360" w:lineRule="auto"/>
        <w:jc w:val="both"/>
        <w:rPr>
          <w:ins w:id="3127" w:author="Susan" w:date="2023-07-15T02:13:00Z"/>
          <w:rFonts w:asciiTheme="majorBidi" w:hAnsiTheme="majorBidi" w:cstheme="majorBidi"/>
          <w:sz w:val="24"/>
          <w:szCs w:val="24"/>
        </w:rPr>
      </w:pPr>
      <w:ins w:id="3128" w:author="Susan" w:date="2023-07-15T02:13:00Z">
        <w:r>
          <w:rPr>
            <w:rFonts w:asciiTheme="majorBidi" w:hAnsiTheme="majorBidi" w:cstheme="majorBidi"/>
            <w:sz w:val="24"/>
            <w:szCs w:val="24"/>
          </w:rPr>
          <w:t>While some c</w:t>
        </w:r>
      </w:ins>
      <w:ins w:id="3129" w:author="Susan" w:date="2023-07-15T02:14:00Z">
        <w:r>
          <w:rPr>
            <w:rFonts w:asciiTheme="majorBidi" w:hAnsiTheme="majorBidi" w:cstheme="majorBidi"/>
            <w:sz w:val="24"/>
            <w:szCs w:val="24"/>
          </w:rPr>
          <w:t xml:space="preserve">laim that Dayan first </w:t>
        </w:r>
      </w:ins>
      <w:del w:id="3130" w:author="Susan" w:date="2023-07-15T02:14:00Z">
        <w:r w:rsidRPr="008B4C55" w:rsidDel="003B701B">
          <w:rPr>
            <w:rFonts w:asciiTheme="majorBidi" w:hAnsiTheme="majorBidi" w:cstheme="majorBidi"/>
            <w:sz w:val="24"/>
            <w:szCs w:val="24"/>
          </w:rPr>
          <w:delText>Contrary to the claim that at first Dayan</w:delText>
        </w:r>
      </w:del>
      <w:del w:id="3131" w:author="Susan" w:date="2023-07-15T13:18: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opposed crossing the canal, it is noteworthy that Dayan promised Elazar his support for this move</w:t>
      </w:r>
      <w:del w:id="3132" w:author="Susan" w:date="2023-07-15T02:14:00Z">
        <w:r w:rsidRPr="008B4C55" w:rsidDel="00493417">
          <w:rPr>
            <w:rFonts w:asciiTheme="majorBidi" w:hAnsiTheme="majorBidi" w:cstheme="majorBidi"/>
            <w:sz w:val="24"/>
            <w:szCs w:val="24"/>
          </w:rPr>
          <w:delText xml:space="preserve">, asking him only to clearly define the </w:delText>
        </w:r>
        <w:r w:rsidDel="00493417">
          <w:rPr>
            <w:rFonts w:asciiTheme="majorBidi" w:hAnsiTheme="majorBidi" w:cstheme="majorBidi"/>
            <w:sz w:val="24"/>
            <w:szCs w:val="24"/>
          </w:rPr>
          <w:delText>operational objective</w:delText>
        </w:r>
      </w:del>
      <w:r>
        <w:rPr>
          <w:rFonts w:asciiTheme="majorBidi" w:hAnsiTheme="majorBidi" w:cstheme="majorBidi"/>
          <w:sz w:val="24"/>
          <w:szCs w:val="24"/>
        </w:rPr>
        <w:t xml:space="preserve">. </w:t>
      </w:r>
      <w:r w:rsidRPr="008B4C55">
        <w:rPr>
          <w:rFonts w:asciiTheme="majorBidi" w:hAnsiTheme="majorBidi" w:cstheme="majorBidi"/>
          <w:sz w:val="24"/>
          <w:szCs w:val="24"/>
        </w:rPr>
        <w:t>On October 12,</w:t>
      </w:r>
      <w:del w:id="3133" w:author="Susan" w:date="2023-07-15T02:15:00Z">
        <w:r w:rsidRPr="008B4C55" w:rsidDel="00493417">
          <w:rPr>
            <w:rFonts w:asciiTheme="majorBidi" w:hAnsiTheme="majorBidi" w:cstheme="majorBidi"/>
            <w:sz w:val="24"/>
            <w:szCs w:val="24"/>
          </w:rPr>
          <w:delText xml:space="preserve"> </w:delText>
        </w:r>
      </w:del>
      <w:ins w:id="3134" w:author="Susan" w:date="2023-07-15T02:15: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after a “golden piece of </w:t>
      </w:r>
      <w:r>
        <w:rPr>
          <w:rFonts w:asciiTheme="majorBidi" w:hAnsiTheme="majorBidi" w:cstheme="majorBidi"/>
          <w:sz w:val="24"/>
          <w:szCs w:val="24"/>
        </w:rPr>
        <w:t>intelligence</w:t>
      </w:r>
      <w:r w:rsidRPr="008B4C55">
        <w:rPr>
          <w:rFonts w:asciiTheme="majorBidi" w:hAnsiTheme="majorBidi" w:cstheme="majorBidi"/>
          <w:sz w:val="24"/>
          <w:szCs w:val="24"/>
        </w:rPr>
        <w:t>” arrived from the Mossad about Egypt’s intention to launch an attack, Dayan was the one who raised the idea of the ploy of not opposing the Security Council working towards a ceasefire so that Israel would not stand accused of being the intransigent party.</w:t>
      </w:r>
    </w:p>
    <w:p w14:paraId="2183C343" w14:textId="77777777" w:rsidR="00E82875" w:rsidRPr="008B4C55" w:rsidDel="00493417" w:rsidRDefault="00E82875" w:rsidP="00E82875">
      <w:pPr>
        <w:spacing w:line="360" w:lineRule="auto"/>
        <w:jc w:val="both"/>
        <w:rPr>
          <w:del w:id="3135" w:author="Susan" w:date="2023-07-15T02:14:00Z"/>
          <w:rFonts w:asciiTheme="majorBidi" w:hAnsiTheme="majorBidi" w:cstheme="majorBidi"/>
          <w:sz w:val="24"/>
          <w:szCs w:val="24"/>
        </w:rPr>
      </w:pPr>
    </w:p>
    <w:p w14:paraId="56E6A7FF" w14:textId="5A8365DE" w:rsidR="00E82875" w:rsidDel="00731DC7" w:rsidRDefault="00E82875" w:rsidP="00E82875">
      <w:pPr>
        <w:rPr>
          <w:del w:id="3136" w:author="Susan" w:date="2023-07-15T16:39:00Z"/>
        </w:rPr>
      </w:pPr>
    </w:p>
    <w:p w14:paraId="3DDABF26" w14:textId="77777777" w:rsidR="00E82875" w:rsidRPr="008B4C55" w:rsidRDefault="00E82875" w:rsidP="00E82875">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Issues Involving Dayan’s “Ministerial Advice”</w:t>
      </w:r>
    </w:p>
    <w:p w14:paraId="0BE3D925" w14:textId="3AFDF2FC" w:rsidR="00E82875" w:rsidRPr="008B4C55" w:rsidRDefault="00E82875" w:rsidP="00E82875">
      <w:pPr>
        <w:spacing w:line="360" w:lineRule="auto"/>
        <w:jc w:val="both"/>
        <w:rPr>
          <w:rFonts w:asciiTheme="majorBidi" w:hAnsiTheme="majorBidi" w:cstheme="majorBidi"/>
          <w:sz w:val="24"/>
          <w:szCs w:val="24"/>
        </w:rPr>
      </w:pPr>
      <w:del w:id="3137" w:author="Susan" w:date="2023-07-15T09:33:00Z">
        <w:r w:rsidRPr="008B4C55" w:rsidDel="00913F98">
          <w:rPr>
            <w:rFonts w:asciiTheme="majorBidi" w:hAnsiTheme="majorBidi" w:cstheme="majorBidi"/>
            <w:sz w:val="24"/>
            <w:szCs w:val="24"/>
          </w:rPr>
          <w:delText xml:space="preserve">The criticism leveled against </w:delText>
        </w:r>
      </w:del>
      <w:r w:rsidRPr="008B4C55">
        <w:rPr>
          <w:rFonts w:asciiTheme="majorBidi" w:hAnsiTheme="majorBidi" w:cstheme="majorBidi"/>
          <w:sz w:val="24"/>
          <w:szCs w:val="24"/>
        </w:rPr>
        <w:t>Dayan</w:t>
      </w:r>
      <w:ins w:id="3138" w:author="Susan" w:date="2023-07-15T09:33:00Z">
        <w:r>
          <w:rPr>
            <w:rFonts w:asciiTheme="majorBidi" w:hAnsiTheme="majorBidi" w:cstheme="majorBidi"/>
            <w:sz w:val="24"/>
            <w:szCs w:val="24"/>
          </w:rPr>
          <w:t>’s ministerial advice came under criticism for his freque</w:t>
        </w:r>
      </w:ins>
      <w:ins w:id="3139" w:author="Susan" w:date="2023-07-15T09:34:00Z">
        <w:r>
          <w:rPr>
            <w:rFonts w:asciiTheme="majorBidi" w:hAnsiTheme="majorBidi" w:cstheme="majorBidi"/>
            <w:sz w:val="24"/>
            <w:szCs w:val="24"/>
          </w:rPr>
          <w:t>nt travels</w:t>
        </w:r>
      </w:ins>
      <w:del w:id="3140" w:author="Susan" w:date="2023-07-15T09:34:00Z">
        <w:r w:rsidRPr="008B4C55" w:rsidDel="00913F98">
          <w:rPr>
            <w:rFonts w:asciiTheme="majorBidi" w:hAnsiTheme="majorBidi" w:cstheme="majorBidi"/>
            <w:sz w:val="24"/>
            <w:szCs w:val="24"/>
          </w:rPr>
          <w:delText xml:space="preserve"> in this realm was that he often traveled</w:delText>
        </w:r>
      </w:del>
      <w:r w:rsidRPr="008B4C55">
        <w:rPr>
          <w:rFonts w:asciiTheme="majorBidi" w:hAnsiTheme="majorBidi" w:cstheme="majorBidi"/>
          <w:sz w:val="24"/>
          <w:szCs w:val="24"/>
        </w:rPr>
        <w:t xml:space="preserve"> to the front</w:t>
      </w:r>
      <w:ins w:id="3141" w:author="Susan" w:date="2023-07-15T09:34:00Z">
        <w:r>
          <w:rPr>
            <w:rFonts w:asciiTheme="majorBidi" w:hAnsiTheme="majorBidi" w:cstheme="majorBidi"/>
            <w:sz w:val="24"/>
            <w:szCs w:val="24"/>
          </w:rPr>
          <w:t xml:space="preserve">, which many </w:t>
        </w:r>
      </w:ins>
      <w:ins w:id="3142" w:author="Susan" w:date="2023-07-15T09:35:00Z">
        <w:r>
          <w:rPr>
            <w:rFonts w:asciiTheme="majorBidi" w:hAnsiTheme="majorBidi" w:cstheme="majorBidi"/>
            <w:sz w:val="24"/>
            <w:szCs w:val="24"/>
          </w:rPr>
          <w:t xml:space="preserve">claimed brought despair rather than hope to </w:t>
        </w:r>
      </w:ins>
      <w:del w:id="3143" w:author="Susan" w:date="2023-07-15T09:35:00Z">
        <w:r w:rsidRPr="008B4C55" w:rsidDel="00913F98">
          <w:rPr>
            <w:rFonts w:asciiTheme="majorBidi" w:hAnsiTheme="majorBidi" w:cstheme="majorBidi"/>
            <w:sz w:val="24"/>
            <w:szCs w:val="24"/>
          </w:rPr>
          <w:delText xml:space="preserve"> where he failed to rally</w:delText>
        </w:r>
      </w:del>
      <w:del w:id="3144" w:author="Susan" w:date="2023-07-15T13:18: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the commanders</w:t>
      </w:r>
      <w:ins w:id="3145" w:author="Susan" w:date="2023-07-15T09:36:00Z">
        <w:r>
          <w:rPr>
            <w:rFonts w:asciiTheme="majorBidi" w:hAnsiTheme="majorBidi" w:cstheme="majorBidi"/>
            <w:sz w:val="24"/>
            <w:szCs w:val="24"/>
          </w:rPr>
          <w:t>, whom he gave many</w:t>
        </w:r>
      </w:ins>
      <w:del w:id="3146" w:author="Susan" w:date="2023-07-15T09:35:00Z">
        <w:r w:rsidRPr="008B4C55" w:rsidDel="00913F98">
          <w:rPr>
            <w:rFonts w:asciiTheme="majorBidi" w:hAnsiTheme="majorBidi" w:cstheme="majorBidi"/>
            <w:sz w:val="24"/>
            <w:szCs w:val="24"/>
          </w:rPr>
          <w:delText xml:space="preserve"> and instead caused them to despair</w:delText>
        </w:r>
      </w:del>
      <w:del w:id="3147" w:author="Susan" w:date="2023-07-15T09:36:00Z">
        <w:r w:rsidRPr="008B4C55" w:rsidDel="0055429B">
          <w:rPr>
            <w:rFonts w:asciiTheme="majorBidi" w:hAnsiTheme="majorBidi" w:cstheme="majorBidi"/>
            <w:sz w:val="24"/>
            <w:szCs w:val="24"/>
          </w:rPr>
          <w:delText>. During his visits to the front, he gave commanders many</w:delText>
        </w:r>
      </w:del>
      <w:r w:rsidRPr="008B4C55">
        <w:rPr>
          <w:rFonts w:asciiTheme="majorBidi" w:hAnsiTheme="majorBidi" w:cstheme="majorBidi"/>
          <w:sz w:val="24"/>
          <w:szCs w:val="24"/>
        </w:rPr>
        <w:t xml:space="preserve"> instructions that he defined as “ministerial advice.” </w:t>
      </w:r>
      <w:ins w:id="3148" w:author="Susan" w:date="2023-07-15T09:37:00Z">
        <w:r>
          <w:rPr>
            <w:rFonts w:asciiTheme="majorBidi" w:hAnsiTheme="majorBidi" w:cstheme="majorBidi"/>
            <w:sz w:val="24"/>
            <w:szCs w:val="24"/>
          </w:rPr>
          <w:t xml:space="preserve">Critics accused Dayan of avoiding </w:t>
        </w:r>
      </w:ins>
      <w:del w:id="3149" w:author="Susan" w:date="2023-07-15T09:37:00Z">
        <w:r w:rsidRPr="008B4C55" w:rsidDel="0055429B">
          <w:rPr>
            <w:rFonts w:asciiTheme="majorBidi" w:hAnsiTheme="majorBidi" w:cstheme="majorBidi"/>
            <w:sz w:val="24"/>
            <w:szCs w:val="24"/>
          </w:rPr>
          <w:delText>According to his critics, Dayan did so to avoid assuming</w:delText>
        </w:r>
      </w:del>
      <w:r w:rsidRPr="008B4C55">
        <w:rPr>
          <w:rFonts w:asciiTheme="majorBidi" w:hAnsiTheme="majorBidi" w:cstheme="majorBidi"/>
          <w:sz w:val="24"/>
          <w:szCs w:val="24"/>
        </w:rPr>
        <w:t xml:space="preserve"> responsibility for his own ideas,</w:t>
      </w:r>
      <w:ins w:id="3150" w:author="Susan" w:date="2023-07-15T09:37:00Z">
        <w:r>
          <w:rPr>
            <w:rFonts w:asciiTheme="majorBidi" w:hAnsiTheme="majorBidi" w:cstheme="majorBidi"/>
            <w:sz w:val="24"/>
            <w:szCs w:val="24"/>
          </w:rPr>
          <w:t xml:space="preserve"> and hiding</w:t>
        </w:r>
      </w:ins>
      <w:del w:id="3151" w:author="Susan" w:date="2023-07-15T09:37:00Z">
        <w:r w:rsidRPr="008B4C55" w:rsidDel="0055429B">
          <w:rPr>
            <w:rFonts w:asciiTheme="majorBidi" w:hAnsiTheme="majorBidi" w:cstheme="majorBidi"/>
            <w:sz w:val="24"/>
            <w:szCs w:val="24"/>
          </w:rPr>
          <w:delText xml:space="preserve"> preferring to hide</w:delText>
        </w:r>
      </w:del>
      <w:r w:rsidRPr="008B4C55">
        <w:rPr>
          <w:rFonts w:asciiTheme="majorBidi" w:hAnsiTheme="majorBidi" w:cstheme="majorBidi"/>
          <w:sz w:val="24"/>
          <w:szCs w:val="24"/>
        </w:rPr>
        <w:t xml:space="preserve"> behind the phrase “ministerial advice</w:t>
      </w:r>
      <w:ins w:id="3152" w:author="Susan" w:date="2023-07-15T09:38:00Z">
        <w:r>
          <w:rPr>
            <w:rFonts w:asciiTheme="majorBidi" w:hAnsiTheme="majorBidi" w:cstheme="majorBidi"/>
            <w:sz w:val="24"/>
            <w:szCs w:val="24"/>
          </w:rPr>
          <w:t>.</w:t>
        </w:r>
      </w:ins>
      <w:del w:id="3153" w:author="Susan" w:date="2023-07-15T09:38:00Z">
        <w:r w:rsidRPr="008B4C55" w:rsidDel="0055429B">
          <w:rPr>
            <w:rFonts w:asciiTheme="majorBidi" w:hAnsiTheme="majorBidi" w:cstheme="majorBidi"/>
            <w:sz w:val="24"/>
            <w:szCs w:val="24"/>
          </w:rPr>
          <w:delTex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54"/>
      </w:r>
      <w:ins w:id="3154" w:author="Susan" w:date="2023-07-15T16:39:00Z">
        <w:r w:rsidR="003560D9">
          <w:rPr>
            <w:rFonts w:asciiTheme="majorBidi" w:hAnsiTheme="majorBidi" w:cstheme="majorBidi"/>
            <w:sz w:val="24"/>
            <w:szCs w:val="24"/>
          </w:rPr>
          <w:t xml:space="preserve"> </w:t>
        </w:r>
      </w:ins>
      <w:del w:id="3155" w:author="Susan" w:date="2023-07-15T09:38:00Z">
        <w:r w:rsidRPr="008B4C55" w:rsidDel="0055429B">
          <w:rPr>
            <w:rFonts w:asciiTheme="majorBidi" w:hAnsiTheme="majorBidi" w:cstheme="majorBidi"/>
            <w:sz w:val="24"/>
            <w:szCs w:val="24"/>
          </w:rPr>
          <w:delText xml:space="preserve"> </w:delText>
        </w:r>
      </w:del>
      <w:ins w:id="3156" w:author="Susan" w:date="2023-07-15T09:38:00Z">
        <w:r>
          <w:rPr>
            <w:rFonts w:asciiTheme="majorBidi" w:hAnsiTheme="majorBidi" w:cstheme="majorBidi"/>
            <w:sz w:val="24"/>
            <w:szCs w:val="24"/>
          </w:rPr>
          <w:t>They considered his visits</w:t>
        </w:r>
      </w:ins>
      <w:del w:id="3157" w:author="Susan" w:date="2023-07-15T09:38:00Z">
        <w:r w:rsidRPr="008B4C55" w:rsidDel="0055429B">
          <w:rPr>
            <w:rFonts w:asciiTheme="majorBidi" w:hAnsiTheme="majorBidi" w:cstheme="majorBidi"/>
            <w:sz w:val="24"/>
            <w:szCs w:val="24"/>
          </w:rPr>
          <w:delText>According to his critics, his visits to the front</w:delText>
        </w:r>
      </w:del>
      <w:r w:rsidRPr="008B4C55">
        <w:rPr>
          <w:rFonts w:asciiTheme="majorBidi" w:hAnsiTheme="majorBidi" w:cstheme="majorBidi"/>
          <w:sz w:val="24"/>
          <w:szCs w:val="24"/>
        </w:rPr>
        <w:t xml:space="preserve"> and his advice </w:t>
      </w:r>
      <w:del w:id="3158" w:author="Susan" w:date="2023-07-15T09:38:00Z">
        <w:r w:rsidRPr="008B4C55" w:rsidDel="0055429B">
          <w:rPr>
            <w:rFonts w:asciiTheme="majorBidi" w:hAnsiTheme="majorBidi" w:cstheme="majorBidi"/>
            <w:sz w:val="24"/>
            <w:szCs w:val="24"/>
          </w:rPr>
          <w:delText xml:space="preserve">were </w:delText>
        </w:r>
      </w:del>
      <w:r w:rsidRPr="008B4C55">
        <w:rPr>
          <w:rFonts w:asciiTheme="majorBidi" w:hAnsiTheme="majorBidi" w:cstheme="majorBidi"/>
          <w:sz w:val="24"/>
          <w:szCs w:val="24"/>
        </w:rPr>
        <w:t>equally meaningless.</w:t>
      </w:r>
    </w:p>
    <w:p w14:paraId="3F0E06BB" w14:textId="16E753C9"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Reality, however, was somewhat more complicated. </w:t>
      </w:r>
      <w:ins w:id="3159" w:author="Susan" w:date="2023-07-15T09:39:00Z">
        <w:r>
          <w:rPr>
            <w:rFonts w:asciiTheme="majorBidi" w:hAnsiTheme="majorBidi" w:cstheme="majorBidi"/>
            <w:sz w:val="24"/>
            <w:szCs w:val="24"/>
          </w:rPr>
          <w:t>While clearly pessimistic</w:t>
        </w:r>
      </w:ins>
      <w:del w:id="3160" w:author="Susan" w:date="2023-07-15T09:39:00Z">
        <w:r w:rsidRPr="008B4C55" w:rsidDel="0055429B">
          <w:rPr>
            <w:rFonts w:asciiTheme="majorBidi" w:hAnsiTheme="majorBidi" w:cstheme="majorBidi"/>
            <w:sz w:val="24"/>
            <w:szCs w:val="24"/>
          </w:rPr>
          <w:delText>First of all, Dayan’s pessimism was on full display</w:delText>
        </w:r>
      </w:del>
      <w:r w:rsidRPr="008B4C55">
        <w:rPr>
          <w:rFonts w:asciiTheme="majorBidi" w:hAnsiTheme="majorBidi" w:cstheme="majorBidi"/>
          <w:sz w:val="24"/>
          <w:szCs w:val="24"/>
        </w:rPr>
        <w:t xml:space="preserve"> on October 7</w:t>
      </w:r>
      <w:ins w:id="3161" w:author="Susan" w:date="2023-07-15T09:39:00Z">
        <w:r>
          <w:rPr>
            <w:rFonts w:asciiTheme="majorBidi" w:hAnsiTheme="majorBidi" w:cstheme="majorBidi"/>
            <w:sz w:val="24"/>
            <w:szCs w:val="24"/>
          </w:rPr>
          <w:t xml:space="preserve">, he later recovered and displayed more </w:t>
        </w:r>
      </w:ins>
      <w:del w:id="3162" w:author="Susan" w:date="2023-07-15T09:39:00Z">
        <w:r w:rsidRPr="008B4C55" w:rsidDel="0055429B">
          <w:rPr>
            <w:rFonts w:asciiTheme="majorBidi" w:hAnsiTheme="majorBidi" w:cstheme="majorBidi"/>
            <w:sz w:val="24"/>
            <w:szCs w:val="24"/>
          </w:rPr>
          <w:delText xml:space="preserve">. Afterwards, he recovered, and showed more </w:delText>
        </w:r>
      </w:del>
      <w:r w:rsidRPr="008B4C55">
        <w:rPr>
          <w:rFonts w:asciiTheme="majorBidi" w:hAnsiTheme="majorBidi" w:cstheme="majorBidi"/>
          <w:sz w:val="24"/>
          <w:szCs w:val="24"/>
        </w:rPr>
        <w:t>confidence during his visits. Maj. Gen. Adan</w:t>
      </w:r>
      <w:ins w:id="3163" w:author="Susan" w:date="2023-07-15T09:39:00Z">
        <w:r>
          <w:rPr>
            <w:rFonts w:asciiTheme="majorBidi" w:hAnsiTheme="majorBidi" w:cstheme="majorBidi"/>
            <w:sz w:val="24"/>
            <w:szCs w:val="24"/>
          </w:rPr>
          <w:t>, whose division</w:t>
        </w:r>
      </w:ins>
      <w:del w:id="3164" w:author="Susan" w:date="2023-07-15T09:39:00Z">
        <w:r w:rsidRPr="008B4C55" w:rsidDel="0055429B">
          <w:rPr>
            <w:rFonts w:asciiTheme="majorBidi" w:hAnsiTheme="majorBidi" w:cstheme="majorBidi"/>
            <w:sz w:val="24"/>
            <w:szCs w:val="24"/>
          </w:rPr>
          <w:delText xml:space="preserve"> (Bren), the commander of the 143rd Division, one of the two divisions that</w:delText>
        </w:r>
      </w:del>
      <w:r w:rsidRPr="008B4C55">
        <w:rPr>
          <w:rFonts w:asciiTheme="majorBidi" w:hAnsiTheme="majorBidi" w:cstheme="majorBidi"/>
          <w:sz w:val="24"/>
          <w:szCs w:val="24"/>
        </w:rPr>
        <w:t xml:space="preserve"> crossed the Suez Canal, </w:t>
      </w:r>
      <w:ins w:id="3165" w:author="Susan" w:date="2023-07-15T09:40:00Z">
        <w:r>
          <w:rPr>
            <w:rFonts w:asciiTheme="majorBidi" w:hAnsiTheme="majorBidi" w:cstheme="majorBidi"/>
            <w:sz w:val="24"/>
            <w:szCs w:val="24"/>
          </w:rPr>
          <w:t>described</w:t>
        </w:r>
      </w:ins>
      <w:del w:id="3166" w:author="Susan" w:date="2023-07-15T09:40:00Z">
        <w:r w:rsidRPr="008B4C55" w:rsidDel="0055429B">
          <w:rPr>
            <w:rFonts w:asciiTheme="majorBidi" w:hAnsiTheme="majorBidi" w:cstheme="majorBidi"/>
            <w:sz w:val="24"/>
            <w:szCs w:val="24"/>
          </w:rPr>
          <w:delText>spoke about</w:delText>
        </w:r>
      </w:del>
      <w:r w:rsidRPr="008B4C55">
        <w:rPr>
          <w:rFonts w:asciiTheme="majorBidi" w:hAnsiTheme="majorBidi" w:cstheme="majorBidi"/>
          <w:sz w:val="24"/>
          <w:szCs w:val="24"/>
        </w:rPr>
        <w:t xml:space="preserve"> his meetings with Dayan:</w:t>
      </w:r>
    </w:p>
    <w:p w14:paraId="182506CF" w14:textId="3B5F7089" w:rsidR="00E82875" w:rsidRPr="008B4C55" w:rsidRDefault="00E82875" w:rsidP="00E82875">
      <w:pPr>
        <w:spacing w:line="360" w:lineRule="auto"/>
        <w:ind w:left="720"/>
        <w:jc w:val="both"/>
        <w:rPr>
          <w:rFonts w:asciiTheme="majorBidi" w:hAnsiTheme="majorBidi" w:cstheme="majorBidi"/>
          <w:sz w:val="24"/>
          <w:szCs w:val="24"/>
        </w:rPr>
      </w:pPr>
      <w:r w:rsidRPr="008B4C55">
        <w:rPr>
          <w:rFonts w:asciiTheme="majorBidi" w:hAnsiTheme="majorBidi" w:cstheme="majorBidi"/>
          <w:sz w:val="24"/>
          <w:szCs w:val="24"/>
        </w:rPr>
        <w:t>In the Yom Kippur War, I did not experience him as despairing and beaten. He was with me almost every single day on the halftracks… During the war, he tended to look ahead</w:t>
      </w:r>
      <w:r>
        <w:rPr>
          <w:rFonts w:asciiTheme="majorBidi" w:hAnsiTheme="majorBidi" w:cstheme="majorBidi"/>
          <w:sz w:val="24"/>
          <w:szCs w:val="24"/>
        </w:rPr>
        <w:t>….</w:t>
      </w:r>
      <w:ins w:id="3167" w:author="Susan" w:date="2023-07-15T16:39:00Z">
        <w:r w:rsidR="003560D9">
          <w:rPr>
            <w:rFonts w:asciiTheme="majorBidi" w:hAnsiTheme="majorBidi" w:cstheme="majorBidi"/>
            <w:sz w:val="24"/>
            <w:szCs w:val="24"/>
          </w:rPr>
          <w:t xml:space="preserve"> </w:t>
        </w:r>
      </w:ins>
      <w:proofErr w:type="gramStart"/>
      <w:r w:rsidRPr="008B4C55">
        <w:rPr>
          <w:rFonts w:asciiTheme="majorBidi" w:hAnsiTheme="majorBidi" w:cstheme="majorBidi"/>
          <w:sz w:val="24"/>
          <w:szCs w:val="24"/>
        </w:rPr>
        <w:t>I</w:t>
      </w:r>
      <w:proofErr w:type="gramEnd"/>
      <w:r w:rsidRPr="008B4C55">
        <w:rPr>
          <w:rFonts w:asciiTheme="majorBidi" w:hAnsiTheme="majorBidi" w:cstheme="majorBidi"/>
          <w:sz w:val="24"/>
          <w:szCs w:val="24"/>
        </w:rPr>
        <w:t xml:space="preserve"> don’t think he lost his head and I certainly don’t think he functioned badly.</w:t>
      </w:r>
      <w:r w:rsidRPr="008B4C55">
        <w:rPr>
          <w:rStyle w:val="FootnoteReference"/>
          <w:rFonts w:asciiTheme="majorBidi" w:hAnsiTheme="majorBidi" w:cstheme="majorBidi"/>
          <w:sz w:val="24"/>
          <w:szCs w:val="24"/>
        </w:rPr>
        <w:footnoteReference w:id="155"/>
      </w:r>
    </w:p>
    <w:p w14:paraId="5F82E2A1" w14:textId="576CFA14"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himself </w:t>
      </w:r>
      <w:del w:id="3168" w:author="Susan" w:date="2023-07-15T09:40:00Z">
        <w:r w:rsidRPr="008B4C55" w:rsidDel="0055429B">
          <w:rPr>
            <w:rFonts w:asciiTheme="majorBidi" w:hAnsiTheme="majorBidi" w:cstheme="majorBidi"/>
            <w:sz w:val="24"/>
            <w:szCs w:val="24"/>
          </w:rPr>
          <w:delText xml:space="preserve">provided an explanation for </w:delText>
        </w:r>
      </w:del>
      <w:ins w:id="3169" w:author="Susan" w:date="2023-07-15T09:40:00Z">
        <w:r>
          <w:rPr>
            <w:rFonts w:asciiTheme="majorBidi" w:hAnsiTheme="majorBidi" w:cstheme="majorBidi"/>
            <w:sz w:val="24"/>
            <w:szCs w:val="24"/>
          </w:rPr>
          <w:t>explained why he called</w:t>
        </w:r>
      </w:ins>
      <w:del w:id="3170" w:author="Susan" w:date="2023-07-15T09:40:00Z">
        <w:r w:rsidRPr="008B4C55" w:rsidDel="0055429B">
          <w:rPr>
            <w:rFonts w:asciiTheme="majorBidi" w:hAnsiTheme="majorBidi" w:cstheme="majorBidi"/>
            <w:sz w:val="24"/>
            <w:szCs w:val="24"/>
          </w:rPr>
          <w:delText>his habit of calling</w:delText>
        </w:r>
      </w:del>
      <w:r w:rsidRPr="008B4C55">
        <w:rPr>
          <w:rFonts w:asciiTheme="majorBidi" w:hAnsiTheme="majorBidi" w:cstheme="majorBidi"/>
          <w:sz w:val="24"/>
          <w:szCs w:val="24"/>
        </w:rPr>
        <w:t xml:space="preserve"> his instructions “advice</w:t>
      </w:r>
      <w:ins w:id="3171" w:author="Susan" w:date="2023-07-15T09:41:00Z">
        <w:r>
          <w:rPr>
            <w:rFonts w:asciiTheme="majorBidi" w:hAnsiTheme="majorBidi" w:cstheme="majorBidi"/>
            <w:sz w:val="24"/>
            <w:szCs w:val="24"/>
          </w:rPr>
          <w:t xml:space="preserve">, </w:t>
        </w:r>
      </w:ins>
      <w:del w:id="3172" w:author="Susan" w:date="2023-07-15T09:41:00Z">
        <w:r w:rsidRPr="008B4C55" w:rsidDel="0055429B">
          <w:rPr>
            <w:rFonts w:asciiTheme="majorBidi" w:hAnsiTheme="majorBidi" w:cstheme="majorBidi"/>
            <w:sz w:val="24"/>
            <w:szCs w:val="24"/>
          </w:rPr>
          <w:delText>.</w:delText>
        </w:r>
      </w:del>
      <w:r w:rsidRPr="008B4C55">
        <w:rPr>
          <w:rFonts w:asciiTheme="majorBidi" w:hAnsiTheme="majorBidi" w:cstheme="majorBidi"/>
          <w:sz w:val="24"/>
          <w:szCs w:val="24"/>
        </w:rPr>
        <w:t xml:space="preserve">” </w:t>
      </w:r>
      <w:ins w:id="3173" w:author="Susan" w:date="2023-07-15T09:41:00Z">
        <w:r>
          <w:rPr>
            <w:rFonts w:asciiTheme="majorBidi" w:hAnsiTheme="majorBidi" w:cstheme="majorBidi"/>
            <w:sz w:val="24"/>
            <w:szCs w:val="24"/>
          </w:rPr>
          <w:t>pointing to the sensitivity of</w:t>
        </w:r>
      </w:ins>
      <w:del w:id="3174" w:author="Susan" w:date="2023-07-15T09:41:00Z">
        <w:r w:rsidRPr="008B4C55" w:rsidDel="00B64B20">
          <w:rPr>
            <w:rFonts w:asciiTheme="majorBidi" w:hAnsiTheme="majorBidi" w:cstheme="majorBidi"/>
            <w:sz w:val="24"/>
            <w:szCs w:val="24"/>
          </w:rPr>
          <w:delText xml:space="preserve">He spoke of the problematic nature of </w:delText>
        </w:r>
      </w:del>
      <w:ins w:id="3175" w:author="Susan" w:date="2023-07-15T09:41: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a defense minister – a former, highly experienced Chief of Staff – going into the field and </w:t>
      </w:r>
      <w:ins w:id="3176" w:author="Susan" w:date="2023-07-15T09:41:00Z">
        <w:r>
          <w:rPr>
            <w:rFonts w:asciiTheme="majorBidi" w:hAnsiTheme="majorBidi" w:cstheme="majorBidi"/>
            <w:sz w:val="24"/>
            <w:szCs w:val="24"/>
          </w:rPr>
          <w:t>finding problem</w:t>
        </w:r>
      </w:ins>
      <w:ins w:id="3177" w:author="Susan" w:date="2023-07-15T09:42:00Z">
        <w:r>
          <w:rPr>
            <w:rFonts w:asciiTheme="majorBidi" w:hAnsiTheme="majorBidi" w:cstheme="majorBidi"/>
            <w:sz w:val="24"/>
            <w:szCs w:val="24"/>
          </w:rPr>
          <w:t>s to be addressed,</w:t>
        </w:r>
      </w:ins>
      <w:ins w:id="3178" w:author="Susan" w:date="2023-07-15T09:41:00Z">
        <w:r>
          <w:rPr>
            <w:rFonts w:asciiTheme="majorBidi" w:hAnsiTheme="majorBidi" w:cstheme="majorBidi"/>
            <w:sz w:val="24"/>
            <w:szCs w:val="24"/>
          </w:rPr>
          <w:t xml:space="preserve"> but</w:t>
        </w:r>
      </w:ins>
      <w:ins w:id="3179" w:author="Susan" w:date="2023-07-15T09:42:00Z">
        <w:r>
          <w:rPr>
            <w:rFonts w:asciiTheme="majorBidi" w:hAnsiTheme="majorBidi" w:cstheme="majorBidi"/>
            <w:sz w:val="24"/>
            <w:szCs w:val="24"/>
          </w:rPr>
          <w:t xml:space="preserve"> having to</w:t>
        </w:r>
      </w:ins>
      <w:del w:id="3180" w:author="Susan" w:date="2023-07-15T09:42:00Z">
        <w:r w:rsidRPr="008B4C55" w:rsidDel="00B64B20">
          <w:rPr>
            <w:rFonts w:asciiTheme="majorBidi" w:hAnsiTheme="majorBidi" w:cstheme="majorBidi"/>
            <w:sz w:val="24"/>
            <w:szCs w:val="24"/>
          </w:rPr>
          <w:delText>seeing issues he feels he must address, because he must</w:delText>
        </w:r>
      </w:del>
      <w:r w:rsidRPr="008B4C55">
        <w:rPr>
          <w:rFonts w:asciiTheme="majorBidi" w:hAnsiTheme="majorBidi" w:cstheme="majorBidi"/>
          <w:sz w:val="24"/>
          <w:szCs w:val="24"/>
        </w:rPr>
        <w:t xml:space="preserve"> be extremely careful not to disrupt the military chain of command. Therefore, throughout the war, he very mindful of </w:t>
      </w:r>
      <w:ins w:id="3181" w:author="Susan" w:date="2023-07-15T09:42:00Z">
        <w:r>
          <w:rPr>
            <w:rFonts w:asciiTheme="majorBidi" w:hAnsiTheme="majorBidi" w:cstheme="majorBidi"/>
            <w:sz w:val="24"/>
            <w:szCs w:val="24"/>
          </w:rPr>
          <w:t>Elazar’s</w:t>
        </w:r>
      </w:ins>
      <w:del w:id="3182" w:author="Susan" w:date="2023-07-15T09:42:00Z">
        <w:r w:rsidRPr="008B4C55" w:rsidDel="00B64B20">
          <w:rPr>
            <w:rFonts w:asciiTheme="majorBidi" w:hAnsiTheme="majorBidi" w:cstheme="majorBidi"/>
            <w:sz w:val="24"/>
            <w:szCs w:val="24"/>
          </w:rPr>
          <w:delText>the Chief of Staff’s</w:delText>
        </w:r>
      </w:del>
      <w:r w:rsidRPr="008B4C55">
        <w:rPr>
          <w:rFonts w:asciiTheme="majorBidi" w:hAnsiTheme="majorBidi" w:cstheme="majorBidi"/>
          <w:sz w:val="24"/>
          <w:szCs w:val="24"/>
        </w:rPr>
        <w:t xml:space="preserve"> dignity and status and made sure that the operational advice he was offering </w:t>
      </w:r>
      <w:ins w:id="3183" w:author="Susan" w:date="2023-07-15T09:51:00Z">
        <w:r>
          <w:rPr>
            <w:rFonts w:asciiTheme="majorBidi" w:hAnsiTheme="majorBidi" w:cstheme="majorBidi"/>
            <w:sz w:val="24"/>
            <w:szCs w:val="24"/>
          </w:rPr>
          <w:t>became</w:t>
        </w:r>
      </w:ins>
      <w:del w:id="3184" w:author="Susan" w:date="2023-07-15T09:51:00Z">
        <w:r w:rsidRPr="008B4C55" w:rsidDel="00B64B20">
          <w:rPr>
            <w:rFonts w:asciiTheme="majorBidi" w:hAnsiTheme="majorBidi" w:cstheme="majorBidi"/>
            <w:sz w:val="24"/>
            <w:szCs w:val="24"/>
          </w:rPr>
          <w:delText>in the field was viewed as</w:delText>
        </w:r>
      </w:del>
      <w:r w:rsidRPr="008B4C55">
        <w:rPr>
          <w:rFonts w:asciiTheme="majorBidi" w:hAnsiTheme="majorBidi" w:cstheme="majorBidi"/>
          <w:sz w:val="24"/>
          <w:szCs w:val="24"/>
        </w:rPr>
        <w:t xml:space="preserve"> directives </w:t>
      </w:r>
      <w:del w:id="3185" w:author="Susan" w:date="2023-07-15T09:51:00Z">
        <w:r w:rsidRPr="008B4C55" w:rsidDel="00B64B20">
          <w:rPr>
            <w:rFonts w:asciiTheme="majorBidi" w:hAnsiTheme="majorBidi" w:cstheme="majorBidi"/>
            <w:sz w:val="24"/>
            <w:szCs w:val="24"/>
          </w:rPr>
          <w:delText xml:space="preserve">to the division commanders </w:delText>
        </w:r>
      </w:del>
      <w:r w:rsidRPr="008B4C55">
        <w:rPr>
          <w:rFonts w:asciiTheme="majorBidi" w:hAnsiTheme="majorBidi" w:cstheme="majorBidi"/>
          <w:sz w:val="24"/>
          <w:szCs w:val="24"/>
        </w:rPr>
        <w:t xml:space="preserve">only after </w:t>
      </w:r>
      <w:ins w:id="3186" w:author="Susan" w:date="2023-07-15T09:52:00Z">
        <w:r>
          <w:rPr>
            <w:rFonts w:asciiTheme="majorBidi" w:hAnsiTheme="majorBidi" w:cstheme="majorBidi"/>
            <w:sz w:val="24"/>
            <w:szCs w:val="24"/>
          </w:rPr>
          <w:lastRenderedPageBreak/>
          <w:t>being approved by Elazar</w:t>
        </w:r>
      </w:ins>
      <w:del w:id="3187" w:author="Susan" w:date="2023-07-15T09:51:00Z">
        <w:r w:rsidRPr="008B4C55" w:rsidDel="00B64B20">
          <w:rPr>
            <w:rFonts w:asciiTheme="majorBidi" w:hAnsiTheme="majorBidi" w:cstheme="majorBidi"/>
            <w:sz w:val="24"/>
            <w:szCs w:val="24"/>
          </w:rPr>
          <w:delText>being approved by the Chief of Staf</w:delText>
        </w:r>
      </w:del>
      <w:del w:id="3188" w:author="Susan" w:date="2023-07-15T09:52:00Z">
        <w:r w:rsidRPr="008B4C55" w:rsidDel="00B64B20">
          <w:rPr>
            <w:rFonts w:asciiTheme="majorBidi" w:hAnsiTheme="majorBidi" w:cstheme="majorBidi"/>
            <w:sz w:val="24"/>
            <w:szCs w:val="24"/>
          </w:rPr>
          <w:delText>f</w:delText>
        </w:r>
      </w:del>
      <w:r w:rsidRPr="008B4C55">
        <w:rPr>
          <w:rFonts w:asciiTheme="majorBidi" w:hAnsiTheme="majorBidi" w:cstheme="majorBidi"/>
          <w:sz w:val="24"/>
          <w:szCs w:val="24"/>
        </w:rPr>
        <w:t xml:space="preserve"> and the regional commands.</w:t>
      </w:r>
      <w:r w:rsidRPr="008B4C55">
        <w:rPr>
          <w:rStyle w:val="FootnoteReference"/>
          <w:rFonts w:asciiTheme="majorBidi" w:hAnsiTheme="majorBidi" w:cstheme="majorBidi"/>
          <w:sz w:val="24"/>
          <w:szCs w:val="24"/>
        </w:rPr>
        <w:footnoteReference w:id="156"/>
      </w:r>
      <w:r w:rsidRPr="008B4C55">
        <w:rPr>
          <w:rFonts w:asciiTheme="majorBidi" w:hAnsiTheme="majorBidi" w:cstheme="majorBidi"/>
          <w:sz w:val="24"/>
          <w:szCs w:val="24"/>
        </w:rPr>
        <w:t xml:space="preserve"> </w:t>
      </w:r>
      <w:ins w:id="3189" w:author="Susan" w:date="2023-07-15T09:52:00Z">
        <w:r>
          <w:rPr>
            <w:rFonts w:asciiTheme="majorBidi" w:hAnsiTheme="majorBidi" w:cstheme="majorBidi"/>
            <w:sz w:val="24"/>
            <w:szCs w:val="24"/>
          </w:rPr>
          <w:t>He recalled:</w:t>
        </w:r>
      </w:ins>
      <w:del w:id="3190" w:author="Susan" w:date="2023-07-15T09:52:00Z">
        <w:r w:rsidRPr="008B4C55" w:rsidDel="00B64B20">
          <w:rPr>
            <w:rFonts w:asciiTheme="majorBidi" w:hAnsiTheme="majorBidi" w:cstheme="majorBidi"/>
            <w:sz w:val="24"/>
            <w:szCs w:val="24"/>
          </w:rPr>
          <w:delText>As he said,</w:delText>
        </w:r>
      </w:del>
      <w:r w:rsidRPr="008B4C55">
        <w:rPr>
          <w:rFonts w:asciiTheme="majorBidi" w:hAnsiTheme="majorBidi" w:cstheme="majorBidi"/>
          <w:sz w:val="24"/>
          <w:szCs w:val="24"/>
        </w:rPr>
        <w:t xml:space="preserve"> “When I come somewhere, I don’t issue instructions</w:t>
      </w:r>
      <w:r>
        <w:rPr>
          <w:rFonts w:asciiTheme="majorBidi" w:hAnsiTheme="majorBidi" w:cstheme="majorBidi"/>
          <w:sz w:val="24"/>
          <w:szCs w:val="24"/>
        </w:rPr>
        <w:t>….</w:t>
      </w:r>
      <w:r w:rsidRPr="008B4C55">
        <w:rPr>
          <w:rFonts w:asciiTheme="majorBidi" w:hAnsiTheme="majorBidi" w:cstheme="majorBidi"/>
          <w:sz w:val="24"/>
          <w:szCs w:val="24"/>
        </w:rPr>
        <w:t xml:space="preserve"> </w:t>
      </w:r>
      <w:r>
        <w:rPr>
          <w:rFonts w:asciiTheme="majorBidi" w:hAnsiTheme="majorBidi" w:cstheme="majorBidi"/>
          <w:sz w:val="24"/>
          <w:szCs w:val="24"/>
        </w:rPr>
        <w:t>[but]</w:t>
      </w:r>
      <w:ins w:id="3191" w:author="Susan" w:date="2023-07-15T16:39:00Z">
        <w:r w:rsidR="003560D9">
          <w:rPr>
            <w:rFonts w:asciiTheme="majorBidi" w:hAnsiTheme="majorBidi" w:cstheme="majorBidi"/>
            <w:sz w:val="24"/>
            <w:szCs w:val="24"/>
          </w:rPr>
          <w:t xml:space="preserve"> </w:t>
        </w:r>
      </w:ins>
      <w:r w:rsidRPr="008B4C55">
        <w:rPr>
          <w:rFonts w:asciiTheme="majorBidi" w:hAnsiTheme="majorBidi" w:cstheme="majorBidi"/>
          <w:sz w:val="24"/>
          <w:szCs w:val="24"/>
        </w:rPr>
        <w:t>I see myself as authorized to ask the commander why he isn’t acting [on it].”</w:t>
      </w:r>
      <w:r w:rsidRPr="008B4C55">
        <w:rPr>
          <w:rStyle w:val="FootnoteReference"/>
          <w:rFonts w:asciiTheme="majorBidi" w:hAnsiTheme="majorBidi" w:cstheme="majorBidi"/>
          <w:sz w:val="24"/>
          <w:szCs w:val="24"/>
        </w:rPr>
        <w:footnoteReference w:id="157"/>
      </w:r>
    </w:p>
    <w:p w14:paraId="3B3D1381" w14:textId="273CC10B"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After October 7, Dayan’s authority </w:t>
      </w:r>
      <w:ins w:id="3192" w:author="Susan" w:date="2023-07-15T09:52:00Z">
        <w:r>
          <w:rPr>
            <w:rFonts w:asciiTheme="majorBidi" w:hAnsiTheme="majorBidi" w:cstheme="majorBidi"/>
            <w:sz w:val="24"/>
            <w:szCs w:val="24"/>
          </w:rPr>
          <w:t>diminished, a</w:t>
        </w:r>
      </w:ins>
      <w:ins w:id="3193" w:author="Susan" w:date="2023-07-15T09:53:00Z">
        <w:r>
          <w:rPr>
            <w:rFonts w:asciiTheme="majorBidi" w:hAnsiTheme="majorBidi" w:cstheme="majorBidi"/>
            <w:sz w:val="24"/>
            <w:szCs w:val="24"/>
          </w:rPr>
          <w:t>s he lost</w:t>
        </w:r>
      </w:ins>
      <w:del w:id="3194" w:author="Susan" w:date="2023-07-15T09:53:00Z">
        <w:r w:rsidRPr="008B4C55" w:rsidDel="00B64B20">
          <w:rPr>
            <w:rFonts w:asciiTheme="majorBidi" w:hAnsiTheme="majorBidi" w:cstheme="majorBidi"/>
            <w:sz w:val="24"/>
            <w:szCs w:val="24"/>
          </w:rPr>
          <w:delText>suffered a setback. He no longer had</w:delText>
        </w:r>
      </w:del>
      <w:r w:rsidRPr="008B4C55">
        <w:rPr>
          <w:rFonts w:asciiTheme="majorBidi" w:hAnsiTheme="majorBidi" w:cstheme="majorBidi"/>
          <w:sz w:val="24"/>
          <w:szCs w:val="24"/>
        </w:rPr>
        <w:t xml:space="preserve"> the special status he had enjoyed in the Six-Day War and War of Attrition</w:t>
      </w:r>
      <w:r>
        <w:rPr>
          <w:rFonts w:asciiTheme="majorBidi" w:hAnsiTheme="majorBidi" w:cstheme="majorBidi"/>
          <w:sz w:val="24"/>
          <w:szCs w:val="24"/>
        </w:rPr>
        <w:t xml:space="preserve">. </w:t>
      </w:r>
      <w:r w:rsidRPr="008B4C55">
        <w:rPr>
          <w:rFonts w:asciiTheme="majorBidi" w:hAnsiTheme="majorBidi" w:cstheme="majorBidi"/>
          <w:sz w:val="24"/>
          <w:szCs w:val="24"/>
        </w:rPr>
        <w:t>In contrast, Elazar projected a great deal of personal strength</w:t>
      </w:r>
      <w:r>
        <w:rPr>
          <w:rFonts w:asciiTheme="majorBidi" w:hAnsiTheme="majorBidi" w:cstheme="majorBidi"/>
          <w:sz w:val="24"/>
          <w:szCs w:val="24"/>
        </w:rPr>
        <w:t xml:space="preserve"> and</w:t>
      </w:r>
      <w:r w:rsidRPr="008B4C55">
        <w:rPr>
          <w:rFonts w:asciiTheme="majorBidi" w:hAnsiTheme="majorBidi" w:cstheme="majorBidi"/>
          <w:sz w:val="24"/>
          <w:szCs w:val="24"/>
        </w:rPr>
        <w:t xml:space="preserve"> stability</w:t>
      </w:r>
      <w:r>
        <w:rPr>
          <w:rFonts w:asciiTheme="majorBidi" w:hAnsiTheme="majorBidi" w:cstheme="majorBidi"/>
          <w:sz w:val="24"/>
          <w:szCs w:val="24"/>
        </w:rPr>
        <w:t>.</w:t>
      </w:r>
      <w:del w:id="3195" w:author="Susan" w:date="2023-07-15T13:18:00Z">
        <w:r w:rsidDel="00FA115C">
          <w:rPr>
            <w:rFonts w:asciiTheme="majorBidi" w:hAnsiTheme="majorBidi" w:cstheme="majorBidi"/>
            <w:sz w:val="24"/>
            <w:szCs w:val="24"/>
          </w:rPr>
          <w:delText xml:space="preserve"> </w:delText>
        </w:r>
      </w:del>
      <w:del w:id="3196" w:author="Susan" w:date="2023-07-15T09:53:00Z">
        <w:r w:rsidRPr="008B4C55" w:rsidDel="00B64B20">
          <w:rPr>
            <w:rFonts w:asciiTheme="majorBidi" w:hAnsiTheme="majorBidi" w:cstheme="majorBidi"/>
            <w:sz w:val="24"/>
            <w:szCs w:val="24"/>
          </w:rPr>
          <w:delText xml:space="preserve">From October 7, Dayan and his fellow Kitchen Cabinet members preferred to rely on Elazar as the man in charge of running the war. Nonetheless, despite his diminished status, </w:delText>
        </w:r>
      </w:del>
      <w:ins w:id="3197" w:author="Susan" w:date="2023-07-15T09:53:00Z">
        <w:r>
          <w:rPr>
            <w:rFonts w:asciiTheme="majorBidi" w:hAnsiTheme="majorBidi" w:cstheme="majorBidi"/>
            <w:sz w:val="24"/>
            <w:szCs w:val="24"/>
          </w:rPr>
          <w:t xml:space="preserve"> Yet </w:t>
        </w:r>
      </w:ins>
      <w:ins w:id="3198" w:author="Susan" w:date="2023-07-15T16:47:00Z">
        <w:r w:rsidR="003560D9">
          <w:rPr>
            <w:rFonts w:asciiTheme="majorBidi" w:hAnsiTheme="majorBidi" w:cstheme="majorBidi"/>
            <w:sz w:val="24"/>
            <w:szCs w:val="24"/>
          </w:rPr>
          <w:t>Dayan’s</w:t>
        </w:r>
      </w:ins>
      <w:ins w:id="3199" w:author="Susan" w:date="2023-07-15T09:53:00Z">
        <w:r>
          <w:rPr>
            <w:rFonts w:asciiTheme="majorBidi" w:hAnsiTheme="majorBidi" w:cstheme="majorBidi"/>
            <w:sz w:val="24"/>
            <w:szCs w:val="24"/>
          </w:rPr>
          <w:t xml:space="preserve"> opinions continued</w:t>
        </w:r>
      </w:ins>
      <w:del w:id="3200" w:author="Susan" w:date="2023-07-15T09:53:00Z">
        <w:r w:rsidRPr="008B4C55" w:rsidDel="00B64B20">
          <w:rPr>
            <w:rFonts w:asciiTheme="majorBidi" w:hAnsiTheme="majorBidi" w:cstheme="majorBidi"/>
            <w:sz w:val="24"/>
            <w:szCs w:val="24"/>
          </w:rPr>
          <w:delText>Dayan’s opinion on varied issues continued</w:delText>
        </w:r>
      </w:del>
      <w:r w:rsidRPr="008B4C55">
        <w:rPr>
          <w:rFonts w:asciiTheme="majorBidi" w:hAnsiTheme="majorBidi" w:cstheme="majorBidi"/>
          <w:sz w:val="24"/>
          <w:szCs w:val="24"/>
        </w:rPr>
        <w:t xml:space="preserve"> to be very valuable and </w:t>
      </w:r>
      <w:ins w:id="3201" w:author="Susan" w:date="2023-07-15T09:53:00Z">
        <w:r>
          <w:rPr>
            <w:rFonts w:asciiTheme="majorBidi" w:hAnsiTheme="majorBidi" w:cstheme="majorBidi"/>
            <w:sz w:val="24"/>
            <w:szCs w:val="24"/>
          </w:rPr>
          <w:t>influence</w:t>
        </w:r>
      </w:ins>
      <w:del w:id="3202" w:author="Susan" w:date="2023-07-15T09:54:00Z">
        <w:r w:rsidRPr="008B4C55" w:rsidDel="00B64B20">
          <w:rPr>
            <w:rFonts w:asciiTheme="majorBidi" w:hAnsiTheme="majorBidi" w:cstheme="majorBidi"/>
            <w:sz w:val="24"/>
            <w:szCs w:val="24"/>
          </w:rPr>
          <w:delText>have an impact on</w:delText>
        </w:r>
      </w:del>
      <w:r w:rsidRPr="008B4C55">
        <w:rPr>
          <w:rFonts w:asciiTheme="majorBidi" w:hAnsiTheme="majorBidi" w:cstheme="majorBidi"/>
          <w:sz w:val="24"/>
          <w:szCs w:val="24"/>
        </w:rPr>
        <w:t xml:space="preserve"> many decisions, including </w:t>
      </w:r>
      <w:del w:id="3203" w:author="Susan" w:date="2023-07-15T09:54:00Z">
        <w:r w:rsidRPr="008B4C55" w:rsidDel="00B64B20">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crossing </w:t>
      </w:r>
      <w:del w:id="3204" w:author="Susan" w:date="2023-07-15T09:54:00Z">
        <w:r w:rsidRPr="008B4C55" w:rsidDel="00B64B20">
          <w:rPr>
            <w:rFonts w:asciiTheme="majorBidi" w:hAnsiTheme="majorBidi" w:cstheme="majorBidi"/>
            <w:sz w:val="24"/>
            <w:szCs w:val="24"/>
          </w:rPr>
          <w:delText xml:space="preserve">of </w:delText>
        </w:r>
      </w:del>
      <w:r w:rsidRPr="008B4C55">
        <w:rPr>
          <w:rFonts w:asciiTheme="majorBidi" w:hAnsiTheme="majorBidi" w:cstheme="majorBidi"/>
          <w:sz w:val="24"/>
          <w:szCs w:val="24"/>
        </w:rPr>
        <w:t xml:space="preserve">the canal, </w:t>
      </w:r>
      <w:ins w:id="3205" w:author="Susan" w:date="2023-07-15T09:54:00Z">
        <w:r w:rsidRPr="008B4C55">
          <w:rPr>
            <w:rFonts w:asciiTheme="majorBidi" w:hAnsiTheme="majorBidi" w:cstheme="majorBidi"/>
            <w:sz w:val="24"/>
            <w:szCs w:val="24"/>
          </w:rPr>
          <w:t>Bar-Lev</w:t>
        </w:r>
        <w:r>
          <w:rPr>
            <w:rFonts w:asciiTheme="majorBidi" w:hAnsiTheme="majorBidi" w:cstheme="majorBidi"/>
            <w:sz w:val="24"/>
            <w:szCs w:val="24"/>
          </w:rPr>
          <w:t>’s</w:t>
        </w:r>
      </w:ins>
      <w:del w:id="3206" w:author="Susan" w:date="2023-07-15T09:54:00Z">
        <w:r w:rsidRPr="008B4C55" w:rsidDel="00B64B20">
          <w:rPr>
            <w:rFonts w:asciiTheme="majorBidi" w:hAnsiTheme="majorBidi" w:cstheme="majorBidi"/>
            <w:sz w:val="24"/>
            <w:szCs w:val="24"/>
          </w:rPr>
          <w:delText>the</w:delText>
        </w:r>
      </w:del>
      <w:r w:rsidRPr="008B4C55">
        <w:rPr>
          <w:rFonts w:asciiTheme="majorBidi" w:hAnsiTheme="majorBidi" w:cstheme="majorBidi"/>
          <w:sz w:val="24"/>
          <w:szCs w:val="24"/>
        </w:rPr>
        <w:t xml:space="preserve"> appointment</w:t>
      </w:r>
      <w:ins w:id="3207" w:author="Susan" w:date="2023-07-15T09:54:00Z">
        <w:r>
          <w:rPr>
            <w:rFonts w:asciiTheme="majorBidi" w:hAnsiTheme="majorBidi" w:cstheme="majorBidi"/>
            <w:sz w:val="24"/>
            <w:szCs w:val="24"/>
          </w:rPr>
          <w:t>, the Suez and northern fronts advances, and the ceasefire’s timing</w:t>
        </w:r>
      </w:ins>
      <w:del w:id="3208" w:author="Susan" w:date="2023-07-15T09:55:00Z">
        <w:r w:rsidRPr="008B4C55" w:rsidDel="00B64B20">
          <w:rPr>
            <w:rFonts w:asciiTheme="majorBidi" w:hAnsiTheme="majorBidi" w:cstheme="majorBidi"/>
            <w:sz w:val="24"/>
            <w:szCs w:val="24"/>
          </w:rPr>
          <w:delText xml:space="preserve"> of</w:delText>
        </w:r>
      </w:del>
      <w:del w:id="3209" w:author="Susan" w:date="2023-07-15T09:54:00Z">
        <w:r w:rsidRPr="008B4C55" w:rsidDel="00B64B20">
          <w:rPr>
            <w:rFonts w:asciiTheme="majorBidi" w:hAnsiTheme="majorBidi" w:cstheme="majorBidi"/>
            <w:sz w:val="24"/>
            <w:szCs w:val="24"/>
          </w:rPr>
          <w:delText xml:space="preserve"> Bar-Lev</w:delText>
        </w:r>
      </w:del>
      <w:del w:id="3210" w:author="Susan" w:date="2023-07-15T09:55:00Z">
        <w:r w:rsidRPr="008B4C55" w:rsidDel="00B64B20">
          <w:rPr>
            <w:rFonts w:asciiTheme="majorBidi" w:hAnsiTheme="majorBidi" w:cstheme="majorBidi"/>
            <w:sz w:val="24"/>
            <w:szCs w:val="24"/>
          </w:rPr>
          <w:delText>, the advance on the western side of the Suez and the northern front, and the timing of the ceasefire</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58"/>
      </w:r>
      <w:r w:rsidRPr="008B4C55">
        <w:rPr>
          <w:rFonts w:asciiTheme="majorBidi" w:hAnsiTheme="majorBidi" w:cstheme="majorBidi"/>
          <w:sz w:val="24"/>
          <w:szCs w:val="24"/>
        </w:rPr>
        <w:t xml:space="preserve"> In fact, Dayan’s opinion still mattered and </w:t>
      </w:r>
      <w:ins w:id="3211" w:author="Susan" w:date="2023-07-15T09:55:00Z">
        <w:r>
          <w:rPr>
            <w:rFonts w:asciiTheme="majorBidi" w:hAnsiTheme="majorBidi" w:cstheme="majorBidi"/>
            <w:sz w:val="24"/>
            <w:szCs w:val="24"/>
          </w:rPr>
          <w:t>was often</w:t>
        </w:r>
      </w:ins>
      <w:del w:id="3212" w:author="Susan" w:date="2023-07-15T09:55:00Z">
        <w:r w:rsidRPr="008B4C55" w:rsidDel="00D253C2">
          <w:rPr>
            <w:rFonts w:asciiTheme="majorBidi" w:hAnsiTheme="majorBidi" w:cstheme="majorBidi"/>
            <w:sz w:val="24"/>
            <w:szCs w:val="24"/>
          </w:rPr>
          <w:delText>on several occasions it was</w:delText>
        </w:r>
      </w:del>
      <w:r w:rsidRPr="008B4C55">
        <w:rPr>
          <w:rFonts w:asciiTheme="majorBidi" w:hAnsiTheme="majorBidi" w:cstheme="majorBidi"/>
          <w:sz w:val="24"/>
          <w:szCs w:val="24"/>
        </w:rPr>
        <w:t xml:space="preserve"> the determinative one in most of the strategic decisions.</w:t>
      </w:r>
      <w:r w:rsidRPr="008B4C55">
        <w:rPr>
          <w:rStyle w:val="FootnoteReference"/>
          <w:rFonts w:asciiTheme="majorBidi" w:hAnsiTheme="majorBidi" w:cstheme="majorBidi"/>
          <w:sz w:val="24"/>
          <w:szCs w:val="24"/>
        </w:rPr>
        <w:footnoteReference w:id="159"/>
      </w:r>
      <w:r w:rsidRPr="008B4C55">
        <w:rPr>
          <w:rFonts w:asciiTheme="majorBidi" w:hAnsiTheme="majorBidi" w:cstheme="majorBidi"/>
          <w:sz w:val="24"/>
          <w:szCs w:val="24"/>
        </w:rPr>
        <w:t xml:space="preserve"> </w:t>
      </w:r>
      <w:ins w:id="3213" w:author="Susan" w:date="2023-07-15T09:56:00Z">
        <w:r>
          <w:rPr>
            <w:rFonts w:asciiTheme="majorBidi" w:hAnsiTheme="majorBidi" w:cstheme="majorBidi"/>
            <w:sz w:val="24"/>
            <w:szCs w:val="24"/>
          </w:rPr>
          <w:t>As defense minister, h</w:t>
        </w:r>
      </w:ins>
      <w:del w:id="3214" w:author="Susan" w:date="2023-07-15T09:56:00Z">
        <w:r w:rsidRPr="008B4C55" w:rsidDel="00D253C2">
          <w:rPr>
            <w:rFonts w:asciiTheme="majorBidi" w:hAnsiTheme="majorBidi" w:cstheme="majorBidi"/>
            <w:sz w:val="24"/>
            <w:szCs w:val="24"/>
          </w:rPr>
          <w:delText>H</w:delText>
        </w:r>
      </w:del>
      <w:r w:rsidRPr="008B4C55">
        <w:rPr>
          <w:rFonts w:asciiTheme="majorBidi" w:hAnsiTheme="majorBidi" w:cstheme="majorBidi"/>
          <w:sz w:val="24"/>
          <w:szCs w:val="24"/>
        </w:rPr>
        <w:t>e also dealt with other</w:t>
      </w:r>
      <w:ins w:id="3215" w:author="Susan" w:date="2023-07-15T16:48:00Z">
        <w:r w:rsidR="0005711C">
          <w:rPr>
            <w:rFonts w:asciiTheme="majorBidi" w:hAnsiTheme="majorBidi" w:cstheme="majorBidi"/>
            <w:sz w:val="24"/>
            <w:szCs w:val="24"/>
          </w:rPr>
          <w:t xml:space="preserve"> </w:t>
        </w:r>
        <w:proofErr w:type="spellStart"/>
        <w:r w:rsidR="0005711C">
          <w:rPr>
            <w:rFonts w:asciiTheme="majorBidi" w:hAnsiTheme="majorBidi" w:cstheme="majorBidi"/>
            <w:sz w:val="24"/>
            <w:szCs w:val="24"/>
          </w:rPr>
          <w:t>signficant</w:t>
        </w:r>
      </w:ins>
      <w:proofErr w:type="spellEnd"/>
      <w:del w:id="3216" w:author="Susan" w:date="2023-07-15T16:48:00Z">
        <w:r w:rsidRPr="008B4C55" w:rsidDel="0005711C">
          <w:rPr>
            <w:rFonts w:asciiTheme="majorBidi" w:hAnsiTheme="majorBidi" w:cstheme="majorBidi"/>
            <w:sz w:val="24"/>
            <w:szCs w:val="24"/>
          </w:rPr>
          <w:delText xml:space="preserve"> crucial</w:delText>
        </w:r>
      </w:del>
      <w:r w:rsidRPr="008B4C55">
        <w:rPr>
          <w:rFonts w:asciiTheme="majorBidi" w:hAnsiTheme="majorBidi" w:cstheme="majorBidi"/>
          <w:sz w:val="24"/>
          <w:szCs w:val="24"/>
        </w:rPr>
        <w:t xml:space="preserve"> aspects of the war, such as ensuring U.S. aid</w:t>
      </w:r>
      <w:del w:id="3217" w:author="Susan" w:date="2023-07-15T09:56:00Z">
        <w:r w:rsidRPr="008B4C55" w:rsidDel="00D253C2">
          <w:rPr>
            <w:rFonts w:asciiTheme="majorBidi" w:hAnsiTheme="majorBidi" w:cstheme="majorBidi"/>
            <w:sz w:val="24"/>
            <w:szCs w:val="24"/>
          </w:rPr>
          <w:delText>, which only a defense minister could have handled</w:delText>
        </w:r>
      </w:del>
      <w:r w:rsidRPr="008B4C55">
        <w:rPr>
          <w:rFonts w:asciiTheme="majorBidi" w:hAnsiTheme="majorBidi" w:cstheme="majorBidi"/>
          <w:sz w:val="24"/>
          <w:szCs w:val="24"/>
        </w:rPr>
        <w:t xml:space="preserve">. </w:t>
      </w:r>
      <w:ins w:id="3218" w:author="Susan" w:date="2023-07-15T09:56:00Z">
        <w:r>
          <w:rPr>
            <w:rFonts w:asciiTheme="majorBidi" w:hAnsiTheme="majorBidi" w:cstheme="majorBidi"/>
            <w:sz w:val="24"/>
            <w:szCs w:val="24"/>
          </w:rPr>
          <w:t>While less dominant than in the past, Dayan did not leave the stage, but continued</w:t>
        </w:r>
      </w:ins>
      <w:ins w:id="3219" w:author="Susan" w:date="2023-07-15T09:57:00Z">
        <w:r>
          <w:rPr>
            <w:rFonts w:asciiTheme="majorBidi" w:hAnsiTheme="majorBidi" w:cstheme="majorBidi"/>
            <w:sz w:val="24"/>
            <w:szCs w:val="24"/>
          </w:rPr>
          <w:t xml:space="preserve"> </w:t>
        </w:r>
      </w:ins>
      <w:del w:id="3220" w:author="Susan" w:date="2023-07-15T09:57:00Z">
        <w:r w:rsidRPr="008B4C55" w:rsidDel="00D253C2">
          <w:rPr>
            <w:rFonts w:asciiTheme="majorBidi" w:hAnsiTheme="majorBidi" w:cstheme="majorBidi"/>
            <w:sz w:val="24"/>
            <w:szCs w:val="24"/>
          </w:rPr>
          <w:delText xml:space="preserve">Thus, while Dayan was not as dominant as he had been in Israel’s previous wars, he did not – as </w:delText>
        </w:r>
        <w:r w:rsidDel="00D253C2">
          <w:rPr>
            <w:rFonts w:asciiTheme="majorBidi" w:hAnsiTheme="majorBidi" w:cstheme="majorBidi"/>
            <w:sz w:val="24"/>
            <w:szCs w:val="24"/>
          </w:rPr>
          <w:delText xml:space="preserve">some </w:delText>
        </w:r>
        <w:r w:rsidRPr="008B4C55" w:rsidDel="00D253C2">
          <w:rPr>
            <w:rFonts w:asciiTheme="majorBidi" w:hAnsiTheme="majorBidi" w:cstheme="majorBidi"/>
            <w:sz w:val="24"/>
            <w:szCs w:val="24"/>
          </w:rPr>
          <w:delText xml:space="preserve">critics have claimed – step off the stage. He continued </w:delText>
        </w:r>
      </w:del>
      <w:r w:rsidRPr="008B4C55">
        <w:rPr>
          <w:rFonts w:asciiTheme="majorBidi" w:hAnsiTheme="majorBidi" w:cstheme="majorBidi"/>
          <w:sz w:val="24"/>
          <w:szCs w:val="24"/>
        </w:rPr>
        <w:t xml:space="preserve">to be </w:t>
      </w:r>
      <w:del w:id="3221" w:author="Susan" w:date="2023-07-15T09:57:00Z">
        <w:r w:rsidRPr="008B4C55" w:rsidDel="00D253C2">
          <w:rPr>
            <w:rFonts w:asciiTheme="majorBidi" w:hAnsiTheme="majorBidi" w:cstheme="majorBidi"/>
            <w:sz w:val="24"/>
            <w:szCs w:val="24"/>
          </w:rPr>
          <w:delText xml:space="preserve">a significant </w:delText>
        </w:r>
      </w:del>
      <w:r w:rsidRPr="008B4C55">
        <w:rPr>
          <w:rFonts w:asciiTheme="majorBidi" w:hAnsiTheme="majorBidi" w:cstheme="majorBidi"/>
          <w:sz w:val="24"/>
          <w:szCs w:val="24"/>
        </w:rPr>
        <w:t>an</w:t>
      </w:r>
      <w:del w:id="3222" w:author="Susan" w:date="2023-07-15T09:57:00Z">
        <w:r w:rsidRPr="008B4C55" w:rsidDel="00D253C2">
          <w:rPr>
            <w:rFonts w:asciiTheme="majorBidi" w:hAnsiTheme="majorBidi" w:cstheme="majorBidi"/>
            <w:sz w:val="24"/>
            <w:szCs w:val="24"/>
          </w:rPr>
          <w:delText>d</w:delText>
        </w:r>
      </w:del>
      <w:r w:rsidRPr="008B4C55">
        <w:rPr>
          <w:rFonts w:asciiTheme="majorBidi" w:hAnsiTheme="majorBidi" w:cstheme="majorBidi"/>
          <w:sz w:val="24"/>
          <w:szCs w:val="24"/>
        </w:rPr>
        <w:t xml:space="preserve"> influential leader during most of the time of the war, especially in formulating the ceasefire </w:t>
      </w:r>
      <w:del w:id="3223" w:author="Susan" w:date="2023-07-15T09:57:00Z">
        <w:r w:rsidRPr="008B4C55" w:rsidDel="00D253C2">
          <w:rPr>
            <w:rFonts w:asciiTheme="majorBidi" w:hAnsiTheme="majorBidi" w:cstheme="majorBidi"/>
            <w:sz w:val="24"/>
            <w:szCs w:val="24"/>
          </w:rPr>
          <w:delText xml:space="preserve">agreements </w:delText>
        </w:r>
      </w:del>
      <w:r w:rsidRPr="008B4C55">
        <w:rPr>
          <w:rFonts w:asciiTheme="majorBidi" w:hAnsiTheme="majorBidi" w:cstheme="majorBidi"/>
          <w:sz w:val="24"/>
          <w:szCs w:val="24"/>
        </w:rPr>
        <w:t xml:space="preserve">and </w:t>
      </w:r>
      <w:del w:id="3224" w:author="Susan" w:date="2023-07-15T09:57:00Z">
        <w:r w:rsidRPr="008B4C55" w:rsidDel="00D253C2">
          <w:rPr>
            <w:rFonts w:asciiTheme="majorBidi" w:hAnsiTheme="majorBidi" w:cstheme="majorBidi"/>
            <w:sz w:val="24"/>
            <w:szCs w:val="24"/>
          </w:rPr>
          <w:delText xml:space="preserve">the following </w:delText>
        </w:r>
      </w:del>
      <w:r w:rsidRPr="008B4C55">
        <w:rPr>
          <w:rFonts w:asciiTheme="majorBidi" w:hAnsiTheme="majorBidi" w:cstheme="majorBidi"/>
          <w:sz w:val="24"/>
          <w:szCs w:val="24"/>
        </w:rPr>
        <w:t>separation of forces agreements.</w:t>
      </w:r>
    </w:p>
    <w:p w14:paraId="31220D9C" w14:textId="77777777" w:rsidR="00E82875" w:rsidRPr="008B4C55" w:rsidRDefault="00E82875" w:rsidP="00E82875">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Visits to the Fronts</w:t>
      </w:r>
    </w:p>
    <w:p w14:paraId="0270FA09" w14:textId="5796821E" w:rsidR="00E82875" w:rsidRPr="008B4C55" w:rsidRDefault="00E82875" w:rsidP="00E82875">
      <w:pPr>
        <w:spacing w:line="360" w:lineRule="auto"/>
        <w:jc w:val="both"/>
        <w:rPr>
          <w:rFonts w:asciiTheme="majorBidi" w:hAnsiTheme="majorBidi" w:cstheme="majorBidi"/>
          <w:sz w:val="24"/>
          <w:szCs w:val="24"/>
        </w:rPr>
      </w:pPr>
      <w:ins w:id="3225" w:author="Susan" w:date="2023-07-15T09:58:00Z">
        <w:r>
          <w:rPr>
            <w:rFonts w:asciiTheme="majorBidi" w:hAnsiTheme="majorBidi" w:cstheme="majorBidi"/>
            <w:sz w:val="24"/>
            <w:szCs w:val="24"/>
          </w:rPr>
          <w:t>Dayan’s visits to the front were closely connected to the issue of his</w:t>
        </w:r>
      </w:ins>
      <w:del w:id="3226" w:author="Susan" w:date="2023-07-15T09:58:00Z">
        <w:r w:rsidRPr="008B4C55" w:rsidDel="00D253C2">
          <w:rPr>
            <w:rFonts w:asciiTheme="majorBidi" w:hAnsiTheme="majorBidi" w:cstheme="majorBidi"/>
            <w:sz w:val="24"/>
            <w:szCs w:val="24"/>
          </w:rPr>
          <w:delText>The issue of Dayan’s</w:delText>
        </w:r>
      </w:del>
      <w:r w:rsidRPr="008B4C55">
        <w:rPr>
          <w:rFonts w:asciiTheme="majorBidi" w:hAnsiTheme="majorBidi" w:cstheme="majorBidi"/>
          <w:sz w:val="24"/>
          <w:szCs w:val="24"/>
        </w:rPr>
        <w:t xml:space="preserve"> “ministerial advice</w:t>
      </w:r>
      <w:ins w:id="3227" w:author="Susan" w:date="2023-07-15T16:48:00Z">
        <w:r w:rsidR="0005711C">
          <w:rPr>
            <w:rFonts w:asciiTheme="majorBidi" w:hAnsiTheme="majorBidi" w:cstheme="majorBidi"/>
            <w:sz w:val="24"/>
            <w:szCs w:val="24"/>
          </w:rPr>
          <w:t>.</w:t>
        </w:r>
      </w:ins>
      <w:r w:rsidRPr="008B4C55">
        <w:rPr>
          <w:rFonts w:asciiTheme="majorBidi" w:hAnsiTheme="majorBidi" w:cstheme="majorBidi"/>
          <w:sz w:val="24"/>
          <w:szCs w:val="24"/>
        </w:rPr>
        <w:t xml:space="preserve">” </w:t>
      </w:r>
      <w:del w:id="3228" w:author="Susan" w:date="2023-07-15T09:58:00Z">
        <w:r w:rsidRPr="008B4C55" w:rsidDel="00D253C2">
          <w:rPr>
            <w:rFonts w:asciiTheme="majorBidi" w:hAnsiTheme="majorBidi" w:cstheme="majorBidi"/>
            <w:sz w:val="24"/>
            <w:szCs w:val="24"/>
          </w:rPr>
          <w:delText xml:space="preserve">discussed previously was closely connected to the issue of his visits to the fronts. </w:delText>
        </w:r>
      </w:del>
      <w:ins w:id="3229" w:author="Susan" w:date="2023-07-15T09:58:00Z">
        <w:r>
          <w:rPr>
            <w:rFonts w:asciiTheme="majorBidi" w:hAnsiTheme="majorBidi" w:cstheme="majorBidi"/>
            <w:sz w:val="24"/>
            <w:szCs w:val="24"/>
          </w:rPr>
          <w:t xml:space="preserve">Since the Sinai campaign, being </w:t>
        </w:r>
      </w:ins>
      <w:ins w:id="3230" w:author="Susan" w:date="2023-07-15T09:59:00Z">
        <w:r>
          <w:rPr>
            <w:rFonts w:asciiTheme="majorBidi" w:hAnsiTheme="majorBidi" w:cstheme="majorBidi"/>
            <w:sz w:val="24"/>
            <w:szCs w:val="24"/>
          </w:rPr>
          <w:t>close to</w:t>
        </w:r>
      </w:ins>
      <w:del w:id="3231" w:author="Susan" w:date="2023-07-15T09:59:00Z">
        <w:r w:rsidRPr="008B4C55" w:rsidDel="00D253C2">
          <w:rPr>
            <w:rFonts w:asciiTheme="majorBidi" w:hAnsiTheme="majorBidi" w:cstheme="majorBidi"/>
            <w:sz w:val="24"/>
            <w:szCs w:val="24"/>
          </w:rPr>
          <w:delText>Proximity to</w:delText>
        </w:r>
      </w:del>
      <w:r w:rsidRPr="008B4C55">
        <w:rPr>
          <w:rFonts w:asciiTheme="majorBidi" w:hAnsiTheme="majorBidi" w:cstheme="majorBidi"/>
          <w:sz w:val="24"/>
          <w:szCs w:val="24"/>
        </w:rPr>
        <w:t xml:space="preserve"> the fronts and </w:t>
      </w:r>
      <w:del w:id="3232" w:author="Susan" w:date="2023-07-15T09:59:00Z">
        <w:r w:rsidRPr="008B4C55" w:rsidDel="00D253C2">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unfolding events </w:t>
      </w:r>
      <w:ins w:id="3233" w:author="Susan" w:date="2023-07-15T16:48:00Z">
        <w:r w:rsidR="0005711C">
          <w:rPr>
            <w:rFonts w:asciiTheme="majorBidi" w:hAnsiTheme="majorBidi" w:cstheme="majorBidi"/>
            <w:sz w:val="24"/>
            <w:szCs w:val="24"/>
          </w:rPr>
          <w:t xml:space="preserve">was </w:t>
        </w:r>
      </w:ins>
      <w:ins w:id="3234" w:author="Susan" w:date="2023-07-15T09:59:00Z">
        <w:r>
          <w:rPr>
            <w:rFonts w:asciiTheme="majorBidi" w:hAnsiTheme="majorBidi" w:cstheme="majorBidi"/>
            <w:sz w:val="24"/>
            <w:szCs w:val="24"/>
          </w:rPr>
          <w:t>vital for</w:t>
        </w:r>
      </w:ins>
      <w:del w:id="3235" w:author="Susan" w:date="2023-07-15T09:59:00Z">
        <w:r w:rsidRPr="008B4C55" w:rsidDel="00D253C2">
          <w:rPr>
            <w:rFonts w:asciiTheme="majorBidi" w:hAnsiTheme="majorBidi" w:cstheme="majorBidi"/>
            <w:sz w:val="24"/>
            <w:szCs w:val="24"/>
          </w:rPr>
          <w:delText>was a fundamental part of</w:delText>
        </w:r>
      </w:del>
      <w:r w:rsidRPr="008B4C55">
        <w:rPr>
          <w:rFonts w:asciiTheme="majorBidi" w:hAnsiTheme="majorBidi" w:cstheme="majorBidi"/>
          <w:sz w:val="24"/>
          <w:szCs w:val="24"/>
        </w:rPr>
        <w:t xml:space="preserve"> Dayan</w:t>
      </w:r>
      <w:ins w:id="3236" w:author="Susan" w:date="2023-07-15T09:59:00Z">
        <w:r>
          <w:rPr>
            <w:rFonts w:asciiTheme="majorBidi" w:hAnsiTheme="majorBidi" w:cstheme="majorBidi"/>
            <w:sz w:val="24"/>
            <w:szCs w:val="24"/>
          </w:rPr>
          <w:t>, a</w:t>
        </w:r>
      </w:ins>
      <w:ins w:id="3237" w:author="Susan" w:date="2023-07-15T10:00:00Z">
        <w:r>
          <w:rPr>
            <w:rFonts w:asciiTheme="majorBidi" w:hAnsiTheme="majorBidi" w:cstheme="majorBidi"/>
            <w:sz w:val="24"/>
            <w:szCs w:val="24"/>
          </w:rPr>
          <w:t>n essential part of his generalship and leadership.</w:t>
        </w:r>
      </w:ins>
      <w:del w:id="3238" w:author="Susan" w:date="2023-07-15T10:00:00Z">
        <w:r w:rsidRPr="008B4C55" w:rsidDel="00D253C2">
          <w:rPr>
            <w:rFonts w:asciiTheme="majorBidi" w:hAnsiTheme="majorBidi" w:cstheme="majorBidi"/>
            <w:sz w:val="24"/>
            <w:szCs w:val="24"/>
          </w:rPr>
          <w:delText>’s essence and of what made him a general and leader, for good and for bad</w:delText>
        </w:r>
        <w:r w:rsidDel="00D253C2">
          <w:rPr>
            <w:rFonts w:asciiTheme="majorBidi" w:hAnsiTheme="majorBidi" w:cstheme="majorBidi"/>
            <w:sz w:val="24"/>
            <w:szCs w:val="24"/>
          </w:rPr>
          <w:delText>, a</w:delText>
        </w:r>
        <w:r w:rsidRPr="008B4C55" w:rsidDel="00D253C2">
          <w:rPr>
            <w:rFonts w:asciiTheme="majorBidi" w:hAnsiTheme="majorBidi" w:cstheme="majorBidi"/>
            <w:sz w:val="24"/>
            <w:szCs w:val="24"/>
          </w:rPr>
          <w:delText>s far back as the Sinai Campaign.</w:delText>
        </w:r>
      </w:del>
      <w:r w:rsidRPr="008B4C55">
        <w:rPr>
          <w:rFonts w:asciiTheme="majorBidi" w:hAnsiTheme="majorBidi" w:cstheme="majorBidi"/>
          <w:sz w:val="24"/>
          <w:szCs w:val="24"/>
        </w:rPr>
        <w:t xml:space="preserve"> </w:t>
      </w:r>
      <w:ins w:id="3239" w:author="Susan" w:date="2023-07-15T10:00:00Z">
        <w:r>
          <w:rPr>
            <w:rFonts w:asciiTheme="majorBidi" w:hAnsiTheme="majorBidi" w:cstheme="majorBidi"/>
            <w:sz w:val="24"/>
            <w:szCs w:val="24"/>
          </w:rPr>
          <w:t>As in Israel’s</w:t>
        </w:r>
      </w:ins>
      <w:ins w:id="3240" w:author="Susan" w:date="2023-07-15T10:01:00Z">
        <w:r>
          <w:rPr>
            <w:rFonts w:asciiTheme="majorBidi" w:hAnsiTheme="majorBidi" w:cstheme="majorBidi"/>
            <w:sz w:val="24"/>
            <w:szCs w:val="24"/>
          </w:rPr>
          <w:t xml:space="preserve"> other wars, </w:t>
        </w:r>
      </w:ins>
      <w:ins w:id="3241" w:author="Susan" w:date="2023-07-15T16:48:00Z">
        <w:r w:rsidR="0005711C">
          <w:rPr>
            <w:rFonts w:asciiTheme="majorBidi" w:hAnsiTheme="majorBidi" w:cstheme="majorBidi"/>
            <w:sz w:val="24"/>
            <w:szCs w:val="24"/>
          </w:rPr>
          <w:t xml:space="preserve">he </w:t>
        </w:r>
      </w:ins>
      <w:ins w:id="3242" w:author="Susan" w:date="2023-07-15T10:01:00Z">
        <w:r>
          <w:rPr>
            <w:rFonts w:asciiTheme="majorBidi" w:hAnsiTheme="majorBidi" w:cstheme="majorBidi"/>
            <w:sz w:val="24"/>
            <w:szCs w:val="24"/>
          </w:rPr>
          <w:t>visited the front almost every day</w:t>
        </w:r>
      </w:ins>
      <w:del w:id="3243" w:author="Susan" w:date="2023-07-15T10:01:00Z">
        <w:r w:rsidRPr="008B4C55" w:rsidDel="00777218">
          <w:rPr>
            <w:rFonts w:asciiTheme="majorBidi" w:hAnsiTheme="majorBidi" w:cstheme="majorBidi"/>
            <w:sz w:val="24"/>
            <w:szCs w:val="24"/>
          </w:rPr>
          <w:delText>In Israel’s other wars too, he visited the frontlines as defense minister</w:delText>
        </w:r>
      </w:del>
      <w:r w:rsidRPr="008B4C55">
        <w:rPr>
          <w:rFonts w:asciiTheme="majorBidi" w:hAnsiTheme="majorBidi" w:cstheme="majorBidi"/>
          <w:sz w:val="24"/>
          <w:szCs w:val="24"/>
        </w:rPr>
        <w:t xml:space="preserve"> to get a first-hand impression, study events in an unmediated fashion, and </w:t>
      </w:r>
      <w:ins w:id="3244" w:author="Susan" w:date="2023-07-15T10:01:00Z">
        <w:r>
          <w:rPr>
            <w:rFonts w:asciiTheme="majorBidi" w:hAnsiTheme="majorBidi" w:cstheme="majorBidi"/>
            <w:sz w:val="24"/>
            <w:szCs w:val="24"/>
          </w:rPr>
          <w:t>learn</w:t>
        </w:r>
      </w:ins>
      <w:del w:id="3245" w:author="Susan" w:date="2023-07-15T10:01:00Z">
        <w:r w:rsidRPr="008B4C55" w:rsidDel="00777218">
          <w:rPr>
            <w:rFonts w:asciiTheme="majorBidi" w:hAnsiTheme="majorBidi" w:cstheme="majorBidi"/>
            <w:sz w:val="24"/>
            <w:szCs w:val="24"/>
          </w:rPr>
          <w:delText>feel</w:delText>
        </w:r>
      </w:del>
      <w:r w:rsidRPr="008B4C55">
        <w:rPr>
          <w:rFonts w:asciiTheme="majorBidi" w:hAnsiTheme="majorBidi" w:cstheme="majorBidi"/>
          <w:sz w:val="24"/>
          <w:szCs w:val="24"/>
        </w:rPr>
        <w:t xml:space="preserve"> what the commanders in the field were feeling.</w:t>
      </w:r>
      <w:del w:id="3246" w:author="Susan" w:date="2023-07-15T10:01:00Z">
        <w:r w:rsidRPr="008B4C55" w:rsidDel="00777218">
          <w:rPr>
            <w:rFonts w:asciiTheme="majorBidi" w:hAnsiTheme="majorBidi" w:cstheme="majorBidi"/>
            <w:sz w:val="24"/>
            <w:szCs w:val="24"/>
          </w:rPr>
          <w:delText xml:space="preserve"> In this war, Dayan visited the fronts every day except for October 8, the day the Chief of Staff himself traveled south.</w:delText>
        </w:r>
      </w:del>
      <w:r w:rsidRPr="008B4C55">
        <w:rPr>
          <w:rStyle w:val="FootnoteReference"/>
          <w:rFonts w:asciiTheme="majorBidi" w:hAnsiTheme="majorBidi" w:cstheme="majorBidi"/>
          <w:sz w:val="24"/>
          <w:szCs w:val="24"/>
        </w:rPr>
        <w:footnoteReference w:id="160"/>
      </w:r>
      <w:r w:rsidRPr="008B4C55">
        <w:rPr>
          <w:rFonts w:asciiTheme="majorBidi" w:hAnsiTheme="majorBidi" w:cstheme="majorBidi"/>
          <w:sz w:val="24"/>
          <w:szCs w:val="24"/>
        </w:rPr>
        <w:t xml:space="preserve"> </w:t>
      </w:r>
      <w:del w:id="3247" w:author="Susan" w:date="2023-07-15T10:02:00Z">
        <w:r w:rsidRPr="008B4C55" w:rsidDel="00777218">
          <w:rPr>
            <w:rFonts w:asciiTheme="majorBidi" w:hAnsiTheme="majorBidi" w:cstheme="majorBidi"/>
            <w:sz w:val="24"/>
            <w:szCs w:val="24"/>
          </w:rPr>
          <w:delText xml:space="preserve">In most of his visits, </w:delText>
        </w:r>
      </w:del>
      <w:r w:rsidRPr="008B4C55">
        <w:rPr>
          <w:rFonts w:asciiTheme="majorBidi" w:hAnsiTheme="majorBidi" w:cstheme="majorBidi"/>
          <w:sz w:val="24"/>
          <w:szCs w:val="24"/>
        </w:rPr>
        <w:t xml:space="preserve">Dayan </w:t>
      </w:r>
      <w:ins w:id="3248" w:author="Susan" w:date="2023-07-15T10:02:00Z">
        <w:r>
          <w:rPr>
            <w:rFonts w:asciiTheme="majorBidi" w:hAnsiTheme="majorBidi" w:cstheme="majorBidi"/>
            <w:sz w:val="24"/>
            <w:szCs w:val="24"/>
          </w:rPr>
          <w:t xml:space="preserve">usually </w:t>
        </w:r>
      </w:ins>
      <w:r w:rsidRPr="008B4C55">
        <w:rPr>
          <w:rFonts w:asciiTheme="majorBidi" w:hAnsiTheme="majorBidi" w:cstheme="majorBidi"/>
          <w:sz w:val="24"/>
          <w:szCs w:val="24"/>
        </w:rPr>
        <w:t xml:space="preserve">went to the various divisionary command centers and, after the Suez was crossed, he traveled westward with the troops to the actual frontline. </w:t>
      </w:r>
      <w:ins w:id="3249" w:author="Susan" w:date="2023-07-15T10:03:00Z">
        <w:r>
          <w:rPr>
            <w:rFonts w:asciiTheme="majorBidi" w:hAnsiTheme="majorBidi" w:cstheme="majorBidi"/>
            <w:sz w:val="24"/>
            <w:szCs w:val="24"/>
          </w:rPr>
          <w:t>He un</w:t>
        </w:r>
      </w:ins>
      <w:ins w:id="3250" w:author="Susan" w:date="2023-07-15T16:49:00Z">
        <w:r w:rsidR="0005711C">
          <w:rPr>
            <w:rFonts w:asciiTheme="majorBidi" w:hAnsiTheme="majorBidi" w:cstheme="majorBidi"/>
            <w:sz w:val="24"/>
            <w:szCs w:val="24"/>
          </w:rPr>
          <w:t>doubtedly</w:t>
        </w:r>
      </w:ins>
      <w:del w:id="3251" w:author="Susan" w:date="2023-07-15T10:03:00Z">
        <w:r w:rsidRPr="008B4C55" w:rsidDel="00777218">
          <w:rPr>
            <w:rFonts w:asciiTheme="majorBidi" w:hAnsiTheme="majorBidi" w:cstheme="majorBidi"/>
            <w:sz w:val="24"/>
            <w:szCs w:val="24"/>
          </w:rPr>
          <w:delText>There is no doubt that he</w:delText>
        </w:r>
      </w:del>
      <w:r w:rsidRPr="008B4C55">
        <w:rPr>
          <w:rFonts w:asciiTheme="majorBidi" w:hAnsiTheme="majorBidi" w:cstheme="majorBidi"/>
          <w:sz w:val="24"/>
          <w:szCs w:val="24"/>
        </w:rPr>
        <w:t xml:space="preserve"> placed himself in danger. Adan </w:t>
      </w:r>
      <w:ins w:id="3252" w:author="Susan" w:date="2023-07-15T10:03:00Z">
        <w:r>
          <w:rPr>
            <w:rFonts w:asciiTheme="majorBidi" w:hAnsiTheme="majorBidi" w:cstheme="majorBidi"/>
            <w:sz w:val="24"/>
            <w:szCs w:val="24"/>
          </w:rPr>
          <w:t>related</w:t>
        </w:r>
      </w:ins>
      <w:del w:id="3253" w:author="Susan" w:date="2023-07-15T10:03:00Z">
        <w:r w:rsidRPr="008B4C55" w:rsidDel="00777218">
          <w:rPr>
            <w:rFonts w:asciiTheme="majorBidi" w:hAnsiTheme="majorBidi" w:cstheme="majorBidi"/>
            <w:sz w:val="24"/>
            <w:szCs w:val="24"/>
          </w:rPr>
          <w:delText>said</w:delText>
        </w:r>
      </w:del>
      <w:r w:rsidRPr="008B4C55">
        <w:rPr>
          <w:rFonts w:asciiTheme="majorBidi" w:hAnsiTheme="majorBidi" w:cstheme="majorBidi"/>
          <w:sz w:val="24"/>
          <w:szCs w:val="24"/>
        </w:rPr>
        <w:t xml:space="preserve"> that at least once, a napalm bomb fell near Dayan, who miraculously escaped injury.</w:t>
      </w:r>
      <w:r w:rsidRPr="008B4C55">
        <w:rPr>
          <w:rStyle w:val="FootnoteReference"/>
          <w:rFonts w:asciiTheme="majorBidi" w:hAnsiTheme="majorBidi" w:cstheme="majorBidi"/>
          <w:sz w:val="24"/>
          <w:szCs w:val="24"/>
        </w:rPr>
        <w:footnoteReference w:id="161"/>
      </w:r>
      <w:r w:rsidRPr="008B4C55">
        <w:rPr>
          <w:rFonts w:asciiTheme="majorBidi" w:hAnsiTheme="majorBidi" w:cstheme="majorBidi"/>
          <w:sz w:val="24"/>
          <w:szCs w:val="24"/>
        </w:rPr>
        <w:t xml:space="preserve"> Yaakov Amidror, then a young officer</w:t>
      </w:r>
      <w:del w:id="3254" w:author="Susan" w:date="2023-07-15T10:03:00Z">
        <w:r w:rsidRPr="008B4C55" w:rsidDel="00777218">
          <w:rPr>
            <w:rFonts w:asciiTheme="majorBidi" w:hAnsiTheme="majorBidi" w:cstheme="majorBidi"/>
            <w:sz w:val="24"/>
            <w:szCs w:val="24"/>
          </w:rPr>
          <w:delText>(who would later attain the rank of major general and serve as the Director of Israel’s National Security Council)</w:delText>
        </w:r>
      </w:del>
      <w:r w:rsidRPr="008B4C55">
        <w:rPr>
          <w:rFonts w:asciiTheme="majorBidi" w:hAnsiTheme="majorBidi" w:cstheme="majorBidi"/>
          <w:sz w:val="24"/>
          <w:szCs w:val="24"/>
        </w:rPr>
        <w:t>, provided other testimony about fire near Dayan: “The helicopters were firing just feet away from us… He didn’t move a muscle.”</w:t>
      </w:r>
      <w:r w:rsidRPr="008B4C55">
        <w:rPr>
          <w:rStyle w:val="FootnoteReference"/>
          <w:rFonts w:asciiTheme="majorBidi" w:hAnsiTheme="majorBidi" w:cstheme="majorBidi"/>
          <w:sz w:val="24"/>
          <w:szCs w:val="24"/>
        </w:rPr>
        <w:footnoteReference w:id="162"/>
      </w:r>
    </w:p>
    <w:p w14:paraId="4334CF03" w14:textId="32B0C464"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Dayan </w:t>
      </w:r>
      <w:ins w:id="3255" w:author="Susan" w:date="2023-07-15T10:04:00Z">
        <w:r>
          <w:rPr>
            <w:rFonts w:asciiTheme="majorBidi" w:hAnsiTheme="majorBidi" w:cstheme="majorBidi"/>
            <w:sz w:val="24"/>
            <w:szCs w:val="24"/>
          </w:rPr>
          <w:t>explained</w:t>
        </w:r>
      </w:ins>
      <w:del w:id="3256" w:author="Susan" w:date="2023-07-15T10:04:00Z">
        <w:r w:rsidRPr="008B4C55" w:rsidDel="00777218">
          <w:rPr>
            <w:rFonts w:asciiTheme="majorBidi" w:hAnsiTheme="majorBidi" w:cstheme="majorBidi"/>
            <w:sz w:val="24"/>
            <w:szCs w:val="24"/>
          </w:rPr>
          <w:delText>explained this practice as follows</w:delText>
        </w:r>
      </w:del>
      <w:r w:rsidRPr="008B4C55">
        <w:rPr>
          <w:rFonts w:asciiTheme="majorBidi" w:hAnsiTheme="majorBidi" w:cstheme="majorBidi"/>
          <w:sz w:val="24"/>
          <w:szCs w:val="24"/>
        </w:rPr>
        <w:t>:</w:t>
      </w:r>
    </w:p>
    <w:p w14:paraId="5BF67238" w14:textId="77777777" w:rsidR="00E82875" w:rsidRPr="008B4C55" w:rsidRDefault="00E82875" w:rsidP="00E82875">
      <w:pPr>
        <w:spacing w:line="360" w:lineRule="auto"/>
        <w:ind w:left="720"/>
        <w:jc w:val="both"/>
        <w:rPr>
          <w:rFonts w:asciiTheme="majorBidi" w:hAnsiTheme="majorBidi" w:cstheme="majorBidi"/>
          <w:sz w:val="24"/>
          <w:szCs w:val="24"/>
        </w:rPr>
      </w:pPr>
      <w:r w:rsidRPr="008B4C55">
        <w:rPr>
          <w:rFonts w:asciiTheme="majorBidi" w:hAnsiTheme="majorBidi" w:cstheme="majorBidi"/>
          <w:sz w:val="24"/>
          <w:szCs w:val="24"/>
        </w:rPr>
        <w:lastRenderedPageBreak/>
        <w:t>I visited a front practically every day… It seemed to me crucial given my role in the war. I could not have known – certainly not understood – what was happening on the fronts, what was possible and what was impossible, only by hearing the Chief of Staff’s reports and explanations… There is no substitute for seeing things from an observation post, looking through binoculars, and touring the frontlines. No command center, no map, no aerial photography can illustrate the situation as well as a direct impression.</w:t>
      </w:r>
      <w:r w:rsidRPr="008B4C55">
        <w:rPr>
          <w:rStyle w:val="FootnoteReference"/>
          <w:rFonts w:asciiTheme="majorBidi" w:hAnsiTheme="majorBidi" w:cstheme="majorBidi"/>
          <w:sz w:val="24"/>
          <w:szCs w:val="24"/>
        </w:rPr>
        <w:footnoteReference w:id="163"/>
      </w:r>
    </w:p>
    <w:p w14:paraId="1888ADCE" w14:textId="77777777" w:rsidR="00E82875" w:rsidRPr="008B4C55" w:rsidRDefault="00E82875" w:rsidP="00E82875">
      <w:pPr>
        <w:spacing w:line="360" w:lineRule="auto"/>
        <w:jc w:val="both"/>
        <w:rPr>
          <w:rFonts w:asciiTheme="majorBidi" w:hAnsiTheme="majorBidi" w:cstheme="majorBidi"/>
          <w:sz w:val="24"/>
          <w:szCs w:val="24"/>
        </w:rPr>
      </w:pPr>
      <w:del w:id="3257" w:author="Susan" w:date="2023-07-15T10:05:00Z">
        <w:r w:rsidRPr="008B4C55" w:rsidDel="00777218">
          <w:rPr>
            <w:rFonts w:asciiTheme="majorBidi" w:hAnsiTheme="majorBidi" w:cstheme="majorBidi"/>
            <w:sz w:val="24"/>
            <w:szCs w:val="24"/>
          </w:rPr>
          <w:delText xml:space="preserve">Later on, </w:delText>
        </w:r>
      </w:del>
      <w:r w:rsidRPr="008B4C55">
        <w:rPr>
          <w:rFonts w:asciiTheme="majorBidi" w:hAnsiTheme="majorBidi" w:cstheme="majorBidi"/>
          <w:sz w:val="24"/>
          <w:szCs w:val="24"/>
        </w:rPr>
        <w:t xml:space="preserve">Dayan would </w:t>
      </w:r>
      <w:ins w:id="3258" w:author="Susan" w:date="2023-07-15T10:05:00Z">
        <w:r>
          <w:rPr>
            <w:rFonts w:asciiTheme="majorBidi" w:hAnsiTheme="majorBidi" w:cstheme="majorBidi"/>
            <w:sz w:val="24"/>
            <w:szCs w:val="24"/>
          </w:rPr>
          <w:t xml:space="preserve">also </w:t>
        </w:r>
      </w:ins>
      <w:r w:rsidRPr="008B4C55">
        <w:rPr>
          <w:rFonts w:asciiTheme="majorBidi" w:hAnsiTheme="majorBidi" w:cstheme="majorBidi"/>
          <w:sz w:val="24"/>
          <w:szCs w:val="24"/>
        </w:rPr>
        <w:t>complain about the noise in the command centers, which wouldn’t let him think, and criticized the military method whereby “a commander is surrounded by staff officers and doesn’t have a single moment for quiet contemplation… I preferred going from one command</w:t>
      </w:r>
      <w:r>
        <w:rPr>
          <w:rFonts w:asciiTheme="majorBidi" w:hAnsiTheme="majorBidi" w:cstheme="majorBidi"/>
          <w:sz w:val="24"/>
          <w:szCs w:val="24"/>
        </w:rPr>
        <w:t xml:space="preserve">er to another to meet them </w:t>
      </w:r>
      <w:r w:rsidRPr="008B4C55">
        <w:rPr>
          <w:rFonts w:asciiTheme="majorBidi" w:hAnsiTheme="majorBidi" w:cstheme="majorBidi"/>
          <w:sz w:val="24"/>
          <w:szCs w:val="24"/>
        </w:rPr>
        <w:t>face-to-face at the front.”</w:t>
      </w:r>
      <w:r w:rsidRPr="008B4C55">
        <w:rPr>
          <w:rStyle w:val="FootnoteReference"/>
          <w:rFonts w:asciiTheme="majorBidi" w:hAnsiTheme="majorBidi" w:cstheme="majorBidi"/>
          <w:sz w:val="24"/>
          <w:szCs w:val="24"/>
        </w:rPr>
        <w:footnoteReference w:id="164"/>
      </w:r>
      <w:r w:rsidRPr="008B4C55">
        <w:rPr>
          <w:rFonts w:asciiTheme="majorBidi" w:hAnsiTheme="majorBidi" w:cstheme="majorBidi"/>
          <w:sz w:val="24"/>
          <w:szCs w:val="24"/>
        </w:rPr>
        <w:t xml:space="preserve"> </w:t>
      </w:r>
    </w:p>
    <w:p w14:paraId="4E807B0C" w14:textId="77777777" w:rsidR="00E82875" w:rsidRPr="008B4C55" w:rsidRDefault="00E82875" w:rsidP="00E82875">
      <w:pPr>
        <w:spacing w:line="360" w:lineRule="auto"/>
        <w:jc w:val="both"/>
        <w:rPr>
          <w:rFonts w:asciiTheme="majorBidi" w:hAnsiTheme="majorBidi" w:cstheme="majorBidi"/>
          <w:sz w:val="24"/>
          <w:szCs w:val="24"/>
        </w:rPr>
      </w:pPr>
      <w:del w:id="3259" w:author="Susan" w:date="2023-07-15T10:05:00Z">
        <w:r w:rsidRPr="008B4C55" w:rsidDel="00777218">
          <w:rPr>
            <w:rFonts w:asciiTheme="majorBidi" w:hAnsiTheme="majorBidi" w:cstheme="majorBidi"/>
            <w:sz w:val="24"/>
            <w:szCs w:val="24"/>
          </w:rPr>
          <w:delText xml:space="preserve">In his book </w:delText>
        </w:r>
        <w:r w:rsidRPr="008B4C55" w:rsidDel="00777218">
          <w:rPr>
            <w:rFonts w:asciiTheme="majorBidi" w:hAnsiTheme="majorBidi" w:cstheme="majorBidi"/>
            <w:i/>
            <w:iCs/>
            <w:sz w:val="24"/>
            <w:szCs w:val="24"/>
          </w:rPr>
          <w:delText>Command in War</w:delText>
        </w:r>
        <w:r w:rsidRPr="008B4C55" w:rsidDel="00777218">
          <w:rPr>
            <w:rFonts w:asciiTheme="majorBidi" w:hAnsiTheme="majorBidi" w:cstheme="majorBidi"/>
            <w:sz w:val="24"/>
            <w:szCs w:val="24"/>
          </w:rPr>
          <w:delText xml:space="preserve">, </w:delText>
        </w:r>
      </w:del>
      <w:ins w:id="3260" w:author="Susan" w:date="2023-07-15T10:05:00Z">
        <w:r>
          <w:rPr>
            <w:rFonts w:asciiTheme="majorBidi" w:hAnsiTheme="majorBidi" w:cstheme="majorBidi"/>
            <w:sz w:val="24"/>
            <w:szCs w:val="24"/>
          </w:rPr>
          <w:t>H</w:t>
        </w:r>
      </w:ins>
      <w:del w:id="3261" w:author="Susan" w:date="2023-07-15T10:05:00Z">
        <w:r w:rsidRPr="008B4C55" w:rsidDel="00777218">
          <w:rPr>
            <w:rFonts w:asciiTheme="majorBidi" w:hAnsiTheme="majorBidi" w:cstheme="majorBidi"/>
            <w:sz w:val="24"/>
            <w:szCs w:val="24"/>
          </w:rPr>
          <w:delText>h</w:delText>
        </w:r>
      </w:del>
      <w:r w:rsidRPr="008B4C55">
        <w:rPr>
          <w:rFonts w:asciiTheme="majorBidi" w:hAnsiTheme="majorBidi" w:cstheme="majorBidi"/>
          <w:sz w:val="24"/>
          <w:szCs w:val="24"/>
        </w:rPr>
        <w:t>istorian Martin Van Creveld describes a general</w:t>
      </w:r>
      <w:ins w:id="3262" w:author="Susan" w:date="2023-07-15T10:05:00Z">
        <w:r>
          <w:rPr>
            <w:rFonts w:asciiTheme="majorBidi" w:hAnsiTheme="majorBidi" w:cstheme="majorBidi"/>
            <w:sz w:val="24"/>
            <w:szCs w:val="24"/>
          </w:rPr>
          <w:t>’</w:t>
        </w:r>
      </w:ins>
      <w:r w:rsidRPr="008B4C55">
        <w:rPr>
          <w:rFonts w:asciiTheme="majorBidi" w:hAnsiTheme="majorBidi" w:cstheme="majorBidi"/>
          <w:sz w:val="24"/>
          <w:szCs w:val="24"/>
        </w:rPr>
        <w:t xml:space="preserve">s need to see the battlefield in person, </w:t>
      </w:r>
      <w:ins w:id="3263" w:author="Susan" w:date="2023-07-15T10:05:00Z">
        <w:r>
          <w:rPr>
            <w:rFonts w:asciiTheme="majorBidi" w:hAnsiTheme="majorBidi" w:cstheme="majorBidi"/>
            <w:sz w:val="24"/>
            <w:szCs w:val="24"/>
          </w:rPr>
          <w:t xml:space="preserve">which </w:t>
        </w:r>
      </w:ins>
      <w:del w:id="3264" w:author="Susan" w:date="2023-07-15T10:05:00Z">
        <w:r w:rsidRPr="008B4C55" w:rsidDel="00777218">
          <w:rPr>
            <w:rFonts w:asciiTheme="majorBidi" w:hAnsiTheme="majorBidi" w:cstheme="majorBidi"/>
            <w:sz w:val="24"/>
            <w:szCs w:val="24"/>
          </w:rPr>
          <w:delText>a sight that</w:delText>
        </w:r>
      </w:del>
      <w:r w:rsidRPr="008B4C55">
        <w:rPr>
          <w:rFonts w:asciiTheme="majorBidi" w:hAnsiTheme="majorBidi" w:cstheme="majorBidi"/>
          <w:sz w:val="24"/>
          <w:szCs w:val="24"/>
        </w:rPr>
        <w:t xml:space="preserve"> </w:t>
      </w:r>
      <w:ins w:id="3265" w:author="Susan" w:date="2023-07-15T10:07:00Z">
        <w:r>
          <w:rPr>
            <w:rFonts w:asciiTheme="majorBidi" w:hAnsiTheme="majorBidi" w:cstheme="majorBidi"/>
            <w:sz w:val="24"/>
            <w:szCs w:val="24"/>
          </w:rPr>
          <w:t>enables</w:t>
        </w:r>
      </w:ins>
      <w:del w:id="3266" w:author="Susan" w:date="2023-07-15T10:07:00Z">
        <w:r w:rsidRPr="008B4C55" w:rsidDel="001745DE">
          <w:rPr>
            <w:rFonts w:asciiTheme="majorBidi" w:hAnsiTheme="majorBidi" w:cstheme="majorBidi"/>
            <w:sz w:val="24"/>
            <w:szCs w:val="24"/>
          </w:rPr>
          <w:delText>allows</w:delText>
        </w:r>
      </w:del>
      <w:r w:rsidRPr="008B4C55">
        <w:rPr>
          <w:rFonts w:asciiTheme="majorBidi" w:hAnsiTheme="majorBidi" w:cstheme="majorBidi"/>
          <w:sz w:val="24"/>
          <w:szCs w:val="24"/>
        </w:rPr>
        <w:t xml:space="preserve"> him to develop insights and absorb information about the terrain and </w:t>
      </w:r>
      <w:del w:id="3267" w:author="Susan" w:date="2023-07-15T10:07:00Z">
        <w:r w:rsidRPr="008B4C55" w:rsidDel="001745DE">
          <w:rPr>
            <w:rFonts w:asciiTheme="majorBidi" w:hAnsiTheme="majorBidi" w:cstheme="majorBidi"/>
            <w:sz w:val="24"/>
            <w:szCs w:val="24"/>
          </w:rPr>
          <w:delText xml:space="preserve">the state of </w:delText>
        </w:r>
      </w:del>
      <w:r w:rsidRPr="008B4C55">
        <w:rPr>
          <w:rFonts w:asciiTheme="majorBidi" w:hAnsiTheme="majorBidi" w:cstheme="majorBidi"/>
          <w:sz w:val="24"/>
          <w:szCs w:val="24"/>
        </w:rPr>
        <w:t>the enemy</w:t>
      </w:r>
      <w:del w:id="3268" w:author="Susan" w:date="2023-07-15T10:07:00Z">
        <w:r w:rsidRPr="008B4C55" w:rsidDel="001745DE">
          <w:rPr>
            <w:rFonts w:asciiTheme="majorBidi" w:hAnsiTheme="majorBidi" w:cstheme="majorBidi"/>
            <w:sz w:val="24"/>
            <w:szCs w:val="24"/>
          </w:rPr>
          <w:delText>’s troops</w:delText>
        </w:r>
      </w:del>
      <w:r w:rsidRPr="008B4C55">
        <w:rPr>
          <w:rFonts w:asciiTheme="majorBidi" w:hAnsiTheme="majorBidi" w:cstheme="majorBidi"/>
          <w:sz w:val="24"/>
          <w:szCs w:val="24"/>
        </w:rPr>
        <w:t xml:space="preserve"> at any given moment in a way </w:t>
      </w:r>
      <w:ins w:id="3269" w:author="Susan" w:date="2023-07-15T10:08:00Z">
        <w:r>
          <w:rPr>
            <w:rFonts w:asciiTheme="majorBidi" w:hAnsiTheme="majorBidi" w:cstheme="majorBidi"/>
            <w:sz w:val="24"/>
            <w:szCs w:val="24"/>
          </w:rPr>
          <w:t>unattainable from</w:t>
        </w:r>
      </w:ins>
      <w:del w:id="3270" w:author="Susan" w:date="2023-07-15T10:08:00Z">
        <w:r w:rsidRPr="008B4C55" w:rsidDel="001745DE">
          <w:rPr>
            <w:rFonts w:asciiTheme="majorBidi" w:hAnsiTheme="majorBidi" w:cstheme="majorBidi"/>
            <w:sz w:val="24"/>
            <w:szCs w:val="24"/>
          </w:rPr>
          <w:delText>that cannot be attained by</w:delText>
        </w:r>
      </w:del>
      <w:r w:rsidRPr="008B4C55">
        <w:rPr>
          <w:rFonts w:asciiTheme="majorBidi" w:hAnsiTheme="majorBidi" w:cstheme="majorBidi"/>
          <w:sz w:val="24"/>
          <w:szCs w:val="24"/>
        </w:rPr>
        <w:t xml:space="preserve"> reports from the chain of command. Van Creveld calls this ability the “directed binocular</w:t>
      </w:r>
      <w:ins w:id="3271" w:author="Susan" w:date="2023-07-15T10:08:00Z">
        <w:r>
          <w:rPr>
            <w:rFonts w:asciiTheme="majorBidi" w:hAnsiTheme="majorBidi" w:cstheme="majorBidi"/>
            <w:sz w:val="24"/>
            <w:szCs w:val="24"/>
          </w:rPr>
          <w:t>,</w:t>
        </w:r>
      </w:ins>
      <w:del w:id="3272" w:author="Susan" w:date="2023-07-15T10:08:00Z">
        <w:r w:rsidRPr="008B4C55" w:rsidDel="001745DE">
          <w:rPr>
            <w:rFonts w:asciiTheme="majorBidi" w:hAnsiTheme="majorBidi" w:cstheme="majorBidi"/>
            <w:sz w:val="24"/>
            <w:szCs w:val="24"/>
          </w:rPr>
          <w:delText>.</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65"/>
      </w:r>
      <w:r w:rsidRPr="008B4C55">
        <w:rPr>
          <w:rFonts w:asciiTheme="majorBidi" w:hAnsiTheme="majorBidi" w:cstheme="majorBidi"/>
          <w:sz w:val="24"/>
          <w:szCs w:val="24"/>
        </w:rPr>
        <w:t xml:space="preserve"> </w:t>
      </w:r>
      <w:ins w:id="3273" w:author="Susan" w:date="2023-07-15T10:08:00Z">
        <w:r>
          <w:rPr>
            <w:rFonts w:asciiTheme="majorBidi" w:hAnsiTheme="majorBidi" w:cstheme="majorBidi"/>
            <w:sz w:val="24"/>
            <w:szCs w:val="24"/>
          </w:rPr>
          <w:t>and</w:t>
        </w:r>
      </w:ins>
      <w:del w:id="3274" w:author="Susan" w:date="2023-07-15T10:08:00Z">
        <w:r w:rsidRPr="008B4C55" w:rsidDel="001745DE">
          <w:rPr>
            <w:rFonts w:asciiTheme="majorBidi" w:hAnsiTheme="majorBidi" w:cstheme="majorBidi"/>
            <w:sz w:val="24"/>
            <w:szCs w:val="24"/>
          </w:rPr>
          <w:delText>Van Creveld</w:delText>
        </w:r>
      </w:del>
      <w:r w:rsidRPr="008B4C55">
        <w:rPr>
          <w:rFonts w:asciiTheme="majorBidi" w:hAnsiTheme="majorBidi" w:cstheme="majorBidi"/>
          <w:sz w:val="24"/>
          <w:szCs w:val="24"/>
        </w:rPr>
        <w:t xml:space="preserve"> describes the Prussian army’s General Staff officers </w:t>
      </w:r>
      <w:del w:id="3275" w:author="Susan" w:date="2023-07-15T10:09:00Z">
        <w:r w:rsidRPr="008B4C55" w:rsidDel="001745DE">
          <w:rPr>
            <w:rFonts w:asciiTheme="majorBidi" w:hAnsiTheme="majorBidi" w:cstheme="majorBidi"/>
            <w:sz w:val="24"/>
            <w:szCs w:val="24"/>
          </w:rPr>
          <w:delText xml:space="preserve">in the era preceding modern communication devices </w:delText>
        </w:r>
      </w:del>
      <w:r w:rsidRPr="008B4C55">
        <w:rPr>
          <w:rFonts w:asciiTheme="majorBidi" w:hAnsiTheme="majorBidi" w:cstheme="majorBidi"/>
          <w:sz w:val="24"/>
          <w:szCs w:val="24"/>
        </w:rPr>
        <w:t xml:space="preserve">as men who served as “directed </w:t>
      </w:r>
      <w:commentRangeStart w:id="3276"/>
      <w:r w:rsidRPr="008B4C55">
        <w:rPr>
          <w:rFonts w:asciiTheme="majorBidi" w:hAnsiTheme="majorBidi" w:cstheme="majorBidi"/>
          <w:sz w:val="24"/>
          <w:szCs w:val="24"/>
        </w:rPr>
        <w:t>telescopes</w:t>
      </w:r>
      <w:commentRangeEnd w:id="3276"/>
      <w:r>
        <w:rPr>
          <w:rStyle w:val="CommentTextChar"/>
        </w:rPr>
        <w:commentReference w:id="3276"/>
      </w:r>
      <w:r w:rsidRPr="008B4C55">
        <w:rPr>
          <w:rFonts w:asciiTheme="majorBidi" w:hAnsiTheme="majorBidi" w:cstheme="majorBidi"/>
          <w:sz w:val="24"/>
          <w:szCs w:val="24"/>
        </w:rPr>
        <w:t xml:space="preserve">,” because they were stationed in field units and transmitted reports directly to the Chief of Staff, </w:t>
      </w:r>
      <w:del w:id="3277" w:author="Susan" w:date="2023-07-15T10:06:00Z">
        <w:r w:rsidRPr="008B4C55" w:rsidDel="001745DE">
          <w:rPr>
            <w:rFonts w:asciiTheme="majorBidi" w:hAnsiTheme="majorBidi" w:cstheme="majorBidi"/>
            <w:sz w:val="24"/>
            <w:szCs w:val="24"/>
          </w:rPr>
          <w:delText xml:space="preserve">thus </w:delText>
        </w:r>
      </w:del>
      <w:r w:rsidRPr="008B4C55">
        <w:rPr>
          <w:rFonts w:asciiTheme="majorBidi" w:hAnsiTheme="majorBidi" w:cstheme="majorBidi"/>
          <w:sz w:val="24"/>
          <w:szCs w:val="24"/>
        </w:rPr>
        <w:t>bypassing the long chain of command.</w:t>
      </w:r>
      <w:r w:rsidRPr="008B4C55">
        <w:rPr>
          <w:rStyle w:val="FootnoteReference"/>
          <w:rFonts w:asciiTheme="majorBidi" w:hAnsiTheme="majorBidi" w:cstheme="majorBidi"/>
          <w:sz w:val="24"/>
          <w:szCs w:val="24"/>
        </w:rPr>
        <w:footnoteReference w:id="166"/>
      </w:r>
    </w:p>
    <w:p w14:paraId="31FD5294" w14:textId="66FF338F" w:rsidR="00E82875" w:rsidRPr="008B4C55" w:rsidRDefault="00E82875" w:rsidP="00E82875">
      <w:pPr>
        <w:spacing w:line="360" w:lineRule="auto"/>
        <w:jc w:val="both"/>
        <w:rPr>
          <w:rFonts w:asciiTheme="majorBidi" w:hAnsiTheme="majorBidi" w:cstheme="majorBidi"/>
          <w:sz w:val="24"/>
          <w:szCs w:val="24"/>
        </w:rPr>
      </w:pPr>
      <w:ins w:id="3278" w:author="Susan" w:date="2023-07-15T10:56:00Z">
        <w:r>
          <w:rPr>
            <w:rFonts w:asciiTheme="majorBidi" w:hAnsiTheme="majorBidi" w:cstheme="majorBidi"/>
            <w:sz w:val="24"/>
            <w:szCs w:val="24"/>
          </w:rPr>
          <w:t>His</w:t>
        </w:r>
      </w:ins>
      <w:del w:id="3279" w:author="Susan" w:date="2023-07-15T10:56:00Z">
        <w:r w:rsidRPr="008B4C55" w:rsidDel="00D82B19">
          <w:rPr>
            <w:rFonts w:asciiTheme="majorBidi" w:hAnsiTheme="majorBidi" w:cstheme="majorBidi"/>
            <w:sz w:val="24"/>
            <w:szCs w:val="24"/>
          </w:rPr>
          <w:delText>Thanks to his</w:delText>
        </w:r>
      </w:del>
      <w:r w:rsidRPr="008B4C55">
        <w:rPr>
          <w:rFonts w:asciiTheme="majorBidi" w:hAnsiTheme="majorBidi" w:cstheme="majorBidi"/>
          <w:sz w:val="24"/>
          <w:szCs w:val="24"/>
        </w:rPr>
        <w:t xml:space="preserve"> visits to the fronts</w:t>
      </w:r>
      <w:ins w:id="3280" w:author="Susan" w:date="2023-07-15T10:56:00Z">
        <w:r>
          <w:rPr>
            <w:rFonts w:asciiTheme="majorBidi" w:hAnsiTheme="majorBidi" w:cstheme="majorBidi"/>
            <w:sz w:val="24"/>
            <w:szCs w:val="24"/>
          </w:rPr>
          <w:t xml:space="preserve"> gave Dayan insights into</w:t>
        </w:r>
      </w:ins>
      <w:del w:id="3281" w:author="Susan" w:date="2023-07-15T10:56:00Z">
        <w:r w:rsidRPr="008B4C55" w:rsidDel="00D82B19">
          <w:rPr>
            <w:rFonts w:asciiTheme="majorBidi" w:hAnsiTheme="majorBidi" w:cstheme="majorBidi"/>
            <w:sz w:val="24"/>
            <w:szCs w:val="24"/>
          </w:rPr>
          <w:delText>, Dayan was able to understand better</w:delText>
        </w:r>
      </w:del>
      <w:r w:rsidRPr="008B4C55">
        <w:rPr>
          <w:rFonts w:asciiTheme="majorBidi" w:hAnsiTheme="majorBidi" w:cstheme="majorBidi"/>
          <w:sz w:val="24"/>
          <w:szCs w:val="24"/>
        </w:rPr>
        <w:t xml:space="preserve"> what was happening on the fronts</w:t>
      </w:r>
      <w:r w:rsidRPr="001D752C">
        <w:rPr>
          <w:rFonts w:asciiTheme="majorBidi" w:hAnsiTheme="majorBidi" w:cstheme="majorBidi"/>
          <w:sz w:val="24"/>
          <w:szCs w:val="24"/>
        </w:rPr>
        <w:t xml:space="preserve"> </w:t>
      </w:r>
      <w:r>
        <w:rPr>
          <w:rFonts w:asciiTheme="majorBidi" w:hAnsiTheme="majorBidi" w:cstheme="majorBidi"/>
          <w:sz w:val="24"/>
          <w:szCs w:val="24"/>
        </w:rPr>
        <w:t xml:space="preserve">and </w:t>
      </w:r>
      <w:ins w:id="3282" w:author="Susan" w:date="2023-07-15T10:57:00Z">
        <w:r>
          <w:rPr>
            <w:rFonts w:asciiTheme="majorBidi" w:hAnsiTheme="majorBidi" w:cstheme="majorBidi"/>
            <w:sz w:val="24"/>
            <w:szCs w:val="24"/>
          </w:rPr>
          <w:t>enabled him to better</w:t>
        </w:r>
      </w:ins>
      <w:del w:id="3283" w:author="Susan" w:date="2023-07-15T10:57:00Z">
        <w:r w:rsidRPr="008B4C55" w:rsidDel="00D82B19">
          <w:rPr>
            <w:rFonts w:asciiTheme="majorBidi" w:hAnsiTheme="majorBidi" w:cstheme="majorBidi"/>
            <w:sz w:val="24"/>
            <w:szCs w:val="24"/>
          </w:rPr>
          <w:delText>was able to</w:delText>
        </w:r>
      </w:del>
      <w:r w:rsidRPr="008B4C55">
        <w:rPr>
          <w:rFonts w:asciiTheme="majorBidi" w:hAnsiTheme="majorBidi" w:cstheme="majorBidi"/>
          <w:sz w:val="24"/>
          <w:szCs w:val="24"/>
        </w:rPr>
        <w:t xml:space="preserve"> brief the cabinet about events he had</w:t>
      </w:r>
      <w:ins w:id="3284" w:author="Susan" w:date="2023-07-15T10:57:00Z">
        <w:r>
          <w:rPr>
            <w:rFonts w:asciiTheme="majorBidi" w:hAnsiTheme="majorBidi" w:cstheme="majorBidi"/>
            <w:sz w:val="24"/>
            <w:szCs w:val="24"/>
          </w:rPr>
          <w:t xml:space="preserve"> personally witnessed</w:t>
        </w:r>
      </w:ins>
      <w:del w:id="3285" w:author="Susan" w:date="2023-07-15T10:57:00Z">
        <w:r w:rsidRPr="008B4C55" w:rsidDel="00D82B19">
          <w:rPr>
            <w:rFonts w:asciiTheme="majorBidi" w:hAnsiTheme="majorBidi" w:cstheme="majorBidi"/>
            <w:sz w:val="24"/>
            <w:szCs w:val="24"/>
          </w:rPr>
          <w:delText xml:space="preserve"> seen and experienced in person.</w:delText>
        </w:r>
      </w:del>
      <w:r w:rsidRPr="008B4C55">
        <w:rPr>
          <w:rFonts w:asciiTheme="majorBidi" w:hAnsiTheme="majorBidi" w:cstheme="majorBidi"/>
          <w:sz w:val="24"/>
          <w:szCs w:val="24"/>
        </w:rPr>
        <w:t xml:space="preserve"> </w:t>
      </w:r>
      <w:ins w:id="3286" w:author="Susan" w:date="2023-07-15T10:57:00Z">
        <w:r>
          <w:rPr>
            <w:rFonts w:asciiTheme="majorBidi" w:hAnsiTheme="majorBidi" w:cstheme="majorBidi"/>
            <w:sz w:val="24"/>
            <w:szCs w:val="24"/>
          </w:rPr>
          <w:t xml:space="preserve">The visits also gave him </w:t>
        </w:r>
      </w:ins>
      <w:ins w:id="3287" w:author="Susan" w:date="2023-07-15T10:58:00Z">
        <w:r>
          <w:rPr>
            <w:rFonts w:asciiTheme="majorBidi" w:hAnsiTheme="majorBidi" w:cstheme="majorBidi"/>
            <w:sz w:val="24"/>
            <w:szCs w:val="24"/>
          </w:rPr>
          <w:t>opportunities to emphasize</w:t>
        </w:r>
      </w:ins>
      <w:del w:id="3288" w:author="Susan" w:date="2023-07-15T10:58:00Z">
        <w:r w:rsidRPr="008B4C55" w:rsidDel="00D82B19">
          <w:rPr>
            <w:rFonts w:asciiTheme="majorBidi" w:hAnsiTheme="majorBidi" w:cstheme="majorBidi"/>
            <w:sz w:val="24"/>
            <w:szCs w:val="24"/>
          </w:rPr>
          <w:delText>To the commanders, he emphasized</w:delText>
        </w:r>
      </w:del>
      <w:r w:rsidRPr="008B4C55">
        <w:rPr>
          <w:rFonts w:asciiTheme="majorBidi" w:hAnsiTheme="majorBidi" w:cstheme="majorBidi"/>
          <w:sz w:val="24"/>
          <w:szCs w:val="24"/>
        </w:rPr>
        <w:t xml:space="preserve"> important points</w:t>
      </w:r>
      <w:ins w:id="3289" w:author="Susan" w:date="2023-07-15T10:58:00Z">
        <w:r>
          <w:rPr>
            <w:rFonts w:asciiTheme="majorBidi" w:hAnsiTheme="majorBidi" w:cstheme="majorBidi"/>
            <w:sz w:val="24"/>
            <w:szCs w:val="24"/>
          </w:rPr>
          <w:t xml:space="preserve"> to commanders. </w:t>
        </w:r>
      </w:ins>
      <w:del w:id="3290" w:author="Susan" w:date="2023-07-15T10:58:00Z">
        <w:r w:rsidRPr="008B4C55" w:rsidDel="00D82B19">
          <w:rPr>
            <w:rFonts w:asciiTheme="majorBidi" w:hAnsiTheme="majorBidi" w:cstheme="majorBidi"/>
            <w:sz w:val="24"/>
            <w:szCs w:val="24"/>
          </w:rPr>
          <w:delText xml:space="preserve">. In his </w:delText>
        </w:r>
      </w:del>
      <w:del w:id="3291" w:author="Susan" w:date="2023-07-15T16:49:00Z">
        <w:r w:rsidRPr="008B4C55" w:rsidDel="0005711C">
          <w:rPr>
            <w:rFonts w:asciiTheme="majorBidi" w:hAnsiTheme="majorBidi" w:cstheme="majorBidi"/>
            <w:sz w:val="24"/>
            <w:szCs w:val="24"/>
          </w:rPr>
          <w:delText xml:space="preserve">book, </w:delText>
        </w:r>
      </w:del>
      <w:del w:id="3292" w:author="Susan" w:date="2023-07-15T10:58:00Z">
        <w:r w:rsidRPr="008B4C55" w:rsidDel="00D82B19">
          <w:rPr>
            <w:rFonts w:asciiTheme="majorBidi" w:hAnsiTheme="majorBidi" w:cstheme="majorBidi"/>
            <w:sz w:val="24"/>
            <w:szCs w:val="24"/>
          </w:rPr>
          <w:delText xml:space="preserve">Avraham </w:delText>
        </w:r>
      </w:del>
      <w:r w:rsidRPr="008B4C55">
        <w:rPr>
          <w:rFonts w:asciiTheme="majorBidi" w:hAnsiTheme="majorBidi" w:cstheme="majorBidi"/>
          <w:sz w:val="24"/>
          <w:szCs w:val="24"/>
        </w:rPr>
        <w:t>Adan described how, on October 16, the “war council” –</w:t>
      </w:r>
      <w:ins w:id="3293" w:author="Susan" w:date="2023-07-15T16:49:00Z">
        <w:r w:rsidR="0005711C">
          <w:rPr>
            <w:rFonts w:asciiTheme="majorBidi" w:hAnsiTheme="majorBidi" w:cstheme="majorBidi"/>
            <w:sz w:val="24"/>
            <w:szCs w:val="24"/>
          </w:rPr>
          <w:t xml:space="preserve"> </w:t>
        </w:r>
      </w:ins>
      <w:del w:id="3294" w:author="Susan" w:date="2023-07-15T10:59:00Z">
        <w:r w:rsidRPr="008B4C55" w:rsidDel="00D82B19">
          <w:rPr>
            <w:rFonts w:asciiTheme="majorBidi" w:hAnsiTheme="majorBidi" w:cstheme="majorBidi"/>
            <w:sz w:val="24"/>
            <w:szCs w:val="24"/>
          </w:rPr>
          <w:delText xml:space="preserve"> consisting of </w:delText>
        </w:r>
      </w:del>
      <w:r w:rsidRPr="008B4C55">
        <w:rPr>
          <w:rFonts w:asciiTheme="majorBidi" w:hAnsiTheme="majorBidi" w:cstheme="majorBidi"/>
          <w:sz w:val="24"/>
          <w:szCs w:val="24"/>
        </w:rPr>
        <w:t xml:space="preserve">Sharon, Adan, Bar-Lev, Elazar, and Dayan – crouched </w:t>
      </w:r>
      <w:ins w:id="3295" w:author="Susan" w:date="2023-07-15T10:59:00Z">
        <w:r w:rsidRPr="008B4C55">
          <w:rPr>
            <w:rFonts w:asciiTheme="majorBidi" w:hAnsiTheme="majorBidi" w:cstheme="majorBidi"/>
            <w:sz w:val="24"/>
            <w:szCs w:val="24"/>
          </w:rPr>
          <w:t xml:space="preserve">in the desert </w:t>
        </w:r>
      </w:ins>
      <w:r w:rsidRPr="008B4C55">
        <w:rPr>
          <w:rFonts w:asciiTheme="majorBidi" w:hAnsiTheme="majorBidi" w:cstheme="majorBidi"/>
          <w:sz w:val="24"/>
          <w:szCs w:val="24"/>
        </w:rPr>
        <w:t xml:space="preserve">over a map </w:t>
      </w:r>
      <w:ins w:id="3296" w:author="Susan" w:date="2023-07-15T10:59:00Z">
        <w:r>
          <w:rPr>
            <w:rFonts w:asciiTheme="majorBidi" w:hAnsiTheme="majorBidi" w:cstheme="majorBidi"/>
            <w:sz w:val="24"/>
            <w:szCs w:val="24"/>
          </w:rPr>
          <w:t>to plan</w:t>
        </w:r>
      </w:ins>
      <w:del w:id="3297" w:author="Susan" w:date="2023-07-15T10:59:00Z">
        <w:r w:rsidRPr="008B4C55" w:rsidDel="00D82B19">
          <w:rPr>
            <w:rFonts w:asciiTheme="majorBidi" w:hAnsiTheme="majorBidi" w:cstheme="majorBidi"/>
            <w:sz w:val="24"/>
            <w:szCs w:val="24"/>
          </w:rPr>
          <w:delText>on a sand dune in the desert planning</w:delText>
        </w:r>
      </w:del>
      <w:r w:rsidRPr="008B4C55">
        <w:rPr>
          <w:rFonts w:asciiTheme="majorBidi" w:hAnsiTheme="majorBidi" w:cstheme="majorBidi"/>
          <w:sz w:val="24"/>
          <w:szCs w:val="24"/>
        </w:rPr>
        <w:t xml:space="preserve"> the next move.</w:t>
      </w:r>
      <w:r w:rsidRPr="008B4C55">
        <w:rPr>
          <w:rStyle w:val="FootnoteReference"/>
          <w:rFonts w:asciiTheme="majorBidi" w:hAnsiTheme="majorBidi" w:cstheme="majorBidi"/>
          <w:sz w:val="24"/>
          <w:szCs w:val="24"/>
        </w:rPr>
        <w:footnoteReference w:id="167"/>
      </w:r>
      <w:r w:rsidRPr="008B4C55">
        <w:rPr>
          <w:rFonts w:asciiTheme="majorBidi" w:hAnsiTheme="majorBidi" w:cstheme="majorBidi"/>
          <w:sz w:val="24"/>
          <w:szCs w:val="24"/>
        </w:rPr>
        <w:t xml:space="preserve"> The next day, October 17, </w:t>
      </w:r>
      <w:ins w:id="3298" w:author="Susan" w:date="2023-07-15T11:00:00Z">
        <w:r>
          <w:rPr>
            <w:rFonts w:asciiTheme="majorBidi" w:hAnsiTheme="majorBidi" w:cstheme="majorBidi"/>
            <w:sz w:val="24"/>
            <w:szCs w:val="24"/>
          </w:rPr>
          <w:t>the canal crossing was delayed and</w:t>
        </w:r>
      </w:ins>
      <w:del w:id="3299" w:author="Susan" w:date="2023-07-15T11:00:00Z">
        <w:r w:rsidRPr="008B4C55" w:rsidDel="00D82B19">
          <w:rPr>
            <w:rFonts w:asciiTheme="majorBidi" w:hAnsiTheme="majorBidi" w:cstheme="majorBidi"/>
            <w:sz w:val="24"/>
            <w:szCs w:val="24"/>
          </w:rPr>
          <w:delText xml:space="preserve">was a very tense one for the Southern Command: Dayan was there and the crossing was delayed. </w:delText>
        </w:r>
      </w:del>
      <w:ins w:id="3300" w:author="Susan" w:date="2023-07-15T11:00: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Dayan turned to Elazar and Bar-Lev </w:t>
      </w:r>
      <w:ins w:id="3301" w:author="Susan" w:date="2023-07-15T11:00:00Z">
        <w:r>
          <w:rPr>
            <w:rFonts w:asciiTheme="majorBidi" w:hAnsiTheme="majorBidi" w:cstheme="majorBidi"/>
            <w:sz w:val="24"/>
            <w:szCs w:val="24"/>
          </w:rPr>
          <w:t>insisting</w:t>
        </w:r>
      </w:ins>
      <w:del w:id="3302" w:author="Susan" w:date="2023-07-15T11:00:00Z">
        <w:r w:rsidRPr="008B4C55" w:rsidDel="00D82B19">
          <w:rPr>
            <w:rFonts w:asciiTheme="majorBidi" w:hAnsiTheme="majorBidi" w:cstheme="majorBidi"/>
            <w:sz w:val="24"/>
            <w:szCs w:val="24"/>
          </w:rPr>
          <w:delText>a</w:delText>
        </w:r>
      </w:del>
      <w:del w:id="3303" w:author="Susan" w:date="2023-07-15T11:01:00Z">
        <w:r w:rsidRPr="008B4C55" w:rsidDel="00D82B19">
          <w:rPr>
            <w:rFonts w:asciiTheme="majorBidi" w:hAnsiTheme="majorBidi" w:cstheme="majorBidi"/>
            <w:sz w:val="24"/>
            <w:szCs w:val="24"/>
          </w:rPr>
          <w:delText>nd made it clear to them</w:delText>
        </w:r>
      </w:del>
      <w:r w:rsidRPr="008B4C55">
        <w:rPr>
          <w:rFonts w:asciiTheme="majorBidi" w:hAnsiTheme="majorBidi" w:cstheme="majorBidi"/>
          <w:sz w:val="24"/>
          <w:szCs w:val="24"/>
        </w:rPr>
        <w:t xml:space="preserve"> that they had to speed things up: “The option you wanted from the government is now in your hands. With every hour that passes, the Egyptians are getting better organized!”</w:t>
      </w:r>
      <w:r w:rsidRPr="008B4C55">
        <w:rPr>
          <w:rStyle w:val="FootnoteReference"/>
          <w:rFonts w:asciiTheme="majorBidi" w:hAnsiTheme="majorBidi" w:cstheme="majorBidi"/>
          <w:sz w:val="24"/>
          <w:szCs w:val="24"/>
        </w:rPr>
        <w:footnoteReference w:id="168"/>
      </w:r>
      <w:r w:rsidRPr="008B4C55">
        <w:rPr>
          <w:rFonts w:asciiTheme="majorBidi" w:hAnsiTheme="majorBidi" w:cstheme="majorBidi"/>
          <w:sz w:val="24"/>
          <w:szCs w:val="24"/>
        </w:rPr>
        <w:t xml:space="preserve"> Sharon, too, </w:t>
      </w:r>
      <w:del w:id="3304" w:author="Susan" w:date="2023-07-15T11:01:00Z">
        <w:r w:rsidRPr="008B4C55" w:rsidDel="00D82B19">
          <w:rPr>
            <w:rFonts w:asciiTheme="majorBidi" w:hAnsiTheme="majorBidi" w:cstheme="majorBidi"/>
            <w:sz w:val="24"/>
            <w:szCs w:val="24"/>
          </w:rPr>
          <w:delText xml:space="preserve">in his book, </w:delText>
        </w:r>
      </w:del>
      <w:r w:rsidRPr="008B4C55">
        <w:rPr>
          <w:rFonts w:asciiTheme="majorBidi" w:hAnsiTheme="majorBidi" w:cstheme="majorBidi"/>
          <w:sz w:val="24"/>
          <w:szCs w:val="24"/>
        </w:rPr>
        <w:t>described Dayan, on the spot, spurring on Elazar and Bar-Lev</w:t>
      </w:r>
      <w:del w:id="3305" w:author="Susan" w:date="2023-07-15T11:01:00Z">
        <w:r w:rsidRPr="008B4C55" w:rsidDel="00D82B19">
          <w:rPr>
            <w:rFonts w:asciiTheme="majorBidi" w:hAnsiTheme="majorBidi" w:cstheme="majorBidi"/>
            <w:sz w:val="24"/>
            <w:szCs w:val="24"/>
          </w:rPr>
          <w:delText xml:space="preserve"> who, according to Sharon, were slow to advance the troops</w:delText>
        </w:r>
      </w:del>
      <w:ins w:id="3306" w:author="Susan" w:date="2023-07-15T11:01:00Z">
        <w:r>
          <w:rPr>
            <w:rFonts w:asciiTheme="majorBidi" w:hAnsiTheme="majorBidi" w:cstheme="majorBidi"/>
            <w:sz w:val="24"/>
            <w:szCs w:val="24"/>
          </w:rPr>
          <w:t>,</w:t>
        </w:r>
      </w:ins>
      <w:del w:id="3307" w:author="Susan" w:date="2023-07-15T11:01:00Z">
        <w:r w:rsidRPr="008B4C55" w:rsidDel="00EA366E">
          <w:rPr>
            <w:rFonts w:asciiTheme="majorBidi" w:hAnsiTheme="majorBidi" w:cstheme="majorBidi"/>
            <w:sz w:val="24"/>
            <w:szCs w:val="24"/>
          </w:rPr>
          <w:delText>.</w:delText>
        </w:r>
      </w:del>
      <w:r w:rsidRPr="008B4C55">
        <w:rPr>
          <w:rStyle w:val="FootnoteReference"/>
          <w:rFonts w:asciiTheme="majorBidi" w:hAnsiTheme="majorBidi" w:cstheme="majorBidi"/>
          <w:sz w:val="24"/>
          <w:szCs w:val="24"/>
        </w:rPr>
        <w:footnoteReference w:id="169"/>
      </w:r>
      <w:r w:rsidRPr="008B4C55">
        <w:rPr>
          <w:rFonts w:asciiTheme="majorBidi" w:hAnsiTheme="majorBidi" w:cstheme="majorBidi"/>
          <w:sz w:val="24"/>
          <w:szCs w:val="24"/>
        </w:rPr>
        <w:t xml:space="preserve"> </w:t>
      </w:r>
      <w:ins w:id="3308" w:author="Susan" w:date="2023-07-15T11:01:00Z">
        <w:r>
          <w:rPr>
            <w:rFonts w:asciiTheme="majorBidi" w:hAnsiTheme="majorBidi" w:cstheme="majorBidi"/>
            <w:sz w:val="24"/>
            <w:szCs w:val="24"/>
          </w:rPr>
          <w:t>and recalled that only Daya</w:t>
        </w:r>
      </w:ins>
      <w:ins w:id="3309" w:author="Susan" w:date="2023-07-15T11:02:00Z">
        <w:r>
          <w:rPr>
            <w:rFonts w:asciiTheme="majorBidi" w:hAnsiTheme="majorBidi" w:cstheme="majorBidi"/>
            <w:sz w:val="24"/>
            <w:szCs w:val="24"/>
          </w:rPr>
          <w:t>n, not the Southern commander, came to see the situation for himself</w:t>
        </w:r>
      </w:ins>
      <w:del w:id="3310" w:author="Susan" w:date="2023-07-15T11:02:00Z">
        <w:r w:rsidRPr="008B4C55" w:rsidDel="00EA366E">
          <w:rPr>
            <w:rFonts w:asciiTheme="majorBidi" w:hAnsiTheme="majorBidi" w:cstheme="majorBidi"/>
            <w:sz w:val="24"/>
            <w:szCs w:val="24"/>
          </w:rPr>
          <w:delText xml:space="preserve">Sharon complained that the </w:delText>
        </w:r>
        <w:r w:rsidDel="00EA366E">
          <w:rPr>
            <w:rFonts w:asciiTheme="majorBidi" w:hAnsiTheme="majorBidi" w:cstheme="majorBidi"/>
            <w:sz w:val="24"/>
            <w:szCs w:val="24"/>
          </w:rPr>
          <w:delText xml:space="preserve">Southern </w:delText>
        </w:r>
        <w:r w:rsidRPr="008B4C55" w:rsidDel="00EA366E">
          <w:rPr>
            <w:rFonts w:asciiTheme="majorBidi" w:hAnsiTheme="majorBidi" w:cstheme="majorBidi"/>
            <w:sz w:val="24"/>
            <w:szCs w:val="24"/>
          </w:rPr>
          <w:delText>commander did not believe him but also did not come to see for himself; the only one who did so was Dayan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70"/>
      </w:r>
      <w:r w:rsidRPr="008B4C55">
        <w:rPr>
          <w:rFonts w:asciiTheme="majorBidi" w:hAnsiTheme="majorBidi" w:cstheme="majorBidi"/>
          <w:sz w:val="24"/>
          <w:szCs w:val="24"/>
        </w:rPr>
        <w:t xml:space="preserve"> </w:t>
      </w:r>
      <w:ins w:id="3311" w:author="Susan" w:date="2023-07-15T11:03:00Z">
        <w:r>
          <w:rPr>
            <w:rFonts w:asciiTheme="majorBidi" w:hAnsiTheme="majorBidi" w:cstheme="majorBidi"/>
            <w:sz w:val="24"/>
            <w:szCs w:val="24"/>
          </w:rPr>
          <w:t xml:space="preserve">Dayan also helped make important </w:t>
        </w:r>
        <w:r>
          <w:rPr>
            <w:rFonts w:asciiTheme="majorBidi" w:hAnsiTheme="majorBidi" w:cstheme="majorBidi"/>
            <w:sz w:val="24"/>
            <w:szCs w:val="24"/>
          </w:rPr>
          <w:lastRenderedPageBreak/>
          <w:t xml:space="preserve">military decisions </w:t>
        </w:r>
      </w:ins>
      <w:del w:id="3312" w:author="Susan" w:date="2023-07-15T11:03:00Z">
        <w:r w:rsidRPr="008B4C55" w:rsidDel="00EA366E">
          <w:rPr>
            <w:rFonts w:asciiTheme="majorBidi" w:hAnsiTheme="majorBidi" w:cstheme="majorBidi"/>
            <w:sz w:val="24"/>
            <w:szCs w:val="24"/>
          </w:rPr>
          <w:delText>In another case,</w:delText>
        </w:r>
      </w:del>
      <w:del w:id="3313" w:author="Susan" w:date="2023-07-15T13:18: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on October 18, </w:t>
      </w:r>
      <w:ins w:id="3314" w:author="Susan" w:date="2023-07-15T11:03:00Z">
        <w:r>
          <w:rPr>
            <w:rFonts w:asciiTheme="majorBidi" w:hAnsiTheme="majorBidi" w:cstheme="majorBidi"/>
            <w:sz w:val="24"/>
            <w:szCs w:val="24"/>
          </w:rPr>
          <w:t>seeing tha</w:t>
        </w:r>
      </w:ins>
      <w:ins w:id="3315" w:author="Susan" w:date="2023-07-15T11:04:00Z">
        <w:r>
          <w:rPr>
            <w:rFonts w:asciiTheme="majorBidi" w:hAnsiTheme="majorBidi" w:cstheme="majorBidi"/>
            <w:sz w:val="24"/>
            <w:szCs w:val="24"/>
          </w:rPr>
          <w:t>t the army could advance north rather than west.</w:t>
        </w:r>
      </w:ins>
      <w:del w:id="3316" w:author="Susan" w:date="2023-07-15T11:04:00Z">
        <w:r w:rsidRPr="008B4C55" w:rsidDel="00EA366E">
          <w:rPr>
            <w:rFonts w:asciiTheme="majorBidi" w:hAnsiTheme="majorBidi" w:cstheme="majorBidi"/>
            <w:sz w:val="24"/>
            <w:szCs w:val="24"/>
          </w:rPr>
          <w:delText>Dayan saw that the routes going north on the west side of the canal (parallel to the Second Army’s deployment on the east bank) made it possible for the troops to advance that way and was preferable to moving west.</w:delText>
        </w:r>
      </w:del>
      <w:r w:rsidRPr="008B4C55">
        <w:rPr>
          <w:rFonts w:asciiTheme="majorBidi" w:hAnsiTheme="majorBidi" w:cstheme="majorBidi"/>
          <w:sz w:val="24"/>
          <w:szCs w:val="24"/>
        </w:rPr>
        <w:t xml:space="preserve"> Dayan’s presence, then, was felt and made a difference.</w:t>
      </w:r>
    </w:p>
    <w:p w14:paraId="5E55BBB9" w14:textId="77777777" w:rsidR="00E82875" w:rsidRPr="008B4C55" w:rsidRDefault="00E82875" w:rsidP="00E82875">
      <w:pPr>
        <w:spacing w:line="360" w:lineRule="auto"/>
        <w:jc w:val="both"/>
        <w:rPr>
          <w:rFonts w:asciiTheme="majorBidi" w:hAnsiTheme="majorBidi" w:cstheme="majorBidi"/>
          <w:sz w:val="24"/>
          <w:szCs w:val="24"/>
        </w:rPr>
      </w:pPr>
      <w:ins w:id="3317" w:author="Susan" w:date="2023-07-15T11:12:00Z">
        <w:r>
          <w:rPr>
            <w:rFonts w:asciiTheme="majorBidi" w:hAnsiTheme="majorBidi" w:cstheme="majorBidi"/>
            <w:sz w:val="24"/>
            <w:szCs w:val="24"/>
          </w:rPr>
          <w:t>Through his presence, Dayan also</w:t>
        </w:r>
      </w:ins>
      <w:del w:id="3318" w:author="Susan" w:date="2023-07-15T11:12:00Z">
        <w:r w:rsidDel="00C23D04">
          <w:rPr>
            <w:rFonts w:asciiTheme="majorBidi" w:hAnsiTheme="majorBidi" w:cstheme="majorBidi"/>
            <w:sz w:val="24"/>
            <w:szCs w:val="24"/>
          </w:rPr>
          <w:delText>A</w:delText>
        </w:r>
        <w:r w:rsidRPr="008B4C55" w:rsidDel="00C23D04">
          <w:rPr>
            <w:rFonts w:asciiTheme="majorBidi" w:hAnsiTheme="majorBidi" w:cstheme="majorBidi"/>
            <w:sz w:val="24"/>
            <w:szCs w:val="24"/>
          </w:rPr>
          <w:delText xml:space="preserve"> further contribution </w:delText>
        </w:r>
        <w:r w:rsidDel="00C23D04">
          <w:rPr>
            <w:rFonts w:asciiTheme="majorBidi" w:hAnsiTheme="majorBidi" w:cstheme="majorBidi"/>
            <w:sz w:val="24"/>
            <w:szCs w:val="24"/>
          </w:rPr>
          <w:delText xml:space="preserve">his present made was that </w:delText>
        </w:r>
        <w:r w:rsidRPr="008B4C55" w:rsidDel="00C23D04">
          <w:rPr>
            <w:rFonts w:asciiTheme="majorBidi" w:hAnsiTheme="majorBidi" w:cstheme="majorBidi"/>
            <w:sz w:val="24"/>
            <w:szCs w:val="24"/>
          </w:rPr>
          <w:delText>he</w:delText>
        </w:r>
      </w:del>
      <w:r w:rsidRPr="008B4C55">
        <w:rPr>
          <w:rFonts w:asciiTheme="majorBidi" w:hAnsiTheme="majorBidi" w:cstheme="majorBidi"/>
          <w:sz w:val="24"/>
          <w:szCs w:val="24"/>
        </w:rPr>
        <w:t xml:space="preserve"> kept </w:t>
      </w:r>
      <w:del w:id="3319" w:author="Susan" w:date="2023-07-15T11:12:00Z">
        <w:r w:rsidRPr="008B4C55" w:rsidDel="00C23D04">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commanders abreast of </w:t>
      </w:r>
      <w:ins w:id="3320" w:author="Susan" w:date="2023-07-15T11:12:00Z">
        <w:r w:rsidRPr="008B4C55">
          <w:rPr>
            <w:rFonts w:asciiTheme="majorBidi" w:hAnsiTheme="majorBidi" w:cstheme="majorBidi"/>
            <w:sz w:val="24"/>
            <w:szCs w:val="24"/>
          </w:rPr>
          <w:t xml:space="preserve">political </w:t>
        </w:r>
      </w:ins>
      <w:ins w:id="3321" w:author="Susan" w:date="2023-07-15T11:13:00Z">
        <w:r>
          <w:rPr>
            <w:rFonts w:asciiTheme="majorBidi" w:hAnsiTheme="majorBidi" w:cstheme="majorBidi"/>
            <w:sz w:val="24"/>
            <w:szCs w:val="24"/>
          </w:rPr>
          <w:t xml:space="preserve">and other military </w:t>
        </w:r>
      </w:ins>
      <w:r w:rsidRPr="008B4C55">
        <w:rPr>
          <w:rFonts w:asciiTheme="majorBidi" w:hAnsiTheme="majorBidi" w:cstheme="majorBidi"/>
          <w:sz w:val="24"/>
          <w:szCs w:val="24"/>
        </w:rPr>
        <w:t>developments</w:t>
      </w:r>
      <w:del w:id="3322" w:author="Susan" w:date="2023-07-15T11:13:00Z">
        <w:r w:rsidRPr="008B4C55" w:rsidDel="00C23D04">
          <w:rPr>
            <w:rFonts w:asciiTheme="majorBidi" w:hAnsiTheme="majorBidi" w:cstheme="majorBidi"/>
            <w:sz w:val="24"/>
            <w:szCs w:val="24"/>
          </w:rPr>
          <w:delText xml:space="preserve"> on the </w:delText>
        </w:r>
      </w:del>
      <w:del w:id="3323" w:author="Susan" w:date="2023-07-15T11:12:00Z">
        <w:r w:rsidRPr="008B4C55" w:rsidDel="00C23D04">
          <w:rPr>
            <w:rFonts w:asciiTheme="majorBidi" w:hAnsiTheme="majorBidi" w:cstheme="majorBidi"/>
            <w:sz w:val="24"/>
            <w:szCs w:val="24"/>
          </w:rPr>
          <w:delText xml:space="preserve">political </w:delText>
        </w:r>
      </w:del>
      <w:del w:id="3324" w:author="Susan" w:date="2023-07-15T11:13:00Z">
        <w:r w:rsidRPr="008B4C55" w:rsidDel="00C23D04">
          <w:rPr>
            <w:rFonts w:asciiTheme="majorBidi" w:hAnsiTheme="majorBidi" w:cstheme="majorBidi"/>
            <w:sz w:val="24"/>
            <w:szCs w:val="24"/>
          </w:rPr>
          <w:delText>front and in the other sectors of the battle</w:delText>
        </w:r>
      </w:del>
      <w:r w:rsidRPr="008B4C55">
        <w:rPr>
          <w:rFonts w:asciiTheme="majorBidi" w:hAnsiTheme="majorBidi" w:cstheme="majorBidi"/>
          <w:sz w:val="24"/>
          <w:szCs w:val="24"/>
        </w:rPr>
        <w:t xml:space="preserve">. </w:t>
      </w:r>
      <w:del w:id="3325" w:author="Susan" w:date="2023-07-15T11:13:00Z">
        <w:r w:rsidRPr="008B4C55" w:rsidDel="00C23D04">
          <w:rPr>
            <w:rFonts w:asciiTheme="majorBidi" w:hAnsiTheme="majorBidi" w:cstheme="majorBidi"/>
            <w:sz w:val="24"/>
            <w:szCs w:val="24"/>
          </w:rPr>
          <w:delText xml:space="preserve">Even divisionary commanders, not to mention brigade commanders and their subordinates, knew very little about what was happening elsewhere or the missions given to other troops. </w:delText>
        </w:r>
      </w:del>
      <w:r w:rsidRPr="008B4C55">
        <w:rPr>
          <w:rFonts w:asciiTheme="majorBidi" w:hAnsiTheme="majorBidi" w:cstheme="majorBidi"/>
          <w:sz w:val="24"/>
          <w:szCs w:val="24"/>
        </w:rPr>
        <w:t xml:space="preserve">Dayan, true to the mission command </w:t>
      </w:r>
      <w:ins w:id="3326" w:author="Susan" w:date="2023-07-15T11:14:00Z">
        <w:r>
          <w:rPr>
            <w:rFonts w:asciiTheme="majorBidi" w:hAnsiTheme="majorBidi" w:cstheme="majorBidi"/>
            <w:sz w:val="24"/>
            <w:szCs w:val="24"/>
          </w:rPr>
          <w:t>approach that</w:t>
        </w:r>
      </w:ins>
      <w:del w:id="3327" w:author="Susan" w:date="2023-07-15T11:14:00Z">
        <w:r w:rsidRPr="008B4C55" w:rsidDel="00C23D04">
          <w:rPr>
            <w:rFonts w:asciiTheme="majorBidi" w:hAnsiTheme="majorBidi" w:cstheme="majorBidi"/>
            <w:sz w:val="24"/>
            <w:szCs w:val="24"/>
          </w:rPr>
          <w:delText xml:space="preserve">method whereby </w:delText>
        </w:r>
      </w:del>
      <w:ins w:id="3328" w:author="Susan" w:date="2023-07-15T11:14: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commanders make better decisions if they understand the overall state of affairs, always made sure to </w:t>
      </w:r>
      <w:ins w:id="3329" w:author="Susan" w:date="2023-07-15T11:14:00Z">
        <w:r>
          <w:rPr>
            <w:rFonts w:asciiTheme="majorBidi" w:hAnsiTheme="majorBidi" w:cstheme="majorBidi"/>
            <w:sz w:val="24"/>
            <w:szCs w:val="24"/>
          </w:rPr>
          <w:t xml:space="preserve">directly </w:t>
        </w:r>
      </w:ins>
      <w:r w:rsidRPr="008B4C55">
        <w:rPr>
          <w:rFonts w:asciiTheme="majorBidi" w:hAnsiTheme="majorBidi" w:cstheme="majorBidi"/>
          <w:sz w:val="24"/>
          <w:szCs w:val="24"/>
        </w:rPr>
        <w:t xml:space="preserve">inform commanders </w:t>
      </w:r>
      <w:del w:id="3330" w:author="Susan" w:date="2023-07-15T11:14:00Z">
        <w:r w:rsidRPr="008B4C55" w:rsidDel="00C23D04">
          <w:rPr>
            <w:rFonts w:asciiTheme="majorBidi" w:hAnsiTheme="majorBidi" w:cstheme="majorBidi"/>
            <w:sz w:val="24"/>
            <w:szCs w:val="24"/>
          </w:rPr>
          <w:delText xml:space="preserve">in his presence </w:delText>
        </w:r>
      </w:del>
      <w:r w:rsidRPr="008B4C55">
        <w:rPr>
          <w:rFonts w:asciiTheme="majorBidi" w:hAnsiTheme="majorBidi" w:cstheme="majorBidi"/>
          <w:sz w:val="24"/>
          <w:szCs w:val="24"/>
        </w:rPr>
        <w:t>of general developments. Adan summarized it well:</w:t>
      </w:r>
    </w:p>
    <w:p w14:paraId="1A0F9EBF" w14:textId="77777777" w:rsidR="00E82875" w:rsidRPr="008B4C55" w:rsidRDefault="00E82875" w:rsidP="00E82875">
      <w:pPr>
        <w:spacing w:line="360" w:lineRule="auto"/>
        <w:ind w:left="720"/>
        <w:jc w:val="both"/>
        <w:rPr>
          <w:rFonts w:asciiTheme="majorBidi" w:hAnsiTheme="majorBidi" w:cstheme="majorBidi"/>
          <w:sz w:val="24"/>
          <w:szCs w:val="24"/>
        </w:rPr>
      </w:pPr>
      <w:r w:rsidRPr="008B4C55">
        <w:rPr>
          <w:rFonts w:asciiTheme="majorBidi" w:hAnsiTheme="majorBidi" w:cstheme="majorBidi"/>
          <w:sz w:val="24"/>
          <w:szCs w:val="24"/>
        </w:rPr>
        <w:t>Since October 16, Dayan started visiting our</w:t>
      </w:r>
      <w:r>
        <w:rPr>
          <w:rFonts w:asciiTheme="majorBidi" w:hAnsiTheme="majorBidi" w:cstheme="majorBidi"/>
          <w:sz w:val="24"/>
          <w:szCs w:val="24"/>
        </w:rPr>
        <w:t xml:space="preserve"> division headquarters </w:t>
      </w:r>
      <w:r w:rsidRPr="008B4C55">
        <w:rPr>
          <w:rFonts w:asciiTheme="majorBidi" w:hAnsiTheme="majorBidi" w:cstheme="majorBidi"/>
          <w:sz w:val="24"/>
          <w:szCs w:val="24"/>
        </w:rPr>
        <w:t xml:space="preserve">each and every day. We welcomed him gladly. </w:t>
      </w:r>
      <w:r>
        <w:rPr>
          <w:rFonts w:asciiTheme="majorBidi" w:hAnsiTheme="majorBidi" w:cstheme="majorBidi"/>
          <w:sz w:val="24"/>
          <w:szCs w:val="24"/>
        </w:rPr>
        <w:t>We would m</w:t>
      </w:r>
      <w:r w:rsidRPr="008B4C55">
        <w:rPr>
          <w:rFonts w:asciiTheme="majorBidi" w:hAnsiTheme="majorBidi" w:cstheme="majorBidi"/>
          <w:sz w:val="24"/>
          <w:szCs w:val="24"/>
        </w:rPr>
        <w:t>ake coffee for the guest who had made a point of getting to know every person in the command center. Dayan would give me the latest update on the other sectors, express his opinion on the direction I should aim at, but make sure to say these were ministerial opinions and not an attempt to interfere with the commands working their way through the channels of command… When leaving, he’d say “Tomorrow – same time, different place</w:t>
      </w:r>
      <w:ins w:id="3331" w:author="Susan" w:date="2023-07-15T11:14:00Z">
        <w:r>
          <w:rPr>
            <w:rFonts w:asciiTheme="majorBidi" w:hAnsiTheme="majorBidi" w:cstheme="majorBidi"/>
            <w:sz w:val="24"/>
            <w:szCs w:val="24"/>
          </w:rPr>
          <w:t>.”</w:t>
        </w:r>
      </w:ins>
      <w:del w:id="3332" w:author="Susan" w:date="2023-07-15T11:14:00Z">
        <w:r w:rsidRPr="008B4C55" w:rsidDel="00C23D04">
          <w:rPr>
            <w:rFonts w:asciiTheme="majorBidi" w:hAnsiTheme="majorBidi" w:cstheme="majorBidi"/>
            <w:sz w:val="24"/>
            <w:szCs w:val="24"/>
          </w:rPr>
          <w:delText>"</w:delText>
        </w:r>
      </w:del>
    </w:p>
    <w:p w14:paraId="6449C67F" w14:textId="77777777" w:rsidR="00E82875" w:rsidRPr="008B4C55" w:rsidRDefault="00E82875" w:rsidP="00E82875">
      <w:pPr>
        <w:spacing w:line="360" w:lineRule="auto"/>
        <w:jc w:val="both"/>
        <w:rPr>
          <w:rFonts w:asciiTheme="majorBidi" w:hAnsiTheme="majorBidi" w:cstheme="majorBidi"/>
          <w:b/>
          <w:bCs/>
          <w:sz w:val="24"/>
          <w:szCs w:val="24"/>
        </w:rPr>
      </w:pPr>
      <w:commentRangeStart w:id="3333"/>
      <w:r w:rsidRPr="008B4C55">
        <w:rPr>
          <w:rFonts w:asciiTheme="majorBidi" w:hAnsiTheme="majorBidi" w:cstheme="majorBidi"/>
          <w:b/>
          <w:bCs/>
          <w:sz w:val="24"/>
          <w:szCs w:val="24"/>
        </w:rPr>
        <w:t xml:space="preserve">Dayan’s Pessimism at Editors’ Committee and </w:t>
      </w:r>
      <w:ins w:id="3334" w:author="Susan" w:date="2023-07-15T11:15:00Z">
        <w:r>
          <w:rPr>
            <w:rFonts w:asciiTheme="majorBidi" w:hAnsiTheme="majorBidi" w:cstheme="majorBidi"/>
            <w:b/>
            <w:bCs/>
            <w:sz w:val="24"/>
            <w:szCs w:val="24"/>
          </w:rPr>
          <w:t>Media</w:t>
        </w:r>
      </w:ins>
      <w:del w:id="3335" w:author="Susan" w:date="2023-07-15T11:15:00Z">
        <w:r w:rsidRPr="008B4C55" w:rsidDel="00C23D04">
          <w:rPr>
            <w:rFonts w:asciiTheme="majorBidi" w:hAnsiTheme="majorBidi" w:cstheme="majorBidi"/>
            <w:b/>
            <w:bCs/>
            <w:sz w:val="24"/>
            <w:szCs w:val="24"/>
          </w:rPr>
          <w:delText xml:space="preserve">in TV </w:delText>
        </w:r>
      </w:del>
      <w:ins w:id="3336" w:author="Susan" w:date="2023-07-15T11:15:00Z">
        <w:r>
          <w:rPr>
            <w:rFonts w:asciiTheme="majorBidi" w:hAnsiTheme="majorBidi" w:cstheme="majorBidi"/>
            <w:b/>
            <w:bCs/>
            <w:sz w:val="24"/>
            <w:szCs w:val="24"/>
          </w:rPr>
          <w:t xml:space="preserve"> </w:t>
        </w:r>
      </w:ins>
      <w:r w:rsidRPr="008B4C55">
        <w:rPr>
          <w:rFonts w:asciiTheme="majorBidi" w:hAnsiTheme="majorBidi" w:cstheme="majorBidi"/>
          <w:b/>
          <w:bCs/>
          <w:sz w:val="24"/>
          <w:szCs w:val="24"/>
        </w:rPr>
        <w:t>Appearances</w:t>
      </w:r>
      <w:commentRangeEnd w:id="3333"/>
      <w:r>
        <w:rPr>
          <w:rStyle w:val="CommentTextChar"/>
        </w:rPr>
        <w:commentReference w:id="3333"/>
      </w:r>
    </w:p>
    <w:p w14:paraId="767284E4" w14:textId="6A3E88FA" w:rsidR="00E82875" w:rsidRDefault="00E82875" w:rsidP="00E82875">
      <w:pPr>
        <w:widowControl w:val="0"/>
        <w:pBdr>
          <w:top w:val="nil"/>
          <w:left w:val="nil"/>
          <w:bottom w:val="nil"/>
          <w:right w:val="nil"/>
          <w:between w:val="nil"/>
        </w:pBdr>
        <w:spacing w:line="360" w:lineRule="auto"/>
        <w:rPr>
          <w:ins w:id="3337" w:author="Susan" w:date="2023-07-15T11:27:00Z"/>
          <w:color w:val="000000"/>
        </w:rPr>
        <w:pPrChange w:id="3338" w:author="Susan" w:date="2023-07-15T11:28:00Z">
          <w:pPr>
            <w:widowControl w:val="0"/>
            <w:pBdr>
              <w:top w:val="nil"/>
              <w:left w:val="nil"/>
              <w:bottom w:val="nil"/>
              <w:right w:val="nil"/>
              <w:between w:val="nil"/>
            </w:pBdr>
          </w:pPr>
        </w:pPrChange>
      </w:pPr>
      <w:ins w:id="3339" w:author="Susan" w:date="2023-07-15T11:19:00Z">
        <w:r>
          <w:rPr>
            <w:rFonts w:asciiTheme="majorBidi" w:hAnsiTheme="majorBidi" w:cstheme="majorBidi"/>
            <w:sz w:val="24"/>
            <w:szCs w:val="24"/>
          </w:rPr>
          <w:t>During a period of strict</w:t>
        </w:r>
      </w:ins>
      <w:del w:id="3340" w:author="Susan" w:date="2023-07-15T11:16:00Z">
        <w:r w:rsidRPr="008B4C55" w:rsidDel="007D32CA">
          <w:rPr>
            <w:rFonts w:asciiTheme="majorBidi" w:hAnsiTheme="majorBidi" w:cstheme="majorBidi"/>
            <w:sz w:val="24"/>
            <w:szCs w:val="24"/>
          </w:rPr>
          <w:delText>At a time when</w:delText>
        </w:r>
      </w:del>
      <w:r w:rsidRPr="008B4C55">
        <w:rPr>
          <w:rFonts w:asciiTheme="majorBidi" w:hAnsiTheme="majorBidi" w:cstheme="majorBidi"/>
          <w:sz w:val="24"/>
          <w:szCs w:val="24"/>
        </w:rPr>
        <w:t xml:space="preserve"> censorship </w:t>
      </w:r>
      <w:del w:id="3341" w:author="Susan" w:date="2023-07-15T11:19:00Z">
        <w:r w:rsidRPr="008B4C55" w:rsidDel="007D32CA">
          <w:rPr>
            <w:rFonts w:asciiTheme="majorBidi" w:hAnsiTheme="majorBidi" w:cstheme="majorBidi"/>
            <w:sz w:val="24"/>
            <w:szCs w:val="24"/>
          </w:rPr>
          <w:delText xml:space="preserve">was tight </w:delText>
        </w:r>
      </w:del>
      <w:r w:rsidRPr="008B4C55">
        <w:rPr>
          <w:rFonts w:asciiTheme="majorBidi" w:hAnsiTheme="majorBidi" w:cstheme="majorBidi"/>
          <w:sz w:val="24"/>
          <w:szCs w:val="24"/>
        </w:rPr>
        <w:t xml:space="preserve">and </w:t>
      </w:r>
      <w:ins w:id="3342" w:author="Susan" w:date="2023-07-15T11:20:00Z">
        <w:r w:rsidRPr="008B4C55">
          <w:rPr>
            <w:rFonts w:asciiTheme="majorBidi" w:hAnsiTheme="majorBidi" w:cstheme="majorBidi"/>
            <w:sz w:val="24"/>
            <w:szCs w:val="24"/>
          </w:rPr>
          <w:t xml:space="preserve">centralized </w:t>
        </w:r>
      </w:ins>
      <w:del w:id="3343" w:author="Susan" w:date="2023-07-15T11:20:00Z">
        <w:r w:rsidRPr="008B4C55" w:rsidDel="007D32CA">
          <w:rPr>
            <w:rFonts w:asciiTheme="majorBidi" w:hAnsiTheme="majorBidi" w:cstheme="majorBidi"/>
            <w:sz w:val="24"/>
            <w:szCs w:val="24"/>
          </w:rPr>
          <w:delText xml:space="preserve">the </w:delText>
        </w:r>
      </w:del>
      <w:r w:rsidRPr="008B4C55">
        <w:rPr>
          <w:rFonts w:asciiTheme="majorBidi" w:hAnsiTheme="majorBidi" w:cstheme="majorBidi"/>
          <w:sz w:val="24"/>
          <w:szCs w:val="24"/>
        </w:rPr>
        <w:t>media</w:t>
      </w:r>
      <w:ins w:id="3344" w:author="Susan" w:date="2023-07-15T11:20:00Z">
        <w:r>
          <w:rPr>
            <w:rFonts w:asciiTheme="majorBidi" w:hAnsiTheme="majorBidi" w:cstheme="majorBidi"/>
            <w:sz w:val="24"/>
            <w:szCs w:val="24"/>
          </w:rPr>
          <w:t xml:space="preserve">, </w:t>
        </w:r>
      </w:ins>
      <w:del w:id="3345" w:author="Susan" w:date="2023-07-15T11:20:00Z">
        <w:r w:rsidRPr="008B4C55" w:rsidDel="007D32CA">
          <w:rPr>
            <w:rFonts w:asciiTheme="majorBidi" w:hAnsiTheme="majorBidi" w:cstheme="majorBidi"/>
            <w:sz w:val="24"/>
            <w:szCs w:val="24"/>
          </w:rPr>
          <w:delText xml:space="preserve"> very centralized</w:delText>
        </w:r>
      </w:del>
      <w:ins w:id="3346" w:author="Susan" w:date="2023-07-15T11:16:00Z">
        <w:r>
          <w:rPr>
            <w:rFonts w:asciiTheme="majorBidi" w:hAnsiTheme="majorBidi" w:cstheme="majorBidi"/>
            <w:sz w:val="24"/>
            <w:szCs w:val="24"/>
          </w:rPr>
          <w:t>Dayan, unlike Meir and Elazar</w:t>
        </w:r>
      </w:ins>
      <w:ins w:id="3347" w:author="Susan" w:date="2023-07-15T16:50:00Z">
        <w:r w:rsidR="0005711C">
          <w:rPr>
            <w:rFonts w:asciiTheme="majorBidi" w:hAnsiTheme="majorBidi" w:cstheme="majorBidi"/>
            <w:sz w:val="24"/>
            <w:szCs w:val="24"/>
          </w:rPr>
          <w:t>,</w:t>
        </w:r>
      </w:ins>
      <w:ins w:id="3348" w:author="Susan" w:date="2023-07-15T11:16:00Z">
        <w:r>
          <w:rPr>
            <w:rFonts w:asciiTheme="majorBidi" w:hAnsiTheme="majorBidi" w:cstheme="majorBidi"/>
            <w:sz w:val="24"/>
            <w:szCs w:val="24"/>
          </w:rPr>
          <w:t xml:space="preserve"> </w:t>
        </w:r>
      </w:ins>
      <w:ins w:id="3349" w:author="Susan" w:date="2023-07-15T11:17:00Z">
        <w:r>
          <w:rPr>
            <w:rFonts w:asciiTheme="majorBidi" w:hAnsiTheme="majorBidi" w:cstheme="majorBidi"/>
            <w:sz w:val="24"/>
            <w:szCs w:val="24"/>
          </w:rPr>
          <w:t xml:space="preserve">believed </w:t>
        </w:r>
      </w:ins>
      <w:ins w:id="3350" w:author="Susan" w:date="2023-07-15T11:20:00Z">
        <w:r>
          <w:rPr>
            <w:rFonts w:asciiTheme="majorBidi" w:hAnsiTheme="majorBidi" w:cstheme="majorBidi"/>
            <w:sz w:val="24"/>
            <w:szCs w:val="24"/>
          </w:rPr>
          <w:t>in truthfully informing the public.</w:t>
        </w:r>
      </w:ins>
      <w:del w:id="3351" w:author="Susan" w:date="2023-07-15T11:17:00Z">
        <w:r w:rsidRPr="008B4C55" w:rsidDel="007D32CA">
          <w:rPr>
            <w:rFonts w:asciiTheme="majorBidi" w:hAnsiTheme="majorBidi" w:cstheme="majorBidi"/>
            <w:sz w:val="24"/>
            <w:szCs w:val="24"/>
          </w:rPr>
          <w:delText>, we should appreciate Dayan’s approach that people should be told the whole truth, in contrast to Meir and Elazar’s stance. Dayan felt that pretense was wrong.</w:delText>
        </w:r>
      </w:del>
      <w:ins w:id="3352" w:author="Susan" w:date="2023-07-15T11:17:00Z">
        <w:r>
          <w:rPr>
            <w:rFonts w:asciiTheme="majorBidi" w:hAnsiTheme="majorBidi" w:cstheme="majorBidi"/>
            <w:sz w:val="24"/>
            <w:szCs w:val="24"/>
          </w:rPr>
          <w:t xml:space="preserve"> </w:t>
        </w:r>
      </w:ins>
      <w:ins w:id="3353" w:author="Susan" w:date="2023-07-15T11:21:00Z">
        <w:r>
          <w:rPr>
            <w:rFonts w:asciiTheme="majorBidi" w:hAnsiTheme="majorBidi" w:cstheme="majorBidi"/>
            <w:sz w:val="24"/>
            <w:szCs w:val="24"/>
          </w:rPr>
          <w:t>Dayan insisted on leading authentically, and sought transparency with his colleagues and the public</w:t>
        </w:r>
      </w:ins>
      <w:del w:id="3354" w:author="Susan" w:date="2023-07-15T11:18:00Z">
        <w:r w:rsidRPr="008B4C55" w:rsidDel="007D32CA">
          <w:rPr>
            <w:rFonts w:asciiTheme="majorBidi" w:hAnsiTheme="majorBidi" w:cstheme="majorBidi"/>
            <w:sz w:val="24"/>
            <w:szCs w:val="24"/>
          </w:rPr>
          <w:delText xml:space="preserve"> He did not want to fill the role of leader in an inauthentic way. He didn’t hide his feelings from his colleagues and didn’t see why he should act any differently towards the public</w:delText>
        </w:r>
      </w:del>
      <w:r w:rsidRPr="008B4C55">
        <w:rPr>
          <w:rFonts w:asciiTheme="majorBidi" w:hAnsiTheme="majorBidi" w:cstheme="majorBidi"/>
          <w:sz w:val="24"/>
          <w:szCs w:val="24"/>
        </w:rPr>
        <w:t xml:space="preserve">. On October 10, </w:t>
      </w:r>
      <w:ins w:id="3355" w:author="Susan" w:date="2023-07-15T11:22:00Z">
        <w:r>
          <w:rPr>
            <w:rFonts w:asciiTheme="majorBidi" w:hAnsiTheme="majorBidi" w:cstheme="majorBidi"/>
            <w:sz w:val="24"/>
            <w:szCs w:val="24"/>
          </w:rPr>
          <w:t>he briefed</w:t>
        </w:r>
      </w:ins>
      <w:del w:id="3356" w:author="Susan" w:date="2023-07-15T11:22:00Z">
        <w:r w:rsidRPr="008B4C55" w:rsidDel="007D32CA">
          <w:rPr>
            <w:rFonts w:asciiTheme="majorBidi" w:hAnsiTheme="majorBidi" w:cstheme="majorBidi"/>
            <w:sz w:val="24"/>
            <w:szCs w:val="24"/>
          </w:rPr>
          <w:delText>four days after the start of the war, Dayan gave a briefing to</w:delText>
        </w:r>
      </w:del>
      <w:r w:rsidRPr="008B4C55">
        <w:rPr>
          <w:rFonts w:asciiTheme="majorBidi" w:hAnsiTheme="majorBidi" w:cstheme="majorBidi"/>
          <w:sz w:val="24"/>
          <w:szCs w:val="24"/>
        </w:rPr>
        <w:t xml:space="preserve"> the Editors’ Committee</w:t>
      </w:r>
      <w:ins w:id="3357" w:author="Susan" w:date="2023-07-15T11:36:00Z">
        <w:r>
          <w:rPr>
            <w:rFonts w:asciiTheme="majorBidi" w:hAnsiTheme="majorBidi" w:cstheme="majorBidi"/>
            <w:sz w:val="24"/>
            <w:szCs w:val="24"/>
          </w:rPr>
          <w:t>. While now more optimistic, he painted a</w:t>
        </w:r>
      </w:ins>
      <w:del w:id="3358" w:author="Susan" w:date="2023-07-15T11:35:00Z">
        <w:r w:rsidRPr="008B4C55" w:rsidDel="00B85013">
          <w:rPr>
            <w:rFonts w:asciiTheme="majorBidi" w:hAnsiTheme="majorBidi" w:cstheme="majorBidi"/>
            <w:sz w:val="24"/>
            <w:szCs w:val="24"/>
          </w:rPr>
          <w:delText>,</w:delText>
        </w:r>
      </w:del>
      <w:del w:id="3359" w:author="Susan" w:date="2023-07-15T11:24:00Z">
        <w:r w:rsidRPr="008B4C55" w:rsidDel="00977E80">
          <w:rPr>
            <w:rFonts w:asciiTheme="majorBidi" w:hAnsiTheme="majorBidi" w:cstheme="majorBidi"/>
            <w:sz w:val="24"/>
            <w:szCs w:val="24"/>
          </w:rPr>
          <w:delText xml:space="preserve"> a body consisting of all leaders of the seventh estate in Israel of that time</w:delText>
        </w:r>
      </w:del>
      <w:del w:id="3360" w:author="Susan" w:date="2023-07-15T11:36:00Z">
        <w:r w:rsidRPr="008B4C55" w:rsidDel="00B85013">
          <w:rPr>
            <w:rFonts w:asciiTheme="majorBidi" w:hAnsiTheme="majorBidi" w:cstheme="majorBidi"/>
            <w:sz w:val="24"/>
            <w:szCs w:val="24"/>
          </w:rPr>
          <w:delText xml:space="preserve">. </w:delText>
        </w:r>
      </w:del>
      <w:ins w:id="3361" w:author="Susan" w:date="2023-07-15T11:24:00Z">
        <w:r>
          <w:rPr>
            <w:rFonts w:asciiTheme="majorBidi" w:hAnsiTheme="majorBidi" w:cstheme="majorBidi"/>
            <w:sz w:val="24"/>
            <w:szCs w:val="24"/>
          </w:rPr>
          <w:t xml:space="preserve"> grim picture </w:t>
        </w:r>
      </w:ins>
      <w:ins w:id="3362" w:author="Susan" w:date="2023-07-15T11:25:00Z">
        <w:r>
          <w:rPr>
            <w:rFonts w:asciiTheme="majorBidi" w:hAnsiTheme="majorBidi" w:cstheme="majorBidi"/>
            <w:sz w:val="24"/>
            <w:szCs w:val="24"/>
          </w:rPr>
          <w:t>of the first days’ failures</w:t>
        </w:r>
      </w:ins>
      <w:ins w:id="3363" w:author="Susan" w:date="2023-07-15T11:36:00Z">
        <w:r>
          <w:rPr>
            <w:rFonts w:asciiTheme="majorBidi" w:hAnsiTheme="majorBidi" w:cstheme="majorBidi"/>
            <w:sz w:val="24"/>
            <w:szCs w:val="24"/>
          </w:rPr>
          <w:t>, which</w:t>
        </w:r>
      </w:ins>
      <w:ins w:id="3364" w:author="Susan" w:date="2023-07-15T11:25:00Z">
        <w:r>
          <w:rPr>
            <w:rFonts w:asciiTheme="majorBidi" w:hAnsiTheme="majorBidi" w:cstheme="majorBidi"/>
            <w:sz w:val="24"/>
            <w:szCs w:val="24"/>
          </w:rPr>
          <w:t xml:space="preserve"> </w:t>
        </w:r>
      </w:ins>
      <w:ins w:id="3365" w:author="Susan" w:date="2023-07-15T11:24:00Z">
        <w:r>
          <w:rPr>
            <w:rFonts w:asciiTheme="majorBidi" w:hAnsiTheme="majorBidi" w:cstheme="majorBidi"/>
            <w:sz w:val="24"/>
            <w:szCs w:val="24"/>
          </w:rPr>
          <w:t>contrasted with the comm</w:t>
        </w:r>
      </w:ins>
      <w:ins w:id="3366" w:author="Susan" w:date="2023-07-15T11:25:00Z">
        <w:r>
          <w:rPr>
            <w:rFonts w:asciiTheme="majorBidi" w:hAnsiTheme="majorBidi" w:cstheme="majorBidi"/>
            <w:sz w:val="24"/>
            <w:szCs w:val="24"/>
          </w:rPr>
          <w:t>ittee members’ prior understandings.</w:t>
        </w:r>
      </w:ins>
      <w:del w:id="3367" w:author="Susan" w:date="2023-07-15T11:25:00Z">
        <w:r w:rsidRPr="008B4C55" w:rsidDel="00977E80">
          <w:rPr>
            <w:rFonts w:asciiTheme="majorBidi" w:hAnsiTheme="majorBidi" w:cstheme="majorBidi"/>
            <w:sz w:val="24"/>
            <w:szCs w:val="24"/>
          </w:rPr>
          <w:delText>Until then, committee members had received only very partial information and were laboring under various misconceptions. Dayan, by that time was certain that the IDF would win the campaign, shared with them the failures of the first few days and the difficulties the IDF was confronting. The picture he painted was bleak, certainly compared to what they had believed was happening on the fronts until this briefing.</w:delText>
        </w:r>
      </w:del>
      <w:r w:rsidRPr="008B4C55">
        <w:rPr>
          <w:rFonts w:asciiTheme="majorBidi" w:hAnsiTheme="majorBidi" w:cstheme="majorBidi"/>
          <w:sz w:val="24"/>
          <w:szCs w:val="24"/>
        </w:rPr>
        <w:t xml:space="preserve"> </w:t>
      </w:r>
      <w:ins w:id="3368" w:author="Susan" w:date="2023-07-15T11:26:00Z">
        <w:r>
          <w:rPr>
            <w:rFonts w:asciiTheme="majorBidi" w:hAnsiTheme="majorBidi" w:cstheme="majorBidi"/>
            <w:sz w:val="24"/>
            <w:szCs w:val="24"/>
          </w:rPr>
          <w:t xml:space="preserve">Consequently, </w:t>
        </w:r>
      </w:ins>
      <w:del w:id="3369" w:author="Susan" w:date="2023-07-15T11:26:00Z">
        <w:r w:rsidRPr="008B4C55" w:rsidDel="00977E80">
          <w:rPr>
            <w:rFonts w:asciiTheme="majorBidi" w:hAnsiTheme="majorBidi" w:cstheme="majorBidi"/>
            <w:sz w:val="24"/>
            <w:szCs w:val="24"/>
          </w:rPr>
          <w:delText>And so,</w:delText>
        </w:r>
      </w:del>
      <w:r w:rsidRPr="008B4C55">
        <w:rPr>
          <w:rFonts w:asciiTheme="majorBidi" w:hAnsiTheme="majorBidi" w:cstheme="majorBidi"/>
          <w:sz w:val="24"/>
          <w:szCs w:val="24"/>
        </w:rPr>
        <w:t xml:space="preserve"> the editors </w:t>
      </w:r>
      <w:del w:id="3370" w:author="Susan" w:date="2023-07-15T11:37:00Z">
        <w:r w:rsidRPr="008B4C55" w:rsidDel="00B85013">
          <w:rPr>
            <w:rFonts w:asciiTheme="majorBidi" w:hAnsiTheme="majorBidi" w:cstheme="majorBidi"/>
            <w:sz w:val="24"/>
            <w:szCs w:val="24"/>
          </w:rPr>
          <w:delText xml:space="preserve">decided to kill the messenger, </w:delText>
        </w:r>
      </w:del>
      <w:del w:id="3371" w:author="Susan" w:date="2023-07-15T11:26:00Z">
        <w:r w:rsidRPr="008B4C55" w:rsidDel="00977E80">
          <w:rPr>
            <w:rFonts w:asciiTheme="majorBidi" w:hAnsiTheme="majorBidi" w:cstheme="majorBidi"/>
            <w:sz w:val="24"/>
            <w:szCs w:val="24"/>
          </w:rPr>
          <w:delText>telling</w:delText>
        </w:r>
      </w:del>
      <w:del w:id="3372" w:author="Susan" w:date="2023-07-15T11:37:00Z">
        <w:r w:rsidRPr="008B4C55" w:rsidDel="00B85013">
          <w:rPr>
            <w:rFonts w:asciiTheme="majorBidi" w:hAnsiTheme="majorBidi" w:cstheme="majorBidi"/>
            <w:sz w:val="24"/>
            <w:szCs w:val="24"/>
          </w:rPr>
          <w:delText xml:space="preserve"> </w:delText>
        </w:r>
      </w:del>
      <w:ins w:id="3373" w:author="Susan" w:date="2023-07-15T11:37:00Z">
        <w:r>
          <w:rPr>
            <w:rFonts w:asciiTheme="majorBidi" w:hAnsiTheme="majorBidi" w:cstheme="majorBidi"/>
            <w:sz w:val="24"/>
            <w:szCs w:val="24"/>
          </w:rPr>
          <w:t xml:space="preserve">urged </w:t>
        </w:r>
      </w:ins>
      <w:r w:rsidRPr="008B4C55">
        <w:rPr>
          <w:rFonts w:asciiTheme="majorBidi" w:hAnsiTheme="majorBidi" w:cstheme="majorBidi"/>
          <w:sz w:val="24"/>
          <w:szCs w:val="24"/>
        </w:rPr>
        <w:t xml:space="preserve">Meir </w:t>
      </w:r>
      <w:ins w:id="3374" w:author="Susan" w:date="2023-07-15T11:26:00Z">
        <w:r>
          <w:rPr>
            <w:rFonts w:asciiTheme="majorBidi" w:hAnsiTheme="majorBidi" w:cstheme="majorBidi"/>
            <w:sz w:val="24"/>
            <w:szCs w:val="24"/>
          </w:rPr>
          <w:t xml:space="preserve">to </w:t>
        </w:r>
      </w:ins>
      <w:ins w:id="3375" w:author="Susan" w:date="2023-07-15T16:50:00Z">
        <w:r w:rsidR="0005711C">
          <w:rPr>
            <w:rFonts w:asciiTheme="majorBidi" w:hAnsiTheme="majorBidi" w:cstheme="majorBidi"/>
            <w:sz w:val="24"/>
            <w:szCs w:val="24"/>
          </w:rPr>
          <w:t>prohibit</w:t>
        </w:r>
      </w:ins>
      <w:ins w:id="3376" w:author="Susan" w:date="2023-07-15T11:26:00Z">
        <w:r>
          <w:rPr>
            <w:rFonts w:asciiTheme="majorBidi" w:hAnsiTheme="majorBidi" w:cstheme="majorBidi"/>
            <w:sz w:val="24"/>
            <w:szCs w:val="24"/>
          </w:rPr>
          <w:t xml:space="preserve"> Dayan from saying</w:t>
        </w:r>
      </w:ins>
      <w:del w:id="3377" w:author="Susan" w:date="2023-07-15T11:26:00Z">
        <w:r w:rsidRPr="008B4C55" w:rsidDel="00977E80">
          <w:rPr>
            <w:rFonts w:asciiTheme="majorBidi" w:hAnsiTheme="majorBidi" w:cstheme="majorBidi"/>
            <w:sz w:val="24"/>
            <w:szCs w:val="24"/>
          </w:rPr>
          <w:delText>not to allow Dayan to say</w:delText>
        </w:r>
      </w:del>
      <w:r w:rsidRPr="008B4C55">
        <w:rPr>
          <w:rFonts w:asciiTheme="majorBidi" w:hAnsiTheme="majorBidi" w:cstheme="majorBidi"/>
          <w:sz w:val="24"/>
          <w:szCs w:val="24"/>
        </w:rPr>
        <w:t xml:space="preserve"> such things on television</w:t>
      </w:r>
      <w:ins w:id="3378" w:author="Susan" w:date="2023-07-15T11:37:00Z">
        <w:r>
          <w:rPr>
            <w:rFonts w:asciiTheme="majorBidi" w:hAnsiTheme="majorBidi" w:cstheme="majorBidi"/>
            <w:sz w:val="24"/>
            <w:szCs w:val="24"/>
          </w:rPr>
          <w:t>, fearing the public</w:t>
        </w:r>
      </w:ins>
      <w:del w:id="3379" w:author="Susan" w:date="2023-07-15T11:37:00Z">
        <w:r w:rsidRPr="008B4C55" w:rsidDel="00B85013">
          <w:rPr>
            <w:rFonts w:asciiTheme="majorBidi" w:hAnsiTheme="majorBidi" w:cstheme="majorBidi"/>
            <w:sz w:val="24"/>
            <w:szCs w:val="24"/>
          </w:rPr>
          <w:delText>; they felt the people</w:delText>
        </w:r>
      </w:del>
      <w:r w:rsidRPr="008B4C55">
        <w:rPr>
          <w:rFonts w:asciiTheme="majorBidi" w:hAnsiTheme="majorBidi" w:cstheme="majorBidi"/>
          <w:sz w:val="24"/>
          <w:szCs w:val="24"/>
        </w:rPr>
        <w:t xml:space="preserve"> would not be able to bear it.</w:t>
      </w:r>
      <w:ins w:id="3380" w:author="Susan" w:date="2023-07-15T11:27:00Z">
        <w:r>
          <w:rPr>
            <w:rFonts w:asciiTheme="majorBidi" w:hAnsiTheme="majorBidi" w:cstheme="majorBidi"/>
            <w:sz w:val="24"/>
            <w:szCs w:val="24"/>
          </w:rPr>
          <w:t xml:space="preserve"> Over time, events from October 7 and 10 merged, causing confusi</w:t>
        </w:r>
      </w:ins>
      <w:ins w:id="3381" w:author="Susan" w:date="2023-07-15T11:37:00Z">
        <w:r>
          <w:rPr>
            <w:rFonts w:asciiTheme="majorBidi" w:hAnsiTheme="majorBidi" w:cstheme="majorBidi"/>
            <w:sz w:val="24"/>
            <w:szCs w:val="24"/>
          </w:rPr>
          <w:t>on</w:t>
        </w:r>
      </w:ins>
      <w:ins w:id="3382" w:author="Susan" w:date="2023-07-15T11:27:00Z">
        <w:r>
          <w:rPr>
            <w:rFonts w:asciiTheme="majorBidi" w:hAnsiTheme="majorBidi" w:cstheme="majorBidi"/>
            <w:sz w:val="24"/>
            <w:szCs w:val="24"/>
          </w:rPr>
          <w:t xml:space="preserve"> and leading </w:t>
        </w:r>
      </w:ins>
      <w:del w:id="3383" w:author="Susan" w:date="2023-07-15T11:27:00Z">
        <w:r w:rsidRPr="008B4C55" w:rsidDel="00977E80">
          <w:rPr>
            <w:rFonts w:asciiTheme="majorBidi" w:hAnsiTheme="majorBidi" w:cstheme="majorBidi"/>
            <w:sz w:val="24"/>
            <w:szCs w:val="24"/>
          </w:rPr>
          <w:delText xml:space="preserve"> As time </w:delText>
        </w:r>
      </w:del>
      <w:del w:id="3384" w:author="Susan" w:date="2023-07-15T11:28:00Z">
        <w:r w:rsidRPr="008B4C55" w:rsidDel="009115FB">
          <w:rPr>
            <w:rFonts w:asciiTheme="majorBidi" w:hAnsiTheme="majorBidi" w:cstheme="majorBidi"/>
            <w:sz w:val="24"/>
            <w:szCs w:val="24"/>
          </w:rPr>
          <w:delText xml:space="preserve">passed, with gossip mingling with historical facts, the events of October 7 merged with the October 10 briefing; the confusing narrative that emerged made </w:delText>
        </w:r>
      </w:del>
      <w:r w:rsidRPr="008B4C55">
        <w:rPr>
          <w:rFonts w:asciiTheme="majorBidi" w:hAnsiTheme="majorBidi" w:cstheme="majorBidi"/>
          <w:sz w:val="24"/>
          <w:szCs w:val="24"/>
        </w:rPr>
        <w:t xml:space="preserve">the public </w:t>
      </w:r>
      <w:ins w:id="3385" w:author="Susan" w:date="2023-07-15T11:28:00Z">
        <w:r>
          <w:rPr>
            <w:rFonts w:asciiTheme="majorBidi" w:hAnsiTheme="majorBidi" w:cstheme="majorBidi"/>
            <w:sz w:val="24"/>
            <w:szCs w:val="24"/>
          </w:rPr>
          <w:t xml:space="preserve">to </w:t>
        </w:r>
      </w:ins>
      <w:r w:rsidRPr="008B4C55">
        <w:rPr>
          <w:rFonts w:asciiTheme="majorBidi" w:hAnsiTheme="majorBidi" w:cstheme="majorBidi"/>
          <w:sz w:val="24"/>
          <w:szCs w:val="24"/>
        </w:rPr>
        <w:t>believe that Dayan had somehow lost his bearings.</w:t>
      </w:r>
      <w:ins w:id="3386" w:author="Susan" w:date="2023-07-15T11:27:00Z">
        <w:r w:rsidRPr="00977E80">
          <w:rPr>
            <w:rFonts w:ascii="Arial" w:eastAsia="Arial" w:hAnsi="Arial" w:cs="Arial"/>
            <w:color w:val="000000"/>
          </w:rPr>
          <w:t xml:space="preserve"> </w:t>
        </w:r>
      </w:ins>
    </w:p>
    <w:p w14:paraId="22612327" w14:textId="77777777" w:rsidR="00E82875" w:rsidRPr="008B4C55" w:rsidDel="00B85013" w:rsidRDefault="00E82875" w:rsidP="00E82875">
      <w:pPr>
        <w:spacing w:line="360" w:lineRule="auto"/>
        <w:jc w:val="both"/>
        <w:rPr>
          <w:del w:id="3387" w:author="Susan" w:date="2023-07-15T11:37:00Z"/>
          <w:rFonts w:asciiTheme="majorBidi" w:hAnsiTheme="majorBidi" w:cstheme="majorBidi"/>
          <w:sz w:val="24"/>
          <w:szCs w:val="24"/>
        </w:rPr>
      </w:pPr>
    </w:p>
    <w:p w14:paraId="038E609E" w14:textId="4065275E"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This </w:t>
      </w:r>
      <w:ins w:id="3388" w:author="Susan" w:date="2023-07-15T11:29:00Z">
        <w:r>
          <w:rPr>
            <w:rFonts w:asciiTheme="majorBidi" w:hAnsiTheme="majorBidi" w:cstheme="majorBidi"/>
            <w:sz w:val="24"/>
            <w:szCs w:val="24"/>
          </w:rPr>
          <w:t xml:space="preserve">highlights a case of </w:t>
        </w:r>
      </w:ins>
      <w:del w:id="3389" w:author="Susan" w:date="2023-07-15T11:29:00Z">
        <w:r w:rsidRPr="008B4C55" w:rsidDel="009115FB">
          <w:rPr>
            <w:rFonts w:asciiTheme="majorBidi" w:hAnsiTheme="majorBidi" w:cstheme="majorBidi"/>
            <w:sz w:val="24"/>
            <w:szCs w:val="24"/>
          </w:rPr>
          <w:delText>was a case in which</w:delText>
        </w:r>
      </w:del>
      <w:del w:id="3390" w:author="Susan" w:date="2023-07-15T11:37:00Z">
        <w:r w:rsidRPr="008B4C55" w:rsidDel="00B85013">
          <w:rPr>
            <w:rFonts w:asciiTheme="majorBidi" w:hAnsiTheme="majorBidi" w:cstheme="majorBidi"/>
            <w:sz w:val="24"/>
            <w:szCs w:val="24"/>
          </w:rPr>
          <w:delText xml:space="preserve"> </w:delText>
        </w:r>
      </w:del>
      <w:r w:rsidRPr="008B4C55">
        <w:rPr>
          <w:rFonts w:asciiTheme="majorBidi" w:hAnsiTheme="majorBidi" w:cstheme="majorBidi"/>
          <w:sz w:val="24"/>
          <w:szCs w:val="24"/>
        </w:rPr>
        <w:t>two contradictory</w:t>
      </w:r>
      <w:ins w:id="3391" w:author="Susan" w:date="2023-07-15T11:29:00Z">
        <w:r>
          <w:rPr>
            <w:rFonts w:asciiTheme="majorBidi" w:hAnsiTheme="majorBidi" w:cstheme="majorBidi"/>
            <w:sz w:val="24"/>
            <w:szCs w:val="24"/>
          </w:rPr>
          <w:t xml:space="preserve"> communication</w:t>
        </w:r>
      </w:ins>
      <w:r w:rsidRPr="008B4C55">
        <w:rPr>
          <w:rFonts w:asciiTheme="majorBidi" w:hAnsiTheme="majorBidi" w:cstheme="majorBidi"/>
          <w:sz w:val="24"/>
          <w:szCs w:val="24"/>
        </w:rPr>
        <w:t xml:space="preserve"> approaches</w:t>
      </w:r>
      <w:del w:id="3392" w:author="Susan" w:date="2023-07-15T11:29:00Z">
        <w:r w:rsidRPr="008B4C55" w:rsidDel="009115FB">
          <w:rPr>
            <w:rFonts w:asciiTheme="majorBidi" w:hAnsiTheme="majorBidi" w:cstheme="majorBidi"/>
            <w:sz w:val="24"/>
            <w:szCs w:val="24"/>
          </w:rPr>
          <w:delText xml:space="preserve"> to communication and public information clashed</w:delText>
        </w:r>
      </w:del>
      <w:r w:rsidRPr="008B4C55">
        <w:rPr>
          <w:rFonts w:asciiTheme="majorBidi" w:hAnsiTheme="majorBidi" w:cstheme="majorBidi"/>
          <w:sz w:val="24"/>
          <w:szCs w:val="24"/>
        </w:rPr>
        <w:t>: Dayan’s</w:t>
      </w:r>
      <w:ins w:id="3393" w:author="Susan" w:date="2023-07-15T11:29:00Z">
        <w:r>
          <w:rPr>
            <w:rFonts w:asciiTheme="majorBidi" w:hAnsiTheme="majorBidi" w:cstheme="majorBidi"/>
            <w:sz w:val="24"/>
            <w:szCs w:val="24"/>
          </w:rPr>
          <w:t xml:space="preserve"> honest</w:t>
        </w:r>
      </w:ins>
      <w:ins w:id="3394" w:author="Susan" w:date="2023-07-15T11:30:00Z">
        <w:r>
          <w:rPr>
            <w:rFonts w:asciiTheme="majorBidi" w:hAnsiTheme="majorBidi" w:cstheme="majorBidi"/>
            <w:sz w:val="24"/>
            <w:szCs w:val="24"/>
          </w:rPr>
          <w:t>y versus Elazar’s preference for creating public</w:t>
        </w:r>
      </w:ins>
      <w:del w:id="3395" w:author="Susan" w:date="2023-07-15T11:30:00Z">
        <w:r w:rsidRPr="008B4C55" w:rsidDel="009115FB">
          <w:rPr>
            <w:rFonts w:asciiTheme="majorBidi" w:hAnsiTheme="majorBidi" w:cstheme="majorBidi"/>
            <w:sz w:val="24"/>
            <w:szCs w:val="24"/>
          </w:rPr>
          <w:delText xml:space="preserve"> approach, according to which the people should be told the truth, was opposed by Elazar, who felt the people should be given a sense of</w:delText>
        </w:r>
      </w:del>
      <w:r w:rsidRPr="008B4C55">
        <w:rPr>
          <w:rFonts w:asciiTheme="majorBidi" w:hAnsiTheme="majorBidi" w:cstheme="majorBidi"/>
          <w:sz w:val="24"/>
          <w:szCs w:val="24"/>
        </w:rPr>
        <w:t xml:space="preserve"> optimism. </w:t>
      </w:r>
      <w:del w:id="3396" w:author="Susan" w:date="2023-07-15T11:32:00Z">
        <w:r w:rsidRPr="008B4C55" w:rsidDel="009115FB">
          <w:rPr>
            <w:rFonts w:asciiTheme="majorBidi" w:hAnsiTheme="majorBidi" w:cstheme="majorBidi"/>
            <w:sz w:val="24"/>
            <w:szCs w:val="24"/>
          </w:rPr>
          <w:delText>For example, Elazar instructed the IDF Spokesman to emphasize all achievements. His</w:delText>
        </w:r>
      </w:del>
      <w:del w:id="3397" w:author="Susan" w:date="2023-07-15T11:37:00Z">
        <w:r w:rsidRPr="008B4C55" w:rsidDel="00B85013">
          <w:rPr>
            <w:rFonts w:asciiTheme="majorBidi" w:hAnsiTheme="majorBidi" w:cstheme="majorBidi"/>
            <w:sz w:val="24"/>
            <w:szCs w:val="24"/>
          </w:rPr>
          <w:delText xml:space="preserve"> supporters claim that his statement “We’ll break their bones” stemmed from this approach rather than from hubris</w:delText>
        </w:r>
      </w:del>
      <w:del w:id="3398" w:author="Susan" w:date="2023-07-15T11:32:00Z">
        <w:r w:rsidRPr="008B4C55" w:rsidDel="009115FB">
          <w:rPr>
            <w:rFonts w:asciiTheme="majorBidi" w:hAnsiTheme="majorBidi" w:cstheme="majorBidi"/>
            <w:sz w:val="24"/>
            <w:szCs w:val="24"/>
          </w:rPr>
          <w:delText>, as others say</w:delText>
        </w:r>
      </w:del>
      <w:del w:id="3399" w:author="Susan" w:date="2023-07-15T11:37:00Z">
        <w:r w:rsidRPr="008B4C55" w:rsidDel="00B85013">
          <w:rPr>
            <w:rFonts w:asciiTheme="majorBidi" w:hAnsiTheme="majorBidi" w:cstheme="majorBidi"/>
            <w:sz w:val="24"/>
            <w:szCs w:val="24"/>
          </w:rPr>
          <w:delText xml:space="preserve">. </w:delText>
        </w:r>
      </w:del>
      <w:r w:rsidRPr="008B4C55">
        <w:rPr>
          <w:rFonts w:asciiTheme="majorBidi" w:hAnsiTheme="majorBidi" w:cstheme="majorBidi"/>
          <w:sz w:val="24"/>
          <w:szCs w:val="24"/>
        </w:rPr>
        <w:t>Which approach is preferable</w:t>
      </w:r>
      <w:ins w:id="3400" w:author="Susan" w:date="2023-07-15T11:33:00Z">
        <w:r>
          <w:rPr>
            <w:rFonts w:asciiTheme="majorBidi" w:hAnsiTheme="majorBidi" w:cstheme="majorBidi"/>
            <w:sz w:val="24"/>
            <w:szCs w:val="24"/>
          </w:rPr>
          <w:t xml:space="preserve"> is debatable, </w:t>
        </w:r>
      </w:ins>
      <w:del w:id="3401" w:author="Susan" w:date="2023-07-15T11:33:00Z">
        <w:r w:rsidRPr="008B4C55" w:rsidDel="009115FB">
          <w:rPr>
            <w:rFonts w:asciiTheme="majorBidi" w:hAnsiTheme="majorBidi" w:cstheme="majorBidi"/>
            <w:sz w:val="24"/>
            <w:szCs w:val="24"/>
          </w:rPr>
          <w:delText>? It is</w:delText>
        </w:r>
      </w:del>
      <w:del w:id="3402" w:author="Susan" w:date="2023-07-15T11:37:00Z">
        <w:r w:rsidRPr="008B4C55" w:rsidDel="00B85013">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similar to the </w:t>
      </w:r>
      <w:del w:id="3403" w:author="Susan" w:date="2023-07-15T11:33:00Z">
        <w:r w:rsidRPr="008B4C55" w:rsidDel="009115FB">
          <w:rPr>
            <w:rFonts w:asciiTheme="majorBidi" w:hAnsiTheme="majorBidi" w:cstheme="majorBidi"/>
            <w:sz w:val="24"/>
            <w:szCs w:val="24"/>
          </w:rPr>
          <w:delText xml:space="preserve">tough </w:delText>
        </w:r>
      </w:del>
      <w:r w:rsidRPr="008B4C55">
        <w:rPr>
          <w:rFonts w:asciiTheme="majorBidi" w:hAnsiTheme="majorBidi" w:cstheme="majorBidi"/>
          <w:sz w:val="24"/>
          <w:szCs w:val="24"/>
        </w:rPr>
        <w:t xml:space="preserve">medical dilemma of </w:t>
      </w:r>
      <w:ins w:id="3404" w:author="Susan" w:date="2023-07-15T11:33:00Z">
        <w:r>
          <w:rPr>
            <w:rFonts w:asciiTheme="majorBidi" w:hAnsiTheme="majorBidi" w:cstheme="majorBidi"/>
            <w:sz w:val="24"/>
            <w:szCs w:val="24"/>
          </w:rPr>
          <w:t>whether to tell</w:t>
        </w:r>
      </w:ins>
      <w:del w:id="3405" w:author="Susan" w:date="2023-07-15T11:33:00Z">
        <w:r w:rsidRPr="008B4C55" w:rsidDel="009115FB">
          <w:rPr>
            <w:rFonts w:asciiTheme="majorBidi" w:hAnsiTheme="majorBidi" w:cstheme="majorBidi"/>
            <w:sz w:val="24"/>
            <w:szCs w:val="24"/>
          </w:rPr>
          <w:delText>telling</w:delText>
        </w:r>
      </w:del>
      <w:r w:rsidRPr="008B4C55">
        <w:rPr>
          <w:rFonts w:asciiTheme="majorBidi" w:hAnsiTheme="majorBidi" w:cstheme="majorBidi"/>
          <w:sz w:val="24"/>
          <w:szCs w:val="24"/>
        </w:rPr>
        <w:t xml:space="preserve"> a terminally ill patient the truth</w:t>
      </w:r>
      <w:del w:id="3406" w:author="Susan" w:date="2023-07-15T11:33:00Z">
        <w:r w:rsidRPr="008B4C55" w:rsidDel="009115FB">
          <w:rPr>
            <w:rFonts w:asciiTheme="majorBidi" w:hAnsiTheme="majorBidi" w:cstheme="majorBidi"/>
            <w:sz w:val="24"/>
            <w:szCs w:val="24"/>
          </w:rPr>
          <w:delText xml:space="preserve"> about their situation or not</w:delText>
        </w:r>
      </w:del>
      <w:r w:rsidRPr="008B4C55">
        <w:rPr>
          <w:rFonts w:asciiTheme="majorBidi" w:hAnsiTheme="majorBidi" w:cstheme="majorBidi"/>
          <w:sz w:val="24"/>
          <w:szCs w:val="24"/>
        </w:rPr>
        <w:t xml:space="preserve">. </w:t>
      </w:r>
      <w:ins w:id="3407" w:author="Susan" w:date="2023-07-15T11:33:00Z">
        <w:r>
          <w:rPr>
            <w:rFonts w:asciiTheme="majorBidi" w:hAnsiTheme="majorBidi" w:cstheme="majorBidi"/>
            <w:sz w:val="24"/>
            <w:szCs w:val="24"/>
          </w:rPr>
          <w:t>Each</w:t>
        </w:r>
      </w:ins>
      <w:del w:id="3408" w:author="Susan" w:date="2023-07-15T11:33:00Z">
        <w:r w:rsidRPr="008B4C55" w:rsidDel="00B85013">
          <w:rPr>
            <w:rFonts w:asciiTheme="majorBidi" w:hAnsiTheme="majorBidi" w:cstheme="majorBidi"/>
            <w:sz w:val="24"/>
            <w:szCs w:val="24"/>
          </w:rPr>
          <w:delText>It is a very difficult call to make; each</w:delText>
        </w:r>
      </w:del>
      <w:r w:rsidRPr="008B4C55">
        <w:rPr>
          <w:rFonts w:asciiTheme="majorBidi" w:hAnsiTheme="majorBidi" w:cstheme="majorBidi"/>
          <w:sz w:val="24"/>
          <w:szCs w:val="24"/>
        </w:rPr>
        <w:t xml:space="preserve"> approach has clear pluses and minuses</w:t>
      </w:r>
      <w:ins w:id="3409" w:author="Susan" w:date="2023-07-15T11:34:00Z">
        <w:r>
          <w:rPr>
            <w:rFonts w:asciiTheme="majorBidi" w:hAnsiTheme="majorBidi" w:cstheme="majorBidi"/>
            <w:sz w:val="24"/>
            <w:szCs w:val="24"/>
          </w:rPr>
          <w:t>; neither one is clearly better</w:t>
        </w:r>
      </w:ins>
      <w:r w:rsidRPr="008B4C55">
        <w:rPr>
          <w:rFonts w:asciiTheme="majorBidi" w:hAnsiTheme="majorBidi" w:cstheme="majorBidi"/>
          <w:sz w:val="24"/>
          <w:szCs w:val="24"/>
        </w:rPr>
        <w:t>.</w:t>
      </w:r>
      <w:del w:id="3410" w:author="Susan" w:date="2023-07-15T13:18:00Z">
        <w:r w:rsidRPr="008B4C55" w:rsidDel="00FA115C">
          <w:rPr>
            <w:rFonts w:asciiTheme="majorBidi" w:hAnsiTheme="majorBidi" w:cstheme="majorBidi"/>
            <w:sz w:val="24"/>
            <w:szCs w:val="24"/>
          </w:rPr>
          <w:delText xml:space="preserve"> </w:delText>
        </w:r>
      </w:del>
      <w:del w:id="3411" w:author="Susan" w:date="2023-07-15T11:34:00Z">
        <w:r w:rsidRPr="008B4C55" w:rsidDel="00B85013">
          <w:rPr>
            <w:rFonts w:asciiTheme="majorBidi" w:hAnsiTheme="majorBidi" w:cstheme="majorBidi"/>
            <w:sz w:val="24"/>
            <w:szCs w:val="24"/>
          </w:rPr>
          <w:delText xml:space="preserve">Neither is the obvious choice. </w:delText>
        </w:r>
      </w:del>
      <w:ins w:id="3412" w:author="Susan" w:date="2023-07-15T11:34:00Z">
        <w:r>
          <w:rPr>
            <w:rFonts w:asciiTheme="majorBidi" w:hAnsiTheme="majorBidi" w:cstheme="majorBidi"/>
            <w:sz w:val="24"/>
            <w:szCs w:val="24"/>
          </w:rPr>
          <w:t xml:space="preserve"> Ultimately</w:t>
        </w:r>
      </w:ins>
      <w:del w:id="3413" w:author="Susan" w:date="2023-07-15T11:34:00Z">
        <w:r w:rsidRPr="008B4C55" w:rsidDel="00B85013">
          <w:rPr>
            <w:rFonts w:asciiTheme="majorBidi" w:hAnsiTheme="majorBidi" w:cstheme="majorBidi"/>
            <w:sz w:val="24"/>
            <w:szCs w:val="24"/>
          </w:rPr>
          <w:delText>In the end</w:delText>
        </w:r>
      </w:del>
      <w:r w:rsidRPr="008B4C55">
        <w:rPr>
          <w:rFonts w:asciiTheme="majorBidi" w:hAnsiTheme="majorBidi" w:cstheme="majorBidi"/>
          <w:sz w:val="24"/>
          <w:szCs w:val="24"/>
        </w:rPr>
        <w:t xml:space="preserve">, the decision depends on the </w:t>
      </w:r>
      <w:ins w:id="3414" w:author="Susan" w:date="2023-07-15T11:34:00Z">
        <w:r>
          <w:rPr>
            <w:rFonts w:asciiTheme="majorBidi" w:hAnsiTheme="majorBidi" w:cstheme="majorBidi"/>
            <w:sz w:val="24"/>
            <w:szCs w:val="24"/>
          </w:rPr>
          <w:t>decision-</w:t>
        </w:r>
        <w:proofErr w:type="spellStart"/>
        <w:r>
          <w:rPr>
            <w:rFonts w:asciiTheme="majorBidi" w:hAnsiTheme="majorBidi" w:cstheme="majorBidi"/>
            <w:sz w:val="24"/>
            <w:szCs w:val="24"/>
          </w:rPr>
          <w:t>maker’s</w:t>
        </w:r>
        <w:proofErr w:type="spellEnd"/>
        <w:r>
          <w:rPr>
            <w:rFonts w:asciiTheme="majorBidi" w:hAnsiTheme="majorBidi" w:cstheme="majorBidi"/>
            <w:sz w:val="24"/>
            <w:szCs w:val="24"/>
          </w:rPr>
          <w:t xml:space="preserve"> </w:t>
        </w:r>
      </w:ins>
      <w:r w:rsidRPr="008B4C55">
        <w:rPr>
          <w:rFonts w:asciiTheme="majorBidi" w:hAnsiTheme="majorBidi" w:cstheme="majorBidi"/>
          <w:sz w:val="24"/>
          <w:szCs w:val="24"/>
        </w:rPr>
        <w:t>worldview and values</w:t>
      </w:r>
      <w:del w:id="3415" w:author="Susan" w:date="2023-07-15T11:34:00Z">
        <w:r w:rsidRPr="008B4C55" w:rsidDel="00B85013">
          <w:rPr>
            <w:rFonts w:asciiTheme="majorBidi" w:hAnsiTheme="majorBidi" w:cstheme="majorBidi"/>
            <w:sz w:val="24"/>
            <w:szCs w:val="24"/>
          </w:rPr>
          <w:delText xml:space="preserve"> of the person making the decision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footnoteReference w:id="171"/>
      </w:r>
    </w:p>
    <w:p w14:paraId="081D51E3" w14:textId="7C19C9F7" w:rsidR="00E82875" w:rsidDel="0005711C" w:rsidRDefault="00E82875" w:rsidP="00E82875">
      <w:pPr>
        <w:rPr>
          <w:del w:id="3418" w:author="Susan" w:date="2023-07-15T16:51:00Z"/>
        </w:rPr>
      </w:pPr>
    </w:p>
    <w:p w14:paraId="67DB25B0" w14:textId="77777777" w:rsidR="00E82875" w:rsidRPr="008B4C55" w:rsidRDefault="00E82875" w:rsidP="00E82875">
      <w:pPr>
        <w:spacing w:line="360" w:lineRule="auto"/>
        <w:jc w:val="both"/>
        <w:rPr>
          <w:rFonts w:asciiTheme="majorBidi" w:hAnsiTheme="majorBidi" w:cstheme="majorBidi"/>
          <w:b/>
          <w:bCs/>
          <w:sz w:val="24"/>
          <w:szCs w:val="24"/>
        </w:rPr>
      </w:pPr>
      <w:r w:rsidRPr="008B4C55">
        <w:rPr>
          <w:rFonts w:asciiTheme="majorBidi" w:hAnsiTheme="majorBidi" w:cstheme="majorBidi"/>
          <w:b/>
          <w:bCs/>
          <w:sz w:val="24"/>
          <w:szCs w:val="24"/>
        </w:rPr>
        <w:t>The Fall of the First-line Strongpoints and the POW Question</w:t>
      </w:r>
    </w:p>
    <w:p w14:paraId="5D41C1EE" w14:textId="75A8CFCC" w:rsidR="00E82875" w:rsidRDefault="00E82875" w:rsidP="00E82875">
      <w:pPr>
        <w:spacing w:line="360" w:lineRule="auto"/>
        <w:jc w:val="both"/>
        <w:rPr>
          <w:ins w:id="3419" w:author="Susan" w:date="2023-07-15T11:55:00Z"/>
          <w:rFonts w:asciiTheme="majorBidi" w:hAnsiTheme="majorBidi" w:cstheme="majorBidi"/>
          <w:sz w:val="24"/>
          <w:szCs w:val="24"/>
        </w:rPr>
      </w:pPr>
      <w:ins w:id="3420" w:author="Susan" w:date="2023-07-15T11:39:00Z">
        <w:r>
          <w:rPr>
            <w:rFonts w:asciiTheme="majorBidi" w:hAnsiTheme="majorBidi" w:cstheme="majorBidi"/>
            <w:sz w:val="24"/>
            <w:szCs w:val="24"/>
          </w:rPr>
          <w:lastRenderedPageBreak/>
          <w:t>Dayan receive</w:t>
        </w:r>
      </w:ins>
      <w:ins w:id="3421" w:author="Susan" w:date="2023-07-15T11:40:00Z">
        <w:r>
          <w:rPr>
            <w:rFonts w:asciiTheme="majorBidi" w:hAnsiTheme="majorBidi" w:cstheme="majorBidi"/>
            <w:sz w:val="24"/>
            <w:szCs w:val="24"/>
          </w:rPr>
          <w:t>d</w:t>
        </w:r>
      </w:ins>
      <w:ins w:id="3422" w:author="Susan" w:date="2023-07-15T11:39:00Z">
        <w:r>
          <w:rPr>
            <w:rFonts w:asciiTheme="majorBidi" w:hAnsiTheme="majorBidi" w:cstheme="majorBidi"/>
            <w:sz w:val="24"/>
            <w:szCs w:val="24"/>
          </w:rPr>
          <w:t xml:space="preserve"> intense criticism over</w:t>
        </w:r>
      </w:ins>
      <w:del w:id="3423" w:author="Susan" w:date="2023-07-15T11:39:00Z">
        <w:r w:rsidRPr="008B4C55" w:rsidDel="00FC5A42">
          <w:rPr>
            <w:rFonts w:asciiTheme="majorBidi" w:hAnsiTheme="majorBidi" w:cstheme="majorBidi"/>
            <w:sz w:val="24"/>
            <w:szCs w:val="24"/>
          </w:rPr>
          <w:delText>Considerable public criticism was leveled against Dayan on</w:delText>
        </w:r>
      </w:del>
      <w:r w:rsidRPr="008B4C55">
        <w:rPr>
          <w:rFonts w:asciiTheme="majorBidi" w:hAnsiTheme="majorBidi" w:cstheme="majorBidi"/>
          <w:sz w:val="24"/>
          <w:szCs w:val="24"/>
        </w:rPr>
        <w:t xml:space="preserve"> </w:t>
      </w:r>
      <w:ins w:id="3424" w:author="Susan" w:date="2023-07-15T11:41:00Z">
        <w:r>
          <w:rPr>
            <w:rFonts w:asciiTheme="majorBidi" w:hAnsiTheme="majorBidi" w:cstheme="majorBidi"/>
            <w:sz w:val="24"/>
            <w:szCs w:val="24"/>
          </w:rPr>
          <w:t>his instructions</w:t>
        </w:r>
      </w:ins>
      <w:del w:id="3425" w:author="Susan" w:date="2023-07-15T11:41:00Z">
        <w:r w:rsidRPr="008B4C55" w:rsidDel="00FC5A42">
          <w:rPr>
            <w:rFonts w:asciiTheme="majorBidi" w:hAnsiTheme="majorBidi" w:cstheme="majorBidi"/>
            <w:sz w:val="24"/>
            <w:szCs w:val="24"/>
          </w:rPr>
          <w:delText>the instruction</w:delText>
        </w:r>
      </w:del>
      <w:r w:rsidRPr="008B4C55">
        <w:rPr>
          <w:rFonts w:asciiTheme="majorBidi" w:hAnsiTheme="majorBidi" w:cstheme="majorBidi"/>
          <w:sz w:val="24"/>
          <w:szCs w:val="24"/>
        </w:rPr>
        <w:t xml:space="preserve"> </w:t>
      </w:r>
      <w:ins w:id="3426" w:author="Susan" w:date="2023-07-15T11:41:00Z">
        <w:r>
          <w:rPr>
            <w:rFonts w:asciiTheme="majorBidi" w:hAnsiTheme="majorBidi" w:cstheme="majorBidi"/>
            <w:sz w:val="24"/>
            <w:szCs w:val="24"/>
          </w:rPr>
          <w:t>at the war’s outset</w:t>
        </w:r>
      </w:ins>
      <w:del w:id="3427" w:author="Susan" w:date="2023-07-15T11:41:00Z">
        <w:r w:rsidRPr="008B4C55" w:rsidDel="00FC5A42">
          <w:rPr>
            <w:rFonts w:asciiTheme="majorBidi" w:hAnsiTheme="majorBidi" w:cstheme="majorBidi"/>
            <w:sz w:val="24"/>
            <w:szCs w:val="24"/>
          </w:rPr>
          <w:delText>he gave at the beginning of the war</w:delText>
        </w:r>
      </w:del>
      <w:r w:rsidRPr="008B4C55">
        <w:rPr>
          <w:rFonts w:asciiTheme="majorBidi" w:hAnsiTheme="majorBidi" w:cstheme="majorBidi"/>
          <w:sz w:val="24"/>
          <w:szCs w:val="24"/>
        </w:rPr>
        <w:t xml:space="preserve"> to </w:t>
      </w:r>
      <w:ins w:id="3428" w:author="Susan" w:date="2023-07-15T11:40:00Z">
        <w:r>
          <w:rPr>
            <w:rFonts w:asciiTheme="majorBidi" w:hAnsiTheme="majorBidi" w:cstheme="majorBidi"/>
            <w:sz w:val="24"/>
            <w:szCs w:val="24"/>
          </w:rPr>
          <w:t>halt the</w:t>
        </w:r>
      </w:ins>
      <w:del w:id="3429" w:author="Susan" w:date="2023-07-15T11:40:00Z">
        <w:r w:rsidRPr="008B4C55" w:rsidDel="00FC5A42">
          <w:rPr>
            <w:rFonts w:asciiTheme="majorBidi" w:hAnsiTheme="majorBidi" w:cstheme="majorBidi"/>
            <w:sz w:val="24"/>
            <w:szCs w:val="24"/>
          </w:rPr>
          <w:delText>stop the</w:delText>
        </w:r>
      </w:del>
      <w:r w:rsidRPr="008B4C55">
        <w:rPr>
          <w:rFonts w:asciiTheme="majorBidi" w:hAnsiTheme="majorBidi" w:cstheme="majorBidi"/>
          <w:sz w:val="24"/>
          <w:szCs w:val="24"/>
        </w:rPr>
        <w:t xml:space="preserve"> efforts to reach the </w:t>
      </w:r>
      <w:ins w:id="3430" w:author="Susan" w:date="2023-07-15T11:41:00Z">
        <w:r w:rsidRPr="008B4C55">
          <w:rPr>
            <w:rFonts w:asciiTheme="majorBidi" w:hAnsiTheme="majorBidi" w:cstheme="majorBidi"/>
            <w:sz w:val="24"/>
            <w:szCs w:val="24"/>
          </w:rPr>
          <w:t>Bar-Lev line</w:t>
        </w:r>
        <w:r>
          <w:rPr>
            <w:rFonts w:asciiTheme="majorBidi" w:hAnsiTheme="majorBidi" w:cstheme="majorBidi"/>
            <w:sz w:val="24"/>
            <w:szCs w:val="24"/>
          </w:rPr>
          <w:t>’s</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first-line strongpoints</w:t>
      </w:r>
      <w:ins w:id="3431" w:author="Susan" w:date="2023-07-15T11:42:00Z">
        <w:r>
          <w:rPr>
            <w:rFonts w:asciiTheme="majorBidi" w:hAnsiTheme="majorBidi" w:cstheme="majorBidi"/>
            <w:sz w:val="24"/>
            <w:szCs w:val="24"/>
          </w:rPr>
          <w:t>, asking soldiers to</w:t>
        </w:r>
      </w:ins>
      <w:del w:id="3432" w:author="Susan" w:date="2023-07-15T11:42:00Z">
        <w:r w:rsidRPr="008B4C55" w:rsidDel="00FC5A42">
          <w:rPr>
            <w:rFonts w:asciiTheme="majorBidi" w:hAnsiTheme="majorBidi" w:cstheme="majorBidi"/>
            <w:sz w:val="24"/>
            <w:szCs w:val="24"/>
          </w:rPr>
          <w:delText xml:space="preserve"> </w:delText>
        </w:r>
      </w:del>
      <w:del w:id="3433" w:author="Susan" w:date="2023-07-15T11:41:00Z">
        <w:r w:rsidRPr="008B4C55" w:rsidDel="00FC5A42">
          <w:rPr>
            <w:rFonts w:asciiTheme="majorBidi" w:hAnsiTheme="majorBidi" w:cstheme="majorBidi"/>
            <w:sz w:val="24"/>
            <w:szCs w:val="24"/>
          </w:rPr>
          <w:delText xml:space="preserve">on the Bar-Lev line </w:delText>
        </w:r>
      </w:del>
      <w:del w:id="3434" w:author="Susan" w:date="2023-07-15T11:42:00Z">
        <w:r w:rsidRPr="008B4C55" w:rsidDel="00FC5A42">
          <w:rPr>
            <w:rFonts w:asciiTheme="majorBidi" w:hAnsiTheme="majorBidi" w:cstheme="majorBidi"/>
            <w:sz w:val="24"/>
            <w:szCs w:val="24"/>
          </w:rPr>
          <w:delText>and tell the people there to</w:delText>
        </w:r>
      </w:del>
      <w:r w:rsidRPr="008B4C55">
        <w:rPr>
          <w:rFonts w:asciiTheme="majorBidi" w:hAnsiTheme="majorBidi" w:cstheme="majorBidi"/>
          <w:sz w:val="24"/>
          <w:szCs w:val="24"/>
        </w:rPr>
        <w:t xml:space="preserve"> evacuate on their own, a violation of a </w:t>
      </w:r>
      <w:ins w:id="3435" w:author="Susan" w:date="2023-07-15T11:43:00Z">
        <w:r>
          <w:rPr>
            <w:rFonts w:asciiTheme="majorBidi" w:hAnsiTheme="majorBidi" w:cstheme="majorBidi"/>
            <w:sz w:val="24"/>
            <w:szCs w:val="24"/>
          </w:rPr>
          <w:t>core IDF principle to</w:t>
        </w:r>
      </w:ins>
      <w:del w:id="3436" w:author="Susan" w:date="2023-07-15T11:43:00Z">
        <w:r w:rsidRPr="008B4C55" w:rsidDel="00FC5A42">
          <w:rPr>
            <w:rFonts w:asciiTheme="majorBidi" w:hAnsiTheme="majorBidi" w:cstheme="majorBidi"/>
            <w:sz w:val="24"/>
            <w:szCs w:val="24"/>
          </w:rPr>
          <w:delText xml:space="preserve">basic IDF tenet </w:delText>
        </w:r>
      </w:del>
      <w:ins w:id="3437" w:author="Susan" w:date="2023-07-15T11:43: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never </w:t>
      </w:r>
      <w:ins w:id="3438" w:author="Susan" w:date="2023-07-15T11:43:00Z">
        <w:r>
          <w:rPr>
            <w:rFonts w:asciiTheme="majorBidi" w:hAnsiTheme="majorBidi" w:cstheme="majorBidi"/>
            <w:sz w:val="24"/>
            <w:szCs w:val="24"/>
          </w:rPr>
          <w:t>abandon</w:t>
        </w:r>
      </w:ins>
      <w:ins w:id="3439" w:author="Susan" w:date="2023-07-15T11:44:00Z">
        <w:r>
          <w:rPr>
            <w:rFonts w:asciiTheme="majorBidi" w:hAnsiTheme="majorBidi" w:cstheme="majorBidi"/>
            <w:sz w:val="24"/>
            <w:szCs w:val="24"/>
          </w:rPr>
          <w:t xml:space="preserve"> </w:t>
        </w:r>
      </w:ins>
      <w:del w:id="3440" w:author="Susan" w:date="2023-07-15T11:43:00Z">
        <w:r w:rsidRPr="008B4C55" w:rsidDel="00FC5A42">
          <w:rPr>
            <w:rFonts w:asciiTheme="majorBidi" w:hAnsiTheme="majorBidi" w:cstheme="majorBidi"/>
            <w:sz w:val="24"/>
            <w:szCs w:val="24"/>
          </w:rPr>
          <w:delText xml:space="preserve">to leave </w:delText>
        </w:r>
      </w:del>
      <w:r w:rsidRPr="008B4C55">
        <w:rPr>
          <w:rFonts w:asciiTheme="majorBidi" w:hAnsiTheme="majorBidi" w:cstheme="majorBidi"/>
          <w:sz w:val="24"/>
          <w:szCs w:val="24"/>
        </w:rPr>
        <w:t xml:space="preserve">any man </w:t>
      </w:r>
      <w:del w:id="3441" w:author="Susan" w:date="2023-07-15T11:44:00Z">
        <w:r w:rsidRPr="008B4C55" w:rsidDel="00205402">
          <w:rPr>
            <w:rFonts w:asciiTheme="majorBidi" w:hAnsiTheme="majorBidi" w:cstheme="majorBidi"/>
            <w:sz w:val="24"/>
            <w:szCs w:val="24"/>
          </w:rPr>
          <w:delText xml:space="preserve">behind </w:delText>
        </w:r>
      </w:del>
      <w:r w:rsidRPr="008B4C55">
        <w:rPr>
          <w:rFonts w:asciiTheme="majorBidi" w:hAnsiTheme="majorBidi" w:cstheme="majorBidi"/>
          <w:sz w:val="24"/>
          <w:szCs w:val="24"/>
        </w:rPr>
        <w:t>and of the contract between the ordinary soldiers – the “cannon fodder” – and the command</w:t>
      </w:r>
      <w:ins w:id="3442" w:author="Susan" w:date="2023-07-15T11:44:00Z">
        <w:r>
          <w:rPr>
            <w:rFonts w:asciiTheme="majorBidi" w:hAnsiTheme="majorBidi" w:cstheme="majorBidi"/>
            <w:sz w:val="24"/>
            <w:szCs w:val="24"/>
          </w:rPr>
          <w:t>ers</w:t>
        </w:r>
      </w:ins>
      <w:del w:id="3443" w:author="Susan" w:date="2023-07-15T11:44:00Z">
        <w:r w:rsidRPr="008B4C55" w:rsidDel="00205402">
          <w:rPr>
            <w:rFonts w:asciiTheme="majorBidi" w:hAnsiTheme="majorBidi" w:cstheme="majorBidi"/>
            <w:sz w:val="24"/>
            <w:szCs w:val="24"/>
          </w:rPr>
          <w:delText xml:space="preserve"> structure</w:delText>
        </w:r>
      </w:del>
      <w:r w:rsidRPr="008B4C55">
        <w:rPr>
          <w:rFonts w:asciiTheme="majorBidi" w:hAnsiTheme="majorBidi" w:cstheme="majorBidi"/>
          <w:sz w:val="24"/>
          <w:szCs w:val="24"/>
        </w:rPr>
        <w:t xml:space="preserve">. </w:t>
      </w:r>
      <w:ins w:id="3444" w:author="Susan" w:date="2023-07-15T11:44:00Z">
        <w:r>
          <w:rPr>
            <w:rFonts w:asciiTheme="majorBidi" w:hAnsiTheme="majorBidi" w:cstheme="majorBidi"/>
            <w:sz w:val="24"/>
            <w:szCs w:val="24"/>
          </w:rPr>
          <w:t>Every</w:t>
        </w:r>
      </w:ins>
      <w:del w:id="3445" w:author="Susan" w:date="2023-07-15T11:45:00Z">
        <w:r w:rsidRPr="008B4C55" w:rsidDel="00205402">
          <w:rPr>
            <w:rFonts w:asciiTheme="majorBidi" w:hAnsiTheme="majorBidi" w:cstheme="majorBidi"/>
            <w:sz w:val="24"/>
            <w:szCs w:val="24"/>
          </w:rPr>
          <w:delText>It was clear to every</w:delText>
        </w:r>
      </w:del>
      <w:r w:rsidRPr="008B4C55">
        <w:rPr>
          <w:rFonts w:asciiTheme="majorBidi" w:hAnsiTheme="majorBidi" w:cstheme="majorBidi"/>
          <w:sz w:val="24"/>
          <w:szCs w:val="24"/>
        </w:rPr>
        <w:t xml:space="preserve"> IDF soldier going into battle </w:t>
      </w:r>
      <w:ins w:id="3446" w:author="Susan" w:date="2023-07-15T11:45:00Z">
        <w:r>
          <w:rPr>
            <w:rFonts w:asciiTheme="majorBidi" w:hAnsiTheme="majorBidi" w:cstheme="majorBidi"/>
            <w:sz w:val="24"/>
            <w:szCs w:val="24"/>
          </w:rPr>
          <w:t>understood that their commanders would their utmost not to leave them behind</w:t>
        </w:r>
      </w:ins>
      <w:del w:id="3447" w:author="Susan" w:date="2023-07-15T11:45:00Z">
        <w:r w:rsidRPr="008B4C55" w:rsidDel="00205402">
          <w:rPr>
            <w:rFonts w:asciiTheme="majorBidi" w:hAnsiTheme="majorBidi" w:cstheme="majorBidi"/>
            <w:sz w:val="24"/>
            <w:szCs w:val="24"/>
          </w:rPr>
          <w:delText>that those who sent him there and his commanders would do everything in their power not to abandon him</w:delText>
        </w:r>
      </w:del>
      <w:r w:rsidRPr="008B4C55">
        <w:rPr>
          <w:rFonts w:asciiTheme="majorBidi" w:hAnsiTheme="majorBidi" w:cstheme="majorBidi"/>
          <w:sz w:val="24"/>
          <w:szCs w:val="24"/>
        </w:rPr>
        <w:t xml:space="preserve">. At the </w:t>
      </w:r>
      <w:ins w:id="3448" w:author="Susan" w:date="2023-07-15T11:46:00Z">
        <w:r>
          <w:rPr>
            <w:rFonts w:asciiTheme="majorBidi" w:hAnsiTheme="majorBidi" w:cstheme="majorBidi"/>
            <w:sz w:val="24"/>
            <w:szCs w:val="24"/>
          </w:rPr>
          <w:t xml:space="preserve">war’s </w:t>
        </w:r>
      </w:ins>
      <w:r w:rsidRPr="008B4C55">
        <w:rPr>
          <w:rFonts w:asciiTheme="majorBidi" w:hAnsiTheme="majorBidi" w:cstheme="majorBidi"/>
          <w:sz w:val="24"/>
          <w:szCs w:val="24"/>
        </w:rPr>
        <w:t>start</w:t>
      </w:r>
      <w:del w:id="3449" w:author="Susan" w:date="2023-07-15T11:46:00Z">
        <w:r w:rsidRPr="008B4C55" w:rsidDel="00205402">
          <w:rPr>
            <w:rFonts w:asciiTheme="majorBidi" w:hAnsiTheme="majorBidi" w:cstheme="majorBidi"/>
            <w:sz w:val="24"/>
            <w:szCs w:val="24"/>
          </w:rPr>
          <w:delText xml:space="preserve"> of the Yom Kippur War</w:delText>
        </w:r>
      </w:del>
      <w:r w:rsidRPr="008B4C55">
        <w:rPr>
          <w:rFonts w:asciiTheme="majorBidi" w:hAnsiTheme="majorBidi" w:cstheme="majorBidi"/>
          <w:sz w:val="24"/>
          <w:szCs w:val="24"/>
        </w:rPr>
        <w:t>, there were some 450 soldiers on the Suez Canal line. Most were killed or captured</w:t>
      </w:r>
      <w:ins w:id="3450" w:author="Susan" w:date="2023-07-15T11:46:00Z">
        <w:r>
          <w:rPr>
            <w:rFonts w:asciiTheme="majorBidi" w:hAnsiTheme="majorBidi" w:cstheme="majorBidi"/>
            <w:sz w:val="24"/>
            <w:szCs w:val="24"/>
          </w:rPr>
          <w:t>, with only a few managing to return</w:t>
        </w:r>
      </w:ins>
      <w:del w:id="3451" w:author="Susan" w:date="2023-07-15T11:46:00Z">
        <w:r w:rsidRPr="008B4C55" w:rsidDel="00205402">
          <w:rPr>
            <w:rFonts w:asciiTheme="majorBidi" w:hAnsiTheme="majorBidi" w:cstheme="majorBidi"/>
            <w:sz w:val="24"/>
            <w:szCs w:val="24"/>
          </w:rPr>
          <w:delText>. A small number managed to get back</w:delText>
        </w:r>
      </w:del>
      <w:r w:rsidRPr="008B4C55">
        <w:rPr>
          <w:rFonts w:asciiTheme="majorBidi" w:hAnsiTheme="majorBidi" w:cstheme="majorBidi"/>
          <w:sz w:val="24"/>
          <w:szCs w:val="24"/>
        </w:rPr>
        <w:t xml:space="preserve"> to the IDF line. The desperate calls coming </w:t>
      </w:r>
      <w:del w:id="3452" w:author="Susan" w:date="2023-07-15T11:56:00Z">
        <w:r w:rsidRPr="008B4C55" w:rsidDel="0064519A">
          <w:rPr>
            <w:rFonts w:asciiTheme="majorBidi" w:hAnsiTheme="majorBidi" w:cstheme="majorBidi"/>
            <w:sz w:val="24"/>
            <w:szCs w:val="24"/>
          </w:rPr>
          <w:delText xml:space="preserve">over the two-way radio </w:delText>
        </w:r>
      </w:del>
      <w:r w:rsidRPr="008B4C55">
        <w:rPr>
          <w:rFonts w:asciiTheme="majorBidi" w:hAnsiTheme="majorBidi" w:cstheme="majorBidi"/>
          <w:sz w:val="24"/>
          <w:szCs w:val="24"/>
        </w:rPr>
        <w:t xml:space="preserve">from the surrounded strongpoints became </w:t>
      </w:r>
      <w:ins w:id="3453" w:author="Susan" w:date="2023-07-15T11:56:00Z">
        <w:r>
          <w:rPr>
            <w:rFonts w:asciiTheme="majorBidi" w:hAnsiTheme="majorBidi" w:cstheme="majorBidi"/>
            <w:sz w:val="24"/>
            <w:szCs w:val="24"/>
          </w:rPr>
          <w:t>a symbol, which became indelibly imprinted in the public mind</w:t>
        </w:r>
      </w:ins>
      <w:ins w:id="3454" w:author="Susan" w:date="2023-07-15T16:51:00Z">
        <w:r w:rsidR="0005711C">
          <w:rPr>
            <w:rFonts w:asciiTheme="majorBidi" w:hAnsiTheme="majorBidi" w:cstheme="majorBidi"/>
            <w:sz w:val="24"/>
            <w:szCs w:val="24"/>
          </w:rPr>
          <w:t>,</w:t>
        </w:r>
      </w:ins>
      <w:ins w:id="3455" w:author="Susan" w:date="2023-07-15T11:56:00Z">
        <w:r>
          <w:rPr>
            <w:rFonts w:asciiTheme="majorBidi" w:hAnsiTheme="majorBidi" w:cstheme="majorBidi"/>
            <w:sz w:val="24"/>
            <w:szCs w:val="24"/>
          </w:rPr>
          <w:t xml:space="preserve"> along with </w:t>
        </w:r>
      </w:ins>
      <w:del w:id="3456" w:author="Susan" w:date="2023-07-15T11:56:00Z">
        <w:r w:rsidRPr="008B4C55" w:rsidDel="0064519A">
          <w:rPr>
            <w:rFonts w:asciiTheme="majorBidi" w:hAnsiTheme="majorBidi" w:cstheme="majorBidi"/>
            <w:sz w:val="24"/>
            <w:szCs w:val="24"/>
          </w:rPr>
          <w:delText xml:space="preserve">one of the hallmarks </w:delText>
        </w:r>
      </w:del>
      <w:del w:id="3457" w:author="Susan" w:date="2023-07-15T11:57:00Z">
        <w:r w:rsidRPr="008B4C55" w:rsidDel="0064519A">
          <w:rPr>
            <w:rFonts w:asciiTheme="majorBidi" w:hAnsiTheme="majorBidi" w:cstheme="majorBidi"/>
            <w:sz w:val="24"/>
            <w:szCs w:val="24"/>
          </w:rPr>
          <w:delText>of Israel’s failure in the war. These – and the</w:delText>
        </w:r>
      </w:del>
      <w:del w:id="3458" w:author="Susan" w:date="2023-07-15T13:19: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photos of the humiliated POWs and the fall of the Bar-Lev line</w:t>
      </w:r>
      <w:del w:id="3459" w:author="Susan" w:date="2023-07-15T11:57:00Z">
        <w:r w:rsidRPr="008B4C55" w:rsidDel="0064519A">
          <w:rPr>
            <w:rFonts w:asciiTheme="majorBidi" w:hAnsiTheme="majorBidi" w:cstheme="majorBidi"/>
            <w:sz w:val="24"/>
            <w:szCs w:val="24"/>
          </w:rPr>
          <w:delText xml:space="preserve"> – left an indelible imprint on the public mind</w:delText>
        </w:r>
      </w:del>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Motti</w:t>
      </w:r>
      <w:proofErr w:type="spellEnd"/>
      <w:r w:rsidRPr="008B4C55">
        <w:rPr>
          <w:rFonts w:asciiTheme="majorBidi" w:hAnsiTheme="majorBidi" w:cstheme="majorBidi"/>
          <w:sz w:val="24"/>
          <w:szCs w:val="24"/>
        </w:rPr>
        <w:t xml:space="preserve"> Ashkenazi, the commanding officer at the Budapest strongpoint who</w:t>
      </w:r>
      <w:ins w:id="3460" w:author="Susan" w:date="2023-07-15T11:58:00Z">
        <w:r>
          <w:rPr>
            <w:rFonts w:asciiTheme="majorBidi" w:hAnsiTheme="majorBidi" w:cstheme="majorBidi"/>
            <w:sz w:val="24"/>
            <w:szCs w:val="24"/>
          </w:rPr>
          <w:t xml:space="preserve"> later</w:t>
        </w:r>
      </w:ins>
      <w:del w:id="3461" w:author="Susan" w:date="2023-07-15T11:58:00Z">
        <w:r w:rsidRPr="008B4C55" w:rsidDel="0064519A">
          <w:rPr>
            <w:rFonts w:asciiTheme="majorBidi" w:hAnsiTheme="majorBidi" w:cstheme="majorBidi"/>
            <w:sz w:val="24"/>
            <w:szCs w:val="24"/>
          </w:rPr>
          <w:delText xml:space="preserve"> </w:delText>
        </w:r>
      </w:del>
      <w:ins w:id="3462" w:author="Susan" w:date="2023-07-15T11:58: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led the </w:t>
      </w:r>
      <w:ins w:id="3463" w:author="Susan" w:date="2023-07-15T11:58:00Z">
        <w:r>
          <w:rPr>
            <w:rFonts w:asciiTheme="majorBidi" w:hAnsiTheme="majorBidi" w:cstheme="majorBidi"/>
            <w:sz w:val="24"/>
            <w:szCs w:val="24"/>
          </w:rPr>
          <w:t xml:space="preserve">post-war </w:t>
        </w:r>
      </w:ins>
      <w:r w:rsidRPr="008B4C55">
        <w:rPr>
          <w:rFonts w:asciiTheme="majorBidi" w:hAnsiTheme="majorBidi" w:cstheme="majorBidi"/>
          <w:sz w:val="24"/>
          <w:szCs w:val="24"/>
        </w:rPr>
        <w:t>anti-government protest</w:t>
      </w:r>
      <w:del w:id="3464" w:author="Susan" w:date="2023-07-15T11:58:00Z">
        <w:r w:rsidRPr="008B4C55" w:rsidDel="0064519A">
          <w:rPr>
            <w:rFonts w:asciiTheme="majorBidi" w:hAnsiTheme="majorBidi" w:cstheme="majorBidi"/>
            <w:sz w:val="24"/>
            <w:szCs w:val="24"/>
          </w:rPr>
          <w:delText xml:space="preserve"> after the war</w:delText>
        </w:r>
      </w:del>
      <w:r w:rsidRPr="008B4C55">
        <w:rPr>
          <w:rFonts w:asciiTheme="majorBidi" w:hAnsiTheme="majorBidi" w:cstheme="majorBidi"/>
          <w:sz w:val="24"/>
          <w:szCs w:val="24"/>
        </w:rPr>
        <w:t>, said that while</w:t>
      </w:r>
      <w:del w:id="3465" w:author="Susan" w:date="2023-07-15T11:58:00Z">
        <w:r w:rsidRPr="008B4C55" w:rsidDel="0064519A">
          <w:rPr>
            <w:rFonts w:asciiTheme="majorBidi" w:hAnsiTheme="majorBidi" w:cstheme="majorBidi"/>
            <w:sz w:val="24"/>
            <w:szCs w:val="24"/>
          </w:rPr>
          <w:delText xml:space="preserve"> they were </w:delText>
        </w:r>
      </w:del>
      <w:ins w:id="3466" w:author="Susan" w:date="2023-07-15T11:58:00Z">
        <w:r>
          <w:rPr>
            <w:rFonts w:asciiTheme="majorBidi" w:hAnsiTheme="majorBidi" w:cstheme="majorBidi"/>
            <w:sz w:val="24"/>
            <w:szCs w:val="24"/>
          </w:rPr>
          <w:t xml:space="preserve"> </w:t>
        </w:r>
      </w:ins>
      <w:r w:rsidRPr="008B4C55">
        <w:rPr>
          <w:rFonts w:asciiTheme="majorBidi" w:hAnsiTheme="majorBidi" w:cstheme="majorBidi"/>
          <w:sz w:val="24"/>
          <w:szCs w:val="24"/>
        </w:rPr>
        <w:t xml:space="preserve">surrounded by the Egyptians, he tried </w:t>
      </w:r>
      <w:ins w:id="3467" w:author="Susan" w:date="2023-07-15T11:58:00Z">
        <w:r>
          <w:rPr>
            <w:rFonts w:asciiTheme="majorBidi" w:hAnsiTheme="majorBidi" w:cstheme="majorBidi"/>
            <w:sz w:val="24"/>
            <w:szCs w:val="24"/>
          </w:rPr>
          <w:t>to reassure his men by saying</w:t>
        </w:r>
      </w:ins>
      <w:del w:id="3468" w:author="Susan" w:date="2023-07-15T11:58:00Z">
        <w:r w:rsidRPr="008B4C55" w:rsidDel="0064519A">
          <w:rPr>
            <w:rFonts w:asciiTheme="majorBidi" w:hAnsiTheme="majorBidi" w:cstheme="majorBidi"/>
            <w:sz w:val="24"/>
            <w:szCs w:val="24"/>
          </w:rPr>
          <w:delText>calming his men by telling them</w:delText>
        </w:r>
      </w:del>
      <w:r w:rsidRPr="008B4C55">
        <w:rPr>
          <w:rFonts w:asciiTheme="majorBidi" w:hAnsiTheme="majorBidi" w:cstheme="majorBidi"/>
          <w:sz w:val="24"/>
          <w:szCs w:val="24"/>
        </w:rPr>
        <w:t>, “Look at Moshe Dayan. He won’t abandon us.” To Dayan, he said later, “To us, you were God.”</w:t>
      </w:r>
      <w:r w:rsidRPr="008B4C55">
        <w:rPr>
          <w:rStyle w:val="FootnoteReference"/>
          <w:rFonts w:asciiTheme="majorBidi" w:hAnsiTheme="majorBidi" w:cstheme="majorBidi"/>
          <w:sz w:val="24"/>
          <w:szCs w:val="24"/>
        </w:rPr>
        <w:footnoteReference w:id="172"/>
      </w:r>
    </w:p>
    <w:p w14:paraId="3EB99E01" w14:textId="542FB896" w:rsidR="00E82875" w:rsidRPr="008B4C55" w:rsidDel="00FA115C" w:rsidRDefault="00E82875" w:rsidP="00E82875">
      <w:pPr>
        <w:spacing w:line="360" w:lineRule="auto"/>
        <w:jc w:val="both"/>
        <w:rPr>
          <w:del w:id="3469" w:author="Susan" w:date="2023-07-15T13:19:00Z"/>
          <w:rFonts w:asciiTheme="majorBidi" w:hAnsiTheme="majorBidi" w:cstheme="majorBidi"/>
          <w:sz w:val="24"/>
          <w:szCs w:val="24"/>
        </w:rPr>
      </w:pPr>
    </w:p>
    <w:p w14:paraId="0702D825" w14:textId="6838B520" w:rsidR="00E82875" w:rsidRPr="008C26C6" w:rsidRDefault="00E82875" w:rsidP="00E82875">
      <w:pPr>
        <w:widowControl w:val="0"/>
        <w:pBdr>
          <w:top w:val="nil"/>
          <w:left w:val="nil"/>
          <w:bottom w:val="nil"/>
          <w:right w:val="nil"/>
          <w:between w:val="nil"/>
        </w:pBdr>
        <w:spacing w:line="360" w:lineRule="auto"/>
        <w:rPr>
          <w:ins w:id="3470" w:author="Susan" w:date="2023-07-15T12:04:00Z"/>
          <w:color w:val="000000"/>
        </w:rPr>
        <w:pPrChange w:id="3471" w:author="Susan" w:date="2023-07-15T12:05:00Z">
          <w:pPr>
            <w:widowControl w:val="0"/>
            <w:pBdr>
              <w:top w:val="nil"/>
              <w:left w:val="nil"/>
              <w:bottom w:val="nil"/>
              <w:right w:val="nil"/>
              <w:between w:val="nil"/>
            </w:pBdr>
          </w:pPr>
        </w:pPrChange>
      </w:pPr>
      <w:r w:rsidRPr="008B4C55">
        <w:rPr>
          <w:rFonts w:asciiTheme="majorBidi" w:hAnsiTheme="majorBidi" w:cstheme="majorBidi"/>
          <w:sz w:val="24"/>
          <w:szCs w:val="24"/>
        </w:rPr>
        <w:t xml:space="preserve">Dayan’s difficult decision </w:t>
      </w:r>
      <w:ins w:id="3472" w:author="Susan" w:date="2023-07-15T12:00:00Z">
        <w:r>
          <w:rPr>
            <w:rFonts w:asciiTheme="majorBidi" w:hAnsiTheme="majorBidi" w:cstheme="majorBidi"/>
            <w:sz w:val="24"/>
            <w:szCs w:val="24"/>
          </w:rPr>
          <w:t xml:space="preserve">stemmed from </w:t>
        </w:r>
      </w:ins>
      <w:del w:id="3473" w:author="Susan" w:date="2023-07-15T12:00:00Z">
        <w:r w:rsidRPr="008B4C55" w:rsidDel="0064519A">
          <w:rPr>
            <w:rFonts w:asciiTheme="majorBidi" w:hAnsiTheme="majorBidi" w:cstheme="majorBidi"/>
            <w:sz w:val="24"/>
            <w:szCs w:val="24"/>
          </w:rPr>
          <w:delText>was the result of</w:delText>
        </w:r>
      </w:del>
      <w:del w:id="3474" w:author="Susan" w:date="2023-07-15T13:19: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a </w:t>
      </w:r>
      <w:ins w:id="3475" w:author="Susan" w:date="2023-07-15T12:00:00Z">
        <w:r>
          <w:rPr>
            <w:rFonts w:asciiTheme="majorBidi" w:hAnsiTheme="majorBidi" w:cstheme="majorBidi"/>
            <w:sz w:val="24"/>
            <w:szCs w:val="24"/>
          </w:rPr>
          <w:t>realistic</w:t>
        </w:r>
      </w:ins>
      <w:del w:id="3476" w:author="Susan" w:date="2023-07-15T12:00:00Z">
        <w:r w:rsidRPr="008B4C55" w:rsidDel="0064519A">
          <w:rPr>
            <w:rFonts w:asciiTheme="majorBidi" w:hAnsiTheme="majorBidi" w:cstheme="majorBidi"/>
            <w:sz w:val="24"/>
            <w:szCs w:val="24"/>
          </w:rPr>
          <w:delText>sober</w:delText>
        </w:r>
      </w:del>
      <w:r w:rsidRPr="008B4C55">
        <w:rPr>
          <w:rFonts w:asciiTheme="majorBidi" w:hAnsiTheme="majorBidi" w:cstheme="majorBidi"/>
          <w:sz w:val="24"/>
          <w:szCs w:val="24"/>
        </w:rPr>
        <w:t xml:space="preserve"> situation assessment. IDF forces had </w:t>
      </w:r>
      <w:ins w:id="3477" w:author="Susan" w:date="2023-07-15T12:00:00Z">
        <w:r>
          <w:rPr>
            <w:rFonts w:asciiTheme="majorBidi" w:hAnsiTheme="majorBidi" w:cstheme="majorBidi"/>
            <w:sz w:val="24"/>
            <w:szCs w:val="24"/>
          </w:rPr>
          <w:t>suffered</w:t>
        </w:r>
      </w:ins>
      <w:del w:id="3478" w:author="Susan" w:date="2023-07-15T12:00:00Z">
        <w:r w:rsidRPr="008B4C55" w:rsidDel="00DE2C63">
          <w:rPr>
            <w:rFonts w:asciiTheme="majorBidi" w:hAnsiTheme="majorBidi" w:cstheme="majorBidi"/>
            <w:sz w:val="24"/>
            <w:szCs w:val="24"/>
          </w:rPr>
          <w:delText>taken</w:delText>
        </w:r>
      </w:del>
      <w:r w:rsidRPr="008B4C55">
        <w:rPr>
          <w:rFonts w:asciiTheme="majorBidi" w:hAnsiTheme="majorBidi" w:cstheme="majorBidi"/>
          <w:sz w:val="24"/>
          <w:szCs w:val="24"/>
        </w:rPr>
        <w:t xml:space="preserve"> tremendous losses </w:t>
      </w:r>
      <w:ins w:id="3479" w:author="Susan" w:date="2023-07-15T12:00:00Z">
        <w:r>
          <w:rPr>
            <w:rFonts w:asciiTheme="majorBidi" w:hAnsiTheme="majorBidi" w:cstheme="majorBidi"/>
            <w:sz w:val="24"/>
            <w:szCs w:val="24"/>
          </w:rPr>
          <w:t>desperately trying</w:t>
        </w:r>
      </w:ins>
      <w:del w:id="3480" w:author="Susan" w:date="2023-07-15T12:01:00Z">
        <w:r w:rsidRPr="008B4C55" w:rsidDel="00DE2C63">
          <w:rPr>
            <w:rFonts w:asciiTheme="majorBidi" w:hAnsiTheme="majorBidi" w:cstheme="majorBidi"/>
            <w:sz w:val="24"/>
            <w:szCs w:val="24"/>
          </w:rPr>
          <w:delText>in a desperate attempt</w:delText>
        </w:r>
      </w:del>
      <w:r w:rsidRPr="008B4C55">
        <w:rPr>
          <w:rFonts w:asciiTheme="majorBidi" w:hAnsiTheme="majorBidi" w:cstheme="majorBidi"/>
          <w:sz w:val="24"/>
          <w:szCs w:val="24"/>
        </w:rPr>
        <w:t xml:space="preserve"> to reach the strongpoints to evacuate the men. </w:t>
      </w:r>
      <w:del w:id="3481" w:author="Susan" w:date="2023-07-15T12:01:00Z">
        <w:r w:rsidRPr="008B4C55" w:rsidDel="00DE2C63">
          <w:rPr>
            <w:rFonts w:asciiTheme="majorBidi" w:hAnsiTheme="majorBidi" w:cstheme="majorBidi"/>
            <w:sz w:val="24"/>
            <w:szCs w:val="24"/>
          </w:rPr>
          <w:delText xml:space="preserve">The major problem </w:delText>
        </w:r>
      </w:del>
      <w:r w:rsidRPr="008B4C55">
        <w:rPr>
          <w:rFonts w:asciiTheme="majorBidi" w:hAnsiTheme="majorBidi" w:cstheme="majorBidi"/>
          <w:sz w:val="24"/>
          <w:szCs w:val="24"/>
        </w:rPr>
        <w:t>Dayan</w:t>
      </w:r>
      <w:ins w:id="3482" w:author="Susan" w:date="2023-07-15T12:01:00Z">
        <w:r>
          <w:rPr>
            <w:rFonts w:asciiTheme="majorBidi" w:hAnsiTheme="majorBidi" w:cstheme="majorBidi"/>
            <w:sz w:val="24"/>
            <w:szCs w:val="24"/>
          </w:rPr>
          <w:t xml:space="preserve">, identifying exhaustion as the main problem, had to give the </w:t>
        </w:r>
      </w:ins>
      <w:del w:id="3483" w:author="Susan" w:date="2023-07-15T12:01:00Z">
        <w:r w:rsidRPr="008B4C55" w:rsidDel="00DE2C63">
          <w:rPr>
            <w:rFonts w:asciiTheme="majorBidi" w:hAnsiTheme="majorBidi" w:cstheme="majorBidi"/>
            <w:sz w:val="24"/>
            <w:szCs w:val="24"/>
          </w:rPr>
          <w:delText xml:space="preserve"> – and, subsequently, the rest of the senior command – identified was exhaustion. He therefore had no choice but to give </w:delText>
        </w:r>
      </w:del>
      <w:r w:rsidRPr="008B4C55">
        <w:rPr>
          <w:rFonts w:asciiTheme="majorBidi" w:hAnsiTheme="majorBidi" w:cstheme="majorBidi"/>
          <w:sz w:val="24"/>
          <w:szCs w:val="24"/>
        </w:rPr>
        <w:t xml:space="preserve">this difficult order to prevent a </w:t>
      </w:r>
      <w:ins w:id="3484" w:author="Susan" w:date="2023-07-15T12:02:00Z">
        <w:r>
          <w:rPr>
            <w:rFonts w:asciiTheme="majorBidi" w:hAnsiTheme="majorBidi" w:cstheme="majorBidi"/>
            <w:sz w:val="24"/>
            <w:szCs w:val="24"/>
          </w:rPr>
          <w:t>more losses that could weaken the new defense line</w:t>
        </w:r>
      </w:ins>
      <w:del w:id="3485" w:author="Susan" w:date="2023-07-15T12:02:00Z">
        <w:r w:rsidRPr="008B4C55" w:rsidDel="00DE2C63">
          <w:rPr>
            <w:rFonts w:asciiTheme="majorBidi" w:hAnsiTheme="majorBidi" w:cstheme="majorBidi"/>
            <w:sz w:val="24"/>
            <w:szCs w:val="24"/>
          </w:rPr>
          <w:delText>situation in which the IDF would not be able to defend the new line of defense because of heavy losses evacuation battles might inflict</w:delText>
        </w:r>
      </w:del>
      <w:r w:rsidRPr="008B4C55">
        <w:rPr>
          <w:rFonts w:asciiTheme="majorBidi" w:hAnsiTheme="majorBidi" w:cstheme="majorBidi"/>
          <w:sz w:val="24"/>
          <w:szCs w:val="24"/>
        </w:rPr>
        <w:t xml:space="preserve">. </w:t>
      </w:r>
      <w:ins w:id="3486" w:author="Susan" w:date="2023-07-15T12:02:00Z">
        <w:r>
          <w:rPr>
            <w:rFonts w:asciiTheme="majorBidi" w:hAnsiTheme="majorBidi" w:cstheme="majorBidi"/>
            <w:sz w:val="24"/>
            <w:szCs w:val="24"/>
          </w:rPr>
          <w:t>Leader</w:t>
        </w:r>
      </w:ins>
      <w:ins w:id="3487" w:author="Susan" w:date="2023-07-15T16:52:00Z">
        <w:r w:rsidR="0005711C">
          <w:rPr>
            <w:rFonts w:asciiTheme="majorBidi" w:hAnsiTheme="majorBidi" w:cstheme="majorBidi"/>
            <w:sz w:val="24"/>
            <w:szCs w:val="24"/>
          </w:rPr>
          <w:t>s</w:t>
        </w:r>
      </w:ins>
      <w:ins w:id="3488" w:author="Susan" w:date="2023-07-15T12:02:00Z">
        <w:r>
          <w:rPr>
            <w:rFonts w:asciiTheme="majorBidi" w:hAnsiTheme="majorBidi" w:cstheme="majorBidi"/>
            <w:sz w:val="24"/>
            <w:szCs w:val="24"/>
          </w:rPr>
          <w:t xml:space="preserve"> sometimes </w:t>
        </w:r>
      </w:ins>
      <w:ins w:id="3489" w:author="Susan" w:date="2023-07-15T12:03:00Z">
        <w:r>
          <w:rPr>
            <w:rFonts w:asciiTheme="majorBidi" w:hAnsiTheme="majorBidi" w:cstheme="majorBidi"/>
            <w:sz w:val="24"/>
            <w:szCs w:val="24"/>
          </w:rPr>
          <w:t>must make</w:t>
        </w:r>
      </w:ins>
      <w:del w:id="3490" w:author="Susan" w:date="2023-07-15T12:03:00Z">
        <w:r w:rsidRPr="008B4C55" w:rsidDel="00DE2C63">
          <w:rPr>
            <w:rFonts w:asciiTheme="majorBidi" w:hAnsiTheme="majorBidi" w:cstheme="majorBidi"/>
            <w:sz w:val="24"/>
            <w:szCs w:val="24"/>
          </w:rPr>
          <w:delText>At times, leaders are called on to make</w:delText>
        </w:r>
      </w:del>
      <w:r w:rsidRPr="008B4C55">
        <w:rPr>
          <w:rFonts w:asciiTheme="majorBidi" w:hAnsiTheme="majorBidi" w:cstheme="majorBidi"/>
          <w:sz w:val="24"/>
          <w:szCs w:val="24"/>
        </w:rPr>
        <w:t xml:space="preserve"> difficult, even cruel decisions, </w:t>
      </w:r>
      <w:ins w:id="3491" w:author="Susan" w:date="2023-07-15T12:03:00Z">
        <w:r>
          <w:rPr>
            <w:rFonts w:asciiTheme="majorBidi" w:hAnsiTheme="majorBidi" w:cstheme="majorBidi"/>
            <w:sz w:val="24"/>
            <w:szCs w:val="24"/>
          </w:rPr>
          <w:t>and t</w:t>
        </w:r>
      </w:ins>
      <w:del w:id="3492" w:author="Susan" w:date="2023-07-15T12:03:00Z">
        <w:r w:rsidRPr="008B4C55" w:rsidDel="00DE2C63">
          <w:rPr>
            <w:rFonts w:asciiTheme="majorBidi" w:hAnsiTheme="majorBidi" w:cstheme="majorBidi"/>
            <w:sz w:val="24"/>
            <w:szCs w:val="24"/>
          </w:rPr>
          <w:delText>but that is their job. T</w:delText>
        </w:r>
      </w:del>
      <w:r w:rsidRPr="008B4C55">
        <w:rPr>
          <w:rFonts w:asciiTheme="majorBidi" w:hAnsiTheme="majorBidi" w:cstheme="majorBidi"/>
          <w:sz w:val="24"/>
          <w:szCs w:val="24"/>
        </w:rPr>
        <w:t xml:space="preserve">here is no doubt that this </w:t>
      </w:r>
      <w:ins w:id="3493" w:author="Susan" w:date="2023-07-15T12:03:00Z">
        <w:r>
          <w:rPr>
            <w:rFonts w:asciiTheme="majorBidi" w:hAnsiTheme="majorBidi" w:cstheme="majorBidi"/>
            <w:sz w:val="24"/>
            <w:szCs w:val="24"/>
          </w:rPr>
          <w:t xml:space="preserve">particular </w:t>
        </w:r>
      </w:ins>
      <w:r w:rsidRPr="008B4C55">
        <w:rPr>
          <w:rFonts w:asciiTheme="majorBidi" w:hAnsiTheme="majorBidi" w:cstheme="majorBidi"/>
          <w:sz w:val="24"/>
          <w:szCs w:val="24"/>
        </w:rPr>
        <w:t>decision haunted Dayan. After the war, when an unknown woman who had lost a loved one yelled “murderer” at him, he wrote that he felt as if he’d been stabbed in the heart.</w:t>
      </w:r>
      <w:r w:rsidRPr="008B4C55">
        <w:rPr>
          <w:rStyle w:val="FootnoteReference"/>
          <w:rFonts w:asciiTheme="majorBidi" w:hAnsiTheme="majorBidi" w:cstheme="majorBidi"/>
          <w:sz w:val="24"/>
          <w:szCs w:val="24"/>
        </w:rPr>
        <w:footnoteReference w:id="173"/>
      </w:r>
      <w:r w:rsidRPr="008B4C55">
        <w:rPr>
          <w:rFonts w:asciiTheme="majorBidi" w:hAnsiTheme="majorBidi" w:cstheme="majorBidi"/>
          <w:sz w:val="24"/>
          <w:szCs w:val="24"/>
        </w:rPr>
        <w:t xml:space="preserve"> His first demand in the ceasefire negotiations was </w:t>
      </w:r>
      <w:ins w:id="3494" w:author="Susan" w:date="2023-07-15T12:04:00Z">
        <w:r>
          <w:rPr>
            <w:rFonts w:asciiTheme="majorBidi" w:hAnsiTheme="majorBidi" w:cstheme="majorBidi"/>
            <w:sz w:val="24"/>
            <w:szCs w:val="24"/>
          </w:rPr>
          <w:t>for</w:t>
        </w:r>
      </w:ins>
      <w:del w:id="3495" w:author="Susan" w:date="2023-07-15T12:04:00Z">
        <w:r w:rsidRPr="008B4C55" w:rsidDel="00DE2C63">
          <w:rPr>
            <w:rFonts w:asciiTheme="majorBidi" w:hAnsiTheme="majorBidi" w:cstheme="majorBidi"/>
            <w:sz w:val="24"/>
            <w:szCs w:val="24"/>
          </w:rPr>
          <w:delText>to be given</w:delText>
        </w:r>
      </w:del>
      <w:r w:rsidRPr="008B4C55">
        <w:rPr>
          <w:rFonts w:asciiTheme="majorBidi" w:hAnsiTheme="majorBidi" w:cstheme="majorBidi"/>
          <w:sz w:val="24"/>
          <w:szCs w:val="24"/>
        </w:rPr>
        <w:t xml:space="preserve"> a list of POWs</w:t>
      </w:r>
      <w:ins w:id="3496" w:author="Susan" w:date="2023-07-15T12:04:00Z">
        <w:r>
          <w:rPr>
            <w:rFonts w:asciiTheme="majorBidi" w:hAnsiTheme="majorBidi" w:cstheme="majorBidi"/>
            <w:sz w:val="24"/>
            <w:szCs w:val="24"/>
          </w:rPr>
          <w:t>, followed by</w:t>
        </w:r>
      </w:ins>
      <w:del w:id="3497" w:author="Susan" w:date="2023-07-15T12:04:00Z">
        <w:r w:rsidRPr="008B4C55" w:rsidDel="00DE2C63">
          <w:rPr>
            <w:rFonts w:asciiTheme="majorBidi" w:hAnsiTheme="majorBidi" w:cstheme="majorBidi"/>
            <w:sz w:val="24"/>
            <w:szCs w:val="24"/>
          </w:rPr>
          <w:delText>; the second was</w:delText>
        </w:r>
      </w:del>
      <w:r w:rsidRPr="008B4C55">
        <w:rPr>
          <w:rFonts w:asciiTheme="majorBidi" w:hAnsiTheme="majorBidi" w:cstheme="majorBidi"/>
          <w:sz w:val="24"/>
          <w:szCs w:val="24"/>
        </w:rPr>
        <w:t xml:space="preserve"> their safe return as a </w:t>
      </w:r>
      <w:ins w:id="3498" w:author="Susan" w:date="2023-07-15T12:04:00Z">
        <w:r>
          <w:rPr>
            <w:rFonts w:asciiTheme="majorBidi" w:hAnsiTheme="majorBidi" w:cstheme="majorBidi"/>
            <w:sz w:val="24"/>
            <w:szCs w:val="24"/>
          </w:rPr>
          <w:t>pre</w:t>
        </w:r>
      </w:ins>
      <w:r w:rsidRPr="008B4C55">
        <w:rPr>
          <w:rFonts w:asciiTheme="majorBidi" w:hAnsiTheme="majorBidi" w:cstheme="majorBidi"/>
          <w:sz w:val="24"/>
          <w:szCs w:val="24"/>
        </w:rPr>
        <w:t xml:space="preserve">condition for </w:t>
      </w:r>
      <w:del w:id="3499" w:author="Susan" w:date="2023-07-15T12:04:00Z">
        <w:r w:rsidRPr="008B4C55" w:rsidDel="00DE2C63">
          <w:rPr>
            <w:rFonts w:asciiTheme="majorBidi" w:hAnsiTheme="majorBidi" w:cstheme="majorBidi"/>
            <w:sz w:val="24"/>
            <w:szCs w:val="24"/>
          </w:rPr>
          <w:delText xml:space="preserve">any </w:delText>
        </w:r>
      </w:del>
      <w:r w:rsidRPr="008B4C55">
        <w:rPr>
          <w:rFonts w:asciiTheme="majorBidi" w:hAnsiTheme="majorBidi" w:cstheme="majorBidi"/>
          <w:sz w:val="24"/>
          <w:szCs w:val="24"/>
        </w:rPr>
        <w:t xml:space="preserve">further progress. The ceasefire talks with the Syrians also began only after they agreed to give Kissinger the list of the POWs in </w:t>
      </w:r>
      <w:del w:id="3500" w:author="Susan" w:date="2023-07-15T12:05:00Z">
        <w:r w:rsidRPr="008B4C55" w:rsidDel="00DE2C63">
          <w:rPr>
            <w:rFonts w:asciiTheme="majorBidi" w:hAnsiTheme="majorBidi" w:cstheme="majorBidi"/>
            <w:sz w:val="24"/>
            <w:szCs w:val="24"/>
          </w:rPr>
          <w:delText xml:space="preserve">their </w:delText>
        </w:r>
      </w:del>
      <w:r w:rsidRPr="008B4C55">
        <w:rPr>
          <w:rFonts w:asciiTheme="majorBidi" w:hAnsiTheme="majorBidi" w:cstheme="majorBidi"/>
          <w:sz w:val="24"/>
          <w:szCs w:val="24"/>
        </w:rPr>
        <w:t>captivity.</w:t>
      </w:r>
      <w:ins w:id="3501" w:author="Susan" w:date="2023-07-15T12:04:00Z">
        <w:r>
          <w:rPr>
            <w:rFonts w:asciiTheme="majorBidi" w:hAnsiTheme="majorBidi" w:cstheme="majorBidi"/>
            <w:sz w:val="24"/>
            <w:szCs w:val="24"/>
          </w:rPr>
          <w:t xml:space="preserve"> </w:t>
        </w:r>
      </w:ins>
    </w:p>
    <w:p w14:paraId="6A44D532" w14:textId="77777777" w:rsidR="00E82875" w:rsidRPr="008B4C55" w:rsidDel="00DE2C63" w:rsidRDefault="00E82875" w:rsidP="002D14FE">
      <w:pPr>
        <w:spacing w:line="360" w:lineRule="auto"/>
        <w:jc w:val="both"/>
        <w:rPr>
          <w:del w:id="3502" w:author="Susan" w:date="2023-07-15T12:05:00Z"/>
          <w:rFonts w:asciiTheme="majorBidi" w:hAnsiTheme="majorBidi" w:cstheme="majorBidi"/>
          <w:sz w:val="24"/>
          <w:szCs w:val="24"/>
        </w:rPr>
      </w:pPr>
    </w:p>
    <w:p w14:paraId="6DB3BF4B" w14:textId="40425442" w:rsidR="00E82875" w:rsidRPr="008C26C6" w:rsidRDefault="00E82875" w:rsidP="002D14FE">
      <w:pPr>
        <w:widowControl w:val="0"/>
        <w:pBdr>
          <w:top w:val="nil"/>
          <w:left w:val="nil"/>
          <w:bottom w:val="nil"/>
          <w:right w:val="nil"/>
          <w:between w:val="nil"/>
        </w:pBdr>
        <w:spacing w:line="360" w:lineRule="auto"/>
        <w:rPr>
          <w:ins w:id="3503" w:author="Susan" w:date="2023-07-15T12:09:00Z"/>
          <w:color w:val="000000"/>
        </w:rPr>
      </w:pPr>
      <w:ins w:id="3504" w:author="Susan" w:date="2023-07-15T12:06:00Z">
        <w:r>
          <w:rPr>
            <w:rFonts w:asciiTheme="majorBidi" w:hAnsiTheme="majorBidi" w:cstheme="majorBidi"/>
            <w:sz w:val="24"/>
            <w:szCs w:val="24"/>
          </w:rPr>
          <w:t>Post-war</w:t>
        </w:r>
      </w:ins>
      <w:del w:id="3505" w:author="Susan" w:date="2023-07-15T12:06:00Z">
        <w:r w:rsidRPr="008B4C55" w:rsidDel="00DE2C63">
          <w:rPr>
            <w:rFonts w:asciiTheme="majorBidi" w:hAnsiTheme="majorBidi" w:cstheme="majorBidi"/>
            <w:sz w:val="24"/>
            <w:szCs w:val="24"/>
          </w:rPr>
          <w:delText>The</w:delText>
        </w:r>
      </w:del>
      <w:r w:rsidRPr="008B4C55">
        <w:rPr>
          <w:rFonts w:asciiTheme="majorBidi" w:hAnsiTheme="majorBidi" w:cstheme="majorBidi"/>
          <w:sz w:val="24"/>
          <w:szCs w:val="24"/>
        </w:rPr>
        <w:t xml:space="preserve"> public foment and pressure resulted in the establishment of a National Commission of Inquiry immediately </w:t>
      </w:r>
      <w:ins w:id="3506" w:author="Susan" w:date="2023-07-15T12:06:00Z">
        <w:r>
          <w:rPr>
            <w:rFonts w:asciiTheme="majorBidi" w:hAnsiTheme="majorBidi" w:cstheme="majorBidi"/>
            <w:sz w:val="24"/>
            <w:szCs w:val="24"/>
          </w:rPr>
          <w:t>after</w:t>
        </w:r>
      </w:ins>
      <w:del w:id="3507" w:author="Susan" w:date="2023-07-15T12:06:00Z">
        <w:r w:rsidRPr="008B4C55" w:rsidDel="002159C4">
          <w:rPr>
            <w:rFonts w:asciiTheme="majorBidi" w:hAnsiTheme="majorBidi" w:cstheme="majorBidi"/>
            <w:sz w:val="24"/>
            <w:szCs w:val="24"/>
          </w:rPr>
          <w:delText>almost as soon as</w:delText>
        </w:r>
      </w:del>
      <w:r w:rsidRPr="008B4C55">
        <w:rPr>
          <w:rFonts w:asciiTheme="majorBidi" w:hAnsiTheme="majorBidi" w:cstheme="majorBidi"/>
          <w:sz w:val="24"/>
          <w:szCs w:val="24"/>
        </w:rPr>
        <w:t xml:space="preserve"> the fighting ended. </w:t>
      </w:r>
      <w:ins w:id="3508" w:author="Susan" w:date="2023-07-15T12:07:00Z">
        <w:r>
          <w:rPr>
            <w:rFonts w:asciiTheme="majorBidi" w:hAnsiTheme="majorBidi" w:cstheme="majorBidi"/>
            <w:sz w:val="24"/>
            <w:szCs w:val="24"/>
          </w:rPr>
          <w:t>Chaired by</w:t>
        </w:r>
      </w:ins>
      <w:del w:id="3509" w:author="Susan" w:date="2023-07-15T12:07:00Z">
        <w:r w:rsidRPr="008B4C55" w:rsidDel="002159C4">
          <w:rPr>
            <w:rFonts w:asciiTheme="majorBidi" w:hAnsiTheme="majorBidi" w:cstheme="majorBidi"/>
            <w:sz w:val="24"/>
            <w:szCs w:val="24"/>
          </w:rPr>
          <w:delText>Named for its chairman</w:delText>
        </w:r>
      </w:del>
      <w:r w:rsidRPr="008B4C55">
        <w:rPr>
          <w:rFonts w:asciiTheme="majorBidi" w:hAnsiTheme="majorBidi" w:cstheme="majorBidi"/>
          <w:sz w:val="24"/>
          <w:szCs w:val="24"/>
        </w:rPr>
        <w:t xml:space="preserve"> Shimon </w:t>
      </w:r>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w:t>
      </w:r>
      <w:del w:id="3510" w:author="Susan" w:date="2023-07-15T12:07:00Z">
        <w:r w:rsidRPr="008B4C55" w:rsidDel="002159C4">
          <w:rPr>
            <w:rFonts w:asciiTheme="majorBidi" w:hAnsiTheme="majorBidi" w:cstheme="majorBidi"/>
            <w:sz w:val="24"/>
            <w:szCs w:val="24"/>
          </w:rPr>
          <w:delText xml:space="preserve">the </w:delText>
        </w:r>
      </w:del>
      <w:r w:rsidRPr="008B4C55">
        <w:rPr>
          <w:rFonts w:asciiTheme="majorBidi" w:hAnsiTheme="majorBidi" w:cstheme="majorBidi"/>
          <w:sz w:val="24"/>
          <w:szCs w:val="24"/>
        </w:rPr>
        <w:t>President of the Supreme Court</w:t>
      </w:r>
      <w:ins w:id="3511" w:author="Susan" w:date="2023-07-15T12:07:00Z">
        <w:r>
          <w:rPr>
            <w:rFonts w:asciiTheme="majorBidi" w:hAnsiTheme="majorBidi" w:cstheme="majorBidi"/>
            <w:sz w:val="24"/>
            <w:szCs w:val="24"/>
          </w:rPr>
          <w:t>, it included</w:t>
        </w:r>
      </w:ins>
      <w:del w:id="3512" w:author="Susan" w:date="2023-07-15T12:07:00Z">
        <w:r w:rsidRPr="008B4C55" w:rsidDel="002159C4">
          <w:rPr>
            <w:rFonts w:asciiTheme="majorBidi" w:hAnsiTheme="majorBidi" w:cstheme="majorBidi"/>
            <w:sz w:val="24"/>
            <w:szCs w:val="24"/>
          </w:rPr>
          <w:delText>. The other members of the panel were</w:delText>
        </w:r>
      </w:del>
      <w:r w:rsidRPr="008B4C55">
        <w:rPr>
          <w:rFonts w:asciiTheme="majorBidi" w:hAnsiTheme="majorBidi" w:cstheme="majorBidi"/>
          <w:sz w:val="24"/>
          <w:szCs w:val="24"/>
        </w:rPr>
        <w:t xml:space="preserve"> Justice Moshe Landau, State Comptroller Yitzchak </w:t>
      </w:r>
      <w:proofErr w:type="spellStart"/>
      <w:r w:rsidRPr="008B4C55">
        <w:rPr>
          <w:rFonts w:asciiTheme="majorBidi" w:hAnsiTheme="majorBidi" w:cstheme="majorBidi"/>
          <w:sz w:val="24"/>
          <w:szCs w:val="24"/>
        </w:rPr>
        <w:t>Nebenzahl</w:t>
      </w:r>
      <w:proofErr w:type="spellEnd"/>
      <w:r w:rsidRPr="008B4C55">
        <w:rPr>
          <w:rFonts w:asciiTheme="majorBidi" w:hAnsiTheme="majorBidi" w:cstheme="majorBidi"/>
          <w:sz w:val="24"/>
          <w:szCs w:val="24"/>
        </w:rPr>
        <w:t xml:space="preserve">, and </w:t>
      </w:r>
      <w:del w:id="3513" w:author="Susan" w:date="2023-07-15T12:07:00Z">
        <w:r w:rsidRPr="008B4C55" w:rsidDel="002159C4">
          <w:rPr>
            <w:rFonts w:asciiTheme="majorBidi" w:hAnsiTheme="majorBidi" w:cstheme="majorBidi"/>
            <w:sz w:val="24"/>
            <w:szCs w:val="24"/>
          </w:rPr>
          <w:delText xml:space="preserve">two </w:delText>
        </w:r>
      </w:del>
      <w:r w:rsidRPr="008B4C55">
        <w:rPr>
          <w:rFonts w:asciiTheme="majorBidi" w:hAnsiTheme="majorBidi" w:cstheme="majorBidi"/>
          <w:sz w:val="24"/>
          <w:szCs w:val="24"/>
        </w:rPr>
        <w:t xml:space="preserve">former Chiefs of Staff </w:t>
      </w:r>
      <w:del w:id="3514" w:author="Susan" w:date="2023-07-15T12:07:00Z">
        <w:r w:rsidRPr="008B4C55" w:rsidDel="002159C4">
          <w:rPr>
            <w:rFonts w:asciiTheme="majorBidi" w:hAnsiTheme="majorBidi" w:cstheme="majorBidi"/>
            <w:sz w:val="24"/>
            <w:szCs w:val="24"/>
          </w:rPr>
          <w:delText xml:space="preserve">– </w:delText>
        </w:r>
      </w:del>
      <w:proofErr w:type="spellStart"/>
      <w:r w:rsidRPr="008B4C55">
        <w:rPr>
          <w:rFonts w:asciiTheme="majorBidi" w:hAnsiTheme="majorBidi" w:cstheme="majorBidi"/>
          <w:sz w:val="24"/>
          <w:szCs w:val="24"/>
        </w:rPr>
        <w:t>Yigael</w:t>
      </w:r>
      <w:proofErr w:type="spellEnd"/>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Yadin</w:t>
      </w:r>
      <w:proofErr w:type="spellEnd"/>
      <w:r w:rsidRPr="008B4C55">
        <w:rPr>
          <w:rFonts w:asciiTheme="majorBidi" w:hAnsiTheme="majorBidi" w:cstheme="majorBidi"/>
          <w:sz w:val="24"/>
          <w:szCs w:val="24"/>
        </w:rPr>
        <w:t xml:space="preserve"> and Haim </w:t>
      </w:r>
      <w:proofErr w:type="spellStart"/>
      <w:r w:rsidRPr="008B4C55">
        <w:rPr>
          <w:rFonts w:asciiTheme="majorBidi" w:hAnsiTheme="majorBidi" w:cstheme="majorBidi"/>
          <w:sz w:val="24"/>
          <w:szCs w:val="24"/>
        </w:rPr>
        <w:t>Laskov</w:t>
      </w:r>
      <w:proofErr w:type="spellEnd"/>
      <w:r w:rsidRPr="008B4C55">
        <w:rPr>
          <w:rFonts w:asciiTheme="majorBidi" w:hAnsiTheme="majorBidi" w:cstheme="majorBidi"/>
          <w:sz w:val="24"/>
          <w:szCs w:val="24"/>
        </w:rPr>
        <w:t xml:space="preserve">. </w:t>
      </w:r>
      <w:ins w:id="3515" w:author="Susan" w:date="2023-07-15T12:07:00Z">
        <w:r>
          <w:rPr>
            <w:rFonts w:asciiTheme="majorBidi" w:hAnsiTheme="majorBidi" w:cstheme="majorBidi"/>
            <w:sz w:val="24"/>
            <w:szCs w:val="24"/>
          </w:rPr>
          <w:t>Beginning its work</w:t>
        </w:r>
      </w:ins>
      <w:del w:id="3516" w:author="Susan" w:date="2023-07-15T12:07:00Z">
        <w:r w:rsidRPr="008B4C55" w:rsidDel="002159C4">
          <w:rPr>
            <w:rFonts w:asciiTheme="majorBidi" w:hAnsiTheme="majorBidi" w:cstheme="majorBidi"/>
            <w:sz w:val="24"/>
            <w:szCs w:val="24"/>
          </w:rPr>
          <w:delText>The commission, which started its deliberat</w:delText>
        </w:r>
      </w:del>
      <w:del w:id="3517" w:author="Susan" w:date="2023-07-15T12:08:00Z">
        <w:r w:rsidRPr="008B4C55" w:rsidDel="002159C4">
          <w:rPr>
            <w:rFonts w:asciiTheme="majorBidi" w:hAnsiTheme="majorBidi" w:cstheme="majorBidi"/>
            <w:sz w:val="24"/>
            <w:szCs w:val="24"/>
          </w:rPr>
          <w:delText>ions</w:delText>
        </w:r>
      </w:del>
      <w:r w:rsidRPr="008B4C55">
        <w:rPr>
          <w:rFonts w:asciiTheme="majorBidi" w:hAnsiTheme="majorBidi" w:cstheme="majorBidi"/>
          <w:sz w:val="24"/>
          <w:szCs w:val="24"/>
        </w:rPr>
        <w:t xml:space="preserve"> on November 25, 1973, </w:t>
      </w:r>
      <w:ins w:id="3518" w:author="Susan" w:date="2023-07-15T12:08:00Z">
        <w:r>
          <w:rPr>
            <w:rFonts w:asciiTheme="majorBidi" w:hAnsiTheme="majorBidi" w:cstheme="majorBidi"/>
            <w:sz w:val="24"/>
            <w:szCs w:val="24"/>
          </w:rPr>
          <w:t xml:space="preserve">the </w:t>
        </w:r>
        <w:proofErr w:type="spellStart"/>
        <w:r>
          <w:rPr>
            <w:rFonts w:asciiTheme="majorBidi" w:hAnsiTheme="majorBidi" w:cstheme="majorBidi"/>
            <w:sz w:val="24"/>
            <w:szCs w:val="24"/>
          </w:rPr>
          <w:t>Agranat</w:t>
        </w:r>
        <w:proofErr w:type="spellEnd"/>
        <w:r>
          <w:rPr>
            <w:rFonts w:asciiTheme="majorBidi" w:hAnsiTheme="majorBidi" w:cstheme="majorBidi"/>
            <w:sz w:val="24"/>
            <w:szCs w:val="24"/>
          </w:rPr>
          <w:t xml:space="preserve"> Commission examined the war’s</w:t>
        </w:r>
      </w:ins>
      <w:del w:id="3519" w:author="Susan" w:date="2023-07-15T12:08:00Z">
        <w:r w:rsidRPr="008B4C55" w:rsidDel="002159C4">
          <w:rPr>
            <w:rFonts w:asciiTheme="majorBidi" w:hAnsiTheme="majorBidi" w:cstheme="majorBidi"/>
            <w:sz w:val="24"/>
            <w:szCs w:val="24"/>
          </w:rPr>
          <w:delText>was tasked with examining the</w:delText>
        </w:r>
      </w:del>
      <w:r w:rsidRPr="008B4C55">
        <w:rPr>
          <w:rFonts w:asciiTheme="majorBidi" w:hAnsiTheme="majorBidi" w:cstheme="majorBidi"/>
          <w:sz w:val="24"/>
          <w:szCs w:val="24"/>
        </w:rPr>
        <w:t xml:space="preserve"> prelude </w:t>
      </w:r>
      <w:del w:id="3520" w:author="Susan" w:date="2023-07-15T12:08:00Z">
        <w:r w:rsidRPr="008B4C55" w:rsidDel="002159C4">
          <w:rPr>
            <w:rFonts w:asciiTheme="majorBidi" w:hAnsiTheme="majorBidi" w:cstheme="majorBidi"/>
            <w:sz w:val="24"/>
            <w:szCs w:val="24"/>
          </w:rPr>
          <w:delText xml:space="preserve">to the war </w:delText>
        </w:r>
      </w:del>
      <w:r w:rsidRPr="008B4C55">
        <w:rPr>
          <w:rFonts w:asciiTheme="majorBidi" w:hAnsiTheme="majorBidi" w:cstheme="majorBidi"/>
          <w:sz w:val="24"/>
          <w:szCs w:val="24"/>
        </w:rPr>
        <w:t xml:space="preserve">and </w:t>
      </w:r>
      <w:del w:id="3521" w:author="Susan" w:date="2023-07-15T12:08:00Z">
        <w:r w:rsidRPr="008B4C55" w:rsidDel="002159C4">
          <w:rPr>
            <w:rFonts w:asciiTheme="majorBidi" w:hAnsiTheme="majorBidi" w:cstheme="majorBidi"/>
            <w:sz w:val="24"/>
            <w:szCs w:val="24"/>
          </w:rPr>
          <w:delText xml:space="preserve">the </w:delText>
        </w:r>
      </w:del>
      <w:r w:rsidRPr="008B4C55">
        <w:rPr>
          <w:rFonts w:asciiTheme="majorBidi" w:hAnsiTheme="majorBidi" w:cstheme="majorBidi"/>
          <w:sz w:val="24"/>
          <w:szCs w:val="24"/>
        </w:rPr>
        <w:t xml:space="preserve">conduct </w:t>
      </w:r>
      <w:del w:id="3522" w:author="Susan" w:date="2023-07-15T12:08:00Z">
        <w:r w:rsidRPr="008B4C55" w:rsidDel="002159C4">
          <w:rPr>
            <w:rFonts w:asciiTheme="majorBidi" w:hAnsiTheme="majorBidi" w:cstheme="majorBidi"/>
            <w:sz w:val="24"/>
            <w:szCs w:val="24"/>
          </w:rPr>
          <w:delText xml:space="preserve">of the war </w:delText>
        </w:r>
      </w:del>
      <w:del w:id="3523" w:author="Susan" w:date="2023-07-15T16:52:00Z">
        <w:r w:rsidRPr="008B4C55" w:rsidDel="0005711C">
          <w:rPr>
            <w:rFonts w:asciiTheme="majorBidi" w:hAnsiTheme="majorBidi" w:cstheme="majorBidi"/>
            <w:sz w:val="24"/>
            <w:szCs w:val="24"/>
          </w:rPr>
          <w:delText xml:space="preserve">itself </w:delText>
        </w:r>
      </w:del>
      <w:r w:rsidRPr="008B4C55">
        <w:rPr>
          <w:rFonts w:asciiTheme="majorBidi" w:hAnsiTheme="majorBidi" w:cstheme="majorBidi"/>
          <w:sz w:val="24"/>
          <w:szCs w:val="24"/>
        </w:rPr>
        <w:t>until October 8</w:t>
      </w:r>
      <w:ins w:id="3524" w:author="Susan" w:date="2023-07-15T12:09:00Z">
        <w:r>
          <w:rPr>
            <w:rFonts w:asciiTheme="majorBidi" w:hAnsiTheme="majorBidi" w:cstheme="majorBidi"/>
            <w:sz w:val="24"/>
            <w:szCs w:val="24"/>
          </w:rPr>
          <w:t xml:space="preserve">, but </w:t>
        </w:r>
      </w:ins>
      <w:del w:id="3525" w:author="Susan" w:date="2023-07-15T12:09:00Z">
        <w:r w:rsidRPr="008B4C55" w:rsidDel="002159C4">
          <w:rPr>
            <w:rFonts w:asciiTheme="majorBidi" w:hAnsiTheme="majorBidi" w:cstheme="majorBidi"/>
            <w:sz w:val="24"/>
            <w:szCs w:val="24"/>
          </w:rPr>
          <w:delText>. The commission</w:delText>
        </w:r>
      </w:del>
      <w:del w:id="3526" w:author="Susan" w:date="2023-07-15T13:19: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decided it lacked </w:t>
      </w:r>
      <w:del w:id="3527" w:author="Susan" w:date="2023-07-15T12:09:00Z">
        <w:r w:rsidRPr="008B4C55" w:rsidDel="002159C4">
          <w:rPr>
            <w:rFonts w:asciiTheme="majorBidi" w:hAnsiTheme="majorBidi" w:cstheme="majorBidi"/>
            <w:sz w:val="24"/>
            <w:szCs w:val="24"/>
          </w:rPr>
          <w:delText xml:space="preserve">the </w:delText>
        </w:r>
      </w:del>
      <w:r w:rsidRPr="008B4C55">
        <w:rPr>
          <w:rFonts w:asciiTheme="majorBidi" w:hAnsiTheme="majorBidi" w:cstheme="majorBidi"/>
          <w:sz w:val="24"/>
          <w:szCs w:val="24"/>
        </w:rPr>
        <w:t>authority to decide on the</w:t>
      </w:r>
      <w:ins w:id="3528" w:author="Susan" w:date="2023-07-15T12:09:00Z">
        <w:r>
          <w:rPr>
            <w:rFonts w:asciiTheme="majorBidi" w:hAnsiTheme="majorBidi" w:cstheme="majorBidi"/>
            <w:sz w:val="24"/>
            <w:szCs w:val="24"/>
          </w:rPr>
          <w:t xml:space="preserve"> members of the political echelon</w:t>
        </w:r>
      </w:ins>
      <w:r w:rsidRPr="008B4C55">
        <w:rPr>
          <w:rFonts w:asciiTheme="majorBidi" w:hAnsiTheme="majorBidi" w:cstheme="majorBidi"/>
          <w:sz w:val="24"/>
          <w:szCs w:val="24"/>
        </w:rPr>
        <w:t xml:space="preserve"> future public service</w:t>
      </w:r>
      <w:del w:id="3529" w:author="Susan" w:date="2023-07-15T12:09:00Z">
        <w:r w:rsidRPr="008B4C55" w:rsidDel="002159C4">
          <w:rPr>
            <w:rFonts w:asciiTheme="majorBidi" w:hAnsiTheme="majorBidi" w:cstheme="majorBidi"/>
            <w:sz w:val="24"/>
            <w:szCs w:val="24"/>
          </w:rPr>
          <w:delText xml:space="preserve"> of individuals in the political echelon</w:delText>
        </w:r>
      </w:del>
      <w:r w:rsidRPr="008B4C55">
        <w:rPr>
          <w:rFonts w:asciiTheme="majorBidi" w:hAnsiTheme="majorBidi" w:cstheme="majorBidi"/>
          <w:sz w:val="24"/>
          <w:szCs w:val="24"/>
        </w:rPr>
        <w:t xml:space="preserve">, limiting personal decisions to military personnel alone. </w:t>
      </w:r>
    </w:p>
    <w:p w14:paraId="23BEA22C" w14:textId="7F9DD667" w:rsidR="00E82875" w:rsidRPr="008B4C55" w:rsidRDefault="00E82875" w:rsidP="00222F9C">
      <w:pPr>
        <w:spacing w:line="360" w:lineRule="auto"/>
        <w:jc w:val="both"/>
        <w:rPr>
          <w:rFonts w:asciiTheme="majorBidi" w:hAnsiTheme="majorBidi" w:cstheme="majorBidi"/>
          <w:sz w:val="24"/>
          <w:szCs w:val="24"/>
        </w:rPr>
      </w:pPr>
      <w:del w:id="3530" w:author="Susan" w:date="2023-07-15T12:10:00Z">
        <w:r w:rsidRPr="008B4C55" w:rsidDel="002159C4">
          <w:rPr>
            <w:rFonts w:asciiTheme="majorBidi" w:hAnsiTheme="majorBidi" w:cstheme="majorBidi"/>
            <w:sz w:val="24"/>
            <w:szCs w:val="24"/>
          </w:rPr>
          <w:lastRenderedPageBreak/>
          <w:delText xml:space="preserve">Unlike most of the witnesses who testified without any preparation before appearing in front of the commission – something that, today, seems naïve or quaint – </w:delText>
        </w:r>
      </w:del>
      <w:commentRangeStart w:id="3531"/>
      <w:r w:rsidRPr="008B4C55">
        <w:rPr>
          <w:rFonts w:asciiTheme="majorBidi" w:hAnsiTheme="majorBidi" w:cstheme="majorBidi"/>
          <w:sz w:val="24"/>
          <w:szCs w:val="24"/>
        </w:rPr>
        <w:t xml:space="preserve">Dayan, </w:t>
      </w:r>
      <w:ins w:id="3532" w:author="Susan" w:date="2023-07-15T12:10:00Z">
        <w:r>
          <w:rPr>
            <w:rFonts w:asciiTheme="majorBidi" w:hAnsiTheme="majorBidi" w:cstheme="majorBidi"/>
            <w:sz w:val="24"/>
            <w:szCs w:val="24"/>
          </w:rPr>
          <w:t>with previous</w:t>
        </w:r>
      </w:ins>
      <w:del w:id="3533" w:author="Susan" w:date="2023-07-15T12:10:00Z">
        <w:r w:rsidRPr="008B4C55" w:rsidDel="002159C4">
          <w:rPr>
            <w:rFonts w:asciiTheme="majorBidi" w:hAnsiTheme="majorBidi" w:cstheme="majorBidi"/>
            <w:sz w:val="24"/>
            <w:szCs w:val="24"/>
          </w:rPr>
          <w:delText>who had</w:delText>
        </w:r>
      </w:del>
      <w:r w:rsidRPr="008B4C55">
        <w:rPr>
          <w:rFonts w:asciiTheme="majorBidi" w:hAnsiTheme="majorBidi" w:cstheme="majorBidi"/>
          <w:sz w:val="24"/>
          <w:szCs w:val="24"/>
        </w:rPr>
        <w:t xml:space="preserve"> experience </w:t>
      </w:r>
      <w:del w:id="3534" w:author="Susan" w:date="2023-07-15T12:10:00Z">
        <w:r w:rsidRPr="008B4C55" w:rsidDel="002159C4">
          <w:rPr>
            <w:rFonts w:asciiTheme="majorBidi" w:hAnsiTheme="majorBidi" w:cstheme="majorBidi"/>
            <w:sz w:val="24"/>
            <w:szCs w:val="24"/>
          </w:rPr>
          <w:delText xml:space="preserve">in </w:delText>
        </w:r>
      </w:del>
      <w:r w:rsidRPr="008B4C55">
        <w:rPr>
          <w:rFonts w:asciiTheme="majorBidi" w:hAnsiTheme="majorBidi" w:cstheme="majorBidi"/>
          <w:sz w:val="24"/>
          <w:szCs w:val="24"/>
        </w:rPr>
        <w:t xml:space="preserve">testifying before the National Commission of Inquiry into the Lavon Affair, </w:t>
      </w:r>
      <w:ins w:id="3535" w:author="Susan" w:date="2023-07-15T12:13:00Z">
        <w:r>
          <w:rPr>
            <w:rFonts w:asciiTheme="majorBidi" w:hAnsiTheme="majorBidi" w:cstheme="majorBidi"/>
            <w:sz w:val="24"/>
            <w:szCs w:val="24"/>
          </w:rPr>
          <w:t>c</w:t>
        </w:r>
      </w:ins>
      <w:ins w:id="3536" w:author="Susan" w:date="2023-07-15T12:11:00Z">
        <w:r>
          <w:rPr>
            <w:rFonts w:asciiTheme="majorBidi" w:hAnsiTheme="majorBidi" w:cstheme="majorBidi"/>
            <w:sz w:val="24"/>
            <w:szCs w:val="24"/>
          </w:rPr>
          <w:t>ame thoroughly prepared with documentation and accompanied by legal consultant</w:t>
        </w:r>
      </w:ins>
      <w:del w:id="3537" w:author="Susan" w:date="2023-07-15T12:11:00Z">
        <w:r w:rsidRPr="008B4C55" w:rsidDel="00235E23">
          <w:rPr>
            <w:rFonts w:asciiTheme="majorBidi" w:hAnsiTheme="majorBidi" w:cstheme="majorBidi"/>
            <w:sz w:val="24"/>
            <w:szCs w:val="24"/>
          </w:rPr>
          <w:delText>made sure to be thoroughly prepped before his appearance. He arrived bearing ample documentation provided by his adjutant Arieh Braun and accompanied by</w:delText>
        </w:r>
      </w:del>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Elyakim</w:t>
      </w:r>
      <w:proofErr w:type="spellEnd"/>
      <w:r w:rsidRPr="008B4C55">
        <w:rPr>
          <w:rFonts w:asciiTheme="majorBidi" w:hAnsiTheme="majorBidi" w:cstheme="majorBidi"/>
          <w:sz w:val="24"/>
          <w:szCs w:val="24"/>
        </w:rPr>
        <w:t xml:space="preserve"> Rubinstein</w:t>
      </w:r>
      <w:ins w:id="3538" w:author="Susan" w:date="2023-07-15T12:11:00Z">
        <w:r>
          <w:rPr>
            <w:rFonts w:asciiTheme="majorBidi" w:hAnsiTheme="majorBidi" w:cstheme="majorBidi"/>
            <w:sz w:val="24"/>
            <w:szCs w:val="24"/>
          </w:rPr>
          <w:t xml:space="preserve">. </w:t>
        </w:r>
      </w:ins>
      <w:del w:id="3539" w:author="Susan" w:date="2023-07-15T12:11:00Z">
        <w:r w:rsidRPr="008B4C55" w:rsidDel="00235E23">
          <w:rPr>
            <w:rFonts w:asciiTheme="majorBidi" w:hAnsiTheme="majorBidi" w:cstheme="majorBidi"/>
            <w:sz w:val="24"/>
            <w:szCs w:val="24"/>
          </w:rPr>
          <w:delText xml:space="preserve">, then merely a brilliant legal consultant and later a justice of the Supreme Court. </w:delText>
        </w:r>
      </w:del>
      <w:ins w:id="3540" w:author="Susan" w:date="2023-07-15T12:12:00Z">
        <w:r>
          <w:rPr>
            <w:rFonts w:asciiTheme="majorBidi" w:hAnsiTheme="majorBidi" w:cstheme="majorBidi"/>
            <w:sz w:val="24"/>
            <w:szCs w:val="24"/>
          </w:rPr>
          <w:t>The public criticized Dayan for preparing in advance, unlike others appearing before the committee, and for</w:t>
        </w:r>
      </w:ins>
      <w:del w:id="3541" w:author="Susan" w:date="2023-07-15T12:12:00Z">
        <w:r w:rsidRPr="008B4C55" w:rsidDel="00235E23">
          <w:rPr>
            <w:rFonts w:asciiTheme="majorBidi" w:hAnsiTheme="majorBidi" w:cstheme="majorBidi"/>
            <w:sz w:val="24"/>
            <w:szCs w:val="24"/>
          </w:rPr>
          <w:delText>This, too, aroused public ire against him: he was criticized for creating an unfair advantage for himself by preparing ahead of time. He had had some</w:delText>
        </w:r>
      </w:del>
      <w:ins w:id="3542" w:author="Susan" w:date="2023-07-15T12:12:00Z">
        <w:r>
          <w:rPr>
            <w:rFonts w:asciiTheme="majorBidi" w:hAnsiTheme="majorBidi" w:cstheme="majorBidi"/>
            <w:sz w:val="24"/>
            <w:szCs w:val="24"/>
          </w:rPr>
          <w:t xml:space="preserve"> exercising</w:t>
        </w:r>
      </w:ins>
      <w:r w:rsidRPr="008B4C55">
        <w:rPr>
          <w:rFonts w:asciiTheme="majorBidi" w:hAnsiTheme="majorBidi" w:cstheme="majorBidi"/>
          <w:sz w:val="24"/>
          <w:szCs w:val="24"/>
        </w:rPr>
        <w:t xml:space="preserve"> influence over the choice of commission members</w:t>
      </w:r>
      <w:del w:id="3543" w:author="Susan" w:date="2023-07-15T13:19:00Z">
        <w:r w:rsidRPr="008B4C55" w:rsidDel="00FA115C">
          <w:rPr>
            <w:rFonts w:asciiTheme="majorBidi" w:hAnsiTheme="majorBidi" w:cstheme="majorBidi"/>
            <w:sz w:val="24"/>
            <w:szCs w:val="24"/>
          </w:rPr>
          <w:delText xml:space="preserve"> </w:delText>
        </w:r>
      </w:del>
      <w:del w:id="3544" w:author="Susan" w:date="2023-07-15T12:13:00Z">
        <w:r w:rsidRPr="008B4C55" w:rsidDel="00235E23">
          <w:rPr>
            <w:rFonts w:asciiTheme="majorBidi" w:hAnsiTheme="majorBidi" w:cstheme="majorBidi"/>
            <w:sz w:val="24"/>
            <w:szCs w:val="24"/>
          </w:rPr>
          <w:delText xml:space="preserve">and prepared well for the deliberations, </w:delText>
        </w:r>
      </w:del>
      <w:ins w:id="3545" w:author="Susan" w:date="2023-07-15T12:13:00Z">
        <w:r>
          <w:rPr>
            <w:rFonts w:asciiTheme="majorBidi" w:hAnsiTheme="majorBidi" w:cstheme="majorBidi"/>
            <w:sz w:val="24"/>
            <w:szCs w:val="24"/>
          </w:rPr>
          <w:t xml:space="preserve"> in his efforts not to be held</w:t>
        </w:r>
      </w:ins>
      <w:del w:id="3546" w:author="Susan" w:date="2023-07-15T12:13:00Z">
        <w:r w:rsidRPr="008B4C55" w:rsidDel="00235E23">
          <w:rPr>
            <w:rFonts w:asciiTheme="majorBidi" w:hAnsiTheme="majorBidi" w:cstheme="majorBidi"/>
            <w:sz w:val="24"/>
            <w:szCs w:val="24"/>
          </w:rPr>
          <w:delText>all in an attempt to be seen as not</w:delText>
        </w:r>
      </w:del>
      <w:r w:rsidRPr="008B4C55">
        <w:rPr>
          <w:rFonts w:asciiTheme="majorBidi" w:hAnsiTheme="majorBidi" w:cstheme="majorBidi"/>
          <w:sz w:val="24"/>
          <w:szCs w:val="24"/>
        </w:rPr>
        <w:t xml:space="preserve"> responsible for the debacle.</w:t>
      </w:r>
      <w:commentRangeEnd w:id="3531"/>
      <w:r>
        <w:rPr>
          <w:rStyle w:val="CommentTextChar"/>
        </w:rPr>
        <w:commentReference w:id="3531"/>
      </w:r>
    </w:p>
    <w:p w14:paraId="63604A9F" w14:textId="77777777" w:rsidR="00E82875" w:rsidRDefault="00E82875" w:rsidP="00E82875">
      <w:pPr>
        <w:spacing w:line="360" w:lineRule="auto"/>
        <w:jc w:val="both"/>
        <w:rPr>
          <w:ins w:id="3547" w:author="Susan" w:date="2023-07-15T12:16:00Z"/>
          <w:rFonts w:asciiTheme="majorBidi" w:hAnsiTheme="majorBidi" w:cstheme="majorBidi"/>
          <w:sz w:val="24"/>
          <w:szCs w:val="24"/>
        </w:rPr>
      </w:pPr>
      <w:ins w:id="3548" w:author="Susan" w:date="2023-07-15T12:14:00Z">
        <w:r w:rsidRPr="00FA115C">
          <w:rPr>
            <w:rFonts w:asciiTheme="majorBidi" w:hAnsiTheme="majorBidi" w:cstheme="majorBidi"/>
            <w:sz w:val="24"/>
            <w:szCs w:val="24"/>
            <w:highlight w:val="yellow"/>
            <w:rPrChange w:id="3549" w:author="Susan" w:date="2023-07-15T13:19:00Z">
              <w:rPr>
                <w:rFonts w:asciiTheme="majorBidi" w:hAnsiTheme="majorBidi" w:cstheme="majorBidi"/>
                <w:sz w:val="24"/>
                <w:szCs w:val="24"/>
              </w:rPr>
            </w:rPrChange>
          </w:rPr>
          <w:t>As noted,</w:t>
        </w:r>
      </w:ins>
      <w:del w:id="3550" w:author="Susan" w:date="2023-07-15T12:14:00Z">
        <w:r w:rsidRPr="00FA115C" w:rsidDel="00235E23">
          <w:rPr>
            <w:rFonts w:asciiTheme="majorBidi" w:hAnsiTheme="majorBidi" w:cstheme="majorBidi"/>
            <w:sz w:val="24"/>
            <w:szCs w:val="24"/>
            <w:highlight w:val="yellow"/>
            <w:rPrChange w:id="3551" w:author="Susan" w:date="2023-07-15T13:19:00Z">
              <w:rPr>
                <w:rFonts w:asciiTheme="majorBidi" w:hAnsiTheme="majorBidi" w:cstheme="majorBidi"/>
                <w:sz w:val="24"/>
                <w:szCs w:val="24"/>
              </w:rPr>
            </w:rPrChange>
          </w:rPr>
          <w:delText>In the course of the commission’s deliberations,</w:delText>
        </w:r>
      </w:del>
      <w:r w:rsidRPr="00FA115C">
        <w:rPr>
          <w:rFonts w:asciiTheme="majorBidi" w:hAnsiTheme="majorBidi" w:cstheme="majorBidi"/>
          <w:sz w:val="24"/>
          <w:szCs w:val="24"/>
          <w:highlight w:val="yellow"/>
          <w:rPrChange w:id="3552" w:author="Susan" w:date="2023-07-15T13:19:00Z">
            <w:rPr>
              <w:rFonts w:asciiTheme="majorBidi" w:hAnsiTheme="majorBidi" w:cstheme="majorBidi"/>
              <w:sz w:val="24"/>
              <w:szCs w:val="24"/>
            </w:rPr>
          </w:rPrChange>
        </w:rPr>
        <w:t xml:space="preserve"> </w:t>
      </w:r>
      <w:ins w:id="3553" w:author="Susan" w:date="2023-07-15T12:14:00Z">
        <w:r w:rsidRPr="00FA115C">
          <w:rPr>
            <w:rFonts w:asciiTheme="majorBidi" w:hAnsiTheme="majorBidi" w:cstheme="majorBidi"/>
            <w:sz w:val="24"/>
            <w:szCs w:val="24"/>
            <w:highlight w:val="yellow"/>
            <w:rPrChange w:id="3554" w:author="Susan" w:date="2023-07-15T13:19:00Z">
              <w:rPr>
                <w:rFonts w:asciiTheme="majorBidi" w:hAnsiTheme="majorBidi" w:cstheme="majorBidi"/>
                <w:sz w:val="24"/>
                <w:szCs w:val="24"/>
              </w:rPr>
            </w:rPrChange>
          </w:rPr>
          <w:t xml:space="preserve">former commander </w:t>
        </w:r>
      </w:ins>
      <w:proofErr w:type="spellStart"/>
      <w:r w:rsidRPr="00FA115C">
        <w:rPr>
          <w:rFonts w:asciiTheme="majorBidi" w:hAnsiTheme="majorBidi" w:cstheme="majorBidi"/>
          <w:sz w:val="24"/>
          <w:szCs w:val="24"/>
          <w:highlight w:val="yellow"/>
          <w:rPrChange w:id="3555" w:author="Susan" w:date="2023-07-15T13:19:00Z">
            <w:rPr>
              <w:rFonts w:asciiTheme="majorBidi" w:hAnsiTheme="majorBidi" w:cstheme="majorBidi"/>
              <w:sz w:val="24"/>
              <w:szCs w:val="24"/>
            </w:rPr>
          </w:rPrChange>
        </w:rPr>
        <w:t>Motti</w:t>
      </w:r>
      <w:proofErr w:type="spellEnd"/>
      <w:r w:rsidRPr="00FA115C">
        <w:rPr>
          <w:rFonts w:asciiTheme="majorBidi" w:hAnsiTheme="majorBidi" w:cstheme="majorBidi"/>
          <w:sz w:val="24"/>
          <w:szCs w:val="24"/>
          <w:highlight w:val="yellow"/>
          <w:rPrChange w:id="3556" w:author="Susan" w:date="2023-07-15T13:19:00Z">
            <w:rPr>
              <w:rFonts w:asciiTheme="majorBidi" w:hAnsiTheme="majorBidi" w:cstheme="majorBidi"/>
              <w:sz w:val="24"/>
              <w:szCs w:val="24"/>
            </w:rPr>
          </w:rPrChange>
        </w:rPr>
        <w:t xml:space="preserve"> Ashkenazi, </w:t>
      </w:r>
      <w:del w:id="3557" w:author="Susan" w:date="2023-07-15T12:14:00Z">
        <w:r w:rsidRPr="00FA115C" w:rsidDel="00235E23">
          <w:rPr>
            <w:rFonts w:asciiTheme="majorBidi" w:hAnsiTheme="majorBidi" w:cstheme="majorBidi"/>
            <w:sz w:val="24"/>
            <w:szCs w:val="24"/>
            <w:highlight w:val="yellow"/>
            <w:rPrChange w:id="3558" w:author="Susan" w:date="2023-07-15T13:19:00Z">
              <w:rPr>
                <w:rFonts w:asciiTheme="majorBidi" w:hAnsiTheme="majorBidi" w:cstheme="majorBidi"/>
                <w:sz w:val="24"/>
                <w:szCs w:val="24"/>
              </w:rPr>
            </w:rPrChange>
          </w:rPr>
          <w:delText xml:space="preserve">commander of Budapest on of the strong points </w:delText>
        </w:r>
      </w:del>
      <w:r w:rsidRPr="00FA115C">
        <w:rPr>
          <w:rFonts w:asciiTheme="majorBidi" w:hAnsiTheme="majorBidi" w:cstheme="majorBidi"/>
          <w:sz w:val="24"/>
          <w:szCs w:val="24"/>
          <w:highlight w:val="yellow"/>
          <w:rPrChange w:id="3559" w:author="Susan" w:date="2023-07-15T13:19:00Z">
            <w:rPr>
              <w:rFonts w:asciiTheme="majorBidi" w:hAnsiTheme="majorBidi" w:cstheme="majorBidi"/>
              <w:sz w:val="24"/>
              <w:szCs w:val="24"/>
            </w:rPr>
          </w:rPrChange>
        </w:rPr>
        <w:t>spearheaded the public protest. Dayan hosted Ashkenazi at his home to hear his criticism, but the two failed to agree on anything. Dayan found Ashkenazi’s assertions “confused and childish,” and claimed that Ashkenazi had come mostly to spout off rather than to listen.”</w:t>
      </w:r>
      <w:r w:rsidRPr="00FA115C">
        <w:rPr>
          <w:rStyle w:val="FootnoteReference"/>
          <w:rFonts w:asciiTheme="majorBidi" w:hAnsiTheme="majorBidi" w:cstheme="majorBidi"/>
          <w:sz w:val="24"/>
          <w:szCs w:val="24"/>
          <w:highlight w:val="yellow"/>
          <w:rPrChange w:id="3560" w:author="Susan" w:date="2023-07-15T13:19:00Z">
            <w:rPr>
              <w:rStyle w:val="FootnoteReference"/>
              <w:rFonts w:asciiTheme="majorBidi" w:hAnsiTheme="majorBidi" w:cstheme="majorBidi"/>
              <w:sz w:val="24"/>
              <w:szCs w:val="24"/>
            </w:rPr>
          </w:rPrChange>
        </w:rPr>
        <w:footnoteReference w:id="174"/>
      </w:r>
    </w:p>
    <w:p w14:paraId="41713E4B" w14:textId="3396C1A6" w:rsidR="00E82875" w:rsidRPr="008B4C55" w:rsidDel="00FA115C" w:rsidRDefault="00E82875" w:rsidP="00E82875">
      <w:pPr>
        <w:spacing w:line="360" w:lineRule="auto"/>
        <w:jc w:val="both"/>
        <w:rPr>
          <w:del w:id="3561" w:author="Susan" w:date="2023-07-15T13:19:00Z"/>
          <w:rFonts w:asciiTheme="majorBidi" w:hAnsiTheme="majorBidi" w:cstheme="majorBidi"/>
          <w:sz w:val="24"/>
          <w:szCs w:val="24"/>
        </w:rPr>
      </w:pPr>
    </w:p>
    <w:p w14:paraId="306F8B7B" w14:textId="398FC65C" w:rsidR="00E82875" w:rsidRDefault="00E82875" w:rsidP="00E82875">
      <w:pPr>
        <w:spacing w:line="360" w:lineRule="auto"/>
        <w:jc w:val="both"/>
        <w:rPr>
          <w:ins w:id="3562" w:author="Susan" w:date="2023-07-15T12:18:00Z"/>
          <w:rFonts w:asciiTheme="majorBidi" w:hAnsiTheme="majorBidi" w:cstheme="majorBidi"/>
          <w:sz w:val="24"/>
          <w:szCs w:val="24"/>
        </w:rPr>
      </w:pPr>
      <w:r w:rsidRPr="008B4C55">
        <w:rPr>
          <w:rFonts w:asciiTheme="majorBidi" w:hAnsiTheme="majorBidi" w:cstheme="majorBidi"/>
          <w:sz w:val="24"/>
          <w:szCs w:val="24"/>
        </w:rPr>
        <w:t xml:space="preserve">The </w:t>
      </w:r>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Commission held the military echelon, in particular </w:t>
      </w:r>
      <w:del w:id="3563" w:author="Susan" w:date="2023-07-15T12:16:00Z">
        <w:r w:rsidRPr="008B4C55" w:rsidDel="00235E23">
          <w:rPr>
            <w:rFonts w:asciiTheme="majorBidi" w:hAnsiTheme="majorBidi" w:cstheme="majorBidi"/>
            <w:sz w:val="24"/>
            <w:szCs w:val="24"/>
          </w:rPr>
          <w:delText xml:space="preserve">Chief of Staff </w:delText>
        </w:r>
      </w:del>
      <w:r w:rsidRPr="008B4C55">
        <w:rPr>
          <w:rFonts w:asciiTheme="majorBidi" w:hAnsiTheme="majorBidi" w:cstheme="majorBidi"/>
          <w:sz w:val="24"/>
          <w:szCs w:val="24"/>
        </w:rPr>
        <w:t xml:space="preserve">Elazar, </w:t>
      </w:r>
      <w:del w:id="3564" w:author="Susan" w:date="2023-07-15T12:16:00Z">
        <w:r w:rsidRPr="008B4C55" w:rsidDel="00235E23">
          <w:rPr>
            <w:rFonts w:asciiTheme="majorBidi" w:hAnsiTheme="majorBidi" w:cstheme="majorBidi"/>
            <w:sz w:val="24"/>
            <w:szCs w:val="24"/>
          </w:rPr>
          <w:delText xml:space="preserve">AMAN Director </w:delText>
        </w:r>
      </w:del>
      <w:proofErr w:type="spellStart"/>
      <w:r w:rsidRPr="008B4C55">
        <w:rPr>
          <w:rFonts w:asciiTheme="majorBidi" w:hAnsiTheme="majorBidi" w:cstheme="majorBidi"/>
          <w:sz w:val="24"/>
          <w:szCs w:val="24"/>
        </w:rPr>
        <w:t>Zeira</w:t>
      </w:r>
      <w:proofErr w:type="spellEnd"/>
      <w:r w:rsidRPr="008B4C55">
        <w:rPr>
          <w:rFonts w:asciiTheme="majorBidi" w:hAnsiTheme="majorBidi" w:cstheme="majorBidi"/>
          <w:sz w:val="24"/>
          <w:szCs w:val="24"/>
        </w:rPr>
        <w:t xml:space="preserve">, and </w:t>
      </w:r>
      <w:del w:id="3565" w:author="Susan" w:date="2023-07-15T12:16:00Z">
        <w:r w:rsidRPr="008B4C55" w:rsidDel="00235E23">
          <w:rPr>
            <w:rFonts w:asciiTheme="majorBidi" w:hAnsiTheme="majorBidi" w:cstheme="majorBidi"/>
            <w:sz w:val="24"/>
            <w:szCs w:val="24"/>
          </w:rPr>
          <w:delText xml:space="preserve">Maj. Gen. </w:delText>
        </w:r>
      </w:del>
      <w:proofErr w:type="spellStart"/>
      <w:r w:rsidRPr="008B4C55">
        <w:rPr>
          <w:rFonts w:asciiTheme="majorBidi" w:hAnsiTheme="majorBidi" w:cstheme="majorBidi"/>
          <w:sz w:val="24"/>
          <w:szCs w:val="24"/>
        </w:rPr>
        <w:t>Gonen</w:t>
      </w:r>
      <w:proofErr w:type="spellEnd"/>
      <w:r w:rsidRPr="008B4C55">
        <w:rPr>
          <w:rFonts w:asciiTheme="majorBidi" w:hAnsiTheme="majorBidi" w:cstheme="majorBidi"/>
          <w:sz w:val="24"/>
          <w:szCs w:val="24"/>
        </w:rPr>
        <w:t>, responsible for the catastrophe</w:t>
      </w:r>
      <w:ins w:id="3566" w:author="Susan" w:date="2023-07-15T12:16:00Z">
        <w:r>
          <w:rPr>
            <w:rFonts w:asciiTheme="majorBidi" w:hAnsiTheme="majorBidi" w:cstheme="majorBidi"/>
            <w:sz w:val="24"/>
            <w:szCs w:val="24"/>
          </w:rPr>
          <w:t>, a decision which escalated</w:t>
        </w:r>
      </w:ins>
      <w:del w:id="3567" w:author="Susan" w:date="2023-07-15T12:16:00Z">
        <w:r w:rsidRPr="008B4C55" w:rsidDel="00EF57DE">
          <w:rPr>
            <w:rFonts w:asciiTheme="majorBidi" w:hAnsiTheme="majorBidi" w:cstheme="majorBidi"/>
            <w:sz w:val="24"/>
            <w:szCs w:val="24"/>
          </w:rPr>
          <w:delText>. This decision ramped up the</w:delText>
        </w:r>
      </w:del>
      <w:r w:rsidRPr="008B4C55">
        <w:rPr>
          <w:rFonts w:asciiTheme="majorBidi" w:hAnsiTheme="majorBidi" w:cstheme="majorBidi"/>
          <w:sz w:val="24"/>
          <w:szCs w:val="24"/>
        </w:rPr>
        <w:t xml:space="preserve"> anti-government protests and </w:t>
      </w:r>
      <w:ins w:id="3568" w:author="Susan" w:date="2023-07-15T12:16:00Z">
        <w:r>
          <w:rPr>
            <w:rFonts w:asciiTheme="majorBidi" w:hAnsiTheme="majorBidi" w:cstheme="majorBidi"/>
            <w:sz w:val="24"/>
            <w:szCs w:val="24"/>
          </w:rPr>
          <w:t>calls for Day’s and Meir’s resignations</w:t>
        </w:r>
      </w:ins>
      <w:del w:id="3569" w:author="Susan" w:date="2023-07-15T12:16:00Z">
        <w:r w:rsidRPr="008B4C55" w:rsidDel="00EF57DE">
          <w:rPr>
            <w:rFonts w:asciiTheme="majorBidi" w:hAnsiTheme="majorBidi" w:cstheme="majorBidi"/>
            <w:sz w:val="24"/>
            <w:szCs w:val="24"/>
          </w:rPr>
          <w:delText>the demand that Dayan and Meir resign</w:delText>
        </w:r>
      </w:del>
      <w:r w:rsidRPr="008B4C55">
        <w:rPr>
          <w:rFonts w:asciiTheme="majorBidi" w:hAnsiTheme="majorBidi" w:cstheme="majorBidi"/>
          <w:sz w:val="24"/>
          <w:szCs w:val="24"/>
        </w:rPr>
        <w:t xml:space="preserve">. Despite the pressure, Dayan </w:t>
      </w:r>
      <w:ins w:id="3570" w:author="Susan" w:date="2023-07-15T12:17:00Z">
        <w:r>
          <w:rPr>
            <w:rFonts w:asciiTheme="majorBidi" w:hAnsiTheme="majorBidi" w:cstheme="majorBidi"/>
            <w:sz w:val="24"/>
            <w:szCs w:val="24"/>
          </w:rPr>
          <w:t xml:space="preserve">continued in his post until Meir’s resignation </w:t>
        </w:r>
      </w:ins>
      <w:del w:id="3571" w:author="Susan" w:date="2023-07-15T12:17:00Z">
        <w:r w:rsidRPr="008B4C55" w:rsidDel="00EF57DE">
          <w:rPr>
            <w:rFonts w:asciiTheme="majorBidi" w:hAnsiTheme="majorBidi" w:cstheme="majorBidi"/>
            <w:sz w:val="24"/>
            <w:szCs w:val="24"/>
          </w:rPr>
          <w:delText xml:space="preserve">felt he should continue in his position, but was in the end forced to resign after Meir resigned </w:delText>
        </w:r>
      </w:del>
      <w:r w:rsidRPr="008B4C55">
        <w:rPr>
          <w:rFonts w:asciiTheme="majorBidi" w:hAnsiTheme="majorBidi" w:cstheme="majorBidi"/>
          <w:sz w:val="24"/>
          <w:szCs w:val="24"/>
        </w:rPr>
        <w:t xml:space="preserve">the day after the </w:t>
      </w:r>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Commission report was published on April 10, 1974. Her resignation led to the </w:t>
      </w:r>
      <w:ins w:id="3572" w:author="Susan" w:date="2023-07-15T12:17:00Z">
        <w:r w:rsidRPr="008B4C55">
          <w:rPr>
            <w:rFonts w:asciiTheme="majorBidi" w:hAnsiTheme="majorBidi" w:cstheme="majorBidi"/>
            <w:sz w:val="24"/>
            <w:szCs w:val="24"/>
          </w:rPr>
          <w:t>entire government</w:t>
        </w:r>
        <w:r>
          <w:rPr>
            <w:rFonts w:asciiTheme="majorBidi" w:hAnsiTheme="majorBidi" w:cstheme="majorBidi"/>
            <w:sz w:val="24"/>
            <w:szCs w:val="24"/>
          </w:rPr>
          <w:t>’s</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resignation</w:t>
      </w:r>
      <w:del w:id="3573" w:author="Susan" w:date="2023-07-15T12:17:00Z">
        <w:r w:rsidRPr="008B4C55" w:rsidDel="00EF57DE">
          <w:rPr>
            <w:rFonts w:asciiTheme="majorBidi" w:hAnsiTheme="majorBidi" w:cstheme="majorBidi"/>
            <w:sz w:val="24"/>
            <w:szCs w:val="24"/>
          </w:rPr>
          <w:delText>of the entire government</w:delText>
        </w:r>
      </w:del>
      <w:r w:rsidRPr="008B4C55">
        <w:rPr>
          <w:rFonts w:asciiTheme="majorBidi" w:hAnsiTheme="majorBidi" w:cstheme="majorBidi"/>
          <w:sz w:val="24"/>
          <w:szCs w:val="24"/>
        </w:rPr>
        <w:t>. Dayan remained in his post for another two months or so until the establishment of a new government</w:t>
      </w:r>
      <w:ins w:id="3574" w:author="Susan" w:date="2023-07-15T12:18:00Z">
        <w:r>
          <w:rPr>
            <w:rFonts w:asciiTheme="majorBidi" w:hAnsiTheme="majorBidi" w:cstheme="majorBidi"/>
            <w:sz w:val="24"/>
            <w:szCs w:val="24"/>
          </w:rPr>
          <w:t xml:space="preserve"> to complete the separation of forces</w:t>
        </w:r>
      </w:ins>
      <w:del w:id="3575" w:author="Susan" w:date="2023-07-15T12:18:00Z">
        <w:r w:rsidRPr="008B4C55" w:rsidDel="00EF57DE">
          <w:rPr>
            <w:rFonts w:asciiTheme="majorBidi" w:hAnsiTheme="majorBidi" w:cstheme="majorBidi"/>
            <w:sz w:val="24"/>
            <w:szCs w:val="24"/>
          </w:rPr>
          <w:delText>. During those months, he completed the negotiations for the separation of forces</w:delText>
        </w:r>
      </w:del>
      <w:r w:rsidRPr="008B4C55">
        <w:rPr>
          <w:rFonts w:asciiTheme="majorBidi" w:hAnsiTheme="majorBidi" w:cstheme="majorBidi"/>
          <w:sz w:val="24"/>
          <w:szCs w:val="24"/>
        </w:rPr>
        <w:t xml:space="preserve"> agreement with Syria.</w:t>
      </w:r>
    </w:p>
    <w:p w14:paraId="4246B371" w14:textId="77777777" w:rsidR="00E82875" w:rsidRPr="008B4C55" w:rsidDel="001B2002" w:rsidRDefault="00E82875" w:rsidP="00E82875">
      <w:pPr>
        <w:spacing w:line="360" w:lineRule="auto"/>
        <w:jc w:val="both"/>
        <w:rPr>
          <w:del w:id="3576" w:author="Susan" w:date="2023-07-15T12:23:00Z"/>
          <w:rFonts w:asciiTheme="majorBidi" w:hAnsiTheme="majorBidi" w:cstheme="majorBidi"/>
          <w:sz w:val="24"/>
          <w:szCs w:val="24"/>
        </w:rPr>
      </w:pPr>
    </w:p>
    <w:p w14:paraId="2D5ED403" w14:textId="65B82454" w:rsidR="00E82875" w:rsidRPr="008C26C6" w:rsidRDefault="00E82875" w:rsidP="00E82875">
      <w:pPr>
        <w:widowControl w:val="0"/>
        <w:pBdr>
          <w:top w:val="nil"/>
          <w:left w:val="nil"/>
          <w:bottom w:val="nil"/>
          <w:right w:val="nil"/>
          <w:between w:val="nil"/>
        </w:pBdr>
        <w:spacing w:line="360" w:lineRule="auto"/>
        <w:rPr>
          <w:ins w:id="3577" w:author="Susan" w:date="2023-07-15T12:24:00Z"/>
          <w:color w:val="000000"/>
        </w:rPr>
        <w:pPrChange w:id="3578" w:author="Susan" w:date="2023-07-15T12:26:00Z">
          <w:pPr>
            <w:widowControl w:val="0"/>
            <w:pBdr>
              <w:top w:val="nil"/>
              <w:left w:val="nil"/>
              <w:bottom w:val="nil"/>
              <w:right w:val="nil"/>
              <w:between w:val="nil"/>
            </w:pBdr>
          </w:pPr>
        </w:pPrChange>
      </w:pPr>
      <w:r w:rsidRPr="007A3AEB">
        <w:rPr>
          <w:rFonts w:asciiTheme="majorBidi" w:hAnsiTheme="majorBidi" w:cstheme="majorBidi"/>
          <w:sz w:val="24"/>
          <w:szCs w:val="24"/>
        </w:rPr>
        <w:t xml:space="preserve">As the war progressed, the Dayan’s omnipotent hero image cracked and finally shattered, </w:t>
      </w:r>
      <w:ins w:id="3579" w:author="Susan" w:date="2023-07-15T12:19:00Z">
        <w:r>
          <w:rPr>
            <w:rFonts w:asciiTheme="majorBidi" w:hAnsiTheme="majorBidi" w:cstheme="majorBidi"/>
            <w:sz w:val="24"/>
            <w:szCs w:val="24"/>
          </w:rPr>
          <w:t xml:space="preserve">mirroring the public’s perception </w:t>
        </w:r>
      </w:ins>
      <w:del w:id="3580" w:author="Susan" w:date="2023-07-15T12:19:00Z">
        <w:r w:rsidRPr="007A3AEB" w:rsidDel="00EF57DE">
          <w:rPr>
            <w:rFonts w:asciiTheme="majorBidi" w:hAnsiTheme="majorBidi" w:cstheme="majorBidi"/>
            <w:sz w:val="24"/>
            <w:szCs w:val="24"/>
          </w:rPr>
          <w:delText>a process that paralleled the shattering of the image</w:delText>
        </w:r>
      </w:del>
      <w:del w:id="3581" w:author="Susan" w:date="2023-07-15T13:19:00Z">
        <w:r w:rsidRPr="007A3AEB" w:rsidDel="00FA115C">
          <w:rPr>
            <w:rFonts w:asciiTheme="majorBidi" w:hAnsiTheme="majorBidi" w:cstheme="majorBidi"/>
            <w:sz w:val="24"/>
            <w:szCs w:val="24"/>
          </w:rPr>
          <w:delText xml:space="preserve"> </w:delText>
        </w:r>
      </w:del>
      <w:r w:rsidRPr="007A3AEB">
        <w:rPr>
          <w:rFonts w:asciiTheme="majorBidi" w:hAnsiTheme="majorBidi" w:cstheme="majorBidi"/>
          <w:sz w:val="24"/>
          <w:szCs w:val="24"/>
        </w:rPr>
        <w:t xml:space="preserve">of the IDF </w:t>
      </w:r>
      <w:r>
        <w:rPr>
          <w:rFonts w:asciiTheme="majorBidi" w:hAnsiTheme="majorBidi" w:cstheme="majorBidi"/>
          <w:sz w:val="24"/>
          <w:szCs w:val="24"/>
        </w:rPr>
        <w:t>leadership</w:t>
      </w:r>
      <w:del w:id="3582" w:author="Susan" w:date="2023-07-15T12:19:00Z">
        <w:r w:rsidDel="00EF57DE">
          <w:rPr>
            <w:rFonts w:asciiTheme="majorBidi" w:hAnsiTheme="majorBidi" w:cstheme="majorBidi"/>
            <w:sz w:val="24"/>
            <w:szCs w:val="24"/>
          </w:rPr>
          <w:delText xml:space="preserve"> in the public eye</w:delText>
        </w:r>
      </w:del>
      <w:r>
        <w:rPr>
          <w:rFonts w:asciiTheme="majorBidi" w:hAnsiTheme="majorBidi" w:cstheme="majorBidi"/>
          <w:sz w:val="24"/>
          <w:szCs w:val="24"/>
        </w:rPr>
        <w:t xml:space="preserve">. </w:t>
      </w:r>
      <w:ins w:id="3583" w:author="Susan" w:date="2023-07-15T12:19:00Z">
        <w:r>
          <w:rPr>
            <w:rFonts w:asciiTheme="majorBidi" w:hAnsiTheme="majorBidi" w:cstheme="majorBidi"/>
            <w:sz w:val="24"/>
            <w:szCs w:val="24"/>
          </w:rPr>
          <w:t>His reputation in Israel</w:t>
        </w:r>
      </w:ins>
      <w:ins w:id="3584" w:author="Susan" w:date="2023-07-15T16:55:00Z">
        <w:r w:rsidR="00230956">
          <w:rPr>
            <w:rFonts w:asciiTheme="majorBidi" w:hAnsiTheme="majorBidi" w:cstheme="majorBidi"/>
            <w:sz w:val="24"/>
            <w:szCs w:val="24"/>
          </w:rPr>
          <w:t xml:space="preserve"> </w:t>
        </w:r>
      </w:ins>
      <w:del w:id="3585" w:author="Susan" w:date="2023-07-15T12:19:00Z">
        <w:r w:rsidRPr="007A3AEB" w:rsidDel="00EF57DE">
          <w:rPr>
            <w:rFonts w:asciiTheme="majorBidi" w:hAnsiTheme="majorBidi" w:cstheme="majorBidi"/>
            <w:sz w:val="24"/>
            <w:szCs w:val="24"/>
          </w:rPr>
          <w:delText xml:space="preserve">Dayan’s image in Israel </w:delText>
        </w:r>
      </w:del>
      <w:r w:rsidRPr="007A3AEB">
        <w:rPr>
          <w:rFonts w:asciiTheme="majorBidi" w:hAnsiTheme="majorBidi" w:cstheme="majorBidi"/>
          <w:sz w:val="24"/>
          <w:szCs w:val="24"/>
        </w:rPr>
        <w:t>(</w:t>
      </w:r>
      <w:ins w:id="3586" w:author="Susan" w:date="2023-07-15T12:20:00Z">
        <w:r>
          <w:rPr>
            <w:rFonts w:asciiTheme="majorBidi" w:hAnsiTheme="majorBidi" w:cstheme="majorBidi"/>
            <w:sz w:val="24"/>
            <w:szCs w:val="24"/>
          </w:rPr>
          <w:t>although not</w:t>
        </w:r>
      </w:ins>
      <w:del w:id="3587" w:author="Susan" w:date="2023-07-15T12:20:00Z">
        <w:r w:rsidRPr="007A3AEB" w:rsidDel="00EF57DE">
          <w:rPr>
            <w:rFonts w:asciiTheme="majorBidi" w:hAnsiTheme="majorBidi" w:cstheme="majorBidi"/>
            <w:sz w:val="24"/>
            <w:szCs w:val="24"/>
          </w:rPr>
          <w:delText>in stark contrast to that</w:delText>
        </w:r>
      </w:del>
      <w:r w:rsidRPr="007A3AEB">
        <w:rPr>
          <w:rFonts w:asciiTheme="majorBidi" w:hAnsiTheme="majorBidi" w:cstheme="majorBidi"/>
          <w:sz w:val="24"/>
          <w:szCs w:val="24"/>
        </w:rPr>
        <w:t xml:space="preserve"> elsewhere in the world)</w:t>
      </w:r>
      <w:r w:rsidRPr="008B4C55">
        <w:rPr>
          <w:rFonts w:asciiTheme="majorBidi" w:hAnsiTheme="majorBidi" w:cstheme="majorBidi"/>
          <w:sz w:val="24"/>
          <w:szCs w:val="24"/>
        </w:rPr>
        <w:t xml:space="preserve"> never recovered</w:t>
      </w:r>
      <w:ins w:id="3588" w:author="Susan" w:date="2023-07-15T12:20:00Z">
        <w:r>
          <w:rPr>
            <w:rFonts w:asciiTheme="majorBidi" w:hAnsiTheme="majorBidi" w:cstheme="majorBidi"/>
            <w:sz w:val="24"/>
            <w:szCs w:val="24"/>
          </w:rPr>
          <w:t xml:space="preserve"> and</w:t>
        </w:r>
      </w:ins>
      <w:del w:id="3589" w:author="Susan" w:date="2023-07-15T12:20:00Z">
        <w:r w:rsidRPr="008B4C55" w:rsidDel="00EF57DE">
          <w:rPr>
            <w:rFonts w:asciiTheme="majorBidi" w:hAnsiTheme="majorBidi" w:cstheme="majorBidi"/>
            <w:sz w:val="24"/>
            <w:szCs w:val="24"/>
          </w:rPr>
          <w:delText>. To this day,</w:delText>
        </w:r>
      </w:del>
      <w:r w:rsidRPr="008B4C55">
        <w:rPr>
          <w:rFonts w:asciiTheme="majorBidi" w:hAnsiTheme="majorBidi" w:cstheme="majorBidi"/>
          <w:sz w:val="24"/>
          <w:szCs w:val="24"/>
        </w:rPr>
        <w:t xml:space="preserve"> his name – more than that of any other Israeli leader of his era – is associated with the </w:t>
      </w:r>
      <w:ins w:id="3590" w:author="Susan" w:date="2023-07-15T12:20:00Z">
        <w:r>
          <w:rPr>
            <w:rFonts w:asciiTheme="majorBidi" w:hAnsiTheme="majorBidi" w:cstheme="majorBidi"/>
            <w:sz w:val="24"/>
            <w:szCs w:val="24"/>
          </w:rPr>
          <w:t xml:space="preserve">war’s </w:t>
        </w:r>
      </w:ins>
      <w:r w:rsidRPr="008B4C55">
        <w:rPr>
          <w:rFonts w:asciiTheme="majorBidi" w:hAnsiTheme="majorBidi" w:cstheme="majorBidi"/>
          <w:sz w:val="24"/>
          <w:szCs w:val="24"/>
        </w:rPr>
        <w:t>failures</w:t>
      </w:r>
      <w:del w:id="3591" w:author="Susan" w:date="2023-07-15T12:21:00Z">
        <w:r w:rsidRPr="008B4C55" w:rsidDel="00EF57DE">
          <w:rPr>
            <w:rFonts w:asciiTheme="majorBidi" w:hAnsiTheme="majorBidi" w:cstheme="majorBidi"/>
            <w:sz w:val="24"/>
            <w:szCs w:val="24"/>
          </w:rPr>
          <w:delText xml:space="preserve"> of that war</w:delText>
        </w:r>
      </w:del>
      <w:r w:rsidRPr="008B4C55">
        <w:rPr>
          <w:rFonts w:asciiTheme="majorBidi" w:hAnsiTheme="majorBidi" w:cstheme="majorBidi"/>
          <w:sz w:val="24"/>
          <w:szCs w:val="24"/>
        </w:rPr>
        <w:t xml:space="preserve">. </w:t>
      </w:r>
      <w:ins w:id="3592" w:author="Susan" w:date="2023-07-15T12:21:00Z">
        <w:r>
          <w:rPr>
            <w:rFonts w:asciiTheme="majorBidi" w:hAnsiTheme="majorBidi" w:cstheme="majorBidi"/>
            <w:sz w:val="24"/>
            <w:szCs w:val="24"/>
          </w:rPr>
          <w:t>His past</w:t>
        </w:r>
      </w:ins>
      <w:del w:id="3593" w:author="Susan" w:date="2023-07-15T12:21:00Z">
        <w:r w:rsidRPr="008B4C55" w:rsidDel="00EF57DE">
          <w:rPr>
            <w:rFonts w:asciiTheme="majorBidi" w:hAnsiTheme="majorBidi" w:cstheme="majorBidi"/>
            <w:sz w:val="24"/>
            <w:szCs w:val="24"/>
          </w:rPr>
          <w:delText>The</w:delText>
        </w:r>
      </w:del>
      <w:r w:rsidRPr="008B4C55">
        <w:rPr>
          <w:rFonts w:asciiTheme="majorBidi" w:hAnsiTheme="majorBidi" w:cstheme="majorBidi"/>
          <w:sz w:val="24"/>
          <w:szCs w:val="24"/>
        </w:rPr>
        <w:t xml:space="preserve"> superstar status </w:t>
      </w:r>
      <w:del w:id="3594" w:author="Susan" w:date="2023-07-15T12:21:00Z">
        <w:r w:rsidRPr="008B4C55" w:rsidDel="00EF57DE">
          <w:rPr>
            <w:rFonts w:asciiTheme="majorBidi" w:hAnsiTheme="majorBidi" w:cstheme="majorBidi"/>
            <w:sz w:val="24"/>
            <w:szCs w:val="24"/>
          </w:rPr>
          <w:delText xml:space="preserve">he had enjoyed and the </w:delText>
        </w:r>
      </w:del>
      <w:r w:rsidRPr="008B4C55">
        <w:rPr>
          <w:rFonts w:asciiTheme="majorBidi" w:hAnsiTheme="majorBidi" w:cstheme="majorBidi"/>
          <w:sz w:val="24"/>
          <w:szCs w:val="24"/>
        </w:rPr>
        <w:t>confidence</w:t>
      </w:r>
      <w:del w:id="3595" w:author="Susan" w:date="2023-07-15T12:21:00Z">
        <w:r w:rsidRPr="008B4C55" w:rsidDel="00EF57DE">
          <w:rPr>
            <w:rFonts w:asciiTheme="majorBidi" w:hAnsiTheme="majorBidi" w:cstheme="majorBidi"/>
            <w:sz w:val="24"/>
            <w:szCs w:val="24"/>
          </w:rPr>
          <w:delText xml:space="preserve"> he had projected</w:delText>
        </w:r>
      </w:del>
      <w:r w:rsidRPr="008B4C55">
        <w:rPr>
          <w:rFonts w:asciiTheme="majorBidi" w:hAnsiTheme="majorBidi" w:cstheme="majorBidi"/>
          <w:sz w:val="24"/>
          <w:szCs w:val="24"/>
        </w:rPr>
        <w:t>, which to a large extent nurtured and reflected the Israeli public’s sense of superiority, were also the reason</w:t>
      </w:r>
      <w:ins w:id="3596" w:author="Susan" w:date="2023-07-15T12:22:00Z">
        <w:r>
          <w:rPr>
            <w:rFonts w:asciiTheme="majorBidi" w:hAnsiTheme="majorBidi" w:cstheme="majorBidi"/>
            <w:sz w:val="24"/>
            <w:szCs w:val="24"/>
          </w:rPr>
          <w:t>s for his attracting the most anger</w:t>
        </w:r>
      </w:ins>
      <w:del w:id="3597" w:author="Susan" w:date="2023-07-15T12:22:00Z">
        <w:r w:rsidRPr="008B4C55" w:rsidDel="001B2002">
          <w:rPr>
            <w:rFonts w:asciiTheme="majorBidi" w:hAnsiTheme="majorBidi" w:cstheme="majorBidi"/>
            <w:sz w:val="24"/>
            <w:szCs w:val="24"/>
          </w:rPr>
          <w:delText xml:space="preserve"> that most of the anger was aimed his way</w:delText>
        </w:r>
      </w:del>
      <w:r w:rsidRPr="008B4C55">
        <w:rPr>
          <w:rFonts w:asciiTheme="majorBidi" w:hAnsiTheme="majorBidi" w:cstheme="majorBidi"/>
          <w:sz w:val="24"/>
          <w:szCs w:val="24"/>
        </w:rPr>
        <w:t xml:space="preserve">. </w:t>
      </w:r>
      <w:ins w:id="3598" w:author="Susan" w:date="2023-07-15T12:22:00Z">
        <w:r>
          <w:rPr>
            <w:rFonts w:asciiTheme="majorBidi" w:hAnsiTheme="majorBidi" w:cstheme="majorBidi"/>
            <w:sz w:val="24"/>
            <w:szCs w:val="24"/>
          </w:rPr>
          <w:t>He had become a public</w:t>
        </w:r>
      </w:ins>
      <w:del w:id="3599" w:author="Susan" w:date="2023-07-15T12:22:00Z">
        <w:r w:rsidRPr="008B4C55" w:rsidDel="001B2002">
          <w:rPr>
            <w:rFonts w:asciiTheme="majorBidi" w:hAnsiTheme="majorBidi" w:cstheme="majorBidi"/>
            <w:sz w:val="24"/>
            <w:szCs w:val="24"/>
          </w:rPr>
          <w:delText>In the public view, he was now a</w:delText>
        </w:r>
      </w:del>
      <w:r w:rsidRPr="008B4C55">
        <w:rPr>
          <w:rFonts w:asciiTheme="majorBidi" w:hAnsiTheme="majorBidi" w:cstheme="majorBidi"/>
          <w:sz w:val="24"/>
          <w:szCs w:val="24"/>
        </w:rPr>
        <w:t xml:space="preserve"> symbol of Israel’s </w:t>
      </w:r>
      <w:del w:id="3600" w:author="Susan" w:date="2023-07-15T12:22:00Z">
        <w:r w:rsidRPr="008B4C55" w:rsidDel="001B2002">
          <w:rPr>
            <w:rFonts w:asciiTheme="majorBidi" w:hAnsiTheme="majorBidi" w:cstheme="majorBidi"/>
            <w:sz w:val="24"/>
            <w:szCs w:val="24"/>
          </w:rPr>
          <w:delText xml:space="preserve">blind arrogance </w:delText>
        </w:r>
      </w:del>
      <w:ins w:id="3601" w:author="Susan" w:date="2023-07-15T12:22:00Z">
        <w:r>
          <w:rPr>
            <w:rFonts w:asciiTheme="majorBidi" w:hAnsiTheme="majorBidi" w:cstheme="majorBidi"/>
            <w:sz w:val="24"/>
            <w:szCs w:val="24"/>
          </w:rPr>
          <w:t>arrogant blin</w:t>
        </w:r>
      </w:ins>
      <w:ins w:id="3602" w:author="Susan" w:date="2023-07-15T12:23:00Z">
        <w:r>
          <w:rPr>
            <w:rFonts w:asciiTheme="majorBidi" w:hAnsiTheme="majorBidi" w:cstheme="majorBidi"/>
            <w:sz w:val="24"/>
            <w:szCs w:val="24"/>
          </w:rPr>
          <w:t>dness that had led to</w:t>
        </w:r>
      </w:ins>
      <w:del w:id="3603" w:author="Susan" w:date="2023-07-15T12:23:00Z">
        <w:r w:rsidRPr="008B4C55" w:rsidDel="001B2002">
          <w:rPr>
            <w:rFonts w:asciiTheme="majorBidi" w:hAnsiTheme="majorBidi" w:cstheme="majorBidi"/>
            <w:sz w:val="24"/>
            <w:szCs w:val="24"/>
          </w:rPr>
          <w:delText>that had resulted in a</w:delText>
        </w:r>
      </w:del>
      <w:r w:rsidRPr="008B4C55">
        <w:rPr>
          <w:rFonts w:asciiTheme="majorBidi" w:hAnsiTheme="majorBidi" w:cstheme="majorBidi"/>
          <w:sz w:val="24"/>
          <w:szCs w:val="24"/>
        </w:rPr>
        <w:t xml:space="preserve"> national disaster. </w:t>
      </w:r>
      <w:ins w:id="3604" w:author="Susan" w:date="2023-07-15T12:23:00Z">
        <w:r>
          <w:rPr>
            <w:rFonts w:asciiTheme="majorBidi" w:hAnsiTheme="majorBidi" w:cstheme="majorBidi"/>
            <w:sz w:val="24"/>
            <w:szCs w:val="24"/>
          </w:rPr>
          <w:t>The war took a heavy toll,</w:t>
        </w:r>
        <w:r w:rsidRPr="008B4C55">
          <w:rPr>
            <w:rFonts w:asciiTheme="majorBidi" w:hAnsiTheme="majorBidi" w:cstheme="majorBidi"/>
            <w:sz w:val="24"/>
            <w:szCs w:val="24"/>
          </w:rPr>
          <w:t xml:space="preserve"> with more than 2,500 </w:t>
        </w:r>
      </w:ins>
      <w:ins w:id="3605" w:author="Susan" w:date="2023-07-15T12:24:00Z">
        <w:r>
          <w:rPr>
            <w:rFonts w:asciiTheme="majorBidi" w:hAnsiTheme="majorBidi" w:cstheme="majorBidi"/>
            <w:sz w:val="24"/>
            <w:szCs w:val="24"/>
          </w:rPr>
          <w:t>killed</w:t>
        </w:r>
      </w:ins>
      <w:ins w:id="3606" w:author="Susan" w:date="2023-07-15T12:23:00Z">
        <w:r w:rsidRPr="008B4C55">
          <w:rPr>
            <w:rFonts w:asciiTheme="majorBidi" w:hAnsiTheme="majorBidi" w:cstheme="majorBidi"/>
            <w:sz w:val="24"/>
            <w:szCs w:val="24"/>
          </w:rPr>
          <w:t xml:space="preserve"> (out of a population of only 3.3 million) and 7,000 injured. </w:t>
        </w:r>
      </w:ins>
      <w:r w:rsidRPr="008B4C55">
        <w:rPr>
          <w:rFonts w:asciiTheme="majorBidi" w:hAnsiTheme="majorBidi" w:cstheme="majorBidi"/>
          <w:sz w:val="24"/>
          <w:szCs w:val="24"/>
        </w:rPr>
        <w:t xml:space="preserve">Israelis, </w:t>
      </w:r>
      <w:ins w:id="3607" w:author="Susan" w:date="2023-07-15T12:24:00Z">
        <w:r>
          <w:rPr>
            <w:rFonts w:asciiTheme="majorBidi" w:hAnsiTheme="majorBidi" w:cstheme="majorBidi"/>
            <w:sz w:val="24"/>
            <w:szCs w:val="24"/>
          </w:rPr>
          <w:t xml:space="preserve">now </w:t>
        </w:r>
      </w:ins>
      <w:del w:id="3608" w:author="Susan" w:date="2023-07-15T12:24:00Z">
        <w:r w:rsidRPr="008B4C55" w:rsidDel="001B2002">
          <w:rPr>
            <w:rFonts w:asciiTheme="majorBidi" w:hAnsiTheme="majorBidi" w:cstheme="majorBidi"/>
            <w:sz w:val="24"/>
            <w:szCs w:val="24"/>
          </w:rPr>
          <w:delText>who had grown</w:delText>
        </w:r>
      </w:del>
      <w:r w:rsidRPr="008B4C55">
        <w:rPr>
          <w:rFonts w:asciiTheme="majorBidi" w:hAnsiTheme="majorBidi" w:cstheme="majorBidi"/>
          <w:sz w:val="24"/>
          <w:szCs w:val="24"/>
        </w:rPr>
        <w:t xml:space="preserve"> accustomed to rapid victories </w:t>
      </w:r>
      <w:del w:id="3609" w:author="Susan" w:date="2023-07-15T12:25:00Z">
        <w:r w:rsidRPr="008B4C55" w:rsidDel="001B2002">
          <w:rPr>
            <w:rFonts w:asciiTheme="majorBidi" w:hAnsiTheme="majorBidi" w:cstheme="majorBidi"/>
            <w:sz w:val="24"/>
            <w:szCs w:val="24"/>
          </w:rPr>
          <w:delText xml:space="preserve">in record time </w:delText>
        </w:r>
      </w:del>
      <w:r w:rsidRPr="008B4C55">
        <w:rPr>
          <w:rFonts w:asciiTheme="majorBidi" w:hAnsiTheme="majorBidi" w:cstheme="majorBidi"/>
          <w:sz w:val="24"/>
          <w:szCs w:val="24"/>
        </w:rPr>
        <w:t xml:space="preserve">with </w:t>
      </w:r>
      <w:ins w:id="3610" w:author="Susan" w:date="2023-07-15T12:25:00Z">
        <w:r>
          <w:rPr>
            <w:rFonts w:asciiTheme="majorBidi" w:hAnsiTheme="majorBidi" w:cstheme="majorBidi"/>
            <w:sz w:val="24"/>
            <w:szCs w:val="24"/>
          </w:rPr>
          <w:t>minimal</w:t>
        </w:r>
      </w:ins>
      <w:del w:id="3611" w:author="Susan" w:date="2023-07-15T12:25:00Z">
        <w:r w:rsidRPr="008B4C55" w:rsidDel="001B2002">
          <w:rPr>
            <w:rFonts w:asciiTheme="majorBidi" w:hAnsiTheme="majorBidi" w:cstheme="majorBidi"/>
            <w:sz w:val="24"/>
            <w:szCs w:val="24"/>
          </w:rPr>
          <w:delText>relatively few</w:delText>
        </w:r>
      </w:del>
      <w:r w:rsidRPr="008B4C55">
        <w:rPr>
          <w:rFonts w:asciiTheme="majorBidi" w:hAnsiTheme="majorBidi" w:cstheme="majorBidi"/>
          <w:sz w:val="24"/>
          <w:szCs w:val="24"/>
        </w:rPr>
        <w:t xml:space="preserve"> losses, </w:t>
      </w:r>
      <w:del w:id="3612" w:author="Susan" w:date="2023-07-15T12:23:00Z">
        <w:r w:rsidRPr="008B4C55" w:rsidDel="001B2002">
          <w:rPr>
            <w:rFonts w:asciiTheme="majorBidi" w:hAnsiTheme="majorBidi" w:cstheme="majorBidi"/>
            <w:sz w:val="24"/>
            <w:szCs w:val="24"/>
          </w:rPr>
          <w:delText xml:space="preserve">paid a very heavy price for the war, with more than 2,500 of its finest young men dead (out of a population of only 3.3 million) and 7,000 injured. </w:delText>
        </w:r>
      </w:del>
      <w:del w:id="3613" w:author="Susan" w:date="2023-07-15T12:25:00Z">
        <w:r w:rsidRPr="008B4C55" w:rsidDel="001B2002">
          <w:rPr>
            <w:rFonts w:asciiTheme="majorBidi" w:hAnsiTheme="majorBidi" w:cstheme="majorBidi"/>
            <w:sz w:val="24"/>
            <w:szCs w:val="24"/>
          </w:rPr>
          <w:delText xml:space="preserve">On TV, </w:delText>
        </w:r>
      </w:del>
      <w:r w:rsidRPr="008B4C55">
        <w:rPr>
          <w:rFonts w:asciiTheme="majorBidi" w:hAnsiTheme="majorBidi" w:cstheme="majorBidi"/>
          <w:sz w:val="24"/>
          <w:szCs w:val="24"/>
        </w:rPr>
        <w:t xml:space="preserve">now </w:t>
      </w:r>
      <w:ins w:id="3614" w:author="Susan" w:date="2023-07-15T12:25:00Z">
        <w:r>
          <w:rPr>
            <w:rFonts w:asciiTheme="majorBidi" w:hAnsiTheme="majorBidi" w:cstheme="majorBidi"/>
            <w:sz w:val="24"/>
            <w:szCs w:val="24"/>
          </w:rPr>
          <w:t>viewed</w:t>
        </w:r>
      </w:ins>
      <w:del w:id="3615" w:author="Susan" w:date="2023-07-15T12:25:00Z">
        <w:r w:rsidRPr="008B4C55" w:rsidDel="001B2002">
          <w:rPr>
            <w:rFonts w:asciiTheme="majorBidi" w:hAnsiTheme="majorBidi" w:cstheme="majorBidi"/>
            <w:sz w:val="24"/>
            <w:szCs w:val="24"/>
          </w:rPr>
          <w:delText xml:space="preserve">a fixture in many Israeli homes, citizens saw hundreds of </w:delText>
        </w:r>
      </w:del>
      <w:ins w:id="3616" w:author="Susan" w:date="2023-07-15T12:25:00Z">
        <w:r>
          <w:rPr>
            <w:rFonts w:asciiTheme="majorBidi" w:hAnsiTheme="majorBidi" w:cstheme="majorBidi"/>
            <w:sz w:val="24"/>
            <w:szCs w:val="24"/>
          </w:rPr>
          <w:t xml:space="preserve"> </w:t>
        </w:r>
      </w:ins>
      <w:r w:rsidRPr="008B4C55">
        <w:rPr>
          <w:rFonts w:asciiTheme="majorBidi" w:hAnsiTheme="majorBidi" w:cstheme="majorBidi"/>
          <w:sz w:val="24"/>
          <w:szCs w:val="24"/>
        </w:rPr>
        <w:t>humiliated POWs and enemy flags flying over captured IDF strongpoints</w:t>
      </w:r>
      <w:ins w:id="3617" w:author="Susan" w:date="2023-07-15T12:26:00Z">
        <w:r>
          <w:rPr>
            <w:rFonts w:asciiTheme="majorBidi" w:hAnsiTheme="majorBidi" w:cstheme="majorBidi"/>
            <w:sz w:val="24"/>
            <w:szCs w:val="24"/>
          </w:rPr>
          <w:t xml:space="preserve"> on their televisions</w:t>
        </w:r>
      </w:ins>
      <w:r w:rsidRPr="008B4C55">
        <w:rPr>
          <w:rFonts w:asciiTheme="majorBidi" w:hAnsiTheme="majorBidi" w:cstheme="majorBidi"/>
          <w:sz w:val="24"/>
          <w:szCs w:val="24"/>
        </w:rPr>
        <w:t>.</w:t>
      </w:r>
      <w:ins w:id="3618" w:author="Susan" w:date="2023-07-15T12:24:00Z">
        <w:r w:rsidRPr="001B2002">
          <w:rPr>
            <w:rFonts w:ascii="Arial" w:eastAsia="Arial" w:hAnsi="Arial" w:cs="Arial"/>
            <w:color w:val="000000"/>
          </w:rPr>
          <w:t xml:space="preserve"> </w:t>
        </w:r>
      </w:ins>
    </w:p>
    <w:p w14:paraId="29F84864" w14:textId="77777777" w:rsidR="00E82875" w:rsidRPr="008B4C55" w:rsidDel="00FD4030" w:rsidRDefault="00E82875" w:rsidP="00E82875">
      <w:pPr>
        <w:spacing w:line="360" w:lineRule="auto"/>
        <w:jc w:val="both"/>
        <w:rPr>
          <w:del w:id="3619" w:author="Susan" w:date="2023-07-15T12:30:00Z"/>
          <w:rFonts w:asciiTheme="majorBidi" w:hAnsiTheme="majorBidi" w:cstheme="majorBidi"/>
          <w:sz w:val="24"/>
          <w:szCs w:val="24"/>
        </w:rPr>
      </w:pPr>
    </w:p>
    <w:p w14:paraId="34FDDAE0" w14:textId="43F7DCA7" w:rsidR="00E82875" w:rsidRDefault="00E82875" w:rsidP="00E82875">
      <w:pPr>
        <w:spacing w:line="360" w:lineRule="auto"/>
        <w:jc w:val="both"/>
        <w:rPr>
          <w:ins w:id="3620" w:author="Susan" w:date="2023-07-15T12:31:00Z"/>
          <w:rFonts w:asciiTheme="majorBidi" w:hAnsiTheme="majorBidi" w:cstheme="majorBidi"/>
          <w:sz w:val="24"/>
          <w:szCs w:val="24"/>
        </w:rPr>
      </w:pPr>
      <w:r w:rsidRPr="008B4C55">
        <w:rPr>
          <w:rFonts w:asciiTheme="majorBidi" w:hAnsiTheme="majorBidi" w:cstheme="majorBidi"/>
          <w:sz w:val="24"/>
          <w:szCs w:val="24"/>
        </w:rPr>
        <w:t>The Israeli public, which had believed in the absolute superiority of its army</w:t>
      </w:r>
      <w:ins w:id="3621" w:author="Susan" w:date="2023-07-15T12:27:00Z">
        <w:r>
          <w:rPr>
            <w:rFonts w:asciiTheme="majorBidi" w:hAnsiTheme="majorBidi" w:cstheme="majorBidi"/>
            <w:sz w:val="24"/>
            <w:szCs w:val="24"/>
          </w:rPr>
          <w:t>,</w:t>
        </w:r>
      </w:ins>
      <w:del w:id="3622" w:author="Susan" w:date="2023-07-15T12:27:00Z">
        <w:r w:rsidRPr="008B4C55" w:rsidDel="00FD4030">
          <w:rPr>
            <w:rFonts w:asciiTheme="majorBidi" w:hAnsiTheme="majorBidi" w:cstheme="majorBidi"/>
            <w:sz w:val="24"/>
            <w:szCs w:val="24"/>
          </w:rPr>
          <w:delText xml:space="preserve"> – an army that had played a role in creating an atmosphere of arrogance and complacency after the Six-Day War –</w:delText>
        </w:r>
      </w:del>
      <w:r w:rsidRPr="008B4C55">
        <w:rPr>
          <w:rFonts w:asciiTheme="majorBidi" w:hAnsiTheme="majorBidi" w:cstheme="majorBidi"/>
          <w:sz w:val="24"/>
          <w:szCs w:val="24"/>
        </w:rPr>
        <w:t xml:space="preserve"> was looking for scapegoats </w:t>
      </w:r>
      <w:ins w:id="3623" w:author="Susan" w:date="2023-07-15T12:27:00Z">
        <w:r>
          <w:rPr>
            <w:rFonts w:asciiTheme="majorBidi" w:hAnsiTheme="majorBidi" w:cstheme="majorBidi"/>
            <w:sz w:val="24"/>
            <w:szCs w:val="24"/>
          </w:rPr>
          <w:t>to cleanse</w:t>
        </w:r>
      </w:ins>
      <w:del w:id="3624" w:author="Susan" w:date="2023-07-15T12:27:00Z">
        <w:r w:rsidRPr="008B4C55" w:rsidDel="00FD4030">
          <w:rPr>
            <w:rFonts w:asciiTheme="majorBidi" w:hAnsiTheme="majorBidi" w:cstheme="majorBidi"/>
            <w:sz w:val="24"/>
            <w:szCs w:val="24"/>
          </w:rPr>
          <w:delText>whose public crucifixion would clear</w:delText>
        </w:r>
      </w:del>
      <w:r w:rsidRPr="008B4C55">
        <w:rPr>
          <w:rFonts w:asciiTheme="majorBidi" w:hAnsiTheme="majorBidi" w:cstheme="majorBidi"/>
          <w:sz w:val="24"/>
          <w:szCs w:val="24"/>
        </w:rPr>
        <w:t xml:space="preserve"> the national conscience. The </w:t>
      </w:r>
      <w:del w:id="3625" w:author="Susan" w:date="2023-07-15T12:27:00Z">
        <w:r w:rsidRPr="008B4C55" w:rsidDel="00FD4030">
          <w:rPr>
            <w:rFonts w:asciiTheme="majorBidi" w:hAnsiTheme="majorBidi" w:cstheme="majorBidi"/>
            <w:sz w:val="24"/>
            <w:szCs w:val="24"/>
          </w:rPr>
          <w:delText xml:space="preserve">establishment of the </w:delText>
        </w:r>
      </w:del>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Commission, which </w:t>
      </w:r>
      <w:ins w:id="3626" w:author="Susan" w:date="2023-07-15T12:27:00Z">
        <w:r>
          <w:rPr>
            <w:rFonts w:asciiTheme="majorBidi" w:hAnsiTheme="majorBidi" w:cstheme="majorBidi"/>
            <w:sz w:val="24"/>
            <w:szCs w:val="24"/>
          </w:rPr>
          <w:t>avoided any publi</w:t>
        </w:r>
      </w:ins>
      <w:ins w:id="3627" w:author="Susan" w:date="2023-07-15T12:28:00Z">
        <w:r>
          <w:rPr>
            <w:rFonts w:asciiTheme="majorBidi" w:hAnsiTheme="majorBidi" w:cstheme="majorBidi"/>
            <w:sz w:val="24"/>
            <w:szCs w:val="24"/>
          </w:rPr>
          <w:t>c censure of political figures and Dayan’s post-war</w:t>
        </w:r>
      </w:ins>
      <w:del w:id="3628" w:author="Susan" w:date="2023-07-15T12:28:00Z">
        <w:r w:rsidRPr="008B4C55" w:rsidDel="00FD4030">
          <w:rPr>
            <w:rFonts w:asciiTheme="majorBidi" w:hAnsiTheme="majorBidi" w:cstheme="majorBidi"/>
            <w:sz w:val="24"/>
            <w:szCs w:val="24"/>
          </w:rPr>
          <w:delText>did not issue personal conclusions about anyone in the political echelon, and Dayan’s conduct after the war – his</w:delText>
        </w:r>
      </w:del>
      <w:r w:rsidRPr="008B4C55">
        <w:rPr>
          <w:rFonts w:asciiTheme="majorBidi" w:hAnsiTheme="majorBidi" w:cstheme="majorBidi"/>
          <w:sz w:val="24"/>
          <w:szCs w:val="24"/>
        </w:rPr>
        <w:t xml:space="preserve"> refusal to resign</w:t>
      </w:r>
      <w:ins w:id="3629" w:author="Susan" w:date="2023-07-15T12:28:00Z">
        <w:r>
          <w:rPr>
            <w:rFonts w:asciiTheme="majorBidi" w:hAnsiTheme="majorBidi" w:cstheme="majorBidi"/>
            <w:sz w:val="24"/>
            <w:szCs w:val="24"/>
          </w:rPr>
          <w:t xml:space="preserve"> or apologize</w:t>
        </w:r>
      </w:ins>
      <w:r w:rsidRPr="008B4C55">
        <w:rPr>
          <w:rFonts w:asciiTheme="majorBidi" w:hAnsiTheme="majorBidi" w:cstheme="majorBidi"/>
          <w:sz w:val="24"/>
          <w:szCs w:val="24"/>
        </w:rPr>
        <w:t>,</w:t>
      </w:r>
      <w:ins w:id="3630" w:author="Susan" w:date="2023-07-15T12:29:00Z">
        <w:r>
          <w:rPr>
            <w:rFonts w:asciiTheme="majorBidi" w:hAnsiTheme="majorBidi" w:cstheme="majorBidi"/>
            <w:sz w:val="24"/>
            <w:szCs w:val="24"/>
          </w:rPr>
          <w:t xml:space="preserve"> as his </w:t>
        </w:r>
        <w:r>
          <w:rPr>
            <w:rFonts w:asciiTheme="majorBidi" w:hAnsiTheme="majorBidi" w:cstheme="majorBidi"/>
            <w:sz w:val="24"/>
            <w:szCs w:val="24"/>
          </w:rPr>
          <w:lastRenderedPageBreak/>
          <w:t xml:space="preserve">own words, </w:t>
        </w:r>
      </w:ins>
      <w:del w:id="3631" w:author="Susan" w:date="2023-07-15T12:29:00Z">
        <w:r w:rsidRPr="008B4C55" w:rsidDel="00FD4030">
          <w:rPr>
            <w:rFonts w:asciiTheme="majorBidi" w:hAnsiTheme="majorBidi" w:cstheme="majorBidi"/>
            <w:sz w:val="24"/>
            <w:szCs w:val="24"/>
          </w:rPr>
          <w:delText xml:space="preserve"> his unapologetic stance summed up by his own words in the saying </w:delText>
        </w:r>
      </w:del>
      <w:r w:rsidRPr="008B4C55">
        <w:rPr>
          <w:rFonts w:asciiTheme="majorBidi" w:hAnsiTheme="majorBidi" w:cstheme="majorBidi"/>
          <w:sz w:val="24"/>
          <w:szCs w:val="24"/>
        </w:rPr>
        <w:t>“never explain, never complain”</w:t>
      </w:r>
      <w:r w:rsidRPr="008B4C55">
        <w:rPr>
          <w:rStyle w:val="FootnoteReference"/>
          <w:rFonts w:asciiTheme="majorBidi" w:hAnsiTheme="majorBidi" w:cstheme="majorBidi"/>
          <w:sz w:val="24"/>
          <w:szCs w:val="24"/>
        </w:rPr>
        <w:footnoteReference w:id="175"/>
      </w:r>
      <w:ins w:id="3632" w:author="Susan" w:date="2023-07-15T16:55:00Z">
        <w:r w:rsidR="00230956">
          <w:rPr>
            <w:rFonts w:asciiTheme="majorBidi" w:hAnsiTheme="majorBidi" w:cstheme="majorBidi"/>
            <w:sz w:val="24"/>
            <w:szCs w:val="24"/>
          </w:rPr>
          <w:t xml:space="preserve"> e</w:t>
        </w:r>
      </w:ins>
      <w:ins w:id="3633" w:author="Susan" w:date="2023-07-15T16:56:00Z">
        <w:r w:rsidR="00230956">
          <w:rPr>
            <w:rFonts w:asciiTheme="majorBidi" w:hAnsiTheme="majorBidi" w:cstheme="majorBidi"/>
            <w:sz w:val="24"/>
            <w:szCs w:val="24"/>
          </w:rPr>
          <w:t>xpressed</w:t>
        </w:r>
      </w:ins>
      <w:r w:rsidRPr="008B4C55">
        <w:rPr>
          <w:rFonts w:asciiTheme="majorBidi" w:hAnsiTheme="majorBidi" w:cstheme="majorBidi"/>
          <w:sz w:val="24"/>
          <w:szCs w:val="24"/>
        </w:rPr>
        <w:t xml:space="preserve"> – infuriated the public and made him </w:t>
      </w:r>
      <w:ins w:id="3634" w:author="Susan" w:date="2023-07-15T12:30:00Z">
        <w:r>
          <w:rPr>
            <w:rFonts w:asciiTheme="majorBidi" w:hAnsiTheme="majorBidi" w:cstheme="majorBidi"/>
            <w:sz w:val="24"/>
            <w:szCs w:val="24"/>
          </w:rPr>
          <w:t>a despised figure</w:t>
        </w:r>
      </w:ins>
      <w:del w:id="3635" w:author="Susan" w:date="2023-07-15T12:30:00Z">
        <w:r w:rsidRPr="008B4C55" w:rsidDel="00FD4030">
          <w:rPr>
            <w:rFonts w:asciiTheme="majorBidi" w:hAnsiTheme="majorBidi" w:cstheme="majorBidi"/>
            <w:sz w:val="24"/>
            <w:szCs w:val="24"/>
          </w:rPr>
          <w:delText>an easy figure to hate</w:delText>
        </w:r>
      </w:del>
      <w:r w:rsidRPr="008B4C55">
        <w:rPr>
          <w:rFonts w:asciiTheme="majorBidi" w:hAnsiTheme="majorBidi" w:cstheme="majorBidi"/>
          <w:sz w:val="24"/>
          <w:szCs w:val="24"/>
        </w:rPr>
        <w:t xml:space="preserve">: the essence of everything </w:t>
      </w:r>
      <w:ins w:id="3636" w:author="Susan" w:date="2023-07-15T12:30:00Z">
        <w:r>
          <w:rPr>
            <w:rFonts w:asciiTheme="majorBidi" w:hAnsiTheme="majorBidi" w:cstheme="majorBidi"/>
            <w:sz w:val="24"/>
            <w:szCs w:val="24"/>
          </w:rPr>
          <w:t>Israel</w:t>
        </w:r>
      </w:ins>
      <w:del w:id="3637" w:author="Susan" w:date="2023-07-15T12:30:00Z">
        <w:r w:rsidRPr="008B4C55" w:rsidDel="00FD4030">
          <w:rPr>
            <w:rFonts w:asciiTheme="majorBidi" w:hAnsiTheme="majorBidi" w:cstheme="majorBidi"/>
            <w:sz w:val="24"/>
            <w:szCs w:val="24"/>
          </w:rPr>
          <w:delText>we</w:delText>
        </w:r>
      </w:del>
      <w:r w:rsidRPr="008B4C55">
        <w:rPr>
          <w:rFonts w:asciiTheme="majorBidi" w:hAnsiTheme="majorBidi" w:cstheme="majorBidi"/>
          <w:sz w:val="24"/>
          <w:szCs w:val="24"/>
        </w:rPr>
        <w:t xml:space="preserve"> used to be but no longer w</w:t>
      </w:r>
      <w:ins w:id="3638" w:author="Susan" w:date="2023-07-15T12:30:00Z">
        <w:r>
          <w:rPr>
            <w:rFonts w:asciiTheme="majorBidi" w:hAnsiTheme="majorBidi" w:cstheme="majorBidi"/>
            <w:sz w:val="24"/>
            <w:szCs w:val="24"/>
          </w:rPr>
          <w:t>as</w:t>
        </w:r>
      </w:ins>
      <w:del w:id="3639" w:author="Susan" w:date="2023-07-15T12:30:00Z">
        <w:r w:rsidRPr="008B4C55" w:rsidDel="00FD4030">
          <w:rPr>
            <w:rFonts w:asciiTheme="majorBidi" w:hAnsiTheme="majorBidi" w:cstheme="majorBidi"/>
            <w:sz w:val="24"/>
            <w:szCs w:val="24"/>
          </w:rPr>
          <w:delText>er</w:delText>
        </w:r>
      </w:del>
      <w:del w:id="3640" w:author="Susan" w:date="2023-07-15T12:31:00Z">
        <w:r w:rsidRPr="008B4C55" w:rsidDel="00FD4030">
          <w:rPr>
            <w:rFonts w:asciiTheme="majorBidi" w:hAnsiTheme="majorBidi" w:cstheme="majorBidi"/>
            <w:sz w:val="24"/>
            <w:szCs w:val="24"/>
          </w:rPr>
          <w:delText>e</w:delText>
        </w:r>
      </w:del>
      <w:r w:rsidRPr="008B4C55">
        <w:rPr>
          <w:rFonts w:asciiTheme="majorBidi" w:hAnsiTheme="majorBidi" w:cstheme="majorBidi"/>
          <w:sz w:val="24"/>
          <w:szCs w:val="24"/>
        </w:rPr>
        <w:t>.</w:t>
      </w:r>
    </w:p>
    <w:p w14:paraId="09C2A636" w14:textId="77777777" w:rsidR="00E82875" w:rsidRPr="008B4C55" w:rsidDel="001E1325" w:rsidRDefault="00E82875" w:rsidP="00E82875">
      <w:pPr>
        <w:spacing w:line="360" w:lineRule="auto"/>
        <w:jc w:val="both"/>
        <w:rPr>
          <w:del w:id="3641" w:author="Susan" w:date="2023-07-15T12:33:00Z"/>
          <w:rFonts w:asciiTheme="majorBidi" w:hAnsiTheme="majorBidi" w:cstheme="majorBidi"/>
          <w:sz w:val="24"/>
          <w:szCs w:val="24"/>
        </w:rPr>
      </w:pPr>
    </w:p>
    <w:p w14:paraId="0B6F0923"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And, of course, Dayan had his political rivals. </w:t>
      </w:r>
      <w:ins w:id="3642" w:author="Susan" w:date="2023-07-15T12:31:00Z">
        <w:r>
          <w:rPr>
            <w:rFonts w:asciiTheme="majorBidi" w:hAnsiTheme="majorBidi" w:cstheme="majorBidi"/>
            <w:sz w:val="24"/>
            <w:szCs w:val="24"/>
          </w:rPr>
          <w:t>Close associated of</w:t>
        </w:r>
      </w:ins>
      <w:del w:id="3643" w:author="Susan" w:date="2023-07-15T12:31:00Z">
        <w:r w:rsidRPr="008B4C55" w:rsidDel="00FD4030">
          <w:rPr>
            <w:rFonts w:asciiTheme="majorBidi" w:hAnsiTheme="majorBidi" w:cstheme="majorBidi"/>
            <w:sz w:val="24"/>
            <w:szCs w:val="24"/>
          </w:rPr>
          <w:delText>Those close to</w:delText>
        </w:r>
      </w:del>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Allon</w:t>
      </w:r>
      <w:proofErr w:type="spellEnd"/>
      <w:r w:rsidRPr="008B4C55">
        <w:rPr>
          <w:rFonts w:asciiTheme="majorBidi" w:hAnsiTheme="majorBidi" w:cstheme="majorBidi"/>
          <w:sz w:val="24"/>
          <w:szCs w:val="24"/>
        </w:rPr>
        <w:t xml:space="preserve">, Elazar, Meir, and </w:t>
      </w:r>
      <w:proofErr w:type="spellStart"/>
      <w:r w:rsidRPr="008B4C55">
        <w:rPr>
          <w:rFonts w:asciiTheme="majorBidi" w:hAnsiTheme="majorBidi" w:cstheme="majorBidi"/>
          <w:sz w:val="24"/>
          <w:szCs w:val="24"/>
        </w:rPr>
        <w:t>Galili</w:t>
      </w:r>
      <w:proofErr w:type="spellEnd"/>
      <w:r w:rsidRPr="008B4C55">
        <w:rPr>
          <w:rFonts w:asciiTheme="majorBidi" w:hAnsiTheme="majorBidi" w:cstheme="majorBidi"/>
          <w:sz w:val="24"/>
          <w:szCs w:val="24"/>
        </w:rPr>
        <w:t xml:space="preserve">, </w:t>
      </w:r>
      <w:ins w:id="3644" w:author="Susan" w:date="2023-07-15T12:32:00Z">
        <w:r>
          <w:rPr>
            <w:rFonts w:asciiTheme="majorBidi" w:hAnsiTheme="majorBidi" w:cstheme="majorBidi"/>
            <w:sz w:val="24"/>
            <w:szCs w:val="24"/>
          </w:rPr>
          <w:t>and others awaited</w:t>
        </w:r>
      </w:ins>
      <w:del w:id="3645" w:author="Susan" w:date="2023-07-15T12:32:00Z">
        <w:r w:rsidRPr="008B4C55" w:rsidDel="00FD4030">
          <w:rPr>
            <w:rFonts w:asciiTheme="majorBidi" w:hAnsiTheme="majorBidi" w:cstheme="majorBidi"/>
            <w:sz w:val="24"/>
            <w:szCs w:val="24"/>
          </w:rPr>
          <w:delText>as well as other political rivals who never liked him or his choices, were waiting for</w:delText>
        </w:r>
      </w:del>
      <w:r w:rsidRPr="008B4C55">
        <w:rPr>
          <w:rFonts w:asciiTheme="majorBidi" w:hAnsiTheme="majorBidi" w:cstheme="majorBidi"/>
          <w:sz w:val="24"/>
          <w:szCs w:val="24"/>
        </w:rPr>
        <w:t xml:space="preserve"> his downfall</w:t>
      </w:r>
      <w:ins w:id="3646" w:author="Susan" w:date="2023-07-15T12:32:00Z">
        <w:r>
          <w:rPr>
            <w:rFonts w:asciiTheme="majorBidi" w:hAnsiTheme="majorBidi" w:cstheme="majorBidi"/>
            <w:sz w:val="24"/>
            <w:szCs w:val="24"/>
          </w:rPr>
          <w:t xml:space="preserve">, exaggerating stories, spreading rumors </w:t>
        </w:r>
      </w:ins>
      <w:del w:id="3647" w:author="Susan" w:date="2023-07-15T12:33:00Z">
        <w:r w:rsidRPr="008B4C55" w:rsidDel="001E1325">
          <w:rPr>
            <w:rFonts w:asciiTheme="majorBidi" w:hAnsiTheme="majorBidi" w:cstheme="majorBidi"/>
            <w:sz w:val="24"/>
            <w:szCs w:val="24"/>
          </w:rPr>
          <w:delText xml:space="preserve">. They exaggerated the stories and passed on rumors </w:delText>
        </w:r>
      </w:del>
      <w:r w:rsidRPr="008B4C55">
        <w:rPr>
          <w:rFonts w:asciiTheme="majorBidi" w:hAnsiTheme="majorBidi" w:cstheme="majorBidi"/>
          <w:sz w:val="24"/>
          <w:szCs w:val="24"/>
        </w:rPr>
        <w:t xml:space="preserve">about Dayan’s “hysteria” and “losing his head,” and </w:t>
      </w:r>
      <w:ins w:id="3648" w:author="Susan" w:date="2023-07-15T12:33:00Z">
        <w:r>
          <w:rPr>
            <w:rFonts w:asciiTheme="majorBidi" w:hAnsiTheme="majorBidi" w:cstheme="majorBidi"/>
            <w:sz w:val="24"/>
            <w:szCs w:val="24"/>
          </w:rPr>
          <w:t>misinterpreting</w:t>
        </w:r>
      </w:ins>
      <w:del w:id="3649" w:author="Susan" w:date="2023-07-15T12:33:00Z">
        <w:r w:rsidRPr="008B4C55" w:rsidDel="001E1325">
          <w:rPr>
            <w:rFonts w:asciiTheme="majorBidi" w:hAnsiTheme="majorBidi" w:cstheme="majorBidi"/>
            <w:sz w:val="24"/>
            <w:szCs w:val="24"/>
          </w:rPr>
          <w:delText>provided skewed explanations for various</w:delText>
        </w:r>
      </w:del>
      <w:r w:rsidRPr="008B4C55">
        <w:rPr>
          <w:rFonts w:asciiTheme="majorBidi" w:hAnsiTheme="majorBidi" w:cstheme="majorBidi"/>
          <w:sz w:val="24"/>
          <w:szCs w:val="24"/>
        </w:rPr>
        <w:t xml:space="preserve"> events.</w:t>
      </w:r>
    </w:p>
    <w:p w14:paraId="3DBE3AF0" w14:textId="09C94096" w:rsidR="00E82875" w:rsidRDefault="00E82875" w:rsidP="00E82875">
      <w:pPr>
        <w:spacing w:line="360" w:lineRule="auto"/>
        <w:jc w:val="both"/>
        <w:rPr>
          <w:ins w:id="3650" w:author="Susan" w:date="2023-07-15T12:34:00Z"/>
          <w:rFonts w:asciiTheme="majorBidi" w:hAnsiTheme="majorBidi" w:cstheme="majorBidi"/>
          <w:sz w:val="24"/>
          <w:szCs w:val="24"/>
        </w:rPr>
      </w:pPr>
      <w:r w:rsidRPr="008B4C55">
        <w:rPr>
          <w:rFonts w:asciiTheme="majorBidi" w:hAnsiTheme="majorBidi" w:cstheme="majorBidi"/>
          <w:sz w:val="24"/>
          <w:szCs w:val="24"/>
        </w:rPr>
        <w:t>It is interesting to compare Elazar’s</w:t>
      </w:r>
      <w:ins w:id="3651" w:author="Susan" w:date="2023-07-15T16:56:00Z">
        <w:r w:rsidR="00230956">
          <w:rPr>
            <w:rFonts w:asciiTheme="majorBidi" w:hAnsiTheme="majorBidi" w:cstheme="majorBidi"/>
            <w:sz w:val="24"/>
            <w:szCs w:val="24"/>
          </w:rPr>
          <w:t xml:space="preserve"> and</w:t>
        </w:r>
      </w:ins>
      <w:r w:rsidRPr="008B4C55">
        <w:rPr>
          <w:rFonts w:asciiTheme="majorBidi" w:hAnsiTheme="majorBidi" w:cstheme="majorBidi"/>
          <w:sz w:val="24"/>
          <w:szCs w:val="24"/>
        </w:rPr>
        <w:t xml:space="preserve"> </w:t>
      </w:r>
      <w:del w:id="3652" w:author="Susan" w:date="2023-07-15T12:34:00Z">
        <w:r w:rsidRPr="008B4C55" w:rsidDel="001E1325">
          <w:rPr>
            <w:rFonts w:asciiTheme="majorBidi" w:hAnsiTheme="majorBidi" w:cstheme="majorBidi"/>
            <w:sz w:val="24"/>
            <w:szCs w:val="24"/>
          </w:rPr>
          <w:delText xml:space="preserve">public image and </w:delText>
        </w:r>
      </w:del>
      <w:r w:rsidRPr="008B4C55">
        <w:rPr>
          <w:rFonts w:asciiTheme="majorBidi" w:hAnsiTheme="majorBidi" w:cstheme="majorBidi"/>
          <w:sz w:val="24"/>
          <w:szCs w:val="24"/>
        </w:rPr>
        <w:t xml:space="preserve">Dayan’s </w:t>
      </w:r>
      <w:ins w:id="3653" w:author="Susan" w:date="2023-07-15T12:34:00Z">
        <w:r>
          <w:rPr>
            <w:rFonts w:asciiTheme="majorBidi" w:hAnsiTheme="majorBidi" w:cstheme="majorBidi"/>
            <w:sz w:val="24"/>
            <w:szCs w:val="24"/>
          </w:rPr>
          <w:t>post-war public image. Elazar, harshly criticized by t</w:t>
        </w:r>
      </w:ins>
      <w:del w:id="3654" w:author="Susan" w:date="2023-07-15T12:34:00Z">
        <w:r w:rsidRPr="008B4C55" w:rsidDel="001E1325">
          <w:rPr>
            <w:rFonts w:asciiTheme="majorBidi" w:hAnsiTheme="majorBidi" w:cstheme="majorBidi"/>
            <w:sz w:val="24"/>
            <w:szCs w:val="24"/>
          </w:rPr>
          <w:delText>after the war. T</w:delText>
        </w:r>
      </w:del>
      <w:r w:rsidRPr="008B4C55">
        <w:rPr>
          <w:rFonts w:asciiTheme="majorBidi" w:hAnsiTheme="majorBidi" w:cstheme="majorBidi"/>
          <w:sz w:val="24"/>
          <w:szCs w:val="24"/>
        </w:rPr>
        <w:t xml:space="preserve">he </w:t>
      </w:r>
      <w:proofErr w:type="spellStart"/>
      <w:r w:rsidRPr="008B4C55">
        <w:rPr>
          <w:rFonts w:asciiTheme="majorBidi" w:hAnsiTheme="majorBidi" w:cstheme="majorBidi"/>
          <w:sz w:val="24"/>
          <w:szCs w:val="24"/>
        </w:rPr>
        <w:t>Agranat</w:t>
      </w:r>
      <w:proofErr w:type="spellEnd"/>
      <w:r w:rsidRPr="008B4C55">
        <w:rPr>
          <w:rFonts w:asciiTheme="majorBidi" w:hAnsiTheme="majorBidi" w:cstheme="majorBidi"/>
          <w:sz w:val="24"/>
          <w:szCs w:val="24"/>
        </w:rPr>
        <w:t xml:space="preserve"> Commission</w:t>
      </w:r>
      <w:ins w:id="3655" w:author="Susan" w:date="2023-07-15T12:34:00Z">
        <w:r>
          <w:rPr>
            <w:rFonts w:asciiTheme="majorBidi" w:hAnsiTheme="majorBidi" w:cstheme="majorBidi"/>
            <w:sz w:val="24"/>
            <w:szCs w:val="24"/>
          </w:rPr>
          <w:t>, eventually became a positive</w:t>
        </w:r>
      </w:ins>
      <w:ins w:id="3656" w:author="Susan" w:date="2023-07-15T12:35:00Z">
        <w:r>
          <w:rPr>
            <w:rFonts w:asciiTheme="majorBidi" w:hAnsiTheme="majorBidi" w:cstheme="majorBidi"/>
            <w:sz w:val="24"/>
            <w:szCs w:val="24"/>
          </w:rPr>
          <w:t xml:space="preserve"> figure</w:t>
        </w:r>
      </w:ins>
      <w:ins w:id="3657" w:author="Susan" w:date="2023-07-15T12:36:00Z">
        <w:r>
          <w:rPr>
            <w:rFonts w:asciiTheme="majorBidi" w:hAnsiTheme="majorBidi" w:cstheme="majorBidi"/>
            <w:sz w:val="24"/>
            <w:szCs w:val="24"/>
          </w:rPr>
          <w:t xml:space="preserve"> in the public perception </w:t>
        </w:r>
      </w:ins>
      <w:ins w:id="3658" w:author="Susan" w:date="2023-07-15T12:35:00Z">
        <w:r>
          <w:rPr>
            <w:rFonts w:asciiTheme="majorBidi" w:hAnsiTheme="majorBidi" w:cstheme="majorBidi"/>
            <w:sz w:val="24"/>
            <w:szCs w:val="24"/>
          </w:rPr>
          <w:t>due to his premature</w:t>
        </w:r>
      </w:ins>
      <w:del w:id="3659" w:author="Susan" w:date="2023-07-15T12:35:00Z">
        <w:r w:rsidRPr="008B4C55" w:rsidDel="001E1325">
          <w:rPr>
            <w:rFonts w:asciiTheme="majorBidi" w:hAnsiTheme="majorBidi" w:cstheme="majorBidi"/>
            <w:sz w:val="24"/>
            <w:szCs w:val="24"/>
          </w:rPr>
          <w:delText xml:space="preserve"> had harsh words for Elazar, but his early</w:delText>
        </w:r>
      </w:del>
      <w:r w:rsidRPr="008B4C55">
        <w:rPr>
          <w:rFonts w:asciiTheme="majorBidi" w:hAnsiTheme="majorBidi" w:cstheme="majorBidi"/>
          <w:sz w:val="24"/>
          <w:szCs w:val="24"/>
        </w:rPr>
        <w:t xml:space="preserve"> death</w:t>
      </w:r>
      <w:ins w:id="3660" w:author="Susan" w:date="2023-07-15T12:35:00Z">
        <w:r>
          <w:rPr>
            <w:rFonts w:asciiTheme="majorBidi" w:hAnsiTheme="majorBidi" w:cstheme="majorBidi"/>
            <w:sz w:val="24"/>
            <w:szCs w:val="24"/>
          </w:rPr>
          <w:t xml:space="preserve"> while</w:t>
        </w:r>
      </w:ins>
      <w:del w:id="3661" w:author="Susan" w:date="2023-07-15T12:35:00Z">
        <w:r w:rsidRPr="008B4C55" w:rsidDel="001E1325">
          <w:rPr>
            <w:rFonts w:asciiTheme="majorBidi" w:hAnsiTheme="majorBidi" w:cstheme="majorBidi"/>
            <w:sz w:val="24"/>
            <w:szCs w:val="24"/>
          </w:rPr>
          <w:delText>, when he was still</w:delText>
        </w:r>
      </w:del>
      <w:r w:rsidRPr="008B4C55">
        <w:rPr>
          <w:rFonts w:asciiTheme="majorBidi" w:hAnsiTheme="majorBidi" w:cstheme="majorBidi"/>
          <w:sz w:val="24"/>
          <w:szCs w:val="24"/>
        </w:rPr>
        <w:t xml:space="preserve"> fighting to clear his name, and </w:t>
      </w:r>
      <w:ins w:id="3662" w:author="Susan" w:date="2023-07-15T12:35:00Z">
        <w:r>
          <w:rPr>
            <w:rFonts w:asciiTheme="majorBidi" w:hAnsiTheme="majorBidi" w:cstheme="majorBidi"/>
            <w:sz w:val="24"/>
            <w:szCs w:val="24"/>
          </w:rPr>
          <w:t>his portra</w:t>
        </w:r>
      </w:ins>
      <w:ins w:id="3663" w:author="Susan" w:date="2023-07-15T12:36:00Z">
        <w:r>
          <w:rPr>
            <w:rFonts w:asciiTheme="majorBidi" w:hAnsiTheme="majorBidi" w:cstheme="majorBidi"/>
            <w:sz w:val="24"/>
            <w:szCs w:val="24"/>
          </w:rPr>
          <w:t>yal</w:t>
        </w:r>
      </w:ins>
      <w:ins w:id="3664" w:author="Susan" w:date="2023-07-15T12:35:00Z">
        <w:r>
          <w:rPr>
            <w:rFonts w:asciiTheme="majorBidi" w:hAnsiTheme="majorBidi" w:cstheme="majorBidi"/>
            <w:sz w:val="24"/>
            <w:szCs w:val="24"/>
          </w:rPr>
          <w:t xml:space="preserve"> by </w:t>
        </w:r>
      </w:ins>
      <w:proofErr w:type="spellStart"/>
      <w:r w:rsidRPr="008B4C55">
        <w:rPr>
          <w:rFonts w:asciiTheme="majorBidi" w:hAnsiTheme="majorBidi" w:cstheme="majorBidi"/>
          <w:sz w:val="24"/>
          <w:szCs w:val="24"/>
        </w:rPr>
        <w:t>Hanoch</w:t>
      </w:r>
      <w:proofErr w:type="spellEnd"/>
      <w:r w:rsidRPr="008B4C55">
        <w:rPr>
          <w:rFonts w:asciiTheme="majorBidi" w:hAnsiTheme="majorBidi" w:cstheme="majorBidi"/>
          <w:sz w:val="24"/>
          <w:szCs w:val="24"/>
        </w:rPr>
        <w:t xml:space="preserve"> </w:t>
      </w:r>
      <w:proofErr w:type="spellStart"/>
      <w:r w:rsidRPr="008B4C55">
        <w:rPr>
          <w:rFonts w:asciiTheme="majorBidi" w:hAnsiTheme="majorBidi" w:cstheme="majorBidi"/>
          <w:sz w:val="24"/>
          <w:szCs w:val="24"/>
        </w:rPr>
        <w:t>Bartov</w:t>
      </w:r>
      <w:proofErr w:type="spellEnd"/>
      <w:r w:rsidRPr="008B4C55">
        <w:rPr>
          <w:rFonts w:asciiTheme="majorBidi" w:hAnsiTheme="majorBidi" w:cstheme="majorBidi"/>
          <w:sz w:val="24"/>
          <w:szCs w:val="24"/>
        </w:rPr>
        <w:t>, a renown Israeli author</w:t>
      </w:r>
      <w:del w:id="3665" w:author="Susan" w:date="2023-07-15T12:36:00Z">
        <w:r w:rsidRPr="008B4C55" w:rsidDel="001E1325">
          <w:rPr>
            <w:rFonts w:asciiTheme="majorBidi" w:hAnsiTheme="majorBidi" w:cstheme="majorBidi"/>
            <w:sz w:val="24"/>
            <w:szCs w:val="24"/>
          </w:rPr>
          <w:delText>, decision to tell Elazar’s own story of the war made him a positive figure in the popular Israeli perception</w:delText>
        </w:r>
      </w:del>
      <w:r w:rsidRPr="008B4C55">
        <w:rPr>
          <w:rFonts w:asciiTheme="majorBidi" w:hAnsiTheme="majorBidi" w:cstheme="majorBidi"/>
          <w:sz w:val="24"/>
          <w:szCs w:val="24"/>
        </w:rPr>
        <w:t>.</w:t>
      </w:r>
      <w:r w:rsidRPr="008B4C55">
        <w:rPr>
          <w:rStyle w:val="FootnoteReference"/>
          <w:rFonts w:asciiTheme="majorBidi" w:hAnsiTheme="majorBidi" w:cstheme="majorBidi"/>
          <w:sz w:val="24"/>
          <w:szCs w:val="24"/>
        </w:rPr>
        <w:t xml:space="preserve"> </w:t>
      </w:r>
      <w:r w:rsidRPr="008B4C55">
        <w:rPr>
          <w:rStyle w:val="FootnoteReference"/>
          <w:rFonts w:asciiTheme="majorBidi" w:hAnsiTheme="majorBidi" w:cstheme="majorBidi"/>
          <w:sz w:val="24"/>
          <w:szCs w:val="24"/>
        </w:rPr>
        <w:footnoteReference w:id="176"/>
      </w:r>
      <w:r w:rsidRPr="008B4C55">
        <w:rPr>
          <w:rFonts w:asciiTheme="majorBidi" w:hAnsiTheme="majorBidi" w:cstheme="majorBidi"/>
          <w:sz w:val="24"/>
          <w:szCs w:val="24"/>
        </w:rPr>
        <w:t xml:space="preserve"> He was described as </w:t>
      </w:r>
      <w:ins w:id="3666" w:author="Susan" w:date="2023-07-15T12:36:00Z">
        <w:r>
          <w:rPr>
            <w:rFonts w:asciiTheme="majorBidi" w:hAnsiTheme="majorBidi" w:cstheme="majorBidi"/>
            <w:sz w:val="24"/>
            <w:szCs w:val="24"/>
          </w:rPr>
          <w:t>a lone hero bearing the war’s burd</w:t>
        </w:r>
      </w:ins>
      <w:ins w:id="3667" w:author="Susan" w:date="2023-07-15T12:37:00Z">
        <w:r>
          <w:rPr>
            <w:rFonts w:asciiTheme="majorBidi" w:hAnsiTheme="majorBidi" w:cstheme="majorBidi"/>
            <w:sz w:val="24"/>
            <w:szCs w:val="24"/>
          </w:rPr>
          <w:t>ens, and his</w:t>
        </w:r>
      </w:ins>
      <w:del w:id="3668" w:author="Susan" w:date="2023-07-15T12:37:00Z">
        <w:r w:rsidRPr="008B4C55" w:rsidDel="001E1325">
          <w:rPr>
            <w:rFonts w:asciiTheme="majorBidi" w:hAnsiTheme="majorBidi" w:cstheme="majorBidi"/>
            <w:sz w:val="24"/>
            <w:szCs w:val="24"/>
          </w:rPr>
          <w:delText>someone who, by himself, bore the full brunt of the war on his shoulders. After his</w:delText>
        </w:r>
      </w:del>
      <w:r w:rsidRPr="008B4C55">
        <w:rPr>
          <w:rFonts w:asciiTheme="majorBidi" w:hAnsiTheme="majorBidi" w:cstheme="majorBidi"/>
          <w:sz w:val="24"/>
          <w:szCs w:val="24"/>
        </w:rPr>
        <w:t xml:space="preserve"> untimely passing in 1976</w:t>
      </w:r>
      <w:del w:id="3669" w:author="Susan" w:date="2023-07-15T16:56:00Z">
        <w:r w:rsidRPr="008B4C55" w:rsidDel="00230956">
          <w:rPr>
            <w:rFonts w:asciiTheme="majorBidi" w:hAnsiTheme="majorBidi" w:cstheme="majorBidi"/>
            <w:sz w:val="24"/>
            <w:szCs w:val="24"/>
          </w:rPr>
          <w:delText>,</w:delText>
        </w:r>
      </w:del>
      <w:r w:rsidRPr="008B4C55">
        <w:rPr>
          <w:rFonts w:asciiTheme="majorBidi" w:hAnsiTheme="majorBidi" w:cstheme="majorBidi"/>
          <w:sz w:val="24"/>
          <w:szCs w:val="24"/>
        </w:rPr>
        <w:t xml:space="preserve"> </w:t>
      </w:r>
      <w:ins w:id="3670" w:author="Susan" w:date="2023-07-15T12:37:00Z">
        <w:r>
          <w:rPr>
            <w:rFonts w:asciiTheme="majorBidi" w:hAnsiTheme="majorBidi" w:cstheme="majorBidi"/>
            <w:sz w:val="24"/>
            <w:szCs w:val="24"/>
          </w:rPr>
          <w:t>was perceived as the result of unfair treatment and</w:t>
        </w:r>
      </w:ins>
      <w:del w:id="3671" w:author="Susan" w:date="2023-07-15T12:37:00Z">
        <w:r w:rsidRPr="008B4C55" w:rsidDel="001E1325">
          <w:rPr>
            <w:rFonts w:asciiTheme="majorBidi" w:hAnsiTheme="majorBidi" w:cstheme="majorBidi"/>
            <w:sz w:val="24"/>
            <w:szCs w:val="24"/>
          </w:rPr>
          <w:delText>there was a sense that he had been badly treated and died of</w:delText>
        </w:r>
      </w:del>
      <w:r w:rsidRPr="008B4C55">
        <w:rPr>
          <w:rFonts w:asciiTheme="majorBidi" w:hAnsiTheme="majorBidi" w:cstheme="majorBidi"/>
          <w:sz w:val="24"/>
          <w:szCs w:val="24"/>
        </w:rPr>
        <w:t xml:space="preserve"> a broken heart. </w:t>
      </w:r>
      <w:ins w:id="3672" w:author="Susan" w:date="2023-07-15T12:37:00Z">
        <w:r>
          <w:rPr>
            <w:rFonts w:asciiTheme="majorBidi" w:hAnsiTheme="majorBidi" w:cstheme="majorBidi"/>
            <w:sz w:val="24"/>
            <w:szCs w:val="24"/>
          </w:rPr>
          <w:t>Over</w:t>
        </w:r>
      </w:ins>
      <w:del w:id="3673" w:author="Susan" w:date="2023-07-15T12:37:00Z">
        <w:r w:rsidRPr="008B4C55" w:rsidDel="001E1325">
          <w:rPr>
            <w:rFonts w:asciiTheme="majorBidi" w:hAnsiTheme="majorBidi" w:cstheme="majorBidi"/>
            <w:sz w:val="24"/>
            <w:szCs w:val="24"/>
          </w:rPr>
          <w:delText>With the passage of</w:delText>
        </w:r>
      </w:del>
      <w:r w:rsidRPr="008B4C55">
        <w:rPr>
          <w:rFonts w:asciiTheme="majorBidi" w:hAnsiTheme="majorBidi" w:cstheme="majorBidi"/>
          <w:sz w:val="24"/>
          <w:szCs w:val="24"/>
        </w:rPr>
        <w:t xml:space="preserve"> time, Elazar became a national hero, practically free of any lasting criticism.</w:t>
      </w:r>
    </w:p>
    <w:p w14:paraId="45E7DE02" w14:textId="77777777" w:rsidR="00E82875" w:rsidDel="007B0F00" w:rsidRDefault="00E82875" w:rsidP="00E82875">
      <w:pPr>
        <w:spacing w:line="360" w:lineRule="auto"/>
        <w:jc w:val="both"/>
        <w:rPr>
          <w:del w:id="3674" w:author="Susan" w:date="2023-07-15T12:37:00Z"/>
          <w:rFonts w:asciiTheme="majorBidi" w:hAnsiTheme="majorBidi" w:cstheme="majorBidi"/>
          <w:sz w:val="24"/>
          <w:szCs w:val="24"/>
        </w:rPr>
      </w:pPr>
    </w:p>
    <w:p w14:paraId="72DE254C" w14:textId="58C70CEB" w:rsidR="00E82875" w:rsidDel="000812DE" w:rsidRDefault="00E82875" w:rsidP="00E82875">
      <w:pPr>
        <w:spacing w:line="360" w:lineRule="auto"/>
        <w:jc w:val="both"/>
        <w:rPr>
          <w:del w:id="3675" w:author="Susan" w:date="2023-07-15T12:48:00Z"/>
          <w:rFonts w:asciiTheme="majorBidi" w:hAnsiTheme="majorBidi" w:cstheme="majorBidi"/>
          <w:sz w:val="24"/>
          <w:szCs w:val="24"/>
        </w:rPr>
      </w:pPr>
      <w:r w:rsidRPr="008B4C55">
        <w:rPr>
          <w:rFonts w:asciiTheme="majorBidi" w:hAnsiTheme="majorBidi" w:cstheme="majorBidi"/>
          <w:sz w:val="24"/>
          <w:szCs w:val="24"/>
        </w:rPr>
        <w:t xml:space="preserve">Now, after </w:t>
      </w:r>
      <w:del w:id="3676" w:author="Susan" w:date="2023-07-15T12:39:00Z">
        <w:r w:rsidRPr="008B4C55" w:rsidDel="001E1325">
          <w:rPr>
            <w:rFonts w:asciiTheme="majorBidi" w:hAnsiTheme="majorBidi" w:cstheme="majorBidi"/>
            <w:sz w:val="24"/>
            <w:szCs w:val="24"/>
          </w:rPr>
          <w:delText xml:space="preserve">the passage of </w:delText>
        </w:r>
      </w:del>
      <w:r w:rsidRPr="008B4C55">
        <w:rPr>
          <w:rFonts w:asciiTheme="majorBidi" w:hAnsiTheme="majorBidi" w:cstheme="majorBidi"/>
          <w:sz w:val="24"/>
          <w:szCs w:val="24"/>
        </w:rPr>
        <w:t xml:space="preserve">many decades, </w:t>
      </w:r>
      <w:ins w:id="3677" w:author="Susan" w:date="2023-07-15T12:39:00Z">
        <w:r>
          <w:rPr>
            <w:rFonts w:asciiTheme="majorBidi" w:hAnsiTheme="majorBidi" w:cstheme="majorBidi"/>
            <w:sz w:val="24"/>
            <w:szCs w:val="24"/>
          </w:rPr>
          <w:t>a more balanced evaluation is possible. Now</w:t>
        </w:r>
      </w:ins>
      <w:del w:id="3678" w:author="Susan" w:date="2023-07-15T12:39:00Z">
        <w:r w:rsidRPr="008B4C55" w:rsidDel="007B0F00">
          <w:rPr>
            <w:rFonts w:asciiTheme="majorBidi" w:hAnsiTheme="majorBidi" w:cstheme="majorBidi"/>
            <w:sz w:val="24"/>
            <w:szCs w:val="24"/>
          </w:rPr>
          <w:delText>it is possible to evaluate all this in a more balanced way. From this historical perspective,</w:delText>
        </w:r>
      </w:del>
      <w:r w:rsidRPr="008B4C55">
        <w:rPr>
          <w:rFonts w:asciiTheme="majorBidi" w:hAnsiTheme="majorBidi" w:cstheme="majorBidi"/>
          <w:sz w:val="24"/>
          <w:szCs w:val="24"/>
        </w:rPr>
        <w:t xml:space="preserve"> it seems obvious that </w:t>
      </w:r>
      <w:ins w:id="3679" w:author="Susan" w:date="2023-07-15T12:40:00Z">
        <w:r>
          <w:rPr>
            <w:rFonts w:asciiTheme="majorBidi" w:hAnsiTheme="majorBidi" w:cstheme="majorBidi"/>
            <w:sz w:val="24"/>
            <w:szCs w:val="24"/>
          </w:rPr>
          <w:t>a desert clash combined with one</w:t>
        </w:r>
      </w:ins>
      <w:del w:id="3680" w:author="Susan" w:date="2023-07-15T12:40:00Z">
        <w:r w:rsidRPr="008B4C55" w:rsidDel="007B0F00">
          <w:rPr>
            <w:rFonts w:asciiTheme="majorBidi" w:hAnsiTheme="majorBidi" w:cstheme="majorBidi"/>
            <w:sz w:val="24"/>
            <w:szCs w:val="24"/>
          </w:rPr>
          <w:delText>a clash in the desert and</w:delText>
        </w:r>
      </w:del>
      <w:r w:rsidRPr="008B4C55">
        <w:rPr>
          <w:rFonts w:asciiTheme="majorBidi" w:hAnsiTheme="majorBidi" w:cstheme="majorBidi"/>
          <w:sz w:val="24"/>
          <w:szCs w:val="24"/>
        </w:rPr>
        <w:t xml:space="preserve"> on the Golan Heights between tens of thousands of soldiers, thousands of tanks, fighter jets, and artillery barrels</w:t>
      </w:r>
      <w:del w:id="3681" w:author="Susan" w:date="2023-07-15T12:40:00Z">
        <w:r w:rsidRPr="008B4C55" w:rsidDel="007B0F00">
          <w:rPr>
            <w:rFonts w:asciiTheme="majorBidi" w:hAnsiTheme="majorBidi" w:cstheme="majorBidi"/>
            <w:sz w:val="24"/>
            <w:szCs w:val="24"/>
          </w:rPr>
          <w:delText xml:space="preserve"> producing unimaginable firepower</w:delText>
        </w:r>
      </w:del>
      <w:r w:rsidRPr="008B4C55">
        <w:rPr>
          <w:rFonts w:asciiTheme="majorBidi" w:hAnsiTheme="majorBidi" w:cstheme="majorBidi"/>
          <w:sz w:val="24"/>
          <w:szCs w:val="24"/>
        </w:rPr>
        <w:t>, would inevitably lead to very heavy losses on both sides (the Arab side suffered some 20,000 dead and 35,000 wounded, close to 9,000 POWs, and 35,000 besieged soldiers on the verge of surrender had it not been for U.S. intervention</w:t>
      </w:r>
      <w:r w:rsidRPr="008B4C55">
        <w:rPr>
          <w:rStyle w:val="FootnoteReference"/>
          <w:rFonts w:asciiTheme="majorBidi" w:hAnsiTheme="majorBidi" w:cstheme="majorBidi"/>
          <w:sz w:val="24"/>
          <w:szCs w:val="24"/>
        </w:rPr>
        <w:footnoteReference w:id="177"/>
      </w:r>
      <w:r w:rsidRPr="008B4C55">
        <w:rPr>
          <w:rFonts w:asciiTheme="majorBidi" w:hAnsiTheme="majorBidi" w:cstheme="majorBidi"/>
          <w:sz w:val="24"/>
          <w:szCs w:val="24"/>
        </w:rPr>
        <w:t xml:space="preserve">). </w:t>
      </w:r>
      <w:ins w:id="3682" w:author="Susan" w:date="2023-07-15T12:41:00Z">
        <w:r>
          <w:rPr>
            <w:rFonts w:asciiTheme="majorBidi" w:hAnsiTheme="majorBidi" w:cstheme="majorBidi"/>
            <w:sz w:val="24"/>
            <w:szCs w:val="24"/>
          </w:rPr>
          <w:t>M</w:t>
        </w:r>
      </w:ins>
      <w:del w:id="3683" w:author="Susan" w:date="2023-07-15T12:41:00Z">
        <w:r w:rsidRPr="008B4C55" w:rsidDel="007B0F00">
          <w:rPr>
            <w:rFonts w:asciiTheme="majorBidi" w:hAnsiTheme="majorBidi" w:cstheme="majorBidi"/>
            <w:sz w:val="24"/>
            <w:szCs w:val="24"/>
          </w:rPr>
          <w:delText>Global m</w:delText>
        </w:r>
      </w:del>
      <w:r w:rsidRPr="008B4C55">
        <w:rPr>
          <w:rFonts w:asciiTheme="majorBidi" w:hAnsiTheme="majorBidi" w:cstheme="majorBidi"/>
          <w:sz w:val="24"/>
          <w:szCs w:val="24"/>
        </w:rPr>
        <w:t xml:space="preserve">ilitary history shows that victories </w:t>
      </w:r>
      <w:ins w:id="3684" w:author="Susan" w:date="2023-07-15T12:41:00Z">
        <w:r>
          <w:rPr>
            <w:rFonts w:asciiTheme="majorBidi" w:hAnsiTheme="majorBidi" w:cstheme="majorBidi"/>
            <w:sz w:val="24"/>
            <w:szCs w:val="24"/>
          </w:rPr>
          <w:t>like that of</w:t>
        </w:r>
      </w:ins>
      <w:del w:id="3685" w:author="Susan" w:date="2023-07-15T12:41:00Z">
        <w:r w:rsidRPr="008B4C55" w:rsidDel="007B0F00">
          <w:rPr>
            <w:rFonts w:asciiTheme="majorBidi" w:hAnsiTheme="majorBidi" w:cstheme="majorBidi"/>
            <w:sz w:val="24"/>
            <w:szCs w:val="24"/>
          </w:rPr>
          <w:delText>such as the one in</w:delText>
        </w:r>
      </w:del>
      <w:r w:rsidRPr="008B4C55">
        <w:rPr>
          <w:rFonts w:asciiTheme="majorBidi" w:hAnsiTheme="majorBidi" w:cstheme="majorBidi"/>
          <w:sz w:val="24"/>
          <w:szCs w:val="24"/>
        </w:rPr>
        <w:t xml:space="preserve"> the Six-Day War are </w:t>
      </w:r>
      <w:ins w:id="3686" w:author="Susan" w:date="2023-07-15T12:41:00Z">
        <w:r>
          <w:rPr>
            <w:rFonts w:asciiTheme="majorBidi" w:hAnsiTheme="majorBidi" w:cstheme="majorBidi"/>
            <w:sz w:val="24"/>
            <w:szCs w:val="24"/>
          </w:rPr>
          <w:t>rare</w:t>
        </w:r>
      </w:ins>
      <w:del w:id="3687" w:author="Susan" w:date="2023-07-15T12:41:00Z">
        <w:r w:rsidRPr="008B4C55" w:rsidDel="007B0F00">
          <w:rPr>
            <w:rFonts w:asciiTheme="majorBidi" w:hAnsiTheme="majorBidi" w:cstheme="majorBidi"/>
            <w:sz w:val="24"/>
            <w:szCs w:val="24"/>
          </w:rPr>
          <w:delText>the exception, not the rule</w:delText>
        </w:r>
      </w:del>
      <w:r w:rsidRPr="008B4C55">
        <w:rPr>
          <w:rFonts w:asciiTheme="majorBidi" w:hAnsiTheme="majorBidi" w:cstheme="majorBidi"/>
          <w:sz w:val="24"/>
          <w:szCs w:val="24"/>
        </w:rPr>
        <w:t xml:space="preserve">. The Yom Kippur War, which started with Israel the weakest it had ever been, </w:t>
      </w:r>
      <w:del w:id="3688" w:author="Susan" w:date="2023-07-15T12:42:00Z">
        <w:r w:rsidRPr="008B4C55" w:rsidDel="007B0F00">
          <w:rPr>
            <w:rFonts w:asciiTheme="majorBidi" w:hAnsiTheme="majorBidi" w:cstheme="majorBidi"/>
            <w:sz w:val="24"/>
            <w:szCs w:val="24"/>
          </w:rPr>
          <w:delText xml:space="preserve">due to a combination of bad luck and a series of bad decisions, </w:delText>
        </w:r>
      </w:del>
      <w:r w:rsidRPr="008B4C55">
        <w:rPr>
          <w:rFonts w:asciiTheme="majorBidi" w:hAnsiTheme="majorBidi" w:cstheme="majorBidi"/>
          <w:sz w:val="24"/>
          <w:szCs w:val="24"/>
        </w:rPr>
        <w:t xml:space="preserve">ended with Israeli </w:t>
      </w:r>
      <w:ins w:id="3689" w:author="Susan" w:date="2023-07-15T12:42:00Z">
        <w:r>
          <w:rPr>
            <w:rFonts w:asciiTheme="majorBidi" w:hAnsiTheme="majorBidi" w:cstheme="majorBidi"/>
            <w:sz w:val="24"/>
            <w:szCs w:val="24"/>
          </w:rPr>
          <w:t xml:space="preserve">battlefield </w:t>
        </w:r>
      </w:ins>
      <w:r w:rsidRPr="008B4C55">
        <w:rPr>
          <w:rFonts w:asciiTheme="majorBidi" w:hAnsiTheme="majorBidi" w:cstheme="majorBidi"/>
          <w:sz w:val="24"/>
          <w:szCs w:val="24"/>
        </w:rPr>
        <w:t>victories</w:t>
      </w:r>
      <w:ins w:id="3690" w:author="Susan" w:date="2023-07-15T12:43:00Z">
        <w:r>
          <w:rPr>
            <w:rFonts w:asciiTheme="majorBidi" w:hAnsiTheme="majorBidi" w:cstheme="majorBidi"/>
            <w:sz w:val="24"/>
            <w:szCs w:val="24"/>
          </w:rPr>
          <w:t xml:space="preserve">, an astounding achievement </w:t>
        </w:r>
      </w:ins>
      <w:del w:id="3691" w:author="Susan" w:date="2023-07-15T12:42:00Z">
        <w:r w:rsidRPr="008B4C55" w:rsidDel="007B0F00">
          <w:rPr>
            <w:rFonts w:asciiTheme="majorBidi" w:hAnsiTheme="majorBidi" w:cstheme="majorBidi"/>
            <w:sz w:val="24"/>
            <w:szCs w:val="24"/>
          </w:rPr>
          <w:delText xml:space="preserve"> on the battlefield</w:delText>
        </w:r>
      </w:del>
      <w:del w:id="3692" w:author="Susan" w:date="2023-07-15T12:43:00Z">
        <w:r w:rsidRPr="008B4C55" w:rsidDel="007B0F00">
          <w:rPr>
            <w:rFonts w:asciiTheme="majorBidi" w:hAnsiTheme="majorBidi" w:cstheme="majorBidi"/>
            <w:sz w:val="24"/>
            <w:szCs w:val="24"/>
          </w:rPr>
          <w:delText xml:space="preserve">. The IDF’s military achievements were astounding </w:delText>
        </w:r>
      </w:del>
      <w:r w:rsidRPr="008B4C55">
        <w:rPr>
          <w:rFonts w:asciiTheme="majorBidi" w:hAnsiTheme="majorBidi" w:cstheme="majorBidi"/>
          <w:sz w:val="24"/>
          <w:szCs w:val="24"/>
        </w:rPr>
        <w:t xml:space="preserve">considering the situation at the </w:t>
      </w:r>
      <w:ins w:id="3693" w:author="Susan" w:date="2023-07-15T12:43:00Z">
        <w:r w:rsidRPr="008B4C55">
          <w:rPr>
            <w:rFonts w:asciiTheme="majorBidi" w:hAnsiTheme="majorBidi" w:cstheme="majorBidi"/>
            <w:sz w:val="24"/>
            <w:szCs w:val="24"/>
          </w:rPr>
          <w:t>war</w:t>
        </w:r>
        <w:r>
          <w:rPr>
            <w:rFonts w:asciiTheme="majorBidi" w:hAnsiTheme="majorBidi" w:cstheme="majorBidi"/>
            <w:sz w:val="24"/>
            <w:szCs w:val="24"/>
          </w:rPr>
          <w:t>’s</w:t>
        </w:r>
        <w:r w:rsidRPr="008B4C55">
          <w:rPr>
            <w:rFonts w:asciiTheme="majorBidi" w:hAnsiTheme="majorBidi" w:cstheme="majorBidi"/>
            <w:sz w:val="24"/>
            <w:szCs w:val="24"/>
          </w:rPr>
          <w:t xml:space="preserve"> </w:t>
        </w:r>
      </w:ins>
      <w:r w:rsidRPr="008B4C55">
        <w:rPr>
          <w:rFonts w:asciiTheme="majorBidi" w:hAnsiTheme="majorBidi" w:cstheme="majorBidi"/>
          <w:sz w:val="24"/>
          <w:szCs w:val="24"/>
        </w:rPr>
        <w:t>outset</w:t>
      </w:r>
      <w:del w:id="3694" w:author="Susan" w:date="2023-07-15T12:43:00Z">
        <w:r w:rsidRPr="008B4C55" w:rsidDel="007B0F00">
          <w:rPr>
            <w:rFonts w:asciiTheme="majorBidi" w:hAnsiTheme="majorBidi" w:cstheme="majorBidi"/>
            <w:sz w:val="24"/>
            <w:szCs w:val="24"/>
          </w:rPr>
          <w:delText>of the war</w:delText>
        </w:r>
      </w:del>
      <w:r w:rsidRPr="008B4C55">
        <w:rPr>
          <w:rFonts w:asciiTheme="majorBidi" w:hAnsiTheme="majorBidi" w:cstheme="majorBidi"/>
          <w:sz w:val="24"/>
          <w:szCs w:val="24"/>
        </w:rPr>
        <w:t xml:space="preserve">. </w:t>
      </w:r>
      <w:ins w:id="3695" w:author="Susan" w:date="2023-07-15T12:44:00Z">
        <w:r>
          <w:rPr>
            <w:rFonts w:asciiTheme="majorBidi" w:hAnsiTheme="majorBidi" w:cstheme="majorBidi"/>
            <w:sz w:val="24"/>
            <w:szCs w:val="24"/>
          </w:rPr>
          <w:t xml:space="preserve"> Despite </w:t>
        </w:r>
      </w:ins>
      <w:r w:rsidRPr="008B4C55">
        <w:rPr>
          <w:rFonts w:asciiTheme="majorBidi" w:hAnsiTheme="majorBidi" w:cstheme="majorBidi"/>
          <w:sz w:val="24"/>
          <w:szCs w:val="24"/>
        </w:rPr>
        <w:t xml:space="preserve">Israel’s security doctrine </w:t>
      </w:r>
      <w:ins w:id="3696" w:author="Susan" w:date="2023-07-15T12:44:00Z">
        <w:r>
          <w:rPr>
            <w:rFonts w:asciiTheme="majorBidi" w:hAnsiTheme="majorBidi" w:cstheme="majorBidi"/>
            <w:sz w:val="24"/>
            <w:szCs w:val="24"/>
          </w:rPr>
          <w:t>that it must neutralize</w:t>
        </w:r>
      </w:ins>
      <w:del w:id="3697" w:author="Susan" w:date="2023-07-15T12:44:00Z">
        <w:r w:rsidRPr="008B4C55" w:rsidDel="000812DE">
          <w:rPr>
            <w:rFonts w:asciiTheme="majorBidi" w:hAnsiTheme="majorBidi" w:cstheme="majorBidi"/>
            <w:sz w:val="24"/>
            <w:szCs w:val="24"/>
          </w:rPr>
          <w:delText>always maintained that Israel can and must remove</w:delText>
        </w:r>
      </w:del>
      <w:r w:rsidRPr="008B4C55">
        <w:rPr>
          <w:rFonts w:asciiTheme="majorBidi" w:hAnsiTheme="majorBidi" w:cstheme="majorBidi"/>
          <w:sz w:val="24"/>
          <w:szCs w:val="24"/>
        </w:rPr>
        <w:t xml:space="preserve"> any immediate military threat</w:t>
      </w:r>
      <w:ins w:id="3698" w:author="Susan" w:date="2023-07-15T12:44:00Z">
        <w:r>
          <w:rPr>
            <w:rFonts w:asciiTheme="majorBidi" w:hAnsiTheme="majorBidi" w:cstheme="majorBidi"/>
            <w:sz w:val="24"/>
            <w:szCs w:val="24"/>
          </w:rPr>
          <w:t>, it</w:t>
        </w:r>
      </w:ins>
      <w:del w:id="3699" w:author="Susan" w:date="2023-07-15T12:44:00Z">
        <w:r w:rsidRPr="008B4C55" w:rsidDel="000812DE">
          <w:rPr>
            <w:rFonts w:asciiTheme="majorBidi" w:hAnsiTheme="majorBidi" w:cstheme="majorBidi"/>
            <w:sz w:val="24"/>
            <w:szCs w:val="24"/>
          </w:rPr>
          <w:delText xml:space="preserve"> by means of reaching a decision or at least by neutralizing the enemy army. However, Israel</w:delText>
        </w:r>
      </w:del>
      <w:r w:rsidRPr="008B4C55">
        <w:rPr>
          <w:rFonts w:asciiTheme="majorBidi" w:hAnsiTheme="majorBidi" w:cstheme="majorBidi"/>
          <w:sz w:val="24"/>
          <w:szCs w:val="24"/>
        </w:rPr>
        <w:t xml:space="preserve"> does not have the ability to defeat the enemy nations</w:t>
      </w:r>
      <w:ins w:id="3700" w:author="Susan" w:date="2023-07-15T12:44:00Z">
        <w:r>
          <w:rPr>
            <w:rFonts w:asciiTheme="majorBidi" w:hAnsiTheme="majorBidi" w:cstheme="majorBidi"/>
            <w:sz w:val="24"/>
            <w:szCs w:val="24"/>
          </w:rPr>
          <w:t xml:space="preserve"> to the point of</w:t>
        </w:r>
      </w:ins>
      <w:del w:id="3701" w:author="Susan" w:date="2023-07-15T12:45:00Z">
        <w:r w:rsidRPr="008B4C55" w:rsidDel="000812DE">
          <w:rPr>
            <w:rFonts w:asciiTheme="majorBidi" w:hAnsiTheme="majorBidi" w:cstheme="majorBidi"/>
            <w:sz w:val="24"/>
            <w:szCs w:val="24"/>
          </w:rPr>
          <w:delText>; it is incapable of doing what the Allies did in the World War II, namely</w:delText>
        </w:r>
      </w:del>
      <w:r w:rsidRPr="008B4C55">
        <w:rPr>
          <w:rFonts w:asciiTheme="majorBidi" w:hAnsiTheme="majorBidi" w:cstheme="majorBidi"/>
          <w:sz w:val="24"/>
          <w:szCs w:val="24"/>
        </w:rPr>
        <w:t xml:space="preserve"> forcing </w:t>
      </w:r>
      <w:r>
        <w:rPr>
          <w:rFonts w:asciiTheme="majorBidi" w:hAnsiTheme="majorBidi" w:cstheme="majorBidi"/>
          <w:sz w:val="24"/>
          <w:szCs w:val="24"/>
        </w:rPr>
        <w:t>its enemies</w:t>
      </w:r>
      <w:r w:rsidRPr="008B4C55">
        <w:rPr>
          <w:rFonts w:asciiTheme="majorBidi" w:hAnsiTheme="majorBidi" w:cstheme="majorBidi"/>
          <w:sz w:val="24"/>
          <w:szCs w:val="24"/>
        </w:rPr>
        <w:t xml:space="preserve"> into an unconditional surrender. The Yom Kippur War was further proof of the limits of Israel’s power in this sense. Still, it became clear to the Arabs that </w:t>
      </w:r>
      <w:del w:id="3702" w:author="Susan" w:date="2023-07-15T12:45:00Z">
        <w:r w:rsidRPr="008B4C55" w:rsidDel="000812DE">
          <w:rPr>
            <w:rFonts w:asciiTheme="majorBidi" w:hAnsiTheme="majorBidi" w:cstheme="majorBidi"/>
            <w:sz w:val="24"/>
            <w:szCs w:val="24"/>
          </w:rPr>
          <w:delText xml:space="preserve">even under circumstances that were overwhelmingly in their favor, </w:delText>
        </w:r>
      </w:del>
      <w:r w:rsidRPr="008B4C55">
        <w:rPr>
          <w:rFonts w:asciiTheme="majorBidi" w:hAnsiTheme="majorBidi" w:cstheme="majorBidi"/>
          <w:sz w:val="24"/>
          <w:szCs w:val="24"/>
        </w:rPr>
        <w:t>they could not defeat Israel in a regular war</w:t>
      </w:r>
      <w:ins w:id="3703" w:author="Susan" w:date="2023-07-15T12:46:00Z">
        <w:r>
          <w:rPr>
            <w:rFonts w:asciiTheme="majorBidi" w:hAnsiTheme="majorBidi" w:cstheme="majorBidi"/>
            <w:sz w:val="24"/>
            <w:szCs w:val="24"/>
          </w:rPr>
          <w:t>, leading</w:t>
        </w:r>
      </w:ins>
      <w:del w:id="3704" w:author="Susan" w:date="2023-07-15T12:46:00Z">
        <w:r w:rsidRPr="008B4C55" w:rsidDel="000812DE">
          <w:rPr>
            <w:rFonts w:asciiTheme="majorBidi" w:hAnsiTheme="majorBidi" w:cstheme="majorBidi"/>
            <w:sz w:val="24"/>
            <w:szCs w:val="24"/>
          </w:rPr>
          <w:delText>.</w:delText>
        </w:r>
      </w:del>
      <w:r w:rsidRPr="008B4C55">
        <w:rPr>
          <w:rFonts w:asciiTheme="majorBidi" w:hAnsiTheme="majorBidi" w:cstheme="majorBidi"/>
          <w:sz w:val="24"/>
          <w:szCs w:val="24"/>
        </w:rPr>
        <w:t xml:space="preserve"> Egypt turned towards peace</w:t>
      </w:r>
      <w:del w:id="3705" w:author="Susan" w:date="2023-07-15T12:46:00Z">
        <w:r w:rsidRPr="008B4C55" w:rsidDel="000812DE">
          <w:rPr>
            <w:rFonts w:asciiTheme="majorBidi" w:hAnsiTheme="majorBidi" w:cstheme="majorBidi"/>
            <w:sz w:val="24"/>
            <w:szCs w:val="24"/>
          </w:rPr>
          <w:delText>, in part because it recognized that wars with Israel were not improving its domestic situation. An</w:delText>
        </w:r>
      </w:del>
      <w:ins w:id="3706" w:author="Susan" w:date="2023-07-15T12:46:00Z">
        <w:r>
          <w:rPr>
            <w:rFonts w:asciiTheme="majorBidi" w:hAnsiTheme="majorBidi" w:cstheme="majorBidi"/>
            <w:sz w:val="24"/>
            <w:szCs w:val="24"/>
          </w:rPr>
          <w:t xml:space="preserve"> an</w:t>
        </w:r>
      </w:ins>
      <w:r w:rsidRPr="008B4C55">
        <w:rPr>
          <w:rFonts w:asciiTheme="majorBidi" w:hAnsiTheme="majorBidi" w:cstheme="majorBidi"/>
          <w:sz w:val="24"/>
          <w:szCs w:val="24"/>
        </w:rPr>
        <w:t>d the Syrian border bec</w:t>
      </w:r>
      <w:ins w:id="3707" w:author="Susan" w:date="2023-07-15T12:46:00Z">
        <w:r>
          <w:rPr>
            <w:rFonts w:asciiTheme="majorBidi" w:hAnsiTheme="majorBidi" w:cstheme="majorBidi"/>
            <w:sz w:val="24"/>
            <w:szCs w:val="24"/>
          </w:rPr>
          <w:t>oming</w:t>
        </w:r>
      </w:ins>
      <w:del w:id="3708" w:author="Susan" w:date="2023-07-15T12:46:00Z">
        <w:r w:rsidRPr="008B4C55" w:rsidDel="000812DE">
          <w:rPr>
            <w:rFonts w:asciiTheme="majorBidi" w:hAnsiTheme="majorBidi" w:cstheme="majorBidi"/>
            <w:sz w:val="24"/>
            <w:szCs w:val="24"/>
          </w:rPr>
          <w:delText>ame</w:delText>
        </w:r>
      </w:del>
      <w:r w:rsidRPr="008B4C55">
        <w:rPr>
          <w:rFonts w:asciiTheme="majorBidi" w:hAnsiTheme="majorBidi" w:cstheme="majorBidi"/>
          <w:sz w:val="24"/>
          <w:szCs w:val="24"/>
        </w:rPr>
        <w:t xml:space="preserve"> Israel’s </w:t>
      </w:r>
      <w:ins w:id="3709" w:author="Susan" w:date="2023-07-15T12:46:00Z">
        <w:r>
          <w:rPr>
            <w:rFonts w:asciiTheme="majorBidi" w:hAnsiTheme="majorBidi" w:cstheme="majorBidi"/>
            <w:sz w:val="24"/>
            <w:szCs w:val="24"/>
          </w:rPr>
          <w:t>quietest</w:t>
        </w:r>
      </w:ins>
      <w:del w:id="3710" w:author="Susan" w:date="2023-07-15T12:46:00Z">
        <w:r w:rsidRPr="008B4C55" w:rsidDel="000812DE">
          <w:rPr>
            <w:rFonts w:asciiTheme="majorBidi" w:hAnsiTheme="majorBidi" w:cstheme="majorBidi"/>
            <w:sz w:val="24"/>
            <w:szCs w:val="24"/>
          </w:rPr>
          <w:delText>calmest frontier</w:delText>
        </w:r>
      </w:del>
      <w:r w:rsidRPr="008B4C55">
        <w:rPr>
          <w:rFonts w:asciiTheme="majorBidi" w:hAnsiTheme="majorBidi" w:cstheme="majorBidi"/>
          <w:sz w:val="24"/>
          <w:szCs w:val="24"/>
        </w:rPr>
        <w:t xml:space="preserve"> until the </w:t>
      </w:r>
      <w:ins w:id="3711" w:author="Susan" w:date="2023-07-15T12:46:00Z">
        <w:r w:rsidRPr="008B4C55">
          <w:rPr>
            <w:rFonts w:asciiTheme="majorBidi" w:hAnsiTheme="majorBidi" w:cstheme="majorBidi"/>
            <w:sz w:val="24"/>
            <w:szCs w:val="24"/>
          </w:rPr>
          <w:t>2011</w:t>
        </w:r>
      </w:ins>
      <w:r w:rsidRPr="008B4C55">
        <w:rPr>
          <w:rFonts w:asciiTheme="majorBidi" w:hAnsiTheme="majorBidi" w:cstheme="majorBidi"/>
          <w:sz w:val="24"/>
          <w:szCs w:val="24"/>
        </w:rPr>
        <w:t>civil war began</w:t>
      </w:r>
      <w:del w:id="3712" w:author="Susan" w:date="2023-07-15T12:46:00Z">
        <w:r w:rsidRPr="008B4C55" w:rsidDel="000812DE">
          <w:rPr>
            <w:rFonts w:asciiTheme="majorBidi" w:hAnsiTheme="majorBidi" w:cstheme="majorBidi"/>
            <w:sz w:val="24"/>
            <w:szCs w:val="24"/>
          </w:rPr>
          <w:delText>there in 2011</w:delText>
        </w:r>
      </w:del>
      <w:r w:rsidRPr="008B4C55">
        <w:rPr>
          <w:rFonts w:asciiTheme="majorBidi" w:hAnsiTheme="majorBidi" w:cstheme="majorBidi"/>
          <w:sz w:val="24"/>
          <w:szCs w:val="24"/>
        </w:rPr>
        <w:t xml:space="preserve">. Israel’s enemies </w:t>
      </w:r>
      <w:ins w:id="3713" w:author="Susan" w:date="2023-07-15T12:47:00Z">
        <w:r>
          <w:rPr>
            <w:rFonts w:asciiTheme="majorBidi" w:hAnsiTheme="majorBidi" w:cstheme="majorBidi"/>
            <w:sz w:val="24"/>
            <w:szCs w:val="24"/>
          </w:rPr>
          <w:t xml:space="preserve">now </w:t>
        </w:r>
      </w:ins>
      <w:r w:rsidRPr="008B4C55">
        <w:rPr>
          <w:rFonts w:asciiTheme="majorBidi" w:hAnsiTheme="majorBidi" w:cstheme="majorBidi"/>
          <w:sz w:val="24"/>
          <w:szCs w:val="24"/>
        </w:rPr>
        <w:t xml:space="preserve">chose </w:t>
      </w:r>
      <w:ins w:id="3714" w:author="Susan" w:date="2023-07-15T12:47:00Z">
        <w:r>
          <w:rPr>
            <w:rFonts w:asciiTheme="majorBidi" w:hAnsiTheme="majorBidi" w:cstheme="majorBidi"/>
            <w:sz w:val="24"/>
            <w:szCs w:val="24"/>
          </w:rPr>
          <w:t>to fight through</w:t>
        </w:r>
      </w:ins>
      <w:del w:id="3715" w:author="Susan" w:date="2023-07-15T12:47:00Z">
        <w:r w:rsidRPr="008B4C55" w:rsidDel="000812DE">
          <w:rPr>
            <w:rFonts w:asciiTheme="majorBidi" w:hAnsiTheme="majorBidi" w:cstheme="majorBidi"/>
            <w:sz w:val="24"/>
            <w:szCs w:val="24"/>
          </w:rPr>
          <w:delText>instead to conduct their conflict in different channels, particularly via</w:delText>
        </w:r>
      </w:del>
      <w:r w:rsidRPr="008B4C55">
        <w:rPr>
          <w:rFonts w:asciiTheme="majorBidi" w:hAnsiTheme="majorBidi" w:cstheme="majorBidi"/>
          <w:sz w:val="24"/>
          <w:szCs w:val="24"/>
        </w:rPr>
        <w:t xml:space="preserve"> proxies</w:t>
      </w:r>
      <w:ins w:id="3716" w:author="Susan" w:date="2023-07-15T12:47:00Z">
        <w:r>
          <w:rPr>
            <w:rFonts w:asciiTheme="majorBidi" w:hAnsiTheme="majorBidi" w:cstheme="majorBidi"/>
            <w:sz w:val="24"/>
            <w:szCs w:val="24"/>
          </w:rPr>
          <w:t xml:space="preserve">, </w:t>
        </w:r>
      </w:ins>
      <w:del w:id="3717" w:author="Susan" w:date="2023-07-15T12:47:00Z">
        <w:r w:rsidRPr="008B4C55" w:rsidDel="000812DE">
          <w:rPr>
            <w:rFonts w:asciiTheme="majorBidi" w:hAnsiTheme="majorBidi" w:cstheme="majorBidi"/>
            <w:sz w:val="24"/>
            <w:szCs w:val="24"/>
          </w:rPr>
          <w:delText>. Historically speaking,</w:delText>
        </w:r>
      </w:del>
      <w:del w:id="3718" w:author="Susan" w:date="2023-07-15T13:20:00Z">
        <w:r w:rsidRPr="008B4C55" w:rsidDel="00FA115C">
          <w:rPr>
            <w:rFonts w:asciiTheme="majorBidi" w:hAnsiTheme="majorBidi" w:cstheme="majorBidi"/>
            <w:sz w:val="24"/>
            <w:szCs w:val="24"/>
          </w:rPr>
          <w:delText xml:space="preserve"> </w:delText>
        </w:r>
      </w:del>
      <w:r w:rsidRPr="008B4C55">
        <w:rPr>
          <w:rFonts w:asciiTheme="majorBidi" w:hAnsiTheme="majorBidi" w:cstheme="majorBidi"/>
          <w:sz w:val="24"/>
          <w:szCs w:val="24"/>
        </w:rPr>
        <w:t xml:space="preserve">the Yom Kippur War </w:t>
      </w:r>
      <w:ins w:id="3719" w:author="Susan" w:date="2023-07-15T12:47:00Z">
        <w:r>
          <w:rPr>
            <w:rFonts w:asciiTheme="majorBidi" w:hAnsiTheme="majorBidi" w:cstheme="majorBidi"/>
            <w:sz w:val="24"/>
            <w:szCs w:val="24"/>
          </w:rPr>
          <w:t>thus marking the end</w:t>
        </w:r>
      </w:ins>
      <w:del w:id="3720" w:author="Susan" w:date="2023-07-15T12:47:00Z">
        <w:r w:rsidRPr="008B4C55" w:rsidDel="000812DE">
          <w:rPr>
            <w:rFonts w:asciiTheme="majorBidi" w:hAnsiTheme="majorBidi" w:cstheme="majorBidi"/>
            <w:sz w:val="24"/>
            <w:szCs w:val="24"/>
          </w:rPr>
          <w:delText>ended</w:delText>
        </w:r>
      </w:del>
      <w:r w:rsidRPr="008B4C55">
        <w:rPr>
          <w:rFonts w:asciiTheme="majorBidi" w:hAnsiTheme="majorBidi" w:cstheme="majorBidi"/>
          <w:sz w:val="24"/>
          <w:szCs w:val="24"/>
        </w:rPr>
        <w:t xml:space="preserve"> – at least for the time being – </w:t>
      </w:r>
      <w:ins w:id="3721" w:author="Susan" w:date="2023-07-15T12:48:00Z">
        <w:r>
          <w:rPr>
            <w:rFonts w:asciiTheme="majorBidi" w:hAnsiTheme="majorBidi" w:cstheme="majorBidi"/>
            <w:sz w:val="24"/>
            <w:szCs w:val="24"/>
          </w:rPr>
          <w:t xml:space="preserve">of </w:t>
        </w:r>
      </w:ins>
      <w:r w:rsidRPr="008B4C55">
        <w:rPr>
          <w:rFonts w:asciiTheme="majorBidi" w:hAnsiTheme="majorBidi" w:cstheme="majorBidi"/>
          <w:sz w:val="24"/>
          <w:szCs w:val="24"/>
        </w:rPr>
        <w:t>the era of large regular wars</w:t>
      </w:r>
      <w:ins w:id="3722" w:author="Susan" w:date="2023-07-15T12:48:00Z">
        <w:r>
          <w:rPr>
            <w:rFonts w:asciiTheme="majorBidi" w:hAnsiTheme="majorBidi" w:cstheme="majorBidi"/>
            <w:sz w:val="24"/>
            <w:szCs w:val="24"/>
          </w:rPr>
          <w:t xml:space="preserve"> during which Israel, fighting in </w:t>
        </w:r>
      </w:ins>
      <w:del w:id="3723" w:author="Susan" w:date="2023-07-15T12:48:00Z">
        <w:r w:rsidRPr="008B4C55" w:rsidDel="000812DE">
          <w:rPr>
            <w:rFonts w:asciiTheme="majorBidi" w:hAnsiTheme="majorBidi" w:cstheme="majorBidi"/>
            <w:sz w:val="24"/>
            <w:szCs w:val="24"/>
          </w:rPr>
          <w:delText xml:space="preserve">, a period that had seen </w:delText>
        </w:r>
      </w:del>
      <w:r w:rsidRPr="008B4C55">
        <w:rPr>
          <w:rFonts w:asciiTheme="majorBidi" w:hAnsiTheme="majorBidi" w:cstheme="majorBidi"/>
          <w:sz w:val="24"/>
          <w:szCs w:val="24"/>
        </w:rPr>
        <w:t>five wars in 25 years</w:t>
      </w:r>
      <w:ins w:id="3724" w:author="Susan" w:date="2023-07-15T12:49:00Z">
        <w:r>
          <w:rPr>
            <w:rFonts w:asciiTheme="majorBidi" w:hAnsiTheme="majorBidi" w:cstheme="majorBidi"/>
            <w:sz w:val="24"/>
            <w:szCs w:val="24"/>
          </w:rPr>
          <w:t>,</w:t>
        </w:r>
      </w:ins>
      <w:del w:id="3725" w:author="Susan" w:date="2023-07-15T12:49:00Z">
        <w:r w:rsidRPr="008B4C55" w:rsidDel="000812DE">
          <w:rPr>
            <w:rFonts w:asciiTheme="majorBidi" w:hAnsiTheme="majorBidi" w:cstheme="majorBidi"/>
            <w:sz w:val="24"/>
            <w:szCs w:val="24"/>
          </w:rPr>
          <w:delText xml:space="preserve"> during which Israel</w:delText>
        </w:r>
      </w:del>
      <w:r w:rsidRPr="008B4C55">
        <w:rPr>
          <w:rFonts w:asciiTheme="majorBidi" w:hAnsiTheme="majorBidi" w:cstheme="majorBidi"/>
          <w:sz w:val="24"/>
          <w:szCs w:val="24"/>
        </w:rPr>
        <w:t xml:space="preserve"> was under continuous threat of military invasion. </w:t>
      </w:r>
      <w:del w:id="3726" w:author="Susan" w:date="2023-07-15T12:48:00Z">
        <w:r w:rsidRPr="008B4C55" w:rsidDel="000812DE">
          <w:rPr>
            <w:rFonts w:asciiTheme="majorBidi" w:hAnsiTheme="majorBidi" w:cstheme="majorBidi"/>
            <w:sz w:val="24"/>
            <w:szCs w:val="24"/>
          </w:rPr>
          <w:delText xml:space="preserve"> </w:delText>
        </w:r>
      </w:del>
    </w:p>
    <w:p w14:paraId="4F49DA6E" w14:textId="77777777" w:rsidR="00E82875" w:rsidRPr="008B4C55"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For many military experts around the world, Dayan was part of the failure but also part of the </w:t>
      </w:r>
      <w:r w:rsidRPr="008B4C55">
        <w:rPr>
          <w:rFonts w:asciiTheme="majorBidi" w:hAnsiTheme="majorBidi" w:cstheme="majorBidi"/>
          <w:sz w:val="24"/>
          <w:szCs w:val="24"/>
        </w:rPr>
        <w:lastRenderedPageBreak/>
        <w:t>success in turning the tides of the war. However, the Israeli public and leadership turned their collective backs on him. He once said, “Other nations would have made this war into an unsurpassed victory. Look what happens to the British at Dunkirk and in Singapore, to the Russians with Barbarossa, and the Americans at Pearl Harbor. At the early stages of war, nations take hits.”</w:t>
      </w:r>
      <w:r w:rsidRPr="008B4C55">
        <w:rPr>
          <w:rStyle w:val="FootnoteReference"/>
          <w:rFonts w:asciiTheme="majorBidi" w:hAnsiTheme="majorBidi" w:cstheme="majorBidi"/>
          <w:sz w:val="24"/>
          <w:szCs w:val="24"/>
        </w:rPr>
        <w:footnoteReference w:id="178"/>
      </w:r>
      <w:r w:rsidRPr="008B4C55">
        <w:rPr>
          <w:rFonts w:asciiTheme="majorBidi" w:hAnsiTheme="majorBidi" w:cstheme="majorBidi"/>
          <w:sz w:val="24"/>
          <w:szCs w:val="24"/>
        </w:rPr>
        <w:t xml:space="preserve"> </w:t>
      </w:r>
    </w:p>
    <w:p w14:paraId="5F4D97AF" w14:textId="67476FE8" w:rsidR="00E82875" w:rsidRPr="00442EC4" w:rsidRDefault="00E82875" w:rsidP="00E82875">
      <w:pPr>
        <w:spacing w:line="360" w:lineRule="auto"/>
        <w:jc w:val="both"/>
        <w:rPr>
          <w:rFonts w:asciiTheme="majorBidi" w:hAnsiTheme="majorBidi" w:cstheme="majorBidi"/>
          <w:sz w:val="24"/>
          <w:szCs w:val="24"/>
        </w:rPr>
      </w:pPr>
      <w:r w:rsidRPr="008B4C55">
        <w:rPr>
          <w:rFonts w:asciiTheme="majorBidi" w:hAnsiTheme="majorBidi" w:cstheme="majorBidi"/>
          <w:sz w:val="24"/>
          <w:szCs w:val="24"/>
        </w:rPr>
        <w:t xml:space="preserve">Perhaps Dayan’s biggest mistake lay in the area in which he had previously a master – communications: he should have helped the Israeli public, army, and political leadership understand and acknowledge that Israel’s strategic reality after the Six-Day War and War of Attrition was </w:t>
      </w:r>
      <w:ins w:id="3727" w:author="Susan" w:date="2023-07-15T12:50:00Z">
        <w:r>
          <w:rPr>
            <w:rFonts w:asciiTheme="majorBidi" w:hAnsiTheme="majorBidi" w:cstheme="majorBidi"/>
            <w:sz w:val="24"/>
            <w:szCs w:val="24"/>
          </w:rPr>
          <w:t>poor, and could potentially</w:t>
        </w:r>
      </w:ins>
      <w:del w:id="3728" w:author="Susan" w:date="2023-07-15T12:50:00Z">
        <w:r w:rsidRPr="008B4C55" w:rsidDel="005C4B73">
          <w:rPr>
            <w:rFonts w:asciiTheme="majorBidi" w:hAnsiTheme="majorBidi" w:cstheme="majorBidi"/>
            <w:sz w:val="24"/>
            <w:szCs w:val="24"/>
          </w:rPr>
          <w:delText>not good and had the potential to</w:delText>
        </w:r>
      </w:del>
      <w:r w:rsidRPr="008B4C55">
        <w:rPr>
          <w:rFonts w:asciiTheme="majorBidi" w:hAnsiTheme="majorBidi" w:cstheme="majorBidi"/>
          <w:sz w:val="24"/>
          <w:szCs w:val="24"/>
        </w:rPr>
        <w:t xml:space="preserve"> lead to a war tougher than </w:t>
      </w:r>
      <w:ins w:id="3729" w:author="Susan" w:date="2023-07-15T12:51:00Z">
        <w:r>
          <w:rPr>
            <w:rFonts w:asciiTheme="majorBidi" w:hAnsiTheme="majorBidi" w:cstheme="majorBidi"/>
            <w:sz w:val="24"/>
            <w:szCs w:val="24"/>
          </w:rPr>
          <w:t xml:space="preserve">any </w:t>
        </w:r>
      </w:ins>
      <w:del w:id="3730" w:author="Susan" w:date="2023-07-15T12:51:00Z">
        <w:r w:rsidRPr="008B4C55" w:rsidDel="005C4B73">
          <w:rPr>
            <w:rFonts w:asciiTheme="majorBidi" w:hAnsiTheme="majorBidi" w:cstheme="majorBidi"/>
            <w:sz w:val="24"/>
            <w:szCs w:val="24"/>
          </w:rPr>
          <w:delText xml:space="preserve">any it had experienced </w:delText>
        </w:r>
      </w:del>
      <w:r w:rsidRPr="008B4C55">
        <w:rPr>
          <w:rFonts w:asciiTheme="majorBidi" w:hAnsiTheme="majorBidi" w:cstheme="majorBidi"/>
          <w:sz w:val="24"/>
          <w:szCs w:val="24"/>
        </w:rPr>
        <w:t xml:space="preserve">since 1948. Instead, he allowed </w:t>
      </w:r>
      <w:r>
        <w:rPr>
          <w:rFonts w:asciiTheme="majorBidi" w:hAnsiTheme="majorBidi" w:cstheme="majorBidi"/>
          <w:sz w:val="24"/>
          <w:szCs w:val="24"/>
        </w:rPr>
        <w:t xml:space="preserve">himself and </w:t>
      </w:r>
      <w:r w:rsidRPr="008B4C55">
        <w:rPr>
          <w:rFonts w:asciiTheme="majorBidi" w:hAnsiTheme="majorBidi" w:cstheme="majorBidi"/>
          <w:sz w:val="24"/>
          <w:szCs w:val="24"/>
        </w:rPr>
        <w:t xml:space="preserve">the nation to </w:t>
      </w:r>
      <w:ins w:id="3731" w:author="Susan" w:date="2023-07-15T12:51:00Z">
        <w:r>
          <w:rPr>
            <w:rFonts w:asciiTheme="majorBidi" w:hAnsiTheme="majorBidi" w:cstheme="majorBidi"/>
            <w:sz w:val="24"/>
            <w:szCs w:val="24"/>
          </w:rPr>
          <w:t>succumb</w:t>
        </w:r>
      </w:ins>
      <w:del w:id="3732" w:author="Susan" w:date="2023-07-15T12:51:00Z">
        <w:r w:rsidRPr="008B4C55" w:rsidDel="005C4B73">
          <w:rPr>
            <w:rFonts w:asciiTheme="majorBidi" w:hAnsiTheme="majorBidi" w:cstheme="majorBidi"/>
            <w:sz w:val="24"/>
            <w:szCs w:val="24"/>
          </w:rPr>
          <w:delText>fall under</w:delText>
        </w:r>
      </w:del>
      <w:ins w:id="3733" w:author="Susan" w:date="2023-07-15T12:51:00Z">
        <w:r>
          <w:rPr>
            <w:rFonts w:asciiTheme="majorBidi" w:hAnsiTheme="majorBidi" w:cstheme="majorBidi"/>
            <w:sz w:val="24"/>
            <w:szCs w:val="24"/>
          </w:rPr>
          <w:t xml:space="preserve"> to an</w:t>
        </w:r>
      </w:ins>
      <w:del w:id="3734" w:author="Susan" w:date="2023-07-15T12:51:00Z">
        <w:r w:rsidRPr="008B4C55" w:rsidDel="005C4B73">
          <w:rPr>
            <w:rFonts w:asciiTheme="majorBidi" w:hAnsiTheme="majorBidi" w:cstheme="majorBidi"/>
            <w:sz w:val="24"/>
            <w:szCs w:val="24"/>
          </w:rPr>
          <w:delText xml:space="preserve"> the</w:delText>
        </w:r>
      </w:del>
      <w:r w:rsidRPr="008B4C55">
        <w:rPr>
          <w:rFonts w:asciiTheme="majorBidi" w:hAnsiTheme="majorBidi" w:cstheme="majorBidi"/>
          <w:sz w:val="24"/>
          <w:szCs w:val="24"/>
        </w:rPr>
        <w:t xml:space="preserve"> illusion of superiority that began with the Six-Day War.</w:t>
      </w:r>
    </w:p>
    <w:p w14:paraId="3EC0F9BA" w14:textId="77777777" w:rsidR="00E82875" w:rsidRDefault="00E82875" w:rsidP="00E82875"/>
    <w:p w14:paraId="533C3DA1" w14:textId="77777777" w:rsidR="00E82875" w:rsidRPr="008B4C55" w:rsidRDefault="00E82875" w:rsidP="0078349D">
      <w:pPr>
        <w:spacing w:line="360" w:lineRule="auto"/>
        <w:jc w:val="both"/>
        <w:rPr>
          <w:rFonts w:asciiTheme="majorBidi" w:hAnsiTheme="majorBidi" w:cstheme="majorBidi"/>
          <w:sz w:val="24"/>
          <w:szCs w:val="24"/>
        </w:rPr>
      </w:pPr>
    </w:p>
    <w:p w14:paraId="017D22D8" w14:textId="77777777" w:rsidR="00255C1B" w:rsidRDefault="00255C1B"/>
    <w:sectPr w:rsidR="00255C1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1" w:author="Eitan Shamir" w:date="2023-06-17T21:21:00Z" w:initials="ES">
    <w:p w14:paraId="33729871" w14:textId="77777777" w:rsidR="00E82875" w:rsidRDefault="00E82875" w:rsidP="00E82875">
      <w:pPr>
        <w:pStyle w:val="CommentText"/>
        <w:bidi/>
        <w:jc w:val="right"/>
        <w:rPr>
          <w:rtl/>
        </w:rPr>
      </w:pPr>
      <w:r>
        <w:rPr>
          <w:rStyle w:val="CommentTextChar"/>
        </w:rPr>
        <w:annotationRef/>
      </w:r>
      <w:r>
        <w:t xml:space="preserve">Shorten if possible </w:t>
      </w:r>
    </w:p>
  </w:comment>
  <w:comment w:id="2182" w:author="Susan" w:date="2023-07-15T16:25:00Z" w:initials="S">
    <w:p w14:paraId="3620AF07" w14:textId="17448A77" w:rsidR="00F50409" w:rsidRDefault="00F50409">
      <w:pPr>
        <w:pStyle w:val="CommentText"/>
      </w:pPr>
      <w:r>
        <w:rPr>
          <w:rStyle w:val="CommentReference"/>
        </w:rPr>
        <w:annotationRef/>
      </w:r>
      <w:r>
        <w:t>Is this really important enough to be a subheading?</w:t>
      </w:r>
    </w:p>
  </w:comment>
  <w:comment w:id="2330" w:author="Eitan Shamir" w:date="2023-06-18T11:08:00Z" w:initials="ES">
    <w:p w14:paraId="69C7C67D" w14:textId="77777777" w:rsidR="00E82875" w:rsidRDefault="00E82875" w:rsidP="00E82875">
      <w:pPr>
        <w:pStyle w:val="CommentText"/>
        <w:bidi/>
        <w:jc w:val="right"/>
        <w:rPr>
          <w:rtl/>
        </w:rPr>
      </w:pPr>
      <w:r>
        <w:rPr>
          <w:rStyle w:val="CommentTextChar"/>
        </w:rPr>
        <w:annotationRef/>
      </w:r>
      <w:r>
        <w:t xml:space="preserve">Short considerably </w:t>
      </w:r>
    </w:p>
  </w:comment>
  <w:comment w:id="2389" w:author="Eitan Shamir" w:date="2023-06-18T11:09:00Z" w:initials="ES">
    <w:p w14:paraId="301695FC" w14:textId="77777777" w:rsidR="00E82875" w:rsidRDefault="00E82875" w:rsidP="00E82875">
      <w:pPr>
        <w:pStyle w:val="CommentText"/>
        <w:bidi/>
        <w:jc w:val="right"/>
        <w:rPr>
          <w:rtl/>
        </w:rPr>
      </w:pPr>
      <w:r>
        <w:rPr>
          <w:rStyle w:val="CommentTextChar"/>
        </w:rPr>
        <w:annotationRef/>
      </w:r>
      <w:r>
        <w:t xml:space="preserve">Also shorten </w:t>
      </w:r>
    </w:p>
  </w:comment>
  <w:comment w:id="2450" w:author="Eitan Shamir" w:date="2023-06-18T11:16:00Z" w:initials="ES">
    <w:p w14:paraId="6D849F97" w14:textId="77777777" w:rsidR="00E82875" w:rsidRDefault="00E82875" w:rsidP="00E82875">
      <w:pPr>
        <w:pStyle w:val="CommentText"/>
        <w:bidi/>
        <w:jc w:val="right"/>
        <w:rPr>
          <w:rtl/>
        </w:rPr>
      </w:pPr>
      <w:r>
        <w:rPr>
          <w:rStyle w:val="CommentTextChar"/>
        </w:rPr>
        <w:annotationRef/>
      </w:r>
      <w:r>
        <w:t xml:space="preserve">Shorten here but not too much </w:t>
      </w:r>
    </w:p>
  </w:comment>
  <w:comment w:id="2975" w:author="Eitan Shamir" w:date="2023-06-18T14:42:00Z" w:initials="ES">
    <w:p w14:paraId="13EB42CB" w14:textId="77777777" w:rsidR="00E82875" w:rsidRDefault="00E82875" w:rsidP="00E82875">
      <w:pPr>
        <w:pStyle w:val="CommentText"/>
        <w:bidi/>
        <w:jc w:val="right"/>
        <w:rPr>
          <w:rtl/>
        </w:rPr>
      </w:pPr>
      <w:r>
        <w:rPr>
          <w:rStyle w:val="CommentTextChar"/>
        </w:rPr>
        <w:annotationRef/>
      </w:r>
      <w:r>
        <w:t xml:space="preserve">Shorten </w:t>
      </w:r>
    </w:p>
  </w:comment>
  <w:comment w:id="3276" w:author="Susan" w:date="2023-07-15T10:06:00Z" w:initials="S">
    <w:p w14:paraId="0C3936A8" w14:textId="77777777" w:rsidR="00E82875" w:rsidRDefault="00E82875" w:rsidP="00E82875">
      <w:pPr>
        <w:pStyle w:val="CommentText"/>
      </w:pPr>
      <w:r>
        <w:rPr>
          <w:rStyle w:val="CommentTextChar"/>
        </w:rPr>
        <w:annotationRef/>
      </w:r>
      <w:r>
        <w:t>Directed telescopes or binoculars?</w:t>
      </w:r>
    </w:p>
  </w:comment>
  <w:comment w:id="3333" w:author="Eitan Shamir" w:date="2023-06-18T17:21:00Z" w:initials="ES">
    <w:p w14:paraId="09F27598" w14:textId="77777777" w:rsidR="00E82875" w:rsidRDefault="00E82875" w:rsidP="00E82875">
      <w:pPr>
        <w:pStyle w:val="CommentText"/>
        <w:bidi/>
        <w:jc w:val="right"/>
        <w:rPr>
          <w:rtl/>
        </w:rPr>
      </w:pPr>
      <w:r>
        <w:rPr>
          <w:rStyle w:val="CommentTextChar"/>
        </w:rPr>
        <w:annotationRef/>
      </w:r>
      <w:r>
        <w:t xml:space="preserve">See if could shorten to about half </w:t>
      </w:r>
    </w:p>
  </w:comment>
  <w:comment w:id="3531" w:author="Eitan Shamir" w:date="2023-06-18T17:24:00Z" w:initials="ES">
    <w:p w14:paraId="3596024A" w14:textId="77777777" w:rsidR="00E82875" w:rsidRDefault="00E82875" w:rsidP="00E82875">
      <w:pPr>
        <w:pStyle w:val="CommentText"/>
        <w:bidi/>
        <w:jc w:val="right"/>
        <w:rPr>
          <w:rtl/>
        </w:rPr>
      </w:pPr>
      <w:r>
        <w:rPr>
          <w:rStyle w:val="CommentTextChar"/>
        </w:rPr>
        <w:annotationRef/>
      </w:r>
      <w:r>
        <w:t xml:space="preserve">Shorten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29871" w15:done="0"/>
  <w15:commentEx w15:paraId="3620AF07" w15:done="0"/>
  <w15:commentEx w15:paraId="69C7C67D" w15:done="0"/>
  <w15:commentEx w15:paraId="301695FC" w15:done="0"/>
  <w15:commentEx w15:paraId="6D849F97" w15:done="0"/>
  <w15:commentEx w15:paraId="13EB42CB" w15:done="0"/>
  <w15:commentEx w15:paraId="0C3936A8" w15:done="0"/>
  <w15:commentEx w15:paraId="09F27598" w15:done="0"/>
  <w15:commentEx w15:paraId="35960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8A26F" w16cex:dateUtc="2023-06-17T18:21:00Z"/>
  <w16cex:commentExtensible w16cex:durableId="285D46F2" w16cex:dateUtc="2023-07-15T13:25:00Z"/>
  <w16cex:commentExtensible w16cex:durableId="2839642D" w16cex:dateUtc="2023-06-18T08:08:00Z"/>
  <w16cex:commentExtensible w16cex:durableId="2839646D" w16cex:dateUtc="2023-06-18T08:09:00Z"/>
  <w16cex:commentExtensible w16cex:durableId="28396614" w16cex:dateUtc="2023-06-18T08:16:00Z"/>
  <w16cex:commentExtensible w16cex:durableId="28399653" w16cex:dateUtc="2023-06-18T11:42:00Z"/>
  <w16cex:commentExtensible w16cex:durableId="285CEE37" w16cex:dateUtc="2023-07-15T07:06:00Z"/>
  <w16cex:commentExtensible w16cex:durableId="2839BB9E" w16cex:dateUtc="2023-06-18T14:21:00Z"/>
  <w16cex:commentExtensible w16cex:durableId="2839BC4E" w16cex:dateUtc="2023-06-18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29871" w16cid:durableId="2838A26F"/>
  <w16cid:commentId w16cid:paraId="3620AF07" w16cid:durableId="285D46F2"/>
  <w16cid:commentId w16cid:paraId="69C7C67D" w16cid:durableId="2839642D"/>
  <w16cid:commentId w16cid:paraId="301695FC" w16cid:durableId="2839646D"/>
  <w16cid:commentId w16cid:paraId="6D849F97" w16cid:durableId="28396614"/>
  <w16cid:commentId w16cid:paraId="13EB42CB" w16cid:durableId="28399653"/>
  <w16cid:commentId w16cid:paraId="0C3936A8" w16cid:durableId="285CEE37"/>
  <w16cid:commentId w16cid:paraId="09F27598" w16cid:durableId="2839BB9E"/>
  <w16cid:commentId w16cid:paraId="3596024A" w16cid:durableId="2839BC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DA4B" w14:textId="77777777" w:rsidR="00D718B9" w:rsidRDefault="00D718B9" w:rsidP="00D85C4A">
      <w:pPr>
        <w:spacing w:after="0" w:line="240" w:lineRule="auto"/>
      </w:pPr>
      <w:r>
        <w:separator/>
      </w:r>
    </w:p>
  </w:endnote>
  <w:endnote w:type="continuationSeparator" w:id="0">
    <w:p w14:paraId="066817EF" w14:textId="77777777" w:rsidR="00D718B9" w:rsidRDefault="00D718B9" w:rsidP="00D8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F4BF" w14:textId="77777777" w:rsidR="000C5551" w:rsidRDefault="000C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8323" w14:textId="77777777" w:rsidR="000C5551" w:rsidRDefault="000C5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345C" w14:textId="77777777" w:rsidR="000C5551" w:rsidRDefault="000C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FED3" w14:textId="77777777" w:rsidR="00D718B9" w:rsidRDefault="00D718B9" w:rsidP="00D85C4A">
      <w:pPr>
        <w:spacing w:after="0" w:line="240" w:lineRule="auto"/>
      </w:pPr>
      <w:r>
        <w:separator/>
      </w:r>
    </w:p>
  </w:footnote>
  <w:footnote w:type="continuationSeparator" w:id="0">
    <w:p w14:paraId="1ED59417" w14:textId="77777777" w:rsidR="00D718B9" w:rsidRDefault="00D718B9" w:rsidP="00D85C4A">
      <w:pPr>
        <w:spacing w:after="0" w:line="240" w:lineRule="auto"/>
      </w:pPr>
      <w:r>
        <w:continuationSeparator/>
      </w:r>
    </w:p>
  </w:footnote>
  <w:footnote w:id="1">
    <w:p w14:paraId="09677E5E"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766.</w:t>
      </w:r>
    </w:p>
  </w:footnote>
  <w:footnote w:id="2">
    <w:p w14:paraId="626796F7"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the Chief of Staff’s office, in: Golan, 2013, p. 775.</w:t>
      </w:r>
    </w:p>
  </w:footnote>
  <w:footnote w:id="3">
    <w:p w14:paraId="3B177220"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778.</w:t>
      </w:r>
    </w:p>
  </w:footnote>
  <w:footnote w:id="4">
    <w:p w14:paraId="0D81FACA"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the Chief of Staff’s office, in: Golan, 2013, p. 781.</w:t>
      </w:r>
    </w:p>
  </w:footnote>
  <w:footnote w:id="5">
    <w:p w14:paraId="4E7EBD98"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A note Dayan passed to the Chief of Staff during the debate, in: Golan, 2013, p. 780.</w:t>
      </w:r>
    </w:p>
  </w:footnote>
  <w:footnote w:id="6">
    <w:p w14:paraId="6F3C627B"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12, 1973, in: Golan, 2013, p. 783.</w:t>
      </w:r>
    </w:p>
  </w:footnote>
  <w:footnote w:id="7">
    <w:p w14:paraId="7A9B08F5"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Military-political consultation, Tel Aviv, October 12, 1973, 2:30 p.m., in: Golan, 2013, pp. 785‒797.</w:t>
      </w:r>
    </w:p>
  </w:footnote>
  <w:footnote w:id="8">
    <w:p w14:paraId="28B39E02"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Bar-Yosef, 2011, p. 270.</w:t>
      </w:r>
    </w:p>
  </w:footnote>
  <w:footnote w:id="9">
    <w:p w14:paraId="0DC18813"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Military-political consultation, in: Golan, 2013, p. 792.</w:t>
      </w:r>
    </w:p>
  </w:footnote>
  <w:footnote w:id="10">
    <w:p w14:paraId="548DF01B"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802.</w:t>
      </w:r>
    </w:p>
  </w:footnote>
  <w:footnote w:id="11">
    <w:p w14:paraId="64412648"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899.</w:t>
      </w:r>
    </w:p>
  </w:footnote>
  <w:footnote w:id="12">
    <w:p w14:paraId="32667644" w14:textId="5AAC5F1A"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From an interview Henry Kissinger granted historians Uri Bar-Yosef and Ronen Bergman on February 9, 2019, it seems that to this day he is not aware that the Israeli request he received </w:t>
      </w:r>
      <w:ins w:id="326" w:author="Susan" w:date="2023-07-15T15:26:00Z">
        <w:r w:rsidR="003D4C8C">
          <w:rPr>
            <w:rFonts w:asciiTheme="majorBidi" w:hAnsiTheme="majorBidi" w:cstheme="majorBidi"/>
          </w:rPr>
          <w:t>about</w:t>
        </w:r>
      </w:ins>
      <w:del w:id="327" w:author="Susan" w:date="2023-07-15T15:26:00Z">
        <w:r w:rsidRPr="00D7777D" w:rsidDel="003D4C8C">
          <w:rPr>
            <w:rFonts w:asciiTheme="majorBidi" w:hAnsiTheme="majorBidi" w:cstheme="majorBidi"/>
          </w:rPr>
          <w:delText>on</w:delText>
        </w:r>
      </w:del>
      <w:r w:rsidRPr="00D7777D">
        <w:rPr>
          <w:rFonts w:asciiTheme="majorBidi" w:hAnsiTheme="majorBidi" w:cstheme="majorBidi"/>
        </w:rPr>
        <w:t xml:space="preserve"> not delaying a Security Council resolution was nothing but a ruse on Dayan’s part. Kissinger is still convinced that Israel said what it said because it was in trouble. See: interview by the Yom Kippur War Center, </w:t>
      </w:r>
      <w:hyperlink r:id="rId1" w:history="1">
        <w:r w:rsidRPr="00D7777D">
          <w:rPr>
            <w:rStyle w:val="Hyperlink"/>
            <w:rFonts w:asciiTheme="majorBidi" w:hAnsiTheme="majorBidi" w:cstheme="majorBidi"/>
          </w:rPr>
          <w:t>https://bit.ly/3v6v4Cp</w:t>
        </w:r>
      </w:hyperlink>
      <w:r w:rsidRPr="00D7777D">
        <w:rPr>
          <w:rFonts w:asciiTheme="majorBidi" w:hAnsiTheme="majorBidi" w:cstheme="majorBidi"/>
        </w:rPr>
        <w:t xml:space="preserve">. </w:t>
      </w:r>
    </w:p>
  </w:footnote>
  <w:footnote w:id="13">
    <w:p w14:paraId="1FD3EDF0"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Notes by the Defense Minister’s adjutant, meeting with the Southern Command staff in the situation room, October 12, 1973, 9 p.m., in: Golan, 2013, p. 812.</w:t>
      </w:r>
    </w:p>
  </w:footnote>
  <w:footnote w:id="14">
    <w:p w14:paraId="205BE4DC"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in: Golan, 2013, pp. 812‒813.</w:t>
      </w:r>
    </w:p>
  </w:footnote>
  <w:footnote w:id="15">
    <w:p w14:paraId="00678924"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Notes by the Defense Minister’s adjutant, October 12, 1973, 11:45 p.m., in: Golan, 2013, p. 817.</w:t>
      </w:r>
    </w:p>
  </w:footnote>
  <w:footnote w:id="16">
    <w:p w14:paraId="1F04ECEB"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840, footnote 199.</w:t>
      </w:r>
    </w:p>
  </w:footnote>
  <w:footnote w:id="17">
    <w:p w14:paraId="1B01A7C0" w14:textId="77777777" w:rsidR="00D85C4A" w:rsidRPr="00D7777D" w:rsidRDefault="00D85C4A" w:rsidP="00D85C4A">
      <w:pPr>
        <w:pStyle w:val="Heading1"/>
        <w:spacing w:before="0" w:beforeAutospacing="0" w:after="0" w:afterAutospacing="0"/>
        <w:rPr>
          <w:rFonts w:asciiTheme="majorBidi" w:hAnsiTheme="majorBidi" w:cstheme="majorBidi"/>
          <w:b w:val="0"/>
          <w:bCs w:val="0"/>
          <w:sz w:val="20"/>
          <w:szCs w:val="20"/>
        </w:rPr>
      </w:pPr>
      <w:r w:rsidRPr="003D4C8C">
        <w:rPr>
          <w:rStyle w:val="FootnoteReference"/>
          <w:rFonts w:asciiTheme="majorBidi" w:eastAsiaTheme="minorHAnsi" w:hAnsiTheme="majorBidi" w:cstheme="majorBidi"/>
          <w:b w:val="0"/>
          <w:bCs w:val="0"/>
          <w:sz w:val="20"/>
          <w:szCs w:val="20"/>
          <w:rPrChange w:id="411" w:author="Susan" w:date="2023-07-15T15:28:00Z">
            <w:rPr>
              <w:rStyle w:val="FootnoteReference"/>
              <w:rFonts w:asciiTheme="majorBidi" w:eastAsiaTheme="minorHAnsi" w:hAnsiTheme="majorBidi" w:cstheme="majorBidi"/>
              <w:b w:val="0"/>
              <w:bCs w:val="0"/>
            </w:rPr>
          </w:rPrChange>
        </w:rPr>
        <w:footnoteRef/>
      </w:r>
      <w:r w:rsidRPr="003D4C8C">
        <w:rPr>
          <w:rFonts w:asciiTheme="majorBidi" w:hAnsiTheme="majorBidi" w:cstheme="majorBidi"/>
          <w:b w:val="0"/>
          <w:bCs w:val="0"/>
          <w:sz w:val="20"/>
          <w:szCs w:val="20"/>
          <w:rPrChange w:id="412" w:author="Susan" w:date="2023-07-15T15:28:00Z">
            <w:rPr>
              <w:rFonts w:asciiTheme="majorBidi" w:hAnsiTheme="majorBidi" w:cstheme="majorBidi"/>
              <w:b w:val="0"/>
              <w:bCs w:val="0"/>
              <w:sz w:val="20"/>
              <w:szCs w:val="20"/>
            </w:rPr>
          </w:rPrChange>
        </w:rPr>
        <w:t xml:space="preserve"> Telegram</w:t>
      </w:r>
      <w:r w:rsidRPr="00D7777D">
        <w:rPr>
          <w:rFonts w:asciiTheme="majorBidi" w:hAnsiTheme="majorBidi" w:cstheme="majorBidi"/>
          <w:b w:val="0"/>
          <w:bCs w:val="0"/>
          <w:sz w:val="20"/>
          <w:szCs w:val="20"/>
        </w:rPr>
        <w:t xml:space="preserve"> from Shalev to </w:t>
      </w:r>
      <w:proofErr w:type="spellStart"/>
      <w:r w:rsidRPr="00D7777D">
        <w:rPr>
          <w:rFonts w:asciiTheme="majorBidi" w:hAnsiTheme="majorBidi" w:cstheme="majorBidi"/>
          <w:b w:val="0"/>
          <w:bCs w:val="0"/>
          <w:sz w:val="20"/>
          <w:szCs w:val="20"/>
        </w:rPr>
        <w:t>Gazit</w:t>
      </w:r>
      <w:proofErr w:type="spellEnd"/>
      <w:r w:rsidRPr="00D7777D">
        <w:rPr>
          <w:rFonts w:asciiTheme="majorBidi" w:hAnsiTheme="majorBidi" w:cstheme="majorBidi"/>
          <w:b w:val="0"/>
          <w:bCs w:val="0"/>
          <w:sz w:val="20"/>
          <w:szCs w:val="20"/>
        </w:rPr>
        <w:t xml:space="preserve">, October 12, 9:20 p.m., in: Golan, 2013, p. 815; Henry Kissinger, </w:t>
      </w:r>
      <w:r w:rsidRPr="00D7777D">
        <w:rPr>
          <w:rFonts w:asciiTheme="majorBidi" w:hAnsiTheme="majorBidi" w:cstheme="majorBidi"/>
          <w:b w:val="0"/>
          <w:bCs w:val="0"/>
          <w:i/>
          <w:iCs/>
          <w:sz w:val="20"/>
          <w:szCs w:val="20"/>
        </w:rPr>
        <w:t>Crisis: The Anatomy of Two Major Foreign Policy Crises</w:t>
      </w:r>
      <w:r w:rsidRPr="00D7777D">
        <w:rPr>
          <w:rFonts w:asciiTheme="majorBidi" w:hAnsiTheme="majorBidi" w:cstheme="majorBidi"/>
          <w:b w:val="0"/>
          <w:bCs w:val="0"/>
          <w:sz w:val="20"/>
          <w:szCs w:val="20"/>
        </w:rPr>
        <w:t xml:space="preserve"> [in Hebrew translation, Jerusalem: </w:t>
      </w:r>
      <w:proofErr w:type="spellStart"/>
      <w:r w:rsidRPr="00D7777D">
        <w:rPr>
          <w:rFonts w:asciiTheme="majorBidi" w:hAnsiTheme="majorBidi" w:cstheme="majorBidi"/>
          <w:b w:val="0"/>
          <w:bCs w:val="0"/>
          <w:sz w:val="20"/>
          <w:szCs w:val="20"/>
        </w:rPr>
        <w:t>Shalem</w:t>
      </w:r>
      <w:proofErr w:type="spellEnd"/>
      <w:r w:rsidRPr="00D7777D">
        <w:rPr>
          <w:rFonts w:asciiTheme="majorBidi" w:hAnsiTheme="majorBidi" w:cstheme="majorBidi"/>
          <w:b w:val="0"/>
          <w:bCs w:val="0"/>
          <w:sz w:val="20"/>
          <w:szCs w:val="20"/>
        </w:rPr>
        <w:t xml:space="preserve"> Center, 2014, p. 162].</w:t>
      </w:r>
    </w:p>
  </w:footnote>
  <w:footnote w:id="18">
    <w:p w14:paraId="298D3157"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Discussion about IAF actions, Defense Minister’s bureau, the </w:t>
      </w:r>
      <w:proofErr w:type="spellStart"/>
      <w:r w:rsidRPr="00D7777D">
        <w:rPr>
          <w:rFonts w:asciiTheme="majorBidi" w:hAnsiTheme="majorBidi" w:cstheme="majorBidi"/>
        </w:rPr>
        <w:t>Kirya</w:t>
      </w:r>
      <w:proofErr w:type="spellEnd"/>
      <w:r w:rsidRPr="00D7777D">
        <w:rPr>
          <w:rFonts w:asciiTheme="majorBidi" w:hAnsiTheme="majorBidi" w:cstheme="majorBidi"/>
        </w:rPr>
        <w:t>, October 13, 1973, in: Golan, 2013, p. 845.</w:t>
      </w:r>
    </w:p>
  </w:footnote>
  <w:footnote w:id="19">
    <w:p w14:paraId="28AAA01D"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871.</w:t>
      </w:r>
    </w:p>
  </w:footnote>
  <w:footnote w:id="20">
    <w:p w14:paraId="34CD3348"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Chief of Staff’s office; diary of the bureau chief of the Southern Command commander, Maj. Gen. </w:t>
      </w:r>
      <w:proofErr w:type="spellStart"/>
      <w:r w:rsidRPr="00D7777D">
        <w:rPr>
          <w:rFonts w:asciiTheme="majorBidi" w:hAnsiTheme="majorBidi" w:cstheme="majorBidi"/>
        </w:rPr>
        <w:t>Gonen</w:t>
      </w:r>
      <w:proofErr w:type="spellEnd"/>
      <w:r w:rsidRPr="00D7777D">
        <w:rPr>
          <w:rFonts w:asciiTheme="majorBidi" w:hAnsiTheme="majorBidi" w:cstheme="majorBidi"/>
        </w:rPr>
        <w:t>, in: Golan, 2013, p. 860.</w:t>
      </w:r>
    </w:p>
  </w:footnote>
  <w:footnote w:id="21">
    <w:p w14:paraId="3F351438"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notes of the History Department director, in: Golan, 2013, p. 867.</w:t>
      </w:r>
    </w:p>
  </w:footnote>
  <w:footnote w:id="22">
    <w:p w14:paraId="7255719F"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871.</w:t>
      </w:r>
    </w:p>
  </w:footnote>
  <w:footnote w:id="23">
    <w:p w14:paraId="52F4D354"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in: Golan, 2013, p. 872.</w:t>
      </w:r>
    </w:p>
  </w:footnote>
  <w:footnote w:id="24">
    <w:p w14:paraId="155C0D04"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873.</w:t>
      </w:r>
    </w:p>
  </w:footnote>
  <w:footnote w:id="25">
    <w:p w14:paraId="076C2195"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diary of the bureau chief of the Southern Command commander; notes of the History Department director, in: Golan, 2013, p. 876.</w:t>
      </w:r>
    </w:p>
  </w:footnote>
  <w:footnote w:id="26">
    <w:p w14:paraId="5A50FD69"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Chief of Staff’s office, in: Golan, 2013, p. 879.</w:t>
      </w:r>
    </w:p>
  </w:footnote>
  <w:footnote w:id="27">
    <w:p w14:paraId="70168C65" w14:textId="77777777" w:rsidR="00D85C4A" w:rsidRPr="00D7777D" w:rsidRDefault="00D85C4A" w:rsidP="00D85C4A">
      <w:pPr>
        <w:pStyle w:val="FootnoteText"/>
        <w:jc w:val="both"/>
        <w:rPr>
          <w:rtl/>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Chief of Staff’s office, in: Golan, 2013, pp. 879‒880.</w:t>
      </w:r>
    </w:p>
  </w:footnote>
  <w:footnote w:id="28">
    <w:p w14:paraId="2C14E412" w14:textId="77777777" w:rsidR="00D85C4A" w:rsidRPr="00D7777D" w:rsidRDefault="00D85C4A" w:rsidP="00D85C4A">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Cabinet meeting, October 14, 1973, 9 p.m., Prime Minister’s bureau in Tel Aviv, in: Golan, 2013, pp. 891‒898.</w:t>
      </w:r>
    </w:p>
  </w:footnote>
  <w:footnote w:id="29">
    <w:p w14:paraId="70B349C8"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Notes by Lt. Col. Zohar; diary of defense minister’s adjutant, in: Golan, 2013, p. 932.</w:t>
      </w:r>
    </w:p>
  </w:footnote>
  <w:footnote w:id="30">
    <w:p w14:paraId="2922837B"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940.</w:t>
      </w:r>
    </w:p>
  </w:footnote>
  <w:footnote w:id="31">
    <w:p w14:paraId="2C1AC90C"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Chief of Staff’s office, in: Golan, 2013, pp. 958.</w:t>
      </w:r>
    </w:p>
  </w:footnote>
  <w:footnote w:id="32">
    <w:p w14:paraId="1A9F9027" w14:textId="77777777" w:rsidR="0078349D" w:rsidRPr="00D7777D" w:rsidRDefault="0078349D" w:rsidP="0078349D">
      <w:pPr>
        <w:pStyle w:val="FootnoteText"/>
        <w:jc w:val="both"/>
      </w:pPr>
      <w:r w:rsidRPr="00D7777D">
        <w:rPr>
          <w:rStyle w:val="FootnoteReference"/>
          <w:rFonts w:asciiTheme="majorBidi" w:hAnsiTheme="majorBidi" w:cstheme="majorBidi"/>
        </w:rPr>
        <w:footnoteRef/>
      </w:r>
      <w:r w:rsidRPr="00D7777D">
        <w:rPr>
          <w:rFonts w:asciiTheme="majorBidi" w:hAnsiTheme="majorBidi" w:cstheme="majorBidi"/>
        </w:rPr>
        <w:t xml:space="preserve"> Recordings from Chief of Staff’s office, in: Golan, 2013, pp. 960.</w:t>
      </w:r>
    </w:p>
  </w:footnote>
  <w:footnote w:id="33">
    <w:p w14:paraId="7669E3E2"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pp. 961.</w:t>
      </w:r>
    </w:p>
  </w:footnote>
  <w:footnote w:id="34">
    <w:p w14:paraId="57584C63"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Notes by defense minister’s adjutant, in: Golan, 2013, p. 982‒983.</w:t>
      </w:r>
    </w:p>
  </w:footnote>
  <w:footnote w:id="35">
    <w:p w14:paraId="71775265"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984.</w:t>
      </w:r>
    </w:p>
  </w:footnote>
  <w:footnote w:id="36">
    <w:p w14:paraId="09A0E421"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986.</w:t>
      </w:r>
    </w:p>
  </w:footnote>
  <w:footnote w:id="37">
    <w:p w14:paraId="7C5C8E24"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the bureau chief of the Southern Command’s commander, in: Golan, 2013, p. 988.</w:t>
      </w:r>
    </w:p>
  </w:footnote>
  <w:footnote w:id="38">
    <w:p w14:paraId="05C5F836"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with Prime Minister, October 17, 1973, defense minister’s bureau, in: Golan, 2013, p. 990.</w:t>
      </w:r>
    </w:p>
  </w:footnote>
  <w:footnote w:id="39">
    <w:p w14:paraId="16CFF048"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17, 1973, 6:45 p.m., in: Golan, 2013, p. 1,028.</w:t>
      </w:r>
    </w:p>
  </w:footnote>
  <w:footnote w:id="40">
    <w:p w14:paraId="4241CAA1"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1,006.</w:t>
      </w:r>
    </w:p>
  </w:footnote>
  <w:footnote w:id="41">
    <w:p w14:paraId="71075F79"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Debate of heads of directorates, situation assessment, October 18, 1973, in: Golan, 2013, p. 1,012.</w:t>
      </w:r>
    </w:p>
  </w:footnote>
  <w:footnote w:id="42">
    <w:p w14:paraId="42E68EC2"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1,015.</w:t>
      </w:r>
    </w:p>
  </w:footnote>
  <w:footnote w:id="43">
    <w:p w14:paraId="21FF6E3D"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1,021.</w:t>
      </w:r>
    </w:p>
  </w:footnote>
  <w:footnote w:id="44">
    <w:p w14:paraId="5F34D1C1"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Cabinet meeting, October 18, 1973, 9 p.m., in: Golan, 2013, pp. 1,032‒1,034.</w:t>
      </w:r>
    </w:p>
  </w:footnote>
  <w:footnote w:id="45">
    <w:p w14:paraId="085FD0C7"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1,041.</w:t>
      </w:r>
    </w:p>
  </w:footnote>
  <w:footnote w:id="46">
    <w:p w14:paraId="5ED918D7"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Operational discussion, Defense Minister’s bureau, the </w:t>
      </w:r>
      <w:proofErr w:type="spellStart"/>
      <w:r w:rsidRPr="00D7777D">
        <w:rPr>
          <w:rFonts w:asciiTheme="majorBidi" w:hAnsiTheme="majorBidi" w:cstheme="majorBidi"/>
        </w:rPr>
        <w:t>Kirya</w:t>
      </w:r>
      <w:proofErr w:type="spellEnd"/>
      <w:r w:rsidRPr="00D7777D">
        <w:rPr>
          <w:rFonts w:asciiTheme="majorBidi" w:hAnsiTheme="majorBidi" w:cstheme="majorBidi"/>
        </w:rPr>
        <w:t>, October 19, 1973; diary of Chief of Staff’s bureau director, in: Golan, 2013, p. 1,042.</w:t>
      </w:r>
    </w:p>
  </w:footnote>
  <w:footnote w:id="47">
    <w:p w14:paraId="499AD2F0"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1,044.</w:t>
      </w:r>
    </w:p>
  </w:footnote>
  <w:footnote w:id="48">
    <w:p w14:paraId="539B0B11" w14:textId="77777777" w:rsidR="0078349D" w:rsidRPr="00D7777D" w:rsidRDefault="0078349D" w:rsidP="0078349D">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1,045.</w:t>
      </w:r>
    </w:p>
  </w:footnote>
  <w:footnote w:id="49">
    <w:p w14:paraId="4E4EE9D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between Defense Minister and Prime Minister October 19, 1973, 10 a.m., in: Golan, 2013, p. 1,050.</w:t>
      </w:r>
    </w:p>
  </w:footnote>
  <w:footnote w:id="50">
    <w:p w14:paraId="446CA45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between Defense Minister and Prime Minister, October 19, 1973, 10 a.m., in: Golan, 2013, p. 1,050.</w:t>
      </w:r>
    </w:p>
  </w:footnote>
  <w:footnote w:id="51">
    <w:p w14:paraId="16E92D9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in: Golan, 2013, p. 1,051.</w:t>
      </w:r>
    </w:p>
  </w:footnote>
  <w:footnote w:id="52">
    <w:p w14:paraId="0A85E19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1,052.</w:t>
      </w:r>
    </w:p>
  </w:footnote>
  <w:footnote w:id="53">
    <w:p w14:paraId="4D2CA73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between the </w:t>
      </w:r>
      <w:proofErr w:type="gramStart"/>
      <w:r w:rsidRPr="00D7777D">
        <w:rPr>
          <w:rFonts w:asciiTheme="majorBidi" w:hAnsiTheme="majorBidi" w:cstheme="majorBidi"/>
        </w:rPr>
        <w:t>Defense Minister</w:t>
      </w:r>
      <w:proofErr w:type="gramEnd"/>
      <w:r w:rsidRPr="00D7777D">
        <w:rPr>
          <w:rFonts w:asciiTheme="majorBidi" w:hAnsiTheme="majorBidi" w:cstheme="majorBidi"/>
        </w:rPr>
        <w:t xml:space="preserve"> and Chief of Staff from the IAF Pit to the Southern Command Center, October 19, 1973, 4:55 p.m.; notes by Gabi Cohen; diary of Defense Minister’s adjutant, in: Golan, 2013, p. 1,056.</w:t>
      </w:r>
    </w:p>
  </w:footnote>
  <w:footnote w:id="54">
    <w:p w14:paraId="4516B8E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19, 1973, 5:45 a.m., in: Golan, 2013, p. 1,064.</w:t>
      </w:r>
    </w:p>
  </w:footnote>
  <w:footnote w:id="55">
    <w:p w14:paraId="13C02EF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19, 1973, 7:30 a.m., in: Golan, 2013, p. 1,078.</w:t>
      </w:r>
    </w:p>
  </w:footnote>
  <w:footnote w:id="56">
    <w:p w14:paraId="4ED58FC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1,082.</w:t>
      </w:r>
    </w:p>
  </w:footnote>
  <w:footnote w:id="57">
    <w:p w14:paraId="71FA3A1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the Chief of Staff’s bureau chief; diary of Defense Minister’s adjutant; notes of Gabi Cohen, in: Golan, 2013, p. 1,084.</w:t>
      </w:r>
    </w:p>
  </w:footnote>
  <w:footnote w:id="58">
    <w:p w14:paraId="2793219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the Deputy Chief of Staff’s bureau chief, in: Golan, 2013, p. 1,091.</w:t>
      </w:r>
    </w:p>
  </w:footnote>
  <w:footnote w:id="59">
    <w:p w14:paraId="527BFE9C"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between Defense Minister and Deputy Chief of Staff Israel Tal (Talik), October 21, 1973, 10:35 a.m., Defense Minister’s bureau, in: Golan, 2013, p. 1,106.</w:t>
      </w:r>
    </w:p>
  </w:footnote>
  <w:footnote w:id="60">
    <w:p w14:paraId="79E38A5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1,129.</w:t>
      </w:r>
    </w:p>
  </w:footnote>
  <w:footnote w:id="61">
    <w:p w14:paraId="293E825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Chief of Staff’s bureau chief, in: ibid, p. 1,130.</w:t>
      </w:r>
    </w:p>
  </w:footnote>
  <w:footnote w:id="62">
    <w:p w14:paraId="5E1A5A7B"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2013, p. 1,146.</w:t>
      </w:r>
    </w:p>
  </w:footnote>
  <w:footnote w:id="63">
    <w:p w14:paraId="340E0098" w14:textId="6EDEAA11"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For more on the effect of the threat to fire missiles at Israeli population centers on the Israeli decision-making process and Dayan’s </w:t>
      </w:r>
      <w:r w:rsidR="0056262E" w:rsidRPr="00D7777D">
        <w:rPr>
          <w:rFonts w:asciiTheme="majorBidi" w:hAnsiTheme="majorBidi" w:cstheme="majorBidi"/>
        </w:rPr>
        <w:t xml:space="preserve">change in </w:t>
      </w:r>
      <w:r w:rsidRPr="00D7777D">
        <w:rPr>
          <w:rFonts w:asciiTheme="majorBidi" w:hAnsiTheme="majorBidi" w:cstheme="majorBidi"/>
        </w:rPr>
        <w:t xml:space="preserve">decision on the conquest of Port Said, see: Shimon Golan, “The Scud that Deterred Israel” (Hebrew), </w:t>
      </w:r>
      <w:proofErr w:type="spellStart"/>
      <w:r w:rsidRPr="00D7777D">
        <w:rPr>
          <w:rFonts w:asciiTheme="majorBidi" w:hAnsiTheme="majorBidi" w:cstheme="majorBidi"/>
          <w:i/>
          <w:iCs/>
        </w:rPr>
        <w:t>Maarakhot</w:t>
      </w:r>
      <w:proofErr w:type="spellEnd"/>
      <w:r w:rsidRPr="00D7777D">
        <w:rPr>
          <w:rFonts w:asciiTheme="majorBidi" w:hAnsiTheme="majorBidi" w:cstheme="majorBidi"/>
        </w:rPr>
        <w:t xml:space="preserve"> 457 (October 2014).</w:t>
      </w:r>
    </w:p>
  </w:footnote>
  <w:footnote w:id="64">
    <w:p w14:paraId="18398DE1" w14:textId="77777777" w:rsidR="00E82875" w:rsidRPr="00D7777D" w:rsidDel="00945D9C" w:rsidRDefault="00E82875" w:rsidP="00E82875">
      <w:pPr>
        <w:pStyle w:val="FootnoteText"/>
        <w:rPr>
          <w:del w:id="1166" w:author="Susan" w:date="2023-07-11T15:36:00Z"/>
          <w:rFonts w:asciiTheme="majorBidi" w:hAnsiTheme="majorBidi" w:cstheme="majorBidi"/>
        </w:rPr>
      </w:pPr>
      <w:del w:id="1167" w:author="Susan" w:date="2023-07-11T15:36:00Z">
        <w:r w:rsidRPr="00D7777D" w:rsidDel="00945D9C">
          <w:rPr>
            <w:rStyle w:val="FootnoteReference"/>
            <w:rFonts w:asciiTheme="majorBidi" w:hAnsiTheme="majorBidi" w:cstheme="majorBidi"/>
          </w:rPr>
          <w:footnoteRef/>
        </w:r>
        <w:r w:rsidRPr="00D7777D" w:rsidDel="00945D9C">
          <w:rPr>
            <w:rFonts w:asciiTheme="majorBidi" w:hAnsiTheme="majorBidi" w:cstheme="majorBidi"/>
          </w:rPr>
          <w:delText xml:space="preserve"> Ibid, p. 60.</w:delText>
        </w:r>
      </w:del>
    </w:p>
  </w:footnote>
  <w:footnote w:id="65">
    <w:p w14:paraId="7304AF3A"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Cabinet meeting, October 22, 1973, 10:40 p.m., in: Golan, 2013, p. 1,157.</w:t>
      </w:r>
    </w:p>
  </w:footnote>
  <w:footnote w:id="66">
    <w:p w14:paraId="15C330A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with Prime Minister, October 23, 1973, 9 a.m., Defense Minister’s bureau, in: Golan, 2013, p. 1,165.</w:t>
      </w:r>
    </w:p>
  </w:footnote>
  <w:footnote w:id="67">
    <w:p w14:paraId="7C2DE50E" w14:textId="77777777" w:rsidR="00E82875" w:rsidRPr="00D7777D" w:rsidRDefault="00E82875" w:rsidP="00E82875">
      <w:pPr>
        <w:pStyle w:val="FootnoteText"/>
        <w:jc w:val="both"/>
        <w:rPr>
          <w:rFonts w:ascii="Times New Roman" w:hAnsi="Times New Roman" w:cs="Times New Roman"/>
          <w:sz w:val="16"/>
          <w:szCs w:val="16"/>
        </w:rPr>
      </w:pPr>
      <w:r w:rsidRPr="00D7777D">
        <w:rPr>
          <w:rStyle w:val="FootnoteReference"/>
          <w:rFonts w:asciiTheme="majorBidi" w:hAnsiTheme="majorBidi" w:cstheme="majorBidi"/>
        </w:rPr>
        <w:footnoteRef/>
      </w:r>
      <w:r w:rsidRPr="00D7777D">
        <w:rPr>
          <w:rFonts w:asciiTheme="majorBidi" w:hAnsiTheme="majorBidi" w:cstheme="majorBidi"/>
        </w:rPr>
        <w:t xml:space="preserve"> Operational discussion, defense minister’s bureau, the </w:t>
      </w:r>
      <w:proofErr w:type="spellStart"/>
      <w:r w:rsidRPr="00D7777D">
        <w:rPr>
          <w:rFonts w:asciiTheme="majorBidi" w:hAnsiTheme="majorBidi" w:cstheme="majorBidi"/>
        </w:rPr>
        <w:t>Kirya</w:t>
      </w:r>
      <w:proofErr w:type="spellEnd"/>
      <w:r w:rsidRPr="00D7777D">
        <w:rPr>
          <w:rFonts w:asciiTheme="majorBidi" w:hAnsiTheme="majorBidi" w:cstheme="majorBidi"/>
        </w:rPr>
        <w:t xml:space="preserve">, October 22, 1973; diary of Chief of Staff’s bureau chief, in: Golan, 2013, p. 1,169. See also Kissinger’s comment on the importance of Israel not having fired the first shot, in: Braun, 1993, p. 236; and </w:t>
      </w:r>
      <w:r w:rsidRPr="00D7777D">
        <w:rPr>
          <w:rFonts w:ascii="Times New Roman" w:hAnsi="Times New Roman" w:cs="Times New Roman"/>
        </w:rPr>
        <w:t xml:space="preserve">Henry Kissinger, </w:t>
      </w:r>
      <w:r w:rsidRPr="00D7777D">
        <w:rPr>
          <w:rFonts w:ascii="Times New Roman" w:hAnsi="Times New Roman" w:cs="Times New Roman"/>
          <w:i/>
          <w:iCs/>
        </w:rPr>
        <w:t>Years of Upheaval</w:t>
      </w:r>
      <w:r w:rsidRPr="00D7777D">
        <w:rPr>
          <w:rFonts w:ascii="Times New Roman" w:hAnsi="Times New Roman" w:cs="Times New Roman"/>
        </w:rPr>
        <w:t>,</w:t>
      </w:r>
      <w:r w:rsidRPr="00D7777D">
        <w:rPr>
          <w:rFonts w:ascii="Arial" w:hAnsi="Arial"/>
          <w:color w:val="111111"/>
          <w:sz w:val="21"/>
          <w:szCs w:val="21"/>
          <w:shd w:val="clear" w:color="auto" w:fill="FFFFFF"/>
        </w:rPr>
        <w:t xml:space="preserve"> </w:t>
      </w:r>
      <w:r w:rsidRPr="00D7777D">
        <w:rPr>
          <w:rFonts w:ascii="Times New Roman" w:hAnsi="Times New Roman" w:cs="Times New Roman"/>
        </w:rPr>
        <w:t>Little, Brown &amp; Company, Boston, 1982, p. 477: “</w:t>
      </w:r>
      <w:r w:rsidRPr="00D7777D">
        <w:rPr>
          <w:rFonts w:asciiTheme="majorBidi" w:hAnsiTheme="majorBidi" w:cstheme="majorBidi"/>
        </w:rPr>
        <w:t xml:space="preserve">It is true that in years past I had expressed my personal view to Ambassador Simcha Dinitz and his predecessor, Yitzhak Rabin, that America’s ability to help Israel in any war would be impaired if Israel struck first. But as this crisis approached, the subject of preemption had not been discussed. How could it have been, since Israel had repeatedly told us that there was no danger of war? The morning the war </w:t>
      </w:r>
      <w:proofErr w:type="gramStart"/>
      <w:r w:rsidRPr="00D7777D">
        <w:rPr>
          <w:rFonts w:asciiTheme="majorBidi" w:hAnsiTheme="majorBidi" w:cstheme="majorBidi"/>
        </w:rPr>
        <w:t>started,</w:t>
      </w:r>
      <w:proofErr w:type="gramEnd"/>
      <w:r w:rsidRPr="00D7777D">
        <w:rPr>
          <w:rFonts w:asciiTheme="majorBidi" w:hAnsiTheme="majorBidi" w:cstheme="majorBidi"/>
        </w:rPr>
        <w:t xml:space="preserve"> Golda had volunteered to Keating that Israel would not preempt. The decision had been her own, without benefit of recent American advice: it confirmed what she had – entirely on her own – asked us to transmit to the Arabs the day before. I remain sure she was right. Had Israel struck first, it would have greatly complicated the prospects of American support. </w:t>
      </w:r>
      <w:r w:rsidRPr="00EB774E">
        <w:rPr>
          <w:rFonts w:asciiTheme="majorBidi" w:hAnsiTheme="majorBidi" w:cstheme="majorBidi"/>
          <w:highlight w:val="yellow"/>
          <w:rPrChange w:id="1225" w:author="Susan" w:date="2023-07-11T15:58:00Z">
            <w:rPr>
              <w:rFonts w:asciiTheme="majorBidi" w:hAnsiTheme="majorBidi" w:cstheme="majorBidi"/>
            </w:rPr>
          </w:rPrChange>
        </w:rPr>
        <w:t>As it was, the majority at the first, early-morning WSAG thought Israel had struck first. Moreover, at that late hour it is doubtful whether preemptive strike would have made much military difference. Moshe Dayan wrote afterwards that the only proposal for preemption before the Cabinet was Chief of Staff David Elazar’s scheme to attack the surface-to-air missiles deep inside Syria – a measure that could not have blunted the ground attack that was about to surprise Israel.”</w:t>
      </w:r>
    </w:p>
  </w:footnote>
  <w:footnote w:id="68">
    <w:p w14:paraId="07B9565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pp. 1,175‒1,176.</w:t>
      </w:r>
    </w:p>
  </w:footnote>
  <w:footnote w:id="69">
    <w:p w14:paraId="6C3295B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1,177.</w:t>
      </w:r>
    </w:p>
  </w:footnote>
  <w:footnote w:id="70">
    <w:p w14:paraId="6BA71B5F"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1,181.</w:t>
      </w:r>
    </w:p>
  </w:footnote>
  <w:footnote w:id="71">
    <w:p w14:paraId="04D1EFD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recordings from the Chief of Staff’s bureau, in: Golan, 2013, p. 1,190.</w:t>
      </w:r>
    </w:p>
  </w:footnote>
  <w:footnote w:id="72">
    <w:p w14:paraId="04EAED5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adjutant, October 24, 1973, 3 a.m., in: Golan, 2013, p. 1,194.</w:t>
      </w:r>
    </w:p>
  </w:footnote>
  <w:footnote w:id="73">
    <w:p w14:paraId="439FDB1A"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Political-military consultation, Tel Aviv, October 24, 3:30 a.m.; diary of the Chief of Staff’s bureau director, in: Golan, 2013, p. 1,195.</w:t>
      </w:r>
    </w:p>
  </w:footnote>
  <w:footnote w:id="74">
    <w:p w14:paraId="66A54CA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Visit to Bren’s command center, Defense Minister’s bureau, October 24, 9:57 a.m., in: Golan, 2013, p. 1,202.</w:t>
      </w:r>
    </w:p>
  </w:footnote>
  <w:footnote w:id="75">
    <w:p w14:paraId="6E79DB0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Political-military consultation, Tel Aviv, October 24, 4 p.m., in: Golan, 2013, p. 1,210.</w:t>
      </w:r>
    </w:p>
  </w:footnote>
  <w:footnote w:id="76">
    <w:p w14:paraId="53D4CF98" w14:textId="77777777" w:rsidR="00E82875" w:rsidRPr="00D7777D" w:rsidRDefault="00E82875" w:rsidP="00E82875">
      <w:pPr>
        <w:pStyle w:val="FootnoteText"/>
        <w:jc w:val="both"/>
        <w:rPr>
          <w:rFonts w:asciiTheme="majorBidi" w:hAnsiTheme="majorBidi" w:cstheme="majorBidi"/>
          <w:rtl/>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conversation with Haim Bar-Lev, October 24, 1973, 5:50 p.m., Defense Minister’s bureau, in: Golan, 2013, p. 1,213.</w:t>
      </w:r>
    </w:p>
  </w:footnote>
  <w:footnote w:id="77">
    <w:p w14:paraId="262CE6A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General Staff expanded discussion group, October 24, 1973, 8 p.m., in: Golan, 2013, p. 1,216‒1,217.</w:t>
      </w:r>
    </w:p>
  </w:footnote>
  <w:footnote w:id="78">
    <w:p w14:paraId="2398F50D"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Cabinet meeting, October 24, 1973, 9:30 p.m., Prime Minister’s Tel Aviv bureau, in: Golan, 2013, p. 1,222.</w:t>
      </w:r>
    </w:p>
  </w:footnote>
  <w:footnote w:id="79">
    <w:p w14:paraId="3DFDB48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Conversation between Chief of Staff and Prime Minister in the presence of Dinitz, diary of Chief of Staff’s bureau chief, in: Golan, 2013, p. 1,225‒1,226.</w:t>
      </w:r>
    </w:p>
  </w:footnote>
  <w:footnote w:id="80">
    <w:p w14:paraId="4903CA2E"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Cabinet meeting, October 25, 1973, 6 a.m., Prime Minister’s Tel Aviv bureau, in: Golan, 2013, p. 1,226</w:t>
      </w:r>
      <w:ins w:id="1446" w:author="Susan" w:date="2023-07-11T23:30:00Z">
        <w:r>
          <w:rPr>
            <w:rFonts w:asciiTheme="majorBidi" w:hAnsiTheme="majorBidi" w:cstheme="majorBidi"/>
          </w:rPr>
          <w:t>–</w:t>
        </w:r>
      </w:ins>
      <w:del w:id="1447" w:author="Susan" w:date="2023-07-11T23:30:00Z">
        <w:r w:rsidRPr="00D7777D" w:rsidDel="00A8488D">
          <w:rPr>
            <w:rFonts w:asciiTheme="majorBidi" w:hAnsiTheme="majorBidi" w:cstheme="majorBidi"/>
          </w:rPr>
          <w:delText>-</w:delText>
        </w:r>
      </w:del>
      <w:r w:rsidRPr="00D7777D">
        <w:rPr>
          <w:rFonts w:asciiTheme="majorBidi" w:hAnsiTheme="majorBidi" w:cstheme="majorBidi"/>
        </w:rPr>
        <w:t>1227.</w:t>
      </w:r>
    </w:p>
  </w:footnote>
  <w:footnote w:id="81">
    <w:p w14:paraId="31701B7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Conversation between Prime Minister and Ambassador Dinitz, October 25, 1973, 9:30 a.m., in: Golan, 2013, p. 1,232.</w:t>
      </w:r>
    </w:p>
  </w:footnote>
  <w:footnote w:id="82">
    <w:p w14:paraId="34DA1BB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1,233.</w:t>
      </w:r>
    </w:p>
  </w:footnote>
  <w:footnote w:id="83">
    <w:p w14:paraId="2E65140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25, 1973, 5 p.m., in: Golan, 2013, p. 1,241.</w:t>
      </w:r>
    </w:p>
  </w:footnote>
  <w:footnote w:id="84">
    <w:p w14:paraId="76BDB89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Notes of the History Department Director, in: Golan, 2013, p. 1,244.</w:t>
      </w:r>
    </w:p>
  </w:footnote>
  <w:footnote w:id="85">
    <w:p w14:paraId="675E67B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Chief of Staff’s bureau chief, in Golan, 2013, p. 1,251.</w:t>
      </w:r>
    </w:p>
  </w:footnote>
  <w:footnote w:id="86">
    <w:p w14:paraId="2BBDDDFA"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1,252.</w:t>
      </w:r>
    </w:p>
  </w:footnote>
  <w:footnote w:id="87">
    <w:p w14:paraId="2DF99B6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Telegrams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October 26, 1973, 6:15 and 6:50 p.m., in: Golan, 2013, p. 1,254.</w:t>
      </w:r>
    </w:p>
  </w:footnote>
  <w:footnote w:id="88">
    <w:p w14:paraId="5BCAD71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of Dinitz with Israel, October 27, 1973, 5:30 a.m., in: Golan, 2013, p. 1,258.</w:t>
      </w:r>
    </w:p>
  </w:footnote>
  <w:footnote w:id="89">
    <w:p w14:paraId="0FAA7B0E"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Maj. Guy </w:t>
      </w:r>
      <w:proofErr w:type="spellStart"/>
      <w:r w:rsidRPr="00D7777D">
        <w:rPr>
          <w:rFonts w:asciiTheme="majorBidi" w:hAnsiTheme="majorBidi" w:cstheme="majorBidi"/>
        </w:rPr>
        <w:t>Aviad</w:t>
      </w:r>
      <w:proofErr w:type="spellEnd"/>
      <w:r w:rsidRPr="00D7777D">
        <w:rPr>
          <w:rFonts w:asciiTheme="majorBidi" w:hAnsiTheme="majorBidi" w:cstheme="majorBidi"/>
        </w:rPr>
        <w:t xml:space="preserve">, </w:t>
      </w:r>
      <w:proofErr w:type="spellStart"/>
      <w:r w:rsidRPr="00D7777D">
        <w:rPr>
          <w:rFonts w:asciiTheme="majorBidi" w:hAnsiTheme="majorBidi" w:cstheme="majorBidi"/>
          <w:i/>
          <w:iCs/>
        </w:rPr>
        <w:t>Rav</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aluf</w:t>
      </w:r>
      <w:proofErr w:type="spellEnd"/>
      <w:r w:rsidRPr="00D7777D">
        <w:rPr>
          <w:rFonts w:asciiTheme="majorBidi" w:hAnsiTheme="majorBidi" w:cstheme="majorBidi"/>
          <w:i/>
          <w:iCs/>
        </w:rPr>
        <w:t xml:space="preserve"> Moshe Dayan: Rosh </w:t>
      </w:r>
      <w:proofErr w:type="spellStart"/>
      <w:r w:rsidRPr="00D7777D">
        <w:rPr>
          <w:rFonts w:asciiTheme="majorBidi" w:hAnsiTheme="majorBidi" w:cstheme="majorBidi"/>
          <w:i/>
          <w:iCs/>
        </w:rPr>
        <w:t>hamateh</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haclali</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harevi’i</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shel</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tsahal</w:t>
      </w:r>
      <w:proofErr w:type="spellEnd"/>
      <w:r w:rsidRPr="00D7777D">
        <w:rPr>
          <w:rFonts w:asciiTheme="majorBidi" w:hAnsiTheme="majorBidi" w:cstheme="majorBidi"/>
          <w:i/>
          <w:iCs/>
        </w:rPr>
        <w:t xml:space="preserve"> </w:t>
      </w:r>
      <w:r w:rsidRPr="00D7777D">
        <w:rPr>
          <w:rFonts w:asciiTheme="majorBidi" w:hAnsiTheme="majorBidi" w:cstheme="majorBidi"/>
        </w:rPr>
        <w:t>(Hebrew) [</w:t>
      </w:r>
      <w:r w:rsidRPr="00D7777D">
        <w:rPr>
          <w:rFonts w:asciiTheme="majorBidi" w:hAnsiTheme="majorBidi" w:cstheme="majorBidi"/>
          <w:i/>
          <w:iCs/>
        </w:rPr>
        <w:t>Lt. Gen. Moshe Dayan: The IDF’s Fourth Chief of Staff</w:t>
      </w:r>
      <w:r w:rsidRPr="00D7777D">
        <w:rPr>
          <w:rFonts w:asciiTheme="majorBidi" w:hAnsiTheme="majorBidi" w:cstheme="majorBidi"/>
        </w:rPr>
        <w:t>], booklet published by the IDF Operations Directorate, Doctrine and Training, April 2018, p. 72; Braun, 1993, p. 300.</w:t>
      </w:r>
    </w:p>
  </w:footnote>
  <w:footnote w:id="90">
    <w:p w14:paraId="1A3F789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1976, p. 698.</w:t>
      </w:r>
    </w:p>
  </w:footnote>
  <w:footnote w:id="91">
    <w:p w14:paraId="10011A2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Tal, 2019, p. 748.</w:t>
      </w:r>
    </w:p>
  </w:footnote>
  <w:footnote w:id="92">
    <w:p w14:paraId="1555555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Stein, 2003, p. 143.</w:t>
      </w:r>
    </w:p>
  </w:footnote>
  <w:footnote w:id="93">
    <w:p w14:paraId="05B69D4E"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146.</w:t>
      </w:r>
    </w:p>
  </w:footnote>
  <w:footnote w:id="94">
    <w:p w14:paraId="49BD7880" w14:textId="77777777" w:rsidR="00E82875" w:rsidRPr="00D7777D" w:rsidDel="000408BF" w:rsidRDefault="00E82875" w:rsidP="00E82875">
      <w:pPr>
        <w:pStyle w:val="FootnoteText"/>
        <w:jc w:val="both"/>
        <w:rPr>
          <w:del w:id="1745" w:author="Susan" w:date="2023-07-12T09:39:00Z"/>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pp. 11‒12.</w:t>
      </w:r>
    </w:p>
  </w:footnote>
  <w:footnote w:id="95">
    <w:p w14:paraId="04C4A51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pp. 20‒21.</w:t>
      </w:r>
    </w:p>
  </w:footnote>
  <w:footnote w:id="96">
    <w:p w14:paraId="06FD132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Arik Command Center, October 31, 1973, IDF Archive; operational discussion, the </w:t>
      </w:r>
      <w:proofErr w:type="spellStart"/>
      <w:r w:rsidRPr="00D7777D">
        <w:rPr>
          <w:rFonts w:asciiTheme="majorBidi" w:hAnsiTheme="majorBidi" w:cstheme="majorBidi"/>
        </w:rPr>
        <w:t>Kirya</w:t>
      </w:r>
      <w:proofErr w:type="spellEnd"/>
      <w:r w:rsidRPr="00D7777D">
        <w:rPr>
          <w:rFonts w:asciiTheme="majorBidi" w:hAnsiTheme="majorBidi" w:cstheme="majorBidi"/>
        </w:rPr>
        <w:t>, October 31, 1973, defense minister’s bureau, in: Golan, 2019, pp. 22‒23.</w:t>
      </w:r>
    </w:p>
  </w:footnote>
  <w:footnote w:id="97">
    <w:p w14:paraId="35D3BB4C"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The highlights of the conversation between the Chief of Staff and </w:t>
      </w:r>
      <w:proofErr w:type="spellStart"/>
      <w:r w:rsidRPr="00D7777D">
        <w:rPr>
          <w:rFonts w:asciiTheme="majorBidi" w:hAnsiTheme="majorBidi" w:cstheme="majorBidi"/>
        </w:rPr>
        <w:t>Gamasy</w:t>
      </w:r>
      <w:proofErr w:type="spellEnd"/>
      <w:r w:rsidRPr="00D7777D">
        <w:rPr>
          <w:rFonts w:asciiTheme="majorBidi" w:hAnsiTheme="majorBidi" w:cstheme="majorBidi"/>
        </w:rPr>
        <w:t xml:space="preserve"> from the database of the IDF History Department, in: Golan, 2019, p. 24.</w:t>
      </w:r>
    </w:p>
  </w:footnote>
  <w:footnote w:id="98">
    <w:p w14:paraId="16C5121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26.</w:t>
      </w:r>
    </w:p>
  </w:footnote>
  <w:footnote w:id="99">
    <w:p w14:paraId="215336F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between the </w:t>
      </w:r>
      <w:proofErr w:type="gramStart"/>
      <w:r w:rsidRPr="00D7777D">
        <w:rPr>
          <w:rFonts w:asciiTheme="majorBidi" w:hAnsiTheme="majorBidi" w:cstheme="majorBidi"/>
        </w:rPr>
        <w:t>Defense Minister</w:t>
      </w:r>
      <w:proofErr w:type="gramEnd"/>
      <w:r w:rsidRPr="00D7777D">
        <w:rPr>
          <w:rFonts w:asciiTheme="majorBidi" w:hAnsiTheme="majorBidi" w:cstheme="majorBidi"/>
        </w:rPr>
        <w:t xml:space="preserve"> and Chief of Staff, November 4, 1973, IDF Archive, in: Golan, 2019, pp. 27‒28.</w:t>
      </w:r>
    </w:p>
  </w:footnote>
  <w:footnote w:id="100">
    <w:p w14:paraId="1070C0A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pp. 29‒30.</w:t>
      </w:r>
    </w:p>
  </w:footnote>
  <w:footnote w:id="101">
    <w:p w14:paraId="509BAA7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chapter about the Six-Day War and Dayan’s demand of the Israel Navy to be capable of operating in these straits.</w:t>
      </w:r>
    </w:p>
  </w:footnote>
  <w:footnote w:id="102">
    <w:p w14:paraId="7EE7BBB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General Staff discussion, November 11, 1973, in: Golan, 2019, p. 36.</w:t>
      </w:r>
    </w:p>
  </w:footnote>
  <w:footnote w:id="103">
    <w:p w14:paraId="1B18906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between Maj. Gen. </w:t>
      </w:r>
      <w:proofErr w:type="spellStart"/>
      <w:r w:rsidRPr="00D7777D">
        <w:rPr>
          <w:rFonts w:asciiTheme="majorBidi" w:hAnsiTheme="majorBidi" w:cstheme="majorBidi"/>
        </w:rPr>
        <w:t>Aharon</w:t>
      </w:r>
      <w:proofErr w:type="spellEnd"/>
      <w:r w:rsidRPr="00D7777D">
        <w:rPr>
          <w:rFonts w:asciiTheme="majorBidi" w:hAnsiTheme="majorBidi" w:cstheme="majorBidi"/>
        </w:rPr>
        <w:t xml:space="preserve"> Yariv and the Defense Minister, November 14, 1973, IDF Archive; report by Maj. Gen. </w:t>
      </w:r>
      <w:proofErr w:type="spellStart"/>
      <w:r w:rsidRPr="00D7777D">
        <w:rPr>
          <w:rFonts w:asciiTheme="majorBidi" w:hAnsiTheme="majorBidi" w:cstheme="majorBidi"/>
        </w:rPr>
        <w:t>Aharon</w:t>
      </w:r>
      <w:proofErr w:type="spellEnd"/>
      <w:r w:rsidRPr="00D7777D">
        <w:rPr>
          <w:rFonts w:asciiTheme="majorBidi" w:hAnsiTheme="majorBidi" w:cstheme="majorBidi"/>
        </w:rPr>
        <w:t xml:space="preserve"> Yariv, November 16, 1973, IDF Archive, in: Golan, 2019, pp. 47, 51.</w:t>
      </w:r>
    </w:p>
  </w:footnote>
  <w:footnote w:id="104">
    <w:p w14:paraId="1868994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59.</w:t>
      </w:r>
    </w:p>
  </w:footnote>
  <w:footnote w:id="105">
    <w:p w14:paraId="7FCC4AA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meeting with Gen. </w:t>
      </w:r>
      <w:proofErr w:type="spellStart"/>
      <w:ins w:id="1956" w:author="Susan" w:date="2023-07-12T11:10:00Z">
        <w:r w:rsidRPr="00236449">
          <w:rPr>
            <w:rFonts w:asciiTheme="majorBidi" w:hAnsiTheme="majorBidi" w:cstheme="majorBidi"/>
            <w:rPrChange w:id="1957" w:author="Susan" w:date="2023-07-12T11:10:00Z">
              <w:rPr>
                <w:rFonts w:asciiTheme="majorBidi" w:hAnsiTheme="majorBidi" w:cstheme="majorBidi"/>
                <w:sz w:val="24"/>
                <w:szCs w:val="24"/>
              </w:rPr>
            </w:rPrChange>
          </w:rPr>
          <w:t>Ensio</w:t>
        </w:r>
        <w:proofErr w:type="spellEnd"/>
        <w:r w:rsidRPr="00D7777D">
          <w:rPr>
            <w:rFonts w:asciiTheme="majorBidi" w:hAnsiTheme="majorBidi" w:cstheme="majorBidi"/>
          </w:rPr>
          <w:t xml:space="preserve"> </w:t>
        </w:r>
      </w:ins>
      <w:proofErr w:type="spellStart"/>
      <w:r w:rsidRPr="00D7777D">
        <w:rPr>
          <w:rFonts w:asciiTheme="majorBidi" w:hAnsiTheme="majorBidi" w:cstheme="majorBidi"/>
        </w:rPr>
        <w:t>Siilvasvuo</w:t>
      </w:r>
      <w:proofErr w:type="spellEnd"/>
      <w:r w:rsidRPr="00D7777D">
        <w:rPr>
          <w:rFonts w:asciiTheme="majorBidi" w:hAnsiTheme="majorBidi" w:cstheme="majorBidi"/>
        </w:rPr>
        <w:t>, December 3, 1973, IDF Archive, in: Golan, 2019, p. 62.</w:t>
      </w:r>
    </w:p>
  </w:footnote>
  <w:footnote w:id="106">
    <w:p w14:paraId="5B589BB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General Staff discussion, November 19, 1973, High Command Secretariat, in: Golan, 2019, p. 63.</w:t>
      </w:r>
    </w:p>
  </w:footnote>
  <w:footnote w:id="107">
    <w:p w14:paraId="7159C9F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pp. 66‒85.</w:t>
      </w:r>
    </w:p>
  </w:footnote>
  <w:footnote w:id="108">
    <w:p w14:paraId="1CA5DB7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Military-political consultation, Tel Aviv, October 19, 1973, History Department database, in: Golan, 2019, p. 66.</w:t>
      </w:r>
    </w:p>
  </w:footnote>
  <w:footnote w:id="109">
    <w:p w14:paraId="21E0B90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79.</w:t>
      </w:r>
    </w:p>
  </w:footnote>
  <w:footnote w:id="110">
    <w:p w14:paraId="4525EFE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meeting with Southern Command division commanders, December 4, 1973, Maj. Gen. Tal’s document, Maj. Gen. Tal’s bureau in </w:t>
      </w:r>
      <w:proofErr w:type="spellStart"/>
      <w:r w:rsidRPr="00D7777D">
        <w:rPr>
          <w:rFonts w:asciiTheme="majorBidi" w:hAnsiTheme="majorBidi" w:cstheme="majorBidi"/>
        </w:rPr>
        <w:t>Refidim</w:t>
      </w:r>
      <w:proofErr w:type="spellEnd"/>
      <w:r w:rsidRPr="00D7777D">
        <w:rPr>
          <w:rFonts w:asciiTheme="majorBidi" w:hAnsiTheme="majorBidi" w:cstheme="majorBidi"/>
        </w:rPr>
        <w:t>, in: Golan, 2019. P. 86.</w:t>
      </w:r>
    </w:p>
  </w:footnote>
  <w:footnote w:id="111">
    <w:p w14:paraId="5B70F53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conversation with division commanders, December 12, 1973, Maj. Gen. Tal’s document, Maj. Gen. Tal’s bureau in </w:t>
      </w:r>
      <w:proofErr w:type="spellStart"/>
      <w:r w:rsidRPr="00D7777D">
        <w:rPr>
          <w:rFonts w:asciiTheme="majorBidi" w:hAnsiTheme="majorBidi" w:cstheme="majorBidi"/>
        </w:rPr>
        <w:t>Refidim</w:t>
      </w:r>
      <w:proofErr w:type="spellEnd"/>
      <w:r w:rsidRPr="00D7777D">
        <w:rPr>
          <w:rFonts w:asciiTheme="majorBidi" w:hAnsiTheme="majorBidi" w:cstheme="majorBidi"/>
        </w:rPr>
        <w:t>, in: Golan, 2019. P. 86.</w:t>
      </w:r>
    </w:p>
  </w:footnote>
  <w:footnote w:id="112">
    <w:p w14:paraId="177B19D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Consultation on withdrawal line, the </w:t>
      </w:r>
      <w:proofErr w:type="spellStart"/>
      <w:r w:rsidRPr="00D7777D">
        <w:rPr>
          <w:rFonts w:asciiTheme="majorBidi" w:hAnsiTheme="majorBidi" w:cstheme="majorBidi"/>
        </w:rPr>
        <w:t>Kirya</w:t>
      </w:r>
      <w:proofErr w:type="spellEnd"/>
      <w:r w:rsidRPr="00D7777D">
        <w:rPr>
          <w:rFonts w:asciiTheme="majorBidi" w:hAnsiTheme="majorBidi" w:cstheme="majorBidi"/>
        </w:rPr>
        <w:t>, December 29, 1973, defense minister’s bureau, IDF Archive, in: Golan: 2019, pp. 98-99.</w:t>
      </w:r>
    </w:p>
  </w:footnote>
  <w:footnote w:id="113">
    <w:p w14:paraId="689B1A0E"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104.</w:t>
      </w:r>
    </w:p>
  </w:footnote>
  <w:footnote w:id="114">
    <w:p w14:paraId="214379D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Telegram from Dinitz to </w:t>
      </w:r>
      <w:proofErr w:type="spellStart"/>
      <w:r w:rsidRPr="00D7777D">
        <w:rPr>
          <w:rFonts w:asciiTheme="majorBidi" w:hAnsiTheme="majorBidi" w:cstheme="majorBidi"/>
        </w:rPr>
        <w:t>Gazit</w:t>
      </w:r>
      <w:proofErr w:type="spellEnd"/>
      <w:r w:rsidRPr="00D7777D">
        <w:rPr>
          <w:rFonts w:asciiTheme="majorBidi" w:hAnsiTheme="majorBidi" w:cstheme="majorBidi"/>
        </w:rPr>
        <w:t xml:space="preserve">, summary of conversation between the </w:t>
      </w:r>
      <w:proofErr w:type="gramStart"/>
      <w:r w:rsidRPr="00D7777D">
        <w:rPr>
          <w:rFonts w:asciiTheme="majorBidi" w:hAnsiTheme="majorBidi" w:cstheme="majorBidi"/>
        </w:rPr>
        <w:t>Defense Minister</w:t>
      </w:r>
      <w:proofErr w:type="gramEnd"/>
      <w:r w:rsidRPr="00D7777D">
        <w:rPr>
          <w:rFonts w:asciiTheme="majorBidi" w:hAnsiTheme="majorBidi" w:cstheme="majorBidi"/>
        </w:rPr>
        <w:t xml:space="preserve"> and Kissinger, January 4, 1974, IDF Archive, in: Golan, 2019, p. 105.</w:t>
      </w:r>
    </w:p>
  </w:footnote>
  <w:footnote w:id="115">
    <w:p w14:paraId="34A5A5B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General Staff discussion, January 17, 1974, IDF Archive, in: Golan, 2019, p. 115.</w:t>
      </w:r>
    </w:p>
  </w:footnote>
  <w:footnote w:id="116">
    <w:p w14:paraId="51D22B7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statements to division officers, January 19, 1974, IDF Archive, in: Golan, 2019, pp. 117‒118.</w:t>
      </w:r>
    </w:p>
  </w:footnote>
  <w:footnote w:id="117">
    <w:p w14:paraId="436E1E9E"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131.</w:t>
      </w:r>
    </w:p>
  </w:footnote>
  <w:footnote w:id="118">
    <w:p w14:paraId="7299681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Stein, 2003, p. 135.</w:t>
      </w:r>
    </w:p>
  </w:footnote>
  <w:footnote w:id="119">
    <w:p w14:paraId="023A37C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Operations Directorate, open-fire instructions in the Southern Command sphere, November 22, 1973, History Department database, in: Golan, 2019, pp. 131‒132.</w:t>
      </w:r>
    </w:p>
  </w:footnote>
  <w:footnote w:id="120">
    <w:p w14:paraId="0E79D06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Tal, 2019, p. 736.</w:t>
      </w:r>
    </w:p>
  </w:footnote>
  <w:footnote w:id="121">
    <w:p w14:paraId="723C47AC"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766.</w:t>
      </w:r>
    </w:p>
  </w:footnote>
  <w:footnote w:id="122">
    <w:p w14:paraId="0D967CEF"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pp. 757‒758.</w:t>
      </w:r>
    </w:p>
  </w:footnote>
  <w:footnote w:id="123">
    <w:p w14:paraId="6143A29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773.</w:t>
      </w:r>
    </w:p>
  </w:footnote>
  <w:footnote w:id="124">
    <w:p w14:paraId="7AC10C1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with General Israel Tal, November 29, 1973, 5:45 p.m., IDF Archive, in: Golan, 2019, pp. 137‒138.</w:t>
      </w:r>
    </w:p>
  </w:footnote>
  <w:footnote w:id="125">
    <w:p w14:paraId="5AF99FA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r w:rsidRPr="00D7777D">
        <w:rPr>
          <w:rFonts w:asciiTheme="majorBidi" w:hAnsiTheme="majorBidi" w:cstheme="majorBidi" w:hint="cs"/>
        </w:rPr>
        <w:t>C</w:t>
      </w:r>
      <w:r w:rsidRPr="00D7777D">
        <w:rPr>
          <w:rFonts w:asciiTheme="majorBidi" w:hAnsiTheme="majorBidi" w:cstheme="majorBidi"/>
        </w:rPr>
        <w:t>hief of Staff’s expanded discussion group, November 4, 1973, History Department’s database, in: Golan, 2019, p. 134.</w:t>
      </w:r>
    </w:p>
  </w:footnote>
  <w:footnote w:id="126">
    <w:p w14:paraId="356EA6A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Meeting between Chief of Staff and Defense Minister, December 11, 1973, IDF Archive, in: Golan, 2019, p. 134.</w:t>
      </w:r>
    </w:p>
  </w:footnote>
  <w:footnote w:id="127">
    <w:p w14:paraId="70FC3E7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Defense Minister’s conversation with division commanders, December 12, 1973, Maj. Gen. Tal’s bureau in </w:t>
      </w:r>
      <w:proofErr w:type="spellStart"/>
      <w:r w:rsidRPr="00D7777D">
        <w:rPr>
          <w:rFonts w:asciiTheme="majorBidi" w:hAnsiTheme="majorBidi" w:cstheme="majorBidi"/>
        </w:rPr>
        <w:t>Refidim</w:t>
      </w:r>
      <w:proofErr w:type="spellEnd"/>
      <w:r w:rsidRPr="00D7777D">
        <w:rPr>
          <w:rFonts w:asciiTheme="majorBidi" w:hAnsiTheme="majorBidi" w:cstheme="majorBidi"/>
        </w:rPr>
        <w:t>, Maj. Gen. Tal’s documents, in: Golan, 2019, p. 89.</w:t>
      </w:r>
    </w:p>
  </w:footnote>
  <w:footnote w:id="128">
    <w:p w14:paraId="17F5475B" w14:textId="77777777" w:rsidR="00E82875" w:rsidRPr="00D7777D" w:rsidDel="00497DF7" w:rsidRDefault="00E82875" w:rsidP="00E82875">
      <w:pPr>
        <w:pStyle w:val="FootnoteText"/>
        <w:jc w:val="both"/>
        <w:rPr>
          <w:del w:id="2326" w:author="Susan" w:date="2023-07-14T14:02:00Z"/>
          <w:rFonts w:asciiTheme="majorBidi" w:hAnsiTheme="majorBidi" w:cstheme="majorBidi"/>
        </w:rPr>
      </w:pPr>
      <w:del w:id="2327" w:author="Susan" w:date="2023-07-14T14:02:00Z">
        <w:r w:rsidRPr="00D7777D" w:rsidDel="00497DF7">
          <w:rPr>
            <w:rStyle w:val="FootnoteReference"/>
            <w:rFonts w:asciiTheme="majorBidi" w:hAnsiTheme="majorBidi" w:cstheme="majorBidi"/>
          </w:rPr>
          <w:footnoteRef/>
        </w:r>
        <w:r w:rsidRPr="00D7777D" w:rsidDel="00497DF7">
          <w:rPr>
            <w:rFonts w:asciiTheme="majorBidi" w:hAnsiTheme="majorBidi" w:cstheme="majorBidi"/>
          </w:rPr>
          <w:delText xml:space="preserve"> Defense Minister’s conversation with division commanders, December 12, 1973, Maj. Gen. Tal’s bureau in Refidim, Maj. Gen. Tal’s documents, in: Golan, 2019, p. 90.</w:delText>
        </w:r>
      </w:del>
    </w:p>
  </w:footnote>
  <w:footnote w:id="129">
    <w:p w14:paraId="37BF25B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Tal, 2019, pp. 785-786.</w:t>
      </w:r>
    </w:p>
  </w:footnote>
  <w:footnote w:id="130">
    <w:p w14:paraId="3B174F3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between the </w:t>
      </w:r>
      <w:proofErr w:type="gramStart"/>
      <w:r w:rsidRPr="00D7777D">
        <w:rPr>
          <w:rFonts w:asciiTheme="majorBidi" w:hAnsiTheme="majorBidi" w:cstheme="majorBidi"/>
        </w:rPr>
        <w:t>Defense Minister</w:t>
      </w:r>
      <w:proofErr w:type="gramEnd"/>
      <w:r w:rsidRPr="00D7777D">
        <w:rPr>
          <w:rFonts w:asciiTheme="majorBidi" w:hAnsiTheme="majorBidi" w:cstheme="majorBidi"/>
        </w:rPr>
        <w:t xml:space="preserve"> and Chief of Staff, December 31, 1973, 9 a.m., IDF Archive, in: Golan, 2019, p. 138.</w:t>
      </w:r>
    </w:p>
  </w:footnote>
  <w:footnote w:id="131">
    <w:p w14:paraId="0846305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Telephone conversation between Defense Minister and General Tal, January 1, 1974, 8:30 a.m., IDF Archive, in: Golan, 2019, p. 139.</w:t>
      </w:r>
    </w:p>
  </w:footnote>
  <w:footnote w:id="132">
    <w:p w14:paraId="07B876A2" w14:textId="77777777" w:rsidR="00E82875" w:rsidRPr="00D7777D" w:rsidRDefault="00E82875" w:rsidP="00E82875">
      <w:pPr>
        <w:pStyle w:val="FootnoteText"/>
        <w:jc w:val="both"/>
        <w:rPr>
          <w:rFonts w:asciiTheme="majorBidi" w:hAnsiTheme="majorBidi" w:cstheme="majorBidi"/>
          <w:rtl/>
        </w:rPr>
      </w:pPr>
      <w:r w:rsidRPr="00D7777D">
        <w:rPr>
          <w:rStyle w:val="FootnoteReference"/>
          <w:rFonts w:asciiTheme="majorBidi" w:hAnsiTheme="majorBidi" w:cstheme="majorBidi"/>
        </w:rPr>
        <w:footnoteRef/>
      </w:r>
      <w:r w:rsidRPr="00D7777D">
        <w:rPr>
          <w:rFonts w:asciiTheme="majorBidi" w:hAnsiTheme="majorBidi" w:cstheme="majorBidi"/>
        </w:rPr>
        <w:t xml:space="preserve"> Avraham Adan (Bren), </w:t>
      </w:r>
      <w:r w:rsidRPr="00D7777D">
        <w:rPr>
          <w:rFonts w:asciiTheme="majorBidi" w:hAnsiTheme="majorBidi" w:cstheme="majorBidi"/>
          <w:i/>
          <w:iCs/>
        </w:rPr>
        <w:t xml:space="preserve">Al </w:t>
      </w:r>
      <w:proofErr w:type="spellStart"/>
      <w:r w:rsidRPr="00D7777D">
        <w:rPr>
          <w:rFonts w:asciiTheme="majorBidi" w:hAnsiTheme="majorBidi" w:cstheme="majorBidi"/>
          <w:i/>
          <w:iCs/>
        </w:rPr>
        <w:t>shtei</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g’deot</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hasuez</w:t>
      </w:r>
      <w:proofErr w:type="spellEnd"/>
      <w:r w:rsidRPr="00D7777D">
        <w:rPr>
          <w:rFonts w:asciiTheme="majorBidi" w:hAnsiTheme="majorBidi" w:cstheme="majorBidi"/>
          <w:i/>
          <w:iCs/>
        </w:rPr>
        <w:t xml:space="preserve"> </w:t>
      </w:r>
      <w:r w:rsidRPr="00D7777D">
        <w:rPr>
          <w:rFonts w:asciiTheme="majorBidi" w:hAnsiTheme="majorBidi" w:cstheme="majorBidi"/>
        </w:rPr>
        <w:t>(Hebrew) (</w:t>
      </w:r>
      <w:r w:rsidRPr="00D7777D">
        <w:rPr>
          <w:rFonts w:asciiTheme="majorBidi" w:hAnsiTheme="majorBidi" w:cstheme="majorBidi"/>
          <w:i/>
          <w:iCs/>
        </w:rPr>
        <w:t>On Both Banks of the Suez</w:t>
      </w:r>
      <w:r w:rsidRPr="00D7777D">
        <w:rPr>
          <w:rFonts w:asciiTheme="majorBidi" w:hAnsiTheme="majorBidi" w:cstheme="majorBidi"/>
        </w:rPr>
        <w:t>), Yedioth Ahronoth, Tel Aviv, 1979, p. 318.</w:t>
      </w:r>
    </w:p>
  </w:footnote>
  <w:footnote w:id="133">
    <w:p w14:paraId="4AABEB3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319.</w:t>
      </w:r>
    </w:p>
  </w:footnote>
  <w:footnote w:id="134">
    <w:p w14:paraId="406B3F9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1979, p. 320.</w:t>
      </w:r>
    </w:p>
  </w:footnote>
  <w:footnote w:id="135">
    <w:p w14:paraId="6D73A74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Discussion about Mt. Hermon, the </w:t>
      </w:r>
      <w:proofErr w:type="spellStart"/>
      <w:r w:rsidRPr="00D7777D">
        <w:rPr>
          <w:rFonts w:asciiTheme="majorBidi" w:hAnsiTheme="majorBidi" w:cstheme="majorBidi"/>
        </w:rPr>
        <w:t>Kirya</w:t>
      </w:r>
      <w:proofErr w:type="spellEnd"/>
      <w:r w:rsidRPr="00D7777D">
        <w:rPr>
          <w:rFonts w:asciiTheme="majorBidi" w:hAnsiTheme="majorBidi" w:cstheme="majorBidi"/>
        </w:rPr>
        <w:t>, April 16, 1974, Defense Minister’s Bureau, IDF Archive, in: Golan, 2019, p. 148.</w:t>
      </w:r>
    </w:p>
  </w:footnote>
  <w:footnote w:id="136">
    <w:p w14:paraId="08E5085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Lunch meeting between Defense Minister and Motta Gur, January 28, 1974, IDF Archive, in: Golan, 2019, p. 142.</w:t>
      </w:r>
    </w:p>
  </w:footnote>
  <w:footnote w:id="137">
    <w:p w14:paraId="557DB84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Discussion about the Northern Command, the </w:t>
      </w:r>
      <w:proofErr w:type="spellStart"/>
      <w:r w:rsidRPr="00D7777D">
        <w:rPr>
          <w:rFonts w:asciiTheme="majorBidi" w:hAnsiTheme="majorBidi" w:cstheme="majorBidi"/>
        </w:rPr>
        <w:t>Kirya</w:t>
      </w:r>
      <w:proofErr w:type="spellEnd"/>
      <w:r w:rsidRPr="00D7777D">
        <w:rPr>
          <w:rFonts w:asciiTheme="majorBidi" w:hAnsiTheme="majorBidi" w:cstheme="majorBidi"/>
        </w:rPr>
        <w:t>, April 15, 1974, Defense Minister’s Bureau, IDF Archive, in: Golan, 2019, p. 147.</w:t>
      </w:r>
    </w:p>
  </w:footnote>
  <w:footnote w:id="138">
    <w:p w14:paraId="5312C73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Golan, 2019, p. 155.</w:t>
      </w:r>
    </w:p>
  </w:footnote>
  <w:footnote w:id="139">
    <w:p w14:paraId="12708F60"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Political-military meeting, Jerusalem, March 17, 1974, IDF Archive, in: Golan, 2019, p. 156.</w:t>
      </w:r>
    </w:p>
  </w:footnote>
  <w:footnote w:id="140">
    <w:p w14:paraId="033910EC" w14:textId="77777777" w:rsidR="00E82875" w:rsidRPr="00D7777D" w:rsidDel="00FA115C" w:rsidRDefault="00E82875" w:rsidP="00E82875">
      <w:pPr>
        <w:pStyle w:val="FootnoteText"/>
        <w:jc w:val="both"/>
        <w:rPr>
          <w:del w:id="2582" w:author="Susan" w:date="2023-07-15T13:15:00Z"/>
          <w:rFonts w:asciiTheme="majorBidi" w:hAnsiTheme="majorBidi" w:cstheme="majorBidi"/>
        </w:rPr>
      </w:pPr>
      <w:del w:id="2583" w:author="Susan" w:date="2023-07-15T13:15:00Z">
        <w:r w:rsidRPr="00D7777D" w:rsidDel="00FA115C">
          <w:rPr>
            <w:rStyle w:val="FootnoteReference"/>
            <w:rFonts w:asciiTheme="majorBidi" w:hAnsiTheme="majorBidi" w:cstheme="majorBidi"/>
          </w:rPr>
          <w:footnoteRef/>
        </w:r>
        <w:r w:rsidRPr="00D7777D" w:rsidDel="00FA115C">
          <w:rPr>
            <w:rFonts w:asciiTheme="majorBidi" w:hAnsiTheme="majorBidi" w:cstheme="majorBidi"/>
          </w:rPr>
          <w:delText xml:space="preserve"> </w:delText>
        </w:r>
        <w:r w:rsidRPr="00D7777D" w:rsidDel="00FA115C">
          <w:rPr>
            <w:rFonts w:asciiTheme="majorBidi" w:hAnsiTheme="majorBidi" w:cstheme="majorBidi" w:hint="cs"/>
          </w:rPr>
          <w:delText>H</w:delText>
        </w:r>
        <w:r w:rsidRPr="00D7777D" w:rsidDel="00FA115C">
          <w:rPr>
            <w:rFonts w:asciiTheme="majorBidi" w:hAnsiTheme="majorBidi" w:cstheme="majorBidi"/>
          </w:rPr>
          <w:delText>igh Command Secretariat, General Staff discussion, May 30, 1974, IDF Archive, in: Golan, 2019, p. 183.</w:delText>
        </w:r>
      </w:del>
    </w:p>
  </w:footnote>
  <w:footnote w:id="141">
    <w:p w14:paraId="3F4AE64E"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w:t>
      </w:r>
      <w:proofErr w:type="spellStart"/>
      <w:r w:rsidRPr="00D7777D">
        <w:rPr>
          <w:rFonts w:asciiTheme="majorBidi" w:hAnsiTheme="majorBidi" w:cstheme="majorBidi"/>
        </w:rPr>
        <w:t>Agranat</w:t>
      </w:r>
      <w:proofErr w:type="spellEnd"/>
      <w:r w:rsidRPr="00D7777D">
        <w:rPr>
          <w:rFonts w:asciiTheme="majorBidi" w:hAnsiTheme="majorBidi" w:cstheme="majorBidi"/>
        </w:rPr>
        <w:t xml:space="preserve"> Commission Report (Hebrew), IDF Archive and the security establishment, </w:t>
      </w:r>
      <w:hyperlink r:id="rId2" w:history="1">
        <w:r w:rsidRPr="00D7777D">
          <w:rPr>
            <w:rStyle w:val="Hyperlink"/>
            <w:rFonts w:ascii="Times New Roman" w:hAnsi="Times New Roman"/>
          </w:rPr>
          <w:t>http://www.archives.mod.gov.il/docs/agranat/Pages/default.aspx</w:t>
        </w:r>
      </w:hyperlink>
    </w:p>
  </w:footnote>
  <w:footnote w:id="142">
    <w:p w14:paraId="37721D80" w14:textId="49474A2B" w:rsidR="00E82875" w:rsidRPr="00284172" w:rsidRDefault="00E82875" w:rsidP="00E82875">
      <w:pPr>
        <w:spacing w:after="0" w:line="240" w:lineRule="auto"/>
        <w:rPr>
          <w:rFonts w:asciiTheme="majorBidi" w:hAnsiTheme="majorBidi" w:cstheme="majorBidi"/>
          <w:sz w:val="20"/>
          <w:szCs w:val="20"/>
        </w:rPr>
      </w:pPr>
      <w:r w:rsidRPr="00D7777D">
        <w:rPr>
          <w:rStyle w:val="FootnoteReference"/>
        </w:rPr>
        <w:footnoteRef/>
      </w:r>
      <w:r w:rsidRPr="00D7777D">
        <w:t xml:space="preserve"> </w:t>
      </w:r>
      <w:ins w:id="2629" w:author="Susan" w:date="2023-07-15T00:52:00Z">
        <w:r>
          <w:t>A</w:t>
        </w:r>
      </w:ins>
      <w:del w:id="2630" w:author="Susan" w:date="2023-07-15T00:52:00Z">
        <w:r w:rsidRPr="00284172" w:rsidDel="00284172">
          <w:rPr>
            <w:rFonts w:asciiTheme="majorBidi" w:hAnsiTheme="majorBidi" w:cstheme="majorBidi"/>
            <w:sz w:val="20"/>
            <w:szCs w:val="20"/>
            <w:rPrChange w:id="2631" w:author="Susan" w:date="2023-07-15T00:52:00Z">
              <w:rPr>
                <w:rFonts w:asciiTheme="majorBidi" w:hAnsiTheme="majorBidi" w:cstheme="majorBidi"/>
              </w:rPr>
            </w:rPrChange>
          </w:rPr>
          <w:delText>The a</w:delText>
        </w:r>
      </w:del>
      <w:r w:rsidRPr="00284172">
        <w:rPr>
          <w:rFonts w:asciiTheme="majorBidi" w:hAnsiTheme="majorBidi" w:cstheme="majorBidi"/>
          <w:sz w:val="20"/>
          <w:szCs w:val="20"/>
          <w:rPrChange w:id="2632" w:author="Susan" w:date="2023-07-15T00:52:00Z">
            <w:rPr>
              <w:rFonts w:asciiTheme="majorBidi" w:hAnsiTheme="majorBidi" w:cstheme="majorBidi"/>
            </w:rPr>
          </w:rPrChange>
        </w:rPr>
        <w:t>rguments about Dayan’s collapse and loss of judgment appears in a number of works on the war, see:</w:t>
      </w:r>
      <w:bookmarkStart w:id="2633" w:name="_Hlk66382203"/>
      <w:r w:rsidRPr="00284172">
        <w:rPr>
          <w:rFonts w:asciiTheme="majorBidi" w:hAnsiTheme="majorBidi" w:cstheme="majorBidi"/>
          <w:sz w:val="20"/>
          <w:szCs w:val="20"/>
          <w:rPrChange w:id="2634" w:author="Susan" w:date="2023-07-15T00:52:00Z">
            <w:rPr>
              <w:rFonts w:asciiTheme="majorBidi" w:hAnsiTheme="majorBidi" w:cstheme="majorBidi"/>
            </w:rPr>
          </w:rPrChange>
        </w:rPr>
        <w:t xml:space="preserve"> </w:t>
      </w:r>
      <w:r w:rsidRPr="00284172">
        <w:rPr>
          <w:rFonts w:asciiTheme="majorBidi" w:hAnsiTheme="majorBidi" w:cstheme="majorBidi"/>
          <w:sz w:val="20"/>
          <w:szCs w:val="20"/>
        </w:rPr>
        <w:t xml:space="preserve">Chaim Herzog, The War of Atonement, (Jerusalem: </w:t>
      </w:r>
      <w:proofErr w:type="spellStart"/>
      <w:r w:rsidRPr="00284172">
        <w:rPr>
          <w:rFonts w:asciiTheme="majorBidi" w:hAnsiTheme="majorBidi" w:cstheme="majorBidi"/>
          <w:sz w:val="20"/>
          <w:szCs w:val="20"/>
        </w:rPr>
        <w:t>Edanim</w:t>
      </w:r>
      <w:proofErr w:type="spellEnd"/>
      <w:r w:rsidRPr="00284172">
        <w:rPr>
          <w:rFonts w:asciiTheme="majorBidi" w:hAnsiTheme="majorBidi" w:cstheme="majorBidi"/>
          <w:sz w:val="20"/>
          <w:szCs w:val="20"/>
        </w:rPr>
        <w:t xml:space="preserve"> Publishers Yediot Aharonot, 1975),</w:t>
      </w:r>
      <w:bookmarkEnd w:id="2633"/>
      <w:r w:rsidRPr="00284172">
        <w:rPr>
          <w:rFonts w:asciiTheme="majorBidi" w:hAnsiTheme="majorBidi" w:cstheme="majorBidi"/>
          <w:sz w:val="20"/>
          <w:szCs w:val="20"/>
        </w:rPr>
        <w:t>60,</w:t>
      </w:r>
      <w:r w:rsidRPr="00D7777D">
        <w:rPr>
          <w:rFonts w:asciiTheme="majorBidi" w:hAnsiTheme="majorBidi" w:cstheme="majorBidi"/>
          <w:sz w:val="20"/>
          <w:szCs w:val="20"/>
        </w:rPr>
        <w:t xml:space="preserve"> 124, 248</w:t>
      </w:r>
      <w:ins w:id="2635" w:author="Susan" w:date="2023-07-15T16:27:00Z">
        <w:r w:rsidR="00F50409">
          <w:rPr>
            <w:rFonts w:asciiTheme="majorBidi" w:hAnsiTheme="majorBidi" w:cstheme="majorBidi"/>
            <w:sz w:val="20"/>
            <w:szCs w:val="20"/>
          </w:rPr>
          <w:t>–</w:t>
        </w:r>
      </w:ins>
      <w:del w:id="2636" w:author="Susan" w:date="2023-07-15T16:27:00Z">
        <w:r w:rsidRPr="00D7777D" w:rsidDel="00F50409">
          <w:rPr>
            <w:rFonts w:asciiTheme="majorBidi" w:hAnsiTheme="majorBidi" w:cstheme="majorBidi"/>
            <w:sz w:val="20"/>
            <w:szCs w:val="20"/>
          </w:rPr>
          <w:delText>-</w:delText>
        </w:r>
      </w:del>
      <w:r w:rsidRPr="00D7777D">
        <w:rPr>
          <w:rFonts w:asciiTheme="majorBidi" w:hAnsiTheme="majorBidi" w:cstheme="majorBidi"/>
          <w:sz w:val="20"/>
          <w:szCs w:val="20"/>
        </w:rPr>
        <w:t xml:space="preserve">249. [Hebrew] and a similar view </w:t>
      </w:r>
      <w:r w:rsidRPr="00D7777D">
        <w:rPr>
          <w:rFonts w:asciiTheme="majorBidi" w:hAnsiTheme="majorBidi" w:cstheme="majorBidi"/>
        </w:rPr>
        <w:t xml:space="preserve">in </w:t>
      </w:r>
      <w:proofErr w:type="spellStart"/>
      <w:r w:rsidRPr="00D7777D">
        <w:rPr>
          <w:rFonts w:asciiTheme="majorBidi" w:hAnsiTheme="majorBidi" w:cstheme="majorBidi"/>
          <w:sz w:val="20"/>
          <w:szCs w:val="20"/>
        </w:rPr>
        <w:t>Zeev</w:t>
      </w:r>
      <w:proofErr w:type="spellEnd"/>
      <w:r w:rsidRPr="00D7777D">
        <w:rPr>
          <w:rFonts w:asciiTheme="majorBidi" w:hAnsiTheme="majorBidi" w:cstheme="majorBidi"/>
          <w:sz w:val="20"/>
          <w:szCs w:val="20"/>
        </w:rPr>
        <w:t xml:space="preserve"> Schiff, Earthquake in October: The Yom- Kippur War (Tel Aviv, Israel: </w:t>
      </w:r>
      <w:proofErr w:type="spellStart"/>
      <w:r w:rsidRPr="00D7777D">
        <w:rPr>
          <w:rFonts w:asciiTheme="majorBidi" w:hAnsiTheme="majorBidi" w:cstheme="majorBidi"/>
          <w:sz w:val="20"/>
          <w:szCs w:val="20"/>
        </w:rPr>
        <w:t>Zmora</w:t>
      </w:r>
      <w:proofErr w:type="spellEnd"/>
      <w:r w:rsidRPr="00D7777D">
        <w:rPr>
          <w:rFonts w:asciiTheme="majorBidi" w:hAnsiTheme="majorBidi" w:cstheme="majorBidi"/>
          <w:sz w:val="20"/>
          <w:szCs w:val="20"/>
        </w:rPr>
        <w:t xml:space="preserve"> Bitan, </w:t>
      </w:r>
      <w:proofErr w:type="spellStart"/>
      <w:r w:rsidRPr="00D7777D">
        <w:rPr>
          <w:rFonts w:asciiTheme="majorBidi" w:hAnsiTheme="majorBidi" w:cstheme="majorBidi"/>
          <w:sz w:val="20"/>
          <w:szCs w:val="20"/>
        </w:rPr>
        <w:t>Modan</w:t>
      </w:r>
      <w:proofErr w:type="spellEnd"/>
      <w:r w:rsidRPr="00D7777D">
        <w:rPr>
          <w:rFonts w:asciiTheme="majorBidi" w:hAnsiTheme="majorBidi" w:cstheme="majorBidi"/>
          <w:sz w:val="20"/>
          <w:szCs w:val="20"/>
        </w:rPr>
        <w:t xml:space="preserve"> Publishers, 1974), 111. </w:t>
      </w:r>
      <w:r w:rsidRPr="00D7777D">
        <w:rPr>
          <w:rFonts w:asciiTheme="majorBidi" w:hAnsiTheme="majorBidi" w:cstheme="majorBidi"/>
        </w:rPr>
        <w:t>(</w:t>
      </w:r>
      <w:r w:rsidRPr="00D7777D">
        <w:rPr>
          <w:rFonts w:asciiTheme="majorBidi" w:hAnsiTheme="majorBidi" w:cstheme="majorBidi"/>
          <w:sz w:val="20"/>
          <w:szCs w:val="20"/>
        </w:rPr>
        <w:t>Hebrew</w:t>
      </w:r>
      <w:r w:rsidRPr="00D7777D">
        <w:rPr>
          <w:rFonts w:asciiTheme="majorBidi" w:hAnsiTheme="majorBidi" w:cstheme="majorBidi"/>
        </w:rPr>
        <w:t xml:space="preserve">), </w:t>
      </w:r>
      <w:proofErr w:type="spellStart"/>
      <w:r w:rsidRPr="00284172">
        <w:rPr>
          <w:rFonts w:asciiTheme="majorBidi" w:hAnsiTheme="majorBidi" w:cstheme="majorBidi"/>
          <w:sz w:val="20"/>
          <w:szCs w:val="20"/>
          <w:rPrChange w:id="2637" w:author="Susan" w:date="2023-07-15T00:53:00Z">
            <w:rPr>
              <w:rFonts w:asciiTheme="majorBidi" w:hAnsiTheme="majorBidi" w:cstheme="majorBidi"/>
            </w:rPr>
          </w:rPrChange>
        </w:rPr>
        <w:t>Hanoch</w:t>
      </w:r>
      <w:proofErr w:type="spellEnd"/>
      <w:r w:rsidRPr="00284172">
        <w:rPr>
          <w:rFonts w:asciiTheme="majorBidi" w:hAnsiTheme="majorBidi" w:cstheme="majorBidi"/>
          <w:sz w:val="20"/>
          <w:szCs w:val="20"/>
          <w:rPrChange w:id="2638" w:author="Susan" w:date="2023-07-15T00:53:00Z">
            <w:rPr>
              <w:rFonts w:asciiTheme="majorBidi" w:hAnsiTheme="majorBidi" w:cstheme="majorBidi"/>
            </w:rPr>
          </w:rPrChange>
        </w:rPr>
        <w:t xml:space="preserve"> </w:t>
      </w:r>
      <w:proofErr w:type="spellStart"/>
      <w:r w:rsidRPr="00284172">
        <w:rPr>
          <w:rFonts w:asciiTheme="majorBidi" w:hAnsiTheme="majorBidi" w:cstheme="majorBidi"/>
          <w:sz w:val="20"/>
          <w:szCs w:val="20"/>
          <w:rPrChange w:id="2639" w:author="Susan" w:date="2023-07-15T00:53:00Z">
            <w:rPr>
              <w:rFonts w:asciiTheme="majorBidi" w:hAnsiTheme="majorBidi" w:cstheme="majorBidi"/>
            </w:rPr>
          </w:rPrChange>
        </w:rPr>
        <w:t>Bartov</w:t>
      </w:r>
      <w:proofErr w:type="spellEnd"/>
      <w:r w:rsidRPr="00284172">
        <w:rPr>
          <w:rFonts w:asciiTheme="majorBidi" w:hAnsiTheme="majorBidi" w:cstheme="majorBidi"/>
          <w:sz w:val="20"/>
          <w:szCs w:val="20"/>
          <w:rPrChange w:id="2640" w:author="Susan" w:date="2023-07-15T00:53:00Z">
            <w:rPr>
              <w:rFonts w:asciiTheme="majorBidi" w:hAnsiTheme="majorBidi" w:cstheme="majorBidi"/>
            </w:rPr>
          </w:rPrChange>
        </w:rPr>
        <w:t xml:space="preserve">, </w:t>
      </w:r>
      <w:proofErr w:type="spellStart"/>
      <w:r w:rsidRPr="00284172">
        <w:rPr>
          <w:rFonts w:asciiTheme="majorBidi" w:hAnsiTheme="majorBidi" w:cstheme="majorBidi"/>
          <w:i/>
          <w:iCs/>
          <w:sz w:val="20"/>
          <w:szCs w:val="20"/>
          <w:rPrChange w:id="2641" w:author="Susan" w:date="2023-07-15T00:53:00Z">
            <w:rPr>
              <w:rFonts w:asciiTheme="majorBidi" w:hAnsiTheme="majorBidi" w:cstheme="majorBidi"/>
              <w:i/>
              <w:iCs/>
            </w:rPr>
          </w:rPrChange>
        </w:rPr>
        <w:t>Daddo</w:t>
      </w:r>
      <w:proofErr w:type="spellEnd"/>
      <w:r w:rsidRPr="00284172">
        <w:rPr>
          <w:rFonts w:asciiTheme="majorBidi" w:hAnsiTheme="majorBidi" w:cstheme="majorBidi"/>
          <w:i/>
          <w:iCs/>
          <w:sz w:val="20"/>
          <w:szCs w:val="20"/>
          <w:rPrChange w:id="2642" w:author="Susan" w:date="2023-07-15T00:53:00Z">
            <w:rPr>
              <w:rFonts w:asciiTheme="majorBidi" w:hAnsiTheme="majorBidi" w:cstheme="majorBidi"/>
              <w:i/>
              <w:iCs/>
            </w:rPr>
          </w:rPrChange>
        </w:rPr>
        <w:t>: 48 Years and 20</w:t>
      </w:r>
      <w:r w:rsidRPr="00D7777D">
        <w:rPr>
          <w:rFonts w:asciiTheme="majorBidi" w:hAnsiTheme="majorBidi" w:cstheme="majorBidi"/>
          <w:i/>
          <w:iCs/>
        </w:rPr>
        <w:t xml:space="preserve"> </w:t>
      </w:r>
      <w:r w:rsidRPr="00284172">
        <w:rPr>
          <w:rFonts w:asciiTheme="majorBidi" w:hAnsiTheme="majorBidi" w:cstheme="majorBidi"/>
          <w:i/>
          <w:iCs/>
          <w:sz w:val="20"/>
          <w:szCs w:val="20"/>
          <w:rPrChange w:id="2643" w:author="Susan" w:date="2023-07-15T00:53:00Z">
            <w:rPr>
              <w:rFonts w:asciiTheme="majorBidi" w:hAnsiTheme="majorBidi" w:cstheme="majorBidi"/>
              <w:i/>
              <w:iCs/>
            </w:rPr>
          </w:rPrChange>
        </w:rPr>
        <w:t>More Days</w:t>
      </w:r>
      <w:r w:rsidRPr="00284172">
        <w:rPr>
          <w:rFonts w:asciiTheme="majorBidi" w:hAnsiTheme="majorBidi" w:cstheme="majorBidi"/>
          <w:sz w:val="20"/>
          <w:szCs w:val="20"/>
          <w:rPrChange w:id="2644" w:author="Susan" w:date="2023-07-15T00:53:00Z">
            <w:rPr>
              <w:rFonts w:asciiTheme="majorBidi" w:hAnsiTheme="majorBidi" w:cstheme="majorBidi"/>
            </w:rPr>
          </w:rPrChange>
        </w:rPr>
        <w:t xml:space="preserve">, Vol. 2, Israel: </w:t>
      </w:r>
      <w:proofErr w:type="spellStart"/>
      <w:r w:rsidRPr="00284172">
        <w:rPr>
          <w:rFonts w:asciiTheme="majorBidi" w:hAnsiTheme="majorBidi" w:cstheme="majorBidi"/>
          <w:sz w:val="20"/>
          <w:szCs w:val="20"/>
          <w:rPrChange w:id="2645" w:author="Susan" w:date="2023-07-15T00:53:00Z">
            <w:rPr>
              <w:rFonts w:asciiTheme="majorBidi" w:hAnsiTheme="majorBidi" w:cstheme="majorBidi"/>
            </w:rPr>
          </w:rPrChange>
        </w:rPr>
        <w:t>Dvir</w:t>
      </w:r>
      <w:proofErr w:type="spellEnd"/>
      <w:r w:rsidRPr="00284172">
        <w:rPr>
          <w:rFonts w:asciiTheme="majorBidi" w:hAnsiTheme="majorBidi" w:cstheme="majorBidi"/>
          <w:sz w:val="20"/>
          <w:szCs w:val="20"/>
          <w:rPrChange w:id="2646" w:author="Susan" w:date="2023-07-15T00:53:00Z">
            <w:rPr>
              <w:rFonts w:asciiTheme="majorBidi" w:hAnsiTheme="majorBidi" w:cstheme="majorBidi"/>
            </w:rPr>
          </w:rPrChange>
        </w:rPr>
        <w:t xml:space="preserve"> 2002, first edition 1978, p. 425, 508, {Hebrew] also in </w:t>
      </w:r>
      <w:bookmarkStart w:id="2647" w:name="_Hlk66382251"/>
      <w:r w:rsidRPr="00284172">
        <w:rPr>
          <w:rFonts w:asciiTheme="majorBidi" w:hAnsiTheme="majorBidi" w:cstheme="majorBidi"/>
          <w:sz w:val="20"/>
          <w:szCs w:val="20"/>
          <w:rPrChange w:id="2648" w:author="Susan" w:date="2023-07-15T00:53:00Z">
            <w:rPr>
              <w:rFonts w:asciiTheme="majorBidi" w:hAnsiTheme="majorBidi" w:cstheme="majorBidi"/>
            </w:rPr>
          </w:rPrChange>
        </w:rPr>
        <w:t xml:space="preserve">Bar-Joseph, Uri, and Amr </w:t>
      </w:r>
      <w:proofErr w:type="spellStart"/>
      <w:r w:rsidRPr="00284172">
        <w:rPr>
          <w:rFonts w:asciiTheme="majorBidi" w:hAnsiTheme="majorBidi" w:cstheme="majorBidi"/>
          <w:sz w:val="20"/>
          <w:szCs w:val="20"/>
          <w:rPrChange w:id="2649" w:author="Susan" w:date="2023-07-15T00:53:00Z">
            <w:rPr>
              <w:rFonts w:asciiTheme="majorBidi" w:hAnsiTheme="majorBidi" w:cstheme="majorBidi"/>
            </w:rPr>
          </w:rPrChange>
        </w:rPr>
        <w:t>Yossef</w:t>
      </w:r>
      <w:proofErr w:type="spellEnd"/>
      <w:r w:rsidRPr="00284172">
        <w:rPr>
          <w:rFonts w:asciiTheme="majorBidi" w:hAnsiTheme="majorBidi" w:cstheme="majorBidi"/>
          <w:sz w:val="20"/>
          <w:szCs w:val="20"/>
          <w:rPrChange w:id="2650" w:author="Susan" w:date="2023-07-15T00:53:00Z">
            <w:rPr>
              <w:rFonts w:asciiTheme="majorBidi" w:hAnsiTheme="majorBidi" w:cstheme="majorBidi"/>
            </w:rPr>
          </w:rPrChange>
        </w:rPr>
        <w:t>. ‘The Hidden Factors that Turned the Tide: Strategic Decision-Making and Operational Intelligence in the 1973 War’. </w:t>
      </w:r>
      <w:r w:rsidRPr="00284172">
        <w:rPr>
          <w:rFonts w:asciiTheme="majorBidi" w:hAnsiTheme="majorBidi" w:cstheme="majorBidi"/>
          <w:i/>
          <w:iCs/>
          <w:sz w:val="20"/>
          <w:szCs w:val="20"/>
          <w:rPrChange w:id="2651" w:author="Susan" w:date="2023-07-15T00:53:00Z">
            <w:rPr>
              <w:rFonts w:asciiTheme="majorBidi" w:hAnsiTheme="majorBidi" w:cstheme="majorBidi"/>
              <w:i/>
              <w:iCs/>
            </w:rPr>
          </w:rPrChange>
        </w:rPr>
        <w:t>Journal of Strategic Studies</w:t>
      </w:r>
      <w:r w:rsidRPr="00284172">
        <w:rPr>
          <w:rFonts w:asciiTheme="majorBidi" w:hAnsiTheme="majorBidi" w:cstheme="majorBidi"/>
          <w:sz w:val="20"/>
          <w:szCs w:val="20"/>
          <w:rPrChange w:id="2652" w:author="Susan" w:date="2023-07-15T00:53:00Z">
            <w:rPr>
              <w:rFonts w:asciiTheme="majorBidi" w:hAnsiTheme="majorBidi" w:cstheme="majorBidi"/>
            </w:rPr>
          </w:rPrChange>
        </w:rPr>
        <w:t xml:space="preserve"> 37, no. 4 (2014): </w:t>
      </w:r>
      <w:bookmarkEnd w:id="2647"/>
      <w:r w:rsidRPr="00284172">
        <w:rPr>
          <w:rFonts w:asciiTheme="majorBidi" w:hAnsiTheme="majorBidi" w:cstheme="majorBidi"/>
          <w:sz w:val="20"/>
          <w:szCs w:val="20"/>
          <w:rPrChange w:id="2653" w:author="Susan" w:date="2023-07-15T00:53:00Z">
            <w:rPr>
              <w:rFonts w:asciiTheme="majorBidi" w:hAnsiTheme="majorBidi" w:cstheme="majorBidi"/>
            </w:rPr>
          </w:rPrChange>
        </w:rPr>
        <w:t>584–608, 592. Following this crisis and throughout the rest of the war Meir tended to accept the course of action suggested by the Chief of Staff rather than Dayan. A similar description of Dayan is seen</w:t>
      </w:r>
      <w:r w:rsidRPr="00284172">
        <w:rPr>
          <w:rFonts w:asciiTheme="majorBidi" w:hAnsiTheme="majorBidi" w:cstheme="majorBidi"/>
          <w:sz w:val="20"/>
          <w:szCs w:val="20"/>
        </w:rPr>
        <w:t xml:space="preserve"> in Carmit Guy, </w:t>
      </w:r>
      <w:r w:rsidRPr="00284172">
        <w:rPr>
          <w:rFonts w:asciiTheme="majorBidi" w:hAnsiTheme="majorBidi" w:cstheme="majorBidi"/>
          <w:i/>
          <w:iCs/>
          <w:sz w:val="20"/>
          <w:szCs w:val="20"/>
        </w:rPr>
        <w:t>Bar Lev – Biography</w:t>
      </w:r>
      <w:r w:rsidRPr="00284172">
        <w:rPr>
          <w:rFonts w:asciiTheme="majorBidi" w:hAnsiTheme="majorBidi" w:cstheme="majorBidi"/>
          <w:sz w:val="20"/>
          <w:szCs w:val="20"/>
        </w:rPr>
        <w:t xml:space="preserve">, (Israel: Am Oved, 2002), 238–239, 246. [Hebrew] </w:t>
      </w:r>
    </w:p>
    <w:p w14:paraId="2FE275D7" w14:textId="77777777" w:rsidR="00E82875" w:rsidRPr="000E5E15" w:rsidRDefault="00E82875" w:rsidP="00E82875">
      <w:pPr>
        <w:pStyle w:val="FootnoteText"/>
        <w:rPr>
          <w:rFonts w:asciiTheme="majorBidi" w:hAnsiTheme="majorBidi" w:cstheme="majorBidi"/>
        </w:rPr>
      </w:pPr>
    </w:p>
  </w:footnote>
  <w:footnote w:id="143">
    <w:p w14:paraId="1DCF97BE"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Dayan’s statements to </w:t>
      </w:r>
      <w:proofErr w:type="spellStart"/>
      <w:r w:rsidRPr="00D7777D">
        <w:rPr>
          <w:rFonts w:asciiTheme="majorBidi" w:hAnsiTheme="majorBidi" w:cstheme="majorBidi"/>
        </w:rPr>
        <w:t>Erez</w:t>
      </w:r>
      <w:proofErr w:type="spellEnd"/>
      <w:r w:rsidRPr="00D7777D">
        <w:rPr>
          <w:rFonts w:asciiTheme="majorBidi" w:hAnsiTheme="majorBidi" w:cstheme="majorBidi"/>
        </w:rPr>
        <w:t xml:space="preserve"> and </w:t>
      </w:r>
      <w:proofErr w:type="spellStart"/>
      <w:r w:rsidRPr="00D7777D">
        <w:rPr>
          <w:rFonts w:asciiTheme="majorBidi" w:hAnsiTheme="majorBidi" w:cstheme="majorBidi"/>
        </w:rPr>
        <w:t>Kfir</w:t>
      </w:r>
      <w:proofErr w:type="spellEnd"/>
      <w:r w:rsidRPr="00D7777D">
        <w:rPr>
          <w:rFonts w:asciiTheme="majorBidi" w:hAnsiTheme="majorBidi" w:cstheme="majorBidi"/>
        </w:rPr>
        <w:t>, 1981, pp. 107‒108.</w:t>
      </w:r>
    </w:p>
  </w:footnote>
  <w:footnote w:id="144">
    <w:p w14:paraId="3FFD174F" w14:textId="77777777" w:rsidR="00E82875" w:rsidRPr="00D7777D" w:rsidDel="00612100" w:rsidRDefault="00E82875" w:rsidP="00E82875">
      <w:pPr>
        <w:pStyle w:val="FootnoteText"/>
        <w:rPr>
          <w:del w:id="2813" w:author="Susan" w:date="2023-07-14T16:01:00Z"/>
          <w:rFonts w:asciiTheme="majorBidi" w:hAnsiTheme="majorBidi" w:cstheme="majorBidi"/>
        </w:rPr>
      </w:pPr>
      <w:del w:id="2814" w:author="Susan" w:date="2023-07-14T16:01:00Z">
        <w:r w:rsidRPr="00D7777D" w:rsidDel="00612100">
          <w:rPr>
            <w:rStyle w:val="FootnoteReference"/>
            <w:rFonts w:asciiTheme="majorBidi" w:hAnsiTheme="majorBidi" w:cstheme="majorBidi"/>
          </w:rPr>
          <w:footnoteRef/>
        </w:r>
        <w:r w:rsidRPr="00D7777D" w:rsidDel="00612100">
          <w:rPr>
            <w:rFonts w:asciiTheme="majorBidi" w:hAnsiTheme="majorBidi" w:cstheme="majorBidi"/>
          </w:rPr>
          <w:delText xml:space="preserve"> Tal, 2019, p. 864.</w:delText>
        </w:r>
      </w:del>
    </w:p>
  </w:footnote>
  <w:footnote w:id="145">
    <w:p w14:paraId="6B740FE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Basic General Staff Doctrine, </w:t>
      </w:r>
      <w:proofErr w:type="spellStart"/>
      <w:r w:rsidRPr="00D7777D">
        <w:rPr>
          <w:rFonts w:asciiTheme="majorBidi" w:hAnsiTheme="majorBidi" w:cstheme="majorBidi"/>
          <w:i/>
          <w:iCs/>
        </w:rPr>
        <w:t>Pikud</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ushlita</w:t>
      </w:r>
      <w:proofErr w:type="spellEnd"/>
      <w:r w:rsidRPr="00D7777D">
        <w:rPr>
          <w:rFonts w:asciiTheme="majorBidi" w:hAnsiTheme="majorBidi" w:cstheme="majorBidi"/>
          <w:i/>
          <w:iCs/>
        </w:rPr>
        <w:t xml:space="preserve"> </w:t>
      </w:r>
      <w:r w:rsidRPr="00D7777D">
        <w:rPr>
          <w:rFonts w:asciiTheme="majorBidi" w:hAnsiTheme="majorBidi" w:cstheme="majorBidi"/>
        </w:rPr>
        <w:t>(Hebrew) [</w:t>
      </w:r>
      <w:r w:rsidRPr="00D7777D">
        <w:rPr>
          <w:rFonts w:asciiTheme="majorBidi" w:hAnsiTheme="majorBidi" w:cstheme="majorBidi"/>
          <w:i/>
          <w:iCs/>
        </w:rPr>
        <w:t>Basic General Staff Doctrine: Command and Control</w:t>
      </w:r>
      <w:r w:rsidRPr="00D7777D">
        <w:rPr>
          <w:rFonts w:asciiTheme="majorBidi" w:hAnsiTheme="majorBidi" w:cstheme="majorBidi"/>
        </w:rPr>
        <w:t xml:space="preserve">], </w:t>
      </w:r>
      <w:proofErr w:type="spellStart"/>
      <w:r w:rsidRPr="00D7777D">
        <w:rPr>
          <w:rFonts w:asciiTheme="majorBidi" w:hAnsiTheme="majorBidi" w:cstheme="majorBidi"/>
        </w:rPr>
        <w:t>Ekked</w:t>
      </w:r>
      <w:proofErr w:type="spellEnd"/>
      <w:r w:rsidRPr="00D7777D">
        <w:rPr>
          <w:rFonts w:asciiTheme="majorBidi" w:hAnsiTheme="majorBidi" w:cstheme="majorBidi"/>
        </w:rPr>
        <w:t xml:space="preserve">, November 2006, pp. 11‒12. </w:t>
      </w:r>
    </w:p>
  </w:footnote>
  <w:footnote w:id="146">
    <w:p w14:paraId="5E92374D"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Van Creveld, 2004, p. 1968.</w:t>
      </w:r>
    </w:p>
  </w:footnote>
  <w:footnote w:id="147">
    <w:p w14:paraId="2A607BE3"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1976, p. 594.</w:t>
      </w:r>
    </w:p>
  </w:footnote>
  <w:footnote w:id="148">
    <w:p w14:paraId="527D710E"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Shashar</w:t>
      </w:r>
      <w:proofErr w:type="spellEnd"/>
      <w:r w:rsidRPr="00D7777D">
        <w:rPr>
          <w:rFonts w:asciiTheme="majorBidi" w:hAnsiTheme="majorBidi" w:cstheme="majorBidi"/>
        </w:rPr>
        <w:t>, 1992, p. 168.</w:t>
      </w:r>
    </w:p>
  </w:footnote>
  <w:footnote w:id="149">
    <w:p w14:paraId="31670BC4"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Slater, 1991, pp. 355‒356.</w:t>
      </w:r>
    </w:p>
  </w:footnote>
  <w:footnote w:id="150">
    <w:p w14:paraId="593B2456" w14:textId="77777777" w:rsidR="00E82875" w:rsidRPr="00D7777D" w:rsidRDefault="00E82875" w:rsidP="00E82875">
      <w:pPr>
        <w:spacing w:after="0"/>
        <w:jc w:val="both"/>
        <w:rPr>
          <w:rFonts w:asciiTheme="majorBidi" w:hAnsiTheme="majorBidi" w:cstheme="majorBidi"/>
          <w:sz w:val="20"/>
          <w:szCs w:val="20"/>
        </w:rPr>
      </w:pPr>
      <w:r w:rsidRPr="00D7777D">
        <w:rPr>
          <w:rStyle w:val="FootnoteReference"/>
          <w:rFonts w:asciiTheme="majorBidi" w:hAnsiTheme="majorBidi" w:cstheme="majorBidi"/>
        </w:rPr>
        <w:footnoteRef/>
      </w:r>
      <w:r w:rsidRPr="00D7777D">
        <w:rPr>
          <w:rFonts w:asciiTheme="majorBidi" w:hAnsiTheme="majorBidi" w:cstheme="majorBidi"/>
          <w:sz w:val="20"/>
          <w:szCs w:val="20"/>
        </w:rPr>
        <w:t xml:space="preserve"> Slater, p. 370.</w:t>
      </w:r>
    </w:p>
  </w:footnote>
  <w:footnote w:id="151">
    <w:p w14:paraId="4CEDD1AE" w14:textId="77777777" w:rsidR="00E82875" w:rsidRPr="00D7777D" w:rsidRDefault="00E82875" w:rsidP="00E82875">
      <w:pPr>
        <w:pStyle w:val="FootnoteText"/>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Erez</w:t>
      </w:r>
      <w:proofErr w:type="spellEnd"/>
      <w:r w:rsidRPr="00D7777D">
        <w:rPr>
          <w:rFonts w:asciiTheme="majorBidi" w:hAnsiTheme="majorBidi" w:cstheme="majorBidi"/>
        </w:rPr>
        <w:t xml:space="preserve"> and </w:t>
      </w:r>
      <w:proofErr w:type="spellStart"/>
      <w:r w:rsidRPr="00D7777D">
        <w:rPr>
          <w:rFonts w:asciiTheme="majorBidi" w:hAnsiTheme="majorBidi" w:cstheme="majorBidi"/>
        </w:rPr>
        <w:t>Kfir</w:t>
      </w:r>
      <w:proofErr w:type="spellEnd"/>
      <w:r w:rsidRPr="00D7777D">
        <w:rPr>
          <w:rFonts w:asciiTheme="majorBidi" w:hAnsiTheme="majorBidi" w:cstheme="majorBidi"/>
        </w:rPr>
        <w:t>, 1981, p. 92. Dayan himself told people he said it.</w:t>
      </w:r>
    </w:p>
  </w:footnote>
  <w:footnote w:id="152">
    <w:p w14:paraId="5A91E344" w14:textId="77777777" w:rsidR="00E82875" w:rsidRPr="00D7777D" w:rsidDel="009C7706" w:rsidRDefault="00E82875" w:rsidP="00E82875">
      <w:pPr>
        <w:pStyle w:val="FootnoteText"/>
        <w:rPr>
          <w:del w:id="3013" w:author="Susan" w:date="2023-07-15T01:26:00Z"/>
          <w:rFonts w:asciiTheme="majorBidi" w:hAnsiTheme="majorBidi" w:cstheme="majorBidi"/>
        </w:rPr>
      </w:pPr>
      <w:del w:id="3014" w:author="Susan" w:date="2023-07-15T01:26:00Z">
        <w:r w:rsidRPr="00D7777D" w:rsidDel="009C7706">
          <w:rPr>
            <w:rStyle w:val="FootnoteReference"/>
            <w:rFonts w:asciiTheme="majorBidi" w:hAnsiTheme="majorBidi" w:cstheme="majorBidi"/>
          </w:rPr>
          <w:footnoteRef/>
        </w:r>
        <w:r w:rsidRPr="00D7777D" w:rsidDel="009C7706">
          <w:rPr>
            <w:rFonts w:asciiTheme="majorBidi" w:hAnsiTheme="majorBidi" w:cstheme="majorBidi"/>
          </w:rPr>
          <w:delText xml:space="preserve"> Shashar, 1992, p.169.</w:delText>
        </w:r>
      </w:del>
    </w:p>
  </w:footnote>
  <w:footnote w:id="153">
    <w:p w14:paraId="29C8867D" w14:textId="77777777" w:rsidR="00E82875" w:rsidRPr="00D7777D" w:rsidRDefault="00E82875" w:rsidP="00E82875">
      <w:pPr>
        <w:pStyle w:val="FootnoteText"/>
      </w:pPr>
      <w:r w:rsidRPr="00D7777D">
        <w:rPr>
          <w:rStyle w:val="FootnoteReference"/>
        </w:rPr>
        <w:footnoteRef/>
      </w:r>
      <w:r w:rsidRPr="00D7777D">
        <w:t xml:space="preserve"> </w:t>
      </w:r>
      <w:r w:rsidRPr="00D7777D">
        <w:rPr>
          <w:rFonts w:asciiTheme="majorBidi" w:hAnsiTheme="majorBidi" w:cstheme="majorBidi"/>
        </w:rPr>
        <w:t xml:space="preserve">See this argument in: Uri Bar-Joseph and Rose </w:t>
      </w:r>
      <w:proofErr w:type="spellStart"/>
      <w:r w:rsidRPr="00D7777D">
        <w:rPr>
          <w:rFonts w:asciiTheme="majorBidi" w:hAnsiTheme="majorBidi" w:cstheme="majorBidi"/>
        </w:rPr>
        <w:t>Mcdermott</w:t>
      </w:r>
      <w:proofErr w:type="spellEnd"/>
      <w:r w:rsidRPr="00D7777D">
        <w:rPr>
          <w:rFonts w:asciiTheme="majorBidi" w:hAnsiTheme="majorBidi" w:cstheme="majorBidi"/>
        </w:rPr>
        <w:t xml:space="preserve"> “Personal Functioning under Stress: The Role of Accountability and Social Support in Israeli leaders in the Yom Kippur War,” </w:t>
      </w:r>
      <w:r w:rsidRPr="00D7777D">
        <w:rPr>
          <w:rFonts w:asciiTheme="majorBidi" w:hAnsiTheme="majorBidi" w:cstheme="majorBidi"/>
          <w:i/>
          <w:iCs/>
        </w:rPr>
        <w:t>Journal of Conflict Resolution</w:t>
      </w:r>
      <w:r w:rsidRPr="00D7777D">
        <w:rPr>
          <w:rFonts w:asciiTheme="majorBidi" w:hAnsiTheme="majorBidi" w:cstheme="majorBidi"/>
        </w:rPr>
        <w:t xml:space="preserve"> 52/1 (Feb. 2008), 13.</w:t>
      </w:r>
    </w:p>
    <w:p w14:paraId="0CDC3AA3" w14:textId="77777777" w:rsidR="00E82875" w:rsidRPr="00D7777D" w:rsidRDefault="00E82875" w:rsidP="00E82875">
      <w:pPr>
        <w:pStyle w:val="FootnoteText"/>
      </w:pPr>
    </w:p>
  </w:footnote>
  <w:footnote w:id="154">
    <w:p w14:paraId="56E2A1F4"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Einat</w:t>
      </w:r>
      <w:proofErr w:type="spellEnd"/>
      <w:r w:rsidRPr="00D7777D">
        <w:rPr>
          <w:rFonts w:asciiTheme="majorBidi" w:hAnsiTheme="majorBidi" w:cstheme="majorBidi"/>
        </w:rPr>
        <w:t xml:space="preserve"> Fishbein, “The Legend and the Man” (Hebrew), </w:t>
      </w:r>
      <w:r w:rsidRPr="00D7777D">
        <w:rPr>
          <w:rFonts w:asciiTheme="majorBidi" w:hAnsiTheme="majorBidi" w:cstheme="majorBidi"/>
          <w:i/>
          <w:iCs/>
        </w:rPr>
        <w:t>Yedioth Ahronoth</w:t>
      </w:r>
      <w:r w:rsidRPr="00D7777D">
        <w:rPr>
          <w:rFonts w:asciiTheme="majorBidi" w:hAnsiTheme="majorBidi" w:cstheme="majorBidi"/>
        </w:rPr>
        <w:t>, October 8, 2010.</w:t>
      </w:r>
    </w:p>
  </w:footnote>
  <w:footnote w:id="155">
    <w:p w14:paraId="4F6BFC0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w:t>
      </w:r>
    </w:p>
  </w:footnote>
  <w:footnote w:id="156">
    <w:p w14:paraId="7CAFC7E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spoke extensively about his authority in: </w:t>
      </w:r>
      <w:proofErr w:type="spellStart"/>
      <w:r w:rsidRPr="00D7777D">
        <w:rPr>
          <w:rFonts w:asciiTheme="majorBidi" w:hAnsiTheme="majorBidi" w:cstheme="majorBidi"/>
        </w:rPr>
        <w:t>Erez</w:t>
      </w:r>
      <w:proofErr w:type="spellEnd"/>
      <w:r w:rsidRPr="00D7777D">
        <w:rPr>
          <w:rFonts w:asciiTheme="majorBidi" w:hAnsiTheme="majorBidi" w:cstheme="majorBidi"/>
        </w:rPr>
        <w:t xml:space="preserve"> and </w:t>
      </w:r>
      <w:proofErr w:type="spellStart"/>
      <w:r w:rsidRPr="00D7777D">
        <w:rPr>
          <w:rFonts w:asciiTheme="majorBidi" w:hAnsiTheme="majorBidi" w:cstheme="majorBidi"/>
        </w:rPr>
        <w:t>Kfir</w:t>
      </w:r>
      <w:proofErr w:type="spellEnd"/>
      <w:r w:rsidRPr="00D7777D">
        <w:rPr>
          <w:rFonts w:asciiTheme="majorBidi" w:hAnsiTheme="majorBidi" w:cstheme="majorBidi"/>
        </w:rPr>
        <w:t>, 1981, pp. 74-75, 81-84.</w:t>
      </w:r>
    </w:p>
  </w:footnote>
  <w:footnote w:id="157">
    <w:p w14:paraId="7E95717C"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Diary of Defense Minister’s adjutant, in: Golan, 2013, p. 1,116.</w:t>
      </w:r>
    </w:p>
  </w:footnote>
  <w:footnote w:id="158">
    <w:p w14:paraId="462FB0A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interview with Shimon Golan, August 2020.</w:t>
      </w:r>
    </w:p>
  </w:footnote>
  <w:footnote w:id="159">
    <w:p w14:paraId="2E982A2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chart in: Golan, 2013, p. 1,314.</w:t>
      </w:r>
    </w:p>
  </w:footnote>
  <w:footnote w:id="160">
    <w:p w14:paraId="1E967C01"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See chart detailing the locations and times of Dayan’s and Elazar’s field trips, in: Golan, 2013, p. 1,318‒1,320.</w:t>
      </w:r>
    </w:p>
  </w:footnote>
  <w:footnote w:id="161">
    <w:p w14:paraId="0E1FF7AD"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Adan, 1979, p. 235.</w:t>
      </w:r>
    </w:p>
  </w:footnote>
  <w:footnote w:id="162">
    <w:p w14:paraId="7B6D5BFF"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Yaakov Amidror, “Moshe Dayan: Between Strategist and Statesman” (Hebrew), </w:t>
      </w:r>
      <w:proofErr w:type="spellStart"/>
      <w:r w:rsidRPr="00D7777D">
        <w:rPr>
          <w:rFonts w:asciiTheme="majorBidi" w:hAnsiTheme="majorBidi" w:cstheme="majorBidi"/>
          <w:i/>
          <w:iCs/>
        </w:rPr>
        <w:t>Iyunim</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bebitahon</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leumi</w:t>
      </w:r>
      <w:proofErr w:type="spellEnd"/>
      <w:r w:rsidRPr="00D7777D">
        <w:rPr>
          <w:rFonts w:asciiTheme="majorBidi" w:hAnsiTheme="majorBidi" w:cstheme="majorBidi"/>
        </w:rPr>
        <w:t xml:space="preserve"> Vol. 5 (November 2003), p. 27.</w:t>
      </w:r>
    </w:p>
  </w:footnote>
  <w:footnote w:id="163">
    <w:p w14:paraId="2D6F2FA9"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1976, p. 621.</w:t>
      </w:r>
    </w:p>
  </w:footnote>
  <w:footnote w:id="164">
    <w:p w14:paraId="1D84412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w:t>
      </w:r>
    </w:p>
  </w:footnote>
  <w:footnote w:id="165">
    <w:p w14:paraId="75C38DEA"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r w:rsidRPr="00D7777D">
        <w:rPr>
          <w:rFonts w:ascii="Times New Roman" w:hAnsi="Times New Roman" w:cs="Times New Roman"/>
        </w:rPr>
        <w:t xml:space="preserve">Martin Van Creveld, </w:t>
      </w:r>
      <w:r w:rsidRPr="00D7777D">
        <w:rPr>
          <w:rFonts w:ascii="Times New Roman" w:hAnsi="Times New Roman" w:cs="Times New Roman"/>
          <w:i/>
          <w:iCs/>
        </w:rPr>
        <w:t>Command in War</w:t>
      </w:r>
      <w:r w:rsidRPr="00D7777D">
        <w:rPr>
          <w:rFonts w:ascii="Times New Roman" w:hAnsi="Times New Roman" w:cs="Times New Roman"/>
        </w:rPr>
        <w:t>, Harvard University Press, Cambridge, Mass., 1985, p. 75.</w:t>
      </w:r>
    </w:p>
  </w:footnote>
  <w:footnote w:id="166">
    <w:p w14:paraId="6A283EAB"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Van Creveld, 1985, p. 142.</w:t>
      </w:r>
    </w:p>
  </w:footnote>
  <w:footnote w:id="167">
    <w:p w14:paraId="24F91F48" w14:textId="77777777" w:rsidR="00E82875" w:rsidRPr="00D7777D" w:rsidRDefault="00E82875" w:rsidP="00E82875">
      <w:pPr>
        <w:pStyle w:val="FootnoteText"/>
        <w:jc w:val="both"/>
        <w:rPr>
          <w:rFonts w:asciiTheme="majorBidi" w:hAnsiTheme="majorBidi" w:cstheme="majorBidi"/>
          <w:rtl/>
        </w:rPr>
      </w:pPr>
      <w:r w:rsidRPr="00D7777D">
        <w:rPr>
          <w:rStyle w:val="FootnoteReference"/>
          <w:rFonts w:asciiTheme="majorBidi" w:hAnsiTheme="majorBidi" w:cstheme="majorBidi"/>
        </w:rPr>
        <w:footnoteRef/>
      </w:r>
      <w:r w:rsidRPr="00D7777D">
        <w:rPr>
          <w:rFonts w:asciiTheme="majorBidi" w:hAnsiTheme="majorBidi" w:cstheme="majorBidi"/>
        </w:rPr>
        <w:t xml:space="preserve"> Adan, p. 218.</w:t>
      </w:r>
    </w:p>
  </w:footnote>
  <w:footnote w:id="168">
    <w:p w14:paraId="0431DBFC"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Adan, 1979, p. 222.</w:t>
      </w:r>
    </w:p>
  </w:footnote>
  <w:footnote w:id="169">
    <w:p w14:paraId="07D10953"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Sharon with </w:t>
      </w:r>
      <w:proofErr w:type="spellStart"/>
      <w:r w:rsidRPr="00D7777D">
        <w:rPr>
          <w:rFonts w:asciiTheme="majorBidi" w:hAnsiTheme="majorBidi" w:cstheme="majorBidi"/>
        </w:rPr>
        <w:t>Chanoff</w:t>
      </w:r>
      <w:proofErr w:type="spellEnd"/>
      <w:r w:rsidRPr="00D7777D">
        <w:rPr>
          <w:rFonts w:asciiTheme="majorBidi" w:hAnsiTheme="majorBidi" w:cstheme="majorBidi"/>
        </w:rPr>
        <w:t>, 1989, p. 328.</w:t>
      </w:r>
    </w:p>
  </w:footnote>
  <w:footnote w:id="170">
    <w:p w14:paraId="795F6028"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Ibid, p. 330.</w:t>
      </w:r>
    </w:p>
  </w:footnote>
  <w:footnote w:id="171">
    <w:p w14:paraId="5AF8E8C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For more on the difference between Dayan and Elazar in their </w:t>
      </w:r>
      <w:ins w:id="3416" w:author="Susan" w:date="2023-07-15T11:59:00Z">
        <w:r w:rsidRPr="00D7777D">
          <w:rPr>
            <w:rFonts w:asciiTheme="majorBidi" w:hAnsiTheme="majorBidi" w:cstheme="majorBidi"/>
          </w:rPr>
          <w:t xml:space="preserve">media </w:t>
        </w:r>
      </w:ins>
      <w:r w:rsidRPr="00D7777D">
        <w:rPr>
          <w:rFonts w:asciiTheme="majorBidi" w:hAnsiTheme="majorBidi" w:cstheme="majorBidi"/>
        </w:rPr>
        <w:t>approaches</w:t>
      </w:r>
      <w:del w:id="3417" w:author="Susan" w:date="2023-07-15T11:59:00Z">
        <w:r w:rsidRPr="00D7777D" w:rsidDel="0064519A">
          <w:rPr>
            <w:rFonts w:asciiTheme="majorBidi" w:hAnsiTheme="majorBidi" w:cstheme="majorBidi"/>
          </w:rPr>
          <w:delText xml:space="preserve"> to the media</w:delText>
        </w:r>
      </w:del>
      <w:r w:rsidRPr="00D7777D">
        <w:rPr>
          <w:rFonts w:asciiTheme="majorBidi" w:hAnsiTheme="majorBidi" w:cstheme="majorBidi"/>
        </w:rPr>
        <w:t>, see: Golan, 2013, p. 562.</w:t>
      </w:r>
    </w:p>
  </w:footnote>
  <w:footnote w:id="172">
    <w:p w14:paraId="1A06D2B7"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Motti</w:t>
      </w:r>
      <w:proofErr w:type="spellEnd"/>
      <w:r w:rsidRPr="00D7777D">
        <w:rPr>
          <w:rFonts w:asciiTheme="majorBidi" w:hAnsiTheme="majorBidi" w:cstheme="majorBidi"/>
        </w:rPr>
        <w:t xml:space="preserve"> Ashkenazi, </w:t>
      </w:r>
      <w:proofErr w:type="spellStart"/>
      <w:r w:rsidRPr="00D7777D">
        <w:rPr>
          <w:rFonts w:asciiTheme="majorBidi" w:hAnsiTheme="majorBidi" w:cstheme="majorBidi"/>
          <w:i/>
          <w:iCs/>
        </w:rPr>
        <w:t>Ha’erev</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beshesh</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tifrots</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milhama</w:t>
      </w:r>
      <w:proofErr w:type="spellEnd"/>
      <w:r w:rsidRPr="00D7777D">
        <w:rPr>
          <w:rFonts w:asciiTheme="majorBidi" w:hAnsiTheme="majorBidi" w:cstheme="majorBidi"/>
        </w:rPr>
        <w:t xml:space="preserve"> (Hebrew) [</w:t>
      </w:r>
      <w:r w:rsidRPr="00D7777D">
        <w:rPr>
          <w:rFonts w:asciiTheme="majorBidi" w:hAnsiTheme="majorBidi" w:cstheme="majorBidi"/>
          <w:i/>
          <w:iCs/>
        </w:rPr>
        <w:t>Tonight at Six War Will Break Out</w:t>
      </w:r>
      <w:r w:rsidRPr="00D7777D">
        <w:rPr>
          <w:rFonts w:asciiTheme="majorBidi" w:hAnsiTheme="majorBidi" w:cstheme="majorBidi"/>
        </w:rPr>
        <w:t>], United Kibbutz, Tel Aviv, 2003, p. 173.</w:t>
      </w:r>
    </w:p>
  </w:footnote>
  <w:footnote w:id="173">
    <w:p w14:paraId="12CE87B5"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1976, p. 726.</w:t>
      </w:r>
    </w:p>
  </w:footnote>
  <w:footnote w:id="174">
    <w:p w14:paraId="1838DA56"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Dayan, 1976, p. 728.</w:t>
      </w:r>
    </w:p>
  </w:footnote>
  <w:footnote w:id="175">
    <w:p w14:paraId="581CD5D4" w14:textId="77777777" w:rsidR="00E82875" w:rsidRPr="00D7777D" w:rsidRDefault="00E82875" w:rsidP="00E82875">
      <w:pPr>
        <w:pStyle w:val="FootnoteText"/>
        <w:jc w:val="both"/>
        <w:rPr>
          <w:rFonts w:asciiTheme="majorBidi" w:hAnsiTheme="majorBidi" w:cstheme="majorBidi"/>
          <w:iCs/>
        </w:rPr>
      </w:pPr>
      <w:r w:rsidRPr="00D7777D">
        <w:rPr>
          <w:rStyle w:val="FootnoteReference"/>
          <w:rFonts w:asciiTheme="majorBidi" w:hAnsiTheme="majorBidi" w:cstheme="majorBidi"/>
        </w:rPr>
        <w:footnoteRef/>
      </w:r>
      <w:r w:rsidRPr="00D7777D">
        <w:rPr>
          <w:rFonts w:asciiTheme="majorBidi" w:hAnsiTheme="majorBidi" w:cstheme="majorBidi"/>
        </w:rPr>
        <w:t xml:space="preserve"> Quoted by: Dan Margalit, </w:t>
      </w:r>
      <w:proofErr w:type="spellStart"/>
      <w:r w:rsidRPr="00D7777D">
        <w:rPr>
          <w:rFonts w:asciiTheme="majorBidi" w:hAnsiTheme="majorBidi" w:cstheme="majorBidi"/>
          <w:i/>
          <w:iCs/>
        </w:rPr>
        <w:t>Ra’iti</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otam</w:t>
      </w:r>
      <w:proofErr w:type="spellEnd"/>
      <w:r w:rsidRPr="00D7777D">
        <w:rPr>
          <w:rFonts w:asciiTheme="majorBidi" w:hAnsiTheme="majorBidi" w:cstheme="majorBidi"/>
          <w:iCs/>
        </w:rPr>
        <w:t xml:space="preserve"> (Hebrew) [</w:t>
      </w:r>
      <w:r w:rsidRPr="00D7777D">
        <w:rPr>
          <w:rFonts w:asciiTheme="majorBidi" w:hAnsiTheme="majorBidi" w:cstheme="majorBidi"/>
          <w:i/>
        </w:rPr>
        <w:t>I Saw Them</w:t>
      </w:r>
      <w:r w:rsidRPr="00D7777D">
        <w:rPr>
          <w:rFonts w:asciiTheme="majorBidi" w:hAnsiTheme="majorBidi" w:cstheme="majorBidi"/>
          <w:iCs/>
        </w:rPr>
        <w:t xml:space="preserve">], </w:t>
      </w:r>
      <w:proofErr w:type="spellStart"/>
      <w:r w:rsidRPr="00D7777D">
        <w:rPr>
          <w:rFonts w:asciiTheme="majorBidi" w:hAnsiTheme="majorBidi" w:cstheme="majorBidi"/>
          <w:iCs/>
        </w:rPr>
        <w:t>Zmora</w:t>
      </w:r>
      <w:proofErr w:type="spellEnd"/>
      <w:r w:rsidRPr="00D7777D">
        <w:rPr>
          <w:rFonts w:asciiTheme="majorBidi" w:hAnsiTheme="majorBidi" w:cstheme="majorBidi"/>
          <w:iCs/>
        </w:rPr>
        <w:t>-Bitan, Tel Aviv, 1997, p. 120.</w:t>
      </w:r>
    </w:p>
  </w:footnote>
  <w:footnote w:id="176">
    <w:p w14:paraId="654415E2" w14:textId="77777777" w:rsidR="00E82875" w:rsidRPr="00D7777D"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Hanoch</w:t>
      </w:r>
      <w:proofErr w:type="spellEnd"/>
      <w:r w:rsidRPr="00D7777D">
        <w:rPr>
          <w:rFonts w:asciiTheme="majorBidi" w:hAnsiTheme="majorBidi" w:cstheme="majorBidi"/>
        </w:rPr>
        <w:t xml:space="preserve"> </w:t>
      </w:r>
      <w:proofErr w:type="spellStart"/>
      <w:r w:rsidRPr="00D7777D">
        <w:rPr>
          <w:rFonts w:asciiTheme="majorBidi" w:hAnsiTheme="majorBidi" w:cstheme="majorBidi"/>
        </w:rPr>
        <w:t>Bartov</w:t>
      </w:r>
      <w:proofErr w:type="spellEnd"/>
      <w:r w:rsidRPr="00D7777D">
        <w:rPr>
          <w:rFonts w:asciiTheme="majorBidi" w:hAnsiTheme="majorBidi" w:cstheme="majorBidi"/>
        </w:rPr>
        <w:t xml:space="preserve">, </w:t>
      </w:r>
      <w:r w:rsidRPr="00D7777D">
        <w:rPr>
          <w:rFonts w:asciiTheme="majorBidi" w:hAnsiTheme="majorBidi" w:cstheme="majorBidi"/>
          <w:i/>
          <w:iCs/>
        </w:rPr>
        <w:t xml:space="preserve">Dado: 48 </w:t>
      </w:r>
      <w:proofErr w:type="spellStart"/>
      <w:r w:rsidRPr="00D7777D">
        <w:rPr>
          <w:rFonts w:asciiTheme="majorBidi" w:hAnsiTheme="majorBidi" w:cstheme="majorBidi"/>
          <w:i/>
          <w:iCs/>
        </w:rPr>
        <w:t>shana</w:t>
      </w:r>
      <w:proofErr w:type="spellEnd"/>
      <w:r w:rsidRPr="00D7777D">
        <w:rPr>
          <w:rFonts w:asciiTheme="majorBidi" w:hAnsiTheme="majorBidi" w:cstheme="majorBidi"/>
          <w:i/>
          <w:iCs/>
        </w:rPr>
        <w:t xml:space="preserve"> </w:t>
      </w:r>
      <w:proofErr w:type="spellStart"/>
      <w:r w:rsidRPr="00D7777D">
        <w:rPr>
          <w:rFonts w:asciiTheme="majorBidi" w:hAnsiTheme="majorBidi" w:cstheme="majorBidi"/>
          <w:i/>
          <w:iCs/>
        </w:rPr>
        <w:t>ve’od</w:t>
      </w:r>
      <w:proofErr w:type="spellEnd"/>
      <w:r w:rsidRPr="00D7777D">
        <w:rPr>
          <w:rFonts w:asciiTheme="majorBidi" w:hAnsiTheme="majorBidi" w:cstheme="majorBidi"/>
          <w:i/>
          <w:iCs/>
        </w:rPr>
        <w:t xml:space="preserve"> 20 </w:t>
      </w:r>
      <w:proofErr w:type="spellStart"/>
      <w:r w:rsidRPr="00D7777D">
        <w:rPr>
          <w:rFonts w:asciiTheme="majorBidi" w:hAnsiTheme="majorBidi" w:cstheme="majorBidi"/>
          <w:i/>
          <w:iCs/>
        </w:rPr>
        <w:t>yom</w:t>
      </w:r>
      <w:proofErr w:type="spellEnd"/>
      <w:r w:rsidRPr="00D7777D">
        <w:rPr>
          <w:rFonts w:asciiTheme="majorBidi" w:hAnsiTheme="majorBidi" w:cstheme="majorBidi"/>
        </w:rPr>
        <w:t xml:space="preserve"> (Hebrew) [</w:t>
      </w:r>
      <w:r w:rsidRPr="00D7777D">
        <w:rPr>
          <w:rFonts w:asciiTheme="majorBidi" w:hAnsiTheme="majorBidi" w:cstheme="majorBidi"/>
          <w:i/>
          <w:iCs/>
        </w:rPr>
        <w:t>Dado: 48 Years and 20 Days</w:t>
      </w:r>
      <w:r w:rsidRPr="00D7777D">
        <w:rPr>
          <w:rFonts w:asciiTheme="majorBidi" w:hAnsiTheme="majorBidi" w:cstheme="majorBidi"/>
        </w:rPr>
        <w:t xml:space="preserve">], Vol. 1, </w:t>
      </w:r>
      <w:proofErr w:type="spellStart"/>
      <w:r w:rsidRPr="00D7777D">
        <w:rPr>
          <w:rFonts w:asciiTheme="majorBidi" w:hAnsiTheme="majorBidi" w:cstheme="majorBidi"/>
        </w:rPr>
        <w:t>Dvir</w:t>
      </w:r>
      <w:proofErr w:type="spellEnd"/>
      <w:r w:rsidRPr="00D7777D">
        <w:rPr>
          <w:rFonts w:asciiTheme="majorBidi" w:hAnsiTheme="majorBidi" w:cstheme="majorBidi"/>
        </w:rPr>
        <w:t>, first edition 1978, expanded edition 2002.</w:t>
      </w:r>
    </w:p>
  </w:footnote>
  <w:footnote w:id="177">
    <w:p w14:paraId="00086036" w14:textId="77777777" w:rsidR="00E82875" w:rsidRPr="00D7777D" w:rsidRDefault="00E82875" w:rsidP="00E82875">
      <w:pPr>
        <w:pStyle w:val="FootnoteText"/>
      </w:pPr>
      <w:r w:rsidRPr="00D7777D">
        <w:rPr>
          <w:rStyle w:val="FootnoteReference"/>
        </w:rPr>
        <w:footnoteRef/>
      </w:r>
      <w:r w:rsidRPr="00D7777D">
        <w:t xml:space="preserve"> Need citations </w:t>
      </w:r>
    </w:p>
  </w:footnote>
  <w:footnote w:id="178">
    <w:p w14:paraId="5C5FBAAD" w14:textId="77777777" w:rsidR="00E82875" w:rsidRPr="00CE75C6" w:rsidRDefault="00E82875" w:rsidP="00E82875">
      <w:pPr>
        <w:pStyle w:val="FootnoteText"/>
        <w:jc w:val="both"/>
        <w:rPr>
          <w:rFonts w:asciiTheme="majorBidi" w:hAnsiTheme="majorBidi" w:cstheme="majorBidi"/>
        </w:rPr>
      </w:pPr>
      <w:r w:rsidRPr="00D7777D">
        <w:rPr>
          <w:rStyle w:val="FootnoteReference"/>
          <w:rFonts w:asciiTheme="majorBidi" w:hAnsiTheme="majorBidi" w:cstheme="majorBidi"/>
        </w:rPr>
        <w:footnoteRef/>
      </w:r>
      <w:r w:rsidRPr="00D7777D">
        <w:rPr>
          <w:rFonts w:asciiTheme="majorBidi" w:hAnsiTheme="majorBidi" w:cstheme="majorBidi"/>
        </w:rPr>
        <w:t xml:space="preserve"> </w:t>
      </w:r>
      <w:proofErr w:type="spellStart"/>
      <w:r w:rsidRPr="00D7777D">
        <w:rPr>
          <w:rFonts w:asciiTheme="majorBidi" w:hAnsiTheme="majorBidi" w:cstheme="majorBidi"/>
        </w:rPr>
        <w:t>Erez</w:t>
      </w:r>
      <w:proofErr w:type="spellEnd"/>
      <w:r w:rsidRPr="00D7777D">
        <w:rPr>
          <w:rFonts w:asciiTheme="majorBidi" w:hAnsiTheme="majorBidi" w:cstheme="majorBidi"/>
        </w:rPr>
        <w:t xml:space="preserve"> and </w:t>
      </w:r>
      <w:proofErr w:type="spellStart"/>
      <w:r w:rsidRPr="00D7777D">
        <w:rPr>
          <w:rFonts w:asciiTheme="majorBidi" w:hAnsiTheme="majorBidi" w:cstheme="majorBidi"/>
        </w:rPr>
        <w:t>Kfir</w:t>
      </w:r>
      <w:proofErr w:type="spellEnd"/>
      <w:r w:rsidRPr="00D7777D">
        <w:rPr>
          <w:rFonts w:asciiTheme="majorBidi" w:hAnsiTheme="majorBidi" w:cstheme="majorBidi"/>
        </w:rPr>
        <w:t>, 1981, p. 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EB41" w14:textId="77777777" w:rsidR="000C5551" w:rsidRDefault="000C5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E08E" w14:textId="77777777" w:rsidR="000C5551" w:rsidRDefault="000C5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9994" w14:textId="77777777" w:rsidR="000C5551" w:rsidRDefault="000C555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Eitan Shamir">
    <w15:presenceInfo w15:providerId="Windows Live" w15:userId="8dcb095332cca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4A"/>
    <w:rsid w:val="00036E61"/>
    <w:rsid w:val="00053557"/>
    <w:rsid w:val="0005711C"/>
    <w:rsid w:val="00097769"/>
    <w:rsid w:val="000C5551"/>
    <w:rsid w:val="00156782"/>
    <w:rsid w:val="0019070D"/>
    <w:rsid w:val="00197F87"/>
    <w:rsid w:val="001C40EC"/>
    <w:rsid w:val="001D7690"/>
    <w:rsid w:val="00222F9C"/>
    <w:rsid w:val="00230956"/>
    <w:rsid w:val="00255C1B"/>
    <w:rsid w:val="00261F2C"/>
    <w:rsid w:val="00276D89"/>
    <w:rsid w:val="00281C4A"/>
    <w:rsid w:val="002C2C05"/>
    <w:rsid w:val="002D14FE"/>
    <w:rsid w:val="00324DCF"/>
    <w:rsid w:val="003560D9"/>
    <w:rsid w:val="003D4C8C"/>
    <w:rsid w:val="003E59FF"/>
    <w:rsid w:val="003F61C1"/>
    <w:rsid w:val="00473ADF"/>
    <w:rsid w:val="00501C72"/>
    <w:rsid w:val="0056262E"/>
    <w:rsid w:val="00581A85"/>
    <w:rsid w:val="00626894"/>
    <w:rsid w:val="00635F4C"/>
    <w:rsid w:val="00647F9A"/>
    <w:rsid w:val="006602F8"/>
    <w:rsid w:val="006A552A"/>
    <w:rsid w:val="006B2BED"/>
    <w:rsid w:val="006F0148"/>
    <w:rsid w:val="0071025F"/>
    <w:rsid w:val="0071319E"/>
    <w:rsid w:val="00731DC7"/>
    <w:rsid w:val="007356DC"/>
    <w:rsid w:val="0078349D"/>
    <w:rsid w:val="0079221F"/>
    <w:rsid w:val="007B1A67"/>
    <w:rsid w:val="007C4630"/>
    <w:rsid w:val="007E771E"/>
    <w:rsid w:val="00821E26"/>
    <w:rsid w:val="00870DA8"/>
    <w:rsid w:val="00927FD4"/>
    <w:rsid w:val="00956F84"/>
    <w:rsid w:val="009B395F"/>
    <w:rsid w:val="009B62C6"/>
    <w:rsid w:val="00A03C32"/>
    <w:rsid w:val="00A27B6A"/>
    <w:rsid w:val="00A7068C"/>
    <w:rsid w:val="00AA7071"/>
    <w:rsid w:val="00AC50DB"/>
    <w:rsid w:val="00AF58DF"/>
    <w:rsid w:val="00B37FC9"/>
    <w:rsid w:val="00B91760"/>
    <w:rsid w:val="00BE7E07"/>
    <w:rsid w:val="00C0681F"/>
    <w:rsid w:val="00C22B6D"/>
    <w:rsid w:val="00C9796B"/>
    <w:rsid w:val="00CE2AB4"/>
    <w:rsid w:val="00CF2D4F"/>
    <w:rsid w:val="00D347B7"/>
    <w:rsid w:val="00D50FEB"/>
    <w:rsid w:val="00D718B9"/>
    <w:rsid w:val="00D85C4A"/>
    <w:rsid w:val="00DC4363"/>
    <w:rsid w:val="00DF6EA3"/>
    <w:rsid w:val="00E07F9A"/>
    <w:rsid w:val="00E2569C"/>
    <w:rsid w:val="00E82875"/>
    <w:rsid w:val="00EC5564"/>
    <w:rsid w:val="00F50409"/>
    <w:rsid w:val="00F80F4D"/>
    <w:rsid w:val="00F86157"/>
    <w:rsid w:val="00FA115C"/>
    <w:rsid w:val="00FB585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2B7B"/>
  <w15:chartTrackingRefBased/>
  <w15:docId w15:val="{A960891B-D394-473D-85BC-F5D89E90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C4A"/>
    <w:rPr>
      <w:rFonts w:eastAsiaTheme="minorHAnsi"/>
      <w:lang w:val="en-US" w:eastAsia="en-US"/>
    </w:rPr>
  </w:style>
  <w:style w:type="paragraph" w:styleId="Heading1">
    <w:name w:val="heading 1"/>
    <w:basedOn w:val="Normal"/>
    <w:link w:val="Heading1Char"/>
    <w:uiPriority w:val="9"/>
    <w:qFormat/>
    <w:rsid w:val="00D85C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C4A"/>
    <w:rPr>
      <w:rFonts w:ascii="Times New Roman" w:eastAsia="Times New Roman" w:hAnsi="Times New Roman" w:cs="Times New Roman"/>
      <w:b/>
      <w:bCs/>
      <w:kern w:val="36"/>
      <w:sz w:val="48"/>
      <w:szCs w:val="48"/>
      <w:lang w:val="en-US" w:eastAsia="en-US"/>
    </w:rPr>
  </w:style>
  <w:style w:type="paragraph" w:styleId="FootnoteText">
    <w:name w:val="footnote text"/>
    <w:basedOn w:val="Normal"/>
    <w:link w:val="FootnoteTextChar"/>
    <w:uiPriority w:val="99"/>
    <w:unhideWhenUsed/>
    <w:rsid w:val="00D85C4A"/>
    <w:pPr>
      <w:spacing w:after="0" w:line="240" w:lineRule="auto"/>
    </w:pPr>
    <w:rPr>
      <w:sz w:val="20"/>
      <w:szCs w:val="20"/>
    </w:rPr>
  </w:style>
  <w:style w:type="character" w:customStyle="1" w:styleId="FootnoteTextChar">
    <w:name w:val="Footnote Text Char"/>
    <w:basedOn w:val="DefaultParagraphFont"/>
    <w:link w:val="FootnoteText"/>
    <w:uiPriority w:val="99"/>
    <w:rsid w:val="00D85C4A"/>
    <w:rPr>
      <w:rFonts w:eastAsiaTheme="minorHAnsi"/>
      <w:sz w:val="20"/>
      <w:szCs w:val="20"/>
      <w:lang w:val="en-US" w:eastAsia="en-US"/>
    </w:rPr>
  </w:style>
  <w:style w:type="character" w:styleId="FootnoteReference">
    <w:name w:val="footnote reference"/>
    <w:basedOn w:val="DefaultParagraphFont"/>
    <w:uiPriority w:val="99"/>
    <w:semiHidden/>
    <w:unhideWhenUsed/>
    <w:rsid w:val="00D85C4A"/>
    <w:rPr>
      <w:vertAlign w:val="superscript"/>
    </w:rPr>
  </w:style>
  <w:style w:type="character" w:styleId="Hyperlink">
    <w:name w:val="Hyperlink"/>
    <w:basedOn w:val="DefaultParagraphFont"/>
    <w:uiPriority w:val="99"/>
    <w:unhideWhenUsed/>
    <w:rsid w:val="00D85C4A"/>
    <w:rPr>
      <w:color w:val="0563C1" w:themeColor="hyperlink"/>
      <w:u w:val="single"/>
    </w:rPr>
  </w:style>
  <w:style w:type="paragraph" w:styleId="Header">
    <w:name w:val="header"/>
    <w:basedOn w:val="Normal"/>
    <w:link w:val="HeaderChar"/>
    <w:uiPriority w:val="99"/>
    <w:unhideWhenUsed/>
    <w:rsid w:val="000C5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51"/>
    <w:rPr>
      <w:rFonts w:eastAsiaTheme="minorHAnsi"/>
      <w:lang w:val="en-US" w:eastAsia="en-US"/>
    </w:rPr>
  </w:style>
  <w:style w:type="paragraph" w:styleId="Footer">
    <w:name w:val="footer"/>
    <w:basedOn w:val="Normal"/>
    <w:link w:val="FooterChar"/>
    <w:uiPriority w:val="99"/>
    <w:unhideWhenUsed/>
    <w:rsid w:val="000C5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51"/>
    <w:rPr>
      <w:rFonts w:eastAsiaTheme="minorHAnsi"/>
      <w:lang w:val="en-US" w:eastAsia="en-US"/>
    </w:rPr>
  </w:style>
  <w:style w:type="character" w:customStyle="1" w:styleId="CommentTextChar">
    <w:name w:val="Comment Text Char"/>
    <w:basedOn w:val="DefaultParagraphFont"/>
    <w:link w:val="CommentText"/>
    <w:uiPriority w:val="99"/>
    <w:rsid w:val="00E82875"/>
    <w:rPr>
      <w:rFonts w:eastAsiaTheme="minorHAnsi"/>
      <w:sz w:val="20"/>
      <w:szCs w:val="20"/>
      <w:lang w:val="en-US" w:eastAsia="en-US"/>
    </w:rPr>
  </w:style>
  <w:style w:type="paragraph" w:styleId="CommentText">
    <w:name w:val="annotation text"/>
    <w:basedOn w:val="Normal"/>
    <w:link w:val="CommentTextChar"/>
    <w:uiPriority w:val="99"/>
    <w:unhideWhenUsed/>
    <w:rsid w:val="00E82875"/>
    <w:pPr>
      <w:spacing w:line="240" w:lineRule="auto"/>
    </w:pPr>
    <w:rPr>
      <w:sz w:val="20"/>
      <w:szCs w:val="20"/>
    </w:rPr>
  </w:style>
  <w:style w:type="character" w:styleId="CommentReference">
    <w:name w:val="annotation reference"/>
    <w:basedOn w:val="DefaultParagraphFont"/>
    <w:uiPriority w:val="99"/>
    <w:semiHidden/>
    <w:unhideWhenUsed/>
    <w:rsid w:val="00F50409"/>
    <w:rPr>
      <w:sz w:val="16"/>
      <w:szCs w:val="16"/>
    </w:rPr>
  </w:style>
  <w:style w:type="paragraph" w:styleId="CommentSubject">
    <w:name w:val="annotation subject"/>
    <w:basedOn w:val="CommentText"/>
    <w:next w:val="CommentText"/>
    <w:link w:val="CommentSubjectChar"/>
    <w:uiPriority w:val="99"/>
    <w:semiHidden/>
    <w:unhideWhenUsed/>
    <w:rsid w:val="00F50409"/>
    <w:rPr>
      <w:b/>
      <w:bCs/>
    </w:rPr>
  </w:style>
  <w:style w:type="character" w:customStyle="1" w:styleId="CommentSubjectChar">
    <w:name w:val="Comment Subject Char"/>
    <w:basedOn w:val="CommentTextChar"/>
    <w:link w:val="CommentSubject"/>
    <w:uiPriority w:val="99"/>
    <w:semiHidden/>
    <w:rsid w:val="00F50409"/>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archives.mod.gov.il/docs/agranat/Pages/default.aspx" TargetMode="External"/><Relationship Id="rId1" Type="http://schemas.openxmlformats.org/officeDocument/2006/relationships/hyperlink" Target="https://bit.ly/3v6v4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36</Pages>
  <Words>21379</Words>
  <Characters>116948</Characters>
  <Application>Microsoft Office Word</Application>
  <DocSecurity>0</DocSecurity>
  <Lines>1745</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4</cp:revision>
  <dcterms:created xsi:type="dcterms:W3CDTF">2023-07-15T09:55:00Z</dcterms:created>
  <dcterms:modified xsi:type="dcterms:W3CDTF">2023-07-15T13:57:00Z</dcterms:modified>
</cp:coreProperties>
</file>