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FF322" w14:textId="77777777" w:rsidR="00D108E6" w:rsidRDefault="00D108E6" w:rsidP="003B71EE">
      <w:pPr>
        <w:pStyle w:val="ChapterNo"/>
      </w:pPr>
      <w:r w:rsidRPr="004F3990">
        <w:t>Chapter</w:t>
      </w:r>
      <w:r>
        <w:t xml:space="preserve"> </w:t>
      </w:r>
      <w:r w:rsidR="003B71EE">
        <w:t>43</w:t>
      </w:r>
    </w:p>
    <w:p w14:paraId="3F3F1D9E" w14:textId="572F617C" w:rsidR="003B71EE" w:rsidRPr="003B71EE" w:rsidRDefault="00A350AF" w:rsidP="00FC14CE">
      <w:pPr>
        <w:pStyle w:val="ChapterTitle"/>
        <w:rPr>
          <w:sz w:val="28"/>
          <w:szCs w:val="28"/>
          <w:rtl/>
          <w:lang w:bidi="he-IL"/>
        </w:rPr>
      </w:pPr>
      <w:r w:rsidRPr="003B71EE">
        <w:rPr>
          <w:rFonts w:asciiTheme="majorBidi" w:hAnsiTheme="majorBidi" w:cstheme="majorBidi"/>
          <w:sz w:val="28"/>
          <w:szCs w:val="28"/>
        </w:rPr>
        <w:t>MATHEMATICS TEACHER EDUCATION IN ISRAEL</w:t>
      </w:r>
      <w:r>
        <w:rPr>
          <w:rFonts w:asciiTheme="majorBidi" w:hAnsiTheme="majorBidi" w:cstheme="majorBidi"/>
          <w:sz w:val="28"/>
          <w:szCs w:val="28"/>
        </w:rPr>
        <w:t>I</w:t>
      </w:r>
      <w:r w:rsidRPr="003B71EE">
        <w:rPr>
          <w:rFonts w:asciiTheme="majorBidi" w:hAnsiTheme="majorBidi" w:cstheme="majorBidi"/>
          <w:sz w:val="28"/>
          <w:szCs w:val="28"/>
        </w:rPr>
        <w:t xml:space="preserve"> COLLEGES OF EDUCATION: </w:t>
      </w:r>
      <w:r>
        <w:rPr>
          <w:rFonts w:asciiTheme="majorBidi" w:hAnsiTheme="majorBidi" w:cstheme="majorBidi"/>
          <w:sz w:val="28"/>
          <w:szCs w:val="28"/>
        </w:rPr>
        <w:br/>
        <w:t>TRENDS</w:t>
      </w:r>
      <w:r w:rsidR="002E48EB">
        <w:rPr>
          <w:rFonts w:asciiTheme="majorBidi" w:hAnsiTheme="majorBidi" w:cstheme="majorBidi"/>
          <w:sz w:val="28"/>
          <w:szCs w:val="28"/>
        </w:rPr>
        <w:t xml:space="preserve">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E48EB">
        <w:rPr>
          <w:rFonts w:asciiTheme="majorBidi" w:hAnsiTheme="majorBidi" w:cstheme="majorBidi"/>
          <w:sz w:val="28"/>
          <w:szCs w:val="28"/>
        </w:rPr>
        <w:t xml:space="preserve">CURRENT </w:t>
      </w:r>
      <w:r>
        <w:rPr>
          <w:rFonts w:asciiTheme="majorBidi" w:hAnsiTheme="majorBidi" w:cstheme="majorBidi"/>
          <w:sz w:val="28"/>
          <w:szCs w:val="28"/>
        </w:rPr>
        <w:t>STATE</w:t>
      </w:r>
      <w:r w:rsidRPr="00101DC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br/>
      </w:r>
      <w:r w:rsidR="002E48EB">
        <w:rPr>
          <w:rFonts w:asciiTheme="majorBidi" w:hAnsiTheme="majorBidi" w:cstheme="majorBidi"/>
          <w:sz w:val="28"/>
          <w:szCs w:val="28"/>
        </w:rPr>
        <w:t xml:space="preserve"> </w:t>
      </w:r>
    </w:p>
    <w:p w14:paraId="73600E10" w14:textId="77777777" w:rsidR="00D108E6" w:rsidRDefault="003B71EE" w:rsidP="003B71EE">
      <w:pPr>
        <w:pStyle w:val="Author"/>
      </w:pPr>
      <w:r>
        <w:t>Atara Shriki</w:t>
      </w:r>
      <w:r w:rsidR="006B3BFE">
        <w:t xml:space="preserve">* </w:t>
      </w:r>
      <w:r>
        <w:t>and Tili W</w:t>
      </w:r>
      <w:r w:rsidR="006B3BFE">
        <w:t>agner**</w:t>
      </w:r>
    </w:p>
    <w:p w14:paraId="47086995" w14:textId="77777777" w:rsidR="00D108E6" w:rsidRPr="00C411DA" w:rsidRDefault="006B3BFE" w:rsidP="00227C20">
      <w:pPr>
        <w:pStyle w:val="Affiliation"/>
        <w:ind w:left="142" w:hanging="142"/>
        <w:jc w:val="left"/>
      </w:pPr>
      <w:r>
        <w:t>*</w:t>
      </w:r>
      <w:r w:rsidR="003B71EE" w:rsidRPr="003B71EE">
        <w:t xml:space="preserve"> </w:t>
      </w:r>
      <w:r w:rsidR="003B71EE">
        <w:t xml:space="preserve">Oranim </w:t>
      </w:r>
      <w:r w:rsidR="00227C20">
        <w:t xml:space="preserve">Academic College of Education, </w:t>
      </w:r>
      <w:r w:rsidR="003B71EE">
        <w:t xml:space="preserve">Technion-Israel Institute of Technology   </w:t>
      </w:r>
      <w:r>
        <w:t xml:space="preserve">**Beit Berl </w:t>
      </w:r>
      <w:r w:rsidR="001915FC">
        <w:t xml:space="preserve">Academic </w:t>
      </w:r>
      <w:r>
        <w:t>College</w:t>
      </w:r>
      <w:r w:rsidR="00D108E6">
        <w:br/>
      </w:r>
    </w:p>
    <w:p w14:paraId="28C75704" w14:textId="35CC487A" w:rsidR="00635ACA" w:rsidRPr="00B52017" w:rsidRDefault="002E48EB" w:rsidP="0036746C">
      <w:pPr>
        <w:pStyle w:val="Abstract"/>
      </w:pPr>
      <w:r w:rsidRPr="00B52017">
        <w:t xml:space="preserve">In this chapter </w:t>
      </w:r>
      <w:r w:rsidR="00E72D62" w:rsidRPr="00B52017">
        <w:t>we present</w:t>
      </w:r>
      <w:r w:rsidRPr="00B52017">
        <w:t xml:space="preserve"> a brief overview of changes </w:t>
      </w:r>
      <w:del w:id="0" w:author="Yael Bier" w:date="2017-06-13T09:54:00Z">
        <w:r w:rsidRPr="00B52017" w:rsidDel="00DB0C11">
          <w:delText xml:space="preserve">occurred </w:delText>
        </w:r>
      </w:del>
      <w:ins w:id="1" w:author="Yael Bier" w:date="2017-06-13T09:54:00Z">
        <w:r w:rsidR="00DB0C11">
          <w:t>that have taken place</w:t>
        </w:r>
        <w:r w:rsidR="00DB0C11" w:rsidRPr="00B52017">
          <w:t xml:space="preserve"> </w:t>
        </w:r>
      </w:ins>
      <w:r w:rsidRPr="00B52017">
        <w:t xml:space="preserve">in the nature and status of Israeli </w:t>
      </w:r>
      <w:del w:id="2" w:author="Yael Bier" w:date="2017-06-14T15:39:00Z">
        <w:r w:rsidRPr="00B52017" w:rsidDel="0036746C">
          <w:delText xml:space="preserve">colleges of </w:delText>
        </w:r>
      </w:del>
      <w:r w:rsidRPr="00B52017">
        <w:t>education</w:t>
      </w:r>
      <w:ins w:id="3" w:author="Yael Bier" w:date="2017-06-14T15:39:00Z">
        <w:r w:rsidR="0036746C">
          <w:t xml:space="preserve"> colleges</w:t>
        </w:r>
      </w:ins>
      <w:r w:rsidRPr="00B52017">
        <w:t xml:space="preserve"> </w:t>
      </w:r>
      <w:del w:id="4" w:author="Yael Bier" w:date="2017-06-13T09:55:00Z">
        <w:r w:rsidRPr="00B52017" w:rsidDel="00DB0C11">
          <w:delText xml:space="preserve">during </w:delText>
        </w:r>
      </w:del>
      <w:ins w:id="5" w:author="Yael Bier" w:date="2017-06-13T09:55:00Z">
        <w:r w:rsidR="00DB0C11">
          <w:t>over</w:t>
        </w:r>
        <w:r w:rsidR="00DB0C11" w:rsidRPr="00B52017">
          <w:t xml:space="preserve"> </w:t>
        </w:r>
      </w:ins>
      <w:r w:rsidRPr="00B52017">
        <w:t xml:space="preserve">the past 50 years and the </w:t>
      </w:r>
      <w:r w:rsidR="008234FF" w:rsidRPr="00B52017">
        <w:t>controversy</w:t>
      </w:r>
      <w:r w:rsidRPr="00B52017">
        <w:t xml:space="preserve"> these changes </w:t>
      </w:r>
      <w:del w:id="6" w:author="Yael Bier" w:date="2017-06-13T09:55:00Z">
        <w:r w:rsidRPr="00B52017" w:rsidDel="00DB0C11">
          <w:delText xml:space="preserve">brought </w:delText>
        </w:r>
      </w:del>
      <w:ins w:id="7" w:author="Yael Bier" w:date="2017-06-13T09:55:00Z">
        <w:r w:rsidR="00DB0C11">
          <w:t>have introduced</w:t>
        </w:r>
        <w:r w:rsidR="00DB0C11" w:rsidRPr="00B52017">
          <w:t xml:space="preserve"> </w:t>
        </w:r>
      </w:ins>
      <w:r w:rsidRPr="00B52017">
        <w:t xml:space="preserve">into the discussion of how to qualify mathematics teachers. </w:t>
      </w:r>
      <w:del w:id="8" w:author="Yael Bier" w:date="2017-06-13T09:56:00Z">
        <w:r w:rsidR="00CC333F" w:rsidRPr="00B52017" w:rsidDel="00DB0C11">
          <w:delText>Then w</w:delText>
        </w:r>
      </w:del>
      <w:ins w:id="9" w:author="Yael Bier" w:date="2017-06-13T09:56:00Z">
        <w:r w:rsidR="00DB0C11">
          <w:t>W</w:t>
        </w:r>
      </w:ins>
      <w:r w:rsidR="00CC333F" w:rsidRPr="00B52017">
        <w:t>e</w:t>
      </w:r>
      <w:ins w:id="10" w:author="Yael Bier" w:date="2017-06-13T09:56:00Z">
        <w:r w:rsidR="00DB0C11">
          <w:t xml:space="preserve"> then</w:t>
        </w:r>
      </w:ins>
      <w:r w:rsidR="00CC333F" w:rsidRPr="00B52017">
        <w:t xml:space="preserve"> </w:t>
      </w:r>
      <w:del w:id="11" w:author="Yael Bier" w:date="2017-06-13T09:56:00Z">
        <w:r w:rsidR="00CC333F" w:rsidRPr="00B52017" w:rsidDel="00DB0C11">
          <w:delText xml:space="preserve">display </w:delText>
        </w:r>
      </w:del>
      <w:ins w:id="12" w:author="Yael Bier" w:date="2017-06-13T09:56:00Z">
        <w:r w:rsidR="00DB0C11">
          <w:t>present</w:t>
        </w:r>
        <w:r w:rsidR="00DB0C11" w:rsidRPr="00B52017">
          <w:t xml:space="preserve"> </w:t>
        </w:r>
      </w:ins>
      <w:r w:rsidR="00E72D62" w:rsidRPr="00B52017">
        <w:t xml:space="preserve">data regarding </w:t>
      </w:r>
      <w:del w:id="13" w:author="Yael Bier" w:date="2017-06-13T09:56:00Z">
        <w:r w:rsidR="008234FF" w:rsidRPr="00B52017" w:rsidDel="00DB0C11">
          <w:delText xml:space="preserve">to </w:delText>
        </w:r>
      </w:del>
      <w:r w:rsidR="00E72D62" w:rsidRPr="00B52017">
        <w:t>students</w:t>
      </w:r>
      <w:r w:rsidR="00981A0A" w:rsidRPr="00B52017">
        <w:t>’</w:t>
      </w:r>
      <w:r w:rsidR="00E72D62" w:rsidRPr="00B52017">
        <w:t xml:space="preserve"> attend</w:t>
      </w:r>
      <w:r w:rsidR="008234FF" w:rsidRPr="00B52017">
        <w:t>ance</w:t>
      </w:r>
      <w:r w:rsidR="00E72D62" w:rsidRPr="00B52017">
        <w:t xml:space="preserve"> </w:t>
      </w:r>
      <w:r w:rsidR="008234FF" w:rsidRPr="00B52017">
        <w:t xml:space="preserve">in </w:t>
      </w:r>
      <w:r w:rsidR="00E72D62" w:rsidRPr="00B52017">
        <w:t>the various p</w:t>
      </w:r>
      <w:r w:rsidR="008234FF" w:rsidRPr="00B52017">
        <w:t>rograms for</w:t>
      </w:r>
      <w:r w:rsidR="00E72D62" w:rsidRPr="00B52017">
        <w:t xml:space="preserve"> mathematics teach</w:t>
      </w:r>
      <w:r w:rsidR="008234FF" w:rsidRPr="00B52017">
        <w:t>er trainin</w:t>
      </w:r>
      <w:r w:rsidR="00981A0A" w:rsidRPr="00B52017">
        <w:t>g</w:t>
      </w:r>
      <w:r w:rsidR="00E72D62" w:rsidRPr="00B52017">
        <w:t xml:space="preserve"> in </w:t>
      </w:r>
      <w:r w:rsidR="00CC333F" w:rsidRPr="00B52017">
        <w:t>colleges of education</w:t>
      </w:r>
      <w:r w:rsidR="00E72D62" w:rsidRPr="00B52017">
        <w:t xml:space="preserve">, </w:t>
      </w:r>
      <w:r w:rsidR="00937DAC" w:rsidRPr="00B52017">
        <w:t>and</w:t>
      </w:r>
      <w:r w:rsidR="00CC333F" w:rsidRPr="00B52017">
        <w:t xml:space="preserve"> conclude by pointing out </w:t>
      </w:r>
      <w:del w:id="14" w:author="Yael Bier" w:date="2017-06-13T09:56:00Z">
        <w:r w:rsidR="00CC333F" w:rsidRPr="00B52017" w:rsidDel="00DB0C11">
          <w:delText xml:space="preserve">to </w:delText>
        </w:r>
      </w:del>
      <w:r w:rsidR="00CC333F" w:rsidRPr="00B52017">
        <w:t xml:space="preserve">some </w:t>
      </w:r>
      <w:r w:rsidRPr="00B52017">
        <w:t xml:space="preserve">current trends </w:t>
      </w:r>
      <w:r w:rsidR="00CC333F" w:rsidRPr="00B52017">
        <w:t xml:space="preserve">that </w:t>
      </w:r>
      <w:del w:id="15" w:author="Yael Bier" w:date="2017-06-13T09:57:00Z">
        <w:r w:rsidR="00CC333F" w:rsidRPr="00B52017" w:rsidDel="00DB0C11">
          <w:delText>might</w:delText>
        </w:r>
        <w:r w:rsidR="008234FF" w:rsidRPr="00B52017" w:rsidDel="00DB0C11">
          <w:delText xml:space="preserve"> </w:delText>
        </w:r>
      </w:del>
      <w:ins w:id="16" w:author="Yael Bier" w:date="2017-06-13T09:57:00Z">
        <w:r w:rsidR="00DB0C11">
          <w:t>may</w:t>
        </w:r>
        <w:r w:rsidR="00DB0C11" w:rsidRPr="00B52017">
          <w:t xml:space="preserve"> </w:t>
        </w:r>
      </w:ins>
      <w:r w:rsidR="008234FF" w:rsidRPr="00B52017">
        <w:t>be the</w:t>
      </w:r>
      <w:r w:rsidR="00CC333F" w:rsidRPr="00B52017">
        <w:t xml:space="preserve"> </w:t>
      </w:r>
      <w:r w:rsidR="008234FF" w:rsidRPr="00B52017">
        <w:rPr>
          <w:lang w:bidi="he-IL"/>
        </w:rPr>
        <w:t>cause</w:t>
      </w:r>
      <w:r w:rsidR="00CC333F" w:rsidRPr="00B52017">
        <w:rPr>
          <w:lang w:bidi="he-IL"/>
        </w:rPr>
        <w:t xml:space="preserve"> </w:t>
      </w:r>
      <w:r w:rsidR="008234FF" w:rsidRPr="00B52017">
        <w:rPr>
          <w:lang w:bidi="he-IL"/>
        </w:rPr>
        <w:t xml:space="preserve">for </w:t>
      </w:r>
      <w:r w:rsidR="00CC333F" w:rsidRPr="00B52017">
        <w:rPr>
          <w:lang w:bidi="he-IL"/>
        </w:rPr>
        <w:t>the rise in the number</w:t>
      </w:r>
      <w:r w:rsidRPr="00B52017">
        <w:t xml:space="preserve"> </w:t>
      </w:r>
      <w:r w:rsidR="00CC333F" w:rsidRPr="00B52017">
        <w:t>of students who apply for mathematics teaching certificate</w:t>
      </w:r>
      <w:ins w:id="17" w:author="Yael Bier" w:date="2017-06-13T09:58:00Z">
        <w:r w:rsidR="00DB0C11">
          <w:t>s</w:t>
        </w:r>
      </w:ins>
      <w:r w:rsidR="00CC333F" w:rsidRPr="00B52017">
        <w:t xml:space="preserve"> </w:t>
      </w:r>
      <w:r w:rsidR="008E02E7" w:rsidRPr="00B52017">
        <w:t>in colleges of education.</w:t>
      </w:r>
    </w:p>
    <w:p w14:paraId="0261FEC9" w14:textId="77777777" w:rsidR="00D108E6" w:rsidRPr="00BC36B0" w:rsidRDefault="00D108E6" w:rsidP="0042312F">
      <w:pPr>
        <w:pStyle w:val="Heading1"/>
      </w:pPr>
      <w:bookmarkStart w:id="18" w:name="_Toc142104112"/>
      <w:r w:rsidRPr="00763AE4">
        <w:t>I</w:t>
      </w:r>
      <w:bookmarkEnd w:id="18"/>
      <w:r>
        <w:t>ntroduction</w:t>
      </w:r>
    </w:p>
    <w:p w14:paraId="1E5E5817" w14:textId="05EB881F" w:rsidR="000E282C" w:rsidRPr="00574961" w:rsidRDefault="003B71EE" w:rsidP="00AA7AC2">
      <w:pPr>
        <w:rPr>
          <w:rFonts w:asciiTheme="majorBidi" w:hAnsiTheme="majorBidi" w:cstheme="majorBidi"/>
        </w:rPr>
      </w:pPr>
      <w:r w:rsidRPr="003B71EE">
        <w:rPr>
          <w:lang w:bidi="he-IL"/>
        </w:rPr>
        <w:t xml:space="preserve">In Israel, </w:t>
      </w:r>
      <w:r w:rsidR="00DE725A">
        <w:rPr>
          <w:lang w:bidi="he-IL"/>
        </w:rPr>
        <w:t xml:space="preserve">in order </w:t>
      </w:r>
      <w:r w:rsidR="00DE725A" w:rsidRPr="00DE725A">
        <w:rPr>
          <w:lang w:bidi="he-IL"/>
        </w:rPr>
        <w:t>to be a math</w:t>
      </w:r>
      <w:r w:rsidR="00DE725A">
        <w:rPr>
          <w:lang w:bidi="he-IL"/>
        </w:rPr>
        <w:t>ematics</w:t>
      </w:r>
      <w:r w:rsidR="00DE725A" w:rsidRPr="00DE725A">
        <w:rPr>
          <w:lang w:bidi="he-IL"/>
        </w:rPr>
        <w:t xml:space="preserve"> teacher </w:t>
      </w:r>
      <w:r w:rsidR="00DE725A">
        <w:rPr>
          <w:lang w:bidi="he-IL"/>
        </w:rPr>
        <w:t xml:space="preserve">it is </w:t>
      </w:r>
      <w:r w:rsidR="00DE725A" w:rsidRPr="00DE725A">
        <w:rPr>
          <w:lang w:bidi="he-IL"/>
        </w:rPr>
        <w:t xml:space="preserve">essential to </w:t>
      </w:r>
      <w:r w:rsidR="00DE725A">
        <w:rPr>
          <w:lang w:bidi="he-IL"/>
        </w:rPr>
        <w:t>hold</w:t>
      </w:r>
      <w:r w:rsidR="00DE725A" w:rsidRPr="00DE725A">
        <w:rPr>
          <w:lang w:bidi="he-IL"/>
        </w:rPr>
        <w:t xml:space="preserve"> a teaching certificate and </w:t>
      </w:r>
      <w:r w:rsidR="00DB65B6">
        <w:rPr>
          <w:lang w:bidi="he-IL"/>
        </w:rPr>
        <w:t xml:space="preserve">a </w:t>
      </w:r>
      <w:r w:rsidR="00DE725A" w:rsidRPr="00DE725A">
        <w:rPr>
          <w:lang w:bidi="he-IL"/>
        </w:rPr>
        <w:t xml:space="preserve">teaching license. </w:t>
      </w:r>
      <w:del w:id="19" w:author="Yael Bier" w:date="2017-06-13T09:58:00Z">
        <w:r w:rsidR="00DE725A" w:rsidRPr="00716CA1" w:rsidDel="00DB0C11">
          <w:rPr>
            <w:b/>
            <w:bCs/>
            <w:lang w:bidi="he-IL"/>
          </w:rPr>
          <w:delText>T</w:delText>
        </w:r>
      </w:del>
      <w:ins w:id="20" w:author="Yael Bier" w:date="2017-06-13T09:58:00Z">
        <w:r w:rsidR="00DB0C11" w:rsidRPr="00DB0C11">
          <w:rPr>
            <w:lang w:bidi="he-IL"/>
            <w:rPrChange w:id="21" w:author="Yael Bier" w:date="2017-06-13T09:58:00Z">
              <w:rPr>
                <w:b/>
                <w:bCs/>
                <w:lang w:bidi="he-IL"/>
              </w:rPr>
            </w:rPrChange>
          </w:rPr>
          <w:t>A</w:t>
        </w:r>
        <w:r w:rsidR="00DB0C11">
          <w:rPr>
            <w:b/>
            <w:bCs/>
            <w:lang w:bidi="he-IL"/>
          </w:rPr>
          <w:t xml:space="preserve"> t</w:t>
        </w:r>
      </w:ins>
      <w:r w:rsidR="00DE725A" w:rsidRPr="00716CA1">
        <w:rPr>
          <w:b/>
          <w:bCs/>
          <w:lang w:bidi="he-IL"/>
        </w:rPr>
        <w:t>eaching certificate</w:t>
      </w:r>
      <w:r w:rsidR="00DE725A" w:rsidRPr="00DE725A">
        <w:rPr>
          <w:lang w:bidi="he-IL"/>
        </w:rPr>
        <w:t xml:space="preserve"> is an academic </w:t>
      </w:r>
      <w:r w:rsidR="00DE725A">
        <w:rPr>
          <w:lang w:bidi="he-IL"/>
        </w:rPr>
        <w:t>diploma</w:t>
      </w:r>
      <w:r w:rsidR="00DE725A" w:rsidRPr="00DE725A">
        <w:rPr>
          <w:lang w:bidi="he-IL"/>
        </w:rPr>
        <w:t xml:space="preserve"> awarded by</w:t>
      </w:r>
      <w:ins w:id="22" w:author="Yael Bier" w:date="2017-06-13T12:53:00Z">
        <w:r w:rsidR="00151D60">
          <w:rPr>
            <w:lang w:bidi="he-IL"/>
          </w:rPr>
          <w:t xml:space="preserve"> an</w:t>
        </w:r>
      </w:ins>
      <w:r w:rsidR="00DE725A" w:rsidRPr="00DE725A">
        <w:rPr>
          <w:lang w:bidi="he-IL"/>
        </w:rPr>
        <w:t xml:space="preserve"> academic institution</w:t>
      </w:r>
      <w:del w:id="23" w:author="Yael Bier" w:date="2017-06-13T12:53:00Z">
        <w:r w:rsidR="00DE725A" w:rsidRPr="00DE725A" w:rsidDel="00151D60">
          <w:rPr>
            <w:lang w:bidi="he-IL"/>
          </w:rPr>
          <w:delText>s</w:delText>
        </w:r>
      </w:del>
      <w:r w:rsidR="008E02E7">
        <w:rPr>
          <w:lang w:bidi="he-IL"/>
        </w:rPr>
        <w:t xml:space="preserve"> </w:t>
      </w:r>
      <w:ins w:id="24" w:author="Yael Bier" w:date="2017-06-13T09:59:00Z">
        <w:r w:rsidR="00DB0C11">
          <w:rPr>
            <w:lang w:bidi="he-IL"/>
          </w:rPr>
          <w:t xml:space="preserve">-- </w:t>
        </w:r>
      </w:ins>
      <w:ins w:id="25" w:author="Yael Bier" w:date="2017-06-13T12:53:00Z">
        <w:r w:rsidR="000E2C02">
          <w:rPr>
            <w:lang w:bidi="he-IL"/>
          </w:rPr>
          <w:t>a</w:t>
        </w:r>
      </w:ins>
      <w:del w:id="26" w:author="Yael Bier" w:date="2017-06-14T15:57:00Z">
        <w:r w:rsidR="008E02E7" w:rsidDel="000E2C02">
          <w:rPr>
            <w:lang w:bidi="he-IL"/>
          </w:rPr>
          <w:delText>-</w:delText>
        </w:r>
      </w:del>
      <w:r w:rsidR="008E02E7">
        <w:rPr>
          <w:lang w:bidi="he-IL"/>
        </w:rPr>
        <w:t xml:space="preserve"> </w:t>
      </w:r>
      <w:ins w:id="27" w:author="Yael Bier" w:date="2017-06-14T15:57:00Z">
        <w:r w:rsidR="000E2C02">
          <w:rPr>
            <w:lang w:bidi="he-IL"/>
          </w:rPr>
          <w:t>university</w:t>
        </w:r>
        <w:r w:rsidR="000E2C02">
          <w:rPr>
            <w:lang w:bidi="he-IL"/>
          </w:rPr>
          <w:t xml:space="preserve"> or a </w:t>
        </w:r>
      </w:ins>
      <w:r w:rsidR="00DE725A" w:rsidRPr="00DE725A">
        <w:rPr>
          <w:lang w:bidi="he-IL"/>
        </w:rPr>
        <w:t>college</w:t>
      </w:r>
      <w:del w:id="28" w:author="Yael Bier" w:date="2017-06-14T15:41:00Z">
        <w:r w:rsidR="00DE725A" w:rsidRPr="00DE725A" w:rsidDel="0036746C">
          <w:rPr>
            <w:lang w:bidi="he-IL"/>
          </w:rPr>
          <w:delText>s</w:delText>
        </w:r>
      </w:del>
      <w:r w:rsidR="00DE725A">
        <w:rPr>
          <w:lang w:bidi="he-IL"/>
        </w:rPr>
        <w:t xml:space="preserve"> of education [</w:t>
      </w:r>
      <w:r w:rsidR="00DE725A" w:rsidRPr="003B71EE">
        <w:rPr>
          <w:lang w:bidi="he-IL"/>
        </w:rPr>
        <w:t>CoE</w:t>
      </w:r>
      <w:r w:rsidR="00DE725A">
        <w:rPr>
          <w:lang w:bidi="he-IL"/>
        </w:rPr>
        <w:t>]</w:t>
      </w:r>
      <w:r w:rsidR="00DE725A" w:rsidRPr="00DE725A">
        <w:rPr>
          <w:lang w:bidi="he-IL"/>
        </w:rPr>
        <w:t xml:space="preserve"> </w:t>
      </w:r>
      <w:ins w:id="29" w:author="Yael Bier" w:date="2017-06-14T15:57:00Z">
        <w:r w:rsidR="000E2C02">
          <w:rPr>
            <w:lang w:bidi="he-IL"/>
          </w:rPr>
          <w:t>(</w:t>
        </w:r>
      </w:ins>
      <w:ins w:id="30" w:author="Yael Bier" w:date="2017-06-14T15:59:00Z">
        <w:r w:rsidR="008B2779">
          <w:rPr>
            <w:lang w:bidi="he-IL"/>
          </w:rPr>
          <w:t>what is known a</w:t>
        </w:r>
        <w:r w:rsidR="008B2779" w:rsidRPr="00AA7AC2">
          <w:rPr>
            <w:lang w:bidi="he-IL"/>
          </w:rPr>
          <w:t>s a</w:t>
        </w:r>
      </w:ins>
      <w:ins w:id="31" w:author="Yael Bier" w:date="2017-06-14T15:58:00Z">
        <w:r w:rsidR="008B2779" w:rsidRPr="00AA7AC2">
          <w:rPr>
            <w:lang w:bidi="he-IL"/>
          </w:rPr>
          <w:t xml:space="preserve"> teachers' college in </w:t>
        </w:r>
        <w:r w:rsidR="008B2779">
          <w:rPr>
            <w:lang w:bidi="he-IL"/>
          </w:rPr>
          <w:t>other parts of the world)</w:t>
        </w:r>
      </w:ins>
      <w:del w:id="32" w:author="Yael Bier" w:date="2017-06-14T15:57:00Z">
        <w:r w:rsidR="00DE725A" w:rsidDel="000E2C02">
          <w:rPr>
            <w:lang w:bidi="he-IL"/>
          </w:rPr>
          <w:delText xml:space="preserve">or </w:delText>
        </w:r>
        <w:r w:rsidR="00A350AF" w:rsidDel="000E2C02">
          <w:rPr>
            <w:lang w:bidi="he-IL"/>
          </w:rPr>
          <w:delText>universit</w:delText>
        </w:r>
      </w:del>
      <w:del w:id="33" w:author="Yael Bier" w:date="2017-06-13T12:53:00Z">
        <w:r w:rsidR="00A350AF" w:rsidDel="00151D60">
          <w:rPr>
            <w:lang w:bidi="he-IL"/>
          </w:rPr>
          <w:delText>ies</w:delText>
        </w:r>
      </w:del>
      <w:r w:rsidR="002A550F">
        <w:rPr>
          <w:lang w:bidi="he-IL"/>
        </w:rPr>
        <w:t xml:space="preserve">. </w:t>
      </w:r>
      <w:r w:rsidR="00DE725A">
        <w:rPr>
          <w:lang w:bidi="he-IL"/>
        </w:rPr>
        <w:t>Currently, a</w:t>
      </w:r>
      <w:r w:rsidRPr="003B71EE">
        <w:rPr>
          <w:lang w:bidi="he-IL"/>
        </w:rPr>
        <w:t xml:space="preserve">bout </w:t>
      </w:r>
      <w:r w:rsidR="00DE725A">
        <w:rPr>
          <w:lang w:bidi="he-IL"/>
        </w:rPr>
        <w:t xml:space="preserve">90% of </w:t>
      </w:r>
      <w:del w:id="34" w:author="Yael Bier" w:date="2017-06-13T09:59:00Z">
        <w:r w:rsidR="00DE725A" w:rsidDel="00DB0C11">
          <w:rPr>
            <w:lang w:bidi="he-IL"/>
          </w:rPr>
          <w:delText xml:space="preserve">the </w:delText>
        </w:r>
      </w:del>
      <w:ins w:id="35" w:author="Yael Bier" w:date="2017-06-13T09:59:00Z">
        <w:r w:rsidR="00DB0C11">
          <w:rPr>
            <w:lang w:bidi="he-IL"/>
          </w:rPr>
          <w:t xml:space="preserve">Israeli </w:t>
        </w:r>
      </w:ins>
      <w:r w:rsidR="00DE725A">
        <w:rPr>
          <w:lang w:bidi="he-IL"/>
        </w:rPr>
        <w:t xml:space="preserve">teachers </w:t>
      </w:r>
      <w:del w:id="36" w:author="Yael Bier" w:date="2017-06-13T10:00:00Z">
        <w:r w:rsidR="00DE725A" w:rsidDel="00DB0C11">
          <w:rPr>
            <w:lang w:bidi="he-IL"/>
          </w:rPr>
          <w:delText xml:space="preserve">gain </w:delText>
        </w:r>
      </w:del>
      <w:ins w:id="37" w:author="Yael Bier" w:date="2017-06-13T10:00:00Z">
        <w:r w:rsidR="00DB0C11">
          <w:rPr>
            <w:lang w:bidi="he-IL"/>
          </w:rPr>
          <w:t xml:space="preserve">earn </w:t>
        </w:r>
      </w:ins>
      <w:r w:rsidR="00DE725A">
        <w:rPr>
          <w:lang w:bidi="he-IL"/>
        </w:rPr>
        <w:t xml:space="preserve">their </w:t>
      </w:r>
      <w:r w:rsidR="0060606F">
        <w:rPr>
          <w:lang w:bidi="he-IL"/>
        </w:rPr>
        <w:t xml:space="preserve">teaching certificate </w:t>
      </w:r>
      <w:r w:rsidRPr="003B71EE">
        <w:rPr>
          <w:lang w:bidi="he-IL"/>
        </w:rPr>
        <w:t xml:space="preserve">at </w:t>
      </w:r>
      <w:r w:rsidR="00DE7B69">
        <w:rPr>
          <w:lang w:bidi="he-IL"/>
        </w:rPr>
        <w:t>CoE</w:t>
      </w:r>
      <w:ins w:id="38" w:author="Yael Bier" w:date="2017-06-14T15:46:00Z">
        <w:r w:rsidR="0036746C">
          <w:rPr>
            <w:lang w:bidi="he-IL"/>
          </w:rPr>
          <w:t>s</w:t>
        </w:r>
      </w:ins>
      <w:r w:rsidR="00DE7B69">
        <w:rPr>
          <w:lang w:bidi="he-IL"/>
        </w:rPr>
        <w:t>,</w:t>
      </w:r>
      <w:r w:rsidRPr="003B71EE">
        <w:rPr>
          <w:lang w:bidi="he-IL"/>
        </w:rPr>
        <w:t xml:space="preserve"> </w:t>
      </w:r>
      <w:del w:id="39" w:author="Yael Bier" w:date="2017-06-13T10:00:00Z">
        <w:r w:rsidRPr="003B71EE" w:rsidDel="00DB0C11">
          <w:rPr>
            <w:lang w:bidi="he-IL"/>
          </w:rPr>
          <w:delText xml:space="preserve">whereas </w:delText>
        </w:r>
      </w:del>
      <w:ins w:id="40" w:author="Yael Bier" w:date="2017-06-13T10:00:00Z">
        <w:r w:rsidR="00DB0C11">
          <w:rPr>
            <w:lang w:bidi="he-IL"/>
          </w:rPr>
          <w:t>with</w:t>
        </w:r>
        <w:r w:rsidR="00DB0C11" w:rsidRPr="003B71EE">
          <w:rPr>
            <w:lang w:bidi="he-IL"/>
          </w:rPr>
          <w:t xml:space="preserve"> </w:t>
        </w:r>
      </w:ins>
      <w:r w:rsidRPr="003B71EE">
        <w:rPr>
          <w:lang w:bidi="he-IL"/>
        </w:rPr>
        <w:t xml:space="preserve">the </w:t>
      </w:r>
      <w:del w:id="41" w:author="Yael Bier" w:date="2017-06-13T10:00:00Z">
        <w:r w:rsidRPr="003B71EE" w:rsidDel="00DB0C11">
          <w:rPr>
            <w:lang w:bidi="he-IL"/>
          </w:rPr>
          <w:delText xml:space="preserve">other </w:delText>
        </w:r>
      </w:del>
      <w:ins w:id="42" w:author="Yael Bier" w:date="2017-06-13T10:00:00Z">
        <w:r w:rsidR="00DB0C11">
          <w:rPr>
            <w:lang w:bidi="he-IL"/>
          </w:rPr>
          <w:t>remaining</w:t>
        </w:r>
        <w:r w:rsidR="00DB0C11" w:rsidRPr="003B71EE">
          <w:rPr>
            <w:lang w:bidi="he-IL"/>
          </w:rPr>
          <w:t xml:space="preserve"> </w:t>
        </w:r>
      </w:ins>
      <w:r w:rsidRPr="003B71EE">
        <w:rPr>
          <w:lang w:bidi="he-IL"/>
        </w:rPr>
        <w:t xml:space="preserve">10% </w:t>
      </w:r>
      <w:del w:id="43" w:author="Yael Bier" w:date="2017-06-13T10:00:00Z">
        <w:r w:rsidRPr="003B71EE" w:rsidDel="00DB0C11">
          <w:rPr>
            <w:lang w:bidi="he-IL"/>
          </w:rPr>
          <w:delText xml:space="preserve">gain </w:delText>
        </w:r>
      </w:del>
      <w:del w:id="44" w:author="Yael Bier" w:date="2017-06-13T10:01:00Z">
        <w:r w:rsidRPr="003B71EE" w:rsidDel="00DB0C11">
          <w:rPr>
            <w:lang w:bidi="he-IL"/>
          </w:rPr>
          <w:delText xml:space="preserve">this </w:delText>
        </w:r>
        <w:r w:rsidR="0060606F" w:rsidDel="00DB0C11">
          <w:rPr>
            <w:lang w:bidi="he-IL"/>
          </w:rPr>
          <w:delText>certificate</w:delText>
        </w:r>
      </w:del>
      <w:del w:id="45" w:author="Yael Bier" w:date="2017-06-13T11:06:00Z">
        <w:r w:rsidRPr="003B71EE" w:rsidDel="00E25ECE">
          <w:rPr>
            <w:lang w:bidi="he-IL"/>
          </w:rPr>
          <w:delText xml:space="preserve"> </w:delText>
        </w:r>
      </w:del>
      <w:r w:rsidRPr="003B71EE">
        <w:rPr>
          <w:lang w:bidi="he-IL"/>
        </w:rPr>
        <w:t xml:space="preserve">at universities. Students </w:t>
      </w:r>
      <w:del w:id="46" w:author="Yael Bier" w:date="2017-06-14T15:51:00Z">
        <w:r w:rsidRPr="003B71EE" w:rsidDel="006778BC">
          <w:rPr>
            <w:lang w:bidi="he-IL"/>
          </w:rPr>
          <w:delText xml:space="preserve">in </w:delText>
        </w:r>
      </w:del>
      <w:ins w:id="47" w:author="Yael Bier" w:date="2017-06-14T15:51:00Z">
        <w:r w:rsidR="006778BC">
          <w:rPr>
            <w:lang w:bidi="he-IL"/>
          </w:rPr>
          <w:t>at</w:t>
        </w:r>
        <w:r w:rsidR="006778BC" w:rsidRPr="003B71EE">
          <w:rPr>
            <w:lang w:bidi="he-IL"/>
          </w:rPr>
          <w:t xml:space="preserve"> </w:t>
        </w:r>
      </w:ins>
      <w:r w:rsidRPr="003B71EE">
        <w:rPr>
          <w:lang w:bidi="he-IL"/>
        </w:rPr>
        <w:t>CoE</w:t>
      </w:r>
      <w:ins w:id="48" w:author="Yael Bier" w:date="2017-06-14T15:51:00Z">
        <w:r w:rsidR="006778BC">
          <w:rPr>
            <w:lang w:bidi="he-IL"/>
          </w:rPr>
          <w:t>s</w:t>
        </w:r>
      </w:ins>
      <w:r w:rsidRPr="003B71EE">
        <w:rPr>
          <w:lang w:bidi="he-IL"/>
        </w:rPr>
        <w:t xml:space="preserve"> can choose to qualify </w:t>
      </w:r>
      <w:r w:rsidR="00660BF5">
        <w:rPr>
          <w:lang w:bidi="he-IL"/>
        </w:rPr>
        <w:t xml:space="preserve">either </w:t>
      </w:r>
      <w:r w:rsidRPr="003B71EE">
        <w:rPr>
          <w:lang w:bidi="he-IL"/>
        </w:rPr>
        <w:t xml:space="preserve">as </w:t>
      </w:r>
      <w:r w:rsidR="00660BF5">
        <w:rPr>
          <w:lang w:bidi="he-IL"/>
        </w:rPr>
        <w:t xml:space="preserve">early childhood educators or as </w:t>
      </w:r>
      <w:del w:id="49" w:author="Yael Bier" w:date="2017-06-13T12:53:00Z">
        <w:r w:rsidR="00660BF5" w:rsidDel="00151D60">
          <w:rPr>
            <w:lang w:bidi="he-IL"/>
          </w:rPr>
          <w:delText xml:space="preserve">teachers </w:delText>
        </w:r>
      </w:del>
      <w:del w:id="50" w:author="Yael Bier" w:date="2017-06-13T10:01:00Z">
        <w:r w:rsidR="00DF1338" w:rsidDel="00DB0C11">
          <w:rPr>
            <w:lang w:bidi="he-IL"/>
          </w:rPr>
          <w:delText>in</w:delText>
        </w:r>
        <w:r w:rsidR="00660BF5" w:rsidDel="00DB0C11">
          <w:rPr>
            <w:lang w:bidi="he-IL"/>
          </w:rPr>
          <w:delText xml:space="preserve"> </w:delText>
        </w:r>
      </w:del>
      <w:r w:rsidRPr="003B71EE">
        <w:rPr>
          <w:lang w:bidi="he-IL"/>
        </w:rPr>
        <w:t xml:space="preserve">elementary or </w:t>
      </w:r>
      <w:r w:rsidR="00660BF5">
        <w:rPr>
          <w:lang w:bidi="he-IL"/>
        </w:rPr>
        <w:t xml:space="preserve">secondary </w:t>
      </w:r>
      <w:r w:rsidRPr="003B71EE">
        <w:rPr>
          <w:lang w:bidi="he-IL"/>
        </w:rPr>
        <w:t>school</w:t>
      </w:r>
      <w:ins w:id="51" w:author="Yael Bier" w:date="2017-06-13T12:53:00Z">
        <w:r w:rsidR="00151D60">
          <w:rPr>
            <w:lang w:bidi="he-IL"/>
          </w:rPr>
          <w:t xml:space="preserve"> teachers</w:t>
        </w:r>
      </w:ins>
      <w:r w:rsidRPr="003B71EE">
        <w:rPr>
          <w:lang w:bidi="he-IL"/>
        </w:rPr>
        <w:t xml:space="preserve">, while universities provide </w:t>
      </w:r>
      <w:ins w:id="52" w:author="Yael Bier" w:date="2017-06-14T16:12:00Z">
        <w:r w:rsidR="004411CD">
          <w:rPr>
            <w:lang w:bidi="he-IL"/>
          </w:rPr>
          <w:t xml:space="preserve">teaching </w:t>
        </w:r>
      </w:ins>
      <w:r w:rsidRPr="003B71EE">
        <w:rPr>
          <w:lang w:bidi="he-IL"/>
        </w:rPr>
        <w:t>certificate</w:t>
      </w:r>
      <w:ins w:id="53" w:author="Yael Bier" w:date="2017-06-13T10:01:00Z">
        <w:r w:rsidR="00DB0C11">
          <w:rPr>
            <w:lang w:bidi="he-IL"/>
          </w:rPr>
          <w:t>s</w:t>
        </w:r>
      </w:ins>
      <w:r w:rsidRPr="003B71EE">
        <w:rPr>
          <w:lang w:bidi="he-IL"/>
        </w:rPr>
        <w:t xml:space="preserve"> </w:t>
      </w:r>
      <w:del w:id="54" w:author="Yael Bier" w:date="2017-06-13T10:01:00Z">
        <w:r w:rsidRPr="003B71EE" w:rsidDel="00DB0C11">
          <w:rPr>
            <w:lang w:bidi="he-IL"/>
          </w:rPr>
          <w:delText xml:space="preserve">only </w:delText>
        </w:r>
      </w:del>
      <w:r w:rsidRPr="003B71EE">
        <w:rPr>
          <w:lang w:bidi="he-IL"/>
        </w:rPr>
        <w:t xml:space="preserve">for </w:t>
      </w:r>
      <w:r w:rsidR="00660BF5">
        <w:rPr>
          <w:lang w:bidi="he-IL"/>
        </w:rPr>
        <w:t>secondary</w:t>
      </w:r>
      <w:r w:rsidRPr="003B71EE">
        <w:rPr>
          <w:lang w:bidi="he-IL"/>
        </w:rPr>
        <w:t xml:space="preserve"> school</w:t>
      </w:r>
      <w:r w:rsidR="0060606F">
        <w:rPr>
          <w:lang w:bidi="he-IL"/>
        </w:rPr>
        <w:t xml:space="preserve"> </w:t>
      </w:r>
      <w:del w:id="55" w:author="Yael Bier" w:date="2017-06-13T10:01:00Z">
        <w:r w:rsidR="0060606F" w:rsidDel="00DB0C11">
          <w:rPr>
            <w:lang w:bidi="he-IL"/>
          </w:rPr>
          <w:delText>teaching</w:delText>
        </w:r>
      </w:del>
      <w:ins w:id="56" w:author="Yael Bier" w:date="2017-06-13T10:01:00Z">
        <w:r w:rsidR="00DB0C11">
          <w:rPr>
            <w:lang w:bidi="he-IL"/>
          </w:rPr>
          <w:t>teachers only</w:t>
        </w:r>
      </w:ins>
      <w:r w:rsidRPr="003B71EE">
        <w:rPr>
          <w:lang w:bidi="he-IL"/>
        </w:rPr>
        <w:t>.</w:t>
      </w:r>
      <w:r w:rsidR="0060606F">
        <w:rPr>
          <w:lang w:bidi="he-IL"/>
        </w:rPr>
        <w:t xml:space="preserve"> </w:t>
      </w:r>
      <w:del w:id="57" w:author="Yael Bier" w:date="2017-06-14T15:51:00Z">
        <w:r w:rsidR="00635ACA" w:rsidDel="006778BC">
          <w:rPr>
            <w:lang w:bidi="he-IL"/>
          </w:rPr>
          <w:delText xml:space="preserve">In </w:delText>
        </w:r>
      </w:del>
      <w:r w:rsidR="0060606F">
        <w:rPr>
          <w:lang w:bidi="he-IL"/>
        </w:rPr>
        <w:t>CoE</w:t>
      </w:r>
      <w:ins w:id="58" w:author="Yael Bier" w:date="2017-06-14T15:51:00Z">
        <w:r w:rsidR="006778BC">
          <w:rPr>
            <w:lang w:bidi="he-IL"/>
          </w:rPr>
          <w:t>s</w:t>
        </w:r>
      </w:ins>
      <w:r w:rsidR="0060606F">
        <w:rPr>
          <w:lang w:bidi="he-IL"/>
        </w:rPr>
        <w:t xml:space="preserve"> </w:t>
      </w:r>
      <w:del w:id="59" w:author="Yael Bier" w:date="2017-06-14T15:51:00Z">
        <w:r w:rsidR="00635ACA" w:rsidDel="006778BC">
          <w:rPr>
            <w:lang w:bidi="he-IL"/>
          </w:rPr>
          <w:delText xml:space="preserve">there exist </w:delText>
        </w:r>
      </w:del>
      <w:ins w:id="60" w:author="Yael Bier" w:date="2017-06-14T15:51:00Z">
        <w:r w:rsidR="006778BC">
          <w:rPr>
            <w:lang w:bidi="he-IL"/>
          </w:rPr>
          <w:t>have</w:t>
        </w:r>
        <w:r w:rsidR="006778BC">
          <w:rPr>
            <w:lang w:bidi="he-IL"/>
          </w:rPr>
          <w:t xml:space="preserve"> </w:t>
        </w:r>
      </w:ins>
      <w:r w:rsidR="0060606F">
        <w:rPr>
          <w:rFonts w:asciiTheme="majorBidi" w:hAnsiTheme="majorBidi" w:cstheme="majorBidi"/>
        </w:rPr>
        <w:t xml:space="preserve">three </w:t>
      </w:r>
      <w:r w:rsidR="008234FF">
        <w:rPr>
          <w:rFonts w:asciiTheme="majorBidi" w:hAnsiTheme="majorBidi" w:cstheme="majorBidi"/>
        </w:rPr>
        <w:lastRenderedPageBreak/>
        <w:t xml:space="preserve">teacher training </w:t>
      </w:r>
      <w:r w:rsidR="00635ACA">
        <w:rPr>
          <w:rFonts w:asciiTheme="majorBidi" w:hAnsiTheme="majorBidi" w:cstheme="majorBidi"/>
        </w:rPr>
        <w:t>p</w:t>
      </w:r>
      <w:r w:rsidR="008234FF">
        <w:rPr>
          <w:rFonts w:asciiTheme="majorBidi" w:hAnsiTheme="majorBidi" w:cstheme="majorBidi"/>
        </w:rPr>
        <w:t>rograms</w:t>
      </w:r>
      <w:r w:rsidR="005E309F">
        <w:rPr>
          <w:rFonts w:asciiTheme="majorBidi" w:hAnsiTheme="majorBidi" w:cstheme="majorBidi"/>
        </w:rPr>
        <w:t xml:space="preserve">: </w:t>
      </w:r>
      <w:ins w:id="61" w:author="Yael Bier" w:date="2017-06-14T15:51:00Z">
        <w:r w:rsidR="006778BC">
          <w:rPr>
            <w:rFonts w:asciiTheme="majorBidi" w:hAnsiTheme="majorBidi" w:cstheme="majorBidi"/>
          </w:rPr>
          <w:t>a</w:t>
        </w:r>
      </w:ins>
      <w:ins w:id="62" w:author="Yael Bier" w:date="2017-06-14T15:17:00Z">
        <w:r w:rsidR="001324DC">
          <w:rPr>
            <w:rFonts w:asciiTheme="majorBidi" w:hAnsiTheme="majorBidi" w:cstheme="majorBidi"/>
          </w:rPr>
          <w:t xml:space="preserve"> </w:t>
        </w:r>
      </w:ins>
      <w:r w:rsidR="00635ACA">
        <w:rPr>
          <w:rFonts w:asciiTheme="majorBidi" w:hAnsiTheme="majorBidi" w:cstheme="majorBidi"/>
        </w:rPr>
        <w:t>r</w:t>
      </w:r>
      <w:r w:rsidR="005E309F">
        <w:rPr>
          <w:rFonts w:asciiTheme="majorBidi" w:hAnsiTheme="majorBidi" w:cstheme="majorBidi"/>
        </w:rPr>
        <w:t>egular</w:t>
      </w:r>
      <w:ins w:id="63" w:author="Yael Bier" w:date="2017-06-14T15:17:00Z">
        <w:r w:rsidR="001324DC">
          <w:rPr>
            <w:rFonts w:asciiTheme="majorBidi" w:hAnsiTheme="majorBidi" w:cstheme="majorBidi"/>
          </w:rPr>
          <w:t xml:space="preserve"> program</w:t>
        </w:r>
      </w:ins>
      <w:r w:rsidR="00635ACA">
        <w:rPr>
          <w:rFonts w:asciiTheme="majorBidi" w:hAnsiTheme="majorBidi" w:cstheme="majorBidi"/>
        </w:rPr>
        <w:t xml:space="preserve">, </w:t>
      </w:r>
      <w:ins w:id="64" w:author="Yael Bier" w:date="2017-06-14T15:52:00Z">
        <w:r w:rsidR="006778BC">
          <w:rPr>
            <w:rFonts w:asciiTheme="majorBidi" w:hAnsiTheme="majorBidi" w:cstheme="majorBidi"/>
          </w:rPr>
          <w:t xml:space="preserve">an </w:t>
        </w:r>
      </w:ins>
      <w:r w:rsidR="00635ACA">
        <w:rPr>
          <w:rFonts w:asciiTheme="majorBidi" w:hAnsiTheme="majorBidi" w:cstheme="majorBidi"/>
        </w:rPr>
        <w:t>academic retraining</w:t>
      </w:r>
      <w:ins w:id="65" w:author="Yael Bier" w:date="2017-06-14T15:52:00Z">
        <w:r w:rsidR="006778BC">
          <w:rPr>
            <w:rFonts w:asciiTheme="majorBidi" w:hAnsiTheme="majorBidi" w:cstheme="majorBidi"/>
          </w:rPr>
          <w:t xml:space="preserve"> program</w:t>
        </w:r>
      </w:ins>
      <w:r w:rsidR="00635ACA">
        <w:rPr>
          <w:rFonts w:asciiTheme="majorBidi" w:hAnsiTheme="majorBidi" w:cstheme="majorBidi"/>
        </w:rPr>
        <w:t>,</w:t>
      </w:r>
      <w:r w:rsidR="005E309F">
        <w:rPr>
          <w:rFonts w:asciiTheme="majorBidi" w:hAnsiTheme="majorBidi" w:cstheme="majorBidi"/>
        </w:rPr>
        <w:t xml:space="preserve"> and</w:t>
      </w:r>
      <w:ins w:id="66" w:author="Yael Bier" w:date="2017-06-14T15:52:00Z">
        <w:r w:rsidR="006778BC">
          <w:rPr>
            <w:rFonts w:asciiTheme="majorBidi" w:hAnsiTheme="majorBidi" w:cstheme="majorBidi"/>
          </w:rPr>
          <w:t xml:space="preserve"> an</w:t>
        </w:r>
      </w:ins>
      <w:r w:rsidR="005E309F">
        <w:rPr>
          <w:rFonts w:asciiTheme="majorBidi" w:hAnsiTheme="majorBidi" w:cstheme="majorBidi"/>
        </w:rPr>
        <w:t xml:space="preserve"> M</w:t>
      </w:r>
      <w:del w:id="67" w:author="Yael Bier" w:date="2017-06-13T10:07:00Z">
        <w:r w:rsidR="005E309F" w:rsidDel="00577EF5">
          <w:rPr>
            <w:rFonts w:asciiTheme="majorBidi" w:hAnsiTheme="majorBidi" w:cstheme="majorBidi"/>
          </w:rPr>
          <w:delText>.</w:delText>
        </w:r>
      </w:del>
      <w:r w:rsidR="005E309F">
        <w:rPr>
          <w:rFonts w:asciiTheme="majorBidi" w:hAnsiTheme="majorBidi" w:cstheme="majorBidi"/>
        </w:rPr>
        <w:t>Teach</w:t>
      </w:r>
      <w:ins w:id="68" w:author="Yael Bier" w:date="2017-06-14T15:52:00Z">
        <w:r w:rsidR="006778BC">
          <w:rPr>
            <w:rFonts w:asciiTheme="majorBidi" w:hAnsiTheme="majorBidi" w:cstheme="majorBidi"/>
          </w:rPr>
          <w:t xml:space="preserve"> program</w:t>
        </w:r>
      </w:ins>
      <w:r w:rsidR="00635ACA">
        <w:rPr>
          <w:rFonts w:asciiTheme="majorBidi" w:hAnsiTheme="majorBidi" w:cstheme="majorBidi"/>
        </w:rPr>
        <w:t xml:space="preserve">. </w:t>
      </w:r>
      <w:ins w:id="69" w:author="Yael Bier" w:date="2017-06-13T10:07:00Z">
        <w:r w:rsidR="00577EF5">
          <w:rPr>
            <w:rFonts w:asciiTheme="majorBidi" w:hAnsiTheme="majorBidi" w:cstheme="majorBidi"/>
          </w:rPr>
          <w:t xml:space="preserve">The course of studies for </w:t>
        </w:r>
      </w:ins>
      <w:ins w:id="70" w:author="Yael Bier" w:date="2017-06-14T15:17:00Z">
        <w:r w:rsidR="001324DC">
          <w:rPr>
            <w:rFonts w:asciiTheme="majorBidi" w:hAnsiTheme="majorBidi" w:cstheme="majorBidi"/>
          </w:rPr>
          <w:t>the students in the r</w:t>
        </w:r>
      </w:ins>
      <w:del w:id="71" w:author="Yael Bier" w:date="2017-06-14T15:17:00Z">
        <w:r w:rsidR="00660BF5" w:rsidDel="001324DC">
          <w:rPr>
            <w:rFonts w:asciiTheme="majorBidi" w:hAnsiTheme="majorBidi" w:cstheme="majorBidi"/>
          </w:rPr>
          <w:delText>R</w:delText>
        </w:r>
      </w:del>
      <w:r w:rsidR="00660BF5">
        <w:rPr>
          <w:rFonts w:asciiTheme="majorBidi" w:hAnsiTheme="majorBidi" w:cstheme="majorBidi"/>
        </w:rPr>
        <w:t xml:space="preserve">egular </w:t>
      </w:r>
      <w:del w:id="72" w:author="Yael Bier" w:date="2017-06-14T15:17:00Z">
        <w:r w:rsidR="008E02E7" w:rsidDel="001324DC">
          <w:rPr>
            <w:rFonts w:asciiTheme="majorBidi" w:hAnsiTheme="majorBidi" w:cstheme="majorBidi"/>
          </w:rPr>
          <w:delText>students</w:delText>
        </w:r>
      </w:del>
      <w:ins w:id="73" w:author="Yael Bier" w:date="2017-06-13T12:55:00Z">
        <w:r w:rsidR="00151D60">
          <w:rPr>
            <w:rFonts w:asciiTheme="majorBidi" w:hAnsiTheme="majorBidi" w:cstheme="majorBidi"/>
          </w:rPr>
          <w:t>program</w:t>
        </w:r>
      </w:ins>
      <w:r w:rsidR="003A47D0">
        <w:rPr>
          <w:rFonts w:asciiTheme="majorBidi" w:hAnsiTheme="majorBidi" w:cstheme="majorBidi"/>
        </w:rPr>
        <w:t xml:space="preserve"> </w:t>
      </w:r>
      <w:del w:id="74" w:author="Yael Bier" w:date="2017-06-13T10:03:00Z">
        <w:r w:rsidR="003A47D0" w:rsidDel="00DB0C11">
          <w:rPr>
            <w:rFonts w:asciiTheme="majorBidi" w:hAnsiTheme="majorBidi" w:cstheme="majorBidi"/>
          </w:rPr>
          <w:delText>need to</w:delText>
        </w:r>
      </w:del>
      <w:del w:id="75" w:author="Yael Bier" w:date="2017-06-13T10:07:00Z">
        <w:r w:rsidR="003A47D0" w:rsidDel="00577EF5">
          <w:rPr>
            <w:rFonts w:asciiTheme="majorBidi" w:hAnsiTheme="majorBidi" w:cstheme="majorBidi"/>
          </w:rPr>
          <w:delText xml:space="preserve"> complete</w:delText>
        </w:r>
      </w:del>
      <w:ins w:id="76" w:author="Yael Bier" w:date="2017-06-13T10:07:00Z">
        <w:r w:rsidR="00577EF5">
          <w:rPr>
            <w:rFonts w:asciiTheme="majorBidi" w:hAnsiTheme="majorBidi" w:cstheme="majorBidi"/>
          </w:rPr>
          <w:t>is</w:t>
        </w:r>
      </w:ins>
      <w:r w:rsidR="003A47D0">
        <w:rPr>
          <w:rFonts w:asciiTheme="majorBidi" w:hAnsiTheme="majorBidi" w:cstheme="majorBidi"/>
        </w:rPr>
        <w:t xml:space="preserve"> 4 years</w:t>
      </w:r>
      <w:del w:id="77" w:author="Yael Bier" w:date="2017-06-13T10:07:00Z">
        <w:r w:rsidR="003A47D0" w:rsidDel="00577EF5">
          <w:rPr>
            <w:rFonts w:asciiTheme="majorBidi" w:hAnsiTheme="majorBidi" w:cstheme="majorBidi"/>
          </w:rPr>
          <w:delText xml:space="preserve"> of </w:delText>
        </w:r>
        <w:r w:rsidR="00877A94" w:rsidDel="00577EF5">
          <w:rPr>
            <w:rFonts w:asciiTheme="majorBidi" w:hAnsiTheme="majorBidi" w:cstheme="majorBidi"/>
          </w:rPr>
          <w:delText>study</w:delText>
        </w:r>
      </w:del>
      <w:r w:rsidR="00A350AF">
        <w:rPr>
          <w:rFonts w:asciiTheme="majorBidi" w:hAnsiTheme="majorBidi" w:cstheme="majorBidi"/>
        </w:rPr>
        <w:t xml:space="preserve">, </w:t>
      </w:r>
      <w:ins w:id="78" w:author="Yael Bier" w:date="2017-06-13T12:56:00Z">
        <w:r w:rsidR="00151D60">
          <w:rPr>
            <w:rFonts w:asciiTheme="majorBidi" w:hAnsiTheme="majorBidi" w:cstheme="majorBidi"/>
          </w:rPr>
          <w:t xml:space="preserve">for </w:t>
        </w:r>
      </w:ins>
      <w:r w:rsidR="00A350AF">
        <w:rPr>
          <w:rFonts w:asciiTheme="majorBidi" w:hAnsiTheme="majorBidi" w:cstheme="majorBidi"/>
        </w:rPr>
        <w:t>academic retraining</w:t>
      </w:r>
      <w:ins w:id="79" w:author="Yael Bier" w:date="2017-06-13T12:56:00Z">
        <w:r w:rsidR="00151D60">
          <w:rPr>
            <w:rFonts w:asciiTheme="majorBidi" w:hAnsiTheme="majorBidi" w:cstheme="majorBidi"/>
          </w:rPr>
          <w:t xml:space="preserve"> --</w:t>
        </w:r>
      </w:ins>
      <w:r w:rsidR="00877A94">
        <w:rPr>
          <w:rFonts w:asciiTheme="majorBidi" w:hAnsiTheme="majorBidi" w:cstheme="majorBidi"/>
        </w:rPr>
        <w:t xml:space="preserve"> </w:t>
      </w:r>
      <w:del w:id="80" w:author="Yael Bier" w:date="2017-06-13T10:08:00Z">
        <w:r w:rsidR="00877A94" w:rsidDel="00577EF5">
          <w:rPr>
            <w:rFonts w:asciiTheme="majorBidi" w:hAnsiTheme="majorBidi" w:cstheme="majorBidi"/>
          </w:rPr>
          <w:delText>students</w:delText>
        </w:r>
        <w:r w:rsidR="00A350AF" w:rsidDel="00577EF5">
          <w:rPr>
            <w:rFonts w:asciiTheme="majorBidi" w:hAnsiTheme="majorBidi" w:cstheme="majorBidi"/>
          </w:rPr>
          <w:delText xml:space="preserve"> complete their studies in </w:delText>
        </w:r>
      </w:del>
      <w:r w:rsidR="00A350AF">
        <w:rPr>
          <w:rFonts w:asciiTheme="majorBidi" w:hAnsiTheme="majorBidi" w:cstheme="majorBidi"/>
        </w:rPr>
        <w:t xml:space="preserve">1-2 years (depending on their background), and </w:t>
      </w:r>
      <w:ins w:id="81" w:author="Yael Bier" w:date="2017-06-13T12:56:00Z">
        <w:r w:rsidR="00151D60">
          <w:rPr>
            <w:rFonts w:asciiTheme="majorBidi" w:hAnsiTheme="majorBidi" w:cstheme="majorBidi"/>
          </w:rPr>
          <w:t xml:space="preserve">for </w:t>
        </w:r>
      </w:ins>
      <w:r w:rsidR="00A350AF">
        <w:rPr>
          <w:rFonts w:asciiTheme="majorBidi" w:hAnsiTheme="majorBidi" w:cstheme="majorBidi"/>
        </w:rPr>
        <w:t>M</w:t>
      </w:r>
      <w:del w:id="82" w:author="Yael Bier" w:date="2017-06-13T10:07:00Z">
        <w:r w:rsidR="00A350AF" w:rsidDel="00577EF5">
          <w:rPr>
            <w:rFonts w:asciiTheme="majorBidi" w:hAnsiTheme="majorBidi" w:cstheme="majorBidi"/>
          </w:rPr>
          <w:delText>.</w:delText>
        </w:r>
      </w:del>
      <w:r w:rsidR="00A350AF">
        <w:rPr>
          <w:rFonts w:asciiTheme="majorBidi" w:hAnsiTheme="majorBidi" w:cstheme="majorBidi"/>
        </w:rPr>
        <w:t>Teach</w:t>
      </w:r>
      <w:del w:id="83" w:author="Yael Bier" w:date="2017-06-13T10:07:00Z">
        <w:r w:rsidR="008E02E7" w:rsidDel="00577EF5">
          <w:rPr>
            <w:rFonts w:asciiTheme="majorBidi" w:hAnsiTheme="majorBidi" w:cstheme="majorBidi"/>
          </w:rPr>
          <w:delText>.</w:delText>
        </w:r>
      </w:del>
      <w:r w:rsidR="001F7843">
        <w:rPr>
          <w:rFonts w:asciiTheme="majorBidi" w:hAnsiTheme="majorBidi" w:cstheme="majorBidi"/>
        </w:rPr>
        <w:t xml:space="preserve"> </w:t>
      </w:r>
      <w:del w:id="84" w:author="Yael Bier" w:date="2017-06-13T10:08:00Z">
        <w:r w:rsidR="001F7843" w:rsidDel="00577EF5">
          <w:rPr>
            <w:rFonts w:asciiTheme="majorBidi" w:hAnsiTheme="majorBidi" w:cstheme="majorBidi"/>
          </w:rPr>
          <w:delText xml:space="preserve">studies </w:delText>
        </w:r>
      </w:del>
      <w:ins w:id="85" w:author="Yael Bier" w:date="2017-06-13T10:08:00Z">
        <w:r w:rsidR="00577EF5">
          <w:rPr>
            <w:rFonts w:asciiTheme="majorBidi" w:hAnsiTheme="majorBidi" w:cstheme="majorBidi"/>
          </w:rPr>
          <w:t xml:space="preserve">-- </w:t>
        </w:r>
      </w:ins>
      <w:del w:id="86" w:author="Yael Bier" w:date="2017-06-13T10:07:00Z">
        <w:r w:rsidR="001F7843" w:rsidDel="00577EF5">
          <w:rPr>
            <w:rFonts w:asciiTheme="majorBidi" w:hAnsiTheme="majorBidi" w:cstheme="majorBidi"/>
          </w:rPr>
          <w:delText>last for</w:delText>
        </w:r>
      </w:del>
      <w:del w:id="87" w:author="Yael Bier" w:date="2017-06-13T12:56:00Z">
        <w:r w:rsidR="001F7843" w:rsidDel="00151D60">
          <w:rPr>
            <w:rFonts w:asciiTheme="majorBidi" w:hAnsiTheme="majorBidi" w:cstheme="majorBidi"/>
          </w:rPr>
          <w:delText xml:space="preserve"> </w:delText>
        </w:r>
      </w:del>
      <w:r w:rsidR="001F7843">
        <w:rPr>
          <w:rFonts w:asciiTheme="majorBidi" w:hAnsiTheme="majorBidi" w:cstheme="majorBidi"/>
        </w:rPr>
        <w:t xml:space="preserve">2 years. </w:t>
      </w:r>
      <w:r w:rsidR="005E309F">
        <w:rPr>
          <w:rFonts w:asciiTheme="majorBidi" w:hAnsiTheme="majorBidi" w:cstheme="majorBidi"/>
        </w:rPr>
        <w:t xml:space="preserve">In addition, </w:t>
      </w:r>
      <w:r w:rsidR="008E02E7" w:rsidRPr="00574961">
        <w:rPr>
          <w:rFonts w:asciiTheme="majorBidi" w:hAnsiTheme="majorBidi" w:cstheme="majorBidi"/>
        </w:rPr>
        <w:t>some of the CoE</w:t>
      </w:r>
      <w:ins w:id="88" w:author="Yael Bier" w:date="2017-06-14T15:52:00Z">
        <w:r w:rsidR="006778BC">
          <w:rPr>
            <w:rFonts w:asciiTheme="majorBidi" w:hAnsiTheme="majorBidi" w:cstheme="majorBidi"/>
          </w:rPr>
          <w:t>s</w:t>
        </w:r>
      </w:ins>
      <w:r w:rsidR="008E02E7">
        <w:rPr>
          <w:rFonts w:asciiTheme="majorBidi" w:hAnsiTheme="majorBidi" w:cstheme="majorBidi"/>
        </w:rPr>
        <w:t xml:space="preserve"> offer </w:t>
      </w:r>
      <w:r w:rsidR="001F7843">
        <w:rPr>
          <w:rFonts w:asciiTheme="majorBidi" w:hAnsiTheme="majorBidi" w:cstheme="majorBidi"/>
        </w:rPr>
        <w:t>frameworks</w:t>
      </w:r>
      <w:r w:rsidR="003A47D0">
        <w:rPr>
          <w:rFonts w:asciiTheme="majorBidi" w:hAnsiTheme="majorBidi" w:cstheme="majorBidi"/>
        </w:rPr>
        <w:t xml:space="preserve"> </w:t>
      </w:r>
      <w:r w:rsidR="00635ACA">
        <w:rPr>
          <w:rFonts w:asciiTheme="majorBidi" w:hAnsiTheme="majorBidi" w:cstheme="majorBidi"/>
        </w:rPr>
        <w:t>designed to support</w:t>
      </w:r>
      <w:r w:rsidR="005E309F">
        <w:rPr>
          <w:rFonts w:asciiTheme="majorBidi" w:hAnsiTheme="majorBidi" w:cstheme="majorBidi"/>
        </w:rPr>
        <w:t xml:space="preserve"> the professional dev</w:t>
      </w:r>
      <w:r w:rsidR="00635ACA">
        <w:rPr>
          <w:rFonts w:asciiTheme="majorBidi" w:hAnsiTheme="majorBidi" w:cstheme="majorBidi"/>
        </w:rPr>
        <w:t>elopment of in-service teachers,</w:t>
      </w:r>
      <w:r w:rsidR="005E309F">
        <w:rPr>
          <w:rFonts w:asciiTheme="majorBidi" w:hAnsiTheme="majorBidi" w:cstheme="majorBidi"/>
        </w:rPr>
        <w:t xml:space="preserve"> </w:t>
      </w:r>
      <w:r w:rsidR="00635ACA">
        <w:rPr>
          <w:rFonts w:asciiTheme="majorBidi" w:hAnsiTheme="majorBidi" w:cstheme="majorBidi"/>
        </w:rPr>
        <w:t>among them M.Ed</w:t>
      </w:r>
      <w:r w:rsidR="00257982">
        <w:rPr>
          <w:rFonts w:asciiTheme="majorBidi" w:hAnsiTheme="majorBidi" w:cstheme="majorBidi"/>
        </w:rPr>
        <w:t>.</w:t>
      </w:r>
      <w:r w:rsidR="00635ACA">
        <w:rPr>
          <w:rFonts w:asciiTheme="majorBidi" w:hAnsiTheme="majorBidi" w:cstheme="majorBidi"/>
        </w:rPr>
        <w:t xml:space="preserve"> programs and </w:t>
      </w:r>
      <w:r w:rsidR="001F7843">
        <w:rPr>
          <w:rFonts w:asciiTheme="majorBidi" w:hAnsiTheme="majorBidi" w:cstheme="majorBidi"/>
        </w:rPr>
        <w:t xml:space="preserve">various </w:t>
      </w:r>
      <w:r w:rsidR="00635ACA">
        <w:rPr>
          <w:rFonts w:asciiTheme="majorBidi" w:hAnsiTheme="majorBidi" w:cstheme="majorBidi"/>
        </w:rPr>
        <w:t>s</w:t>
      </w:r>
      <w:r w:rsidR="001F7843">
        <w:rPr>
          <w:rFonts w:asciiTheme="majorBidi" w:hAnsiTheme="majorBidi" w:cstheme="majorBidi"/>
        </w:rPr>
        <w:t>pecialized courses.</w:t>
      </w:r>
      <w:ins w:id="89" w:author="Yael Bier" w:date="2017-06-13T10:08:00Z">
        <w:r w:rsidR="00577EF5">
          <w:rPr>
            <w:rFonts w:asciiTheme="majorBidi" w:hAnsiTheme="majorBidi" w:cstheme="majorBidi"/>
          </w:rPr>
          <w:t xml:space="preserve"> A</w:t>
        </w:r>
      </w:ins>
      <w:r w:rsidR="00716CA1">
        <w:rPr>
          <w:rFonts w:asciiTheme="majorBidi" w:hAnsiTheme="majorBidi" w:cstheme="majorBidi"/>
        </w:rPr>
        <w:t xml:space="preserve"> </w:t>
      </w:r>
      <w:del w:id="90" w:author="Yael Bier" w:date="2017-06-13T12:56:00Z">
        <w:r w:rsidR="000E282C" w:rsidRPr="00716CA1" w:rsidDel="00151D60">
          <w:rPr>
            <w:b/>
            <w:bCs/>
            <w:lang w:bidi="he-IL"/>
          </w:rPr>
          <w:delText>T</w:delText>
        </w:r>
      </w:del>
      <w:ins w:id="91" w:author="Yael Bier" w:date="2017-06-13T12:56:00Z">
        <w:r w:rsidR="00151D60">
          <w:rPr>
            <w:b/>
            <w:bCs/>
            <w:lang w:bidi="he-IL"/>
          </w:rPr>
          <w:t>t</w:t>
        </w:r>
      </w:ins>
      <w:r w:rsidR="000E282C" w:rsidRPr="00716CA1">
        <w:rPr>
          <w:b/>
          <w:bCs/>
          <w:lang w:bidi="he-IL"/>
        </w:rPr>
        <w:t>eaching license</w:t>
      </w:r>
      <w:r w:rsidR="000E282C" w:rsidRPr="00DE725A">
        <w:rPr>
          <w:lang w:bidi="he-IL"/>
        </w:rPr>
        <w:t xml:space="preserve"> </w:t>
      </w:r>
      <w:r w:rsidR="000E282C">
        <w:rPr>
          <w:lang w:bidi="he-IL"/>
        </w:rPr>
        <w:t xml:space="preserve">is </w:t>
      </w:r>
      <w:r w:rsidR="000E282C" w:rsidRPr="00DE725A">
        <w:rPr>
          <w:lang w:bidi="he-IL"/>
        </w:rPr>
        <w:t xml:space="preserve">granted by the Department of Teacher Education at the Ministry of Education </w:t>
      </w:r>
      <w:r w:rsidR="000E282C">
        <w:rPr>
          <w:lang w:bidi="he-IL"/>
        </w:rPr>
        <w:t>[M</w:t>
      </w:r>
      <w:r w:rsidR="000E282C" w:rsidRPr="003B71EE">
        <w:rPr>
          <w:lang w:bidi="he-IL"/>
        </w:rPr>
        <w:t>oE</w:t>
      </w:r>
      <w:r w:rsidR="000E282C">
        <w:rPr>
          <w:lang w:bidi="he-IL"/>
        </w:rPr>
        <w:t>]</w:t>
      </w:r>
      <w:r w:rsidR="000E282C" w:rsidRPr="00DE725A">
        <w:rPr>
          <w:lang w:bidi="he-IL"/>
        </w:rPr>
        <w:t xml:space="preserve"> </w:t>
      </w:r>
      <w:r w:rsidR="000E282C">
        <w:rPr>
          <w:lang w:bidi="he-IL"/>
        </w:rPr>
        <w:t>subsequent to</w:t>
      </w:r>
      <w:ins w:id="92" w:author="Yael Bier" w:date="2017-06-13T11:09:00Z">
        <w:r w:rsidR="00E25ECE">
          <w:rPr>
            <w:lang w:bidi="he-IL"/>
          </w:rPr>
          <w:t xml:space="preserve"> </w:t>
        </w:r>
      </w:ins>
      <w:ins w:id="93" w:author="Yael Bier" w:date="2017-06-13T10:12:00Z">
        <w:r w:rsidR="00577EF5">
          <w:rPr>
            <w:lang w:bidi="he-IL"/>
          </w:rPr>
          <w:t xml:space="preserve">successful </w:t>
        </w:r>
      </w:ins>
      <w:del w:id="94" w:author="Yael Bier" w:date="2017-06-13T10:12:00Z">
        <w:r w:rsidR="000E282C" w:rsidDel="00577EF5">
          <w:rPr>
            <w:lang w:bidi="he-IL"/>
          </w:rPr>
          <w:delText xml:space="preserve"> </w:delText>
        </w:r>
      </w:del>
      <w:r w:rsidR="000E282C">
        <w:rPr>
          <w:lang w:bidi="he-IL"/>
        </w:rPr>
        <w:t>completi</w:t>
      </w:r>
      <w:ins w:id="95" w:author="Yael Bier" w:date="2017-06-13T10:12:00Z">
        <w:r w:rsidR="00577EF5">
          <w:rPr>
            <w:lang w:bidi="he-IL"/>
          </w:rPr>
          <w:t>on of a one</w:t>
        </w:r>
      </w:ins>
      <w:del w:id="96" w:author="Yael Bier" w:date="2017-06-13T10:12:00Z">
        <w:r w:rsidR="000E282C" w:rsidDel="00577EF5">
          <w:rPr>
            <w:lang w:bidi="he-IL"/>
          </w:rPr>
          <w:delText>ng</w:delText>
        </w:r>
      </w:del>
      <w:del w:id="97" w:author="Yael Bier" w:date="2017-06-13T11:09:00Z">
        <w:r w:rsidR="000E282C" w:rsidDel="00E25ECE">
          <w:rPr>
            <w:lang w:bidi="he-IL"/>
          </w:rPr>
          <w:delText xml:space="preserve"> </w:delText>
        </w:r>
      </w:del>
      <w:del w:id="98" w:author="Yael Bier" w:date="2017-06-13T10:12:00Z">
        <w:r w:rsidR="000E282C" w:rsidDel="00577EF5">
          <w:rPr>
            <w:lang w:bidi="he-IL"/>
          </w:rPr>
          <w:delText>successfully a</w:delText>
        </w:r>
      </w:del>
      <w:ins w:id="99" w:author="Yael Bier" w:date="2017-06-13T11:09:00Z">
        <w:r w:rsidR="00E25ECE">
          <w:rPr>
            <w:lang w:bidi="he-IL"/>
          </w:rPr>
          <w:t>-</w:t>
        </w:r>
      </w:ins>
      <w:del w:id="100" w:author="Yael Bier" w:date="2017-06-13T11:09:00Z">
        <w:r w:rsidR="000E282C" w:rsidDel="00E25ECE">
          <w:rPr>
            <w:lang w:bidi="he-IL"/>
          </w:rPr>
          <w:delText xml:space="preserve"> </w:delText>
        </w:r>
      </w:del>
      <w:r w:rsidR="000E282C">
        <w:rPr>
          <w:lang w:bidi="he-IL"/>
        </w:rPr>
        <w:t xml:space="preserve">year </w:t>
      </w:r>
      <w:del w:id="101" w:author="Yael Bier" w:date="2017-06-13T10:12:00Z">
        <w:r w:rsidR="000E282C" w:rsidDel="00577EF5">
          <w:rPr>
            <w:lang w:bidi="he-IL"/>
          </w:rPr>
          <w:delText xml:space="preserve">of </w:delText>
        </w:r>
      </w:del>
      <w:r w:rsidR="000E282C">
        <w:rPr>
          <w:lang w:bidi="he-IL"/>
        </w:rPr>
        <w:t>internship</w:t>
      </w:r>
      <w:r w:rsidR="000E282C" w:rsidRPr="00DE725A">
        <w:rPr>
          <w:lang w:bidi="he-IL"/>
        </w:rPr>
        <w:t>.</w:t>
      </w:r>
      <w:r w:rsidR="000E282C">
        <w:rPr>
          <w:lang w:bidi="he-IL"/>
        </w:rPr>
        <w:t xml:space="preserve"> </w:t>
      </w:r>
      <w:r w:rsidR="000E282C" w:rsidRPr="003560F5">
        <w:rPr>
          <w:lang w:bidi="he-IL"/>
        </w:rPr>
        <w:t xml:space="preserve">Mathematics teachers </w:t>
      </w:r>
      <w:del w:id="102" w:author="Yael Bier" w:date="2017-06-13T12:57:00Z">
        <w:r w:rsidR="000E282C" w:rsidRPr="003560F5" w:rsidDel="00151D60">
          <w:rPr>
            <w:lang w:bidi="he-IL"/>
          </w:rPr>
          <w:delText xml:space="preserve">in </w:delText>
        </w:r>
      </w:del>
      <w:ins w:id="103" w:author="Yael Bier" w:date="2017-06-13T12:57:00Z">
        <w:r w:rsidR="00151D60">
          <w:rPr>
            <w:lang w:bidi="he-IL"/>
          </w:rPr>
          <w:t>for</w:t>
        </w:r>
        <w:r w:rsidR="00151D60" w:rsidRPr="003560F5">
          <w:rPr>
            <w:lang w:bidi="he-IL"/>
          </w:rPr>
          <w:t xml:space="preserve"> </w:t>
        </w:r>
      </w:ins>
      <w:r w:rsidR="000E282C" w:rsidRPr="003560F5">
        <w:rPr>
          <w:lang w:bidi="he-IL"/>
        </w:rPr>
        <w:t xml:space="preserve">secondary school </w:t>
      </w:r>
      <w:del w:id="104" w:author="Yael Bier" w:date="2017-06-13T10:13:00Z">
        <w:r w:rsidR="000E282C" w:rsidRPr="003560F5" w:rsidDel="00577EF5">
          <w:rPr>
            <w:lang w:bidi="he-IL"/>
          </w:rPr>
          <w:delText xml:space="preserve">are </w:delText>
        </w:r>
      </w:del>
      <w:ins w:id="105" w:author="Yael Bier" w:date="2017-06-13T10:13:00Z">
        <w:r w:rsidR="00577EF5">
          <w:rPr>
            <w:lang w:bidi="he-IL"/>
          </w:rPr>
          <w:t>may be</w:t>
        </w:r>
        <w:r w:rsidR="00577EF5" w:rsidRPr="003560F5">
          <w:rPr>
            <w:lang w:bidi="he-IL"/>
          </w:rPr>
          <w:t xml:space="preserve"> </w:t>
        </w:r>
      </w:ins>
      <w:r w:rsidR="000E282C" w:rsidRPr="003560F5">
        <w:rPr>
          <w:lang w:bidi="he-IL"/>
        </w:rPr>
        <w:t xml:space="preserve">entitled to one of two types of teaching licenses: </w:t>
      </w:r>
      <w:r w:rsidR="000E282C">
        <w:rPr>
          <w:lang w:bidi="he-IL"/>
        </w:rPr>
        <w:t>A l</w:t>
      </w:r>
      <w:r w:rsidR="000E282C" w:rsidRPr="003560F5">
        <w:rPr>
          <w:lang w:bidi="he-IL"/>
        </w:rPr>
        <w:t xml:space="preserve">icense for teaching </w:t>
      </w:r>
      <w:r w:rsidR="000E282C">
        <w:rPr>
          <w:lang w:bidi="he-IL"/>
        </w:rPr>
        <w:t>7</w:t>
      </w:r>
      <w:r w:rsidR="000E282C" w:rsidRPr="003560F5">
        <w:rPr>
          <w:vertAlign w:val="superscript"/>
          <w:lang w:bidi="he-IL"/>
        </w:rPr>
        <w:t>th</w:t>
      </w:r>
      <w:r w:rsidR="000E282C">
        <w:rPr>
          <w:lang w:bidi="he-IL"/>
        </w:rPr>
        <w:t>-10</w:t>
      </w:r>
      <w:r w:rsidR="000E282C" w:rsidRPr="003560F5">
        <w:rPr>
          <w:vertAlign w:val="superscript"/>
          <w:lang w:bidi="he-IL"/>
        </w:rPr>
        <w:t>th</w:t>
      </w:r>
      <w:r w:rsidR="000E282C">
        <w:rPr>
          <w:lang w:bidi="he-IL"/>
        </w:rPr>
        <w:t xml:space="preserve"> grades, </w:t>
      </w:r>
      <w:del w:id="106" w:author="Yael Bier" w:date="2017-06-13T10:13:00Z">
        <w:r w:rsidR="000E282C" w:rsidDel="00577EF5">
          <w:rPr>
            <w:lang w:bidi="he-IL"/>
          </w:rPr>
          <w:delText>w</w:delText>
        </w:r>
        <w:r w:rsidR="000E282C" w:rsidRPr="008D7159" w:rsidDel="00577EF5">
          <w:rPr>
            <w:lang w:bidi="he-IL"/>
          </w:rPr>
          <w:delText xml:space="preserve">hich </w:delText>
        </w:r>
        <w:r w:rsidR="000E282C" w:rsidDel="00577EF5">
          <w:rPr>
            <w:lang w:bidi="he-IL"/>
          </w:rPr>
          <w:delText xml:space="preserve">was </w:delText>
        </w:r>
      </w:del>
      <w:r w:rsidR="000E282C" w:rsidRPr="008D7159">
        <w:rPr>
          <w:lang w:bidi="he-IL"/>
        </w:rPr>
        <w:t xml:space="preserve">traditionally awarded </w:t>
      </w:r>
      <w:del w:id="107" w:author="Yael Bier" w:date="2017-06-13T10:13:00Z">
        <w:r w:rsidR="000E282C" w:rsidRPr="008D7159" w:rsidDel="00577EF5">
          <w:rPr>
            <w:lang w:bidi="he-IL"/>
          </w:rPr>
          <w:delText xml:space="preserve">for </w:delText>
        </w:r>
      </w:del>
      <w:ins w:id="108" w:author="Yael Bier" w:date="2017-06-13T10:13:00Z">
        <w:r w:rsidR="00577EF5">
          <w:rPr>
            <w:lang w:bidi="he-IL"/>
          </w:rPr>
          <w:t>to</w:t>
        </w:r>
        <w:r w:rsidR="00577EF5" w:rsidRPr="008D7159">
          <w:rPr>
            <w:lang w:bidi="he-IL"/>
          </w:rPr>
          <w:t xml:space="preserve"> </w:t>
        </w:r>
      </w:ins>
      <w:r w:rsidR="000E282C">
        <w:rPr>
          <w:lang w:bidi="he-IL"/>
        </w:rPr>
        <w:t xml:space="preserve">those who </w:t>
      </w:r>
      <w:del w:id="109" w:author="Yael Bier" w:date="2017-06-13T10:13:00Z">
        <w:r w:rsidR="000E282C" w:rsidDel="00577EF5">
          <w:rPr>
            <w:lang w:bidi="he-IL"/>
          </w:rPr>
          <w:delText>graduated a first</w:delText>
        </w:r>
      </w:del>
      <w:ins w:id="110" w:author="Yael Bier" w:date="2017-06-13T10:13:00Z">
        <w:r w:rsidR="00577EF5">
          <w:rPr>
            <w:lang w:bidi="he-IL"/>
          </w:rPr>
          <w:t>complete a Bachelor's</w:t>
        </w:r>
      </w:ins>
      <w:r w:rsidR="000E282C">
        <w:rPr>
          <w:lang w:bidi="he-IL"/>
        </w:rPr>
        <w:t xml:space="preserve"> </w:t>
      </w:r>
      <w:r w:rsidR="000E282C" w:rsidRPr="008D7159">
        <w:rPr>
          <w:lang w:bidi="he-IL"/>
        </w:rPr>
        <w:t xml:space="preserve">degree in mathematics or mathematics-intensive </w:t>
      </w:r>
      <w:r w:rsidR="000E282C">
        <w:rPr>
          <w:lang w:bidi="he-IL"/>
        </w:rPr>
        <w:t>disciplines; and</w:t>
      </w:r>
      <w:r w:rsidR="000E282C" w:rsidRPr="003560F5">
        <w:rPr>
          <w:lang w:bidi="he-IL"/>
        </w:rPr>
        <w:t xml:space="preserve"> a license</w:t>
      </w:r>
      <w:r w:rsidR="000E282C">
        <w:rPr>
          <w:lang w:bidi="he-IL"/>
        </w:rPr>
        <w:t xml:space="preserve"> for teaching 7</w:t>
      </w:r>
      <w:r w:rsidR="000E282C" w:rsidRPr="003560F5">
        <w:rPr>
          <w:vertAlign w:val="superscript"/>
          <w:lang w:bidi="he-IL"/>
        </w:rPr>
        <w:t>th</w:t>
      </w:r>
      <w:r w:rsidR="000E282C">
        <w:rPr>
          <w:lang w:bidi="he-IL"/>
        </w:rPr>
        <w:t>-12</w:t>
      </w:r>
      <w:r w:rsidR="000E282C" w:rsidRPr="003560F5">
        <w:rPr>
          <w:vertAlign w:val="superscript"/>
          <w:lang w:bidi="he-IL"/>
        </w:rPr>
        <w:t>th</w:t>
      </w:r>
      <w:r w:rsidR="000E282C">
        <w:rPr>
          <w:lang w:bidi="he-IL"/>
        </w:rPr>
        <w:t xml:space="preserve"> grades, awarded to </w:t>
      </w:r>
      <w:del w:id="111" w:author="Yael Bier" w:date="2017-06-13T10:14:00Z">
        <w:r w:rsidR="000E282C" w:rsidDel="00577EF5">
          <w:rPr>
            <w:lang w:bidi="he-IL"/>
          </w:rPr>
          <w:delText xml:space="preserve">owners </w:delText>
        </w:r>
      </w:del>
      <w:ins w:id="112" w:author="Yael Bier" w:date="2017-06-13T10:14:00Z">
        <w:r w:rsidR="00577EF5">
          <w:rPr>
            <w:lang w:bidi="he-IL"/>
          </w:rPr>
          <w:t>those with</w:t>
        </w:r>
      </w:ins>
      <w:del w:id="113" w:author="Yael Bier" w:date="2017-06-13T10:14:00Z">
        <w:r w:rsidR="000E282C" w:rsidDel="00577EF5">
          <w:rPr>
            <w:lang w:bidi="he-IL"/>
          </w:rPr>
          <w:delText>of</w:delText>
        </w:r>
      </w:del>
      <w:r w:rsidR="000E282C">
        <w:rPr>
          <w:lang w:bidi="he-IL"/>
        </w:rPr>
        <w:t xml:space="preserve"> a </w:t>
      </w:r>
      <w:ins w:id="114" w:author="Yael Bier" w:date="2017-06-13T10:14:00Z">
        <w:r w:rsidR="00577EF5">
          <w:rPr>
            <w:lang w:bidi="he-IL"/>
          </w:rPr>
          <w:t>M</w:t>
        </w:r>
      </w:ins>
      <w:del w:id="115" w:author="Yael Bier" w:date="2017-06-13T10:14:00Z">
        <w:r w:rsidR="000E282C" w:rsidDel="00577EF5">
          <w:rPr>
            <w:lang w:bidi="he-IL"/>
          </w:rPr>
          <w:delText>m</w:delText>
        </w:r>
      </w:del>
      <w:r w:rsidR="000E282C">
        <w:rPr>
          <w:lang w:bidi="he-IL"/>
        </w:rPr>
        <w:t>aster</w:t>
      </w:r>
      <w:ins w:id="116" w:author="Yael Bier" w:date="2017-06-13T10:14:00Z">
        <w:r w:rsidR="00577EF5">
          <w:rPr>
            <w:lang w:bidi="he-IL"/>
          </w:rPr>
          <w:t>'s</w:t>
        </w:r>
      </w:ins>
      <w:r w:rsidR="000E282C">
        <w:rPr>
          <w:lang w:bidi="he-IL"/>
        </w:rPr>
        <w:t xml:space="preserve"> or Ph.D. degree in mathematics.  </w:t>
      </w:r>
    </w:p>
    <w:p w14:paraId="24661DDF" w14:textId="4414F353" w:rsidR="003B71EE" w:rsidRPr="003B71EE" w:rsidRDefault="00C82345" w:rsidP="0036746C">
      <w:pPr>
        <w:pStyle w:val="Heading1"/>
        <w:ind w:left="284" w:right="101" w:hanging="284"/>
      </w:pPr>
      <w:r>
        <w:rPr>
          <w:rFonts w:asciiTheme="majorBidi" w:hAnsiTheme="majorBidi" w:cstheme="majorBidi"/>
          <w:bCs/>
        </w:rPr>
        <w:t>Changes in the</w:t>
      </w:r>
      <w:r w:rsidR="003B71EE" w:rsidRPr="003B71EE">
        <w:rPr>
          <w:rFonts w:asciiTheme="majorBidi" w:hAnsiTheme="majorBidi" w:cstheme="majorBidi"/>
          <w:bCs/>
        </w:rPr>
        <w:t xml:space="preserve"> status of </w:t>
      </w:r>
      <w:ins w:id="117" w:author="Yael Bier" w:date="2017-06-14T15:42:00Z">
        <w:r w:rsidR="0036746C">
          <w:rPr>
            <w:rFonts w:asciiTheme="majorBidi" w:hAnsiTheme="majorBidi" w:cstheme="majorBidi"/>
            <w:bCs/>
          </w:rPr>
          <w:t xml:space="preserve">education </w:t>
        </w:r>
      </w:ins>
      <w:r w:rsidR="003B71EE" w:rsidRPr="003B71EE">
        <w:rPr>
          <w:rFonts w:asciiTheme="majorBidi" w:hAnsiTheme="majorBidi" w:cstheme="majorBidi"/>
          <w:bCs/>
        </w:rPr>
        <w:t xml:space="preserve">colleges </w:t>
      </w:r>
      <w:del w:id="118" w:author="Yael Bier" w:date="2017-06-14T15:42:00Z">
        <w:r w:rsidR="003B71EE" w:rsidRPr="003B71EE" w:rsidDel="0036746C">
          <w:rPr>
            <w:rFonts w:asciiTheme="majorBidi" w:hAnsiTheme="majorBidi" w:cstheme="majorBidi"/>
            <w:bCs/>
          </w:rPr>
          <w:delText xml:space="preserve">of education </w:delText>
        </w:r>
      </w:del>
      <w:r w:rsidR="003B71EE" w:rsidRPr="003B71EE">
        <w:rPr>
          <w:rFonts w:asciiTheme="majorBidi" w:hAnsiTheme="majorBidi" w:cstheme="majorBidi"/>
          <w:bCs/>
        </w:rPr>
        <w:t>in Israel</w:t>
      </w:r>
      <w:del w:id="119" w:author="Yael Bier" w:date="2017-06-13T12:57:00Z">
        <w:r w:rsidDel="00151D60">
          <w:rPr>
            <w:rFonts w:asciiTheme="majorBidi" w:hAnsiTheme="majorBidi" w:cstheme="majorBidi"/>
            <w:bCs/>
          </w:rPr>
          <w:delText>,</w:delText>
        </w:r>
      </w:del>
      <w:r>
        <w:rPr>
          <w:rFonts w:asciiTheme="majorBidi" w:hAnsiTheme="majorBidi" w:cstheme="majorBidi"/>
          <w:bCs/>
        </w:rPr>
        <w:t xml:space="preserve"> and their implications </w:t>
      </w:r>
      <w:r w:rsidR="0035335F">
        <w:rPr>
          <w:rFonts w:asciiTheme="majorBidi" w:hAnsiTheme="majorBidi" w:cstheme="majorBidi"/>
          <w:bCs/>
        </w:rPr>
        <w:t>for</w:t>
      </w:r>
      <w:r w:rsidR="008046AB">
        <w:rPr>
          <w:rFonts w:asciiTheme="majorBidi" w:hAnsiTheme="majorBidi" w:cstheme="majorBidi"/>
          <w:bCs/>
        </w:rPr>
        <w:t xml:space="preserve"> mathematics teacher</w:t>
      </w:r>
      <w:r w:rsidR="0035335F">
        <w:rPr>
          <w:rFonts w:asciiTheme="majorBidi" w:hAnsiTheme="majorBidi" w:cstheme="majorBidi"/>
          <w:bCs/>
        </w:rPr>
        <w:t xml:space="preserve"> </w:t>
      </w:r>
      <w:r w:rsidR="004A4019">
        <w:rPr>
          <w:rFonts w:asciiTheme="majorBidi" w:hAnsiTheme="majorBidi" w:cstheme="majorBidi"/>
          <w:bCs/>
        </w:rPr>
        <w:t>training</w:t>
      </w:r>
      <w:r w:rsidR="0035335F">
        <w:rPr>
          <w:rFonts w:asciiTheme="majorBidi" w:hAnsiTheme="majorBidi" w:cstheme="majorBidi"/>
          <w:bCs/>
        </w:rPr>
        <w:t xml:space="preserve"> programs</w:t>
      </w:r>
      <w:r w:rsidR="003B71EE" w:rsidRPr="003B71EE">
        <w:rPr>
          <w:rFonts w:asciiTheme="majorBidi" w:hAnsiTheme="majorBidi" w:cstheme="majorBidi"/>
          <w:bCs/>
        </w:rPr>
        <w:t xml:space="preserve"> </w:t>
      </w:r>
      <w:r w:rsidR="0035335F">
        <w:rPr>
          <w:rFonts w:asciiTheme="majorBidi" w:hAnsiTheme="majorBidi" w:cstheme="majorBidi"/>
          <w:bCs/>
        </w:rPr>
        <w:t xml:space="preserve"> </w:t>
      </w:r>
    </w:p>
    <w:p w14:paraId="7C94B5FC" w14:textId="0812F977" w:rsidR="00A5140C" w:rsidRDefault="00574961">
      <w:pPr>
        <w:rPr>
          <w:rtl/>
          <w:lang w:bidi="he-IL"/>
        </w:rPr>
      </w:pPr>
      <w:r w:rsidRPr="00E237DA">
        <w:rPr>
          <w:lang w:bidi="he-IL"/>
        </w:rPr>
        <w:t xml:space="preserve">Since the 1970s, the issue of teacher </w:t>
      </w:r>
      <w:r w:rsidR="004A4019" w:rsidRPr="00E237DA">
        <w:rPr>
          <w:lang w:bidi="he-IL"/>
        </w:rPr>
        <w:t>training</w:t>
      </w:r>
      <w:r w:rsidRPr="00E237DA">
        <w:rPr>
          <w:lang w:bidi="he-IL"/>
        </w:rPr>
        <w:t xml:space="preserve"> programs </w:t>
      </w:r>
      <w:del w:id="120" w:author="Yael Bier" w:date="2017-06-13T10:15:00Z">
        <w:r w:rsidRPr="00E237DA" w:rsidDel="00577EF5">
          <w:rPr>
            <w:lang w:bidi="he-IL"/>
          </w:rPr>
          <w:delText xml:space="preserve">stands </w:delText>
        </w:r>
      </w:del>
      <w:ins w:id="121" w:author="Yael Bier" w:date="2017-06-13T10:15:00Z">
        <w:r w:rsidR="00577EF5">
          <w:rPr>
            <w:lang w:bidi="he-IL"/>
          </w:rPr>
          <w:t>has been</w:t>
        </w:r>
        <w:r w:rsidR="00577EF5" w:rsidRPr="00E237DA">
          <w:rPr>
            <w:lang w:bidi="he-IL"/>
          </w:rPr>
          <w:t xml:space="preserve"> </w:t>
        </w:r>
      </w:ins>
      <w:del w:id="122" w:author="Yael Bier" w:date="2017-06-13T10:15:00Z">
        <w:r w:rsidRPr="00E237DA" w:rsidDel="00577EF5">
          <w:rPr>
            <w:lang w:bidi="he-IL"/>
          </w:rPr>
          <w:delText xml:space="preserve">regularly </w:delText>
        </w:r>
      </w:del>
      <w:r w:rsidRPr="00E237DA">
        <w:rPr>
          <w:lang w:bidi="he-IL"/>
        </w:rPr>
        <w:t xml:space="preserve">on the public agenda. </w:t>
      </w:r>
      <w:r w:rsidR="00626A8D" w:rsidRPr="00E237DA">
        <w:rPr>
          <w:lang w:bidi="he-IL"/>
        </w:rPr>
        <w:t xml:space="preserve">Until </w:t>
      </w:r>
      <w:r w:rsidR="00626A8D" w:rsidRPr="00726793">
        <w:rPr>
          <w:lang w:bidi="he-IL"/>
        </w:rPr>
        <w:t>the</w:t>
      </w:r>
      <w:r w:rsidR="004A6FB1" w:rsidRPr="00726793">
        <w:rPr>
          <w:lang w:bidi="he-IL"/>
        </w:rPr>
        <w:t xml:space="preserve"> late</w:t>
      </w:r>
      <w:r w:rsidR="00626A8D" w:rsidRPr="00726793">
        <w:rPr>
          <w:lang w:bidi="he-IL"/>
        </w:rPr>
        <w:t xml:space="preserve"> 1970s</w:t>
      </w:r>
      <w:r w:rsidR="00626A8D" w:rsidRPr="00E237DA">
        <w:rPr>
          <w:lang w:bidi="he-IL"/>
        </w:rPr>
        <w:t>, Israeli colleges</w:t>
      </w:r>
      <w:ins w:id="123" w:author="Yael Bier" w:date="2017-06-14T15:42:00Z">
        <w:r w:rsidR="0036746C">
          <w:rPr>
            <w:lang w:bidi="he-IL"/>
          </w:rPr>
          <w:t xml:space="preserve"> of education</w:t>
        </w:r>
      </w:ins>
      <w:r w:rsidR="00626A8D" w:rsidRPr="00E237DA">
        <w:rPr>
          <w:lang w:bidi="he-IL"/>
        </w:rPr>
        <w:t xml:space="preserve"> were </w:t>
      </w:r>
      <w:del w:id="124" w:author="Yael Bier" w:date="2017-06-13T11:10:00Z">
        <w:r w:rsidR="00626A8D" w:rsidRPr="00E237DA" w:rsidDel="00E25ECE">
          <w:rPr>
            <w:lang w:bidi="he-IL"/>
          </w:rPr>
          <w:delText xml:space="preserve">in </w:delText>
        </w:r>
      </w:del>
      <w:del w:id="125" w:author="Yael Bier" w:date="2017-06-13T10:16:00Z">
        <w:r w:rsidR="00626A8D" w:rsidRPr="00E237DA" w:rsidDel="00F758B5">
          <w:rPr>
            <w:lang w:bidi="he-IL"/>
          </w:rPr>
          <w:delText xml:space="preserve">the format of </w:delText>
        </w:r>
      </w:del>
      <w:r w:rsidR="00E8772D" w:rsidRPr="00E237DA">
        <w:rPr>
          <w:lang w:bidi="he-IL"/>
        </w:rPr>
        <w:t xml:space="preserve">nonacademic </w:t>
      </w:r>
      <w:r w:rsidR="00626A8D" w:rsidRPr="00E237DA">
        <w:rPr>
          <w:lang w:bidi="he-IL"/>
        </w:rPr>
        <w:t>seminar</w:t>
      </w:r>
      <w:ins w:id="126" w:author="Yael Bier" w:date="2017-06-13T10:15:00Z">
        <w:r w:rsidR="00F758B5">
          <w:rPr>
            <w:lang w:bidi="he-IL"/>
          </w:rPr>
          <w:t>ie</w:t>
        </w:r>
      </w:ins>
      <w:r w:rsidR="00626A8D" w:rsidRPr="00E237DA">
        <w:rPr>
          <w:lang w:bidi="he-IL"/>
        </w:rPr>
        <w:t xml:space="preserve">s, </w:t>
      </w:r>
      <w:del w:id="127" w:author="Yael Bier" w:date="2017-06-13T10:16:00Z">
        <w:r w:rsidR="00626A8D" w:rsidRPr="00E237DA" w:rsidDel="00F758B5">
          <w:rPr>
            <w:lang w:bidi="he-IL"/>
          </w:rPr>
          <w:delText>and the</w:delText>
        </w:r>
      </w:del>
      <w:ins w:id="128" w:author="Yael Bier" w:date="2017-06-13T10:16:00Z">
        <w:r w:rsidR="00F758B5">
          <w:rPr>
            <w:lang w:bidi="he-IL"/>
          </w:rPr>
          <w:t>with a three-year</w:t>
        </w:r>
      </w:ins>
      <w:r w:rsidR="00626A8D" w:rsidRPr="00E237DA">
        <w:rPr>
          <w:lang w:bidi="he-IL"/>
        </w:rPr>
        <w:t xml:space="preserve"> certification program</w:t>
      </w:r>
      <w:del w:id="129" w:author="Yael Bier" w:date="2017-06-13T10:17:00Z">
        <w:r w:rsidR="00626A8D" w:rsidRPr="00E237DA" w:rsidDel="00F758B5">
          <w:rPr>
            <w:lang w:bidi="he-IL"/>
          </w:rPr>
          <w:delText>s</w:delText>
        </w:r>
      </w:del>
      <w:del w:id="130" w:author="Yael Bier" w:date="2017-06-13T11:10:00Z">
        <w:r w:rsidR="00626A8D" w:rsidRPr="00E237DA" w:rsidDel="00E25ECE">
          <w:rPr>
            <w:lang w:bidi="he-IL"/>
          </w:rPr>
          <w:delText xml:space="preserve"> </w:delText>
        </w:r>
      </w:del>
      <w:del w:id="131" w:author="Yael Bier" w:date="2017-06-13T10:16:00Z">
        <w:r w:rsidR="00626A8D" w:rsidRPr="00E237DA" w:rsidDel="00F758B5">
          <w:rPr>
            <w:lang w:bidi="he-IL"/>
          </w:rPr>
          <w:delText>lasted for</w:delText>
        </w:r>
      </w:del>
      <w:del w:id="132" w:author="Yael Bier" w:date="2017-06-13T10:17:00Z">
        <w:r w:rsidR="00626A8D" w:rsidRPr="00E237DA" w:rsidDel="00F758B5">
          <w:rPr>
            <w:lang w:bidi="he-IL"/>
          </w:rPr>
          <w:delText xml:space="preserve"> 3 years</w:delText>
        </w:r>
      </w:del>
      <w:r w:rsidR="00626A8D" w:rsidRPr="00E237DA">
        <w:rPr>
          <w:lang w:bidi="he-IL"/>
        </w:rPr>
        <w:t xml:space="preserve">. </w:t>
      </w:r>
      <w:del w:id="133" w:author="Yael Bier" w:date="2017-06-13T10:17:00Z">
        <w:r w:rsidR="00626A8D" w:rsidRPr="00E237DA" w:rsidDel="00F758B5">
          <w:rPr>
            <w:lang w:bidi="he-IL"/>
          </w:rPr>
          <w:delText>By that time, the</w:delText>
        </w:r>
      </w:del>
      <w:r w:rsidR="00626A8D" w:rsidRPr="00E237DA">
        <w:rPr>
          <w:lang w:bidi="he-IL"/>
        </w:rPr>
        <w:t xml:space="preserve"> </w:t>
      </w:r>
      <w:del w:id="134" w:author="Yael Bier" w:date="2017-06-13T10:17:00Z">
        <w:r w:rsidR="00626A8D" w:rsidRPr="00E237DA" w:rsidDel="00F758B5">
          <w:rPr>
            <w:lang w:bidi="he-IL"/>
          </w:rPr>
          <w:delText xml:space="preserve">seminars </w:delText>
        </w:r>
        <w:r w:rsidR="004954A3" w:rsidRPr="00E237DA" w:rsidDel="00F758B5">
          <w:rPr>
            <w:lang w:bidi="he-IL"/>
          </w:rPr>
          <w:delText>started</w:delText>
        </w:r>
        <w:r w:rsidR="00626A8D" w:rsidRPr="00E237DA" w:rsidDel="00F758B5">
          <w:rPr>
            <w:lang w:bidi="he-IL"/>
          </w:rPr>
          <w:delText xml:space="preserve"> a process</w:delText>
        </w:r>
        <w:r w:rsidR="009B0E21" w:rsidRPr="00E237DA" w:rsidDel="00F758B5">
          <w:rPr>
            <w:lang w:bidi="he-IL"/>
          </w:rPr>
          <w:delText xml:space="preserve"> of</w:delText>
        </w:r>
      </w:del>
      <w:ins w:id="135" w:author="Yael Bier" w:date="2017-06-13T11:10:00Z">
        <w:r w:rsidR="00E25ECE">
          <w:rPr>
            <w:lang w:bidi="he-IL"/>
          </w:rPr>
          <w:t>A</w:t>
        </w:r>
      </w:ins>
      <w:ins w:id="136" w:author="Yael Bier" w:date="2017-06-13T10:17:00Z">
        <w:r w:rsidR="00F758B5">
          <w:rPr>
            <w:lang w:bidi="he-IL"/>
          </w:rPr>
          <w:t>n</w:t>
        </w:r>
      </w:ins>
      <w:r w:rsidR="00626A8D" w:rsidRPr="00E237DA">
        <w:rPr>
          <w:lang w:bidi="he-IL"/>
        </w:rPr>
        <w:t xml:space="preserve"> </w:t>
      </w:r>
      <w:r w:rsidR="004A4019" w:rsidRPr="00E237DA">
        <w:rPr>
          <w:lang w:bidi="he-IL"/>
        </w:rPr>
        <w:t xml:space="preserve">“academization” </w:t>
      </w:r>
      <w:ins w:id="137" w:author="Yael Bier" w:date="2017-06-13T10:17:00Z">
        <w:r w:rsidR="00F758B5">
          <w:rPr>
            <w:lang w:bidi="he-IL"/>
          </w:rPr>
          <w:t xml:space="preserve">process </w:t>
        </w:r>
      </w:ins>
      <w:ins w:id="138" w:author="Yael Bier" w:date="2017-06-13T11:10:00Z">
        <w:r w:rsidR="00E25ECE">
          <w:rPr>
            <w:lang w:bidi="he-IL"/>
          </w:rPr>
          <w:t xml:space="preserve">then </w:t>
        </w:r>
      </w:ins>
      <w:ins w:id="139" w:author="Yael Bier" w:date="2017-06-13T10:17:00Z">
        <w:r w:rsidR="00F758B5">
          <w:rPr>
            <w:lang w:bidi="he-IL"/>
          </w:rPr>
          <w:t xml:space="preserve">began, </w:t>
        </w:r>
      </w:ins>
      <w:r w:rsidR="00626A8D" w:rsidRPr="00E237DA">
        <w:rPr>
          <w:lang w:bidi="he-IL"/>
        </w:rPr>
        <w:t xml:space="preserve">and </w:t>
      </w:r>
      <w:ins w:id="140" w:author="Yael Bier" w:date="2017-06-13T10:17:00Z">
        <w:r w:rsidR="00F758B5">
          <w:rPr>
            <w:lang w:bidi="he-IL"/>
          </w:rPr>
          <w:t xml:space="preserve">the teachers' seminaries </w:t>
        </w:r>
      </w:ins>
      <w:r w:rsidR="00626A8D" w:rsidRPr="00E237DA">
        <w:rPr>
          <w:lang w:bidi="he-IL"/>
        </w:rPr>
        <w:t xml:space="preserve">became academic colleges </w:t>
      </w:r>
      <w:del w:id="141" w:author="Yael Bier" w:date="2017-06-13T11:10:00Z">
        <w:r w:rsidR="00626A8D" w:rsidRPr="00E237DA" w:rsidDel="00E25ECE">
          <w:rPr>
            <w:lang w:bidi="he-IL"/>
          </w:rPr>
          <w:delText xml:space="preserve">that </w:delText>
        </w:r>
      </w:del>
      <w:r w:rsidR="00626A8D" w:rsidRPr="00E237DA">
        <w:rPr>
          <w:lang w:bidi="he-IL"/>
        </w:rPr>
        <w:t>provid</w:t>
      </w:r>
      <w:del w:id="142" w:author="Yael Bier" w:date="2017-06-13T11:10:00Z">
        <w:r w:rsidR="00626A8D" w:rsidRPr="00E237DA" w:rsidDel="00E25ECE">
          <w:rPr>
            <w:lang w:bidi="he-IL"/>
          </w:rPr>
          <w:delText>e</w:delText>
        </w:r>
      </w:del>
      <w:ins w:id="143" w:author="Yael Bier" w:date="2017-06-13T11:10:00Z">
        <w:r w:rsidR="00E25ECE">
          <w:rPr>
            <w:lang w:bidi="he-IL"/>
          </w:rPr>
          <w:t>ing</w:t>
        </w:r>
      </w:ins>
      <w:r w:rsidR="00626A8D" w:rsidRPr="00E237DA">
        <w:rPr>
          <w:lang w:bidi="he-IL"/>
        </w:rPr>
        <w:t xml:space="preserve"> a 4-year teaching certificate program</w:t>
      </w:r>
      <w:del w:id="144" w:author="Yael Bier" w:date="2017-06-13T10:18:00Z">
        <w:r w:rsidR="00626A8D" w:rsidRPr="00E237DA" w:rsidDel="00F758B5">
          <w:rPr>
            <w:lang w:bidi="he-IL"/>
          </w:rPr>
          <w:delText>s</w:delText>
        </w:r>
      </w:del>
      <w:r w:rsidR="00626A8D" w:rsidRPr="00E237DA">
        <w:rPr>
          <w:lang w:bidi="he-IL"/>
        </w:rPr>
        <w:t xml:space="preserve"> </w:t>
      </w:r>
      <w:del w:id="145" w:author="Yael Bier" w:date="2017-06-13T10:18:00Z">
        <w:r w:rsidR="00937DAC" w:rsidRPr="00E237DA" w:rsidDel="00F758B5">
          <w:rPr>
            <w:lang w:bidi="he-IL"/>
          </w:rPr>
          <w:delText>that</w:delText>
        </w:r>
        <w:r w:rsidR="00626A8D" w:rsidRPr="00E237DA" w:rsidDel="00F758B5">
          <w:rPr>
            <w:lang w:bidi="he-IL"/>
          </w:rPr>
          <w:delText xml:space="preserve"> </w:delText>
        </w:r>
      </w:del>
      <w:r w:rsidR="00626A8D" w:rsidRPr="00E237DA">
        <w:rPr>
          <w:lang w:bidi="he-IL"/>
        </w:rPr>
        <w:t>grant</w:t>
      </w:r>
      <w:ins w:id="146" w:author="Yael Bier" w:date="2017-06-13T11:10:00Z">
        <w:r w:rsidR="00E25ECE">
          <w:rPr>
            <w:lang w:bidi="he-IL"/>
          </w:rPr>
          <w:t>ing</w:t>
        </w:r>
      </w:ins>
      <w:r w:rsidR="00626A8D" w:rsidRPr="00E237DA">
        <w:rPr>
          <w:lang w:bidi="he-IL"/>
        </w:rPr>
        <w:t xml:space="preserve"> a Bachelor of Education degree (B.Ed.). In 2004, CoE</w:t>
      </w:r>
      <w:ins w:id="147" w:author="Yael Bier" w:date="2017-06-14T15:52:00Z">
        <w:r w:rsidR="006778BC">
          <w:rPr>
            <w:lang w:bidi="he-IL"/>
          </w:rPr>
          <w:t>s</w:t>
        </w:r>
      </w:ins>
      <w:r w:rsidR="00626A8D" w:rsidRPr="00E237DA">
        <w:rPr>
          <w:lang w:bidi="he-IL"/>
        </w:rPr>
        <w:t xml:space="preserve"> were accredited to grant </w:t>
      </w:r>
      <w:ins w:id="148" w:author="Yael Bier" w:date="2017-06-13T12:58:00Z">
        <w:r w:rsidR="00151D60">
          <w:rPr>
            <w:lang w:bidi="he-IL"/>
          </w:rPr>
          <w:t>a</w:t>
        </w:r>
      </w:ins>
      <w:ins w:id="149" w:author="Yael Bier" w:date="2017-06-13T10:18:00Z">
        <w:r w:rsidR="00F758B5">
          <w:rPr>
            <w:lang w:bidi="he-IL"/>
          </w:rPr>
          <w:t xml:space="preserve"> </w:t>
        </w:r>
      </w:ins>
      <w:r w:rsidR="00626A8D" w:rsidRPr="00E237DA">
        <w:rPr>
          <w:lang w:bidi="he-IL"/>
        </w:rPr>
        <w:t>Mas</w:t>
      </w:r>
      <w:r w:rsidR="00937DAC" w:rsidRPr="00E237DA">
        <w:rPr>
          <w:lang w:bidi="he-IL"/>
        </w:rPr>
        <w:t>ter</w:t>
      </w:r>
      <w:ins w:id="150" w:author="Yael Bier" w:date="2017-06-13T10:18:00Z">
        <w:r w:rsidR="00F758B5">
          <w:rPr>
            <w:lang w:bidi="he-IL"/>
          </w:rPr>
          <w:t>s</w:t>
        </w:r>
      </w:ins>
      <w:r w:rsidR="00937DAC" w:rsidRPr="00E237DA">
        <w:rPr>
          <w:lang w:bidi="he-IL"/>
        </w:rPr>
        <w:t xml:space="preserve"> of Education degree (M.Ed.)</w:t>
      </w:r>
      <w:r w:rsidR="00626A8D" w:rsidRPr="00E237DA">
        <w:rPr>
          <w:lang w:bidi="he-IL"/>
        </w:rPr>
        <w:t>, and in 2009, in order to attract graduates of universities to the teaching profession, the CoE</w:t>
      </w:r>
      <w:ins w:id="151" w:author="Yael Bier" w:date="2017-06-14T15:52:00Z">
        <w:r w:rsidR="006778BC">
          <w:rPr>
            <w:lang w:bidi="he-IL"/>
          </w:rPr>
          <w:t>s</w:t>
        </w:r>
      </w:ins>
      <w:r w:rsidR="00626A8D" w:rsidRPr="00E237DA">
        <w:rPr>
          <w:lang w:bidi="he-IL"/>
        </w:rPr>
        <w:t xml:space="preserve"> were also accredited to grant Master of Teaching degrees (M</w:t>
      </w:r>
      <w:del w:id="152" w:author="Yael Bier" w:date="2017-06-13T10:18:00Z">
        <w:r w:rsidR="00626A8D" w:rsidRPr="00E237DA" w:rsidDel="00F758B5">
          <w:rPr>
            <w:lang w:bidi="he-IL"/>
          </w:rPr>
          <w:delText>.</w:delText>
        </w:r>
      </w:del>
      <w:r w:rsidR="00626A8D" w:rsidRPr="00E237DA">
        <w:rPr>
          <w:lang w:bidi="he-IL"/>
        </w:rPr>
        <w:t>Teach</w:t>
      </w:r>
      <w:del w:id="153" w:author="Yael Bier" w:date="2017-06-13T10:18:00Z">
        <w:r w:rsidR="00626A8D" w:rsidRPr="00E237DA" w:rsidDel="00F758B5">
          <w:rPr>
            <w:lang w:bidi="he-IL"/>
          </w:rPr>
          <w:delText>.</w:delText>
        </w:r>
      </w:del>
      <w:r w:rsidR="00626A8D" w:rsidRPr="00E237DA">
        <w:rPr>
          <w:lang w:bidi="he-IL"/>
        </w:rPr>
        <w:t xml:space="preserve">).  </w:t>
      </w:r>
      <w:r w:rsidR="006B1D14">
        <w:rPr>
          <w:lang w:bidi="he-IL"/>
        </w:rPr>
        <w:t>Five</w:t>
      </w:r>
      <w:r w:rsidR="00626A8D" w:rsidRPr="00E237DA">
        <w:rPr>
          <w:lang w:bidi="he-IL"/>
        </w:rPr>
        <w:t xml:space="preserve"> prominent commissions </w:t>
      </w:r>
      <w:del w:id="154" w:author="Yael Bier" w:date="2017-06-13T10:18:00Z">
        <w:r w:rsidR="00384CA4" w:rsidRPr="00E237DA" w:rsidDel="00F758B5">
          <w:rPr>
            <w:lang w:bidi="he-IL"/>
          </w:rPr>
          <w:delText xml:space="preserve">had </w:delText>
        </w:r>
      </w:del>
      <w:ins w:id="155" w:author="Yael Bier" w:date="2017-06-13T10:18:00Z">
        <w:r w:rsidR="00F758B5">
          <w:rPr>
            <w:lang w:bidi="he-IL"/>
          </w:rPr>
          <w:t>have</w:t>
        </w:r>
        <w:r w:rsidR="00F758B5" w:rsidRPr="00E237DA">
          <w:rPr>
            <w:lang w:bidi="he-IL"/>
          </w:rPr>
          <w:t xml:space="preserve"> </w:t>
        </w:r>
      </w:ins>
      <w:r w:rsidR="00626A8D" w:rsidRPr="00E237DA">
        <w:rPr>
          <w:lang w:bidi="he-IL"/>
        </w:rPr>
        <w:t xml:space="preserve">left their mark on </w:t>
      </w:r>
      <w:r w:rsidR="004A4019" w:rsidRPr="00E237DA">
        <w:rPr>
          <w:lang w:bidi="he-IL"/>
        </w:rPr>
        <w:t>the</w:t>
      </w:r>
      <w:r w:rsidR="00626A8D" w:rsidRPr="00E237DA">
        <w:rPr>
          <w:lang w:bidi="he-IL"/>
        </w:rPr>
        <w:t xml:space="preserve"> process</w:t>
      </w:r>
      <w:r w:rsidR="004A4019" w:rsidRPr="00E237DA">
        <w:rPr>
          <w:lang w:bidi="he-IL"/>
        </w:rPr>
        <w:t xml:space="preserve"> of academization</w:t>
      </w:r>
      <w:r w:rsidR="00626A8D" w:rsidRPr="00E237DA">
        <w:rPr>
          <w:lang w:bidi="he-IL"/>
        </w:rPr>
        <w:t>: The Yaffe commission in 1971, the Etzioni commission in 1979, the Ben Peretz commission in 2001</w:t>
      </w:r>
      <w:r w:rsidR="006B1D14">
        <w:rPr>
          <w:lang w:bidi="he-IL"/>
        </w:rPr>
        <w:t>,</w:t>
      </w:r>
      <w:r w:rsidR="00626A8D" w:rsidRPr="00E237DA">
        <w:rPr>
          <w:lang w:bidi="he-IL"/>
        </w:rPr>
        <w:t xml:space="preserve"> the Dovrat commission in 2005</w:t>
      </w:r>
      <w:r w:rsidR="00E237DA" w:rsidRPr="00E237DA">
        <w:rPr>
          <w:lang w:bidi="he-IL"/>
        </w:rPr>
        <w:t xml:space="preserve"> </w:t>
      </w:r>
      <w:r w:rsidR="006B5723">
        <w:rPr>
          <w:lang w:bidi="he-IL"/>
        </w:rPr>
        <w:t>and the Ariav committee</w:t>
      </w:r>
      <w:r w:rsidR="005343A7">
        <w:rPr>
          <w:lang w:bidi="he-IL"/>
        </w:rPr>
        <w:t xml:space="preserve"> in 2006</w:t>
      </w:r>
      <w:r w:rsidR="006B5723" w:rsidRPr="00E237DA">
        <w:rPr>
          <w:lang w:bidi="he-IL"/>
        </w:rPr>
        <w:t xml:space="preserve"> </w:t>
      </w:r>
      <w:r w:rsidR="00E237DA" w:rsidRPr="00E237DA">
        <w:rPr>
          <w:lang w:bidi="he-IL"/>
        </w:rPr>
        <w:t>(Hofman &amp; Niederland, 2012)</w:t>
      </w:r>
      <w:r w:rsidR="006B5723">
        <w:rPr>
          <w:lang w:bidi="he-IL"/>
        </w:rPr>
        <w:t>.</w:t>
      </w:r>
      <w:r w:rsidR="006B1D14">
        <w:rPr>
          <w:lang w:bidi="he-IL"/>
        </w:rPr>
        <w:t xml:space="preserve"> </w:t>
      </w:r>
    </w:p>
    <w:p w14:paraId="5822D9FF" w14:textId="2C91C099" w:rsidR="005E30EB" w:rsidRDefault="00626A8D">
      <w:pPr>
        <w:ind w:firstLine="284"/>
        <w:rPr>
          <w:ins w:id="156" w:author="Yael Bier" w:date="2017-06-13T10:32:00Z"/>
          <w:lang w:bidi="he-IL"/>
        </w:rPr>
      </w:pPr>
      <w:r w:rsidRPr="00626A8D">
        <w:rPr>
          <w:lang w:bidi="he-IL"/>
        </w:rPr>
        <w:t xml:space="preserve">The main goal of the </w:t>
      </w:r>
      <w:r w:rsidRPr="00626A8D">
        <w:rPr>
          <w:b/>
          <w:bCs/>
          <w:lang w:bidi="he-IL"/>
        </w:rPr>
        <w:t>1971 commission</w:t>
      </w:r>
      <w:r w:rsidRPr="00626A8D">
        <w:rPr>
          <w:lang w:bidi="he-IL"/>
        </w:rPr>
        <w:t xml:space="preserve"> was to upgrade the </w:t>
      </w:r>
      <w:del w:id="157" w:author="Yael Bier" w:date="2017-06-13T10:19:00Z">
        <w:r w:rsidRPr="00626A8D" w:rsidDel="00F758B5">
          <w:rPr>
            <w:lang w:bidi="he-IL"/>
          </w:rPr>
          <w:delText xml:space="preserve">seminars </w:delText>
        </w:r>
      </w:del>
      <w:ins w:id="158" w:author="Yael Bier" w:date="2017-06-13T10:19:00Z">
        <w:r w:rsidR="00F758B5">
          <w:rPr>
            <w:lang w:bidi="he-IL"/>
          </w:rPr>
          <w:t>seminaries</w:t>
        </w:r>
        <w:r w:rsidR="00F758B5" w:rsidRPr="00626A8D">
          <w:rPr>
            <w:lang w:bidi="he-IL"/>
          </w:rPr>
          <w:t xml:space="preserve"> </w:t>
        </w:r>
      </w:ins>
      <w:r w:rsidRPr="00626A8D">
        <w:rPr>
          <w:lang w:bidi="he-IL"/>
        </w:rPr>
        <w:t>to 4-year academic CoE</w:t>
      </w:r>
      <w:ins w:id="159" w:author="Yael Bier" w:date="2017-06-14T15:45:00Z">
        <w:r w:rsidR="0036746C">
          <w:rPr>
            <w:lang w:bidi="he-IL"/>
          </w:rPr>
          <w:t>s</w:t>
        </w:r>
      </w:ins>
      <w:r w:rsidRPr="00626A8D">
        <w:rPr>
          <w:lang w:bidi="he-IL"/>
        </w:rPr>
        <w:t xml:space="preserve"> granting a B.Ed. degree. </w:t>
      </w:r>
      <w:r w:rsidR="004A4019" w:rsidRPr="00626A8D">
        <w:rPr>
          <w:lang w:bidi="he-IL"/>
        </w:rPr>
        <w:t>Nonetheless</w:t>
      </w:r>
      <w:r w:rsidRPr="00626A8D">
        <w:rPr>
          <w:lang w:bidi="he-IL"/>
        </w:rPr>
        <w:t xml:space="preserve">, </w:t>
      </w:r>
      <w:r w:rsidR="009B0E21">
        <w:rPr>
          <w:lang w:bidi="he-IL"/>
        </w:rPr>
        <w:t>the commission maintained</w:t>
      </w:r>
      <w:r w:rsidRPr="00626A8D">
        <w:rPr>
          <w:lang w:bidi="he-IL"/>
        </w:rPr>
        <w:t xml:space="preserve"> that academic training for teachers s</w:t>
      </w:r>
      <w:r w:rsidR="009B0E21">
        <w:rPr>
          <w:lang w:bidi="he-IL"/>
        </w:rPr>
        <w:t xml:space="preserve">hould be </w:t>
      </w:r>
      <w:r w:rsidR="009B0E21">
        <w:rPr>
          <w:lang w:bidi="he-IL"/>
        </w:rPr>
        <w:lastRenderedPageBreak/>
        <w:t>different from</w:t>
      </w:r>
      <w:r w:rsidRPr="00626A8D">
        <w:rPr>
          <w:lang w:bidi="he-IL"/>
        </w:rPr>
        <w:t xml:space="preserve"> academic studies </w:t>
      </w:r>
      <w:r w:rsidR="009B0E21">
        <w:rPr>
          <w:lang w:bidi="he-IL"/>
        </w:rPr>
        <w:t>at</w:t>
      </w:r>
      <w:r w:rsidR="00265BB7">
        <w:rPr>
          <w:lang w:bidi="he-IL"/>
        </w:rPr>
        <w:t xml:space="preserve"> universities</w:t>
      </w:r>
      <w:ins w:id="160" w:author="Yael Bier" w:date="2017-06-13T10:19:00Z">
        <w:r w:rsidR="00F758B5">
          <w:rPr>
            <w:lang w:bidi="he-IL"/>
          </w:rPr>
          <w:t>;</w:t>
        </w:r>
      </w:ins>
      <w:del w:id="161" w:author="Yael Bier" w:date="2017-06-13T10:19:00Z">
        <w:r w:rsidR="00265BB7" w:rsidDel="00F758B5">
          <w:rPr>
            <w:lang w:bidi="he-IL"/>
          </w:rPr>
          <w:delText>,</w:delText>
        </w:r>
        <w:r w:rsidRPr="00626A8D" w:rsidDel="00F758B5">
          <w:rPr>
            <w:lang w:bidi="he-IL"/>
          </w:rPr>
          <w:delText xml:space="preserve"> </w:delText>
        </w:r>
        <w:r w:rsidR="00265BB7" w:rsidDel="00F758B5">
          <w:rPr>
            <w:lang w:bidi="he-IL"/>
          </w:rPr>
          <w:delText>and</w:delText>
        </w:r>
      </w:del>
      <w:r w:rsidR="00265BB7">
        <w:rPr>
          <w:lang w:bidi="he-IL"/>
        </w:rPr>
        <w:t xml:space="preserve"> </w:t>
      </w:r>
      <w:r w:rsidRPr="00626A8D">
        <w:rPr>
          <w:lang w:bidi="he-IL"/>
        </w:rPr>
        <w:t>while the standards of studies in CoE</w:t>
      </w:r>
      <w:ins w:id="162" w:author="Yael Bier" w:date="2017-06-14T15:52:00Z">
        <w:r w:rsidR="006778BC">
          <w:rPr>
            <w:lang w:bidi="he-IL"/>
          </w:rPr>
          <w:t>s</w:t>
        </w:r>
      </w:ins>
      <w:r w:rsidRPr="00626A8D">
        <w:rPr>
          <w:lang w:bidi="he-IL"/>
        </w:rPr>
        <w:t xml:space="preserve"> must be </w:t>
      </w:r>
      <w:del w:id="163" w:author="Yael Bier" w:date="2017-06-13T11:31:00Z">
        <w:r w:rsidRPr="00626A8D" w:rsidDel="00F7105A">
          <w:rPr>
            <w:lang w:bidi="he-IL"/>
          </w:rPr>
          <w:delText xml:space="preserve">similar </w:delText>
        </w:r>
      </w:del>
      <w:ins w:id="164" w:author="Yael Bier" w:date="2017-06-13T11:31:00Z">
        <w:r w:rsidR="00F7105A">
          <w:rPr>
            <w:lang w:bidi="he-IL"/>
          </w:rPr>
          <w:t>equivalent</w:t>
        </w:r>
        <w:r w:rsidR="00F7105A" w:rsidRPr="00626A8D">
          <w:rPr>
            <w:lang w:bidi="he-IL"/>
          </w:rPr>
          <w:t xml:space="preserve"> </w:t>
        </w:r>
      </w:ins>
      <w:r w:rsidRPr="00626A8D">
        <w:rPr>
          <w:lang w:bidi="he-IL"/>
        </w:rPr>
        <w:t>to those in the universities</w:t>
      </w:r>
      <w:r w:rsidR="00265BB7">
        <w:rPr>
          <w:lang w:bidi="he-IL"/>
        </w:rPr>
        <w:t>,</w:t>
      </w:r>
      <w:r w:rsidRPr="00626A8D">
        <w:rPr>
          <w:lang w:bidi="he-IL"/>
        </w:rPr>
        <w:t xml:space="preserve"> </w:t>
      </w:r>
      <w:del w:id="165" w:author="Yael Bier" w:date="2017-06-13T10:20:00Z">
        <w:r w:rsidRPr="00626A8D" w:rsidDel="00F758B5">
          <w:rPr>
            <w:lang w:bidi="he-IL"/>
          </w:rPr>
          <w:delText>in addition to</w:delText>
        </w:r>
      </w:del>
      <w:ins w:id="166" w:author="Yael Bier" w:date="2017-06-13T10:20:00Z">
        <w:r w:rsidR="00F758B5">
          <w:rPr>
            <w:lang w:bidi="he-IL"/>
          </w:rPr>
          <w:t>the</w:t>
        </w:r>
      </w:ins>
      <w:r w:rsidRPr="00626A8D">
        <w:rPr>
          <w:lang w:bidi="he-IL"/>
        </w:rPr>
        <w:t xml:space="preserve"> disciplinary studies </w:t>
      </w:r>
      <w:del w:id="167" w:author="Yael Bier" w:date="2017-06-13T10:20:00Z">
        <w:r w:rsidRPr="00626A8D" w:rsidDel="00F758B5">
          <w:rPr>
            <w:lang w:bidi="he-IL"/>
          </w:rPr>
          <w:delText>there is a need</w:delText>
        </w:r>
      </w:del>
      <w:ins w:id="168" w:author="Yael Bier" w:date="2017-06-13T10:20:00Z">
        <w:r w:rsidR="00F758B5">
          <w:rPr>
            <w:lang w:bidi="he-IL"/>
          </w:rPr>
          <w:t>must be supplemented with</w:t>
        </w:r>
      </w:ins>
      <w:del w:id="169" w:author="Yael Bier" w:date="2017-06-13T10:20:00Z">
        <w:r w:rsidRPr="00626A8D" w:rsidDel="00F758B5">
          <w:rPr>
            <w:lang w:bidi="he-IL"/>
          </w:rPr>
          <w:delText xml:space="preserve"> to</w:delText>
        </w:r>
      </w:del>
      <w:r w:rsidRPr="00626A8D">
        <w:rPr>
          <w:lang w:bidi="he-IL"/>
        </w:rPr>
        <w:t xml:space="preserve"> educat</w:t>
      </w:r>
      <w:del w:id="170" w:author="Yael Bier" w:date="2017-06-13T10:20:00Z">
        <w:r w:rsidRPr="00626A8D" w:rsidDel="00F758B5">
          <w:rPr>
            <w:lang w:bidi="he-IL"/>
          </w:rPr>
          <w:delText>e</w:delText>
        </w:r>
      </w:del>
      <w:ins w:id="171" w:author="Yael Bier" w:date="2017-06-13T10:20:00Z">
        <w:r w:rsidR="00F758B5">
          <w:rPr>
            <w:lang w:bidi="he-IL"/>
          </w:rPr>
          <w:t>ion</w:t>
        </w:r>
      </w:ins>
      <w:r w:rsidRPr="00626A8D">
        <w:rPr>
          <w:lang w:bidi="he-IL"/>
        </w:rPr>
        <w:t xml:space="preserve"> to</w:t>
      </w:r>
      <w:ins w:id="172" w:author="Yael Bier" w:date="2017-06-13T10:20:00Z">
        <w:r w:rsidR="00F758B5">
          <w:rPr>
            <w:lang w:bidi="he-IL"/>
          </w:rPr>
          <w:t>ward</w:t>
        </w:r>
      </w:ins>
      <w:r w:rsidRPr="00626A8D">
        <w:rPr>
          <w:lang w:bidi="he-IL"/>
        </w:rPr>
        <w:t xml:space="preserve"> social and national values </w:t>
      </w:r>
      <w:del w:id="173" w:author="Yael Bier" w:date="2017-06-13T10:20:00Z">
        <w:r w:rsidRPr="00626A8D" w:rsidDel="00F758B5">
          <w:rPr>
            <w:lang w:bidi="he-IL"/>
          </w:rPr>
          <w:delText>as well</w:delText>
        </w:r>
      </w:del>
      <w:ins w:id="174" w:author="Yael Bier" w:date="2017-06-13T10:20:00Z">
        <w:r w:rsidR="00F758B5">
          <w:rPr>
            <w:lang w:bidi="he-IL"/>
          </w:rPr>
          <w:t>in addition</w:t>
        </w:r>
      </w:ins>
      <w:del w:id="175" w:author="Yael Bier" w:date="2017-06-13T10:20:00Z">
        <w:r w:rsidRPr="00626A8D" w:rsidDel="00F758B5">
          <w:rPr>
            <w:lang w:bidi="he-IL"/>
          </w:rPr>
          <w:delText xml:space="preserve"> as</w:delText>
        </w:r>
      </w:del>
      <w:r w:rsidRPr="00626A8D">
        <w:rPr>
          <w:lang w:bidi="he-IL"/>
        </w:rPr>
        <w:t xml:space="preserve"> </w:t>
      </w:r>
      <w:r w:rsidRPr="00937DAC">
        <w:rPr>
          <w:spacing w:val="-2"/>
          <w:lang w:bidi="he-IL"/>
        </w:rPr>
        <w:t xml:space="preserve">to the practical aspects of teaching. The </w:t>
      </w:r>
      <w:r w:rsidRPr="00937DAC">
        <w:rPr>
          <w:b/>
          <w:bCs/>
          <w:spacing w:val="-2"/>
          <w:lang w:bidi="he-IL"/>
        </w:rPr>
        <w:t>1979 commission</w:t>
      </w:r>
      <w:r w:rsidRPr="00937DAC">
        <w:rPr>
          <w:spacing w:val="-2"/>
          <w:lang w:bidi="he-IL"/>
        </w:rPr>
        <w:t xml:space="preserve"> examine</w:t>
      </w:r>
      <w:r w:rsidR="00E8772D" w:rsidRPr="00937DAC">
        <w:rPr>
          <w:spacing w:val="-2"/>
          <w:lang w:bidi="he-IL"/>
        </w:rPr>
        <w:t>d</w:t>
      </w:r>
      <w:r w:rsidRPr="00937DAC">
        <w:rPr>
          <w:spacing w:val="-2"/>
          <w:lang w:bidi="he-IL"/>
        </w:rPr>
        <w:t xml:space="preserve"> the status of teachers and the teaching profession, and declared that </w:t>
      </w:r>
      <w:ins w:id="176" w:author="Yael Bier" w:date="2017-06-13T10:20:00Z">
        <w:r w:rsidR="00F758B5">
          <w:rPr>
            <w:spacing w:val="-2"/>
            <w:lang w:bidi="he-IL"/>
          </w:rPr>
          <w:t xml:space="preserve">the </w:t>
        </w:r>
      </w:ins>
      <w:r w:rsidRPr="00937DAC">
        <w:rPr>
          <w:spacing w:val="-2"/>
          <w:lang w:bidi="he-IL"/>
        </w:rPr>
        <w:t>teacher</w:t>
      </w:r>
      <w:ins w:id="177" w:author="Yael Bier" w:date="2017-06-13T10:20:00Z">
        <w:r w:rsidR="00F758B5">
          <w:rPr>
            <w:spacing w:val="-2"/>
            <w:lang w:bidi="he-IL"/>
          </w:rPr>
          <w:t>'s</w:t>
        </w:r>
      </w:ins>
      <w:del w:id="178" w:author="Yael Bier" w:date="2017-06-13T10:20:00Z">
        <w:r w:rsidRPr="00937DAC" w:rsidDel="00F758B5">
          <w:rPr>
            <w:spacing w:val="-2"/>
            <w:lang w:bidi="he-IL"/>
          </w:rPr>
          <w:delText>s’</w:delText>
        </w:r>
      </w:del>
      <w:r w:rsidRPr="00937DAC">
        <w:rPr>
          <w:spacing w:val="-2"/>
          <w:lang w:bidi="he-IL"/>
        </w:rPr>
        <w:t xml:space="preserve"> role is critical to the future of Israel, and therefore </w:t>
      </w:r>
      <w:del w:id="179" w:author="Yael Bier" w:date="2017-06-13T10:21:00Z">
        <w:r w:rsidRPr="00937DAC" w:rsidDel="00F758B5">
          <w:rPr>
            <w:spacing w:val="-2"/>
            <w:lang w:bidi="he-IL"/>
          </w:rPr>
          <w:delText xml:space="preserve">their </w:delText>
        </w:r>
      </w:del>
      <w:r w:rsidRPr="00937DAC">
        <w:rPr>
          <w:spacing w:val="-2"/>
          <w:lang w:bidi="he-IL"/>
        </w:rPr>
        <w:t>working conditions</w:t>
      </w:r>
      <w:ins w:id="180" w:author="Yael Bier" w:date="2017-06-13T10:21:00Z">
        <w:r w:rsidR="00F758B5">
          <w:rPr>
            <w:spacing w:val="-2"/>
            <w:lang w:bidi="he-IL"/>
          </w:rPr>
          <w:t xml:space="preserve"> of teachers</w:t>
        </w:r>
      </w:ins>
      <w:r w:rsidRPr="00937DAC">
        <w:rPr>
          <w:spacing w:val="-2"/>
          <w:lang w:bidi="he-IL"/>
        </w:rPr>
        <w:t xml:space="preserve"> must be improved. The commission referred to academization as a means for upgrading new</w:t>
      </w:r>
      <w:r w:rsidR="004A6FB1">
        <w:rPr>
          <w:spacing w:val="-2"/>
          <w:lang w:bidi="he-IL"/>
        </w:rPr>
        <w:t xml:space="preserve"> </w:t>
      </w:r>
      <w:r w:rsidR="004A6FB1" w:rsidRPr="00937DAC">
        <w:rPr>
          <w:spacing w:val="-2"/>
          <w:lang w:bidi="he-IL"/>
        </w:rPr>
        <w:t>teachers</w:t>
      </w:r>
      <w:r w:rsidR="004A6FB1">
        <w:rPr>
          <w:spacing w:val="-2"/>
          <w:lang w:bidi="he-IL"/>
        </w:rPr>
        <w:t xml:space="preserve"> as well as veteran</w:t>
      </w:r>
      <w:r w:rsidRPr="00937DAC">
        <w:rPr>
          <w:spacing w:val="-2"/>
          <w:lang w:bidi="he-IL"/>
        </w:rPr>
        <w:t xml:space="preserve"> ones</w:t>
      </w:r>
      <w:r w:rsidR="00C56B1B">
        <w:rPr>
          <w:spacing w:val="-2"/>
          <w:lang w:bidi="he-IL"/>
        </w:rPr>
        <w:t>,</w:t>
      </w:r>
      <w:r w:rsidRPr="00937DAC">
        <w:rPr>
          <w:spacing w:val="-2"/>
          <w:lang w:bidi="he-IL"/>
        </w:rPr>
        <w:t xml:space="preserve"> and had sev</w:t>
      </w:r>
      <w:r w:rsidR="00265BB7" w:rsidRPr="00937DAC">
        <w:rPr>
          <w:spacing w:val="-2"/>
          <w:lang w:bidi="he-IL"/>
        </w:rPr>
        <w:t>eral meaningful recommendations, a</w:t>
      </w:r>
      <w:r w:rsidRPr="00937DAC">
        <w:rPr>
          <w:spacing w:val="-2"/>
          <w:lang w:bidi="he-IL"/>
        </w:rPr>
        <w:t xml:space="preserve">mong them: to select </w:t>
      </w:r>
      <w:r w:rsidR="00DE7B69" w:rsidRPr="00937DAC">
        <w:rPr>
          <w:spacing w:val="-2"/>
          <w:lang w:bidi="he-IL"/>
        </w:rPr>
        <w:t>the candidates</w:t>
      </w:r>
      <w:r w:rsidRPr="00937DAC">
        <w:rPr>
          <w:spacing w:val="-2"/>
          <w:lang w:bidi="he-IL"/>
        </w:rPr>
        <w:t xml:space="preserve"> on the basis of more rigorous standards than those generally accepted; to establish clear criteria for faculty members in teacher training institutions; to allow teachers without academic degree</w:t>
      </w:r>
      <w:ins w:id="181" w:author="Yael Bier" w:date="2017-06-13T11:12:00Z">
        <w:r w:rsidR="00E25ECE">
          <w:rPr>
            <w:spacing w:val="-2"/>
            <w:lang w:bidi="he-IL"/>
          </w:rPr>
          <w:t>s</w:t>
        </w:r>
      </w:ins>
      <w:r w:rsidRPr="00937DAC">
        <w:rPr>
          <w:spacing w:val="-2"/>
          <w:lang w:bidi="he-IL"/>
        </w:rPr>
        <w:t xml:space="preserve"> to attain a full academic education; and to encourage academic staff with </w:t>
      </w:r>
      <w:ins w:id="182" w:author="Yael Bier" w:date="2017-06-13T10:22:00Z">
        <w:r w:rsidR="00F758B5">
          <w:rPr>
            <w:spacing w:val="-2"/>
            <w:lang w:bidi="he-IL"/>
          </w:rPr>
          <w:t xml:space="preserve">a </w:t>
        </w:r>
      </w:ins>
      <w:r w:rsidRPr="00937DAC">
        <w:rPr>
          <w:spacing w:val="-2"/>
          <w:lang w:bidi="he-IL"/>
        </w:rPr>
        <w:t xml:space="preserve">pedagogical orientation to become teacher educators. </w:t>
      </w:r>
      <w:r w:rsidR="00395993" w:rsidRPr="00937DAC">
        <w:rPr>
          <w:spacing w:val="-2"/>
          <w:lang w:bidi="he-IL"/>
        </w:rPr>
        <w:t>These recommendations had a</w:t>
      </w:r>
      <w:r w:rsidR="00C977A5">
        <w:rPr>
          <w:spacing w:val="-2"/>
          <w:lang w:bidi="he-IL"/>
        </w:rPr>
        <w:t xml:space="preserve"> </w:t>
      </w:r>
      <w:del w:id="183" w:author="Yael Bier" w:date="2017-06-13T12:59:00Z">
        <w:r w:rsidR="00C977A5" w:rsidDel="00151D60">
          <w:rPr>
            <w:spacing w:val="-2"/>
            <w:lang w:bidi="he-IL"/>
          </w:rPr>
          <w:delText>great</w:delText>
        </w:r>
        <w:r w:rsidR="00395993" w:rsidRPr="00937DAC" w:rsidDel="00151D60">
          <w:rPr>
            <w:spacing w:val="-2"/>
            <w:lang w:bidi="he-IL"/>
          </w:rPr>
          <w:delText xml:space="preserve"> </w:delText>
        </w:r>
      </w:del>
      <w:ins w:id="184" w:author="Yael Bier" w:date="2017-06-13T12:59:00Z">
        <w:r w:rsidR="00151D60">
          <w:rPr>
            <w:spacing w:val="-2"/>
            <w:lang w:bidi="he-IL"/>
          </w:rPr>
          <w:t>s</w:t>
        </w:r>
      </w:ins>
      <w:ins w:id="185" w:author="Yael Bier" w:date="2017-06-14T00:25:00Z">
        <w:r w:rsidR="00E44272">
          <w:rPr>
            <w:spacing w:val="-2"/>
            <w:lang w:bidi="he-IL"/>
          </w:rPr>
          <w:t>i</w:t>
        </w:r>
      </w:ins>
      <w:ins w:id="186" w:author="Yael Bier" w:date="2017-06-13T12:59:00Z">
        <w:r w:rsidR="00151D60">
          <w:rPr>
            <w:spacing w:val="-2"/>
            <w:lang w:bidi="he-IL"/>
          </w:rPr>
          <w:t>gnificant</w:t>
        </w:r>
        <w:r w:rsidR="00151D60" w:rsidRPr="00937DAC">
          <w:rPr>
            <w:spacing w:val="-2"/>
            <w:lang w:bidi="he-IL"/>
          </w:rPr>
          <w:t xml:space="preserve"> </w:t>
        </w:r>
      </w:ins>
      <w:r w:rsidR="00395993" w:rsidRPr="00937DAC">
        <w:rPr>
          <w:spacing w:val="-2"/>
          <w:lang w:bidi="he-IL"/>
        </w:rPr>
        <w:t xml:space="preserve">influence on the academization of teacher training, </w:t>
      </w:r>
      <w:r w:rsidR="008A517D" w:rsidRPr="00937DAC">
        <w:rPr>
          <w:spacing w:val="-2"/>
          <w:lang w:bidi="he-IL"/>
        </w:rPr>
        <w:t xml:space="preserve">one of which </w:t>
      </w:r>
      <w:del w:id="187" w:author="Yael Bier" w:date="2017-06-13T10:23:00Z">
        <w:r w:rsidR="008A517D" w:rsidRPr="00937DAC" w:rsidDel="00F758B5">
          <w:rPr>
            <w:spacing w:val="-2"/>
            <w:lang w:bidi="he-IL"/>
          </w:rPr>
          <w:delText>is</w:delText>
        </w:r>
        <w:r w:rsidR="00395993" w:rsidRPr="00937DAC" w:rsidDel="00F758B5">
          <w:rPr>
            <w:spacing w:val="-2"/>
            <w:lang w:bidi="he-IL"/>
          </w:rPr>
          <w:delText xml:space="preserve"> </w:delText>
        </w:r>
      </w:del>
      <w:ins w:id="188" w:author="Yael Bier" w:date="2017-06-13T10:23:00Z">
        <w:r w:rsidR="00F758B5">
          <w:rPr>
            <w:spacing w:val="-2"/>
            <w:lang w:bidi="he-IL"/>
          </w:rPr>
          <w:t>was</w:t>
        </w:r>
        <w:r w:rsidR="00F758B5" w:rsidRPr="00937DAC">
          <w:rPr>
            <w:spacing w:val="-2"/>
            <w:lang w:bidi="he-IL"/>
          </w:rPr>
          <w:t xml:space="preserve"> </w:t>
        </w:r>
      </w:ins>
      <w:r w:rsidRPr="00937DAC">
        <w:rPr>
          <w:spacing w:val="-2"/>
          <w:lang w:bidi="he-IL"/>
        </w:rPr>
        <w:t>the</w:t>
      </w:r>
      <w:r w:rsidR="00640F4E" w:rsidRPr="00937DAC">
        <w:rPr>
          <w:spacing w:val="-2"/>
          <w:lang w:bidi="he-IL"/>
        </w:rPr>
        <w:t xml:space="preserve"> Council for Higher Education’s [</w:t>
      </w:r>
      <w:ins w:id="189" w:author="Yael Bier" w:date="2017-06-13T10:22:00Z">
        <w:r w:rsidR="00F758B5">
          <w:rPr>
            <w:spacing w:val="-2"/>
            <w:lang w:bidi="he-IL"/>
          </w:rPr>
          <w:t xml:space="preserve">the </w:t>
        </w:r>
      </w:ins>
      <w:del w:id="190" w:author="Yael Bier" w:date="2017-06-13T10:22:00Z">
        <w:r w:rsidR="00640F4E" w:rsidRPr="00937DAC" w:rsidDel="00F758B5">
          <w:rPr>
            <w:spacing w:val="-2"/>
            <w:lang w:bidi="he-IL"/>
          </w:rPr>
          <w:delText xml:space="preserve">abbr. </w:delText>
        </w:r>
      </w:del>
      <w:r w:rsidR="00640F4E" w:rsidRPr="00937DAC">
        <w:rPr>
          <w:spacing w:val="-2"/>
          <w:lang w:bidi="he-IL"/>
        </w:rPr>
        <w:t>CHE]</w:t>
      </w:r>
      <w:r w:rsidRPr="00937DAC">
        <w:rPr>
          <w:spacing w:val="-2"/>
          <w:lang w:bidi="he-IL"/>
        </w:rPr>
        <w:t xml:space="preserve"> </w:t>
      </w:r>
      <w:r w:rsidR="008A517D" w:rsidRPr="00937DAC">
        <w:rPr>
          <w:spacing w:val="-2"/>
          <w:lang w:bidi="he-IL"/>
        </w:rPr>
        <w:t>new</w:t>
      </w:r>
      <w:r w:rsidRPr="00937DAC">
        <w:rPr>
          <w:spacing w:val="-2"/>
          <w:lang w:bidi="he-IL"/>
        </w:rPr>
        <w:t xml:space="preserve"> guidelines for academic training of teachers</w:t>
      </w:r>
      <w:r w:rsidR="008A517D" w:rsidRPr="00937DAC">
        <w:rPr>
          <w:spacing w:val="-2"/>
          <w:lang w:bidi="he-IL"/>
        </w:rPr>
        <w:t xml:space="preserve"> that</w:t>
      </w:r>
      <w:r w:rsidRPr="00937DAC">
        <w:rPr>
          <w:spacing w:val="-2"/>
          <w:lang w:bidi="he-IL"/>
        </w:rPr>
        <w:t xml:space="preserve"> laid the </w:t>
      </w:r>
      <w:r w:rsidR="00C977A5">
        <w:rPr>
          <w:spacing w:val="-2"/>
          <w:lang w:bidi="he-IL"/>
        </w:rPr>
        <w:t>corner</w:t>
      </w:r>
      <w:r w:rsidRPr="00937DAC">
        <w:rPr>
          <w:spacing w:val="-2"/>
          <w:lang w:bidi="he-IL"/>
        </w:rPr>
        <w:t xml:space="preserve">stone </w:t>
      </w:r>
      <w:r w:rsidR="00C977A5">
        <w:rPr>
          <w:spacing w:val="-2"/>
          <w:lang w:bidi="he-IL"/>
        </w:rPr>
        <w:t>for</w:t>
      </w:r>
      <w:r w:rsidRPr="00937DAC">
        <w:rPr>
          <w:spacing w:val="-2"/>
          <w:lang w:bidi="he-IL"/>
        </w:rPr>
        <w:t xml:space="preserve"> the current CoE</w:t>
      </w:r>
      <w:ins w:id="191" w:author="Yael Bier" w:date="2017-06-14T15:52:00Z">
        <w:r w:rsidR="006778BC">
          <w:rPr>
            <w:spacing w:val="-2"/>
            <w:lang w:bidi="he-IL"/>
          </w:rPr>
          <w:t>s</w:t>
        </w:r>
      </w:ins>
      <w:r w:rsidRPr="00937DAC">
        <w:rPr>
          <w:spacing w:val="-2"/>
          <w:lang w:bidi="he-IL"/>
        </w:rPr>
        <w:t xml:space="preserve">. </w:t>
      </w:r>
      <w:r w:rsidR="00C977A5">
        <w:rPr>
          <w:spacing w:val="-2"/>
          <w:lang w:bidi="he-IL"/>
        </w:rPr>
        <w:t>D</w:t>
      </w:r>
      <w:r w:rsidR="008A517D" w:rsidRPr="00937DAC">
        <w:rPr>
          <w:spacing w:val="-2"/>
          <w:lang w:bidi="he-IL"/>
        </w:rPr>
        <w:t xml:space="preserve">uring the second half of the 1990s, in order to meet the growing demand for higher education and </w:t>
      </w:r>
      <w:ins w:id="192" w:author="Yael Bier" w:date="2017-06-13T10:23:00Z">
        <w:r w:rsidR="00F758B5">
          <w:rPr>
            <w:spacing w:val="-2"/>
            <w:lang w:bidi="he-IL"/>
          </w:rPr>
          <w:t xml:space="preserve">to </w:t>
        </w:r>
      </w:ins>
      <w:r w:rsidR="008A517D" w:rsidRPr="00937DAC">
        <w:rPr>
          <w:spacing w:val="-2"/>
          <w:lang w:bidi="he-IL"/>
        </w:rPr>
        <w:t xml:space="preserve">overcome </w:t>
      </w:r>
      <w:del w:id="193" w:author="Yael Bier" w:date="2017-06-13T10:23:00Z">
        <w:r w:rsidR="008A517D" w:rsidRPr="00937DAC" w:rsidDel="00F758B5">
          <w:rPr>
            <w:spacing w:val="-2"/>
            <w:lang w:bidi="he-IL"/>
          </w:rPr>
          <w:delText xml:space="preserve">universities’ </w:delText>
        </w:r>
      </w:del>
      <w:r w:rsidR="00640F4E" w:rsidRPr="00937DAC">
        <w:rPr>
          <w:spacing w:val="-2"/>
          <w:lang w:bidi="he-IL"/>
        </w:rPr>
        <w:t xml:space="preserve">relatively high </w:t>
      </w:r>
      <w:r w:rsidR="008A517D" w:rsidRPr="00937DAC">
        <w:rPr>
          <w:spacing w:val="-2"/>
          <w:lang w:bidi="he-IL"/>
        </w:rPr>
        <w:t>admission requirements</w:t>
      </w:r>
      <w:ins w:id="194" w:author="Yael Bier" w:date="2017-06-13T10:23:00Z">
        <w:r w:rsidR="00F758B5">
          <w:rPr>
            <w:spacing w:val="-2"/>
            <w:lang w:bidi="he-IL"/>
          </w:rPr>
          <w:t xml:space="preserve"> at the universities</w:t>
        </w:r>
      </w:ins>
      <w:r w:rsidR="008A517D" w:rsidRPr="00937DAC">
        <w:rPr>
          <w:spacing w:val="-2"/>
          <w:lang w:bidi="he-IL"/>
        </w:rPr>
        <w:t xml:space="preserve">, several new academic colleges (“regional colleges”) were established under the academic sponsorship of universities (most of them are autonomous colleges today). Some of these new academic colleges </w:t>
      </w:r>
      <w:ins w:id="195" w:author="Yael Bier" w:date="2017-06-13T10:24:00Z">
        <w:r w:rsidR="00F758B5">
          <w:rPr>
            <w:spacing w:val="-2"/>
            <w:lang w:bidi="he-IL"/>
          </w:rPr>
          <w:t xml:space="preserve">were </w:t>
        </w:r>
      </w:ins>
      <w:commentRangeStart w:id="196"/>
      <w:r w:rsidR="008A517D" w:rsidRPr="00937DAC">
        <w:rPr>
          <w:spacing w:val="-2"/>
          <w:lang w:bidi="he-IL"/>
        </w:rPr>
        <w:t xml:space="preserve">required to open </w:t>
      </w:r>
      <w:commentRangeEnd w:id="196"/>
      <w:r w:rsidR="00F758B5">
        <w:rPr>
          <w:rStyle w:val="CommentReference"/>
          <w:rFonts w:asciiTheme="minorHAnsi" w:eastAsiaTheme="minorHAnsi" w:hAnsiTheme="minorHAnsi" w:cstheme="minorBidi"/>
          <w:lang w:bidi="he-IL"/>
        </w:rPr>
        <w:commentReference w:id="196"/>
      </w:r>
      <w:r w:rsidR="008A517D" w:rsidRPr="00937DAC">
        <w:rPr>
          <w:spacing w:val="-2"/>
          <w:lang w:bidi="he-IL"/>
        </w:rPr>
        <w:t xml:space="preserve">teacher training </w:t>
      </w:r>
      <w:r w:rsidR="008A517D" w:rsidRPr="00AF3DDC">
        <w:rPr>
          <w:spacing w:val="-2"/>
          <w:lang w:bidi="he-IL"/>
        </w:rPr>
        <w:t>programs</w:t>
      </w:r>
      <w:r w:rsidR="00C56B1B" w:rsidRPr="00AF3DDC">
        <w:rPr>
          <w:spacing w:val="-2"/>
          <w:lang w:bidi="he-IL"/>
        </w:rPr>
        <w:t xml:space="preserve"> (</w:t>
      </w:r>
      <w:r w:rsidR="00AF3DDC" w:rsidRPr="00AF3DDC">
        <w:t xml:space="preserve">Kfir </w:t>
      </w:r>
      <w:r w:rsidR="00AF3DDC">
        <w:t xml:space="preserve">&amp; </w:t>
      </w:r>
      <w:r w:rsidR="00C56B1B" w:rsidRPr="00AF3DDC">
        <w:t>Ariav</w:t>
      </w:r>
      <w:r w:rsidR="006B5723" w:rsidRPr="00AF3DDC">
        <w:t>, 2008</w:t>
      </w:r>
      <w:r w:rsidR="00C56B1B" w:rsidRPr="00AF3DDC">
        <w:t>)</w:t>
      </w:r>
      <w:r w:rsidR="008A517D" w:rsidRPr="00AF3DDC">
        <w:rPr>
          <w:spacing w:val="-2"/>
          <w:lang w:bidi="he-IL"/>
        </w:rPr>
        <w:t>. However</w:t>
      </w:r>
      <w:r w:rsidR="008A517D" w:rsidRPr="00937DAC">
        <w:rPr>
          <w:spacing w:val="-2"/>
          <w:lang w:bidi="he-IL"/>
        </w:rPr>
        <w:t>, the policy of the MoE stated that teacher</w:t>
      </w:r>
      <w:r w:rsidR="00C977A5">
        <w:rPr>
          <w:spacing w:val="-2"/>
          <w:lang w:bidi="he-IL"/>
        </w:rPr>
        <w:t xml:space="preserve"> training</w:t>
      </w:r>
      <w:r w:rsidR="008A517D" w:rsidRPr="00937DAC">
        <w:rPr>
          <w:spacing w:val="-2"/>
          <w:lang w:bidi="he-IL"/>
        </w:rPr>
        <w:t xml:space="preserve"> </w:t>
      </w:r>
      <w:ins w:id="197" w:author="Yael Bier" w:date="2017-06-13T10:25:00Z">
        <w:r w:rsidR="005E30EB">
          <w:rPr>
            <w:spacing w:val="-2"/>
            <w:lang w:bidi="he-IL"/>
          </w:rPr>
          <w:t xml:space="preserve">programs </w:t>
        </w:r>
      </w:ins>
      <w:r w:rsidR="008A517D" w:rsidRPr="00937DAC">
        <w:rPr>
          <w:spacing w:val="-2"/>
          <w:lang w:bidi="he-IL"/>
        </w:rPr>
        <w:t xml:space="preserve">should </w:t>
      </w:r>
      <w:del w:id="198" w:author="Yael Bier" w:date="2017-06-13T10:24:00Z">
        <w:r w:rsidR="008A517D" w:rsidRPr="00937DAC" w:rsidDel="00F758B5">
          <w:rPr>
            <w:spacing w:val="-2"/>
            <w:lang w:bidi="he-IL"/>
          </w:rPr>
          <w:delText xml:space="preserve">be </w:delText>
        </w:r>
        <w:r w:rsidR="00C977A5" w:rsidDel="00F758B5">
          <w:rPr>
            <w:spacing w:val="-2"/>
            <w:lang w:bidi="he-IL"/>
          </w:rPr>
          <w:delText>held</w:delText>
        </w:r>
        <w:r w:rsidR="008A517D" w:rsidRPr="00937DAC" w:rsidDel="00F758B5">
          <w:rPr>
            <w:spacing w:val="-2"/>
            <w:lang w:bidi="he-IL"/>
          </w:rPr>
          <w:delText xml:space="preserve"> only</w:delText>
        </w:r>
      </w:del>
      <w:ins w:id="199" w:author="Yael Bier" w:date="2017-06-13T10:24:00Z">
        <w:r w:rsidR="00F758B5">
          <w:rPr>
            <w:spacing w:val="-2"/>
            <w:lang w:bidi="he-IL"/>
          </w:rPr>
          <w:t xml:space="preserve">only </w:t>
        </w:r>
      </w:ins>
      <w:ins w:id="200" w:author="Yael Bier" w:date="2017-06-13T10:25:00Z">
        <w:r w:rsidR="00F758B5">
          <w:rPr>
            <w:spacing w:val="-2"/>
            <w:lang w:bidi="he-IL"/>
          </w:rPr>
          <w:t>exist</w:t>
        </w:r>
      </w:ins>
      <w:r w:rsidR="008A517D" w:rsidRPr="00937DAC">
        <w:rPr>
          <w:spacing w:val="-2"/>
          <w:lang w:bidi="he-IL"/>
        </w:rPr>
        <w:t xml:space="preserve"> </w:t>
      </w:r>
      <w:del w:id="201" w:author="Yael Bier" w:date="2017-06-13T10:25:00Z">
        <w:r w:rsidR="008A517D" w:rsidRPr="00937DAC" w:rsidDel="005E30EB">
          <w:rPr>
            <w:spacing w:val="-2"/>
            <w:lang w:bidi="he-IL"/>
          </w:rPr>
          <w:delText xml:space="preserve">in </w:delText>
        </w:r>
      </w:del>
      <w:ins w:id="202" w:author="Yael Bier" w:date="2017-06-13T10:25:00Z">
        <w:r w:rsidR="005E30EB">
          <w:rPr>
            <w:spacing w:val="-2"/>
            <w:lang w:bidi="he-IL"/>
          </w:rPr>
          <w:t>at</w:t>
        </w:r>
        <w:r w:rsidR="005E30EB" w:rsidRPr="00937DAC">
          <w:rPr>
            <w:spacing w:val="-2"/>
            <w:lang w:bidi="he-IL"/>
          </w:rPr>
          <w:t xml:space="preserve"> </w:t>
        </w:r>
      </w:ins>
      <w:r w:rsidR="008A517D" w:rsidRPr="00937DAC">
        <w:rPr>
          <w:spacing w:val="-2"/>
          <w:lang w:bidi="he-IL"/>
        </w:rPr>
        <w:t>des</w:t>
      </w:r>
      <w:r w:rsidR="00D06116">
        <w:rPr>
          <w:spacing w:val="-2"/>
          <w:lang w:bidi="he-IL"/>
        </w:rPr>
        <w:t>ignated colleges.</w:t>
      </w:r>
      <w:r w:rsidR="00C977A5">
        <w:rPr>
          <w:spacing w:val="-2"/>
          <w:lang w:bidi="he-IL"/>
        </w:rPr>
        <w:t xml:space="preserve"> </w:t>
      </w:r>
      <w:del w:id="203" w:author="Yael Bier" w:date="2017-06-13T11:15:00Z">
        <w:r w:rsidR="00C977A5" w:rsidDel="00E25ECE">
          <w:rPr>
            <w:spacing w:val="-2"/>
            <w:lang w:bidi="he-IL"/>
          </w:rPr>
          <w:delText xml:space="preserve">On this </w:delText>
        </w:r>
      </w:del>
      <w:del w:id="204" w:author="Yael Bier" w:date="2017-06-13T10:25:00Z">
        <w:r w:rsidR="00C977A5" w:rsidDel="005E30EB">
          <w:rPr>
            <w:spacing w:val="-2"/>
            <w:lang w:bidi="he-IL"/>
          </w:rPr>
          <w:delText>ground</w:delText>
        </w:r>
      </w:del>
      <w:del w:id="205" w:author="Yael Bier" w:date="2017-06-13T11:15:00Z">
        <w:r w:rsidR="009F5410" w:rsidRPr="00937DAC" w:rsidDel="00E25ECE">
          <w:rPr>
            <w:spacing w:val="-2"/>
            <w:lang w:bidi="he-IL"/>
          </w:rPr>
          <w:delText xml:space="preserve">, </w:delText>
        </w:r>
      </w:del>
      <w:ins w:id="206" w:author="Yael Bier" w:date="2017-06-13T11:15:00Z">
        <w:r w:rsidR="00E25ECE">
          <w:rPr>
            <w:spacing w:val="-2"/>
            <w:lang w:bidi="he-IL"/>
          </w:rPr>
          <w:t xml:space="preserve">Based on </w:t>
        </w:r>
        <w:commentRangeStart w:id="207"/>
        <w:r w:rsidR="00E25ECE">
          <w:rPr>
            <w:spacing w:val="-2"/>
            <w:lang w:bidi="he-IL"/>
          </w:rPr>
          <w:t>this</w:t>
        </w:r>
        <w:commentRangeEnd w:id="207"/>
        <w:r w:rsidR="00E25ECE">
          <w:rPr>
            <w:rStyle w:val="CommentReference"/>
            <w:rFonts w:asciiTheme="minorHAnsi" w:eastAsiaTheme="minorHAnsi" w:hAnsiTheme="minorHAnsi" w:cstheme="minorBidi"/>
            <w:lang w:bidi="he-IL"/>
          </w:rPr>
          <w:commentReference w:id="207"/>
        </w:r>
        <w:r w:rsidR="00E25ECE">
          <w:rPr>
            <w:spacing w:val="-2"/>
            <w:lang w:bidi="he-IL"/>
          </w:rPr>
          <w:t xml:space="preserve">, </w:t>
        </w:r>
      </w:ins>
      <w:r w:rsidR="009F5410" w:rsidRPr="00937DAC">
        <w:rPr>
          <w:spacing w:val="-2"/>
          <w:lang w:bidi="he-IL"/>
        </w:rPr>
        <w:t>t</w:t>
      </w:r>
      <w:r w:rsidRPr="00937DAC">
        <w:rPr>
          <w:spacing w:val="-2"/>
          <w:lang w:bidi="he-IL"/>
        </w:rPr>
        <w:t xml:space="preserve">he </w:t>
      </w:r>
      <w:r w:rsidRPr="00937DAC">
        <w:rPr>
          <w:b/>
          <w:bCs/>
          <w:spacing w:val="-2"/>
          <w:lang w:bidi="he-IL"/>
        </w:rPr>
        <w:t>2001 commission</w:t>
      </w:r>
      <w:r w:rsidRPr="00937DAC">
        <w:rPr>
          <w:spacing w:val="-2"/>
          <w:lang w:bidi="he-IL"/>
        </w:rPr>
        <w:t xml:space="preserve"> </w:t>
      </w:r>
      <w:del w:id="208" w:author="Yael Bier" w:date="2017-06-13T10:26:00Z">
        <w:r w:rsidRPr="00937DAC" w:rsidDel="005E30EB">
          <w:rPr>
            <w:spacing w:val="-2"/>
            <w:lang w:bidi="he-IL"/>
          </w:rPr>
          <w:delText>dealt mostly</w:delText>
        </w:r>
      </w:del>
      <w:ins w:id="209" w:author="Yael Bier" w:date="2017-06-13T10:26:00Z">
        <w:r w:rsidR="005E30EB">
          <w:rPr>
            <w:spacing w:val="-2"/>
            <w:lang w:bidi="he-IL"/>
          </w:rPr>
          <w:t>primarily addresse</w:t>
        </w:r>
      </w:ins>
      <w:ins w:id="210" w:author="Yael Bier" w:date="2017-06-13T11:15:00Z">
        <w:r w:rsidR="00E25ECE">
          <w:rPr>
            <w:spacing w:val="-2"/>
            <w:lang w:bidi="he-IL"/>
          </w:rPr>
          <w:t>d</w:t>
        </w:r>
      </w:ins>
      <w:del w:id="211" w:author="Yael Bier" w:date="2017-06-13T10:26:00Z">
        <w:r w:rsidRPr="00937DAC" w:rsidDel="005E30EB">
          <w:rPr>
            <w:spacing w:val="-2"/>
            <w:lang w:bidi="he-IL"/>
          </w:rPr>
          <w:delText xml:space="preserve"> with</w:delText>
        </w:r>
      </w:del>
      <w:r w:rsidRPr="00937DAC">
        <w:rPr>
          <w:spacing w:val="-2"/>
          <w:lang w:bidi="he-IL"/>
        </w:rPr>
        <w:t xml:space="preserve"> institutional and structural issues o</w:t>
      </w:r>
      <w:r w:rsidR="008A517D" w:rsidRPr="00937DAC">
        <w:rPr>
          <w:spacing w:val="-2"/>
          <w:lang w:bidi="he-IL"/>
        </w:rPr>
        <w:t xml:space="preserve">f the </w:t>
      </w:r>
      <w:r w:rsidR="009F5410" w:rsidRPr="00937DAC">
        <w:rPr>
          <w:spacing w:val="-2"/>
          <w:lang w:bidi="he-IL"/>
        </w:rPr>
        <w:t>teacher education system and, s</w:t>
      </w:r>
      <w:r w:rsidRPr="00937DAC">
        <w:rPr>
          <w:spacing w:val="-2"/>
          <w:lang w:bidi="he-IL"/>
        </w:rPr>
        <w:t>imilar to the 1</w:t>
      </w:r>
      <w:r w:rsidR="009F5410" w:rsidRPr="00937DAC">
        <w:rPr>
          <w:spacing w:val="-2"/>
          <w:lang w:bidi="he-IL"/>
        </w:rPr>
        <w:t xml:space="preserve">979 commission, </w:t>
      </w:r>
      <w:r w:rsidRPr="00937DAC">
        <w:rPr>
          <w:spacing w:val="-2"/>
          <w:lang w:bidi="he-IL"/>
        </w:rPr>
        <w:t xml:space="preserve">suggested </w:t>
      </w:r>
      <w:del w:id="212" w:author="Yael Bier" w:date="2017-06-13T10:25:00Z">
        <w:r w:rsidRPr="00937DAC" w:rsidDel="005E30EB">
          <w:rPr>
            <w:spacing w:val="-2"/>
            <w:lang w:bidi="he-IL"/>
          </w:rPr>
          <w:delText xml:space="preserve">to </w:delText>
        </w:r>
      </w:del>
      <w:r w:rsidRPr="00937DAC">
        <w:rPr>
          <w:spacing w:val="-2"/>
          <w:lang w:bidi="he-IL"/>
        </w:rPr>
        <w:t>rais</w:t>
      </w:r>
      <w:del w:id="213" w:author="Yael Bier" w:date="2017-06-13T10:25:00Z">
        <w:r w:rsidRPr="00937DAC" w:rsidDel="005E30EB">
          <w:rPr>
            <w:spacing w:val="-2"/>
            <w:lang w:bidi="he-IL"/>
          </w:rPr>
          <w:delText>e</w:delText>
        </w:r>
      </w:del>
      <w:ins w:id="214" w:author="Yael Bier" w:date="2017-06-13T10:25:00Z">
        <w:r w:rsidR="005E30EB">
          <w:rPr>
            <w:spacing w:val="-2"/>
            <w:lang w:bidi="he-IL"/>
          </w:rPr>
          <w:t>ing</w:t>
        </w:r>
      </w:ins>
      <w:r w:rsidRPr="00937DAC">
        <w:rPr>
          <w:spacing w:val="-2"/>
          <w:lang w:bidi="he-IL"/>
        </w:rPr>
        <w:t xml:space="preserve"> the </w:t>
      </w:r>
      <w:ins w:id="215" w:author="Yael Bier" w:date="2017-06-13T13:00:00Z">
        <w:r w:rsidR="00151D60">
          <w:rPr>
            <w:spacing w:val="-2"/>
            <w:lang w:bidi="he-IL"/>
          </w:rPr>
          <w:t xml:space="preserve">bar of </w:t>
        </w:r>
      </w:ins>
      <w:r w:rsidRPr="00937DAC">
        <w:rPr>
          <w:spacing w:val="-2"/>
          <w:lang w:bidi="he-IL"/>
        </w:rPr>
        <w:t xml:space="preserve">admission </w:t>
      </w:r>
      <w:del w:id="216" w:author="Yael Bier" w:date="2017-06-13T13:02:00Z">
        <w:r w:rsidRPr="00937DAC" w:rsidDel="00151D60">
          <w:rPr>
            <w:spacing w:val="-2"/>
            <w:lang w:bidi="he-IL"/>
          </w:rPr>
          <w:delText xml:space="preserve">requirements </w:delText>
        </w:r>
      </w:del>
      <w:r w:rsidRPr="00937DAC">
        <w:rPr>
          <w:spacing w:val="-2"/>
          <w:lang w:bidi="he-IL"/>
        </w:rPr>
        <w:t xml:space="preserve">for teacher training programs, and advised </w:t>
      </w:r>
      <w:ins w:id="217" w:author="Yael Bier" w:date="2017-06-13T10:27:00Z">
        <w:r w:rsidR="005E30EB">
          <w:rPr>
            <w:spacing w:val="-2"/>
            <w:lang w:bidi="he-IL"/>
          </w:rPr>
          <w:t xml:space="preserve">that </w:t>
        </w:r>
        <w:r w:rsidR="005E30EB" w:rsidRPr="00937DAC">
          <w:rPr>
            <w:spacing w:val="-2"/>
            <w:lang w:bidi="he-IL"/>
          </w:rPr>
          <w:t>a state licensing exam</w:t>
        </w:r>
        <w:r w:rsidR="005E30EB">
          <w:rPr>
            <w:spacing w:val="-2"/>
            <w:lang w:bidi="he-IL"/>
          </w:rPr>
          <w:t xml:space="preserve"> be</w:t>
        </w:r>
      </w:ins>
      <w:ins w:id="218" w:author="Yael Bier" w:date="2017-06-13T11:15:00Z">
        <w:r w:rsidR="00E25ECE">
          <w:rPr>
            <w:spacing w:val="-2"/>
            <w:lang w:bidi="he-IL"/>
          </w:rPr>
          <w:t xml:space="preserve"> </w:t>
        </w:r>
      </w:ins>
      <w:del w:id="219" w:author="Yael Bier" w:date="2017-06-13T10:25:00Z">
        <w:r w:rsidRPr="00937DAC" w:rsidDel="005E30EB">
          <w:rPr>
            <w:spacing w:val="-2"/>
            <w:lang w:bidi="he-IL"/>
          </w:rPr>
          <w:delText xml:space="preserve">to </w:delText>
        </w:r>
      </w:del>
      <w:r w:rsidRPr="00937DAC">
        <w:rPr>
          <w:spacing w:val="-2"/>
          <w:lang w:bidi="he-IL"/>
        </w:rPr>
        <w:t>implement</w:t>
      </w:r>
      <w:ins w:id="220" w:author="Yael Bier" w:date="2017-06-13T10:27:00Z">
        <w:r w:rsidR="005E30EB">
          <w:rPr>
            <w:spacing w:val="-2"/>
            <w:lang w:bidi="he-IL"/>
          </w:rPr>
          <w:t>ed</w:t>
        </w:r>
      </w:ins>
      <w:del w:id="221" w:author="Yael Bier" w:date="2017-06-13T10:27:00Z">
        <w:r w:rsidRPr="00937DAC" w:rsidDel="005E30EB">
          <w:rPr>
            <w:spacing w:val="-2"/>
            <w:lang w:bidi="he-IL"/>
          </w:rPr>
          <w:delText xml:space="preserve"> a state licensing exam</w:delText>
        </w:r>
      </w:del>
      <w:r w:rsidRPr="00937DAC">
        <w:rPr>
          <w:spacing w:val="-2"/>
          <w:lang w:bidi="he-IL"/>
        </w:rPr>
        <w:t xml:space="preserve">. While the admission level of the </w:t>
      </w:r>
      <w:commentRangeStart w:id="222"/>
      <w:r w:rsidRPr="00937DAC">
        <w:rPr>
          <w:spacing w:val="-2"/>
          <w:lang w:bidi="he-IL"/>
        </w:rPr>
        <w:t xml:space="preserve">psychometric test </w:t>
      </w:r>
      <w:commentRangeEnd w:id="222"/>
      <w:r w:rsidR="005E30EB">
        <w:rPr>
          <w:rStyle w:val="CommentReference"/>
          <w:rFonts w:asciiTheme="minorHAnsi" w:eastAsiaTheme="minorHAnsi" w:hAnsiTheme="minorHAnsi" w:cstheme="minorBidi"/>
          <w:lang w:bidi="he-IL"/>
        </w:rPr>
        <w:commentReference w:id="222"/>
      </w:r>
      <w:r w:rsidRPr="00937DAC">
        <w:rPr>
          <w:spacing w:val="-2"/>
          <w:lang w:bidi="he-IL"/>
        </w:rPr>
        <w:t xml:space="preserve">was indeed raised, the suggestion of </w:t>
      </w:r>
      <w:ins w:id="223" w:author="Yael Bier" w:date="2017-06-13T10:27:00Z">
        <w:r w:rsidR="005E30EB">
          <w:rPr>
            <w:spacing w:val="-2"/>
            <w:lang w:bidi="he-IL"/>
          </w:rPr>
          <w:t xml:space="preserve">the </w:t>
        </w:r>
      </w:ins>
      <w:r w:rsidRPr="00937DAC">
        <w:rPr>
          <w:spacing w:val="-2"/>
          <w:lang w:bidi="he-IL"/>
        </w:rPr>
        <w:t xml:space="preserve">licensing exam was not accepted. The report of the commission led the </w:t>
      </w:r>
      <w:r w:rsidR="003B3623" w:rsidRPr="00937DAC">
        <w:rPr>
          <w:spacing w:val="-2"/>
          <w:lang w:bidi="he-IL"/>
        </w:rPr>
        <w:t>CHE</w:t>
      </w:r>
      <w:r w:rsidRPr="00937DAC">
        <w:rPr>
          <w:spacing w:val="-2"/>
          <w:lang w:bidi="he-IL"/>
        </w:rPr>
        <w:t xml:space="preserve"> to </w:t>
      </w:r>
      <w:del w:id="224" w:author="Yael Bier" w:date="2017-06-13T10:30:00Z">
        <w:r w:rsidRPr="00937DAC" w:rsidDel="005E30EB">
          <w:rPr>
            <w:spacing w:val="-2"/>
            <w:lang w:bidi="he-IL"/>
          </w:rPr>
          <w:delText xml:space="preserve">state </w:delText>
        </w:r>
      </w:del>
      <w:ins w:id="225" w:author="Yael Bier" w:date="2017-06-13T10:30:00Z">
        <w:r w:rsidR="005E30EB">
          <w:rPr>
            <w:spacing w:val="-2"/>
            <w:lang w:bidi="he-IL"/>
          </w:rPr>
          <w:t>the conclusion</w:t>
        </w:r>
        <w:r w:rsidR="005E30EB" w:rsidRPr="00937DAC">
          <w:rPr>
            <w:spacing w:val="-2"/>
            <w:lang w:bidi="he-IL"/>
          </w:rPr>
          <w:t xml:space="preserve"> </w:t>
        </w:r>
      </w:ins>
      <w:r w:rsidRPr="00937DAC">
        <w:rPr>
          <w:spacing w:val="-2"/>
          <w:lang w:bidi="he-IL"/>
        </w:rPr>
        <w:t xml:space="preserve">that in order </w:t>
      </w:r>
      <w:r w:rsidR="00AE4FDD" w:rsidRPr="00937DAC">
        <w:rPr>
          <w:spacing w:val="-2"/>
          <w:lang w:bidi="he-IL"/>
        </w:rPr>
        <w:t xml:space="preserve">to </w:t>
      </w:r>
      <w:r w:rsidRPr="00937DAC">
        <w:rPr>
          <w:spacing w:val="-2"/>
          <w:lang w:bidi="he-IL"/>
        </w:rPr>
        <w:t>raise the status of teaching</w:t>
      </w:r>
      <w:ins w:id="226" w:author="Yael Bier" w:date="2017-06-13T10:29:00Z">
        <w:r w:rsidR="005E30EB">
          <w:rPr>
            <w:spacing w:val="-2"/>
            <w:lang w:bidi="he-IL"/>
          </w:rPr>
          <w:t>,</w:t>
        </w:r>
      </w:ins>
      <w:r w:rsidRPr="00937DAC">
        <w:rPr>
          <w:spacing w:val="-2"/>
          <w:lang w:bidi="he-IL"/>
        </w:rPr>
        <w:t xml:space="preserve"> </w:t>
      </w:r>
      <w:ins w:id="227" w:author="Yael Bier" w:date="2017-06-13T10:30:00Z">
        <w:r w:rsidR="005E30EB">
          <w:rPr>
            <w:spacing w:val="-2"/>
            <w:lang w:bidi="he-IL"/>
          </w:rPr>
          <w:t xml:space="preserve">it is </w:t>
        </w:r>
      </w:ins>
      <w:r w:rsidRPr="00937DAC">
        <w:rPr>
          <w:spacing w:val="-2"/>
          <w:lang w:bidi="he-IL"/>
        </w:rPr>
        <w:t>the Council</w:t>
      </w:r>
      <w:ins w:id="228" w:author="Yael Bier" w:date="2017-06-13T10:30:00Z">
        <w:r w:rsidR="005E30EB">
          <w:rPr>
            <w:spacing w:val="-2"/>
            <w:lang w:bidi="he-IL"/>
          </w:rPr>
          <w:t xml:space="preserve"> that</w:t>
        </w:r>
      </w:ins>
      <w:r w:rsidRPr="00937DAC">
        <w:rPr>
          <w:spacing w:val="-2"/>
          <w:lang w:bidi="he-IL"/>
        </w:rPr>
        <w:t xml:space="preserve"> should be the body </w:t>
      </w:r>
      <w:del w:id="229" w:author="Yael Bier" w:date="2017-06-13T10:30:00Z">
        <w:r w:rsidRPr="00937DAC" w:rsidDel="005E30EB">
          <w:rPr>
            <w:spacing w:val="-2"/>
            <w:lang w:bidi="he-IL"/>
          </w:rPr>
          <w:delText>who provide</w:delText>
        </w:r>
      </w:del>
      <w:ins w:id="230" w:author="Yael Bier" w:date="2017-06-13T10:30:00Z">
        <w:r w:rsidR="005E30EB">
          <w:rPr>
            <w:spacing w:val="-2"/>
            <w:lang w:bidi="he-IL"/>
          </w:rPr>
          <w:t>granting</w:t>
        </w:r>
      </w:ins>
      <w:r w:rsidRPr="00937DAC">
        <w:rPr>
          <w:spacing w:val="-2"/>
          <w:lang w:bidi="he-IL"/>
        </w:rPr>
        <w:t xml:space="preserve"> </w:t>
      </w:r>
      <w:del w:id="231" w:author="Yael Bier" w:date="2017-06-13T10:30:00Z">
        <w:r w:rsidRPr="00937DAC" w:rsidDel="005E30EB">
          <w:rPr>
            <w:spacing w:val="-2"/>
            <w:lang w:bidi="he-IL"/>
          </w:rPr>
          <w:delText xml:space="preserve">the </w:delText>
        </w:r>
      </w:del>
      <w:r w:rsidRPr="00937DAC">
        <w:rPr>
          <w:spacing w:val="-2"/>
          <w:lang w:bidi="he-IL"/>
        </w:rPr>
        <w:t>teaching certificat</w:t>
      </w:r>
      <w:ins w:id="232" w:author="Yael Bier" w:date="2017-06-13T10:30:00Z">
        <w:r w:rsidR="005E30EB">
          <w:rPr>
            <w:spacing w:val="-2"/>
            <w:lang w:bidi="he-IL"/>
          </w:rPr>
          <w:t>ion</w:t>
        </w:r>
      </w:ins>
      <w:del w:id="233" w:author="Yael Bier" w:date="2017-06-13T10:30:00Z">
        <w:r w:rsidRPr="00937DAC" w:rsidDel="005E30EB">
          <w:rPr>
            <w:spacing w:val="-2"/>
            <w:lang w:bidi="he-IL"/>
          </w:rPr>
          <w:delText>e</w:delText>
        </w:r>
      </w:del>
      <w:r w:rsidRPr="00937DAC">
        <w:rPr>
          <w:spacing w:val="-2"/>
          <w:lang w:bidi="he-IL"/>
        </w:rPr>
        <w:t xml:space="preserve"> and supervis</w:t>
      </w:r>
      <w:del w:id="234" w:author="Yael Bier" w:date="2017-06-13T10:30:00Z">
        <w:r w:rsidRPr="00937DAC" w:rsidDel="005E30EB">
          <w:rPr>
            <w:spacing w:val="-2"/>
            <w:lang w:bidi="he-IL"/>
          </w:rPr>
          <w:delText>e</w:delText>
        </w:r>
      </w:del>
      <w:ins w:id="235" w:author="Yael Bier" w:date="2017-06-13T10:30:00Z">
        <w:r w:rsidR="005E30EB">
          <w:rPr>
            <w:spacing w:val="-2"/>
            <w:lang w:bidi="he-IL"/>
          </w:rPr>
          <w:t>ing</w:t>
        </w:r>
      </w:ins>
      <w:r w:rsidRPr="00937DAC">
        <w:rPr>
          <w:spacing w:val="-2"/>
          <w:lang w:bidi="he-IL"/>
        </w:rPr>
        <w:t xml:space="preserve"> the CoE</w:t>
      </w:r>
      <w:ins w:id="236" w:author="Yael Bier" w:date="2017-06-14T15:53:00Z">
        <w:r w:rsidR="006778BC">
          <w:rPr>
            <w:spacing w:val="-2"/>
            <w:lang w:bidi="he-IL"/>
          </w:rPr>
          <w:t>s</w:t>
        </w:r>
      </w:ins>
      <w:r w:rsidRPr="00937DAC">
        <w:rPr>
          <w:spacing w:val="-2"/>
          <w:lang w:bidi="he-IL"/>
        </w:rPr>
        <w:t xml:space="preserve">. Such a move </w:t>
      </w:r>
      <w:ins w:id="237" w:author="Yael Bier" w:date="2017-06-13T10:30:00Z">
        <w:r w:rsidR="005E30EB">
          <w:rPr>
            <w:spacing w:val="-2"/>
            <w:lang w:bidi="he-IL"/>
          </w:rPr>
          <w:t xml:space="preserve">would </w:t>
        </w:r>
      </w:ins>
      <w:r w:rsidRPr="00937DAC">
        <w:rPr>
          <w:spacing w:val="-2"/>
          <w:lang w:bidi="he-IL"/>
        </w:rPr>
        <w:t>mean</w:t>
      </w:r>
      <w:del w:id="238" w:author="Yael Bier" w:date="2017-06-13T10:30:00Z">
        <w:r w:rsidRPr="00937DAC" w:rsidDel="005E30EB">
          <w:rPr>
            <w:spacing w:val="-2"/>
            <w:lang w:bidi="he-IL"/>
          </w:rPr>
          <w:delText>s</w:delText>
        </w:r>
      </w:del>
      <w:r w:rsidRPr="00937DAC">
        <w:rPr>
          <w:spacing w:val="-2"/>
          <w:lang w:bidi="he-IL"/>
        </w:rPr>
        <w:t xml:space="preserve"> that the </w:t>
      </w:r>
      <w:r w:rsidR="008D1772" w:rsidRPr="00937DAC">
        <w:rPr>
          <w:spacing w:val="-2"/>
          <w:lang w:bidi="he-IL"/>
        </w:rPr>
        <w:t>MoE</w:t>
      </w:r>
      <w:r w:rsidRPr="00937DAC">
        <w:rPr>
          <w:spacing w:val="-2"/>
          <w:lang w:bidi="he-IL"/>
        </w:rPr>
        <w:t xml:space="preserve"> would lose their control over the CoE</w:t>
      </w:r>
      <w:ins w:id="239" w:author="Yael Bier" w:date="2017-06-14T15:53:00Z">
        <w:r w:rsidR="006778BC">
          <w:rPr>
            <w:spacing w:val="-2"/>
            <w:lang w:bidi="he-IL"/>
          </w:rPr>
          <w:t>s</w:t>
        </w:r>
      </w:ins>
      <w:del w:id="240" w:author="Yael Bier" w:date="2017-06-13T10:31:00Z">
        <w:r w:rsidR="003422D0" w:rsidDel="005E30EB">
          <w:rPr>
            <w:spacing w:val="-2"/>
            <w:lang w:bidi="he-IL"/>
          </w:rPr>
          <w:delText>,</w:delText>
        </w:r>
      </w:del>
      <w:ins w:id="241" w:author="Yael Bier" w:date="2017-06-14T15:47:00Z">
        <w:r w:rsidR="0036746C">
          <w:rPr>
            <w:spacing w:val="-2"/>
            <w:lang w:bidi="he-IL"/>
          </w:rPr>
          <w:t>;</w:t>
        </w:r>
      </w:ins>
      <w:ins w:id="242" w:author="Yael Bier" w:date="2017-06-14T15:53:00Z">
        <w:r w:rsidR="006778BC">
          <w:rPr>
            <w:spacing w:val="-2"/>
            <w:lang w:bidi="he-IL"/>
          </w:rPr>
          <w:t xml:space="preserve"> </w:t>
        </w:r>
      </w:ins>
      <w:del w:id="243" w:author="Yael Bier" w:date="2017-06-13T10:31:00Z">
        <w:r w:rsidR="003422D0" w:rsidDel="005E30EB">
          <w:rPr>
            <w:spacing w:val="-2"/>
            <w:lang w:bidi="he-IL"/>
          </w:rPr>
          <w:delText xml:space="preserve"> and </w:delText>
        </w:r>
      </w:del>
      <w:r w:rsidR="003422D0">
        <w:rPr>
          <w:spacing w:val="-2"/>
          <w:lang w:bidi="he-IL"/>
        </w:rPr>
        <w:t>due to t</w:t>
      </w:r>
      <w:r w:rsidRPr="00937DAC">
        <w:rPr>
          <w:spacing w:val="-2"/>
          <w:lang w:bidi="he-IL"/>
        </w:rPr>
        <w:t xml:space="preserve">he </w:t>
      </w:r>
      <w:r w:rsidR="008D1772" w:rsidRPr="00937DAC">
        <w:rPr>
          <w:spacing w:val="-2"/>
          <w:lang w:bidi="he-IL"/>
        </w:rPr>
        <w:t>MoE</w:t>
      </w:r>
      <w:r w:rsidR="003422D0">
        <w:rPr>
          <w:spacing w:val="-2"/>
          <w:lang w:bidi="he-IL"/>
        </w:rPr>
        <w:t>’s</w:t>
      </w:r>
      <w:r w:rsidR="008D1772" w:rsidRPr="00937DAC">
        <w:rPr>
          <w:spacing w:val="-2"/>
          <w:lang w:bidi="he-IL"/>
        </w:rPr>
        <w:t xml:space="preserve"> </w:t>
      </w:r>
      <w:del w:id="244" w:author="Yael Bier" w:date="2017-06-13T10:31:00Z">
        <w:r w:rsidR="003422D0" w:rsidDel="005E30EB">
          <w:rPr>
            <w:spacing w:val="-2"/>
            <w:lang w:bidi="he-IL"/>
          </w:rPr>
          <w:delText>resistance</w:delText>
        </w:r>
        <w:r w:rsidRPr="00937DAC" w:rsidDel="005E30EB">
          <w:rPr>
            <w:spacing w:val="-2"/>
            <w:lang w:bidi="he-IL"/>
          </w:rPr>
          <w:delText xml:space="preserve"> </w:delText>
        </w:r>
      </w:del>
      <w:ins w:id="245" w:author="Yael Bier" w:date="2017-06-13T10:31:00Z">
        <w:r w:rsidR="005E30EB">
          <w:rPr>
            <w:spacing w:val="-2"/>
            <w:lang w:bidi="he-IL"/>
          </w:rPr>
          <w:t>objection</w:t>
        </w:r>
        <w:r w:rsidR="005E30EB" w:rsidRPr="00937DAC">
          <w:rPr>
            <w:spacing w:val="-2"/>
            <w:lang w:bidi="he-IL"/>
          </w:rPr>
          <w:t xml:space="preserve"> </w:t>
        </w:r>
      </w:ins>
      <w:r w:rsidR="00E33CA4" w:rsidRPr="00937DAC">
        <w:rPr>
          <w:spacing w:val="-2"/>
          <w:lang w:bidi="he-IL"/>
        </w:rPr>
        <w:t>this</w:t>
      </w:r>
      <w:r w:rsidRPr="00937DAC">
        <w:rPr>
          <w:spacing w:val="-2"/>
          <w:lang w:bidi="he-IL"/>
        </w:rPr>
        <w:t xml:space="preserve"> report had no practical consequences on the teacher training system.</w:t>
      </w:r>
      <w:r w:rsidRPr="00626A8D">
        <w:rPr>
          <w:lang w:bidi="he-IL"/>
        </w:rPr>
        <w:t xml:space="preserve"> </w:t>
      </w:r>
    </w:p>
    <w:p w14:paraId="50BBC556" w14:textId="6F401F87" w:rsidR="00B0305C" w:rsidRDefault="0005110D">
      <w:pPr>
        <w:ind w:firstLine="284"/>
        <w:rPr>
          <w:ins w:id="246" w:author="Yael Bier" w:date="2017-06-13T13:06:00Z"/>
          <w:lang w:bidi="he-IL"/>
        </w:rPr>
      </w:pPr>
      <w:r>
        <w:rPr>
          <w:lang w:bidi="he-IL"/>
        </w:rPr>
        <w:lastRenderedPageBreak/>
        <w:t>T</w:t>
      </w:r>
      <w:r w:rsidR="009A2C02">
        <w:rPr>
          <w:lang w:bidi="he-IL"/>
        </w:rPr>
        <w:t>h</w:t>
      </w:r>
      <w:r w:rsidR="008046AB">
        <w:rPr>
          <w:lang w:bidi="he-IL"/>
        </w:rPr>
        <w:t>e</w:t>
      </w:r>
      <w:r w:rsidR="009A2C02">
        <w:rPr>
          <w:lang w:bidi="he-IL"/>
        </w:rPr>
        <w:t xml:space="preserve"> process of academization and the commissions’ recommendations </w:t>
      </w:r>
      <w:del w:id="247" w:author="Yael Bier" w:date="2017-06-13T10:32:00Z">
        <w:r w:rsidR="00D06116" w:rsidDel="005E30EB">
          <w:rPr>
            <w:lang w:bidi="he-IL"/>
          </w:rPr>
          <w:delText>initiated</w:delText>
        </w:r>
        <w:r w:rsidR="009A2C02" w:rsidRPr="004954A3" w:rsidDel="005E30EB">
          <w:rPr>
            <w:lang w:bidi="he-IL"/>
          </w:rPr>
          <w:delText xml:space="preserve"> </w:delText>
        </w:r>
      </w:del>
      <w:ins w:id="248" w:author="Yael Bier" w:date="2017-06-13T10:32:00Z">
        <w:r w:rsidR="005E30EB">
          <w:rPr>
            <w:lang w:bidi="he-IL"/>
          </w:rPr>
          <w:t>sparked</w:t>
        </w:r>
        <w:r w:rsidR="005E30EB" w:rsidRPr="004954A3">
          <w:rPr>
            <w:lang w:bidi="he-IL"/>
          </w:rPr>
          <w:t xml:space="preserve"> </w:t>
        </w:r>
      </w:ins>
      <w:r w:rsidR="009A2C02" w:rsidRPr="004954A3">
        <w:rPr>
          <w:lang w:bidi="he-IL"/>
        </w:rPr>
        <w:t xml:space="preserve">a debate </w:t>
      </w:r>
      <w:del w:id="249" w:author="Yael Bier" w:date="2017-06-13T10:31:00Z">
        <w:r w:rsidR="009A2C02" w:rsidDel="005E30EB">
          <w:rPr>
            <w:lang w:bidi="he-IL"/>
          </w:rPr>
          <w:delText>regarding</w:delText>
        </w:r>
        <w:r w:rsidR="009A2C02" w:rsidRPr="004954A3" w:rsidDel="005E30EB">
          <w:rPr>
            <w:lang w:bidi="he-IL"/>
          </w:rPr>
          <w:delText xml:space="preserve"> </w:delText>
        </w:r>
      </w:del>
      <w:ins w:id="250" w:author="Yael Bier" w:date="2017-06-13T13:04:00Z">
        <w:r w:rsidR="00B0305C">
          <w:rPr>
            <w:lang w:bidi="he-IL"/>
          </w:rPr>
          <w:t>over</w:t>
        </w:r>
      </w:ins>
      <w:ins w:id="251" w:author="Yael Bier" w:date="2017-06-13T10:31:00Z">
        <w:r w:rsidR="005E30EB" w:rsidRPr="004954A3">
          <w:rPr>
            <w:lang w:bidi="he-IL"/>
          </w:rPr>
          <w:t xml:space="preserve"> </w:t>
        </w:r>
      </w:ins>
      <w:r w:rsidR="009A2C02" w:rsidRPr="004954A3">
        <w:rPr>
          <w:lang w:bidi="he-IL"/>
        </w:rPr>
        <w:t xml:space="preserve">the relative weight of each component </w:t>
      </w:r>
      <w:r w:rsidR="009A2C02">
        <w:rPr>
          <w:lang w:bidi="he-IL"/>
        </w:rPr>
        <w:t xml:space="preserve">included in </w:t>
      </w:r>
      <w:r w:rsidR="009A2C02" w:rsidRPr="004954A3">
        <w:rPr>
          <w:lang w:bidi="he-IL"/>
        </w:rPr>
        <w:t xml:space="preserve">the </w:t>
      </w:r>
      <w:r>
        <w:rPr>
          <w:lang w:bidi="he-IL"/>
        </w:rPr>
        <w:t xml:space="preserve">mathematics teacher </w:t>
      </w:r>
      <w:r w:rsidR="009A2C02" w:rsidRPr="004954A3">
        <w:rPr>
          <w:lang w:bidi="he-IL"/>
        </w:rPr>
        <w:t>training program</w:t>
      </w:r>
      <w:r w:rsidR="009A2C02">
        <w:rPr>
          <w:lang w:bidi="he-IL"/>
        </w:rPr>
        <w:t xml:space="preserve">. </w:t>
      </w:r>
      <w:del w:id="252" w:author="Yael Bier" w:date="2017-06-13T11:16:00Z">
        <w:r w:rsidR="009A2C02" w:rsidDel="00E25ECE">
          <w:rPr>
            <w:lang w:bidi="he-IL"/>
          </w:rPr>
          <w:delText xml:space="preserve">Overall, </w:delText>
        </w:r>
      </w:del>
      <w:del w:id="253" w:author="Yael Bier" w:date="2017-06-13T11:17:00Z">
        <w:r w:rsidR="009A2C02" w:rsidDel="00E25ECE">
          <w:rPr>
            <w:lang w:bidi="he-IL"/>
          </w:rPr>
          <w:delText>b</w:delText>
        </w:r>
      </w:del>
      <w:ins w:id="254" w:author="Yael Bier" w:date="2017-06-13T11:17:00Z">
        <w:r w:rsidR="00E25ECE">
          <w:rPr>
            <w:lang w:bidi="he-IL"/>
          </w:rPr>
          <w:t>In addition to the</w:t>
        </w:r>
      </w:ins>
      <w:del w:id="255" w:author="Yael Bier" w:date="2017-06-13T11:17:00Z">
        <w:r w:rsidR="009A2C02" w:rsidDel="00E25ECE">
          <w:rPr>
            <w:lang w:bidi="he-IL"/>
          </w:rPr>
          <w:delText>eside</w:delText>
        </w:r>
      </w:del>
      <w:del w:id="256" w:author="Yael Bier" w:date="2017-06-13T10:32:00Z">
        <w:r w:rsidR="009A2C02" w:rsidDel="005E30EB">
          <w:rPr>
            <w:lang w:bidi="he-IL"/>
          </w:rPr>
          <w:delText>s</w:delText>
        </w:r>
      </w:del>
      <w:r w:rsidR="009A2C02">
        <w:rPr>
          <w:lang w:bidi="he-IL"/>
        </w:rPr>
        <w:t xml:space="preserve"> </w:t>
      </w:r>
      <w:r w:rsidR="009A2C02" w:rsidRPr="000A0331">
        <w:rPr>
          <w:lang w:bidi="he-IL"/>
        </w:rPr>
        <w:t>general courses</w:t>
      </w:r>
      <w:r w:rsidR="009A2C02">
        <w:rPr>
          <w:lang w:bidi="he-IL"/>
        </w:rPr>
        <w:t xml:space="preserve"> and courses </w:t>
      </w:r>
      <w:r w:rsidR="009A2C02" w:rsidRPr="000A0331">
        <w:rPr>
          <w:lang w:bidi="he-IL"/>
        </w:rPr>
        <w:t>dealing with various aspects of</w:t>
      </w:r>
      <w:r w:rsidR="00D06116">
        <w:rPr>
          <w:lang w:bidi="he-IL"/>
        </w:rPr>
        <w:t xml:space="preserve"> education</w:t>
      </w:r>
      <w:r w:rsidR="009A2C02">
        <w:rPr>
          <w:lang w:bidi="he-IL"/>
        </w:rPr>
        <w:t>, mathematics teacher training programs for</w:t>
      </w:r>
      <w:ins w:id="257" w:author="Yael Bier" w:date="2017-06-14T15:26:00Z">
        <w:r w:rsidR="00AD63C2">
          <w:rPr>
            <w:lang w:bidi="he-IL"/>
          </w:rPr>
          <w:t xml:space="preserve"> the</w:t>
        </w:r>
      </w:ins>
      <w:r w:rsidR="009A2C02">
        <w:rPr>
          <w:lang w:bidi="he-IL"/>
        </w:rPr>
        <w:t xml:space="preserve"> regular </w:t>
      </w:r>
      <w:ins w:id="258" w:author="Yael Bier" w:date="2017-06-14T15:25:00Z">
        <w:r w:rsidR="00AD63C2">
          <w:rPr>
            <w:lang w:bidi="he-IL"/>
          </w:rPr>
          <w:t xml:space="preserve">program </w:t>
        </w:r>
      </w:ins>
      <w:r w:rsidR="009A2C02">
        <w:rPr>
          <w:lang w:bidi="he-IL"/>
        </w:rPr>
        <w:t>students in CoE</w:t>
      </w:r>
      <w:ins w:id="259" w:author="Yael Bier" w:date="2017-06-14T15:53:00Z">
        <w:r w:rsidR="006778BC">
          <w:rPr>
            <w:lang w:bidi="he-IL"/>
          </w:rPr>
          <w:t>s</w:t>
        </w:r>
      </w:ins>
      <w:r w:rsidR="009A2C02">
        <w:rPr>
          <w:lang w:bidi="he-IL"/>
        </w:rPr>
        <w:t xml:space="preserve"> consist of </w:t>
      </w:r>
      <w:r w:rsidR="009A2C02" w:rsidRPr="000A0331">
        <w:rPr>
          <w:lang w:bidi="he-IL"/>
        </w:rPr>
        <w:t>three main components: disciplinary</w:t>
      </w:r>
      <w:r w:rsidR="009A2C02">
        <w:rPr>
          <w:lang w:bidi="he-IL"/>
        </w:rPr>
        <w:t xml:space="preserve"> training (k</w:t>
      </w:r>
      <w:r w:rsidR="009A2C02" w:rsidRPr="000A0331">
        <w:rPr>
          <w:lang w:bidi="he-IL"/>
        </w:rPr>
        <w:t xml:space="preserve">nowledge of general mathematics and mathematical knowledge related </w:t>
      </w:r>
      <w:r w:rsidR="009A2C02">
        <w:rPr>
          <w:lang w:bidi="he-IL"/>
        </w:rPr>
        <w:t>to</w:t>
      </w:r>
      <w:r w:rsidR="009A2C02" w:rsidRPr="000A0331">
        <w:rPr>
          <w:lang w:bidi="he-IL"/>
        </w:rPr>
        <w:t xml:space="preserve"> teaching)</w:t>
      </w:r>
      <w:r w:rsidR="009A2C02">
        <w:rPr>
          <w:lang w:bidi="he-IL"/>
        </w:rPr>
        <w:t xml:space="preserve">; </w:t>
      </w:r>
      <w:r w:rsidR="009A2C02" w:rsidRPr="000A0331">
        <w:rPr>
          <w:lang w:bidi="he-IL"/>
        </w:rPr>
        <w:t>didactic-</w:t>
      </w:r>
      <w:r w:rsidR="009A2C02">
        <w:rPr>
          <w:lang w:bidi="he-IL"/>
        </w:rPr>
        <w:t>pedagogical training</w:t>
      </w:r>
      <w:r w:rsidR="009A2C02" w:rsidRPr="000A0331">
        <w:rPr>
          <w:lang w:bidi="he-IL"/>
        </w:rPr>
        <w:t xml:space="preserve"> (</w:t>
      </w:r>
      <w:r w:rsidR="009A2C02">
        <w:rPr>
          <w:lang w:bidi="he-IL"/>
        </w:rPr>
        <w:t>knowledge of</w:t>
      </w:r>
      <w:r w:rsidR="009A2C02" w:rsidRPr="000A0331">
        <w:rPr>
          <w:lang w:bidi="he-IL"/>
        </w:rPr>
        <w:t xml:space="preserve"> mathematics</w:t>
      </w:r>
      <w:r w:rsidR="009A2C02">
        <w:rPr>
          <w:lang w:bidi="he-IL"/>
        </w:rPr>
        <w:t xml:space="preserve"> </w:t>
      </w:r>
      <w:r w:rsidR="009A2C02" w:rsidRPr="000A0331">
        <w:rPr>
          <w:lang w:bidi="he-IL"/>
        </w:rPr>
        <w:t>school curriculum, textbooks, teaching methods</w:t>
      </w:r>
      <w:r w:rsidR="009A2C02">
        <w:rPr>
          <w:lang w:bidi="he-IL"/>
        </w:rPr>
        <w:t xml:space="preserve"> and pedagogical approaches</w:t>
      </w:r>
      <w:r w:rsidR="009A2C02" w:rsidRPr="000A0331">
        <w:rPr>
          <w:lang w:bidi="he-IL"/>
        </w:rPr>
        <w:t>)</w:t>
      </w:r>
      <w:r w:rsidR="009A2C02">
        <w:rPr>
          <w:lang w:bidi="he-IL"/>
        </w:rPr>
        <w:t xml:space="preserve">; and </w:t>
      </w:r>
      <w:r w:rsidR="009A2C02" w:rsidRPr="000A0331">
        <w:rPr>
          <w:lang w:bidi="he-IL"/>
        </w:rPr>
        <w:t>practical training (actual experience</w:t>
      </w:r>
      <w:r w:rsidR="009A2C02">
        <w:rPr>
          <w:lang w:bidi="he-IL"/>
        </w:rPr>
        <w:t xml:space="preserve"> in </w:t>
      </w:r>
      <w:r w:rsidR="009A2C02" w:rsidRPr="000A0331">
        <w:rPr>
          <w:lang w:bidi="he-IL"/>
        </w:rPr>
        <w:t>teaching mathematics</w:t>
      </w:r>
      <w:r w:rsidR="009A2C02">
        <w:rPr>
          <w:lang w:bidi="he-IL"/>
        </w:rPr>
        <w:t xml:space="preserve"> at school). </w:t>
      </w:r>
      <w:del w:id="260" w:author="Yael Bier" w:date="2017-06-13T10:33:00Z">
        <w:r w:rsidR="009A2C02" w:rsidDel="005E30EB">
          <w:rPr>
            <w:lang w:bidi="he-IL"/>
          </w:rPr>
          <w:delText>In the lack of</w:delText>
        </w:r>
      </w:del>
      <w:ins w:id="261" w:author="Yael Bier" w:date="2017-06-13T10:33:00Z">
        <w:r w:rsidR="005E30EB">
          <w:rPr>
            <w:lang w:bidi="he-IL"/>
          </w:rPr>
          <w:t>Without</w:t>
        </w:r>
      </w:ins>
      <w:r w:rsidR="009A2C02" w:rsidRPr="00DF47D3">
        <w:rPr>
          <w:lang w:bidi="he-IL"/>
        </w:rPr>
        <w:t xml:space="preserve"> </w:t>
      </w:r>
      <w:ins w:id="262" w:author="Yael Bier" w:date="2017-06-13T13:05:00Z">
        <w:r w:rsidR="00B0305C">
          <w:rPr>
            <w:lang w:bidi="he-IL"/>
          </w:rPr>
          <w:t xml:space="preserve">a </w:t>
        </w:r>
      </w:ins>
      <w:r w:rsidR="009A2C02" w:rsidRPr="00DF47D3">
        <w:rPr>
          <w:lang w:bidi="he-IL"/>
        </w:rPr>
        <w:t xml:space="preserve">binding policy regarding the </w:t>
      </w:r>
      <w:r w:rsidR="009A2C02">
        <w:rPr>
          <w:lang w:bidi="he-IL"/>
        </w:rPr>
        <w:t>allocation</w:t>
      </w:r>
      <w:r w:rsidR="009A2C02" w:rsidRPr="00DF47D3">
        <w:rPr>
          <w:lang w:bidi="he-IL"/>
        </w:rPr>
        <w:t xml:space="preserve"> of hours for </w:t>
      </w:r>
      <w:r w:rsidR="009A2C02">
        <w:rPr>
          <w:lang w:bidi="he-IL"/>
        </w:rPr>
        <w:t>each component</w:t>
      </w:r>
      <w:del w:id="263" w:author="Yael Bier" w:date="2017-06-13T11:18:00Z">
        <w:r w:rsidR="009A2C02" w:rsidDel="00E25ECE">
          <w:rPr>
            <w:lang w:bidi="he-IL"/>
          </w:rPr>
          <w:delText>, as well as</w:delText>
        </w:r>
      </w:del>
      <w:ins w:id="264" w:author="Yael Bier" w:date="2017-06-13T11:18:00Z">
        <w:r w:rsidR="00E25ECE">
          <w:rPr>
            <w:lang w:bidi="he-IL"/>
          </w:rPr>
          <w:t xml:space="preserve"> and</w:t>
        </w:r>
      </w:ins>
      <w:r w:rsidR="009A2C02">
        <w:rPr>
          <w:lang w:bidi="he-IL"/>
        </w:rPr>
        <w:t xml:space="preserve"> the nature and level of study of courses in each</w:t>
      </w:r>
      <w:del w:id="265" w:author="Yael Bier" w:date="2017-06-13T10:33:00Z">
        <w:r w:rsidR="009A2C02" w:rsidDel="005E30EB">
          <w:rPr>
            <w:lang w:bidi="he-IL"/>
          </w:rPr>
          <w:delText xml:space="preserve"> path</w:delText>
        </w:r>
      </w:del>
      <w:r w:rsidR="009A2C02">
        <w:rPr>
          <w:lang w:bidi="he-IL"/>
        </w:rPr>
        <w:t>, such decisions are</w:t>
      </w:r>
      <w:r w:rsidR="009A2C02" w:rsidRPr="00805181">
        <w:rPr>
          <w:lang w:bidi="he-IL"/>
        </w:rPr>
        <w:t xml:space="preserve"> subject</w:t>
      </w:r>
      <w:del w:id="266" w:author="Yael Bier" w:date="2017-06-13T10:33:00Z">
        <w:r w:rsidR="009A2C02" w:rsidDel="005E30EB">
          <w:rPr>
            <w:lang w:bidi="he-IL"/>
          </w:rPr>
          <w:delText>ed</w:delText>
        </w:r>
      </w:del>
      <w:r w:rsidR="009A2C02" w:rsidRPr="00805181">
        <w:rPr>
          <w:lang w:bidi="he-IL"/>
        </w:rPr>
        <w:t xml:space="preserve"> to </w:t>
      </w:r>
      <w:r w:rsidR="009A2C02">
        <w:rPr>
          <w:lang w:bidi="he-IL"/>
        </w:rPr>
        <w:t xml:space="preserve">the </w:t>
      </w:r>
      <w:del w:id="267" w:author="Yael Bier" w:date="2017-06-13T10:34:00Z">
        <w:r w:rsidR="009A2C02" w:rsidDel="005E30EB">
          <w:rPr>
            <w:lang w:bidi="he-IL"/>
          </w:rPr>
          <w:delText>worldview</w:delText>
        </w:r>
        <w:r w:rsidR="009A2C02" w:rsidRPr="00805181" w:rsidDel="005E30EB">
          <w:rPr>
            <w:lang w:bidi="he-IL"/>
          </w:rPr>
          <w:delText xml:space="preserve"> </w:delText>
        </w:r>
      </w:del>
      <w:ins w:id="268" w:author="Yael Bier" w:date="2017-06-13T13:05:00Z">
        <w:r w:rsidR="00B0305C">
          <w:rPr>
            <w:lang w:bidi="he-IL"/>
          </w:rPr>
          <w:t>approaches</w:t>
        </w:r>
      </w:ins>
      <w:ins w:id="269" w:author="Yael Bier" w:date="2017-06-13T10:34:00Z">
        <w:r w:rsidR="005E30EB" w:rsidRPr="00805181">
          <w:rPr>
            <w:lang w:bidi="he-IL"/>
          </w:rPr>
          <w:t xml:space="preserve"> </w:t>
        </w:r>
      </w:ins>
      <w:r w:rsidR="009A2C02">
        <w:rPr>
          <w:lang w:bidi="he-IL"/>
        </w:rPr>
        <w:t>of each CoE</w:t>
      </w:r>
      <w:ins w:id="270" w:author="Yael Bier" w:date="2017-06-14T15:53:00Z">
        <w:r w:rsidR="006778BC">
          <w:rPr>
            <w:lang w:bidi="he-IL"/>
          </w:rPr>
          <w:t>;</w:t>
        </w:r>
      </w:ins>
      <w:del w:id="271" w:author="Yael Bier" w:date="2017-06-13T10:35:00Z">
        <w:r w:rsidR="009A2C02" w:rsidDel="005E30EB">
          <w:rPr>
            <w:lang w:bidi="he-IL"/>
          </w:rPr>
          <w:delText>, and</w:delText>
        </w:r>
      </w:del>
      <w:r w:rsidR="009A2C02">
        <w:rPr>
          <w:lang w:bidi="he-IL"/>
        </w:rPr>
        <w:t xml:space="preserve"> </w:t>
      </w:r>
      <w:del w:id="272" w:author="Yael Bier" w:date="2017-06-13T10:35:00Z">
        <w:r w:rsidR="009A2C02" w:rsidDel="005E30EB">
          <w:rPr>
            <w:lang w:bidi="he-IL"/>
          </w:rPr>
          <w:delText>therefore</w:delText>
        </w:r>
        <w:r w:rsidR="009A2C02" w:rsidRPr="002D6BD8" w:rsidDel="005E30EB">
          <w:rPr>
            <w:lang w:bidi="he-IL"/>
          </w:rPr>
          <w:delText xml:space="preserve"> </w:delText>
        </w:r>
      </w:del>
      <w:ins w:id="273" w:author="Yael Bier" w:date="2017-06-13T10:35:00Z">
        <w:r w:rsidR="006E6C98">
          <w:rPr>
            <w:lang w:bidi="he-IL"/>
          </w:rPr>
          <w:t xml:space="preserve">as a result, </w:t>
        </w:r>
      </w:ins>
      <w:r w:rsidR="009A2C02">
        <w:rPr>
          <w:lang w:bidi="he-IL"/>
        </w:rPr>
        <w:t>mathematics teacher training programs designed in CoE</w:t>
      </w:r>
      <w:ins w:id="274" w:author="Yael Bier" w:date="2017-06-14T15:53:00Z">
        <w:r w:rsidR="006778BC">
          <w:rPr>
            <w:lang w:bidi="he-IL"/>
          </w:rPr>
          <w:t>s</w:t>
        </w:r>
      </w:ins>
      <w:r w:rsidR="009A2C02">
        <w:rPr>
          <w:lang w:bidi="he-IL"/>
        </w:rPr>
        <w:t xml:space="preserve"> differ</w:t>
      </w:r>
      <w:del w:id="275" w:author="Yael Bier" w:date="2017-06-13T11:19:00Z">
        <w:r w:rsidR="009A2C02" w:rsidDel="00E25ECE">
          <w:rPr>
            <w:lang w:bidi="he-IL"/>
          </w:rPr>
          <w:delText>ed</w:delText>
        </w:r>
      </w:del>
      <w:r w:rsidR="009A2C02">
        <w:rPr>
          <w:lang w:bidi="he-IL"/>
        </w:rPr>
        <w:t xml:space="preserve"> in </w:t>
      </w:r>
      <w:del w:id="276" w:author="Yael Bier" w:date="2017-06-13T10:35:00Z">
        <w:r w:rsidR="009A2C02" w:rsidDel="006E6C98">
          <w:rPr>
            <w:lang w:bidi="he-IL"/>
          </w:rPr>
          <w:delText xml:space="preserve">their </w:delText>
        </w:r>
      </w:del>
      <w:r w:rsidR="009A2C02">
        <w:rPr>
          <w:lang w:bidi="he-IL"/>
        </w:rPr>
        <w:t xml:space="preserve">scope, level and quality. </w:t>
      </w:r>
      <w:r w:rsidR="00D06116">
        <w:rPr>
          <w:lang w:bidi="he-IL"/>
        </w:rPr>
        <w:t>In fact</w:t>
      </w:r>
      <w:r w:rsidR="009A2C02">
        <w:rPr>
          <w:lang w:bidi="he-IL"/>
        </w:rPr>
        <w:t xml:space="preserve">, this </w:t>
      </w:r>
      <w:r w:rsidR="00D06116">
        <w:rPr>
          <w:lang w:bidi="he-IL"/>
        </w:rPr>
        <w:t xml:space="preserve">might be considered </w:t>
      </w:r>
      <w:del w:id="277" w:author="Yael Bier" w:date="2017-06-13T10:35:00Z">
        <w:r w:rsidR="00D06116" w:rsidDel="006E6C98">
          <w:rPr>
            <w:lang w:bidi="he-IL"/>
          </w:rPr>
          <w:delText>as</w:delText>
        </w:r>
        <w:r w:rsidR="009A2C02" w:rsidDel="006E6C98">
          <w:rPr>
            <w:lang w:bidi="he-IL"/>
          </w:rPr>
          <w:delText xml:space="preserve"> </w:delText>
        </w:r>
      </w:del>
      <w:r w:rsidR="009A2C02">
        <w:rPr>
          <w:lang w:bidi="he-IL"/>
        </w:rPr>
        <w:t xml:space="preserve">the </w:t>
      </w:r>
      <w:del w:id="278" w:author="Yael Bier" w:date="2017-06-13T10:36:00Z">
        <w:r w:rsidR="009A2C02" w:rsidDel="006E6C98">
          <w:rPr>
            <w:lang w:bidi="he-IL"/>
          </w:rPr>
          <w:delText>‘weak point’</w:delText>
        </w:r>
      </w:del>
      <w:ins w:id="279" w:author="Yael Bier" w:date="2017-06-13T10:36:00Z">
        <w:r w:rsidR="006E6C98">
          <w:rPr>
            <w:lang w:bidi="he-IL"/>
          </w:rPr>
          <w:t>Achilles heel</w:t>
        </w:r>
      </w:ins>
      <w:r w:rsidR="009A2C02">
        <w:rPr>
          <w:lang w:bidi="he-IL"/>
        </w:rPr>
        <w:t xml:space="preserve"> of</w:t>
      </w:r>
      <w:ins w:id="280" w:author="Yael Bier" w:date="2017-06-14T15:48:00Z">
        <w:r w:rsidR="006778BC">
          <w:rPr>
            <w:lang w:bidi="he-IL"/>
          </w:rPr>
          <w:t xml:space="preserve"> the</w:t>
        </w:r>
      </w:ins>
      <w:r w:rsidR="009A2C02">
        <w:rPr>
          <w:lang w:bidi="he-IL"/>
        </w:rPr>
        <w:t xml:space="preserve"> CoE.  </w:t>
      </w:r>
      <w:r w:rsidR="00D06116">
        <w:rPr>
          <w:lang w:bidi="he-IL"/>
        </w:rPr>
        <w:t>In addition</w:t>
      </w:r>
      <w:r w:rsidR="009A2C02">
        <w:rPr>
          <w:lang w:bidi="he-IL"/>
        </w:rPr>
        <w:t xml:space="preserve">, </w:t>
      </w:r>
      <w:r w:rsidR="00AF6D4E">
        <w:rPr>
          <w:lang w:bidi="he-IL"/>
        </w:rPr>
        <w:t>the CoE</w:t>
      </w:r>
      <w:ins w:id="281" w:author="Yael Bier" w:date="2017-06-14T15:54:00Z">
        <w:r w:rsidR="006778BC">
          <w:rPr>
            <w:lang w:bidi="he-IL"/>
          </w:rPr>
          <w:t>s</w:t>
        </w:r>
      </w:ins>
      <w:r w:rsidR="00FD2D07" w:rsidRPr="00FD2D07">
        <w:rPr>
          <w:lang w:bidi="he-IL"/>
        </w:rPr>
        <w:t xml:space="preserve"> began to </w:t>
      </w:r>
      <w:r w:rsidR="00E33CA4" w:rsidRPr="00E33CA4">
        <w:rPr>
          <w:lang w:bidi="he-IL"/>
        </w:rPr>
        <w:t xml:space="preserve">demand </w:t>
      </w:r>
      <w:ins w:id="282" w:author="Yael Bier" w:date="2017-06-13T10:36:00Z">
        <w:r w:rsidR="006E6C98">
          <w:rPr>
            <w:lang w:bidi="he-IL"/>
          </w:rPr>
          <w:t xml:space="preserve">of </w:t>
        </w:r>
      </w:ins>
      <w:r w:rsidR="00E33CA4" w:rsidRPr="00E33CA4">
        <w:rPr>
          <w:lang w:bidi="he-IL"/>
        </w:rPr>
        <w:t xml:space="preserve">its academic staff to complete doctoral studies, and new candidates </w:t>
      </w:r>
      <w:r w:rsidR="00BC60D6">
        <w:rPr>
          <w:lang w:bidi="he-IL"/>
        </w:rPr>
        <w:t>ar</w:t>
      </w:r>
      <w:r w:rsidR="00E33CA4">
        <w:rPr>
          <w:lang w:bidi="he-IL"/>
        </w:rPr>
        <w:t xml:space="preserve">e required to hold </w:t>
      </w:r>
      <w:del w:id="283" w:author="Yael Bier" w:date="2017-06-14T16:02:00Z">
        <w:r w:rsidR="00E33CA4" w:rsidDel="008B2779">
          <w:rPr>
            <w:lang w:bidi="he-IL"/>
          </w:rPr>
          <w:delText>Ph.D</w:delText>
        </w:r>
      </w:del>
      <w:ins w:id="284" w:author="Yael Bier" w:date="2017-06-14T16:02:00Z">
        <w:r w:rsidR="008B2779">
          <w:rPr>
            <w:lang w:bidi="he-IL"/>
          </w:rPr>
          <w:t>Ph.D.</w:t>
        </w:r>
      </w:ins>
      <w:ins w:id="285" w:author="Yael Bier" w:date="2017-06-13T10:36:00Z">
        <w:r w:rsidR="006E6C98">
          <w:rPr>
            <w:lang w:bidi="he-IL"/>
          </w:rPr>
          <w:t xml:space="preserve"> degrees</w:t>
        </w:r>
      </w:ins>
      <w:del w:id="286" w:author="Yael Bier" w:date="2017-06-14T16:02:00Z">
        <w:r w:rsidR="00E33CA4" w:rsidDel="008B2779">
          <w:rPr>
            <w:lang w:bidi="he-IL"/>
          </w:rPr>
          <w:delText>.</w:delText>
        </w:r>
      </w:del>
      <w:r w:rsidR="00E33CA4">
        <w:rPr>
          <w:lang w:bidi="he-IL"/>
        </w:rPr>
        <w:t xml:space="preserve"> in mathematics or mathematics education.</w:t>
      </w:r>
      <w:r w:rsidR="00440239">
        <w:rPr>
          <w:lang w:bidi="he-IL"/>
        </w:rPr>
        <w:t xml:space="preserve"> </w:t>
      </w:r>
    </w:p>
    <w:p w14:paraId="2FCAF5E5" w14:textId="3ED0377B" w:rsidR="00B0305C" w:rsidRDefault="00626A8D">
      <w:pPr>
        <w:ind w:firstLine="284"/>
        <w:rPr>
          <w:ins w:id="287" w:author="Yael Bier" w:date="2017-06-13T13:07:00Z"/>
          <w:lang w:bidi="he-IL"/>
        </w:rPr>
      </w:pPr>
      <w:r w:rsidRPr="00626A8D">
        <w:rPr>
          <w:lang w:bidi="he-IL"/>
        </w:rPr>
        <w:t xml:space="preserve">The </w:t>
      </w:r>
      <w:r w:rsidR="001753E7" w:rsidRPr="00626A8D">
        <w:rPr>
          <w:b/>
          <w:bCs/>
          <w:lang w:bidi="he-IL"/>
        </w:rPr>
        <w:t>2005 commission</w:t>
      </w:r>
      <w:r w:rsidR="001753E7" w:rsidRPr="00626A8D">
        <w:rPr>
          <w:lang w:bidi="he-IL"/>
        </w:rPr>
        <w:t xml:space="preserve"> </w:t>
      </w:r>
      <w:r w:rsidR="001753E7">
        <w:rPr>
          <w:lang w:bidi="he-IL"/>
        </w:rPr>
        <w:t xml:space="preserve">was appointed by the MoE and its </w:t>
      </w:r>
      <w:r w:rsidRPr="00626A8D">
        <w:rPr>
          <w:lang w:bidi="he-IL"/>
        </w:rPr>
        <w:t xml:space="preserve">task was to assess the entire Israeli education system, </w:t>
      </w:r>
      <w:r w:rsidR="00AE4FDD">
        <w:rPr>
          <w:lang w:bidi="he-IL"/>
        </w:rPr>
        <w:t xml:space="preserve">to </w:t>
      </w:r>
      <w:r w:rsidRPr="00626A8D">
        <w:rPr>
          <w:lang w:bidi="he-IL"/>
        </w:rPr>
        <w:t xml:space="preserve">recommend </w:t>
      </w:r>
      <w:del w:id="288" w:author="Yael Bier" w:date="2017-06-13T10:36:00Z">
        <w:r w:rsidRPr="00626A8D" w:rsidDel="006E6C98">
          <w:rPr>
            <w:lang w:bidi="he-IL"/>
          </w:rPr>
          <w:delText xml:space="preserve">on </w:delText>
        </w:r>
      </w:del>
      <w:r w:rsidRPr="00626A8D">
        <w:rPr>
          <w:lang w:bidi="he-IL"/>
        </w:rPr>
        <w:t xml:space="preserve">a general reform without exceeding the current budget, and </w:t>
      </w:r>
      <w:r w:rsidR="00AE4FDD">
        <w:rPr>
          <w:lang w:bidi="he-IL"/>
        </w:rPr>
        <w:t xml:space="preserve">to suggest </w:t>
      </w:r>
      <w:del w:id="289" w:author="Yael Bier" w:date="2017-06-13T11:19:00Z">
        <w:r w:rsidR="00AE4FDD" w:rsidDel="00E25ECE">
          <w:rPr>
            <w:lang w:bidi="he-IL"/>
          </w:rPr>
          <w:delText xml:space="preserve">outlines </w:delText>
        </w:r>
      </w:del>
      <w:ins w:id="290" w:author="Yael Bier" w:date="2017-06-13T11:19:00Z">
        <w:r w:rsidR="00E25ECE">
          <w:rPr>
            <w:lang w:bidi="he-IL"/>
          </w:rPr>
          <w:t xml:space="preserve">guidelines </w:t>
        </w:r>
      </w:ins>
      <w:r w:rsidR="00AE4FDD">
        <w:rPr>
          <w:lang w:bidi="he-IL"/>
        </w:rPr>
        <w:t xml:space="preserve">for implementing the </w:t>
      </w:r>
      <w:r w:rsidR="00AE4FDD" w:rsidRPr="00AF3DDC">
        <w:rPr>
          <w:lang w:bidi="he-IL"/>
        </w:rPr>
        <w:t>reform</w:t>
      </w:r>
      <w:r w:rsidR="00585CB7" w:rsidRPr="00AF3DDC">
        <w:rPr>
          <w:lang w:bidi="he-IL"/>
        </w:rPr>
        <w:t xml:space="preserve"> (Inbar, 2006)</w:t>
      </w:r>
      <w:r w:rsidRPr="00AF3DDC">
        <w:rPr>
          <w:lang w:bidi="he-IL"/>
        </w:rPr>
        <w:t>.</w:t>
      </w:r>
      <w:r w:rsidRPr="00626A8D">
        <w:rPr>
          <w:lang w:bidi="he-IL"/>
        </w:rPr>
        <w:t xml:space="preserve"> The commission </w:t>
      </w:r>
      <w:r w:rsidR="00AE4FDD">
        <w:rPr>
          <w:lang w:bidi="he-IL"/>
        </w:rPr>
        <w:t>declared that</w:t>
      </w:r>
      <w:r w:rsidRPr="00626A8D">
        <w:rPr>
          <w:lang w:bidi="he-IL"/>
        </w:rPr>
        <w:t xml:space="preserve"> teaching </w:t>
      </w:r>
      <w:r w:rsidR="00AE4FDD">
        <w:rPr>
          <w:lang w:bidi="he-IL"/>
        </w:rPr>
        <w:t xml:space="preserve">is </w:t>
      </w:r>
      <w:r w:rsidRPr="00626A8D">
        <w:rPr>
          <w:lang w:bidi="he-IL"/>
        </w:rPr>
        <w:t xml:space="preserve">like any other job, and </w:t>
      </w:r>
      <w:r w:rsidR="00AE4FDD">
        <w:rPr>
          <w:lang w:bidi="he-IL"/>
        </w:rPr>
        <w:t xml:space="preserve">therefore </w:t>
      </w:r>
      <w:r w:rsidRPr="00626A8D">
        <w:rPr>
          <w:lang w:bidi="he-IL"/>
        </w:rPr>
        <w:t xml:space="preserve">should be measured according to </w:t>
      </w:r>
      <w:del w:id="291" w:author="Yael Bier" w:date="2017-06-13T10:37:00Z">
        <w:r w:rsidRPr="00626A8D" w:rsidDel="006E6C98">
          <w:rPr>
            <w:lang w:bidi="he-IL"/>
          </w:rPr>
          <w:delText>‘</w:delText>
        </w:r>
      </w:del>
      <w:r w:rsidRPr="00626A8D">
        <w:rPr>
          <w:lang w:bidi="he-IL"/>
        </w:rPr>
        <w:t>inputs</w:t>
      </w:r>
      <w:del w:id="292" w:author="Yael Bier" w:date="2017-06-13T10:37:00Z">
        <w:r w:rsidRPr="00626A8D" w:rsidDel="006E6C98">
          <w:rPr>
            <w:lang w:bidi="he-IL"/>
          </w:rPr>
          <w:delText>’</w:delText>
        </w:r>
      </w:del>
      <w:r w:rsidRPr="00626A8D">
        <w:rPr>
          <w:lang w:bidi="he-IL"/>
        </w:rPr>
        <w:t xml:space="preserve"> and </w:t>
      </w:r>
      <w:del w:id="293" w:author="Yael Bier" w:date="2017-06-13T10:37:00Z">
        <w:r w:rsidRPr="00626A8D" w:rsidDel="006E6C98">
          <w:rPr>
            <w:lang w:bidi="he-IL"/>
          </w:rPr>
          <w:delText>‘</w:delText>
        </w:r>
      </w:del>
      <w:r w:rsidRPr="00626A8D">
        <w:rPr>
          <w:lang w:bidi="he-IL"/>
        </w:rPr>
        <w:t>outputs</w:t>
      </w:r>
      <w:del w:id="294" w:author="Yael Bier" w:date="2017-06-13T10:37:00Z">
        <w:r w:rsidRPr="00626A8D" w:rsidDel="006E6C98">
          <w:rPr>
            <w:lang w:bidi="he-IL"/>
          </w:rPr>
          <w:delText>’</w:delText>
        </w:r>
      </w:del>
      <w:r w:rsidR="00AE4FDD">
        <w:rPr>
          <w:lang w:bidi="he-IL"/>
        </w:rPr>
        <w:t xml:space="preserve">. </w:t>
      </w:r>
      <w:r w:rsidRPr="00626A8D">
        <w:rPr>
          <w:lang w:bidi="he-IL"/>
        </w:rPr>
        <w:t xml:space="preserve">The commission determined that a general reform </w:t>
      </w:r>
      <w:del w:id="295" w:author="Yael Bier" w:date="2017-06-13T13:06:00Z">
        <w:r w:rsidRPr="00626A8D" w:rsidDel="00B0305C">
          <w:rPr>
            <w:lang w:bidi="he-IL"/>
          </w:rPr>
          <w:delText xml:space="preserve">in </w:delText>
        </w:r>
      </w:del>
      <w:ins w:id="296" w:author="Yael Bier" w:date="2017-06-13T13:06:00Z">
        <w:r w:rsidR="00B0305C">
          <w:rPr>
            <w:lang w:bidi="he-IL"/>
          </w:rPr>
          <w:t>of</w:t>
        </w:r>
        <w:r w:rsidR="00B0305C" w:rsidRPr="00626A8D">
          <w:rPr>
            <w:lang w:bidi="he-IL"/>
          </w:rPr>
          <w:t xml:space="preserve"> </w:t>
        </w:r>
      </w:ins>
      <w:del w:id="297" w:author="Yael Bier" w:date="2017-06-13T13:06:00Z">
        <w:r w:rsidRPr="00626A8D" w:rsidDel="00B0305C">
          <w:rPr>
            <w:lang w:bidi="he-IL"/>
          </w:rPr>
          <w:delText xml:space="preserve">the programs of </w:delText>
        </w:r>
      </w:del>
      <w:r w:rsidRPr="00626A8D">
        <w:rPr>
          <w:lang w:bidi="he-IL"/>
        </w:rPr>
        <w:t xml:space="preserve">teacher training </w:t>
      </w:r>
      <w:ins w:id="298" w:author="Yael Bier" w:date="2017-06-13T13:06:00Z">
        <w:r w:rsidR="00B0305C">
          <w:rPr>
            <w:lang w:bidi="he-IL"/>
          </w:rPr>
          <w:t xml:space="preserve">programs </w:t>
        </w:r>
      </w:ins>
      <w:r w:rsidRPr="00626A8D">
        <w:rPr>
          <w:lang w:bidi="he-IL"/>
        </w:rPr>
        <w:t xml:space="preserve">should be implemented, and that teachers must </w:t>
      </w:r>
      <w:del w:id="299" w:author="Yael Bier" w:date="2017-06-13T10:37:00Z">
        <w:r w:rsidRPr="00626A8D" w:rsidDel="006E6C98">
          <w:rPr>
            <w:lang w:bidi="he-IL"/>
          </w:rPr>
          <w:delText xml:space="preserve">gain </w:delText>
        </w:r>
      </w:del>
      <w:ins w:id="300" w:author="Yael Bier" w:date="2017-06-13T10:37:00Z">
        <w:r w:rsidR="006E6C98">
          <w:rPr>
            <w:lang w:bidi="he-IL"/>
          </w:rPr>
          <w:t>have</w:t>
        </w:r>
      </w:ins>
      <w:del w:id="301" w:author="Yael Bier" w:date="2017-06-13T10:37:00Z">
        <w:r w:rsidRPr="00626A8D" w:rsidDel="006E6C98">
          <w:rPr>
            <w:lang w:bidi="he-IL"/>
          </w:rPr>
          <w:delText>a</w:delText>
        </w:r>
      </w:del>
      <w:r w:rsidRPr="00626A8D">
        <w:rPr>
          <w:lang w:bidi="he-IL"/>
        </w:rPr>
        <w:t xml:space="preserve"> full academic traini</w:t>
      </w:r>
      <w:r w:rsidR="008046AB">
        <w:rPr>
          <w:lang w:bidi="he-IL"/>
        </w:rPr>
        <w:t>ng in their discipline (B.A./</w:t>
      </w:r>
      <w:del w:id="302" w:author="Yael Bier" w:date="2017-06-14T16:03:00Z">
        <w:r w:rsidRPr="00626A8D" w:rsidDel="008B2779">
          <w:rPr>
            <w:lang w:bidi="he-IL"/>
          </w:rPr>
          <w:delText>B.Sc</w:delText>
        </w:r>
      </w:del>
      <w:ins w:id="303" w:author="Yael Bier" w:date="2017-06-14T16:03:00Z">
        <w:r w:rsidR="008B2779" w:rsidRPr="00626A8D">
          <w:rPr>
            <w:lang w:bidi="he-IL"/>
          </w:rPr>
          <w:t>B.Sc.</w:t>
        </w:r>
      </w:ins>
      <w:r w:rsidRPr="00626A8D">
        <w:rPr>
          <w:lang w:bidi="he-IL"/>
        </w:rPr>
        <w:t xml:space="preserve">), as well as a teaching certificate </w:t>
      </w:r>
      <w:del w:id="304" w:author="Yael Bier" w:date="2017-06-13T10:37:00Z">
        <w:r w:rsidRPr="00626A8D" w:rsidDel="006E6C98">
          <w:rPr>
            <w:lang w:bidi="he-IL"/>
          </w:rPr>
          <w:delText xml:space="preserve">that </w:delText>
        </w:r>
      </w:del>
      <w:ins w:id="305" w:author="Yael Bier" w:date="2017-06-13T10:37:00Z">
        <w:r w:rsidR="006E6C98">
          <w:rPr>
            <w:lang w:bidi="he-IL"/>
          </w:rPr>
          <w:t>which</w:t>
        </w:r>
        <w:r w:rsidR="006E6C98" w:rsidRPr="00626A8D">
          <w:rPr>
            <w:lang w:bidi="he-IL"/>
          </w:rPr>
          <w:t xml:space="preserve"> </w:t>
        </w:r>
      </w:ins>
      <w:r w:rsidRPr="00626A8D">
        <w:rPr>
          <w:lang w:bidi="he-IL"/>
        </w:rPr>
        <w:t xml:space="preserve">includes </w:t>
      </w:r>
      <w:del w:id="306" w:author="Yael Bier" w:date="2017-06-13T10:38:00Z">
        <w:r w:rsidRPr="00626A8D" w:rsidDel="006E6C98">
          <w:rPr>
            <w:lang w:bidi="he-IL"/>
          </w:rPr>
          <w:delText xml:space="preserve">a </w:delText>
        </w:r>
      </w:del>
      <w:r w:rsidRPr="00626A8D">
        <w:rPr>
          <w:lang w:bidi="he-IL"/>
        </w:rPr>
        <w:t xml:space="preserve">broad pedagogical </w:t>
      </w:r>
      <w:r w:rsidRPr="009C721A">
        <w:rPr>
          <w:lang w:bidi="he-IL"/>
        </w:rPr>
        <w:t>training.</w:t>
      </w:r>
      <w:del w:id="307" w:author="Yael Bier" w:date="2017-06-14T00:20:00Z">
        <w:r w:rsidRPr="009C721A" w:rsidDel="00E44272">
          <w:rPr>
            <w:lang w:bidi="he-IL"/>
          </w:rPr>
          <w:delText xml:space="preserve"> </w:delText>
        </w:r>
      </w:del>
    </w:p>
    <w:p w14:paraId="0E25384A" w14:textId="03F3ADC2" w:rsidR="00E00FA8" w:rsidRDefault="00626A8D">
      <w:pPr>
        <w:ind w:firstLine="284"/>
        <w:rPr>
          <w:lang w:bidi="he-IL"/>
        </w:rPr>
      </w:pPr>
      <w:r w:rsidRPr="009C721A">
        <w:rPr>
          <w:lang w:bidi="he-IL"/>
        </w:rPr>
        <w:t xml:space="preserve">This training, according to the report, </w:t>
      </w:r>
      <w:del w:id="308" w:author="Yael Bier" w:date="2017-06-13T10:38:00Z">
        <w:r w:rsidRPr="009C721A" w:rsidDel="006E6C98">
          <w:rPr>
            <w:lang w:bidi="he-IL"/>
          </w:rPr>
          <w:delText xml:space="preserve">can </w:delText>
        </w:r>
      </w:del>
      <w:ins w:id="309" w:author="Yael Bier" w:date="2017-06-13T10:38:00Z">
        <w:r w:rsidR="006E6C98">
          <w:rPr>
            <w:lang w:bidi="he-IL"/>
          </w:rPr>
          <w:t>may</w:t>
        </w:r>
        <w:r w:rsidR="006E6C98" w:rsidRPr="009C721A">
          <w:rPr>
            <w:lang w:bidi="he-IL"/>
          </w:rPr>
          <w:t xml:space="preserve"> </w:t>
        </w:r>
      </w:ins>
      <w:r w:rsidRPr="009C721A">
        <w:rPr>
          <w:lang w:bidi="he-IL"/>
        </w:rPr>
        <w:t xml:space="preserve">take place </w:t>
      </w:r>
      <w:del w:id="310" w:author="Yael Bier" w:date="2017-06-13T10:38:00Z">
        <w:r w:rsidRPr="009C721A" w:rsidDel="006E6C98">
          <w:rPr>
            <w:lang w:bidi="he-IL"/>
          </w:rPr>
          <w:delText xml:space="preserve">in </w:delText>
        </w:r>
      </w:del>
      <w:ins w:id="311" w:author="Yael Bier" w:date="2017-06-13T10:38:00Z">
        <w:r w:rsidR="006E6C98">
          <w:rPr>
            <w:lang w:bidi="he-IL"/>
          </w:rPr>
          <w:t>at</w:t>
        </w:r>
        <w:r w:rsidR="006E6C98" w:rsidRPr="009C721A">
          <w:rPr>
            <w:lang w:bidi="he-IL"/>
          </w:rPr>
          <w:t xml:space="preserve"> </w:t>
        </w:r>
      </w:ins>
      <w:r w:rsidRPr="009C721A">
        <w:rPr>
          <w:lang w:bidi="he-IL"/>
        </w:rPr>
        <w:t xml:space="preserve">colleges that will be upgraded to academic colleges or at universities that will </w:t>
      </w:r>
      <w:r w:rsidR="00B54F9A" w:rsidRPr="009C721A">
        <w:rPr>
          <w:lang w:bidi="he-IL"/>
        </w:rPr>
        <w:t>redesign</w:t>
      </w:r>
      <w:r w:rsidRPr="009C721A">
        <w:rPr>
          <w:lang w:bidi="he-IL"/>
        </w:rPr>
        <w:t xml:space="preserve"> their teacher training courses</w:t>
      </w:r>
      <w:r w:rsidR="00B54F9A" w:rsidRPr="009C721A">
        <w:rPr>
          <w:lang w:bidi="he-IL"/>
        </w:rPr>
        <w:t xml:space="preserve"> to better </w:t>
      </w:r>
      <w:r w:rsidR="009C721A">
        <w:rPr>
          <w:lang w:bidi="he-IL"/>
        </w:rPr>
        <w:t xml:space="preserve">meet the needs of prospective teachers. </w:t>
      </w:r>
      <w:r w:rsidR="00AB30C3">
        <w:rPr>
          <w:lang w:bidi="he-IL"/>
        </w:rPr>
        <w:t>The opponents to this recommendation maintained that those who intend</w:t>
      </w:r>
      <w:r w:rsidR="00AB30C3" w:rsidRPr="00DF47D3">
        <w:rPr>
          <w:lang w:bidi="he-IL"/>
        </w:rPr>
        <w:t xml:space="preserve"> to teach</w:t>
      </w:r>
      <w:r w:rsidR="00AB30C3">
        <w:rPr>
          <w:lang w:bidi="he-IL"/>
        </w:rPr>
        <w:t xml:space="preserve"> mathematics </w:t>
      </w:r>
      <w:del w:id="312" w:author="Yael Bier" w:date="2017-06-14T00:21:00Z">
        <w:r w:rsidR="00AB30C3" w:rsidDel="00E44272">
          <w:rPr>
            <w:lang w:bidi="he-IL"/>
          </w:rPr>
          <w:delText>at</w:delText>
        </w:r>
        <w:r w:rsidR="00AB30C3" w:rsidRPr="00DF47D3" w:rsidDel="00E44272">
          <w:rPr>
            <w:lang w:bidi="he-IL"/>
          </w:rPr>
          <w:delText xml:space="preserve"> </w:delText>
        </w:r>
      </w:del>
      <w:ins w:id="313" w:author="Yael Bier" w:date="2017-06-14T00:21:00Z">
        <w:r w:rsidR="00E44272">
          <w:rPr>
            <w:lang w:bidi="he-IL"/>
          </w:rPr>
          <w:t>in</w:t>
        </w:r>
        <w:r w:rsidR="00E44272" w:rsidRPr="00DF47D3">
          <w:rPr>
            <w:lang w:bidi="he-IL"/>
          </w:rPr>
          <w:t xml:space="preserve"> </w:t>
        </w:r>
      </w:ins>
      <w:r w:rsidR="00AB30C3" w:rsidRPr="00DF47D3">
        <w:rPr>
          <w:lang w:bidi="he-IL"/>
        </w:rPr>
        <w:t xml:space="preserve">elementary school do not have sufficient mathematical abilities </w:t>
      </w:r>
      <w:r w:rsidR="00AB30C3">
        <w:rPr>
          <w:lang w:bidi="he-IL"/>
        </w:rPr>
        <w:t>to allow them to study towards</w:t>
      </w:r>
      <w:ins w:id="314" w:author="Yael Bier" w:date="2017-06-13T10:38:00Z">
        <w:r w:rsidR="006E6C98">
          <w:rPr>
            <w:lang w:bidi="he-IL"/>
          </w:rPr>
          <w:t xml:space="preserve"> a</w:t>
        </w:r>
      </w:ins>
      <w:r w:rsidR="00AB30C3" w:rsidRPr="00DF47D3">
        <w:rPr>
          <w:lang w:bidi="he-IL"/>
        </w:rPr>
        <w:t xml:space="preserve"> </w:t>
      </w:r>
      <w:del w:id="315" w:author="Yael Bier" w:date="2017-06-13T10:38:00Z">
        <w:r w:rsidR="00AB30C3" w:rsidRPr="00DF47D3" w:rsidDel="006E6C98">
          <w:rPr>
            <w:lang w:bidi="he-IL"/>
          </w:rPr>
          <w:delText>B</w:delText>
        </w:r>
        <w:r w:rsidR="00AB30C3" w:rsidDel="006E6C98">
          <w:rPr>
            <w:lang w:bidi="he-IL"/>
          </w:rPr>
          <w:delText>.</w:delText>
        </w:r>
        <w:r w:rsidR="00AB30C3" w:rsidRPr="00DF47D3" w:rsidDel="006E6C98">
          <w:rPr>
            <w:lang w:bidi="he-IL"/>
          </w:rPr>
          <w:delText>A</w:delText>
        </w:r>
      </w:del>
      <w:ins w:id="316" w:author="Yael Bier" w:date="2017-06-13T10:38:00Z">
        <w:r w:rsidR="006E6C98">
          <w:rPr>
            <w:lang w:bidi="he-IL"/>
          </w:rPr>
          <w:t>bachelor's degree</w:t>
        </w:r>
      </w:ins>
      <w:del w:id="317" w:author="Yael Bier" w:date="2017-06-14T00:21:00Z">
        <w:r w:rsidR="00AB30C3" w:rsidDel="00E44272">
          <w:rPr>
            <w:lang w:bidi="he-IL"/>
          </w:rPr>
          <w:delText>.</w:delText>
        </w:r>
      </w:del>
      <w:r w:rsidR="00AB30C3" w:rsidRPr="00DF47D3">
        <w:rPr>
          <w:lang w:bidi="he-IL"/>
        </w:rPr>
        <w:t xml:space="preserve"> in mathematics, </w:t>
      </w:r>
      <w:ins w:id="318" w:author="Yael Bier" w:date="2017-06-13T10:39:00Z">
        <w:r w:rsidR="006E6C98">
          <w:rPr>
            <w:lang w:bidi="he-IL"/>
          </w:rPr>
          <w:t xml:space="preserve">which is why they </w:t>
        </w:r>
      </w:ins>
      <w:ins w:id="319" w:author="Yael Bier" w:date="2017-06-13T11:20:00Z">
        <w:r w:rsidR="00E25ECE">
          <w:rPr>
            <w:lang w:bidi="he-IL"/>
          </w:rPr>
          <w:t>have not</w:t>
        </w:r>
      </w:ins>
      <w:ins w:id="320" w:author="Yael Bier" w:date="2017-06-13T10:39:00Z">
        <w:r w:rsidR="00E44272">
          <w:rPr>
            <w:lang w:bidi="he-IL"/>
          </w:rPr>
          <w:t xml:space="preserve"> ch</w:t>
        </w:r>
        <w:r w:rsidR="006E6C98">
          <w:rPr>
            <w:lang w:bidi="he-IL"/>
          </w:rPr>
          <w:t>ose</w:t>
        </w:r>
      </w:ins>
      <w:ins w:id="321" w:author="Yael Bier" w:date="2017-06-13T11:20:00Z">
        <w:r w:rsidR="00E25ECE">
          <w:rPr>
            <w:lang w:bidi="he-IL"/>
          </w:rPr>
          <w:t>n</w:t>
        </w:r>
      </w:ins>
      <w:ins w:id="322" w:author="Yael Bier" w:date="2017-06-13T10:39:00Z">
        <w:r w:rsidR="006E6C98">
          <w:rPr>
            <w:lang w:bidi="he-IL"/>
          </w:rPr>
          <w:t xml:space="preserve"> </w:t>
        </w:r>
      </w:ins>
      <w:ins w:id="323" w:author="Yael Bier" w:date="2017-06-14T16:03:00Z">
        <w:r w:rsidR="008B2779">
          <w:rPr>
            <w:lang w:bidi="he-IL"/>
          </w:rPr>
          <w:t>to</w:t>
        </w:r>
      </w:ins>
      <w:ins w:id="324" w:author="Yael Bier" w:date="2017-06-14T00:21:00Z">
        <w:r w:rsidR="00E44272">
          <w:rPr>
            <w:lang w:bidi="he-IL"/>
          </w:rPr>
          <w:t xml:space="preserve"> </w:t>
        </w:r>
      </w:ins>
      <w:del w:id="325" w:author="Yael Bier" w:date="2017-06-13T10:39:00Z">
        <w:r w:rsidR="00AB30C3" w:rsidRPr="00DF47D3" w:rsidDel="006E6C98">
          <w:rPr>
            <w:lang w:bidi="he-IL"/>
          </w:rPr>
          <w:delText xml:space="preserve">and therefore </w:delText>
        </w:r>
        <w:r w:rsidR="00AB30C3" w:rsidDel="006E6C98">
          <w:rPr>
            <w:lang w:bidi="he-IL"/>
          </w:rPr>
          <w:delText xml:space="preserve">did not </w:delText>
        </w:r>
        <w:r w:rsidR="00AB30C3" w:rsidRPr="00DF47D3" w:rsidDel="006E6C98">
          <w:rPr>
            <w:lang w:bidi="he-IL"/>
          </w:rPr>
          <w:delText xml:space="preserve">choose </w:delText>
        </w:r>
        <w:r w:rsidR="00AB30C3" w:rsidDel="006E6C98">
          <w:rPr>
            <w:lang w:bidi="he-IL"/>
          </w:rPr>
          <w:delText xml:space="preserve">from the outset mastering in </w:delText>
        </w:r>
      </w:del>
      <w:r w:rsidR="00AB30C3">
        <w:rPr>
          <w:lang w:bidi="he-IL"/>
        </w:rPr>
        <w:t>teach</w:t>
      </w:r>
      <w:del w:id="326" w:author="Yael Bier" w:date="2017-06-14T00:21:00Z">
        <w:r w:rsidR="00AB30C3" w:rsidDel="00E44272">
          <w:rPr>
            <w:lang w:bidi="he-IL"/>
          </w:rPr>
          <w:delText>ing</w:delText>
        </w:r>
      </w:del>
      <w:r w:rsidR="00AB30C3" w:rsidRPr="00DF47D3">
        <w:rPr>
          <w:lang w:bidi="he-IL"/>
        </w:rPr>
        <w:t xml:space="preserve"> </w:t>
      </w:r>
      <w:r w:rsidR="00AB30C3">
        <w:rPr>
          <w:lang w:bidi="he-IL"/>
        </w:rPr>
        <w:t xml:space="preserve">mathematics </w:t>
      </w:r>
      <w:del w:id="327" w:author="Yael Bier" w:date="2017-06-13T10:38:00Z">
        <w:r w:rsidR="00AB30C3" w:rsidDel="006E6C98">
          <w:rPr>
            <w:lang w:bidi="he-IL"/>
          </w:rPr>
          <w:delText xml:space="preserve">to </w:delText>
        </w:r>
      </w:del>
      <w:ins w:id="328" w:author="Yael Bier" w:date="2017-06-14T00:21:00Z">
        <w:r w:rsidR="00E44272">
          <w:rPr>
            <w:lang w:bidi="he-IL"/>
          </w:rPr>
          <w:t>in</w:t>
        </w:r>
      </w:ins>
      <w:ins w:id="329" w:author="Yael Bier" w:date="2017-06-13T10:38:00Z">
        <w:r w:rsidR="006E6C98">
          <w:rPr>
            <w:lang w:bidi="he-IL"/>
          </w:rPr>
          <w:t xml:space="preserve"> </w:t>
        </w:r>
      </w:ins>
      <w:r w:rsidR="00AB30C3">
        <w:rPr>
          <w:lang w:bidi="he-IL"/>
        </w:rPr>
        <w:t>secondary school students</w:t>
      </w:r>
      <w:ins w:id="330" w:author="Yael Bier" w:date="2017-06-13T10:39:00Z">
        <w:r w:rsidR="006E6C98">
          <w:rPr>
            <w:lang w:bidi="he-IL"/>
          </w:rPr>
          <w:t xml:space="preserve"> in the first place</w:t>
        </w:r>
      </w:ins>
      <w:r w:rsidR="00AB30C3">
        <w:rPr>
          <w:lang w:bidi="he-IL"/>
        </w:rPr>
        <w:t>.</w:t>
      </w:r>
      <w:r w:rsidR="0077483C">
        <w:rPr>
          <w:lang w:bidi="he-IL"/>
        </w:rPr>
        <w:t xml:space="preserve"> In any case, this </w:t>
      </w:r>
      <w:del w:id="331" w:author="Yael Bier" w:date="2017-06-13T10:39:00Z">
        <w:r w:rsidR="0077483C" w:rsidDel="006E6C98">
          <w:rPr>
            <w:lang w:bidi="he-IL"/>
          </w:rPr>
          <w:delText>dispute</w:delText>
        </w:r>
        <w:r w:rsidR="0077483C" w:rsidRPr="00AD54CF" w:rsidDel="006E6C98">
          <w:rPr>
            <w:lang w:bidi="he-IL"/>
          </w:rPr>
          <w:delText xml:space="preserve"> </w:delText>
        </w:r>
      </w:del>
      <w:ins w:id="332" w:author="Yael Bier" w:date="2017-06-13T10:39:00Z">
        <w:r w:rsidR="006E6C98">
          <w:rPr>
            <w:lang w:bidi="he-IL"/>
          </w:rPr>
          <w:t>controversy</w:t>
        </w:r>
        <w:r w:rsidR="006E6C98" w:rsidRPr="00AD54CF">
          <w:rPr>
            <w:lang w:bidi="he-IL"/>
          </w:rPr>
          <w:t xml:space="preserve"> </w:t>
        </w:r>
      </w:ins>
      <w:r w:rsidR="0077483C" w:rsidRPr="00AD54CF">
        <w:rPr>
          <w:lang w:bidi="he-IL"/>
        </w:rPr>
        <w:t xml:space="preserve">has </w:t>
      </w:r>
      <w:del w:id="333" w:author="Yael Bier" w:date="2017-06-13T10:39:00Z">
        <w:r w:rsidR="0077483C" w:rsidRPr="00AD54CF" w:rsidDel="006E6C98">
          <w:rPr>
            <w:lang w:bidi="he-IL"/>
          </w:rPr>
          <w:delText xml:space="preserve">revealed </w:delText>
        </w:r>
      </w:del>
      <w:ins w:id="334" w:author="Yael Bier" w:date="2017-06-13T10:40:00Z">
        <w:r w:rsidR="006E6C98">
          <w:rPr>
            <w:lang w:bidi="he-IL"/>
          </w:rPr>
          <w:t>exposed</w:t>
        </w:r>
      </w:ins>
      <w:ins w:id="335" w:author="Yael Bier" w:date="2017-06-13T10:39:00Z">
        <w:r w:rsidR="006E6C98" w:rsidRPr="00AD54CF">
          <w:rPr>
            <w:lang w:bidi="he-IL"/>
          </w:rPr>
          <w:t xml:space="preserve"> </w:t>
        </w:r>
      </w:ins>
      <w:r w:rsidR="0077483C">
        <w:rPr>
          <w:lang w:bidi="he-IL"/>
        </w:rPr>
        <w:t xml:space="preserve">the fact </w:t>
      </w:r>
      <w:r w:rsidR="0077483C" w:rsidRPr="00AD54CF">
        <w:rPr>
          <w:lang w:bidi="he-IL"/>
        </w:rPr>
        <w:t>that some consider</w:t>
      </w:r>
      <w:r w:rsidR="0077483C">
        <w:rPr>
          <w:lang w:bidi="he-IL"/>
        </w:rPr>
        <w:t xml:space="preserve"> the CoE</w:t>
      </w:r>
      <w:ins w:id="336" w:author="Yael Bier" w:date="2017-06-14T15:54:00Z">
        <w:r w:rsidR="006778BC">
          <w:rPr>
            <w:lang w:bidi="he-IL"/>
          </w:rPr>
          <w:t>s</w:t>
        </w:r>
      </w:ins>
      <w:r w:rsidR="0077483C">
        <w:rPr>
          <w:lang w:bidi="he-IL"/>
        </w:rPr>
        <w:t xml:space="preserve"> </w:t>
      </w:r>
      <w:del w:id="337" w:author="Yael Bier" w:date="2017-06-13T11:20:00Z">
        <w:r w:rsidR="0077483C" w:rsidDel="00E25ECE">
          <w:rPr>
            <w:lang w:bidi="he-IL"/>
          </w:rPr>
          <w:delText xml:space="preserve">as </w:delText>
        </w:r>
      </w:del>
      <w:ins w:id="338" w:author="Yael Bier" w:date="2017-06-13T11:20:00Z">
        <w:r w:rsidR="00E25ECE">
          <w:rPr>
            <w:lang w:bidi="he-IL"/>
          </w:rPr>
          <w:t xml:space="preserve">to </w:t>
        </w:r>
        <w:r w:rsidR="00E25ECE">
          <w:rPr>
            <w:lang w:bidi="he-IL"/>
          </w:rPr>
          <w:lastRenderedPageBreak/>
          <w:t xml:space="preserve">be </w:t>
        </w:r>
      </w:ins>
      <w:del w:id="339" w:author="Yael Bier" w:date="2017-06-13T10:40:00Z">
        <w:r w:rsidR="0077483C" w:rsidDel="006E6C98">
          <w:rPr>
            <w:lang w:bidi="he-IL"/>
          </w:rPr>
          <w:delText>being ‘not really academic’</w:delText>
        </w:r>
      </w:del>
      <w:ins w:id="340" w:author="Yael Bier" w:date="2017-06-13T10:40:00Z">
        <w:r w:rsidR="006E6C98">
          <w:rPr>
            <w:lang w:bidi="he-IL"/>
          </w:rPr>
          <w:t>'sub-academic'</w:t>
        </w:r>
      </w:ins>
      <w:r w:rsidR="0077483C" w:rsidRPr="00AD54CF">
        <w:rPr>
          <w:lang w:bidi="he-IL"/>
        </w:rPr>
        <w:t xml:space="preserve"> </w:t>
      </w:r>
      <w:del w:id="341" w:author="Yael Bier" w:date="2017-06-13T10:40:00Z">
        <w:r w:rsidR="0077483C" w:rsidDel="006E6C98">
          <w:rPr>
            <w:lang w:bidi="he-IL"/>
          </w:rPr>
          <w:delText xml:space="preserve">compared </w:delText>
        </w:r>
      </w:del>
      <w:ins w:id="342" w:author="Yael Bier" w:date="2017-06-13T10:40:00Z">
        <w:r w:rsidR="006E6C98">
          <w:rPr>
            <w:lang w:bidi="he-IL"/>
          </w:rPr>
          <w:t xml:space="preserve">in contrast </w:t>
        </w:r>
      </w:ins>
      <w:r w:rsidR="0077483C">
        <w:rPr>
          <w:lang w:bidi="he-IL"/>
        </w:rPr>
        <w:t xml:space="preserve">to the </w:t>
      </w:r>
      <w:r w:rsidR="0077483C" w:rsidRPr="00AD54CF">
        <w:rPr>
          <w:lang w:bidi="he-IL"/>
        </w:rPr>
        <w:t>universities</w:t>
      </w:r>
      <w:r w:rsidR="0077483C">
        <w:rPr>
          <w:lang w:bidi="he-IL"/>
        </w:rPr>
        <w:t xml:space="preserve">, </w:t>
      </w:r>
      <w:r w:rsidR="0077483C" w:rsidRPr="009C721A">
        <w:rPr>
          <w:lang w:bidi="he-IL"/>
        </w:rPr>
        <w:t>a</w:t>
      </w:r>
      <w:r w:rsidR="0077483C">
        <w:rPr>
          <w:lang w:bidi="he-IL"/>
        </w:rPr>
        <w:t xml:space="preserve">nd that </w:t>
      </w:r>
      <w:ins w:id="343" w:author="Yael Bier" w:date="2017-06-13T10:40:00Z">
        <w:r w:rsidR="006E6C98">
          <w:rPr>
            <w:lang w:bidi="he-IL"/>
          </w:rPr>
          <w:t xml:space="preserve">the level of </w:t>
        </w:r>
      </w:ins>
      <w:r w:rsidR="0077483C">
        <w:rPr>
          <w:lang w:bidi="he-IL"/>
        </w:rPr>
        <w:t>CoE students</w:t>
      </w:r>
      <w:ins w:id="344" w:author="Yael Bier" w:date="2017-06-13T11:20:00Z">
        <w:r w:rsidR="00E25ECE">
          <w:rPr>
            <w:lang w:bidi="he-IL"/>
          </w:rPr>
          <w:t xml:space="preserve"> </w:t>
        </w:r>
      </w:ins>
      <w:del w:id="345" w:author="Yael Bier" w:date="2017-06-13T10:40:00Z">
        <w:r w:rsidR="0077483C" w:rsidDel="006E6C98">
          <w:rPr>
            <w:lang w:bidi="he-IL"/>
          </w:rPr>
          <w:delText xml:space="preserve">’ level </w:delText>
        </w:r>
      </w:del>
      <w:r w:rsidR="0077483C">
        <w:rPr>
          <w:lang w:bidi="he-IL"/>
        </w:rPr>
        <w:t>is low. We return to this point in Section 4. Furthermore, t</w:t>
      </w:r>
      <w:r w:rsidR="00BB671C">
        <w:rPr>
          <w:lang w:bidi="he-IL"/>
        </w:rPr>
        <w:t>he recommendation was</w:t>
      </w:r>
      <w:r w:rsidRPr="00626A8D">
        <w:rPr>
          <w:lang w:bidi="he-IL"/>
        </w:rPr>
        <w:t xml:space="preserve"> to close several </w:t>
      </w:r>
      <w:r w:rsidR="00BB671C">
        <w:rPr>
          <w:lang w:bidi="he-IL"/>
        </w:rPr>
        <w:t>CoE</w:t>
      </w:r>
      <w:ins w:id="346" w:author="Yael Bier" w:date="2017-06-14T15:55:00Z">
        <w:r w:rsidR="006778BC">
          <w:rPr>
            <w:lang w:bidi="he-IL"/>
          </w:rPr>
          <w:t>s</w:t>
        </w:r>
      </w:ins>
      <w:r w:rsidRPr="00626A8D">
        <w:rPr>
          <w:lang w:bidi="he-IL"/>
        </w:rPr>
        <w:t xml:space="preserve"> </w:t>
      </w:r>
      <w:del w:id="347" w:author="Yael Bier" w:date="2017-06-13T10:41:00Z">
        <w:r w:rsidRPr="00626A8D" w:rsidDel="006E6C98">
          <w:rPr>
            <w:lang w:bidi="he-IL"/>
          </w:rPr>
          <w:delText>for exploiting the</w:delText>
        </w:r>
      </w:del>
      <w:ins w:id="348" w:author="Yael Bier" w:date="2017-06-13T10:41:00Z">
        <w:r w:rsidR="006E6C98">
          <w:rPr>
            <w:lang w:bidi="he-IL"/>
          </w:rPr>
          <w:t>so that the</w:t>
        </w:r>
      </w:ins>
      <w:r w:rsidRPr="00626A8D">
        <w:rPr>
          <w:lang w:bidi="he-IL"/>
        </w:rPr>
        <w:t xml:space="preserve"> </w:t>
      </w:r>
      <w:del w:id="349" w:author="Yael Bier" w:date="2017-06-13T10:41:00Z">
        <w:r w:rsidRPr="00626A8D" w:rsidDel="006E6C98">
          <w:rPr>
            <w:lang w:bidi="he-IL"/>
          </w:rPr>
          <w:delText xml:space="preserve">spared </w:delText>
        </w:r>
      </w:del>
      <w:r w:rsidRPr="00626A8D">
        <w:rPr>
          <w:lang w:bidi="he-IL"/>
        </w:rPr>
        <w:t>budget</w:t>
      </w:r>
      <w:ins w:id="350" w:author="Yael Bier" w:date="2017-06-13T10:41:00Z">
        <w:r w:rsidR="006E6C98">
          <w:rPr>
            <w:lang w:bidi="he-IL"/>
          </w:rPr>
          <w:t xml:space="preserve"> saved could be used toward</w:t>
        </w:r>
      </w:ins>
      <w:ins w:id="351" w:author="Yael Bier" w:date="2017-06-13T11:21:00Z">
        <w:r w:rsidR="00E25ECE">
          <w:rPr>
            <w:lang w:bidi="he-IL"/>
          </w:rPr>
          <w:t xml:space="preserve"> </w:t>
        </w:r>
      </w:ins>
      <w:del w:id="352" w:author="Yael Bier" w:date="2017-06-13T10:42:00Z">
        <w:r w:rsidRPr="00626A8D" w:rsidDel="006E6C98">
          <w:rPr>
            <w:lang w:bidi="he-IL"/>
          </w:rPr>
          <w:delText xml:space="preserve"> to </w:delText>
        </w:r>
      </w:del>
      <w:del w:id="353" w:author="Yael Bier" w:date="2017-06-13T11:21:00Z">
        <w:r w:rsidRPr="00626A8D" w:rsidDel="00E25ECE">
          <w:rPr>
            <w:lang w:bidi="he-IL"/>
          </w:rPr>
          <w:delText>the</w:delText>
        </w:r>
      </w:del>
      <w:del w:id="354" w:author="Yael Bier" w:date="2017-06-13T10:42:00Z">
        <w:r w:rsidRPr="00626A8D" w:rsidDel="006E6C98">
          <w:rPr>
            <w:lang w:bidi="he-IL"/>
          </w:rPr>
          <w:delText xml:space="preserve"> benefit</w:delText>
        </w:r>
      </w:del>
      <w:del w:id="355" w:author="Yael Bier" w:date="2017-06-13T11:21:00Z">
        <w:r w:rsidRPr="00626A8D" w:rsidDel="00E25ECE">
          <w:rPr>
            <w:lang w:bidi="he-IL"/>
          </w:rPr>
          <w:delText xml:space="preserve"> </w:delText>
        </w:r>
      </w:del>
      <w:del w:id="356" w:author="Yael Bier" w:date="2017-06-13T10:42:00Z">
        <w:r w:rsidRPr="00626A8D" w:rsidDel="006E6C98">
          <w:rPr>
            <w:lang w:bidi="he-IL"/>
          </w:rPr>
          <w:delText xml:space="preserve">of implementing a </w:delText>
        </w:r>
      </w:del>
      <w:r w:rsidRPr="00626A8D">
        <w:rPr>
          <w:lang w:bidi="he-IL"/>
        </w:rPr>
        <w:t>reform</w:t>
      </w:r>
      <w:ins w:id="357" w:author="Yael Bier" w:date="2017-06-13T10:42:00Z">
        <w:r w:rsidR="006E6C98">
          <w:rPr>
            <w:lang w:bidi="he-IL"/>
          </w:rPr>
          <w:t>ing</w:t>
        </w:r>
      </w:ins>
      <w:ins w:id="358" w:author="Yael Bier" w:date="2017-06-13T11:21:00Z">
        <w:r w:rsidR="00E25ECE">
          <w:rPr>
            <w:lang w:bidi="he-IL"/>
          </w:rPr>
          <w:t xml:space="preserve"> </w:t>
        </w:r>
      </w:ins>
      <w:del w:id="359" w:author="Yael Bier" w:date="2017-06-13T10:42:00Z">
        <w:r w:rsidRPr="00626A8D" w:rsidDel="006E6C98">
          <w:rPr>
            <w:lang w:bidi="he-IL"/>
          </w:rPr>
          <w:delText xml:space="preserve"> in </w:delText>
        </w:r>
      </w:del>
      <w:r w:rsidRPr="00626A8D">
        <w:rPr>
          <w:lang w:bidi="he-IL"/>
        </w:rPr>
        <w:t xml:space="preserve">the entire education system. The Minister of Education </w:t>
      </w:r>
      <w:del w:id="360" w:author="Yael Bier" w:date="2017-06-13T11:21:00Z">
        <w:r w:rsidRPr="00626A8D" w:rsidDel="00E25ECE">
          <w:rPr>
            <w:lang w:bidi="he-IL"/>
          </w:rPr>
          <w:delText xml:space="preserve">of </w:delText>
        </w:r>
      </w:del>
      <w:ins w:id="361" w:author="Yael Bier" w:date="2017-06-13T11:21:00Z">
        <w:r w:rsidR="00E25ECE">
          <w:rPr>
            <w:lang w:bidi="he-IL"/>
          </w:rPr>
          <w:t>at</w:t>
        </w:r>
        <w:r w:rsidR="00E25ECE" w:rsidRPr="00626A8D">
          <w:rPr>
            <w:lang w:bidi="he-IL"/>
          </w:rPr>
          <w:t xml:space="preserve"> </w:t>
        </w:r>
      </w:ins>
      <w:r w:rsidRPr="00626A8D">
        <w:rPr>
          <w:lang w:bidi="he-IL"/>
        </w:rPr>
        <w:t>that time insisted on implementing the reform in its entirety, and her inflexible attitude resulted in</w:t>
      </w:r>
      <w:ins w:id="362" w:author="Yael Bier" w:date="2017-06-13T11:21:00Z">
        <w:r w:rsidR="00E25ECE">
          <w:rPr>
            <w:lang w:bidi="he-IL"/>
          </w:rPr>
          <w:t xml:space="preserve"> a</w:t>
        </w:r>
      </w:ins>
      <w:del w:id="363" w:author="Yael Bier" w:date="2017-06-13T10:42:00Z">
        <w:r w:rsidRPr="00626A8D" w:rsidDel="006E6C98">
          <w:rPr>
            <w:lang w:bidi="he-IL"/>
          </w:rPr>
          <w:delText xml:space="preserve"> a</w:delText>
        </w:r>
      </w:del>
      <w:r w:rsidRPr="00626A8D">
        <w:rPr>
          <w:lang w:bidi="he-IL"/>
        </w:rPr>
        <w:t xml:space="preserve"> strong </w:t>
      </w:r>
      <w:del w:id="364" w:author="Yael Bier" w:date="2017-06-13T10:42:00Z">
        <w:r w:rsidRPr="00626A8D" w:rsidDel="006E6C98">
          <w:rPr>
            <w:lang w:bidi="he-IL"/>
          </w:rPr>
          <w:delText>resistance</w:delText>
        </w:r>
      </w:del>
      <w:ins w:id="365" w:author="Yael Bier" w:date="2017-06-13T10:43:00Z">
        <w:r w:rsidR="006E6C98">
          <w:rPr>
            <w:lang w:bidi="he-IL"/>
          </w:rPr>
          <w:t>backlash</w:t>
        </w:r>
      </w:ins>
      <w:r w:rsidRPr="00626A8D">
        <w:rPr>
          <w:lang w:bidi="he-IL"/>
        </w:rPr>
        <w:t xml:space="preserve">, particularly from </w:t>
      </w:r>
      <w:ins w:id="366" w:author="Yael Bier" w:date="2017-06-13T11:21:00Z">
        <w:r w:rsidR="00E25ECE">
          <w:rPr>
            <w:lang w:bidi="he-IL"/>
          </w:rPr>
          <w:t xml:space="preserve">the </w:t>
        </w:r>
      </w:ins>
      <w:r w:rsidRPr="00626A8D">
        <w:rPr>
          <w:lang w:bidi="he-IL"/>
        </w:rPr>
        <w:t>teachers’ unions</w:t>
      </w:r>
      <w:r w:rsidR="00440239">
        <w:rPr>
          <w:lang w:bidi="he-IL"/>
        </w:rPr>
        <w:t xml:space="preserve">. </w:t>
      </w:r>
      <w:r w:rsidRPr="00626A8D">
        <w:rPr>
          <w:lang w:bidi="he-IL"/>
        </w:rPr>
        <w:t>Nonetheless, the CoE</w:t>
      </w:r>
      <w:ins w:id="367" w:author="Yael Bier" w:date="2017-06-14T15:55:00Z">
        <w:r w:rsidR="006778BC">
          <w:rPr>
            <w:lang w:bidi="he-IL"/>
          </w:rPr>
          <w:t>s</w:t>
        </w:r>
      </w:ins>
      <w:r w:rsidRPr="00626A8D">
        <w:rPr>
          <w:lang w:bidi="he-IL"/>
        </w:rPr>
        <w:t xml:space="preserve"> paid an immediate price in the form of budget cuts.</w:t>
      </w:r>
      <w:r w:rsidR="00C966B4">
        <w:rPr>
          <w:lang w:bidi="he-IL"/>
        </w:rPr>
        <w:t xml:space="preserve"> </w:t>
      </w:r>
      <w:r w:rsidR="008716A9">
        <w:rPr>
          <w:rFonts w:hint="cs"/>
          <w:lang w:bidi="he-IL"/>
        </w:rPr>
        <w:t>A</w:t>
      </w:r>
      <w:r w:rsidR="008716A9">
        <w:rPr>
          <w:rFonts w:hint="cs"/>
          <w:rtl/>
          <w:lang w:bidi="he-IL"/>
        </w:rPr>
        <w:t xml:space="preserve"> </w:t>
      </w:r>
      <w:r w:rsidR="008716A9">
        <w:rPr>
          <w:lang w:bidi="he-IL"/>
        </w:rPr>
        <w:t xml:space="preserve">year later, </w:t>
      </w:r>
      <w:r w:rsidR="00C32589">
        <w:rPr>
          <w:lang w:bidi="he-IL"/>
        </w:rPr>
        <w:t xml:space="preserve">the </w:t>
      </w:r>
      <w:r w:rsidR="008716A9" w:rsidRPr="00291297">
        <w:rPr>
          <w:b/>
          <w:bCs/>
          <w:lang w:bidi="he-IL"/>
        </w:rPr>
        <w:t>2006 Committee</w:t>
      </w:r>
      <w:r w:rsidR="00FE2F98">
        <w:rPr>
          <w:lang w:bidi="he-IL"/>
        </w:rPr>
        <w:t xml:space="preserve"> </w:t>
      </w:r>
      <w:r w:rsidR="00C32589">
        <w:rPr>
          <w:lang w:bidi="he-IL"/>
        </w:rPr>
        <w:t xml:space="preserve">that was appointed by the CHE </w:t>
      </w:r>
      <w:r w:rsidR="00FE2F98">
        <w:rPr>
          <w:lang w:bidi="he-IL"/>
        </w:rPr>
        <w:t xml:space="preserve">published a </w:t>
      </w:r>
      <w:commentRangeStart w:id="368"/>
      <w:r w:rsidR="00FE2F98">
        <w:rPr>
          <w:lang w:bidi="he-IL"/>
        </w:rPr>
        <w:t>L</w:t>
      </w:r>
      <w:r w:rsidR="00E00FA8">
        <w:rPr>
          <w:lang w:bidi="he-IL"/>
        </w:rPr>
        <w:t>ayout</w:t>
      </w:r>
      <w:r w:rsidR="007D025A">
        <w:rPr>
          <w:lang w:bidi="he-IL"/>
        </w:rPr>
        <w:t>s</w:t>
      </w:r>
      <w:r w:rsidR="00E00FA8">
        <w:rPr>
          <w:lang w:bidi="he-IL"/>
        </w:rPr>
        <w:t xml:space="preserve"> </w:t>
      </w:r>
      <w:commentRangeEnd w:id="368"/>
      <w:r w:rsidR="006E6C98">
        <w:rPr>
          <w:rStyle w:val="CommentReference"/>
          <w:rFonts w:asciiTheme="minorHAnsi" w:eastAsiaTheme="minorHAnsi" w:hAnsiTheme="minorHAnsi" w:cstheme="minorBidi"/>
          <w:lang w:bidi="he-IL"/>
        </w:rPr>
        <w:commentReference w:id="368"/>
      </w:r>
      <w:r w:rsidR="00B3187F">
        <w:rPr>
          <w:lang w:bidi="he-IL"/>
        </w:rPr>
        <w:t xml:space="preserve">for teacher training in institutions of higher education, which were identical for both </w:t>
      </w:r>
      <w:r w:rsidR="00847439">
        <w:rPr>
          <w:lang w:bidi="he-IL"/>
        </w:rPr>
        <w:t>CoE</w:t>
      </w:r>
      <w:ins w:id="369" w:author="Yael Bier" w:date="2017-06-14T16:09:00Z">
        <w:r w:rsidR="00AA7AC2">
          <w:rPr>
            <w:lang w:bidi="he-IL"/>
          </w:rPr>
          <w:t>s</w:t>
        </w:r>
      </w:ins>
      <w:r w:rsidR="00847439">
        <w:rPr>
          <w:lang w:bidi="he-IL"/>
        </w:rPr>
        <w:t xml:space="preserve"> and universities</w:t>
      </w:r>
      <w:r w:rsidR="00CA253A">
        <w:rPr>
          <w:lang w:bidi="he-IL"/>
        </w:rPr>
        <w:t xml:space="preserve"> (Council </w:t>
      </w:r>
      <w:r w:rsidR="00CA253A" w:rsidRPr="000A18D9">
        <w:rPr>
          <w:lang w:bidi="he-IL"/>
        </w:rPr>
        <w:t>of Higher Education</w:t>
      </w:r>
      <w:r w:rsidR="00CA253A">
        <w:rPr>
          <w:lang w:bidi="he-IL"/>
        </w:rPr>
        <w:t xml:space="preserve">, </w:t>
      </w:r>
      <w:r w:rsidR="00CA253A" w:rsidRPr="000A18D9">
        <w:rPr>
          <w:lang w:bidi="he-IL"/>
        </w:rPr>
        <w:t>20</w:t>
      </w:r>
      <w:r w:rsidR="00CA253A">
        <w:rPr>
          <w:lang w:bidi="he-IL"/>
        </w:rPr>
        <w:t>0</w:t>
      </w:r>
      <w:r w:rsidR="00CA253A" w:rsidRPr="000A18D9">
        <w:rPr>
          <w:lang w:bidi="he-IL"/>
        </w:rPr>
        <w:t>6).</w:t>
      </w:r>
      <w:r w:rsidR="00CA253A">
        <w:rPr>
          <w:lang w:bidi="he-IL"/>
        </w:rPr>
        <w:t xml:space="preserve"> </w:t>
      </w:r>
      <w:r w:rsidR="00FE2F98">
        <w:t xml:space="preserve">Unlike the 2005 commission, </w:t>
      </w:r>
      <w:del w:id="370" w:author="Yael Bier" w:date="2017-06-13T10:44:00Z">
        <w:r w:rsidR="00FE2F98" w:rsidDel="006E6C98">
          <w:delText xml:space="preserve">who </w:delText>
        </w:r>
      </w:del>
      <w:ins w:id="371" w:author="Yael Bier" w:date="2017-06-13T10:44:00Z">
        <w:r w:rsidR="006E6C98">
          <w:t xml:space="preserve">which </w:t>
        </w:r>
      </w:ins>
      <w:r w:rsidR="00FE2F98">
        <w:t xml:space="preserve">viewed teachers as “school workers”, </w:t>
      </w:r>
      <w:r w:rsidR="00847439">
        <w:t xml:space="preserve">this </w:t>
      </w:r>
      <w:r w:rsidR="00291297">
        <w:t>committee</w:t>
      </w:r>
      <w:r w:rsidR="00B54F9A">
        <w:t xml:space="preserve"> </w:t>
      </w:r>
      <w:r w:rsidR="00FE2F98">
        <w:t xml:space="preserve">used terms such as “professional teacher” or “teacher-educator”, </w:t>
      </w:r>
      <w:r w:rsidR="00FE2F98">
        <w:rPr>
          <w:lang w:bidi="he-IL"/>
        </w:rPr>
        <w:t>and declared that teaching</w:t>
      </w:r>
      <w:r w:rsidR="007D025A">
        <w:rPr>
          <w:lang w:bidi="he-IL"/>
        </w:rPr>
        <w:t xml:space="preserve"> is an activity anchored in both theoretical research and practical-reflective knowledge. </w:t>
      </w:r>
      <w:r w:rsidR="00FE2F98">
        <w:rPr>
          <w:lang w:bidi="he-IL"/>
        </w:rPr>
        <w:t xml:space="preserve">The unified </w:t>
      </w:r>
      <w:r w:rsidR="00CD0A75">
        <w:rPr>
          <w:lang w:bidi="he-IL"/>
        </w:rPr>
        <w:t xml:space="preserve">guidelines for </w:t>
      </w:r>
      <w:r w:rsidR="00FE2F98">
        <w:rPr>
          <w:lang w:bidi="he-IL"/>
        </w:rPr>
        <w:t>training</w:t>
      </w:r>
      <w:r w:rsidR="00CD0A75">
        <w:rPr>
          <w:lang w:bidi="he-IL"/>
        </w:rPr>
        <w:t xml:space="preserve"> teachers </w:t>
      </w:r>
      <w:r w:rsidR="00B45E9B">
        <w:rPr>
          <w:lang w:bidi="he-IL"/>
        </w:rPr>
        <w:t xml:space="preserve">suggested </w:t>
      </w:r>
      <w:del w:id="372" w:author="Yael Bier" w:date="2017-06-13T10:44:00Z">
        <w:r w:rsidR="00B45E9B" w:rsidDel="006E6C98">
          <w:rPr>
            <w:lang w:bidi="he-IL"/>
          </w:rPr>
          <w:delText xml:space="preserve">to </w:delText>
        </w:r>
      </w:del>
      <w:r w:rsidR="00E00FA8">
        <w:rPr>
          <w:lang w:bidi="he-IL"/>
        </w:rPr>
        <w:t>reduc</w:t>
      </w:r>
      <w:del w:id="373" w:author="Yael Bier" w:date="2017-06-13T10:44:00Z">
        <w:r w:rsidR="00E00FA8" w:rsidDel="006E6C98">
          <w:rPr>
            <w:lang w:bidi="he-IL"/>
          </w:rPr>
          <w:delText>e</w:delText>
        </w:r>
      </w:del>
      <w:ins w:id="374" w:author="Yael Bier" w:date="2017-06-13T10:44:00Z">
        <w:r w:rsidR="006E6C98">
          <w:rPr>
            <w:lang w:bidi="he-IL"/>
          </w:rPr>
          <w:t>ing</w:t>
        </w:r>
      </w:ins>
      <w:r w:rsidR="00E00FA8">
        <w:rPr>
          <w:lang w:bidi="he-IL"/>
        </w:rPr>
        <w:t xml:space="preserve"> </w:t>
      </w:r>
      <w:del w:id="375" w:author="Yael Bier" w:date="2017-06-13T10:45:00Z">
        <w:r w:rsidR="00E00FA8" w:rsidDel="006E6C98">
          <w:rPr>
            <w:lang w:bidi="he-IL"/>
          </w:rPr>
          <w:delText xml:space="preserve">the </w:delText>
        </w:r>
      </w:del>
      <w:r w:rsidR="00E00FA8">
        <w:rPr>
          <w:lang w:bidi="he-IL"/>
        </w:rPr>
        <w:t xml:space="preserve">total </w:t>
      </w:r>
      <w:del w:id="376" w:author="Yael Bier" w:date="2017-06-13T10:45:00Z">
        <w:r w:rsidR="00E00FA8" w:rsidDel="006E6C98">
          <w:rPr>
            <w:lang w:bidi="he-IL"/>
          </w:rPr>
          <w:delText xml:space="preserve">amount of </w:delText>
        </w:r>
      </w:del>
      <w:r w:rsidR="00E00FA8">
        <w:rPr>
          <w:lang w:bidi="he-IL"/>
        </w:rPr>
        <w:t>studies</w:t>
      </w:r>
      <w:r w:rsidR="00070B6D">
        <w:rPr>
          <w:lang w:bidi="he-IL"/>
        </w:rPr>
        <w:t xml:space="preserve"> for B.Ed.</w:t>
      </w:r>
      <w:r w:rsidR="00E00FA8">
        <w:rPr>
          <w:lang w:bidi="he-IL"/>
        </w:rPr>
        <w:t xml:space="preserve"> from 108 </w:t>
      </w:r>
      <w:r w:rsidR="00B45E9B">
        <w:rPr>
          <w:lang w:bidi="he-IL"/>
        </w:rPr>
        <w:t>academic points</w:t>
      </w:r>
      <w:r w:rsidR="00E00FA8">
        <w:rPr>
          <w:lang w:bidi="he-IL"/>
        </w:rPr>
        <w:t xml:space="preserve"> to 90-96 </w:t>
      </w:r>
      <w:r w:rsidR="00B45E9B">
        <w:rPr>
          <w:lang w:bidi="he-IL"/>
        </w:rPr>
        <w:t>points</w:t>
      </w:r>
      <w:r w:rsidR="00E00FA8">
        <w:rPr>
          <w:lang w:bidi="he-IL"/>
        </w:rPr>
        <w:t>,</w:t>
      </w:r>
      <w:r w:rsidR="00070B6D">
        <w:rPr>
          <w:lang w:bidi="he-IL"/>
        </w:rPr>
        <w:t xml:space="preserve"> </w:t>
      </w:r>
      <w:r w:rsidR="00B45E9B">
        <w:rPr>
          <w:lang w:bidi="he-IL"/>
        </w:rPr>
        <w:t xml:space="preserve">of which 60 points </w:t>
      </w:r>
      <w:del w:id="377" w:author="Yael Bier" w:date="2017-06-13T11:21:00Z">
        <w:r w:rsidR="00B45E9B" w:rsidDel="00E25ECE">
          <w:rPr>
            <w:lang w:bidi="he-IL"/>
          </w:rPr>
          <w:delText xml:space="preserve">are </w:delText>
        </w:r>
      </w:del>
      <w:ins w:id="378" w:author="Yael Bier" w:date="2017-06-13T11:21:00Z">
        <w:r w:rsidR="00E25ECE">
          <w:rPr>
            <w:lang w:bidi="he-IL"/>
          </w:rPr>
          <w:t xml:space="preserve">would be </w:t>
        </w:r>
      </w:ins>
      <w:r w:rsidR="00B45E9B">
        <w:rPr>
          <w:lang w:bidi="he-IL"/>
        </w:rPr>
        <w:t>disciplinary content</w:t>
      </w:r>
      <w:del w:id="379" w:author="Yael Bier" w:date="2017-06-13T10:45:00Z">
        <w:r w:rsidR="00B45E9B" w:rsidDel="006E6C98">
          <w:rPr>
            <w:lang w:bidi="he-IL"/>
          </w:rPr>
          <w:delText>s</w:delText>
        </w:r>
      </w:del>
      <w:r w:rsidR="00B45E9B">
        <w:rPr>
          <w:lang w:bidi="he-IL"/>
        </w:rPr>
        <w:t>. The committee also</w:t>
      </w:r>
      <w:r w:rsidR="00070B6D">
        <w:rPr>
          <w:lang w:bidi="he-IL"/>
        </w:rPr>
        <w:t xml:space="preserve"> defined </w:t>
      </w:r>
      <w:r w:rsidR="00B45E9B">
        <w:rPr>
          <w:lang w:bidi="he-IL"/>
        </w:rPr>
        <w:t>the</w:t>
      </w:r>
      <w:r w:rsidR="00070B6D">
        <w:rPr>
          <w:lang w:bidi="he-IL"/>
        </w:rPr>
        <w:t xml:space="preserve"> common knowledge base that every teacher should </w:t>
      </w:r>
      <w:r w:rsidR="00B45E9B">
        <w:rPr>
          <w:lang w:bidi="he-IL"/>
        </w:rPr>
        <w:t>hold</w:t>
      </w:r>
      <w:r w:rsidR="00070B6D">
        <w:rPr>
          <w:lang w:bidi="he-IL"/>
        </w:rPr>
        <w:t xml:space="preserve">, </w:t>
      </w:r>
      <w:r w:rsidR="00B45E9B">
        <w:rPr>
          <w:lang w:bidi="he-IL"/>
        </w:rPr>
        <w:t>regardless</w:t>
      </w:r>
      <w:r w:rsidR="00070B6D">
        <w:rPr>
          <w:lang w:bidi="he-IL"/>
        </w:rPr>
        <w:t xml:space="preserve"> </w:t>
      </w:r>
      <w:ins w:id="380" w:author="Yael Bier" w:date="2017-06-13T10:45:00Z">
        <w:r w:rsidR="003F55EC">
          <w:rPr>
            <w:lang w:bidi="he-IL"/>
          </w:rPr>
          <w:t xml:space="preserve">of </w:t>
        </w:r>
      </w:ins>
      <w:r w:rsidR="00B45E9B">
        <w:rPr>
          <w:lang w:bidi="he-IL"/>
        </w:rPr>
        <w:t>the discipline</w:t>
      </w:r>
      <w:r w:rsidR="00070B6D">
        <w:rPr>
          <w:lang w:bidi="he-IL"/>
        </w:rPr>
        <w:t xml:space="preserve"> or educational level</w:t>
      </w:r>
      <w:r w:rsidR="00B45E9B">
        <w:rPr>
          <w:lang w:bidi="he-IL"/>
        </w:rPr>
        <w:t xml:space="preserve">, and recommended </w:t>
      </w:r>
      <w:del w:id="381" w:author="Yael Bier" w:date="2017-06-13T10:45:00Z">
        <w:r w:rsidR="00114A71" w:rsidDel="003F55EC">
          <w:rPr>
            <w:lang w:bidi="he-IL"/>
          </w:rPr>
          <w:delText>on</w:delText>
        </w:r>
        <w:r w:rsidR="00A96775" w:rsidDel="003F55EC">
          <w:rPr>
            <w:lang w:bidi="he-IL"/>
          </w:rPr>
          <w:delText xml:space="preserve"> </w:delText>
        </w:r>
      </w:del>
      <w:del w:id="382" w:author="Yael Bier" w:date="2017-06-13T10:46:00Z">
        <w:r w:rsidR="00A96775" w:rsidDel="003F55EC">
          <w:rPr>
            <w:lang w:bidi="he-IL"/>
          </w:rPr>
          <w:delText xml:space="preserve">either </w:delText>
        </w:r>
      </w:del>
      <w:del w:id="383" w:author="Yael Bier" w:date="2017-06-13T10:45:00Z">
        <w:r w:rsidR="00A96775" w:rsidDel="003F55EC">
          <w:rPr>
            <w:lang w:bidi="he-IL"/>
          </w:rPr>
          <w:delText>one</w:delText>
        </w:r>
      </w:del>
      <w:ins w:id="384" w:author="Yael Bier" w:date="2017-06-13T11:22:00Z">
        <w:r w:rsidR="00E25ECE">
          <w:rPr>
            <w:lang w:bidi="he-IL"/>
          </w:rPr>
          <w:t>the study of either</w:t>
        </w:r>
      </w:ins>
      <w:ins w:id="385" w:author="Yael Bier" w:date="2017-06-13T10:46:00Z">
        <w:r w:rsidR="00E25ECE">
          <w:rPr>
            <w:lang w:bidi="he-IL"/>
          </w:rPr>
          <w:t xml:space="preserve"> two disciplines</w:t>
        </w:r>
        <w:r w:rsidR="003F55EC">
          <w:rPr>
            <w:lang w:bidi="he-IL"/>
          </w:rPr>
          <w:t xml:space="preserve">, or </w:t>
        </w:r>
      </w:ins>
      <w:del w:id="386" w:author="Yael Bier" w:date="2017-06-13T10:45:00Z">
        <w:r w:rsidR="00A96775" w:rsidDel="003F55EC">
          <w:rPr>
            <w:lang w:bidi="he-IL"/>
          </w:rPr>
          <w:delText xml:space="preserve"> </w:delText>
        </w:r>
      </w:del>
      <w:ins w:id="387" w:author="Yael Bier" w:date="2017-06-13T10:45:00Z">
        <w:r w:rsidR="003F55EC">
          <w:rPr>
            <w:lang w:bidi="he-IL"/>
          </w:rPr>
          <w:t xml:space="preserve">a single </w:t>
        </w:r>
      </w:ins>
      <w:r w:rsidR="00A96775">
        <w:rPr>
          <w:lang w:bidi="he-IL"/>
        </w:rPr>
        <w:t xml:space="preserve">extended </w:t>
      </w:r>
      <w:ins w:id="388" w:author="Yael Bier" w:date="2017-06-13T10:46:00Z">
        <w:r w:rsidR="003F55EC">
          <w:rPr>
            <w:lang w:bidi="he-IL"/>
          </w:rPr>
          <w:t>one</w:t>
        </w:r>
      </w:ins>
      <w:del w:id="389" w:author="Yael Bier" w:date="2017-06-13T10:46:00Z">
        <w:r w:rsidR="00A96775" w:rsidDel="003F55EC">
          <w:rPr>
            <w:lang w:bidi="he-IL"/>
          </w:rPr>
          <w:delText>or two disciplines</w:delText>
        </w:r>
        <w:r w:rsidR="00B45E9B" w:rsidDel="003F55EC">
          <w:rPr>
            <w:lang w:bidi="he-IL"/>
          </w:rPr>
          <w:delText xml:space="preserve"> </w:delText>
        </w:r>
        <w:r w:rsidR="00B45E9B" w:rsidRPr="00AF3DDC" w:rsidDel="003F55EC">
          <w:rPr>
            <w:lang w:bidi="he-IL"/>
          </w:rPr>
          <w:delText>studies</w:delText>
        </w:r>
      </w:del>
      <w:r w:rsidR="00A96775" w:rsidRPr="00AF3DDC">
        <w:rPr>
          <w:lang w:bidi="he-IL"/>
        </w:rPr>
        <w:t xml:space="preserve"> </w:t>
      </w:r>
      <w:r w:rsidR="007D025A" w:rsidRPr="00AF3DDC">
        <w:rPr>
          <w:lang w:bidi="he-IL"/>
        </w:rPr>
        <w:t>(</w:t>
      </w:r>
      <w:r w:rsidR="00E14BD6" w:rsidRPr="00AF3DDC">
        <w:rPr>
          <w:lang w:bidi="he-IL"/>
        </w:rPr>
        <w:t>Dror</w:t>
      </w:r>
      <w:r w:rsidR="007D025A" w:rsidRPr="00AF3DDC">
        <w:rPr>
          <w:lang w:bidi="he-IL"/>
        </w:rPr>
        <w:t>, 2012)</w:t>
      </w:r>
      <w:r w:rsidR="00CE7F0D" w:rsidRPr="00AF3DDC">
        <w:rPr>
          <w:lang w:bidi="he-IL"/>
        </w:rPr>
        <w:t xml:space="preserve">. </w:t>
      </w:r>
      <w:r w:rsidR="00114A71" w:rsidRPr="00AF3DDC">
        <w:rPr>
          <w:lang w:bidi="he-IL"/>
        </w:rPr>
        <w:t>The implementation</w:t>
      </w:r>
      <w:del w:id="390" w:author="Yael Bier" w:date="2017-06-13T10:46:00Z">
        <w:r w:rsidR="00114A71" w:rsidRPr="00AF3DDC" w:rsidDel="003F55EC">
          <w:rPr>
            <w:lang w:bidi="he-IL"/>
          </w:rPr>
          <w:delText>s</w:delText>
        </w:r>
      </w:del>
      <w:r w:rsidR="00114A71">
        <w:rPr>
          <w:lang w:bidi="he-IL"/>
        </w:rPr>
        <w:t xml:space="preserve"> of the </w:t>
      </w:r>
      <w:commentRangeStart w:id="391"/>
      <w:r w:rsidR="00114A71">
        <w:rPr>
          <w:lang w:bidi="he-IL"/>
        </w:rPr>
        <w:t>Layouts</w:t>
      </w:r>
      <w:commentRangeEnd w:id="391"/>
      <w:r w:rsidR="00E25ECE">
        <w:rPr>
          <w:rStyle w:val="CommentReference"/>
          <w:rFonts w:asciiTheme="minorHAnsi" w:eastAsiaTheme="minorHAnsi" w:hAnsiTheme="minorHAnsi" w:cstheme="minorBidi"/>
          <w:lang w:bidi="he-IL"/>
        </w:rPr>
        <w:commentReference w:id="391"/>
      </w:r>
      <w:r w:rsidR="00114A71" w:rsidRPr="00114A71">
        <w:rPr>
          <w:lang w:bidi="he-IL"/>
        </w:rPr>
        <w:t xml:space="preserve">, which is currently </w:t>
      </w:r>
      <w:r w:rsidR="00114A71">
        <w:rPr>
          <w:lang w:bidi="he-IL"/>
        </w:rPr>
        <w:t>under</w:t>
      </w:r>
      <w:r w:rsidR="00114A71" w:rsidRPr="00114A71">
        <w:rPr>
          <w:lang w:bidi="he-IL"/>
        </w:rPr>
        <w:t xml:space="preserve"> </w:t>
      </w:r>
      <w:del w:id="392" w:author="Yael Bier" w:date="2017-06-13T10:46:00Z">
        <w:r w:rsidR="00114A71" w:rsidRPr="00114A71" w:rsidDel="003F55EC">
          <w:rPr>
            <w:lang w:bidi="he-IL"/>
          </w:rPr>
          <w:delText xml:space="preserve">a </w:delText>
        </w:r>
      </w:del>
      <w:r w:rsidR="00114A71" w:rsidRPr="00114A71">
        <w:rPr>
          <w:lang w:bidi="he-IL"/>
        </w:rPr>
        <w:t>re</w:t>
      </w:r>
      <w:del w:id="393" w:author="Yael Bier" w:date="2017-06-13T10:46:00Z">
        <w:r w:rsidR="00114A71" w:rsidRPr="00114A71" w:rsidDel="003F55EC">
          <w:rPr>
            <w:lang w:bidi="he-IL"/>
          </w:rPr>
          <w:delText>-</w:delText>
        </w:r>
      </w:del>
      <w:r w:rsidR="00114A71" w:rsidRPr="00114A71">
        <w:rPr>
          <w:lang w:bidi="he-IL"/>
        </w:rPr>
        <w:t xml:space="preserve">evaluation, contributed to </w:t>
      </w:r>
      <w:r w:rsidR="00114A71">
        <w:rPr>
          <w:lang w:bidi="he-IL"/>
        </w:rPr>
        <w:t xml:space="preserve">the </w:t>
      </w:r>
      <w:del w:id="394" w:author="Yael Bier" w:date="2017-06-13T11:22:00Z">
        <w:r w:rsidR="00114A71" w:rsidRPr="00114A71" w:rsidDel="00E25ECE">
          <w:rPr>
            <w:lang w:bidi="he-IL"/>
          </w:rPr>
          <w:delText xml:space="preserve">deepening </w:delText>
        </w:r>
      </w:del>
      <w:ins w:id="395" w:author="Yael Bier" w:date="2017-06-13T11:22:00Z">
        <w:r w:rsidR="00E25ECE">
          <w:rPr>
            <w:lang w:bidi="he-IL"/>
          </w:rPr>
          <w:t>enhancement</w:t>
        </w:r>
        <w:r w:rsidR="00E25ECE" w:rsidRPr="00114A71">
          <w:rPr>
            <w:lang w:bidi="he-IL"/>
          </w:rPr>
          <w:t xml:space="preserve"> </w:t>
        </w:r>
      </w:ins>
      <w:r w:rsidR="00114A71">
        <w:rPr>
          <w:lang w:bidi="he-IL"/>
        </w:rPr>
        <w:t xml:space="preserve">of </w:t>
      </w:r>
      <w:del w:id="396" w:author="Yael Bier" w:date="2017-06-13T10:47:00Z">
        <w:r w:rsidR="00114A71" w:rsidDel="003F55EC">
          <w:rPr>
            <w:lang w:bidi="he-IL"/>
          </w:rPr>
          <w:delText xml:space="preserve">new teachers’ </w:delText>
        </w:r>
      </w:del>
      <w:ins w:id="397" w:author="Yael Bier" w:date="2017-06-13T10:47:00Z">
        <w:r w:rsidR="003F55EC">
          <w:rPr>
            <w:lang w:bidi="he-IL"/>
          </w:rPr>
          <w:t xml:space="preserve">mathematical </w:t>
        </w:r>
      </w:ins>
      <w:r w:rsidR="009C721A">
        <w:rPr>
          <w:lang w:bidi="he-IL"/>
        </w:rPr>
        <w:t xml:space="preserve">knowledge </w:t>
      </w:r>
      <w:del w:id="398" w:author="Yael Bier" w:date="2017-06-13T10:47:00Z">
        <w:r w:rsidR="009C721A" w:rsidDel="003F55EC">
          <w:rPr>
            <w:lang w:bidi="he-IL"/>
          </w:rPr>
          <w:delText xml:space="preserve">of </w:delText>
        </w:r>
        <w:r w:rsidR="00114A71" w:rsidDel="003F55EC">
          <w:rPr>
            <w:lang w:bidi="he-IL"/>
          </w:rPr>
          <w:delText>mathematical</w:delText>
        </w:r>
      </w:del>
      <w:ins w:id="399" w:author="Yael Bier" w:date="2017-06-13T10:47:00Z">
        <w:r w:rsidR="003F55EC">
          <w:rPr>
            <w:lang w:bidi="he-IL"/>
          </w:rPr>
          <w:t>in new teachers</w:t>
        </w:r>
      </w:ins>
      <w:r w:rsidR="00114A71" w:rsidRPr="00114A71">
        <w:rPr>
          <w:lang w:bidi="he-IL"/>
        </w:rPr>
        <w:t>.</w:t>
      </w:r>
      <w:r w:rsidR="007D025A">
        <w:rPr>
          <w:lang w:bidi="he-IL"/>
        </w:rPr>
        <w:t xml:space="preserve"> </w:t>
      </w:r>
      <w:r w:rsidR="00E00FA8">
        <w:rPr>
          <w:lang w:bidi="he-IL"/>
        </w:rPr>
        <w:t xml:space="preserve"> </w:t>
      </w:r>
    </w:p>
    <w:p w14:paraId="44ED3577" w14:textId="77777777" w:rsidR="00BE4F9B" w:rsidRDefault="00626A8D" w:rsidP="00517F03">
      <w:pPr>
        <w:pStyle w:val="Heading1"/>
        <w:ind w:left="578" w:hanging="578"/>
      </w:pPr>
      <w:r>
        <w:t xml:space="preserve">Mathematics teacher education in numbers </w:t>
      </w:r>
    </w:p>
    <w:p w14:paraId="5B28F41D" w14:textId="03445EDE" w:rsidR="00517F03" w:rsidRDefault="00137E35">
      <w:pPr>
        <w:rPr>
          <w:lang w:bidi="he-IL"/>
        </w:rPr>
      </w:pPr>
      <w:r>
        <w:rPr>
          <w:lang w:bidi="he-IL"/>
        </w:rPr>
        <w:t>C</w:t>
      </w:r>
      <w:r w:rsidR="00FC11B9">
        <w:rPr>
          <w:lang w:bidi="he-IL"/>
        </w:rPr>
        <w:t>urrently</w:t>
      </w:r>
      <w:r>
        <w:rPr>
          <w:lang w:bidi="he-IL"/>
        </w:rPr>
        <w:t>,</w:t>
      </w:r>
      <w:r w:rsidR="005E309F">
        <w:rPr>
          <w:lang w:bidi="he-IL"/>
        </w:rPr>
        <w:t xml:space="preserve"> </w:t>
      </w:r>
      <w:r>
        <w:rPr>
          <w:lang w:bidi="he-IL"/>
        </w:rPr>
        <w:t xml:space="preserve">there are </w:t>
      </w:r>
      <w:r w:rsidR="003A44D1">
        <w:rPr>
          <w:lang w:bidi="he-IL"/>
        </w:rPr>
        <w:t>22 CoE</w:t>
      </w:r>
      <w:ins w:id="400" w:author="Yael Bier" w:date="2017-06-14T16:09:00Z">
        <w:r w:rsidR="00AA7AC2">
          <w:rPr>
            <w:lang w:bidi="he-IL"/>
          </w:rPr>
          <w:t>s</w:t>
        </w:r>
      </w:ins>
      <w:r w:rsidR="00227C20">
        <w:rPr>
          <w:lang w:bidi="he-IL"/>
        </w:rPr>
        <w:t xml:space="preserve"> in Israel</w:t>
      </w:r>
      <w:r>
        <w:rPr>
          <w:lang w:bidi="he-IL"/>
        </w:rPr>
        <w:t>.</w:t>
      </w:r>
      <w:r w:rsidR="00227C20">
        <w:rPr>
          <w:lang w:bidi="he-IL"/>
        </w:rPr>
        <w:t xml:space="preserve"> </w:t>
      </w:r>
      <w:r w:rsidR="003A44D1">
        <w:rPr>
          <w:lang w:bidi="he-IL"/>
        </w:rPr>
        <w:t>Among them, 19 are</w:t>
      </w:r>
      <w:r w:rsidR="00C453DB">
        <w:rPr>
          <w:lang w:bidi="he-IL"/>
        </w:rPr>
        <w:t xml:space="preserve"> in the Jewish sector</w:t>
      </w:r>
      <w:del w:id="401" w:author="Yael Bier" w:date="2017-06-13T11:22:00Z">
        <w:r w:rsidR="003A44D1" w:rsidDel="00E25ECE">
          <w:rPr>
            <w:lang w:bidi="he-IL"/>
          </w:rPr>
          <w:delText>,</w:delText>
        </w:r>
      </w:del>
      <w:r w:rsidR="003A44D1">
        <w:rPr>
          <w:lang w:bidi="he-IL"/>
        </w:rPr>
        <w:t xml:space="preserve"> and </w:t>
      </w:r>
      <w:del w:id="402" w:author="Yael Bier" w:date="2017-06-13T10:47:00Z">
        <w:r w:rsidR="003A44D1" w:rsidDel="003F55EC">
          <w:rPr>
            <w:lang w:bidi="he-IL"/>
          </w:rPr>
          <w:delText xml:space="preserve">3 </w:delText>
        </w:r>
      </w:del>
      <w:ins w:id="403" w:author="Yael Bier" w:date="2017-06-13T10:47:00Z">
        <w:r w:rsidR="003F55EC">
          <w:rPr>
            <w:lang w:bidi="he-IL"/>
          </w:rPr>
          <w:t xml:space="preserve">three </w:t>
        </w:r>
      </w:ins>
      <w:del w:id="404" w:author="Yael Bier" w:date="2017-06-13T10:47:00Z">
        <w:r w:rsidR="003A44D1" w:rsidDel="003F55EC">
          <w:rPr>
            <w:lang w:bidi="he-IL"/>
          </w:rPr>
          <w:delText>are</w:delText>
        </w:r>
        <w:r w:rsidR="00C453DB" w:rsidDel="003F55EC">
          <w:rPr>
            <w:lang w:bidi="he-IL"/>
          </w:rPr>
          <w:delText xml:space="preserve"> </w:delText>
        </w:r>
      </w:del>
      <w:r w:rsidR="00C453DB">
        <w:rPr>
          <w:lang w:bidi="he-IL"/>
        </w:rPr>
        <w:t>in the</w:t>
      </w:r>
      <w:r w:rsidR="003A44D1">
        <w:rPr>
          <w:lang w:bidi="he-IL"/>
        </w:rPr>
        <w:t xml:space="preserve"> Arab sector. The Jewish </w:t>
      </w:r>
      <w:r w:rsidR="00C453DB">
        <w:rPr>
          <w:lang w:bidi="he-IL"/>
        </w:rPr>
        <w:t>CoE</w:t>
      </w:r>
      <w:r w:rsidR="00AA7AC2">
        <w:rPr>
          <w:lang w:bidi="he-IL"/>
        </w:rPr>
        <w:t>s</w:t>
      </w:r>
      <w:r w:rsidR="003A44D1">
        <w:rPr>
          <w:lang w:bidi="he-IL"/>
        </w:rPr>
        <w:t xml:space="preserve"> </w:t>
      </w:r>
      <w:r w:rsidR="009420F5">
        <w:rPr>
          <w:lang w:bidi="he-IL"/>
        </w:rPr>
        <w:t>include</w:t>
      </w:r>
      <w:r w:rsidR="003A44D1" w:rsidRPr="003A44D1">
        <w:rPr>
          <w:lang w:bidi="he-IL"/>
        </w:rPr>
        <w:t xml:space="preserve"> </w:t>
      </w:r>
      <w:del w:id="405" w:author="Yael Bier" w:date="2017-06-13T10:47:00Z">
        <w:r w:rsidR="003A44D1" w:rsidDel="003F55EC">
          <w:rPr>
            <w:lang w:bidi="he-IL"/>
          </w:rPr>
          <w:delText xml:space="preserve">9 </w:delText>
        </w:r>
      </w:del>
      <w:ins w:id="406" w:author="Yael Bier" w:date="2017-06-13T10:47:00Z">
        <w:r w:rsidR="003F55EC">
          <w:rPr>
            <w:lang w:bidi="he-IL"/>
          </w:rPr>
          <w:t xml:space="preserve">nine </w:t>
        </w:r>
      </w:ins>
      <w:r w:rsidR="003A44D1" w:rsidRPr="003A44D1">
        <w:rPr>
          <w:lang w:bidi="he-IL"/>
        </w:rPr>
        <w:t xml:space="preserve">secular </w:t>
      </w:r>
      <w:ins w:id="407" w:author="Yael Bier" w:date="2017-06-13T10:47:00Z">
        <w:r w:rsidR="003F55EC">
          <w:rPr>
            <w:lang w:bidi="he-IL"/>
          </w:rPr>
          <w:t xml:space="preserve">colleges </w:t>
        </w:r>
      </w:ins>
      <w:r w:rsidR="003A44D1" w:rsidRPr="003A44D1">
        <w:rPr>
          <w:lang w:bidi="he-IL"/>
        </w:rPr>
        <w:t xml:space="preserve">and </w:t>
      </w:r>
      <w:r w:rsidR="003A44D1">
        <w:rPr>
          <w:lang w:bidi="he-IL"/>
        </w:rPr>
        <w:t xml:space="preserve">10 </w:t>
      </w:r>
      <w:r w:rsidR="003A44D1" w:rsidRPr="003A44D1">
        <w:rPr>
          <w:lang w:bidi="he-IL"/>
        </w:rPr>
        <w:t xml:space="preserve">religious </w:t>
      </w:r>
      <w:del w:id="408" w:author="Yael Bier" w:date="2017-06-13T10:48:00Z">
        <w:r w:rsidR="003A44D1" w:rsidRPr="003A44D1" w:rsidDel="003F55EC">
          <w:rPr>
            <w:lang w:bidi="he-IL"/>
          </w:rPr>
          <w:delText>colleges</w:delText>
        </w:r>
      </w:del>
      <w:ins w:id="409" w:author="Yael Bier" w:date="2017-06-13T10:48:00Z">
        <w:r w:rsidR="003F55EC">
          <w:rPr>
            <w:lang w:bidi="he-IL"/>
          </w:rPr>
          <w:t>ones</w:t>
        </w:r>
      </w:ins>
      <w:r w:rsidR="003A44D1">
        <w:rPr>
          <w:lang w:bidi="he-IL"/>
        </w:rPr>
        <w:t xml:space="preserve">. Half of the religious colleges are very small. </w:t>
      </w:r>
      <w:r w:rsidR="0022259B">
        <w:rPr>
          <w:lang w:bidi="he-IL"/>
        </w:rPr>
        <w:t>However</w:t>
      </w:r>
      <w:r w:rsidR="00712AE7">
        <w:rPr>
          <w:lang w:bidi="he-IL"/>
        </w:rPr>
        <w:t xml:space="preserve">, </w:t>
      </w:r>
      <w:r w:rsidR="00517F03" w:rsidRPr="00517F03">
        <w:rPr>
          <w:lang w:bidi="he-IL"/>
        </w:rPr>
        <w:t xml:space="preserve">these numbers </w:t>
      </w:r>
      <w:r w:rsidR="00517F03">
        <w:rPr>
          <w:lang w:bidi="he-IL"/>
        </w:rPr>
        <w:t>are</w:t>
      </w:r>
      <w:r w:rsidR="00517F03" w:rsidRPr="00517F03">
        <w:rPr>
          <w:lang w:bidi="he-IL"/>
        </w:rPr>
        <w:t xml:space="preserve"> </w:t>
      </w:r>
      <w:del w:id="410" w:author="Yael Bier" w:date="2017-06-13T10:48:00Z">
        <w:r w:rsidR="00517F03" w:rsidRPr="00517F03" w:rsidDel="003F55EC">
          <w:rPr>
            <w:lang w:bidi="he-IL"/>
          </w:rPr>
          <w:delText xml:space="preserve">supposed </w:delText>
        </w:r>
      </w:del>
      <w:ins w:id="411" w:author="Yael Bier" w:date="2017-06-13T10:48:00Z">
        <w:r w:rsidR="003F55EC">
          <w:rPr>
            <w:lang w:bidi="he-IL"/>
          </w:rPr>
          <w:t>expected</w:t>
        </w:r>
        <w:r w:rsidR="003F55EC" w:rsidRPr="00517F03">
          <w:rPr>
            <w:lang w:bidi="he-IL"/>
          </w:rPr>
          <w:t xml:space="preserve"> </w:t>
        </w:r>
      </w:ins>
      <w:r w:rsidR="00517F03" w:rsidRPr="00517F03">
        <w:rPr>
          <w:lang w:bidi="he-IL"/>
        </w:rPr>
        <w:t xml:space="preserve">to decline over the coming years </w:t>
      </w:r>
      <w:r w:rsidR="00712AE7">
        <w:rPr>
          <w:lang w:bidi="he-IL"/>
        </w:rPr>
        <w:t>due to</w:t>
      </w:r>
      <w:r w:rsidR="00517F03" w:rsidRPr="00517F03">
        <w:rPr>
          <w:lang w:bidi="he-IL"/>
        </w:rPr>
        <w:t xml:space="preserve"> </w:t>
      </w:r>
      <w:r w:rsidR="00517F03">
        <w:rPr>
          <w:lang w:bidi="he-IL"/>
        </w:rPr>
        <w:t>the</w:t>
      </w:r>
      <w:ins w:id="412" w:author="Yael Bier" w:date="2017-06-13T10:49:00Z">
        <w:r w:rsidR="003F55EC">
          <w:rPr>
            <w:lang w:bidi="he-IL"/>
          </w:rPr>
          <w:t xml:space="preserve"> above-mentioned</w:t>
        </w:r>
      </w:ins>
      <w:r w:rsidR="00517F03">
        <w:rPr>
          <w:lang w:bidi="he-IL"/>
        </w:rPr>
        <w:t xml:space="preserve"> </w:t>
      </w:r>
      <w:del w:id="413" w:author="Yael Bier" w:date="2017-06-13T10:48:00Z">
        <w:r w:rsidR="00712AE7" w:rsidDel="003F55EC">
          <w:rPr>
            <w:lang w:bidi="he-IL"/>
          </w:rPr>
          <w:delText>instruction</w:delText>
        </w:r>
        <w:r w:rsidR="00517F03" w:rsidRPr="00517F03" w:rsidDel="003F55EC">
          <w:rPr>
            <w:lang w:bidi="he-IL"/>
          </w:rPr>
          <w:delText xml:space="preserve"> </w:delText>
        </w:r>
      </w:del>
      <w:ins w:id="414" w:author="Yael Bier" w:date="2017-06-13T10:49:00Z">
        <w:r w:rsidR="003F55EC">
          <w:rPr>
            <w:lang w:bidi="he-IL"/>
          </w:rPr>
          <w:t>directive</w:t>
        </w:r>
      </w:ins>
      <w:del w:id="415" w:author="Yael Bier" w:date="2017-06-13T10:49:00Z">
        <w:r w:rsidR="00712AE7" w:rsidDel="003F55EC">
          <w:rPr>
            <w:lang w:bidi="he-IL"/>
          </w:rPr>
          <w:delText>mentioned above</w:delText>
        </w:r>
      </w:del>
      <w:r w:rsidR="00712AE7" w:rsidRPr="00517F03">
        <w:rPr>
          <w:lang w:bidi="he-IL"/>
        </w:rPr>
        <w:t xml:space="preserve"> </w:t>
      </w:r>
      <w:r w:rsidR="00517F03" w:rsidRPr="00517F03">
        <w:rPr>
          <w:lang w:bidi="he-IL"/>
        </w:rPr>
        <w:t xml:space="preserve">to </w:t>
      </w:r>
      <w:r w:rsidR="00476BCC">
        <w:rPr>
          <w:lang w:bidi="he-IL"/>
        </w:rPr>
        <w:t xml:space="preserve">close or </w:t>
      </w:r>
      <w:r w:rsidR="00517F03" w:rsidRPr="00517F03">
        <w:rPr>
          <w:lang w:bidi="he-IL"/>
        </w:rPr>
        <w:t>merge colleges</w:t>
      </w:r>
      <w:r w:rsidR="00712AE7">
        <w:rPr>
          <w:lang w:bidi="he-IL"/>
        </w:rPr>
        <w:t>.</w:t>
      </w:r>
    </w:p>
    <w:p w14:paraId="4D29ED3A" w14:textId="6BD9FDA3" w:rsidR="00CB639B" w:rsidRDefault="00137E35" w:rsidP="00AA7AC2">
      <w:pPr>
        <w:rPr>
          <w:rFonts w:asciiTheme="majorBidi" w:hAnsiTheme="majorBidi" w:cstheme="majorBidi"/>
          <w:lang w:bidi="he-IL"/>
        </w:rPr>
      </w:pPr>
      <w:r>
        <w:rPr>
          <w:lang w:bidi="he-IL"/>
        </w:rPr>
        <w:t xml:space="preserve">Official documents of the </w:t>
      </w:r>
      <w:r w:rsidRPr="00CB639B">
        <w:rPr>
          <w:lang w:bidi="he-IL"/>
        </w:rPr>
        <w:t>MoE indicate</w:t>
      </w:r>
      <w:r>
        <w:rPr>
          <w:lang w:bidi="he-IL"/>
        </w:rPr>
        <w:t xml:space="preserve"> that </w:t>
      </w:r>
      <w:r w:rsidR="00712AE7">
        <w:rPr>
          <w:lang w:bidi="he-IL"/>
        </w:rPr>
        <w:t>in</w:t>
      </w:r>
      <w:r w:rsidR="00FF648B">
        <w:rPr>
          <w:lang w:bidi="he-IL"/>
        </w:rPr>
        <w:t xml:space="preserve"> the </w:t>
      </w:r>
      <w:del w:id="416" w:author="Yael Bier" w:date="2017-06-13T10:49:00Z">
        <w:r w:rsidR="00FF648B" w:rsidDel="003F55EC">
          <w:rPr>
            <w:lang w:bidi="he-IL"/>
          </w:rPr>
          <w:delText>academic year</w:delText>
        </w:r>
        <w:r w:rsidR="00712AE7" w:rsidDel="003F55EC">
          <w:rPr>
            <w:lang w:bidi="he-IL"/>
          </w:rPr>
          <w:delText xml:space="preserve"> of</w:delText>
        </w:r>
        <w:r w:rsidR="00FF648B" w:rsidDel="003F55EC">
          <w:rPr>
            <w:lang w:bidi="he-IL"/>
          </w:rPr>
          <w:delText xml:space="preserve"> </w:delText>
        </w:r>
      </w:del>
      <w:r w:rsidR="00FF648B">
        <w:rPr>
          <w:lang w:bidi="he-IL"/>
        </w:rPr>
        <w:t>2016-</w:t>
      </w:r>
      <w:r w:rsidR="00B1158E">
        <w:rPr>
          <w:lang w:bidi="he-IL"/>
        </w:rPr>
        <w:t>20</w:t>
      </w:r>
      <w:r w:rsidR="00FF648B">
        <w:rPr>
          <w:lang w:bidi="he-IL"/>
        </w:rPr>
        <w:t xml:space="preserve">17 </w:t>
      </w:r>
      <w:ins w:id="417" w:author="Yael Bier" w:date="2017-06-13T10:49:00Z">
        <w:r w:rsidR="003F55EC">
          <w:rPr>
            <w:lang w:bidi="he-IL"/>
          </w:rPr>
          <w:t xml:space="preserve">academic year </w:t>
        </w:r>
      </w:ins>
      <w:del w:id="418" w:author="Yael Bier" w:date="2017-06-13T10:50:00Z">
        <w:r w:rsidR="00FF648B" w:rsidDel="003F55EC">
          <w:rPr>
            <w:lang w:bidi="he-IL"/>
          </w:rPr>
          <w:delText xml:space="preserve">almost </w:delText>
        </w:r>
      </w:del>
      <w:ins w:id="419" w:author="Yael Bier" w:date="2017-06-13T10:50:00Z">
        <w:r w:rsidR="003F55EC">
          <w:rPr>
            <w:lang w:bidi="he-IL"/>
          </w:rPr>
          <w:t xml:space="preserve">close to </w:t>
        </w:r>
      </w:ins>
      <w:r w:rsidR="00FF648B">
        <w:rPr>
          <w:lang w:bidi="he-IL"/>
        </w:rPr>
        <w:t>50,000 students attend CoE</w:t>
      </w:r>
      <w:ins w:id="420" w:author="Yael Bier" w:date="2017-06-14T16:10:00Z">
        <w:r w:rsidR="00AA7AC2">
          <w:rPr>
            <w:lang w:bidi="he-IL"/>
          </w:rPr>
          <w:t>s</w:t>
        </w:r>
      </w:ins>
      <w:r w:rsidR="00FF648B">
        <w:rPr>
          <w:lang w:bidi="he-IL"/>
        </w:rPr>
        <w:t xml:space="preserve">, among them about 4,000 </w:t>
      </w:r>
      <w:del w:id="421" w:author="Yael Bier" w:date="2017-06-13T10:50:00Z">
        <w:r w:rsidR="00FF648B" w:rsidDel="003F55EC">
          <w:rPr>
            <w:lang w:bidi="he-IL"/>
          </w:rPr>
          <w:delText xml:space="preserve">are </w:delText>
        </w:r>
      </w:del>
      <w:r w:rsidR="00FF648B">
        <w:rPr>
          <w:lang w:bidi="he-IL"/>
        </w:rPr>
        <w:t>specializing in mathematics. Table 1 describes the number of students in CoE</w:t>
      </w:r>
      <w:ins w:id="422" w:author="Yael Bier" w:date="2017-06-14T16:10:00Z">
        <w:r w:rsidR="00AA7AC2">
          <w:rPr>
            <w:lang w:bidi="he-IL"/>
          </w:rPr>
          <w:t>s</w:t>
        </w:r>
      </w:ins>
      <w:r w:rsidR="00FF648B">
        <w:rPr>
          <w:lang w:bidi="he-IL"/>
        </w:rPr>
        <w:t xml:space="preserve"> </w:t>
      </w:r>
      <w:del w:id="423" w:author="Yael Bier" w:date="2017-06-13T10:56:00Z">
        <w:r w:rsidR="00FF648B" w:rsidDel="00097F36">
          <w:rPr>
            <w:lang w:bidi="he-IL"/>
          </w:rPr>
          <w:delText>according to</w:delText>
        </w:r>
      </w:del>
      <w:ins w:id="424" w:author="Yael Bier" w:date="2017-06-13T10:56:00Z">
        <w:r w:rsidR="00097F36">
          <w:rPr>
            <w:lang w:bidi="he-IL"/>
          </w:rPr>
          <w:t>by</w:t>
        </w:r>
      </w:ins>
      <w:r w:rsidR="00FF648B">
        <w:rPr>
          <w:lang w:bidi="he-IL"/>
        </w:rPr>
        <w:t xml:space="preserve"> track</w:t>
      </w:r>
      <w:del w:id="425" w:author="Yael Bier" w:date="2017-06-13T10:56:00Z">
        <w:r w:rsidR="00FF648B" w:rsidDel="00097F36">
          <w:rPr>
            <w:lang w:bidi="he-IL"/>
          </w:rPr>
          <w:delText>s</w:delText>
        </w:r>
      </w:del>
      <w:r w:rsidR="00FF648B">
        <w:rPr>
          <w:lang w:bidi="he-IL"/>
        </w:rPr>
        <w:t>, sector</w:t>
      </w:r>
      <w:del w:id="426" w:author="Yael Bier" w:date="2017-06-13T10:56:00Z">
        <w:r w:rsidR="00FF648B" w:rsidDel="00097F36">
          <w:rPr>
            <w:lang w:bidi="he-IL"/>
          </w:rPr>
          <w:delText>s</w:delText>
        </w:r>
      </w:del>
      <w:r w:rsidR="00FF648B">
        <w:rPr>
          <w:lang w:bidi="he-IL"/>
        </w:rPr>
        <w:t xml:space="preserve"> and gender</w:t>
      </w:r>
      <w:r w:rsidR="009420F5">
        <w:rPr>
          <w:lang w:bidi="he-IL"/>
        </w:rPr>
        <w:t xml:space="preserve"> (F=Female</w:t>
      </w:r>
      <w:del w:id="427" w:author="Yael Bier" w:date="2017-06-13T11:23:00Z">
        <w:r w:rsidR="009420F5" w:rsidDel="00E25ECE">
          <w:rPr>
            <w:lang w:bidi="he-IL"/>
          </w:rPr>
          <w:delText>s</w:delText>
        </w:r>
      </w:del>
      <w:r w:rsidR="009420F5">
        <w:rPr>
          <w:lang w:bidi="he-IL"/>
        </w:rPr>
        <w:t>)</w:t>
      </w:r>
      <w:r w:rsidR="00FF648B">
        <w:rPr>
          <w:lang w:bidi="he-IL"/>
        </w:rPr>
        <w:t xml:space="preserve">. </w:t>
      </w:r>
      <w:r w:rsidR="00C453DB">
        <w:rPr>
          <w:lang w:bidi="he-IL"/>
        </w:rPr>
        <w:t xml:space="preserve">The “others” in the “Track” </w:t>
      </w:r>
      <w:r w:rsidR="00C453DB">
        <w:rPr>
          <w:lang w:bidi="he-IL"/>
        </w:rPr>
        <w:lastRenderedPageBreak/>
        <w:t xml:space="preserve">line refers to student whose track was not specified, while the “others” in the “Sector” section relates to </w:t>
      </w:r>
      <w:r w:rsidR="00C453DB" w:rsidRPr="00D458AA">
        <w:rPr>
          <w:lang w:bidi="he-IL"/>
        </w:rPr>
        <w:t>Druze, Circassian</w:t>
      </w:r>
      <w:r w:rsidR="00C453DB">
        <w:rPr>
          <w:lang w:bidi="he-IL"/>
        </w:rPr>
        <w:t>s</w:t>
      </w:r>
      <w:r w:rsidR="00C453DB" w:rsidRPr="00D458AA">
        <w:rPr>
          <w:lang w:bidi="he-IL"/>
        </w:rPr>
        <w:t>, Armenian</w:t>
      </w:r>
      <w:r w:rsidR="00C453DB">
        <w:rPr>
          <w:lang w:bidi="he-IL"/>
        </w:rPr>
        <w:t>s</w:t>
      </w:r>
      <w:r w:rsidR="00C453DB" w:rsidRPr="00D458AA">
        <w:rPr>
          <w:lang w:bidi="he-IL"/>
        </w:rPr>
        <w:t xml:space="preserve">, </w:t>
      </w:r>
      <w:del w:id="428" w:author="Yael Bier" w:date="2017-06-14T16:04:00Z">
        <w:r w:rsidR="00C453DB" w:rsidRPr="00D458AA" w:rsidDel="008B2779">
          <w:rPr>
            <w:lang w:bidi="he-IL"/>
          </w:rPr>
          <w:delText>etc</w:delText>
        </w:r>
      </w:del>
      <w:ins w:id="429" w:author="Yael Bier" w:date="2017-06-14T16:04:00Z">
        <w:r w:rsidR="008B2779">
          <w:rPr>
            <w:lang w:bidi="he-IL"/>
          </w:rPr>
          <w:t>et al</w:t>
        </w:r>
      </w:ins>
      <w:r w:rsidR="00C453DB" w:rsidRPr="00D458AA">
        <w:rPr>
          <w:lang w:bidi="he-IL"/>
        </w:rPr>
        <w:t>.</w:t>
      </w:r>
      <w:r w:rsidR="00C453DB">
        <w:rPr>
          <w:lang w:bidi="he-IL"/>
        </w:rPr>
        <w:t xml:space="preserve"> </w:t>
      </w:r>
      <w:del w:id="430" w:author="Yael Bier" w:date="2017-06-13T10:50:00Z">
        <w:r w:rsidR="00C453DB" w:rsidDel="003F55EC">
          <w:rPr>
            <w:lang w:bidi="he-IL"/>
          </w:rPr>
          <w:delText>On a</w:delText>
        </w:r>
      </w:del>
      <w:ins w:id="431" w:author="Yael Bier" w:date="2017-06-13T10:50:00Z">
        <w:r w:rsidR="003F55EC">
          <w:rPr>
            <w:lang w:bidi="he-IL"/>
          </w:rPr>
          <w:t>In</w:t>
        </w:r>
      </w:ins>
      <w:r w:rsidR="00C453DB">
        <w:rPr>
          <w:lang w:bidi="he-IL"/>
        </w:rPr>
        <w:t xml:space="preserve"> total, there are 3061 females out of 3816 students (80.21%). However, in the tracks of academic retraining and M</w:t>
      </w:r>
      <w:del w:id="432" w:author="Yael Bier" w:date="2017-06-13T10:50:00Z">
        <w:r w:rsidR="00C453DB" w:rsidDel="003F55EC">
          <w:rPr>
            <w:lang w:bidi="he-IL"/>
          </w:rPr>
          <w:delText>.</w:delText>
        </w:r>
      </w:del>
      <w:r w:rsidR="00C453DB">
        <w:rPr>
          <w:lang w:bidi="he-IL"/>
        </w:rPr>
        <w:t xml:space="preserve">Teach for 7-12 grades, the percentage of females is about 63%. </w:t>
      </w:r>
      <w:r w:rsidR="00C551F2">
        <w:rPr>
          <w:lang w:bidi="he-IL"/>
        </w:rPr>
        <w:t xml:space="preserve">This reflects </w:t>
      </w:r>
      <w:r w:rsidR="002D50EE" w:rsidRPr="002D50EE">
        <w:rPr>
          <w:lang w:bidi="he-IL"/>
        </w:rPr>
        <w:t>changes in the</w:t>
      </w:r>
      <w:r w:rsidR="002D50EE">
        <w:rPr>
          <w:lang w:bidi="he-IL"/>
        </w:rPr>
        <w:t xml:space="preserve"> composition of the</w:t>
      </w:r>
      <w:r w:rsidR="002D50EE" w:rsidRPr="002D50EE">
        <w:rPr>
          <w:lang w:bidi="he-IL"/>
        </w:rPr>
        <w:t xml:space="preserve"> mathematics teaching </w:t>
      </w:r>
      <w:r w:rsidR="002D50EE">
        <w:rPr>
          <w:lang w:bidi="he-IL"/>
        </w:rPr>
        <w:t xml:space="preserve">force in Israeli secondary </w:t>
      </w:r>
      <w:r w:rsidR="002D50EE" w:rsidRPr="002D50EE">
        <w:rPr>
          <w:lang w:bidi="he-IL"/>
        </w:rPr>
        <w:t xml:space="preserve">schools </w:t>
      </w:r>
      <w:del w:id="433" w:author="Yael Bier" w:date="2017-06-13T10:51:00Z">
        <w:r w:rsidR="002D50EE" w:rsidDel="003F55EC">
          <w:rPr>
            <w:lang w:bidi="he-IL"/>
          </w:rPr>
          <w:delText>during the</w:delText>
        </w:r>
      </w:del>
      <w:ins w:id="434" w:author="Yael Bier" w:date="2017-06-13T10:51:00Z">
        <w:r w:rsidR="003F55EC">
          <w:rPr>
            <w:lang w:bidi="he-IL"/>
          </w:rPr>
          <w:t>in</w:t>
        </w:r>
      </w:ins>
      <w:r w:rsidR="002D50EE" w:rsidRPr="002D50EE">
        <w:rPr>
          <w:lang w:bidi="he-IL"/>
        </w:rPr>
        <w:t xml:space="preserve"> recent years</w:t>
      </w:r>
      <w:r w:rsidR="00C551F2">
        <w:rPr>
          <w:lang w:bidi="he-IL"/>
        </w:rPr>
        <w:t>, as described in Figure 1</w:t>
      </w:r>
      <w:r w:rsidR="002D50EE">
        <w:rPr>
          <w:lang w:bidi="he-IL"/>
        </w:rPr>
        <w:t xml:space="preserve">. </w:t>
      </w:r>
    </w:p>
    <w:p w14:paraId="5C7EAB1A" w14:textId="77777777" w:rsidR="003A44D1" w:rsidRDefault="003A44D1" w:rsidP="003A44D1">
      <w:pPr>
        <w:rPr>
          <w:lang w:bidi="he-IL"/>
        </w:rPr>
      </w:pPr>
    </w:p>
    <w:tbl>
      <w:tblPr>
        <w:tblStyle w:val="TableGrid"/>
        <w:tblW w:w="6550" w:type="dxa"/>
        <w:tblLayout w:type="fixed"/>
        <w:tblLook w:val="04A0" w:firstRow="1" w:lastRow="0" w:firstColumn="1" w:lastColumn="0" w:noHBand="0" w:noVBand="1"/>
      </w:tblPr>
      <w:tblGrid>
        <w:gridCol w:w="813"/>
        <w:gridCol w:w="992"/>
        <w:gridCol w:w="992"/>
        <w:gridCol w:w="1011"/>
        <w:gridCol w:w="992"/>
        <w:gridCol w:w="989"/>
        <w:gridCol w:w="761"/>
      </w:tblGrid>
      <w:tr w:rsidR="006436EA" w:rsidRPr="0075274A" w14:paraId="3593E9D3" w14:textId="77777777" w:rsidTr="00FF648B">
        <w:tc>
          <w:tcPr>
            <w:tcW w:w="18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276E6E8" w14:textId="77777777" w:rsidR="0075274A" w:rsidRDefault="0075274A" w:rsidP="00B173FC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 w:rsidRPr="0075274A">
              <w:rPr>
                <w:sz w:val="18"/>
                <w:szCs w:val="18"/>
                <w:lang w:bidi="he-IL"/>
              </w:rPr>
              <w:t>Track</w:t>
            </w:r>
          </w:p>
          <w:p w14:paraId="2684F952" w14:textId="77777777" w:rsidR="00B173FC" w:rsidRPr="0075274A" w:rsidRDefault="00B173FC" w:rsidP="00B173FC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N=3816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65D8A9E" w14:textId="236C7FE7" w:rsidR="0075274A" w:rsidRPr="0075274A" w:rsidRDefault="0075274A" w:rsidP="0075274A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del w:id="435" w:author="Yael Bier" w:date="2017-06-14T16:05:00Z">
              <w:r w:rsidRPr="0075274A" w:rsidDel="008B2779">
                <w:rPr>
                  <w:sz w:val="18"/>
                  <w:szCs w:val="18"/>
                  <w:lang w:bidi="he-IL"/>
                </w:rPr>
                <w:delText>B.Ed</w:delText>
              </w:r>
            </w:del>
            <w:ins w:id="436" w:author="Yael Bier" w:date="2017-06-14T16:05:00Z">
              <w:r w:rsidR="008B2779" w:rsidRPr="0075274A">
                <w:rPr>
                  <w:sz w:val="18"/>
                  <w:szCs w:val="18"/>
                  <w:lang w:bidi="he-IL"/>
                </w:rPr>
                <w:t>B.Ed.</w:t>
              </w:r>
            </w:ins>
            <w:r w:rsidRPr="0075274A">
              <w:rPr>
                <w:sz w:val="18"/>
                <w:szCs w:val="18"/>
                <w:lang w:bidi="he-IL"/>
              </w:rPr>
              <w:t>/</w:t>
            </w:r>
            <w:ins w:id="437" w:author="Yael Bier" w:date="2017-06-14T16:06:00Z">
              <w:r w:rsidR="008B2779">
                <w:rPr>
                  <w:sz w:val="18"/>
                  <w:szCs w:val="18"/>
                  <w:lang w:bidi="he-IL"/>
                </w:rPr>
                <w:t>BA</w:t>
              </w:r>
            </w:ins>
            <w:del w:id="438" w:author="Yael Bier" w:date="2017-06-14T16:06:00Z">
              <w:r w:rsidRPr="0075274A" w:rsidDel="008B2779">
                <w:rPr>
                  <w:sz w:val="18"/>
                  <w:szCs w:val="18"/>
                  <w:lang w:bidi="he-IL"/>
                </w:rPr>
                <w:delText>B.A</w:delText>
              </w:r>
            </w:del>
          </w:p>
          <w:p w14:paraId="5D9BB958" w14:textId="77777777" w:rsidR="0075274A" w:rsidRPr="0075274A" w:rsidRDefault="0075274A" w:rsidP="0075274A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r w:rsidRPr="0075274A">
              <w:rPr>
                <w:sz w:val="18"/>
                <w:szCs w:val="18"/>
                <w:lang w:bidi="he-IL"/>
              </w:rPr>
              <w:t>N=2161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A225F07" w14:textId="77777777" w:rsidR="0075274A" w:rsidRPr="0075274A" w:rsidRDefault="0075274A" w:rsidP="0075274A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5274A">
              <w:rPr>
                <w:rFonts w:asciiTheme="majorBidi" w:hAnsiTheme="majorBidi" w:cstheme="majorBidi"/>
                <w:sz w:val="18"/>
                <w:szCs w:val="18"/>
              </w:rPr>
              <w:t>Academic retraining</w:t>
            </w:r>
          </w:p>
          <w:p w14:paraId="53A46543" w14:textId="77777777" w:rsidR="0075274A" w:rsidRPr="0075274A" w:rsidRDefault="0075274A" w:rsidP="0075274A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r w:rsidRPr="0075274A">
              <w:rPr>
                <w:rFonts w:asciiTheme="majorBidi" w:hAnsiTheme="majorBidi" w:cstheme="majorBidi"/>
                <w:sz w:val="18"/>
                <w:szCs w:val="18"/>
              </w:rPr>
              <w:t>N=929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4CD8D62" w14:textId="1BBE1A6E" w:rsidR="0075274A" w:rsidRDefault="0075274A" w:rsidP="0075274A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del w:id="439" w:author="Yael Bier" w:date="2017-06-14T16:05:00Z">
              <w:r w:rsidDel="008B2779">
                <w:rPr>
                  <w:sz w:val="18"/>
                  <w:szCs w:val="18"/>
                  <w:lang w:bidi="he-IL"/>
                </w:rPr>
                <w:delText>M.Ed</w:delText>
              </w:r>
            </w:del>
            <w:ins w:id="440" w:author="Yael Bier" w:date="2017-06-14T16:05:00Z">
              <w:r w:rsidR="008B2779">
                <w:rPr>
                  <w:sz w:val="18"/>
                  <w:szCs w:val="18"/>
                  <w:lang w:bidi="he-IL"/>
                </w:rPr>
                <w:t>M.Ed.</w:t>
              </w:r>
            </w:ins>
          </w:p>
          <w:p w14:paraId="3CB5E4D5" w14:textId="77777777" w:rsidR="00D458AA" w:rsidRPr="0075274A" w:rsidRDefault="00D458AA" w:rsidP="0075274A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N=402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9189F5D" w14:textId="50F5398F" w:rsidR="0075274A" w:rsidRDefault="00D458AA" w:rsidP="0075274A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del w:id="441" w:author="Yael Bier" w:date="2017-06-14T16:05:00Z">
              <w:r w:rsidDel="008B2779">
                <w:rPr>
                  <w:sz w:val="18"/>
                  <w:szCs w:val="18"/>
                  <w:lang w:bidi="he-IL"/>
                </w:rPr>
                <w:delText>M.Teach</w:delText>
              </w:r>
            </w:del>
            <w:ins w:id="442" w:author="Yael Bier" w:date="2017-06-14T16:05:00Z">
              <w:r w:rsidR="008B2779">
                <w:rPr>
                  <w:sz w:val="18"/>
                  <w:szCs w:val="18"/>
                  <w:lang w:bidi="he-IL"/>
                </w:rPr>
                <w:t>MTeach</w:t>
              </w:r>
            </w:ins>
          </w:p>
          <w:p w14:paraId="30A6806A" w14:textId="77777777" w:rsidR="00D458AA" w:rsidRPr="0075274A" w:rsidRDefault="00D458AA" w:rsidP="0075274A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N=175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E991CE0" w14:textId="77777777" w:rsidR="0075274A" w:rsidRDefault="00BE37E6" w:rsidP="0075274A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Others</w:t>
            </w:r>
          </w:p>
          <w:p w14:paraId="52F5AA52" w14:textId="77777777" w:rsidR="00BE37E6" w:rsidRPr="0075274A" w:rsidRDefault="00BE37E6" w:rsidP="00BE37E6">
            <w:pPr>
              <w:spacing w:line="240" w:lineRule="auto"/>
              <w:jc w:val="center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N=149</w:t>
            </w:r>
          </w:p>
        </w:tc>
      </w:tr>
      <w:tr w:rsidR="0075274A" w:rsidRPr="0075274A" w14:paraId="4D943EA8" w14:textId="77777777" w:rsidTr="00FF648B">
        <w:tc>
          <w:tcPr>
            <w:tcW w:w="81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7E1BEC" w14:textId="77777777" w:rsidR="0075274A" w:rsidRDefault="0075274A" w:rsidP="0075274A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 w:rsidRPr="0075274A">
              <w:rPr>
                <w:sz w:val="18"/>
                <w:szCs w:val="18"/>
                <w:lang w:bidi="he-IL"/>
              </w:rPr>
              <w:t>Grades</w:t>
            </w:r>
          </w:p>
          <w:p w14:paraId="2F01DF2A" w14:textId="77777777" w:rsidR="006436EA" w:rsidRPr="0075274A" w:rsidRDefault="006436EA" w:rsidP="0075274A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N=3816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DB0B19" w14:textId="77777777" w:rsidR="0075274A" w:rsidRDefault="0075274A" w:rsidP="0075274A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1-6</w:t>
            </w:r>
          </w:p>
          <w:p w14:paraId="6F45AACD" w14:textId="77777777" w:rsidR="00B173FC" w:rsidRDefault="00B173FC" w:rsidP="006436EA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N=16</w:t>
            </w:r>
            <w:r w:rsidR="006436EA">
              <w:rPr>
                <w:sz w:val="18"/>
                <w:szCs w:val="18"/>
                <w:lang w:bidi="he-IL"/>
              </w:rPr>
              <w:t>60</w:t>
            </w:r>
          </w:p>
          <w:p w14:paraId="5EB669E4" w14:textId="77777777" w:rsidR="006436EA" w:rsidRPr="0075274A" w:rsidRDefault="006436EA" w:rsidP="006436EA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(43.5%)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7092D91" w14:textId="77777777" w:rsid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1129</w:t>
            </w:r>
          </w:p>
          <w:p w14:paraId="5625D011" w14:textId="77777777" w:rsidR="0075274A" w:rsidRP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F=88.22%</w:t>
            </w:r>
          </w:p>
        </w:tc>
        <w:tc>
          <w:tcPr>
            <w:tcW w:w="101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3AC0574" w14:textId="77777777" w:rsid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362</w:t>
            </w:r>
          </w:p>
          <w:p w14:paraId="7959EE7B" w14:textId="77777777" w:rsidR="0075274A" w:rsidRP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F=94.75%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A1EDF7F" w14:textId="77777777" w:rsidR="006436EA" w:rsidRDefault="00D458AA" w:rsidP="006436E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</w:t>
            </w:r>
            <w:r w:rsidR="00B173FC">
              <w:rPr>
                <w:sz w:val="18"/>
                <w:szCs w:val="18"/>
                <w:lang w:bidi="he-IL"/>
              </w:rPr>
              <w:t>1</w:t>
            </w:r>
            <w:r w:rsidR="006436EA">
              <w:rPr>
                <w:sz w:val="18"/>
                <w:szCs w:val="18"/>
                <w:lang w:bidi="he-IL"/>
              </w:rPr>
              <w:t>5</w:t>
            </w:r>
          </w:p>
          <w:p w14:paraId="5D70B386" w14:textId="7C7BF0AC" w:rsidR="00D458AA" w:rsidRPr="0075274A" w:rsidRDefault="00D458A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F=89.21</w:t>
            </w:r>
            <w:r w:rsidR="00476BCC">
              <w:rPr>
                <w:sz w:val="18"/>
                <w:szCs w:val="18"/>
                <w:lang w:bidi="he-IL"/>
              </w:rPr>
              <w:t>%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7A3F1D9" w14:textId="77777777" w:rsidR="0075274A" w:rsidRP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</w:p>
        </w:tc>
        <w:tc>
          <w:tcPr>
            <w:tcW w:w="7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81E752" w14:textId="77777777" w:rsidR="0075274A" w:rsidRPr="0075274A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54</w:t>
            </w:r>
          </w:p>
        </w:tc>
      </w:tr>
      <w:tr w:rsidR="0075274A" w:rsidRPr="0075274A" w14:paraId="03751DF6" w14:textId="77777777" w:rsidTr="00FF648B">
        <w:tc>
          <w:tcPr>
            <w:tcW w:w="81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B349543" w14:textId="77777777" w:rsidR="0075274A" w:rsidRP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4F0A33" w14:textId="77777777" w:rsidR="0075274A" w:rsidRDefault="0075274A" w:rsidP="0075274A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7-12</w:t>
            </w:r>
          </w:p>
          <w:p w14:paraId="62471EB7" w14:textId="77777777" w:rsidR="00B173FC" w:rsidRDefault="00B173FC" w:rsidP="00B173FC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N=2156</w:t>
            </w:r>
          </w:p>
          <w:p w14:paraId="5D724AAA" w14:textId="77777777" w:rsidR="006436EA" w:rsidRPr="0075274A" w:rsidRDefault="006436EA" w:rsidP="00B173FC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(56.5%)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4A74316" w14:textId="77777777" w:rsid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1032</w:t>
            </w:r>
          </w:p>
          <w:p w14:paraId="1FC568FA" w14:textId="77777777" w:rsidR="0075274A" w:rsidRP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F=77.13%</w:t>
            </w:r>
          </w:p>
        </w:tc>
        <w:tc>
          <w:tcPr>
            <w:tcW w:w="101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3590B52" w14:textId="77777777" w:rsid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567</w:t>
            </w:r>
          </w:p>
          <w:p w14:paraId="3A143416" w14:textId="77777777" w:rsidR="0075274A" w:rsidRPr="0075274A" w:rsidRDefault="0075274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F=63.14%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41F0E07" w14:textId="77777777" w:rsidR="0075274A" w:rsidRDefault="00D458AA" w:rsidP="00B173FC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2</w:t>
            </w:r>
            <w:r w:rsidR="00B173FC">
              <w:rPr>
                <w:sz w:val="18"/>
                <w:szCs w:val="18"/>
                <w:lang w:bidi="he-IL"/>
              </w:rPr>
              <w:t>8</w:t>
            </w:r>
            <w:r>
              <w:rPr>
                <w:sz w:val="18"/>
                <w:szCs w:val="18"/>
                <w:lang w:bidi="he-IL"/>
              </w:rPr>
              <w:t>7</w:t>
            </w:r>
          </w:p>
          <w:p w14:paraId="2669FACF" w14:textId="77777777" w:rsidR="00D458AA" w:rsidRPr="0075274A" w:rsidRDefault="00D458A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F=77.82</w:t>
            </w:r>
            <w:r w:rsidR="00137E35">
              <w:rPr>
                <w:sz w:val="18"/>
                <w:szCs w:val="18"/>
                <w:lang w:bidi="he-IL"/>
              </w:rPr>
              <w:t>%</w:t>
            </w:r>
          </w:p>
        </w:tc>
        <w:tc>
          <w:tcPr>
            <w:tcW w:w="98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AC7AFFD" w14:textId="77777777" w:rsidR="0075274A" w:rsidRDefault="00D458A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175</w:t>
            </w:r>
          </w:p>
          <w:p w14:paraId="69B7601D" w14:textId="77777777" w:rsidR="00D458AA" w:rsidRPr="0075274A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F=63.43</w:t>
            </w:r>
            <w:r w:rsidR="00FF648B">
              <w:rPr>
                <w:sz w:val="18"/>
                <w:szCs w:val="18"/>
                <w:lang w:bidi="he-IL"/>
              </w:rPr>
              <w:t>%</w:t>
            </w:r>
          </w:p>
        </w:tc>
        <w:tc>
          <w:tcPr>
            <w:tcW w:w="7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AEF2542" w14:textId="77777777" w:rsidR="0075274A" w:rsidRPr="0075274A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95</w:t>
            </w:r>
          </w:p>
        </w:tc>
      </w:tr>
      <w:tr w:rsidR="00BE37E6" w:rsidRPr="0075274A" w14:paraId="1BCCD05E" w14:textId="77777777" w:rsidTr="00FF648B">
        <w:tc>
          <w:tcPr>
            <w:tcW w:w="81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0B16B2" w14:textId="77777777" w:rsidR="00BE37E6" w:rsidRDefault="00BE37E6" w:rsidP="006436EA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Sector</w:t>
            </w:r>
          </w:p>
          <w:p w14:paraId="27728A93" w14:textId="77777777" w:rsidR="006436EA" w:rsidRPr="0075274A" w:rsidRDefault="006436EA" w:rsidP="006436EA">
            <w:pPr>
              <w:spacing w:line="240" w:lineRule="auto"/>
              <w:jc w:val="left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N=3816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03AF00F" w14:textId="77777777" w:rsidR="00BE37E6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Jewish</w:t>
            </w:r>
          </w:p>
          <w:p w14:paraId="2018544E" w14:textId="77777777" w:rsidR="006436EA" w:rsidRDefault="006436E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N=2553</w:t>
            </w:r>
          </w:p>
          <w:p w14:paraId="6066FAB1" w14:textId="77777777" w:rsidR="006436EA" w:rsidRPr="0075274A" w:rsidRDefault="006436E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(66.9%)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9AC47A4" w14:textId="77777777" w:rsidR="00BE37E6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1368</w:t>
            </w:r>
          </w:p>
          <w:p w14:paraId="11455BA3" w14:textId="77777777" w:rsidR="00F6324E" w:rsidRDefault="00F6324E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F=80.87%</w:t>
            </w:r>
          </w:p>
          <w:p w14:paraId="2CD935C3" w14:textId="77777777" w:rsidR="00F6324E" w:rsidRPr="0075274A" w:rsidRDefault="00F6324E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</w:p>
        </w:tc>
        <w:tc>
          <w:tcPr>
            <w:tcW w:w="1011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3F04080" w14:textId="77777777" w:rsidR="00BE37E6" w:rsidRDefault="00B173FC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725</w:t>
            </w:r>
          </w:p>
          <w:p w14:paraId="52E72CFD" w14:textId="77777777" w:rsidR="00B173FC" w:rsidRPr="0075274A" w:rsidRDefault="00B173FC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F=73.93</w:t>
            </w:r>
            <w:r w:rsidR="006436EA">
              <w:rPr>
                <w:sz w:val="18"/>
                <w:szCs w:val="18"/>
                <w:lang w:bidi="he-IL"/>
              </w:rPr>
              <w:t>%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9B5D27C" w14:textId="77777777" w:rsidR="00BE37E6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225</w:t>
            </w:r>
          </w:p>
          <w:p w14:paraId="1F589A18" w14:textId="77777777" w:rsidR="004025F9" w:rsidRPr="0075274A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F=81.78%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51C434B" w14:textId="77777777" w:rsidR="00BE37E6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154</w:t>
            </w:r>
          </w:p>
          <w:p w14:paraId="484E4D0B" w14:textId="77777777" w:rsidR="004025F9" w:rsidRPr="0075274A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F=61.03%</w:t>
            </w:r>
          </w:p>
        </w:tc>
        <w:tc>
          <w:tcPr>
            <w:tcW w:w="7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EEE6CB1" w14:textId="77777777" w:rsidR="00BE37E6" w:rsidRPr="0075274A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81</w:t>
            </w:r>
          </w:p>
        </w:tc>
      </w:tr>
      <w:tr w:rsidR="00BE37E6" w:rsidRPr="0075274A" w14:paraId="77C3F355" w14:textId="77777777" w:rsidTr="00FF648B">
        <w:tc>
          <w:tcPr>
            <w:tcW w:w="81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B62689D" w14:textId="77777777" w:rsidR="00BE37E6" w:rsidRPr="0075274A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95406EF" w14:textId="77777777" w:rsidR="00BE37E6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Arabs</w:t>
            </w:r>
          </w:p>
          <w:p w14:paraId="179AC5A2" w14:textId="77777777" w:rsidR="006436EA" w:rsidRDefault="006436E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N=1096</w:t>
            </w:r>
          </w:p>
          <w:p w14:paraId="279CA448" w14:textId="77777777" w:rsidR="006436EA" w:rsidRPr="0075274A" w:rsidRDefault="006436E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(28.72%)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F571C1F" w14:textId="77777777" w:rsidR="00BE37E6" w:rsidRDefault="004025F9" w:rsidP="004025F9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754</w:t>
            </w:r>
          </w:p>
          <w:p w14:paraId="0BDEB36C" w14:textId="77777777" w:rsidR="00F6324E" w:rsidRPr="0075274A" w:rsidRDefault="00F6324E" w:rsidP="004025F9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F=79.17%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7995E7C2" w14:textId="77777777" w:rsidR="00BE37E6" w:rsidRDefault="00B173FC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155</w:t>
            </w:r>
          </w:p>
          <w:p w14:paraId="06E90028" w14:textId="77777777" w:rsidR="006436EA" w:rsidRPr="0075274A" w:rsidRDefault="006436E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F=78.06%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3B7A99E" w14:textId="77777777" w:rsidR="00BE37E6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169</w:t>
            </w:r>
          </w:p>
          <w:p w14:paraId="27F2D6E2" w14:textId="77777777" w:rsidR="004025F9" w:rsidRPr="0075274A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F=82.24%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14:paraId="2A2A76B1" w14:textId="77777777" w:rsidR="00BE37E6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18</w:t>
            </w:r>
          </w:p>
          <w:p w14:paraId="3A182EEE" w14:textId="77777777" w:rsidR="004025F9" w:rsidRPr="0075274A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F=77.78%</w:t>
            </w:r>
          </w:p>
        </w:tc>
        <w:tc>
          <w:tcPr>
            <w:tcW w:w="76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CCD3701" w14:textId="77777777" w:rsidR="00BE37E6" w:rsidRPr="0075274A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</w:p>
        </w:tc>
      </w:tr>
      <w:tr w:rsidR="00BE37E6" w:rsidRPr="0075274A" w14:paraId="50A76D5D" w14:textId="77777777" w:rsidTr="00FF648B">
        <w:tc>
          <w:tcPr>
            <w:tcW w:w="81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35AF925" w14:textId="77777777" w:rsidR="00BE37E6" w:rsidRPr="0075274A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414BE42" w14:textId="77777777" w:rsidR="00BE37E6" w:rsidRDefault="00BE37E6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Others</w:t>
            </w:r>
          </w:p>
          <w:p w14:paraId="6AD3BE32" w14:textId="77777777" w:rsidR="006436EA" w:rsidRDefault="006436E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N=167</w:t>
            </w:r>
          </w:p>
          <w:p w14:paraId="5834644C" w14:textId="77777777" w:rsidR="006436EA" w:rsidRPr="0075274A" w:rsidRDefault="006436E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(4.38%)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CF8933F" w14:textId="77777777" w:rsidR="00BE37E6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39</w:t>
            </w:r>
          </w:p>
          <w:p w14:paraId="1735B759" w14:textId="77777777" w:rsidR="00F6324E" w:rsidRPr="0075274A" w:rsidRDefault="00F6324E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F=92.3%</w:t>
            </w:r>
          </w:p>
        </w:tc>
        <w:tc>
          <w:tcPr>
            <w:tcW w:w="1011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2C794B2" w14:textId="77777777" w:rsidR="00BE37E6" w:rsidRDefault="00B173FC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49</w:t>
            </w:r>
          </w:p>
          <w:p w14:paraId="3DA02F74" w14:textId="77777777" w:rsidR="006436EA" w:rsidRPr="0075274A" w:rsidRDefault="006436E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F=89.79%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5495739" w14:textId="77777777" w:rsidR="00BE37E6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8</w:t>
            </w:r>
          </w:p>
          <w:p w14:paraId="29A40DA2" w14:textId="77777777" w:rsidR="004025F9" w:rsidRPr="0075274A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F=87.5%</w:t>
            </w:r>
          </w:p>
        </w:tc>
        <w:tc>
          <w:tcPr>
            <w:tcW w:w="98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5ABD739" w14:textId="77777777" w:rsidR="00BE37E6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3</w:t>
            </w:r>
          </w:p>
          <w:p w14:paraId="7C6C513D" w14:textId="77777777" w:rsidR="004025F9" w:rsidRPr="0075274A" w:rsidRDefault="004025F9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F=100%</w:t>
            </w:r>
          </w:p>
        </w:tc>
        <w:tc>
          <w:tcPr>
            <w:tcW w:w="7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2757F74" w14:textId="77777777" w:rsidR="00BE37E6" w:rsidRPr="0075274A" w:rsidRDefault="0075075A" w:rsidP="0075274A">
            <w:pPr>
              <w:spacing w:line="240" w:lineRule="auto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68</w:t>
            </w:r>
          </w:p>
        </w:tc>
      </w:tr>
    </w:tbl>
    <w:p w14:paraId="20884398" w14:textId="63B7DC84" w:rsidR="004B45DF" w:rsidRPr="004B45DF" w:rsidRDefault="00FF648B">
      <w:pPr>
        <w:spacing w:line="240" w:lineRule="auto"/>
        <w:jc w:val="center"/>
        <w:rPr>
          <w:b/>
          <w:bCs/>
          <w:rtl/>
          <w:lang w:bidi="he-IL"/>
        </w:rPr>
      </w:pPr>
      <w:r w:rsidRPr="00FF648B">
        <w:rPr>
          <w:b/>
          <w:bCs/>
          <w:lang w:bidi="he-IL"/>
        </w:rPr>
        <w:t>Table 1: Distribution of mathematics students in CoE</w:t>
      </w:r>
      <w:ins w:id="443" w:author="Yael Bier" w:date="2017-06-14T16:10:00Z">
        <w:r w:rsidR="00AA7AC2">
          <w:rPr>
            <w:b/>
            <w:bCs/>
            <w:lang w:bidi="he-IL"/>
          </w:rPr>
          <w:t>s</w:t>
        </w:r>
      </w:ins>
      <w:r w:rsidRPr="00FF648B">
        <w:rPr>
          <w:b/>
          <w:bCs/>
          <w:lang w:bidi="he-IL"/>
        </w:rPr>
        <w:t xml:space="preserve">, </w:t>
      </w:r>
      <w:r w:rsidRPr="00FF648B">
        <w:rPr>
          <w:b/>
          <w:bCs/>
          <w:lang w:bidi="he-IL"/>
        </w:rPr>
        <w:br/>
      </w:r>
      <w:del w:id="444" w:author="Yael Bier" w:date="2017-06-13T10:55:00Z">
        <w:r w:rsidRPr="00FF648B" w:rsidDel="00097F36">
          <w:rPr>
            <w:b/>
            <w:bCs/>
            <w:lang w:bidi="he-IL"/>
          </w:rPr>
          <w:delText xml:space="preserve">according </w:delText>
        </w:r>
      </w:del>
      <w:ins w:id="445" w:author="Yael Bier" w:date="2017-06-13T10:55:00Z">
        <w:r w:rsidR="00097F36">
          <w:rPr>
            <w:b/>
            <w:bCs/>
            <w:lang w:bidi="he-IL"/>
          </w:rPr>
          <w:t>by</w:t>
        </w:r>
      </w:ins>
      <w:del w:id="446" w:author="Yael Bier" w:date="2017-06-13T10:55:00Z">
        <w:r w:rsidRPr="00FF648B" w:rsidDel="00097F36">
          <w:rPr>
            <w:b/>
            <w:bCs/>
            <w:lang w:bidi="he-IL"/>
          </w:rPr>
          <w:delText>to</w:delText>
        </w:r>
      </w:del>
      <w:r w:rsidRPr="00FF648B">
        <w:rPr>
          <w:b/>
          <w:bCs/>
          <w:lang w:bidi="he-IL"/>
        </w:rPr>
        <w:t xml:space="preserve"> track</w:t>
      </w:r>
      <w:del w:id="447" w:author="Yael Bier" w:date="2017-06-13T10:55:00Z">
        <w:r w:rsidRPr="00FF648B" w:rsidDel="00097F36">
          <w:rPr>
            <w:b/>
            <w:bCs/>
            <w:lang w:bidi="he-IL"/>
          </w:rPr>
          <w:delText>s</w:delText>
        </w:r>
      </w:del>
      <w:r w:rsidRPr="00FF648B">
        <w:rPr>
          <w:b/>
          <w:bCs/>
          <w:lang w:bidi="he-IL"/>
        </w:rPr>
        <w:t xml:space="preserve">, </w:t>
      </w:r>
      <w:r w:rsidR="00DB0125">
        <w:rPr>
          <w:b/>
          <w:bCs/>
          <w:lang w:bidi="he-IL"/>
        </w:rPr>
        <w:t>grade</w:t>
      </w:r>
      <w:del w:id="448" w:author="Yael Bier" w:date="2017-06-13T10:56:00Z">
        <w:r w:rsidR="00DB0125" w:rsidDel="00097F36">
          <w:rPr>
            <w:b/>
            <w:bCs/>
            <w:lang w:bidi="he-IL"/>
          </w:rPr>
          <w:delText>s</w:delText>
        </w:r>
      </w:del>
      <w:r w:rsidR="00DB0125">
        <w:rPr>
          <w:b/>
          <w:bCs/>
          <w:lang w:bidi="he-IL"/>
        </w:rPr>
        <w:t xml:space="preserve">, </w:t>
      </w:r>
      <w:r w:rsidRPr="00FF648B">
        <w:rPr>
          <w:b/>
          <w:bCs/>
          <w:lang w:bidi="he-IL"/>
        </w:rPr>
        <w:t>sector</w:t>
      </w:r>
      <w:del w:id="449" w:author="Yael Bier" w:date="2017-06-13T10:56:00Z">
        <w:r w:rsidRPr="00FF648B" w:rsidDel="00097F36">
          <w:rPr>
            <w:b/>
            <w:bCs/>
            <w:lang w:bidi="he-IL"/>
          </w:rPr>
          <w:delText>s</w:delText>
        </w:r>
      </w:del>
      <w:r w:rsidRPr="00FF648B">
        <w:rPr>
          <w:b/>
          <w:bCs/>
          <w:lang w:bidi="he-IL"/>
        </w:rPr>
        <w:t xml:space="preserve"> and gender</w:t>
      </w:r>
      <w:r w:rsidR="009C721A">
        <w:rPr>
          <w:b/>
          <w:bCs/>
          <w:lang w:bidi="he-IL"/>
        </w:rPr>
        <w:t xml:space="preserve"> (</w:t>
      </w:r>
      <w:r w:rsidR="004B45DF" w:rsidRPr="004B45DF">
        <w:rPr>
          <w:b/>
          <w:bCs/>
          <w:lang w:bidi="he-IL"/>
        </w:rPr>
        <w:t>2016-17</w:t>
      </w:r>
      <w:r w:rsidR="009C721A">
        <w:rPr>
          <w:b/>
          <w:bCs/>
          <w:lang w:bidi="he-IL"/>
        </w:rPr>
        <w:t>)</w:t>
      </w:r>
    </w:p>
    <w:p w14:paraId="421B7C06" w14:textId="77777777" w:rsidR="00FF648B" w:rsidRDefault="00FF648B" w:rsidP="00182E10">
      <w:pPr>
        <w:spacing w:line="240" w:lineRule="auto"/>
        <w:jc w:val="center"/>
        <w:rPr>
          <w:b/>
          <w:bCs/>
          <w:lang w:bidi="he-IL"/>
        </w:rPr>
      </w:pPr>
    </w:p>
    <w:p w14:paraId="3371D9F5" w14:textId="43845EF5" w:rsidR="00182E10" w:rsidRDefault="00182E10" w:rsidP="00AA7AC2">
      <w:pPr>
        <w:rPr>
          <w:rFonts w:asciiTheme="majorBidi" w:hAnsiTheme="majorBidi" w:cstheme="majorBidi"/>
          <w:rtl/>
          <w:lang w:bidi="he-IL"/>
        </w:rPr>
      </w:pPr>
      <w:r>
        <w:rPr>
          <w:lang w:bidi="he-IL"/>
        </w:rPr>
        <w:t xml:space="preserve">An interesting trend </w:t>
      </w:r>
      <w:r w:rsidRPr="00E73D10">
        <w:rPr>
          <w:lang w:bidi="he-IL"/>
        </w:rPr>
        <w:t>over the past 10 years</w:t>
      </w:r>
      <w:r w:rsidR="005D14D6">
        <w:rPr>
          <w:lang w:bidi="he-IL"/>
        </w:rPr>
        <w:t>,</w:t>
      </w:r>
      <w:r w:rsidR="00AA2B46">
        <w:rPr>
          <w:lang w:bidi="he-IL"/>
        </w:rPr>
        <w:t xml:space="preserve"> </w:t>
      </w:r>
      <w:del w:id="450" w:author="Yael Bier" w:date="2017-06-14T16:06:00Z">
        <w:r w:rsidR="00AA2B46" w:rsidDel="008B2779">
          <w:rPr>
            <w:lang w:bidi="he-IL"/>
          </w:rPr>
          <w:delText xml:space="preserve">as </w:delText>
        </w:r>
      </w:del>
      <w:r w:rsidR="00AA2B46">
        <w:rPr>
          <w:lang w:bidi="he-IL"/>
        </w:rPr>
        <w:t xml:space="preserve">indicated </w:t>
      </w:r>
      <w:del w:id="451" w:author="Yael Bier" w:date="2017-06-14T16:06:00Z">
        <w:r w:rsidR="00AA2B46" w:rsidDel="008B2779">
          <w:rPr>
            <w:lang w:bidi="he-IL"/>
          </w:rPr>
          <w:delText xml:space="preserve">by </w:delText>
        </w:r>
      </w:del>
      <w:ins w:id="452" w:author="Yael Bier" w:date="2017-06-14T16:06:00Z">
        <w:r w:rsidR="008B2779">
          <w:rPr>
            <w:lang w:bidi="he-IL"/>
          </w:rPr>
          <w:t>in</w:t>
        </w:r>
        <w:r w:rsidR="008B2779">
          <w:rPr>
            <w:lang w:bidi="he-IL"/>
          </w:rPr>
          <w:t xml:space="preserve"> </w:t>
        </w:r>
      </w:ins>
      <w:r w:rsidR="00AA2B46">
        <w:rPr>
          <w:lang w:bidi="he-IL"/>
        </w:rPr>
        <w:t>Figure 1</w:t>
      </w:r>
      <w:r w:rsidR="00476BCC">
        <w:rPr>
          <w:lang w:bidi="he-IL"/>
        </w:rPr>
        <w:t xml:space="preserve"> below</w:t>
      </w:r>
      <w:r w:rsidR="00AA2B46">
        <w:rPr>
          <w:lang w:bidi="he-IL"/>
        </w:rPr>
        <w:t>,</w:t>
      </w:r>
      <w:r w:rsidR="005D14D6">
        <w:rPr>
          <w:lang w:bidi="he-IL"/>
        </w:rPr>
        <w:t xml:space="preserve"> is the massive increase</w:t>
      </w:r>
      <w:r w:rsidRPr="00E73D10">
        <w:rPr>
          <w:lang w:bidi="he-IL"/>
        </w:rPr>
        <w:t xml:space="preserve"> in the number of students </w:t>
      </w:r>
      <w:del w:id="453" w:author="Yael Bier" w:date="2017-06-13T10:51:00Z">
        <w:r w:rsidRPr="00E73D10" w:rsidDel="003F55EC">
          <w:rPr>
            <w:lang w:bidi="he-IL"/>
          </w:rPr>
          <w:delText xml:space="preserve">who </w:delText>
        </w:r>
      </w:del>
      <w:r w:rsidRPr="00E73D10">
        <w:rPr>
          <w:lang w:bidi="he-IL"/>
        </w:rPr>
        <w:t>specializ</w:t>
      </w:r>
      <w:del w:id="454" w:author="Yael Bier" w:date="2017-06-13T10:51:00Z">
        <w:r w:rsidRPr="00E73D10" w:rsidDel="003F55EC">
          <w:rPr>
            <w:lang w:bidi="he-IL"/>
          </w:rPr>
          <w:delText>e</w:delText>
        </w:r>
      </w:del>
      <w:ins w:id="455" w:author="Yael Bier" w:date="2017-06-13T10:51:00Z">
        <w:r w:rsidR="003F55EC">
          <w:rPr>
            <w:lang w:bidi="he-IL"/>
          </w:rPr>
          <w:t>ing</w:t>
        </w:r>
      </w:ins>
      <w:r w:rsidRPr="00E73D10">
        <w:rPr>
          <w:lang w:bidi="he-IL"/>
        </w:rPr>
        <w:t xml:space="preserve"> in mathematics teaching at </w:t>
      </w:r>
      <w:del w:id="456" w:author="Yael Bier" w:date="2017-06-13T11:32:00Z">
        <w:r w:rsidRPr="00E73D10" w:rsidDel="00F7105A">
          <w:rPr>
            <w:lang w:bidi="he-IL"/>
          </w:rPr>
          <w:delText>CoE</w:delText>
        </w:r>
      </w:del>
      <w:ins w:id="457" w:author="Yael Bier" w:date="2017-06-14T16:06:00Z">
        <w:r w:rsidR="008B2779">
          <w:rPr>
            <w:lang w:bidi="he-IL"/>
          </w:rPr>
          <w:t>CoE</w:t>
        </w:r>
      </w:ins>
      <w:ins w:id="458" w:author="Yael Bier" w:date="2017-06-13T11:32:00Z">
        <w:r w:rsidR="00F7105A">
          <w:rPr>
            <w:lang w:bidi="he-IL"/>
          </w:rPr>
          <w:t>s</w:t>
        </w:r>
      </w:ins>
      <w:r w:rsidR="00AA2B46">
        <w:rPr>
          <w:lang w:bidi="he-IL"/>
        </w:rPr>
        <w:t xml:space="preserve">. </w:t>
      </w:r>
      <w:r>
        <w:rPr>
          <w:lang w:bidi="he-IL"/>
        </w:rPr>
        <w:t xml:space="preserve">This figure describes the number of students </w:t>
      </w:r>
      <w:del w:id="459" w:author="Yael Bier" w:date="2017-06-14T15:28:00Z">
        <w:r w:rsidDel="007958F6">
          <w:rPr>
            <w:lang w:bidi="he-IL"/>
          </w:rPr>
          <w:delText xml:space="preserve">attending </w:delText>
        </w:r>
      </w:del>
      <w:ins w:id="460" w:author="Yael Bier" w:date="2017-06-14T15:28:00Z">
        <w:r w:rsidR="007958F6">
          <w:rPr>
            <w:lang w:bidi="he-IL"/>
          </w:rPr>
          <w:t>in</w:t>
        </w:r>
        <w:r w:rsidR="007958F6">
          <w:rPr>
            <w:lang w:bidi="he-IL"/>
          </w:rPr>
          <w:t xml:space="preserve"> </w:t>
        </w:r>
      </w:ins>
      <w:r>
        <w:rPr>
          <w:lang w:bidi="he-IL"/>
        </w:rPr>
        <w:t xml:space="preserve">their last year of studies, and includes four groups: Regular </w:t>
      </w:r>
      <w:ins w:id="461" w:author="Yael Bier" w:date="2017-06-14T15:26:00Z">
        <w:r w:rsidR="00AD63C2">
          <w:rPr>
            <w:lang w:bidi="he-IL"/>
          </w:rPr>
          <w:t xml:space="preserve">program </w:t>
        </w:r>
      </w:ins>
      <w:r>
        <w:rPr>
          <w:lang w:bidi="he-IL"/>
        </w:rPr>
        <w:t>(</w:t>
      </w:r>
      <w:del w:id="462" w:author="Yael Bier" w:date="2017-06-14T16:07:00Z">
        <w:r w:rsidDel="008B2779">
          <w:rPr>
            <w:lang w:bidi="he-IL"/>
          </w:rPr>
          <w:delText>B.Ed</w:delText>
        </w:r>
      </w:del>
      <w:ins w:id="463" w:author="Yael Bier" w:date="2017-06-14T16:07:00Z">
        <w:r w:rsidR="008B2779">
          <w:rPr>
            <w:lang w:bidi="he-IL"/>
          </w:rPr>
          <w:t>B.Ed.</w:t>
        </w:r>
      </w:ins>
      <w:r>
        <w:rPr>
          <w:lang w:bidi="he-IL"/>
        </w:rPr>
        <w:t>/B.A</w:t>
      </w:r>
      <w:ins w:id="464" w:author="Yael Bier" w:date="2017-06-14T16:07:00Z">
        <w:r w:rsidR="008B2779">
          <w:rPr>
            <w:lang w:bidi="he-IL"/>
          </w:rPr>
          <w:t>.</w:t>
        </w:r>
      </w:ins>
      <w:r>
        <w:rPr>
          <w:lang w:bidi="he-IL"/>
        </w:rPr>
        <w:t>) students in their 4</w:t>
      </w:r>
      <w:r w:rsidRPr="00E73D10">
        <w:rPr>
          <w:vertAlign w:val="superscript"/>
          <w:lang w:bidi="he-IL"/>
        </w:rPr>
        <w:t>th</w:t>
      </w:r>
      <w:r>
        <w:rPr>
          <w:lang w:bidi="he-IL"/>
        </w:rPr>
        <w:t xml:space="preserve"> year of studies (those who specialized in elementary/secondary school teaching </w:t>
      </w:r>
      <w:del w:id="465" w:author="Yael Bier" w:date="2017-06-13T10:52:00Z">
        <w:r w:rsidDel="003F55EC">
          <w:rPr>
            <w:lang w:bidi="he-IL"/>
          </w:rPr>
          <w:delText xml:space="preserve">are </w:delText>
        </w:r>
      </w:del>
      <w:r>
        <w:rPr>
          <w:lang w:bidi="he-IL"/>
        </w:rPr>
        <w:t>indicated by Reg 1-6/Reg 7-12, respectively)</w:t>
      </w:r>
      <w:ins w:id="466" w:author="Yael Bier" w:date="2017-06-14T16:08:00Z">
        <w:r w:rsidR="008B2779">
          <w:rPr>
            <w:lang w:bidi="he-IL"/>
          </w:rPr>
          <w:t>,</w:t>
        </w:r>
      </w:ins>
      <w:del w:id="467" w:author="Yael Bier" w:date="2017-06-14T16:07:00Z">
        <w:r w:rsidDel="008B2779">
          <w:rPr>
            <w:lang w:bidi="he-IL"/>
          </w:rPr>
          <w:delText>;</w:delText>
        </w:r>
      </w:del>
      <w:r>
        <w:rPr>
          <w:lang w:bidi="he-IL"/>
        </w:rPr>
        <w:t xml:space="preserve"> and academic retraining students in their last year of stud</w:t>
      </w:r>
      <w:del w:id="468" w:author="Yael Bier" w:date="2017-06-13T10:52:00Z">
        <w:r w:rsidDel="003F55EC">
          <w:rPr>
            <w:lang w:bidi="he-IL"/>
          </w:rPr>
          <w:delText>ying</w:delText>
        </w:r>
      </w:del>
      <w:ins w:id="469" w:author="Yael Bier" w:date="2017-06-13T10:52:00Z">
        <w:r w:rsidR="003F55EC">
          <w:rPr>
            <w:lang w:bidi="he-IL"/>
          </w:rPr>
          <w:t>ies</w:t>
        </w:r>
      </w:ins>
      <w:r>
        <w:rPr>
          <w:lang w:bidi="he-IL"/>
        </w:rPr>
        <w:t xml:space="preserve"> (similarly indicated by AR 1-6/AR 7-12). During the </w:t>
      </w:r>
      <w:del w:id="470" w:author="Yael Bier" w:date="2017-06-13T11:23:00Z">
        <w:r w:rsidDel="00E25ECE">
          <w:rPr>
            <w:lang w:bidi="he-IL"/>
          </w:rPr>
          <w:delText xml:space="preserve">described </w:delText>
        </w:r>
      </w:del>
      <w:r>
        <w:rPr>
          <w:lang w:bidi="he-IL"/>
        </w:rPr>
        <w:t>years</w:t>
      </w:r>
      <w:ins w:id="471" w:author="Yael Bier" w:date="2017-06-13T11:23:00Z">
        <w:r w:rsidR="00E25ECE">
          <w:rPr>
            <w:lang w:bidi="he-IL"/>
          </w:rPr>
          <w:t xml:space="preserve"> indicated</w:t>
        </w:r>
      </w:ins>
      <w:r>
        <w:rPr>
          <w:lang w:bidi="he-IL"/>
        </w:rPr>
        <w:t>, the number of Reg 1-6 students</w:t>
      </w:r>
      <w:r w:rsidRPr="00E73D10">
        <w:rPr>
          <w:lang w:bidi="he-IL"/>
        </w:rPr>
        <w:t xml:space="preserve"> almost tripled</w:t>
      </w:r>
      <w:r>
        <w:rPr>
          <w:lang w:bidi="he-IL"/>
        </w:rPr>
        <w:t xml:space="preserve"> (from 125 to 353)</w:t>
      </w:r>
      <w:r w:rsidRPr="00E73D10">
        <w:rPr>
          <w:lang w:bidi="he-IL"/>
        </w:rPr>
        <w:t>, and the number of</w:t>
      </w:r>
      <w:r>
        <w:rPr>
          <w:lang w:bidi="he-IL"/>
        </w:rPr>
        <w:t xml:space="preserve"> Reg 7-12 increased by about 67% (from 124-208). A</w:t>
      </w:r>
      <w:r w:rsidRPr="004B715D">
        <w:rPr>
          <w:lang w:bidi="he-IL"/>
        </w:rPr>
        <w:t xml:space="preserve"> significant </w:t>
      </w:r>
      <w:r>
        <w:rPr>
          <w:lang w:bidi="he-IL"/>
        </w:rPr>
        <w:t>increase</w:t>
      </w:r>
      <w:r w:rsidRPr="004B715D">
        <w:rPr>
          <w:lang w:bidi="he-IL"/>
        </w:rPr>
        <w:t xml:space="preserve"> occurred in the number of </w:t>
      </w:r>
      <w:r>
        <w:rPr>
          <w:lang w:bidi="he-IL"/>
        </w:rPr>
        <w:t xml:space="preserve">AR </w:t>
      </w:r>
      <w:r w:rsidRPr="00E73D10">
        <w:rPr>
          <w:rFonts w:asciiTheme="majorBidi" w:hAnsiTheme="majorBidi" w:cstheme="majorBidi"/>
        </w:rPr>
        <w:t>students</w:t>
      </w:r>
      <w:r>
        <w:rPr>
          <w:rFonts w:asciiTheme="majorBidi" w:hAnsiTheme="majorBidi" w:cstheme="majorBidi"/>
        </w:rPr>
        <w:t xml:space="preserve">: the </w:t>
      </w:r>
      <w:r w:rsidRPr="00E73D10">
        <w:rPr>
          <w:rFonts w:asciiTheme="majorBidi" w:hAnsiTheme="majorBidi" w:cstheme="majorBidi"/>
        </w:rPr>
        <w:t>number</w:t>
      </w:r>
      <w:r>
        <w:rPr>
          <w:rFonts w:asciiTheme="majorBidi" w:hAnsiTheme="majorBidi" w:cstheme="majorBidi"/>
          <w:lang w:bidi="he-IL"/>
        </w:rPr>
        <w:t xml:space="preserve"> of AR 1-6 </w:t>
      </w:r>
      <w:del w:id="472" w:author="Yael Bier" w:date="2017-06-13T10:53:00Z">
        <w:r w:rsidDel="003F55EC">
          <w:rPr>
            <w:rFonts w:asciiTheme="majorBidi" w:hAnsiTheme="majorBidi" w:cstheme="majorBidi"/>
            <w:lang w:bidi="he-IL"/>
          </w:rPr>
          <w:lastRenderedPageBreak/>
          <w:delText xml:space="preserve">grew </w:delText>
        </w:r>
      </w:del>
      <w:ins w:id="473" w:author="Yael Bier" w:date="2017-06-13T10:53:00Z">
        <w:r w:rsidR="003F55EC">
          <w:rPr>
            <w:rFonts w:asciiTheme="majorBidi" w:hAnsiTheme="majorBidi" w:cstheme="majorBidi"/>
            <w:lang w:bidi="he-IL"/>
          </w:rPr>
          <w:t xml:space="preserve">increased </w:t>
        </w:r>
      </w:ins>
      <w:r>
        <w:rPr>
          <w:rFonts w:asciiTheme="majorBidi" w:hAnsiTheme="majorBidi" w:cstheme="majorBidi"/>
          <w:lang w:bidi="he-IL"/>
        </w:rPr>
        <w:t>from 27 to 207 (</w:t>
      </w:r>
      <w:del w:id="474" w:author="Yael Bier" w:date="2017-06-13T11:25:00Z">
        <w:r w:rsidDel="00E25ECE">
          <w:rPr>
            <w:rFonts w:asciiTheme="majorBidi" w:hAnsiTheme="majorBidi" w:cstheme="majorBidi"/>
            <w:lang w:bidi="he-IL"/>
          </w:rPr>
          <w:delText>7.6 times</w:delText>
        </w:r>
      </w:del>
      <w:ins w:id="475" w:author="Yael Bier" w:date="2017-06-13T11:25:00Z">
        <w:r w:rsidR="00E25ECE">
          <w:rPr>
            <w:rFonts w:asciiTheme="majorBidi" w:hAnsiTheme="majorBidi" w:cstheme="majorBidi"/>
            <w:lang w:bidi="he-IL"/>
          </w:rPr>
          <w:t>760%</w:t>
        </w:r>
      </w:ins>
      <w:r>
        <w:rPr>
          <w:rFonts w:asciiTheme="majorBidi" w:hAnsiTheme="majorBidi" w:cstheme="majorBidi"/>
          <w:lang w:bidi="he-IL"/>
        </w:rPr>
        <w:t xml:space="preserve">) and </w:t>
      </w:r>
      <w:r>
        <w:rPr>
          <w:rFonts w:asciiTheme="majorBidi" w:hAnsiTheme="majorBidi" w:cstheme="majorBidi"/>
        </w:rPr>
        <w:t xml:space="preserve">the </w:t>
      </w:r>
      <w:r w:rsidRPr="00E73D10">
        <w:rPr>
          <w:rFonts w:asciiTheme="majorBidi" w:hAnsiTheme="majorBidi" w:cstheme="majorBidi"/>
        </w:rPr>
        <w:t>number</w:t>
      </w:r>
      <w:r>
        <w:rPr>
          <w:rFonts w:asciiTheme="majorBidi" w:hAnsiTheme="majorBidi" w:cstheme="majorBidi"/>
          <w:lang w:bidi="he-IL"/>
        </w:rPr>
        <w:t xml:space="preserve"> of AR 7-12 </w:t>
      </w:r>
      <w:del w:id="476" w:author="Yael Bier" w:date="2017-06-13T10:53:00Z">
        <w:r w:rsidDel="003F55EC">
          <w:rPr>
            <w:rFonts w:asciiTheme="majorBidi" w:hAnsiTheme="majorBidi" w:cstheme="majorBidi"/>
            <w:lang w:bidi="he-IL"/>
          </w:rPr>
          <w:delText xml:space="preserve">grew </w:delText>
        </w:r>
      </w:del>
      <w:ins w:id="477" w:author="Yael Bier" w:date="2017-06-13T10:53:00Z">
        <w:r w:rsidR="003F55EC">
          <w:rPr>
            <w:rFonts w:asciiTheme="majorBidi" w:hAnsiTheme="majorBidi" w:cstheme="majorBidi"/>
            <w:lang w:bidi="he-IL"/>
          </w:rPr>
          <w:t xml:space="preserve">increased </w:t>
        </w:r>
      </w:ins>
      <w:r>
        <w:rPr>
          <w:rFonts w:asciiTheme="majorBidi" w:hAnsiTheme="majorBidi" w:cstheme="majorBidi"/>
          <w:lang w:bidi="he-IL"/>
        </w:rPr>
        <w:t>from 69 to 397 (</w:t>
      </w:r>
      <w:del w:id="478" w:author="Yael Bier" w:date="2017-06-13T11:25:00Z">
        <w:r w:rsidDel="00E25ECE">
          <w:rPr>
            <w:rFonts w:asciiTheme="majorBidi" w:hAnsiTheme="majorBidi" w:cstheme="majorBidi"/>
            <w:lang w:bidi="he-IL"/>
          </w:rPr>
          <w:delText>5.8 times</w:delText>
        </w:r>
      </w:del>
      <w:ins w:id="479" w:author="Yael Bier" w:date="2017-06-13T11:25:00Z">
        <w:r w:rsidR="00E25ECE">
          <w:rPr>
            <w:rFonts w:asciiTheme="majorBidi" w:hAnsiTheme="majorBidi" w:cstheme="majorBidi"/>
            <w:lang w:bidi="he-IL"/>
          </w:rPr>
          <w:t>580%</w:t>
        </w:r>
      </w:ins>
      <w:r>
        <w:rPr>
          <w:rFonts w:asciiTheme="majorBidi" w:hAnsiTheme="majorBidi" w:cstheme="majorBidi"/>
          <w:lang w:bidi="he-IL"/>
        </w:rPr>
        <w:t>)</w:t>
      </w:r>
      <w:r w:rsidRPr="00E73D10">
        <w:rPr>
          <w:rFonts w:asciiTheme="majorBidi" w:hAnsiTheme="majorBidi" w:cstheme="majorBidi"/>
          <w:lang w:bidi="he-IL"/>
        </w:rPr>
        <w:t xml:space="preserve">. </w:t>
      </w:r>
      <w:del w:id="480" w:author="Yael Bier" w:date="2017-06-13T10:54:00Z">
        <w:r w:rsidDel="003F55EC">
          <w:rPr>
            <w:rFonts w:asciiTheme="majorBidi" w:hAnsiTheme="majorBidi" w:cstheme="majorBidi"/>
            <w:lang w:bidi="he-IL"/>
          </w:rPr>
          <w:delText>It is noteworthy</w:delText>
        </w:r>
      </w:del>
      <w:ins w:id="481" w:author="Yael Bier" w:date="2017-06-13T10:54:00Z">
        <w:r w:rsidR="003F55EC">
          <w:rPr>
            <w:rFonts w:asciiTheme="majorBidi" w:hAnsiTheme="majorBidi" w:cstheme="majorBidi"/>
            <w:lang w:bidi="he-IL"/>
          </w:rPr>
          <w:t>Note</w:t>
        </w:r>
      </w:ins>
      <w:r>
        <w:rPr>
          <w:rFonts w:asciiTheme="majorBidi" w:hAnsiTheme="majorBidi" w:cstheme="majorBidi"/>
          <w:lang w:bidi="he-IL"/>
        </w:rPr>
        <w:t xml:space="preserve"> that these </w:t>
      </w:r>
      <w:del w:id="482" w:author="Yael Bier" w:date="2017-06-13T11:25:00Z">
        <w:r w:rsidDel="00E25ECE">
          <w:rPr>
            <w:rFonts w:asciiTheme="majorBidi" w:hAnsiTheme="majorBidi" w:cstheme="majorBidi"/>
            <w:lang w:bidi="he-IL"/>
          </w:rPr>
          <w:delText xml:space="preserve">numbers </w:delText>
        </w:r>
      </w:del>
      <w:ins w:id="483" w:author="Yael Bier" w:date="2017-06-13T11:25:00Z">
        <w:r w:rsidR="00E25ECE">
          <w:rPr>
            <w:rFonts w:asciiTheme="majorBidi" w:hAnsiTheme="majorBidi" w:cstheme="majorBidi"/>
            <w:lang w:bidi="he-IL"/>
          </w:rPr>
          <w:t xml:space="preserve">findings </w:t>
        </w:r>
      </w:ins>
      <w:r>
        <w:rPr>
          <w:rFonts w:asciiTheme="majorBidi" w:hAnsiTheme="majorBidi" w:cstheme="majorBidi"/>
          <w:lang w:bidi="he-IL"/>
        </w:rPr>
        <w:t xml:space="preserve">indicate that </w:t>
      </w:r>
      <w:del w:id="484" w:author="Yael Bier" w:date="2017-06-13T10:54:00Z">
        <w:r w:rsidDel="003F55EC">
          <w:rPr>
            <w:rFonts w:asciiTheme="majorBidi" w:hAnsiTheme="majorBidi" w:cstheme="majorBidi"/>
            <w:lang w:bidi="he-IL"/>
          </w:rPr>
          <w:delText xml:space="preserve">nowadays </w:delText>
        </w:r>
      </w:del>
      <w:r>
        <w:rPr>
          <w:rFonts w:asciiTheme="majorBidi" w:hAnsiTheme="majorBidi" w:cstheme="majorBidi"/>
          <w:lang w:bidi="he-IL"/>
        </w:rPr>
        <w:t xml:space="preserve">the </w:t>
      </w:r>
      <w:del w:id="485" w:author="Yael Bier" w:date="2017-06-13T10:54:00Z">
        <w:r w:rsidDel="003F55EC">
          <w:rPr>
            <w:rFonts w:asciiTheme="majorBidi" w:hAnsiTheme="majorBidi" w:cstheme="majorBidi"/>
            <w:lang w:bidi="he-IL"/>
          </w:rPr>
          <w:delText xml:space="preserve">amount </w:delText>
        </w:r>
      </w:del>
      <w:ins w:id="486" w:author="Yael Bier" w:date="2017-06-13T10:54:00Z">
        <w:r w:rsidR="003F55EC">
          <w:rPr>
            <w:rFonts w:asciiTheme="majorBidi" w:hAnsiTheme="majorBidi" w:cstheme="majorBidi"/>
            <w:lang w:bidi="he-IL"/>
          </w:rPr>
          <w:t xml:space="preserve">number </w:t>
        </w:r>
      </w:ins>
      <w:r>
        <w:rPr>
          <w:rFonts w:asciiTheme="majorBidi" w:hAnsiTheme="majorBidi" w:cstheme="majorBidi"/>
          <w:lang w:bidi="he-IL"/>
        </w:rPr>
        <w:t xml:space="preserve">of teachers </w:t>
      </w:r>
      <w:del w:id="487" w:author="Yael Bier" w:date="2017-06-14T15:29:00Z">
        <w:r w:rsidDel="007958F6">
          <w:rPr>
            <w:rFonts w:asciiTheme="majorBidi" w:hAnsiTheme="majorBidi" w:cstheme="majorBidi"/>
            <w:lang w:bidi="he-IL"/>
          </w:rPr>
          <w:delText xml:space="preserve">who </w:delText>
        </w:r>
      </w:del>
      <w:r>
        <w:rPr>
          <w:rFonts w:asciiTheme="majorBidi" w:hAnsiTheme="majorBidi" w:cstheme="majorBidi"/>
          <w:lang w:bidi="he-IL"/>
        </w:rPr>
        <w:t>start</w:t>
      </w:r>
      <w:ins w:id="488" w:author="Yael Bier" w:date="2017-06-14T15:29:00Z">
        <w:r w:rsidR="007958F6">
          <w:rPr>
            <w:rFonts w:asciiTheme="majorBidi" w:hAnsiTheme="majorBidi" w:cstheme="majorBidi"/>
            <w:lang w:bidi="he-IL"/>
          </w:rPr>
          <w:t>ing</w:t>
        </w:r>
      </w:ins>
      <w:r>
        <w:rPr>
          <w:rFonts w:asciiTheme="majorBidi" w:hAnsiTheme="majorBidi" w:cstheme="majorBidi"/>
          <w:lang w:bidi="he-IL"/>
        </w:rPr>
        <w:t xml:space="preserve"> </w:t>
      </w:r>
      <w:del w:id="489" w:author="Yael Bier" w:date="2017-06-13T10:54:00Z">
        <w:r w:rsidDel="003F55EC">
          <w:rPr>
            <w:rFonts w:asciiTheme="majorBidi" w:hAnsiTheme="majorBidi" w:cstheme="majorBidi"/>
            <w:lang w:bidi="he-IL"/>
          </w:rPr>
          <w:delText xml:space="preserve">to </w:delText>
        </w:r>
      </w:del>
      <w:r>
        <w:rPr>
          <w:rFonts w:asciiTheme="majorBidi" w:hAnsiTheme="majorBidi" w:cstheme="majorBidi"/>
          <w:lang w:bidi="he-IL"/>
        </w:rPr>
        <w:t>teach</w:t>
      </w:r>
      <w:ins w:id="490" w:author="Yael Bier" w:date="2017-06-13T10:54:00Z">
        <w:r w:rsidR="003F55EC">
          <w:rPr>
            <w:rFonts w:asciiTheme="majorBidi" w:hAnsiTheme="majorBidi" w:cstheme="majorBidi"/>
            <w:lang w:bidi="he-IL"/>
          </w:rPr>
          <w:t>ing</w:t>
        </w:r>
      </w:ins>
      <w:r>
        <w:rPr>
          <w:rFonts w:asciiTheme="majorBidi" w:hAnsiTheme="majorBidi" w:cstheme="majorBidi"/>
          <w:lang w:bidi="he-IL"/>
        </w:rPr>
        <w:t xml:space="preserve"> mathematics at </w:t>
      </w:r>
      <w:ins w:id="491" w:author="Yael Bier" w:date="2017-06-13T10:54:00Z">
        <w:r w:rsidR="003F55EC">
          <w:rPr>
            <w:rFonts w:asciiTheme="majorBidi" w:hAnsiTheme="majorBidi" w:cstheme="majorBidi"/>
            <w:lang w:bidi="he-IL"/>
          </w:rPr>
          <w:t xml:space="preserve">the </w:t>
        </w:r>
      </w:ins>
      <w:r>
        <w:rPr>
          <w:rFonts w:asciiTheme="majorBidi" w:hAnsiTheme="majorBidi" w:cstheme="majorBidi"/>
          <w:lang w:bidi="he-IL"/>
        </w:rPr>
        <w:t xml:space="preserve">secondary school level </w:t>
      </w:r>
      <w:ins w:id="492" w:author="Yael Bier" w:date="2017-06-13T10:54:00Z">
        <w:r w:rsidR="003F55EC">
          <w:rPr>
            <w:rFonts w:asciiTheme="majorBidi" w:hAnsiTheme="majorBidi" w:cstheme="majorBidi"/>
            <w:lang w:bidi="he-IL"/>
          </w:rPr>
          <w:t xml:space="preserve">today </w:t>
        </w:r>
      </w:ins>
      <w:del w:id="493" w:author="Yael Bier" w:date="2017-06-13T11:26:00Z">
        <w:r w:rsidDel="00E25ECE">
          <w:rPr>
            <w:rFonts w:asciiTheme="majorBidi" w:hAnsiTheme="majorBidi" w:cstheme="majorBidi"/>
            <w:lang w:bidi="he-IL"/>
          </w:rPr>
          <w:delText xml:space="preserve">who </w:delText>
        </w:r>
      </w:del>
      <w:ins w:id="494" w:author="Yael Bier" w:date="2017-06-14T15:29:00Z">
        <w:r w:rsidR="007958F6">
          <w:rPr>
            <w:rFonts w:asciiTheme="majorBidi" w:hAnsiTheme="majorBidi" w:cstheme="majorBidi"/>
            <w:lang w:bidi="he-IL"/>
          </w:rPr>
          <w:t>that</w:t>
        </w:r>
      </w:ins>
      <w:ins w:id="495" w:author="Yael Bier" w:date="2017-06-13T11:26:00Z">
        <w:r w:rsidR="00E25ECE">
          <w:rPr>
            <w:rFonts w:asciiTheme="majorBidi" w:hAnsiTheme="majorBidi" w:cstheme="majorBidi"/>
            <w:lang w:bidi="he-IL"/>
          </w:rPr>
          <w:t xml:space="preserve"> </w:t>
        </w:r>
      </w:ins>
      <w:r>
        <w:rPr>
          <w:rFonts w:asciiTheme="majorBidi" w:hAnsiTheme="majorBidi" w:cstheme="majorBidi"/>
          <w:lang w:bidi="he-IL"/>
        </w:rPr>
        <w:t xml:space="preserve">graduated </w:t>
      </w:r>
      <w:ins w:id="496" w:author="Yael Bier" w:date="2017-06-14T15:29:00Z">
        <w:r w:rsidR="007958F6">
          <w:rPr>
            <w:rFonts w:asciiTheme="majorBidi" w:hAnsiTheme="majorBidi" w:cstheme="majorBidi"/>
            <w:lang w:bidi="he-IL"/>
          </w:rPr>
          <w:t xml:space="preserve">from </w:t>
        </w:r>
      </w:ins>
      <w:r>
        <w:rPr>
          <w:rFonts w:asciiTheme="majorBidi" w:hAnsiTheme="majorBidi" w:cstheme="majorBidi"/>
          <w:lang w:bidi="he-IL"/>
        </w:rPr>
        <w:t xml:space="preserve">the </w:t>
      </w:r>
      <w:r>
        <w:rPr>
          <w:rFonts w:asciiTheme="majorBidi" w:hAnsiTheme="majorBidi" w:cstheme="majorBidi" w:hint="cs"/>
          <w:lang w:bidi="he-IL"/>
        </w:rPr>
        <w:t>AR</w:t>
      </w:r>
      <w:r>
        <w:rPr>
          <w:rFonts w:asciiTheme="majorBidi" w:hAnsiTheme="majorBidi" w:cstheme="majorBidi"/>
          <w:lang w:bidi="he-IL"/>
        </w:rPr>
        <w:t xml:space="preserve"> track </w:t>
      </w:r>
      <w:r w:rsidRPr="00E73D10">
        <w:rPr>
          <w:rFonts w:asciiTheme="majorBidi" w:hAnsiTheme="majorBidi" w:cstheme="majorBidi"/>
          <w:lang w:bidi="he-IL"/>
        </w:rPr>
        <w:t xml:space="preserve">is twice </w:t>
      </w:r>
      <w:r>
        <w:rPr>
          <w:rFonts w:asciiTheme="majorBidi" w:hAnsiTheme="majorBidi" w:cstheme="majorBidi"/>
          <w:lang w:bidi="he-IL"/>
        </w:rPr>
        <w:t xml:space="preserve">the </w:t>
      </w:r>
      <w:del w:id="497" w:author="Yael Bier" w:date="2017-06-13T10:54:00Z">
        <w:r w:rsidDel="003F55EC">
          <w:rPr>
            <w:rFonts w:asciiTheme="majorBidi" w:hAnsiTheme="majorBidi" w:cstheme="majorBidi"/>
            <w:lang w:bidi="he-IL"/>
          </w:rPr>
          <w:delText xml:space="preserve">amount </w:delText>
        </w:r>
      </w:del>
      <w:ins w:id="498" w:author="Yael Bier" w:date="2017-06-13T10:54:00Z">
        <w:r w:rsidR="003F55EC">
          <w:rPr>
            <w:rFonts w:asciiTheme="majorBidi" w:hAnsiTheme="majorBidi" w:cstheme="majorBidi"/>
            <w:lang w:bidi="he-IL"/>
          </w:rPr>
          <w:t xml:space="preserve">number </w:t>
        </w:r>
      </w:ins>
      <w:r>
        <w:rPr>
          <w:rFonts w:asciiTheme="majorBidi" w:hAnsiTheme="majorBidi" w:cstheme="majorBidi"/>
          <w:lang w:bidi="he-IL"/>
        </w:rPr>
        <w:t xml:space="preserve">of those </w:t>
      </w:r>
      <w:del w:id="499" w:author="Yael Bier" w:date="2017-06-13T11:26:00Z">
        <w:r w:rsidDel="00E25ECE">
          <w:rPr>
            <w:rFonts w:asciiTheme="majorBidi" w:hAnsiTheme="majorBidi" w:cstheme="majorBidi"/>
            <w:lang w:bidi="he-IL"/>
          </w:rPr>
          <w:delText xml:space="preserve">who </w:delText>
        </w:r>
      </w:del>
      <w:ins w:id="500" w:author="Yael Bier" w:date="2017-06-13T11:26:00Z">
        <w:r w:rsidR="00E25ECE">
          <w:rPr>
            <w:rFonts w:asciiTheme="majorBidi" w:hAnsiTheme="majorBidi" w:cstheme="majorBidi"/>
            <w:lang w:bidi="he-IL"/>
          </w:rPr>
          <w:t xml:space="preserve">that </w:t>
        </w:r>
      </w:ins>
      <w:r>
        <w:rPr>
          <w:rFonts w:asciiTheme="majorBidi" w:hAnsiTheme="majorBidi" w:cstheme="majorBidi"/>
          <w:lang w:bidi="he-IL"/>
        </w:rPr>
        <w:t>graduated the</w:t>
      </w:r>
      <w:r w:rsidRPr="00E73D10">
        <w:rPr>
          <w:rFonts w:asciiTheme="majorBidi" w:hAnsiTheme="majorBidi" w:cstheme="majorBidi"/>
          <w:lang w:bidi="he-IL"/>
        </w:rPr>
        <w:t xml:space="preserve"> regular</w:t>
      </w:r>
      <w:r>
        <w:rPr>
          <w:rFonts w:asciiTheme="majorBidi" w:hAnsiTheme="majorBidi" w:cstheme="majorBidi"/>
          <w:lang w:bidi="he-IL"/>
        </w:rPr>
        <w:t xml:space="preserve"> track. In addition to challenges related to the nature of the qualification, </w:t>
      </w:r>
      <w:del w:id="501" w:author="Yael Bier" w:date="2017-06-13T10:55:00Z">
        <w:r w:rsidDel="003F55EC">
          <w:rPr>
            <w:rFonts w:asciiTheme="majorBidi" w:hAnsiTheme="majorBidi" w:cstheme="majorBidi"/>
            <w:lang w:bidi="he-IL"/>
          </w:rPr>
          <w:delText xml:space="preserve">it </w:delText>
        </w:r>
      </w:del>
      <w:ins w:id="502" w:author="Yael Bier" w:date="2017-06-13T10:55:00Z">
        <w:r w:rsidR="003F55EC">
          <w:rPr>
            <w:rFonts w:asciiTheme="majorBidi" w:hAnsiTheme="majorBidi" w:cstheme="majorBidi"/>
            <w:lang w:bidi="he-IL"/>
          </w:rPr>
          <w:t xml:space="preserve">this </w:t>
        </w:r>
      </w:ins>
      <w:r>
        <w:rPr>
          <w:rFonts w:asciiTheme="majorBidi" w:hAnsiTheme="majorBidi" w:cstheme="majorBidi"/>
          <w:lang w:bidi="he-IL"/>
        </w:rPr>
        <w:t xml:space="preserve">also has implications on the entire </w:t>
      </w:r>
      <w:r w:rsidR="002E1AA5" w:rsidRPr="00476BCC">
        <w:rPr>
          <w:b/>
          <w:bCs/>
          <w:noProof/>
          <w:lang w:bidi="he-IL"/>
        </w:rPr>
        <w:drawing>
          <wp:anchor distT="0" distB="0" distL="114300" distR="114300" simplePos="0" relativeHeight="251658240" behindDoc="1" locked="0" layoutInCell="1" allowOverlap="1" wp14:anchorId="2C3F6308" wp14:editId="63EDD80A">
            <wp:simplePos x="0" y="0"/>
            <wp:positionH relativeFrom="column">
              <wp:posOffset>27940</wp:posOffset>
            </wp:positionH>
            <wp:positionV relativeFrom="paragraph">
              <wp:posOffset>716915</wp:posOffset>
            </wp:positionV>
            <wp:extent cx="4069715" cy="1296035"/>
            <wp:effectExtent l="0" t="0" r="6985" b="18415"/>
            <wp:wrapTight wrapText="bothSides">
              <wp:wrapPolygon edited="0">
                <wp:start x="0" y="0"/>
                <wp:lineTo x="0" y="21589"/>
                <wp:lineTo x="21536" y="21589"/>
                <wp:lineTo x="21536" y="0"/>
                <wp:lineTo x="0" y="0"/>
              </wp:wrapPolygon>
            </wp:wrapTight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lang w:bidi="he-IL"/>
        </w:rPr>
        <w:t>secondary school system</w:t>
      </w:r>
      <w:ins w:id="503" w:author="Yael Bier" w:date="2017-06-13T10:55:00Z">
        <w:r w:rsidR="003F55EC">
          <w:rPr>
            <w:rFonts w:asciiTheme="majorBidi" w:hAnsiTheme="majorBidi" w:cstheme="majorBidi"/>
            <w:lang w:bidi="he-IL"/>
          </w:rPr>
          <w:t>;</w:t>
        </w:r>
      </w:ins>
      <w:ins w:id="504" w:author="Yael Bier" w:date="2017-06-14T16:08:00Z">
        <w:r w:rsidR="008B2779">
          <w:rPr>
            <w:rFonts w:asciiTheme="majorBidi" w:hAnsiTheme="majorBidi" w:cstheme="majorBidi"/>
            <w:lang w:bidi="he-IL"/>
          </w:rPr>
          <w:t xml:space="preserve"> </w:t>
        </w:r>
      </w:ins>
      <w:del w:id="505" w:author="Yael Bier" w:date="2017-06-13T10:55:00Z">
        <w:r w:rsidDel="003F55EC">
          <w:rPr>
            <w:rFonts w:asciiTheme="majorBidi" w:hAnsiTheme="majorBidi" w:cstheme="majorBidi"/>
            <w:lang w:bidi="he-IL"/>
          </w:rPr>
          <w:delText>, which</w:delText>
        </w:r>
      </w:del>
      <w:ins w:id="506" w:author="Yael Bier" w:date="2017-06-13T10:55:00Z">
        <w:r w:rsidR="003F55EC">
          <w:rPr>
            <w:rFonts w:asciiTheme="majorBidi" w:hAnsiTheme="majorBidi" w:cstheme="majorBidi"/>
            <w:lang w:bidi="he-IL"/>
          </w:rPr>
          <w:t>this issue</w:t>
        </w:r>
      </w:ins>
      <w:ins w:id="507" w:author="Yael Bier" w:date="2017-06-13T11:26:00Z">
        <w:r w:rsidR="00E25ECE">
          <w:rPr>
            <w:rFonts w:asciiTheme="majorBidi" w:hAnsiTheme="majorBidi" w:cstheme="majorBidi"/>
            <w:lang w:bidi="he-IL"/>
          </w:rPr>
          <w:t>, however,</w:t>
        </w:r>
      </w:ins>
      <w:r>
        <w:rPr>
          <w:rFonts w:asciiTheme="majorBidi" w:hAnsiTheme="majorBidi" w:cstheme="majorBidi"/>
          <w:lang w:bidi="he-IL"/>
        </w:rPr>
        <w:t xml:space="preserve"> is beyond the scope of this chapter. </w:t>
      </w:r>
    </w:p>
    <w:p w14:paraId="31C3556F" w14:textId="4FFCF784" w:rsidR="00DB0125" w:rsidRPr="00A5140C" w:rsidRDefault="00DB0125" w:rsidP="00097F36">
      <w:pPr>
        <w:spacing w:before="120" w:line="240" w:lineRule="auto"/>
        <w:jc w:val="center"/>
        <w:rPr>
          <w:lang w:bidi="he-IL"/>
        </w:rPr>
      </w:pPr>
      <w:r w:rsidRPr="00476BCC">
        <w:rPr>
          <w:b/>
          <w:bCs/>
          <w:lang w:bidi="he-IL"/>
        </w:rPr>
        <w:t xml:space="preserve">Figure 1: Number of students in their last year of </w:t>
      </w:r>
      <w:del w:id="508" w:author="Yael Bier" w:date="2017-06-13T10:55:00Z">
        <w:r w:rsidRPr="00476BCC" w:rsidDel="00097F36">
          <w:rPr>
            <w:b/>
            <w:bCs/>
            <w:lang w:bidi="he-IL"/>
          </w:rPr>
          <w:delText xml:space="preserve">studying </w:delText>
        </w:r>
      </w:del>
      <w:ins w:id="509" w:author="Yael Bier" w:date="2017-06-13T10:55:00Z">
        <w:r w:rsidR="00097F36">
          <w:rPr>
            <w:b/>
            <w:bCs/>
            <w:lang w:bidi="he-IL"/>
          </w:rPr>
          <w:t>studies</w:t>
        </w:r>
        <w:r w:rsidR="00097F36" w:rsidRPr="00476BCC">
          <w:rPr>
            <w:b/>
            <w:bCs/>
            <w:lang w:bidi="he-IL"/>
          </w:rPr>
          <w:t xml:space="preserve"> </w:t>
        </w:r>
      </w:ins>
      <w:r w:rsidRPr="00476BCC">
        <w:rPr>
          <w:b/>
          <w:bCs/>
          <w:lang w:bidi="he-IL"/>
        </w:rPr>
        <w:br/>
      </w:r>
      <w:del w:id="510" w:author="Yael Bier" w:date="2017-06-13T10:55:00Z">
        <w:r w:rsidRPr="00476BCC" w:rsidDel="00097F36">
          <w:rPr>
            <w:b/>
            <w:bCs/>
            <w:lang w:bidi="he-IL"/>
          </w:rPr>
          <w:delText>according to</w:delText>
        </w:r>
      </w:del>
      <w:ins w:id="511" w:author="Yael Bier" w:date="2017-06-13T10:55:00Z">
        <w:r w:rsidR="00097F36">
          <w:rPr>
            <w:b/>
            <w:bCs/>
            <w:lang w:bidi="he-IL"/>
          </w:rPr>
          <w:t>by</w:t>
        </w:r>
      </w:ins>
      <w:r w:rsidRPr="00476BCC">
        <w:rPr>
          <w:b/>
          <w:bCs/>
          <w:lang w:bidi="he-IL"/>
        </w:rPr>
        <w:t xml:space="preserve"> track</w:t>
      </w:r>
      <w:del w:id="512" w:author="Yael Bier" w:date="2017-06-13T10:55:00Z">
        <w:r w:rsidRPr="00476BCC" w:rsidDel="00097F36">
          <w:rPr>
            <w:b/>
            <w:bCs/>
            <w:lang w:bidi="he-IL"/>
          </w:rPr>
          <w:delText>s</w:delText>
        </w:r>
      </w:del>
      <w:r w:rsidRPr="00476BCC">
        <w:rPr>
          <w:b/>
          <w:bCs/>
          <w:lang w:bidi="he-IL"/>
        </w:rPr>
        <w:t xml:space="preserve"> and grade</w:t>
      </w:r>
      <w:del w:id="513" w:author="Yael Bier" w:date="2017-06-13T10:55:00Z">
        <w:r w:rsidRPr="00476BCC" w:rsidDel="00097F36">
          <w:rPr>
            <w:b/>
            <w:bCs/>
            <w:lang w:bidi="he-IL"/>
          </w:rPr>
          <w:delText>s</w:delText>
        </w:r>
      </w:del>
      <w:r w:rsidRPr="00476BCC">
        <w:rPr>
          <w:b/>
          <w:bCs/>
          <w:lang w:bidi="he-IL"/>
        </w:rPr>
        <w:t>, between 2007-</w:t>
      </w:r>
      <w:ins w:id="514" w:author="Yael Bier" w:date="2017-06-14T15:30:00Z">
        <w:r w:rsidR="007958F6">
          <w:rPr>
            <w:b/>
            <w:bCs/>
            <w:lang w:bidi="he-IL"/>
          </w:rPr>
          <w:t>0</w:t>
        </w:r>
      </w:ins>
      <w:r w:rsidRPr="00476BCC">
        <w:rPr>
          <w:b/>
          <w:bCs/>
          <w:lang w:bidi="he-IL"/>
        </w:rPr>
        <w:t>8 and 2015-16</w:t>
      </w:r>
    </w:p>
    <w:p w14:paraId="2DB15D77" w14:textId="77777777" w:rsidR="00CB639B" w:rsidRDefault="0024045E" w:rsidP="00A5140C">
      <w:pPr>
        <w:pStyle w:val="Heading1"/>
        <w:spacing w:before="360" w:after="120"/>
        <w:ind w:left="578" w:hanging="578"/>
      </w:pPr>
      <w:r>
        <w:t>R</w:t>
      </w:r>
      <w:r w:rsidR="00683FB0">
        <w:t>ecent trend</w:t>
      </w:r>
      <w:r>
        <w:t>s</w:t>
      </w:r>
      <w:r w:rsidR="00CB639B">
        <w:t xml:space="preserve"> </w:t>
      </w:r>
    </w:p>
    <w:p w14:paraId="2E0174EA" w14:textId="5DEF4A87" w:rsidR="00226BCB" w:rsidRDefault="00926419" w:rsidP="0036746C">
      <w:pPr>
        <w:rPr>
          <w:rFonts w:asciiTheme="majorBidi" w:hAnsiTheme="majorBidi" w:cstheme="majorBidi"/>
          <w:lang w:bidi="he-IL"/>
        </w:rPr>
      </w:pPr>
      <w:r>
        <w:rPr>
          <w:lang w:bidi="he-IL"/>
        </w:rPr>
        <w:t xml:space="preserve">In 2015, the </w:t>
      </w:r>
      <w:r w:rsidRPr="00863D9D">
        <w:rPr>
          <w:lang w:bidi="he-IL"/>
        </w:rPr>
        <w:t>Wineburg</w:t>
      </w:r>
      <w:r>
        <w:rPr>
          <w:lang w:bidi="he-IL"/>
        </w:rPr>
        <w:t xml:space="preserve"> </w:t>
      </w:r>
      <w:r w:rsidR="00457841">
        <w:rPr>
          <w:lang w:bidi="he-IL"/>
        </w:rPr>
        <w:t>C</w:t>
      </w:r>
      <w:r>
        <w:rPr>
          <w:lang w:bidi="he-IL"/>
        </w:rPr>
        <w:t xml:space="preserve">ommittee </w:t>
      </w:r>
      <w:r w:rsidR="00291297">
        <w:rPr>
          <w:lang w:bidi="he-IL"/>
        </w:rPr>
        <w:t>(</w:t>
      </w:r>
      <w:r w:rsidR="00291297" w:rsidRPr="00863D9D">
        <w:rPr>
          <w:lang w:bidi="he-IL"/>
        </w:rPr>
        <w:t>Wineburg</w:t>
      </w:r>
      <w:r w:rsidR="00291297">
        <w:rPr>
          <w:lang w:bidi="he-IL"/>
        </w:rPr>
        <w:t xml:space="preserve">, 2015) </w:t>
      </w:r>
      <w:r>
        <w:rPr>
          <w:lang w:bidi="he-IL"/>
        </w:rPr>
        <w:t>for the evaluation of education and science education study p</w:t>
      </w:r>
      <w:r w:rsidRPr="00863D9D">
        <w:rPr>
          <w:lang w:bidi="he-IL"/>
        </w:rPr>
        <w:t>rograms</w:t>
      </w:r>
      <w:r>
        <w:rPr>
          <w:lang w:bidi="he-IL"/>
        </w:rPr>
        <w:t xml:space="preserve"> appointed by the CHE indicated </w:t>
      </w:r>
      <w:r w:rsidRPr="008137AF">
        <w:rPr>
          <w:lang w:bidi="he-IL"/>
        </w:rPr>
        <w:t xml:space="preserve">that many of the lecturers in the Faculty of Education </w:t>
      </w:r>
      <w:r>
        <w:rPr>
          <w:lang w:bidi="he-IL"/>
        </w:rPr>
        <w:t xml:space="preserve">in universities </w:t>
      </w:r>
      <w:r w:rsidRPr="008137AF">
        <w:rPr>
          <w:lang w:bidi="he-IL"/>
        </w:rPr>
        <w:t>do not feel co</w:t>
      </w:r>
      <w:r>
        <w:rPr>
          <w:lang w:bidi="he-IL"/>
        </w:rPr>
        <w:t>mmitted to the education system</w:t>
      </w:r>
      <w:r w:rsidRPr="008137AF">
        <w:rPr>
          <w:lang w:bidi="he-IL"/>
        </w:rPr>
        <w:t xml:space="preserve"> but</w:t>
      </w:r>
      <w:ins w:id="515" w:author="Yael Bier" w:date="2017-06-13T10:57:00Z">
        <w:r w:rsidR="00097F36">
          <w:rPr>
            <w:lang w:bidi="he-IL"/>
          </w:rPr>
          <w:t xml:space="preserve"> are there </w:t>
        </w:r>
      </w:ins>
      <w:ins w:id="516" w:author="Yael Bier" w:date="2017-06-13T10:58:00Z">
        <w:r w:rsidR="00097F36">
          <w:rPr>
            <w:lang w:bidi="he-IL"/>
          </w:rPr>
          <w:t>chiefly</w:t>
        </w:r>
      </w:ins>
      <w:del w:id="517" w:author="Yael Bier" w:date="2017-06-13T10:57:00Z">
        <w:r w:rsidRPr="008137AF" w:rsidDel="00097F36">
          <w:rPr>
            <w:lang w:bidi="he-IL"/>
          </w:rPr>
          <w:delText xml:space="preserve"> mainly</w:delText>
        </w:r>
      </w:del>
      <w:r w:rsidRPr="008137AF">
        <w:rPr>
          <w:lang w:bidi="he-IL"/>
        </w:rPr>
        <w:t xml:space="preserve"> for research</w:t>
      </w:r>
      <w:r>
        <w:rPr>
          <w:lang w:bidi="he-IL"/>
        </w:rPr>
        <w:t>,</w:t>
      </w:r>
      <w:r w:rsidRPr="008137AF">
        <w:rPr>
          <w:lang w:bidi="he-IL"/>
        </w:rPr>
        <w:t xml:space="preserve"> and that students do not receive sufficient practical experience in schools</w:t>
      </w:r>
      <w:r>
        <w:rPr>
          <w:lang w:bidi="he-IL"/>
        </w:rPr>
        <w:t xml:space="preserve">. </w:t>
      </w:r>
      <w:del w:id="518" w:author="Yael Bier" w:date="2017-06-13T10:58:00Z">
        <w:r w:rsidR="007D0EB0" w:rsidDel="00097F36">
          <w:rPr>
            <w:lang w:bidi="he-IL"/>
          </w:rPr>
          <w:delText>Generally, t</w:delText>
        </w:r>
      </w:del>
      <w:ins w:id="519" w:author="Yael Bier" w:date="2017-06-13T10:58:00Z">
        <w:r w:rsidR="00097F36">
          <w:rPr>
            <w:lang w:bidi="he-IL"/>
          </w:rPr>
          <w:t>T</w:t>
        </w:r>
      </w:ins>
      <w:r w:rsidR="00457841">
        <w:rPr>
          <w:lang w:bidi="he-IL"/>
        </w:rPr>
        <w:t>h</w:t>
      </w:r>
      <w:r>
        <w:rPr>
          <w:lang w:bidi="he-IL"/>
        </w:rPr>
        <w:t xml:space="preserve">is </w:t>
      </w:r>
      <w:del w:id="520" w:author="Yael Bier" w:date="2017-06-13T10:58:00Z">
        <w:r w:rsidDel="00097F36">
          <w:rPr>
            <w:lang w:bidi="he-IL"/>
          </w:rPr>
          <w:delText xml:space="preserve">situation </w:delText>
        </w:r>
      </w:del>
      <w:r>
        <w:rPr>
          <w:lang w:bidi="he-IL"/>
        </w:rPr>
        <w:t xml:space="preserve">stands in </w:t>
      </w:r>
      <w:del w:id="521" w:author="Yael Bier" w:date="2017-06-13T10:57:00Z">
        <w:r w:rsidDel="00097F36">
          <w:rPr>
            <w:lang w:bidi="he-IL"/>
          </w:rPr>
          <w:delText xml:space="preserve">a </w:delText>
        </w:r>
      </w:del>
      <w:r>
        <w:rPr>
          <w:lang w:bidi="he-IL"/>
        </w:rPr>
        <w:t xml:space="preserve">stark contrast to </w:t>
      </w:r>
      <w:del w:id="522" w:author="Yael Bier" w:date="2017-06-13T11:27:00Z">
        <w:r w:rsidR="00457841" w:rsidRPr="00457841" w:rsidDel="009C39FF">
          <w:rPr>
            <w:lang w:bidi="he-IL"/>
          </w:rPr>
          <w:delText>what is happening</w:delText>
        </w:r>
      </w:del>
      <w:ins w:id="523" w:author="Yael Bier" w:date="2017-06-13T11:27:00Z">
        <w:r w:rsidR="009C39FF">
          <w:rPr>
            <w:lang w:bidi="he-IL"/>
          </w:rPr>
          <w:t>the picture</w:t>
        </w:r>
      </w:ins>
      <w:r w:rsidR="00457841" w:rsidRPr="00457841">
        <w:rPr>
          <w:lang w:bidi="he-IL"/>
        </w:rPr>
        <w:t xml:space="preserve"> </w:t>
      </w:r>
      <w:r>
        <w:rPr>
          <w:lang w:bidi="he-IL"/>
        </w:rPr>
        <w:t>in</w:t>
      </w:r>
      <w:r w:rsidR="00A658D5">
        <w:rPr>
          <w:lang w:bidi="he-IL"/>
        </w:rPr>
        <w:t xml:space="preserve"> most</w:t>
      </w:r>
      <w:r>
        <w:rPr>
          <w:lang w:bidi="he-IL"/>
        </w:rPr>
        <w:t xml:space="preserve"> CoE</w:t>
      </w:r>
      <w:ins w:id="524" w:author="Yael Bier" w:date="2017-06-14T16:10:00Z">
        <w:r w:rsidR="00AA7AC2">
          <w:rPr>
            <w:lang w:bidi="he-IL"/>
          </w:rPr>
          <w:t xml:space="preserve">s, </w:t>
        </w:r>
      </w:ins>
      <w:del w:id="525" w:author="Yael Bier" w:date="2017-06-13T11:27:00Z">
        <w:r w:rsidR="00457841" w:rsidDel="009C39FF">
          <w:rPr>
            <w:lang w:bidi="he-IL"/>
          </w:rPr>
          <w:delText xml:space="preserve">, </w:delText>
        </w:r>
      </w:del>
      <w:r w:rsidR="00457841" w:rsidRPr="00457841">
        <w:rPr>
          <w:lang w:bidi="he-IL"/>
        </w:rPr>
        <w:t xml:space="preserve">where the emphasis </w:t>
      </w:r>
      <w:ins w:id="526" w:author="Yael Bier" w:date="2017-06-13T11:27:00Z">
        <w:r w:rsidR="009C39FF">
          <w:rPr>
            <w:lang w:bidi="he-IL"/>
          </w:rPr>
          <w:t xml:space="preserve">in general </w:t>
        </w:r>
      </w:ins>
      <w:r w:rsidR="00457841" w:rsidRPr="00457841">
        <w:rPr>
          <w:lang w:bidi="he-IL"/>
        </w:rPr>
        <w:t xml:space="preserve">is on </w:t>
      </w:r>
      <w:r w:rsidR="00CA253A">
        <w:rPr>
          <w:lang w:bidi="he-IL"/>
        </w:rPr>
        <w:t xml:space="preserve">an </w:t>
      </w:r>
      <w:r w:rsidR="00457841" w:rsidRPr="00457841">
        <w:rPr>
          <w:lang w:bidi="he-IL"/>
        </w:rPr>
        <w:t>optimal balance between the practical</w:t>
      </w:r>
      <w:r w:rsidR="00457841">
        <w:rPr>
          <w:lang w:bidi="he-IL"/>
        </w:rPr>
        <w:t xml:space="preserve">, the </w:t>
      </w:r>
      <w:r w:rsidR="00457841" w:rsidRPr="00457841">
        <w:rPr>
          <w:lang w:bidi="he-IL"/>
        </w:rPr>
        <w:t xml:space="preserve">disciplinary and </w:t>
      </w:r>
      <w:r w:rsidR="00A658D5">
        <w:rPr>
          <w:lang w:bidi="he-IL"/>
        </w:rPr>
        <w:t xml:space="preserve">the </w:t>
      </w:r>
      <w:r w:rsidR="00457841" w:rsidRPr="00457841">
        <w:rPr>
          <w:lang w:bidi="he-IL"/>
        </w:rPr>
        <w:t>pedagogical-didactic</w:t>
      </w:r>
      <w:del w:id="527" w:author="Yael Bier" w:date="2017-06-13T10:58:00Z">
        <w:r w:rsidR="00457841" w:rsidRPr="00457841" w:rsidDel="00097F36">
          <w:rPr>
            <w:lang w:bidi="he-IL"/>
          </w:rPr>
          <w:delText xml:space="preserve"> aspects</w:delText>
        </w:r>
      </w:del>
      <w:r w:rsidR="00457841">
        <w:rPr>
          <w:lang w:bidi="he-IL"/>
        </w:rPr>
        <w:t xml:space="preserve">, </w:t>
      </w:r>
      <w:r w:rsidR="00A658D5">
        <w:rPr>
          <w:lang w:bidi="he-IL"/>
        </w:rPr>
        <w:t xml:space="preserve">and the teaching staff is oriented </w:t>
      </w:r>
      <w:del w:id="528" w:author="Yael Bier" w:date="2017-06-13T10:59:00Z">
        <w:r w:rsidR="00A658D5" w:rsidDel="00097F36">
          <w:rPr>
            <w:lang w:bidi="he-IL"/>
          </w:rPr>
          <w:delText xml:space="preserve">mainly </w:delText>
        </w:r>
      </w:del>
      <w:ins w:id="529" w:author="Yael Bier" w:date="2017-06-13T10:59:00Z">
        <w:r w:rsidR="00097F36">
          <w:rPr>
            <w:lang w:bidi="he-IL"/>
          </w:rPr>
          <w:t xml:space="preserve">first and foremost </w:t>
        </w:r>
      </w:ins>
      <w:r w:rsidR="00A658D5">
        <w:rPr>
          <w:lang w:bidi="he-IL"/>
        </w:rPr>
        <w:t>toward</w:t>
      </w:r>
      <w:del w:id="530" w:author="Yael Bier" w:date="2017-06-13T10:59:00Z">
        <w:r w:rsidR="00A658D5" w:rsidDel="00097F36">
          <w:rPr>
            <w:lang w:bidi="he-IL"/>
          </w:rPr>
          <w:delText>s</w:delText>
        </w:r>
      </w:del>
      <w:r w:rsidR="00A658D5">
        <w:rPr>
          <w:lang w:bidi="he-IL"/>
        </w:rPr>
        <w:t xml:space="preserve"> teacher training</w:t>
      </w:r>
      <w:r w:rsidR="00457841" w:rsidRPr="00457841">
        <w:rPr>
          <w:lang w:bidi="he-IL"/>
        </w:rPr>
        <w:t>.</w:t>
      </w:r>
      <w:r w:rsidR="00457841">
        <w:rPr>
          <w:lang w:bidi="he-IL"/>
        </w:rPr>
        <w:t xml:space="preserve"> </w:t>
      </w:r>
      <w:r w:rsidR="00A658D5">
        <w:rPr>
          <w:lang w:bidi="he-IL"/>
        </w:rPr>
        <w:t>Nonetheless, o</w:t>
      </w:r>
      <w:r w:rsidR="00B76211">
        <w:rPr>
          <w:lang w:bidi="he-IL"/>
        </w:rPr>
        <w:t xml:space="preserve">n January 2017, </w:t>
      </w:r>
      <w:r w:rsidR="004C23A7" w:rsidRPr="00005A9E">
        <w:rPr>
          <w:lang w:bidi="he-IL"/>
        </w:rPr>
        <w:t xml:space="preserve">the </w:t>
      </w:r>
      <w:r w:rsidR="00E951EB">
        <w:rPr>
          <w:lang w:bidi="he-IL"/>
        </w:rPr>
        <w:t>s</w:t>
      </w:r>
      <w:r w:rsidR="004C23A7" w:rsidRPr="00005A9E">
        <w:rPr>
          <w:lang w:bidi="he-IL"/>
        </w:rPr>
        <w:t xml:space="preserve">uperintendent of </w:t>
      </w:r>
      <w:r w:rsidR="00E951EB">
        <w:rPr>
          <w:lang w:bidi="he-IL"/>
        </w:rPr>
        <w:t>m</w:t>
      </w:r>
      <w:r w:rsidR="004C23A7" w:rsidRPr="00005A9E">
        <w:rPr>
          <w:lang w:bidi="he-IL"/>
        </w:rPr>
        <w:t xml:space="preserve">athematics, under the auspices of </w:t>
      </w:r>
      <w:ins w:id="531" w:author="Yael Bier" w:date="2017-06-13T10:59:00Z">
        <w:r w:rsidR="00097F36">
          <w:rPr>
            <w:lang w:bidi="he-IL"/>
          </w:rPr>
          <w:t xml:space="preserve">the </w:t>
        </w:r>
      </w:ins>
      <w:r w:rsidR="004C23A7" w:rsidRPr="00005A9E">
        <w:rPr>
          <w:lang w:bidi="he-IL"/>
        </w:rPr>
        <w:t>Education Ministry Director</w:t>
      </w:r>
      <w:r w:rsidR="004C23A7">
        <w:rPr>
          <w:lang w:bidi="he-IL"/>
        </w:rPr>
        <w:t>,</w:t>
      </w:r>
      <w:r w:rsidR="004C23A7" w:rsidRPr="00005A9E">
        <w:rPr>
          <w:lang w:bidi="he-IL"/>
        </w:rPr>
        <w:t xml:space="preserve"> </w:t>
      </w:r>
      <w:r w:rsidR="00B76211" w:rsidRPr="00B748A5">
        <w:rPr>
          <w:lang w:bidi="he-IL"/>
        </w:rPr>
        <w:t xml:space="preserve">issued </w:t>
      </w:r>
      <w:r w:rsidR="008338D8">
        <w:rPr>
          <w:lang w:bidi="he-IL"/>
        </w:rPr>
        <w:t>a directive</w:t>
      </w:r>
      <w:r w:rsidR="003D48C6">
        <w:rPr>
          <w:rFonts w:asciiTheme="majorBidi" w:hAnsiTheme="majorBidi" w:cstheme="majorBidi"/>
        </w:rPr>
        <w:t xml:space="preserve"> </w:t>
      </w:r>
      <w:commentRangeStart w:id="532"/>
      <w:del w:id="533" w:author="Yael Bier" w:date="2017-06-14T15:35:00Z">
        <w:r w:rsidR="00E951EB" w:rsidDel="007958F6">
          <w:rPr>
            <w:rFonts w:asciiTheme="majorBidi" w:hAnsiTheme="majorBidi" w:cstheme="majorBidi"/>
          </w:rPr>
          <w:delText>intendent</w:delText>
        </w:r>
      </w:del>
      <w:ins w:id="534" w:author="Yael Bier" w:date="2017-06-14T15:36:00Z">
        <w:r w:rsidR="007958F6">
          <w:rPr>
            <w:rFonts w:asciiTheme="majorBidi" w:hAnsiTheme="majorBidi" w:cstheme="majorBidi"/>
          </w:rPr>
          <w:t>with regard to</w:t>
        </w:r>
      </w:ins>
      <w:r w:rsidR="004C23A7">
        <w:rPr>
          <w:rFonts w:asciiTheme="majorBidi" w:hAnsiTheme="majorBidi" w:cstheme="majorBidi"/>
        </w:rPr>
        <w:t xml:space="preserve"> </w:t>
      </w:r>
      <w:commentRangeEnd w:id="532"/>
      <w:r w:rsidR="00097F36">
        <w:rPr>
          <w:rStyle w:val="CommentReference"/>
          <w:rFonts w:asciiTheme="minorHAnsi" w:eastAsiaTheme="minorHAnsi" w:hAnsiTheme="minorHAnsi" w:cstheme="minorBidi"/>
          <w:lang w:bidi="he-IL"/>
        </w:rPr>
        <w:commentReference w:id="532"/>
      </w:r>
      <w:del w:id="535" w:author="Yael Bier" w:date="2017-06-14T15:35:00Z">
        <w:r w:rsidR="004C23A7" w:rsidDel="007958F6">
          <w:rPr>
            <w:rFonts w:asciiTheme="majorBidi" w:hAnsiTheme="majorBidi" w:cstheme="majorBidi"/>
          </w:rPr>
          <w:delText>to</w:delText>
        </w:r>
        <w:r w:rsidR="004C23A7" w:rsidRPr="00A42BCC" w:rsidDel="007958F6">
          <w:rPr>
            <w:rFonts w:asciiTheme="majorBidi" w:hAnsiTheme="majorBidi" w:cstheme="majorBidi"/>
          </w:rPr>
          <w:delText xml:space="preserve"> </w:delText>
        </w:r>
      </w:del>
      <w:del w:id="536" w:author="Yael Bier" w:date="2017-06-14T15:36:00Z">
        <w:r w:rsidR="003D48C6" w:rsidDel="007958F6">
          <w:rPr>
            <w:rFonts w:asciiTheme="majorBidi" w:hAnsiTheme="majorBidi" w:cstheme="majorBidi"/>
          </w:rPr>
          <w:delText xml:space="preserve">the </w:delText>
        </w:r>
      </w:del>
      <w:r w:rsidR="004C23A7" w:rsidRPr="00A42BCC">
        <w:rPr>
          <w:rFonts w:asciiTheme="majorBidi" w:hAnsiTheme="majorBidi" w:cstheme="majorBidi"/>
        </w:rPr>
        <w:t>eligibility</w:t>
      </w:r>
      <w:r w:rsidR="004C23A7">
        <w:rPr>
          <w:rFonts w:asciiTheme="majorBidi" w:hAnsiTheme="majorBidi" w:cstheme="majorBidi"/>
        </w:rPr>
        <w:t xml:space="preserve"> for</w:t>
      </w:r>
      <w:r w:rsidR="004C23A7" w:rsidRPr="00A42BCC">
        <w:rPr>
          <w:rFonts w:asciiTheme="majorBidi" w:hAnsiTheme="majorBidi" w:cstheme="majorBidi"/>
        </w:rPr>
        <w:t xml:space="preserve"> </w:t>
      </w:r>
      <w:ins w:id="537" w:author="Yael Bier" w:date="2017-06-14T15:36:00Z">
        <w:r w:rsidR="007958F6">
          <w:rPr>
            <w:rFonts w:asciiTheme="majorBidi" w:hAnsiTheme="majorBidi" w:cstheme="majorBidi"/>
          </w:rPr>
          <w:t xml:space="preserve">the </w:t>
        </w:r>
      </w:ins>
      <w:r w:rsidR="004C23A7" w:rsidRPr="00A42BCC">
        <w:rPr>
          <w:rFonts w:asciiTheme="majorBidi" w:hAnsiTheme="majorBidi" w:cstheme="majorBidi"/>
        </w:rPr>
        <w:t>teaching license</w:t>
      </w:r>
      <w:r w:rsidR="008338D8">
        <w:rPr>
          <w:rFonts w:asciiTheme="majorBidi" w:hAnsiTheme="majorBidi" w:cstheme="majorBidi"/>
        </w:rPr>
        <w:t xml:space="preserve">: </w:t>
      </w:r>
      <w:r w:rsidR="003D48C6">
        <w:rPr>
          <w:rFonts w:asciiTheme="majorBidi" w:hAnsiTheme="majorBidi" w:cstheme="majorBidi"/>
        </w:rPr>
        <w:t>regular</w:t>
      </w:r>
      <w:ins w:id="538" w:author="Yael Bier" w:date="2017-06-14T15:26:00Z">
        <w:r w:rsidR="00AD63C2">
          <w:rPr>
            <w:rFonts w:asciiTheme="majorBidi" w:hAnsiTheme="majorBidi" w:cstheme="majorBidi"/>
          </w:rPr>
          <w:t xml:space="preserve"> program</w:t>
        </w:r>
      </w:ins>
      <w:r w:rsidR="003D48C6">
        <w:rPr>
          <w:rFonts w:asciiTheme="majorBidi" w:hAnsiTheme="majorBidi" w:cstheme="majorBidi"/>
        </w:rPr>
        <w:t xml:space="preserve"> or academic retraining students holding B.A./B.Sc. degree</w:t>
      </w:r>
      <w:ins w:id="539" w:author="Yael Bier" w:date="2017-06-13T11:00:00Z">
        <w:r w:rsidR="00097F36">
          <w:rPr>
            <w:rFonts w:asciiTheme="majorBidi" w:hAnsiTheme="majorBidi" w:cstheme="majorBidi"/>
          </w:rPr>
          <w:t>s</w:t>
        </w:r>
      </w:ins>
      <w:r w:rsidR="003D48C6">
        <w:rPr>
          <w:rFonts w:asciiTheme="majorBidi" w:hAnsiTheme="majorBidi" w:cstheme="majorBidi"/>
        </w:rPr>
        <w:t xml:space="preserve"> in mathematics or </w:t>
      </w:r>
      <w:r w:rsidR="008338D8">
        <w:rPr>
          <w:rFonts w:asciiTheme="majorBidi" w:hAnsiTheme="majorBidi" w:cstheme="majorBidi"/>
        </w:rPr>
        <w:t xml:space="preserve">some </w:t>
      </w:r>
      <w:r w:rsidR="003D48C6">
        <w:rPr>
          <w:rFonts w:asciiTheme="majorBidi" w:hAnsiTheme="majorBidi" w:cstheme="majorBidi"/>
        </w:rPr>
        <w:t xml:space="preserve">specific </w:t>
      </w:r>
      <w:r w:rsidR="003D48C6" w:rsidRPr="003D48C6">
        <w:rPr>
          <w:rFonts w:asciiTheme="majorBidi" w:hAnsiTheme="majorBidi" w:cstheme="majorBidi"/>
        </w:rPr>
        <w:t>engineering fields</w:t>
      </w:r>
      <w:r w:rsidR="003D48C6">
        <w:rPr>
          <w:rFonts w:asciiTheme="majorBidi" w:hAnsiTheme="majorBidi" w:cstheme="majorBidi"/>
        </w:rPr>
        <w:t xml:space="preserve"> will be entitled to </w:t>
      </w:r>
      <w:ins w:id="540" w:author="Yael Bier" w:date="2017-06-13T11:00:00Z">
        <w:r w:rsidR="00097F36">
          <w:rPr>
            <w:rFonts w:asciiTheme="majorBidi" w:hAnsiTheme="majorBidi" w:cstheme="majorBidi"/>
          </w:rPr>
          <w:t xml:space="preserve">a </w:t>
        </w:r>
      </w:ins>
      <w:r w:rsidR="003D48C6" w:rsidRPr="00B1158E">
        <w:rPr>
          <w:rFonts w:asciiTheme="majorBidi" w:hAnsiTheme="majorBidi" w:cstheme="majorBidi"/>
        </w:rPr>
        <w:t xml:space="preserve">teaching license for </w:t>
      </w:r>
      <w:r w:rsidR="003D48C6">
        <w:rPr>
          <w:rFonts w:asciiTheme="majorBidi" w:hAnsiTheme="majorBidi" w:cstheme="majorBidi"/>
        </w:rPr>
        <w:t>7</w:t>
      </w:r>
      <w:r w:rsidR="003D48C6" w:rsidRPr="00B1158E">
        <w:rPr>
          <w:rFonts w:asciiTheme="majorBidi" w:hAnsiTheme="majorBidi" w:cstheme="majorBidi"/>
          <w:vertAlign w:val="superscript"/>
        </w:rPr>
        <w:t>th</w:t>
      </w:r>
      <w:r w:rsidR="003D48C6">
        <w:rPr>
          <w:rFonts w:asciiTheme="majorBidi" w:hAnsiTheme="majorBidi" w:cstheme="majorBidi"/>
        </w:rPr>
        <w:t>-12</w:t>
      </w:r>
      <w:r w:rsidR="003D48C6" w:rsidRPr="00B1158E">
        <w:rPr>
          <w:rFonts w:asciiTheme="majorBidi" w:hAnsiTheme="majorBidi" w:cstheme="majorBidi"/>
          <w:vertAlign w:val="superscript"/>
        </w:rPr>
        <w:t>th</w:t>
      </w:r>
      <w:r w:rsidR="003D48C6">
        <w:rPr>
          <w:rFonts w:asciiTheme="majorBidi" w:hAnsiTheme="majorBidi" w:cstheme="majorBidi"/>
        </w:rPr>
        <w:t xml:space="preserve"> </w:t>
      </w:r>
      <w:r w:rsidR="003D48C6" w:rsidRPr="00B1158E">
        <w:rPr>
          <w:rFonts w:asciiTheme="majorBidi" w:hAnsiTheme="majorBidi" w:cstheme="majorBidi"/>
        </w:rPr>
        <w:t>grades</w:t>
      </w:r>
      <w:r w:rsidR="003D48C6">
        <w:rPr>
          <w:rFonts w:asciiTheme="majorBidi" w:hAnsiTheme="majorBidi" w:cstheme="majorBidi"/>
        </w:rPr>
        <w:t xml:space="preserve">. Academic retraining students </w:t>
      </w:r>
      <w:commentRangeStart w:id="541"/>
      <w:del w:id="542" w:author="Yael Bier" w:date="2017-06-13T11:28:00Z">
        <w:r w:rsidR="003D48C6" w:rsidDel="009C39FF">
          <w:rPr>
            <w:rFonts w:asciiTheme="majorBidi" w:hAnsiTheme="majorBidi" w:cstheme="majorBidi"/>
          </w:rPr>
          <w:delText xml:space="preserve">with </w:delText>
        </w:r>
      </w:del>
      <w:ins w:id="543" w:author="Yael Bier" w:date="2017-06-13T11:28:00Z">
        <w:r w:rsidR="009C39FF">
          <w:rPr>
            <w:rFonts w:asciiTheme="majorBidi" w:hAnsiTheme="majorBidi" w:cstheme="majorBidi"/>
          </w:rPr>
          <w:t xml:space="preserve">above </w:t>
        </w:r>
        <w:commentRangeEnd w:id="541"/>
        <w:r w:rsidR="009C39FF">
          <w:rPr>
            <w:rStyle w:val="CommentReference"/>
            <w:rFonts w:asciiTheme="minorHAnsi" w:eastAsiaTheme="minorHAnsi" w:hAnsiTheme="minorHAnsi" w:cstheme="minorBidi"/>
            <w:lang w:bidi="he-IL"/>
          </w:rPr>
          <w:commentReference w:id="541"/>
        </w:r>
      </w:ins>
      <w:r w:rsidR="003D48C6">
        <w:rPr>
          <w:rFonts w:asciiTheme="majorBidi" w:hAnsiTheme="majorBidi" w:cstheme="majorBidi"/>
        </w:rPr>
        <w:t>a certain threshold</w:t>
      </w:r>
      <w:r w:rsidR="003D48C6">
        <w:rPr>
          <w:rFonts w:asciiTheme="majorBidi" w:hAnsiTheme="majorBidi" w:cstheme="majorBidi"/>
          <w:lang w:bidi="he-IL"/>
        </w:rPr>
        <w:t xml:space="preserve"> </w:t>
      </w:r>
      <w:r w:rsidR="003D48C6" w:rsidRPr="003D48C6">
        <w:rPr>
          <w:rFonts w:asciiTheme="majorBidi" w:hAnsiTheme="majorBidi" w:cstheme="majorBidi"/>
          <w:lang w:bidi="he-IL"/>
        </w:rPr>
        <w:t xml:space="preserve">level of previous studies in mathematics will </w:t>
      </w:r>
      <w:del w:id="545" w:author="Yael Bier" w:date="2017-06-13T11:28:00Z">
        <w:r w:rsidR="003D48C6" w:rsidRPr="003D48C6" w:rsidDel="009C39FF">
          <w:rPr>
            <w:rFonts w:asciiTheme="majorBidi" w:hAnsiTheme="majorBidi" w:cstheme="majorBidi"/>
            <w:lang w:bidi="he-IL"/>
          </w:rPr>
          <w:delText xml:space="preserve">have </w:delText>
        </w:r>
      </w:del>
      <w:ins w:id="546" w:author="Yael Bier" w:date="2017-06-13T11:28:00Z">
        <w:r w:rsidR="009C39FF">
          <w:rPr>
            <w:rFonts w:asciiTheme="majorBidi" w:hAnsiTheme="majorBidi" w:cstheme="majorBidi"/>
            <w:lang w:bidi="he-IL"/>
          </w:rPr>
          <w:t>be required</w:t>
        </w:r>
        <w:r w:rsidR="009C39FF" w:rsidRPr="003D48C6">
          <w:rPr>
            <w:rFonts w:asciiTheme="majorBidi" w:hAnsiTheme="majorBidi" w:cstheme="majorBidi"/>
            <w:lang w:bidi="he-IL"/>
          </w:rPr>
          <w:t xml:space="preserve"> </w:t>
        </w:r>
      </w:ins>
      <w:r w:rsidR="003D48C6" w:rsidRPr="003D48C6">
        <w:rPr>
          <w:rFonts w:asciiTheme="majorBidi" w:hAnsiTheme="majorBidi" w:cstheme="majorBidi"/>
          <w:lang w:bidi="he-IL"/>
        </w:rPr>
        <w:t xml:space="preserve">to complete additional courses in </w:t>
      </w:r>
      <w:r w:rsidR="003D48C6" w:rsidRPr="003D48C6">
        <w:rPr>
          <w:rFonts w:asciiTheme="majorBidi" w:hAnsiTheme="majorBidi" w:cstheme="majorBidi"/>
          <w:lang w:bidi="he-IL"/>
        </w:rPr>
        <w:lastRenderedPageBreak/>
        <w:t xml:space="preserve">mathematics, and will </w:t>
      </w:r>
      <w:ins w:id="547" w:author="Yael Bier" w:date="2017-06-14T15:32:00Z">
        <w:r w:rsidR="007958F6">
          <w:rPr>
            <w:rFonts w:asciiTheme="majorBidi" w:hAnsiTheme="majorBidi" w:cstheme="majorBidi"/>
            <w:lang w:bidi="he-IL"/>
          </w:rPr>
          <w:t xml:space="preserve">then </w:t>
        </w:r>
      </w:ins>
      <w:r w:rsidR="003D48C6" w:rsidRPr="003D48C6">
        <w:rPr>
          <w:rFonts w:asciiTheme="majorBidi" w:hAnsiTheme="majorBidi" w:cstheme="majorBidi"/>
          <w:lang w:bidi="he-IL"/>
        </w:rPr>
        <w:t xml:space="preserve">be entitled to </w:t>
      </w:r>
      <w:ins w:id="548" w:author="Yael Bier" w:date="2017-06-13T11:01:00Z">
        <w:r w:rsidR="00097F36">
          <w:rPr>
            <w:rFonts w:asciiTheme="majorBidi" w:hAnsiTheme="majorBidi" w:cstheme="majorBidi"/>
            <w:lang w:bidi="he-IL"/>
          </w:rPr>
          <w:t xml:space="preserve">a </w:t>
        </w:r>
      </w:ins>
      <w:r w:rsidR="002E48EB" w:rsidRPr="00B1158E">
        <w:rPr>
          <w:rFonts w:asciiTheme="majorBidi" w:hAnsiTheme="majorBidi" w:cstheme="majorBidi"/>
        </w:rPr>
        <w:t xml:space="preserve">teaching license for </w:t>
      </w:r>
      <w:r w:rsidR="002E48EB">
        <w:rPr>
          <w:rFonts w:asciiTheme="majorBidi" w:hAnsiTheme="majorBidi" w:cstheme="majorBidi"/>
        </w:rPr>
        <w:t>7</w:t>
      </w:r>
      <w:r w:rsidR="002E48EB" w:rsidRPr="00B1158E">
        <w:rPr>
          <w:rFonts w:asciiTheme="majorBidi" w:hAnsiTheme="majorBidi" w:cstheme="majorBidi"/>
          <w:vertAlign w:val="superscript"/>
        </w:rPr>
        <w:t>th</w:t>
      </w:r>
      <w:r w:rsidR="002E48EB">
        <w:rPr>
          <w:rFonts w:asciiTheme="majorBidi" w:hAnsiTheme="majorBidi" w:cstheme="majorBidi"/>
        </w:rPr>
        <w:t>-10</w:t>
      </w:r>
      <w:r w:rsidR="002E48EB" w:rsidRPr="00B1158E">
        <w:rPr>
          <w:rFonts w:asciiTheme="majorBidi" w:hAnsiTheme="majorBidi" w:cstheme="majorBidi"/>
          <w:vertAlign w:val="superscript"/>
        </w:rPr>
        <w:t>th</w:t>
      </w:r>
      <w:r w:rsidR="002E48EB">
        <w:rPr>
          <w:rFonts w:asciiTheme="majorBidi" w:hAnsiTheme="majorBidi" w:cstheme="majorBidi"/>
        </w:rPr>
        <w:t xml:space="preserve"> </w:t>
      </w:r>
      <w:r w:rsidR="002E48EB" w:rsidRPr="00B1158E">
        <w:rPr>
          <w:rFonts w:asciiTheme="majorBidi" w:hAnsiTheme="majorBidi" w:cstheme="majorBidi"/>
        </w:rPr>
        <w:t>grades</w:t>
      </w:r>
      <w:r w:rsidR="002E48EB">
        <w:rPr>
          <w:rFonts w:asciiTheme="majorBidi" w:hAnsiTheme="majorBidi" w:cstheme="majorBidi"/>
        </w:rPr>
        <w:t xml:space="preserve">. </w:t>
      </w:r>
      <w:r w:rsidR="002E48EB" w:rsidRPr="002E48EB">
        <w:rPr>
          <w:rFonts w:asciiTheme="majorBidi" w:hAnsiTheme="majorBidi" w:cstheme="majorBidi"/>
          <w:lang w:bidi="he-IL"/>
        </w:rPr>
        <w:t xml:space="preserve">Other candidates will be eligible </w:t>
      </w:r>
      <w:r w:rsidR="002E48EB">
        <w:rPr>
          <w:rFonts w:asciiTheme="majorBidi" w:hAnsiTheme="majorBidi" w:cstheme="majorBidi"/>
          <w:lang w:bidi="he-IL"/>
        </w:rPr>
        <w:t>to study toward</w:t>
      </w:r>
      <w:del w:id="549" w:author="Yael Bier" w:date="2017-06-13T11:29:00Z">
        <w:r w:rsidR="002E48EB" w:rsidDel="009C39FF">
          <w:rPr>
            <w:rFonts w:asciiTheme="majorBidi" w:hAnsiTheme="majorBidi" w:cstheme="majorBidi"/>
            <w:lang w:bidi="he-IL"/>
          </w:rPr>
          <w:delText>s</w:delText>
        </w:r>
      </w:del>
      <w:r w:rsidR="002E48EB">
        <w:rPr>
          <w:rFonts w:asciiTheme="majorBidi" w:hAnsiTheme="majorBidi" w:cstheme="majorBidi"/>
          <w:lang w:bidi="he-IL"/>
        </w:rPr>
        <w:t xml:space="preserve"> </w:t>
      </w:r>
      <w:del w:id="550" w:author="Yael Bier" w:date="2017-06-14T15:32:00Z">
        <w:r w:rsidR="002E48EB" w:rsidDel="007958F6">
          <w:rPr>
            <w:rFonts w:asciiTheme="majorBidi" w:hAnsiTheme="majorBidi" w:cstheme="majorBidi"/>
            <w:lang w:bidi="he-IL"/>
          </w:rPr>
          <w:delText xml:space="preserve">receiving </w:delText>
        </w:r>
      </w:del>
      <w:ins w:id="551" w:author="Yael Bier" w:date="2017-06-13T11:01:00Z">
        <w:r w:rsidR="00097F36">
          <w:rPr>
            <w:rFonts w:asciiTheme="majorBidi" w:hAnsiTheme="majorBidi" w:cstheme="majorBidi"/>
            <w:lang w:bidi="he-IL"/>
          </w:rPr>
          <w:t xml:space="preserve">a </w:t>
        </w:r>
      </w:ins>
      <w:r w:rsidR="002E48EB">
        <w:rPr>
          <w:rFonts w:asciiTheme="majorBidi" w:hAnsiTheme="majorBidi" w:cstheme="majorBidi"/>
          <w:lang w:bidi="he-IL"/>
        </w:rPr>
        <w:t xml:space="preserve">mathematics </w:t>
      </w:r>
      <w:r w:rsidR="002E48EB" w:rsidRPr="002E48EB">
        <w:rPr>
          <w:rFonts w:asciiTheme="majorBidi" w:hAnsiTheme="majorBidi" w:cstheme="majorBidi"/>
          <w:lang w:bidi="he-IL"/>
        </w:rPr>
        <w:t xml:space="preserve">teaching certificate </w:t>
      </w:r>
      <w:r w:rsidR="00E14BD6" w:rsidRPr="00B1158E">
        <w:rPr>
          <w:rFonts w:asciiTheme="majorBidi" w:hAnsiTheme="majorBidi" w:cstheme="majorBidi"/>
        </w:rPr>
        <w:t xml:space="preserve">for </w:t>
      </w:r>
      <w:r w:rsidR="00E14BD6">
        <w:rPr>
          <w:rFonts w:asciiTheme="majorBidi" w:hAnsiTheme="majorBidi" w:cstheme="majorBidi"/>
        </w:rPr>
        <w:t>7</w:t>
      </w:r>
      <w:r w:rsidR="00E14BD6" w:rsidRPr="00B1158E">
        <w:rPr>
          <w:rFonts w:asciiTheme="majorBidi" w:hAnsiTheme="majorBidi" w:cstheme="majorBidi"/>
          <w:vertAlign w:val="superscript"/>
        </w:rPr>
        <w:t>th</w:t>
      </w:r>
      <w:r w:rsidR="00E14BD6">
        <w:rPr>
          <w:rFonts w:asciiTheme="majorBidi" w:hAnsiTheme="majorBidi" w:cstheme="majorBidi"/>
        </w:rPr>
        <w:t>-10</w:t>
      </w:r>
      <w:r w:rsidR="00E14BD6" w:rsidRPr="00B1158E">
        <w:rPr>
          <w:rFonts w:asciiTheme="majorBidi" w:hAnsiTheme="majorBidi" w:cstheme="majorBidi"/>
          <w:vertAlign w:val="superscript"/>
        </w:rPr>
        <w:t>th</w:t>
      </w:r>
      <w:r w:rsidR="00E14BD6">
        <w:rPr>
          <w:rFonts w:asciiTheme="majorBidi" w:hAnsiTheme="majorBidi" w:cstheme="majorBidi"/>
        </w:rPr>
        <w:t xml:space="preserve"> </w:t>
      </w:r>
      <w:r w:rsidR="00E14BD6" w:rsidRPr="00B1158E">
        <w:rPr>
          <w:rFonts w:asciiTheme="majorBidi" w:hAnsiTheme="majorBidi" w:cstheme="majorBidi"/>
        </w:rPr>
        <w:t>grades</w:t>
      </w:r>
      <w:ins w:id="552" w:author="Yael Bier" w:date="2017-06-13T11:01:00Z">
        <w:r w:rsidR="00097F36">
          <w:rPr>
            <w:rFonts w:asciiTheme="majorBidi" w:hAnsiTheme="majorBidi" w:cstheme="majorBidi"/>
          </w:rPr>
          <w:t xml:space="preserve"> only</w:t>
        </w:r>
      </w:ins>
      <w:r w:rsidR="00E14BD6" w:rsidRPr="002E48EB">
        <w:rPr>
          <w:rFonts w:asciiTheme="majorBidi" w:hAnsiTheme="majorBidi" w:cstheme="majorBidi"/>
          <w:lang w:bidi="he-IL"/>
        </w:rPr>
        <w:t xml:space="preserve"> </w:t>
      </w:r>
      <w:del w:id="553" w:author="Yael Bier" w:date="2017-06-13T11:01:00Z">
        <w:r w:rsidR="002E48EB" w:rsidRPr="002E48EB" w:rsidDel="00097F36">
          <w:rPr>
            <w:rFonts w:asciiTheme="majorBidi" w:hAnsiTheme="majorBidi" w:cstheme="majorBidi"/>
            <w:lang w:bidi="he-IL"/>
          </w:rPr>
          <w:delText xml:space="preserve">after </w:delText>
        </w:r>
      </w:del>
      <w:ins w:id="554" w:author="Yael Bier" w:date="2017-06-13T11:01:00Z">
        <w:r w:rsidR="00097F36">
          <w:rPr>
            <w:rFonts w:asciiTheme="majorBidi" w:hAnsiTheme="majorBidi" w:cstheme="majorBidi"/>
            <w:lang w:bidi="he-IL"/>
          </w:rPr>
          <w:t>upon</w:t>
        </w:r>
        <w:r w:rsidR="00097F36" w:rsidRPr="002E48EB">
          <w:rPr>
            <w:rFonts w:asciiTheme="majorBidi" w:hAnsiTheme="majorBidi" w:cstheme="majorBidi"/>
            <w:lang w:bidi="he-IL"/>
          </w:rPr>
          <w:t xml:space="preserve"> </w:t>
        </w:r>
      </w:ins>
      <w:del w:id="555" w:author="Yael Bier" w:date="2017-06-13T11:01:00Z">
        <w:r w:rsidR="002E48EB" w:rsidRPr="002E48EB" w:rsidDel="00097F36">
          <w:rPr>
            <w:rFonts w:asciiTheme="majorBidi" w:hAnsiTheme="majorBidi" w:cstheme="majorBidi"/>
            <w:lang w:bidi="he-IL"/>
          </w:rPr>
          <w:delText xml:space="preserve">they </w:delText>
        </w:r>
      </w:del>
      <w:r w:rsidR="002E48EB" w:rsidRPr="002E48EB">
        <w:rPr>
          <w:rFonts w:asciiTheme="majorBidi" w:hAnsiTheme="majorBidi" w:cstheme="majorBidi"/>
          <w:lang w:bidi="he-IL"/>
        </w:rPr>
        <w:t>complet</w:t>
      </w:r>
      <w:del w:id="556" w:author="Yael Bier" w:date="2017-06-13T11:01:00Z">
        <w:r w:rsidR="002E48EB" w:rsidRPr="002E48EB" w:rsidDel="00097F36">
          <w:rPr>
            <w:rFonts w:asciiTheme="majorBidi" w:hAnsiTheme="majorBidi" w:cstheme="majorBidi"/>
            <w:lang w:bidi="he-IL"/>
          </w:rPr>
          <w:delText>e</w:delText>
        </w:r>
      </w:del>
      <w:ins w:id="557" w:author="Yael Bier" w:date="2017-06-13T11:01:00Z">
        <w:r w:rsidR="00097F36">
          <w:rPr>
            <w:rFonts w:asciiTheme="majorBidi" w:hAnsiTheme="majorBidi" w:cstheme="majorBidi"/>
            <w:lang w:bidi="he-IL"/>
          </w:rPr>
          <w:t>ion of</w:t>
        </w:r>
      </w:ins>
      <w:r w:rsidR="002E48EB" w:rsidRPr="002E48EB">
        <w:rPr>
          <w:rFonts w:asciiTheme="majorBidi" w:hAnsiTheme="majorBidi" w:cstheme="majorBidi"/>
          <w:lang w:bidi="he-IL"/>
        </w:rPr>
        <w:t xml:space="preserve"> their </w:t>
      </w:r>
      <w:r w:rsidR="00E14BD6">
        <w:rPr>
          <w:rFonts w:asciiTheme="majorBidi" w:hAnsiTheme="majorBidi" w:cstheme="majorBidi"/>
          <w:lang w:bidi="he-IL"/>
        </w:rPr>
        <w:t xml:space="preserve">missing points in mathematics </w:t>
      </w:r>
      <w:del w:id="558" w:author="Yael Bier" w:date="2017-06-13T11:01:00Z">
        <w:r w:rsidR="002E48EB" w:rsidRPr="00A42BCC" w:rsidDel="00097F36">
          <w:rPr>
            <w:rFonts w:asciiTheme="majorBidi" w:hAnsiTheme="majorBidi" w:cstheme="majorBidi"/>
          </w:rPr>
          <w:delText xml:space="preserve">only </w:delText>
        </w:r>
      </w:del>
      <w:r w:rsidR="002E48EB">
        <w:rPr>
          <w:rFonts w:asciiTheme="majorBidi" w:hAnsiTheme="majorBidi" w:cstheme="majorBidi"/>
        </w:rPr>
        <w:t>at a</w:t>
      </w:r>
      <w:r w:rsidR="002E48EB" w:rsidRPr="00A42BCC">
        <w:rPr>
          <w:rFonts w:asciiTheme="majorBidi" w:hAnsiTheme="majorBidi" w:cstheme="majorBidi"/>
        </w:rPr>
        <w:t xml:space="preserve"> </w:t>
      </w:r>
      <w:del w:id="559" w:author="Yael Bier" w:date="2017-06-13T11:01:00Z">
        <w:r w:rsidR="002E48EB" w:rsidRPr="00A42BCC" w:rsidDel="00097F36">
          <w:rPr>
            <w:rFonts w:asciiTheme="majorBidi" w:hAnsiTheme="majorBidi" w:cstheme="majorBidi"/>
          </w:rPr>
          <w:delText>Department of M</w:delText>
        </w:r>
      </w:del>
      <w:ins w:id="560" w:author="Yael Bier" w:date="2017-06-13T11:01:00Z">
        <w:r w:rsidR="00097F36">
          <w:rPr>
            <w:rFonts w:asciiTheme="majorBidi" w:hAnsiTheme="majorBidi" w:cstheme="majorBidi"/>
          </w:rPr>
          <w:t>m</w:t>
        </w:r>
      </w:ins>
      <w:r w:rsidR="002E48EB" w:rsidRPr="00A42BCC">
        <w:rPr>
          <w:rFonts w:asciiTheme="majorBidi" w:hAnsiTheme="majorBidi" w:cstheme="majorBidi"/>
        </w:rPr>
        <w:t>athematics</w:t>
      </w:r>
      <w:ins w:id="561" w:author="Yael Bier" w:date="2017-06-13T11:01:00Z">
        <w:r w:rsidR="00097F36">
          <w:rPr>
            <w:rFonts w:asciiTheme="majorBidi" w:hAnsiTheme="majorBidi" w:cstheme="majorBidi"/>
          </w:rPr>
          <w:t xml:space="preserve"> department</w:t>
        </w:r>
      </w:ins>
      <w:r w:rsidR="002E48EB">
        <w:rPr>
          <w:rFonts w:asciiTheme="majorBidi" w:hAnsiTheme="majorBidi" w:cstheme="majorBidi"/>
        </w:rPr>
        <w:t xml:space="preserve"> </w:t>
      </w:r>
      <w:del w:id="562" w:author="Yael Bier" w:date="2017-06-13T11:02:00Z">
        <w:r w:rsidR="002E48EB" w:rsidDel="00097F36">
          <w:rPr>
            <w:rFonts w:asciiTheme="majorBidi" w:hAnsiTheme="majorBidi" w:cstheme="majorBidi"/>
          </w:rPr>
          <w:delText xml:space="preserve">in </w:delText>
        </w:r>
      </w:del>
      <w:ins w:id="563" w:author="Yael Bier" w:date="2017-06-13T11:02:00Z">
        <w:r w:rsidR="00097F36">
          <w:rPr>
            <w:rFonts w:asciiTheme="majorBidi" w:hAnsiTheme="majorBidi" w:cstheme="majorBidi"/>
          </w:rPr>
          <w:t xml:space="preserve">at </w:t>
        </w:r>
      </w:ins>
      <w:r w:rsidR="002E48EB">
        <w:rPr>
          <w:rFonts w:asciiTheme="majorBidi" w:hAnsiTheme="majorBidi" w:cstheme="majorBidi"/>
        </w:rPr>
        <w:t>one of the universities</w:t>
      </w:r>
      <w:r w:rsidR="00E14BD6">
        <w:rPr>
          <w:rFonts w:asciiTheme="majorBidi" w:hAnsiTheme="majorBidi" w:cstheme="majorBidi"/>
          <w:lang w:bidi="he-IL"/>
        </w:rPr>
        <w:t>. Prior to this</w:t>
      </w:r>
      <w:r w:rsidR="002E48EB">
        <w:rPr>
          <w:rFonts w:asciiTheme="majorBidi" w:hAnsiTheme="majorBidi" w:cstheme="majorBidi"/>
          <w:lang w:bidi="he-IL"/>
        </w:rPr>
        <w:t xml:space="preserve"> </w:t>
      </w:r>
      <w:del w:id="564" w:author="Yael Bier" w:date="2017-06-13T11:02:00Z">
        <w:r w:rsidR="002E48EB" w:rsidDel="00097F36">
          <w:rPr>
            <w:rFonts w:asciiTheme="majorBidi" w:hAnsiTheme="majorBidi" w:cstheme="majorBidi"/>
            <w:lang w:bidi="he-IL"/>
          </w:rPr>
          <w:delText>instruction</w:delText>
        </w:r>
      </w:del>
      <w:ins w:id="565" w:author="Yael Bier" w:date="2017-06-13T11:02:00Z">
        <w:r w:rsidR="00097F36">
          <w:rPr>
            <w:rFonts w:asciiTheme="majorBidi" w:hAnsiTheme="majorBidi" w:cstheme="majorBidi"/>
            <w:lang w:bidi="he-IL"/>
          </w:rPr>
          <w:t>directive</w:t>
        </w:r>
      </w:ins>
      <w:r w:rsidR="002E48EB">
        <w:rPr>
          <w:rFonts w:asciiTheme="majorBidi" w:hAnsiTheme="majorBidi" w:cstheme="majorBidi"/>
          <w:lang w:bidi="he-IL"/>
        </w:rPr>
        <w:t>, such candidates were allowed to complete the</w:t>
      </w:r>
      <w:r w:rsidR="008338D8">
        <w:rPr>
          <w:rFonts w:asciiTheme="majorBidi" w:hAnsiTheme="majorBidi" w:cstheme="majorBidi"/>
          <w:lang w:bidi="he-IL"/>
        </w:rPr>
        <w:t>ir</w:t>
      </w:r>
      <w:r w:rsidR="002E48EB">
        <w:rPr>
          <w:rFonts w:asciiTheme="majorBidi" w:hAnsiTheme="majorBidi" w:cstheme="majorBidi"/>
          <w:lang w:bidi="he-IL"/>
        </w:rPr>
        <w:t xml:space="preserve"> missing studies at CoE</w:t>
      </w:r>
      <w:ins w:id="566" w:author="Yael Bier" w:date="2017-06-14T16:11:00Z">
        <w:r w:rsidR="00AA7AC2">
          <w:rPr>
            <w:rFonts w:asciiTheme="majorBidi" w:hAnsiTheme="majorBidi" w:cstheme="majorBidi"/>
            <w:lang w:bidi="he-IL"/>
          </w:rPr>
          <w:t>s</w:t>
        </w:r>
      </w:ins>
      <w:r w:rsidR="002E48EB">
        <w:rPr>
          <w:rFonts w:asciiTheme="majorBidi" w:hAnsiTheme="majorBidi" w:cstheme="majorBidi"/>
          <w:lang w:bidi="he-IL"/>
        </w:rPr>
        <w:t>.</w:t>
      </w:r>
      <w:r w:rsidR="00A658D5">
        <w:rPr>
          <w:rFonts w:asciiTheme="majorBidi" w:hAnsiTheme="majorBidi" w:cstheme="majorBidi"/>
          <w:lang w:bidi="he-IL"/>
        </w:rPr>
        <w:t xml:space="preserve"> </w:t>
      </w:r>
      <w:del w:id="567" w:author="Yael Bier" w:date="2017-06-13T11:02:00Z">
        <w:r w:rsidR="00CA253A" w:rsidDel="00097F36">
          <w:rPr>
            <w:rFonts w:asciiTheme="majorBidi" w:hAnsiTheme="majorBidi" w:cstheme="majorBidi"/>
            <w:lang w:bidi="he-IL"/>
          </w:rPr>
          <w:delText>Without any doubt</w:delText>
        </w:r>
        <w:r w:rsidR="00E14BD6" w:rsidDel="00097F36">
          <w:rPr>
            <w:rFonts w:asciiTheme="majorBidi" w:hAnsiTheme="majorBidi" w:cstheme="majorBidi"/>
            <w:lang w:bidi="he-IL"/>
          </w:rPr>
          <w:delText>, t</w:delText>
        </w:r>
      </w:del>
      <w:ins w:id="568" w:author="Yael Bier" w:date="2017-06-13T11:02:00Z">
        <w:r w:rsidR="00097F36">
          <w:rPr>
            <w:rFonts w:asciiTheme="majorBidi" w:hAnsiTheme="majorBidi" w:cstheme="majorBidi"/>
            <w:lang w:bidi="he-IL"/>
          </w:rPr>
          <w:t>T</w:t>
        </w:r>
      </w:ins>
      <w:r w:rsidR="00E14BD6">
        <w:rPr>
          <w:rFonts w:asciiTheme="majorBidi" w:hAnsiTheme="majorBidi" w:cstheme="majorBidi"/>
          <w:lang w:bidi="he-IL"/>
        </w:rPr>
        <w:t>his</w:t>
      </w:r>
      <w:r w:rsidR="009375A8">
        <w:rPr>
          <w:rFonts w:asciiTheme="majorBidi" w:hAnsiTheme="majorBidi" w:cstheme="majorBidi"/>
          <w:lang w:bidi="he-IL"/>
        </w:rPr>
        <w:t xml:space="preserve"> </w:t>
      </w:r>
      <w:r w:rsidR="00E14BD6">
        <w:rPr>
          <w:rFonts w:asciiTheme="majorBidi" w:hAnsiTheme="majorBidi" w:cstheme="majorBidi"/>
          <w:lang w:bidi="he-IL"/>
        </w:rPr>
        <w:t>new directive</w:t>
      </w:r>
      <w:ins w:id="569" w:author="Yael Bier" w:date="2017-06-13T11:02:00Z">
        <w:r w:rsidR="00097F36">
          <w:rPr>
            <w:rFonts w:asciiTheme="majorBidi" w:hAnsiTheme="majorBidi" w:cstheme="majorBidi"/>
            <w:lang w:bidi="he-IL"/>
          </w:rPr>
          <w:t>, no doubt,</w:t>
        </w:r>
      </w:ins>
      <w:r w:rsidR="009375A8" w:rsidRPr="009375A8">
        <w:rPr>
          <w:rFonts w:asciiTheme="majorBidi" w:hAnsiTheme="majorBidi" w:cstheme="majorBidi"/>
          <w:lang w:bidi="he-IL"/>
        </w:rPr>
        <w:t xml:space="preserve"> </w:t>
      </w:r>
      <w:del w:id="570" w:author="Yael Bier" w:date="2017-06-13T11:02:00Z">
        <w:r w:rsidR="00E951EB" w:rsidDel="00097F36">
          <w:rPr>
            <w:rFonts w:asciiTheme="majorBidi" w:hAnsiTheme="majorBidi" w:cstheme="majorBidi"/>
            <w:lang w:bidi="he-IL"/>
          </w:rPr>
          <w:delText>indicate</w:delText>
        </w:r>
        <w:r w:rsidR="00CA253A" w:rsidDel="00097F36">
          <w:rPr>
            <w:rFonts w:asciiTheme="majorBidi" w:hAnsiTheme="majorBidi" w:cstheme="majorBidi"/>
            <w:lang w:bidi="he-IL"/>
          </w:rPr>
          <w:delText>s</w:delText>
        </w:r>
        <w:r w:rsidR="00E951EB" w:rsidDel="00097F36">
          <w:rPr>
            <w:rFonts w:asciiTheme="majorBidi" w:hAnsiTheme="majorBidi" w:cstheme="majorBidi"/>
            <w:lang w:bidi="he-IL"/>
          </w:rPr>
          <w:delText xml:space="preserve"> </w:delText>
        </w:r>
      </w:del>
      <w:ins w:id="571" w:author="Yael Bier" w:date="2017-06-13T11:03:00Z">
        <w:r w:rsidR="00097F36">
          <w:rPr>
            <w:rFonts w:asciiTheme="majorBidi" w:hAnsiTheme="majorBidi" w:cstheme="majorBidi"/>
            <w:lang w:bidi="he-IL"/>
          </w:rPr>
          <w:t>illustrates</w:t>
        </w:r>
      </w:ins>
      <w:ins w:id="572" w:author="Yael Bier" w:date="2017-06-13T11:02:00Z">
        <w:r w:rsidR="00097F36">
          <w:rPr>
            <w:rFonts w:asciiTheme="majorBidi" w:hAnsiTheme="majorBidi" w:cstheme="majorBidi"/>
            <w:lang w:bidi="he-IL"/>
          </w:rPr>
          <w:t xml:space="preserve"> </w:t>
        </w:r>
      </w:ins>
      <w:r w:rsidR="009375A8" w:rsidRPr="009375A8">
        <w:rPr>
          <w:rFonts w:asciiTheme="majorBidi" w:hAnsiTheme="majorBidi" w:cstheme="majorBidi"/>
          <w:lang w:bidi="he-IL"/>
        </w:rPr>
        <w:t xml:space="preserve">the </w:t>
      </w:r>
      <w:del w:id="573" w:author="Yael Bier" w:date="2017-06-13T11:03:00Z">
        <w:r w:rsidR="009375A8" w:rsidDel="00097F36">
          <w:rPr>
            <w:rFonts w:asciiTheme="majorBidi" w:hAnsiTheme="majorBidi" w:cstheme="majorBidi"/>
            <w:lang w:bidi="he-IL"/>
          </w:rPr>
          <w:delText>aspiration</w:delText>
        </w:r>
        <w:r w:rsidR="009375A8" w:rsidRPr="009375A8" w:rsidDel="00097F36">
          <w:rPr>
            <w:rFonts w:asciiTheme="majorBidi" w:hAnsiTheme="majorBidi" w:cstheme="majorBidi"/>
            <w:lang w:bidi="he-IL"/>
          </w:rPr>
          <w:delText xml:space="preserve"> </w:delText>
        </w:r>
      </w:del>
      <w:ins w:id="574" w:author="Yael Bier" w:date="2017-06-13T11:03:00Z">
        <w:r w:rsidR="00097F36">
          <w:rPr>
            <w:rFonts w:asciiTheme="majorBidi" w:hAnsiTheme="majorBidi" w:cstheme="majorBidi"/>
            <w:lang w:bidi="he-IL"/>
          </w:rPr>
          <w:t>goal</w:t>
        </w:r>
        <w:r w:rsidR="00097F36" w:rsidRPr="009375A8">
          <w:rPr>
            <w:rFonts w:asciiTheme="majorBidi" w:hAnsiTheme="majorBidi" w:cstheme="majorBidi"/>
            <w:lang w:bidi="he-IL"/>
          </w:rPr>
          <w:t xml:space="preserve"> </w:t>
        </w:r>
      </w:ins>
      <w:r w:rsidR="009375A8" w:rsidRPr="009375A8">
        <w:rPr>
          <w:rFonts w:asciiTheme="majorBidi" w:hAnsiTheme="majorBidi" w:cstheme="majorBidi"/>
          <w:lang w:bidi="he-IL"/>
        </w:rPr>
        <w:t xml:space="preserve">of the </w:t>
      </w:r>
      <w:r w:rsidR="009375A8">
        <w:rPr>
          <w:rFonts w:asciiTheme="majorBidi" w:hAnsiTheme="majorBidi" w:cstheme="majorBidi"/>
          <w:lang w:bidi="he-IL"/>
        </w:rPr>
        <w:t>MoE</w:t>
      </w:r>
      <w:r w:rsidR="009375A8" w:rsidRPr="009375A8">
        <w:rPr>
          <w:rFonts w:asciiTheme="majorBidi" w:hAnsiTheme="majorBidi" w:cstheme="majorBidi"/>
          <w:lang w:bidi="he-IL"/>
        </w:rPr>
        <w:t xml:space="preserve"> to improve the process of </w:t>
      </w:r>
      <w:r w:rsidR="00E14BD6">
        <w:rPr>
          <w:rFonts w:asciiTheme="majorBidi" w:hAnsiTheme="majorBidi" w:cstheme="majorBidi"/>
          <w:lang w:bidi="he-IL"/>
        </w:rPr>
        <w:t xml:space="preserve">mathematics </w:t>
      </w:r>
      <w:r w:rsidR="009375A8">
        <w:rPr>
          <w:rFonts w:asciiTheme="majorBidi" w:hAnsiTheme="majorBidi" w:cstheme="majorBidi"/>
          <w:lang w:bidi="he-IL"/>
        </w:rPr>
        <w:t xml:space="preserve">teacher </w:t>
      </w:r>
      <w:r w:rsidR="00CA253A">
        <w:rPr>
          <w:rFonts w:asciiTheme="majorBidi" w:hAnsiTheme="majorBidi" w:cstheme="majorBidi"/>
          <w:lang w:bidi="he-IL"/>
        </w:rPr>
        <w:t>training;</w:t>
      </w:r>
      <w:r w:rsidR="00E14BD6">
        <w:rPr>
          <w:rFonts w:asciiTheme="majorBidi" w:hAnsiTheme="majorBidi" w:cstheme="majorBidi"/>
          <w:lang w:bidi="he-IL"/>
        </w:rPr>
        <w:t xml:space="preserve"> </w:t>
      </w:r>
      <w:r w:rsidR="00CA253A">
        <w:rPr>
          <w:rFonts w:asciiTheme="majorBidi" w:hAnsiTheme="majorBidi" w:cstheme="majorBidi"/>
          <w:lang w:bidi="he-IL"/>
        </w:rPr>
        <w:t xml:space="preserve">however, </w:t>
      </w:r>
      <w:ins w:id="575" w:author="Yael Bier" w:date="2017-06-13T11:29:00Z">
        <w:r w:rsidR="009C39FF">
          <w:rPr>
            <w:rFonts w:asciiTheme="majorBidi" w:hAnsiTheme="majorBidi" w:cstheme="majorBidi"/>
            <w:lang w:bidi="he-IL"/>
          </w:rPr>
          <w:t xml:space="preserve">in practice </w:t>
        </w:r>
      </w:ins>
      <w:del w:id="576" w:author="Yael Bier" w:date="2017-06-13T11:03:00Z">
        <w:r w:rsidR="00571954" w:rsidDel="00097F36">
          <w:rPr>
            <w:rFonts w:asciiTheme="majorBidi" w:hAnsiTheme="majorBidi" w:cstheme="majorBidi"/>
            <w:lang w:bidi="he-IL"/>
          </w:rPr>
          <w:delText xml:space="preserve">this </w:delText>
        </w:r>
      </w:del>
      <w:ins w:id="577" w:author="Yael Bier" w:date="2017-06-13T11:03:00Z">
        <w:r w:rsidR="00097F36">
          <w:rPr>
            <w:rFonts w:asciiTheme="majorBidi" w:hAnsiTheme="majorBidi" w:cstheme="majorBidi"/>
            <w:lang w:bidi="he-IL"/>
          </w:rPr>
          <w:t>this may</w:t>
        </w:r>
      </w:ins>
      <w:del w:id="578" w:author="Yael Bier" w:date="2017-06-13T11:03:00Z">
        <w:r w:rsidR="00571954" w:rsidDel="00097F36">
          <w:rPr>
            <w:rFonts w:asciiTheme="majorBidi" w:hAnsiTheme="majorBidi" w:cstheme="majorBidi"/>
            <w:lang w:bidi="he-IL"/>
          </w:rPr>
          <w:delText>might</w:delText>
        </w:r>
      </w:del>
      <w:r w:rsidR="00CA253A">
        <w:rPr>
          <w:rFonts w:asciiTheme="majorBidi" w:hAnsiTheme="majorBidi" w:cstheme="majorBidi"/>
          <w:lang w:bidi="he-IL"/>
        </w:rPr>
        <w:t xml:space="preserve"> </w:t>
      </w:r>
      <w:del w:id="579" w:author="Yael Bier" w:date="2017-06-13T11:04:00Z">
        <w:r w:rsidR="00CA253A" w:rsidRPr="009375A8" w:rsidDel="00097F36">
          <w:rPr>
            <w:rFonts w:asciiTheme="majorBidi" w:hAnsiTheme="majorBidi" w:cstheme="majorBidi"/>
            <w:lang w:bidi="he-IL"/>
          </w:rPr>
          <w:delText xml:space="preserve">weaken </w:delText>
        </w:r>
      </w:del>
      <w:ins w:id="580" w:author="Yael Bier" w:date="2017-06-13T11:04:00Z">
        <w:r w:rsidR="00097F36">
          <w:rPr>
            <w:rFonts w:asciiTheme="majorBidi" w:hAnsiTheme="majorBidi" w:cstheme="majorBidi"/>
            <w:lang w:bidi="he-IL"/>
          </w:rPr>
          <w:t>hold back</w:t>
        </w:r>
        <w:r w:rsidR="00097F36" w:rsidRPr="009375A8">
          <w:rPr>
            <w:rFonts w:asciiTheme="majorBidi" w:hAnsiTheme="majorBidi" w:cstheme="majorBidi"/>
            <w:lang w:bidi="he-IL"/>
          </w:rPr>
          <w:t xml:space="preserve"> </w:t>
        </w:r>
      </w:ins>
      <w:r w:rsidR="00CA253A" w:rsidRPr="009375A8">
        <w:rPr>
          <w:rFonts w:asciiTheme="majorBidi" w:hAnsiTheme="majorBidi" w:cstheme="majorBidi"/>
          <w:lang w:bidi="he-IL"/>
        </w:rPr>
        <w:t xml:space="preserve">the </w:t>
      </w:r>
      <w:del w:id="581" w:author="Yael Bier" w:date="2017-06-13T11:04:00Z">
        <w:r w:rsidR="00CA253A" w:rsidRPr="009375A8" w:rsidDel="00097F36">
          <w:rPr>
            <w:rFonts w:asciiTheme="majorBidi" w:hAnsiTheme="majorBidi" w:cstheme="majorBidi"/>
            <w:lang w:bidi="he-IL"/>
          </w:rPr>
          <w:delText xml:space="preserve">status of </w:delText>
        </w:r>
      </w:del>
      <w:del w:id="582" w:author="Yael Bier" w:date="2017-06-13T11:33:00Z">
        <w:r w:rsidR="00CA253A" w:rsidDel="00F7105A">
          <w:rPr>
            <w:rFonts w:asciiTheme="majorBidi" w:hAnsiTheme="majorBidi" w:cstheme="majorBidi"/>
            <w:lang w:bidi="he-IL"/>
          </w:rPr>
          <w:delText>CoE</w:delText>
        </w:r>
      </w:del>
      <w:del w:id="583" w:author="Yael Bier" w:date="2017-06-13T11:03:00Z">
        <w:r w:rsidR="00CA253A" w:rsidRPr="009375A8" w:rsidDel="00097F36">
          <w:rPr>
            <w:rFonts w:asciiTheme="majorBidi" w:hAnsiTheme="majorBidi" w:cstheme="majorBidi"/>
            <w:lang w:bidi="he-IL"/>
          </w:rPr>
          <w:delText xml:space="preserve"> </w:delText>
        </w:r>
        <w:r w:rsidR="00CA253A" w:rsidDel="00097F36">
          <w:rPr>
            <w:rFonts w:asciiTheme="majorBidi" w:hAnsiTheme="majorBidi" w:cstheme="majorBidi"/>
            <w:lang w:bidi="he-IL"/>
          </w:rPr>
          <w:delText>in this regard,</w:delText>
        </w:r>
      </w:del>
      <w:ins w:id="584" w:author="Yael Bier" w:date="2017-06-14T16:11:00Z">
        <w:r w:rsidR="00AA7AC2">
          <w:rPr>
            <w:rFonts w:asciiTheme="majorBidi" w:hAnsiTheme="majorBidi" w:cstheme="majorBidi"/>
            <w:lang w:bidi="he-IL"/>
          </w:rPr>
          <w:t>COEs</w:t>
        </w:r>
      </w:ins>
      <w:r w:rsidR="00CA253A">
        <w:rPr>
          <w:rFonts w:asciiTheme="majorBidi" w:hAnsiTheme="majorBidi" w:cstheme="majorBidi"/>
          <w:lang w:bidi="he-IL"/>
        </w:rPr>
        <w:t xml:space="preserve"> </w:t>
      </w:r>
      <w:r w:rsidR="00CA253A" w:rsidRPr="009375A8">
        <w:rPr>
          <w:rFonts w:asciiTheme="majorBidi" w:hAnsiTheme="majorBidi" w:cstheme="majorBidi"/>
          <w:lang w:bidi="he-IL"/>
        </w:rPr>
        <w:t xml:space="preserve">rather than </w:t>
      </w:r>
      <w:del w:id="585" w:author="Yael Bier" w:date="2017-06-13T11:04:00Z">
        <w:r w:rsidR="00CA253A" w:rsidRPr="009375A8" w:rsidDel="00097F36">
          <w:rPr>
            <w:rFonts w:asciiTheme="majorBidi" w:hAnsiTheme="majorBidi" w:cstheme="majorBidi"/>
            <w:lang w:bidi="he-IL"/>
          </w:rPr>
          <w:delText>carry on</w:delText>
        </w:r>
      </w:del>
      <w:ins w:id="586" w:author="Yael Bier" w:date="2017-06-13T11:05:00Z">
        <w:r w:rsidR="00097F36">
          <w:rPr>
            <w:rFonts w:asciiTheme="majorBidi" w:hAnsiTheme="majorBidi" w:cstheme="majorBidi"/>
            <w:lang w:bidi="he-IL"/>
          </w:rPr>
          <w:t>advanc</w:t>
        </w:r>
      </w:ins>
      <w:ins w:id="587" w:author="Yael Bier" w:date="2017-06-14T15:33:00Z">
        <w:r w:rsidR="007958F6">
          <w:rPr>
            <w:rFonts w:asciiTheme="majorBidi" w:hAnsiTheme="majorBidi" w:cstheme="majorBidi"/>
            <w:lang w:bidi="he-IL"/>
          </w:rPr>
          <w:t>e</w:t>
        </w:r>
      </w:ins>
      <w:ins w:id="588" w:author="Yael Bier" w:date="2017-06-13T11:04:00Z">
        <w:r w:rsidR="00097F36">
          <w:rPr>
            <w:rFonts w:asciiTheme="majorBidi" w:hAnsiTheme="majorBidi" w:cstheme="majorBidi"/>
            <w:lang w:bidi="he-IL"/>
          </w:rPr>
          <w:t xml:space="preserve"> </w:t>
        </w:r>
      </w:ins>
      <w:del w:id="589" w:author="Yael Bier" w:date="2017-06-13T11:29:00Z">
        <w:r w:rsidR="00CA253A" w:rsidRPr="009375A8" w:rsidDel="009C39FF">
          <w:rPr>
            <w:rFonts w:asciiTheme="majorBidi" w:hAnsiTheme="majorBidi" w:cstheme="majorBidi"/>
            <w:lang w:bidi="he-IL"/>
          </w:rPr>
          <w:delText xml:space="preserve"> </w:delText>
        </w:r>
      </w:del>
      <w:r w:rsidR="00CA253A">
        <w:rPr>
          <w:rFonts w:asciiTheme="majorBidi" w:hAnsiTheme="majorBidi" w:cstheme="majorBidi"/>
          <w:lang w:bidi="he-IL"/>
        </w:rPr>
        <w:t xml:space="preserve">their </w:t>
      </w:r>
      <w:ins w:id="590" w:author="Yael Bier" w:date="2017-06-13T11:29:00Z">
        <w:r w:rsidR="009C39FF">
          <w:rPr>
            <w:rFonts w:asciiTheme="majorBidi" w:hAnsiTheme="majorBidi" w:cstheme="majorBidi"/>
            <w:lang w:bidi="he-IL"/>
          </w:rPr>
          <w:t xml:space="preserve">academization </w:t>
        </w:r>
      </w:ins>
      <w:r w:rsidR="00CA253A">
        <w:rPr>
          <w:rFonts w:asciiTheme="majorBidi" w:hAnsiTheme="majorBidi" w:cstheme="majorBidi"/>
          <w:lang w:bidi="he-IL"/>
        </w:rPr>
        <w:t>process</w:t>
      </w:r>
      <w:del w:id="591" w:author="Yael Bier" w:date="2017-06-14T15:33:00Z">
        <w:r w:rsidR="00CA253A" w:rsidDel="007958F6">
          <w:rPr>
            <w:rFonts w:asciiTheme="majorBidi" w:hAnsiTheme="majorBidi" w:cstheme="majorBidi"/>
            <w:lang w:bidi="he-IL"/>
          </w:rPr>
          <w:delText xml:space="preserve"> </w:delText>
        </w:r>
      </w:del>
      <w:del w:id="592" w:author="Yael Bier" w:date="2017-06-13T11:29:00Z">
        <w:r w:rsidR="00CA253A" w:rsidDel="009C39FF">
          <w:rPr>
            <w:rFonts w:asciiTheme="majorBidi" w:hAnsiTheme="majorBidi" w:cstheme="majorBidi"/>
            <w:lang w:bidi="he-IL"/>
          </w:rPr>
          <w:delText>of academization</w:delText>
        </w:r>
      </w:del>
      <w:r w:rsidR="00CA253A">
        <w:rPr>
          <w:rFonts w:asciiTheme="majorBidi" w:hAnsiTheme="majorBidi" w:cstheme="majorBidi"/>
          <w:lang w:bidi="he-IL"/>
        </w:rPr>
        <w:t>.</w:t>
      </w:r>
      <w:r w:rsidR="00571954">
        <w:rPr>
          <w:rFonts w:asciiTheme="majorBidi" w:hAnsiTheme="majorBidi" w:cstheme="majorBidi"/>
          <w:lang w:bidi="he-IL"/>
        </w:rPr>
        <w:t xml:space="preserve"> </w:t>
      </w:r>
      <w:r w:rsidR="007D0EB0" w:rsidRPr="009375A8">
        <w:rPr>
          <w:rFonts w:asciiTheme="majorBidi" w:hAnsiTheme="majorBidi" w:cstheme="majorBidi"/>
          <w:lang w:bidi="he-IL"/>
        </w:rPr>
        <w:t xml:space="preserve">In the meantime, it is difficult to anticipate </w:t>
      </w:r>
      <w:r w:rsidR="007D0EB0">
        <w:rPr>
          <w:rFonts w:asciiTheme="majorBidi" w:hAnsiTheme="majorBidi" w:cstheme="majorBidi"/>
          <w:lang w:bidi="he-IL"/>
        </w:rPr>
        <w:t>the</w:t>
      </w:r>
      <w:r w:rsidR="007D0EB0" w:rsidRPr="009375A8">
        <w:rPr>
          <w:rFonts w:asciiTheme="majorBidi" w:hAnsiTheme="majorBidi" w:cstheme="majorBidi"/>
          <w:lang w:bidi="he-IL"/>
        </w:rPr>
        <w:t xml:space="preserve"> impact </w:t>
      </w:r>
      <w:r w:rsidR="007D0EB0">
        <w:rPr>
          <w:rFonts w:asciiTheme="majorBidi" w:hAnsiTheme="majorBidi" w:cstheme="majorBidi"/>
          <w:lang w:bidi="he-IL"/>
        </w:rPr>
        <w:t xml:space="preserve">of this </w:t>
      </w:r>
      <w:del w:id="593" w:author="Yael Bier" w:date="2017-06-13T11:05:00Z">
        <w:r w:rsidR="007D0EB0" w:rsidDel="00097F36">
          <w:rPr>
            <w:rFonts w:asciiTheme="majorBidi" w:hAnsiTheme="majorBidi" w:cstheme="majorBidi"/>
            <w:lang w:bidi="he-IL"/>
          </w:rPr>
          <w:delText xml:space="preserve">instruction </w:delText>
        </w:r>
      </w:del>
      <w:ins w:id="594" w:author="Yael Bier" w:date="2017-06-13T11:05:00Z">
        <w:r w:rsidR="00097F36">
          <w:rPr>
            <w:rFonts w:asciiTheme="majorBidi" w:hAnsiTheme="majorBidi" w:cstheme="majorBidi"/>
            <w:lang w:bidi="he-IL"/>
          </w:rPr>
          <w:t xml:space="preserve">directive </w:t>
        </w:r>
      </w:ins>
      <w:r w:rsidR="007D0EB0" w:rsidRPr="009375A8">
        <w:rPr>
          <w:rFonts w:asciiTheme="majorBidi" w:hAnsiTheme="majorBidi" w:cstheme="majorBidi"/>
          <w:lang w:bidi="he-IL"/>
        </w:rPr>
        <w:t>on the training of mathematics teachers</w:t>
      </w:r>
      <w:r w:rsidR="007D0EB0">
        <w:rPr>
          <w:rFonts w:asciiTheme="majorBidi" w:hAnsiTheme="majorBidi" w:cstheme="majorBidi"/>
          <w:lang w:bidi="he-IL"/>
        </w:rPr>
        <w:t xml:space="preserve"> in </w:t>
      </w:r>
      <w:del w:id="595" w:author="Yael Bier" w:date="2017-06-14T15:45:00Z">
        <w:r w:rsidR="007D0EB0" w:rsidDel="0036746C">
          <w:rPr>
            <w:rFonts w:asciiTheme="majorBidi" w:hAnsiTheme="majorBidi" w:cstheme="majorBidi"/>
            <w:lang w:bidi="he-IL"/>
          </w:rPr>
          <w:delText>CoE</w:delText>
        </w:r>
      </w:del>
      <w:ins w:id="596" w:author="Yael Bier" w:date="2017-06-14T15:45:00Z">
        <w:r w:rsidR="0036746C">
          <w:rPr>
            <w:rFonts w:asciiTheme="majorBidi" w:hAnsiTheme="majorBidi" w:cstheme="majorBidi"/>
            <w:lang w:bidi="he-IL"/>
          </w:rPr>
          <w:t>colleges of education</w:t>
        </w:r>
      </w:ins>
      <w:r w:rsidR="00571954">
        <w:rPr>
          <w:rFonts w:asciiTheme="majorBidi" w:hAnsiTheme="majorBidi" w:cstheme="majorBidi"/>
          <w:lang w:bidi="he-IL"/>
        </w:rPr>
        <w:t>.</w:t>
      </w:r>
    </w:p>
    <w:p w14:paraId="134EF732" w14:textId="77777777" w:rsidR="007D0EB0" w:rsidRDefault="007D0EB0" w:rsidP="007D0EB0">
      <w:pPr>
        <w:rPr>
          <w:rFonts w:asciiTheme="majorBidi" w:hAnsiTheme="majorBidi" w:cstheme="majorBidi"/>
          <w:b/>
          <w:bCs/>
          <w:lang w:bidi="he-IL"/>
        </w:rPr>
      </w:pPr>
    </w:p>
    <w:p w14:paraId="0F60A177" w14:textId="77777777" w:rsidR="00937DAC" w:rsidRPr="00937DAC" w:rsidRDefault="00937DAC" w:rsidP="00937DAC">
      <w:pPr>
        <w:ind w:left="284" w:hanging="284"/>
        <w:rPr>
          <w:rFonts w:asciiTheme="majorBidi" w:hAnsiTheme="majorBidi" w:cstheme="majorBidi"/>
          <w:b/>
          <w:bCs/>
          <w:lang w:bidi="he-IL"/>
        </w:rPr>
      </w:pPr>
      <w:r w:rsidRPr="00937DAC">
        <w:rPr>
          <w:rFonts w:asciiTheme="majorBidi" w:hAnsiTheme="majorBidi" w:cstheme="majorBidi"/>
          <w:b/>
          <w:bCs/>
          <w:lang w:bidi="he-IL"/>
        </w:rPr>
        <w:t xml:space="preserve">References </w:t>
      </w:r>
    </w:p>
    <w:p w14:paraId="302DBA1C" w14:textId="2849B1D6" w:rsidR="007D0EB0" w:rsidRDefault="007D0EB0" w:rsidP="00CA253A">
      <w:pPr>
        <w:ind w:left="284" w:hanging="284"/>
      </w:pPr>
      <w:r w:rsidRPr="000A18D9">
        <w:rPr>
          <w:lang w:bidi="he-IL"/>
        </w:rPr>
        <w:t>Council of Higher Education (20</w:t>
      </w:r>
      <w:r w:rsidR="00CA253A">
        <w:rPr>
          <w:lang w:bidi="he-IL"/>
        </w:rPr>
        <w:t>0</w:t>
      </w:r>
      <w:r w:rsidRPr="000A18D9">
        <w:rPr>
          <w:lang w:bidi="he-IL"/>
        </w:rPr>
        <w:t>6).</w:t>
      </w:r>
      <w:r>
        <w:rPr>
          <w:rFonts w:ascii="Calibri" w:hAnsi="Calibri"/>
          <w:color w:val="1F497D"/>
          <w:szCs w:val="22"/>
        </w:rPr>
        <w:t xml:space="preserve"> </w:t>
      </w:r>
      <w:r w:rsidRPr="000A18D9">
        <w:rPr>
          <w:i/>
          <w:iCs/>
          <w:lang w:bidi="he-IL"/>
        </w:rPr>
        <w:t>Guiding frameworks for teacher education in higher education institutions in Israel</w:t>
      </w:r>
      <w:r w:rsidRPr="000A18D9">
        <w:rPr>
          <w:lang w:bidi="he-IL"/>
        </w:rPr>
        <w:t>. Jerusalem: Council of Higher Education</w:t>
      </w:r>
      <w:r>
        <w:rPr>
          <w:lang w:bidi="he-IL"/>
        </w:rPr>
        <w:t xml:space="preserve">. </w:t>
      </w:r>
      <w:r>
        <w:t>[in Hebrew]</w:t>
      </w:r>
    </w:p>
    <w:p w14:paraId="091F1884" w14:textId="00323DDC" w:rsidR="00CD0A75" w:rsidRDefault="00CD0A75" w:rsidP="007D0EB0">
      <w:pPr>
        <w:ind w:left="284" w:hanging="284"/>
        <w:rPr>
          <w:lang w:bidi="he-IL"/>
        </w:rPr>
      </w:pPr>
      <w:r>
        <w:rPr>
          <w:lang w:bidi="he-IL"/>
        </w:rPr>
        <w:t>Dror, Y. (2012). Teacher education in Israel and their impact on professional development of teacher educators. In M. Ben-Peretz, S. Kleeman, R. Reichenberg and S.</w:t>
      </w:r>
      <w:r w:rsidR="00937DAC">
        <w:rPr>
          <w:lang w:bidi="he-IL"/>
        </w:rPr>
        <w:t xml:space="preserve"> </w:t>
      </w:r>
      <w:r>
        <w:rPr>
          <w:lang w:bidi="he-IL"/>
        </w:rPr>
        <w:t xml:space="preserve">Shimoni (Eds.) </w:t>
      </w:r>
      <w:r>
        <w:rPr>
          <w:i/>
          <w:iCs/>
          <w:lang w:bidi="he-IL"/>
        </w:rPr>
        <w:t xml:space="preserve">Embracing the </w:t>
      </w:r>
      <w:r w:rsidR="00E237DA">
        <w:rPr>
          <w:i/>
          <w:iCs/>
          <w:lang w:bidi="he-IL"/>
        </w:rPr>
        <w:t>s</w:t>
      </w:r>
      <w:r>
        <w:rPr>
          <w:i/>
          <w:iCs/>
          <w:lang w:bidi="he-IL"/>
        </w:rPr>
        <w:t xml:space="preserve">ocial and the </w:t>
      </w:r>
      <w:r w:rsidR="00E237DA">
        <w:rPr>
          <w:i/>
          <w:iCs/>
          <w:lang w:bidi="he-IL"/>
        </w:rPr>
        <w:t>c</w:t>
      </w:r>
      <w:r>
        <w:rPr>
          <w:i/>
          <w:iCs/>
          <w:lang w:bidi="he-IL"/>
        </w:rPr>
        <w:t xml:space="preserve">reative- New </w:t>
      </w:r>
      <w:r w:rsidR="00E237DA">
        <w:rPr>
          <w:i/>
          <w:iCs/>
          <w:lang w:bidi="he-IL"/>
        </w:rPr>
        <w:t>s</w:t>
      </w:r>
      <w:r>
        <w:rPr>
          <w:i/>
          <w:iCs/>
          <w:lang w:bidi="he-IL"/>
        </w:rPr>
        <w:t xml:space="preserve">cenarios for </w:t>
      </w:r>
      <w:r w:rsidR="00E237DA">
        <w:rPr>
          <w:i/>
          <w:iCs/>
          <w:lang w:bidi="he-IL"/>
        </w:rPr>
        <w:t>t</w:t>
      </w:r>
      <w:r>
        <w:rPr>
          <w:i/>
          <w:iCs/>
          <w:lang w:bidi="he-IL"/>
        </w:rPr>
        <w:t xml:space="preserve">eacher </w:t>
      </w:r>
      <w:r w:rsidR="00E237DA">
        <w:rPr>
          <w:i/>
          <w:iCs/>
          <w:lang w:bidi="he-IL"/>
        </w:rPr>
        <w:t>e</w:t>
      </w:r>
      <w:r>
        <w:rPr>
          <w:i/>
          <w:iCs/>
          <w:lang w:bidi="he-IL"/>
        </w:rPr>
        <w:t>ducation</w:t>
      </w:r>
      <w:r>
        <w:rPr>
          <w:lang w:bidi="he-IL"/>
        </w:rPr>
        <w:t xml:space="preserve"> (pp. 35-56). Lanham, Maryland: Rawman &amp; Littlefield Education</w:t>
      </w:r>
      <w:r w:rsidR="007D0EB0">
        <w:rPr>
          <w:lang w:bidi="he-IL"/>
        </w:rPr>
        <w:t>.</w:t>
      </w:r>
    </w:p>
    <w:p w14:paraId="08FC41F8" w14:textId="77777777" w:rsidR="00E237DA" w:rsidRDefault="00E237DA" w:rsidP="00926419">
      <w:pPr>
        <w:pStyle w:val="ReferenceHead"/>
        <w:spacing w:before="0" w:after="120"/>
        <w:ind w:left="142" w:right="-41" w:hanging="142"/>
        <w:jc w:val="both"/>
        <w:rPr>
          <w:rFonts w:asciiTheme="majorBidi" w:hAnsiTheme="majorBidi" w:cstheme="majorBidi"/>
          <w:b w:val="0"/>
          <w:bCs/>
        </w:rPr>
      </w:pPr>
      <w:r w:rsidRPr="00FC11B9">
        <w:rPr>
          <w:rFonts w:asciiTheme="majorBidi" w:hAnsiTheme="majorBidi" w:cstheme="majorBidi"/>
          <w:b w:val="0"/>
          <w:bCs/>
        </w:rPr>
        <w:t xml:space="preserve">Hofman, A., &amp; Niederland, D. (2012). Is teacher education higher education? The politics if teacher education in Israel, 1970-2010. </w:t>
      </w:r>
      <w:r w:rsidRPr="00FC11B9">
        <w:rPr>
          <w:rFonts w:asciiTheme="majorBidi" w:hAnsiTheme="majorBidi" w:cstheme="majorBidi"/>
          <w:b w:val="0"/>
          <w:bCs/>
          <w:i/>
          <w:iCs/>
        </w:rPr>
        <w:t>Higher Education Policy, 25,</w:t>
      </w:r>
      <w:r w:rsidRPr="00FC11B9">
        <w:rPr>
          <w:rFonts w:asciiTheme="majorBidi" w:hAnsiTheme="majorBidi" w:cstheme="majorBidi"/>
          <w:b w:val="0"/>
          <w:bCs/>
        </w:rPr>
        <w:t xml:space="preserve"> 87-106.</w:t>
      </w:r>
    </w:p>
    <w:p w14:paraId="46FE17E4" w14:textId="77777777" w:rsidR="00847439" w:rsidRDefault="00847439" w:rsidP="00226BCB">
      <w:pPr>
        <w:ind w:left="284" w:hanging="284"/>
      </w:pPr>
      <w:r>
        <w:t xml:space="preserve">Inbar, D. (2006). Introduction. In D. Inbar (Ed.), </w:t>
      </w:r>
      <w:r w:rsidRPr="00AF2735">
        <w:rPr>
          <w:i/>
          <w:iCs/>
        </w:rPr>
        <w:t>Towards an educational revolution?</w:t>
      </w:r>
      <w:r>
        <w:t xml:space="preserve"> (pp. 9-11). Jerusalem: Van Leer Institute and Hakibbutz. [in Hebrew]</w:t>
      </w:r>
    </w:p>
    <w:p w14:paraId="7037AED9" w14:textId="0203C82E" w:rsidR="00AF3DDC" w:rsidRDefault="00AF3DDC" w:rsidP="00AF3DDC">
      <w:pPr>
        <w:ind w:left="284" w:hanging="284"/>
      </w:pPr>
      <w:r w:rsidRPr="00AF3DDC">
        <w:t xml:space="preserve">Kfir &amp; T. Ariav (Eds.) (2008). </w:t>
      </w:r>
      <w:r w:rsidRPr="00AF3DDC">
        <w:rPr>
          <w:i/>
          <w:iCs/>
        </w:rPr>
        <w:t>The teaching crisis: Towards improved teacher education.</w:t>
      </w:r>
      <w:r w:rsidRPr="00AF3DDC">
        <w:t xml:space="preserve"> Jerusalem: Van Leer Institute and Hakibbutz Hameuchad Publications</w:t>
      </w:r>
      <w:r w:rsidR="00291297">
        <w:t>.</w:t>
      </w:r>
    </w:p>
    <w:p w14:paraId="0B572476" w14:textId="007C6D28" w:rsidR="00A651DE" w:rsidRDefault="00291297" w:rsidP="00A651DE">
      <w:pPr>
        <w:ind w:left="284" w:hanging="284"/>
      </w:pPr>
      <w:r w:rsidRPr="00863D9D">
        <w:rPr>
          <w:lang w:bidi="he-IL"/>
        </w:rPr>
        <w:t>Wineburg</w:t>
      </w:r>
      <w:r>
        <w:t xml:space="preserve">, S., </w:t>
      </w:r>
      <w:r w:rsidR="00A651DE">
        <w:t xml:space="preserve">(2015). Committee for the evaluation of education and science education study programs. Available at: </w:t>
      </w:r>
    </w:p>
    <w:p w14:paraId="3D2915D3" w14:textId="40743D4C" w:rsidR="00A651DE" w:rsidRDefault="00A651DE" w:rsidP="00AF3DDC">
      <w:pPr>
        <w:ind w:left="284" w:hanging="284"/>
      </w:pPr>
      <w:r>
        <w:t xml:space="preserve">     </w:t>
      </w:r>
      <w:hyperlink r:id="rId11" w:history="1">
        <w:r w:rsidRPr="00F571A0">
          <w:rPr>
            <w:rStyle w:val="Hyperlink"/>
          </w:rPr>
          <w:t>http://che.org.il/wp-content/uploads/2016/04/Education-and-Science-Teaching-QA-Commitee-General-Report.pdf</w:t>
        </w:r>
      </w:hyperlink>
    </w:p>
    <w:p w14:paraId="4E21CEB5" w14:textId="6C372793" w:rsidR="00291297" w:rsidRDefault="00291297" w:rsidP="00AF3DDC">
      <w:pPr>
        <w:ind w:left="284" w:hanging="284"/>
      </w:pPr>
      <w:r>
        <w:t xml:space="preserve"> </w:t>
      </w:r>
    </w:p>
    <w:p w14:paraId="456E8726" w14:textId="77777777" w:rsidR="00B52017" w:rsidRDefault="005731F0" w:rsidP="00B916F8">
      <w:pPr>
        <w:pStyle w:val="ChapterTitle"/>
        <w:jc w:val="both"/>
        <w:rPr>
          <w:highlight w:val="yellow"/>
          <w:lang w:bidi="he-IL"/>
        </w:rPr>
      </w:pPr>
      <w:r>
        <w:rPr>
          <w:lang w:bidi="he-IL"/>
        </w:rPr>
        <w:lastRenderedPageBreak/>
        <w:t>A</w:t>
      </w:r>
      <w:r w:rsidR="00E14BD6" w:rsidRPr="00E14BD6">
        <w:rPr>
          <w:lang w:bidi="he-IL"/>
        </w:rPr>
        <w:t xml:space="preserve">bout the authors </w:t>
      </w:r>
    </w:p>
    <w:p w14:paraId="507B7B8B" w14:textId="3C43881C" w:rsidR="00E14BD6" w:rsidRPr="00E14BD6" w:rsidRDefault="005731F0" w:rsidP="00B916F8">
      <w:pPr>
        <w:pStyle w:val="ChapterTitle"/>
        <w:jc w:val="both"/>
        <w:rPr>
          <w:b w:val="0"/>
          <w:bCs/>
          <w:lang w:bidi="he-IL"/>
        </w:rPr>
      </w:pPr>
      <w:r w:rsidRPr="005731F0">
        <w:rPr>
          <w:highlight w:val="yellow"/>
          <w:lang w:bidi="he-IL"/>
        </w:rPr>
        <w:t xml:space="preserve">See </w:t>
      </w:r>
      <w:r w:rsidR="00E14BD6" w:rsidRPr="005731F0">
        <w:rPr>
          <w:highlight w:val="yellow"/>
          <w:lang w:bidi="he-IL"/>
        </w:rPr>
        <w:t xml:space="preserve">Chapter </w:t>
      </w:r>
      <w:r w:rsidRPr="005731F0">
        <w:rPr>
          <w:highlight w:val="yellow"/>
          <w:lang w:bidi="he-IL"/>
        </w:rPr>
        <w:t>XX</w:t>
      </w:r>
    </w:p>
    <w:sectPr w:rsidR="00E14BD6" w:rsidRPr="00E14BD6" w:rsidSect="00D705A1">
      <w:headerReference w:type="even" r:id="rId12"/>
      <w:headerReference w:type="default" r:id="rId13"/>
      <w:headerReference w:type="first" r:id="rId14"/>
      <w:footerReference w:type="first" r:id="rId15"/>
      <w:footnotePr>
        <w:numFmt w:val="lowerLetter"/>
      </w:footnotePr>
      <w:type w:val="continuous"/>
      <w:pgSz w:w="11909" w:h="16834" w:code="9"/>
      <w:pgMar w:top="3125" w:right="2722" w:bottom="3125" w:left="2707" w:header="3125" w:footer="259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96" w:author="Yael Bier" w:date="2017-06-13T10:24:00Z" w:initials="YB">
    <w:p w14:paraId="0B630272" w14:textId="77777777" w:rsidR="004411CD" w:rsidRDefault="00E25ECE" w:rsidP="00E25ECE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ברור מה הכוונה? מי חייב? לא ברור בגלל</w:t>
      </w:r>
      <w:r w:rsidR="004411CD">
        <w:rPr>
          <w:rFonts w:hint="cs"/>
          <w:rtl/>
        </w:rPr>
        <w:t xml:space="preserve"> המילה</w:t>
      </w:r>
    </w:p>
    <w:p w14:paraId="4220CAEA" w14:textId="6A8E6FA5" w:rsidR="004411CD" w:rsidRDefault="004411CD" w:rsidP="00E25ECE">
      <w:pPr>
        <w:pStyle w:val="CommentText"/>
      </w:pPr>
      <w:r>
        <w:t>However</w:t>
      </w:r>
    </w:p>
    <w:p w14:paraId="660888B3" w14:textId="7F153E3B" w:rsidR="00E25ECE" w:rsidRDefault="00E25ECE" w:rsidP="00E25ECE">
      <w:pPr>
        <w:pStyle w:val="CommentText"/>
        <w:rPr>
          <w:rtl/>
        </w:rPr>
      </w:pPr>
      <w:r>
        <w:rPr>
          <w:rFonts w:hint="cs"/>
          <w:rtl/>
        </w:rPr>
        <w:t xml:space="preserve"> המשפט העוקב. </w:t>
      </w:r>
    </w:p>
  </w:comment>
  <w:comment w:id="207" w:author="Yael Bier" w:date="2017-06-13T11:15:00Z" w:initials="YB">
    <w:p w14:paraId="028B41F1" w14:textId="30BFA874" w:rsidR="00E25ECE" w:rsidRDefault="00E25ECE">
      <w:pPr>
        <w:pStyle w:val="CommentText"/>
      </w:pPr>
      <w:r>
        <w:rPr>
          <w:rStyle w:val="CommentReference"/>
        </w:rPr>
        <w:annotationRef/>
      </w:r>
      <w:r>
        <w:t>On what?</w:t>
      </w:r>
      <w:r w:rsidR="00151D60">
        <w:t xml:space="preserve"> (related to the previous question)</w:t>
      </w:r>
    </w:p>
  </w:comment>
  <w:comment w:id="222" w:author="Yael Bier" w:date="2017-06-13T10:28:00Z" w:initials="YB">
    <w:p w14:paraId="5FE4D0DC" w14:textId="45CDDE1B" w:rsidR="00E25ECE" w:rsidRDefault="00E25ECE" w:rsidP="004411C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מו</w:t>
      </w:r>
      <w:r w:rsidR="004411CD">
        <w:rPr>
          <w:rFonts w:hint="cs"/>
          <w:rtl/>
        </w:rPr>
        <w:t>זכר קודם כך שלא ברור מה הכוונה.</w:t>
      </w:r>
      <w:r>
        <w:rPr>
          <w:rFonts w:hint="cs"/>
          <w:rtl/>
        </w:rPr>
        <w:t xml:space="preserve"> </w:t>
      </w:r>
      <w:r w:rsidR="00B0305C">
        <w:rPr>
          <w:rFonts w:hint="cs"/>
          <w:rtl/>
        </w:rPr>
        <w:t xml:space="preserve">האם הכוונה היא שהכניסו את חובת </w:t>
      </w:r>
      <w:r w:rsidR="004411CD">
        <w:rPr>
          <w:rFonts w:hint="cs"/>
          <w:rtl/>
        </w:rPr>
        <w:t xml:space="preserve">פסיכומטרי, או שמא העלו את רף הציון הנדרש </w:t>
      </w:r>
      <w:r w:rsidR="00B0305C">
        <w:rPr>
          <w:rFonts w:hint="cs"/>
          <w:rtl/>
        </w:rPr>
        <w:t>בפסיכ' כדי להתקבל?</w:t>
      </w:r>
      <w:r w:rsidR="004411CD">
        <w:rPr>
          <w:rFonts w:hint="cs"/>
          <w:rtl/>
        </w:rPr>
        <w:t xml:space="preserve"> שימי לב שהפסיכ' לא מוזכר עד כה במאמר ולכן לא ברור</w:t>
      </w:r>
      <w:r>
        <w:rPr>
          <w:rFonts w:hint="cs"/>
          <w:rtl/>
        </w:rPr>
        <w:t>.</w:t>
      </w:r>
    </w:p>
  </w:comment>
  <w:comment w:id="368" w:author="Yael Bier" w:date="2017-06-13T10:44:00Z" w:initials="YB">
    <w:p w14:paraId="30C78613" w14:textId="5D15B6AC" w:rsidR="00E25ECE" w:rsidRDefault="00E25EC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יודעת מה זה</w:t>
      </w:r>
    </w:p>
  </w:comment>
  <w:comment w:id="391" w:author="Yael Bier" w:date="2017-06-13T11:22:00Z" w:initials="YB">
    <w:p w14:paraId="161D3D9E" w14:textId="622619CD" w:rsidR="00E25ECE" w:rsidRDefault="00E25EC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כנ"ל</w:t>
      </w:r>
    </w:p>
  </w:comment>
  <w:comment w:id="532" w:author="Yael Bier" w:date="2017-06-13T10:59:00Z" w:initials="YB">
    <w:p w14:paraId="6A8EF82A" w14:textId="7983A11B" w:rsidR="00E25ECE" w:rsidRDefault="00E25ECE" w:rsidP="007958F6">
      <w:pPr>
        <w:pStyle w:val="CommentText"/>
      </w:pPr>
      <w:r>
        <w:rPr>
          <w:rStyle w:val="CommentReference"/>
        </w:rPr>
        <w:annotationRef/>
      </w:r>
      <w:r w:rsidR="007958F6">
        <w:t>Not clear what you meant by "intendent"</w:t>
      </w:r>
    </w:p>
  </w:comment>
  <w:comment w:id="541" w:author="Yael Bier" w:date="2017-06-13T11:28:00Z" w:initials="YB">
    <w:p w14:paraId="705A0A28" w14:textId="323BE787" w:rsidR="009C39FF" w:rsidRDefault="009C39FF">
      <w:pPr>
        <w:pStyle w:val="CommentText"/>
      </w:pPr>
      <w:r>
        <w:rPr>
          <w:rStyle w:val="CommentReference"/>
        </w:rPr>
        <w:annotationRef/>
      </w:r>
      <w:r>
        <w:t>Above or below</w:t>
      </w:r>
      <w:bookmarkStart w:id="544" w:name="_GoBack"/>
      <w:bookmarkEnd w:id="544"/>
      <w:r>
        <w:t>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0888B3" w15:done="0"/>
  <w15:commentEx w15:paraId="028B41F1" w15:done="0"/>
  <w15:commentEx w15:paraId="5FE4D0DC" w15:done="0"/>
  <w15:commentEx w15:paraId="30C78613" w15:done="0"/>
  <w15:commentEx w15:paraId="161D3D9E" w15:done="0"/>
  <w15:commentEx w15:paraId="6A8EF82A" w15:done="0"/>
  <w15:commentEx w15:paraId="705A0A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B34CE" w14:textId="77777777" w:rsidR="005D367A" w:rsidRDefault="005D367A" w:rsidP="00E72985">
      <w:r>
        <w:separator/>
      </w:r>
    </w:p>
    <w:p w14:paraId="3C05B208" w14:textId="77777777" w:rsidR="005D367A" w:rsidRDefault="005D367A" w:rsidP="00E72985"/>
    <w:p w14:paraId="418BA5A9" w14:textId="77777777" w:rsidR="005D367A" w:rsidRDefault="005D367A" w:rsidP="00E72985"/>
    <w:p w14:paraId="255F2C8C" w14:textId="77777777" w:rsidR="005D367A" w:rsidRDefault="005D367A" w:rsidP="00E72985"/>
    <w:p w14:paraId="4F3CBCC4" w14:textId="77777777" w:rsidR="005D367A" w:rsidRDefault="005D367A" w:rsidP="00E72985"/>
    <w:p w14:paraId="68229719" w14:textId="77777777" w:rsidR="005D367A" w:rsidRDefault="005D367A" w:rsidP="00E72985"/>
    <w:p w14:paraId="120B8981" w14:textId="77777777" w:rsidR="005D367A" w:rsidRDefault="005D367A" w:rsidP="00E72985"/>
    <w:p w14:paraId="5FA6D129" w14:textId="77777777" w:rsidR="005D367A" w:rsidRDefault="005D367A" w:rsidP="00E72985"/>
    <w:p w14:paraId="1DB2EDAF" w14:textId="77777777" w:rsidR="005D367A" w:rsidRDefault="005D367A" w:rsidP="00E72985"/>
    <w:p w14:paraId="7455199A" w14:textId="77777777" w:rsidR="005D367A" w:rsidRDefault="005D367A" w:rsidP="00E72985"/>
  </w:endnote>
  <w:endnote w:type="continuationSeparator" w:id="0">
    <w:p w14:paraId="248ADB9F" w14:textId="77777777" w:rsidR="005D367A" w:rsidRDefault="005D367A" w:rsidP="00E72985">
      <w:r>
        <w:continuationSeparator/>
      </w:r>
    </w:p>
    <w:p w14:paraId="7E1826B8" w14:textId="77777777" w:rsidR="005D367A" w:rsidRDefault="005D367A" w:rsidP="00E72985"/>
    <w:p w14:paraId="7F925760" w14:textId="77777777" w:rsidR="005D367A" w:rsidRDefault="005D367A" w:rsidP="00E72985"/>
    <w:p w14:paraId="2C2F0BDE" w14:textId="77777777" w:rsidR="005D367A" w:rsidRDefault="005D367A" w:rsidP="00E72985"/>
    <w:p w14:paraId="23E6FF38" w14:textId="77777777" w:rsidR="005D367A" w:rsidRDefault="005D367A" w:rsidP="00E72985"/>
    <w:p w14:paraId="6FD9CA54" w14:textId="77777777" w:rsidR="005D367A" w:rsidRDefault="005D367A" w:rsidP="00E72985"/>
    <w:p w14:paraId="1133E132" w14:textId="77777777" w:rsidR="005D367A" w:rsidRDefault="005D367A" w:rsidP="00E72985"/>
    <w:p w14:paraId="0E52E534" w14:textId="77777777" w:rsidR="005D367A" w:rsidRDefault="005D367A" w:rsidP="00E72985"/>
    <w:p w14:paraId="1D2FAB8C" w14:textId="77777777" w:rsidR="005D367A" w:rsidRDefault="005D367A" w:rsidP="00E72985"/>
    <w:p w14:paraId="48D4E16A" w14:textId="77777777" w:rsidR="005D367A" w:rsidRDefault="005D367A" w:rsidP="00E72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dobe Garamond Pro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C5994" w14:textId="1C7F5E38" w:rsidR="00E25ECE" w:rsidRPr="00101A0B" w:rsidRDefault="00E25ECE" w:rsidP="00626728">
    <w:pPr>
      <w:pStyle w:val="Footer"/>
      <w:jc w:val="center"/>
      <w:rPr>
        <w:rStyle w:val="PageNumber"/>
      </w:rPr>
    </w:pPr>
    <w:r w:rsidRPr="00101A0B">
      <w:rPr>
        <w:rStyle w:val="PageNumber"/>
      </w:rPr>
      <w:fldChar w:fldCharType="begin"/>
    </w:r>
    <w:r w:rsidRPr="00101A0B">
      <w:rPr>
        <w:rStyle w:val="PageNumber"/>
      </w:rPr>
      <w:instrText xml:space="preserve"> PAGE   \* MERGEFORMAT </w:instrText>
    </w:r>
    <w:r w:rsidRPr="00101A0B">
      <w:rPr>
        <w:rStyle w:val="PageNumber"/>
      </w:rPr>
      <w:fldChar w:fldCharType="separate"/>
    </w:r>
    <w:r w:rsidR="004411CD">
      <w:rPr>
        <w:rStyle w:val="PageNumber"/>
      </w:rPr>
      <w:t>1</w:t>
    </w:r>
    <w:r w:rsidRPr="00101A0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FA1B3" w14:textId="77777777" w:rsidR="005D367A" w:rsidRPr="003E43BD" w:rsidRDefault="005D367A" w:rsidP="009355C9">
      <w:pPr>
        <w:pStyle w:val="Footer"/>
        <w:ind w:left="245" w:hanging="245"/>
      </w:pPr>
      <w:r>
        <w:separator/>
      </w:r>
    </w:p>
  </w:footnote>
  <w:footnote w:type="continuationSeparator" w:id="0">
    <w:p w14:paraId="35BBEAB6" w14:textId="77777777" w:rsidR="005D367A" w:rsidRPr="009355C9" w:rsidRDefault="005D367A" w:rsidP="009355C9">
      <w:pPr>
        <w:pStyle w:val="Footer"/>
        <w:ind w:left="245" w:hanging="24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560E9" w14:textId="39D2F22D" w:rsidR="00E25ECE" w:rsidRPr="001C43D8" w:rsidRDefault="00E25ECE" w:rsidP="003B71EE">
    <w:pPr>
      <w:pStyle w:val="Header"/>
      <w:spacing w:after="240"/>
      <w:contextualSpacing/>
      <w:rPr>
        <w:rStyle w:val="PageNumber"/>
      </w:rPr>
    </w:pPr>
    <w:r>
      <w:rPr>
        <w:i w:val="0"/>
        <w:lang w:bidi="he-I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2C97778" wp14:editId="75F903C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71920" cy="9226550"/>
              <wp:effectExtent l="0" t="0" r="24130" b="12700"/>
              <wp:wrapNone/>
              <wp:docPr id="31" name="Group 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1920" cy="9226550"/>
                        <a:chOff x="864" y="1166"/>
                        <a:chExt cx="10192" cy="14530"/>
                      </a:xfrm>
                    </wpg:grpSpPr>
                    <wpg:grpSp>
                      <wpg:cNvPr id="32" name="Group 271"/>
                      <wpg:cNvGrpSpPr>
                        <a:grpSpLocks/>
                      </wpg:cNvGrpSpPr>
                      <wpg:grpSpPr bwMode="auto">
                        <a:xfrm>
                          <a:off x="864" y="1166"/>
                          <a:ext cx="10192" cy="778"/>
                          <a:chOff x="864" y="1166"/>
                          <a:chExt cx="10192" cy="778"/>
                        </a:xfrm>
                      </wpg:grpSpPr>
                      <wpg:grpSp>
                        <wpg:cNvPr id="33" name="Group 272"/>
                        <wpg:cNvGrpSpPr>
                          <a:grpSpLocks/>
                        </wpg:cNvGrpSpPr>
                        <wpg:grpSpPr bwMode="auto">
                          <a:xfrm>
                            <a:off x="864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34" name="Line 273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74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" name="Group 275"/>
                        <wpg:cNvGrpSpPr>
                          <a:grpSpLocks/>
                        </wpg:cNvGrpSpPr>
                        <wpg:grpSpPr bwMode="auto">
                          <a:xfrm rot="5400000">
                            <a:off x="10282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37" name="Line 276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277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g:grpSp>
                      <wpg:cNvPr id="39" name="Group 278"/>
                      <wpg:cNvGrpSpPr>
                        <a:grpSpLocks/>
                      </wpg:cNvGrpSpPr>
                      <wpg:grpSpPr bwMode="auto">
                        <a:xfrm rot="10800000">
                          <a:off x="864" y="14918"/>
                          <a:ext cx="10192" cy="778"/>
                          <a:chOff x="864" y="1166"/>
                          <a:chExt cx="10192" cy="778"/>
                        </a:xfrm>
                      </wpg:grpSpPr>
                      <wpg:grpSp>
                        <wpg:cNvPr id="40" name="Group 279"/>
                        <wpg:cNvGrpSpPr>
                          <a:grpSpLocks/>
                        </wpg:cNvGrpSpPr>
                        <wpg:grpSpPr bwMode="auto">
                          <a:xfrm>
                            <a:off x="864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41" name="Line 280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281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" name="Group 282"/>
                        <wpg:cNvGrpSpPr>
                          <a:grpSpLocks/>
                        </wpg:cNvGrpSpPr>
                        <wpg:grpSpPr bwMode="auto">
                          <a:xfrm rot="5400000">
                            <a:off x="10282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44" name="Line 283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284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<w:pict>
            <v:group w14:anchorId="77D01FA3" id="Group 270" o:spid="_x0000_s1026" style="position:absolute;margin-left:0;margin-top:0;width:509.6pt;height:726.5pt;z-index:251657728;mso-position-horizontal:center;mso-position-horizontal-relative:page;mso-position-vertical:center;mso-position-vertical-relative:page" coordorigin="864,1166" coordsize="10192,1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">
              <v:group id="Group 271" o:spid="_x0000_s1027" style="position:absolute;left:864;top:1166;width:10192;height:778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group id="Group 272" o:spid="_x0000_s1028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Line 273" o:spid="_x0000_s1029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6xpsMAAADbAAAADwAAAGRycy9kb3ducmV2LnhtbESPQWsCMRSE7wX/Q3gFbzXbKqWsRhGp&#10;IB6E1R7a22Pz3CxuXtYkruu/N4LQ4zAz3zCzRW8b0ZEPtWMF76MMBHHpdM2Vgp/D+u0LRIjIGhvH&#10;pOBGARbzwcsMc+2uXFC3j5VIEA45KjAxtrmUoTRkMYxcS5y8o/MWY5K+ktrjNcFtIz+y7FNarDkt&#10;GGxpZag87S9Wgf+L4bc4j7fdpPo+707eHOhYKDV87ZdTEJH6+B9+tjdawXgC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OsabDAAAA2wAAAA8AAAAAAAAAAAAA&#10;AAAAoQIAAGRycy9kb3ducmV2LnhtbFBLBQYAAAAABAAEAPkAAACRAwAAAAA=&#10;" strokeweight=".25pt"/>
                  <v:line id="Line 274" o:spid="_x0000_s1030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IUPcQAAADbAAAADwAAAGRycy9kb3ducmV2LnhtbESPQWsCMRSE74X+h/AKvdVsqxXZGkWk&#10;QulBWLeHentsnpvFzcuaxHX7741Q8DjMzDfMfDnYVvTkQ+NYwesoA0FcOd1wreCn3LzMQISIrLF1&#10;TAr+KMBy8fgwx1y7CxfU72ItEoRDjgpMjF0uZagMWQwj1xEn7+C8xZikr6X2eElw28q3LJtKiw2n&#10;BYMdrQ1Vx93ZKvD7GH6L0/i7n9Sfp+3Rm5IOhVLPT8PqA0SkId7D/+0vrWD8D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hQ9xAAAANsAAAAPAAAAAAAAAAAA&#10;AAAAAKECAABkcnMvZG93bnJldi54bWxQSwUGAAAAAAQABAD5AAAAkgMAAAAA&#10;" strokeweight=".25pt"/>
                </v:group>
                <v:group id="Group 275" o:spid="_x0000_s1031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55qwwwAAANsAAAAP&#10;AAAAAAAAAAAAAAAAAKoCAABkcnMvZG93bnJldi54bWxQSwUGAAAAAAQABAD6AAAAmgMAAAAA&#10;">
                  <v:line id="Line 276" o:spid="_x0000_s1032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wv0cQAAADbAAAADwAAAGRycy9kb3ducmV2LnhtbESPQWsCMRSE74X+h/AKvdVsq1TZGkWk&#10;QulBWLeHentsnpvFzcuaxHX7741Q8DjMzDfMfDnYVvTkQ+NYwesoA0FcOd1wreCn3LzMQISIrLF1&#10;TAr+KMBy8fgwx1y7CxfU72ItEoRDjgpMjF0uZagMWQwj1xEn7+C8xZikr6X2eElw28q3LHuXFhtO&#10;CwY7WhuqjruzVeD3MfwWp/F3P6k/T9ujNyUdCqWen4bVB4hIQ7yH/9tfWsF4C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3C/RxAAAANsAAAAPAAAAAAAAAAAA&#10;AAAAAKECAABkcnMvZG93bnJldi54bWxQSwUGAAAAAAQABAD5AAAAkgMAAAAA&#10;" strokeweight=".25pt"/>
                  <v:line id="Line 277" o:spid="_x0000_s1033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O7o8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2P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Q7ujwQAAANsAAAAPAAAAAAAAAAAAAAAA&#10;AKECAABkcnMvZG93bnJldi54bWxQSwUGAAAAAAQABAD5AAAAjwMAAAAA&#10;" strokeweight=".25pt"/>
                </v:group>
              </v:group>
              <v:group id="Group 278" o:spid="_x0000_s1034" style="position:absolute;left:864;top:14918;width:10192;height:778;rotation:180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H9JMMAAADbAAAADwAAAGRycy9kb3ducmV2LnhtbESPT2sCMRTE7wW/Q3hC&#10;bzXrX+pqFBFK9yS4Cr0+Ns/NtpuXJUl1++0bQfA4zMxvmPW2t624kg+NYwXjUQaCuHK64VrB+fTx&#10;9g4iRGSNrWNS8EcBtpvByxpz7W58pGsZa5EgHHJUYGLscilDZchiGLmOOHkX5y3GJH0ttcdbgttW&#10;TrJsIS02nBYMdrQ3VP2Uv1aBnoXpmYpi5yeH79O8mX+a+vKl1Ouw361AROrjM/xoF1rBdAn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gf0kwwAAANsAAAAP&#10;AAAAAAAAAAAAAAAAAKoCAABkcnMvZG93bnJldi54bWxQSwUGAAAAAAQABAD6AAAAmgMAAAAA&#10;">
                <v:group id="Group 279" o:spid="_x0000_s1035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Line 280" o:spid="_x0000_s1036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9hQ8MAAADbAAAADwAAAGRycy9kb3ducmV2LnhtbESPQWsCMRSE7wX/Q3hCbzVrKyKrUUQs&#10;SA+FVQ96e2yem8XNy5rEdfvvm0LB4zAz3zCLVW8b0ZEPtWMF41EGgrh0uuZKwfHw+TYDESKyxsYx&#10;KfihAKvl4GWBuXYPLqjbx0okCIccFZgY21zKUBqyGEauJU7exXmLMUlfSe3xkeC2ke9ZNpUWa04L&#10;BlvaGCqv+7tV4M8xnIrbx1c3qba376s3B7oUSr0O+/UcRKQ+PsP/7Z1WMBnD35f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/YUPDAAAA2wAAAA8AAAAAAAAAAAAA&#10;AAAAoQIAAGRycy9kb3ducmV2LnhtbFBLBQYAAAAABAAEAPkAAACRAwAAAAA=&#10;" strokeweight=".25pt"/>
                  <v:line id="Line 281" o:spid="_x0000_s1037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3/NMMAAADb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DqB+5f0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t/zTDAAAA2wAAAA8AAAAAAAAAAAAA&#10;AAAAoQIAAGRycy9kb3ducmV2LnhtbFBLBQYAAAAABAAEAPkAAACRAwAAAAA=&#10;" strokeweight=".25pt"/>
                </v:group>
                <v:group id="Group 282" o:spid="_x0000_s1038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ZKVcQAAADbAAAADwAAAGRycy9kb3ducmV2LnhtbESPQWsCMRSE74L/ITzB&#10;i9SsVsRujWJbFrxWW+rxsXndLN28rEnqbv+9KQgeh5n5hllve9uIC/lQO1Ywm2YgiEuna64UfByL&#10;hxWIEJE1No5JwR8F2G6GgzXm2nX8TpdDrESCcMhRgYmxzaUMpSGLYepa4uR9O28xJukrqT12CW4b&#10;Oc+ypbRYc1ow2NKrofLn8GsV8PlzVZybr0lxKv1s99I9mbdTVGo86nfPICL18R6+tfdaweIR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ZZKVcQAAADbAAAA&#10;DwAAAAAAAAAAAAAAAACqAgAAZHJzL2Rvd25yZXYueG1sUEsFBgAAAAAEAAQA+gAAAJsDAAAAAA==&#10;">
                  <v:line id="Line 283" o:spid="_x0000_s1039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C28QAAADbAAAADwAAAGRycy9kb3ducmV2LnhtbESPQWsCMRSE7wX/Q3iCt5ptXYpsjVLE&#10;gvRQWPVgb4/Nc7O4eVmTuG7/fSMIPQ4z8w2zWA22FT350DhW8DLNQBBXTjdcKzjsP5/nIEJE1tg6&#10;JgW/FGC1HD0tsNDuxiX1u1iLBOFQoAITY1dIGSpDFsPUdcTJOzlvMSbpa6k93hLctvI1y96kxYbT&#10;gsGO1oaq8+5qFfifGI7lZfbV5/Xm8n32Zk+nUqnJePh4BxFpiP/hR3urFeQ53L+kH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CMLbxAAAANsAAAAPAAAAAAAAAAAA&#10;AAAAAKECAABkcnMvZG93bnJldi54bWxQSwUGAAAAAAQABAD5AAAAkgMAAAAA&#10;" strokeweight=".25pt"/>
                  <v:line id="Line 284" o:spid="_x0000_s1040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RnQMQAAADbAAAADwAAAGRycy9kb3ducmV2LnhtbESPT2sCMRTE70K/Q3gFb5pt/YNsjVJK&#10;hdKDsNpDvT02z83i5mVN4rr99o0geBxm5jfMct3bRnTkQ+1Ywcs4A0FcOl1zpeBnvxktQISIrLFx&#10;TAr+KMB69TRYYq7dlQvqdrESCcIhRwUmxjaXMpSGLIaxa4mTd3TeYkzSV1J7vCa4beRrls2lxZrT&#10;gsGWPgyVp93FKvCHGH6L8+S7m1af5+3Jmz0dC6WGz/37G4hIfXyE7+0vrWA6g9uX9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GdAxAAAANsAAAAPAAAAAAAAAAAA&#10;AAAAAKECAABkcnMvZG93bnJldi54bWxQSwUGAAAAAAQABAD5AAAAkgMAAAAA&#10;" strokeweight=".25pt"/>
                </v:group>
              </v:group>
              <w10:wrap anchorx="page" anchory="page"/>
            </v:group>
          </w:pict>
        </mc:Fallback>
      </mc:AlternateContent>
    </w:r>
    <w:r w:rsidRPr="00D548FC">
      <w:rPr>
        <w:rStyle w:val="PageNumber"/>
        <w:i w:val="0"/>
      </w:rPr>
      <w:fldChar w:fldCharType="begin"/>
    </w:r>
    <w:r w:rsidRPr="00D548FC">
      <w:rPr>
        <w:rStyle w:val="PageNumber"/>
        <w:i w:val="0"/>
      </w:rPr>
      <w:instrText xml:space="preserve"> PAGE </w:instrText>
    </w:r>
    <w:r w:rsidRPr="00D548FC">
      <w:rPr>
        <w:rStyle w:val="PageNumber"/>
        <w:i w:val="0"/>
      </w:rPr>
      <w:fldChar w:fldCharType="separate"/>
    </w:r>
    <w:r w:rsidR="004411CD">
      <w:rPr>
        <w:rStyle w:val="PageNumber"/>
        <w:i w:val="0"/>
      </w:rPr>
      <w:t>8</w:t>
    </w:r>
    <w:r w:rsidRPr="00D548FC">
      <w:rPr>
        <w:rStyle w:val="PageNumber"/>
        <w:i w:val="0"/>
      </w:rPr>
      <w:fldChar w:fldCharType="end"/>
    </w:r>
    <w:r w:rsidRPr="001C43D8">
      <w:rPr>
        <w:rStyle w:val="PageNumber"/>
        <w:i w:val="0"/>
      </w:rPr>
      <w:tab/>
    </w:r>
    <w:r>
      <w:t>Shriki</w:t>
    </w:r>
    <w:r w:rsidRPr="00D548FC">
      <w:t xml:space="preserve"> &amp; </w:t>
    </w:r>
    <w:r>
      <w:t>Wagner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E7516" w14:textId="558E5C67" w:rsidR="00E25ECE" w:rsidRPr="002F6BF3" w:rsidRDefault="00E25ECE" w:rsidP="00175431">
    <w:pPr>
      <w:pStyle w:val="Header"/>
      <w:spacing w:after="240"/>
      <w:rPr>
        <w:rStyle w:val="PageNumber"/>
        <w:i w:val="0"/>
        <w:iCs/>
      </w:rPr>
    </w:pPr>
    <w:r>
      <w:rPr>
        <w:lang w:bidi="he-I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D1279DA" wp14:editId="78D97F9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71920" cy="9226550"/>
              <wp:effectExtent l="0" t="0" r="24130" b="12700"/>
              <wp:wrapNone/>
              <wp:docPr id="16" name="Group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1920" cy="9226550"/>
                        <a:chOff x="864" y="1166"/>
                        <a:chExt cx="10192" cy="14530"/>
                      </a:xfrm>
                    </wpg:grpSpPr>
                    <wpg:grpSp>
                      <wpg:cNvPr id="17" name="Group 256"/>
                      <wpg:cNvGrpSpPr>
                        <a:grpSpLocks/>
                      </wpg:cNvGrpSpPr>
                      <wpg:grpSpPr bwMode="auto">
                        <a:xfrm>
                          <a:off x="864" y="1166"/>
                          <a:ext cx="10192" cy="778"/>
                          <a:chOff x="864" y="1166"/>
                          <a:chExt cx="10192" cy="778"/>
                        </a:xfrm>
                      </wpg:grpSpPr>
                      <wpg:grpSp>
                        <wpg:cNvPr id="18" name="Group 257"/>
                        <wpg:cNvGrpSpPr>
                          <a:grpSpLocks/>
                        </wpg:cNvGrpSpPr>
                        <wpg:grpSpPr bwMode="auto">
                          <a:xfrm>
                            <a:off x="864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19" name="Line 258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59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60"/>
                        <wpg:cNvGrpSpPr>
                          <a:grpSpLocks/>
                        </wpg:cNvGrpSpPr>
                        <wpg:grpSpPr bwMode="auto">
                          <a:xfrm rot="5400000">
                            <a:off x="10282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22" name="Line 261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62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g:grpSp>
                      <wpg:cNvPr id="24" name="Group 263"/>
                      <wpg:cNvGrpSpPr>
                        <a:grpSpLocks/>
                      </wpg:cNvGrpSpPr>
                      <wpg:grpSpPr bwMode="auto">
                        <a:xfrm rot="10800000">
                          <a:off x="864" y="14918"/>
                          <a:ext cx="10192" cy="778"/>
                          <a:chOff x="864" y="1166"/>
                          <a:chExt cx="10192" cy="778"/>
                        </a:xfrm>
                      </wpg:grpSpPr>
                      <wpg:grpSp>
                        <wpg:cNvPr id="25" name="Group 264"/>
                        <wpg:cNvGrpSpPr>
                          <a:grpSpLocks/>
                        </wpg:cNvGrpSpPr>
                        <wpg:grpSpPr bwMode="auto">
                          <a:xfrm>
                            <a:off x="864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26" name="Line 265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66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" name="Group 267"/>
                        <wpg:cNvGrpSpPr>
                          <a:grpSpLocks/>
                        </wpg:cNvGrpSpPr>
                        <wpg:grpSpPr bwMode="auto">
                          <a:xfrm rot="5400000">
                            <a:off x="10282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29" name="Line 268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69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<w:pict>
            <v:group w14:anchorId="5A52BC28" id="Group 255" o:spid="_x0000_s1026" style="position:absolute;margin-left:0;margin-top:0;width:509.6pt;height:726.5pt;z-index:251656704;mso-position-horizontal:center;mso-position-horizontal-relative:page;mso-position-vertical:center;mso-position-vertical-relative:page" coordorigin="864,1166" coordsize="10192,1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">
              <v:group id="Group 256" o:spid="_x0000_s1027" style="position:absolute;left:864;top:1166;width:10192;height:778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group id="Group 257" o:spid="_x0000_s1028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Line 258" o:spid="_x0000_s1029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pCWMIAAADbAAAADwAAAGRycy9kb3ducmV2LnhtbERPTWsCMRC9F/wPYYTeatZaiq5GkaJQ&#10;eiisetDbsBk3i5vJmsR1+++bQsHbPN7nLFa9bURHPtSOFYxHGQji0umaKwWH/fZlCiJEZI2NY1Lw&#10;QwFWy8HTAnPt7lxQt4uVSCEcclRgYmxzKUNpyGIYuZY4cWfnLcYEfSW1x3sKt418zbJ3abHm1GCw&#10;pQ9D5WV3swr8KYZjcZ18dW/V5vp98WZP50Kp52G/noOI1MeH+N/9qdP8Gf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pCWMIAAADbAAAADwAAAAAAAAAAAAAA&#10;AAChAgAAZHJzL2Rvd25yZXYueG1sUEsFBgAAAAAEAAQA+QAAAJADAAAAAA==&#10;" strokeweight=".25pt"/>
                  <v:line id="Line 259" o:spid="_x0000_s1030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wheMEAAADbAAAADwAAAGRycy9kb3ducmV2LnhtbERPz2vCMBS+C/sfwht403QqQzpTGWOD&#10;sYNQ62G7PZrXpti81CSr3X9vDsKOH9/v3X6yvRjJh86xgqdlBoK4drrjVsGp+lhsQYSIrLF3TAr+&#10;KMC+eJjtMNfuyiWNx9iKFMIhRwUmxiGXMtSGLIalG4gT1zhvMSboW6k9XlO47eUqy56lxY5Tg8GB&#10;3gzV5+OvVeB/YvguL+uvcdO+Xw5nbypqSqXmj9PrC4hIU/wX392fWsEqrU9f0g+Q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7CF4wQAAANsAAAAPAAAAAAAAAAAAAAAA&#10;AKECAABkcnMvZG93bnJldi54bWxQSwUGAAAAAAQABAD5AAAAjwMAAAAA&#10;" strokeweight=".25pt"/>
                </v:group>
                <v:group id="Group 260" o:spid="_x0000_s1031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line id="Line 261" o:spid="_x0000_s1032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IalMQAAADbAAAADwAAAGRycy9kb3ducmV2LnhtbESPQWsCMRSE7wX/Q3hCbzXbVYpsjVLE&#10;gvQgrHqwt8fmuVncvKxJuq7/3hQKPQ4z8w2zWA22FT350DhW8DrJQBBXTjdcKzgePl/mIEJE1tg6&#10;JgV3CrBajp4WWGh345L6faxFgnAoUIGJsSukDJUhi2HiOuLknZ23GJP0tdQebwluW5ln2Zu02HBa&#10;MNjR2lB12f9YBf47hlN5nX71s3pz3V28OdC5VOp5PHy8g4g0xP/wX3urFeQ5/H5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chqUxAAAANsAAAAPAAAAAAAAAAAA&#10;AAAAAKECAABkcnMvZG93bnJldi54bWxQSwUGAAAAAAQABAD5AAAAkgMAAAAA&#10;" strokeweight=".25pt"/>
                  <v:line id="Line 262" o:spid="_x0000_s1033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6/D8QAAADbAAAADwAAAGRycy9kb3ducmV2LnhtbESPT2sCMRTE7wW/Q3hCbzXrH0pZjSLS&#10;gvQgrPagt8fmuVncvKxJXLffvhGEHoeZ+Q2zWPW2ER35UDtWMB5lIIhLp2uuFPwcvt4+QISIrLFx&#10;TAp+KcBqOXhZYK7dnQvq9rESCcIhRwUmxjaXMpSGLIaRa4mTd3beYkzSV1J7vCe4beQky96lxZrT&#10;gsGWNobKy/5mFfhTDMfiOv3uZtXndXfx5kDnQqnXYb+eg4jUx//ws73VCiZTeHx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r8PxAAAANsAAAAPAAAAAAAAAAAA&#10;AAAAAKECAABkcnMvZG93bnJldi54bWxQSwUGAAAAAAQABAD5AAAAkgMAAAAA&#10;" strokeweight=".25pt"/>
                </v:group>
              </v:group>
              <v:group id="Group 263" o:spid="_x0000_s1034" style="position:absolute;left:864;top:14918;width:10192;height:778;rotation:180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1nEZ8IAAADbAAAADwAAAGRycy9kb3ducmV2LnhtbESPT2sCMRTE7wW/Q3iC&#10;t5p11SKrUUQo7qngH+j1sXluVjcvS5Lq+u2bQsHjMDO/YVab3rbiTj40jhVMxhkI4srphmsF59Pn&#10;+wJEiMgaW8ek4EkBNuvB2woL7R58oPsx1iJBOBSowMTYFVKGypDFMHYdcfIuzluMSfpaao+PBLet&#10;zLPsQ1psOC0Y7GhnqLodf6wCPQvTM5Xl1udf19O8me9NfflWajTst0sQkfr4Cv+3S60gn8Hfl/Q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dZxGfCAAAA2wAAAA8A&#10;AAAAAAAAAAAAAAAAqgIAAGRycy9kb3ducmV2LnhtbFBLBQYAAAAABAAEAPoAAACZAwAAAAA=&#10;">
                <v:group id="Group 264" o:spid="_x0000_s1035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Line 265" o:spid="_x0000_s1036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kcl8QAAADbAAAADwAAAGRycy9kb3ducmV2LnhtbESPT2sCMRTE7wW/Q3iCt5r1D1JWo4i0&#10;ID0UVnvQ22Pz3CxuXtYkrttv3wiFHoeZ+Q2z2vS2ER35UDtWMBlnIIhLp2uuFHwfP17fQISIrLFx&#10;TAp+KMBmPXhZYa7dgwvqDrESCcIhRwUmxjaXMpSGLIaxa4mTd3HeYkzSV1J7fCS4beQ0yxbSYs1p&#10;wWBLO0Pl9XC3Cvw5hlNxm3128+r99nX15kiXQqnRsN8uQUTq43/4r73XCqYLeH5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RyXxAAAANsAAAAPAAAAAAAAAAAA&#10;AAAAAKECAABkcnMvZG93bnJldi54bWxQSwUGAAAAAAQABAD5AAAAkgMAAAAA&#10;" strokeweight=".25pt"/>
                  <v:line id="Line 266" o:spid="_x0000_s1037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W5DMQAAADbAAAADwAAAGRycy9kb3ducmV2LnhtbESPQWsCMRSE74X+h/AK3mq2Kq1sjVKK&#10;gngQVnuot8fmuVncvKxJXNd/b4RCj8PMfMPMFr1tREc+1I4VvA0zEMSl0zVXCn72q9cpiBCRNTaO&#10;ScGNAizmz08zzLW7ckHdLlYiQTjkqMDE2OZShtKQxTB0LXHyjs5bjEn6SmqP1wS3jRxl2bu0WHNa&#10;MNjSt6HytLtYBf4Qw29xHm+6SbU8b0/e7OlYKDV46b8+QUTq43/4r73WCkYf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bkMxAAAANsAAAAPAAAAAAAAAAAA&#10;AAAAAKECAABkcnMvZG93bnJldi54bWxQSwUGAAAAAAQABAD5AAAAkgMAAAAA&#10;" strokeweight=".25pt"/>
                </v:group>
                <v:group id="Group 267" o:spid="_x0000_s1038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09hMAAAADbAAAADwAAAGRycy9kb3ducmV2LnhtbERPz2vCMBS+D/wfwhN2&#10;GZrqQbQaRTcKXucUPT6aZ1NsXmqS2frfLwdhx4/v92rT20Y8yIfasYLJOANBXDpdc6Xg+FOM5iBC&#10;RNbYOCYFTwqwWQ/eVphr1/E3PQ6xEimEQ44KTIxtLmUoDVkMY9cSJ+7qvMWYoK+k9tilcNvIaZbN&#10;pMWaU4PBlj4NlbfDr1XA99O8uDfnj+JS+sl21y3M1yUq9T7st0sQkfr4L36591rBNI1NX9IPkOs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a7T2EwAAAANsAAAAPAAAA&#10;AAAAAAAAAAAAAKoCAABkcnMvZG93bnJldi54bWxQSwUGAAAAAAQABAD6AAAAlwMAAAAA&#10;">
                  <v:line id="Line 268" o:spid="_x0000_s1039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aI5cQAAADb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Yym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1ojlxAAAANsAAAAPAAAAAAAAAAAA&#10;AAAAAKECAABkcnMvZG93bnJldi54bWxQSwUGAAAAAAQABAD5AAAAkgMAAAAA&#10;" strokeweight=".25pt"/>
                  <v:line id="Line 269" o:spid="_x0000_s1040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W3pc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+v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belwQAAANsAAAAPAAAAAAAAAAAAAAAA&#10;AKECAABkcnMvZG93bnJldi54bWxQSwUGAAAAAAQABAD5AAAAjwMAAAAA&#10;" strokeweight=".25pt"/>
                </v:group>
              </v:group>
              <w10:wrap anchorx="page" anchory="page"/>
            </v:group>
          </w:pict>
        </mc:Fallback>
      </mc:AlternateContent>
    </w:r>
    <w:r w:rsidRPr="002F6BF3">
      <w:tab/>
    </w:r>
    <w:r w:rsidRPr="00D548FC">
      <w:t>Using World Scientific's Review Volume MS Word Template</w:t>
    </w:r>
    <w:r w:rsidRPr="002F6BF3">
      <w:rPr>
        <w:rStyle w:val="PageNumber"/>
        <w:i w:val="0"/>
        <w:sz w:val="28"/>
        <w:szCs w:val="28"/>
      </w:rPr>
      <w:tab/>
    </w:r>
    <w:r w:rsidRPr="009A334E">
      <w:rPr>
        <w:rStyle w:val="PageNumber"/>
        <w:i w:val="0"/>
      </w:rPr>
      <w:fldChar w:fldCharType="begin"/>
    </w:r>
    <w:r w:rsidRPr="009A334E">
      <w:rPr>
        <w:rStyle w:val="PageNumber"/>
        <w:i w:val="0"/>
      </w:rPr>
      <w:instrText xml:space="preserve"> PAGE </w:instrText>
    </w:r>
    <w:r w:rsidRPr="009A334E">
      <w:rPr>
        <w:rStyle w:val="PageNumber"/>
        <w:i w:val="0"/>
      </w:rPr>
      <w:fldChar w:fldCharType="separate"/>
    </w:r>
    <w:r w:rsidR="004411CD">
      <w:rPr>
        <w:rStyle w:val="PageNumber"/>
        <w:i w:val="0"/>
      </w:rPr>
      <w:t>9</w:t>
    </w:r>
    <w:r w:rsidRPr="009A334E">
      <w:rPr>
        <w:rStyle w:val="PageNumber"/>
        <w:i w:val="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37D07" w14:textId="77777777" w:rsidR="00E25ECE" w:rsidRDefault="00E25ECE" w:rsidP="00D548FC">
    <w:pPr>
      <w:pStyle w:val="Header"/>
    </w:pPr>
    <w:r>
      <w:rPr>
        <w:lang w:bidi="he-I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B003372" wp14:editId="61C27E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71920" cy="9226550"/>
              <wp:effectExtent l="0" t="0" r="24130" b="12700"/>
              <wp:wrapNone/>
              <wp:docPr id="1" name="Group 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1920" cy="9226550"/>
                        <a:chOff x="864" y="1166"/>
                        <a:chExt cx="10192" cy="14530"/>
                      </a:xfrm>
                    </wpg:grpSpPr>
                    <wpg:grpSp>
                      <wpg:cNvPr id="2" name="Group 286"/>
                      <wpg:cNvGrpSpPr>
                        <a:grpSpLocks/>
                      </wpg:cNvGrpSpPr>
                      <wpg:grpSpPr bwMode="auto">
                        <a:xfrm>
                          <a:off x="864" y="1166"/>
                          <a:ext cx="10192" cy="778"/>
                          <a:chOff x="864" y="1166"/>
                          <a:chExt cx="10192" cy="778"/>
                        </a:xfrm>
                      </wpg:grpSpPr>
                      <wpg:grpSp>
                        <wpg:cNvPr id="3" name="Group 287"/>
                        <wpg:cNvGrpSpPr>
                          <a:grpSpLocks/>
                        </wpg:cNvGrpSpPr>
                        <wpg:grpSpPr bwMode="auto">
                          <a:xfrm>
                            <a:off x="864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4" name="Line 288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89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290"/>
                        <wpg:cNvGrpSpPr>
                          <a:grpSpLocks/>
                        </wpg:cNvGrpSpPr>
                        <wpg:grpSpPr bwMode="auto">
                          <a:xfrm rot="5400000">
                            <a:off x="10282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7" name="Line 291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292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g:grpSp>
                      <wpg:cNvPr id="9" name="Group 293"/>
                      <wpg:cNvGrpSpPr>
                        <a:grpSpLocks/>
                      </wpg:cNvGrpSpPr>
                      <wpg:grpSpPr bwMode="auto">
                        <a:xfrm rot="10800000">
                          <a:off x="864" y="14918"/>
                          <a:ext cx="10192" cy="778"/>
                          <a:chOff x="864" y="1166"/>
                          <a:chExt cx="10192" cy="778"/>
                        </a:xfrm>
                      </wpg:grpSpPr>
                      <wpg:grpSp>
                        <wpg:cNvPr id="10" name="Group 294"/>
                        <wpg:cNvGrpSpPr>
                          <a:grpSpLocks/>
                        </wpg:cNvGrpSpPr>
                        <wpg:grpSpPr bwMode="auto">
                          <a:xfrm>
                            <a:off x="864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11" name="Line 295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96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297"/>
                        <wpg:cNvGrpSpPr>
                          <a:grpSpLocks/>
                        </wpg:cNvGrpSpPr>
                        <wpg:grpSpPr bwMode="auto">
                          <a:xfrm rot="5400000">
                            <a:off x="10282" y="1166"/>
                            <a:ext cx="769" cy="778"/>
                            <a:chOff x="858" y="1166"/>
                            <a:chExt cx="769" cy="778"/>
                          </a:xfrm>
                        </wpg:grpSpPr>
                        <wps:wsp>
                          <wps:cNvPr id="14" name="Line 298"/>
                          <wps:cNvCnPr/>
                          <wps:spPr bwMode="auto">
                            <a:xfrm>
                              <a:off x="1627" y="116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99"/>
                          <wps:cNvCnPr/>
                          <wps:spPr bwMode="auto">
                            <a:xfrm>
                              <a:off x="858" y="1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<w:pict>
            <v:group w14:anchorId="4161EA82" id="Group 285" o:spid="_x0000_s1026" style="position:absolute;margin-left:0;margin-top:0;width:509.6pt;height:726.5pt;z-index:251658752;mso-position-horizontal:center;mso-position-horizontal-relative:page;mso-position-vertical:center;mso-position-vertical-relative:page" coordorigin="864,1166" coordsize="10192,1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">
              <v:group id="Group 286" o:spid="_x0000_s1027" style="position:absolute;left:864;top:1166;width:10192;height:778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group id="Group 287" o:spid="_x0000_s1028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288" o:spid="_x0000_s1029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      <v:line id="Line 289" o:spid="_x0000_s1030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PRYcMAAADaAAAADwAAAGRycy9kb3ducmV2LnhtbESPQWsCMRSE7wX/Q3hCbzVrbUVWo0hR&#10;KD0UVj3o7bF5bhY3L2sS1+2/bwoFj8PMfMMsVr1tREc+1I4VjEcZCOLS6ZorBYf99mUGIkRkjY1j&#10;UvBDAVbLwdMCc+3uXFC3i5VIEA45KjAxtrmUoTRkMYxcS5y8s/MWY5K+ktrjPcFtI1+zbCot1pwW&#10;DLb0Yai87G5WgT/FcCyuk6/urdpcvy/e7OlcKPU87NdzEJH6+Aj/tz+1gnf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T0WHDAAAA2gAAAA8AAAAAAAAAAAAA&#10;AAAAoQIAAGRycy9kb3ducmV2LnhtbFBLBQYAAAAABAAEAPkAAACRAwAAAAA=&#10;" strokeweight=".25pt"/>
                </v:group>
                <v:group id="Group 290" o:spid="_x0000_s1031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    <v:line id="Line 291" o:spid="_x0000_s1032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3qjcMAAADaAAAADwAAAGRycy9kb3ducmV2LnhtbESPQWsCMRSE7wX/Q3hCbzVrLVVWo0hR&#10;KD0UVj3o7bF5bhY3L2sS1+2/bwoFj8PMfMMsVr1tREc+1I4VjEcZCOLS6ZorBYf99mUGIkRkjY1j&#10;UvBDAVbLwdMCc+3uXFC3i5VIEA45KjAxtrmUoTRkMYxcS5y8s/MWY5K+ktrjPcFtI1+z7F1arDkt&#10;GGzpw1B52d2sAn+K4VhcJ1/dW7W5fl+82dO5UOp52K/nICL18RH+b39qBV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N6o3DAAAA2gAAAA8AAAAAAAAAAAAA&#10;AAAAoQIAAGRycy9kb3ducmV2LnhtbFBLBQYAAAAABAAEAPkAAACRAwAAAAA=&#10;" strokeweight=".25pt"/>
                  <v:line id="Line 292" o:spid="_x0000_s1033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</v:group>
              </v:group>
              <v:group id="Group 293" o:spid="_x0000_s1034" style="position:absolute;left:864;top:14918;width:10192;height:778;rotation:180" coordorigin="864,1166" coordsize="1019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uNOvCAAAA2gAAAA8A&#10;AAAAAAAAAAAAAAAAqgIAAGRycy9kb3ducmV2LnhtbFBLBQYAAAAABAAEAPoAAACZAwAAAAA=&#10;">
                <v:group id="Group 294" o:spid="_x0000_s1035" style="position:absolute;left:864;top:1166;width:769;height:778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Line 295" o:spid="_x0000_s1036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XsEAAADbAAAADwAAAGRycy9kb3ducmV2LnhtbERPTWsCMRC9C/0PYYTeNKsWka1RpFiQ&#10;HgqrHuxt2Iybxc1kTdJ1++8bQfA2j/c5y3VvG9GRD7VjBZNxBoK4dLrmSsHx8DlagAgRWWPjmBT8&#10;UYD16mWwxFy7GxfU7WMlUgiHHBWYGNtcylAashjGriVO3Nl5izFBX0nt8ZbCbSOnWTaXFmtODQZb&#10;+jBUXva/VoH/ieFUXGdf3Vu1vX5fvDnQuVDqddhv3kFE6uNT/HDv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E5ewQAAANsAAAAPAAAAAAAAAAAAAAAA&#10;AKECAABkcnMvZG93bnJldi54bWxQSwUGAAAAAAQABAD5AAAAjwMAAAAA&#10;" strokeweight=".25pt"/>
                  <v:line id="Line 296" o:spid="_x0000_s1037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7QKcIAAADbAAAADwAAAGRycy9kb3ducmV2LnhtbERPTWvCQBC9C/0PyxR60422iKRuRMRC&#10;6aEQ9WBvQ3bMhmRn4+42pv++Wyh4m8f7nPVmtJ0YyIfGsYL5LANBXDndcK3gdHybrkCEiKyxc0wK&#10;fijApniYrDHX7sYlDYdYixTCIUcFJsY+lzJUhiyGmeuJE3dx3mJM0NdSe7ylcNvJRZYtpcWGU4PB&#10;nnaGqvbwbRX4rxjO5fX5Y3ip99fP1psjXUqlnh7H7SuISGO8i//d7zrNX8DfL+k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7QKcIAAADbAAAADwAAAAAAAAAAAAAA&#10;AAChAgAAZHJzL2Rvd25yZXYueG1sUEsFBgAAAAAEAAQA+QAAAJADAAAAAA==&#10;" strokeweight=".25pt"/>
                </v:group>
                <v:group id="Group 297" o:spid="_x0000_s1038" style="position:absolute;left:10282;top:1166;width:769;height:778;rotation:90" coordorigin="858,1166" coordsize="769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WiVlSMEAAADbAAAADwAA&#10;AAAAAAAAAAAAAACqAgAAZHJzL2Rvd25yZXYueG1sUEsFBgAAAAAEAAQA+gAAAJgDAAAAAA==&#10;">
                  <v:line id="Line 298" o:spid="_x0000_s1039" style="position:absolute;visibility:visible;mso-wrap-style:square" from="1627,1166" to="162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vtxsEAAADbAAAADwAAAGRycy9kb3ducmV2LnhtbERPTWsCMRC9F/wPYYTeatZWiqxGEbEg&#10;PRRWPeht2Iybxc1kTeK6/feNIPQ2j/c582VvG9GRD7VjBeNRBoK4dLrmSsFh//U2BREissbGMSn4&#10;pQDLxeBljrl2dy6o28VKpBAOOSowMba5lKE0ZDGMXEucuLPzFmOCvpLa4z2F20a+Z9mntFhzajDY&#10;0tpQedndrAJ/iuFYXD++u0m1uf5cvNnTuVDqddivZiAi9fFf/HRvdZo/gccv6QC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u+3GwQAAANsAAAAPAAAAAAAAAAAAAAAA&#10;AKECAABkcnMvZG93bnJldi54bWxQSwUGAAAAAAQABAD5AAAAjwMAAAAA&#10;" strokeweight=".25pt"/>
                  <v:line id="Line 299" o:spid="_x0000_s1040" style="position:absolute;visibility:visible;mso-wrap-style:square" from="858,1944" to="157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dIXcIAAADbAAAADwAAAGRycy9kb3ducmV2LnhtbERPTWsCMRC9F/wPYYTeatbaiqxGkaJQ&#10;eiisetDbsBk3i5vJmsR1+++bQsHbPN7nLFa9bURHPtSOFYxHGQji0umaKwWH/fZlBiJEZI2NY1Lw&#10;QwFWy8HTAnPt7lxQt4uVSCEcclRgYmxzKUNpyGIYuZY4cWfnLcYEfSW1x3sKt418zbKptFhzajDY&#10;0oeh8rK7WQX+FMOxuE6+urdqc/2+eLOnc6HU87Bfz0FE6uND/O/+1Gn+O/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dIXcIAAADbAAAADwAAAAAAAAAAAAAA&#10;AAChAgAAZHJzL2Rvd25yZXYueG1sUEsFBgAAAAAEAAQA+QAAAJADAAAAAA==&#10;" strokeweight=".25pt"/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1BC"/>
    <w:multiLevelType w:val="hybridMultilevel"/>
    <w:tmpl w:val="EB0A6284"/>
    <w:lvl w:ilvl="0" w:tplc="D0A61618">
      <w:start w:val="1"/>
      <w:numFmt w:val="decimal"/>
      <w:pStyle w:val="NumberedReferences"/>
      <w:lvlText w:val="%1."/>
      <w:lvlJc w:val="righ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1" w15:restartNumberingAfterBreak="0">
    <w:nsid w:val="090D6090"/>
    <w:multiLevelType w:val="multilevel"/>
    <w:tmpl w:val="1C5C5EF4"/>
    <w:lvl w:ilvl="0">
      <w:start w:val="1"/>
      <w:numFmt w:val="decimal"/>
      <w:pStyle w:val="Arabiclist"/>
      <w:lvlText w:val="(%1)"/>
      <w:lvlJc w:val="right"/>
      <w:pPr>
        <w:tabs>
          <w:tab w:val="num" w:pos="432"/>
        </w:tabs>
        <w:ind w:left="432" w:hanging="173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  <w:rPr>
        <w:rFonts w:hint="default"/>
      </w:rPr>
    </w:lvl>
  </w:abstractNum>
  <w:abstractNum w:abstractNumId="2" w15:restartNumberingAfterBreak="0">
    <w:nsid w:val="0D6D37F5"/>
    <w:multiLevelType w:val="hybridMultilevel"/>
    <w:tmpl w:val="D744C816"/>
    <w:lvl w:ilvl="0" w:tplc="2402EDD2">
      <w:start w:val="1"/>
      <w:numFmt w:val="lowerLetter"/>
      <w:pStyle w:val="alpalist"/>
      <w:lvlText w:val="(%1)"/>
      <w:lvlJc w:val="left"/>
      <w:pPr>
        <w:tabs>
          <w:tab w:val="num" w:pos="835"/>
        </w:tabs>
        <w:ind w:left="835" w:hanging="403"/>
      </w:pPr>
      <w:rPr>
        <w:rFonts w:ascii="Times New Roman" w:hAnsi="Times New Roman" w:hint="default"/>
        <w:b w:val="0"/>
        <w:i w:val="0"/>
        <w:sz w:val="22"/>
      </w:rPr>
    </w:lvl>
    <w:lvl w:ilvl="1" w:tplc="2C02CCCE" w:tentative="1">
      <w:start w:val="1"/>
      <w:numFmt w:val="lowerLetter"/>
      <w:lvlText w:val="%2."/>
      <w:lvlJc w:val="left"/>
      <w:pPr>
        <w:tabs>
          <w:tab w:val="num" w:pos="3482"/>
        </w:tabs>
        <w:ind w:left="3482" w:hanging="360"/>
      </w:pPr>
    </w:lvl>
    <w:lvl w:ilvl="2" w:tplc="A52E5F54" w:tentative="1">
      <w:start w:val="1"/>
      <w:numFmt w:val="lowerRoman"/>
      <w:lvlText w:val="%3."/>
      <w:lvlJc w:val="right"/>
      <w:pPr>
        <w:tabs>
          <w:tab w:val="num" w:pos="4202"/>
        </w:tabs>
        <w:ind w:left="4202" w:hanging="180"/>
      </w:pPr>
    </w:lvl>
    <w:lvl w:ilvl="3" w:tplc="77E0412C" w:tentative="1">
      <w:start w:val="1"/>
      <w:numFmt w:val="decimal"/>
      <w:lvlText w:val="%4."/>
      <w:lvlJc w:val="left"/>
      <w:pPr>
        <w:tabs>
          <w:tab w:val="num" w:pos="4922"/>
        </w:tabs>
        <w:ind w:left="4922" w:hanging="360"/>
      </w:pPr>
    </w:lvl>
    <w:lvl w:ilvl="4" w:tplc="A66E464A" w:tentative="1">
      <w:start w:val="1"/>
      <w:numFmt w:val="lowerLetter"/>
      <w:lvlText w:val="%5."/>
      <w:lvlJc w:val="left"/>
      <w:pPr>
        <w:tabs>
          <w:tab w:val="num" w:pos="5642"/>
        </w:tabs>
        <w:ind w:left="5642" w:hanging="360"/>
      </w:pPr>
    </w:lvl>
    <w:lvl w:ilvl="5" w:tplc="F454FE9A" w:tentative="1">
      <w:start w:val="1"/>
      <w:numFmt w:val="lowerRoman"/>
      <w:lvlText w:val="%6."/>
      <w:lvlJc w:val="right"/>
      <w:pPr>
        <w:tabs>
          <w:tab w:val="num" w:pos="6362"/>
        </w:tabs>
        <w:ind w:left="6362" w:hanging="180"/>
      </w:pPr>
    </w:lvl>
    <w:lvl w:ilvl="6" w:tplc="15640358" w:tentative="1">
      <w:start w:val="1"/>
      <w:numFmt w:val="decimal"/>
      <w:lvlText w:val="%7."/>
      <w:lvlJc w:val="left"/>
      <w:pPr>
        <w:tabs>
          <w:tab w:val="num" w:pos="7082"/>
        </w:tabs>
        <w:ind w:left="7082" w:hanging="360"/>
      </w:pPr>
    </w:lvl>
    <w:lvl w:ilvl="7" w:tplc="C9904B24" w:tentative="1">
      <w:start w:val="1"/>
      <w:numFmt w:val="lowerLetter"/>
      <w:lvlText w:val="%8."/>
      <w:lvlJc w:val="left"/>
      <w:pPr>
        <w:tabs>
          <w:tab w:val="num" w:pos="7802"/>
        </w:tabs>
        <w:ind w:left="7802" w:hanging="360"/>
      </w:pPr>
    </w:lvl>
    <w:lvl w:ilvl="8" w:tplc="FF561E76" w:tentative="1">
      <w:start w:val="1"/>
      <w:numFmt w:val="lowerRoman"/>
      <w:lvlText w:val="%9."/>
      <w:lvlJc w:val="right"/>
      <w:pPr>
        <w:tabs>
          <w:tab w:val="num" w:pos="8522"/>
        </w:tabs>
        <w:ind w:left="8522" w:hanging="180"/>
      </w:pPr>
    </w:lvl>
  </w:abstractNum>
  <w:abstractNum w:abstractNumId="3" w15:restartNumberingAfterBreak="0">
    <w:nsid w:val="112901FD"/>
    <w:multiLevelType w:val="multilevel"/>
    <w:tmpl w:val="651671C6"/>
    <w:name w:val="level224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5004DF9"/>
    <w:multiLevelType w:val="hybridMultilevel"/>
    <w:tmpl w:val="0E8C54F0"/>
    <w:lvl w:ilvl="0" w:tplc="0E123DF2">
      <w:start w:val="1"/>
      <w:numFmt w:val="decimal"/>
      <w:pStyle w:val="StyleReferenceLeft0Hanging025"/>
      <w:lvlText w:val="%1."/>
      <w:lvlJc w:val="right"/>
      <w:pPr>
        <w:tabs>
          <w:tab w:val="num" w:pos="1152"/>
        </w:tabs>
        <w:ind w:left="1152" w:hanging="864"/>
      </w:pPr>
      <w:rPr>
        <w:rFonts w:hint="default"/>
      </w:rPr>
    </w:lvl>
    <w:lvl w:ilvl="1" w:tplc="CDA23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AC39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6C3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EF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F0E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C24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0B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40B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D45DC"/>
    <w:multiLevelType w:val="multilevel"/>
    <w:tmpl w:val="0792D454"/>
    <w:name w:val="level225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73B6A9C"/>
    <w:multiLevelType w:val="hybridMultilevel"/>
    <w:tmpl w:val="F7BA1FDE"/>
    <w:lvl w:ilvl="0" w:tplc="0A06D4D8">
      <w:start w:val="1"/>
      <w:numFmt w:val="upperLetter"/>
      <w:pStyle w:val="Alpalist0"/>
      <w:lvlText w:val="(%1)"/>
      <w:lvlJc w:val="left"/>
      <w:pPr>
        <w:tabs>
          <w:tab w:val="num" w:pos="403"/>
        </w:tabs>
        <w:ind w:left="403" w:hanging="403"/>
      </w:pPr>
      <w:rPr>
        <w:rFonts w:ascii="Times New Roman" w:hAnsi="Times New Roman" w:hint="default"/>
        <w:b w:val="0"/>
        <w:i w:val="0"/>
        <w:sz w:val="22"/>
      </w:rPr>
    </w:lvl>
    <w:lvl w:ilvl="1" w:tplc="1316A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2EF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62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5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07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23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48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E48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51DFC"/>
    <w:multiLevelType w:val="multilevel"/>
    <w:tmpl w:val="8A88F976"/>
    <w:lvl w:ilvl="0">
      <w:start w:val="1"/>
      <w:numFmt w:val="decimal"/>
      <w:lvlRestart w:val="0"/>
      <w:pStyle w:val="Heading1"/>
      <w:suff w:val="nothing"/>
      <w:lvlText w:val="%1.   "/>
      <w:lvlJc w:val="left"/>
      <w:pPr>
        <w:tabs>
          <w:tab w:val="num" w:pos="1985"/>
        </w:tabs>
        <w:ind w:left="2561" w:hanging="576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pStyle w:val="Heading2"/>
      <w:suff w:val="nothing"/>
      <w:lvlText w:val="%1.%2.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Heading3"/>
      <w:suff w:val="nothing"/>
      <w:lvlText w:val="%1.%2.%3.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AB2A10"/>
    <w:multiLevelType w:val="singleLevel"/>
    <w:tmpl w:val="81CE4AB2"/>
    <w:lvl w:ilvl="0">
      <w:start w:val="1"/>
      <w:numFmt w:val="lowerRoman"/>
      <w:pStyle w:val="NList"/>
      <w:lvlText w:val="(%1)"/>
      <w:lvlJc w:val="right"/>
      <w:pPr>
        <w:tabs>
          <w:tab w:val="num" w:pos="360"/>
        </w:tabs>
        <w:ind w:left="360" w:hanging="72"/>
      </w:pPr>
    </w:lvl>
  </w:abstractNum>
  <w:abstractNum w:abstractNumId="9" w15:restartNumberingAfterBreak="0">
    <w:nsid w:val="202B3D84"/>
    <w:multiLevelType w:val="multilevel"/>
    <w:tmpl w:val="2BB64D86"/>
    <w:lvl w:ilvl="0">
      <w:start w:val="1"/>
      <w:numFmt w:val="decimal"/>
      <w:lvlRestart w:val="0"/>
      <w:suff w:val="nothing"/>
      <w:lvlText w:val="%1.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suff w:val="nothing"/>
      <w:lvlText w:val="%1.%2.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nothing"/>
      <w:lvlText w:val="%1.%2.%3.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6617FFD"/>
    <w:multiLevelType w:val="multilevel"/>
    <w:tmpl w:val="D2861C0C"/>
    <w:name w:val="level223"/>
    <w:lvl w:ilvl="0">
      <w:start w:val="1"/>
      <w:numFmt w:val="decimal"/>
      <w:lvlRestart w:val="0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/>
        <w:i w:val="0"/>
        <w:sz w:val="24"/>
        <w:szCs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7.%1.%2.%3.%4   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71C151F"/>
    <w:multiLevelType w:val="hybridMultilevel"/>
    <w:tmpl w:val="6FF201D0"/>
    <w:lvl w:ilvl="0" w:tplc="0A4ECB4A">
      <w:start w:val="1"/>
      <w:numFmt w:val="bullet"/>
      <w:pStyle w:val="bulletlist"/>
      <w:lvlText w:val=""/>
      <w:lvlJc w:val="left"/>
      <w:pPr>
        <w:tabs>
          <w:tab w:val="num" w:pos="360"/>
        </w:tabs>
        <w:ind w:left="274" w:hanging="274"/>
      </w:pPr>
      <w:rPr>
        <w:rFonts w:ascii="Symbol" w:hAnsi="Symbol" w:hint="default"/>
      </w:rPr>
    </w:lvl>
    <w:lvl w:ilvl="1" w:tplc="56AED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2C0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28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03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601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64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83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1C3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E7210"/>
    <w:multiLevelType w:val="multilevel"/>
    <w:tmpl w:val="12E06224"/>
    <w:name w:val="level228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D926E83"/>
    <w:multiLevelType w:val="hybridMultilevel"/>
    <w:tmpl w:val="60589816"/>
    <w:lvl w:ilvl="0" w:tplc="630A0A0A">
      <w:start w:val="1"/>
      <w:numFmt w:val="bullet"/>
      <w:lvlText w:val=""/>
      <w:lvlJc w:val="left"/>
      <w:pPr>
        <w:tabs>
          <w:tab w:val="num" w:pos="634"/>
        </w:tabs>
        <w:ind w:left="634" w:hanging="360"/>
      </w:pPr>
      <w:rPr>
        <w:rFonts w:ascii="Symbol" w:hAnsi="Symbol" w:hint="default"/>
      </w:rPr>
    </w:lvl>
    <w:lvl w:ilvl="1" w:tplc="39CC9574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 w:tplc="0E08A0EA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A07C24E0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046D2A6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 w:tplc="B4C8D214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C21E9BDE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33FCB884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 w:tplc="2E06222C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4" w15:restartNumberingAfterBreak="0">
    <w:nsid w:val="33383769"/>
    <w:multiLevelType w:val="multilevel"/>
    <w:tmpl w:val="65F61B8E"/>
    <w:lvl w:ilvl="0">
      <w:start w:val="1"/>
      <w:numFmt w:val="lowerRoman"/>
      <w:lvlText w:val="(%1)"/>
      <w:lvlJc w:val="right"/>
      <w:pPr>
        <w:tabs>
          <w:tab w:val="num" w:pos="648"/>
        </w:tabs>
        <w:ind w:left="648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hint="default"/>
      </w:rPr>
    </w:lvl>
  </w:abstractNum>
  <w:abstractNum w:abstractNumId="15" w15:restartNumberingAfterBreak="0">
    <w:nsid w:val="38AB3884"/>
    <w:multiLevelType w:val="multilevel"/>
    <w:tmpl w:val="6E7267E2"/>
    <w:name w:val="level2211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  <w:rPr>
        <w:rFonts w:hint="default"/>
      </w:rPr>
    </w:lvl>
  </w:abstractNum>
  <w:abstractNum w:abstractNumId="16" w15:restartNumberingAfterBreak="0">
    <w:nsid w:val="392A528D"/>
    <w:multiLevelType w:val="multilevel"/>
    <w:tmpl w:val="1496FBE6"/>
    <w:name w:val="level2210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21273CB"/>
    <w:multiLevelType w:val="multilevel"/>
    <w:tmpl w:val="1054E8A2"/>
    <w:name w:val="level222"/>
    <w:lvl w:ilvl="0">
      <w:start w:val="1"/>
      <w:numFmt w:val="decimal"/>
      <w:lvlRestart w:val="0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63D6638"/>
    <w:multiLevelType w:val="multilevel"/>
    <w:tmpl w:val="000623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586A07"/>
    <w:multiLevelType w:val="multilevel"/>
    <w:tmpl w:val="32B0057C"/>
    <w:name w:val="level22"/>
    <w:lvl w:ilvl="0">
      <w:start w:val="1"/>
      <w:numFmt w:val="decimal"/>
      <w:lvlRestart w:val="0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3D26788"/>
    <w:multiLevelType w:val="singleLevel"/>
    <w:tmpl w:val="8B246614"/>
    <w:lvl w:ilvl="0">
      <w:start w:val="1"/>
      <w:numFmt w:val="lowerLetter"/>
      <w:pStyle w:val="AList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2845BB"/>
    <w:multiLevelType w:val="multilevel"/>
    <w:tmpl w:val="A4608F6C"/>
    <w:name w:val="level227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50D0985"/>
    <w:multiLevelType w:val="multilevel"/>
    <w:tmpl w:val="65F61B8E"/>
    <w:lvl w:ilvl="0">
      <w:start w:val="1"/>
      <w:numFmt w:val="lowerRoman"/>
      <w:lvlText w:val="(%1)"/>
      <w:lvlJc w:val="right"/>
      <w:pPr>
        <w:tabs>
          <w:tab w:val="num" w:pos="648"/>
        </w:tabs>
        <w:ind w:left="648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hint="default"/>
      </w:rPr>
    </w:lvl>
  </w:abstractNum>
  <w:abstractNum w:abstractNumId="23" w15:restartNumberingAfterBreak="0">
    <w:nsid w:val="552658EC"/>
    <w:multiLevelType w:val="hybridMultilevel"/>
    <w:tmpl w:val="00062390"/>
    <w:lvl w:ilvl="0" w:tplc="40A42C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286447"/>
    <w:multiLevelType w:val="multilevel"/>
    <w:tmpl w:val="65F61B8E"/>
    <w:lvl w:ilvl="0">
      <w:start w:val="1"/>
      <w:numFmt w:val="lowerRoman"/>
      <w:lvlText w:val="(%1)"/>
      <w:lvlJc w:val="right"/>
      <w:pPr>
        <w:tabs>
          <w:tab w:val="num" w:pos="648"/>
        </w:tabs>
        <w:ind w:left="648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hint="default"/>
      </w:rPr>
    </w:lvl>
  </w:abstractNum>
  <w:abstractNum w:abstractNumId="25" w15:restartNumberingAfterBreak="0">
    <w:nsid w:val="5B701E1F"/>
    <w:multiLevelType w:val="multilevel"/>
    <w:tmpl w:val="65F61B8E"/>
    <w:lvl w:ilvl="0">
      <w:start w:val="1"/>
      <w:numFmt w:val="lowerRoman"/>
      <w:lvlText w:val="(%1)"/>
      <w:lvlJc w:val="right"/>
      <w:pPr>
        <w:tabs>
          <w:tab w:val="num" w:pos="648"/>
        </w:tabs>
        <w:ind w:left="648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hint="default"/>
      </w:rPr>
    </w:lvl>
  </w:abstractNum>
  <w:abstractNum w:abstractNumId="26" w15:restartNumberingAfterBreak="0">
    <w:nsid w:val="5E7E4980"/>
    <w:multiLevelType w:val="multilevel"/>
    <w:tmpl w:val="5CD85C84"/>
    <w:name w:val="level229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48470FA"/>
    <w:multiLevelType w:val="multilevel"/>
    <w:tmpl w:val="9C4A5048"/>
    <w:lvl w:ilvl="0">
      <w:start w:val="1"/>
      <w:numFmt w:val="upperLetter"/>
      <w:pStyle w:val="AppendixHead"/>
      <w:suff w:val="nothing"/>
      <w:lvlText w:val="Appendix %1.   "/>
      <w:lvlJc w:val="left"/>
      <w:pPr>
        <w:ind w:left="300" w:hanging="300"/>
      </w:pPr>
      <w:rPr>
        <w:rFonts w:hint="default"/>
        <w:color w:val="auto"/>
      </w:rPr>
    </w:lvl>
    <w:lvl w:ilvl="1">
      <w:start w:val="1"/>
      <w:numFmt w:val="decimal"/>
      <w:pStyle w:val="Appendix1"/>
      <w:suff w:val="nothing"/>
      <w:lvlText w:val="%1.%2.  "/>
      <w:lvlJc w:val="left"/>
      <w:pPr>
        <w:ind w:left="1050" w:hanging="510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decimal"/>
      <w:pStyle w:val="Appendix2"/>
      <w:suff w:val="nothing"/>
      <w:lvlText w:val="%1.%2.%3.  "/>
      <w:lvlJc w:val="left"/>
      <w:pPr>
        <w:ind w:left="288" w:hanging="288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66505EFC"/>
    <w:multiLevelType w:val="multilevel"/>
    <w:tmpl w:val="97BA4412"/>
    <w:lvl w:ilvl="0">
      <w:start w:val="1"/>
      <w:numFmt w:val="lowerRoman"/>
      <w:pStyle w:val="romanlist"/>
      <w:lvlText w:val="(%1)"/>
      <w:lvlJc w:val="right"/>
      <w:pPr>
        <w:tabs>
          <w:tab w:val="num" w:pos="648"/>
        </w:tabs>
        <w:ind w:left="648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hint="default"/>
      </w:rPr>
    </w:lvl>
  </w:abstractNum>
  <w:abstractNum w:abstractNumId="29" w15:restartNumberingAfterBreak="0">
    <w:nsid w:val="6B0A2E35"/>
    <w:multiLevelType w:val="hybridMultilevel"/>
    <w:tmpl w:val="DA86F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444CF"/>
    <w:multiLevelType w:val="multilevel"/>
    <w:tmpl w:val="2DCC613A"/>
    <w:lvl w:ilvl="0">
      <w:start w:val="1"/>
      <w:numFmt w:val="upperRoman"/>
      <w:pStyle w:val="Romanlist0"/>
      <w:lvlText w:val="(%1)"/>
      <w:lvlJc w:val="right"/>
      <w:pPr>
        <w:tabs>
          <w:tab w:val="num" w:pos="648"/>
        </w:tabs>
        <w:ind w:left="648" w:hanging="144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31" w15:restartNumberingAfterBreak="0">
    <w:nsid w:val="6FA150CF"/>
    <w:multiLevelType w:val="hybridMultilevel"/>
    <w:tmpl w:val="6B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64DB1"/>
    <w:multiLevelType w:val="singleLevel"/>
    <w:tmpl w:val="33F2255A"/>
    <w:lvl w:ilvl="0">
      <w:start w:val="1"/>
      <w:numFmt w:val="decimal"/>
      <w:lvlText w:val="%1."/>
      <w:lvlJc w:val="right"/>
      <w:pPr>
        <w:tabs>
          <w:tab w:val="num" w:pos="396"/>
        </w:tabs>
        <w:ind w:left="396" w:hanging="108"/>
      </w:pPr>
      <w:rPr>
        <w:b w:val="0"/>
        <w:i w:val="0"/>
      </w:rPr>
    </w:lvl>
  </w:abstractNum>
  <w:abstractNum w:abstractNumId="33" w15:restartNumberingAfterBreak="0">
    <w:nsid w:val="762A6EB5"/>
    <w:multiLevelType w:val="multilevel"/>
    <w:tmpl w:val="8C7E5D2C"/>
    <w:name w:val="level226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E9F6D59"/>
    <w:multiLevelType w:val="hybridMultilevel"/>
    <w:tmpl w:val="1ACA3DFE"/>
    <w:lvl w:ilvl="0" w:tplc="FFFFFFFF">
      <w:start w:val="1"/>
      <w:numFmt w:val="decimal"/>
      <w:pStyle w:val="Reference"/>
      <w:lvlText w:val="%1."/>
      <w:lvlJc w:val="right"/>
      <w:pPr>
        <w:tabs>
          <w:tab w:val="num" w:pos="403"/>
        </w:tabs>
        <w:ind w:left="403" w:hanging="1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20"/>
  </w:num>
  <w:num w:numId="10">
    <w:abstractNumId w:val="2"/>
  </w:num>
  <w:num w:numId="11">
    <w:abstractNumId w:val="6"/>
  </w:num>
  <w:num w:numId="12">
    <w:abstractNumId w:val="27"/>
  </w:num>
  <w:num w:numId="13">
    <w:abstractNumId w:val="1"/>
  </w:num>
  <w:num w:numId="14">
    <w:abstractNumId w:val="11"/>
  </w:num>
  <w:num w:numId="15">
    <w:abstractNumId w:val="7"/>
  </w:num>
  <w:num w:numId="16">
    <w:abstractNumId w:val="0"/>
  </w:num>
  <w:num w:numId="17">
    <w:abstractNumId w:val="14"/>
  </w:num>
  <w:num w:numId="18">
    <w:abstractNumId w:val="30"/>
  </w:num>
  <w:num w:numId="19">
    <w:abstractNumId w:val="4"/>
  </w:num>
  <w:num w:numId="20">
    <w:abstractNumId w:val="32"/>
  </w:num>
  <w:num w:numId="21">
    <w:abstractNumId w:val="34"/>
  </w:num>
  <w:num w:numId="22">
    <w:abstractNumId w:val="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5"/>
  </w:num>
  <w:num w:numId="27">
    <w:abstractNumId w:val="24"/>
  </w:num>
  <w:num w:numId="28">
    <w:abstractNumId w:val="22"/>
  </w:num>
  <w:num w:numId="29">
    <w:abstractNumId w:val="7"/>
  </w:num>
  <w:num w:numId="30">
    <w:abstractNumId w:val="7"/>
  </w:num>
  <w:num w:numId="31">
    <w:abstractNumId w:val="7"/>
  </w:num>
  <w:num w:numId="32">
    <w:abstractNumId w:val="8"/>
  </w:num>
  <w:num w:numId="33">
    <w:abstractNumId w:val="23"/>
  </w:num>
  <w:num w:numId="34">
    <w:abstractNumId w:val="18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31"/>
  </w:num>
  <w:num w:numId="45">
    <w:abstractNumId w:val="29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  <w:num w:numId="50">
    <w:abstractNumId w:val="7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el Bier">
    <w15:presenceInfo w15:providerId="None" w15:userId="Yael Bi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Footer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DC"/>
    <w:rsid w:val="0000038A"/>
    <w:rsid w:val="0000099E"/>
    <w:rsid w:val="00000D83"/>
    <w:rsid w:val="00000F19"/>
    <w:rsid w:val="0000243E"/>
    <w:rsid w:val="00002A19"/>
    <w:rsid w:val="00003D68"/>
    <w:rsid w:val="00005A9E"/>
    <w:rsid w:val="00005F3A"/>
    <w:rsid w:val="00006863"/>
    <w:rsid w:val="00006A5F"/>
    <w:rsid w:val="000104FA"/>
    <w:rsid w:val="00011AC6"/>
    <w:rsid w:val="00012682"/>
    <w:rsid w:val="000139CA"/>
    <w:rsid w:val="00013A33"/>
    <w:rsid w:val="00013B0C"/>
    <w:rsid w:val="0001436A"/>
    <w:rsid w:val="00015039"/>
    <w:rsid w:val="00016257"/>
    <w:rsid w:val="0001683C"/>
    <w:rsid w:val="00016B9A"/>
    <w:rsid w:val="00017B46"/>
    <w:rsid w:val="00020167"/>
    <w:rsid w:val="00020210"/>
    <w:rsid w:val="000202B4"/>
    <w:rsid w:val="00021CD3"/>
    <w:rsid w:val="00022AC9"/>
    <w:rsid w:val="00022DA5"/>
    <w:rsid w:val="000232EB"/>
    <w:rsid w:val="00023B11"/>
    <w:rsid w:val="000249C0"/>
    <w:rsid w:val="0002592F"/>
    <w:rsid w:val="00025A33"/>
    <w:rsid w:val="00025C5B"/>
    <w:rsid w:val="00025F23"/>
    <w:rsid w:val="000267A4"/>
    <w:rsid w:val="0002705C"/>
    <w:rsid w:val="000274F7"/>
    <w:rsid w:val="00027AF2"/>
    <w:rsid w:val="00027FE8"/>
    <w:rsid w:val="00030494"/>
    <w:rsid w:val="0003081D"/>
    <w:rsid w:val="000339C0"/>
    <w:rsid w:val="00033B6A"/>
    <w:rsid w:val="00033BD9"/>
    <w:rsid w:val="00034963"/>
    <w:rsid w:val="00034AC6"/>
    <w:rsid w:val="00036920"/>
    <w:rsid w:val="000376FD"/>
    <w:rsid w:val="00041192"/>
    <w:rsid w:val="000420C8"/>
    <w:rsid w:val="0004291C"/>
    <w:rsid w:val="00043426"/>
    <w:rsid w:val="00044069"/>
    <w:rsid w:val="000444B9"/>
    <w:rsid w:val="000450C6"/>
    <w:rsid w:val="0004548B"/>
    <w:rsid w:val="0004610E"/>
    <w:rsid w:val="000467D3"/>
    <w:rsid w:val="00047A17"/>
    <w:rsid w:val="00050295"/>
    <w:rsid w:val="0005110D"/>
    <w:rsid w:val="000512EB"/>
    <w:rsid w:val="00051955"/>
    <w:rsid w:val="0005195C"/>
    <w:rsid w:val="00051A7A"/>
    <w:rsid w:val="0005291E"/>
    <w:rsid w:val="0005340A"/>
    <w:rsid w:val="000545B7"/>
    <w:rsid w:val="0005509D"/>
    <w:rsid w:val="00055B1E"/>
    <w:rsid w:val="0005655F"/>
    <w:rsid w:val="0005657D"/>
    <w:rsid w:val="00056889"/>
    <w:rsid w:val="00056A39"/>
    <w:rsid w:val="00056E12"/>
    <w:rsid w:val="00057BC6"/>
    <w:rsid w:val="00061DFF"/>
    <w:rsid w:val="000627BC"/>
    <w:rsid w:val="00062DBD"/>
    <w:rsid w:val="00062F7C"/>
    <w:rsid w:val="000636D4"/>
    <w:rsid w:val="000637F5"/>
    <w:rsid w:val="00063829"/>
    <w:rsid w:val="000639E7"/>
    <w:rsid w:val="00065834"/>
    <w:rsid w:val="000665B2"/>
    <w:rsid w:val="000669A9"/>
    <w:rsid w:val="00066C10"/>
    <w:rsid w:val="0006746A"/>
    <w:rsid w:val="00067AA6"/>
    <w:rsid w:val="00067EBD"/>
    <w:rsid w:val="00070538"/>
    <w:rsid w:val="000707A2"/>
    <w:rsid w:val="00070804"/>
    <w:rsid w:val="00070B6D"/>
    <w:rsid w:val="00070E6E"/>
    <w:rsid w:val="0007294F"/>
    <w:rsid w:val="00072D06"/>
    <w:rsid w:val="000737DA"/>
    <w:rsid w:val="000740D8"/>
    <w:rsid w:val="00074A90"/>
    <w:rsid w:val="00075310"/>
    <w:rsid w:val="0007593C"/>
    <w:rsid w:val="00075D77"/>
    <w:rsid w:val="00077C53"/>
    <w:rsid w:val="00080805"/>
    <w:rsid w:val="0008111E"/>
    <w:rsid w:val="000812C5"/>
    <w:rsid w:val="00081987"/>
    <w:rsid w:val="000821AA"/>
    <w:rsid w:val="0008381E"/>
    <w:rsid w:val="00084441"/>
    <w:rsid w:val="00084606"/>
    <w:rsid w:val="000866DA"/>
    <w:rsid w:val="0008746C"/>
    <w:rsid w:val="00087633"/>
    <w:rsid w:val="000904CA"/>
    <w:rsid w:val="00090BFB"/>
    <w:rsid w:val="00090F3B"/>
    <w:rsid w:val="000910CF"/>
    <w:rsid w:val="0009139E"/>
    <w:rsid w:val="000917EA"/>
    <w:rsid w:val="0009187E"/>
    <w:rsid w:val="00091C29"/>
    <w:rsid w:val="00091FA3"/>
    <w:rsid w:val="00092CC5"/>
    <w:rsid w:val="00092FEC"/>
    <w:rsid w:val="000936BF"/>
    <w:rsid w:val="00093E3E"/>
    <w:rsid w:val="00094D04"/>
    <w:rsid w:val="00095F75"/>
    <w:rsid w:val="000965BF"/>
    <w:rsid w:val="000965CD"/>
    <w:rsid w:val="00097A0A"/>
    <w:rsid w:val="00097F36"/>
    <w:rsid w:val="000A0331"/>
    <w:rsid w:val="000A0596"/>
    <w:rsid w:val="000A14D3"/>
    <w:rsid w:val="000A17E6"/>
    <w:rsid w:val="000A18F5"/>
    <w:rsid w:val="000A1AF5"/>
    <w:rsid w:val="000A208D"/>
    <w:rsid w:val="000A4B98"/>
    <w:rsid w:val="000A5179"/>
    <w:rsid w:val="000A523A"/>
    <w:rsid w:val="000A5577"/>
    <w:rsid w:val="000A56A1"/>
    <w:rsid w:val="000A626D"/>
    <w:rsid w:val="000A6382"/>
    <w:rsid w:val="000A6D52"/>
    <w:rsid w:val="000A7DB0"/>
    <w:rsid w:val="000A7E7E"/>
    <w:rsid w:val="000A7E8F"/>
    <w:rsid w:val="000B0865"/>
    <w:rsid w:val="000B51AB"/>
    <w:rsid w:val="000B5FA7"/>
    <w:rsid w:val="000B770A"/>
    <w:rsid w:val="000B7DB2"/>
    <w:rsid w:val="000C0612"/>
    <w:rsid w:val="000C093E"/>
    <w:rsid w:val="000C0C88"/>
    <w:rsid w:val="000C1D41"/>
    <w:rsid w:val="000C1EB8"/>
    <w:rsid w:val="000C1F5B"/>
    <w:rsid w:val="000C23A1"/>
    <w:rsid w:val="000C2D08"/>
    <w:rsid w:val="000C4496"/>
    <w:rsid w:val="000C54ED"/>
    <w:rsid w:val="000C6224"/>
    <w:rsid w:val="000C697A"/>
    <w:rsid w:val="000C6E09"/>
    <w:rsid w:val="000C72FD"/>
    <w:rsid w:val="000D0CF9"/>
    <w:rsid w:val="000D13CD"/>
    <w:rsid w:val="000D1615"/>
    <w:rsid w:val="000D17AD"/>
    <w:rsid w:val="000D1D21"/>
    <w:rsid w:val="000D27A2"/>
    <w:rsid w:val="000D32F5"/>
    <w:rsid w:val="000D3EF8"/>
    <w:rsid w:val="000D58AC"/>
    <w:rsid w:val="000D62B0"/>
    <w:rsid w:val="000D6BC5"/>
    <w:rsid w:val="000D6E70"/>
    <w:rsid w:val="000E1790"/>
    <w:rsid w:val="000E19CA"/>
    <w:rsid w:val="000E2637"/>
    <w:rsid w:val="000E282C"/>
    <w:rsid w:val="000E2C02"/>
    <w:rsid w:val="000E2DDA"/>
    <w:rsid w:val="000E3D93"/>
    <w:rsid w:val="000E3E51"/>
    <w:rsid w:val="000E471A"/>
    <w:rsid w:val="000E52CD"/>
    <w:rsid w:val="000E5F04"/>
    <w:rsid w:val="000E73AE"/>
    <w:rsid w:val="000E73B4"/>
    <w:rsid w:val="000E7D81"/>
    <w:rsid w:val="000F00E5"/>
    <w:rsid w:val="000F1678"/>
    <w:rsid w:val="000F268E"/>
    <w:rsid w:val="000F4A5C"/>
    <w:rsid w:val="000F5840"/>
    <w:rsid w:val="000F585E"/>
    <w:rsid w:val="000F596E"/>
    <w:rsid w:val="000F6BBB"/>
    <w:rsid w:val="000F7258"/>
    <w:rsid w:val="000F7349"/>
    <w:rsid w:val="000F7796"/>
    <w:rsid w:val="00100302"/>
    <w:rsid w:val="00100D2B"/>
    <w:rsid w:val="00100E5D"/>
    <w:rsid w:val="00101A0B"/>
    <w:rsid w:val="00101DCD"/>
    <w:rsid w:val="00102470"/>
    <w:rsid w:val="00102E1F"/>
    <w:rsid w:val="0010377E"/>
    <w:rsid w:val="00104001"/>
    <w:rsid w:val="001054A3"/>
    <w:rsid w:val="001058F7"/>
    <w:rsid w:val="00105980"/>
    <w:rsid w:val="00105AE4"/>
    <w:rsid w:val="00106577"/>
    <w:rsid w:val="0010693E"/>
    <w:rsid w:val="00107898"/>
    <w:rsid w:val="00111401"/>
    <w:rsid w:val="001127D1"/>
    <w:rsid w:val="00112A41"/>
    <w:rsid w:val="001147C1"/>
    <w:rsid w:val="0011490E"/>
    <w:rsid w:val="00114A71"/>
    <w:rsid w:val="00114C49"/>
    <w:rsid w:val="00115216"/>
    <w:rsid w:val="00115BC9"/>
    <w:rsid w:val="001167EA"/>
    <w:rsid w:val="0011686A"/>
    <w:rsid w:val="00116ECB"/>
    <w:rsid w:val="00117256"/>
    <w:rsid w:val="00117465"/>
    <w:rsid w:val="001201DC"/>
    <w:rsid w:val="00120579"/>
    <w:rsid w:val="00120617"/>
    <w:rsid w:val="0012063D"/>
    <w:rsid w:val="00120B01"/>
    <w:rsid w:val="00120BCE"/>
    <w:rsid w:val="00121577"/>
    <w:rsid w:val="00121CDC"/>
    <w:rsid w:val="0012231D"/>
    <w:rsid w:val="00122EEE"/>
    <w:rsid w:val="00123A1D"/>
    <w:rsid w:val="001247CA"/>
    <w:rsid w:val="00124A01"/>
    <w:rsid w:val="00124D5F"/>
    <w:rsid w:val="00125712"/>
    <w:rsid w:val="00125D7E"/>
    <w:rsid w:val="0012725F"/>
    <w:rsid w:val="00127D7F"/>
    <w:rsid w:val="001301C8"/>
    <w:rsid w:val="0013235A"/>
    <w:rsid w:val="001324DC"/>
    <w:rsid w:val="00132BAB"/>
    <w:rsid w:val="001331C6"/>
    <w:rsid w:val="00133691"/>
    <w:rsid w:val="00133C4C"/>
    <w:rsid w:val="00137672"/>
    <w:rsid w:val="00137E35"/>
    <w:rsid w:val="001416E4"/>
    <w:rsid w:val="0014354F"/>
    <w:rsid w:val="001441CD"/>
    <w:rsid w:val="0014579E"/>
    <w:rsid w:val="00146DBE"/>
    <w:rsid w:val="00147259"/>
    <w:rsid w:val="0014764F"/>
    <w:rsid w:val="00147B45"/>
    <w:rsid w:val="00147DC1"/>
    <w:rsid w:val="0015123B"/>
    <w:rsid w:val="00151650"/>
    <w:rsid w:val="00151C01"/>
    <w:rsid w:val="00151D60"/>
    <w:rsid w:val="00152D67"/>
    <w:rsid w:val="00152F8A"/>
    <w:rsid w:val="00153A0F"/>
    <w:rsid w:val="00154234"/>
    <w:rsid w:val="00154369"/>
    <w:rsid w:val="00154DB1"/>
    <w:rsid w:val="00154DD9"/>
    <w:rsid w:val="0015579D"/>
    <w:rsid w:val="00155993"/>
    <w:rsid w:val="00156AB6"/>
    <w:rsid w:val="001574A7"/>
    <w:rsid w:val="00157A8F"/>
    <w:rsid w:val="00157C97"/>
    <w:rsid w:val="001610EC"/>
    <w:rsid w:val="00161896"/>
    <w:rsid w:val="001618BB"/>
    <w:rsid w:val="00161962"/>
    <w:rsid w:val="00161A05"/>
    <w:rsid w:val="00162B27"/>
    <w:rsid w:val="00162DCB"/>
    <w:rsid w:val="0016375C"/>
    <w:rsid w:val="00164565"/>
    <w:rsid w:val="00164995"/>
    <w:rsid w:val="001649EC"/>
    <w:rsid w:val="00165365"/>
    <w:rsid w:val="001654F9"/>
    <w:rsid w:val="00165E65"/>
    <w:rsid w:val="0016657A"/>
    <w:rsid w:val="00166776"/>
    <w:rsid w:val="001668DB"/>
    <w:rsid w:val="00167979"/>
    <w:rsid w:val="00170309"/>
    <w:rsid w:val="00170362"/>
    <w:rsid w:val="00170B4A"/>
    <w:rsid w:val="001716AD"/>
    <w:rsid w:val="00171ADA"/>
    <w:rsid w:val="00171DC5"/>
    <w:rsid w:val="00172CD7"/>
    <w:rsid w:val="00175383"/>
    <w:rsid w:val="001753E7"/>
    <w:rsid w:val="00175431"/>
    <w:rsid w:val="0017610D"/>
    <w:rsid w:val="001761A3"/>
    <w:rsid w:val="0017621F"/>
    <w:rsid w:val="00176A5B"/>
    <w:rsid w:val="00176AC1"/>
    <w:rsid w:val="00177A15"/>
    <w:rsid w:val="00180085"/>
    <w:rsid w:val="00182A3E"/>
    <w:rsid w:val="00182E10"/>
    <w:rsid w:val="00183842"/>
    <w:rsid w:val="0018429C"/>
    <w:rsid w:val="00185464"/>
    <w:rsid w:val="00185640"/>
    <w:rsid w:val="00186D16"/>
    <w:rsid w:val="001870D5"/>
    <w:rsid w:val="0018714D"/>
    <w:rsid w:val="00187789"/>
    <w:rsid w:val="001879D3"/>
    <w:rsid w:val="00190381"/>
    <w:rsid w:val="001915FC"/>
    <w:rsid w:val="001916C8"/>
    <w:rsid w:val="00191BFB"/>
    <w:rsid w:val="001923FC"/>
    <w:rsid w:val="00192559"/>
    <w:rsid w:val="00192AE6"/>
    <w:rsid w:val="00193028"/>
    <w:rsid w:val="0019337C"/>
    <w:rsid w:val="00193DE2"/>
    <w:rsid w:val="0019546B"/>
    <w:rsid w:val="001957EE"/>
    <w:rsid w:val="00197041"/>
    <w:rsid w:val="00197E39"/>
    <w:rsid w:val="001A0482"/>
    <w:rsid w:val="001A1735"/>
    <w:rsid w:val="001A1AC7"/>
    <w:rsid w:val="001A235D"/>
    <w:rsid w:val="001A266C"/>
    <w:rsid w:val="001A2B9A"/>
    <w:rsid w:val="001A3DE8"/>
    <w:rsid w:val="001A3EE3"/>
    <w:rsid w:val="001A444D"/>
    <w:rsid w:val="001A4C89"/>
    <w:rsid w:val="001A4D81"/>
    <w:rsid w:val="001A5080"/>
    <w:rsid w:val="001A51D8"/>
    <w:rsid w:val="001A56D7"/>
    <w:rsid w:val="001A5F07"/>
    <w:rsid w:val="001A62B5"/>
    <w:rsid w:val="001A67E3"/>
    <w:rsid w:val="001A713C"/>
    <w:rsid w:val="001A7F82"/>
    <w:rsid w:val="001B0BC1"/>
    <w:rsid w:val="001B132C"/>
    <w:rsid w:val="001B19B8"/>
    <w:rsid w:val="001B200F"/>
    <w:rsid w:val="001B2095"/>
    <w:rsid w:val="001B388D"/>
    <w:rsid w:val="001B3EB7"/>
    <w:rsid w:val="001B3F95"/>
    <w:rsid w:val="001B4B4D"/>
    <w:rsid w:val="001B5B71"/>
    <w:rsid w:val="001B5BCB"/>
    <w:rsid w:val="001B5BCD"/>
    <w:rsid w:val="001B5D4D"/>
    <w:rsid w:val="001B668E"/>
    <w:rsid w:val="001C050A"/>
    <w:rsid w:val="001C1877"/>
    <w:rsid w:val="001C1905"/>
    <w:rsid w:val="001C1FA5"/>
    <w:rsid w:val="001C31FC"/>
    <w:rsid w:val="001C39FB"/>
    <w:rsid w:val="001C408F"/>
    <w:rsid w:val="001C43D8"/>
    <w:rsid w:val="001C4437"/>
    <w:rsid w:val="001C5602"/>
    <w:rsid w:val="001C5651"/>
    <w:rsid w:val="001C5A17"/>
    <w:rsid w:val="001C71CA"/>
    <w:rsid w:val="001C7927"/>
    <w:rsid w:val="001D0E9C"/>
    <w:rsid w:val="001D118B"/>
    <w:rsid w:val="001D147E"/>
    <w:rsid w:val="001D30BE"/>
    <w:rsid w:val="001D6B06"/>
    <w:rsid w:val="001D6CE1"/>
    <w:rsid w:val="001D6FA0"/>
    <w:rsid w:val="001D76B6"/>
    <w:rsid w:val="001E0816"/>
    <w:rsid w:val="001E0B7A"/>
    <w:rsid w:val="001E123B"/>
    <w:rsid w:val="001E1573"/>
    <w:rsid w:val="001E1BA3"/>
    <w:rsid w:val="001E1E72"/>
    <w:rsid w:val="001E2204"/>
    <w:rsid w:val="001E2373"/>
    <w:rsid w:val="001E27B3"/>
    <w:rsid w:val="001E2DFB"/>
    <w:rsid w:val="001E30F1"/>
    <w:rsid w:val="001E3A19"/>
    <w:rsid w:val="001E4B8C"/>
    <w:rsid w:val="001E52CB"/>
    <w:rsid w:val="001E5946"/>
    <w:rsid w:val="001E7869"/>
    <w:rsid w:val="001F0577"/>
    <w:rsid w:val="001F08ED"/>
    <w:rsid w:val="001F2D1B"/>
    <w:rsid w:val="001F2E08"/>
    <w:rsid w:val="001F3406"/>
    <w:rsid w:val="001F380A"/>
    <w:rsid w:val="001F3C4B"/>
    <w:rsid w:val="001F3F4A"/>
    <w:rsid w:val="001F6666"/>
    <w:rsid w:val="001F67C9"/>
    <w:rsid w:val="001F7843"/>
    <w:rsid w:val="001F7D76"/>
    <w:rsid w:val="00200734"/>
    <w:rsid w:val="00200CA8"/>
    <w:rsid w:val="00200FFA"/>
    <w:rsid w:val="002015B0"/>
    <w:rsid w:val="002015DE"/>
    <w:rsid w:val="00202450"/>
    <w:rsid w:val="002025BF"/>
    <w:rsid w:val="00202C1D"/>
    <w:rsid w:val="00202FE9"/>
    <w:rsid w:val="002044F4"/>
    <w:rsid w:val="00204C79"/>
    <w:rsid w:val="00204F9F"/>
    <w:rsid w:val="00205906"/>
    <w:rsid w:val="0020774B"/>
    <w:rsid w:val="002100C3"/>
    <w:rsid w:val="002102CE"/>
    <w:rsid w:val="00210B62"/>
    <w:rsid w:val="00211061"/>
    <w:rsid w:val="00211D6D"/>
    <w:rsid w:val="0021234F"/>
    <w:rsid w:val="00212410"/>
    <w:rsid w:val="00212A12"/>
    <w:rsid w:val="00212ED2"/>
    <w:rsid w:val="0021306C"/>
    <w:rsid w:val="00213120"/>
    <w:rsid w:val="00213356"/>
    <w:rsid w:val="00214B1A"/>
    <w:rsid w:val="0021662F"/>
    <w:rsid w:val="00216E20"/>
    <w:rsid w:val="0022161B"/>
    <w:rsid w:val="00221A83"/>
    <w:rsid w:val="00221A97"/>
    <w:rsid w:val="0022259B"/>
    <w:rsid w:val="00222ABD"/>
    <w:rsid w:val="002233B7"/>
    <w:rsid w:val="00224D6F"/>
    <w:rsid w:val="00225070"/>
    <w:rsid w:val="00225671"/>
    <w:rsid w:val="00225CEA"/>
    <w:rsid w:val="00225F65"/>
    <w:rsid w:val="002260AD"/>
    <w:rsid w:val="00226BCB"/>
    <w:rsid w:val="00226F60"/>
    <w:rsid w:val="002278C9"/>
    <w:rsid w:val="00227C20"/>
    <w:rsid w:val="00230C9A"/>
    <w:rsid w:val="00230E2D"/>
    <w:rsid w:val="00231509"/>
    <w:rsid w:val="002332EC"/>
    <w:rsid w:val="0023425E"/>
    <w:rsid w:val="00235A96"/>
    <w:rsid w:val="00237D98"/>
    <w:rsid w:val="0024045E"/>
    <w:rsid w:val="002410F5"/>
    <w:rsid w:val="002411E1"/>
    <w:rsid w:val="0024157C"/>
    <w:rsid w:val="0024182B"/>
    <w:rsid w:val="002437E3"/>
    <w:rsid w:val="00243ACB"/>
    <w:rsid w:val="00243B31"/>
    <w:rsid w:val="00243F2F"/>
    <w:rsid w:val="002440DC"/>
    <w:rsid w:val="002447C1"/>
    <w:rsid w:val="002447E8"/>
    <w:rsid w:val="00244DCE"/>
    <w:rsid w:val="0024566E"/>
    <w:rsid w:val="00245CF1"/>
    <w:rsid w:val="00245FE5"/>
    <w:rsid w:val="002473A6"/>
    <w:rsid w:val="00250568"/>
    <w:rsid w:val="002506D6"/>
    <w:rsid w:val="00251956"/>
    <w:rsid w:val="00251BF8"/>
    <w:rsid w:val="00251ED0"/>
    <w:rsid w:val="0025212D"/>
    <w:rsid w:val="00252201"/>
    <w:rsid w:val="00252B20"/>
    <w:rsid w:val="002532C8"/>
    <w:rsid w:val="0025335F"/>
    <w:rsid w:val="00253636"/>
    <w:rsid w:val="00253704"/>
    <w:rsid w:val="002545FE"/>
    <w:rsid w:val="00255473"/>
    <w:rsid w:val="002555A5"/>
    <w:rsid w:val="002575F6"/>
    <w:rsid w:val="00257936"/>
    <w:rsid w:val="00257982"/>
    <w:rsid w:val="00257C01"/>
    <w:rsid w:val="00257E37"/>
    <w:rsid w:val="00260DFB"/>
    <w:rsid w:val="0026130C"/>
    <w:rsid w:val="002619FF"/>
    <w:rsid w:val="002624D0"/>
    <w:rsid w:val="00262916"/>
    <w:rsid w:val="002631AB"/>
    <w:rsid w:val="00263B8F"/>
    <w:rsid w:val="002653A2"/>
    <w:rsid w:val="0026552C"/>
    <w:rsid w:val="002659E6"/>
    <w:rsid w:val="00265BB7"/>
    <w:rsid w:val="002660DA"/>
    <w:rsid w:val="0026618B"/>
    <w:rsid w:val="00266BB4"/>
    <w:rsid w:val="0026780B"/>
    <w:rsid w:val="002679C0"/>
    <w:rsid w:val="00267F27"/>
    <w:rsid w:val="0027022C"/>
    <w:rsid w:val="00270E77"/>
    <w:rsid w:val="00270F7D"/>
    <w:rsid w:val="00271318"/>
    <w:rsid w:val="002714BA"/>
    <w:rsid w:val="00271674"/>
    <w:rsid w:val="002718CF"/>
    <w:rsid w:val="00271E4B"/>
    <w:rsid w:val="00272715"/>
    <w:rsid w:val="00272C99"/>
    <w:rsid w:val="002735F7"/>
    <w:rsid w:val="0027389F"/>
    <w:rsid w:val="002745A7"/>
    <w:rsid w:val="002745FE"/>
    <w:rsid w:val="0027496B"/>
    <w:rsid w:val="00274C25"/>
    <w:rsid w:val="00275FEB"/>
    <w:rsid w:val="0027615A"/>
    <w:rsid w:val="00276764"/>
    <w:rsid w:val="00276D0A"/>
    <w:rsid w:val="00276D98"/>
    <w:rsid w:val="00277677"/>
    <w:rsid w:val="0028128D"/>
    <w:rsid w:val="00281448"/>
    <w:rsid w:val="0028159A"/>
    <w:rsid w:val="00281C78"/>
    <w:rsid w:val="00283821"/>
    <w:rsid w:val="002839E1"/>
    <w:rsid w:val="00284D1B"/>
    <w:rsid w:val="00285F53"/>
    <w:rsid w:val="00286048"/>
    <w:rsid w:val="00287A25"/>
    <w:rsid w:val="00287F1E"/>
    <w:rsid w:val="00291297"/>
    <w:rsid w:val="0029273D"/>
    <w:rsid w:val="0029274E"/>
    <w:rsid w:val="00292A96"/>
    <w:rsid w:val="002942D1"/>
    <w:rsid w:val="002948AB"/>
    <w:rsid w:val="002960A8"/>
    <w:rsid w:val="00296173"/>
    <w:rsid w:val="00296D30"/>
    <w:rsid w:val="002972C8"/>
    <w:rsid w:val="002A040C"/>
    <w:rsid w:val="002A057B"/>
    <w:rsid w:val="002A2320"/>
    <w:rsid w:val="002A3365"/>
    <w:rsid w:val="002A43A9"/>
    <w:rsid w:val="002A4788"/>
    <w:rsid w:val="002A478B"/>
    <w:rsid w:val="002A4866"/>
    <w:rsid w:val="002A48EF"/>
    <w:rsid w:val="002A4CBD"/>
    <w:rsid w:val="002A4F9B"/>
    <w:rsid w:val="002A5067"/>
    <w:rsid w:val="002A5068"/>
    <w:rsid w:val="002A550F"/>
    <w:rsid w:val="002A5686"/>
    <w:rsid w:val="002A71D3"/>
    <w:rsid w:val="002A7B2C"/>
    <w:rsid w:val="002B0B21"/>
    <w:rsid w:val="002B11BD"/>
    <w:rsid w:val="002B13B6"/>
    <w:rsid w:val="002B3B0A"/>
    <w:rsid w:val="002B4662"/>
    <w:rsid w:val="002B48D4"/>
    <w:rsid w:val="002B4E95"/>
    <w:rsid w:val="002B608C"/>
    <w:rsid w:val="002B69B7"/>
    <w:rsid w:val="002B6D06"/>
    <w:rsid w:val="002B6FEF"/>
    <w:rsid w:val="002B70F1"/>
    <w:rsid w:val="002B7C88"/>
    <w:rsid w:val="002C0769"/>
    <w:rsid w:val="002C0FA9"/>
    <w:rsid w:val="002C2106"/>
    <w:rsid w:val="002C2D74"/>
    <w:rsid w:val="002C3787"/>
    <w:rsid w:val="002C4BF3"/>
    <w:rsid w:val="002C4C48"/>
    <w:rsid w:val="002C51A9"/>
    <w:rsid w:val="002C5B81"/>
    <w:rsid w:val="002C6F96"/>
    <w:rsid w:val="002C72C1"/>
    <w:rsid w:val="002C73D8"/>
    <w:rsid w:val="002C7708"/>
    <w:rsid w:val="002C7F24"/>
    <w:rsid w:val="002C7FA8"/>
    <w:rsid w:val="002D0AA3"/>
    <w:rsid w:val="002D0F2E"/>
    <w:rsid w:val="002D23D0"/>
    <w:rsid w:val="002D2698"/>
    <w:rsid w:val="002D33FC"/>
    <w:rsid w:val="002D3676"/>
    <w:rsid w:val="002D37EF"/>
    <w:rsid w:val="002D4316"/>
    <w:rsid w:val="002D4DA9"/>
    <w:rsid w:val="002D4F07"/>
    <w:rsid w:val="002D50EE"/>
    <w:rsid w:val="002D5591"/>
    <w:rsid w:val="002D59F8"/>
    <w:rsid w:val="002D6B98"/>
    <w:rsid w:val="002D6BD8"/>
    <w:rsid w:val="002D79B5"/>
    <w:rsid w:val="002D7EBA"/>
    <w:rsid w:val="002D7F00"/>
    <w:rsid w:val="002E0161"/>
    <w:rsid w:val="002E04F3"/>
    <w:rsid w:val="002E1037"/>
    <w:rsid w:val="002E1AA5"/>
    <w:rsid w:val="002E1F93"/>
    <w:rsid w:val="002E231F"/>
    <w:rsid w:val="002E2A24"/>
    <w:rsid w:val="002E2FFF"/>
    <w:rsid w:val="002E3E27"/>
    <w:rsid w:val="002E3E40"/>
    <w:rsid w:val="002E414E"/>
    <w:rsid w:val="002E48EB"/>
    <w:rsid w:val="002E4F3D"/>
    <w:rsid w:val="002E50B5"/>
    <w:rsid w:val="002E53CF"/>
    <w:rsid w:val="002E6475"/>
    <w:rsid w:val="002F1723"/>
    <w:rsid w:val="002F4032"/>
    <w:rsid w:val="002F404C"/>
    <w:rsid w:val="002F4200"/>
    <w:rsid w:val="002F43EF"/>
    <w:rsid w:val="002F48B8"/>
    <w:rsid w:val="002F5180"/>
    <w:rsid w:val="002F5681"/>
    <w:rsid w:val="002F587F"/>
    <w:rsid w:val="002F67D2"/>
    <w:rsid w:val="002F6BF3"/>
    <w:rsid w:val="002F7E60"/>
    <w:rsid w:val="00300365"/>
    <w:rsid w:val="00300F8B"/>
    <w:rsid w:val="00301338"/>
    <w:rsid w:val="00301AD8"/>
    <w:rsid w:val="00302DCD"/>
    <w:rsid w:val="003047C2"/>
    <w:rsid w:val="00304C10"/>
    <w:rsid w:val="00304DFC"/>
    <w:rsid w:val="00304EEF"/>
    <w:rsid w:val="00305670"/>
    <w:rsid w:val="00305AC8"/>
    <w:rsid w:val="003070DA"/>
    <w:rsid w:val="0030718F"/>
    <w:rsid w:val="003076FC"/>
    <w:rsid w:val="00307BA1"/>
    <w:rsid w:val="00310299"/>
    <w:rsid w:val="003104B1"/>
    <w:rsid w:val="00311237"/>
    <w:rsid w:val="00311D55"/>
    <w:rsid w:val="003120AB"/>
    <w:rsid w:val="00313022"/>
    <w:rsid w:val="0031372A"/>
    <w:rsid w:val="00313976"/>
    <w:rsid w:val="00313ADC"/>
    <w:rsid w:val="00313C27"/>
    <w:rsid w:val="003149B8"/>
    <w:rsid w:val="00314A2F"/>
    <w:rsid w:val="00315102"/>
    <w:rsid w:val="0031531F"/>
    <w:rsid w:val="00315D76"/>
    <w:rsid w:val="00315DBE"/>
    <w:rsid w:val="0031650A"/>
    <w:rsid w:val="00317ACE"/>
    <w:rsid w:val="00320216"/>
    <w:rsid w:val="00320866"/>
    <w:rsid w:val="00320AFB"/>
    <w:rsid w:val="00320BE2"/>
    <w:rsid w:val="00320FD7"/>
    <w:rsid w:val="003214E0"/>
    <w:rsid w:val="00321A5E"/>
    <w:rsid w:val="00321ADD"/>
    <w:rsid w:val="00321C2C"/>
    <w:rsid w:val="00323251"/>
    <w:rsid w:val="0032382C"/>
    <w:rsid w:val="00324049"/>
    <w:rsid w:val="00324779"/>
    <w:rsid w:val="00324896"/>
    <w:rsid w:val="00324D07"/>
    <w:rsid w:val="00325515"/>
    <w:rsid w:val="0032590B"/>
    <w:rsid w:val="0032614F"/>
    <w:rsid w:val="0032650E"/>
    <w:rsid w:val="003269C3"/>
    <w:rsid w:val="00326D8D"/>
    <w:rsid w:val="003307A1"/>
    <w:rsid w:val="0033265A"/>
    <w:rsid w:val="00332BB8"/>
    <w:rsid w:val="00332EB5"/>
    <w:rsid w:val="0033392D"/>
    <w:rsid w:val="00333DCC"/>
    <w:rsid w:val="00334D8E"/>
    <w:rsid w:val="003366E3"/>
    <w:rsid w:val="00337A57"/>
    <w:rsid w:val="00337B4D"/>
    <w:rsid w:val="0034021F"/>
    <w:rsid w:val="0034060A"/>
    <w:rsid w:val="0034164E"/>
    <w:rsid w:val="00341DFB"/>
    <w:rsid w:val="003422D0"/>
    <w:rsid w:val="0034347E"/>
    <w:rsid w:val="00343B1C"/>
    <w:rsid w:val="00343D5C"/>
    <w:rsid w:val="00343DB0"/>
    <w:rsid w:val="00344044"/>
    <w:rsid w:val="00344399"/>
    <w:rsid w:val="00346ABF"/>
    <w:rsid w:val="00347430"/>
    <w:rsid w:val="00347BB4"/>
    <w:rsid w:val="00347F44"/>
    <w:rsid w:val="003503EE"/>
    <w:rsid w:val="00350D20"/>
    <w:rsid w:val="00351256"/>
    <w:rsid w:val="00351ADF"/>
    <w:rsid w:val="00352603"/>
    <w:rsid w:val="0035335F"/>
    <w:rsid w:val="0035396F"/>
    <w:rsid w:val="00353B6E"/>
    <w:rsid w:val="00354001"/>
    <w:rsid w:val="00354370"/>
    <w:rsid w:val="00355553"/>
    <w:rsid w:val="0035567B"/>
    <w:rsid w:val="003560F5"/>
    <w:rsid w:val="00356E6C"/>
    <w:rsid w:val="00357CE2"/>
    <w:rsid w:val="00360229"/>
    <w:rsid w:val="003607F6"/>
    <w:rsid w:val="003610FB"/>
    <w:rsid w:val="003612DF"/>
    <w:rsid w:val="00361C2F"/>
    <w:rsid w:val="00361CE7"/>
    <w:rsid w:val="00361DE8"/>
    <w:rsid w:val="00361FD1"/>
    <w:rsid w:val="00363DC9"/>
    <w:rsid w:val="00364AFC"/>
    <w:rsid w:val="00364D82"/>
    <w:rsid w:val="0036657C"/>
    <w:rsid w:val="00367247"/>
    <w:rsid w:val="00367461"/>
    <w:rsid w:val="0036746C"/>
    <w:rsid w:val="00370ABE"/>
    <w:rsid w:val="00370AE4"/>
    <w:rsid w:val="00371335"/>
    <w:rsid w:val="003723BC"/>
    <w:rsid w:val="0037254F"/>
    <w:rsid w:val="00372B18"/>
    <w:rsid w:val="00372E95"/>
    <w:rsid w:val="003730EB"/>
    <w:rsid w:val="00373543"/>
    <w:rsid w:val="00374325"/>
    <w:rsid w:val="00374A68"/>
    <w:rsid w:val="00375B4E"/>
    <w:rsid w:val="00375D4E"/>
    <w:rsid w:val="00376372"/>
    <w:rsid w:val="00376456"/>
    <w:rsid w:val="0037685D"/>
    <w:rsid w:val="00376B8C"/>
    <w:rsid w:val="0037712C"/>
    <w:rsid w:val="0037726D"/>
    <w:rsid w:val="003772EC"/>
    <w:rsid w:val="00377D7C"/>
    <w:rsid w:val="00377F95"/>
    <w:rsid w:val="00381037"/>
    <w:rsid w:val="003810F2"/>
    <w:rsid w:val="00381293"/>
    <w:rsid w:val="0038149D"/>
    <w:rsid w:val="00382482"/>
    <w:rsid w:val="0038265A"/>
    <w:rsid w:val="00383497"/>
    <w:rsid w:val="00383EE2"/>
    <w:rsid w:val="00383F28"/>
    <w:rsid w:val="00384501"/>
    <w:rsid w:val="00384CA4"/>
    <w:rsid w:val="00384D1B"/>
    <w:rsid w:val="003858BB"/>
    <w:rsid w:val="00386D13"/>
    <w:rsid w:val="00386F00"/>
    <w:rsid w:val="00387560"/>
    <w:rsid w:val="00387A78"/>
    <w:rsid w:val="00390FEE"/>
    <w:rsid w:val="003914AE"/>
    <w:rsid w:val="00393E1D"/>
    <w:rsid w:val="00395993"/>
    <w:rsid w:val="00395D4A"/>
    <w:rsid w:val="003976E6"/>
    <w:rsid w:val="00397784"/>
    <w:rsid w:val="003A0D42"/>
    <w:rsid w:val="003A1202"/>
    <w:rsid w:val="003A1EE8"/>
    <w:rsid w:val="003A3627"/>
    <w:rsid w:val="003A37A4"/>
    <w:rsid w:val="003A44D1"/>
    <w:rsid w:val="003A47D0"/>
    <w:rsid w:val="003A47E4"/>
    <w:rsid w:val="003A4B8E"/>
    <w:rsid w:val="003A6027"/>
    <w:rsid w:val="003A680F"/>
    <w:rsid w:val="003A7B37"/>
    <w:rsid w:val="003B085C"/>
    <w:rsid w:val="003B11AE"/>
    <w:rsid w:val="003B1A17"/>
    <w:rsid w:val="003B2293"/>
    <w:rsid w:val="003B3623"/>
    <w:rsid w:val="003B4019"/>
    <w:rsid w:val="003B4588"/>
    <w:rsid w:val="003B5748"/>
    <w:rsid w:val="003B586A"/>
    <w:rsid w:val="003B699F"/>
    <w:rsid w:val="003B71EE"/>
    <w:rsid w:val="003B7230"/>
    <w:rsid w:val="003B7BDC"/>
    <w:rsid w:val="003B7E8A"/>
    <w:rsid w:val="003C327D"/>
    <w:rsid w:val="003C41EB"/>
    <w:rsid w:val="003C4492"/>
    <w:rsid w:val="003C45A3"/>
    <w:rsid w:val="003C5071"/>
    <w:rsid w:val="003C595B"/>
    <w:rsid w:val="003C59AF"/>
    <w:rsid w:val="003C5F15"/>
    <w:rsid w:val="003C6791"/>
    <w:rsid w:val="003C67B9"/>
    <w:rsid w:val="003C724F"/>
    <w:rsid w:val="003D0A1E"/>
    <w:rsid w:val="003D182E"/>
    <w:rsid w:val="003D2260"/>
    <w:rsid w:val="003D269A"/>
    <w:rsid w:val="003D2FEE"/>
    <w:rsid w:val="003D364C"/>
    <w:rsid w:val="003D36F6"/>
    <w:rsid w:val="003D3868"/>
    <w:rsid w:val="003D38CC"/>
    <w:rsid w:val="003D44CE"/>
    <w:rsid w:val="003D48C6"/>
    <w:rsid w:val="003D4A05"/>
    <w:rsid w:val="003D5331"/>
    <w:rsid w:val="003D5B7F"/>
    <w:rsid w:val="003D6E98"/>
    <w:rsid w:val="003D79E9"/>
    <w:rsid w:val="003D7A14"/>
    <w:rsid w:val="003E12EF"/>
    <w:rsid w:val="003E1543"/>
    <w:rsid w:val="003E1780"/>
    <w:rsid w:val="003E37BD"/>
    <w:rsid w:val="003E384E"/>
    <w:rsid w:val="003E3877"/>
    <w:rsid w:val="003E425F"/>
    <w:rsid w:val="003E43BD"/>
    <w:rsid w:val="003E4413"/>
    <w:rsid w:val="003E4DBA"/>
    <w:rsid w:val="003E530C"/>
    <w:rsid w:val="003E5A64"/>
    <w:rsid w:val="003E5FB5"/>
    <w:rsid w:val="003E63F3"/>
    <w:rsid w:val="003E6A13"/>
    <w:rsid w:val="003F0069"/>
    <w:rsid w:val="003F0DA3"/>
    <w:rsid w:val="003F0E94"/>
    <w:rsid w:val="003F2125"/>
    <w:rsid w:val="003F254B"/>
    <w:rsid w:val="003F35AC"/>
    <w:rsid w:val="003F3A7C"/>
    <w:rsid w:val="003F4490"/>
    <w:rsid w:val="003F4E94"/>
    <w:rsid w:val="003F5362"/>
    <w:rsid w:val="003F55EC"/>
    <w:rsid w:val="003F5939"/>
    <w:rsid w:val="003F6315"/>
    <w:rsid w:val="003F6C66"/>
    <w:rsid w:val="003F7EF6"/>
    <w:rsid w:val="003F7FC8"/>
    <w:rsid w:val="004005B6"/>
    <w:rsid w:val="004006CF"/>
    <w:rsid w:val="00400C42"/>
    <w:rsid w:val="00402242"/>
    <w:rsid w:val="004025F9"/>
    <w:rsid w:val="00402649"/>
    <w:rsid w:val="0040305A"/>
    <w:rsid w:val="00403915"/>
    <w:rsid w:val="00403EA6"/>
    <w:rsid w:val="00403EE2"/>
    <w:rsid w:val="004055CF"/>
    <w:rsid w:val="00405ABE"/>
    <w:rsid w:val="004066F9"/>
    <w:rsid w:val="004075FF"/>
    <w:rsid w:val="00407FBD"/>
    <w:rsid w:val="0041090F"/>
    <w:rsid w:val="00410A1B"/>
    <w:rsid w:val="00410D7C"/>
    <w:rsid w:val="004113FD"/>
    <w:rsid w:val="00411E40"/>
    <w:rsid w:val="00413292"/>
    <w:rsid w:val="00414A43"/>
    <w:rsid w:val="004157DB"/>
    <w:rsid w:val="00415C07"/>
    <w:rsid w:val="004160A3"/>
    <w:rsid w:val="00416950"/>
    <w:rsid w:val="0042018B"/>
    <w:rsid w:val="0042064A"/>
    <w:rsid w:val="00420775"/>
    <w:rsid w:val="00422EBC"/>
    <w:rsid w:val="0042312F"/>
    <w:rsid w:val="00423204"/>
    <w:rsid w:val="0042336F"/>
    <w:rsid w:val="004238B5"/>
    <w:rsid w:val="0042391B"/>
    <w:rsid w:val="00423B0E"/>
    <w:rsid w:val="00423FE3"/>
    <w:rsid w:val="004255BD"/>
    <w:rsid w:val="00426D2C"/>
    <w:rsid w:val="004270B2"/>
    <w:rsid w:val="00427529"/>
    <w:rsid w:val="0042765B"/>
    <w:rsid w:val="0043000F"/>
    <w:rsid w:val="004301D7"/>
    <w:rsid w:val="0043119A"/>
    <w:rsid w:val="00431550"/>
    <w:rsid w:val="00431E61"/>
    <w:rsid w:val="0043425D"/>
    <w:rsid w:val="004344FA"/>
    <w:rsid w:val="00434754"/>
    <w:rsid w:val="00435548"/>
    <w:rsid w:val="00435A15"/>
    <w:rsid w:val="00436208"/>
    <w:rsid w:val="004362CE"/>
    <w:rsid w:val="00436754"/>
    <w:rsid w:val="004370AE"/>
    <w:rsid w:val="0043722A"/>
    <w:rsid w:val="00437E6D"/>
    <w:rsid w:val="00440239"/>
    <w:rsid w:val="004411CD"/>
    <w:rsid w:val="00441456"/>
    <w:rsid w:val="00441D59"/>
    <w:rsid w:val="0044221B"/>
    <w:rsid w:val="00442C2B"/>
    <w:rsid w:val="0044374F"/>
    <w:rsid w:val="00444939"/>
    <w:rsid w:val="004470C1"/>
    <w:rsid w:val="004470E5"/>
    <w:rsid w:val="00447471"/>
    <w:rsid w:val="00447785"/>
    <w:rsid w:val="004514B5"/>
    <w:rsid w:val="00451AB5"/>
    <w:rsid w:val="00453050"/>
    <w:rsid w:val="004531C8"/>
    <w:rsid w:val="004533C6"/>
    <w:rsid w:val="00453FB4"/>
    <w:rsid w:val="0045435E"/>
    <w:rsid w:val="00454A58"/>
    <w:rsid w:val="0045659D"/>
    <w:rsid w:val="00456665"/>
    <w:rsid w:val="00456ED6"/>
    <w:rsid w:val="00457841"/>
    <w:rsid w:val="0046079E"/>
    <w:rsid w:val="0046084B"/>
    <w:rsid w:val="004608CF"/>
    <w:rsid w:val="00460CAB"/>
    <w:rsid w:val="004617F4"/>
    <w:rsid w:val="00461FD2"/>
    <w:rsid w:val="00462249"/>
    <w:rsid w:val="004648AC"/>
    <w:rsid w:val="00464959"/>
    <w:rsid w:val="00466236"/>
    <w:rsid w:val="004703A7"/>
    <w:rsid w:val="00470AEF"/>
    <w:rsid w:val="00470D7B"/>
    <w:rsid w:val="00471010"/>
    <w:rsid w:val="004717DB"/>
    <w:rsid w:val="004726F5"/>
    <w:rsid w:val="00473C57"/>
    <w:rsid w:val="00474B76"/>
    <w:rsid w:val="00475154"/>
    <w:rsid w:val="004752B0"/>
    <w:rsid w:val="004753F9"/>
    <w:rsid w:val="00475C50"/>
    <w:rsid w:val="004766D4"/>
    <w:rsid w:val="00476BCC"/>
    <w:rsid w:val="00477760"/>
    <w:rsid w:val="00477D05"/>
    <w:rsid w:val="00480050"/>
    <w:rsid w:val="004800A9"/>
    <w:rsid w:val="0048067E"/>
    <w:rsid w:val="0048073C"/>
    <w:rsid w:val="00480ABD"/>
    <w:rsid w:val="0048115F"/>
    <w:rsid w:val="0048143D"/>
    <w:rsid w:val="0048250F"/>
    <w:rsid w:val="004825E0"/>
    <w:rsid w:val="00482F3B"/>
    <w:rsid w:val="004839D1"/>
    <w:rsid w:val="00484519"/>
    <w:rsid w:val="0048498B"/>
    <w:rsid w:val="0048618E"/>
    <w:rsid w:val="00486241"/>
    <w:rsid w:val="00486D4E"/>
    <w:rsid w:val="004871DF"/>
    <w:rsid w:val="00490171"/>
    <w:rsid w:val="00490561"/>
    <w:rsid w:val="00490AAF"/>
    <w:rsid w:val="00491F75"/>
    <w:rsid w:val="00492775"/>
    <w:rsid w:val="00492D61"/>
    <w:rsid w:val="00493160"/>
    <w:rsid w:val="00493599"/>
    <w:rsid w:val="004954A3"/>
    <w:rsid w:val="00495838"/>
    <w:rsid w:val="00496097"/>
    <w:rsid w:val="004965A8"/>
    <w:rsid w:val="0049694E"/>
    <w:rsid w:val="00497877"/>
    <w:rsid w:val="004A04EA"/>
    <w:rsid w:val="004A0FDB"/>
    <w:rsid w:val="004A11A3"/>
    <w:rsid w:val="004A1FC6"/>
    <w:rsid w:val="004A21B5"/>
    <w:rsid w:val="004A2C98"/>
    <w:rsid w:val="004A2FC6"/>
    <w:rsid w:val="004A4019"/>
    <w:rsid w:val="004A42EC"/>
    <w:rsid w:val="004A4CE8"/>
    <w:rsid w:val="004A50B8"/>
    <w:rsid w:val="004A518F"/>
    <w:rsid w:val="004A5D87"/>
    <w:rsid w:val="004A6FB1"/>
    <w:rsid w:val="004A72B3"/>
    <w:rsid w:val="004B000B"/>
    <w:rsid w:val="004B04D6"/>
    <w:rsid w:val="004B202A"/>
    <w:rsid w:val="004B220F"/>
    <w:rsid w:val="004B2281"/>
    <w:rsid w:val="004B242A"/>
    <w:rsid w:val="004B28D3"/>
    <w:rsid w:val="004B3EF1"/>
    <w:rsid w:val="004B3F7B"/>
    <w:rsid w:val="004B444D"/>
    <w:rsid w:val="004B45DF"/>
    <w:rsid w:val="004B476F"/>
    <w:rsid w:val="004B4E6E"/>
    <w:rsid w:val="004B5AD3"/>
    <w:rsid w:val="004B5C80"/>
    <w:rsid w:val="004B70C5"/>
    <w:rsid w:val="004B715D"/>
    <w:rsid w:val="004B7323"/>
    <w:rsid w:val="004B739C"/>
    <w:rsid w:val="004C00E3"/>
    <w:rsid w:val="004C0C20"/>
    <w:rsid w:val="004C1C43"/>
    <w:rsid w:val="004C23A7"/>
    <w:rsid w:val="004C2E5B"/>
    <w:rsid w:val="004C2E8C"/>
    <w:rsid w:val="004C300D"/>
    <w:rsid w:val="004C33E4"/>
    <w:rsid w:val="004C4F6F"/>
    <w:rsid w:val="004C6423"/>
    <w:rsid w:val="004D02B3"/>
    <w:rsid w:val="004D0FA3"/>
    <w:rsid w:val="004D133C"/>
    <w:rsid w:val="004D1AC1"/>
    <w:rsid w:val="004D1CF0"/>
    <w:rsid w:val="004D2C85"/>
    <w:rsid w:val="004D3291"/>
    <w:rsid w:val="004D3FCF"/>
    <w:rsid w:val="004D59CE"/>
    <w:rsid w:val="004D67A6"/>
    <w:rsid w:val="004D695F"/>
    <w:rsid w:val="004E01CD"/>
    <w:rsid w:val="004E17BC"/>
    <w:rsid w:val="004E1E9B"/>
    <w:rsid w:val="004E24C1"/>
    <w:rsid w:val="004E430F"/>
    <w:rsid w:val="004E4EEF"/>
    <w:rsid w:val="004E5D05"/>
    <w:rsid w:val="004E5E64"/>
    <w:rsid w:val="004E7D80"/>
    <w:rsid w:val="004F262D"/>
    <w:rsid w:val="004F3953"/>
    <w:rsid w:val="004F3990"/>
    <w:rsid w:val="004F40AB"/>
    <w:rsid w:val="004F5520"/>
    <w:rsid w:val="004F6269"/>
    <w:rsid w:val="004F641D"/>
    <w:rsid w:val="004F6434"/>
    <w:rsid w:val="004F74E7"/>
    <w:rsid w:val="004F78D3"/>
    <w:rsid w:val="004F7EC3"/>
    <w:rsid w:val="00500784"/>
    <w:rsid w:val="005012C4"/>
    <w:rsid w:val="00502284"/>
    <w:rsid w:val="005029C5"/>
    <w:rsid w:val="00503562"/>
    <w:rsid w:val="0050414C"/>
    <w:rsid w:val="00504D92"/>
    <w:rsid w:val="005065D6"/>
    <w:rsid w:val="0050697F"/>
    <w:rsid w:val="00506B1C"/>
    <w:rsid w:val="0051217A"/>
    <w:rsid w:val="00512554"/>
    <w:rsid w:val="0051324B"/>
    <w:rsid w:val="005145DF"/>
    <w:rsid w:val="00516356"/>
    <w:rsid w:val="00516857"/>
    <w:rsid w:val="00516DC7"/>
    <w:rsid w:val="00516F7C"/>
    <w:rsid w:val="00517129"/>
    <w:rsid w:val="005177C3"/>
    <w:rsid w:val="00517F03"/>
    <w:rsid w:val="00520009"/>
    <w:rsid w:val="0052030D"/>
    <w:rsid w:val="0052076A"/>
    <w:rsid w:val="00520B12"/>
    <w:rsid w:val="00520BE4"/>
    <w:rsid w:val="0052240E"/>
    <w:rsid w:val="005228CF"/>
    <w:rsid w:val="00522981"/>
    <w:rsid w:val="00522E31"/>
    <w:rsid w:val="00523FA5"/>
    <w:rsid w:val="005242B5"/>
    <w:rsid w:val="0052446F"/>
    <w:rsid w:val="0052613A"/>
    <w:rsid w:val="005303D5"/>
    <w:rsid w:val="00530D38"/>
    <w:rsid w:val="0053122F"/>
    <w:rsid w:val="00531389"/>
    <w:rsid w:val="00531D4B"/>
    <w:rsid w:val="00532F05"/>
    <w:rsid w:val="00533224"/>
    <w:rsid w:val="005333CE"/>
    <w:rsid w:val="005343A7"/>
    <w:rsid w:val="00534906"/>
    <w:rsid w:val="00534D93"/>
    <w:rsid w:val="005351FF"/>
    <w:rsid w:val="0053590D"/>
    <w:rsid w:val="005362CA"/>
    <w:rsid w:val="00537546"/>
    <w:rsid w:val="00537BAB"/>
    <w:rsid w:val="00541509"/>
    <w:rsid w:val="00542236"/>
    <w:rsid w:val="005429C2"/>
    <w:rsid w:val="00542A89"/>
    <w:rsid w:val="005444F3"/>
    <w:rsid w:val="00544692"/>
    <w:rsid w:val="00544CD9"/>
    <w:rsid w:val="00550781"/>
    <w:rsid w:val="00551608"/>
    <w:rsid w:val="00551A5A"/>
    <w:rsid w:val="00552132"/>
    <w:rsid w:val="00553C81"/>
    <w:rsid w:val="00554120"/>
    <w:rsid w:val="00555705"/>
    <w:rsid w:val="005557F0"/>
    <w:rsid w:val="005569CE"/>
    <w:rsid w:val="00556AE2"/>
    <w:rsid w:val="00560ABD"/>
    <w:rsid w:val="00560C0D"/>
    <w:rsid w:val="0056112F"/>
    <w:rsid w:val="00561842"/>
    <w:rsid w:val="005627A1"/>
    <w:rsid w:val="00562A79"/>
    <w:rsid w:val="00562D5B"/>
    <w:rsid w:val="00563131"/>
    <w:rsid w:val="005636F0"/>
    <w:rsid w:val="00563B41"/>
    <w:rsid w:val="005648E4"/>
    <w:rsid w:val="0056538A"/>
    <w:rsid w:val="00565A8F"/>
    <w:rsid w:val="00565AB6"/>
    <w:rsid w:val="00565CE0"/>
    <w:rsid w:val="00566459"/>
    <w:rsid w:val="00567399"/>
    <w:rsid w:val="00567A41"/>
    <w:rsid w:val="00567D1D"/>
    <w:rsid w:val="005707BD"/>
    <w:rsid w:val="005707EB"/>
    <w:rsid w:val="0057150B"/>
    <w:rsid w:val="005715D9"/>
    <w:rsid w:val="00571954"/>
    <w:rsid w:val="00571CCF"/>
    <w:rsid w:val="00572A3E"/>
    <w:rsid w:val="00572FD2"/>
    <w:rsid w:val="005731F0"/>
    <w:rsid w:val="005743A4"/>
    <w:rsid w:val="00574961"/>
    <w:rsid w:val="00574F2F"/>
    <w:rsid w:val="00575299"/>
    <w:rsid w:val="00576041"/>
    <w:rsid w:val="00576237"/>
    <w:rsid w:val="00576BCB"/>
    <w:rsid w:val="00576CA9"/>
    <w:rsid w:val="005771BB"/>
    <w:rsid w:val="00577EF3"/>
    <w:rsid w:val="00577EF5"/>
    <w:rsid w:val="0058058F"/>
    <w:rsid w:val="00580DC1"/>
    <w:rsid w:val="005815FF"/>
    <w:rsid w:val="00581C82"/>
    <w:rsid w:val="00581EA7"/>
    <w:rsid w:val="00582599"/>
    <w:rsid w:val="00582B8C"/>
    <w:rsid w:val="005836D5"/>
    <w:rsid w:val="005838F9"/>
    <w:rsid w:val="00583960"/>
    <w:rsid w:val="00583B31"/>
    <w:rsid w:val="00583EBF"/>
    <w:rsid w:val="00585145"/>
    <w:rsid w:val="005851B8"/>
    <w:rsid w:val="005855CC"/>
    <w:rsid w:val="00585CB7"/>
    <w:rsid w:val="00585E4E"/>
    <w:rsid w:val="0058608D"/>
    <w:rsid w:val="00587543"/>
    <w:rsid w:val="00587643"/>
    <w:rsid w:val="00587DE3"/>
    <w:rsid w:val="00590011"/>
    <w:rsid w:val="00590802"/>
    <w:rsid w:val="005909B3"/>
    <w:rsid w:val="00590E9A"/>
    <w:rsid w:val="00592205"/>
    <w:rsid w:val="005948A5"/>
    <w:rsid w:val="00594DEF"/>
    <w:rsid w:val="00594FB7"/>
    <w:rsid w:val="00595F4E"/>
    <w:rsid w:val="00597547"/>
    <w:rsid w:val="00597967"/>
    <w:rsid w:val="005A04B9"/>
    <w:rsid w:val="005A050C"/>
    <w:rsid w:val="005A062C"/>
    <w:rsid w:val="005A0DFB"/>
    <w:rsid w:val="005A1E79"/>
    <w:rsid w:val="005A4562"/>
    <w:rsid w:val="005A5641"/>
    <w:rsid w:val="005A68BE"/>
    <w:rsid w:val="005A7093"/>
    <w:rsid w:val="005A78C9"/>
    <w:rsid w:val="005A7D2D"/>
    <w:rsid w:val="005B02F7"/>
    <w:rsid w:val="005B2A5F"/>
    <w:rsid w:val="005B2DEE"/>
    <w:rsid w:val="005B401B"/>
    <w:rsid w:val="005B4194"/>
    <w:rsid w:val="005B4B7A"/>
    <w:rsid w:val="005B4DA5"/>
    <w:rsid w:val="005B51D4"/>
    <w:rsid w:val="005B5356"/>
    <w:rsid w:val="005B7206"/>
    <w:rsid w:val="005C16F1"/>
    <w:rsid w:val="005C19DD"/>
    <w:rsid w:val="005C246A"/>
    <w:rsid w:val="005C28AF"/>
    <w:rsid w:val="005C2B3D"/>
    <w:rsid w:val="005C30AA"/>
    <w:rsid w:val="005C3349"/>
    <w:rsid w:val="005C5695"/>
    <w:rsid w:val="005C6452"/>
    <w:rsid w:val="005C70A0"/>
    <w:rsid w:val="005C783A"/>
    <w:rsid w:val="005D0827"/>
    <w:rsid w:val="005D0C33"/>
    <w:rsid w:val="005D0E99"/>
    <w:rsid w:val="005D14D6"/>
    <w:rsid w:val="005D1C38"/>
    <w:rsid w:val="005D2775"/>
    <w:rsid w:val="005D27A8"/>
    <w:rsid w:val="005D27B2"/>
    <w:rsid w:val="005D2A12"/>
    <w:rsid w:val="005D367A"/>
    <w:rsid w:val="005D3F5D"/>
    <w:rsid w:val="005D488E"/>
    <w:rsid w:val="005D55C8"/>
    <w:rsid w:val="005D569D"/>
    <w:rsid w:val="005D5F46"/>
    <w:rsid w:val="005D68DD"/>
    <w:rsid w:val="005D7058"/>
    <w:rsid w:val="005D79DA"/>
    <w:rsid w:val="005E29D5"/>
    <w:rsid w:val="005E2ADA"/>
    <w:rsid w:val="005E309F"/>
    <w:rsid w:val="005E30EB"/>
    <w:rsid w:val="005E3C81"/>
    <w:rsid w:val="005E3DC9"/>
    <w:rsid w:val="005E422C"/>
    <w:rsid w:val="005E4439"/>
    <w:rsid w:val="005E4AC7"/>
    <w:rsid w:val="005E4D70"/>
    <w:rsid w:val="005E62B9"/>
    <w:rsid w:val="005E68E0"/>
    <w:rsid w:val="005F01B3"/>
    <w:rsid w:val="005F0A19"/>
    <w:rsid w:val="005F15BF"/>
    <w:rsid w:val="005F246B"/>
    <w:rsid w:val="005F2FFA"/>
    <w:rsid w:val="005F3F5A"/>
    <w:rsid w:val="005F4436"/>
    <w:rsid w:val="005F44AC"/>
    <w:rsid w:val="005F4BD9"/>
    <w:rsid w:val="005F63F8"/>
    <w:rsid w:val="005F6988"/>
    <w:rsid w:val="005F743D"/>
    <w:rsid w:val="005F786E"/>
    <w:rsid w:val="00601DB3"/>
    <w:rsid w:val="00601FAC"/>
    <w:rsid w:val="00602016"/>
    <w:rsid w:val="00602DBC"/>
    <w:rsid w:val="00602EDD"/>
    <w:rsid w:val="00603668"/>
    <w:rsid w:val="0060503D"/>
    <w:rsid w:val="00605EF1"/>
    <w:rsid w:val="0060606F"/>
    <w:rsid w:val="006072B5"/>
    <w:rsid w:val="00607AA9"/>
    <w:rsid w:val="00607D73"/>
    <w:rsid w:val="00610ABC"/>
    <w:rsid w:val="00610D51"/>
    <w:rsid w:val="00610E5B"/>
    <w:rsid w:val="00611A7E"/>
    <w:rsid w:val="00611E22"/>
    <w:rsid w:val="0061336C"/>
    <w:rsid w:val="00613B31"/>
    <w:rsid w:val="00613EEB"/>
    <w:rsid w:val="00614672"/>
    <w:rsid w:val="00614829"/>
    <w:rsid w:val="00614B5F"/>
    <w:rsid w:val="00614DE5"/>
    <w:rsid w:val="006166E6"/>
    <w:rsid w:val="00616703"/>
    <w:rsid w:val="00616B84"/>
    <w:rsid w:val="006170F6"/>
    <w:rsid w:val="00617969"/>
    <w:rsid w:val="00621F1F"/>
    <w:rsid w:val="0062256F"/>
    <w:rsid w:val="0062288B"/>
    <w:rsid w:val="00622B07"/>
    <w:rsid w:val="00622C7B"/>
    <w:rsid w:val="00622EE7"/>
    <w:rsid w:val="00623744"/>
    <w:rsid w:val="00624356"/>
    <w:rsid w:val="00626728"/>
    <w:rsid w:val="00626A8D"/>
    <w:rsid w:val="00630A41"/>
    <w:rsid w:val="00630DE0"/>
    <w:rsid w:val="00630F4F"/>
    <w:rsid w:val="006316A7"/>
    <w:rsid w:val="00631A21"/>
    <w:rsid w:val="00631DD5"/>
    <w:rsid w:val="00632266"/>
    <w:rsid w:val="006322CB"/>
    <w:rsid w:val="006322E1"/>
    <w:rsid w:val="0063298A"/>
    <w:rsid w:val="00633286"/>
    <w:rsid w:val="006334EC"/>
    <w:rsid w:val="00633F5D"/>
    <w:rsid w:val="00634EEB"/>
    <w:rsid w:val="0063551D"/>
    <w:rsid w:val="00635ACA"/>
    <w:rsid w:val="00636155"/>
    <w:rsid w:val="006369C0"/>
    <w:rsid w:val="00637135"/>
    <w:rsid w:val="00637504"/>
    <w:rsid w:val="00640338"/>
    <w:rsid w:val="00640789"/>
    <w:rsid w:val="00640F4E"/>
    <w:rsid w:val="00641383"/>
    <w:rsid w:val="00641A64"/>
    <w:rsid w:val="00642ECE"/>
    <w:rsid w:val="006432B0"/>
    <w:rsid w:val="006436EA"/>
    <w:rsid w:val="00644414"/>
    <w:rsid w:val="00646014"/>
    <w:rsid w:val="00646567"/>
    <w:rsid w:val="00647DA5"/>
    <w:rsid w:val="00647F33"/>
    <w:rsid w:val="00650692"/>
    <w:rsid w:val="00650A7A"/>
    <w:rsid w:val="00650A7C"/>
    <w:rsid w:val="00651549"/>
    <w:rsid w:val="00652496"/>
    <w:rsid w:val="0065306C"/>
    <w:rsid w:val="00653109"/>
    <w:rsid w:val="00653184"/>
    <w:rsid w:val="00653B82"/>
    <w:rsid w:val="0065416C"/>
    <w:rsid w:val="006551CF"/>
    <w:rsid w:val="00656434"/>
    <w:rsid w:val="00656A82"/>
    <w:rsid w:val="006572A9"/>
    <w:rsid w:val="006573DC"/>
    <w:rsid w:val="00657689"/>
    <w:rsid w:val="006603D7"/>
    <w:rsid w:val="00660950"/>
    <w:rsid w:val="00660BF5"/>
    <w:rsid w:val="00660E09"/>
    <w:rsid w:val="00661105"/>
    <w:rsid w:val="00661BE0"/>
    <w:rsid w:val="00662A23"/>
    <w:rsid w:val="00662FE5"/>
    <w:rsid w:val="006633C8"/>
    <w:rsid w:val="006636E6"/>
    <w:rsid w:val="00663F0E"/>
    <w:rsid w:val="006653C5"/>
    <w:rsid w:val="00665F44"/>
    <w:rsid w:val="00666BF4"/>
    <w:rsid w:val="00666F13"/>
    <w:rsid w:val="0066754D"/>
    <w:rsid w:val="00667E41"/>
    <w:rsid w:val="00670558"/>
    <w:rsid w:val="0067056F"/>
    <w:rsid w:val="006706BF"/>
    <w:rsid w:val="00671682"/>
    <w:rsid w:val="00671A74"/>
    <w:rsid w:val="00672333"/>
    <w:rsid w:val="00672E90"/>
    <w:rsid w:val="0067398D"/>
    <w:rsid w:val="00673A4F"/>
    <w:rsid w:val="00673E4C"/>
    <w:rsid w:val="00674E3D"/>
    <w:rsid w:val="00674F41"/>
    <w:rsid w:val="006759C5"/>
    <w:rsid w:val="006778BC"/>
    <w:rsid w:val="00680108"/>
    <w:rsid w:val="00680D5E"/>
    <w:rsid w:val="0068101C"/>
    <w:rsid w:val="00682634"/>
    <w:rsid w:val="00682827"/>
    <w:rsid w:val="00682E5D"/>
    <w:rsid w:val="00682ED4"/>
    <w:rsid w:val="00682FC8"/>
    <w:rsid w:val="006832A4"/>
    <w:rsid w:val="00683A63"/>
    <w:rsid w:val="00683A74"/>
    <w:rsid w:val="00683FB0"/>
    <w:rsid w:val="00685122"/>
    <w:rsid w:val="00685C32"/>
    <w:rsid w:val="0068660C"/>
    <w:rsid w:val="00686BD2"/>
    <w:rsid w:val="00687444"/>
    <w:rsid w:val="00687482"/>
    <w:rsid w:val="00687C68"/>
    <w:rsid w:val="00690321"/>
    <w:rsid w:val="00691CDA"/>
    <w:rsid w:val="006925C6"/>
    <w:rsid w:val="00692AE5"/>
    <w:rsid w:val="006936B7"/>
    <w:rsid w:val="00694C45"/>
    <w:rsid w:val="00694EB7"/>
    <w:rsid w:val="006956D0"/>
    <w:rsid w:val="00695BAF"/>
    <w:rsid w:val="00695CF2"/>
    <w:rsid w:val="0069686E"/>
    <w:rsid w:val="0069756C"/>
    <w:rsid w:val="006A02DB"/>
    <w:rsid w:val="006A09D0"/>
    <w:rsid w:val="006A17EC"/>
    <w:rsid w:val="006A1A6E"/>
    <w:rsid w:val="006A20C2"/>
    <w:rsid w:val="006A2252"/>
    <w:rsid w:val="006A2C7A"/>
    <w:rsid w:val="006A566B"/>
    <w:rsid w:val="006A606F"/>
    <w:rsid w:val="006A7AC9"/>
    <w:rsid w:val="006A7F7C"/>
    <w:rsid w:val="006A7F93"/>
    <w:rsid w:val="006B08D4"/>
    <w:rsid w:val="006B0B98"/>
    <w:rsid w:val="006B1AC9"/>
    <w:rsid w:val="006B1D14"/>
    <w:rsid w:val="006B1DDD"/>
    <w:rsid w:val="006B22AD"/>
    <w:rsid w:val="006B23E7"/>
    <w:rsid w:val="006B3BFE"/>
    <w:rsid w:val="006B404F"/>
    <w:rsid w:val="006B424B"/>
    <w:rsid w:val="006B43E7"/>
    <w:rsid w:val="006B50E1"/>
    <w:rsid w:val="006B5723"/>
    <w:rsid w:val="006B5C1C"/>
    <w:rsid w:val="006B6490"/>
    <w:rsid w:val="006B6690"/>
    <w:rsid w:val="006B6F0F"/>
    <w:rsid w:val="006B779A"/>
    <w:rsid w:val="006B7C02"/>
    <w:rsid w:val="006B7DDD"/>
    <w:rsid w:val="006B7F67"/>
    <w:rsid w:val="006C0729"/>
    <w:rsid w:val="006C0B3D"/>
    <w:rsid w:val="006C0E28"/>
    <w:rsid w:val="006C2A76"/>
    <w:rsid w:val="006C2CE2"/>
    <w:rsid w:val="006C2D2C"/>
    <w:rsid w:val="006C2F9B"/>
    <w:rsid w:val="006C4A1E"/>
    <w:rsid w:val="006C4E5A"/>
    <w:rsid w:val="006C525B"/>
    <w:rsid w:val="006C5377"/>
    <w:rsid w:val="006C5C82"/>
    <w:rsid w:val="006C67F8"/>
    <w:rsid w:val="006C6943"/>
    <w:rsid w:val="006D06A4"/>
    <w:rsid w:val="006D155D"/>
    <w:rsid w:val="006D1FCE"/>
    <w:rsid w:val="006D20FA"/>
    <w:rsid w:val="006D2AD2"/>
    <w:rsid w:val="006D2B6F"/>
    <w:rsid w:val="006D3C38"/>
    <w:rsid w:val="006D3DA3"/>
    <w:rsid w:val="006D3E4A"/>
    <w:rsid w:val="006D4204"/>
    <w:rsid w:val="006D56F7"/>
    <w:rsid w:val="006D5DE5"/>
    <w:rsid w:val="006D675F"/>
    <w:rsid w:val="006D6DD2"/>
    <w:rsid w:val="006E0851"/>
    <w:rsid w:val="006E207F"/>
    <w:rsid w:val="006E210B"/>
    <w:rsid w:val="006E2182"/>
    <w:rsid w:val="006E2F07"/>
    <w:rsid w:val="006E300F"/>
    <w:rsid w:val="006E311C"/>
    <w:rsid w:val="006E5B11"/>
    <w:rsid w:val="006E61BF"/>
    <w:rsid w:val="006E6472"/>
    <w:rsid w:val="006E6C98"/>
    <w:rsid w:val="006E73DE"/>
    <w:rsid w:val="006E766C"/>
    <w:rsid w:val="006F1C75"/>
    <w:rsid w:val="006F3207"/>
    <w:rsid w:val="006F37CD"/>
    <w:rsid w:val="006F3EB4"/>
    <w:rsid w:val="006F41AA"/>
    <w:rsid w:val="006F4C72"/>
    <w:rsid w:val="006F54FC"/>
    <w:rsid w:val="006F5875"/>
    <w:rsid w:val="006F5D3B"/>
    <w:rsid w:val="006F6ACB"/>
    <w:rsid w:val="006F7E5F"/>
    <w:rsid w:val="00701433"/>
    <w:rsid w:val="007015B0"/>
    <w:rsid w:val="0070352A"/>
    <w:rsid w:val="0070359B"/>
    <w:rsid w:val="00703B28"/>
    <w:rsid w:val="007052F6"/>
    <w:rsid w:val="00705582"/>
    <w:rsid w:val="0070569C"/>
    <w:rsid w:val="00705B8B"/>
    <w:rsid w:val="00705D25"/>
    <w:rsid w:val="0070636B"/>
    <w:rsid w:val="00710724"/>
    <w:rsid w:val="0071138E"/>
    <w:rsid w:val="0071241B"/>
    <w:rsid w:val="00712AE7"/>
    <w:rsid w:val="0071403C"/>
    <w:rsid w:val="007151EE"/>
    <w:rsid w:val="00715A91"/>
    <w:rsid w:val="00716321"/>
    <w:rsid w:val="00716CA1"/>
    <w:rsid w:val="007170B1"/>
    <w:rsid w:val="007173AF"/>
    <w:rsid w:val="0071753B"/>
    <w:rsid w:val="00717AAA"/>
    <w:rsid w:val="00720033"/>
    <w:rsid w:val="007205A3"/>
    <w:rsid w:val="00721C36"/>
    <w:rsid w:val="0072206A"/>
    <w:rsid w:val="0072245A"/>
    <w:rsid w:val="007228F8"/>
    <w:rsid w:val="00723EC9"/>
    <w:rsid w:val="007240E0"/>
    <w:rsid w:val="00724337"/>
    <w:rsid w:val="00725198"/>
    <w:rsid w:val="00726793"/>
    <w:rsid w:val="0072698B"/>
    <w:rsid w:val="00727FB7"/>
    <w:rsid w:val="00730529"/>
    <w:rsid w:val="0073070E"/>
    <w:rsid w:val="00730B6A"/>
    <w:rsid w:val="0073101A"/>
    <w:rsid w:val="007323DA"/>
    <w:rsid w:val="00732752"/>
    <w:rsid w:val="0073296E"/>
    <w:rsid w:val="00732A34"/>
    <w:rsid w:val="00732D1E"/>
    <w:rsid w:val="00732F6A"/>
    <w:rsid w:val="00734DA4"/>
    <w:rsid w:val="00735438"/>
    <w:rsid w:val="00735EA5"/>
    <w:rsid w:val="00736DB9"/>
    <w:rsid w:val="007371F2"/>
    <w:rsid w:val="00737368"/>
    <w:rsid w:val="00740576"/>
    <w:rsid w:val="00740882"/>
    <w:rsid w:val="0074112E"/>
    <w:rsid w:val="00741CFD"/>
    <w:rsid w:val="00742764"/>
    <w:rsid w:val="007429C8"/>
    <w:rsid w:val="0074305B"/>
    <w:rsid w:val="00743147"/>
    <w:rsid w:val="00743CAD"/>
    <w:rsid w:val="00743D43"/>
    <w:rsid w:val="007442B6"/>
    <w:rsid w:val="007446EE"/>
    <w:rsid w:val="00744996"/>
    <w:rsid w:val="007455F0"/>
    <w:rsid w:val="00745CB4"/>
    <w:rsid w:val="00747602"/>
    <w:rsid w:val="00747619"/>
    <w:rsid w:val="00747FC2"/>
    <w:rsid w:val="0075075A"/>
    <w:rsid w:val="007510D3"/>
    <w:rsid w:val="00751193"/>
    <w:rsid w:val="00751579"/>
    <w:rsid w:val="00751A0C"/>
    <w:rsid w:val="00751D8C"/>
    <w:rsid w:val="0075274A"/>
    <w:rsid w:val="00752C23"/>
    <w:rsid w:val="007532B3"/>
    <w:rsid w:val="00753EA6"/>
    <w:rsid w:val="007540A8"/>
    <w:rsid w:val="00755FBF"/>
    <w:rsid w:val="007566EB"/>
    <w:rsid w:val="00756EF1"/>
    <w:rsid w:val="007576B4"/>
    <w:rsid w:val="0076020B"/>
    <w:rsid w:val="007604CC"/>
    <w:rsid w:val="00761868"/>
    <w:rsid w:val="00761C72"/>
    <w:rsid w:val="007634D9"/>
    <w:rsid w:val="007635FD"/>
    <w:rsid w:val="00763AE4"/>
    <w:rsid w:val="00764119"/>
    <w:rsid w:val="00764B79"/>
    <w:rsid w:val="00764D38"/>
    <w:rsid w:val="00765628"/>
    <w:rsid w:val="0076594B"/>
    <w:rsid w:val="00765EE1"/>
    <w:rsid w:val="00766044"/>
    <w:rsid w:val="007666BB"/>
    <w:rsid w:val="00767622"/>
    <w:rsid w:val="007708B8"/>
    <w:rsid w:val="007719CE"/>
    <w:rsid w:val="00771F14"/>
    <w:rsid w:val="007721C0"/>
    <w:rsid w:val="00772509"/>
    <w:rsid w:val="007725B5"/>
    <w:rsid w:val="007726D4"/>
    <w:rsid w:val="00772DE1"/>
    <w:rsid w:val="007730A4"/>
    <w:rsid w:val="0077397D"/>
    <w:rsid w:val="00773DC6"/>
    <w:rsid w:val="00773F61"/>
    <w:rsid w:val="0077483C"/>
    <w:rsid w:val="00774F93"/>
    <w:rsid w:val="0077518F"/>
    <w:rsid w:val="007753BF"/>
    <w:rsid w:val="007766E2"/>
    <w:rsid w:val="0077676A"/>
    <w:rsid w:val="00776F58"/>
    <w:rsid w:val="00781F8F"/>
    <w:rsid w:val="007837C2"/>
    <w:rsid w:val="007840B9"/>
    <w:rsid w:val="007847F4"/>
    <w:rsid w:val="007848D3"/>
    <w:rsid w:val="00784971"/>
    <w:rsid w:val="00785444"/>
    <w:rsid w:val="007854EC"/>
    <w:rsid w:val="007860E5"/>
    <w:rsid w:val="007868CC"/>
    <w:rsid w:val="007873CE"/>
    <w:rsid w:val="00787460"/>
    <w:rsid w:val="00787F2A"/>
    <w:rsid w:val="00791A7D"/>
    <w:rsid w:val="00792681"/>
    <w:rsid w:val="00792B11"/>
    <w:rsid w:val="0079319F"/>
    <w:rsid w:val="00794DB5"/>
    <w:rsid w:val="007951B9"/>
    <w:rsid w:val="007954A2"/>
    <w:rsid w:val="007958F6"/>
    <w:rsid w:val="00796C88"/>
    <w:rsid w:val="00796DDB"/>
    <w:rsid w:val="00796F2E"/>
    <w:rsid w:val="007970DC"/>
    <w:rsid w:val="007977E8"/>
    <w:rsid w:val="007A16ED"/>
    <w:rsid w:val="007A2B43"/>
    <w:rsid w:val="007A3FC1"/>
    <w:rsid w:val="007A6C1F"/>
    <w:rsid w:val="007A78AA"/>
    <w:rsid w:val="007B029C"/>
    <w:rsid w:val="007B0A2B"/>
    <w:rsid w:val="007B0B0C"/>
    <w:rsid w:val="007B0D18"/>
    <w:rsid w:val="007B0E47"/>
    <w:rsid w:val="007B0FD9"/>
    <w:rsid w:val="007B128E"/>
    <w:rsid w:val="007B178C"/>
    <w:rsid w:val="007B1D94"/>
    <w:rsid w:val="007B1E84"/>
    <w:rsid w:val="007B20E5"/>
    <w:rsid w:val="007B2775"/>
    <w:rsid w:val="007B29C5"/>
    <w:rsid w:val="007B31ED"/>
    <w:rsid w:val="007B425E"/>
    <w:rsid w:val="007B43D6"/>
    <w:rsid w:val="007B4F46"/>
    <w:rsid w:val="007B5790"/>
    <w:rsid w:val="007B648B"/>
    <w:rsid w:val="007B765C"/>
    <w:rsid w:val="007B78BF"/>
    <w:rsid w:val="007B7D07"/>
    <w:rsid w:val="007C091B"/>
    <w:rsid w:val="007C0DF8"/>
    <w:rsid w:val="007C0FC0"/>
    <w:rsid w:val="007C1C3F"/>
    <w:rsid w:val="007C1D13"/>
    <w:rsid w:val="007C2019"/>
    <w:rsid w:val="007C2CFD"/>
    <w:rsid w:val="007C3621"/>
    <w:rsid w:val="007C38DD"/>
    <w:rsid w:val="007C397A"/>
    <w:rsid w:val="007C4696"/>
    <w:rsid w:val="007C4835"/>
    <w:rsid w:val="007C4AEC"/>
    <w:rsid w:val="007C529A"/>
    <w:rsid w:val="007C5EB1"/>
    <w:rsid w:val="007C5FB3"/>
    <w:rsid w:val="007C65CE"/>
    <w:rsid w:val="007C6C41"/>
    <w:rsid w:val="007D025A"/>
    <w:rsid w:val="007D039F"/>
    <w:rsid w:val="007D0EB0"/>
    <w:rsid w:val="007D0FB5"/>
    <w:rsid w:val="007D1D32"/>
    <w:rsid w:val="007D1F5B"/>
    <w:rsid w:val="007D22EC"/>
    <w:rsid w:val="007D29A3"/>
    <w:rsid w:val="007D2D06"/>
    <w:rsid w:val="007D33A3"/>
    <w:rsid w:val="007D3A47"/>
    <w:rsid w:val="007D4290"/>
    <w:rsid w:val="007D46AC"/>
    <w:rsid w:val="007D4BA1"/>
    <w:rsid w:val="007D53ED"/>
    <w:rsid w:val="007D75A7"/>
    <w:rsid w:val="007D7796"/>
    <w:rsid w:val="007E08F5"/>
    <w:rsid w:val="007E093C"/>
    <w:rsid w:val="007E0D31"/>
    <w:rsid w:val="007E1273"/>
    <w:rsid w:val="007E1A4E"/>
    <w:rsid w:val="007E2E8B"/>
    <w:rsid w:val="007E2EE8"/>
    <w:rsid w:val="007E3CA8"/>
    <w:rsid w:val="007E4A56"/>
    <w:rsid w:val="007E4C1E"/>
    <w:rsid w:val="007E5692"/>
    <w:rsid w:val="007E578B"/>
    <w:rsid w:val="007E602A"/>
    <w:rsid w:val="007E66AC"/>
    <w:rsid w:val="007E6AEB"/>
    <w:rsid w:val="007E6BB4"/>
    <w:rsid w:val="007E76A5"/>
    <w:rsid w:val="007F021F"/>
    <w:rsid w:val="007F08CE"/>
    <w:rsid w:val="007F13D1"/>
    <w:rsid w:val="007F25EB"/>
    <w:rsid w:val="007F2E86"/>
    <w:rsid w:val="007F2F09"/>
    <w:rsid w:val="007F3D36"/>
    <w:rsid w:val="007F4623"/>
    <w:rsid w:val="007F48BA"/>
    <w:rsid w:val="007F4F17"/>
    <w:rsid w:val="007F58D3"/>
    <w:rsid w:val="007F5E34"/>
    <w:rsid w:val="0080017E"/>
    <w:rsid w:val="00800F7A"/>
    <w:rsid w:val="00802775"/>
    <w:rsid w:val="0080374F"/>
    <w:rsid w:val="0080387D"/>
    <w:rsid w:val="00803CA0"/>
    <w:rsid w:val="008046AB"/>
    <w:rsid w:val="008047A6"/>
    <w:rsid w:val="008047B5"/>
    <w:rsid w:val="008048BC"/>
    <w:rsid w:val="00805181"/>
    <w:rsid w:val="00805836"/>
    <w:rsid w:val="00805901"/>
    <w:rsid w:val="00805B86"/>
    <w:rsid w:val="00806239"/>
    <w:rsid w:val="00806569"/>
    <w:rsid w:val="008065E9"/>
    <w:rsid w:val="008067BE"/>
    <w:rsid w:val="00806A47"/>
    <w:rsid w:val="00806D8A"/>
    <w:rsid w:val="00806DBE"/>
    <w:rsid w:val="00807119"/>
    <w:rsid w:val="0080720A"/>
    <w:rsid w:val="008079D6"/>
    <w:rsid w:val="00807C91"/>
    <w:rsid w:val="00810C92"/>
    <w:rsid w:val="008110BA"/>
    <w:rsid w:val="00811311"/>
    <w:rsid w:val="00811439"/>
    <w:rsid w:val="008136CC"/>
    <w:rsid w:val="008137AF"/>
    <w:rsid w:val="008138E4"/>
    <w:rsid w:val="00814D2B"/>
    <w:rsid w:val="008156A4"/>
    <w:rsid w:val="008173E2"/>
    <w:rsid w:val="00817EE6"/>
    <w:rsid w:val="00821B70"/>
    <w:rsid w:val="00821D42"/>
    <w:rsid w:val="00822346"/>
    <w:rsid w:val="008226C8"/>
    <w:rsid w:val="008228CC"/>
    <w:rsid w:val="00822BD4"/>
    <w:rsid w:val="00822BEA"/>
    <w:rsid w:val="008234FF"/>
    <w:rsid w:val="008242C8"/>
    <w:rsid w:val="008244C6"/>
    <w:rsid w:val="00826915"/>
    <w:rsid w:val="0082698C"/>
    <w:rsid w:val="00826C94"/>
    <w:rsid w:val="00827CDB"/>
    <w:rsid w:val="008301A0"/>
    <w:rsid w:val="008303AF"/>
    <w:rsid w:val="0083096B"/>
    <w:rsid w:val="008310D8"/>
    <w:rsid w:val="00831388"/>
    <w:rsid w:val="008314E4"/>
    <w:rsid w:val="00832C52"/>
    <w:rsid w:val="00833260"/>
    <w:rsid w:val="008338D8"/>
    <w:rsid w:val="00833BF1"/>
    <w:rsid w:val="008342D6"/>
    <w:rsid w:val="00834351"/>
    <w:rsid w:val="00834462"/>
    <w:rsid w:val="008344C1"/>
    <w:rsid w:val="0083482D"/>
    <w:rsid w:val="00834EF9"/>
    <w:rsid w:val="00835494"/>
    <w:rsid w:val="008355FC"/>
    <w:rsid w:val="00835828"/>
    <w:rsid w:val="0083594B"/>
    <w:rsid w:val="0083621C"/>
    <w:rsid w:val="0083771F"/>
    <w:rsid w:val="008400DF"/>
    <w:rsid w:val="008402B7"/>
    <w:rsid w:val="0084059B"/>
    <w:rsid w:val="0084076F"/>
    <w:rsid w:val="00841480"/>
    <w:rsid w:val="00842846"/>
    <w:rsid w:val="00843C2F"/>
    <w:rsid w:val="00844212"/>
    <w:rsid w:val="008443F0"/>
    <w:rsid w:val="00844ACA"/>
    <w:rsid w:val="00845665"/>
    <w:rsid w:val="008457F5"/>
    <w:rsid w:val="00845E90"/>
    <w:rsid w:val="00846703"/>
    <w:rsid w:val="008467A6"/>
    <w:rsid w:val="00846C50"/>
    <w:rsid w:val="00847439"/>
    <w:rsid w:val="00847D2F"/>
    <w:rsid w:val="00847D64"/>
    <w:rsid w:val="00850023"/>
    <w:rsid w:val="00851451"/>
    <w:rsid w:val="008514A7"/>
    <w:rsid w:val="008520D2"/>
    <w:rsid w:val="008521D8"/>
    <w:rsid w:val="00852C29"/>
    <w:rsid w:val="008531A8"/>
    <w:rsid w:val="00853EA0"/>
    <w:rsid w:val="0085436A"/>
    <w:rsid w:val="0085452B"/>
    <w:rsid w:val="00856EDB"/>
    <w:rsid w:val="008571FB"/>
    <w:rsid w:val="0085790C"/>
    <w:rsid w:val="00862066"/>
    <w:rsid w:val="0086248E"/>
    <w:rsid w:val="00863C17"/>
    <w:rsid w:val="00863D9D"/>
    <w:rsid w:val="00864600"/>
    <w:rsid w:val="008661EE"/>
    <w:rsid w:val="00866AB2"/>
    <w:rsid w:val="00870014"/>
    <w:rsid w:val="00870DBA"/>
    <w:rsid w:val="00870E65"/>
    <w:rsid w:val="00871330"/>
    <w:rsid w:val="00871385"/>
    <w:rsid w:val="008716A9"/>
    <w:rsid w:val="008728F6"/>
    <w:rsid w:val="0087375F"/>
    <w:rsid w:val="008738A7"/>
    <w:rsid w:val="00873A29"/>
    <w:rsid w:val="008749DB"/>
    <w:rsid w:val="00875206"/>
    <w:rsid w:val="008756E0"/>
    <w:rsid w:val="00875A15"/>
    <w:rsid w:val="00875A17"/>
    <w:rsid w:val="00876184"/>
    <w:rsid w:val="00876F3D"/>
    <w:rsid w:val="00877A94"/>
    <w:rsid w:val="00880A3B"/>
    <w:rsid w:val="00880D87"/>
    <w:rsid w:val="00880E1B"/>
    <w:rsid w:val="0088181E"/>
    <w:rsid w:val="00882094"/>
    <w:rsid w:val="0088225A"/>
    <w:rsid w:val="008846B6"/>
    <w:rsid w:val="00884D39"/>
    <w:rsid w:val="00885078"/>
    <w:rsid w:val="00885785"/>
    <w:rsid w:val="00885E78"/>
    <w:rsid w:val="00887F72"/>
    <w:rsid w:val="00890E92"/>
    <w:rsid w:val="00890FB4"/>
    <w:rsid w:val="00891A2B"/>
    <w:rsid w:val="00891CA6"/>
    <w:rsid w:val="008945D9"/>
    <w:rsid w:val="008953F8"/>
    <w:rsid w:val="008A04B8"/>
    <w:rsid w:val="008A090E"/>
    <w:rsid w:val="008A0CCC"/>
    <w:rsid w:val="008A121D"/>
    <w:rsid w:val="008A22E7"/>
    <w:rsid w:val="008A2886"/>
    <w:rsid w:val="008A4572"/>
    <w:rsid w:val="008A517D"/>
    <w:rsid w:val="008A5225"/>
    <w:rsid w:val="008A5A6F"/>
    <w:rsid w:val="008A6415"/>
    <w:rsid w:val="008A66D0"/>
    <w:rsid w:val="008A6CFC"/>
    <w:rsid w:val="008A76E6"/>
    <w:rsid w:val="008A7EE4"/>
    <w:rsid w:val="008B1370"/>
    <w:rsid w:val="008B1624"/>
    <w:rsid w:val="008B1ABE"/>
    <w:rsid w:val="008B1D8C"/>
    <w:rsid w:val="008B1DC8"/>
    <w:rsid w:val="008B1FD7"/>
    <w:rsid w:val="008B2077"/>
    <w:rsid w:val="008B227C"/>
    <w:rsid w:val="008B2779"/>
    <w:rsid w:val="008B29AE"/>
    <w:rsid w:val="008B405B"/>
    <w:rsid w:val="008B4061"/>
    <w:rsid w:val="008B5811"/>
    <w:rsid w:val="008B7726"/>
    <w:rsid w:val="008B7D2D"/>
    <w:rsid w:val="008C0304"/>
    <w:rsid w:val="008C115B"/>
    <w:rsid w:val="008C1451"/>
    <w:rsid w:val="008C2A8B"/>
    <w:rsid w:val="008C30FE"/>
    <w:rsid w:val="008C340A"/>
    <w:rsid w:val="008C40DC"/>
    <w:rsid w:val="008C450F"/>
    <w:rsid w:val="008C4602"/>
    <w:rsid w:val="008C4F8E"/>
    <w:rsid w:val="008C5D3C"/>
    <w:rsid w:val="008C5E1F"/>
    <w:rsid w:val="008C60F3"/>
    <w:rsid w:val="008D061D"/>
    <w:rsid w:val="008D0B64"/>
    <w:rsid w:val="008D1491"/>
    <w:rsid w:val="008D164D"/>
    <w:rsid w:val="008D1772"/>
    <w:rsid w:val="008D1AB7"/>
    <w:rsid w:val="008D2E1E"/>
    <w:rsid w:val="008D33DE"/>
    <w:rsid w:val="008D356E"/>
    <w:rsid w:val="008D404A"/>
    <w:rsid w:val="008D440E"/>
    <w:rsid w:val="008D494D"/>
    <w:rsid w:val="008D5B60"/>
    <w:rsid w:val="008D5E4A"/>
    <w:rsid w:val="008D6E60"/>
    <w:rsid w:val="008D7159"/>
    <w:rsid w:val="008D7DC2"/>
    <w:rsid w:val="008E02E7"/>
    <w:rsid w:val="008E08BC"/>
    <w:rsid w:val="008E0E2D"/>
    <w:rsid w:val="008E133F"/>
    <w:rsid w:val="008E345E"/>
    <w:rsid w:val="008E358B"/>
    <w:rsid w:val="008E3F99"/>
    <w:rsid w:val="008E53A2"/>
    <w:rsid w:val="008E6341"/>
    <w:rsid w:val="008E78EC"/>
    <w:rsid w:val="008F0025"/>
    <w:rsid w:val="008F1596"/>
    <w:rsid w:val="008F1958"/>
    <w:rsid w:val="008F2436"/>
    <w:rsid w:val="008F30FE"/>
    <w:rsid w:val="008F34CA"/>
    <w:rsid w:val="008F4299"/>
    <w:rsid w:val="008F4B2A"/>
    <w:rsid w:val="008F5E86"/>
    <w:rsid w:val="008F7B8C"/>
    <w:rsid w:val="0090085F"/>
    <w:rsid w:val="00900A5E"/>
    <w:rsid w:val="00901690"/>
    <w:rsid w:val="0090260D"/>
    <w:rsid w:val="00903672"/>
    <w:rsid w:val="009055DB"/>
    <w:rsid w:val="00906310"/>
    <w:rsid w:val="00906514"/>
    <w:rsid w:val="00906735"/>
    <w:rsid w:val="00906FA2"/>
    <w:rsid w:val="00907BE7"/>
    <w:rsid w:val="00907F8C"/>
    <w:rsid w:val="00910C6D"/>
    <w:rsid w:val="00910F25"/>
    <w:rsid w:val="00911D2A"/>
    <w:rsid w:val="009135C4"/>
    <w:rsid w:val="00913D67"/>
    <w:rsid w:val="009145B1"/>
    <w:rsid w:val="00914C33"/>
    <w:rsid w:val="0091596A"/>
    <w:rsid w:val="00915A0F"/>
    <w:rsid w:val="00916CBE"/>
    <w:rsid w:val="00916F19"/>
    <w:rsid w:val="0091727A"/>
    <w:rsid w:val="00917495"/>
    <w:rsid w:val="00917913"/>
    <w:rsid w:val="00917A96"/>
    <w:rsid w:val="00917D12"/>
    <w:rsid w:val="00921248"/>
    <w:rsid w:val="009214E6"/>
    <w:rsid w:val="00921A63"/>
    <w:rsid w:val="00921D36"/>
    <w:rsid w:val="009230F1"/>
    <w:rsid w:val="00923FF8"/>
    <w:rsid w:val="00924211"/>
    <w:rsid w:val="00924A13"/>
    <w:rsid w:val="00924B11"/>
    <w:rsid w:val="0092538E"/>
    <w:rsid w:val="009263D7"/>
    <w:rsid w:val="00926419"/>
    <w:rsid w:val="009269BE"/>
    <w:rsid w:val="0092717E"/>
    <w:rsid w:val="00927182"/>
    <w:rsid w:val="00927481"/>
    <w:rsid w:val="00927E9B"/>
    <w:rsid w:val="0093064F"/>
    <w:rsid w:val="00931E70"/>
    <w:rsid w:val="0093364C"/>
    <w:rsid w:val="00933766"/>
    <w:rsid w:val="00933781"/>
    <w:rsid w:val="00933C94"/>
    <w:rsid w:val="009342DF"/>
    <w:rsid w:val="00935535"/>
    <w:rsid w:val="0093557C"/>
    <w:rsid w:val="009355C9"/>
    <w:rsid w:val="00935C24"/>
    <w:rsid w:val="0093690F"/>
    <w:rsid w:val="00937367"/>
    <w:rsid w:val="009375A8"/>
    <w:rsid w:val="00937688"/>
    <w:rsid w:val="00937DAC"/>
    <w:rsid w:val="00941112"/>
    <w:rsid w:val="009413C4"/>
    <w:rsid w:val="009420F5"/>
    <w:rsid w:val="0094227F"/>
    <w:rsid w:val="009457C5"/>
    <w:rsid w:val="009457F4"/>
    <w:rsid w:val="00946919"/>
    <w:rsid w:val="00947699"/>
    <w:rsid w:val="0094797C"/>
    <w:rsid w:val="0095055C"/>
    <w:rsid w:val="009506E5"/>
    <w:rsid w:val="00951A05"/>
    <w:rsid w:val="009522FF"/>
    <w:rsid w:val="009527AC"/>
    <w:rsid w:val="00952A89"/>
    <w:rsid w:val="00953344"/>
    <w:rsid w:val="009533F3"/>
    <w:rsid w:val="009536CB"/>
    <w:rsid w:val="0095727B"/>
    <w:rsid w:val="0095778D"/>
    <w:rsid w:val="00957CEF"/>
    <w:rsid w:val="00957F84"/>
    <w:rsid w:val="00960BA7"/>
    <w:rsid w:val="0096106F"/>
    <w:rsid w:val="00961C9B"/>
    <w:rsid w:val="009626F0"/>
    <w:rsid w:val="00962815"/>
    <w:rsid w:val="0096294D"/>
    <w:rsid w:val="00964DEB"/>
    <w:rsid w:val="00965949"/>
    <w:rsid w:val="00966300"/>
    <w:rsid w:val="009664BD"/>
    <w:rsid w:val="00966670"/>
    <w:rsid w:val="0096794F"/>
    <w:rsid w:val="00970200"/>
    <w:rsid w:val="0097108F"/>
    <w:rsid w:val="009712F7"/>
    <w:rsid w:val="00971807"/>
    <w:rsid w:val="009729FF"/>
    <w:rsid w:val="00973E0B"/>
    <w:rsid w:val="00975BD0"/>
    <w:rsid w:val="00975EE9"/>
    <w:rsid w:val="009769DD"/>
    <w:rsid w:val="00980941"/>
    <w:rsid w:val="00981596"/>
    <w:rsid w:val="00981A0A"/>
    <w:rsid w:val="0098235D"/>
    <w:rsid w:val="00983A1B"/>
    <w:rsid w:val="00983CF0"/>
    <w:rsid w:val="009847BC"/>
    <w:rsid w:val="009847D1"/>
    <w:rsid w:val="00985D87"/>
    <w:rsid w:val="0098683D"/>
    <w:rsid w:val="00986859"/>
    <w:rsid w:val="009873F7"/>
    <w:rsid w:val="00987CB5"/>
    <w:rsid w:val="0099023A"/>
    <w:rsid w:val="00991890"/>
    <w:rsid w:val="00992075"/>
    <w:rsid w:val="00992160"/>
    <w:rsid w:val="00992B24"/>
    <w:rsid w:val="00992C9F"/>
    <w:rsid w:val="00992DC6"/>
    <w:rsid w:val="009946CF"/>
    <w:rsid w:val="00994974"/>
    <w:rsid w:val="00994F15"/>
    <w:rsid w:val="0099617F"/>
    <w:rsid w:val="00996390"/>
    <w:rsid w:val="00997D9C"/>
    <w:rsid w:val="00997ED7"/>
    <w:rsid w:val="009A17FB"/>
    <w:rsid w:val="009A2863"/>
    <w:rsid w:val="009A2AE0"/>
    <w:rsid w:val="009A2C02"/>
    <w:rsid w:val="009A2C96"/>
    <w:rsid w:val="009A334E"/>
    <w:rsid w:val="009A39AC"/>
    <w:rsid w:val="009A3A1B"/>
    <w:rsid w:val="009A3E73"/>
    <w:rsid w:val="009A3F13"/>
    <w:rsid w:val="009A3FB6"/>
    <w:rsid w:val="009A52F4"/>
    <w:rsid w:val="009A5F4C"/>
    <w:rsid w:val="009A65FA"/>
    <w:rsid w:val="009A72C9"/>
    <w:rsid w:val="009B0B80"/>
    <w:rsid w:val="009B0E21"/>
    <w:rsid w:val="009B1529"/>
    <w:rsid w:val="009B1596"/>
    <w:rsid w:val="009B174F"/>
    <w:rsid w:val="009B23E4"/>
    <w:rsid w:val="009B2E34"/>
    <w:rsid w:val="009B3944"/>
    <w:rsid w:val="009B4414"/>
    <w:rsid w:val="009B4B41"/>
    <w:rsid w:val="009B4B77"/>
    <w:rsid w:val="009B5168"/>
    <w:rsid w:val="009B5508"/>
    <w:rsid w:val="009B60E5"/>
    <w:rsid w:val="009B69E8"/>
    <w:rsid w:val="009B76DF"/>
    <w:rsid w:val="009B7D3F"/>
    <w:rsid w:val="009C0283"/>
    <w:rsid w:val="009C225B"/>
    <w:rsid w:val="009C281A"/>
    <w:rsid w:val="009C313F"/>
    <w:rsid w:val="009C36CC"/>
    <w:rsid w:val="009C39FF"/>
    <w:rsid w:val="009C462B"/>
    <w:rsid w:val="009C4CE0"/>
    <w:rsid w:val="009C51C8"/>
    <w:rsid w:val="009C721A"/>
    <w:rsid w:val="009C765B"/>
    <w:rsid w:val="009D05B7"/>
    <w:rsid w:val="009D0B07"/>
    <w:rsid w:val="009D1062"/>
    <w:rsid w:val="009D1FCA"/>
    <w:rsid w:val="009D2486"/>
    <w:rsid w:val="009D345E"/>
    <w:rsid w:val="009D35BC"/>
    <w:rsid w:val="009D39C1"/>
    <w:rsid w:val="009D4E3E"/>
    <w:rsid w:val="009D4F41"/>
    <w:rsid w:val="009D590E"/>
    <w:rsid w:val="009D5EA1"/>
    <w:rsid w:val="009D69E5"/>
    <w:rsid w:val="009E0187"/>
    <w:rsid w:val="009E2296"/>
    <w:rsid w:val="009E233B"/>
    <w:rsid w:val="009E306B"/>
    <w:rsid w:val="009E3856"/>
    <w:rsid w:val="009E3CE4"/>
    <w:rsid w:val="009E4E94"/>
    <w:rsid w:val="009E6149"/>
    <w:rsid w:val="009E7E9A"/>
    <w:rsid w:val="009F0764"/>
    <w:rsid w:val="009F14C9"/>
    <w:rsid w:val="009F2335"/>
    <w:rsid w:val="009F2A4E"/>
    <w:rsid w:val="009F33CE"/>
    <w:rsid w:val="009F3B57"/>
    <w:rsid w:val="009F4C8C"/>
    <w:rsid w:val="009F5410"/>
    <w:rsid w:val="009F5C77"/>
    <w:rsid w:val="009F6AAC"/>
    <w:rsid w:val="009F6B71"/>
    <w:rsid w:val="00A01233"/>
    <w:rsid w:val="00A01567"/>
    <w:rsid w:val="00A02E8A"/>
    <w:rsid w:val="00A031AD"/>
    <w:rsid w:val="00A03CAB"/>
    <w:rsid w:val="00A0461C"/>
    <w:rsid w:val="00A04E7E"/>
    <w:rsid w:val="00A056E6"/>
    <w:rsid w:val="00A05CBD"/>
    <w:rsid w:val="00A06659"/>
    <w:rsid w:val="00A07BD4"/>
    <w:rsid w:val="00A106E2"/>
    <w:rsid w:val="00A10757"/>
    <w:rsid w:val="00A108F4"/>
    <w:rsid w:val="00A10DE7"/>
    <w:rsid w:val="00A110BE"/>
    <w:rsid w:val="00A11887"/>
    <w:rsid w:val="00A122F1"/>
    <w:rsid w:val="00A12605"/>
    <w:rsid w:val="00A12916"/>
    <w:rsid w:val="00A13FB3"/>
    <w:rsid w:val="00A1420F"/>
    <w:rsid w:val="00A146F9"/>
    <w:rsid w:val="00A14E22"/>
    <w:rsid w:val="00A15D73"/>
    <w:rsid w:val="00A1697D"/>
    <w:rsid w:val="00A2120A"/>
    <w:rsid w:val="00A212BF"/>
    <w:rsid w:val="00A212C4"/>
    <w:rsid w:val="00A215F8"/>
    <w:rsid w:val="00A21E2C"/>
    <w:rsid w:val="00A220CD"/>
    <w:rsid w:val="00A22D1E"/>
    <w:rsid w:val="00A23435"/>
    <w:rsid w:val="00A24124"/>
    <w:rsid w:val="00A2459C"/>
    <w:rsid w:val="00A24D42"/>
    <w:rsid w:val="00A2547E"/>
    <w:rsid w:val="00A25D18"/>
    <w:rsid w:val="00A268F5"/>
    <w:rsid w:val="00A27D76"/>
    <w:rsid w:val="00A304D5"/>
    <w:rsid w:val="00A308FA"/>
    <w:rsid w:val="00A30CE1"/>
    <w:rsid w:val="00A31401"/>
    <w:rsid w:val="00A31BE2"/>
    <w:rsid w:val="00A31F95"/>
    <w:rsid w:val="00A32031"/>
    <w:rsid w:val="00A32E3D"/>
    <w:rsid w:val="00A3311B"/>
    <w:rsid w:val="00A33750"/>
    <w:rsid w:val="00A33ADE"/>
    <w:rsid w:val="00A34E66"/>
    <w:rsid w:val="00A350AF"/>
    <w:rsid w:val="00A35201"/>
    <w:rsid w:val="00A366E3"/>
    <w:rsid w:val="00A4217D"/>
    <w:rsid w:val="00A42BCC"/>
    <w:rsid w:val="00A42C01"/>
    <w:rsid w:val="00A431B2"/>
    <w:rsid w:val="00A44A12"/>
    <w:rsid w:val="00A454A0"/>
    <w:rsid w:val="00A4580D"/>
    <w:rsid w:val="00A46776"/>
    <w:rsid w:val="00A46956"/>
    <w:rsid w:val="00A4695B"/>
    <w:rsid w:val="00A46973"/>
    <w:rsid w:val="00A501F2"/>
    <w:rsid w:val="00A50495"/>
    <w:rsid w:val="00A5140C"/>
    <w:rsid w:val="00A51BB2"/>
    <w:rsid w:val="00A52884"/>
    <w:rsid w:val="00A52F3B"/>
    <w:rsid w:val="00A53A2B"/>
    <w:rsid w:val="00A53BA7"/>
    <w:rsid w:val="00A545C7"/>
    <w:rsid w:val="00A5549E"/>
    <w:rsid w:val="00A5687B"/>
    <w:rsid w:val="00A5748A"/>
    <w:rsid w:val="00A57702"/>
    <w:rsid w:val="00A61145"/>
    <w:rsid w:val="00A619AA"/>
    <w:rsid w:val="00A625AE"/>
    <w:rsid w:val="00A62C9B"/>
    <w:rsid w:val="00A63752"/>
    <w:rsid w:val="00A63AA2"/>
    <w:rsid w:val="00A648E2"/>
    <w:rsid w:val="00A64C0C"/>
    <w:rsid w:val="00A651DE"/>
    <w:rsid w:val="00A655B3"/>
    <w:rsid w:val="00A658D5"/>
    <w:rsid w:val="00A660F0"/>
    <w:rsid w:val="00A672D0"/>
    <w:rsid w:val="00A67AA4"/>
    <w:rsid w:val="00A7000B"/>
    <w:rsid w:val="00A70529"/>
    <w:rsid w:val="00A7068F"/>
    <w:rsid w:val="00A70BF0"/>
    <w:rsid w:val="00A7131D"/>
    <w:rsid w:val="00A714BC"/>
    <w:rsid w:val="00A715D9"/>
    <w:rsid w:val="00A71D6E"/>
    <w:rsid w:val="00A7206A"/>
    <w:rsid w:val="00A721DA"/>
    <w:rsid w:val="00A721F2"/>
    <w:rsid w:val="00A72AD8"/>
    <w:rsid w:val="00A72CEB"/>
    <w:rsid w:val="00A7301A"/>
    <w:rsid w:val="00A73361"/>
    <w:rsid w:val="00A73DB4"/>
    <w:rsid w:val="00A747AE"/>
    <w:rsid w:val="00A74DB8"/>
    <w:rsid w:val="00A75422"/>
    <w:rsid w:val="00A7700D"/>
    <w:rsid w:val="00A774AC"/>
    <w:rsid w:val="00A7764A"/>
    <w:rsid w:val="00A77C64"/>
    <w:rsid w:val="00A8010F"/>
    <w:rsid w:val="00A82256"/>
    <w:rsid w:val="00A828B8"/>
    <w:rsid w:val="00A82B52"/>
    <w:rsid w:val="00A831EA"/>
    <w:rsid w:val="00A83332"/>
    <w:rsid w:val="00A84331"/>
    <w:rsid w:val="00A84B67"/>
    <w:rsid w:val="00A84D88"/>
    <w:rsid w:val="00A8566B"/>
    <w:rsid w:val="00A86306"/>
    <w:rsid w:val="00A86952"/>
    <w:rsid w:val="00A86D47"/>
    <w:rsid w:val="00A87337"/>
    <w:rsid w:val="00A87B93"/>
    <w:rsid w:val="00A90AE1"/>
    <w:rsid w:val="00A90B84"/>
    <w:rsid w:val="00A91218"/>
    <w:rsid w:val="00A915D1"/>
    <w:rsid w:val="00A919DA"/>
    <w:rsid w:val="00A91F03"/>
    <w:rsid w:val="00A9243F"/>
    <w:rsid w:val="00A9310E"/>
    <w:rsid w:val="00A935A7"/>
    <w:rsid w:val="00A93A7E"/>
    <w:rsid w:val="00A94D59"/>
    <w:rsid w:val="00A95BEF"/>
    <w:rsid w:val="00A962B3"/>
    <w:rsid w:val="00A96775"/>
    <w:rsid w:val="00A9711A"/>
    <w:rsid w:val="00A97244"/>
    <w:rsid w:val="00A97CB4"/>
    <w:rsid w:val="00AA0E84"/>
    <w:rsid w:val="00AA1256"/>
    <w:rsid w:val="00AA12F2"/>
    <w:rsid w:val="00AA19F7"/>
    <w:rsid w:val="00AA1FD2"/>
    <w:rsid w:val="00AA26FE"/>
    <w:rsid w:val="00AA2B46"/>
    <w:rsid w:val="00AA2C95"/>
    <w:rsid w:val="00AA3581"/>
    <w:rsid w:val="00AA4387"/>
    <w:rsid w:val="00AA4F56"/>
    <w:rsid w:val="00AA52BA"/>
    <w:rsid w:val="00AA549E"/>
    <w:rsid w:val="00AA5B9F"/>
    <w:rsid w:val="00AA635C"/>
    <w:rsid w:val="00AA6800"/>
    <w:rsid w:val="00AA6907"/>
    <w:rsid w:val="00AA6C46"/>
    <w:rsid w:val="00AA7563"/>
    <w:rsid w:val="00AA76B2"/>
    <w:rsid w:val="00AA7AC2"/>
    <w:rsid w:val="00AA7B8F"/>
    <w:rsid w:val="00AA7CD7"/>
    <w:rsid w:val="00AB0340"/>
    <w:rsid w:val="00AB0B90"/>
    <w:rsid w:val="00AB1703"/>
    <w:rsid w:val="00AB268F"/>
    <w:rsid w:val="00AB2860"/>
    <w:rsid w:val="00AB30C3"/>
    <w:rsid w:val="00AB3E58"/>
    <w:rsid w:val="00AB50E6"/>
    <w:rsid w:val="00AC1B4B"/>
    <w:rsid w:val="00AC1DC4"/>
    <w:rsid w:val="00AC231F"/>
    <w:rsid w:val="00AC2955"/>
    <w:rsid w:val="00AC2C1B"/>
    <w:rsid w:val="00AC334B"/>
    <w:rsid w:val="00AC5966"/>
    <w:rsid w:val="00AC5B40"/>
    <w:rsid w:val="00AC6072"/>
    <w:rsid w:val="00AC626E"/>
    <w:rsid w:val="00AC6548"/>
    <w:rsid w:val="00AC732D"/>
    <w:rsid w:val="00AC73C4"/>
    <w:rsid w:val="00AC79C2"/>
    <w:rsid w:val="00AD07AB"/>
    <w:rsid w:val="00AD08CF"/>
    <w:rsid w:val="00AD0B67"/>
    <w:rsid w:val="00AD1016"/>
    <w:rsid w:val="00AD158C"/>
    <w:rsid w:val="00AD17C8"/>
    <w:rsid w:val="00AD2526"/>
    <w:rsid w:val="00AD3CEC"/>
    <w:rsid w:val="00AD440B"/>
    <w:rsid w:val="00AD4C35"/>
    <w:rsid w:val="00AD54CF"/>
    <w:rsid w:val="00AD61CC"/>
    <w:rsid w:val="00AD63C2"/>
    <w:rsid w:val="00AD6B09"/>
    <w:rsid w:val="00AD6B3E"/>
    <w:rsid w:val="00AD77D3"/>
    <w:rsid w:val="00AE070C"/>
    <w:rsid w:val="00AE0E2B"/>
    <w:rsid w:val="00AE1772"/>
    <w:rsid w:val="00AE19E1"/>
    <w:rsid w:val="00AE2C16"/>
    <w:rsid w:val="00AE313B"/>
    <w:rsid w:val="00AE383E"/>
    <w:rsid w:val="00AE3F0E"/>
    <w:rsid w:val="00AE476F"/>
    <w:rsid w:val="00AE4DCE"/>
    <w:rsid w:val="00AE4FDD"/>
    <w:rsid w:val="00AE5369"/>
    <w:rsid w:val="00AE592B"/>
    <w:rsid w:val="00AE6785"/>
    <w:rsid w:val="00AE6C31"/>
    <w:rsid w:val="00AE7787"/>
    <w:rsid w:val="00AF00C8"/>
    <w:rsid w:val="00AF018A"/>
    <w:rsid w:val="00AF0FB9"/>
    <w:rsid w:val="00AF150F"/>
    <w:rsid w:val="00AF172E"/>
    <w:rsid w:val="00AF2735"/>
    <w:rsid w:val="00AF2757"/>
    <w:rsid w:val="00AF2BEF"/>
    <w:rsid w:val="00AF3221"/>
    <w:rsid w:val="00AF34E8"/>
    <w:rsid w:val="00AF3DDC"/>
    <w:rsid w:val="00AF6D4E"/>
    <w:rsid w:val="00AF770E"/>
    <w:rsid w:val="00AF7868"/>
    <w:rsid w:val="00AF7930"/>
    <w:rsid w:val="00B00430"/>
    <w:rsid w:val="00B01453"/>
    <w:rsid w:val="00B01647"/>
    <w:rsid w:val="00B017BE"/>
    <w:rsid w:val="00B023D1"/>
    <w:rsid w:val="00B0240C"/>
    <w:rsid w:val="00B026B8"/>
    <w:rsid w:val="00B028B0"/>
    <w:rsid w:val="00B0305C"/>
    <w:rsid w:val="00B03344"/>
    <w:rsid w:val="00B03CE4"/>
    <w:rsid w:val="00B03D99"/>
    <w:rsid w:val="00B03EB0"/>
    <w:rsid w:val="00B04CA9"/>
    <w:rsid w:val="00B04D42"/>
    <w:rsid w:val="00B10247"/>
    <w:rsid w:val="00B10753"/>
    <w:rsid w:val="00B11174"/>
    <w:rsid w:val="00B114CD"/>
    <w:rsid w:val="00B11534"/>
    <w:rsid w:val="00B1158E"/>
    <w:rsid w:val="00B124FA"/>
    <w:rsid w:val="00B126F1"/>
    <w:rsid w:val="00B12E96"/>
    <w:rsid w:val="00B13002"/>
    <w:rsid w:val="00B13D81"/>
    <w:rsid w:val="00B142F5"/>
    <w:rsid w:val="00B14367"/>
    <w:rsid w:val="00B151EF"/>
    <w:rsid w:val="00B15650"/>
    <w:rsid w:val="00B15C73"/>
    <w:rsid w:val="00B165F0"/>
    <w:rsid w:val="00B16896"/>
    <w:rsid w:val="00B16AC0"/>
    <w:rsid w:val="00B16B86"/>
    <w:rsid w:val="00B16E40"/>
    <w:rsid w:val="00B173FC"/>
    <w:rsid w:val="00B20021"/>
    <w:rsid w:val="00B21EF8"/>
    <w:rsid w:val="00B2212C"/>
    <w:rsid w:val="00B22483"/>
    <w:rsid w:val="00B22BCD"/>
    <w:rsid w:val="00B2302E"/>
    <w:rsid w:val="00B230DD"/>
    <w:rsid w:val="00B24808"/>
    <w:rsid w:val="00B269F3"/>
    <w:rsid w:val="00B26E8B"/>
    <w:rsid w:val="00B276D6"/>
    <w:rsid w:val="00B279B5"/>
    <w:rsid w:val="00B27A4D"/>
    <w:rsid w:val="00B30645"/>
    <w:rsid w:val="00B30839"/>
    <w:rsid w:val="00B30AFF"/>
    <w:rsid w:val="00B31419"/>
    <w:rsid w:val="00B3187F"/>
    <w:rsid w:val="00B320E0"/>
    <w:rsid w:val="00B32305"/>
    <w:rsid w:val="00B328D3"/>
    <w:rsid w:val="00B338A0"/>
    <w:rsid w:val="00B33A2B"/>
    <w:rsid w:val="00B3418E"/>
    <w:rsid w:val="00B34589"/>
    <w:rsid w:val="00B3557F"/>
    <w:rsid w:val="00B35D8B"/>
    <w:rsid w:val="00B35E27"/>
    <w:rsid w:val="00B37451"/>
    <w:rsid w:val="00B379CD"/>
    <w:rsid w:val="00B4049F"/>
    <w:rsid w:val="00B4065E"/>
    <w:rsid w:val="00B4265E"/>
    <w:rsid w:val="00B42FC6"/>
    <w:rsid w:val="00B43C1C"/>
    <w:rsid w:val="00B43F65"/>
    <w:rsid w:val="00B43FD9"/>
    <w:rsid w:val="00B458C7"/>
    <w:rsid w:val="00B45B55"/>
    <w:rsid w:val="00B45E40"/>
    <w:rsid w:val="00B45E9B"/>
    <w:rsid w:val="00B46780"/>
    <w:rsid w:val="00B46D28"/>
    <w:rsid w:val="00B47213"/>
    <w:rsid w:val="00B50695"/>
    <w:rsid w:val="00B51700"/>
    <w:rsid w:val="00B52017"/>
    <w:rsid w:val="00B52201"/>
    <w:rsid w:val="00B53350"/>
    <w:rsid w:val="00B53D81"/>
    <w:rsid w:val="00B54F9A"/>
    <w:rsid w:val="00B558C0"/>
    <w:rsid w:val="00B56B6D"/>
    <w:rsid w:val="00B578CA"/>
    <w:rsid w:val="00B61B1E"/>
    <w:rsid w:val="00B6247E"/>
    <w:rsid w:val="00B6307E"/>
    <w:rsid w:val="00B63D7F"/>
    <w:rsid w:val="00B649BF"/>
    <w:rsid w:val="00B66B37"/>
    <w:rsid w:val="00B6737C"/>
    <w:rsid w:val="00B70148"/>
    <w:rsid w:val="00B7079F"/>
    <w:rsid w:val="00B70D91"/>
    <w:rsid w:val="00B711C7"/>
    <w:rsid w:val="00B71AF2"/>
    <w:rsid w:val="00B71F55"/>
    <w:rsid w:val="00B721E5"/>
    <w:rsid w:val="00B73D9B"/>
    <w:rsid w:val="00B73DC8"/>
    <w:rsid w:val="00B742B5"/>
    <w:rsid w:val="00B746D7"/>
    <w:rsid w:val="00B748A5"/>
    <w:rsid w:val="00B75380"/>
    <w:rsid w:val="00B755E7"/>
    <w:rsid w:val="00B7572E"/>
    <w:rsid w:val="00B75E4F"/>
    <w:rsid w:val="00B76211"/>
    <w:rsid w:val="00B76DB8"/>
    <w:rsid w:val="00B77146"/>
    <w:rsid w:val="00B77601"/>
    <w:rsid w:val="00B779BB"/>
    <w:rsid w:val="00B80F58"/>
    <w:rsid w:val="00B81188"/>
    <w:rsid w:val="00B81DA4"/>
    <w:rsid w:val="00B81DEC"/>
    <w:rsid w:val="00B81E50"/>
    <w:rsid w:val="00B824F4"/>
    <w:rsid w:val="00B8256D"/>
    <w:rsid w:val="00B82AE4"/>
    <w:rsid w:val="00B82C76"/>
    <w:rsid w:val="00B835D6"/>
    <w:rsid w:val="00B841C5"/>
    <w:rsid w:val="00B84832"/>
    <w:rsid w:val="00B8500E"/>
    <w:rsid w:val="00B85312"/>
    <w:rsid w:val="00B856E1"/>
    <w:rsid w:val="00B86D11"/>
    <w:rsid w:val="00B87ACB"/>
    <w:rsid w:val="00B87FBD"/>
    <w:rsid w:val="00B916F8"/>
    <w:rsid w:val="00B91743"/>
    <w:rsid w:val="00B918A2"/>
    <w:rsid w:val="00B92EEA"/>
    <w:rsid w:val="00B92F45"/>
    <w:rsid w:val="00B94255"/>
    <w:rsid w:val="00B94C1A"/>
    <w:rsid w:val="00B95706"/>
    <w:rsid w:val="00B957FD"/>
    <w:rsid w:val="00B96923"/>
    <w:rsid w:val="00B97076"/>
    <w:rsid w:val="00BA1D9D"/>
    <w:rsid w:val="00BA4279"/>
    <w:rsid w:val="00BA5AA0"/>
    <w:rsid w:val="00BA735C"/>
    <w:rsid w:val="00BA79F4"/>
    <w:rsid w:val="00BB03B0"/>
    <w:rsid w:val="00BB059E"/>
    <w:rsid w:val="00BB11EF"/>
    <w:rsid w:val="00BB1D63"/>
    <w:rsid w:val="00BB2D16"/>
    <w:rsid w:val="00BB32F1"/>
    <w:rsid w:val="00BB3AE3"/>
    <w:rsid w:val="00BB4B32"/>
    <w:rsid w:val="00BB5214"/>
    <w:rsid w:val="00BB56E1"/>
    <w:rsid w:val="00BB66C8"/>
    <w:rsid w:val="00BB671C"/>
    <w:rsid w:val="00BB6E13"/>
    <w:rsid w:val="00BB71A5"/>
    <w:rsid w:val="00BB7E10"/>
    <w:rsid w:val="00BB7F4E"/>
    <w:rsid w:val="00BC2553"/>
    <w:rsid w:val="00BC2610"/>
    <w:rsid w:val="00BC3410"/>
    <w:rsid w:val="00BC36B0"/>
    <w:rsid w:val="00BC5166"/>
    <w:rsid w:val="00BC59C3"/>
    <w:rsid w:val="00BC60D6"/>
    <w:rsid w:val="00BC6184"/>
    <w:rsid w:val="00BC7AAD"/>
    <w:rsid w:val="00BD01E7"/>
    <w:rsid w:val="00BD01EB"/>
    <w:rsid w:val="00BD1202"/>
    <w:rsid w:val="00BD1BCC"/>
    <w:rsid w:val="00BD23FC"/>
    <w:rsid w:val="00BD329C"/>
    <w:rsid w:val="00BD3C08"/>
    <w:rsid w:val="00BD3F4D"/>
    <w:rsid w:val="00BD4496"/>
    <w:rsid w:val="00BD470F"/>
    <w:rsid w:val="00BD47D5"/>
    <w:rsid w:val="00BD5D24"/>
    <w:rsid w:val="00BD5E0E"/>
    <w:rsid w:val="00BD6519"/>
    <w:rsid w:val="00BD6DDE"/>
    <w:rsid w:val="00BE0F8B"/>
    <w:rsid w:val="00BE1F12"/>
    <w:rsid w:val="00BE37E6"/>
    <w:rsid w:val="00BE3C0C"/>
    <w:rsid w:val="00BE3F04"/>
    <w:rsid w:val="00BE4891"/>
    <w:rsid w:val="00BE4D7B"/>
    <w:rsid w:val="00BE4F9B"/>
    <w:rsid w:val="00BE5286"/>
    <w:rsid w:val="00BE555F"/>
    <w:rsid w:val="00BE6504"/>
    <w:rsid w:val="00BE6678"/>
    <w:rsid w:val="00BE67F4"/>
    <w:rsid w:val="00BE6E7F"/>
    <w:rsid w:val="00BE7722"/>
    <w:rsid w:val="00BF017F"/>
    <w:rsid w:val="00BF08DC"/>
    <w:rsid w:val="00BF09C7"/>
    <w:rsid w:val="00BF09CC"/>
    <w:rsid w:val="00BF1164"/>
    <w:rsid w:val="00BF16D9"/>
    <w:rsid w:val="00BF1EB8"/>
    <w:rsid w:val="00BF304E"/>
    <w:rsid w:val="00BF315D"/>
    <w:rsid w:val="00BF3C6E"/>
    <w:rsid w:val="00BF4533"/>
    <w:rsid w:val="00BF53B8"/>
    <w:rsid w:val="00BF55C8"/>
    <w:rsid w:val="00BF6D98"/>
    <w:rsid w:val="00BF6E42"/>
    <w:rsid w:val="00BF79FD"/>
    <w:rsid w:val="00BF7A17"/>
    <w:rsid w:val="00C0018F"/>
    <w:rsid w:val="00C01390"/>
    <w:rsid w:val="00C01519"/>
    <w:rsid w:val="00C01D68"/>
    <w:rsid w:val="00C0247B"/>
    <w:rsid w:val="00C030C6"/>
    <w:rsid w:val="00C0354C"/>
    <w:rsid w:val="00C05461"/>
    <w:rsid w:val="00C06439"/>
    <w:rsid w:val="00C06747"/>
    <w:rsid w:val="00C068D4"/>
    <w:rsid w:val="00C068EA"/>
    <w:rsid w:val="00C0764B"/>
    <w:rsid w:val="00C07ADC"/>
    <w:rsid w:val="00C07D43"/>
    <w:rsid w:val="00C10105"/>
    <w:rsid w:val="00C10AC1"/>
    <w:rsid w:val="00C11026"/>
    <w:rsid w:val="00C116FB"/>
    <w:rsid w:val="00C14C07"/>
    <w:rsid w:val="00C154AF"/>
    <w:rsid w:val="00C16992"/>
    <w:rsid w:val="00C1712A"/>
    <w:rsid w:val="00C219EF"/>
    <w:rsid w:val="00C223B9"/>
    <w:rsid w:val="00C2252C"/>
    <w:rsid w:val="00C247AB"/>
    <w:rsid w:val="00C24BE8"/>
    <w:rsid w:val="00C25A23"/>
    <w:rsid w:val="00C25C19"/>
    <w:rsid w:val="00C308EF"/>
    <w:rsid w:val="00C31E6A"/>
    <w:rsid w:val="00C32589"/>
    <w:rsid w:val="00C32736"/>
    <w:rsid w:val="00C328D0"/>
    <w:rsid w:val="00C329E3"/>
    <w:rsid w:val="00C3351F"/>
    <w:rsid w:val="00C345D7"/>
    <w:rsid w:val="00C34C66"/>
    <w:rsid w:val="00C357F1"/>
    <w:rsid w:val="00C36195"/>
    <w:rsid w:val="00C3626A"/>
    <w:rsid w:val="00C36355"/>
    <w:rsid w:val="00C36B57"/>
    <w:rsid w:val="00C37C19"/>
    <w:rsid w:val="00C4034F"/>
    <w:rsid w:val="00C4153E"/>
    <w:rsid w:val="00C41CE2"/>
    <w:rsid w:val="00C42323"/>
    <w:rsid w:val="00C426DF"/>
    <w:rsid w:val="00C4273E"/>
    <w:rsid w:val="00C43775"/>
    <w:rsid w:val="00C44A1C"/>
    <w:rsid w:val="00C453DB"/>
    <w:rsid w:val="00C459E4"/>
    <w:rsid w:val="00C46060"/>
    <w:rsid w:val="00C507BF"/>
    <w:rsid w:val="00C50C91"/>
    <w:rsid w:val="00C51379"/>
    <w:rsid w:val="00C51BD3"/>
    <w:rsid w:val="00C51D6C"/>
    <w:rsid w:val="00C51E59"/>
    <w:rsid w:val="00C52541"/>
    <w:rsid w:val="00C5275E"/>
    <w:rsid w:val="00C53388"/>
    <w:rsid w:val="00C5343E"/>
    <w:rsid w:val="00C535F6"/>
    <w:rsid w:val="00C546D0"/>
    <w:rsid w:val="00C54EC5"/>
    <w:rsid w:val="00C54FA5"/>
    <w:rsid w:val="00C551F2"/>
    <w:rsid w:val="00C5526A"/>
    <w:rsid w:val="00C5560D"/>
    <w:rsid w:val="00C56212"/>
    <w:rsid w:val="00C56B1B"/>
    <w:rsid w:val="00C573B1"/>
    <w:rsid w:val="00C608AE"/>
    <w:rsid w:val="00C60A7A"/>
    <w:rsid w:val="00C60AED"/>
    <w:rsid w:val="00C61209"/>
    <w:rsid w:val="00C61BDC"/>
    <w:rsid w:val="00C61FF6"/>
    <w:rsid w:val="00C620A4"/>
    <w:rsid w:val="00C624E5"/>
    <w:rsid w:val="00C64190"/>
    <w:rsid w:val="00C643DC"/>
    <w:rsid w:val="00C6458F"/>
    <w:rsid w:val="00C64775"/>
    <w:rsid w:val="00C648E3"/>
    <w:rsid w:val="00C64CC3"/>
    <w:rsid w:val="00C64D37"/>
    <w:rsid w:val="00C65048"/>
    <w:rsid w:val="00C65C5D"/>
    <w:rsid w:val="00C66694"/>
    <w:rsid w:val="00C671D5"/>
    <w:rsid w:val="00C67BB8"/>
    <w:rsid w:val="00C67E88"/>
    <w:rsid w:val="00C67F9B"/>
    <w:rsid w:val="00C7018F"/>
    <w:rsid w:val="00C716F0"/>
    <w:rsid w:val="00C72AC8"/>
    <w:rsid w:val="00C74085"/>
    <w:rsid w:val="00C74B7F"/>
    <w:rsid w:val="00C74CEA"/>
    <w:rsid w:val="00C75A5B"/>
    <w:rsid w:val="00C75C3E"/>
    <w:rsid w:val="00C75DB2"/>
    <w:rsid w:val="00C765D7"/>
    <w:rsid w:val="00C770B6"/>
    <w:rsid w:val="00C77833"/>
    <w:rsid w:val="00C77A69"/>
    <w:rsid w:val="00C805BE"/>
    <w:rsid w:val="00C82345"/>
    <w:rsid w:val="00C82CC6"/>
    <w:rsid w:val="00C83953"/>
    <w:rsid w:val="00C83F49"/>
    <w:rsid w:val="00C84ACC"/>
    <w:rsid w:val="00C85BE1"/>
    <w:rsid w:val="00C86530"/>
    <w:rsid w:val="00C8658F"/>
    <w:rsid w:val="00C86B24"/>
    <w:rsid w:val="00C90041"/>
    <w:rsid w:val="00C9035B"/>
    <w:rsid w:val="00C90673"/>
    <w:rsid w:val="00C90988"/>
    <w:rsid w:val="00C90C54"/>
    <w:rsid w:val="00C91180"/>
    <w:rsid w:val="00C91478"/>
    <w:rsid w:val="00C919B0"/>
    <w:rsid w:val="00C91B26"/>
    <w:rsid w:val="00C92BA1"/>
    <w:rsid w:val="00C93092"/>
    <w:rsid w:val="00C946AF"/>
    <w:rsid w:val="00C952A7"/>
    <w:rsid w:val="00C9570C"/>
    <w:rsid w:val="00C966B4"/>
    <w:rsid w:val="00C96E34"/>
    <w:rsid w:val="00C971ED"/>
    <w:rsid w:val="00C974A8"/>
    <w:rsid w:val="00C9773F"/>
    <w:rsid w:val="00C977A5"/>
    <w:rsid w:val="00C97D35"/>
    <w:rsid w:val="00CA08E9"/>
    <w:rsid w:val="00CA253A"/>
    <w:rsid w:val="00CA27D2"/>
    <w:rsid w:val="00CA2B03"/>
    <w:rsid w:val="00CA30EB"/>
    <w:rsid w:val="00CA31B6"/>
    <w:rsid w:val="00CA435A"/>
    <w:rsid w:val="00CA5899"/>
    <w:rsid w:val="00CA6879"/>
    <w:rsid w:val="00CA786D"/>
    <w:rsid w:val="00CB0B63"/>
    <w:rsid w:val="00CB1AB2"/>
    <w:rsid w:val="00CB1C7F"/>
    <w:rsid w:val="00CB4671"/>
    <w:rsid w:val="00CB4FD3"/>
    <w:rsid w:val="00CB639B"/>
    <w:rsid w:val="00CB67FB"/>
    <w:rsid w:val="00CB7CE8"/>
    <w:rsid w:val="00CC333F"/>
    <w:rsid w:val="00CC3B32"/>
    <w:rsid w:val="00CC6CD3"/>
    <w:rsid w:val="00CC6E12"/>
    <w:rsid w:val="00CD0265"/>
    <w:rsid w:val="00CD069F"/>
    <w:rsid w:val="00CD0A75"/>
    <w:rsid w:val="00CD0DA6"/>
    <w:rsid w:val="00CD233A"/>
    <w:rsid w:val="00CD24AD"/>
    <w:rsid w:val="00CD3224"/>
    <w:rsid w:val="00CD360C"/>
    <w:rsid w:val="00CD3BFC"/>
    <w:rsid w:val="00CD3C4C"/>
    <w:rsid w:val="00CD3F9B"/>
    <w:rsid w:val="00CD486B"/>
    <w:rsid w:val="00CD49F0"/>
    <w:rsid w:val="00CD4BAE"/>
    <w:rsid w:val="00CD5128"/>
    <w:rsid w:val="00CD52ED"/>
    <w:rsid w:val="00CD587C"/>
    <w:rsid w:val="00CD6501"/>
    <w:rsid w:val="00CD6520"/>
    <w:rsid w:val="00CD6A3E"/>
    <w:rsid w:val="00CD7424"/>
    <w:rsid w:val="00CD7CB3"/>
    <w:rsid w:val="00CE00FB"/>
    <w:rsid w:val="00CE0AF6"/>
    <w:rsid w:val="00CE15A0"/>
    <w:rsid w:val="00CE1F41"/>
    <w:rsid w:val="00CE1FBB"/>
    <w:rsid w:val="00CE2E0D"/>
    <w:rsid w:val="00CE59F4"/>
    <w:rsid w:val="00CE6762"/>
    <w:rsid w:val="00CE6BAE"/>
    <w:rsid w:val="00CE6CCC"/>
    <w:rsid w:val="00CE7753"/>
    <w:rsid w:val="00CE7A7B"/>
    <w:rsid w:val="00CE7F0D"/>
    <w:rsid w:val="00CE7F7F"/>
    <w:rsid w:val="00CF01AE"/>
    <w:rsid w:val="00CF0452"/>
    <w:rsid w:val="00CF0683"/>
    <w:rsid w:val="00CF0E9F"/>
    <w:rsid w:val="00CF0F2D"/>
    <w:rsid w:val="00CF170D"/>
    <w:rsid w:val="00CF1FC9"/>
    <w:rsid w:val="00CF298E"/>
    <w:rsid w:val="00CF31C6"/>
    <w:rsid w:val="00CF3754"/>
    <w:rsid w:val="00CF3894"/>
    <w:rsid w:val="00CF3FA3"/>
    <w:rsid w:val="00CF4043"/>
    <w:rsid w:val="00CF4B11"/>
    <w:rsid w:val="00CF4B20"/>
    <w:rsid w:val="00CF5566"/>
    <w:rsid w:val="00CF580C"/>
    <w:rsid w:val="00CF5A12"/>
    <w:rsid w:val="00CF5D7A"/>
    <w:rsid w:val="00CF677A"/>
    <w:rsid w:val="00CF6F5A"/>
    <w:rsid w:val="00CF7694"/>
    <w:rsid w:val="00CF7F1D"/>
    <w:rsid w:val="00D000A2"/>
    <w:rsid w:val="00D002B2"/>
    <w:rsid w:val="00D00769"/>
    <w:rsid w:val="00D013A3"/>
    <w:rsid w:val="00D01895"/>
    <w:rsid w:val="00D01FA7"/>
    <w:rsid w:val="00D0227B"/>
    <w:rsid w:val="00D042AB"/>
    <w:rsid w:val="00D045C7"/>
    <w:rsid w:val="00D06006"/>
    <w:rsid w:val="00D06116"/>
    <w:rsid w:val="00D066E8"/>
    <w:rsid w:val="00D06908"/>
    <w:rsid w:val="00D06F99"/>
    <w:rsid w:val="00D07EEA"/>
    <w:rsid w:val="00D1018D"/>
    <w:rsid w:val="00D108E6"/>
    <w:rsid w:val="00D10CD8"/>
    <w:rsid w:val="00D10D4F"/>
    <w:rsid w:val="00D10F69"/>
    <w:rsid w:val="00D11E32"/>
    <w:rsid w:val="00D1239C"/>
    <w:rsid w:val="00D129A5"/>
    <w:rsid w:val="00D12DD5"/>
    <w:rsid w:val="00D131FA"/>
    <w:rsid w:val="00D1513A"/>
    <w:rsid w:val="00D153C4"/>
    <w:rsid w:val="00D15DCB"/>
    <w:rsid w:val="00D209CF"/>
    <w:rsid w:val="00D20ED3"/>
    <w:rsid w:val="00D20F4B"/>
    <w:rsid w:val="00D20FD6"/>
    <w:rsid w:val="00D210D7"/>
    <w:rsid w:val="00D212CF"/>
    <w:rsid w:val="00D21D7E"/>
    <w:rsid w:val="00D21D99"/>
    <w:rsid w:val="00D225F1"/>
    <w:rsid w:val="00D2260C"/>
    <w:rsid w:val="00D24635"/>
    <w:rsid w:val="00D2484B"/>
    <w:rsid w:val="00D2487C"/>
    <w:rsid w:val="00D2580F"/>
    <w:rsid w:val="00D2583B"/>
    <w:rsid w:val="00D25C45"/>
    <w:rsid w:val="00D26DF2"/>
    <w:rsid w:val="00D30019"/>
    <w:rsid w:val="00D3067B"/>
    <w:rsid w:val="00D306CE"/>
    <w:rsid w:val="00D3229F"/>
    <w:rsid w:val="00D327D0"/>
    <w:rsid w:val="00D32EA7"/>
    <w:rsid w:val="00D33208"/>
    <w:rsid w:val="00D33D22"/>
    <w:rsid w:val="00D34212"/>
    <w:rsid w:val="00D3437E"/>
    <w:rsid w:val="00D358DB"/>
    <w:rsid w:val="00D35C4A"/>
    <w:rsid w:val="00D3656A"/>
    <w:rsid w:val="00D37B36"/>
    <w:rsid w:val="00D40509"/>
    <w:rsid w:val="00D41F0C"/>
    <w:rsid w:val="00D43739"/>
    <w:rsid w:val="00D43D2E"/>
    <w:rsid w:val="00D45008"/>
    <w:rsid w:val="00D45358"/>
    <w:rsid w:val="00D458AA"/>
    <w:rsid w:val="00D474BC"/>
    <w:rsid w:val="00D51566"/>
    <w:rsid w:val="00D51646"/>
    <w:rsid w:val="00D516C5"/>
    <w:rsid w:val="00D522BF"/>
    <w:rsid w:val="00D53293"/>
    <w:rsid w:val="00D5343E"/>
    <w:rsid w:val="00D547D7"/>
    <w:rsid w:val="00D548FC"/>
    <w:rsid w:val="00D54A09"/>
    <w:rsid w:val="00D55578"/>
    <w:rsid w:val="00D560F0"/>
    <w:rsid w:val="00D56B6A"/>
    <w:rsid w:val="00D57E57"/>
    <w:rsid w:val="00D60142"/>
    <w:rsid w:val="00D60702"/>
    <w:rsid w:val="00D60AB3"/>
    <w:rsid w:val="00D60BFC"/>
    <w:rsid w:val="00D6137B"/>
    <w:rsid w:val="00D61446"/>
    <w:rsid w:val="00D614BC"/>
    <w:rsid w:val="00D62493"/>
    <w:rsid w:val="00D62559"/>
    <w:rsid w:val="00D626D5"/>
    <w:rsid w:val="00D627B2"/>
    <w:rsid w:val="00D63D86"/>
    <w:rsid w:val="00D63D87"/>
    <w:rsid w:val="00D63F78"/>
    <w:rsid w:val="00D648CE"/>
    <w:rsid w:val="00D64B5E"/>
    <w:rsid w:val="00D65254"/>
    <w:rsid w:val="00D653C5"/>
    <w:rsid w:val="00D6565C"/>
    <w:rsid w:val="00D656AE"/>
    <w:rsid w:val="00D6572C"/>
    <w:rsid w:val="00D6589A"/>
    <w:rsid w:val="00D66FC9"/>
    <w:rsid w:val="00D673C2"/>
    <w:rsid w:val="00D675CC"/>
    <w:rsid w:val="00D67DA3"/>
    <w:rsid w:val="00D705A1"/>
    <w:rsid w:val="00D73405"/>
    <w:rsid w:val="00D738E5"/>
    <w:rsid w:val="00D74668"/>
    <w:rsid w:val="00D74CB6"/>
    <w:rsid w:val="00D7570D"/>
    <w:rsid w:val="00D75A7D"/>
    <w:rsid w:val="00D75E89"/>
    <w:rsid w:val="00D761F4"/>
    <w:rsid w:val="00D7620E"/>
    <w:rsid w:val="00D76743"/>
    <w:rsid w:val="00D76B2E"/>
    <w:rsid w:val="00D7747D"/>
    <w:rsid w:val="00D77684"/>
    <w:rsid w:val="00D80010"/>
    <w:rsid w:val="00D801AB"/>
    <w:rsid w:val="00D8064D"/>
    <w:rsid w:val="00D8143C"/>
    <w:rsid w:val="00D81982"/>
    <w:rsid w:val="00D81FB6"/>
    <w:rsid w:val="00D82944"/>
    <w:rsid w:val="00D83A45"/>
    <w:rsid w:val="00D84D62"/>
    <w:rsid w:val="00D85105"/>
    <w:rsid w:val="00D8626F"/>
    <w:rsid w:val="00D8774D"/>
    <w:rsid w:val="00D878BF"/>
    <w:rsid w:val="00D91023"/>
    <w:rsid w:val="00D917FC"/>
    <w:rsid w:val="00D92623"/>
    <w:rsid w:val="00D943F0"/>
    <w:rsid w:val="00D94778"/>
    <w:rsid w:val="00D94A14"/>
    <w:rsid w:val="00D95DA8"/>
    <w:rsid w:val="00D96087"/>
    <w:rsid w:val="00D96269"/>
    <w:rsid w:val="00D96635"/>
    <w:rsid w:val="00D970E6"/>
    <w:rsid w:val="00DA00D6"/>
    <w:rsid w:val="00DA022C"/>
    <w:rsid w:val="00DA1C11"/>
    <w:rsid w:val="00DA1F55"/>
    <w:rsid w:val="00DA25D7"/>
    <w:rsid w:val="00DA2CA5"/>
    <w:rsid w:val="00DA2CBC"/>
    <w:rsid w:val="00DA30D5"/>
    <w:rsid w:val="00DA389F"/>
    <w:rsid w:val="00DA3D83"/>
    <w:rsid w:val="00DA4FD7"/>
    <w:rsid w:val="00DA60E9"/>
    <w:rsid w:val="00DA7A04"/>
    <w:rsid w:val="00DA7BE9"/>
    <w:rsid w:val="00DA7E1F"/>
    <w:rsid w:val="00DB0125"/>
    <w:rsid w:val="00DB0C11"/>
    <w:rsid w:val="00DB217B"/>
    <w:rsid w:val="00DB23BD"/>
    <w:rsid w:val="00DB38A0"/>
    <w:rsid w:val="00DB459B"/>
    <w:rsid w:val="00DB4617"/>
    <w:rsid w:val="00DB4B5A"/>
    <w:rsid w:val="00DB4D56"/>
    <w:rsid w:val="00DB50E2"/>
    <w:rsid w:val="00DB6233"/>
    <w:rsid w:val="00DB65B6"/>
    <w:rsid w:val="00DB6ADA"/>
    <w:rsid w:val="00DB725B"/>
    <w:rsid w:val="00DB7C87"/>
    <w:rsid w:val="00DC043E"/>
    <w:rsid w:val="00DC088B"/>
    <w:rsid w:val="00DC182F"/>
    <w:rsid w:val="00DC1A96"/>
    <w:rsid w:val="00DC3BDF"/>
    <w:rsid w:val="00DC5464"/>
    <w:rsid w:val="00DC57A6"/>
    <w:rsid w:val="00DC5B70"/>
    <w:rsid w:val="00DC6097"/>
    <w:rsid w:val="00DC60CA"/>
    <w:rsid w:val="00DC6E05"/>
    <w:rsid w:val="00DC6FA9"/>
    <w:rsid w:val="00DC7507"/>
    <w:rsid w:val="00DC777C"/>
    <w:rsid w:val="00DC7CFE"/>
    <w:rsid w:val="00DD0CF0"/>
    <w:rsid w:val="00DD1276"/>
    <w:rsid w:val="00DD2DE5"/>
    <w:rsid w:val="00DD32C2"/>
    <w:rsid w:val="00DD33BB"/>
    <w:rsid w:val="00DD42AB"/>
    <w:rsid w:val="00DD44A3"/>
    <w:rsid w:val="00DD5320"/>
    <w:rsid w:val="00DD5E67"/>
    <w:rsid w:val="00DD6FF9"/>
    <w:rsid w:val="00DD7EA6"/>
    <w:rsid w:val="00DE1689"/>
    <w:rsid w:val="00DE4661"/>
    <w:rsid w:val="00DE51A2"/>
    <w:rsid w:val="00DE5EF7"/>
    <w:rsid w:val="00DE6990"/>
    <w:rsid w:val="00DE725A"/>
    <w:rsid w:val="00DE7309"/>
    <w:rsid w:val="00DE7B69"/>
    <w:rsid w:val="00DF03BC"/>
    <w:rsid w:val="00DF0401"/>
    <w:rsid w:val="00DF06B2"/>
    <w:rsid w:val="00DF06BD"/>
    <w:rsid w:val="00DF10E1"/>
    <w:rsid w:val="00DF1338"/>
    <w:rsid w:val="00DF24EA"/>
    <w:rsid w:val="00DF32C9"/>
    <w:rsid w:val="00DF3A1A"/>
    <w:rsid w:val="00DF3B75"/>
    <w:rsid w:val="00DF47D3"/>
    <w:rsid w:val="00DF69E0"/>
    <w:rsid w:val="00E00FA8"/>
    <w:rsid w:val="00E013B3"/>
    <w:rsid w:val="00E01886"/>
    <w:rsid w:val="00E01C0B"/>
    <w:rsid w:val="00E01FC0"/>
    <w:rsid w:val="00E0217E"/>
    <w:rsid w:val="00E02FF0"/>
    <w:rsid w:val="00E0308D"/>
    <w:rsid w:val="00E0369A"/>
    <w:rsid w:val="00E048C2"/>
    <w:rsid w:val="00E05062"/>
    <w:rsid w:val="00E0609D"/>
    <w:rsid w:val="00E069D7"/>
    <w:rsid w:val="00E071CA"/>
    <w:rsid w:val="00E07EBD"/>
    <w:rsid w:val="00E07F48"/>
    <w:rsid w:val="00E10B09"/>
    <w:rsid w:val="00E1108E"/>
    <w:rsid w:val="00E11E13"/>
    <w:rsid w:val="00E1319E"/>
    <w:rsid w:val="00E14371"/>
    <w:rsid w:val="00E14BD6"/>
    <w:rsid w:val="00E17CA4"/>
    <w:rsid w:val="00E206F8"/>
    <w:rsid w:val="00E20BA7"/>
    <w:rsid w:val="00E20E32"/>
    <w:rsid w:val="00E21687"/>
    <w:rsid w:val="00E21DDF"/>
    <w:rsid w:val="00E22FB0"/>
    <w:rsid w:val="00E237DA"/>
    <w:rsid w:val="00E23CF6"/>
    <w:rsid w:val="00E23D79"/>
    <w:rsid w:val="00E24EC0"/>
    <w:rsid w:val="00E2572F"/>
    <w:rsid w:val="00E25ECE"/>
    <w:rsid w:val="00E2625E"/>
    <w:rsid w:val="00E264CC"/>
    <w:rsid w:val="00E27C96"/>
    <w:rsid w:val="00E27F26"/>
    <w:rsid w:val="00E30969"/>
    <w:rsid w:val="00E30DB8"/>
    <w:rsid w:val="00E30EF8"/>
    <w:rsid w:val="00E3192E"/>
    <w:rsid w:val="00E31D66"/>
    <w:rsid w:val="00E32F80"/>
    <w:rsid w:val="00E33915"/>
    <w:rsid w:val="00E33C5E"/>
    <w:rsid w:val="00E33CA4"/>
    <w:rsid w:val="00E34105"/>
    <w:rsid w:val="00E345EB"/>
    <w:rsid w:val="00E3476D"/>
    <w:rsid w:val="00E3477C"/>
    <w:rsid w:val="00E34C9B"/>
    <w:rsid w:val="00E35F97"/>
    <w:rsid w:val="00E361D6"/>
    <w:rsid w:val="00E36637"/>
    <w:rsid w:val="00E36D8A"/>
    <w:rsid w:val="00E37287"/>
    <w:rsid w:val="00E37D29"/>
    <w:rsid w:val="00E37D80"/>
    <w:rsid w:val="00E37F77"/>
    <w:rsid w:val="00E4005D"/>
    <w:rsid w:val="00E40352"/>
    <w:rsid w:val="00E4111E"/>
    <w:rsid w:val="00E43171"/>
    <w:rsid w:val="00E44272"/>
    <w:rsid w:val="00E4451A"/>
    <w:rsid w:val="00E452F1"/>
    <w:rsid w:val="00E4618A"/>
    <w:rsid w:val="00E46442"/>
    <w:rsid w:val="00E4659C"/>
    <w:rsid w:val="00E469B3"/>
    <w:rsid w:val="00E46D45"/>
    <w:rsid w:val="00E47699"/>
    <w:rsid w:val="00E476F1"/>
    <w:rsid w:val="00E47F9F"/>
    <w:rsid w:val="00E47FBB"/>
    <w:rsid w:val="00E50173"/>
    <w:rsid w:val="00E505B0"/>
    <w:rsid w:val="00E50695"/>
    <w:rsid w:val="00E508ED"/>
    <w:rsid w:val="00E51339"/>
    <w:rsid w:val="00E53DA7"/>
    <w:rsid w:val="00E541CD"/>
    <w:rsid w:val="00E55920"/>
    <w:rsid w:val="00E55CDD"/>
    <w:rsid w:val="00E562B2"/>
    <w:rsid w:val="00E57E11"/>
    <w:rsid w:val="00E6012B"/>
    <w:rsid w:val="00E606E2"/>
    <w:rsid w:val="00E61088"/>
    <w:rsid w:val="00E61247"/>
    <w:rsid w:val="00E62646"/>
    <w:rsid w:val="00E6284B"/>
    <w:rsid w:val="00E629B8"/>
    <w:rsid w:val="00E62A26"/>
    <w:rsid w:val="00E62AAA"/>
    <w:rsid w:val="00E62D23"/>
    <w:rsid w:val="00E63358"/>
    <w:rsid w:val="00E639BD"/>
    <w:rsid w:val="00E64A3C"/>
    <w:rsid w:val="00E6549A"/>
    <w:rsid w:val="00E67249"/>
    <w:rsid w:val="00E67DF9"/>
    <w:rsid w:val="00E67F16"/>
    <w:rsid w:val="00E7094A"/>
    <w:rsid w:val="00E7111B"/>
    <w:rsid w:val="00E711BD"/>
    <w:rsid w:val="00E71A3B"/>
    <w:rsid w:val="00E71DEB"/>
    <w:rsid w:val="00E7201F"/>
    <w:rsid w:val="00E7224F"/>
    <w:rsid w:val="00E72985"/>
    <w:rsid w:val="00E72D62"/>
    <w:rsid w:val="00E73118"/>
    <w:rsid w:val="00E73D10"/>
    <w:rsid w:val="00E7419D"/>
    <w:rsid w:val="00E74CAA"/>
    <w:rsid w:val="00E74F99"/>
    <w:rsid w:val="00E75B7D"/>
    <w:rsid w:val="00E75C89"/>
    <w:rsid w:val="00E766B8"/>
    <w:rsid w:val="00E76876"/>
    <w:rsid w:val="00E770F2"/>
    <w:rsid w:val="00E80087"/>
    <w:rsid w:val="00E80567"/>
    <w:rsid w:val="00E80E48"/>
    <w:rsid w:val="00E81032"/>
    <w:rsid w:val="00E81BF4"/>
    <w:rsid w:val="00E81DDD"/>
    <w:rsid w:val="00E82410"/>
    <w:rsid w:val="00E8283C"/>
    <w:rsid w:val="00E84C36"/>
    <w:rsid w:val="00E8534E"/>
    <w:rsid w:val="00E85D24"/>
    <w:rsid w:val="00E8772D"/>
    <w:rsid w:val="00E87F60"/>
    <w:rsid w:val="00E90CB2"/>
    <w:rsid w:val="00E920D5"/>
    <w:rsid w:val="00E9217F"/>
    <w:rsid w:val="00E9232C"/>
    <w:rsid w:val="00E93BFB"/>
    <w:rsid w:val="00E940A3"/>
    <w:rsid w:val="00E951EB"/>
    <w:rsid w:val="00E95295"/>
    <w:rsid w:val="00E9531A"/>
    <w:rsid w:val="00E9591C"/>
    <w:rsid w:val="00E96009"/>
    <w:rsid w:val="00E96331"/>
    <w:rsid w:val="00E963C5"/>
    <w:rsid w:val="00E96A1B"/>
    <w:rsid w:val="00E96A41"/>
    <w:rsid w:val="00E96BE1"/>
    <w:rsid w:val="00EA037F"/>
    <w:rsid w:val="00EA0761"/>
    <w:rsid w:val="00EA0A57"/>
    <w:rsid w:val="00EA0B2B"/>
    <w:rsid w:val="00EA0C49"/>
    <w:rsid w:val="00EA17ED"/>
    <w:rsid w:val="00EA1D0A"/>
    <w:rsid w:val="00EA2132"/>
    <w:rsid w:val="00EA4155"/>
    <w:rsid w:val="00EA45C5"/>
    <w:rsid w:val="00EA489F"/>
    <w:rsid w:val="00EA49F1"/>
    <w:rsid w:val="00EA531B"/>
    <w:rsid w:val="00EA5832"/>
    <w:rsid w:val="00EA632E"/>
    <w:rsid w:val="00EA6E9A"/>
    <w:rsid w:val="00EA7428"/>
    <w:rsid w:val="00EA7BA0"/>
    <w:rsid w:val="00EA7C02"/>
    <w:rsid w:val="00EA7E88"/>
    <w:rsid w:val="00EA7EEB"/>
    <w:rsid w:val="00EB03E4"/>
    <w:rsid w:val="00EB09BA"/>
    <w:rsid w:val="00EB0C07"/>
    <w:rsid w:val="00EB113A"/>
    <w:rsid w:val="00EB1CB0"/>
    <w:rsid w:val="00EB1ED1"/>
    <w:rsid w:val="00EB1F89"/>
    <w:rsid w:val="00EB2253"/>
    <w:rsid w:val="00EB2478"/>
    <w:rsid w:val="00EB27BC"/>
    <w:rsid w:val="00EB2B1B"/>
    <w:rsid w:val="00EB2B59"/>
    <w:rsid w:val="00EB2FE5"/>
    <w:rsid w:val="00EB3054"/>
    <w:rsid w:val="00EB422F"/>
    <w:rsid w:val="00EB44EC"/>
    <w:rsid w:val="00EB515C"/>
    <w:rsid w:val="00EB5D51"/>
    <w:rsid w:val="00EB69B1"/>
    <w:rsid w:val="00EB74F5"/>
    <w:rsid w:val="00EB7A74"/>
    <w:rsid w:val="00EC0734"/>
    <w:rsid w:val="00EC096D"/>
    <w:rsid w:val="00EC1935"/>
    <w:rsid w:val="00EC2779"/>
    <w:rsid w:val="00EC3FD6"/>
    <w:rsid w:val="00EC4624"/>
    <w:rsid w:val="00EC4C19"/>
    <w:rsid w:val="00EC5990"/>
    <w:rsid w:val="00EC719F"/>
    <w:rsid w:val="00EC773A"/>
    <w:rsid w:val="00ED0D64"/>
    <w:rsid w:val="00ED0DBD"/>
    <w:rsid w:val="00ED13DB"/>
    <w:rsid w:val="00ED16AD"/>
    <w:rsid w:val="00ED17F3"/>
    <w:rsid w:val="00ED208E"/>
    <w:rsid w:val="00ED383E"/>
    <w:rsid w:val="00ED461A"/>
    <w:rsid w:val="00ED5F1E"/>
    <w:rsid w:val="00ED71A6"/>
    <w:rsid w:val="00ED7260"/>
    <w:rsid w:val="00ED73BA"/>
    <w:rsid w:val="00ED77CA"/>
    <w:rsid w:val="00ED7CF7"/>
    <w:rsid w:val="00EE04AE"/>
    <w:rsid w:val="00EE0B73"/>
    <w:rsid w:val="00EE10B8"/>
    <w:rsid w:val="00EE15C5"/>
    <w:rsid w:val="00EE1B97"/>
    <w:rsid w:val="00EE1CDB"/>
    <w:rsid w:val="00EE22A3"/>
    <w:rsid w:val="00EE2345"/>
    <w:rsid w:val="00EE3145"/>
    <w:rsid w:val="00EE3567"/>
    <w:rsid w:val="00EE47B6"/>
    <w:rsid w:val="00EE47C6"/>
    <w:rsid w:val="00EE50B8"/>
    <w:rsid w:val="00EE5631"/>
    <w:rsid w:val="00EE6019"/>
    <w:rsid w:val="00EE61F6"/>
    <w:rsid w:val="00EE6A87"/>
    <w:rsid w:val="00EF1612"/>
    <w:rsid w:val="00EF2904"/>
    <w:rsid w:val="00EF2B11"/>
    <w:rsid w:val="00EF2BEE"/>
    <w:rsid w:val="00EF2DA5"/>
    <w:rsid w:val="00EF2DC8"/>
    <w:rsid w:val="00EF3DD6"/>
    <w:rsid w:val="00EF4014"/>
    <w:rsid w:val="00EF40DF"/>
    <w:rsid w:val="00EF445D"/>
    <w:rsid w:val="00EF54D9"/>
    <w:rsid w:val="00EF5F37"/>
    <w:rsid w:val="00EF6755"/>
    <w:rsid w:val="00EF6E42"/>
    <w:rsid w:val="00EF7895"/>
    <w:rsid w:val="00EF7DB9"/>
    <w:rsid w:val="00EF7F02"/>
    <w:rsid w:val="00F01043"/>
    <w:rsid w:val="00F01DC5"/>
    <w:rsid w:val="00F03539"/>
    <w:rsid w:val="00F03FCD"/>
    <w:rsid w:val="00F0552E"/>
    <w:rsid w:val="00F07363"/>
    <w:rsid w:val="00F11312"/>
    <w:rsid w:val="00F11DCC"/>
    <w:rsid w:val="00F11E3B"/>
    <w:rsid w:val="00F1238C"/>
    <w:rsid w:val="00F13202"/>
    <w:rsid w:val="00F151A8"/>
    <w:rsid w:val="00F1534F"/>
    <w:rsid w:val="00F153D8"/>
    <w:rsid w:val="00F156A3"/>
    <w:rsid w:val="00F162CE"/>
    <w:rsid w:val="00F16410"/>
    <w:rsid w:val="00F20FA2"/>
    <w:rsid w:val="00F214ED"/>
    <w:rsid w:val="00F229FF"/>
    <w:rsid w:val="00F2315B"/>
    <w:rsid w:val="00F25B87"/>
    <w:rsid w:val="00F269EC"/>
    <w:rsid w:val="00F26A4D"/>
    <w:rsid w:val="00F26F1A"/>
    <w:rsid w:val="00F27223"/>
    <w:rsid w:val="00F2758B"/>
    <w:rsid w:val="00F30B3B"/>
    <w:rsid w:val="00F30E58"/>
    <w:rsid w:val="00F311E1"/>
    <w:rsid w:val="00F31272"/>
    <w:rsid w:val="00F314F4"/>
    <w:rsid w:val="00F322AB"/>
    <w:rsid w:val="00F32427"/>
    <w:rsid w:val="00F327A4"/>
    <w:rsid w:val="00F32BF8"/>
    <w:rsid w:val="00F3603C"/>
    <w:rsid w:val="00F36C61"/>
    <w:rsid w:val="00F36E79"/>
    <w:rsid w:val="00F37B83"/>
    <w:rsid w:val="00F37C75"/>
    <w:rsid w:val="00F40F53"/>
    <w:rsid w:val="00F42107"/>
    <w:rsid w:val="00F42212"/>
    <w:rsid w:val="00F42C68"/>
    <w:rsid w:val="00F43F13"/>
    <w:rsid w:val="00F45888"/>
    <w:rsid w:val="00F47D70"/>
    <w:rsid w:val="00F51283"/>
    <w:rsid w:val="00F51CCD"/>
    <w:rsid w:val="00F51DE9"/>
    <w:rsid w:val="00F52C6C"/>
    <w:rsid w:val="00F533E7"/>
    <w:rsid w:val="00F5383D"/>
    <w:rsid w:val="00F538C5"/>
    <w:rsid w:val="00F53B8B"/>
    <w:rsid w:val="00F55510"/>
    <w:rsid w:val="00F55B20"/>
    <w:rsid w:val="00F5624C"/>
    <w:rsid w:val="00F5673B"/>
    <w:rsid w:val="00F57338"/>
    <w:rsid w:val="00F5752E"/>
    <w:rsid w:val="00F57688"/>
    <w:rsid w:val="00F602E4"/>
    <w:rsid w:val="00F60445"/>
    <w:rsid w:val="00F60B31"/>
    <w:rsid w:val="00F61387"/>
    <w:rsid w:val="00F6203D"/>
    <w:rsid w:val="00F62B03"/>
    <w:rsid w:val="00F6324E"/>
    <w:rsid w:val="00F63A23"/>
    <w:rsid w:val="00F63D10"/>
    <w:rsid w:val="00F6443C"/>
    <w:rsid w:val="00F64C94"/>
    <w:rsid w:val="00F64E99"/>
    <w:rsid w:val="00F6660F"/>
    <w:rsid w:val="00F66D57"/>
    <w:rsid w:val="00F66E85"/>
    <w:rsid w:val="00F66FDE"/>
    <w:rsid w:val="00F6794B"/>
    <w:rsid w:val="00F67AB6"/>
    <w:rsid w:val="00F67B4E"/>
    <w:rsid w:val="00F67C15"/>
    <w:rsid w:val="00F7010F"/>
    <w:rsid w:val="00F70F5F"/>
    <w:rsid w:val="00F7105A"/>
    <w:rsid w:val="00F71643"/>
    <w:rsid w:val="00F716F0"/>
    <w:rsid w:val="00F718D8"/>
    <w:rsid w:val="00F721C5"/>
    <w:rsid w:val="00F72C7E"/>
    <w:rsid w:val="00F72CEA"/>
    <w:rsid w:val="00F733C0"/>
    <w:rsid w:val="00F74178"/>
    <w:rsid w:val="00F74CF7"/>
    <w:rsid w:val="00F758B5"/>
    <w:rsid w:val="00F768D3"/>
    <w:rsid w:val="00F7696B"/>
    <w:rsid w:val="00F77069"/>
    <w:rsid w:val="00F77E1B"/>
    <w:rsid w:val="00F807DB"/>
    <w:rsid w:val="00F81481"/>
    <w:rsid w:val="00F81980"/>
    <w:rsid w:val="00F81B04"/>
    <w:rsid w:val="00F81C34"/>
    <w:rsid w:val="00F81D26"/>
    <w:rsid w:val="00F81F85"/>
    <w:rsid w:val="00F82351"/>
    <w:rsid w:val="00F82577"/>
    <w:rsid w:val="00F828E1"/>
    <w:rsid w:val="00F82937"/>
    <w:rsid w:val="00F8336C"/>
    <w:rsid w:val="00F83E59"/>
    <w:rsid w:val="00F84938"/>
    <w:rsid w:val="00F85511"/>
    <w:rsid w:val="00F866ED"/>
    <w:rsid w:val="00F8684A"/>
    <w:rsid w:val="00F900CA"/>
    <w:rsid w:val="00F90564"/>
    <w:rsid w:val="00F907E3"/>
    <w:rsid w:val="00F91AF2"/>
    <w:rsid w:val="00F91F1C"/>
    <w:rsid w:val="00F91FBC"/>
    <w:rsid w:val="00F91FE2"/>
    <w:rsid w:val="00F9243D"/>
    <w:rsid w:val="00F9281D"/>
    <w:rsid w:val="00F92AAC"/>
    <w:rsid w:val="00F946B1"/>
    <w:rsid w:val="00F94E45"/>
    <w:rsid w:val="00F96005"/>
    <w:rsid w:val="00F96130"/>
    <w:rsid w:val="00F96A3D"/>
    <w:rsid w:val="00F96D54"/>
    <w:rsid w:val="00F96F74"/>
    <w:rsid w:val="00FA01F0"/>
    <w:rsid w:val="00FA0AC0"/>
    <w:rsid w:val="00FA1369"/>
    <w:rsid w:val="00FA29CC"/>
    <w:rsid w:val="00FA494A"/>
    <w:rsid w:val="00FA4DF7"/>
    <w:rsid w:val="00FA50EF"/>
    <w:rsid w:val="00FA5380"/>
    <w:rsid w:val="00FA5686"/>
    <w:rsid w:val="00FA684A"/>
    <w:rsid w:val="00FA6C96"/>
    <w:rsid w:val="00FA6CDB"/>
    <w:rsid w:val="00FA7635"/>
    <w:rsid w:val="00FA7CAB"/>
    <w:rsid w:val="00FB0142"/>
    <w:rsid w:val="00FB0F66"/>
    <w:rsid w:val="00FB11CB"/>
    <w:rsid w:val="00FB1554"/>
    <w:rsid w:val="00FB165C"/>
    <w:rsid w:val="00FB1C2F"/>
    <w:rsid w:val="00FB277C"/>
    <w:rsid w:val="00FB2BCC"/>
    <w:rsid w:val="00FB33E7"/>
    <w:rsid w:val="00FB34AA"/>
    <w:rsid w:val="00FB3600"/>
    <w:rsid w:val="00FB468B"/>
    <w:rsid w:val="00FB4790"/>
    <w:rsid w:val="00FB7160"/>
    <w:rsid w:val="00FB73EF"/>
    <w:rsid w:val="00FB78CB"/>
    <w:rsid w:val="00FC003B"/>
    <w:rsid w:val="00FC0CE2"/>
    <w:rsid w:val="00FC0DF5"/>
    <w:rsid w:val="00FC11B9"/>
    <w:rsid w:val="00FC14CE"/>
    <w:rsid w:val="00FC236D"/>
    <w:rsid w:val="00FC342E"/>
    <w:rsid w:val="00FC37E4"/>
    <w:rsid w:val="00FC423E"/>
    <w:rsid w:val="00FC54DD"/>
    <w:rsid w:val="00FC5B40"/>
    <w:rsid w:val="00FC5DC9"/>
    <w:rsid w:val="00FC64F4"/>
    <w:rsid w:val="00FC767E"/>
    <w:rsid w:val="00FC7E87"/>
    <w:rsid w:val="00FD03EA"/>
    <w:rsid w:val="00FD0C9A"/>
    <w:rsid w:val="00FD1461"/>
    <w:rsid w:val="00FD14CE"/>
    <w:rsid w:val="00FD2064"/>
    <w:rsid w:val="00FD2BC2"/>
    <w:rsid w:val="00FD2C04"/>
    <w:rsid w:val="00FD2D07"/>
    <w:rsid w:val="00FD2EA7"/>
    <w:rsid w:val="00FD377F"/>
    <w:rsid w:val="00FD3D06"/>
    <w:rsid w:val="00FD425F"/>
    <w:rsid w:val="00FD4AE5"/>
    <w:rsid w:val="00FD65A6"/>
    <w:rsid w:val="00FD692B"/>
    <w:rsid w:val="00FD76A3"/>
    <w:rsid w:val="00FE00D6"/>
    <w:rsid w:val="00FE0D42"/>
    <w:rsid w:val="00FE112A"/>
    <w:rsid w:val="00FE1918"/>
    <w:rsid w:val="00FE1B03"/>
    <w:rsid w:val="00FE22C4"/>
    <w:rsid w:val="00FE2F98"/>
    <w:rsid w:val="00FE39C3"/>
    <w:rsid w:val="00FE3B76"/>
    <w:rsid w:val="00FE3CAA"/>
    <w:rsid w:val="00FE3E35"/>
    <w:rsid w:val="00FE46FA"/>
    <w:rsid w:val="00FE6085"/>
    <w:rsid w:val="00FE62C9"/>
    <w:rsid w:val="00FE667E"/>
    <w:rsid w:val="00FE6690"/>
    <w:rsid w:val="00FE674C"/>
    <w:rsid w:val="00FE6E9D"/>
    <w:rsid w:val="00FE7907"/>
    <w:rsid w:val="00FE7AA2"/>
    <w:rsid w:val="00FF0376"/>
    <w:rsid w:val="00FF07B4"/>
    <w:rsid w:val="00FF0B65"/>
    <w:rsid w:val="00FF1B71"/>
    <w:rsid w:val="00FF23B3"/>
    <w:rsid w:val="00FF2928"/>
    <w:rsid w:val="00FF2D52"/>
    <w:rsid w:val="00FF370E"/>
    <w:rsid w:val="00FF3EEB"/>
    <w:rsid w:val="00FF4AB5"/>
    <w:rsid w:val="00FF5228"/>
    <w:rsid w:val="00FF53C7"/>
    <w:rsid w:val="00FF5E8F"/>
    <w:rsid w:val="00FF648B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DC8B4"/>
  <w15:docId w15:val="{265816F7-8D5C-47DE-88A3-284D0592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DDE"/>
    <w:pPr>
      <w:spacing w:line="280" w:lineRule="exact"/>
      <w:jc w:val="both"/>
    </w:pPr>
    <w:rPr>
      <w:sz w:val="22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D6DDE"/>
    <w:pPr>
      <w:keepNext/>
      <w:numPr>
        <w:numId w:val="37"/>
      </w:numPr>
      <w:tabs>
        <w:tab w:val="clear" w:pos="1985"/>
        <w:tab w:val="num" w:pos="0"/>
      </w:tabs>
      <w:spacing w:before="420" w:after="240"/>
      <w:ind w:left="576" w:right="720"/>
      <w:contextualSpacing/>
      <w:outlineLvl w:val="0"/>
    </w:pPr>
    <w:rPr>
      <w:b/>
      <w:kern w:val="32"/>
      <w:lang w:bidi="he-IL"/>
    </w:rPr>
  </w:style>
  <w:style w:type="paragraph" w:styleId="Heading2">
    <w:name w:val="heading 2"/>
    <w:basedOn w:val="Normal"/>
    <w:next w:val="Normal"/>
    <w:link w:val="Heading2Char"/>
    <w:qFormat/>
    <w:rsid w:val="00BD6DDE"/>
    <w:pPr>
      <w:keepNext/>
      <w:numPr>
        <w:ilvl w:val="1"/>
        <w:numId w:val="37"/>
      </w:numPr>
      <w:spacing w:before="400" w:after="180"/>
      <w:ind w:right="720"/>
      <w:contextualSpacing/>
      <w:outlineLvl w:val="1"/>
    </w:pPr>
    <w:rPr>
      <w:rFonts w:cs="Arial"/>
      <w:b/>
      <w:bCs/>
      <w:i/>
      <w:iCs/>
      <w:szCs w:val="28"/>
      <w:lang w:bidi="he-IL"/>
    </w:rPr>
  </w:style>
  <w:style w:type="paragraph" w:styleId="Heading3">
    <w:name w:val="heading 3"/>
    <w:basedOn w:val="Normal"/>
    <w:next w:val="Normal"/>
    <w:link w:val="Heading3Char"/>
    <w:qFormat/>
    <w:rsid w:val="00BD6DDE"/>
    <w:pPr>
      <w:numPr>
        <w:ilvl w:val="2"/>
        <w:numId w:val="15"/>
      </w:numPr>
      <w:spacing w:before="320" w:after="180"/>
      <w:ind w:right="720"/>
      <w:outlineLvl w:val="2"/>
    </w:pPr>
    <w:rPr>
      <w:i/>
      <w:lang w:bidi="he-IL"/>
    </w:rPr>
  </w:style>
  <w:style w:type="paragraph" w:styleId="Heading4">
    <w:name w:val="heading 4"/>
    <w:next w:val="Text"/>
    <w:qFormat/>
    <w:rsid w:val="00BD6DDE"/>
    <w:pPr>
      <w:keepNext/>
      <w:spacing w:before="240" w:after="60"/>
      <w:outlineLvl w:val="3"/>
    </w:pPr>
    <w:rPr>
      <w:b/>
      <w:bCs/>
      <w:iCs/>
      <w:kern w:val="32"/>
      <w:sz w:val="22"/>
      <w:szCs w:val="28"/>
      <w:lang w:bidi="ar-SA"/>
    </w:rPr>
  </w:style>
  <w:style w:type="paragraph" w:styleId="Heading5">
    <w:name w:val="heading 5"/>
    <w:next w:val="Text"/>
    <w:qFormat/>
    <w:rsid w:val="00BD6DDE"/>
    <w:pPr>
      <w:spacing w:before="240" w:after="60"/>
      <w:outlineLvl w:val="4"/>
    </w:pPr>
    <w:rPr>
      <w:b/>
      <w:bCs/>
      <w:i/>
      <w:iCs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BD6DDE"/>
    <w:pPr>
      <w:spacing w:before="240" w:after="60"/>
      <w:outlineLvl w:val="5"/>
    </w:pPr>
    <w:rPr>
      <w:rFonts w:ascii="Calibri" w:hAnsi="Calibri"/>
      <w:b/>
      <w:bCs/>
      <w:szCs w:val="22"/>
      <w:lang w:bidi="he-IL"/>
    </w:rPr>
  </w:style>
  <w:style w:type="paragraph" w:styleId="Heading7">
    <w:name w:val="heading 7"/>
    <w:basedOn w:val="Normal"/>
    <w:next w:val="Normal"/>
    <w:link w:val="Heading7Char"/>
    <w:qFormat/>
    <w:rsid w:val="00BD6DDE"/>
    <w:pPr>
      <w:spacing w:before="240" w:after="60"/>
      <w:outlineLvl w:val="6"/>
    </w:pPr>
    <w:rPr>
      <w:rFonts w:ascii="Calibri" w:hAnsi="Calibri"/>
      <w:sz w:val="24"/>
      <w:lang w:bidi="he-IL"/>
    </w:rPr>
  </w:style>
  <w:style w:type="paragraph" w:styleId="Heading8">
    <w:name w:val="heading 8"/>
    <w:basedOn w:val="Normal"/>
    <w:next w:val="Normal"/>
    <w:link w:val="Heading8Char"/>
    <w:qFormat/>
    <w:rsid w:val="00BD6DDE"/>
    <w:pPr>
      <w:spacing w:before="240" w:after="60"/>
      <w:outlineLvl w:val="7"/>
    </w:pPr>
    <w:rPr>
      <w:rFonts w:ascii="Calibri" w:hAnsi="Calibri"/>
      <w:i/>
      <w:iCs/>
      <w:sz w:val="24"/>
      <w:lang w:bidi="he-IL"/>
    </w:rPr>
  </w:style>
  <w:style w:type="paragraph" w:styleId="Heading9">
    <w:name w:val="heading 9"/>
    <w:basedOn w:val="Normal"/>
    <w:next w:val="Normal"/>
    <w:link w:val="Heading9Char"/>
    <w:qFormat/>
    <w:rsid w:val="00BD6DDE"/>
    <w:pPr>
      <w:spacing w:before="240" w:after="60"/>
      <w:outlineLvl w:val="8"/>
    </w:pPr>
    <w:rPr>
      <w:rFonts w:ascii="Cambria" w:hAnsi="Cambria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9A334E"/>
    <w:pPr>
      <w:tabs>
        <w:tab w:val="center" w:pos="3240"/>
        <w:tab w:val="right" w:pos="6480"/>
      </w:tabs>
      <w:spacing w:line="180" w:lineRule="exact"/>
    </w:pPr>
    <w:rPr>
      <w:i/>
      <w:noProof/>
      <w:sz w:val="18"/>
      <w:lang w:bidi="ar-SA"/>
    </w:rPr>
  </w:style>
  <w:style w:type="character" w:customStyle="1" w:styleId="ReferencesCharChar">
    <w:name w:val="References Char Char"/>
    <w:link w:val="References"/>
    <w:rsid w:val="004C0C20"/>
    <w:rPr>
      <w:sz w:val="18"/>
      <w:szCs w:val="24"/>
      <w:lang w:val="en-US" w:eastAsia="en-US"/>
    </w:rPr>
  </w:style>
  <w:style w:type="paragraph" w:customStyle="1" w:styleId="References">
    <w:name w:val="References"/>
    <w:link w:val="ReferencesCharChar"/>
    <w:autoRedefine/>
    <w:rsid w:val="004C0C20"/>
    <w:pPr>
      <w:spacing w:line="240" w:lineRule="exact"/>
      <w:ind w:left="450" w:hanging="461"/>
      <w:jc w:val="both"/>
    </w:pPr>
    <w:rPr>
      <w:sz w:val="18"/>
      <w:szCs w:val="24"/>
      <w:lang w:bidi="ar-SA"/>
    </w:rPr>
  </w:style>
  <w:style w:type="paragraph" w:customStyle="1" w:styleId="bulletlist">
    <w:name w:val="bullet list"/>
    <w:rsid w:val="0095055C"/>
    <w:pPr>
      <w:numPr>
        <w:numId w:val="14"/>
      </w:numPr>
      <w:tabs>
        <w:tab w:val="left" w:pos="274"/>
      </w:tabs>
      <w:spacing w:line="280" w:lineRule="exact"/>
    </w:pPr>
    <w:rPr>
      <w:sz w:val="22"/>
      <w:szCs w:val="24"/>
      <w:lang w:bidi="ar-SA"/>
    </w:rPr>
  </w:style>
  <w:style w:type="character" w:customStyle="1" w:styleId="NumberedReferencesCharChar">
    <w:name w:val="Numbered References Char Char"/>
    <w:link w:val="NumberedReferences"/>
    <w:rsid w:val="00FF23B3"/>
    <w:rPr>
      <w:sz w:val="18"/>
      <w:szCs w:val="18"/>
      <w:lang w:val="en-US" w:eastAsia="en-US"/>
    </w:rPr>
  </w:style>
  <w:style w:type="paragraph" w:customStyle="1" w:styleId="NumberedReferences">
    <w:name w:val="Numbered References"/>
    <w:basedOn w:val="Text"/>
    <w:link w:val="NumberedReferencesCharChar"/>
    <w:autoRedefine/>
    <w:rsid w:val="00FF23B3"/>
    <w:pPr>
      <w:numPr>
        <w:numId w:val="4"/>
      </w:numPr>
      <w:tabs>
        <w:tab w:val="clear" w:pos="936"/>
      </w:tabs>
      <w:spacing w:line="240" w:lineRule="exact"/>
      <w:ind w:left="270" w:hanging="117"/>
    </w:pPr>
    <w:rPr>
      <w:sz w:val="18"/>
      <w:szCs w:val="18"/>
    </w:rPr>
  </w:style>
  <w:style w:type="paragraph" w:customStyle="1" w:styleId="Text">
    <w:name w:val="Text"/>
    <w:next w:val="TextIndent"/>
    <w:link w:val="TextChar"/>
    <w:rsid w:val="0095055C"/>
    <w:pPr>
      <w:spacing w:line="280" w:lineRule="exact"/>
      <w:jc w:val="both"/>
    </w:pPr>
    <w:rPr>
      <w:sz w:val="22"/>
      <w:szCs w:val="24"/>
      <w:lang w:bidi="ar-SA"/>
    </w:rPr>
  </w:style>
  <w:style w:type="character" w:customStyle="1" w:styleId="TextChar">
    <w:name w:val="Text Char"/>
    <w:link w:val="Text"/>
    <w:rsid w:val="0095055C"/>
    <w:rPr>
      <w:sz w:val="22"/>
      <w:szCs w:val="24"/>
      <w:lang w:val="en-US" w:eastAsia="en-US" w:bidi="ar-SA"/>
    </w:rPr>
  </w:style>
  <w:style w:type="paragraph" w:customStyle="1" w:styleId="Abstract">
    <w:name w:val="Abstract"/>
    <w:basedOn w:val="Text"/>
    <w:rsid w:val="00D108E6"/>
    <w:pPr>
      <w:tabs>
        <w:tab w:val="right" w:pos="6480"/>
      </w:tabs>
      <w:spacing w:line="240" w:lineRule="exact"/>
      <w:ind w:left="360" w:right="360"/>
    </w:pPr>
    <w:rPr>
      <w:snapToGrid w:val="0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994F15"/>
    <w:pPr>
      <w:tabs>
        <w:tab w:val="right" w:leader="dot" w:pos="2870"/>
      </w:tabs>
      <w:spacing w:line="240" w:lineRule="exact"/>
      <w:ind w:left="316" w:hanging="158"/>
    </w:pPr>
    <w:rPr>
      <w:sz w:val="18"/>
    </w:rPr>
  </w:style>
  <w:style w:type="character" w:styleId="EndnoteReference">
    <w:name w:val="endnote reference"/>
    <w:semiHidden/>
    <w:rsid w:val="0095055C"/>
    <w:rPr>
      <w:rFonts w:ascii="Times New Roman" w:hAnsi="Times New Roman"/>
      <w:vertAlign w:val="superscript"/>
    </w:rPr>
  </w:style>
  <w:style w:type="paragraph" w:customStyle="1" w:styleId="StyleReferenceLeft0Hanging025">
    <w:name w:val="Style Reference + Left:  0&quot; Hanging:  0.25&quot;"/>
    <w:basedOn w:val="References"/>
    <w:autoRedefine/>
    <w:rsid w:val="0095055C"/>
    <w:pPr>
      <w:numPr>
        <w:numId w:val="19"/>
      </w:numPr>
    </w:pPr>
    <w:rPr>
      <w:szCs w:val="20"/>
    </w:rPr>
  </w:style>
  <w:style w:type="paragraph" w:customStyle="1" w:styleId="Code">
    <w:name w:val="Code"/>
    <w:basedOn w:val="Text"/>
    <w:rsid w:val="0095055C"/>
    <w:pPr>
      <w:tabs>
        <w:tab w:val="left" w:pos="360"/>
        <w:tab w:val="left" w:pos="720"/>
        <w:tab w:val="left" w:pos="1080"/>
        <w:tab w:val="left" w:pos="1440"/>
      </w:tabs>
      <w:spacing w:before="60"/>
      <w:jc w:val="center"/>
    </w:pPr>
    <w:rPr>
      <w:rFonts w:ascii="Courier New" w:hAnsi="Courier New" w:cs="Courier New"/>
    </w:rPr>
  </w:style>
  <w:style w:type="paragraph" w:customStyle="1" w:styleId="Affiliation">
    <w:name w:val="Affiliation"/>
    <w:basedOn w:val="Normal"/>
    <w:rsid w:val="004F3990"/>
    <w:pPr>
      <w:spacing w:after="240"/>
      <w:jc w:val="center"/>
    </w:pPr>
    <w:rPr>
      <w:i/>
      <w:snapToGrid w:val="0"/>
      <w:sz w:val="20"/>
      <w:szCs w:val="20"/>
    </w:rPr>
  </w:style>
  <w:style w:type="paragraph" w:customStyle="1" w:styleId="Author">
    <w:name w:val="Author"/>
    <w:basedOn w:val="Normal"/>
    <w:rsid w:val="00D108E6"/>
    <w:pPr>
      <w:spacing w:after="100"/>
      <w:jc w:val="center"/>
    </w:pPr>
    <w:rPr>
      <w:snapToGrid w:val="0"/>
      <w:sz w:val="20"/>
      <w:szCs w:val="20"/>
    </w:rPr>
  </w:style>
  <w:style w:type="paragraph" w:customStyle="1" w:styleId="Equation">
    <w:name w:val="Equation"/>
    <w:next w:val="Text"/>
    <w:rsid w:val="0095055C"/>
    <w:pPr>
      <w:tabs>
        <w:tab w:val="center" w:pos="3240"/>
        <w:tab w:val="right" w:pos="6480"/>
      </w:tabs>
      <w:autoSpaceDE w:val="0"/>
      <w:autoSpaceDN w:val="0"/>
      <w:spacing w:before="180" w:after="180"/>
    </w:pPr>
    <w:rPr>
      <w:sz w:val="22"/>
      <w:lang w:bidi="ar-SA"/>
    </w:rPr>
  </w:style>
  <w:style w:type="paragraph" w:customStyle="1" w:styleId="Figure">
    <w:name w:val="Figure"/>
    <w:next w:val="FigureCaption"/>
    <w:rsid w:val="0095055C"/>
    <w:pPr>
      <w:spacing w:line="480" w:lineRule="auto"/>
      <w:jc w:val="center"/>
    </w:pPr>
    <w:rPr>
      <w:sz w:val="22"/>
      <w:szCs w:val="24"/>
      <w:lang w:bidi="ar-SA"/>
    </w:rPr>
  </w:style>
  <w:style w:type="paragraph" w:customStyle="1" w:styleId="FigureCaption">
    <w:name w:val="Figure Caption"/>
    <w:rsid w:val="0095055C"/>
    <w:pPr>
      <w:spacing w:line="220" w:lineRule="exact"/>
      <w:jc w:val="both"/>
    </w:pPr>
    <w:rPr>
      <w:snapToGrid w:val="0"/>
      <w:sz w:val="18"/>
      <w:szCs w:val="24"/>
      <w:lang w:bidi="ar-SA"/>
    </w:rPr>
  </w:style>
  <w:style w:type="paragraph" w:customStyle="1" w:styleId="AppendixHead">
    <w:name w:val="Appendix Head"/>
    <w:next w:val="Text"/>
    <w:rsid w:val="0095055C"/>
    <w:pPr>
      <w:numPr>
        <w:numId w:val="12"/>
      </w:numPr>
      <w:suppressAutoHyphens/>
      <w:autoSpaceDE w:val="0"/>
      <w:autoSpaceDN w:val="0"/>
      <w:spacing w:before="420" w:after="240"/>
      <w:contextualSpacing/>
      <w:outlineLvl w:val="0"/>
    </w:pPr>
    <w:rPr>
      <w:b/>
      <w:sz w:val="22"/>
      <w:szCs w:val="24"/>
      <w:lang w:bidi="ar-SA"/>
    </w:rPr>
  </w:style>
  <w:style w:type="paragraph" w:customStyle="1" w:styleId="Appendix1">
    <w:name w:val="Appendix 1"/>
    <w:basedOn w:val="AppendixHead"/>
    <w:next w:val="Text"/>
    <w:rsid w:val="00C716F0"/>
    <w:pPr>
      <w:numPr>
        <w:ilvl w:val="1"/>
      </w:numPr>
      <w:ind w:left="504" w:hanging="504"/>
      <w:outlineLvl w:val="1"/>
    </w:pPr>
  </w:style>
  <w:style w:type="paragraph" w:customStyle="1" w:styleId="Appendix2">
    <w:name w:val="Appendix 2"/>
    <w:basedOn w:val="Appendix1"/>
    <w:next w:val="Text"/>
    <w:rsid w:val="0095055C"/>
    <w:pPr>
      <w:numPr>
        <w:ilvl w:val="2"/>
      </w:numPr>
      <w:spacing w:before="360"/>
      <w:outlineLvl w:val="2"/>
    </w:pPr>
    <w:rPr>
      <w:i/>
    </w:rPr>
  </w:style>
  <w:style w:type="paragraph" w:styleId="Caption">
    <w:name w:val="caption"/>
    <w:basedOn w:val="Normal"/>
    <w:next w:val="Normal"/>
    <w:qFormat/>
    <w:rsid w:val="00BD6DDE"/>
    <w:pPr>
      <w:spacing w:before="120" w:after="120"/>
    </w:pPr>
    <w:rPr>
      <w:b/>
      <w:bCs/>
      <w:sz w:val="20"/>
      <w:szCs w:val="20"/>
    </w:rPr>
  </w:style>
  <w:style w:type="paragraph" w:styleId="Footer">
    <w:name w:val="footer"/>
    <w:link w:val="FooterChar"/>
    <w:uiPriority w:val="99"/>
    <w:rsid w:val="0095055C"/>
    <w:pPr>
      <w:tabs>
        <w:tab w:val="center" w:pos="4320"/>
        <w:tab w:val="right" w:pos="8640"/>
      </w:tabs>
    </w:pPr>
    <w:rPr>
      <w:sz w:val="22"/>
      <w:szCs w:val="24"/>
      <w:lang w:bidi="ar-SA"/>
    </w:rPr>
  </w:style>
  <w:style w:type="character" w:styleId="FootnoteReference">
    <w:name w:val="footnote reference"/>
    <w:semiHidden/>
    <w:rsid w:val="0095055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5055C"/>
    <w:pPr>
      <w:tabs>
        <w:tab w:val="left" w:pos="360"/>
      </w:tabs>
    </w:pPr>
    <w:rPr>
      <w:sz w:val="18"/>
    </w:rPr>
  </w:style>
  <w:style w:type="character" w:styleId="Hyperlink">
    <w:name w:val="Hyperlink"/>
    <w:uiPriority w:val="99"/>
    <w:rsid w:val="0095055C"/>
    <w:rPr>
      <w:color w:val="0000FF"/>
      <w:u w:val="single"/>
    </w:rPr>
  </w:style>
  <w:style w:type="paragraph" w:customStyle="1" w:styleId="alpalist">
    <w:name w:val="alpa list"/>
    <w:basedOn w:val="Text"/>
    <w:rsid w:val="0095055C"/>
    <w:pPr>
      <w:numPr>
        <w:numId w:val="10"/>
      </w:numPr>
    </w:pPr>
  </w:style>
  <w:style w:type="paragraph" w:customStyle="1" w:styleId="keywords">
    <w:name w:val="keywords"/>
    <w:basedOn w:val="Abstract"/>
    <w:rsid w:val="0095055C"/>
    <w:pPr>
      <w:spacing w:before="120"/>
    </w:pPr>
  </w:style>
  <w:style w:type="paragraph" w:customStyle="1" w:styleId="MTDisplayEquation">
    <w:name w:val="MTDisplayEquation"/>
    <w:basedOn w:val="Normal"/>
    <w:next w:val="Normal"/>
    <w:rsid w:val="0095055C"/>
    <w:pPr>
      <w:widowControl w:val="0"/>
    </w:pPr>
    <w:rPr>
      <w:snapToGrid w:val="0"/>
      <w:lang w:val="x-none"/>
    </w:rPr>
  </w:style>
  <w:style w:type="character" w:customStyle="1" w:styleId="MTEquationSection">
    <w:name w:val="MTEquationSection"/>
    <w:rsid w:val="0095055C"/>
    <w:rPr>
      <w:vanish/>
      <w:color w:val="FF0000"/>
    </w:rPr>
  </w:style>
  <w:style w:type="character" w:styleId="PageNumber">
    <w:name w:val="page number"/>
    <w:rsid w:val="00D548FC"/>
    <w:rPr>
      <w:i w:val="0"/>
      <w:noProof/>
      <w:sz w:val="18"/>
      <w:lang w:val="en-US" w:eastAsia="en-US"/>
    </w:rPr>
  </w:style>
  <w:style w:type="paragraph" w:customStyle="1" w:styleId="Table">
    <w:name w:val="Table"/>
    <w:rsid w:val="0095055C"/>
    <w:pPr>
      <w:spacing w:line="220" w:lineRule="exact"/>
      <w:ind w:left="-86" w:right="-142"/>
    </w:pPr>
    <w:rPr>
      <w:sz w:val="18"/>
      <w:szCs w:val="24"/>
      <w:lang w:bidi="ar-SA"/>
    </w:rPr>
  </w:style>
  <w:style w:type="paragraph" w:customStyle="1" w:styleId="TableCaption">
    <w:name w:val="Table Caption"/>
    <w:next w:val="Table"/>
    <w:rsid w:val="0095055C"/>
    <w:pPr>
      <w:spacing w:before="240" w:after="160" w:line="220" w:lineRule="atLeast"/>
      <w:jc w:val="center"/>
    </w:pPr>
    <w:rPr>
      <w:sz w:val="18"/>
      <w:szCs w:val="24"/>
      <w:lang w:bidi="ar-SA"/>
    </w:rPr>
  </w:style>
  <w:style w:type="paragraph" w:customStyle="1" w:styleId="TextIndent">
    <w:name w:val="Text Indent"/>
    <w:rsid w:val="0095055C"/>
    <w:pPr>
      <w:spacing w:line="280" w:lineRule="exact"/>
      <w:ind w:firstLine="302"/>
      <w:jc w:val="both"/>
    </w:pPr>
    <w:rPr>
      <w:sz w:val="22"/>
      <w:lang w:bidi="ar-SA"/>
    </w:rPr>
  </w:style>
  <w:style w:type="paragraph" w:customStyle="1" w:styleId="Theorem">
    <w:name w:val="Theorem"/>
    <w:basedOn w:val="Caption"/>
    <w:rsid w:val="0095055C"/>
    <w:rPr>
      <w:sz w:val="22"/>
    </w:rPr>
  </w:style>
  <w:style w:type="character" w:styleId="LineNumber">
    <w:name w:val="line number"/>
    <w:rsid w:val="0095055C"/>
    <w:rPr>
      <w:rFonts w:ascii="Arial" w:hAnsi="Arial"/>
      <w:sz w:val="14"/>
    </w:rPr>
  </w:style>
  <w:style w:type="paragraph" w:customStyle="1" w:styleId="ChapterTitle">
    <w:name w:val="Chapter Title"/>
    <w:basedOn w:val="Normal"/>
    <w:rsid w:val="00C31E6A"/>
    <w:pPr>
      <w:spacing w:after="440"/>
      <w:jc w:val="center"/>
    </w:pPr>
    <w:rPr>
      <w:b/>
      <w:szCs w:val="20"/>
    </w:rPr>
  </w:style>
  <w:style w:type="paragraph" w:customStyle="1" w:styleId="ChapterNo">
    <w:name w:val="Chapter No"/>
    <w:basedOn w:val="Normal"/>
    <w:rsid w:val="004F3990"/>
    <w:pPr>
      <w:spacing w:before="960" w:after="300"/>
      <w:jc w:val="center"/>
    </w:pPr>
    <w:rPr>
      <w:b/>
      <w:szCs w:val="20"/>
    </w:rPr>
  </w:style>
  <w:style w:type="paragraph" w:customStyle="1" w:styleId="boxed">
    <w:name w:val="boxed"/>
    <w:basedOn w:val="Text"/>
    <w:rsid w:val="0095055C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right" w:pos="6490"/>
      </w:tabs>
      <w:spacing w:before="90" w:after="90" w:line="240" w:lineRule="exact"/>
      <w:ind w:left="130" w:right="130"/>
    </w:pPr>
    <w:rPr>
      <w:sz w:val="20"/>
    </w:rPr>
  </w:style>
  <w:style w:type="paragraph" w:customStyle="1" w:styleId="Quote1">
    <w:name w:val="Quote1"/>
    <w:basedOn w:val="Text"/>
    <w:rsid w:val="0095055C"/>
    <w:pPr>
      <w:widowControl w:val="0"/>
      <w:tabs>
        <w:tab w:val="right" w:pos="6490"/>
      </w:tabs>
      <w:spacing w:before="90" w:after="90" w:line="220" w:lineRule="exact"/>
      <w:ind w:left="245" w:right="245"/>
    </w:pPr>
    <w:rPr>
      <w:sz w:val="18"/>
    </w:rPr>
  </w:style>
  <w:style w:type="paragraph" w:customStyle="1" w:styleId="romanlist">
    <w:name w:val="roman list"/>
    <w:rsid w:val="0095055C"/>
    <w:pPr>
      <w:numPr>
        <w:numId w:val="25"/>
      </w:numPr>
      <w:spacing w:before="120" w:after="120" w:line="280" w:lineRule="exact"/>
      <w:contextualSpacing/>
      <w:jc w:val="both"/>
    </w:pPr>
    <w:rPr>
      <w:sz w:val="22"/>
      <w:lang w:bidi="ar-SA"/>
    </w:rPr>
  </w:style>
  <w:style w:type="paragraph" w:customStyle="1" w:styleId="TableNotes">
    <w:name w:val="Table Notes"/>
    <w:basedOn w:val="Text"/>
    <w:rsid w:val="0095055C"/>
    <w:pPr>
      <w:widowControl w:val="0"/>
      <w:tabs>
        <w:tab w:val="right" w:pos="6490"/>
      </w:tabs>
      <w:spacing w:line="200" w:lineRule="exact"/>
    </w:pPr>
    <w:rPr>
      <w:sz w:val="16"/>
    </w:rPr>
  </w:style>
  <w:style w:type="paragraph" w:customStyle="1" w:styleId="Arabiclist">
    <w:name w:val="Arabic list"/>
    <w:rsid w:val="0095055C"/>
    <w:pPr>
      <w:numPr>
        <w:numId w:val="13"/>
      </w:numPr>
      <w:spacing w:line="280" w:lineRule="exact"/>
    </w:pPr>
    <w:rPr>
      <w:sz w:val="22"/>
      <w:szCs w:val="24"/>
      <w:lang w:bidi="ar-SA"/>
    </w:rPr>
  </w:style>
  <w:style w:type="paragraph" w:styleId="DocumentMap">
    <w:name w:val="Document Map"/>
    <w:basedOn w:val="Normal"/>
    <w:semiHidden/>
    <w:rsid w:val="0095055C"/>
    <w:pPr>
      <w:shd w:val="clear" w:color="auto" w:fill="000080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994F15"/>
    <w:pPr>
      <w:spacing w:line="240" w:lineRule="exact"/>
      <w:ind w:left="245" w:hanging="245"/>
    </w:pPr>
    <w:rPr>
      <w:sz w:val="18"/>
    </w:rPr>
  </w:style>
  <w:style w:type="paragraph" w:customStyle="1" w:styleId="TextAfterTable">
    <w:name w:val="Text AfterTable"/>
    <w:basedOn w:val="Text"/>
    <w:autoRedefine/>
    <w:rsid w:val="0095055C"/>
    <w:pPr>
      <w:spacing w:before="380"/>
      <w:ind w:firstLine="302"/>
    </w:pPr>
  </w:style>
  <w:style w:type="table" w:styleId="TableGrid">
    <w:name w:val="Table Grid"/>
    <w:basedOn w:val="TableNormal"/>
    <w:rsid w:val="009505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2619FF"/>
    <w:pPr>
      <w:tabs>
        <w:tab w:val="right" w:leader="dot" w:pos="6480"/>
      </w:tabs>
      <w:spacing w:before="20" w:after="40" w:line="240" w:lineRule="exact"/>
      <w:ind w:left="297"/>
      <w:contextualSpacing/>
    </w:pPr>
    <w:rPr>
      <w:noProof/>
      <w:sz w:val="18"/>
    </w:rPr>
  </w:style>
  <w:style w:type="paragraph" w:customStyle="1" w:styleId="Copyright">
    <w:name w:val="Copyright"/>
    <w:autoRedefine/>
    <w:rsid w:val="0095055C"/>
    <w:rPr>
      <w:rFonts w:ascii="Palatino" w:hAnsi="Palatino"/>
      <w:sz w:val="16"/>
      <w:szCs w:val="16"/>
      <w:lang w:bidi="ar-SA"/>
    </w:rPr>
  </w:style>
  <w:style w:type="paragraph" w:customStyle="1" w:styleId="proof">
    <w:name w:val="proof"/>
    <w:rsid w:val="0095055C"/>
    <w:pPr>
      <w:tabs>
        <w:tab w:val="right" w:pos="6480"/>
      </w:tabs>
      <w:spacing w:line="280" w:lineRule="exact"/>
      <w:jc w:val="both"/>
    </w:pPr>
    <w:rPr>
      <w:sz w:val="22"/>
      <w:szCs w:val="18"/>
      <w:lang w:bidi="ar-SA"/>
    </w:rPr>
  </w:style>
  <w:style w:type="paragraph" w:customStyle="1" w:styleId="UnNumberedHeading">
    <w:name w:val="UnNumbered Heading"/>
    <w:autoRedefine/>
    <w:rsid w:val="0048073C"/>
    <w:pPr>
      <w:spacing w:before="420" w:after="240"/>
    </w:pPr>
    <w:rPr>
      <w:b/>
      <w:bCs/>
      <w:szCs w:val="16"/>
      <w:lang w:bidi="ar-SA"/>
    </w:rPr>
  </w:style>
  <w:style w:type="paragraph" w:customStyle="1" w:styleId="Alpalist0">
    <w:name w:val="Alpa list"/>
    <w:basedOn w:val="Normal"/>
    <w:rsid w:val="0095055C"/>
    <w:pPr>
      <w:numPr>
        <w:numId w:val="11"/>
      </w:numPr>
    </w:pPr>
  </w:style>
  <w:style w:type="paragraph" w:styleId="Index5">
    <w:name w:val="index 5"/>
    <w:basedOn w:val="Normal"/>
    <w:next w:val="Normal"/>
    <w:autoRedefine/>
    <w:semiHidden/>
    <w:rsid w:val="00994F15"/>
    <w:pPr>
      <w:ind w:left="1200" w:hanging="240"/>
    </w:pPr>
  </w:style>
  <w:style w:type="paragraph" w:customStyle="1" w:styleId="PartTitle">
    <w:name w:val="Part Title"/>
    <w:rsid w:val="0095055C"/>
    <w:pPr>
      <w:spacing w:after="870" w:line="400" w:lineRule="exact"/>
      <w:ind w:left="720" w:right="720"/>
      <w:jc w:val="center"/>
    </w:pPr>
    <w:rPr>
      <w:b/>
      <w:sz w:val="32"/>
      <w:szCs w:val="34"/>
      <w:lang w:bidi="ar-SA"/>
    </w:rPr>
  </w:style>
  <w:style w:type="paragraph" w:customStyle="1" w:styleId="PartNo">
    <w:name w:val="PartNo"/>
    <w:rsid w:val="0095055C"/>
    <w:pPr>
      <w:spacing w:before="800" w:after="320"/>
      <w:jc w:val="center"/>
    </w:pPr>
    <w:rPr>
      <w:b/>
      <w:sz w:val="22"/>
      <w:szCs w:val="24"/>
      <w:lang w:bidi="ar-SA"/>
    </w:rPr>
  </w:style>
  <w:style w:type="paragraph" w:customStyle="1" w:styleId="ReferenceHead">
    <w:name w:val="Reference Head"/>
    <w:basedOn w:val="ChapterTitle"/>
    <w:rsid w:val="00D20ED3"/>
    <w:pPr>
      <w:spacing w:before="420" w:after="240"/>
      <w:ind w:right="720"/>
      <w:jc w:val="left"/>
    </w:pPr>
  </w:style>
  <w:style w:type="paragraph" w:customStyle="1" w:styleId="Romanlist0">
    <w:name w:val="Roman list"/>
    <w:rsid w:val="0095055C"/>
    <w:pPr>
      <w:numPr>
        <w:numId w:val="18"/>
      </w:numPr>
      <w:spacing w:line="280" w:lineRule="exact"/>
      <w:jc w:val="both"/>
    </w:pPr>
    <w:rPr>
      <w:sz w:val="22"/>
      <w:szCs w:val="24"/>
      <w:lang w:bidi="ar-SA"/>
    </w:rPr>
  </w:style>
  <w:style w:type="paragraph" w:customStyle="1" w:styleId="AList">
    <w:name w:val="AList"/>
    <w:basedOn w:val="Normal"/>
    <w:autoRedefine/>
    <w:rsid w:val="0095055C"/>
    <w:pPr>
      <w:numPr>
        <w:numId w:val="9"/>
      </w:numPr>
    </w:pPr>
  </w:style>
  <w:style w:type="paragraph" w:customStyle="1" w:styleId="ChapterTitle0">
    <w:name w:val="ChapterTitle"/>
    <w:basedOn w:val="ChapterTitle"/>
    <w:autoRedefine/>
    <w:rsid w:val="0095055C"/>
  </w:style>
  <w:style w:type="paragraph" w:customStyle="1" w:styleId="TOC">
    <w:name w:val="TOC"/>
    <w:basedOn w:val="Equation"/>
    <w:autoRedefine/>
    <w:rsid w:val="00650A7C"/>
    <w:pPr>
      <w:tabs>
        <w:tab w:val="clear" w:pos="6480"/>
        <w:tab w:val="right" w:pos="7200"/>
      </w:tabs>
      <w:spacing w:before="0" w:after="0" w:line="240" w:lineRule="exact"/>
    </w:pPr>
    <w:rPr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A91218"/>
    <w:pPr>
      <w:tabs>
        <w:tab w:val="right" w:leader="dot" w:pos="6490"/>
      </w:tabs>
      <w:spacing w:after="40" w:line="240" w:lineRule="exact"/>
      <w:ind w:right="567" w:firstLine="7"/>
      <w:contextualSpacing/>
    </w:pPr>
    <w:rPr>
      <w:sz w:val="18"/>
    </w:rPr>
  </w:style>
  <w:style w:type="paragraph" w:styleId="TOC3">
    <w:name w:val="toc 3"/>
    <w:basedOn w:val="Normal"/>
    <w:next w:val="Normal"/>
    <w:autoRedefine/>
    <w:uiPriority w:val="39"/>
    <w:rsid w:val="00D62559"/>
    <w:pPr>
      <w:tabs>
        <w:tab w:val="right" w:leader="dot" w:pos="6480"/>
      </w:tabs>
      <w:spacing w:line="240" w:lineRule="exact"/>
      <w:ind w:left="630"/>
    </w:pPr>
    <w:rPr>
      <w:noProof/>
      <w:sz w:val="18"/>
    </w:rPr>
  </w:style>
  <w:style w:type="paragraph" w:styleId="TOC4">
    <w:name w:val="toc 4"/>
    <w:basedOn w:val="Normal"/>
    <w:next w:val="Normal"/>
    <w:autoRedefine/>
    <w:semiHidden/>
    <w:rsid w:val="00650A7C"/>
    <w:pPr>
      <w:tabs>
        <w:tab w:val="right" w:leader="dot" w:pos="6480"/>
      </w:tabs>
      <w:spacing w:line="240" w:lineRule="exact"/>
      <w:ind w:left="59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070538"/>
    <w:pPr>
      <w:tabs>
        <w:tab w:val="right" w:leader="dot" w:pos="6489"/>
      </w:tabs>
      <w:ind w:left="880" w:right="486" w:hanging="880"/>
    </w:pPr>
    <w:rPr>
      <w:sz w:val="18"/>
    </w:rPr>
  </w:style>
  <w:style w:type="paragraph" w:customStyle="1" w:styleId="Head">
    <w:name w:val="Head"/>
    <w:basedOn w:val="Normal"/>
    <w:rsid w:val="00225F65"/>
    <w:pPr>
      <w:spacing w:before="1360" w:after="870" w:line="240" w:lineRule="auto"/>
      <w:jc w:val="center"/>
    </w:pPr>
    <w:rPr>
      <w:b/>
      <w:sz w:val="32"/>
      <w:szCs w:val="34"/>
    </w:rPr>
  </w:style>
  <w:style w:type="character" w:styleId="HTMLCode">
    <w:name w:val="HTML Code"/>
    <w:rsid w:val="00A63AA2"/>
    <w:rPr>
      <w:rFonts w:ascii="Courier New" w:eastAsia="Times New Roman" w:hAnsi="Courier New" w:cs="Courier New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BD3F4D"/>
    <w:pPr>
      <w:tabs>
        <w:tab w:val="right" w:leader="dot" w:pos="6490"/>
      </w:tabs>
      <w:spacing w:line="240" w:lineRule="exact"/>
      <w:ind w:left="675" w:right="430" w:hanging="675"/>
    </w:pPr>
    <w:rPr>
      <w:sz w:val="18"/>
    </w:rPr>
  </w:style>
  <w:style w:type="character" w:customStyle="1" w:styleId="HeaderChar">
    <w:name w:val="Header Char"/>
    <w:link w:val="Header"/>
    <w:uiPriority w:val="99"/>
    <w:rsid w:val="009A334E"/>
    <w:rPr>
      <w:i/>
      <w:noProof/>
      <w:sz w:val="18"/>
      <w:lang w:val="en-US" w:eastAsia="en-US"/>
    </w:rPr>
  </w:style>
  <w:style w:type="character" w:customStyle="1" w:styleId="FooterChar">
    <w:name w:val="Footer Char"/>
    <w:link w:val="Footer"/>
    <w:uiPriority w:val="99"/>
    <w:rsid w:val="00101A0B"/>
    <w:rPr>
      <w:sz w:val="22"/>
      <w:szCs w:val="24"/>
    </w:rPr>
  </w:style>
  <w:style w:type="paragraph" w:customStyle="1" w:styleId="Reference">
    <w:name w:val="Reference"/>
    <w:basedOn w:val="Normal"/>
    <w:rsid w:val="00D108E6"/>
    <w:pPr>
      <w:numPr>
        <w:numId w:val="21"/>
      </w:numPr>
      <w:tabs>
        <w:tab w:val="left" w:pos="346"/>
      </w:tabs>
      <w:spacing w:line="240" w:lineRule="exact"/>
    </w:pPr>
    <w:rPr>
      <w:sz w:val="18"/>
      <w:szCs w:val="20"/>
    </w:rPr>
  </w:style>
  <w:style w:type="character" w:customStyle="1" w:styleId="Heading1Char">
    <w:name w:val="Heading 1 Char"/>
    <w:link w:val="Heading1"/>
    <w:rsid w:val="00BD6DDE"/>
    <w:rPr>
      <w:b/>
      <w:kern w:val="32"/>
      <w:sz w:val="22"/>
      <w:szCs w:val="24"/>
    </w:rPr>
  </w:style>
  <w:style w:type="character" w:customStyle="1" w:styleId="Heading2Char">
    <w:name w:val="Heading 2 Char"/>
    <w:link w:val="Heading2"/>
    <w:rsid w:val="00BD6DDE"/>
    <w:rPr>
      <w:rFonts w:cs="Arial"/>
      <w:b/>
      <w:bCs/>
      <w:i/>
      <w:iCs/>
      <w:sz w:val="22"/>
      <w:szCs w:val="28"/>
    </w:rPr>
  </w:style>
  <w:style w:type="character" w:customStyle="1" w:styleId="Heading3Char">
    <w:name w:val="Heading 3 Char"/>
    <w:link w:val="Heading3"/>
    <w:rsid w:val="00BD6DDE"/>
    <w:rPr>
      <w:i/>
      <w:sz w:val="22"/>
      <w:szCs w:val="24"/>
    </w:rPr>
  </w:style>
  <w:style w:type="character" w:customStyle="1" w:styleId="FootnoteTextChar">
    <w:name w:val="Footnote Text Char"/>
    <w:link w:val="FootnoteText"/>
    <w:semiHidden/>
    <w:rsid w:val="00D108E6"/>
    <w:rPr>
      <w:sz w:val="18"/>
      <w:szCs w:val="24"/>
    </w:rPr>
  </w:style>
  <w:style w:type="paragraph" w:styleId="BalloonText">
    <w:name w:val="Balloon Text"/>
    <w:basedOn w:val="Normal"/>
    <w:link w:val="BalloonTextChar"/>
    <w:uiPriority w:val="99"/>
    <w:rsid w:val="007666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666BB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BD6DDE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BD6DDE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BD6DDE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BD6DDE"/>
    <w:rPr>
      <w:rFonts w:ascii="Cambria" w:hAnsi="Cambria"/>
      <w:sz w:val="22"/>
      <w:szCs w:val="22"/>
    </w:rPr>
  </w:style>
  <w:style w:type="paragraph" w:customStyle="1" w:styleId="NList">
    <w:name w:val="NList"/>
    <w:basedOn w:val="List"/>
    <w:rsid w:val="006B7C02"/>
    <w:pPr>
      <w:numPr>
        <w:numId w:val="32"/>
      </w:numPr>
      <w:tabs>
        <w:tab w:val="clear" w:pos="360"/>
        <w:tab w:val="num" w:pos="1152"/>
      </w:tabs>
      <w:spacing w:line="240" w:lineRule="exact"/>
      <w:ind w:left="1152" w:hanging="864"/>
      <w:contextualSpacing w:val="0"/>
    </w:pPr>
    <w:rPr>
      <w:sz w:val="20"/>
    </w:rPr>
  </w:style>
  <w:style w:type="paragraph" w:styleId="List">
    <w:name w:val="List"/>
    <w:basedOn w:val="Normal"/>
    <w:rsid w:val="006B7C02"/>
    <w:pPr>
      <w:ind w:left="283" w:hanging="283"/>
      <w:contextualSpacing/>
    </w:pPr>
  </w:style>
  <w:style w:type="paragraph" w:styleId="TOCHeading">
    <w:name w:val="TOC Heading"/>
    <w:basedOn w:val="Heading1"/>
    <w:next w:val="Normal"/>
    <w:uiPriority w:val="39"/>
    <w:qFormat/>
    <w:rsid w:val="00BD6DDE"/>
    <w:pPr>
      <w:keepLines/>
      <w:numPr>
        <w:numId w:val="0"/>
      </w:numPr>
      <w:spacing w:before="480" w:after="0" w:line="276" w:lineRule="auto"/>
      <w:ind w:right="0"/>
      <w:contextualSpacing w:val="0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ja-JP" w:bidi="ar-SA"/>
    </w:rPr>
  </w:style>
  <w:style w:type="character" w:customStyle="1" w:styleId="apple-converted-space">
    <w:name w:val="apple-converted-space"/>
    <w:basedOn w:val="DefaultParagraphFont"/>
    <w:rsid w:val="003D0A1E"/>
  </w:style>
  <w:style w:type="paragraph" w:styleId="ListParagraph">
    <w:name w:val="List Paragraph"/>
    <w:basedOn w:val="Normal"/>
    <w:uiPriority w:val="34"/>
    <w:qFormat/>
    <w:rsid w:val="000F16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661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BE0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BE0"/>
    <w:rPr>
      <w:rFonts w:asciiTheme="minorHAnsi" w:eastAsiaTheme="minorHAnsi" w:hAnsiTheme="minorHAnsi" w:cstheme="minorBidi"/>
    </w:rPr>
  </w:style>
  <w:style w:type="character" w:customStyle="1" w:styleId="A1">
    <w:name w:val="A1"/>
    <w:uiPriority w:val="99"/>
    <w:rsid w:val="00661BE0"/>
    <w:rPr>
      <w:rFonts w:cs="Adobe Garamond Pro Bold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7A94"/>
    <w:pPr>
      <w:spacing w:after="0"/>
      <w:jc w:val="both"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877A94"/>
    <w:rPr>
      <w:rFonts w:asciiTheme="minorHAnsi" w:eastAsiaTheme="minorHAnsi" w:hAnsiTheme="minorHAnsi" w:cstheme="minorBidi"/>
      <w:b/>
      <w:bCs/>
      <w:lang w:bidi="ar-SA"/>
    </w:rPr>
  </w:style>
  <w:style w:type="paragraph" w:customStyle="1" w:styleId="Default">
    <w:name w:val="Default"/>
    <w:rsid w:val="00863D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lmarticle-title">
    <w:name w:val="nlm_article-title"/>
    <w:basedOn w:val="DefaultParagraphFont"/>
    <w:rsid w:val="00F4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1545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922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21357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2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315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38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627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5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.org.il/wp-content/uploads/2016/04/Education-and-Science-Teaching-QA-Commitee-General-Report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li\AppData\Local\Temp\Temp1_ws-rv9x6_word.zip\ws-rv9x6_word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502;&#1495;&#1513;&#1489;\&#1511;&#1489;&#1510;&#1497;&#1501;%20&#1506;&#1496;&#1512;&#1492;\&#1505;&#1508;&#1512;%20&#1495;&#1497;&#1504;&#1493;&#1498;%20&#1502;&#1514;&#1502;&#1496;&#1497;%20&#1489;&#1497;&#1513;&#1512;&#1488;&#1500;\&#1502;&#1514;&#1502;&#1496;&#1497;&#1511;&#1492;%20&#1489;&#1502;&#1499;&#1500;&#1500;&#1493;&#1514;\graph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Sheet2!$K$3</c:f>
              <c:strCache>
                <c:ptCount val="1"/>
                <c:pt idx="0">
                  <c:v>Reg 1-6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Sheet2!$J$4:$J$12</c:f>
              <c:strCache>
                <c:ptCount val="9"/>
                <c:pt idx="0">
                  <c:v>2007-08</c:v>
                </c:pt>
                <c:pt idx="1">
                  <c:v>2008-09</c:v>
                </c:pt>
                <c:pt idx="2">
                  <c:v>2009-10</c:v>
                </c:pt>
                <c:pt idx="3">
                  <c:v>2010-11</c:v>
                </c:pt>
                <c:pt idx="4">
                  <c:v>2011-12</c:v>
                </c:pt>
                <c:pt idx="5">
                  <c:v>2012-13</c:v>
                </c:pt>
                <c:pt idx="6">
                  <c:v>2013-14</c:v>
                </c:pt>
                <c:pt idx="7">
                  <c:v>2014-15</c:v>
                </c:pt>
                <c:pt idx="8">
                  <c:v>2015-16</c:v>
                </c:pt>
              </c:strCache>
            </c:strRef>
          </c:cat>
          <c:val>
            <c:numRef>
              <c:f>Sheet2!$K$4:$K$12</c:f>
              <c:numCache>
                <c:formatCode>General</c:formatCode>
                <c:ptCount val="9"/>
                <c:pt idx="0">
                  <c:v>125</c:v>
                </c:pt>
                <c:pt idx="1">
                  <c:v>115</c:v>
                </c:pt>
                <c:pt idx="2">
                  <c:v>170</c:v>
                </c:pt>
                <c:pt idx="3">
                  <c:v>182</c:v>
                </c:pt>
                <c:pt idx="4">
                  <c:v>193</c:v>
                </c:pt>
                <c:pt idx="5">
                  <c:v>252</c:v>
                </c:pt>
                <c:pt idx="6">
                  <c:v>227</c:v>
                </c:pt>
                <c:pt idx="7">
                  <c:v>320</c:v>
                </c:pt>
                <c:pt idx="8">
                  <c:v>353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AB-4EBE-9E64-196A20DD8E47}"/>
            </c:ext>
          </c:extLst>
        </c:ser>
        <c:ser>
          <c:idx val="1"/>
          <c:order val="1"/>
          <c:tx>
            <c:strRef>
              <c:f>Sheet2!$L$3</c:f>
              <c:strCache>
                <c:ptCount val="1"/>
                <c:pt idx="0">
                  <c:v>AR 1-6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Sheet2!$J$4:$J$12</c:f>
              <c:strCache>
                <c:ptCount val="9"/>
                <c:pt idx="0">
                  <c:v>2007-08</c:v>
                </c:pt>
                <c:pt idx="1">
                  <c:v>2008-09</c:v>
                </c:pt>
                <c:pt idx="2">
                  <c:v>2009-10</c:v>
                </c:pt>
                <c:pt idx="3">
                  <c:v>2010-11</c:v>
                </c:pt>
                <c:pt idx="4">
                  <c:v>2011-12</c:v>
                </c:pt>
                <c:pt idx="5">
                  <c:v>2012-13</c:v>
                </c:pt>
                <c:pt idx="6">
                  <c:v>2013-14</c:v>
                </c:pt>
                <c:pt idx="7">
                  <c:v>2014-15</c:v>
                </c:pt>
                <c:pt idx="8">
                  <c:v>2015-16</c:v>
                </c:pt>
              </c:strCache>
            </c:strRef>
          </c:cat>
          <c:val>
            <c:numRef>
              <c:f>Sheet2!$L$4:$L$12</c:f>
              <c:numCache>
                <c:formatCode>General</c:formatCode>
                <c:ptCount val="9"/>
                <c:pt idx="0">
                  <c:v>27</c:v>
                </c:pt>
                <c:pt idx="1">
                  <c:v>32</c:v>
                </c:pt>
                <c:pt idx="2">
                  <c:v>85</c:v>
                </c:pt>
                <c:pt idx="3">
                  <c:v>107</c:v>
                </c:pt>
                <c:pt idx="4">
                  <c:v>126</c:v>
                </c:pt>
                <c:pt idx="5">
                  <c:v>169</c:v>
                </c:pt>
                <c:pt idx="6">
                  <c:v>180</c:v>
                </c:pt>
                <c:pt idx="7">
                  <c:v>241</c:v>
                </c:pt>
                <c:pt idx="8">
                  <c:v>207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AB-4EBE-9E64-196A20DD8E47}"/>
            </c:ext>
          </c:extLst>
        </c:ser>
        <c:ser>
          <c:idx val="2"/>
          <c:order val="2"/>
          <c:tx>
            <c:strRef>
              <c:f>Sheet2!#REF!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Sheet2!$J$4:$J$12</c:f>
              <c:strCache>
                <c:ptCount val="9"/>
                <c:pt idx="0">
                  <c:v>2007-08</c:v>
                </c:pt>
                <c:pt idx="1">
                  <c:v>2008-09</c:v>
                </c:pt>
                <c:pt idx="2">
                  <c:v>2009-10</c:v>
                </c:pt>
                <c:pt idx="3">
                  <c:v>2010-11</c:v>
                </c:pt>
                <c:pt idx="4">
                  <c:v>2011-12</c:v>
                </c:pt>
                <c:pt idx="5">
                  <c:v>2012-13</c:v>
                </c:pt>
                <c:pt idx="6">
                  <c:v>2013-14</c:v>
                </c:pt>
                <c:pt idx="7">
                  <c:v>2014-15</c:v>
                </c:pt>
                <c:pt idx="8">
                  <c:v>2015-16</c:v>
                </c:pt>
              </c:strCache>
            </c:strRef>
          </c:cat>
          <c:val>
            <c:numRef>
              <c:f>Sheet2!#REF!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9AB-4EBE-9E64-196A20DD8E47}"/>
            </c:ext>
          </c:extLst>
        </c:ser>
        <c:ser>
          <c:idx val="3"/>
          <c:order val="3"/>
          <c:tx>
            <c:strRef>
              <c:f>Sheet2!$M$3</c:f>
              <c:strCache>
                <c:ptCount val="1"/>
                <c:pt idx="0">
                  <c:v>Reg 7-12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Sheet2!$J$4:$J$12</c:f>
              <c:strCache>
                <c:ptCount val="9"/>
                <c:pt idx="0">
                  <c:v>2007-08</c:v>
                </c:pt>
                <c:pt idx="1">
                  <c:v>2008-09</c:v>
                </c:pt>
                <c:pt idx="2">
                  <c:v>2009-10</c:v>
                </c:pt>
                <c:pt idx="3">
                  <c:v>2010-11</c:v>
                </c:pt>
                <c:pt idx="4">
                  <c:v>2011-12</c:v>
                </c:pt>
                <c:pt idx="5">
                  <c:v>2012-13</c:v>
                </c:pt>
                <c:pt idx="6">
                  <c:v>2013-14</c:v>
                </c:pt>
                <c:pt idx="7">
                  <c:v>2014-15</c:v>
                </c:pt>
                <c:pt idx="8">
                  <c:v>2015-16</c:v>
                </c:pt>
              </c:strCache>
            </c:strRef>
          </c:cat>
          <c:val>
            <c:numRef>
              <c:f>Sheet2!$M$4:$M$12</c:f>
              <c:numCache>
                <c:formatCode>General</c:formatCode>
                <c:ptCount val="9"/>
                <c:pt idx="0">
                  <c:v>124</c:v>
                </c:pt>
                <c:pt idx="1">
                  <c:v>114</c:v>
                </c:pt>
                <c:pt idx="2">
                  <c:v>206</c:v>
                </c:pt>
                <c:pt idx="3">
                  <c:v>243</c:v>
                </c:pt>
                <c:pt idx="4">
                  <c:v>216</c:v>
                </c:pt>
                <c:pt idx="5">
                  <c:v>206</c:v>
                </c:pt>
                <c:pt idx="6">
                  <c:v>113</c:v>
                </c:pt>
                <c:pt idx="7">
                  <c:v>206</c:v>
                </c:pt>
                <c:pt idx="8">
                  <c:v>208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9AB-4EBE-9E64-196A20DD8E47}"/>
            </c:ext>
          </c:extLst>
        </c:ser>
        <c:ser>
          <c:idx val="4"/>
          <c:order val="4"/>
          <c:tx>
            <c:strRef>
              <c:f>Sheet2!$N$3</c:f>
              <c:strCache>
                <c:ptCount val="1"/>
                <c:pt idx="0">
                  <c:v>AR 7-12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Sheet2!$J$4:$J$12</c:f>
              <c:strCache>
                <c:ptCount val="9"/>
                <c:pt idx="0">
                  <c:v>2007-08</c:v>
                </c:pt>
                <c:pt idx="1">
                  <c:v>2008-09</c:v>
                </c:pt>
                <c:pt idx="2">
                  <c:v>2009-10</c:v>
                </c:pt>
                <c:pt idx="3">
                  <c:v>2010-11</c:v>
                </c:pt>
                <c:pt idx="4">
                  <c:v>2011-12</c:v>
                </c:pt>
                <c:pt idx="5">
                  <c:v>2012-13</c:v>
                </c:pt>
                <c:pt idx="6">
                  <c:v>2013-14</c:v>
                </c:pt>
                <c:pt idx="7">
                  <c:v>2014-15</c:v>
                </c:pt>
                <c:pt idx="8">
                  <c:v>2015-16</c:v>
                </c:pt>
              </c:strCache>
            </c:strRef>
          </c:cat>
          <c:val>
            <c:numRef>
              <c:f>Sheet2!$N$4:$N$12</c:f>
              <c:numCache>
                <c:formatCode>General</c:formatCode>
                <c:ptCount val="9"/>
                <c:pt idx="0">
                  <c:v>69</c:v>
                </c:pt>
                <c:pt idx="1">
                  <c:v>51</c:v>
                </c:pt>
                <c:pt idx="2">
                  <c:v>205</c:v>
                </c:pt>
                <c:pt idx="3">
                  <c:v>240</c:v>
                </c:pt>
                <c:pt idx="4">
                  <c:v>333</c:v>
                </c:pt>
                <c:pt idx="5">
                  <c:v>268</c:v>
                </c:pt>
                <c:pt idx="6">
                  <c:v>226</c:v>
                </c:pt>
                <c:pt idx="7">
                  <c:v>352</c:v>
                </c:pt>
                <c:pt idx="8">
                  <c:v>397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9AB-4EBE-9E64-196A20DD8E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6830528"/>
        <c:axId val="466831704"/>
      </c:barChart>
      <c:catAx>
        <c:axId val="46683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6831704"/>
        <c:crosses val="autoZero"/>
        <c:auto val="1"/>
        <c:lblAlgn val="ctr"/>
        <c:lblOffset val="100"/>
        <c:noMultiLvlLbl val="0"/>
      </c:catAx>
      <c:valAx>
        <c:axId val="466831704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683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3055-E58C-4BB2-A732-98A12345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ws-rv9x6_word</Template>
  <TotalTime>102</TotalTime>
  <Pages>9</Pages>
  <Words>2794</Words>
  <Characters>15928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ws books</vt:lpstr>
      <vt:lpstr>ws books</vt:lpstr>
    </vt:vector>
  </TitlesOfParts>
  <Company>wspc</Company>
  <LinksUpToDate>false</LinksUpToDate>
  <CharactersWithSpaces>18685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books</dc:title>
  <dc:creator>Talli</dc:creator>
  <dc:description>rajesh@wspc.com.sg</dc:description>
  <cp:lastModifiedBy>Yael Bier</cp:lastModifiedBy>
  <cp:revision>9</cp:revision>
  <cp:lastPrinted>2017-05-08T17:48:00Z</cp:lastPrinted>
  <dcterms:created xsi:type="dcterms:W3CDTF">2017-06-13T08:34:00Z</dcterms:created>
  <dcterms:modified xsi:type="dcterms:W3CDTF">2017-06-14T13:16:00Z</dcterms:modified>
</cp:coreProperties>
</file>