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D1A1" w14:textId="1F3A7669" w:rsidR="00DE1311" w:rsidRPr="00656E6B" w:rsidRDefault="00074E1A">
      <w:pPr>
        <w:rPr>
          <w:rFonts w:ascii="Times New Roman" w:hAnsi="Times New Roman" w:cs="Times New Roman"/>
          <w:sz w:val="24"/>
          <w:szCs w:val="24"/>
          <w:lang w:val="en-US"/>
          <w:rPrChange w:id="0" w:author="Editor" w:date="2021-10-29T16:06:00Z">
            <w:rPr>
              <w:lang w:val="en-US"/>
            </w:rPr>
          </w:rPrChange>
        </w:rPr>
      </w:pPr>
      <w:r w:rsidRPr="00656E6B">
        <w:rPr>
          <w:rFonts w:ascii="Times New Roman" w:hAnsi="Times New Roman" w:cs="Times New Roman"/>
          <w:sz w:val="24"/>
          <w:szCs w:val="24"/>
          <w:lang w:val="en-US"/>
          <w:rPrChange w:id="1" w:author="Editor" w:date="2021-10-29T16:06:00Z">
            <w:rPr>
              <w:lang w:val="en-US"/>
            </w:rPr>
          </w:rPrChange>
        </w:rPr>
        <w:t>Significan</w:t>
      </w:r>
      <w:ins w:id="2" w:author="Editor" w:date="2021-10-29T16:04:00Z">
        <w:r w:rsidR="00656E6B" w:rsidRPr="00656E6B">
          <w:rPr>
            <w:rFonts w:ascii="Times New Roman" w:hAnsi="Times New Roman" w:cs="Times New Roman"/>
            <w:sz w:val="24"/>
            <w:szCs w:val="24"/>
            <w:lang w:val="en-US"/>
            <w:rPrChange w:id="3" w:author="Editor" w:date="2021-10-29T16:06:00Z">
              <w:rPr>
                <w:lang w:val="en-US"/>
              </w:rPr>
            </w:rPrChange>
          </w:rPr>
          <w:t>ce</w:t>
        </w:r>
      </w:ins>
      <w:del w:id="4" w:author="Editor" w:date="2021-10-29T16:04:00Z">
        <w:r w:rsidRPr="00656E6B" w:rsidDel="00656E6B">
          <w:rPr>
            <w:rFonts w:ascii="Times New Roman" w:hAnsi="Times New Roman" w:cs="Times New Roman"/>
            <w:sz w:val="24"/>
            <w:szCs w:val="24"/>
            <w:lang w:val="en-US"/>
            <w:rPrChange w:id="5" w:author="Editor" w:date="2021-10-29T16:06:00Z">
              <w:rPr>
                <w:lang w:val="en-US"/>
              </w:rPr>
            </w:rPrChange>
          </w:rPr>
          <w:delText>t</w:delText>
        </w:r>
      </w:del>
      <w:r w:rsidRPr="00656E6B">
        <w:rPr>
          <w:rFonts w:ascii="Times New Roman" w:hAnsi="Times New Roman" w:cs="Times New Roman"/>
          <w:sz w:val="24"/>
          <w:szCs w:val="24"/>
          <w:lang w:val="en-US"/>
          <w:rPrChange w:id="6" w:author="Editor" w:date="2021-10-29T16:06:00Z">
            <w:rPr>
              <w:lang w:val="en-US"/>
            </w:rPr>
          </w:rPrChange>
        </w:rPr>
        <w:t xml:space="preserve"> statement</w:t>
      </w:r>
    </w:p>
    <w:p w14:paraId="6C44B832" w14:textId="21234F9C" w:rsidR="00074E1A" w:rsidRPr="00656E6B" w:rsidRDefault="00074E1A">
      <w:pPr>
        <w:rPr>
          <w:rFonts w:ascii="Times New Roman" w:hAnsi="Times New Roman" w:cs="Times New Roman"/>
          <w:sz w:val="24"/>
          <w:szCs w:val="24"/>
          <w:lang w:val="en-US"/>
          <w:rPrChange w:id="7" w:author="Editor" w:date="2021-10-29T16:06:00Z">
            <w:rPr>
              <w:lang w:val="en-US"/>
            </w:rPr>
          </w:rPrChange>
        </w:rPr>
      </w:pPr>
      <w:bookmarkStart w:id="8" w:name="_Hlk86058394"/>
      <w:r w:rsidRPr="00656E6B">
        <w:rPr>
          <w:rFonts w:ascii="Times New Roman" w:eastAsia="Times New Roman" w:hAnsi="Times New Roman" w:cs="Times New Roman"/>
          <w:sz w:val="24"/>
          <w:szCs w:val="24"/>
          <w:rPrChange w:id="9" w:author="Editor" w:date="2021-10-29T16:06:00Z">
            <w:rPr>
              <w:rFonts w:asciiTheme="majorBidi" w:eastAsia="Times New Roman" w:hAnsiTheme="majorBidi" w:cstheme="majorBidi"/>
            </w:rPr>
          </w:rPrChange>
        </w:rPr>
        <w:t>Hydrogen cyanide (HCN) and its isomer hydrogen isocyanide (HNC)</w:t>
      </w:r>
      <w:bookmarkEnd w:id="8"/>
      <w:r w:rsidRPr="00656E6B">
        <w:rPr>
          <w:rFonts w:ascii="Times New Roman" w:eastAsia="Times New Roman" w:hAnsi="Times New Roman" w:cs="Times New Roman"/>
          <w:sz w:val="24"/>
          <w:szCs w:val="24"/>
          <w:rPrChange w:id="10" w:author="Editor" w:date="2021-10-29T16:06:00Z">
            <w:rPr>
              <w:rFonts w:asciiTheme="majorBidi" w:eastAsia="Times New Roman" w:hAnsiTheme="majorBidi" w:cstheme="majorBidi"/>
            </w:rPr>
          </w:rPrChange>
        </w:rPr>
        <w:t xml:space="preserve"> are </w:t>
      </w:r>
      <w:del w:id="11" w:author="Editor" w:date="2021-10-29T16:05:00Z">
        <w:r w:rsidRPr="00656E6B" w:rsidDel="00656E6B">
          <w:rPr>
            <w:rFonts w:ascii="Times New Roman" w:eastAsia="Times New Roman" w:hAnsi="Times New Roman" w:cs="Times New Roman"/>
            <w:sz w:val="24"/>
            <w:szCs w:val="24"/>
            <w:rPrChange w:id="12" w:author="Editor" w:date="2021-10-29T16:06:00Z">
              <w:rPr>
                <w:rFonts w:asciiTheme="majorBidi" w:eastAsia="Times New Roman" w:hAnsiTheme="majorBidi" w:cstheme="majorBidi"/>
              </w:rPr>
            </w:rPrChange>
          </w:rPr>
          <w:delText xml:space="preserve">omnipresent </w:delText>
        </w:r>
      </w:del>
      <w:ins w:id="13" w:author="Editor" w:date="2021-10-29T16:05:00Z">
        <w:r w:rsidR="00656E6B" w:rsidRPr="00656E6B">
          <w:rPr>
            <w:rFonts w:ascii="Times New Roman" w:eastAsia="Times New Roman" w:hAnsi="Times New Roman" w:cs="Times New Roman"/>
            <w:sz w:val="24"/>
            <w:szCs w:val="24"/>
            <w:lang w:val="en-US"/>
            <w:rPrChange w:id="14" w:author="Editor" w:date="2021-10-29T16:06:00Z">
              <w:rPr>
                <w:rFonts w:asciiTheme="majorBidi" w:eastAsia="Times New Roman" w:hAnsiTheme="majorBidi" w:cstheme="majorBidi"/>
                <w:lang w:val="en-US"/>
              </w:rPr>
            </w:rPrChange>
          </w:rPr>
          <w:t>prevalent</w:t>
        </w:r>
        <w:r w:rsidR="00656E6B" w:rsidRPr="00656E6B">
          <w:rPr>
            <w:rFonts w:ascii="Times New Roman" w:eastAsia="Times New Roman" w:hAnsi="Times New Roman" w:cs="Times New Roman"/>
            <w:sz w:val="24"/>
            <w:szCs w:val="24"/>
            <w:rPrChange w:id="15" w:author="Editor" w:date="2021-10-29T16:06:00Z">
              <w:rPr>
                <w:rFonts w:asciiTheme="majorBidi" w:eastAsia="Times New Roman" w:hAnsiTheme="majorBidi" w:cstheme="majorBidi"/>
              </w:rPr>
            </w:rPrChange>
          </w:rPr>
          <w:t xml:space="preserve"> </w:t>
        </w:r>
      </w:ins>
      <w:r w:rsidRPr="00656E6B">
        <w:rPr>
          <w:rFonts w:ascii="Times New Roman" w:eastAsia="Times New Roman" w:hAnsi="Times New Roman" w:cs="Times New Roman"/>
          <w:sz w:val="24"/>
          <w:szCs w:val="24"/>
          <w:rPrChange w:id="16" w:author="Editor" w:date="2021-10-29T16:06:00Z">
            <w:rPr>
              <w:rFonts w:asciiTheme="majorBidi" w:eastAsia="Times New Roman" w:hAnsiTheme="majorBidi" w:cstheme="majorBidi"/>
            </w:rPr>
          </w:rPrChange>
        </w:rPr>
        <w:t xml:space="preserve">in the interstellar medium (ISM). The ratio between the two isomers serves as an indicator of the physical conditions in different areas of the ISM. As such, the isomerization process between </w:t>
      </w:r>
      <w:del w:id="17" w:author="Editor" w:date="2021-10-29T16:08:00Z">
        <w:r w:rsidRPr="00656E6B" w:rsidDel="00656E6B">
          <w:rPr>
            <w:rFonts w:ascii="Times New Roman" w:eastAsia="Times New Roman" w:hAnsi="Times New Roman" w:cs="Times New Roman"/>
            <w:sz w:val="24"/>
            <w:szCs w:val="24"/>
            <w:rPrChange w:id="18" w:author="Editor" w:date="2021-10-29T16:06:00Z">
              <w:rPr>
                <w:rFonts w:asciiTheme="majorBidi" w:eastAsia="Times New Roman" w:hAnsiTheme="majorBidi" w:cstheme="majorBidi"/>
              </w:rPr>
            </w:rPrChange>
          </w:rPr>
          <w:delText>the two isomers</w:delText>
        </w:r>
      </w:del>
      <w:ins w:id="19" w:author="Editor" w:date="2021-10-29T16:08:00Z">
        <w:r w:rsidR="00656E6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HCN and HNC</w:t>
        </w:r>
      </w:ins>
      <w:r w:rsidRPr="00656E6B">
        <w:rPr>
          <w:rFonts w:ascii="Times New Roman" w:eastAsia="Times New Roman" w:hAnsi="Times New Roman" w:cs="Times New Roman"/>
          <w:sz w:val="24"/>
          <w:szCs w:val="24"/>
          <w:rPrChange w:id="20" w:author="Editor" w:date="2021-10-29T16:06:00Z">
            <w:rPr>
              <w:rFonts w:asciiTheme="majorBidi" w:eastAsia="Times New Roman" w:hAnsiTheme="majorBidi" w:cstheme="majorBidi"/>
            </w:rPr>
          </w:rPrChange>
        </w:rPr>
        <w:t xml:space="preserve"> has been extensively studied on the neutral potential energy surface.</w:t>
      </w:r>
      <w:r w:rsidRPr="00656E6B">
        <w:rPr>
          <w:rFonts w:ascii="Times New Roman" w:eastAsia="Times New Roman" w:hAnsi="Times New Roman" w:cs="Times New Roman"/>
          <w:sz w:val="24"/>
          <w:szCs w:val="24"/>
          <w:lang w:val="en-US"/>
          <w:rPrChange w:id="21" w:author="Editor" w:date="2021-10-29T16:06:00Z">
            <w:rPr>
              <w:rFonts w:asciiTheme="majorBidi" w:eastAsia="Times New Roman" w:hAnsiTheme="majorBidi" w:cstheme="majorBidi"/>
              <w:lang w:val="en-US"/>
            </w:rPr>
          </w:rPrChange>
        </w:rPr>
        <w:t xml:space="preserve"> Here we</w:t>
      </w:r>
      <w:ins w:id="22" w:author="Editor" w:date="2021-10-29T16:05:00Z">
        <w:r w:rsidR="00656E6B" w:rsidRPr="00656E6B">
          <w:rPr>
            <w:rFonts w:ascii="Times New Roman" w:eastAsia="Times New Roman" w:hAnsi="Times New Roman" w:cs="Times New Roman"/>
            <w:sz w:val="24"/>
            <w:szCs w:val="24"/>
            <w:lang w:val="en-US"/>
            <w:rPrChange w:id="23" w:author="Editor" w:date="2021-10-29T16:06:00Z">
              <w:rPr>
                <w:rFonts w:asciiTheme="majorBidi" w:eastAsia="Times New Roman" w:hAnsiTheme="majorBidi" w:cstheme="majorBidi"/>
                <w:lang w:val="en-US"/>
              </w:rPr>
            </w:rPrChange>
          </w:rPr>
          <w:t xml:space="preserve"> demonstrate</w:t>
        </w:r>
      </w:ins>
      <w:del w:id="24" w:author="Editor" w:date="2021-10-29T16:05:00Z">
        <w:r w:rsidRPr="00656E6B" w:rsidDel="00656E6B">
          <w:rPr>
            <w:rFonts w:ascii="Times New Roman" w:eastAsia="Times New Roman" w:hAnsi="Times New Roman" w:cs="Times New Roman"/>
            <w:sz w:val="24"/>
            <w:szCs w:val="24"/>
            <w:lang w:val="en-US"/>
            <w:rPrChange w:id="25" w:author="Editor" w:date="2021-10-29T16:06:00Z">
              <w:rPr>
                <w:rFonts w:asciiTheme="majorBidi" w:eastAsia="Times New Roman" w:hAnsiTheme="majorBidi" w:cstheme="majorBidi"/>
                <w:lang w:val="en-US"/>
              </w:rPr>
            </w:rPrChange>
          </w:rPr>
          <w:delText xml:space="preserve"> show</w:delText>
        </w:r>
      </w:del>
      <w:ins w:id="26" w:author="Editor" w:date="2021-10-29T16:05:00Z">
        <w:r w:rsidR="00656E6B" w:rsidRPr="00656E6B">
          <w:rPr>
            <w:rFonts w:ascii="Times New Roman" w:eastAsia="Times New Roman" w:hAnsi="Times New Roman" w:cs="Times New Roman"/>
            <w:sz w:val="24"/>
            <w:szCs w:val="24"/>
            <w:lang w:val="en-US"/>
            <w:rPrChange w:id="27" w:author="Editor" w:date="2021-10-29T16:06:00Z">
              <w:rPr>
                <w:rFonts w:asciiTheme="majorBidi" w:eastAsia="Times New Roman" w:hAnsiTheme="majorBidi" w:cstheme="majorBidi"/>
                <w:lang w:val="en-US"/>
              </w:rPr>
            </w:rPrChange>
          </w:rPr>
          <w:t>,</w:t>
        </w:r>
      </w:ins>
      <w:r w:rsidRPr="00656E6B">
        <w:rPr>
          <w:rFonts w:ascii="Times New Roman" w:eastAsia="Times New Roman" w:hAnsi="Times New Roman" w:cs="Times New Roman"/>
          <w:sz w:val="24"/>
          <w:szCs w:val="24"/>
          <w:lang w:val="en-US"/>
          <w:rPrChange w:id="28" w:author="Editor" w:date="2021-10-29T16:06:00Z">
            <w:rPr>
              <w:rFonts w:asciiTheme="majorBidi" w:eastAsia="Times New Roman" w:hAnsiTheme="majorBidi" w:cstheme="majorBidi"/>
              <w:lang w:val="en-US"/>
            </w:rPr>
          </w:rPrChange>
        </w:rPr>
        <w:t xml:space="preserve"> for the first time, that the isomerization process can take place on the cationic surface as a result of proton transfer and </w:t>
      </w:r>
      <w:del w:id="29" w:author="Editor" w:date="2021-10-29T16:09:00Z">
        <w:r w:rsidRPr="00656E6B" w:rsidDel="00656E6B">
          <w:rPr>
            <w:rFonts w:ascii="Times New Roman" w:eastAsia="Times New Roman" w:hAnsi="Times New Roman" w:cs="Times New Roman"/>
            <w:sz w:val="24"/>
            <w:szCs w:val="24"/>
            <w:lang w:val="en-US"/>
            <w:rPrChange w:id="30" w:author="Editor" w:date="2021-10-29T16:06:00Z">
              <w:rPr>
                <w:rFonts w:asciiTheme="majorBidi" w:eastAsia="Times New Roman" w:hAnsiTheme="majorBidi" w:cstheme="majorBidi"/>
                <w:lang w:val="en-US"/>
              </w:rPr>
            </w:rPrChange>
          </w:rPr>
          <w:delText>formation of hydrogen bond network</w:delText>
        </w:r>
      </w:del>
      <w:ins w:id="31" w:author="Editor" w:date="2021-10-29T16:09:00Z">
        <w:r w:rsidR="00656E6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ne</w:t>
        </w:r>
      </w:ins>
      <w:ins w:id="32" w:author="Editor" w:date="2021-10-29T16:10:00Z">
        <w:r w:rsidR="00656E6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t</w:t>
        </w:r>
      </w:ins>
      <w:ins w:id="33" w:author="Editor" w:date="2021-10-29T16:09:00Z">
        <w:r w:rsidR="00656E6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works formed by h</w:t>
        </w:r>
      </w:ins>
      <w:ins w:id="34" w:author="Editor" w:date="2021-10-29T16:10:00Z">
        <w:r w:rsidR="00656E6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y</w:t>
        </w:r>
      </w:ins>
      <w:ins w:id="35" w:author="Editor" w:date="2021-10-29T16:09:00Z">
        <w:r w:rsidR="00656E6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drogen bonding</w:t>
        </w:r>
      </w:ins>
      <w:ins w:id="36" w:author="Editor" w:date="2021-10-29T16:06:00Z">
        <w:r w:rsidR="00656E6B" w:rsidRPr="00656E6B">
          <w:rPr>
            <w:rFonts w:ascii="Times New Roman" w:eastAsia="Times New Roman" w:hAnsi="Times New Roman" w:cs="Times New Roman"/>
            <w:sz w:val="24"/>
            <w:szCs w:val="24"/>
            <w:lang w:val="en-US"/>
            <w:rPrChange w:id="37" w:author="Editor" w:date="2021-10-29T16:06:00Z">
              <w:rPr>
                <w:rFonts w:asciiTheme="majorBidi" w:eastAsia="Times New Roman" w:hAnsiTheme="majorBidi" w:cstheme="majorBidi"/>
                <w:lang w:val="en-US"/>
              </w:rPr>
            </w:rPrChange>
          </w:rPr>
          <w:t>.</w:t>
        </w:r>
      </w:ins>
      <w:r w:rsidRPr="00656E6B">
        <w:rPr>
          <w:rFonts w:ascii="Times New Roman" w:eastAsia="Times New Roman" w:hAnsi="Times New Roman" w:cs="Times New Roman"/>
          <w:sz w:val="24"/>
          <w:szCs w:val="24"/>
          <w:lang w:val="en-US"/>
          <w:rPrChange w:id="38" w:author="Editor" w:date="2021-10-29T16:06:00Z">
            <w:rPr>
              <w:rFonts w:asciiTheme="majorBidi" w:eastAsia="Times New Roman" w:hAnsiTheme="majorBidi" w:cstheme="majorBidi"/>
              <w:lang w:val="en-US"/>
            </w:rPr>
          </w:rPrChange>
        </w:rPr>
        <w:t xml:space="preserve"> </w:t>
      </w:r>
      <w:ins w:id="39" w:author="Editor" w:date="2021-10-29T16:10:00Z">
        <w:r w:rsidR="00656E6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We also</w:t>
        </w:r>
      </w:ins>
      <w:del w:id="40" w:author="Editor" w:date="2021-10-29T16:10:00Z">
        <w:r w:rsidRPr="00656E6B" w:rsidDel="00656E6B">
          <w:rPr>
            <w:rFonts w:ascii="Times New Roman" w:eastAsia="Times New Roman" w:hAnsi="Times New Roman" w:cs="Times New Roman"/>
            <w:sz w:val="24"/>
            <w:szCs w:val="24"/>
            <w:lang w:val="en-US"/>
            <w:rPrChange w:id="41" w:author="Editor" w:date="2021-10-29T16:06:00Z">
              <w:rPr>
                <w:rFonts w:asciiTheme="majorBidi" w:eastAsia="Times New Roman" w:hAnsiTheme="majorBidi" w:cstheme="majorBidi"/>
                <w:lang w:val="en-US"/>
              </w:rPr>
            </w:rPrChange>
          </w:rPr>
          <w:delText>and</w:delText>
        </w:r>
      </w:del>
      <w:r w:rsidRPr="00656E6B">
        <w:rPr>
          <w:rFonts w:ascii="Times New Roman" w:eastAsia="Times New Roman" w:hAnsi="Times New Roman" w:cs="Times New Roman"/>
          <w:sz w:val="24"/>
          <w:szCs w:val="24"/>
          <w:lang w:val="en-US"/>
          <w:rPrChange w:id="42" w:author="Editor" w:date="2021-10-29T16:06:00Z">
            <w:rPr>
              <w:rFonts w:asciiTheme="majorBidi" w:eastAsia="Times New Roman" w:hAnsiTheme="majorBidi" w:cstheme="majorBidi"/>
              <w:lang w:val="en-US"/>
            </w:rPr>
          </w:rPrChange>
        </w:rPr>
        <w:t xml:space="preserve"> discuss the crucial effect the environment has on the isomerization processes. Moreover, we report the formation of structures with high </w:t>
      </w:r>
      <w:proofErr w:type="spellStart"/>
      <w:r w:rsidRPr="00656E6B">
        <w:rPr>
          <w:rFonts w:ascii="Times New Roman" w:eastAsia="Times New Roman" w:hAnsi="Times New Roman" w:cs="Times New Roman"/>
          <w:sz w:val="24"/>
          <w:szCs w:val="24"/>
          <w:lang w:val="en-US"/>
          <w:rPrChange w:id="43" w:author="Editor" w:date="2021-10-29T16:06:00Z">
            <w:rPr>
              <w:rFonts w:asciiTheme="majorBidi" w:eastAsia="Times New Roman" w:hAnsiTheme="majorBidi" w:cstheme="majorBidi"/>
              <w:lang w:val="en-US"/>
            </w:rPr>
          </w:rPrChange>
        </w:rPr>
        <w:t>astrobiological</w:t>
      </w:r>
      <w:proofErr w:type="spellEnd"/>
      <w:r w:rsidRPr="00656E6B">
        <w:rPr>
          <w:rFonts w:ascii="Times New Roman" w:eastAsia="Times New Roman" w:hAnsi="Times New Roman" w:cs="Times New Roman"/>
          <w:sz w:val="24"/>
          <w:szCs w:val="24"/>
          <w:lang w:val="en-US"/>
          <w:rPrChange w:id="44" w:author="Editor" w:date="2021-10-29T16:06:00Z">
            <w:rPr>
              <w:rFonts w:asciiTheme="majorBidi" w:eastAsia="Times New Roman" w:hAnsiTheme="majorBidi" w:cstheme="majorBidi"/>
              <w:lang w:val="en-US"/>
            </w:rPr>
          </w:rPrChange>
        </w:rPr>
        <w:t xml:space="preserve"> </w:t>
      </w:r>
      <w:del w:id="45" w:author="Editor" w:date="2021-10-29T16:07:00Z">
        <w:r w:rsidRPr="00656E6B" w:rsidDel="00656E6B">
          <w:rPr>
            <w:rFonts w:ascii="Times New Roman" w:eastAsia="Times New Roman" w:hAnsi="Times New Roman" w:cs="Times New Roman"/>
            <w:sz w:val="24"/>
            <w:szCs w:val="24"/>
            <w:lang w:val="en-US"/>
            <w:rPrChange w:id="46" w:author="Editor" w:date="2021-10-29T16:06:00Z">
              <w:rPr>
                <w:rFonts w:asciiTheme="majorBidi" w:eastAsia="Times New Roman" w:hAnsiTheme="majorBidi" w:cstheme="majorBidi"/>
                <w:lang w:val="en-US"/>
              </w:rPr>
            </w:rPrChange>
          </w:rPr>
          <w:delText xml:space="preserve">importance </w:delText>
        </w:r>
      </w:del>
      <w:ins w:id="47" w:author="Editor" w:date="2021-10-29T16:07:00Z">
        <w:r w:rsidR="00656E6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relevance</w:t>
        </w:r>
        <w:r w:rsidR="00656E6B" w:rsidRPr="00656E6B">
          <w:rPr>
            <w:rFonts w:ascii="Times New Roman" w:eastAsia="Times New Roman" w:hAnsi="Times New Roman" w:cs="Times New Roman"/>
            <w:sz w:val="24"/>
            <w:szCs w:val="24"/>
            <w:lang w:val="en-US"/>
            <w:rPrChange w:id="48" w:author="Editor" w:date="2021-10-29T16:06:00Z">
              <w:rPr>
                <w:rFonts w:asciiTheme="majorBidi" w:eastAsia="Times New Roman" w:hAnsiTheme="majorBidi" w:cstheme="majorBidi"/>
                <w:lang w:val="en-US"/>
              </w:rPr>
            </w:rPrChange>
          </w:rPr>
          <w:t xml:space="preserve"> </w:t>
        </w:r>
      </w:ins>
      <w:r w:rsidRPr="00656E6B">
        <w:rPr>
          <w:rFonts w:ascii="Times New Roman" w:eastAsia="Times New Roman" w:hAnsi="Times New Roman" w:cs="Times New Roman"/>
          <w:sz w:val="24"/>
          <w:szCs w:val="24"/>
          <w:lang w:val="en-US"/>
          <w:rPrChange w:id="49" w:author="Editor" w:date="2021-10-29T16:06:00Z">
            <w:rPr>
              <w:rFonts w:asciiTheme="majorBidi" w:eastAsia="Times New Roman" w:hAnsiTheme="majorBidi" w:cstheme="majorBidi"/>
              <w:lang w:val="en-US"/>
            </w:rPr>
          </w:rPrChange>
        </w:rPr>
        <w:t xml:space="preserve">upon ionization of the clusters. Understanding the isomerization processes and the chemistry of the clusters </w:t>
      </w:r>
      <w:del w:id="50" w:author="Editor" w:date="2021-10-29T16:11:00Z">
        <w:r w:rsidRPr="00656E6B" w:rsidDel="00656E6B">
          <w:rPr>
            <w:rFonts w:ascii="Times New Roman" w:eastAsia="Times New Roman" w:hAnsi="Times New Roman" w:cs="Times New Roman"/>
            <w:sz w:val="24"/>
            <w:szCs w:val="24"/>
            <w:lang w:val="en-US"/>
            <w:rPrChange w:id="51" w:author="Editor" w:date="2021-10-29T16:06:00Z">
              <w:rPr>
                <w:rFonts w:asciiTheme="majorBidi" w:eastAsia="Times New Roman" w:hAnsiTheme="majorBidi" w:cstheme="majorBidi"/>
                <w:lang w:val="en-US"/>
              </w:rPr>
            </w:rPrChange>
          </w:rPr>
          <w:delText>is important</w:delText>
        </w:r>
      </w:del>
      <w:del w:id="52" w:author="Editor" w:date="2021-10-29T16:06:00Z">
        <w:r w:rsidRPr="00656E6B" w:rsidDel="00656E6B">
          <w:rPr>
            <w:rFonts w:ascii="Times New Roman" w:eastAsia="Times New Roman" w:hAnsi="Times New Roman" w:cs="Times New Roman"/>
            <w:sz w:val="24"/>
            <w:szCs w:val="24"/>
            <w:lang w:val="en-US"/>
            <w:rPrChange w:id="53" w:author="Editor" w:date="2021-10-29T16:06:00Z">
              <w:rPr>
                <w:rFonts w:asciiTheme="majorBidi" w:eastAsia="Times New Roman" w:hAnsiTheme="majorBidi" w:cstheme="majorBidi"/>
                <w:lang w:val="en-US"/>
              </w:rPr>
            </w:rPrChange>
          </w:rPr>
          <w:delText xml:space="preserve"> </w:delText>
        </w:r>
      </w:del>
      <w:ins w:id="54" w:author="Editor" w:date="2021-10-29T16:11:00Z">
        <w:r w:rsidR="00656E6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are key findings</w:t>
        </w:r>
      </w:ins>
      <w:r w:rsidRPr="00656E6B">
        <w:rPr>
          <w:rFonts w:ascii="Times New Roman" w:eastAsia="Times New Roman" w:hAnsi="Times New Roman" w:cs="Times New Roman"/>
          <w:sz w:val="24"/>
          <w:szCs w:val="24"/>
          <w:lang w:val="en-US"/>
          <w:rPrChange w:id="55" w:author="Editor" w:date="2021-10-29T16:06:00Z">
            <w:rPr>
              <w:rFonts w:asciiTheme="majorBidi" w:eastAsia="Times New Roman" w:hAnsiTheme="majorBidi" w:cstheme="majorBidi"/>
              <w:lang w:val="en-US"/>
            </w:rPr>
          </w:rPrChange>
        </w:rPr>
        <w:t xml:space="preserve"> </w:t>
      </w:r>
      <w:ins w:id="56" w:author="Editor" w:date="2021-10-29T16:11:00Z">
        <w:r w:rsidR="00656E6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that</w:t>
        </w:r>
      </w:ins>
      <w:del w:id="57" w:author="Editor" w:date="2021-10-29T16:11:00Z">
        <w:r w:rsidRPr="00656E6B" w:rsidDel="00656E6B">
          <w:rPr>
            <w:rFonts w:ascii="Times New Roman" w:eastAsia="Times New Roman" w:hAnsi="Times New Roman" w:cs="Times New Roman"/>
            <w:sz w:val="24"/>
            <w:szCs w:val="24"/>
            <w:lang w:val="en-US"/>
            <w:rPrChange w:id="58" w:author="Editor" w:date="2021-10-29T16:06:00Z">
              <w:rPr>
                <w:rFonts w:asciiTheme="majorBidi" w:eastAsia="Times New Roman" w:hAnsiTheme="majorBidi" w:cstheme="majorBidi"/>
                <w:lang w:val="en-US"/>
              </w:rPr>
            </w:rPrChange>
          </w:rPr>
          <w:delText>and</w:delText>
        </w:r>
      </w:del>
      <w:r w:rsidRPr="00656E6B">
        <w:rPr>
          <w:rFonts w:ascii="Times New Roman" w:eastAsia="Times New Roman" w:hAnsi="Times New Roman" w:cs="Times New Roman"/>
          <w:sz w:val="24"/>
          <w:szCs w:val="24"/>
          <w:lang w:val="en-US"/>
          <w:rPrChange w:id="59" w:author="Editor" w:date="2021-10-29T16:06:00Z">
            <w:rPr>
              <w:rFonts w:asciiTheme="majorBidi" w:eastAsia="Times New Roman" w:hAnsiTheme="majorBidi" w:cstheme="majorBidi"/>
              <w:lang w:val="en-US"/>
            </w:rPr>
          </w:rPrChange>
        </w:rPr>
        <w:t xml:space="preserve"> we believe </w:t>
      </w:r>
      <w:r w:rsidRPr="00656E6B">
        <w:rPr>
          <w:rFonts w:ascii="Times New Roman" w:hAnsi="Times New Roman" w:cs="Times New Roman"/>
          <w:color w:val="000000" w:themeColor="text1"/>
          <w:sz w:val="24"/>
          <w:szCs w:val="24"/>
          <w:rPrChange w:id="60" w:author="Editor" w:date="2021-10-29T16:06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t xml:space="preserve">will be of interest to the scientific community in several fields, </w:t>
      </w:r>
      <w:del w:id="61" w:author="Editor" w:date="2021-10-29T16:07:00Z">
        <w:r w:rsidRPr="00656E6B" w:rsidDel="00656E6B">
          <w:rPr>
            <w:rFonts w:ascii="Times New Roman" w:hAnsi="Times New Roman" w:cs="Times New Roman"/>
            <w:color w:val="000000" w:themeColor="text1"/>
            <w:sz w:val="24"/>
            <w:szCs w:val="24"/>
            <w:rPrChange w:id="62" w:author="Editor" w:date="2021-10-29T16:06:00Z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rPrChange>
          </w:rPr>
          <w:delText>such as</w:delText>
        </w:r>
      </w:del>
      <w:ins w:id="63" w:author="Editor" w:date="2021-10-29T16:07:00Z">
        <w:r w:rsidR="00656E6B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including</w:t>
        </w:r>
      </w:ins>
      <w:r w:rsidRPr="00656E6B">
        <w:rPr>
          <w:rFonts w:ascii="Times New Roman" w:hAnsi="Times New Roman" w:cs="Times New Roman"/>
          <w:color w:val="000000" w:themeColor="text1"/>
          <w:sz w:val="24"/>
          <w:szCs w:val="24"/>
          <w:rPrChange w:id="64" w:author="Editor" w:date="2021-10-29T16:06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t xml:space="preserve"> chemistry, astronomy and astrobiology</w:t>
      </w:r>
      <w:r w:rsidRPr="00656E6B">
        <w:rPr>
          <w:rFonts w:ascii="Times New Roman" w:eastAsia="Times New Roman" w:hAnsi="Times New Roman" w:cs="Times New Roman"/>
          <w:sz w:val="24"/>
          <w:szCs w:val="24"/>
          <w:lang w:val="en-US"/>
          <w:rPrChange w:id="65" w:author="Editor" w:date="2021-10-29T16:06:00Z">
            <w:rPr>
              <w:rFonts w:asciiTheme="majorBidi" w:eastAsia="Times New Roman" w:hAnsiTheme="majorBidi" w:cstheme="majorBidi"/>
              <w:lang w:val="en-US"/>
            </w:rPr>
          </w:rPrChange>
        </w:rPr>
        <w:t>.</w:t>
      </w:r>
    </w:p>
    <w:sectPr w:rsidR="00074E1A" w:rsidRPr="00656E6B" w:rsidSect="00B8694D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1A"/>
    <w:rsid w:val="00074E1A"/>
    <w:rsid w:val="00656E6B"/>
    <w:rsid w:val="00863E1D"/>
    <w:rsid w:val="00B8694D"/>
    <w:rsid w:val="00C42F83"/>
    <w:rsid w:val="00DE1311"/>
    <w:rsid w:val="00F0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130F"/>
  <w15:chartTrackingRefBased/>
  <w15:docId w15:val="{BFD88E74-1569-41BC-A619-F7789A85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74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E1A"/>
    <w:pPr>
      <w:spacing w:after="0" w:line="240" w:lineRule="auto"/>
    </w:pPr>
    <w:rPr>
      <w:sz w:val="20"/>
      <w:szCs w:val="20"/>
      <w:lang w:val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E1A"/>
    <w:rPr>
      <w:sz w:val="20"/>
      <w:szCs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Stein</dc:creator>
  <cp:keywords/>
  <dc:description/>
  <cp:lastModifiedBy>Editor</cp:lastModifiedBy>
  <cp:revision>4</cp:revision>
  <dcterms:created xsi:type="dcterms:W3CDTF">2021-10-29T13:04:00Z</dcterms:created>
  <dcterms:modified xsi:type="dcterms:W3CDTF">2021-10-29T13:16:00Z</dcterms:modified>
</cp:coreProperties>
</file>