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2C773" w14:textId="77777777" w:rsidR="00DA66E3" w:rsidRPr="000F3DE7" w:rsidRDefault="00DF5943" w:rsidP="000F3DE7">
      <w:pPr>
        <w:bidi w:val="0"/>
        <w:rPr>
          <w:rStyle w:val="A2"/>
          <w:rFonts w:asciiTheme="minorHAnsi" w:hAnsiTheme="minorHAnsi" w:cstheme="minorHAnsi"/>
          <w:color w:val="007BBD"/>
          <w:sz w:val="36"/>
          <w:szCs w:val="36"/>
        </w:rPr>
      </w:pPr>
      <w:r w:rsidRPr="00DA66E3">
        <w:rPr>
          <w:rFonts w:asciiTheme="minorHAnsi" w:hAnsiTheme="minorHAnsi" w:cstheme="minorHAnsi"/>
          <w:color w:val="007BBD"/>
          <w:sz w:val="36"/>
          <w:szCs w:val="36"/>
        </w:rPr>
        <w:t>SID Israel in Numbers</w:t>
      </w:r>
    </w:p>
    <w:p w14:paraId="180A846F" w14:textId="77777777" w:rsidR="00DF5943" w:rsidRPr="00DA66E3" w:rsidRDefault="00DF5943" w:rsidP="00DF5943">
      <w:pPr>
        <w:bidi w:val="0"/>
        <w:rPr>
          <w:rFonts w:asciiTheme="minorHAnsi" w:hAnsiTheme="minorHAnsi" w:cstheme="minorHAnsi"/>
          <w:sz w:val="24"/>
          <w:szCs w:val="24"/>
        </w:rPr>
      </w:pPr>
      <w:bookmarkStart w:id="0" w:name="_Hlk860299"/>
    </w:p>
    <w:p w14:paraId="66876153" w14:textId="622C7EF7" w:rsidR="00DF5943" w:rsidRPr="00DA66E3" w:rsidRDefault="00DF5943" w:rsidP="00506D87">
      <w:pPr>
        <w:autoSpaceDE w:val="0"/>
        <w:autoSpaceDN w:val="0"/>
        <w:bidi w:val="0"/>
        <w:adjustRightInd w:val="0"/>
        <w:rPr>
          <w:rStyle w:val="A2"/>
          <w:rFonts w:asciiTheme="minorHAnsi" w:hAnsiTheme="minorHAnsi" w:cstheme="minorHAnsi"/>
          <w:sz w:val="24"/>
          <w:szCs w:val="24"/>
        </w:rPr>
      </w:pPr>
      <w:r w:rsidRPr="00DA66E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The Society for International Development - SID Israel </w:t>
      </w:r>
      <w:r w:rsidRPr="00DA66E3">
        <w:rPr>
          <w:rStyle w:val="A2"/>
          <w:rFonts w:asciiTheme="minorHAnsi" w:hAnsiTheme="minorHAnsi" w:cstheme="minorHAnsi"/>
          <w:sz w:val="24"/>
          <w:szCs w:val="24"/>
        </w:rPr>
        <w:t xml:space="preserve">is an umbrella </w:t>
      </w:r>
      <w:commentRangeStart w:id="1"/>
      <w:r w:rsidRPr="00DA66E3">
        <w:rPr>
          <w:rStyle w:val="A2"/>
          <w:rFonts w:asciiTheme="minorHAnsi" w:hAnsiTheme="minorHAnsi" w:cstheme="minorHAnsi"/>
          <w:sz w:val="24"/>
          <w:szCs w:val="24"/>
        </w:rPr>
        <w:t>organi</w:t>
      </w:r>
      <w:ins w:id="2" w:author="sam tee" w:date="2019-02-16T04:09:00Z">
        <w:r w:rsidR="00F4125B">
          <w:rPr>
            <w:rStyle w:val="A2"/>
            <w:rFonts w:asciiTheme="minorHAnsi" w:hAnsiTheme="minorHAnsi" w:cstheme="minorHAnsi"/>
            <w:sz w:val="24"/>
            <w:szCs w:val="24"/>
          </w:rPr>
          <w:t>z</w:t>
        </w:r>
      </w:ins>
      <w:del w:id="3" w:author="sam tee" w:date="2019-02-16T04:09:00Z">
        <w:r w:rsidRPr="00DA66E3" w:rsidDel="00F4125B">
          <w:rPr>
            <w:rStyle w:val="A2"/>
            <w:rFonts w:asciiTheme="minorHAnsi" w:hAnsiTheme="minorHAnsi" w:cstheme="minorHAnsi"/>
            <w:sz w:val="24"/>
            <w:szCs w:val="24"/>
          </w:rPr>
          <w:delText>s</w:delText>
        </w:r>
      </w:del>
      <w:r w:rsidRPr="00DA66E3">
        <w:rPr>
          <w:rStyle w:val="A2"/>
          <w:rFonts w:asciiTheme="minorHAnsi" w:hAnsiTheme="minorHAnsi" w:cstheme="minorHAnsi"/>
          <w:sz w:val="24"/>
          <w:szCs w:val="24"/>
        </w:rPr>
        <w:t>ation</w:t>
      </w:r>
      <w:commentRangeEnd w:id="1"/>
      <w:r w:rsidR="008C2C72">
        <w:rPr>
          <w:rStyle w:val="CommentReference"/>
        </w:rPr>
        <w:commentReference w:id="1"/>
      </w:r>
      <w:r w:rsidRPr="00DA66E3">
        <w:rPr>
          <w:rStyle w:val="A2"/>
          <w:rFonts w:asciiTheme="minorHAnsi" w:hAnsiTheme="minorHAnsi" w:cstheme="minorHAnsi"/>
          <w:sz w:val="24"/>
          <w:szCs w:val="24"/>
        </w:rPr>
        <w:t xml:space="preserve"> of over 12</w:t>
      </w:r>
      <w:r w:rsidR="00744570" w:rsidRPr="00DA66E3">
        <w:rPr>
          <w:rStyle w:val="A2"/>
          <w:rFonts w:asciiTheme="minorHAnsi" w:hAnsiTheme="minorHAnsi" w:cstheme="minorHAnsi"/>
          <w:sz w:val="24"/>
          <w:szCs w:val="24"/>
        </w:rPr>
        <w:t>7</w:t>
      </w:r>
      <w:r w:rsidRPr="00DA66E3">
        <w:rPr>
          <w:rStyle w:val="A2"/>
          <w:rFonts w:asciiTheme="minorHAnsi" w:hAnsiTheme="minorHAnsi" w:cstheme="minorHAnsi"/>
          <w:sz w:val="24"/>
          <w:szCs w:val="24"/>
        </w:rPr>
        <w:t xml:space="preserve"> Israeli </w:t>
      </w:r>
      <w:proofErr w:type="gramStart"/>
      <w:r w:rsidRPr="00DA66E3">
        <w:rPr>
          <w:rStyle w:val="A2"/>
          <w:rFonts w:asciiTheme="minorHAnsi" w:hAnsiTheme="minorHAnsi" w:cstheme="minorHAnsi"/>
          <w:sz w:val="24"/>
          <w:szCs w:val="24"/>
        </w:rPr>
        <w:t>nonprofit</w:t>
      </w:r>
      <w:proofErr w:type="gramEnd"/>
      <w:del w:id="4" w:author="sam tee" w:date="2019-02-16T04:10:00Z">
        <w:r w:rsidRPr="00DA66E3" w:rsidDel="00816F56">
          <w:rPr>
            <w:rStyle w:val="A2"/>
            <w:rFonts w:asciiTheme="minorHAnsi" w:hAnsiTheme="minorHAnsi" w:cstheme="minorHAnsi"/>
            <w:sz w:val="24"/>
            <w:szCs w:val="24"/>
          </w:rPr>
          <w:delText xml:space="preserve"> organi</w:delText>
        </w:r>
      </w:del>
      <w:del w:id="5" w:author="sam tee" w:date="2019-02-16T04:09:00Z">
        <w:r w:rsidRPr="00DA66E3" w:rsidDel="009975E6">
          <w:rPr>
            <w:rStyle w:val="A2"/>
            <w:rFonts w:asciiTheme="minorHAnsi" w:hAnsiTheme="minorHAnsi" w:cstheme="minorHAnsi"/>
            <w:sz w:val="24"/>
            <w:szCs w:val="24"/>
          </w:rPr>
          <w:delText>s</w:delText>
        </w:r>
      </w:del>
      <w:del w:id="6" w:author="sam tee" w:date="2019-02-16T04:10:00Z">
        <w:r w:rsidRPr="00DA66E3" w:rsidDel="00816F56">
          <w:rPr>
            <w:rStyle w:val="A2"/>
            <w:rFonts w:asciiTheme="minorHAnsi" w:hAnsiTheme="minorHAnsi" w:cstheme="minorHAnsi"/>
            <w:sz w:val="24"/>
            <w:szCs w:val="24"/>
          </w:rPr>
          <w:delText>ation</w:delText>
        </w:r>
      </w:del>
      <w:r w:rsidRPr="00DA66E3">
        <w:rPr>
          <w:rStyle w:val="A2"/>
          <w:rFonts w:asciiTheme="minorHAnsi" w:hAnsiTheme="minorHAnsi" w:cstheme="minorHAnsi"/>
          <w:sz w:val="24"/>
          <w:szCs w:val="24"/>
        </w:rPr>
        <w:t xml:space="preserve">s, private companies, government agencies, and academic programs that actively work in the fields of humanitarian aid and international development. Our mission is to advance Israeli engagement in </w:t>
      </w:r>
      <w:ins w:id="7" w:author="sam tee" w:date="2019-02-15T06:53:00Z">
        <w:r w:rsidR="00200BEF">
          <w:rPr>
            <w:rStyle w:val="A2"/>
            <w:rFonts w:asciiTheme="minorHAnsi" w:hAnsiTheme="minorHAnsi" w:cstheme="minorHAnsi"/>
            <w:sz w:val="24"/>
            <w:szCs w:val="24"/>
          </w:rPr>
          <w:t xml:space="preserve">the </w:t>
        </w:r>
      </w:ins>
      <w:r w:rsidRPr="00DA66E3">
        <w:rPr>
          <w:rStyle w:val="A2"/>
          <w:rFonts w:asciiTheme="minorHAnsi" w:hAnsiTheme="minorHAnsi" w:cstheme="minorHAnsi"/>
          <w:sz w:val="24"/>
          <w:szCs w:val="24"/>
        </w:rPr>
        <w:t xml:space="preserve">economic, social, and humanitarian spheres in the developing world and </w:t>
      </w:r>
      <w:ins w:id="8" w:author="sam tee" w:date="2019-02-15T06:53:00Z">
        <w:r w:rsidR="00200BEF">
          <w:rPr>
            <w:rStyle w:val="A2"/>
            <w:rFonts w:asciiTheme="minorHAnsi" w:hAnsiTheme="minorHAnsi" w:cstheme="minorHAnsi"/>
            <w:sz w:val="24"/>
            <w:szCs w:val="24"/>
          </w:rPr>
          <w:t xml:space="preserve">to </w:t>
        </w:r>
      </w:ins>
      <w:r w:rsidRPr="00DA66E3">
        <w:rPr>
          <w:rStyle w:val="A2"/>
          <w:rFonts w:asciiTheme="minorHAnsi" w:hAnsiTheme="minorHAnsi" w:cstheme="minorHAnsi"/>
          <w:sz w:val="24"/>
          <w:szCs w:val="24"/>
        </w:rPr>
        <w:t xml:space="preserve">contribute to the sustainable </w:t>
      </w:r>
      <w:del w:id="9" w:author="sam tee" w:date="2019-02-17T11:12:00Z">
        <w:r w:rsidRPr="00DA66E3" w:rsidDel="00506D87">
          <w:rPr>
            <w:rStyle w:val="A2"/>
            <w:rFonts w:asciiTheme="minorHAnsi" w:hAnsiTheme="minorHAnsi" w:cstheme="minorHAnsi"/>
            <w:sz w:val="24"/>
            <w:szCs w:val="24"/>
          </w:rPr>
          <w:delText xml:space="preserve">development </w:delText>
        </w:r>
      </w:del>
      <w:ins w:id="10" w:author="sam tee" w:date="2019-02-17T11:12:00Z">
        <w:r w:rsidR="00506D87">
          <w:rPr>
            <w:rStyle w:val="A2"/>
            <w:rFonts w:asciiTheme="minorHAnsi" w:hAnsiTheme="minorHAnsi" w:cstheme="minorHAnsi"/>
            <w:sz w:val="24"/>
            <w:szCs w:val="24"/>
          </w:rPr>
          <w:t>growth</w:t>
        </w:r>
        <w:r w:rsidR="00506D87" w:rsidRPr="00DA66E3">
          <w:rPr>
            <w:rStyle w:val="A2"/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DA66E3">
        <w:rPr>
          <w:rStyle w:val="A2"/>
          <w:rFonts w:asciiTheme="minorHAnsi" w:hAnsiTheme="minorHAnsi" w:cstheme="minorHAnsi"/>
          <w:sz w:val="24"/>
          <w:szCs w:val="24"/>
        </w:rPr>
        <w:t>of developing countries.</w:t>
      </w:r>
    </w:p>
    <w:p w14:paraId="72ADA689" w14:textId="77777777" w:rsidR="00DF5943" w:rsidRPr="00DA66E3" w:rsidRDefault="00DF5943" w:rsidP="00DF5943">
      <w:pPr>
        <w:autoSpaceDE w:val="0"/>
        <w:autoSpaceDN w:val="0"/>
        <w:bidi w:val="0"/>
        <w:adjustRightInd w:val="0"/>
        <w:rPr>
          <w:rFonts w:asciiTheme="minorHAnsi" w:eastAsia="Times New Roman" w:hAnsiTheme="minorHAnsi" w:cstheme="minorHAnsi"/>
          <w:sz w:val="24"/>
          <w:szCs w:val="24"/>
        </w:rPr>
      </w:pPr>
    </w:p>
    <w:p w14:paraId="26996B55" w14:textId="582A87FA" w:rsidR="004E461F" w:rsidRDefault="004E461F" w:rsidP="004E461F">
      <w:pPr>
        <w:autoSpaceDE w:val="0"/>
        <w:autoSpaceDN w:val="0"/>
        <w:bidi w:val="0"/>
        <w:adjustRightInd w:val="0"/>
        <w:rPr>
          <w:ins w:id="11" w:author="sam tee" w:date="2019-02-15T06:53:00Z"/>
          <w:rStyle w:val="A2"/>
          <w:rFonts w:asciiTheme="minorHAnsi" w:hAnsiTheme="minorHAnsi" w:cstheme="minorHAnsi"/>
          <w:sz w:val="24"/>
          <w:szCs w:val="24"/>
        </w:rPr>
      </w:pPr>
      <w:bookmarkStart w:id="12" w:name="_Hlk860512"/>
      <w:bookmarkEnd w:id="0"/>
      <w:r>
        <w:rPr>
          <w:rStyle w:val="A2"/>
          <w:rFonts w:asciiTheme="minorHAnsi" w:hAnsiTheme="minorHAnsi" w:cstheme="minorHAnsi"/>
          <w:sz w:val="24"/>
          <w:szCs w:val="24"/>
        </w:rPr>
        <w:t>SID Israel is the local branch of SID International, a worldwide forum for professionals and institutions working in sustainable development since 1957. Due to its global reach and unique perspective, SID serves as a special consultant to many UN and international governing bodies.</w:t>
      </w:r>
    </w:p>
    <w:p w14:paraId="7DFE19C2" w14:textId="77777777" w:rsidR="00200BEF" w:rsidRDefault="00200BEF" w:rsidP="00200BEF">
      <w:pPr>
        <w:autoSpaceDE w:val="0"/>
        <w:autoSpaceDN w:val="0"/>
        <w:bidi w:val="0"/>
        <w:adjustRightInd w:val="0"/>
        <w:rPr>
          <w:ins w:id="13" w:author="sam tee" w:date="2019-02-15T06:53:00Z"/>
          <w:rStyle w:val="A2"/>
          <w:rFonts w:asciiTheme="minorHAnsi" w:hAnsiTheme="minorHAnsi" w:cstheme="minorHAnsi"/>
          <w:sz w:val="24"/>
          <w:szCs w:val="24"/>
        </w:rPr>
      </w:pPr>
    </w:p>
    <w:p w14:paraId="41DD6CE1" w14:textId="3BE4A20D" w:rsidR="00200BEF" w:rsidRDefault="00200BEF" w:rsidP="0006150D">
      <w:pPr>
        <w:autoSpaceDE w:val="0"/>
        <w:autoSpaceDN w:val="0"/>
        <w:bidi w:val="0"/>
        <w:adjustRightInd w:val="0"/>
        <w:rPr>
          <w:ins w:id="14" w:author="sam tee" w:date="2019-02-15T06:54:00Z"/>
          <w:rStyle w:val="A2"/>
          <w:rFonts w:asciiTheme="minorHAnsi" w:hAnsiTheme="minorHAnsi" w:cstheme="minorHAnsi"/>
          <w:sz w:val="24"/>
          <w:szCs w:val="24"/>
        </w:rPr>
      </w:pPr>
      <w:ins w:id="15" w:author="sam tee" w:date="2019-02-15T06:53:00Z">
        <w:r>
          <w:rPr>
            <w:rStyle w:val="A2"/>
            <w:rFonts w:asciiTheme="minorHAnsi" w:hAnsiTheme="minorHAnsi" w:cstheme="minorHAnsi"/>
            <w:sz w:val="24"/>
            <w:szCs w:val="24"/>
          </w:rPr>
          <w:t xml:space="preserve">SID Israel </w:t>
        </w:r>
      </w:ins>
      <w:ins w:id="16" w:author="sam tee" w:date="2019-02-15T06:54:00Z">
        <w:r>
          <w:rPr>
            <w:rStyle w:val="A2"/>
            <w:rFonts w:asciiTheme="minorHAnsi" w:hAnsiTheme="minorHAnsi" w:cstheme="minorHAnsi"/>
            <w:sz w:val="24"/>
            <w:szCs w:val="24"/>
          </w:rPr>
          <w:t xml:space="preserve">has </w:t>
        </w:r>
      </w:ins>
      <w:ins w:id="17" w:author="sam tee" w:date="2019-02-15T06:53:00Z">
        <w:r>
          <w:rPr>
            <w:rStyle w:val="A2"/>
            <w:rFonts w:asciiTheme="minorHAnsi" w:hAnsiTheme="minorHAnsi" w:cstheme="minorHAnsi"/>
            <w:sz w:val="24"/>
            <w:szCs w:val="24"/>
          </w:rPr>
          <w:t>129 members</w:t>
        </w:r>
      </w:ins>
      <w:ins w:id="18" w:author="sam tee" w:date="2019-02-15T06:54:00Z">
        <w:r>
          <w:rPr>
            <w:rStyle w:val="A2"/>
            <w:rFonts w:asciiTheme="minorHAnsi" w:hAnsiTheme="minorHAnsi" w:cstheme="minorHAnsi"/>
            <w:sz w:val="24"/>
            <w:szCs w:val="24"/>
          </w:rPr>
          <w:t>, including:</w:t>
        </w:r>
      </w:ins>
    </w:p>
    <w:p w14:paraId="25BD1D4C" w14:textId="2BCC1A18" w:rsidR="00200BEF" w:rsidRDefault="00200BEF" w:rsidP="00200BEF">
      <w:pPr>
        <w:autoSpaceDE w:val="0"/>
        <w:autoSpaceDN w:val="0"/>
        <w:bidi w:val="0"/>
        <w:adjustRightInd w:val="0"/>
        <w:rPr>
          <w:ins w:id="19" w:author="sam tee" w:date="2019-02-15T06:54:00Z"/>
          <w:rStyle w:val="A2"/>
          <w:rFonts w:asciiTheme="minorHAnsi" w:hAnsiTheme="minorHAnsi" w:cstheme="minorHAnsi"/>
          <w:sz w:val="24"/>
          <w:szCs w:val="24"/>
        </w:rPr>
      </w:pPr>
      <w:ins w:id="20" w:author="sam tee" w:date="2019-02-15T06:54:00Z">
        <w:r>
          <w:rPr>
            <w:rStyle w:val="A2"/>
            <w:rFonts w:asciiTheme="minorHAnsi" w:hAnsiTheme="minorHAnsi" w:cstheme="minorHAnsi"/>
            <w:sz w:val="24"/>
            <w:szCs w:val="24"/>
          </w:rPr>
          <w:t>32 civil society organizations</w:t>
        </w:r>
      </w:ins>
    </w:p>
    <w:p w14:paraId="6319A04F" w14:textId="5229ECE9" w:rsidR="00200BEF" w:rsidRDefault="00576A65" w:rsidP="00576A65">
      <w:pPr>
        <w:autoSpaceDE w:val="0"/>
        <w:autoSpaceDN w:val="0"/>
        <w:bidi w:val="0"/>
        <w:adjustRightInd w:val="0"/>
        <w:rPr>
          <w:ins w:id="21" w:author="sam tee" w:date="2019-02-15T06:55:00Z"/>
          <w:rStyle w:val="A2"/>
          <w:rFonts w:asciiTheme="minorHAnsi" w:hAnsiTheme="minorHAnsi" w:cstheme="minorHAnsi"/>
          <w:sz w:val="24"/>
          <w:szCs w:val="24"/>
        </w:rPr>
      </w:pPr>
      <w:ins w:id="22" w:author="sam tee" w:date="2019-02-15T06:55:00Z">
        <w:r>
          <w:rPr>
            <w:rStyle w:val="A2"/>
            <w:rFonts w:asciiTheme="minorHAnsi" w:hAnsiTheme="minorHAnsi" w:cstheme="minorHAnsi"/>
            <w:sz w:val="24"/>
            <w:szCs w:val="24"/>
          </w:rPr>
          <w:t xml:space="preserve">55 </w:t>
        </w:r>
      </w:ins>
      <w:ins w:id="23" w:author="sam tee" w:date="2019-02-17T11:11:00Z">
        <w:r w:rsidR="00506D87">
          <w:rPr>
            <w:rStyle w:val="A2"/>
            <w:rFonts w:asciiTheme="minorHAnsi" w:hAnsiTheme="minorHAnsi" w:cstheme="minorHAnsi"/>
            <w:sz w:val="24"/>
            <w:szCs w:val="24"/>
          </w:rPr>
          <w:t>commercial</w:t>
        </w:r>
      </w:ins>
      <w:ins w:id="24" w:author="sam tee" w:date="2019-02-16T04:41:00Z">
        <w:r>
          <w:rPr>
            <w:rStyle w:val="A2"/>
            <w:rFonts w:asciiTheme="minorHAnsi" w:hAnsiTheme="minorHAnsi" w:cstheme="minorHAnsi"/>
            <w:sz w:val="24"/>
            <w:szCs w:val="24"/>
          </w:rPr>
          <w:t xml:space="preserve"> companies</w:t>
        </w:r>
      </w:ins>
    </w:p>
    <w:p w14:paraId="3960B9D2" w14:textId="11C4E0F5" w:rsidR="00200BEF" w:rsidRDefault="00200BEF" w:rsidP="00200BEF">
      <w:pPr>
        <w:autoSpaceDE w:val="0"/>
        <w:autoSpaceDN w:val="0"/>
        <w:bidi w:val="0"/>
        <w:adjustRightInd w:val="0"/>
        <w:rPr>
          <w:rStyle w:val="A2"/>
          <w:rFonts w:asciiTheme="minorHAnsi" w:hAnsiTheme="minorHAnsi" w:cstheme="minorHAnsi"/>
          <w:sz w:val="24"/>
          <w:szCs w:val="24"/>
        </w:rPr>
      </w:pPr>
      <w:ins w:id="25" w:author="sam tee" w:date="2019-02-15T06:55:00Z">
        <w:r>
          <w:rPr>
            <w:rStyle w:val="A2"/>
            <w:rFonts w:asciiTheme="minorHAnsi" w:hAnsiTheme="minorHAnsi" w:cstheme="minorHAnsi"/>
            <w:sz w:val="24"/>
            <w:szCs w:val="24"/>
          </w:rPr>
          <w:t>24 educational programs and institutions</w:t>
        </w:r>
      </w:ins>
    </w:p>
    <w:bookmarkEnd w:id="12"/>
    <w:p w14:paraId="72AF6B04" w14:textId="48F6CC5A" w:rsidR="00FA4DC5" w:rsidRDefault="00200BEF" w:rsidP="00FA4DC5">
      <w:pPr>
        <w:autoSpaceDE w:val="0"/>
        <w:autoSpaceDN w:val="0"/>
        <w:bidi w:val="0"/>
        <w:adjustRightInd w:val="0"/>
        <w:rPr>
          <w:ins w:id="26" w:author="sam tee" w:date="2019-02-15T06:56:00Z"/>
          <w:rStyle w:val="A2"/>
          <w:rFonts w:asciiTheme="minorHAnsi" w:hAnsiTheme="minorHAnsi" w:cstheme="minorHAnsi"/>
          <w:sz w:val="24"/>
          <w:szCs w:val="24"/>
        </w:rPr>
      </w:pPr>
      <w:ins w:id="27" w:author="sam tee" w:date="2019-02-15T06:55:00Z">
        <w:r>
          <w:rPr>
            <w:rStyle w:val="A2"/>
            <w:rFonts w:asciiTheme="minorHAnsi" w:hAnsiTheme="minorHAnsi" w:cstheme="minorHAnsi"/>
            <w:sz w:val="24"/>
            <w:szCs w:val="24"/>
          </w:rPr>
          <w:t xml:space="preserve">5 government ministries </w:t>
        </w:r>
      </w:ins>
    </w:p>
    <w:p w14:paraId="41D512CA" w14:textId="77777777" w:rsidR="00200BEF" w:rsidRDefault="00200BEF" w:rsidP="00200BEF">
      <w:pPr>
        <w:autoSpaceDE w:val="0"/>
        <w:autoSpaceDN w:val="0"/>
        <w:bidi w:val="0"/>
        <w:adjustRightInd w:val="0"/>
        <w:rPr>
          <w:ins w:id="28" w:author="sam tee" w:date="2019-02-15T06:56:00Z"/>
          <w:rStyle w:val="A2"/>
          <w:rFonts w:asciiTheme="minorHAnsi" w:hAnsiTheme="minorHAnsi" w:cstheme="minorHAnsi"/>
          <w:sz w:val="24"/>
          <w:szCs w:val="24"/>
        </w:rPr>
      </w:pPr>
    </w:p>
    <w:p w14:paraId="263EB417" w14:textId="55D4FA03" w:rsidR="00200BEF" w:rsidRDefault="00200BEF" w:rsidP="00200BEF">
      <w:pPr>
        <w:autoSpaceDE w:val="0"/>
        <w:autoSpaceDN w:val="0"/>
        <w:bidi w:val="0"/>
        <w:adjustRightInd w:val="0"/>
        <w:rPr>
          <w:ins w:id="29" w:author="sam tee" w:date="2019-02-15T06:56:00Z"/>
          <w:rStyle w:val="A2"/>
          <w:rFonts w:asciiTheme="minorHAnsi" w:hAnsiTheme="minorHAnsi" w:cstheme="minorHAnsi"/>
          <w:sz w:val="24"/>
          <w:szCs w:val="24"/>
        </w:rPr>
      </w:pPr>
      <w:ins w:id="30" w:author="sam tee" w:date="2019-02-15T06:56:00Z">
        <w:r>
          <w:rPr>
            <w:rStyle w:val="A2"/>
            <w:rFonts w:asciiTheme="minorHAnsi" w:hAnsiTheme="minorHAnsi" w:cstheme="minorHAnsi"/>
            <w:sz w:val="24"/>
            <w:szCs w:val="24"/>
          </w:rPr>
          <w:t>35 in the health sector</w:t>
        </w:r>
      </w:ins>
    </w:p>
    <w:p w14:paraId="4E8F8EA0" w14:textId="100BB725" w:rsidR="00200BEF" w:rsidRDefault="00200BEF" w:rsidP="00200BEF">
      <w:pPr>
        <w:autoSpaceDE w:val="0"/>
        <w:autoSpaceDN w:val="0"/>
        <w:bidi w:val="0"/>
        <w:adjustRightInd w:val="0"/>
        <w:rPr>
          <w:ins w:id="31" w:author="sam tee" w:date="2019-02-15T06:56:00Z"/>
          <w:rStyle w:val="A2"/>
          <w:rFonts w:asciiTheme="minorHAnsi" w:hAnsiTheme="minorHAnsi" w:cstheme="minorHAnsi"/>
          <w:sz w:val="24"/>
          <w:szCs w:val="24"/>
        </w:rPr>
      </w:pPr>
      <w:ins w:id="32" w:author="sam tee" w:date="2019-02-15T06:56:00Z">
        <w:r>
          <w:rPr>
            <w:rStyle w:val="A2"/>
            <w:rFonts w:asciiTheme="minorHAnsi" w:hAnsiTheme="minorHAnsi" w:cstheme="minorHAnsi"/>
            <w:sz w:val="24"/>
            <w:szCs w:val="24"/>
          </w:rPr>
          <w:t>16 in the agriculture sector</w:t>
        </w:r>
      </w:ins>
    </w:p>
    <w:p w14:paraId="6688254C" w14:textId="3DCF9663" w:rsidR="00200BEF" w:rsidRDefault="00200BEF" w:rsidP="00200BEF">
      <w:pPr>
        <w:autoSpaceDE w:val="0"/>
        <w:autoSpaceDN w:val="0"/>
        <w:bidi w:val="0"/>
        <w:adjustRightInd w:val="0"/>
        <w:rPr>
          <w:ins w:id="33" w:author="sam tee" w:date="2019-02-15T06:56:00Z"/>
          <w:rStyle w:val="A2"/>
          <w:rFonts w:asciiTheme="minorHAnsi" w:hAnsiTheme="minorHAnsi" w:cstheme="minorHAnsi"/>
          <w:sz w:val="24"/>
          <w:szCs w:val="24"/>
        </w:rPr>
      </w:pPr>
      <w:ins w:id="34" w:author="sam tee" w:date="2019-02-15T06:56:00Z">
        <w:r>
          <w:rPr>
            <w:rStyle w:val="A2"/>
            <w:rFonts w:asciiTheme="minorHAnsi" w:hAnsiTheme="minorHAnsi" w:cstheme="minorHAnsi"/>
            <w:sz w:val="24"/>
            <w:szCs w:val="24"/>
          </w:rPr>
          <w:t>44 in education and community development</w:t>
        </w:r>
      </w:ins>
    </w:p>
    <w:p w14:paraId="2C7DB473" w14:textId="4C648EAC" w:rsidR="00200BEF" w:rsidRDefault="00200BEF" w:rsidP="00200BEF">
      <w:pPr>
        <w:autoSpaceDE w:val="0"/>
        <w:autoSpaceDN w:val="0"/>
        <w:bidi w:val="0"/>
        <w:adjustRightInd w:val="0"/>
        <w:rPr>
          <w:ins w:id="35" w:author="sam tee" w:date="2019-02-15T06:57:00Z"/>
          <w:rStyle w:val="A2"/>
          <w:rFonts w:asciiTheme="minorHAnsi" w:hAnsiTheme="minorHAnsi" w:cstheme="minorHAnsi"/>
          <w:sz w:val="24"/>
          <w:szCs w:val="24"/>
        </w:rPr>
      </w:pPr>
      <w:ins w:id="36" w:author="sam tee" w:date="2019-02-15T06:56:00Z">
        <w:r>
          <w:rPr>
            <w:rStyle w:val="A2"/>
            <w:rFonts w:asciiTheme="minorHAnsi" w:hAnsiTheme="minorHAnsi" w:cstheme="minorHAnsi"/>
            <w:sz w:val="24"/>
            <w:szCs w:val="24"/>
          </w:rPr>
          <w:t xml:space="preserve">3 in </w:t>
        </w:r>
      </w:ins>
      <w:ins w:id="37" w:author="sam tee" w:date="2019-02-16T04:13:00Z">
        <w:r w:rsidR="00D97CF7">
          <w:rPr>
            <w:rStyle w:val="A2"/>
            <w:rFonts w:asciiTheme="minorHAnsi" w:hAnsiTheme="minorHAnsi" w:cstheme="minorHAnsi"/>
            <w:sz w:val="24"/>
            <w:szCs w:val="24"/>
          </w:rPr>
          <w:t xml:space="preserve">the </w:t>
        </w:r>
      </w:ins>
      <w:ins w:id="38" w:author="sam tee" w:date="2019-02-15T06:57:00Z">
        <w:r>
          <w:rPr>
            <w:rStyle w:val="A2"/>
            <w:rFonts w:asciiTheme="minorHAnsi" w:hAnsiTheme="minorHAnsi" w:cstheme="minorHAnsi"/>
            <w:sz w:val="24"/>
            <w:szCs w:val="24"/>
          </w:rPr>
          <w:t>renewable energy</w:t>
        </w:r>
      </w:ins>
      <w:ins w:id="39" w:author="sam tee" w:date="2019-02-16T04:13:00Z">
        <w:r w:rsidR="00D97CF7">
          <w:rPr>
            <w:rStyle w:val="A2"/>
            <w:rFonts w:asciiTheme="minorHAnsi" w:hAnsiTheme="minorHAnsi" w:cstheme="minorHAnsi"/>
            <w:sz w:val="24"/>
            <w:szCs w:val="24"/>
          </w:rPr>
          <w:t xml:space="preserve"> sector</w:t>
        </w:r>
      </w:ins>
    </w:p>
    <w:p w14:paraId="5FC93AB1" w14:textId="5ECA52E4" w:rsidR="00200BEF" w:rsidRDefault="00200BEF" w:rsidP="00200BEF">
      <w:pPr>
        <w:autoSpaceDE w:val="0"/>
        <w:autoSpaceDN w:val="0"/>
        <w:bidi w:val="0"/>
        <w:adjustRightInd w:val="0"/>
        <w:rPr>
          <w:ins w:id="40" w:author="sam tee" w:date="2019-02-15T06:57:00Z"/>
          <w:rStyle w:val="A2"/>
          <w:rFonts w:asciiTheme="minorHAnsi" w:hAnsiTheme="minorHAnsi" w:cstheme="minorHAnsi"/>
          <w:sz w:val="24"/>
          <w:szCs w:val="24"/>
        </w:rPr>
      </w:pPr>
      <w:ins w:id="41" w:author="sam tee" w:date="2019-02-15T06:57:00Z">
        <w:r>
          <w:rPr>
            <w:rStyle w:val="A2"/>
            <w:rFonts w:asciiTheme="minorHAnsi" w:hAnsiTheme="minorHAnsi" w:cstheme="minorHAnsi"/>
            <w:sz w:val="24"/>
            <w:szCs w:val="24"/>
          </w:rPr>
          <w:t xml:space="preserve">5 in </w:t>
        </w:r>
      </w:ins>
      <w:ins w:id="42" w:author="sam tee" w:date="2019-02-16T04:13:00Z">
        <w:r w:rsidR="00D97CF7">
          <w:rPr>
            <w:rStyle w:val="A2"/>
            <w:rFonts w:asciiTheme="minorHAnsi" w:hAnsiTheme="minorHAnsi" w:cstheme="minorHAnsi"/>
            <w:sz w:val="24"/>
            <w:szCs w:val="24"/>
          </w:rPr>
          <w:t xml:space="preserve">the </w:t>
        </w:r>
      </w:ins>
      <w:ins w:id="43" w:author="sam tee" w:date="2019-02-15T06:57:00Z">
        <w:r>
          <w:rPr>
            <w:rStyle w:val="A2"/>
            <w:rFonts w:asciiTheme="minorHAnsi" w:hAnsiTheme="minorHAnsi" w:cstheme="minorHAnsi"/>
            <w:sz w:val="24"/>
            <w:szCs w:val="24"/>
          </w:rPr>
          <w:t>water and sanitation</w:t>
        </w:r>
      </w:ins>
      <w:ins w:id="44" w:author="sam tee" w:date="2019-02-16T04:13:00Z">
        <w:r w:rsidR="00D97CF7">
          <w:rPr>
            <w:rStyle w:val="A2"/>
            <w:rFonts w:asciiTheme="minorHAnsi" w:hAnsiTheme="minorHAnsi" w:cstheme="minorHAnsi"/>
            <w:sz w:val="24"/>
            <w:szCs w:val="24"/>
          </w:rPr>
          <w:t xml:space="preserve"> sector</w:t>
        </w:r>
      </w:ins>
    </w:p>
    <w:p w14:paraId="1FF8B01B" w14:textId="44097D13" w:rsidR="00200BEF" w:rsidRDefault="00200BEF" w:rsidP="00200BEF">
      <w:pPr>
        <w:autoSpaceDE w:val="0"/>
        <w:autoSpaceDN w:val="0"/>
        <w:bidi w:val="0"/>
        <w:adjustRightInd w:val="0"/>
        <w:rPr>
          <w:ins w:id="45" w:author="sam tee" w:date="2019-02-15T06:58:00Z"/>
          <w:rStyle w:val="A2"/>
          <w:rFonts w:asciiTheme="minorHAnsi" w:hAnsiTheme="minorHAnsi" w:cstheme="minorHAnsi"/>
          <w:sz w:val="24"/>
          <w:szCs w:val="24"/>
        </w:rPr>
      </w:pPr>
      <w:ins w:id="46" w:author="sam tee" w:date="2019-02-15T06:57:00Z">
        <w:r>
          <w:rPr>
            <w:rStyle w:val="A2"/>
            <w:rFonts w:asciiTheme="minorHAnsi" w:hAnsiTheme="minorHAnsi" w:cstheme="minorHAnsi"/>
            <w:sz w:val="24"/>
            <w:szCs w:val="24"/>
          </w:rPr>
          <w:t xml:space="preserve">25 in </w:t>
        </w:r>
      </w:ins>
      <w:ins w:id="47" w:author="sam tee" w:date="2019-02-15T06:58:00Z">
        <w:r>
          <w:rPr>
            <w:rStyle w:val="A2"/>
            <w:rFonts w:asciiTheme="minorHAnsi" w:hAnsiTheme="minorHAnsi" w:cstheme="minorHAnsi"/>
            <w:sz w:val="24"/>
            <w:szCs w:val="24"/>
          </w:rPr>
          <w:t>diverse</w:t>
        </w:r>
      </w:ins>
      <w:ins w:id="48" w:author="sam tee" w:date="2019-02-15T06:57:00Z">
        <w:r>
          <w:rPr>
            <w:rStyle w:val="A2"/>
            <w:rFonts w:asciiTheme="minorHAnsi" w:hAnsiTheme="minorHAnsi" w:cstheme="minorHAnsi"/>
            <w:sz w:val="24"/>
            <w:szCs w:val="24"/>
          </w:rPr>
          <w:t xml:space="preserve"> sectors</w:t>
        </w:r>
      </w:ins>
      <w:ins w:id="49" w:author="sam tee" w:date="2019-02-15T06:58:00Z">
        <w:r>
          <w:rPr>
            <w:rStyle w:val="A2"/>
            <w:rFonts w:asciiTheme="minorHAnsi" w:hAnsiTheme="minorHAnsi" w:cstheme="minorHAnsi"/>
            <w:sz w:val="24"/>
            <w:szCs w:val="24"/>
          </w:rPr>
          <w:t xml:space="preserve"> of economics, real estate, logistics, and more</w:t>
        </w:r>
      </w:ins>
    </w:p>
    <w:p w14:paraId="6F99D1DD" w14:textId="77777777" w:rsidR="00200BEF" w:rsidRDefault="00200BEF" w:rsidP="00200BEF">
      <w:pPr>
        <w:autoSpaceDE w:val="0"/>
        <w:autoSpaceDN w:val="0"/>
        <w:bidi w:val="0"/>
        <w:adjustRightInd w:val="0"/>
        <w:rPr>
          <w:ins w:id="50" w:author="sam tee" w:date="2019-02-15T06:58:00Z"/>
          <w:rStyle w:val="A2"/>
          <w:rFonts w:asciiTheme="minorHAnsi" w:hAnsiTheme="minorHAnsi" w:cstheme="minorHAnsi"/>
          <w:sz w:val="24"/>
          <w:szCs w:val="24"/>
        </w:rPr>
      </w:pPr>
    </w:p>
    <w:p w14:paraId="7B150198" w14:textId="6FEB1D3A" w:rsidR="00200BEF" w:rsidRDefault="00200BEF" w:rsidP="00200BEF">
      <w:pPr>
        <w:autoSpaceDE w:val="0"/>
        <w:autoSpaceDN w:val="0"/>
        <w:bidi w:val="0"/>
        <w:adjustRightInd w:val="0"/>
        <w:rPr>
          <w:ins w:id="51" w:author="sam tee" w:date="2019-02-15T06:59:00Z"/>
          <w:rStyle w:val="A2"/>
          <w:rFonts w:asciiTheme="minorHAnsi" w:hAnsiTheme="minorHAnsi" w:cstheme="minorHAnsi"/>
          <w:sz w:val="24"/>
          <w:szCs w:val="24"/>
          <w:rtl/>
        </w:rPr>
      </w:pPr>
      <w:ins w:id="52" w:author="sam tee" w:date="2019-02-15T06:58:00Z">
        <w:r>
          <w:rPr>
            <w:rStyle w:val="A2"/>
            <w:rFonts w:asciiTheme="minorHAnsi" w:hAnsiTheme="minorHAnsi" w:cstheme="minorHAnsi"/>
            <w:sz w:val="24"/>
            <w:szCs w:val="24"/>
          </w:rPr>
          <w:t>12,000 followers on social media</w:t>
        </w:r>
      </w:ins>
    </w:p>
    <w:p w14:paraId="29CD2166" w14:textId="73B67589" w:rsidR="00200BEF" w:rsidRDefault="00200BEF" w:rsidP="00200BEF">
      <w:pPr>
        <w:autoSpaceDE w:val="0"/>
        <w:autoSpaceDN w:val="0"/>
        <w:bidi w:val="0"/>
        <w:adjustRightInd w:val="0"/>
        <w:rPr>
          <w:ins w:id="53" w:author="sam tee" w:date="2019-02-15T06:59:00Z"/>
          <w:rStyle w:val="A2"/>
          <w:rFonts w:asciiTheme="minorHAnsi" w:hAnsiTheme="minorHAnsi" w:cs="Tahoma"/>
          <w:sz w:val="24"/>
          <w:szCs w:val="24"/>
        </w:rPr>
      </w:pPr>
      <w:ins w:id="54" w:author="sam tee" w:date="2019-02-15T06:59:00Z">
        <w:r>
          <w:rPr>
            <w:rStyle w:val="A2"/>
            <w:rFonts w:asciiTheme="minorHAnsi" w:hAnsiTheme="minorHAnsi" w:cstheme="minorHAnsi" w:hint="cs"/>
            <w:sz w:val="24"/>
            <w:szCs w:val="24"/>
            <w:rtl/>
          </w:rPr>
          <w:t>8</w:t>
        </w:r>
        <w:r>
          <w:rPr>
            <w:rStyle w:val="A2"/>
            <w:rFonts w:asciiTheme="minorHAnsi" w:hAnsiTheme="minorHAnsi" w:cs="Tahoma"/>
            <w:sz w:val="24"/>
            <w:szCs w:val="24"/>
          </w:rPr>
          <w:t>,000 recipients of our newsletter</w:t>
        </w:r>
      </w:ins>
    </w:p>
    <w:p w14:paraId="00E88802" w14:textId="39C80D8B" w:rsidR="00200BEF" w:rsidRPr="00200BEF" w:rsidRDefault="00200BEF" w:rsidP="00200BEF">
      <w:pPr>
        <w:autoSpaceDE w:val="0"/>
        <w:autoSpaceDN w:val="0"/>
        <w:bidi w:val="0"/>
        <w:adjustRightInd w:val="0"/>
        <w:rPr>
          <w:rStyle w:val="A2"/>
          <w:rFonts w:asciiTheme="minorHAnsi" w:hAnsiTheme="minorHAnsi" w:cs="Tahoma"/>
          <w:sz w:val="24"/>
          <w:szCs w:val="24"/>
          <w:rtl/>
          <w:rPrChange w:id="55" w:author="sam tee" w:date="2019-02-15T06:59:00Z">
            <w:rPr>
              <w:rStyle w:val="A2"/>
              <w:rFonts w:asciiTheme="minorHAnsi" w:hAnsiTheme="minorHAnsi" w:cstheme="minorHAnsi"/>
              <w:sz w:val="24"/>
              <w:szCs w:val="24"/>
              <w:rtl/>
            </w:rPr>
          </w:rPrChange>
        </w:rPr>
      </w:pPr>
      <w:ins w:id="56" w:author="sam tee" w:date="2019-02-15T06:59:00Z">
        <w:r>
          <w:rPr>
            <w:rStyle w:val="A2"/>
            <w:rFonts w:asciiTheme="minorHAnsi" w:hAnsiTheme="minorHAnsi" w:cs="Tahoma"/>
            <w:sz w:val="24"/>
            <w:szCs w:val="24"/>
          </w:rPr>
          <w:t>2,500 participants in our activities over the course of the year</w:t>
        </w:r>
      </w:ins>
    </w:p>
    <w:p w14:paraId="2FA02757" w14:textId="43B2A193" w:rsidR="00FA4DC5" w:rsidRPr="00200BEF" w:rsidDel="00200BEF" w:rsidRDefault="00FA4DC5">
      <w:pPr>
        <w:rPr>
          <w:del w:id="57" w:author="sam tee" w:date="2019-02-15T06:55:00Z"/>
          <w:rFonts w:asciiTheme="minorHAnsi" w:hAnsiTheme="minorHAnsi" w:cstheme="minorHAnsi"/>
          <w:sz w:val="24"/>
          <w:szCs w:val="24"/>
          <w:rPrChange w:id="58" w:author="sam tee" w:date="2019-02-15T06:55:00Z">
            <w:rPr>
              <w:del w:id="59" w:author="sam tee" w:date="2019-02-15T06:55:00Z"/>
              <w:rFonts w:cstheme="minorHAnsi"/>
            </w:rPr>
          </w:rPrChange>
        </w:rPr>
        <w:pPrChange w:id="60" w:author="sam tee" w:date="2019-02-15T06:55:00Z">
          <w:pPr>
            <w:pStyle w:val="ListParagraph"/>
            <w:ind w:left="1080"/>
          </w:pPr>
        </w:pPrChange>
      </w:pPr>
      <w:del w:id="61" w:author="sam tee" w:date="2019-02-15T06:55:00Z">
        <w:r w:rsidRPr="00200BEF" w:rsidDel="00200BEF">
          <w:rPr>
            <w:rFonts w:asciiTheme="minorHAnsi" w:hAnsiTheme="minorHAnsi" w:cs="Times New Roman"/>
            <w:sz w:val="24"/>
            <w:szCs w:val="24"/>
            <w:rtl/>
            <w:rPrChange w:id="62" w:author="sam tee" w:date="2019-02-15T06:55:00Z">
              <w:rPr>
                <w:rFonts w:cs="Times New Roman"/>
                <w:rtl/>
              </w:rPr>
            </w:rPrChange>
          </w:rPr>
          <w:delText xml:space="preserve">129 </w:delText>
        </w:r>
        <w:r w:rsidRPr="00200BEF" w:rsidDel="00200BEF">
          <w:rPr>
            <w:rFonts w:asciiTheme="minorHAnsi" w:hAnsiTheme="minorHAnsi" w:cs="Times New Roman" w:hint="cs"/>
            <w:sz w:val="24"/>
            <w:szCs w:val="24"/>
            <w:rtl/>
            <w:rPrChange w:id="63" w:author="sam tee" w:date="2019-02-15T06:55:00Z">
              <w:rPr>
                <w:rFonts w:cs="Times New Roman" w:hint="cs"/>
                <w:rtl/>
              </w:rPr>
            </w:rPrChange>
          </w:rPr>
          <w:delText>חברים</w:delText>
        </w:r>
        <w:r w:rsidRPr="00200BEF" w:rsidDel="00200BEF">
          <w:rPr>
            <w:rFonts w:asciiTheme="minorHAnsi" w:hAnsiTheme="minorHAnsi" w:cs="Times New Roman"/>
            <w:sz w:val="24"/>
            <w:szCs w:val="24"/>
            <w:rtl/>
            <w:rPrChange w:id="64" w:author="sam tee" w:date="2019-02-15T06:55:00Z">
              <w:rPr>
                <w:rFonts w:cs="Times New Roman"/>
                <w:rtl/>
              </w:rPr>
            </w:rPrChange>
          </w:rPr>
          <w:delText xml:space="preserve"> </w:delText>
        </w:r>
        <w:r w:rsidRPr="00200BEF" w:rsidDel="00200BEF">
          <w:rPr>
            <w:rFonts w:asciiTheme="minorHAnsi" w:hAnsiTheme="minorHAnsi" w:cs="Times New Roman" w:hint="cs"/>
            <w:sz w:val="24"/>
            <w:szCs w:val="24"/>
            <w:rtl/>
            <w:rPrChange w:id="65" w:author="sam tee" w:date="2019-02-15T06:55:00Z">
              <w:rPr>
                <w:rFonts w:cs="Times New Roman" w:hint="cs"/>
                <w:rtl/>
              </w:rPr>
            </w:rPrChange>
          </w:rPr>
          <w:delText>בסיד</w:delText>
        </w:r>
        <w:r w:rsidRPr="00200BEF" w:rsidDel="00200BEF">
          <w:rPr>
            <w:rFonts w:asciiTheme="minorHAnsi" w:hAnsiTheme="minorHAnsi" w:cs="Times New Roman"/>
            <w:sz w:val="24"/>
            <w:szCs w:val="24"/>
            <w:rtl/>
            <w:rPrChange w:id="66" w:author="sam tee" w:date="2019-02-15T06:55:00Z">
              <w:rPr>
                <w:rFonts w:cs="Times New Roman"/>
                <w:rtl/>
              </w:rPr>
            </w:rPrChange>
          </w:rPr>
          <w:delText xml:space="preserve"> </w:delText>
        </w:r>
        <w:r w:rsidRPr="00200BEF" w:rsidDel="00200BEF">
          <w:rPr>
            <w:rFonts w:asciiTheme="minorHAnsi" w:hAnsiTheme="minorHAnsi" w:cs="Times New Roman" w:hint="cs"/>
            <w:sz w:val="24"/>
            <w:szCs w:val="24"/>
            <w:rtl/>
            <w:rPrChange w:id="67" w:author="sam tee" w:date="2019-02-15T06:55:00Z">
              <w:rPr>
                <w:rFonts w:cs="Times New Roman" w:hint="cs"/>
                <w:rtl/>
              </w:rPr>
            </w:rPrChange>
          </w:rPr>
          <w:delText>מתוכם</w:delText>
        </w:r>
        <w:r w:rsidRPr="00200BEF" w:rsidDel="00200BEF">
          <w:rPr>
            <w:rFonts w:asciiTheme="minorHAnsi" w:hAnsiTheme="minorHAnsi" w:cs="Times New Roman"/>
            <w:sz w:val="24"/>
            <w:szCs w:val="24"/>
            <w:rtl/>
            <w:rPrChange w:id="68" w:author="sam tee" w:date="2019-02-15T06:55:00Z">
              <w:rPr>
                <w:rFonts w:cs="Times New Roman"/>
                <w:rtl/>
              </w:rPr>
            </w:rPrChange>
          </w:rPr>
          <w:delText>:</w:delText>
        </w:r>
      </w:del>
    </w:p>
    <w:p w14:paraId="2E120335" w14:textId="061AC971" w:rsidR="00FA4DC5" w:rsidDel="00200BEF" w:rsidRDefault="00FA4DC5">
      <w:pPr>
        <w:rPr>
          <w:del w:id="69" w:author="sam tee" w:date="2019-02-15T06:55:00Z"/>
          <w:rFonts w:cstheme="minorHAnsi"/>
          <w:rtl/>
        </w:rPr>
        <w:pPrChange w:id="70" w:author="sam tee" w:date="2019-02-15T06:55:00Z">
          <w:pPr>
            <w:pStyle w:val="ListParagraph"/>
            <w:ind w:left="1080"/>
          </w:pPr>
        </w:pPrChange>
      </w:pPr>
      <w:del w:id="71" w:author="sam tee" w:date="2019-02-15T06:55:00Z">
        <w:r w:rsidDel="00200BEF">
          <w:rPr>
            <w:rFonts w:cstheme="minorHAnsi" w:hint="cs"/>
            <w:rtl/>
          </w:rPr>
          <w:delText xml:space="preserve">32 </w:delText>
        </w:r>
        <w:r w:rsidDel="00200BEF">
          <w:rPr>
            <w:rFonts w:ascii="Tahoma" w:eastAsia="Tahoma" w:hAnsi="Tahoma" w:cs="Tahoma"/>
            <w:rtl/>
          </w:rPr>
          <w:delText>ארגוני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חברה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אזרחית</w:delText>
        </w:r>
      </w:del>
    </w:p>
    <w:p w14:paraId="0411D07D" w14:textId="69BA8B48" w:rsidR="00FA4DC5" w:rsidDel="00200BEF" w:rsidRDefault="00FA4DC5">
      <w:pPr>
        <w:rPr>
          <w:del w:id="72" w:author="sam tee" w:date="2019-02-15T06:55:00Z"/>
          <w:rFonts w:cstheme="minorHAnsi"/>
          <w:rtl/>
        </w:rPr>
        <w:pPrChange w:id="73" w:author="sam tee" w:date="2019-02-15T06:55:00Z">
          <w:pPr>
            <w:pStyle w:val="ListParagraph"/>
            <w:ind w:left="1080"/>
          </w:pPr>
        </w:pPrChange>
      </w:pPr>
      <w:del w:id="74" w:author="sam tee" w:date="2019-02-15T06:55:00Z">
        <w:r w:rsidDel="00200BEF">
          <w:rPr>
            <w:rFonts w:cstheme="minorHAnsi" w:hint="cs"/>
            <w:rtl/>
          </w:rPr>
          <w:delText xml:space="preserve">55 </w:delText>
        </w:r>
        <w:r w:rsidDel="00200BEF">
          <w:rPr>
            <w:rFonts w:ascii="Tahoma" w:eastAsia="Tahoma" w:hAnsi="Tahoma" w:cs="Tahoma"/>
            <w:rtl/>
          </w:rPr>
          <w:delText>חברות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מסחריות</w:delText>
        </w:r>
      </w:del>
    </w:p>
    <w:p w14:paraId="3A7802C8" w14:textId="704F5917" w:rsidR="00FA4DC5" w:rsidDel="00200BEF" w:rsidRDefault="00FA4DC5">
      <w:pPr>
        <w:rPr>
          <w:del w:id="75" w:author="sam tee" w:date="2019-02-15T06:55:00Z"/>
          <w:rFonts w:cstheme="minorHAnsi"/>
          <w:rtl/>
        </w:rPr>
        <w:pPrChange w:id="76" w:author="sam tee" w:date="2019-02-15T06:55:00Z">
          <w:pPr>
            <w:pStyle w:val="ListParagraph"/>
            <w:ind w:left="1080"/>
          </w:pPr>
        </w:pPrChange>
      </w:pPr>
      <w:del w:id="77" w:author="sam tee" w:date="2019-02-15T06:55:00Z">
        <w:r w:rsidDel="00200BEF">
          <w:rPr>
            <w:rFonts w:cstheme="minorHAnsi" w:hint="cs"/>
            <w:rtl/>
          </w:rPr>
          <w:delText xml:space="preserve">24 </w:delText>
        </w:r>
        <w:r w:rsidDel="00200BEF">
          <w:rPr>
            <w:rFonts w:ascii="Tahoma" w:eastAsia="Tahoma" w:hAnsi="Tahoma" w:cs="Tahoma"/>
            <w:rtl/>
          </w:rPr>
          <w:delText>מוסדות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ותכניות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אקדמיות</w:delText>
        </w:r>
      </w:del>
    </w:p>
    <w:p w14:paraId="290F956A" w14:textId="6117F4E3" w:rsidR="00FA4DC5" w:rsidDel="00200BEF" w:rsidRDefault="00FA4DC5">
      <w:pPr>
        <w:rPr>
          <w:del w:id="78" w:author="sam tee" w:date="2019-02-15T06:55:00Z"/>
          <w:rFonts w:cstheme="minorHAnsi"/>
          <w:rtl/>
        </w:rPr>
        <w:pPrChange w:id="79" w:author="sam tee" w:date="2019-02-15T06:55:00Z">
          <w:pPr>
            <w:pStyle w:val="ListParagraph"/>
            <w:ind w:left="1080"/>
          </w:pPr>
        </w:pPrChange>
      </w:pPr>
      <w:del w:id="80" w:author="sam tee" w:date="2019-02-15T06:55:00Z">
        <w:r w:rsidDel="00200BEF">
          <w:rPr>
            <w:rFonts w:cstheme="minorHAnsi" w:hint="cs"/>
            <w:rtl/>
          </w:rPr>
          <w:delText xml:space="preserve">5 </w:delText>
        </w:r>
        <w:r w:rsidDel="00200BEF">
          <w:rPr>
            <w:rFonts w:ascii="Tahoma" w:eastAsia="Tahoma" w:hAnsi="Tahoma" w:cs="Tahoma"/>
            <w:rtl/>
          </w:rPr>
          <w:delText>משרדי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ממשלה</w:delText>
        </w:r>
      </w:del>
    </w:p>
    <w:p w14:paraId="55E3C66B" w14:textId="77777777" w:rsidR="00FA4DC5" w:rsidRDefault="00FA4DC5">
      <w:pPr>
        <w:rPr>
          <w:rFonts w:cstheme="minorHAnsi"/>
          <w:rtl/>
        </w:rPr>
        <w:pPrChange w:id="81" w:author="sam tee" w:date="2019-02-15T06:55:00Z">
          <w:pPr>
            <w:pStyle w:val="ListParagraph"/>
            <w:ind w:left="1080"/>
          </w:pPr>
        </w:pPrChange>
      </w:pPr>
    </w:p>
    <w:p w14:paraId="1E3FD894" w14:textId="23FF3325" w:rsidR="00FA4DC5" w:rsidRPr="00200BEF" w:rsidDel="00200BEF" w:rsidRDefault="00FA4DC5">
      <w:pPr>
        <w:rPr>
          <w:del w:id="82" w:author="sam tee" w:date="2019-02-15T06:58:00Z"/>
          <w:rFonts w:asciiTheme="minorHAnsi" w:hAnsiTheme="minorHAnsi" w:cstheme="minorHAnsi"/>
          <w:sz w:val="24"/>
          <w:szCs w:val="24"/>
          <w:rtl/>
          <w:rPrChange w:id="83" w:author="sam tee" w:date="2019-02-15T06:58:00Z">
            <w:rPr>
              <w:del w:id="84" w:author="sam tee" w:date="2019-02-15T06:58:00Z"/>
              <w:rFonts w:cstheme="minorHAnsi"/>
              <w:rtl/>
            </w:rPr>
          </w:rPrChange>
        </w:rPr>
        <w:pPrChange w:id="85" w:author="sam tee" w:date="2019-02-15T06:58:00Z">
          <w:pPr>
            <w:pStyle w:val="ListParagraph"/>
            <w:ind w:left="1080"/>
          </w:pPr>
        </w:pPrChange>
      </w:pPr>
      <w:del w:id="86" w:author="sam tee" w:date="2019-02-15T06:58:00Z">
        <w:r w:rsidRPr="00200BEF" w:rsidDel="00200BEF">
          <w:rPr>
            <w:rFonts w:asciiTheme="minorHAnsi" w:hAnsiTheme="minorHAnsi" w:cs="Times New Roman"/>
            <w:sz w:val="24"/>
            <w:szCs w:val="24"/>
            <w:rtl/>
            <w:rPrChange w:id="87" w:author="sam tee" w:date="2019-02-15T06:58:00Z">
              <w:rPr>
                <w:rFonts w:cs="Times New Roman"/>
                <w:rtl/>
              </w:rPr>
            </w:rPrChange>
          </w:rPr>
          <w:delText xml:space="preserve">35 </w:delText>
        </w:r>
        <w:r w:rsidRPr="00200BEF" w:rsidDel="00200BEF">
          <w:rPr>
            <w:rFonts w:asciiTheme="minorHAnsi" w:hAnsiTheme="minorHAnsi" w:cs="Times New Roman" w:hint="cs"/>
            <w:sz w:val="24"/>
            <w:szCs w:val="24"/>
            <w:rtl/>
            <w:rPrChange w:id="88" w:author="sam tee" w:date="2019-02-15T06:58:00Z">
              <w:rPr>
                <w:rFonts w:cs="Times New Roman" w:hint="cs"/>
                <w:rtl/>
              </w:rPr>
            </w:rPrChange>
          </w:rPr>
          <w:delText>בתחום</w:delText>
        </w:r>
        <w:r w:rsidRPr="00200BEF" w:rsidDel="00200BEF">
          <w:rPr>
            <w:rFonts w:asciiTheme="minorHAnsi" w:hAnsiTheme="minorHAnsi" w:cs="Times New Roman"/>
            <w:sz w:val="24"/>
            <w:szCs w:val="24"/>
            <w:rtl/>
            <w:rPrChange w:id="89" w:author="sam tee" w:date="2019-02-15T06:58:00Z">
              <w:rPr>
                <w:rFonts w:cs="Times New Roman"/>
                <w:rtl/>
              </w:rPr>
            </w:rPrChange>
          </w:rPr>
          <w:delText xml:space="preserve"> </w:delText>
        </w:r>
        <w:r w:rsidRPr="00200BEF" w:rsidDel="00200BEF">
          <w:rPr>
            <w:rFonts w:asciiTheme="minorHAnsi" w:hAnsiTheme="minorHAnsi" w:cs="Times New Roman" w:hint="cs"/>
            <w:sz w:val="24"/>
            <w:szCs w:val="24"/>
            <w:rtl/>
            <w:rPrChange w:id="90" w:author="sam tee" w:date="2019-02-15T06:58:00Z">
              <w:rPr>
                <w:rFonts w:cs="Times New Roman" w:hint="cs"/>
                <w:rtl/>
              </w:rPr>
            </w:rPrChange>
          </w:rPr>
          <w:delText>הבריאות</w:delText>
        </w:r>
      </w:del>
    </w:p>
    <w:p w14:paraId="12647A37" w14:textId="2AA66B89" w:rsidR="00FA4DC5" w:rsidDel="00200BEF" w:rsidRDefault="00FA4DC5">
      <w:pPr>
        <w:rPr>
          <w:del w:id="91" w:author="sam tee" w:date="2019-02-15T06:58:00Z"/>
          <w:rFonts w:cstheme="minorHAnsi"/>
          <w:rtl/>
        </w:rPr>
        <w:pPrChange w:id="92" w:author="sam tee" w:date="2019-02-15T06:58:00Z">
          <w:pPr>
            <w:pStyle w:val="ListParagraph"/>
            <w:ind w:left="1080"/>
          </w:pPr>
        </w:pPrChange>
      </w:pPr>
      <w:del w:id="93" w:author="sam tee" w:date="2019-02-15T06:58:00Z">
        <w:r w:rsidDel="00200BEF">
          <w:rPr>
            <w:rFonts w:cstheme="minorHAnsi" w:hint="cs"/>
            <w:rtl/>
          </w:rPr>
          <w:delText xml:space="preserve">16 </w:delText>
        </w:r>
        <w:r w:rsidDel="00200BEF">
          <w:rPr>
            <w:rFonts w:ascii="Tahoma" w:eastAsia="Tahoma" w:hAnsi="Tahoma" w:cs="Tahoma"/>
            <w:rtl/>
          </w:rPr>
          <w:delText>תחום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החקלאות</w:delText>
        </w:r>
      </w:del>
    </w:p>
    <w:p w14:paraId="33B1384B" w14:textId="033E2298" w:rsidR="00FA4DC5" w:rsidDel="00200BEF" w:rsidRDefault="00FA4DC5">
      <w:pPr>
        <w:rPr>
          <w:del w:id="94" w:author="sam tee" w:date="2019-02-15T06:58:00Z"/>
          <w:rFonts w:cstheme="minorHAnsi"/>
          <w:rtl/>
        </w:rPr>
        <w:pPrChange w:id="95" w:author="sam tee" w:date="2019-02-15T06:58:00Z">
          <w:pPr>
            <w:pStyle w:val="ListParagraph"/>
            <w:ind w:left="1080"/>
          </w:pPr>
        </w:pPrChange>
      </w:pPr>
      <w:del w:id="96" w:author="sam tee" w:date="2019-02-15T06:58:00Z">
        <w:r w:rsidDel="00200BEF">
          <w:rPr>
            <w:rFonts w:cstheme="minorHAnsi" w:hint="cs"/>
            <w:rtl/>
          </w:rPr>
          <w:delText>4</w:delText>
        </w:r>
        <w:r w:rsidDel="00200BEF">
          <w:rPr>
            <w:rFonts w:cstheme="minorHAnsi"/>
          </w:rPr>
          <w:delText>4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בתחומי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החינוך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ופיתוח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קהילות</w:delText>
        </w:r>
      </w:del>
    </w:p>
    <w:p w14:paraId="30C96472" w14:textId="0B4F685C" w:rsidR="00FA4DC5" w:rsidDel="00200BEF" w:rsidRDefault="00FA4DC5">
      <w:pPr>
        <w:rPr>
          <w:del w:id="97" w:author="sam tee" w:date="2019-02-15T06:58:00Z"/>
          <w:rFonts w:cstheme="minorHAnsi"/>
          <w:rtl/>
        </w:rPr>
        <w:pPrChange w:id="98" w:author="sam tee" w:date="2019-02-15T06:58:00Z">
          <w:pPr>
            <w:pStyle w:val="ListParagraph"/>
            <w:ind w:left="1080"/>
          </w:pPr>
        </w:pPrChange>
      </w:pPr>
      <w:del w:id="99" w:author="sam tee" w:date="2019-02-15T06:58:00Z">
        <w:r w:rsidDel="00200BEF">
          <w:rPr>
            <w:rFonts w:cstheme="minorHAnsi" w:hint="cs"/>
            <w:rtl/>
          </w:rPr>
          <w:delText xml:space="preserve">3 </w:delText>
        </w:r>
        <w:r w:rsidDel="00200BEF">
          <w:rPr>
            <w:rFonts w:ascii="Tahoma" w:eastAsia="Tahoma" w:hAnsi="Tahoma" w:cs="Tahoma"/>
            <w:rtl/>
          </w:rPr>
          <w:delText>בתחום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אנרגיה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מתחדשת</w:delText>
        </w:r>
        <w:r w:rsidDel="00200BEF">
          <w:rPr>
            <w:rFonts w:hint="cs"/>
            <w:rtl/>
          </w:rPr>
          <w:delText xml:space="preserve"> </w:delText>
        </w:r>
      </w:del>
    </w:p>
    <w:p w14:paraId="391F4307" w14:textId="5469783E" w:rsidR="00FA4DC5" w:rsidDel="00200BEF" w:rsidRDefault="00FA4DC5">
      <w:pPr>
        <w:rPr>
          <w:del w:id="100" w:author="sam tee" w:date="2019-02-15T06:58:00Z"/>
          <w:rFonts w:cstheme="minorHAnsi"/>
          <w:rtl/>
        </w:rPr>
        <w:pPrChange w:id="101" w:author="sam tee" w:date="2019-02-15T06:58:00Z">
          <w:pPr>
            <w:pStyle w:val="ListParagraph"/>
            <w:ind w:left="1080"/>
          </w:pPr>
        </w:pPrChange>
      </w:pPr>
      <w:del w:id="102" w:author="sam tee" w:date="2019-02-15T06:58:00Z">
        <w:r w:rsidDel="00200BEF">
          <w:rPr>
            <w:rFonts w:cstheme="minorHAnsi" w:hint="cs"/>
            <w:rtl/>
          </w:rPr>
          <w:delText xml:space="preserve">5 </w:delText>
        </w:r>
        <w:r w:rsidDel="00200BEF">
          <w:rPr>
            <w:rFonts w:ascii="Tahoma" w:eastAsia="Tahoma" w:hAnsi="Tahoma" w:cs="Tahoma"/>
            <w:rtl/>
          </w:rPr>
          <w:delText>בתחומי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המים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והסניטציה</w:delText>
        </w:r>
      </w:del>
    </w:p>
    <w:p w14:paraId="7F5B46AB" w14:textId="593FAA03" w:rsidR="00FA4DC5" w:rsidDel="00200BEF" w:rsidRDefault="00FA4DC5">
      <w:pPr>
        <w:rPr>
          <w:del w:id="103" w:author="sam tee" w:date="2019-02-15T06:58:00Z"/>
          <w:rFonts w:cstheme="minorHAnsi"/>
          <w:rtl/>
        </w:rPr>
        <w:pPrChange w:id="104" w:author="sam tee" w:date="2019-02-15T06:58:00Z">
          <w:pPr>
            <w:pStyle w:val="ListParagraph"/>
            <w:ind w:left="1080"/>
          </w:pPr>
        </w:pPrChange>
      </w:pPr>
      <w:del w:id="105" w:author="sam tee" w:date="2019-02-15T06:58:00Z">
        <w:r w:rsidDel="00200BEF">
          <w:rPr>
            <w:rFonts w:cstheme="minorHAnsi" w:hint="cs"/>
            <w:rtl/>
          </w:rPr>
          <w:delText xml:space="preserve">25 </w:delText>
        </w:r>
        <w:r w:rsidDel="00200BEF">
          <w:rPr>
            <w:rFonts w:ascii="Tahoma" w:eastAsia="Tahoma" w:hAnsi="Tahoma" w:cs="Tahoma"/>
            <w:rtl/>
          </w:rPr>
          <w:delText>בתחומים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מגוונים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של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כלכלה</w:delText>
        </w:r>
        <w:r w:rsidDel="00200BEF">
          <w:rPr>
            <w:rFonts w:cstheme="minorHAnsi" w:hint="cs"/>
            <w:rtl/>
          </w:rPr>
          <w:delText xml:space="preserve">, </w:delText>
        </w:r>
        <w:r w:rsidDel="00200BEF">
          <w:rPr>
            <w:rFonts w:ascii="Tahoma" w:eastAsia="Tahoma" w:hAnsi="Tahoma" w:cs="Tahoma"/>
            <w:rtl/>
          </w:rPr>
          <w:delText>נדל</w:delText>
        </w:r>
        <w:r w:rsidDel="00200BEF">
          <w:rPr>
            <w:rFonts w:cstheme="minorHAnsi" w:hint="cs"/>
            <w:rtl/>
          </w:rPr>
          <w:delText>"</w:delText>
        </w:r>
        <w:r w:rsidDel="00200BEF">
          <w:rPr>
            <w:rFonts w:ascii="Tahoma" w:eastAsia="Tahoma" w:hAnsi="Tahoma" w:cs="Tahoma"/>
            <w:rtl/>
          </w:rPr>
          <w:delText>ן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לוגיסטיקה</w:delText>
        </w:r>
        <w:r w:rsidDel="00200BEF">
          <w:rPr>
            <w:rFonts w:hint="cs"/>
            <w:rtl/>
          </w:rPr>
          <w:delText xml:space="preserve"> </w:delText>
        </w:r>
        <w:r w:rsidDel="00200BEF">
          <w:rPr>
            <w:rFonts w:ascii="Tahoma" w:eastAsia="Tahoma" w:hAnsi="Tahoma" w:cs="Tahoma"/>
            <w:rtl/>
          </w:rPr>
          <w:delText>ועוד</w:delText>
        </w:r>
        <w:r w:rsidDel="00200BEF">
          <w:rPr>
            <w:rFonts w:cstheme="minorHAnsi" w:hint="cs"/>
            <w:rtl/>
          </w:rPr>
          <w:delText>.</w:delText>
        </w:r>
      </w:del>
    </w:p>
    <w:p w14:paraId="6BB31A3C" w14:textId="77777777" w:rsidR="00FA4DC5" w:rsidRPr="006D6C33" w:rsidDel="00200BEF" w:rsidRDefault="00FA4DC5">
      <w:pPr>
        <w:rPr>
          <w:del w:id="106" w:author="sam tee" w:date="2019-02-15T06:59:00Z"/>
          <w:rFonts w:cstheme="minorHAnsi"/>
          <w:rtl/>
        </w:rPr>
        <w:pPrChange w:id="107" w:author="sam tee" w:date="2019-02-15T06:58:00Z">
          <w:pPr>
            <w:pStyle w:val="ListParagraph"/>
            <w:ind w:left="1080"/>
          </w:pPr>
        </w:pPrChange>
      </w:pPr>
    </w:p>
    <w:p w14:paraId="51026369" w14:textId="4C1B61B8" w:rsidR="00FA4DC5" w:rsidRPr="00DA66E3" w:rsidDel="00200BEF" w:rsidRDefault="00FA4DC5" w:rsidP="00FA4DC5">
      <w:pPr>
        <w:pStyle w:val="ListParagraph"/>
        <w:ind w:left="1080"/>
        <w:rPr>
          <w:del w:id="108" w:author="sam tee" w:date="2019-02-15T06:59:00Z"/>
          <w:rFonts w:asciiTheme="minorHAnsi" w:hAnsiTheme="minorHAnsi" w:cstheme="minorHAnsi"/>
          <w:sz w:val="24"/>
          <w:szCs w:val="24"/>
        </w:rPr>
      </w:pPr>
      <w:del w:id="109" w:author="sam tee" w:date="2019-02-15T06:59:00Z">
        <w:r w:rsidRPr="00DA66E3" w:rsidDel="00200BEF">
          <w:rPr>
            <w:rFonts w:asciiTheme="minorHAnsi" w:hAnsiTheme="minorHAnsi" w:cstheme="minorHAnsi"/>
            <w:sz w:val="24"/>
            <w:szCs w:val="24"/>
            <w:rtl/>
          </w:rPr>
          <w:delText xml:space="preserve">12 </w:delText>
        </w:r>
        <w:r w:rsidRPr="00DA66E3" w:rsidDel="00200BEF">
          <w:rPr>
            <w:rFonts w:asciiTheme="minorHAnsi" w:hAnsiTheme="minorHAnsi" w:cs="Times New Roman"/>
            <w:sz w:val="24"/>
            <w:szCs w:val="24"/>
            <w:rtl/>
          </w:rPr>
          <w:delText>אלף עוקבים במדיה החברתית</w:delText>
        </w:r>
      </w:del>
    </w:p>
    <w:p w14:paraId="63AC9779" w14:textId="791532DC" w:rsidR="00FA4DC5" w:rsidRPr="00DA66E3" w:rsidDel="00200BEF" w:rsidRDefault="00FA4DC5" w:rsidP="00FA4DC5">
      <w:pPr>
        <w:pStyle w:val="ListParagraph"/>
        <w:ind w:left="1080"/>
        <w:rPr>
          <w:del w:id="110" w:author="sam tee" w:date="2019-02-15T06:59:00Z"/>
          <w:rFonts w:asciiTheme="minorHAnsi" w:hAnsiTheme="minorHAnsi" w:cstheme="minorHAnsi"/>
          <w:sz w:val="24"/>
          <w:szCs w:val="24"/>
          <w:rtl/>
        </w:rPr>
      </w:pPr>
      <w:del w:id="111" w:author="sam tee" w:date="2019-02-15T06:59:00Z">
        <w:r w:rsidDel="00200BEF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Pr="00DA66E3" w:rsidDel="00200BEF">
          <w:rPr>
            <w:rFonts w:asciiTheme="minorHAnsi" w:hAnsiTheme="minorHAnsi" w:cstheme="minorHAnsi"/>
            <w:sz w:val="24"/>
            <w:szCs w:val="24"/>
          </w:rPr>
          <w:delText>8</w:delText>
        </w:r>
        <w:r w:rsidRPr="00DA66E3" w:rsidDel="00200BEF">
          <w:rPr>
            <w:rFonts w:asciiTheme="minorHAnsi" w:hAnsiTheme="minorHAnsi" w:cs="Times New Roman" w:hint="cs"/>
            <w:sz w:val="24"/>
            <w:szCs w:val="24"/>
            <w:rtl/>
          </w:rPr>
          <w:delText>אלף</w:delText>
        </w:r>
        <w:r w:rsidRPr="00DA66E3" w:rsidDel="00200BEF">
          <w:rPr>
            <w:rFonts w:asciiTheme="minorHAnsi" w:hAnsiTheme="minorHAnsi" w:cs="Times New Roman"/>
            <w:sz w:val="24"/>
            <w:szCs w:val="24"/>
            <w:rtl/>
          </w:rPr>
          <w:delText xml:space="preserve"> שמקבלים ניוזלטר מאיתנו</w:delText>
        </w:r>
      </w:del>
    </w:p>
    <w:p w14:paraId="6F3BDF1C" w14:textId="3A9E79F4" w:rsidR="00FA4DC5" w:rsidDel="00200BEF" w:rsidRDefault="00FA4DC5" w:rsidP="00FA4DC5">
      <w:pPr>
        <w:pStyle w:val="ListParagraph"/>
        <w:ind w:left="1080"/>
        <w:rPr>
          <w:del w:id="112" w:author="sam tee" w:date="2019-02-15T06:59:00Z"/>
          <w:rFonts w:asciiTheme="minorHAnsi" w:hAnsiTheme="minorHAnsi" w:cstheme="minorHAnsi"/>
          <w:sz w:val="24"/>
          <w:szCs w:val="24"/>
          <w:rtl/>
        </w:rPr>
      </w:pPr>
      <w:del w:id="113" w:author="sam tee" w:date="2019-02-15T06:59:00Z">
        <w:r w:rsidRPr="00DA66E3" w:rsidDel="00200BEF">
          <w:rPr>
            <w:rFonts w:asciiTheme="minorHAnsi" w:hAnsiTheme="minorHAnsi" w:cstheme="minorHAnsi"/>
            <w:sz w:val="24"/>
            <w:szCs w:val="24"/>
            <w:rtl/>
          </w:rPr>
          <w:delText>2500</w:delText>
        </w:r>
        <w:r w:rsidRPr="00DA66E3" w:rsidDel="00200BEF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Pr="00DA66E3" w:rsidDel="00200BEF">
          <w:rPr>
            <w:rFonts w:asciiTheme="minorHAnsi" w:hAnsiTheme="minorHAnsi" w:cs="Times New Roman"/>
            <w:sz w:val="24"/>
            <w:szCs w:val="24"/>
            <w:rtl/>
          </w:rPr>
          <w:delText>מספר המשתתפים בפועליות שלנו לאורך השנה</w:delText>
        </w:r>
      </w:del>
    </w:p>
    <w:p w14:paraId="56A9153A" w14:textId="77777777" w:rsidR="00FA4DC5" w:rsidRDefault="00FA4DC5" w:rsidP="00FA4DC5">
      <w:pPr>
        <w:autoSpaceDE w:val="0"/>
        <w:autoSpaceDN w:val="0"/>
        <w:bidi w:val="0"/>
        <w:adjustRightInd w:val="0"/>
        <w:rPr>
          <w:rStyle w:val="A2"/>
          <w:rFonts w:asciiTheme="minorHAnsi" w:hAnsiTheme="minorHAnsi" w:cstheme="minorHAnsi"/>
          <w:sz w:val="24"/>
          <w:szCs w:val="24"/>
        </w:rPr>
      </w:pPr>
    </w:p>
    <w:p w14:paraId="44D8CC43" w14:textId="77777777" w:rsidR="009B5AEA" w:rsidRDefault="009B5AEA" w:rsidP="004E461F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2A2D4995" w14:textId="77777777" w:rsidR="009B5AEA" w:rsidRDefault="009B5AEA" w:rsidP="009B5AEA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60DAC754" w14:textId="77777777" w:rsidR="009B5AEA" w:rsidRDefault="009B5AEA" w:rsidP="009B5AEA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32D0CE34" w14:textId="77777777" w:rsidR="009B5AEA" w:rsidRDefault="009B5AEA" w:rsidP="009B5AEA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013EB52F" w14:textId="77777777" w:rsidR="009B5AEA" w:rsidRDefault="009B5AEA" w:rsidP="009B5AEA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7DC0E091" w14:textId="77777777" w:rsidR="009B5AEA" w:rsidRDefault="009B5AEA" w:rsidP="009B5AEA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69A9D56A" w14:textId="77777777" w:rsidR="009B5AEA" w:rsidRDefault="009B5AEA" w:rsidP="009B5AEA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67E6F53B" w14:textId="77777777" w:rsidR="009B5AEA" w:rsidRDefault="009B5AEA" w:rsidP="009B5AEA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43619063" w14:textId="77777777" w:rsidR="009B5AEA" w:rsidRDefault="009B5AEA" w:rsidP="009B5AEA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4F654A63" w14:textId="77777777" w:rsidR="009B5AEA" w:rsidRDefault="009B5AEA" w:rsidP="009B5AEA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664D4CFD" w14:textId="77777777" w:rsidR="009B5AEA" w:rsidRDefault="009B5AEA" w:rsidP="009B5AEA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11BBFA0F" w14:textId="77777777" w:rsidR="009B5AEA" w:rsidRDefault="009B5AEA" w:rsidP="009B5AEA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3F2BDB9A" w14:textId="77777777" w:rsidR="009B5AEA" w:rsidRDefault="009B5AEA" w:rsidP="009B5AEA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1BBBFE13" w14:textId="77777777" w:rsidR="009B5AEA" w:rsidRDefault="009B5AEA" w:rsidP="009B5AEA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5D4F90E5" w14:textId="77777777" w:rsidR="009B5AEA" w:rsidRDefault="009B5AEA" w:rsidP="009B5AEA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592ABBF9" w14:textId="77777777" w:rsidR="009B5AEA" w:rsidRDefault="009B5AEA" w:rsidP="009B5AEA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31D856E6" w14:textId="77777777" w:rsidR="009B5AEA" w:rsidRDefault="009B5AEA" w:rsidP="009B5AEA">
      <w:pPr>
        <w:autoSpaceDE w:val="0"/>
        <w:autoSpaceDN w:val="0"/>
        <w:bidi w:val="0"/>
        <w:adjustRightInd w:val="0"/>
        <w:rPr>
          <w:rFonts w:eastAsia="Times New Roman"/>
        </w:rPr>
      </w:pPr>
    </w:p>
    <w:p w14:paraId="3373068E" w14:textId="37DCEF62" w:rsidR="004E461F" w:rsidRDefault="004E461F" w:rsidP="009B5AEA">
      <w:pPr>
        <w:autoSpaceDE w:val="0"/>
        <w:autoSpaceDN w:val="0"/>
        <w:bidi w:val="0"/>
        <w:adjustRightInd w:val="0"/>
        <w:rPr>
          <w:rFonts w:asciiTheme="minorHAnsi" w:eastAsia="Times New Roman" w:hAnsiTheme="minorHAnsi" w:cstheme="minorHAnsi"/>
          <w:b/>
          <w:bCs/>
          <w:color w:val="007BBD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7BBD"/>
          <w:sz w:val="24"/>
          <w:szCs w:val="24"/>
        </w:rPr>
        <w:t>SID Israel aspires to:</w:t>
      </w:r>
    </w:p>
    <w:p w14:paraId="4FF6537D" w14:textId="0D3145C9" w:rsidR="004E461F" w:rsidRDefault="00015D36" w:rsidP="004B5774">
      <w:pPr>
        <w:autoSpaceDE w:val="0"/>
        <w:autoSpaceDN w:val="0"/>
        <w:bidi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114" w:name="_Hlk860593"/>
      <w:commentRangeStart w:id="115"/>
      <w:ins w:id="116" w:author="sam tee" w:date="2019-02-15T07:03:00Z">
        <w:r>
          <w:rPr>
            <w:rFonts w:asciiTheme="minorHAnsi" w:eastAsia="Times New Roman" w:hAnsiTheme="minorHAnsi" w:cstheme="minorHAnsi"/>
            <w:b/>
            <w:bCs/>
            <w:color w:val="FBA646"/>
            <w:sz w:val="24"/>
            <w:szCs w:val="24"/>
          </w:rPr>
          <w:t>Create</w:t>
        </w:r>
        <w:commentRangeEnd w:id="115"/>
        <w:r>
          <w:rPr>
            <w:rStyle w:val="CommentReference"/>
          </w:rPr>
          <w:commentReference w:id="115"/>
        </w:r>
        <w:r>
          <w:rPr>
            <w:rFonts w:asciiTheme="minorHAnsi" w:eastAsia="Times New Roman" w:hAnsiTheme="minorHAnsi" w:cstheme="minorHAnsi"/>
            <w:b/>
            <w:bCs/>
            <w:color w:val="FBA646"/>
            <w:sz w:val="24"/>
            <w:szCs w:val="24"/>
          </w:rPr>
          <w:t xml:space="preserve"> </w:t>
        </w:r>
      </w:ins>
      <w:r w:rsidR="002C3EEC" w:rsidRPr="002C3EEC">
        <w:rPr>
          <w:rFonts w:asciiTheme="minorHAnsi" w:eastAsia="Times New Roman" w:hAnsiTheme="minorHAnsi" w:cstheme="minorHAnsi"/>
          <w:b/>
          <w:bCs/>
          <w:color w:val="FBA646"/>
          <w:sz w:val="24"/>
          <w:szCs w:val="24"/>
        </w:rPr>
        <w:t xml:space="preserve">Policy </w:t>
      </w:r>
      <w:ins w:id="117" w:author="sam tee" w:date="2019-02-15T07:03:00Z">
        <w:r>
          <w:rPr>
            <w:rFonts w:asciiTheme="minorHAnsi" w:eastAsia="Times New Roman" w:hAnsiTheme="minorHAnsi" w:cstheme="minorHAnsi"/>
            <w:b/>
            <w:bCs/>
            <w:color w:val="FBA646"/>
            <w:sz w:val="24"/>
            <w:szCs w:val="24"/>
          </w:rPr>
          <w:t xml:space="preserve">Change </w:t>
        </w:r>
      </w:ins>
      <w:r w:rsidR="002C3EEC" w:rsidRPr="002C3EEC">
        <w:rPr>
          <w:rFonts w:asciiTheme="minorHAnsi" w:eastAsia="Times New Roman" w:hAnsiTheme="minorHAnsi" w:cstheme="minorHAnsi"/>
          <w:b/>
          <w:bCs/>
          <w:color w:val="FBA646"/>
          <w:sz w:val="24"/>
          <w:szCs w:val="24"/>
        </w:rPr>
        <w:t>and Public Outreach</w:t>
      </w:r>
      <w:r w:rsidR="002C3EE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del w:id="118" w:author="sam tee" w:date="2019-02-15T07:02:00Z">
        <w:r w:rsidR="004E461F" w:rsidDel="004B5774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delText xml:space="preserve">for </w:delText>
        </w:r>
      </w:del>
      <w:ins w:id="119" w:author="sam tee" w:date="2019-02-15T07:02:00Z">
        <w:r w:rsidR="004B5774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 xml:space="preserve">to </w:t>
        </w:r>
      </w:ins>
      <w:r w:rsidR="004E461F">
        <w:rPr>
          <w:rFonts w:asciiTheme="minorHAnsi" w:eastAsia="Times New Roman" w:hAnsiTheme="minorHAnsi" w:cstheme="minorHAnsi"/>
          <w:color w:val="000000"/>
          <w:sz w:val="24"/>
          <w:szCs w:val="24"/>
        </w:rPr>
        <w:t>increas</w:t>
      </w:r>
      <w:ins w:id="120" w:author="sam tee" w:date="2019-02-15T07:02:00Z">
        <w:r w:rsidR="004B5774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e</w:t>
        </w:r>
      </w:ins>
      <w:del w:id="121" w:author="sam tee" w:date="2019-02-15T07:02:00Z">
        <w:r w:rsidR="004E461F" w:rsidDel="004B5774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delText>ing</w:delText>
        </w:r>
      </w:del>
      <w:r w:rsidR="004E461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the commitment and support of the Israeli government</w:t>
      </w:r>
      <w:ins w:id="122" w:author="sam tee" w:date="2019-02-15T07:01:00Z">
        <w:r w:rsidR="004B5774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 xml:space="preserve"> and</w:t>
        </w:r>
      </w:ins>
      <w:del w:id="123" w:author="sam tee" w:date="2019-02-15T07:01:00Z">
        <w:r w:rsidR="004E461F" w:rsidDel="004B5774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delText>,</w:delText>
        </w:r>
      </w:del>
      <w:r w:rsidR="004E461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society and Jewish communities worldwide in the fields of international aid and development.</w:t>
      </w:r>
    </w:p>
    <w:p w14:paraId="37EDB9C7" w14:textId="364EDA81" w:rsidR="004E461F" w:rsidRDefault="004E461F" w:rsidP="004E461F">
      <w:pPr>
        <w:autoSpaceDE w:val="0"/>
        <w:autoSpaceDN w:val="0"/>
        <w:bidi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FBA646"/>
          <w:sz w:val="24"/>
          <w:szCs w:val="24"/>
        </w:rPr>
        <w:t xml:space="preserve">Raise awareness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regarding the importance of Israeli engagement in developing countries and the value of humanitarian aid and development through public activit</w:t>
      </w:r>
      <w:ins w:id="124" w:author="sam tee" w:date="2019-02-15T07:04:00Z">
        <w:r w:rsidR="00015D36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ies</w:t>
        </w:r>
      </w:ins>
      <w:del w:id="125" w:author="sam tee" w:date="2019-02-15T07:04:00Z">
        <w:r w:rsidDel="00015D36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delText>y</w:delText>
        </w:r>
      </w:del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educational programs among all sectors of society.</w:t>
      </w:r>
    </w:p>
    <w:p w14:paraId="35FCD931" w14:textId="45A23CFC" w:rsidR="004E461F" w:rsidRDefault="004E461F" w:rsidP="004E461F">
      <w:pPr>
        <w:autoSpaceDE w:val="0"/>
        <w:autoSpaceDN w:val="0"/>
        <w:bidi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FBA646"/>
          <w:sz w:val="24"/>
          <w:szCs w:val="24"/>
        </w:rPr>
        <w:t xml:space="preserve">Build professional capacities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within Israeli civil society, </w:t>
      </w:r>
      <w:ins w:id="126" w:author="sam tee" w:date="2019-02-15T07:05:00Z">
        <w:r w:rsidR="003E02D8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 xml:space="preserve">the </w:t>
        </w:r>
      </w:ins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private sector, and government through academic programs and training courses as well as global networking.</w:t>
      </w:r>
    </w:p>
    <w:p w14:paraId="64CD9228" w14:textId="73BC747F" w:rsidR="004E461F" w:rsidRPr="004E7FD0" w:rsidRDefault="004E461F" w:rsidP="004E7FD0">
      <w:pPr>
        <w:autoSpaceDE w:val="0"/>
        <w:autoSpaceDN w:val="0"/>
        <w:bidi w:val="0"/>
        <w:adjustRightInd w:val="0"/>
        <w:rPr>
          <w:rFonts w:asciiTheme="minorHAnsi" w:eastAsia="Times New Roman" w:hAnsiTheme="minorHAnsi" w:cstheme="minorHAnsi"/>
          <w:b/>
          <w:bCs/>
          <w:color w:val="FBA646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FBA646"/>
          <w:sz w:val="24"/>
          <w:szCs w:val="24"/>
        </w:rPr>
        <w:t>Provide a platform for knowledge exchange and experience sharing</w:t>
      </w:r>
      <w:r w:rsidR="004E7FD0">
        <w:rPr>
          <w:rFonts w:asciiTheme="minorHAnsi" w:eastAsia="Times New Roman" w:hAnsiTheme="minorHAnsi" w:cstheme="minorHAnsi"/>
          <w:b/>
          <w:bCs/>
          <w:color w:val="FBA646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for Israeli </w:t>
      </w:r>
      <w:del w:id="127" w:author="sam tee" w:date="2019-02-16T04:15:00Z">
        <w:r w:rsidR="000E2F09" w:rsidDel="0069042A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delText>organisations</w:delText>
        </w:r>
      </w:del>
      <w:ins w:id="128" w:author="sam tee" w:date="2019-02-16T04:15:00Z">
        <w:r w:rsidR="0069042A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organizations</w:t>
        </w:r>
      </w:ins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firms, and facilitate cross-sectoral collaborations in the developing world.</w:t>
      </w:r>
    </w:p>
    <w:p w14:paraId="040B345A" w14:textId="7079CBA1" w:rsidR="00DF5943" w:rsidRPr="00DA66E3" w:rsidRDefault="004E461F" w:rsidP="001240D3">
      <w:pPr>
        <w:autoSpaceDE w:val="0"/>
        <w:autoSpaceDN w:val="0"/>
        <w:bidi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FBA646"/>
          <w:sz w:val="24"/>
          <w:szCs w:val="24"/>
        </w:rPr>
        <w:t xml:space="preserve">Build bridges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and connections between Jewish communities around the world, focusing on </w:t>
      </w:r>
      <w:ins w:id="129" w:author="sam tee" w:date="2019-02-15T07:06:00Z">
        <w:r w:rsidR="003E02D8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 xml:space="preserve">Jewish </w:t>
        </w:r>
      </w:ins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values </w:t>
      </w:r>
      <w:del w:id="130" w:author="sam tee" w:date="2019-02-16T04:15:00Z">
        <w:r w:rsidDel="001240D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delText>such as</w:delText>
        </w:r>
      </w:del>
      <w:ins w:id="131" w:author="sam tee" w:date="2019-02-16T04:15:00Z">
        <w:r w:rsidR="001240D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of</w:t>
        </w:r>
      </w:ins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del w:id="132" w:author="sam tee" w:date="2019-02-15T07:06:00Z">
        <w:r w:rsidRPr="003E02D8" w:rsidDel="003E02D8">
          <w:rPr>
            <w:rFonts w:asciiTheme="minorHAnsi" w:eastAsia="Times New Roman" w:hAnsiTheme="minorHAnsi" w:cstheme="minorHAnsi"/>
            <w:i/>
            <w:iCs/>
            <w:color w:val="000000"/>
            <w:sz w:val="24"/>
            <w:szCs w:val="24"/>
            <w:rPrChange w:id="133" w:author="sam tee" w:date="2019-02-15T07:06:00Z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rPrChange>
          </w:rPr>
          <w:delText>“</w:delText>
        </w:r>
      </w:del>
      <w:proofErr w:type="spellStart"/>
      <w:r w:rsidRPr="003E02D8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rPrChange w:id="134" w:author="sam tee" w:date="2019-02-15T07:06:00Z"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</w:rPrChange>
        </w:rPr>
        <w:t>tikkun</w:t>
      </w:r>
      <w:proofErr w:type="spellEnd"/>
      <w:r w:rsidRPr="003E02D8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rPrChange w:id="135" w:author="sam tee" w:date="2019-02-15T07:06:00Z"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</w:rPrChange>
        </w:rPr>
        <w:t xml:space="preserve"> </w:t>
      </w:r>
      <w:proofErr w:type="spellStart"/>
      <w:r w:rsidRPr="003E02D8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rPrChange w:id="136" w:author="sam tee" w:date="2019-02-15T07:06:00Z"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</w:rPrChange>
        </w:rPr>
        <w:t>olam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del w:id="137" w:author="sam tee" w:date="2019-02-15T07:06:00Z">
        <w:r w:rsidDel="003E02D8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delText>”</w:delText>
        </w:r>
      </w:del>
    </w:p>
    <w:p w14:paraId="3A737373" w14:textId="60B322CD" w:rsidR="00965556" w:rsidRDefault="00965556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534AFCA6" w14:textId="129FA1F4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1114C072" w14:textId="587F9F5C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331177DF" w14:textId="61AF328F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1933741D" w14:textId="2CCFFAD5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41D68F0D" w14:textId="212BC998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27E19846" w14:textId="1AD48C96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67221E0C" w14:textId="3CED23C9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7082B10E" w14:textId="193D4DE3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5FE1AEFE" w14:textId="54B4D31C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3813BABB" w14:textId="5597578B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2A065028" w14:textId="379A5CBB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37E4567D" w14:textId="5CA83376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3BCB231D" w14:textId="69CE16A6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2247D90A" w14:textId="33CD4557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64E9DAE4" w14:textId="03073CB0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47AFDCF1" w14:textId="0A3B1DD3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18F3CC72" w14:textId="77E7E380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160F9752" w14:textId="76565B39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69F68BBF" w14:textId="447CE29C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060E5497" w14:textId="75C08A82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768E99C1" w14:textId="36929877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30EFE8B8" w14:textId="4BC7B37D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473D9462" w14:textId="4AE6638F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03864935" w14:textId="4BC7D1BB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4BC5C7E7" w14:textId="11D68E4A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6F1D775D" w14:textId="63D12814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69FB7256" w14:textId="0FC447D8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7804D17A" w14:textId="75BF8D3F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509AA093" w14:textId="602DBC4C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559D94B0" w14:textId="3222C143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7A5CFBEE" w14:textId="1CF6434F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2E80E36D" w14:textId="05A52F91" w:rsid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p w14:paraId="019E47AA" w14:textId="77777777" w:rsidR="009B5AEA" w:rsidRPr="009B5AEA" w:rsidRDefault="009B5AEA" w:rsidP="00750CEB">
      <w:pPr>
        <w:rPr>
          <w:rFonts w:asciiTheme="minorHAnsi" w:hAnsiTheme="minorHAnsi" w:cstheme="minorBidi"/>
          <w:sz w:val="24"/>
          <w:szCs w:val="24"/>
          <w:rtl/>
        </w:rPr>
      </w:pPr>
    </w:p>
    <w:bookmarkEnd w:id="114"/>
    <w:p w14:paraId="350245C7" w14:textId="77777777" w:rsidR="00416BEB" w:rsidRPr="00BC615B" w:rsidRDefault="00DF5943" w:rsidP="00BC615B">
      <w:pPr>
        <w:pStyle w:val="ListParagraph"/>
        <w:numPr>
          <w:ilvl w:val="0"/>
          <w:numId w:val="1"/>
        </w:numPr>
        <w:bidi w:val="0"/>
        <w:rPr>
          <w:rStyle w:val="A2"/>
          <w:rFonts w:asciiTheme="minorHAnsi" w:hAnsiTheme="minorHAnsi" w:cstheme="minorHAnsi"/>
          <w:color w:val="auto"/>
          <w:sz w:val="36"/>
          <w:szCs w:val="36"/>
        </w:rPr>
      </w:pPr>
      <w:r w:rsidRPr="00DA66E3">
        <w:rPr>
          <w:rFonts w:asciiTheme="minorHAnsi" w:hAnsiTheme="minorHAnsi" w:cstheme="minorHAnsi"/>
          <w:color w:val="007BBD"/>
          <w:sz w:val="36"/>
          <w:szCs w:val="36"/>
        </w:rPr>
        <w:t> Policy and Public Outreach</w:t>
      </w:r>
    </w:p>
    <w:p w14:paraId="333BA335" w14:textId="77777777" w:rsidR="00DA66E3" w:rsidRPr="00DA66E3" w:rsidRDefault="00DA66E3" w:rsidP="00DA66E3">
      <w:pPr>
        <w:pStyle w:val="ListParagraph"/>
        <w:bidi w:val="0"/>
        <w:ind w:left="0"/>
        <w:rPr>
          <w:rFonts w:asciiTheme="minorHAnsi" w:hAnsiTheme="minorHAnsi" w:cstheme="minorHAnsi"/>
          <w:sz w:val="24"/>
          <w:szCs w:val="24"/>
        </w:rPr>
      </w:pPr>
    </w:p>
    <w:p w14:paraId="11F0FFC6" w14:textId="2684E715" w:rsidR="00416BEB" w:rsidRPr="00DA66E3" w:rsidRDefault="00416BEB" w:rsidP="00DC3D48">
      <w:pPr>
        <w:pStyle w:val="Pa1"/>
        <w:jc w:val="both"/>
        <w:rPr>
          <w:rFonts w:asciiTheme="minorHAnsi" w:hAnsiTheme="minorHAnsi" w:cstheme="minorHAnsi"/>
          <w:color w:val="000000"/>
        </w:rPr>
      </w:pPr>
      <w:r w:rsidRPr="00DA66E3">
        <w:rPr>
          <w:rFonts w:asciiTheme="minorHAnsi" w:hAnsiTheme="minorHAnsi" w:cstheme="minorHAnsi"/>
          <w:color w:val="000000"/>
        </w:rPr>
        <w:t xml:space="preserve">Our policy and outreach efforts are aimed at increasing the commitment and involvement of </w:t>
      </w:r>
      <w:ins w:id="138" w:author="sam tee" w:date="2019-02-16T04:16:00Z">
        <w:r w:rsidR="00DC3D48">
          <w:rPr>
            <w:rFonts w:asciiTheme="minorHAnsi" w:hAnsiTheme="minorHAnsi" w:cstheme="minorHAnsi"/>
            <w:color w:val="000000"/>
          </w:rPr>
          <w:t xml:space="preserve">Israeli </w:t>
        </w:r>
      </w:ins>
      <w:r w:rsidRPr="00DA66E3">
        <w:rPr>
          <w:rFonts w:asciiTheme="minorHAnsi" w:hAnsiTheme="minorHAnsi" w:cstheme="minorHAnsi"/>
          <w:color w:val="000000"/>
        </w:rPr>
        <w:t xml:space="preserve">government bodies </w:t>
      </w:r>
      <w:del w:id="139" w:author="sam tee" w:date="2019-02-16T04:16:00Z">
        <w:r w:rsidRPr="00DA66E3" w:rsidDel="00DC3D48">
          <w:rPr>
            <w:rFonts w:asciiTheme="minorHAnsi" w:hAnsiTheme="minorHAnsi" w:cstheme="minorHAnsi"/>
            <w:color w:val="000000"/>
          </w:rPr>
          <w:delText xml:space="preserve">in Israel </w:delText>
        </w:r>
      </w:del>
      <w:r w:rsidRPr="00DA66E3">
        <w:rPr>
          <w:rFonts w:asciiTheme="minorHAnsi" w:hAnsiTheme="minorHAnsi" w:cstheme="minorHAnsi"/>
          <w:color w:val="000000"/>
        </w:rPr>
        <w:t>in international development and humanitarian aid activities.</w:t>
      </w:r>
    </w:p>
    <w:p w14:paraId="6D0F4FC8" w14:textId="77777777" w:rsidR="00BC615B" w:rsidRPr="000E2F09" w:rsidRDefault="00BC615B" w:rsidP="000E2F09">
      <w:pPr>
        <w:pStyle w:val="Pa1"/>
        <w:jc w:val="both"/>
        <w:rPr>
          <w:rFonts w:asciiTheme="minorHAnsi" w:hAnsiTheme="minorHAnsi" w:cstheme="minorHAnsi"/>
          <w:color w:val="000000"/>
        </w:rPr>
      </w:pPr>
    </w:p>
    <w:p w14:paraId="66DE7CC7" w14:textId="7955A5DD" w:rsidR="00BC615B" w:rsidRPr="000E2F09" w:rsidRDefault="00BC615B" w:rsidP="00DC3D48">
      <w:pPr>
        <w:pStyle w:val="Pa1"/>
        <w:jc w:val="both"/>
        <w:rPr>
          <w:rFonts w:asciiTheme="minorHAnsi" w:hAnsiTheme="minorHAnsi" w:cstheme="minorHAnsi"/>
          <w:color w:val="000000"/>
        </w:rPr>
      </w:pPr>
      <w:r w:rsidRPr="002C3EEC">
        <w:rPr>
          <w:rFonts w:asciiTheme="minorHAnsi" w:hAnsiTheme="minorHAnsi" w:cstheme="minorHAnsi"/>
          <w:color w:val="000000"/>
        </w:rPr>
        <w:t>A significant number of Israeli innovations are in the field</w:t>
      </w:r>
      <w:ins w:id="140" w:author="sam tee" w:date="2019-02-15T07:07:00Z">
        <w:r w:rsidR="003E02D8">
          <w:rPr>
            <w:rFonts w:asciiTheme="minorHAnsi" w:hAnsiTheme="minorHAnsi" w:cstheme="minorHAnsi"/>
            <w:color w:val="000000"/>
          </w:rPr>
          <w:t>s</w:t>
        </w:r>
      </w:ins>
      <w:r w:rsidRPr="002C3EEC">
        <w:rPr>
          <w:rFonts w:asciiTheme="minorHAnsi" w:hAnsiTheme="minorHAnsi" w:cstheme="minorHAnsi"/>
          <w:color w:val="000000"/>
        </w:rPr>
        <w:t xml:space="preserve"> of agriculture, water, energy</w:t>
      </w:r>
      <w:ins w:id="141" w:author="sam tee" w:date="2019-02-15T07:07:00Z">
        <w:r w:rsidR="003E02D8">
          <w:rPr>
            <w:rFonts w:asciiTheme="minorHAnsi" w:hAnsiTheme="minorHAnsi" w:cstheme="minorHAnsi"/>
            <w:color w:val="000000"/>
          </w:rPr>
          <w:t>,</w:t>
        </w:r>
      </w:ins>
      <w:r w:rsidRPr="002C3EEC">
        <w:rPr>
          <w:rFonts w:asciiTheme="minorHAnsi" w:hAnsiTheme="minorHAnsi" w:cstheme="minorHAnsi"/>
          <w:color w:val="000000"/>
        </w:rPr>
        <w:t xml:space="preserve"> and medicine; </w:t>
      </w:r>
      <w:del w:id="142" w:author="sam tee" w:date="2019-02-15T07:08:00Z">
        <w:r w:rsidRPr="002C3EEC" w:rsidDel="003E02D8">
          <w:rPr>
            <w:rFonts w:asciiTheme="minorHAnsi" w:hAnsiTheme="minorHAnsi" w:cstheme="minorHAnsi"/>
            <w:color w:val="000000"/>
          </w:rPr>
          <w:delText>fields which are</w:delText>
        </w:r>
      </w:del>
      <w:ins w:id="143" w:author="sam tee" w:date="2019-02-15T07:08:00Z">
        <w:r w:rsidR="003E02D8">
          <w:rPr>
            <w:rFonts w:asciiTheme="minorHAnsi" w:hAnsiTheme="minorHAnsi" w:cstheme="minorHAnsi"/>
            <w:color w:val="000000"/>
          </w:rPr>
          <w:t>these fields are</w:t>
        </w:r>
      </w:ins>
      <w:r w:rsidRPr="002C3EEC">
        <w:rPr>
          <w:rFonts w:asciiTheme="minorHAnsi" w:hAnsiTheme="minorHAnsi" w:cstheme="minorHAnsi"/>
          <w:color w:val="000000"/>
        </w:rPr>
        <w:t xml:space="preserve"> all of </w:t>
      </w:r>
      <w:ins w:id="144" w:author="sam tee" w:date="2019-02-16T04:16:00Z">
        <w:r w:rsidR="00DC3D48">
          <w:rPr>
            <w:rFonts w:asciiTheme="minorHAnsi" w:hAnsiTheme="minorHAnsi" w:cstheme="minorHAnsi"/>
            <w:color w:val="000000"/>
          </w:rPr>
          <w:t xml:space="preserve">the </w:t>
        </w:r>
      </w:ins>
      <w:r w:rsidRPr="002C3EEC">
        <w:rPr>
          <w:rFonts w:asciiTheme="minorHAnsi" w:hAnsiTheme="minorHAnsi" w:cstheme="minorHAnsi"/>
          <w:color w:val="000000"/>
        </w:rPr>
        <w:t>utmost importance for the developing world.</w:t>
      </w:r>
      <w:r w:rsidR="000E2F09" w:rsidRPr="002C3EEC">
        <w:rPr>
          <w:rFonts w:asciiTheme="minorHAnsi" w:hAnsiTheme="minorHAnsi" w:cstheme="minorHAnsi"/>
          <w:color w:val="000000"/>
        </w:rPr>
        <w:t xml:space="preserve"> </w:t>
      </w:r>
      <w:r w:rsidR="001B3DAA" w:rsidRPr="002C3EEC">
        <w:rPr>
          <w:rFonts w:asciiTheme="minorHAnsi" w:hAnsiTheme="minorHAnsi" w:cstheme="minorHAnsi"/>
          <w:color w:val="000000"/>
        </w:rPr>
        <w:t xml:space="preserve">Better </w:t>
      </w:r>
      <w:r w:rsidRPr="002C3EEC">
        <w:rPr>
          <w:rFonts w:asciiTheme="minorHAnsi" w:hAnsiTheme="minorHAnsi" w:cstheme="minorHAnsi"/>
          <w:color w:val="000000"/>
        </w:rPr>
        <w:t>assimilation of Israeli technologies and solutions in these markets can contribute to the improvement of the socio</w:t>
      </w:r>
      <w:del w:id="145" w:author="sam tee" w:date="2019-02-15T07:08:00Z">
        <w:r w:rsidRPr="002C3EEC" w:rsidDel="003E02D8">
          <w:rPr>
            <w:rFonts w:asciiTheme="minorHAnsi" w:hAnsiTheme="minorHAnsi" w:cstheme="minorHAnsi"/>
            <w:color w:val="000000"/>
          </w:rPr>
          <w:delText>-</w:delText>
        </w:r>
      </w:del>
      <w:r w:rsidRPr="002C3EEC">
        <w:rPr>
          <w:rFonts w:asciiTheme="minorHAnsi" w:hAnsiTheme="minorHAnsi" w:cstheme="minorHAnsi"/>
          <w:color w:val="000000"/>
        </w:rPr>
        <w:t xml:space="preserve">economic </w:t>
      </w:r>
      <w:del w:id="146" w:author="sam tee" w:date="2019-02-15T07:08:00Z">
        <w:r w:rsidRPr="002C3EEC" w:rsidDel="003E02D8">
          <w:rPr>
            <w:rFonts w:asciiTheme="minorHAnsi" w:hAnsiTheme="minorHAnsi" w:cstheme="minorHAnsi"/>
            <w:color w:val="000000"/>
          </w:rPr>
          <w:delText xml:space="preserve">status </w:delText>
        </w:r>
      </w:del>
      <w:ins w:id="147" w:author="sam tee" w:date="2019-02-15T07:08:00Z">
        <w:r w:rsidR="003E02D8">
          <w:rPr>
            <w:rFonts w:asciiTheme="minorHAnsi" w:hAnsiTheme="minorHAnsi" w:cstheme="minorHAnsi"/>
            <w:color w:val="000000"/>
          </w:rPr>
          <w:t>level</w:t>
        </w:r>
        <w:r w:rsidR="003E02D8" w:rsidRPr="002C3EEC">
          <w:rPr>
            <w:rFonts w:asciiTheme="minorHAnsi" w:hAnsiTheme="minorHAnsi" w:cstheme="minorHAnsi"/>
            <w:color w:val="000000"/>
          </w:rPr>
          <w:t xml:space="preserve"> </w:t>
        </w:r>
      </w:ins>
      <w:r w:rsidRPr="002C3EEC">
        <w:rPr>
          <w:rFonts w:asciiTheme="minorHAnsi" w:hAnsiTheme="minorHAnsi" w:cstheme="minorHAnsi"/>
          <w:color w:val="000000"/>
        </w:rPr>
        <w:t>of local communities</w:t>
      </w:r>
      <w:del w:id="148" w:author="sam tee" w:date="2019-02-15T07:09:00Z">
        <w:r w:rsidRPr="002C3EEC" w:rsidDel="003E02D8">
          <w:rPr>
            <w:rFonts w:asciiTheme="minorHAnsi" w:hAnsiTheme="minorHAnsi" w:cstheme="minorHAnsi"/>
            <w:color w:val="000000"/>
          </w:rPr>
          <w:delText>,</w:delText>
        </w:r>
      </w:del>
      <w:r w:rsidRPr="002C3EEC">
        <w:rPr>
          <w:rFonts w:asciiTheme="minorHAnsi" w:hAnsiTheme="minorHAnsi" w:cstheme="minorHAnsi"/>
          <w:color w:val="000000"/>
        </w:rPr>
        <w:t xml:space="preserve"> </w:t>
      </w:r>
      <w:ins w:id="149" w:author="sam tee" w:date="2019-02-15T07:09:00Z">
        <w:r w:rsidR="003E02D8">
          <w:rPr>
            <w:rFonts w:asciiTheme="minorHAnsi" w:hAnsiTheme="minorHAnsi" w:cstheme="minorHAnsi"/>
            <w:color w:val="000000"/>
          </w:rPr>
          <w:t xml:space="preserve">and </w:t>
        </w:r>
      </w:ins>
      <w:r w:rsidRPr="002C3EEC">
        <w:rPr>
          <w:rFonts w:asciiTheme="minorHAnsi" w:hAnsiTheme="minorHAnsi" w:cstheme="minorHAnsi"/>
          <w:color w:val="000000"/>
        </w:rPr>
        <w:t xml:space="preserve">strengthen the ties between Israel and </w:t>
      </w:r>
      <w:del w:id="150" w:author="sam tee" w:date="2019-02-16T04:16:00Z">
        <w:r w:rsidRPr="002C3EEC" w:rsidDel="00DC3D48">
          <w:rPr>
            <w:rFonts w:asciiTheme="minorHAnsi" w:hAnsiTheme="minorHAnsi" w:cstheme="minorHAnsi"/>
            <w:color w:val="000000"/>
          </w:rPr>
          <w:delText xml:space="preserve">the </w:delText>
        </w:r>
      </w:del>
      <w:del w:id="151" w:author="sam tee" w:date="2019-02-16T04:17:00Z">
        <w:r w:rsidRPr="002C3EEC" w:rsidDel="00DC3D48">
          <w:rPr>
            <w:rFonts w:asciiTheme="minorHAnsi" w:hAnsiTheme="minorHAnsi" w:cstheme="minorHAnsi"/>
            <w:color w:val="000000"/>
          </w:rPr>
          <w:delText xml:space="preserve">various </w:delText>
        </w:r>
      </w:del>
      <w:r w:rsidRPr="002C3EEC">
        <w:rPr>
          <w:rFonts w:asciiTheme="minorHAnsi" w:hAnsiTheme="minorHAnsi" w:cstheme="minorHAnsi"/>
          <w:color w:val="000000"/>
        </w:rPr>
        <w:t xml:space="preserve">developing countries, while corresponding with </w:t>
      </w:r>
      <w:ins w:id="152" w:author="sam tee" w:date="2019-02-15T07:41:00Z">
        <w:r w:rsidR="00FC69C8">
          <w:rPr>
            <w:rFonts w:asciiTheme="minorHAnsi" w:hAnsiTheme="minorHAnsi" w:cstheme="minorHAnsi"/>
            <w:color w:val="000000"/>
          </w:rPr>
          <w:t xml:space="preserve">sustainable development goals </w:t>
        </w:r>
      </w:ins>
      <w:ins w:id="153" w:author="sam tee" w:date="2019-02-15T07:42:00Z">
        <w:r w:rsidR="00FC69C8">
          <w:rPr>
            <w:rFonts w:asciiTheme="minorHAnsi" w:hAnsiTheme="minorHAnsi" w:cstheme="minorHAnsi"/>
            <w:color w:val="000000"/>
          </w:rPr>
          <w:t>(</w:t>
        </w:r>
      </w:ins>
      <w:del w:id="154" w:author="sam tee" w:date="2019-02-15T07:41:00Z">
        <w:r w:rsidRPr="002C3EEC" w:rsidDel="00FC69C8">
          <w:rPr>
            <w:rFonts w:asciiTheme="minorHAnsi" w:hAnsiTheme="minorHAnsi" w:cstheme="minorHAnsi"/>
            <w:color w:val="000000"/>
          </w:rPr>
          <w:delText xml:space="preserve">the </w:delText>
        </w:r>
      </w:del>
      <w:r w:rsidRPr="002C3EEC">
        <w:rPr>
          <w:rFonts w:asciiTheme="minorHAnsi" w:hAnsiTheme="minorHAnsi" w:cstheme="minorHAnsi"/>
          <w:color w:val="000000"/>
        </w:rPr>
        <w:t>SDGs</w:t>
      </w:r>
      <w:ins w:id="155" w:author="sam tee" w:date="2019-02-15T07:42:00Z">
        <w:r w:rsidR="00FC69C8">
          <w:rPr>
            <w:rFonts w:asciiTheme="minorHAnsi" w:hAnsiTheme="minorHAnsi" w:cstheme="minorHAnsi"/>
            <w:color w:val="000000"/>
          </w:rPr>
          <w:t>)</w:t>
        </w:r>
      </w:ins>
      <w:r w:rsidRPr="002C3EEC">
        <w:rPr>
          <w:rFonts w:asciiTheme="minorHAnsi" w:hAnsiTheme="minorHAnsi" w:cstheme="minorHAnsi"/>
          <w:color w:val="000000"/>
        </w:rPr>
        <w:t>.</w:t>
      </w:r>
    </w:p>
    <w:p w14:paraId="0065DE20" w14:textId="77777777" w:rsidR="00BC615B" w:rsidRPr="000E2F09" w:rsidRDefault="00BC615B" w:rsidP="000E2F09">
      <w:pPr>
        <w:pStyle w:val="Pa1"/>
        <w:jc w:val="both"/>
        <w:rPr>
          <w:rFonts w:asciiTheme="minorHAnsi" w:hAnsiTheme="minorHAnsi" w:cstheme="minorHAnsi"/>
          <w:color w:val="000000"/>
        </w:rPr>
      </w:pPr>
    </w:p>
    <w:p w14:paraId="5F072074" w14:textId="6C7B2AB4" w:rsidR="00B1342F" w:rsidRPr="00DA66E3" w:rsidRDefault="00B1342F" w:rsidP="00534C33">
      <w:pPr>
        <w:pStyle w:val="Pa1"/>
        <w:jc w:val="both"/>
        <w:rPr>
          <w:rFonts w:asciiTheme="minorHAnsi" w:hAnsiTheme="minorHAnsi" w:cstheme="minorHAnsi"/>
          <w:color w:val="000000"/>
        </w:rPr>
      </w:pPr>
      <w:r w:rsidRPr="00DA66E3">
        <w:rPr>
          <w:rFonts w:asciiTheme="minorHAnsi" w:hAnsiTheme="minorHAnsi" w:cstheme="minorHAnsi"/>
        </w:rPr>
        <w:t xml:space="preserve">With that in </w:t>
      </w:r>
      <w:r w:rsidR="00601114" w:rsidRPr="00DA66E3">
        <w:rPr>
          <w:rFonts w:asciiTheme="minorHAnsi" w:hAnsiTheme="minorHAnsi" w:cstheme="minorHAnsi"/>
        </w:rPr>
        <w:t>mind,</w:t>
      </w:r>
      <w:r w:rsidR="00601114" w:rsidRPr="00DA66E3">
        <w:rPr>
          <w:rFonts w:asciiTheme="minorHAnsi" w:hAnsiTheme="minorHAnsi" w:cstheme="minorHAnsi"/>
          <w:color w:val="000000"/>
        </w:rPr>
        <w:t xml:space="preserve"> </w:t>
      </w:r>
      <w:r w:rsidR="00601114">
        <w:rPr>
          <w:rFonts w:asciiTheme="minorHAnsi" w:hAnsiTheme="minorHAnsi" w:cstheme="minorHAnsi"/>
          <w:color w:val="000000"/>
        </w:rPr>
        <w:t>i</w:t>
      </w:r>
      <w:r w:rsidR="00601114" w:rsidRPr="00DA66E3">
        <w:rPr>
          <w:rFonts w:asciiTheme="minorHAnsi" w:hAnsiTheme="minorHAnsi" w:cstheme="minorHAnsi"/>
          <w:color w:val="000000"/>
        </w:rPr>
        <w:t>n</w:t>
      </w:r>
      <w:r w:rsidR="00416BEB" w:rsidRPr="00DA66E3">
        <w:rPr>
          <w:rFonts w:asciiTheme="minorHAnsi" w:hAnsiTheme="minorHAnsi" w:cstheme="minorHAnsi"/>
          <w:color w:val="000000"/>
        </w:rPr>
        <w:t xml:space="preserve"> October 2017</w:t>
      </w:r>
      <w:del w:id="156" w:author="sam tee" w:date="2019-02-15T07:10:00Z">
        <w:r w:rsidR="00416BEB" w:rsidRPr="00DA66E3" w:rsidDel="003E02D8">
          <w:rPr>
            <w:rFonts w:asciiTheme="minorHAnsi" w:hAnsiTheme="minorHAnsi" w:cstheme="minorHAnsi"/>
            <w:color w:val="000000"/>
          </w:rPr>
          <w:delText>,</w:delText>
        </w:r>
      </w:del>
      <w:r w:rsidR="00416BEB" w:rsidRPr="00DA66E3">
        <w:rPr>
          <w:rFonts w:asciiTheme="minorHAnsi" w:hAnsiTheme="minorHAnsi" w:cstheme="minorHAnsi"/>
          <w:color w:val="000000"/>
        </w:rPr>
        <w:t xml:space="preserve"> SID Israel launched </w:t>
      </w:r>
      <w:r w:rsidR="00655C7E">
        <w:rPr>
          <w:rFonts w:asciiTheme="minorHAnsi" w:hAnsiTheme="minorHAnsi" w:cstheme="minorHAnsi"/>
          <w:color w:val="000000"/>
        </w:rPr>
        <w:t>"</w:t>
      </w:r>
      <w:del w:id="157" w:author="sam tee" w:date="2019-02-15T07:10:00Z">
        <w:r w:rsidR="00416BEB" w:rsidRPr="00DA66E3" w:rsidDel="003E02D8">
          <w:rPr>
            <w:rFonts w:asciiTheme="minorHAnsi" w:hAnsiTheme="minorHAnsi" w:cstheme="minorHAnsi"/>
            <w:color w:val="000000"/>
          </w:rPr>
          <w:delText xml:space="preserve">The </w:delText>
        </w:r>
      </w:del>
      <w:r w:rsidR="00416BEB" w:rsidRPr="00DA66E3">
        <w:rPr>
          <w:rFonts w:asciiTheme="minorHAnsi" w:hAnsiTheme="minorHAnsi" w:cstheme="minorHAnsi"/>
          <w:color w:val="000000"/>
        </w:rPr>
        <w:t>Israeli Global Impact 2030</w:t>
      </w:r>
      <w:ins w:id="158" w:author="sam tee" w:date="2019-02-15T07:10:00Z">
        <w:r w:rsidR="003E02D8">
          <w:rPr>
            <w:rFonts w:asciiTheme="minorHAnsi" w:hAnsiTheme="minorHAnsi" w:cstheme="minorHAnsi"/>
            <w:color w:val="000000"/>
          </w:rPr>
          <w:t>,</w:t>
        </w:r>
      </w:ins>
      <w:r w:rsidR="00655C7E">
        <w:rPr>
          <w:rFonts w:asciiTheme="minorHAnsi" w:hAnsiTheme="minorHAnsi" w:cstheme="minorHAnsi"/>
          <w:color w:val="000000"/>
        </w:rPr>
        <w:t xml:space="preserve">" </w:t>
      </w:r>
      <w:r w:rsidR="00416BEB" w:rsidRPr="00DA66E3">
        <w:rPr>
          <w:rFonts w:asciiTheme="minorHAnsi" w:hAnsiTheme="minorHAnsi" w:cstheme="minorHAnsi"/>
          <w:color w:val="000000"/>
        </w:rPr>
        <w:t>a cross-sector strategic th</w:t>
      </w:r>
      <w:r w:rsidRPr="00DA66E3">
        <w:rPr>
          <w:rFonts w:asciiTheme="minorHAnsi" w:hAnsiTheme="minorHAnsi" w:cstheme="minorHAnsi"/>
          <w:color w:val="000000"/>
        </w:rPr>
        <w:t>inking</w:t>
      </w:r>
      <w:r w:rsidR="00416BEB" w:rsidRPr="00DA66E3">
        <w:rPr>
          <w:rFonts w:asciiTheme="minorHAnsi" w:hAnsiTheme="minorHAnsi" w:cstheme="minorHAnsi"/>
          <w:color w:val="000000"/>
        </w:rPr>
        <w:t xml:space="preserve"> process that aims to develop recommendations for the Israeli government on amplifying Israel’s involvement and impact in the developing world. The process is driven by the assumption that only multi-sector collaboration</w:t>
      </w:r>
      <w:ins w:id="159" w:author="sam tee" w:date="2019-02-15T07:10:00Z">
        <w:r w:rsidR="003E02D8">
          <w:rPr>
            <w:rFonts w:asciiTheme="minorHAnsi" w:hAnsiTheme="minorHAnsi" w:cstheme="minorHAnsi"/>
            <w:color w:val="000000"/>
          </w:rPr>
          <w:t xml:space="preserve"> — between</w:t>
        </w:r>
      </w:ins>
      <w:del w:id="160" w:author="sam tee" w:date="2019-02-15T07:10:00Z">
        <w:r w:rsidR="00655C7E" w:rsidDel="003E02D8">
          <w:rPr>
            <w:rFonts w:asciiTheme="minorHAnsi" w:hAnsiTheme="minorHAnsi" w:cstheme="minorHAnsi"/>
            <w:color w:val="000000"/>
          </w:rPr>
          <w:delText>-</w:delText>
        </w:r>
      </w:del>
      <w:r w:rsidR="00655C7E">
        <w:rPr>
          <w:rFonts w:asciiTheme="minorHAnsi" w:hAnsiTheme="minorHAnsi" w:cstheme="minorHAnsi"/>
          <w:color w:val="000000"/>
        </w:rPr>
        <w:t xml:space="preserve"> </w:t>
      </w:r>
      <w:r w:rsidR="00416BEB" w:rsidRPr="00DA66E3">
        <w:rPr>
          <w:rFonts w:asciiTheme="minorHAnsi" w:hAnsiTheme="minorHAnsi" w:cstheme="minorHAnsi"/>
          <w:color w:val="000000"/>
        </w:rPr>
        <w:t xml:space="preserve">government, </w:t>
      </w:r>
      <w:ins w:id="161" w:author="sam tee" w:date="2019-02-15T07:10:00Z">
        <w:r w:rsidR="003E02D8">
          <w:rPr>
            <w:rFonts w:asciiTheme="minorHAnsi" w:hAnsiTheme="minorHAnsi" w:cstheme="minorHAnsi"/>
            <w:color w:val="000000"/>
          </w:rPr>
          <w:t xml:space="preserve">the </w:t>
        </w:r>
      </w:ins>
      <w:r w:rsidRPr="00DA66E3">
        <w:rPr>
          <w:rFonts w:asciiTheme="minorHAnsi" w:hAnsiTheme="minorHAnsi" w:cstheme="minorHAnsi"/>
          <w:color w:val="000000"/>
        </w:rPr>
        <w:t>priv</w:t>
      </w:r>
      <w:ins w:id="162" w:author="sam tee" w:date="2019-02-15T07:10:00Z">
        <w:r w:rsidR="003E02D8">
          <w:rPr>
            <w:rFonts w:asciiTheme="minorHAnsi" w:hAnsiTheme="minorHAnsi" w:cstheme="minorHAnsi"/>
            <w:color w:val="000000"/>
          </w:rPr>
          <w:t>a</w:t>
        </w:r>
      </w:ins>
      <w:del w:id="163" w:author="sam tee" w:date="2019-02-15T07:10:00Z">
        <w:r w:rsidRPr="00DA66E3" w:rsidDel="003E02D8">
          <w:rPr>
            <w:rFonts w:asciiTheme="minorHAnsi" w:hAnsiTheme="minorHAnsi" w:cstheme="minorHAnsi"/>
            <w:color w:val="000000"/>
          </w:rPr>
          <w:delText>e</w:delText>
        </w:r>
      </w:del>
      <w:r w:rsidRPr="00DA66E3">
        <w:rPr>
          <w:rFonts w:asciiTheme="minorHAnsi" w:hAnsiTheme="minorHAnsi" w:cstheme="minorHAnsi"/>
          <w:color w:val="000000"/>
        </w:rPr>
        <w:t>t</w:t>
      </w:r>
      <w:ins w:id="164" w:author="sam tee" w:date="2019-02-15T07:10:00Z">
        <w:r w:rsidR="003E02D8">
          <w:rPr>
            <w:rFonts w:asciiTheme="minorHAnsi" w:hAnsiTheme="minorHAnsi" w:cstheme="minorHAnsi"/>
            <w:color w:val="000000"/>
          </w:rPr>
          <w:t>e</w:t>
        </w:r>
      </w:ins>
      <w:r w:rsidRPr="00DA66E3">
        <w:rPr>
          <w:rFonts w:asciiTheme="minorHAnsi" w:hAnsiTheme="minorHAnsi" w:cstheme="minorHAnsi"/>
          <w:color w:val="000000"/>
        </w:rPr>
        <w:t xml:space="preserve"> sector</w:t>
      </w:r>
      <w:ins w:id="165" w:author="sam tee" w:date="2019-02-15T07:10:00Z">
        <w:r w:rsidR="003E02D8">
          <w:rPr>
            <w:rFonts w:asciiTheme="minorHAnsi" w:hAnsiTheme="minorHAnsi" w:cstheme="minorHAnsi"/>
            <w:color w:val="000000"/>
          </w:rPr>
          <w:t>,</w:t>
        </w:r>
      </w:ins>
      <w:r w:rsidR="00416BEB" w:rsidRPr="00DA66E3">
        <w:rPr>
          <w:rFonts w:asciiTheme="minorHAnsi" w:hAnsiTheme="minorHAnsi" w:cstheme="minorHAnsi"/>
          <w:color w:val="000000"/>
        </w:rPr>
        <w:t xml:space="preserve"> and </w:t>
      </w:r>
      <w:r w:rsidRPr="00DA66E3">
        <w:rPr>
          <w:rFonts w:asciiTheme="minorHAnsi" w:hAnsiTheme="minorHAnsi" w:cstheme="minorHAnsi"/>
          <w:color w:val="000000"/>
        </w:rPr>
        <w:t xml:space="preserve">civil society </w:t>
      </w:r>
      <w:del w:id="166" w:author="sam tee" w:date="2019-02-16T04:17:00Z">
        <w:r w:rsidR="000E2F09" w:rsidDel="00DC3D48">
          <w:rPr>
            <w:rFonts w:asciiTheme="minorHAnsi" w:hAnsiTheme="minorHAnsi" w:cstheme="minorHAnsi"/>
            <w:color w:val="000000"/>
          </w:rPr>
          <w:delText>organisations</w:delText>
        </w:r>
      </w:del>
      <w:ins w:id="167" w:author="sam tee" w:date="2019-02-16T04:17:00Z">
        <w:r w:rsidR="00DC3D48">
          <w:rPr>
            <w:rFonts w:asciiTheme="minorHAnsi" w:hAnsiTheme="minorHAnsi" w:cstheme="minorHAnsi"/>
            <w:color w:val="000000"/>
          </w:rPr>
          <w:t>organizations</w:t>
        </w:r>
      </w:ins>
      <w:ins w:id="168" w:author="sam tee" w:date="2019-02-15T07:10:00Z">
        <w:r w:rsidR="003E02D8">
          <w:rPr>
            <w:rFonts w:asciiTheme="minorHAnsi" w:hAnsiTheme="minorHAnsi" w:cstheme="minorHAnsi"/>
            <w:color w:val="000000"/>
          </w:rPr>
          <w:t xml:space="preserve"> —</w:t>
        </w:r>
      </w:ins>
      <w:del w:id="169" w:author="sam tee" w:date="2019-02-15T07:10:00Z">
        <w:r w:rsidR="00655C7E" w:rsidDel="003E02D8">
          <w:rPr>
            <w:rFonts w:asciiTheme="minorHAnsi" w:hAnsiTheme="minorHAnsi" w:cstheme="minorHAnsi"/>
            <w:color w:val="000000"/>
          </w:rPr>
          <w:delText>,</w:delText>
        </w:r>
      </w:del>
      <w:r w:rsidR="00655C7E">
        <w:rPr>
          <w:rFonts w:asciiTheme="minorHAnsi" w:hAnsiTheme="minorHAnsi" w:cstheme="minorHAnsi"/>
          <w:color w:val="000000"/>
        </w:rPr>
        <w:t xml:space="preserve"> </w:t>
      </w:r>
      <w:r w:rsidR="00416BEB" w:rsidRPr="00DA66E3">
        <w:rPr>
          <w:rFonts w:asciiTheme="minorHAnsi" w:hAnsiTheme="minorHAnsi" w:cstheme="minorHAnsi"/>
          <w:color w:val="000000"/>
        </w:rPr>
        <w:t>can create meaningful impact for sustainable development.</w:t>
      </w:r>
      <w:r w:rsidRPr="00DA66E3">
        <w:rPr>
          <w:rFonts w:asciiTheme="minorHAnsi" w:hAnsiTheme="minorHAnsi" w:cstheme="minorHAnsi"/>
          <w:color w:val="000000"/>
        </w:rPr>
        <w:t xml:space="preserve"> </w:t>
      </w:r>
    </w:p>
    <w:p w14:paraId="2F74F023" w14:textId="77777777" w:rsidR="00416BEB" w:rsidRPr="00DA66E3" w:rsidRDefault="00416BEB" w:rsidP="00416BEB">
      <w:pPr>
        <w:bidi w:val="0"/>
        <w:rPr>
          <w:rFonts w:asciiTheme="minorHAnsi" w:hAnsiTheme="minorHAnsi" w:cstheme="minorHAnsi"/>
          <w:sz w:val="24"/>
          <w:szCs w:val="24"/>
        </w:rPr>
      </w:pPr>
    </w:p>
    <w:p w14:paraId="585C58CE" w14:textId="4C223D9E" w:rsidR="00BC615B" w:rsidRDefault="00B1342F" w:rsidP="003E02D8">
      <w:pPr>
        <w:pStyle w:val="Pa1"/>
        <w:jc w:val="both"/>
        <w:rPr>
          <w:ins w:id="170" w:author="sam tee" w:date="2019-02-15T07:11:00Z"/>
          <w:rFonts w:asciiTheme="minorHAnsi" w:hAnsiTheme="minorHAnsi" w:cstheme="minorHAnsi"/>
          <w:color w:val="000000"/>
        </w:rPr>
      </w:pPr>
      <w:r w:rsidRPr="00DA66E3">
        <w:rPr>
          <w:rFonts w:asciiTheme="minorHAnsi" w:hAnsiTheme="minorHAnsi" w:cstheme="minorHAnsi"/>
          <w:color w:val="000000"/>
        </w:rPr>
        <w:t>In line with our efforts and following countless meetings with members of Knesset and government officials,</w:t>
      </w:r>
      <w:r w:rsidR="00416BEB" w:rsidRPr="00DA66E3">
        <w:rPr>
          <w:rFonts w:asciiTheme="minorHAnsi" w:hAnsiTheme="minorHAnsi" w:cstheme="minorHAnsi"/>
          <w:color w:val="000000"/>
        </w:rPr>
        <w:t xml:space="preserve"> </w:t>
      </w:r>
      <w:r w:rsidRPr="00DA66E3">
        <w:rPr>
          <w:rFonts w:asciiTheme="minorHAnsi" w:hAnsiTheme="minorHAnsi" w:cstheme="minorHAnsi"/>
          <w:color w:val="000000"/>
        </w:rPr>
        <w:t>o</w:t>
      </w:r>
      <w:r w:rsidR="00416BEB" w:rsidRPr="00DA66E3">
        <w:rPr>
          <w:rFonts w:asciiTheme="minorHAnsi" w:hAnsiTheme="minorHAnsi" w:cstheme="minorHAnsi"/>
          <w:color w:val="000000"/>
        </w:rPr>
        <w:t>n July 23</w:t>
      </w:r>
      <w:del w:id="171" w:author="sam tee" w:date="2019-02-15T07:11:00Z">
        <w:r w:rsidR="00655C7E" w:rsidRPr="00655C7E" w:rsidDel="003E02D8">
          <w:rPr>
            <w:rFonts w:asciiTheme="minorHAnsi" w:hAnsiTheme="minorHAnsi" w:cstheme="minorHAnsi"/>
            <w:color w:val="000000"/>
            <w:vertAlign w:val="superscript"/>
          </w:rPr>
          <w:delText>rd</w:delText>
        </w:r>
        <w:r w:rsidR="00655C7E" w:rsidDel="003E02D8">
          <w:rPr>
            <w:rFonts w:asciiTheme="minorHAnsi" w:hAnsiTheme="minorHAnsi" w:cstheme="minorHAnsi"/>
            <w:color w:val="000000"/>
          </w:rPr>
          <w:delText xml:space="preserve"> </w:delText>
        </w:r>
      </w:del>
      <w:r w:rsidR="00416BEB" w:rsidRPr="00DA66E3">
        <w:rPr>
          <w:rFonts w:asciiTheme="minorHAnsi" w:hAnsiTheme="minorHAnsi" w:cstheme="minorHAnsi"/>
          <w:color w:val="000000"/>
        </w:rPr>
        <w:t>, 2018</w:t>
      </w:r>
      <w:r w:rsidRPr="00DA66E3">
        <w:rPr>
          <w:rFonts w:asciiTheme="minorHAnsi" w:hAnsiTheme="minorHAnsi" w:cstheme="minorHAnsi"/>
          <w:color w:val="000000"/>
        </w:rPr>
        <w:t xml:space="preserve"> </w:t>
      </w:r>
      <w:r w:rsidR="00416BEB" w:rsidRPr="00DA66E3">
        <w:rPr>
          <w:rFonts w:asciiTheme="minorHAnsi" w:hAnsiTheme="minorHAnsi" w:cstheme="minorHAnsi"/>
          <w:color w:val="000000"/>
        </w:rPr>
        <w:t xml:space="preserve">the Israeli government passed an historic resolution </w:t>
      </w:r>
      <w:del w:id="172" w:author="sam tee" w:date="2019-02-15T07:11:00Z">
        <w:r w:rsidR="00416BEB" w:rsidRPr="00DA66E3" w:rsidDel="003E02D8">
          <w:rPr>
            <w:rFonts w:asciiTheme="minorHAnsi" w:hAnsiTheme="minorHAnsi" w:cstheme="minorHAnsi"/>
            <w:color w:val="000000"/>
          </w:rPr>
          <w:delText xml:space="preserve">which </w:delText>
        </w:r>
      </w:del>
      <w:ins w:id="173" w:author="sam tee" w:date="2019-02-15T07:11:00Z">
        <w:r w:rsidR="003E02D8">
          <w:rPr>
            <w:rFonts w:asciiTheme="minorHAnsi" w:hAnsiTheme="minorHAnsi" w:cstheme="minorHAnsi"/>
            <w:color w:val="000000"/>
          </w:rPr>
          <w:t>that</w:t>
        </w:r>
        <w:r w:rsidR="003E02D8" w:rsidRPr="00DA66E3">
          <w:rPr>
            <w:rFonts w:asciiTheme="minorHAnsi" w:hAnsiTheme="minorHAnsi" w:cstheme="minorHAnsi"/>
            <w:color w:val="000000"/>
          </w:rPr>
          <w:t xml:space="preserve"> </w:t>
        </w:r>
      </w:ins>
      <w:r w:rsidR="00416BEB" w:rsidRPr="00DA66E3">
        <w:rPr>
          <w:rFonts w:asciiTheme="minorHAnsi" w:hAnsiTheme="minorHAnsi" w:cstheme="minorHAnsi"/>
          <w:color w:val="000000"/>
        </w:rPr>
        <w:t>aims to strengthen Israeli engagement in international development as a long-term</w:t>
      </w:r>
      <w:ins w:id="174" w:author="sam tee" w:date="2019-02-16T04:17:00Z">
        <w:r w:rsidR="00DC3D48">
          <w:rPr>
            <w:rFonts w:asciiTheme="minorHAnsi" w:hAnsiTheme="minorHAnsi" w:cstheme="minorHAnsi"/>
            <w:color w:val="000000"/>
          </w:rPr>
          <w:t xml:space="preserve"> </w:t>
        </w:r>
      </w:ins>
      <w:del w:id="175" w:author="sam tee" w:date="2019-02-16T04:17:00Z">
        <w:r w:rsidR="00416BEB" w:rsidRPr="00DA66E3" w:rsidDel="00DC3D48">
          <w:rPr>
            <w:rFonts w:asciiTheme="minorHAnsi" w:hAnsiTheme="minorHAnsi" w:cstheme="minorHAnsi"/>
            <w:color w:val="000000"/>
          </w:rPr>
          <w:delText xml:space="preserve"> </w:delText>
        </w:r>
      </w:del>
      <w:r w:rsidR="00416BEB" w:rsidRPr="00DA66E3">
        <w:rPr>
          <w:rFonts w:asciiTheme="minorHAnsi" w:hAnsiTheme="minorHAnsi" w:cstheme="minorHAnsi"/>
          <w:color w:val="000000"/>
        </w:rPr>
        <w:t>government strategy. An inter-ministerial committee has been established to accomplish this aim, headed by the Director-General of the Prime Minister’s Office, who will be given the responsibility of promoting and coordinating Israeli activity in international development.</w:t>
      </w:r>
    </w:p>
    <w:p w14:paraId="1D100D6D" w14:textId="77777777" w:rsidR="003E02D8" w:rsidRDefault="003E02D8">
      <w:pPr>
        <w:bidi w:val="0"/>
        <w:rPr>
          <w:ins w:id="176" w:author="sam tee" w:date="2019-02-15T07:11:00Z"/>
        </w:rPr>
        <w:pPrChange w:id="177" w:author="sam tee" w:date="2019-02-15T07:11:00Z">
          <w:pPr>
            <w:pStyle w:val="Pa1"/>
            <w:jc w:val="both"/>
          </w:pPr>
        </w:pPrChange>
      </w:pPr>
    </w:p>
    <w:p w14:paraId="0BDFD51C" w14:textId="05486ED4" w:rsidR="003E02D8" w:rsidRDefault="003E02D8">
      <w:pPr>
        <w:bidi w:val="0"/>
        <w:rPr>
          <w:ins w:id="178" w:author="sam tee" w:date="2019-02-15T07:13:00Z"/>
        </w:rPr>
        <w:pPrChange w:id="179" w:author="sam tee" w:date="2019-02-15T07:14:00Z">
          <w:pPr>
            <w:pStyle w:val="Pa1"/>
            <w:jc w:val="both"/>
          </w:pPr>
        </w:pPrChange>
      </w:pPr>
      <w:ins w:id="180" w:author="sam tee" w:date="2019-02-15T07:11:00Z">
        <w:r>
          <w:t>0.010% of Israel</w:t>
        </w:r>
      </w:ins>
      <w:ins w:id="181" w:author="sam tee" w:date="2019-02-15T07:12:00Z">
        <w:r>
          <w:t>’s GNP has been</w:t>
        </w:r>
        <w:r w:rsidR="00DC3D48">
          <w:t xml:space="preserve"> earmarked for foreign aid, one</w:t>
        </w:r>
      </w:ins>
      <w:ins w:id="182" w:author="sam tee" w:date="2019-02-16T04:18:00Z">
        <w:r w:rsidR="00DC3D48">
          <w:t>-</w:t>
        </w:r>
      </w:ins>
      <w:ins w:id="183" w:author="sam tee" w:date="2019-02-15T07:12:00Z">
        <w:r>
          <w:t xml:space="preserve">ninth of the </w:t>
        </w:r>
      </w:ins>
      <w:ins w:id="184" w:author="sam tee" w:date="2019-02-15T07:14:00Z">
        <w:r>
          <w:t>amount</w:t>
        </w:r>
      </w:ins>
      <w:ins w:id="185" w:author="sam tee" w:date="2019-02-15T07:13:00Z">
        <w:r>
          <w:t xml:space="preserve"> that is customary in the OECD</w:t>
        </w:r>
      </w:ins>
    </w:p>
    <w:p w14:paraId="6D528552" w14:textId="77777777" w:rsidR="003E02D8" w:rsidRDefault="003E02D8">
      <w:pPr>
        <w:bidi w:val="0"/>
        <w:rPr>
          <w:ins w:id="186" w:author="sam tee" w:date="2019-02-15T07:13:00Z"/>
        </w:rPr>
        <w:pPrChange w:id="187" w:author="sam tee" w:date="2019-02-15T07:11:00Z">
          <w:pPr>
            <w:pStyle w:val="Pa1"/>
            <w:jc w:val="both"/>
          </w:pPr>
        </w:pPrChange>
      </w:pPr>
    </w:p>
    <w:p w14:paraId="316A71A4" w14:textId="328D44B1" w:rsidR="003E02D8" w:rsidRDefault="003E02D8">
      <w:pPr>
        <w:bidi w:val="0"/>
        <w:rPr>
          <w:ins w:id="188" w:author="sam tee" w:date="2019-02-15T07:17:00Z"/>
        </w:rPr>
        <w:pPrChange w:id="189" w:author="sam tee" w:date="2019-02-15T07:11:00Z">
          <w:pPr>
            <w:pStyle w:val="Pa1"/>
            <w:jc w:val="both"/>
          </w:pPr>
        </w:pPrChange>
      </w:pPr>
      <w:ins w:id="190" w:author="sam tee" w:date="2019-02-15T07:13:00Z">
        <w:r>
          <w:t xml:space="preserve">500 people answered </w:t>
        </w:r>
      </w:ins>
      <w:ins w:id="191" w:author="sam tee" w:date="2019-02-15T07:17:00Z">
        <w:r w:rsidR="0011330B">
          <w:t>a public opinion survey on the subject</w:t>
        </w:r>
      </w:ins>
    </w:p>
    <w:p w14:paraId="624956A1" w14:textId="01805BF7" w:rsidR="0011330B" w:rsidRPr="003E02D8" w:rsidRDefault="0011330B">
      <w:pPr>
        <w:bidi w:val="0"/>
        <w:rPr>
          <w:rPrChange w:id="192" w:author="sam tee" w:date="2019-02-15T07:11:00Z">
            <w:rPr>
              <w:rFonts w:asciiTheme="minorHAnsi" w:hAnsiTheme="minorHAnsi" w:cstheme="minorHAnsi"/>
              <w:color w:val="000000"/>
            </w:rPr>
          </w:rPrChange>
        </w:rPr>
        <w:pPrChange w:id="193" w:author="sam tee" w:date="2019-02-15T07:11:00Z">
          <w:pPr>
            <w:pStyle w:val="Pa1"/>
            <w:jc w:val="both"/>
          </w:pPr>
        </w:pPrChange>
      </w:pPr>
      <w:commentRangeStart w:id="194"/>
      <w:ins w:id="195" w:author="sam tee" w:date="2019-02-15T07:18:00Z">
        <w:r>
          <w:t>Four key</w:t>
        </w:r>
      </w:ins>
      <w:ins w:id="196" w:author="sam tee" w:date="2019-02-15T07:19:00Z">
        <w:r>
          <w:t xml:space="preserve"> guiding</w:t>
        </w:r>
      </w:ins>
      <w:ins w:id="197" w:author="sam tee" w:date="2019-02-15T07:18:00Z">
        <w:r>
          <w:t xml:space="preserve"> questions</w:t>
        </w:r>
      </w:ins>
      <w:commentRangeEnd w:id="194"/>
      <w:ins w:id="198" w:author="sam tee" w:date="2019-02-16T04:19:00Z">
        <w:r w:rsidR="00DC3D48">
          <w:rPr>
            <w:rStyle w:val="CommentReference"/>
          </w:rPr>
          <w:commentReference w:id="194"/>
        </w:r>
      </w:ins>
    </w:p>
    <w:p w14:paraId="411ED631" w14:textId="570BE8E5" w:rsidR="00534C33" w:rsidRDefault="00534C33" w:rsidP="00534C33"/>
    <w:p w14:paraId="12120426" w14:textId="77777777" w:rsidR="00655C7E" w:rsidRDefault="00655C7E" w:rsidP="00655C7E">
      <w:pPr>
        <w:bidi w:val="0"/>
        <w:rPr>
          <w:rFonts w:asciiTheme="minorHAnsi" w:hAnsiTheme="minorHAnsi" w:cstheme="minorHAnsi"/>
          <w:sz w:val="24"/>
          <w:szCs w:val="24"/>
        </w:rPr>
      </w:pPr>
    </w:p>
    <w:p w14:paraId="7DF9018C" w14:textId="3454CE60" w:rsidR="002C3EEC" w:rsidRPr="00DA66E3" w:rsidDel="0011330B" w:rsidRDefault="002C3EEC" w:rsidP="002C3EEC">
      <w:pPr>
        <w:pStyle w:val="ListParagraph"/>
        <w:ind w:left="0"/>
        <w:rPr>
          <w:del w:id="199" w:author="sam tee" w:date="2019-02-15T07:19:00Z"/>
          <w:rFonts w:asciiTheme="minorHAnsi" w:hAnsiTheme="minorHAnsi" w:cstheme="minorHAnsi"/>
          <w:sz w:val="24"/>
          <w:szCs w:val="24"/>
        </w:rPr>
      </w:pPr>
    </w:p>
    <w:p w14:paraId="54BD524B" w14:textId="61D49F30" w:rsidR="002C3EEC" w:rsidDel="0011330B" w:rsidRDefault="002C3EEC" w:rsidP="002C3EEC">
      <w:pPr>
        <w:pStyle w:val="ListParagraph"/>
        <w:ind w:left="1080"/>
        <w:rPr>
          <w:del w:id="200" w:author="sam tee" w:date="2019-02-15T07:19:00Z"/>
          <w:rFonts w:asciiTheme="minorHAnsi" w:hAnsiTheme="minorHAnsi" w:cstheme="minorHAnsi"/>
          <w:sz w:val="24"/>
          <w:szCs w:val="24"/>
          <w:rtl/>
        </w:rPr>
      </w:pPr>
      <w:del w:id="201" w:author="sam tee" w:date="2019-02-15T07:19:00Z">
        <w:r w:rsidDel="0011330B">
          <w:rPr>
            <w:rFonts w:asciiTheme="minorHAnsi" w:hAnsiTheme="minorHAnsi" w:cstheme="minorHAnsi"/>
            <w:sz w:val="24"/>
            <w:szCs w:val="24"/>
          </w:rPr>
          <w:delText>0.010</w:delText>
        </w:r>
        <w:r w:rsidRPr="00DA66E3" w:rsidDel="0011330B">
          <w:rPr>
            <w:rFonts w:asciiTheme="minorHAnsi" w:hAnsiTheme="minorHAnsi" w:cstheme="minorHAnsi"/>
            <w:sz w:val="24"/>
            <w:szCs w:val="24"/>
            <w:rtl/>
          </w:rPr>
          <w:delText xml:space="preserve">% </w:delText>
        </w:r>
        <w:r w:rsidDel="0011330B">
          <w:rPr>
            <w:rFonts w:asciiTheme="minorHAnsi" w:hAnsiTheme="minorHAnsi" w:cs="Times New Roman" w:hint="cs"/>
            <w:sz w:val="24"/>
            <w:szCs w:val="24"/>
            <w:rtl/>
          </w:rPr>
          <w:delText>מהתל</w:delText>
        </w:r>
        <w:r w:rsidDel="0011330B">
          <w:rPr>
            <w:rFonts w:asciiTheme="minorHAnsi" w:hAnsiTheme="minorHAnsi" w:cstheme="minorHAnsi" w:hint="cs"/>
            <w:sz w:val="24"/>
            <w:szCs w:val="24"/>
            <w:rtl/>
          </w:rPr>
          <w:delText>"</w:delText>
        </w:r>
        <w:r w:rsidDel="0011330B">
          <w:rPr>
            <w:rFonts w:asciiTheme="minorHAnsi" w:hAnsiTheme="minorHAnsi" w:cs="Times New Roman" w:hint="cs"/>
            <w:sz w:val="24"/>
            <w:szCs w:val="24"/>
            <w:rtl/>
          </w:rPr>
          <w:delText>ג של ישראל מוקצה ל</w:delText>
        </w:r>
        <w:r w:rsidRPr="00644D1E" w:rsidDel="0011330B">
          <w:rPr>
            <w:rFonts w:asciiTheme="minorHAnsi" w:hAnsiTheme="minorHAnsi" w:cs="Times New Roman"/>
            <w:sz w:val="24"/>
            <w:szCs w:val="24"/>
            <w:rtl/>
          </w:rPr>
          <w:delText>סיוע חוץ</w:delText>
        </w:r>
        <w:r w:rsidRPr="00644D1E" w:rsidDel="0011330B">
          <w:rPr>
            <w:rFonts w:asciiTheme="minorHAnsi" w:hAnsiTheme="minorHAnsi" w:cstheme="minorHAnsi"/>
            <w:sz w:val="24"/>
            <w:szCs w:val="24"/>
            <w:rtl/>
          </w:rPr>
          <w:delText>,</w:delText>
        </w:r>
      </w:del>
    </w:p>
    <w:p w14:paraId="7E0AD997" w14:textId="29C67E40" w:rsidR="002C3EEC" w:rsidRPr="00644D1E" w:rsidDel="0011330B" w:rsidRDefault="002C3EEC" w:rsidP="002C3EEC">
      <w:pPr>
        <w:pStyle w:val="ListParagraph"/>
        <w:ind w:left="1080"/>
        <w:rPr>
          <w:del w:id="202" w:author="sam tee" w:date="2019-02-15T07:19:00Z"/>
          <w:rFonts w:asciiTheme="minorHAnsi" w:hAnsiTheme="minorHAnsi" w:cstheme="minorHAnsi"/>
          <w:sz w:val="24"/>
          <w:szCs w:val="24"/>
        </w:rPr>
      </w:pPr>
      <w:del w:id="203" w:author="sam tee" w:date="2019-02-15T07:19:00Z">
        <w:r w:rsidRPr="00644D1E" w:rsidDel="0011330B">
          <w:rPr>
            <w:rFonts w:asciiTheme="minorHAnsi" w:hAnsiTheme="minorHAnsi" w:cs="Times New Roman" w:hint="cs"/>
            <w:sz w:val="24"/>
            <w:szCs w:val="24"/>
            <w:rtl/>
          </w:rPr>
          <w:delText>תשיעית</w:delText>
        </w:r>
        <w:r w:rsidRPr="00644D1E" w:rsidDel="0011330B">
          <w:rPr>
            <w:rFonts w:asciiTheme="minorHAnsi" w:hAnsiTheme="minorHAnsi" w:cs="Times New Roman"/>
            <w:sz w:val="24"/>
            <w:szCs w:val="24"/>
            <w:rtl/>
          </w:rPr>
          <w:delText xml:space="preserve"> מהנהוג במדינות </w:delText>
        </w:r>
        <w:r w:rsidRPr="00644D1E" w:rsidDel="0011330B">
          <w:rPr>
            <w:rFonts w:asciiTheme="minorHAnsi" w:hAnsiTheme="minorHAnsi" w:cstheme="minorHAnsi"/>
            <w:sz w:val="24"/>
            <w:szCs w:val="24"/>
          </w:rPr>
          <w:delText>OECD</w:delText>
        </w:r>
      </w:del>
    </w:p>
    <w:p w14:paraId="014A679A" w14:textId="53412DED" w:rsidR="002C3EEC" w:rsidRPr="00DA66E3" w:rsidDel="0011330B" w:rsidRDefault="002C3EEC" w:rsidP="002C3EEC">
      <w:pPr>
        <w:pStyle w:val="ListParagraph"/>
        <w:ind w:left="1080"/>
        <w:rPr>
          <w:del w:id="204" w:author="sam tee" w:date="2019-02-15T07:19:00Z"/>
          <w:rFonts w:asciiTheme="minorHAnsi" w:hAnsiTheme="minorHAnsi" w:cstheme="minorHAnsi"/>
          <w:sz w:val="24"/>
          <w:szCs w:val="24"/>
          <w:rtl/>
        </w:rPr>
      </w:pPr>
      <w:del w:id="205" w:author="sam tee" w:date="2019-02-15T07:19:00Z">
        <w:r w:rsidRPr="00DA66E3" w:rsidDel="0011330B">
          <w:rPr>
            <w:rFonts w:asciiTheme="minorHAnsi" w:hAnsiTheme="minorHAnsi" w:cstheme="minorHAnsi"/>
            <w:sz w:val="24"/>
            <w:szCs w:val="24"/>
            <w:rtl/>
          </w:rPr>
          <w:delText xml:space="preserve">500 </w:delText>
        </w:r>
        <w:r w:rsidRPr="00DA66E3" w:rsidDel="0011330B">
          <w:rPr>
            <w:rFonts w:asciiTheme="minorHAnsi" w:hAnsiTheme="minorHAnsi" w:cs="Times New Roman"/>
            <w:sz w:val="24"/>
            <w:szCs w:val="24"/>
            <w:rtl/>
          </w:rPr>
          <w:delText>איש ענו על סקר דעת קהל בנושא</w:delText>
        </w:r>
      </w:del>
    </w:p>
    <w:p w14:paraId="1E75283C" w14:textId="2D5E528B" w:rsidR="002C3EEC" w:rsidRPr="00DA66E3" w:rsidDel="0011330B" w:rsidRDefault="002C3EEC" w:rsidP="002C3EEC">
      <w:pPr>
        <w:pStyle w:val="ListParagraph"/>
        <w:ind w:left="1080"/>
        <w:rPr>
          <w:del w:id="206" w:author="sam tee" w:date="2019-02-15T07:19:00Z"/>
          <w:rFonts w:asciiTheme="minorHAnsi" w:hAnsiTheme="minorHAnsi" w:cstheme="minorHAnsi"/>
          <w:sz w:val="24"/>
          <w:szCs w:val="24"/>
          <w:rtl/>
        </w:rPr>
      </w:pPr>
      <w:del w:id="207" w:author="sam tee" w:date="2019-02-15T07:19:00Z">
        <w:r w:rsidRPr="00DA66E3" w:rsidDel="0011330B">
          <w:rPr>
            <w:rFonts w:asciiTheme="minorHAnsi" w:hAnsiTheme="minorHAnsi" w:cstheme="minorHAnsi"/>
            <w:sz w:val="24"/>
            <w:szCs w:val="24"/>
            <w:rtl/>
          </w:rPr>
          <w:delText xml:space="preserve">4 </w:delText>
        </w:r>
        <w:r w:rsidRPr="00DA66E3" w:rsidDel="0011330B">
          <w:rPr>
            <w:rFonts w:asciiTheme="minorHAnsi" w:hAnsiTheme="minorHAnsi" w:cs="Times New Roman"/>
            <w:sz w:val="24"/>
            <w:szCs w:val="24"/>
            <w:rtl/>
          </w:rPr>
          <w:delText>שאלות מפתח מנחות</w:delText>
        </w:r>
      </w:del>
    </w:p>
    <w:p w14:paraId="7C32A65A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262F385E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1059C3AF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58BDADCA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2A07E87C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094C2F1D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14624993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294CCBD2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22093618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2E4147BC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073C0EEC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154EABA1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51B42D3D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2FDF8B58" w14:textId="061AEAF3" w:rsidR="00B1342F" w:rsidRPr="00534C33" w:rsidRDefault="00534C33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  <w:r w:rsidRPr="00534C33">
        <w:rPr>
          <w:rFonts w:asciiTheme="minorHAnsi" w:hAnsiTheme="minorHAnsi" w:cstheme="minorHAnsi"/>
          <w:b/>
          <w:bCs/>
          <w:color w:val="007BBD"/>
          <w:sz w:val="24"/>
          <w:szCs w:val="24"/>
        </w:rPr>
        <w:t>P</w:t>
      </w:r>
      <w:r w:rsidR="00B1342F" w:rsidRPr="00534C33">
        <w:rPr>
          <w:rFonts w:asciiTheme="minorHAnsi" w:hAnsiTheme="minorHAnsi" w:cstheme="minorHAnsi"/>
          <w:b/>
          <w:bCs/>
          <w:color w:val="007BBD"/>
          <w:sz w:val="24"/>
          <w:szCs w:val="24"/>
        </w:rPr>
        <w:t>artner</w:t>
      </w:r>
      <w:r>
        <w:rPr>
          <w:rFonts w:asciiTheme="minorHAnsi" w:hAnsiTheme="minorHAnsi" w:cstheme="minorHAnsi"/>
          <w:b/>
          <w:bCs/>
          <w:color w:val="007BBD"/>
          <w:sz w:val="24"/>
          <w:szCs w:val="24"/>
        </w:rPr>
        <w:t>ship</w:t>
      </w:r>
      <w:r w:rsidR="00B1342F" w:rsidRPr="00534C33">
        <w:rPr>
          <w:rFonts w:asciiTheme="minorHAnsi" w:hAnsiTheme="minorHAnsi" w:cstheme="minorHAnsi"/>
          <w:b/>
          <w:bCs/>
          <w:color w:val="007BBD"/>
          <w:sz w:val="24"/>
          <w:szCs w:val="24"/>
        </w:rPr>
        <w:t xml:space="preserve"> with the Office of the President.</w:t>
      </w:r>
    </w:p>
    <w:p w14:paraId="0375FB4F" w14:textId="1975E628" w:rsidR="00B1342F" w:rsidRPr="00DA66E3" w:rsidRDefault="00B1342F" w:rsidP="00DC3D48">
      <w:pPr>
        <w:bidi w:val="0"/>
        <w:rPr>
          <w:rFonts w:asciiTheme="minorHAnsi" w:hAnsiTheme="minorHAnsi" w:cstheme="minorHAnsi"/>
          <w:sz w:val="24"/>
          <w:szCs w:val="24"/>
        </w:rPr>
      </w:pPr>
      <w:r w:rsidRPr="00DA66E3">
        <w:rPr>
          <w:rFonts w:asciiTheme="minorHAnsi" w:hAnsiTheme="minorHAnsi" w:cstheme="minorHAnsi"/>
          <w:sz w:val="24"/>
          <w:szCs w:val="24"/>
        </w:rPr>
        <w:t>The President of the State of Israel, Mr. Reuben (</w:t>
      </w:r>
      <w:proofErr w:type="spellStart"/>
      <w:r w:rsidRPr="00DA66E3">
        <w:rPr>
          <w:rFonts w:asciiTheme="minorHAnsi" w:hAnsiTheme="minorHAnsi" w:cstheme="minorHAnsi"/>
          <w:sz w:val="24"/>
          <w:szCs w:val="24"/>
        </w:rPr>
        <w:t>Ruvi</w:t>
      </w:r>
      <w:proofErr w:type="spellEnd"/>
      <w:r w:rsidRPr="00DA66E3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DA66E3">
        <w:rPr>
          <w:rFonts w:asciiTheme="minorHAnsi" w:hAnsiTheme="minorHAnsi" w:cstheme="minorHAnsi"/>
          <w:sz w:val="24"/>
          <w:szCs w:val="24"/>
        </w:rPr>
        <w:t>Rivlin</w:t>
      </w:r>
      <w:proofErr w:type="spellEnd"/>
      <w:r w:rsidRPr="00DA66E3">
        <w:rPr>
          <w:rFonts w:asciiTheme="minorHAnsi" w:hAnsiTheme="minorHAnsi" w:cstheme="minorHAnsi"/>
          <w:sz w:val="24"/>
          <w:szCs w:val="24"/>
        </w:rPr>
        <w:t xml:space="preserve"> has been a champion of </w:t>
      </w:r>
      <w:del w:id="208" w:author="sam tee" w:date="2019-02-15T07:19:00Z">
        <w:r w:rsidRPr="00DA66E3" w:rsidDel="0011330B">
          <w:rPr>
            <w:rFonts w:asciiTheme="minorHAnsi" w:hAnsiTheme="minorHAnsi" w:cstheme="minorHAnsi"/>
            <w:sz w:val="24"/>
            <w:szCs w:val="24"/>
          </w:rPr>
          <w:delText>the above-mentioned</w:delText>
        </w:r>
      </w:del>
      <w:ins w:id="209" w:author="sam tee" w:date="2019-02-15T07:19:00Z">
        <w:r w:rsidR="0011330B">
          <w:rPr>
            <w:rFonts w:asciiTheme="minorHAnsi" w:hAnsiTheme="minorHAnsi" w:cstheme="minorHAnsi"/>
            <w:sz w:val="24"/>
            <w:szCs w:val="24"/>
          </w:rPr>
          <w:t>our</w:t>
        </w:r>
      </w:ins>
      <w:r w:rsidRPr="00DA66E3">
        <w:rPr>
          <w:rFonts w:asciiTheme="minorHAnsi" w:hAnsiTheme="minorHAnsi" w:cstheme="minorHAnsi"/>
          <w:sz w:val="24"/>
          <w:szCs w:val="24"/>
        </w:rPr>
        <w:t xml:space="preserve"> agenda, </w:t>
      </w:r>
      <w:ins w:id="210" w:author="sam tee" w:date="2019-02-15T07:19:00Z">
        <w:r w:rsidR="0011330B">
          <w:rPr>
            <w:rFonts w:asciiTheme="minorHAnsi" w:hAnsiTheme="minorHAnsi" w:cstheme="minorHAnsi"/>
            <w:sz w:val="24"/>
            <w:szCs w:val="24"/>
          </w:rPr>
          <w:t xml:space="preserve">described above, </w:t>
        </w:r>
      </w:ins>
      <w:r w:rsidRPr="00DA66E3">
        <w:rPr>
          <w:rFonts w:asciiTheme="minorHAnsi" w:hAnsiTheme="minorHAnsi" w:cstheme="minorHAnsi"/>
          <w:sz w:val="24"/>
          <w:szCs w:val="24"/>
        </w:rPr>
        <w:t xml:space="preserve">and has </w:t>
      </w:r>
      <w:del w:id="211" w:author="sam tee" w:date="2019-02-15T07:19:00Z">
        <w:r w:rsidRPr="00DA66E3" w:rsidDel="0011330B">
          <w:rPr>
            <w:rFonts w:asciiTheme="minorHAnsi" w:hAnsiTheme="minorHAnsi" w:cstheme="minorHAnsi"/>
            <w:sz w:val="24"/>
            <w:szCs w:val="24"/>
          </w:rPr>
          <w:delText xml:space="preserve">been </w:delText>
        </w:r>
      </w:del>
      <w:r w:rsidRPr="00DA66E3">
        <w:rPr>
          <w:rFonts w:asciiTheme="minorHAnsi" w:hAnsiTheme="minorHAnsi" w:cstheme="minorHAnsi"/>
          <w:sz w:val="24"/>
          <w:szCs w:val="24"/>
        </w:rPr>
        <w:t>support</w:t>
      </w:r>
      <w:ins w:id="212" w:author="sam tee" w:date="2019-02-15T07:19:00Z">
        <w:r w:rsidR="0011330B">
          <w:rPr>
            <w:rFonts w:asciiTheme="minorHAnsi" w:hAnsiTheme="minorHAnsi" w:cstheme="minorHAnsi"/>
            <w:sz w:val="24"/>
            <w:szCs w:val="24"/>
          </w:rPr>
          <w:t>ed</w:t>
        </w:r>
      </w:ins>
      <w:del w:id="213" w:author="sam tee" w:date="2019-02-15T07:19:00Z">
        <w:r w:rsidRPr="00DA66E3" w:rsidDel="0011330B">
          <w:rPr>
            <w:rFonts w:asciiTheme="minorHAnsi" w:hAnsiTheme="minorHAnsi" w:cstheme="minorHAnsi"/>
            <w:sz w:val="24"/>
            <w:szCs w:val="24"/>
          </w:rPr>
          <w:delText>ing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 a variety of initiatives to make international development a priority</w:t>
      </w:r>
      <w:r w:rsidR="00D020C8" w:rsidRPr="00DA66E3">
        <w:rPr>
          <w:rFonts w:asciiTheme="minorHAnsi" w:hAnsiTheme="minorHAnsi" w:cstheme="minorHAnsi"/>
          <w:sz w:val="24"/>
          <w:szCs w:val="24"/>
        </w:rPr>
        <w:t xml:space="preserve"> </w:t>
      </w:r>
      <w:ins w:id="214" w:author="sam tee" w:date="2019-02-17T11:14:00Z">
        <w:r w:rsidR="00F021B7">
          <w:rPr>
            <w:rFonts w:asciiTheme="minorHAnsi" w:hAnsiTheme="minorHAnsi" w:cstheme="minorHAnsi"/>
            <w:sz w:val="24"/>
            <w:szCs w:val="24"/>
          </w:rPr>
          <w:t xml:space="preserve">for </w:t>
        </w:r>
      </w:ins>
      <w:ins w:id="215" w:author="sam tee" w:date="2019-02-15T07:19:00Z">
        <w:r w:rsidR="0011330B">
          <w:rPr>
            <w:rFonts w:asciiTheme="minorHAnsi" w:hAnsiTheme="minorHAnsi" w:cstheme="minorHAnsi"/>
            <w:sz w:val="24"/>
            <w:szCs w:val="24"/>
          </w:rPr>
          <w:t xml:space="preserve">Israel and </w:t>
        </w:r>
      </w:ins>
      <w:del w:id="216" w:author="sam tee" w:date="2019-02-15T07:19:00Z">
        <w:r w:rsidR="00D020C8" w:rsidRPr="00DA66E3" w:rsidDel="0011330B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the </w:delText>
        </w:r>
      </w:del>
      <w:ins w:id="217" w:author="sam tee" w:date="2019-02-15T07:20:00Z">
        <w:r w:rsidR="0011330B">
          <w:rPr>
            <w:rFonts w:asciiTheme="minorHAnsi" w:hAnsiTheme="minorHAnsi" w:cstheme="minorHAnsi"/>
            <w:color w:val="000000"/>
            <w:sz w:val="24"/>
            <w:szCs w:val="24"/>
          </w:rPr>
          <w:t>Jewish communities around the world</w:t>
        </w:r>
      </w:ins>
      <w:del w:id="218" w:author="sam tee" w:date="2019-02-15T07:19:00Z">
        <w:r w:rsidR="00D020C8" w:rsidRPr="00DA66E3" w:rsidDel="0011330B">
          <w:rPr>
            <w:rFonts w:asciiTheme="minorHAnsi" w:hAnsiTheme="minorHAnsi" w:cstheme="minorHAnsi"/>
            <w:color w:val="000000"/>
            <w:sz w:val="24"/>
            <w:szCs w:val="24"/>
          </w:rPr>
          <w:delText>W</w:delText>
        </w:r>
      </w:del>
      <w:del w:id="219" w:author="sam tee" w:date="2019-02-15T07:20:00Z">
        <w:r w:rsidR="00D020C8" w:rsidRPr="00DA66E3" w:rsidDel="0011330B">
          <w:rPr>
            <w:rFonts w:asciiTheme="minorHAnsi" w:hAnsiTheme="minorHAnsi" w:cstheme="minorHAnsi"/>
            <w:color w:val="000000"/>
            <w:sz w:val="24"/>
            <w:szCs w:val="24"/>
          </w:rPr>
          <w:delText>orld Jewry and Israeli agenda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. </w:t>
      </w:r>
      <w:del w:id="220" w:author="sam tee" w:date="2019-02-15T07:20:00Z">
        <w:r w:rsidRPr="00DA66E3" w:rsidDel="0011330B">
          <w:rPr>
            <w:rFonts w:asciiTheme="minorHAnsi" w:hAnsiTheme="minorHAnsi" w:cstheme="minorHAnsi"/>
            <w:sz w:val="24"/>
            <w:szCs w:val="24"/>
          </w:rPr>
          <w:delText>As it was</w:delText>
        </w:r>
      </w:del>
      <w:ins w:id="221" w:author="sam tee" w:date="2019-02-15T07:20:00Z">
        <w:r w:rsidR="0011330B">
          <w:rPr>
            <w:rFonts w:asciiTheme="minorHAnsi" w:hAnsiTheme="minorHAnsi" w:cstheme="minorHAnsi"/>
            <w:sz w:val="24"/>
            <w:szCs w:val="24"/>
          </w:rPr>
          <w:t>This support was</w:t>
        </w:r>
      </w:ins>
      <w:r w:rsidRPr="00DA66E3">
        <w:rPr>
          <w:rFonts w:asciiTheme="minorHAnsi" w:hAnsiTheme="minorHAnsi" w:cstheme="minorHAnsi"/>
          <w:sz w:val="24"/>
          <w:szCs w:val="24"/>
        </w:rPr>
        <w:t xml:space="preserve"> highlighted </w:t>
      </w:r>
      <w:del w:id="222" w:author="sam tee" w:date="2019-02-15T07:20:00Z">
        <w:r w:rsidRPr="00DA66E3" w:rsidDel="0011330B">
          <w:rPr>
            <w:rFonts w:asciiTheme="minorHAnsi" w:hAnsiTheme="minorHAnsi" w:cstheme="minorHAnsi"/>
            <w:sz w:val="24"/>
            <w:szCs w:val="24"/>
          </w:rPr>
          <w:delText xml:space="preserve">during </w:delText>
        </w:r>
      </w:del>
      <w:ins w:id="223" w:author="sam tee" w:date="2019-02-15T07:20:00Z">
        <w:r w:rsidR="0011330B">
          <w:rPr>
            <w:rFonts w:asciiTheme="minorHAnsi" w:hAnsiTheme="minorHAnsi" w:cstheme="minorHAnsi"/>
            <w:sz w:val="24"/>
            <w:szCs w:val="24"/>
          </w:rPr>
          <w:t>at</w:t>
        </w:r>
        <w:r w:rsidR="0011330B" w:rsidRPr="00DA66E3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DA66E3">
        <w:rPr>
          <w:rFonts w:asciiTheme="minorHAnsi" w:hAnsiTheme="minorHAnsi" w:cstheme="minorHAnsi"/>
          <w:sz w:val="24"/>
          <w:szCs w:val="24"/>
        </w:rPr>
        <w:t xml:space="preserve">the “Impact for Good” conference </w:t>
      </w:r>
      <w:del w:id="224" w:author="sam tee" w:date="2019-02-16T04:20:00Z">
        <w:r w:rsidRPr="00DA66E3" w:rsidDel="00DC3D48">
          <w:rPr>
            <w:rFonts w:asciiTheme="minorHAnsi" w:hAnsiTheme="minorHAnsi" w:cstheme="minorHAnsi"/>
            <w:sz w:val="24"/>
            <w:szCs w:val="24"/>
          </w:rPr>
          <w:delText>that we held</w:delText>
        </w:r>
      </w:del>
      <w:ins w:id="225" w:author="sam tee" w:date="2019-02-16T04:20:00Z">
        <w:r w:rsidR="00DC3D48">
          <w:rPr>
            <w:rFonts w:asciiTheme="minorHAnsi" w:hAnsiTheme="minorHAnsi" w:cstheme="minorHAnsi"/>
            <w:sz w:val="24"/>
            <w:szCs w:val="24"/>
          </w:rPr>
          <w:t>organized by SID</w:t>
        </w:r>
      </w:ins>
      <w:del w:id="226" w:author="sam tee" w:date="2019-02-15T07:20:00Z">
        <w:r w:rsidRPr="00DA66E3" w:rsidDel="0011330B">
          <w:rPr>
            <w:rFonts w:asciiTheme="minorHAnsi" w:hAnsiTheme="minorHAnsi" w:cstheme="minorHAnsi"/>
            <w:sz w:val="24"/>
            <w:szCs w:val="24"/>
          </w:rPr>
          <w:delText>-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 </w:t>
      </w:r>
      <w:ins w:id="227" w:author="sam tee" w:date="2019-02-16T04:24:00Z">
        <w:r w:rsidR="00801717">
          <w:rPr>
            <w:rFonts w:asciiTheme="minorHAnsi" w:hAnsiTheme="minorHAnsi" w:cstheme="minorHAnsi"/>
            <w:sz w:val="24"/>
            <w:szCs w:val="24"/>
          </w:rPr>
          <w:t xml:space="preserve">Israel </w:t>
        </w:r>
      </w:ins>
      <w:r w:rsidRPr="00DA66E3">
        <w:rPr>
          <w:rFonts w:asciiTheme="minorHAnsi" w:hAnsiTheme="minorHAnsi" w:cstheme="minorHAnsi"/>
          <w:sz w:val="24"/>
          <w:szCs w:val="24"/>
        </w:rPr>
        <w:t xml:space="preserve">during </w:t>
      </w:r>
      <w:ins w:id="228" w:author="sam tee" w:date="2019-02-15T07:20:00Z">
        <w:r w:rsidR="0011330B">
          <w:rPr>
            <w:rFonts w:asciiTheme="minorHAnsi" w:hAnsiTheme="minorHAnsi" w:cstheme="minorHAnsi"/>
            <w:sz w:val="24"/>
            <w:szCs w:val="24"/>
          </w:rPr>
          <w:t>t</w:t>
        </w:r>
      </w:ins>
      <w:del w:id="229" w:author="sam tee" w:date="2019-02-15T07:20:00Z">
        <w:r w:rsidRPr="00DA66E3" w:rsidDel="0011330B">
          <w:rPr>
            <w:rFonts w:asciiTheme="minorHAnsi" w:hAnsiTheme="minorHAnsi" w:cstheme="minorHAnsi"/>
            <w:sz w:val="24"/>
            <w:szCs w:val="24"/>
          </w:rPr>
          <w:delText>T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he </w:t>
      </w:r>
      <w:ins w:id="230" w:author="sam tee" w:date="2019-02-15T07:20:00Z">
        <w:r w:rsidR="0011330B">
          <w:rPr>
            <w:rFonts w:asciiTheme="minorHAnsi" w:hAnsiTheme="minorHAnsi" w:cstheme="minorHAnsi"/>
            <w:sz w:val="24"/>
            <w:szCs w:val="24"/>
          </w:rPr>
          <w:t>p</w:t>
        </w:r>
      </w:ins>
      <w:del w:id="231" w:author="sam tee" w:date="2019-02-15T07:20:00Z">
        <w:r w:rsidRPr="00DA66E3" w:rsidDel="0011330B">
          <w:rPr>
            <w:rFonts w:asciiTheme="minorHAnsi" w:hAnsiTheme="minorHAnsi" w:cstheme="minorHAnsi"/>
            <w:sz w:val="24"/>
            <w:szCs w:val="24"/>
          </w:rPr>
          <w:delText>P</w:delText>
        </w:r>
      </w:del>
      <w:r w:rsidRPr="00DA66E3">
        <w:rPr>
          <w:rFonts w:asciiTheme="minorHAnsi" w:hAnsiTheme="minorHAnsi" w:cstheme="minorHAnsi"/>
          <w:sz w:val="24"/>
          <w:szCs w:val="24"/>
        </w:rPr>
        <w:t>resident</w:t>
      </w:r>
      <w:ins w:id="232" w:author="sam tee" w:date="2019-02-15T07:20:00Z">
        <w:r w:rsidR="0011330B">
          <w:rPr>
            <w:rFonts w:asciiTheme="minorHAnsi" w:hAnsiTheme="minorHAnsi" w:cstheme="minorHAnsi"/>
            <w:sz w:val="24"/>
            <w:szCs w:val="24"/>
          </w:rPr>
          <w:t>’</w:t>
        </w:r>
      </w:ins>
      <w:r w:rsidRPr="00DA66E3">
        <w:rPr>
          <w:rFonts w:asciiTheme="minorHAnsi" w:hAnsiTheme="minorHAnsi" w:cstheme="minorHAnsi"/>
          <w:sz w:val="24"/>
          <w:szCs w:val="24"/>
        </w:rPr>
        <w:t>s historic visit to Ethiopia in May 2018.</w:t>
      </w:r>
    </w:p>
    <w:p w14:paraId="6036A7B7" w14:textId="77777777" w:rsidR="005B0B83" w:rsidRDefault="005B0B83" w:rsidP="005B0B83">
      <w:pPr>
        <w:pStyle w:val="ListParagraph"/>
        <w:bidi w:val="0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2FEC9AE" w14:textId="0536345A" w:rsidR="005B0B83" w:rsidRPr="00655C7E" w:rsidRDefault="005B0B83" w:rsidP="00801717">
      <w:pPr>
        <w:bidi w:val="0"/>
        <w:rPr>
          <w:rFonts w:asciiTheme="minorHAnsi" w:hAnsiTheme="minorHAnsi" w:cstheme="minorHAnsi"/>
          <w:sz w:val="24"/>
          <w:szCs w:val="24"/>
        </w:rPr>
      </w:pPr>
      <w:r w:rsidRPr="00655C7E">
        <w:rPr>
          <w:rFonts w:asciiTheme="minorHAnsi" w:hAnsiTheme="minorHAnsi" w:cstheme="minorHAnsi"/>
          <w:sz w:val="24"/>
          <w:szCs w:val="24"/>
        </w:rPr>
        <w:t>Th</w:t>
      </w:r>
      <w:r w:rsidR="00BC615B" w:rsidRPr="00655C7E">
        <w:rPr>
          <w:rFonts w:asciiTheme="minorHAnsi" w:hAnsiTheme="minorHAnsi" w:cstheme="minorHAnsi"/>
          <w:sz w:val="24"/>
          <w:szCs w:val="24"/>
        </w:rPr>
        <w:t>e</w:t>
      </w:r>
      <w:r w:rsidRPr="00655C7E">
        <w:rPr>
          <w:rFonts w:asciiTheme="minorHAnsi" w:hAnsiTheme="minorHAnsi" w:cstheme="minorHAnsi"/>
          <w:sz w:val="24"/>
          <w:szCs w:val="24"/>
        </w:rPr>
        <w:t xml:space="preserve"> delegation </w:t>
      </w:r>
      <w:r w:rsidR="001B3DAA" w:rsidRPr="00655C7E">
        <w:rPr>
          <w:rFonts w:asciiTheme="minorHAnsi" w:hAnsiTheme="minorHAnsi" w:cstheme="minorHAnsi"/>
          <w:sz w:val="24"/>
          <w:szCs w:val="24"/>
        </w:rPr>
        <w:t xml:space="preserve">to Ethiopia </w:t>
      </w:r>
      <w:r w:rsidRPr="00655C7E">
        <w:rPr>
          <w:rFonts w:asciiTheme="minorHAnsi" w:hAnsiTheme="minorHAnsi" w:cstheme="minorHAnsi"/>
          <w:sz w:val="24"/>
          <w:szCs w:val="24"/>
        </w:rPr>
        <w:t>focused on cross</w:t>
      </w:r>
      <w:ins w:id="233" w:author="sam tee" w:date="2019-02-15T07:21:00Z">
        <w:r w:rsidR="0011330B">
          <w:rPr>
            <w:rFonts w:asciiTheme="minorHAnsi" w:hAnsiTheme="minorHAnsi" w:cstheme="minorHAnsi"/>
            <w:sz w:val="24"/>
            <w:szCs w:val="24"/>
          </w:rPr>
          <w:t>-</w:t>
        </w:r>
      </w:ins>
      <w:del w:id="234" w:author="sam tee" w:date="2019-02-15T07:21:00Z">
        <w:r w:rsidRPr="00655C7E" w:rsidDel="0011330B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r w:rsidRPr="00655C7E">
        <w:rPr>
          <w:rFonts w:asciiTheme="minorHAnsi" w:hAnsiTheme="minorHAnsi" w:cstheme="minorHAnsi"/>
          <w:sz w:val="24"/>
          <w:szCs w:val="24"/>
        </w:rPr>
        <w:t>sector partnerships to create positive impact in</w:t>
      </w:r>
      <w:r w:rsidR="001B3DAA" w:rsidRPr="00655C7E">
        <w:rPr>
          <w:rFonts w:asciiTheme="minorHAnsi" w:hAnsiTheme="minorHAnsi" w:cstheme="minorHAnsi"/>
          <w:sz w:val="24"/>
          <w:szCs w:val="24"/>
        </w:rPr>
        <w:t xml:space="preserve"> </w:t>
      </w:r>
      <w:r w:rsidRPr="00655C7E">
        <w:rPr>
          <w:rFonts w:asciiTheme="minorHAnsi" w:hAnsiTheme="minorHAnsi" w:cstheme="minorHAnsi"/>
          <w:sz w:val="24"/>
          <w:szCs w:val="24"/>
        </w:rPr>
        <w:t>Ethiopia and Africa</w:t>
      </w:r>
      <w:ins w:id="235" w:author="sam tee" w:date="2019-02-15T07:21:00Z">
        <w:r w:rsidR="0011330B">
          <w:rPr>
            <w:rFonts w:asciiTheme="minorHAnsi" w:hAnsiTheme="minorHAnsi" w:cstheme="minorHAnsi"/>
            <w:sz w:val="24"/>
            <w:szCs w:val="24"/>
          </w:rPr>
          <w:t xml:space="preserve"> as a whole</w:t>
        </w:r>
      </w:ins>
      <w:r w:rsidRPr="00655C7E">
        <w:rPr>
          <w:rFonts w:asciiTheme="minorHAnsi" w:hAnsiTheme="minorHAnsi" w:cstheme="minorHAnsi"/>
          <w:sz w:val="24"/>
          <w:szCs w:val="24"/>
        </w:rPr>
        <w:t xml:space="preserve">. Expanding Israeli </w:t>
      </w:r>
      <w:ins w:id="236" w:author="sam tee" w:date="2019-02-15T07:21:00Z">
        <w:r w:rsidR="0011330B">
          <w:rPr>
            <w:rFonts w:asciiTheme="minorHAnsi" w:hAnsiTheme="minorHAnsi" w:cstheme="minorHAnsi"/>
            <w:sz w:val="24"/>
            <w:szCs w:val="24"/>
          </w:rPr>
          <w:t xml:space="preserve">economic and social </w:t>
        </w:r>
      </w:ins>
      <w:r w:rsidRPr="00655C7E">
        <w:rPr>
          <w:rFonts w:asciiTheme="minorHAnsi" w:hAnsiTheme="minorHAnsi" w:cstheme="minorHAnsi"/>
          <w:sz w:val="24"/>
          <w:szCs w:val="24"/>
        </w:rPr>
        <w:t>activit</w:t>
      </w:r>
      <w:ins w:id="237" w:author="sam tee" w:date="2019-02-15T07:22:00Z">
        <w:r w:rsidR="0011330B">
          <w:rPr>
            <w:rFonts w:asciiTheme="minorHAnsi" w:hAnsiTheme="minorHAnsi" w:cstheme="minorHAnsi"/>
            <w:sz w:val="24"/>
            <w:szCs w:val="24"/>
          </w:rPr>
          <w:t>ies</w:t>
        </w:r>
      </w:ins>
      <w:del w:id="238" w:author="sam tee" w:date="2019-02-15T07:22:00Z">
        <w:r w:rsidRPr="00655C7E" w:rsidDel="0011330B">
          <w:rPr>
            <w:rFonts w:asciiTheme="minorHAnsi" w:hAnsiTheme="minorHAnsi" w:cstheme="minorHAnsi"/>
            <w:sz w:val="24"/>
            <w:szCs w:val="24"/>
          </w:rPr>
          <w:delText>y</w:delText>
        </w:r>
      </w:del>
      <w:r w:rsidRPr="00655C7E">
        <w:rPr>
          <w:rFonts w:asciiTheme="minorHAnsi" w:hAnsiTheme="minorHAnsi" w:cstheme="minorHAnsi"/>
          <w:sz w:val="24"/>
          <w:szCs w:val="24"/>
        </w:rPr>
        <w:t xml:space="preserve"> in developing nations</w:t>
      </w:r>
      <w:del w:id="239" w:author="sam tee" w:date="2019-02-15T07:21:00Z">
        <w:r w:rsidRPr="00655C7E" w:rsidDel="0011330B">
          <w:rPr>
            <w:rFonts w:asciiTheme="minorHAnsi" w:hAnsiTheme="minorHAnsi" w:cstheme="minorHAnsi"/>
            <w:sz w:val="24"/>
            <w:szCs w:val="24"/>
          </w:rPr>
          <w:delText>, both economic and</w:delText>
        </w:r>
        <w:r w:rsidR="00BC615B" w:rsidRPr="00655C7E" w:rsidDel="0011330B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Pr="00655C7E" w:rsidDel="0011330B">
          <w:rPr>
            <w:rFonts w:asciiTheme="minorHAnsi" w:hAnsiTheme="minorHAnsi" w:cstheme="minorHAnsi"/>
            <w:sz w:val="24"/>
            <w:szCs w:val="24"/>
          </w:rPr>
          <w:delText>social,</w:delText>
        </w:r>
      </w:del>
      <w:r w:rsidRPr="00655C7E">
        <w:rPr>
          <w:rFonts w:asciiTheme="minorHAnsi" w:hAnsiTheme="minorHAnsi" w:cstheme="minorHAnsi"/>
          <w:sz w:val="24"/>
          <w:szCs w:val="24"/>
        </w:rPr>
        <w:t xml:space="preserve"> requires a new approach, one that </w:t>
      </w:r>
      <w:commentRangeStart w:id="240"/>
      <w:del w:id="241" w:author="sam tee" w:date="2019-02-16T04:23:00Z">
        <w:r w:rsidRPr="00655C7E" w:rsidDel="00801717">
          <w:rPr>
            <w:rFonts w:asciiTheme="minorHAnsi" w:hAnsiTheme="minorHAnsi" w:cstheme="minorHAnsi"/>
            <w:sz w:val="24"/>
            <w:szCs w:val="24"/>
          </w:rPr>
          <w:delText xml:space="preserve">speaks in terms of </w:delText>
        </w:r>
      </w:del>
      <w:ins w:id="242" w:author="sam tee" w:date="2019-02-16T04:23:00Z">
        <w:r w:rsidR="00801717">
          <w:rPr>
            <w:rFonts w:asciiTheme="minorHAnsi" w:hAnsiTheme="minorHAnsi" w:cstheme="minorHAnsi"/>
            <w:sz w:val="24"/>
            <w:szCs w:val="24"/>
          </w:rPr>
          <w:t>highlights</w:t>
        </w:r>
        <w:commentRangeEnd w:id="240"/>
        <w:r w:rsidR="00801717">
          <w:rPr>
            <w:rStyle w:val="CommentReference"/>
          </w:rPr>
          <w:commentReference w:id="240"/>
        </w:r>
        <w:r w:rsidR="00801717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55C7E">
        <w:rPr>
          <w:rFonts w:asciiTheme="minorHAnsi" w:hAnsiTheme="minorHAnsi" w:cstheme="minorHAnsi"/>
          <w:sz w:val="24"/>
          <w:szCs w:val="24"/>
        </w:rPr>
        <w:t>cooperation and</w:t>
      </w:r>
      <w:r w:rsidR="00BC615B" w:rsidRPr="00655C7E">
        <w:rPr>
          <w:rFonts w:asciiTheme="minorHAnsi" w:hAnsiTheme="minorHAnsi" w:cstheme="minorHAnsi"/>
          <w:sz w:val="24"/>
          <w:szCs w:val="24"/>
        </w:rPr>
        <w:t xml:space="preserve"> </w:t>
      </w:r>
      <w:r w:rsidRPr="00655C7E">
        <w:rPr>
          <w:rFonts w:asciiTheme="minorHAnsi" w:hAnsiTheme="minorHAnsi" w:cstheme="minorHAnsi"/>
          <w:sz w:val="24"/>
          <w:szCs w:val="24"/>
        </w:rPr>
        <w:t>collaboration</w:t>
      </w:r>
      <w:del w:id="243" w:author="sam tee" w:date="2019-02-15T07:22:00Z">
        <w:r w:rsidRPr="00655C7E" w:rsidDel="0011330B">
          <w:rPr>
            <w:rFonts w:asciiTheme="minorHAnsi" w:hAnsiTheme="minorHAnsi" w:cstheme="minorHAnsi"/>
            <w:sz w:val="24"/>
            <w:szCs w:val="24"/>
          </w:rPr>
          <w:delText>,</w:delText>
        </w:r>
      </w:del>
      <w:r w:rsidRPr="00655C7E">
        <w:rPr>
          <w:rFonts w:asciiTheme="minorHAnsi" w:hAnsiTheme="minorHAnsi" w:cstheme="minorHAnsi"/>
          <w:sz w:val="24"/>
          <w:szCs w:val="24"/>
        </w:rPr>
        <w:t xml:space="preserve"> while acknowledging the immense potential </w:t>
      </w:r>
      <w:del w:id="244" w:author="sam tee" w:date="2019-02-15T07:21:00Z">
        <w:r w:rsidRPr="00655C7E" w:rsidDel="0011330B">
          <w:rPr>
            <w:rFonts w:asciiTheme="minorHAnsi" w:hAnsiTheme="minorHAnsi" w:cstheme="minorHAnsi"/>
            <w:sz w:val="24"/>
            <w:szCs w:val="24"/>
          </w:rPr>
          <w:delText xml:space="preserve">which </w:delText>
        </w:r>
      </w:del>
      <w:ins w:id="245" w:author="sam tee" w:date="2019-02-16T04:23:00Z">
        <w:r w:rsidR="00801717">
          <w:rPr>
            <w:rFonts w:asciiTheme="minorHAnsi" w:hAnsiTheme="minorHAnsi" w:cstheme="minorHAnsi"/>
            <w:sz w:val="24"/>
            <w:szCs w:val="24"/>
          </w:rPr>
          <w:t>of</w:t>
        </w:r>
      </w:ins>
      <w:ins w:id="246" w:author="sam tee" w:date="2019-02-15T07:21:00Z">
        <w:r w:rsidR="0011330B" w:rsidRPr="00655C7E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247" w:author="sam tee" w:date="2019-02-16T04:23:00Z">
        <w:r w:rsidRPr="00655C7E" w:rsidDel="00801717">
          <w:rPr>
            <w:rFonts w:asciiTheme="minorHAnsi" w:hAnsiTheme="minorHAnsi" w:cstheme="minorHAnsi"/>
            <w:sz w:val="24"/>
            <w:szCs w:val="24"/>
          </w:rPr>
          <w:delText xml:space="preserve">exists in </w:delText>
        </w:r>
      </w:del>
      <w:r w:rsidRPr="00655C7E">
        <w:rPr>
          <w:rFonts w:asciiTheme="minorHAnsi" w:hAnsiTheme="minorHAnsi" w:cstheme="minorHAnsi"/>
          <w:sz w:val="24"/>
          <w:szCs w:val="24"/>
        </w:rPr>
        <w:t>cross</w:t>
      </w:r>
      <w:ins w:id="248" w:author="sam tee" w:date="2019-02-15T07:21:00Z">
        <w:r w:rsidR="0011330B">
          <w:rPr>
            <w:rFonts w:asciiTheme="minorHAnsi" w:hAnsiTheme="minorHAnsi" w:cstheme="minorHAnsi"/>
            <w:sz w:val="24"/>
            <w:szCs w:val="24"/>
          </w:rPr>
          <w:t>-s</w:t>
        </w:r>
      </w:ins>
      <w:del w:id="249" w:author="sam tee" w:date="2019-02-15T07:21:00Z">
        <w:r w:rsidRPr="00655C7E" w:rsidDel="0011330B">
          <w:rPr>
            <w:rFonts w:asciiTheme="minorHAnsi" w:hAnsiTheme="minorHAnsi" w:cstheme="minorHAnsi"/>
            <w:sz w:val="24"/>
            <w:szCs w:val="24"/>
          </w:rPr>
          <w:delText xml:space="preserve"> s</w:delText>
        </w:r>
      </w:del>
      <w:r w:rsidRPr="00655C7E">
        <w:rPr>
          <w:rFonts w:asciiTheme="minorHAnsi" w:hAnsiTheme="minorHAnsi" w:cstheme="minorHAnsi"/>
          <w:sz w:val="24"/>
          <w:szCs w:val="24"/>
        </w:rPr>
        <w:t>ector</w:t>
      </w:r>
      <w:r w:rsidR="00BC615B" w:rsidRPr="00655C7E">
        <w:rPr>
          <w:rFonts w:asciiTheme="minorHAnsi" w:hAnsiTheme="minorHAnsi" w:cstheme="minorHAnsi"/>
          <w:sz w:val="24"/>
          <w:szCs w:val="24"/>
        </w:rPr>
        <w:t xml:space="preserve"> </w:t>
      </w:r>
      <w:r w:rsidRPr="00655C7E">
        <w:rPr>
          <w:rFonts w:asciiTheme="minorHAnsi" w:hAnsiTheme="minorHAnsi" w:cstheme="minorHAnsi"/>
          <w:sz w:val="24"/>
          <w:szCs w:val="24"/>
        </w:rPr>
        <w:t>collaboration between Israeli and Jewish civil society NGOs, private companies</w:t>
      </w:r>
      <w:ins w:id="250" w:author="sam tee" w:date="2019-02-15T07:22:00Z">
        <w:r w:rsidR="0011330B">
          <w:rPr>
            <w:rFonts w:asciiTheme="minorHAnsi" w:hAnsiTheme="minorHAnsi" w:cstheme="minorHAnsi"/>
            <w:sz w:val="24"/>
            <w:szCs w:val="24"/>
          </w:rPr>
          <w:t>,</w:t>
        </w:r>
      </w:ins>
      <w:r w:rsidRPr="00655C7E">
        <w:rPr>
          <w:rFonts w:asciiTheme="minorHAnsi" w:hAnsiTheme="minorHAnsi" w:cstheme="minorHAnsi"/>
          <w:sz w:val="24"/>
          <w:szCs w:val="24"/>
        </w:rPr>
        <w:t xml:space="preserve"> and the</w:t>
      </w:r>
      <w:r w:rsidR="00BC615B" w:rsidRPr="00655C7E">
        <w:rPr>
          <w:rFonts w:asciiTheme="minorHAnsi" w:hAnsiTheme="minorHAnsi" w:cstheme="minorHAnsi"/>
          <w:sz w:val="24"/>
          <w:szCs w:val="24"/>
        </w:rPr>
        <w:t xml:space="preserve"> </w:t>
      </w:r>
      <w:r w:rsidRPr="00655C7E">
        <w:rPr>
          <w:rFonts w:asciiTheme="minorHAnsi" w:hAnsiTheme="minorHAnsi" w:cstheme="minorHAnsi"/>
          <w:sz w:val="24"/>
          <w:szCs w:val="24"/>
        </w:rPr>
        <w:t>government.</w:t>
      </w:r>
    </w:p>
    <w:p w14:paraId="3D8ADD54" w14:textId="77777777" w:rsidR="001B3DAA" w:rsidRPr="00655C7E" w:rsidRDefault="001B3DAA" w:rsidP="00655C7E">
      <w:pPr>
        <w:bidi w:val="0"/>
        <w:rPr>
          <w:rFonts w:asciiTheme="minorHAnsi" w:hAnsiTheme="minorHAnsi" w:cstheme="minorHAnsi"/>
          <w:sz w:val="24"/>
          <w:szCs w:val="24"/>
        </w:rPr>
      </w:pPr>
    </w:p>
    <w:p w14:paraId="0064338C" w14:textId="709D300C" w:rsidR="00416BEB" w:rsidRDefault="00416BEB" w:rsidP="0011330B">
      <w:pPr>
        <w:pStyle w:val="ListParagraph"/>
        <w:bidi w:val="0"/>
        <w:ind w:left="0"/>
        <w:rPr>
          <w:ins w:id="251" w:author="sam tee" w:date="2019-02-15T07:24:00Z"/>
          <w:rFonts w:asciiTheme="minorHAnsi" w:hAnsiTheme="minorHAnsi" w:cstheme="minorHAnsi"/>
          <w:color w:val="000000"/>
          <w:sz w:val="24"/>
          <w:szCs w:val="24"/>
        </w:rPr>
      </w:pPr>
      <w:r w:rsidRPr="00DA66E3">
        <w:rPr>
          <w:rFonts w:asciiTheme="minorHAnsi" w:hAnsiTheme="minorHAnsi" w:cstheme="minorHAnsi"/>
          <w:color w:val="000000"/>
          <w:sz w:val="24"/>
          <w:szCs w:val="24"/>
        </w:rPr>
        <w:t>As part of th</w:t>
      </w:r>
      <w:r w:rsidR="001B3DAA"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r w:rsidR="00655C7E">
        <w:rPr>
          <w:rFonts w:asciiTheme="minorHAnsi" w:hAnsiTheme="minorHAnsi" w:cstheme="minorHAnsi"/>
          <w:color w:val="000000"/>
          <w:sz w:val="24"/>
          <w:szCs w:val="24"/>
        </w:rPr>
        <w:t>above-mentioned</w:t>
      </w:r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partnership, SID Israel host</w:t>
      </w:r>
      <w:r w:rsidR="00B1342F" w:rsidRPr="00DA66E3">
        <w:rPr>
          <w:rFonts w:asciiTheme="minorHAnsi" w:hAnsiTheme="minorHAnsi" w:cstheme="minorHAnsi"/>
          <w:color w:val="000000"/>
          <w:sz w:val="24"/>
          <w:szCs w:val="24"/>
        </w:rPr>
        <w:t>ed</w:t>
      </w:r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a public forum at the President’s Residence </w:t>
      </w:r>
      <w:del w:id="252" w:author="sam tee" w:date="2019-02-15T07:22:00Z">
        <w:r w:rsidRPr="00DA66E3" w:rsidDel="0011330B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in </w:delText>
        </w:r>
      </w:del>
      <w:ins w:id="253" w:author="sam tee" w:date="2019-02-15T07:22:00Z">
        <w:r w:rsidR="0011330B">
          <w:rPr>
            <w:rFonts w:asciiTheme="minorHAnsi" w:hAnsiTheme="minorHAnsi" w:cstheme="minorHAnsi"/>
            <w:color w:val="000000"/>
            <w:sz w:val="24"/>
            <w:szCs w:val="24"/>
          </w:rPr>
          <w:t>during</w:t>
        </w:r>
        <w:r w:rsidR="0011330B" w:rsidRPr="00DA66E3">
          <w:rPr>
            <w:rFonts w:asciiTheme="minorHAnsi" w:hAnsiTheme="minorHAnsi" w:cstheme="minorHAnsi"/>
            <w:color w:val="000000"/>
            <w:sz w:val="24"/>
            <w:szCs w:val="24"/>
          </w:rPr>
          <w:t xml:space="preserve"> </w:t>
        </w:r>
      </w:ins>
      <w:r w:rsidRPr="00DA66E3">
        <w:rPr>
          <w:rFonts w:asciiTheme="minorHAnsi" w:hAnsiTheme="minorHAnsi" w:cstheme="minorHAnsi"/>
          <w:color w:val="000000"/>
          <w:sz w:val="24"/>
          <w:szCs w:val="24"/>
        </w:rPr>
        <w:t>which we present</w:t>
      </w:r>
      <w:r w:rsidR="00B1342F" w:rsidRPr="00DA66E3">
        <w:rPr>
          <w:rFonts w:asciiTheme="minorHAnsi" w:hAnsiTheme="minorHAnsi" w:cstheme="minorHAnsi"/>
          <w:color w:val="000000"/>
          <w:sz w:val="24"/>
          <w:szCs w:val="24"/>
        </w:rPr>
        <w:t>ed</w:t>
      </w:r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commentRangeStart w:id="254"/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further </w:t>
      </w:r>
      <w:commentRangeEnd w:id="254"/>
      <w:r w:rsidR="0011330B">
        <w:rPr>
          <w:rStyle w:val="CommentReference"/>
        </w:rPr>
        <w:commentReference w:id="254"/>
      </w:r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findings of </w:t>
      </w:r>
      <w:ins w:id="255" w:author="sam tee" w:date="2019-02-15T07:23:00Z">
        <w:r w:rsidR="0011330B">
          <w:rPr>
            <w:rFonts w:asciiTheme="minorHAnsi" w:hAnsiTheme="minorHAnsi" w:cstheme="minorHAnsi"/>
            <w:color w:val="000000"/>
            <w:sz w:val="24"/>
            <w:szCs w:val="24"/>
          </w:rPr>
          <w:t xml:space="preserve">the </w:t>
        </w:r>
      </w:ins>
      <w:del w:id="256" w:author="sam tee" w:date="2019-02-15T07:23:00Z">
        <w:r w:rsidRPr="00DA66E3" w:rsidDel="0011330B">
          <w:rPr>
            <w:rFonts w:asciiTheme="minorHAnsi" w:hAnsiTheme="minorHAnsi" w:cstheme="minorHAnsi"/>
            <w:color w:val="000000"/>
            <w:sz w:val="24"/>
            <w:szCs w:val="24"/>
          </w:rPr>
          <w:delText>“The</w:delText>
        </w:r>
      </w:del>
      <w:ins w:id="257" w:author="sam tee" w:date="2019-02-15T07:23:00Z">
        <w:r w:rsidR="0011330B">
          <w:rPr>
            <w:rFonts w:asciiTheme="minorHAnsi" w:hAnsiTheme="minorHAnsi" w:cstheme="minorHAnsi"/>
            <w:color w:val="000000"/>
            <w:sz w:val="24"/>
            <w:szCs w:val="24"/>
          </w:rPr>
          <w:t>“</w:t>
        </w:r>
      </w:ins>
      <w:del w:id="258" w:author="sam tee" w:date="2019-02-15T07:23:00Z">
        <w:r w:rsidRPr="00DA66E3" w:rsidDel="0011330B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>Israeli Global Impact 2030” thinking process. The forum provide</w:t>
      </w:r>
      <w:r w:rsidR="00B1342F" w:rsidRPr="00DA66E3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a platform for</w:t>
      </w:r>
      <w:ins w:id="259" w:author="sam tee" w:date="2019-02-15T07:24:00Z">
        <w:r w:rsidR="0011330B">
          <w:rPr>
            <w:rFonts w:asciiTheme="minorHAnsi" w:hAnsiTheme="minorHAnsi" w:cstheme="minorHAnsi"/>
            <w:color w:val="000000"/>
            <w:sz w:val="24"/>
            <w:szCs w:val="24"/>
          </w:rPr>
          <w:t xml:space="preserve"> representatives of</w:t>
        </w:r>
      </w:ins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various sector</w:t>
      </w:r>
      <w:ins w:id="260" w:author="sam tee" w:date="2019-02-15T07:24:00Z">
        <w:r w:rsidR="0011330B">
          <w:rPr>
            <w:rFonts w:asciiTheme="minorHAnsi" w:hAnsiTheme="minorHAnsi" w:cstheme="minorHAnsi"/>
            <w:color w:val="000000"/>
            <w:sz w:val="24"/>
            <w:szCs w:val="24"/>
          </w:rPr>
          <w:t xml:space="preserve">s </w:t>
        </w:r>
      </w:ins>
      <w:del w:id="261" w:author="sam tee" w:date="2019-02-15T07:24:00Z">
        <w:r w:rsidRPr="00DA66E3" w:rsidDel="0011330B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representatives 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to </w:t>
      </w:r>
      <w:del w:id="262" w:author="sam tee" w:date="2019-02-15T07:24:00Z">
        <w:r w:rsidRPr="00DA66E3" w:rsidDel="0011330B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assist in 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>summariz</w:t>
      </w:r>
      <w:ins w:id="263" w:author="sam tee" w:date="2019-02-15T07:24:00Z">
        <w:r w:rsidR="0011330B">
          <w:rPr>
            <w:rFonts w:asciiTheme="minorHAnsi" w:hAnsiTheme="minorHAnsi" w:cstheme="minorHAnsi"/>
            <w:color w:val="000000"/>
            <w:sz w:val="24"/>
            <w:szCs w:val="24"/>
          </w:rPr>
          <w:t>e</w:t>
        </w:r>
      </w:ins>
      <w:del w:id="264" w:author="sam tee" w:date="2019-02-15T07:24:00Z">
        <w:r w:rsidRPr="00DA66E3" w:rsidDel="0011330B">
          <w:rPr>
            <w:rFonts w:asciiTheme="minorHAnsi" w:hAnsiTheme="minorHAnsi" w:cstheme="minorHAnsi"/>
            <w:color w:val="000000"/>
            <w:sz w:val="24"/>
            <w:szCs w:val="24"/>
          </w:rPr>
          <w:delText>ing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the conclusions</w:t>
      </w:r>
      <w:ins w:id="265" w:author="sam tee" w:date="2019-02-15T07:24:00Z">
        <w:r w:rsidR="0011330B">
          <w:rPr>
            <w:rFonts w:asciiTheme="minorHAnsi" w:hAnsiTheme="minorHAnsi" w:cstheme="minorHAnsi"/>
            <w:color w:val="000000"/>
            <w:sz w:val="24"/>
            <w:szCs w:val="24"/>
          </w:rPr>
          <w:t xml:space="preserve"> of the process</w:t>
        </w:r>
      </w:ins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, which </w:t>
      </w:r>
      <w:del w:id="266" w:author="sam tee" w:date="2019-02-15T07:24:00Z">
        <w:r w:rsidR="00B1342F" w:rsidRPr="00DA66E3" w:rsidDel="0011330B">
          <w:rPr>
            <w:rFonts w:asciiTheme="minorHAnsi" w:hAnsiTheme="minorHAnsi" w:cstheme="minorHAnsi"/>
            <w:color w:val="000000"/>
            <w:sz w:val="24"/>
            <w:szCs w:val="24"/>
          </w:rPr>
          <w:delText>are about to</w:delText>
        </w:r>
      </w:del>
      <w:ins w:id="267" w:author="sam tee" w:date="2019-02-15T07:24:00Z">
        <w:r w:rsidR="0011330B">
          <w:rPr>
            <w:rFonts w:asciiTheme="minorHAnsi" w:hAnsiTheme="minorHAnsi" w:cstheme="minorHAnsi"/>
            <w:color w:val="000000"/>
            <w:sz w:val="24"/>
            <w:szCs w:val="24"/>
          </w:rPr>
          <w:t>will soon</w:t>
        </w:r>
      </w:ins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be submitted in a report to the </w:t>
      </w:r>
      <w:ins w:id="268" w:author="sam tee" w:date="2019-02-15T07:24:00Z">
        <w:r w:rsidR="00DC72AC">
          <w:rPr>
            <w:rFonts w:asciiTheme="minorHAnsi" w:hAnsiTheme="minorHAnsi" w:cstheme="minorHAnsi"/>
            <w:color w:val="000000"/>
            <w:sz w:val="24"/>
            <w:szCs w:val="24"/>
          </w:rPr>
          <w:t>p</w:t>
        </w:r>
      </w:ins>
      <w:del w:id="269" w:author="sam tee" w:date="2019-02-15T07:24:00Z">
        <w:r w:rsidRPr="00DA66E3" w:rsidDel="00DC72AC">
          <w:rPr>
            <w:rFonts w:asciiTheme="minorHAnsi" w:hAnsiTheme="minorHAnsi" w:cstheme="minorHAnsi"/>
            <w:color w:val="000000"/>
            <w:sz w:val="24"/>
            <w:szCs w:val="24"/>
          </w:rPr>
          <w:delText>P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rime </w:t>
      </w:r>
      <w:ins w:id="270" w:author="sam tee" w:date="2019-02-15T07:24:00Z">
        <w:r w:rsidR="00DC72AC">
          <w:rPr>
            <w:rFonts w:asciiTheme="minorHAnsi" w:hAnsiTheme="minorHAnsi" w:cstheme="minorHAnsi"/>
            <w:color w:val="000000"/>
            <w:sz w:val="24"/>
            <w:szCs w:val="24"/>
          </w:rPr>
          <w:t>m</w:t>
        </w:r>
      </w:ins>
      <w:del w:id="271" w:author="sam tee" w:date="2019-02-15T07:24:00Z">
        <w:r w:rsidRPr="00DA66E3" w:rsidDel="00DC72AC">
          <w:rPr>
            <w:rFonts w:asciiTheme="minorHAnsi" w:hAnsiTheme="minorHAnsi" w:cstheme="minorHAnsi"/>
            <w:color w:val="000000"/>
            <w:sz w:val="24"/>
            <w:szCs w:val="24"/>
          </w:rPr>
          <w:delText>M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inister and </w:t>
      </w:r>
      <w:ins w:id="272" w:author="sam tee" w:date="2019-02-15T07:24:00Z">
        <w:r w:rsidR="00DC72AC">
          <w:rPr>
            <w:rFonts w:asciiTheme="minorHAnsi" w:hAnsiTheme="minorHAnsi" w:cstheme="minorHAnsi"/>
            <w:color w:val="000000"/>
            <w:sz w:val="24"/>
            <w:szCs w:val="24"/>
          </w:rPr>
          <w:t>the p</w:t>
        </w:r>
      </w:ins>
      <w:del w:id="273" w:author="sam tee" w:date="2019-02-15T07:24:00Z">
        <w:r w:rsidRPr="00DA66E3" w:rsidDel="00DC72AC">
          <w:rPr>
            <w:rFonts w:asciiTheme="minorHAnsi" w:hAnsiTheme="minorHAnsi" w:cstheme="minorHAnsi"/>
            <w:color w:val="000000"/>
            <w:sz w:val="24"/>
            <w:szCs w:val="24"/>
          </w:rPr>
          <w:delText>P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>resident.</w:t>
      </w:r>
    </w:p>
    <w:p w14:paraId="59492F60" w14:textId="77777777" w:rsidR="00DC72AC" w:rsidRDefault="00DC72AC" w:rsidP="00DC72AC">
      <w:pPr>
        <w:pStyle w:val="ListParagraph"/>
        <w:bidi w:val="0"/>
        <w:ind w:left="0"/>
        <w:rPr>
          <w:ins w:id="274" w:author="sam tee" w:date="2019-02-15T07:24:00Z"/>
          <w:rFonts w:asciiTheme="minorHAnsi" w:hAnsiTheme="minorHAnsi" w:cstheme="minorHAnsi"/>
          <w:color w:val="000000"/>
          <w:sz w:val="24"/>
          <w:szCs w:val="24"/>
        </w:rPr>
      </w:pPr>
    </w:p>
    <w:p w14:paraId="67AB48D2" w14:textId="0DC5B555" w:rsidR="00DC72AC" w:rsidRDefault="00DC72AC" w:rsidP="00DC72AC">
      <w:pPr>
        <w:pStyle w:val="ListParagraph"/>
        <w:bidi w:val="0"/>
        <w:ind w:left="0"/>
        <w:rPr>
          <w:ins w:id="275" w:author="sam tee" w:date="2019-02-15T07:25:00Z"/>
          <w:rFonts w:asciiTheme="minorHAnsi" w:hAnsiTheme="minorHAnsi" w:cstheme="minorHAnsi"/>
          <w:color w:val="000000"/>
          <w:sz w:val="24"/>
          <w:szCs w:val="24"/>
        </w:rPr>
      </w:pPr>
      <w:ins w:id="276" w:author="sam tee" w:date="2019-02-15T07:24:00Z">
        <w:r>
          <w:rPr>
            <w:rFonts w:asciiTheme="minorHAnsi" w:hAnsiTheme="minorHAnsi" w:cstheme="minorHAnsi"/>
            <w:color w:val="000000"/>
            <w:sz w:val="24"/>
            <w:szCs w:val="24"/>
          </w:rPr>
          <w:t xml:space="preserve">165 attendees were invited to the </w:t>
        </w:r>
      </w:ins>
      <w:ins w:id="277" w:author="sam tee" w:date="2019-02-15T07:25:00Z">
        <w:r>
          <w:rPr>
            <w:rFonts w:asciiTheme="minorHAnsi" w:hAnsiTheme="minorHAnsi" w:cstheme="minorHAnsi"/>
            <w:color w:val="000000"/>
            <w:sz w:val="24"/>
            <w:szCs w:val="24"/>
          </w:rPr>
          <w:t>“Impact for Good” conference, including:</w:t>
        </w:r>
      </w:ins>
    </w:p>
    <w:p w14:paraId="16386D4C" w14:textId="49E0D6B7" w:rsidR="00DC72AC" w:rsidRDefault="00DC72AC" w:rsidP="00DC72AC">
      <w:pPr>
        <w:pStyle w:val="ListParagraph"/>
        <w:bidi w:val="0"/>
        <w:ind w:left="0"/>
        <w:rPr>
          <w:ins w:id="278" w:author="sam tee" w:date="2019-02-15T07:25:00Z"/>
          <w:rFonts w:asciiTheme="minorHAnsi" w:hAnsiTheme="minorHAnsi" w:cstheme="minorHAnsi"/>
          <w:color w:val="000000"/>
          <w:sz w:val="24"/>
          <w:szCs w:val="24"/>
        </w:rPr>
      </w:pPr>
      <w:ins w:id="279" w:author="sam tee" w:date="2019-02-15T07:25:00Z">
        <w:r>
          <w:rPr>
            <w:rFonts w:asciiTheme="minorHAnsi" w:hAnsiTheme="minorHAnsi" w:cstheme="minorHAnsi"/>
            <w:color w:val="000000"/>
            <w:sz w:val="24"/>
            <w:szCs w:val="24"/>
          </w:rPr>
          <w:t>100 Israelis and representatives from the Jewish world</w:t>
        </w:r>
      </w:ins>
    </w:p>
    <w:p w14:paraId="564FAE5C" w14:textId="4D1ED37B" w:rsidR="00DC72AC" w:rsidRDefault="00DC72AC" w:rsidP="005C3461">
      <w:pPr>
        <w:pStyle w:val="ListParagraph"/>
        <w:bidi w:val="0"/>
        <w:ind w:left="0"/>
        <w:rPr>
          <w:ins w:id="280" w:author="sam tee" w:date="2019-02-15T07:25:00Z"/>
          <w:rFonts w:asciiTheme="minorHAnsi" w:hAnsiTheme="minorHAnsi" w:cstheme="minorHAnsi"/>
          <w:color w:val="000000"/>
          <w:sz w:val="24"/>
          <w:szCs w:val="24"/>
        </w:rPr>
      </w:pPr>
      <w:commentRangeStart w:id="281"/>
      <w:ins w:id="282" w:author="sam tee" w:date="2019-02-15T07:25:00Z">
        <w:r>
          <w:rPr>
            <w:rFonts w:asciiTheme="minorHAnsi" w:hAnsiTheme="minorHAnsi" w:cstheme="minorHAnsi"/>
            <w:color w:val="000000"/>
            <w:sz w:val="24"/>
            <w:szCs w:val="24"/>
          </w:rPr>
          <w:t xml:space="preserve">20 </w:t>
        </w:r>
      </w:ins>
      <w:ins w:id="283" w:author="sam tee" w:date="2019-02-16T04:25:00Z">
        <w:r w:rsidR="005C3461">
          <w:rPr>
            <w:rFonts w:asciiTheme="minorHAnsi" w:hAnsiTheme="minorHAnsi" w:cstheme="minorHAnsi"/>
            <w:color w:val="000000"/>
            <w:sz w:val="24"/>
            <w:szCs w:val="24"/>
          </w:rPr>
          <w:t>corporations</w:t>
        </w:r>
      </w:ins>
      <w:commentRangeEnd w:id="281"/>
      <w:ins w:id="284" w:author="sam tee" w:date="2019-02-16T04:28:00Z">
        <w:r w:rsidR="005C3461">
          <w:rPr>
            <w:rStyle w:val="CommentReference"/>
          </w:rPr>
          <w:commentReference w:id="281"/>
        </w:r>
      </w:ins>
    </w:p>
    <w:p w14:paraId="5199F568" w14:textId="37642B04" w:rsidR="00DC72AC" w:rsidRDefault="00DC72AC" w:rsidP="00DC72AC">
      <w:pPr>
        <w:pStyle w:val="ListParagraph"/>
        <w:bidi w:val="0"/>
        <w:ind w:left="0"/>
        <w:rPr>
          <w:ins w:id="285" w:author="sam tee" w:date="2019-02-15T07:26:00Z"/>
          <w:rFonts w:asciiTheme="minorHAnsi" w:hAnsiTheme="minorHAnsi" w:cstheme="minorHAnsi"/>
          <w:color w:val="000000"/>
          <w:sz w:val="24"/>
          <w:szCs w:val="24"/>
        </w:rPr>
      </w:pPr>
      <w:ins w:id="286" w:author="sam tee" w:date="2019-02-15T07:25:00Z">
        <w:r>
          <w:rPr>
            <w:rFonts w:asciiTheme="minorHAnsi" w:hAnsiTheme="minorHAnsi" w:cstheme="minorHAnsi"/>
            <w:color w:val="000000"/>
            <w:sz w:val="24"/>
            <w:szCs w:val="24"/>
          </w:rPr>
          <w:t>80 representatives from civil society organizations</w:t>
        </w:r>
      </w:ins>
    </w:p>
    <w:p w14:paraId="723B466D" w14:textId="77777777" w:rsidR="00DC72AC" w:rsidRDefault="00DC72AC" w:rsidP="00DC72AC">
      <w:pPr>
        <w:pStyle w:val="ListParagraph"/>
        <w:bidi w:val="0"/>
        <w:ind w:left="0"/>
        <w:rPr>
          <w:ins w:id="287" w:author="sam tee" w:date="2019-02-15T07:26:00Z"/>
          <w:rFonts w:asciiTheme="minorHAnsi" w:hAnsiTheme="minorHAnsi" w:cstheme="minorHAnsi"/>
          <w:color w:val="000000"/>
          <w:sz w:val="24"/>
          <w:szCs w:val="24"/>
        </w:rPr>
      </w:pPr>
    </w:p>
    <w:p w14:paraId="6709A5FA" w14:textId="072B9866" w:rsidR="00DC72AC" w:rsidRDefault="00DC72AC" w:rsidP="00DC72AC">
      <w:pPr>
        <w:pStyle w:val="ListParagraph"/>
        <w:bidi w:val="0"/>
        <w:ind w:left="0"/>
        <w:rPr>
          <w:ins w:id="288" w:author="sam tee" w:date="2019-02-15T07:26:00Z"/>
          <w:rFonts w:asciiTheme="minorHAnsi" w:hAnsiTheme="minorHAnsi" w:cstheme="minorHAnsi"/>
          <w:color w:val="000000"/>
          <w:sz w:val="24"/>
          <w:szCs w:val="24"/>
        </w:rPr>
      </w:pPr>
      <w:ins w:id="289" w:author="sam tee" w:date="2019-02-15T07:26:00Z">
        <w:r>
          <w:rPr>
            <w:rFonts w:asciiTheme="minorHAnsi" w:hAnsiTheme="minorHAnsi" w:cstheme="minorHAnsi"/>
            <w:color w:val="000000"/>
            <w:sz w:val="24"/>
            <w:szCs w:val="24"/>
          </w:rPr>
          <w:t>130 participants attended the event at the President’s Residence, including:</w:t>
        </w:r>
      </w:ins>
    </w:p>
    <w:p w14:paraId="7A721F66" w14:textId="556248DA" w:rsidR="00DC72AC" w:rsidRDefault="00DC72AC" w:rsidP="00DC72AC">
      <w:pPr>
        <w:pStyle w:val="ListParagraph"/>
        <w:bidi w:val="0"/>
        <w:ind w:left="0"/>
        <w:rPr>
          <w:ins w:id="290" w:author="sam tee" w:date="2019-02-15T07:26:00Z"/>
          <w:rFonts w:asciiTheme="minorHAnsi" w:hAnsiTheme="minorHAnsi" w:cstheme="minorHAnsi"/>
          <w:color w:val="000000"/>
          <w:sz w:val="24"/>
          <w:szCs w:val="24"/>
        </w:rPr>
      </w:pPr>
      <w:ins w:id="291" w:author="sam tee" w:date="2019-02-15T07:26:00Z">
        <w:r>
          <w:rPr>
            <w:rFonts w:asciiTheme="minorHAnsi" w:hAnsiTheme="minorHAnsi" w:cstheme="minorHAnsi"/>
            <w:color w:val="000000"/>
            <w:sz w:val="24"/>
            <w:szCs w:val="24"/>
          </w:rPr>
          <w:t>30 government representatives</w:t>
        </w:r>
      </w:ins>
    </w:p>
    <w:p w14:paraId="2E823CC6" w14:textId="0B2C9761" w:rsidR="00DC72AC" w:rsidRDefault="00DC72AC" w:rsidP="00DC72AC">
      <w:pPr>
        <w:pStyle w:val="ListParagraph"/>
        <w:bidi w:val="0"/>
        <w:ind w:left="0"/>
        <w:rPr>
          <w:ins w:id="292" w:author="sam tee" w:date="2019-02-15T07:26:00Z"/>
          <w:rFonts w:asciiTheme="minorHAnsi" w:hAnsiTheme="minorHAnsi" w:cstheme="minorHAnsi"/>
          <w:color w:val="000000"/>
          <w:sz w:val="24"/>
          <w:szCs w:val="24"/>
        </w:rPr>
      </w:pPr>
      <w:ins w:id="293" w:author="sam tee" w:date="2019-02-15T07:26:00Z">
        <w:r>
          <w:rPr>
            <w:rFonts w:asciiTheme="minorHAnsi" w:hAnsiTheme="minorHAnsi" w:cstheme="minorHAnsi"/>
            <w:color w:val="000000"/>
            <w:sz w:val="24"/>
            <w:szCs w:val="24"/>
          </w:rPr>
          <w:t>20 representatives of banks and investment funds</w:t>
        </w:r>
      </w:ins>
    </w:p>
    <w:p w14:paraId="3D734BB8" w14:textId="5CAE73E8" w:rsidR="00DC72AC" w:rsidRDefault="00DC72AC" w:rsidP="00DC72AC">
      <w:pPr>
        <w:pStyle w:val="ListParagraph"/>
        <w:bidi w:val="0"/>
        <w:ind w:left="0"/>
        <w:rPr>
          <w:ins w:id="294" w:author="sam tee" w:date="2019-02-15T07:26:00Z"/>
          <w:rFonts w:asciiTheme="minorHAnsi" w:hAnsiTheme="minorHAnsi" w:cstheme="minorHAnsi"/>
          <w:color w:val="000000"/>
          <w:sz w:val="24"/>
          <w:szCs w:val="24"/>
        </w:rPr>
      </w:pPr>
      <w:ins w:id="295" w:author="sam tee" w:date="2019-02-15T07:26:00Z">
        <w:r>
          <w:rPr>
            <w:rFonts w:asciiTheme="minorHAnsi" w:hAnsiTheme="minorHAnsi" w:cstheme="minorHAnsi"/>
            <w:color w:val="000000"/>
            <w:sz w:val="24"/>
            <w:szCs w:val="24"/>
          </w:rPr>
          <w:t>40 civil society organizations</w:t>
        </w:r>
      </w:ins>
    </w:p>
    <w:p w14:paraId="48B82D4B" w14:textId="0F02D432" w:rsidR="00DC72AC" w:rsidRDefault="00DC72AC" w:rsidP="00576A65">
      <w:pPr>
        <w:pStyle w:val="ListParagraph"/>
        <w:bidi w:val="0"/>
        <w:ind w:left="0"/>
        <w:rPr>
          <w:ins w:id="296" w:author="sam tee" w:date="2019-02-15T07:25:00Z"/>
          <w:rFonts w:asciiTheme="minorHAnsi" w:hAnsiTheme="minorHAnsi" w:cstheme="minorHAnsi"/>
          <w:color w:val="000000"/>
          <w:sz w:val="24"/>
          <w:szCs w:val="24"/>
        </w:rPr>
      </w:pPr>
      <w:ins w:id="297" w:author="sam tee" w:date="2019-02-15T07:27:00Z">
        <w:r>
          <w:rPr>
            <w:rFonts w:asciiTheme="minorHAnsi" w:hAnsiTheme="minorHAnsi" w:cstheme="minorHAnsi"/>
            <w:color w:val="000000"/>
            <w:sz w:val="24"/>
            <w:szCs w:val="24"/>
          </w:rPr>
          <w:t xml:space="preserve">40 representatives of </w:t>
        </w:r>
      </w:ins>
      <w:ins w:id="298" w:author="sam tee" w:date="2019-02-16T04:42:00Z">
        <w:r w:rsidR="00576A65">
          <w:rPr>
            <w:rFonts w:asciiTheme="minorHAnsi" w:hAnsiTheme="minorHAnsi" w:cstheme="minorHAnsi"/>
            <w:color w:val="000000"/>
            <w:sz w:val="24"/>
            <w:szCs w:val="24"/>
          </w:rPr>
          <w:t>commercial companies</w:t>
        </w:r>
      </w:ins>
    </w:p>
    <w:p w14:paraId="69750B7D" w14:textId="18D308DB" w:rsidR="00DC72AC" w:rsidDel="00DC72AC" w:rsidRDefault="00DC72AC" w:rsidP="00DC72AC">
      <w:pPr>
        <w:pStyle w:val="ListParagraph"/>
        <w:bidi w:val="0"/>
        <w:ind w:left="0"/>
        <w:rPr>
          <w:del w:id="299" w:author="sam tee" w:date="2019-02-15T07:26:00Z"/>
          <w:rFonts w:asciiTheme="minorHAnsi" w:hAnsiTheme="minorHAnsi" w:cstheme="minorHAnsi"/>
          <w:sz w:val="24"/>
          <w:szCs w:val="24"/>
        </w:rPr>
      </w:pPr>
    </w:p>
    <w:p w14:paraId="067E057D" w14:textId="1F36A204" w:rsidR="009B5AEA" w:rsidDel="00DC72AC" w:rsidRDefault="009B5AEA" w:rsidP="009B5AEA">
      <w:pPr>
        <w:pStyle w:val="ListParagraph"/>
        <w:ind w:left="0"/>
        <w:rPr>
          <w:del w:id="300" w:author="sam tee" w:date="2019-02-15T07:26:00Z"/>
          <w:rFonts w:asciiTheme="minorHAnsi" w:hAnsiTheme="minorHAnsi" w:cstheme="minorBidi"/>
          <w:sz w:val="24"/>
          <w:szCs w:val="24"/>
          <w:rtl/>
        </w:rPr>
      </w:pPr>
      <w:del w:id="301" w:author="sam tee" w:date="2019-02-15T07:26:00Z">
        <w:r w:rsidDel="00DC72AC">
          <w:rPr>
            <w:rFonts w:asciiTheme="minorHAnsi" w:hAnsiTheme="minorHAnsi" w:cstheme="minorHAnsi" w:hint="cs"/>
            <w:sz w:val="24"/>
            <w:szCs w:val="24"/>
            <w:rtl/>
          </w:rPr>
          <w:delText xml:space="preserve">165 </w:delText>
        </w:r>
        <w:r w:rsidDel="00DC72AC">
          <w:rPr>
            <w:rFonts w:asciiTheme="minorHAnsi" w:hAnsiTheme="minorHAnsi" w:cs="Times New Roman" w:hint="cs"/>
            <w:sz w:val="24"/>
            <w:szCs w:val="24"/>
            <w:rtl/>
          </w:rPr>
          <w:delText xml:space="preserve">מוזמנים </w:delText>
        </w:r>
        <w:r w:rsidDel="00DC72AC">
          <w:rPr>
            <w:rFonts w:asciiTheme="minorHAnsi" w:hAnsiTheme="minorHAnsi" w:cstheme="minorBidi" w:hint="cs"/>
            <w:sz w:val="24"/>
            <w:szCs w:val="24"/>
            <w:rtl/>
          </w:rPr>
          <w:delText>ל</w:delText>
        </w:r>
        <w:r w:rsidDel="00DC72AC">
          <w:rPr>
            <w:rFonts w:asciiTheme="minorHAnsi" w:hAnsiTheme="minorHAnsi" w:cstheme="minorBidi" w:hint="cs"/>
            <w:sz w:val="24"/>
            <w:szCs w:val="24"/>
          </w:rPr>
          <w:delText>IMPACT FOR GOOD</w:delText>
        </w:r>
        <w:r w:rsidDel="00DC72AC">
          <w:rPr>
            <w:rFonts w:asciiTheme="minorHAnsi" w:hAnsiTheme="minorHAnsi" w:cstheme="minorBidi" w:hint="cs"/>
            <w:sz w:val="24"/>
            <w:szCs w:val="24"/>
            <w:rtl/>
          </w:rPr>
          <w:delText xml:space="preserve"> </w:delText>
        </w:r>
      </w:del>
    </w:p>
    <w:p w14:paraId="0456ACF3" w14:textId="1D8A2D1C" w:rsidR="009B5AEA" w:rsidDel="00DC72AC" w:rsidRDefault="009B5AEA" w:rsidP="009B5AEA">
      <w:pPr>
        <w:pStyle w:val="ListParagraph"/>
        <w:ind w:left="0"/>
        <w:rPr>
          <w:del w:id="302" w:author="sam tee" w:date="2019-02-15T07:26:00Z"/>
          <w:rFonts w:asciiTheme="minorHAnsi" w:hAnsiTheme="minorHAnsi" w:cstheme="minorHAnsi"/>
          <w:sz w:val="24"/>
          <w:szCs w:val="24"/>
          <w:rtl/>
        </w:rPr>
      </w:pPr>
      <w:del w:id="303" w:author="sam tee" w:date="2019-02-15T07:26:00Z">
        <w:r w:rsidDel="00DC72AC">
          <w:rPr>
            <w:rFonts w:asciiTheme="minorHAnsi" w:hAnsiTheme="minorHAnsi" w:cs="Times New Roman" w:hint="cs"/>
            <w:sz w:val="24"/>
            <w:szCs w:val="24"/>
            <w:rtl/>
          </w:rPr>
          <w:delText>מתוכם</w:delText>
        </w:r>
      </w:del>
    </w:p>
    <w:p w14:paraId="0C3595EF" w14:textId="7DB4C47D" w:rsidR="009B5AEA" w:rsidDel="00DC72AC" w:rsidRDefault="009B5AEA" w:rsidP="009B5AEA">
      <w:pPr>
        <w:pStyle w:val="ListParagraph"/>
        <w:ind w:left="0"/>
        <w:rPr>
          <w:del w:id="304" w:author="sam tee" w:date="2019-02-15T07:26:00Z"/>
          <w:rFonts w:asciiTheme="minorHAnsi" w:hAnsiTheme="minorHAnsi" w:cstheme="minorHAnsi"/>
          <w:sz w:val="24"/>
          <w:szCs w:val="24"/>
          <w:rtl/>
        </w:rPr>
      </w:pPr>
      <w:del w:id="305" w:author="sam tee" w:date="2019-02-15T07:26:00Z">
        <w:r w:rsidDel="00DC72AC">
          <w:rPr>
            <w:rFonts w:asciiTheme="minorHAnsi" w:hAnsiTheme="minorHAnsi" w:cs="Times New Roman" w:hint="cs"/>
            <w:sz w:val="24"/>
            <w:szCs w:val="24"/>
            <w:rtl/>
          </w:rPr>
          <w:delText>כ</w:delText>
        </w:r>
        <w:r w:rsidDel="00DC72AC">
          <w:rPr>
            <w:rFonts w:asciiTheme="minorHAnsi" w:hAnsiTheme="minorHAnsi" w:cstheme="minorHAnsi" w:hint="cs"/>
            <w:sz w:val="24"/>
            <w:szCs w:val="24"/>
            <w:rtl/>
          </w:rPr>
          <w:delText xml:space="preserve">-100 </w:delText>
        </w:r>
        <w:r w:rsidDel="00DC72AC">
          <w:rPr>
            <w:rFonts w:asciiTheme="minorHAnsi" w:hAnsiTheme="minorHAnsi" w:cs="Times New Roman" w:hint="cs"/>
            <w:sz w:val="24"/>
            <w:szCs w:val="24"/>
            <w:rtl/>
          </w:rPr>
          <w:delText>ישראלים ונציגים מהעולם היהודי</w:delText>
        </w:r>
      </w:del>
    </w:p>
    <w:p w14:paraId="7EC5B961" w14:textId="1CDCB485" w:rsidR="009B5AEA" w:rsidDel="00DC72AC" w:rsidRDefault="009B5AEA" w:rsidP="009B5AEA">
      <w:pPr>
        <w:pStyle w:val="ListParagraph"/>
        <w:ind w:left="0"/>
        <w:rPr>
          <w:del w:id="306" w:author="sam tee" w:date="2019-02-15T07:26:00Z"/>
          <w:rFonts w:asciiTheme="minorHAnsi" w:hAnsiTheme="minorHAnsi" w:cstheme="minorHAnsi"/>
          <w:sz w:val="24"/>
          <w:szCs w:val="24"/>
          <w:rtl/>
        </w:rPr>
      </w:pPr>
      <w:del w:id="307" w:author="sam tee" w:date="2019-02-15T07:26:00Z">
        <w:r w:rsidDel="00DC72AC">
          <w:rPr>
            <w:rFonts w:asciiTheme="minorHAnsi" w:hAnsiTheme="minorHAnsi" w:cstheme="minorHAnsi" w:hint="cs"/>
            <w:sz w:val="24"/>
            <w:szCs w:val="24"/>
            <w:rtl/>
          </w:rPr>
          <w:delText xml:space="preserve">20 </w:delText>
        </w:r>
        <w:r w:rsidDel="00DC72AC">
          <w:rPr>
            <w:rFonts w:asciiTheme="minorHAnsi" w:hAnsiTheme="minorHAnsi" w:cs="Times New Roman" w:hint="cs"/>
            <w:sz w:val="24"/>
            <w:szCs w:val="24"/>
            <w:rtl/>
          </w:rPr>
          <w:delText>חברות</w:delText>
        </w:r>
      </w:del>
    </w:p>
    <w:p w14:paraId="0265A9FD" w14:textId="368A49BA" w:rsidR="009B5AEA" w:rsidDel="00DC72AC" w:rsidRDefault="009B5AEA" w:rsidP="009B5AEA">
      <w:pPr>
        <w:pStyle w:val="ListParagraph"/>
        <w:ind w:left="0"/>
        <w:rPr>
          <w:del w:id="308" w:author="sam tee" w:date="2019-02-15T07:26:00Z"/>
          <w:rFonts w:asciiTheme="minorHAnsi" w:hAnsiTheme="minorHAnsi" w:cstheme="minorHAnsi"/>
          <w:sz w:val="24"/>
          <w:szCs w:val="24"/>
          <w:rtl/>
        </w:rPr>
      </w:pPr>
      <w:del w:id="309" w:author="sam tee" w:date="2019-02-15T07:26:00Z">
        <w:r w:rsidDel="00DC72AC">
          <w:rPr>
            <w:rFonts w:asciiTheme="minorHAnsi" w:hAnsiTheme="minorHAnsi" w:cstheme="minorHAnsi" w:hint="cs"/>
            <w:sz w:val="24"/>
            <w:szCs w:val="24"/>
            <w:rtl/>
          </w:rPr>
          <w:delText xml:space="preserve">80  </w:delText>
        </w:r>
        <w:r w:rsidDel="00DC72AC">
          <w:rPr>
            <w:rFonts w:asciiTheme="minorHAnsi" w:hAnsiTheme="minorHAnsi" w:cs="Times New Roman" w:hint="cs"/>
            <w:sz w:val="24"/>
            <w:szCs w:val="24"/>
            <w:rtl/>
          </w:rPr>
          <w:delText>נציגים של ארגוני חברה אזרחית</w:delText>
        </w:r>
      </w:del>
    </w:p>
    <w:p w14:paraId="0C0A3D42" w14:textId="77777777" w:rsidR="00816C46" w:rsidRDefault="00816C46" w:rsidP="00816C46">
      <w:pPr>
        <w:pStyle w:val="ListParagraph"/>
        <w:bidi w:val="0"/>
        <w:ind w:left="0"/>
        <w:rPr>
          <w:rFonts w:asciiTheme="minorHAnsi" w:hAnsiTheme="minorHAnsi" w:cstheme="minorHAnsi"/>
          <w:sz w:val="24"/>
          <w:szCs w:val="24"/>
        </w:rPr>
      </w:pPr>
    </w:p>
    <w:p w14:paraId="3802EC67" w14:textId="5087242F" w:rsidR="00816C46" w:rsidRPr="00DC72AC" w:rsidDel="00DC72AC" w:rsidRDefault="00816C46">
      <w:pPr>
        <w:rPr>
          <w:del w:id="310" w:author="sam tee" w:date="2019-02-15T07:27:00Z"/>
          <w:rFonts w:asciiTheme="minorHAnsi" w:hAnsiTheme="minorHAnsi" w:cstheme="minorHAnsi"/>
          <w:sz w:val="24"/>
          <w:szCs w:val="24"/>
          <w:rtl/>
          <w:rPrChange w:id="311" w:author="sam tee" w:date="2019-02-15T07:27:00Z">
            <w:rPr>
              <w:del w:id="312" w:author="sam tee" w:date="2019-02-15T07:27:00Z"/>
              <w:rFonts w:cstheme="minorHAnsi"/>
              <w:rtl/>
            </w:rPr>
          </w:rPrChange>
        </w:rPr>
        <w:pPrChange w:id="313" w:author="sam tee" w:date="2019-02-15T07:27:00Z">
          <w:pPr>
            <w:pStyle w:val="ListParagraph"/>
            <w:ind w:left="0"/>
          </w:pPr>
        </w:pPrChange>
      </w:pPr>
      <w:del w:id="314" w:author="sam tee" w:date="2019-02-15T07:27:00Z">
        <w:r w:rsidRPr="00DC72AC" w:rsidDel="00DC72AC">
          <w:rPr>
            <w:rFonts w:asciiTheme="minorHAnsi" w:hAnsiTheme="minorHAnsi" w:cs="Times New Roman"/>
            <w:sz w:val="24"/>
            <w:szCs w:val="24"/>
            <w:rtl/>
            <w:rPrChange w:id="315" w:author="sam tee" w:date="2019-02-15T07:27:00Z">
              <w:rPr>
                <w:rFonts w:cs="Times New Roman"/>
                <w:rtl/>
              </w:rPr>
            </w:rPrChange>
          </w:rPr>
          <w:delText>13</w:delText>
        </w:r>
        <w:r w:rsidR="00657CB3" w:rsidRPr="00DC72AC" w:rsidDel="00DC72AC">
          <w:rPr>
            <w:rFonts w:asciiTheme="minorHAnsi" w:hAnsiTheme="minorHAnsi" w:cs="Times New Roman"/>
            <w:sz w:val="24"/>
            <w:szCs w:val="24"/>
            <w:rtl/>
            <w:rPrChange w:id="316" w:author="sam tee" w:date="2019-02-15T07:27:00Z">
              <w:rPr>
                <w:rFonts w:cs="Times New Roman"/>
                <w:rtl/>
              </w:rPr>
            </w:rPrChange>
          </w:rPr>
          <w:delText>0</w:delText>
        </w:r>
        <w:r w:rsidRPr="00DC72AC" w:rsidDel="00DC72AC">
          <w:rPr>
            <w:rFonts w:asciiTheme="minorHAnsi" w:hAnsiTheme="minorHAnsi" w:cs="Times New Roman"/>
            <w:sz w:val="24"/>
            <w:szCs w:val="24"/>
            <w:rtl/>
            <w:rPrChange w:id="317" w:author="sam tee" w:date="2019-02-15T07:27:00Z">
              <w:rPr>
                <w:rFonts w:cs="Times New Roman"/>
                <w:rtl/>
              </w:rPr>
            </w:rPrChange>
          </w:rPr>
          <w:delText xml:space="preserve"> </w:delText>
        </w:r>
        <w:r w:rsidRPr="00DC72AC" w:rsidDel="00DC72AC">
          <w:rPr>
            <w:rFonts w:asciiTheme="minorHAnsi" w:hAnsiTheme="minorHAnsi" w:cs="Times New Roman" w:hint="cs"/>
            <w:sz w:val="24"/>
            <w:szCs w:val="24"/>
            <w:rtl/>
            <w:rPrChange w:id="318" w:author="sam tee" w:date="2019-02-15T07:27:00Z">
              <w:rPr>
                <w:rFonts w:cs="Times New Roman" w:hint="cs"/>
                <w:rtl/>
              </w:rPr>
            </w:rPrChange>
          </w:rPr>
          <w:delText>משתתפים</w:delText>
        </w:r>
        <w:r w:rsidRPr="00DC72AC" w:rsidDel="00DC72AC">
          <w:rPr>
            <w:rFonts w:asciiTheme="minorHAnsi" w:hAnsiTheme="minorHAnsi" w:cs="Times New Roman"/>
            <w:sz w:val="24"/>
            <w:szCs w:val="24"/>
            <w:rtl/>
            <w:rPrChange w:id="319" w:author="sam tee" w:date="2019-02-15T07:27:00Z">
              <w:rPr>
                <w:rFonts w:cs="Times New Roman"/>
                <w:rtl/>
              </w:rPr>
            </w:rPrChange>
          </w:rPr>
          <w:delText xml:space="preserve"> </w:delText>
        </w:r>
        <w:r w:rsidRPr="00DC72AC" w:rsidDel="00DC72AC">
          <w:rPr>
            <w:rFonts w:asciiTheme="minorHAnsi" w:hAnsiTheme="minorHAnsi" w:cs="Times New Roman" w:hint="cs"/>
            <w:sz w:val="24"/>
            <w:szCs w:val="24"/>
            <w:rtl/>
            <w:rPrChange w:id="320" w:author="sam tee" w:date="2019-02-15T07:27:00Z">
              <w:rPr>
                <w:rFonts w:cs="Times New Roman" w:hint="cs"/>
                <w:rtl/>
              </w:rPr>
            </w:rPrChange>
          </w:rPr>
          <w:delText>באירוע</w:delText>
        </w:r>
        <w:r w:rsidRPr="00DC72AC" w:rsidDel="00DC72AC">
          <w:rPr>
            <w:rFonts w:asciiTheme="minorHAnsi" w:hAnsiTheme="minorHAnsi" w:cs="Times New Roman"/>
            <w:sz w:val="24"/>
            <w:szCs w:val="24"/>
            <w:rtl/>
            <w:rPrChange w:id="321" w:author="sam tee" w:date="2019-02-15T07:27:00Z">
              <w:rPr>
                <w:rFonts w:cs="Times New Roman"/>
                <w:rtl/>
              </w:rPr>
            </w:rPrChange>
          </w:rPr>
          <w:delText xml:space="preserve"> </w:delText>
        </w:r>
        <w:r w:rsidRPr="00DC72AC" w:rsidDel="00DC72AC">
          <w:rPr>
            <w:rFonts w:asciiTheme="minorHAnsi" w:hAnsiTheme="minorHAnsi" w:cs="Times New Roman" w:hint="cs"/>
            <w:sz w:val="24"/>
            <w:szCs w:val="24"/>
            <w:rtl/>
            <w:rPrChange w:id="322" w:author="sam tee" w:date="2019-02-15T07:27:00Z">
              <w:rPr>
                <w:rFonts w:cs="Times New Roman" w:hint="cs"/>
                <w:rtl/>
              </w:rPr>
            </w:rPrChange>
          </w:rPr>
          <w:delText>בבית</w:delText>
        </w:r>
        <w:r w:rsidRPr="00DC72AC" w:rsidDel="00DC72AC">
          <w:rPr>
            <w:rFonts w:asciiTheme="minorHAnsi" w:hAnsiTheme="minorHAnsi" w:cs="Times New Roman"/>
            <w:sz w:val="24"/>
            <w:szCs w:val="24"/>
            <w:rtl/>
            <w:rPrChange w:id="323" w:author="sam tee" w:date="2019-02-15T07:27:00Z">
              <w:rPr>
                <w:rFonts w:cs="Times New Roman"/>
                <w:rtl/>
              </w:rPr>
            </w:rPrChange>
          </w:rPr>
          <w:delText xml:space="preserve"> </w:delText>
        </w:r>
        <w:r w:rsidRPr="00DC72AC" w:rsidDel="00DC72AC">
          <w:rPr>
            <w:rFonts w:asciiTheme="minorHAnsi" w:hAnsiTheme="minorHAnsi" w:cs="Times New Roman" w:hint="cs"/>
            <w:sz w:val="24"/>
            <w:szCs w:val="24"/>
            <w:rtl/>
            <w:rPrChange w:id="324" w:author="sam tee" w:date="2019-02-15T07:27:00Z">
              <w:rPr>
                <w:rFonts w:cs="Times New Roman" w:hint="cs"/>
                <w:rtl/>
              </w:rPr>
            </w:rPrChange>
          </w:rPr>
          <w:delText>הנשיא</w:delText>
        </w:r>
      </w:del>
    </w:p>
    <w:p w14:paraId="1CDDF10C" w14:textId="13A55A91" w:rsidR="00816C46" w:rsidDel="00DC72AC" w:rsidRDefault="00816C46">
      <w:pPr>
        <w:rPr>
          <w:del w:id="325" w:author="sam tee" w:date="2019-02-15T07:27:00Z"/>
          <w:rFonts w:cstheme="minorHAnsi"/>
          <w:rtl/>
        </w:rPr>
        <w:pPrChange w:id="326" w:author="sam tee" w:date="2019-02-15T07:27:00Z">
          <w:pPr>
            <w:pStyle w:val="ListParagraph"/>
            <w:ind w:left="0"/>
          </w:pPr>
        </w:pPrChange>
      </w:pPr>
      <w:del w:id="327" w:author="sam tee" w:date="2019-02-15T07:27:00Z">
        <w:r w:rsidDel="00DC72AC">
          <w:rPr>
            <w:rFonts w:cstheme="minorHAnsi"/>
          </w:rPr>
          <w:delText xml:space="preserve"> 30</w:delText>
        </w:r>
        <w:r w:rsidDel="00DC72AC">
          <w:rPr>
            <w:rFonts w:ascii="Tahoma" w:eastAsia="Tahoma" w:hAnsi="Tahoma" w:cs="Tahoma"/>
            <w:rtl/>
          </w:rPr>
          <w:delText>נציגי</w:delText>
        </w:r>
        <w:r w:rsidDel="00DC72AC">
          <w:rPr>
            <w:rFonts w:hint="cs"/>
            <w:rtl/>
          </w:rPr>
          <w:delText xml:space="preserve"> </w:delText>
        </w:r>
        <w:r w:rsidDel="00DC72AC">
          <w:rPr>
            <w:rFonts w:ascii="Tahoma" w:eastAsia="Tahoma" w:hAnsi="Tahoma" w:cs="Tahoma"/>
            <w:rtl/>
          </w:rPr>
          <w:delText>ממשלה</w:delText>
        </w:r>
      </w:del>
    </w:p>
    <w:p w14:paraId="4B05AE87" w14:textId="7DB0E08B" w:rsidR="00816C46" w:rsidDel="00DC72AC" w:rsidRDefault="00816C46">
      <w:pPr>
        <w:rPr>
          <w:del w:id="328" w:author="sam tee" w:date="2019-02-15T07:27:00Z"/>
          <w:rFonts w:cstheme="minorHAnsi"/>
          <w:rtl/>
        </w:rPr>
        <w:pPrChange w:id="329" w:author="sam tee" w:date="2019-02-15T07:27:00Z">
          <w:pPr>
            <w:pStyle w:val="ListParagraph"/>
            <w:ind w:left="0"/>
          </w:pPr>
        </w:pPrChange>
      </w:pPr>
      <w:del w:id="330" w:author="sam tee" w:date="2019-02-15T07:27:00Z">
        <w:r w:rsidDel="00DC72AC">
          <w:rPr>
            <w:rFonts w:cstheme="minorHAnsi" w:hint="cs"/>
            <w:rtl/>
          </w:rPr>
          <w:delText xml:space="preserve">20 </w:delText>
        </w:r>
        <w:r w:rsidDel="00DC72AC">
          <w:rPr>
            <w:rFonts w:ascii="Tahoma" w:eastAsia="Tahoma" w:hAnsi="Tahoma" w:cs="Tahoma"/>
            <w:rtl/>
          </w:rPr>
          <w:delText>נצגי</w:delText>
        </w:r>
        <w:r w:rsidDel="00DC72AC">
          <w:rPr>
            <w:rFonts w:hint="cs"/>
            <w:rtl/>
          </w:rPr>
          <w:delText xml:space="preserve"> </w:delText>
        </w:r>
        <w:r w:rsidDel="00DC72AC">
          <w:rPr>
            <w:rFonts w:ascii="Tahoma" w:eastAsia="Tahoma" w:hAnsi="Tahoma" w:cs="Tahoma"/>
            <w:rtl/>
          </w:rPr>
          <w:delText>בנקים</w:delText>
        </w:r>
        <w:r w:rsidDel="00DC72AC">
          <w:rPr>
            <w:rFonts w:hint="cs"/>
            <w:rtl/>
          </w:rPr>
          <w:delText xml:space="preserve"> </w:delText>
        </w:r>
        <w:r w:rsidDel="00DC72AC">
          <w:rPr>
            <w:rFonts w:ascii="Tahoma" w:eastAsia="Tahoma" w:hAnsi="Tahoma" w:cs="Tahoma"/>
            <w:rtl/>
          </w:rPr>
          <w:delText>וקרנות</w:delText>
        </w:r>
        <w:r w:rsidDel="00DC72AC">
          <w:rPr>
            <w:rFonts w:hint="cs"/>
            <w:rtl/>
          </w:rPr>
          <w:delText xml:space="preserve"> </w:delText>
        </w:r>
        <w:r w:rsidDel="00DC72AC">
          <w:rPr>
            <w:rFonts w:ascii="Tahoma" w:eastAsia="Tahoma" w:hAnsi="Tahoma" w:cs="Tahoma"/>
            <w:rtl/>
          </w:rPr>
          <w:delText>השקעות</w:delText>
        </w:r>
      </w:del>
    </w:p>
    <w:p w14:paraId="04DF934F" w14:textId="1192F145" w:rsidR="00816C46" w:rsidDel="00DC72AC" w:rsidRDefault="00816C46">
      <w:pPr>
        <w:rPr>
          <w:del w:id="331" w:author="sam tee" w:date="2019-02-15T07:27:00Z"/>
          <w:rFonts w:cstheme="minorHAnsi"/>
          <w:rtl/>
        </w:rPr>
        <w:pPrChange w:id="332" w:author="sam tee" w:date="2019-02-15T07:27:00Z">
          <w:pPr>
            <w:pStyle w:val="ListParagraph"/>
            <w:ind w:left="0"/>
          </w:pPr>
        </w:pPrChange>
      </w:pPr>
      <w:del w:id="333" w:author="sam tee" w:date="2019-02-15T07:27:00Z">
        <w:r w:rsidDel="00DC72AC">
          <w:rPr>
            <w:rFonts w:cstheme="minorHAnsi"/>
          </w:rPr>
          <w:delText>40</w:delText>
        </w:r>
        <w:r w:rsidDel="00DC72AC">
          <w:rPr>
            <w:rFonts w:hint="cs"/>
            <w:rtl/>
          </w:rPr>
          <w:delText xml:space="preserve"> </w:delText>
        </w:r>
        <w:r w:rsidDel="00DC72AC">
          <w:rPr>
            <w:rFonts w:ascii="Tahoma" w:eastAsia="Tahoma" w:hAnsi="Tahoma" w:cs="Tahoma"/>
            <w:rtl/>
          </w:rPr>
          <w:delText>ארגוני</w:delText>
        </w:r>
        <w:r w:rsidDel="00DC72AC">
          <w:rPr>
            <w:rFonts w:hint="cs"/>
            <w:rtl/>
          </w:rPr>
          <w:delText xml:space="preserve"> </w:delText>
        </w:r>
        <w:r w:rsidDel="00DC72AC">
          <w:rPr>
            <w:rFonts w:ascii="Tahoma" w:eastAsia="Tahoma" w:hAnsi="Tahoma" w:cs="Tahoma"/>
            <w:rtl/>
          </w:rPr>
          <w:delText>חברה</w:delText>
        </w:r>
        <w:r w:rsidDel="00DC72AC">
          <w:rPr>
            <w:rFonts w:hint="cs"/>
            <w:rtl/>
          </w:rPr>
          <w:delText xml:space="preserve"> </w:delText>
        </w:r>
        <w:r w:rsidDel="00DC72AC">
          <w:rPr>
            <w:rFonts w:ascii="Tahoma" w:eastAsia="Tahoma" w:hAnsi="Tahoma" w:cs="Tahoma"/>
            <w:rtl/>
          </w:rPr>
          <w:delText>אזרחית</w:delText>
        </w:r>
        <w:r w:rsidDel="00DC72AC">
          <w:rPr>
            <w:rFonts w:hint="cs"/>
            <w:rtl/>
          </w:rPr>
          <w:delText xml:space="preserve"> </w:delText>
        </w:r>
      </w:del>
    </w:p>
    <w:p w14:paraId="25E032BD" w14:textId="601BE48A" w:rsidR="00816C46" w:rsidDel="00DC72AC" w:rsidRDefault="00816C46">
      <w:pPr>
        <w:rPr>
          <w:del w:id="334" w:author="sam tee" w:date="2019-02-15T07:27:00Z"/>
          <w:rFonts w:cstheme="minorHAnsi"/>
          <w:rtl/>
        </w:rPr>
        <w:pPrChange w:id="335" w:author="sam tee" w:date="2019-02-15T07:27:00Z">
          <w:pPr>
            <w:pStyle w:val="ListParagraph"/>
            <w:ind w:left="0"/>
          </w:pPr>
        </w:pPrChange>
      </w:pPr>
      <w:del w:id="336" w:author="sam tee" w:date="2019-02-15T07:27:00Z">
        <w:r w:rsidDel="00DC72AC">
          <w:rPr>
            <w:rFonts w:cstheme="minorHAnsi"/>
          </w:rPr>
          <w:delText>30</w:delText>
        </w:r>
        <w:r w:rsidDel="00DC72AC">
          <w:rPr>
            <w:rFonts w:hint="cs"/>
            <w:rtl/>
          </w:rPr>
          <w:delText xml:space="preserve"> </w:delText>
        </w:r>
        <w:r w:rsidDel="00DC72AC">
          <w:rPr>
            <w:rFonts w:ascii="Tahoma" w:eastAsia="Tahoma" w:hAnsi="Tahoma" w:cs="Tahoma"/>
            <w:rtl/>
          </w:rPr>
          <w:delText>נציגי</w:delText>
        </w:r>
        <w:r w:rsidDel="00DC72AC">
          <w:rPr>
            <w:rFonts w:hint="cs"/>
            <w:rtl/>
          </w:rPr>
          <w:delText xml:space="preserve"> </w:delText>
        </w:r>
        <w:r w:rsidDel="00DC72AC">
          <w:rPr>
            <w:rFonts w:ascii="Tahoma" w:eastAsia="Tahoma" w:hAnsi="Tahoma" w:cs="Tahoma"/>
            <w:rtl/>
          </w:rPr>
          <w:delText>חברות</w:delText>
        </w:r>
        <w:r w:rsidDel="00DC72AC">
          <w:rPr>
            <w:rFonts w:hint="cs"/>
            <w:rtl/>
          </w:rPr>
          <w:delText xml:space="preserve"> </w:delText>
        </w:r>
        <w:r w:rsidDel="00DC72AC">
          <w:rPr>
            <w:rFonts w:ascii="Tahoma" w:eastAsia="Tahoma" w:hAnsi="Tahoma" w:cs="Tahoma"/>
            <w:rtl/>
          </w:rPr>
          <w:delText>מסחריות</w:delText>
        </w:r>
        <w:r w:rsidDel="00DC72AC">
          <w:rPr>
            <w:rFonts w:hint="cs"/>
            <w:rtl/>
          </w:rPr>
          <w:delText xml:space="preserve"> </w:delText>
        </w:r>
      </w:del>
    </w:p>
    <w:p w14:paraId="6CF77BFA" w14:textId="77777777" w:rsidR="002C3EEC" w:rsidRDefault="002C3EEC">
      <w:pPr>
        <w:rPr>
          <w:rFonts w:cstheme="minorHAnsi"/>
        </w:rPr>
        <w:pPrChange w:id="337" w:author="sam tee" w:date="2019-02-15T07:27:00Z">
          <w:pPr>
            <w:pStyle w:val="ListParagraph"/>
            <w:ind w:left="1080"/>
          </w:pPr>
        </w:pPrChange>
      </w:pPr>
    </w:p>
    <w:p w14:paraId="4A0FE2E8" w14:textId="77777777" w:rsidR="0017182A" w:rsidRDefault="0017182A" w:rsidP="00744570">
      <w:pPr>
        <w:pStyle w:val="ListParagraph"/>
        <w:ind w:left="1080"/>
        <w:rPr>
          <w:rFonts w:asciiTheme="minorHAnsi" w:hAnsiTheme="minorHAnsi" w:cstheme="minorHAnsi"/>
          <w:color w:val="007BBD"/>
          <w:sz w:val="40"/>
          <w:szCs w:val="40"/>
          <w:rtl/>
        </w:rPr>
      </w:pPr>
    </w:p>
    <w:p w14:paraId="71EB719D" w14:textId="08386983" w:rsidR="0017182A" w:rsidRDefault="0017182A" w:rsidP="00750CEB">
      <w:pPr>
        <w:rPr>
          <w:rFonts w:asciiTheme="minorHAnsi" w:hAnsiTheme="minorHAnsi" w:cstheme="minorHAnsi"/>
          <w:color w:val="007BBD"/>
          <w:sz w:val="40"/>
          <w:szCs w:val="40"/>
          <w:rtl/>
        </w:rPr>
      </w:pPr>
    </w:p>
    <w:p w14:paraId="77346CBA" w14:textId="313C06DE" w:rsidR="002C3EEC" w:rsidRDefault="002C3EEC" w:rsidP="00750CEB">
      <w:pPr>
        <w:rPr>
          <w:rFonts w:asciiTheme="minorHAnsi" w:hAnsiTheme="minorHAnsi" w:cstheme="minorHAnsi"/>
          <w:color w:val="007BBD"/>
          <w:sz w:val="40"/>
          <w:szCs w:val="40"/>
          <w:rtl/>
        </w:rPr>
      </w:pPr>
    </w:p>
    <w:p w14:paraId="66E050AE" w14:textId="61342707" w:rsidR="002C3EEC" w:rsidRDefault="002C3EEC" w:rsidP="00750CEB">
      <w:pPr>
        <w:rPr>
          <w:rFonts w:asciiTheme="minorHAnsi" w:hAnsiTheme="minorHAnsi" w:cstheme="minorHAnsi"/>
          <w:color w:val="007BBD"/>
          <w:sz w:val="40"/>
          <w:szCs w:val="40"/>
          <w:rtl/>
        </w:rPr>
      </w:pPr>
    </w:p>
    <w:p w14:paraId="28CA2B9C" w14:textId="6EF7C102" w:rsidR="009B5AEA" w:rsidRDefault="009B5AEA" w:rsidP="00750CEB">
      <w:pPr>
        <w:rPr>
          <w:rFonts w:asciiTheme="minorHAnsi" w:hAnsiTheme="minorHAnsi" w:cstheme="minorHAnsi"/>
          <w:color w:val="007BBD"/>
          <w:sz w:val="40"/>
          <w:szCs w:val="40"/>
          <w:rtl/>
        </w:rPr>
      </w:pPr>
    </w:p>
    <w:p w14:paraId="31B4528D" w14:textId="6DCFC98E" w:rsidR="009B5AEA" w:rsidRDefault="009B5AEA" w:rsidP="00750CEB">
      <w:pPr>
        <w:rPr>
          <w:rFonts w:asciiTheme="minorHAnsi" w:hAnsiTheme="minorHAnsi" w:cstheme="minorHAnsi"/>
          <w:color w:val="007BBD"/>
          <w:sz w:val="40"/>
          <w:szCs w:val="40"/>
          <w:rtl/>
        </w:rPr>
      </w:pPr>
    </w:p>
    <w:p w14:paraId="577440B9" w14:textId="77777777" w:rsidR="009B5AEA" w:rsidRDefault="009B5AEA" w:rsidP="00750CEB">
      <w:pPr>
        <w:rPr>
          <w:rFonts w:asciiTheme="minorHAnsi" w:hAnsiTheme="minorHAnsi" w:cstheme="minorHAnsi"/>
          <w:color w:val="007BBD"/>
          <w:sz w:val="40"/>
          <w:szCs w:val="40"/>
          <w:rtl/>
        </w:rPr>
      </w:pPr>
    </w:p>
    <w:p w14:paraId="56130DE5" w14:textId="3408ED66" w:rsidR="002C3EEC" w:rsidRDefault="002C3EEC" w:rsidP="00750CEB">
      <w:pPr>
        <w:rPr>
          <w:rFonts w:asciiTheme="minorHAnsi" w:hAnsiTheme="minorHAnsi" w:cstheme="minorHAnsi"/>
          <w:color w:val="007BBD"/>
          <w:sz w:val="40"/>
          <w:szCs w:val="40"/>
          <w:rtl/>
        </w:rPr>
      </w:pPr>
    </w:p>
    <w:p w14:paraId="5BF83FBD" w14:textId="4E4F3A90" w:rsidR="00DF5943" w:rsidRPr="00DA66E3" w:rsidRDefault="00A75C13" w:rsidP="00DF5943">
      <w:pPr>
        <w:pStyle w:val="ListParagraph"/>
        <w:numPr>
          <w:ilvl w:val="0"/>
          <w:numId w:val="1"/>
        </w:numPr>
        <w:bidi w:val="0"/>
        <w:rPr>
          <w:rFonts w:asciiTheme="minorHAnsi" w:hAnsiTheme="minorHAnsi" w:cstheme="minorHAnsi"/>
          <w:sz w:val="24"/>
          <w:szCs w:val="24"/>
        </w:rPr>
      </w:pPr>
      <w:r w:rsidRPr="00DA66E3">
        <w:rPr>
          <w:rFonts w:asciiTheme="minorHAnsi" w:hAnsiTheme="minorHAnsi" w:cstheme="minorHAnsi"/>
          <w:color w:val="007BBD"/>
          <w:sz w:val="40"/>
          <w:szCs w:val="40"/>
        </w:rPr>
        <w:t xml:space="preserve">Capacity </w:t>
      </w:r>
      <w:ins w:id="338" w:author="sam tee" w:date="2019-02-16T04:29:00Z">
        <w:r w:rsidR="005C3461">
          <w:rPr>
            <w:rFonts w:asciiTheme="minorHAnsi" w:hAnsiTheme="minorHAnsi" w:cstheme="minorHAnsi"/>
            <w:color w:val="007BBD"/>
            <w:sz w:val="40"/>
            <w:szCs w:val="40"/>
          </w:rPr>
          <w:t>B</w:t>
        </w:r>
      </w:ins>
      <w:del w:id="339" w:author="sam tee" w:date="2019-02-16T04:29:00Z">
        <w:r w:rsidRPr="00DA66E3" w:rsidDel="005C3461">
          <w:rPr>
            <w:rFonts w:asciiTheme="minorHAnsi" w:hAnsiTheme="minorHAnsi" w:cstheme="minorHAnsi"/>
            <w:color w:val="007BBD"/>
            <w:sz w:val="40"/>
            <w:szCs w:val="40"/>
          </w:rPr>
          <w:delText>b</w:delText>
        </w:r>
      </w:del>
      <w:r w:rsidRPr="00DA66E3">
        <w:rPr>
          <w:rFonts w:asciiTheme="minorHAnsi" w:hAnsiTheme="minorHAnsi" w:cstheme="minorHAnsi"/>
          <w:color w:val="007BBD"/>
          <w:sz w:val="40"/>
          <w:szCs w:val="40"/>
        </w:rPr>
        <w:t>uilding</w:t>
      </w:r>
    </w:p>
    <w:p w14:paraId="5DB21EB5" w14:textId="67F7B453" w:rsidR="00744570" w:rsidRPr="00DA66E3" w:rsidRDefault="00F13838" w:rsidP="00F13838">
      <w:pPr>
        <w:pStyle w:val="ListParagraph"/>
        <w:bidi w:val="0"/>
        <w:ind w:left="0"/>
        <w:rPr>
          <w:rFonts w:asciiTheme="minorHAnsi" w:hAnsiTheme="minorHAnsi" w:cstheme="minorHAnsi"/>
          <w:sz w:val="24"/>
          <w:szCs w:val="24"/>
        </w:rPr>
      </w:pPr>
      <w:ins w:id="340" w:author="sam tee" w:date="2019-02-15T07:28:00Z">
        <w:r>
          <w:rPr>
            <w:rFonts w:asciiTheme="minorHAnsi" w:hAnsiTheme="minorHAnsi" w:cstheme="minorHAnsi"/>
            <w:sz w:val="24"/>
            <w:szCs w:val="24"/>
          </w:rPr>
          <w:t xml:space="preserve">SID </w:t>
        </w:r>
      </w:ins>
      <w:ins w:id="341" w:author="sam tee" w:date="2019-02-16T04:29:00Z">
        <w:r w:rsidR="005C3461">
          <w:rPr>
            <w:rFonts w:asciiTheme="minorHAnsi" w:hAnsiTheme="minorHAnsi" w:cstheme="minorHAnsi"/>
            <w:sz w:val="24"/>
            <w:szCs w:val="24"/>
          </w:rPr>
          <w:t xml:space="preserve">Israel </w:t>
        </w:r>
      </w:ins>
      <w:ins w:id="342" w:author="sam tee" w:date="2019-02-15T07:28:00Z">
        <w:r>
          <w:rPr>
            <w:rFonts w:asciiTheme="minorHAnsi" w:hAnsiTheme="minorHAnsi" w:cstheme="minorHAnsi"/>
            <w:sz w:val="24"/>
            <w:szCs w:val="24"/>
          </w:rPr>
          <w:t>a</w:t>
        </w:r>
      </w:ins>
      <w:del w:id="343" w:author="sam tee" w:date="2019-02-15T07:27:00Z">
        <w:r w:rsidR="00744570" w:rsidRPr="00DA66E3" w:rsidDel="00F13838">
          <w:rPr>
            <w:rFonts w:asciiTheme="minorHAnsi" w:hAnsiTheme="minorHAnsi" w:cstheme="minorHAnsi"/>
            <w:sz w:val="24"/>
            <w:szCs w:val="24"/>
          </w:rPr>
          <w:delText>A</w:delText>
        </w:r>
      </w:del>
      <w:r w:rsidR="00744570" w:rsidRPr="00DA66E3">
        <w:rPr>
          <w:rFonts w:asciiTheme="minorHAnsi" w:hAnsiTheme="minorHAnsi" w:cstheme="minorHAnsi"/>
          <w:sz w:val="24"/>
          <w:szCs w:val="24"/>
        </w:rPr>
        <w:t xml:space="preserve">ims to improve the professional capabilities of Israeli </w:t>
      </w:r>
      <w:del w:id="344" w:author="sam tee" w:date="2019-02-16T04:29:00Z">
        <w:r w:rsidR="00744570" w:rsidRPr="00DA66E3" w:rsidDel="005C3461">
          <w:rPr>
            <w:rFonts w:asciiTheme="minorHAnsi" w:hAnsiTheme="minorHAnsi" w:cstheme="minorHAnsi"/>
            <w:sz w:val="24"/>
            <w:szCs w:val="24"/>
          </w:rPr>
          <w:delText>organisations</w:delText>
        </w:r>
      </w:del>
      <w:ins w:id="345" w:author="sam tee" w:date="2019-02-16T04:29:00Z">
        <w:r w:rsidR="005C3461" w:rsidRPr="00DA66E3">
          <w:rPr>
            <w:rFonts w:asciiTheme="minorHAnsi" w:hAnsiTheme="minorHAnsi" w:cstheme="minorHAnsi"/>
            <w:sz w:val="24"/>
            <w:szCs w:val="24"/>
          </w:rPr>
          <w:t>organizations</w:t>
        </w:r>
      </w:ins>
      <w:r w:rsidR="00744570" w:rsidRPr="00DA66E3">
        <w:rPr>
          <w:rFonts w:asciiTheme="minorHAnsi" w:hAnsiTheme="minorHAnsi" w:cstheme="minorHAnsi"/>
          <w:sz w:val="24"/>
          <w:szCs w:val="24"/>
        </w:rPr>
        <w:t xml:space="preserve"> and individuals active in humanitarian aid and development</w:t>
      </w:r>
      <w:ins w:id="346" w:author="sam tee" w:date="2019-02-15T07:28:00Z">
        <w:r>
          <w:rPr>
            <w:rFonts w:asciiTheme="minorHAnsi" w:hAnsiTheme="minorHAnsi" w:cstheme="minorHAnsi"/>
            <w:sz w:val="24"/>
            <w:szCs w:val="24"/>
          </w:rPr>
          <w:t xml:space="preserve"> and o</w:t>
        </w:r>
      </w:ins>
      <w:del w:id="347" w:author="sam tee" w:date="2019-02-15T07:28:00Z">
        <w:r w:rsidR="00744570" w:rsidRPr="00DA66E3" w:rsidDel="00F13838">
          <w:rPr>
            <w:rFonts w:asciiTheme="minorHAnsi" w:hAnsiTheme="minorHAnsi" w:cstheme="minorHAnsi"/>
            <w:sz w:val="24"/>
            <w:szCs w:val="24"/>
          </w:rPr>
          <w:delText>. O</w:delText>
        </w:r>
      </w:del>
      <w:r w:rsidR="00744570" w:rsidRPr="00DA66E3">
        <w:rPr>
          <w:rFonts w:asciiTheme="minorHAnsi" w:hAnsiTheme="minorHAnsi" w:cstheme="minorHAnsi"/>
          <w:sz w:val="24"/>
          <w:szCs w:val="24"/>
        </w:rPr>
        <w:t xml:space="preserve">ffers a variety of cutting-edge training programs </w:t>
      </w:r>
      <w:del w:id="348" w:author="sam tee" w:date="2019-02-15T07:28:00Z">
        <w:r w:rsidR="00744570" w:rsidRPr="00DA66E3" w:rsidDel="00F13838">
          <w:rPr>
            <w:rFonts w:asciiTheme="minorHAnsi" w:hAnsiTheme="minorHAnsi" w:cstheme="minorHAnsi"/>
            <w:sz w:val="24"/>
            <w:szCs w:val="24"/>
          </w:rPr>
          <w:delText xml:space="preserve">delivered </w:delText>
        </w:r>
      </w:del>
      <w:ins w:id="349" w:author="sam tee" w:date="2019-02-15T07:28:00Z">
        <w:r>
          <w:rPr>
            <w:rFonts w:asciiTheme="minorHAnsi" w:hAnsiTheme="minorHAnsi" w:cstheme="minorHAnsi"/>
            <w:sz w:val="24"/>
            <w:szCs w:val="24"/>
          </w:rPr>
          <w:t>taught</w:t>
        </w:r>
        <w:r w:rsidRPr="00DA66E3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744570" w:rsidRPr="00DA66E3">
        <w:rPr>
          <w:rFonts w:asciiTheme="minorHAnsi" w:hAnsiTheme="minorHAnsi" w:cstheme="minorHAnsi"/>
          <w:sz w:val="24"/>
          <w:szCs w:val="24"/>
        </w:rPr>
        <w:t>by leading experts in th</w:t>
      </w:r>
      <w:ins w:id="350" w:author="sam tee" w:date="2019-02-15T07:28:00Z">
        <w:r>
          <w:rPr>
            <w:rFonts w:asciiTheme="minorHAnsi" w:hAnsiTheme="minorHAnsi" w:cstheme="minorHAnsi"/>
            <w:sz w:val="24"/>
            <w:szCs w:val="24"/>
          </w:rPr>
          <w:t>e</w:t>
        </w:r>
      </w:ins>
      <w:del w:id="351" w:author="sam tee" w:date="2019-02-15T07:28:00Z">
        <w:r w:rsidR="00744570" w:rsidRPr="00DA66E3" w:rsidDel="00F13838">
          <w:rPr>
            <w:rFonts w:asciiTheme="minorHAnsi" w:hAnsiTheme="minorHAnsi" w:cstheme="minorHAnsi"/>
            <w:sz w:val="24"/>
            <w:szCs w:val="24"/>
          </w:rPr>
          <w:delText>is</w:delText>
        </w:r>
      </w:del>
      <w:r w:rsidR="00744570" w:rsidRPr="00DA66E3">
        <w:rPr>
          <w:rFonts w:asciiTheme="minorHAnsi" w:hAnsiTheme="minorHAnsi" w:cstheme="minorHAnsi"/>
          <w:sz w:val="24"/>
          <w:szCs w:val="24"/>
        </w:rPr>
        <w:t xml:space="preserve"> field.</w:t>
      </w:r>
    </w:p>
    <w:p w14:paraId="1550F8EC" w14:textId="77777777" w:rsidR="00744570" w:rsidRPr="00DA66E3" w:rsidRDefault="00744570" w:rsidP="00644D1E">
      <w:pPr>
        <w:pStyle w:val="ListParagraph"/>
        <w:bidi w:val="0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5E6A302D" w14:textId="3515D180" w:rsidR="00744570" w:rsidRDefault="00DF5943" w:rsidP="005C3461">
      <w:pPr>
        <w:pStyle w:val="ListParagraph"/>
        <w:bidi w:val="0"/>
        <w:ind w:left="0"/>
        <w:rPr>
          <w:rFonts w:asciiTheme="minorHAnsi" w:hAnsiTheme="minorHAnsi" w:cstheme="minorHAnsi"/>
          <w:sz w:val="24"/>
          <w:szCs w:val="24"/>
        </w:rPr>
      </w:pPr>
      <w:commentRangeStart w:id="352"/>
      <w:r w:rsidRPr="00DA66E3">
        <w:rPr>
          <w:rFonts w:asciiTheme="minorHAnsi" w:hAnsiTheme="minorHAnsi" w:cstheme="minorHAnsi"/>
          <w:b/>
          <w:bCs/>
          <w:color w:val="007BBD"/>
          <w:sz w:val="24"/>
          <w:szCs w:val="24"/>
        </w:rPr>
        <w:t>The Israeli Cent</w:t>
      </w:r>
      <w:del w:id="353" w:author="sam tee" w:date="2019-02-17T11:16:00Z">
        <w:r w:rsidRPr="00DA66E3" w:rsidDel="00F021B7"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delText>r</w:delText>
        </w:r>
      </w:del>
      <w:r w:rsidRPr="00DA66E3">
        <w:rPr>
          <w:rFonts w:asciiTheme="minorHAnsi" w:hAnsiTheme="minorHAnsi" w:cstheme="minorHAnsi"/>
          <w:b/>
          <w:bCs/>
          <w:color w:val="007BBD"/>
          <w:sz w:val="24"/>
          <w:szCs w:val="24"/>
        </w:rPr>
        <w:t>e</w:t>
      </w:r>
      <w:ins w:id="354" w:author="sam tee" w:date="2019-02-17T11:16:00Z">
        <w:r w:rsidR="00F021B7"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t>r</w:t>
        </w:r>
      </w:ins>
      <w:r w:rsidRPr="00DA66E3">
        <w:rPr>
          <w:rFonts w:asciiTheme="minorHAnsi" w:hAnsiTheme="minorHAnsi" w:cstheme="minorHAnsi"/>
          <w:b/>
          <w:bCs/>
          <w:color w:val="007BBD"/>
          <w:sz w:val="24"/>
          <w:szCs w:val="24"/>
        </w:rPr>
        <w:t xml:space="preserve"> for International Humanitarian Aid Studies</w:t>
      </w:r>
      <w:ins w:id="355" w:author="sam tee" w:date="2019-02-15T07:28:00Z">
        <w:r w:rsidR="00F13838">
          <w:rPr>
            <w:rFonts w:asciiTheme="minorHAnsi" w:hAnsiTheme="minorHAnsi" w:cstheme="minorHAnsi"/>
            <w:sz w:val="24"/>
            <w:szCs w:val="24"/>
          </w:rPr>
          <w:t xml:space="preserve"> —</w:t>
        </w:r>
      </w:ins>
      <w:del w:id="356" w:author="sam tee" w:date="2019-02-15T07:28:00Z">
        <w:r w:rsidR="00744570" w:rsidRPr="00DA66E3" w:rsidDel="00F13838">
          <w:rPr>
            <w:rFonts w:asciiTheme="minorHAnsi" w:hAnsiTheme="minorHAnsi" w:cstheme="minorHAnsi"/>
            <w:sz w:val="24"/>
            <w:szCs w:val="24"/>
          </w:rPr>
          <w:delText>-</w:delText>
        </w:r>
      </w:del>
      <w:r w:rsidR="00744570" w:rsidRPr="00DA66E3">
        <w:rPr>
          <w:rFonts w:asciiTheme="minorHAnsi" w:hAnsiTheme="minorHAnsi" w:cstheme="minorHAnsi"/>
          <w:sz w:val="24"/>
          <w:szCs w:val="24"/>
        </w:rPr>
        <w:t xml:space="preserve"> In cooperation with </w:t>
      </w:r>
      <w:del w:id="357" w:author="sam tee" w:date="2019-02-16T04:30:00Z">
        <w:r w:rsidR="00744570" w:rsidRPr="00DA66E3" w:rsidDel="005C3461">
          <w:rPr>
            <w:rFonts w:asciiTheme="minorHAnsi" w:hAnsiTheme="minorHAnsi" w:cstheme="minorHAnsi"/>
            <w:sz w:val="24"/>
            <w:szCs w:val="24"/>
          </w:rPr>
          <w:delText xml:space="preserve">the Society for International Development – </w:delText>
        </w:r>
      </w:del>
      <w:r w:rsidR="00744570" w:rsidRPr="00DA66E3">
        <w:rPr>
          <w:rFonts w:asciiTheme="minorHAnsi" w:hAnsiTheme="minorHAnsi" w:cstheme="minorHAnsi"/>
          <w:sz w:val="24"/>
          <w:szCs w:val="24"/>
        </w:rPr>
        <w:t xml:space="preserve">SID Israel, </w:t>
      </w:r>
      <w:ins w:id="358" w:author="sam tee" w:date="2019-02-16T04:31:00Z">
        <w:r w:rsidR="005C3461">
          <w:rPr>
            <w:rFonts w:asciiTheme="minorHAnsi" w:hAnsiTheme="minorHAnsi" w:cstheme="minorHAnsi"/>
            <w:sz w:val="24"/>
            <w:szCs w:val="24"/>
          </w:rPr>
          <w:t xml:space="preserve">the </w:t>
        </w:r>
      </w:ins>
      <w:r w:rsidR="00744570" w:rsidRPr="00DA66E3">
        <w:rPr>
          <w:rFonts w:asciiTheme="minorHAnsi" w:hAnsiTheme="minorHAnsi" w:cstheme="minorHAnsi"/>
          <w:sz w:val="24"/>
          <w:szCs w:val="24"/>
        </w:rPr>
        <w:t>Rabin Medical Center (</w:t>
      </w:r>
      <w:proofErr w:type="spellStart"/>
      <w:r w:rsidR="00744570" w:rsidRPr="00DA66E3">
        <w:rPr>
          <w:rFonts w:asciiTheme="minorHAnsi" w:hAnsiTheme="minorHAnsi" w:cstheme="minorHAnsi"/>
          <w:sz w:val="24"/>
          <w:szCs w:val="24"/>
        </w:rPr>
        <w:t>Beilinson</w:t>
      </w:r>
      <w:proofErr w:type="spellEnd"/>
      <w:r w:rsidR="00744570" w:rsidRPr="00DA66E3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="00744570" w:rsidRPr="00DA66E3">
        <w:rPr>
          <w:rFonts w:asciiTheme="minorHAnsi" w:hAnsiTheme="minorHAnsi" w:cstheme="minorHAnsi"/>
          <w:sz w:val="24"/>
          <w:szCs w:val="24"/>
        </w:rPr>
        <w:t>Hasharon</w:t>
      </w:r>
      <w:proofErr w:type="spellEnd"/>
      <w:r w:rsidR="00744570" w:rsidRPr="00DA66E3">
        <w:rPr>
          <w:rFonts w:asciiTheme="minorHAnsi" w:hAnsiTheme="minorHAnsi" w:cstheme="minorHAnsi"/>
          <w:sz w:val="24"/>
          <w:szCs w:val="24"/>
        </w:rPr>
        <w:t>)</w:t>
      </w:r>
      <w:ins w:id="359" w:author="sam tee" w:date="2019-02-15T07:28:00Z">
        <w:r w:rsidR="00F13838">
          <w:rPr>
            <w:rFonts w:asciiTheme="minorHAnsi" w:hAnsiTheme="minorHAnsi" w:cstheme="minorHAnsi"/>
            <w:sz w:val="24"/>
            <w:szCs w:val="24"/>
          </w:rPr>
          <w:t>,</w:t>
        </w:r>
      </w:ins>
      <w:r w:rsidR="00744570" w:rsidRPr="00DA66E3">
        <w:rPr>
          <w:rFonts w:asciiTheme="minorHAnsi" w:hAnsiTheme="minorHAnsi" w:cstheme="minorHAnsi"/>
          <w:sz w:val="24"/>
          <w:szCs w:val="24"/>
        </w:rPr>
        <w:t xml:space="preserve"> and the International Program in Emergency &amp; Disaster Management </w:t>
      </w:r>
      <w:ins w:id="360" w:author="sam tee" w:date="2019-02-15T07:29:00Z">
        <w:r w:rsidR="00F13838">
          <w:rPr>
            <w:rFonts w:asciiTheme="minorHAnsi" w:hAnsiTheme="minorHAnsi" w:cstheme="minorHAnsi"/>
            <w:sz w:val="24"/>
            <w:szCs w:val="24"/>
          </w:rPr>
          <w:t xml:space="preserve">at the </w:t>
        </w:r>
      </w:ins>
      <w:proofErr w:type="spellStart"/>
      <w:r w:rsidR="00744570" w:rsidRPr="00DA66E3">
        <w:rPr>
          <w:rFonts w:asciiTheme="minorHAnsi" w:hAnsiTheme="minorHAnsi" w:cstheme="minorHAnsi"/>
          <w:sz w:val="24"/>
          <w:szCs w:val="24"/>
        </w:rPr>
        <w:t>Sackler</w:t>
      </w:r>
      <w:proofErr w:type="spellEnd"/>
      <w:r w:rsidR="00744570" w:rsidRPr="00DA66E3">
        <w:rPr>
          <w:rFonts w:asciiTheme="minorHAnsi" w:hAnsiTheme="minorHAnsi" w:cstheme="minorHAnsi"/>
          <w:sz w:val="24"/>
          <w:szCs w:val="24"/>
        </w:rPr>
        <w:t xml:space="preserve"> </w:t>
      </w:r>
      <w:ins w:id="361" w:author="sam tee" w:date="2019-02-15T07:29:00Z">
        <w:r w:rsidR="00F13838">
          <w:rPr>
            <w:rFonts w:asciiTheme="minorHAnsi" w:hAnsiTheme="minorHAnsi" w:cstheme="minorHAnsi"/>
            <w:sz w:val="24"/>
            <w:szCs w:val="24"/>
          </w:rPr>
          <w:t>S</w:t>
        </w:r>
      </w:ins>
      <w:del w:id="362" w:author="sam tee" w:date="2019-02-15T07:29:00Z">
        <w:r w:rsidR="00744570" w:rsidRPr="00DA66E3" w:rsidDel="00F13838">
          <w:rPr>
            <w:rFonts w:asciiTheme="minorHAnsi" w:hAnsiTheme="minorHAnsi" w:cstheme="minorHAnsi"/>
            <w:sz w:val="24"/>
            <w:szCs w:val="24"/>
          </w:rPr>
          <w:delText>s</w:delText>
        </w:r>
      </w:del>
      <w:r w:rsidR="00744570" w:rsidRPr="00DA66E3">
        <w:rPr>
          <w:rFonts w:asciiTheme="minorHAnsi" w:hAnsiTheme="minorHAnsi" w:cstheme="minorHAnsi"/>
          <w:sz w:val="24"/>
          <w:szCs w:val="24"/>
        </w:rPr>
        <w:t xml:space="preserve">chool of </w:t>
      </w:r>
      <w:ins w:id="363" w:author="sam tee" w:date="2019-02-15T07:29:00Z">
        <w:r w:rsidR="00F13838">
          <w:rPr>
            <w:rFonts w:asciiTheme="minorHAnsi" w:hAnsiTheme="minorHAnsi" w:cstheme="minorHAnsi"/>
            <w:sz w:val="24"/>
            <w:szCs w:val="24"/>
          </w:rPr>
          <w:t>M</w:t>
        </w:r>
      </w:ins>
      <w:del w:id="364" w:author="sam tee" w:date="2019-02-15T07:29:00Z">
        <w:r w:rsidR="00744570" w:rsidRPr="00DA66E3" w:rsidDel="00F13838">
          <w:rPr>
            <w:rFonts w:asciiTheme="minorHAnsi" w:hAnsiTheme="minorHAnsi" w:cstheme="minorHAnsi"/>
            <w:sz w:val="24"/>
            <w:szCs w:val="24"/>
          </w:rPr>
          <w:delText>m</w:delText>
        </w:r>
      </w:del>
      <w:r w:rsidR="00744570" w:rsidRPr="00DA66E3">
        <w:rPr>
          <w:rFonts w:asciiTheme="minorHAnsi" w:hAnsiTheme="minorHAnsi" w:cstheme="minorHAnsi"/>
          <w:sz w:val="24"/>
          <w:szCs w:val="24"/>
        </w:rPr>
        <w:t>edicine</w:t>
      </w:r>
      <w:ins w:id="365" w:author="sam tee" w:date="2019-02-15T07:29:00Z">
        <w:r w:rsidR="00F13838">
          <w:rPr>
            <w:rFonts w:asciiTheme="minorHAnsi" w:hAnsiTheme="minorHAnsi" w:cstheme="minorHAnsi"/>
            <w:sz w:val="24"/>
            <w:szCs w:val="24"/>
          </w:rPr>
          <w:t>,</w:t>
        </w:r>
      </w:ins>
      <w:r w:rsidR="00744570" w:rsidRPr="00DA66E3">
        <w:rPr>
          <w:rFonts w:asciiTheme="minorHAnsi" w:hAnsiTheme="minorHAnsi" w:cstheme="minorHAnsi"/>
          <w:sz w:val="24"/>
          <w:szCs w:val="24"/>
        </w:rPr>
        <w:t xml:space="preserve"> Tel Aviv University. </w:t>
      </w:r>
      <w:commentRangeEnd w:id="352"/>
      <w:r w:rsidR="00F13838">
        <w:rPr>
          <w:rStyle w:val="CommentReference"/>
        </w:rPr>
        <w:commentReference w:id="352"/>
      </w:r>
      <w:r w:rsidR="00744570" w:rsidRPr="00DA66E3">
        <w:rPr>
          <w:rFonts w:asciiTheme="minorHAnsi" w:hAnsiTheme="minorHAnsi" w:cstheme="minorHAnsi"/>
          <w:sz w:val="24"/>
          <w:szCs w:val="24"/>
        </w:rPr>
        <w:t xml:space="preserve">The </w:t>
      </w:r>
      <w:ins w:id="366" w:author="sam tee" w:date="2019-02-17T11:16:00Z">
        <w:r w:rsidR="00F021B7">
          <w:rPr>
            <w:rFonts w:asciiTheme="minorHAnsi" w:hAnsiTheme="minorHAnsi" w:cstheme="minorHAnsi"/>
            <w:sz w:val="24"/>
            <w:szCs w:val="24"/>
          </w:rPr>
          <w:t>c</w:t>
        </w:r>
      </w:ins>
      <w:del w:id="367" w:author="sam tee" w:date="2019-02-17T11:16:00Z">
        <w:r w:rsidR="00744570" w:rsidRPr="00DA66E3" w:rsidDel="00F021B7">
          <w:rPr>
            <w:rFonts w:asciiTheme="minorHAnsi" w:hAnsiTheme="minorHAnsi" w:cstheme="minorHAnsi"/>
            <w:sz w:val="24"/>
            <w:szCs w:val="24"/>
          </w:rPr>
          <w:delText>C</w:delText>
        </w:r>
      </w:del>
      <w:r w:rsidR="00744570" w:rsidRPr="00DA66E3">
        <w:rPr>
          <w:rFonts w:asciiTheme="minorHAnsi" w:hAnsiTheme="minorHAnsi" w:cstheme="minorHAnsi"/>
          <w:sz w:val="24"/>
          <w:szCs w:val="24"/>
        </w:rPr>
        <w:t xml:space="preserve">enter will </w:t>
      </w:r>
      <w:del w:id="368" w:author="sam tee" w:date="2019-02-15T07:30:00Z">
        <w:r w:rsidR="00744570" w:rsidRPr="00DA66E3" w:rsidDel="00F13838">
          <w:rPr>
            <w:rFonts w:asciiTheme="minorHAnsi" w:hAnsiTheme="minorHAnsi" w:cstheme="minorHAnsi"/>
            <w:sz w:val="24"/>
            <w:szCs w:val="24"/>
          </w:rPr>
          <w:delText xml:space="preserve">enable </w:delText>
        </w:r>
      </w:del>
      <w:ins w:id="369" w:author="sam tee" w:date="2019-02-15T07:30:00Z">
        <w:r w:rsidR="00F13838">
          <w:rPr>
            <w:rFonts w:asciiTheme="minorHAnsi" w:hAnsiTheme="minorHAnsi" w:cstheme="minorHAnsi"/>
            <w:sz w:val="24"/>
            <w:szCs w:val="24"/>
          </w:rPr>
          <w:t>train</w:t>
        </w:r>
        <w:r w:rsidR="00F13838" w:rsidRPr="00DA66E3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744570" w:rsidRPr="00DA66E3">
        <w:rPr>
          <w:rFonts w:asciiTheme="minorHAnsi" w:hAnsiTheme="minorHAnsi" w:cstheme="minorHAnsi"/>
          <w:sz w:val="24"/>
          <w:szCs w:val="24"/>
        </w:rPr>
        <w:t xml:space="preserve">Israeli professionals </w:t>
      </w:r>
      <w:del w:id="370" w:author="sam tee" w:date="2019-02-15T07:30:00Z">
        <w:r w:rsidR="00744570" w:rsidRPr="00DA66E3" w:rsidDel="00F13838">
          <w:rPr>
            <w:rFonts w:asciiTheme="minorHAnsi" w:hAnsiTheme="minorHAnsi" w:cstheme="minorHAnsi"/>
            <w:sz w:val="24"/>
            <w:szCs w:val="24"/>
          </w:rPr>
          <w:delText>to receive international standard training</w:delText>
        </w:r>
      </w:del>
      <w:ins w:id="371" w:author="sam tee" w:date="2019-02-15T07:30:00Z">
        <w:r w:rsidR="00F13838">
          <w:rPr>
            <w:rFonts w:asciiTheme="minorHAnsi" w:hAnsiTheme="minorHAnsi" w:cstheme="minorHAnsi"/>
            <w:sz w:val="24"/>
            <w:szCs w:val="24"/>
          </w:rPr>
          <w:t>at an international level</w:t>
        </w:r>
      </w:ins>
      <w:del w:id="372" w:author="sam tee" w:date="2019-02-15T07:30:00Z">
        <w:r w:rsidR="00744570" w:rsidRPr="00DA66E3" w:rsidDel="00F13838">
          <w:rPr>
            <w:rFonts w:asciiTheme="minorHAnsi" w:hAnsiTheme="minorHAnsi" w:cstheme="minorHAnsi"/>
            <w:sz w:val="24"/>
            <w:szCs w:val="24"/>
          </w:rPr>
          <w:delText>s</w:delText>
        </w:r>
      </w:del>
      <w:r w:rsidR="00744570" w:rsidRPr="00DA66E3">
        <w:rPr>
          <w:rFonts w:asciiTheme="minorHAnsi" w:hAnsiTheme="minorHAnsi" w:cstheme="minorHAnsi"/>
          <w:sz w:val="24"/>
          <w:szCs w:val="24"/>
        </w:rPr>
        <w:t xml:space="preserve"> </w:t>
      </w:r>
      <w:del w:id="373" w:author="sam tee" w:date="2019-02-15T07:30:00Z">
        <w:r w:rsidR="00744570" w:rsidRPr="00DA66E3" w:rsidDel="00F13838">
          <w:rPr>
            <w:rFonts w:asciiTheme="minorHAnsi" w:hAnsiTheme="minorHAnsi" w:cstheme="minorHAnsi"/>
            <w:sz w:val="24"/>
            <w:szCs w:val="24"/>
          </w:rPr>
          <w:delText xml:space="preserve">that </w:delText>
        </w:r>
      </w:del>
      <w:ins w:id="374" w:author="sam tee" w:date="2019-02-15T07:30:00Z">
        <w:r w:rsidR="00F13838">
          <w:rPr>
            <w:rFonts w:asciiTheme="minorHAnsi" w:hAnsiTheme="minorHAnsi" w:cstheme="minorHAnsi"/>
            <w:sz w:val="24"/>
            <w:szCs w:val="24"/>
          </w:rPr>
          <w:t>and</w:t>
        </w:r>
        <w:r w:rsidR="00F13838" w:rsidRPr="00DA66E3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744570" w:rsidRPr="00DA66E3">
        <w:rPr>
          <w:rFonts w:asciiTheme="minorHAnsi" w:hAnsiTheme="minorHAnsi" w:cstheme="minorHAnsi"/>
          <w:sz w:val="24"/>
          <w:szCs w:val="24"/>
        </w:rPr>
        <w:t xml:space="preserve">will enable them to </w:t>
      </w:r>
      <w:ins w:id="375" w:author="sam tee" w:date="2019-02-15T07:31:00Z">
        <w:r w:rsidR="00F13838">
          <w:rPr>
            <w:rFonts w:asciiTheme="minorHAnsi" w:hAnsiTheme="minorHAnsi" w:cstheme="minorHAnsi"/>
            <w:sz w:val="24"/>
            <w:szCs w:val="24"/>
          </w:rPr>
          <w:t xml:space="preserve">smoothly </w:t>
        </w:r>
      </w:ins>
      <w:r w:rsidR="00744570" w:rsidRPr="00DA66E3">
        <w:rPr>
          <w:rFonts w:asciiTheme="minorHAnsi" w:hAnsiTheme="minorHAnsi" w:cstheme="minorHAnsi"/>
          <w:sz w:val="24"/>
          <w:szCs w:val="24"/>
        </w:rPr>
        <w:t>integrate in</w:t>
      </w:r>
      <w:ins w:id="376" w:author="sam tee" w:date="2019-02-15T07:31:00Z">
        <w:r w:rsidR="00F13838">
          <w:rPr>
            <w:rFonts w:asciiTheme="minorHAnsi" w:hAnsiTheme="minorHAnsi" w:cstheme="minorHAnsi"/>
            <w:sz w:val="24"/>
            <w:szCs w:val="24"/>
          </w:rPr>
          <w:t>to</w:t>
        </w:r>
      </w:ins>
      <w:r w:rsidR="00744570" w:rsidRPr="00DA66E3">
        <w:rPr>
          <w:rFonts w:asciiTheme="minorHAnsi" w:hAnsiTheme="minorHAnsi" w:cstheme="minorHAnsi"/>
          <w:sz w:val="24"/>
          <w:szCs w:val="24"/>
        </w:rPr>
        <w:t xml:space="preserve"> humanitarian work in the developing world.</w:t>
      </w:r>
    </w:p>
    <w:p w14:paraId="1B5F0A40" w14:textId="2818F665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sz w:val="24"/>
          <w:szCs w:val="24"/>
        </w:rPr>
      </w:pPr>
    </w:p>
    <w:p w14:paraId="3773B12A" w14:textId="77777777" w:rsidR="002C3EEC" w:rsidRDefault="002C3EEC" w:rsidP="00644D1E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4A95DFCC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0330A60E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682BD0BE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71A023EF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44F86D9B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33AC87FD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2E156B4C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5EAAC661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2B2B4D92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6D2C9CD3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2104739B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52660B2D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19E85C9E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65F5D40D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5E3FF436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544453DC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51A9CC87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0B85B1E2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3366A35F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33EF37BC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7C3BE285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381BAA22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6A1BB4D8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411E2D00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5131DCB3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11FE93D0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3D4FED01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56ACE45F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47764E4C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3300229A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4F8C30D4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5E24FB8F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0A0DFA3B" w14:textId="77777777" w:rsidR="002C3EEC" w:rsidRDefault="002C3EEC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</w:rPr>
      </w:pPr>
    </w:p>
    <w:p w14:paraId="4C7AE4AA" w14:textId="060FA546" w:rsidR="00C83F55" w:rsidRPr="00644D1E" w:rsidRDefault="00042281" w:rsidP="002C3EEC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  <w:rtl/>
        </w:rPr>
      </w:pPr>
      <w:ins w:id="377" w:author="sam tee" w:date="2019-02-15T07:32:00Z">
        <w:r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t>“</w:t>
        </w:r>
      </w:ins>
      <w:del w:id="378" w:author="sam tee" w:date="2019-02-15T07:32:00Z">
        <w:r w:rsidR="00C83F55" w:rsidRPr="00C83F55" w:rsidDel="00042281"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delText>'</w:delText>
        </w:r>
      </w:del>
      <w:r w:rsidR="00C83F55" w:rsidRPr="00C83F55">
        <w:rPr>
          <w:rFonts w:asciiTheme="minorHAnsi" w:hAnsiTheme="minorHAnsi" w:cstheme="minorHAnsi"/>
          <w:b/>
          <w:bCs/>
          <w:color w:val="007BBD"/>
          <w:sz w:val="24"/>
          <w:szCs w:val="24"/>
        </w:rPr>
        <w:t>Breaking Boundaries</w:t>
      </w:r>
      <w:ins w:id="379" w:author="sam tee" w:date="2019-02-15T07:32:00Z">
        <w:r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t>”</w:t>
        </w:r>
      </w:ins>
      <w:del w:id="380" w:author="sam tee" w:date="2019-02-15T07:32:00Z">
        <w:r w:rsidR="00C83F55" w:rsidRPr="00C83F55" w:rsidDel="00042281"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delText>'</w:delText>
        </w:r>
      </w:del>
      <w:r w:rsidR="00C83F55" w:rsidRPr="00C83F55">
        <w:rPr>
          <w:rFonts w:asciiTheme="minorHAnsi" w:hAnsiTheme="minorHAnsi" w:cstheme="minorHAnsi"/>
          <w:b/>
          <w:bCs/>
          <w:color w:val="007BBD"/>
          <w:sz w:val="24"/>
          <w:szCs w:val="24"/>
        </w:rPr>
        <w:t xml:space="preserve">: </w:t>
      </w:r>
      <w:ins w:id="381" w:author="sam tee" w:date="2019-02-15T07:33:00Z">
        <w:r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t>M</w:t>
        </w:r>
      </w:ins>
      <w:del w:id="382" w:author="sam tee" w:date="2019-02-15T07:33:00Z">
        <w:r w:rsidR="00C83F55" w:rsidRPr="00C83F55" w:rsidDel="00042281"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delText>m</w:delText>
        </w:r>
      </w:del>
      <w:r w:rsidR="00C83F55" w:rsidRPr="00C83F55">
        <w:rPr>
          <w:rFonts w:asciiTheme="minorHAnsi" w:hAnsiTheme="minorHAnsi" w:cstheme="minorHAnsi"/>
          <w:b/>
          <w:bCs/>
          <w:color w:val="007BBD"/>
          <w:sz w:val="24"/>
          <w:szCs w:val="24"/>
        </w:rPr>
        <w:t xml:space="preserve">edical </w:t>
      </w:r>
      <w:ins w:id="383" w:author="sam tee" w:date="2019-02-17T11:16:00Z">
        <w:r w:rsidR="00F021B7"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t>T</w:t>
        </w:r>
      </w:ins>
      <w:del w:id="384" w:author="sam tee" w:date="2019-02-17T11:16:00Z">
        <w:r w:rsidR="00C83F55" w:rsidRPr="00C83F55" w:rsidDel="00F021B7"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delText>t</w:delText>
        </w:r>
      </w:del>
      <w:r w:rsidR="00C83F55" w:rsidRPr="00C83F55">
        <w:rPr>
          <w:rFonts w:asciiTheme="minorHAnsi" w:hAnsiTheme="minorHAnsi" w:cstheme="minorHAnsi"/>
          <w:b/>
          <w:bCs/>
          <w:color w:val="007BBD"/>
          <w:sz w:val="24"/>
          <w:szCs w:val="24"/>
        </w:rPr>
        <w:t xml:space="preserve">eams in </w:t>
      </w:r>
      <w:ins w:id="385" w:author="sam tee" w:date="2019-02-17T11:16:00Z">
        <w:r w:rsidR="00F021B7"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t>I</w:t>
        </w:r>
      </w:ins>
      <w:del w:id="386" w:author="sam tee" w:date="2019-02-17T11:16:00Z">
        <w:r w:rsidR="00C83F55" w:rsidRPr="00C83F55" w:rsidDel="00F021B7"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delText>i</w:delText>
        </w:r>
      </w:del>
      <w:r w:rsidR="00C83F55" w:rsidRPr="00C83F55">
        <w:rPr>
          <w:rFonts w:asciiTheme="minorHAnsi" w:hAnsiTheme="minorHAnsi" w:cstheme="minorHAnsi"/>
          <w:b/>
          <w:bCs/>
          <w:color w:val="007BBD"/>
          <w:sz w:val="24"/>
          <w:szCs w:val="24"/>
        </w:rPr>
        <w:t xml:space="preserve">nternational </w:t>
      </w:r>
      <w:ins w:id="387" w:author="sam tee" w:date="2019-02-17T11:16:00Z">
        <w:r w:rsidR="00F021B7"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t>H</w:t>
        </w:r>
      </w:ins>
      <w:del w:id="388" w:author="sam tee" w:date="2019-02-17T11:16:00Z">
        <w:r w:rsidR="00C83F55" w:rsidRPr="00C83F55" w:rsidDel="00F021B7"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delText>h</w:delText>
        </w:r>
      </w:del>
      <w:r w:rsidR="00C83F55" w:rsidRPr="00C83F55">
        <w:rPr>
          <w:rFonts w:asciiTheme="minorHAnsi" w:hAnsiTheme="minorHAnsi" w:cstheme="minorHAnsi"/>
          <w:b/>
          <w:bCs/>
          <w:color w:val="007BBD"/>
          <w:sz w:val="24"/>
          <w:szCs w:val="24"/>
        </w:rPr>
        <w:t xml:space="preserve">umanitarian </w:t>
      </w:r>
      <w:ins w:id="389" w:author="sam tee" w:date="2019-02-17T11:16:00Z">
        <w:r w:rsidR="00F021B7"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t>A</w:t>
        </w:r>
      </w:ins>
      <w:del w:id="390" w:author="sam tee" w:date="2019-02-17T11:16:00Z">
        <w:r w:rsidR="00C83F55" w:rsidRPr="00C83F55" w:rsidDel="00F021B7"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delText>a</w:delText>
        </w:r>
      </w:del>
      <w:r w:rsidR="00C83F55" w:rsidRPr="00C83F55">
        <w:rPr>
          <w:rFonts w:asciiTheme="minorHAnsi" w:hAnsiTheme="minorHAnsi" w:cstheme="minorHAnsi"/>
          <w:b/>
          <w:bCs/>
          <w:color w:val="007BBD"/>
          <w:sz w:val="24"/>
          <w:szCs w:val="24"/>
        </w:rPr>
        <w:t>id</w:t>
      </w:r>
      <w:ins w:id="391" w:author="sam tee" w:date="2019-02-15T07:33:00Z">
        <w:r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t xml:space="preserve"> —</w:t>
        </w:r>
      </w:ins>
      <w:del w:id="392" w:author="sam tee" w:date="2019-02-15T07:33:00Z">
        <w:r w:rsidR="00644D1E" w:rsidDel="00042281">
          <w:rPr>
            <w:rFonts w:asciiTheme="minorHAnsi" w:hAnsiTheme="minorHAnsi" w:cstheme="minorHAnsi"/>
            <w:b/>
            <w:bCs/>
            <w:color w:val="007BBD"/>
            <w:sz w:val="24"/>
            <w:szCs w:val="24"/>
          </w:rPr>
          <w:delText>-</w:delText>
        </w:r>
      </w:del>
      <w:r w:rsidR="00644D1E">
        <w:rPr>
          <w:rFonts w:asciiTheme="minorHAnsi" w:hAnsiTheme="minorHAnsi" w:cstheme="minorHAnsi"/>
          <w:b/>
          <w:bCs/>
          <w:color w:val="007BBD"/>
          <w:sz w:val="24"/>
          <w:szCs w:val="24"/>
        </w:rPr>
        <w:t xml:space="preserve"> </w:t>
      </w:r>
    </w:p>
    <w:p w14:paraId="1DD05832" w14:textId="7C97AA76" w:rsidR="00C83F55" w:rsidRDefault="00C83F55" w:rsidP="00042281">
      <w:pPr>
        <w:pStyle w:val="ListParagraph"/>
        <w:bidi w:val="0"/>
        <w:ind w:left="0"/>
        <w:rPr>
          <w:ins w:id="393" w:author="sam tee" w:date="2019-02-15T07:35:00Z"/>
          <w:rFonts w:asciiTheme="minorHAnsi" w:hAnsiTheme="minorHAnsi" w:cstheme="minorHAnsi"/>
          <w:sz w:val="24"/>
          <w:szCs w:val="24"/>
        </w:rPr>
      </w:pPr>
      <w:r w:rsidRPr="00644D1E">
        <w:rPr>
          <w:rFonts w:asciiTheme="minorHAnsi" w:hAnsiTheme="minorHAnsi" w:cstheme="minorHAnsi"/>
          <w:sz w:val="24"/>
          <w:szCs w:val="24"/>
        </w:rPr>
        <w:t xml:space="preserve">Medical teams are vital players during humanitarian disasters, both in the initial response phase and in later stages. </w:t>
      </w:r>
      <w:del w:id="394" w:author="sam tee" w:date="2019-02-15T07:33:00Z">
        <w:r w:rsidR="002C3EEC" w:rsidDel="00042281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r w:rsidRPr="00644D1E">
        <w:rPr>
          <w:rFonts w:asciiTheme="minorHAnsi" w:hAnsiTheme="minorHAnsi" w:cstheme="minorHAnsi"/>
          <w:sz w:val="24"/>
          <w:szCs w:val="24"/>
        </w:rPr>
        <w:t xml:space="preserve">For the second time in Israel, experts from the United Nations will </w:t>
      </w:r>
      <w:del w:id="395" w:author="sam tee" w:date="2019-02-15T07:33:00Z">
        <w:r w:rsidRPr="00644D1E" w:rsidDel="00042281">
          <w:rPr>
            <w:rFonts w:asciiTheme="minorHAnsi" w:hAnsiTheme="minorHAnsi" w:cstheme="minorHAnsi"/>
            <w:sz w:val="24"/>
            <w:szCs w:val="24"/>
          </w:rPr>
          <w:delText xml:space="preserve">teach </w:delText>
        </w:r>
      </w:del>
      <w:ins w:id="396" w:author="sam tee" w:date="2019-02-15T07:33:00Z">
        <w:r w:rsidR="00042281">
          <w:rPr>
            <w:rFonts w:asciiTheme="minorHAnsi" w:hAnsiTheme="minorHAnsi" w:cstheme="minorHAnsi"/>
            <w:sz w:val="24"/>
            <w:szCs w:val="24"/>
          </w:rPr>
          <w:t>lead</w:t>
        </w:r>
        <w:r w:rsidR="00042281" w:rsidRPr="00644D1E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44D1E">
        <w:rPr>
          <w:rFonts w:asciiTheme="minorHAnsi" w:hAnsiTheme="minorHAnsi" w:cstheme="minorHAnsi"/>
          <w:sz w:val="24"/>
          <w:szCs w:val="24"/>
        </w:rPr>
        <w:t xml:space="preserve">a comprehensive course that delivers the knowledge and practical tools that medical staff must have in order to become involved in humanitarian work around the world. Among </w:t>
      </w:r>
      <w:del w:id="397" w:author="sam tee" w:date="2019-02-15T07:34:00Z">
        <w:r w:rsidRPr="00644D1E" w:rsidDel="00042281">
          <w:rPr>
            <w:rFonts w:asciiTheme="minorHAnsi" w:hAnsiTheme="minorHAnsi" w:cstheme="minorHAnsi"/>
            <w:sz w:val="24"/>
            <w:szCs w:val="24"/>
          </w:rPr>
          <w:delText xml:space="preserve">the </w:delText>
        </w:r>
      </w:del>
      <w:ins w:id="398" w:author="sam tee" w:date="2019-02-15T07:34:00Z">
        <w:r w:rsidR="00042281">
          <w:rPr>
            <w:rFonts w:asciiTheme="minorHAnsi" w:hAnsiTheme="minorHAnsi" w:cstheme="minorHAnsi"/>
            <w:sz w:val="24"/>
            <w:szCs w:val="24"/>
          </w:rPr>
          <w:t>other</w:t>
        </w:r>
        <w:r w:rsidR="00042281" w:rsidRPr="00644D1E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44D1E">
        <w:rPr>
          <w:rFonts w:asciiTheme="minorHAnsi" w:hAnsiTheme="minorHAnsi" w:cstheme="minorHAnsi"/>
          <w:sz w:val="24"/>
          <w:szCs w:val="24"/>
        </w:rPr>
        <w:t>main themes</w:t>
      </w:r>
      <w:ins w:id="399" w:author="sam tee" w:date="2019-02-15T07:34:00Z">
        <w:r w:rsidR="00042281">
          <w:rPr>
            <w:rFonts w:asciiTheme="minorHAnsi" w:hAnsiTheme="minorHAnsi" w:cstheme="minorHAnsi"/>
            <w:sz w:val="24"/>
            <w:szCs w:val="24"/>
          </w:rPr>
          <w:t>,</w:t>
        </w:r>
      </w:ins>
      <w:del w:id="400" w:author="sam tee" w:date="2019-02-15T07:33:00Z">
        <w:r w:rsidRPr="00644D1E" w:rsidDel="00042281">
          <w:rPr>
            <w:rFonts w:asciiTheme="minorHAnsi" w:hAnsiTheme="minorHAnsi" w:cstheme="minorHAnsi"/>
            <w:sz w:val="24"/>
            <w:szCs w:val="24"/>
          </w:rPr>
          <w:delText>,</w:delText>
        </w:r>
      </w:del>
      <w:r w:rsidRPr="00644D1E">
        <w:rPr>
          <w:rFonts w:asciiTheme="minorHAnsi" w:hAnsiTheme="minorHAnsi" w:cstheme="minorHAnsi"/>
          <w:sz w:val="24"/>
          <w:szCs w:val="24"/>
        </w:rPr>
        <w:t xml:space="preserve"> the course will focus on international standards for emergency medical treatment, </w:t>
      </w:r>
      <w:ins w:id="401" w:author="sam tee" w:date="2019-02-15T07:34:00Z">
        <w:r w:rsidR="00042281">
          <w:rPr>
            <w:rFonts w:asciiTheme="minorHAnsi" w:hAnsiTheme="minorHAnsi" w:cstheme="minorHAnsi"/>
            <w:sz w:val="24"/>
            <w:szCs w:val="24"/>
          </w:rPr>
          <w:t xml:space="preserve">the </w:t>
        </w:r>
      </w:ins>
      <w:r w:rsidRPr="00644D1E">
        <w:rPr>
          <w:rFonts w:asciiTheme="minorHAnsi" w:hAnsiTheme="minorHAnsi" w:cstheme="minorHAnsi"/>
          <w:sz w:val="24"/>
          <w:szCs w:val="24"/>
        </w:rPr>
        <w:t xml:space="preserve">professional language spoken in the field by experts and </w:t>
      </w:r>
      <w:del w:id="402" w:author="sam tee" w:date="2019-02-15T07:34:00Z">
        <w:r w:rsidRPr="00644D1E" w:rsidDel="00042281">
          <w:rPr>
            <w:rFonts w:asciiTheme="minorHAnsi" w:hAnsiTheme="minorHAnsi" w:cstheme="minorHAnsi"/>
            <w:sz w:val="24"/>
            <w:szCs w:val="24"/>
          </w:rPr>
          <w:delText>workers</w:delText>
        </w:r>
      </w:del>
      <w:ins w:id="403" w:author="sam tee" w:date="2019-02-15T07:34:00Z">
        <w:r w:rsidR="00042281">
          <w:rPr>
            <w:rFonts w:asciiTheme="minorHAnsi" w:hAnsiTheme="minorHAnsi" w:cstheme="minorHAnsi"/>
            <w:sz w:val="24"/>
            <w:szCs w:val="24"/>
          </w:rPr>
          <w:t>employees</w:t>
        </w:r>
      </w:ins>
      <w:r w:rsidRPr="00644D1E">
        <w:rPr>
          <w:rFonts w:asciiTheme="minorHAnsi" w:hAnsiTheme="minorHAnsi" w:cstheme="minorHAnsi"/>
          <w:sz w:val="24"/>
          <w:szCs w:val="24"/>
        </w:rPr>
        <w:t xml:space="preserve">, and </w:t>
      </w:r>
      <w:del w:id="404" w:author="sam tee" w:date="2019-02-15T07:35:00Z">
        <w:r w:rsidRPr="00644D1E" w:rsidDel="00042281">
          <w:rPr>
            <w:rFonts w:asciiTheme="minorHAnsi" w:hAnsiTheme="minorHAnsi" w:cstheme="minorHAnsi"/>
            <w:sz w:val="24"/>
            <w:szCs w:val="24"/>
          </w:rPr>
          <w:delText xml:space="preserve">the </w:delText>
        </w:r>
      </w:del>
      <w:r w:rsidRPr="00644D1E">
        <w:rPr>
          <w:rFonts w:asciiTheme="minorHAnsi" w:hAnsiTheme="minorHAnsi" w:cstheme="minorHAnsi"/>
          <w:sz w:val="24"/>
          <w:szCs w:val="24"/>
        </w:rPr>
        <w:t>collaboration between the international organizations, led by WHO, and local authorities. The course aims to provide all the</w:t>
      </w:r>
      <w:del w:id="405" w:author="sam tee" w:date="2019-02-15T07:35:00Z">
        <w:r w:rsidRPr="00644D1E" w:rsidDel="00042281">
          <w:rPr>
            <w:rFonts w:asciiTheme="minorHAnsi" w:hAnsiTheme="minorHAnsi" w:cstheme="minorHAnsi"/>
            <w:sz w:val="24"/>
            <w:szCs w:val="24"/>
          </w:rPr>
          <w:delText xml:space="preserve"> relevant</w:delText>
        </w:r>
      </w:del>
      <w:r w:rsidRPr="00644D1E">
        <w:rPr>
          <w:rFonts w:asciiTheme="minorHAnsi" w:hAnsiTheme="minorHAnsi" w:cstheme="minorHAnsi"/>
          <w:sz w:val="24"/>
          <w:szCs w:val="24"/>
        </w:rPr>
        <w:t xml:space="preserve"> information </w:t>
      </w:r>
      <w:del w:id="406" w:author="sam tee" w:date="2019-02-15T07:35:00Z">
        <w:r w:rsidRPr="00644D1E" w:rsidDel="00042281">
          <w:rPr>
            <w:rFonts w:asciiTheme="minorHAnsi" w:hAnsiTheme="minorHAnsi" w:cstheme="minorHAnsi"/>
            <w:sz w:val="24"/>
            <w:szCs w:val="24"/>
          </w:rPr>
          <w:delText xml:space="preserve">for </w:delText>
        </w:r>
      </w:del>
      <w:r w:rsidRPr="00644D1E">
        <w:rPr>
          <w:rFonts w:asciiTheme="minorHAnsi" w:hAnsiTheme="minorHAnsi" w:cstheme="minorHAnsi"/>
          <w:sz w:val="24"/>
          <w:szCs w:val="24"/>
        </w:rPr>
        <w:t xml:space="preserve">medical staff </w:t>
      </w:r>
      <w:ins w:id="407" w:author="sam tee" w:date="2019-02-15T07:35:00Z">
        <w:r w:rsidR="00042281">
          <w:rPr>
            <w:rFonts w:asciiTheme="minorHAnsi" w:hAnsiTheme="minorHAnsi" w:cstheme="minorHAnsi"/>
            <w:sz w:val="24"/>
            <w:szCs w:val="24"/>
          </w:rPr>
          <w:t xml:space="preserve">need before they </w:t>
        </w:r>
      </w:ins>
      <w:del w:id="408" w:author="sam tee" w:date="2019-02-15T07:35:00Z">
        <w:r w:rsidRPr="00644D1E" w:rsidDel="00042281">
          <w:rPr>
            <w:rFonts w:asciiTheme="minorHAnsi" w:hAnsiTheme="minorHAnsi" w:cstheme="minorHAnsi"/>
            <w:sz w:val="24"/>
            <w:szCs w:val="24"/>
          </w:rPr>
          <w:delText xml:space="preserve">leaving </w:delText>
        </w:r>
      </w:del>
      <w:ins w:id="409" w:author="sam tee" w:date="2019-02-15T07:35:00Z">
        <w:r w:rsidR="00042281">
          <w:rPr>
            <w:rFonts w:asciiTheme="minorHAnsi" w:hAnsiTheme="minorHAnsi" w:cstheme="minorHAnsi"/>
            <w:sz w:val="24"/>
            <w:szCs w:val="24"/>
          </w:rPr>
          <w:t>depart</w:t>
        </w:r>
        <w:r w:rsidR="00042281" w:rsidRPr="00644D1E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44D1E">
        <w:rPr>
          <w:rFonts w:asciiTheme="minorHAnsi" w:hAnsiTheme="minorHAnsi" w:cstheme="minorHAnsi"/>
          <w:sz w:val="24"/>
          <w:szCs w:val="24"/>
        </w:rPr>
        <w:t>on relief delegations.</w:t>
      </w:r>
    </w:p>
    <w:p w14:paraId="61737723" w14:textId="77777777" w:rsidR="00042281" w:rsidRDefault="00042281" w:rsidP="00042281">
      <w:pPr>
        <w:pStyle w:val="ListParagraph"/>
        <w:bidi w:val="0"/>
        <w:ind w:left="0"/>
        <w:rPr>
          <w:ins w:id="410" w:author="sam tee" w:date="2019-02-15T07:35:00Z"/>
          <w:rFonts w:asciiTheme="minorHAnsi" w:hAnsiTheme="minorHAnsi" w:cstheme="minorHAnsi"/>
          <w:sz w:val="24"/>
          <w:szCs w:val="24"/>
        </w:rPr>
      </w:pPr>
    </w:p>
    <w:p w14:paraId="25AE66BD" w14:textId="02BFE161" w:rsidR="00042281" w:rsidRDefault="00042281" w:rsidP="00042281">
      <w:pPr>
        <w:pStyle w:val="ListParagraph"/>
        <w:bidi w:val="0"/>
        <w:ind w:left="0"/>
        <w:rPr>
          <w:ins w:id="411" w:author="sam tee" w:date="2019-02-15T07:35:00Z"/>
          <w:rFonts w:asciiTheme="minorHAnsi" w:hAnsiTheme="minorHAnsi" w:cstheme="minorHAnsi"/>
          <w:sz w:val="24"/>
          <w:szCs w:val="24"/>
        </w:rPr>
      </w:pPr>
      <w:ins w:id="412" w:author="sam tee" w:date="2019-02-15T07:35:00Z">
        <w:r>
          <w:rPr>
            <w:rFonts w:asciiTheme="minorHAnsi" w:hAnsiTheme="minorHAnsi" w:cstheme="minorHAnsi"/>
            <w:sz w:val="24"/>
            <w:szCs w:val="24"/>
          </w:rPr>
          <w:t>200 participants</w:t>
        </w:r>
      </w:ins>
    </w:p>
    <w:p w14:paraId="03E29685" w14:textId="77777777" w:rsidR="00042281" w:rsidRDefault="00042281" w:rsidP="00042281">
      <w:pPr>
        <w:pStyle w:val="ListParagraph"/>
        <w:bidi w:val="0"/>
        <w:ind w:left="0"/>
        <w:rPr>
          <w:ins w:id="413" w:author="sam tee" w:date="2019-02-15T07:36:00Z"/>
          <w:rFonts w:asciiTheme="minorHAnsi" w:hAnsiTheme="minorHAnsi" w:cstheme="minorHAnsi"/>
          <w:sz w:val="24"/>
          <w:szCs w:val="24"/>
        </w:rPr>
      </w:pPr>
      <w:ins w:id="414" w:author="sam tee" w:date="2019-02-15T07:35:00Z">
        <w:r>
          <w:rPr>
            <w:rFonts w:asciiTheme="minorHAnsi" w:hAnsiTheme="minorHAnsi" w:cstheme="minorHAnsi"/>
            <w:sz w:val="24"/>
            <w:szCs w:val="24"/>
          </w:rPr>
          <w:t xml:space="preserve">20 expert instructors in </w:t>
        </w:r>
        <w:commentRangeStart w:id="415"/>
        <w:r>
          <w:rPr>
            <w:rFonts w:asciiTheme="minorHAnsi" w:hAnsiTheme="minorHAnsi" w:cstheme="minorHAnsi"/>
            <w:sz w:val="24"/>
            <w:szCs w:val="24"/>
          </w:rPr>
          <w:t>humanitarian aid</w:t>
        </w:r>
      </w:ins>
      <w:ins w:id="416" w:author="sam tee" w:date="2019-02-15T07:36:00Z">
        <w:r>
          <w:rPr>
            <w:rFonts w:asciiTheme="minorHAnsi" w:hAnsiTheme="minorHAnsi" w:cstheme="minorHAnsi"/>
            <w:sz w:val="24"/>
            <w:szCs w:val="24"/>
          </w:rPr>
          <w:t xml:space="preserve"> and disaster relief</w:t>
        </w:r>
      </w:ins>
      <w:ins w:id="417" w:author="sam tee" w:date="2019-02-15T07:35:00Z">
        <w:r>
          <w:rPr>
            <w:rFonts w:asciiTheme="minorHAnsi" w:hAnsiTheme="minorHAnsi" w:cstheme="minorHAnsi"/>
            <w:sz w:val="24"/>
            <w:szCs w:val="24"/>
          </w:rPr>
          <w:t xml:space="preserve"> studies</w:t>
        </w:r>
      </w:ins>
      <w:commentRangeEnd w:id="415"/>
      <w:ins w:id="418" w:author="sam tee" w:date="2019-02-15T07:38:00Z">
        <w:r>
          <w:rPr>
            <w:rStyle w:val="CommentReference"/>
          </w:rPr>
          <w:commentReference w:id="415"/>
        </w:r>
      </w:ins>
    </w:p>
    <w:p w14:paraId="1023C2CE" w14:textId="77777777" w:rsidR="00042281" w:rsidRDefault="00042281" w:rsidP="00042281">
      <w:pPr>
        <w:pStyle w:val="ListParagraph"/>
        <w:bidi w:val="0"/>
        <w:ind w:left="0"/>
        <w:rPr>
          <w:ins w:id="419" w:author="sam tee" w:date="2019-02-15T07:36:00Z"/>
          <w:rFonts w:asciiTheme="minorHAnsi" w:hAnsiTheme="minorHAnsi" w:cstheme="minorHAnsi"/>
          <w:sz w:val="24"/>
          <w:szCs w:val="24"/>
        </w:rPr>
      </w:pPr>
      <w:ins w:id="420" w:author="sam tee" w:date="2019-02-15T07:36:00Z">
        <w:r>
          <w:rPr>
            <w:rFonts w:asciiTheme="minorHAnsi" w:hAnsiTheme="minorHAnsi" w:cstheme="minorHAnsi"/>
            <w:sz w:val="24"/>
            <w:szCs w:val="24"/>
          </w:rPr>
          <w:t>40 hours of training by UN experts</w:t>
        </w:r>
      </w:ins>
    </w:p>
    <w:p w14:paraId="2EA81F27" w14:textId="0428A0DC" w:rsidR="00042281" w:rsidRPr="00644D1E" w:rsidRDefault="00042281" w:rsidP="00042281">
      <w:pPr>
        <w:pStyle w:val="ListParagraph"/>
        <w:bidi w:val="0"/>
        <w:ind w:left="0"/>
        <w:rPr>
          <w:rFonts w:asciiTheme="minorHAnsi" w:hAnsiTheme="minorHAnsi" w:cstheme="minorHAnsi"/>
          <w:sz w:val="24"/>
          <w:szCs w:val="24"/>
        </w:rPr>
      </w:pPr>
      <w:ins w:id="421" w:author="sam tee" w:date="2019-02-15T07:37:00Z">
        <w:r>
          <w:rPr>
            <w:rFonts w:asciiTheme="minorHAnsi" w:hAnsiTheme="minorHAnsi" w:cstheme="minorHAnsi"/>
            <w:sz w:val="24"/>
            <w:szCs w:val="24"/>
          </w:rPr>
          <w:t xml:space="preserve">A database of </w:t>
        </w:r>
      </w:ins>
      <w:ins w:id="422" w:author="sam tee" w:date="2019-02-15T07:36:00Z">
        <w:r>
          <w:rPr>
            <w:rFonts w:asciiTheme="minorHAnsi" w:hAnsiTheme="minorHAnsi" w:cstheme="minorHAnsi"/>
            <w:sz w:val="24"/>
            <w:szCs w:val="24"/>
          </w:rPr>
          <w:t>150 experts</w:t>
        </w:r>
      </w:ins>
      <w:ins w:id="423" w:author="sam tee" w:date="2019-02-15T07:35:00Z">
        <w:r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ins w:id="424" w:author="sam tee" w:date="2019-02-15T07:37:00Z">
        <w:r>
          <w:rPr>
            <w:rFonts w:asciiTheme="minorHAnsi" w:hAnsiTheme="minorHAnsi" w:cstheme="minorHAnsi"/>
            <w:sz w:val="24"/>
            <w:szCs w:val="24"/>
          </w:rPr>
          <w:t>who meet international standards</w:t>
        </w:r>
      </w:ins>
    </w:p>
    <w:p w14:paraId="1E091FE3" w14:textId="77777777" w:rsidR="00C44F52" w:rsidRPr="00644D1E" w:rsidRDefault="00C44F52" w:rsidP="00644D1E">
      <w:pPr>
        <w:bidi w:val="0"/>
        <w:rPr>
          <w:rFonts w:asciiTheme="minorHAnsi" w:hAnsiTheme="minorHAnsi" w:cstheme="minorHAnsi"/>
          <w:sz w:val="24"/>
          <w:szCs w:val="24"/>
          <w:rtl/>
        </w:rPr>
      </w:pPr>
    </w:p>
    <w:p w14:paraId="347A3E1B" w14:textId="2E2B3765" w:rsidR="00744570" w:rsidRPr="00DA66E3" w:rsidDel="00042281" w:rsidRDefault="00755CA3" w:rsidP="00644D1E">
      <w:pPr>
        <w:pStyle w:val="ListParagraph"/>
        <w:ind w:left="0"/>
        <w:rPr>
          <w:del w:id="425" w:author="sam tee" w:date="2019-02-15T07:38:00Z"/>
          <w:rFonts w:asciiTheme="minorHAnsi" w:hAnsiTheme="minorHAnsi" w:cstheme="minorHAnsi"/>
          <w:sz w:val="24"/>
          <w:szCs w:val="24"/>
          <w:rtl/>
        </w:rPr>
      </w:pPr>
      <w:del w:id="426" w:author="sam tee" w:date="2019-02-15T07:38:00Z">
        <w:r w:rsidDel="00042281">
          <w:rPr>
            <w:rFonts w:asciiTheme="minorHAnsi" w:hAnsiTheme="minorHAnsi" w:cstheme="minorHAnsi"/>
            <w:sz w:val="24"/>
            <w:szCs w:val="24"/>
          </w:rPr>
          <w:delText>200</w:delText>
        </w:r>
        <w:r w:rsidR="00744570" w:rsidRPr="00DA66E3" w:rsidDel="00042281">
          <w:rPr>
            <w:rFonts w:asciiTheme="minorHAnsi" w:hAnsiTheme="minorHAnsi" w:cs="Times New Roman"/>
            <w:sz w:val="24"/>
            <w:szCs w:val="24"/>
            <w:rtl/>
          </w:rPr>
          <w:delText xml:space="preserve"> משתתפים </w:delText>
        </w:r>
      </w:del>
    </w:p>
    <w:p w14:paraId="50AD5C83" w14:textId="7C1897FA" w:rsidR="00744570" w:rsidDel="00042281" w:rsidRDefault="00C83F55" w:rsidP="00644D1E">
      <w:pPr>
        <w:pStyle w:val="ListParagraph"/>
        <w:ind w:left="0"/>
        <w:rPr>
          <w:del w:id="427" w:author="sam tee" w:date="2019-02-15T07:38:00Z"/>
          <w:rFonts w:asciiTheme="minorHAnsi" w:hAnsiTheme="minorHAnsi" w:cstheme="minorHAnsi"/>
          <w:sz w:val="24"/>
          <w:szCs w:val="24"/>
        </w:rPr>
      </w:pPr>
      <w:del w:id="428" w:author="sam tee" w:date="2019-02-15T07:38:00Z">
        <w:r w:rsidDel="00042281">
          <w:rPr>
            <w:rFonts w:asciiTheme="minorHAnsi" w:hAnsiTheme="minorHAnsi" w:cstheme="minorHAnsi"/>
            <w:sz w:val="24"/>
            <w:szCs w:val="24"/>
          </w:rPr>
          <w:delText>20</w:delText>
        </w:r>
        <w:r w:rsidR="00744570" w:rsidRPr="00DA66E3" w:rsidDel="00042281">
          <w:rPr>
            <w:rFonts w:asciiTheme="minorHAnsi" w:hAnsiTheme="minorHAnsi" w:cs="Times New Roman"/>
            <w:sz w:val="24"/>
            <w:szCs w:val="24"/>
            <w:rtl/>
          </w:rPr>
          <w:delText xml:space="preserve"> מרצים מומחים בלימודי סיוע הומניטרי בעתות חירום </w:delText>
        </w:r>
      </w:del>
    </w:p>
    <w:p w14:paraId="5CF612EC" w14:textId="78C1D411" w:rsidR="00C83F55" w:rsidRPr="00C83F55" w:rsidDel="00042281" w:rsidRDefault="00C83F55" w:rsidP="00644D1E">
      <w:pPr>
        <w:pStyle w:val="ListParagraph"/>
        <w:ind w:left="0"/>
        <w:rPr>
          <w:del w:id="429" w:author="sam tee" w:date="2019-02-15T07:38:00Z"/>
          <w:rFonts w:asciiTheme="minorHAnsi" w:hAnsiTheme="minorHAnsi" w:cstheme="minorHAnsi"/>
          <w:sz w:val="24"/>
          <w:szCs w:val="24"/>
          <w:rtl/>
        </w:rPr>
      </w:pPr>
      <w:del w:id="430" w:author="sam tee" w:date="2019-02-15T07:38:00Z">
        <w:r w:rsidDel="00042281">
          <w:rPr>
            <w:rFonts w:asciiTheme="minorHAnsi" w:hAnsiTheme="minorHAnsi" w:cstheme="minorHAnsi"/>
            <w:sz w:val="24"/>
            <w:szCs w:val="24"/>
          </w:rPr>
          <w:delText xml:space="preserve">40 </w:delText>
        </w:r>
        <w:r w:rsidDel="00042281">
          <w:rPr>
            <w:rFonts w:asciiTheme="minorHAnsi" w:hAnsiTheme="minorHAnsi" w:cs="Times New Roman" w:hint="cs"/>
            <w:sz w:val="24"/>
            <w:szCs w:val="24"/>
            <w:rtl/>
          </w:rPr>
          <w:delText xml:space="preserve">שעות הכשרה של מומחי </w:delText>
        </w:r>
        <w:r w:rsidDel="00042281">
          <w:rPr>
            <w:rFonts w:asciiTheme="minorHAnsi" w:hAnsiTheme="minorHAnsi" w:cstheme="minorHAnsi" w:hint="cs"/>
            <w:sz w:val="24"/>
            <w:szCs w:val="24"/>
          </w:rPr>
          <w:delText>UN</w:delText>
        </w:r>
      </w:del>
    </w:p>
    <w:p w14:paraId="25C2EB1A" w14:textId="5FABE32E" w:rsidR="00744570" w:rsidRPr="00DA66E3" w:rsidDel="00042281" w:rsidRDefault="00744570" w:rsidP="00644D1E">
      <w:pPr>
        <w:pStyle w:val="ListParagraph"/>
        <w:ind w:left="0"/>
        <w:rPr>
          <w:del w:id="431" w:author="sam tee" w:date="2019-02-15T07:38:00Z"/>
          <w:rFonts w:asciiTheme="minorHAnsi" w:hAnsiTheme="minorHAnsi" w:cstheme="minorHAnsi"/>
          <w:sz w:val="24"/>
          <w:szCs w:val="24"/>
          <w:rtl/>
        </w:rPr>
      </w:pPr>
      <w:del w:id="432" w:author="sam tee" w:date="2019-02-15T07:38:00Z">
        <w:r w:rsidRPr="00DA66E3" w:rsidDel="00042281">
          <w:rPr>
            <w:rFonts w:asciiTheme="minorHAnsi" w:hAnsiTheme="minorHAnsi" w:cs="Times New Roman"/>
            <w:sz w:val="24"/>
            <w:szCs w:val="24"/>
            <w:rtl/>
          </w:rPr>
          <w:delText>מאגר של</w:delText>
        </w:r>
        <w:r w:rsidR="002E0987" w:rsidDel="00042281">
          <w:rPr>
            <w:rFonts w:asciiTheme="minorHAnsi" w:hAnsiTheme="minorHAnsi" w:cs="Times New Roman" w:hint="cs"/>
            <w:sz w:val="24"/>
            <w:szCs w:val="24"/>
            <w:rtl/>
          </w:rPr>
          <w:delText xml:space="preserve"> כ</w:delText>
        </w:r>
        <w:r w:rsidR="002E0987" w:rsidDel="00042281">
          <w:rPr>
            <w:rFonts w:asciiTheme="minorHAnsi" w:hAnsiTheme="minorHAnsi" w:cstheme="minorHAnsi" w:hint="cs"/>
            <w:sz w:val="24"/>
            <w:szCs w:val="24"/>
            <w:rtl/>
          </w:rPr>
          <w:delText>-150</w:delText>
        </w:r>
        <w:r w:rsidRPr="00DA66E3" w:rsidDel="00042281">
          <w:rPr>
            <w:rFonts w:asciiTheme="minorHAnsi" w:hAnsiTheme="minorHAnsi" w:cs="Times New Roman"/>
            <w:sz w:val="24"/>
            <w:szCs w:val="24"/>
            <w:rtl/>
          </w:rPr>
          <w:delText xml:space="preserve"> מומחים </w:delText>
        </w:r>
        <w:r w:rsidR="002E0987" w:rsidDel="00042281">
          <w:rPr>
            <w:rFonts w:asciiTheme="minorHAnsi" w:hAnsiTheme="minorHAnsi" w:cs="Times New Roman" w:hint="cs"/>
            <w:sz w:val="24"/>
            <w:szCs w:val="24"/>
            <w:rtl/>
          </w:rPr>
          <w:delText>ה</w:delText>
        </w:r>
        <w:r w:rsidRPr="00DA66E3" w:rsidDel="00042281">
          <w:rPr>
            <w:rFonts w:asciiTheme="minorHAnsi" w:hAnsiTheme="minorHAnsi" w:cs="Times New Roman"/>
            <w:sz w:val="24"/>
            <w:szCs w:val="24"/>
            <w:rtl/>
          </w:rPr>
          <w:delText>עומדים בסטנדרטים בינלאומיים</w:delText>
        </w:r>
      </w:del>
    </w:p>
    <w:p w14:paraId="4845DB88" w14:textId="77777777" w:rsidR="002C3EEC" w:rsidRDefault="002C3EEC" w:rsidP="00644D1E">
      <w:pPr>
        <w:pStyle w:val="ListParagraph"/>
        <w:bidi w:val="0"/>
        <w:ind w:left="0"/>
        <w:rPr>
          <w:rFonts w:asciiTheme="minorHAnsi" w:hAnsiTheme="minorHAnsi" w:cstheme="minorHAnsi"/>
          <w:b/>
          <w:bCs/>
          <w:color w:val="007BBD"/>
          <w:sz w:val="24"/>
          <w:szCs w:val="24"/>
          <w:rtl/>
        </w:rPr>
      </w:pPr>
    </w:p>
    <w:p w14:paraId="4D44BCE2" w14:textId="4187E5D6" w:rsidR="00744570" w:rsidRPr="00DA66E3" w:rsidRDefault="00744570" w:rsidP="002C3EEC">
      <w:pPr>
        <w:pStyle w:val="ListParagraph"/>
        <w:bidi w:val="0"/>
        <w:ind w:left="0"/>
        <w:rPr>
          <w:rFonts w:asciiTheme="minorHAnsi" w:hAnsiTheme="minorHAnsi" w:cstheme="minorHAnsi"/>
          <w:sz w:val="24"/>
          <w:szCs w:val="24"/>
          <w:rtl/>
        </w:rPr>
      </w:pPr>
      <w:r w:rsidRPr="00DA66E3">
        <w:rPr>
          <w:rFonts w:asciiTheme="minorHAnsi" w:hAnsiTheme="minorHAnsi" w:cstheme="minorHAnsi"/>
          <w:b/>
          <w:bCs/>
          <w:color w:val="007BBD"/>
          <w:sz w:val="24"/>
          <w:szCs w:val="24"/>
        </w:rPr>
        <w:t>Graduate Program: Global Impact Studies</w:t>
      </w:r>
    </w:p>
    <w:p w14:paraId="1919BA96" w14:textId="02CE2A91" w:rsidR="00DF5943" w:rsidRDefault="00744570" w:rsidP="00644D1E">
      <w:pPr>
        <w:pStyle w:val="ListParagraph"/>
        <w:bidi w:val="0"/>
        <w:ind w:left="0"/>
        <w:rPr>
          <w:ins w:id="433" w:author="sam tee" w:date="2019-02-15T07:38:00Z"/>
          <w:rFonts w:asciiTheme="minorHAnsi" w:hAnsiTheme="minorHAnsi" w:cstheme="minorHAnsi"/>
          <w:sz w:val="24"/>
          <w:szCs w:val="24"/>
        </w:rPr>
      </w:pPr>
      <w:r w:rsidRPr="00DA66E3">
        <w:rPr>
          <w:rFonts w:asciiTheme="minorHAnsi" w:hAnsiTheme="minorHAnsi" w:cstheme="minorHAnsi"/>
          <w:sz w:val="24"/>
          <w:szCs w:val="24"/>
        </w:rPr>
        <w:t xml:space="preserve">In the summer of 2018, a first-of-its-kind diploma program in international development, entrepreneurship, and humanitarian aid was launched as a joint project with the Lauder School of Government, Diplomacy &amp; Strategy at the Interdisciplinary Center (IDC) in </w:t>
      </w:r>
      <w:proofErr w:type="spellStart"/>
      <w:r w:rsidRPr="00DA66E3">
        <w:rPr>
          <w:rFonts w:asciiTheme="minorHAnsi" w:hAnsiTheme="minorHAnsi" w:cstheme="minorHAnsi"/>
          <w:sz w:val="24"/>
          <w:szCs w:val="24"/>
        </w:rPr>
        <w:t>Herzliya</w:t>
      </w:r>
      <w:proofErr w:type="spellEnd"/>
      <w:r w:rsidRPr="00DA66E3">
        <w:rPr>
          <w:rFonts w:asciiTheme="minorHAnsi" w:hAnsiTheme="minorHAnsi" w:cstheme="minorHAnsi"/>
          <w:sz w:val="24"/>
          <w:szCs w:val="24"/>
        </w:rPr>
        <w:t>. The program combines an interdisciplinary academic curriculum with practical hands-on learning.</w:t>
      </w:r>
    </w:p>
    <w:p w14:paraId="60374C8D" w14:textId="77777777" w:rsidR="00042281" w:rsidRDefault="00042281" w:rsidP="00042281">
      <w:pPr>
        <w:pStyle w:val="ListParagraph"/>
        <w:bidi w:val="0"/>
        <w:ind w:left="0"/>
        <w:rPr>
          <w:ins w:id="434" w:author="sam tee" w:date="2019-02-15T07:38:00Z"/>
          <w:rFonts w:asciiTheme="minorHAnsi" w:hAnsiTheme="minorHAnsi" w:cstheme="minorHAnsi"/>
          <w:sz w:val="24"/>
          <w:szCs w:val="24"/>
        </w:rPr>
      </w:pPr>
    </w:p>
    <w:p w14:paraId="4480AC31" w14:textId="0CD29D9B" w:rsidR="00042281" w:rsidRDefault="00042281" w:rsidP="00042281">
      <w:pPr>
        <w:pStyle w:val="ListParagraph"/>
        <w:bidi w:val="0"/>
        <w:ind w:left="0"/>
        <w:rPr>
          <w:ins w:id="435" w:author="sam tee" w:date="2019-02-15T07:38:00Z"/>
          <w:rFonts w:asciiTheme="minorHAnsi" w:hAnsiTheme="minorHAnsi" w:cstheme="minorHAnsi"/>
          <w:sz w:val="24"/>
          <w:szCs w:val="24"/>
        </w:rPr>
      </w:pPr>
      <w:ins w:id="436" w:author="sam tee" w:date="2019-02-15T07:38:00Z">
        <w:r>
          <w:rPr>
            <w:rFonts w:asciiTheme="minorHAnsi" w:hAnsiTheme="minorHAnsi" w:cstheme="minorHAnsi"/>
            <w:sz w:val="24"/>
            <w:szCs w:val="24"/>
          </w:rPr>
          <w:t>22 students have graduated the program</w:t>
        </w:r>
      </w:ins>
    </w:p>
    <w:p w14:paraId="175AAE04" w14:textId="3BE2AE43" w:rsidR="00042281" w:rsidRDefault="00042281" w:rsidP="00042281">
      <w:pPr>
        <w:pStyle w:val="ListParagraph"/>
        <w:bidi w:val="0"/>
        <w:ind w:left="0"/>
        <w:rPr>
          <w:ins w:id="437" w:author="sam tee" w:date="2019-02-15T07:39:00Z"/>
          <w:rFonts w:asciiTheme="minorHAnsi" w:hAnsiTheme="minorHAnsi" w:cstheme="minorHAnsi"/>
          <w:sz w:val="24"/>
          <w:szCs w:val="24"/>
        </w:rPr>
      </w:pPr>
      <w:ins w:id="438" w:author="sam tee" w:date="2019-02-15T07:38:00Z">
        <w:r>
          <w:rPr>
            <w:rFonts w:asciiTheme="minorHAnsi" w:hAnsiTheme="minorHAnsi" w:cstheme="minorHAnsi"/>
            <w:sz w:val="24"/>
            <w:szCs w:val="24"/>
          </w:rPr>
          <w:t xml:space="preserve">10 </w:t>
        </w:r>
      </w:ins>
      <w:ins w:id="439" w:author="sam tee" w:date="2019-02-15T07:39:00Z">
        <w:r>
          <w:rPr>
            <w:rFonts w:asciiTheme="minorHAnsi" w:hAnsiTheme="minorHAnsi" w:cstheme="minorHAnsi"/>
            <w:sz w:val="24"/>
            <w:szCs w:val="24"/>
          </w:rPr>
          <w:t>scholarships awarded by the Pears Foundation</w:t>
        </w:r>
      </w:ins>
    </w:p>
    <w:p w14:paraId="0F1BE311" w14:textId="67F1C5CE" w:rsidR="00042281" w:rsidRDefault="00042281" w:rsidP="00042281">
      <w:pPr>
        <w:pStyle w:val="ListParagraph"/>
        <w:bidi w:val="0"/>
        <w:ind w:left="0"/>
        <w:rPr>
          <w:ins w:id="440" w:author="sam tee" w:date="2019-02-15T07:39:00Z"/>
          <w:rFonts w:asciiTheme="minorHAnsi" w:hAnsiTheme="minorHAnsi" w:cstheme="minorHAnsi"/>
          <w:sz w:val="24"/>
          <w:szCs w:val="24"/>
        </w:rPr>
      </w:pPr>
      <w:ins w:id="441" w:author="sam tee" w:date="2019-02-15T07:39:00Z">
        <w:r>
          <w:rPr>
            <w:rFonts w:asciiTheme="minorHAnsi" w:hAnsiTheme="minorHAnsi" w:cstheme="minorHAnsi"/>
            <w:sz w:val="24"/>
            <w:szCs w:val="24"/>
          </w:rPr>
          <w:t xml:space="preserve">18 instructors from different </w:t>
        </w:r>
        <w:commentRangeStart w:id="442"/>
        <w:r>
          <w:rPr>
            <w:rFonts w:asciiTheme="minorHAnsi" w:hAnsiTheme="minorHAnsi" w:cstheme="minorHAnsi"/>
            <w:sz w:val="24"/>
            <w:szCs w:val="24"/>
          </w:rPr>
          <w:t>content worlds</w:t>
        </w:r>
      </w:ins>
      <w:commentRangeEnd w:id="442"/>
      <w:ins w:id="443" w:author="sam tee" w:date="2019-02-15T07:40:00Z">
        <w:r>
          <w:rPr>
            <w:rStyle w:val="CommentReference"/>
          </w:rPr>
          <w:commentReference w:id="442"/>
        </w:r>
      </w:ins>
    </w:p>
    <w:p w14:paraId="549EB77B" w14:textId="413E695F" w:rsidR="00042281" w:rsidRPr="00DA66E3" w:rsidDel="00042281" w:rsidRDefault="00042281" w:rsidP="00042281">
      <w:pPr>
        <w:pStyle w:val="ListParagraph"/>
        <w:bidi w:val="0"/>
        <w:ind w:left="0"/>
        <w:rPr>
          <w:del w:id="444" w:author="sam tee" w:date="2019-02-15T07:40:00Z"/>
          <w:rFonts w:asciiTheme="minorHAnsi" w:hAnsiTheme="minorHAnsi" w:cstheme="minorHAnsi"/>
          <w:sz w:val="24"/>
          <w:szCs w:val="24"/>
          <w:rtl/>
        </w:rPr>
      </w:pPr>
      <w:ins w:id="445" w:author="sam tee" w:date="2019-02-15T07:39:00Z">
        <w:r>
          <w:rPr>
            <w:rFonts w:asciiTheme="minorHAnsi" w:hAnsiTheme="minorHAnsi" w:cstheme="minorHAnsi"/>
            <w:sz w:val="24"/>
            <w:szCs w:val="24"/>
          </w:rPr>
          <w:t>Number of hours</w:t>
        </w:r>
        <w:commentRangeStart w:id="446"/>
        <w:r>
          <w:rPr>
            <w:rFonts w:asciiTheme="minorHAnsi" w:hAnsiTheme="minorHAnsi" w:cstheme="minorHAnsi"/>
            <w:sz w:val="24"/>
            <w:szCs w:val="24"/>
          </w:rPr>
          <w:t xml:space="preserve"> (?)</w:t>
        </w:r>
      </w:ins>
      <w:commentRangeEnd w:id="446"/>
      <w:ins w:id="447" w:author="sam tee" w:date="2019-02-15T07:40:00Z">
        <w:r>
          <w:rPr>
            <w:rStyle w:val="CommentReference"/>
          </w:rPr>
          <w:commentReference w:id="446"/>
        </w:r>
      </w:ins>
    </w:p>
    <w:p w14:paraId="0B17CC42" w14:textId="7F913E12" w:rsidR="00DF5943" w:rsidDel="00042281" w:rsidRDefault="00DF5943" w:rsidP="00644D1E">
      <w:pPr>
        <w:pStyle w:val="ListParagraph"/>
        <w:ind w:left="0"/>
        <w:rPr>
          <w:del w:id="448" w:author="sam tee" w:date="2019-02-15T07:40:00Z"/>
          <w:rFonts w:asciiTheme="minorHAnsi" w:hAnsiTheme="minorHAnsi" w:cstheme="minorHAnsi"/>
          <w:sz w:val="24"/>
          <w:szCs w:val="24"/>
          <w:rtl/>
        </w:rPr>
      </w:pPr>
      <w:del w:id="449" w:author="sam tee" w:date="2019-02-15T07:40:00Z">
        <w:r w:rsidRPr="00DA66E3" w:rsidDel="00042281">
          <w:rPr>
            <w:rFonts w:asciiTheme="minorHAnsi" w:hAnsiTheme="minorHAnsi" w:cstheme="minorHAnsi"/>
            <w:sz w:val="24"/>
            <w:szCs w:val="24"/>
            <w:rtl/>
          </w:rPr>
          <w:delText xml:space="preserve">22 </w:delText>
        </w:r>
        <w:r w:rsidRPr="00DA66E3" w:rsidDel="00042281">
          <w:rPr>
            <w:rFonts w:asciiTheme="minorHAnsi" w:hAnsiTheme="minorHAnsi" w:cs="Times New Roman"/>
            <w:sz w:val="24"/>
            <w:szCs w:val="24"/>
            <w:rtl/>
          </w:rPr>
          <w:delText>סטודנטים בוגרי התכנית</w:delText>
        </w:r>
      </w:del>
    </w:p>
    <w:p w14:paraId="3CA8EE8B" w14:textId="5A3109B7" w:rsidR="002E0987" w:rsidRPr="00DA66E3" w:rsidDel="00042281" w:rsidRDefault="002E0987" w:rsidP="00644D1E">
      <w:pPr>
        <w:pStyle w:val="ListParagraph"/>
        <w:ind w:left="0"/>
        <w:rPr>
          <w:del w:id="450" w:author="sam tee" w:date="2019-02-15T07:40:00Z"/>
          <w:rFonts w:asciiTheme="minorHAnsi" w:hAnsiTheme="minorHAnsi" w:cstheme="minorHAnsi"/>
          <w:sz w:val="24"/>
          <w:szCs w:val="24"/>
        </w:rPr>
      </w:pPr>
      <w:del w:id="451" w:author="sam tee" w:date="2019-02-15T07:40:00Z">
        <w:r w:rsidDel="00042281">
          <w:rPr>
            <w:rFonts w:asciiTheme="minorHAnsi" w:hAnsiTheme="minorHAnsi" w:cstheme="minorHAnsi" w:hint="cs"/>
            <w:sz w:val="24"/>
            <w:szCs w:val="24"/>
            <w:rtl/>
          </w:rPr>
          <w:delText xml:space="preserve">10 </w:delText>
        </w:r>
        <w:r w:rsidDel="00042281">
          <w:rPr>
            <w:rFonts w:asciiTheme="minorHAnsi" w:hAnsiTheme="minorHAnsi" w:cs="Times New Roman" w:hint="cs"/>
            <w:sz w:val="24"/>
            <w:szCs w:val="24"/>
            <w:rtl/>
          </w:rPr>
          <w:delText>מקבלי מגלות מקרן פירס</w:delText>
        </w:r>
      </w:del>
    </w:p>
    <w:p w14:paraId="2B03C98F" w14:textId="53033346" w:rsidR="00DF5943" w:rsidRPr="00DA66E3" w:rsidDel="00042281" w:rsidRDefault="00DF5943" w:rsidP="00644D1E">
      <w:pPr>
        <w:pStyle w:val="ListParagraph"/>
        <w:ind w:left="0"/>
        <w:rPr>
          <w:del w:id="452" w:author="sam tee" w:date="2019-02-15T07:40:00Z"/>
          <w:rFonts w:asciiTheme="minorHAnsi" w:hAnsiTheme="minorHAnsi" w:cstheme="minorHAnsi"/>
          <w:sz w:val="24"/>
          <w:szCs w:val="24"/>
          <w:rtl/>
        </w:rPr>
      </w:pPr>
      <w:del w:id="453" w:author="sam tee" w:date="2019-02-15T07:40:00Z">
        <w:r w:rsidRPr="00DA66E3" w:rsidDel="00042281">
          <w:rPr>
            <w:rFonts w:asciiTheme="minorHAnsi" w:hAnsiTheme="minorHAnsi" w:cstheme="minorHAnsi"/>
            <w:sz w:val="24"/>
            <w:szCs w:val="24"/>
            <w:rtl/>
          </w:rPr>
          <w:delText xml:space="preserve">18 </w:delText>
        </w:r>
        <w:r w:rsidRPr="00DA66E3" w:rsidDel="00042281">
          <w:rPr>
            <w:rFonts w:asciiTheme="minorHAnsi" w:hAnsiTheme="minorHAnsi" w:cs="Times New Roman"/>
            <w:sz w:val="24"/>
            <w:szCs w:val="24"/>
            <w:rtl/>
          </w:rPr>
          <w:delText>מרצים מעולמות תוכן שונים</w:delText>
        </w:r>
      </w:del>
    </w:p>
    <w:p w14:paraId="11E91CB3" w14:textId="7F699CF6" w:rsidR="00744570" w:rsidDel="00042281" w:rsidRDefault="00DF5943" w:rsidP="00644D1E">
      <w:pPr>
        <w:pStyle w:val="ListParagraph"/>
        <w:ind w:left="0"/>
        <w:rPr>
          <w:del w:id="454" w:author="sam tee" w:date="2019-02-15T07:40:00Z"/>
          <w:rFonts w:asciiTheme="minorHAnsi" w:hAnsiTheme="minorHAnsi" w:cstheme="minorHAnsi"/>
          <w:sz w:val="24"/>
          <w:szCs w:val="24"/>
          <w:rtl/>
        </w:rPr>
      </w:pPr>
      <w:del w:id="455" w:author="sam tee" w:date="2019-02-15T07:40:00Z">
        <w:r w:rsidRPr="00DA66E3" w:rsidDel="00042281">
          <w:rPr>
            <w:rFonts w:asciiTheme="minorHAnsi" w:hAnsiTheme="minorHAnsi" w:cs="Times New Roman"/>
            <w:sz w:val="24"/>
            <w:szCs w:val="24"/>
            <w:rtl/>
          </w:rPr>
          <w:delText xml:space="preserve">מספר שעות </w:delText>
        </w:r>
      </w:del>
    </w:p>
    <w:p w14:paraId="6458321A" w14:textId="26870ED3" w:rsidR="002C3EEC" w:rsidRDefault="002C3EEC">
      <w:pPr>
        <w:pStyle w:val="ListParagraph"/>
        <w:bidi w:val="0"/>
        <w:ind w:left="0"/>
        <w:rPr>
          <w:rFonts w:asciiTheme="minorHAnsi" w:hAnsiTheme="minorHAnsi" w:cstheme="minorHAnsi"/>
          <w:sz w:val="24"/>
          <w:szCs w:val="24"/>
          <w:rtl/>
        </w:rPr>
        <w:pPrChange w:id="456" w:author="sam tee" w:date="2019-02-15T07:40:00Z">
          <w:pPr>
            <w:pStyle w:val="ListParagraph"/>
            <w:ind w:left="0"/>
          </w:pPr>
        </w:pPrChange>
      </w:pPr>
    </w:p>
    <w:p w14:paraId="26508667" w14:textId="7A40D769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2494C79D" w14:textId="7ABA9E3C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64555995" w14:textId="395A97A6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63789212" w14:textId="2388A36B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4BF20268" w14:textId="1E533503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792576C6" w14:textId="2D4A7D19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1DADE29A" w14:textId="32DB0277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16FA64E0" w14:textId="1EFCB075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5F0A2C21" w14:textId="244BCD99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0B1B37BC" w14:textId="2E35CFE9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6175E25A" w14:textId="02798631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0B1DC412" w14:textId="0FF797D9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288917DF" w14:textId="2E658B82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08A5D2FC" w14:textId="5C9BB3B9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5C4A9BCE" w14:textId="35481D08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2A8E84AA" w14:textId="38842F8C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4220D3C5" w14:textId="0068F21B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551C9880" w14:textId="45134429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0F2AC312" w14:textId="768A4BC6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3289DAA6" w14:textId="6D95E58C" w:rsidR="002C3EEC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2A94247F" w14:textId="77777777" w:rsidR="002C3EEC" w:rsidRPr="00644D1E" w:rsidRDefault="002C3EEC" w:rsidP="00644D1E">
      <w:pPr>
        <w:pStyle w:val="ListParagraph"/>
        <w:ind w:left="0"/>
        <w:rPr>
          <w:rFonts w:asciiTheme="minorHAnsi" w:hAnsiTheme="minorHAnsi" w:cstheme="minorHAnsi"/>
          <w:sz w:val="24"/>
          <w:szCs w:val="24"/>
          <w:rtl/>
        </w:rPr>
      </w:pPr>
    </w:p>
    <w:p w14:paraId="424160CC" w14:textId="0BAB4AF8" w:rsidR="00DF5943" w:rsidRPr="00DA66E3" w:rsidRDefault="00DF5943" w:rsidP="0009073D">
      <w:pPr>
        <w:pStyle w:val="ListParagraph"/>
        <w:numPr>
          <w:ilvl w:val="0"/>
          <w:numId w:val="1"/>
        </w:numPr>
        <w:bidi w:val="0"/>
        <w:rPr>
          <w:rFonts w:asciiTheme="minorHAnsi" w:hAnsiTheme="minorHAnsi" w:cstheme="minorHAnsi"/>
          <w:sz w:val="24"/>
          <w:szCs w:val="24"/>
        </w:rPr>
      </w:pPr>
      <w:r w:rsidRPr="00DA66E3">
        <w:rPr>
          <w:rFonts w:asciiTheme="minorHAnsi" w:hAnsiTheme="minorHAnsi" w:cstheme="minorHAnsi"/>
          <w:color w:val="007BBD"/>
          <w:sz w:val="24"/>
          <w:szCs w:val="24"/>
        </w:rPr>
        <w:t> </w:t>
      </w:r>
      <w:del w:id="457" w:author="sam tee" w:date="2019-02-15T07:40:00Z">
        <w:r w:rsidRPr="00DA66E3" w:rsidDel="0009073D">
          <w:rPr>
            <w:rFonts w:asciiTheme="minorHAnsi" w:hAnsiTheme="minorHAnsi" w:cstheme="minorHAnsi"/>
            <w:color w:val="007BBD"/>
            <w:sz w:val="40"/>
            <w:szCs w:val="40"/>
          </w:rPr>
          <w:delText xml:space="preserve">Awareness </w:delText>
        </w:r>
      </w:del>
      <w:r w:rsidRPr="00DA66E3">
        <w:rPr>
          <w:rFonts w:asciiTheme="minorHAnsi" w:hAnsiTheme="minorHAnsi" w:cstheme="minorHAnsi"/>
          <w:color w:val="007BBD"/>
          <w:sz w:val="40"/>
          <w:szCs w:val="40"/>
        </w:rPr>
        <w:t xml:space="preserve">Raising </w:t>
      </w:r>
      <w:ins w:id="458" w:author="sam tee" w:date="2019-02-15T07:40:00Z">
        <w:r w:rsidR="0009073D">
          <w:rPr>
            <w:rFonts w:asciiTheme="minorHAnsi" w:hAnsiTheme="minorHAnsi" w:cstheme="minorHAnsi"/>
            <w:color w:val="007BBD"/>
            <w:sz w:val="40"/>
            <w:szCs w:val="40"/>
          </w:rPr>
          <w:t xml:space="preserve">Awareness </w:t>
        </w:r>
      </w:ins>
      <w:r w:rsidRPr="00DA66E3">
        <w:rPr>
          <w:rFonts w:asciiTheme="minorHAnsi" w:hAnsiTheme="minorHAnsi" w:cstheme="minorHAnsi"/>
          <w:color w:val="007BBD"/>
          <w:sz w:val="40"/>
          <w:szCs w:val="40"/>
        </w:rPr>
        <w:t>and Networking</w:t>
      </w:r>
    </w:p>
    <w:p w14:paraId="612B3C23" w14:textId="77777777" w:rsidR="00D020C8" w:rsidRPr="00DA66E3" w:rsidRDefault="00D020C8" w:rsidP="00D020C8">
      <w:pPr>
        <w:bidi w:val="0"/>
        <w:rPr>
          <w:rFonts w:asciiTheme="minorHAnsi" w:hAnsiTheme="minorHAnsi" w:cstheme="minorHAnsi"/>
          <w:sz w:val="24"/>
          <w:szCs w:val="24"/>
        </w:rPr>
      </w:pPr>
    </w:p>
    <w:p w14:paraId="52AEF63C" w14:textId="77777777" w:rsidR="00744570" w:rsidRPr="00DA66E3" w:rsidRDefault="00744570" w:rsidP="00744570">
      <w:pPr>
        <w:bidi w:val="0"/>
        <w:rPr>
          <w:rFonts w:asciiTheme="minorHAnsi" w:hAnsiTheme="minorHAnsi" w:cstheme="minorHAnsi"/>
          <w:sz w:val="24"/>
          <w:szCs w:val="24"/>
        </w:rPr>
      </w:pPr>
    </w:p>
    <w:p w14:paraId="1D294EBD" w14:textId="595B391A" w:rsidR="00D020C8" w:rsidRPr="00DA66E3" w:rsidRDefault="00D020C8" w:rsidP="001307A9">
      <w:pPr>
        <w:bidi w:val="0"/>
        <w:rPr>
          <w:rFonts w:asciiTheme="minorHAnsi" w:hAnsiTheme="minorHAnsi" w:cstheme="minorHAnsi"/>
          <w:sz w:val="24"/>
          <w:szCs w:val="24"/>
        </w:rPr>
      </w:pPr>
      <w:r w:rsidRPr="00DA66E3">
        <w:rPr>
          <w:rFonts w:asciiTheme="minorHAnsi" w:hAnsiTheme="minorHAnsi" w:cstheme="minorHAnsi"/>
          <w:sz w:val="24"/>
          <w:szCs w:val="24"/>
        </w:rPr>
        <w:t xml:space="preserve">We believe that </w:t>
      </w:r>
      <w:del w:id="459" w:author="sam tee" w:date="2019-02-16T04:34:00Z">
        <w:r w:rsidRPr="00DA66E3" w:rsidDel="00A13CEE">
          <w:rPr>
            <w:rFonts w:asciiTheme="minorHAnsi" w:hAnsiTheme="minorHAnsi" w:cstheme="minorHAnsi"/>
            <w:sz w:val="24"/>
            <w:szCs w:val="24"/>
          </w:rPr>
          <w:delText xml:space="preserve">a 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real change in the Israeli approach to international development and implementation of SDGs will </w:t>
      </w:r>
      <w:del w:id="460" w:author="sam tee" w:date="2019-02-16T04:33:00Z">
        <w:r w:rsidRPr="00DA66E3" w:rsidDel="00A13CEE">
          <w:rPr>
            <w:rFonts w:asciiTheme="minorHAnsi" w:hAnsiTheme="minorHAnsi" w:cstheme="minorHAnsi"/>
            <w:sz w:val="24"/>
            <w:szCs w:val="24"/>
          </w:rPr>
          <w:delText xml:space="preserve">happen 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only </w:t>
      </w:r>
      <w:ins w:id="461" w:author="sam tee" w:date="2019-02-16T04:34:00Z">
        <w:r w:rsidR="00A13CEE">
          <w:rPr>
            <w:rFonts w:asciiTheme="minorHAnsi" w:hAnsiTheme="minorHAnsi" w:cstheme="minorHAnsi"/>
            <w:sz w:val="24"/>
            <w:szCs w:val="24"/>
          </w:rPr>
          <w:t xml:space="preserve">come </w:t>
        </w:r>
      </w:ins>
      <w:r w:rsidRPr="00DA66E3">
        <w:rPr>
          <w:rFonts w:asciiTheme="minorHAnsi" w:hAnsiTheme="minorHAnsi" w:cstheme="minorHAnsi"/>
          <w:sz w:val="24"/>
          <w:szCs w:val="24"/>
        </w:rPr>
        <w:t xml:space="preserve">with </w:t>
      </w:r>
      <w:del w:id="462" w:author="sam tee" w:date="2019-02-15T07:42:00Z">
        <w:r w:rsidRPr="00DA66E3" w:rsidDel="00FB04CB">
          <w:rPr>
            <w:rFonts w:asciiTheme="minorHAnsi" w:hAnsiTheme="minorHAnsi" w:cstheme="minorHAnsi"/>
            <w:sz w:val="24"/>
            <w:szCs w:val="24"/>
          </w:rPr>
          <w:delText>the help of</w:delText>
        </w:r>
      </w:del>
      <w:ins w:id="463" w:author="sam tee" w:date="2019-02-16T04:35:00Z">
        <w:r w:rsidR="001307A9">
          <w:rPr>
            <w:rFonts w:asciiTheme="minorHAnsi" w:hAnsiTheme="minorHAnsi" w:cstheme="minorHAnsi"/>
            <w:sz w:val="24"/>
            <w:szCs w:val="24"/>
          </w:rPr>
          <w:t>greater</w:t>
        </w:r>
      </w:ins>
      <w:r w:rsidRPr="00DA66E3">
        <w:rPr>
          <w:rFonts w:asciiTheme="minorHAnsi" w:hAnsiTheme="minorHAnsi" w:cstheme="minorHAnsi"/>
          <w:sz w:val="24"/>
          <w:szCs w:val="24"/>
        </w:rPr>
        <w:t xml:space="preserve"> public and political awareness. </w:t>
      </w:r>
    </w:p>
    <w:p w14:paraId="54BE7490" w14:textId="77777777" w:rsidR="00D020C8" w:rsidRPr="00DA66E3" w:rsidRDefault="00D020C8" w:rsidP="00D020C8">
      <w:pPr>
        <w:bidi w:val="0"/>
        <w:rPr>
          <w:rFonts w:asciiTheme="minorHAnsi" w:hAnsiTheme="minorHAnsi" w:cstheme="minorHAnsi"/>
          <w:sz w:val="24"/>
          <w:szCs w:val="24"/>
        </w:rPr>
      </w:pPr>
    </w:p>
    <w:p w14:paraId="298A923A" w14:textId="583A1FF7" w:rsidR="00D020C8" w:rsidRPr="00DA66E3" w:rsidRDefault="00D020C8" w:rsidP="00A20D62">
      <w:pPr>
        <w:autoSpaceDE w:val="0"/>
        <w:autoSpaceDN w:val="0"/>
        <w:bidi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DA66E3">
        <w:rPr>
          <w:rFonts w:asciiTheme="minorHAnsi" w:hAnsiTheme="minorHAnsi" w:cstheme="minorHAnsi"/>
          <w:sz w:val="24"/>
          <w:szCs w:val="24"/>
        </w:rPr>
        <w:t xml:space="preserve">Driven by this </w:t>
      </w:r>
      <w:del w:id="464" w:author="sam tee" w:date="2019-02-15T07:42:00Z">
        <w:r w:rsidRPr="00DA66E3" w:rsidDel="00532B2B">
          <w:rPr>
            <w:rFonts w:asciiTheme="minorHAnsi" w:hAnsiTheme="minorHAnsi" w:cstheme="minorHAnsi"/>
            <w:sz w:val="24"/>
            <w:szCs w:val="24"/>
          </w:rPr>
          <w:delText xml:space="preserve">assumption </w:delText>
        </w:r>
      </w:del>
      <w:ins w:id="465" w:author="sam tee" w:date="2019-02-15T07:42:00Z">
        <w:r w:rsidR="00532B2B">
          <w:rPr>
            <w:rFonts w:asciiTheme="minorHAnsi" w:hAnsiTheme="minorHAnsi" w:cstheme="minorHAnsi"/>
            <w:sz w:val="24"/>
            <w:szCs w:val="24"/>
          </w:rPr>
          <w:t>premise,</w:t>
        </w:r>
        <w:r w:rsidR="00532B2B" w:rsidRPr="00DA66E3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DA66E3">
        <w:rPr>
          <w:rFonts w:asciiTheme="minorHAnsi" w:hAnsiTheme="minorHAnsi" w:cstheme="minorHAnsi"/>
          <w:sz w:val="24"/>
          <w:szCs w:val="24"/>
        </w:rPr>
        <w:t xml:space="preserve">we </w:t>
      </w:r>
      <w:commentRangeStart w:id="466"/>
      <w:del w:id="467" w:author="sam tee" w:date="2019-02-15T07:43:00Z">
        <w:r w:rsidRPr="00DA66E3" w:rsidDel="00532B2B">
          <w:rPr>
            <w:rFonts w:asciiTheme="minorHAnsi" w:hAnsiTheme="minorHAnsi" w:cstheme="minorHAnsi"/>
            <w:sz w:val="24"/>
            <w:szCs w:val="24"/>
          </w:rPr>
          <w:delText xml:space="preserve">are </w:delText>
        </w:r>
      </w:del>
      <w:ins w:id="468" w:author="sam tee" w:date="2019-02-15T07:43:00Z">
        <w:r w:rsidR="00532B2B">
          <w:rPr>
            <w:rFonts w:asciiTheme="minorHAnsi" w:hAnsiTheme="minorHAnsi" w:cstheme="minorHAnsi"/>
            <w:sz w:val="24"/>
            <w:szCs w:val="24"/>
          </w:rPr>
          <w:t>have</w:t>
        </w:r>
        <w:r w:rsidR="00532B2B" w:rsidRPr="00DA66E3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DA66E3">
        <w:rPr>
          <w:rFonts w:asciiTheme="minorHAnsi" w:hAnsiTheme="minorHAnsi" w:cstheme="minorHAnsi"/>
          <w:sz w:val="24"/>
          <w:szCs w:val="24"/>
        </w:rPr>
        <w:t>develop</w:t>
      </w:r>
      <w:ins w:id="469" w:author="sam tee" w:date="2019-02-15T07:43:00Z">
        <w:r w:rsidR="00532B2B">
          <w:rPr>
            <w:rFonts w:asciiTheme="minorHAnsi" w:hAnsiTheme="minorHAnsi" w:cstheme="minorHAnsi"/>
            <w:sz w:val="24"/>
            <w:szCs w:val="24"/>
          </w:rPr>
          <w:t>ed</w:t>
        </w:r>
      </w:ins>
      <w:del w:id="470" w:author="sam tee" w:date="2019-02-15T07:43:00Z">
        <w:r w:rsidRPr="00DA66E3" w:rsidDel="00532B2B">
          <w:rPr>
            <w:rFonts w:asciiTheme="minorHAnsi" w:hAnsiTheme="minorHAnsi" w:cstheme="minorHAnsi"/>
            <w:sz w:val="24"/>
            <w:szCs w:val="24"/>
          </w:rPr>
          <w:delText>ing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 </w:t>
      </w:r>
      <w:commentRangeEnd w:id="466"/>
      <w:r w:rsidR="00532B2B">
        <w:rPr>
          <w:rStyle w:val="CommentReference"/>
        </w:rPr>
        <w:commentReference w:id="466"/>
      </w:r>
      <w:r w:rsidRPr="00DA66E3">
        <w:rPr>
          <w:rFonts w:asciiTheme="minorHAnsi" w:hAnsiTheme="minorHAnsi" w:cstheme="minorHAnsi"/>
          <w:sz w:val="24"/>
          <w:szCs w:val="24"/>
        </w:rPr>
        <w:t>a</w:t>
      </w:r>
      <w:ins w:id="471" w:author="sam tee" w:date="2019-02-15T07:42:00Z">
        <w:r w:rsidR="00532B2B">
          <w:rPr>
            <w:rFonts w:asciiTheme="minorHAnsi" w:hAnsiTheme="minorHAnsi" w:cstheme="minorHAnsi"/>
            <w:sz w:val="24"/>
            <w:szCs w:val="24"/>
          </w:rPr>
          <w:t xml:space="preserve">n ongoing </w:t>
        </w:r>
      </w:ins>
      <w:del w:id="472" w:author="sam tee" w:date="2019-02-15T07:42:00Z">
        <w:r w:rsidRPr="00DA66E3" w:rsidDel="00532B2B">
          <w:rPr>
            <w:rFonts w:asciiTheme="minorHAnsi" w:hAnsiTheme="minorHAnsi" w:cstheme="minorHAnsi"/>
            <w:sz w:val="24"/>
            <w:szCs w:val="24"/>
          </w:rPr>
          <w:delText xml:space="preserve"> continuous </w:delText>
        </w:r>
      </w:del>
      <w:r w:rsidRPr="00DA66E3">
        <w:rPr>
          <w:rFonts w:asciiTheme="minorHAnsi" w:hAnsiTheme="minorHAnsi" w:cstheme="minorHAnsi"/>
          <w:sz w:val="24"/>
          <w:szCs w:val="24"/>
        </w:rPr>
        <w:t>dialog</w:t>
      </w:r>
      <w:ins w:id="473" w:author="sam tee" w:date="2019-02-15T07:42:00Z">
        <w:r w:rsidR="00532B2B">
          <w:rPr>
            <w:rFonts w:asciiTheme="minorHAnsi" w:hAnsiTheme="minorHAnsi" w:cstheme="minorHAnsi"/>
            <w:sz w:val="24"/>
            <w:szCs w:val="24"/>
          </w:rPr>
          <w:t>ue</w:t>
        </w:r>
      </w:ins>
      <w:r w:rsidRPr="00DA66E3">
        <w:rPr>
          <w:rFonts w:asciiTheme="minorHAnsi" w:hAnsiTheme="minorHAnsi" w:cstheme="minorHAnsi"/>
          <w:sz w:val="24"/>
          <w:szCs w:val="24"/>
        </w:rPr>
        <w:t xml:space="preserve"> with members of the Knesset from different parties, which led to </w:t>
      </w:r>
      <w:ins w:id="474" w:author="sam tee" w:date="2019-02-16T04:37:00Z">
        <w:r w:rsidR="007F1331">
          <w:rPr>
            <w:rFonts w:asciiTheme="minorHAnsi" w:hAnsiTheme="minorHAnsi" w:cstheme="minorHAnsi"/>
            <w:sz w:val="24"/>
            <w:szCs w:val="24"/>
          </w:rPr>
          <w:t>the</w:t>
        </w:r>
      </w:ins>
      <w:del w:id="475" w:author="sam tee" w:date="2019-02-16T04:37:00Z">
        <w:r w:rsidRPr="00DA66E3" w:rsidDel="007F1331">
          <w:rPr>
            <w:rFonts w:asciiTheme="minorHAnsi" w:hAnsiTheme="minorHAnsi" w:cstheme="minorHAnsi"/>
            <w:sz w:val="24"/>
            <w:szCs w:val="24"/>
          </w:rPr>
          <w:delText>a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 formation of a political lobby</w:t>
      </w:r>
      <w:ins w:id="476" w:author="sam tee" w:date="2019-02-15T07:43:00Z">
        <w:r w:rsidR="00532B2B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477" w:author="sam tee" w:date="2019-02-15T07:43:00Z">
        <w:r w:rsidRPr="00DA66E3" w:rsidDel="00532B2B">
          <w:rPr>
            <w:rFonts w:asciiTheme="minorHAnsi" w:hAnsiTheme="minorHAnsi" w:cstheme="minorHAnsi"/>
            <w:sz w:val="24"/>
            <w:szCs w:val="24"/>
          </w:rPr>
          <w:delText xml:space="preserve"> -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aimed </w:t>
      </w:r>
      <w:del w:id="478" w:author="sam tee" w:date="2019-02-15T07:43:00Z">
        <w:r w:rsidRPr="00DA66E3" w:rsidDel="00532B2B">
          <w:rPr>
            <w:rFonts w:asciiTheme="minorHAnsi" w:hAnsiTheme="minorHAnsi" w:cstheme="minorHAnsi"/>
            <w:sz w:val="24"/>
            <w:szCs w:val="24"/>
          </w:rPr>
          <w:delText xml:space="preserve">to </w:delText>
        </w:r>
      </w:del>
      <w:ins w:id="479" w:author="sam tee" w:date="2019-02-15T07:43:00Z">
        <w:r w:rsidR="00532B2B">
          <w:rPr>
            <w:rFonts w:asciiTheme="minorHAnsi" w:hAnsiTheme="minorHAnsi" w:cstheme="minorHAnsi"/>
            <w:sz w:val="24"/>
            <w:szCs w:val="24"/>
          </w:rPr>
          <w:t>at</w:t>
        </w:r>
        <w:r w:rsidR="00532B2B" w:rsidRPr="00DA66E3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DA66E3">
        <w:rPr>
          <w:rFonts w:asciiTheme="minorHAnsi" w:hAnsiTheme="minorHAnsi" w:cstheme="minorHAnsi"/>
          <w:sz w:val="24"/>
          <w:szCs w:val="24"/>
        </w:rPr>
        <w:t>promot</w:t>
      </w:r>
      <w:ins w:id="480" w:author="sam tee" w:date="2019-02-15T07:43:00Z">
        <w:r w:rsidR="00532B2B">
          <w:rPr>
            <w:rFonts w:asciiTheme="minorHAnsi" w:hAnsiTheme="minorHAnsi" w:cstheme="minorHAnsi"/>
            <w:sz w:val="24"/>
            <w:szCs w:val="24"/>
          </w:rPr>
          <w:t>ing</w:t>
        </w:r>
      </w:ins>
      <w:del w:id="481" w:author="sam tee" w:date="2019-02-15T07:43:00Z">
        <w:r w:rsidRPr="00DA66E3" w:rsidDel="00532B2B">
          <w:rPr>
            <w:rFonts w:asciiTheme="minorHAnsi" w:hAnsiTheme="minorHAnsi" w:cstheme="minorHAnsi"/>
            <w:sz w:val="24"/>
            <w:szCs w:val="24"/>
          </w:rPr>
          <w:delText>e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 </w:t>
      </w:r>
      <w:del w:id="482" w:author="sam tee" w:date="2019-02-15T07:43:00Z">
        <w:r w:rsidRPr="00DA66E3" w:rsidDel="00532B2B">
          <w:rPr>
            <w:rFonts w:asciiTheme="minorHAnsi" w:hAnsiTheme="minorHAnsi" w:cstheme="minorHAnsi"/>
            <w:sz w:val="24"/>
            <w:szCs w:val="24"/>
          </w:rPr>
          <w:delText xml:space="preserve">the </w:delText>
        </w:r>
      </w:del>
      <w:r w:rsidRPr="00DA66E3">
        <w:rPr>
          <w:rFonts w:asciiTheme="minorHAnsi" w:hAnsiTheme="minorHAnsi" w:cstheme="minorHAnsi"/>
          <w:sz w:val="24"/>
          <w:szCs w:val="24"/>
        </w:rPr>
        <w:t>Israeli involvement in the developing world. Th</w:t>
      </w:r>
      <w:ins w:id="483" w:author="sam tee" w:date="2019-02-15T07:43:00Z">
        <w:r w:rsidR="00532B2B">
          <w:rPr>
            <w:rFonts w:asciiTheme="minorHAnsi" w:hAnsiTheme="minorHAnsi" w:cstheme="minorHAnsi"/>
            <w:sz w:val="24"/>
            <w:szCs w:val="24"/>
          </w:rPr>
          <w:t>e</w:t>
        </w:r>
      </w:ins>
      <w:del w:id="484" w:author="sam tee" w:date="2019-02-15T07:43:00Z">
        <w:r w:rsidRPr="00DA66E3" w:rsidDel="00532B2B">
          <w:rPr>
            <w:rFonts w:asciiTheme="minorHAnsi" w:hAnsiTheme="minorHAnsi" w:cstheme="minorHAnsi"/>
            <w:sz w:val="24"/>
            <w:szCs w:val="24"/>
          </w:rPr>
          <w:delText>is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 lobby demonstrates that international development can be a</w:t>
      </w:r>
      <w:ins w:id="485" w:author="sam tee" w:date="2019-02-15T07:43:00Z">
        <w:r w:rsidR="00532B2B">
          <w:rPr>
            <w:rFonts w:asciiTheme="minorHAnsi" w:hAnsiTheme="minorHAnsi" w:cstheme="minorHAnsi"/>
            <w:sz w:val="24"/>
            <w:szCs w:val="24"/>
          </w:rPr>
          <w:t xml:space="preserve">n </w:t>
        </w:r>
      </w:ins>
      <w:del w:id="486" w:author="sam tee" w:date="2019-02-15T07:43:00Z">
        <w:r w:rsidRPr="00DA66E3" w:rsidDel="00532B2B">
          <w:rPr>
            <w:rFonts w:asciiTheme="minorHAnsi" w:hAnsiTheme="minorHAnsi" w:cstheme="minorHAnsi"/>
            <w:sz w:val="24"/>
            <w:szCs w:val="24"/>
          </w:rPr>
          <w:delText xml:space="preserve"> common 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agenda </w:t>
      </w:r>
      <w:del w:id="487" w:author="sam tee" w:date="2019-02-15T07:43:00Z">
        <w:r w:rsidRPr="00DA66E3" w:rsidDel="00532B2B">
          <w:rPr>
            <w:rFonts w:asciiTheme="minorHAnsi" w:hAnsiTheme="minorHAnsi" w:cstheme="minorHAnsi"/>
            <w:sz w:val="24"/>
            <w:szCs w:val="24"/>
          </w:rPr>
          <w:delText xml:space="preserve">for </w:delText>
        </w:r>
      </w:del>
      <w:ins w:id="488" w:author="sam tee" w:date="2019-02-16T05:13:00Z">
        <w:r w:rsidR="00A20D62">
          <w:rPr>
            <w:rFonts w:asciiTheme="minorHAnsi" w:hAnsiTheme="minorHAnsi" w:cstheme="minorHAnsi"/>
            <w:sz w:val="24"/>
            <w:szCs w:val="24"/>
          </w:rPr>
          <w:t>supported</w:t>
        </w:r>
      </w:ins>
      <w:ins w:id="489" w:author="sam tee" w:date="2019-02-15T07:43:00Z">
        <w:r w:rsidR="00532B2B">
          <w:rPr>
            <w:rFonts w:asciiTheme="minorHAnsi" w:hAnsiTheme="minorHAnsi" w:cstheme="minorHAnsi"/>
            <w:sz w:val="24"/>
            <w:szCs w:val="24"/>
          </w:rPr>
          <w:t xml:space="preserve"> by</w:t>
        </w:r>
        <w:r w:rsidR="00532B2B" w:rsidRPr="00DA66E3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DA66E3">
        <w:rPr>
          <w:rFonts w:asciiTheme="minorHAnsi" w:hAnsiTheme="minorHAnsi" w:cstheme="minorHAnsi"/>
          <w:sz w:val="24"/>
          <w:szCs w:val="24"/>
        </w:rPr>
        <w:t xml:space="preserve">all parties. </w:t>
      </w:r>
    </w:p>
    <w:p w14:paraId="441893B6" w14:textId="77777777" w:rsidR="00D020C8" w:rsidRPr="00DA66E3" w:rsidRDefault="00D020C8" w:rsidP="00D020C8">
      <w:pPr>
        <w:autoSpaceDE w:val="0"/>
        <w:autoSpaceDN w:val="0"/>
        <w:bidi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DE78262" w14:textId="085A9326" w:rsidR="00D020C8" w:rsidRPr="00DA66E3" w:rsidRDefault="00D020C8" w:rsidP="002D73B7">
      <w:pPr>
        <w:autoSpaceDE w:val="0"/>
        <w:autoSpaceDN w:val="0"/>
        <w:bidi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DA66E3">
        <w:rPr>
          <w:rFonts w:asciiTheme="minorHAnsi" w:hAnsiTheme="minorHAnsi" w:cstheme="minorHAnsi"/>
          <w:sz w:val="24"/>
          <w:szCs w:val="24"/>
        </w:rPr>
        <w:t>A</w:t>
      </w:r>
      <w:ins w:id="490" w:author="sam tee" w:date="2019-02-15T07:44:00Z">
        <w:r w:rsidR="002D73B7">
          <w:rPr>
            <w:rFonts w:asciiTheme="minorHAnsi" w:hAnsiTheme="minorHAnsi" w:cstheme="minorHAnsi"/>
            <w:sz w:val="24"/>
            <w:szCs w:val="24"/>
          </w:rPr>
          <w:t xml:space="preserve"> central</w:t>
        </w:r>
      </w:ins>
      <w:del w:id="491" w:author="sam tee" w:date="2019-02-15T07:44:00Z">
        <w:r w:rsidRPr="00DA66E3" w:rsidDel="002D73B7">
          <w:rPr>
            <w:rFonts w:asciiTheme="minorHAnsi" w:hAnsiTheme="minorHAnsi" w:cstheme="minorHAnsi"/>
            <w:sz w:val="24"/>
            <w:szCs w:val="24"/>
          </w:rPr>
          <w:delText>s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 </w:t>
      </w:r>
      <w:del w:id="492" w:author="sam tee" w:date="2019-02-15T07:44:00Z">
        <w:r w:rsidRPr="00DA66E3" w:rsidDel="002D73B7">
          <w:rPr>
            <w:rFonts w:asciiTheme="minorHAnsi" w:hAnsiTheme="minorHAnsi" w:cstheme="minorHAnsi"/>
            <w:sz w:val="24"/>
            <w:szCs w:val="24"/>
          </w:rPr>
          <w:delText xml:space="preserve">leading 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part of </w:t>
      </w:r>
      <w:ins w:id="493" w:author="sam tee" w:date="2019-02-15T07:44:00Z">
        <w:r w:rsidR="002D73B7">
          <w:rPr>
            <w:rFonts w:asciiTheme="minorHAnsi" w:hAnsiTheme="minorHAnsi" w:cstheme="minorHAnsi"/>
            <w:sz w:val="24"/>
            <w:szCs w:val="24"/>
          </w:rPr>
          <w:t xml:space="preserve">our efforts to </w:t>
        </w:r>
      </w:ins>
      <w:r w:rsidRPr="00DA66E3">
        <w:rPr>
          <w:rFonts w:asciiTheme="minorHAnsi" w:hAnsiTheme="minorHAnsi" w:cstheme="minorHAnsi"/>
          <w:sz w:val="24"/>
          <w:szCs w:val="24"/>
        </w:rPr>
        <w:t>rais</w:t>
      </w:r>
      <w:ins w:id="494" w:author="sam tee" w:date="2019-02-15T07:44:00Z">
        <w:r w:rsidR="002D73B7">
          <w:rPr>
            <w:rFonts w:asciiTheme="minorHAnsi" w:hAnsiTheme="minorHAnsi" w:cstheme="minorHAnsi"/>
            <w:sz w:val="24"/>
            <w:szCs w:val="24"/>
          </w:rPr>
          <w:t>e</w:t>
        </w:r>
      </w:ins>
      <w:del w:id="495" w:author="sam tee" w:date="2019-02-15T07:44:00Z">
        <w:r w:rsidRPr="00DA66E3" w:rsidDel="002D73B7">
          <w:rPr>
            <w:rFonts w:asciiTheme="minorHAnsi" w:hAnsiTheme="minorHAnsi" w:cstheme="minorHAnsi"/>
            <w:sz w:val="24"/>
            <w:szCs w:val="24"/>
          </w:rPr>
          <w:delText>ing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 awareness among </w:t>
      </w:r>
      <w:ins w:id="496" w:author="sam tee" w:date="2019-02-15T07:44:00Z">
        <w:r w:rsidR="002D73B7">
          <w:rPr>
            <w:rFonts w:asciiTheme="minorHAnsi" w:hAnsiTheme="minorHAnsi" w:cstheme="minorHAnsi"/>
            <w:sz w:val="24"/>
            <w:szCs w:val="24"/>
          </w:rPr>
          <w:t xml:space="preserve">the </w:t>
        </w:r>
      </w:ins>
      <w:r w:rsidRPr="00DA66E3">
        <w:rPr>
          <w:rFonts w:asciiTheme="minorHAnsi" w:hAnsiTheme="minorHAnsi" w:cstheme="minorHAnsi"/>
          <w:sz w:val="24"/>
          <w:szCs w:val="24"/>
        </w:rPr>
        <w:t xml:space="preserve">Israeli public </w:t>
      </w:r>
      <w:del w:id="497" w:author="sam tee" w:date="2019-02-15T07:44:00Z">
        <w:r w:rsidRPr="00DA66E3" w:rsidDel="002D73B7">
          <w:rPr>
            <w:rFonts w:asciiTheme="minorHAnsi" w:hAnsiTheme="minorHAnsi" w:cstheme="minorHAnsi"/>
            <w:sz w:val="24"/>
            <w:szCs w:val="24"/>
          </w:rPr>
          <w:delText xml:space="preserve">to </w:delText>
        </w:r>
      </w:del>
      <w:ins w:id="498" w:author="sam tee" w:date="2019-02-15T07:44:00Z">
        <w:r w:rsidR="002D73B7">
          <w:rPr>
            <w:rFonts w:asciiTheme="minorHAnsi" w:hAnsiTheme="minorHAnsi" w:cstheme="minorHAnsi"/>
            <w:sz w:val="24"/>
            <w:szCs w:val="24"/>
          </w:rPr>
          <w:t>about</w:t>
        </w:r>
        <w:r w:rsidR="002D73B7" w:rsidRPr="00DA66E3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DA66E3">
        <w:rPr>
          <w:rFonts w:asciiTheme="minorHAnsi" w:hAnsiTheme="minorHAnsi" w:cstheme="minorHAnsi"/>
          <w:sz w:val="24"/>
          <w:szCs w:val="24"/>
        </w:rPr>
        <w:t xml:space="preserve">sustainable development </w:t>
      </w:r>
      <w:del w:id="499" w:author="sam tee" w:date="2019-02-15T07:44:00Z">
        <w:r w:rsidRPr="00DA66E3" w:rsidDel="002D73B7">
          <w:rPr>
            <w:rFonts w:asciiTheme="minorHAnsi" w:hAnsiTheme="minorHAnsi" w:cstheme="minorHAnsi"/>
            <w:sz w:val="24"/>
            <w:szCs w:val="24"/>
          </w:rPr>
          <w:delText>we led</w:delText>
        </w:r>
      </w:del>
      <w:ins w:id="500" w:author="sam tee" w:date="2019-02-15T07:44:00Z">
        <w:r w:rsidR="002D73B7">
          <w:rPr>
            <w:rFonts w:asciiTheme="minorHAnsi" w:hAnsiTheme="minorHAnsi" w:cstheme="minorHAnsi"/>
            <w:sz w:val="24"/>
            <w:szCs w:val="24"/>
          </w:rPr>
          <w:t>was</w:t>
        </w:r>
      </w:ins>
      <w:r w:rsidRPr="00DA66E3">
        <w:rPr>
          <w:rFonts w:asciiTheme="minorHAnsi" w:hAnsiTheme="minorHAnsi" w:cstheme="minorHAnsi"/>
          <w:sz w:val="24"/>
          <w:szCs w:val="24"/>
        </w:rPr>
        <w:t xml:space="preserve"> </w:t>
      </w:r>
      <w:ins w:id="501" w:author="sam tee" w:date="2019-02-15T07:45:00Z">
        <w:r w:rsidR="002D73B7">
          <w:rPr>
            <w:rFonts w:asciiTheme="minorHAnsi" w:hAnsiTheme="minorHAnsi" w:cstheme="minorHAnsi"/>
            <w:sz w:val="24"/>
            <w:szCs w:val="24"/>
          </w:rPr>
          <w:t xml:space="preserve">the </w:t>
        </w:r>
      </w:ins>
      <w:del w:id="502" w:author="sam tee" w:date="2019-02-15T07:45:00Z">
        <w:r w:rsidRPr="00DA66E3" w:rsidDel="002D73B7">
          <w:rPr>
            <w:rFonts w:asciiTheme="minorHAnsi" w:hAnsiTheme="minorHAnsi" w:cstheme="minorHAnsi"/>
            <w:sz w:val="24"/>
            <w:szCs w:val="24"/>
          </w:rPr>
          <w:delText>a public initiative</w:delText>
        </w:r>
      </w:del>
      <w:del w:id="503" w:author="sam tee" w:date="2019-02-15T07:44:00Z">
        <w:r w:rsidRPr="00DA66E3" w:rsidDel="002D73B7">
          <w:rPr>
            <w:rFonts w:asciiTheme="minorHAnsi" w:hAnsiTheme="minorHAnsi" w:cstheme="minorHAnsi"/>
            <w:sz w:val="24"/>
            <w:szCs w:val="24"/>
          </w:rPr>
          <w:delText>-</w:delText>
        </w:r>
      </w:del>
      <w:del w:id="504" w:author="sam tee" w:date="2019-02-15T07:45:00Z">
        <w:r w:rsidRPr="00DA66E3" w:rsidDel="002D73B7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Global Impact Awards, </w:t>
      </w:r>
      <w:ins w:id="505" w:author="sam tee" w:date="2019-02-15T07:45:00Z">
        <w:r w:rsidR="002D73B7">
          <w:rPr>
            <w:rFonts w:asciiTheme="minorHAnsi" w:hAnsiTheme="minorHAnsi" w:cstheme="minorHAnsi"/>
            <w:sz w:val="24"/>
            <w:szCs w:val="24"/>
          </w:rPr>
          <w:t xml:space="preserve">a public initiative </w:t>
        </w:r>
      </w:ins>
      <w:r w:rsidRPr="00DA66E3">
        <w:rPr>
          <w:rFonts w:asciiTheme="minorHAnsi" w:hAnsiTheme="minorHAnsi" w:cstheme="minorHAnsi"/>
          <w:sz w:val="24"/>
          <w:szCs w:val="24"/>
        </w:rPr>
        <w:t xml:space="preserve">in partnership with one of the biggest media </w:t>
      </w:r>
      <w:del w:id="506" w:author="sam tee" w:date="2019-02-15T07:45:00Z">
        <w:r w:rsidRPr="00DA66E3" w:rsidDel="002D73B7">
          <w:rPr>
            <w:rFonts w:asciiTheme="minorHAnsi" w:hAnsiTheme="minorHAnsi" w:cstheme="minorHAnsi"/>
            <w:sz w:val="24"/>
            <w:szCs w:val="24"/>
          </w:rPr>
          <w:delText xml:space="preserve">bodies </w:delText>
        </w:r>
      </w:del>
      <w:ins w:id="507" w:author="sam tee" w:date="2019-02-15T07:45:00Z">
        <w:r w:rsidR="002D73B7">
          <w:rPr>
            <w:rFonts w:asciiTheme="minorHAnsi" w:hAnsiTheme="minorHAnsi" w:cstheme="minorHAnsi"/>
            <w:sz w:val="24"/>
            <w:szCs w:val="24"/>
          </w:rPr>
          <w:t>companies</w:t>
        </w:r>
        <w:r w:rsidR="002D73B7" w:rsidRPr="00DA66E3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DA66E3">
        <w:rPr>
          <w:rFonts w:asciiTheme="minorHAnsi" w:hAnsiTheme="minorHAnsi" w:cstheme="minorHAnsi"/>
          <w:sz w:val="24"/>
          <w:szCs w:val="24"/>
        </w:rPr>
        <w:t>in Israel</w:t>
      </w:r>
      <w:ins w:id="508" w:author="sam tee" w:date="2019-02-15T07:45:00Z">
        <w:r w:rsidR="002D73B7">
          <w:rPr>
            <w:rFonts w:asciiTheme="minorHAnsi" w:hAnsiTheme="minorHAnsi" w:cstheme="minorHAnsi"/>
            <w:sz w:val="24"/>
            <w:szCs w:val="24"/>
          </w:rPr>
          <w:t>,</w:t>
        </w:r>
      </w:ins>
      <w:del w:id="509" w:author="sam tee" w:date="2019-02-15T07:45:00Z">
        <w:r w:rsidRPr="00DA66E3" w:rsidDel="002D73B7">
          <w:rPr>
            <w:rFonts w:asciiTheme="minorHAnsi" w:hAnsiTheme="minorHAnsi" w:cstheme="minorHAnsi"/>
            <w:sz w:val="24"/>
            <w:szCs w:val="24"/>
          </w:rPr>
          <w:delText>-</w:delText>
        </w:r>
      </w:del>
      <w:r w:rsidRPr="00DA66E3">
        <w:rPr>
          <w:rFonts w:asciiTheme="minorHAnsi" w:hAnsiTheme="minorHAnsi" w:cstheme="minorHAnsi"/>
          <w:sz w:val="24"/>
          <w:szCs w:val="24"/>
        </w:rPr>
        <w:t xml:space="preserve"> </w:t>
      </w:r>
      <w:r w:rsidR="00DA66E3" w:rsidRPr="00DA66E3">
        <w:rPr>
          <w:rFonts w:asciiTheme="minorHAnsi" w:hAnsiTheme="minorHAnsi" w:cstheme="minorHAnsi"/>
          <w:sz w:val="24"/>
          <w:szCs w:val="24"/>
        </w:rPr>
        <w:t>Walla! News</w:t>
      </w:r>
      <w:r w:rsidRPr="00DA66E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581DE91" w14:textId="77777777" w:rsidR="00D020C8" w:rsidRPr="00DA66E3" w:rsidRDefault="00D020C8" w:rsidP="00D020C8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24428FB" w14:textId="6018AAEC" w:rsidR="00D020C8" w:rsidRPr="00DA66E3" w:rsidRDefault="00D020C8" w:rsidP="002D73B7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del w:id="510" w:author="sam tee" w:date="2019-02-15T07:45:00Z">
        <w:r w:rsidRPr="00DA66E3" w:rsidDel="002D73B7">
          <w:rPr>
            <w:rFonts w:asciiTheme="minorHAnsi" w:hAnsiTheme="minorHAnsi" w:cstheme="minorHAnsi"/>
            <w:color w:val="000000"/>
            <w:sz w:val="24"/>
            <w:szCs w:val="24"/>
          </w:rPr>
          <w:delText>Following the call for proposal,</w:delText>
        </w:r>
      </w:del>
      <w:ins w:id="511" w:author="sam tee" w:date="2019-02-15T07:46:00Z">
        <w:r w:rsidR="002D73B7">
          <w:rPr>
            <w:rFonts w:asciiTheme="minorHAnsi" w:hAnsiTheme="minorHAnsi" w:cstheme="minorHAnsi"/>
            <w:color w:val="000000"/>
            <w:sz w:val="24"/>
            <w:szCs w:val="24"/>
          </w:rPr>
          <w:t>Close</w:t>
        </w:r>
      </w:ins>
      <w:del w:id="512" w:author="sam tee" w:date="2019-02-15T07:46:00Z">
        <w:r w:rsidRPr="00DA66E3" w:rsidDel="002D73B7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close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to 100 </w:t>
      </w:r>
      <w:del w:id="513" w:author="sam tee" w:date="2019-02-15T07:46:00Z">
        <w:r w:rsidRPr="00DA66E3" w:rsidDel="002D73B7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proposals </w:delText>
        </w:r>
      </w:del>
      <w:ins w:id="514" w:author="sam tee" w:date="2019-02-15T07:46:00Z">
        <w:r w:rsidR="002D73B7">
          <w:rPr>
            <w:rFonts w:asciiTheme="minorHAnsi" w:hAnsiTheme="minorHAnsi" w:cstheme="minorHAnsi"/>
            <w:color w:val="000000"/>
            <w:sz w:val="24"/>
            <w:szCs w:val="24"/>
          </w:rPr>
          <w:t>nominations were</w:t>
        </w:r>
      </w:ins>
      <w:del w:id="515" w:author="sam tee" w:date="2019-02-15T07:46:00Z">
        <w:r w:rsidRPr="00DA66E3" w:rsidDel="002D73B7">
          <w:rPr>
            <w:rFonts w:asciiTheme="minorHAnsi" w:hAnsiTheme="minorHAnsi" w:cstheme="minorHAnsi"/>
            <w:color w:val="000000"/>
            <w:sz w:val="24"/>
            <w:szCs w:val="24"/>
          </w:rPr>
          <w:delText>have been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submitted</w:t>
      </w:r>
      <w:del w:id="516" w:author="sam tee" w:date="2019-02-15T07:46:00Z">
        <w:r w:rsidRPr="00DA66E3" w:rsidDel="002D73B7">
          <w:rPr>
            <w:rFonts w:asciiTheme="minorHAnsi" w:hAnsiTheme="minorHAnsi" w:cstheme="minorHAnsi"/>
            <w:color w:val="000000"/>
            <w:sz w:val="24"/>
            <w:szCs w:val="24"/>
          </w:rPr>
          <w:delText>, nominations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of </w:t>
      </w:r>
      <w:del w:id="517" w:author="sam tee" w:date="2019-02-15T07:46:00Z">
        <w:r w:rsidRPr="00DA66E3" w:rsidDel="002D73B7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Israeli or World Jewry 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entrepreneurs, individuals, companies, business ventures, start-ups, impact investors, researchers, civil society </w:t>
      </w:r>
      <w:del w:id="518" w:author="sam tee" w:date="2019-02-16T04:37:00Z">
        <w:r w:rsidR="000E2F09" w:rsidDel="007F1331">
          <w:rPr>
            <w:rFonts w:asciiTheme="minorHAnsi" w:hAnsiTheme="minorHAnsi" w:cstheme="minorHAnsi"/>
            <w:color w:val="000000"/>
            <w:sz w:val="24"/>
            <w:szCs w:val="24"/>
          </w:rPr>
          <w:delText>organisations</w:delText>
        </w:r>
      </w:del>
      <w:ins w:id="519" w:author="sam tee" w:date="2019-02-16T04:37:00Z">
        <w:r w:rsidR="007F1331">
          <w:rPr>
            <w:rFonts w:asciiTheme="minorHAnsi" w:hAnsiTheme="minorHAnsi" w:cstheme="minorHAnsi"/>
            <w:color w:val="000000"/>
            <w:sz w:val="24"/>
            <w:szCs w:val="24"/>
          </w:rPr>
          <w:t>organizations</w:t>
        </w:r>
      </w:ins>
      <w:ins w:id="520" w:author="sam tee" w:date="2019-02-15T07:46:00Z">
        <w:r w:rsidR="002D73B7">
          <w:rPr>
            <w:rFonts w:asciiTheme="minorHAnsi" w:hAnsiTheme="minorHAnsi" w:cstheme="minorHAnsi"/>
            <w:color w:val="000000"/>
            <w:sz w:val="24"/>
            <w:szCs w:val="24"/>
          </w:rPr>
          <w:t>,</w:t>
        </w:r>
      </w:ins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and volunteers</w:t>
      </w:r>
      <w:ins w:id="521" w:author="sam tee" w:date="2019-02-15T07:46:00Z">
        <w:r w:rsidR="002D73B7">
          <w:rPr>
            <w:rFonts w:asciiTheme="minorHAnsi" w:hAnsiTheme="minorHAnsi" w:cstheme="minorHAnsi"/>
            <w:color w:val="000000"/>
            <w:sz w:val="24"/>
            <w:szCs w:val="24"/>
          </w:rPr>
          <w:t xml:space="preserve"> from Israel and the Jewish diaspora</w:t>
        </w:r>
      </w:ins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del w:id="522" w:author="sam tee" w:date="2019-02-15T07:46:00Z">
        <w:r w:rsidRPr="00DA66E3" w:rsidDel="002D73B7">
          <w:rPr>
            <w:rFonts w:asciiTheme="minorHAnsi" w:hAnsiTheme="minorHAnsi" w:cstheme="minorHAnsi"/>
            <w:color w:val="000000"/>
            <w:sz w:val="24"/>
            <w:szCs w:val="24"/>
          </w:rPr>
          <w:delText>that work in fields</w:delText>
        </w:r>
      </w:del>
      <w:ins w:id="523" w:author="sam tee" w:date="2019-02-15T07:46:00Z">
        <w:r w:rsidR="002D73B7">
          <w:rPr>
            <w:rFonts w:asciiTheme="minorHAnsi" w:hAnsiTheme="minorHAnsi" w:cstheme="minorHAnsi"/>
            <w:color w:val="000000"/>
            <w:sz w:val="24"/>
            <w:szCs w:val="24"/>
          </w:rPr>
          <w:t>working in</w:t>
        </w:r>
      </w:ins>
      <w:del w:id="524" w:author="sam tee" w:date="2019-02-15T07:46:00Z">
        <w:r w:rsidRPr="00DA66E3" w:rsidDel="002D73B7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such as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medicine, nutrition, capacity building, community development, economic entrepreneurship</w:t>
      </w:r>
      <w:ins w:id="525" w:author="sam tee" w:date="2019-02-15T07:47:00Z">
        <w:r w:rsidR="002D73B7">
          <w:rPr>
            <w:rFonts w:asciiTheme="minorHAnsi" w:hAnsiTheme="minorHAnsi" w:cstheme="minorHAnsi"/>
            <w:color w:val="000000"/>
            <w:sz w:val="24"/>
            <w:szCs w:val="24"/>
          </w:rPr>
          <w:t>, and other fields.</w:t>
        </w:r>
      </w:ins>
      <w:del w:id="526" w:author="sam tee" w:date="2019-02-15T07:47:00Z">
        <w:r w:rsidRPr="00DA66E3" w:rsidDel="002D73B7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etc.,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1BE509E4" w14:textId="77777777" w:rsidR="00D020C8" w:rsidRPr="00DA66E3" w:rsidRDefault="00D020C8" w:rsidP="00D020C8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CB9281A" w14:textId="453880A2" w:rsidR="00D020C8" w:rsidRDefault="00D020C8" w:rsidP="002D73B7">
      <w:pPr>
        <w:autoSpaceDE w:val="0"/>
        <w:autoSpaceDN w:val="0"/>
        <w:bidi w:val="0"/>
        <w:adjustRightInd w:val="0"/>
        <w:rPr>
          <w:ins w:id="527" w:author="sam tee" w:date="2019-02-15T07:47:00Z"/>
          <w:rFonts w:asciiTheme="minorHAnsi" w:hAnsiTheme="minorHAnsi" w:cstheme="minorHAnsi"/>
          <w:color w:val="000000"/>
          <w:sz w:val="24"/>
          <w:szCs w:val="24"/>
        </w:rPr>
      </w:pPr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The awards were presented at a gala </w:t>
      </w:r>
      <w:r w:rsidR="00DA66E3" w:rsidRPr="00DA66E3">
        <w:rPr>
          <w:rFonts w:asciiTheme="minorHAnsi" w:hAnsiTheme="minorHAnsi" w:cstheme="minorHAnsi"/>
          <w:color w:val="000000"/>
          <w:sz w:val="24"/>
          <w:szCs w:val="24"/>
        </w:rPr>
        <w:t>ceremony</w:t>
      </w:r>
      <w:del w:id="528" w:author="sam tee" w:date="2019-02-15T07:47:00Z">
        <w:r w:rsidRPr="00DA66E3" w:rsidDel="002D73B7">
          <w:rPr>
            <w:rFonts w:asciiTheme="minorHAnsi" w:hAnsiTheme="minorHAnsi" w:cstheme="minorHAnsi"/>
            <w:color w:val="000000"/>
            <w:sz w:val="24"/>
            <w:szCs w:val="24"/>
          </w:rPr>
          <w:delText>,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attended by </w:t>
      </w:r>
      <w:del w:id="529" w:author="sam tee" w:date="2019-02-15T07:47:00Z">
        <w:r w:rsidRPr="00DA66E3" w:rsidDel="002D73B7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H.E. the 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>President of Israel</w:t>
      </w:r>
      <w:del w:id="530" w:author="sam tee" w:date="2019-02-15T07:47:00Z">
        <w:r w:rsidRPr="00DA66E3" w:rsidDel="002D73B7">
          <w:rPr>
            <w:rFonts w:asciiTheme="minorHAnsi" w:hAnsiTheme="minorHAnsi" w:cstheme="minorHAnsi"/>
            <w:color w:val="000000"/>
            <w:sz w:val="24"/>
            <w:szCs w:val="24"/>
          </w:rPr>
          <w:delText>,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Mr. Reuven (</w:t>
      </w:r>
      <w:proofErr w:type="spellStart"/>
      <w:r w:rsidRPr="00DA66E3">
        <w:rPr>
          <w:rFonts w:asciiTheme="minorHAnsi" w:hAnsiTheme="minorHAnsi" w:cstheme="minorHAnsi"/>
          <w:color w:val="000000"/>
          <w:sz w:val="24"/>
          <w:szCs w:val="24"/>
        </w:rPr>
        <w:t>Ruvi</w:t>
      </w:r>
      <w:proofErr w:type="spellEnd"/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proofErr w:type="spellStart"/>
      <w:r w:rsidRPr="00DA66E3">
        <w:rPr>
          <w:rFonts w:asciiTheme="minorHAnsi" w:hAnsiTheme="minorHAnsi" w:cstheme="minorHAnsi"/>
          <w:color w:val="000000"/>
          <w:sz w:val="24"/>
          <w:szCs w:val="24"/>
        </w:rPr>
        <w:t>Rivlin</w:t>
      </w:r>
      <w:proofErr w:type="spellEnd"/>
      <w:ins w:id="531" w:author="sam tee" w:date="2019-02-15T07:47:00Z">
        <w:r w:rsidR="002D73B7">
          <w:rPr>
            <w:rFonts w:asciiTheme="minorHAnsi" w:hAnsiTheme="minorHAnsi" w:cstheme="minorHAnsi"/>
            <w:color w:val="000000"/>
            <w:sz w:val="24"/>
            <w:szCs w:val="24"/>
          </w:rPr>
          <w:t>,</w:t>
        </w:r>
      </w:ins>
      <w:del w:id="532" w:author="sam tee" w:date="2019-02-15T07:47:00Z">
        <w:r w:rsidRPr="00DA66E3" w:rsidDel="002D73B7">
          <w:rPr>
            <w:rFonts w:asciiTheme="minorHAnsi" w:hAnsiTheme="minorHAnsi" w:cstheme="minorHAnsi"/>
            <w:color w:val="000000"/>
            <w:sz w:val="24"/>
            <w:szCs w:val="24"/>
          </w:rPr>
          <w:delText>,</w:delText>
        </w:r>
      </w:del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and broadcast live on Walla! News on January 16</w:t>
      </w:r>
      <w:del w:id="533" w:author="sam tee" w:date="2019-02-15T07:47:00Z">
        <w:r w:rsidRPr="00DA66E3" w:rsidDel="002D73B7">
          <w:rPr>
            <w:rFonts w:asciiTheme="minorHAnsi" w:hAnsiTheme="minorHAnsi" w:cstheme="minorHAnsi"/>
            <w:color w:val="000000"/>
            <w:sz w:val="24"/>
            <w:szCs w:val="24"/>
            <w:vertAlign w:val="superscript"/>
          </w:rPr>
          <w:delText>th</w:delText>
        </w:r>
      </w:del>
      <w:r w:rsidR="00DA66E3" w:rsidRPr="00DA66E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A66E3">
        <w:rPr>
          <w:rFonts w:asciiTheme="minorHAnsi" w:hAnsiTheme="minorHAnsi" w:cstheme="minorHAnsi"/>
          <w:color w:val="000000"/>
          <w:sz w:val="24"/>
          <w:szCs w:val="24"/>
        </w:rPr>
        <w:t xml:space="preserve"> 2019. </w:t>
      </w:r>
    </w:p>
    <w:p w14:paraId="23ABB1ED" w14:textId="77777777" w:rsidR="002D73B7" w:rsidRDefault="002D73B7" w:rsidP="002D73B7">
      <w:pPr>
        <w:autoSpaceDE w:val="0"/>
        <w:autoSpaceDN w:val="0"/>
        <w:bidi w:val="0"/>
        <w:adjustRightInd w:val="0"/>
        <w:rPr>
          <w:ins w:id="534" w:author="sam tee" w:date="2019-02-15T07:47:00Z"/>
          <w:rFonts w:asciiTheme="minorHAnsi" w:hAnsiTheme="minorHAnsi" w:cstheme="minorHAnsi"/>
          <w:color w:val="000000"/>
          <w:sz w:val="24"/>
          <w:szCs w:val="24"/>
        </w:rPr>
      </w:pPr>
    </w:p>
    <w:p w14:paraId="0CD59A3B" w14:textId="65C8F7A5" w:rsidR="002D73B7" w:rsidRDefault="002D73B7" w:rsidP="002D73B7">
      <w:pPr>
        <w:autoSpaceDE w:val="0"/>
        <w:autoSpaceDN w:val="0"/>
        <w:bidi w:val="0"/>
        <w:adjustRightInd w:val="0"/>
        <w:rPr>
          <w:ins w:id="535" w:author="sam tee" w:date="2019-02-15T07:47:00Z"/>
          <w:rFonts w:asciiTheme="minorHAnsi" w:hAnsiTheme="minorHAnsi" w:cstheme="minorHAnsi"/>
          <w:color w:val="000000"/>
          <w:sz w:val="24"/>
          <w:szCs w:val="24"/>
        </w:rPr>
      </w:pPr>
      <w:ins w:id="536" w:author="sam tee" w:date="2019-02-15T07:47:00Z">
        <w:r>
          <w:rPr>
            <w:rFonts w:asciiTheme="minorHAnsi" w:hAnsiTheme="minorHAnsi" w:cstheme="minorHAnsi"/>
            <w:color w:val="000000"/>
            <w:sz w:val="24"/>
            <w:szCs w:val="24"/>
          </w:rPr>
          <w:t>8 recipients of the Global Impact Awards</w:t>
        </w:r>
      </w:ins>
    </w:p>
    <w:p w14:paraId="134C00D7" w14:textId="1DF61E43" w:rsidR="002D73B7" w:rsidRDefault="002D73B7" w:rsidP="002D73B7">
      <w:pPr>
        <w:autoSpaceDE w:val="0"/>
        <w:autoSpaceDN w:val="0"/>
        <w:bidi w:val="0"/>
        <w:adjustRightInd w:val="0"/>
        <w:rPr>
          <w:ins w:id="537" w:author="sam tee" w:date="2019-02-15T07:47:00Z"/>
          <w:rFonts w:asciiTheme="minorHAnsi" w:hAnsiTheme="minorHAnsi" w:cstheme="minorHAnsi"/>
          <w:color w:val="000000"/>
          <w:sz w:val="24"/>
          <w:szCs w:val="24"/>
        </w:rPr>
      </w:pPr>
      <w:ins w:id="538" w:author="sam tee" w:date="2019-02-15T07:47:00Z">
        <w:r>
          <w:rPr>
            <w:rFonts w:asciiTheme="minorHAnsi" w:hAnsiTheme="minorHAnsi" w:cstheme="minorHAnsi"/>
            <w:color w:val="000000"/>
            <w:sz w:val="24"/>
            <w:szCs w:val="24"/>
          </w:rPr>
          <w:t>100 nominations</w:t>
        </w:r>
      </w:ins>
    </w:p>
    <w:p w14:paraId="05F3AE29" w14:textId="6BA045DF" w:rsidR="002D73B7" w:rsidDel="002D73B7" w:rsidRDefault="002D73B7" w:rsidP="002D73B7">
      <w:pPr>
        <w:autoSpaceDE w:val="0"/>
        <w:autoSpaceDN w:val="0"/>
        <w:bidi w:val="0"/>
        <w:adjustRightInd w:val="0"/>
        <w:rPr>
          <w:del w:id="539" w:author="sam tee" w:date="2019-02-15T07:48:00Z"/>
          <w:rFonts w:asciiTheme="minorHAnsi" w:hAnsiTheme="minorHAnsi" w:cstheme="minorHAnsi"/>
          <w:color w:val="000000"/>
          <w:sz w:val="24"/>
          <w:szCs w:val="24"/>
        </w:rPr>
      </w:pPr>
      <w:ins w:id="540" w:author="sam tee" w:date="2019-02-15T07:47:00Z">
        <w:r>
          <w:rPr>
            <w:rFonts w:asciiTheme="minorHAnsi" w:hAnsiTheme="minorHAnsi" w:cstheme="minorHAnsi"/>
            <w:color w:val="000000"/>
            <w:sz w:val="24"/>
            <w:szCs w:val="24"/>
          </w:rPr>
          <w:t xml:space="preserve">500 </w:t>
        </w:r>
      </w:ins>
      <w:ins w:id="541" w:author="sam tee" w:date="2019-02-15T07:48:00Z">
        <w:r>
          <w:rPr>
            <w:rFonts w:asciiTheme="minorHAnsi" w:hAnsiTheme="minorHAnsi" w:cstheme="minorHAnsi"/>
            <w:color w:val="000000"/>
            <w:sz w:val="24"/>
            <w:szCs w:val="24"/>
          </w:rPr>
          <w:t>attendees and thousands more watching at home</w:t>
        </w:r>
      </w:ins>
    </w:p>
    <w:p w14:paraId="1CD4378D" w14:textId="7EA5637C" w:rsidR="001D3860" w:rsidRPr="00DA66E3" w:rsidDel="002D73B7" w:rsidRDefault="001D3860" w:rsidP="001D3860">
      <w:pPr>
        <w:rPr>
          <w:del w:id="542" w:author="sam tee" w:date="2019-02-15T07:48:00Z"/>
          <w:rFonts w:asciiTheme="minorHAnsi" w:hAnsiTheme="minorHAnsi" w:cstheme="minorHAnsi"/>
          <w:sz w:val="24"/>
          <w:szCs w:val="24"/>
          <w:rtl/>
        </w:rPr>
      </w:pPr>
    </w:p>
    <w:p w14:paraId="1463CAAE" w14:textId="3E45405F" w:rsidR="001D3860" w:rsidRPr="00DA66E3" w:rsidDel="002D73B7" w:rsidRDefault="001D3860" w:rsidP="001D3860">
      <w:pPr>
        <w:rPr>
          <w:del w:id="543" w:author="sam tee" w:date="2019-02-15T07:48:00Z"/>
          <w:rFonts w:asciiTheme="minorHAnsi" w:hAnsiTheme="minorHAnsi" w:cstheme="minorHAnsi"/>
          <w:sz w:val="24"/>
          <w:szCs w:val="24"/>
          <w:rtl/>
        </w:rPr>
      </w:pPr>
      <w:del w:id="544" w:author="sam tee" w:date="2019-02-15T07:48:00Z">
        <w:r w:rsidRPr="00DA66E3" w:rsidDel="002D73B7">
          <w:rPr>
            <w:rFonts w:asciiTheme="minorHAnsi" w:hAnsiTheme="minorHAnsi" w:cstheme="minorHAnsi"/>
            <w:sz w:val="24"/>
            <w:szCs w:val="24"/>
          </w:rPr>
          <w:delText>GLOBAL IMPACT AWARDS</w:delText>
        </w:r>
        <w:r w:rsidRPr="00DA66E3" w:rsidDel="002D73B7">
          <w:rPr>
            <w:rFonts w:asciiTheme="minorHAnsi" w:hAnsiTheme="minorHAnsi" w:cstheme="minorHAnsi"/>
            <w:sz w:val="24"/>
            <w:szCs w:val="24"/>
            <w:rtl/>
          </w:rPr>
          <w:delText xml:space="preserve">- 8 </w:delText>
        </w:r>
        <w:r w:rsidRPr="00DA66E3" w:rsidDel="002D73B7">
          <w:rPr>
            <w:rFonts w:asciiTheme="minorHAnsi" w:hAnsiTheme="minorHAnsi" w:cs="Times New Roman"/>
            <w:sz w:val="24"/>
            <w:szCs w:val="24"/>
            <w:rtl/>
          </w:rPr>
          <w:delText>זוכים</w:delText>
        </w:r>
      </w:del>
    </w:p>
    <w:p w14:paraId="5363405D" w14:textId="6B6F7ECF" w:rsidR="001D3860" w:rsidRPr="00DA66E3" w:rsidDel="002D73B7" w:rsidRDefault="001D3860" w:rsidP="001D3860">
      <w:pPr>
        <w:rPr>
          <w:del w:id="545" w:author="sam tee" w:date="2019-02-15T07:48:00Z"/>
          <w:rFonts w:asciiTheme="minorHAnsi" w:hAnsiTheme="minorHAnsi" w:cstheme="minorHAnsi"/>
          <w:sz w:val="24"/>
          <w:szCs w:val="24"/>
          <w:rtl/>
        </w:rPr>
      </w:pPr>
      <w:del w:id="546" w:author="sam tee" w:date="2019-02-15T07:48:00Z">
        <w:r w:rsidRPr="00DA66E3" w:rsidDel="002D73B7">
          <w:rPr>
            <w:rFonts w:asciiTheme="minorHAnsi" w:hAnsiTheme="minorHAnsi" w:cstheme="minorHAnsi"/>
            <w:sz w:val="24"/>
            <w:szCs w:val="24"/>
            <w:rtl/>
          </w:rPr>
          <w:delText xml:space="preserve">100 </w:delText>
        </w:r>
        <w:r w:rsidRPr="00DA66E3" w:rsidDel="002D73B7">
          <w:rPr>
            <w:rFonts w:asciiTheme="minorHAnsi" w:hAnsiTheme="minorHAnsi" w:cs="Times New Roman"/>
            <w:sz w:val="24"/>
            <w:szCs w:val="24"/>
            <w:rtl/>
          </w:rPr>
          <w:delText>הגשות</w:delText>
        </w:r>
      </w:del>
    </w:p>
    <w:p w14:paraId="21A910BF" w14:textId="59FE1B63" w:rsidR="001D3860" w:rsidRPr="00DA66E3" w:rsidDel="002D73B7" w:rsidRDefault="001D3860" w:rsidP="001D3860">
      <w:pPr>
        <w:rPr>
          <w:del w:id="547" w:author="sam tee" w:date="2019-02-15T07:48:00Z"/>
          <w:rFonts w:asciiTheme="minorHAnsi" w:hAnsiTheme="minorHAnsi" w:cstheme="minorHAnsi"/>
          <w:sz w:val="24"/>
          <w:szCs w:val="24"/>
          <w:rtl/>
        </w:rPr>
      </w:pPr>
      <w:del w:id="548" w:author="sam tee" w:date="2019-02-15T07:48:00Z">
        <w:r w:rsidRPr="00DA66E3" w:rsidDel="002D73B7">
          <w:rPr>
            <w:rFonts w:asciiTheme="minorHAnsi" w:hAnsiTheme="minorHAnsi" w:cstheme="minorHAnsi"/>
            <w:sz w:val="24"/>
            <w:szCs w:val="24"/>
            <w:rtl/>
          </w:rPr>
          <w:delText xml:space="preserve">500 </w:delText>
        </w:r>
        <w:r w:rsidRPr="00DA66E3" w:rsidDel="002D73B7">
          <w:rPr>
            <w:rFonts w:asciiTheme="minorHAnsi" w:hAnsiTheme="minorHAnsi" w:cs="Times New Roman"/>
            <w:sz w:val="24"/>
            <w:szCs w:val="24"/>
            <w:rtl/>
          </w:rPr>
          <w:delText>משתתפים</w:delText>
        </w:r>
      </w:del>
    </w:p>
    <w:p w14:paraId="177E932F" w14:textId="67845C7E" w:rsidR="001D3860" w:rsidDel="002D73B7" w:rsidRDefault="001D3860" w:rsidP="001A0335">
      <w:pPr>
        <w:rPr>
          <w:del w:id="549" w:author="sam tee" w:date="2019-02-15T07:48:00Z"/>
          <w:rFonts w:asciiTheme="minorHAnsi" w:hAnsiTheme="minorHAnsi" w:cstheme="minorHAnsi"/>
          <w:sz w:val="24"/>
          <w:szCs w:val="24"/>
        </w:rPr>
      </w:pPr>
      <w:del w:id="550" w:author="sam tee" w:date="2019-02-15T07:48:00Z">
        <w:r w:rsidRPr="00DA66E3" w:rsidDel="002D73B7">
          <w:rPr>
            <w:rFonts w:asciiTheme="minorHAnsi" w:hAnsiTheme="minorHAnsi" w:cs="Times New Roman"/>
            <w:sz w:val="24"/>
            <w:szCs w:val="24"/>
            <w:rtl/>
          </w:rPr>
          <w:delText>ועוד אלפי צופים בבית</w:delText>
        </w:r>
        <w:r w:rsidRPr="00DA66E3" w:rsidDel="002D73B7">
          <w:rPr>
            <w:rFonts w:asciiTheme="minorHAnsi" w:hAnsiTheme="minorHAnsi" w:cstheme="minorHAnsi"/>
            <w:sz w:val="24"/>
            <w:szCs w:val="24"/>
            <w:rtl/>
          </w:rPr>
          <w:delText>.</w:delText>
        </w:r>
      </w:del>
    </w:p>
    <w:p w14:paraId="4B2981A1" w14:textId="77777777" w:rsidR="001A0335" w:rsidRPr="001A0335" w:rsidRDefault="001A0335">
      <w:pPr>
        <w:autoSpaceDE w:val="0"/>
        <w:autoSpaceDN w:val="0"/>
        <w:bidi w:val="0"/>
        <w:adjustRightInd w:val="0"/>
        <w:rPr>
          <w:rFonts w:asciiTheme="minorHAnsi" w:hAnsiTheme="minorHAnsi" w:cstheme="minorHAnsi"/>
          <w:sz w:val="24"/>
          <w:szCs w:val="24"/>
        </w:rPr>
        <w:pPrChange w:id="551" w:author="sam tee" w:date="2019-02-15T07:48:00Z">
          <w:pPr/>
        </w:pPrChange>
      </w:pPr>
    </w:p>
    <w:p w14:paraId="56E0EE38" w14:textId="77777777" w:rsidR="002C3EEC" w:rsidRDefault="002C3EEC" w:rsidP="001D3860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  <w:rtl/>
        </w:rPr>
      </w:pPr>
    </w:p>
    <w:p w14:paraId="742A5FE5" w14:textId="77777777" w:rsidR="002C3EEC" w:rsidRDefault="002C3EEC" w:rsidP="002C3EEC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  <w:rtl/>
        </w:rPr>
      </w:pPr>
    </w:p>
    <w:p w14:paraId="5E050C18" w14:textId="77777777" w:rsidR="002C3EEC" w:rsidRDefault="002C3EEC" w:rsidP="002C3EEC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  <w:rtl/>
        </w:rPr>
      </w:pPr>
    </w:p>
    <w:p w14:paraId="63B714A4" w14:textId="77777777" w:rsidR="002C3EEC" w:rsidRDefault="002C3EEC" w:rsidP="002C3EEC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  <w:rtl/>
        </w:rPr>
      </w:pPr>
    </w:p>
    <w:p w14:paraId="69D2F719" w14:textId="77777777" w:rsidR="002C3EEC" w:rsidRDefault="002C3EEC" w:rsidP="002C3EEC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  <w:rtl/>
        </w:rPr>
      </w:pPr>
    </w:p>
    <w:p w14:paraId="0C74E06F" w14:textId="77777777" w:rsidR="002C3EEC" w:rsidRDefault="002C3EEC" w:rsidP="002C3EEC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  <w:rtl/>
        </w:rPr>
      </w:pPr>
    </w:p>
    <w:p w14:paraId="03050F16" w14:textId="77777777" w:rsidR="002C3EEC" w:rsidRDefault="002C3EEC" w:rsidP="002C3EEC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  <w:rtl/>
        </w:rPr>
      </w:pPr>
    </w:p>
    <w:p w14:paraId="19FCCC7B" w14:textId="77777777" w:rsidR="002C3EEC" w:rsidRDefault="002C3EEC" w:rsidP="002C3EEC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  <w:rtl/>
        </w:rPr>
      </w:pPr>
    </w:p>
    <w:p w14:paraId="53B72EDB" w14:textId="77777777" w:rsidR="002C3EEC" w:rsidRDefault="002C3EEC" w:rsidP="002C3EEC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  <w:rtl/>
        </w:rPr>
      </w:pPr>
    </w:p>
    <w:p w14:paraId="0F53AFE6" w14:textId="77777777" w:rsidR="002C3EEC" w:rsidRDefault="002C3EEC" w:rsidP="002C3EEC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  <w:rtl/>
        </w:rPr>
      </w:pPr>
    </w:p>
    <w:p w14:paraId="5CEA510B" w14:textId="77777777" w:rsidR="002C3EEC" w:rsidRDefault="002C3EEC" w:rsidP="002C3EEC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  <w:rtl/>
        </w:rPr>
      </w:pPr>
    </w:p>
    <w:p w14:paraId="4DFD828F" w14:textId="09F6A021" w:rsidR="001F7D71" w:rsidRDefault="001A0335" w:rsidP="009E7864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5D79E0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Seeking to </w:t>
      </w:r>
      <w:del w:id="552" w:author="sam tee" w:date="2019-02-15T07:48:00Z">
        <w:r w:rsidRPr="005D79E0" w:rsidDel="002D73B7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advance </w:delText>
        </w:r>
      </w:del>
      <w:ins w:id="553" w:author="sam tee" w:date="2019-02-15T07:48:00Z">
        <w:r w:rsidR="002D73B7">
          <w:rPr>
            <w:rFonts w:asciiTheme="minorHAnsi" w:hAnsiTheme="minorHAnsi" w:cstheme="minorHAnsi"/>
            <w:color w:val="000000"/>
            <w:sz w:val="24"/>
            <w:szCs w:val="24"/>
          </w:rPr>
          <w:t>promote</w:t>
        </w:r>
      </w:ins>
      <w:del w:id="554" w:author="sam tee" w:date="2019-02-15T07:48:00Z">
        <w:r w:rsidRPr="005D79E0" w:rsidDel="002D73B7">
          <w:rPr>
            <w:rFonts w:asciiTheme="minorHAnsi" w:hAnsiTheme="minorHAnsi" w:cstheme="minorHAnsi"/>
            <w:color w:val="000000"/>
            <w:sz w:val="24"/>
            <w:szCs w:val="24"/>
          </w:rPr>
          <w:delText>the</w:delText>
        </w:r>
      </w:del>
      <w:r w:rsidRPr="005D79E0">
        <w:rPr>
          <w:rFonts w:asciiTheme="minorHAnsi" w:hAnsiTheme="minorHAnsi" w:cstheme="minorHAnsi"/>
          <w:color w:val="000000"/>
          <w:sz w:val="24"/>
          <w:szCs w:val="24"/>
        </w:rPr>
        <w:t xml:space="preserve"> dialogue between public and private initiatives in Israel</w:t>
      </w:r>
      <w:ins w:id="555" w:author="sam tee" w:date="2019-02-15T07:48:00Z">
        <w:r w:rsidR="002D73B7">
          <w:rPr>
            <w:rFonts w:asciiTheme="minorHAnsi" w:hAnsiTheme="minorHAnsi" w:cstheme="minorHAnsi"/>
            <w:color w:val="000000"/>
            <w:sz w:val="24"/>
            <w:szCs w:val="24"/>
          </w:rPr>
          <w:t>,</w:t>
        </w:r>
      </w:ins>
      <w:r w:rsidRPr="005D79E0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ins w:id="556" w:author="sam tee" w:date="2019-02-15T07:48:00Z">
        <w:r w:rsidR="002D73B7">
          <w:rPr>
            <w:rFonts w:asciiTheme="minorHAnsi" w:hAnsiTheme="minorHAnsi" w:cstheme="minorHAnsi"/>
            <w:color w:val="000000"/>
            <w:sz w:val="24"/>
            <w:szCs w:val="24"/>
          </w:rPr>
          <w:t xml:space="preserve">to </w:t>
        </w:r>
      </w:ins>
      <w:del w:id="557" w:author="sam tee" w:date="2019-02-15T07:49:00Z">
        <w:r w:rsidR="00553E32" w:rsidDel="009E7864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expose </w:delText>
        </w:r>
      </w:del>
      <w:ins w:id="558" w:author="sam tee" w:date="2019-02-15T07:49:00Z">
        <w:r w:rsidR="009E7864">
          <w:rPr>
            <w:rFonts w:asciiTheme="minorHAnsi" w:hAnsiTheme="minorHAnsi" w:cstheme="minorHAnsi"/>
            <w:color w:val="000000"/>
            <w:sz w:val="24"/>
            <w:szCs w:val="24"/>
          </w:rPr>
          <w:t>reveal</w:t>
        </w:r>
      </w:ins>
      <w:del w:id="559" w:author="sam tee" w:date="2019-02-15T07:49:00Z">
        <w:r w:rsidR="00553E32" w:rsidDel="009E7864">
          <w:rPr>
            <w:rFonts w:asciiTheme="minorHAnsi" w:hAnsiTheme="minorHAnsi" w:cstheme="minorHAnsi"/>
            <w:color w:val="000000"/>
            <w:sz w:val="24"/>
            <w:szCs w:val="24"/>
          </w:rPr>
          <w:delText>the</w:delText>
        </w:r>
      </w:del>
      <w:r w:rsidR="00553E32">
        <w:rPr>
          <w:rFonts w:asciiTheme="minorHAnsi" w:hAnsiTheme="minorHAnsi" w:cstheme="minorHAnsi"/>
          <w:color w:val="000000"/>
          <w:sz w:val="24"/>
          <w:szCs w:val="24"/>
        </w:rPr>
        <w:t xml:space="preserve"> potential opportunities </w:t>
      </w:r>
      <w:ins w:id="560" w:author="sam tee" w:date="2019-02-15T07:49:00Z">
        <w:r w:rsidR="009E7864">
          <w:rPr>
            <w:rFonts w:asciiTheme="minorHAnsi" w:hAnsiTheme="minorHAnsi" w:cstheme="minorHAnsi"/>
            <w:color w:val="000000"/>
            <w:sz w:val="24"/>
            <w:szCs w:val="24"/>
          </w:rPr>
          <w:t>for</w:t>
        </w:r>
      </w:ins>
      <w:del w:id="561" w:author="sam tee" w:date="2019-02-15T07:49:00Z">
        <w:r w:rsidR="00553E32" w:rsidDel="009E7864">
          <w:rPr>
            <w:rFonts w:asciiTheme="minorHAnsi" w:hAnsiTheme="minorHAnsi" w:cstheme="minorHAnsi"/>
            <w:color w:val="000000"/>
            <w:sz w:val="24"/>
            <w:szCs w:val="24"/>
          </w:rPr>
          <w:delText>to</w:delText>
        </w:r>
      </w:del>
      <w:r w:rsidR="00553E3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ins w:id="562" w:author="sam tee" w:date="2019-02-15T07:48:00Z">
        <w:r w:rsidR="002D73B7">
          <w:rPr>
            <w:rFonts w:asciiTheme="minorHAnsi" w:hAnsiTheme="minorHAnsi" w:cstheme="minorHAnsi"/>
            <w:color w:val="000000"/>
            <w:sz w:val="24"/>
            <w:szCs w:val="24"/>
          </w:rPr>
          <w:t>I</w:t>
        </w:r>
      </w:ins>
      <w:del w:id="563" w:author="sam tee" w:date="2019-02-15T07:48:00Z">
        <w:r w:rsidR="00553E32" w:rsidDel="002D73B7">
          <w:rPr>
            <w:rFonts w:asciiTheme="minorHAnsi" w:hAnsiTheme="minorHAnsi" w:cstheme="minorHAnsi"/>
            <w:color w:val="000000"/>
            <w:sz w:val="24"/>
            <w:szCs w:val="24"/>
          </w:rPr>
          <w:delText>i</w:delText>
        </w:r>
      </w:del>
      <w:r w:rsidR="00553E32">
        <w:rPr>
          <w:rFonts w:asciiTheme="minorHAnsi" w:hAnsiTheme="minorHAnsi" w:cstheme="minorHAnsi"/>
          <w:color w:val="000000"/>
          <w:sz w:val="24"/>
          <w:szCs w:val="24"/>
        </w:rPr>
        <w:t xml:space="preserve">sraeli firms and civil society </w:t>
      </w:r>
      <w:del w:id="564" w:author="sam tee" w:date="2019-02-16T04:38:00Z">
        <w:r w:rsidR="00553E32" w:rsidDel="007F1331">
          <w:rPr>
            <w:rFonts w:asciiTheme="minorHAnsi" w:hAnsiTheme="minorHAnsi" w:cstheme="minorHAnsi"/>
            <w:color w:val="000000"/>
            <w:sz w:val="24"/>
            <w:szCs w:val="24"/>
          </w:rPr>
          <w:delText>organisations</w:delText>
        </w:r>
      </w:del>
      <w:ins w:id="565" w:author="sam tee" w:date="2019-02-16T04:38:00Z">
        <w:r w:rsidR="007F1331">
          <w:rPr>
            <w:rFonts w:asciiTheme="minorHAnsi" w:hAnsiTheme="minorHAnsi" w:cstheme="minorHAnsi"/>
            <w:color w:val="000000"/>
            <w:sz w:val="24"/>
            <w:szCs w:val="24"/>
          </w:rPr>
          <w:t>organizations</w:t>
        </w:r>
      </w:ins>
      <w:r w:rsidR="00553E32">
        <w:rPr>
          <w:rFonts w:asciiTheme="minorHAnsi" w:hAnsiTheme="minorHAnsi" w:cstheme="minorHAnsi"/>
          <w:color w:val="000000"/>
          <w:sz w:val="24"/>
          <w:szCs w:val="24"/>
        </w:rPr>
        <w:t>, we ho</w:t>
      </w:r>
      <w:ins w:id="566" w:author="sam tee" w:date="2019-02-15T07:50:00Z">
        <w:r w:rsidR="009E7864">
          <w:rPr>
            <w:rFonts w:asciiTheme="minorHAnsi" w:hAnsiTheme="minorHAnsi" w:cstheme="minorHAnsi"/>
            <w:color w:val="000000"/>
            <w:sz w:val="24"/>
            <w:szCs w:val="24"/>
          </w:rPr>
          <w:t xml:space="preserve">st </w:t>
        </w:r>
      </w:ins>
      <w:del w:id="567" w:author="sam tee" w:date="2019-02-15T07:50:00Z">
        <w:r w:rsidR="00553E32" w:rsidDel="009E7864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ld </w:delText>
        </w:r>
      </w:del>
      <w:del w:id="568" w:author="sam tee" w:date="2019-02-16T04:38:00Z">
        <w:r w:rsidR="00553E32" w:rsidDel="007F1331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a </w:delText>
        </w:r>
      </w:del>
      <w:del w:id="569" w:author="sam tee" w:date="2019-02-15T07:50:00Z">
        <w:r w:rsidR="00553E32" w:rsidDel="009E7864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specific </w:delText>
        </w:r>
      </w:del>
      <w:r w:rsidR="00553E32">
        <w:rPr>
          <w:rFonts w:asciiTheme="minorHAnsi" w:hAnsiTheme="minorHAnsi" w:cstheme="minorHAnsi"/>
          <w:color w:val="000000"/>
          <w:sz w:val="24"/>
          <w:szCs w:val="24"/>
        </w:rPr>
        <w:t>targeted forum</w:t>
      </w:r>
      <w:ins w:id="570" w:author="sam tee" w:date="2019-02-16T04:38:00Z">
        <w:r w:rsidR="007F1331">
          <w:rPr>
            <w:rFonts w:asciiTheme="minorHAnsi" w:hAnsiTheme="minorHAnsi" w:cstheme="minorHAnsi"/>
            <w:color w:val="000000"/>
            <w:sz w:val="24"/>
            <w:szCs w:val="24"/>
          </w:rPr>
          <w:t>s</w:t>
        </w:r>
      </w:ins>
      <w:r w:rsidR="00553E32">
        <w:rPr>
          <w:rFonts w:asciiTheme="minorHAnsi" w:hAnsiTheme="minorHAnsi" w:cstheme="minorHAnsi"/>
          <w:color w:val="000000"/>
          <w:sz w:val="24"/>
          <w:szCs w:val="24"/>
        </w:rPr>
        <w:t xml:space="preserve"> that focus on specific regions or sectors. </w:t>
      </w:r>
    </w:p>
    <w:p w14:paraId="27040E64" w14:textId="4DCFC071" w:rsidR="001D3860" w:rsidRPr="00553E32" w:rsidRDefault="001F7D71" w:rsidP="004F72E5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5D79E0">
        <w:rPr>
          <w:rFonts w:asciiTheme="minorHAnsi" w:hAnsiTheme="minorHAnsi" w:cstheme="minorHAnsi"/>
          <w:color w:val="000000"/>
          <w:sz w:val="24"/>
          <w:szCs w:val="24"/>
        </w:rPr>
        <w:br/>
      </w:r>
      <w:ins w:id="571" w:author="sam tee" w:date="2019-02-15T07:50:00Z">
        <w:r w:rsidR="004F72E5">
          <w:rPr>
            <w:rFonts w:asciiTheme="minorHAnsi" w:hAnsiTheme="minorHAnsi" w:cstheme="minorHAnsi"/>
            <w:color w:val="000000"/>
            <w:sz w:val="24"/>
            <w:szCs w:val="24"/>
          </w:rPr>
          <w:t xml:space="preserve">The </w:t>
        </w:r>
      </w:ins>
      <w:r w:rsidRPr="005D79E0">
        <w:rPr>
          <w:rFonts w:asciiTheme="minorHAnsi" w:hAnsiTheme="minorHAnsi" w:cstheme="minorHAnsi"/>
          <w:b/>
          <w:bCs/>
          <w:color w:val="000000"/>
          <w:sz w:val="24"/>
          <w:szCs w:val="24"/>
        </w:rPr>
        <w:t>Africa: Continent of Tomorrow</w:t>
      </w:r>
      <w:ins w:id="572" w:author="sam tee" w:date="2019-02-15T07:51:00Z">
        <w:r w:rsidR="004F72E5">
          <w:rPr>
            <w:rFonts w:asciiTheme="minorHAnsi" w:hAnsiTheme="minorHAnsi" w:cstheme="minorHAnsi"/>
            <w:b/>
            <w:bCs/>
            <w:color w:val="000000"/>
            <w:sz w:val="24"/>
            <w:szCs w:val="24"/>
          </w:rPr>
          <w:t xml:space="preserve"> </w:t>
        </w:r>
      </w:ins>
      <w:bookmarkStart w:id="573" w:name="_GoBack"/>
      <w:ins w:id="574" w:author="sam tee" w:date="2019-02-17T11:18:00Z">
        <w:r w:rsidR="0051371A" w:rsidRPr="0051371A">
          <w:rPr>
            <w:rFonts w:asciiTheme="minorHAnsi" w:hAnsiTheme="minorHAnsi" w:cstheme="minorHAnsi"/>
            <w:b/>
            <w:bCs/>
            <w:color w:val="000000"/>
            <w:sz w:val="24"/>
            <w:szCs w:val="24"/>
            <w:rPrChange w:id="575" w:author="sam tee" w:date="2019-02-17T11:18:00Z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PrChange>
          </w:rPr>
          <w:t>S</w:t>
        </w:r>
      </w:ins>
      <w:ins w:id="576" w:author="sam tee" w:date="2019-02-15T07:51:00Z">
        <w:r w:rsidR="004F72E5" w:rsidRPr="0051371A">
          <w:rPr>
            <w:rFonts w:asciiTheme="minorHAnsi" w:hAnsiTheme="minorHAnsi" w:cstheme="minorHAnsi"/>
            <w:b/>
            <w:bCs/>
            <w:color w:val="000000"/>
            <w:sz w:val="24"/>
            <w:szCs w:val="24"/>
            <w:rPrChange w:id="577" w:author="sam tee" w:date="2019-02-17T11:18:00Z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rPrChange>
          </w:rPr>
          <w:t>eries</w:t>
        </w:r>
      </w:ins>
      <w:bookmarkEnd w:id="573"/>
      <w:ins w:id="578" w:author="sam tee" w:date="2019-02-15T07:50:00Z">
        <w:r w:rsidR="004F72E5">
          <w:rPr>
            <w:rFonts w:asciiTheme="minorHAnsi" w:hAnsiTheme="minorHAnsi" w:cstheme="minorHAnsi"/>
            <w:color w:val="000000"/>
            <w:sz w:val="24"/>
            <w:szCs w:val="24"/>
          </w:rPr>
          <w:t>, hosted</w:t>
        </w:r>
      </w:ins>
      <w:r w:rsidRPr="005D79E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del w:id="579" w:author="sam tee" w:date="2019-02-15T07:50:00Z">
        <w:r w:rsidRPr="004F72E5" w:rsidDel="004F72E5">
          <w:rPr>
            <w:rFonts w:asciiTheme="minorHAnsi" w:hAnsiTheme="minorHAnsi" w:cstheme="minorHAnsi"/>
            <w:color w:val="000000"/>
            <w:sz w:val="24"/>
            <w:szCs w:val="24"/>
            <w:rPrChange w:id="580" w:author="sam tee" w:date="2019-02-15T07:50:00Z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rPrChange>
          </w:rPr>
          <w:delText>Series</w:delText>
        </w:r>
        <w:r w:rsidRPr="005D79E0" w:rsidDel="004F72E5">
          <w:rPr>
            <w:rFonts w:asciiTheme="minorHAnsi" w:hAnsiTheme="minorHAnsi" w:cstheme="minorHAnsi"/>
            <w:b/>
            <w:bCs/>
            <w:color w:val="000000"/>
            <w:sz w:val="24"/>
            <w:szCs w:val="24"/>
          </w:rPr>
          <w:delText xml:space="preserve"> </w:delText>
        </w:r>
      </w:del>
      <w:r w:rsidR="001A0335">
        <w:rPr>
          <w:rFonts w:asciiTheme="minorHAnsi" w:hAnsiTheme="minorHAnsi" w:cstheme="minorHAnsi"/>
          <w:color w:val="000000"/>
          <w:sz w:val="24"/>
          <w:szCs w:val="24"/>
        </w:rPr>
        <w:t xml:space="preserve">in collaboration with </w:t>
      </w:r>
      <w:r w:rsidR="001A0335" w:rsidRPr="001F7D71">
        <w:rPr>
          <w:rFonts w:asciiTheme="minorHAnsi" w:hAnsiTheme="minorHAnsi" w:cstheme="minorHAnsi"/>
          <w:color w:val="000000"/>
          <w:sz w:val="24"/>
          <w:szCs w:val="24"/>
        </w:rPr>
        <w:t>Herzog</w:t>
      </w:r>
      <w:ins w:id="581" w:author="sam tee" w:date="2019-02-16T05:06:00Z">
        <w:r w:rsidR="00DA43DC">
          <w:rPr>
            <w:rFonts w:asciiTheme="minorHAnsi" w:hAnsiTheme="minorHAnsi" w:cstheme="minorHAnsi"/>
            <w:color w:val="000000"/>
            <w:sz w:val="24"/>
            <w:szCs w:val="24"/>
          </w:rPr>
          <w:t>,</w:t>
        </w:r>
      </w:ins>
      <w:r w:rsidR="001A0335"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 Fox &amp; </w:t>
      </w:r>
      <w:proofErr w:type="spellStart"/>
      <w:r w:rsidR="001A0335" w:rsidRPr="001F7D71">
        <w:rPr>
          <w:rFonts w:asciiTheme="minorHAnsi" w:hAnsiTheme="minorHAnsi" w:cstheme="minorHAnsi"/>
          <w:color w:val="000000"/>
          <w:sz w:val="24"/>
          <w:szCs w:val="24"/>
        </w:rPr>
        <w:t>Neeman</w:t>
      </w:r>
      <w:proofErr w:type="spellEnd"/>
      <w:del w:id="582" w:author="sam tee" w:date="2019-02-15T07:50:00Z">
        <w:r w:rsidR="001A0335" w:rsidRPr="001F7D71" w:rsidDel="004F72E5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-</w:delText>
        </w:r>
      </w:del>
      <w:r w:rsidR="001A0335"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ins w:id="583" w:author="sam tee" w:date="2019-02-15T07:50:00Z">
        <w:r w:rsidR="004F72E5">
          <w:rPr>
            <w:rFonts w:asciiTheme="minorHAnsi" w:hAnsiTheme="minorHAnsi" w:cstheme="minorHAnsi"/>
            <w:color w:val="000000"/>
            <w:sz w:val="24"/>
            <w:szCs w:val="24"/>
          </w:rPr>
          <w:t xml:space="preserve">the </w:t>
        </w:r>
      </w:ins>
      <w:r w:rsidR="001A0335" w:rsidRPr="001F7D71">
        <w:rPr>
          <w:rFonts w:asciiTheme="minorHAnsi" w:hAnsiTheme="minorHAnsi" w:cstheme="minorHAnsi"/>
          <w:color w:val="000000"/>
          <w:sz w:val="24"/>
          <w:szCs w:val="24"/>
        </w:rPr>
        <w:t>Israel-</w:t>
      </w:r>
      <w:del w:id="584" w:author="sam tee" w:date="2019-02-16T04:38:00Z">
        <w:r w:rsidR="001A0335" w:rsidRPr="001F7D71" w:rsidDel="007F1331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</w:delText>
        </w:r>
      </w:del>
      <w:r w:rsidR="001A0335" w:rsidRPr="001F7D71">
        <w:rPr>
          <w:rFonts w:asciiTheme="minorHAnsi" w:hAnsiTheme="minorHAnsi" w:cstheme="minorHAnsi"/>
          <w:color w:val="000000"/>
          <w:sz w:val="24"/>
          <w:szCs w:val="24"/>
        </w:rPr>
        <w:t>Africa Chamber of Commerce</w:t>
      </w:r>
      <w:ins w:id="585" w:author="sam tee" w:date="2019-02-15T07:51:00Z">
        <w:r w:rsidR="004F72E5">
          <w:rPr>
            <w:rFonts w:asciiTheme="minorHAnsi" w:hAnsiTheme="minorHAnsi" w:cstheme="minorHAnsi"/>
            <w:color w:val="000000"/>
            <w:sz w:val="24"/>
            <w:szCs w:val="24"/>
          </w:rPr>
          <w:t>,</w:t>
        </w:r>
      </w:ins>
      <w:r w:rsidR="001A0335"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 the Manufacturers</w:t>
      </w:r>
      <w:ins w:id="586" w:author="sam tee" w:date="2019-02-15T07:51:00Z">
        <w:r w:rsidR="004F72E5">
          <w:rPr>
            <w:rFonts w:asciiTheme="minorHAnsi" w:hAnsiTheme="minorHAnsi" w:cstheme="minorHAnsi"/>
            <w:color w:val="000000"/>
            <w:sz w:val="24"/>
            <w:szCs w:val="24"/>
          </w:rPr>
          <w:t>’</w:t>
        </w:r>
      </w:ins>
      <w:del w:id="587" w:author="sam tee" w:date="2019-02-15T07:51:00Z">
        <w:r w:rsidR="001A0335" w:rsidRPr="001F7D71" w:rsidDel="004F72E5">
          <w:rPr>
            <w:rFonts w:asciiTheme="minorHAnsi" w:hAnsiTheme="minorHAnsi" w:cstheme="minorHAnsi"/>
            <w:color w:val="000000"/>
            <w:sz w:val="24"/>
            <w:szCs w:val="24"/>
          </w:rPr>
          <w:delText>'</w:delText>
        </w:r>
      </w:del>
      <w:r w:rsidR="001A0335"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 Association of Israel</w:t>
      </w:r>
      <w:ins w:id="588" w:author="sam tee" w:date="2019-02-15T07:51:00Z">
        <w:r w:rsidR="004F72E5">
          <w:rPr>
            <w:rFonts w:asciiTheme="minorHAnsi" w:hAnsiTheme="minorHAnsi" w:cstheme="minorHAnsi"/>
            <w:color w:val="000000"/>
            <w:sz w:val="24"/>
            <w:szCs w:val="24"/>
          </w:rPr>
          <w:t>,</w:t>
        </w:r>
      </w:ins>
      <w:r w:rsidR="001A0335">
        <w:rPr>
          <w:rFonts w:asciiTheme="minorHAnsi" w:hAnsiTheme="minorHAnsi" w:cstheme="minorHAnsi"/>
          <w:color w:val="000000"/>
          <w:sz w:val="24"/>
          <w:szCs w:val="24"/>
        </w:rPr>
        <w:t xml:space="preserve"> and Pears </w:t>
      </w:r>
      <w:ins w:id="589" w:author="sam tee" w:date="2019-02-16T04:38:00Z">
        <w:r w:rsidR="007F1331">
          <w:rPr>
            <w:rFonts w:asciiTheme="minorHAnsi" w:hAnsiTheme="minorHAnsi" w:cstheme="minorHAnsi"/>
            <w:color w:val="000000"/>
            <w:sz w:val="24"/>
            <w:szCs w:val="24"/>
          </w:rPr>
          <w:t>C</w:t>
        </w:r>
      </w:ins>
      <w:del w:id="590" w:author="sam tee" w:date="2019-02-16T04:38:00Z">
        <w:r w:rsidR="001A0335" w:rsidDel="007F1331">
          <w:rPr>
            <w:rFonts w:asciiTheme="minorHAnsi" w:hAnsiTheme="minorHAnsi" w:cstheme="minorHAnsi"/>
            <w:color w:val="000000"/>
            <w:sz w:val="24"/>
            <w:szCs w:val="24"/>
          </w:rPr>
          <w:delText>c</w:delText>
        </w:r>
      </w:del>
      <w:r w:rsidR="001A0335">
        <w:rPr>
          <w:rFonts w:asciiTheme="minorHAnsi" w:hAnsiTheme="minorHAnsi" w:cstheme="minorHAnsi"/>
          <w:color w:val="000000"/>
          <w:sz w:val="24"/>
          <w:szCs w:val="24"/>
        </w:rPr>
        <w:t>hallenge</w:t>
      </w:r>
      <w:r w:rsidR="004E6FD8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5D79E0">
        <w:rPr>
          <w:rFonts w:asciiTheme="minorHAnsi" w:hAnsiTheme="minorHAnsi" w:cstheme="minorHAnsi"/>
          <w:color w:val="000000"/>
          <w:sz w:val="24"/>
          <w:szCs w:val="24"/>
        </w:rPr>
        <w:t xml:space="preserve">is a meeting point </w:t>
      </w:r>
      <w:del w:id="591" w:author="sam tee" w:date="2019-02-15T07:51:00Z">
        <w:r w:rsidRPr="005D79E0" w:rsidDel="004F72E5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between </w:delText>
        </w:r>
      </w:del>
      <w:ins w:id="592" w:author="sam tee" w:date="2019-02-15T07:51:00Z">
        <w:r w:rsidR="004F72E5">
          <w:rPr>
            <w:rFonts w:asciiTheme="minorHAnsi" w:hAnsiTheme="minorHAnsi" w:cstheme="minorHAnsi"/>
            <w:color w:val="000000"/>
            <w:sz w:val="24"/>
            <w:szCs w:val="24"/>
          </w:rPr>
          <w:t>for</w:t>
        </w:r>
        <w:r w:rsidR="004F72E5" w:rsidRPr="005D79E0">
          <w:rPr>
            <w:rFonts w:asciiTheme="minorHAnsi" w:hAnsiTheme="minorHAnsi" w:cstheme="minorHAnsi"/>
            <w:color w:val="000000"/>
            <w:sz w:val="24"/>
            <w:szCs w:val="24"/>
          </w:rPr>
          <w:t xml:space="preserve"> </w:t>
        </w:r>
      </w:ins>
      <w:r w:rsidRPr="005D79E0">
        <w:rPr>
          <w:rFonts w:asciiTheme="minorHAnsi" w:hAnsiTheme="minorHAnsi" w:cstheme="minorHAnsi"/>
          <w:color w:val="000000"/>
          <w:sz w:val="24"/>
          <w:szCs w:val="24"/>
        </w:rPr>
        <w:t>professionals doing business in Africa and an informal platform to share lessons, foster collaboration</w:t>
      </w:r>
      <w:ins w:id="593" w:author="sam tee" w:date="2019-02-15T07:51:00Z">
        <w:r w:rsidR="004F72E5">
          <w:rPr>
            <w:rFonts w:asciiTheme="minorHAnsi" w:hAnsiTheme="minorHAnsi" w:cstheme="minorHAnsi"/>
            <w:color w:val="000000"/>
            <w:sz w:val="24"/>
            <w:szCs w:val="24"/>
          </w:rPr>
          <w:t>,</w:t>
        </w:r>
      </w:ins>
      <w:del w:id="594" w:author="sam tee" w:date="2019-02-15T07:52:00Z">
        <w:r w:rsidRPr="005D79E0" w:rsidDel="004F72E5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and</w:delText>
        </w:r>
      </w:del>
      <w:r w:rsidRPr="005D79E0">
        <w:rPr>
          <w:rFonts w:asciiTheme="minorHAnsi" w:hAnsiTheme="minorHAnsi" w:cstheme="minorHAnsi"/>
          <w:color w:val="000000"/>
          <w:sz w:val="24"/>
          <w:szCs w:val="24"/>
        </w:rPr>
        <w:t xml:space="preserve"> develop new initiatives, </w:t>
      </w:r>
      <w:ins w:id="595" w:author="sam tee" w:date="2019-02-15T07:52:00Z">
        <w:r w:rsidR="004F72E5">
          <w:rPr>
            <w:rFonts w:asciiTheme="minorHAnsi" w:hAnsiTheme="minorHAnsi" w:cstheme="minorHAnsi"/>
            <w:color w:val="000000"/>
            <w:sz w:val="24"/>
            <w:szCs w:val="24"/>
          </w:rPr>
          <w:t xml:space="preserve">and </w:t>
        </w:r>
      </w:ins>
      <w:r w:rsidRPr="005D79E0">
        <w:rPr>
          <w:rFonts w:asciiTheme="minorHAnsi" w:hAnsiTheme="minorHAnsi" w:cstheme="minorHAnsi"/>
          <w:color w:val="000000"/>
          <w:sz w:val="24"/>
          <w:szCs w:val="24"/>
        </w:rPr>
        <w:t>explor</w:t>
      </w:r>
      <w:ins w:id="596" w:author="sam tee" w:date="2019-02-15T07:52:00Z">
        <w:r w:rsidR="004F72E5">
          <w:rPr>
            <w:rFonts w:asciiTheme="minorHAnsi" w:hAnsiTheme="minorHAnsi" w:cstheme="minorHAnsi"/>
            <w:color w:val="000000"/>
            <w:sz w:val="24"/>
            <w:szCs w:val="24"/>
          </w:rPr>
          <w:t>e</w:t>
        </w:r>
      </w:ins>
      <w:del w:id="597" w:author="sam tee" w:date="2019-02-15T07:52:00Z">
        <w:r w:rsidRPr="005D79E0" w:rsidDel="004F72E5">
          <w:rPr>
            <w:rFonts w:asciiTheme="minorHAnsi" w:hAnsiTheme="minorHAnsi" w:cstheme="minorHAnsi"/>
            <w:color w:val="000000"/>
            <w:sz w:val="24"/>
            <w:szCs w:val="24"/>
          </w:rPr>
          <w:delText>ing</w:delText>
        </w:r>
      </w:del>
      <w:r w:rsidRPr="005D79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ins w:id="598" w:author="sam tee" w:date="2019-02-15T07:52:00Z">
        <w:r w:rsidR="004F72E5">
          <w:rPr>
            <w:rFonts w:asciiTheme="minorHAnsi" w:hAnsiTheme="minorHAnsi" w:cstheme="minorHAnsi"/>
            <w:color w:val="000000"/>
            <w:sz w:val="24"/>
            <w:szCs w:val="24"/>
          </w:rPr>
          <w:t xml:space="preserve">the potential </w:t>
        </w:r>
      </w:ins>
      <w:r w:rsidRPr="005D79E0">
        <w:rPr>
          <w:rFonts w:asciiTheme="minorHAnsi" w:hAnsiTheme="minorHAnsi" w:cstheme="minorHAnsi"/>
          <w:color w:val="000000"/>
          <w:sz w:val="24"/>
          <w:szCs w:val="24"/>
        </w:rPr>
        <w:t>opportunities</w:t>
      </w:r>
      <w:del w:id="599" w:author="sam tee" w:date="2019-02-15T07:52:00Z">
        <w:r w:rsidRPr="005D79E0" w:rsidDel="004F72E5">
          <w:rPr>
            <w:rFonts w:asciiTheme="minorHAnsi" w:hAnsiTheme="minorHAnsi" w:cstheme="minorHAnsi"/>
            <w:color w:val="000000"/>
            <w:sz w:val="24"/>
            <w:szCs w:val="24"/>
          </w:rPr>
          <w:delText>, potential</w:delText>
        </w:r>
      </w:del>
      <w:r w:rsidRPr="005D79E0">
        <w:rPr>
          <w:rFonts w:asciiTheme="minorHAnsi" w:hAnsiTheme="minorHAnsi" w:cstheme="minorHAnsi"/>
          <w:color w:val="000000"/>
          <w:sz w:val="24"/>
          <w:szCs w:val="24"/>
        </w:rPr>
        <w:t xml:space="preserve"> and challenges of commercializing innovative Israeli technologies across Africa in fields like agriculture, healthcare, and energy</w:t>
      </w:r>
      <w:r w:rsidR="004E6FD8" w:rsidRPr="005D79E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AC4B2C" w14:textId="77777777" w:rsidR="001D3860" w:rsidRDefault="001D3860" w:rsidP="001D3860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C89BB44" w14:textId="78956828" w:rsidR="000508B5" w:rsidRDefault="007141CE" w:rsidP="007141CE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ins w:id="600" w:author="sam tee" w:date="2019-02-15T07:53:00Z">
        <w:r>
          <w:rPr>
            <w:rFonts w:asciiTheme="minorHAnsi" w:hAnsiTheme="minorHAnsi" w:cstheme="minorHAnsi"/>
            <w:color w:val="000000"/>
            <w:sz w:val="24"/>
            <w:szCs w:val="24"/>
          </w:rPr>
          <w:t>As part of the Africa: Continent of Tomorrow series, o</w:t>
        </w:r>
      </w:ins>
      <w:del w:id="601" w:author="sam tee" w:date="2019-02-15T07:53:00Z">
        <w:r w:rsidR="004E6FD8" w:rsidDel="007141CE">
          <w:rPr>
            <w:rFonts w:asciiTheme="minorHAnsi" w:hAnsiTheme="minorHAnsi" w:cstheme="minorHAnsi"/>
            <w:color w:val="000000"/>
            <w:sz w:val="24"/>
            <w:szCs w:val="24"/>
          </w:rPr>
          <w:delText>O</w:delText>
        </w:r>
      </w:del>
      <w:r w:rsidR="001D3860">
        <w:rPr>
          <w:rFonts w:asciiTheme="minorHAnsi" w:hAnsiTheme="minorHAnsi" w:cstheme="minorHAnsi"/>
          <w:color w:val="000000"/>
          <w:sz w:val="24"/>
          <w:szCs w:val="24"/>
        </w:rPr>
        <w:t xml:space="preserve">n </w:t>
      </w:r>
      <w:r w:rsidR="004E6FD8" w:rsidRPr="00553E32">
        <w:rPr>
          <w:rFonts w:asciiTheme="minorHAnsi" w:hAnsiTheme="minorHAnsi" w:cstheme="minorHAnsi"/>
          <w:color w:val="000000"/>
          <w:sz w:val="24"/>
          <w:szCs w:val="24"/>
        </w:rPr>
        <w:t>January 16, 2019</w:t>
      </w:r>
      <w:del w:id="602" w:author="sam tee" w:date="2019-02-15T07:53:00Z">
        <w:r w:rsidR="004E6FD8" w:rsidDel="007141CE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</w:delText>
        </w:r>
        <w:r w:rsidR="001D3860" w:rsidDel="007141CE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as part of Africa </w:delText>
        </w:r>
        <w:r w:rsidR="004E6FD8" w:rsidDel="007141CE">
          <w:rPr>
            <w:rFonts w:asciiTheme="minorHAnsi" w:hAnsiTheme="minorHAnsi" w:cstheme="minorHAnsi"/>
            <w:color w:val="000000"/>
            <w:sz w:val="24"/>
            <w:szCs w:val="24"/>
          </w:rPr>
          <w:delText>series</w:delText>
        </w:r>
        <w:r w:rsidR="001D3860" w:rsidDel="007141CE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</w:delText>
        </w:r>
      </w:del>
      <w:ins w:id="603" w:author="sam tee" w:date="2019-02-15T07:53:00Z">
        <w:r>
          <w:rPr>
            <w:rFonts w:asciiTheme="minorHAnsi" w:hAnsiTheme="minorHAnsi" w:cstheme="minorHAnsi"/>
            <w:color w:val="000000"/>
            <w:sz w:val="24"/>
            <w:szCs w:val="24"/>
          </w:rPr>
          <w:t xml:space="preserve"> </w:t>
        </w:r>
      </w:ins>
      <w:r w:rsidR="001D3860">
        <w:rPr>
          <w:rFonts w:asciiTheme="minorHAnsi" w:hAnsiTheme="minorHAnsi" w:cstheme="minorHAnsi"/>
          <w:color w:val="000000"/>
          <w:sz w:val="24"/>
          <w:szCs w:val="24"/>
        </w:rPr>
        <w:t xml:space="preserve">we held the </w:t>
      </w:r>
      <w:r w:rsidR="004E6FD8">
        <w:rPr>
          <w:rFonts w:asciiTheme="minorHAnsi" w:hAnsiTheme="minorHAnsi" w:cstheme="minorHAnsi"/>
          <w:color w:val="000000"/>
          <w:sz w:val="24"/>
          <w:szCs w:val="24"/>
        </w:rPr>
        <w:t>"</w:t>
      </w:r>
      <w:r w:rsidR="000508B5" w:rsidRPr="00553E32">
        <w:rPr>
          <w:rFonts w:asciiTheme="minorHAnsi" w:hAnsiTheme="minorHAnsi" w:cstheme="minorHAnsi"/>
          <w:color w:val="000000"/>
          <w:sz w:val="24"/>
          <w:szCs w:val="24"/>
        </w:rPr>
        <w:t>Destination: Ethiopia – Exploring Business Partnerships</w:t>
      </w:r>
      <w:ins w:id="604" w:author="sam tee" w:date="2019-02-15T07:53:00Z">
        <w:r>
          <w:rPr>
            <w:rFonts w:asciiTheme="minorHAnsi" w:hAnsiTheme="minorHAnsi" w:cstheme="minorHAnsi"/>
            <w:color w:val="000000"/>
            <w:sz w:val="24"/>
            <w:szCs w:val="24"/>
          </w:rPr>
          <w:t xml:space="preserve"> —</w:t>
        </w:r>
      </w:ins>
      <w:del w:id="605" w:author="sam tee" w:date="2019-02-15T07:53:00Z">
        <w:r w:rsidR="00553E32" w:rsidDel="007141CE">
          <w:rPr>
            <w:rFonts w:asciiTheme="minorHAnsi" w:hAnsiTheme="minorHAnsi" w:cstheme="minorHAnsi"/>
            <w:color w:val="000000"/>
            <w:sz w:val="24"/>
            <w:szCs w:val="24"/>
          </w:rPr>
          <w:delText>-</w:delText>
        </w:r>
      </w:del>
      <w:r w:rsidR="00553E3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553E32" w:rsidRPr="00553E32">
        <w:rPr>
          <w:rFonts w:asciiTheme="minorHAnsi" w:hAnsiTheme="minorHAnsi" w:cstheme="minorHAnsi"/>
          <w:color w:val="000000"/>
          <w:sz w:val="24"/>
          <w:szCs w:val="24"/>
        </w:rPr>
        <w:t>Ethio</w:t>
      </w:r>
      <w:proofErr w:type="spellEnd"/>
      <w:r w:rsidR="00553E32" w:rsidRPr="00553E32">
        <w:rPr>
          <w:rFonts w:asciiTheme="minorHAnsi" w:hAnsiTheme="minorHAnsi" w:cstheme="minorHAnsi"/>
          <w:color w:val="000000"/>
          <w:sz w:val="24"/>
          <w:szCs w:val="24"/>
        </w:rPr>
        <w:t>-Israel Business-to-Business Conference</w:t>
      </w:r>
      <w:ins w:id="606" w:author="sam tee" w:date="2019-02-15T07:53:00Z">
        <w:r>
          <w:rPr>
            <w:rFonts w:asciiTheme="minorHAnsi" w:hAnsiTheme="minorHAnsi" w:cstheme="minorHAnsi"/>
            <w:color w:val="000000"/>
            <w:sz w:val="24"/>
            <w:szCs w:val="24"/>
          </w:rPr>
          <w:t>.</w:t>
        </w:r>
      </w:ins>
      <w:r w:rsidR="004E6FD8">
        <w:rPr>
          <w:rFonts w:asciiTheme="minorHAnsi" w:hAnsiTheme="minorHAnsi" w:cstheme="minorHAnsi"/>
          <w:color w:val="000000"/>
          <w:sz w:val="24"/>
          <w:szCs w:val="24"/>
        </w:rPr>
        <w:t>"</w:t>
      </w:r>
      <w:del w:id="607" w:author="sam tee" w:date="2019-02-15T07:53:00Z">
        <w:r w:rsidR="004E6FD8" w:rsidDel="007141CE">
          <w:rPr>
            <w:rFonts w:asciiTheme="minorHAnsi" w:hAnsiTheme="minorHAnsi" w:cstheme="minorHAnsi"/>
            <w:color w:val="000000"/>
            <w:sz w:val="24"/>
            <w:szCs w:val="24"/>
          </w:rPr>
          <w:delText>.</w:delText>
        </w:r>
        <w:r w:rsidR="001D3860" w:rsidRPr="00553E32" w:rsidDel="007141CE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</w:delText>
        </w:r>
      </w:del>
    </w:p>
    <w:p w14:paraId="264430BC" w14:textId="5B51E64D" w:rsidR="00DF5943" w:rsidRPr="001F7D71" w:rsidRDefault="00DF5943" w:rsidP="001F7D71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  <w:rtl/>
        </w:rPr>
      </w:pPr>
    </w:p>
    <w:p w14:paraId="460341CB" w14:textId="562788A0" w:rsidR="009F4BEB" w:rsidRDefault="009F4BEB">
      <w:pPr>
        <w:autoSpaceDE w:val="0"/>
        <w:autoSpaceDN w:val="0"/>
        <w:bidi w:val="0"/>
        <w:adjustRightInd w:val="0"/>
        <w:rPr>
          <w:ins w:id="608" w:author="sam tee" w:date="2019-02-15T07:54:00Z"/>
          <w:rFonts w:asciiTheme="minorHAnsi" w:hAnsiTheme="minorHAnsi" w:cstheme="minorHAnsi"/>
          <w:color w:val="000000"/>
          <w:sz w:val="24"/>
          <w:szCs w:val="24"/>
        </w:rPr>
        <w:pPrChange w:id="609" w:author="sam tee" w:date="2019-02-15T07:54:00Z">
          <w:pPr>
            <w:autoSpaceDE w:val="0"/>
            <w:autoSpaceDN w:val="0"/>
            <w:bidi w:val="0"/>
            <w:adjustRightInd w:val="0"/>
            <w:jc w:val="right"/>
          </w:pPr>
        </w:pPrChange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450 </w:t>
      </w:r>
      <w:r w:rsidRPr="001F7D71">
        <w:rPr>
          <w:rFonts w:asciiTheme="minorHAnsi" w:hAnsiTheme="minorHAnsi" w:cstheme="minorHAnsi"/>
          <w:color w:val="000000"/>
          <w:sz w:val="24"/>
          <w:szCs w:val="24"/>
        </w:rPr>
        <w:t>guests took part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in </w:t>
      </w:r>
      <w:ins w:id="610" w:author="sam tee" w:date="2019-02-15T07:54:00Z">
        <w:r w:rsidR="007141CE">
          <w:rPr>
            <w:rFonts w:asciiTheme="minorHAnsi" w:hAnsiTheme="minorHAnsi" w:cstheme="minorHAnsi"/>
            <w:color w:val="000000"/>
            <w:sz w:val="24"/>
            <w:szCs w:val="24"/>
          </w:rPr>
          <w:t xml:space="preserve">the </w:t>
        </w:r>
      </w:ins>
      <w:del w:id="611" w:author="sam tee" w:date="2019-02-15T07:54:00Z">
        <w:r w:rsidDel="007141CE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Africa </w:delText>
        </w:r>
      </w:del>
      <w:r>
        <w:rPr>
          <w:rFonts w:asciiTheme="minorHAnsi" w:hAnsiTheme="minorHAnsi" w:cstheme="minorHAnsi"/>
          <w:color w:val="000000"/>
          <w:sz w:val="24"/>
          <w:szCs w:val="24"/>
        </w:rPr>
        <w:t>series</w:t>
      </w:r>
    </w:p>
    <w:p w14:paraId="23EDBE44" w14:textId="648635DD" w:rsidR="007141CE" w:rsidRPr="00C55ECD" w:rsidRDefault="007141CE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  <w:pPrChange w:id="612" w:author="sam tee" w:date="2019-02-15T08:24:00Z">
          <w:pPr>
            <w:autoSpaceDE w:val="0"/>
            <w:autoSpaceDN w:val="0"/>
            <w:bidi w:val="0"/>
            <w:adjustRightInd w:val="0"/>
            <w:jc w:val="right"/>
          </w:pPr>
        </w:pPrChange>
      </w:pPr>
      <w:ins w:id="613" w:author="sam tee" w:date="2019-02-15T07:54:00Z">
        <w:r>
          <w:rPr>
            <w:rFonts w:asciiTheme="minorHAnsi" w:hAnsiTheme="minorHAnsi" w:cstheme="minorHAnsi"/>
            <w:color w:val="000000"/>
            <w:sz w:val="24"/>
            <w:szCs w:val="24"/>
          </w:rPr>
          <w:t>Dozens of collaborations were created as a result of the forum</w:t>
        </w:r>
      </w:ins>
    </w:p>
    <w:p w14:paraId="24EA2BF1" w14:textId="0BF26ADA" w:rsidR="001F7D71" w:rsidRPr="00C55ECD" w:rsidDel="007141CE" w:rsidRDefault="009F4BEB">
      <w:pPr>
        <w:autoSpaceDE w:val="0"/>
        <w:autoSpaceDN w:val="0"/>
        <w:bidi w:val="0"/>
        <w:adjustRightInd w:val="0"/>
        <w:jc w:val="center"/>
        <w:rPr>
          <w:del w:id="614" w:author="sam tee" w:date="2019-02-15T07:54:00Z"/>
          <w:rFonts w:asciiTheme="minorHAnsi" w:hAnsiTheme="minorHAnsi" w:cstheme="minorHAnsi"/>
          <w:color w:val="000000"/>
          <w:sz w:val="24"/>
          <w:szCs w:val="24"/>
          <w:rtl/>
        </w:rPr>
        <w:pPrChange w:id="615" w:author="sam tee" w:date="2019-02-15T07:54:00Z">
          <w:pPr>
            <w:autoSpaceDE w:val="0"/>
            <w:autoSpaceDN w:val="0"/>
            <w:bidi w:val="0"/>
            <w:adjustRightInd w:val="0"/>
            <w:jc w:val="right"/>
          </w:pPr>
        </w:pPrChange>
      </w:pPr>
      <w:del w:id="616" w:author="sam tee" w:date="2019-02-15T07:54:00Z">
        <w:r w:rsidRPr="00C55ECD" w:rsidDel="007141CE">
          <w:rPr>
            <w:rFonts w:asciiTheme="minorHAnsi" w:hAnsiTheme="minorHAnsi" w:cs="Times New Roman" w:hint="cs"/>
            <w:b/>
            <w:bCs/>
            <w:color w:val="000000"/>
            <w:sz w:val="24"/>
            <w:szCs w:val="24"/>
            <w:rtl/>
          </w:rPr>
          <w:delText>ע</w:delText>
        </w:r>
        <w:r w:rsidRPr="00C55ECD" w:rsidDel="007141CE">
          <w:rPr>
            <w:rFonts w:asciiTheme="minorHAnsi" w:hAnsiTheme="minorHAnsi" w:cs="Times New Roman" w:hint="cs"/>
            <w:color w:val="000000"/>
            <w:sz w:val="24"/>
            <w:szCs w:val="24"/>
            <w:rtl/>
          </w:rPr>
          <w:delText>שרות שיתופי פעולה נוצרו כתוצאה מהפורום</w:delText>
        </w:r>
      </w:del>
    </w:p>
    <w:p w14:paraId="171B688B" w14:textId="20BE24C5" w:rsidR="009F4BEB" w:rsidRPr="009B5AEA" w:rsidRDefault="00C55ECD">
      <w:pPr>
        <w:autoSpaceDE w:val="0"/>
        <w:autoSpaceDN w:val="0"/>
        <w:bidi w:val="0"/>
        <w:adjustRightInd w:val="0"/>
        <w:rPr>
          <w:rFonts w:asciiTheme="minorHAnsi" w:hAnsiTheme="minorHAnsi" w:cstheme="minorBidi"/>
          <w:b/>
          <w:bCs/>
          <w:color w:val="000000"/>
          <w:sz w:val="24"/>
          <w:szCs w:val="24"/>
        </w:rPr>
        <w:pPrChange w:id="617" w:author="sam tee" w:date="2019-02-16T04:39:00Z">
          <w:pPr>
            <w:autoSpaceDE w:val="0"/>
            <w:autoSpaceDN w:val="0"/>
            <w:bidi w:val="0"/>
            <w:adjustRightInd w:val="0"/>
            <w:jc w:val="right"/>
          </w:pPr>
        </w:pPrChange>
      </w:pPr>
      <w:r>
        <w:rPr>
          <w:rFonts w:asciiTheme="minorHAnsi" w:hAnsiTheme="minorHAnsi" w:cs="Times New Roman" w:hint="cs"/>
          <w:b/>
          <w:bCs/>
          <w:color w:val="000000"/>
          <w:sz w:val="24"/>
          <w:szCs w:val="24"/>
          <w:rtl/>
        </w:rPr>
        <w:t>צ</w:t>
      </w:r>
      <w:r w:rsidRPr="00F25BA7">
        <w:rPr>
          <w:rFonts w:asciiTheme="minorHAnsi" w:hAnsiTheme="minorHAnsi" w:cs="Times New Roman" w:hint="cs"/>
          <w:b/>
          <w:bCs/>
          <w:color w:val="000000"/>
          <w:sz w:val="24"/>
          <w:szCs w:val="24"/>
          <w:highlight w:val="yellow"/>
          <w:rtl/>
          <w:rPrChange w:id="618" w:author="sam tee" w:date="2019-02-15T08:24:00Z">
            <w:rPr>
              <w:rFonts w:asciiTheme="minorHAnsi" w:hAnsiTheme="minorHAnsi" w:cs="Times New Roman" w:hint="cs"/>
              <w:b/>
              <w:bCs/>
              <w:color w:val="000000"/>
              <w:sz w:val="24"/>
              <w:szCs w:val="24"/>
              <w:rtl/>
            </w:rPr>
          </w:rPrChange>
        </w:rPr>
        <w:t>ריכה</w:t>
      </w:r>
      <w:r w:rsidRPr="00F25BA7">
        <w:rPr>
          <w:rFonts w:asciiTheme="minorHAnsi" w:hAnsiTheme="minorHAnsi" w:cs="Times New Roman"/>
          <w:b/>
          <w:bCs/>
          <w:color w:val="000000"/>
          <w:sz w:val="24"/>
          <w:szCs w:val="24"/>
          <w:highlight w:val="yellow"/>
          <w:rtl/>
          <w:rPrChange w:id="619" w:author="sam tee" w:date="2019-02-15T08:24:00Z">
            <w:rPr>
              <w:rFonts w:asciiTheme="minorHAnsi" w:hAnsiTheme="minorHAnsi" w:cs="Times New Roman"/>
              <w:b/>
              <w:bCs/>
              <w:color w:val="000000"/>
              <w:sz w:val="24"/>
              <w:szCs w:val="24"/>
              <w:rtl/>
            </w:rPr>
          </w:rPrChange>
        </w:rPr>
        <w:t xml:space="preserve"> </w:t>
      </w:r>
      <w:r w:rsidRPr="00F25BA7">
        <w:rPr>
          <w:rFonts w:asciiTheme="minorHAnsi" w:hAnsiTheme="minorHAnsi" w:cs="Times New Roman" w:hint="cs"/>
          <w:b/>
          <w:bCs/>
          <w:color w:val="000000"/>
          <w:sz w:val="24"/>
          <w:szCs w:val="24"/>
          <w:highlight w:val="yellow"/>
          <w:rtl/>
          <w:rPrChange w:id="620" w:author="sam tee" w:date="2019-02-15T08:24:00Z">
            <w:rPr>
              <w:rFonts w:asciiTheme="minorHAnsi" w:hAnsiTheme="minorHAnsi" w:cs="Times New Roman" w:hint="cs"/>
              <w:b/>
              <w:bCs/>
              <w:color w:val="000000"/>
              <w:sz w:val="24"/>
              <w:szCs w:val="24"/>
              <w:rtl/>
            </w:rPr>
          </w:rPrChange>
        </w:rPr>
        <w:t>להוסיף</w:t>
      </w:r>
      <w:r w:rsidRPr="00F25BA7">
        <w:rPr>
          <w:rFonts w:asciiTheme="minorHAnsi" w:hAnsiTheme="minorHAnsi" w:cs="Times New Roman"/>
          <w:b/>
          <w:bCs/>
          <w:color w:val="000000"/>
          <w:sz w:val="24"/>
          <w:szCs w:val="24"/>
          <w:highlight w:val="yellow"/>
          <w:rtl/>
          <w:rPrChange w:id="621" w:author="sam tee" w:date="2019-02-15T08:24:00Z">
            <w:rPr>
              <w:rFonts w:asciiTheme="minorHAnsi" w:hAnsiTheme="minorHAnsi" w:cs="Times New Roman"/>
              <w:b/>
              <w:bCs/>
              <w:color w:val="000000"/>
              <w:sz w:val="24"/>
              <w:szCs w:val="24"/>
              <w:rtl/>
            </w:rPr>
          </w:rPrChange>
        </w:rPr>
        <w:t xml:space="preserve"> </w:t>
      </w:r>
      <w:r w:rsidRPr="00F25BA7">
        <w:rPr>
          <w:rFonts w:asciiTheme="minorHAnsi" w:hAnsiTheme="minorHAnsi" w:cs="Times New Roman" w:hint="cs"/>
          <w:b/>
          <w:bCs/>
          <w:color w:val="000000"/>
          <w:sz w:val="24"/>
          <w:szCs w:val="24"/>
          <w:highlight w:val="yellow"/>
          <w:rtl/>
          <w:rPrChange w:id="622" w:author="sam tee" w:date="2019-02-15T08:24:00Z">
            <w:rPr>
              <w:rFonts w:asciiTheme="minorHAnsi" w:hAnsiTheme="minorHAnsi" w:cs="Times New Roman" w:hint="cs"/>
              <w:b/>
              <w:bCs/>
              <w:color w:val="000000"/>
              <w:sz w:val="24"/>
              <w:szCs w:val="24"/>
              <w:rtl/>
            </w:rPr>
          </w:rPrChange>
        </w:rPr>
        <w:t>פה</w:t>
      </w:r>
      <w:r w:rsidRPr="00F25BA7">
        <w:rPr>
          <w:rFonts w:asciiTheme="minorHAnsi" w:hAnsiTheme="minorHAnsi" w:cs="Times New Roman"/>
          <w:b/>
          <w:bCs/>
          <w:color w:val="000000"/>
          <w:sz w:val="24"/>
          <w:szCs w:val="24"/>
          <w:highlight w:val="yellow"/>
          <w:rtl/>
          <w:rPrChange w:id="623" w:author="sam tee" w:date="2019-02-15T08:24:00Z">
            <w:rPr>
              <w:rFonts w:asciiTheme="minorHAnsi" w:hAnsiTheme="minorHAnsi" w:cs="Times New Roman"/>
              <w:b/>
              <w:bCs/>
              <w:color w:val="000000"/>
              <w:sz w:val="24"/>
              <w:szCs w:val="24"/>
              <w:rtl/>
            </w:rPr>
          </w:rPrChange>
        </w:rPr>
        <w:t xml:space="preserve"> </w:t>
      </w:r>
      <w:r w:rsidRPr="00F25BA7">
        <w:rPr>
          <w:rFonts w:asciiTheme="minorHAnsi" w:hAnsiTheme="minorHAnsi" w:cs="Times New Roman" w:hint="cs"/>
          <w:b/>
          <w:bCs/>
          <w:color w:val="000000"/>
          <w:sz w:val="24"/>
          <w:szCs w:val="24"/>
          <w:highlight w:val="yellow"/>
          <w:rtl/>
          <w:rPrChange w:id="624" w:author="sam tee" w:date="2019-02-15T08:24:00Z">
            <w:rPr>
              <w:rFonts w:asciiTheme="minorHAnsi" w:hAnsiTheme="minorHAnsi" w:cs="Times New Roman" w:hint="cs"/>
              <w:b/>
              <w:bCs/>
              <w:color w:val="000000"/>
              <w:sz w:val="24"/>
              <w:szCs w:val="24"/>
              <w:rtl/>
            </w:rPr>
          </w:rPrChange>
        </w:rPr>
        <w:t>עוד</w:t>
      </w:r>
      <w:r w:rsidRPr="00F25BA7">
        <w:rPr>
          <w:rFonts w:asciiTheme="minorHAnsi" w:hAnsiTheme="minorHAnsi" w:cs="Times New Roman"/>
          <w:b/>
          <w:bCs/>
          <w:color w:val="000000"/>
          <w:sz w:val="24"/>
          <w:szCs w:val="24"/>
          <w:highlight w:val="yellow"/>
          <w:rtl/>
          <w:rPrChange w:id="625" w:author="sam tee" w:date="2019-02-15T08:24:00Z">
            <w:rPr>
              <w:rFonts w:asciiTheme="minorHAnsi" w:hAnsiTheme="minorHAnsi" w:cs="Times New Roman"/>
              <w:b/>
              <w:bCs/>
              <w:color w:val="000000"/>
              <w:sz w:val="24"/>
              <w:szCs w:val="24"/>
              <w:rtl/>
            </w:rPr>
          </w:rPrChange>
        </w:rPr>
        <w:t xml:space="preserve"> </w:t>
      </w:r>
      <w:r w:rsidRPr="00F25BA7">
        <w:rPr>
          <w:rFonts w:asciiTheme="minorHAnsi" w:hAnsiTheme="minorHAnsi" w:cs="Times New Roman" w:hint="cs"/>
          <w:b/>
          <w:bCs/>
          <w:color w:val="000000"/>
          <w:sz w:val="24"/>
          <w:szCs w:val="24"/>
          <w:highlight w:val="yellow"/>
          <w:rtl/>
          <w:rPrChange w:id="626" w:author="sam tee" w:date="2019-02-15T08:24:00Z">
            <w:rPr>
              <w:rFonts w:asciiTheme="minorHAnsi" w:hAnsiTheme="minorHAnsi" w:cs="Times New Roman" w:hint="cs"/>
              <w:b/>
              <w:bCs/>
              <w:color w:val="000000"/>
              <w:sz w:val="24"/>
              <w:szCs w:val="24"/>
              <w:rtl/>
            </w:rPr>
          </w:rPrChange>
        </w:rPr>
        <w:t>מדד</w:t>
      </w:r>
    </w:p>
    <w:p w14:paraId="04777545" w14:textId="77777777" w:rsidR="003A6A93" w:rsidRPr="00644D1E" w:rsidRDefault="003A6A93" w:rsidP="003A6A93">
      <w:pPr>
        <w:autoSpaceDE w:val="0"/>
        <w:autoSpaceDN w:val="0"/>
        <w:bidi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5FFF04C6" w14:textId="24525F07" w:rsidR="001D3860" w:rsidRPr="00644D1E" w:rsidRDefault="001D3860" w:rsidP="001F7D71">
      <w:pPr>
        <w:autoSpaceDE w:val="0"/>
        <w:autoSpaceDN w:val="0"/>
        <w:bidi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644D1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South</w:t>
      </w:r>
      <w:ins w:id="627" w:author="sam tee" w:date="2019-02-16T04:40:00Z">
        <w:r w:rsidR="007F1331">
          <w:rPr>
            <w:rFonts w:asciiTheme="minorHAnsi" w:hAnsiTheme="minorHAnsi" w:cstheme="minorHAnsi"/>
            <w:b/>
            <w:bCs/>
            <w:color w:val="000000"/>
            <w:sz w:val="24"/>
            <w:szCs w:val="24"/>
            <w:u w:val="single"/>
          </w:rPr>
          <w:t>e</w:t>
        </w:r>
      </w:ins>
      <w:del w:id="628" w:author="sam tee" w:date="2019-02-16T04:40:00Z">
        <w:r w:rsidRPr="00644D1E" w:rsidDel="007F1331">
          <w:rPr>
            <w:rFonts w:asciiTheme="minorHAnsi" w:hAnsiTheme="minorHAnsi" w:cstheme="minorHAnsi"/>
            <w:b/>
            <w:bCs/>
            <w:color w:val="000000"/>
            <w:sz w:val="24"/>
            <w:szCs w:val="24"/>
            <w:u w:val="single"/>
          </w:rPr>
          <w:delText xml:space="preserve"> E</w:delText>
        </w:r>
      </w:del>
      <w:r w:rsidRPr="00644D1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ast Asia </w:t>
      </w:r>
      <w:r w:rsidRPr="00644D1E">
        <w:rPr>
          <w:rFonts w:asciiTheme="minorHAnsi" w:hAnsiTheme="minorHAnsi" w:cstheme="minorHAnsi" w:hint="cs"/>
          <w:b/>
          <w:bCs/>
          <w:color w:val="000000"/>
          <w:sz w:val="24"/>
          <w:szCs w:val="24"/>
          <w:u w:val="single"/>
        </w:rPr>
        <w:t>F</w:t>
      </w:r>
      <w:r w:rsidRPr="00644D1E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orum</w:t>
      </w:r>
    </w:p>
    <w:p w14:paraId="6AAB4AAF" w14:textId="77777777" w:rsidR="001D3860" w:rsidRPr="001F7D71" w:rsidRDefault="001D3860" w:rsidP="001F7D71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  <w:rtl/>
        </w:rPr>
      </w:pPr>
    </w:p>
    <w:p w14:paraId="0B18CAD7" w14:textId="7A932E98" w:rsidR="00A75C13" w:rsidRPr="001F7D71" w:rsidRDefault="00A75C13" w:rsidP="00472330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1F7D71">
        <w:rPr>
          <w:rFonts w:asciiTheme="minorHAnsi" w:hAnsiTheme="minorHAnsi" w:cstheme="minorHAnsi"/>
          <w:color w:val="000000"/>
          <w:sz w:val="24"/>
          <w:szCs w:val="24"/>
        </w:rPr>
        <w:t>As part of a joint initiative with E</w:t>
      </w:r>
      <w:ins w:id="629" w:author="sam tee" w:date="2019-02-15T08:24:00Z">
        <w:r w:rsidR="007F1331">
          <w:rPr>
            <w:rFonts w:asciiTheme="minorHAnsi" w:hAnsiTheme="minorHAnsi" w:cstheme="minorHAnsi"/>
            <w:color w:val="000000"/>
            <w:sz w:val="24"/>
            <w:szCs w:val="24"/>
          </w:rPr>
          <w:t xml:space="preserve">rnst </w:t>
        </w:r>
      </w:ins>
      <w:ins w:id="630" w:author="sam tee" w:date="2019-02-16T04:39:00Z">
        <w:r w:rsidR="007F1331">
          <w:rPr>
            <w:rFonts w:asciiTheme="minorHAnsi" w:hAnsiTheme="minorHAnsi" w:cstheme="minorHAnsi"/>
            <w:color w:val="000000"/>
            <w:sz w:val="24"/>
            <w:szCs w:val="24"/>
          </w:rPr>
          <w:t>&amp;</w:t>
        </w:r>
      </w:ins>
      <w:ins w:id="631" w:author="sam tee" w:date="2019-02-15T08:24:00Z">
        <w:r w:rsidR="00433EE7">
          <w:rPr>
            <w:rFonts w:asciiTheme="minorHAnsi" w:hAnsiTheme="minorHAnsi" w:cstheme="minorHAnsi"/>
            <w:color w:val="000000"/>
            <w:sz w:val="24"/>
            <w:szCs w:val="24"/>
          </w:rPr>
          <w:t xml:space="preserve"> </w:t>
        </w:r>
      </w:ins>
      <w:r w:rsidRPr="001F7D71">
        <w:rPr>
          <w:rFonts w:asciiTheme="minorHAnsi" w:hAnsiTheme="minorHAnsi" w:cstheme="minorHAnsi"/>
          <w:color w:val="000000"/>
          <w:sz w:val="24"/>
          <w:szCs w:val="24"/>
        </w:rPr>
        <w:t>Y</w:t>
      </w:r>
      <w:ins w:id="632" w:author="sam tee" w:date="2019-02-15T08:24:00Z">
        <w:r w:rsidR="007F1331">
          <w:rPr>
            <w:rFonts w:asciiTheme="minorHAnsi" w:hAnsiTheme="minorHAnsi" w:cstheme="minorHAnsi"/>
            <w:color w:val="000000"/>
            <w:sz w:val="24"/>
            <w:szCs w:val="24"/>
          </w:rPr>
          <w:t>oung</w:t>
        </w:r>
        <w:r w:rsidR="00433EE7">
          <w:rPr>
            <w:rFonts w:asciiTheme="minorHAnsi" w:hAnsiTheme="minorHAnsi" w:cstheme="minorHAnsi"/>
            <w:color w:val="000000"/>
            <w:sz w:val="24"/>
            <w:szCs w:val="24"/>
          </w:rPr>
          <w:t>, the</w:t>
        </w:r>
      </w:ins>
      <w:del w:id="633" w:author="sam tee" w:date="2019-02-15T08:24:00Z">
        <w:r w:rsidRPr="001F7D71" w:rsidDel="00433EE7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-</w:delText>
        </w:r>
      </w:del>
      <w:r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 largest accounting firm in Israel</w:t>
      </w:r>
      <w:ins w:id="634" w:author="sam tee" w:date="2019-02-15T08:24:00Z">
        <w:r w:rsidR="001E7175">
          <w:rPr>
            <w:rFonts w:asciiTheme="minorHAnsi" w:hAnsiTheme="minorHAnsi" w:cstheme="minorHAnsi"/>
            <w:color w:val="000000"/>
            <w:sz w:val="24"/>
            <w:szCs w:val="24"/>
          </w:rPr>
          <w:t>,</w:t>
        </w:r>
      </w:ins>
      <w:r w:rsidR="001D3860"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 on </w:t>
      </w:r>
      <w:del w:id="635" w:author="sam tee" w:date="2019-02-15T08:24:00Z">
        <w:r w:rsidR="001D3860" w:rsidRPr="001F7D71" w:rsidDel="001E7175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30th of </w:delText>
        </w:r>
      </w:del>
      <w:r w:rsidR="001D3860" w:rsidRPr="001F7D71">
        <w:rPr>
          <w:rFonts w:asciiTheme="minorHAnsi" w:hAnsiTheme="minorHAnsi" w:cstheme="minorHAnsi"/>
          <w:color w:val="000000"/>
          <w:sz w:val="24"/>
          <w:szCs w:val="24"/>
        </w:rPr>
        <w:t>October</w:t>
      </w:r>
      <w:ins w:id="636" w:author="sam tee" w:date="2019-02-15T08:24:00Z">
        <w:r w:rsidR="001E7175">
          <w:rPr>
            <w:rFonts w:asciiTheme="minorHAnsi" w:hAnsiTheme="minorHAnsi" w:cstheme="minorHAnsi"/>
            <w:color w:val="000000"/>
            <w:sz w:val="24"/>
            <w:szCs w:val="24"/>
          </w:rPr>
          <w:t xml:space="preserve"> 30</w:t>
        </w:r>
      </w:ins>
      <w:del w:id="637" w:author="sam tee" w:date="2019-02-16T04:39:00Z">
        <w:r w:rsidR="001D3860" w:rsidRPr="001F7D71" w:rsidDel="007F1331">
          <w:rPr>
            <w:rFonts w:asciiTheme="minorHAnsi" w:hAnsiTheme="minorHAnsi" w:cstheme="minorHAnsi"/>
            <w:color w:val="000000"/>
            <w:sz w:val="24"/>
            <w:szCs w:val="24"/>
          </w:rPr>
          <w:delText>,</w:delText>
        </w:r>
      </w:del>
      <w:r w:rsidR="001D3860"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 we </w:t>
      </w:r>
      <w:del w:id="638" w:author="sam tee" w:date="2019-02-15T08:24:00Z">
        <w:r w:rsidR="001D3860" w:rsidRPr="001F7D71" w:rsidDel="001E7175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held </w:delText>
        </w:r>
      </w:del>
      <w:ins w:id="639" w:author="sam tee" w:date="2019-02-15T08:24:00Z">
        <w:r w:rsidR="001E7175">
          <w:rPr>
            <w:rFonts w:asciiTheme="minorHAnsi" w:hAnsiTheme="minorHAnsi" w:cstheme="minorHAnsi"/>
            <w:color w:val="000000"/>
            <w:sz w:val="24"/>
            <w:szCs w:val="24"/>
          </w:rPr>
          <w:t>hosted</w:t>
        </w:r>
        <w:r w:rsidR="001E7175" w:rsidRPr="001F7D71">
          <w:rPr>
            <w:rFonts w:asciiTheme="minorHAnsi" w:hAnsiTheme="minorHAnsi" w:cstheme="minorHAnsi"/>
            <w:color w:val="000000"/>
            <w:sz w:val="24"/>
            <w:szCs w:val="24"/>
          </w:rPr>
          <w:t xml:space="preserve"> </w:t>
        </w:r>
      </w:ins>
      <w:r w:rsidR="001D3860" w:rsidRPr="001F7D71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 South</w:t>
      </w:r>
      <w:ins w:id="640" w:author="sam tee" w:date="2019-02-16T04:40:00Z">
        <w:r w:rsidR="007F1331">
          <w:rPr>
            <w:rFonts w:asciiTheme="minorHAnsi" w:hAnsiTheme="minorHAnsi" w:cstheme="minorHAnsi"/>
            <w:color w:val="000000"/>
            <w:sz w:val="24"/>
            <w:szCs w:val="24"/>
          </w:rPr>
          <w:t>e</w:t>
        </w:r>
      </w:ins>
      <w:del w:id="641" w:author="sam tee" w:date="2019-02-16T04:40:00Z">
        <w:r w:rsidRPr="001F7D71" w:rsidDel="007F1331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E</w:delText>
        </w:r>
      </w:del>
      <w:r w:rsidRPr="001F7D71">
        <w:rPr>
          <w:rFonts w:asciiTheme="minorHAnsi" w:hAnsiTheme="minorHAnsi" w:cstheme="minorHAnsi"/>
          <w:color w:val="000000"/>
          <w:sz w:val="24"/>
          <w:szCs w:val="24"/>
        </w:rPr>
        <w:t>ast Asia forum, a first</w:t>
      </w:r>
      <w:ins w:id="642" w:author="sam tee" w:date="2019-02-15T08:24:00Z">
        <w:r w:rsidR="00AD79E9">
          <w:rPr>
            <w:rFonts w:asciiTheme="minorHAnsi" w:hAnsiTheme="minorHAnsi" w:cstheme="minorHAnsi"/>
            <w:color w:val="000000"/>
            <w:sz w:val="24"/>
            <w:szCs w:val="24"/>
          </w:rPr>
          <w:t>-</w:t>
        </w:r>
      </w:ins>
      <w:del w:id="643" w:author="sam tee" w:date="2019-02-15T08:24:00Z">
        <w:r w:rsidRPr="001F7D71" w:rsidDel="00AD79E9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</w:delText>
        </w:r>
      </w:del>
      <w:r w:rsidRPr="001F7D71">
        <w:rPr>
          <w:rFonts w:asciiTheme="minorHAnsi" w:hAnsiTheme="minorHAnsi" w:cstheme="minorHAnsi"/>
          <w:color w:val="000000"/>
          <w:sz w:val="24"/>
          <w:szCs w:val="24"/>
        </w:rPr>
        <w:t>of</w:t>
      </w:r>
      <w:ins w:id="644" w:author="sam tee" w:date="2019-02-15T08:24:00Z">
        <w:r w:rsidR="00AD79E9">
          <w:rPr>
            <w:rFonts w:asciiTheme="minorHAnsi" w:hAnsiTheme="minorHAnsi" w:cstheme="minorHAnsi"/>
            <w:color w:val="000000"/>
            <w:sz w:val="24"/>
            <w:szCs w:val="24"/>
          </w:rPr>
          <w:t>-</w:t>
        </w:r>
      </w:ins>
      <w:del w:id="645" w:author="sam tee" w:date="2019-02-15T08:24:00Z">
        <w:r w:rsidRPr="001F7D71" w:rsidDel="00AD79E9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</w:delText>
        </w:r>
      </w:del>
      <w:r w:rsidRPr="001F7D71">
        <w:rPr>
          <w:rFonts w:asciiTheme="minorHAnsi" w:hAnsiTheme="minorHAnsi" w:cstheme="minorHAnsi"/>
          <w:color w:val="000000"/>
          <w:sz w:val="24"/>
          <w:szCs w:val="24"/>
        </w:rPr>
        <w:t>its</w:t>
      </w:r>
      <w:ins w:id="646" w:author="sam tee" w:date="2019-02-15T08:24:00Z">
        <w:r w:rsidR="00AD79E9">
          <w:rPr>
            <w:rFonts w:asciiTheme="minorHAnsi" w:hAnsiTheme="minorHAnsi" w:cstheme="minorHAnsi"/>
            <w:color w:val="000000"/>
            <w:sz w:val="24"/>
            <w:szCs w:val="24"/>
          </w:rPr>
          <w:t>-</w:t>
        </w:r>
      </w:ins>
      <w:del w:id="647" w:author="sam tee" w:date="2019-02-15T08:24:00Z">
        <w:r w:rsidRPr="001F7D71" w:rsidDel="00AD79E9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</w:delText>
        </w:r>
      </w:del>
      <w:r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kind event to discuss the possible effects </w:t>
      </w:r>
      <w:r w:rsidR="001D3860" w:rsidRPr="001F7D71">
        <w:rPr>
          <w:rFonts w:asciiTheme="minorHAnsi" w:hAnsiTheme="minorHAnsi" w:cstheme="minorHAnsi"/>
          <w:color w:val="000000"/>
          <w:sz w:val="24"/>
          <w:szCs w:val="24"/>
        </w:rPr>
        <w:t>of Israel</w:t>
      </w:r>
      <w:ins w:id="648" w:author="sam tee" w:date="2019-02-15T08:29:00Z">
        <w:r w:rsidR="00472330">
          <w:rPr>
            <w:rFonts w:asciiTheme="minorHAnsi" w:hAnsiTheme="minorHAnsi" w:cstheme="minorHAnsi"/>
            <w:color w:val="000000"/>
            <w:sz w:val="24"/>
            <w:szCs w:val="24"/>
          </w:rPr>
          <w:t>’s</w:t>
        </w:r>
      </w:ins>
      <w:del w:id="649" w:author="sam tee" w:date="2019-02-15T08:29:00Z">
        <w:r w:rsidR="001D3860" w:rsidRPr="001F7D71" w:rsidDel="00472330">
          <w:rPr>
            <w:rFonts w:asciiTheme="minorHAnsi" w:hAnsiTheme="minorHAnsi" w:cstheme="minorHAnsi"/>
            <w:color w:val="000000"/>
            <w:sz w:val="24"/>
            <w:szCs w:val="24"/>
          </w:rPr>
          <w:delText>i</w:delText>
        </w:r>
      </w:del>
      <w:r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ins w:id="650" w:author="sam tee" w:date="2019-02-15T08:28:00Z">
        <w:r w:rsidR="00FB5AD9">
          <w:rPr>
            <w:rFonts w:asciiTheme="minorHAnsi" w:hAnsiTheme="minorHAnsi" w:cstheme="minorHAnsi"/>
            <w:color w:val="000000"/>
            <w:sz w:val="24"/>
            <w:szCs w:val="24"/>
          </w:rPr>
          <w:t>i</w:t>
        </w:r>
      </w:ins>
      <w:del w:id="651" w:author="sam tee" w:date="2019-02-15T08:28:00Z">
        <w:r w:rsidRPr="001F7D71" w:rsidDel="00FB5AD9">
          <w:rPr>
            <w:rFonts w:asciiTheme="minorHAnsi" w:hAnsiTheme="minorHAnsi" w:cstheme="minorHAnsi"/>
            <w:color w:val="000000"/>
            <w:sz w:val="24"/>
            <w:szCs w:val="24"/>
          </w:rPr>
          <w:delText>I</w:delText>
        </w:r>
      </w:del>
      <w:r w:rsidRPr="001F7D71">
        <w:rPr>
          <w:rFonts w:asciiTheme="minorHAnsi" w:hAnsiTheme="minorHAnsi" w:cstheme="minorHAnsi"/>
          <w:color w:val="000000"/>
          <w:sz w:val="24"/>
          <w:szCs w:val="24"/>
        </w:rPr>
        <w:t>mpact in South</w:t>
      </w:r>
      <w:ins w:id="652" w:author="sam tee" w:date="2019-02-16T04:41:00Z">
        <w:r w:rsidR="00576A65">
          <w:rPr>
            <w:rFonts w:asciiTheme="minorHAnsi" w:hAnsiTheme="minorHAnsi" w:cstheme="minorHAnsi"/>
            <w:color w:val="000000"/>
            <w:sz w:val="24"/>
            <w:szCs w:val="24"/>
          </w:rPr>
          <w:t>e</w:t>
        </w:r>
      </w:ins>
      <w:del w:id="653" w:author="sam tee" w:date="2019-02-16T04:41:00Z">
        <w:r w:rsidRPr="001F7D71" w:rsidDel="00576A65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E</w:delText>
        </w:r>
      </w:del>
      <w:r w:rsidRPr="001F7D71">
        <w:rPr>
          <w:rFonts w:asciiTheme="minorHAnsi" w:hAnsiTheme="minorHAnsi" w:cstheme="minorHAnsi"/>
          <w:color w:val="000000"/>
          <w:sz w:val="24"/>
          <w:szCs w:val="24"/>
        </w:rPr>
        <w:t>ast Asia.</w:t>
      </w:r>
      <w:r w:rsidR="001D3860"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The purpose of the </w:t>
      </w:r>
      <w:ins w:id="654" w:author="sam tee" w:date="2019-02-16T04:42:00Z">
        <w:r w:rsidR="00576A65">
          <w:rPr>
            <w:rFonts w:asciiTheme="minorHAnsi" w:hAnsiTheme="minorHAnsi" w:cstheme="minorHAnsi"/>
            <w:color w:val="000000"/>
            <w:sz w:val="24"/>
            <w:szCs w:val="24"/>
          </w:rPr>
          <w:t>f</w:t>
        </w:r>
      </w:ins>
      <w:del w:id="655" w:author="sam tee" w:date="2019-02-16T04:42:00Z">
        <w:r w:rsidRPr="001F7D71" w:rsidDel="00576A65">
          <w:rPr>
            <w:rFonts w:asciiTheme="minorHAnsi" w:hAnsiTheme="minorHAnsi" w:cstheme="minorHAnsi"/>
            <w:color w:val="000000"/>
            <w:sz w:val="24"/>
            <w:szCs w:val="24"/>
          </w:rPr>
          <w:delText>F</w:delText>
        </w:r>
      </w:del>
      <w:r w:rsidRPr="001F7D71">
        <w:rPr>
          <w:rFonts w:asciiTheme="minorHAnsi" w:hAnsiTheme="minorHAnsi" w:cstheme="minorHAnsi"/>
          <w:color w:val="000000"/>
          <w:sz w:val="24"/>
          <w:szCs w:val="24"/>
        </w:rPr>
        <w:t>orum is to familiarize its members with the region and the characteristics of South</w:t>
      </w:r>
      <w:ins w:id="656" w:author="sam tee" w:date="2019-02-16T04:41:00Z">
        <w:r w:rsidR="00576A65">
          <w:rPr>
            <w:rFonts w:asciiTheme="minorHAnsi" w:hAnsiTheme="minorHAnsi" w:cstheme="minorHAnsi"/>
            <w:color w:val="000000"/>
            <w:sz w:val="24"/>
            <w:szCs w:val="24"/>
          </w:rPr>
          <w:t>e</w:t>
        </w:r>
      </w:ins>
      <w:del w:id="657" w:author="sam tee" w:date="2019-02-16T04:41:00Z">
        <w:r w:rsidRPr="001F7D71" w:rsidDel="00576A65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E</w:delText>
        </w:r>
      </w:del>
      <w:r w:rsidRPr="001F7D71">
        <w:rPr>
          <w:rFonts w:asciiTheme="minorHAnsi" w:hAnsiTheme="minorHAnsi" w:cstheme="minorHAnsi"/>
          <w:color w:val="000000"/>
          <w:sz w:val="24"/>
          <w:szCs w:val="24"/>
        </w:rPr>
        <w:t>ast Asia</w:t>
      </w:r>
      <w:ins w:id="658" w:author="sam tee" w:date="2019-02-15T08:29:00Z">
        <w:r w:rsidR="00472330">
          <w:rPr>
            <w:rFonts w:asciiTheme="minorHAnsi" w:hAnsiTheme="minorHAnsi" w:cstheme="minorHAnsi"/>
            <w:color w:val="000000"/>
            <w:sz w:val="24"/>
            <w:szCs w:val="24"/>
          </w:rPr>
          <w:t>n</w:t>
        </w:r>
      </w:ins>
      <w:r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ins w:id="659" w:author="sam tee" w:date="2019-02-15T08:29:00Z">
        <w:r w:rsidR="00472330">
          <w:rPr>
            <w:rFonts w:asciiTheme="minorHAnsi" w:hAnsiTheme="minorHAnsi" w:cstheme="minorHAnsi"/>
            <w:color w:val="000000"/>
            <w:sz w:val="24"/>
            <w:szCs w:val="24"/>
          </w:rPr>
          <w:t>e</w:t>
        </w:r>
      </w:ins>
      <w:del w:id="660" w:author="sam tee" w:date="2019-02-15T08:29:00Z">
        <w:r w:rsidRPr="001F7D71" w:rsidDel="00472330">
          <w:rPr>
            <w:rFonts w:asciiTheme="minorHAnsi" w:hAnsiTheme="minorHAnsi" w:cstheme="minorHAnsi"/>
            <w:color w:val="000000"/>
            <w:sz w:val="24"/>
            <w:szCs w:val="24"/>
          </w:rPr>
          <w:delText>E</w:delText>
        </w:r>
      </w:del>
      <w:r w:rsidRPr="001F7D71">
        <w:rPr>
          <w:rFonts w:asciiTheme="minorHAnsi" w:hAnsiTheme="minorHAnsi" w:cstheme="minorHAnsi"/>
          <w:color w:val="000000"/>
          <w:sz w:val="24"/>
          <w:szCs w:val="24"/>
        </w:rPr>
        <w:t>conomies from</w:t>
      </w:r>
      <w:del w:id="661" w:author="sam tee" w:date="2019-02-15T08:29:00Z">
        <w:r w:rsidRPr="001F7D71" w:rsidDel="00472330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 a</w:delText>
        </w:r>
      </w:del>
      <w:r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 cultural, geopolitical, economic, business, developmental</w:t>
      </w:r>
      <w:ins w:id="662" w:author="sam tee" w:date="2019-02-15T08:29:00Z">
        <w:r w:rsidR="00472330">
          <w:rPr>
            <w:rFonts w:asciiTheme="minorHAnsi" w:hAnsiTheme="minorHAnsi" w:cstheme="minorHAnsi"/>
            <w:color w:val="000000"/>
            <w:sz w:val="24"/>
            <w:szCs w:val="24"/>
          </w:rPr>
          <w:t>,</w:t>
        </w:r>
      </w:ins>
      <w:r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 and social perspective</w:t>
      </w:r>
      <w:ins w:id="663" w:author="sam tee" w:date="2019-02-16T04:41:00Z">
        <w:r w:rsidR="00576A65">
          <w:rPr>
            <w:rFonts w:asciiTheme="minorHAnsi" w:hAnsiTheme="minorHAnsi" w:cstheme="minorHAnsi"/>
            <w:color w:val="000000"/>
            <w:sz w:val="24"/>
            <w:szCs w:val="24"/>
          </w:rPr>
          <w:t>s</w:t>
        </w:r>
      </w:ins>
      <w:r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, in order to discuss opportunities for commercial companies and civil society organizations to integrate into these countries through activities and partnerships that address </w:t>
      </w:r>
      <w:del w:id="664" w:author="sam tee" w:date="2019-02-15T08:29:00Z">
        <w:r w:rsidRPr="001F7D71" w:rsidDel="00472330">
          <w:rPr>
            <w:rFonts w:asciiTheme="minorHAnsi" w:hAnsiTheme="minorHAnsi" w:cstheme="minorHAnsi"/>
            <w:color w:val="000000"/>
            <w:sz w:val="24"/>
            <w:szCs w:val="24"/>
          </w:rPr>
          <w:delText xml:space="preserve">the </w:delText>
        </w:r>
      </w:del>
      <w:r w:rsidRPr="001F7D71">
        <w:rPr>
          <w:rFonts w:asciiTheme="minorHAnsi" w:hAnsiTheme="minorHAnsi" w:cstheme="minorHAnsi"/>
          <w:color w:val="000000"/>
          <w:sz w:val="24"/>
          <w:szCs w:val="24"/>
        </w:rPr>
        <w:t>global challenges.</w:t>
      </w:r>
    </w:p>
    <w:p w14:paraId="01A3AE39" w14:textId="030DC0E1" w:rsidR="00A75C13" w:rsidRPr="001F7D71" w:rsidRDefault="00A75C13" w:rsidP="001F7D71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1AD2692" w14:textId="2AAD76AD" w:rsidR="001D3860" w:rsidRPr="001F7D71" w:rsidRDefault="001D3860" w:rsidP="001F7D71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BAE87D7" w14:textId="6D1BF4D1" w:rsidR="001D3860" w:rsidRPr="001F7D71" w:rsidRDefault="001F7D71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  <w:pPrChange w:id="665" w:author="sam tee" w:date="2019-02-15T08:29:00Z">
          <w:pPr>
            <w:autoSpaceDE w:val="0"/>
            <w:autoSpaceDN w:val="0"/>
            <w:bidi w:val="0"/>
            <w:adjustRightInd w:val="0"/>
            <w:jc w:val="right"/>
          </w:pPr>
        </w:pPrChange>
      </w:pPr>
      <w:r>
        <w:rPr>
          <w:rFonts w:asciiTheme="minorHAnsi" w:hAnsiTheme="minorHAnsi" w:cstheme="minorHAnsi" w:hint="cs"/>
          <w:color w:val="000000"/>
          <w:sz w:val="24"/>
          <w:szCs w:val="24"/>
          <w:rtl/>
        </w:rPr>
        <w:t>90</w:t>
      </w:r>
      <w:r w:rsidR="001D3860"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 guests took part</w:t>
      </w:r>
      <w:ins w:id="666" w:author="sam tee" w:date="2019-02-15T08:29:00Z">
        <w:r w:rsidR="00576A65">
          <w:rPr>
            <w:rFonts w:asciiTheme="minorHAnsi" w:hAnsiTheme="minorHAnsi" w:cstheme="minorHAnsi"/>
            <w:color w:val="000000"/>
            <w:sz w:val="24"/>
            <w:szCs w:val="24"/>
          </w:rPr>
          <w:t xml:space="preserve"> in the </w:t>
        </w:r>
      </w:ins>
      <w:ins w:id="667" w:author="sam tee" w:date="2019-02-16T04:42:00Z">
        <w:r w:rsidR="00576A65">
          <w:rPr>
            <w:rFonts w:asciiTheme="minorHAnsi" w:hAnsiTheme="minorHAnsi" w:cstheme="minorHAnsi"/>
            <w:color w:val="000000"/>
            <w:sz w:val="24"/>
            <w:szCs w:val="24"/>
          </w:rPr>
          <w:t>f</w:t>
        </w:r>
      </w:ins>
      <w:ins w:id="668" w:author="sam tee" w:date="2019-02-15T08:29:00Z">
        <w:r w:rsidR="00472330">
          <w:rPr>
            <w:rFonts w:asciiTheme="minorHAnsi" w:hAnsiTheme="minorHAnsi" w:cstheme="minorHAnsi"/>
            <w:color w:val="000000"/>
            <w:sz w:val="24"/>
            <w:szCs w:val="24"/>
          </w:rPr>
          <w:t>orum</w:t>
        </w:r>
      </w:ins>
    </w:p>
    <w:p w14:paraId="7DF856BA" w14:textId="09778995" w:rsidR="001D3860" w:rsidRPr="001F7D71" w:rsidRDefault="001D3860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  <w:pPrChange w:id="669" w:author="sam tee" w:date="2019-02-15T08:29:00Z">
          <w:pPr>
            <w:autoSpaceDE w:val="0"/>
            <w:autoSpaceDN w:val="0"/>
            <w:bidi w:val="0"/>
            <w:adjustRightInd w:val="0"/>
            <w:jc w:val="right"/>
          </w:pPr>
        </w:pPrChange>
      </w:pPr>
      <w:r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4 ambassadors and economic attaches </w:t>
      </w:r>
      <w:ins w:id="670" w:author="sam tee" w:date="2019-02-15T08:29:00Z">
        <w:r w:rsidR="00472330">
          <w:rPr>
            <w:rFonts w:asciiTheme="minorHAnsi" w:hAnsiTheme="minorHAnsi" w:cstheme="minorHAnsi"/>
            <w:color w:val="000000"/>
            <w:sz w:val="24"/>
            <w:szCs w:val="24"/>
          </w:rPr>
          <w:t>attended</w:t>
        </w:r>
      </w:ins>
    </w:p>
    <w:p w14:paraId="122D669C" w14:textId="24F46D84" w:rsidR="001D3860" w:rsidRPr="001F7D71" w:rsidRDefault="001D3860">
      <w:pPr>
        <w:autoSpaceDE w:val="0"/>
        <w:autoSpaceDN w:val="0"/>
        <w:bidi w:val="0"/>
        <w:adjustRightInd w:val="0"/>
        <w:rPr>
          <w:rFonts w:asciiTheme="minorHAnsi" w:hAnsiTheme="minorHAnsi" w:cstheme="minorHAnsi"/>
          <w:color w:val="000000"/>
          <w:sz w:val="24"/>
          <w:szCs w:val="24"/>
          <w:rtl/>
        </w:rPr>
        <w:pPrChange w:id="671" w:author="sam tee" w:date="2019-02-15T08:30:00Z">
          <w:pPr>
            <w:autoSpaceDE w:val="0"/>
            <w:autoSpaceDN w:val="0"/>
            <w:bidi w:val="0"/>
            <w:adjustRightInd w:val="0"/>
            <w:jc w:val="right"/>
          </w:pPr>
        </w:pPrChange>
      </w:pPr>
      <w:r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20 </w:t>
      </w:r>
      <w:ins w:id="672" w:author="sam tee" w:date="2019-02-15T08:30:00Z">
        <w:r w:rsidR="00472330">
          <w:rPr>
            <w:rFonts w:asciiTheme="minorHAnsi" w:hAnsiTheme="minorHAnsi" w:cstheme="minorHAnsi"/>
            <w:color w:val="000000"/>
            <w:sz w:val="24"/>
            <w:szCs w:val="24"/>
          </w:rPr>
          <w:t>“</w:t>
        </w:r>
      </w:ins>
      <w:r w:rsidRPr="001F7D71">
        <w:rPr>
          <w:rFonts w:asciiTheme="minorHAnsi" w:hAnsiTheme="minorHAnsi" w:cstheme="minorHAnsi"/>
          <w:color w:val="000000"/>
          <w:sz w:val="24"/>
          <w:szCs w:val="24"/>
        </w:rPr>
        <w:t>speed-dating</w:t>
      </w:r>
      <w:ins w:id="673" w:author="sam tee" w:date="2019-02-15T08:30:00Z">
        <w:r w:rsidR="00472330">
          <w:rPr>
            <w:rFonts w:asciiTheme="minorHAnsi" w:hAnsiTheme="minorHAnsi" w:cstheme="minorHAnsi"/>
            <w:color w:val="000000"/>
            <w:sz w:val="24"/>
            <w:szCs w:val="24"/>
          </w:rPr>
          <w:t>”</w:t>
        </w:r>
      </w:ins>
      <w:r w:rsidRPr="001F7D71">
        <w:rPr>
          <w:rFonts w:asciiTheme="minorHAnsi" w:hAnsiTheme="minorHAnsi" w:cstheme="minorHAnsi"/>
          <w:color w:val="000000"/>
          <w:sz w:val="24"/>
          <w:szCs w:val="24"/>
        </w:rPr>
        <w:t xml:space="preserve"> sessions</w:t>
      </w:r>
      <w:ins w:id="674" w:author="sam tee" w:date="2019-02-15T08:30:00Z">
        <w:r w:rsidR="00472330">
          <w:rPr>
            <w:rFonts w:asciiTheme="minorHAnsi" w:hAnsiTheme="minorHAnsi" w:cstheme="minorHAnsi"/>
            <w:color w:val="000000"/>
            <w:sz w:val="24"/>
            <w:szCs w:val="24"/>
          </w:rPr>
          <w:t xml:space="preserve"> were held</w:t>
        </w:r>
      </w:ins>
    </w:p>
    <w:sectPr w:rsidR="001D3860" w:rsidRPr="001F7D71" w:rsidSect="008324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am tee" w:date="2019-02-16T04:09:00Z" w:initials="st">
    <w:p w14:paraId="40E15CEF" w14:textId="5BF34CF6" w:rsidR="008C2C72" w:rsidRDefault="008C2C72" w:rsidP="009975E6">
      <w:pPr>
        <w:pStyle w:val="CommentText"/>
        <w:bidi w:val="0"/>
      </w:pPr>
      <w:r>
        <w:rPr>
          <w:rStyle w:val="CommentReference"/>
        </w:rPr>
        <w:annotationRef/>
      </w:r>
      <w:r w:rsidR="009975E6">
        <w:t>I have corrected to American spelling throughout</w:t>
      </w:r>
    </w:p>
  </w:comment>
  <w:comment w:id="115" w:author="sam tee" w:date="2019-02-15T07:03:00Z" w:initials="st">
    <w:p w14:paraId="1361A788" w14:textId="2D0E0061" w:rsidR="00015D36" w:rsidRDefault="00015D36" w:rsidP="00015D36">
      <w:pPr>
        <w:pStyle w:val="CommentText"/>
        <w:bidi w:val="0"/>
      </w:pPr>
      <w:r>
        <w:rPr>
          <w:rStyle w:val="CommentReference"/>
        </w:rPr>
        <w:annotationRef/>
      </w:r>
      <w:r>
        <w:t>You need some kind of verb here</w:t>
      </w:r>
    </w:p>
  </w:comment>
  <w:comment w:id="194" w:author="sam tee" w:date="2019-02-16T04:19:00Z" w:initials="st">
    <w:p w14:paraId="46D0753C" w14:textId="003EECEE" w:rsidR="00DC3D48" w:rsidRDefault="00DC3D48" w:rsidP="00DC3D48">
      <w:pPr>
        <w:pStyle w:val="CommentText"/>
        <w:bidi w:val="0"/>
      </w:pPr>
      <w:r>
        <w:rPr>
          <w:rStyle w:val="CommentReference"/>
        </w:rPr>
        <w:annotationRef/>
      </w:r>
      <w:r>
        <w:t>Does this mean four questions from the survey? These statistics are not entirely clear.</w:t>
      </w:r>
    </w:p>
  </w:comment>
  <w:comment w:id="240" w:author="sam tee" w:date="2019-02-16T04:23:00Z" w:initials="st">
    <w:p w14:paraId="74C540AF" w14:textId="0F613A97" w:rsidR="00801717" w:rsidRDefault="00801717" w:rsidP="00801717">
      <w:pPr>
        <w:pStyle w:val="CommentText"/>
        <w:bidi w:val="0"/>
      </w:pPr>
      <w:r>
        <w:rPr>
          <w:rStyle w:val="CommentReference"/>
        </w:rPr>
        <w:annotationRef/>
      </w:r>
      <w:r>
        <w:t>Was this what you intended?</w:t>
      </w:r>
    </w:p>
  </w:comment>
  <w:comment w:id="254" w:author="sam tee" w:date="2019-02-15T07:23:00Z" w:initials="st">
    <w:p w14:paraId="03293642" w14:textId="5AE5A4E3" w:rsidR="0011330B" w:rsidRDefault="0011330B" w:rsidP="0011330B">
      <w:pPr>
        <w:pStyle w:val="CommentText"/>
        <w:bidi w:val="0"/>
      </w:pPr>
      <w:r>
        <w:rPr>
          <w:rStyle w:val="CommentReference"/>
        </w:rPr>
        <w:annotationRef/>
      </w:r>
      <w:r>
        <w:t>Why “further”? Were there findings presented in another, earlier forum that was not mentioned? I think this word can be cut.</w:t>
      </w:r>
    </w:p>
  </w:comment>
  <w:comment w:id="281" w:author="sam tee" w:date="2019-02-16T04:28:00Z" w:initials="st">
    <w:p w14:paraId="53F83292" w14:textId="0ADC5FEB" w:rsidR="005C3461" w:rsidRDefault="005C3461" w:rsidP="00F021B7">
      <w:pPr>
        <w:pStyle w:val="CommentText"/>
        <w:bidi w:val="0"/>
      </w:pPr>
      <w:r>
        <w:t xml:space="preserve">Better: </w:t>
      </w:r>
      <w:r>
        <w:rPr>
          <w:rStyle w:val="CommentReference"/>
        </w:rPr>
        <w:annotationRef/>
      </w:r>
      <w:r>
        <w:t>“</w:t>
      </w:r>
      <w:r w:rsidR="00F021B7">
        <w:t>20 corporate representatives”</w:t>
      </w:r>
    </w:p>
  </w:comment>
  <w:comment w:id="352" w:author="sam tee" w:date="2019-02-15T07:29:00Z" w:initials="st">
    <w:p w14:paraId="7A130329" w14:textId="5EF92705" w:rsidR="00F13838" w:rsidRDefault="00F13838" w:rsidP="00F13838">
      <w:pPr>
        <w:pStyle w:val="CommentText"/>
        <w:bidi w:val="0"/>
      </w:pPr>
      <w:r>
        <w:rPr>
          <w:rStyle w:val="CommentReference"/>
        </w:rPr>
        <w:annotationRef/>
      </w:r>
      <w:r>
        <w:t>This sentence needs a verb of some kind.</w:t>
      </w:r>
      <w:r w:rsidR="005C3461">
        <w:t xml:space="preserve"> Is SID launching this new center in partnership with other organizations?</w:t>
      </w:r>
    </w:p>
  </w:comment>
  <w:comment w:id="415" w:author="sam tee" w:date="2019-02-15T07:38:00Z" w:initials="st">
    <w:p w14:paraId="25AFDB5C" w14:textId="53429891" w:rsidR="00042281" w:rsidRDefault="00042281" w:rsidP="00042281">
      <w:pPr>
        <w:pStyle w:val="CommentText"/>
        <w:bidi w:val="0"/>
      </w:pPr>
      <w:r>
        <w:rPr>
          <w:rStyle w:val="CommentReference"/>
        </w:rPr>
        <w:annotationRef/>
      </w:r>
      <w:r>
        <w:t>Is this what you intended?</w:t>
      </w:r>
    </w:p>
  </w:comment>
  <w:comment w:id="442" w:author="sam tee" w:date="2019-02-15T07:40:00Z" w:initials="st">
    <w:p w14:paraId="125D2CD1" w14:textId="2751C3DB" w:rsidR="00042281" w:rsidRDefault="00042281" w:rsidP="00042281">
      <w:pPr>
        <w:pStyle w:val="CommentText"/>
        <w:bidi w:val="0"/>
      </w:pPr>
      <w:r>
        <w:rPr>
          <w:rStyle w:val="CommentReference"/>
        </w:rPr>
        <w:annotationRef/>
      </w:r>
      <w:r>
        <w:t>I’m not sure what content worlds means. Perhaps “disciplines” would be better</w:t>
      </w:r>
    </w:p>
  </w:comment>
  <w:comment w:id="446" w:author="sam tee" w:date="2019-02-15T07:40:00Z" w:initials="st">
    <w:p w14:paraId="06D36DA5" w14:textId="302FC4C3" w:rsidR="00042281" w:rsidRDefault="00042281" w:rsidP="00042281">
      <w:pPr>
        <w:pStyle w:val="CommentText"/>
        <w:bidi w:val="0"/>
      </w:pPr>
      <w:r>
        <w:rPr>
          <w:rStyle w:val="CommentReference"/>
        </w:rPr>
        <w:annotationRef/>
      </w:r>
      <w:r>
        <w:t>Is this incomplete?</w:t>
      </w:r>
    </w:p>
  </w:comment>
  <w:comment w:id="466" w:author="sam tee" w:date="2019-02-15T07:43:00Z" w:initials="st">
    <w:p w14:paraId="43568129" w14:textId="32B1CAC5" w:rsidR="00532B2B" w:rsidRDefault="00532B2B" w:rsidP="00532B2B">
      <w:pPr>
        <w:pStyle w:val="CommentText"/>
        <w:bidi w:val="0"/>
      </w:pPr>
      <w:r>
        <w:rPr>
          <w:rStyle w:val="CommentReference"/>
        </w:rPr>
        <w:annotationRef/>
      </w:r>
      <w:r>
        <w:t>This has to be in the past if the lobby already exists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E15CEF" w15:done="0"/>
  <w15:commentEx w15:paraId="1361A788" w15:done="0"/>
  <w15:commentEx w15:paraId="46D0753C" w15:done="0"/>
  <w15:commentEx w15:paraId="74C540AF" w15:done="0"/>
  <w15:commentEx w15:paraId="03293642" w15:done="0"/>
  <w15:commentEx w15:paraId="53F83292" w15:done="0"/>
  <w15:commentEx w15:paraId="7A130329" w15:done="0"/>
  <w15:commentEx w15:paraId="25AFDB5C" w15:done="0"/>
  <w15:commentEx w15:paraId="125D2CD1" w15:done="0"/>
  <w15:commentEx w15:paraId="06D36DA5" w15:done="0"/>
  <w15:commentEx w15:paraId="435681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basNeue">
    <w:altName w:val="Calibri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B085C"/>
    <w:multiLevelType w:val="hybridMultilevel"/>
    <w:tmpl w:val="5CAE0576"/>
    <w:lvl w:ilvl="0" w:tplc="FD08A9C4">
      <w:start w:val="1"/>
      <w:numFmt w:val="upperRoman"/>
      <w:lvlText w:val="%1."/>
      <w:lvlJc w:val="left"/>
      <w:pPr>
        <w:ind w:left="720" w:hanging="720"/>
      </w:pPr>
      <w:rPr>
        <w:rFonts w:ascii="BebasNeue" w:hAnsi="BebasNeue" w:cs="BebasNeue" w:hint="default"/>
        <w:color w:val="007BBD"/>
        <w:sz w:val="6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 tee">
    <w15:presenceInfo w15:providerId="Windows Live" w15:userId="eee78226e5c43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43"/>
    <w:rsid w:val="00015D36"/>
    <w:rsid w:val="00021C1C"/>
    <w:rsid w:val="00042281"/>
    <w:rsid w:val="000508B5"/>
    <w:rsid w:val="0006150D"/>
    <w:rsid w:val="0009073D"/>
    <w:rsid w:val="000D63FC"/>
    <w:rsid w:val="000D6726"/>
    <w:rsid w:val="000E2F09"/>
    <w:rsid w:val="000F0A0E"/>
    <w:rsid w:val="000F3DE7"/>
    <w:rsid w:val="0011330B"/>
    <w:rsid w:val="001240D3"/>
    <w:rsid w:val="001307A9"/>
    <w:rsid w:val="0017182A"/>
    <w:rsid w:val="001A0335"/>
    <w:rsid w:val="001B3DAA"/>
    <w:rsid w:val="001D3860"/>
    <w:rsid w:val="001E7175"/>
    <w:rsid w:val="001F7D71"/>
    <w:rsid w:val="00200BEF"/>
    <w:rsid w:val="00207151"/>
    <w:rsid w:val="002430E0"/>
    <w:rsid w:val="002C3EEC"/>
    <w:rsid w:val="002D73B7"/>
    <w:rsid w:val="002E0987"/>
    <w:rsid w:val="003024B0"/>
    <w:rsid w:val="003A6A93"/>
    <w:rsid w:val="003E02D8"/>
    <w:rsid w:val="003E19B0"/>
    <w:rsid w:val="00416BEB"/>
    <w:rsid w:val="00433EE7"/>
    <w:rsid w:val="00472330"/>
    <w:rsid w:val="004B5774"/>
    <w:rsid w:val="004E3867"/>
    <w:rsid w:val="004E461F"/>
    <w:rsid w:val="004E4AED"/>
    <w:rsid w:val="004E6FD8"/>
    <w:rsid w:val="004E7FD0"/>
    <w:rsid w:val="004F72E5"/>
    <w:rsid w:val="00506D87"/>
    <w:rsid w:val="0051371A"/>
    <w:rsid w:val="00532B2B"/>
    <w:rsid w:val="00534C33"/>
    <w:rsid w:val="00553E32"/>
    <w:rsid w:val="00576A65"/>
    <w:rsid w:val="005B0B83"/>
    <w:rsid w:val="005C3461"/>
    <w:rsid w:val="005D79E0"/>
    <w:rsid w:val="00601114"/>
    <w:rsid w:val="0064311E"/>
    <w:rsid w:val="00644D1E"/>
    <w:rsid w:val="00655C7E"/>
    <w:rsid w:val="00657CB3"/>
    <w:rsid w:val="0069042A"/>
    <w:rsid w:val="006912F4"/>
    <w:rsid w:val="006A42AB"/>
    <w:rsid w:val="006D6C33"/>
    <w:rsid w:val="007141CE"/>
    <w:rsid w:val="00744570"/>
    <w:rsid w:val="00750CEB"/>
    <w:rsid w:val="00755CA3"/>
    <w:rsid w:val="007F1331"/>
    <w:rsid w:val="00801717"/>
    <w:rsid w:val="00816C46"/>
    <w:rsid w:val="00816F56"/>
    <w:rsid w:val="00832499"/>
    <w:rsid w:val="00833FAA"/>
    <w:rsid w:val="008C2C72"/>
    <w:rsid w:val="0096044D"/>
    <w:rsid w:val="00965556"/>
    <w:rsid w:val="009975E6"/>
    <w:rsid w:val="009B5AEA"/>
    <w:rsid w:val="009E3581"/>
    <w:rsid w:val="009E7864"/>
    <w:rsid w:val="009F4BEB"/>
    <w:rsid w:val="00A13CEE"/>
    <w:rsid w:val="00A20D62"/>
    <w:rsid w:val="00A75C13"/>
    <w:rsid w:val="00AD3070"/>
    <w:rsid w:val="00AD79E9"/>
    <w:rsid w:val="00B1342F"/>
    <w:rsid w:val="00BC615B"/>
    <w:rsid w:val="00C35531"/>
    <w:rsid w:val="00C44F52"/>
    <w:rsid w:val="00C55ECD"/>
    <w:rsid w:val="00C83F55"/>
    <w:rsid w:val="00D020C8"/>
    <w:rsid w:val="00D97CF7"/>
    <w:rsid w:val="00DA09AD"/>
    <w:rsid w:val="00DA43DC"/>
    <w:rsid w:val="00DA66E3"/>
    <w:rsid w:val="00DC3D48"/>
    <w:rsid w:val="00DC72AC"/>
    <w:rsid w:val="00DF5943"/>
    <w:rsid w:val="00E505CB"/>
    <w:rsid w:val="00E673A1"/>
    <w:rsid w:val="00EC176A"/>
    <w:rsid w:val="00EF1288"/>
    <w:rsid w:val="00F021B7"/>
    <w:rsid w:val="00F13838"/>
    <w:rsid w:val="00F25BA7"/>
    <w:rsid w:val="00F4125B"/>
    <w:rsid w:val="00FA4DC5"/>
    <w:rsid w:val="00FB04CB"/>
    <w:rsid w:val="00FB5AD9"/>
    <w:rsid w:val="00F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034C"/>
  <w15:chartTrackingRefBased/>
  <w15:docId w15:val="{A14DC069-52B6-4CFE-8999-E9F05B1A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5943"/>
    <w:pPr>
      <w:bidi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DF5943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943"/>
    <w:rPr>
      <w:rFonts w:ascii="Calibri" w:hAnsi="Calibri" w:cs="Calibri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5943"/>
    <w:pPr>
      <w:ind w:left="720"/>
    </w:pPr>
  </w:style>
  <w:style w:type="character" w:customStyle="1" w:styleId="A2">
    <w:name w:val="A2"/>
    <w:uiPriority w:val="99"/>
    <w:rsid w:val="00DF5943"/>
    <w:rPr>
      <w:color w:val="000000"/>
      <w:sz w:val="23"/>
      <w:szCs w:val="23"/>
    </w:rPr>
  </w:style>
  <w:style w:type="paragraph" w:customStyle="1" w:styleId="Pa1">
    <w:name w:val="Pa1"/>
    <w:basedOn w:val="Normal"/>
    <w:next w:val="Normal"/>
    <w:uiPriority w:val="99"/>
    <w:rsid w:val="00416BEB"/>
    <w:pPr>
      <w:autoSpaceDE w:val="0"/>
      <w:autoSpaceDN w:val="0"/>
      <w:bidi w:val="0"/>
      <w:adjustRightInd w:val="0"/>
      <w:spacing w:line="241" w:lineRule="atLeast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F7D7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00B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BE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BEF"/>
    <w:rPr>
      <w:rFonts w:ascii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B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BEF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BE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2010</Words>
  <Characters>11462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sam tee</cp:lastModifiedBy>
  <cp:revision>29</cp:revision>
  <dcterms:created xsi:type="dcterms:W3CDTF">2019-02-15T04:52:00Z</dcterms:created>
  <dcterms:modified xsi:type="dcterms:W3CDTF">2019-02-17T09:18:00Z</dcterms:modified>
</cp:coreProperties>
</file>