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CA64" w14:textId="77777777" w:rsidR="00000000" w:rsidRDefault="0000000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Meir </w:t>
      </w:r>
      <w:bookmarkStart w:id="0" w:name="OLE_LINK2"/>
      <w:proofErr w:type="spellStart"/>
      <w:r>
        <w:rPr>
          <w:rFonts w:ascii="Times New Roman" w:hAnsi="Times New Roman" w:cs="Times New Roman"/>
          <w:sz w:val="24"/>
          <w:szCs w:val="24"/>
          <w:lang w:val="en-GB"/>
        </w:rPr>
        <w:t>Hatina</w:t>
      </w:r>
      <w:proofErr w:type="spellEnd"/>
      <w:r>
        <w:rPr>
          <w:rFonts w:ascii="Times New Roman" w:hAnsi="Times New Roman" w:cs="Times New Roman"/>
          <w:sz w:val="24"/>
          <w:szCs w:val="24"/>
          <w:lang w:val="en-GB"/>
        </w:rPr>
        <w:t xml:space="preserve">, </w:t>
      </w:r>
      <w:r>
        <w:rPr>
          <w:rFonts w:ascii="Times New Roman" w:hAnsi="Times New Roman" w:cs="Times New Roman"/>
          <w:i/>
          <w:sz w:val="24"/>
          <w:szCs w:val="24"/>
          <w:lang w:val="en-GB"/>
        </w:rPr>
        <w:t xml:space="preserve">Arab Liberal Thought </w:t>
      </w:r>
      <w:bookmarkEnd w:id="0"/>
      <w:r>
        <w:rPr>
          <w:rFonts w:ascii="Times New Roman" w:hAnsi="Times New Roman" w:cs="Times New Roman"/>
          <w:i/>
          <w:sz w:val="24"/>
          <w:szCs w:val="24"/>
          <w:lang w:val="en-GB"/>
        </w:rPr>
        <w:t>in the Modern Age</w:t>
      </w:r>
      <w:r>
        <w:rPr>
          <w:rFonts w:ascii="Times New Roman" w:hAnsi="Times New Roman" w:cs="Times New Roman"/>
          <w:sz w:val="24"/>
          <w:szCs w:val="24"/>
          <w:lang w:val="en-GB"/>
        </w:rPr>
        <w:t>. Manchester: Manchester University Press, 2020. 272 pp., ISBN 978-1-5261-4291-7.</w:t>
      </w:r>
    </w:p>
    <w:p w14:paraId="3AD9650D" w14:textId="77777777" w:rsidR="00000000" w:rsidRDefault="00000000">
      <w:pPr>
        <w:spacing w:after="0" w:line="240" w:lineRule="auto"/>
        <w:jc w:val="both"/>
        <w:rPr>
          <w:rFonts w:ascii="Times New Roman" w:hAnsi="Times New Roman" w:cs="Times New Roman"/>
          <w:sz w:val="24"/>
          <w:szCs w:val="24"/>
          <w:lang w:val="en-GB"/>
        </w:rPr>
      </w:pPr>
    </w:p>
    <w:p w14:paraId="41066DFA" w14:textId="1BBDE722" w:rsidR="00000000" w:rsidRDefault="0000000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author of this work has previously published studies on Arab liberal discourse</w:t>
      </w:r>
      <w:ins w:id="1" w:author="John Peate" w:date="2023-02-05T11:15:00Z">
        <w:r w:rsidR="002E1275">
          <w:rPr>
            <w:rFonts w:ascii="Times New Roman" w:hAnsi="Times New Roman" w:cs="Times New Roman"/>
            <w:sz w:val="24"/>
            <w:szCs w:val="24"/>
            <w:lang w:val="en-GB"/>
          </w:rPr>
          <w:t>,</w:t>
        </w:r>
      </w:ins>
      <w:r>
        <w:rPr>
          <w:rFonts w:ascii="Times New Roman" w:hAnsi="Times New Roman" w:cs="Times New Roman"/>
          <w:sz w:val="24"/>
          <w:szCs w:val="24"/>
          <w:lang w:val="en-GB"/>
        </w:rPr>
        <w:t xml:space="preserve"> </w:t>
      </w:r>
      <w:del w:id="2" w:author="John Peate" w:date="2023-02-05T11:15:00Z">
        <w:r w:rsidDel="002E1275">
          <w:rPr>
            <w:rFonts w:ascii="Times New Roman" w:hAnsi="Times New Roman" w:cs="Times New Roman"/>
            <w:sz w:val="24"/>
            <w:szCs w:val="24"/>
            <w:lang w:val="en-GB"/>
          </w:rPr>
          <w:delText xml:space="preserve">and </w:delText>
        </w:r>
      </w:del>
      <w:r>
        <w:rPr>
          <w:rFonts w:ascii="Times New Roman" w:hAnsi="Times New Roman" w:cs="Times New Roman"/>
          <w:sz w:val="24"/>
          <w:szCs w:val="24"/>
          <w:lang w:val="en-GB"/>
        </w:rPr>
        <w:t>co-edited a volume on liberal thought after 1967</w:t>
      </w:r>
      <w:ins w:id="3" w:author="John Peate" w:date="2023-02-05T11:15:00Z">
        <w:r w:rsidR="002E1275">
          <w:rPr>
            <w:rFonts w:ascii="Times New Roman" w:hAnsi="Times New Roman" w:cs="Times New Roman"/>
            <w:sz w:val="24"/>
            <w:szCs w:val="24"/>
            <w:lang w:val="en-GB"/>
          </w:rPr>
          <w:t>,</w:t>
        </w:r>
      </w:ins>
      <w:r>
        <w:rPr>
          <w:rFonts w:ascii="Times New Roman" w:hAnsi="Times New Roman" w:cs="Times New Roman"/>
          <w:sz w:val="24"/>
          <w:szCs w:val="24"/>
          <w:lang w:val="en-GB"/>
        </w:rPr>
        <w:t xml:space="preserve"> and is</w:t>
      </w:r>
      <w:ins w:id="4" w:author="John Peate" w:date="2023-02-05T11:15:00Z">
        <w:r w:rsidR="002E1275">
          <w:rPr>
            <w:rFonts w:ascii="Times New Roman" w:hAnsi="Times New Roman" w:cs="Times New Roman"/>
            <w:sz w:val="24"/>
            <w:szCs w:val="24"/>
            <w:lang w:val="en-GB"/>
          </w:rPr>
          <w:t>,</w:t>
        </w:r>
      </w:ins>
      <w:r>
        <w:rPr>
          <w:rFonts w:ascii="Times New Roman" w:hAnsi="Times New Roman" w:cs="Times New Roman"/>
          <w:sz w:val="24"/>
          <w:szCs w:val="24"/>
          <w:lang w:val="en-GB"/>
        </w:rPr>
        <w:t xml:space="preserve"> therefore</w:t>
      </w:r>
      <w:ins w:id="5" w:author="John Peate" w:date="2023-02-05T11:15:00Z">
        <w:r w:rsidR="002E1275">
          <w:rPr>
            <w:rFonts w:ascii="Times New Roman" w:hAnsi="Times New Roman" w:cs="Times New Roman"/>
            <w:sz w:val="24"/>
            <w:szCs w:val="24"/>
            <w:lang w:val="en-GB"/>
          </w:rPr>
          <w:t>,</w:t>
        </w:r>
      </w:ins>
      <w:r>
        <w:rPr>
          <w:rFonts w:ascii="Times New Roman" w:hAnsi="Times New Roman" w:cs="Times New Roman"/>
          <w:sz w:val="24"/>
          <w:szCs w:val="24"/>
          <w:lang w:val="en-GB"/>
        </w:rPr>
        <w:t xml:space="preserve"> well-known for his interest in the subject.</w:t>
      </w:r>
      <w:commentRangeStart w:id="6"/>
      <w:r>
        <w:rPr>
          <w:rStyle w:val="FootnoteReference"/>
          <w:rFonts w:ascii="Times New Roman" w:hAnsi="Times New Roman" w:cs="Times New Roman"/>
          <w:sz w:val="24"/>
          <w:szCs w:val="24"/>
          <w:lang w:val="en-GB"/>
        </w:rPr>
        <w:footnoteReference w:id="1"/>
      </w:r>
      <w:commentRangeEnd w:id="6"/>
      <w:r w:rsidR="001B4ED2">
        <w:rPr>
          <w:rStyle w:val="CommentReference"/>
        </w:rPr>
        <w:commentReference w:id="6"/>
      </w:r>
      <w:r>
        <w:rPr>
          <w:rFonts w:ascii="Times New Roman" w:hAnsi="Times New Roman" w:cs="Times New Roman"/>
          <w:sz w:val="24"/>
          <w:szCs w:val="24"/>
          <w:lang w:val="en-GB"/>
        </w:rPr>
        <w:t xml:space="preserve"> </w:t>
      </w:r>
      <w:del w:id="10" w:author="John Peate" w:date="2023-02-05T11:16:00Z">
        <w:r w:rsidDel="002E1275">
          <w:rPr>
            <w:rFonts w:ascii="Times New Roman" w:hAnsi="Times New Roman" w:cs="Times New Roman"/>
            <w:sz w:val="24"/>
            <w:szCs w:val="24"/>
            <w:lang w:val="en-GB"/>
          </w:rPr>
          <w:delText xml:space="preserve">The </w:delText>
        </w:r>
      </w:del>
      <w:ins w:id="11" w:author="John Peate" w:date="2023-02-05T11:16:00Z">
        <w:r w:rsidR="002E1275">
          <w:rPr>
            <w:rFonts w:ascii="Times New Roman" w:hAnsi="Times New Roman" w:cs="Times New Roman"/>
            <w:sz w:val="24"/>
            <w:szCs w:val="24"/>
            <w:lang w:val="en-GB"/>
          </w:rPr>
          <w:t>Th</w:t>
        </w:r>
        <w:r w:rsidR="002E1275">
          <w:rPr>
            <w:rFonts w:ascii="Times New Roman" w:hAnsi="Times New Roman" w:cs="Times New Roman"/>
            <w:sz w:val="24"/>
            <w:szCs w:val="24"/>
            <w:lang w:val="en-GB"/>
          </w:rPr>
          <w:t>is</w:t>
        </w:r>
        <w:r w:rsidR="002E1275">
          <w:rPr>
            <w:rFonts w:ascii="Times New Roman" w:hAnsi="Times New Roman" w:cs="Times New Roman"/>
            <w:sz w:val="24"/>
            <w:szCs w:val="24"/>
            <w:lang w:val="en-GB"/>
          </w:rPr>
          <w:t xml:space="preserve"> </w:t>
        </w:r>
      </w:ins>
      <w:del w:id="12" w:author="John Peate" w:date="2023-02-05T11:16:00Z">
        <w:r w:rsidDel="002E1275">
          <w:rPr>
            <w:rFonts w:ascii="Times New Roman" w:hAnsi="Times New Roman" w:cs="Times New Roman"/>
            <w:sz w:val="24"/>
            <w:szCs w:val="24"/>
            <w:lang w:val="en-GB"/>
          </w:rPr>
          <w:delText xml:space="preserve">new </w:delText>
        </w:r>
      </w:del>
      <w:r>
        <w:rPr>
          <w:rFonts w:ascii="Times New Roman" w:hAnsi="Times New Roman" w:cs="Times New Roman"/>
          <w:sz w:val="24"/>
          <w:szCs w:val="24"/>
          <w:lang w:val="en-GB"/>
        </w:rPr>
        <w:t xml:space="preserve">monograph focusses on liberal debates from the post-1967 crisis to the 2011 revolutions but it can also be read </w:t>
      </w:r>
      <w:del w:id="13" w:author="John Peate" w:date="2023-02-05T11:17:00Z">
        <w:r w:rsidDel="002E1275">
          <w:rPr>
            <w:rFonts w:ascii="Times New Roman" w:hAnsi="Times New Roman" w:cs="Times New Roman"/>
            <w:sz w:val="24"/>
            <w:szCs w:val="24"/>
            <w:lang w:val="en-GB"/>
          </w:rPr>
          <w:delText xml:space="preserve">in part </w:delText>
        </w:r>
      </w:del>
      <w:r>
        <w:rPr>
          <w:rFonts w:ascii="Times New Roman" w:hAnsi="Times New Roman" w:cs="Times New Roman"/>
          <w:sz w:val="24"/>
          <w:szCs w:val="24"/>
          <w:lang w:val="en-GB"/>
        </w:rPr>
        <w:t xml:space="preserve">as </w:t>
      </w:r>
      <w:ins w:id="14" w:author="John Peate" w:date="2023-02-05T11:17:00Z">
        <w:r w:rsidR="002E1275">
          <w:rPr>
            <w:rFonts w:ascii="Times New Roman" w:hAnsi="Times New Roman" w:cs="Times New Roman"/>
            <w:sz w:val="24"/>
            <w:szCs w:val="24"/>
            <w:lang w:val="en-GB"/>
          </w:rPr>
          <w:t xml:space="preserve">in part </w:t>
        </w:r>
      </w:ins>
      <w:del w:id="15" w:author="John Peate" w:date="2023-02-05T11:17:00Z">
        <w:r w:rsidDel="002E1275">
          <w:rPr>
            <w:rFonts w:ascii="Times New Roman" w:hAnsi="Times New Roman" w:cs="Times New Roman"/>
            <w:sz w:val="24"/>
            <w:szCs w:val="24"/>
            <w:lang w:val="en-GB"/>
          </w:rPr>
          <w:delText xml:space="preserve">a </w:delText>
        </w:r>
      </w:del>
      <w:ins w:id="16" w:author="John Peate" w:date="2023-02-05T11:17:00Z">
        <w:r w:rsidR="002E1275">
          <w:rPr>
            <w:rFonts w:ascii="Times New Roman" w:hAnsi="Times New Roman" w:cs="Times New Roman"/>
            <w:sz w:val="24"/>
            <w:szCs w:val="24"/>
            <w:lang w:val="en-GB"/>
          </w:rPr>
          <w:t>the</w:t>
        </w:r>
        <w:r w:rsidR="002E1275">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quintessence of </w:t>
      </w:r>
      <w:del w:id="17" w:author="John Peate" w:date="2023-02-05T16:38:00Z">
        <w:r w:rsidDel="001B4ED2">
          <w:rPr>
            <w:rFonts w:ascii="Times New Roman" w:hAnsi="Times New Roman" w:cs="Times New Roman"/>
            <w:sz w:val="24"/>
            <w:szCs w:val="24"/>
            <w:lang w:val="en-GB"/>
          </w:rPr>
          <w:delText xml:space="preserve">the </w:delText>
        </w:r>
      </w:del>
      <w:ins w:id="18" w:author="John Peate" w:date="2023-02-05T16:38:00Z">
        <w:r w:rsidR="001B4ED2">
          <w:rPr>
            <w:rFonts w:ascii="Times New Roman" w:hAnsi="Times New Roman" w:cs="Times New Roman"/>
            <w:sz w:val="24"/>
            <w:szCs w:val="24"/>
            <w:lang w:val="en-GB"/>
          </w:rPr>
          <w:t>his</w:t>
        </w:r>
        <w:r w:rsidR="001B4ED2">
          <w:rPr>
            <w:rFonts w:ascii="Times New Roman" w:hAnsi="Times New Roman" w:cs="Times New Roman"/>
            <w:sz w:val="24"/>
            <w:szCs w:val="24"/>
            <w:lang w:val="en-GB"/>
          </w:rPr>
          <w:t xml:space="preserve"> </w:t>
        </w:r>
      </w:ins>
      <w:r>
        <w:rPr>
          <w:rFonts w:ascii="Times New Roman" w:hAnsi="Times New Roman" w:cs="Times New Roman"/>
          <w:sz w:val="24"/>
          <w:szCs w:val="24"/>
          <w:lang w:val="en-GB"/>
        </w:rPr>
        <w:t>previous studies.</w:t>
      </w:r>
    </w:p>
    <w:p w14:paraId="2EB5E9E3" w14:textId="43116A34" w:rsidR="00000000" w:rsidRDefault="00000000" w:rsidP="002E1275">
      <w:pPr>
        <w:spacing w:after="0" w:line="360" w:lineRule="auto"/>
        <w:ind w:firstLine="708"/>
        <w:jc w:val="both"/>
        <w:rPr>
          <w:rFonts w:ascii="Times New Roman" w:hAnsi="Times New Roman" w:cs="Times New Roman"/>
          <w:sz w:val="24"/>
          <w:szCs w:val="24"/>
          <w:lang w:val="en-GB"/>
        </w:rPr>
        <w:pPrChange w:id="19" w:author="John Peate" w:date="2023-02-05T11:17:00Z">
          <w:pPr>
            <w:spacing w:after="0" w:line="360" w:lineRule="auto"/>
            <w:jc w:val="both"/>
          </w:pPr>
        </w:pPrChange>
      </w:pPr>
      <w:r>
        <w:rPr>
          <w:rFonts w:ascii="Times New Roman" w:hAnsi="Times New Roman" w:cs="Times New Roman"/>
          <w:sz w:val="24"/>
          <w:szCs w:val="24"/>
          <w:lang w:val="en-GB"/>
        </w:rPr>
        <w:t xml:space="preserve">The book’s title is obviously inspired by Albert Hourani’s 1962 classic </w:t>
      </w:r>
      <w:r>
        <w:rPr>
          <w:rFonts w:ascii="Times New Roman" w:hAnsi="Times New Roman" w:cs="Times New Roman"/>
          <w:i/>
          <w:sz w:val="24"/>
          <w:szCs w:val="24"/>
          <w:lang w:val="en-GB"/>
        </w:rPr>
        <w:t>Arabic Thought in the Liberal Age 1798–1939</w:t>
      </w:r>
      <w:r>
        <w:rPr>
          <w:rFonts w:ascii="Times New Roman" w:hAnsi="Times New Roman" w:cs="Times New Roman"/>
          <w:sz w:val="24"/>
          <w:szCs w:val="24"/>
          <w:lang w:val="en-GB"/>
        </w:rPr>
        <w:t xml:space="preserve"> and </w:t>
      </w:r>
      <w:del w:id="20" w:author="John Peate" w:date="2023-02-05T16:38:00Z">
        <w:r w:rsidDel="001B4ED2">
          <w:rPr>
            <w:rFonts w:ascii="Times New Roman" w:hAnsi="Times New Roman" w:cs="Times New Roman"/>
            <w:sz w:val="24"/>
            <w:szCs w:val="24"/>
            <w:lang w:val="en-GB"/>
          </w:rPr>
          <w:delText xml:space="preserve">must be understood as </w:delText>
        </w:r>
      </w:del>
      <w:r>
        <w:rPr>
          <w:rFonts w:ascii="Times New Roman" w:hAnsi="Times New Roman" w:cs="Times New Roman"/>
          <w:sz w:val="24"/>
          <w:szCs w:val="24"/>
          <w:lang w:val="en-GB"/>
        </w:rPr>
        <w:t xml:space="preserve">an answer to its shortcomings. </w:t>
      </w:r>
      <w:del w:id="21" w:author="John Peate" w:date="2023-02-05T11:17:00Z">
        <w:r w:rsidDel="002E1275">
          <w:rPr>
            <w:rFonts w:ascii="Times New Roman" w:hAnsi="Times New Roman" w:cs="Times New Roman"/>
            <w:sz w:val="24"/>
            <w:szCs w:val="24"/>
            <w:lang w:val="en-GB"/>
          </w:rPr>
          <w:delText>This is no coincidence, as o</w:delText>
        </w:r>
      </w:del>
      <w:ins w:id="22" w:author="John Peate" w:date="2023-02-05T11:17:00Z">
        <w:r w:rsidR="002E1275">
          <w:rPr>
            <w:rFonts w:ascii="Times New Roman" w:hAnsi="Times New Roman" w:cs="Times New Roman"/>
            <w:sz w:val="24"/>
            <w:szCs w:val="24"/>
            <w:lang w:val="en-GB"/>
          </w:rPr>
          <w:t>O</w:t>
        </w:r>
      </w:ins>
      <w:r>
        <w:rPr>
          <w:rFonts w:ascii="Times New Roman" w:hAnsi="Times New Roman" w:cs="Times New Roman"/>
          <w:sz w:val="24"/>
          <w:szCs w:val="24"/>
          <w:lang w:val="en-GB"/>
        </w:rPr>
        <w:t>ther historians have already attempted to move beyond Hourani’s framework</w:t>
      </w:r>
      <w:del w:id="23" w:author="John Peate" w:date="2023-02-05T11:18:00Z">
        <w:r w:rsidDel="002E1275">
          <w:rPr>
            <w:rFonts w:ascii="Times New Roman" w:hAnsi="Times New Roman" w:cs="Times New Roman"/>
            <w:sz w:val="24"/>
            <w:szCs w:val="24"/>
            <w:lang w:val="en-GB"/>
          </w:rPr>
          <w:delText xml:space="preserve"> in general</w:delText>
        </w:r>
      </w:del>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2"/>
      </w:r>
      <w:r>
        <w:rPr>
          <w:rFonts w:ascii="Times New Roman" w:hAnsi="Times New Roman" w:cs="Times New Roman"/>
          <w:sz w:val="24"/>
          <w:szCs w:val="24"/>
          <w:lang w:val="en-GB"/>
        </w:rPr>
        <w:t xml:space="preserve"> not least by inscribing the Arab </w:t>
      </w:r>
      <w:del w:id="24" w:author="John Peate" w:date="2023-02-05T11:18:00Z">
        <w:r w:rsidDel="002E1275">
          <w:rPr>
            <w:rFonts w:ascii="Times New Roman" w:hAnsi="Times New Roman" w:cs="Times New Roman"/>
            <w:sz w:val="24"/>
            <w:szCs w:val="24"/>
            <w:lang w:val="en-GB"/>
          </w:rPr>
          <w:delText xml:space="preserve">Left </w:delText>
        </w:r>
      </w:del>
      <w:ins w:id="25" w:author="John Peate" w:date="2023-02-05T11:18:00Z">
        <w:r w:rsidR="002E1275">
          <w:rPr>
            <w:rFonts w:ascii="Times New Roman" w:hAnsi="Times New Roman" w:cs="Times New Roman"/>
            <w:sz w:val="24"/>
            <w:szCs w:val="24"/>
            <w:lang w:val="en-GB"/>
          </w:rPr>
          <w:t>l</w:t>
        </w:r>
        <w:r w:rsidR="002E1275">
          <w:rPr>
            <w:rFonts w:ascii="Times New Roman" w:hAnsi="Times New Roman" w:cs="Times New Roman"/>
            <w:sz w:val="24"/>
            <w:szCs w:val="24"/>
            <w:lang w:val="en-GB"/>
          </w:rPr>
          <w:t xml:space="preserve">eft </w:t>
        </w:r>
      </w:ins>
      <w:r>
        <w:rPr>
          <w:rFonts w:ascii="Times New Roman" w:hAnsi="Times New Roman" w:cs="Times New Roman"/>
          <w:sz w:val="24"/>
          <w:szCs w:val="24"/>
          <w:lang w:val="en-GB"/>
        </w:rPr>
        <w:t xml:space="preserve">into </w:t>
      </w:r>
      <w:del w:id="26" w:author="John Peate" w:date="2023-02-05T11:18:00Z">
        <w:r w:rsidDel="002E1275">
          <w:rPr>
            <w:rFonts w:ascii="Times New Roman" w:hAnsi="Times New Roman" w:cs="Times New Roman"/>
            <w:sz w:val="24"/>
            <w:szCs w:val="24"/>
            <w:lang w:val="en-GB"/>
          </w:rPr>
          <w:delText xml:space="preserve">the </w:delText>
        </w:r>
      </w:del>
      <w:r>
        <w:rPr>
          <w:rFonts w:ascii="Times New Roman" w:hAnsi="Times New Roman" w:cs="Times New Roman"/>
          <w:sz w:val="24"/>
          <w:szCs w:val="24"/>
          <w:lang w:val="en-GB"/>
        </w:rPr>
        <w:t>Arab intellectual history.</w:t>
      </w:r>
      <w:r>
        <w:rPr>
          <w:rStyle w:val="FootnoteReference"/>
          <w:rFonts w:ascii="Times New Roman" w:hAnsi="Times New Roman" w:cs="Times New Roman"/>
          <w:sz w:val="24"/>
          <w:szCs w:val="24"/>
          <w:lang w:val="en-GB"/>
        </w:rPr>
        <w:footnoteReference w:id="3"/>
      </w:r>
      <w:r>
        <w:rPr>
          <w:rFonts w:ascii="Times New Roman" w:hAnsi="Times New Roman" w:cs="Times New Roman"/>
          <w:sz w:val="24"/>
          <w:szCs w:val="24"/>
          <w:lang w:val="en-GB"/>
        </w:rPr>
        <w:t xml:space="preserve"> </w:t>
      </w:r>
      <w:del w:id="28" w:author="John Peate" w:date="2023-02-05T16:39:00Z">
        <w:r w:rsidDel="001B4ED2">
          <w:rPr>
            <w:rFonts w:ascii="Times New Roman" w:hAnsi="Times New Roman" w:cs="Times New Roman"/>
            <w:sz w:val="24"/>
            <w:szCs w:val="24"/>
            <w:lang w:val="en-GB"/>
          </w:rPr>
          <w:delText>In the present case, the author</w:delText>
        </w:r>
      </w:del>
      <w:proofErr w:type="spellStart"/>
      <w:ins w:id="29" w:author="John Peate" w:date="2023-02-05T16:39:00Z">
        <w:r w:rsidR="001B4ED2">
          <w:rPr>
            <w:rFonts w:ascii="Times New Roman" w:hAnsi="Times New Roman" w:cs="Times New Roman"/>
            <w:sz w:val="24"/>
            <w:szCs w:val="24"/>
            <w:lang w:val="en-GB"/>
          </w:rPr>
          <w:t>Hatina</w:t>
        </w:r>
      </w:ins>
      <w:r>
        <w:rPr>
          <w:rFonts w:ascii="Times New Roman" w:hAnsi="Times New Roman" w:cs="Times New Roman"/>
          <w:sz w:val="24"/>
          <w:szCs w:val="24"/>
          <w:lang w:val="en-GB"/>
        </w:rPr>
        <w:t>’s</w:t>
      </w:r>
      <w:proofErr w:type="spellEnd"/>
      <w:r>
        <w:rPr>
          <w:rFonts w:ascii="Times New Roman" w:hAnsi="Times New Roman" w:cs="Times New Roman"/>
          <w:sz w:val="24"/>
          <w:szCs w:val="24"/>
          <w:lang w:val="en-GB"/>
        </w:rPr>
        <w:t xml:space="preserve"> first argument against Hourani’s classic is that liberalism did not vanish after 1939. The second argument is visible in the title’s </w:t>
      </w:r>
      <w:del w:id="30" w:author="John Peate" w:date="2023-02-05T16:40:00Z">
        <w:r w:rsidDel="001B4ED2">
          <w:rPr>
            <w:rFonts w:ascii="Times New Roman" w:hAnsi="Times New Roman" w:cs="Times New Roman"/>
            <w:sz w:val="24"/>
            <w:szCs w:val="24"/>
            <w:lang w:val="en-GB"/>
          </w:rPr>
          <w:delText xml:space="preserve">inversion </w:delText>
        </w:r>
      </w:del>
      <w:ins w:id="31" w:author="John Peate" w:date="2023-02-05T16:40:00Z">
        <w:r w:rsidR="001B4ED2">
          <w:rPr>
            <w:rFonts w:ascii="Times New Roman" w:hAnsi="Times New Roman" w:cs="Times New Roman"/>
            <w:sz w:val="24"/>
            <w:szCs w:val="24"/>
            <w:lang w:val="en-GB"/>
          </w:rPr>
          <w:t>variation on Hourani’s</w:t>
        </w:r>
        <w:r w:rsidR="001B4ED2">
          <w:rPr>
            <w:rFonts w:ascii="Times New Roman" w:hAnsi="Times New Roman" w:cs="Times New Roman"/>
            <w:sz w:val="24"/>
            <w:szCs w:val="24"/>
            <w:lang w:val="en-GB"/>
          </w:rPr>
          <w:t xml:space="preserve"> </w:t>
        </w:r>
      </w:ins>
      <w:r>
        <w:rPr>
          <w:rFonts w:ascii="Times New Roman" w:hAnsi="Times New Roman" w:cs="Times New Roman"/>
          <w:sz w:val="24"/>
          <w:szCs w:val="24"/>
          <w:lang w:val="en-GB"/>
        </w:rPr>
        <w:t>which substitutes “Arabic thought” in “the liberal age” by “Arab liberal thought” in the “modern age.” The adjective “liberal” qualifies the mode of thinking</w:t>
      </w:r>
      <w:del w:id="32" w:author="John Peate" w:date="2023-02-05T16:40:00Z">
        <w:r w:rsidDel="001B4ED2">
          <w:rPr>
            <w:rFonts w:ascii="Times New Roman" w:hAnsi="Times New Roman" w:cs="Times New Roman"/>
            <w:sz w:val="24"/>
            <w:szCs w:val="24"/>
            <w:lang w:val="en-GB"/>
          </w:rPr>
          <w:delText>,</w:delText>
        </w:r>
      </w:del>
      <w:r>
        <w:rPr>
          <w:rFonts w:ascii="Times New Roman" w:hAnsi="Times New Roman" w:cs="Times New Roman"/>
          <w:sz w:val="24"/>
          <w:szCs w:val="24"/>
          <w:lang w:val="en-GB"/>
        </w:rPr>
        <w:t xml:space="preserve"> not </w:t>
      </w:r>
      <w:proofErr w:type="gramStart"/>
      <w:r>
        <w:rPr>
          <w:rFonts w:ascii="Times New Roman" w:hAnsi="Times New Roman" w:cs="Times New Roman"/>
          <w:sz w:val="24"/>
          <w:szCs w:val="24"/>
          <w:lang w:val="en-GB"/>
        </w:rPr>
        <w:t>a period of time</w:t>
      </w:r>
      <w:proofErr w:type="gramEnd"/>
      <w:r>
        <w:rPr>
          <w:rFonts w:ascii="Times New Roman" w:hAnsi="Times New Roman" w:cs="Times New Roman"/>
          <w:sz w:val="24"/>
          <w:szCs w:val="24"/>
          <w:lang w:val="en-GB"/>
        </w:rPr>
        <w:t xml:space="preserve">, </w:t>
      </w:r>
      <w:del w:id="33" w:author="John Peate" w:date="2023-02-05T16:40:00Z">
        <w:r w:rsidDel="001B4ED2">
          <w:rPr>
            <w:rFonts w:ascii="Times New Roman" w:hAnsi="Times New Roman" w:cs="Times New Roman"/>
            <w:sz w:val="24"/>
            <w:szCs w:val="24"/>
            <w:lang w:val="en-GB"/>
          </w:rPr>
          <w:delText xml:space="preserve">whereas </w:delText>
        </w:r>
      </w:del>
      <w:ins w:id="34" w:author="John Peate" w:date="2023-02-05T16:40:00Z">
        <w:r w:rsidR="001B4ED2">
          <w:rPr>
            <w:rFonts w:ascii="Times New Roman" w:hAnsi="Times New Roman" w:cs="Times New Roman"/>
            <w:sz w:val="24"/>
            <w:szCs w:val="24"/>
            <w:lang w:val="en-GB"/>
          </w:rPr>
          <w:t>wh</w:t>
        </w:r>
        <w:r w:rsidR="001B4ED2">
          <w:rPr>
            <w:rFonts w:ascii="Times New Roman" w:hAnsi="Times New Roman" w:cs="Times New Roman"/>
            <w:sz w:val="24"/>
            <w:szCs w:val="24"/>
            <w:lang w:val="en-GB"/>
          </w:rPr>
          <w:t>ile</w:t>
        </w:r>
        <w:r w:rsidR="001B4ED2">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the age is qualified as “modern.” The underlying idea </w:t>
      </w:r>
      <w:ins w:id="35" w:author="John Peate" w:date="2023-02-06T08:18:00Z">
        <w:r w:rsidR="00B1649E">
          <w:rPr>
            <w:rFonts w:ascii="Times New Roman" w:hAnsi="Times New Roman" w:cs="Times New Roman"/>
            <w:sz w:val="24"/>
            <w:szCs w:val="24"/>
            <w:lang w:val="en-GB"/>
          </w:rPr>
          <w:t xml:space="preserve">is </w:t>
        </w:r>
      </w:ins>
      <w:del w:id="36" w:author="John Peate" w:date="2023-02-05T16:40:00Z">
        <w:r w:rsidDel="001B4ED2">
          <w:rPr>
            <w:rFonts w:ascii="Times New Roman" w:hAnsi="Times New Roman" w:cs="Times New Roman"/>
            <w:sz w:val="24"/>
            <w:szCs w:val="24"/>
            <w:lang w:val="en-GB"/>
          </w:rPr>
          <w:delText xml:space="preserve">of this inversion is </w:delText>
        </w:r>
      </w:del>
      <w:r>
        <w:rPr>
          <w:rFonts w:ascii="Times New Roman" w:hAnsi="Times New Roman" w:cs="Times New Roman"/>
          <w:sz w:val="24"/>
          <w:szCs w:val="24"/>
          <w:lang w:val="en-GB"/>
        </w:rPr>
        <w:t xml:space="preserve">to indicate that there has always been a clearly distinguishable group of liberal thinkers </w:t>
      </w:r>
      <w:del w:id="37" w:author="John Peate" w:date="2023-02-05T16:41:00Z">
        <w:r w:rsidDel="001B4ED2">
          <w:rPr>
            <w:rFonts w:ascii="Times New Roman" w:hAnsi="Times New Roman" w:cs="Times New Roman"/>
            <w:sz w:val="24"/>
            <w:szCs w:val="24"/>
            <w:lang w:val="en-GB"/>
          </w:rPr>
          <w:delText xml:space="preserve">that has </w:delText>
        </w:r>
      </w:del>
      <w:r>
        <w:rPr>
          <w:rFonts w:ascii="Times New Roman" w:hAnsi="Times New Roman" w:cs="Times New Roman"/>
          <w:sz w:val="24"/>
          <w:szCs w:val="24"/>
          <w:lang w:val="en-GB"/>
        </w:rPr>
        <w:t>shap</w:t>
      </w:r>
      <w:del w:id="38" w:author="John Peate" w:date="2023-02-05T16:41:00Z">
        <w:r w:rsidDel="001B4ED2">
          <w:rPr>
            <w:rFonts w:ascii="Times New Roman" w:hAnsi="Times New Roman" w:cs="Times New Roman"/>
            <w:sz w:val="24"/>
            <w:szCs w:val="24"/>
            <w:lang w:val="en-GB"/>
          </w:rPr>
          <w:delText>ed</w:delText>
        </w:r>
      </w:del>
      <w:ins w:id="39" w:author="John Peate" w:date="2023-02-05T16:41:00Z">
        <w:r w:rsidR="001B4ED2">
          <w:rPr>
            <w:rFonts w:ascii="Times New Roman" w:hAnsi="Times New Roman" w:cs="Times New Roman"/>
            <w:sz w:val="24"/>
            <w:szCs w:val="24"/>
            <w:lang w:val="en-GB"/>
          </w:rPr>
          <w:t>ing</w:t>
        </w:r>
      </w:ins>
      <w:r>
        <w:rPr>
          <w:rFonts w:ascii="Times New Roman" w:hAnsi="Times New Roman" w:cs="Times New Roman"/>
          <w:sz w:val="24"/>
          <w:szCs w:val="24"/>
          <w:lang w:val="en-GB"/>
        </w:rPr>
        <w:t xml:space="preserve"> modern Arab political culture. The third </w:t>
      </w:r>
      <w:del w:id="40" w:author="John Peate" w:date="2023-02-06T08:19:00Z">
        <w:r w:rsidDel="00B1649E">
          <w:rPr>
            <w:rFonts w:ascii="Times New Roman" w:hAnsi="Times New Roman" w:cs="Times New Roman"/>
            <w:sz w:val="24"/>
            <w:szCs w:val="24"/>
            <w:lang w:val="en-GB"/>
          </w:rPr>
          <w:delText xml:space="preserve">asset </w:delText>
        </w:r>
      </w:del>
      <w:ins w:id="41" w:author="John Peate" w:date="2023-02-06T08:19:00Z">
        <w:r w:rsidR="00B1649E">
          <w:rPr>
            <w:rFonts w:ascii="Times New Roman" w:hAnsi="Times New Roman" w:cs="Times New Roman"/>
            <w:sz w:val="24"/>
            <w:szCs w:val="24"/>
            <w:lang w:val="en-GB"/>
          </w:rPr>
          <w:t>advantage</w:t>
        </w:r>
        <w:r w:rsidR="00B1649E">
          <w:rPr>
            <w:rFonts w:ascii="Times New Roman" w:hAnsi="Times New Roman" w:cs="Times New Roman"/>
            <w:sz w:val="24"/>
            <w:szCs w:val="24"/>
            <w:lang w:val="en-GB"/>
          </w:rPr>
          <w:t xml:space="preserve"> </w:t>
        </w:r>
      </w:ins>
      <w:r>
        <w:rPr>
          <w:rFonts w:ascii="Times New Roman" w:hAnsi="Times New Roman" w:cs="Times New Roman"/>
          <w:sz w:val="24"/>
          <w:szCs w:val="24"/>
          <w:lang w:val="en-GB"/>
        </w:rPr>
        <w:t>of the study is that it</w:t>
      </w:r>
      <w:del w:id="42" w:author="John Peate" w:date="2023-02-05T16:42:00Z">
        <w:r w:rsidDel="001B4ED2">
          <w:rPr>
            <w:rFonts w:ascii="Times New Roman" w:hAnsi="Times New Roman" w:cs="Times New Roman"/>
            <w:sz w:val="24"/>
            <w:szCs w:val="24"/>
            <w:lang w:val="en-GB"/>
          </w:rPr>
          <w:delText>s</w:delText>
        </w:r>
      </w:del>
      <w:r>
        <w:rPr>
          <w:rFonts w:ascii="Times New Roman" w:hAnsi="Times New Roman" w:cs="Times New Roman"/>
          <w:sz w:val="24"/>
          <w:szCs w:val="24"/>
          <w:lang w:val="en-GB"/>
        </w:rPr>
        <w:t xml:space="preserve"> </w:t>
      </w:r>
      <w:del w:id="43" w:author="John Peate" w:date="2023-02-05T16:42:00Z">
        <w:r w:rsidDel="001B4ED2">
          <w:rPr>
            <w:rFonts w:ascii="Times New Roman" w:hAnsi="Times New Roman" w:cs="Times New Roman"/>
            <w:sz w:val="24"/>
            <w:szCs w:val="24"/>
            <w:lang w:val="en-GB"/>
          </w:rPr>
          <w:delText xml:space="preserve">author </w:delText>
        </w:r>
      </w:del>
      <w:r>
        <w:rPr>
          <w:rFonts w:ascii="Times New Roman" w:hAnsi="Times New Roman" w:cs="Times New Roman"/>
          <w:sz w:val="24"/>
          <w:szCs w:val="24"/>
          <w:lang w:val="en-GB"/>
        </w:rPr>
        <w:t xml:space="preserve">looks beyond Egypt and Greater Syria, which usually loom large in studies on the contemporary history of ideas, </w:t>
      </w:r>
      <w:ins w:id="44" w:author="John Peate" w:date="2023-02-06T08:19:00Z">
        <w:r w:rsidR="00B1649E">
          <w:rPr>
            <w:rFonts w:ascii="Times New Roman" w:hAnsi="Times New Roman" w:cs="Times New Roman"/>
            <w:sz w:val="24"/>
            <w:szCs w:val="24"/>
            <w:lang w:val="en-GB"/>
          </w:rPr>
          <w:t xml:space="preserve">and </w:t>
        </w:r>
      </w:ins>
      <w:del w:id="45" w:author="John Peate" w:date="2023-02-06T08:19:00Z">
        <w:r w:rsidDel="00B1649E">
          <w:rPr>
            <w:rFonts w:ascii="Times New Roman" w:hAnsi="Times New Roman" w:cs="Times New Roman"/>
            <w:sz w:val="24"/>
            <w:szCs w:val="24"/>
            <w:lang w:val="en-GB"/>
          </w:rPr>
          <w:delText xml:space="preserve">presenting </w:delText>
        </w:r>
      </w:del>
      <w:ins w:id="46" w:author="John Peate" w:date="2023-02-06T08:19:00Z">
        <w:r w:rsidR="00B1649E">
          <w:rPr>
            <w:rFonts w:ascii="Times New Roman" w:hAnsi="Times New Roman" w:cs="Times New Roman"/>
            <w:sz w:val="24"/>
            <w:szCs w:val="24"/>
            <w:lang w:val="en-GB"/>
          </w:rPr>
          <w:t>addresses</w:t>
        </w:r>
        <w:r w:rsidR="00B1649E">
          <w:rPr>
            <w:rFonts w:ascii="Times New Roman" w:hAnsi="Times New Roman" w:cs="Times New Roman"/>
            <w:sz w:val="24"/>
            <w:szCs w:val="24"/>
            <w:lang w:val="en-GB"/>
          </w:rPr>
          <w:t xml:space="preserve"> </w:t>
        </w:r>
      </w:ins>
      <w:r>
        <w:rPr>
          <w:rFonts w:ascii="Times New Roman" w:hAnsi="Times New Roman" w:cs="Times New Roman"/>
          <w:sz w:val="24"/>
          <w:szCs w:val="24"/>
          <w:lang w:val="en-GB"/>
        </w:rPr>
        <w:t>Arab intellectuals from both the Mashreq and the Maghreb more even-handedly.</w:t>
      </w:r>
    </w:p>
    <w:p w14:paraId="13DA69AE" w14:textId="5CDF91CA" w:rsidR="00000000" w:rsidRDefault="00000000" w:rsidP="00B1649E">
      <w:pPr>
        <w:spacing w:after="0" w:line="360" w:lineRule="auto"/>
        <w:ind w:firstLine="708"/>
        <w:jc w:val="both"/>
        <w:rPr>
          <w:rFonts w:ascii="Times New Roman" w:hAnsi="Times New Roman" w:cs="Times New Roman"/>
          <w:sz w:val="24"/>
          <w:szCs w:val="24"/>
          <w:lang w:val="en-GB"/>
        </w:rPr>
        <w:pPrChange w:id="47" w:author="John Peate" w:date="2023-02-06T08:19:00Z">
          <w:pPr>
            <w:spacing w:after="0" w:line="360" w:lineRule="auto"/>
            <w:jc w:val="both"/>
          </w:pPr>
        </w:pPrChange>
      </w:pPr>
      <w:r>
        <w:rPr>
          <w:rFonts w:ascii="Times New Roman" w:hAnsi="Times New Roman" w:cs="Times New Roman"/>
          <w:sz w:val="24"/>
          <w:szCs w:val="24"/>
          <w:lang w:val="en-GB"/>
        </w:rPr>
        <w:t>The book consists of a useful introduction (pp. 1</w:t>
      </w:r>
      <w:del w:id="48" w:author="John Peate" w:date="2023-02-05T16:43:00Z">
        <w:r w:rsidDel="001B4ED2">
          <w:rPr>
            <w:rFonts w:ascii="Times New Roman" w:hAnsi="Times New Roman" w:cs="Times New Roman"/>
            <w:sz w:val="24"/>
            <w:szCs w:val="24"/>
            <w:lang w:val="en-GB"/>
          </w:rPr>
          <w:delText>-</w:delText>
        </w:r>
      </w:del>
      <w:ins w:id="49" w:author="John Peate" w:date="2023-02-05T16:43:00Z">
        <w:r w:rsidR="001B4ED2">
          <w:rPr>
            <w:rFonts w:ascii="Times New Roman" w:hAnsi="Times New Roman" w:cs="Times New Roman"/>
            <w:sz w:val="24"/>
            <w:szCs w:val="24"/>
            <w:lang w:val="en-GB"/>
          </w:rPr>
          <w:t>–</w:t>
        </w:r>
      </w:ins>
      <w:r>
        <w:rPr>
          <w:rFonts w:ascii="Times New Roman" w:hAnsi="Times New Roman" w:cs="Times New Roman"/>
          <w:sz w:val="24"/>
          <w:szCs w:val="24"/>
          <w:lang w:val="en-GB"/>
        </w:rPr>
        <w:t>36), a short conclusion (pp. 224</w:t>
      </w:r>
      <w:del w:id="50" w:author="John Peate" w:date="2023-02-05T16:43:00Z">
        <w:r w:rsidDel="001B4ED2">
          <w:rPr>
            <w:rFonts w:ascii="Times New Roman" w:hAnsi="Times New Roman" w:cs="Times New Roman"/>
            <w:sz w:val="24"/>
            <w:szCs w:val="24"/>
            <w:lang w:val="en-GB"/>
          </w:rPr>
          <w:delText>-</w:delText>
        </w:r>
      </w:del>
      <w:ins w:id="51" w:author="John Peate" w:date="2023-02-05T16:43:00Z">
        <w:r w:rsidR="001B4ED2">
          <w:rPr>
            <w:rFonts w:ascii="Times New Roman" w:hAnsi="Times New Roman" w:cs="Times New Roman"/>
            <w:sz w:val="24"/>
            <w:szCs w:val="24"/>
            <w:lang w:val="en-GB"/>
          </w:rPr>
          <w:t>–</w:t>
        </w:r>
      </w:ins>
      <w:r>
        <w:rPr>
          <w:rFonts w:ascii="Times New Roman" w:hAnsi="Times New Roman" w:cs="Times New Roman"/>
          <w:sz w:val="24"/>
          <w:szCs w:val="24"/>
          <w:lang w:val="en-GB"/>
        </w:rPr>
        <w:t xml:space="preserve">30), and five chapters. In the introduction, the author </w:t>
      </w:r>
      <w:del w:id="52" w:author="John Peate" w:date="2023-02-05T16:43:00Z">
        <w:r w:rsidDel="001B4ED2">
          <w:rPr>
            <w:rFonts w:ascii="Times New Roman" w:hAnsi="Times New Roman" w:cs="Times New Roman"/>
            <w:sz w:val="24"/>
            <w:szCs w:val="24"/>
            <w:lang w:val="en-GB"/>
          </w:rPr>
          <w:delText xml:space="preserve">admits </w:delText>
        </w:r>
      </w:del>
      <w:ins w:id="53" w:author="John Peate" w:date="2023-02-05T16:43:00Z">
        <w:r w:rsidR="001B4ED2">
          <w:rPr>
            <w:rFonts w:ascii="Times New Roman" w:hAnsi="Times New Roman" w:cs="Times New Roman"/>
            <w:sz w:val="24"/>
            <w:szCs w:val="24"/>
            <w:lang w:val="en-GB"/>
          </w:rPr>
          <w:t>a</w:t>
        </w:r>
        <w:r w:rsidR="001B4ED2">
          <w:rPr>
            <w:rFonts w:ascii="Times New Roman" w:hAnsi="Times New Roman" w:cs="Times New Roman"/>
            <w:sz w:val="24"/>
            <w:szCs w:val="24"/>
            <w:lang w:val="en-GB"/>
          </w:rPr>
          <w:t>cknowledge</w:t>
        </w:r>
        <w:r w:rsidR="001B4ED2">
          <w:rPr>
            <w:rFonts w:ascii="Times New Roman" w:hAnsi="Times New Roman" w:cs="Times New Roman"/>
            <w:sz w:val="24"/>
            <w:szCs w:val="24"/>
            <w:lang w:val="en-GB"/>
          </w:rPr>
          <w:t xml:space="preserve">s </w:t>
        </w:r>
      </w:ins>
      <w:r>
        <w:rPr>
          <w:rFonts w:ascii="Times New Roman" w:hAnsi="Times New Roman" w:cs="Times New Roman"/>
          <w:sz w:val="24"/>
          <w:szCs w:val="24"/>
          <w:lang w:val="en-GB"/>
        </w:rPr>
        <w:t xml:space="preserve">the weakness of Arab liberalism, especially when it comes to political </w:t>
      </w:r>
      <w:del w:id="54" w:author="John Peate" w:date="2023-02-06T08:20:00Z">
        <w:r w:rsidDel="00B1649E">
          <w:rPr>
            <w:rFonts w:ascii="Times New Roman" w:hAnsi="Times New Roman" w:cs="Times New Roman"/>
            <w:sz w:val="24"/>
            <w:szCs w:val="24"/>
            <w:lang w:val="en-GB"/>
          </w:rPr>
          <w:delText>organization</w:delText>
        </w:r>
      </w:del>
      <w:ins w:id="55" w:author="John Peate" w:date="2023-02-06T08:20:00Z">
        <w:r w:rsidR="00B1649E">
          <w:rPr>
            <w:rFonts w:ascii="Times New Roman" w:hAnsi="Times New Roman" w:cs="Times New Roman"/>
            <w:sz w:val="24"/>
            <w:szCs w:val="24"/>
            <w:lang w:val="en-GB"/>
          </w:rPr>
          <w:t>organi</w:t>
        </w:r>
        <w:r w:rsidR="00B1649E">
          <w:rPr>
            <w:rFonts w:ascii="Times New Roman" w:hAnsi="Times New Roman" w:cs="Times New Roman"/>
            <w:sz w:val="24"/>
            <w:szCs w:val="24"/>
            <w:lang w:val="en-GB"/>
          </w:rPr>
          <w:t>s</w:t>
        </w:r>
        <w:r w:rsidR="00B1649E">
          <w:rPr>
            <w:rFonts w:ascii="Times New Roman" w:hAnsi="Times New Roman" w:cs="Times New Roman"/>
            <w:sz w:val="24"/>
            <w:szCs w:val="24"/>
            <w:lang w:val="en-GB"/>
          </w:rPr>
          <w:t>ation</w:t>
        </w:r>
      </w:ins>
      <w:del w:id="56" w:author="John Peate" w:date="2023-02-05T16:44:00Z">
        <w:r w:rsidDel="001B4ED2">
          <w:rPr>
            <w:rFonts w:ascii="Times New Roman" w:hAnsi="Times New Roman" w:cs="Times New Roman"/>
            <w:sz w:val="24"/>
            <w:szCs w:val="24"/>
            <w:lang w:val="en-GB"/>
          </w:rPr>
          <w:delText xml:space="preserve">; </w:delText>
        </w:r>
      </w:del>
      <w:ins w:id="57" w:author="John Peate" w:date="2023-02-06T08:21:00Z">
        <w:r w:rsidR="00B1649E">
          <w:rPr>
            <w:rFonts w:ascii="Times New Roman" w:hAnsi="Times New Roman" w:cs="Times New Roman"/>
            <w:sz w:val="24"/>
            <w:szCs w:val="24"/>
            <w:lang w:val="en-GB"/>
          </w:rPr>
          <w:t xml:space="preserve"> and that</w:t>
        </w:r>
      </w:ins>
      <w:ins w:id="58" w:author="John Peate" w:date="2023-02-05T16:44:00Z">
        <w:r w:rsidR="001B4ED2">
          <w:rPr>
            <w:rFonts w:ascii="Times New Roman" w:hAnsi="Times New Roman" w:cs="Times New Roman"/>
            <w:sz w:val="24"/>
            <w:szCs w:val="24"/>
            <w:lang w:val="en-GB"/>
          </w:rPr>
          <w:t xml:space="preserve"> </w:t>
        </w:r>
      </w:ins>
      <w:del w:id="59" w:author="John Peate" w:date="2023-02-05T16:44:00Z">
        <w:r w:rsidDel="001B4ED2">
          <w:rPr>
            <w:rFonts w:ascii="Times New Roman" w:hAnsi="Times New Roman" w:cs="Times New Roman"/>
            <w:sz w:val="24"/>
            <w:szCs w:val="24"/>
            <w:lang w:val="en-GB"/>
          </w:rPr>
          <w:delText xml:space="preserve">moreover, </w:delText>
        </w:r>
      </w:del>
      <w:r>
        <w:rPr>
          <w:rFonts w:ascii="Times New Roman" w:hAnsi="Times New Roman" w:cs="Times New Roman"/>
          <w:sz w:val="24"/>
          <w:szCs w:val="24"/>
          <w:lang w:val="en-GB"/>
        </w:rPr>
        <w:t xml:space="preserve">Arab liberals </w:t>
      </w:r>
      <w:del w:id="60" w:author="John Peate" w:date="2023-02-05T16:44:00Z">
        <w:r w:rsidDel="001B4ED2">
          <w:rPr>
            <w:rFonts w:ascii="Times New Roman" w:hAnsi="Times New Roman" w:cs="Times New Roman"/>
            <w:sz w:val="24"/>
            <w:szCs w:val="24"/>
            <w:lang w:val="en-GB"/>
          </w:rPr>
          <w:delText xml:space="preserve">were </w:delText>
        </w:r>
      </w:del>
      <w:ins w:id="61" w:author="John Peate" w:date="2023-02-05T16:44:00Z">
        <w:r w:rsidR="001B4ED2">
          <w:rPr>
            <w:rFonts w:ascii="Times New Roman" w:hAnsi="Times New Roman" w:cs="Times New Roman"/>
            <w:sz w:val="24"/>
            <w:szCs w:val="24"/>
            <w:lang w:val="en-GB"/>
          </w:rPr>
          <w:t>have</w:t>
        </w:r>
        <w:r w:rsidR="001B4ED2">
          <w:rPr>
            <w:rFonts w:ascii="Times New Roman" w:hAnsi="Times New Roman" w:cs="Times New Roman"/>
            <w:sz w:val="24"/>
            <w:szCs w:val="24"/>
            <w:lang w:val="en-GB"/>
          </w:rPr>
          <w:t xml:space="preserve"> </w:t>
        </w:r>
        <w:r w:rsidR="001B4ED2">
          <w:rPr>
            <w:rFonts w:ascii="Times New Roman" w:hAnsi="Times New Roman" w:cs="Times New Roman"/>
            <w:sz w:val="24"/>
            <w:szCs w:val="24"/>
            <w:lang w:val="en-GB"/>
          </w:rPr>
          <w:t xml:space="preserve">also </w:t>
        </w:r>
      </w:ins>
      <w:r>
        <w:rPr>
          <w:rFonts w:ascii="Times New Roman" w:hAnsi="Times New Roman" w:cs="Times New Roman"/>
          <w:sz w:val="24"/>
          <w:szCs w:val="24"/>
          <w:lang w:val="en-GB"/>
        </w:rPr>
        <w:t xml:space="preserve">often </w:t>
      </w:r>
      <w:ins w:id="62" w:author="John Peate" w:date="2023-02-05T16:44:00Z">
        <w:r w:rsidR="001B4ED2">
          <w:rPr>
            <w:rFonts w:ascii="Times New Roman" w:hAnsi="Times New Roman" w:cs="Times New Roman"/>
            <w:sz w:val="24"/>
            <w:szCs w:val="24"/>
            <w:lang w:val="en-GB"/>
          </w:rPr>
          <w:t xml:space="preserve">been </w:t>
        </w:r>
      </w:ins>
      <w:r>
        <w:rPr>
          <w:rFonts w:ascii="Times New Roman" w:hAnsi="Times New Roman" w:cs="Times New Roman"/>
          <w:sz w:val="24"/>
          <w:szCs w:val="24"/>
          <w:lang w:val="en-GB"/>
        </w:rPr>
        <w:t xml:space="preserve">discredited as stooges of the West. Various authors have stated </w:t>
      </w:r>
      <w:ins w:id="63" w:author="John Peate" w:date="2023-02-05T16:45:00Z">
        <w:r w:rsidR="00305C9B">
          <w:rPr>
            <w:rFonts w:ascii="Times New Roman" w:hAnsi="Times New Roman" w:cs="Times New Roman"/>
            <w:sz w:val="24"/>
            <w:szCs w:val="24"/>
            <w:lang w:val="en-GB"/>
          </w:rPr>
          <w:t xml:space="preserve">that there was </w:t>
        </w:r>
      </w:ins>
      <w:r>
        <w:rPr>
          <w:rFonts w:ascii="Times New Roman" w:hAnsi="Times New Roman" w:cs="Times New Roman"/>
          <w:sz w:val="24"/>
          <w:szCs w:val="24"/>
          <w:lang w:val="en-GB"/>
        </w:rPr>
        <w:t xml:space="preserve">a lack of true liberals in the Arab countries throughout the twentieth century and </w:t>
      </w:r>
      <w:ins w:id="64" w:author="John Peate" w:date="2023-02-05T16:45:00Z">
        <w:r w:rsidR="00305C9B">
          <w:rPr>
            <w:rFonts w:ascii="Times New Roman" w:hAnsi="Times New Roman" w:cs="Times New Roman"/>
            <w:sz w:val="24"/>
            <w:szCs w:val="24"/>
            <w:lang w:val="en-GB"/>
          </w:rPr>
          <w:t xml:space="preserve">have </w:t>
        </w:r>
      </w:ins>
      <w:r>
        <w:rPr>
          <w:rFonts w:ascii="Times New Roman" w:hAnsi="Times New Roman" w:cs="Times New Roman"/>
          <w:sz w:val="24"/>
          <w:szCs w:val="24"/>
          <w:lang w:val="en-GB"/>
        </w:rPr>
        <w:t xml:space="preserve">only </w:t>
      </w:r>
      <w:del w:id="65" w:author="John Peate" w:date="2023-02-05T16:45:00Z">
        <w:r w:rsidDel="00305C9B">
          <w:rPr>
            <w:rFonts w:ascii="Times New Roman" w:hAnsi="Times New Roman" w:cs="Times New Roman"/>
            <w:sz w:val="24"/>
            <w:szCs w:val="24"/>
            <w:lang w:val="en-GB"/>
          </w:rPr>
          <w:delText xml:space="preserve">accepted </w:delText>
        </w:r>
      </w:del>
      <w:ins w:id="66" w:author="John Peate" w:date="2023-02-05T16:45:00Z">
        <w:r w:rsidR="00305C9B">
          <w:rPr>
            <w:rFonts w:ascii="Times New Roman" w:hAnsi="Times New Roman" w:cs="Times New Roman"/>
            <w:sz w:val="24"/>
            <w:szCs w:val="24"/>
            <w:lang w:val="en-GB"/>
          </w:rPr>
          <w:t>conced</w:t>
        </w:r>
        <w:r w:rsidR="00305C9B">
          <w:rPr>
            <w:rFonts w:ascii="Times New Roman" w:hAnsi="Times New Roman" w:cs="Times New Roman"/>
            <w:sz w:val="24"/>
            <w:szCs w:val="24"/>
            <w:lang w:val="en-GB"/>
          </w:rPr>
          <w:t xml:space="preserve">ed </w:t>
        </w:r>
      </w:ins>
      <w:r>
        <w:rPr>
          <w:rFonts w:ascii="Times New Roman" w:hAnsi="Times New Roman" w:cs="Times New Roman"/>
          <w:sz w:val="24"/>
          <w:szCs w:val="24"/>
          <w:lang w:val="en-GB"/>
        </w:rPr>
        <w:t xml:space="preserve">that some liberal </w:t>
      </w:r>
      <w:del w:id="67" w:author="John Peate" w:date="2023-02-05T16:45:00Z">
        <w:r w:rsidDel="00305C9B">
          <w:rPr>
            <w:rFonts w:ascii="Times New Roman" w:hAnsi="Times New Roman" w:cs="Times New Roman"/>
            <w:sz w:val="24"/>
            <w:szCs w:val="24"/>
            <w:lang w:val="en-GB"/>
          </w:rPr>
          <w:delText>“</w:delText>
        </w:r>
      </w:del>
      <w:r>
        <w:rPr>
          <w:rFonts w:ascii="Times New Roman" w:hAnsi="Times New Roman" w:cs="Times New Roman"/>
          <w:sz w:val="24"/>
          <w:szCs w:val="24"/>
          <w:lang w:val="en-GB"/>
        </w:rPr>
        <w:t>elements</w:t>
      </w:r>
      <w:ins w:id="68" w:author="John Peate" w:date="2023-02-05T16:45:00Z">
        <w:r w:rsidR="00305C9B">
          <w:rPr>
            <w:rFonts w:ascii="Times New Roman" w:hAnsi="Times New Roman" w:cs="Times New Roman"/>
            <w:sz w:val="24"/>
            <w:szCs w:val="24"/>
            <w:lang w:val="en-GB"/>
          </w:rPr>
          <w:t xml:space="preserve"> </w:t>
        </w:r>
      </w:ins>
      <w:del w:id="69" w:author="John Peate" w:date="2023-02-05T16:45:00Z">
        <w:r w:rsidDel="00305C9B">
          <w:rPr>
            <w:rFonts w:ascii="Times New Roman" w:hAnsi="Times New Roman" w:cs="Times New Roman"/>
            <w:sz w:val="24"/>
            <w:szCs w:val="24"/>
            <w:lang w:val="en-GB"/>
          </w:rPr>
          <w:delText xml:space="preserve">” </w:delText>
        </w:r>
      </w:del>
      <w:r>
        <w:rPr>
          <w:rFonts w:ascii="Times New Roman" w:hAnsi="Times New Roman" w:cs="Times New Roman"/>
          <w:sz w:val="24"/>
          <w:szCs w:val="24"/>
          <w:lang w:val="en-GB"/>
        </w:rPr>
        <w:t xml:space="preserve">could be found </w:t>
      </w:r>
      <w:proofErr w:type="spellStart"/>
      <w:ins w:id="70" w:author="John Peate" w:date="2023-02-06T08:22:00Z">
        <w:r w:rsidR="00B1649E">
          <w:rPr>
            <w:rFonts w:ascii="Times New Roman" w:hAnsi="Times New Roman" w:cs="Times New Roman"/>
            <w:sz w:val="24"/>
            <w:szCs w:val="24"/>
            <w:lang w:val="en-GB"/>
          </w:rPr>
          <w:t>withx</w:t>
        </w:r>
      </w:ins>
      <w:ins w:id="71" w:author="John Peate" w:date="2023-02-06T08:23:00Z">
        <w:r w:rsidR="00B1649E">
          <w:rPr>
            <w:rFonts w:ascii="Times New Roman" w:hAnsi="Times New Roman" w:cs="Times New Roman"/>
            <w:sz w:val="24"/>
            <w:szCs w:val="24"/>
            <w:lang w:val="en-GB"/>
          </w:rPr>
          <w:t>Z</w:t>
        </w:r>
      </w:ins>
      <w:r>
        <w:rPr>
          <w:rFonts w:ascii="Times New Roman" w:hAnsi="Times New Roman" w:cs="Times New Roman"/>
          <w:sz w:val="24"/>
          <w:szCs w:val="24"/>
          <w:lang w:val="en-GB"/>
        </w:rPr>
        <w:t>in</w:t>
      </w:r>
      <w:proofErr w:type="spellEnd"/>
      <w:r>
        <w:rPr>
          <w:rFonts w:ascii="Times New Roman" w:hAnsi="Times New Roman" w:cs="Times New Roman"/>
          <w:sz w:val="24"/>
          <w:szCs w:val="24"/>
          <w:lang w:val="en-GB"/>
        </w:rPr>
        <w:t xml:space="preserve"> other ideologies, from Arab nationalism </w:t>
      </w:r>
      <w:del w:id="72" w:author="John Peate" w:date="2023-02-05T16:46:00Z">
        <w:r w:rsidDel="00305C9B">
          <w:rPr>
            <w:rFonts w:ascii="Times New Roman" w:hAnsi="Times New Roman" w:cs="Times New Roman"/>
            <w:sz w:val="24"/>
            <w:szCs w:val="24"/>
            <w:lang w:val="en-GB"/>
          </w:rPr>
          <w:delText xml:space="preserve">over </w:delText>
        </w:r>
      </w:del>
      <w:ins w:id="73" w:author="John Peate" w:date="2023-02-05T16:46:00Z">
        <w:r w:rsidR="00305C9B">
          <w:rPr>
            <w:rFonts w:ascii="Times New Roman" w:hAnsi="Times New Roman" w:cs="Times New Roman"/>
            <w:sz w:val="24"/>
            <w:szCs w:val="24"/>
            <w:lang w:val="en-GB"/>
          </w:rPr>
          <w:t>to</w:t>
        </w:r>
        <w:r w:rsidR="00305C9B">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Islamic populism to socialism. The author convincingly argues against this </w:t>
      </w:r>
      <w:ins w:id="74" w:author="John Peate" w:date="2023-02-05T16:46:00Z">
        <w:r w:rsidR="00305C9B">
          <w:rPr>
            <w:rFonts w:ascii="Times New Roman" w:hAnsi="Times New Roman" w:cs="Times New Roman"/>
            <w:sz w:val="24"/>
            <w:szCs w:val="24"/>
            <w:lang w:val="en-GB"/>
          </w:rPr>
          <w:t xml:space="preserve">predominantly </w:t>
        </w:r>
      </w:ins>
      <w:del w:id="75" w:author="John Peate" w:date="2023-02-05T16:46:00Z">
        <w:r w:rsidDel="00305C9B">
          <w:rPr>
            <w:rFonts w:ascii="Times New Roman" w:hAnsi="Times New Roman" w:cs="Times New Roman"/>
            <w:sz w:val="24"/>
            <w:szCs w:val="24"/>
            <w:lang w:val="en-GB"/>
          </w:rPr>
          <w:delText xml:space="preserve">pessimistic </w:delText>
        </w:r>
      </w:del>
      <w:ins w:id="76" w:author="John Peate" w:date="2023-02-05T16:46:00Z">
        <w:r w:rsidR="00305C9B">
          <w:rPr>
            <w:rFonts w:ascii="Times New Roman" w:hAnsi="Times New Roman" w:cs="Times New Roman"/>
            <w:sz w:val="24"/>
            <w:szCs w:val="24"/>
            <w:lang w:val="en-GB"/>
          </w:rPr>
          <w:t>negative</w:t>
        </w:r>
        <w:r w:rsidR="00305C9B">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view of Arab liberalism </w:t>
      </w:r>
      <w:del w:id="77" w:author="John Peate" w:date="2023-02-05T16:46:00Z">
        <w:r w:rsidDel="00305C9B">
          <w:rPr>
            <w:rFonts w:ascii="Times New Roman" w:hAnsi="Times New Roman" w:cs="Times New Roman"/>
            <w:sz w:val="24"/>
            <w:szCs w:val="24"/>
            <w:lang w:val="en-GB"/>
          </w:rPr>
          <w:delText>that dominates</w:delText>
        </w:r>
      </w:del>
      <w:ins w:id="78" w:author="John Peate" w:date="2023-02-05T16:46:00Z">
        <w:r w:rsidR="00305C9B">
          <w:rPr>
            <w:rFonts w:ascii="Times New Roman" w:hAnsi="Times New Roman" w:cs="Times New Roman"/>
            <w:sz w:val="24"/>
            <w:szCs w:val="24"/>
            <w:lang w:val="en-GB"/>
          </w:rPr>
          <w:t>in</w:t>
        </w:r>
      </w:ins>
      <w:r>
        <w:rPr>
          <w:rFonts w:ascii="Times New Roman" w:hAnsi="Times New Roman" w:cs="Times New Roman"/>
          <w:sz w:val="24"/>
          <w:szCs w:val="24"/>
          <w:lang w:val="en-GB"/>
        </w:rPr>
        <w:t xml:space="preserve"> both Western historiography and Arabic literature. Against such analyses of doom and failure, he aims to give a positive and more nuanced picture of Arab liberalism and reframes it as a liberal discourse </w:t>
      </w:r>
      <w:del w:id="79" w:author="John Peate" w:date="2023-02-06T08:23:00Z">
        <w:r w:rsidDel="00B1649E">
          <w:rPr>
            <w:rFonts w:ascii="Times New Roman" w:hAnsi="Times New Roman" w:cs="Times New Roman"/>
            <w:sz w:val="24"/>
            <w:szCs w:val="24"/>
            <w:lang w:val="en-GB"/>
          </w:rPr>
          <w:delText xml:space="preserve">and a minority position </w:delText>
        </w:r>
      </w:del>
      <w:r>
        <w:rPr>
          <w:rFonts w:ascii="Times New Roman" w:hAnsi="Times New Roman" w:cs="Times New Roman"/>
          <w:sz w:val="24"/>
          <w:szCs w:val="24"/>
          <w:lang w:val="en-GB"/>
        </w:rPr>
        <w:t xml:space="preserve">on the political margins that </w:t>
      </w:r>
      <w:ins w:id="80" w:author="John Peate" w:date="2023-02-05T16:47:00Z">
        <w:r w:rsidR="00305C9B">
          <w:rPr>
            <w:rFonts w:ascii="Times New Roman" w:hAnsi="Times New Roman" w:cs="Times New Roman"/>
            <w:sz w:val="24"/>
            <w:szCs w:val="24"/>
            <w:lang w:val="en-GB"/>
          </w:rPr>
          <w:t xml:space="preserve">has </w:t>
        </w:r>
      </w:ins>
      <w:r>
        <w:rPr>
          <w:rFonts w:ascii="Times New Roman" w:hAnsi="Times New Roman" w:cs="Times New Roman"/>
          <w:sz w:val="24"/>
          <w:szCs w:val="24"/>
          <w:lang w:val="en-GB"/>
        </w:rPr>
        <w:t xml:space="preserve">endured </w:t>
      </w:r>
      <w:del w:id="81" w:author="John Peate" w:date="2023-02-05T16:47:00Z">
        <w:r w:rsidDel="00305C9B">
          <w:rPr>
            <w:rFonts w:ascii="Times New Roman" w:hAnsi="Times New Roman" w:cs="Times New Roman"/>
            <w:sz w:val="24"/>
            <w:szCs w:val="24"/>
            <w:lang w:val="en-GB"/>
          </w:rPr>
          <w:delText xml:space="preserve">in </w:delText>
        </w:r>
      </w:del>
      <w:ins w:id="82" w:author="John Peate" w:date="2023-02-05T16:47:00Z">
        <w:r w:rsidR="00305C9B">
          <w:rPr>
            <w:rFonts w:ascii="Times New Roman" w:hAnsi="Times New Roman" w:cs="Times New Roman"/>
            <w:sz w:val="24"/>
            <w:szCs w:val="24"/>
            <w:lang w:val="en-GB"/>
          </w:rPr>
          <w:t>de</w:t>
        </w:r>
      </w:ins>
      <w:r>
        <w:rPr>
          <w:rFonts w:ascii="Times New Roman" w:hAnsi="Times New Roman" w:cs="Times New Roman"/>
          <w:sz w:val="24"/>
          <w:szCs w:val="24"/>
          <w:lang w:val="en-GB"/>
        </w:rPr>
        <w:t xml:space="preserve">spite </w:t>
      </w:r>
      <w:del w:id="83" w:author="John Peate" w:date="2023-02-05T16:47:00Z">
        <w:r w:rsidDel="00305C9B">
          <w:rPr>
            <w:rFonts w:ascii="Times New Roman" w:hAnsi="Times New Roman" w:cs="Times New Roman"/>
            <w:sz w:val="24"/>
            <w:szCs w:val="24"/>
            <w:lang w:val="en-GB"/>
          </w:rPr>
          <w:delText xml:space="preserve">of </w:delText>
        </w:r>
      </w:del>
      <w:r>
        <w:rPr>
          <w:rFonts w:ascii="Times New Roman" w:hAnsi="Times New Roman" w:cs="Times New Roman"/>
          <w:sz w:val="24"/>
          <w:szCs w:val="24"/>
          <w:lang w:val="en-GB"/>
        </w:rPr>
        <w:t>all the obstacles</w:t>
      </w:r>
      <w:ins w:id="84" w:author="John Peate" w:date="2023-02-05T16:47:00Z">
        <w:r w:rsidR="00305C9B">
          <w:rPr>
            <w:rFonts w:ascii="Times New Roman" w:hAnsi="Times New Roman" w:cs="Times New Roman"/>
            <w:sz w:val="24"/>
            <w:szCs w:val="24"/>
            <w:lang w:val="en-GB"/>
          </w:rPr>
          <w:t xml:space="preserve"> to it</w:t>
        </w:r>
      </w:ins>
      <w:r>
        <w:rPr>
          <w:rFonts w:ascii="Times New Roman" w:hAnsi="Times New Roman" w:cs="Times New Roman"/>
          <w:sz w:val="24"/>
          <w:szCs w:val="24"/>
          <w:lang w:val="en-GB"/>
        </w:rPr>
        <w:t xml:space="preserve">, “remaining a constant feature of the Arab landscape” (p. 20). In this </w:t>
      </w:r>
      <w:del w:id="85" w:author="John Peate" w:date="2023-02-05T16:47:00Z">
        <w:r w:rsidDel="00305C9B">
          <w:rPr>
            <w:rFonts w:ascii="Times New Roman" w:hAnsi="Times New Roman" w:cs="Times New Roman"/>
            <w:sz w:val="24"/>
            <w:szCs w:val="24"/>
            <w:lang w:val="en-GB"/>
          </w:rPr>
          <w:delText>way</w:delText>
        </w:r>
      </w:del>
      <w:ins w:id="86" w:author="John Peate" w:date="2023-02-05T16:47:00Z">
        <w:r w:rsidR="00305C9B">
          <w:rPr>
            <w:rFonts w:ascii="Times New Roman" w:hAnsi="Times New Roman" w:cs="Times New Roman"/>
            <w:sz w:val="24"/>
            <w:szCs w:val="24"/>
            <w:lang w:val="en-GB"/>
          </w:rPr>
          <w:t>vein</w:t>
        </w:r>
      </w:ins>
      <w:r>
        <w:rPr>
          <w:rFonts w:ascii="Times New Roman" w:hAnsi="Times New Roman" w:cs="Times New Roman"/>
          <w:sz w:val="24"/>
          <w:szCs w:val="24"/>
          <w:lang w:val="en-GB"/>
        </w:rPr>
        <w:t xml:space="preserve">, he points </w:t>
      </w:r>
      <w:del w:id="87" w:author="John Peate" w:date="2023-02-05T16:48:00Z">
        <w:r w:rsidDel="00305C9B">
          <w:rPr>
            <w:rFonts w:ascii="Times New Roman" w:hAnsi="Times New Roman" w:cs="Times New Roman"/>
            <w:sz w:val="24"/>
            <w:szCs w:val="24"/>
            <w:lang w:val="en-GB"/>
          </w:rPr>
          <w:delText xml:space="preserve">at </w:delText>
        </w:r>
      </w:del>
      <w:ins w:id="88" w:author="John Peate" w:date="2023-02-05T16:48:00Z">
        <w:r w:rsidR="00305C9B">
          <w:rPr>
            <w:rFonts w:ascii="Times New Roman" w:hAnsi="Times New Roman" w:cs="Times New Roman"/>
            <w:sz w:val="24"/>
            <w:szCs w:val="24"/>
            <w:lang w:val="en-GB"/>
          </w:rPr>
          <w:t>to</w:t>
        </w:r>
        <w:r w:rsidR="00305C9B">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the tireless pursuit of </w:t>
      </w:r>
      <w:r>
        <w:rPr>
          <w:rFonts w:ascii="Times New Roman" w:hAnsi="Times New Roman" w:cs="Times New Roman"/>
          <w:sz w:val="24"/>
          <w:szCs w:val="24"/>
          <w:lang w:val="en-GB"/>
        </w:rPr>
        <w:lastRenderedPageBreak/>
        <w:t xml:space="preserve">liberal ideas by some 40 writers (p. 21) in </w:t>
      </w:r>
      <w:del w:id="89" w:author="John Peate" w:date="2023-02-05T16:48:00Z">
        <w:r w:rsidDel="00305C9B">
          <w:rPr>
            <w:rFonts w:ascii="Times New Roman" w:hAnsi="Times New Roman" w:cs="Times New Roman"/>
            <w:sz w:val="24"/>
            <w:szCs w:val="24"/>
            <w:lang w:val="en-GB"/>
          </w:rPr>
          <w:delText xml:space="preserve">different </w:delText>
        </w:r>
      </w:del>
      <w:ins w:id="90" w:author="John Peate" w:date="2023-02-05T16:48:00Z">
        <w:r w:rsidR="00305C9B">
          <w:rPr>
            <w:rFonts w:ascii="Times New Roman" w:hAnsi="Times New Roman" w:cs="Times New Roman"/>
            <w:sz w:val="24"/>
            <w:szCs w:val="24"/>
            <w:lang w:val="en-GB"/>
          </w:rPr>
          <w:t>various</w:t>
        </w:r>
        <w:r w:rsidR="00305C9B">
          <w:rPr>
            <w:rFonts w:ascii="Times New Roman" w:hAnsi="Times New Roman" w:cs="Times New Roman"/>
            <w:sz w:val="24"/>
            <w:szCs w:val="24"/>
            <w:lang w:val="en-GB"/>
          </w:rPr>
          <w:t xml:space="preserve"> </w:t>
        </w:r>
      </w:ins>
      <w:r>
        <w:rPr>
          <w:rFonts w:ascii="Times New Roman" w:hAnsi="Times New Roman" w:cs="Times New Roman"/>
          <w:sz w:val="24"/>
          <w:szCs w:val="24"/>
          <w:lang w:val="en-GB"/>
        </w:rPr>
        <w:t>Arab countries</w:t>
      </w:r>
      <w:ins w:id="91" w:author="John Peate" w:date="2023-02-05T16:48:00Z">
        <w:r w:rsidR="00305C9B">
          <w:rPr>
            <w:rFonts w:ascii="Times New Roman" w:hAnsi="Times New Roman" w:cs="Times New Roman"/>
            <w:sz w:val="24"/>
            <w:szCs w:val="24"/>
            <w:lang w:val="en-GB"/>
          </w:rPr>
          <w:t>,</w:t>
        </w:r>
      </w:ins>
      <w:r>
        <w:rPr>
          <w:rFonts w:ascii="Times New Roman" w:hAnsi="Times New Roman" w:cs="Times New Roman"/>
          <w:sz w:val="24"/>
          <w:szCs w:val="24"/>
          <w:lang w:val="en-GB"/>
        </w:rPr>
        <w:t xml:space="preserve"> although he mainly refers to about a dozen authors whom he quotes repeatedly throughout the book. The author argues that the Arab revolutions of 2011 happened contrary to the prevailing academic assumptions about the intellectual and political fields because most scholars had overlooked the “stubborn struggle” (p. 26) of liberal circles and a vibrant civil society.</w:t>
      </w:r>
    </w:p>
    <w:p w14:paraId="3D15053D" w14:textId="3DFF0BC9" w:rsidR="00000000" w:rsidRDefault="00000000" w:rsidP="00305C9B">
      <w:pPr>
        <w:spacing w:after="0" w:line="360" w:lineRule="auto"/>
        <w:ind w:firstLine="708"/>
        <w:jc w:val="both"/>
        <w:rPr>
          <w:rFonts w:ascii="Times New Roman" w:hAnsi="Times New Roman" w:cs="Times New Roman"/>
          <w:sz w:val="24"/>
          <w:szCs w:val="24"/>
          <w:lang w:val="en-GB"/>
        </w:rPr>
        <w:pPrChange w:id="92" w:author="John Peate" w:date="2023-02-05T16:48:00Z">
          <w:pPr>
            <w:spacing w:after="0" w:line="360" w:lineRule="auto"/>
            <w:jc w:val="both"/>
          </w:pPr>
        </w:pPrChange>
      </w:pPr>
      <w:r>
        <w:rPr>
          <w:rFonts w:ascii="Times New Roman" w:hAnsi="Times New Roman" w:cs="Times New Roman"/>
          <w:sz w:val="24"/>
          <w:szCs w:val="24"/>
          <w:lang w:val="en-GB"/>
        </w:rPr>
        <w:t>In the first chapter on “historical endurance, ideological</w:t>
      </w:r>
      <w:r>
        <w:rPr>
          <w:rFonts w:ascii="Times New Roman" w:hAnsi="Times New Roman" w:cs="Times New Roman"/>
          <w:sz w:val="24"/>
          <w:szCs w:val="24"/>
          <w:lang w:val="en-US"/>
        </w:rPr>
        <w:t xml:space="preserve"> fervor</w:t>
      </w:r>
      <w:r>
        <w:rPr>
          <w:rFonts w:ascii="Times New Roman" w:hAnsi="Times New Roman" w:cs="Times New Roman"/>
          <w:sz w:val="24"/>
          <w:szCs w:val="24"/>
          <w:lang w:val="en-GB"/>
        </w:rPr>
        <w:t>” (pp. 37</w:t>
      </w:r>
      <w:del w:id="93" w:author="John Peate" w:date="2023-02-05T16:48:00Z">
        <w:r w:rsidDel="00305C9B">
          <w:rPr>
            <w:rFonts w:ascii="Times New Roman" w:hAnsi="Times New Roman" w:cs="Times New Roman"/>
            <w:sz w:val="24"/>
            <w:szCs w:val="24"/>
            <w:lang w:val="en-GB"/>
          </w:rPr>
          <w:delText>-</w:delText>
        </w:r>
      </w:del>
      <w:ins w:id="94" w:author="John Peate" w:date="2023-02-05T16:48:00Z">
        <w:r w:rsidR="00305C9B">
          <w:rPr>
            <w:rFonts w:ascii="Times New Roman" w:hAnsi="Times New Roman" w:cs="Times New Roman"/>
            <w:sz w:val="24"/>
            <w:szCs w:val="24"/>
            <w:lang w:val="en-GB"/>
          </w:rPr>
          <w:t>–</w:t>
        </w:r>
      </w:ins>
      <w:r>
        <w:rPr>
          <w:rFonts w:ascii="Times New Roman" w:hAnsi="Times New Roman" w:cs="Times New Roman"/>
          <w:sz w:val="24"/>
          <w:szCs w:val="24"/>
          <w:lang w:val="en-GB"/>
        </w:rPr>
        <w:t xml:space="preserve">89), the author gives a historical overview of the liberal infrastructure, prominent intellectuals, their networks, and liberal manifestos. He connects current debates with the history of Arab liberal thought and shows how intellectuals like </w:t>
      </w:r>
      <w:del w:id="95" w:author="John Peate" w:date="2023-02-05T16:50:00Z">
        <w:r w:rsidDel="00305C9B">
          <w:rPr>
            <w:rFonts w:ascii="Times New Roman" w:hAnsi="Times New Roman" w:cs="Times New Roman"/>
            <w:sz w:val="24"/>
            <w:szCs w:val="24"/>
            <w:lang w:val="en-GB"/>
          </w:rPr>
          <w:delText xml:space="preserve">the </w:delText>
        </w:r>
      </w:del>
      <w:r>
        <w:rPr>
          <w:rFonts w:ascii="Times New Roman" w:hAnsi="Times New Roman" w:cs="Times New Roman"/>
          <w:sz w:val="24"/>
          <w:szCs w:val="24"/>
          <w:lang w:val="en-GB"/>
        </w:rPr>
        <w:t>Lebanese philosopher Nasif Nassar</w:t>
      </w:r>
      <w:ins w:id="96" w:author="John Peate" w:date="2023-02-05T16:49:00Z">
        <w:r w:rsidR="00305C9B">
          <w:rPr>
            <w:rFonts w:ascii="Times New Roman" w:hAnsi="Times New Roman" w:cs="Times New Roman"/>
            <w:sz w:val="24"/>
            <w:szCs w:val="24"/>
            <w:lang w:val="en-GB"/>
          </w:rPr>
          <w:t>,</w:t>
        </w:r>
      </w:ins>
      <w:r>
        <w:rPr>
          <w:rFonts w:ascii="Times New Roman" w:hAnsi="Times New Roman" w:cs="Times New Roman"/>
          <w:sz w:val="24"/>
          <w:szCs w:val="24"/>
          <w:lang w:val="en-GB"/>
        </w:rPr>
        <w:t xml:space="preserve"> </w:t>
      </w:r>
      <w:del w:id="97" w:author="John Peate" w:date="2023-02-05T16:49:00Z">
        <w:r w:rsidDel="00305C9B">
          <w:rPr>
            <w:rFonts w:ascii="Times New Roman" w:hAnsi="Times New Roman" w:cs="Times New Roman"/>
            <w:sz w:val="24"/>
            <w:szCs w:val="24"/>
            <w:lang w:val="en-GB"/>
          </w:rPr>
          <w:delText xml:space="preserve">and </w:delText>
        </w:r>
      </w:del>
      <w:del w:id="98" w:author="John Peate" w:date="2023-02-05T16:50:00Z">
        <w:r w:rsidDel="00305C9B">
          <w:rPr>
            <w:rFonts w:ascii="Times New Roman" w:hAnsi="Times New Roman" w:cs="Times New Roman"/>
            <w:sz w:val="24"/>
            <w:szCs w:val="24"/>
            <w:lang w:val="en-GB"/>
          </w:rPr>
          <w:delText>the</w:delText>
        </w:r>
      </w:del>
      <w:ins w:id="99" w:author="John Peate" w:date="2023-02-05T16:50:00Z">
        <w:r w:rsidR="00305C9B">
          <w:rPr>
            <w:rFonts w:ascii="Times New Roman" w:hAnsi="Times New Roman" w:cs="Times New Roman"/>
            <w:sz w:val="24"/>
            <w:szCs w:val="24"/>
            <w:lang w:val="en-GB"/>
          </w:rPr>
          <w:t>Lebanese</w:t>
        </w:r>
      </w:ins>
      <w:r>
        <w:rPr>
          <w:rFonts w:ascii="Times New Roman" w:hAnsi="Times New Roman" w:cs="Times New Roman"/>
          <w:sz w:val="24"/>
          <w:szCs w:val="24"/>
          <w:lang w:val="en-GB"/>
        </w:rPr>
        <w:t xml:space="preserve"> journalist Hazem Saghiya, </w:t>
      </w:r>
      <w:del w:id="100" w:author="John Peate" w:date="2023-02-05T16:50:00Z">
        <w:r w:rsidDel="00305C9B">
          <w:rPr>
            <w:rFonts w:ascii="Times New Roman" w:hAnsi="Times New Roman" w:cs="Times New Roman"/>
            <w:sz w:val="24"/>
            <w:szCs w:val="24"/>
            <w:lang w:val="en-GB"/>
          </w:rPr>
          <w:delText xml:space="preserve">the </w:delText>
        </w:r>
      </w:del>
      <w:r>
        <w:rPr>
          <w:rFonts w:ascii="Times New Roman" w:hAnsi="Times New Roman" w:cs="Times New Roman"/>
          <w:sz w:val="24"/>
          <w:szCs w:val="24"/>
          <w:lang w:val="en-GB"/>
        </w:rPr>
        <w:t xml:space="preserve">Iraqi historian Sayyar al-Jamil, </w:t>
      </w:r>
      <w:del w:id="101" w:author="John Peate" w:date="2023-02-05T16:50:00Z">
        <w:r w:rsidDel="00305C9B">
          <w:rPr>
            <w:rFonts w:ascii="Times New Roman" w:hAnsi="Times New Roman" w:cs="Times New Roman"/>
            <w:sz w:val="24"/>
            <w:szCs w:val="24"/>
            <w:lang w:val="en-GB"/>
          </w:rPr>
          <w:delText xml:space="preserve">the </w:delText>
        </w:r>
      </w:del>
      <w:r>
        <w:rPr>
          <w:rFonts w:ascii="Times New Roman" w:hAnsi="Times New Roman" w:cs="Times New Roman"/>
          <w:sz w:val="24"/>
          <w:szCs w:val="24"/>
          <w:lang w:val="en-GB"/>
        </w:rPr>
        <w:t>US-Jordanian intellectual Shakir al-Nabulsi</w:t>
      </w:r>
      <w:ins w:id="102" w:author="John Peate" w:date="2023-02-05T16:50:00Z">
        <w:r w:rsidR="00305C9B">
          <w:rPr>
            <w:rFonts w:ascii="Times New Roman" w:hAnsi="Times New Roman" w:cs="Times New Roman"/>
            <w:sz w:val="24"/>
            <w:szCs w:val="24"/>
            <w:lang w:val="en-GB"/>
          </w:rPr>
          <w:t>,</w:t>
        </w:r>
      </w:ins>
      <w:r>
        <w:rPr>
          <w:rFonts w:ascii="Times New Roman" w:hAnsi="Times New Roman" w:cs="Times New Roman"/>
          <w:sz w:val="24"/>
          <w:szCs w:val="24"/>
          <w:lang w:val="en-GB"/>
        </w:rPr>
        <w:t xml:space="preserve"> and </w:t>
      </w:r>
      <w:del w:id="103" w:author="John Peate" w:date="2023-02-05T16:50:00Z">
        <w:r w:rsidDel="00305C9B">
          <w:rPr>
            <w:rFonts w:ascii="Times New Roman" w:hAnsi="Times New Roman" w:cs="Times New Roman"/>
            <w:sz w:val="24"/>
            <w:szCs w:val="24"/>
            <w:lang w:val="en-GB"/>
          </w:rPr>
          <w:delText xml:space="preserve">the </w:delText>
        </w:r>
      </w:del>
      <w:r>
        <w:rPr>
          <w:rFonts w:ascii="Times New Roman" w:hAnsi="Times New Roman" w:cs="Times New Roman"/>
          <w:sz w:val="24"/>
          <w:szCs w:val="24"/>
          <w:lang w:val="en-GB"/>
        </w:rPr>
        <w:t>Tunisian writer al-</w:t>
      </w:r>
      <w:proofErr w:type="spellStart"/>
      <w:r>
        <w:rPr>
          <w:rFonts w:ascii="Times New Roman" w:hAnsi="Times New Roman" w:cs="Times New Roman"/>
          <w:sz w:val="24"/>
          <w:szCs w:val="24"/>
          <w:lang w:val="en-GB"/>
        </w:rPr>
        <w:t>ʿAfif</w:t>
      </w:r>
      <w:proofErr w:type="spellEnd"/>
      <w:r>
        <w:rPr>
          <w:rFonts w:ascii="Times New Roman" w:hAnsi="Times New Roman" w:cs="Times New Roman"/>
          <w:sz w:val="24"/>
          <w:szCs w:val="24"/>
          <w:lang w:val="en-GB"/>
        </w:rPr>
        <w:t xml:space="preserve"> al-Akhdar </w:t>
      </w:r>
      <w:ins w:id="104" w:author="John Peate" w:date="2023-02-05T16:50:00Z">
        <w:r w:rsidR="00305C9B">
          <w:rPr>
            <w:rFonts w:ascii="Times New Roman" w:hAnsi="Times New Roman" w:cs="Times New Roman"/>
            <w:sz w:val="24"/>
            <w:szCs w:val="24"/>
            <w:lang w:val="en-GB"/>
          </w:rPr>
          <w:t xml:space="preserve">have </w:t>
        </w:r>
      </w:ins>
      <w:r>
        <w:rPr>
          <w:rFonts w:ascii="Times New Roman" w:hAnsi="Times New Roman" w:cs="Times New Roman"/>
          <w:sz w:val="24"/>
          <w:szCs w:val="24"/>
          <w:lang w:val="en-GB"/>
        </w:rPr>
        <w:t xml:space="preserve">discussed </w:t>
      </w:r>
      <w:del w:id="105" w:author="John Peate" w:date="2023-02-05T16:50:00Z">
        <w:r w:rsidDel="00305C9B">
          <w:rPr>
            <w:rFonts w:ascii="Times New Roman" w:hAnsi="Times New Roman" w:cs="Times New Roman"/>
            <w:sz w:val="24"/>
            <w:szCs w:val="24"/>
            <w:lang w:val="en-GB"/>
          </w:rPr>
          <w:delText xml:space="preserve">the </w:delText>
        </w:r>
      </w:del>
      <w:r>
        <w:rPr>
          <w:rFonts w:ascii="Times New Roman" w:hAnsi="Times New Roman" w:cs="Times New Roman"/>
          <w:sz w:val="24"/>
          <w:szCs w:val="24"/>
          <w:lang w:val="en-GB"/>
        </w:rPr>
        <w:t>Arab history from the nineteenth</w:t>
      </w:r>
      <w:ins w:id="106" w:author="John Peate" w:date="2023-02-06T08:24:00Z">
        <w:r w:rsidR="00B1649E">
          <w:rPr>
            <w:rFonts w:ascii="Times New Roman" w:hAnsi="Times New Roman" w:cs="Times New Roman"/>
            <w:sz w:val="24"/>
            <w:szCs w:val="24"/>
            <w:lang w:val="en-GB"/>
          </w:rPr>
          <w:t>-</w:t>
        </w:r>
      </w:ins>
      <w:del w:id="107" w:author="John Peate" w:date="2023-02-06T08:24:00Z">
        <w:r w:rsidDel="00B1649E">
          <w:rPr>
            <w:rFonts w:ascii="Times New Roman" w:hAnsi="Times New Roman" w:cs="Times New Roman"/>
            <w:sz w:val="24"/>
            <w:szCs w:val="24"/>
            <w:lang w:val="en-GB"/>
          </w:rPr>
          <w:delText xml:space="preserve"> </w:delText>
        </w:r>
      </w:del>
      <w:r>
        <w:rPr>
          <w:rFonts w:ascii="Times New Roman" w:hAnsi="Times New Roman" w:cs="Times New Roman"/>
          <w:sz w:val="24"/>
          <w:szCs w:val="24"/>
          <w:lang w:val="en-GB"/>
        </w:rPr>
        <w:t xml:space="preserve">century </w:t>
      </w:r>
      <w:proofErr w:type="spellStart"/>
      <w:r>
        <w:rPr>
          <w:rFonts w:ascii="Times New Roman" w:hAnsi="Times New Roman" w:cs="Times New Roman"/>
          <w:i/>
          <w:sz w:val="24"/>
          <w:szCs w:val="24"/>
          <w:lang w:val="en-GB"/>
        </w:rPr>
        <w:t>nahḍa</w:t>
      </w:r>
      <w:proofErr w:type="spellEnd"/>
      <w:r>
        <w:rPr>
          <w:rFonts w:ascii="Times New Roman" w:hAnsi="Times New Roman" w:cs="Times New Roman"/>
          <w:sz w:val="24"/>
          <w:szCs w:val="24"/>
          <w:lang w:val="en-GB"/>
        </w:rPr>
        <w:t xml:space="preserve"> to the present. Nassar called for a second </w:t>
      </w:r>
      <w:r>
        <w:rPr>
          <w:rFonts w:ascii="Times New Roman" w:hAnsi="Times New Roman" w:cs="Times New Roman"/>
          <w:i/>
          <w:sz w:val="24"/>
          <w:szCs w:val="24"/>
          <w:lang w:val="en-GB"/>
        </w:rPr>
        <w:t xml:space="preserve">nahḍa </w:t>
      </w:r>
      <w:r>
        <w:rPr>
          <w:rFonts w:ascii="Times New Roman" w:hAnsi="Times New Roman" w:cs="Times New Roman"/>
          <w:sz w:val="24"/>
          <w:szCs w:val="24"/>
          <w:lang w:val="en-GB"/>
        </w:rPr>
        <w:t xml:space="preserve">after 1967, whereas the Lebanese writer Elias Khoury saw a second </w:t>
      </w:r>
      <w:r>
        <w:rPr>
          <w:rFonts w:ascii="Times New Roman" w:hAnsi="Times New Roman" w:cs="Times New Roman"/>
          <w:i/>
          <w:sz w:val="24"/>
          <w:szCs w:val="24"/>
          <w:lang w:val="en-GB"/>
        </w:rPr>
        <w:t>nahḍa</w:t>
      </w:r>
      <w:r>
        <w:rPr>
          <w:rFonts w:ascii="Times New Roman" w:hAnsi="Times New Roman" w:cs="Times New Roman"/>
          <w:sz w:val="24"/>
          <w:szCs w:val="24"/>
          <w:lang w:val="en-GB"/>
        </w:rPr>
        <w:t xml:space="preserve"> already emerging after the 1948 defeat </w:t>
      </w:r>
      <w:del w:id="108" w:author="John Peate" w:date="2023-02-06T08:25:00Z">
        <w:r w:rsidDel="00B1649E">
          <w:rPr>
            <w:rFonts w:ascii="Times New Roman" w:hAnsi="Times New Roman" w:cs="Times New Roman"/>
            <w:sz w:val="24"/>
            <w:szCs w:val="24"/>
            <w:lang w:val="en-GB"/>
          </w:rPr>
          <w:delText xml:space="preserve">but </w:delText>
        </w:r>
      </w:del>
      <w:ins w:id="109" w:author="John Peate" w:date="2023-02-06T08:25:00Z">
        <w:r w:rsidR="00B1649E">
          <w:rPr>
            <w:rFonts w:ascii="Times New Roman" w:hAnsi="Times New Roman" w:cs="Times New Roman"/>
            <w:sz w:val="24"/>
            <w:szCs w:val="24"/>
            <w:lang w:val="en-GB"/>
          </w:rPr>
          <w:t>and</w:t>
        </w:r>
        <w:r w:rsidR="00B1649E">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called for a third </w:t>
      </w:r>
      <w:r>
        <w:rPr>
          <w:rFonts w:ascii="Times New Roman" w:hAnsi="Times New Roman" w:cs="Times New Roman"/>
          <w:i/>
          <w:sz w:val="24"/>
          <w:szCs w:val="24"/>
          <w:lang w:val="en-GB"/>
        </w:rPr>
        <w:t>nahḍa</w:t>
      </w:r>
      <w:r>
        <w:rPr>
          <w:rFonts w:ascii="Times New Roman" w:hAnsi="Times New Roman" w:cs="Times New Roman"/>
          <w:sz w:val="24"/>
          <w:szCs w:val="24"/>
          <w:lang w:val="en-GB"/>
        </w:rPr>
        <w:t xml:space="preserve"> after 2011</w:t>
      </w:r>
      <w:del w:id="110" w:author="John Peate" w:date="2023-02-05T16:51:00Z">
        <w:r w:rsidDel="00305C9B">
          <w:rPr>
            <w:rFonts w:ascii="Times New Roman" w:hAnsi="Times New Roman" w:cs="Times New Roman"/>
            <w:sz w:val="24"/>
            <w:szCs w:val="24"/>
            <w:lang w:val="en-GB"/>
          </w:rPr>
          <w:delText>, which should be</w:delText>
        </w:r>
      </w:del>
      <w:r>
        <w:rPr>
          <w:rFonts w:ascii="Times New Roman" w:hAnsi="Times New Roman" w:cs="Times New Roman"/>
          <w:sz w:val="24"/>
          <w:szCs w:val="24"/>
          <w:lang w:val="en-GB"/>
        </w:rPr>
        <w:t xml:space="preserve"> built on democracy instead of the “militarocracy” and abandon</w:t>
      </w:r>
      <w:ins w:id="111" w:author="John Peate" w:date="2023-02-05T16:51:00Z">
        <w:r w:rsidR="00305C9B">
          <w:rPr>
            <w:rFonts w:ascii="Times New Roman" w:hAnsi="Times New Roman" w:cs="Times New Roman"/>
            <w:sz w:val="24"/>
            <w:szCs w:val="24"/>
            <w:lang w:val="en-GB"/>
          </w:rPr>
          <w:t>ing</w:t>
        </w:r>
      </w:ins>
      <w:r>
        <w:rPr>
          <w:rFonts w:ascii="Times New Roman" w:hAnsi="Times New Roman" w:cs="Times New Roman"/>
          <w:sz w:val="24"/>
          <w:szCs w:val="24"/>
          <w:lang w:val="en-GB"/>
        </w:rPr>
        <w:t xml:space="preserve"> the old terminology used by dictatorial regimes to suppress the people (p. 63).</w:t>
      </w:r>
    </w:p>
    <w:p w14:paraId="6A76C482" w14:textId="77A3FF54" w:rsidR="00000000" w:rsidRDefault="00000000" w:rsidP="00305C9B">
      <w:pPr>
        <w:spacing w:after="0" w:line="360" w:lineRule="auto"/>
        <w:ind w:firstLine="708"/>
        <w:jc w:val="both"/>
        <w:rPr>
          <w:rFonts w:ascii="Times New Roman" w:hAnsi="Times New Roman" w:cs="Times New Roman"/>
          <w:sz w:val="24"/>
          <w:szCs w:val="24"/>
          <w:lang w:val="en-GB"/>
        </w:rPr>
        <w:pPrChange w:id="112" w:author="John Peate" w:date="2023-02-05T16:52:00Z">
          <w:pPr>
            <w:spacing w:after="0" w:line="360" w:lineRule="auto"/>
            <w:jc w:val="both"/>
          </w:pPr>
        </w:pPrChange>
      </w:pPr>
      <w:r>
        <w:rPr>
          <w:rFonts w:ascii="Times New Roman" w:hAnsi="Times New Roman" w:cs="Times New Roman"/>
          <w:sz w:val="24"/>
          <w:szCs w:val="24"/>
          <w:lang w:val="en-GB"/>
        </w:rPr>
        <w:t>The second chapter</w:t>
      </w:r>
      <w:ins w:id="113" w:author="John Peate" w:date="2023-02-05T16:54:00Z">
        <w:r w:rsidR="00305C9B">
          <w:rPr>
            <w:rFonts w:ascii="Times New Roman" w:hAnsi="Times New Roman" w:cs="Times New Roman"/>
            <w:sz w:val="24"/>
            <w:szCs w:val="24"/>
            <w:lang w:val="en-GB"/>
          </w:rPr>
          <w:t>,</w:t>
        </w:r>
      </w:ins>
      <w:r>
        <w:rPr>
          <w:rFonts w:ascii="Times New Roman" w:hAnsi="Times New Roman" w:cs="Times New Roman"/>
          <w:sz w:val="24"/>
          <w:szCs w:val="24"/>
          <w:lang w:val="en-GB"/>
        </w:rPr>
        <w:t xml:space="preserve"> on the liberal </w:t>
      </w:r>
      <w:ins w:id="114" w:author="John Peate" w:date="2023-02-05T16:54:00Z">
        <w:r w:rsidR="00305C9B">
          <w:rPr>
            <w:rFonts w:ascii="Times New Roman" w:hAnsi="Times New Roman" w:cs="Times New Roman"/>
            <w:sz w:val="24"/>
            <w:szCs w:val="24"/>
            <w:lang w:val="en-GB"/>
          </w:rPr>
          <w:t>“</w:t>
        </w:r>
      </w:ins>
      <w:r>
        <w:rPr>
          <w:rFonts w:ascii="Times New Roman" w:hAnsi="Times New Roman" w:cs="Times New Roman"/>
          <w:sz w:val="24"/>
          <w:szCs w:val="24"/>
          <w:lang w:val="en-GB"/>
        </w:rPr>
        <w:t>revisiting</w:t>
      </w:r>
      <w:ins w:id="115" w:author="John Peate" w:date="2023-02-05T16:54:00Z">
        <w:r w:rsidR="00305C9B">
          <w:rPr>
            <w:rFonts w:ascii="Times New Roman" w:hAnsi="Times New Roman" w:cs="Times New Roman"/>
            <w:sz w:val="24"/>
            <w:szCs w:val="24"/>
            <w:lang w:val="en-GB"/>
          </w:rPr>
          <w:t>”</w:t>
        </w:r>
      </w:ins>
      <w:r>
        <w:rPr>
          <w:rFonts w:ascii="Times New Roman" w:hAnsi="Times New Roman" w:cs="Times New Roman"/>
          <w:sz w:val="24"/>
          <w:szCs w:val="24"/>
          <w:lang w:val="en-GB"/>
        </w:rPr>
        <w:t xml:space="preserve"> of Islam “toward an ethical vision” (pp. 90</w:t>
      </w:r>
      <w:del w:id="116" w:author="John Peate" w:date="2023-02-05T16:52:00Z">
        <w:r w:rsidDel="00305C9B">
          <w:rPr>
            <w:rFonts w:ascii="Times New Roman" w:hAnsi="Times New Roman" w:cs="Times New Roman"/>
            <w:sz w:val="24"/>
            <w:szCs w:val="24"/>
            <w:lang w:val="en-GB"/>
          </w:rPr>
          <w:delText>-</w:delText>
        </w:r>
      </w:del>
      <w:ins w:id="117" w:author="John Peate" w:date="2023-02-05T16:52:00Z">
        <w:r w:rsidR="00305C9B">
          <w:rPr>
            <w:rFonts w:ascii="Times New Roman" w:hAnsi="Times New Roman" w:cs="Times New Roman"/>
            <w:sz w:val="24"/>
            <w:szCs w:val="24"/>
            <w:lang w:val="en-GB"/>
          </w:rPr>
          <w:t>–</w:t>
        </w:r>
      </w:ins>
      <w:r>
        <w:rPr>
          <w:rFonts w:ascii="Times New Roman" w:hAnsi="Times New Roman" w:cs="Times New Roman"/>
          <w:sz w:val="24"/>
          <w:szCs w:val="24"/>
          <w:lang w:val="en-GB"/>
        </w:rPr>
        <w:t>150)</w:t>
      </w:r>
      <w:ins w:id="118" w:author="John Peate" w:date="2023-02-05T16:54:00Z">
        <w:r w:rsidR="00305C9B">
          <w:rPr>
            <w:rFonts w:ascii="Times New Roman" w:hAnsi="Times New Roman" w:cs="Times New Roman"/>
            <w:sz w:val="24"/>
            <w:szCs w:val="24"/>
            <w:lang w:val="en-GB"/>
          </w:rPr>
          <w:t>,</w:t>
        </w:r>
      </w:ins>
      <w:r>
        <w:rPr>
          <w:rFonts w:ascii="Times New Roman" w:hAnsi="Times New Roman" w:cs="Times New Roman"/>
          <w:sz w:val="24"/>
          <w:szCs w:val="24"/>
          <w:lang w:val="en-GB"/>
        </w:rPr>
        <w:t xml:space="preserve"> starts with ideas about the separation of religion and state by well-known thinkers like the Egyptians scholars </w:t>
      </w:r>
      <w:proofErr w:type="spellStart"/>
      <w:r>
        <w:rPr>
          <w:rFonts w:ascii="Times New Roman" w:hAnsi="Times New Roman" w:cs="Times New Roman"/>
          <w:sz w:val="24"/>
          <w:szCs w:val="24"/>
          <w:lang w:val="en-GB"/>
        </w:rPr>
        <w:t>ʿAli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ʿAbd</w:t>
      </w:r>
      <w:proofErr w:type="spellEnd"/>
      <w:r>
        <w:rPr>
          <w:rFonts w:ascii="Times New Roman" w:hAnsi="Times New Roman" w:cs="Times New Roman"/>
          <w:sz w:val="24"/>
          <w:szCs w:val="24"/>
          <w:lang w:val="en-GB"/>
        </w:rPr>
        <w:t xml:space="preserve"> al-</w:t>
      </w:r>
      <w:proofErr w:type="spellStart"/>
      <w:del w:id="119" w:author="John Peate" w:date="2023-02-05T16:55:00Z">
        <w:r w:rsidDel="00755B34">
          <w:rPr>
            <w:rFonts w:ascii="Times New Roman" w:hAnsi="Times New Roman" w:cs="Times New Roman"/>
            <w:sz w:val="24"/>
            <w:szCs w:val="24"/>
            <w:lang w:val="en-GB"/>
          </w:rPr>
          <w:delText xml:space="preserve">Raziq </w:delText>
        </w:r>
      </w:del>
      <w:ins w:id="120" w:author="John Peate" w:date="2023-02-05T16:55:00Z">
        <w:r w:rsidR="00755B34">
          <w:rPr>
            <w:rFonts w:ascii="Times New Roman" w:hAnsi="Times New Roman" w:cs="Times New Roman"/>
            <w:sz w:val="24"/>
            <w:szCs w:val="24"/>
            <w:lang w:val="en-GB"/>
          </w:rPr>
          <w:t>R</w:t>
        </w:r>
        <w:r w:rsidR="00755B34">
          <w:rPr>
            <w:rFonts w:ascii="Times New Roman" w:hAnsi="Times New Roman" w:cs="Times New Roman"/>
            <w:sz w:val="24"/>
            <w:szCs w:val="24"/>
            <w:lang w:val="en-GB"/>
          </w:rPr>
          <w:t>a</w:t>
        </w:r>
        <w:r w:rsidR="00755B34">
          <w:rPr>
            <w:rFonts w:ascii="Times New Roman" w:hAnsi="Times New Roman" w:cs="Times New Roman"/>
            <w:sz w:val="24"/>
            <w:szCs w:val="24"/>
            <w:lang w:val="en-GB"/>
          </w:rPr>
          <w:t>ziq</w:t>
        </w:r>
        <w:proofErr w:type="spellEnd"/>
        <w:r w:rsidR="00755B34">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and Khalid Muhammad Khalid </w:t>
      </w:r>
      <w:del w:id="121" w:author="John Peate" w:date="2023-02-05T16:55:00Z">
        <w:r w:rsidDel="00755B34">
          <w:rPr>
            <w:rFonts w:ascii="Times New Roman" w:hAnsi="Times New Roman" w:cs="Times New Roman"/>
            <w:sz w:val="24"/>
            <w:szCs w:val="24"/>
            <w:lang w:val="en-GB"/>
          </w:rPr>
          <w:delText>and then</w:delText>
        </w:r>
      </w:del>
      <w:ins w:id="122" w:author="John Peate" w:date="2023-02-05T16:55:00Z">
        <w:r w:rsidR="00755B34">
          <w:rPr>
            <w:rFonts w:ascii="Times New Roman" w:hAnsi="Times New Roman" w:cs="Times New Roman"/>
            <w:sz w:val="24"/>
            <w:szCs w:val="24"/>
            <w:lang w:val="en-GB"/>
          </w:rPr>
          <w:t>before</w:t>
        </w:r>
      </w:ins>
      <w:r>
        <w:rPr>
          <w:rFonts w:ascii="Times New Roman" w:hAnsi="Times New Roman" w:cs="Times New Roman"/>
          <w:sz w:val="24"/>
          <w:szCs w:val="24"/>
          <w:lang w:val="en-GB"/>
        </w:rPr>
        <w:t xml:space="preserve"> </w:t>
      </w:r>
      <w:del w:id="123" w:author="John Peate" w:date="2023-02-05T16:56:00Z">
        <w:r w:rsidDel="00755B34">
          <w:rPr>
            <w:rFonts w:ascii="Times New Roman" w:hAnsi="Times New Roman" w:cs="Times New Roman"/>
            <w:sz w:val="24"/>
            <w:szCs w:val="24"/>
            <w:lang w:val="en-GB"/>
          </w:rPr>
          <w:delText xml:space="preserve">moves </w:delText>
        </w:r>
      </w:del>
      <w:ins w:id="124" w:author="John Peate" w:date="2023-02-05T16:56:00Z">
        <w:r w:rsidR="00755B34">
          <w:rPr>
            <w:rFonts w:ascii="Times New Roman" w:hAnsi="Times New Roman" w:cs="Times New Roman"/>
            <w:sz w:val="24"/>
            <w:szCs w:val="24"/>
            <w:lang w:val="en-GB"/>
          </w:rPr>
          <w:t>mov</w:t>
        </w:r>
        <w:r w:rsidR="00755B34">
          <w:rPr>
            <w:rFonts w:ascii="Times New Roman" w:hAnsi="Times New Roman" w:cs="Times New Roman"/>
            <w:sz w:val="24"/>
            <w:szCs w:val="24"/>
            <w:lang w:val="en-GB"/>
          </w:rPr>
          <w:t>ing</w:t>
        </w:r>
        <w:r w:rsidR="00755B34">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on to immediate arguments for representative democracy. While the Egyptian Muhammad Saʿid al-ʿAshmawi drew on the Islamic concept of </w:t>
      </w:r>
      <w:r>
        <w:rPr>
          <w:rFonts w:ascii="Times New Roman" w:hAnsi="Times New Roman" w:cs="Times New Roman"/>
          <w:i/>
          <w:sz w:val="24"/>
          <w:szCs w:val="24"/>
          <w:lang w:val="en-GB"/>
        </w:rPr>
        <w:t>shura</w:t>
      </w:r>
      <w:r>
        <w:rPr>
          <w:rFonts w:ascii="Times New Roman" w:hAnsi="Times New Roman" w:cs="Times New Roman"/>
          <w:sz w:val="24"/>
          <w:szCs w:val="24"/>
          <w:lang w:val="en-GB"/>
        </w:rPr>
        <w:t>, other liberal thinkers</w:t>
      </w:r>
      <w:ins w:id="125" w:author="John Peate" w:date="2023-02-05T16:56:00Z">
        <w:r w:rsidR="00755B34">
          <w:rPr>
            <w:rFonts w:ascii="Times New Roman" w:hAnsi="Times New Roman" w:cs="Times New Roman"/>
            <w:sz w:val="24"/>
            <w:szCs w:val="24"/>
            <w:lang w:val="en-GB"/>
          </w:rPr>
          <w:t>,</w:t>
        </w:r>
      </w:ins>
      <w:r>
        <w:rPr>
          <w:rFonts w:ascii="Times New Roman" w:hAnsi="Times New Roman" w:cs="Times New Roman"/>
          <w:sz w:val="24"/>
          <w:szCs w:val="24"/>
          <w:lang w:val="en-GB"/>
        </w:rPr>
        <w:t xml:space="preserve"> such as the Kuwaiti secularist Ahmad al-Baghdadi </w:t>
      </w:r>
      <w:del w:id="126" w:author="John Peate" w:date="2023-02-05T16:56:00Z">
        <w:r w:rsidDel="00755B34">
          <w:rPr>
            <w:rFonts w:ascii="Times New Roman" w:hAnsi="Times New Roman" w:cs="Times New Roman"/>
            <w:sz w:val="24"/>
            <w:szCs w:val="24"/>
            <w:lang w:val="en-GB"/>
          </w:rPr>
          <w:delText xml:space="preserve">or </w:delText>
        </w:r>
      </w:del>
      <w:ins w:id="127" w:author="John Peate" w:date="2023-02-05T16:56:00Z">
        <w:r w:rsidR="00755B34">
          <w:rPr>
            <w:rFonts w:ascii="Times New Roman" w:hAnsi="Times New Roman" w:cs="Times New Roman"/>
            <w:sz w:val="24"/>
            <w:szCs w:val="24"/>
            <w:lang w:val="en-GB"/>
          </w:rPr>
          <w:t>and</w:t>
        </w:r>
        <w:r w:rsidR="00755B34">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the Tunisian historians Abdelmajid Charfi and Mohamed </w:t>
      </w:r>
      <w:proofErr w:type="spellStart"/>
      <w:r>
        <w:rPr>
          <w:rFonts w:ascii="Times New Roman" w:hAnsi="Times New Roman" w:cs="Times New Roman"/>
          <w:sz w:val="24"/>
          <w:szCs w:val="24"/>
          <w:lang w:val="en-GB"/>
        </w:rPr>
        <w:t>Talbi</w:t>
      </w:r>
      <w:proofErr w:type="spellEnd"/>
      <w:ins w:id="128" w:author="John Peate" w:date="2023-02-05T16:56:00Z">
        <w:r w:rsidR="00755B34">
          <w:rPr>
            <w:rFonts w:ascii="Times New Roman" w:hAnsi="Times New Roman" w:cs="Times New Roman"/>
            <w:sz w:val="24"/>
            <w:szCs w:val="24"/>
            <w:lang w:val="en-GB"/>
          </w:rPr>
          <w:t>,</w:t>
        </w:r>
      </w:ins>
      <w:r>
        <w:rPr>
          <w:rFonts w:ascii="Times New Roman" w:hAnsi="Times New Roman" w:cs="Times New Roman"/>
          <w:sz w:val="24"/>
          <w:szCs w:val="24"/>
          <w:lang w:val="en-GB"/>
        </w:rPr>
        <w:t xml:space="preserve"> argued that no conception of democracy existed in pre-modern times and that modern </w:t>
      </w:r>
      <w:del w:id="129" w:author="John Peate" w:date="2023-02-05T16:56:00Z">
        <w:r w:rsidDel="00755B34">
          <w:rPr>
            <w:rFonts w:ascii="Times New Roman" w:hAnsi="Times New Roman" w:cs="Times New Roman"/>
            <w:i/>
            <w:sz w:val="24"/>
            <w:szCs w:val="24"/>
            <w:lang w:val="en-GB"/>
          </w:rPr>
          <w:delText>shura</w:delText>
        </w:r>
        <w:r w:rsidDel="00755B34">
          <w:rPr>
            <w:rFonts w:ascii="Times New Roman" w:hAnsi="Times New Roman" w:cs="Times New Roman"/>
            <w:sz w:val="24"/>
            <w:szCs w:val="24"/>
            <w:lang w:val="en-GB"/>
          </w:rPr>
          <w:delText xml:space="preserve"> </w:delText>
        </w:r>
      </w:del>
      <w:proofErr w:type="spellStart"/>
      <w:ins w:id="130" w:author="John Peate" w:date="2023-02-05T16:56:00Z">
        <w:r w:rsidR="00755B34">
          <w:rPr>
            <w:rFonts w:ascii="Times New Roman" w:hAnsi="Times New Roman" w:cs="Times New Roman"/>
            <w:i/>
            <w:sz w:val="24"/>
            <w:szCs w:val="24"/>
            <w:lang w:val="en-GB"/>
          </w:rPr>
          <w:t>sh</w:t>
        </w:r>
        <w:r w:rsidR="00755B34">
          <w:rPr>
            <w:rFonts w:ascii="Times New Roman" w:hAnsi="Times New Roman" w:cs="Times New Roman"/>
            <w:i/>
            <w:sz w:val="24"/>
            <w:szCs w:val="24"/>
            <w:lang w:val="en-GB"/>
          </w:rPr>
          <w:t>ū</w:t>
        </w:r>
        <w:r w:rsidR="00755B34">
          <w:rPr>
            <w:rFonts w:ascii="Times New Roman" w:hAnsi="Times New Roman" w:cs="Times New Roman"/>
            <w:i/>
            <w:sz w:val="24"/>
            <w:szCs w:val="24"/>
            <w:lang w:val="en-GB"/>
          </w:rPr>
          <w:t>ra</w:t>
        </w:r>
        <w:proofErr w:type="spellEnd"/>
        <w:r w:rsidR="00755B34">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councils in Arab states failed to prove political effectiveness, compared to Western parliaments (p. 98). The author also recalls the “contextualization” and “rationalization” of the Qurʾan as well as a “depoliticization of Islam” (p. 225) by authors such as Egyptian Nasr Hamid Abu Zayd, Syrian Muhammad Shahrur, and Moroccan Fatima Mernissi. Finally, he dedicates a long </w:t>
      </w:r>
      <w:del w:id="131" w:author="John Peate" w:date="2023-02-05T16:57:00Z">
        <w:r w:rsidDel="00755B34">
          <w:rPr>
            <w:rFonts w:ascii="Times New Roman" w:hAnsi="Times New Roman" w:cs="Times New Roman"/>
            <w:sz w:val="24"/>
            <w:szCs w:val="24"/>
            <w:lang w:val="en-GB"/>
          </w:rPr>
          <w:delText>sub-chapter</w:delText>
        </w:r>
      </w:del>
      <w:ins w:id="132" w:author="John Peate" w:date="2023-02-05T16:57:00Z">
        <w:r w:rsidR="00755B34">
          <w:rPr>
            <w:rFonts w:ascii="Times New Roman" w:hAnsi="Times New Roman" w:cs="Times New Roman"/>
            <w:sz w:val="24"/>
            <w:szCs w:val="24"/>
            <w:lang w:val="en-GB"/>
          </w:rPr>
          <w:t>section</w:t>
        </w:r>
      </w:ins>
      <w:r>
        <w:rPr>
          <w:rFonts w:ascii="Times New Roman" w:hAnsi="Times New Roman" w:cs="Times New Roman"/>
          <w:sz w:val="24"/>
          <w:szCs w:val="24"/>
          <w:lang w:val="en-GB"/>
        </w:rPr>
        <w:t xml:space="preserve"> to the “unique contribution” of Mahmud Muhammad Taha, the founder of the Sudanese Republican Brothers (pp. 117</w:t>
      </w:r>
      <w:del w:id="133" w:author="John Peate" w:date="2023-02-05T16:57:00Z">
        <w:r w:rsidDel="00755B34">
          <w:rPr>
            <w:rFonts w:ascii="Times New Roman" w:hAnsi="Times New Roman" w:cs="Times New Roman"/>
            <w:sz w:val="24"/>
            <w:szCs w:val="24"/>
            <w:lang w:val="en-GB"/>
          </w:rPr>
          <w:delText>-</w:delText>
        </w:r>
      </w:del>
      <w:ins w:id="134" w:author="John Peate" w:date="2023-02-05T16:57:00Z">
        <w:r w:rsidR="00755B34">
          <w:rPr>
            <w:rFonts w:ascii="Times New Roman" w:hAnsi="Times New Roman" w:cs="Times New Roman"/>
            <w:sz w:val="24"/>
            <w:szCs w:val="24"/>
            <w:lang w:val="en-GB"/>
          </w:rPr>
          <w:t>–</w:t>
        </w:r>
      </w:ins>
      <w:r>
        <w:rPr>
          <w:rFonts w:ascii="Times New Roman" w:hAnsi="Times New Roman" w:cs="Times New Roman"/>
          <w:sz w:val="24"/>
          <w:szCs w:val="24"/>
          <w:lang w:val="en-GB"/>
        </w:rPr>
        <w:t>28).</w:t>
      </w:r>
    </w:p>
    <w:p w14:paraId="695D96C6" w14:textId="4B72DC71" w:rsidR="00000000" w:rsidRDefault="00000000" w:rsidP="00755B34">
      <w:pPr>
        <w:spacing w:after="0" w:line="360" w:lineRule="auto"/>
        <w:ind w:firstLine="708"/>
        <w:jc w:val="both"/>
        <w:rPr>
          <w:rFonts w:ascii="Times New Roman" w:hAnsi="Times New Roman" w:cs="Times New Roman"/>
          <w:sz w:val="24"/>
          <w:szCs w:val="24"/>
          <w:lang w:val="en-GB"/>
        </w:rPr>
        <w:pPrChange w:id="135" w:author="John Peate" w:date="2023-02-05T16:57:00Z">
          <w:pPr>
            <w:spacing w:after="0" w:line="360" w:lineRule="auto"/>
            <w:jc w:val="both"/>
          </w:pPr>
        </w:pPrChange>
      </w:pPr>
      <w:r>
        <w:rPr>
          <w:rFonts w:ascii="Times New Roman" w:hAnsi="Times New Roman" w:cs="Times New Roman"/>
          <w:sz w:val="24"/>
          <w:szCs w:val="24"/>
          <w:lang w:val="en-GB"/>
        </w:rPr>
        <w:t>The third chapter takes up the liberals’ critique of “oriental despotism” in Arab politics (pp. 151</w:t>
      </w:r>
      <w:del w:id="136" w:author="John Peate" w:date="2023-02-05T16:58:00Z">
        <w:r w:rsidDel="00755B34">
          <w:rPr>
            <w:rFonts w:ascii="Times New Roman" w:hAnsi="Times New Roman" w:cs="Times New Roman"/>
            <w:sz w:val="24"/>
            <w:szCs w:val="24"/>
            <w:lang w:val="en-GB"/>
          </w:rPr>
          <w:delText>-</w:delText>
        </w:r>
      </w:del>
      <w:ins w:id="137" w:author="John Peate" w:date="2023-02-05T16:58:00Z">
        <w:r w:rsidR="00755B34">
          <w:rPr>
            <w:rFonts w:ascii="Times New Roman" w:hAnsi="Times New Roman" w:cs="Times New Roman"/>
            <w:sz w:val="24"/>
            <w:szCs w:val="24"/>
            <w:lang w:val="en-GB"/>
          </w:rPr>
          <w:t>–</w:t>
        </w:r>
      </w:ins>
      <w:r>
        <w:rPr>
          <w:rFonts w:ascii="Times New Roman" w:hAnsi="Times New Roman" w:cs="Times New Roman"/>
          <w:sz w:val="24"/>
          <w:szCs w:val="24"/>
          <w:lang w:val="en-GB"/>
        </w:rPr>
        <w:t>82)</w:t>
      </w:r>
      <w:ins w:id="138" w:author="John Peate" w:date="2023-02-05T16:58:00Z">
        <w:r w:rsidR="00755B34">
          <w:rPr>
            <w:rFonts w:ascii="Times New Roman" w:hAnsi="Times New Roman" w:cs="Times New Roman"/>
            <w:sz w:val="24"/>
            <w:szCs w:val="24"/>
            <w:lang w:val="en-GB"/>
          </w:rPr>
          <w:t>,</w:t>
        </w:r>
      </w:ins>
      <w:r>
        <w:rPr>
          <w:rFonts w:ascii="Times New Roman" w:hAnsi="Times New Roman" w:cs="Times New Roman"/>
          <w:sz w:val="24"/>
          <w:szCs w:val="24"/>
          <w:lang w:val="en-GB"/>
        </w:rPr>
        <w:t xml:space="preserve"> </w:t>
      </w:r>
      <w:del w:id="139" w:author="John Peate" w:date="2023-02-05T16:58:00Z">
        <w:r w:rsidDel="00755B34">
          <w:rPr>
            <w:rFonts w:ascii="Times New Roman" w:hAnsi="Times New Roman" w:cs="Times New Roman"/>
            <w:sz w:val="24"/>
            <w:szCs w:val="24"/>
            <w:lang w:val="en-GB"/>
          </w:rPr>
          <w:delText xml:space="preserve">and </w:delText>
        </w:r>
      </w:del>
      <w:r>
        <w:rPr>
          <w:rFonts w:ascii="Times New Roman" w:hAnsi="Times New Roman" w:cs="Times New Roman"/>
          <w:sz w:val="24"/>
          <w:szCs w:val="24"/>
          <w:lang w:val="en-GB"/>
        </w:rPr>
        <w:t>recounts how they explain the “lack of civic culture” (p. 151) and “the crisis of individualism” (p. 158) in Arab societies</w:t>
      </w:r>
      <w:ins w:id="140" w:author="John Peate" w:date="2023-02-05T16:58:00Z">
        <w:r w:rsidR="00755B34">
          <w:rPr>
            <w:rFonts w:ascii="Times New Roman" w:hAnsi="Times New Roman" w:cs="Times New Roman"/>
            <w:sz w:val="24"/>
            <w:szCs w:val="24"/>
            <w:lang w:val="en-GB"/>
          </w:rPr>
          <w:t>,</w:t>
        </w:r>
      </w:ins>
      <w:r>
        <w:rPr>
          <w:rFonts w:ascii="Times New Roman" w:hAnsi="Times New Roman" w:cs="Times New Roman"/>
          <w:sz w:val="24"/>
          <w:szCs w:val="24"/>
          <w:lang w:val="en-GB"/>
        </w:rPr>
        <w:t xml:space="preserve"> and how these </w:t>
      </w:r>
      <w:del w:id="141" w:author="John Peate" w:date="2023-02-05T16:58:00Z">
        <w:r w:rsidDel="00755B34">
          <w:rPr>
            <w:rFonts w:ascii="Times New Roman" w:hAnsi="Times New Roman" w:cs="Times New Roman"/>
            <w:sz w:val="24"/>
            <w:szCs w:val="24"/>
            <w:lang w:val="en-GB"/>
          </w:rPr>
          <w:delText xml:space="preserve">deficits </w:delText>
        </w:r>
      </w:del>
      <w:ins w:id="142" w:author="John Peate" w:date="2023-02-05T16:58:00Z">
        <w:r w:rsidR="00755B34">
          <w:rPr>
            <w:rFonts w:ascii="Times New Roman" w:hAnsi="Times New Roman" w:cs="Times New Roman"/>
            <w:sz w:val="24"/>
            <w:szCs w:val="24"/>
            <w:lang w:val="en-GB"/>
          </w:rPr>
          <w:t>defici</w:t>
        </w:r>
        <w:r w:rsidR="00755B34">
          <w:rPr>
            <w:rFonts w:ascii="Times New Roman" w:hAnsi="Times New Roman" w:cs="Times New Roman"/>
            <w:sz w:val="24"/>
            <w:szCs w:val="24"/>
            <w:lang w:val="en-GB"/>
          </w:rPr>
          <w:t>encie</w:t>
        </w:r>
        <w:r w:rsidR="00755B34">
          <w:rPr>
            <w:rFonts w:ascii="Times New Roman" w:hAnsi="Times New Roman" w:cs="Times New Roman"/>
            <w:sz w:val="24"/>
            <w:szCs w:val="24"/>
            <w:lang w:val="en-GB"/>
          </w:rPr>
          <w:t xml:space="preserve">s </w:t>
        </w:r>
      </w:ins>
      <w:del w:id="143" w:author="John Peate" w:date="2023-02-05T16:59:00Z">
        <w:r w:rsidDel="00755B34">
          <w:rPr>
            <w:rFonts w:ascii="Times New Roman" w:hAnsi="Times New Roman" w:cs="Times New Roman"/>
            <w:sz w:val="24"/>
            <w:szCs w:val="24"/>
            <w:lang w:val="en-GB"/>
          </w:rPr>
          <w:delText>are connected</w:delText>
        </w:r>
      </w:del>
      <w:ins w:id="144" w:author="John Peate" w:date="2023-02-05T16:59:00Z">
        <w:r w:rsidR="00755B34">
          <w:rPr>
            <w:rFonts w:ascii="Times New Roman" w:hAnsi="Times New Roman" w:cs="Times New Roman"/>
            <w:sz w:val="24"/>
            <w:szCs w:val="24"/>
            <w:lang w:val="en-GB"/>
          </w:rPr>
          <w:t>relate</w:t>
        </w:r>
      </w:ins>
      <w:r>
        <w:rPr>
          <w:rFonts w:ascii="Times New Roman" w:hAnsi="Times New Roman" w:cs="Times New Roman"/>
          <w:sz w:val="24"/>
          <w:szCs w:val="24"/>
          <w:lang w:val="en-GB"/>
        </w:rPr>
        <w:t xml:space="preserve"> to the rise of modern-day Islamism.</w:t>
      </w:r>
    </w:p>
    <w:p w14:paraId="466E2B2E" w14:textId="485244D8" w:rsidR="00000000" w:rsidRDefault="00000000" w:rsidP="00755B34">
      <w:pPr>
        <w:spacing w:after="0" w:line="360" w:lineRule="auto"/>
        <w:ind w:firstLine="708"/>
        <w:jc w:val="both"/>
        <w:rPr>
          <w:rFonts w:ascii="Times New Roman" w:hAnsi="Times New Roman" w:cs="Times New Roman"/>
          <w:sz w:val="24"/>
          <w:szCs w:val="24"/>
          <w:lang w:val="en-GB"/>
        </w:rPr>
        <w:pPrChange w:id="145" w:author="John Peate" w:date="2023-02-05T16:58:00Z">
          <w:pPr>
            <w:spacing w:after="0" w:line="360" w:lineRule="auto"/>
            <w:jc w:val="both"/>
          </w:pPr>
        </w:pPrChange>
      </w:pPr>
      <w:r>
        <w:rPr>
          <w:rFonts w:ascii="Times New Roman" w:hAnsi="Times New Roman" w:cs="Times New Roman"/>
          <w:sz w:val="24"/>
          <w:szCs w:val="24"/>
          <w:lang w:val="en-GB"/>
        </w:rPr>
        <w:t>In the fourth chapter, the author presents some liberals’ view of the West and Israel as “an inspiring model” (pp. 183</w:t>
      </w:r>
      <w:del w:id="146" w:author="John Peate" w:date="2023-02-05T16:59:00Z">
        <w:r w:rsidDel="00755B34">
          <w:rPr>
            <w:rFonts w:ascii="Times New Roman" w:hAnsi="Times New Roman" w:cs="Times New Roman"/>
            <w:sz w:val="24"/>
            <w:szCs w:val="24"/>
            <w:lang w:val="en-GB"/>
          </w:rPr>
          <w:delText>-</w:delText>
        </w:r>
      </w:del>
      <w:ins w:id="147" w:author="John Peate" w:date="2023-02-05T16:59:00Z">
        <w:r w:rsidR="00755B34">
          <w:rPr>
            <w:rFonts w:ascii="Times New Roman" w:hAnsi="Times New Roman" w:cs="Times New Roman"/>
            <w:sz w:val="24"/>
            <w:szCs w:val="24"/>
            <w:lang w:val="en-GB"/>
          </w:rPr>
          <w:t>–</w:t>
        </w:r>
      </w:ins>
      <w:r>
        <w:rPr>
          <w:rFonts w:ascii="Times New Roman" w:hAnsi="Times New Roman" w:cs="Times New Roman"/>
          <w:sz w:val="24"/>
          <w:szCs w:val="24"/>
          <w:lang w:val="en-GB"/>
        </w:rPr>
        <w:t xml:space="preserve">208). Here, he looks at </w:t>
      </w:r>
      <w:del w:id="148" w:author="John Peate" w:date="2023-02-05T16:59:00Z">
        <w:r w:rsidDel="00755B34">
          <w:rPr>
            <w:rFonts w:ascii="Times New Roman" w:hAnsi="Times New Roman" w:cs="Times New Roman"/>
            <w:sz w:val="24"/>
            <w:szCs w:val="24"/>
            <w:lang w:val="en-GB"/>
          </w:rPr>
          <w:delText xml:space="preserve">the </w:delText>
        </w:r>
      </w:del>
      <w:r>
        <w:rPr>
          <w:rFonts w:ascii="Times New Roman" w:hAnsi="Times New Roman" w:cs="Times New Roman"/>
          <w:sz w:val="24"/>
          <w:szCs w:val="24"/>
          <w:lang w:val="en-GB"/>
        </w:rPr>
        <w:t>Arab liberals’ positive view</w:t>
      </w:r>
      <w:ins w:id="149" w:author="John Peate" w:date="2023-02-05T16:59:00Z">
        <w:r w:rsidR="00755B34">
          <w:rPr>
            <w:rFonts w:ascii="Times New Roman" w:hAnsi="Times New Roman" w:cs="Times New Roman"/>
            <w:sz w:val="24"/>
            <w:szCs w:val="24"/>
            <w:lang w:val="en-GB"/>
          </w:rPr>
          <w:t>s</w:t>
        </w:r>
      </w:ins>
      <w:r>
        <w:rPr>
          <w:rFonts w:ascii="Times New Roman" w:hAnsi="Times New Roman" w:cs="Times New Roman"/>
          <w:sz w:val="24"/>
          <w:szCs w:val="24"/>
          <w:lang w:val="en-GB"/>
        </w:rPr>
        <w:t xml:space="preserve"> of the </w:t>
      </w:r>
      <w:del w:id="150" w:author="John Peate" w:date="2023-02-05T16:59:00Z">
        <w:r w:rsidDel="00755B34">
          <w:rPr>
            <w:rFonts w:ascii="Times New Roman" w:hAnsi="Times New Roman" w:cs="Times New Roman"/>
            <w:sz w:val="24"/>
            <w:szCs w:val="24"/>
            <w:lang w:val="en-GB"/>
          </w:rPr>
          <w:delText xml:space="preserve">modernization </w:delText>
        </w:r>
      </w:del>
      <w:ins w:id="151" w:author="John Peate" w:date="2023-02-05T16:59:00Z">
        <w:r w:rsidR="00755B34">
          <w:rPr>
            <w:rFonts w:ascii="Times New Roman" w:hAnsi="Times New Roman" w:cs="Times New Roman"/>
            <w:sz w:val="24"/>
            <w:szCs w:val="24"/>
            <w:lang w:val="en-GB"/>
          </w:rPr>
          <w:t>moderni</w:t>
        </w:r>
        <w:r w:rsidR="00755B34">
          <w:rPr>
            <w:rFonts w:ascii="Times New Roman" w:hAnsi="Times New Roman" w:cs="Times New Roman"/>
            <w:sz w:val="24"/>
            <w:szCs w:val="24"/>
            <w:lang w:val="en-GB"/>
          </w:rPr>
          <w:t>s</w:t>
        </w:r>
        <w:r w:rsidR="00755B34">
          <w:rPr>
            <w:rFonts w:ascii="Times New Roman" w:hAnsi="Times New Roman" w:cs="Times New Roman"/>
            <w:sz w:val="24"/>
            <w:szCs w:val="24"/>
            <w:lang w:val="en-GB"/>
          </w:rPr>
          <w:t xml:space="preserve">ation </w:t>
        </w:r>
      </w:ins>
      <w:r>
        <w:rPr>
          <w:rFonts w:ascii="Times New Roman" w:hAnsi="Times New Roman" w:cs="Times New Roman"/>
          <w:sz w:val="24"/>
          <w:szCs w:val="24"/>
          <w:lang w:val="en-GB"/>
        </w:rPr>
        <w:t xml:space="preserve">and </w:t>
      </w:r>
      <w:del w:id="152" w:author="John Peate" w:date="2023-02-05T16:59:00Z">
        <w:r w:rsidDel="00755B34">
          <w:rPr>
            <w:rFonts w:ascii="Times New Roman" w:hAnsi="Times New Roman" w:cs="Times New Roman"/>
            <w:sz w:val="24"/>
            <w:szCs w:val="24"/>
            <w:lang w:val="en-GB"/>
          </w:rPr>
          <w:delText xml:space="preserve">globalization </w:delText>
        </w:r>
      </w:del>
      <w:ins w:id="153" w:author="John Peate" w:date="2023-02-05T16:59:00Z">
        <w:r w:rsidR="00755B34">
          <w:rPr>
            <w:rFonts w:ascii="Times New Roman" w:hAnsi="Times New Roman" w:cs="Times New Roman"/>
            <w:sz w:val="24"/>
            <w:szCs w:val="24"/>
            <w:lang w:val="en-GB"/>
          </w:rPr>
          <w:t>globali</w:t>
        </w:r>
        <w:r w:rsidR="00755B34">
          <w:rPr>
            <w:rFonts w:ascii="Times New Roman" w:hAnsi="Times New Roman" w:cs="Times New Roman"/>
            <w:sz w:val="24"/>
            <w:szCs w:val="24"/>
            <w:lang w:val="en-GB"/>
          </w:rPr>
          <w:t>s</w:t>
        </w:r>
        <w:r w:rsidR="00755B34">
          <w:rPr>
            <w:rFonts w:ascii="Times New Roman" w:hAnsi="Times New Roman" w:cs="Times New Roman"/>
            <w:sz w:val="24"/>
            <w:szCs w:val="24"/>
            <w:lang w:val="en-GB"/>
          </w:rPr>
          <w:t xml:space="preserve">ation </w:t>
        </w:r>
      </w:ins>
      <w:r>
        <w:rPr>
          <w:rFonts w:ascii="Times New Roman" w:hAnsi="Times New Roman" w:cs="Times New Roman"/>
          <w:sz w:val="24"/>
          <w:szCs w:val="24"/>
          <w:lang w:val="en-GB"/>
        </w:rPr>
        <w:t xml:space="preserve">of Arab countries. Drawing on other non-Western societies, they </w:t>
      </w:r>
      <w:r>
        <w:rPr>
          <w:rFonts w:ascii="Times New Roman" w:hAnsi="Times New Roman" w:cs="Times New Roman"/>
          <w:sz w:val="24"/>
          <w:szCs w:val="24"/>
          <w:lang w:val="en-GB"/>
        </w:rPr>
        <w:lastRenderedPageBreak/>
        <w:t>argue</w:t>
      </w:r>
      <w:del w:id="154" w:author="John Peate" w:date="2023-02-05T16:59:00Z">
        <w:r w:rsidDel="00755B34">
          <w:rPr>
            <w:rFonts w:ascii="Times New Roman" w:hAnsi="Times New Roman" w:cs="Times New Roman"/>
            <w:sz w:val="24"/>
            <w:szCs w:val="24"/>
            <w:lang w:val="en-GB"/>
          </w:rPr>
          <w:delText>d</w:delText>
        </w:r>
      </w:del>
      <w:r>
        <w:rPr>
          <w:rFonts w:ascii="Times New Roman" w:hAnsi="Times New Roman" w:cs="Times New Roman"/>
          <w:sz w:val="24"/>
          <w:szCs w:val="24"/>
          <w:lang w:val="en-GB"/>
        </w:rPr>
        <w:t xml:space="preserve"> that modernity </w:t>
      </w:r>
      <w:del w:id="155" w:author="John Peate" w:date="2023-02-05T16:59:00Z">
        <w:r w:rsidDel="00755B34">
          <w:rPr>
            <w:rFonts w:ascii="Times New Roman" w:hAnsi="Times New Roman" w:cs="Times New Roman"/>
            <w:sz w:val="24"/>
            <w:szCs w:val="24"/>
            <w:lang w:val="en-GB"/>
          </w:rPr>
          <w:delText xml:space="preserve">was </w:delText>
        </w:r>
      </w:del>
      <w:ins w:id="156" w:author="John Peate" w:date="2023-02-05T16:59:00Z">
        <w:r w:rsidR="00755B34">
          <w:rPr>
            <w:rFonts w:ascii="Times New Roman" w:hAnsi="Times New Roman" w:cs="Times New Roman"/>
            <w:sz w:val="24"/>
            <w:szCs w:val="24"/>
            <w:lang w:val="en-GB"/>
          </w:rPr>
          <w:t>i</w:t>
        </w:r>
        <w:r w:rsidR="00755B34">
          <w:rPr>
            <w:rFonts w:ascii="Times New Roman" w:hAnsi="Times New Roman" w:cs="Times New Roman"/>
            <w:sz w:val="24"/>
            <w:szCs w:val="24"/>
            <w:lang w:val="en-GB"/>
          </w:rPr>
          <w:t xml:space="preserve">s </w:t>
        </w:r>
      </w:ins>
      <w:r>
        <w:rPr>
          <w:rFonts w:ascii="Times New Roman" w:hAnsi="Times New Roman" w:cs="Times New Roman"/>
          <w:sz w:val="24"/>
          <w:szCs w:val="24"/>
          <w:lang w:val="en-GB"/>
        </w:rPr>
        <w:t xml:space="preserve">not a </w:t>
      </w:r>
      <w:ins w:id="157" w:author="John Peate" w:date="2023-02-05T17:00:00Z">
        <w:r w:rsidR="00755B34">
          <w:rPr>
            <w:rFonts w:ascii="Times New Roman" w:hAnsi="Times New Roman" w:cs="Times New Roman"/>
            <w:sz w:val="24"/>
            <w:szCs w:val="24"/>
            <w:lang w:val="en-GB"/>
          </w:rPr>
          <w:t xml:space="preserve">solely </w:t>
        </w:r>
      </w:ins>
      <w:r>
        <w:rPr>
          <w:rFonts w:ascii="Times New Roman" w:hAnsi="Times New Roman" w:cs="Times New Roman"/>
          <w:sz w:val="24"/>
          <w:szCs w:val="24"/>
          <w:lang w:val="en-GB"/>
        </w:rPr>
        <w:t>Western invention</w:t>
      </w:r>
      <w:del w:id="158" w:author="John Peate" w:date="2023-02-05T17:00:00Z">
        <w:r w:rsidDel="00755B34">
          <w:rPr>
            <w:rFonts w:ascii="Times New Roman" w:hAnsi="Times New Roman" w:cs="Times New Roman"/>
            <w:sz w:val="24"/>
            <w:szCs w:val="24"/>
            <w:lang w:val="en-GB"/>
          </w:rPr>
          <w:delText xml:space="preserve"> alone</w:delText>
        </w:r>
      </w:del>
      <w:r>
        <w:rPr>
          <w:rFonts w:ascii="Times New Roman" w:hAnsi="Times New Roman" w:cs="Times New Roman"/>
          <w:sz w:val="24"/>
          <w:szCs w:val="24"/>
          <w:lang w:val="en-GB"/>
        </w:rPr>
        <w:t xml:space="preserve">. Several Arab liberals </w:t>
      </w:r>
      <w:ins w:id="159" w:author="John Peate" w:date="2023-02-05T17:00:00Z">
        <w:r w:rsidR="00755B34">
          <w:rPr>
            <w:rFonts w:ascii="Times New Roman" w:hAnsi="Times New Roman" w:cs="Times New Roman"/>
            <w:sz w:val="24"/>
            <w:szCs w:val="24"/>
            <w:lang w:val="en-GB"/>
          </w:rPr>
          <w:t xml:space="preserve">have </w:t>
        </w:r>
      </w:ins>
      <w:r>
        <w:rPr>
          <w:rFonts w:ascii="Times New Roman" w:hAnsi="Times New Roman" w:cs="Times New Roman"/>
          <w:sz w:val="24"/>
          <w:szCs w:val="24"/>
          <w:lang w:val="en-GB"/>
        </w:rPr>
        <w:t xml:space="preserve">also </w:t>
      </w:r>
      <w:del w:id="160" w:author="John Peate" w:date="2023-02-05T17:00:00Z">
        <w:r w:rsidDel="00755B34">
          <w:rPr>
            <w:rFonts w:ascii="Times New Roman" w:hAnsi="Times New Roman" w:cs="Times New Roman"/>
            <w:sz w:val="24"/>
            <w:szCs w:val="24"/>
            <w:lang w:val="en-GB"/>
          </w:rPr>
          <w:delText>pleaded for</w:delText>
        </w:r>
      </w:del>
      <w:ins w:id="161" w:author="John Peate" w:date="2023-02-05T17:00:00Z">
        <w:r w:rsidR="00755B34">
          <w:rPr>
            <w:rFonts w:ascii="Times New Roman" w:hAnsi="Times New Roman" w:cs="Times New Roman"/>
            <w:sz w:val="24"/>
            <w:szCs w:val="24"/>
            <w:lang w:val="en-GB"/>
          </w:rPr>
          <w:t>urged</w:t>
        </w:r>
      </w:ins>
      <w:r>
        <w:rPr>
          <w:rFonts w:ascii="Times New Roman" w:hAnsi="Times New Roman" w:cs="Times New Roman"/>
          <w:sz w:val="24"/>
          <w:szCs w:val="24"/>
          <w:lang w:val="en-GB"/>
        </w:rPr>
        <w:t xml:space="preserve"> a reconciliation with Israel, </w:t>
      </w:r>
      <w:del w:id="162" w:author="John Peate" w:date="2023-02-05T17:00:00Z">
        <w:r w:rsidDel="00755B34">
          <w:rPr>
            <w:rFonts w:ascii="Times New Roman" w:hAnsi="Times New Roman" w:cs="Times New Roman"/>
            <w:sz w:val="24"/>
            <w:szCs w:val="24"/>
            <w:lang w:val="en-GB"/>
          </w:rPr>
          <w:delText xml:space="preserve">as </w:delText>
        </w:r>
      </w:del>
      <w:ins w:id="163" w:author="John Peate" w:date="2023-02-05T17:00:00Z">
        <w:r w:rsidR="00755B34">
          <w:rPr>
            <w:rFonts w:ascii="Times New Roman" w:hAnsi="Times New Roman" w:cs="Times New Roman"/>
            <w:sz w:val="24"/>
            <w:szCs w:val="24"/>
            <w:lang w:val="en-GB"/>
          </w:rPr>
          <w:t>since</w:t>
        </w:r>
        <w:r w:rsidR="00755B34">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they </w:t>
      </w:r>
      <w:del w:id="164" w:author="John Peate" w:date="2023-02-05T17:00:00Z">
        <w:r w:rsidDel="00755B34">
          <w:rPr>
            <w:rFonts w:ascii="Times New Roman" w:hAnsi="Times New Roman" w:cs="Times New Roman"/>
            <w:sz w:val="24"/>
            <w:szCs w:val="24"/>
            <w:lang w:val="en-GB"/>
          </w:rPr>
          <w:delText xml:space="preserve">saw </w:delText>
        </w:r>
      </w:del>
      <w:ins w:id="165" w:author="John Peate" w:date="2023-02-05T17:00:00Z">
        <w:r w:rsidR="00755B34">
          <w:rPr>
            <w:rFonts w:ascii="Times New Roman" w:hAnsi="Times New Roman" w:cs="Times New Roman"/>
            <w:sz w:val="24"/>
            <w:szCs w:val="24"/>
            <w:lang w:val="en-GB"/>
          </w:rPr>
          <w:t>s</w:t>
        </w:r>
        <w:r w:rsidR="00755B34">
          <w:rPr>
            <w:rFonts w:ascii="Times New Roman" w:hAnsi="Times New Roman" w:cs="Times New Roman"/>
            <w:sz w:val="24"/>
            <w:szCs w:val="24"/>
            <w:lang w:val="en-GB"/>
          </w:rPr>
          <w:t>ee</w:t>
        </w:r>
        <w:r w:rsidR="00755B34">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the Arab-Israeli conflict as a main factor hampering </w:t>
      </w:r>
      <w:del w:id="166" w:author="John Peate" w:date="2023-02-05T17:01:00Z">
        <w:r w:rsidDel="00755B34">
          <w:rPr>
            <w:rFonts w:ascii="Times New Roman" w:hAnsi="Times New Roman" w:cs="Times New Roman"/>
            <w:sz w:val="24"/>
            <w:szCs w:val="24"/>
            <w:lang w:val="en-GB"/>
          </w:rPr>
          <w:delText>democratization</w:delText>
        </w:r>
      </w:del>
      <w:ins w:id="167" w:author="John Peate" w:date="2023-02-05T17:01:00Z">
        <w:r w:rsidR="00755B34">
          <w:rPr>
            <w:rFonts w:ascii="Times New Roman" w:hAnsi="Times New Roman" w:cs="Times New Roman"/>
            <w:sz w:val="24"/>
            <w:szCs w:val="24"/>
            <w:lang w:val="en-GB"/>
          </w:rPr>
          <w:t>democrati</w:t>
        </w:r>
        <w:r w:rsidR="00755B34">
          <w:rPr>
            <w:rFonts w:ascii="Times New Roman" w:hAnsi="Times New Roman" w:cs="Times New Roman"/>
            <w:sz w:val="24"/>
            <w:szCs w:val="24"/>
            <w:lang w:val="en-GB"/>
          </w:rPr>
          <w:t>s</w:t>
        </w:r>
        <w:r w:rsidR="00755B34">
          <w:rPr>
            <w:rFonts w:ascii="Times New Roman" w:hAnsi="Times New Roman" w:cs="Times New Roman"/>
            <w:sz w:val="24"/>
            <w:szCs w:val="24"/>
            <w:lang w:val="en-GB"/>
          </w:rPr>
          <w:t>ation</w:t>
        </w:r>
      </w:ins>
      <w:r>
        <w:rPr>
          <w:rFonts w:ascii="Times New Roman" w:hAnsi="Times New Roman" w:cs="Times New Roman"/>
          <w:sz w:val="24"/>
          <w:szCs w:val="24"/>
          <w:lang w:val="en-GB"/>
        </w:rPr>
        <w:t xml:space="preserve">. In this context, the author also underlines how some Arab liberals </w:t>
      </w:r>
      <w:del w:id="168" w:author="John Peate" w:date="2023-02-05T17:01:00Z">
        <w:r w:rsidDel="00755B34">
          <w:rPr>
            <w:rFonts w:ascii="Times New Roman" w:hAnsi="Times New Roman" w:cs="Times New Roman"/>
            <w:sz w:val="24"/>
            <w:szCs w:val="24"/>
            <w:lang w:val="en-GB"/>
          </w:rPr>
          <w:delText>took on a</w:delText>
        </w:r>
      </w:del>
      <w:ins w:id="169" w:author="John Peate" w:date="2023-02-05T17:01:00Z">
        <w:r w:rsidR="00755B34">
          <w:rPr>
            <w:rFonts w:ascii="Times New Roman" w:hAnsi="Times New Roman" w:cs="Times New Roman"/>
            <w:sz w:val="24"/>
            <w:szCs w:val="24"/>
            <w:lang w:val="en-GB"/>
          </w:rPr>
          <w:t>have challenged the</w:t>
        </w:r>
      </w:ins>
      <w:r>
        <w:rPr>
          <w:rFonts w:ascii="Times New Roman" w:hAnsi="Times New Roman" w:cs="Times New Roman"/>
          <w:sz w:val="24"/>
          <w:szCs w:val="24"/>
          <w:lang w:val="en-GB"/>
        </w:rPr>
        <w:t xml:space="preserve"> widespread Arab denial of the Holocaust, arguing that the “Arab recognition of the Holocaust would force Israel to pay more heed to the plight of the Palestinians” (p. 202).</w:t>
      </w:r>
    </w:p>
    <w:p w14:paraId="0B7B6A37" w14:textId="3530E687" w:rsidR="00000000" w:rsidRDefault="00000000" w:rsidP="00755B34">
      <w:pPr>
        <w:spacing w:after="0" w:line="360" w:lineRule="auto"/>
        <w:ind w:firstLine="708"/>
        <w:jc w:val="both"/>
        <w:rPr>
          <w:rFonts w:ascii="Times New Roman" w:hAnsi="Times New Roman" w:cs="Times New Roman"/>
          <w:sz w:val="24"/>
          <w:szCs w:val="24"/>
          <w:lang w:val="en-GB"/>
        </w:rPr>
        <w:pPrChange w:id="170" w:author="John Peate" w:date="2023-02-05T17:01:00Z">
          <w:pPr>
            <w:spacing w:after="0" w:line="360" w:lineRule="auto"/>
            <w:jc w:val="both"/>
          </w:pPr>
        </w:pPrChange>
      </w:pPr>
      <w:r>
        <w:rPr>
          <w:rFonts w:ascii="Times New Roman" w:hAnsi="Times New Roman" w:cs="Times New Roman"/>
          <w:sz w:val="24"/>
          <w:szCs w:val="24"/>
          <w:lang w:val="en-GB"/>
        </w:rPr>
        <w:t>In the relatively short chapter on the 2011 revolutions (pp. 209</w:t>
      </w:r>
      <w:del w:id="171" w:author="John Peate" w:date="2023-02-05T17:01:00Z">
        <w:r w:rsidDel="00755B34">
          <w:rPr>
            <w:rFonts w:ascii="Times New Roman" w:hAnsi="Times New Roman" w:cs="Times New Roman"/>
            <w:sz w:val="24"/>
            <w:szCs w:val="24"/>
            <w:lang w:val="en-GB"/>
          </w:rPr>
          <w:delText>-</w:delText>
        </w:r>
      </w:del>
      <w:ins w:id="172" w:author="John Peate" w:date="2023-02-05T17:01:00Z">
        <w:r w:rsidR="00755B34">
          <w:rPr>
            <w:rFonts w:ascii="Times New Roman" w:hAnsi="Times New Roman" w:cs="Times New Roman"/>
            <w:sz w:val="24"/>
            <w:szCs w:val="24"/>
            <w:lang w:val="en-GB"/>
          </w:rPr>
          <w:t>–</w:t>
        </w:r>
      </w:ins>
      <w:r>
        <w:rPr>
          <w:rFonts w:ascii="Times New Roman" w:hAnsi="Times New Roman" w:cs="Times New Roman"/>
          <w:sz w:val="24"/>
          <w:szCs w:val="24"/>
          <w:lang w:val="en-GB"/>
        </w:rPr>
        <w:t>23), the author tries to drive the point home that</w:t>
      </w:r>
      <w:ins w:id="173" w:author="John Peate" w:date="2023-02-05T17:01:00Z">
        <w:r w:rsidR="00755B34">
          <w:rPr>
            <w:rFonts w:ascii="Times New Roman" w:hAnsi="Times New Roman" w:cs="Times New Roman"/>
            <w:sz w:val="24"/>
            <w:szCs w:val="24"/>
            <w:lang w:val="en-GB"/>
          </w:rPr>
          <w:t>,</w:t>
        </w:r>
      </w:ins>
      <w:r>
        <w:rPr>
          <w:rFonts w:ascii="Times New Roman" w:hAnsi="Times New Roman" w:cs="Times New Roman"/>
          <w:sz w:val="24"/>
          <w:szCs w:val="24"/>
          <w:lang w:val="en-GB"/>
        </w:rPr>
        <w:t xml:space="preserve"> prior to the uprisings, liberal </w:t>
      </w:r>
      <w:proofErr w:type="gramStart"/>
      <w:r>
        <w:rPr>
          <w:rFonts w:ascii="Times New Roman" w:hAnsi="Times New Roman" w:cs="Times New Roman"/>
          <w:sz w:val="24"/>
          <w:szCs w:val="24"/>
          <w:lang w:val="en-GB"/>
        </w:rPr>
        <w:t>ideas</w:t>
      </w:r>
      <w:proofErr w:type="gramEnd"/>
      <w:r>
        <w:rPr>
          <w:rFonts w:ascii="Times New Roman" w:hAnsi="Times New Roman" w:cs="Times New Roman"/>
          <w:sz w:val="24"/>
          <w:szCs w:val="24"/>
          <w:lang w:val="en-GB"/>
        </w:rPr>
        <w:t xml:space="preserve"> and conceptions of society – freedom and democracy – had become keywords for “the young generation, which had known only revolutionary-centrist regimes in the second half of the twentieth century” (p. 209). Liberal thinkers quickly saw the 2011 events as a “natural outcome” of their own efforts and “as a proof of the victory of civil society” (p. 212). After the </w:t>
      </w:r>
      <w:ins w:id="174" w:author="John Peate" w:date="2023-02-05T17:02:00Z">
        <w:r w:rsidR="00755B34">
          <w:rPr>
            <w:rFonts w:ascii="Times New Roman" w:hAnsi="Times New Roman" w:cs="Times New Roman"/>
            <w:sz w:val="24"/>
            <w:szCs w:val="24"/>
            <w:lang w:val="en-GB"/>
          </w:rPr>
          <w:t xml:space="preserve">subsequent </w:t>
        </w:r>
      </w:ins>
      <w:r>
        <w:rPr>
          <w:rFonts w:ascii="Times New Roman" w:hAnsi="Times New Roman" w:cs="Times New Roman"/>
          <w:sz w:val="24"/>
          <w:szCs w:val="24"/>
          <w:lang w:val="en-GB"/>
        </w:rPr>
        <w:t xml:space="preserve">disappointing turn </w:t>
      </w:r>
      <w:del w:id="175" w:author="John Peate" w:date="2023-02-05T17:02:00Z">
        <w:r w:rsidDel="00755B34">
          <w:rPr>
            <w:rFonts w:ascii="Times New Roman" w:hAnsi="Times New Roman" w:cs="Times New Roman"/>
            <w:sz w:val="24"/>
            <w:szCs w:val="24"/>
            <w:lang w:val="en-GB"/>
          </w:rPr>
          <w:delText xml:space="preserve">of </w:delText>
        </w:r>
      </w:del>
      <w:ins w:id="176" w:author="John Peate" w:date="2023-02-05T17:02:00Z">
        <w:r w:rsidR="00755B34">
          <w:rPr>
            <w:rFonts w:ascii="Times New Roman" w:hAnsi="Times New Roman" w:cs="Times New Roman"/>
            <w:sz w:val="24"/>
            <w:szCs w:val="24"/>
            <w:lang w:val="en-GB"/>
          </w:rPr>
          <w:t>in</w:t>
        </w:r>
        <w:r w:rsidR="00755B34">
          <w:rPr>
            <w:rFonts w:ascii="Times New Roman" w:hAnsi="Times New Roman" w:cs="Times New Roman"/>
            <w:sz w:val="24"/>
            <w:szCs w:val="24"/>
            <w:lang w:val="en-GB"/>
          </w:rPr>
          <w:t xml:space="preserve"> </w:t>
        </w:r>
      </w:ins>
      <w:del w:id="177" w:author="John Peate" w:date="2023-02-05T17:02:00Z">
        <w:r w:rsidDel="00755B34">
          <w:rPr>
            <w:rFonts w:ascii="Times New Roman" w:hAnsi="Times New Roman" w:cs="Times New Roman"/>
            <w:sz w:val="24"/>
            <w:szCs w:val="24"/>
            <w:lang w:val="en-GB"/>
          </w:rPr>
          <w:delText xml:space="preserve">the </w:delText>
        </w:r>
      </w:del>
      <w:r>
        <w:rPr>
          <w:rFonts w:ascii="Times New Roman" w:hAnsi="Times New Roman" w:cs="Times New Roman"/>
          <w:sz w:val="24"/>
          <w:szCs w:val="24"/>
          <w:lang w:val="en-GB"/>
        </w:rPr>
        <w:t xml:space="preserve">political events, they </w:t>
      </w:r>
      <w:del w:id="178" w:author="John Peate" w:date="2023-02-05T17:02:00Z">
        <w:r w:rsidDel="00755B34">
          <w:rPr>
            <w:rFonts w:ascii="Times New Roman" w:hAnsi="Times New Roman" w:cs="Times New Roman"/>
            <w:sz w:val="24"/>
            <w:szCs w:val="24"/>
            <w:lang w:val="en-GB"/>
          </w:rPr>
          <w:delText>started to</w:delText>
        </w:r>
      </w:del>
      <w:ins w:id="179" w:author="John Peate" w:date="2023-02-05T17:02:00Z">
        <w:r w:rsidR="00755B34">
          <w:rPr>
            <w:rFonts w:ascii="Times New Roman" w:hAnsi="Times New Roman" w:cs="Times New Roman"/>
            <w:sz w:val="24"/>
            <w:szCs w:val="24"/>
            <w:lang w:val="en-GB"/>
          </w:rPr>
          <w:t>began</w:t>
        </w:r>
      </w:ins>
      <w:r>
        <w:rPr>
          <w:rFonts w:ascii="Times New Roman" w:hAnsi="Times New Roman" w:cs="Times New Roman"/>
          <w:sz w:val="24"/>
          <w:szCs w:val="24"/>
          <w:lang w:val="en-GB"/>
        </w:rPr>
        <w:t xml:space="preserve"> </w:t>
      </w:r>
      <w:del w:id="180" w:author="John Peate" w:date="2023-02-05T17:02:00Z">
        <w:r w:rsidDel="00755B34">
          <w:rPr>
            <w:rFonts w:ascii="Times New Roman" w:hAnsi="Times New Roman" w:cs="Times New Roman"/>
            <w:sz w:val="24"/>
            <w:szCs w:val="24"/>
            <w:lang w:val="en-GB"/>
          </w:rPr>
          <w:delText xml:space="preserve">criticize </w:delText>
        </w:r>
      </w:del>
      <w:ins w:id="181" w:author="John Peate" w:date="2023-02-05T17:02:00Z">
        <w:r w:rsidR="00755B34">
          <w:rPr>
            <w:rFonts w:ascii="Times New Roman" w:hAnsi="Times New Roman" w:cs="Times New Roman"/>
            <w:sz w:val="24"/>
            <w:szCs w:val="24"/>
            <w:lang w:val="en-GB"/>
          </w:rPr>
          <w:t>critici</w:t>
        </w:r>
        <w:r w:rsidR="00755B34">
          <w:rPr>
            <w:rFonts w:ascii="Times New Roman" w:hAnsi="Times New Roman" w:cs="Times New Roman"/>
            <w:sz w:val="24"/>
            <w:szCs w:val="24"/>
            <w:lang w:val="en-GB"/>
          </w:rPr>
          <w:t>sing</w:t>
        </w:r>
        <w:r w:rsidR="00755B34">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the uprisings as “illusions and dreams” (p. 217), some even pleading for Western interventions. The conclusion sums up the current </w:t>
      </w:r>
      <w:proofErr w:type="gramStart"/>
      <w:r>
        <w:rPr>
          <w:rFonts w:ascii="Times New Roman" w:hAnsi="Times New Roman" w:cs="Times New Roman"/>
          <w:sz w:val="24"/>
          <w:szCs w:val="24"/>
          <w:lang w:val="en-GB"/>
        </w:rPr>
        <w:t>state of affairs</w:t>
      </w:r>
      <w:proofErr w:type="gramEnd"/>
      <w:r>
        <w:rPr>
          <w:rFonts w:ascii="Times New Roman" w:hAnsi="Times New Roman" w:cs="Times New Roman"/>
          <w:sz w:val="24"/>
          <w:szCs w:val="24"/>
          <w:lang w:val="en-GB"/>
        </w:rPr>
        <w:t xml:space="preserve"> with </w:t>
      </w:r>
      <w:del w:id="182" w:author="John Peate" w:date="2023-02-05T17:02:00Z">
        <w:r w:rsidDel="00755B34">
          <w:rPr>
            <w:rFonts w:ascii="Times New Roman" w:hAnsi="Times New Roman" w:cs="Times New Roman"/>
            <w:sz w:val="24"/>
            <w:szCs w:val="24"/>
            <w:lang w:val="en-GB"/>
          </w:rPr>
          <w:delText xml:space="preserve">the </w:delText>
        </w:r>
      </w:del>
      <w:ins w:id="183" w:author="John Peate" w:date="2023-02-05T17:02:00Z">
        <w:r w:rsidR="00755B34">
          <w:rPr>
            <w:rFonts w:ascii="Times New Roman" w:hAnsi="Times New Roman" w:cs="Times New Roman"/>
            <w:sz w:val="24"/>
            <w:szCs w:val="24"/>
            <w:lang w:val="en-GB"/>
          </w:rPr>
          <w:t>th</w:t>
        </w:r>
        <w:r w:rsidR="00755B34">
          <w:rPr>
            <w:rFonts w:ascii="Times New Roman" w:hAnsi="Times New Roman" w:cs="Times New Roman"/>
            <w:sz w:val="24"/>
            <w:szCs w:val="24"/>
            <w:lang w:val="en-GB"/>
          </w:rPr>
          <w:t>is</w:t>
        </w:r>
        <w:r w:rsidR="00755B34">
          <w:rPr>
            <w:rFonts w:ascii="Times New Roman" w:hAnsi="Times New Roman" w:cs="Times New Roman"/>
            <w:sz w:val="24"/>
            <w:szCs w:val="24"/>
            <w:lang w:val="en-GB"/>
          </w:rPr>
          <w:t xml:space="preserve"> </w:t>
        </w:r>
      </w:ins>
      <w:r>
        <w:rPr>
          <w:rFonts w:ascii="Times New Roman" w:hAnsi="Times New Roman" w:cs="Times New Roman"/>
          <w:sz w:val="24"/>
          <w:szCs w:val="24"/>
          <w:lang w:val="en-GB"/>
        </w:rPr>
        <w:t>remark: “The confidence of the liberals in the rightness of their path and their declarations of victory did not eliminate the question marks about whether the Arab people in the present day were more ready for enlightenment than before” (p. 228).</w:t>
      </w:r>
    </w:p>
    <w:p w14:paraId="18A6860B" w14:textId="27FDA4D0" w:rsidR="00000000" w:rsidRDefault="00000000" w:rsidP="00755B34">
      <w:pPr>
        <w:spacing w:after="0" w:line="360" w:lineRule="auto"/>
        <w:ind w:firstLine="708"/>
        <w:jc w:val="both"/>
        <w:rPr>
          <w:rFonts w:ascii="Times New Roman" w:hAnsi="Times New Roman" w:cs="Times New Roman"/>
          <w:sz w:val="24"/>
          <w:szCs w:val="24"/>
          <w:lang w:val="en-GB"/>
        </w:rPr>
        <w:pPrChange w:id="184" w:author="John Peate" w:date="2023-02-05T17:03:00Z">
          <w:pPr>
            <w:spacing w:after="0" w:line="360" w:lineRule="auto"/>
            <w:jc w:val="both"/>
          </w:pPr>
        </w:pPrChange>
      </w:pPr>
      <w:r>
        <w:rPr>
          <w:rFonts w:ascii="Times New Roman" w:hAnsi="Times New Roman" w:cs="Times New Roman"/>
          <w:sz w:val="24"/>
          <w:szCs w:val="24"/>
          <w:lang w:val="en-GB"/>
        </w:rPr>
        <w:t>In general, the book is a historically informed stock</w:t>
      </w:r>
      <w:del w:id="185" w:author="John Peate" w:date="2023-02-05T17:03:00Z">
        <w:r w:rsidDel="00755B34">
          <w:rPr>
            <w:rFonts w:ascii="Times New Roman" w:hAnsi="Times New Roman" w:cs="Times New Roman"/>
            <w:sz w:val="24"/>
            <w:szCs w:val="24"/>
            <w:lang w:val="en-GB"/>
          </w:rPr>
          <w:delText>-</w:delText>
        </w:r>
      </w:del>
      <w:r>
        <w:rPr>
          <w:rFonts w:ascii="Times New Roman" w:hAnsi="Times New Roman" w:cs="Times New Roman"/>
          <w:sz w:val="24"/>
          <w:szCs w:val="24"/>
          <w:lang w:val="en-GB"/>
        </w:rPr>
        <w:t>ta</w:t>
      </w:r>
      <w:del w:id="186" w:author="John Peate" w:date="2023-02-05T17:03:00Z">
        <w:r w:rsidDel="00755B34">
          <w:rPr>
            <w:rFonts w:ascii="Times New Roman" w:hAnsi="Times New Roman" w:cs="Times New Roman"/>
            <w:sz w:val="24"/>
            <w:szCs w:val="24"/>
            <w:lang w:val="en-GB"/>
          </w:rPr>
          <w:delText>c</w:delText>
        </w:r>
      </w:del>
      <w:r>
        <w:rPr>
          <w:rFonts w:ascii="Times New Roman" w:hAnsi="Times New Roman" w:cs="Times New Roman"/>
          <w:sz w:val="24"/>
          <w:szCs w:val="24"/>
          <w:lang w:val="en-GB"/>
        </w:rPr>
        <w:t>king of liberal thought in Arab countries</w:t>
      </w:r>
      <w:del w:id="187" w:author="John Peate" w:date="2023-02-05T17:03:00Z">
        <w:r w:rsidDel="00755B34">
          <w:rPr>
            <w:rFonts w:ascii="Times New Roman" w:hAnsi="Times New Roman" w:cs="Times New Roman"/>
            <w:sz w:val="24"/>
            <w:szCs w:val="24"/>
            <w:lang w:val="en-GB"/>
          </w:rPr>
          <w:delText>,</w:delText>
        </w:r>
      </w:del>
      <w:r>
        <w:rPr>
          <w:rFonts w:ascii="Times New Roman" w:hAnsi="Times New Roman" w:cs="Times New Roman"/>
          <w:sz w:val="24"/>
          <w:szCs w:val="24"/>
          <w:lang w:val="en-GB"/>
        </w:rPr>
        <w:t xml:space="preserve"> which aims to trace not only </w:t>
      </w:r>
      <w:del w:id="188" w:author="John Peate" w:date="2023-02-05T17:03:00Z">
        <w:r w:rsidDel="00755B34">
          <w:rPr>
            <w:rFonts w:ascii="Times New Roman" w:hAnsi="Times New Roman" w:cs="Times New Roman"/>
            <w:sz w:val="24"/>
            <w:szCs w:val="24"/>
            <w:lang w:val="en-GB"/>
          </w:rPr>
          <w:delText xml:space="preserve">the </w:delText>
        </w:r>
      </w:del>
      <w:r>
        <w:rPr>
          <w:rFonts w:ascii="Times New Roman" w:hAnsi="Times New Roman" w:cs="Times New Roman"/>
          <w:sz w:val="24"/>
          <w:szCs w:val="24"/>
          <w:lang w:val="en-GB"/>
        </w:rPr>
        <w:t xml:space="preserve">lines of continuity, but also the efficacy of liberal ideas. The author creates a narrative that </w:t>
      </w:r>
      <w:del w:id="189" w:author="John Peate" w:date="2023-02-05T17:04:00Z">
        <w:r w:rsidDel="00755B34">
          <w:rPr>
            <w:rFonts w:ascii="Times New Roman" w:hAnsi="Times New Roman" w:cs="Times New Roman"/>
            <w:sz w:val="24"/>
            <w:szCs w:val="24"/>
            <w:lang w:val="en-GB"/>
          </w:rPr>
          <w:delText>spins together</w:delText>
        </w:r>
      </w:del>
      <w:ins w:id="190" w:author="John Peate" w:date="2023-02-05T17:04:00Z">
        <w:r w:rsidR="00755B34">
          <w:rPr>
            <w:rFonts w:ascii="Times New Roman" w:hAnsi="Times New Roman" w:cs="Times New Roman"/>
            <w:sz w:val="24"/>
            <w:szCs w:val="24"/>
            <w:lang w:val="en-GB"/>
          </w:rPr>
          <w:t>combines</w:t>
        </w:r>
      </w:ins>
      <w:r>
        <w:rPr>
          <w:rFonts w:ascii="Times New Roman" w:hAnsi="Times New Roman" w:cs="Times New Roman"/>
          <w:sz w:val="24"/>
          <w:szCs w:val="24"/>
          <w:lang w:val="en-GB"/>
        </w:rPr>
        <w:t xml:space="preserve"> well-known and lesser-known intellectual figures with media figures (like US-Syrian </w:t>
      </w:r>
      <w:proofErr w:type="spellStart"/>
      <w:r>
        <w:rPr>
          <w:rFonts w:ascii="Times New Roman" w:hAnsi="Times New Roman" w:cs="Times New Roman"/>
          <w:sz w:val="24"/>
          <w:szCs w:val="24"/>
          <w:lang w:val="en-GB"/>
        </w:rPr>
        <w:t>Wafaʾ</w:t>
      </w:r>
      <w:proofErr w:type="spellEnd"/>
      <w:ins w:id="191" w:author="John Peate" w:date="2023-02-05T17:04:00Z">
        <w:r w:rsidR="00755B34">
          <w:rPr>
            <w:rFonts w:ascii="Times New Roman" w:hAnsi="Times New Roman" w:cs="Times New Roman"/>
            <w:sz w:val="24"/>
            <w:szCs w:val="24"/>
            <w:lang w:val="en-GB"/>
          </w:rPr>
          <w:t xml:space="preserve"> </w:t>
        </w:r>
      </w:ins>
      <w:del w:id="192" w:author="John Peate" w:date="2023-02-05T17:04:00Z">
        <w:r w:rsidDel="00755B34">
          <w:rPr>
            <w:rFonts w:ascii="Times New Roman" w:hAnsi="Times New Roman" w:cs="Times New Roman"/>
            <w:sz w:val="24"/>
            <w:szCs w:val="24"/>
            <w:lang w:val="en-GB"/>
          </w:rPr>
          <w:delText xml:space="preserve"> </w:delText>
        </w:r>
      </w:del>
      <w:r>
        <w:rPr>
          <w:rFonts w:ascii="Times New Roman" w:hAnsi="Times New Roman" w:cs="Times New Roman"/>
          <w:sz w:val="24"/>
          <w:szCs w:val="24"/>
          <w:lang w:val="en-GB"/>
        </w:rPr>
        <w:t>Sultan) and gives the over</w:t>
      </w:r>
      <w:del w:id="193" w:author="John Peate" w:date="2023-02-05T17:04:00Z">
        <w:r w:rsidDel="00755B34">
          <w:rPr>
            <w:rFonts w:ascii="Times New Roman" w:hAnsi="Times New Roman" w:cs="Times New Roman"/>
            <w:sz w:val="24"/>
            <w:szCs w:val="24"/>
            <w:lang w:val="en-GB"/>
          </w:rPr>
          <w:delText>-</w:delText>
        </w:r>
      </w:del>
      <w:r>
        <w:rPr>
          <w:rFonts w:ascii="Times New Roman" w:hAnsi="Times New Roman" w:cs="Times New Roman"/>
          <w:sz w:val="24"/>
          <w:szCs w:val="24"/>
          <w:lang w:val="en-GB"/>
        </w:rPr>
        <w:t xml:space="preserve">all impression of a unanimous liberal agenda </w:t>
      </w:r>
      <w:del w:id="194" w:author="John Peate" w:date="2023-02-05T17:05:00Z">
        <w:r w:rsidDel="00755B34">
          <w:rPr>
            <w:rFonts w:ascii="Times New Roman" w:hAnsi="Times New Roman" w:cs="Times New Roman"/>
            <w:sz w:val="24"/>
            <w:szCs w:val="24"/>
            <w:lang w:val="en-GB"/>
          </w:rPr>
          <w:delText xml:space="preserve">of </w:delText>
        </w:r>
      </w:del>
      <w:ins w:id="195" w:author="John Peate" w:date="2023-02-05T17:05:00Z">
        <w:r w:rsidR="00755B34">
          <w:rPr>
            <w:rFonts w:ascii="Times New Roman" w:hAnsi="Times New Roman" w:cs="Times New Roman"/>
            <w:sz w:val="24"/>
            <w:szCs w:val="24"/>
            <w:lang w:val="en-GB"/>
          </w:rPr>
          <w:t>o</w:t>
        </w:r>
        <w:r w:rsidR="00755B34">
          <w:rPr>
            <w:rFonts w:ascii="Times New Roman" w:hAnsi="Times New Roman" w:cs="Times New Roman"/>
            <w:sz w:val="24"/>
            <w:szCs w:val="24"/>
            <w:lang w:val="en-GB"/>
          </w:rPr>
          <w:t>n</w:t>
        </w:r>
        <w:r w:rsidR="00755B34">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central political and social topics. However, as contexts are only sparsely illuminated, there are also some problems </w:t>
      </w:r>
      <w:del w:id="196" w:author="John Peate" w:date="2023-02-05T17:05:00Z">
        <w:r w:rsidDel="00755B34">
          <w:rPr>
            <w:rFonts w:ascii="Times New Roman" w:hAnsi="Times New Roman" w:cs="Times New Roman"/>
            <w:sz w:val="24"/>
            <w:szCs w:val="24"/>
            <w:lang w:val="en-GB"/>
          </w:rPr>
          <w:delText xml:space="preserve">in </w:delText>
        </w:r>
      </w:del>
      <w:ins w:id="197" w:author="John Peate" w:date="2023-02-05T17:05:00Z">
        <w:r w:rsidR="00755B34">
          <w:rPr>
            <w:rFonts w:ascii="Times New Roman" w:hAnsi="Times New Roman" w:cs="Times New Roman"/>
            <w:sz w:val="24"/>
            <w:szCs w:val="24"/>
            <w:lang w:val="en-GB"/>
          </w:rPr>
          <w:t>with</w:t>
        </w:r>
        <w:r w:rsidR="00755B34">
          <w:rPr>
            <w:rFonts w:ascii="Times New Roman" w:hAnsi="Times New Roman" w:cs="Times New Roman"/>
            <w:sz w:val="24"/>
            <w:szCs w:val="24"/>
            <w:lang w:val="en-GB"/>
          </w:rPr>
          <w:t xml:space="preserve"> </w:t>
        </w:r>
      </w:ins>
      <w:r>
        <w:rPr>
          <w:rFonts w:ascii="Times New Roman" w:hAnsi="Times New Roman" w:cs="Times New Roman"/>
          <w:sz w:val="24"/>
          <w:szCs w:val="24"/>
          <w:lang w:val="en-GB"/>
        </w:rPr>
        <w:t>this way of writing intellectual history.</w:t>
      </w:r>
    </w:p>
    <w:p w14:paraId="4771011A" w14:textId="2A114EAF" w:rsidR="00000000" w:rsidRDefault="00000000" w:rsidP="00755B34">
      <w:pPr>
        <w:spacing w:after="0" w:line="360" w:lineRule="auto"/>
        <w:ind w:firstLine="708"/>
        <w:jc w:val="both"/>
        <w:rPr>
          <w:rFonts w:ascii="Times New Roman" w:hAnsi="Times New Roman" w:cs="Times New Roman"/>
          <w:sz w:val="24"/>
          <w:szCs w:val="24"/>
          <w:lang w:val="en-GB"/>
        </w:rPr>
        <w:pPrChange w:id="198" w:author="John Peate" w:date="2023-02-05T17:05:00Z">
          <w:pPr>
            <w:spacing w:after="0" w:line="360" w:lineRule="auto"/>
            <w:jc w:val="both"/>
          </w:pPr>
        </w:pPrChange>
      </w:pPr>
      <w:r>
        <w:rPr>
          <w:rFonts w:ascii="Times New Roman" w:hAnsi="Times New Roman" w:cs="Times New Roman"/>
          <w:sz w:val="24"/>
          <w:szCs w:val="24"/>
          <w:lang w:val="en-GB"/>
        </w:rPr>
        <w:t>First</w:t>
      </w:r>
      <w:ins w:id="199" w:author="John Peate" w:date="2023-02-05T17:05:00Z">
        <w:r w:rsidR="00F253D0">
          <w:rPr>
            <w:rFonts w:ascii="Times New Roman" w:hAnsi="Times New Roman" w:cs="Times New Roman"/>
            <w:sz w:val="24"/>
            <w:szCs w:val="24"/>
            <w:lang w:val="en-GB"/>
          </w:rPr>
          <w:t>ly</w:t>
        </w:r>
      </w:ins>
      <w:r>
        <w:rPr>
          <w:rFonts w:ascii="Times New Roman" w:hAnsi="Times New Roman" w:cs="Times New Roman"/>
          <w:sz w:val="24"/>
          <w:szCs w:val="24"/>
          <w:lang w:val="en-GB"/>
        </w:rPr>
        <w:t xml:space="preserve">, liberal ideas are presented as a sequence of the same themes and discourses throughout the decades. The book does not pay much attention to the location in time and place of specific arguments and authors, but rather foregrounds the </w:t>
      </w:r>
      <w:del w:id="200" w:author="John Peate" w:date="2023-02-05T17:06:00Z">
        <w:r w:rsidDel="00F253D0">
          <w:rPr>
            <w:rFonts w:ascii="Times New Roman" w:hAnsi="Times New Roman" w:cs="Times New Roman"/>
            <w:sz w:val="24"/>
            <w:szCs w:val="24"/>
            <w:lang w:val="en-GB"/>
          </w:rPr>
          <w:delText xml:space="preserve">similarity </w:delText>
        </w:r>
      </w:del>
      <w:ins w:id="201" w:author="John Peate" w:date="2023-02-05T17:06:00Z">
        <w:r w:rsidR="00F253D0">
          <w:rPr>
            <w:rFonts w:ascii="Times New Roman" w:hAnsi="Times New Roman" w:cs="Times New Roman"/>
            <w:sz w:val="24"/>
            <w:szCs w:val="24"/>
            <w:lang w:val="en-GB"/>
          </w:rPr>
          <w:t>similarit</w:t>
        </w:r>
        <w:r w:rsidR="00F253D0">
          <w:rPr>
            <w:rFonts w:ascii="Times New Roman" w:hAnsi="Times New Roman" w:cs="Times New Roman"/>
            <w:sz w:val="24"/>
            <w:szCs w:val="24"/>
            <w:lang w:val="en-GB"/>
          </w:rPr>
          <w:t>ies</w:t>
        </w:r>
        <w:r w:rsidR="00F253D0">
          <w:rPr>
            <w:rFonts w:ascii="Times New Roman" w:hAnsi="Times New Roman" w:cs="Times New Roman"/>
            <w:sz w:val="24"/>
            <w:szCs w:val="24"/>
            <w:lang w:val="en-GB"/>
          </w:rPr>
          <w:t xml:space="preserve"> </w:t>
        </w:r>
      </w:ins>
      <w:r>
        <w:rPr>
          <w:rFonts w:ascii="Times New Roman" w:hAnsi="Times New Roman" w:cs="Times New Roman"/>
          <w:sz w:val="24"/>
          <w:szCs w:val="24"/>
          <w:lang w:val="en-GB"/>
        </w:rPr>
        <w:t>of argumentation</w:t>
      </w:r>
      <w:del w:id="202" w:author="John Peate" w:date="2023-02-05T17:06:00Z">
        <w:r w:rsidDel="00F253D0">
          <w:rPr>
            <w:rFonts w:ascii="Times New Roman" w:hAnsi="Times New Roman" w:cs="Times New Roman"/>
            <w:sz w:val="24"/>
            <w:szCs w:val="24"/>
            <w:lang w:val="en-GB"/>
          </w:rPr>
          <w:delText>s</w:delText>
        </w:r>
      </w:del>
      <w:r>
        <w:rPr>
          <w:rFonts w:ascii="Times New Roman" w:hAnsi="Times New Roman" w:cs="Times New Roman"/>
          <w:sz w:val="24"/>
          <w:szCs w:val="24"/>
          <w:lang w:val="en-GB"/>
        </w:rPr>
        <w:t xml:space="preserve">. Thus, quotations are put together from short articles, academic studies, popular books, and interviews </w:t>
      </w:r>
      <w:del w:id="203" w:author="John Peate" w:date="2023-02-05T17:06:00Z">
        <w:r w:rsidDel="00F253D0">
          <w:rPr>
            <w:rFonts w:ascii="Times New Roman" w:hAnsi="Times New Roman" w:cs="Times New Roman"/>
            <w:sz w:val="24"/>
            <w:szCs w:val="24"/>
            <w:lang w:val="en-GB"/>
          </w:rPr>
          <w:delText xml:space="preserve">of </w:delText>
        </w:r>
      </w:del>
      <w:ins w:id="204" w:author="John Peate" w:date="2023-02-05T17:06:00Z">
        <w:r w:rsidR="00F253D0">
          <w:rPr>
            <w:rFonts w:ascii="Times New Roman" w:hAnsi="Times New Roman" w:cs="Times New Roman"/>
            <w:sz w:val="24"/>
            <w:szCs w:val="24"/>
            <w:lang w:val="en-GB"/>
          </w:rPr>
          <w:t>from</w:t>
        </w:r>
        <w:r w:rsidR="00F253D0">
          <w:rPr>
            <w:rFonts w:ascii="Times New Roman" w:hAnsi="Times New Roman" w:cs="Times New Roman"/>
            <w:sz w:val="24"/>
            <w:szCs w:val="24"/>
            <w:lang w:val="en-GB"/>
          </w:rPr>
          <w:t xml:space="preserve"> </w:t>
        </w:r>
      </w:ins>
      <w:r>
        <w:rPr>
          <w:rFonts w:ascii="Times New Roman" w:hAnsi="Times New Roman" w:cs="Times New Roman"/>
          <w:sz w:val="24"/>
          <w:szCs w:val="24"/>
          <w:lang w:val="en-GB"/>
        </w:rPr>
        <w:t>various decades</w:t>
      </w:r>
      <w:del w:id="205" w:author="John Peate" w:date="2023-02-05T17:06:00Z">
        <w:r w:rsidDel="00F253D0">
          <w:rPr>
            <w:rFonts w:ascii="Times New Roman" w:hAnsi="Times New Roman" w:cs="Times New Roman"/>
            <w:sz w:val="24"/>
            <w:szCs w:val="24"/>
            <w:lang w:val="en-GB"/>
          </w:rPr>
          <w:delText>,</w:delText>
        </w:r>
      </w:del>
      <w:r>
        <w:rPr>
          <w:rFonts w:ascii="Times New Roman" w:hAnsi="Times New Roman" w:cs="Times New Roman"/>
          <w:sz w:val="24"/>
          <w:szCs w:val="24"/>
          <w:lang w:val="en-GB"/>
        </w:rPr>
        <w:t xml:space="preserve"> without relating them to </w:t>
      </w:r>
      <w:ins w:id="206" w:author="John Peate" w:date="2023-02-06T08:27:00Z">
        <w:r w:rsidR="00B1649E">
          <w:rPr>
            <w:rFonts w:ascii="Times New Roman" w:hAnsi="Times New Roman" w:cs="Times New Roman"/>
            <w:sz w:val="24"/>
            <w:szCs w:val="24"/>
            <w:lang w:val="en-GB"/>
          </w:rPr>
          <w:t xml:space="preserve">the </w:t>
        </w:r>
      </w:ins>
      <w:r>
        <w:rPr>
          <w:rFonts w:ascii="Times New Roman" w:hAnsi="Times New Roman" w:cs="Times New Roman"/>
          <w:sz w:val="24"/>
          <w:szCs w:val="24"/>
          <w:lang w:val="en-GB"/>
        </w:rPr>
        <w:t xml:space="preserve">changing circumstances. The question arises whether a great deal of </w:t>
      </w:r>
      <w:ins w:id="207" w:author="John Peate" w:date="2023-02-05T17:06:00Z">
        <w:r w:rsidR="00F253D0">
          <w:rPr>
            <w:rFonts w:ascii="Times New Roman" w:hAnsi="Times New Roman" w:cs="Times New Roman"/>
            <w:sz w:val="24"/>
            <w:szCs w:val="24"/>
            <w:lang w:val="en-GB"/>
          </w:rPr>
          <w:t xml:space="preserve">the putative </w:t>
        </w:r>
      </w:ins>
      <w:r>
        <w:rPr>
          <w:rFonts w:ascii="Times New Roman" w:hAnsi="Times New Roman" w:cs="Times New Roman"/>
          <w:sz w:val="24"/>
          <w:szCs w:val="24"/>
          <w:lang w:val="en-GB"/>
        </w:rPr>
        <w:t>consistency is more due to the book’s composition than to the intellectuals’ output. It often remains unclear how the liberals’ arguments are reactions to specific contexts and against what kind of political or intellectual opponents they argue. That intellectuals are against dictators, for example, is no surprise, but this criticism is not only found among “liberals</w:t>
      </w:r>
      <w:ins w:id="208" w:author="John Peate" w:date="2023-02-05T17:07:00Z">
        <w:r w:rsidR="00F253D0">
          <w:rPr>
            <w:rFonts w:ascii="Times New Roman" w:hAnsi="Times New Roman" w:cs="Times New Roman"/>
            <w:sz w:val="24"/>
            <w:szCs w:val="24"/>
            <w:lang w:val="en-GB"/>
          </w:rPr>
          <w:t>.</w:t>
        </w:r>
      </w:ins>
      <w:r>
        <w:rPr>
          <w:rFonts w:ascii="Times New Roman" w:hAnsi="Times New Roman" w:cs="Times New Roman"/>
          <w:sz w:val="24"/>
          <w:szCs w:val="24"/>
          <w:lang w:val="en-GB"/>
        </w:rPr>
        <w:t xml:space="preserve">” </w:t>
      </w:r>
      <w:del w:id="209" w:author="John Peate" w:date="2023-02-05T17:07:00Z">
        <w:r w:rsidDel="00F253D0">
          <w:rPr>
            <w:rFonts w:ascii="Times New Roman" w:hAnsi="Times New Roman" w:cs="Times New Roman"/>
            <w:sz w:val="24"/>
            <w:szCs w:val="24"/>
            <w:lang w:val="en-GB"/>
          </w:rPr>
          <w:delText>and a</w:delText>
        </w:r>
      </w:del>
      <w:ins w:id="210" w:author="John Peate" w:date="2023-02-05T17:07:00Z">
        <w:r w:rsidR="00F253D0">
          <w:rPr>
            <w:rFonts w:ascii="Times New Roman" w:hAnsi="Times New Roman" w:cs="Times New Roman"/>
            <w:sz w:val="24"/>
            <w:szCs w:val="24"/>
            <w:lang w:val="en-GB"/>
          </w:rPr>
          <w:t>A</w:t>
        </w:r>
      </w:ins>
      <w:r>
        <w:rPr>
          <w:rFonts w:ascii="Times New Roman" w:hAnsi="Times New Roman" w:cs="Times New Roman"/>
          <w:sz w:val="24"/>
          <w:szCs w:val="24"/>
          <w:lang w:val="en-GB"/>
        </w:rPr>
        <w:t xml:space="preserve">n interesting question </w:t>
      </w:r>
      <w:ins w:id="211" w:author="John Peate" w:date="2023-02-05T17:07:00Z">
        <w:r w:rsidR="00F253D0">
          <w:rPr>
            <w:rFonts w:ascii="Times New Roman" w:hAnsi="Times New Roman" w:cs="Times New Roman"/>
            <w:sz w:val="24"/>
            <w:szCs w:val="24"/>
            <w:lang w:val="en-GB"/>
          </w:rPr>
          <w:t xml:space="preserve">to have been addressed </w:t>
        </w:r>
      </w:ins>
      <w:r>
        <w:rPr>
          <w:rFonts w:ascii="Times New Roman" w:hAnsi="Times New Roman" w:cs="Times New Roman"/>
          <w:sz w:val="24"/>
          <w:szCs w:val="24"/>
          <w:lang w:val="en-GB"/>
        </w:rPr>
        <w:t xml:space="preserve">would </w:t>
      </w:r>
      <w:ins w:id="212" w:author="John Peate" w:date="2023-02-05T17:07:00Z">
        <w:r w:rsidR="00F253D0">
          <w:rPr>
            <w:rFonts w:ascii="Times New Roman" w:hAnsi="Times New Roman" w:cs="Times New Roman"/>
            <w:sz w:val="24"/>
            <w:szCs w:val="24"/>
            <w:lang w:val="en-GB"/>
          </w:rPr>
          <w:t xml:space="preserve">have </w:t>
        </w:r>
      </w:ins>
      <w:r>
        <w:rPr>
          <w:rFonts w:ascii="Times New Roman" w:hAnsi="Times New Roman" w:cs="Times New Roman"/>
          <w:sz w:val="24"/>
          <w:szCs w:val="24"/>
          <w:lang w:val="en-GB"/>
        </w:rPr>
        <w:t>be</w:t>
      </w:r>
      <w:ins w:id="213" w:author="John Peate" w:date="2023-02-05T17:07:00Z">
        <w:r w:rsidR="00F253D0">
          <w:rPr>
            <w:rFonts w:ascii="Times New Roman" w:hAnsi="Times New Roman" w:cs="Times New Roman"/>
            <w:sz w:val="24"/>
            <w:szCs w:val="24"/>
            <w:lang w:val="en-GB"/>
          </w:rPr>
          <w:t>en</w:t>
        </w:r>
      </w:ins>
      <w:r>
        <w:rPr>
          <w:rFonts w:ascii="Times New Roman" w:hAnsi="Times New Roman" w:cs="Times New Roman"/>
          <w:sz w:val="24"/>
          <w:szCs w:val="24"/>
          <w:lang w:val="en-GB"/>
        </w:rPr>
        <w:t xml:space="preserve"> what the argument against dictators </w:t>
      </w:r>
      <w:del w:id="214" w:author="John Peate" w:date="2023-02-05T17:08:00Z">
        <w:r w:rsidDel="00F253D0">
          <w:rPr>
            <w:rFonts w:ascii="Times New Roman" w:hAnsi="Times New Roman" w:cs="Times New Roman"/>
            <w:sz w:val="24"/>
            <w:szCs w:val="24"/>
            <w:lang w:val="en-GB"/>
          </w:rPr>
          <w:delText xml:space="preserve">actually </w:delText>
        </w:r>
      </w:del>
      <w:r>
        <w:rPr>
          <w:rFonts w:ascii="Times New Roman" w:hAnsi="Times New Roman" w:cs="Times New Roman"/>
          <w:sz w:val="24"/>
          <w:szCs w:val="24"/>
          <w:lang w:val="en-GB"/>
        </w:rPr>
        <w:t xml:space="preserve">means </w:t>
      </w:r>
      <w:del w:id="215" w:author="John Peate" w:date="2023-02-05T17:08:00Z">
        <w:r w:rsidDel="00F253D0">
          <w:rPr>
            <w:rFonts w:ascii="Times New Roman" w:hAnsi="Times New Roman" w:cs="Times New Roman"/>
            <w:sz w:val="24"/>
            <w:szCs w:val="24"/>
            <w:lang w:val="en-GB"/>
          </w:rPr>
          <w:delText xml:space="preserve">under </w:delText>
        </w:r>
      </w:del>
      <w:ins w:id="216" w:author="John Peate" w:date="2023-02-05T17:08:00Z">
        <w:r w:rsidR="00F253D0">
          <w:rPr>
            <w:rFonts w:ascii="Times New Roman" w:hAnsi="Times New Roman" w:cs="Times New Roman"/>
            <w:sz w:val="24"/>
            <w:szCs w:val="24"/>
            <w:lang w:val="en-GB"/>
          </w:rPr>
          <w:t>in</w:t>
        </w:r>
        <w:r w:rsidR="00F253D0">
          <w:rPr>
            <w:rFonts w:ascii="Times New Roman" w:hAnsi="Times New Roman" w:cs="Times New Roman"/>
            <w:sz w:val="24"/>
            <w:szCs w:val="24"/>
            <w:lang w:val="en-GB"/>
          </w:rPr>
          <w:t xml:space="preserve"> </w:t>
        </w:r>
      </w:ins>
      <w:r>
        <w:rPr>
          <w:rFonts w:ascii="Times New Roman" w:hAnsi="Times New Roman" w:cs="Times New Roman"/>
          <w:sz w:val="24"/>
          <w:szCs w:val="24"/>
          <w:lang w:val="en-GB"/>
        </w:rPr>
        <w:t>specific circumstances.</w:t>
      </w:r>
    </w:p>
    <w:p w14:paraId="5544299F" w14:textId="5F37F30A" w:rsidR="00000000" w:rsidRDefault="00000000" w:rsidP="00755B34">
      <w:pPr>
        <w:spacing w:after="0" w:line="360" w:lineRule="auto"/>
        <w:ind w:firstLine="708"/>
        <w:jc w:val="both"/>
        <w:rPr>
          <w:rFonts w:ascii="Times New Roman" w:hAnsi="Times New Roman" w:cs="Times New Roman"/>
          <w:sz w:val="24"/>
          <w:szCs w:val="24"/>
          <w:lang w:val="en-GB"/>
        </w:rPr>
        <w:pPrChange w:id="217" w:author="John Peate" w:date="2023-02-05T17:05:00Z">
          <w:pPr>
            <w:spacing w:after="0" w:line="360" w:lineRule="auto"/>
            <w:jc w:val="both"/>
          </w:pPr>
        </w:pPrChange>
      </w:pPr>
      <w:r>
        <w:rPr>
          <w:rFonts w:ascii="Times New Roman" w:hAnsi="Times New Roman" w:cs="Times New Roman"/>
          <w:sz w:val="24"/>
          <w:szCs w:val="24"/>
          <w:lang w:val="en-GB"/>
        </w:rPr>
        <w:t>Second</w:t>
      </w:r>
      <w:ins w:id="218" w:author="John Peate" w:date="2023-02-05T17:08:00Z">
        <w:r w:rsidR="00F253D0">
          <w:rPr>
            <w:rFonts w:ascii="Times New Roman" w:hAnsi="Times New Roman" w:cs="Times New Roman"/>
            <w:sz w:val="24"/>
            <w:szCs w:val="24"/>
            <w:lang w:val="en-GB"/>
          </w:rPr>
          <w:t>ly</w:t>
        </w:r>
      </w:ins>
      <w:r>
        <w:rPr>
          <w:rFonts w:ascii="Times New Roman" w:hAnsi="Times New Roman" w:cs="Times New Roman"/>
          <w:sz w:val="24"/>
          <w:szCs w:val="24"/>
          <w:lang w:val="en-GB"/>
        </w:rPr>
        <w:t xml:space="preserve">, </w:t>
      </w:r>
      <w:del w:id="219" w:author="John Peate" w:date="2023-02-05T17:08:00Z">
        <w:r w:rsidDel="00F253D0">
          <w:rPr>
            <w:rFonts w:ascii="Times New Roman" w:hAnsi="Times New Roman" w:cs="Times New Roman"/>
            <w:sz w:val="24"/>
            <w:szCs w:val="24"/>
            <w:lang w:val="en-GB"/>
          </w:rPr>
          <w:delText xml:space="preserve">the liberals’ </w:delText>
        </w:r>
      </w:del>
      <w:r>
        <w:rPr>
          <w:rFonts w:ascii="Times New Roman" w:hAnsi="Times New Roman" w:cs="Times New Roman"/>
          <w:sz w:val="24"/>
          <w:szCs w:val="24"/>
          <w:lang w:val="en-GB"/>
        </w:rPr>
        <w:t xml:space="preserve">biographical backgrounds and intellectual trajectories </w:t>
      </w:r>
      <w:ins w:id="220" w:author="John Peate" w:date="2023-02-05T17:08:00Z">
        <w:r w:rsidR="00F253D0">
          <w:rPr>
            <w:rFonts w:ascii="Times New Roman" w:hAnsi="Times New Roman" w:cs="Times New Roman"/>
            <w:sz w:val="24"/>
            <w:szCs w:val="24"/>
            <w:lang w:val="en-GB"/>
          </w:rPr>
          <w:t xml:space="preserve">of </w:t>
        </w:r>
        <w:r w:rsidR="00F253D0">
          <w:rPr>
            <w:rFonts w:ascii="Times New Roman" w:hAnsi="Times New Roman" w:cs="Times New Roman"/>
            <w:sz w:val="24"/>
            <w:szCs w:val="24"/>
            <w:lang w:val="en-GB"/>
          </w:rPr>
          <w:t>the liberals</w:t>
        </w:r>
        <w:r w:rsidR="00F253D0">
          <w:rPr>
            <w:rFonts w:ascii="Times New Roman" w:hAnsi="Times New Roman" w:cs="Times New Roman"/>
            <w:sz w:val="24"/>
            <w:szCs w:val="24"/>
            <w:lang w:val="en-GB"/>
          </w:rPr>
          <w:t xml:space="preserve"> discussed</w:t>
        </w:r>
        <w:r w:rsidR="00F253D0">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are </w:t>
      </w:r>
      <w:del w:id="221" w:author="John Peate" w:date="2023-02-05T17:08:00Z">
        <w:r w:rsidDel="00F253D0">
          <w:rPr>
            <w:rFonts w:ascii="Times New Roman" w:hAnsi="Times New Roman" w:cs="Times New Roman"/>
            <w:sz w:val="24"/>
            <w:szCs w:val="24"/>
            <w:lang w:val="en-GB"/>
          </w:rPr>
          <w:delText>mostly not given</w:delText>
        </w:r>
      </w:del>
      <w:ins w:id="222" w:author="John Peate" w:date="2023-02-05T17:08:00Z">
        <w:r w:rsidR="00F253D0">
          <w:rPr>
            <w:rFonts w:ascii="Times New Roman" w:hAnsi="Times New Roman" w:cs="Times New Roman"/>
            <w:sz w:val="24"/>
            <w:szCs w:val="24"/>
            <w:lang w:val="en-GB"/>
          </w:rPr>
          <w:t>rarely stated</w:t>
        </w:r>
      </w:ins>
      <w:r>
        <w:rPr>
          <w:rFonts w:ascii="Times New Roman" w:hAnsi="Times New Roman" w:cs="Times New Roman"/>
          <w:sz w:val="24"/>
          <w:szCs w:val="24"/>
          <w:lang w:val="en-GB"/>
        </w:rPr>
        <w:t xml:space="preserve"> in much detail. That </w:t>
      </w:r>
      <w:del w:id="223" w:author="John Peate" w:date="2023-02-05T17:09:00Z">
        <w:r w:rsidDel="00F253D0">
          <w:rPr>
            <w:rFonts w:ascii="Times New Roman" w:hAnsi="Times New Roman" w:cs="Times New Roman"/>
            <w:sz w:val="24"/>
            <w:szCs w:val="24"/>
            <w:lang w:val="en-GB"/>
          </w:rPr>
          <w:delText xml:space="preserve">the </w:delText>
        </w:r>
      </w:del>
      <w:del w:id="224" w:author="John Peate" w:date="2023-02-06T08:28:00Z">
        <w:r w:rsidDel="00B1649E">
          <w:rPr>
            <w:rFonts w:ascii="Times New Roman" w:hAnsi="Times New Roman" w:cs="Times New Roman"/>
            <w:sz w:val="24"/>
            <w:szCs w:val="24"/>
            <w:lang w:val="en-GB"/>
          </w:rPr>
          <w:delText>on</w:delText>
        </w:r>
      </w:del>
      <w:ins w:id="225" w:author="John Peate" w:date="2023-02-06T08:28:00Z">
        <w:r w:rsidR="00B1649E">
          <w:rPr>
            <w:rFonts w:ascii="Times New Roman" w:hAnsi="Times New Roman" w:cs="Times New Roman"/>
            <w:sz w:val="24"/>
            <w:szCs w:val="24"/>
            <w:lang w:val="en-GB"/>
          </w:rPr>
          <w:t>som</w:t>
        </w:r>
      </w:ins>
      <w:r>
        <w:rPr>
          <w:rFonts w:ascii="Times New Roman" w:hAnsi="Times New Roman" w:cs="Times New Roman"/>
          <w:sz w:val="24"/>
          <w:szCs w:val="24"/>
          <w:lang w:val="en-GB"/>
        </w:rPr>
        <w:t xml:space="preserve">e </w:t>
      </w:r>
      <w:del w:id="226" w:author="John Peate" w:date="2023-02-05T17:09:00Z">
        <w:r w:rsidDel="00F253D0">
          <w:rPr>
            <w:rFonts w:ascii="Times New Roman" w:hAnsi="Times New Roman" w:cs="Times New Roman"/>
            <w:sz w:val="24"/>
            <w:szCs w:val="24"/>
            <w:lang w:val="en-GB"/>
          </w:rPr>
          <w:delText xml:space="preserve">or the other </w:delText>
        </w:r>
      </w:del>
      <w:r>
        <w:rPr>
          <w:rFonts w:ascii="Times New Roman" w:hAnsi="Times New Roman" w:cs="Times New Roman"/>
          <w:sz w:val="24"/>
          <w:szCs w:val="24"/>
          <w:lang w:val="en-GB"/>
        </w:rPr>
        <w:t xml:space="preserve">liberal </w:t>
      </w:r>
      <w:ins w:id="227" w:author="John Peate" w:date="2023-02-05T17:09:00Z">
        <w:r w:rsidR="00F253D0">
          <w:rPr>
            <w:rFonts w:ascii="Times New Roman" w:hAnsi="Times New Roman" w:cs="Times New Roman"/>
            <w:sz w:val="24"/>
            <w:szCs w:val="24"/>
            <w:lang w:val="en-GB"/>
          </w:rPr>
          <w:t xml:space="preserve">or other </w:t>
        </w:r>
      </w:ins>
      <w:r>
        <w:rPr>
          <w:rFonts w:ascii="Times New Roman" w:hAnsi="Times New Roman" w:cs="Times New Roman"/>
          <w:sz w:val="24"/>
          <w:szCs w:val="24"/>
          <w:lang w:val="en-GB"/>
        </w:rPr>
        <w:t xml:space="preserve">had formerly been a far-left activist is </w:t>
      </w:r>
      <w:r>
        <w:rPr>
          <w:rFonts w:ascii="Times New Roman" w:hAnsi="Times New Roman" w:cs="Times New Roman"/>
          <w:sz w:val="24"/>
          <w:szCs w:val="24"/>
          <w:lang w:val="en-GB"/>
        </w:rPr>
        <w:lastRenderedPageBreak/>
        <w:t xml:space="preserve">sometimes mentioned, but it remains unclear how this </w:t>
      </w:r>
      <w:del w:id="228" w:author="John Peate" w:date="2023-02-05T17:09:00Z">
        <w:r w:rsidDel="00F253D0">
          <w:rPr>
            <w:rFonts w:ascii="Times New Roman" w:hAnsi="Times New Roman" w:cs="Times New Roman"/>
            <w:sz w:val="24"/>
            <w:szCs w:val="24"/>
            <w:lang w:val="en-GB"/>
          </w:rPr>
          <w:delText xml:space="preserve">legacy </w:delText>
        </w:r>
      </w:del>
      <w:r>
        <w:rPr>
          <w:rFonts w:ascii="Times New Roman" w:hAnsi="Times New Roman" w:cs="Times New Roman"/>
          <w:sz w:val="24"/>
          <w:szCs w:val="24"/>
          <w:lang w:val="en-GB"/>
        </w:rPr>
        <w:t xml:space="preserve">informs his or her “liberal” agenda. Similarly, it seems questionable whether the Islamic reformer Mahmud Muhammad Taha should be counted among </w:t>
      </w:r>
      <w:del w:id="229" w:author="John Peate" w:date="2023-02-05T17:09:00Z">
        <w:r w:rsidDel="00F253D0">
          <w:rPr>
            <w:rFonts w:ascii="Times New Roman" w:hAnsi="Times New Roman" w:cs="Times New Roman"/>
            <w:sz w:val="24"/>
            <w:szCs w:val="24"/>
            <w:lang w:val="en-GB"/>
          </w:rPr>
          <w:delText xml:space="preserve">the armada of </w:delText>
        </w:r>
      </w:del>
      <w:r>
        <w:rPr>
          <w:rFonts w:ascii="Times New Roman" w:hAnsi="Times New Roman" w:cs="Times New Roman"/>
          <w:sz w:val="24"/>
          <w:szCs w:val="24"/>
          <w:lang w:val="en-GB"/>
        </w:rPr>
        <w:t>“liberal” thinkers, especially since the author takes great care to precisely delimit liberal thought</w:t>
      </w:r>
      <w:ins w:id="230" w:author="John Peate" w:date="2023-02-06T08:28:00Z">
        <w:r w:rsidR="00B1649E">
          <w:rPr>
            <w:rFonts w:ascii="Times New Roman" w:hAnsi="Times New Roman" w:cs="Times New Roman"/>
            <w:sz w:val="24"/>
            <w:szCs w:val="24"/>
            <w:lang w:val="en-GB"/>
          </w:rPr>
          <w:t>,</w:t>
        </w:r>
      </w:ins>
      <w:ins w:id="231" w:author="John Peate" w:date="2023-02-05T17:10:00Z">
        <w:r w:rsidR="00F253D0">
          <w:rPr>
            <w:rFonts w:ascii="Times New Roman" w:hAnsi="Times New Roman" w:cs="Times New Roman"/>
            <w:sz w:val="24"/>
            <w:szCs w:val="24"/>
            <w:lang w:val="en-GB"/>
          </w:rPr>
          <w:t xml:space="preserve"> </w:t>
        </w:r>
      </w:ins>
      <w:del w:id="232" w:author="John Peate" w:date="2023-02-06T08:29:00Z">
        <w:r w:rsidDel="007D7827">
          <w:rPr>
            <w:rFonts w:ascii="Times New Roman" w:hAnsi="Times New Roman" w:cs="Times New Roman"/>
            <w:sz w:val="24"/>
            <w:szCs w:val="24"/>
            <w:lang w:val="en-GB"/>
          </w:rPr>
          <w:delText xml:space="preserve"> </w:delText>
        </w:r>
      </w:del>
      <w:del w:id="233" w:author="John Peate" w:date="2023-02-05T17:10:00Z">
        <w:r w:rsidDel="00F253D0">
          <w:rPr>
            <w:rFonts w:ascii="Times New Roman" w:hAnsi="Times New Roman" w:cs="Times New Roman"/>
            <w:sz w:val="24"/>
            <w:szCs w:val="24"/>
            <w:lang w:val="en-GB"/>
          </w:rPr>
          <w:delText xml:space="preserve">and </w:delText>
        </w:r>
      </w:del>
      <w:del w:id="234" w:author="John Peate" w:date="2023-02-06T08:29:00Z">
        <w:r w:rsidDel="007D7827">
          <w:rPr>
            <w:rFonts w:ascii="Times New Roman" w:hAnsi="Times New Roman" w:cs="Times New Roman"/>
            <w:sz w:val="24"/>
            <w:szCs w:val="24"/>
            <w:lang w:val="en-GB"/>
          </w:rPr>
          <w:delText xml:space="preserve">does </w:delText>
        </w:r>
      </w:del>
      <w:r>
        <w:rPr>
          <w:rFonts w:ascii="Times New Roman" w:hAnsi="Times New Roman" w:cs="Times New Roman"/>
          <w:sz w:val="24"/>
          <w:szCs w:val="24"/>
          <w:lang w:val="en-GB"/>
        </w:rPr>
        <w:t xml:space="preserve">not merely </w:t>
      </w:r>
      <w:del w:id="235" w:author="John Peate" w:date="2023-02-05T17:10:00Z">
        <w:r w:rsidDel="00F253D0">
          <w:rPr>
            <w:rFonts w:ascii="Times New Roman" w:hAnsi="Times New Roman" w:cs="Times New Roman"/>
            <w:sz w:val="24"/>
            <w:szCs w:val="24"/>
            <w:lang w:val="en-GB"/>
          </w:rPr>
          <w:delText xml:space="preserve">want </w:delText>
        </w:r>
      </w:del>
      <w:ins w:id="236" w:author="John Peate" w:date="2023-02-05T17:10:00Z">
        <w:r w:rsidR="00F253D0">
          <w:rPr>
            <w:rFonts w:ascii="Times New Roman" w:hAnsi="Times New Roman" w:cs="Times New Roman"/>
            <w:sz w:val="24"/>
            <w:szCs w:val="24"/>
            <w:lang w:val="en-GB"/>
          </w:rPr>
          <w:t>seek</w:t>
        </w:r>
        <w:r w:rsidR="00F253D0">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to identify liberal elements within other ideologies, as is </w:t>
      </w:r>
      <w:del w:id="237" w:author="John Peate" w:date="2023-02-05T17:11:00Z">
        <w:r w:rsidDel="00F253D0">
          <w:rPr>
            <w:rFonts w:ascii="Times New Roman" w:hAnsi="Times New Roman" w:cs="Times New Roman"/>
            <w:sz w:val="24"/>
            <w:szCs w:val="24"/>
            <w:lang w:val="en-GB"/>
          </w:rPr>
          <w:delText xml:space="preserve">this </w:delText>
        </w:r>
      </w:del>
      <w:ins w:id="238" w:author="John Peate" w:date="2023-02-06T08:29:00Z">
        <w:r w:rsidR="007D7827">
          <w:rPr>
            <w:rFonts w:ascii="Times New Roman" w:hAnsi="Times New Roman" w:cs="Times New Roman"/>
            <w:sz w:val="24"/>
            <w:szCs w:val="24"/>
            <w:lang w:val="en-GB"/>
          </w:rPr>
          <w:t>the case</w:t>
        </w:r>
      </w:ins>
      <w:ins w:id="239" w:author="John Peate" w:date="2023-02-05T17:11:00Z">
        <w:r w:rsidR="00F253D0">
          <w:rPr>
            <w:rFonts w:ascii="Times New Roman" w:hAnsi="Times New Roman" w:cs="Times New Roman"/>
            <w:sz w:val="24"/>
            <w:szCs w:val="24"/>
            <w:lang w:val="en-GB"/>
          </w:rPr>
          <w:t xml:space="preserve"> in</w:t>
        </w:r>
      </w:ins>
      <w:del w:id="240" w:author="John Peate" w:date="2023-02-05T17:11:00Z">
        <w:r w:rsidDel="00F253D0">
          <w:rPr>
            <w:rFonts w:ascii="Times New Roman" w:hAnsi="Times New Roman" w:cs="Times New Roman"/>
            <w:sz w:val="24"/>
            <w:szCs w:val="24"/>
            <w:lang w:val="en-GB"/>
          </w:rPr>
          <w:delText>case, however, with</w:delText>
        </w:r>
      </w:del>
      <w:r>
        <w:rPr>
          <w:rFonts w:ascii="Times New Roman" w:hAnsi="Times New Roman" w:cs="Times New Roman"/>
          <w:sz w:val="24"/>
          <w:szCs w:val="24"/>
          <w:lang w:val="en-GB"/>
        </w:rPr>
        <w:t xml:space="preserve"> Taha’s mixture of secular, spiritual</w:t>
      </w:r>
      <w:ins w:id="241" w:author="John Peate" w:date="2023-02-05T17:11:00Z">
        <w:r w:rsidR="00F253D0">
          <w:rPr>
            <w:rFonts w:ascii="Times New Roman" w:hAnsi="Times New Roman" w:cs="Times New Roman"/>
            <w:sz w:val="24"/>
            <w:szCs w:val="24"/>
            <w:lang w:val="en-GB"/>
          </w:rPr>
          <w:t>,</w:t>
        </w:r>
      </w:ins>
      <w:r>
        <w:rPr>
          <w:rFonts w:ascii="Times New Roman" w:hAnsi="Times New Roman" w:cs="Times New Roman"/>
          <w:sz w:val="24"/>
          <w:szCs w:val="24"/>
          <w:lang w:val="en-GB"/>
        </w:rPr>
        <w:t xml:space="preserve"> and socialist ideas.</w:t>
      </w:r>
    </w:p>
    <w:p w14:paraId="32FD972C" w14:textId="7A249506" w:rsidR="00000000" w:rsidRDefault="00000000" w:rsidP="00F253D0">
      <w:pPr>
        <w:spacing w:after="0" w:line="360" w:lineRule="auto"/>
        <w:ind w:firstLine="708"/>
        <w:jc w:val="both"/>
        <w:rPr>
          <w:rFonts w:ascii="Times New Roman" w:hAnsi="Times New Roman" w:cs="Times New Roman"/>
          <w:sz w:val="24"/>
          <w:szCs w:val="24"/>
          <w:lang w:val="en-GB"/>
        </w:rPr>
        <w:pPrChange w:id="242" w:author="John Peate" w:date="2023-02-05T17:11:00Z">
          <w:pPr>
            <w:spacing w:after="0" w:line="360" w:lineRule="auto"/>
            <w:jc w:val="both"/>
          </w:pPr>
        </w:pPrChange>
      </w:pPr>
      <w:r>
        <w:rPr>
          <w:rFonts w:ascii="Times New Roman" w:hAnsi="Times New Roman" w:cs="Times New Roman"/>
          <w:sz w:val="24"/>
          <w:szCs w:val="24"/>
          <w:lang w:val="en-GB"/>
        </w:rPr>
        <w:t xml:space="preserve">Thirdly, the way of presenting liberal thinkers gives the impression that they </w:t>
      </w:r>
      <w:ins w:id="243" w:author="John Peate" w:date="2023-02-05T17:12:00Z">
        <w:r w:rsidR="00F253D0">
          <w:rPr>
            <w:rFonts w:ascii="Times New Roman" w:hAnsi="Times New Roman" w:cs="Times New Roman"/>
            <w:sz w:val="24"/>
            <w:szCs w:val="24"/>
            <w:lang w:val="en-GB"/>
          </w:rPr>
          <w:t xml:space="preserve">have </w:t>
        </w:r>
      </w:ins>
      <w:r>
        <w:rPr>
          <w:rFonts w:ascii="Times New Roman" w:hAnsi="Times New Roman" w:cs="Times New Roman"/>
          <w:sz w:val="24"/>
          <w:szCs w:val="24"/>
          <w:lang w:val="en-GB"/>
        </w:rPr>
        <w:t xml:space="preserve">not only </w:t>
      </w:r>
      <w:ins w:id="244" w:author="John Peate" w:date="2023-02-05T17:12:00Z">
        <w:r w:rsidR="00F253D0">
          <w:rPr>
            <w:rFonts w:ascii="Times New Roman" w:hAnsi="Times New Roman" w:cs="Times New Roman"/>
            <w:sz w:val="24"/>
            <w:szCs w:val="24"/>
            <w:lang w:val="en-GB"/>
          </w:rPr>
          <w:t xml:space="preserve">largely </w:t>
        </w:r>
      </w:ins>
      <w:r>
        <w:rPr>
          <w:rFonts w:ascii="Times New Roman" w:hAnsi="Times New Roman" w:cs="Times New Roman"/>
          <w:sz w:val="24"/>
          <w:szCs w:val="24"/>
          <w:lang w:val="en-GB"/>
        </w:rPr>
        <w:t xml:space="preserve">followed a </w:t>
      </w:r>
      <w:del w:id="245" w:author="John Peate" w:date="2023-02-05T17:12:00Z">
        <w:r w:rsidDel="00F253D0">
          <w:rPr>
            <w:rFonts w:ascii="Times New Roman" w:hAnsi="Times New Roman" w:cs="Times New Roman"/>
            <w:sz w:val="24"/>
            <w:szCs w:val="24"/>
            <w:lang w:val="en-GB"/>
          </w:rPr>
          <w:delText xml:space="preserve">rather </w:delText>
        </w:r>
      </w:del>
      <w:r>
        <w:rPr>
          <w:rFonts w:ascii="Times New Roman" w:hAnsi="Times New Roman" w:cs="Times New Roman"/>
          <w:sz w:val="24"/>
          <w:szCs w:val="24"/>
          <w:lang w:val="en-GB"/>
        </w:rPr>
        <w:t xml:space="preserve">monolithic agenda beyond time and space but </w:t>
      </w:r>
      <w:del w:id="246" w:author="John Peate" w:date="2023-02-05T17:12:00Z">
        <w:r w:rsidDel="00F253D0">
          <w:rPr>
            <w:rFonts w:ascii="Times New Roman" w:hAnsi="Times New Roman" w:cs="Times New Roman"/>
            <w:sz w:val="24"/>
            <w:szCs w:val="24"/>
            <w:lang w:val="en-GB"/>
          </w:rPr>
          <w:delText xml:space="preserve">were </w:delText>
        </w:r>
      </w:del>
      <w:ins w:id="247" w:author="John Peate" w:date="2023-02-05T17:12:00Z">
        <w:r w:rsidR="00F253D0">
          <w:rPr>
            <w:rFonts w:ascii="Times New Roman" w:hAnsi="Times New Roman" w:cs="Times New Roman"/>
            <w:sz w:val="24"/>
            <w:szCs w:val="24"/>
            <w:lang w:val="en-GB"/>
          </w:rPr>
          <w:t>have</w:t>
        </w:r>
        <w:r w:rsidR="00F253D0">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also </w:t>
      </w:r>
      <w:ins w:id="248" w:author="John Peate" w:date="2023-02-05T17:12:00Z">
        <w:r w:rsidR="00F253D0">
          <w:rPr>
            <w:rFonts w:ascii="Times New Roman" w:hAnsi="Times New Roman" w:cs="Times New Roman"/>
            <w:sz w:val="24"/>
            <w:szCs w:val="24"/>
            <w:lang w:val="en-GB"/>
          </w:rPr>
          <w:t xml:space="preserve">been </w:t>
        </w:r>
      </w:ins>
      <w:r>
        <w:rPr>
          <w:rFonts w:ascii="Times New Roman" w:hAnsi="Times New Roman" w:cs="Times New Roman"/>
          <w:sz w:val="24"/>
          <w:szCs w:val="24"/>
          <w:lang w:val="en-GB"/>
        </w:rPr>
        <w:t>generally right. The author seems satisfied with presenting a colourful bouquet of liberal ideas</w:t>
      </w:r>
      <w:del w:id="249" w:author="John Peate" w:date="2023-02-05T17:13:00Z">
        <w:r w:rsidDel="00F253D0">
          <w:rPr>
            <w:rFonts w:ascii="Times New Roman" w:hAnsi="Times New Roman" w:cs="Times New Roman"/>
            <w:sz w:val="24"/>
            <w:szCs w:val="24"/>
            <w:lang w:val="en-GB"/>
          </w:rPr>
          <w:delText>,</w:delText>
        </w:r>
      </w:del>
      <w:r>
        <w:rPr>
          <w:rFonts w:ascii="Times New Roman" w:hAnsi="Times New Roman" w:cs="Times New Roman"/>
          <w:sz w:val="24"/>
          <w:szCs w:val="24"/>
          <w:lang w:val="en-GB"/>
        </w:rPr>
        <w:t xml:space="preserve"> without commenting </w:t>
      </w:r>
      <w:ins w:id="250" w:author="John Peate" w:date="2023-02-05T17:13:00Z">
        <w:r w:rsidR="00F253D0">
          <w:rPr>
            <w:rFonts w:ascii="Times New Roman" w:hAnsi="Times New Roman" w:cs="Times New Roman"/>
            <w:sz w:val="24"/>
            <w:szCs w:val="24"/>
            <w:lang w:val="en-GB"/>
          </w:rPr>
          <w:t xml:space="preserve">on </w:t>
        </w:r>
      </w:ins>
      <w:r>
        <w:rPr>
          <w:rFonts w:ascii="Times New Roman" w:hAnsi="Times New Roman" w:cs="Times New Roman"/>
          <w:sz w:val="24"/>
          <w:szCs w:val="24"/>
          <w:lang w:val="en-GB"/>
        </w:rPr>
        <w:t xml:space="preserve">or </w:t>
      </w:r>
      <w:del w:id="251" w:author="John Peate" w:date="2023-02-05T17:13:00Z">
        <w:r w:rsidDel="00F253D0">
          <w:rPr>
            <w:rFonts w:ascii="Times New Roman" w:hAnsi="Times New Roman" w:cs="Times New Roman"/>
            <w:sz w:val="24"/>
            <w:szCs w:val="24"/>
            <w:lang w:val="en-GB"/>
          </w:rPr>
          <w:delText xml:space="preserve">categorizing </w:delText>
        </w:r>
      </w:del>
      <w:ins w:id="252" w:author="John Peate" w:date="2023-02-05T17:13:00Z">
        <w:r w:rsidR="00F253D0">
          <w:rPr>
            <w:rFonts w:ascii="Times New Roman" w:hAnsi="Times New Roman" w:cs="Times New Roman"/>
            <w:sz w:val="24"/>
            <w:szCs w:val="24"/>
            <w:lang w:val="en-GB"/>
          </w:rPr>
          <w:t>categori</w:t>
        </w:r>
        <w:r w:rsidR="00F253D0">
          <w:rPr>
            <w:rFonts w:ascii="Times New Roman" w:hAnsi="Times New Roman" w:cs="Times New Roman"/>
            <w:sz w:val="24"/>
            <w:szCs w:val="24"/>
            <w:lang w:val="en-GB"/>
          </w:rPr>
          <w:t>s</w:t>
        </w:r>
        <w:r w:rsidR="00F253D0">
          <w:rPr>
            <w:rFonts w:ascii="Times New Roman" w:hAnsi="Times New Roman" w:cs="Times New Roman"/>
            <w:sz w:val="24"/>
            <w:szCs w:val="24"/>
            <w:lang w:val="en-GB"/>
          </w:rPr>
          <w:t xml:space="preserve">ing </w:t>
        </w:r>
      </w:ins>
      <w:r>
        <w:rPr>
          <w:rFonts w:ascii="Times New Roman" w:hAnsi="Times New Roman" w:cs="Times New Roman"/>
          <w:sz w:val="24"/>
          <w:szCs w:val="24"/>
          <w:lang w:val="en-GB"/>
        </w:rPr>
        <w:t xml:space="preserve">them. </w:t>
      </w:r>
      <w:ins w:id="253" w:author="John Peate" w:date="2023-02-06T08:29:00Z">
        <w:r w:rsidR="007D7827">
          <w:rPr>
            <w:rFonts w:ascii="Times New Roman" w:hAnsi="Times New Roman" w:cs="Times New Roman"/>
            <w:sz w:val="24"/>
            <w:szCs w:val="24"/>
            <w:lang w:val="en-GB"/>
          </w:rPr>
          <w:t>A</w:t>
        </w:r>
        <w:r w:rsidR="007D7827">
          <w:rPr>
            <w:rFonts w:ascii="Times New Roman" w:hAnsi="Times New Roman" w:cs="Times New Roman"/>
            <w:sz w:val="24"/>
            <w:szCs w:val="24"/>
            <w:lang w:val="en-GB"/>
          </w:rPr>
          <w:t>nalysis</w:t>
        </w:r>
        <w:r w:rsidR="007D7827">
          <w:rPr>
            <w:rFonts w:ascii="Times New Roman" w:hAnsi="Times New Roman" w:cs="Times New Roman"/>
            <w:sz w:val="24"/>
            <w:szCs w:val="24"/>
            <w:lang w:val="en-GB"/>
          </w:rPr>
          <w:t xml:space="preserve"> </w:t>
        </w:r>
      </w:ins>
      <w:del w:id="254" w:author="John Peate" w:date="2023-02-06T08:29:00Z">
        <w:r w:rsidDel="007D7827">
          <w:rPr>
            <w:rFonts w:ascii="Times New Roman" w:hAnsi="Times New Roman" w:cs="Times New Roman"/>
            <w:sz w:val="24"/>
            <w:szCs w:val="24"/>
            <w:lang w:val="en-GB"/>
          </w:rPr>
          <w:delText xml:space="preserve">Whether </w:delText>
        </w:r>
      </w:del>
      <w:ins w:id="255" w:author="John Peate" w:date="2023-02-06T08:29:00Z">
        <w:r w:rsidR="007D7827">
          <w:rPr>
            <w:rFonts w:ascii="Times New Roman" w:hAnsi="Times New Roman" w:cs="Times New Roman"/>
            <w:sz w:val="24"/>
            <w:szCs w:val="24"/>
            <w:lang w:val="en-GB"/>
          </w:rPr>
          <w:t>as to w</w:t>
        </w:r>
        <w:r w:rsidR="007D7827">
          <w:rPr>
            <w:rFonts w:ascii="Times New Roman" w:hAnsi="Times New Roman" w:cs="Times New Roman"/>
            <w:sz w:val="24"/>
            <w:szCs w:val="24"/>
            <w:lang w:val="en-GB"/>
          </w:rPr>
          <w:t xml:space="preserve">hether </w:t>
        </w:r>
      </w:ins>
      <w:r>
        <w:rPr>
          <w:rFonts w:ascii="Times New Roman" w:hAnsi="Times New Roman" w:cs="Times New Roman"/>
          <w:sz w:val="24"/>
          <w:szCs w:val="24"/>
          <w:lang w:val="en-GB"/>
        </w:rPr>
        <w:t xml:space="preserve">these ideas </w:t>
      </w:r>
      <w:del w:id="256" w:author="John Peate" w:date="2023-02-05T17:13:00Z">
        <w:r w:rsidDel="00F253D0">
          <w:rPr>
            <w:rFonts w:ascii="Times New Roman" w:hAnsi="Times New Roman" w:cs="Times New Roman"/>
            <w:sz w:val="24"/>
            <w:szCs w:val="24"/>
            <w:lang w:val="en-GB"/>
          </w:rPr>
          <w:delText xml:space="preserve">were </w:delText>
        </w:r>
      </w:del>
      <w:ins w:id="257" w:author="John Peate" w:date="2023-02-05T17:13:00Z">
        <w:r w:rsidR="00F253D0">
          <w:rPr>
            <w:rFonts w:ascii="Times New Roman" w:hAnsi="Times New Roman" w:cs="Times New Roman"/>
            <w:sz w:val="24"/>
            <w:szCs w:val="24"/>
            <w:lang w:val="en-GB"/>
          </w:rPr>
          <w:t>a</w:t>
        </w:r>
        <w:r w:rsidR="00F253D0">
          <w:rPr>
            <w:rFonts w:ascii="Times New Roman" w:hAnsi="Times New Roman" w:cs="Times New Roman"/>
            <w:sz w:val="24"/>
            <w:szCs w:val="24"/>
            <w:lang w:val="en-GB"/>
          </w:rPr>
          <w:t xml:space="preserve">re </w:t>
        </w:r>
      </w:ins>
      <w:r>
        <w:rPr>
          <w:rFonts w:ascii="Times New Roman" w:hAnsi="Times New Roman" w:cs="Times New Roman"/>
          <w:sz w:val="24"/>
          <w:szCs w:val="24"/>
          <w:lang w:val="en-GB"/>
        </w:rPr>
        <w:t>based on false or questionable assumptions, le</w:t>
      </w:r>
      <w:ins w:id="258" w:author="John Peate" w:date="2023-02-05T17:13:00Z">
        <w:r w:rsidR="00F253D0">
          <w:rPr>
            <w:rFonts w:ascii="Times New Roman" w:hAnsi="Times New Roman" w:cs="Times New Roman"/>
            <w:sz w:val="24"/>
            <w:szCs w:val="24"/>
            <w:lang w:val="en-GB"/>
          </w:rPr>
          <w:t>a</w:t>
        </w:r>
      </w:ins>
      <w:r>
        <w:rPr>
          <w:rFonts w:ascii="Times New Roman" w:hAnsi="Times New Roman" w:cs="Times New Roman"/>
          <w:sz w:val="24"/>
          <w:szCs w:val="24"/>
          <w:lang w:val="en-GB"/>
        </w:rPr>
        <w:t xml:space="preserve">d to wrong conclusions, or </w:t>
      </w:r>
      <w:del w:id="259" w:author="John Peate" w:date="2023-02-05T17:13:00Z">
        <w:r w:rsidDel="00F253D0">
          <w:rPr>
            <w:rFonts w:ascii="Times New Roman" w:hAnsi="Times New Roman" w:cs="Times New Roman"/>
            <w:sz w:val="24"/>
            <w:szCs w:val="24"/>
            <w:lang w:val="en-GB"/>
          </w:rPr>
          <w:delText xml:space="preserve">were </w:delText>
        </w:r>
      </w:del>
      <w:ins w:id="260" w:author="John Peate" w:date="2023-02-05T17:13:00Z">
        <w:r w:rsidR="00F253D0">
          <w:rPr>
            <w:rFonts w:ascii="Times New Roman" w:hAnsi="Times New Roman" w:cs="Times New Roman"/>
            <w:sz w:val="24"/>
            <w:szCs w:val="24"/>
            <w:lang w:val="en-GB"/>
          </w:rPr>
          <w:t>a</w:t>
        </w:r>
        <w:r w:rsidR="00F253D0">
          <w:rPr>
            <w:rFonts w:ascii="Times New Roman" w:hAnsi="Times New Roman" w:cs="Times New Roman"/>
            <w:sz w:val="24"/>
            <w:szCs w:val="24"/>
            <w:lang w:val="en-GB"/>
          </w:rPr>
          <w:t xml:space="preserve">re </w:t>
        </w:r>
      </w:ins>
      <w:r>
        <w:rPr>
          <w:rFonts w:ascii="Times New Roman" w:hAnsi="Times New Roman" w:cs="Times New Roman"/>
          <w:sz w:val="24"/>
          <w:szCs w:val="24"/>
          <w:lang w:val="en-GB"/>
        </w:rPr>
        <w:t xml:space="preserve">contradictory, is </w:t>
      </w:r>
      <w:del w:id="261" w:author="John Peate" w:date="2023-02-05T17:13:00Z">
        <w:r w:rsidDel="00F253D0">
          <w:rPr>
            <w:rFonts w:ascii="Times New Roman" w:hAnsi="Times New Roman" w:cs="Times New Roman"/>
            <w:sz w:val="24"/>
            <w:szCs w:val="24"/>
            <w:lang w:val="en-GB"/>
          </w:rPr>
          <w:delText>mostly not part of</w:delText>
        </w:r>
      </w:del>
      <w:ins w:id="262" w:author="John Peate" w:date="2023-02-05T17:13:00Z">
        <w:r w:rsidR="00F253D0">
          <w:rPr>
            <w:rFonts w:ascii="Times New Roman" w:hAnsi="Times New Roman" w:cs="Times New Roman"/>
            <w:sz w:val="24"/>
            <w:szCs w:val="24"/>
            <w:lang w:val="en-GB"/>
          </w:rPr>
          <w:t>mostly absent</w:t>
        </w:r>
      </w:ins>
      <w:del w:id="263" w:author="John Peate" w:date="2023-02-06T08:30:00Z">
        <w:r w:rsidDel="007D7827">
          <w:rPr>
            <w:rFonts w:ascii="Times New Roman" w:hAnsi="Times New Roman" w:cs="Times New Roman"/>
            <w:sz w:val="24"/>
            <w:szCs w:val="24"/>
            <w:lang w:val="en-GB"/>
          </w:rPr>
          <w:delText xml:space="preserve"> the</w:delText>
        </w:r>
      </w:del>
      <w:del w:id="264" w:author="John Peate" w:date="2023-02-06T08:29:00Z">
        <w:r w:rsidDel="007D7827">
          <w:rPr>
            <w:rFonts w:ascii="Times New Roman" w:hAnsi="Times New Roman" w:cs="Times New Roman"/>
            <w:sz w:val="24"/>
            <w:szCs w:val="24"/>
            <w:lang w:val="en-GB"/>
          </w:rPr>
          <w:delText xml:space="preserve"> analysis</w:delText>
        </w:r>
      </w:del>
      <w:r>
        <w:rPr>
          <w:rFonts w:ascii="Times New Roman" w:hAnsi="Times New Roman" w:cs="Times New Roman"/>
          <w:sz w:val="24"/>
          <w:szCs w:val="24"/>
          <w:lang w:val="en-GB"/>
        </w:rPr>
        <w:t xml:space="preserve">. The book </w:t>
      </w:r>
      <w:ins w:id="265" w:author="John Peate" w:date="2023-02-06T08:30:00Z">
        <w:r w:rsidR="007D7827">
          <w:rPr>
            <w:rFonts w:ascii="Times New Roman" w:hAnsi="Times New Roman" w:cs="Times New Roman"/>
            <w:sz w:val="24"/>
            <w:szCs w:val="24"/>
            <w:lang w:val="en-GB"/>
          </w:rPr>
          <w:t xml:space="preserve">also </w:t>
        </w:r>
      </w:ins>
      <w:r>
        <w:rPr>
          <w:rFonts w:ascii="Times New Roman" w:hAnsi="Times New Roman" w:cs="Times New Roman"/>
          <w:sz w:val="24"/>
          <w:szCs w:val="24"/>
          <w:lang w:val="en-GB"/>
        </w:rPr>
        <w:t>refrains from asking unpleasant questions and does not present controversial discussions between Arab liberals</w:t>
      </w:r>
      <w:ins w:id="266" w:author="John Peate" w:date="2023-02-05T17:14:00Z">
        <w:r w:rsidR="00F253D0">
          <w:rPr>
            <w:rFonts w:ascii="Times New Roman" w:hAnsi="Times New Roman" w:cs="Times New Roman"/>
            <w:sz w:val="24"/>
            <w:szCs w:val="24"/>
            <w:lang w:val="en-GB"/>
          </w:rPr>
          <w:t>,</w:t>
        </w:r>
      </w:ins>
      <w:r>
        <w:rPr>
          <w:rFonts w:ascii="Times New Roman" w:hAnsi="Times New Roman" w:cs="Times New Roman"/>
          <w:sz w:val="24"/>
          <w:szCs w:val="24"/>
          <w:lang w:val="en-GB"/>
        </w:rPr>
        <w:t xml:space="preserve"> </w:t>
      </w:r>
      <w:del w:id="267" w:author="John Peate" w:date="2023-02-05T17:14:00Z">
        <w:r w:rsidDel="00F253D0">
          <w:rPr>
            <w:rFonts w:ascii="Times New Roman" w:hAnsi="Times New Roman" w:cs="Times New Roman"/>
            <w:sz w:val="24"/>
            <w:szCs w:val="24"/>
            <w:lang w:val="en-GB"/>
          </w:rPr>
          <w:delText xml:space="preserve">– with </w:delText>
        </w:r>
      </w:del>
      <w:r>
        <w:rPr>
          <w:rFonts w:ascii="Times New Roman" w:hAnsi="Times New Roman" w:cs="Times New Roman"/>
          <w:sz w:val="24"/>
          <w:szCs w:val="24"/>
          <w:lang w:val="en-GB"/>
        </w:rPr>
        <w:t xml:space="preserve">the only exception </w:t>
      </w:r>
      <w:del w:id="268" w:author="John Peate" w:date="2023-02-05T17:14:00Z">
        <w:r w:rsidDel="00F253D0">
          <w:rPr>
            <w:rFonts w:ascii="Times New Roman" w:hAnsi="Times New Roman" w:cs="Times New Roman"/>
            <w:sz w:val="24"/>
            <w:szCs w:val="24"/>
            <w:lang w:val="en-GB"/>
          </w:rPr>
          <w:delText xml:space="preserve">of </w:delText>
        </w:r>
      </w:del>
      <w:ins w:id="269" w:author="John Peate" w:date="2023-02-05T17:14:00Z">
        <w:r w:rsidR="00F253D0">
          <w:rPr>
            <w:rFonts w:ascii="Times New Roman" w:hAnsi="Times New Roman" w:cs="Times New Roman"/>
            <w:sz w:val="24"/>
            <w:szCs w:val="24"/>
            <w:lang w:val="en-GB"/>
          </w:rPr>
          <w:t>being</w:t>
        </w:r>
        <w:r w:rsidR="00F253D0">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the debate </w:t>
      </w:r>
      <w:del w:id="270" w:author="John Peate" w:date="2023-02-05T17:14:00Z">
        <w:r w:rsidDel="00F253D0">
          <w:rPr>
            <w:rFonts w:ascii="Times New Roman" w:hAnsi="Times New Roman" w:cs="Times New Roman"/>
            <w:sz w:val="24"/>
            <w:szCs w:val="24"/>
            <w:lang w:val="en-GB"/>
          </w:rPr>
          <w:delText xml:space="preserve">of </w:delText>
        </w:r>
      </w:del>
      <w:ins w:id="271" w:author="John Peate" w:date="2023-02-05T17:14:00Z">
        <w:r w:rsidR="00F253D0">
          <w:rPr>
            <w:rFonts w:ascii="Times New Roman" w:hAnsi="Times New Roman" w:cs="Times New Roman"/>
            <w:sz w:val="24"/>
            <w:szCs w:val="24"/>
            <w:lang w:val="en-GB"/>
          </w:rPr>
          <w:t>o</w:t>
        </w:r>
        <w:r w:rsidR="00F253D0">
          <w:rPr>
            <w:rFonts w:ascii="Times New Roman" w:hAnsi="Times New Roman" w:cs="Times New Roman"/>
            <w:sz w:val="24"/>
            <w:szCs w:val="24"/>
            <w:lang w:val="en-GB"/>
          </w:rPr>
          <w:t>n</w:t>
        </w:r>
        <w:r w:rsidR="00F253D0">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whether Western intervention was </w:t>
      </w:r>
      <w:ins w:id="272" w:author="John Peate" w:date="2023-02-05T17:14:00Z">
        <w:r w:rsidR="00F253D0">
          <w:rPr>
            <w:rFonts w:ascii="Times New Roman" w:hAnsi="Times New Roman" w:cs="Times New Roman"/>
            <w:sz w:val="24"/>
            <w:szCs w:val="24"/>
            <w:lang w:val="en-GB"/>
          </w:rPr>
          <w:t xml:space="preserve">to be </w:t>
        </w:r>
      </w:ins>
      <w:r>
        <w:rPr>
          <w:rFonts w:ascii="Times New Roman" w:hAnsi="Times New Roman" w:cs="Times New Roman"/>
          <w:sz w:val="24"/>
          <w:szCs w:val="24"/>
          <w:lang w:val="en-GB"/>
        </w:rPr>
        <w:t xml:space="preserve">welcomed </w:t>
      </w:r>
      <w:del w:id="273" w:author="John Peate" w:date="2023-02-05T17:14:00Z">
        <w:r w:rsidDel="00F253D0">
          <w:rPr>
            <w:rFonts w:ascii="Times New Roman" w:hAnsi="Times New Roman" w:cs="Times New Roman"/>
            <w:sz w:val="24"/>
            <w:szCs w:val="24"/>
            <w:lang w:val="en-GB"/>
          </w:rPr>
          <w:delText xml:space="preserve">or rejected </w:delText>
        </w:r>
      </w:del>
      <w:r>
        <w:rPr>
          <w:rFonts w:ascii="Times New Roman" w:hAnsi="Times New Roman" w:cs="Times New Roman"/>
          <w:sz w:val="24"/>
          <w:szCs w:val="24"/>
          <w:lang w:val="en-GB"/>
        </w:rPr>
        <w:t>in 2011.</w:t>
      </w:r>
    </w:p>
    <w:p w14:paraId="459D47BA" w14:textId="1484BD87" w:rsidR="00000000" w:rsidRDefault="00000000" w:rsidP="00F253D0">
      <w:pPr>
        <w:spacing w:after="0" w:line="360" w:lineRule="auto"/>
        <w:ind w:firstLine="708"/>
        <w:jc w:val="both"/>
        <w:rPr>
          <w:rFonts w:ascii="Times New Roman" w:hAnsi="Times New Roman" w:cs="Times New Roman"/>
          <w:sz w:val="24"/>
          <w:szCs w:val="24"/>
          <w:lang w:val="en-GB"/>
        </w:rPr>
        <w:pPrChange w:id="274" w:author="John Peate" w:date="2023-02-05T17:11:00Z">
          <w:pPr>
            <w:spacing w:after="0" w:line="360" w:lineRule="auto"/>
            <w:jc w:val="both"/>
          </w:pPr>
        </w:pPrChange>
      </w:pPr>
      <w:r>
        <w:rPr>
          <w:rFonts w:ascii="Times New Roman" w:hAnsi="Times New Roman" w:cs="Times New Roman"/>
          <w:sz w:val="24"/>
          <w:szCs w:val="24"/>
          <w:lang w:val="en-GB"/>
        </w:rPr>
        <w:t xml:space="preserve">Fourthly, </w:t>
      </w:r>
      <w:ins w:id="275" w:author="John Peate" w:date="2023-02-05T17:15:00Z">
        <w:r w:rsidR="00F253D0">
          <w:rPr>
            <w:rFonts w:ascii="Times New Roman" w:hAnsi="Times New Roman" w:cs="Times New Roman"/>
            <w:sz w:val="24"/>
            <w:szCs w:val="24"/>
            <w:lang w:val="en-GB"/>
          </w:rPr>
          <w:t>the chapter on the West and Israel as models for democrati</w:t>
        </w:r>
        <w:r w:rsidR="00F253D0">
          <w:rPr>
            <w:rFonts w:ascii="Times New Roman" w:hAnsi="Times New Roman" w:cs="Times New Roman"/>
            <w:sz w:val="24"/>
            <w:szCs w:val="24"/>
            <w:lang w:val="en-GB"/>
          </w:rPr>
          <w:t>s</w:t>
        </w:r>
        <w:r w:rsidR="00F253D0">
          <w:rPr>
            <w:rFonts w:ascii="Times New Roman" w:hAnsi="Times New Roman" w:cs="Times New Roman"/>
            <w:sz w:val="24"/>
            <w:szCs w:val="24"/>
            <w:lang w:val="en-GB"/>
          </w:rPr>
          <w:t xml:space="preserve">ation </w:t>
        </w:r>
        <w:r w:rsidR="00F253D0">
          <w:rPr>
            <w:rFonts w:ascii="Times New Roman" w:hAnsi="Times New Roman" w:cs="Times New Roman"/>
            <w:sz w:val="24"/>
            <w:szCs w:val="24"/>
            <w:lang w:val="en-GB"/>
          </w:rPr>
          <w:t xml:space="preserve">is the </w:t>
        </w:r>
      </w:ins>
      <w:r>
        <w:rPr>
          <w:rFonts w:ascii="Times New Roman" w:hAnsi="Times New Roman" w:cs="Times New Roman"/>
          <w:sz w:val="24"/>
          <w:szCs w:val="24"/>
          <w:lang w:val="en-GB"/>
        </w:rPr>
        <w:t xml:space="preserve">least convincing </w:t>
      </w:r>
      <w:del w:id="276" w:author="John Peate" w:date="2023-02-05T17:15:00Z">
        <w:r w:rsidDel="00DA4744">
          <w:rPr>
            <w:rFonts w:ascii="Times New Roman" w:hAnsi="Times New Roman" w:cs="Times New Roman"/>
            <w:sz w:val="24"/>
            <w:szCs w:val="24"/>
            <w:lang w:val="en-GB"/>
          </w:rPr>
          <w:delText xml:space="preserve">from this reviewer’s point of view is </w:delText>
        </w:r>
        <w:r w:rsidDel="00F253D0">
          <w:rPr>
            <w:rFonts w:ascii="Times New Roman" w:hAnsi="Times New Roman" w:cs="Times New Roman"/>
            <w:sz w:val="24"/>
            <w:szCs w:val="24"/>
            <w:lang w:val="en-GB"/>
          </w:rPr>
          <w:delText xml:space="preserve">the chapter on the West and Israel as models for democratization </w:delText>
        </w:r>
      </w:del>
      <w:r>
        <w:rPr>
          <w:rFonts w:ascii="Times New Roman" w:hAnsi="Times New Roman" w:cs="Times New Roman"/>
          <w:sz w:val="24"/>
          <w:szCs w:val="24"/>
          <w:lang w:val="en-GB"/>
        </w:rPr>
        <w:t xml:space="preserve">because </w:t>
      </w:r>
      <w:del w:id="277" w:author="John Peate" w:date="2023-02-05T17:15:00Z">
        <w:r w:rsidDel="00DA4744">
          <w:rPr>
            <w:rFonts w:ascii="Times New Roman" w:hAnsi="Times New Roman" w:cs="Times New Roman"/>
            <w:sz w:val="24"/>
            <w:szCs w:val="24"/>
            <w:lang w:val="en-GB"/>
          </w:rPr>
          <w:delText>the chapter</w:delText>
        </w:r>
      </w:del>
      <w:ins w:id="278" w:author="John Peate" w:date="2023-02-05T17:15:00Z">
        <w:r w:rsidR="00DA4744">
          <w:rPr>
            <w:rFonts w:ascii="Times New Roman" w:hAnsi="Times New Roman" w:cs="Times New Roman"/>
            <w:sz w:val="24"/>
            <w:szCs w:val="24"/>
            <w:lang w:val="en-GB"/>
          </w:rPr>
          <w:t>it</w:t>
        </w:r>
      </w:ins>
      <w:r>
        <w:rPr>
          <w:rFonts w:ascii="Times New Roman" w:hAnsi="Times New Roman" w:cs="Times New Roman"/>
          <w:sz w:val="24"/>
          <w:szCs w:val="24"/>
          <w:lang w:val="en-GB"/>
        </w:rPr>
        <w:t xml:space="preserve"> is </w:t>
      </w:r>
      <w:del w:id="279" w:author="John Peate" w:date="2023-02-05T17:15:00Z">
        <w:r w:rsidDel="00DA4744">
          <w:rPr>
            <w:rFonts w:ascii="Times New Roman" w:hAnsi="Times New Roman" w:cs="Times New Roman"/>
            <w:sz w:val="24"/>
            <w:szCs w:val="24"/>
            <w:lang w:val="en-GB"/>
          </w:rPr>
          <w:delText xml:space="preserve">reduced </w:delText>
        </w:r>
      </w:del>
      <w:ins w:id="280" w:author="John Peate" w:date="2023-02-05T17:15:00Z">
        <w:r w:rsidR="00DA4744">
          <w:rPr>
            <w:rFonts w:ascii="Times New Roman" w:hAnsi="Times New Roman" w:cs="Times New Roman"/>
            <w:sz w:val="24"/>
            <w:szCs w:val="24"/>
            <w:lang w:val="en-GB"/>
          </w:rPr>
          <w:t>confin</w:t>
        </w:r>
        <w:r w:rsidR="00DA4744">
          <w:rPr>
            <w:rFonts w:ascii="Times New Roman" w:hAnsi="Times New Roman" w:cs="Times New Roman"/>
            <w:sz w:val="24"/>
            <w:szCs w:val="24"/>
            <w:lang w:val="en-GB"/>
          </w:rPr>
          <w:t xml:space="preserve">ed </w:t>
        </w:r>
      </w:ins>
      <w:r>
        <w:rPr>
          <w:rFonts w:ascii="Times New Roman" w:hAnsi="Times New Roman" w:cs="Times New Roman"/>
          <w:sz w:val="24"/>
          <w:szCs w:val="24"/>
          <w:lang w:val="en-GB"/>
        </w:rPr>
        <w:t xml:space="preserve">to the positive sides of </w:t>
      </w:r>
      <w:del w:id="281" w:author="John Peate" w:date="2023-02-05T17:15:00Z">
        <w:r w:rsidDel="00DA4744">
          <w:rPr>
            <w:rFonts w:ascii="Times New Roman" w:hAnsi="Times New Roman" w:cs="Times New Roman"/>
            <w:sz w:val="24"/>
            <w:szCs w:val="24"/>
            <w:lang w:val="en-GB"/>
          </w:rPr>
          <w:delText>Westernization</w:delText>
        </w:r>
      </w:del>
      <w:ins w:id="282" w:author="John Peate" w:date="2023-02-05T17:15:00Z">
        <w:r w:rsidR="00DA4744">
          <w:rPr>
            <w:rFonts w:ascii="Times New Roman" w:hAnsi="Times New Roman" w:cs="Times New Roman"/>
            <w:sz w:val="24"/>
            <w:szCs w:val="24"/>
            <w:lang w:val="en-GB"/>
          </w:rPr>
          <w:t>Westerni</w:t>
        </w:r>
        <w:r w:rsidR="00DA4744">
          <w:rPr>
            <w:rFonts w:ascii="Times New Roman" w:hAnsi="Times New Roman" w:cs="Times New Roman"/>
            <w:sz w:val="24"/>
            <w:szCs w:val="24"/>
            <w:lang w:val="en-GB"/>
          </w:rPr>
          <w:t>s</w:t>
        </w:r>
        <w:r w:rsidR="00DA4744">
          <w:rPr>
            <w:rFonts w:ascii="Times New Roman" w:hAnsi="Times New Roman" w:cs="Times New Roman"/>
            <w:sz w:val="24"/>
            <w:szCs w:val="24"/>
            <w:lang w:val="en-GB"/>
          </w:rPr>
          <w:t>ation</w:t>
        </w:r>
      </w:ins>
      <w:r>
        <w:rPr>
          <w:rFonts w:ascii="Times New Roman" w:hAnsi="Times New Roman" w:cs="Times New Roman"/>
          <w:sz w:val="24"/>
          <w:szCs w:val="24"/>
          <w:lang w:val="en-GB"/>
        </w:rPr>
        <w:t xml:space="preserve">. Although the author </w:t>
      </w:r>
      <w:del w:id="283" w:author="John Peate" w:date="2023-02-05T17:15:00Z">
        <w:r w:rsidDel="00DA4744">
          <w:rPr>
            <w:rFonts w:ascii="Times New Roman" w:hAnsi="Times New Roman" w:cs="Times New Roman"/>
            <w:sz w:val="24"/>
            <w:szCs w:val="24"/>
            <w:lang w:val="en-GB"/>
          </w:rPr>
          <w:delText xml:space="preserve">recognizes </w:delText>
        </w:r>
      </w:del>
      <w:ins w:id="284" w:author="John Peate" w:date="2023-02-05T17:15:00Z">
        <w:r w:rsidR="00DA4744">
          <w:rPr>
            <w:rFonts w:ascii="Times New Roman" w:hAnsi="Times New Roman" w:cs="Times New Roman"/>
            <w:sz w:val="24"/>
            <w:szCs w:val="24"/>
            <w:lang w:val="en-GB"/>
          </w:rPr>
          <w:t>recogni</w:t>
        </w:r>
        <w:r w:rsidR="00DA4744">
          <w:rPr>
            <w:rFonts w:ascii="Times New Roman" w:hAnsi="Times New Roman" w:cs="Times New Roman"/>
            <w:sz w:val="24"/>
            <w:szCs w:val="24"/>
            <w:lang w:val="en-GB"/>
          </w:rPr>
          <w:t>s</w:t>
        </w:r>
        <w:r w:rsidR="00DA4744">
          <w:rPr>
            <w:rFonts w:ascii="Times New Roman" w:hAnsi="Times New Roman" w:cs="Times New Roman"/>
            <w:sz w:val="24"/>
            <w:szCs w:val="24"/>
            <w:lang w:val="en-GB"/>
          </w:rPr>
          <w:t xml:space="preserve">es </w:t>
        </w:r>
      </w:ins>
      <w:r>
        <w:rPr>
          <w:rFonts w:ascii="Times New Roman" w:hAnsi="Times New Roman" w:cs="Times New Roman"/>
          <w:sz w:val="24"/>
          <w:szCs w:val="24"/>
          <w:lang w:val="en-GB"/>
        </w:rPr>
        <w:t xml:space="preserve">the detrimental effect of the Arab-Israeli conflict </w:t>
      </w:r>
      <w:del w:id="285" w:author="John Peate" w:date="2023-02-05T17:16:00Z">
        <w:r w:rsidDel="00DA4744">
          <w:rPr>
            <w:rFonts w:ascii="Times New Roman" w:hAnsi="Times New Roman" w:cs="Times New Roman"/>
            <w:sz w:val="24"/>
            <w:szCs w:val="24"/>
            <w:lang w:val="en-GB"/>
          </w:rPr>
          <w:delText xml:space="preserve">for </w:delText>
        </w:r>
      </w:del>
      <w:ins w:id="286" w:author="John Peate" w:date="2023-02-05T17:16:00Z">
        <w:r w:rsidR="00DA4744">
          <w:rPr>
            <w:rFonts w:ascii="Times New Roman" w:hAnsi="Times New Roman" w:cs="Times New Roman"/>
            <w:sz w:val="24"/>
            <w:szCs w:val="24"/>
            <w:lang w:val="en-GB"/>
          </w:rPr>
          <w:t>on</w:t>
        </w:r>
        <w:r w:rsidR="00DA4744">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Arab </w:t>
      </w:r>
      <w:del w:id="287" w:author="John Peate" w:date="2023-02-05T17:16:00Z">
        <w:r w:rsidDel="00DA4744">
          <w:rPr>
            <w:rFonts w:ascii="Times New Roman" w:hAnsi="Times New Roman" w:cs="Times New Roman"/>
            <w:sz w:val="24"/>
            <w:szCs w:val="24"/>
            <w:lang w:val="en-GB"/>
          </w:rPr>
          <w:delText>democratization</w:delText>
        </w:r>
      </w:del>
      <w:ins w:id="288" w:author="John Peate" w:date="2023-02-05T17:16:00Z">
        <w:r w:rsidR="00DA4744">
          <w:rPr>
            <w:rFonts w:ascii="Times New Roman" w:hAnsi="Times New Roman" w:cs="Times New Roman"/>
            <w:sz w:val="24"/>
            <w:szCs w:val="24"/>
            <w:lang w:val="en-GB"/>
          </w:rPr>
          <w:t>democrati</w:t>
        </w:r>
        <w:r w:rsidR="00DA4744">
          <w:rPr>
            <w:rFonts w:ascii="Times New Roman" w:hAnsi="Times New Roman" w:cs="Times New Roman"/>
            <w:sz w:val="24"/>
            <w:szCs w:val="24"/>
            <w:lang w:val="en-GB"/>
          </w:rPr>
          <w:t>s</w:t>
        </w:r>
        <w:r w:rsidR="00DA4744">
          <w:rPr>
            <w:rFonts w:ascii="Times New Roman" w:hAnsi="Times New Roman" w:cs="Times New Roman"/>
            <w:sz w:val="24"/>
            <w:szCs w:val="24"/>
            <w:lang w:val="en-GB"/>
          </w:rPr>
          <w:t>ation</w:t>
        </w:r>
      </w:ins>
      <w:r>
        <w:rPr>
          <w:rFonts w:ascii="Times New Roman" w:hAnsi="Times New Roman" w:cs="Times New Roman"/>
          <w:sz w:val="24"/>
          <w:szCs w:val="24"/>
          <w:lang w:val="en-GB"/>
        </w:rPr>
        <w:t xml:space="preserve">, Western foreign policy </w:t>
      </w:r>
      <w:ins w:id="289" w:author="John Peate" w:date="2023-02-06T08:31:00Z">
        <w:r w:rsidR="007D7827">
          <w:rPr>
            <w:rFonts w:ascii="Times New Roman" w:hAnsi="Times New Roman" w:cs="Times New Roman"/>
            <w:sz w:val="24"/>
            <w:szCs w:val="24"/>
            <w:lang w:val="en-GB"/>
          </w:rPr>
          <w:t xml:space="preserve">strategies — </w:t>
        </w:r>
        <w:r w:rsidR="007D7827">
          <w:rPr>
            <w:rFonts w:ascii="Times New Roman" w:hAnsi="Times New Roman" w:cs="Times New Roman"/>
            <w:sz w:val="24"/>
            <w:szCs w:val="24"/>
            <w:lang w:val="en-GB"/>
          </w:rPr>
          <w:t xml:space="preserve">from the </w:t>
        </w:r>
        <w:r w:rsidR="007D7827">
          <w:rPr>
            <w:rFonts w:ascii="Times New Roman" w:hAnsi="Times New Roman" w:cs="Times New Roman"/>
            <w:sz w:val="24"/>
            <w:szCs w:val="24"/>
            <w:lang w:val="en-GB"/>
          </w:rPr>
          <w:t>stabili</w:t>
        </w:r>
        <w:r w:rsidR="007D7827">
          <w:rPr>
            <w:rFonts w:ascii="Times New Roman" w:hAnsi="Times New Roman" w:cs="Times New Roman"/>
            <w:sz w:val="24"/>
            <w:szCs w:val="24"/>
            <w:lang w:val="en-GB"/>
          </w:rPr>
          <w:t>s</w:t>
        </w:r>
        <w:r w:rsidR="007D7827">
          <w:rPr>
            <w:rFonts w:ascii="Times New Roman" w:hAnsi="Times New Roman" w:cs="Times New Roman"/>
            <w:sz w:val="24"/>
            <w:szCs w:val="24"/>
            <w:lang w:val="en-GB"/>
          </w:rPr>
          <w:t xml:space="preserve">ation </w:t>
        </w:r>
        <w:r w:rsidR="007D7827">
          <w:rPr>
            <w:rFonts w:ascii="Times New Roman" w:hAnsi="Times New Roman" w:cs="Times New Roman"/>
            <w:sz w:val="24"/>
            <w:szCs w:val="24"/>
            <w:lang w:val="en-GB"/>
          </w:rPr>
          <w:t>of dictatorial regimes to the half-hearted support of democratic forces to the illegal interventions and human rights violations in the global war on terror</w:t>
        </w:r>
        <w:r w:rsidR="007D7827" w:rsidDel="007D7827">
          <w:rPr>
            <w:rFonts w:ascii="Times New Roman" w:hAnsi="Times New Roman" w:cs="Times New Roman"/>
            <w:sz w:val="24"/>
            <w:szCs w:val="24"/>
            <w:lang w:val="en-GB"/>
          </w:rPr>
          <w:t xml:space="preserve"> </w:t>
        </w:r>
      </w:ins>
      <w:ins w:id="290" w:author="John Peate" w:date="2023-02-06T08:32:00Z">
        <w:r w:rsidR="007D7827">
          <w:rPr>
            <w:rFonts w:ascii="Times New Roman" w:hAnsi="Times New Roman" w:cs="Times New Roman"/>
            <w:sz w:val="24"/>
            <w:szCs w:val="24"/>
            <w:lang w:val="en-GB"/>
          </w:rPr>
          <w:t>— </w:t>
        </w:r>
      </w:ins>
      <w:del w:id="291" w:author="John Peate" w:date="2023-02-06T08:31:00Z">
        <w:r w:rsidDel="007D7827">
          <w:rPr>
            <w:rFonts w:ascii="Times New Roman" w:hAnsi="Times New Roman" w:cs="Times New Roman"/>
            <w:sz w:val="24"/>
            <w:szCs w:val="24"/>
            <w:lang w:val="en-GB"/>
          </w:rPr>
          <w:delText xml:space="preserve">is </w:delText>
        </w:r>
      </w:del>
      <w:ins w:id="292" w:author="John Peate" w:date="2023-02-06T08:31:00Z">
        <w:r w:rsidR="007D7827">
          <w:rPr>
            <w:rFonts w:ascii="Times New Roman" w:hAnsi="Times New Roman" w:cs="Times New Roman"/>
            <w:sz w:val="24"/>
            <w:szCs w:val="24"/>
            <w:lang w:val="en-GB"/>
          </w:rPr>
          <w:t>are</w:t>
        </w:r>
        <w:r w:rsidR="007D7827">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not discussed as </w:t>
      </w:r>
      <w:del w:id="293" w:author="John Peate" w:date="2023-02-06T08:32:00Z">
        <w:r w:rsidDel="007D7827">
          <w:rPr>
            <w:rFonts w:ascii="Times New Roman" w:hAnsi="Times New Roman" w:cs="Times New Roman"/>
            <w:sz w:val="24"/>
            <w:szCs w:val="24"/>
            <w:lang w:val="en-GB"/>
          </w:rPr>
          <w:delText xml:space="preserve">a </w:delText>
        </w:r>
      </w:del>
      <w:r>
        <w:rPr>
          <w:rFonts w:ascii="Times New Roman" w:hAnsi="Times New Roman" w:cs="Times New Roman"/>
          <w:sz w:val="24"/>
          <w:szCs w:val="24"/>
          <w:lang w:val="en-GB"/>
        </w:rPr>
        <w:t>major problem</w:t>
      </w:r>
      <w:ins w:id="294" w:author="John Peate" w:date="2023-02-06T08:32:00Z">
        <w:r w:rsidR="007D7827">
          <w:rPr>
            <w:rFonts w:ascii="Times New Roman" w:hAnsi="Times New Roman" w:cs="Times New Roman"/>
            <w:sz w:val="24"/>
            <w:szCs w:val="24"/>
            <w:lang w:val="en-GB"/>
          </w:rPr>
          <w:t>s</w:t>
        </w:r>
      </w:ins>
      <w:del w:id="295" w:author="John Peate" w:date="2023-02-06T08:32:00Z">
        <w:r w:rsidDel="007D7827">
          <w:rPr>
            <w:rFonts w:ascii="Times New Roman" w:hAnsi="Times New Roman" w:cs="Times New Roman"/>
            <w:sz w:val="24"/>
            <w:szCs w:val="24"/>
            <w:lang w:val="en-GB"/>
          </w:rPr>
          <w:delText xml:space="preserve"> </w:delText>
        </w:r>
      </w:del>
      <w:del w:id="296" w:author="John Peate" w:date="2023-02-05T17:16:00Z">
        <w:r w:rsidDel="00DA4744">
          <w:rPr>
            <w:rFonts w:ascii="Times New Roman" w:hAnsi="Times New Roman" w:cs="Times New Roman"/>
            <w:sz w:val="24"/>
            <w:szCs w:val="24"/>
            <w:lang w:val="en-GB"/>
          </w:rPr>
          <w:delText xml:space="preserve">– </w:delText>
        </w:r>
      </w:del>
      <w:del w:id="297" w:author="John Peate" w:date="2023-02-06T08:31:00Z">
        <w:r w:rsidDel="007D7827">
          <w:rPr>
            <w:rFonts w:ascii="Times New Roman" w:hAnsi="Times New Roman" w:cs="Times New Roman"/>
            <w:sz w:val="24"/>
            <w:szCs w:val="24"/>
            <w:lang w:val="en-GB"/>
          </w:rPr>
          <w:delText xml:space="preserve">from the </w:delText>
        </w:r>
      </w:del>
      <w:del w:id="298" w:author="John Peate" w:date="2023-02-05T17:16:00Z">
        <w:r w:rsidDel="00DA4744">
          <w:rPr>
            <w:rFonts w:ascii="Times New Roman" w:hAnsi="Times New Roman" w:cs="Times New Roman"/>
            <w:sz w:val="24"/>
            <w:szCs w:val="24"/>
            <w:lang w:val="en-GB"/>
          </w:rPr>
          <w:delText xml:space="preserve">stabilization </w:delText>
        </w:r>
      </w:del>
      <w:del w:id="299" w:author="John Peate" w:date="2023-02-06T08:31:00Z">
        <w:r w:rsidDel="007D7827">
          <w:rPr>
            <w:rFonts w:ascii="Times New Roman" w:hAnsi="Times New Roman" w:cs="Times New Roman"/>
            <w:sz w:val="24"/>
            <w:szCs w:val="24"/>
            <w:lang w:val="en-GB"/>
          </w:rPr>
          <w:delText xml:space="preserve">of dictatorial regimes </w:delText>
        </w:r>
      </w:del>
      <w:del w:id="300" w:author="John Peate" w:date="2023-02-05T17:16:00Z">
        <w:r w:rsidDel="00DA4744">
          <w:rPr>
            <w:rFonts w:ascii="Times New Roman" w:hAnsi="Times New Roman" w:cs="Times New Roman"/>
            <w:sz w:val="24"/>
            <w:szCs w:val="24"/>
            <w:lang w:val="en-GB"/>
          </w:rPr>
          <w:delText xml:space="preserve">over </w:delText>
        </w:r>
      </w:del>
      <w:del w:id="301" w:author="John Peate" w:date="2023-02-06T08:31:00Z">
        <w:r w:rsidDel="007D7827">
          <w:rPr>
            <w:rFonts w:ascii="Times New Roman" w:hAnsi="Times New Roman" w:cs="Times New Roman"/>
            <w:sz w:val="24"/>
            <w:szCs w:val="24"/>
            <w:lang w:val="en-GB"/>
          </w:rPr>
          <w:delText>the half-hearted support of democratic forces to illegal interventions and human rights violations in the global war on terror</w:delText>
        </w:r>
      </w:del>
      <w:r>
        <w:rPr>
          <w:rFonts w:ascii="Times New Roman" w:hAnsi="Times New Roman" w:cs="Times New Roman"/>
          <w:sz w:val="24"/>
          <w:szCs w:val="24"/>
          <w:lang w:val="en-GB"/>
        </w:rPr>
        <w:t xml:space="preserve">. Thus, </w:t>
      </w:r>
      <w:ins w:id="302" w:author="John Peate" w:date="2023-02-06T08:32:00Z">
        <w:r w:rsidR="007D7827">
          <w:rPr>
            <w:rFonts w:ascii="Times New Roman" w:hAnsi="Times New Roman" w:cs="Times New Roman"/>
            <w:sz w:val="24"/>
            <w:szCs w:val="24"/>
            <w:lang w:val="en-GB"/>
          </w:rPr>
          <w:t xml:space="preserve">the </w:t>
        </w:r>
        <w:r w:rsidR="007D7827">
          <w:rPr>
            <w:rFonts w:ascii="Times New Roman" w:hAnsi="Times New Roman" w:cs="Times New Roman"/>
            <w:sz w:val="24"/>
            <w:szCs w:val="24"/>
            <w:lang w:val="en-GB"/>
          </w:rPr>
          <w:t>problem</w:t>
        </w:r>
        <w:r w:rsidR="007D7827">
          <w:rPr>
            <w:rFonts w:ascii="Times New Roman" w:hAnsi="Times New Roman" w:cs="Times New Roman"/>
            <w:sz w:val="24"/>
            <w:szCs w:val="24"/>
            <w:lang w:val="en-GB"/>
          </w:rPr>
          <w:t xml:space="preserve"> of </w:t>
        </w:r>
      </w:ins>
      <w:r>
        <w:rPr>
          <w:rFonts w:ascii="Times New Roman" w:hAnsi="Times New Roman" w:cs="Times New Roman"/>
          <w:sz w:val="24"/>
          <w:szCs w:val="24"/>
          <w:lang w:val="en-GB"/>
        </w:rPr>
        <w:t xml:space="preserve">Arab democracy is principally presented as </w:t>
      </w:r>
      <w:del w:id="303" w:author="John Peate" w:date="2023-02-06T08:32:00Z">
        <w:r w:rsidDel="007D7827">
          <w:rPr>
            <w:rFonts w:ascii="Times New Roman" w:hAnsi="Times New Roman" w:cs="Times New Roman"/>
            <w:sz w:val="24"/>
            <w:szCs w:val="24"/>
            <w:lang w:val="en-GB"/>
          </w:rPr>
          <w:delText>a</w:delText>
        </w:r>
      </w:del>
      <w:del w:id="304" w:author="John Peate" w:date="2023-02-05T17:16:00Z">
        <w:r w:rsidDel="00DA4744">
          <w:rPr>
            <w:rFonts w:ascii="Times New Roman" w:hAnsi="Times New Roman" w:cs="Times New Roman"/>
            <w:sz w:val="24"/>
            <w:szCs w:val="24"/>
            <w:lang w:val="en-GB"/>
          </w:rPr>
          <w:delText>n</w:delText>
        </w:r>
      </w:del>
      <w:del w:id="305" w:author="John Peate" w:date="2023-02-06T08:32:00Z">
        <w:r w:rsidDel="007D7827">
          <w:rPr>
            <w:rFonts w:ascii="Times New Roman" w:hAnsi="Times New Roman" w:cs="Times New Roman"/>
            <w:sz w:val="24"/>
            <w:szCs w:val="24"/>
            <w:lang w:val="en-GB"/>
          </w:rPr>
          <w:delText xml:space="preserve"> </w:delText>
        </w:r>
      </w:del>
      <w:del w:id="306" w:author="John Peate" w:date="2023-02-05T17:16:00Z">
        <w:r w:rsidDel="00DA4744">
          <w:rPr>
            <w:rFonts w:ascii="Times New Roman" w:hAnsi="Times New Roman" w:cs="Times New Roman"/>
            <w:sz w:val="24"/>
            <w:szCs w:val="24"/>
            <w:lang w:val="en-GB"/>
          </w:rPr>
          <w:delText xml:space="preserve">internal </w:delText>
        </w:r>
      </w:del>
      <w:del w:id="307" w:author="John Peate" w:date="2023-02-06T08:32:00Z">
        <w:r w:rsidDel="007D7827">
          <w:rPr>
            <w:rFonts w:ascii="Times New Roman" w:hAnsi="Times New Roman" w:cs="Times New Roman"/>
            <w:sz w:val="24"/>
            <w:szCs w:val="24"/>
            <w:lang w:val="en-GB"/>
          </w:rPr>
          <w:delText xml:space="preserve">problem </w:delText>
        </w:r>
      </w:del>
      <w:ins w:id="308" w:author="John Peate" w:date="2023-02-05T17:16:00Z">
        <w:r w:rsidR="00DA4744">
          <w:rPr>
            <w:rFonts w:ascii="Times New Roman" w:hAnsi="Times New Roman" w:cs="Times New Roman"/>
            <w:sz w:val="24"/>
            <w:szCs w:val="24"/>
            <w:lang w:val="en-GB"/>
          </w:rPr>
          <w:t>internal</w:t>
        </w:r>
        <w:r w:rsidR="00DA4744">
          <w:rPr>
            <w:rFonts w:ascii="Times New Roman" w:hAnsi="Times New Roman" w:cs="Times New Roman"/>
            <w:sz w:val="24"/>
            <w:szCs w:val="24"/>
            <w:lang w:val="en-GB"/>
          </w:rPr>
          <w:t xml:space="preserve"> </w:t>
        </w:r>
      </w:ins>
      <w:del w:id="309" w:author="John Peate" w:date="2023-02-05T17:17:00Z">
        <w:r w:rsidDel="00DA4744">
          <w:rPr>
            <w:rFonts w:ascii="Times New Roman" w:hAnsi="Times New Roman" w:cs="Times New Roman"/>
            <w:sz w:val="24"/>
            <w:szCs w:val="24"/>
            <w:lang w:val="en-GB"/>
          </w:rPr>
          <w:delText xml:space="preserve">of </w:delText>
        </w:r>
      </w:del>
      <w:ins w:id="310" w:author="John Peate" w:date="2023-02-05T17:17:00Z">
        <w:r w:rsidR="00DA4744">
          <w:rPr>
            <w:rFonts w:ascii="Times New Roman" w:hAnsi="Times New Roman" w:cs="Times New Roman"/>
            <w:sz w:val="24"/>
            <w:szCs w:val="24"/>
            <w:lang w:val="en-GB"/>
          </w:rPr>
          <w:t>to</w:t>
        </w:r>
        <w:r w:rsidR="00DA4744">
          <w:rPr>
            <w:rFonts w:ascii="Times New Roman" w:hAnsi="Times New Roman" w:cs="Times New Roman"/>
            <w:sz w:val="24"/>
            <w:szCs w:val="24"/>
            <w:lang w:val="en-GB"/>
          </w:rPr>
          <w:t xml:space="preserve"> </w:t>
        </w:r>
      </w:ins>
      <w:del w:id="311" w:author="John Peate" w:date="2023-02-06T08:32:00Z">
        <w:r w:rsidDel="007D7827">
          <w:rPr>
            <w:rFonts w:ascii="Times New Roman" w:hAnsi="Times New Roman" w:cs="Times New Roman"/>
            <w:sz w:val="24"/>
            <w:szCs w:val="24"/>
            <w:lang w:val="en-GB"/>
          </w:rPr>
          <w:delText xml:space="preserve">Arab </w:delText>
        </w:r>
      </w:del>
      <w:ins w:id="312" w:author="John Peate" w:date="2023-02-06T08:32:00Z">
        <w:r w:rsidR="007D7827">
          <w:rPr>
            <w:rFonts w:ascii="Times New Roman" w:hAnsi="Times New Roman" w:cs="Times New Roman"/>
            <w:sz w:val="24"/>
            <w:szCs w:val="24"/>
            <w:lang w:val="en-GB"/>
          </w:rPr>
          <w:t>those</w:t>
        </w:r>
        <w:r w:rsidR="007D7827">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societies </w:t>
      </w:r>
      <w:del w:id="313" w:author="John Peate" w:date="2023-02-06T08:33:00Z">
        <w:r w:rsidDel="007D7827">
          <w:rPr>
            <w:rFonts w:ascii="Times New Roman" w:hAnsi="Times New Roman" w:cs="Times New Roman"/>
            <w:sz w:val="24"/>
            <w:szCs w:val="24"/>
            <w:lang w:val="en-GB"/>
          </w:rPr>
          <w:delText xml:space="preserve">that has </w:delText>
        </w:r>
      </w:del>
      <w:r>
        <w:rPr>
          <w:rFonts w:ascii="Times New Roman" w:hAnsi="Times New Roman" w:cs="Times New Roman"/>
          <w:sz w:val="24"/>
          <w:szCs w:val="24"/>
          <w:lang w:val="en-GB"/>
        </w:rPr>
        <w:t xml:space="preserve">to be solved domestically, with the minority of liberal intellectuals </w:t>
      </w:r>
      <w:ins w:id="314" w:author="John Peate" w:date="2023-02-06T08:33:00Z">
        <w:r w:rsidR="007D7827">
          <w:rPr>
            <w:rFonts w:ascii="Times New Roman" w:hAnsi="Times New Roman" w:cs="Times New Roman"/>
            <w:sz w:val="24"/>
            <w:szCs w:val="24"/>
            <w:lang w:val="en-GB"/>
          </w:rPr>
          <w:t xml:space="preserve">within them </w:t>
        </w:r>
      </w:ins>
      <w:r>
        <w:rPr>
          <w:rFonts w:ascii="Times New Roman" w:hAnsi="Times New Roman" w:cs="Times New Roman"/>
          <w:sz w:val="24"/>
          <w:szCs w:val="24"/>
          <w:lang w:val="en-GB"/>
        </w:rPr>
        <w:t xml:space="preserve">supposedly holding the key </w:t>
      </w:r>
      <w:del w:id="315" w:author="John Peate" w:date="2023-02-06T08:33:00Z">
        <w:r w:rsidDel="007D7827">
          <w:rPr>
            <w:rFonts w:ascii="Times New Roman" w:hAnsi="Times New Roman" w:cs="Times New Roman"/>
            <w:sz w:val="24"/>
            <w:szCs w:val="24"/>
            <w:lang w:val="en-GB"/>
          </w:rPr>
          <w:delText>for the</w:delText>
        </w:r>
      </w:del>
      <w:ins w:id="316" w:author="John Peate" w:date="2023-02-06T08:33:00Z">
        <w:r w:rsidR="007D7827">
          <w:rPr>
            <w:rFonts w:ascii="Times New Roman" w:hAnsi="Times New Roman" w:cs="Times New Roman"/>
            <w:sz w:val="24"/>
            <w:szCs w:val="24"/>
            <w:lang w:val="en-GB"/>
          </w:rPr>
          <w:t>to</w:t>
        </w:r>
      </w:ins>
      <w:r>
        <w:rPr>
          <w:rFonts w:ascii="Times New Roman" w:hAnsi="Times New Roman" w:cs="Times New Roman"/>
          <w:sz w:val="24"/>
          <w:szCs w:val="24"/>
          <w:lang w:val="en-GB"/>
        </w:rPr>
        <w:t xml:space="preserve"> </w:t>
      </w:r>
      <w:del w:id="317" w:author="John Peate" w:date="2023-02-06T08:33:00Z">
        <w:r w:rsidDel="007D7827">
          <w:rPr>
            <w:rFonts w:ascii="Times New Roman" w:hAnsi="Times New Roman" w:cs="Times New Roman"/>
            <w:sz w:val="24"/>
            <w:szCs w:val="24"/>
            <w:lang w:val="en-GB"/>
          </w:rPr>
          <w:delText>solution</w:delText>
        </w:r>
      </w:del>
      <w:ins w:id="318" w:author="John Peate" w:date="2023-02-06T08:33:00Z">
        <w:r w:rsidR="007D7827">
          <w:rPr>
            <w:rFonts w:ascii="Times New Roman" w:hAnsi="Times New Roman" w:cs="Times New Roman"/>
            <w:sz w:val="24"/>
            <w:szCs w:val="24"/>
            <w:lang w:val="en-GB"/>
          </w:rPr>
          <w:t>sol</w:t>
        </w:r>
        <w:r w:rsidR="007D7827">
          <w:rPr>
            <w:rFonts w:ascii="Times New Roman" w:hAnsi="Times New Roman" w:cs="Times New Roman"/>
            <w:sz w:val="24"/>
            <w:szCs w:val="24"/>
            <w:lang w:val="en-GB"/>
          </w:rPr>
          <w:t>ving it</w:t>
        </w:r>
      </w:ins>
      <w:r>
        <w:rPr>
          <w:rFonts w:ascii="Times New Roman" w:hAnsi="Times New Roman" w:cs="Times New Roman"/>
          <w:sz w:val="24"/>
          <w:szCs w:val="24"/>
          <w:lang w:val="en-GB"/>
        </w:rPr>
        <w:t>.</w:t>
      </w:r>
    </w:p>
    <w:p w14:paraId="3DD5951E" w14:textId="7301F336" w:rsidR="00000000" w:rsidRDefault="00000000" w:rsidP="00DA4744">
      <w:pPr>
        <w:spacing w:after="0" w:line="360" w:lineRule="auto"/>
        <w:ind w:firstLine="708"/>
        <w:jc w:val="both"/>
        <w:rPr>
          <w:rFonts w:ascii="Times New Roman" w:hAnsi="Times New Roman" w:cs="Times New Roman"/>
          <w:sz w:val="24"/>
          <w:szCs w:val="24"/>
          <w:lang w:val="en-GB"/>
        </w:rPr>
        <w:pPrChange w:id="319" w:author="John Peate" w:date="2023-02-05T17:17:00Z">
          <w:pPr>
            <w:spacing w:after="0" w:line="360" w:lineRule="auto"/>
            <w:jc w:val="both"/>
          </w:pPr>
        </w:pPrChange>
      </w:pPr>
      <w:r>
        <w:rPr>
          <w:rFonts w:ascii="Times New Roman" w:hAnsi="Times New Roman" w:cs="Times New Roman"/>
          <w:sz w:val="24"/>
          <w:szCs w:val="24"/>
          <w:lang w:val="en-GB"/>
        </w:rPr>
        <w:t>Despite the</w:t>
      </w:r>
      <w:ins w:id="320" w:author="John Peate" w:date="2023-02-05T17:17:00Z">
        <w:r w:rsidR="00DA4744">
          <w:rPr>
            <w:rFonts w:ascii="Times New Roman" w:hAnsi="Times New Roman" w:cs="Times New Roman"/>
            <w:sz w:val="24"/>
            <w:szCs w:val="24"/>
            <w:lang w:val="en-GB"/>
          </w:rPr>
          <w:t>se</w:t>
        </w:r>
      </w:ins>
      <w:r>
        <w:rPr>
          <w:rFonts w:ascii="Times New Roman" w:hAnsi="Times New Roman" w:cs="Times New Roman"/>
          <w:sz w:val="24"/>
          <w:szCs w:val="24"/>
          <w:lang w:val="en-GB"/>
        </w:rPr>
        <w:t xml:space="preserve"> limitations, the book is a welcome first step towards a new historiography of Arab liberal thought since the mid-twentieth century and </w:t>
      </w:r>
      <w:del w:id="321" w:author="John Peate" w:date="2023-02-05T17:17:00Z">
        <w:r w:rsidDel="00DA4744">
          <w:rPr>
            <w:rFonts w:ascii="Times New Roman" w:hAnsi="Times New Roman" w:cs="Times New Roman"/>
            <w:sz w:val="24"/>
            <w:szCs w:val="24"/>
            <w:lang w:val="en-GB"/>
          </w:rPr>
          <w:delText>can be</w:delText>
        </w:r>
      </w:del>
      <w:ins w:id="322" w:author="John Peate" w:date="2023-02-05T17:17:00Z">
        <w:r w:rsidR="00DA4744">
          <w:rPr>
            <w:rFonts w:ascii="Times New Roman" w:hAnsi="Times New Roman" w:cs="Times New Roman"/>
            <w:sz w:val="24"/>
            <w:szCs w:val="24"/>
            <w:lang w:val="en-GB"/>
          </w:rPr>
          <w:t>is</w:t>
        </w:r>
      </w:ins>
      <w:r>
        <w:rPr>
          <w:rFonts w:ascii="Times New Roman" w:hAnsi="Times New Roman" w:cs="Times New Roman"/>
          <w:sz w:val="24"/>
          <w:szCs w:val="24"/>
          <w:lang w:val="en-GB"/>
        </w:rPr>
        <w:t xml:space="preserve"> recommended to readers interested in liberal intellectuals and their discourses.</w:t>
      </w:r>
    </w:p>
    <w:p w14:paraId="45C684FA" w14:textId="77777777" w:rsidR="00000000" w:rsidRDefault="00000000">
      <w:pPr>
        <w:spacing w:after="0" w:line="240" w:lineRule="auto"/>
        <w:jc w:val="both"/>
        <w:rPr>
          <w:rFonts w:ascii="Times New Roman" w:hAnsi="Times New Roman" w:cs="Times New Roman"/>
          <w:sz w:val="24"/>
          <w:szCs w:val="24"/>
          <w:lang w:val="en-GB"/>
        </w:rPr>
      </w:pPr>
    </w:p>
    <w:p w14:paraId="6BE845EE" w14:textId="77777777" w:rsidR="00000000" w:rsidRDefault="0000000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Manfred Sing</w:t>
      </w:r>
    </w:p>
    <w:p w14:paraId="48CFB6DE" w14:textId="77777777" w:rsidR="00000000" w:rsidRDefault="0000000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Albert-</w:t>
      </w:r>
      <w:proofErr w:type="spellStart"/>
      <w:r>
        <w:rPr>
          <w:rFonts w:ascii="Times New Roman" w:hAnsi="Times New Roman" w:cs="Times New Roman"/>
          <w:sz w:val="24"/>
          <w:szCs w:val="24"/>
          <w:lang w:val="en-GB"/>
        </w:rPr>
        <w:t>Ludwigs</w:t>
      </w:r>
      <w:proofErr w:type="spellEnd"/>
      <w:r>
        <w:rPr>
          <w:rFonts w:ascii="Times New Roman" w:hAnsi="Times New Roman" w:cs="Times New Roman"/>
          <w:sz w:val="24"/>
          <w:szCs w:val="24"/>
          <w:lang w:val="en-GB"/>
        </w:rPr>
        <w:t xml:space="preserve">-Universität, </w:t>
      </w:r>
      <w:proofErr w:type="spellStart"/>
      <w:r>
        <w:rPr>
          <w:rFonts w:ascii="Times New Roman" w:hAnsi="Times New Roman" w:cs="Times New Roman"/>
          <w:sz w:val="24"/>
          <w:szCs w:val="24"/>
          <w:lang w:val="en-GB"/>
        </w:rPr>
        <w:t>Orientalisches</w:t>
      </w:r>
      <w:proofErr w:type="spellEnd"/>
      <w:r>
        <w:rPr>
          <w:rFonts w:ascii="Times New Roman" w:hAnsi="Times New Roman" w:cs="Times New Roman"/>
          <w:sz w:val="24"/>
          <w:szCs w:val="24"/>
          <w:lang w:val="en-GB"/>
        </w:rPr>
        <w:t xml:space="preserve"> Seminar, Freiburg, Germany</w:t>
      </w:r>
    </w:p>
    <w:p w14:paraId="63A742C8" w14:textId="77777777" w:rsidR="003A604D"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manfred.sing@orient.</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-freiburg.de</w:t>
      </w:r>
    </w:p>
    <w:sectPr w:rsidR="003A604D">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hn Peate" w:date="2023-02-05T16:38:00Z" w:initials="JP">
    <w:p w14:paraId="7E04EECA" w14:textId="77777777" w:rsidR="00DA4744" w:rsidRDefault="001B4ED2" w:rsidP="00884381">
      <w:r>
        <w:rPr>
          <w:rStyle w:val="CommentReference"/>
        </w:rPr>
        <w:annotationRef/>
      </w:r>
      <w:r w:rsidR="00DA4744">
        <w:rPr>
          <w:sz w:val="20"/>
          <w:szCs w:val="20"/>
        </w:rPr>
        <w:t>I’d question whether you need to give full citations in a book review beyond in-text allusions since it is not a paper discussing the field as such but an assessment for your reader of the adequacy of the work in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4E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A59FD" w16cex:dateUtc="2023-02-05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4EECA" w16cid:durableId="278A59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EACA" w14:textId="77777777" w:rsidR="003A604D" w:rsidRDefault="003A604D">
      <w:pPr>
        <w:spacing w:after="0" w:line="240" w:lineRule="auto"/>
      </w:pPr>
      <w:r>
        <w:separator/>
      </w:r>
    </w:p>
  </w:endnote>
  <w:endnote w:type="continuationSeparator" w:id="0">
    <w:p w14:paraId="0EF74282" w14:textId="77777777" w:rsidR="003A604D" w:rsidRDefault="003A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CAD0" w14:textId="77777777" w:rsidR="003A604D" w:rsidRDefault="003A604D">
      <w:pPr>
        <w:spacing w:after="0" w:line="240" w:lineRule="auto"/>
      </w:pPr>
      <w:r>
        <w:separator/>
      </w:r>
    </w:p>
  </w:footnote>
  <w:footnote w:type="continuationSeparator" w:id="0">
    <w:p w14:paraId="04C30952" w14:textId="77777777" w:rsidR="003A604D" w:rsidRDefault="003A604D">
      <w:pPr>
        <w:spacing w:after="0" w:line="240" w:lineRule="auto"/>
      </w:pPr>
      <w:r>
        <w:continuationSeparator/>
      </w:r>
    </w:p>
  </w:footnote>
  <w:footnote w:id="1">
    <w:p w14:paraId="29F8A45D" w14:textId="1F5B4C9D" w:rsidR="00000000" w:rsidRDefault="00000000">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Meir </w:t>
      </w:r>
      <w:proofErr w:type="spellStart"/>
      <w:r>
        <w:rPr>
          <w:rFonts w:ascii="Times New Roman" w:hAnsi="Times New Roman" w:cs="Times New Roman"/>
          <w:lang w:val="en-GB"/>
        </w:rPr>
        <w:t>Hatina</w:t>
      </w:r>
      <w:proofErr w:type="spellEnd"/>
      <w:r>
        <w:rPr>
          <w:rFonts w:ascii="Times New Roman" w:hAnsi="Times New Roman" w:cs="Times New Roman"/>
          <w:lang w:val="en-GB"/>
        </w:rPr>
        <w:t xml:space="preserve">, </w:t>
      </w:r>
      <w:r>
        <w:rPr>
          <w:rFonts w:ascii="Times New Roman" w:hAnsi="Times New Roman" w:cs="Times New Roman"/>
          <w:i/>
          <w:lang w:val="en-GB"/>
        </w:rPr>
        <w:t>Identity Politics in the Middle East: Liberal Thought and Islamic Challenge in Egypt</w:t>
      </w:r>
      <w:r>
        <w:rPr>
          <w:rFonts w:ascii="Times New Roman" w:hAnsi="Times New Roman" w:cs="Times New Roman"/>
          <w:lang w:val="en-GB"/>
        </w:rPr>
        <w:t xml:space="preserve">, London: I.B. Tauris 2007; idem: “Arab Liberal Discourse: Old Dilemmas, New Visions”, </w:t>
      </w:r>
      <w:r>
        <w:rPr>
          <w:rFonts w:ascii="Times New Roman" w:hAnsi="Times New Roman" w:cs="Times New Roman"/>
          <w:i/>
          <w:lang w:val="en-GB"/>
        </w:rPr>
        <w:t>Middle East Critique</w:t>
      </w:r>
      <w:r>
        <w:rPr>
          <w:rFonts w:ascii="Times New Roman" w:hAnsi="Times New Roman" w:cs="Times New Roman"/>
          <w:lang w:val="en-GB"/>
        </w:rPr>
        <w:t xml:space="preserve"> 20 (2011), 3</w:t>
      </w:r>
      <w:del w:id="7" w:author="John Peate" w:date="2023-02-05T16:35:00Z">
        <w:r w:rsidDel="001B4ED2">
          <w:rPr>
            <w:rFonts w:ascii="Times New Roman" w:hAnsi="Times New Roman" w:cs="Times New Roman"/>
            <w:lang w:val="en-GB"/>
          </w:rPr>
          <w:delText>-</w:delText>
        </w:r>
      </w:del>
      <w:ins w:id="8" w:author="John Peate" w:date="2023-02-05T16:35:00Z">
        <w:r w:rsidR="001B4ED2">
          <w:rPr>
            <w:rFonts w:ascii="Times New Roman" w:hAnsi="Times New Roman" w:cs="Times New Roman"/>
            <w:lang w:val="en-GB"/>
          </w:rPr>
          <w:t>–</w:t>
        </w:r>
      </w:ins>
      <w:r>
        <w:rPr>
          <w:rFonts w:ascii="Times New Roman" w:hAnsi="Times New Roman" w:cs="Times New Roman"/>
          <w:lang w:val="en-GB"/>
        </w:rPr>
        <w:t xml:space="preserve">20; idem and Christoph Schumann (eds.), </w:t>
      </w:r>
      <w:r>
        <w:rPr>
          <w:rFonts w:ascii="Times New Roman" w:hAnsi="Times New Roman" w:cs="Times New Roman"/>
          <w:i/>
          <w:lang w:val="en-GB"/>
        </w:rPr>
        <w:t>Arab Liberal Thought after 1967: Old Dilemmas, New Perceptions</w:t>
      </w:r>
      <w:r>
        <w:rPr>
          <w:rFonts w:ascii="Times New Roman" w:hAnsi="Times New Roman" w:cs="Times New Roman"/>
          <w:lang w:val="en-GB"/>
        </w:rPr>
        <w:t xml:space="preserve"> (New York</w:t>
      </w:r>
      <w:ins w:id="9" w:author="John Peate" w:date="2023-02-05T16:35:00Z">
        <w:r w:rsidR="001B4ED2">
          <w:rPr>
            <w:rFonts w:ascii="Times New Roman" w:hAnsi="Times New Roman" w:cs="Times New Roman"/>
            <w:lang w:val="en-GB"/>
          </w:rPr>
          <w:t>, NY</w:t>
        </w:r>
      </w:ins>
      <w:r>
        <w:rPr>
          <w:rFonts w:ascii="Times New Roman" w:hAnsi="Times New Roman" w:cs="Times New Roman"/>
          <w:lang w:val="en-GB"/>
        </w:rPr>
        <w:t>: Palgrave Macmillan 2015).</w:t>
      </w:r>
    </w:p>
  </w:footnote>
  <w:footnote w:id="2">
    <w:p w14:paraId="42C63CE1" w14:textId="77777777" w:rsidR="00000000" w:rsidRDefault="00000000">
      <w:pPr>
        <w:pStyle w:val="FootnoteText"/>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Dyala Hamzah (ed.), </w:t>
      </w:r>
      <w:r>
        <w:rPr>
          <w:rFonts w:ascii="Times New Roman" w:hAnsi="Times New Roman" w:cs="Times New Roman"/>
          <w:i/>
          <w:lang w:val="en-GB"/>
        </w:rPr>
        <w:t xml:space="preserve">The Making of the Arab Intellectual. Empire, Public </w:t>
      </w:r>
      <w:proofErr w:type="gramStart"/>
      <w:r>
        <w:rPr>
          <w:rFonts w:ascii="Times New Roman" w:hAnsi="Times New Roman" w:cs="Times New Roman"/>
          <w:i/>
          <w:lang w:val="en-GB"/>
        </w:rPr>
        <w:t>Sphere</w:t>
      </w:r>
      <w:proofErr w:type="gramEnd"/>
      <w:r>
        <w:rPr>
          <w:rFonts w:ascii="Times New Roman" w:hAnsi="Times New Roman" w:cs="Times New Roman"/>
          <w:i/>
          <w:lang w:val="en-GB"/>
        </w:rPr>
        <w:t xml:space="preserve"> and the Colonial Coordinates of Selfhood</w:t>
      </w:r>
      <w:r>
        <w:rPr>
          <w:rFonts w:ascii="Times New Roman" w:hAnsi="Times New Roman" w:cs="Times New Roman"/>
          <w:lang w:val="en-GB"/>
        </w:rPr>
        <w:t xml:space="preserve"> (London: Routledge 2013).</w:t>
      </w:r>
    </w:p>
  </w:footnote>
  <w:footnote w:id="3">
    <w:p w14:paraId="4A1A6D50" w14:textId="77777777" w:rsidR="00000000" w:rsidRDefault="00000000">
      <w:pPr>
        <w:spacing w:after="0" w:line="240" w:lineRule="auto"/>
        <w:jc w:val="both"/>
        <w:rPr>
          <w:rFonts w:ascii="Times New Roman" w:hAnsi="Times New Roman" w:cs="Times New Roman"/>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Jens Hanssen and Max Weiss (eds.), </w:t>
      </w:r>
      <w:r>
        <w:rPr>
          <w:rFonts w:ascii="Times New Roman" w:hAnsi="Times New Roman" w:cs="Times New Roman"/>
          <w:i/>
          <w:sz w:val="20"/>
          <w:szCs w:val="20"/>
          <w:lang w:val="en-GB"/>
        </w:rPr>
        <w:t>Arab Thought Beyond the Liberal Age. Towards an Intellectual History of the Nahda</w:t>
      </w:r>
      <w:r>
        <w:rPr>
          <w:rFonts w:ascii="Times New Roman" w:hAnsi="Times New Roman" w:cs="Times New Roman"/>
          <w:sz w:val="20"/>
          <w:szCs w:val="20"/>
          <w:lang w:val="en-GB"/>
        </w:rPr>
        <w:t xml:space="preserve"> (</w:t>
      </w:r>
      <w:r>
        <w:rPr>
          <w:rFonts w:ascii="Times New Roman" w:hAnsi="Times New Roman" w:cs="Times New Roman"/>
          <w:color w:val="000000"/>
          <w:sz w:val="20"/>
          <w:szCs w:val="20"/>
          <w:shd w:val="clear" w:color="auto" w:fill="FFFFFF"/>
          <w:lang w:val="en-GB"/>
        </w:rPr>
        <w:t>Cambridge: Cambridge University Press, 2016); i</w:t>
      </w:r>
      <w:del w:id="27" w:author="John Peate" w:date="2023-02-05T11:19:00Z">
        <w:r w:rsidDel="002E1275">
          <w:rPr>
            <w:rFonts w:ascii="Times New Roman" w:hAnsi="Times New Roman" w:cs="Times New Roman"/>
            <w:color w:val="000000"/>
            <w:sz w:val="20"/>
            <w:szCs w:val="20"/>
            <w:shd w:val="clear" w:color="auto" w:fill="FFFFFF"/>
            <w:lang w:val="en-GB"/>
          </w:rPr>
          <w:delText>i</w:delText>
        </w:r>
      </w:del>
      <w:r>
        <w:rPr>
          <w:rFonts w:ascii="Times New Roman" w:hAnsi="Times New Roman" w:cs="Times New Roman"/>
          <w:color w:val="000000"/>
          <w:sz w:val="20"/>
          <w:szCs w:val="20"/>
          <w:shd w:val="clear" w:color="auto" w:fill="FFFFFF"/>
          <w:lang w:val="en-GB"/>
        </w:rPr>
        <w:t xml:space="preserve">dem (eds.), </w:t>
      </w:r>
      <w:r>
        <w:rPr>
          <w:rFonts w:ascii="Times New Roman" w:eastAsia="Times New Roman" w:hAnsi="Times New Roman" w:cs="Times New Roman"/>
          <w:i/>
          <w:color w:val="000000"/>
          <w:sz w:val="20"/>
          <w:szCs w:val="20"/>
          <w:lang w:val="en-GB" w:eastAsia="de-DE"/>
        </w:rPr>
        <w:t>Arabic Thought against the Authoritarian Age: Towards an Intellectual History of the Present</w:t>
      </w:r>
      <w:r>
        <w:rPr>
          <w:rFonts w:ascii="Times New Roman" w:eastAsia="Times New Roman" w:hAnsi="Times New Roman" w:cs="Times New Roman"/>
          <w:color w:val="000000"/>
          <w:sz w:val="20"/>
          <w:szCs w:val="20"/>
          <w:lang w:val="en-GB" w:eastAsia="de-DE"/>
        </w:rPr>
        <w:t xml:space="preserve"> (Cambridge: Cambridge University Press 2018).</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9"/>
  <w:proofState w:spelling="clean" w:grammar="clean"/>
  <w:revisionView w:markup="0"/>
  <w:trackRevisions/>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68C1"/>
    <w:rsid w:val="001B4ED2"/>
    <w:rsid w:val="002E1275"/>
    <w:rsid w:val="00305C9B"/>
    <w:rsid w:val="003A604D"/>
    <w:rsid w:val="005468C1"/>
    <w:rsid w:val="00685ED4"/>
    <w:rsid w:val="00755B34"/>
    <w:rsid w:val="007D7827"/>
    <w:rsid w:val="008D75AE"/>
    <w:rsid w:val="00B1649E"/>
    <w:rsid w:val="00DA4744"/>
    <w:rsid w:val="00F253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7A26"/>
  <w15:chartTrackingRefBased/>
  <w15:docId w15:val="{D14E98E6-8EDF-2745-8985-1FFFC556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de-DE" w:eastAsia="en-U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unhideWhenUsed/>
    <w:pPr>
      <w:spacing w:after="0" w:line="240" w:lineRule="auto"/>
    </w:pPr>
    <w:rPr>
      <w:sz w:val="20"/>
      <w:szCs w:val="20"/>
    </w:rPr>
  </w:style>
  <w:style w:type="character" w:customStyle="1" w:styleId="FunotentextZchn">
    <w:name w:val="Fußnotentext Zchn"/>
    <w:semiHidden/>
    <w:rPr>
      <w:sz w:val="20"/>
      <w:szCs w:val="20"/>
    </w:rPr>
  </w:style>
  <w:style w:type="character" w:styleId="FootnoteReference">
    <w:name w:val="footnote reference"/>
    <w:semiHidden/>
    <w:unhideWhenUsed/>
    <w:rPr>
      <w:vertAlign w:val="superscript"/>
    </w:rPr>
  </w:style>
  <w:style w:type="character" w:styleId="Hyperlink">
    <w:name w:val="Hyperlink"/>
    <w:semiHidden/>
    <w:unhideWhenUsed/>
    <w:rPr>
      <w:color w:val="0000FF"/>
      <w:u w:val="single"/>
    </w:rPr>
  </w:style>
  <w:style w:type="paragraph" w:styleId="Revision">
    <w:name w:val="Revision"/>
    <w:hidden/>
    <w:uiPriority w:val="99"/>
    <w:semiHidden/>
    <w:rsid w:val="008D75AE"/>
    <w:rPr>
      <w:sz w:val="22"/>
      <w:szCs w:val="22"/>
      <w:lang w:val="de-DE" w:eastAsia="en-US"/>
    </w:rPr>
  </w:style>
  <w:style w:type="character" w:styleId="CommentReference">
    <w:name w:val="annotation reference"/>
    <w:uiPriority w:val="99"/>
    <w:semiHidden/>
    <w:unhideWhenUsed/>
    <w:rsid w:val="001B4ED2"/>
    <w:rPr>
      <w:sz w:val="16"/>
      <w:szCs w:val="16"/>
    </w:rPr>
  </w:style>
  <w:style w:type="paragraph" w:styleId="CommentText">
    <w:name w:val="annotation text"/>
    <w:basedOn w:val="Normal"/>
    <w:link w:val="CommentTextChar"/>
    <w:uiPriority w:val="99"/>
    <w:semiHidden/>
    <w:unhideWhenUsed/>
    <w:rsid w:val="001B4ED2"/>
    <w:rPr>
      <w:sz w:val="20"/>
      <w:szCs w:val="20"/>
    </w:rPr>
  </w:style>
  <w:style w:type="character" w:customStyle="1" w:styleId="CommentTextChar">
    <w:name w:val="Comment Text Char"/>
    <w:link w:val="CommentText"/>
    <w:uiPriority w:val="99"/>
    <w:semiHidden/>
    <w:rsid w:val="001B4ED2"/>
    <w:rPr>
      <w:lang w:val="de-DE" w:eastAsia="en-US"/>
    </w:rPr>
  </w:style>
  <w:style w:type="paragraph" w:styleId="CommentSubject">
    <w:name w:val="annotation subject"/>
    <w:basedOn w:val="CommentText"/>
    <w:next w:val="CommentText"/>
    <w:link w:val="CommentSubjectChar"/>
    <w:uiPriority w:val="99"/>
    <w:semiHidden/>
    <w:unhideWhenUsed/>
    <w:rsid w:val="001B4ED2"/>
    <w:rPr>
      <w:b/>
      <w:bCs/>
    </w:rPr>
  </w:style>
  <w:style w:type="character" w:customStyle="1" w:styleId="CommentSubjectChar">
    <w:name w:val="Comment Subject Char"/>
    <w:link w:val="CommentSubject"/>
    <w:uiPriority w:val="99"/>
    <w:semiHidden/>
    <w:rsid w:val="001B4ED2"/>
    <w:rPr>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5EFCA2-BD27-244F-BD4F-AC04E6BDD218}">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111</TotalTime>
  <Pages>4</Pages>
  <Words>1894</Words>
  <Characters>10533</Characters>
  <Application>Microsoft Office Word</Application>
  <DocSecurity>0</DocSecurity>
  <Lines>142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 Dr. Manfred</dc:creator>
  <cp:keywords/>
  <dc:description/>
  <cp:lastModifiedBy>John Peate</cp:lastModifiedBy>
  <cp:revision>7</cp:revision>
  <dcterms:created xsi:type="dcterms:W3CDTF">2023-02-02T17:40:00Z</dcterms:created>
  <dcterms:modified xsi:type="dcterms:W3CDTF">2023-02-06T08:37:00Z</dcterms:modified>
</cp:coreProperties>
</file>