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A102" w14:textId="77777777" w:rsidR="00C45819" w:rsidRPr="00424AAB" w:rsidRDefault="00D8143E" w:rsidP="00D8143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24AAB">
        <w:rPr>
          <w:b/>
          <w:bCs/>
          <w:sz w:val="28"/>
          <w:szCs w:val="28"/>
        </w:rPr>
        <w:t>Introduction</w:t>
      </w:r>
    </w:p>
    <w:p w14:paraId="6D23A55D" w14:textId="25CE2F9D" w:rsidR="002C77E9" w:rsidRPr="00AD3D63" w:rsidRDefault="004A7E1D" w:rsidP="00E405EC">
      <w:pPr>
        <w:spacing w:line="360" w:lineRule="auto"/>
        <w:rPr>
          <w:sz w:val="24"/>
          <w:szCs w:val="24"/>
        </w:rPr>
      </w:pPr>
      <w:r w:rsidRPr="00AD3D63">
        <w:rPr>
          <w:sz w:val="24"/>
          <w:szCs w:val="24"/>
        </w:rPr>
        <w:t>The s</w:t>
      </w:r>
      <w:r w:rsidR="00D8143E" w:rsidRPr="00AD3D63">
        <w:rPr>
          <w:sz w:val="24"/>
          <w:szCs w:val="24"/>
        </w:rPr>
        <w:t>ilicon photomultiplier (SiPM)</w:t>
      </w:r>
      <w:r w:rsidRPr="00AD3D63">
        <w:rPr>
          <w:sz w:val="24"/>
          <w:szCs w:val="24"/>
        </w:rPr>
        <w:t>, also known as</w:t>
      </w:r>
      <w:r w:rsidR="00D8143E" w:rsidRPr="00AD3D63">
        <w:rPr>
          <w:sz w:val="24"/>
          <w:szCs w:val="24"/>
        </w:rPr>
        <w:t xml:space="preserve"> </w:t>
      </w:r>
      <w:r w:rsidRPr="00AD3D63">
        <w:rPr>
          <w:sz w:val="24"/>
          <w:szCs w:val="24"/>
        </w:rPr>
        <w:t>a</w:t>
      </w:r>
      <w:r w:rsidR="00D8143E" w:rsidRPr="00AD3D63">
        <w:rPr>
          <w:sz w:val="24"/>
          <w:szCs w:val="24"/>
        </w:rPr>
        <w:t xml:space="preserve"> multi-pixel </w:t>
      </w:r>
      <w:r w:rsidR="00C77646" w:rsidRPr="00AD3D63">
        <w:rPr>
          <w:sz w:val="24"/>
          <w:szCs w:val="24"/>
        </w:rPr>
        <w:t>pho</w:t>
      </w:r>
      <w:r w:rsidR="00C77646">
        <w:rPr>
          <w:sz w:val="24"/>
          <w:szCs w:val="24"/>
        </w:rPr>
        <w:t>to</w:t>
      </w:r>
      <w:r w:rsidR="00C77646" w:rsidRPr="00AD3D63">
        <w:rPr>
          <w:sz w:val="24"/>
          <w:szCs w:val="24"/>
        </w:rPr>
        <w:t>n</w:t>
      </w:r>
      <w:r w:rsidR="00D8143E" w:rsidRPr="00AD3D63">
        <w:rPr>
          <w:sz w:val="24"/>
          <w:szCs w:val="24"/>
        </w:rPr>
        <w:t xml:space="preserve"> counter (MPPC)</w:t>
      </w:r>
      <w:r w:rsidRPr="00AD3D63">
        <w:rPr>
          <w:sz w:val="24"/>
          <w:szCs w:val="24"/>
        </w:rPr>
        <w:t>,</w:t>
      </w:r>
      <w:r w:rsidR="00D8143E" w:rsidRPr="00AD3D63">
        <w:rPr>
          <w:sz w:val="24"/>
          <w:szCs w:val="24"/>
        </w:rPr>
        <w:t xml:space="preserve"> is a light sensor co</w:t>
      </w:r>
      <w:r w:rsidR="005D2FE5" w:rsidRPr="00AD3D63">
        <w:rPr>
          <w:sz w:val="24"/>
          <w:szCs w:val="24"/>
        </w:rPr>
        <w:t>nsisting</w:t>
      </w:r>
      <w:r w:rsidR="00D8143E" w:rsidRPr="00AD3D63">
        <w:rPr>
          <w:sz w:val="24"/>
          <w:szCs w:val="24"/>
        </w:rPr>
        <w:t xml:space="preserve"> </w:t>
      </w:r>
      <w:r w:rsidR="00112ED5" w:rsidRPr="00AD3D63">
        <w:rPr>
          <w:sz w:val="24"/>
          <w:szCs w:val="24"/>
        </w:rPr>
        <w:t xml:space="preserve">of a matrix of thousands of </w:t>
      </w:r>
      <w:r w:rsidR="00EB0D75">
        <w:rPr>
          <w:sz w:val="24"/>
          <w:szCs w:val="24"/>
        </w:rPr>
        <w:t>single-photon</w:t>
      </w:r>
      <w:r w:rsidR="00112ED5" w:rsidRPr="00AD3D63">
        <w:rPr>
          <w:sz w:val="24"/>
          <w:szCs w:val="24"/>
        </w:rPr>
        <w:t xml:space="preserve"> avalanche diodes (SPADs) </w:t>
      </w:r>
      <w:r w:rsidR="005D2FE5" w:rsidRPr="00AD3D63">
        <w:rPr>
          <w:sz w:val="24"/>
          <w:szCs w:val="24"/>
        </w:rPr>
        <w:t>called</w:t>
      </w:r>
      <w:r w:rsidR="00112ED5" w:rsidRPr="00AD3D63">
        <w:rPr>
          <w:sz w:val="24"/>
          <w:szCs w:val="24"/>
        </w:rPr>
        <w:t xml:space="preserve"> microcells</w:t>
      </w:r>
      <w:r w:rsidR="00C74242">
        <w:rPr>
          <w:sz w:val="24"/>
          <w:szCs w:val="24"/>
        </w:rPr>
        <w:t>,</w:t>
      </w:r>
      <w:r w:rsidR="00112ED5" w:rsidRPr="00AD3D63">
        <w:rPr>
          <w:sz w:val="24"/>
          <w:szCs w:val="24"/>
        </w:rPr>
        <w:t xml:space="preserve"> or pixels [1]. All the pixels are connected in parallel to the same </w:t>
      </w:r>
      <w:r w:rsidR="00A64F8F">
        <w:rPr>
          <w:sz w:val="24"/>
          <w:szCs w:val="24"/>
        </w:rPr>
        <w:t xml:space="preserve">readout </w:t>
      </w:r>
      <w:r w:rsidR="00112ED5" w:rsidRPr="00AD3D63">
        <w:rPr>
          <w:sz w:val="24"/>
          <w:szCs w:val="24"/>
        </w:rPr>
        <w:t>through quench</w:t>
      </w:r>
      <w:r w:rsidR="00784051">
        <w:rPr>
          <w:sz w:val="24"/>
          <w:szCs w:val="24"/>
        </w:rPr>
        <w:t>ing</w:t>
      </w:r>
      <w:r w:rsidR="00112ED5" w:rsidRPr="00AD3D63">
        <w:rPr>
          <w:sz w:val="24"/>
          <w:szCs w:val="24"/>
        </w:rPr>
        <w:t xml:space="preserve"> resistors. </w:t>
      </w:r>
      <w:r w:rsidR="005D2FE5" w:rsidRPr="00AD3D63">
        <w:rPr>
          <w:sz w:val="24"/>
          <w:szCs w:val="24"/>
        </w:rPr>
        <w:t>When a photon is</w:t>
      </w:r>
      <w:r w:rsidR="00112ED5" w:rsidRPr="00AD3D63">
        <w:rPr>
          <w:sz w:val="24"/>
          <w:szCs w:val="24"/>
        </w:rPr>
        <w:t xml:space="preserve"> </w:t>
      </w:r>
      <w:r w:rsidR="007C2876" w:rsidRPr="00AD3D63">
        <w:rPr>
          <w:sz w:val="24"/>
          <w:szCs w:val="24"/>
        </w:rPr>
        <w:t>absorbed</w:t>
      </w:r>
      <w:r w:rsidR="00112ED5" w:rsidRPr="00AD3D63">
        <w:rPr>
          <w:sz w:val="24"/>
          <w:szCs w:val="24"/>
        </w:rPr>
        <w:t xml:space="preserve"> by a pixel, a significant electronic pulse is</w:t>
      </w:r>
      <w:r w:rsidR="004E2FEB">
        <w:rPr>
          <w:sz w:val="24"/>
          <w:szCs w:val="24"/>
        </w:rPr>
        <w:t xml:space="preserve"> generated</w:t>
      </w:r>
      <w:r w:rsidR="00426B53">
        <w:rPr>
          <w:sz w:val="24"/>
          <w:szCs w:val="24"/>
        </w:rPr>
        <w:t>,</w:t>
      </w:r>
      <w:r w:rsidR="004E2FEB">
        <w:rPr>
          <w:sz w:val="24"/>
          <w:szCs w:val="24"/>
        </w:rPr>
        <w:t xml:space="preserve"> and the output can be as large as</w:t>
      </w:r>
      <w:r w:rsidR="00426B53">
        <w:rPr>
          <w:sz w:val="24"/>
          <w:szCs w:val="24"/>
        </w:rPr>
        <w:t xml:space="preserve"> t</w:t>
      </w:r>
      <w:r w:rsidR="00C732EE" w:rsidRPr="00AD3D63">
        <w:rPr>
          <w:sz w:val="24"/>
          <w:szCs w:val="24"/>
        </w:rPr>
        <w:t>ens of micro-amps from a single pixel</w:t>
      </w:r>
      <w:r w:rsidR="004E2FEB">
        <w:rPr>
          <w:sz w:val="24"/>
          <w:szCs w:val="24"/>
        </w:rPr>
        <w:t>.</w:t>
      </w:r>
      <w:r w:rsidR="00C732EE" w:rsidRPr="00AD3D63">
        <w:rPr>
          <w:sz w:val="24"/>
          <w:szCs w:val="24"/>
        </w:rPr>
        <w:t xml:space="preserve"> </w:t>
      </w:r>
      <w:r w:rsidR="004E2FEB">
        <w:rPr>
          <w:sz w:val="24"/>
          <w:szCs w:val="24"/>
        </w:rPr>
        <w:t>This occurs</w:t>
      </w:r>
      <w:r w:rsidR="00C732EE" w:rsidRPr="00AD3D63">
        <w:rPr>
          <w:sz w:val="24"/>
          <w:szCs w:val="24"/>
        </w:rPr>
        <w:t xml:space="preserve"> a result of the avalanche that occurs at the </w:t>
      </w:r>
      <w:r w:rsidR="00263308" w:rsidRPr="00AD3D63">
        <w:rPr>
          <w:sz w:val="24"/>
          <w:szCs w:val="24"/>
        </w:rPr>
        <w:t xml:space="preserve">SPAD junction. The </w:t>
      </w:r>
      <w:r w:rsidR="003B071F" w:rsidRPr="00AD3D63">
        <w:rPr>
          <w:sz w:val="24"/>
          <w:szCs w:val="24"/>
        </w:rPr>
        <w:t xml:space="preserve">electrical charge generated </w:t>
      </w:r>
      <w:r w:rsidR="004E2FEB">
        <w:rPr>
          <w:sz w:val="24"/>
          <w:szCs w:val="24"/>
        </w:rPr>
        <w:t xml:space="preserve">from </w:t>
      </w:r>
      <w:r w:rsidR="003B071F" w:rsidRPr="00AD3D63">
        <w:rPr>
          <w:sz w:val="24"/>
          <w:szCs w:val="24"/>
        </w:rPr>
        <w:t>absor</w:t>
      </w:r>
      <w:r w:rsidR="005D2FE5" w:rsidRPr="00AD3D63">
        <w:rPr>
          <w:sz w:val="24"/>
          <w:szCs w:val="24"/>
        </w:rPr>
        <w:t>bing</w:t>
      </w:r>
      <w:r w:rsidR="003B071F" w:rsidRPr="00AD3D63">
        <w:rPr>
          <w:sz w:val="24"/>
          <w:szCs w:val="24"/>
        </w:rPr>
        <w:t xml:space="preserve"> the photon depends only on the </w:t>
      </w:r>
      <w:r w:rsidR="005D2FE5" w:rsidRPr="00AD3D63">
        <w:rPr>
          <w:sz w:val="24"/>
          <w:szCs w:val="24"/>
        </w:rPr>
        <w:t xml:space="preserve">junction </w:t>
      </w:r>
      <w:r w:rsidR="003B071F" w:rsidRPr="00AD3D63">
        <w:rPr>
          <w:sz w:val="24"/>
          <w:szCs w:val="24"/>
        </w:rPr>
        <w:t xml:space="preserve">voltage and capacitance, and does not depend on the </w:t>
      </w:r>
      <w:r w:rsidR="00426B53">
        <w:rPr>
          <w:sz w:val="24"/>
          <w:szCs w:val="24"/>
        </w:rPr>
        <w:t>incident</w:t>
      </w:r>
      <w:r w:rsidR="005D2FE5" w:rsidRPr="00AD3D63">
        <w:rPr>
          <w:sz w:val="24"/>
          <w:szCs w:val="24"/>
        </w:rPr>
        <w:t xml:space="preserve"> p</w:t>
      </w:r>
      <w:r w:rsidR="003B071F" w:rsidRPr="00AD3D63">
        <w:rPr>
          <w:sz w:val="24"/>
          <w:szCs w:val="24"/>
        </w:rPr>
        <w:t>hoton</w:t>
      </w:r>
      <w:r w:rsidR="004E2FEB">
        <w:rPr>
          <w:sz w:val="24"/>
          <w:szCs w:val="24"/>
        </w:rPr>
        <w:t>’s energy</w:t>
      </w:r>
      <w:r w:rsidR="003B071F" w:rsidRPr="00AD3D63">
        <w:rPr>
          <w:sz w:val="24"/>
          <w:szCs w:val="24"/>
        </w:rPr>
        <w:t xml:space="preserve">. </w:t>
      </w:r>
      <w:r w:rsidR="003B071F" w:rsidRPr="00B56BBB">
        <w:rPr>
          <w:sz w:val="24"/>
          <w:szCs w:val="24"/>
        </w:rPr>
        <w:t xml:space="preserve">This </w:t>
      </w:r>
      <w:r w:rsidR="007C2876" w:rsidRPr="00B56BBB">
        <w:rPr>
          <w:sz w:val="24"/>
          <w:szCs w:val="24"/>
        </w:rPr>
        <w:t>state</w:t>
      </w:r>
      <w:r w:rsidR="003B071F" w:rsidRPr="00AD3D63">
        <w:rPr>
          <w:sz w:val="24"/>
          <w:szCs w:val="24"/>
        </w:rPr>
        <w:t xml:space="preserve"> is called </w:t>
      </w:r>
      <w:r w:rsidR="008F2CB9">
        <w:rPr>
          <w:sz w:val="24"/>
          <w:szCs w:val="24"/>
        </w:rPr>
        <w:t xml:space="preserve">the </w:t>
      </w:r>
      <w:r w:rsidR="003B071F" w:rsidRPr="00AD3D63">
        <w:rPr>
          <w:sz w:val="24"/>
          <w:szCs w:val="24"/>
        </w:rPr>
        <w:t xml:space="preserve">Geiger mode. </w:t>
      </w:r>
      <w:r w:rsidR="003B071F" w:rsidRPr="00AD3D63">
        <w:rPr>
          <w:rFonts w:hint="cs"/>
          <w:sz w:val="24"/>
          <w:szCs w:val="24"/>
        </w:rPr>
        <w:t>T</w:t>
      </w:r>
      <w:r w:rsidR="003B071F" w:rsidRPr="00AD3D63">
        <w:rPr>
          <w:sz w:val="24"/>
          <w:szCs w:val="24"/>
        </w:rPr>
        <w:t>hus, a semi-analog out</w:t>
      </w:r>
      <w:r w:rsidR="007C2876" w:rsidRPr="00AD3D63">
        <w:rPr>
          <w:sz w:val="24"/>
          <w:szCs w:val="24"/>
        </w:rPr>
        <w:t>put i</w:t>
      </w:r>
      <w:r w:rsidR="003B071F" w:rsidRPr="00AD3D63">
        <w:rPr>
          <w:sz w:val="24"/>
          <w:szCs w:val="24"/>
        </w:rPr>
        <w:t xml:space="preserve">s obtained, and its size depends on the number of photons that interacted with the SiPM sensor. The </w:t>
      </w:r>
      <w:proofErr w:type="spellStart"/>
      <w:r w:rsidR="003B071F" w:rsidRPr="00AD3D63">
        <w:rPr>
          <w:sz w:val="24"/>
          <w:szCs w:val="24"/>
        </w:rPr>
        <w:t>SiPM</w:t>
      </w:r>
      <w:proofErr w:type="spellEnd"/>
      <w:r w:rsidR="003B071F" w:rsidRPr="00AD3D63">
        <w:rPr>
          <w:sz w:val="24"/>
          <w:szCs w:val="24"/>
        </w:rPr>
        <w:t xml:space="preserve"> is unique </w:t>
      </w:r>
      <w:r w:rsidR="00426B53">
        <w:rPr>
          <w:sz w:val="24"/>
          <w:szCs w:val="24"/>
        </w:rPr>
        <w:t>because,</w:t>
      </w:r>
      <w:r w:rsidR="003B071F" w:rsidRPr="00AD3D63">
        <w:rPr>
          <w:sz w:val="24"/>
          <w:szCs w:val="24"/>
        </w:rPr>
        <w:t xml:space="preserve"> </w:t>
      </w:r>
      <w:r w:rsidR="00426B53">
        <w:rPr>
          <w:sz w:val="24"/>
          <w:szCs w:val="24"/>
        </w:rPr>
        <w:t xml:space="preserve">due </w:t>
      </w:r>
      <w:r w:rsidR="003B071F" w:rsidRPr="00AD3D63">
        <w:rPr>
          <w:sz w:val="24"/>
          <w:szCs w:val="24"/>
        </w:rPr>
        <w:t>to the</w:t>
      </w:r>
      <w:r w:rsidR="00AC21E7" w:rsidRPr="00AD3D63">
        <w:rPr>
          <w:sz w:val="24"/>
          <w:szCs w:val="24"/>
        </w:rPr>
        <w:t xml:space="preserve"> high</w:t>
      </w:r>
      <w:r w:rsidR="003B071F" w:rsidRPr="00AD3D63">
        <w:rPr>
          <w:sz w:val="24"/>
          <w:szCs w:val="24"/>
        </w:rPr>
        <w:t xml:space="preserve"> intrinsic (</w:t>
      </w:r>
      <w:proofErr w:type="gramStart"/>
      <w:r w:rsidR="003B071F" w:rsidRPr="00AD3D63">
        <w:rPr>
          <w:sz w:val="24"/>
          <w:szCs w:val="24"/>
        </w:rPr>
        <w:t>internal</w:t>
      </w:r>
      <w:r w:rsidR="005D2FE5" w:rsidRPr="00AD3D63">
        <w:rPr>
          <w:rFonts w:hint="cs"/>
          <w:sz w:val="24"/>
          <w:szCs w:val="24"/>
          <w:rtl/>
        </w:rPr>
        <w:t>(</w:t>
      </w:r>
      <w:r w:rsidR="00924747">
        <w:rPr>
          <w:sz w:val="24"/>
          <w:szCs w:val="24"/>
        </w:rPr>
        <w:t xml:space="preserve"> </w:t>
      </w:r>
      <w:r w:rsidR="00A86B67">
        <w:rPr>
          <w:sz w:val="24"/>
          <w:szCs w:val="24"/>
        </w:rPr>
        <w:t>gain</w:t>
      </w:r>
      <w:proofErr w:type="gramEnd"/>
      <w:r w:rsidR="007C2876" w:rsidRPr="00AD3D63">
        <w:rPr>
          <w:sz w:val="24"/>
          <w:szCs w:val="24"/>
        </w:rPr>
        <w:t>,</w:t>
      </w:r>
      <w:r w:rsidR="005D2FE5" w:rsidRPr="00AD3D63">
        <w:rPr>
          <w:sz w:val="24"/>
          <w:szCs w:val="24"/>
        </w:rPr>
        <w:t xml:space="preserve"> </w:t>
      </w:r>
      <w:r w:rsidR="0056198C" w:rsidRPr="00AD3D63">
        <w:rPr>
          <w:sz w:val="24"/>
          <w:szCs w:val="24"/>
        </w:rPr>
        <w:t>it is the first</w:t>
      </w:r>
      <w:r w:rsidR="007C2876" w:rsidRPr="00AD3D63">
        <w:rPr>
          <w:sz w:val="24"/>
          <w:szCs w:val="24"/>
        </w:rPr>
        <w:t xml:space="preserve"> </w:t>
      </w:r>
      <w:r w:rsidR="00BB4FDD" w:rsidRPr="00AD3D63">
        <w:rPr>
          <w:sz w:val="24"/>
          <w:szCs w:val="24"/>
        </w:rPr>
        <w:t>solid</w:t>
      </w:r>
      <w:r w:rsidR="007C2876" w:rsidRPr="00AD3D63">
        <w:rPr>
          <w:sz w:val="24"/>
          <w:szCs w:val="24"/>
        </w:rPr>
        <w:t>-</w:t>
      </w:r>
      <w:r w:rsidR="00BB4FDD" w:rsidRPr="00AD3D63">
        <w:rPr>
          <w:sz w:val="24"/>
          <w:szCs w:val="24"/>
        </w:rPr>
        <w:t>state device</w:t>
      </w:r>
      <w:r w:rsidR="007C2876" w:rsidRPr="00AD3D63">
        <w:rPr>
          <w:sz w:val="24"/>
          <w:szCs w:val="24"/>
        </w:rPr>
        <w:t xml:space="preserve"> </w:t>
      </w:r>
      <w:r w:rsidR="00BB4FDD" w:rsidRPr="00AD3D63">
        <w:rPr>
          <w:sz w:val="24"/>
          <w:szCs w:val="24"/>
        </w:rPr>
        <w:t>able to identify a single photon at room temperature [2]. The SiPM was developed in the early 2000</w:t>
      </w:r>
      <w:r w:rsidR="000E7E9E" w:rsidRPr="00AD3D63">
        <w:rPr>
          <w:sz w:val="24"/>
          <w:szCs w:val="24"/>
        </w:rPr>
        <w:t>s</w:t>
      </w:r>
      <w:r w:rsidR="00E8605E" w:rsidRPr="00AD3D63">
        <w:rPr>
          <w:sz w:val="24"/>
          <w:szCs w:val="24"/>
        </w:rPr>
        <w:t xml:space="preserve"> in</w:t>
      </w:r>
      <w:r w:rsidR="000E7E9E" w:rsidRPr="00AD3D63">
        <w:rPr>
          <w:sz w:val="24"/>
          <w:szCs w:val="24"/>
        </w:rPr>
        <w:t xml:space="preserve"> a</w:t>
      </w:r>
      <w:r w:rsidR="00E8605E" w:rsidRPr="00AD3D63">
        <w:rPr>
          <w:sz w:val="24"/>
          <w:szCs w:val="24"/>
        </w:rPr>
        <w:t xml:space="preserve"> collaboration between</w:t>
      </w:r>
      <w:r w:rsidR="000E7E9E" w:rsidRPr="00AD3D63">
        <w:rPr>
          <w:sz w:val="24"/>
          <w:szCs w:val="24"/>
        </w:rPr>
        <w:t xml:space="preserve"> the</w:t>
      </w:r>
      <w:r w:rsidR="00E8605E" w:rsidRPr="00AD3D63">
        <w:rPr>
          <w:sz w:val="24"/>
          <w:szCs w:val="24"/>
        </w:rPr>
        <w:t xml:space="preserve"> Moscow Engineering Physics Institute (MEPhI) and Pulsar. </w:t>
      </w:r>
      <w:r w:rsidR="008F2CB9">
        <w:rPr>
          <w:sz w:val="24"/>
          <w:szCs w:val="24"/>
        </w:rPr>
        <w:t>Since approximately</w:t>
      </w:r>
      <w:r w:rsidR="00E8605E" w:rsidRPr="00AD3D63">
        <w:rPr>
          <w:sz w:val="24"/>
          <w:szCs w:val="24"/>
        </w:rPr>
        <w:t xml:space="preserve"> 2005, many companies recognized the new technology</w:t>
      </w:r>
      <w:r w:rsidR="008F2CB9">
        <w:rPr>
          <w:sz w:val="24"/>
          <w:szCs w:val="24"/>
        </w:rPr>
        <w:t>’s potential</w:t>
      </w:r>
      <w:r w:rsidR="00E8605E" w:rsidRPr="00AD3D63">
        <w:rPr>
          <w:sz w:val="24"/>
          <w:szCs w:val="24"/>
        </w:rPr>
        <w:t xml:space="preserve"> and began to develop and manufacture poly-silicon-based SiPM components. Among the leading companies in the fiel</w:t>
      </w:r>
      <w:r w:rsidR="009C310E" w:rsidRPr="00AD3D63">
        <w:rPr>
          <w:sz w:val="24"/>
          <w:szCs w:val="24"/>
        </w:rPr>
        <w:t>d</w:t>
      </w:r>
      <w:r w:rsidR="00E8605E" w:rsidRPr="00AD3D63">
        <w:rPr>
          <w:sz w:val="24"/>
          <w:szCs w:val="24"/>
        </w:rPr>
        <w:t xml:space="preserve"> are Hamamatsu, SensL, FBK, STMicroelectronics, KETEK, and </w:t>
      </w:r>
      <w:r w:rsidR="00924747">
        <w:rPr>
          <w:sz w:val="24"/>
          <w:szCs w:val="24"/>
        </w:rPr>
        <w:t>others</w:t>
      </w:r>
      <w:r w:rsidR="00E8605E" w:rsidRPr="00AD3D63">
        <w:rPr>
          <w:sz w:val="24"/>
          <w:szCs w:val="24"/>
        </w:rPr>
        <w:t>. The SiPM replaced older light sensors in many applications</w:t>
      </w:r>
      <w:r w:rsidR="009C310E" w:rsidRPr="00AD3D63">
        <w:rPr>
          <w:sz w:val="24"/>
          <w:szCs w:val="24"/>
        </w:rPr>
        <w:t xml:space="preserve"> </w:t>
      </w:r>
      <w:r w:rsidR="00674D3F" w:rsidRPr="00AD3D63">
        <w:rPr>
          <w:sz w:val="24"/>
          <w:szCs w:val="24"/>
        </w:rPr>
        <w:t>with low</w:t>
      </w:r>
      <w:r w:rsidR="00E8605E" w:rsidRPr="00AD3D63">
        <w:rPr>
          <w:sz w:val="24"/>
          <w:szCs w:val="24"/>
        </w:rPr>
        <w:t xml:space="preserve"> </w:t>
      </w:r>
      <w:r w:rsidR="00A321A3" w:rsidRPr="00AD3D63">
        <w:rPr>
          <w:sz w:val="24"/>
          <w:szCs w:val="24"/>
        </w:rPr>
        <w:t>luminosity</w:t>
      </w:r>
      <w:r w:rsidR="00E8605E" w:rsidRPr="00AD3D63">
        <w:rPr>
          <w:sz w:val="24"/>
          <w:szCs w:val="24"/>
        </w:rPr>
        <w:t xml:space="preserve"> </w:t>
      </w:r>
      <w:r w:rsidR="00E8605E" w:rsidRPr="00911063">
        <w:rPr>
          <w:sz w:val="24"/>
          <w:szCs w:val="24"/>
        </w:rPr>
        <w:t>(signal/information</w:t>
      </w:r>
      <w:r w:rsidR="00E8605E" w:rsidRPr="00AD3D63">
        <w:rPr>
          <w:sz w:val="24"/>
          <w:szCs w:val="24"/>
        </w:rPr>
        <w:t xml:space="preserve">). Among other </w:t>
      </w:r>
      <w:r w:rsidR="00924747">
        <w:rPr>
          <w:sz w:val="24"/>
          <w:szCs w:val="24"/>
        </w:rPr>
        <w:t>applications</w:t>
      </w:r>
      <w:r w:rsidR="00E8605E" w:rsidRPr="00AD3D63">
        <w:rPr>
          <w:sz w:val="24"/>
          <w:szCs w:val="24"/>
        </w:rPr>
        <w:t xml:space="preserve">, </w:t>
      </w:r>
      <w:proofErr w:type="spellStart"/>
      <w:r w:rsidR="00E8605E" w:rsidRPr="00AD3D63">
        <w:rPr>
          <w:sz w:val="24"/>
          <w:szCs w:val="24"/>
        </w:rPr>
        <w:t>SiPM</w:t>
      </w:r>
      <w:proofErr w:type="spellEnd"/>
      <w:r w:rsidR="00E8605E" w:rsidRPr="00AD3D63">
        <w:rPr>
          <w:sz w:val="24"/>
          <w:szCs w:val="24"/>
        </w:rPr>
        <w:t xml:space="preserve"> components </w:t>
      </w:r>
      <w:r w:rsidR="00924747">
        <w:rPr>
          <w:sz w:val="24"/>
          <w:szCs w:val="24"/>
        </w:rPr>
        <w:t>serve</w:t>
      </w:r>
      <w:r w:rsidR="00E8605E" w:rsidRPr="00AD3D63">
        <w:rPr>
          <w:sz w:val="24"/>
          <w:szCs w:val="24"/>
        </w:rPr>
        <w:t xml:space="preserve"> as light sensors in </w:t>
      </w:r>
      <w:commentRangeStart w:id="0"/>
      <w:r w:rsidR="00E8605E" w:rsidRPr="00D54B7E">
        <w:rPr>
          <w:sz w:val="24"/>
          <w:szCs w:val="24"/>
        </w:rPr>
        <w:t>range detection</w:t>
      </w:r>
      <w:commentRangeEnd w:id="0"/>
      <w:r w:rsidR="00D54B7E">
        <w:rPr>
          <w:rStyle w:val="CommentReference"/>
        </w:rPr>
        <w:commentReference w:id="0"/>
      </w:r>
      <w:r w:rsidR="00E8605E" w:rsidRPr="00D54B7E">
        <w:rPr>
          <w:sz w:val="24"/>
          <w:szCs w:val="24"/>
        </w:rPr>
        <w:t>,</w:t>
      </w:r>
      <w:r w:rsidR="00E8605E" w:rsidRPr="00AD3D63">
        <w:rPr>
          <w:sz w:val="24"/>
          <w:szCs w:val="24"/>
        </w:rPr>
        <w:t xml:space="preserve"> light detection and ranging (LIDAR) systems, which are used </w:t>
      </w:r>
      <w:r w:rsidR="00EB0D75">
        <w:rPr>
          <w:sz w:val="24"/>
          <w:szCs w:val="24"/>
        </w:rPr>
        <w:t>in</w:t>
      </w:r>
      <w:r w:rsidR="00E8605E" w:rsidRPr="00AD3D63">
        <w:rPr>
          <w:sz w:val="24"/>
          <w:szCs w:val="24"/>
        </w:rPr>
        <w:t xml:space="preserve"> the navigation systems in autonomous</w:t>
      </w:r>
      <w:r w:rsidR="00674D3F" w:rsidRPr="00AD3D63">
        <w:rPr>
          <w:sz w:val="24"/>
          <w:szCs w:val="24"/>
        </w:rPr>
        <w:t xml:space="preserve"> c</w:t>
      </w:r>
      <w:r w:rsidR="00E8605E" w:rsidRPr="00AD3D63">
        <w:rPr>
          <w:sz w:val="24"/>
          <w:szCs w:val="24"/>
        </w:rPr>
        <w:t>ars, quantum informatics [3], for spectroscopy in</w:t>
      </w:r>
      <w:r w:rsidR="00F25DC4" w:rsidRPr="00AD3D63">
        <w:rPr>
          <w:sz w:val="24"/>
          <w:szCs w:val="24"/>
        </w:rPr>
        <w:t xml:space="preserve"> physical experiments</w:t>
      </w:r>
      <w:r w:rsidR="00750E24">
        <w:rPr>
          <w:sz w:val="24"/>
          <w:szCs w:val="24"/>
        </w:rPr>
        <w:t>,</w:t>
      </w:r>
      <w:r w:rsidR="00F25DC4" w:rsidRPr="00AD3D63">
        <w:rPr>
          <w:sz w:val="24"/>
          <w:szCs w:val="24"/>
        </w:rPr>
        <w:t xml:space="preserve"> and more. In addition, </w:t>
      </w:r>
      <w:proofErr w:type="spellStart"/>
      <w:r w:rsidR="00F25DC4" w:rsidRPr="00AD3D63">
        <w:rPr>
          <w:sz w:val="24"/>
          <w:szCs w:val="24"/>
        </w:rPr>
        <w:t>SiPM</w:t>
      </w:r>
      <w:proofErr w:type="spellEnd"/>
      <w:r w:rsidR="00F25DC4" w:rsidRPr="00AD3D63">
        <w:rPr>
          <w:sz w:val="24"/>
          <w:szCs w:val="24"/>
        </w:rPr>
        <w:t xml:space="preserve"> components </w:t>
      </w:r>
      <w:r w:rsidR="00924747">
        <w:rPr>
          <w:sz w:val="24"/>
          <w:szCs w:val="24"/>
        </w:rPr>
        <w:t>function</w:t>
      </w:r>
      <w:r w:rsidR="00F25DC4" w:rsidRPr="00AD3D63">
        <w:rPr>
          <w:sz w:val="24"/>
          <w:szCs w:val="24"/>
        </w:rPr>
        <w:t xml:space="preserve"> as light sensors in </w:t>
      </w:r>
      <w:r w:rsidR="00C8461B" w:rsidRPr="00491F92">
        <w:rPr>
          <w:sz w:val="24"/>
          <w:szCs w:val="24"/>
        </w:rPr>
        <w:t>scintillation</w:t>
      </w:r>
      <w:r w:rsidR="00F25DC4" w:rsidRPr="00491F92">
        <w:rPr>
          <w:sz w:val="24"/>
          <w:szCs w:val="24"/>
        </w:rPr>
        <w:t>-based</w:t>
      </w:r>
      <w:r w:rsidR="00674D3F" w:rsidRPr="00AD3D63">
        <w:rPr>
          <w:sz w:val="24"/>
          <w:szCs w:val="24"/>
        </w:rPr>
        <w:t xml:space="preserve"> r</w:t>
      </w:r>
      <w:r w:rsidR="00F25DC4" w:rsidRPr="00AD3D63">
        <w:rPr>
          <w:sz w:val="24"/>
          <w:szCs w:val="24"/>
        </w:rPr>
        <w:t>adiation</w:t>
      </w:r>
      <w:r w:rsidR="00491F92">
        <w:rPr>
          <w:sz w:val="24"/>
          <w:szCs w:val="24"/>
        </w:rPr>
        <w:t xml:space="preserve"> detectors</w:t>
      </w:r>
      <w:r w:rsidR="00F25DC4" w:rsidRPr="00AD3D63">
        <w:rPr>
          <w:sz w:val="24"/>
          <w:szCs w:val="24"/>
        </w:rPr>
        <w:t>. They are used in medical imaging</w:t>
      </w:r>
      <w:r w:rsidR="00C8461B" w:rsidRPr="00AD3D63">
        <w:rPr>
          <w:sz w:val="24"/>
          <w:szCs w:val="24"/>
        </w:rPr>
        <w:t xml:space="preserve"> d</w:t>
      </w:r>
      <w:r w:rsidR="00F25DC4" w:rsidRPr="00AD3D63">
        <w:rPr>
          <w:sz w:val="24"/>
          <w:szCs w:val="24"/>
        </w:rPr>
        <w:t>evices such as positron emission tomography (PET) and single photon emission tomography (SPECT), nuclear safety products (homeland security), radiation detectors</w:t>
      </w:r>
      <w:r w:rsidR="00750E24">
        <w:rPr>
          <w:sz w:val="24"/>
          <w:szCs w:val="24"/>
        </w:rPr>
        <w:t>,</w:t>
      </w:r>
      <w:r w:rsidR="00F25DC4" w:rsidRPr="00AD3D63">
        <w:rPr>
          <w:sz w:val="24"/>
          <w:szCs w:val="24"/>
        </w:rPr>
        <w:t xml:space="preserve"> and </w:t>
      </w:r>
      <w:r w:rsidR="00821F0B" w:rsidRPr="00AD3D63">
        <w:rPr>
          <w:sz w:val="24"/>
          <w:szCs w:val="24"/>
        </w:rPr>
        <w:t xml:space="preserve">detectors for space exploration. Its advantages over other light sensors, </w:t>
      </w:r>
      <w:r w:rsidR="00491F92">
        <w:rPr>
          <w:sz w:val="24"/>
          <w:szCs w:val="24"/>
        </w:rPr>
        <w:t>such as</w:t>
      </w:r>
      <w:r w:rsidR="00821F0B" w:rsidRPr="00AD3D63">
        <w:rPr>
          <w:sz w:val="24"/>
          <w:szCs w:val="24"/>
        </w:rPr>
        <w:t xml:space="preserve"> the photomultiplier tube (PMT)</w:t>
      </w:r>
      <w:r w:rsidR="00750E24">
        <w:rPr>
          <w:sz w:val="24"/>
          <w:szCs w:val="24"/>
        </w:rPr>
        <w:t>,</w:t>
      </w:r>
      <w:r w:rsidR="00821F0B" w:rsidRPr="00AD3D63">
        <w:rPr>
          <w:sz w:val="24"/>
          <w:szCs w:val="24"/>
        </w:rPr>
        <w:t xml:space="preserve"> are </w:t>
      </w:r>
      <w:r w:rsidR="00346440">
        <w:rPr>
          <w:sz w:val="24"/>
          <w:szCs w:val="24"/>
        </w:rPr>
        <w:t>immunity</w:t>
      </w:r>
      <w:r w:rsidR="00821F0B" w:rsidRPr="00AD3D63">
        <w:rPr>
          <w:sz w:val="24"/>
          <w:szCs w:val="24"/>
        </w:rPr>
        <w:t xml:space="preserve"> </w:t>
      </w:r>
      <w:r w:rsidR="00C8461B" w:rsidRPr="00AD3D63">
        <w:rPr>
          <w:sz w:val="24"/>
          <w:szCs w:val="24"/>
        </w:rPr>
        <w:t>t</w:t>
      </w:r>
      <w:r w:rsidR="00821F0B" w:rsidRPr="00AD3D63">
        <w:rPr>
          <w:sz w:val="24"/>
          <w:szCs w:val="24"/>
        </w:rPr>
        <w:t>o electromagnetic interference (an especially important advantage in the context of medical imaging devices), low operating voltage (tens of volts), compactness</w:t>
      </w:r>
      <w:r w:rsidR="00750E24">
        <w:rPr>
          <w:sz w:val="24"/>
          <w:szCs w:val="24"/>
        </w:rPr>
        <w:t>,</w:t>
      </w:r>
      <w:r w:rsidR="00821F0B" w:rsidRPr="00AD3D63">
        <w:rPr>
          <w:sz w:val="24"/>
          <w:szCs w:val="24"/>
        </w:rPr>
        <w:t xml:space="preserve"> and cost. </w:t>
      </w:r>
      <w:r w:rsidR="00940ABF">
        <w:rPr>
          <w:sz w:val="24"/>
          <w:szCs w:val="24"/>
        </w:rPr>
        <w:t>Along</w:t>
      </w:r>
      <w:r w:rsidR="00821F0B" w:rsidRPr="00AD3D63">
        <w:rPr>
          <w:sz w:val="24"/>
          <w:szCs w:val="24"/>
        </w:rPr>
        <w:t xml:space="preserve"> with the above, </w:t>
      </w:r>
      <w:r w:rsidR="00940ABF">
        <w:rPr>
          <w:sz w:val="24"/>
          <w:szCs w:val="24"/>
        </w:rPr>
        <w:t>the</w:t>
      </w:r>
      <w:r w:rsidR="00821F0B" w:rsidRPr="00AD3D63">
        <w:rPr>
          <w:sz w:val="24"/>
          <w:szCs w:val="24"/>
        </w:rPr>
        <w:t xml:space="preserve"> </w:t>
      </w:r>
      <w:proofErr w:type="spellStart"/>
      <w:r w:rsidR="00821F0B" w:rsidRPr="00AD3D63">
        <w:rPr>
          <w:sz w:val="24"/>
          <w:szCs w:val="24"/>
        </w:rPr>
        <w:t>SiPM</w:t>
      </w:r>
      <w:proofErr w:type="spellEnd"/>
      <w:r w:rsidR="00821F0B" w:rsidRPr="00AD3D63">
        <w:rPr>
          <w:sz w:val="24"/>
          <w:szCs w:val="24"/>
        </w:rPr>
        <w:t xml:space="preserve"> is an array of </w:t>
      </w:r>
      <w:r w:rsidR="00C77646" w:rsidRPr="00AD3D63">
        <w:rPr>
          <w:sz w:val="24"/>
          <w:szCs w:val="24"/>
        </w:rPr>
        <w:t>solid-state</w:t>
      </w:r>
      <w:r w:rsidR="00821F0B" w:rsidRPr="00AD3D63">
        <w:rPr>
          <w:sz w:val="24"/>
          <w:szCs w:val="24"/>
        </w:rPr>
        <w:t xml:space="preserve"> devices that are </w:t>
      </w:r>
      <w:r w:rsidR="003979C8">
        <w:rPr>
          <w:sz w:val="24"/>
          <w:szCs w:val="24"/>
        </w:rPr>
        <w:t>reverse-</w:t>
      </w:r>
      <w:r w:rsidR="004F2201" w:rsidRPr="007F04CE">
        <w:rPr>
          <w:sz w:val="24"/>
          <w:szCs w:val="24"/>
        </w:rPr>
        <w:t>biased</w:t>
      </w:r>
      <w:r w:rsidR="00C8461B" w:rsidRPr="007F04CE">
        <w:rPr>
          <w:sz w:val="24"/>
          <w:szCs w:val="24"/>
        </w:rPr>
        <w:t xml:space="preserve"> </w:t>
      </w:r>
      <w:r w:rsidR="00C8461B" w:rsidRPr="00AD3D63">
        <w:rPr>
          <w:sz w:val="24"/>
          <w:szCs w:val="24"/>
        </w:rPr>
        <w:t>b</w:t>
      </w:r>
      <w:r w:rsidR="00821F0B" w:rsidRPr="00AD3D63">
        <w:rPr>
          <w:sz w:val="24"/>
          <w:szCs w:val="24"/>
        </w:rPr>
        <w:t>y high</w:t>
      </w:r>
      <w:r w:rsidR="00E36E10" w:rsidRPr="00AD3D63">
        <w:rPr>
          <w:sz w:val="24"/>
          <w:szCs w:val="24"/>
        </w:rPr>
        <w:t xml:space="preserve"> voltage</w:t>
      </w:r>
      <w:r w:rsidR="00940ABF">
        <w:rPr>
          <w:sz w:val="24"/>
          <w:szCs w:val="24"/>
        </w:rPr>
        <w:t xml:space="preserve"> and therefore</w:t>
      </w:r>
      <w:r w:rsidR="00E36E10" w:rsidRPr="00AD3D63">
        <w:rPr>
          <w:sz w:val="24"/>
          <w:szCs w:val="24"/>
        </w:rPr>
        <w:t xml:space="preserve"> </w:t>
      </w:r>
      <w:r w:rsidR="0053620B">
        <w:rPr>
          <w:sz w:val="24"/>
          <w:szCs w:val="24"/>
        </w:rPr>
        <w:t xml:space="preserve">it </w:t>
      </w:r>
      <w:r w:rsidR="00940ABF">
        <w:rPr>
          <w:sz w:val="24"/>
          <w:szCs w:val="24"/>
        </w:rPr>
        <w:t>experience</w:t>
      </w:r>
      <w:r w:rsidR="0053620B">
        <w:rPr>
          <w:sz w:val="24"/>
          <w:szCs w:val="24"/>
        </w:rPr>
        <w:t>s</w:t>
      </w:r>
      <w:r w:rsidR="00E36E10" w:rsidRPr="00AD3D63">
        <w:rPr>
          <w:sz w:val="24"/>
          <w:szCs w:val="24"/>
        </w:rPr>
        <w:t xml:space="preserve"> significant dark currents, some of which </w:t>
      </w:r>
      <w:r w:rsidR="00C8461B" w:rsidRPr="00AD3D63">
        <w:rPr>
          <w:sz w:val="24"/>
          <w:szCs w:val="24"/>
        </w:rPr>
        <w:t xml:space="preserve">result </w:t>
      </w:r>
      <w:r w:rsidR="00940ABF">
        <w:rPr>
          <w:sz w:val="24"/>
          <w:szCs w:val="24"/>
        </w:rPr>
        <w:t>from</w:t>
      </w:r>
      <w:r w:rsidR="00E36E10" w:rsidRPr="00AD3D63">
        <w:rPr>
          <w:sz w:val="24"/>
          <w:szCs w:val="24"/>
        </w:rPr>
        <w:t xml:space="preserve"> </w:t>
      </w:r>
      <w:r w:rsidR="00E36E10" w:rsidRPr="00AD3D63">
        <w:rPr>
          <w:sz w:val="24"/>
          <w:szCs w:val="24"/>
        </w:rPr>
        <w:lastRenderedPageBreak/>
        <w:t xml:space="preserve">tunneling. The tunneling phenomenon becomes more dominant for </w:t>
      </w:r>
      <w:r w:rsidR="00D54B7E">
        <w:rPr>
          <w:sz w:val="24"/>
          <w:szCs w:val="24"/>
        </w:rPr>
        <w:t xml:space="preserve">low </w:t>
      </w:r>
      <w:r w:rsidR="00A86B67">
        <w:rPr>
          <w:sz w:val="24"/>
          <w:szCs w:val="24"/>
        </w:rPr>
        <w:t>and</w:t>
      </w:r>
      <w:r w:rsidR="00D54B7E">
        <w:rPr>
          <w:sz w:val="24"/>
          <w:szCs w:val="24"/>
        </w:rPr>
        <w:t xml:space="preserve"> </w:t>
      </w:r>
      <w:r w:rsidR="00E36E10" w:rsidRPr="00AD3D63">
        <w:rPr>
          <w:sz w:val="24"/>
          <w:szCs w:val="24"/>
        </w:rPr>
        <w:t>cryogenic temperatures. The function</w:t>
      </w:r>
      <w:r w:rsidR="00940ABF">
        <w:rPr>
          <w:sz w:val="24"/>
          <w:szCs w:val="24"/>
        </w:rPr>
        <w:t>ing</w:t>
      </w:r>
      <w:r w:rsidR="00E36E10" w:rsidRPr="00AD3D63">
        <w:rPr>
          <w:sz w:val="24"/>
          <w:szCs w:val="24"/>
        </w:rPr>
        <w:t xml:space="preserve"> of the SiPM at such temperatures is especially </w:t>
      </w:r>
      <w:r w:rsidR="002927A8">
        <w:rPr>
          <w:sz w:val="24"/>
          <w:szCs w:val="24"/>
        </w:rPr>
        <w:t>relevant</w:t>
      </w:r>
      <w:r w:rsidR="00E36E10" w:rsidRPr="00AD3D63">
        <w:rPr>
          <w:sz w:val="24"/>
          <w:szCs w:val="24"/>
        </w:rPr>
        <w:t xml:space="preserve"> for </w:t>
      </w:r>
      <w:proofErr w:type="spellStart"/>
      <w:r w:rsidR="00E36E10" w:rsidRPr="00AD3D63">
        <w:rPr>
          <w:sz w:val="24"/>
          <w:szCs w:val="24"/>
        </w:rPr>
        <w:t>SiPM</w:t>
      </w:r>
      <w:proofErr w:type="spellEnd"/>
      <w:r w:rsidR="00E36E10" w:rsidRPr="00AD3D63">
        <w:rPr>
          <w:sz w:val="24"/>
          <w:szCs w:val="24"/>
        </w:rPr>
        <w:t xml:space="preserve">-based detectors on satellites and </w:t>
      </w:r>
      <w:r w:rsidR="002C77E9" w:rsidRPr="00AD3D63">
        <w:rPr>
          <w:sz w:val="24"/>
          <w:szCs w:val="24"/>
        </w:rPr>
        <w:t>in</w:t>
      </w:r>
      <w:r w:rsidR="00AF5D39" w:rsidRPr="00AD3D63">
        <w:rPr>
          <w:sz w:val="24"/>
          <w:szCs w:val="24"/>
        </w:rPr>
        <w:t xml:space="preserve"> </w:t>
      </w:r>
      <w:r w:rsidR="002C77E9" w:rsidRPr="00AD3D63">
        <w:rPr>
          <w:sz w:val="24"/>
          <w:szCs w:val="24"/>
        </w:rPr>
        <w:t>particle</w:t>
      </w:r>
      <w:r w:rsidR="00AF5D39" w:rsidRPr="00AD3D63">
        <w:rPr>
          <w:sz w:val="24"/>
          <w:szCs w:val="24"/>
        </w:rPr>
        <w:t xml:space="preserve"> </w:t>
      </w:r>
      <w:r w:rsidR="001A5CB4">
        <w:rPr>
          <w:sz w:val="24"/>
          <w:szCs w:val="24"/>
        </w:rPr>
        <w:t>research</w:t>
      </w:r>
      <w:r w:rsidR="002C77E9" w:rsidRPr="00AD3D63">
        <w:rPr>
          <w:sz w:val="24"/>
          <w:szCs w:val="24"/>
        </w:rPr>
        <w:t xml:space="preserve">. In </w:t>
      </w:r>
      <w:r w:rsidR="00AF5D39" w:rsidRPr="00AD3D63">
        <w:rPr>
          <w:sz w:val="24"/>
          <w:szCs w:val="24"/>
        </w:rPr>
        <w:t>both</w:t>
      </w:r>
      <w:r w:rsidR="002C77E9" w:rsidRPr="00AD3D63">
        <w:rPr>
          <w:sz w:val="24"/>
          <w:szCs w:val="24"/>
        </w:rPr>
        <w:t xml:space="preserve"> cases, detectors are exposed to e</w:t>
      </w:r>
      <w:r w:rsidR="00940ABF">
        <w:rPr>
          <w:sz w:val="24"/>
          <w:szCs w:val="24"/>
        </w:rPr>
        <w:t>xtremely</w:t>
      </w:r>
      <w:r w:rsidR="002C77E9" w:rsidRPr="00AD3D63">
        <w:rPr>
          <w:sz w:val="24"/>
          <w:szCs w:val="24"/>
        </w:rPr>
        <w:t xml:space="preserve"> low temperatures, </w:t>
      </w:r>
      <w:r w:rsidR="00491F92">
        <w:rPr>
          <w:sz w:val="24"/>
          <w:szCs w:val="24"/>
        </w:rPr>
        <w:t>where</w:t>
      </w:r>
      <w:r w:rsidR="002C77E9" w:rsidRPr="00AD3D63">
        <w:rPr>
          <w:sz w:val="24"/>
          <w:szCs w:val="24"/>
        </w:rPr>
        <w:t xml:space="preserve"> the tunneling</w:t>
      </w:r>
      <w:r w:rsidR="001A5CB4">
        <w:rPr>
          <w:sz w:val="24"/>
          <w:szCs w:val="24"/>
        </w:rPr>
        <w:t xml:space="preserve"> process</w:t>
      </w:r>
      <w:r w:rsidR="002C77E9" w:rsidRPr="00AD3D63">
        <w:rPr>
          <w:sz w:val="24"/>
          <w:szCs w:val="24"/>
        </w:rPr>
        <w:t xml:space="preserve"> is dominant. In this work, we</w:t>
      </w:r>
      <w:r w:rsidR="00F33DDE">
        <w:rPr>
          <w:sz w:val="24"/>
          <w:szCs w:val="24"/>
        </w:rPr>
        <w:t xml:space="preserve"> will</w:t>
      </w:r>
      <w:r w:rsidR="002C77E9" w:rsidRPr="00AD3D63">
        <w:rPr>
          <w:sz w:val="24"/>
          <w:szCs w:val="24"/>
        </w:rPr>
        <w:t xml:space="preserve"> review the SiPM and its features, </w:t>
      </w:r>
      <w:r w:rsidR="00F33DDE">
        <w:rPr>
          <w:sz w:val="24"/>
          <w:szCs w:val="24"/>
        </w:rPr>
        <w:t>as well as</w:t>
      </w:r>
      <w:r w:rsidR="002C77E9" w:rsidRPr="00AD3D63">
        <w:rPr>
          <w:sz w:val="24"/>
          <w:szCs w:val="24"/>
        </w:rPr>
        <w:t xml:space="preserve"> </w:t>
      </w:r>
      <w:r w:rsidR="00AF5D39" w:rsidRPr="00AD3D63">
        <w:rPr>
          <w:sz w:val="24"/>
          <w:szCs w:val="24"/>
        </w:rPr>
        <w:t>tunneling</w:t>
      </w:r>
      <w:r w:rsidR="002C77E9" w:rsidRPr="00AD3D63">
        <w:rPr>
          <w:sz w:val="24"/>
          <w:szCs w:val="24"/>
        </w:rPr>
        <w:t xml:space="preserve"> and its effect on the dark current of the </w:t>
      </w:r>
      <w:proofErr w:type="spellStart"/>
      <w:r w:rsidR="00940ABF">
        <w:rPr>
          <w:sz w:val="24"/>
          <w:szCs w:val="24"/>
        </w:rPr>
        <w:t>SiPM</w:t>
      </w:r>
      <w:proofErr w:type="spellEnd"/>
      <w:r w:rsidR="00940ABF">
        <w:rPr>
          <w:sz w:val="24"/>
          <w:szCs w:val="24"/>
        </w:rPr>
        <w:t xml:space="preserve"> </w:t>
      </w:r>
      <w:r w:rsidR="002C77E9" w:rsidRPr="00AD3D63">
        <w:rPr>
          <w:sz w:val="24"/>
          <w:szCs w:val="24"/>
        </w:rPr>
        <w:t>component</w:t>
      </w:r>
      <w:r w:rsidR="000A71CC">
        <w:rPr>
          <w:sz w:val="24"/>
          <w:szCs w:val="24"/>
        </w:rPr>
        <w:t>.</w:t>
      </w:r>
      <w:r w:rsidR="002C77E9" w:rsidRPr="00AD3D63">
        <w:rPr>
          <w:sz w:val="24"/>
          <w:szCs w:val="24"/>
        </w:rPr>
        <w:t xml:space="preserve"> </w:t>
      </w:r>
      <w:r w:rsidR="000A71CC">
        <w:rPr>
          <w:sz w:val="24"/>
          <w:szCs w:val="24"/>
        </w:rPr>
        <w:t>W</w:t>
      </w:r>
      <w:r w:rsidR="002C77E9" w:rsidRPr="00AD3D63">
        <w:rPr>
          <w:sz w:val="24"/>
          <w:szCs w:val="24"/>
        </w:rPr>
        <w:t>e</w:t>
      </w:r>
      <w:r w:rsidR="00AF5D39" w:rsidRPr="00AD3D63">
        <w:rPr>
          <w:sz w:val="24"/>
          <w:szCs w:val="24"/>
        </w:rPr>
        <w:t xml:space="preserve"> wi</w:t>
      </w:r>
      <w:r w:rsidR="002C77E9" w:rsidRPr="00AD3D63">
        <w:rPr>
          <w:sz w:val="24"/>
          <w:szCs w:val="24"/>
        </w:rPr>
        <w:t xml:space="preserve">ll </w:t>
      </w:r>
      <w:r w:rsidR="000A71CC">
        <w:rPr>
          <w:sz w:val="24"/>
          <w:szCs w:val="24"/>
        </w:rPr>
        <w:t xml:space="preserve">also </w:t>
      </w:r>
      <w:r w:rsidR="002C77E9" w:rsidRPr="00AD3D63">
        <w:rPr>
          <w:sz w:val="24"/>
          <w:szCs w:val="24"/>
        </w:rPr>
        <w:t xml:space="preserve">present </w:t>
      </w:r>
      <w:r w:rsidR="00EB0D75">
        <w:rPr>
          <w:sz w:val="24"/>
          <w:szCs w:val="24"/>
        </w:rPr>
        <w:t xml:space="preserve">the </w:t>
      </w:r>
      <w:r w:rsidR="002C77E9" w:rsidRPr="00AD3D63">
        <w:rPr>
          <w:sz w:val="24"/>
          <w:szCs w:val="24"/>
        </w:rPr>
        <w:t xml:space="preserve">use of tunneling in </w:t>
      </w:r>
      <w:r w:rsidR="00EB0D75">
        <w:rPr>
          <w:sz w:val="24"/>
          <w:szCs w:val="24"/>
        </w:rPr>
        <w:t xml:space="preserve">the </w:t>
      </w:r>
      <w:proofErr w:type="spellStart"/>
      <w:r w:rsidR="00940ABF">
        <w:rPr>
          <w:sz w:val="24"/>
          <w:szCs w:val="24"/>
        </w:rPr>
        <w:t>SiPM</w:t>
      </w:r>
      <w:proofErr w:type="spellEnd"/>
      <w:r w:rsidR="00940ABF">
        <w:rPr>
          <w:sz w:val="24"/>
          <w:szCs w:val="24"/>
        </w:rPr>
        <w:t xml:space="preserve"> </w:t>
      </w:r>
      <w:r w:rsidR="002C77E9" w:rsidRPr="00AD3D63">
        <w:rPr>
          <w:sz w:val="24"/>
          <w:szCs w:val="24"/>
        </w:rPr>
        <w:t xml:space="preserve">configuration, </w:t>
      </w:r>
      <w:r w:rsidR="00EB0D75">
        <w:rPr>
          <w:sz w:val="24"/>
          <w:szCs w:val="24"/>
        </w:rPr>
        <w:t>to</w:t>
      </w:r>
      <w:r w:rsidR="002C77E9" w:rsidRPr="00AD3D63">
        <w:rPr>
          <w:sz w:val="24"/>
          <w:szCs w:val="24"/>
        </w:rPr>
        <w:t xml:space="preserve"> expand the dynamic </w:t>
      </w:r>
      <w:r w:rsidR="00AF5D39" w:rsidRPr="00AD3D63">
        <w:rPr>
          <w:sz w:val="24"/>
          <w:szCs w:val="24"/>
        </w:rPr>
        <w:t>range o</w:t>
      </w:r>
      <w:r w:rsidR="002C77E9" w:rsidRPr="00AD3D63">
        <w:rPr>
          <w:sz w:val="24"/>
          <w:szCs w:val="24"/>
        </w:rPr>
        <w:t xml:space="preserve">f the device. </w:t>
      </w:r>
    </w:p>
    <w:p w14:paraId="0B8BCDE2" w14:textId="5E3D5B6F" w:rsidR="0023082F" w:rsidRPr="00424AAB" w:rsidRDefault="002C77E9" w:rsidP="00424AAB">
      <w:pPr>
        <w:pStyle w:val="ListParagraph"/>
        <w:pageBreakBefore/>
        <w:numPr>
          <w:ilvl w:val="0"/>
          <w:numId w:val="1"/>
        </w:numPr>
        <w:rPr>
          <w:b/>
          <w:bCs/>
          <w:sz w:val="28"/>
          <w:szCs w:val="28"/>
        </w:rPr>
      </w:pPr>
      <w:r w:rsidRPr="00424AAB">
        <w:rPr>
          <w:b/>
          <w:bCs/>
          <w:sz w:val="28"/>
          <w:szCs w:val="28"/>
        </w:rPr>
        <w:lastRenderedPageBreak/>
        <w:t>Introduction to SiPM</w:t>
      </w:r>
      <w:r w:rsidR="0023082F" w:rsidRPr="00424AAB">
        <w:rPr>
          <w:b/>
          <w:bCs/>
          <w:sz w:val="28"/>
          <w:szCs w:val="28"/>
        </w:rPr>
        <w:t>s</w:t>
      </w:r>
    </w:p>
    <w:p w14:paraId="0D661C90" w14:textId="264CE1D0" w:rsidR="0023082F" w:rsidRPr="000A39A2" w:rsidRDefault="0023082F" w:rsidP="00E405EC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The </w:t>
      </w:r>
      <w:proofErr w:type="spellStart"/>
      <w:r w:rsidRPr="000A39A2">
        <w:rPr>
          <w:sz w:val="24"/>
          <w:szCs w:val="24"/>
        </w:rPr>
        <w:t>SiPM</w:t>
      </w:r>
      <w:proofErr w:type="spellEnd"/>
      <w:r w:rsidRPr="000A39A2">
        <w:rPr>
          <w:sz w:val="24"/>
          <w:szCs w:val="24"/>
        </w:rPr>
        <w:t xml:space="preserve"> </w:t>
      </w:r>
      <w:r w:rsidR="00332B55">
        <w:rPr>
          <w:sz w:val="24"/>
          <w:szCs w:val="24"/>
        </w:rPr>
        <w:t>consists of</w:t>
      </w:r>
      <w:r w:rsidRPr="000A39A2">
        <w:rPr>
          <w:sz w:val="24"/>
          <w:szCs w:val="24"/>
        </w:rPr>
        <w:t xml:space="preserve"> a matrix of thousands to tens of thousands of pixels, </w:t>
      </w:r>
      <w:r w:rsidR="00D54B7E">
        <w:rPr>
          <w:sz w:val="24"/>
          <w:szCs w:val="24"/>
        </w:rPr>
        <w:t xml:space="preserve">or </w:t>
      </w:r>
      <w:r w:rsidR="00EB0D75">
        <w:rPr>
          <w:sz w:val="24"/>
          <w:szCs w:val="24"/>
        </w:rPr>
        <w:t>single-photon</w:t>
      </w:r>
      <w:r w:rsidRPr="000A39A2">
        <w:rPr>
          <w:sz w:val="24"/>
          <w:szCs w:val="24"/>
        </w:rPr>
        <w:t xml:space="preserve"> avalanche diodes (SPADs), each one connected through an R</w:t>
      </w:r>
      <w:r w:rsidRPr="000A39A2">
        <w:rPr>
          <w:sz w:val="24"/>
          <w:szCs w:val="24"/>
          <w:vertAlign w:val="subscript"/>
        </w:rPr>
        <w:t>Q</w:t>
      </w:r>
      <w:r w:rsidRPr="000A39A2">
        <w:rPr>
          <w:sz w:val="24"/>
          <w:szCs w:val="24"/>
        </w:rPr>
        <w:t xml:space="preserve"> resistor to common</w:t>
      </w:r>
      <w:r w:rsidR="004B2377" w:rsidRPr="000A39A2">
        <w:rPr>
          <w:sz w:val="24"/>
          <w:szCs w:val="24"/>
        </w:rPr>
        <w:t>-</w:t>
      </w:r>
      <w:r w:rsidR="004B2377" w:rsidRPr="008408DF">
        <w:rPr>
          <w:sz w:val="24"/>
          <w:szCs w:val="24"/>
        </w:rPr>
        <w:t>mode</w:t>
      </w:r>
      <w:r w:rsidRPr="000A39A2">
        <w:rPr>
          <w:sz w:val="24"/>
          <w:szCs w:val="24"/>
        </w:rPr>
        <w:t xml:space="preserve"> bias voltage. The analog SiPM </w:t>
      </w:r>
      <w:r w:rsidR="00E23A1C">
        <w:rPr>
          <w:sz w:val="24"/>
          <w:szCs w:val="24"/>
        </w:rPr>
        <w:t>outpu</w:t>
      </w:r>
      <w:r w:rsidRPr="000A39A2">
        <w:rPr>
          <w:sz w:val="24"/>
          <w:szCs w:val="24"/>
        </w:rPr>
        <w:t>t is a junction</w:t>
      </w:r>
      <w:r w:rsidR="004B2377" w:rsidRPr="000A39A2">
        <w:rPr>
          <w:sz w:val="24"/>
          <w:szCs w:val="24"/>
        </w:rPr>
        <w:t xml:space="preserve"> </w:t>
      </w:r>
      <w:r w:rsidRPr="000A39A2">
        <w:rPr>
          <w:sz w:val="24"/>
          <w:szCs w:val="24"/>
        </w:rPr>
        <w:t>connect</w:t>
      </w:r>
      <w:r w:rsidR="00332B55">
        <w:rPr>
          <w:sz w:val="24"/>
          <w:szCs w:val="24"/>
        </w:rPr>
        <w:t>ing</w:t>
      </w:r>
      <w:r w:rsidRPr="000A39A2">
        <w:rPr>
          <w:sz w:val="24"/>
          <w:szCs w:val="24"/>
        </w:rPr>
        <w:t xml:space="preserve"> all the SPAD cell anodes. </w:t>
      </w:r>
      <w:r w:rsidR="004B2377" w:rsidRPr="000A39A2">
        <w:rPr>
          <w:sz w:val="24"/>
          <w:szCs w:val="24"/>
        </w:rPr>
        <w:t>Figure</w:t>
      </w:r>
      <w:r w:rsidRPr="000A39A2">
        <w:rPr>
          <w:sz w:val="24"/>
          <w:szCs w:val="24"/>
        </w:rPr>
        <w:t xml:space="preserve"> 2 shows a </w:t>
      </w:r>
      <w:r w:rsidRPr="008408DF">
        <w:rPr>
          <w:sz w:val="24"/>
          <w:szCs w:val="24"/>
        </w:rPr>
        <w:t>schematic</w:t>
      </w:r>
      <w:r w:rsidR="004B2377" w:rsidRPr="008408DF">
        <w:rPr>
          <w:rFonts w:hint="cs"/>
          <w:sz w:val="24"/>
          <w:szCs w:val="24"/>
          <w:rtl/>
        </w:rPr>
        <w:t xml:space="preserve"> </w:t>
      </w:r>
      <w:r w:rsidR="004B2377" w:rsidRPr="008408DF">
        <w:rPr>
          <w:sz w:val="24"/>
          <w:szCs w:val="24"/>
        </w:rPr>
        <w:t>diagram</w:t>
      </w:r>
      <w:r w:rsidRPr="008408DF">
        <w:rPr>
          <w:sz w:val="24"/>
          <w:szCs w:val="24"/>
        </w:rPr>
        <w:t xml:space="preserve"> </w:t>
      </w:r>
      <w:r w:rsidR="00FB0AF8" w:rsidRPr="008408DF">
        <w:rPr>
          <w:sz w:val="24"/>
          <w:szCs w:val="24"/>
        </w:rPr>
        <w:t>o</w:t>
      </w:r>
      <w:r w:rsidRPr="008408DF">
        <w:rPr>
          <w:sz w:val="24"/>
          <w:szCs w:val="24"/>
        </w:rPr>
        <w:t xml:space="preserve">f the </w:t>
      </w:r>
      <w:proofErr w:type="spellStart"/>
      <w:r w:rsidR="00A324E8" w:rsidRPr="008408DF">
        <w:rPr>
          <w:sz w:val="24"/>
          <w:szCs w:val="24"/>
        </w:rPr>
        <w:t>SiPM</w:t>
      </w:r>
      <w:proofErr w:type="spellEnd"/>
      <w:r w:rsidRPr="000A39A2">
        <w:rPr>
          <w:sz w:val="24"/>
          <w:szCs w:val="24"/>
        </w:rPr>
        <w:t xml:space="preserve"> structure. The load resistor,</w:t>
      </w:r>
      <w:r w:rsidR="004B2377" w:rsidRPr="000A39A2">
        <w:rPr>
          <w:sz w:val="24"/>
          <w:szCs w:val="24"/>
        </w:rPr>
        <w:t xml:space="preserve"> </w:t>
      </w:r>
      <w:r w:rsidRPr="000A39A2">
        <w:rPr>
          <w:sz w:val="24"/>
          <w:szCs w:val="24"/>
        </w:rPr>
        <w:t>R</w:t>
      </w:r>
      <w:r w:rsidR="00A324E8" w:rsidRPr="000A39A2">
        <w:rPr>
          <w:sz w:val="24"/>
          <w:szCs w:val="24"/>
          <w:vertAlign w:val="subscript"/>
        </w:rPr>
        <w:t>L</w:t>
      </w:r>
      <w:r w:rsidRPr="000A39A2">
        <w:rPr>
          <w:sz w:val="24"/>
          <w:szCs w:val="24"/>
        </w:rPr>
        <w:t>, is not part of the device, rather</w:t>
      </w:r>
      <w:r w:rsidR="000D4CC9">
        <w:rPr>
          <w:sz w:val="24"/>
          <w:szCs w:val="24"/>
        </w:rPr>
        <w:t xml:space="preserve"> it</w:t>
      </w:r>
      <w:r w:rsidRPr="000A39A2">
        <w:rPr>
          <w:sz w:val="24"/>
          <w:szCs w:val="24"/>
        </w:rPr>
        <w:t xml:space="preserve"> is externally connected. </w:t>
      </w:r>
    </w:p>
    <w:p w14:paraId="21628267" w14:textId="4A4F2FAB" w:rsidR="00D8143E" w:rsidRPr="000A39A2" w:rsidRDefault="0023082F" w:rsidP="00E405EC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The SPAD cells are also called Geiger-mode avalanche photodiode</w:t>
      </w:r>
      <w:r w:rsidR="00732E42" w:rsidRPr="000A39A2">
        <w:rPr>
          <w:sz w:val="24"/>
          <w:szCs w:val="24"/>
        </w:rPr>
        <w:t>s</w:t>
      </w:r>
      <w:r w:rsidRPr="000A39A2">
        <w:rPr>
          <w:sz w:val="24"/>
          <w:szCs w:val="24"/>
        </w:rPr>
        <w:t xml:space="preserve"> (G</w:t>
      </w:r>
      <w:r w:rsidR="00A86B67">
        <w:rPr>
          <w:sz w:val="24"/>
          <w:szCs w:val="24"/>
        </w:rPr>
        <w:t>M</w:t>
      </w:r>
      <w:r w:rsidRPr="000A39A2">
        <w:rPr>
          <w:sz w:val="24"/>
          <w:szCs w:val="24"/>
        </w:rPr>
        <w:t>-APD).</w:t>
      </w:r>
      <w:r w:rsidR="003B071F" w:rsidRPr="000A39A2">
        <w:rPr>
          <w:sz w:val="24"/>
          <w:szCs w:val="24"/>
        </w:rPr>
        <w:t xml:space="preserve"> </w:t>
      </w:r>
      <w:r w:rsidRPr="000A39A2">
        <w:rPr>
          <w:sz w:val="24"/>
          <w:szCs w:val="24"/>
        </w:rPr>
        <w:t>They are</w:t>
      </w:r>
      <w:r w:rsidR="00CE57C3" w:rsidRPr="000A39A2">
        <w:rPr>
          <w:sz w:val="24"/>
          <w:szCs w:val="24"/>
        </w:rPr>
        <w:t xml:space="preserve"> </w:t>
      </w:r>
      <w:r w:rsidR="00732E42" w:rsidRPr="000A39A2">
        <w:rPr>
          <w:sz w:val="24"/>
          <w:szCs w:val="24"/>
        </w:rPr>
        <w:t>solid-state</w:t>
      </w:r>
      <w:r w:rsidR="00CE57C3" w:rsidRPr="000A39A2">
        <w:rPr>
          <w:sz w:val="24"/>
          <w:szCs w:val="24"/>
        </w:rPr>
        <w:t xml:space="preserve"> device</w:t>
      </w:r>
      <w:r w:rsidR="00A21EA7">
        <w:rPr>
          <w:sz w:val="24"/>
          <w:szCs w:val="24"/>
        </w:rPr>
        <w:t>s</w:t>
      </w:r>
      <w:r w:rsidR="00CE57C3" w:rsidRPr="000A39A2">
        <w:rPr>
          <w:sz w:val="24"/>
          <w:szCs w:val="24"/>
        </w:rPr>
        <w:t xml:space="preserve"> that </w:t>
      </w:r>
      <w:r w:rsidR="00332B55">
        <w:rPr>
          <w:sz w:val="24"/>
          <w:szCs w:val="24"/>
        </w:rPr>
        <w:t>utilize</w:t>
      </w:r>
      <w:r w:rsidR="00CE57C3" w:rsidRPr="000A39A2">
        <w:rPr>
          <w:sz w:val="24"/>
          <w:szCs w:val="24"/>
        </w:rPr>
        <w:t xml:space="preserve"> the avalanche in the </w:t>
      </w:r>
      <w:r w:rsidR="008A0212" w:rsidRPr="000A39A2">
        <w:rPr>
          <w:sz w:val="24"/>
          <w:szCs w:val="24"/>
        </w:rPr>
        <w:t>depletion l</w:t>
      </w:r>
      <w:r w:rsidR="00CE57C3" w:rsidRPr="000A39A2">
        <w:rPr>
          <w:sz w:val="24"/>
          <w:szCs w:val="24"/>
        </w:rPr>
        <w:t xml:space="preserve">ayer to create an internal </w:t>
      </w:r>
      <w:r w:rsidR="00A86B67">
        <w:rPr>
          <w:sz w:val="24"/>
          <w:szCs w:val="24"/>
        </w:rPr>
        <w:t>gain</w:t>
      </w:r>
      <w:r w:rsidR="00CE57C3" w:rsidRPr="000A39A2">
        <w:rPr>
          <w:sz w:val="24"/>
          <w:szCs w:val="24"/>
        </w:rPr>
        <w:t xml:space="preserve"> mechanism. </w:t>
      </w:r>
      <w:r w:rsidR="00332B55">
        <w:rPr>
          <w:sz w:val="24"/>
          <w:szCs w:val="24"/>
        </w:rPr>
        <w:t>A</w:t>
      </w:r>
      <w:r w:rsidR="00332B55" w:rsidRPr="000A39A2">
        <w:rPr>
          <w:sz w:val="24"/>
          <w:szCs w:val="24"/>
        </w:rPr>
        <w:t>s early as the 1960s</w:t>
      </w:r>
      <w:r w:rsidR="00332B55">
        <w:rPr>
          <w:sz w:val="24"/>
          <w:szCs w:val="24"/>
        </w:rPr>
        <w:t>,</w:t>
      </w:r>
      <w:r w:rsidR="00332B55" w:rsidRPr="000A39A2">
        <w:rPr>
          <w:sz w:val="24"/>
          <w:szCs w:val="24"/>
        </w:rPr>
        <w:t xml:space="preserve"> </w:t>
      </w:r>
      <w:r w:rsidR="00332B55">
        <w:rPr>
          <w:sz w:val="24"/>
          <w:szCs w:val="24"/>
        </w:rPr>
        <w:t>a</w:t>
      </w:r>
      <w:r w:rsidR="00CE57C3" w:rsidRPr="000A39A2">
        <w:rPr>
          <w:sz w:val="24"/>
          <w:szCs w:val="24"/>
        </w:rPr>
        <w:t>valanc</w:t>
      </w:r>
      <w:r w:rsidR="008A0212" w:rsidRPr="000A39A2">
        <w:rPr>
          <w:sz w:val="24"/>
          <w:szCs w:val="24"/>
        </w:rPr>
        <w:t>h</w:t>
      </w:r>
      <w:r w:rsidR="00CE57C3" w:rsidRPr="000A39A2">
        <w:rPr>
          <w:sz w:val="24"/>
          <w:szCs w:val="24"/>
        </w:rPr>
        <w:t>e photodiode</w:t>
      </w:r>
      <w:r w:rsidR="008A0212" w:rsidRPr="000A39A2">
        <w:rPr>
          <w:sz w:val="24"/>
          <w:szCs w:val="24"/>
        </w:rPr>
        <w:t>s</w:t>
      </w:r>
      <w:r w:rsidR="00CE57C3" w:rsidRPr="000A39A2">
        <w:rPr>
          <w:sz w:val="24"/>
          <w:szCs w:val="24"/>
        </w:rPr>
        <w:t xml:space="preserve"> (APD) were </w:t>
      </w:r>
      <w:r w:rsidR="00332B55">
        <w:rPr>
          <w:sz w:val="24"/>
          <w:szCs w:val="24"/>
        </w:rPr>
        <w:t>studied</w:t>
      </w:r>
      <w:r w:rsidR="00CE57C3" w:rsidRPr="000A39A2">
        <w:rPr>
          <w:sz w:val="24"/>
          <w:szCs w:val="24"/>
        </w:rPr>
        <w:t xml:space="preserve"> at voltages close to break</w:t>
      </w:r>
      <w:r w:rsidR="008A0212" w:rsidRPr="000A39A2">
        <w:rPr>
          <w:sz w:val="24"/>
          <w:szCs w:val="24"/>
        </w:rPr>
        <w:t>dow</w:t>
      </w:r>
      <w:r w:rsidR="00CE57C3" w:rsidRPr="000A39A2">
        <w:rPr>
          <w:sz w:val="24"/>
          <w:szCs w:val="24"/>
        </w:rPr>
        <w:t xml:space="preserve">n voltages. In the </w:t>
      </w:r>
      <w:r w:rsidR="008A0212" w:rsidRPr="000A39A2">
        <w:rPr>
          <w:sz w:val="24"/>
          <w:szCs w:val="24"/>
        </w:rPr>
        <w:t>19</w:t>
      </w:r>
      <w:r w:rsidR="00CE57C3" w:rsidRPr="000A39A2">
        <w:rPr>
          <w:sz w:val="24"/>
          <w:szCs w:val="24"/>
        </w:rPr>
        <w:t xml:space="preserve">90s, </w:t>
      </w:r>
      <w:r w:rsidR="00332B55">
        <w:rPr>
          <w:sz w:val="24"/>
          <w:szCs w:val="24"/>
        </w:rPr>
        <w:t xml:space="preserve">for the first time, </w:t>
      </w:r>
      <w:r w:rsidR="00201409" w:rsidRPr="000A39A2">
        <w:rPr>
          <w:sz w:val="24"/>
          <w:szCs w:val="24"/>
        </w:rPr>
        <w:t xml:space="preserve">APDs were </w:t>
      </w:r>
      <w:r w:rsidR="00332B55">
        <w:rPr>
          <w:sz w:val="24"/>
          <w:szCs w:val="24"/>
        </w:rPr>
        <w:t xml:space="preserve">introduced that </w:t>
      </w:r>
      <w:r w:rsidR="00A86B67">
        <w:rPr>
          <w:sz w:val="24"/>
          <w:szCs w:val="24"/>
        </w:rPr>
        <w:t>operated in</w:t>
      </w:r>
      <w:r w:rsidR="00201409" w:rsidRPr="000A39A2">
        <w:rPr>
          <w:sz w:val="24"/>
          <w:szCs w:val="24"/>
        </w:rPr>
        <w:t xml:space="preserve"> Geiger mode above</w:t>
      </w:r>
      <w:r w:rsidR="008A0212" w:rsidRPr="000A39A2">
        <w:rPr>
          <w:sz w:val="24"/>
          <w:szCs w:val="24"/>
        </w:rPr>
        <w:t xml:space="preserve"> the</w:t>
      </w:r>
      <w:r w:rsidR="00201409" w:rsidRPr="000A39A2">
        <w:rPr>
          <w:sz w:val="24"/>
          <w:szCs w:val="24"/>
        </w:rPr>
        <w:t xml:space="preserve"> </w:t>
      </w:r>
      <w:r w:rsidR="0037258D" w:rsidRPr="000A39A2">
        <w:rPr>
          <w:sz w:val="24"/>
          <w:szCs w:val="24"/>
        </w:rPr>
        <w:t>break</w:t>
      </w:r>
      <w:r w:rsidR="008A0212" w:rsidRPr="000A39A2">
        <w:rPr>
          <w:sz w:val="24"/>
          <w:szCs w:val="24"/>
        </w:rPr>
        <w:t>dow</w:t>
      </w:r>
      <w:r w:rsidR="0037258D" w:rsidRPr="000A39A2">
        <w:rPr>
          <w:sz w:val="24"/>
          <w:szCs w:val="24"/>
        </w:rPr>
        <w:t>n voltage</w:t>
      </w:r>
      <w:r w:rsidR="00A21EA7">
        <w:rPr>
          <w:sz w:val="24"/>
          <w:szCs w:val="24"/>
        </w:rPr>
        <w:t xml:space="preserve">; </w:t>
      </w:r>
      <w:r w:rsidR="0037258D" w:rsidRPr="000A39A2">
        <w:rPr>
          <w:sz w:val="24"/>
          <w:szCs w:val="24"/>
        </w:rPr>
        <w:t xml:space="preserve">in this </w:t>
      </w:r>
      <w:r w:rsidR="008A0212" w:rsidRPr="000A39A2">
        <w:rPr>
          <w:sz w:val="24"/>
          <w:szCs w:val="24"/>
        </w:rPr>
        <w:t>state</w:t>
      </w:r>
      <w:r w:rsidR="00C01DF5">
        <w:rPr>
          <w:sz w:val="24"/>
          <w:szCs w:val="24"/>
        </w:rPr>
        <w:t>,</w:t>
      </w:r>
      <w:r w:rsidR="0037258D" w:rsidRPr="000A39A2">
        <w:rPr>
          <w:sz w:val="24"/>
          <w:szCs w:val="24"/>
        </w:rPr>
        <w:t xml:space="preserve"> any </w:t>
      </w:r>
      <w:r w:rsidR="008A0212" w:rsidRPr="00C01DF5">
        <w:rPr>
          <w:sz w:val="24"/>
          <w:szCs w:val="24"/>
        </w:rPr>
        <w:t>discharge</w:t>
      </w:r>
      <w:r w:rsidR="0037258D" w:rsidRPr="00C01DF5">
        <w:rPr>
          <w:sz w:val="24"/>
          <w:szCs w:val="24"/>
        </w:rPr>
        <w:t xml:space="preserve"> </w:t>
      </w:r>
      <w:r w:rsidR="00327C92" w:rsidRPr="00C01DF5">
        <w:rPr>
          <w:sz w:val="24"/>
          <w:szCs w:val="24"/>
        </w:rPr>
        <w:t>produc</w:t>
      </w:r>
      <w:r w:rsidR="0037258D" w:rsidRPr="00C01DF5">
        <w:rPr>
          <w:sz w:val="24"/>
          <w:szCs w:val="24"/>
        </w:rPr>
        <w:t>ed</w:t>
      </w:r>
      <w:r w:rsidR="0037258D" w:rsidRPr="000A39A2">
        <w:rPr>
          <w:sz w:val="24"/>
          <w:szCs w:val="24"/>
        </w:rPr>
        <w:t xml:space="preserve"> was “digital” with </w:t>
      </w:r>
      <w:r w:rsidR="00ED6AFD">
        <w:rPr>
          <w:sz w:val="24"/>
          <w:szCs w:val="24"/>
        </w:rPr>
        <w:t>uniform</w:t>
      </w:r>
      <w:r w:rsidR="0037258D" w:rsidRPr="000A39A2">
        <w:rPr>
          <w:sz w:val="24"/>
          <w:szCs w:val="24"/>
        </w:rPr>
        <w:t xml:space="preserve"> charge</w:t>
      </w:r>
      <w:r w:rsidR="00C01DF5">
        <w:rPr>
          <w:sz w:val="24"/>
          <w:szCs w:val="24"/>
        </w:rPr>
        <w:t>,</w:t>
      </w:r>
      <w:r w:rsidR="00327C92" w:rsidRPr="000A39A2">
        <w:rPr>
          <w:sz w:val="24"/>
          <w:szCs w:val="24"/>
        </w:rPr>
        <w:t xml:space="preserve"> i</w:t>
      </w:r>
      <w:r w:rsidR="0037258D" w:rsidRPr="000A39A2">
        <w:rPr>
          <w:sz w:val="24"/>
          <w:szCs w:val="24"/>
        </w:rPr>
        <w:t xml:space="preserve">ndependent of the </w:t>
      </w:r>
      <w:r w:rsidR="00A21EA7">
        <w:rPr>
          <w:sz w:val="24"/>
          <w:szCs w:val="24"/>
        </w:rPr>
        <w:t xml:space="preserve">incident </w:t>
      </w:r>
      <w:r w:rsidR="0037258D" w:rsidRPr="000A39A2">
        <w:rPr>
          <w:sz w:val="24"/>
          <w:szCs w:val="24"/>
        </w:rPr>
        <w:t>photon</w:t>
      </w:r>
      <w:r w:rsidR="00ED6AFD">
        <w:rPr>
          <w:sz w:val="24"/>
          <w:szCs w:val="24"/>
        </w:rPr>
        <w:t>’s energy</w:t>
      </w:r>
      <w:r w:rsidR="0037258D" w:rsidRPr="000A39A2">
        <w:rPr>
          <w:sz w:val="24"/>
          <w:szCs w:val="24"/>
        </w:rPr>
        <w:t>. These components are called GM-APD or SPADs. Figure 3 shows the division between the work</w:t>
      </w:r>
      <w:r w:rsidR="009658F0" w:rsidRPr="000A39A2">
        <w:rPr>
          <w:sz w:val="24"/>
          <w:szCs w:val="24"/>
        </w:rPr>
        <w:t>ing range</w:t>
      </w:r>
      <w:r w:rsidR="00251199">
        <w:rPr>
          <w:sz w:val="24"/>
          <w:szCs w:val="24"/>
        </w:rPr>
        <w:t>s</w:t>
      </w:r>
      <w:r w:rsidR="0037258D" w:rsidRPr="000A39A2">
        <w:rPr>
          <w:sz w:val="24"/>
          <w:szCs w:val="24"/>
        </w:rPr>
        <w:t xml:space="preserve"> of the SiPM (as a component based on SPADs) </w:t>
      </w:r>
      <w:r w:rsidR="009658F0" w:rsidRPr="000A39A2">
        <w:rPr>
          <w:sz w:val="24"/>
          <w:szCs w:val="24"/>
        </w:rPr>
        <w:t>and</w:t>
      </w:r>
      <w:r w:rsidR="0037258D" w:rsidRPr="000A39A2">
        <w:rPr>
          <w:sz w:val="24"/>
          <w:szCs w:val="24"/>
        </w:rPr>
        <w:t xml:space="preserve"> the APD.</w:t>
      </w:r>
    </w:p>
    <w:p w14:paraId="5B3164D6" w14:textId="7D0201B4" w:rsidR="0037258D" w:rsidRPr="000A39A2" w:rsidRDefault="0037258D" w:rsidP="00E405EC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Besides the</w:t>
      </w:r>
      <w:r w:rsidR="009658F0" w:rsidRPr="000A39A2">
        <w:rPr>
          <w:sz w:val="24"/>
          <w:szCs w:val="24"/>
        </w:rPr>
        <w:t xml:space="preserve"> physical operating voltages,</w:t>
      </w:r>
      <w:r w:rsidRPr="000A39A2">
        <w:rPr>
          <w:sz w:val="24"/>
          <w:szCs w:val="24"/>
        </w:rPr>
        <w:t xml:space="preserve"> SPAD</w:t>
      </w:r>
      <w:r w:rsidR="009658F0" w:rsidRPr="000A39A2">
        <w:rPr>
          <w:sz w:val="24"/>
          <w:szCs w:val="24"/>
        </w:rPr>
        <w:t>s differ from</w:t>
      </w:r>
      <w:r w:rsidRPr="000A39A2">
        <w:rPr>
          <w:sz w:val="24"/>
          <w:szCs w:val="24"/>
        </w:rPr>
        <w:t xml:space="preserve"> APD</w:t>
      </w:r>
      <w:r w:rsidR="009658F0" w:rsidRPr="000A39A2">
        <w:rPr>
          <w:sz w:val="24"/>
          <w:szCs w:val="24"/>
        </w:rPr>
        <w:t>s</w:t>
      </w:r>
      <w:r w:rsidRPr="000A39A2">
        <w:rPr>
          <w:sz w:val="24"/>
          <w:szCs w:val="24"/>
        </w:rPr>
        <w:t xml:space="preserve"> in their internal structure, internal </w:t>
      </w:r>
      <w:r w:rsidR="00D54B7E">
        <w:rPr>
          <w:sz w:val="24"/>
          <w:szCs w:val="24"/>
        </w:rPr>
        <w:t>gain</w:t>
      </w:r>
      <w:r w:rsidRPr="000A39A2">
        <w:rPr>
          <w:sz w:val="24"/>
          <w:szCs w:val="24"/>
        </w:rPr>
        <w:t xml:space="preserve"> (</w:t>
      </w:r>
      <w:commentRangeStart w:id="1"/>
      <w:r w:rsidR="009658F0" w:rsidRPr="000A39A2">
        <w:rPr>
          <w:sz w:val="24"/>
          <w:szCs w:val="24"/>
        </w:rPr>
        <w:t>hundred</w:t>
      </w:r>
      <w:r w:rsidRPr="000A39A2">
        <w:rPr>
          <w:sz w:val="24"/>
          <w:szCs w:val="24"/>
        </w:rPr>
        <w:t>s</w:t>
      </w:r>
      <w:commentRangeEnd w:id="1"/>
      <w:r w:rsidR="00CC1E45">
        <w:rPr>
          <w:rStyle w:val="CommentReference"/>
        </w:rPr>
        <w:commentReference w:id="1"/>
      </w:r>
      <w:r w:rsidRPr="000A39A2">
        <w:rPr>
          <w:sz w:val="24"/>
          <w:szCs w:val="24"/>
        </w:rPr>
        <w:t xml:space="preserve"> for APD</w:t>
      </w:r>
      <w:r w:rsidR="009658F0" w:rsidRPr="000A39A2">
        <w:rPr>
          <w:sz w:val="24"/>
          <w:szCs w:val="24"/>
        </w:rPr>
        <w:t>s</w:t>
      </w:r>
      <w:r w:rsidRPr="000A39A2">
        <w:rPr>
          <w:sz w:val="24"/>
          <w:szCs w:val="24"/>
        </w:rPr>
        <w:t>, in comparison with 10</w:t>
      </w:r>
      <w:r w:rsidRPr="000A39A2">
        <w:rPr>
          <w:sz w:val="24"/>
          <w:szCs w:val="24"/>
          <w:vertAlign w:val="superscript"/>
        </w:rPr>
        <w:t>6</w:t>
      </w:r>
      <w:r w:rsidRPr="000A39A2">
        <w:rPr>
          <w:sz w:val="24"/>
          <w:szCs w:val="24"/>
        </w:rPr>
        <w:t xml:space="preserve"> for SPAD</w:t>
      </w:r>
      <w:r w:rsidR="009658F0" w:rsidRPr="000A39A2">
        <w:rPr>
          <w:sz w:val="24"/>
          <w:szCs w:val="24"/>
        </w:rPr>
        <w:t>s</w:t>
      </w:r>
      <w:r w:rsidRPr="000A39A2">
        <w:rPr>
          <w:sz w:val="24"/>
          <w:szCs w:val="24"/>
        </w:rPr>
        <w:t>)</w:t>
      </w:r>
      <w:r w:rsidR="00ED6AFD">
        <w:rPr>
          <w:sz w:val="24"/>
          <w:szCs w:val="24"/>
        </w:rPr>
        <w:t>,</w:t>
      </w:r>
      <w:r w:rsidRPr="000A39A2">
        <w:rPr>
          <w:sz w:val="24"/>
          <w:szCs w:val="24"/>
        </w:rPr>
        <w:t xml:space="preserve"> and signal</w:t>
      </w:r>
      <w:r w:rsidR="009658F0" w:rsidRPr="000A39A2">
        <w:rPr>
          <w:sz w:val="24"/>
          <w:szCs w:val="24"/>
        </w:rPr>
        <w:t>-</w:t>
      </w:r>
      <w:r w:rsidRPr="000A39A2">
        <w:rPr>
          <w:sz w:val="24"/>
          <w:szCs w:val="24"/>
        </w:rPr>
        <w:t>to</w:t>
      </w:r>
      <w:r w:rsidR="009658F0" w:rsidRPr="000A39A2">
        <w:rPr>
          <w:sz w:val="24"/>
          <w:szCs w:val="24"/>
        </w:rPr>
        <w:t>-</w:t>
      </w:r>
      <w:r w:rsidRPr="000A39A2">
        <w:rPr>
          <w:sz w:val="24"/>
          <w:szCs w:val="24"/>
        </w:rPr>
        <w:t xml:space="preserve">noise ratio. </w:t>
      </w:r>
      <w:r w:rsidR="00251199">
        <w:rPr>
          <w:sz w:val="24"/>
          <w:szCs w:val="24"/>
        </w:rPr>
        <w:t>T</w:t>
      </w:r>
      <w:r w:rsidRPr="000A39A2">
        <w:rPr>
          <w:sz w:val="24"/>
          <w:szCs w:val="24"/>
        </w:rPr>
        <w:t xml:space="preserve">he avalanche process </w:t>
      </w:r>
      <w:r w:rsidR="00251199">
        <w:rPr>
          <w:sz w:val="24"/>
          <w:szCs w:val="24"/>
        </w:rPr>
        <w:t xml:space="preserve">also </w:t>
      </w:r>
      <w:r w:rsidRPr="000A39A2">
        <w:rPr>
          <w:sz w:val="24"/>
          <w:szCs w:val="24"/>
        </w:rPr>
        <w:t xml:space="preserve">fades </w:t>
      </w:r>
      <w:r w:rsidR="009658F0" w:rsidRPr="000A39A2">
        <w:rPr>
          <w:sz w:val="24"/>
          <w:szCs w:val="24"/>
        </w:rPr>
        <w:t>on its own</w:t>
      </w:r>
      <w:r w:rsidR="00D54B7E">
        <w:rPr>
          <w:sz w:val="24"/>
          <w:szCs w:val="24"/>
        </w:rPr>
        <w:t xml:space="preserve"> in APDs</w:t>
      </w:r>
      <w:r w:rsidR="009658F0" w:rsidRPr="000A39A2">
        <w:rPr>
          <w:sz w:val="24"/>
          <w:szCs w:val="24"/>
        </w:rPr>
        <w:t>,</w:t>
      </w:r>
      <w:r w:rsidRPr="000A39A2">
        <w:rPr>
          <w:sz w:val="24"/>
          <w:szCs w:val="24"/>
        </w:rPr>
        <w:t xml:space="preserve"> without the need for </w:t>
      </w:r>
      <w:r w:rsidR="00D54B7E">
        <w:rPr>
          <w:sz w:val="24"/>
          <w:szCs w:val="24"/>
        </w:rPr>
        <w:t>quenching</w:t>
      </w:r>
      <w:r w:rsidRPr="000A39A2">
        <w:rPr>
          <w:sz w:val="24"/>
          <w:szCs w:val="24"/>
        </w:rPr>
        <w:t>.</w:t>
      </w:r>
    </w:p>
    <w:p w14:paraId="3D83F86F" w14:textId="510846C8" w:rsidR="00E27F79" w:rsidRPr="000A39A2" w:rsidRDefault="0037258D" w:rsidP="00E405EC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Today, SPADs are </w:t>
      </w:r>
      <w:r w:rsidR="00930E47" w:rsidRPr="00A21EA7">
        <w:rPr>
          <w:sz w:val="24"/>
          <w:szCs w:val="24"/>
        </w:rPr>
        <w:t xml:space="preserve">made </w:t>
      </w:r>
      <w:r w:rsidR="00CC1E45">
        <w:rPr>
          <w:sz w:val="24"/>
          <w:szCs w:val="24"/>
        </w:rPr>
        <w:t>from</w:t>
      </w:r>
      <w:r w:rsidR="00930E47" w:rsidRPr="00A21EA7">
        <w:rPr>
          <w:sz w:val="24"/>
          <w:szCs w:val="24"/>
        </w:rPr>
        <w:t xml:space="preserve"> </w:t>
      </w:r>
      <w:r w:rsidRPr="00A21EA7">
        <w:rPr>
          <w:sz w:val="24"/>
          <w:szCs w:val="24"/>
        </w:rPr>
        <w:t>silicon</w:t>
      </w:r>
      <w:r w:rsidR="00930E47">
        <w:rPr>
          <w:sz w:val="24"/>
          <w:szCs w:val="24"/>
        </w:rPr>
        <w:t>,</w:t>
      </w:r>
      <w:r w:rsidRPr="000A39A2">
        <w:rPr>
          <w:sz w:val="24"/>
          <w:szCs w:val="24"/>
        </w:rPr>
        <w:t xml:space="preserve"> m</w:t>
      </w:r>
      <w:r w:rsidR="00CC1E45">
        <w:rPr>
          <w:sz w:val="24"/>
          <w:szCs w:val="24"/>
        </w:rPr>
        <w:t xml:space="preserve">ostly </w:t>
      </w:r>
      <w:r w:rsidR="00930E47">
        <w:rPr>
          <w:sz w:val="24"/>
          <w:szCs w:val="24"/>
        </w:rPr>
        <w:t>using</w:t>
      </w:r>
      <w:r w:rsidRPr="000A39A2">
        <w:rPr>
          <w:sz w:val="24"/>
          <w:szCs w:val="24"/>
        </w:rPr>
        <w:t xml:space="preserve"> CMOS technology. </w:t>
      </w:r>
      <w:r w:rsidR="002A4A50" w:rsidRPr="000A39A2">
        <w:rPr>
          <w:sz w:val="24"/>
          <w:szCs w:val="24"/>
        </w:rPr>
        <w:t xml:space="preserve">Each SPAD pixel is in fact a p-n junction designed to be </w:t>
      </w:r>
      <w:r w:rsidR="003979C8">
        <w:rPr>
          <w:sz w:val="24"/>
          <w:szCs w:val="24"/>
        </w:rPr>
        <w:t xml:space="preserve">biased </w:t>
      </w:r>
      <w:r w:rsidR="00E27F79" w:rsidRPr="000A39A2">
        <w:rPr>
          <w:sz w:val="24"/>
          <w:szCs w:val="24"/>
        </w:rPr>
        <w:t>a</w:t>
      </w:r>
      <w:r w:rsidR="002A4A50" w:rsidRPr="000A39A2">
        <w:rPr>
          <w:sz w:val="24"/>
          <w:szCs w:val="24"/>
        </w:rPr>
        <w:t xml:space="preserve">bove </w:t>
      </w:r>
      <w:r w:rsidR="00E27F79" w:rsidRPr="000A39A2">
        <w:rPr>
          <w:sz w:val="24"/>
          <w:szCs w:val="24"/>
        </w:rPr>
        <w:t>the</w:t>
      </w:r>
      <w:r w:rsidR="002A4A50" w:rsidRPr="000A39A2">
        <w:rPr>
          <w:sz w:val="24"/>
          <w:szCs w:val="24"/>
        </w:rPr>
        <w:t xml:space="preserve"> break</w:t>
      </w:r>
      <w:r w:rsidR="00E27F79" w:rsidRPr="000A39A2">
        <w:rPr>
          <w:sz w:val="24"/>
          <w:szCs w:val="24"/>
        </w:rPr>
        <w:t>dow</w:t>
      </w:r>
      <w:r w:rsidR="002A4A50" w:rsidRPr="000A39A2">
        <w:rPr>
          <w:sz w:val="24"/>
          <w:szCs w:val="24"/>
        </w:rPr>
        <w:t xml:space="preserve">n voltage of the junction. The field </w:t>
      </w:r>
      <w:r w:rsidR="00E27F79" w:rsidRPr="00B56BBB">
        <w:rPr>
          <w:sz w:val="24"/>
          <w:szCs w:val="24"/>
        </w:rPr>
        <w:t>generated</w:t>
      </w:r>
      <w:r w:rsidR="002A4A50" w:rsidRPr="000A39A2">
        <w:rPr>
          <w:sz w:val="24"/>
          <w:szCs w:val="24"/>
        </w:rPr>
        <w:t xml:space="preserve"> in </w:t>
      </w:r>
      <w:r w:rsidR="00135B9F" w:rsidRPr="000A39A2">
        <w:rPr>
          <w:sz w:val="24"/>
          <w:szCs w:val="24"/>
        </w:rPr>
        <w:t xml:space="preserve">the </w:t>
      </w:r>
      <w:r w:rsidR="00E27F79" w:rsidRPr="000A39A2">
        <w:rPr>
          <w:sz w:val="24"/>
          <w:szCs w:val="24"/>
        </w:rPr>
        <w:t>depletion a</w:t>
      </w:r>
      <w:r w:rsidR="00135B9F" w:rsidRPr="000A39A2">
        <w:rPr>
          <w:sz w:val="24"/>
          <w:szCs w:val="24"/>
        </w:rPr>
        <w:t>rea</w:t>
      </w:r>
      <w:r w:rsidR="00E27F79" w:rsidRPr="000A39A2">
        <w:rPr>
          <w:sz w:val="24"/>
          <w:szCs w:val="24"/>
        </w:rPr>
        <w:t xml:space="preserve"> is on the order of 10</w:t>
      </w:r>
      <w:r w:rsidR="00E27F79" w:rsidRPr="000A39A2">
        <w:rPr>
          <w:sz w:val="24"/>
          <w:szCs w:val="24"/>
          <w:vertAlign w:val="superscript"/>
        </w:rPr>
        <w:t>5</w:t>
      </w:r>
      <w:r w:rsidR="00E27F79" w:rsidRPr="000A39A2">
        <w:rPr>
          <w:sz w:val="24"/>
          <w:szCs w:val="24"/>
        </w:rPr>
        <w:t xml:space="preserve"> V/cm. An electron generated in the depletion area creates a</w:t>
      </w:r>
      <w:r w:rsidR="00B56BBB">
        <w:rPr>
          <w:sz w:val="24"/>
          <w:szCs w:val="24"/>
        </w:rPr>
        <w:t xml:space="preserve"> self-sustaining</w:t>
      </w:r>
      <w:r w:rsidR="00E27F79" w:rsidRPr="000A39A2">
        <w:rPr>
          <w:sz w:val="24"/>
          <w:szCs w:val="24"/>
        </w:rPr>
        <w:t xml:space="preserve"> avalanche </w:t>
      </w:r>
      <w:r w:rsidR="00135B9F" w:rsidRPr="000A39A2">
        <w:rPr>
          <w:sz w:val="24"/>
          <w:szCs w:val="24"/>
        </w:rPr>
        <w:t xml:space="preserve">of electrons </w:t>
      </w:r>
      <w:r w:rsidR="00BF5894">
        <w:rPr>
          <w:sz w:val="24"/>
          <w:szCs w:val="24"/>
        </w:rPr>
        <w:t>under</w:t>
      </w:r>
      <w:r w:rsidR="00E27F79" w:rsidRPr="000A39A2">
        <w:rPr>
          <w:sz w:val="24"/>
          <w:szCs w:val="24"/>
        </w:rPr>
        <w:t xml:space="preserve"> </w:t>
      </w:r>
      <w:r w:rsidR="00135B9F" w:rsidRPr="000A39A2">
        <w:rPr>
          <w:sz w:val="24"/>
          <w:szCs w:val="24"/>
        </w:rPr>
        <w:t xml:space="preserve">the high electrical field. The current </w:t>
      </w:r>
      <w:r w:rsidR="00E27F79" w:rsidRPr="000A39A2">
        <w:rPr>
          <w:sz w:val="24"/>
          <w:szCs w:val="24"/>
        </w:rPr>
        <w:t>generated causes a voltage drop</w:t>
      </w:r>
      <w:r w:rsidR="00135B9F" w:rsidRPr="000A39A2">
        <w:rPr>
          <w:sz w:val="24"/>
          <w:szCs w:val="24"/>
        </w:rPr>
        <w:t xml:space="preserve"> </w:t>
      </w:r>
      <w:r w:rsidR="00CE67BD">
        <w:rPr>
          <w:sz w:val="24"/>
          <w:szCs w:val="24"/>
        </w:rPr>
        <w:t>at</w:t>
      </w:r>
      <w:r w:rsidR="00135B9F" w:rsidRPr="000A39A2">
        <w:rPr>
          <w:sz w:val="24"/>
          <w:szCs w:val="24"/>
        </w:rPr>
        <w:t xml:space="preserve"> the R</w:t>
      </w:r>
      <w:r w:rsidR="00135B9F" w:rsidRPr="000A39A2">
        <w:rPr>
          <w:sz w:val="24"/>
          <w:szCs w:val="24"/>
          <w:vertAlign w:val="subscript"/>
        </w:rPr>
        <w:t>Q</w:t>
      </w:r>
      <w:r w:rsidR="00135B9F" w:rsidRPr="000A39A2">
        <w:rPr>
          <w:sz w:val="24"/>
          <w:szCs w:val="24"/>
        </w:rPr>
        <w:t xml:space="preserve"> resistor</w:t>
      </w:r>
      <w:r w:rsidR="00BF5894">
        <w:rPr>
          <w:sz w:val="24"/>
          <w:szCs w:val="24"/>
        </w:rPr>
        <w:t>,</w:t>
      </w:r>
      <w:r w:rsidR="00135B9F" w:rsidRPr="000A39A2">
        <w:rPr>
          <w:sz w:val="24"/>
          <w:szCs w:val="24"/>
        </w:rPr>
        <w:t xml:space="preserve"> which </w:t>
      </w:r>
      <w:r w:rsidR="00BF5894">
        <w:rPr>
          <w:sz w:val="24"/>
          <w:szCs w:val="24"/>
        </w:rPr>
        <w:t xml:space="preserve">leads to </w:t>
      </w:r>
      <w:r w:rsidR="00135B9F" w:rsidRPr="000A39A2">
        <w:rPr>
          <w:sz w:val="24"/>
          <w:szCs w:val="24"/>
        </w:rPr>
        <w:t xml:space="preserve">the voltage on the cell </w:t>
      </w:r>
      <w:r w:rsidR="00BF5894">
        <w:rPr>
          <w:sz w:val="24"/>
          <w:szCs w:val="24"/>
        </w:rPr>
        <w:t>falling</w:t>
      </w:r>
      <w:r w:rsidR="00135B9F" w:rsidRPr="000A39A2">
        <w:rPr>
          <w:sz w:val="24"/>
          <w:szCs w:val="24"/>
        </w:rPr>
        <w:t xml:space="preserve"> to the</w:t>
      </w:r>
      <w:r w:rsidR="00026C82" w:rsidRPr="000A39A2">
        <w:rPr>
          <w:sz w:val="24"/>
          <w:szCs w:val="24"/>
        </w:rPr>
        <w:t xml:space="preserve"> </w:t>
      </w:r>
      <w:r w:rsidR="00E27F79" w:rsidRPr="000A39A2">
        <w:rPr>
          <w:sz w:val="24"/>
          <w:szCs w:val="24"/>
        </w:rPr>
        <w:t>breakdown v</w:t>
      </w:r>
      <w:r w:rsidR="00026C82" w:rsidRPr="000A39A2">
        <w:rPr>
          <w:sz w:val="24"/>
          <w:szCs w:val="24"/>
        </w:rPr>
        <w:t>oltage</w:t>
      </w:r>
      <w:r w:rsidR="00BF5894">
        <w:rPr>
          <w:sz w:val="24"/>
          <w:szCs w:val="24"/>
        </w:rPr>
        <w:t xml:space="preserve"> and the subsequent </w:t>
      </w:r>
      <w:r w:rsidR="00026C82" w:rsidRPr="000A39A2">
        <w:rPr>
          <w:sz w:val="24"/>
          <w:szCs w:val="24"/>
        </w:rPr>
        <w:t xml:space="preserve">fading of the avalanche process. Figure 4 </w:t>
      </w:r>
      <w:r w:rsidR="00CC1E45">
        <w:rPr>
          <w:sz w:val="24"/>
          <w:szCs w:val="24"/>
        </w:rPr>
        <w:t>portrays</w:t>
      </w:r>
      <w:r w:rsidR="00026C82" w:rsidRPr="000A39A2">
        <w:rPr>
          <w:sz w:val="24"/>
          <w:szCs w:val="24"/>
        </w:rPr>
        <w:t xml:space="preserve"> the avalanche process in a single pixel.</w:t>
      </w:r>
    </w:p>
    <w:p w14:paraId="522E6616" w14:textId="5221C36D" w:rsidR="00026C82" w:rsidRPr="000A39A2" w:rsidRDefault="00026C82" w:rsidP="00E405EC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In the first stage, the SPAD is </w:t>
      </w:r>
      <w:r w:rsidR="00B90AF8">
        <w:rPr>
          <w:sz w:val="24"/>
          <w:szCs w:val="24"/>
        </w:rPr>
        <w:t xml:space="preserve">biased </w:t>
      </w:r>
      <w:r w:rsidR="006E3AAB" w:rsidRPr="000A39A2">
        <w:rPr>
          <w:sz w:val="24"/>
          <w:szCs w:val="24"/>
        </w:rPr>
        <w:t>a</w:t>
      </w:r>
      <w:r w:rsidRPr="000A39A2">
        <w:rPr>
          <w:sz w:val="24"/>
          <w:szCs w:val="24"/>
        </w:rPr>
        <w:t xml:space="preserve">t </w:t>
      </w:r>
      <w:r w:rsidR="00BF5894">
        <w:rPr>
          <w:sz w:val="24"/>
          <w:szCs w:val="24"/>
        </w:rPr>
        <w:t xml:space="preserve">voltage </w:t>
      </w:r>
      <w:r w:rsidRPr="000A39A2">
        <w:rPr>
          <w:sz w:val="24"/>
          <w:szCs w:val="24"/>
        </w:rPr>
        <w:t>V</w:t>
      </w:r>
      <w:r w:rsidRPr="000A39A2">
        <w:rPr>
          <w:sz w:val="24"/>
          <w:szCs w:val="24"/>
          <w:vertAlign w:val="subscript"/>
        </w:rPr>
        <w:t>B</w:t>
      </w:r>
      <w:r w:rsidRPr="000A39A2">
        <w:rPr>
          <w:sz w:val="24"/>
          <w:szCs w:val="24"/>
        </w:rPr>
        <w:t xml:space="preserve">, </w:t>
      </w:r>
      <w:r w:rsidR="00366D95">
        <w:rPr>
          <w:sz w:val="24"/>
          <w:szCs w:val="24"/>
        </w:rPr>
        <w:t>above</w:t>
      </w:r>
      <w:r w:rsidRPr="000A39A2">
        <w:rPr>
          <w:sz w:val="24"/>
          <w:szCs w:val="24"/>
        </w:rPr>
        <w:t xml:space="preserve"> the break</w:t>
      </w:r>
      <w:r w:rsidR="00563A9C" w:rsidRPr="000A39A2">
        <w:rPr>
          <w:sz w:val="24"/>
          <w:szCs w:val="24"/>
        </w:rPr>
        <w:t>down</w:t>
      </w:r>
      <w:r w:rsidRPr="000A39A2">
        <w:rPr>
          <w:sz w:val="24"/>
          <w:szCs w:val="24"/>
        </w:rPr>
        <w:t xml:space="preserve"> v</w:t>
      </w:r>
      <w:r w:rsidR="006D0DEB" w:rsidRPr="000A39A2">
        <w:rPr>
          <w:sz w:val="24"/>
          <w:szCs w:val="24"/>
        </w:rPr>
        <w:t>oltage V</w:t>
      </w:r>
      <w:r w:rsidR="006D0DEB" w:rsidRPr="000A39A2">
        <w:rPr>
          <w:sz w:val="24"/>
          <w:szCs w:val="24"/>
          <w:vertAlign w:val="subscript"/>
        </w:rPr>
        <w:t>BR</w:t>
      </w:r>
      <w:r w:rsidR="006D0DEB" w:rsidRPr="000A39A2">
        <w:rPr>
          <w:sz w:val="24"/>
          <w:szCs w:val="24"/>
        </w:rPr>
        <w:t>. At this stage</w:t>
      </w:r>
      <w:r w:rsidR="00563A9C" w:rsidRPr="000A39A2">
        <w:rPr>
          <w:sz w:val="24"/>
          <w:szCs w:val="24"/>
        </w:rPr>
        <w:t>,</w:t>
      </w:r>
      <w:r w:rsidR="006D0DEB" w:rsidRPr="000A39A2">
        <w:rPr>
          <w:sz w:val="24"/>
          <w:szCs w:val="24"/>
        </w:rPr>
        <w:t xml:space="preserve"> no current flows through the pixel. During the formation of a </w:t>
      </w:r>
      <w:r w:rsidR="002B6D01" w:rsidRPr="000A39A2">
        <w:rPr>
          <w:sz w:val="24"/>
          <w:szCs w:val="24"/>
        </w:rPr>
        <w:t xml:space="preserve">free </w:t>
      </w:r>
      <w:r w:rsidR="002E7CB9" w:rsidRPr="000A39A2">
        <w:rPr>
          <w:sz w:val="24"/>
          <w:szCs w:val="24"/>
        </w:rPr>
        <w:t xml:space="preserve">charge carrier in the </w:t>
      </w:r>
      <w:r w:rsidR="00563A9C" w:rsidRPr="000A39A2">
        <w:rPr>
          <w:sz w:val="24"/>
          <w:szCs w:val="24"/>
        </w:rPr>
        <w:t>depletion</w:t>
      </w:r>
      <w:r w:rsidR="002E7CB9" w:rsidRPr="000A39A2">
        <w:rPr>
          <w:sz w:val="24"/>
          <w:szCs w:val="24"/>
        </w:rPr>
        <w:t xml:space="preserve"> layer, </w:t>
      </w:r>
      <w:r w:rsidR="002710A4" w:rsidRPr="000A39A2">
        <w:rPr>
          <w:sz w:val="24"/>
          <w:szCs w:val="24"/>
        </w:rPr>
        <w:t xml:space="preserve">the charge carrier </w:t>
      </w:r>
      <w:r w:rsidR="00366D95">
        <w:rPr>
          <w:sz w:val="24"/>
          <w:szCs w:val="24"/>
        </w:rPr>
        <w:t>drifts</w:t>
      </w:r>
      <w:r w:rsidR="002710A4" w:rsidRPr="000A39A2">
        <w:rPr>
          <w:sz w:val="24"/>
          <w:szCs w:val="24"/>
        </w:rPr>
        <w:t xml:space="preserve"> in the high electrical field</w:t>
      </w:r>
      <w:r w:rsidR="002710A4">
        <w:rPr>
          <w:sz w:val="24"/>
          <w:szCs w:val="24"/>
        </w:rPr>
        <w:t xml:space="preserve">, </w:t>
      </w:r>
      <w:r w:rsidR="00261ACB">
        <w:rPr>
          <w:sz w:val="24"/>
          <w:szCs w:val="24"/>
        </w:rPr>
        <w:t>either</w:t>
      </w:r>
      <w:r w:rsidR="002E7CB9" w:rsidRPr="000A39A2">
        <w:rPr>
          <w:sz w:val="24"/>
          <w:szCs w:val="24"/>
        </w:rPr>
        <w:t xml:space="preserve"> as a result of a</w:t>
      </w:r>
      <w:r w:rsidR="00261ACB">
        <w:rPr>
          <w:sz w:val="24"/>
          <w:szCs w:val="24"/>
        </w:rPr>
        <w:t>n incident</w:t>
      </w:r>
      <w:r w:rsidR="002E7CB9" w:rsidRPr="000A39A2">
        <w:rPr>
          <w:sz w:val="24"/>
          <w:szCs w:val="24"/>
        </w:rPr>
        <w:t xml:space="preserve"> photon and electron release as a part of the photoelectric effect, or as a result of </w:t>
      </w:r>
      <w:r w:rsidR="002E7CB9" w:rsidRPr="007B61F7">
        <w:rPr>
          <w:sz w:val="24"/>
          <w:szCs w:val="24"/>
        </w:rPr>
        <w:lastRenderedPageBreak/>
        <w:t>thermal excitation</w:t>
      </w:r>
      <w:r w:rsidR="00563A9C" w:rsidRPr="000A39A2">
        <w:rPr>
          <w:sz w:val="24"/>
          <w:szCs w:val="24"/>
        </w:rPr>
        <w:t xml:space="preserve"> o</w:t>
      </w:r>
      <w:r w:rsidR="002E7CB9" w:rsidRPr="000A39A2">
        <w:rPr>
          <w:sz w:val="24"/>
          <w:szCs w:val="24"/>
        </w:rPr>
        <w:t>f an electron. The high</w:t>
      </w:r>
      <w:r w:rsidR="00563A9C" w:rsidRPr="000A39A2">
        <w:rPr>
          <w:sz w:val="24"/>
          <w:szCs w:val="24"/>
        </w:rPr>
        <w:t xml:space="preserve"> speed of the </w:t>
      </w:r>
      <w:r w:rsidR="002E7CB9" w:rsidRPr="000A39A2">
        <w:rPr>
          <w:sz w:val="24"/>
          <w:szCs w:val="24"/>
        </w:rPr>
        <w:t>charge</w:t>
      </w:r>
      <w:r w:rsidR="00563A9C" w:rsidRPr="000A39A2">
        <w:rPr>
          <w:sz w:val="24"/>
          <w:szCs w:val="24"/>
        </w:rPr>
        <w:t xml:space="preserve"> c</w:t>
      </w:r>
      <w:r w:rsidR="002E7CB9" w:rsidRPr="000A39A2">
        <w:rPr>
          <w:sz w:val="24"/>
          <w:szCs w:val="24"/>
        </w:rPr>
        <w:t xml:space="preserve">arrier </w:t>
      </w:r>
      <w:r w:rsidR="00563A9C" w:rsidRPr="000A39A2">
        <w:rPr>
          <w:sz w:val="24"/>
          <w:szCs w:val="24"/>
        </w:rPr>
        <w:t>c</w:t>
      </w:r>
      <w:r w:rsidR="002E7CB9" w:rsidRPr="000A39A2">
        <w:rPr>
          <w:sz w:val="24"/>
          <w:szCs w:val="24"/>
        </w:rPr>
        <w:t xml:space="preserve">auses the release of additional charge carriers that </w:t>
      </w:r>
      <w:r w:rsidR="00584699">
        <w:rPr>
          <w:sz w:val="24"/>
          <w:szCs w:val="24"/>
        </w:rPr>
        <w:t>also drift</w:t>
      </w:r>
      <w:r w:rsidR="00563A9C" w:rsidRPr="000A39A2">
        <w:rPr>
          <w:sz w:val="24"/>
          <w:szCs w:val="24"/>
        </w:rPr>
        <w:t>,</w:t>
      </w:r>
      <w:r w:rsidR="00584699">
        <w:rPr>
          <w:sz w:val="24"/>
          <w:szCs w:val="24"/>
        </w:rPr>
        <w:t xml:space="preserve"> and </w:t>
      </w:r>
      <w:r w:rsidR="002E7CB9" w:rsidRPr="000A39A2">
        <w:rPr>
          <w:sz w:val="24"/>
          <w:szCs w:val="24"/>
        </w:rPr>
        <w:t xml:space="preserve">in turn release </w:t>
      </w:r>
      <w:r w:rsidR="0020641B">
        <w:rPr>
          <w:sz w:val="24"/>
          <w:szCs w:val="24"/>
        </w:rPr>
        <w:t>even more</w:t>
      </w:r>
      <w:r w:rsidR="002E7CB9" w:rsidRPr="000A39A2">
        <w:rPr>
          <w:sz w:val="24"/>
          <w:szCs w:val="24"/>
        </w:rPr>
        <w:t xml:space="preserve"> charge carriers, </w:t>
      </w:r>
      <w:r w:rsidR="0020641B">
        <w:rPr>
          <w:sz w:val="24"/>
          <w:szCs w:val="24"/>
        </w:rPr>
        <w:t xml:space="preserve">thereby generating </w:t>
      </w:r>
      <w:r w:rsidR="0020641B" w:rsidRPr="0020641B">
        <w:rPr>
          <w:sz w:val="24"/>
          <w:szCs w:val="24"/>
        </w:rPr>
        <w:t>an</w:t>
      </w:r>
      <w:r w:rsidR="002E7CB9" w:rsidRPr="0020641B">
        <w:rPr>
          <w:sz w:val="24"/>
          <w:szCs w:val="24"/>
        </w:rPr>
        <w:t xml:space="preserve"> intrinsic charge </w:t>
      </w:r>
      <w:r w:rsidR="00E44353">
        <w:rPr>
          <w:sz w:val="24"/>
          <w:szCs w:val="24"/>
        </w:rPr>
        <w:t>gain</w:t>
      </w:r>
      <w:r w:rsidR="002E7CB9" w:rsidRPr="0020641B">
        <w:rPr>
          <w:sz w:val="24"/>
          <w:szCs w:val="24"/>
        </w:rPr>
        <w:t>.</w:t>
      </w:r>
      <w:r w:rsidR="002E7CB9" w:rsidRPr="000A39A2">
        <w:rPr>
          <w:sz w:val="24"/>
          <w:szCs w:val="24"/>
        </w:rPr>
        <w:t xml:space="preserve"> The current flows through an R</w:t>
      </w:r>
      <w:r w:rsidR="002E7CB9" w:rsidRPr="000A39A2">
        <w:rPr>
          <w:sz w:val="24"/>
          <w:szCs w:val="24"/>
          <w:vertAlign w:val="subscript"/>
        </w:rPr>
        <w:t>Q</w:t>
      </w:r>
      <w:r w:rsidR="002E7CB9" w:rsidRPr="000A39A2">
        <w:rPr>
          <w:sz w:val="24"/>
          <w:szCs w:val="24"/>
        </w:rPr>
        <w:t xml:space="preserve"> resist</w:t>
      </w:r>
      <w:r w:rsidR="00584699">
        <w:rPr>
          <w:sz w:val="24"/>
          <w:szCs w:val="24"/>
        </w:rPr>
        <w:t>o</w:t>
      </w:r>
      <w:r w:rsidR="002E7CB9" w:rsidRPr="000A39A2">
        <w:rPr>
          <w:sz w:val="24"/>
          <w:szCs w:val="24"/>
        </w:rPr>
        <w:t>r (</w:t>
      </w:r>
      <w:r w:rsidR="00584699">
        <w:rPr>
          <w:sz w:val="24"/>
          <w:szCs w:val="24"/>
        </w:rPr>
        <w:t>typically</w:t>
      </w:r>
      <w:r w:rsidR="002E7CB9" w:rsidRPr="000A39A2">
        <w:rPr>
          <w:sz w:val="24"/>
          <w:szCs w:val="24"/>
        </w:rPr>
        <w:t xml:space="preserve"> several hundred kilo</w:t>
      </w:r>
      <w:r w:rsidR="0020641B">
        <w:rPr>
          <w:sz w:val="24"/>
          <w:szCs w:val="24"/>
        </w:rPr>
        <w:t>o</w:t>
      </w:r>
      <w:r w:rsidR="002E7CB9" w:rsidRPr="000A39A2">
        <w:rPr>
          <w:sz w:val="24"/>
          <w:szCs w:val="24"/>
        </w:rPr>
        <w:t>hm), caus</w:t>
      </w:r>
      <w:r w:rsidR="005A4F4B">
        <w:rPr>
          <w:sz w:val="24"/>
          <w:szCs w:val="24"/>
        </w:rPr>
        <w:t>ing</w:t>
      </w:r>
      <w:r w:rsidR="00563A9C" w:rsidRPr="000A39A2">
        <w:rPr>
          <w:sz w:val="24"/>
          <w:szCs w:val="24"/>
        </w:rPr>
        <w:t xml:space="preserve"> a </w:t>
      </w:r>
      <w:r w:rsidR="002E7CB9" w:rsidRPr="000A39A2">
        <w:rPr>
          <w:sz w:val="24"/>
          <w:szCs w:val="24"/>
        </w:rPr>
        <w:t>junction</w:t>
      </w:r>
      <w:r w:rsidR="00563A9C" w:rsidRPr="000A39A2">
        <w:rPr>
          <w:sz w:val="24"/>
          <w:szCs w:val="24"/>
        </w:rPr>
        <w:t xml:space="preserve"> v</w:t>
      </w:r>
      <w:r w:rsidR="002E7CB9" w:rsidRPr="000A39A2">
        <w:rPr>
          <w:sz w:val="24"/>
          <w:szCs w:val="24"/>
        </w:rPr>
        <w:t>oltage drop close to the brea</w:t>
      </w:r>
      <w:r w:rsidR="00563A9C" w:rsidRPr="000A39A2">
        <w:rPr>
          <w:sz w:val="24"/>
          <w:szCs w:val="24"/>
        </w:rPr>
        <w:t>kdown</w:t>
      </w:r>
      <w:r w:rsidR="002E7CB9" w:rsidRPr="000A39A2">
        <w:rPr>
          <w:sz w:val="24"/>
          <w:szCs w:val="24"/>
        </w:rPr>
        <w:t xml:space="preserve"> voltage and </w:t>
      </w:r>
      <w:r w:rsidR="005A4F4B">
        <w:rPr>
          <w:sz w:val="24"/>
          <w:szCs w:val="24"/>
        </w:rPr>
        <w:t>halting</w:t>
      </w:r>
      <w:r w:rsidR="002E7CB9" w:rsidRPr="000A39A2">
        <w:rPr>
          <w:sz w:val="24"/>
          <w:szCs w:val="24"/>
        </w:rPr>
        <w:t xml:space="preserve"> the avalanche process. The cell voltage </w:t>
      </w:r>
      <w:r w:rsidR="005A4F4B">
        <w:rPr>
          <w:sz w:val="24"/>
          <w:szCs w:val="24"/>
        </w:rPr>
        <w:t>increases</w:t>
      </w:r>
      <w:r w:rsidR="002E7CB9" w:rsidRPr="000A39A2">
        <w:rPr>
          <w:sz w:val="24"/>
          <w:szCs w:val="24"/>
        </w:rPr>
        <w:t xml:space="preserve"> to the bias voltage</w:t>
      </w:r>
      <w:r w:rsidR="005A4F4B">
        <w:rPr>
          <w:sz w:val="24"/>
          <w:szCs w:val="24"/>
        </w:rPr>
        <w:t xml:space="preserve"> again</w:t>
      </w:r>
      <w:r w:rsidR="002E7CB9" w:rsidRPr="000A39A2">
        <w:rPr>
          <w:sz w:val="24"/>
          <w:szCs w:val="24"/>
        </w:rPr>
        <w:t xml:space="preserve">, </w:t>
      </w:r>
      <w:r w:rsidR="002E7CB9" w:rsidRPr="005A4F4B">
        <w:rPr>
          <w:sz w:val="24"/>
          <w:szCs w:val="24"/>
        </w:rPr>
        <w:t>a reset process,</w:t>
      </w:r>
      <w:r w:rsidR="002E7CB9" w:rsidRPr="000A39A2">
        <w:rPr>
          <w:sz w:val="24"/>
          <w:szCs w:val="24"/>
        </w:rPr>
        <w:t xml:space="preserve"> with </w:t>
      </w:r>
      <w:r w:rsidR="00EB0D75">
        <w:rPr>
          <w:sz w:val="24"/>
          <w:szCs w:val="24"/>
        </w:rPr>
        <w:t xml:space="preserve">a </w:t>
      </w:r>
      <w:r w:rsidR="002E7CB9" w:rsidRPr="000A39A2">
        <w:rPr>
          <w:sz w:val="24"/>
          <w:szCs w:val="24"/>
        </w:rPr>
        <w:t>time</w:t>
      </w:r>
      <w:r w:rsidR="00563A9C" w:rsidRPr="000A39A2">
        <w:rPr>
          <w:sz w:val="24"/>
          <w:szCs w:val="24"/>
        </w:rPr>
        <w:t xml:space="preserve"> constant</w:t>
      </w:r>
      <w:r w:rsidR="002E7CB9" w:rsidRPr="000A39A2">
        <w:rPr>
          <w:sz w:val="24"/>
          <w:szCs w:val="24"/>
        </w:rPr>
        <w:t xml:space="preserve"> </w:t>
      </w:r>
      <w:r w:rsidR="00BF02FB">
        <w:rPr>
          <w:sz w:val="24"/>
          <w:szCs w:val="24"/>
        </w:rPr>
        <w:t>de</w:t>
      </w:r>
      <w:r w:rsidR="00584699">
        <w:rPr>
          <w:sz w:val="24"/>
          <w:szCs w:val="24"/>
        </w:rPr>
        <w:t>termined</w:t>
      </w:r>
      <w:r w:rsidR="00BF02FB">
        <w:rPr>
          <w:sz w:val="24"/>
          <w:szCs w:val="24"/>
        </w:rPr>
        <w:t xml:space="preserve"> by multiplying</w:t>
      </w:r>
      <w:r w:rsidR="002E7CB9" w:rsidRPr="000A39A2">
        <w:rPr>
          <w:sz w:val="24"/>
          <w:szCs w:val="24"/>
        </w:rPr>
        <w:t xml:space="preserve"> the </w:t>
      </w:r>
      <w:r w:rsidR="00584699">
        <w:rPr>
          <w:sz w:val="24"/>
          <w:szCs w:val="24"/>
        </w:rPr>
        <w:t xml:space="preserve">combined </w:t>
      </w:r>
      <w:r w:rsidR="002E7CB9" w:rsidRPr="000A39A2">
        <w:rPr>
          <w:sz w:val="24"/>
          <w:szCs w:val="24"/>
        </w:rPr>
        <w:t>pixel capacitance</w:t>
      </w:r>
      <w:r w:rsidR="00BF02FB">
        <w:rPr>
          <w:sz w:val="24"/>
          <w:szCs w:val="24"/>
        </w:rPr>
        <w:t xml:space="preserve"> and </w:t>
      </w:r>
      <w:r w:rsidR="002E7CB9" w:rsidRPr="000A39A2">
        <w:rPr>
          <w:sz w:val="24"/>
          <w:szCs w:val="24"/>
        </w:rPr>
        <w:t>the parasitic capacitance of the R</w:t>
      </w:r>
      <w:r w:rsidR="002E7CB9" w:rsidRPr="000A39A2">
        <w:rPr>
          <w:sz w:val="24"/>
          <w:szCs w:val="24"/>
          <w:vertAlign w:val="subscript"/>
        </w:rPr>
        <w:t xml:space="preserve">Q </w:t>
      </w:r>
      <w:r w:rsidR="002E7CB9" w:rsidRPr="000A39A2">
        <w:rPr>
          <w:sz w:val="24"/>
          <w:szCs w:val="24"/>
        </w:rPr>
        <w:t>resist</w:t>
      </w:r>
      <w:r w:rsidR="00584699">
        <w:rPr>
          <w:sz w:val="24"/>
          <w:szCs w:val="24"/>
        </w:rPr>
        <w:t>o</w:t>
      </w:r>
      <w:r w:rsidR="002E7CB9" w:rsidRPr="000A39A2">
        <w:rPr>
          <w:sz w:val="24"/>
          <w:szCs w:val="24"/>
        </w:rPr>
        <w:t xml:space="preserve">r at the output load of the SiPM, as described in </w:t>
      </w:r>
      <w:r w:rsidR="00563A9C" w:rsidRPr="000A39A2">
        <w:rPr>
          <w:sz w:val="24"/>
          <w:szCs w:val="24"/>
        </w:rPr>
        <w:t>E</w:t>
      </w:r>
      <w:r w:rsidR="002E7CB9" w:rsidRPr="000A39A2">
        <w:rPr>
          <w:sz w:val="24"/>
          <w:szCs w:val="24"/>
        </w:rPr>
        <w:t>quation (1).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5386"/>
        <w:gridCol w:w="1553"/>
      </w:tblGrid>
      <w:tr w:rsidR="00563A9C" w14:paraId="752ACAE9" w14:textId="77777777" w:rsidTr="00BF02FB">
        <w:trPr>
          <w:trHeight w:val="693"/>
        </w:trPr>
        <w:tc>
          <w:tcPr>
            <w:tcW w:w="1357" w:type="dxa"/>
            <w:vAlign w:val="center"/>
          </w:tcPr>
          <w:p w14:paraId="280DC8C4" w14:textId="1A909F2F" w:rsidR="00563A9C" w:rsidRDefault="00563A9C" w:rsidP="00E13D5B">
            <w:pPr>
              <w:jc w:val="center"/>
            </w:pPr>
          </w:p>
        </w:tc>
        <w:tc>
          <w:tcPr>
            <w:tcW w:w="5386" w:type="dxa"/>
            <w:vAlign w:val="center"/>
          </w:tcPr>
          <w:p w14:paraId="33DBDA99" w14:textId="21B6B262" w:rsidR="00563A9C" w:rsidRPr="00D93E0E" w:rsidRDefault="008C62C3" w:rsidP="00E13D5B">
            <w:pPr>
              <w:jc w:val="center"/>
              <w:rPr>
                <w:rFonts w:ascii="Cambria Math" w:hAnsi="Cambria Math" w:cs="Tahoma"/>
                <w:i/>
              </w:rPr>
            </w:pPr>
            <m:oMathPara>
              <m:oMath>
                <m:sSub>
                  <m:sSubPr>
                    <m:ctrlPr>
                      <w:ins w:id="2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reset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ins w:id="3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</m:sSub>
                <m:r>
                  <w:rPr>
                    <w:rFonts w:ascii="Tahoma" w:hAnsi="Tahoma" w:cs="Tahoma"/>
                  </w:rPr>
                  <m:t>⸱</m:t>
                </m:r>
                <m:r>
                  <w:rPr>
                    <w:rFonts w:ascii="Cambria Math" w:hAnsi="Cambria Math" w:cs="Tahoma"/>
                  </w:rPr>
                  <m:t>(</m:t>
                </m:r>
                <m:sSub>
                  <m:sSubPr>
                    <m:ctrlPr>
                      <w:ins w:id="4" w:author="Editor" w:date="2022-01-23T10:45:00Z">
                        <w:rPr>
                          <w:rFonts w:ascii="Cambria Math" w:hAnsi="Cambria Math" w:cs="Tahoma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 w:cs="Tahoma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ahoma"/>
                      </w:rPr>
                      <m:t>SPAD</m:t>
                    </m:r>
                  </m:sub>
                </m:sSub>
                <m:r>
                  <w:rPr>
                    <w:rFonts w:ascii="Cambria Math" w:hAnsi="Cambria Math" w:cs="Tahoma"/>
                  </w:rPr>
                  <m:t>+</m:t>
                </m:r>
                <m:sSub>
                  <m:sSubPr>
                    <m:ctrlPr>
                      <w:ins w:id="5" w:author="Editor" w:date="2022-01-23T10:45:00Z">
                        <w:rPr>
                          <w:rFonts w:ascii="Cambria Math" w:hAnsi="Cambria Math" w:cs="Tahoma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 w:cs="Tahoma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ahoma"/>
                      </w:rPr>
                      <m:t>Q</m:t>
                    </m:r>
                  </m:sub>
                </m:sSub>
                <m:r>
                  <w:rPr>
                    <w:rFonts w:ascii="Cambria Math" w:hAnsi="Cambria Math" w:cs="Tahoma"/>
                  </w:rPr>
                  <m:t>)</m:t>
                </m:r>
              </m:oMath>
            </m:oMathPara>
          </w:p>
        </w:tc>
        <w:tc>
          <w:tcPr>
            <w:tcW w:w="1553" w:type="dxa"/>
            <w:vAlign w:val="center"/>
          </w:tcPr>
          <w:p w14:paraId="145DFFCB" w14:textId="251805DE" w:rsidR="00563A9C" w:rsidRDefault="00474619" w:rsidP="00E13D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fldChar w:fldCharType="begin"/>
            </w:r>
            <w:r>
              <w:instrText xml:space="preserve"> SEQ </w:instrText>
            </w:r>
            <w:r>
              <w:rPr>
                <w:rtl/>
              </w:rPr>
              <w:instrText>משוואה</w:instrText>
            </w:r>
            <w:r>
              <w:instrText xml:space="preserve"> \* ARABIC </w:instrText>
            </w:r>
            <w:r>
              <w:fldChar w:fldCharType="separate"/>
            </w:r>
            <w:r>
              <w:rPr>
                <w:noProof/>
                <w:rtl/>
              </w:rPr>
              <w:t>1</w:t>
            </w:r>
            <w:r>
              <w:rPr>
                <w:noProof/>
              </w:rPr>
              <w:fldChar w:fldCharType="end"/>
            </w:r>
            <w:r>
              <w:rPr>
                <w:rFonts w:hint="cs"/>
                <w:rtl/>
              </w:rPr>
              <w:t>)</w:t>
            </w:r>
          </w:p>
        </w:tc>
      </w:tr>
    </w:tbl>
    <w:p w14:paraId="04A3D471" w14:textId="77777777" w:rsidR="00563A9C" w:rsidRDefault="00563A9C" w:rsidP="00D8143E">
      <w:pPr>
        <w:ind w:left="360"/>
      </w:pPr>
    </w:p>
    <w:p w14:paraId="590F2991" w14:textId="52DED8FB" w:rsidR="002B12F4" w:rsidRPr="000A39A2" w:rsidRDefault="00474619" w:rsidP="000A39A2">
      <w:pPr>
        <w:spacing w:line="360" w:lineRule="auto"/>
        <w:ind w:left="360"/>
        <w:rPr>
          <w:sz w:val="24"/>
          <w:szCs w:val="24"/>
        </w:rPr>
      </w:pPr>
      <w:r w:rsidRPr="000A39A2">
        <w:rPr>
          <w:sz w:val="24"/>
          <w:szCs w:val="24"/>
        </w:rPr>
        <w:t>where</w:t>
      </w:r>
    </w:p>
    <w:p w14:paraId="44A5110A" w14:textId="164F6379" w:rsidR="002E7CB9" w:rsidRPr="000A39A2" w:rsidRDefault="002E7CB9" w:rsidP="000A39A2">
      <w:pPr>
        <w:spacing w:line="360" w:lineRule="auto"/>
        <w:ind w:left="360"/>
        <w:rPr>
          <w:sz w:val="24"/>
          <w:szCs w:val="24"/>
        </w:rPr>
      </w:pPr>
      <w:r w:rsidRPr="000A39A2">
        <w:rPr>
          <w:sz w:val="24"/>
          <w:szCs w:val="24"/>
        </w:rPr>
        <w:t>C</w:t>
      </w:r>
      <w:r w:rsidRPr="000A39A2">
        <w:rPr>
          <w:sz w:val="24"/>
          <w:szCs w:val="24"/>
          <w:vertAlign w:val="subscript"/>
        </w:rPr>
        <w:t>SPAD</w:t>
      </w:r>
      <w:r w:rsidRPr="000A39A2">
        <w:rPr>
          <w:sz w:val="24"/>
          <w:szCs w:val="24"/>
        </w:rPr>
        <w:t xml:space="preserve"> is the capacitance of the p-n junction</w:t>
      </w:r>
      <w:r w:rsidR="00474619" w:rsidRPr="000A39A2">
        <w:rPr>
          <w:sz w:val="24"/>
          <w:szCs w:val="24"/>
        </w:rPr>
        <w:t>.</w:t>
      </w:r>
    </w:p>
    <w:p w14:paraId="0B8B8F04" w14:textId="77777777" w:rsidR="002E7CB9" w:rsidRPr="000A39A2" w:rsidRDefault="002E7CB9" w:rsidP="000A39A2">
      <w:pPr>
        <w:spacing w:line="360" w:lineRule="auto"/>
        <w:ind w:left="360"/>
        <w:rPr>
          <w:sz w:val="24"/>
          <w:szCs w:val="24"/>
        </w:rPr>
      </w:pPr>
      <w:r w:rsidRPr="000A39A2">
        <w:rPr>
          <w:sz w:val="24"/>
          <w:szCs w:val="24"/>
        </w:rPr>
        <w:t>C</w:t>
      </w:r>
      <w:r w:rsidRPr="000A39A2">
        <w:rPr>
          <w:sz w:val="24"/>
          <w:szCs w:val="24"/>
          <w:vertAlign w:val="subscript"/>
        </w:rPr>
        <w:t>Q</w:t>
      </w:r>
      <w:r w:rsidRPr="000A39A2">
        <w:rPr>
          <w:sz w:val="24"/>
          <w:szCs w:val="24"/>
        </w:rPr>
        <w:t xml:space="preserve"> is the parasitic capacitance of the R</w:t>
      </w:r>
      <w:r w:rsidRPr="000A39A2">
        <w:rPr>
          <w:sz w:val="24"/>
          <w:szCs w:val="24"/>
          <w:vertAlign w:val="subscript"/>
        </w:rPr>
        <w:t>Q</w:t>
      </w:r>
      <w:r w:rsidRPr="000A39A2">
        <w:rPr>
          <w:sz w:val="24"/>
          <w:szCs w:val="24"/>
        </w:rPr>
        <w:t xml:space="preserve"> resistor.</w:t>
      </w:r>
    </w:p>
    <w:p w14:paraId="354A9E6A" w14:textId="7705A6FC" w:rsidR="002E7CB9" w:rsidRPr="000A39A2" w:rsidRDefault="002E7CB9" w:rsidP="00E405EC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Figure 5A shows the structure of a single SPAD unit. Figure 5B </w:t>
      </w:r>
      <w:r w:rsidR="00297FA5">
        <w:rPr>
          <w:sz w:val="24"/>
          <w:szCs w:val="24"/>
        </w:rPr>
        <w:t>displays</w:t>
      </w:r>
      <w:r w:rsidRPr="000A39A2">
        <w:rPr>
          <w:sz w:val="24"/>
          <w:szCs w:val="24"/>
        </w:rPr>
        <w:t xml:space="preserve"> an X-ray image of </w:t>
      </w:r>
      <w:r w:rsidR="00474619" w:rsidRPr="000A39A2">
        <w:rPr>
          <w:sz w:val="24"/>
          <w:szCs w:val="24"/>
        </w:rPr>
        <w:t>a</w:t>
      </w:r>
      <w:r w:rsidRPr="000A39A2">
        <w:rPr>
          <w:sz w:val="24"/>
          <w:szCs w:val="24"/>
        </w:rPr>
        <w:t xml:space="preserve"> SPAD unit. </w:t>
      </w:r>
      <w:r w:rsidR="000670D2" w:rsidRPr="000A39A2">
        <w:rPr>
          <w:sz w:val="24"/>
          <w:szCs w:val="24"/>
        </w:rPr>
        <w:t>The R</w:t>
      </w:r>
      <w:r w:rsidR="000670D2" w:rsidRPr="000A39A2">
        <w:rPr>
          <w:sz w:val="24"/>
          <w:szCs w:val="24"/>
          <w:vertAlign w:val="subscript"/>
        </w:rPr>
        <w:t>Q</w:t>
      </w:r>
      <w:r w:rsidR="000670D2" w:rsidRPr="000A39A2">
        <w:rPr>
          <w:sz w:val="24"/>
          <w:szCs w:val="24"/>
        </w:rPr>
        <w:t xml:space="preserve"> resistor can be identified around the </w:t>
      </w:r>
      <w:commentRangeStart w:id="6"/>
      <w:r w:rsidR="00474619" w:rsidRPr="00B370E7">
        <w:rPr>
          <w:sz w:val="24"/>
          <w:szCs w:val="24"/>
        </w:rPr>
        <w:t>l</w:t>
      </w:r>
      <w:r w:rsidR="0054231C">
        <w:rPr>
          <w:sz w:val="24"/>
          <w:szCs w:val="24"/>
        </w:rPr>
        <w:t>ight</w:t>
      </w:r>
      <w:r w:rsidR="00A66CA2" w:rsidRPr="00B370E7">
        <w:rPr>
          <w:sz w:val="24"/>
          <w:szCs w:val="24"/>
        </w:rPr>
        <w:t>-</w:t>
      </w:r>
      <w:r w:rsidR="000670D2" w:rsidRPr="00B370E7">
        <w:rPr>
          <w:sz w:val="24"/>
          <w:szCs w:val="24"/>
        </w:rPr>
        <w:t>sensitive</w:t>
      </w:r>
      <w:r w:rsidR="000670D2" w:rsidRPr="000A39A2">
        <w:rPr>
          <w:sz w:val="24"/>
          <w:szCs w:val="24"/>
        </w:rPr>
        <w:t xml:space="preserve"> </w:t>
      </w:r>
      <w:commentRangeEnd w:id="6"/>
      <w:r w:rsidR="001B1F6B">
        <w:rPr>
          <w:rStyle w:val="CommentReference"/>
        </w:rPr>
        <w:commentReference w:id="6"/>
      </w:r>
      <w:r w:rsidR="00B370E7">
        <w:rPr>
          <w:sz w:val="24"/>
          <w:szCs w:val="24"/>
        </w:rPr>
        <w:t>region</w:t>
      </w:r>
      <w:r w:rsidR="000670D2" w:rsidRPr="000A39A2">
        <w:rPr>
          <w:sz w:val="24"/>
          <w:szCs w:val="24"/>
        </w:rPr>
        <w:t>.</w:t>
      </w:r>
    </w:p>
    <w:p w14:paraId="0AAC1B15" w14:textId="5BBBD780" w:rsidR="000670D2" w:rsidRPr="000A39A2" w:rsidRDefault="001B1F6B" w:rsidP="00E405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 integrated</w:t>
      </w:r>
      <w:r w:rsidR="000670D2" w:rsidRPr="000A39A2">
        <w:rPr>
          <w:sz w:val="24"/>
          <w:szCs w:val="24"/>
        </w:rPr>
        <w:t xml:space="preserve"> R</w:t>
      </w:r>
      <w:r w:rsidR="000670D2" w:rsidRPr="000A39A2">
        <w:rPr>
          <w:sz w:val="24"/>
          <w:szCs w:val="24"/>
          <w:vertAlign w:val="subscript"/>
        </w:rPr>
        <w:t>Q</w:t>
      </w:r>
      <w:r w:rsidR="000670D2" w:rsidRPr="000A39A2">
        <w:rPr>
          <w:sz w:val="24"/>
          <w:szCs w:val="24"/>
        </w:rPr>
        <w:t xml:space="preserve"> resistor</w:t>
      </w:r>
      <w:r w:rsidR="00B370E7">
        <w:rPr>
          <w:sz w:val="24"/>
          <w:szCs w:val="24"/>
        </w:rPr>
        <w:t>,</w:t>
      </w:r>
      <w:r w:rsidR="000670D2" w:rsidRPr="000A39A2">
        <w:rPr>
          <w:sz w:val="24"/>
          <w:szCs w:val="24"/>
        </w:rPr>
        <w:t xml:space="preserve"> shown in Figure 5B</w:t>
      </w:r>
      <w:r w:rsidR="00B370E7">
        <w:rPr>
          <w:sz w:val="24"/>
          <w:szCs w:val="24"/>
        </w:rPr>
        <w:t>,</w:t>
      </w:r>
      <w:r w:rsidR="000670D2" w:rsidRPr="000A39A2">
        <w:rPr>
          <w:sz w:val="24"/>
          <w:szCs w:val="24"/>
        </w:rPr>
        <w:t xml:space="preserve"> </w:t>
      </w:r>
      <w:r w:rsidR="00B370E7">
        <w:rPr>
          <w:sz w:val="24"/>
          <w:szCs w:val="24"/>
        </w:rPr>
        <w:t xml:space="preserve">allows us to </w:t>
      </w:r>
      <w:r w:rsidR="000670D2" w:rsidRPr="000A39A2">
        <w:rPr>
          <w:sz w:val="24"/>
          <w:szCs w:val="24"/>
        </w:rPr>
        <w:t>obtain</w:t>
      </w:r>
      <w:r w:rsidR="00B370E7">
        <w:rPr>
          <w:sz w:val="24"/>
          <w:szCs w:val="24"/>
        </w:rPr>
        <w:t xml:space="preserve"> </w:t>
      </w:r>
      <w:r w:rsidR="000670D2" w:rsidRPr="000A39A2">
        <w:rPr>
          <w:sz w:val="24"/>
          <w:szCs w:val="24"/>
        </w:rPr>
        <w:t>the Fill</w:t>
      </w:r>
      <w:r w:rsidR="009864AB" w:rsidRPr="000A39A2">
        <w:rPr>
          <w:sz w:val="24"/>
          <w:szCs w:val="24"/>
        </w:rPr>
        <w:t xml:space="preserve"> Factor (FF), an optimal ratio </w:t>
      </w:r>
      <w:r w:rsidR="00A03878">
        <w:rPr>
          <w:sz w:val="24"/>
          <w:szCs w:val="24"/>
        </w:rPr>
        <w:t>between</w:t>
      </w:r>
      <w:r w:rsidR="009864AB" w:rsidRPr="000A39A2">
        <w:rPr>
          <w:sz w:val="24"/>
          <w:szCs w:val="24"/>
        </w:rPr>
        <w:t xml:space="preserve"> the </w:t>
      </w:r>
      <w:r w:rsidR="0054231C">
        <w:rPr>
          <w:sz w:val="24"/>
          <w:szCs w:val="24"/>
        </w:rPr>
        <w:t>light-</w:t>
      </w:r>
      <w:r w:rsidR="009864AB" w:rsidRPr="000A39A2">
        <w:rPr>
          <w:sz w:val="24"/>
          <w:szCs w:val="24"/>
        </w:rPr>
        <w:t xml:space="preserve">sensitive area of the sensor </w:t>
      </w:r>
      <w:r w:rsidR="00A03878">
        <w:rPr>
          <w:sz w:val="24"/>
          <w:szCs w:val="24"/>
        </w:rPr>
        <w:t>and</w:t>
      </w:r>
      <w:r w:rsidR="009864AB" w:rsidRPr="000A39A2">
        <w:rPr>
          <w:sz w:val="24"/>
          <w:szCs w:val="24"/>
        </w:rPr>
        <w:t xml:space="preserve"> the total area.</w:t>
      </w:r>
    </w:p>
    <w:p w14:paraId="584BDA0A" w14:textId="77777777" w:rsidR="00474619" w:rsidRPr="000A39A2" w:rsidRDefault="00474619" w:rsidP="000A39A2">
      <w:pPr>
        <w:spacing w:line="360" w:lineRule="auto"/>
        <w:ind w:left="360"/>
        <w:rPr>
          <w:sz w:val="24"/>
          <w:szCs w:val="24"/>
        </w:rPr>
      </w:pPr>
    </w:p>
    <w:p w14:paraId="0797AE8D" w14:textId="013D5276" w:rsidR="009864AB" w:rsidRPr="00424AAB" w:rsidRDefault="0054231C" w:rsidP="002B12F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commentRangeStart w:id="7"/>
      <w:r>
        <w:rPr>
          <w:b/>
          <w:bCs/>
          <w:sz w:val="28"/>
          <w:szCs w:val="28"/>
        </w:rPr>
        <w:t>B</w:t>
      </w:r>
      <w:r w:rsidR="002B12F4" w:rsidRPr="00424AAB">
        <w:rPr>
          <w:b/>
          <w:bCs/>
          <w:sz w:val="28"/>
          <w:szCs w:val="28"/>
        </w:rPr>
        <w:t>reakdown</w:t>
      </w:r>
      <w:commentRangeEnd w:id="7"/>
      <w:r>
        <w:rPr>
          <w:rStyle w:val="CommentReference"/>
        </w:rPr>
        <w:commentReference w:id="7"/>
      </w:r>
      <w:r w:rsidR="002B12F4" w:rsidRPr="00424AAB">
        <w:rPr>
          <w:b/>
          <w:bCs/>
          <w:sz w:val="28"/>
          <w:szCs w:val="28"/>
        </w:rPr>
        <w:t xml:space="preserve"> voltage</w:t>
      </w:r>
    </w:p>
    <w:p w14:paraId="61101A5B" w14:textId="112C7881" w:rsidR="00D5545B" w:rsidRPr="000A39A2" w:rsidRDefault="002B12F4" w:rsidP="00E405EC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The breakdown</w:t>
      </w:r>
      <w:r w:rsidR="00095F8B" w:rsidRPr="000A39A2">
        <w:rPr>
          <w:sz w:val="24"/>
          <w:szCs w:val="24"/>
        </w:rPr>
        <w:t xml:space="preserve"> voltage, V</w:t>
      </w:r>
      <w:r w:rsidR="00095F8B" w:rsidRPr="000A39A2">
        <w:rPr>
          <w:sz w:val="24"/>
          <w:szCs w:val="24"/>
          <w:vertAlign w:val="subscript"/>
        </w:rPr>
        <w:t>BD</w:t>
      </w:r>
      <w:r w:rsidR="00095F8B" w:rsidRPr="000A39A2">
        <w:rPr>
          <w:sz w:val="24"/>
          <w:szCs w:val="24"/>
        </w:rPr>
        <w:t xml:space="preserve">, is the voltage </w:t>
      </w:r>
      <w:r w:rsidR="00861721">
        <w:rPr>
          <w:sz w:val="24"/>
          <w:szCs w:val="24"/>
        </w:rPr>
        <w:t>at</w:t>
      </w:r>
      <w:r w:rsidR="00095F8B" w:rsidRPr="000A39A2">
        <w:rPr>
          <w:sz w:val="24"/>
          <w:szCs w:val="24"/>
        </w:rPr>
        <w:t xml:space="preserve"> which the </w:t>
      </w:r>
      <w:r w:rsidR="007F04CE">
        <w:rPr>
          <w:sz w:val="24"/>
          <w:szCs w:val="24"/>
        </w:rPr>
        <w:t>multiplying</w:t>
      </w:r>
      <w:r w:rsidR="00861721">
        <w:rPr>
          <w:sz w:val="24"/>
          <w:szCs w:val="24"/>
        </w:rPr>
        <w:t xml:space="preserve"> of charge carriers sharply increases, as a result of the interaction with the initial charge carrier</w:t>
      </w:r>
      <w:r w:rsidR="00A55C44" w:rsidRPr="000A39A2">
        <w:rPr>
          <w:sz w:val="24"/>
          <w:szCs w:val="24"/>
        </w:rPr>
        <w:t>. V</w:t>
      </w:r>
      <w:r w:rsidR="00A55C44" w:rsidRPr="000A39A2">
        <w:rPr>
          <w:sz w:val="24"/>
          <w:szCs w:val="24"/>
          <w:vertAlign w:val="subscript"/>
        </w:rPr>
        <w:t>BD</w:t>
      </w:r>
      <w:r w:rsidR="00A55C44" w:rsidRPr="000A39A2">
        <w:rPr>
          <w:sz w:val="24"/>
          <w:szCs w:val="24"/>
        </w:rPr>
        <w:t xml:space="preserve"> is the boundary between the linear </w:t>
      </w:r>
      <w:r w:rsidR="00C553DE">
        <w:rPr>
          <w:sz w:val="24"/>
          <w:szCs w:val="24"/>
        </w:rPr>
        <w:t xml:space="preserve">multiplying </w:t>
      </w:r>
      <w:r w:rsidR="002C3464" w:rsidRPr="000A39A2">
        <w:rPr>
          <w:sz w:val="24"/>
          <w:szCs w:val="24"/>
        </w:rPr>
        <w:t>range</w:t>
      </w:r>
      <w:r w:rsidR="00A55C44" w:rsidRPr="000A39A2">
        <w:rPr>
          <w:sz w:val="24"/>
          <w:szCs w:val="24"/>
        </w:rPr>
        <w:t xml:space="preserve"> that characterizes A</w:t>
      </w:r>
      <w:r w:rsidR="002C3464" w:rsidRPr="000A39A2">
        <w:rPr>
          <w:sz w:val="24"/>
          <w:szCs w:val="24"/>
        </w:rPr>
        <w:t>P</w:t>
      </w:r>
      <w:r w:rsidR="00A55C44" w:rsidRPr="000A39A2">
        <w:rPr>
          <w:sz w:val="24"/>
          <w:szCs w:val="24"/>
        </w:rPr>
        <w:t xml:space="preserve">Ds and the </w:t>
      </w:r>
      <w:r w:rsidR="00C27479" w:rsidRPr="000A39A2">
        <w:rPr>
          <w:sz w:val="24"/>
          <w:szCs w:val="24"/>
        </w:rPr>
        <w:t>avalanche</w:t>
      </w:r>
      <w:r w:rsidR="00A55C44" w:rsidRPr="000A39A2">
        <w:rPr>
          <w:sz w:val="24"/>
          <w:szCs w:val="24"/>
        </w:rPr>
        <w:t xml:space="preserve"> </w:t>
      </w:r>
      <w:r w:rsidR="002C3464" w:rsidRPr="000A39A2">
        <w:rPr>
          <w:sz w:val="24"/>
          <w:szCs w:val="24"/>
        </w:rPr>
        <w:t>range</w:t>
      </w:r>
      <w:r w:rsidR="00A55C44" w:rsidRPr="000A39A2">
        <w:rPr>
          <w:sz w:val="24"/>
          <w:szCs w:val="24"/>
        </w:rPr>
        <w:t xml:space="preserve"> </w:t>
      </w:r>
      <w:r w:rsidR="002C3464" w:rsidRPr="000A39A2">
        <w:rPr>
          <w:sz w:val="24"/>
          <w:szCs w:val="24"/>
        </w:rPr>
        <w:t>typical of</w:t>
      </w:r>
      <w:r w:rsidR="00A55C44" w:rsidRPr="000A39A2">
        <w:rPr>
          <w:sz w:val="24"/>
          <w:szCs w:val="24"/>
        </w:rPr>
        <w:t xml:space="preserve"> SPADs. For SiPMs in which an R</w:t>
      </w:r>
      <w:r w:rsidR="00A55C44" w:rsidRPr="000A39A2">
        <w:rPr>
          <w:sz w:val="24"/>
          <w:szCs w:val="24"/>
          <w:vertAlign w:val="subscript"/>
        </w:rPr>
        <w:t>Q</w:t>
      </w:r>
      <w:r w:rsidR="00A55C44" w:rsidRPr="000A39A2">
        <w:rPr>
          <w:sz w:val="24"/>
          <w:szCs w:val="24"/>
        </w:rPr>
        <w:t xml:space="preserve"> resist</w:t>
      </w:r>
      <w:r w:rsidR="00CB504E">
        <w:rPr>
          <w:sz w:val="24"/>
          <w:szCs w:val="24"/>
        </w:rPr>
        <w:t>o</w:t>
      </w:r>
      <w:r w:rsidR="00A55C44" w:rsidRPr="000A39A2">
        <w:rPr>
          <w:sz w:val="24"/>
          <w:szCs w:val="24"/>
        </w:rPr>
        <w:t xml:space="preserve">r is </w:t>
      </w:r>
      <w:r w:rsidR="0038382A">
        <w:rPr>
          <w:sz w:val="24"/>
          <w:szCs w:val="24"/>
        </w:rPr>
        <w:t xml:space="preserve">implemented </w:t>
      </w:r>
      <w:r w:rsidR="00A55C44" w:rsidRPr="000A39A2">
        <w:rPr>
          <w:sz w:val="24"/>
          <w:szCs w:val="24"/>
        </w:rPr>
        <w:t>outside the device, a very sharp increase in current and breakdown voltage can be identified relatively easily. In SiPMs in which the R</w:t>
      </w:r>
      <w:r w:rsidR="00A55C44" w:rsidRPr="000A39A2">
        <w:rPr>
          <w:sz w:val="24"/>
          <w:szCs w:val="24"/>
          <w:vertAlign w:val="subscript"/>
        </w:rPr>
        <w:t>Q</w:t>
      </w:r>
      <w:r w:rsidR="00A55C44" w:rsidRPr="000A39A2">
        <w:rPr>
          <w:sz w:val="24"/>
          <w:szCs w:val="24"/>
        </w:rPr>
        <w:t xml:space="preserve"> resistor is </w:t>
      </w:r>
      <w:r w:rsidR="001B1F6B">
        <w:rPr>
          <w:sz w:val="24"/>
          <w:szCs w:val="24"/>
        </w:rPr>
        <w:t>integrated</w:t>
      </w:r>
      <w:r w:rsidR="00A55C44" w:rsidRPr="000A39A2">
        <w:rPr>
          <w:sz w:val="24"/>
          <w:szCs w:val="24"/>
        </w:rPr>
        <w:t xml:space="preserve">, the internal </w:t>
      </w:r>
      <w:r w:rsidR="00277387">
        <w:rPr>
          <w:sz w:val="24"/>
          <w:szCs w:val="24"/>
        </w:rPr>
        <w:t>gain</w:t>
      </w:r>
      <w:r w:rsidR="00A55C44" w:rsidRPr="000A39A2">
        <w:rPr>
          <w:sz w:val="24"/>
          <w:szCs w:val="24"/>
        </w:rPr>
        <w:t xml:space="preserve"> is smaller by </w:t>
      </w:r>
      <w:r w:rsidR="002C3464" w:rsidRPr="000A39A2">
        <w:rPr>
          <w:sz w:val="24"/>
          <w:szCs w:val="24"/>
        </w:rPr>
        <w:t xml:space="preserve">an order of </w:t>
      </w:r>
      <w:r w:rsidR="00C27479">
        <w:rPr>
          <w:sz w:val="24"/>
          <w:szCs w:val="24"/>
        </w:rPr>
        <w:t xml:space="preserve">about </w:t>
      </w:r>
      <w:r w:rsidR="002C3464" w:rsidRPr="000A39A2">
        <w:rPr>
          <w:sz w:val="24"/>
          <w:szCs w:val="24"/>
        </w:rPr>
        <w:t xml:space="preserve">three </w:t>
      </w:r>
      <w:r w:rsidR="00A55C44" w:rsidRPr="000A39A2">
        <w:rPr>
          <w:sz w:val="24"/>
          <w:szCs w:val="24"/>
        </w:rPr>
        <w:t>(from 10</w:t>
      </w:r>
      <w:r w:rsidR="00D5545B" w:rsidRPr="000A39A2">
        <w:rPr>
          <w:sz w:val="24"/>
          <w:szCs w:val="24"/>
          <w:vertAlign w:val="superscript"/>
        </w:rPr>
        <w:t>8</w:t>
      </w:r>
      <w:r w:rsidR="00A55C44" w:rsidRPr="000A39A2">
        <w:rPr>
          <w:sz w:val="24"/>
          <w:szCs w:val="24"/>
        </w:rPr>
        <w:t xml:space="preserve"> to about 10</w:t>
      </w:r>
      <w:r w:rsidR="00A55C44" w:rsidRPr="000A39A2">
        <w:rPr>
          <w:sz w:val="24"/>
          <w:szCs w:val="24"/>
          <w:vertAlign w:val="superscript"/>
        </w:rPr>
        <w:t>5</w:t>
      </w:r>
      <w:r w:rsidR="00C553DE">
        <w:rPr>
          <w:sz w:val="24"/>
          <w:szCs w:val="24"/>
        </w:rPr>
        <w:t>);</w:t>
      </w:r>
      <w:r w:rsidR="00A55C44" w:rsidRPr="000A39A2">
        <w:rPr>
          <w:sz w:val="24"/>
          <w:szCs w:val="24"/>
        </w:rPr>
        <w:t xml:space="preserve"> in such a </w:t>
      </w:r>
      <w:r w:rsidR="00A55C44" w:rsidRPr="009F0200">
        <w:rPr>
          <w:sz w:val="24"/>
          <w:szCs w:val="24"/>
        </w:rPr>
        <w:t>situation,</w:t>
      </w:r>
      <w:r w:rsidR="00A55C44" w:rsidRPr="000A39A2">
        <w:rPr>
          <w:sz w:val="24"/>
          <w:szCs w:val="24"/>
        </w:rPr>
        <w:t xml:space="preserve"> it is necessary to perform a more complex analysis </w:t>
      </w:r>
      <w:r w:rsidR="00D3379F">
        <w:rPr>
          <w:sz w:val="24"/>
          <w:szCs w:val="24"/>
        </w:rPr>
        <w:t>to</w:t>
      </w:r>
      <w:r w:rsidR="00A55C44" w:rsidRPr="000A39A2">
        <w:rPr>
          <w:sz w:val="24"/>
          <w:szCs w:val="24"/>
        </w:rPr>
        <w:t xml:space="preserve"> accurate</w:t>
      </w:r>
      <w:r w:rsidR="00D3379F">
        <w:rPr>
          <w:sz w:val="24"/>
          <w:szCs w:val="24"/>
        </w:rPr>
        <w:t>ly</w:t>
      </w:r>
      <w:r w:rsidR="00A55C44" w:rsidRPr="000A39A2">
        <w:rPr>
          <w:sz w:val="24"/>
          <w:szCs w:val="24"/>
        </w:rPr>
        <w:t xml:space="preserve"> </w:t>
      </w:r>
      <w:r w:rsidR="00D3379F">
        <w:rPr>
          <w:sz w:val="24"/>
          <w:szCs w:val="24"/>
        </w:rPr>
        <w:t>determine</w:t>
      </w:r>
      <w:r w:rsidR="00A55C44" w:rsidRPr="000A39A2">
        <w:rPr>
          <w:sz w:val="24"/>
          <w:szCs w:val="24"/>
        </w:rPr>
        <w:t xml:space="preserve"> the breakdown voltage. The </w:t>
      </w:r>
      <w:r w:rsidR="00D3379F">
        <w:rPr>
          <w:sz w:val="24"/>
          <w:szCs w:val="24"/>
        </w:rPr>
        <w:t>precision of</w:t>
      </w:r>
      <w:r w:rsidR="00A55C44" w:rsidRPr="000A39A2">
        <w:rPr>
          <w:sz w:val="24"/>
          <w:szCs w:val="24"/>
        </w:rPr>
        <w:t xml:space="preserve"> this voltage is necessary for obtaining </w:t>
      </w:r>
      <w:r w:rsidR="00A55C44" w:rsidRPr="000A39A2">
        <w:rPr>
          <w:sz w:val="24"/>
          <w:szCs w:val="24"/>
        </w:rPr>
        <w:lastRenderedPageBreak/>
        <w:t xml:space="preserve">uniform </w:t>
      </w:r>
      <w:r w:rsidR="007705A2">
        <w:rPr>
          <w:sz w:val="24"/>
          <w:szCs w:val="24"/>
        </w:rPr>
        <w:t>gain</w:t>
      </w:r>
      <w:r w:rsidR="00A55C44" w:rsidRPr="000A39A2">
        <w:rPr>
          <w:sz w:val="24"/>
          <w:szCs w:val="24"/>
        </w:rPr>
        <w:t xml:space="preserve"> when working with an array of Si</w:t>
      </w:r>
      <w:r w:rsidR="00233B8B" w:rsidRPr="000A39A2">
        <w:rPr>
          <w:sz w:val="24"/>
          <w:szCs w:val="24"/>
        </w:rPr>
        <w:t>PM</w:t>
      </w:r>
      <w:r w:rsidR="00A55C44" w:rsidRPr="000A39A2">
        <w:rPr>
          <w:sz w:val="24"/>
          <w:szCs w:val="24"/>
        </w:rPr>
        <w:t>s. Breakdown voltage, V</w:t>
      </w:r>
      <w:r w:rsidR="00A55C44" w:rsidRPr="000A39A2">
        <w:rPr>
          <w:sz w:val="24"/>
          <w:szCs w:val="24"/>
          <w:vertAlign w:val="subscript"/>
        </w:rPr>
        <w:t>BR</w:t>
      </w:r>
      <w:r w:rsidR="00A55C44" w:rsidRPr="000A39A2">
        <w:rPr>
          <w:sz w:val="24"/>
          <w:szCs w:val="24"/>
        </w:rPr>
        <w:t xml:space="preserve">, depends mainly on the </w:t>
      </w:r>
      <w:r w:rsidR="00D3379F">
        <w:rPr>
          <w:sz w:val="24"/>
          <w:szCs w:val="24"/>
        </w:rPr>
        <w:t xml:space="preserve">doping </w:t>
      </w:r>
      <w:r w:rsidR="00A55C44" w:rsidRPr="000A39A2">
        <w:rPr>
          <w:sz w:val="24"/>
          <w:szCs w:val="24"/>
        </w:rPr>
        <w:t xml:space="preserve">level of the junction and the temperature. </w:t>
      </w:r>
      <w:r w:rsidR="00C01358">
        <w:rPr>
          <w:sz w:val="24"/>
          <w:szCs w:val="24"/>
        </w:rPr>
        <w:t>The breakdown voltage can also be defined</w:t>
      </w:r>
      <w:r w:rsidR="00A55C44" w:rsidRPr="000A39A2">
        <w:rPr>
          <w:sz w:val="24"/>
          <w:szCs w:val="24"/>
        </w:rPr>
        <w:t xml:space="preserve"> by</w:t>
      </w:r>
      <w:r w:rsidR="00C01358">
        <w:rPr>
          <w:sz w:val="24"/>
          <w:szCs w:val="24"/>
        </w:rPr>
        <w:t xml:space="preserve"> the</w:t>
      </w:r>
      <w:r w:rsidR="00A55C44" w:rsidRPr="000A39A2">
        <w:rPr>
          <w:sz w:val="24"/>
          <w:szCs w:val="24"/>
        </w:rPr>
        <w:t xml:space="preserve"> </w:t>
      </w:r>
      <w:r w:rsidR="00D5545B" w:rsidRPr="000A39A2">
        <w:rPr>
          <w:sz w:val="24"/>
          <w:szCs w:val="24"/>
        </w:rPr>
        <w:t xml:space="preserve">“ionization integral”, where the breakdown voltage is the voltage </w:t>
      </w:r>
      <w:r w:rsidR="00233B8B" w:rsidRPr="000A39A2">
        <w:rPr>
          <w:sz w:val="24"/>
          <w:szCs w:val="24"/>
        </w:rPr>
        <w:t>at</w:t>
      </w:r>
      <w:r w:rsidR="00D5545B" w:rsidRPr="000A39A2">
        <w:rPr>
          <w:sz w:val="24"/>
          <w:szCs w:val="24"/>
        </w:rPr>
        <w:t xml:space="preserve"> which the </w:t>
      </w:r>
      <w:r w:rsidR="00D5545B" w:rsidRPr="00CB504E">
        <w:rPr>
          <w:sz w:val="24"/>
          <w:szCs w:val="24"/>
        </w:rPr>
        <w:t>integral across</w:t>
      </w:r>
      <w:r w:rsidR="00233B8B" w:rsidRPr="000A39A2">
        <w:rPr>
          <w:sz w:val="24"/>
          <w:szCs w:val="24"/>
        </w:rPr>
        <w:t xml:space="preserve"> t</w:t>
      </w:r>
      <w:r w:rsidR="00D5545B" w:rsidRPr="000A39A2">
        <w:rPr>
          <w:sz w:val="24"/>
          <w:szCs w:val="24"/>
        </w:rPr>
        <w:t>he de</w:t>
      </w:r>
      <w:r w:rsidR="00233B8B" w:rsidRPr="000A39A2">
        <w:rPr>
          <w:sz w:val="24"/>
          <w:szCs w:val="24"/>
        </w:rPr>
        <w:t>pletion</w:t>
      </w:r>
      <w:r w:rsidR="00D5545B" w:rsidRPr="000A39A2">
        <w:rPr>
          <w:sz w:val="24"/>
          <w:szCs w:val="24"/>
        </w:rPr>
        <w:t xml:space="preserve"> layer is equal to 1, as displayed in </w:t>
      </w:r>
      <w:r w:rsidR="00233B8B" w:rsidRPr="000A39A2">
        <w:rPr>
          <w:sz w:val="24"/>
          <w:szCs w:val="24"/>
        </w:rPr>
        <w:t>E</w:t>
      </w:r>
      <w:r w:rsidR="00D5545B" w:rsidRPr="000A39A2">
        <w:rPr>
          <w:sz w:val="24"/>
          <w:szCs w:val="24"/>
        </w:rPr>
        <w:t>quation 2</w:t>
      </w:r>
      <w:r w:rsidR="00E67C39">
        <w:rPr>
          <w:sz w:val="24"/>
          <w:szCs w:val="24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5386"/>
        <w:gridCol w:w="1553"/>
      </w:tblGrid>
      <w:tr w:rsidR="00D5545B" w14:paraId="33EAE3F5" w14:textId="77777777" w:rsidTr="00C473E8">
        <w:tc>
          <w:tcPr>
            <w:tcW w:w="1357" w:type="dxa"/>
            <w:vAlign w:val="center"/>
          </w:tcPr>
          <w:p w14:paraId="41D00BAC" w14:textId="77777777" w:rsidR="00D5545B" w:rsidRDefault="00D5545B" w:rsidP="00C473E8">
            <w:pPr>
              <w:jc w:val="center"/>
            </w:pPr>
            <w:r>
              <w:t xml:space="preserve">   </w:t>
            </w:r>
          </w:p>
        </w:tc>
        <w:tc>
          <w:tcPr>
            <w:tcW w:w="5386" w:type="dxa"/>
            <w:vAlign w:val="center"/>
          </w:tcPr>
          <w:p w14:paraId="655C8D90" w14:textId="77777777" w:rsidR="00D5545B" w:rsidRPr="00696DD9" w:rsidRDefault="008C62C3" w:rsidP="00C473E8">
            <w:pPr>
              <w:jc w:val="center"/>
              <w:rPr>
                <w:i/>
              </w:rPr>
            </w:pPr>
            <m:oMathPara>
              <m:oMath>
                <m:nary>
                  <m:naryPr>
                    <m:limLoc m:val="subSup"/>
                    <m:ctrlPr>
                      <w:ins w:id="8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W</m:t>
                    </m:r>
                  </m:sup>
                  <m:e>
                    <m:sSub>
                      <m:sSubPr>
                        <m:ctrlPr>
                          <w:ins w:id="9" w:author="Editor" w:date="2022-01-23T10:45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Tahoma" w:hAnsi="Tahoma" w:cs="Tahoma"/>
                      </w:rPr>
                      <m:t>⸱</m:t>
                    </m:r>
                    <m:func>
                      <m:funcPr>
                        <m:ctrlPr>
                          <w:ins w:id="10" w:author="Editor" w:date="2022-01-23T10:45:00Z">
                            <w:rPr>
                              <w:rFonts w:ascii="Cambria Math" w:hAnsi="Cambria Math" w:cs="Tahoma"/>
                            </w:rPr>
                          </w:ins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ahoma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ins w:id="11" w:author="Editor" w:date="2022-01-23T10:45:00Z">
                                <w:rPr>
                                  <w:rFonts w:ascii="Cambria Math" w:hAnsi="Cambria Math" w:cs="Tahoma"/>
                                  <w:i/>
                                </w:rPr>
                              </w:ins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-</m:t>
                            </m:r>
                            <m:nary>
                              <m:naryPr>
                                <m:limLoc m:val="subSup"/>
                                <m:ctrlPr>
                                  <w:ins w:id="12" w:author="Editor" w:date="2022-01-23T10:45:00Z">
                                    <w:rPr>
                                      <w:rFonts w:ascii="Cambria Math" w:hAnsi="Cambria Math" w:cs="Tahoma"/>
                                      <w:i/>
                                    </w:rPr>
                                  </w:ins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 w:cs="Tahoma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ahoma"/>
                                  </w:rPr>
                                  <m:t>x</m:t>
                                </m:r>
                              </m:sup>
                              <m:e>
                                <m:r>
                                  <w:rPr>
                                    <w:rFonts w:ascii="Cambria Math" w:hAnsi="Cambria Math" w:cs="Tahoma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ins w:id="13" w:author="Editor" w:date="2022-01-23T10:45:00Z">
                                        <w:rPr>
                                          <w:rFonts w:ascii="Cambria Math" w:hAnsi="Cambria Math" w:cs="Tahoma"/>
                                          <w:i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ahoma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ahoma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ahoma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ins w:id="14" w:author="Editor" w:date="2022-01-23T10:45:00Z">
                                        <w:rPr>
                                          <w:rFonts w:ascii="Cambria Math" w:hAnsi="Cambria Math" w:cs="Tahoma"/>
                                          <w:i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ahoma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ahoma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ahoma"/>
                                  </w:rPr>
                                  <m:t>)dx')dx</m:t>
                                </m:r>
                              </m:e>
                            </m:nary>
                          </m:e>
                        </m:d>
                      </m:e>
                    </m:func>
                    <m:r>
                      <w:rPr>
                        <w:rFonts w:ascii="Cambria Math" w:hAnsi="Cambria Math" w:cs="Tahoma"/>
                      </w:rPr>
                      <m:t>=1</m:t>
                    </m:r>
                  </m:e>
                </m:nary>
              </m:oMath>
            </m:oMathPara>
          </w:p>
        </w:tc>
        <w:tc>
          <w:tcPr>
            <w:tcW w:w="1553" w:type="dxa"/>
            <w:vAlign w:val="center"/>
          </w:tcPr>
          <w:p w14:paraId="2AAFC37A" w14:textId="08116BB5" w:rsidR="00D5545B" w:rsidRDefault="00E67C39" w:rsidP="00C473E8">
            <w:pPr>
              <w:jc w:val="center"/>
              <w:rPr>
                <w:rtl/>
              </w:rPr>
            </w:pPr>
            <w:r>
              <w:t>(</w:t>
            </w:r>
            <w:r w:rsidR="00D5545B">
              <w:t>2</w:t>
            </w:r>
            <w:r>
              <w:t>)</w:t>
            </w:r>
          </w:p>
        </w:tc>
      </w:tr>
    </w:tbl>
    <w:p w14:paraId="1F0C9FCC" w14:textId="77777777" w:rsidR="000A39A2" w:rsidRDefault="000A39A2" w:rsidP="002B12F4">
      <w:pPr>
        <w:ind w:left="360"/>
      </w:pPr>
    </w:p>
    <w:p w14:paraId="5537F02A" w14:textId="2211C704" w:rsidR="00D5545B" w:rsidRPr="000A39A2" w:rsidRDefault="00D5545B" w:rsidP="002B12F4">
      <w:pPr>
        <w:ind w:left="360"/>
        <w:rPr>
          <w:sz w:val="24"/>
          <w:szCs w:val="24"/>
        </w:rPr>
      </w:pPr>
      <w:r w:rsidRPr="000A39A2">
        <w:rPr>
          <w:sz w:val="24"/>
          <w:szCs w:val="24"/>
        </w:rPr>
        <w:t>Where</w:t>
      </w:r>
    </w:p>
    <w:p w14:paraId="5E056402" w14:textId="0CB874C7" w:rsidR="00D5545B" w:rsidRPr="000A39A2" w:rsidRDefault="00233B8B" w:rsidP="00C27479">
      <w:pPr>
        <w:spacing w:line="360" w:lineRule="auto"/>
        <w:ind w:left="360"/>
        <w:rPr>
          <w:sz w:val="24"/>
          <w:szCs w:val="24"/>
        </w:rPr>
      </w:pPr>
      <w:r w:rsidRPr="000A39A2">
        <w:rPr>
          <w:rFonts w:ascii="Times New Roman" w:hAnsi="Times New Roman" w:cs="Times New Roman"/>
          <w:sz w:val="24"/>
          <w:szCs w:val="24"/>
        </w:rPr>
        <w:t>α</w:t>
      </w:r>
      <w:proofErr w:type="gramStart"/>
      <w:r w:rsidRPr="000A39A2">
        <w:rPr>
          <w:sz w:val="24"/>
          <w:szCs w:val="24"/>
          <w:vertAlign w:val="subscript"/>
        </w:rPr>
        <w:t>p ,</w:t>
      </w:r>
      <w:proofErr w:type="gramEnd"/>
      <w:r w:rsidRPr="000A39A2">
        <w:rPr>
          <w:sz w:val="24"/>
          <w:szCs w:val="24"/>
          <w:vertAlign w:val="subscript"/>
        </w:rPr>
        <w:t xml:space="preserve"> </w:t>
      </w:r>
      <w:r w:rsidR="00D5545B" w:rsidRPr="000A39A2">
        <w:rPr>
          <w:rFonts w:ascii="Times New Roman" w:hAnsi="Times New Roman" w:cs="Times New Roman"/>
          <w:sz w:val="24"/>
          <w:szCs w:val="24"/>
        </w:rPr>
        <w:t>α</w:t>
      </w:r>
      <w:r w:rsidR="00D5545B" w:rsidRPr="000A39A2">
        <w:rPr>
          <w:sz w:val="24"/>
          <w:szCs w:val="24"/>
          <w:vertAlign w:val="subscript"/>
        </w:rPr>
        <w:t>n</w:t>
      </w:r>
      <w:r w:rsidR="00D5545B" w:rsidRPr="000A39A2">
        <w:rPr>
          <w:sz w:val="24"/>
          <w:szCs w:val="24"/>
        </w:rPr>
        <w:t xml:space="preserve">, are the </w:t>
      </w:r>
      <w:r w:rsidR="00C27479">
        <w:rPr>
          <w:sz w:val="24"/>
          <w:szCs w:val="24"/>
        </w:rPr>
        <w:t>i</w:t>
      </w:r>
      <w:r w:rsidR="00D5545B" w:rsidRPr="000A39A2">
        <w:rPr>
          <w:sz w:val="24"/>
          <w:szCs w:val="24"/>
        </w:rPr>
        <w:t>onization constants of electrons and holes</w:t>
      </w:r>
      <w:r w:rsidR="0054231C">
        <w:rPr>
          <w:sz w:val="24"/>
          <w:szCs w:val="24"/>
        </w:rPr>
        <w:t>, and</w:t>
      </w:r>
    </w:p>
    <w:p w14:paraId="0FDA7805" w14:textId="17FD103D" w:rsidR="00D5545B" w:rsidRPr="000A39A2" w:rsidRDefault="00D5545B" w:rsidP="00C27479">
      <w:pPr>
        <w:spacing w:line="360" w:lineRule="auto"/>
        <w:ind w:left="360"/>
        <w:rPr>
          <w:sz w:val="24"/>
          <w:szCs w:val="24"/>
        </w:rPr>
      </w:pPr>
      <w:r w:rsidRPr="000A39A2">
        <w:rPr>
          <w:sz w:val="24"/>
          <w:szCs w:val="24"/>
        </w:rPr>
        <w:t>W is the width of the de</w:t>
      </w:r>
      <w:r w:rsidR="00233B8B" w:rsidRPr="000A39A2">
        <w:rPr>
          <w:sz w:val="24"/>
          <w:szCs w:val="24"/>
        </w:rPr>
        <w:t>pletion</w:t>
      </w:r>
      <w:r w:rsidRPr="000A39A2">
        <w:rPr>
          <w:sz w:val="24"/>
          <w:szCs w:val="24"/>
        </w:rPr>
        <w:t xml:space="preserve"> layer.</w:t>
      </w:r>
    </w:p>
    <w:p w14:paraId="36B0C571" w14:textId="47BD6AD2" w:rsidR="002E2EBD" w:rsidRPr="000A39A2" w:rsidRDefault="00B2153E" w:rsidP="00E405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Generally</w:t>
      </w:r>
      <w:r w:rsidR="00D5545B" w:rsidRPr="000A39A2">
        <w:rPr>
          <w:sz w:val="24"/>
          <w:szCs w:val="24"/>
        </w:rPr>
        <w:t xml:space="preserve">, </w:t>
      </w:r>
      <w:r>
        <w:rPr>
          <w:sz w:val="24"/>
          <w:szCs w:val="24"/>
        </w:rPr>
        <w:t>the</w:t>
      </w:r>
      <w:r w:rsidR="00D5545B" w:rsidRPr="000A39A2">
        <w:rPr>
          <w:sz w:val="24"/>
          <w:szCs w:val="24"/>
        </w:rPr>
        <w:t xml:space="preserve"> ionization constant</w:t>
      </w:r>
      <w:r>
        <w:rPr>
          <w:sz w:val="24"/>
          <w:szCs w:val="24"/>
        </w:rPr>
        <w:t xml:space="preserve"> values</w:t>
      </w:r>
      <w:r w:rsidR="00D5545B" w:rsidRPr="000A39A2">
        <w:rPr>
          <w:sz w:val="24"/>
          <w:szCs w:val="24"/>
        </w:rPr>
        <w:t xml:space="preserve"> </w:t>
      </w:r>
      <w:r w:rsidR="00233B8B" w:rsidRPr="000A39A2">
        <w:rPr>
          <w:sz w:val="24"/>
          <w:szCs w:val="24"/>
        </w:rPr>
        <w:t>vary</w:t>
      </w:r>
      <w:r w:rsidR="00D5545B" w:rsidRPr="000A39A2">
        <w:rPr>
          <w:sz w:val="24"/>
          <w:szCs w:val="24"/>
        </w:rPr>
        <w:t xml:space="preserve"> between different models [4], and </w:t>
      </w:r>
      <w:r>
        <w:rPr>
          <w:sz w:val="24"/>
          <w:szCs w:val="24"/>
        </w:rPr>
        <w:t>demonstrate</w:t>
      </w:r>
      <w:r w:rsidR="00D5545B" w:rsidRPr="000A39A2">
        <w:rPr>
          <w:sz w:val="24"/>
          <w:szCs w:val="24"/>
        </w:rPr>
        <w:t xml:space="preserve"> an exponential relation</w:t>
      </w:r>
      <w:r w:rsidR="00C01358">
        <w:rPr>
          <w:sz w:val="24"/>
          <w:szCs w:val="24"/>
        </w:rPr>
        <w:t>ship</w:t>
      </w:r>
      <w:r w:rsidR="00D5545B" w:rsidRPr="000A39A2">
        <w:rPr>
          <w:sz w:val="24"/>
          <w:szCs w:val="24"/>
        </w:rPr>
        <w:t xml:space="preserve"> to the electric field at the junction.</w:t>
      </w:r>
      <w:r w:rsidR="00233B8B" w:rsidRPr="000A39A2">
        <w:rPr>
          <w:sz w:val="24"/>
          <w:szCs w:val="24"/>
        </w:rPr>
        <w:t xml:space="preserve"> </w:t>
      </w:r>
      <w:r w:rsidR="002E2EBD" w:rsidRPr="000A39A2">
        <w:rPr>
          <w:sz w:val="24"/>
          <w:szCs w:val="24"/>
        </w:rPr>
        <w:t xml:space="preserve">Figure 6 shows ionization constants </w:t>
      </w:r>
      <w:r w:rsidR="002E2EBD" w:rsidRPr="00E405EC">
        <w:rPr>
          <w:rFonts w:cstheme="minorHAnsi"/>
          <w:sz w:val="24"/>
          <w:szCs w:val="24"/>
        </w:rPr>
        <w:t>of various materials as a function of the electrical field. It can be seen that for silicon</w:t>
      </w:r>
      <w:r w:rsidR="00287F9C" w:rsidRPr="00E405EC">
        <w:rPr>
          <w:rFonts w:cstheme="minorHAnsi"/>
          <w:sz w:val="24"/>
          <w:szCs w:val="24"/>
        </w:rPr>
        <w:t>,</w:t>
      </w:r>
      <w:r w:rsidR="002E2EBD" w:rsidRPr="00E405EC">
        <w:rPr>
          <w:rFonts w:cstheme="minorHAnsi"/>
          <w:sz w:val="24"/>
          <w:szCs w:val="24"/>
        </w:rPr>
        <w:t xml:space="preserve"> the ionization constant for electrons, α</w:t>
      </w:r>
      <w:r w:rsidR="002E2EBD" w:rsidRPr="00E405EC">
        <w:rPr>
          <w:rFonts w:cstheme="minorHAnsi"/>
          <w:sz w:val="24"/>
          <w:szCs w:val="24"/>
          <w:vertAlign w:val="subscript"/>
        </w:rPr>
        <w:t>n</w:t>
      </w:r>
      <w:r w:rsidRPr="00E405EC">
        <w:rPr>
          <w:rFonts w:cstheme="minorHAnsi"/>
          <w:sz w:val="24"/>
          <w:szCs w:val="24"/>
          <w:vertAlign w:val="subscript"/>
        </w:rPr>
        <w:t xml:space="preserve"> </w:t>
      </w:r>
      <w:r w:rsidR="002E2EBD" w:rsidRPr="00E405EC">
        <w:rPr>
          <w:rFonts w:cstheme="minorHAnsi"/>
          <w:sz w:val="24"/>
          <w:szCs w:val="24"/>
        </w:rPr>
        <w:t>(solid line)</w:t>
      </w:r>
      <w:r w:rsidRPr="00E405EC">
        <w:rPr>
          <w:rFonts w:cstheme="minorHAnsi"/>
          <w:sz w:val="24"/>
          <w:szCs w:val="24"/>
        </w:rPr>
        <w:t>,</w:t>
      </w:r>
      <w:r w:rsidR="002E2EBD" w:rsidRPr="00E405EC">
        <w:rPr>
          <w:rFonts w:cstheme="minorHAnsi"/>
          <w:sz w:val="24"/>
          <w:szCs w:val="24"/>
        </w:rPr>
        <w:t xml:space="preserve"> </w:t>
      </w:r>
      <w:r w:rsidRPr="00E405EC">
        <w:rPr>
          <w:rFonts w:cstheme="minorHAnsi"/>
          <w:sz w:val="24"/>
          <w:szCs w:val="24"/>
        </w:rPr>
        <w:t>exceeds</w:t>
      </w:r>
      <w:r w:rsidR="002E2EBD" w:rsidRPr="00E405EC">
        <w:rPr>
          <w:rFonts w:cstheme="minorHAnsi"/>
          <w:sz w:val="24"/>
          <w:szCs w:val="24"/>
        </w:rPr>
        <w:t xml:space="preserve"> the ionization constant for holes, α</w:t>
      </w:r>
      <w:r w:rsidR="002E2EBD" w:rsidRPr="00E405EC">
        <w:rPr>
          <w:rFonts w:cstheme="minorHAnsi"/>
          <w:sz w:val="24"/>
          <w:szCs w:val="24"/>
          <w:vertAlign w:val="subscript"/>
        </w:rPr>
        <w:t xml:space="preserve">h </w:t>
      </w:r>
      <w:r w:rsidR="002E2EBD" w:rsidRPr="00E405EC">
        <w:rPr>
          <w:rFonts w:cstheme="minorHAnsi"/>
          <w:sz w:val="24"/>
          <w:szCs w:val="24"/>
        </w:rPr>
        <w:t>(dotted line)</w:t>
      </w:r>
      <w:r w:rsidRPr="00E405EC">
        <w:rPr>
          <w:rFonts w:cstheme="minorHAnsi"/>
          <w:sz w:val="24"/>
          <w:szCs w:val="24"/>
        </w:rPr>
        <w:t>,</w:t>
      </w:r>
      <w:r w:rsidR="002E2EBD" w:rsidRPr="00E405EC">
        <w:rPr>
          <w:rFonts w:cstheme="minorHAnsi"/>
          <w:sz w:val="24"/>
          <w:szCs w:val="24"/>
        </w:rPr>
        <w:t xml:space="preserve"> in every range.</w:t>
      </w:r>
    </w:p>
    <w:p w14:paraId="3693418A" w14:textId="77777777" w:rsidR="002E2EBD" w:rsidRDefault="002E2EBD" w:rsidP="002B12F4">
      <w:pPr>
        <w:ind w:left="360"/>
      </w:pPr>
    </w:p>
    <w:p w14:paraId="2E83160F" w14:textId="2A202C32" w:rsidR="00645247" w:rsidRPr="000A39A2" w:rsidRDefault="002E2EBD" w:rsidP="00E405EC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The breakdown voltage V</w:t>
      </w:r>
      <w:r w:rsidRPr="000A39A2">
        <w:rPr>
          <w:sz w:val="24"/>
          <w:szCs w:val="24"/>
          <w:vertAlign w:val="subscript"/>
        </w:rPr>
        <w:t>BR</w:t>
      </w:r>
      <w:r w:rsidRPr="000A39A2">
        <w:rPr>
          <w:sz w:val="24"/>
          <w:szCs w:val="24"/>
        </w:rPr>
        <w:t xml:space="preserve"> rises </w:t>
      </w:r>
      <w:r w:rsidR="00745817">
        <w:rPr>
          <w:sz w:val="24"/>
          <w:szCs w:val="24"/>
        </w:rPr>
        <w:t>with</w:t>
      </w:r>
      <w:r w:rsidRPr="000A39A2">
        <w:rPr>
          <w:sz w:val="24"/>
          <w:szCs w:val="24"/>
        </w:rPr>
        <w:t xml:space="preserve"> </w:t>
      </w:r>
      <w:r w:rsidR="00287F9C" w:rsidRPr="000A39A2">
        <w:rPr>
          <w:sz w:val="24"/>
          <w:szCs w:val="24"/>
        </w:rPr>
        <w:t xml:space="preserve">the </w:t>
      </w:r>
      <w:r w:rsidRPr="000A39A2">
        <w:rPr>
          <w:sz w:val="24"/>
          <w:szCs w:val="24"/>
        </w:rPr>
        <w:t>temperature. This increase can be explained as follows</w:t>
      </w:r>
      <w:r w:rsidR="00287F9C" w:rsidRPr="000A39A2">
        <w:rPr>
          <w:sz w:val="24"/>
          <w:szCs w:val="24"/>
        </w:rPr>
        <w:t xml:space="preserve">: </w:t>
      </w:r>
      <w:r w:rsidRPr="000A39A2">
        <w:rPr>
          <w:sz w:val="24"/>
          <w:szCs w:val="24"/>
        </w:rPr>
        <w:t xml:space="preserve">when a charge carrier </w:t>
      </w:r>
      <w:r w:rsidR="00745817">
        <w:rPr>
          <w:sz w:val="24"/>
          <w:szCs w:val="24"/>
        </w:rPr>
        <w:t>drifts</w:t>
      </w:r>
      <w:r w:rsidRPr="000A39A2">
        <w:rPr>
          <w:sz w:val="24"/>
          <w:szCs w:val="24"/>
        </w:rPr>
        <w:t xml:space="preserve"> in the high electric field, collisions with the atoms in the </w:t>
      </w:r>
      <w:r w:rsidRPr="00341082">
        <w:rPr>
          <w:sz w:val="24"/>
          <w:szCs w:val="24"/>
        </w:rPr>
        <w:t>lattice</w:t>
      </w:r>
      <w:r w:rsidR="00287F9C" w:rsidRPr="00341082">
        <w:rPr>
          <w:sz w:val="24"/>
          <w:szCs w:val="24"/>
        </w:rPr>
        <w:t xml:space="preserve"> </w:t>
      </w:r>
      <w:r w:rsidR="00745817" w:rsidRPr="00341082">
        <w:rPr>
          <w:sz w:val="24"/>
          <w:szCs w:val="24"/>
        </w:rPr>
        <w:t>occur</w:t>
      </w:r>
      <w:r w:rsidRPr="00341082">
        <w:rPr>
          <w:sz w:val="24"/>
          <w:szCs w:val="24"/>
        </w:rPr>
        <w:t xml:space="preserve">. In the first </w:t>
      </w:r>
      <w:r w:rsidR="00287F9C" w:rsidRPr="00341082">
        <w:rPr>
          <w:sz w:val="24"/>
          <w:szCs w:val="24"/>
        </w:rPr>
        <w:t>approximation</w:t>
      </w:r>
      <w:r w:rsidRPr="00341082">
        <w:rPr>
          <w:sz w:val="24"/>
          <w:szCs w:val="24"/>
        </w:rPr>
        <w:t>,</w:t>
      </w:r>
      <w:r w:rsidRPr="000A39A2">
        <w:rPr>
          <w:sz w:val="24"/>
          <w:szCs w:val="24"/>
        </w:rPr>
        <w:t xml:space="preserve"> </w:t>
      </w:r>
      <w:r w:rsidR="0078450B">
        <w:rPr>
          <w:sz w:val="24"/>
          <w:szCs w:val="24"/>
        </w:rPr>
        <w:t xml:space="preserve">the </w:t>
      </w:r>
      <w:r w:rsidRPr="000A39A2">
        <w:rPr>
          <w:sz w:val="24"/>
          <w:szCs w:val="24"/>
        </w:rPr>
        <w:t xml:space="preserve">threshold energy </w:t>
      </w:r>
      <w:r w:rsidR="00341082">
        <w:rPr>
          <w:sz w:val="24"/>
          <w:szCs w:val="24"/>
        </w:rPr>
        <w:t>at which the</w:t>
      </w:r>
      <w:r w:rsidRPr="000A39A2">
        <w:rPr>
          <w:sz w:val="24"/>
          <w:szCs w:val="24"/>
        </w:rPr>
        <w:t xml:space="preserve"> charge carrier create</w:t>
      </w:r>
      <w:r w:rsidR="0038382A">
        <w:rPr>
          <w:sz w:val="24"/>
          <w:szCs w:val="24"/>
        </w:rPr>
        <w:t>s</w:t>
      </w:r>
      <w:r w:rsidRPr="000A39A2">
        <w:rPr>
          <w:sz w:val="24"/>
          <w:szCs w:val="24"/>
        </w:rPr>
        <w:t xml:space="preserve"> a</w:t>
      </w:r>
      <w:r w:rsidR="00411B95" w:rsidRPr="000A39A2">
        <w:rPr>
          <w:sz w:val="24"/>
          <w:szCs w:val="24"/>
        </w:rPr>
        <w:t xml:space="preserve">nother </w:t>
      </w:r>
      <w:r w:rsidRPr="000A39A2">
        <w:rPr>
          <w:sz w:val="24"/>
          <w:szCs w:val="24"/>
        </w:rPr>
        <w:t>ele</w:t>
      </w:r>
      <w:r w:rsidR="00411B95" w:rsidRPr="000A39A2">
        <w:rPr>
          <w:sz w:val="24"/>
          <w:szCs w:val="24"/>
        </w:rPr>
        <w:t>ctron</w:t>
      </w:r>
      <w:r w:rsidR="000D559E" w:rsidRPr="000A39A2">
        <w:rPr>
          <w:sz w:val="24"/>
          <w:szCs w:val="24"/>
        </w:rPr>
        <w:t>-</w:t>
      </w:r>
      <w:r w:rsidR="00411B95" w:rsidRPr="000A39A2">
        <w:rPr>
          <w:sz w:val="24"/>
          <w:szCs w:val="24"/>
        </w:rPr>
        <w:t>hole</w:t>
      </w:r>
      <w:r w:rsidR="000D559E" w:rsidRPr="000A39A2">
        <w:rPr>
          <w:sz w:val="24"/>
          <w:szCs w:val="24"/>
        </w:rPr>
        <w:t xml:space="preserve"> pair is</w:t>
      </w:r>
      <w:r w:rsidRPr="000A39A2">
        <w:rPr>
          <w:sz w:val="24"/>
          <w:szCs w:val="24"/>
        </w:rPr>
        <w:t xml:space="preserve"> </w:t>
      </w:r>
      <w:r w:rsidR="00411B95" w:rsidRPr="000A39A2">
        <w:rPr>
          <w:sz w:val="24"/>
          <w:szCs w:val="24"/>
        </w:rPr>
        <w:t>E</w:t>
      </w:r>
      <w:r w:rsidR="00411B95" w:rsidRPr="000A39A2">
        <w:rPr>
          <w:sz w:val="24"/>
          <w:szCs w:val="24"/>
          <w:vertAlign w:val="subscript"/>
        </w:rPr>
        <w:t>TH</w:t>
      </w:r>
      <w:r w:rsidR="00411B95" w:rsidRPr="000A39A2">
        <w:rPr>
          <w:sz w:val="24"/>
          <w:szCs w:val="24"/>
        </w:rPr>
        <w:t xml:space="preserve"> = 3/2</w:t>
      </w:r>
      <w:proofErr w:type="gramStart"/>
      <w:r w:rsidR="00411B95" w:rsidRPr="000A39A2">
        <w:rPr>
          <w:sz w:val="24"/>
          <w:szCs w:val="24"/>
        </w:rPr>
        <w:t>E</w:t>
      </w:r>
      <w:r w:rsidR="00411B95" w:rsidRPr="000A39A2">
        <w:rPr>
          <w:sz w:val="24"/>
          <w:szCs w:val="24"/>
          <w:vertAlign w:val="subscript"/>
        </w:rPr>
        <w:t>g</w:t>
      </w:r>
      <w:r w:rsidRPr="000A39A2">
        <w:rPr>
          <w:sz w:val="24"/>
          <w:szCs w:val="24"/>
        </w:rPr>
        <w:t xml:space="preserve"> </w:t>
      </w:r>
      <w:r w:rsidR="000D559E" w:rsidRPr="000A39A2">
        <w:rPr>
          <w:sz w:val="24"/>
          <w:szCs w:val="24"/>
        </w:rPr>
        <w:t>,</w:t>
      </w:r>
      <w:proofErr w:type="gramEnd"/>
      <w:r w:rsidR="000D559E" w:rsidRPr="000A39A2">
        <w:rPr>
          <w:sz w:val="24"/>
          <w:szCs w:val="24"/>
        </w:rPr>
        <w:t xml:space="preserve"> </w:t>
      </w:r>
      <w:r w:rsidR="00341082">
        <w:rPr>
          <w:sz w:val="24"/>
          <w:szCs w:val="24"/>
        </w:rPr>
        <w:t>assuming</w:t>
      </w:r>
      <w:r w:rsidR="00411B95" w:rsidRPr="000A39A2">
        <w:rPr>
          <w:sz w:val="24"/>
          <w:szCs w:val="24"/>
        </w:rPr>
        <w:t xml:space="preserve"> identical mass for </w:t>
      </w:r>
      <w:r w:rsidR="00341082">
        <w:rPr>
          <w:sz w:val="24"/>
          <w:szCs w:val="24"/>
        </w:rPr>
        <w:t xml:space="preserve">the </w:t>
      </w:r>
      <w:r w:rsidR="00411B95" w:rsidRPr="000A39A2">
        <w:rPr>
          <w:sz w:val="24"/>
          <w:szCs w:val="24"/>
        </w:rPr>
        <w:t>electron and hole. Every time</w:t>
      </w:r>
      <w:r w:rsidR="000D559E" w:rsidRPr="000A39A2">
        <w:rPr>
          <w:sz w:val="24"/>
          <w:szCs w:val="24"/>
        </w:rPr>
        <w:t xml:space="preserve"> the initial</w:t>
      </w:r>
      <w:r w:rsidR="000F013E">
        <w:rPr>
          <w:sz w:val="24"/>
          <w:szCs w:val="24"/>
        </w:rPr>
        <w:t>,</w:t>
      </w:r>
      <w:r w:rsidR="000D559E" w:rsidRPr="000A39A2">
        <w:rPr>
          <w:sz w:val="24"/>
          <w:szCs w:val="24"/>
        </w:rPr>
        <w:t xml:space="preserve"> </w:t>
      </w:r>
      <w:r w:rsidR="000F013E">
        <w:rPr>
          <w:sz w:val="24"/>
          <w:szCs w:val="24"/>
        </w:rPr>
        <w:t xml:space="preserve">accelerated </w:t>
      </w:r>
      <w:r w:rsidR="000D559E" w:rsidRPr="000A39A2">
        <w:rPr>
          <w:sz w:val="24"/>
          <w:szCs w:val="24"/>
        </w:rPr>
        <w:t>charge c</w:t>
      </w:r>
      <w:r w:rsidR="00411B95" w:rsidRPr="000A39A2">
        <w:rPr>
          <w:sz w:val="24"/>
          <w:szCs w:val="24"/>
        </w:rPr>
        <w:t xml:space="preserve">arrier </w:t>
      </w:r>
      <w:r w:rsidR="00124F71">
        <w:rPr>
          <w:sz w:val="24"/>
          <w:szCs w:val="24"/>
        </w:rPr>
        <w:t>collides with</w:t>
      </w:r>
      <w:r w:rsidR="00411B95" w:rsidRPr="000A39A2">
        <w:rPr>
          <w:sz w:val="24"/>
          <w:szCs w:val="24"/>
        </w:rPr>
        <w:t xml:space="preserve"> a phonon</w:t>
      </w:r>
      <w:r w:rsidR="000D559E" w:rsidRPr="000A39A2">
        <w:rPr>
          <w:sz w:val="24"/>
          <w:szCs w:val="24"/>
        </w:rPr>
        <w:t xml:space="preserve"> o</w:t>
      </w:r>
      <w:r w:rsidR="00411B95" w:rsidRPr="000A39A2">
        <w:rPr>
          <w:sz w:val="24"/>
          <w:szCs w:val="24"/>
        </w:rPr>
        <w:t>r atom with less energy than the threshold energy, E</w:t>
      </w:r>
      <w:r w:rsidR="00411B95" w:rsidRPr="000A39A2">
        <w:rPr>
          <w:sz w:val="24"/>
          <w:szCs w:val="24"/>
          <w:vertAlign w:val="subscript"/>
        </w:rPr>
        <w:t xml:space="preserve">TH, </w:t>
      </w:r>
      <w:r w:rsidR="00411B95" w:rsidRPr="000A39A2">
        <w:rPr>
          <w:sz w:val="24"/>
          <w:szCs w:val="24"/>
        </w:rPr>
        <w:t xml:space="preserve">it loses some of its energy without </w:t>
      </w:r>
      <w:r w:rsidR="00124F71">
        <w:rPr>
          <w:sz w:val="24"/>
          <w:szCs w:val="24"/>
        </w:rPr>
        <w:t>creating</w:t>
      </w:r>
      <w:r w:rsidR="00411B95" w:rsidRPr="000A39A2">
        <w:rPr>
          <w:sz w:val="24"/>
          <w:szCs w:val="24"/>
        </w:rPr>
        <w:t xml:space="preserve"> secondary charge carriers. The rise in temperature </w:t>
      </w:r>
      <w:r w:rsidR="00341082">
        <w:rPr>
          <w:sz w:val="24"/>
          <w:szCs w:val="24"/>
        </w:rPr>
        <w:t>increases</w:t>
      </w:r>
      <w:r w:rsidR="00411B95" w:rsidRPr="000A39A2">
        <w:rPr>
          <w:sz w:val="24"/>
          <w:szCs w:val="24"/>
        </w:rPr>
        <w:t xml:space="preserve"> the probability of collisions, and therefore the average energy for collisions decreases. This </w:t>
      </w:r>
      <w:r w:rsidR="00124F71">
        <w:rPr>
          <w:sz w:val="24"/>
          <w:szCs w:val="24"/>
        </w:rPr>
        <w:t>suggests that</w:t>
      </w:r>
      <w:r w:rsidR="00411B95" w:rsidRPr="000A39A2">
        <w:rPr>
          <w:sz w:val="24"/>
          <w:szCs w:val="24"/>
        </w:rPr>
        <w:t xml:space="preserve"> </w:t>
      </w:r>
      <w:r w:rsidR="00124F71">
        <w:rPr>
          <w:sz w:val="24"/>
          <w:szCs w:val="24"/>
        </w:rPr>
        <w:t xml:space="preserve">the electric </w:t>
      </w:r>
      <w:r w:rsidR="00411B95" w:rsidRPr="000A39A2">
        <w:rPr>
          <w:sz w:val="24"/>
          <w:szCs w:val="24"/>
        </w:rPr>
        <w:t xml:space="preserve">field (and therefore the voltage) </w:t>
      </w:r>
      <w:r w:rsidR="00124F71">
        <w:rPr>
          <w:sz w:val="24"/>
          <w:szCs w:val="24"/>
        </w:rPr>
        <w:t xml:space="preserve">must be increased </w:t>
      </w:r>
      <w:r w:rsidR="00411B95" w:rsidRPr="000A39A2">
        <w:rPr>
          <w:sz w:val="24"/>
          <w:szCs w:val="24"/>
        </w:rPr>
        <w:t>at</w:t>
      </w:r>
      <w:r w:rsidR="00D5201A" w:rsidRPr="000A39A2">
        <w:rPr>
          <w:sz w:val="24"/>
          <w:szCs w:val="24"/>
        </w:rPr>
        <w:t xml:space="preserve"> the junction </w:t>
      </w:r>
      <w:r w:rsidR="0078450B">
        <w:rPr>
          <w:sz w:val="24"/>
          <w:szCs w:val="24"/>
        </w:rPr>
        <w:t>to</w:t>
      </w:r>
      <w:r w:rsidR="00D5201A" w:rsidRPr="000A39A2">
        <w:rPr>
          <w:sz w:val="24"/>
          <w:szCs w:val="24"/>
        </w:rPr>
        <w:t xml:space="preserve"> obtain a </w:t>
      </w:r>
      <w:r w:rsidR="00D5201A" w:rsidRPr="00341082">
        <w:rPr>
          <w:sz w:val="24"/>
          <w:szCs w:val="24"/>
        </w:rPr>
        <w:t>self-</w:t>
      </w:r>
      <w:r w:rsidR="00202712" w:rsidRPr="00341082">
        <w:rPr>
          <w:sz w:val="24"/>
          <w:szCs w:val="24"/>
        </w:rPr>
        <w:t>sustain</w:t>
      </w:r>
      <w:r w:rsidR="00D5201A" w:rsidRPr="00341082">
        <w:rPr>
          <w:sz w:val="24"/>
          <w:szCs w:val="24"/>
        </w:rPr>
        <w:t>ing</w:t>
      </w:r>
      <w:r w:rsidR="00D5201A" w:rsidRPr="000A39A2">
        <w:rPr>
          <w:sz w:val="24"/>
          <w:szCs w:val="24"/>
        </w:rPr>
        <w:t xml:space="preserve"> avalanche, as required in Geiger mode. Also</w:t>
      </w:r>
      <w:r w:rsidR="00F229F7">
        <w:rPr>
          <w:sz w:val="24"/>
          <w:szCs w:val="24"/>
        </w:rPr>
        <w:t>,</w:t>
      </w:r>
      <w:r w:rsidR="00D5201A" w:rsidRPr="000A39A2">
        <w:rPr>
          <w:sz w:val="24"/>
          <w:szCs w:val="24"/>
        </w:rPr>
        <w:t xml:space="preserve"> </w:t>
      </w:r>
      <w:r w:rsidR="00D5201A" w:rsidRPr="000F013E">
        <w:rPr>
          <w:sz w:val="24"/>
          <w:szCs w:val="24"/>
        </w:rPr>
        <w:t>the width</w:t>
      </w:r>
      <w:r w:rsidR="00D5201A" w:rsidRPr="000A39A2">
        <w:rPr>
          <w:sz w:val="24"/>
          <w:szCs w:val="24"/>
        </w:rPr>
        <w:t xml:space="preserve"> of the d</w:t>
      </w:r>
      <w:r w:rsidR="00202712" w:rsidRPr="000A39A2">
        <w:rPr>
          <w:sz w:val="24"/>
          <w:szCs w:val="24"/>
        </w:rPr>
        <w:t>epletion</w:t>
      </w:r>
      <w:r w:rsidR="00D5201A" w:rsidRPr="000A39A2">
        <w:rPr>
          <w:sz w:val="24"/>
          <w:szCs w:val="24"/>
        </w:rPr>
        <w:t xml:space="preserve"> layer </w:t>
      </w:r>
      <w:r w:rsidR="0078450B">
        <w:rPr>
          <w:sz w:val="24"/>
          <w:szCs w:val="24"/>
        </w:rPr>
        <w:t>affects</w:t>
      </w:r>
      <w:r w:rsidR="00D5201A" w:rsidRPr="000A39A2">
        <w:rPr>
          <w:sz w:val="24"/>
          <w:szCs w:val="24"/>
        </w:rPr>
        <w:t xml:space="preserve"> the breakdown voltage. </w:t>
      </w:r>
      <w:r w:rsidR="00D5201A" w:rsidRPr="000F013E">
        <w:rPr>
          <w:sz w:val="24"/>
          <w:szCs w:val="24"/>
        </w:rPr>
        <w:t xml:space="preserve">It would </w:t>
      </w:r>
      <w:r w:rsidR="000F013E">
        <w:rPr>
          <w:sz w:val="24"/>
          <w:szCs w:val="24"/>
        </w:rPr>
        <w:t>seem</w:t>
      </w:r>
      <w:r w:rsidR="00D5201A" w:rsidRPr="000A39A2">
        <w:rPr>
          <w:sz w:val="24"/>
          <w:szCs w:val="24"/>
        </w:rPr>
        <w:t xml:space="preserve"> that </w:t>
      </w:r>
      <w:r w:rsidR="00F7204C" w:rsidRPr="000A39A2">
        <w:rPr>
          <w:sz w:val="24"/>
          <w:szCs w:val="24"/>
        </w:rPr>
        <w:t>a large</w:t>
      </w:r>
      <w:r w:rsidR="00D5201A" w:rsidRPr="000A39A2">
        <w:rPr>
          <w:sz w:val="24"/>
          <w:szCs w:val="24"/>
        </w:rPr>
        <w:t xml:space="preserve"> de</w:t>
      </w:r>
      <w:r w:rsidR="00F7204C" w:rsidRPr="000A39A2">
        <w:rPr>
          <w:sz w:val="24"/>
          <w:szCs w:val="24"/>
        </w:rPr>
        <w:t>pletion</w:t>
      </w:r>
      <w:r w:rsidR="00D5201A" w:rsidRPr="000A39A2">
        <w:rPr>
          <w:sz w:val="24"/>
          <w:szCs w:val="24"/>
        </w:rPr>
        <w:t xml:space="preserve"> layer </w:t>
      </w:r>
      <w:r w:rsidR="002166EA">
        <w:rPr>
          <w:sz w:val="24"/>
          <w:szCs w:val="24"/>
        </w:rPr>
        <w:t>leads to</w:t>
      </w:r>
      <w:r w:rsidR="00D5201A" w:rsidRPr="000A39A2">
        <w:rPr>
          <w:sz w:val="24"/>
          <w:szCs w:val="24"/>
        </w:rPr>
        <w:t xml:space="preserve"> more collisions at the junction, and therefore </w:t>
      </w:r>
      <w:r w:rsidR="002F7ED5">
        <w:rPr>
          <w:sz w:val="24"/>
          <w:szCs w:val="24"/>
        </w:rPr>
        <w:t>enables a lower</w:t>
      </w:r>
      <w:r w:rsidR="004E6FC2" w:rsidRPr="000A39A2">
        <w:rPr>
          <w:sz w:val="24"/>
          <w:szCs w:val="24"/>
        </w:rPr>
        <w:t xml:space="preserve"> required critical field for switching to Geiger mode</w:t>
      </w:r>
      <w:r w:rsidR="002F7ED5">
        <w:rPr>
          <w:sz w:val="24"/>
          <w:szCs w:val="24"/>
        </w:rPr>
        <w:t>. However,</w:t>
      </w:r>
      <w:r w:rsidR="004E6FC2" w:rsidRPr="000A39A2">
        <w:rPr>
          <w:sz w:val="24"/>
          <w:szCs w:val="24"/>
        </w:rPr>
        <w:t xml:space="preserve"> since the breakdown </w:t>
      </w:r>
      <w:r w:rsidR="004E6FC2" w:rsidRPr="000A39A2">
        <w:rPr>
          <w:sz w:val="24"/>
          <w:szCs w:val="24"/>
        </w:rPr>
        <w:lastRenderedPageBreak/>
        <w:t xml:space="preserve">voltage is </w:t>
      </w:r>
      <w:r w:rsidR="002F7ED5">
        <w:rPr>
          <w:sz w:val="24"/>
          <w:szCs w:val="24"/>
        </w:rPr>
        <w:t xml:space="preserve">the </w:t>
      </w:r>
      <w:r w:rsidR="004E6FC2" w:rsidRPr="002F7ED5">
        <w:rPr>
          <w:sz w:val="24"/>
          <w:szCs w:val="24"/>
        </w:rPr>
        <w:t>integral</w:t>
      </w:r>
      <w:r w:rsidR="004E6FC2" w:rsidRPr="000A39A2">
        <w:rPr>
          <w:sz w:val="24"/>
          <w:szCs w:val="24"/>
        </w:rPr>
        <w:t xml:space="preserve"> o</w:t>
      </w:r>
      <w:r w:rsidR="002F7ED5">
        <w:rPr>
          <w:sz w:val="24"/>
          <w:szCs w:val="24"/>
        </w:rPr>
        <w:t>f</w:t>
      </w:r>
      <w:r w:rsidR="004E6FC2" w:rsidRPr="000A39A2">
        <w:rPr>
          <w:sz w:val="24"/>
          <w:szCs w:val="24"/>
        </w:rPr>
        <w:t xml:space="preserve"> the field </w:t>
      </w:r>
      <w:r w:rsidR="002F7ED5">
        <w:rPr>
          <w:sz w:val="24"/>
          <w:szCs w:val="24"/>
        </w:rPr>
        <w:t>over</w:t>
      </w:r>
      <w:r w:rsidR="004E6FC2" w:rsidRPr="000A39A2">
        <w:rPr>
          <w:sz w:val="24"/>
          <w:szCs w:val="24"/>
        </w:rPr>
        <w:t xml:space="preserve"> the entire </w:t>
      </w:r>
      <w:r w:rsidR="002F7ED5">
        <w:rPr>
          <w:sz w:val="24"/>
          <w:szCs w:val="24"/>
        </w:rPr>
        <w:t xml:space="preserve">junction </w:t>
      </w:r>
      <w:r w:rsidR="004E6FC2" w:rsidRPr="000A39A2">
        <w:rPr>
          <w:sz w:val="24"/>
          <w:szCs w:val="24"/>
        </w:rPr>
        <w:t>width</w:t>
      </w:r>
      <w:r w:rsidR="00F7204C" w:rsidRPr="000A39A2">
        <w:rPr>
          <w:sz w:val="24"/>
          <w:szCs w:val="24"/>
        </w:rPr>
        <w:t>,</w:t>
      </w:r>
      <w:r w:rsidR="00645247" w:rsidRPr="000A39A2">
        <w:rPr>
          <w:sz w:val="24"/>
          <w:szCs w:val="24"/>
        </w:rPr>
        <w:t xml:space="preserve"> </w:t>
      </w:r>
      <w:r w:rsidR="00D318CC">
        <w:rPr>
          <w:sz w:val="24"/>
          <w:szCs w:val="24"/>
        </w:rPr>
        <w:t>widening</w:t>
      </w:r>
      <w:r w:rsidR="00645247" w:rsidRPr="000A39A2">
        <w:rPr>
          <w:sz w:val="24"/>
          <w:szCs w:val="24"/>
        </w:rPr>
        <w:t xml:space="preserve"> the de</w:t>
      </w:r>
      <w:r w:rsidR="00F7204C" w:rsidRPr="000A39A2">
        <w:rPr>
          <w:sz w:val="24"/>
          <w:szCs w:val="24"/>
        </w:rPr>
        <w:t>pletion</w:t>
      </w:r>
      <w:r w:rsidR="00645247" w:rsidRPr="000A39A2">
        <w:rPr>
          <w:sz w:val="24"/>
          <w:szCs w:val="24"/>
        </w:rPr>
        <w:t xml:space="preserve"> layer </w:t>
      </w:r>
      <w:r w:rsidR="00F229F7">
        <w:rPr>
          <w:sz w:val="24"/>
          <w:szCs w:val="24"/>
        </w:rPr>
        <w:t xml:space="preserve">actually </w:t>
      </w:r>
      <w:r w:rsidR="00D318CC">
        <w:rPr>
          <w:sz w:val="24"/>
          <w:szCs w:val="24"/>
        </w:rPr>
        <w:t>increases</w:t>
      </w:r>
      <w:r w:rsidR="00645247" w:rsidRPr="000A39A2">
        <w:rPr>
          <w:sz w:val="24"/>
          <w:szCs w:val="24"/>
        </w:rPr>
        <w:t xml:space="preserve"> the breakdown voltage. When the de</w:t>
      </w:r>
      <w:r w:rsidR="00F7204C" w:rsidRPr="000A39A2">
        <w:rPr>
          <w:sz w:val="24"/>
          <w:szCs w:val="24"/>
        </w:rPr>
        <w:t>pletion</w:t>
      </w:r>
      <w:r w:rsidR="00645247" w:rsidRPr="000A39A2">
        <w:rPr>
          <w:sz w:val="24"/>
          <w:szCs w:val="24"/>
        </w:rPr>
        <w:t xml:space="preserve"> layer </w:t>
      </w:r>
      <w:r w:rsidR="00D318CC">
        <w:rPr>
          <w:sz w:val="24"/>
          <w:szCs w:val="24"/>
        </w:rPr>
        <w:t>expands</w:t>
      </w:r>
      <w:r w:rsidR="00645247" w:rsidRPr="000A39A2">
        <w:rPr>
          <w:sz w:val="24"/>
          <w:szCs w:val="24"/>
        </w:rPr>
        <w:t xml:space="preserve">, </w:t>
      </w:r>
      <w:r w:rsidR="00F7204C" w:rsidRPr="000A39A2">
        <w:rPr>
          <w:sz w:val="24"/>
          <w:szCs w:val="24"/>
        </w:rPr>
        <w:t>so</w:t>
      </w:r>
      <w:r w:rsidR="00645247" w:rsidRPr="000A39A2">
        <w:rPr>
          <w:sz w:val="24"/>
          <w:szCs w:val="24"/>
        </w:rPr>
        <w:t xml:space="preserve"> does the </w:t>
      </w:r>
      <w:r w:rsidR="00F7204C" w:rsidRPr="000A39A2">
        <w:rPr>
          <w:sz w:val="24"/>
          <w:szCs w:val="24"/>
        </w:rPr>
        <w:t>effect</w:t>
      </w:r>
      <w:r w:rsidR="00645247" w:rsidRPr="000A39A2">
        <w:rPr>
          <w:sz w:val="24"/>
          <w:szCs w:val="24"/>
        </w:rPr>
        <w:t xml:space="preserve"> of the temperature on the breakdown voltage. With the occurrence of an avalanc</w:t>
      </w:r>
      <w:r w:rsidR="00F7204C" w:rsidRPr="000A39A2">
        <w:rPr>
          <w:sz w:val="24"/>
          <w:szCs w:val="24"/>
        </w:rPr>
        <w:t>h</w:t>
      </w:r>
      <w:r w:rsidR="00645247" w:rsidRPr="000A39A2">
        <w:rPr>
          <w:sz w:val="24"/>
          <w:szCs w:val="24"/>
        </w:rPr>
        <w:t>e, a peak current L</w:t>
      </w:r>
      <w:r w:rsidR="00F7204C" w:rsidRPr="000A39A2">
        <w:rPr>
          <w:sz w:val="24"/>
          <w:szCs w:val="24"/>
          <w:vertAlign w:val="subscript"/>
        </w:rPr>
        <w:t>f</w:t>
      </w:r>
      <w:r w:rsidR="00645247" w:rsidRPr="000A39A2">
        <w:rPr>
          <w:sz w:val="24"/>
          <w:szCs w:val="24"/>
        </w:rPr>
        <w:t xml:space="preserve"> is formed as described in Equation 3.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5386"/>
        <w:gridCol w:w="1553"/>
      </w:tblGrid>
      <w:tr w:rsidR="0030798E" w14:paraId="040D67DE" w14:textId="77777777" w:rsidTr="00C473E8">
        <w:tc>
          <w:tcPr>
            <w:tcW w:w="1357" w:type="dxa"/>
            <w:vAlign w:val="center"/>
          </w:tcPr>
          <w:p w14:paraId="212A615C" w14:textId="2EF955BB" w:rsidR="0030798E" w:rsidRDefault="0030798E" w:rsidP="00C473E8">
            <w:pPr>
              <w:jc w:val="center"/>
            </w:pPr>
          </w:p>
        </w:tc>
        <w:tc>
          <w:tcPr>
            <w:tcW w:w="5386" w:type="dxa"/>
            <w:vAlign w:val="center"/>
          </w:tcPr>
          <w:p w14:paraId="71E5BFE4" w14:textId="77777777" w:rsidR="0030798E" w:rsidRPr="00EE36CF" w:rsidRDefault="008C62C3" w:rsidP="00C473E8">
            <w:pPr>
              <w:jc w:val="center"/>
              <w:rPr>
                <w:i/>
              </w:rPr>
            </w:pPr>
            <m:oMathPara>
              <m:oMath>
                <m:sSub>
                  <m:sSubPr>
                    <m:ctrlPr>
                      <w:ins w:id="15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ins w:id="16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fPr>
                  <m:num>
                    <m:sSub>
                      <m:sSubPr>
                        <m:ctrlPr>
                          <w:ins w:id="17" w:author="Editor" w:date="2022-01-23T10:45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OV</m:t>
                        </m:r>
                      </m:sub>
                    </m:sSub>
                  </m:num>
                  <m:den>
                    <m:sSub>
                      <m:sSubPr>
                        <m:ctrlPr>
                          <w:ins w:id="18" w:author="Editor" w:date="2022-01-23T10:45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 ;</m:t>
                </m:r>
                <m:sSub>
                  <m:sSubPr>
                    <m:ctrlPr>
                      <w:ins w:id="19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OV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ins w:id="20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ins w:id="21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BD</m:t>
                    </m:r>
                  </m:sub>
                </m:sSub>
              </m:oMath>
            </m:oMathPara>
          </w:p>
        </w:tc>
        <w:tc>
          <w:tcPr>
            <w:tcW w:w="1553" w:type="dxa"/>
            <w:vAlign w:val="center"/>
          </w:tcPr>
          <w:p w14:paraId="15FF73E2" w14:textId="5B688039" w:rsidR="0030798E" w:rsidRDefault="00F7204C" w:rsidP="00C473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fldChar w:fldCharType="begin"/>
            </w:r>
            <w:r>
              <w:instrText xml:space="preserve"> SEQ </w:instrText>
            </w:r>
            <w:r>
              <w:rPr>
                <w:rtl/>
              </w:rPr>
              <w:instrText>משוואה</w:instrText>
            </w:r>
            <w:r>
              <w:instrText xml:space="preserve"> \* ARABIC </w:instrText>
            </w:r>
            <w:r>
              <w:fldChar w:fldCharType="separate"/>
            </w:r>
            <w:r>
              <w:rPr>
                <w:noProof/>
                <w:rtl/>
              </w:rPr>
              <w:t>3</w:t>
            </w:r>
            <w:r>
              <w:rPr>
                <w:noProof/>
              </w:rPr>
              <w:fldChar w:fldCharType="end"/>
            </w:r>
            <w:r>
              <w:rPr>
                <w:rFonts w:hint="cs"/>
                <w:rtl/>
              </w:rPr>
              <w:t>)</w:t>
            </w:r>
          </w:p>
        </w:tc>
      </w:tr>
    </w:tbl>
    <w:p w14:paraId="4945A1FC" w14:textId="77777777" w:rsidR="000A39A2" w:rsidRDefault="000A39A2" w:rsidP="002B12F4">
      <w:pPr>
        <w:ind w:left="360"/>
      </w:pPr>
    </w:p>
    <w:p w14:paraId="62A26CFE" w14:textId="1A018813" w:rsidR="00645247" w:rsidRPr="000A39A2" w:rsidRDefault="0030798E" w:rsidP="00E405EC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Voltage V</w:t>
      </w:r>
      <w:r w:rsidRPr="000A39A2">
        <w:rPr>
          <w:sz w:val="24"/>
          <w:szCs w:val="24"/>
          <w:vertAlign w:val="subscript"/>
        </w:rPr>
        <w:t>OV</w:t>
      </w:r>
      <w:r w:rsidRPr="000A39A2">
        <w:rPr>
          <w:sz w:val="24"/>
          <w:szCs w:val="24"/>
        </w:rPr>
        <w:t xml:space="preserve"> is the device voltage beyond the breakdown voltage. Equation </w:t>
      </w:r>
      <w:r w:rsidR="00F7204C" w:rsidRPr="000A39A2">
        <w:rPr>
          <w:sz w:val="24"/>
          <w:szCs w:val="24"/>
        </w:rPr>
        <w:t>4</w:t>
      </w:r>
      <w:r w:rsidRPr="000A39A2">
        <w:rPr>
          <w:sz w:val="24"/>
          <w:szCs w:val="24"/>
        </w:rPr>
        <w:t xml:space="preserve"> presents the voltage </w:t>
      </w:r>
      <w:r w:rsidR="00F7204C" w:rsidRPr="000A39A2">
        <w:rPr>
          <w:sz w:val="24"/>
          <w:szCs w:val="24"/>
        </w:rPr>
        <w:t>on</w:t>
      </w:r>
      <w:r w:rsidRPr="000A39A2">
        <w:rPr>
          <w:sz w:val="24"/>
          <w:szCs w:val="24"/>
        </w:rPr>
        <w:t xml:space="preserve"> the junction V</w:t>
      </w:r>
      <w:r w:rsidRPr="000A39A2">
        <w:rPr>
          <w:sz w:val="24"/>
          <w:szCs w:val="24"/>
          <w:vertAlign w:val="subscript"/>
        </w:rPr>
        <w:t>F</w:t>
      </w:r>
      <w:r w:rsidRPr="000A39A2">
        <w:rPr>
          <w:sz w:val="24"/>
          <w:szCs w:val="24"/>
        </w:rPr>
        <w:t>, at the peak of the avalanche process</w:t>
      </w:r>
      <w:r w:rsidR="00341082">
        <w:rPr>
          <w:sz w:val="24"/>
          <w:szCs w:val="24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5386"/>
        <w:gridCol w:w="1553"/>
      </w:tblGrid>
      <w:tr w:rsidR="0030798E" w14:paraId="4C16923A" w14:textId="77777777" w:rsidTr="00C473E8">
        <w:tc>
          <w:tcPr>
            <w:tcW w:w="1357" w:type="dxa"/>
            <w:vAlign w:val="center"/>
          </w:tcPr>
          <w:p w14:paraId="33C24E07" w14:textId="6A0CA37C" w:rsidR="0030798E" w:rsidRDefault="0030798E" w:rsidP="00C473E8">
            <w:pPr>
              <w:jc w:val="center"/>
            </w:pPr>
          </w:p>
        </w:tc>
        <w:tc>
          <w:tcPr>
            <w:tcW w:w="5386" w:type="dxa"/>
            <w:vAlign w:val="center"/>
          </w:tcPr>
          <w:p w14:paraId="4038236E" w14:textId="77777777" w:rsidR="0030798E" w:rsidRPr="008852C2" w:rsidRDefault="008C62C3" w:rsidP="00C473E8">
            <w:pPr>
              <w:jc w:val="center"/>
              <w:rPr>
                <w:rFonts w:ascii="Cambria Math" w:hAnsi="Cambria Math" w:cs="Tahoma"/>
                <w:i/>
              </w:rPr>
            </w:pPr>
            <m:oMathPara>
              <m:oMath>
                <m:sSub>
                  <m:sSubPr>
                    <m:ctrlPr>
                      <w:ins w:id="22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ins w:id="23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BD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ins w:id="24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Tahoma" w:hAnsi="Tahoma" w:cs="Tahoma"/>
                  </w:rPr>
                  <m:t>⸱</m:t>
                </m:r>
                <m:sSub>
                  <m:sSubPr>
                    <m:ctrlPr>
                      <w:ins w:id="25" w:author="Editor" w:date="2022-01-23T10:45:00Z">
                        <w:rPr>
                          <w:rFonts w:ascii="Cambria Math" w:hAnsi="Cambria Math" w:cs="Tahoma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 w:cs="Tahom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ahoma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1553" w:type="dxa"/>
            <w:vAlign w:val="center"/>
          </w:tcPr>
          <w:p w14:paraId="44B41857" w14:textId="01E8C18A" w:rsidR="0030798E" w:rsidRDefault="00F7204C" w:rsidP="00C473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fldChar w:fldCharType="begin"/>
            </w:r>
            <w:r>
              <w:instrText xml:space="preserve"> SEQ </w:instrText>
            </w:r>
            <w:r>
              <w:rPr>
                <w:rtl/>
              </w:rPr>
              <w:instrText>משוואה</w:instrText>
            </w:r>
            <w:r>
              <w:instrText xml:space="preserve"> \* ARABIC </w:instrText>
            </w:r>
            <w:r>
              <w:fldChar w:fldCharType="separate"/>
            </w:r>
            <w:r>
              <w:rPr>
                <w:noProof/>
                <w:rtl/>
              </w:rPr>
              <w:t>4</w:t>
            </w:r>
            <w:r>
              <w:rPr>
                <w:noProof/>
              </w:rPr>
              <w:fldChar w:fldCharType="end"/>
            </w:r>
            <w:r>
              <w:rPr>
                <w:rFonts w:hint="cs"/>
                <w:rtl/>
              </w:rPr>
              <w:t>)</w:t>
            </w:r>
          </w:p>
        </w:tc>
      </w:tr>
    </w:tbl>
    <w:p w14:paraId="0D1EA79B" w14:textId="77777777" w:rsidR="000A39A2" w:rsidRDefault="000A39A2" w:rsidP="002B12F4">
      <w:pPr>
        <w:ind w:left="360"/>
      </w:pPr>
    </w:p>
    <w:p w14:paraId="7F57811C" w14:textId="7CA330CB" w:rsidR="00645247" w:rsidRPr="000A39A2" w:rsidRDefault="0030798E" w:rsidP="00E405EC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Where R</w:t>
      </w:r>
      <w:r w:rsidRPr="000A39A2">
        <w:rPr>
          <w:sz w:val="24"/>
          <w:szCs w:val="24"/>
          <w:vertAlign w:val="subscript"/>
        </w:rPr>
        <w:t>D</w:t>
      </w:r>
      <w:r w:rsidRPr="000A39A2">
        <w:rPr>
          <w:sz w:val="24"/>
          <w:szCs w:val="24"/>
        </w:rPr>
        <w:t xml:space="preserve"> is the internal resistance of the pixel. When the voltage </w:t>
      </w:r>
      <w:r w:rsidR="00F7204C" w:rsidRPr="000A39A2">
        <w:rPr>
          <w:sz w:val="24"/>
          <w:szCs w:val="24"/>
        </w:rPr>
        <w:t>on t</w:t>
      </w:r>
      <w:r w:rsidRPr="000A39A2">
        <w:rPr>
          <w:sz w:val="24"/>
          <w:szCs w:val="24"/>
        </w:rPr>
        <w:t>he junction falls to voltage V</w:t>
      </w:r>
      <w:r w:rsidRPr="000A39A2">
        <w:rPr>
          <w:sz w:val="24"/>
          <w:szCs w:val="24"/>
          <w:vertAlign w:val="subscript"/>
        </w:rPr>
        <w:t>f</w:t>
      </w:r>
      <w:r w:rsidRPr="000A39A2">
        <w:rPr>
          <w:sz w:val="24"/>
          <w:szCs w:val="24"/>
        </w:rPr>
        <w:t xml:space="preserve">, the avalanche ceases to </w:t>
      </w:r>
      <w:r w:rsidR="00745817">
        <w:rPr>
          <w:sz w:val="24"/>
          <w:szCs w:val="24"/>
        </w:rPr>
        <w:t>perpetuate</w:t>
      </w:r>
      <w:r w:rsidRPr="000A39A2">
        <w:rPr>
          <w:sz w:val="24"/>
          <w:szCs w:val="24"/>
        </w:rPr>
        <w:t xml:space="preserve"> itself.</w:t>
      </w:r>
    </w:p>
    <w:p w14:paraId="0F7E8A78" w14:textId="5EB0263D" w:rsidR="00FA463A" w:rsidRPr="000A39A2" w:rsidRDefault="0030798E" w:rsidP="00E405EC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A rise in the electric field near the </w:t>
      </w:r>
      <w:commentRangeStart w:id="26"/>
      <w:r w:rsidRPr="000A39A2">
        <w:rPr>
          <w:sz w:val="24"/>
          <w:szCs w:val="24"/>
        </w:rPr>
        <w:t>d</w:t>
      </w:r>
      <w:r w:rsidR="007D30A6">
        <w:rPr>
          <w:sz w:val="24"/>
          <w:szCs w:val="24"/>
        </w:rPr>
        <w:t>iode</w:t>
      </w:r>
      <w:r w:rsidRPr="000A39A2">
        <w:rPr>
          <w:sz w:val="24"/>
          <w:szCs w:val="24"/>
        </w:rPr>
        <w:t xml:space="preserve"> </w:t>
      </w:r>
      <w:r w:rsidRPr="007D30A6">
        <w:rPr>
          <w:sz w:val="24"/>
          <w:szCs w:val="24"/>
        </w:rPr>
        <w:t>terminals</w:t>
      </w:r>
      <w:r w:rsidRPr="000A39A2">
        <w:rPr>
          <w:sz w:val="24"/>
          <w:szCs w:val="24"/>
        </w:rPr>
        <w:t xml:space="preserve"> </w:t>
      </w:r>
      <w:commentRangeEnd w:id="26"/>
      <w:r w:rsidR="007D30A6">
        <w:rPr>
          <w:rStyle w:val="CommentReference"/>
        </w:rPr>
        <w:commentReference w:id="26"/>
      </w:r>
      <w:r w:rsidRPr="000A39A2">
        <w:rPr>
          <w:sz w:val="24"/>
          <w:szCs w:val="24"/>
        </w:rPr>
        <w:t xml:space="preserve">causes a </w:t>
      </w:r>
      <w:r w:rsidR="007F04CE">
        <w:rPr>
          <w:sz w:val="24"/>
          <w:szCs w:val="24"/>
        </w:rPr>
        <w:t>higher multiplication factor and a reduced</w:t>
      </w:r>
      <w:r w:rsidRPr="000A39A2">
        <w:rPr>
          <w:sz w:val="24"/>
          <w:szCs w:val="24"/>
        </w:rPr>
        <w:t xml:space="preserve"> breakdown voltage near the e</w:t>
      </w:r>
      <w:r w:rsidR="002166EA">
        <w:rPr>
          <w:sz w:val="24"/>
          <w:szCs w:val="24"/>
        </w:rPr>
        <w:t>dges</w:t>
      </w:r>
      <w:r w:rsidRPr="000A39A2">
        <w:rPr>
          <w:sz w:val="24"/>
          <w:szCs w:val="24"/>
        </w:rPr>
        <w:t xml:space="preserve"> [5]. </w:t>
      </w:r>
      <w:r w:rsidR="0078450B">
        <w:rPr>
          <w:sz w:val="24"/>
          <w:szCs w:val="24"/>
        </w:rPr>
        <w:t>To</w:t>
      </w:r>
      <w:r w:rsidRPr="000A39A2">
        <w:rPr>
          <w:sz w:val="24"/>
          <w:szCs w:val="24"/>
        </w:rPr>
        <w:t xml:space="preserve"> </w:t>
      </w:r>
      <w:r w:rsidR="002166EA">
        <w:rPr>
          <w:sz w:val="24"/>
          <w:szCs w:val="24"/>
        </w:rPr>
        <w:t>minimize</w:t>
      </w:r>
      <w:r w:rsidRPr="000A39A2">
        <w:rPr>
          <w:sz w:val="24"/>
          <w:szCs w:val="24"/>
        </w:rPr>
        <w:t xml:space="preserve"> this phenomenon, which affects the </w:t>
      </w:r>
      <w:r w:rsidR="007705A2">
        <w:rPr>
          <w:sz w:val="24"/>
          <w:szCs w:val="24"/>
        </w:rPr>
        <w:t xml:space="preserve">gain </w:t>
      </w:r>
      <w:r w:rsidRPr="000A39A2">
        <w:rPr>
          <w:sz w:val="24"/>
          <w:szCs w:val="24"/>
        </w:rPr>
        <w:t>uniformity, a guard ring</w:t>
      </w:r>
      <w:r w:rsidR="002166EA">
        <w:rPr>
          <w:sz w:val="24"/>
          <w:szCs w:val="24"/>
        </w:rPr>
        <w:t xml:space="preserve"> is used</w:t>
      </w:r>
      <w:r w:rsidRPr="000A39A2">
        <w:rPr>
          <w:sz w:val="24"/>
          <w:szCs w:val="24"/>
        </w:rPr>
        <w:t xml:space="preserve">. </w:t>
      </w:r>
      <w:r w:rsidR="00424AAB" w:rsidRPr="000A39A2">
        <w:rPr>
          <w:sz w:val="24"/>
          <w:szCs w:val="24"/>
        </w:rPr>
        <w:t xml:space="preserve">The </w:t>
      </w:r>
      <w:r w:rsidRPr="000A39A2">
        <w:rPr>
          <w:sz w:val="24"/>
          <w:szCs w:val="24"/>
        </w:rPr>
        <w:t>struct</w:t>
      </w:r>
      <w:r w:rsidR="00137069" w:rsidRPr="000A39A2">
        <w:rPr>
          <w:sz w:val="24"/>
          <w:szCs w:val="24"/>
        </w:rPr>
        <w:t>ure</w:t>
      </w:r>
      <w:r w:rsidR="00424AAB" w:rsidRPr="000A39A2">
        <w:rPr>
          <w:sz w:val="24"/>
          <w:szCs w:val="24"/>
        </w:rPr>
        <w:t xml:space="preserve"> is made using </w:t>
      </w:r>
      <w:r w:rsidR="002166EA">
        <w:rPr>
          <w:sz w:val="24"/>
          <w:szCs w:val="24"/>
        </w:rPr>
        <w:t>p</w:t>
      </w:r>
      <w:r w:rsidR="00424AAB" w:rsidRPr="000A39A2">
        <w:rPr>
          <w:sz w:val="24"/>
          <w:szCs w:val="24"/>
        </w:rPr>
        <w:t xml:space="preserve">-well technology, </w:t>
      </w:r>
      <w:r w:rsidR="007705A2">
        <w:rPr>
          <w:sz w:val="24"/>
          <w:szCs w:val="24"/>
        </w:rPr>
        <w:t>designed</w:t>
      </w:r>
      <w:r w:rsidR="00424AAB" w:rsidRPr="000A39A2">
        <w:rPr>
          <w:sz w:val="24"/>
          <w:szCs w:val="24"/>
        </w:rPr>
        <w:t xml:space="preserve"> to</w:t>
      </w:r>
      <w:r w:rsidRPr="000A39A2">
        <w:rPr>
          <w:sz w:val="24"/>
          <w:szCs w:val="24"/>
        </w:rPr>
        <w:t xml:space="preserve"> reduce the electrical field </w:t>
      </w:r>
      <w:r w:rsidR="002166EA">
        <w:rPr>
          <w:sz w:val="24"/>
          <w:szCs w:val="24"/>
        </w:rPr>
        <w:t>at the edges</w:t>
      </w:r>
      <w:r w:rsidR="00424AAB" w:rsidRPr="000A39A2">
        <w:rPr>
          <w:sz w:val="24"/>
          <w:szCs w:val="24"/>
        </w:rPr>
        <w:t>,</w:t>
      </w:r>
      <w:r w:rsidRPr="000A39A2">
        <w:rPr>
          <w:sz w:val="24"/>
          <w:szCs w:val="24"/>
        </w:rPr>
        <w:t xml:space="preserve"> and thus prevent the beginning of </w:t>
      </w:r>
      <w:r w:rsidR="007D30A6">
        <w:rPr>
          <w:sz w:val="24"/>
          <w:szCs w:val="24"/>
        </w:rPr>
        <w:t>a premature</w:t>
      </w:r>
      <w:r w:rsidR="00424AAB" w:rsidRPr="007D30A6">
        <w:rPr>
          <w:sz w:val="24"/>
          <w:szCs w:val="24"/>
        </w:rPr>
        <w:t xml:space="preserve"> a</w:t>
      </w:r>
      <w:r w:rsidRPr="007D30A6">
        <w:rPr>
          <w:sz w:val="24"/>
          <w:szCs w:val="24"/>
        </w:rPr>
        <w:t>valanche</w:t>
      </w:r>
      <w:r w:rsidRPr="000A39A2">
        <w:rPr>
          <w:sz w:val="24"/>
          <w:szCs w:val="24"/>
        </w:rPr>
        <w:t xml:space="preserve"> in the area. An example structure and simulation of the electrical field with </w:t>
      </w:r>
      <w:r w:rsidR="006718D0">
        <w:rPr>
          <w:sz w:val="24"/>
          <w:szCs w:val="24"/>
        </w:rPr>
        <w:t xml:space="preserve">a </w:t>
      </w:r>
      <w:r w:rsidRPr="000A39A2">
        <w:rPr>
          <w:sz w:val="24"/>
          <w:szCs w:val="24"/>
        </w:rPr>
        <w:t xml:space="preserve">guard ring is shown in Figure 7. The disadvantage </w:t>
      </w:r>
      <w:r w:rsidR="006718D0">
        <w:rPr>
          <w:sz w:val="24"/>
          <w:szCs w:val="24"/>
        </w:rPr>
        <w:t>here</w:t>
      </w:r>
      <w:r w:rsidRPr="000A39A2">
        <w:rPr>
          <w:sz w:val="24"/>
          <w:szCs w:val="24"/>
        </w:rPr>
        <w:t xml:space="preserve"> is the reduction of the active area by 1-2 μm and </w:t>
      </w:r>
      <w:r w:rsidR="007D30A6">
        <w:rPr>
          <w:sz w:val="24"/>
          <w:szCs w:val="24"/>
        </w:rPr>
        <w:t>consequently</w:t>
      </w:r>
      <w:r w:rsidRPr="000A39A2">
        <w:rPr>
          <w:sz w:val="24"/>
          <w:szCs w:val="24"/>
        </w:rPr>
        <w:t xml:space="preserve"> lower FF. This is rare</w:t>
      </w:r>
      <w:r w:rsidR="00424AAB" w:rsidRPr="000A39A2">
        <w:rPr>
          <w:sz w:val="24"/>
          <w:szCs w:val="24"/>
        </w:rPr>
        <w:t xml:space="preserve"> i</w:t>
      </w:r>
      <w:r w:rsidRPr="000A39A2">
        <w:rPr>
          <w:sz w:val="24"/>
          <w:szCs w:val="24"/>
        </w:rPr>
        <w:t>n SiPMs based on large pixels (for example</w:t>
      </w:r>
      <w:r w:rsidR="00424AAB" w:rsidRPr="000A39A2">
        <w:rPr>
          <w:sz w:val="24"/>
          <w:szCs w:val="24"/>
        </w:rPr>
        <w:t>,</w:t>
      </w:r>
      <w:r w:rsidRPr="000A39A2">
        <w:rPr>
          <w:sz w:val="24"/>
          <w:szCs w:val="24"/>
        </w:rPr>
        <w:t xml:space="preserve"> </w:t>
      </w:r>
      <w:r w:rsidR="00FA463A" w:rsidRPr="000A39A2">
        <w:rPr>
          <w:sz w:val="24"/>
          <w:szCs w:val="24"/>
        </w:rPr>
        <w:t>50</w:t>
      </w:r>
      <w:r w:rsidR="00424AAB" w:rsidRPr="000A39A2">
        <w:rPr>
          <w:sz w:val="24"/>
          <w:szCs w:val="24"/>
        </w:rPr>
        <w:t>x</w:t>
      </w:r>
      <w:r w:rsidR="00FA463A" w:rsidRPr="000A39A2">
        <w:rPr>
          <w:sz w:val="24"/>
          <w:szCs w:val="24"/>
        </w:rPr>
        <w:t>50 μm</w:t>
      </w:r>
      <w:r w:rsidR="00FA463A" w:rsidRPr="000A39A2">
        <w:rPr>
          <w:sz w:val="24"/>
          <w:szCs w:val="24"/>
          <w:vertAlign w:val="superscript"/>
        </w:rPr>
        <w:t>2</w:t>
      </w:r>
      <w:r w:rsidR="00FA463A" w:rsidRPr="000A39A2">
        <w:rPr>
          <w:sz w:val="24"/>
          <w:szCs w:val="24"/>
        </w:rPr>
        <w:t>)</w:t>
      </w:r>
      <w:r w:rsidR="00F229F7">
        <w:rPr>
          <w:sz w:val="24"/>
          <w:szCs w:val="24"/>
        </w:rPr>
        <w:t>,</w:t>
      </w:r>
      <w:r w:rsidR="00FA463A" w:rsidRPr="000A39A2">
        <w:rPr>
          <w:sz w:val="24"/>
          <w:szCs w:val="24"/>
        </w:rPr>
        <w:t xml:space="preserve"> but is significant in components based on smaller pixels </w:t>
      </w:r>
      <w:r w:rsidR="00424AAB" w:rsidRPr="000A39A2">
        <w:rPr>
          <w:sz w:val="24"/>
          <w:szCs w:val="24"/>
        </w:rPr>
        <w:t>(</w:t>
      </w:r>
      <w:r w:rsidR="00FA463A" w:rsidRPr="000A39A2">
        <w:rPr>
          <w:sz w:val="24"/>
          <w:szCs w:val="24"/>
        </w:rPr>
        <w:t>10</w:t>
      </w:r>
      <w:r w:rsidR="00424AAB" w:rsidRPr="000A39A2">
        <w:rPr>
          <w:sz w:val="24"/>
          <w:szCs w:val="24"/>
        </w:rPr>
        <w:t>x</w:t>
      </w:r>
      <w:r w:rsidR="00FA463A" w:rsidRPr="000A39A2">
        <w:rPr>
          <w:sz w:val="24"/>
          <w:szCs w:val="24"/>
        </w:rPr>
        <w:t>10 μm</w:t>
      </w:r>
      <w:r w:rsidR="00FA463A" w:rsidRPr="000A39A2">
        <w:rPr>
          <w:sz w:val="24"/>
          <w:szCs w:val="24"/>
          <w:vertAlign w:val="superscript"/>
        </w:rPr>
        <w:t>2</w:t>
      </w:r>
      <w:r w:rsidR="00424AAB" w:rsidRPr="000A39A2">
        <w:rPr>
          <w:sz w:val="24"/>
          <w:szCs w:val="24"/>
        </w:rPr>
        <w:t>).</w:t>
      </w:r>
    </w:p>
    <w:p w14:paraId="2102B7A6" w14:textId="07CFB10F" w:rsidR="00FA463A" w:rsidRPr="00424AAB" w:rsidRDefault="00FA463A" w:rsidP="00FA463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24AAB">
        <w:rPr>
          <w:b/>
          <w:bCs/>
          <w:sz w:val="28"/>
          <w:szCs w:val="28"/>
        </w:rPr>
        <w:t xml:space="preserve">Internal </w:t>
      </w:r>
      <w:r w:rsidR="00D07076">
        <w:rPr>
          <w:b/>
          <w:bCs/>
          <w:sz w:val="28"/>
          <w:szCs w:val="28"/>
        </w:rPr>
        <w:t>Gain</w:t>
      </w:r>
    </w:p>
    <w:p w14:paraId="76821662" w14:textId="6F54CDFE" w:rsidR="00FA463A" w:rsidRPr="000A39A2" w:rsidRDefault="00E23A1C" w:rsidP="000A39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FA463A" w:rsidRPr="000A39A2">
        <w:rPr>
          <w:sz w:val="24"/>
          <w:szCs w:val="24"/>
        </w:rPr>
        <w:t xml:space="preserve">nternal </w:t>
      </w:r>
      <w:r w:rsidR="00D07076">
        <w:rPr>
          <w:sz w:val="24"/>
          <w:szCs w:val="24"/>
        </w:rPr>
        <w:t>gain</w:t>
      </w:r>
      <w:r w:rsidR="00FA463A" w:rsidRPr="000A39A2">
        <w:rPr>
          <w:sz w:val="24"/>
          <w:szCs w:val="24"/>
        </w:rPr>
        <w:t xml:space="preserve"> is defined as</w:t>
      </w:r>
      <w:r>
        <w:rPr>
          <w:sz w:val="24"/>
          <w:szCs w:val="24"/>
        </w:rPr>
        <w:t xml:space="preserve"> the</w:t>
      </w:r>
      <w:r w:rsidR="00FA463A" w:rsidRPr="000A39A2">
        <w:rPr>
          <w:sz w:val="24"/>
          <w:szCs w:val="24"/>
        </w:rPr>
        <w:t xml:space="preserve"> area under the out</w:t>
      </w:r>
      <w:r>
        <w:rPr>
          <w:sz w:val="24"/>
          <w:szCs w:val="24"/>
        </w:rPr>
        <w:t>pu</w:t>
      </w:r>
      <w:r w:rsidR="00FA463A" w:rsidRPr="000A39A2">
        <w:rPr>
          <w:sz w:val="24"/>
          <w:szCs w:val="24"/>
        </w:rPr>
        <w:t>t</w:t>
      </w:r>
      <w:r w:rsidR="005878F8" w:rsidRPr="000A39A2">
        <w:rPr>
          <w:sz w:val="24"/>
          <w:szCs w:val="24"/>
        </w:rPr>
        <w:t xml:space="preserve"> p</w:t>
      </w:r>
      <w:r w:rsidR="00FA463A" w:rsidRPr="000A39A2">
        <w:rPr>
          <w:sz w:val="24"/>
          <w:szCs w:val="24"/>
        </w:rPr>
        <w:t xml:space="preserve">ulse of the SiPM, </w:t>
      </w:r>
      <w:proofErr w:type="gramStart"/>
      <w:r w:rsidR="00FA463A" w:rsidRPr="000A39A2">
        <w:rPr>
          <w:sz w:val="24"/>
          <w:szCs w:val="24"/>
        </w:rPr>
        <w:t>i.e.</w:t>
      </w:r>
      <w:proofErr w:type="gramEnd"/>
      <w:r w:rsidR="00FA463A" w:rsidRPr="000A39A2">
        <w:rPr>
          <w:sz w:val="24"/>
          <w:szCs w:val="24"/>
        </w:rPr>
        <w:t xml:space="preserve"> the total charge at the </w:t>
      </w:r>
      <w:r w:rsidR="00C77646" w:rsidRPr="000A39A2">
        <w:rPr>
          <w:sz w:val="24"/>
          <w:szCs w:val="24"/>
        </w:rPr>
        <w:t>ou</w:t>
      </w:r>
      <w:r w:rsidR="00C77646">
        <w:rPr>
          <w:sz w:val="24"/>
          <w:szCs w:val="24"/>
        </w:rPr>
        <w:t>tp</w:t>
      </w:r>
      <w:r w:rsidR="00C77646" w:rsidRPr="000A39A2">
        <w:rPr>
          <w:sz w:val="24"/>
          <w:szCs w:val="24"/>
        </w:rPr>
        <w:t>ut</w:t>
      </w:r>
      <w:r w:rsidR="00FA463A" w:rsidRPr="000A39A2">
        <w:rPr>
          <w:sz w:val="24"/>
          <w:szCs w:val="24"/>
        </w:rPr>
        <w:t xml:space="preserve"> for a single avalanche. The </w:t>
      </w:r>
      <w:r w:rsidR="00D07076">
        <w:rPr>
          <w:sz w:val="24"/>
          <w:szCs w:val="24"/>
        </w:rPr>
        <w:t>gain</w:t>
      </w:r>
      <w:r w:rsidR="00FA463A" w:rsidRPr="000A39A2">
        <w:rPr>
          <w:sz w:val="24"/>
          <w:szCs w:val="24"/>
        </w:rPr>
        <w:t xml:space="preserve"> is given </w:t>
      </w:r>
      <w:r w:rsidR="00155F1F">
        <w:rPr>
          <w:sz w:val="24"/>
          <w:szCs w:val="24"/>
        </w:rPr>
        <w:t>as</w:t>
      </w:r>
      <w:r w:rsidR="00FA463A" w:rsidRPr="000A39A2">
        <w:rPr>
          <w:sz w:val="24"/>
          <w:szCs w:val="24"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5386"/>
        <w:gridCol w:w="1553"/>
      </w:tblGrid>
      <w:tr w:rsidR="00FA463A" w14:paraId="7F649392" w14:textId="77777777" w:rsidTr="00C473E8">
        <w:tc>
          <w:tcPr>
            <w:tcW w:w="1357" w:type="dxa"/>
            <w:vAlign w:val="center"/>
          </w:tcPr>
          <w:p w14:paraId="66A3E048" w14:textId="655CB14C" w:rsidR="00FA463A" w:rsidRDefault="00FA463A" w:rsidP="00C473E8">
            <w:pPr>
              <w:jc w:val="center"/>
            </w:pPr>
          </w:p>
        </w:tc>
        <w:tc>
          <w:tcPr>
            <w:tcW w:w="5386" w:type="dxa"/>
            <w:vAlign w:val="center"/>
          </w:tcPr>
          <w:p w14:paraId="37E021D1" w14:textId="77777777" w:rsidR="00FA463A" w:rsidRPr="00B81DA1" w:rsidRDefault="00FA463A" w:rsidP="00C473E8">
            <w:pPr>
              <w:jc w:val="center"/>
              <w:rPr>
                <w:rFonts w:ascii="Tahoma" w:hAnsi="Tahoma" w:cs="Tahoma"/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G=</m:t>
                </m:r>
                <m:f>
                  <m:fPr>
                    <m:ctrlPr>
                      <w:ins w:id="27" w:author="Editor" w:date="2022-01-23T10:45:00Z">
                        <w:rPr>
                          <w:rFonts w:ascii="Cambria Math" w:hAnsi="Cambria Math" w:cs="Tahoma"/>
                          <w:i/>
                        </w:rPr>
                      </w:ins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If</m:t>
                    </m:r>
                    <m:r>
                      <w:rPr>
                        <w:rFonts w:ascii="Tahoma" w:hAnsi="Tahoma" w:cs="Tahoma"/>
                      </w:rPr>
                      <m:t>⸱</m:t>
                    </m:r>
                    <m:sSub>
                      <m:sSubPr>
                        <m:ctrlPr>
                          <w:ins w:id="28" w:author="Editor" w:date="2022-01-23T10:45:00Z">
                            <w:rPr>
                              <w:rFonts w:ascii="Cambria Math" w:hAnsi="Cambria Math" w:cs="Tahoma"/>
                              <w:i/>
                            </w:rPr>
                          </w:ins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</w:rPr>
                          <m:t>reset</m:t>
                        </m:r>
                      </m:sub>
                    </m:sSub>
                  </m:num>
                  <m:den>
                    <m:sSub>
                      <m:sSubPr>
                        <m:ctrlPr>
                          <w:ins w:id="29" w:author="Editor" w:date="2022-01-23T10:45:00Z">
                            <w:rPr>
                              <w:rFonts w:ascii="Cambria Math" w:hAnsi="Cambria Math" w:cs="Tahoma"/>
                              <w:i/>
                            </w:rPr>
                          </w:ins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</w:rPr>
                          <m:t>e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ahoma"/>
                  </w:rPr>
                  <m:t>=</m:t>
                </m:r>
                <m:f>
                  <m:fPr>
                    <m:ctrlPr>
                      <w:ins w:id="30" w:author="Editor" w:date="2022-01-23T10:45:00Z">
                        <w:rPr>
                          <w:rFonts w:ascii="Cambria Math" w:hAnsi="Cambria Math" w:cs="Tahoma"/>
                          <w:i/>
                        </w:rPr>
                      </w:ins>
                    </m:ctrlPr>
                  </m:fPr>
                  <m:num>
                    <m:sSub>
                      <m:sSubPr>
                        <m:ctrlPr>
                          <w:ins w:id="31" w:author="Editor" w:date="2022-01-23T10:45:00Z">
                            <w:rPr>
                              <w:rFonts w:ascii="Cambria Math" w:hAnsi="Cambria Math" w:cs="Tahoma"/>
                              <w:i/>
                            </w:rPr>
                          </w:ins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</w:rPr>
                          <m:t>OV</m:t>
                        </m:r>
                      </m:sub>
                    </m:sSub>
                    <m:r>
                      <w:rPr>
                        <w:rFonts w:ascii="Tahoma" w:hAnsi="Tahoma" w:cs="Tahoma"/>
                      </w:rPr>
                      <m:t>⸱</m:t>
                    </m:r>
                    <m:r>
                      <w:rPr>
                        <w:rFonts w:ascii="Cambria Math" w:hAnsi="Cambria Math" w:cs="Tahoma"/>
                      </w:rPr>
                      <m:t xml:space="preserve"> (</m:t>
                    </m:r>
                    <m:sSub>
                      <m:sSubPr>
                        <m:ctrlPr>
                          <w:ins w:id="32" w:author="Editor" w:date="2022-01-23T10:45:00Z">
                            <w:rPr>
                              <w:rFonts w:ascii="Cambria Math" w:hAnsi="Cambria Math" w:cs="Tahoma"/>
                              <w:i/>
                            </w:rPr>
                          </w:ins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</w:rPr>
                          <m:t>SPAD</m:t>
                        </m:r>
                      </m:sub>
                    </m:sSub>
                    <m:r>
                      <w:rPr>
                        <w:rFonts w:ascii="Cambria Math" w:hAnsi="Cambria Math" w:cs="Tahoma"/>
                      </w:rPr>
                      <m:t>+</m:t>
                    </m:r>
                    <m:sSub>
                      <m:sSubPr>
                        <m:ctrlPr>
                          <w:ins w:id="33" w:author="Editor" w:date="2022-01-23T10:45:00Z">
                            <w:rPr>
                              <w:rFonts w:ascii="Cambria Math" w:hAnsi="Cambria Math" w:cs="Tahoma"/>
                              <w:i/>
                            </w:rPr>
                          </w:ins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</w:rPr>
                          <m:t>Q</m:t>
                        </m:r>
                      </m:sub>
                    </m:sSub>
                    <m:r>
                      <w:rPr>
                        <w:rFonts w:ascii="Cambria Math" w:hAnsi="Cambria Math" w:cs="Tahoma"/>
                      </w:rPr>
                      <m:t>)</m:t>
                    </m:r>
                  </m:num>
                  <m:den>
                    <m:sSub>
                      <m:sSubPr>
                        <m:ctrlPr>
                          <w:ins w:id="34" w:author="Editor" w:date="2022-01-23T10:45:00Z">
                            <w:rPr>
                              <w:rFonts w:ascii="Cambria Math" w:hAnsi="Cambria Math" w:cs="Tahoma"/>
                              <w:i/>
                            </w:rPr>
                          </w:ins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53" w:type="dxa"/>
            <w:vAlign w:val="center"/>
          </w:tcPr>
          <w:p w14:paraId="2C7E2BD7" w14:textId="300A9025" w:rsidR="00FA463A" w:rsidRDefault="005878F8" w:rsidP="00C473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fldChar w:fldCharType="begin"/>
            </w:r>
            <w:r>
              <w:instrText xml:space="preserve"> SEQ </w:instrText>
            </w:r>
            <w:r>
              <w:rPr>
                <w:rtl/>
              </w:rPr>
              <w:instrText>משוואה</w:instrText>
            </w:r>
            <w:r>
              <w:instrText xml:space="preserve"> \* ARABIC </w:instrText>
            </w:r>
            <w:r>
              <w:fldChar w:fldCharType="separate"/>
            </w:r>
            <w:r>
              <w:rPr>
                <w:noProof/>
                <w:rtl/>
              </w:rPr>
              <w:t>5</w:t>
            </w:r>
            <w:r>
              <w:rPr>
                <w:noProof/>
              </w:rPr>
              <w:fldChar w:fldCharType="end"/>
            </w:r>
            <w:r>
              <w:rPr>
                <w:rFonts w:hint="cs"/>
                <w:rtl/>
              </w:rPr>
              <w:t>)</w:t>
            </w:r>
          </w:p>
        </w:tc>
      </w:tr>
    </w:tbl>
    <w:p w14:paraId="71E094C7" w14:textId="77777777" w:rsidR="000A39A2" w:rsidRDefault="000A39A2" w:rsidP="00FA463A"/>
    <w:p w14:paraId="337071A5" w14:textId="2A692AEC" w:rsidR="009B3396" w:rsidRPr="000A39A2" w:rsidRDefault="00FA463A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Where q</w:t>
      </w:r>
      <w:r w:rsidRPr="000A39A2">
        <w:rPr>
          <w:sz w:val="24"/>
          <w:szCs w:val="24"/>
          <w:vertAlign w:val="subscript"/>
        </w:rPr>
        <w:t>e</w:t>
      </w:r>
      <w:r w:rsidR="005878F8" w:rsidRPr="000A39A2">
        <w:rPr>
          <w:sz w:val="24"/>
          <w:szCs w:val="24"/>
          <w:vertAlign w:val="subscript"/>
        </w:rPr>
        <w:t xml:space="preserve"> </w:t>
      </w:r>
      <w:r w:rsidR="005878F8" w:rsidRPr="000A39A2">
        <w:rPr>
          <w:sz w:val="24"/>
          <w:szCs w:val="24"/>
        </w:rPr>
        <w:t xml:space="preserve">is the </w:t>
      </w:r>
      <w:r w:rsidR="005878F8" w:rsidRPr="00E23A1C">
        <w:rPr>
          <w:sz w:val="24"/>
          <w:szCs w:val="24"/>
        </w:rPr>
        <w:t>electron charge</w:t>
      </w:r>
      <w:r w:rsidR="005878F8" w:rsidRPr="000A39A2">
        <w:rPr>
          <w:sz w:val="24"/>
          <w:szCs w:val="24"/>
        </w:rPr>
        <w:t>.</w:t>
      </w:r>
      <w:r w:rsidRPr="000A39A2">
        <w:rPr>
          <w:sz w:val="24"/>
          <w:szCs w:val="24"/>
        </w:rPr>
        <w:t xml:space="preserve"> </w:t>
      </w:r>
      <w:r w:rsidR="005878F8" w:rsidRPr="000A39A2">
        <w:rPr>
          <w:sz w:val="24"/>
          <w:szCs w:val="24"/>
        </w:rPr>
        <w:t>I</w:t>
      </w:r>
      <w:r w:rsidRPr="000A39A2">
        <w:rPr>
          <w:sz w:val="24"/>
          <w:szCs w:val="24"/>
        </w:rPr>
        <w:t xml:space="preserve">n general, the </w:t>
      </w:r>
      <w:r w:rsidR="00D07076">
        <w:rPr>
          <w:sz w:val="24"/>
          <w:szCs w:val="24"/>
        </w:rPr>
        <w:t>gain</w:t>
      </w:r>
      <w:r w:rsidRPr="000A39A2">
        <w:rPr>
          <w:sz w:val="24"/>
          <w:szCs w:val="24"/>
        </w:rPr>
        <w:t xml:space="preserve"> is linear in </w:t>
      </w:r>
      <w:r w:rsidRPr="009054E5">
        <w:rPr>
          <w:sz w:val="24"/>
          <w:szCs w:val="24"/>
        </w:rPr>
        <w:t xml:space="preserve">the </w:t>
      </w:r>
      <w:commentRangeStart w:id="35"/>
      <w:r w:rsidRPr="009054E5">
        <w:rPr>
          <w:sz w:val="24"/>
          <w:szCs w:val="24"/>
        </w:rPr>
        <w:t>first approximation</w:t>
      </w:r>
      <w:commentRangeEnd w:id="35"/>
      <w:r w:rsidR="00155F1F">
        <w:rPr>
          <w:rStyle w:val="CommentReference"/>
        </w:rPr>
        <w:commentReference w:id="35"/>
      </w:r>
      <w:r w:rsidRPr="000A39A2">
        <w:rPr>
          <w:sz w:val="24"/>
          <w:szCs w:val="24"/>
        </w:rPr>
        <w:t xml:space="preserve">. Factors affecting the linearity of the </w:t>
      </w:r>
      <w:proofErr w:type="spellStart"/>
      <w:r w:rsidRPr="000A39A2">
        <w:rPr>
          <w:sz w:val="24"/>
          <w:szCs w:val="24"/>
        </w:rPr>
        <w:t>SiPM</w:t>
      </w:r>
      <w:proofErr w:type="spellEnd"/>
      <w:r w:rsidRPr="000A39A2">
        <w:rPr>
          <w:sz w:val="24"/>
          <w:szCs w:val="24"/>
        </w:rPr>
        <w:t xml:space="preserve"> are</w:t>
      </w:r>
      <w:r w:rsidR="00E23A1C">
        <w:rPr>
          <w:rFonts w:hint="cs"/>
          <w:sz w:val="24"/>
          <w:szCs w:val="24"/>
          <w:rtl/>
        </w:rPr>
        <w:t xml:space="preserve"> </w:t>
      </w:r>
      <w:r w:rsidR="009054E5">
        <w:rPr>
          <w:sz w:val="24"/>
          <w:szCs w:val="24"/>
        </w:rPr>
        <w:t>cell uniformity</w:t>
      </w:r>
      <w:r w:rsidRPr="000A39A2">
        <w:rPr>
          <w:sz w:val="24"/>
          <w:szCs w:val="24"/>
        </w:rPr>
        <w:t xml:space="preserve">, both in terms of </w:t>
      </w:r>
      <w:r w:rsidR="005878F8" w:rsidRPr="000A39A2">
        <w:rPr>
          <w:sz w:val="24"/>
          <w:szCs w:val="24"/>
        </w:rPr>
        <w:t>doping</w:t>
      </w:r>
      <w:r w:rsidR="009054E5">
        <w:rPr>
          <w:sz w:val="24"/>
          <w:szCs w:val="24"/>
        </w:rPr>
        <w:t xml:space="preserve"> uniformity</w:t>
      </w:r>
      <w:r w:rsidRPr="000A39A2">
        <w:rPr>
          <w:sz w:val="24"/>
          <w:szCs w:val="24"/>
        </w:rPr>
        <w:t xml:space="preserve"> and in</w:t>
      </w:r>
      <w:r w:rsidR="005878F8" w:rsidRPr="000A39A2">
        <w:rPr>
          <w:sz w:val="24"/>
          <w:szCs w:val="24"/>
        </w:rPr>
        <w:t xml:space="preserve"> </w:t>
      </w:r>
      <w:r w:rsidRPr="000A39A2">
        <w:rPr>
          <w:sz w:val="24"/>
          <w:szCs w:val="24"/>
        </w:rPr>
        <w:lastRenderedPageBreak/>
        <w:t>terms of C</w:t>
      </w:r>
      <w:r w:rsidRPr="000A39A2">
        <w:rPr>
          <w:sz w:val="24"/>
          <w:szCs w:val="24"/>
          <w:vertAlign w:val="subscript"/>
        </w:rPr>
        <w:t>Q</w:t>
      </w:r>
      <w:r w:rsidRPr="000A39A2">
        <w:rPr>
          <w:sz w:val="24"/>
          <w:szCs w:val="24"/>
        </w:rPr>
        <w:t xml:space="preserve"> values. Similarly, the dynamic range</w:t>
      </w:r>
      <w:r w:rsidR="005878F8" w:rsidRPr="000A39A2">
        <w:rPr>
          <w:sz w:val="24"/>
          <w:szCs w:val="24"/>
        </w:rPr>
        <w:t xml:space="preserve"> o</w:t>
      </w:r>
      <w:r w:rsidRPr="000A39A2">
        <w:rPr>
          <w:sz w:val="24"/>
          <w:szCs w:val="24"/>
        </w:rPr>
        <w:t xml:space="preserve">f the SiPM is affected by the density of the cells </w:t>
      </w:r>
      <w:r w:rsidR="005768E6">
        <w:rPr>
          <w:sz w:val="24"/>
          <w:szCs w:val="24"/>
        </w:rPr>
        <w:t>per unit area</w:t>
      </w:r>
      <w:r w:rsidR="005878F8" w:rsidRPr="000A39A2">
        <w:rPr>
          <w:sz w:val="24"/>
          <w:szCs w:val="24"/>
        </w:rPr>
        <w:t xml:space="preserve"> a</w:t>
      </w:r>
      <w:r w:rsidRPr="000A39A2">
        <w:rPr>
          <w:sz w:val="24"/>
          <w:szCs w:val="24"/>
        </w:rPr>
        <w:t>nd</w:t>
      </w:r>
      <w:r w:rsidR="005878F8" w:rsidRPr="000A39A2">
        <w:rPr>
          <w:sz w:val="24"/>
          <w:szCs w:val="24"/>
        </w:rPr>
        <w:t xml:space="preserve"> the</w:t>
      </w:r>
      <w:r w:rsidRPr="000A39A2">
        <w:rPr>
          <w:sz w:val="24"/>
          <w:szCs w:val="24"/>
        </w:rPr>
        <w:t xml:space="preserve"> </w:t>
      </w:r>
      <w:r w:rsidRPr="007C5F52">
        <w:rPr>
          <w:sz w:val="24"/>
          <w:szCs w:val="24"/>
        </w:rPr>
        <w:t xml:space="preserve">recovery </w:t>
      </w:r>
      <w:r w:rsidR="005768E6">
        <w:rPr>
          <w:sz w:val="24"/>
          <w:szCs w:val="24"/>
        </w:rPr>
        <w:t xml:space="preserve">time </w:t>
      </w:r>
      <w:r w:rsidR="00155F1F">
        <w:rPr>
          <w:sz w:val="24"/>
          <w:szCs w:val="24"/>
        </w:rPr>
        <w:t xml:space="preserve">(reset) </w:t>
      </w:r>
      <w:r w:rsidRPr="007C5F52">
        <w:rPr>
          <w:sz w:val="24"/>
          <w:szCs w:val="24"/>
        </w:rPr>
        <w:t>of the cell</w:t>
      </w:r>
      <w:r w:rsidRPr="000A39A2">
        <w:rPr>
          <w:sz w:val="24"/>
          <w:szCs w:val="24"/>
        </w:rPr>
        <w:t xml:space="preserve">. The </w:t>
      </w:r>
      <w:r w:rsidR="00155F1F">
        <w:rPr>
          <w:sz w:val="24"/>
          <w:szCs w:val="24"/>
        </w:rPr>
        <w:t>greater</w:t>
      </w:r>
      <w:r w:rsidRPr="000A39A2">
        <w:rPr>
          <w:sz w:val="24"/>
          <w:szCs w:val="24"/>
        </w:rPr>
        <w:t xml:space="preserve"> the number of cells </w:t>
      </w:r>
      <w:r w:rsidR="005768E6">
        <w:rPr>
          <w:sz w:val="24"/>
          <w:szCs w:val="24"/>
        </w:rPr>
        <w:t>per unit area</w:t>
      </w:r>
      <w:r w:rsidR="005878F8" w:rsidRPr="000A39A2">
        <w:rPr>
          <w:sz w:val="24"/>
          <w:szCs w:val="24"/>
        </w:rPr>
        <w:t xml:space="preserve"> a</w:t>
      </w:r>
      <w:r w:rsidRPr="000A39A2">
        <w:rPr>
          <w:sz w:val="24"/>
          <w:szCs w:val="24"/>
        </w:rPr>
        <w:t>nd</w:t>
      </w:r>
      <w:r w:rsidR="00C41DA0" w:rsidRPr="000A39A2">
        <w:rPr>
          <w:sz w:val="24"/>
          <w:szCs w:val="24"/>
        </w:rPr>
        <w:t xml:space="preserve"> the smaller the</w:t>
      </w:r>
      <w:r w:rsidRPr="000A39A2">
        <w:rPr>
          <w:sz w:val="24"/>
          <w:szCs w:val="24"/>
        </w:rPr>
        <w:t xml:space="preserve"> “dead time”, in which</w:t>
      </w:r>
      <w:r w:rsidR="005878F8" w:rsidRPr="000A39A2">
        <w:rPr>
          <w:sz w:val="24"/>
          <w:szCs w:val="24"/>
        </w:rPr>
        <w:t xml:space="preserve"> t</w:t>
      </w:r>
      <w:r w:rsidRPr="000A39A2">
        <w:rPr>
          <w:sz w:val="24"/>
          <w:szCs w:val="24"/>
        </w:rPr>
        <w:t xml:space="preserve">he cell is </w:t>
      </w:r>
      <w:r w:rsidR="005768E6">
        <w:rPr>
          <w:sz w:val="24"/>
          <w:szCs w:val="24"/>
        </w:rPr>
        <w:t>not sensitive</w:t>
      </w:r>
      <w:r w:rsidRPr="000A39A2">
        <w:rPr>
          <w:sz w:val="24"/>
          <w:szCs w:val="24"/>
        </w:rPr>
        <w:t xml:space="preserve">, the </w:t>
      </w:r>
      <w:r w:rsidR="005A7C5B">
        <w:rPr>
          <w:sz w:val="24"/>
          <w:szCs w:val="24"/>
        </w:rPr>
        <w:t>greater</w:t>
      </w:r>
      <w:r w:rsidRPr="000A39A2">
        <w:rPr>
          <w:sz w:val="24"/>
          <w:szCs w:val="24"/>
        </w:rPr>
        <w:t xml:space="preserve"> the dynamic range of the </w:t>
      </w:r>
      <w:proofErr w:type="spellStart"/>
      <w:r w:rsidRPr="000A39A2">
        <w:rPr>
          <w:sz w:val="24"/>
          <w:szCs w:val="24"/>
        </w:rPr>
        <w:t>SiPM</w:t>
      </w:r>
      <w:proofErr w:type="spellEnd"/>
      <w:r w:rsidRPr="000A39A2">
        <w:rPr>
          <w:sz w:val="24"/>
          <w:szCs w:val="24"/>
        </w:rPr>
        <w:t xml:space="preserve"> </w:t>
      </w:r>
      <w:r w:rsidR="005A7C5B">
        <w:rPr>
          <w:sz w:val="24"/>
          <w:szCs w:val="24"/>
        </w:rPr>
        <w:t xml:space="preserve">gain </w:t>
      </w:r>
      <w:r w:rsidR="005768E6">
        <w:rPr>
          <w:sz w:val="24"/>
          <w:szCs w:val="24"/>
        </w:rPr>
        <w:t>relative</w:t>
      </w:r>
      <w:r w:rsidRPr="000A39A2">
        <w:rPr>
          <w:sz w:val="24"/>
          <w:szCs w:val="24"/>
        </w:rPr>
        <w:t xml:space="preserve"> to </w:t>
      </w:r>
      <w:r w:rsidR="005768E6">
        <w:rPr>
          <w:sz w:val="24"/>
          <w:szCs w:val="24"/>
        </w:rPr>
        <w:t>light</w:t>
      </w:r>
      <w:r w:rsidR="005A7C5B">
        <w:rPr>
          <w:sz w:val="24"/>
          <w:szCs w:val="24"/>
        </w:rPr>
        <w:t xml:space="preserve"> intensity</w:t>
      </w:r>
      <w:r w:rsidR="009B3396" w:rsidRPr="000A39A2">
        <w:rPr>
          <w:sz w:val="24"/>
          <w:szCs w:val="24"/>
        </w:rPr>
        <w:t>.</w:t>
      </w:r>
      <w:r w:rsidR="009B3396" w:rsidRPr="005768E6">
        <w:rPr>
          <w:sz w:val="24"/>
          <w:szCs w:val="24"/>
        </w:rPr>
        <w:t xml:space="preserve">  </w:t>
      </w:r>
      <w:r w:rsidR="009B3396" w:rsidRPr="000A39A2">
        <w:rPr>
          <w:sz w:val="24"/>
          <w:szCs w:val="24"/>
        </w:rPr>
        <w:t xml:space="preserve">The </w:t>
      </w:r>
      <w:r w:rsidR="005A7C5B">
        <w:rPr>
          <w:sz w:val="24"/>
          <w:szCs w:val="24"/>
        </w:rPr>
        <w:t>gain</w:t>
      </w:r>
      <w:r w:rsidR="009B3396" w:rsidRPr="000A39A2">
        <w:rPr>
          <w:sz w:val="24"/>
          <w:szCs w:val="24"/>
        </w:rPr>
        <w:t xml:space="preserve"> is on the order of 10</w:t>
      </w:r>
      <w:r w:rsidR="009B3396" w:rsidRPr="000A39A2">
        <w:rPr>
          <w:sz w:val="24"/>
          <w:szCs w:val="24"/>
          <w:vertAlign w:val="superscript"/>
        </w:rPr>
        <w:t>5</w:t>
      </w:r>
      <w:r w:rsidR="009B3396" w:rsidRPr="000A39A2">
        <w:rPr>
          <w:sz w:val="24"/>
          <w:szCs w:val="24"/>
        </w:rPr>
        <w:t>-</w:t>
      </w:r>
      <w:r w:rsidR="00C77646" w:rsidRPr="000A39A2">
        <w:rPr>
          <w:sz w:val="24"/>
          <w:szCs w:val="24"/>
        </w:rPr>
        <w:t>10</w:t>
      </w:r>
      <w:r w:rsidR="00C77646" w:rsidRPr="000A39A2">
        <w:rPr>
          <w:sz w:val="24"/>
          <w:szCs w:val="24"/>
          <w:vertAlign w:val="superscript"/>
        </w:rPr>
        <w:t>7</w:t>
      </w:r>
      <w:r w:rsidR="00C41DA0" w:rsidRPr="000A39A2">
        <w:rPr>
          <w:rFonts w:hint="cs"/>
          <w:sz w:val="24"/>
          <w:szCs w:val="24"/>
          <w:rtl/>
        </w:rPr>
        <w:t xml:space="preserve"> </w:t>
      </w:r>
      <w:r w:rsidR="00155F1F">
        <w:rPr>
          <w:sz w:val="24"/>
          <w:szCs w:val="24"/>
        </w:rPr>
        <w:t>and produces a</w:t>
      </w:r>
      <w:r w:rsidR="009B3396" w:rsidRPr="000A39A2">
        <w:rPr>
          <w:sz w:val="24"/>
          <w:szCs w:val="24"/>
        </w:rPr>
        <w:t xml:space="preserve"> detectable</w:t>
      </w:r>
      <w:r w:rsidR="009B3396" w:rsidRPr="000A39A2">
        <w:rPr>
          <w:sz w:val="24"/>
          <w:szCs w:val="24"/>
          <w:vertAlign w:val="superscript"/>
        </w:rPr>
        <w:t xml:space="preserve"> </w:t>
      </w:r>
      <w:r w:rsidR="009B3396" w:rsidRPr="000A39A2">
        <w:rPr>
          <w:sz w:val="24"/>
          <w:szCs w:val="24"/>
        </w:rPr>
        <w:t>signal</w:t>
      </w:r>
      <w:r w:rsidR="00155F1F">
        <w:rPr>
          <w:sz w:val="24"/>
          <w:szCs w:val="24"/>
        </w:rPr>
        <w:t xml:space="preserve"> for a single photon</w:t>
      </w:r>
      <w:r w:rsidR="009B3396" w:rsidRPr="000A39A2">
        <w:rPr>
          <w:sz w:val="24"/>
          <w:szCs w:val="24"/>
        </w:rPr>
        <w:t>, beyond the</w:t>
      </w:r>
      <w:r w:rsidR="00C41DA0" w:rsidRPr="000A39A2">
        <w:rPr>
          <w:sz w:val="24"/>
          <w:szCs w:val="24"/>
        </w:rPr>
        <w:t xml:space="preserve"> noise</w:t>
      </w:r>
      <w:r w:rsidR="009B3396" w:rsidRPr="000A39A2">
        <w:rPr>
          <w:sz w:val="24"/>
          <w:szCs w:val="24"/>
        </w:rPr>
        <w:t xml:space="preserve"> level. This has consequences for the power requirements and noise level of electronics </w:t>
      </w:r>
      <w:r w:rsidR="003B7BE7">
        <w:rPr>
          <w:sz w:val="24"/>
          <w:szCs w:val="24"/>
        </w:rPr>
        <w:t>using</w:t>
      </w:r>
      <w:r w:rsidR="00E23A1C">
        <w:rPr>
          <w:sz w:val="24"/>
          <w:szCs w:val="24"/>
        </w:rPr>
        <w:t xml:space="preserve"> the</w:t>
      </w:r>
      <w:r w:rsidR="009B3396" w:rsidRPr="000A39A2">
        <w:rPr>
          <w:sz w:val="24"/>
          <w:szCs w:val="24"/>
        </w:rPr>
        <w:t xml:space="preserve"> Si</w:t>
      </w:r>
      <w:r w:rsidR="00C41DA0" w:rsidRPr="000A39A2">
        <w:rPr>
          <w:sz w:val="24"/>
          <w:szCs w:val="24"/>
        </w:rPr>
        <w:t>P</w:t>
      </w:r>
      <w:r w:rsidR="009B3396" w:rsidRPr="000A39A2">
        <w:rPr>
          <w:sz w:val="24"/>
          <w:szCs w:val="24"/>
        </w:rPr>
        <w:t>M</w:t>
      </w:r>
      <w:r w:rsidR="00C41DA0" w:rsidRPr="000A39A2">
        <w:rPr>
          <w:sz w:val="24"/>
          <w:szCs w:val="24"/>
        </w:rPr>
        <w:t>, in</w:t>
      </w:r>
      <w:r w:rsidR="009B3396" w:rsidRPr="000A39A2">
        <w:rPr>
          <w:sz w:val="24"/>
          <w:szCs w:val="24"/>
        </w:rPr>
        <w:t xml:space="preserve"> compar</w:t>
      </w:r>
      <w:r w:rsidR="00C41DA0" w:rsidRPr="000A39A2">
        <w:rPr>
          <w:sz w:val="24"/>
          <w:szCs w:val="24"/>
        </w:rPr>
        <w:t>ison with</w:t>
      </w:r>
      <w:r w:rsidR="009B3396" w:rsidRPr="000A39A2">
        <w:rPr>
          <w:sz w:val="24"/>
          <w:szCs w:val="24"/>
        </w:rPr>
        <w:t xml:space="preserve"> other light sensors. The </w:t>
      </w:r>
      <w:r w:rsidR="003B7BE7" w:rsidRPr="000A39A2">
        <w:rPr>
          <w:sz w:val="24"/>
          <w:szCs w:val="24"/>
        </w:rPr>
        <w:t>excess noise factor (ENF)</w:t>
      </w:r>
      <w:r w:rsidR="003B7BE7">
        <w:rPr>
          <w:sz w:val="24"/>
          <w:szCs w:val="24"/>
        </w:rPr>
        <w:t>,</w:t>
      </w:r>
      <w:r w:rsidR="003B7BE7" w:rsidRPr="000A39A2">
        <w:rPr>
          <w:sz w:val="24"/>
          <w:szCs w:val="24"/>
        </w:rPr>
        <w:t xml:space="preserve"> </w:t>
      </w:r>
      <w:r w:rsidR="009B3396" w:rsidRPr="000A39A2">
        <w:rPr>
          <w:sz w:val="24"/>
          <w:szCs w:val="24"/>
        </w:rPr>
        <w:t xml:space="preserve">noise added as a result of the </w:t>
      </w:r>
      <w:r w:rsidR="005A7C5B">
        <w:rPr>
          <w:sz w:val="24"/>
          <w:szCs w:val="24"/>
        </w:rPr>
        <w:t>gain</w:t>
      </w:r>
      <w:r w:rsidR="009B3396" w:rsidRPr="000A39A2">
        <w:rPr>
          <w:sz w:val="24"/>
          <w:szCs w:val="24"/>
        </w:rPr>
        <w:t xml:space="preserve"> </w:t>
      </w:r>
      <w:r w:rsidR="00C41DA0" w:rsidRPr="003B7BE7">
        <w:rPr>
          <w:sz w:val="24"/>
          <w:szCs w:val="24"/>
        </w:rPr>
        <w:t>variance</w:t>
      </w:r>
      <w:r w:rsidR="00C41DA0" w:rsidRPr="000A39A2">
        <w:rPr>
          <w:sz w:val="24"/>
          <w:szCs w:val="24"/>
        </w:rPr>
        <w:t xml:space="preserve"> </w:t>
      </w:r>
      <w:r w:rsidR="009B3396" w:rsidRPr="000A39A2">
        <w:rPr>
          <w:sz w:val="24"/>
          <w:szCs w:val="24"/>
        </w:rPr>
        <w:t>in the various pixels</w:t>
      </w:r>
      <w:r w:rsidR="00C41DA0" w:rsidRPr="000A39A2">
        <w:rPr>
          <w:sz w:val="24"/>
          <w:szCs w:val="24"/>
        </w:rPr>
        <w:t>,</w:t>
      </w:r>
      <w:r w:rsidR="009B3396" w:rsidRPr="000A39A2">
        <w:rPr>
          <w:sz w:val="24"/>
          <w:szCs w:val="24"/>
        </w:rPr>
        <w:t xml:space="preserve"> is defined according to Equation 6.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5386"/>
        <w:gridCol w:w="1553"/>
      </w:tblGrid>
      <w:tr w:rsidR="009B3396" w14:paraId="47D196F8" w14:textId="77777777" w:rsidTr="00C473E8">
        <w:tc>
          <w:tcPr>
            <w:tcW w:w="1357" w:type="dxa"/>
            <w:vAlign w:val="center"/>
          </w:tcPr>
          <w:p w14:paraId="11451DB1" w14:textId="4D0A925B" w:rsidR="009B3396" w:rsidRDefault="009B3396" w:rsidP="00C473E8">
            <w:pPr>
              <w:jc w:val="center"/>
            </w:pPr>
          </w:p>
        </w:tc>
        <w:tc>
          <w:tcPr>
            <w:tcW w:w="5386" w:type="dxa"/>
            <w:vAlign w:val="center"/>
          </w:tcPr>
          <w:p w14:paraId="2390CA6C" w14:textId="77777777" w:rsidR="009B3396" w:rsidRDefault="009B3396" w:rsidP="00C473E8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ENF=1+</m:t>
                </m:r>
                <m:f>
                  <m:fPr>
                    <m:ctrlPr>
                      <w:ins w:id="36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fPr>
                  <m:num>
                    <m:sSubSup>
                      <m:sSubSupPr>
                        <m:ctrlPr>
                          <w:ins w:id="37" w:author="Editor" w:date="2022-01-23T10:45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sSup>
                      <m:sSupPr>
                        <m:ctrlPr>
                          <w:ins w:id="38" w:author="Editor" w:date="2022-01-23T10:45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pPr>
                      <m:e>
                        <m:d>
                          <m:dPr>
                            <m:begChr m:val="〈"/>
                            <m:endChr m:val="〉"/>
                            <m:ctrlPr>
                              <w:ins w:id="39" w:author="Editor" w:date="2022-01-23T10:45:00Z">
                                <w:rPr>
                                  <w:rFonts w:ascii="Cambria Math" w:hAnsi="Cambria Math"/>
                                  <w:i/>
                                </w:rPr>
                              </w:ins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53" w:type="dxa"/>
            <w:vAlign w:val="center"/>
          </w:tcPr>
          <w:p w14:paraId="04B250C7" w14:textId="299D8EC4" w:rsidR="009B3396" w:rsidRDefault="00E711D3" w:rsidP="00C473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(6)</w:t>
            </w:r>
          </w:p>
        </w:tc>
      </w:tr>
    </w:tbl>
    <w:p w14:paraId="505A3F35" w14:textId="77777777" w:rsidR="000A39A2" w:rsidRPr="000A39A2" w:rsidRDefault="000A39A2" w:rsidP="000A39A2">
      <w:pPr>
        <w:spacing w:line="360" w:lineRule="auto"/>
        <w:rPr>
          <w:sz w:val="24"/>
          <w:szCs w:val="24"/>
        </w:rPr>
      </w:pPr>
    </w:p>
    <w:p w14:paraId="3E3F8E06" w14:textId="653228F6" w:rsidR="009B3396" w:rsidRPr="000A39A2" w:rsidRDefault="009B3396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Where</w:t>
      </w:r>
    </w:p>
    <w:p w14:paraId="1620C1B3" w14:textId="2A258D80" w:rsidR="009B3396" w:rsidRPr="000A39A2" w:rsidRDefault="009B3396" w:rsidP="000A39A2">
      <w:pPr>
        <w:spacing w:line="360" w:lineRule="auto"/>
        <w:rPr>
          <w:sz w:val="24"/>
          <w:szCs w:val="24"/>
        </w:rPr>
      </w:pPr>
      <w:proofErr w:type="spellStart"/>
      <w:r w:rsidRPr="000A39A2">
        <w:rPr>
          <w:sz w:val="24"/>
          <w:szCs w:val="24"/>
        </w:rPr>
        <w:t>σ</w:t>
      </w:r>
      <w:proofErr w:type="gramStart"/>
      <w:r w:rsidRPr="000A39A2">
        <w:rPr>
          <w:sz w:val="24"/>
          <w:szCs w:val="24"/>
          <w:vertAlign w:val="subscript"/>
        </w:rPr>
        <w:t>G</w:t>
      </w:r>
      <w:proofErr w:type="spellEnd"/>
      <w:r w:rsidRPr="000A39A2">
        <w:rPr>
          <w:sz w:val="24"/>
          <w:szCs w:val="24"/>
          <w:vertAlign w:val="subscript"/>
        </w:rPr>
        <w:t xml:space="preserve">  -</w:t>
      </w:r>
      <w:proofErr w:type="gramEnd"/>
      <w:r w:rsidRPr="000A39A2">
        <w:rPr>
          <w:sz w:val="24"/>
          <w:szCs w:val="24"/>
          <w:vertAlign w:val="subscript"/>
        </w:rPr>
        <w:t xml:space="preserve"> </w:t>
      </w:r>
      <w:r w:rsidR="002036DE">
        <w:rPr>
          <w:sz w:val="24"/>
          <w:szCs w:val="24"/>
        </w:rPr>
        <w:t>standard deviation of gain</w:t>
      </w:r>
      <w:r w:rsidRPr="000A39A2">
        <w:rPr>
          <w:sz w:val="24"/>
          <w:szCs w:val="24"/>
        </w:rPr>
        <w:t xml:space="preserve"> between SPAD cells.</w:t>
      </w:r>
    </w:p>
    <w:p w14:paraId="2E39FC9A" w14:textId="6B9F3769" w:rsidR="009B3396" w:rsidRPr="000A39A2" w:rsidRDefault="004618EC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&lt;G&gt; - </w:t>
      </w:r>
      <w:r w:rsidR="002036DE">
        <w:rPr>
          <w:sz w:val="24"/>
          <w:szCs w:val="24"/>
        </w:rPr>
        <w:t>a</w:t>
      </w:r>
      <w:r w:rsidRPr="000A39A2">
        <w:rPr>
          <w:sz w:val="24"/>
          <w:szCs w:val="24"/>
        </w:rPr>
        <w:t xml:space="preserve">verage </w:t>
      </w:r>
      <w:r w:rsidR="002036DE">
        <w:rPr>
          <w:sz w:val="24"/>
          <w:szCs w:val="24"/>
        </w:rPr>
        <w:t>gain</w:t>
      </w:r>
      <w:r w:rsidRPr="000A39A2">
        <w:rPr>
          <w:sz w:val="24"/>
          <w:szCs w:val="24"/>
        </w:rPr>
        <w:t xml:space="preserve"> in the various cells.</w:t>
      </w:r>
    </w:p>
    <w:p w14:paraId="270FB795" w14:textId="10DA00B8" w:rsidR="004618EC" w:rsidRPr="000A39A2" w:rsidRDefault="004618EC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The internal capacitances C</w:t>
      </w:r>
      <w:r w:rsidRPr="000A39A2">
        <w:rPr>
          <w:sz w:val="24"/>
          <w:szCs w:val="24"/>
          <w:vertAlign w:val="subscript"/>
        </w:rPr>
        <w:t>SPAD</w:t>
      </w:r>
      <w:r w:rsidRPr="000A39A2">
        <w:rPr>
          <w:sz w:val="24"/>
          <w:szCs w:val="24"/>
        </w:rPr>
        <w:t xml:space="preserve"> and C</w:t>
      </w:r>
      <w:r w:rsidRPr="000A39A2">
        <w:rPr>
          <w:sz w:val="24"/>
          <w:szCs w:val="24"/>
          <w:vertAlign w:val="subscript"/>
        </w:rPr>
        <w:t>Q</w:t>
      </w:r>
      <w:r w:rsidRPr="000A39A2">
        <w:rPr>
          <w:sz w:val="24"/>
          <w:szCs w:val="24"/>
        </w:rPr>
        <w:t xml:space="preserve"> depend on the size of the SPAD. Therefore, a smaller cell provide</w:t>
      </w:r>
      <w:r w:rsidR="00E23A1C">
        <w:rPr>
          <w:sz w:val="24"/>
          <w:szCs w:val="24"/>
        </w:rPr>
        <w:t>s</w:t>
      </w:r>
      <w:r w:rsidRPr="000A39A2">
        <w:rPr>
          <w:sz w:val="24"/>
          <w:szCs w:val="24"/>
        </w:rPr>
        <w:t xml:space="preserve"> a smaller </w:t>
      </w:r>
      <w:r w:rsidR="009054E5">
        <w:rPr>
          <w:sz w:val="24"/>
          <w:szCs w:val="24"/>
        </w:rPr>
        <w:t>gain</w:t>
      </w:r>
      <w:r w:rsidRPr="000A39A2">
        <w:rPr>
          <w:sz w:val="24"/>
          <w:szCs w:val="24"/>
        </w:rPr>
        <w:t>, and therefore reduce</w:t>
      </w:r>
      <w:r w:rsidR="00E23A1C">
        <w:rPr>
          <w:sz w:val="24"/>
          <w:szCs w:val="24"/>
        </w:rPr>
        <w:t>s</w:t>
      </w:r>
      <w:r w:rsidRPr="000A39A2">
        <w:rPr>
          <w:sz w:val="24"/>
          <w:szCs w:val="24"/>
        </w:rPr>
        <w:t xml:space="preserve"> the signal to noise ratio</w:t>
      </w:r>
      <w:r w:rsidR="00D37217" w:rsidRPr="000A39A2">
        <w:rPr>
          <w:sz w:val="24"/>
          <w:szCs w:val="24"/>
        </w:rPr>
        <w:t xml:space="preserve"> (SNR). At the same time, a small cell reduces the noise</w:t>
      </w:r>
      <w:r w:rsidRPr="000A39A2">
        <w:rPr>
          <w:sz w:val="24"/>
          <w:szCs w:val="24"/>
        </w:rPr>
        <w:t xml:space="preserve"> (as described in Chapter 3), and also reduces the reset time. </w:t>
      </w:r>
      <w:r w:rsidR="00576F62" w:rsidRPr="000A39A2">
        <w:rPr>
          <w:sz w:val="24"/>
          <w:szCs w:val="24"/>
        </w:rPr>
        <w:t xml:space="preserve">Reducing the reset time also contributes to the reduction of the SNR </w:t>
      </w:r>
      <w:r w:rsidR="00870F90">
        <w:rPr>
          <w:sz w:val="24"/>
          <w:szCs w:val="24"/>
        </w:rPr>
        <w:t>by reducing</w:t>
      </w:r>
      <w:r w:rsidR="00576F62" w:rsidRPr="000A39A2">
        <w:rPr>
          <w:sz w:val="24"/>
          <w:szCs w:val="24"/>
        </w:rPr>
        <w:t xml:space="preserve"> the signal integration time, </w:t>
      </w:r>
      <w:r w:rsidR="00602298">
        <w:rPr>
          <w:sz w:val="24"/>
          <w:szCs w:val="24"/>
        </w:rPr>
        <w:t>thereby</w:t>
      </w:r>
      <w:r w:rsidR="00576F62" w:rsidRPr="000A39A2">
        <w:rPr>
          <w:sz w:val="24"/>
          <w:szCs w:val="24"/>
        </w:rPr>
        <w:t xml:space="preserve"> reducing the noise integration. Figure 8a shows the </w:t>
      </w:r>
      <w:r w:rsidR="000D1026" w:rsidRPr="000A39A2">
        <w:rPr>
          <w:sz w:val="24"/>
          <w:szCs w:val="24"/>
        </w:rPr>
        <w:t xml:space="preserve">pixel </w:t>
      </w:r>
      <w:r w:rsidR="00870F90">
        <w:rPr>
          <w:sz w:val="24"/>
          <w:szCs w:val="24"/>
        </w:rPr>
        <w:t>gain</w:t>
      </w:r>
      <w:r w:rsidR="000D1026" w:rsidRPr="000A39A2">
        <w:rPr>
          <w:sz w:val="24"/>
          <w:szCs w:val="24"/>
        </w:rPr>
        <w:t xml:space="preserve"> and signal amplitude at the output, 8b, obtained from an</w:t>
      </w:r>
      <w:r w:rsidR="00D37217" w:rsidRPr="000A39A2">
        <w:rPr>
          <w:sz w:val="24"/>
          <w:szCs w:val="24"/>
        </w:rPr>
        <w:t xml:space="preserve"> FBK</w:t>
      </w:r>
      <w:r w:rsidR="000D1026" w:rsidRPr="000A39A2">
        <w:rPr>
          <w:sz w:val="24"/>
          <w:szCs w:val="24"/>
        </w:rPr>
        <w:t xml:space="preserve"> SiPM measuring 1</w:t>
      </w:r>
      <w:r w:rsidR="00D37217" w:rsidRPr="000A39A2">
        <w:rPr>
          <w:sz w:val="24"/>
          <w:szCs w:val="24"/>
        </w:rPr>
        <w:t>x</w:t>
      </w:r>
      <w:r w:rsidR="000D1026" w:rsidRPr="000A39A2">
        <w:rPr>
          <w:sz w:val="24"/>
          <w:szCs w:val="24"/>
        </w:rPr>
        <w:t>1 mm</w:t>
      </w:r>
      <w:r w:rsidR="000D1026" w:rsidRPr="000A39A2">
        <w:rPr>
          <w:sz w:val="24"/>
          <w:szCs w:val="24"/>
          <w:vertAlign w:val="superscript"/>
        </w:rPr>
        <w:t>2</w:t>
      </w:r>
      <w:r w:rsidR="000D1026" w:rsidRPr="000A39A2">
        <w:rPr>
          <w:sz w:val="24"/>
          <w:szCs w:val="24"/>
        </w:rPr>
        <w:t xml:space="preserve">. As can be seen for </w:t>
      </w:r>
      <w:r w:rsidR="00841541">
        <w:rPr>
          <w:sz w:val="24"/>
          <w:szCs w:val="24"/>
        </w:rPr>
        <w:t>increasing</w:t>
      </w:r>
      <w:r w:rsidR="000D1026" w:rsidRPr="000A39A2">
        <w:rPr>
          <w:sz w:val="24"/>
          <w:szCs w:val="24"/>
        </w:rPr>
        <w:t xml:space="preserve"> V</w:t>
      </w:r>
      <w:r w:rsidR="000D1026" w:rsidRPr="000A39A2">
        <w:rPr>
          <w:sz w:val="24"/>
          <w:szCs w:val="24"/>
          <w:vertAlign w:val="subscript"/>
        </w:rPr>
        <w:t>OV</w:t>
      </w:r>
      <w:r w:rsidR="000D1026" w:rsidRPr="000A39A2">
        <w:rPr>
          <w:sz w:val="24"/>
          <w:szCs w:val="24"/>
        </w:rPr>
        <w:t xml:space="preserve"> voltages, the linear</w:t>
      </w:r>
      <w:r w:rsidR="00841541">
        <w:rPr>
          <w:sz w:val="24"/>
          <w:szCs w:val="24"/>
        </w:rPr>
        <w:t xml:space="preserve"> gain</w:t>
      </w:r>
      <w:r w:rsidR="000D1026" w:rsidRPr="000A39A2">
        <w:rPr>
          <w:sz w:val="24"/>
          <w:szCs w:val="24"/>
        </w:rPr>
        <w:t xml:space="preserve"> is impaired [6]. This phenomenon</w:t>
      </w:r>
      <w:r w:rsidR="009B13A0" w:rsidRPr="000A39A2">
        <w:rPr>
          <w:sz w:val="24"/>
          <w:szCs w:val="24"/>
        </w:rPr>
        <w:t xml:space="preserve"> is a result of penetration of the de</w:t>
      </w:r>
      <w:r w:rsidR="00AF2D84" w:rsidRPr="000A39A2">
        <w:rPr>
          <w:sz w:val="24"/>
          <w:szCs w:val="24"/>
        </w:rPr>
        <w:t>pletion</w:t>
      </w:r>
      <w:r w:rsidR="009B13A0" w:rsidRPr="000A39A2">
        <w:rPr>
          <w:sz w:val="24"/>
          <w:szCs w:val="24"/>
        </w:rPr>
        <w:t xml:space="preserve"> layer into the device substrate</w:t>
      </w:r>
      <w:r w:rsidR="00AF2D84" w:rsidRPr="000A39A2">
        <w:rPr>
          <w:sz w:val="24"/>
          <w:szCs w:val="24"/>
        </w:rPr>
        <w:t xml:space="preserve">, the </w:t>
      </w:r>
      <w:r w:rsidR="009B13A0" w:rsidRPr="000A39A2">
        <w:rPr>
          <w:sz w:val="24"/>
          <w:szCs w:val="24"/>
        </w:rPr>
        <w:t>epitaxial layer. Penetration of the de</w:t>
      </w:r>
      <w:r w:rsidR="00AF2D84" w:rsidRPr="000A39A2">
        <w:rPr>
          <w:sz w:val="24"/>
          <w:szCs w:val="24"/>
        </w:rPr>
        <w:t>pletion</w:t>
      </w:r>
      <w:r w:rsidR="009B13A0" w:rsidRPr="000A39A2">
        <w:rPr>
          <w:sz w:val="24"/>
          <w:szCs w:val="24"/>
        </w:rPr>
        <w:t xml:space="preserve"> layer leads to a decrease in </w:t>
      </w:r>
      <w:r w:rsidR="00841541">
        <w:rPr>
          <w:sz w:val="24"/>
          <w:szCs w:val="24"/>
        </w:rPr>
        <w:t xml:space="preserve">diode </w:t>
      </w:r>
      <w:r w:rsidR="005A2DDB" w:rsidRPr="000A39A2">
        <w:rPr>
          <w:sz w:val="24"/>
          <w:szCs w:val="24"/>
        </w:rPr>
        <w:t>capacitance</w:t>
      </w:r>
      <w:r w:rsidR="009B13A0" w:rsidRPr="000A39A2">
        <w:rPr>
          <w:sz w:val="24"/>
          <w:szCs w:val="24"/>
        </w:rPr>
        <w:t>, C</w:t>
      </w:r>
      <w:r w:rsidR="009B13A0" w:rsidRPr="000A39A2">
        <w:rPr>
          <w:sz w:val="24"/>
          <w:szCs w:val="24"/>
          <w:vertAlign w:val="subscript"/>
        </w:rPr>
        <w:t>SPAD</w:t>
      </w:r>
      <w:r w:rsidR="009B13A0" w:rsidRPr="000A39A2">
        <w:rPr>
          <w:sz w:val="24"/>
          <w:szCs w:val="24"/>
        </w:rPr>
        <w:t xml:space="preserve">, which </w:t>
      </w:r>
      <w:r w:rsidR="00841541">
        <w:rPr>
          <w:sz w:val="24"/>
          <w:szCs w:val="24"/>
        </w:rPr>
        <w:t>reduces gain</w:t>
      </w:r>
      <w:r w:rsidR="009B13A0" w:rsidRPr="000A39A2">
        <w:rPr>
          <w:sz w:val="24"/>
          <w:szCs w:val="24"/>
        </w:rPr>
        <w:t xml:space="preserve"> in accordance with Equation 5.</w:t>
      </w:r>
    </w:p>
    <w:p w14:paraId="2DA93324" w14:textId="60E167D0" w:rsidR="008C2122" w:rsidRPr="00DB3DC9" w:rsidRDefault="00E50539" w:rsidP="00E5053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DB3DC9">
        <w:rPr>
          <w:b/>
          <w:bCs/>
          <w:sz w:val="28"/>
          <w:szCs w:val="28"/>
        </w:rPr>
        <w:t xml:space="preserve">Signal </w:t>
      </w:r>
      <w:r w:rsidR="00F368A6">
        <w:rPr>
          <w:b/>
          <w:bCs/>
          <w:sz w:val="28"/>
          <w:szCs w:val="28"/>
        </w:rPr>
        <w:t>Shaping</w:t>
      </w:r>
    </w:p>
    <w:p w14:paraId="543EF41E" w14:textId="47F90FA5" w:rsidR="008C2122" w:rsidRPr="000A39A2" w:rsidRDefault="008C2122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The signal amplitude </w:t>
      </w:r>
      <w:r w:rsidR="00E50539" w:rsidRPr="000A39A2">
        <w:rPr>
          <w:sz w:val="24"/>
          <w:szCs w:val="24"/>
        </w:rPr>
        <w:t>is</w:t>
      </w:r>
      <w:r w:rsidRPr="000A39A2">
        <w:rPr>
          <w:sz w:val="24"/>
          <w:szCs w:val="24"/>
        </w:rPr>
        <w:t xml:space="preserve"> not </w:t>
      </w:r>
      <w:r w:rsidR="00BB7C64">
        <w:rPr>
          <w:sz w:val="24"/>
          <w:szCs w:val="24"/>
        </w:rPr>
        <w:t xml:space="preserve">solely </w:t>
      </w:r>
      <w:r w:rsidRPr="000A39A2">
        <w:rPr>
          <w:sz w:val="24"/>
          <w:szCs w:val="24"/>
        </w:rPr>
        <w:t>depend</w:t>
      </w:r>
      <w:r w:rsidR="000A39A2" w:rsidRPr="000A39A2">
        <w:rPr>
          <w:sz w:val="24"/>
          <w:szCs w:val="24"/>
        </w:rPr>
        <w:t>ent</w:t>
      </w:r>
      <w:r w:rsidRPr="000A39A2">
        <w:rPr>
          <w:sz w:val="24"/>
          <w:szCs w:val="24"/>
        </w:rPr>
        <w:t xml:space="preserve"> on the </w:t>
      </w:r>
      <w:r w:rsidR="00602298">
        <w:rPr>
          <w:sz w:val="24"/>
          <w:szCs w:val="24"/>
        </w:rPr>
        <w:t>gain</w:t>
      </w:r>
      <w:r w:rsidRPr="000A39A2">
        <w:rPr>
          <w:sz w:val="24"/>
          <w:szCs w:val="24"/>
        </w:rPr>
        <w:t>. The reason for this is that it is p</w:t>
      </w:r>
      <w:r w:rsidR="006236FF" w:rsidRPr="000A39A2">
        <w:rPr>
          <w:sz w:val="24"/>
          <w:szCs w:val="24"/>
        </w:rPr>
        <w:t xml:space="preserve">ossible to separate the output signal into two separate components, a fast component and a slow component [7]. The fast component </w:t>
      </w:r>
      <w:r w:rsidR="00BB7C64">
        <w:rPr>
          <w:sz w:val="24"/>
          <w:szCs w:val="24"/>
        </w:rPr>
        <w:t>results from</w:t>
      </w:r>
      <w:r w:rsidR="006236FF" w:rsidRPr="000A39A2">
        <w:rPr>
          <w:sz w:val="24"/>
          <w:szCs w:val="24"/>
        </w:rPr>
        <w:t xml:space="preserve"> the </w:t>
      </w:r>
      <w:r w:rsidR="00421A6E" w:rsidRPr="000A39A2">
        <w:rPr>
          <w:sz w:val="24"/>
          <w:szCs w:val="24"/>
        </w:rPr>
        <w:t>d</w:t>
      </w:r>
      <w:r w:rsidR="00421A6E" w:rsidRPr="00F368A6">
        <w:rPr>
          <w:sz w:val="24"/>
          <w:szCs w:val="24"/>
        </w:rPr>
        <w:t>ischar</w:t>
      </w:r>
      <w:r w:rsidR="00421A6E" w:rsidRPr="000A39A2">
        <w:rPr>
          <w:sz w:val="24"/>
          <w:szCs w:val="24"/>
        </w:rPr>
        <w:t>ge</w:t>
      </w:r>
      <w:r w:rsidR="006236FF" w:rsidRPr="000A39A2">
        <w:rPr>
          <w:sz w:val="24"/>
          <w:szCs w:val="24"/>
        </w:rPr>
        <w:t xml:space="preserve"> path through the parasitic </w:t>
      </w:r>
      <w:r w:rsidR="006236FF" w:rsidRPr="000A39A2">
        <w:rPr>
          <w:sz w:val="24"/>
          <w:szCs w:val="24"/>
        </w:rPr>
        <w:lastRenderedPageBreak/>
        <w:t>capacitance C</w:t>
      </w:r>
      <w:r w:rsidR="006236FF" w:rsidRPr="000A39A2">
        <w:rPr>
          <w:sz w:val="24"/>
          <w:szCs w:val="24"/>
          <w:vertAlign w:val="subscript"/>
        </w:rPr>
        <w:t>Q</w:t>
      </w:r>
      <w:r w:rsidR="006236FF" w:rsidRPr="000A39A2">
        <w:rPr>
          <w:sz w:val="24"/>
          <w:szCs w:val="24"/>
        </w:rPr>
        <w:t>,</w:t>
      </w:r>
      <w:r w:rsidR="00BB7C64">
        <w:rPr>
          <w:sz w:val="24"/>
          <w:szCs w:val="24"/>
        </w:rPr>
        <w:t xml:space="preserve"> while</w:t>
      </w:r>
      <w:r w:rsidR="006236FF" w:rsidRPr="000A39A2">
        <w:rPr>
          <w:sz w:val="24"/>
          <w:szCs w:val="24"/>
        </w:rPr>
        <w:t xml:space="preserve"> the slow path </w:t>
      </w:r>
      <w:r w:rsidR="00BB7C64">
        <w:rPr>
          <w:sz w:val="24"/>
          <w:szCs w:val="24"/>
        </w:rPr>
        <w:t>results from</w:t>
      </w:r>
      <w:r w:rsidR="006236FF" w:rsidRPr="000A39A2">
        <w:rPr>
          <w:sz w:val="24"/>
          <w:szCs w:val="24"/>
        </w:rPr>
        <w:t xml:space="preserve"> the charge current of the reset process through resistor R</w:t>
      </w:r>
      <w:r w:rsidR="006236FF" w:rsidRPr="000A39A2">
        <w:rPr>
          <w:sz w:val="24"/>
          <w:szCs w:val="24"/>
          <w:vertAlign w:val="subscript"/>
        </w:rPr>
        <w:t>Q</w:t>
      </w:r>
      <w:r w:rsidR="006236FF" w:rsidRPr="000A39A2">
        <w:rPr>
          <w:sz w:val="24"/>
          <w:szCs w:val="24"/>
        </w:rPr>
        <w:t xml:space="preserve">. Figure 9 </w:t>
      </w:r>
      <w:r w:rsidR="00895AE7" w:rsidRPr="000A39A2">
        <w:rPr>
          <w:sz w:val="24"/>
          <w:szCs w:val="24"/>
        </w:rPr>
        <w:t xml:space="preserve">shows an </w:t>
      </w:r>
      <w:r w:rsidR="006236FF" w:rsidRPr="000A39A2">
        <w:rPr>
          <w:sz w:val="24"/>
          <w:szCs w:val="24"/>
        </w:rPr>
        <w:t>electrical diagram</w:t>
      </w:r>
      <w:r w:rsidR="00895AE7" w:rsidRPr="000A39A2">
        <w:rPr>
          <w:sz w:val="24"/>
          <w:szCs w:val="24"/>
        </w:rPr>
        <w:t xml:space="preserve"> of an SiPM</w:t>
      </w:r>
      <w:r w:rsidR="006236FF" w:rsidRPr="000A39A2">
        <w:rPr>
          <w:sz w:val="24"/>
          <w:szCs w:val="24"/>
        </w:rPr>
        <w:t xml:space="preserve"> with N pixels. The left rectangle is </w:t>
      </w:r>
      <w:r w:rsidR="006236FF" w:rsidRPr="00BB7C64">
        <w:rPr>
          <w:sz w:val="24"/>
          <w:szCs w:val="24"/>
        </w:rPr>
        <w:t>the schema</w:t>
      </w:r>
      <w:r w:rsidR="00895AE7" w:rsidRPr="00BB7C64">
        <w:rPr>
          <w:sz w:val="24"/>
          <w:szCs w:val="24"/>
        </w:rPr>
        <w:t>tic diagram</w:t>
      </w:r>
      <w:r w:rsidR="006236FF" w:rsidRPr="00BB7C64">
        <w:rPr>
          <w:sz w:val="24"/>
          <w:szCs w:val="24"/>
        </w:rPr>
        <w:t xml:space="preserve"> </w:t>
      </w:r>
      <w:r w:rsidR="00895AE7" w:rsidRPr="00BB7C64">
        <w:rPr>
          <w:sz w:val="24"/>
          <w:szCs w:val="24"/>
        </w:rPr>
        <w:t>o</w:t>
      </w:r>
      <w:r w:rsidR="006236FF" w:rsidRPr="00BB7C64">
        <w:rPr>
          <w:sz w:val="24"/>
          <w:szCs w:val="24"/>
        </w:rPr>
        <w:t>f</w:t>
      </w:r>
      <w:r w:rsidR="006236FF" w:rsidRPr="000A39A2">
        <w:rPr>
          <w:sz w:val="24"/>
          <w:szCs w:val="24"/>
        </w:rPr>
        <w:t xml:space="preserve"> the SPAD in which the avalanche occurs, the middle rectangle </w:t>
      </w:r>
      <w:r w:rsidR="00DB3DC9">
        <w:rPr>
          <w:sz w:val="24"/>
          <w:szCs w:val="24"/>
        </w:rPr>
        <w:t>represents</w:t>
      </w:r>
      <w:r w:rsidR="006236FF" w:rsidRPr="000A39A2">
        <w:rPr>
          <w:sz w:val="24"/>
          <w:szCs w:val="24"/>
        </w:rPr>
        <w:t xml:space="preserve"> the passive cells</w:t>
      </w:r>
      <w:r w:rsidR="00895AE7" w:rsidRPr="000A39A2">
        <w:rPr>
          <w:sz w:val="24"/>
          <w:szCs w:val="24"/>
        </w:rPr>
        <w:t>,</w:t>
      </w:r>
      <w:r w:rsidR="006236FF" w:rsidRPr="000A39A2">
        <w:rPr>
          <w:sz w:val="24"/>
          <w:szCs w:val="24"/>
        </w:rPr>
        <w:t xml:space="preserve"> and the right</w:t>
      </w:r>
      <w:r w:rsidR="00DB3DC9">
        <w:rPr>
          <w:sz w:val="24"/>
          <w:szCs w:val="24"/>
        </w:rPr>
        <w:t xml:space="preserve"> </w:t>
      </w:r>
      <w:commentRangeStart w:id="40"/>
      <w:r w:rsidR="00DB3DC9">
        <w:rPr>
          <w:sz w:val="24"/>
          <w:szCs w:val="24"/>
        </w:rPr>
        <w:t>rectangle</w:t>
      </w:r>
      <w:commentRangeEnd w:id="40"/>
      <w:r w:rsidR="00DB3DC9">
        <w:rPr>
          <w:rStyle w:val="CommentReference"/>
        </w:rPr>
        <w:commentReference w:id="40"/>
      </w:r>
      <w:r w:rsidR="00DB3DC9">
        <w:rPr>
          <w:sz w:val="24"/>
          <w:szCs w:val="24"/>
        </w:rPr>
        <w:t xml:space="preserve"> </w:t>
      </w:r>
      <w:r w:rsidR="006236FF" w:rsidRPr="000A39A2">
        <w:rPr>
          <w:sz w:val="24"/>
          <w:szCs w:val="24"/>
        </w:rPr>
        <w:t xml:space="preserve">describes the </w:t>
      </w:r>
      <w:r w:rsidR="00895AE7" w:rsidRPr="000A39A2">
        <w:rPr>
          <w:sz w:val="24"/>
          <w:szCs w:val="24"/>
        </w:rPr>
        <w:t>parasitic</w:t>
      </w:r>
      <w:r w:rsidR="006236FF" w:rsidRPr="000A39A2">
        <w:rPr>
          <w:sz w:val="24"/>
          <w:szCs w:val="24"/>
        </w:rPr>
        <w:t xml:space="preserve"> capacitance of the grid </w:t>
      </w:r>
      <w:r w:rsidR="00103B66">
        <w:rPr>
          <w:sz w:val="24"/>
          <w:szCs w:val="24"/>
        </w:rPr>
        <w:t>connecting</w:t>
      </w:r>
      <w:r w:rsidR="006236FF" w:rsidRPr="000A39A2">
        <w:rPr>
          <w:sz w:val="24"/>
          <w:szCs w:val="24"/>
        </w:rPr>
        <w:t xml:space="preserve"> the pixels. T</w:t>
      </w:r>
      <w:r w:rsidR="00895AE7" w:rsidRPr="000A39A2">
        <w:rPr>
          <w:sz w:val="24"/>
          <w:szCs w:val="24"/>
        </w:rPr>
        <w:t>h</w:t>
      </w:r>
      <w:r w:rsidR="006236FF" w:rsidRPr="000A39A2">
        <w:rPr>
          <w:sz w:val="24"/>
          <w:szCs w:val="24"/>
        </w:rPr>
        <w:t xml:space="preserve">e red path is the </w:t>
      </w:r>
      <w:r w:rsidR="00D46848">
        <w:rPr>
          <w:sz w:val="24"/>
          <w:szCs w:val="24"/>
        </w:rPr>
        <w:t>fast</w:t>
      </w:r>
      <w:r w:rsidR="006236FF" w:rsidRPr="000A39A2">
        <w:rPr>
          <w:sz w:val="24"/>
          <w:szCs w:val="24"/>
        </w:rPr>
        <w:t xml:space="preserve"> current </w:t>
      </w:r>
      <w:r w:rsidR="004C1953">
        <w:rPr>
          <w:sz w:val="24"/>
          <w:szCs w:val="24"/>
        </w:rPr>
        <w:t xml:space="preserve">supply path </w:t>
      </w:r>
      <w:r w:rsidR="006236FF" w:rsidRPr="000A39A2">
        <w:rPr>
          <w:sz w:val="24"/>
          <w:szCs w:val="24"/>
        </w:rPr>
        <w:t xml:space="preserve">at the beginning of the avalanche. The blue path is the slow path, the </w:t>
      </w:r>
      <w:r w:rsidR="00D46848">
        <w:rPr>
          <w:sz w:val="24"/>
          <w:szCs w:val="24"/>
        </w:rPr>
        <w:t xml:space="preserve">cell </w:t>
      </w:r>
      <w:r w:rsidR="006236FF" w:rsidRPr="000A39A2">
        <w:rPr>
          <w:sz w:val="24"/>
          <w:szCs w:val="24"/>
        </w:rPr>
        <w:t xml:space="preserve">reset. </w:t>
      </w:r>
      <w:r w:rsidR="00BB7C64">
        <w:rPr>
          <w:sz w:val="24"/>
          <w:szCs w:val="24"/>
        </w:rPr>
        <w:t>E</w:t>
      </w:r>
      <w:r w:rsidR="00BB7C64" w:rsidRPr="000A39A2">
        <w:rPr>
          <w:sz w:val="24"/>
          <w:szCs w:val="24"/>
        </w:rPr>
        <w:t>quations</w:t>
      </w:r>
      <w:r w:rsidR="00BB7C64">
        <w:rPr>
          <w:sz w:val="24"/>
          <w:szCs w:val="24"/>
        </w:rPr>
        <w:t xml:space="preserve"> </w:t>
      </w:r>
      <w:r w:rsidR="00BB7C64" w:rsidRPr="000A39A2">
        <w:rPr>
          <w:sz w:val="24"/>
          <w:szCs w:val="24"/>
        </w:rPr>
        <w:t>7-9</w:t>
      </w:r>
      <w:r w:rsidR="00BB7C64">
        <w:rPr>
          <w:sz w:val="24"/>
          <w:szCs w:val="24"/>
        </w:rPr>
        <w:t xml:space="preserve"> detail t</w:t>
      </w:r>
      <w:r w:rsidR="006236FF" w:rsidRPr="000A39A2">
        <w:rPr>
          <w:sz w:val="24"/>
          <w:szCs w:val="24"/>
        </w:rPr>
        <w:t>he time constants of the output pulse</w:t>
      </w:r>
      <w:r w:rsidR="00BB7C64">
        <w:rPr>
          <w:sz w:val="24"/>
          <w:szCs w:val="24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5386"/>
        <w:gridCol w:w="1553"/>
      </w:tblGrid>
      <w:tr w:rsidR="006236FF" w:rsidRPr="000A39A2" w14:paraId="2F2E11CC" w14:textId="77777777" w:rsidTr="00241AEB">
        <w:trPr>
          <w:trHeight w:val="369"/>
        </w:trPr>
        <w:tc>
          <w:tcPr>
            <w:tcW w:w="1357" w:type="dxa"/>
            <w:vAlign w:val="center"/>
          </w:tcPr>
          <w:p w14:paraId="5B746D7A" w14:textId="2C29B3AD" w:rsidR="006236FF" w:rsidRPr="000A39A2" w:rsidRDefault="006236FF" w:rsidP="000A39A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C98D097" w14:textId="77777777" w:rsidR="006236FF" w:rsidRPr="000A39A2" w:rsidRDefault="008C62C3" w:rsidP="000A39A2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ins w:id="41" w:author="Editor" w:date="2022-01-23T10:45:00Z"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  <w:szCs w:val="24"/>
                      </w:rPr>
                      <m:t>τ</m:t>
                    </m:r>
                    <m:ctrlPr>
                      <w:ins w:id="42" w:author="Editor" w:date="2022-01-23T10:45:00Z">
                        <w:rPr>
                          <w:rFonts w:ascii="Cambria Math" w:hAnsi="Cambria Math" w:hint="eastAsia"/>
                          <w:i/>
                          <w:sz w:val="24"/>
                          <w:szCs w:val="24"/>
                        </w:rPr>
                      </w:ins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rise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ins w:id="43" w:author="Editor" w:date="2022-01-23T10:45:00Z"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Tahoma" w:hAnsi="Tahoma" w:cs="Tahoma"/>
                    <w:sz w:val="24"/>
                    <w:szCs w:val="24"/>
                  </w:rPr>
                  <m:t>⸱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b>
                  <m:sSubPr>
                    <m:ctrlPr>
                      <w:ins w:id="44" w:author="Editor" w:date="2022-01-23T10:45:00Z"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SPAD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ins w:id="45" w:author="Editor" w:date="2022-01-23T10:45:00Z"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1553" w:type="dxa"/>
            <w:vAlign w:val="center"/>
          </w:tcPr>
          <w:p w14:paraId="2D870095" w14:textId="75BF54DB" w:rsidR="006236FF" w:rsidRPr="00DB3DC9" w:rsidRDefault="00895AE7" w:rsidP="000A39A2">
            <w:pPr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  <w:rtl/>
              </w:rPr>
            </w:pPr>
            <w:r w:rsidRPr="00DB3DC9">
              <w:rPr>
                <w:rFonts w:asciiTheme="minorBidi" w:hAnsiTheme="minorBidi"/>
                <w:sz w:val="21"/>
                <w:szCs w:val="21"/>
              </w:rPr>
              <w:t>(7)</w:t>
            </w:r>
          </w:p>
        </w:tc>
      </w:tr>
      <w:tr w:rsidR="006236FF" w14:paraId="784A4B6C" w14:textId="77777777" w:rsidTr="00C473E8">
        <w:tc>
          <w:tcPr>
            <w:tcW w:w="1357" w:type="dxa"/>
            <w:vAlign w:val="center"/>
          </w:tcPr>
          <w:p w14:paraId="156D8565" w14:textId="56DEAFF0" w:rsidR="006236FF" w:rsidRDefault="006236FF" w:rsidP="00C473E8">
            <w:pPr>
              <w:jc w:val="center"/>
            </w:pPr>
          </w:p>
        </w:tc>
        <w:tc>
          <w:tcPr>
            <w:tcW w:w="5386" w:type="dxa"/>
            <w:vAlign w:val="center"/>
          </w:tcPr>
          <w:p w14:paraId="25A335B5" w14:textId="77777777" w:rsidR="006236FF" w:rsidRPr="00A47FB3" w:rsidRDefault="008C62C3" w:rsidP="00C473E8">
            <w:pPr>
              <w:jc w:val="center"/>
              <w:rPr>
                <w:i/>
                <w:rtl/>
              </w:rPr>
            </w:pPr>
            <m:oMathPara>
              <m:oMath>
                <m:sSub>
                  <m:sSubPr>
                    <m:ctrlPr>
                      <w:ins w:id="46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τ</m:t>
                    </m:r>
                    <m:ctrlPr>
                      <w:ins w:id="47" w:author="Editor" w:date="2022-01-23T10:45:00Z">
                        <w:rPr>
                          <w:rFonts w:ascii="Cambria Math" w:hAnsi="Cambria Math" w:hint="eastAsia"/>
                          <w:i/>
                        </w:rPr>
                      </w:ins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fall fast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ins w:id="48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Times New Roman" w:hAnsi="Times New Roman" w:cs="Times New Roman"/>
                  </w:rPr>
                  <m:t>⸱</m:t>
                </m:r>
                <m:sSub>
                  <m:sSubPr>
                    <m:ctrlPr>
                      <w:ins w:id="49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total</m:t>
                    </m:r>
                  </m:sub>
                </m:sSub>
              </m:oMath>
            </m:oMathPara>
          </w:p>
        </w:tc>
        <w:tc>
          <w:tcPr>
            <w:tcW w:w="1553" w:type="dxa"/>
            <w:vAlign w:val="center"/>
          </w:tcPr>
          <w:p w14:paraId="01501535" w14:textId="6BB499DE" w:rsidR="006236FF" w:rsidRPr="00DB3DC9" w:rsidRDefault="00895AE7" w:rsidP="00C473E8">
            <w:pPr>
              <w:jc w:val="center"/>
              <w:rPr>
                <w:rFonts w:asciiTheme="minorBidi" w:hAnsiTheme="minorBidi"/>
                <w:sz w:val="21"/>
                <w:szCs w:val="21"/>
                <w:rtl/>
              </w:rPr>
            </w:pPr>
            <w:r w:rsidRPr="00DB3DC9">
              <w:rPr>
                <w:rFonts w:asciiTheme="minorBidi" w:hAnsiTheme="minorBidi"/>
                <w:sz w:val="21"/>
                <w:szCs w:val="21"/>
              </w:rPr>
              <w:t>(8)</w:t>
            </w:r>
          </w:p>
        </w:tc>
      </w:tr>
      <w:tr w:rsidR="006236FF" w14:paraId="22011C93" w14:textId="77777777" w:rsidTr="00C473E8">
        <w:tc>
          <w:tcPr>
            <w:tcW w:w="1357" w:type="dxa"/>
            <w:vAlign w:val="center"/>
          </w:tcPr>
          <w:p w14:paraId="553C5EC7" w14:textId="38107DF4" w:rsidR="006236FF" w:rsidRDefault="006236FF" w:rsidP="00C473E8">
            <w:pPr>
              <w:jc w:val="center"/>
            </w:pPr>
          </w:p>
        </w:tc>
        <w:tc>
          <w:tcPr>
            <w:tcW w:w="5386" w:type="dxa"/>
            <w:vAlign w:val="center"/>
          </w:tcPr>
          <w:p w14:paraId="080CD6EE" w14:textId="77777777" w:rsidR="006236FF" w:rsidRPr="00976371" w:rsidRDefault="008C62C3" w:rsidP="00C473E8">
            <w:pPr>
              <w:jc w:val="center"/>
              <w:rPr>
                <w:i/>
                <w:rtl/>
              </w:rPr>
            </w:pPr>
            <m:oMathPara>
              <m:oMath>
                <m:sSub>
                  <m:sSubPr>
                    <m:ctrlPr>
                      <w:ins w:id="50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τ</m:t>
                    </m:r>
                    <m:ctrlPr>
                      <w:ins w:id="51" w:author="Editor" w:date="2022-01-23T10:45:00Z">
                        <w:rPr>
                          <w:rFonts w:ascii="Cambria Math" w:hAnsi="Cambria Math" w:hint="eastAsia"/>
                          <w:i/>
                        </w:rPr>
                      </w:ins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fall slow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ins w:id="52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</m:sSub>
                <m:r>
                  <w:rPr>
                    <w:rFonts w:ascii="Tahoma" w:hAnsi="Tahoma" w:cs="Tahoma"/>
                  </w:rPr>
                  <m:t>⸱</m:t>
                </m:r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ins w:id="53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SPAD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ins w:id="54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553" w:type="dxa"/>
            <w:vAlign w:val="center"/>
          </w:tcPr>
          <w:p w14:paraId="6F9E2BBE" w14:textId="10912AF5" w:rsidR="006236FF" w:rsidRPr="00DB3DC9" w:rsidRDefault="00895AE7" w:rsidP="00C473E8">
            <w:pPr>
              <w:jc w:val="center"/>
              <w:rPr>
                <w:rFonts w:asciiTheme="minorBidi" w:hAnsiTheme="minorBidi"/>
                <w:sz w:val="21"/>
                <w:szCs w:val="21"/>
                <w:rtl/>
              </w:rPr>
            </w:pPr>
            <w:r w:rsidRPr="00DB3DC9">
              <w:rPr>
                <w:rFonts w:asciiTheme="minorBidi" w:hAnsiTheme="minorBidi"/>
                <w:sz w:val="21"/>
                <w:szCs w:val="21"/>
                <w:rtl/>
              </w:rPr>
              <w:t>9)</w:t>
            </w:r>
            <w:r w:rsidRPr="00DB3DC9">
              <w:rPr>
                <w:rFonts w:asciiTheme="minorBidi" w:hAnsiTheme="minorBidi"/>
                <w:sz w:val="21"/>
                <w:szCs w:val="21"/>
              </w:rPr>
              <w:t>)</w:t>
            </w:r>
          </w:p>
        </w:tc>
      </w:tr>
    </w:tbl>
    <w:p w14:paraId="42EE0437" w14:textId="2923CB41" w:rsidR="006236FF" w:rsidRDefault="006236FF" w:rsidP="006236FF"/>
    <w:p w14:paraId="469FD427" w14:textId="77777777" w:rsidR="006236FF" w:rsidRPr="000A39A2" w:rsidRDefault="006236FF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Where </w:t>
      </w:r>
    </w:p>
    <w:p w14:paraId="5D3940DF" w14:textId="2B133EE8" w:rsidR="006236FF" w:rsidRPr="000A39A2" w:rsidRDefault="006236FF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R</w:t>
      </w:r>
      <w:r w:rsidRPr="000A39A2">
        <w:rPr>
          <w:sz w:val="24"/>
          <w:szCs w:val="24"/>
          <w:vertAlign w:val="subscript"/>
        </w:rPr>
        <w:t>L</w:t>
      </w:r>
      <w:r w:rsidRPr="000A39A2">
        <w:rPr>
          <w:sz w:val="24"/>
          <w:szCs w:val="24"/>
        </w:rPr>
        <w:t xml:space="preserve"> is the </w:t>
      </w:r>
      <w:proofErr w:type="spellStart"/>
      <w:r w:rsidRPr="000A39A2">
        <w:rPr>
          <w:sz w:val="24"/>
          <w:szCs w:val="24"/>
        </w:rPr>
        <w:t>SiPM</w:t>
      </w:r>
      <w:proofErr w:type="spellEnd"/>
      <w:r w:rsidRPr="000A39A2">
        <w:rPr>
          <w:sz w:val="24"/>
          <w:szCs w:val="24"/>
        </w:rPr>
        <w:t xml:space="preserve"> </w:t>
      </w:r>
      <w:r w:rsidRPr="00305581">
        <w:rPr>
          <w:sz w:val="24"/>
          <w:szCs w:val="24"/>
        </w:rPr>
        <w:t>out</w:t>
      </w:r>
      <w:r w:rsidR="00E23A1C" w:rsidRPr="00305581">
        <w:rPr>
          <w:sz w:val="24"/>
          <w:szCs w:val="24"/>
        </w:rPr>
        <w:t>pu</w:t>
      </w:r>
      <w:r w:rsidRPr="00305581">
        <w:rPr>
          <w:sz w:val="24"/>
          <w:szCs w:val="24"/>
        </w:rPr>
        <w:t>t</w:t>
      </w:r>
      <w:r w:rsidR="006B16FD">
        <w:rPr>
          <w:sz w:val="24"/>
          <w:szCs w:val="24"/>
        </w:rPr>
        <w:t xml:space="preserve"> load</w:t>
      </w:r>
      <w:r w:rsidRPr="000A39A2">
        <w:rPr>
          <w:sz w:val="24"/>
          <w:szCs w:val="24"/>
        </w:rPr>
        <w:t>.</w:t>
      </w:r>
    </w:p>
    <w:p w14:paraId="288351B9" w14:textId="014266B7" w:rsidR="006236FF" w:rsidRPr="000A39A2" w:rsidRDefault="006236FF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R</w:t>
      </w:r>
      <w:r w:rsidRPr="000A39A2">
        <w:rPr>
          <w:sz w:val="24"/>
          <w:szCs w:val="24"/>
          <w:vertAlign w:val="subscript"/>
        </w:rPr>
        <w:t>D</w:t>
      </w:r>
      <w:r w:rsidRPr="000A39A2">
        <w:rPr>
          <w:sz w:val="24"/>
          <w:szCs w:val="24"/>
        </w:rPr>
        <w:t xml:space="preserve"> is the internal resistance of a single cell.</w:t>
      </w:r>
    </w:p>
    <w:p w14:paraId="6B6B24AA" w14:textId="12EF7D98" w:rsidR="006236FF" w:rsidRPr="000A39A2" w:rsidRDefault="006236FF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C</w:t>
      </w:r>
      <w:r w:rsidRPr="000A39A2">
        <w:rPr>
          <w:sz w:val="24"/>
          <w:szCs w:val="24"/>
          <w:vertAlign w:val="subscript"/>
        </w:rPr>
        <w:t>total</w:t>
      </w:r>
      <w:r w:rsidRPr="000A39A2">
        <w:rPr>
          <w:sz w:val="24"/>
          <w:szCs w:val="24"/>
        </w:rPr>
        <w:t xml:space="preserve"> is the total out</w:t>
      </w:r>
      <w:r w:rsidR="00E23A1C">
        <w:rPr>
          <w:sz w:val="24"/>
          <w:szCs w:val="24"/>
        </w:rPr>
        <w:t>pu</w:t>
      </w:r>
      <w:r w:rsidRPr="000A39A2">
        <w:rPr>
          <w:sz w:val="24"/>
          <w:szCs w:val="24"/>
        </w:rPr>
        <w:t>t capacitance of the pixels.</w:t>
      </w:r>
    </w:p>
    <w:p w14:paraId="158D492C" w14:textId="406941A8" w:rsidR="006236FF" w:rsidRPr="000A39A2" w:rsidRDefault="006236FF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The general </w:t>
      </w:r>
      <w:r w:rsidR="004C1953">
        <w:rPr>
          <w:sz w:val="24"/>
          <w:szCs w:val="24"/>
        </w:rPr>
        <w:t>signal form</w:t>
      </w:r>
      <w:r w:rsidRPr="000A39A2">
        <w:rPr>
          <w:sz w:val="24"/>
          <w:szCs w:val="24"/>
        </w:rPr>
        <w:t xml:space="preserve"> is given according to </w:t>
      </w:r>
      <w:r w:rsidR="004C1953">
        <w:rPr>
          <w:sz w:val="24"/>
          <w:szCs w:val="24"/>
        </w:rPr>
        <w:t>E</w:t>
      </w:r>
      <w:r w:rsidRPr="000A39A2">
        <w:rPr>
          <w:sz w:val="24"/>
          <w:szCs w:val="24"/>
        </w:rPr>
        <w:t>quation 10</w:t>
      </w:r>
      <w:r w:rsidR="00305581">
        <w:rPr>
          <w:sz w:val="24"/>
          <w:szCs w:val="24"/>
        </w:rPr>
        <w:t>:</w:t>
      </w:r>
      <w:r w:rsidRPr="000A39A2">
        <w:rPr>
          <w:sz w:val="24"/>
          <w:szCs w:val="24"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5811"/>
        <w:gridCol w:w="1128"/>
      </w:tblGrid>
      <w:tr w:rsidR="006236FF" w14:paraId="4ADDB2D2" w14:textId="77777777" w:rsidTr="00C473E8">
        <w:tc>
          <w:tcPr>
            <w:tcW w:w="1357" w:type="dxa"/>
            <w:vAlign w:val="center"/>
          </w:tcPr>
          <w:p w14:paraId="57A7BDC8" w14:textId="0DE7D9CF" w:rsidR="006236FF" w:rsidRDefault="006236FF" w:rsidP="00C473E8">
            <w:pPr>
              <w:jc w:val="center"/>
            </w:pPr>
          </w:p>
        </w:tc>
        <w:tc>
          <w:tcPr>
            <w:tcW w:w="5811" w:type="dxa"/>
            <w:vAlign w:val="center"/>
          </w:tcPr>
          <w:p w14:paraId="59287739" w14:textId="77777777" w:rsidR="006236FF" w:rsidRPr="008B272A" w:rsidRDefault="008C62C3" w:rsidP="00C473E8">
            <w:pPr>
              <w:jc w:val="center"/>
              <w:rPr>
                <w:i/>
                <w:rtl/>
              </w:rPr>
            </w:pPr>
            <m:oMath>
              <m:sSub>
                <m:sSubPr>
                  <m:ctrlPr>
                    <w:ins w:id="55" w:author="Editor" w:date="2022-01-23T10:45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SIPM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ins w:id="56" w:author="Editor" w:date="2022-01-23T10:45:00Z">
                      <w:rPr>
                        <w:rFonts w:ascii="Cambria Math" w:hAnsi="Cambria Math"/>
                        <w:i/>
                      </w:rPr>
                    </w:ins>
                  </m:ctrlPr>
                </m:fPr>
                <m:num>
                  <m:sSub>
                    <m:sSubPr>
                      <m:ctrlPr>
                        <w:ins w:id="57" w:author="Editor" w:date="2022-01-23T10:45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total</m:t>
                      </m:r>
                    </m:sub>
                  </m:sSub>
                </m:num>
                <m:den>
                  <m:sSub>
                    <m:sSubPr>
                      <m:ctrlPr>
                        <w:ins w:id="58" w:author="Editor" w:date="2022-01-23T10:45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ins w:id="59" w:author="Editor" w:date="2022-01-23T10:45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SPAD</m:t>
                      </m:r>
                    </m:sub>
                  </m:sSub>
                </m:den>
              </m:f>
              <m:r>
                <w:rPr>
                  <w:rFonts w:ascii="Times New Roman" w:hAnsi="Times New Roman" w:cs="Times New Roman"/>
                </w:rPr>
                <m:t>⸱</m:t>
              </m:r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ins w:id="60" w:author="Editor" w:date="2022-01-23T10:45:00Z">
                      <w:rPr>
                        <w:rFonts w:ascii="Cambria Math" w:hAnsi="Cambria Math"/>
                        <w:i/>
                      </w:rPr>
                    </w:ins>
                  </m:ctrlPr>
                </m:fPr>
                <m:num>
                  <m:sSub>
                    <m:sSubPr>
                      <m:ctrlPr>
                        <w:ins w:id="61" w:author="Editor" w:date="2022-01-23T10:45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</m:sub>
                  </m:sSub>
                </m:num>
                <m:den>
                  <m:sSub>
                    <m:sSubPr>
                      <m:ctrlPr>
                        <w:ins w:id="62" w:author="Editor" w:date="2022-01-23T10:45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total</m:t>
                      </m:r>
                    </m:sub>
                  </m:sSub>
                </m:den>
              </m:f>
              <m:r>
                <w:rPr>
                  <w:rFonts w:ascii="Times New Roman" w:hAnsi="Times New Roman" w:cs="Times New Roman"/>
                </w:rPr>
                <m:t>⸱</m:t>
              </m:r>
              <m:sSup>
                <m:sSupPr>
                  <m:ctrlPr>
                    <w:ins w:id="63" w:author="Editor" w:date="2022-01-23T10:45:00Z">
                      <w:rPr>
                        <w:rFonts w:ascii="Cambria Math" w:hAnsi="Cambria Math" w:cs="Tahoma"/>
                        <w:i/>
                      </w:rPr>
                    </w:ins>
                  </m:ctrlPr>
                </m:sSupPr>
                <m:e>
                  <m:r>
                    <w:rPr>
                      <w:rFonts w:ascii="Cambria Math" w:hAnsi="Cambria Math" w:cs="Tahoma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</w:rPr>
                    <m:t>-</m:t>
                  </m:r>
                  <m:f>
                    <m:fPr>
                      <m:ctrlPr>
                        <w:ins w:id="64" w:author="Editor" w:date="2022-01-23T10:45:00Z">
                          <w:rPr>
                            <w:rFonts w:ascii="Cambria Math" w:hAnsi="Cambria Math" w:cs="Tahoma"/>
                            <w:i/>
                          </w:rPr>
                        </w:ins>
                      </m:ctrlPr>
                    </m:fPr>
                    <m:num>
                      <m:r>
                        <w:rPr>
                          <w:rFonts w:ascii="Cambria Math" w:hAnsi="Cambria Math" w:cs="Tahoma"/>
                        </w:rPr>
                        <m:t>t</m:t>
                      </m:r>
                    </m:num>
                    <m:den>
                      <m:sSub>
                        <m:sSubPr>
                          <m:ctrlPr>
                            <w:ins w:id="65" w:author="Editor" w:date="2022-01-23T10:45:00Z">
                              <w:rPr>
                                <w:rFonts w:ascii="Cambria Math" w:hAnsi="Cambria Math" w:cs="Tahoma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</w:rPr>
                            <m:t>fast</m:t>
                          </m:r>
                        </m:sub>
                      </m:sSub>
                    </m:den>
                  </m:f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ins w:id="66" w:author="Editor" w:date="2022-01-23T10:45:00Z">
                      <w:rPr>
                        <w:rFonts w:ascii="Cambria Math" w:hAnsi="Cambria Math"/>
                        <w:i/>
                      </w:rPr>
                    </w:ins>
                  </m:ctrlPr>
                </m:fPr>
                <m:num>
                  <m:sSub>
                    <m:sSubPr>
                      <m:ctrlPr>
                        <w:ins w:id="67" w:author="Editor" w:date="2022-01-23T10:45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ins w:id="68" w:author="Editor" w:date="2022-01-23T10:45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</m:sub>
                  </m:sSub>
                </m:den>
              </m:f>
              <m:r>
                <w:rPr>
                  <w:rFonts w:ascii="Times New Roman" w:hAnsi="Times New Roman" w:cs="Times New Roman"/>
                </w:rPr>
                <m:t>⸱</m:t>
              </m:r>
              <m:f>
                <m:fPr>
                  <m:ctrlPr>
                    <w:ins w:id="69" w:author="Editor" w:date="2022-01-23T10:45:00Z">
                      <w:rPr>
                        <w:rFonts w:ascii="Cambria Math" w:hAnsi="Cambria Math"/>
                        <w:i/>
                      </w:rPr>
                    </w:ins>
                  </m:ctrlPr>
                </m:fPr>
                <m:num>
                  <m:sSub>
                    <m:sSubPr>
                      <m:ctrlPr>
                        <w:ins w:id="70" w:author="Editor" w:date="2022-01-23T10:45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SPAD</m:t>
                      </m:r>
                    </m:sub>
                  </m:sSub>
                </m:num>
                <m:den>
                  <m:sSub>
                    <m:sSubPr>
                      <m:ctrlPr>
                        <w:ins w:id="71" w:author="Editor" w:date="2022-01-23T10:45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ins w:id="72" w:author="Editor" w:date="2022-01-23T10:45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SPAD</m:t>
                      </m:r>
                    </m:sub>
                  </m:sSub>
                </m:den>
              </m:f>
              <m:r>
                <w:rPr>
                  <w:rFonts w:ascii="Times New Roman" w:hAnsi="Times New Roman" w:cs="Times New Roman"/>
                </w:rPr>
                <m:t>⸱</m:t>
              </m:r>
              <m:sSup>
                <m:sSupPr>
                  <m:ctrlPr>
                    <w:ins w:id="73" w:author="Editor" w:date="2022-01-23T10:45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ins w:id="74" w:author="Editor" w:date="2022-01-23T10:45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</m:num>
                    <m:den>
                      <m:sSub>
                        <m:sSubPr>
                          <m:ctrlPr>
                            <w:ins w:id="75" w:author="Editor" w:date="2022-01-23T10:45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slow</m:t>
                          </m:r>
                        </m:sub>
                      </m:sSub>
                    </m:den>
                  </m:f>
                </m:sup>
              </m:sSup>
              <m:r>
                <w:rPr>
                  <w:rFonts w:ascii="Cambria Math" w:hAnsi="Cambria Math"/>
                </w:rPr>
                <m:t>)</m:t>
              </m:r>
            </m:oMath>
            <w:r w:rsidR="006236FF">
              <w:rPr>
                <w:i/>
                <w:rtl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0072B02F" w14:textId="39E7D51F" w:rsidR="006236FF" w:rsidRDefault="00BA5A3B" w:rsidP="00C473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10)</w:t>
            </w:r>
            <w:r>
              <w:t>)</w:t>
            </w:r>
          </w:p>
        </w:tc>
      </w:tr>
    </w:tbl>
    <w:p w14:paraId="77A1F478" w14:textId="77777777" w:rsidR="00BA5A3B" w:rsidRDefault="00BA5A3B" w:rsidP="006236FF"/>
    <w:p w14:paraId="35FC8C92" w14:textId="660C9C00" w:rsidR="006236FF" w:rsidRPr="000A39A2" w:rsidRDefault="006236FF" w:rsidP="00E405EC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Where Q</w:t>
      </w:r>
      <w:r w:rsidRPr="000A39A2">
        <w:rPr>
          <w:sz w:val="24"/>
          <w:szCs w:val="24"/>
          <w:vertAlign w:val="subscript"/>
        </w:rPr>
        <w:t>total</w:t>
      </w:r>
      <w:r w:rsidRPr="000A39A2">
        <w:rPr>
          <w:sz w:val="24"/>
          <w:szCs w:val="24"/>
        </w:rPr>
        <w:t xml:space="preserve"> is the total charge released</w:t>
      </w:r>
      <w:r w:rsidR="00305581">
        <w:rPr>
          <w:sz w:val="24"/>
          <w:szCs w:val="24"/>
        </w:rPr>
        <w:t xml:space="preserve"> from</w:t>
      </w:r>
      <w:r w:rsidRPr="000A39A2">
        <w:rPr>
          <w:sz w:val="24"/>
          <w:szCs w:val="24"/>
        </w:rPr>
        <w:t xml:space="preserve"> all </w:t>
      </w:r>
      <w:r w:rsidR="00305581">
        <w:rPr>
          <w:sz w:val="24"/>
          <w:szCs w:val="24"/>
        </w:rPr>
        <w:t xml:space="preserve">component </w:t>
      </w:r>
      <w:r w:rsidRPr="000A39A2">
        <w:rPr>
          <w:sz w:val="24"/>
          <w:szCs w:val="24"/>
        </w:rPr>
        <w:t>pixels.</w:t>
      </w:r>
    </w:p>
    <w:p w14:paraId="67A72551" w14:textId="578F94D1" w:rsidR="00D41D49" w:rsidRPr="000A39A2" w:rsidRDefault="00D41D49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Similarly, the </w:t>
      </w:r>
      <w:r w:rsidR="003F21F8" w:rsidRPr="000A39A2">
        <w:rPr>
          <w:sz w:val="24"/>
          <w:szCs w:val="24"/>
        </w:rPr>
        <w:t>output</w:t>
      </w:r>
      <w:r w:rsidRPr="000A39A2">
        <w:rPr>
          <w:sz w:val="24"/>
          <w:szCs w:val="24"/>
        </w:rPr>
        <w:t xml:space="preserve"> signal depends on the load and bandwidth of the </w:t>
      </w:r>
      <w:r w:rsidR="00095600">
        <w:rPr>
          <w:sz w:val="24"/>
          <w:szCs w:val="24"/>
        </w:rPr>
        <w:t xml:space="preserve">connected </w:t>
      </w:r>
      <w:r w:rsidRPr="000A39A2">
        <w:rPr>
          <w:sz w:val="24"/>
          <w:szCs w:val="24"/>
        </w:rPr>
        <w:t>electronics. Figure 10 shows different output signals</w:t>
      </w:r>
      <w:r w:rsidR="003F21F8" w:rsidRPr="000A39A2">
        <w:rPr>
          <w:sz w:val="24"/>
          <w:szCs w:val="24"/>
        </w:rPr>
        <w:t xml:space="preserve">, </w:t>
      </w:r>
      <w:r w:rsidRPr="00095600">
        <w:rPr>
          <w:sz w:val="24"/>
          <w:szCs w:val="24"/>
        </w:rPr>
        <w:t>depending on</w:t>
      </w:r>
      <w:r w:rsidRPr="000A39A2">
        <w:rPr>
          <w:sz w:val="24"/>
          <w:szCs w:val="24"/>
        </w:rPr>
        <w:t xml:space="preserve"> the bandwi</w:t>
      </w:r>
      <w:r w:rsidR="003F21F8" w:rsidRPr="000A39A2">
        <w:rPr>
          <w:sz w:val="24"/>
          <w:szCs w:val="24"/>
        </w:rPr>
        <w:t>d</w:t>
      </w:r>
      <w:r w:rsidRPr="000A39A2">
        <w:rPr>
          <w:sz w:val="24"/>
          <w:szCs w:val="24"/>
        </w:rPr>
        <w:t xml:space="preserve">th of the front-end amplifier (FEA) which </w:t>
      </w:r>
      <w:r w:rsidR="00095600">
        <w:rPr>
          <w:sz w:val="24"/>
          <w:szCs w:val="24"/>
        </w:rPr>
        <w:t>receives</w:t>
      </w:r>
      <w:r w:rsidRPr="000A39A2">
        <w:rPr>
          <w:sz w:val="24"/>
          <w:szCs w:val="24"/>
        </w:rPr>
        <w:t xml:space="preserve"> them. For the FBK device, the bandwidth of the high-speed component is in the ra</w:t>
      </w:r>
      <w:r w:rsidR="003F21F8" w:rsidRPr="000A39A2">
        <w:rPr>
          <w:sz w:val="24"/>
          <w:szCs w:val="24"/>
        </w:rPr>
        <w:t>n</w:t>
      </w:r>
      <w:r w:rsidRPr="000A39A2">
        <w:rPr>
          <w:sz w:val="24"/>
          <w:szCs w:val="24"/>
        </w:rPr>
        <w:t xml:space="preserve">ge of 50-250 MHz. </w:t>
      </w:r>
      <w:r w:rsidR="003F21F8" w:rsidRPr="000A39A2">
        <w:rPr>
          <w:sz w:val="24"/>
          <w:szCs w:val="24"/>
        </w:rPr>
        <w:t>Therefore,</w:t>
      </w:r>
      <w:r w:rsidRPr="000A39A2">
        <w:rPr>
          <w:sz w:val="24"/>
          <w:szCs w:val="24"/>
        </w:rPr>
        <w:t xml:space="preserve"> for</w:t>
      </w:r>
      <w:r w:rsidR="003F21F8" w:rsidRPr="000A39A2">
        <w:rPr>
          <w:sz w:val="24"/>
          <w:szCs w:val="24"/>
        </w:rPr>
        <w:t xml:space="preserve"> an</w:t>
      </w:r>
      <w:r w:rsidRPr="000A39A2">
        <w:rPr>
          <w:sz w:val="24"/>
          <w:szCs w:val="24"/>
        </w:rPr>
        <w:t xml:space="preserve"> FEA </w:t>
      </w:r>
      <w:r w:rsidR="00095600">
        <w:rPr>
          <w:sz w:val="24"/>
          <w:szCs w:val="24"/>
        </w:rPr>
        <w:t>with</w:t>
      </w:r>
      <w:r w:rsidRPr="000A39A2">
        <w:rPr>
          <w:sz w:val="24"/>
          <w:szCs w:val="24"/>
        </w:rPr>
        <w:t xml:space="preserve"> bandwidth of 20 MHz</w:t>
      </w:r>
      <w:r w:rsidR="003F21F8" w:rsidRPr="000A39A2">
        <w:rPr>
          <w:sz w:val="24"/>
          <w:szCs w:val="24"/>
        </w:rPr>
        <w:t>,</w:t>
      </w:r>
      <w:r w:rsidRPr="000A39A2">
        <w:rPr>
          <w:sz w:val="24"/>
          <w:szCs w:val="24"/>
        </w:rPr>
        <w:t xml:space="preserve"> only the slow component of the signal remains.</w:t>
      </w:r>
    </w:p>
    <w:p w14:paraId="2B143C1D" w14:textId="68F1AF09" w:rsidR="003F21F8" w:rsidRDefault="003F21F8" w:rsidP="000A39A2">
      <w:pPr>
        <w:spacing w:line="360" w:lineRule="auto"/>
        <w:rPr>
          <w:sz w:val="24"/>
          <w:szCs w:val="24"/>
        </w:rPr>
      </w:pPr>
    </w:p>
    <w:p w14:paraId="1AD4DA44" w14:textId="77777777" w:rsidR="00241AEB" w:rsidRPr="000A39A2" w:rsidRDefault="00241AEB" w:rsidP="000A39A2">
      <w:pPr>
        <w:spacing w:line="360" w:lineRule="auto"/>
        <w:rPr>
          <w:sz w:val="24"/>
          <w:szCs w:val="24"/>
        </w:rPr>
      </w:pPr>
    </w:p>
    <w:p w14:paraId="54522621" w14:textId="77777777" w:rsidR="00865701" w:rsidRPr="003F21F8" w:rsidRDefault="00865701" w:rsidP="006236FF">
      <w:pPr>
        <w:rPr>
          <w:b/>
          <w:bCs/>
          <w:sz w:val="28"/>
          <w:szCs w:val="28"/>
        </w:rPr>
      </w:pPr>
      <w:r w:rsidRPr="003F21F8">
        <w:rPr>
          <w:b/>
          <w:bCs/>
          <w:sz w:val="28"/>
          <w:szCs w:val="28"/>
        </w:rPr>
        <w:lastRenderedPageBreak/>
        <w:t>4. Detection Efficiency</w:t>
      </w:r>
    </w:p>
    <w:p w14:paraId="05940C3B" w14:textId="553825BD" w:rsidR="00865701" w:rsidRPr="00E405EC" w:rsidRDefault="00865701" w:rsidP="00E405EC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The detection efficiency of the </w:t>
      </w:r>
      <w:proofErr w:type="spellStart"/>
      <w:r w:rsidRPr="000A39A2">
        <w:rPr>
          <w:sz w:val="24"/>
          <w:szCs w:val="24"/>
        </w:rPr>
        <w:t>SiPM</w:t>
      </w:r>
      <w:proofErr w:type="spellEnd"/>
      <w:r w:rsidRPr="000A39A2">
        <w:rPr>
          <w:sz w:val="24"/>
          <w:szCs w:val="24"/>
        </w:rPr>
        <w:t xml:space="preserve">, </w:t>
      </w:r>
      <w:r w:rsidR="00D63357">
        <w:rPr>
          <w:sz w:val="24"/>
          <w:szCs w:val="24"/>
        </w:rPr>
        <w:t>or the</w:t>
      </w:r>
      <w:r w:rsidRPr="000A39A2">
        <w:rPr>
          <w:sz w:val="24"/>
          <w:szCs w:val="24"/>
        </w:rPr>
        <w:t xml:space="preserve"> photon detection efficiency (PDE), is the probability that </w:t>
      </w:r>
      <w:r w:rsidR="00B44E98" w:rsidRPr="000A39A2">
        <w:rPr>
          <w:sz w:val="24"/>
          <w:szCs w:val="24"/>
        </w:rPr>
        <w:t>a</w:t>
      </w:r>
      <w:r w:rsidR="00C5460D">
        <w:rPr>
          <w:sz w:val="24"/>
          <w:szCs w:val="24"/>
        </w:rPr>
        <w:t>n incident</w:t>
      </w:r>
      <w:r w:rsidRPr="000A39A2">
        <w:rPr>
          <w:sz w:val="24"/>
          <w:szCs w:val="24"/>
        </w:rPr>
        <w:t xml:space="preserve"> photon will </w:t>
      </w:r>
      <w:r w:rsidR="00B44E98" w:rsidRPr="000A39A2">
        <w:rPr>
          <w:sz w:val="24"/>
          <w:szCs w:val="24"/>
        </w:rPr>
        <w:t>indeed</w:t>
      </w:r>
      <w:r w:rsidRPr="000A39A2">
        <w:rPr>
          <w:sz w:val="24"/>
          <w:szCs w:val="24"/>
        </w:rPr>
        <w:t xml:space="preserve"> produce an avalanche</w:t>
      </w:r>
      <w:r w:rsidR="00C5460D">
        <w:rPr>
          <w:sz w:val="24"/>
          <w:szCs w:val="24"/>
        </w:rPr>
        <w:t xml:space="preserve"> in an </w:t>
      </w:r>
      <w:proofErr w:type="spellStart"/>
      <w:r w:rsidR="00C5460D">
        <w:rPr>
          <w:sz w:val="24"/>
          <w:szCs w:val="24"/>
        </w:rPr>
        <w:t>SiPM</w:t>
      </w:r>
      <w:proofErr w:type="spellEnd"/>
      <w:r w:rsidR="00C5460D">
        <w:rPr>
          <w:sz w:val="24"/>
          <w:szCs w:val="24"/>
        </w:rPr>
        <w:t xml:space="preserve"> cell</w:t>
      </w:r>
      <w:r w:rsidRPr="000A39A2">
        <w:rPr>
          <w:sz w:val="24"/>
          <w:szCs w:val="24"/>
        </w:rPr>
        <w:t>, or in other words,</w:t>
      </w:r>
      <w:r w:rsidR="00B44E98" w:rsidRPr="000A39A2">
        <w:rPr>
          <w:sz w:val="24"/>
          <w:szCs w:val="24"/>
        </w:rPr>
        <w:t xml:space="preserve"> it is</w:t>
      </w:r>
      <w:r w:rsidRPr="000A39A2">
        <w:rPr>
          <w:sz w:val="24"/>
          <w:szCs w:val="24"/>
        </w:rPr>
        <w:t xml:space="preserve"> the </w:t>
      </w:r>
      <w:commentRangeStart w:id="76"/>
      <w:r w:rsidRPr="000A39A2">
        <w:rPr>
          <w:sz w:val="24"/>
          <w:szCs w:val="24"/>
        </w:rPr>
        <w:t xml:space="preserve">ratio of the number of </w:t>
      </w:r>
      <w:r w:rsidR="00D63357">
        <w:rPr>
          <w:sz w:val="24"/>
          <w:szCs w:val="24"/>
        </w:rPr>
        <w:t>incident</w:t>
      </w:r>
      <w:r w:rsidRPr="000A39A2">
        <w:rPr>
          <w:sz w:val="24"/>
          <w:szCs w:val="24"/>
        </w:rPr>
        <w:t xml:space="preserve"> photons </w:t>
      </w:r>
      <w:r w:rsidR="007C5F52">
        <w:rPr>
          <w:sz w:val="24"/>
          <w:szCs w:val="24"/>
        </w:rPr>
        <w:t>to</w:t>
      </w:r>
      <w:r w:rsidRPr="000A39A2">
        <w:rPr>
          <w:sz w:val="24"/>
          <w:szCs w:val="24"/>
        </w:rPr>
        <w:t xml:space="preserve"> the number of photons detected</w:t>
      </w:r>
      <w:commentRangeEnd w:id="76"/>
      <w:r w:rsidR="00C5460D">
        <w:rPr>
          <w:rStyle w:val="CommentReference"/>
        </w:rPr>
        <w:commentReference w:id="76"/>
      </w:r>
      <w:r w:rsidRPr="000A39A2">
        <w:rPr>
          <w:sz w:val="24"/>
          <w:szCs w:val="24"/>
        </w:rPr>
        <w:t>. The PDE depends on both the voltage supplied to the SiPM beyond the breakdown voltage, V</w:t>
      </w:r>
      <w:r w:rsidRPr="000A39A2">
        <w:rPr>
          <w:sz w:val="24"/>
          <w:szCs w:val="24"/>
          <w:vertAlign w:val="subscript"/>
        </w:rPr>
        <w:t>OV</w:t>
      </w:r>
      <w:r w:rsidRPr="000A39A2">
        <w:rPr>
          <w:sz w:val="24"/>
          <w:szCs w:val="24"/>
        </w:rPr>
        <w:t xml:space="preserve">, and the wavelength of the </w:t>
      </w:r>
      <w:r w:rsidR="00D63357">
        <w:rPr>
          <w:sz w:val="24"/>
          <w:szCs w:val="24"/>
        </w:rPr>
        <w:t>incident</w:t>
      </w:r>
      <w:r w:rsidRPr="000A39A2">
        <w:rPr>
          <w:sz w:val="24"/>
          <w:szCs w:val="24"/>
        </w:rPr>
        <w:t xml:space="preserve"> photon, λ. The PDE value is </w:t>
      </w:r>
      <w:r w:rsidR="00095600">
        <w:rPr>
          <w:sz w:val="24"/>
          <w:szCs w:val="24"/>
        </w:rPr>
        <w:t>described in</w:t>
      </w:r>
      <w:r w:rsidRPr="000A39A2">
        <w:rPr>
          <w:sz w:val="24"/>
          <w:szCs w:val="24"/>
        </w:rPr>
        <w:t xml:space="preserve"> Equation 11.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5386"/>
        <w:gridCol w:w="1553"/>
      </w:tblGrid>
      <w:tr w:rsidR="00865701" w14:paraId="11DC5B3E" w14:textId="77777777" w:rsidTr="00C473E8">
        <w:tc>
          <w:tcPr>
            <w:tcW w:w="1357" w:type="dxa"/>
            <w:vAlign w:val="center"/>
          </w:tcPr>
          <w:p w14:paraId="1BA5EEB4" w14:textId="12C5901C" w:rsidR="00865701" w:rsidRDefault="00865701" w:rsidP="00C473E8">
            <w:pPr>
              <w:jc w:val="center"/>
            </w:pPr>
          </w:p>
        </w:tc>
        <w:tc>
          <w:tcPr>
            <w:tcW w:w="5386" w:type="dxa"/>
            <w:vAlign w:val="center"/>
          </w:tcPr>
          <w:p w14:paraId="47C33CDE" w14:textId="77777777" w:rsidR="00865701" w:rsidRPr="00425848" w:rsidRDefault="00865701" w:rsidP="00C473E8">
            <w:pPr>
              <w:jc w:val="center"/>
              <w:rPr>
                <w:rFonts w:ascii="Cambria Math" w:hAnsi="Cambria Math" w:cs="Tahom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PDE</m:t>
                </m:r>
                <m:d>
                  <m:dPr>
                    <m:ctrlPr>
                      <w:ins w:id="77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78" w:author="Editor" w:date="2022-01-23T10:45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OV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,λ</m:t>
                    </m:r>
                  </m:e>
                </m:d>
                <m:r>
                  <w:rPr>
                    <w:rFonts w:ascii="Cambria Math" w:hAnsi="Cambria Math"/>
                  </w:rPr>
                  <m:t>=QE</m:t>
                </m:r>
                <m:d>
                  <m:dPr>
                    <m:ctrlPr>
                      <w:ins w:id="79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d>
                <m:r>
                  <w:rPr>
                    <w:rFonts w:ascii="Tahoma" w:hAnsi="Tahoma" w:cs="Tahoma"/>
                  </w:rPr>
                  <m:t>⸱</m:t>
                </m:r>
                <m:r>
                  <w:rPr>
                    <w:rFonts w:ascii="Cambria Math" w:hAnsi="Cambria Math" w:cs="Tahoma"/>
                  </w:rPr>
                  <m:t>AIP</m:t>
                </m:r>
                <m:d>
                  <m:dPr>
                    <m:ctrlPr>
                      <w:ins w:id="80" w:author="Editor" w:date="2022-01-23T10:45:00Z">
                        <w:rPr>
                          <w:rFonts w:ascii="Cambria Math" w:hAnsi="Cambria Math" w:cs="Tahoma"/>
                          <w:i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81" w:author="Editor" w:date="2022-01-23T10:45:00Z">
                            <w:rPr>
                              <w:rFonts w:ascii="Cambria Math" w:hAnsi="Cambria Math" w:cs="Tahoma"/>
                              <w:i/>
                            </w:rPr>
                          </w:ins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</w:rPr>
                          <m:t>OV</m:t>
                        </m:r>
                      </m:sub>
                    </m:sSub>
                    <m:r>
                      <w:rPr>
                        <w:rFonts w:ascii="Cambria Math" w:hAnsi="Cambria Math" w:cs="Tahoma"/>
                      </w:rPr>
                      <m:t>,λ</m:t>
                    </m:r>
                  </m:e>
                </m:d>
                <m:r>
                  <w:rPr>
                    <w:rFonts w:ascii="Tahoma" w:hAnsi="Tahoma" w:cs="Tahoma"/>
                  </w:rPr>
                  <m:t>⸱</m:t>
                </m:r>
                <m:r>
                  <w:rPr>
                    <w:rFonts w:ascii="Cambria Math" w:hAnsi="Cambria Math" w:cs="Tahoma"/>
                  </w:rPr>
                  <m:t>FF</m:t>
                </m:r>
                <m:d>
                  <m:dPr>
                    <m:ctrlPr>
                      <w:ins w:id="82" w:author="Editor" w:date="2022-01-23T10:45:00Z">
                        <w:rPr>
                          <w:rFonts w:ascii="Cambria Math" w:hAnsi="Cambria Math" w:cs="Tahoma"/>
                          <w:i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83" w:author="Editor" w:date="2022-01-23T10:45:00Z">
                            <w:rPr>
                              <w:rFonts w:ascii="Cambria Math" w:hAnsi="Cambria Math" w:cs="Tahoma"/>
                              <w:i/>
                            </w:rPr>
                          </w:ins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</w:rPr>
                          <m:t>OV</m:t>
                        </m:r>
                      </m:sub>
                    </m:sSub>
                    <m:r>
                      <w:rPr>
                        <w:rFonts w:ascii="Cambria Math" w:hAnsi="Cambria Math" w:cs="Tahoma"/>
                      </w:rPr>
                      <m:t>,λ</m:t>
                    </m:r>
                  </m:e>
                </m:d>
              </m:oMath>
            </m:oMathPara>
          </w:p>
        </w:tc>
        <w:tc>
          <w:tcPr>
            <w:tcW w:w="1553" w:type="dxa"/>
            <w:vAlign w:val="center"/>
          </w:tcPr>
          <w:p w14:paraId="2802E372" w14:textId="617E4BB1" w:rsidR="00865701" w:rsidRDefault="00B44E98" w:rsidP="00C473E8">
            <w:pPr>
              <w:jc w:val="center"/>
              <w:rPr>
                <w:rtl/>
              </w:rPr>
            </w:pPr>
            <w:r>
              <w:t>(11)</w:t>
            </w:r>
          </w:p>
        </w:tc>
      </w:tr>
    </w:tbl>
    <w:p w14:paraId="7CFF5897" w14:textId="77777777" w:rsidR="00B44E98" w:rsidRDefault="00B44E98" w:rsidP="006236FF"/>
    <w:p w14:paraId="5E2E010C" w14:textId="42A15626" w:rsidR="00D41D49" w:rsidRPr="000A39A2" w:rsidRDefault="00865701" w:rsidP="000A39A2">
      <w:pPr>
        <w:spacing w:line="360" w:lineRule="auto"/>
        <w:rPr>
          <w:sz w:val="24"/>
          <w:szCs w:val="24"/>
        </w:rPr>
      </w:pPr>
      <w:proofErr w:type="gramStart"/>
      <w:r w:rsidRPr="000A39A2">
        <w:rPr>
          <w:sz w:val="24"/>
          <w:szCs w:val="24"/>
        </w:rPr>
        <w:t>Where</w:t>
      </w:r>
      <w:proofErr w:type="gramEnd"/>
    </w:p>
    <w:p w14:paraId="317B014B" w14:textId="2BA23048" w:rsidR="00865701" w:rsidRPr="000A39A2" w:rsidRDefault="00865701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QE</w:t>
      </w:r>
      <w:r w:rsidR="00952269" w:rsidRPr="000A39A2">
        <w:rPr>
          <w:sz w:val="24"/>
          <w:szCs w:val="24"/>
        </w:rPr>
        <w:t xml:space="preserve"> is quantum efficiency</w:t>
      </w:r>
      <w:r w:rsidR="00D63357">
        <w:rPr>
          <w:sz w:val="24"/>
          <w:szCs w:val="24"/>
        </w:rPr>
        <w:t>,</w:t>
      </w:r>
    </w:p>
    <w:p w14:paraId="2A766930" w14:textId="25146EB7" w:rsidR="00952269" w:rsidRPr="000A39A2" w:rsidRDefault="00952269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AIP is avalanche initiation probability</w:t>
      </w:r>
      <w:r w:rsidR="00D63357">
        <w:rPr>
          <w:sz w:val="24"/>
          <w:szCs w:val="24"/>
        </w:rPr>
        <w:t>, and</w:t>
      </w:r>
    </w:p>
    <w:p w14:paraId="6E857E34" w14:textId="1BE8276B" w:rsidR="00952269" w:rsidRPr="000A39A2" w:rsidRDefault="00952269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FF is </w:t>
      </w:r>
      <w:r w:rsidR="00D63357">
        <w:rPr>
          <w:sz w:val="24"/>
          <w:szCs w:val="24"/>
        </w:rPr>
        <w:t xml:space="preserve">the </w:t>
      </w:r>
      <w:r w:rsidRPr="000A39A2">
        <w:rPr>
          <w:sz w:val="24"/>
          <w:szCs w:val="24"/>
        </w:rPr>
        <w:t xml:space="preserve">fill factor </w:t>
      </w:r>
      <w:r w:rsidR="00B44E98" w:rsidRPr="000A39A2">
        <w:rPr>
          <w:sz w:val="24"/>
          <w:szCs w:val="24"/>
        </w:rPr>
        <w:t>--</w:t>
      </w:r>
      <w:r w:rsidR="00095600">
        <w:rPr>
          <w:sz w:val="24"/>
          <w:szCs w:val="24"/>
        </w:rPr>
        <w:t xml:space="preserve"> </w:t>
      </w:r>
      <w:r w:rsidRPr="000A39A2">
        <w:rPr>
          <w:sz w:val="24"/>
          <w:szCs w:val="24"/>
        </w:rPr>
        <w:t>geometric efficiency</w:t>
      </w:r>
      <w:r w:rsidR="00D63357">
        <w:rPr>
          <w:sz w:val="24"/>
          <w:szCs w:val="24"/>
        </w:rPr>
        <w:t>.</w:t>
      </w:r>
    </w:p>
    <w:p w14:paraId="6FA1AE5B" w14:textId="4BE71564" w:rsidR="00952269" w:rsidRPr="000A39A2" w:rsidRDefault="00952269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The quantum efficiency, QE, is the probability of </w:t>
      </w:r>
      <w:r w:rsidR="00C5460D">
        <w:rPr>
          <w:sz w:val="24"/>
          <w:szCs w:val="24"/>
        </w:rPr>
        <w:t>an incident photon</w:t>
      </w:r>
      <w:r w:rsidRPr="000A39A2">
        <w:rPr>
          <w:sz w:val="24"/>
          <w:szCs w:val="24"/>
        </w:rPr>
        <w:t xml:space="preserve"> </w:t>
      </w:r>
      <w:r w:rsidR="00C5460D">
        <w:rPr>
          <w:sz w:val="24"/>
          <w:szCs w:val="24"/>
        </w:rPr>
        <w:t>entering</w:t>
      </w:r>
      <w:r w:rsidRPr="000A39A2">
        <w:rPr>
          <w:sz w:val="24"/>
          <w:szCs w:val="24"/>
        </w:rPr>
        <w:t xml:space="preserve"> the detector (</w:t>
      </w:r>
      <w:r w:rsidR="00AC4E5D">
        <w:rPr>
          <w:sz w:val="24"/>
          <w:szCs w:val="24"/>
        </w:rPr>
        <w:t>without being reflected</w:t>
      </w:r>
      <w:r w:rsidRPr="000A39A2">
        <w:rPr>
          <w:sz w:val="24"/>
          <w:szCs w:val="24"/>
        </w:rPr>
        <w:t>, for example) and be</w:t>
      </w:r>
      <w:r w:rsidR="00C5460D">
        <w:rPr>
          <w:sz w:val="24"/>
          <w:szCs w:val="24"/>
        </w:rPr>
        <w:t>ing</w:t>
      </w:r>
      <w:r w:rsidRPr="000A39A2">
        <w:rPr>
          <w:sz w:val="24"/>
          <w:szCs w:val="24"/>
        </w:rPr>
        <w:t xml:space="preserve"> absorbed in the active region. The probability of an avalanche being initiated</w:t>
      </w:r>
      <w:r w:rsidR="00FE24DC" w:rsidRPr="000A39A2">
        <w:rPr>
          <w:sz w:val="24"/>
          <w:szCs w:val="24"/>
        </w:rPr>
        <w:t>,</w:t>
      </w:r>
      <w:r w:rsidRPr="000A39A2">
        <w:rPr>
          <w:sz w:val="24"/>
          <w:szCs w:val="24"/>
        </w:rPr>
        <w:t xml:space="preserve"> AIP, depends on the intensity of the electric field and the location of charge carrier</w:t>
      </w:r>
      <w:r w:rsidR="00C5460D">
        <w:rPr>
          <w:sz w:val="24"/>
          <w:szCs w:val="24"/>
        </w:rPr>
        <w:t xml:space="preserve"> formation</w:t>
      </w:r>
      <w:r w:rsidRPr="000A39A2">
        <w:rPr>
          <w:sz w:val="24"/>
          <w:szCs w:val="24"/>
        </w:rPr>
        <w:t xml:space="preserve"> in the cell. The FF is the probability that the photon will </w:t>
      </w:r>
      <w:r w:rsidR="00AC4E5D">
        <w:rPr>
          <w:sz w:val="24"/>
          <w:szCs w:val="24"/>
        </w:rPr>
        <w:t>reach</w:t>
      </w:r>
      <w:r w:rsidRPr="000A39A2">
        <w:rPr>
          <w:sz w:val="24"/>
          <w:szCs w:val="24"/>
        </w:rPr>
        <w:t xml:space="preserve"> the active area in the array and not </w:t>
      </w:r>
      <w:r w:rsidR="00B7466F">
        <w:rPr>
          <w:sz w:val="24"/>
          <w:szCs w:val="24"/>
        </w:rPr>
        <w:t xml:space="preserve">land </w:t>
      </w:r>
      <w:r w:rsidRPr="000A39A2">
        <w:rPr>
          <w:sz w:val="24"/>
          <w:szCs w:val="24"/>
        </w:rPr>
        <w:t>between two pixels or in the area of the guard ring. Since the low field width around the guard ring depends on the voltage, the FF also depends on the V</w:t>
      </w:r>
      <w:r w:rsidRPr="000A39A2">
        <w:rPr>
          <w:sz w:val="24"/>
          <w:szCs w:val="24"/>
          <w:vertAlign w:val="subscript"/>
        </w:rPr>
        <w:t>OV</w:t>
      </w:r>
      <w:r w:rsidRPr="000A39A2">
        <w:rPr>
          <w:sz w:val="24"/>
          <w:szCs w:val="24"/>
        </w:rPr>
        <w:t xml:space="preserve"> voltage. </w:t>
      </w:r>
      <w:r w:rsidR="005C211D">
        <w:rPr>
          <w:sz w:val="24"/>
          <w:szCs w:val="24"/>
        </w:rPr>
        <w:t>Additionally</w:t>
      </w:r>
      <w:r w:rsidR="00FE24DC" w:rsidRPr="000A39A2">
        <w:rPr>
          <w:sz w:val="24"/>
          <w:szCs w:val="24"/>
        </w:rPr>
        <w:t>,</w:t>
      </w:r>
      <w:r w:rsidRPr="000A39A2">
        <w:rPr>
          <w:sz w:val="24"/>
          <w:szCs w:val="24"/>
        </w:rPr>
        <w:t xml:space="preserve"> </w:t>
      </w:r>
      <w:r w:rsidR="00FE24DC" w:rsidRPr="000A39A2">
        <w:rPr>
          <w:sz w:val="24"/>
          <w:szCs w:val="24"/>
        </w:rPr>
        <w:t>s</w:t>
      </w:r>
      <w:r w:rsidRPr="000A39A2">
        <w:rPr>
          <w:sz w:val="24"/>
          <w:szCs w:val="24"/>
        </w:rPr>
        <w:t xml:space="preserve">ince the </w:t>
      </w:r>
      <w:r w:rsidR="00B7466F">
        <w:rPr>
          <w:sz w:val="24"/>
          <w:szCs w:val="24"/>
        </w:rPr>
        <w:t xml:space="preserve">field </w:t>
      </w:r>
      <w:r w:rsidRPr="000A39A2">
        <w:rPr>
          <w:sz w:val="24"/>
          <w:szCs w:val="24"/>
        </w:rPr>
        <w:t xml:space="preserve">near the </w:t>
      </w:r>
      <w:r w:rsidRPr="00B7466F">
        <w:rPr>
          <w:sz w:val="24"/>
          <w:szCs w:val="24"/>
        </w:rPr>
        <w:t>e</w:t>
      </w:r>
      <w:r w:rsidR="00B7466F" w:rsidRPr="00B7466F">
        <w:rPr>
          <w:sz w:val="24"/>
          <w:szCs w:val="24"/>
        </w:rPr>
        <w:t>dges</w:t>
      </w:r>
      <w:r w:rsidRPr="00B7466F">
        <w:rPr>
          <w:sz w:val="24"/>
          <w:szCs w:val="24"/>
        </w:rPr>
        <w:t xml:space="preserve"> </w:t>
      </w:r>
      <w:r w:rsidR="00FE24DC" w:rsidRPr="00B7466F">
        <w:rPr>
          <w:sz w:val="24"/>
          <w:szCs w:val="24"/>
        </w:rPr>
        <w:t>depends on</w:t>
      </w:r>
      <w:r w:rsidRPr="00B7466F">
        <w:rPr>
          <w:sz w:val="24"/>
          <w:szCs w:val="24"/>
        </w:rPr>
        <w:t xml:space="preserve"> the</w:t>
      </w:r>
      <w:r w:rsidRPr="000A39A2">
        <w:rPr>
          <w:sz w:val="24"/>
          <w:szCs w:val="24"/>
        </w:rPr>
        <w:t xml:space="preserve"> </w:t>
      </w:r>
      <w:commentRangeStart w:id="84"/>
      <w:r w:rsidRPr="000A39A2">
        <w:rPr>
          <w:sz w:val="24"/>
          <w:szCs w:val="24"/>
        </w:rPr>
        <w:t xml:space="preserve">photon </w:t>
      </w:r>
      <w:r w:rsidR="0005714F">
        <w:rPr>
          <w:sz w:val="24"/>
          <w:szCs w:val="24"/>
        </w:rPr>
        <w:t>absorption depth</w:t>
      </w:r>
      <w:r w:rsidRPr="000A39A2">
        <w:rPr>
          <w:sz w:val="24"/>
          <w:szCs w:val="24"/>
        </w:rPr>
        <w:t xml:space="preserve"> in the SPAD</w:t>
      </w:r>
      <w:commentRangeEnd w:id="84"/>
      <w:r w:rsidR="0005714F">
        <w:rPr>
          <w:rStyle w:val="CommentReference"/>
        </w:rPr>
        <w:commentReference w:id="84"/>
      </w:r>
      <w:r w:rsidRPr="000A39A2">
        <w:rPr>
          <w:sz w:val="24"/>
          <w:szCs w:val="24"/>
        </w:rPr>
        <w:t xml:space="preserve">, </w:t>
      </w:r>
      <w:r w:rsidR="00FE24DC" w:rsidRPr="000A39A2">
        <w:rPr>
          <w:sz w:val="24"/>
          <w:szCs w:val="24"/>
        </w:rPr>
        <w:t>t</w:t>
      </w:r>
      <w:r w:rsidRPr="000A39A2">
        <w:rPr>
          <w:sz w:val="24"/>
          <w:szCs w:val="24"/>
        </w:rPr>
        <w:t xml:space="preserve">he FF also depends on the wavelength of the </w:t>
      </w:r>
      <w:r w:rsidR="00AC4E5D">
        <w:rPr>
          <w:sz w:val="24"/>
          <w:szCs w:val="24"/>
        </w:rPr>
        <w:t xml:space="preserve">incident </w:t>
      </w:r>
      <w:r w:rsidRPr="000A39A2">
        <w:rPr>
          <w:sz w:val="24"/>
          <w:szCs w:val="24"/>
        </w:rPr>
        <w:t>photon.</w:t>
      </w:r>
    </w:p>
    <w:p w14:paraId="4DA56CD3" w14:textId="744FC0E2" w:rsidR="00E17BDC" w:rsidRPr="000A39A2" w:rsidRDefault="00E17BDC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The PDE based on a p-on-n junction </w:t>
      </w:r>
      <w:r w:rsidR="002A0ECB">
        <w:rPr>
          <w:sz w:val="24"/>
          <w:szCs w:val="24"/>
        </w:rPr>
        <w:t>differs</w:t>
      </w:r>
      <w:r w:rsidRPr="000A39A2">
        <w:rPr>
          <w:sz w:val="24"/>
          <w:szCs w:val="24"/>
        </w:rPr>
        <w:t xml:space="preserve"> from the PDE based on</w:t>
      </w:r>
      <w:r w:rsidR="00FE24DC" w:rsidRPr="000A39A2">
        <w:rPr>
          <w:sz w:val="24"/>
          <w:szCs w:val="24"/>
        </w:rPr>
        <w:t xml:space="preserve"> an</w:t>
      </w:r>
      <w:r w:rsidRPr="000A39A2">
        <w:rPr>
          <w:sz w:val="24"/>
          <w:szCs w:val="24"/>
        </w:rPr>
        <w:t xml:space="preserve"> n-on-p junction</w:t>
      </w:r>
      <w:r w:rsidR="0005714F">
        <w:rPr>
          <w:sz w:val="24"/>
          <w:szCs w:val="24"/>
        </w:rPr>
        <w:t>.</w:t>
      </w:r>
      <w:r w:rsidR="00FE24DC" w:rsidRPr="000A39A2">
        <w:rPr>
          <w:sz w:val="24"/>
          <w:szCs w:val="24"/>
        </w:rPr>
        <w:t xml:space="preserve"> </w:t>
      </w:r>
      <w:r w:rsidR="0005714F">
        <w:rPr>
          <w:sz w:val="24"/>
          <w:szCs w:val="24"/>
        </w:rPr>
        <w:t>This is because</w:t>
      </w:r>
      <w:r w:rsidR="00B91B5C" w:rsidRPr="000A39A2">
        <w:rPr>
          <w:sz w:val="24"/>
          <w:szCs w:val="24"/>
        </w:rPr>
        <w:t xml:space="preserve"> the </w:t>
      </w:r>
      <w:r w:rsidR="00FE24DC" w:rsidRPr="000A39A2">
        <w:rPr>
          <w:sz w:val="24"/>
          <w:szCs w:val="24"/>
        </w:rPr>
        <w:t>absorption l</w:t>
      </w:r>
      <w:r w:rsidR="00B91B5C" w:rsidRPr="000A39A2">
        <w:rPr>
          <w:sz w:val="24"/>
          <w:szCs w:val="24"/>
        </w:rPr>
        <w:t xml:space="preserve">ocation of the photon in the cell depends on the wavelength of the </w:t>
      </w:r>
      <w:r w:rsidR="0005714F">
        <w:rPr>
          <w:sz w:val="24"/>
          <w:szCs w:val="24"/>
        </w:rPr>
        <w:t>incident</w:t>
      </w:r>
      <w:r w:rsidR="00B91B5C" w:rsidRPr="000A39A2">
        <w:rPr>
          <w:sz w:val="24"/>
          <w:szCs w:val="24"/>
        </w:rPr>
        <w:t xml:space="preserve"> photon [8], as seen in </w:t>
      </w:r>
      <w:r w:rsidR="00FE24DC" w:rsidRPr="000A39A2">
        <w:rPr>
          <w:sz w:val="24"/>
          <w:szCs w:val="24"/>
        </w:rPr>
        <w:t>F</w:t>
      </w:r>
      <w:r w:rsidR="00B91B5C" w:rsidRPr="000A39A2">
        <w:rPr>
          <w:sz w:val="24"/>
          <w:szCs w:val="24"/>
        </w:rPr>
        <w:t>igure 11.</w:t>
      </w:r>
    </w:p>
    <w:p w14:paraId="5D61D89B" w14:textId="0EDACFD7" w:rsidR="00B91B5C" w:rsidRPr="000A39A2" w:rsidRDefault="001B0EC2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While red-green light (500-780 nm) </w:t>
      </w:r>
      <w:r w:rsidR="00FE24DC" w:rsidRPr="000A39A2">
        <w:rPr>
          <w:sz w:val="24"/>
          <w:szCs w:val="24"/>
        </w:rPr>
        <w:t>is</w:t>
      </w:r>
      <w:r w:rsidRPr="000A39A2">
        <w:rPr>
          <w:sz w:val="24"/>
          <w:szCs w:val="24"/>
        </w:rPr>
        <w:t xml:space="preserve"> absorbed within the high field area (assuming a junction width of hundreds of nanometers), blue light (450-490 nm) </w:t>
      </w:r>
      <w:r w:rsidR="004B7873" w:rsidRPr="000A39A2">
        <w:rPr>
          <w:sz w:val="24"/>
          <w:szCs w:val="24"/>
        </w:rPr>
        <w:t>is absorb</w:t>
      </w:r>
      <w:r w:rsidR="00E93003" w:rsidRPr="000A39A2">
        <w:rPr>
          <w:sz w:val="24"/>
          <w:szCs w:val="24"/>
        </w:rPr>
        <w:t xml:space="preserve">ed close to the detector before the junction. As shown in Figure 6, electrons have a higher ionization constant than holes. Since the field directions are </w:t>
      </w:r>
      <w:r w:rsidR="002A0ECB">
        <w:rPr>
          <w:sz w:val="24"/>
          <w:szCs w:val="24"/>
        </w:rPr>
        <w:t>opposite</w:t>
      </w:r>
      <w:r w:rsidR="00B160CD" w:rsidRPr="00B160CD">
        <w:rPr>
          <w:sz w:val="24"/>
          <w:szCs w:val="24"/>
        </w:rPr>
        <w:t xml:space="preserve"> </w:t>
      </w:r>
      <w:r w:rsidR="00B160CD" w:rsidRPr="000A39A2">
        <w:rPr>
          <w:sz w:val="24"/>
          <w:szCs w:val="24"/>
        </w:rPr>
        <w:t>for p-on-n and n-on-p structure</w:t>
      </w:r>
      <w:r w:rsidR="00B160CD">
        <w:rPr>
          <w:sz w:val="24"/>
          <w:szCs w:val="24"/>
        </w:rPr>
        <w:t>s</w:t>
      </w:r>
      <w:r w:rsidR="00E93003" w:rsidRPr="000A39A2">
        <w:rPr>
          <w:sz w:val="24"/>
          <w:szCs w:val="24"/>
        </w:rPr>
        <w:t xml:space="preserve">, the p-on-n </w:t>
      </w:r>
      <w:r w:rsidR="00B81F1B" w:rsidRPr="000A39A2">
        <w:rPr>
          <w:sz w:val="24"/>
          <w:szCs w:val="24"/>
        </w:rPr>
        <w:lastRenderedPageBreak/>
        <w:t>structure has</w:t>
      </w:r>
      <w:r w:rsidR="00E93003" w:rsidRPr="000A39A2">
        <w:rPr>
          <w:sz w:val="24"/>
          <w:szCs w:val="24"/>
        </w:rPr>
        <w:t xml:space="preserve"> higher PDE values for </w:t>
      </w:r>
      <w:r w:rsidR="002A0ECB">
        <w:rPr>
          <w:sz w:val="24"/>
          <w:szCs w:val="24"/>
        </w:rPr>
        <w:t xml:space="preserve">blue light </w:t>
      </w:r>
      <w:r w:rsidR="00E93003" w:rsidRPr="000A39A2">
        <w:rPr>
          <w:sz w:val="24"/>
          <w:szCs w:val="24"/>
        </w:rPr>
        <w:t xml:space="preserve">wavelengths, while </w:t>
      </w:r>
      <w:r w:rsidR="00B160CD" w:rsidRPr="000A39A2">
        <w:rPr>
          <w:sz w:val="24"/>
          <w:szCs w:val="24"/>
        </w:rPr>
        <w:t xml:space="preserve">the n-on-p structure </w:t>
      </w:r>
      <w:r w:rsidR="0034152F">
        <w:rPr>
          <w:sz w:val="24"/>
          <w:szCs w:val="24"/>
        </w:rPr>
        <w:t xml:space="preserve">yields </w:t>
      </w:r>
      <w:r w:rsidR="00B160CD" w:rsidRPr="000A39A2">
        <w:rPr>
          <w:sz w:val="24"/>
          <w:szCs w:val="24"/>
        </w:rPr>
        <w:t>a higher detection probability</w:t>
      </w:r>
      <w:r w:rsidR="00B160CD" w:rsidRPr="000A39A2">
        <w:rPr>
          <w:sz w:val="24"/>
          <w:szCs w:val="24"/>
        </w:rPr>
        <w:t xml:space="preserve"> </w:t>
      </w:r>
      <w:r w:rsidR="00E93003" w:rsidRPr="000A39A2">
        <w:rPr>
          <w:sz w:val="24"/>
          <w:szCs w:val="24"/>
        </w:rPr>
        <w:t xml:space="preserve">for </w:t>
      </w:r>
      <w:r w:rsidR="00B160CD">
        <w:rPr>
          <w:sz w:val="24"/>
          <w:szCs w:val="24"/>
        </w:rPr>
        <w:t>red-</w:t>
      </w:r>
      <w:r w:rsidR="00E93003" w:rsidRPr="000A39A2">
        <w:rPr>
          <w:sz w:val="24"/>
          <w:szCs w:val="24"/>
        </w:rPr>
        <w:t>green light. Figure 12A shows PDE curves</w:t>
      </w:r>
      <w:r w:rsidR="00B81F1B" w:rsidRPr="000A39A2">
        <w:rPr>
          <w:sz w:val="24"/>
          <w:szCs w:val="24"/>
        </w:rPr>
        <w:t xml:space="preserve"> </w:t>
      </w:r>
      <w:r w:rsidR="00B81F1B" w:rsidRPr="0034152F">
        <w:rPr>
          <w:sz w:val="24"/>
          <w:szCs w:val="24"/>
        </w:rPr>
        <w:t>a</w:t>
      </w:r>
      <w:r w:rsidR="00E93003" w:rsidRPr="0034152F">
        <w:rPr>
          <w:sz w:val="24"/>
          <w:szCs w:val="24"/>
        </w:rPr>
        <w:t>s a function of</w:t>
      </w:r>
      <w:r w:rsidR="00E93003" w:rsidRPr="000A39A2">
        <w:rPr>
          <w:sz w:val="24"/>
          <w:szCs w:val="24"/>
        </w:rPr>
        <w:t xml:space="preserve"> wavelength for p-on-n and n-on-p </w:t>
      </w:r>
      <w:proofErr w:type="spellStart"/>
      <w:r w:rsidR="0034152F">
        <w:rPr>
          <w:sz w:val="24"/>
          <w:szCs w:val="24"/>
        </w:rPr>
        <w:t>SiPM</w:t>
      </w:r>
      <w:proofErr w:type="spellEnd"/>
      <w:r w:rsidR="0034152F">
        <w:rPr>
          <w:sz w:val="24"/>
          <w:szCs w:val="24"/>
        </w:rPr>
        <w:t xml:space="preserve"> configurations, </w:t>
      </w:r>
      <w:r w:rsidR="00E93003" w:rsidRPr="000A39A2">
        <w:rPr>
          <w:sz w:val="24"/>
          <w:szCs w:val="24"/>
        </w:rPr>
        <w:t xml:space="preserve">for epitaxial layers </w:t>
      </w:r>
      <w:r w:rsidR="00B81F1B" w:rsidRPr="000A39A2">
        <w:rPr>
          <w:sz w:val="24"/>
          <w:szCs w:val="24"/>
        </w:rPr>
        <w:t xml:space="preserve">with width </w:t>
      </w:r>
      <w:r w:rsidR="00E93003" w:rsidRPr="000A39A2">
        <w:rPr>
          <w:sz w:val="24"/>
          <w:szCs w:val="24"/>
        </w:rPr>
        <w:t xml:space="preserve">of 4 μm and 8 μm. Figure 12B shows quantum efficiency </w:t>
      </w:r>
      <w:r w:rsidR="00E93003" w:rsidRPr="0034152F">
        <w:rPr>
          <w:sz w:val="24"/>
          <w:szCs w:val="24"/>
        </w:rPr>
        <w:t>curves</w:t>
      </w:r>
      <w:r w:rsidR="00B81F1B" w:rsidRPr="0034152F">
        <w:rPr>
          <w:sz w:val="24"/>
          <w:szCs w:val="24"/>
        </w:rPr>
        <w:t xml:space="preserve"> </w:t>
      </w:r>
      <w:r w:rsidR="00E93003" w:rsidRPr="0034152F">
        <w:rPr>
          <w:sz w:val="24"/>
          <w:szCs w:val="24"/>
        </w:rPr>
        <w:t>as a function of</w:t>
      </w:r>
      <w:r w:rsidR="00E93003" w:rsidRPr="000A39A2">
        <w:rPr>
          <w:sz w:val="24"/>
          <w:szCs w:val="24"/>
        </w:rPr>
        <w:t xml:space="preserve"> </w:t>
      </w:r>
      <w:r w:rsidR="0034152F">
        <w:rPr>
          <w:sz w:val="24"/>
          <w:szCs w:val="24"/>
        </w:rPr>
        <w:t>incident</w:t>
      </w:r>
      <w:r w:rsidR="00E93003" w:rsidRPr="000A39A2">
        <w:rPr>
          <w:sz w:val="24"/>
          <w:szCs w:val="24"/>
        </w:rPr>
        <w:t xml:space="preserve"> light wavelength for various substrate </w:t>
      </w:r>
      <w:r w:rsidR="00B81F1B" w:rsidRPr="000A39A2">
        <w:rPr>
          <w:sz w:val="24"/>
          <w:szCs w:val="24"/>
        </w:rPr>
        <w:t>w</w:t>
      </w:r>
      <w:r w:rsidR="00E93003" w:rsidRPr="000A39A2">
        <w:rPr>
          <w:sz w:val="24"/>
          <w:szCs w:val="24"/>
        </w:rPr>
        <w:t xml:space="preserve">idths. </w:t>
      </w:r>
    </w:p>
    <w:p w14:paraId="32907993" w14:textId="3E020B0C" w:rsidR="00E93003" w:rsidRPr="000A39A2" w:rsidRDefault="00E93003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From Figure 12</w:t>
      </w:r>
      <w:r w:rsidR="00A654BD" w:rsidRPr="000A39A2">
        <w:rPr>
          <w:sz w:val="24"/>
          <w:szCs w:val="24"/>
        </w:rPr>
        <w:t>a,</w:t>
      </w:r>
      <w:r w:rsidRPr="000A39A2">
        <w:rPr>
          <w:sz w:val="24"/>
          <w:szCs w:val="24"/>
        </w:rPr>
        <w:t xml:space="preserve"> it can be seen that the p-on-n</w:t>
      </w:r>
      <w:r w:rsidR="00A654BD" w:rsidRPr="000A39A2">
        <w:rPr>
          <w:sz w:val="24"/>
          <w:szCs w:val="24"/>
        </w:rPr>
        <w:t>-</w:t>
      </w:r>
      <w:r w:rsidRPr="000A39A2">
        <w:rPr>
          <w:sz w:val="24"/>
          <w:szCs w:val="24"/>
        </w:rPr>
        <w:t>based</w:t>
      </w:r>
      <w:r w:rsidR="00A654BD" w:rsidRPr="000A39A2">
        <w:rPr>
          <w:sz w:val="24"/>
          <w:szCs w:val="24"/>
        </w:rPr>
        <w:t xml:space="preserve"> </w:t>
      </w:r>
      <w:r w:rsidRPr="000A39A2">
        <w:rPr>
          <w:sz w:val="24"/>
          <w:szCs w:val="24"/>
        </w:rPr>
        <w:t xml:space="preserve">device </w:t>
      </w:r>
      <w:r w:rsidR="0034152F">
        <w:rPr>
          <w:sz w:val="24"/>
          <w:szCs w:val="24"/>
        </w:rPr>
        <w:t>responds better to</w:t>
      </w:r>
      <w:r w:rsidRPr="000A39A2">
        <w:rPr>
          <w:sz w:val="24"/>
          <w:szCs w:val="24"/>
        </w:rPr>
        <w:t xml:space="preserve"> the</w:t>
      </w:r>
      <w:r w:rsidR="00DC34A9" w:rsidRPr="000A39A2">
        <w:rPr>
          <w:sz w:val="24"/>
          <w:szCs w:val="24"/>
        </w:rPr>
        <w:t xml:space="preserve"> blue light range. This is because for</w:t>
      </w:r>
      <w:r w:rsidR="00A654BD" w:rsidRPr="000A39A2">
        <w:rPr>
          <w:sz w:val="24"/>
          <w:szCs w:val="24"/>
        </w:rPr>
        <w:t xml:space="preserve"> a</w:t>
      </w:r>
      <w:r w:rsidR="00DC34A9" w:rsidRPr="000A39A2">
        <w:rPr>
          <w:sz w:val="24"/>
          <w:szCs w:val="24"/>
        </w:rPr>
        <w:t xml:space="preserve"> p-on-n junction</w:t>
      </w:r>
      <w:r w:rsidR="003A35D3">
        <w:rPr>
          <w:sz w:val="24"/>
          <w:szCs w:val="24"/>
        </w:rPr>
        <w:t>,</w:t>
      </w:r>
      <w:r w:rsidR="00DC34A9" w:rsidRPr="000A39A2">
        <w:rPr>
          <w:sz w:val="24"/>
          <w:szCs w:val="24"/>
        </w:rPr>
        <w:t xml:space="preserve"> </w:t>
      </w:r>
      <w:r w:rsidR="00A654BD" w:rsidRPr="000A39A2">
        <w:rPr>
          <w:sz w:val="24"/>
          <w:szCs w:val="24"/>
        </w:rPr>
        <w:t xml:space="preserve">interaction </w:t>
      </w:r>
      <w:commentRangeStart w:id="85"/>
      <w:r w:rsidR="003A35D3">
        <w:rPr>
          <w:sz w:val="24"/>
          <w:szCs w:val="24"/>
        </w:rPr>
        <w:t>above</w:t>
      </w:r>
      <w:commentRangeEnd w:id="85"/>
      <w:r w:rsidR="00723A69">
        <w:rPr>
          <w:rStyle w:val="CommentReference"/>
        </w:rPr>
        <w:commentReference w:id="85"/>
      </w:r>
      <w:r w:rsidR="00DC34A9" w:rsidRPr="000A39A2">
        <w:rPr>
          <w:sz w:val="24"/>
          <w:szCs w:val="24"/>
        </w:rPr>
        <w:t xml:space="preserve"> the junction results in electron </w:t>
      </w:r>
      <w:r w:rsidR="00DC34A9" w:rsidRPr="003A35D3">
        <w:rPr>
          <w:sz w:val="24"/>
          <w:szCs w:val="24"/>
        </w:rPr>
        <w:t xml:space="preserve">drift </w:t>
      </w:r>
      <w:r w:rsidR="00A654BD" w:rsidRPr="003A35D3">
        <w:rPr>
          <w:sz w:val="24"/>
          <w:szCs w:val="24"/>
        </w:rPr>
        <w:t>to</w:t>
      </w:r>
      <w:r w:rsidR="003A35D3">
        <w:rPr>
          <w:sz w:val="24"/>
          <w:szCs w:val="24"/>
        </w:rPr>
        <w:t>wards</w:t>
      </w:r>
      <w:r w:rsidR="00DC34A9" w:rsidRPr="003A35D3">
        <w:rPr>
          <w:sz w:val="24"/>
          <w:szCs w:val="24"/>
        </w:rPr>
        <w:t xml:space="preserve"> </w:t>
      </w:r>
      <w:r w:rsidR="00E405EC">
        <w:rPr>
          <w:sz w:val="24"/>
          <w:szCs w:val="24"/>
        </w:rPr>
        <w:t>it</w:t>
      </w:r>
      <w:r w:rsidR="003A35D3">
        <w:rPr>
          <w:sz w:val="24"/>
          <w:szCs w:val="24"/>
        </w:rPr>
        <w:t>,</w:t>
      </w:r>
      <w:r w:rsidR="00DC34A9" w:rsidRPr="003A35D3">
        <w:rPr>
          <w:sz w:val="24"/>
          <w:szCs w:val="24"/>
        </w:rPr>
        <w:t xml:space="preserve"> </w:t>
      </w:r>
      <w:r w:rsidR="003A35D3">
        <w:rPr>
          <w:sz w:val="24"/>
          <w:szCs w:val="24"/>
        </w:rPr>
        <w:t>with a higher</w:t>
      </w:r>
      <w:r w:rsidR="00DC34A9" w:rsidRPr="003A35D3">
        <w:rPr>
          <w:sz w:val="24"/>
          <w:szCs w:val="24"/>
        </w:rPr>
        <w:t xml:space="preserve"> ionization constant</w:t>
      </w:r>
      <w:r w:rsidR="003A35D3" w:rsidRPr="003A35D3">
        <w:rPr>
          <w:sz w:val="24"/>
          <w:szCs w:val="24"/>
        </w:rPr>
        <w:t>. This is</w:t>
      </w:r>
      <w:r w:rsidR="00DC34A9" w:rsidRPr="003A35D3">
        <w:rPr>
          <w:sz w:val="24"/>
          <w:szCs w:val="24"/>
        </w:rPr>
        <w:t xml:space="preserve"> in </w:t>
      </w:r>
      <w:r w:rsidR="003A35D3" w:rsidRPr="003A35D3">
        <w:rPr>
          <w:sz w:val="24"/>
          <w:szCs w:val="24"/>
        </w:rPr>
        <w:t>contrast</w:t>
      </w:r>
      <w:r w:rsidR="00DC34A9" w:rsidRPr="003A35D3">
        <w:rPr>
          <w:sz w:val="24"/>
          <w:szCs w:val="24"/>
        </w:rPr>
        <w:t xml:space="preserve"> </w:t>
      </w:r>
      <w:r w:rsidR="003A35D3" w:rsidRPr="003A35D3">
        <w:rPr>
          <w:sz w:val="24"/>
          <w:szCs w:val="24"/>
        </w:rPr>
        <w:t>to higher wavelength light,</w:t>
      </w:r>
      <w:r w:rsidR="00DC34A9" w:rsidRPr="003A35D3">
        <w:rPr>
          <w:sz w:val="24"/>
          <w:szCs w:val="24"/>
        </w:rPr>
        <w:t xml:space="preserve"> for </w:t>
      </w:r>
      <w:r w:rsidR="00D95E09" w:rsidRPr="003A35D3">
        <w:rPr>
          <w:sz w:val="24"/>
          <w:szCs w:val="24"/>
        </w:rPr>
        <w:t>which</w:t>
      </w:r>
      <w:r w:rsidR="00DC34A9" w:rsidRPr="003A35D3">
        <w:rPr>
          <w:sz w:val="24"/>
          <w:szCs w:val="24"/>
        </w:rPr>
        <w:t xml:space="preserve"> the </w:t>
      </w:r>
      <w:commentRangeStart w:id="86"/>
      <w:r w:rsidR="00DC34A9" w:rsidRPr="003A35D3">
        <w:rPr>
          <w:sz w:val="24"/>
          <w:szCs w:val="24"/>
        </w:rPr>
        <w:t>interaction</w:t>
      </w:r>
      <w:commentRangeEnd w:id="86"/>
      <w:r w:rsidR="000A3F41">
        <w:rPr>
          <w:rStyle w:val="CommentReference"/>
        </w:rPr>
        <w:commentReference w:id="86"/>
      </w:r>
      <w:r w:rsidR="00DC34A9" w:rsidRPr="003A35D3">
        <w:rPr>
          <w:sz w:val="24"/>
          <w:szCs w:val="24"/>
        </w:rPr>
        <w:t xml:space="preserve"> </w:t>
      </w:r>
      <w:r w:rsidR="003A35D3" w:rsidRPr="003A35D3">
        <w:rPr>
          <w:sz w:val="24"/>
          <w:szCs w:val="24"/>
        </w:rPr>
        <w:t>occurs</w:t>
      </w:r>
      <w:r w:rsidR="00DC34A9" w:rsidRPr="003A35D3">
        <w:rPr>
          <w:sz w:val="24"/>
          <w:szCs w:val="24"/>
        </w:rPr>
        <w:t xml:space="preserve"> </w:t>
      </w:r>
      <w:commentRangeStart w:id="87"/>
      <w:r w:rsidR="003A35D3">
        <w:rPr>
          <w:sz w:val="24"/>
          <w:szCs w:val="24"/>
        </w:rPr>
        <w:t>below</w:t>
      </w:r>
      <w:commentRangeEnd w:id="87"/>
      <w:r w:rsidR="000A3F41">
        <w:rPr>
          <w:rStyle w:val="CommentReference"/>
        </w:rPr>
        <w:commentReference w:id="87"/>
      </w:r>
      <w:r w:rsidR="00DC34A9" w:rsidRPr="003A35D3">
        <w:rPr>
          <w:sz w:val="24"/>
          <w:szCs w:val="24"/>
        </w:rPr>
        <w:t xml:space="preserve"> the junction and </w:t>
      </w:r>
      <w:r w:rsidR="000A3F41">
        <w:rPr>
          <w:sz w:val="24"/>
          <w:szCs w:val="24"/>
        </w:rPr>
        <w:t>is</w:t>
      </w:r>
      <w:r w:rsidR="00DC34A9" w:rsidRPr="003A35D3">
        <w:rPr>
          <w:sz w:val="24"/>
          <w:szCs w:val="24"/>
        </w:rPr>
        <w:t xml:space="preserve"> formed by drift</w:t>
      </w:r>
      <w:r w:rsidR="003A35D3">
        <w:rPr>
          <w:sz w:val="24"/>
          <w:szCs w:val="24"/>
        </w:rPr>
        <w:t>ing</w:t>
      </w:r>
      <w:r w:rsidR="00DC34A9" w:rsidRPr="000A39A2">
        <w:rPr>
          <w:sz w:val="24"/>
          <w:szCs w:val="24"/>
        </w:rPr>
        <w:t xml:space="preserve"> holes.</w:t>
      </w:r>
    </w:p>
    <w:p w14:paraId="47C56B68" w14:textId="749F6EBE" w:rsidR="00DC34A9" w:rsidRPr="0034152F" w:rsidRDefault="006A7271" w:rsidP="0034152F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34152F">
        <w:rPr>
          <w:b/>
          <w:bCs/>
          <w:sz w:val="28"/>
          <w:szCs w:val="28"/>
        </w:rPr>
        <w:t>Noise Factors</w:t>
      </w:r>
    </w:p>
    <w:p w14:paraId="0B0AC382" w14:textId="1E998861" w:rsidR="006A7271" w:rsidRPr="000A39A2" w:rsidRDefault="006A7271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The noise in SiPM components can be divided into two main groups:</w:t>
      </w:r>
    </w:p>
    <w:p w14:paraId="0311A70A" w14:textId="43D20EAB" w:rsidR="006A7271" w:rsidRPr="000A39A2" w:rsidRDefault="00C85B3D" w:rsidP="000A39A2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Primary</w:t>
      </w:r>
      <w:r w:rsidR="006A7271" w:rsidRPr="000A39A2">
        <w:rPr>
          <w:sz w:val="24"/>
          <w:szCs w:val="24"/>
        </w:rPr>
        <w:t xml:space="preserve"> noise</w:t>
      </w:r>
      <w:r>
        <w:rPr>
          <w:sz w:val="24"/>
          <w:szCs w:val="24"/>
        </w:rPr>
        <w:t xml:space="preserve"> or </w:t>
      </w:r>
      <w:r w:rsidR="00A034FD">
        <w:rPr>
          <w:sz w:val="24"/>
          <w:szCs w:val="24"/>
        </w:rPr>
        <w:t>d</w:t>
      </w:r>
      <w:r w:rsidR="006A7271" w:rsidRPr="000A39A2">
        <w:rPr>
          <w:sz w:val="24"/>
          <w:szCs w:val="24"/>
        </w:rPr>
        <w:t xml:space="preserve">ark </w:t>
      </w:r>
      <w:r w:rsidR="00A034FD">
        <w:rPr>
          <w:sz w:val="24"/>
          <w:szCs w:val="24"/>
        </w:rPr>
        <w:t>c</w:t>
      </w:r>
      <w:r w:rsidR="006A7271" w:rsidRPr="000A39A2">
        <w:rPr>
          <w:sz w:val="24"/>
          <w:szCs w:val="24"/>
        </w:rPr>
        <w:t>urrent</w:t>
      </w:r>
      <w:r>
        <w:rPr>
          <w:sz w:val="24"/>
          <w:szCs w:val="24"/>
        </w:rPr>
        <w:t>.</w:t>
      </w:r>
      <w:r w:rsidR="006A7271" w:rsidRPr="000A39A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6A7271" w:rsidRPr="000A39A2">
        <w:rPr>
          <w:sz w:val="24"/>
          <w:szCs w:val="24"/>
        </w:rPr>
        <w:t>he source of this noise</w:t>
      </w:r>
      <w:r w:rsidR="00B24112">
        <w:rPr>
          <w:sz w:val="24"/>
          <w:szCs w:val="24"/>
        </w:rPr>
        <w:t xml:space="preserve"> is</w:t>
      </w:r>
      <w:r w:rsidR="006A7271" w:rsidRPr="000A39A2">
        <w:rPr>
          <w:sz w:val="24"/>
          <w:szCs w:val="24"/>
        </w:rPr>
        <w:t xml:space="preserve"> charge avalanches </w:t>
      </w:r>
      <w:r w:rsidR="00A654BD" w:rsidRPr="000A39A2">
        <w:rPr>
          <w:sz w:val="24"/>
          <w:szCs w:val="24"/>
        </w:rPr>
        <w:t>created</w:t>
      </w:r>
      <w:r w:rsidR="00BD6233">
        <w:rPr>
          <w:sz w:val="24"/>
          <w:szCs w:val="24"/>
        </w:rPr>
        <w:t xml:space="preserve"> by</w:t>
      </w:r>
      <w:r w:rsidR="006A7271" w:rsidRPr="000A39A2">
        <w:rPr>
          <w:sz w:val="24"/>
          <w:szCs w:val="24"/>
        </w:rPr>
        <w:t xml:space="preserve"> </w:t>
      </w:r>
      <w:r w:rsidR="00BD6233">
        <w:rPr>
          <w:sz w:val="24"/>
          <w:szCs w:val="24"/>
        </w:rPr>
        <w:t>thermally generated carriers</w:t>
      </w:r>
      <w:r w:rsidR="00B24112">
        <w:rPr>
          <w:sz w:val="24"/>
          <w:szCs w:val="24"/>
        </w:rPr>
        <w:t>,</w:t>
      </w:r>
      <w:r w:rsidR="006A7271" w:rsidRPr="000A39A2">
        <w:rPr>
          <w:sz w:val="24"/>
          <w:szCs w:val="24"/>
        </w:rPr>
        <w:t xml:space="preserve"> o</w:t>
      </w:r>
      <w:r w:rsidR="00011FB8" w:rsidRPr="000A39A2">
        <w:rPr>
          <w:sz w:val="24"/>
          <w:szCs w:val="24"/>
        </w:rPr>
        <w:t>r</w:t>
      </w:r>
      <w:r w:rsidR="006A7271" w:rsidRPr="000A39A2">
        <w:rPr>
          <w:sz w:val="24"/>
          <w:szCs w:val="24"/>
        </w:rPr>
        <w:t xml:space="preserve"> carriers generated as a result of tunneling in the high electric field [9].</w:t>
      </w:r>
    </w:p>
    <w:p w14:paraId="0BE5B7A6" w14:textId="74E8D898" w:rsidR="00B91B5C" w:rsidRPr="000A39A2" w:rsidRDefault="006A7271" w:rsidP="000A39A2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Secondary noise</w:t>
      </w:r>
      <w:r w:rsidR="00BD6233">
        <w:rPr>
          <w:sz w:val="24"/>
          <w:szCs w:val="24"/>
        </w:rPr>
        <w:t xml:space="preserve"> or</w:t>
      </w:r>
      <w:r w:rsidRPr="000A39A2">
        <w:rPr>
          <w:sz w:val="24"/>
          <w:szCs w:val="24"/>
        </w:rPr>
        <w:t xml:space="preserve"> </w:t>
      </w:r>
      <w:r w:rsidR="00A034FD">
        <w:rPr>
          <w:sz w:val="24"/>
          <w:szCs w:val="24"/>
        </w:rPr>
        <w:t>e</w:t>
      </w:r>
      <w:r w:rsidRPr="000A39A2">
        <w:rPr>
          <w:sz w:val="24"/>
          <w:szCs w:val="24"/>
        </w:rPr>
        <w:t xml:space="preserve">xcess </w:t>
      </w:r>
      <w:r w:rsidR="00A034FD">
        <w:rPr>
          <w:sz w:val="24"/>
          <w:szCs w:val="24"/>
        </w:rPr>
        <w:t>n</w:t>
      </w:r>
      <w:r w:rsidRPr="000A39A2">
        <w:rPr>
          <w:sz w:val="24"/>
          <w:szCs w:val="24"/>
        </w:rPr>
        <w:t>oise</w:t>
      </w:r>
      <w:r w:rsidR="00BD6233">
        <w:rPr>
          <w:sz w:val="24"/>
          <w:szCs w:val="24"/>
        </w:rPr>
        <w:t>.</w:t>
      </w:r>
      <w:r w:rsidRPr="000A39A2">
        <w:rPr>
          <w:sz w:val="24"/>
          <w:szCs w:val="24"/>
        </w:rPr>
        <w:t xml:space="preserve"> </w:t>
      </w:r>
      <w:r w:rsidR="00BD6233">
        <w:rPr>
          <w:sz w:val="24"/>
          <w:szCs w:val="24"/>
        </w:rPr>
        <w:t>Se</w:t>
      </w:r>
      <w:r w:rsidRPr="000A39A2">
        <w:rPr>
          <w:sz w:val="24"/>
          <w:szCs w:val="24"/>
        </w:rPr>
        <w:t xml:space="preserve">condary avalanches </w:t>
      </w:r>
      <w:r w:rsidR="00B24112">
        <w:rPr>
          <w:sz w:val="24"/>
          <w:szCs w:val="24"/>
        </w:rPr>
        <w:t xml:space="preserve">are </w:t>
      </w:r>
      <w:r w:rsidRPr="000A39A2">
        <w:rPr>
          <w:sz w:val="24"/>
          <w:szCs w:val="24"/>
        </w:rPr>
        <w:t xml:space="preserve">caused as a result of a </w:t>
      </w:r>
      <w:r w:rsidR="00B24112">
        <w:rPr>
          <w:sz w:val="24"/>
          <w:szCs w:val="24"/>
        </w:rPr>
        <w:t>primary event</w:t>
      </w:r>
      <w:r w:rsidRPr="000A39A2">
        <w:rPr>
          <w:sz w:val="24"/>
          <w:szCs w:val="24"/>
        </w:rPr>
        <w:t>. The secondary noise is also classified into two types</w:t>
      </w:r>
      <w:r w:rsidR="00B24112">
        <w:rPr>
          <w:sz w:val="24"/>
          <w:szCs w:val="24"/>
        </w:rPr>
        <w:t>:</w:t>
      </w:r>
      <w:r w:rsidRPr="000A39A2">
        <w:rPr>
          <w:sz w:val="24"/>
          <w:szCs w:val="24"/>
        </w:rPr>
        <w:t xml:space="preserve"> </w:t>
      </w:r>
      <w:proofErr w:type="spellStart"/>
      <w:r w:rsidR="00B24112">
        <w:rPr>
          <w:sz w:val="24"/>
          <w:szCs w:val="24"/>
        </w:rPr>
        <w:t>a</w:t>
      </w:r>
      <w:r w:rsidRPr="000A39A2">
        <w:rPr>
          <w:sz w:val="24"/>
          <w:szCs w:val="24"/>
        </w:rPr>
        <w:t>fterpulsing</w:t>
      </w:r>
      <w:proofErr w:type="spellEnd"/>
      <w:r w:rsidRPr="000A39A2">
        <w:rPr>
          <w:sz w:val="24"/>
          <w:szCs w:val="24"/>
        </w:rPr>
        <w:t xml:space="preserve">, </w:t>
      </w:r>
      <w:r w:rsidR="00011FB8" w:rsidRPr="000A39A2">
        <w:rPr>
          <w:sz w:val="24"/>
          <w:szCs w:val="24"/>
        </w:rPr>
        <w:t xml:space="preserve">an </w:t>
      </w:r>
      <w:r w:rsidRPr="000A39A2">
        <w:rPr>
          <w:sz w:val="24"/>
          <w:szCs w:val="24"/>
        </w:rPr>
        <w:t xml:space="preserve">avalanche caused in the same SPAD in which the </w:t>
      </w:r>
      <w:r w:rsidR="00B24112">
        <w:rPr>
          <w:sz w:val="24"/>
          <w:szCs w:val="24"/>
        </w:rPr>
        <w:t>primary</w:t>
      </w:r>
      <w:r w:rsidRPr="000A39A2">
        <w:rPr>
          <w:sz w:val="24"/>
          <w:szCs w:val="24"/>
        </w:rPr>
        <w:t xml:space="preserve"> event </w:t>
      </w:r>
      <w:r w:rsidR="00A034FD">
        <w:rPr>
          <w:sz w:val="24"/>
          <w:szCs w:val="24"/>
        </w:rPr>
        <w:t>occurred</w:t>
      </w:r>
      <w:r w:rsidRPr="000A39A2">
        <w:rPr>
          <w:sz w:val="24"/>
          <w:szCs w:val="24"/>
        </w:rPr>
        <w:t xml:space="preserve">, and </w:t>
      </w:r>
      <w:r w:rsidR="00B24112">
        <w:rPr>
          <w:sz w:val="24"/>
          <w:szCs w:val="24"/>
        </w:rPr>
        <w:t>c</w:t>
      </w:r>
      <w:r w:rsidRPr="000A39A2">
        <w:rPr>
          <w:sz w:val="24"/>
          <w:szCs w:val="24"/>
        </w:rPr>
        <w:t>rosstalk, an avalanche</w:t>
      </w:r>
      <w:r w:rsidR="005548AC" w:rsidRPr="000A39A2">
        <w:rPr>
          <w:sz w:val="24"/>
          <w:szCs w:val="24"/>
        </w:rPr>
        <w:t xml:space="preserve"> </w:t>
      </w:r>
      <w:r w:rsidR="00011FB8" w:rsidRPr="000A39A2">
        <w:rPr>
          <w:sz w:val="24"/>
          <w:szCs w:val="24"/>
        </w:rPr>
        <w:t>c</w:t>
      </w:r>
      <w:r w:rsidR="005548AC" w:rsidRPr="000A39A2">
        <w:rPr>
          <w:sz w:val="24"/>
          <w:szCs w:val="24"/>
        </w:rPr>
        <w:t xml:space="preserve">aused in cells near the pixel in which the </w:t>
      </w:r>
      <w:r w:rsidR="00B24112">
        <w:rPr>
          <w:sz w:val="24"/>
          <w:szCs w:val="24"/>
        </w:rPr>
        <w:t>primary</w:t>
      </w:r>
      <w:r w:rsidR="005548AC" w:rsidRPr="000A39A2">
        <w:rPr>
          <w:sz w:val="24"/>
          <w:szCs w:val="24"/>
        </w:rPr>
        <w:t xml:space="preserve"> event occurred.</w:t>
      </w:r>
    </w:p>
    <w:p w14:paraId="233D531D" w14:textId="41412D0D" w:rsidR="005548AC" w:rsidRPr="000A39A2" w:rsidRDefault="005548AC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The SiPM ou</w:t>
      </w:r>
      <w:r w:rsidR="000877D0">
        <w:rPr>
          <w:sz w:val="24"/>
          <w:szCs w:val="24"/>
        </w:rPr>
        <w:t>tpu</w:t>
      </w:r>
      <w:r w:rsidRPr="000A39A2">
        <w:rPr>
          <w:sz w:val="24"/>
          <w:szCs w:val="24"/>
        </w:rPr>
        <w:t>t</w:t>
      </w:r>
      <w:r w:rsidR="00011FB8" w:rsidRPr="000A39A2">
        <w:rPr>
          <w:sz w:val="24"/>
          <w:szCs w:val="24"/>
        </w:rPr>
        <w:t xml:space="preserve"> i</w:t>
      </w:r>
      <w:r w:rsidRPr="000A39A2">
        <w:rPr>
          <w:sz w:val="24"/>
          <w:szCs w:val="24"/>
        </w:rPr>
        <w:t>s also proportional to the charge</w:t>
      </w:r>
      <w:r w:rsidR="00842EFD" w:rsidRPr="000A39A2">
        <w:rPr>
          <w:sz w:val="24"/>
          <w:szCs w:val="24"/>
        </w:rPr>
        <w:t xml:space="preserve"> generated </w:t>
      </w:r>
      <w:r w:rsidR="00B24112">
        <w:rPr>
          <w:sz w:val="24"/>
          <w:szCs w:val="24"/>
        </w:rPr>
        <w:t>from the</w:t>
      </w:r>
      <w:r w:rsidR="00842EFD" w:rsidRPr="000A39A2">
        <w:rPr>
          <w:sz w:val="24"/>
          <w:szCs w:val="24"/>
        </w:rPr>
        <w:t xml:space="preserve"> secondary noise factors m</w:t>
      </w:r>
      <w:r w:rsidR="00011FB8" w:rsidRPr="000A39A2">
        <w:rPr>
          <w:sz w:val="24"/>
          <w:szCs w:val="24"/>
        </w:rPr>
        <w:t>ention</w:t>
      </w:r>
      <w:r w:rsidR="00842EFD" w:rsidRPr="000A39A2">
        <w:rPr>
          <w:sz w:val="24"/>
          <w:szCs w:val="24"/>
        </w:rPr>
        <w:t>ed above. Th</w:t>
      </w:r>
      <w:r w:rsidR="00B24112">
        <w:rPr>
          <w:sz w:val="24"/>
          <w:szCs w:val="24"/>
        </w:rPr>
        <w:t xml:space="preserve">e </w:t>
      </w:r>
      <w:r w:rsidR="00B24112">
        <w:rPr>
          <w:sz w:val="24"/>
          <w:szCs w:val="24"/>
        </w:rPr>
        <w:t>e</w:t>
      </w:r>
      <w:r w:rsidR="00B24112" w:rsidRPr="000A39A2">
        <w:rPr>
          <w:sz w:val="24"/>
          <w:szCs w:val="24"/>
        </w:rPr>
        <w:t>xcess charge factor (ECF)</w:t>
      </w:r>
      <w:r w:rsidR="00842EFD" w:rsidRPr="000A39A2">
        <w:rPr>
          <w:sz w:val="24"/>
          <w:szCs w:val="24"/>
        </w:rPr>
        <w:t xml:space="preserve"> is defined by the ratio </w:t>
      </w:r>
      <w:r w:rsidR="007C5F52">
        <w:rPr>
          <w:sz w:val="24"/>
          <w:szCs w:val="24"/>
        </w:rPr>
        <w:t>of</w:t>
      </w:r>
      <w:r w:rsidR="00842EFD" w:rsidRPr="000A39A2">
        <w:rPr>
          <w:sz w:val="24"/>
          <w:szCs w:val="24"/>
        </w:rPr>
        <w:t xml:space="preserve"> the total charge </w:t>
      </w:r>
      <w:r w:rsidR="007C5F52">
        <w:rPr>
          <w:sz w:val="24"/>
          <w:szCs w:val="24"/>
        </w:rPr>
        <w:t>to</w:t>
      </w:r>
      <w:r w:rsidR="00842EFD" w:rsidRPr="000A39A2">
        <w:rPr>
          <w:sz w:val="24"/>
          <w:szCs w:val="24"/>
        </w:rPr>
        <w:t xml:space="preserve"> the </w:t>
      </w:r>
      <w:commentRangeStart w:id="88"/>
      <w:r w:rsidR="00842EFD" w:rsidRPr="000A39A2">
        <w:rPr>
          <w:sz w:val="24"/>
          <w:szCs w:val="24"/>
        </w:rPr>
        <w:t xml:space="preserve">secondary </w:t>
      </w:r>
      <w:r w:rsidR="00011FB8" w:rsidRPr="000A39A2">
        <w:rPr>
          <w:sz w:val="24"/>
          <w:szCs w:val="24"/>
        </w:rPr>
        <w:t>charge</w:t>
      </w:r>
      <w:commentRangeEnd w:id="88"/>
      <w:r w:rsidR="00B005C8">
        <w:rPr>
          <w:rStyle w:val="CommentReference"/>
        </w:rPr>
        <w:commentReference w:id="88"/>
      </w:r>
      <w:r w:rsidR="00011FB8" w:rsidRPr="000A39A2">
        <w:rPr>
          <w:sz w:val="24"/>
          <w:szCs w:val="24"/>
        </w:rPr>
        <w:t>,</w:t>
      </w:r>
      <w:r w:rsidR="00842EFD" w:rsidRPr="000A39A2">
        <w:rPr>
          <w:sz w:val="24"/>
          <w:szCs w:val="24"/>
        </w:rPr>
        <w:t xml:space="preserve"> as defined in Equation 12</w:t>
      </w:r>
      <w:r w:rsidR="00B24112">
        <w:rPr>
          <w:sz w:val="24"/>
          <w:szCs w:val="24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5386"/>
        <w:gridCol w:w="1553"/>
      </w:tblGrid>
      <w:tr w:rsidR="00ED2E5E" w14:paraId="31A6A057" w14:textId="77777777" w:rsidTr="00C473E8">
        <w:tc>
          <w:tcPr>
            <w:tcW w:w="1357" w:type="dxa"/>
            <w:vAlign w:val="center"/>
          </w:tcPr>
          <w:p w14:paraId="712F3ACB" w14:textId="296270C1" w:rsidR="00ED2E5E" w:rsidRDefault="00ED2E5E" w:rsidP="00C473E8">
            <w:pPr>
              <w:jc w:val="center"/>
            </w:pPr>
          </w:p>
        </w:tc>
        <w:tc>
          <w:tcPr>
            <w:tcW w:w="5386" w:type="dxa"/>
            <w:vAlign w:val="center"/>
          </w:tcPr>
          <w:p w14:paraId="3BEF6778" w14:textId="77777777" w:rsidR="00ED2E5E" w:rsidRPr="00BE77EF" w:rsidRDefault="00ED2E5E" w:rsidP="00C473E8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ECF=</m:t>
                </m:r>
                <m:f>
                  <m:fPr>
                    <m:ctrlPr>
                      <w:ins w:id="89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fPr>
                  <m:num>
                    <m:d>
                      <m:dPr>
                        <m:begChr m:val="〈"/>
                        <m:endChr m:val="〉"/>
                        <m:ctrlPr>
                          <w:ins w:id="90" w:author="Editor" w:date="2022-01-23T10:45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dPr>
                      <m:e>
                        <m:sSub>
                          <m:sSubPr>
                            <m:ctrlPr>
                              <w:ins w:id="91" w:author="Editor" w:date="2022-01-23T10:45:00Z">
                                <w:rPr>
                                  <w:rFonts w:ascii="Cambria Math" w:hAnsi="Cambria Math"/>
                                  <w:i/>
                                </w:rPr>
                              </w:ins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Out</m:t>
                            </m:r>
                          </m:sub>
                        </m:sSub>
                      </m:e>
                    </m:d>
                  </m:num>
                  <m:den>
                    <m:d>
                      <m:dPr>
                        <m:begChr m:val="〈"/>
                        <m:endChr m:val="〉"/>
                        <m:ctrlPr>
                          <w:ins w:id="92" w:author="Editor" w:date="2022-01-23T10:45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dPr>
                      <m:e>
                        <m:sSub>
                          <m:sSubPr>
                            <m:ctrlPr>
                              <w:ins w:id="93" w:author="Editor" w:date="2022-01-23T10:45:00Z">
                                <w:rPr>
                                  <w:rFonts w:ascii="Cambria Math" w:hAnsi="Cambria Math"/>
                                  <w:i/>
                                </w:rPr>
                              </w:ins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Primary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</w:tc>
        <w:tc>
          <w:tcPr>
            <w:tcW w:w="1553" w:type="dxa"/>
            <w:vAlign w:val="center"/>
          </w:tcPr>
          <w:p w14:paraId="6A614BD2" w14:textId="534B63FA" w:rsidR="00ED2E5E" w:rsidRDefault="00011FB8" w:rsidP="00C473E8">
            <w:pPr>
              <w:jc w:val="center"/>
              <w:rPr>
                <w:rtl/>
              </w:rPr>
            </w:pPr>
            <w:r>
              <w:t>(12)</w:t>
            </w:r>
          </w:p>
        </w:tc>
      </w:tr>
    </w:tbl>
    <w:p w14:paraId="67598607" w14:textId="77777777" w:rsidR="00011FB8" w:rsidRDefault="00011FB8" w:rsidP="006236FF"/>
    <w:p w14:paraId="3807FE35" w14:textId="408C7461" w:rsidR="00ED2E5E" w:rsidRPr="000A39A2" w:rsidRDefault="00ED2E5E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Where</w:t>
      </w:r>
    </w:p>
    <w:p w14:paraId="5CA6AB75" w14:textId="1084E47B" w:rsidR="00ED2E5E" w:rsidRPr="000A39A2" w:rsidRDefault="00ED2E5E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Q</w:t>
      </w:r>
      <w:r w:rsidRPr="000A39A2">
        <w:rPr>
          <w:sz w:val="24"/>
          <w:szCs w:val="24"/>
          <w:vertAlign w:val="subscript"/>
        </w:rPr>
        <w:t>Out</w:t>
      </w:r>
      <w:r w:rsidRPr="000A39A2">
        <w:rPr>
          <w:sz w:val="24"/>
          <w:szCs w:val="24"/>
        </w:rPr>
        <w:t xml:space="preserve"> is the average total</w:t>
      </w:r>
      <w:r w:rsidR="00B005C8">
        <w:rPr>
          <w:sz w:val="24"/>
          <w:szCs w:val="24"/>
        </w:rPr>
        <w:t xml:space="preserve"> </w:t>
      </w:r>
      <w:r w:rsidRPr="000A39A2">
        <w:rPr>
          <w:sz w:val="24"/>
          <w:szCs w:val="24"/>
        </w:rPr>
        <w:t>charge</w:t>
      </w:r>
      <w:r w:rsidR="00B005C8">
        <w:rPr>
          <w:sz w:val="24"/>
          <w:szCs w:val="24"/>
        </w:rPr>
        <w:t xml:space="preserve"> at the </w:t>
      </w:r>
      <w:proofErr w:type="spellStart"/>
      <w:r w:rsidR="00B005C8">
        <w:rPr>
          <w:sz w:val="24"/>
          <w:szCs w:val="24"/>
        </w:rPr>
        <w:t>SiPM</w:t>
      </w:r>
      <w:proofErr w:type="spellEnd"/>
      <w:r w:rsidR="00B005C8">
        <w:rPr>
          <w:sz w:val="24"/>
          <w:szCs w:val="24"/>
        </w:rPr>
        <w:t xml:space="preserve"> output</w:t>
      </w:r>
      <w:r w:rsidRPr="000A39A2">
        <w:rPr>
          <w:sz w:val="24"/>
          <w:szCs w:val="24"/>
        </w:rPr>
        <w:t>.</w:t>
      </w:r>
    </w:p>
    <w:p w14:paraId="6203FF60" w14:textId="02FA39F5" w:rsidR="00ED2E5E" w:rsidRPr="000A39A2" w:rsidRDefault="00ED2E5E" w:rsidP="000A39A2">
      <w:pPr>
        <w:spacing w:line="360" w:lineRule="auto"/>
        <w:rPr>
          <w:sz w:val="24"/>
          <w:szCs w:val="24"/>
        </w:rPr>
      </w:pPr>
      <w:proofErr w:type="spellStart"/>
      <w:r w:rsidRPr="000A39A2">
        <w:rPr>
          <w:sz w:val="24"/>
          <w:szCs w:val="24"/>
        </w:rPr>
        <w:t>Q</w:t>
      </w:r>
      <w:r w:rsidRPr="000A39A2">
        <w:rPr>
          <w:sz w:val="24"/>
          <w:szCs w:val="24"/>
          <w:vertAlign w:val="subscript"/>
        </w:rPr>
        <w:t>Primary</w:t>
      </w:r>
      <w:proofErr w:type="spellEnd"/>
      <w:r w:rsidRPr="000A39A2">
        <w:rPr>
          <w:sz w:val="24"/>
          <w:szCs w:val="24"/>
        </w:rPr>
        <w:t xml:space="preserve"> </w:t>
      </w:r>
      <w:r w:rsidR="00B005C8">
        <w:rPr>
          <w:sz w:val="24"/>
          <w:szCs w:val="24"/>
        </w:rPr>
        <w:t>is the t</w:t>
      </w:r>
      <w:r w:rsidRPr="000A39A2">
        <w:rPr>
          <w:sz w:val="24"/>
          <w:szCs w:val="24"/>
        </w:rPr>
        <w:t>otal charge due to noise, afterpulsing, dark noise, and crosstalk events.</w:t>
      </w:r>
    </w:p>
    <w:p w14:paraId="0AD267BB" w14:textId="21B840E1" w:rsidR="00ED2E5E" w:rsidRPr="000A39A2" w:rsidRDefault="00ED2E5E" w:rsidP="000A39A2">
      <w:pPr>
        <w:spacing w:line="360" w:lineRule="auto"/>
        <w:rPr>
          <w:sz w:val="24"/>
          <w:szCs w:val="24"/>
          <w:u w:val="single"/>
        </w:rPr>
      </w:pPr>
      <w:r w:rsidRPr="000A39A2">
        <w:rPr>
          <w:sz w:val="24"/>
          <w:szCs w:val="24"/>
          <w:u w:val="single"/>
        </w:rPr>
        <w:lastRenderedPageBreak/>
        <w:t>Dark Current</w:t>
      </w:r>
    </w:p>
    <w:p w14:paraId="349DB601" w14:textId="1F18D7B7" w:rsidR="00ED2E5E" w:rsidRPr="000A39A2" w:rsidRDefault="00ED2E5E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The dark current is composed of avalanches </w:t>
      </w:r>
      <w:r w:rsidR="00AF7EAB">
        <w:rPr>
          <w:sz w:val="24"/>
          <w:szCs w:val="24"/>
        </w:rPr>
        <w:t xml:space="preserve">that were not </w:t>
      </w:r>
      <w:r w:rsidRPr="000A39A2">
        <w:rPr>
          <w:sz w:val="24"/>
          <w:szCs w:val="24"/>
        </w:rPr>
        <w:t xml:space="preserve">created </w:t>
      </w:r>
      <w:r w:rsidR="00AF7EAB">
        <w:rPr>
          <w:sz w:val="24"/>
          <w:szCs w:val="24"/>
        </w:rPr>
        <w:t>from photon</w:t>
      </w:r>
      <w:r w:rsidRPr="000A39A2">
        <w:rPr>
          <w:sz w:val="24"/>
          <w:szCs w:val="24"/>
        </w:rPr>
        <w:t xml:space="preserve"> interaction in the pixel </w:t>
      </w:r>
      <w:r w:rsidR="00E206F9">
        <w:rPr>
          <w:sz w:val="24"/>
          <w:szCs w:val="24"/>
        </w:rPr>
        <w:t>of</w:t>
      </w:r>
      <w:r w:rsidRPr="000A39A2">
        <w:rPr>
          <w:sz w:val="24"/>
          <w:szCs w:val="24"/>
        </w:rPr>
        <w:t xml:space="preserve"> the </w:t>
      </w:r>
      <w:r w:rsidR="00E206F9">
        <w:rPr>
          <w:sz w:val="24"/>
          <w:szCs w:val="24"/>
        </w:rPr>
        <w:t xml:space="preserve">initial </w:t>
      </w:r>
      <w:r w:rsidRPr="000A39A2">
        <w:rPr>
          <w:sz w:val="24"/>
          <w:szCs w:val="24"/>
        </w:rPr>
        <w:t xml:space="preserve">avalanche or in a neighboring pixel. </w:t>
      </w:r>
      <w:r w:rsidR="00E206F9">
        <w:rPr>
          <w:sz w:val="24"/>
          <w:szCs w:val="24"/>
        </w:rPr>
        <w:t>Rather, t</w:t>
      </w:r>
      <w:r w:rsidRPr="000A39A2">
        <w:rPr>
          <w:sz w:val="24"/>
          <w:szCs w:val="24"/>
        </w:rPr>
        <w:t>he</w:t>
      </w:r>
      <w:r w:rsidR="00F0108B" w:rsidRPr="000A39A2">
        <w:rPr>
          <w:sz w:val="24"/>
          <w:szCs w:val="24"/>
        </w:rPr>
        <w:t xml:space="preserve"> dark current </w:t>
      </w:r>
      <w:r w:rsidR="00AF7EAB">
        <w:rPr>
          <w:sz w:val="24"/>
          <w:szCs w:val="24"/>
        </w:rPr>
        <w:t>results from</w:t>
      </w:r>
      <w:r w:rsidR="00F0108B" w:rsidRPr="000A39A2">
        <w:rPr>
          <w:sz w:val="24"/>
          <w:szCs w:val="24"/>
        </w:rPr>
        <w:t xml:space="preserve"> charge carriers </w:t>
      </w:r>
      <w:r w:rsidR="00D80EC9">
        <w:rPr>
          <w:sz w:val="24"/>
          <w:szCs w:val="24"/>
        </w:rPr>
        <w:t>generated</w:t>
      </w:r>
      <w:r w:rsidR="00F0108B" w:rsidRPr="000A39A2">
        <w:rPr>
          <w:sz w:val="24"/>
          <w:szCs w:val="24"/>
        </w:rPr>
        <w:t xml:space="preserve"> </w:t>
      </w:r>
      <w:r w:rsidR="00E96D70" w:rsidRPr="000A39A2">
        <w:rPr>
          <w:sz w:val="24"/>
          <w:szCs w:val="24"/>
        </w:rPr>
        <w:t>a</w:t>
      </w:r>
      <w:r w:rsidR="00F0108B" w:rsidRPr="000A39A2">
        <w:rPr>
          <w:sz w:val="24"/>
          <w:szCs w:val="24"/>
        </w:rPr>
        <w:t xml:space="preserve">s a result of </w:t>
      </w:r>
      <w:r w:rsidR="00732A1B" w:rsidRPr="000A39A2">
        <w:rPr>
          <w:sz w:val="24"/>
          <w:szCs w:val="24"/>
        </w:rPr>
        <w:t>thermal transfer or tunneling in the substrate layer of the cell</w:t>
      </w:r>
      <w:r w:rsidR="00A034FD">
        <w:rPr>
          <w:sz w:val="24"/>
          <w:szCs w:val="24"/>
        </w:rPr>
        <w:t>,</w:t>
      </w:r>
      <w:r w:rsidR="00732A1B" w:rsidRPr="000A39A2">
        <w:rPr>
          <w:sz w:val="24"/>
          <w:szCs w:val="24"/>
        </w:rPr>
        <w:t xml:space="preserve"> or at the de</w:t>
      </w:r>
      <w:r w:rsidR="00E96D70" w:rsidRPr="000A39A2">
        <w:rPr>
          <w:sz w:val="24"/>
          <w:szCs w:val="24"/>
        </w:rPr>
        <w:t>pletion</w:t>
      </w:r>
      <w:r w:rsidR="00732A1B" w:rsidRPr="000A39A2">
        <w:rPr>
          <w:sz w:val="24"/>
          <w:szCs w:val="24"/>
        </w:rPr>
        <w:t xml:space="preserve"> layer </w:t>
      </w:r>
      <w:r w:rsidR="00AF7EAB">
        <w:rPr>
          <w:sz w:val="24"/>
          <w:szCs w:val="24"/>
        </w:rPr>
        <w:t xml:space="preserve">edge </w:t>
      </w:r>
      <w:r w:rsidR="00732A1B" w:rsidRPr="000A39A2">
        <w:rPr>
          <w:sz w:val="24"/>
          <w:szCs w:val="24"/>
        </w:rPr>
        <w:t xml:space="preserve">adjacent to the junction. The dark current is the </w:t>
      </w:r>
      <w:r w:rsidR="00B005C8">
        <w:rPr>
          <w:sz w:val="24"/>
          <w:szCs w:val="24"/>
        </w:rPr>
        <w:t>primary</w:t>
      </w:r>
      <w:r w:rsidR="00732A1B" w:rsidRPr="000A39A2">
        <w:rPr>
          <w:sz w:val="24"/>
          <w:szCs w:val="24"/>
        </w:rPr>
        <w:t xml:space="preserve"> noise </w:t>
      </w:r>
      <w:r w:rsidR="00B005C8">
        <w:rPr>
          <w:sz w:val="24"/>
          <w:szCs w:val="24"/>
        </w:rPr>
        <w:t xml:space="preserve">source </w:t>
      </w:r>
      <w:r w:rsidR="00732A1B" w:rsidRPr="000A39A2">
        <w:rPr>
          <w:sz w:val="24"/>
          <w:szCs w:val="24"/>
        </w:rPr>
        <w:t xml:space="preserve">in </w:t>
      </w:r>
      <w:proofErr w:type="spellStart"/>
      <w:r w:rsidR="00732A1B" w:rsidRPr="000A39A2">
        <w:rPr>
          <w:sz w:val="24"/>
          <w:szCs w:val="24"/>
        </w:rPr>
        <w:t>SiPM</w:t>
      </w:r>
      <w:proofErr w:type="spellEnd"/>
      <w:r w:rsidR="00732A1B" w:rsidRPr="000A39A2">
        <w:rPr>
          <w:sz w:val="24"/>
          <w:szCs w:val="24"/>
        </w:rPr>
        <w:t xml:space="preserve"> components. It increases linearly with V</w:t>
      </w:r>
      <w:r w:rsidR="00732A1B" w:rsidRPr="000A39A2">
        <w:rPr>
          <w:sz w:val="24"/>
          <w:szCs w:val="24"/>
          <w:vertAlign w:val="subscript"/>
        </w:rPr>
        <w:t>OV</w:t>
      </w:r>
      <w:r w:rsidR="00732A1B" w:rsidRPr="000A39A2">
        <w:rPr>
          <w:sz w:val="24"/>
          <w:szCs w:val="24"/>
        </w:rPr>
        <w:t xml:space="preserve"> [11] (</w:t>
      </w:r>
      <w:r w:rsidR="00E96D70" w:rsidRPr="000A39A2">
        <w:rPr>
          <w:sz w:val="24"/>
          <w:szCs w:val="24"/>
        </w:rPr>
        <w:t>assuming</w:t>
      </w:r>
      <w:r w:rsidR="00732A1B" w:rsidRPr="000A39A2">
        <w:rPr>
          <w:sz w:val="24"/>
          <w:szCs w:val="24"/>
        </w:rPr>
        <w:t xml:space="preserve"> </w:t>
      </w:r>
      <w:r w:rsidR="00B005C8">
        <w:rPr>
          <w:sz w:val="24"/>
          <w:szCs w:val="24"/>
        </w:rPr>
        <w:t>negligible</w:t>
      </w:r>
      <w:r w:rsidR="00732A1B" w:rsidRPr="000A39A2">
        <w:rPr>
          <w:sz w:val="24"/>
          <w:szCs w:val="24"/>
        </w:rPr>
        <w:t xml:space="preserve"> added effect</w:t>
      </w:r>
      <w:r w:rsidR="00F0108B" w:rsidRPr="000A39A2">
        <w:rPr>
          <w:sz w:val="24"/>
          <w:szCs w:val="24"/>
        </w:rPr>
        <w:t xml:space="preserve"> </w:t>
      </w:r>
      <w:r w:rsidR="00B005C8">
        <w:rPr>
          <w:sz w:val="24"/>
          <w:szCs w:val="24"/>
        </w:rPr>
        <w:t>from</w:t>
      </w:r>
      <w:r w:rsidR="00732A1B" w:rsidRPr="000A39A2">
        <w:rPr>
          <w:sz w:val="24"/>
          <w:szCs w:val="24"/>
        </w:rPr>
        <w:t xml:space="preserve"> crosstalk and </w:t>
      </w:r>
      <w:proofErr w:type="spellStart"/>
      <w:r w:rsidR="00732A1B" w:rsidRPr="000A39A2">
        <w:rPr>
          <w:sz w:val="24"/>
          <w:szCs w:val="24"/>
        </w:rPr>
        <w:t>afterpulsing</w:t>
      </w:r>
      <w:proofErr w:type="spellEnd"/>
      <w:r w:rsidR="00E96D70" w:rsidRPr="000A39A2">
        <w:rPr>
          <w:sz w:val="24"/>
          <w:szCs w:val="24"/>
        </w:rPr>
        <w:t>)</w:t>
      </w:r>
      <w:r w:rsidR="00732A1B" w:rsidRPr="000A39A2">
        <w:rPr>
          <w:sz w:val="24"/>
          <w:szCs w:val="24"/>
        </w:rPr>
        <w:t>. The rate of dark current</w:t>
      </w:r>
      <w:r w:rsidR="00E96D70" w:rsidRPr="000A39A2">
        <w:rPr>
          <w:sz w:val="24"/>
          <w:szCs w:val="24"/>
        </w:rPr>
        <w:t xml:space="preserve"> events</w:t>
      </w:r>
      <w:r w:rsidR="00732A1B" w:rsidRPr="000A39A2">
        <w:rPr>
          <w:sz w:val="24"/>
          <w:szCs w:val="24"/>
        </w:rPr>
        <w:t>, the Dark Count Rate (DCR)</w:t>
      </w:r>
      <w:r w:rsidR="00B005C8">
        <w:rPr>
          <w:sz w:val="24"/>
          <w:szCs w:val="24"/>
        </w:rPr>
        <w:t>,</w:t>
      </w:r>
      <w:r w:rsidR="00732A1B" w:rsidRPr="000A39A2">
        <w:rPr>
          <w:sz w:val="24"/>
          <w:szCs w:val="24"/>
        </w:rPr>
        <w:t xml:space="preserve"> can be calculated </w:t>
      </w:r>
      <w:r w:rsidR="00D46C1B">
        <w:rPr>
          <w:sz w:val="24"/>
          <w:szCs w:val="24"/>
        </w:rPr>
        <w:t xml:space="preserve">when the </w:t>
      </w:r>
      <w:r w:rsidR="00D46C1B" w:rsidRPr="000A39A2">
        <w:rPr>
          <w:sz w:val="24"/>
          <w:szCs w:val="24"/>
        </w:rPr>
        <w:t xml:space="preserve">measurement is performed in </w:t>
      </w:r>
      <w:r w:rsidR="00D46C1B">
        <w:rPr>
          <w:sz w:val="24"/>
          <w:szCs w:val="24"/>
        </w:rPr>
        <w:t>dark c</w:t>
      </w:r>
      <w:r w:rsidR="00D46C1B" w:rsidRPr="000A39A2">
        <w:rPr>
          <w:sz w:val="24"/>
          <w:szCs w:val="24"/>
        </w:rPr>
        <w:t>onditions</w:t>
      </w:r>
      <w:r w:rsidR="00D46C1B" w:rsidRPr="000A39A2">
        <w:rPr>
          <w:sz w:val="24"/>
          <w:szCs w:val="24"/>
        </w:rPr>
        <w:t xml:space="preserve"> </w:t>
      </w:r>
      <w:r w:rsidR="00732A1B" w:rsidRPr="000A39A2">
        <w:rPr>
          <w:sz w:val="24"/>
          <w:szCs w:val="24"/>
        </w:rPr>
        <w:t xml:space="preserve">for a given </w:t>
      </w:r>
      <w:commentRangeStart w:id="94"/>
      <w:r w:rsidR="00D80EC9">
        <w:rPr>
          <w:sz w:val="24"/>
          <w:szCs w:val="24"/>
        </w:rPr>
        <w:t>operating</w:t>
      </w:r>
      <w:r w:rsidR="00732A1B" w:rsidRPr="000A39A2">
        <w:rPr>
          <w:sz w:val="24"/>
          <w:szCs w:val="24"/>
        </w:rPr>
        <w:t xml:space="preserve"> point </w:t>
      </w:r>
      <w:commentRangeEnd w:id="94"/>
      <w:r w:rsidR="00200765">
        <w:rPr>
          <w:rStyle w:val="CommentReference"/>
        </w:rPr>
        <w:commentReference w:id="94"/>
      </w:r>
      <w:r w:rsidR="00732A1B" w:rsidRPr="000A39A2">
        <w:rPr>
          <w:sz w:val="24"/>
          <w:szCs w:val="24"/>
        </w:rPr>
        <w:t>(</w:t>
      </w:r>
      <w:r w:rsidR="00D80EC9">
        <w:rPr>
          <w:sz w:val="24"/>
          <w:szCs w:val="24"/>
        </w:rPr>
        <w:t>bias</w:t>
      </w:r>
      <w:r w:rsidR="00732A1B" w:rsidRPr="000A39A2">
        <w:rPr>
          <w:sz w:val="24"/>
          <w:szCs w:val="24"/>
        </w:rPr>
        <w:t xml:space="preserve"> voltage and temperature)</w:t>
      </w:r>
      <w:r w:rsidR="00A034FD">
        <w:rPr>
          <w:sz w:val="24"/>
          <w:szCs w:val="24"/>
        </w:rPr>
        <w:t>,</w:t>
      </w:r>
      <w:r w:rsidR="00732A1B" w:rsidRPr="000A39A2">
        <w:rPr>
          <w:sz w:val="24"/>
          <w:szCs w:val="24"/>
        </w:rPr>
        <w:t xml:space="preserve"> </w:t>
      </w:r>
      <w:r w:rsidR="00D46C1B">
        <w:rPr>
          <w:sz w:val="24"/>
          <w:szCs w:val="24"/>
        </w:rPr>
        <w:t>as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5386"/>
        <w:gridCol w:w="1553"/>
      </w:tblGrid>
      <w:tr w:rsidR="00732A1B" w14:paraId="28C1F6F3" w14:textId="77777777" w:rsidTr="00C473E8">
        <w:tc>
          <w:tcPr>
            <w:tcW w:w="1357" w:type="dxa"/>
            <w:vAlign w:val="center"/>
          </w:tcPr>
          <w:p w14:paraId="7B342917" w14:textId="1573C1BE" w:rsidR="00732A1B" w:rsidRDefault="00E96D70" w:rsidP="00C473E8">
            <w:pPr>
              <w:jc w:val="center"/>
            </w:pPr>
            <w:r>
              <w:t xml:space="preserve"> </w:t>
            </w:r>
          </w:p>
        </w:tc>
        <w:tc>
          <w:tcPr>
            <w:tcW w:w="5386" w:type="dxa"/>
            <w:vAlign w:val="center"/>
          </w:tcPr>
          <w:p w14:paraId="1B1941AE" w14:textId="77777777" w:rsidR="00732A1B" w:rsidRDefault="00732A1B" w:rsidP="00C473E8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DCR=</m:t>
                </m:r>
                <m:f>
                  <m:fPr>
                    <m:ctrlPr>
                      <w:ins w:id="95" w:author="Editor" w:date="2022-01-23T10:45:00Z">
                        <w:rPr>
                          <w:rFonts w:ascii="Cambria Math" w:hAnsi="Cambria Math"/>
                          <w:i/>
                        </w:rPr>
                      </w:ins>
                    </m:ctrlPr>
                  </m:fPr>
                  <m:num>
                    <m:sSub>
                      <m:sSubPr>
                        <m:ctrlPr>
                          <w:ins w:id="96" w:author="Editor" w:date="2022-01-23T10:45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  <m:r>
                      <w:rPr>
                        <w:rFonts w:ascii="Tahoma" w:hAnsi="Tahoma" w:cs="Tahoma"/>
                      </w:rPr>
                      <m:t>⸱</m:t>
                    </m:r>
                    <m:r>
                      <w:rPr>
                        <w:rFonts w:ascii="Cambria Math" w:hAnsi="Cambria Math" w:cs="Tahoma"/>
                      </w:rPr>
                      <m:t>G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[Hz]</m:t>
                </m:r>
              </m:oMath>
            </m:oMathPara>
          </w:p>
        </w:tc>
        <w:tc>
          <w:tcPr>
            <w:tcW w:w="1553" w:type="dxa"/>
            <w:vAlign w:val="center"/>
          </w:tcPr>
          <w:p w14:paraId="32F98076" w14:textId="6B33A646" w:rsidR="00732A1B" w:rsidRDefault="00E96D70" w:rsidP="00C473E8">
            <w:pPr>
              <w:jc w:val="center"/>
              <w:rPr>
                <w:rtl/>
              </w:rPr>
            </w:pPr>
            <w:r>
              <w:t>(13)</w:t>
            </w:r>
          </w:p>
        </w:tc>
      </w:tr>
    </w:tbl>
    <w:p w14:paraId="64B705BE" w14:textId="77777777" w:rsidR="00E96D70" w:rsidRDefault="00E96D70" w:rsidP="006236FF"/>
    <w:p w14:paraId="17391C90" w14:textId="046B3EDE" w:rsidR="00732A1B" w:rsidRPr="000A39A2" w:rsidRDefault="00732A1B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Whe</w:t>
      </w:r>
      <w:r w:rsidR="00E96D70" w:rsidRPr="000A39A2">
        <w:rPr>
          <w:sz w:val="24"/>
          <w:szCs w:val="24"/>
        </w:rPr>
        <w:t>re</w:t>
      </w:r>
    </w:p>
    <w:p w14:paraId="45D958F2" w14:textId="583638E5" w:rsidR="00732A1B" w:rsidRPr="000A39A2" w:rsidRDefault="00732A1B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I</w:t>
      </w:r>
      <w:r w:rsidRPr="000A39A2">
        <w:rPr>
          <w:sz w:val="24"/>
          <w:szCs w:val="24"/>
          <w:vertAlign w:val="subscript"/>
        </w:rPr>
        <w:t>D</w:t>
      </w:r>
      <w:r w:rsidRPr="000A39A2">
        <w:rPr>
          <w:sz w:val="24"/>
          <w:szCs w:val="24"/>
        </w:rPr>
        <w:t xml:space="preserve"> is the </w:t>
      </w:r>
      <w:proofErr w:type="spellStart"/>
      <w:r w:rsidRPr="000A39A2">
        <w:rPr>
          <w:sz w:val="24"/>
          <w:szCs w:val="24"/>
        </w:rPr>
        <w:t>SiPM</w:t>
      </w:r>
      <w:proofErr w:type="spellEnd"/>
      <w:r w:rsidRPr="000A39A2">
        <w:rPr>
          <w:sz w:val="24"/>
          <w:szCs w:val="24"/>
        </w:rPr>
        <w:t xml:space="preserve"> current at the given </w:t>
      </w:r>
      <w:r w:rsidR="00D46C1B">
        <w:rPr>
          <w:sz w:val="24"/>
          <w:szCs w:val="24"/>
        </w:rPr>
        <w:t>operating</w:t>
      </w:r>
      <w:r w:rsidRPr="000A39A2">
        <w:rPr>
          <w:sz w:val="24"/>
          <w:szCs w:val="24"/>
        </w:rPr>
        <w:t xml:space="preserve"> point.</w:t>
      </w:r>
    </w:p>
    <w:p w14:paraId="1F1BC153" w14:textId="1098B5CB" w:rsidR="00732A1B" w:rsidRPr="000A39A2" w:rsidRDefault="00732A1B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G is the </w:t>
      </w:r>
      <w:proofErr w:type="spellStart"/>
      <w:r w:rsidRPr="000A39A2">
        <w:rPr>
          <w:sz w:val="24"/>
          <w:szCs w:val="24"/>
        </w:rPr>
        <w:t>Si</w:t>
      </w:r>
      <w:r w:rsidR="00E96D70" w:rsidRPr="000A39A2">
        <w:rPr>
          <w:sz w:val="24"/>
          <w:szCs w:val="24"/>
        </w:rPr>
        <w:t>P</w:t>
      </w:r>
      <w:r w:rsidRPr="000A39A2">
        <w:rPr>
          <w:sz w:val="24"/>
          <w:szCs w:val="24"/>
        </w:rPr>
        <w:t>M</w:t>
      </w:r>
      <w:proofErr w:type="spellEnd"/>
      <w:r w:rsidRPr="000A39A2">
        <w:rPr>
          <w:sz w:val="24"/>
          <w:szCs w:val="24"/>
        </w:rPr>
        <w:t xml:space="preserve"> </w:t>
      </w:r>
      <w:r w:rsidR="00D46C1B">
        <w:rPr>
          <w:sz w:val="24"/>
          <w:szCs w:val="24"/>
        </w:rPr>
        <w:t xml:space="preserve">gain </w:t>
      </w:r>
      <w:r w:rsidRPr="000A39A2">
        <w:rPr>
          <w:sz w:val="24"/>
          <w:szCs w:val="24"/>
        </w:rPr>
        <w:t xml:space="preserve">at the measured </w:t>
      </w:r>
      <w:r w:rsidR="00D46C1B">
        <w:rPr>
          <w:sz w:val="24"/>
          <w:szCs w:val="24"/>
        </w:rPr>
        <w:t>operating</w:t>
      </w:r>
      <w:r w:rsidRPr="000A39A2">
        <w:rPr>
          <w:sz w:val="24"/>
          <w:szCs w:val="24"/>
        </w:rPr>
        <w:t xml:space="preserve"> point.</w:t>
      </w:r>
    </w:p>
    <w:p w14:paraId="3175EE81" w14:textId="6B2BD37F" w:rsidR="00732A1B" w:rsidRPr="000A39A2" w:rsidRDefault="00732A1B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>Figure 13 shows</w:t>
      </w:r>
      <w:r w:rsidR="00200765">
        <w:rPr>
          <w:sz w:val="24"/>
          <w:szCs w:val="24"/>
        </w:rPr>
        <w:t xml:space="preserve"> </w:t>
      </w:r>
      <w:r w:rsidRPr="000A39A2">
        <w:rPr>
          <w:sz w:val="24"/>
          <w:szCs w:val="24"/>
        </w:rPr>
        <w:t xml:space="preserve">DCR </w:t>
      </w:r>
      <w:r w:rsidR="00200765">
        <w:rPr>
          <w:sz w:val="24"/>
          <w:szCs w:val="24"/>
        </w:rPr>
        <w:t xml:space="preserve">as a function of </w:t>
      </w:r>
      <w:r w:rsidR="00874396">
        <w:rPr>
          <w:sz w:val="24"/>
          <w:szCs w:val="24"/>
        </w:rPr>
        <w:t xml:space="preserve">voltage, </w:t>
      </w:r>
      <w:r w:rsidRPr="000A39A2">
        <w:rPr>
          <w:sz w:val="24"/>
          <w:szCs w:val="24"/>
        </w:rPr>
        <w:t xml:space="preserve">for </w:t>
      </w:r>
      <w:proofErr w:type="spellStart"/>
      <w:r w:rsidRPr="000A39A2">
        <w:rPr>
          <w:sz w:val="24"/>
          <w:szCs w:val="24"/>
        </w:rPr>
        <w:t>SiPM</w:t>
      </w:r>
      <w:proofErr w:type="spellEnd"/>
      <w:r w:rsidRPr="000A39A2">
        <w:rPr>
          <w:sz w:val="24"/>
          <w:szCs w:val="24"/>
        </w:rPr>
        <w:t xml:space="preserve"> components </w:t>
      </w:r>
      <w:r w:rsidR="00874396">
        <w:rPr>
          <w:sz w:val="24"/>
          <w:szCs w:val="24"/>
        </w:rPr>
        <w:t>made by different</w:t>
      </w:r>
      <w:r w:rsidRPr="000A39A2">
        <w:rPr>
          <w:sz w:val="24"/>
          <w:szCs w:val="24"/>
        </w:rPr>
        <w:t xml:space="preserve"> manufacturers with pixels of various sizes. It can be se</w:t>
      </w:r>
      <w:r w:rsidR="00E96D70" w:rsidRPr="000A39A2">
        <w:rPr>
          <w:sz w:val="24"/>
          <w:szCs w:val="24"/>
        </w:rPr>
        <w:t>e</w:t>
      </w:r>
      <w:r w:rsidRPr="000A39A2">
        <w:rPr>
          <w:sz w:val="24"/>
          <w:szCs w:val="24"/>
        </w:rPr>
        <w:t xml:space="preserve">n that </w:t>
      </w:r>
      <w:r w:rsidR="00E96D70" w:rsidRPr="000A39A2">
        <w:rPr>
          <w:sz w:val="24"/>
          <w:szCs w:val="24"/>
        </w:rPr>
        <w:t>in</w:t>
      </w:r>
      <w:r w:rsidRPr="000A39A2">
        <w:rPr>
          <w:sz w:val="24"/>
          <w:szCs w:val="24"/>
        </w:rPr>
        <w:t xml:space="preserve"> some of the compo</w:t>
      </w:r>
      <w:r w:rsidR="00E96D70" w:rsidRPr="000A39A2">
        <w:rPr>
          <w:sz w:val="24"/>
          <w:szCs w:val="24"/>
        </w:rPr>
        <w:t>n</w:t>
      </w:r>
      <w:r w:rsidRPr="000A39A2">
        <w:rPr>
          <w:sz w:val="24"/>
          <w:szCs w:val="24"/>
        </w:rPr>
        <w:t>ents</w:t>
      </w:r>
      <w:r w:rsidR="00874396">
        <w:rPr>
          <w:sz w:val="24"/>
          <w:szCs w:val="24"/>
        </w:rPr>
        <w:t xml:space="preserve">, </w:t>
      </w:r>
      <w:r w:rsidRPr="000A39A2">
        <w:rPr>
          <w:sz w:val="24"/>
          <w:szCs w:val="24"/>
        </w:rPr>
        <w:t xml:space="preserve">the </w:t>
      </w:r>
      <w:r w:rsidR="00E96D70" w:rsidRPr="00874396">
        <w:rPr>
          <w:sz w:val="24"/>
          <w:szCs w:val="24"/>
        </w:rPr>
        <w:t>function</w:t>
      </w:r>
      <w:r w:rsidRPr="000A39A2">
        <w:rPr>
          <w:sz w:val="24"/>
          <w:szCs w:val="24"/>
        </w:rPr>
        <w:t xml:space="preserve"> becomes parabolic</w:t>
      </w:r>
      <w:r w:rsidR="00874396">
        <w:rPr>
          <w:sz w:val="24"/>
          <w:szCs w:val="24"/>
        </w:rPr>
        <w:t xml:space="preserve"> in high voltage</w:t>
      </w:r>
      <w:r w:rsidRPr="000A39A2">
        <w:rPr>
          <w:sz w:val="24"/>
          <w:szCs w:val="24"/>
        </w:rPr>
        <w:t xml:space="preserve">. This is </w:t>
      </w:r>
      <w:r w:rsidR="00874396">
        <w:rPr>
          <w:sz w:val="24"/>
          <w:szCs w:val="24"/>
        </w:rPr>
        <w:t>due to</w:t>
      </w:r>
      <w:r w:rsidRPr="000A39A2">
        <w:rPr>
          <w:sz w:val="24"/>
          <w:szCs w:val="24"/>
        </w:rPr>
        <w:t xml:space="preserve"> the </w:t>
      </w:r>
      <w:proofErr w:type="spellStart"/>
      <w:r w:rsidRPr="000A39A2">
        <w:rPr>
          <w:sz w:val="24"/>
          <w:szCs w:val="24"/>
        </w:rPr>
        <w:t>afterpulsing</w:t>
      </w:r>
      <w:proofErr w:type="spellEnd"/>
      <w:r w:rsidRPr="000A39A2">
        <w:rPr>
          <w:sz w:val="24"/>
          <w:szCs w:val="24"/>
        </w:rPr>
        <w:t xml:space="preserve"> and crosstalk </w:t>
      </w:r>
      <w:r w:rsidR="00874396">
        <w:rPr>
          <w:sz w:val="24"/>
          <w:szCs w:val="24"/>
        </w:rPr>
        <w:t>stemming from</w:t>
      </w:r>
      <w:r w:rsidRPr="000A39A2">
        <w:rPr>
          <w:sz w:val="24"/>
          <w:szCs w:val="24"/>
        </w:rPr>
        <w:t xml:space="preserve"> the </w:t>
      </w:r>
      <w:r w:rsidR="00C473E8" w:rsidRPr="000A39A2">
        <w:rPr>
          <w:sz w:val="24"/>
          <w:szCs w:val="24"/>
        </w:rPr>
        <w:t>initial</w:t>
      </w:r>
      <w:r w:rsidRPr="000A39A2">
        <w:rPr>
          <w:sz w:val="24"/>
          <w:szCs w:val="24"/>
        </w:rPr>
        <w:t xml:space="preserve"> dark current event.</w:t>
      </w:r>
      <w:r w:rsidR="00E96D70" w:rsidRPr="000A39A2">
        <w:rPr>
          <w:sz w:val="24"/>
          <w:szCs w:val="24"/>
        </w:rPr>
        <w:t xml:space="preserve"> </w:t>
      </w:r>
      <w:r w:rsidR="00874396">
        <w:rPr>
          <w:sz w:val="24"/>
          <w:szCs w:val="24"/>
        </w:rPr>
        <w:t>Additionally</w:t>
      </w:r>
      <w:r w:rsidRPr="000A39A2">
        <w:rPr>
          <w:sz w:val="24"/>
          <w:szCs w:val="24"/>
        </w:rPr>
        <w:t xml:space="preserve">, </w:t>
      </w:r>
      <w:r w:rsidR="00874396">
        <w:rPr>
          <w:sz w:val="24"/>
          <w:szCs w:val="24"/>
        </w:rPr>
        <w:t xml:space="preserve">the figure demonstrates that </w:t>
      </w:r>
      <w:r w:rsidR="00C473E8" w:rsidRPr="000A39A2">
        <w:rPr>
          <w:sz w:val="24"/>
          <w:szCs w:val="24"/>
        </w:rPr>
        <w:t xml:space="preserve">the larger the pixel area, the </w:t>
      </w:r>
      <w:r w:rsidR="00874396">
        <w:rPr>
          <w:sz w:val="24"/>
          <w:szCs w:val="24"/>
        </w:rPr>
        <w:t>greater</w:t>
      </w:r>
      <w:r w:rsidR="00C473E8" w:rsidRPr="000A39A2">
        <w:rPr>
          <w:sz w:val="24"/>
          <w:szCs w:val="24"/>
        </w:rPr>
        <w:t xml:space="preserve"> the DCR</w:t>
      </w:r>
      <w:r w:rsidRPr="000A39A2">
        <w:rPr>
          <w:sz w:val="24"/>
          <w:szCs w:val="24"/>
        </w:rPr>
        <w:t xml:space="preserve">. This </w:t>
      </w:r>
      <w:r w:rsidR="00874396">
        <w:rPr>
          <w:sz w:val="24"/>
          <w:szCs w:val="24"/>
        </w:rPr>
        <w:t>is because</w:t>
      </w:r>
      <w:r w:rsidR="009054B9" w:rsidRPr="000A39A2">
        <w:rPr>
          <w:sz w:val="24"/>
          <w:szCs w:val="24"/>
        </w:rPr>
        <w:t xml:space="preserve"> </w:t>
      </w:r>
      <w:r w:rsidR="00874396">
        <w:rPr>
          <w:sz w:val="24"/>
          <w:szCs w:val="24"/>
        </w:rPr>
        <w:t xml:space="preserve">for </w:t>
      </w:r>
      <w:r w:rsidR="009054B9" w:rsidRPr="000A39A2">
        <w:rPr>
          <w:sz w:val="24"/>
          <w:szCs w:val="24"/>
        </w:rPr>
        <w:t>larger pixels, the fill factor</w:t>
      </w:r>
      <w:r w:rsidR="00874396">
        <w:rPr>
          <w:sz w:val="24"/>
          <w:szCs w:val="24"/>
        </w:rPr>
        <w:t xml:space="preserve"> or</w:t>
      </w:r>
      <w:r w:rsidR="009054B9" w:rsidRPr="000A39A2">
        <w:rPr>
          <w:sz w:val="24"/>
          <w:szCs w:val="24"/>
        </w:rPr>
        <w:t xml:space="preserve"> the effective </w:t>
      </w:r>
      <w:r w:rsidR="00874396">
        <w:rPr>
          <w:sz w:val="24"/>
          <w:szCs w:val="24"/>
        </w:rPr>
        <w:t xml:space="preserve">detection </w:t>
      </w:r>
      <w:r w:rsidR="009054B9" w:rsidRPr="000A39A2">
        <w:rPr>
          <w:sz w:val="24"/>
          <w:szCs w:val="24"/>
        </w:rPr>
        <w:t>area increase</w:t>
      </w:r>
      <w:r w:rsidR="009F6AF2">
        <w:rPr>
          <w:sz w:val="24"/>
          <w:szCs w:val="24"/>
        </w:rPr>
        <w:t>s</w:t>
      </w:r>
      <w:r w:rsidR="009054B9" w:rsidRPr="000A39A2">
        <w:rPr>
          <w:sz w:val="24"/>
          <w:szCs w:val="24"/>
        </w:rPr>
        <w:t xml:space="preserve">, while the dead area, </w:t>
      </w:r>
      <w:r w:rsidR="00013F19">
        <w:rPr>
          <w:sz w:val="24"/>
          <w:szCs w:val="24"/>
        </w:rPr>
        <w:t>generated by</w:t>
      </w:r>
      <w:r w:rsidR="009054B9" w:rsidRPr="000A39A2">
        <w:rPr>
          <w:sz w:val="24"/>
          <w:szCs w:val="24"/>
        </w:rPr>
        <w:t xml:space="preserve"> the R</w:t>
      </w:r>
      <w:r w:rsidR="009054B9" w:rsidRPr="000A39A2">
        <w:rPr>
          <w:sz w:val="24"/>
          <w:szCs w:val="24"/>
          <w:vertAlign w:val="subscript"/>
        </w:rPr>
        <w:t>Q</w:t>
      </w:r>
      <w:r w:rsidR="009054B9" w:rsidRPr="000A39A2">
        <w:rPr>
          <w:sz w:val="24"/>
          <w:szCs w:val="24"/>
        </w:rPr>
        <w:t xml:space="preserve"> </w:t>
      </w:r>
      <w:r w:rsidR="00013F19">
        <w:rPr>
          <w:sz w:val="24"/>
          <w:szCs w:val="24"/>
        </w:rPr>
        <w:t xml:space="preserve">quenching </w:t>
      </w:r>
      <w:r w:rsidR="00A4730D" w:rsidRPr="000A39A2">
        <w:rPr>
          <w:sz w:val="24"/>
          <w:szCs w:val="24"/>
        </w:rPr>
        <w:t>r</w:t>
      </w:r>
      <w:r w:rsidR="009054B9" w:rsidRPr="000A39A2">
        <w:rPr>
          <w:sz w:val="24"/>
          <w:szCs w:val="24"/>
        </w:rPr>
        <w:t>esistor and the separation between the cells, decreased.</w:t>
      </w:r>
    </w:p>
    <w:p w14:paraId="360819B4" w14:textId="4627A5D1" w:rsidR="00C971C2" w:rsidRPr="000A39A2" w:rsidRDefault="00C473E8" w:rsidP="000A39A2">
      <w:pPr>
        <w:spacing w:line="360" w:lineRule="auto"/>
        <w:rPr>
          <w:sz w:val="24"/>
          <w:szCs w:val="24"/>
        </w:rPr>
      </w:pPr>
      <w:commentRangeStart w:id="97"/>
      <w:r w:rsidRPr="000A39A2">
        <w:rPr>
          <w:sz w:val="24"/>
          <w:szCs w:val="24"/>
        </w:rPr>
        <w:t>At room temperature</w:t>
      </w:r>
      <w:commentRangeEnd w:id="97"/>
      <w:r w:rsidR="00093464">
        <w:rPr>
          <w:rStyle w:val="CommentReference"/>
        </w:rPr>
        <w:commentReference w:id="97"/>
      </w:r>
      <w:r w:rsidRPr="000A39A2">
        <w:rPr>
          <w:sz w:val="24"/>
          <w:szCs w:val="24"/>
        </w:rPr>
        <w:t xml:space="preserve">, the dark current is </w:t>
      </w:r>
      <w:r w:rsidR="00FA6C8B">
        <w:rPr>
          <w:sz w:val="24"/>
          <w:szCs w:val="24"/>
        </w:rPr>
        <w:t>created</w:t>
      </w:r>
      <w:r w:rsidRPr="000A39A2">
        <w:rPr>
          <w:sz w:val="24"/>
          <w:szCs w:val="24"/>
        </w:rPr>
        <w:t xml:space="preserve"> mainly in Shockley-Read-Hall (SRH)</w:t>
      </w:r>
      <w:r w:rsidR="00301EEA" w:rsidRPr="000A39A2">
        <w:rPr>
          <w:sz w:val="24"/>
          <w:szCs w:val="24"/>
        </w:rPr>
        <w:t xml:space="preserve"> </w:t>
      </w:r>
      <w:r w:rsidR="00403627" w:rsidRPr="004D4960">
        <w:rPr>
          <w:sz w:val="24"/>
          <w:szCs w:val="24"/>
        </w:rPr>
        <w:t>recombin</w:t>
      </w:r>
      <w:r w:rsidR="00403627" w:rsidRPr="000A39A2">
        <w:rPr>
          <w:sz w:val="24"/>
          <w:szCs w:val="24"/>
        </w:rPr>
        <w:t>ation</w:t>
      </w:r>
      <w:r w:rsidRPr="000A39A2">
        <w:rPr>
          <w:sz w:val="24"/>
          <w:szCs w:val="24"/>
        </w:rPr>
        <w:t>. A</w:t>
      </w:r>
      <w:r w:rsidR="00093464">
        <w:rPr>
          <w:sz w:val="24"/>
          <w:szCs w:val="24"/>
        </w:rPr>
        <w:t xml:space="preserve"> trap is a</w:t>
      </w:r>
      <w:r w:rsidRPr="000A39A2">
        <w:rPr>
          <w:sz w:val="24"/>
          <w:szCs w:val="24"/>
        </w:rPr>
        <w:t xml:space="preserve"> situation in which electron-hole pairs pass from</w:t>
      </w:r>
      <w:r w:rsidR="00BC3E4C" w:rsidRPr="000A39A2">
        <w:rPr>
          <w:sz w:val="24"/>
          <w:szCs w:val="24"/>
        </w:rPr>
        <w:t xml:space="preserve"> </w:t>
      </w:r>
      <w:r w:rsidR="00CA4CA3">
        <w:rPr>
          <w:sz w:val="24"/>
          <w:szCs w:val="24"/>
        </w:rPr>
        <w:t>the</w:t>
      </w:r>
      <w:r w:rsidRPr="000A39A2">
        <w:rPr>
          <w:sz w:val="24"/>
          <w:szCs w:val="24"/>
        </w:rPr>
        <w:t xml:space="preserve"> conduction</w:t>
      </w:r>
      <w:r w:rsidR="00CA4CA3">
        <w:rPr>
          <w:sz w:val="24"/>
          <w:szCs w:val="24"/>
        </w:rPr>
        <w:t xml:space="preserve"> </w:t>
      </w:r>
      <w:r w:rsidR="00093464">
        <w:rPr>
          <w:sz w:val="24"/>
          <w:szCs w:val="24"/>
        </w:rPr>
        <w:t>band</w:t>
      </w:r>
      <w:r w:rsidRPr="000A39A2">
        <w:rPr>
          <w:sz w:val="24"/>
          <w:szCs w:val="24"/>
        </w:rPr>
        <w:t xml:space="preserve"> to the </w:t>
      </w:r>
      <w:r w:rsidR="00CA4CA3" w:rsidRPr="00093464">
        <w:rPr>
          <w:sz w:val="24"/>
          <w:szCs w:val="24"/>
        </w:rPr>
        <w:t xml:space="preserve">valence </w:t>
      </w:r>
      <w:r w:rsidR="00093464" w:rsidRPr="00093464">
        <w:rPr>
          <w:sz w:val="24"/>
          <w:szCs w:val="24"/>
        </w:rPr>
        <w:t>band</w:t>
      </w:r>
      <w:r w:rsidRPr="000A39A2">
        <w:rPr>
          <w:sz w:val="24"/>
          <w:szCs w:val="24"/>
        </w:rPr>
        <w:t xml:space="preserve"> </w:t>
      </w:r>
      <w:r w:rsidR="00BC3E4C" w:rsidRPr="000A39A2">
        <w:rPr>
          <w:sz w:val="24"/>
          <w:szCs w:val="24"/>
        </w:rPr>
        <w:t>b</w:t>
      </w:r>
      <w:r w:rsidRPr="000A39A2">
        <w:rPr>
          <w:sz w:val="24"/>
          <w:szCs w:val="24"/>
        </w:rPr>
        <w:t>y “local energy s</w:t>
      </w:r>
      <w:r w:rsidR="00301EEA" w:rsidRPr="000A39A2">
        <w:rPr>
          <w:sz w:val="24"/>
          <w:szCs w:val="24"/>
        </w:rPr>
        <w:t>tate</w:t>
      </w:r>
      <w:r w:rsidRPr="000A39A2">
        <w:rPr>
          <w:sz w:val="24"/>
          <w:szCs w:val="24"/>
        </w:rPr>
        <w:t xml:space="preserve">s” generated in the forbidden </w:t>
      </w:r>
      <w:r w:rsidR="00721A5B">
        <w:rPr>
          <w:sz w:val="24"/>
          <w:szCs w:val="24"/>
        </w:rPr>
        <w:t>gap</w:t>
      </w:r>
      <w:r w:rsidR="00093464">
        <w:rPr>
          <w:sz w:val="24"/>
          <w:szCs w:val="24"/>
        </w:rPr>
        <w:t xml:space="preserve"> </w:t>
      </w:r>
      <w:r w:rsidR="00D621CF" w:rsidRPr="000A39A2">
        <w:rPr>
          <w:sz w:val="24"/>
          <w:szCs w:val="24"/>
        </w:rPr>
        <w:t>by</w:t>
      </w:r>
      <w:r w:rsidR="00BC3E4C" w:rsidRPr="000A39A2">
        <w:rPr>
          <w:sz w:val="24"/>
          <w:szCs w:val="24"/>
        </w:rPr>
        <w:t xml:space="preserve"> </w:t>
      </w:r>
      <w:r w:rsidR="00093464">
        <w:rPr>
          <w:sz w:val="24"/>
          <w:szCs w:val="24"/>
        </w:rPr>
        <w:t xml:space="preserve">lattice </w:t>
      </w:r>
      <w:r w:rsidR="00BC3E4C" w:rsidRPr="000A39A2">
        <w:rPr>
          <w:sz w:val="24"/>
          <w:szCs w:val="24"/>
        </w:rPr>
        <w:t>defects</w:t>
      </w:r>
      <w:r w:rsidR="00D621CF" w:rsidRPr="000A39A2">
        <w:rPr>
          <w:sz w:val="24"/>
          <w:szCs w:val="24"/>
        </w:rPr>
        <w:t xml:space="preserve">. The </w:t>
      </w:r>
      <w:r w:rsidR="00301EEA" w:rsidRPr="000A39A2">
        <w:rPr>
          <w:sz w:val="24"/>
          <w:szCs w:val="24"/>
        </w:rPr>
        <w:t>transition b</w:t>
      </w:r>
      <w:r w:rsidR="00D621CF" w:rsidRPr="000A39A2">
        <w:rPr>
          <w:sz w:val="24"/>
          <w:szCs w:val="24"/>
        </w:rPr>
        <w:t xml:space="preserve">etween </w:t>
      </w:r>
      <w:r w:rsidR="00301EEA" w:rsidRPr="000A39A2">
        <w:rPr>
          <w:sz w:val="24"/>
          <w:szCs w:val="24"/>
        </w:rPr>
        <w:t>state</w:t>
      </w:r>
      <w:r w:rsidR="00D621CF" w:rsidRPr="000A39A2">
        <w:rPr>
          <w:sz w:val="24"/>
          <w:szCs w:val="24"/>
        </w:rPr>
        <w:t>s is based on thermal en</w:t>
      </w:r>
      <w:r w:rsidR="00301EEA" w:rsidRPr="000A39A2">
        <w:rPr>
          <w:sz w:val="24"/>
          <w:szCs w:val="24"/>
        </w:rPr>
        <w:t>ergy</w:t>
      </w:r>
      <w:r w:rsidR="00D621CF" w:rsidRPr="000A39A2">
        <w:rPr>
          <w:sz w:val="24"/>
          <w:szCs w:val="24"/>
        </w:rPr>
        <w:t xml:space="preserve"> </w:t>
      </w:r>
      <w:r w:rsidR="00093464">
        <w:rPr>
          <w:sz w:val="24"/>
          <w:szCs w:val="24"/>
        </w:rPr>
        <w:t xml:space="preserve">exchange </w:t>
      </w:r>
      <w:r w:rsidR="00D621CF" w:rsidRPr="000A39A2">
        <w:rPr>
          <w:sz w:val="24"/>
          <w:szCs w:val="24"/>
        </w:rPr>
        <w:t>through</w:t>
      </w:r>
      <w:r w:rsidR="00BC3E4C" w:rsidRPr="000A39A2">
        <w:rPr>
          <w:sz w:val="24"/>
          <w:szCs w:val="24"/>
        </w:rPr>
        <w:t xml:space="preserve"> a</w:t>
      </w:r>
      <w:r w:rsidR="00D621CF" w:rsidRPr="000A39A2">
        <w:rPr>
          <w:sz w:val="24"/>
          <w:szCs w:val="24"/>
        </w:rPr>
        <w:t xml:space="preserve"> phonon. The </w:t>
      </w:r>
      <w:r w:rsidR="00721A5B">
        <w:rPr>
          <w:sz w:val="24"/>
          <w:szCs w:val="24"/>
        </w:rPr>
        <w:t xml:space="preserve">noise </w:t>
      </w:r>
      <w:r w:rsidR="00D621CF" w:rsidRPr="000A39A2">
        <w:rPr>
          <w:sz w:val="24"/>
          <w:szCs w:val="24"/>
        </w:rPr>
        <w:t>frequency, DCR, is dependent on the quality of the epitaxial layer</w:t>
      </w:r>
      <w:r w:rsidR="00301EEA" w:rsidRPr="000A39A2">
        <w:rPr>
          <w:sz w:val="24"/>
          <w:szCs w:val="24"/>
        </w:rPr>
        <w:t xml:space="preserve"> lattice</w:t>
      </w:r>
      <w:r w:rsidR="00D621CF" w:rsidRPr="000A39A2">
        <w:rPr>
          <w:sz w:val="24"/>
          <w:szCs w:val="24"/>
        </w:rPr>
        <w:t xml:space="preserve">. </w:t>
      </w:r>
      <w:r w:rsidR="00721A5B">
        <w:rPr>
          <w:sz w:val="24"/>
          <w:szCs w:val="24"/>
        </w:rPr>
        <w:t>Additionally</w:t>
      </w:r>
      <w:r w:rsidR="00D621CF" w:rsidRPr="000A39A2">
        <w:rPr>
          <w:sz w:val="24"/>
          <w:szCs w:val="24"/>
        </w:rPr>
        <w:t>, the DCR depends on the de</w:t>
      </w:r>
      <w:r w:rsidR="00BC3E4C" w:rsidRPr="000A39A2">
        <w:rPr>
          <w:sz w:val="24"/>
          <w:szCs w:val="24"/>
        </w:rPr>
        <w:t>pletion</w:t>
      </w:r>
      <w:r w:rsidR="00D621CF" w:rsidRPr="000A39A2">
        <w:rPr>
          <w:sz w:val="24"/>
          <w:szCs w:val="24"/>
        </w:rPr>
        <w:t xml:space="preserve"> layer</w:t>
      </w:r>
      <w:r w:rsidR="00FA6C8B">
        <w:rPr>
          <w:sz w:val="24"/>
          <w:szCs w:val="24"/>
        </w:rPr>
        <w:t xml:space="preserve"> volume</w:t>
      </w:r>
      <w:r w:rsidR="00D621CF" w:rsidRPr="000A39A2">
        <w:rPr>
          <w:sz w:val="24"/>
          <w:szCs w:val="24"/>
        </w:rPr>
        <w:t xml:space="preserve">, </w:t>
      </w:r>
      <w:proofErr w:type="gramStart"/>
      <w:r w:rsidR="00D621CF" w:rsidRPr="000A39A2">
        <w:rPr>
          <w:sz w:val="24"/>
          <w:szCs w:val="24"/>
        </w:rPr>
        <w:t>i.e.</w:t>
      </w:r>
      <w:proofErr w:type="gramEnd"/>
      <w:r w:rsidR="00D621CF" w:rsidRPr="000A39A2">
        <w:rPr>
          <w:sz w:val="24"/>
          <w:szCs w:val="24"/>
        </w:rPr>
        <w:t xml:space="preserve"> the size of a single pixel and the </w:t>
      </w:r>
      <w:r w:rsidR="00301EEA" w:rsidRPr="000A39A2">
        <w:rPr>
          <w:sz w:val="24"/>
          <w:szCs w:val="24"/>
        </w:rPr>
        <w:t>wi</w:t>
      </w:r>
      <w:r w:rsidR="00D621CF" w:rsidRPr="000A39A2">
        <w:rPr>
          <w:sz w:val="24"/>
          <w:szCs w:val="24"/>
        </w:rPr>
        <w:t xml:space="preserve">dth of the </w:t>
      </w:r>
      <w:r w:rsidR="00301EEA" w:rsidRPr="000A39A2">
        <w:rPr>
          <w:sz w:val="24"/>
          <w:szCs w:val="24"/>
        </w:rPr>
        <w:lastRenderedPageBreak/>
        <w:t>de</w:t>
      </w:r>
      <w:r w:rsidR="00BC3E4C" w:rsidRPr="000A39A2">
        <w:rPr>
          <w:sz w:val="24"/>
          <w:szCs w:val="24"/>
        </w:rPr>
        <w:t>pletion</w:t>
      </w:r>
      <w:r w:rsidR="00D621CF" w:rsidRPr="000A39A2">
        <w:rPr>
          <w:sz w:val="24"/>
          <w:szCs w:val="24"/>
        </w:rPr>
        <w:t xml:space="preserve"> layer. </w:t>
      </w:r>
      <w:r w:rsidR="00721A5B">
        <w:rPr>
          <w:sz w:val="24"/>
          <w:szCs w:val="24"/>
        </w:rPr>
        <w:t>Generation of</w:t>
      </w:r>
      <w:r w:rsidR="00D621CF" w:rsidRPr="000A39A2">
        <w:rPr>
          <w:sz w:val="24"/>
          <w:szCs w:val="24"/>
        </w:rPr>
        <w:t xml:space="preserve"> SRH pairs is also affected by the high electric field, and is expressed in processe</w:t>
      </w:r>
      <w:r w:rsidR="00DB5E61" w:rsidRPr="000A39A2">
        <w:rPr>
          <w:sz w:val="24"/>
          <w:szCs w:val="24"/>
        </w:rPr>
        <w:t>s</w:t>
      </w:r>
      <w:r w:rsidR="00D621CF" w:rsidRPr="000A39A2">
        <w:rPr>
          <w:sz w:val="24"/>
          <w:szCs w:val="24"/>
        </w:rPr>
        <w:t xml:space="preserve"> such as the Pole-Frenkel effect, in which electron-hole pairs are created in a non-conductive material, </w:t>
      </w:r>
      <w:r w:rsidR="008F485A">
        <w:rPr>
          <w:sz w:val="24"/>
          <w:szCs w:val="24"/>
        </w:rPr>
        <w:t>induced by</w:t>
      </w:r>
      <w:r w:rsidR="00D621CF" w:rsidRPr="000A39A2">
        <w:rPr>
          <w:sz w:val="24"/>
          <w:szCs w:val="24"/>
        </w:rPr>
        <w:t xml:space="preserve"> a high electric field or</w:t>
      </w:r>
      <w:r w:rsidR="009F6AF2">
        <w:rPr>
          <w:sz w:val="24"/>
          <w:szCs w:val="24"/>
        </w:rPr>
        <w:t xml:space="preserve"> </w:t>
      </w:r>
      <w:r w:rsidR="00D621CF" w:rsidRPr="000A39A2">
        <w:rPr>
          <w:sz w:val="24"/>
          <w:szCs w:val="24"/>
        </w:rPr>
        <w:t>thermal</w:t>
      </w:r>
      <w:r w:rsidR="00FA6C8B">
        <w:rPr>
          <w:sz w:val="24"/>
          <w:szCs w:val="24"/>
        </w:rPr>
        <w:t>ly</w:t>
      </w:r>
      <w:r w:rsidR="00D621CF" w:rsidRPr="000A39A2">
        <w:rPr>
          <w:sz w:val="24"/>
          <w:szCs w:val="24"/>
        </w:rPr>
        <w:t>-enhanced trap-assisted-tunneling</w:t>
      </w:r>
      <w:r w:rsidR="00FA6C8B">
        <w:rPr>
          <w:sz w:val="24"/>
          <w:szCs w:val="24"/>
        </w:rPr>
        <w:t>,</w:t>
      </w:r>
      <w:r w:rsidR="00D621CF" w:rsidRPr="000A39A2">
        <w:rPr>
          <w:sz w:val="24"/>
          <w:szCs w:val="24"/>
        </w:rPr>
        <w:t xml:space="preserve"> which will be explained at length in the </w:t>
      </w:r>
      <w:r w:rsidR="00FA6C8B">
        <w:rPr>
          <w:sz w:val="24"/>
          <w:szCs w:val="24"/>
        </w:rPr>
        <w:t>following</w:t>
      </w:r>
      <w:r w:rsidR="00D621CF" w:rsidRPr="000A39A2">
        <w:rPr>
          <w:sz w:val="24"/>
          <w:szCs w:val="24"/>
        </w:rPr>
        <w:t xml:space="preserve"> chapter. All these phenomena can be </w:t>
      </w:r>
      <w:r w:rsidR="00FA6C8B">
        <w:rPr>
          <w:sz w:val="24"/>
          <w:szCs w:val="24"/>
        </w:rPr>
        <w:t>mitigated</w:t>
      </w:r>
      <w:r w:rsidR="009E09D3" w:rsidRPr="000A39A2">
        <w:rPr>
          <w:sz w:val="24"/>
          <w:szCs w:val="24"/>
        </w:rPr>
        <w:t xml:space="preserve"> b</w:t>
      </w:r>
      <w:r w:rsidR="00D621CF" w:rsidRPr="000A39A2">
        <w:rPr>
          <w:sz w:val="24"/>
          <w:szCs w:val="24"/>
        </w:rPr>
        <w:t xml:space="preserve">y </w:t>
      </w:r>
      <w:r w:rsidR="00FA6C8B">
        <w:rPr>
          <w:sz w:val="24"/>
          <w:szCs w:val="24"/>
        </w:rPr>
        <w:t xml:space="preserve">reducing </w:t>
      </w:r>
      <w:r w:rsidR="00D621CF" w:rsidRPr="000A39A2">
        <w:rPr>
          <w:sz w:val="24"/>
          <w:szCs w:val="24"/>
        </w:rPr>
        <w:t>the electric fiel</w:t>
      </w:r>
      <w:r w:rsidR="008F485A">
        <w:rPr>
          <w:sz w:val="24"/>
          <w:szCs w:val="24"/>
        </w:rPr>
        <w:t>d,</w:t>
      </w:r>
      <w:r w:rsidR="00D621CF" w:rsidRPr="000A39A2">
        <w:rPr>
          <w:sz w:val="24"/>
          <w:szCs w:val="24"/>
        </w:rPr>
        <w:t xml:space="preserve"> i.e.</w:t>
      </w:r>
      <w:r w:rsidR="008F485A">
        <w:rPr>
          <w:sz w:val="24"/>
          <w:szCs w:val="24"/>
        </w:rPr>
        <w:t>,</w:t>
      </w:r>
      <w:r w:rsidR="00D621CF" w:rsidRPr="000A39A2">
        <w:rPr>
          <w:sz w:val="24"/>
          <w:szCs w:val="24"/>
        </w:rPr>
        <w:t xml:space="preserve"> by </w:t>
      </w:r>
      <w:r w:rsidR="00093464">
        <w:rPr>
          <w:sz w:val="24"/>
          <w:szCs w:val="24"/>
        </w:rPr>
        <w:t>operating</w:t>
      </w:r>
      <w:r w:rsidR="00DB5E61" w:rsidRPr="000A39A2">
        <w:rPr>
          <w:sz w:val="24"/>
          <w:szCs w:val="24"/>
        </w:rPr>
        <w:t xml:space="preserve"> at</w:t>
      </w:r>
      <w:r w:rsidR="00D621CF" w:rsidRPr="000A39A2">
        <w:rPr>
          <w:sz w:val="24"/>
          <w:szCs w:val="24"/>
        </w:rPr>
        <w:t xml:space="preserve"> a lower V</w:t>
      </w:r>
      <w:r w:rsidR="00D621CF" w:rsidRPr="000A39A2">
        <w:rPr>
          <w:sz w:val="24"/>
          <w:szCs w:val="24"/>
          <w:vertAlign w:val="subscript"/>
        </w:rPr>
        <w:t>OV</w:t>
      </w:r>
      <w:r w:rsidR="00D621CF" w:rsidRPr="000A39A2">
        <w:rPr>
          <w:sz w:val="24"/>
          <w:szCs w:val="24"/>
        </w:rPr>
        <w:t xml:space="preserve"> voltage. </w:t>
      </w:r>
      <w:r w:rsidR="00FA6C8B">
        <w:rPr>
          <w:sz w:val="24"/>
          <w:szCs w:val="24"/>
        </w:rPr>
        <w:t>At</w:t>
      </w:r>
      <w:r w:rsidR="00D621CF" w:rsidRPr="000A39A2">
        <w:rPr>
          <w:sz w:val="24"/>
          <w:szCs w:val="24"/>
        </w:rPr>
        <w:t xml:space="preserve"> higher temperatures, </w:t>
      </w:r>
      <w:r w:rsidR="00C971C2" w:rsidRPr="000A39A2">
        <w:rPr>
          <w:sz w:val="24"/>
          <w:szCs w:val="24"/>
        </w:rPr>
        <w:t>the diffusion current from neutral areas adjacent to the de</w:t>
      </w:r>
      <w:r w:rsidR="009E09D3" w:rsidRPr="000A39A2">
        <w:rPr>
          <w:sz w:val="24"/>
          <w:szCs w:val="24"/>
        </w:rPr>
        <w:t>pletion</w:t>
      </w:r>
      <w:r w:rsidR="00C971C2" w:rsidRPr="000A39A2">
        <w:rPr>
          <w:sz w:val="24"/>
          <w:szCs w:val="24"/>
        </w:rPr>
        <w:t xml:space="preserve"> level can also </w:t>
      </w:r>
      <w:r w:rsidR="00093464">
        <w:rPr>
          <w:sz w:val="24"/>
          <w:szCs w:val="24"/>
        </w:rPr>
        <w:t>increase the</w:t>
      </w:r>
      <w:r w:rsidR="00C971C2" w:rsidRPr="000A39A2">
        <w:rPr>
          <w:sz w:val="24"/>
          <w:szCs w:val="24"/>
        </w:rPr>
        <w:t xml:space="preserve"> DCR. </w:t>
      </w:r>
      <w:r w:rsidR="00093464">
        <w:rPr>
          <w:sz w:val="24"/>
          <w:szCs w:val="24"/>
        </w:rPr>
        <w:t>At</w:t>
      </w:r>
      <w:r w:rsidR="00C971C2" w:rsidRPr="000A39A2">
        <w:rPr>
          <w:sz w:val="24"/>
          <w:szCs w:val="24"/>
        </w:rPr>
        <w:t xml:space="preserve"> low temperatures, the DCR rate decreases significantly by a factor of </w:t>
      </w:r>
      <w:r w:rsidR="00093464">
        <w:rPr>
          <w:sz w:val="24"/>
          <w:szCs w:val="24"/>
        </w:rPr>
        <w:t xml:space="preserve">two </w:t>
      </w:r>
      <w:r w:rsidR="00C971C2" w:rsidRPr="000A39A2">
        <w:rPr>
          <w:sz w:val="24"/>
          <w:szCs w:val="24"/>
        </w:rPr>
        <w:t>for every 10</w:t>
      </w:r>
      <w:r w:rsidR="009E09D3" w:rsidRPr="000A39A2">
        <w:rPr>
          <w:sz w:val="24"/>
          <w:szCs w:val="24"/>
        </w:rPr>
        <w:t>⁰</w:t>
      </w:r>
      <w:r w:rsidR="00C971C2" w:rsidRPr="000A39A2">
        <w:rPr>
          <w:sz w:val="24"/>
          <w:szCs w:val="24"/>
        </w:rPr>
        <w:t xml:space="preserve">C. At the same time, at lower temperatures, </w:t>
      </w:r>
      <w:r w:rsidR="00FA6C8B">
        <w:rPr>
          <w:sz w:val="24"/>
          <w:szCs w:val="24"/>
        </w:rPr>
        <w:t>pairs generated</w:t>
      </w:r>
      <w:r w:rsidR="00C971C2" w:rsidRPr="000A39A2">
        <w:rPr>
          <w:sz w:val="24"/>
          <w:szCs w:val="24"/>
        </w:rPr>
        <w:t xml:space="preserve"> </w:t>
      </w:r>
      <w:r w:rsidR="00FA6C8B">
        <w:rPr>
          <w:sz w:val="24"/>
          <w:szCs w:val="24"/>
        </w:rPr>
        <w:t>from</w:t>
      </w:r>
      <w:r w:rsidR="00C971C2" w:rsidRPr="000A39A2">
        <w:rPr>
          <w:sz w:val="24"/>
          <w:szCs w:val="24"/>
        </w:rPr>
        <w:t xml:space="preserve"> tunneling becomes dominant, and the temperature </w:t>
      </w:r>
      <w:r w:rsidR="009140C5">
        <w:rPr>
          <w:sz w:val="24"/>
          <w:szCs w:val="24"/>
        </w:rPr>
        <w:t xml:space="preserve">dependence </w:t>
      </w:r>
      <w:r w:rsidR="00C971C2" w:rsidRPr="000A39A2">
        <w:rPr>
          <w:sz w:val="24"/>
          <w:szCs w:val="24"/>
        </w:rPr>
        <w:t>becomes negligible. This is especially significant for applications designed for low temperature conditions</w:t>
      </w:r>
      <w:r w:rsidR="008F485A">
        <w:rPr>
          <w:sz w:val="24"/>
          <w:szCs w:val="24"/>
        </w:rPr>
        <w:t>,</w:t>
      </w:r>
      <w:r w:rsidR="00C971C2" w:rsidRPr="000A39A2">
        <w:rPr>
          <w:sz w:val="24"/>
          <w:szCs w:val="24"/>
        </w:rPr>
        <w:t xml:space="preserve"> such as particle detectors </w:t>
      </w:r>
      <w:r w:rsidR="008F485A">
        <w:rPr>
          <w:sz w:val="24"/>
          <w:szCs w:val="24"/>
        </w:rPr>
        <w:t>and</w:t>
      </w:r>
      <w:r w:rsidR="00C971C2" w:rsidRPr="000A39A2">
        <w:rPr>
          <w:sz w:val="24"/>
          <w:szCs w:val="24"/>
        </w:rPr>
        <w:t xml:space="preserve"> detectors </w:t>
      </w:r>
      <w:r w:rsidR="008F485A">
        <w:rPr>
          <w:sz w:val="24"/>
          <w:szCs w:val="24"/>
        </w:rPr>
        <w:t>mounted</w:t>
      </w:r>
      <w:r w:rsidR="00C971C2" w:rsidRPr="000A39A2">
        <w:rPr>
          <w:sz w:val="24"/>
          <w:szCs w:val="24"/>
        </w:rPr>
        <w:t xml:space="preserve"> on satellites or research balloons.</w:t>
      </w:r>
    </w:p>
    <w:p w14:paraId="15AE40F2" w14:textId="39221154" w:rsidR="00AA10F8" w:rsidRPr="000A39A2" w:rsidRDefault="002D56BA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The </w:t>
      </w:r>
      <w:r w:rsidR="00C96A4B">
        <w:rPr>
          <w:sz w:val="24"/>
          <w:szCs w:val="24"/>
        </w:rPr>
        <w:t>corner</w:t>
      </w:r>
      <w:r w:rsidRPr="000A39A2">
        <w:rPr>
          <w:sz w:val="24"/>
          <w:szCs w:val="24"/>
        </w:rPr>
        <w:t xml:space="preserve"> </w:t>
      </w:r>
      <w:r w:rsidR="000A7535" w:rsidRPr="000A39A2">
        <w:rPr>
          <w:sz w:val="24"/>
          <w:szCs w:val="24"/>
        </w:rPr>
        <w:t>t</w:t>
      </w:r>
      <w:r w:rsidRPr="000A39A2">
        <w:rPr>
          <w:sz w:val="24"/>
          <w:szCs w:val="24"/>
        </w:rPr>
        <w:t xml:space="preserve">emperature, in which the dominant process for dark current </w:t>
      </w:r>
      <w:r w:rsidR="00C96A4B">
        <w:rPr>
          <w:sz w:val="24"/>
          <w:szCs w:val="24"/>
        </w:rPr>
        <w:t xml:space="preserve">generation </w:t>
      </w:r>
      <w:r w:rsidRPr="000A39A2">
        <w:rPr>
          <w:sz w:val="24"/>
          <w:szCs w:val="24"/>
        </w:rPr>
        <w:t>passes from thermal production to</w:t>
      </w:r>
      <w:r w:rsidR="00AA10F8" w:rsidRPr="000A39A2">
        <w:rPr>
          <w:sz w:val="24"/>
          <w:szCs w:val="24"/>
        </w:rPr>
        <w:t xml:space="preserve"> tunneling</w:t>
      </w:r>
      <w:r w:rsidR="00C96A4B">
        <w:rPr>
          <w:sz w:val="24"/>
          <w:szCs w:val="24"/>
        </w:rPr>
        <w:t>,</w:t>
      </w:r>
      <w:r w:rsidR="00AA10F8" w:rsidRPr="000A39A2">
        <w:rPr>
          <w:sz w:val="24"/>
          <w:szCs w:val="24"/>
        </w:rPr>
        <w:t xml:space="preserve"> </w:t>
      </w:r>
      <w:r w:rsidR="00C96A4B">
        <w:rPr>
          <w:sz w:val="24"/>
          <w:szCs w:val="24"/>
        </w:rPr>
        <w:t>varies between</w:t>
      </w:r>
      <w:r w:rsidR="00AA10F8" w:rsidRPr="000A39A2">
        <w:rPr>
          <w:sz w:val="24"/>
          <w:szCs w:val="24"/>
        </w:rPr>
        <w:t xml:space="preserve"> </w:t>
      </w:r>
      <w:proofErr w:type="spellStart"/>
      <w:r w:rsidR="00AA10F8" w:rsidRPr="000A39A2">
        <w:rPr>
          <w:sz w:val="24"/>
          <w:szCs w:val="24"/>
        </w:rPr>
        <w:t>SiPM</w:t>
      </w:r>
      <w:proofErr w:type="spellEnd"/>
      <w:r w:rsidR="00AA10F8" w:rsidRPr="000A39A2">
        <w:rPr>
          <w:sz w:val="24"/>
          <w:szCs w:val="24"/>
        </w:rPr>
        <w:t xml:space="preserve"> </w:t>
      </w:r>
      <w:r w:rsidR="00C96A4B">
        <w:rPr>
          <w:sz w:val="24"/>
          <w:szCs w:val="24"/>
        </w:rPr>
        <w:t>structures</w:t>
      </w:r>
      <w:r w:rsidR="00AA10F8" w:rsidRPr="000A39A2">
        <w:rPr>
          <w:sz w:val="24"/>
          <w:szCs w:val="24"/>
        </w:rPr>
        <w:t xml:space="preserve">, but </w:t>
      </w:r>
      <w:r w:rsidR="00C96A4B">
        <w:rPr>
          <w:sz w:val="24"/>
          <w:szCs w:val="24"/>
        </w:rPr>
        <w:t>mainly depends</w:t>
      </w:r>
      <w:r w:rsidR="00AA10F8" w:rsidRPr="000A39A2">
        <w:rPr>
          <w:sz w:val="24"/>
          <w:szCs w:val="24"/>
        </w:rPr>
        <w:t xml:space="preserve"> on the size of the </w:t>
      </w:r>
      <w:r w:rsidR="00C96A4B">
        <w:rPr>
          <w:sz w:val="24"/>
          <w:szCs w:val="24"/>
        </w:rPr>
        <w:t xml:space="preserve">junction’s </w:t>
      </w:r>
      <w:r w:rsidR="00AA10F8" w:rsidRPr="000A39A2">
        <w:rPr>
          <w:sz w:val="24"/>
          <w:szCs w:val="24"/>
        </w:rPr>
        <w:t xml:space="preserve">electrical field </w:t>
      </w:r>
      <w:r w:rsidR="00BB4FFA" w:rsidRPr="000A39A2">
        <w:rPr>
          <w:sz w:val="24"/>
          <w:szCs w:val="24"/>
        </w:rPr>
        <w:t>at</w:t>
      </w:r>
      <w:r w:rsidR="00AA10F8" w:rsidRPr="000A39A2">
        <w:rPr>
          <w:sz w:val="24"/>
          <w:szCs w:val="24"/>
        </w:rPr>
        <w:t xml:space="preserve"> breakdown voltage. For a larger electric field, the tunneling is more dominant. Figure XXX shows DCR curves for </w:t>
      </w:r>
      <w:commentRangeStart w:id="98"/>
      <w:r w:rsidR="00AA10F8" w:rsidRPr="000A39A2">
        <w:rPr>
          <w:sz w:val="24"/>
          <w:szCs w:val="24"/>
        </w:rPr>
        <w:t>mm</w:t>
      </w:r>
      <w:r w:rsidR="00AA10F8" w:rsidRPr="000A39A2">
        <w:rPr>
          <w:sz w:val="24"/>
          <w:szCs w:val="24"/>
          <w:vertAlign w:val="superscript"/>
        </w:rPr>
        <w:t>2</w:t>
      </w:r>
      <w:commentRangeEnd w:id="98"/>
      <w:r w:rsidR="00FB0A64">
        <w:rPr>
          <w:rStyle w:val="CommentReference"/>
        </w:rPr>
        <w:commentReference w:id="98"/>
      </w:r>
      <w:r w:rsidR="00AA10F8" w:rsidRPr="000A39A2">
        <w:rPr>
          <w:sz w:val="24"/>
          <w:szCs w:val="24"/>
          <w:vertAlign w:val="superscript"/>
        </w:rPr>
        <w:t xml:space="preserve"> </w:t>
      </w:r>
      <w:r w:rsidR="00AA10F8" w:rsidRPr="00C96A4B">
        <w:rPr>
          <w:sz w:val="24"/>
          <w:szCs w:val="24"/>
        </w:rPr>
        <w:t>as a function of</w:t>
      </w:r>
      <w:r w:rsidR="00AA10F8" w:rsidRPr="000A39A2">
        <w:rPr>
          <w:sz w:val="24"/>
          <w:szCs w:val="24"/>
        </w:rPr>
        <w:t xml:space="preserve"> V</w:t>
      </w:r>
      <w:r w:rsidR="00AA10F8" w:rsidRPr="000A39A2">
        <w:rPr>
          <w:sz w:val="24"/>
          <w:szCs w:val="24"/>
          <w:vertAlign w:val="subscript"/>
        </w:rPr>
        <w:t>OV</w:t>
      </w:r>
      <w:r w:rsidR="00AA10F8" w:rsidRPr="000A39A2">
        <w:rPr>
          <w:sz w:val="24"/>
          <w:szCs w:val="24"/>
        </w:rPr>
        <w:t xml:space="preserve"> voltage for various temperatures. </w:t>
      </w:r>
      <w:r w:rsidR="00FB0A64">
        <w:rPr>
          <w:sz w:val="24"/>
          <w:szCs w:val="24"/>
        </w:rPr>
        <w:t>The</w:t>
      </w:r>
      <w:r w:rsidR="00AA10F8" w:rsidRPr="000A39A2">
        <w:rPr>
          <w:sz w:val="24"/>
          <w:szCs w:val="24"/>
        </w:rPr>
        <w:t xml:space="preserve"> DCR rate can be seen </w:t>
      </w:r>
      <w:r w:rsidR="00FB0A64">
        <w:rPr>
          <w:sz w:val="24"/>
          <w:szCs w:val="24"/>
        </w:rPr>
        <w:t>to</w:t>
      </w:r>
      <w:r w:rsidR="00AA10F8" w:rsidRPr="000A39A2">
        <w:rPr>
          <w:sz w:val="24"/>
          <w:szCs w:val="24"/>
        </w:rPr>
        <w:t xml:space="preserve"> decrease </w:t>
      </w:r>
      <w:r w:rsidR="00FB0A64">
        <w:rPr>
          <w:sz w:val="24"/>
          <w:szCs w:val="24"/>
        </w:rPr>
        <w:t>with</w:t>
      </w:r>
      <w:r w:rsidR="00AA10F8" w:rsidRPr="000A39A2">
        <w:rPr>
          <w:sz w:val="24"/>
          <w:szCs w:val="24"/>
        </w:rPr>
        <w:t xml:space="preserve"> temperature. </w:t>
      </w:r>
      <w:r w:rsidR="00FB0A64">
        <w:rPr>
          <w:sz w:val="24"/>
          <w:szCs w:val="24"/>
        </w:rPr>
        <w:t>Additionally</w:t>
      </w:r>
      <w:r w:rsidR="00AA10F8" w:rsidRPr="000A39A2">
        <w:rPr>
          <w:sz w:val="24"/>
          <w:szCs w:val="24"/>
        </w:rPr>
        <w:t xml:space="preserve">, </w:t>
      </w:r>
      <w:r w:rsidR="00FA6C8B">
        <w:rPr>
          <w:sz w:val="24"/>
          <w:szCs w:val="24"/>
        </w:rPr>
        <w:t>beginning</w:t>
      </w:r>
      <w:r w:rsidR="00AA10F8" w:rsidRPr="000A39A2">
        <w:rPr>
          <w:sz w:val="24"/>
          <w:szCs w:val="24"/>
        </w:rPr>
        <w:t xml:space="preserve"> with a V</w:t>
      </w:r>
      <w:r w:rsidR="00AA10F8" w:rsidRPr="000A39A2">
        <w:rPr>
          <w:sz w:val="24"/>
          <w:szCs w:val="24"/>
          <w:vertAlign w:val="subscript"/>
        </w:rPr>
        <w:t>OV</w:t>
      </w:r>
      <w:r w:rsidR="00AA10F8" w:rsidRPr="000A39A2">
        <w:rPr>
          <w:sz w:val="24"/>
          <w:szCs w:val="24"/>
        </w:rPr>
        <w:t xml:space="preserve"> of 2V, </w:t>
      </w:r>
      <w:r w:rsidR="00FB0A64">
        <w:rPr>
          <w:sz w:val="24"/>
          <w:szCs w:val="24"/>
        </w:rPr>
        <w:t xml:space="preserve">it can be seen that </w:t>
      </w:r>
      <w:r w:rsidR="00AA10F8" w:rsidRPr="000A39A2">
        <w:rPr>
          <w:sz w:val="24"/>
          <w:szCs w:val="24"/>
        </w:rPr>
        <w:t xml:space="preserve">the DCR </w:t>
      </w:r>
      <w:r w:rsidR="00FA6C8B">
        <w:rPr>
          <w:sz w:val="24"/>
          <w:szCs w:val="24"/>
        </w:rPr>
        <w:t>linearly increases</w:t>
      </w:r>
      <w:r w:rsidR="00AA10F8" w:rsidRPr="000A39A2">
        <w:rPr>
          <w:sz w:val="24"/>
          <w:szCs w:val="24"/>
        </w:rPr>
        <w:t xml:space="preserve"> with V</w:t>
      </w:r>
      <w:r w:rsidR="00AA10F8" w:rsidRPr="000A39A2">
        <w:rPr>
          <w:sz w:val="24"/>
          <w:szCs w:val="24"/>
          <w:vertAlign w:val="subscript"/>
        </w:rPr>
        <w:t>OV</w:t>
      </w:r>
      <w:r w:rsidR="00AA10F8" w:rsidRPr="000A39A2">
        <w:rPr>
          <w:sz w:val="24"/>
          <w:szCs w:val="24"/>
        </w:rPr>
        <w:t>.</w:t>
      </w:r>
    </w:p>
    <w:p w14:paraId="16FC66A2" w14:textId="77777777" w:rsidR="00AA10F8" w:rsidRPr="000A39A2" w:rsidRDefault="00AA10F8" w:rsidP="000A39A2">
      <w:pPr>
        <w:keepNext/>
        <w:spacing w:line="360" w:lineRule="auto"/>
        <w:rPr>
          <w:sz w:val="24"/>
          <w:szCs w:val="24"/>
          <w:u w:val="single"/>
        </w:rPr>
      </w:pPr>
      <w:r w:rsidRPr="000A39A2">
        <w:rPr>
          <w:sz w:val="24"/>
          <w:szCs w:val="24"/>
          <w:u w:val="single"/>
        </w:rPr>
        <w:t>Afterpulsing</w:t>
      </w:r>
    </w:p>
    <w:p w14:paraId="7B647FEB" w14:textId="0CCE18B7" w:rsidR="009424B3" w:rsidRDefault="00CD319A" w:rsidP="000A39A2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Afterpulsing</w:t>
      </w:r>
      <w:proofErr w:type="spellEnd"/>
      <w:r w:rsidR="00041851" w:rsidRPr="000A39A2">
        <w:rPr>
          <w:sz w:val="24"/>
          <w:szCs w:val="24"/>
        </w:rPr>
        <w:t xml:space="preserve"> is secondary noise resulting from trapping and del</w:t>
      </w:r>
      <w:r w:rsidR="00142E00" w:rsidRPr="000A39A2">
        <w:rPr>
          <w:sz w:val="24"/>
          <w:szCs w:val="24"/>
        </w:rPr>
        <w:t>a</w:t>
      </w:r>
      <w:r w:rsidR="00041851" w:rsidRPr="000A39A2">
        <w:rPr>
          <w:sz w:val="24"/>
          <w:szCs w:val="24"/>
        </w:rPr>
        <w:t xml:space="preserve">yed release of charge carriers in the high field. The </w:t>
      </w:r>
      <w:r>
        <w:rPr>
          <w:sz w:val="24"/>
          <w:szCs w:val="24"/>
        </w:rPr>
        <w:t xml:space="preserve">trapped charge carrier </w:t>
      </w:r>
      <w:r w:rsidR="00041851" w:rsidRPr="000A39A2">
        <w:rPr>
          <w:sz w:val="24"/>
          <w:szCs w:val="24"/>
        </w:rPr>
        <w:t xml:space="preserve">release time </w:t>
      </w:r>
      <w:r>
        <w:rPr>
          <w:sz w:val="24"/>
          <w:szCs w:val="24"/>
        </w:rPr>
        <w:t xml:space="preserve">has an </w:t>
      </w:r>
      <w:r w:rsidR="00142E00" w:rsidRPr="000A39A2">
        <w:rPr>
          <w:sz w:val="24"/>
          <w:szCs w:val="24"/>
        </w:rPr>
        <w:t>exponential</w:t>
      </w:r>
      <w:r>
        <w:rPr>
          <w:sz w:val="24"/>
          <w:szCs w:val="24"/>
        </w:rPr>
        <w:t xml:space="preserve"> distribution,</w:t>
      </w:r>
      <w:r w:rsidR="00142E00" w:rsidRPr="000A39A2">
        <w:rPr>
          <w:sz w:val="24"/>
          <w:szCs w:val="24"/>
        </w:rPr>
        <w:t xml:space="preserve"> and therefore the probability of </w:t>
      </w:r>
      <w:r w:rsidR="005D3C57" w:rsidRPr="000A39A2">
        <w:rPr>
          <w:sz w:val="24"/>
          <w:szCs w:val="24"/>
        </w:rPr>
        <w:t>an</w:t>
      </w:r>
      <w:r w:rsidR="00142E00" w:rsidRPr="000A39A2">
        <w:rPr>
          <w:sz w:val="24"/>
          <w:szCs w:val="24"/>
        </w:rPr>
        <w:t xml:space="preserve"> </w:t>
      </w:r>
      <w:proofErr w:type="spellStart"/>
      <w:r w:rsidR="00142E00" w:rsidRPr="000A39A2">
        <w:rPr>
          <w:sz w:val="24"/>
          <w:szCs w:val="24"/>
        </w:rPr>
        <w:t>afterpulsing</w:t>
      </w:r>
      <w:proofErr w:type="spellEnd"/>
      <w:r w:rsidR="00142E00" w:rsidRPr="000A39A2">
        <w:rPr>
          <w:sz w:val="24"/>
          <w:szCs w:val="24"/>
        </w:rPr>
        <w:t xml:space="preserve"> event </w:t>
      </w:r>
      <w:r>
        <w:rPr>
          <w:sz w:val="24"/>
          <w:szCs w:val="24"/>
        </w:rPr>
        <w:t>declines</w:t>
      </w:r>
      <w:r w:rsidR="00142E00" w:rsidRPr="000A39A2">
        <w:rPr>
          <w:sz w:val="24"/>
          <w:szCs w:val="24"/>
        </w:rPr>
        <w:t xml:space="preserve"> </w:t>
      </w:r>
      <w:r w:rsidR="003D1F80">
        <w:rPr>
          <w:sz w:val="24"/>
          <w:szCs w:val="24"/>
        </w:rPr>
        <w:t>with greater distance</w:t>
      </w:r>
      <w:r w:rsidR="00142E00" w:rsidRPr="000A39A2">
        <w:rPr>
          <w:sz w:val="24"/>
          <w:szCs w:val="24"/>
        </w:rPr>
        <w:t xml:space="preserve"> from the main event. When the charge carrier is released</w:t>
      </w:r>
      <w:r w:rsidR="00CF5AF4">
        <w:rPr>
          <w:sz w:val="24"/>
          <w:szCs w:val="24"/>
        </w:rPr>
        <w:t>,</w:t>
      </w:r>
      <w:r w:rsidR="00142E00" w:rsidRPr="000A39A2">
        <w:rPr>
          <w:sz w:val="24"/>
          <w:szCs w:val="24"/>
        </w:rPr>
        <w:t xml:space="preserve"> it causes a separate avalanche. The probability of </w:t>
      </w:r>
      <w:proofErr w:type="spellStart"/>
      <w:r w:rsidR="00142E00" w:rsidRPr="000A39A2">
        <w:rPr>
          <w:sz w:val="24"/>
          <w:szCs w:val="24"/>
        </w:rPr>
        <w:t>afterpulsing</w:t>
      </w:r>
      <w:proofErr w:type="spellEnd"/>
      <w:r w:rsidR="00142E00" w:rsidRPr="000A39A2">
        <w:rPr>
          <w:sz w:val="24"/>
          <w:szCs w:val="24"/>
        </w:rPr>
        <w:t xml:space="preserve"> depends on the number of traps, </w:t>
      </w:r>
      <w:r w:rsidR="003D1F80">
        <w:rPr>
          <w:sz w:val="24"/>
          <w:szCs w:val="24"/>
        </w:rPr>
        <w:t>t</w:t>
      </w:r>
      <w:r w:rsidR="009C7D8C" w:rsidRPr="000A39A2">
        <w:rPr>
          <w:sz w:val="24"/>
          <w:szCs w:val="24"/>
        </w:rPr>
        <w:t>he area of high field,</w:t>
      </w:r>
      <w:r w:rsidR="00142E00" w:rsidRPr="000A39A2">
        <w:rPr>
          <w:sz w:val="24"/>
          <w:szCs w:val="24"/>
        </w:rPr>
        <w:t xml:space="preserve"> and the ratio</w:t>
      </w:r>
      <w:r w:rsidR="009C7D8C" w:rsidRPr="000A39A2">
        <w:rPr>
          <w:sz w:val="24"/>
          <w:szCs w:val="24"/>
        </w:rPr>
        <w:t xml:space="preserve"> </w:t>
      </w:r>
      <w:r w:rsidR="007C5F52">
        <w:rPr>
          <w:sz w:val="24"/>
          <w:szCs w:val="24"/>
        </w:rPr>
        <w:t>of</w:t>
      </w:r>
      <w:r w:rsidR="00142E00" w:rsidRPr="000A39A2">
        <w:rPr>
          <w:sz w:val="24"/>
          <w:szCs w:val="24"/>
        </w:rPr>
        <w:t xml:space="preserve"> the</w:t>
      </w:r>
      <w:r w:rsidR="00823058">
        <w:rPr>
          <w:sz w:val="24"/>
          <w:szCs w:val="24"/>
        </w:rPr>
        <w:t xml:space="preserve"> release</w:t>
      </w:r>
      <w:r w:rsidR="00142E00" w:rsidRPr="000A39A2">
        <w:rPr>
          <w:sz w:val="24"/>
          <w:szCs w:val="24"/>
        </w:rPr>
        <w:t xml:space="preserve"> time constant from the traps </w:t>
      </w:r>
      <w:r w:rsidR="007C5F52">
        <w:rPr>
          <w:sz w:val="24"/>
          <w:szCs w:val="24"/>
        </w:rPr>
        <w:t>to</w:t>
      </w:r>
      <w:r w:rsidR="00142E00" w:rsidRPr="000A39A2">
        <w:rPr>
          <w:sz w:val="24"/>
          <w:szCs w:val="24"/>
        </w:rPr>
        <w:t xml:space="preserve"> the </w:t>
      </w:r>
      <w:r w:rsidR="00823058">
        <w:rPr>
          <w:sz w:val="24"/>
          <w:szCs w:val="24"/>
        </w:rPr>
        <w:t xml:space="preserve">avalanche </w:t>
      </w:r>
      <w:r w:rsidR="00142E00" w:rsidRPr="000A39A2">
        <w:rPr>
          <w:sz w:val="24"/>
          <w:szCs w:val="24"/>
        </w:rPr>
        <w:t>reset time.</w:t>
      </w:r>
      <w:r w:rsidR="00AE7DC9" w:rsidRPr="000A39A2">
        <w:rPr>
          <w:sz w:val="24"/>
          <w:szCs w:val="24"/>
        </w:rPr>
        <w:t xml:space="preserve"> </w:t>
      </w:r>
      <w:r w:rsidR="009424B3">
        <w:rPr>
          <w:sz w:val="24"/>
          <w:szCs w:val="24"/>
        </w:rPr>
        <w:t>From this, it can be understood</w:t>
      </w:r>
      <w:r w:rsidR="00AE7DC9" w:rsidRPr="000A39A2">
        <w:rPr>
          <w:sz w:val="24"/>
          <w:szCs w:val="24"/>
        </w:rPr>
        <w:t xml:space="preserve"> that it is possible to decrease the frequency of </w:t>
      </w:r>
      <w:proofErr w:type="spellStart"/>
      <w:r w:rsidR="00AE7DC9" w:rsidRPr="000A39A2">
        <w:rPr>
          <w:sz w:val="24"/>
          <w:szCs w:val="24"/>
        </w:rPr>
        <w:t>afterpulsing</w:t>
      </w:r>
      <w:proofErr w:type="spellEnd"/>
      <w:r w:rsidR="00AE7DC9" w:rsidRPr="000A39A2">
        <w:rPr>
          <w:sz w:val="24"/>
          <w:szCs w:val="24"/>
        </w:rPr>
        <w:t xml:space="preserve"> by increasing the reset time, but this </w:t>
      </w:r>
      <w:r w:rsidR="00CF5AF4">
        <w:rPr>
          <w:sz w:val="24"/>
          <w:szCs w:val="24"/>
        </w:rPr>
        <w:t>is</w:t>
      </w:r>
      <w:r w:rsidR="00AE7DC9" w:rsidRPr="000A39A2">
        <w:rPr>
          <w:sz w:val="24"/>
          <w:szCs w:val="24"/>
        </w:rPr>
        <w:t xml:space="preserve"> at the expense of the dynamic range of the </w:t>
      </w:r>
      <w:proofErr w:type="spellStart"/>
      <w:r w:rsidR="00AE7DC9" w:rsidRPr="000A39A2">
        <w:rPr>
          <w:sz w:val="24"/>
          <w:szCs w:val="24"/>
        </w:rPr>
        <w:t>SiPM</w:t>
      </w:r>
      <w:proofErr w:type="spellEnd"/>
      <w:r w:rsidR="00AE7DC9" w:rsidRPr="000A39A2">
        <w:rPr>
          <w:sz w:val="24"/>
          <w:szCs w:val="24"/>
        </w:rPr>
        <w:t xml:space="preserve">, as </w:t>
      </w:r>
      <w:r w:rsidR="00AE7DC9" w:rsidRPr="009424B3">
        <w:rPr>
          <w:sz w:val="24"/>
          <w:szCs w:val="24"/>
        </w:rPr>
        <w:t xml:space="preserve">it </w:t>
      </w:r>
      <w:r w:rsidR="009424B3">
        <w:rPr>
          <w:sz w:val="24"/>
          <w:szCs w:val="24"/>
        </w:rPr>
        <w:t xml:space="preserve">then </w:t>
      </w:r>
      <w:r w:rsidR="009424B3" w:rsidRPr="009424B3">
        <w:rPr>
          <w:sz w:val="24"/>
          <w:szCs w:val="24"/>
        </w:rPr>
        <w:t>saturates</w:t>
      </w:r>
      <w:r w:rsidR="00AE7DC9" w:rsidRPr="009424B3">
        <w:rPr>
          <w:sz w:val="24"/>
          <w:szCs w:val="24"/>
        </w:rPr>
        <w:t xml:space="preserve"> </w:t>
      </w:r>
      <w:r w:rsidR="00CF5AF4" w:rsidRPr="009424B3">
        <w:rPr>
          <w:sz w:val="24"/>
          <w:szCs w:val="24"/>
        </w:rPr>
        <w:t>at</w:t>
      </w:r>
      <w:r w:rsidR="00AE7DC9" w:rsidRPr="009424B3">
        <w:rPr>
          <w:sz w:val="24"/>
          <w:szCs w:val="24"/>
        </w:rPr>
        <w:t xml:space="preserve"> a lower </w:t>
      </w:r>
      <w:r w:rsidR="003D1F80" w:rsidRPr="009424B3">
        <w:rPr>
          <w:sz w:val="24"/>
          <w:szCs w:val="24"/>
        </w:rPr>
        <w:t>incident</w:t>
      </w:r>
      <w:r w:rsidR="00AE7DC9" w:rsidRPr="009424B3">
        <w:rPr>
          <w:sz w:val="24"/>
          <w:szCs w:val="24"/>
        </w:rPr>
        <w:t xml:space="preserve"> photon</w:t>
      </w:r>
      <w:r w:rsidR="009424B3" w:rsidRPr="009424B3">
        <w:rPr>
          <w:sz w:val="24"/>
          <w:szCs w:val="24"/>
        </w:rPr>
        <w:t xml:space="preserve"> rate</w:t>
      </w:r>
      <w:r w:rsidR="00AE7DC9" w:rsidRPr="000A39A2">
        <w:rPr>
          <w:sz w:val="24"/>
          <w:szCs w:val="24"/>
        </w:rPr>
        <w:t>. In addition, a longer pulse require</w:t>
      </w:r>
      <w:r w:rsidR="00CF5AF4">
        <w:rPr>
          <w:sz w:val="24"/>
          <w:szCs w:val="24"/>
        </w:rPr>
        <w:t>s</w:t>
      </w:r>
      <w:r w:rsidR="00AE7DC9" w:rsidRPr="000A39A2">
        <w:rPr>
          <w:sz w:val="24"/>
          <w:szCs w:val="24"/>
        </w:rPr>
        <w:t xml:space="preserve"> a </w:t>
      </w:r>
      <w:r w:rsidR="004D0B11" w:rsidRPr="000A39A2">
        <w:rPr>
          <w:sz w:val="24"/>
          <w:szCs w:val="24"/>
        </w:rPr>
        <w:t>long</w:t>
      </w:r>
      <w:r w:rsidR="00AE7DC9" w:rsidRPr="000A39A2">
        <w:rPr>
          <w:sz w:val="24"/>
          <w:szCs w:val="24"/>
        </w:rPr>
        <w:t>er integration t</w:t>
      </w:r>
      <w:r w:rsidR="004D0B11" w:rsidRPr="000A39A2">
        <w:rPr>
          <w:sz w:val="24"/>
          <w:szCs w:val="24"/>
        </w:rPr>
        <w:t>im</w:t>
      </w:r>
      <w:r w:rsidR="00AE7DC9" w:rsidRPr="000A39A2">
        <w:rPr>
          <w:sz w:val="24"/>
          <w:szCs w:val="24"/>
        </w:rPr>
        <w:t>e, which increase</w:t>
      </w:r>
      <w:r w:rsidR="00CF5AF4">
        <w:rPr>
          <w:sz w:val="24"/>
          <w:szCs w:val="24"/>
        </w:rPr>
        <w:t>s</w:t>
      </w:r>
      <w:r w:rsidR="00AE7DC9" w:rsidRPr="000A39A2">
        <w:rPr>
          <w:sz w:val="24"/>
          <w:szCs w:val="24"/>
        </w:rPr>
        <w:t xml:space="preserve"> the electronic noise collected by the electron</w:t>
      </w:r>
      <w:r w:rsidR="00D33F05">
        <w:rPr>
          <w:sz w:val="24"/>
          <w:szCs w:val="24"/>
        </w:rPr>
        <w:t>ics</w:t>
      </w:r>
      <w:r w:rsidR="00AE7DC9" w:rsidRPr="000A39A2">
        <w:rPr>
          <w:sz w:val="24"/>
          <w:szCs w:val="24"/>
        </w:rPr>
        <w:t xml:space="preserve"> </w:t>
      </w:r>
      <w:r w:rsidR="00D33F05">
        <w:rPr>
          <w:sz w:val="24"/>
          <w:szCs w:val="24"/>
        </w:rPr>
        <w:t>connected to</w:t>
      </w:r>
      <w:r w:rsidR="00AE7DC9" w:rsidRPr="000A39A2">
        <w:rPr>
          <w:sz w:val="24"/>
          <w:szCs w:val="24"/>
        </w:rPr>
        <w:t xml:space="preserve"> the </w:t>
      </w:r>
      <w:proofErr w:type="spellStart"/>
      <w:r w:rsidR="00AE7DC9" w:rsidRPr="000A39A2">
        <w:rPr>
          <w:sz w:val="24"/>
          <w:szCs w:val="24"/>
        </w:rPr>
        <w:t>SiPM</w:t>
      </w:r>
      <w:proofErr w:type="spellEnd"/>
      <w:r w:rsidR="00AE7DC9" w:rsidRPr="000A39A2">
        <w:rPr>
          <w:sz w:val="24"/>
          <w:szCs w:val="24"/>
        </w:rPr>
        <w:t xml:space="preserve">. </w:t>
      </w:r>
    </w:p>
    <w:p w14:paraId="39619DF3" w14:textId="34F095CF" w:rsidR="00C473E8" w:rsidRPr="000A39A2" w:rsidRDefault="00AE7DC9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lastRenderedPageBreak/>
        <w:t xml:space="preserve">Another configuration of </w:t>
      </w:r>
      <w:proofErr w:type="spellStart"/>
      <w:r w:rsidRPr="000A39A2">
        <w:rPr>
          <w:sz w:val="24"/>
          <w:szCs w:val="24"/>
        </w:rPr>
        <w:t>afterpulse</w:t>
      </w:r>
      <w:proofErr w:type="spellEnd"/>
      <w:r w:rsidRPr="000A39A2">
        <w:rPr>
          <w:sz w:val="24"/>
          <w:szCs w:val="24"/>
        </w:rPr>
        <w:t xml:space="preserve"> generation is </w:t>
      </w:r>
      <w:r w:rsidR="00FA41E4">
        <w:rPr>
          <w:sz w:val="24"/>
          <w:szCs w:val="24"/>
        </w:rPr>
        <w:t>by</w:t>
      </w:r>
      <w:r w:rsidRPr="000A39A2">
        <w:rPr>
          <w:sz w:val="24"/>
          <w:szCs w:val="24"/>
        </w:rPr>
        <w:t xml:space="preserve"> optical </w:t>
      </w:r>
      <w:r w:rsidR="00FA41E4">
        <w:rPr>
          <w:sz w:val="24"/>
          <w:szCs w:val="24"/>
        </w:rPr>
        <w:t>induction</w:t>
      </w:r>
      <w:r w:rsidRPr="000A39A2">
        <w:rPr>
          <w:sz w:val="24"/>
          <w:szCs w:val="24"/>
        </w:rPr>
        <w:t xml:space="preserve">. During the avalanche, secondary photons are formed </w:t>
      </w:r>
      <w:r w:rsidR="00FA41E4">
        <w:rPr>
          <w:sz w:val="24"/>
          <w:szCs w:val="24"/>
        </w:rPr>
        <w:t>by</w:t>
      </w:r>
      <w:r w:rsidRPr="000A39A2">
        <w:rPr>
          <w:sz w:val="24"/>
          <w:szCs w:val="24"/>
        </w:rPr>
        <w:t xml:space="preserve"> </w:t>
      </w:r>
      <w:r w:rsidR="00735F06" w:rsidRPr="000A39A2">
        <w:rPr>
          <w:sz w:val="24"/>
          <w:szCs w:val="24"/>
        </w:rPr>
        <w:t>charge carriers hitting lattice atoms.  These photons can be absorbed</w:t>
      </w:r>
      <w:r w:rsidR="004D0B11" w:rsidRPr="000A39A2">
        <w:rPr>
          <w:sz w:val="24"/>
          <w:szCs w:val="24"/>
        </w:rPr>
        <w:t xml:space="preserve"> i</w:t>
      </w:r>
      <w:r w:rsidR="00735F06" w:rsidRPr="000A39A2">
        <w:rPr>
          <w:sz w:val="24"/>
          <w:szCs w:val="24"/>
        </w:rPr>
        <w:t>n the neutral area</w:t>
      </w:r>
      <w:r w:rsidR="00FA41E4">
        <w:rPr>
          <w:sz w:val="24"/>
          <w:szCs w:val="24"/>
        </w:rPr>
        <w:t xml:space="preserve">, </w:t>
      </w:r>
      <w:r w:rsidR="00735F06" w:rsidRPr="000A39A2">
        <w:rPr>
          <w:sz w:val="24"/>
          <w:szCs w:val="24"/>
        </w:rPr>
        <w:t>outside the de</w:t>
      </w:r>
      <w:r w:rsidR="004D0B11" w:rsidRPr="000A39A2">
        <w:rPr>
          <w:sz w:val="24"/>
          <w:szCs w:val="24"/>
        </w:rPr>
        <w:t>pletion</w:t>
      </w:r>
      <w:r w:rsidR="00735F06" w:rsidRPr="000A39A2">
        <w:rPr>
          <w:sz w:val="24"/>
          <w:szCs w:val="24"/>
        </w:rPr>
        <w:t xml:space="preserve"> layer. Absorbing</w:t>
      </w:r>
      <w:r w:rsidR="004D0B11" w:rsidRPr="000A39A2">
        <w:rPr>
          <w:sz w:val="24"/>
          <w:szCs w:val="24"/>
        </w:rPr>
        <w:t xml:space="preserve"> t</w:t>
      </w:r>
      <w:r w:rsidR="00735F06" w:rsidRPr="000A39A2">
        <w:rPr>
          <w:sz w:val="24"/>
          <w:szCs w:val="24"/>
        </w:rPr>
        <w:t xml:space="preserve">he photon </w:t>
      </w:r>
      <w:r w:rsidR="00FA41E4">
        <w:rPr>
          <w:sz w:val="24"/>
          <w:szCs w:val="24"/>
        </w:rPr>
        <w:t>creates</w:t>
      </w:r>
      <w:r w:rsidR="00735F06" w:rsidRPr="000A39A2">
        <w:rPr>
          <w:sz w:val="24"/>
          <w:szCs w:val="24"/>
        </w:rPr>
        <w:t xml:space="preserve"> a charge carrier that can diffuse</w:t>
      </w:r>
      <w:r w:rsidR="004D0B11" w:rsidRPr="000A39A2">
        <w:rPr>
          <w:sz w:val="24"/>
          <w:szCs w:val="24"/>
        </w:rPr>
        <w:t xml:space="preserve"> t</w:t>
      </w:r>
      <w:r w:rsidR="00735F06" w:rsidRPr="000A39A2">
        <w:rPr>
          <w:sz w:val="24"/>
          <w:szCs w:val="24"/>
        </w:rPr>
        <w:t>o the de</w:t>
      </w:r>
      <w:r w:rsidR="004D0B11" w:rsidRPr="000A39A2">
        <w:rPr>
          <w:sz w:val="24"/>
          <w:szCs w:val="24"/>
        </w:rPr>
        <w:t>pletion</w:t>
      </w:r>
      <w:r w:rsidR="00735F06" w:rsidRPr="000A39A2">
        <w:rPr>
          <w:sz w:val="24"/>
          <w:szCs w:val="24"/>
        </w:rPr>
        <w:t xml:space="preserve"> layer and i</w:t>
      </w:r>
      <w:r w:rsidR="004D0B11" w:rsidRPr="000A39A2">
        <w:rPr>
          <w:sz w:val="24"/>
          <w:szCs w:val="24"/>
        </w:rPr>
        <w:t>nitiate</w:t>
      </w:r>
      <w:r w:rsidR="00735F06" w:rsidRPr="000A39A2">
        <w:rPr>
          <w:sz w:val="24"/>
          <w:szCs w:val="24"/>
        </w:rPr>
        <w:t xml:space="preserve"> a secondary avalanche </w:t>
      </w:r>
      <w:r w:rsidR="004D0B11" w:rsidRPr="000A39A2">
        <w:rPr>
          <w:sz w:val="24"/>
          <w:szCs w:val="24"/>
        </w:rPr>
        <w:t xml:space="preserve">in </w:t>
      </w:r>
      <w:r w:rsidR="00735F06" w:rsidRPr="000A39A2">
        <w:rPr>
          <w:sz w:val="24"/>
          <w:szCs w:val="24"/>
        </w:rPr>
        <w:t>the same SPAD where the original avalanche was formed. Figure 15 shows an</w:t>
      </w:r>
      <w:r w:rsidR="00FA41E4">
        <w:rPr>
          <w:sz w:val="24"/>
          <w:szCs w:val="24"/>
        </w:rPr>
        <w:t xml:space="preserve"> optically-induced</w:t>
      </w:r>
      <w:r w:rsidR="00735F06" w:rsidRPr="000A39A2">
        <w:rPr>
          <w:sz w:val="24"/>
          <w:szCs w:val="24"/>
        </w:rPr>
        <w:t xml:space="preserve"> </w:t>
      </w:r>
      <w:proofErr w:type="spellStart"/>
      <w:r w:rsidR="00735F06" w:rsidRPr="000A39A2">
        <w:rPr>
          <w:sz w:val="24"/>
          <w:szCs w:val="24"/>
        </w:rPr>
        <w:t>afterpulsing</w:t>
      </w:r>
      <w:proofErr w:type="spellEnd"/>
      <w:r w:rsidR="00735F06" w:rsidRPr="000A39A2">
        <w:rPr>
          <w:sz w:val="24"/>
          <w:szCs w:val="24"/>
        </w:rPr>
        <w:t xml:space="preserve"> event. </w:t>
      </w:r>
      <w:r w:rsidR="00FA41E4">
        <w:rPr>
          <w:sz w:val="24"/>
          <w:szCs w:val="24"/>
        </w:rPr>
        <w:t>For such cases, t</w:t>
      </w:r>
      <w:r w:rsidR="00735F06" w:rsidRPr="000A39A2">
        <w:rPr>
          <w:sz w:val="24"/>
          <w:szCs w:val="24"/>
        </w:rPr>
        <w:t xml:space="preserve">he </w:t>
      </w:r>
      <w:r w:rsidR="00FA41E4" w:rsidRPr="000A39A2">
        <w:rPr>
          <w:sz w:val="24"/>
          <w:szCs w:val="24"/>
        </w:rPr>
        <w:t>lifetime of the charge carrier in the epi-layer</w:t>
      </w:r>
      <w:r w:rsidR="00FA41E4" w:rsidRPr="000A39A2">
        <w:rPr>
          <w:sz w:val="24"/>
          <w:szCs w:val="24"/>
        </w:rPr>
        <w:t xml:space="preserve"> </w:t>
      </w:r>
      <w:r w:rsidR="00FA41E4">
        <w:rPr>
          <w:sz w:val="24"/>
          <w:szCs w:val="24"/>
        </w:rPr>
        <w:t xml:space="preserve">corresponds to the </w:t>
      </w:r>
      <w:r w:rsidR="004D0B11" w:rsidRPr="000A39A2">
        <w:rPr>
          <w:sz w:val="24"/>
          <w:szCs w:val="24"/>
        </w:rPr>
        <w:t>lifetime of</w:t>
      </w:r>
      <w:r w:rsidR="00735F06" w:rsidRPr="000A39A2">
        <w:rPr>
          <w:sz w:val="24"/>
          <w:szCs w:val="24"/>
        </w:rPr>
        <w:t xml:space="preserve"> the charge </w:t>
      </w:r>
      <w:r w:rsidR="00735F06" w:rsidRPr="007B4910">
        <w:rPr>
          <w:sz w:val="24"/>
          <w:szCs w:val="24"/>
        </w:rPr>
        <w:t>carrier release</w:t>
      </w:r>
      <w:r w:rsidR="004D0B11" w:rsidRPr="007B4910">
        <w:rPr>
          <w:sz w:val="24"/>
          <w:szCs w:val="24"/>
        </w:rPr>
        <w:t xml:space="preserve"> f</w:t>
      </w:r>
      <w:r w:rsidR="00735F06" w:rsidRPr="007B4910">
        <w:rPr>
          <w:sz w:val="24"/>
          <w:szCs w:val="24"/>
        </w:rPr>
        <w:t>rom the trap</w:t>
      </w:r>
      <w:r w:rsidR="00735F06" w:rsidRPr="000A39A2">
        <w:rPr>
          <w:sz w:val="24"/>
          <w:szCs w:val="24"/>
        </w:rPr>
        <w:t>. This time varies from several nanoseconds to hundreds of nanoseconds</w:t>
      </w:r>
      <w:r w:rsidR="003B062B" w:rsidRPr="000A39A2">
        <w:rPr>
          <w:sz w:val="24"/>
          <w:szCs w:val="24"/>
        </w:rPr>
        <w:t xml:space="preserve">. In order to reduce </w:t>
      </w:r>
      <w:r w:rsidR="007B4910">
        <w:rPr>
          <w:sz w:val="24"/>
          <w:szCs w:val="24"/>
        </w:rPr>
        <w:t>optically-induced</w:t>
      </w:r>
      <w:r w:rsidR="003B062B" w:rsidRPr="000A39A2">
        <w:rPr>
          <w:sz w:val="24"/>
          <w:szCs w:val="24"/>
        </w:rPr>
        <w:t xml:space="preserve"> </w:t>
      </w:r>
      <w:proofErr w:type="spellStart"/>
      <w:r w:rsidR="003B062B" w:rsidRPr="000A39A2">
        <w:rPr>
          <w:sz w:val="24"/>
          <w:szCs w:val="24"/>
        </w:rPr>
        <w:t>afterpu</w:t>
      </w:r>
      <w:r w:rsidR="00CF5AF4">
        <w:rPr>
          <w:sz w:val="24"/>
          <w:szCs w:val="24"/>
        </w:rPr>
        <w:t>ls</w:t>
      </w:r>
      <w:r w:rsidR="007B4910">
        <w:rPr>
          <w:sz w:val="24"/>
          <w:szCs w:val="24"/>
        </w:rPr>
        <w:t>ing</w:t>
      </w:r>
      <w:proofErr w:type="spellEnd"/>
      <w:r w:rsidR="003B062B" w:rsidRPr="000A39A2">
        <w:rPr>
          <w:sz w:val="24"/>
          <w:szCs w:val="24"/>
        </w:rPr>
        <w:t xml:space="preserve">, </w:t>
      </w:r>
      <w:r w:rsidR="003B1BBC" w:rsidRPr="000A39A2">
        <w:rPr>
          <w:sz w:val="24"/>
          <w:szCs w:val="24"/>
        </w:rPr>
        <w:t xml:space="preserve">a </w:t>
      </w:r>
      <w:r w:rsidR="003B1BBC" w:rsidRPr="007B4910">
        <w:rPr>
          <w:sz w:val="24"/>
          <w:szCs w:val="24"/>
        </w:rPr>
        <w:t>substrate</w:t>
      </w:r>
      <w:r w:rsidR="00802336" w:rsidRPr="007B4910">
        <w:rPr>
          <w:sz w:val="24"/>
          <w:szCs w:val="24"/>
        </w:rPr>
        <w:t xml:space="preserve"> with</w:t>
      </w:r>
      <w:r w:rsidR="003B1BBC" w:rsidRPr="007B4910">
        <w:rPr>
          <w:sz w:val="24"/>
          <w:szCs w:val="24"/>
        </w:rPr>
        <w:t xml:space="preserve"> a life</w:t>
      </w:r>
      <w:r w:rsidR="00802336" w:rsidRPr="007B4910">
        <w:rPr>
          <w:sz w:val="24"/>
          <w:szCs w:val="24"/>
        </w:rPr>
        <w:t>time</w:t>
      </w:r>
      <w:r w:rsidR="003B1BBC" w:rsidRPr="007B4910">
        <w:rPr>
          <w:sz w:val="24"/>
          <w:szCs w:val="24"/>
        </w:rPr>
        <w:t xml:space="preserve"> </w:t>
      </w:r>
      <w:r w:rsidR="007B4910" w:rsidRPr="007B4910">
        <w:rPr>
          <w:sz w:val="24"/>
          <w:szCs w:val="24"/>
        </w:rPr>
        <w:t xml:space="preserve">shorter </w:t>
      </w:r>
      <w:r w:rsidR="003B1BBC" w:rsidRPr="007B4910">
        <w:rPr>
          <w:sz w:val="24"/>
          <w:szCs w:val="24"/>
        </w:rPr>
        <w:t>than the reset time of the SPAD should be used. In such a situation,</w:t>
      </w:r>
      <w:r w:rsidR="003B1BBC" w:rsidRPr="000A39A2">
        <w:rPr>
          <w:sz w:val="24"/>
          <w:szCs w:val="24"/>
        </w:rPr>
        <w:t xml:space="preserve"> the charge carrier </w:t>
      </w:r>
      <w:r w:rsidR="007B4910">
        <w:rPr>
          <w:sz w:val="24"/>
          <w:szCs w:val="24"/>
        </w:rPr>
        <w:t xml:space="preserve">contribution </w:t>
      </w:r>
      <w:r w:rsidR="003B1BBC" w:rsidRPr="000A39A2">
        <w:rPr>
          <w:sz w:val="24"/>
          <w:szCs w:val="24"/>
        </w:rPr>
        <w:t xml:space="preserve">to the avalanche would be negligible. Another possible </w:t>
      </w:r>
      <w:r w:rsidR="00E405EC">
        <w:rPr>
          <w:sz w:val="24"/>
          <w:szCs w:val="24"/>
        </w:rPr>
        <w:t>method</w:t>
      </w:r>
      <w:r w:rsidR="003B1BBC" w:rsidRPr="000A39A2">
        <w:rPr>
          <w:sz w:val="24"/>
          <w:szCs w:val="24"/>
        </w:rPr>
        <w:t xml:space="preserve"> to reduce </w:t>
      </w:r>
      <w:r w:rsidR="007B4910">
        <w:rPr>
          <w:sz w:val="24"/>
          <w:szCs w:val="24"/>
        </w:rPr>
        <w:t xml:space="preserve">optically-induced </w:t>
      </w:r>
      <w:proofErr w:type="spellStart"/>
      <w:r w:rsidR="003B1BBC" w:rsidRPr="000A39A2">
        <w:rPr>
          <w:sz w:val="24"/>
          <w:szCs w:val="24"/>
        </w:rPr>
        <w:t>afterpuls</w:t>
      </w:r>
      <w:r w:rsidR="007B4910">
        <w:rPr>
          <w:sz w:val="24"/>
          <w:szCs w:val="24"/>
        </w:rPr>
        <w:t>ing</w:t>
      </w:r>
      <w:proofErr w:type="spellEnd"/>
      <w:r w:rsidR="003B1BBC" w:rsidRPr="000A39A2">
        <w:rPr>
          <w:sz w:val="24"/>
          <w:szCs w:val="24"/>
        </w:rPr>
        <w:t xml:space="preserve"> is </w:t>
      </w:r>
      <w:r w:rsidR="00E405EC">
        <w:rPr>
          <w:sz w:val="24"/>
          <w:szCs w:val="24"/>
        </w:rPr>
        <w:t>creating</w:t>
      </w:r>
      <w:r w:rsidR="003B1BBC" w:rsidRPr="000A39A2">
        <w:rPr>
          <w:sz w:val="24"/>
          <w:szCs w:val="24"/>
        </w:rPr>
        <w:t xml:space="preserve"> another p-n junction that blocks the</w:t>
      </w:r>
      <w:r w:rsidR="00802336" w:rsidRPr="000A39A2">
        <w:rPr>
          <w:sz w:val="24"/>
          <w:szCs w:val="24"/>
        </w:rPr>
        <w:t xml:space="preserve"> charge</w:t>
      </w:r>
      <w:r w:rsidR="003B1BBC" w:rsidRPr="000A39A2">
        <w:rPr>
          <w:sz w:val="24"/>
          <w:szCs w:val="24"/>
        </w:rPr>
        <w:t xml:space="preserve"> carriers from diffusing to the de</w:t>
      </w:r>
      <w:r w:rsidR="00802336" w:rsidRPr="000A39A2">
        <w:rPr>
          <w:sz w:val="24"/>
          <w:szCs w:val="24"/>
        </w:rPr>
        <w:t>pletion</w:t>
      </w:r>
      <w:r w:rsidR="003B1BBC" w:rsidRPr="000A39A2">
        <w:rPr>
          <w:sz w:val="24"/>
          <w:szCs w:val="24"/>
        </w:rPr>
        <w:t xml:space="preserve"> layer.</w:t>
      </w:r>
    </w:p>
    <w:p w14:paraId="09354E8D" w14:textId="509220D3" w:rsidR="003B1BBC" w:rsidRPr="00983B2E" w:rsidRDefault="003B1BBC" w:rsidP="000A39A2">
      <w:pPr>
        <w:spacing w:line="360" w:lineRule="auto"/>
        <w:rPr>
          <w:sz w:val="24"/>
          <w:szCs w:val="24"/>
          <w:u w:val="single"/>
        </w:rPr>
      </w:pPr>
      <w:r w:rsidRPr="00983B2E">
        <w:rPr>
          <w:sz w:val="24"/>
          <w:szCs w:val="24"/>
          <w:u w:val="single"/>
        </w:rPr>
        <w:t>Crosstalk</w:t>
      </w:r>
    </w:p>
    <w:p w14:paraId="11021712" w14:textId="17BFB713" w:rsidR="003B1BBC" w:rsidRPr="000A39A2" w:rsidRDefault="003B1BBC" w:rsidP="000A39A2">
      <w:pPr>
        <w:spacing w:line="360" w:lineRule="auto"/>
        <w:rPr>
          <w:sz w:val="24"/>
          <w:szCs w:val="24"/>
        </w:rPr>
      </w:pPr>
      <w:r w:rsidRPr="000A39A2">
        <w:rPr>
          <w:sz w:val="24"/>
          <w:szCs w:val="24"/>
        </w:rPr>
        <w:t xml:space="preserve">As described above, secondary photons are </w:t>
      </w:r>
      <w:r w:rsidR="000F25B9">
        <w:rPr>
          <w:sz w:val="24"/>
          <w:szCs w:val="24"/>
        </w:rPr>
        <w:t>generated</w:t>
      </w:r>
      <w:r w:rsidR="007B4910" w:rsidRPr="007B4910">
        <w:rPr>
          <w:sz w:val="24"/>
          <w:szCs w:val="24"/>
        </w:rPr>
        <w:t xml:space="preserve"> </w:t>
      </w:r>
      <w:r w:rsidR="007B4910" w:rsidRPr="000A39A2">
        <w:rPr>
          <w:sz w:val="24"/>
          <w:szCs w:val="24"/>
        </w:rPr>
        <w:t>during the avalanche process</w:t>
      </w:r>
      <w:r w:rsidRPr="000A39A2">
        <w:rPr>
          <w:sz w:val="24"/>
          <w:szCs w:val="24"/>
        </w:rPr>
        <w:t xml:space="preserve">. The quantity of photons was estimated </w:t>
      </w:r>
      <w:r w:rsidR="007B4910">
        <w:rPr>
          <w:sz w:val="24"/>
          <w:szCs w:val="24"/>
        </w:rPr>
        <w:t>at</w:t>
      </w:r>
      <w:r w:rsidRPr="000A39A2">
        <w:rPr>
          <w:sz w:val="24"/>
          <w:szCs w:val="24"/>
        </w:rPr>
        <w:t xml:space="preserve"> about 3×10</w:t>
      </w:r>
      <w:r w:rsidRPr="000A39A2">
        <w:rPr>
          <w:sz w:val="24"/>
          <w:szCs w:val="24"/>
          <w:vertAlign w:val="superscript"/>
        </w:rPr>
        <w:t>-5</w:t>
      </w:r>
      <w:r w:rsidRPr="000A39A2">
        <w:rPr>
          <w:sz w:val="24"/>
          <w:szCs w:val="24"/>
        </w:rPr>
        <w:t xml:space="preserve"> for every </w:t>
      </w:r>
      <w:r w:rsidR="004A64FA">
        <w:rPr>
          <w:sz w:val="24"/>
          <w:szCs w:val="24"/>
        </w:rPr>
        <w:t xml:space="preserve">avalanche </w:t>
      </w:r>
      <w:r w:rsidRPr="000A39A2">
        <w:rPr>
          <w:sz w:val="24"/>
          <w:szCs w:val="24"/>
        </w:rPr>
        <w:t xml:space="preserve">charge carrier [7]. The </w:t>
      </w:r>
      <w:r w:rsidR="004A64FA">
        <w:rPr>
          <w:sz w:val="24"/>
          <w:szCs w:val="24"/>
        </w:rPr>
        <w:t>photon emission</w:t>
      </w:r>
      <w:r w:rsidRPr="000A39A2">
        <w:rPr>
          <w:sz w:val="24"/>
          <w:szCs w:val="24"/>
        </w:rPr>
        <w:t xml:space="preserve"> </w:t>
      </w:r>
      <w:r w:rsidR="000F25B9">
        <w:rPr>
          <w:sz w:val="24"/>
          <w:szCs w:val="24"/>
        </w:rPr>
        <w:t>from</w:t>
      </w:r>
      <w:r w:rsidRPr="000A39A2">
        <w:rPr>
          <w:sz w:val="24"/>
          <w:szCs w:val="24"/>
        </w:rPr>
        <w:t xml:space="preserve"> the avalanche is an isotropic process, </w:t>
      </w:r>
      <w:proofErr w:type="gramStart"/>
      <w:r w:rsidRPr="000A39A2">
        <w:rPr>
          <w:sz w:val="24"/>
          <w:szCs w:val="24"/>
        </w:rPr>
        <w:t>i.e.</w:t>
      </w:r>
      <w:proofErr w:type="gramEnd"/>
      <w:r w:rsidRPr="000A39A2">
        <w:rPr>
          <w:sz w:val="24"/>
          <w:szCs w:val="24"/>
        </w:rPr>
        <w:t xml:space="preserve"> the photons distribute in various directions at equal probability. These photons can cause an avalanche in pixels neighboring the pixel in which the initial interaction </w:t>
      </w:r>
      <w:r w:rsidR="000F25B9">
        <w:rPr>
          <w:sz w:val="24"/>
          <w:szCs w:val="24"/>
        </w:rPr>
        <w:t>occurred</w:t>
      </w:r>
      <w:r w:rsidRPr="000A39A2">
        <w:rPr>
          <w:sz w:val="24"/>
          <w:szCs w:val="24"/>
        </w:rPr>
        <w:t xml:space="preserve">. Such a response is called direct optical crosstalk, and it is </w:t>
      </w:r>
      <w:r w:rsidR="004A64FA">
        <w:rPr>
          <w:sz w:val="24"/>
          <w:szCs w:val="24"/>
        </w:rPr>
        <w:t>demonstrated</w:t>
      </w:r>
      <w:r w:rsidR="00DB3249">
        <w:rPr>
          <w:sz w:val="24"/>
          <w:szCs w:val="24"/>
        </w:rPr>
        <w:t xml:space="preserve"> by</w:t>
      </w:r>
      <w:r w:rsidRPr="000A39A2">
        <w:rPr>
          <w:sz w:val="24"/>
          <w:szCs w:val="24"/>
        </w:rPr>
        <w:t xml:space="preserve"> an increased output signal relative to the </w:t>
      </w:r>
      <w:r w:rsidR="00BF74CE" w:rsidRPr="000A39A2">
        <w:rPr>
          <w:sz w:val="24"/>
          <w:szCs w:val="24"/>
        </w:rPr>
        <w:t>o</w:t>
      </w:r>
      <w:r w:rsidRPr="000A39A2">
        <w:rPr>
          <w:sz w:val="24"/>
          <w:szCs w:val="24"/>
        </w:rPr>
        <w:t xml:space="preserve">ptical signal. </w:t>
      </w:r>
      <w:r w:rsidR="00BF74CE" w:rsidRPr="000A39A2">
        <w:rPr>
          <w:sz w:val="24"/>
          <w:szCs w:val="24"/>
        </w:rPr>
        <w:t xml:space="preserve">Another form of optical crosstalk is delayed optical crosstalk. It </w:t>
      </w:r>
      <w:r w:rsidR="00DB3249">
        <w:rPr>
          <w:sz w:val="24"/>
          <w:szCs w:val="24"/>
        </w:rPr>
        <w:t>is caused by</w:t>
      </w:r>
      <w:r w:rsidR="00BF74CE" w:rsidRPr="000A39A2">
        <w:rPr>
          <w:sz w:val="24"/>
          <w:szCs w:val="24"/>
        </w:rPr>
        <w:t xml:space="preserve"> the formation of electron-hole pairs in the neutral area outside the de</w:t>
      </w:r>
      <w:r w:rsidR="00A322F2" w:rsidRPr="000A39A2">
        <w:rPr>
          <w:sz w:val="24"/>
          <w:szCs w:val="24"/>
        </w:rPr>
        <w:t>pletion</w:t>
      </w:r>
      <w:r w:rsidR="00BF74CE" w:rsidRPr="000A39A2">
        <w:rPr>
          <w:sz w:val="24"/>
          <w:szCs w:val="24"/>
        </w:rPr>
        <w:t xml:space="preserve"> layer. </w:t>
      </w:r>
      <w:r w:rsidR="00A322F2" w:rsidRPr="000A39A2">
        <w:rPr>
          <w:sz w:val="24"/>
          <w:szCs w:val="24"/>
        </w:rPr>
        <w:t>Again,</w:t>
      </w:r>
      <w:r w:rsidR="00BF74CE" w:rsidRPr="000A39A2">
        <w:rPr>
          <w:sz w:val="24"/>
          <w:szCs w:val="24"/>
        </w:rPr>
        <w:t xml:space="preserve"> as in the case of afterpulsing, the charge carriers </w:t>
      </w:r>
      <w:r w:rsidR="00DB3249">
        <w:rPr>
          <w:sz w:val="24"/>
          <w:szCs w:val="24"/>
        </w:rPr>
        <w:t>form</w:t>
      </w:r>
      <w:r w:rsidR="00BF74CE" w:rsidRPr="000A39A2">
        <w:rPr>
          <w:sz w:val="24"/>
          <w:szCs w:val="24"/>
        </w:rPr>
        <w:t xml:space="preserve"> a result of</w:t>
      </w:r>
      <w:r w:rsidR="00A322F2" w:rsidRPr="000A39A2">
        <w:rPr>
          <w:sz w:val="24"/>
          <w:szCs w:val="24"/>
        </w:rPr>
        <w:t xml:space="preserve"> </w:t>
      </w:r>
      <w:r w:rsidR="000F25B9">
        <w:rPr>
          <w:sz w:val="24"/>
          <w:szCs w:val="24"/>
        </w:rPr>
        <w:t>photon absorption</w:t>
      </w:r>
      <w:r w:rsidR="00BF74CE" w:rsidRPr="000A39A2">
        <w:rPr>
          <w:sz w:val="24"/>
          <w:szCs w:val="24"/>
        </w:rPr>
        <w:t xml:space="preserve"> in the substrate. The charge</w:t>
      </w:r>
      <w:r w:rsidR="00DB3249">
        <w:rPr>
          <w:sz w:val="24"/>
          <w:szCs w:val="24"/>
        </w:rPr>
        <w:t xml:space="preserve"> carriers</w:t>
      </w:r>
      <w:r w:rsidR="00BF74CE" w:rsidRPr="000A39A2">
        <w:rPr>
          <w:sz w:val="24"/>
          <w:szCs w:val="24"/>
        </w:rPr>
        <w:t xml:space="preserve"> diffuse and some reach the de</w:t>
      </w:r>
      <w:r w:rsidR="00A322F2" w:rsidRPr="000A39A2">
        <w:rPr>
          <w:sz w:val="24"/>
          <w:szCs w:val="24"/>
        </w:rPr>
        <w:t>pletion</w:t>
      </w:r>
      <w:r w:rsidR="00BF74CE" w:rsidRPr="000A39A2">
        <w:rPr>
          <w:sz w:val="24"/>
          <w:szCs w:val="24"/>
        </w:rPr>
        <w:t xml:space="preserve"> layer</w:t>
      </w:r>
      <w:r w:rsidR="00983B2E">
        <w:rPr>
          <w:sz w:val="24"/>
          <w:szCs w:val="24"/>
        </w:rPr>
        <w:t>,</w:t>
      </w:r>
      <w:r w:rsidR="00BF74CE" w:rsidRPr="000A39A2">
        <w:rPr>
          <w:sz w:val="24"/>
          <w:szCs w:val="24"/>
        </w:rPr>
        <w:t xml:space="preserve"> </w:t>
      </w:r>
      <w:r w:rsidR="000F25B9">
        <w:rPr>
          <w:sz w:val="24"/>
          <w:szCs w:val="24"/>
        </w:rPr>
        <w:t>where they may create a</w:t>
      </w:r>
      <w:r w:rsidR="00BF74CE" w:rsidRPr="000A39A2">
        <w:rPr>
          <w:sz w:val="24"/>
          <w:szCs w:val="24"/>
        </w:rPr>
        <w:t xml:space="preserve"> secondary avalanche with a delay of a few nanoseconds to microseconds after the initial pulse. Figure 15 illustrates the path of the photons and charge carriers.</w:t>
      </w:r>
    </w:p>
    <w:p w14:paraId="0BD8FDE1" w14:textId="77777777" w:rsidR="00C473E8" w:rsidRPr="000A39A2" w:rsidRDefault="00C473E8" w:rsidP="000A39A2">
      <w:pPr>
        <w:spacing w:line="360" w:lineRule="auto"/>
        <w:rPr>
          <w:sz w:val="24"/>
          <w:szCs w:val="24"/>
        </w:rPr>
      </w:pPr>
    </w:p>
    <w:p w14:paraId="03B8A62E" w14:textId="77777777" w:rsidR="006236FF" w:rsidRPr="000A39A2" w:rsidRDefault="006236FF" w:rsidP="000A39A2">
      <w:pPr>
        <w:spacing w:line="360" w:lineRule="auto"/>
        <w:rPr>
          <w:sz w:val="24"/>
          <w:szCs w:val="24"/>
        </w:rPr>
      </w:pPr>
    </w:p>
    <w:sectPr w:rsidR="006236FF" w:rsidRPr="000A39A2" w:rsidSect="00E405E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itor" w:date="2022-01-26T14:05:00Z" w:initials="A">
    <w:p w14:paraId="65320460" w14:textId="58D614F6" w:rsidR="00D54B7E" w:rsidRDefault="00D54B7E">
      <w:pPr>
        <w:pStyle w:val="CommentText"/>
      </w:pPr>
      <w:r>
        <w:rPr>
          <w:rStyle w:val="CommentReference"/>
        </w:rPr>
        <w:annotationRef/>
      </w:r>
      <w:r>
        <w:t>This is repeated in the following phrase so you may be able to remove it here</w:t>
      </w:r>
    </w:p>
  </w:comment>
  <w:comment w:id="1" w:author="Editor" w:date="2022-01-24T16:35:00Z" w:initials="A">
    <w:p w14:paraId="61B68E75" w14:textId="69BF00F2" w:rsidR="00CC1E45" w:rsidRDefault="00CC1E45">
      <w:pPr>
        <w:pStyle w:val="CommentText"/>
      </w:pPr>
      <w:r>
        <w:rPr>
          <w:rStyle w:val="CommentReference"/>
        </w:rPr>
        <w:annotationRef/>
      </w:r>
      <w:r w:rsidR="00251199">
        <w:t>Should there be a unit here? Or ‘by hundreds’/hundred-fold?</w:t>
      </w:r>
    </w:p>
  </w:comment>
  <w:comment w:id="6" w:author="Editor" w:date="2022-01-25T15:36:00Z" w:initials="A">
    <w:p w14:paraId="2DBD3C57" w14:textId="4E301CB5" w:rsidR="001B1F6B" w:rsidRDefault="001B1F6B">
      <w:pPr>
        <w:pStyle w:val="CommentText"/>
      </w:pPr>
      <w:r>
        <w:rPr>
          <w:rStyle w:val="CommentReference"/>
        </w:rPr>
        <w:annotationRef/>
      </w:r>
      <w:r>
        <w:t>Or photosensitive?</w:t>
      </w:r>
    </w:p>
  </w:comment>
  <w:comment w:id="7" w:author="Editor" w:date="2022-01-23T18:06:00Z" w:initials="A">
    <w:p w14:paraId="289122AE" w14:textId="03F54E20" w:rsidR="0054231C" w:rsidRDefault="0054231C">
      <w:pPr>
        <w:pStyle w:val="CommentText"/>
      </w:pPr>
      <w:r>
        <w:rPr>
          <w:rStyle w:val="CommentReference"/>
        </w:rPr>
        <w:annotationRef/>
      </w:r>
      <w:r>
        <w:t xml:space="preserve">The numbering </w:t>
      </w:r>
      <w:r w:rsidR="006F54B9">
        <w:t>declines here – please check in final version that they appear as you would like them to</w:t>
      </w:r>
    </w:p>
  </w:comment>
  <w:comment w:id="26" w:author="Editor" w:date="2022-01-25T16:37:00Z" w:initials="A">
    <w:p w14:paraId="532D66B2" w14:textId="6DFF471E" w:rsidR="007D30A6" w:rsidRDefault="007D30A6">
      <w:pPr>
        <w:pStyle w:val="CommentText"/>
      </w:pPr>
      <w:r>
        <w:rPr>
          <w:rStyle w:val="CommentReference"/>
        </w:rPr>
        <w:annotationRef/>
      </w:r>
      <w:r w:rsidR="00C71B27">
        <w:t>Added; p</w:t>
      </w:r>
      <w:r>
        <w:t>lease confirm that this is accurate</w:t>
      </w:r>
    </w:p>
  </w:comment>
  <w:comment w:id="35" w:author="Editor" w:date="2022-01-25T21:04:00Z" w:initials="A">
    <w:p w14:paraId="4C7311DD" w14:textId="172FD4DF" w:rsidR="00155F1F" w:rsidRDefault="00155F1F">
      <w:pPr>
        <w:pStyle w:val="CommentText"/>
      </w:pPr>
      <w:r>
        <w:rPr>
          <w:rStyle w:val="CommentReference"/>
        </w:rPr>
        <w:annotationRef/>
      </w:r>
      <w:r>
        <w:t>Not sure what this means here</w:t>
      </w:r>
    </w:p>
  </w:comment>
  <w:comment w:id="40" w:author="Editor" w:date="2022-01-25T21:44:00Z" w:initials="A">
    <w:p w14:paraId="320EAE7D" w14:textId="46340D7B" w:rsidR="00DB3DC9" w:rsidRDefault="00DB3DC9">
      <w:pPr>
        <w:pStyle w:val="CommentText"/>
      </w:pPr>
      <w:r>
        <w:rPr>
          <w:rStyle w:val="CommentReference"/>
        </w:rPr>
        <w:annotationRef/>
      </w:r>
      <w:r w:rsidR="00C71B27">
        <w:t>Added; p</w:t>
      </w:r>
      <w:r>
        <w:t>lease confirm this is correct</w:t>
      </w:r>
    </w:p>
  </w:comment>
  <w:comment w:id="76" w:author="Editor" w:date="2022-01-26T09:27:00Z" w:initials="A">
    <w:p w14:paraId="7BFDE1B9" w14:textId="3B8F5A64" w:rsidR="00C5460D" w:rsidRDefault="00C5460D">
      <w:pPr>
        <w:pStyle w:val="CommentText"/>
      </w:pPr>
      <w:r>
        <w:rPr>
          <w:rStyle w:val="CommentReference"/>
        </w:rPr>
        <w:annotationRef/>
      </w:r>
      <w:r>
        <w:t xml:space="preserve">This should be reversed, no? </w:t>
      </w:r>
      <w:r w:rsidR="00666FFD">
        <w:t xml:space="preserve">ratio of </w:t>
      </w:r>
      <w:r>
        <w:t>detected photons</w:t>
      </w:r>
      <w:r w:rsidR="00666FFD">
        <w:t xml:space="preserve"> to </w:t>
      </w:r>
      <w:r>
        <w:t>incident photons, I think</w:t>
      </w:r>
    </w:p>
  </w:comment>
  <w:comment w:id="84" w:author="Editor" w:date="2022-01-26T09:51:00Z" w:initials="A">
    <w:p w14:paraId="7B2C6EEC" w14:textId="1876AE54" w:rsidR="0005714F" w:rsidRDefault="0005714F">
      <w:pPr>
        <w:pStyle w:val="CommentText"/>
      </w:pPr>
      <w:r>
        <w:rPr>
          <w:rStyle w:val="CommentReference"/>
        </w:rPr>
        <w:annotationRef/>
      </w:r>
      <w:r>
        <w:t xml:space="preserve">Please confirm that this is accurate – the Hebrew says interaction, but </w:t>
      </w:r>
      <w:r w:rsidR="002A0ECB">
        <w:t xml:space="preserve">I believe </w:t>
      </w:r>
      <w:r>
        <w:t>absorption also</w:t>
      </w:r>
      <w:r w:rsidR="002A0ECB">
        <w:t xml:space="preserve"> fits</w:t>
      </w:r>
      <w:r>
        <w:t xml:space="preserve"> here?</w:t>
      </w:r>
    </w:p>
  </w:comment>
  <w:comment w:id="85" w:author="Editor" w:date="2022-01-26T10:22:00Z" w:initials="A">
    <w:p w14:paraId="2F951F74" w14:textId="27D6889A" w:rsidR="00723A69" w:rsidRDefault="00723A69">
      <w:pPr>
        <w:pStyle w:val="CommentText"/>
      </w:pPr>
      <w:r>
        <w:rPr>
          <w:rStyle w:val="CommentReference"/>
        </w:rPr>
        <w:annotationRef/>
      </w:r>
      <w:r>
        <w:t>Above? Before? Please confirm</w:t>
      </w:r>
    </w:p>
  </w:comment>
  <w:comment w:id="86" w:author="Editor" w:date="2022-01-26T10:33:00Z" w:initials="A">
    <w:p w14:paraId="72BBA230" w14:textId="59FE943E" w:rsidR="000A3F41" w:rsidRDefault="000A3F41">
      <w:pPr>
        <w:pStyle w:val="CommentText"/>
      </w:pPr>
      <w:r>
        <w:rPr>
          <w:rStyle w:val="CommentReference"/>
        </w:rPr>
        <w:annotationRef/>
      </w:r>
      <w:r>
        <w:t>Is the interaction here an avalanche?</w:t>
      </w:r>
    </w:p>
  </w:comment>
  <w:comment w:id="87" w:author="Editor" w:date="2022-01-26T10:35:00Z" w:initials="A">
    <w:p w14:paraId="7881DD4E" w14:textId="6C816802" w:rsidR="000A3F41" w:rsidRDefault="000A3F41">
      <w:pPr>
        <w:pStyle w:val="CommentText"/>
      </w:pPr>
      <w:r>
        <w:rPr>
          <w:rStyle w:val="CommentReference"/>
        </w:rPr>
        <w:annotationRef/>
      </w:r>
      <w:r>
        <w:t>Below or after? Please confirm</w:t>
      </w:r>
    </w:p>
  </w:comment>
  <w:comment w:id="88" w:author="Editor" w:date="2022-01-26T11:04:00Z" w:initials="A">
    <w:p w14:paraId="548E2579" w14:textId="51AE8A6E" w:rsidR="00B005C8" w:rsidRDefault="00B005C8">
      <w:pPr>
        <w:pStyle w:val="CommentText"/>
      </w:pPr>
      <w:r>
        <w:rPr>
          <w:rStyle w:val="CommentReference"/>
        </w:rPr>
        <w:annotationRef/>
      </w:r>
      <w:r>
        <w:t>This is a bit confusing. In the equation it is labeled as primary charge.</w:t>
      </w:r>
    </w:p>
  </w:comment>
  <w:comment w:id="94" w:author="Editor" w:date="2022-01-26T11:57:00Z" w:initials="A">
    <w:p w14:paraId="28E8FCDE" w14:textId="16943B97" w:rsidR="00200765" w:rsidRDefault="00200765">
      <w:pPr>
        <w:pStyle w:val="CommentText"/>
      </w:pPr>
      <w:r>
        <w:rPr>
          <w:rStyle w:val="CommentReference"/>
        </w:rPr>
        <w:annotationRef/>
      </w:r>
      <w:r>
        <w:t>Please confirm the terminology here</w:t>
      </w:r>
    </w:p>
  </w:comment>
  <w:comment w:id="97" w:author="Editor" w:date="2022-01-26T12:16:00Z" w:initials="A">
    <w:p w14:paraId="7EADAB54" w14:textId="12DF94CF" w:rsidR="00093464" w:rsidRDefault="00093464">
      <w:pPr>
        <w:pStyle w:val="CommentText"/>
      </w:pPr>
      <w:r>
        <w:rPr>
          <w:rStyle w:val="CommentReference"/>
        </w:rPr>
        <w:annotationRef/>
      </w:r>
      <w:r>
        <w:t xml:space="preserve">This paragraph does not read so clearly – </w:t>
      </w:r>
      <w:r w:rsidR="00666FFD">
        <w:t>you may wish to clarify the connections between concepts</w:t>
      </w:r>
    </w:p>
  </w:comment>
  <w:comment w:id="98" w:author="Editor" w:date="2022-01-26T13:06:00Z" w:initials="A">
    <w:p w14:paraId="5CDF9ED8" w14:textId="3DDC28FB" w:rsidR="00FB0A64" w:rsidRDefault="00FB0A64">
      <w:pPr>
        <w:pStyle w:val="CommentText"/>
      </w:pPr>
      <w:r>
        <w:rPr>
          <w:rStyle w:val="CommentReference"/>
        </w:rPr>
        <w:annotationRef/>
      </w:r>
      <w:r>
        <w:t>Is something missing here? Device/cell/unit area?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320460" w15:done="0"/>
  <w15:commentEx w15:paraId="61B68E75" w15:done="0"/>
  <w15:commentEx w15:paraId="2DBD3C57" w15:done="0"/>
  <w15:commentEx w15:paraId="289122AE" w15:done="0"/>
  <w15:commentEx w15:paraId="532D66B2" w15:done="0"/>
  <w15:commentEx w15:paraId="4C7311DD" w15:done="0"/>
  <w15:commentEx w15:paraId="320EAE7D" w15:done="0"/>
  <w15:commentEx w15:paraId="7BFDE1B9" w15:done="0"/>
  <w15:commentEx w15:paraId="7B2C6EEC" w15:done="0"/>
  <w15:commentEx w15:paraId="2F951F74" w15:done="0"/>
  <w15:commentEx w15:paraId="72BBA230" w15:done="0"/>
  <w15:commentEx w15:paraId="7881DD4E" w15:done="0"/>
  <w15:commentEx w15:paraId="548E2579" w15:done="0"/>
  <w15:commentEx w15:paraId="28E8FCDE" w15:done="0"/>
  <w15:commentEx w15:paraId="7EADAB54" w15:done="0"/>
  <w15:commentEx w15:paraId="5CDF9E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D39C" w16cex:dateUtc="2022-01-26T12:05:00Z"/>
  <w16cex:commentExtensible w16cex:durableId="259953BA" w16cex:dateUtc="2022-01-24T14:35:00Z"/>
  <w16cex:commentExtensible w16cex:durableId="259A9785" w16cex:dateUtc="2022-01-25T13:36:00Z"/>
  <w16cex:commentExtensible w16cex:durableId="259817B2" w16cex:dateUtc="2022-01-23T16:06:00Z"/>
  <w16cex:commentExtensible w16cex:durableId="259AA5E7" w16cex:dateUtc="2022-01-25T14:37:00Z"/>
  <w16cex:commentExtensible w16cex:durableId="259AE45F" w16cex:dateUtc="2022-01-25T19:04:00Z"/>
  <w16cex:commentExtensible w16cex:durableId="259AEDAE" w16cex:dateUtc="2022-01-25T19:44:00Z"/>
  <w16cex:commentExtensible w16cex:durableId="259B9277" w16cex:dateUtc="2022-01-26T07:27:00Z"/>
  <w16cex:commentExtensible w16cex:durableId="259B9818" w16cex:dateUtc="2022-01-26T07:51:00Z"/>
  <w16cex:commentExtensible w16cex:durableId="259B9F4D" w16cex:dateUtc="2022-01-26T08:22:00Z"/>
  <w16cex:commentExtensible w16cex:durableId="259BA1F3" w16cex:dateUtc="2022-01-26T08:33:00Z"/>
  <w16cex:commentExtensible w16cex:durableId="259BA283" w16cex:dateUtc="2022-01-26T08:35:00Z"/>
  <w16cex:commentExtensible w16cex:durableId="259BA941" w16cex:dateUtc="2022-01-26T09:04:00Z"/>
  <w16cex:commentExtensible w16cex:durableId="259BB59E" w16cex:dateUtc="2022-01-26T09:57:00Z"/>
  <w16cex:commentExtensible w16cex:durableId="259BBA12" w16cex:dateUtc="2022-01-26T10:16:00Z"/>
  <w16cex:commentExtensible w16cex:durableId="259BC5D2" w16cex:dateUtc="2022-01-26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320460" w16cid:durableId="259BD39C"/>
  <w16cid:commentId w16cid:paraId="61B68E75" w16cid:durableId="259953BA"/>
  <w16cid:commentId w16cid:paraId="2DBD3C57" w16cid:durableId="259A9785"/>
  <w16cid:commentId w16cid:paraId="289122AE" w16cid:durableId="259817B2"/>
  <w16cid:commentId w16cid:paraId="532D66B2" w16cid:durableId="259AA5E7"/>
  <w16cid:commentId w16cid:paraId="4C7311DD" w16cid:durableId="259AE45F"/>
  <w16cid:commentId w16cid:paraId="320EAE7D" w16cid:durableId="259AEDAE"/>
  <w16cid:commentId w16cid:paraId="7BFDE1B9" w16cid:durableId="259B9277"/>
  <w16cid:commentId w16cid:paraId="7B2C6EEC" w16cid:durableId="259B9818"/>
  <w16cid:commentId w16cid:paraId="2F951F74" w16cid:durableId="259B9F4D"/>
  <w16cid:commentId w16cid:paraId="72BBA230" w16cid:durableId="259BA1F3"/>
  <w16cid:commentId w16cid:paraId="7881DD4E" w16cid:durableId="259BA283"/>
  <w16cid:commentId w16cid:paraId="548E2579" w16cid:durableId="259BA941"/>
  <w16cid:commentId w16cid:paraId="28E8FCDE" w16cid:durableId="259BB59E"/>
  <w16cid:commentId w16cid:paraId="7EADAB54" w16cid:durableId="259BBA12"/>
  <w16cid:commentId w16cid:paraId="5CDF9ED8" w16cid:durableId="259BC5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ABCE" w14:textId="77777777" w:rsidR="008C62C3" w:rsidRDefault="008C62C3" w:rsidP="00CA4CA3">
      <w:pPr>
        <w:spacing w:after="0" w:line="240" w:lineRule="auto"/>
      </w:pPr>
      <w:r>
        <w:separator/>
      </w:r>
    </w:p>
  </w:endnote>
  <w:endnote w:type="continuationSeparator" w:id="0">
    <w:p w14:paraId="4C6F294C" w14:textId="77777777" w:rsidR="008C62C3" w:rsidRDefault="008C62C3" w:rsidP="00CA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093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CE145" w14:textId="68096238" w:rsidR="002F523B" w:rsidRDefault="002F52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E46E94" w14:textId="77777777" w:rsidR="002F523B" w:rsidRDefault="002F5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45A9" w14:textId="77777777" w:rsidR="008C62C3" w:rsidRDefault="008C62C3" w:rsidP="00CA4CA3">
      <w:pPr>
        <w:spacing w:after="0" w:line="240" w:lineRule="auto"/>
      </w:pPr>
      <w:r>
        <w:separator/>
      </w:r>
    </w:p>
  </w:footnote>
  <w:footnote w:type="continuationSeparator" w:id="0">
    <w:p w14:paraId="5A0F42BB" w14:textId="77777777" w:rsidR="008C62C3" w:rsidRDefault="008C62C3" w:rsidP="00CA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5CCD"/>
    <w:multiLevelType w:val="hybridMultilevel"/>
    <w:tmpl w:val="EE9C9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87503"/>
    <w:multiLevelType w:val="hybridMultilevel"/>
    <w:tmpl w:val="73A2AAF8"/>
    <w:lvl w:ilvl="0" w:tplc="FC3A09E2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3C86A5C"/>
    <w:multiLevelType w:val="hybridMultilevel"/>
    <w:tmpl w:val="8BCA46E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73C739C"/>
    <w:multiLevelType w:val="hybridMultilevel"/>
    <w:tmpl w:val="CF801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A6465"/>
    <w:multiLevelType w:val="hybridMultilevel"/>
    <w:tmpl w:val="6376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3E"/>
    <w:rsid w:val="00011FB8"/>
    <w:rsid w:val="00013F19"/>
    <w:rsid w:val="00026C82"/>
    <w:rsid w:val="00041851"/>
    <w:rsid w:val="00056BC0"/>
    <w:rsid w:val="0005714F"/>
    <w:rsid w:val="000670D2"/>
    <w:rsid w:val="00077E56"/>
    <w:rsid w:val="000877D0"/>
    <w:rsid w:val="00093464"/>
    <w:rsid w:val="00095600"/>
    <w:rsid w:val="00095F8B"/>
    <w:rsid w:val="000A2EA2"/>
    <w:rsid w:val="000A362B"/>
    <w:rsid w:val="000A39A2"/>
    <w:rsid w:val="000A3F41"/>
    <w:rsid w:val="000A71CC"/>
    <w:rsid w:val="000A7535"/>
    <w:rsid w:val="000D1026"/>
    <w:rsid w:val="000D4CC9"/>
    <w:rsid w:val="000D559E"/>
    <w:rsid w:val="000E7E9E"/>
    <w:rsid w:val="000F013E"/>
    <w:rsid w:val="000F25B9"/>
    <w:rsid w:val="00103B66"/>
    <w:rsid w:val="00112ED5"/>
    <w:rsid w:val="00124F71"/>
    <w:rsid w:val="0013521D"/>
    <w:rsid w:val="00135B9F"/>
    <w:rsid w:val="00137069"/>
    <w:rsid w:val="00142E00"/>
    <w:rsid w:val="00155F1F"/>
    <w:rsid w:val="00180F76"/>
    <w:rsid w:val="001A2951"/>
    <w:rsid w:val="001A5CB4"/>
    <w:rsid w:val="001B0EC2"/>
    <w:rsid w:val="001B1F6B"/>
    <w:rsid w:val="00200765"/>
    <w:rsid w:val="00201409"/>
    <w:rsid w:val="00202712"/>
    <w:rsid w:val="002036DE"/>
    <w:rsid w:val="0020641B"/>
    <w:rsid w:val="00206B88"/>
    <w:rsid w:val="002166EA"/>
    <w:rsid w:val="0023082F"/>
    <w:rsid w:val="00233B8B"/>
    <w:rsid w:val="00241AEB"/>
    <w:rsid w:val="00251199"/>
    <w:rsid w:val="00261ACB"/>
    <w:rsid w:val="00263308"/>
    <w:rsid w:val="002710A4"/>
    <w:rsid w:val="00277387"/>
    <w:rsid w:val="00285774"/>
    <w:rsid w:val="00287F9C"/>
    <w:rsid w:val="002927A8"/>
    <w:rsid w:val="00293D0D"/>
    <w:rsid w:val="00297FA5"/>
    <w:rsid w:val="002A0ECB"/>
    <w:rsid w:val="002A4A50"/>
    <w:rsid w:val="002B12F4"/>
    <w:rsid w:val="002B6D01"/>
    <w:rsid w:val="002C3464"/>
    <w:rsid w:val="002C77E9"/>
    <w:rsid w:val="002D4404"/>
    <w:rsid w:val="002D56BA"/>
    <w:rsid w:val="002E2EBD"/>
    <w:rsid w:val="002E7CB9"/>
    <w:rsid w:val="002F523B"/>
    <w:rsid w:val="002F7ED5"/>
    <w:rsid w:val="00301EEA"/>
    <w:rsid w:val="00305581"/>
    <w:rsid w:val="0030798E"/>
    <w:rsid w:val="00327C92"/>
    <w:rsid w:val="00332B55"/>
    <w:rsid w:val="00341082"/>
    <w:rsid w:val="0034152F"/>
    <w:rsid w:val="00346440"/>
    <w:rsid w:val="00356DF3"/>
    <w:rsid w:val="00366D95"/>
    <w:rsid w:val="0037258D"/>
    <w:rsid w:val="0038382A"/>
    <w:rsid w:val="003979C8"/>
    <w:rsid w:val="003A35D3"/>
    <w:rsid w:val="003A3F44"/>
    <w:rsid w:val="003B062B"/>
    <w:rsid w:val="003B071F"/>
    <w:rsid w:val="003B1BBC"/>
    <w:rsid w:val="003B2A0A"/>
    <w:rsid w:val="003B7BE7"/>
    <w:rsid w:val="003D1F80"/>
    <w:rsid w:val="003F21F8"/>
    <w:rsid w:val="00403627"/>
    <w:rsid w:val="004075F4"/>
    <w:rsid w:val="00411B95"/>
    <w:rsid w:val="00421A6E"/>
    <w:rsid w:val="00424AAB"/>
    <w:rsid w:val="00426B53"/>
    <w:rsid w:val="004618EC"/>
    <w:rsid w:val="00474619"/>
    <w:rsid w:val="00475CFD"/>
    <w:rsid w:val="00486703"/>
    <w:rsid w:val="00491F92"/>
    <w:rsid w:val="004A64FA"/>
    <w:rsid w:val="004A7E1D"/>
    <w:rsid w:val="004B2377"/>
    <w:rsid w:val="004B7873"/>
    <w:rsid w:val="004C1953"/>
    <w:rsid w:val="004D0B11"/>
    <w:rsid w:val="004D4960"/>
    <w:rsid w:val="004E2FEB"/>
    <w:rsid w:val="004E6FC2"/>
    <w:rsid w:val="004F2201"/>
    <w:rsid w:val="005173FC"/>
    <w:rsid w:val="00530678"/>
    <w:rsid w:val="0053620B"/>
    <w:rsid w:val="0054231C"/>
    <w:rsid w:val="005548AC"/>
    <w:rsid w:val="0056198C"/>
    <w:rsid w:val="00563A9C"/>
    <w:rsid w:val="00570653"/>
    <w:rsid w:val="005768E6"/>
    <w:rsid w:val="00576F62"/>
    <w:rsid w:val="00584699"/>
    <w:rsid w:val="005878F8"/>
    <w:rsid w:val="005A2DDB"/>
    <w:rsid w:val="005A4F4B"/>
    <w:rsid w:val="005A7C5B"/>
    <w:rsid w:val="005C211D"/>
    <w:rsid w:val="005D2FE5"/>
    <w:rsid w:val="005D3C57"/>
    <w:rsid w:val="00602298"/>
    <w:rsid w:val="006236FF"/>
    <w:rsid w:val="00645247"/>
    <w:rsid w:val="00666FFD"/>
    <w:rsid w:val="006718D0"/>
    <w:rsid w:val="00674D3F"/>
    <w:rsid w:val="006A186E"/>
    <w:rsid w:val="006A7271"/>
    <w:rsid w:val="006B16FD"/>
    <w:rsid w:val="006D0DEB"/>
    <w:rsid w:val="006E3AAB"/>
    <w:rsid w:val="006F54B9"/>
    <w:rsid w:val="0071640F"/>
    <w:rsid w:val="00721A5B"/>
    <w:rsid w:val="00723A69"/>
    <w:rsid w:val="00732A1B"/>
    <w:rsid w:val="00732E42"/>
    <w:rsid w:val="00735F06"/>
    <w:rsid w:val="00745817"/>
    <w:rsid w:val="00750E24"/>
    <w:rsid w:val="007645F3"/>
    <w:rsid w:val="007668E3"/>
    <w:rsid w:val="0076699A"/>
    <w:rsid w:val="007705A2"/>
    <w:rsid w:val="00784051"/>
    <w:rsid w:val="0078450B"/>
    <w:rsid w:val="007B4910"/>
    <w:rsid w:val="007B61F7"/>
    <w:rsid w:val="007C2876"/>
    <w:rsid w:val="007C5F52"/>
    <w:rsid w:val="007D30A6"/>
    <w:rsid w:val="007F04CE"/>
    <w:rsid w:val="00802336"/>
    <w:rsid w:val="00821F0B"/>
    <w:rsid w:val="00823058"/>
    <w:rsid w:val="0083345E"/>
    <w:rsid w:val="008408DF"/>
    <w:rsid w:val="00841541"/>
    <w:rsid w:val="00842EFD"/>
    <w:rsid w:val="00861721"/>
    <w:rsid w:val="00865701"/>
    <w:rsid w:val="00870F90"/>
    <w:rsid w:val="00874396"/>
    <w:rsid w:val="00895AE7"/>
    <w:rsid w:val="008A0212"/>
    <w:rsid w:val="008C2122"/>
    <w:rsid w:val="008C62C3"/>
    <w:rsid w:val="008F2CB9"/>
    <w:rsid w:val="008F485A"/>
    <w:rsid w:val="009054B9"/>
    <w:rsid w:val="009054E5"/>
    <w:rsid w:val="00911063"/>
    <w:rsid w:val="00911C24"/>
    <w:rsid w:val="009140C5"/>
    <w:rsid w:val="00924747"/>
    <w:rsid w:val="00930E47"/>
    <w:rsid w:val="00940ABF"/>
    <w:rsid w:val="00940AFC"/>
    <w:rsid w:val="009424B3"/>
    <w:rsid w:val="009432EE"/>
    <w:rsid w:val="00952269"/>
    <w:rsid w:val="00960D6E"/>
    <w:rsid w:val="009658F0"/>
    <w:rsid w:val="00975470"/>
    <w:rsid w:val="0097797B"/>
    <w:rsid w:val="00983B2E"/>
    <w:rsid w:val="009864AB"/>
    <w:rsid w:val="009B13A0"/>
    <w:rsid w:val="009B3396"/>
    <w:rsid w:val="009B71AB"/>
    <w:rsid w:val="009C310E"/>
    <w:rsid w:val="009C7D8C"/>
    <w:rsid w:val="009E09D3"/>
    <w:rsid w:val="009F0200"/>
    <w:rsid w:val="009F46AE"/>
    <w:rsid w:val="009F6AF2"/>
    <w:rsid w:val="00A034FD"/>
    <w:rsid w:val="00A03878"/>
    <w:rsid w:val="00A21EA7"/>
    <w:rsid w:val="00A321A3"/>
    <w:rsid w:val="00A322F2"/>
    <w:rsid w:val="00A324E8"/>
    <w:rsid w:val="00A4730D"/>
    <w:rsid w:val="00A55C44"/>
    <w:rsid w:val="00A64F8F"/>
    <w:rsid w:val="00A654BD"/>
    <w:rsid w:val="00A66CA2"/>
    <w:rsid w:val="00A7189F"/>
    <w:rsid w:val="00A8666A"/>
    <w:rsid w:val="00A86B67"/>
    <w:rsid w:val="00AA10F8"/>
    <w:rsid w:val="00AA716E"/>
    <w:rsid w:val="00AC21E7"/>
    <w:rsid w:val="00AC4E5D"/>
    <w:rsid w:val="00AD3D63"/>
    <w:rsid w:val="00AE7DC9"/>
    <w:rsid w:val="00AF2D84"/>
    <w:rsid w:val="00AF5D39"/>
    <w:rsid w:val="00AF7EAB"/>
    <w:rsid w:val="00B005C8"/>
    <w:rsid w:val="00B02119"/>
    <w:rsid w:val="00B06B2C"/>
    <w:rsid w:val="00B160CD"/>
    <w:rsid w:val="00B2153E"/>
    <w:rsid w:val="00B24112"/>
    <w:rsid w:val="00B370E7"/>
    <w:rsid w:val="00B44E98"/>
    <w:rsid w:val="00B527F7"/>
    <w:rsid w:val="00B56BBB"/>
    <w:rsid w:val="00B7466F"/>
    <w:rsid w:val="00B81F1B"/>
    <w:rsid w:val="00B90AF8"/>
    <w:rsid w:val="00B91B5C"/>
    <w:rsid w:val="00BA5A3B"/>
    <w:rsid w:val="00BB3744"/>
    <w:rsid w:val="00BB4FDD"/>
    <w:rsid w:val="00BB4FFA"/>
    <w:rsid w:val="00BB7C64"/>
    <w:rsid w:val="00BC3E4C"/>
    <w:rsid w:val="00BD6233"/>
    <w:rsid w:val="00BF02FB"/>
    <w:rsid w:val="00BF5894"/>
    <w:rsid w:val="00BF74CE"/>
    <w:rsid w:val="00C01358"/>
    <w:rsid w:val="00C01DF5"/>
    <w:rsid w:val="00C22D68"/>
    <w:rsid w:val="00C27479"/>
    <w:rsid w:val="00C41DA0"/>
    <w:rsid w:val="00C45819"/>
    <w:rsid w:val="00C473E8"/>
    <w:rsid w:val="00C53784"/>
    <w:rsid w:val="00C5460D"/>
    <w:rsid w:val="00C553DE"/>
    <w:rsid w:val="00C71B27"/>
    <w:rsid w:val="00C732EE"/>
    <w:rsid w:val="00C74242"/>
    <w:rsid w:val="00C77646"/>
    <w:rsid w:val="00C8461B"/>
    <w:rsid w:val="00C85B3D"/>
    <w:rsid w:val="00C96A4B"/>
    <w:rsid w:val="00C971C2"/>
    <w:rsid w:val="00CA4CA3"/>
    <w:rsid w:val="00CB504E"/>
    <w:rsid w:val="00CC1E45"/>
    <w:rsid w:val="00CD319A"/>
    <w:rsid w:val="00CE57C3"/>
    <w:rsid w:val="00CE67BD"/>
    <w:rsid w:val="00CF5AF4"/>
    <w:rsid w:val="00D0534A"/>
    <w:rsid w:val="00D07076"/>
    <w:rsid w:val="00D318CC"/>
    <w:rsid w:val="00D3379F"/>
    <w:rsid w:val="00D33F05"/>
    <w:rsid w:val="00D37217"/>
    <w:rsid w:val="00D41D49"/>
    <w:rsid w:val="00D46848"/>
    <w:rsid w:val="00D46C1B"/>
    <w:rsid w:val="00D5201A"/>
    <w:rsid w:val="00D54B7E"/>
    <w:rsid w:val="00D5545B"/>
    <w:rsid w:val="00D621CF"/>
    <w:rsid w:val="00D63357"/>
    <w:rsid w:val="00D80EC9"/>
    <w:rsid w:val="00D8143E"/>
    <w:rsid w:val="00D95E09"/>
    <w:rsid w:val="00D973C1"/>
    <w:rsid w:val="00DA0DD2"/>
    <w:rsid w:val="00DB3249"/>
    <w:rsid w:val="00DB3DC9"/>
    <w:rsid w:val="00DB5E61"/>
    <w:rsid w:val="00DC34A9"/>
    <w:rsid w:val="00DF4BEA"/>
    <w:rsid w:val="00E13D5B"/>
    <w:rsid w:val="00E17BDC"/>
    <w:rsid w:val="00E206F9"/>
    <w:rsid w:val="00E23A1C"/>
    <w:rsid w:val="00E27F79"/>
    <w:rsid w:val="00E36E10"/>
    <w:rsid w:val="00E405EC"/>
    <w:rsid w:val="00E422A6"/>
    <w:rsid w:val="00E44353"/>
    <w:rsid w:val="00E50539"/>
    <w:rsid w:val="00E67C39"/>
    <w:rsid w:val="00E711D3"/>
    <w:rsid w:val="00E8605E"/>
    <w:rsid w:val="00E93003"/>
    <w:rsid w:val="00E96D70"/>
    <w:rsid w:val="00EB0D75"/>
    <w:rsid w:val="00ED2E5E"/>
    <w:rsid w:val="00ED6AFD"/>
    <w:rsid w:val="00F0108B"/>
    <w:rsid w:val="00F1539F"/>
    <w:rsid w:val="00F229F7"/>
    <w:rsid w:val="00F25DC4"/>
    <w:rsid w:val="00F33DDE"/>
    <w:rsid w:val="00F368A6"/>
    <w:rsid w:val="00F7204C"/>
    <w:rsid w:val="00FA41E4"/>
    <w:rsid w:val="00FA463A"/>
    <w:rsid w:val="00FA48F9"/>
    <w:rsid w:val="00FA6C8B"/>
    <w:rsid w:val="00FB0A64"/>
    <w:rsid w:val="00FB0AF8"/>
    <w:rsid w:val="00FE22ED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BF0A"/>
  <w15:chartTrackingRefBased/>
  <w15:docId w15:val="{015614EE-CD92-42CD-BA40-6F23846E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43E"/>
    <w:pPr>
      <w:ind w:left="720"/>
      <w:contextualSpacing/>
    </w:pPr>
  </w:style>
  <w:style w:type="table" w:styleId="TableGrid">
    <w:name w:val="Table Grid"/>
    <w:basedOn w:val="TableNormal"/>
    <w:uiPriority w:val="39"/>
    <w:rsid w:val="00D5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2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E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4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CA3"/>
  </w:style>
  <w:style w:type="paragraph" w:styleId="Footer">
    <w:name w:val="footer"/>
    <w:basedOn w:val="Normal"/>
    <w:link w:val="FooterChar"/>
    <w:uiPriority w:val="99"/>
    <w:unhideWhenUsed/>
    <w:rsid w:val="00CA4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CA3"/>
  </w:style>
  <w:style w:type="character" w:customStyle="1" w:styleId="Heading2Char">
    <w:name w:val="Heading 2 Char"/>
    <w:basedOn w:val="DefaultParagraphFont"/>
    <w:link w:val="Heading2"/>
    <w:uiPriority w:val="9"/>
    <w:rsid w:val="004867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4023</Words>
  <Characters>21928</Characters>
  <Application>Microsoft Office Word</Application>
  <DocSecurity>0</DocSecurity>
  <Lines>685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Treister</dc:creator>
  <cp:keywords/>
  <dc:description/>
  <cp:lastModifiedBy>Editor</cp:lastModifiedBy>
  <cp:revision>2</cp:revision>
  <dcterms:created xsi:type="dcterms:W3CDTF">2022-01-26T12:47:00Z</dcterms:created>
  <dcterms:modified xsi:type="dcterms:W3CDTF">2022-01-26T12:47:00Z</dcterms:modified>
</cp:coreProperties>
</file>