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7FFC" w14:textId="3FAD89F6" w:rsidR="00A528D9" w:rsidRPr="008429FF" w:rsidRDefault="00773E4F">
      <w:pPr>
        <w:rPr>
          <w:b/>
          <w:bCs/>
          <w:lang w:val="en-US" w:bidi="ar-JO"/>
        </w:rPr>
      </w:pPr>
      <w:commentRangeStart w:id="0"/>
      <w:r w:rsidRPr="008429FF">
        <w:rPr>
          <w:b/>
          <w:bCs/>
          <w:highlight w:val="yellow"/>
          <w:lang w:val="en-US" w:bidi="ar-JO"/>
        </w:rPr>
        <w:t>A.P.</w:t>
      </w:r>
      <w:r w:rsidR="008429FF" w:rsidRPr="008429FF">
        <w:rPr>
          <w:b/>
          <w:bCs/>
          <w:highlight w:val="yellow"/>
          <w:lang w:val="en-US" w:bidi="ar-JO"/>
        </w:rPr>
        <w:t>A</w:t>
      </w:r>
      <w:r w:rsidRPr="008429FF">
        <w:rPr>
          <w:b/>
          <w:bCs/>
          <w:highlight w:val="yellow"/>
          <w:lang w:val="en-US" w:bidi="ar-JO"/>
        </w:rPr>
        <w:t>. Electricians Ltd.</w:t>
      </w:r>
      <w:commentRangeEnd w:id="0"/>
      <w:r w:rsidR="006F5E8A">
        <w:rPr>
          <w:rStyle w:val="CommentReference"/>
        </w:rPr>
        <w:commentReference w:id="0"/>
      </w:r>
    </w:p>
    <w:p w14:paraId="12E8ADCF" w14:textId="77777777" w:rsidR="00773E4F" w:rsidRPr="008429FF" w:rsidRDefault="00773E4F">
      <w:pPr>
        <w:rPr>
          <w:b/>
          <w:bCs/>
          <w:lang w:val="en-US" w:bidi="ar-JO"/>
        </w:rPr>
      </w:pPr>
      <w:r w:rsidRPr="008429FF">
        <w:rPr>
          <w:b/>
          <w:bCs/>
          <w:lang w:val="en-US" w:bidi="ar-JO"/>
        </w:rPr>
        <w:t>Planning and execution of metal and electrical work</w:t>
      </w:r>
    </w:p>
    <w:p w14:paraId="036087B7" w14:textId="77777777" w:rsidR="00773E4F" w:rsidRDefault="00773E4F">
      <w:pPr>
        <w:rPr>
          <w:lang w:val="en-US" w:bidi="ar-JO"/>
        </w:rPr>
      </w:pPr>
    </w:p>
    <w:p w14:paraId="29431CB9" w14:textId="77777777" w:rsidR="00773E4F" w:rsidRDefault="00773E4F">
      <w:pPr>
        <w:rPr>
          <w:lang w:val="en-US" w:bidi="ar-JO"/>
        </w:rPr>
      </w:pPr>
    </w:p>
    <w:p w14:paraId="0EB1A340" w14:textId="77777777" w:rsidR="00773E4F" w:rsidRDefault="00773E4F">
      <w:pPr>
        <w:rPr>
          <w:lang w:val="en-US" w:bidi="ar-JO"/>
        </w:rPr>
      </w:pPr>
    </w:p>
    <w:p w14:paraId="4FD09103" w14:textId="027B7F81" w:rsidR="00773E4F" w:rsidRDefault="00773E4F" w:rsidP="00773E4F">
      <w:pPr>
        <w:rPr>
          <w:lang w:val="en-US" w:bidi="ar-JO"/>
        </w:rPr>
      </w:pPr>
      <w:r w:rsidRPr="00773E4F">
        <w:rPr>
          <w:b/>
          <w:bCs/>
          <w:lang w:val="en-US" w:bidi="ar-JO"/>
        </w:rPr>
        <w:t>Company Profile</w:t>
      </w:r>
      <w:r>
        <w:rPr>
          <w:lang w:val="en-US" w:bidi="ar-JO"/>
        </w:rPr>
        <w:t xml:space="preserve"> – </w:t>
      </w:r>
      <w:r w:rsidR="003630FC">
        <w:rPr>
          <w:b/>
          <w:bCs/>
          <w:lang w:val="en-US" w:bidi="ar-JO"/>
        </w:rPr>
        <w:t>Metal</w:t>
      </w:r>
      <w:r w:rsidR="007F59D8">
        <w:rPr>
          <w:b/>
          <w:bCs/>
          <w:lang w:val="en-US" w:bidi="ar-JO"/>
        </w:rPr>
        <w:t>working</w:t>
      </w:r>
      <w:r>
        <w:rPr>
          <w:lang w:val="en-US" w:bidi="ar-JO"/>
        </w:rPr>
        <w:t>:</w:t>
      </w:r>
    </w:p>
    <w:p w14:paraId="0F57F3DD" w14:textId="77777777" w:rsidR="00773E4F" w:rsidRDefault="00773E4F" w:rsidP="00773E4F">
      <w:pPr>
        <w:rPr>
          <w:b/>
          <w:bCs/>
          <w:lang w:val="en-US" w:bidi="ar-JO"/>
        </w:rPr>
      </w:pPr>
    </w:p>
    <w:p w14:paraId="3C331B9C" w14:textId="295CDABC" w:rsidR="00081D00" w:rsidRDefault="00773E4F" w:rsidP="00773E4F">
      <w:pPr>
        <w:rPr>
          <w:lang w:val="en-US" w:bidi="ar-JO"/>
        </w:rPr>
      </w:pPr>
      <w:r>
        <w:rPr>
          <w:lang w:bidi="ar-JO"/>
        </w:rPr>
        <w:t xml:space="preserve">E.P.E. Electricians Ltd. </w:t>
      </w:r>
      <w:r w:rsidR="006F5E8A">
        <w:rPr>
          <w:lang w:bidi="ar-JO"/>
        </w:rPr>
        <w:t>w</w:t>
      </w:r>
      <w:del w:id="1" w:author="Ilan Yavor" w:date="2018-08-01T12:05:00Z">
        <w:r w:rsidDel="006F5E8A">
          <w:rPr>
            <w:lang w:bidi="ar-JO"/>
          </w:rPr>
          <w:delText>W</w:delText>
        </w:r>
      </w:del>
      <w:r>
        <w:rPr>
          <w:lang w:bidi="ar-JO"/>
        </w:rPr>
        <w:t xml:space="preserve">as established approximately thirty years ago by three brothers, </w:t>
      </w:r>
      <w:r w:rsidRPr="007F59D8">
        <w:rPr>
          <w:highlight w:val="yellow"/>
          <w:lang w:bidi="ar-JO"/>
        </w:rPr>
        <w:t xml:space="preserve">Asher, </w:t>
      </w:r>
      <w:proofErr w:type="spellStart"/>
      <w:r w:rsidRPr="007F59D8">
        <w:rPr>
          <w:highlight w:val="yellow"/>
          <w:lang w:bidi="ar-JO"/>
        </w:rPr>
        <w:t>Pini</w:t>
      </w:r>
      <w:proofErr w:type="spellEnd"/>
      <w:r w:rsidRPr="007F59D8">
        <w:rPr>
          <w:highlight w:val="yellow"/>
          <w:lang w:bidi="ar-JO"/>
        </w:rPr>
        <w:t xml:space="preserve">, and Yaakov </w:t>
      </w:r>
      <w:proofErr w:type="spellStart"/>
      <w:r w:rsidRPr="007F59D8">
        <w:rPr>
          <w:highlight w:val="yellow"/>
          <w:lang w:bidi="ar-JO"/>
        </w:rPr>
        <w:t>Gueta</w:t>
      </w:r>
      <w:proofErr w:type="spellEnd"/>
      <w:r>
        <w:rPr>
          <w:lang w:bidi="ar-JO"/>
        </w:rPr>
        <w:t xml:space="preserve">, and is currently located at its new plant in the Malachi 2000 </w:t>
      </w:r>
      <w:r w:rsidR="007F59D8">
        <w:rPr>
          <w:lang w:bidi="ar-JO"/>
        </w:rPr>
        <w:t>I</w:t>
      </w:r>
      <w:r>
        <w:rPr>
          <w:lang w:bidi="ar-JO"/>
        </w:rPr>
        <w:t xml:space="preserve">ndustrial </w:t>
      </w:r>
      <w:r w:rsidR="007F59D8">
        <w:rPr>
          <w:lang w:bidi="ar-JO"/>
        </w:rPr>
        <w:t>Z</w:t>
      </w:r>
      <w:r>
        <w:rPr>
          <w:lang w:bidi="ar-JO"/>
        </w:rPr>
        <w:t xml:space="preserve">one, in Moshav </w:t>
      </w:r>
      <w:proofErr w:type="spellStart"/>
      <w:r>
        <w:rPr>
          <w:lang w:bidi="ar-JO"/>
        </w:rPr>
        <w:t>Timorim</w:t>
      </w:r>
      <w:proofErr w:type="spellEnd"/>
      <w:r>
        <w:rPr>
          <w:lang w:bidi="ar-JO"/>
        </w:rPr>
        <w:t>.</w:t>
      </w:r>
      <w:r w:rsidRPr="00773E4F">
        <w:rPr>
          <w:lang w:bidi="ar-JO"/>
        </w:rPr>
        <w:t xml:space="preserve"> </w:t>
      </w:r>
      <w:r>
        <w:rPr>
          <w:lang w:val="en-US" w:bidi="ar-JO"/>
        </w:rPr>
        <w:t>It</w:t>
      </w:r>
      <w:r w:rsidR="00F20FBC">
        <w:rPr>
          <w:lang w:val="en-US" w:bidi="ar-JO"/>
        </w:rPr>
        <w:t xml:space="preserve"> mainly operates in the field of</w:t>
      </w:r>
      <w:r w:rsidR="00740496">
        <w:rPr>
          <w:lang w:val="en-US" w:bidi="ar-JO"/>
        </w:rPr>
        <w:t xml:space="preserve"> metal frames for </w:t>
      </w:r>
      <w:r w:rsidR="00081D00">
        <w:rPr>
          <w:lang w:val="en-US" w:bidi="ar-JO"/>
        </w:rPr>
        <w:t>us</w:t>
      </w:r>
      <w:r w:rsidR="00F20FBC">
        <w:rPr>
          <w:lang w:val="en-US" w:bidi="ar-JO"/>
        </w:rPr>
        <w:t>e</w:t>
      </w:r>
      <w:r w:rsidR="00081D00">
        <w:rPr>
          <w:lang w:val="en-US" w:bidi="ar-JO"/>
        </w:rPr>
        <w:t xml:space="preserve"> in industry and infrastructure. The company also has a department that performs electrical work for public structures and industries, and for factory construction and maintenance. The company employs about </w:t>
      </w:r>
      <w:r w:rsidR="00154A39">
        <w:rPr>
          <w:lang w:val="en-US" w:bidi="ar-JO"/>
        </w:rPr>
        <w:t>seventy</w:t>
      </w:r>
      <w:r w:rsidR="00081D00">
        <w:rPr>
          <w:lang w:val="en-US" w:bidi="ar-JO"/>
        </w:rPr>
        <w:t xml:space="preserve"> people.</w:t>
      </w:r>
    </w:p>
    <w:p w14:paraId="0FB6FD9A" w14:textId="1B78483B" w:rsidR="00773E4F" w:rsidRDefault="00081D00" w:rsidP="00773E4F">
      <w:pPr>
        <w:rPr>
          <w:lang w:val="en-US" w:bidi="he-IL"/>
        </w:rPr>
      </w:pPr>
      <w:r>
        <w:rPr>
          <w:lang w:val="en-US" w:bidi="ar-JO"/>
        </w:rPr>
        <w:t>The metal shop is equipped with a wide range of machines that allow us to carry out the entire work process independently. We have cutting machines, bending machines, HD plasma cutters, rolling mills</w:t>
      </w:r>
      <w:r w:rsidR="00666F0F">
        <w:rPr>
          <w:lang w:val="en-US" w:bidi="ar-JO"/>
        </w:rPr>
        <w:t xml:space="preserve"> for sheets</w:t>
      </w:r>
      <w:r w:rsidR="00154A39">
        <w:rPr>
          <w:lang w:val="en-US" w:bidi="ar-JO"/>
        </w:rPr>
        <w:t xml:space="preserve"> </w:t>
      </w:r>
      <w:r w:rsidR="00666F0F">
        <w:rPr>
          <w:lang w:val="en-US" w:bidi="ar-JO"/>
        </w:rPr>
        <w:t>up to 25 mm. wide and profiles up to 1200 mm wide, bolt-making machines (we can manufacture anchor bolts of up to 3” in diameter), a CNC punch press, a stud machine,</w:t>
      </w:r>
      <w:r w:rsidR="00666F0F">
        <w:rPr>
          <w:lang w:val="en-US" w:bidi="he-IL"/>
        </w:rPr>
        <w:t xml:space="preserve"> mobile elevating work platforms, generators, and more.</w:t>
      </w:r>
    </w:p>
    <w:p w14:paraId="7A2BACD2" w14:textId="77777777" w:rsidR="00666F0F" w:rsidRDefault="00666F0F" w:rsidP="00773E4F">
      <w:pPr>
        <w:rPr>
          <w:lang w:val="en-US" w:bidi="ar-JO"/>
        </w:rPr>
      </w:pPr>
      <w:r>
        <w:rPr>
          <w:lang w:val="en-US" w:bidi="ar-JO"/>
        </w:rPr>
        <w:t xml:space="preserve">Our company also has an engineering department that produces shop drawings based on constructors’ plans. </w:t>
      </w:r>
    </w:p>
    <w:p w14:paraId="7891F71C" w14:textId="77777777" w:rsidR="00666F0F" w:rsidRDefault="00666F0F" w:rsidP="00773E4F">
      <w:pPr>
        <w:rPr>
          <w:lang w:val="en-US" w:bidi="ar-JO"/>
        </w:rPr>
      </w:pPr>
      <w:r>
        <w:rPr>
          <w:lang w:val="en-US" w:bidi="ar-JO"/>
        </w:rPr>
        <w:t>The following is a partial list of customers which are leading companies in their fields:</w:t>
      </w:r>
    </w:p>
    <w:p w14:paraId="12C1F312" w14:textId="49C377DD" w:rsidR="00666F0F" w:rsidRPr="00666F0F" w:rsidRDefault="00666F0F" w:rsidP="00666F0F">
      <w:pPr>
        <w:pStyle w:val="ListParagraph"/>
        <w:numPr>
          <w:ilvl w:val="0"/>
          <w:numId w:val="1"/>
        </w:numPr>
        <w:rPr>
          <w:lang w:val="en-US" w:bidi="ar-JO"/>
        </w:rPr>
      </w:pPr>
      <w:proofErr w:type="spellStart"/>
      <w:r w:rsidRPr="00666F0F">
        <w:rPr>
          <w:lang w:bidi="ar-JO"/>
        </w:rPr>
        <w:t>Shapir</w:t>
      </w:r>
      <w:proofErr w:type="spellEnd"/>
      <w:r w:rsidRPr="00666F0F">
        <w:rPr>
          <w:lang w:bidi="ar-JO"/>
        </w:rPr>
        <w:t xml:space="preserve"> Civil </w:t>
      </w:r>
      <w:r w:rsidR="00032D4E">
        <w:rPr>
          <w:lang w:bidi="ar-JO"/>
        </w:rPr>
        <w:t>a</w:t>
      </w:r>
      <w:r w:rsidRPr="00666F0F">
        <w:rPr>
          <w:lang w:bidi="ar-JO"/>
        </w:rPr>
        <w:t>nd Marine Engineering</w:t>
      </w:r>
      <w:r>
        <w:rPr>
          <w:lang w:bidi="he-IL"/>
        </w:rPr>
        <w:t xml:space="preserve"> Ltd.</w:t>
      </w:r>
    </w:p>
    <w:p w14:paraId="3596C3CB" w14:textId="77777777" w:rsidR="00666F0F" w:rsidRDefault="00666F0F" w:rsidP="00666F0F">
      <w:pPr>
        <w:pStyle w:val="ListParagraph"/>
        <w:numPr>
          <w:ilvl w:val="0"/>
          <w:numId w:val="1"/>
        </w:numPr>
        <w:rPr>
          <w:lang w:val="en-US" w:bidi="ar-JO"/>
        </w:rPr>
      </w:pPr>
      <w:proofErr w:type="spellStart"/>
      <w:r>
        <w:rPr>
          <w:lang w:val="en-US" w:bidi="ar-JO"/>
        </w:rPr>
        <w:t>Shapir</w:t>
      </w:r>
      <w:proofErr w:type="spellEnd"/>
      <w:r>
        <w:rPr>
          <w:lang w:val="en-US" w:bidi="ar-JO"/>
        </w:rPr>
        <w:t xml:space="preserve"> Engineering and Industry Ltd.</w:t>
      </w:r>
    </w:p>
    <w:p w14:paraId="73E21CCF" w14:textId="77777777" w:rsidR="00B665BE" w:rsidRPr="00B665BE" w:rsidRDefault="00B665BE" w:rsidP="00B665BE">
      <w:pPr>
        <w:pStyle w:val="ListParagraph"/>
        <w:numPr>
          <w:ilvl w:val="0"/>
          <w:numId w:val="1"/>
        </w:numPr>
        <w:rPr>
          <w:lang w:val="en-US" w:bidi="ar-JO"/>
        </w:rPr>
      </w:pPr>
      <w:proofErr w:type="spellStart"/>
      <w:r>
        <w:rPr>
          <w:lang w:bidi="ar-JO"/>
        </w:rPr>
        <w:t>Shapir</w:t>
      </w:r>
      <w:proofErr w:type="spellEnd"/>
      <w:r>
        <w:rPr>
          <w:lang w:bidi="ar-JO"/>
        </w:rPr>
        <w:t xml:space="preserve"> </w:t>
      </w:r>
      <w:proofErr w:type="spellStart"/>
      <w:r>
        <w:rPr>
          <w:lang w:bidi="ar-JO"/>
        </w:rPr>
        <w:t>Pizerotti</w:t>
      </w:r>
      <w:proofErr w:type="spellEnd"/>
      <w:r>
        <w:rPr>
          <w:lang w:bidi="ar-JO"/>
        </w:rPr>
        <w:t xml:space="preserve"> Joint Venture</w:t>
      </w:r>
    </w:p>
    <w:p w14:paraId="447817C7" w14:textId="261C07B4" w:rsidR="00B665BE" w:rsidRPr="00B665BE" w:rsidRDefault="00B665BE" w:rsidP="00B665BE">
      <w:pPr>
        <w:pStyle w:val="ListParagraph"/>
        <w:numPr>
          <w:ilvl w:val="0"/>
          <w:numId w:val="1"/>
        </w:numPr>
        <w:rPr>
          <w:lang w:val="en-US" w:bidi="ar-JO"/>
        </w:rPr>
      </w:pPr>
      <w:proofErr w:type="spellStart"/>
      <w:r w:rsidRPr="00B665BE">
        <w:rPr>
          <w:lang w:bidi="ar-JO"/>
        </w:rPr>
        <w:t>Drachim</w:t>
      </w:r>
      <w:proofErr w:type="spellEnd"/>
      <w:r w:rsidRPr="00B665BE">
        <w:rPr>
          <w:lang w:bidi="ar-JO"/>
        </w:rPr>
        <w:t xml:space="preserve"> (A.C) Construction </w:t>
      </w:r>
      <w:r w:rsidR="004944C5">
        <w:rPr>
          <w:lang w:bidi="ar-JO"/>
        </w:rPr>
        <w:t>a</w:t>
      </w:r>
      <w:r w:rsidRPr="00B665BE">
        <w:rPr>
          <w:lang w:bidi="ar-JO"/>
        </w:rPr>
        <w:t>nd Infrastructures Ltd</w:t>
      </w:r>
      <w:r>
        <w:rPr>
          <w:lang w:bidi="ar-JO"/>
        </w:rPr>
        <w:t>.</w:t>
      </w:r>
    </w:p>
    <w:p w14:paraId="4E34FA65" w14:textId="77777777" w:rsidR="00B665BE" w:rsidRPr="00B665BE" w:rsidRDefault="00B665BE" w:rsidP="00B665BE">
      <w:pPr>
        <w:pStyle w:val="ListParagraph"/>
        <w:numPr>
          <w:ilvl w:val="0"/>
          <w:numId w:val="1"/>
        </w:numPr>
        <w:rPr>
          <w:lang w:val="en-US" w:bidi="ar-JO"/>
        </w:rPr>
      </w:pPr>
      <w:proofErr w:type="spellStart"/>
      <w:r w:rsidRPr="00B665BE">
        <w:rPr>
          <w:lang w:bidi="ar-JO"/>
        </w:rPr>
        <w:t>Ashtrom</w:t>
      </w:r>
      <w:proofErr w:type="spellEnd"/>
      <w:r w:rsidRPr="00B665BE">
        <w:rPr>
          <w:lang w:bidi="ar-JO"/>
        </w:rPr>
        <w:t xml:space="preserve"> Engineering &amp; Construction</w:t>
      </w:r>
      <w:r>
        <w:rPr>
          <w:lang w:bidi="ar-JO"/>
        </w:rPr>
        <w:t xml:space="preserve"> Ltd.</w:t>
      </w:r>
    </w:p>
    <w:p w14:paraId="6176CB02" w14:textId="77777777" w:rsidR="00B665BE" w:rsidRPr="00B665BE" w:rsidRDefault="00B665BE" w:rsidP="00B665BE">
      <w:pPr>
        <w:pStyle w:val="ListParagraph"/>
        <w:numPr>
          <w:ilvl w:val="0"/>
          <w:numId w:val="1"/>
        </w:numPr>
        <w:rPr>
          <w:lang w:val="en-US" w:bidi="ar-JO"/>
        </w:rPr>
      </w:pPr>
      <w:proofErr w:type="spellStart"/>
      <w:r w:rsidRPr="00B665BE">
        <w:rPr>
          <w:lang w:bidi="ar-JO"/>
        </w:rPr>
        <w:t>Shikun</w:t>
      </w:r>
      <w:proofErr w:type="spellEnd"/>
      <w:r w:rsidRPr="00B665BE">
        <w:rPr>
          <w:lang w:bidi="ar-JO"/>
        </w:rPr>
        <w:t xml:space="preserve"> &amp; </w:t>
      </w:r>
      <w:proofErr w:type="spellStart"/>
      <w:r w:rsidRPr="00B665BE">
        <w:rPr>
          <w:lang w:bidi="ar-JO"/>
        </w:rPr>
        <w:t>Binui</w:t>
      </w:r>
      <w:proofErr w:type="spellEnd"/>
      <w:r w:rsidRPr="00B665BE">
        <w:rPr>
          <w:lang w:bidi="ar-JO"/>
        </w:rPr>
        <w:t xml:space="preserve"> </w:t>
      </w:r>
      <w:proofErr w:type="spellStart"/>
      <w:r w:rsidRPr="00B665BE">
        <w:rPr>
          <w:lang w:bidi="ar-JO"/>
        </w:rPr>
        <w:t>Solel</w:t>
      </w:r>
      <w:proofErr w:type="spellEnd"/>
      <w:r w:rsidRPr="00B665BE">
        <w:rPr>
          <w:lang w:bidi="ar-JO"/>
        </w:rPr>
        <w:t xml:space="preserve"> </w:t>
      </w:r>
      <w:proofErr w:type="spellStart"/>
      <w:r w:rsidRPr="00B665BE">
        <w:rPr>
          <w:lang w:bidi="ar-JO"/>
        </w:rPr>
        <w:t>Boneh</w:t>
      </w:r>
      <w:proofErr w:type="spellEnd"/>
      <w:r w:rsidRPr="00B665BE">
        <w:rPr>
          <w:lang w:bidi="ar-JO"/>
        </w:rPr>
        <w:t xml:space="preserve"> Infrastructure</w:t>
      </w:r>
      <w:r>
        <w:rPr>
          <w:lang w:bidi="he-IL"/>
        </w:rPr>
        <w:t xml:space="preserve"> Ltd.</w:t>
      </w:r>
    </w:p>
    <w:p w14:paraId="2556EF29" w14:textId="77777777" w:rsidR="00B665BE" w:rsidRPr="00B665BE" w:rsidRDefault="00B665BE" w:rsidP="00B665BE">
      <w:pPr>
        <w:pStyle w:val="ListParagraph"/>
        <w:numPr>
          <w:ilvl w:val="0"/>
          <w:numId w:val="1"/>
        </w:numPr>
        <w:rPr>
          <w:lang w:val="en-US" w:bidi="ar-JO"/>
        </w:rPr>
      </w:pPr>
      <w:proofErr w:type="spellStart"/>
      <w:r w:rsidRPr="00B665BE">
        <w:rPr>
          <w:lang w:bidi="ar-JO"/>
        </w:rPr>
        <w:t>Minrav</w:t>
      </w:r>
      <w:proofErr w:type="spellEnd"/>
      <w:r w:rsidRPr="00B665BE">
        <w:rPr>
          <w:lang w:bidi="ar-JO"/>
        </w:rPr>
        <w:t xml:space="preserve"> Engineering and Construction Ltd.</w:t>
      </w:r>
    </w:p>
    <w:p w14:paraId="1321ACCC" w14:textId="77777777" w:rsidR="00B665BE" w:rsidRPr="00B665BE" w:rsidRDefault="00B665BE" w:rsidP="00B665BE">
      <w:pPr>
        <w:pStyle w:val="ListParagraph"/>
        <w:numPr>
          <w:ilvl w:val="0"/>
          <w:numId w:val="1"/>
        </w:numPr>
        <w:rPr>
          <w:lang w:val="en-US" w:bidi="ar-JO"/>
        </w:rPr>
      </w:pPr>
      <w:r w:rsidRPr="00B665BE">
        <w:rPr>
          <w:lang w:val="en-US" w:bidi="ar-JO"/>
        </w:rPr>
        <w:t xml:space="preserve">Gili &amp; </w:t>
      </w:r>
      <w:proofErr w:type="spellStart"/>
      <w:r w:rsidRPr="00B665BE">
        <w:rPr>
          <w:lang w:val="en-US" w:bidi="ar-JO"/>
        </w:rPr>
        <w:t>Yoel</w:t>
      </w:r>
      <w:proofErr w:type="spellEnd"/>
      <w:r w:rsidRPr="00B665BE">
        <w:rPr>
          <w:lang w:val="en-US" w:bidi="ar-JO"/>
        </w:rPr>
        <w:t xml:space="preserve"> Azaria Ltd.</w:t>
      </w:r>
    </w:p>
    <w:p w14:paraId="0DEECABB" w14:textId="77777777" w:rsidR="00B665BE" w:rsidRDefault="00B665BE" w:rsidP="00B665BE">
      <w:pPr>
        <w:pStyle w:val="ListParagraph"/>
        <w:numPr>
          <w:ilvl w:val="0"/>
          <w:numId w:val="1"/>
        </w:numPr>
        <w:rPr>
          <w:lang w:val="en-US" w:bidi="ar-JO"/>
        </w:rPr>
      </w:pPr>
      <w:proofErr w:type="spellStart"/>
      <w:r>
        <w:rPr>
          <w:rFonts w:hint="cs"/>
          <w:lang w:val="en-US" w:bidi="ar-JO"/>
        </w:rPr>
        <w:t>D</w:t>
      </w:r>
      <w:r>
        <w:rPr>
          <w:lang w:val="en-US" w:bidi="ar-JO"/>
        </w:rPr>
        <w:t>anya</w:t>
      </w:r>
      <w:proofErr w:type="spellEnd"/>
      <w:r>
        <w:rPr>
          <w:lang w:val="en-US" w:bidi="ar-JO"/>
        </w:rPr>
        <w:t xml:space="preserve"> </w:t>
      </w:r>
      <w:proofErr w:type="spellStart"/>
      <w:r>
        <w:rPr>
          <w:lang w:val="en-US" w:bidi="ar-JO"/>
        </w:rPr>
        <w:t>Cebus</w:t>
      </w:r>
      <w:proofErr w:type="spellEnd"/>
      <w:r>
        <w:rPr>
          <w:lang w:val="en-US" w:bidi="ar-JO"/>
        </w:rPr>
        <w:t xml:space="preserve"> Ltd.</w:t>
      </w:r>
    </w:p>
    <w:p w14:paraId="1CE41964" w14:textId="77777777" w:rsidR="00B665BE" w:rsidRDefault="00B665BE" w:rsidP="00B665BE">
      <w:pPr>
        <w:pStyle w:val="ListParagraph"/>
        <w:numPr>
          <w:ilvl w:val="0"/>
          <w:numId w:val="1"/>
        </w:numPr>
        <w:rPr>
          <w:lang w:val="en-US" w:bidi="ar-JO"/>
        </w:rPr>
      </w:pPr>
      <w:r>
        <w:rPr>
          <w:lang w:val="en-US" w:bidi="ar-JO"/>
        </w:rPr>
        <w:t>Electra Construction Ltd.</w:t>
      </w:r>
    </w:p>
    <w:p w14:paraId="75AEC04E" w14:textId="77777777" w:rsidR="00B665BE" w:rsidRPr="00B665BE" w:rsidRDefault="00B665BE" w:rsidP="00B665BE">
      <w:pPr>
        <w:pStyle w:val="ListParagraph"/>
        <w:numPr>
          <w:ilvl w:val="0"/>
          <w:numId w:val="1"/>
        </w:numPr>
        <w:rPr>
          <w:lang w:val="en-US" w:bidi="ar-JO"/>
        </w:rPr>
      </w:pPr>
      <w:r w:rsidRPr="00B665BE">
        <w:rPr>
          <w:lang w:val="en-US" w:bidi="ar-JO"/>
        </w:rPr>
        <w:t>Y. D. Barzani</w:t>
      </w:r>
      <w:r>
        <w:rPr>
          <w:lang w:val="en-US" w:bidi="ar-JO"/>
        </w:rPr>
        <w:t xml:space="preserve"> Ltd.</w:t>
      </w:r>
    </w:p>
    <w:p w14:paraId="4C146C44" w14:textId="77777777" w:rsidR="00B665BE" w:rsidRDefault="00B665BE" w:rsidP="00B665BE">
      <w:pPr>
        <w:pStyle w:val="ListParagraph"/>
        <w:numPr>
          <w:ilvl w:val="0"/>
          <w:numId w:val="1"/>
        </w:numPr>
        <w:rPr>
          <w:lang w:val="en-US" w:bidi="ar-JO"/>
        </w:rPr>
      </w:pPr>
      <w:proofErr w:type="spellStart"/>
      <w:r w:rsidRPr="00B665BE">
        <w:rPr>
          <w:lang w:val="en-US" w:bidi="ar-JO"/>
        </w:rPr>
        <w:t>Magnezi</w:t>
      </w:r>
      <w:proofErr w:type="spellEnd"/>
      <w:r w:rsidRPr="00B665BE">
        <w:rPr>
          <w:lang w:val="en-US" w:bidi="ar-JO"/>
        </w:rPr>
        <w:t xml:space="preserve"> Infrastructures Ltd</w:t>
      </w:r>
    </w:p>
    <w:p w14:paraId="468A5753" w14:textId="77777777" w:rsidR="00C00BEB" w:rsidRDefault="00C00BEB" w:rsidP="00C00BEB">
      <w:pPr>
        <w:pStyle w:val="ListParagraph"/>
        <w:numPr>
          <w:ilvl w:val="0"/>
          <w:numId w:val="1"/>
        </w:numPr>
        <w:rPr>
          <w:lang w:val="en-US" w:bidi="ar-JO"/>
        </w:rPr>
      </w:pPr>
      <w:r w:rsidRPr="00C00BEB">
        <w:rPr>
          <w:lang w:val="en-US" w:bidi="ar-JO"/>
        </w:rPr>
        <w:t>Peri Formwork Engineering Ltd</w:t>
      </w:r>
      <w:r>
        <w:rPr>
          <w:lang w:val="en-US" w:bidi="ar-JO"/>
        </w:rPr>
        <w:t>.</w:t>
      </w:r>
    </w:p>
    <w:p w14:paraId="4444F733" w14:textId="77777777" w:rsidR="00C00BEB" w:rsidRPr="00C00BEB" w:rsidRDefault="00C00BEB" w:rsidP="00C00BEB">
      <w:pPr>
        <w:pStyle w:val="ListParagraph"/>
        <w:numPr>
          <w:ilvl w:val="0"/>
          <w:numId w:val="1"/>
        </w:numPr>
        <w:rPr>
          <w:lang w:val="en-US" w:bidi="ar-JO"/>
        </w:rPr>
      </w:pPr>
      <w:r w:rsidRPr="00C00BEB">
        <w:rPr>
          <w:lang w:bidi="ar-JO"/>
        </w:rPr>
        <w:t xml:space="preserve">V. Gold </w:t>
      </w:r>
      <w:r>
        <w:rPr>
          <w:rFonts w:hint="cs"/>
          <w:lang w:bidi="ar-JO"/>
        </w:rPr>
        <w:t>E</w:t>
      </w:r>
      <w:r w:rsidRPr="00C00BEB">
        <w:rPr>
          <w:lang w:bidi="ar-JO"/>
        </w:rPr>
        <w:t xml:space="preserve">ngineering </w:t>
      </w:r>
      <w:r>
        <w:rPr>
          <w:rFonts w:hint="cs"/>
          <w:lang w:bidi="ar-JO"/>
        </w:rPr>
        <w:t>S</w:t>
      </w:r>
      <w:r w:rsidRPr="00C00BEB">
        <w:rPr>
          <w:lang w:bidi="ar-JO"/>
        </w:rPr>
        <w:t xml:space="preserve">olutions for </w:t>
      </w:r>
      <w:r>
        <w:rPr>
          <w:rFonts w:hint="cs"/>
          <w:lang w:bidi="ar-JO"/>
        </w:rPr>
        <w:t>C</w:t>
      </w:r>
      <w:r w:rsidRPr="00C00BEB">
        <w:rPr>
          <w:lang w:bidi="ar-JO"/>
        </w:rPr>
        <w:t xml:space="preserve">onstruction </w:t>
      </w:r>
      <w:r>
        <w:rPr>
          <w:rFonts w:hint="cs"/>
          <w:lang w:bidi="ar-JO"/>
        </w:rPr>
        <w:t>L</w:t>
      </w:r>
      <w:r w:rsidRPr="00C00BEB">
        <w:rPr>
          <w:lang w:bidi="ar-JO"/>
        </w:rPr>
        <w:t>td</w:t>
      </w:r>
      <w:r w:rsidRPr="00C00BEB">
        <w:rPr>
          <w:lang w:bidi="he-IL"/>
        </w:rPr>
        <w:t>.</w:t>
      </w:r>
    </w:p>
    <w:p w14:paraId="24CC3685" w14:textId="77777777" w:rsidR="00C00BEB" w:rsidRDefault="00C00BEB" w:rsidP="00C00BEB">
      <w:pPr>
        <w:pStyle w:val="ListParagraph"/>
        <w:numPr>
          <w:ilvl w:val="0"/>
          <w:numId w:val="1"/>
        </w:numPr>
        <w:rPr>
          <w:lang w:val="en-US" w:bidi="ar-JO"/>
        </w:rPr>
      </w:pPr>
      <w:r>
        <w:rPr>
          <w:lang w:val="en-US" w:bidi="ar-JO"/>
        </w:rPr>
        <w:t>PMEC (the Chinese company building the Port of Ashdod)</w:t>
      </w:r>
    </w:p>
    <w:p w14:paraId="495461BC" w14:textId="77777777" w:rsidR="00C00BEB" w:rsidRPr="00C00BEB" w:rsidRDefault="00C00BEB" w:rsidP="00C00BEB">
      <w:pPr>
        <w:pStyle w:val="ListParagraph"/>
        <w:numPr>
          <w:ilvl w:val="0"/>
          <w:numId w:val="1"/>
        </w:numPr>
        <w:rPr>
          <w:lang w:val="en-US" w:bidi="ar-JO"/>
        </w:rPr>
      </w:pPr>
      <w:r w:rsidRPr="00C00BEB">
        <w:rPr>
          <w:lang w:bidi="ar-JO"/>
        </w:rPr>
        <w:t xml:space="preserve">Ram </w:t>
      </w:r>
      <w:proofErr w:type="spellStart"/>
      <w:r w:rsidRPr="00C00BEB">
        <w:rPr>
          <w:lang w:bidi="ar-JO"/>
        </w:rPr>
        <w:t>Aderet</w:t>
      </w:r>
      <w:proofErr w:type="spellEnd"/>
      <w:r w:rsidRPr="00C00BEB">
        <w:rPr>
          <w:lang w:bidi="ar-JO"/>
        </w:rPr>
        <w:t xml:space="preserve"> Civil Engineering Ltd.</w:t>
      </w:r>
    </w:p>
    <w:p w14:paraId="453645D5" w14:textId="77777777" w:rsidR="00C00BEB" w:rsidRDefault="00C00BEB" w:rsidP="00C00BEB">
      <w:pPr>
        <w:pStyle w:val="ListParagraph"/>
        <w:numPr>
          <w:ilvl w:val="0"/>
          <w:numId w:val="1"/>
        </w:numPr>
        <w:rPr>
          <w:lang w:val="en-US" w:bidi="ar-JO"/>
        </w:rPr>
      </w:pPr>
      <w:r>
        <w:rPr>
          <w:rFonts w:hint="cs"/>
          <w:lang w:val="en-US" w:bidi="ar-JO"/>
        </w:rPr>
        <w:t>M</w:t>
      </w:r>
      <w:r>
        <w:rPr>
          <w:lang w:val="en-US" w:bidi="ar-JO"/>
        </w:rPr>
        <w:t>any more</w:t>
      </w:r>
    </w:p>
    <w:p w14:paraId="32D8EAFC" w14:textId="77777777" w:rsidR="004944C5" w:rsidRDefault="004944C5" w:rsidP="00C00BEB">
      <w:pPr>
        <w:rPr>
          <w:lang w:val="en-US" w:bidi="ar-JO"/>
        </w:rPr>
      </w:pPr>
    </w:p>
    <w:p w14:paraId="25491CE0" w14:textId="77777777" w:rsidR="004944C5" w:rsidRDefault="004944C5">
      <w:pPr>
        <w:rPr>
          <w:lang w:val="en-US" w:bidi="ar-JO"/>
        </w:rPr>
      </w:pPr>
      <w:r>
        <w:rPr>
          <w:lang w:val="en-US" w:bidi="ar-JO"/>
        </w:rPr>
        <w:br w:type="page"/>
      </w:r>
    </w:p>
    <w:p w14:paraId="4E21E2BB" w14:textId="190D3977" w:rsidR="00C00BEB" w:rsidRDefault="00C00BEB" w:rsidP="00C00BEB">
      <w:pPr>
        <w:rPr>
          <w:lang w:val="en-US" w:bidi="ar-JO"/>
        </w:rPr>
      </w:pPr>
      <w:r>
        <w:rPr>
          <w:lang w:val="en-US" w:bidi="ar-JO"/>
        </w:rPr>
        <w:lastRenderedPageBreak/>
        <w:t xml:space="preserve">The following is a partial list of the many projects and fields we have </w:t>
      </w:r>
      <w:r w:rsidR="00505981">
        <w:rPr>
          <w:lang w:val="en-US" w:bidi="ar-JO"/>
        </w:rPr>
        <w:t>taken part in:</w:t>
      </w:r>
    </w:p>
    <w:p w14:paraId="0503FE6C" w14:textId="108FB003" w:rsidR="00C00BEB" w:rsidRDefault="00C00BEB" w:rsidP="00C00BEB">
      <w:pPr>
        <w:pStyle w:val="ListParagraph"/>
        <w:numPr>
          <w:ilvl w:val="0"/>
          <w:numId w:val="1"/>
        </w:numPr>
        <w:rPr>
          <w:lang w:val="en-US" w:bidi="ar-JO"/>
        </w:rPr>
      </w:pPr>
      <w:r w:rsidRPr="00C00BEB">
        <w:rPr>
          <w:u w:val="single"/>
          <w:lang w:val="en-US" w:bidi="ar-JO"/>
        </w:rPr>
        <w:t>The Israel Electric Corporation</w:t>
      </w:r>
      <w:r>
        <w:rPr>
          <w:lang w:val="en-US" w:bidi="ar-JO"/>
        </w:rPr>
        <w:t xml:space="preserve">, for the following site: </w:t>
      </w:r>
      <w:proofErr w:type="spellStart"/>
      <w:r>
        <w:rPr>
          <w:lang w:val="en-US" w:bidi="ar-JO"/>
        </w:rPr>
        <w:t>Hagit</w:t>
      </w:r>
      <w:proofErr w:type="spellEnd"/>
      <w:r>
        <w:rPr>
          <w:lang w:val="en-US" w:bidi="ar-JO"/>
        </w:rPr>
        <w:t xml:space="preserve">, Gezer, </w:t>
      </w:r>
      <w:r w:rsidR="00505981">
        <w:rPr>
          <w:lang w:val="en-US" w:bidi="ar-JO"/>
        </w:rPr>
        <w:t>Rutenberg</w:t>
      </w:r>
      <w:r>
        <w:rPr>
          <w:lang w:val="en-US" w:bidi="ar-JO"/>
        </w:rPr>
        <w:t xml:space="preserve">, Yavneh, Rishon </w:t>
      </w:r>
      <w:proofErr w:type="spellStart"/>
      <w:r>
        <w:rPr>
          <w:lang w:val="en-US" w:bidi="ar-JO"/>
        </w:rPr>
        <w:t>Letzion</w:t>
      </w:r>
      <w:proofErr w:type="spellEnd"/>
      <w:r>
        <w:rPr>
          <w:lang w:val="en-US" w:bidi="ar-JO"/>
        </w:rPr>
        <w:t xml:space="preserve">, Eshkol, </w:t>
      </w:r>
      <w:proofErr w:type="spellStart"/>
      <w:r>
        <w:rPr>
          <w:lang w:val="en-US" w:bidi="ar-JO"/>
        </w:rPr>
        <w:t>Ashalim</w:t>
      </w:r>
      <w:proofErr w:type="spellEnd"/>
    </w:p>
    <w:p w14:paraId="05442A96" w14:textId="77777777" w:rsidR="00C00BEB" w:rsidRDefault="00C00BEB" w:rsidP="00C00BEB">
      <w:pPr>
        <w:pStyle w:val="ListParagraph"/>
        <w:numPr>
          <w:ilvl w:val="0"/>
          <w:numId w:val="1"/>
        </w:numPr>
        <w:rPr>
          <w:lang w:val="en-US" w:bidi="ar-JO"/>
        </w:rPr>
      </w:pPr>
      <w:r w:rsidRPr="00C00BEB">
        <w:rPr>
          <w:u w:val="single"/>
          <w:lang w:val="en-US" w:bidi="ar-JO"/>
        </w:rPr>
        <w:t>Israel Railways</w:t>
      </w:r>
      <w:r>
        <w:rPr>
          <w:lang w:val="en-US" w:bidi="ar-JO"/>
        </w:rPr>
        <w:t>, for the following sites: Netivot-</w:t>
      </w:r>
      <w:proofErr w:type="spellStart"/>
      <w:r>
        <w:rPr>
          <w:lang w:val="en-US" w:bidi="ar-JO"/>
        </w:rPr>
        <w:t>Be’er</w:t>
      </w:r>
      <w:proofErr w:type="spellEnd"/>
      <w:r>
        <w:rPr>
          <w:lang w:val="en-US" w:bidi="ar-JO"/>
        </w:rPr>
        <w:t xml:space="preserve"> Sheva, </w:t>
      </w:r>
      <w:proofErr w:type="spellStart"/>
      <w:r>
        <w:rPr>
          <w:lang w:val="en-US" w:bidi="ar-JO"/>
        </w:rPr>
        <w:t>Yad</w:t>
      </w:r>
      <w:proofErr w:type="spellEnd"/>
      <w:r>
        <w:rPr>
          <w:lang w:val="en-US" w:bidi="ar-JO"/>
        </w:rPr>
        <w:t xml:space="preserve"> Mordechai, Acre</w:t>
      </w:r>
    </w:p>
    <w:p w14:paraId="23227C8F" w14:textId="77777777" w:rsidR="00C00BEB" w:rsidRDefault="00C00BEB" w:rsidP="00C00BEB">
      <w:pPr>
        <w:pStyle w:val="ListParagraph"/>
        <w:numPr>
          <w:ilvl w:val="0"/>
          <w:numId w:val="1"/>
        </w:numPr>
        <w:rPr>
          <w:lang w:val="en-US" w:bidi="ar-JO"/>
        </w:rPr>
      </w:pPr>
      <w:r>
        <w:rPr>
          <w:u w:val="single"/>
          <w:lang w:val="en-US" w:bidi="ar-JO"/>
        </w:rPr>
        <w:t>The Ministry of Defense</w:t>
      </w:r>
      <w:r>
        <w:rPr>
          <w:lang w:val="en-US" w:bidi="ar-JO"/>
        </w:rPr>
        <w:t xml:space="preserve">: the </w:t>
      </w:r>
      <w:proofErr w:type="spellStart"/>
      <w:r>
        <w:rPr>
          <w:lang w:val="en-US" w:bidi="ar-JO"/>
        </w:rPr>
        <w:t>Kanarit</w:t>
      </w:r>
      <w:proofErr w:type="spellEnd"/>
      <w:r>
        <w:rPr>
          <w:lang w:val="en-US" w:bidi="ar-JO"/>
        </w:rPr>
        <w:t xml:space="preserve"> project, </w:t>
      </w:r>
      <w:proofErr w:type="spellStart"/>
      <w:r>
        <w:rPr>
          <w:lang w:val="en-US" w:bidi="ar-JO"/>
        </w:rPr>
        <w:t>Elta</w:t>
      </w:r>
      <w:proofErr w:type="spellEnd"/>
    </w:p>
    <w:p w14:paraId="7D113909" w14:textId="3B94378C" w:rsidR="00C00BEB" w:rsidRDefault="00C00BEB" w:rsidP="00C00BEB">
      <w:pPr>
        <w:pStyle w:val="ListParagraph"/>
        <w:numPr>
          <w:ilvl w:val="0"/>
          <w:numId w:val="1"/>
        </w:numPr>
        <w:rPr>
          <w:lang w:val="en-US" w:bidi="ar-JO"/>
        </w:rPr>
      </w:pPr>
      <w:r w:rsidRPr="00C00BEB">
        <w:rPr>
          <w:u w:val="single"/>
          <w:lang w:val="en-US" w:bidi="he-IL"/>
        </w:rPr>
        <w:t>The Public Works Department</w:t>
      </w:r>
      <w:r>
        <w:rPr>
          <w:lang w:val="en-US" w:bidi="ar-JO"/>
        </w:rPr>
        <w:t>,</w:t>
      </w:r>
      <w:r w:rsidRPr="00C00BEB">
        <w:rPr>
          <w:lang w:val="en-US" w:bidi="ar-JO"/>
        </w:rPr>
        <w:t xml:space="preserve"> roads and bridges</w:t>
      </w:r>
      <w:r>
        <w:rPr>
          <w:lang w:val="en-US" w:bidi="ar-JO"/>
        </w:rPr>
        <w:t xml:space="preserve">: Bridge 75/22, the Tall Plaza Bridge, </w:t>
      </w:r>
      <w:proofErr w:type="spellStart"/>
      <w:r>
        <w:rPr>
          <w:rFonts w:hint="cs"/>
          <w:lang w:val="en-US" w:bidi="he-IL"/>
        </w:rPr>
        <w:t>A</w:t>
      </w:r>
      <w:r>
        <w:rPr>
          <w:lang w:val="en-US" w:bidi="ar-JO"/>
        </w:rPr>
        <w:t>dorayim</w:t>
      </w:r>
      <w:proofErr w:type="spellEnd"/>
      <w:r>
        <w:rPr>
          <w:lang w:val="en-US" w:bidi="ar-JO"/>
        </w:rPr>
        <w:t xml:space="preserve">, the </w:t>
      </w:r>
      <w:proofErr w:type="spellStart"/>
      <w:r>
        <w:rPr>
          <w:lang w:val="en-US" w:bidi="ar-JO"/>
        </w:rPr>
        <w:t>Yagur</w:t>
      </w:r>
      <w:proofErr w:type="spellEnd"/>
      <w:r>
        <w:rPr>
          <w:lang w:val="en-US" w:bidi="ar-JO"/>
        </w:rPr>
        <w:t xml:space="preserve">, Wolfson and Dov </w:t>
      </w:r>
      <w:proofErr w:type="spellStart"/>
      <w:r>
        <w:rPr>
          <w:lang w:val="en-US" w:bidi="ar-JO"/>
        </w:rPr>
        <w:t>Hoz</w:t>
      </w:r>
      <w:proofErr w:type="spellEnd"/>
      <w:r>
        <w:rPr>
          <w:lang w:val="en-US" w:bidi="ar-JO"/>
        </w:rPr>
        <w:t xml:space="preserve"> interchanges, Route 200, Kiryat Ata interchange, </w:t>
      </w:r>
      <w:proofErr w:type="spellStart"/>
      <w:r>
        <w:rPr>
          <w:lang w:val="en-US" w:bidi="ar-JO"/>
        </w:rPr>
        <w:t>Somech</w:t>
      </w:r>
      <w:proofErr w:type="spellEnd"/>
      <w:r>
        <w:rPr>
          <w:lang w:val="en-US" w:bidi="ar-JO"/>
        </w:rPr>
        <w:t xml:space="preserve"> junction, Ein Tut interchange, </w:t>
      </w:r>
      <w:proofErr w:type="spellStart"/>
      <w:r w:rsidR="00E65F98">
        <w:rPr>
          <w:lang w:val="en-US" w:bidi="ar-JO"/>
        </w:rPr>
        <w:t>Binyamina</w:t>
      </w:r>
      <w:proofErr w:type="spellEnd"/>
      <w:r w:rsidR="00E65F98">
        <w:rPr>
          <w:lang w:val="en-US" w:bidi="ar-JO"/>
        </w:rPr>
        <w:t xml:space="preserve"> interchange, Ashdod Junction interchange, </w:t>
      </w:r>
      <w:proofErr w:type="spellStart"/>
      <w:r w:rsidR="00E65F98">
        <w:rPr>
          <w:lang w:val="en-US" w:bidi="ar-JO"/>
        </w:rPr>
        <w:t>Pardes</w:t>
      </w:r>
      <w:proofErr w:type="spellEnd"/>
      <w:r w:rsidR="00E65F98">
        <w:rPr>
          <w:lang w:val="en-US" w:bidi="ar-JO"/>
        </w:rPr>
        <w:t xml:space="preserve"> Hanna interchange, the Fast Lane, Route 31, Route 531, R</w:t>
      </w:r>
      <w:bookmarkStart w:id="2" w:name="_GoBack"/>
      <w:bookmarkEnd w:id="2"/>
      <w:r w:rsidR="00E65F98">
        <w:rPr>
          <w:lang w:val="en-US" w:bidi="ar-JO"/>
        </w:rPr>
        <w:t xml:space="preserve">oute 50, Route 44, </w:t>
      </w:r>
      <w:proofErr w:type="spellStart"/>
      <w:r w:rsidR="00E65F98">
        <w:rPr>
          <w:lang w:val="en-US" w:bidi="ar-JO"/>
        </w:rPr>
        <w:t>Kfar</w:t>
      </w:r>
      <w:proofErr w:type="spellEnd"/>
      <w:r w:rsidR="00E65F98">
        <w:rPr>
          <w:lang w:val="en-US" w:bidi="ar-JO"/>
        </w:rPr>
        <w:t xml:space="preserve"> </w:t>
      </w:r>
      <w:proofErr w:type="spellStart"/>
      <w:r w:rsidR="00E65F98">
        <w:rPr>
          <w:lang w:val="en-US" w:bidi="ar-JO"/>
        </w:rPr>
        <w:t>Gabirol</w:t>
      </w:r>
      <w:proofErr w:type="spellEnd"/>
      <w:r w:rsidR="00E65F98">
        <w:rPr>
          <w:lang w:val="en-US" w:bidi="ar-JO"/>
        </w:rPr>
        <w:t xml:space="preserve"> </w:t>
      </w:r>
      <w:r w:rsidR="009F2C85">
        <w:rPr>
          <w:lang w:val="en-US" w:bidi="ar-JO"/>
        </w:rPr>
        <w:t xml:space="preserve">interchange, Holon interchange, </w:t>
      </w:r>
      <w:proofErr w:type="spellStart"/>
      <w:r w:rsidR="009F2C85">
        <w:rPr>
          <w:lang w:val="en-US" w:bidi="ar-JO"/>
        </w:rPr>
        <w:t>Anava</w:t>
      </w:r>
      <w:proofErr w:type="spellEnd"/>
      <w:r w:rsidR="009F2C85">
        <w:rPr>
          <w:lang w:val="en-US" w:bidi="ar-JO"/>
        </w:rPr>
        <w:t xml:space="preserve"> bridge, Route 7, Route 60, Rosh </w:t>
      </w:r>
      <w:proofErr w:type="spellStart"/>
      <w:r w:rsidR="009F2C85">
        <w:rPr>
          <w:lang w:val="en-US" w:bidi="ar-JO"/>
        </w:rPr>
        <w:t>Haayin</w:t>
      </w:r>
      <w:proofErr w:type="spellEnd"/>
      <w:r w:rsidR="009F2C85">
        <w:rPr>
          <w:lang w:val="en-US" w:bidi="ar-JO"/>
        </w:rPr>
        <w:t xml:space="preserve"> interchange, </w:t>
      </w:r>
      <w:r w:rsidR="00BB5D7E">
        <w:rPr>
          <w:lang w:val="en-US" w:bidi="ar-JO"/>
        </w:rPr>
        <w:t xml:space="preserve">Highway 6, Highway 1, Highway 3, Route 77, </w:t>
      </w:r>
      <w:r w:rsidR="001E484C">
        <w:rPr>
          <w:lang w:val="en-US" w:bidi="ar-JO"/>
        </w:rPr>
        <w:t>Highway 6 North, and many more.</w:t>
      </w:r>
    </w:p>
    <w:p w14:paraId="4023D7A4" w14:textId="1F1AB136" w:rsidR="001E484C" w:rsidRDefault="001E484C" w:rsidP="00C00BEB">
      <w:pPr>
        <w:pStyle w:val="ListParagraph"/>
        <w:numPr>
          <w:ilvl w:val="0"/>
          <w:numId w:val="1"/>
        </w:numPr>
        <w:rPr>
          <w:lang w:val="en-US" w:bidi="ar-JO"/>
        </w:rPr>
      </w:pPr>
      <w:r>
        <w:rPr>
          <w:u w:val="single"/>
          <w:lang w:val="en-US" w:bidi="he-IL"/>
        </w:rPr>
        <w:t>Ports and Airfields:</w:t>
      </w:r>
      <w:r>
        <w:rPr>
          <w:lang w:val="en-US" w:bidi="he-IL"/>
        </w:rPr>
        <w:t xml:space="preserve"> </w:t>
      </w:r>
      <w:r w:rsidR="0032729C">
        <w:rPr>
          <w:lang w:val="en-US" w:bidi="he-IL"/>
        </w:rPr>
        <w:t xml:space="preserve">Ben Gurion Airport 2000, </w:t>
      </w:r>
      <w:proofErr w:type="spellStart"/>
      <w:r w:rsidR="00BB5E08">
        <w:rPr>
          <w:lang w:val="en-US" w:bidi="he-IL"/>
        </w:rPr>
        <w:t>Hayovel</w:t>
      </w:r>
      <w:proofErr w:type="spellEnd"/>
      <w:r w:rsidR="00BB5E08">
        <w:rPr>
          <w:lang w:val="en-US" w:bidi="he-IL"/>
        </w:rPr>
        <w:t xml:space="preserve"> Port - Ashdod, </w:t>
      </w:r>
      <w:r w:rsidR="006368F0">
        <w:rPr>
          <w:lang w:val="en-US" w:bidi="he-IL"/>
        </w:rPr>
        <w:t xml:space="preserve">Carmel Terminal – Haifa, </w:t>
      </w:r>
      <w:r w:rsidR="005B6069">
        <w:rPr>
          <w:lang w:val="en-US" w:bidi="he-IL"/>
        </w:rPr>
        <w:t>the new Port of Ashdod, the Haifa port expansion project</w:t>
      </w:r>
    </w:p>
    <w:p w14:paraId="5E0D1864" w14:textId="1ACF4E1D" w:rsidR="005B6069" w:rsidRDefault="005B6069" w:rsidP="00814A1B">
      <w:pPr>
        <w:pStyle w:val="ListParagraph"/>
        <w:numPr>
          <w:ilvl w:val="0"/>
          <w:numId w:val="1"/>
        </w:numPr>
        <w:rPr>
          <w:lang w:val="en-US" w:bidi="ar-JO"/>
        </w:rPr>
      </w:pPr>
      <w:r>
        <w:rPr>
          <w:u w:val="single"/>
          <w:lang w:val="en-US" w:bidi="he-IL"/>
        </w:rPr>
        <w:t xml:space="preserve">Water </w:t>
      </w:r>
      <w:r w:rsidR="00434775">
        <w:rPr>
          <w:u w:val="single"/>
          <w:lang w:val="en-US" w:bidi="he-IL"/>
        </w:rPr>
        <w:t>desalination</w:t>
      </w:r>
      <w:r>
        <w:rPr>
          <w:lang w:val="en-US" w:bidi="he-IL"/>
        </w:rPr>
        <w:t xml:space="preserve">: </w:t>
      </w:r>
      <w:commentRangeStart w:id="3"/>
      <w:r w:rsidR="005E5862" w:rsidRPr="00000C86">
        <w:rPr>
          <w:highlight w:val="yellow"/>
          <w:lang w:val="en-US" w:bidi="he-IL"/>
        </w:rPr>
        <w:t>floats</w:t>
      </w:r>
      <w:r w:rsidR="005E5862">
        <w:rPr>
          <w:lang w:val="en-US" w:bidi="he-IL"/>
        </w:rPr>
        <w:t xml:space="preserve"> </w:t>
      </w:r>
      <w:commentRangeEnd w:id="3"/>
      <w:r w:rsidR="002500CB">
        <w:rPr>
          <w:rStyle w:val="CommentReference"/>
        </w:rPr>
        <w:commentReference w:id="3"/>
      </w:r>
      <w:r w:rsidR="005E5862">
        <w:rPr>
          <w:lang w:val="en-US" w:bidi="he-IL"/>
        </w:rPr>
        <w:t xml:space="preserve">for </w:t>
      </w:r>
      <w:r w:rsidR="00814A1B">
        <w:rPr>
          <w:rFonts w:hint="cs"/>
          <w:lang w:bidi="he-IL"/>
        </w:rPr>
        <w:t>M</w:t>
      </w:r>
      <w:r w:rsidR="00814A1B" w:rsidRPr="00814A1B">
        <w:rPr>
          <w:lang w:bidi="he-IL"/>
        </w:rPr>
        <w:t>er-</w:t>
      </w:r>
      <w:r w:rsidR="00814A1B">
        <w:rPr>
          <w:rFonts w:hint="cs"/>
          <w:lang w:bidi="he-IL"/>
        </w:rPr>
        <w:t>T</w:t>
      </w:r>
      <w:r w:rsidR="00814A1B" w:rsidRPr="00814A1B">
        <w:rPr>
          <w:lang w:bidi="he-IL"/>
        </w:rPr>
        <w:t xml:space="preserve">erre </w:t>
      </w:r>
      <w:r w:rsidR="00814A1B">
        <w:rPr>
          <w:rFonts w:hint="cs"/>
          <w:lang w:bidi="he-IL"/>
        </w:rPr>
        <w:t>M</w:t>
      </w:r>
      <w:r w:rsidR="00814A1B" w:rsidRPr="00814A1B">
        <w:rPr>
          <w:lang w:bidi="he-IL"/>
        </w:rPr>
        <w:t xml:space="preserve">arine &amp; </w:t>
      </w:r>
      <w:r w:rsidR="00814A1B">
        <w:rPr>
          <w:rFonts w:hint="cs"/>
          <w:lang w:bidi="he-IL"/>
        </w:rPr>
        <w:t>D</w:t>
      </w:r>
      <w:r w:rsidR="00814A1B" w:rsidRPr="00814A1B">
        <w:rPr>
          <w:lang w:bidi="he-IL"/>
        </w:rPr>
        <w:t xml:space="preserve">evelopment </w:t>
      </w:r>
      <w:r w:rsidR="00814A1B">
        <w:rPr>
          <w:rFonts w:hint="cs"/>
          <w:lang w:bidi="he-IL"/>
        </w:rPr>
        <w:t>W</w:t>
      </w:r>
      <w:r w:rsidR="00814A1B" w:rsidRPr="00814A1B">
        <w:rPr>
          <w:lang w:bidi="he-IL"/>
        </w:rPr>
        <w:t xml:space="preserve">orks </w:t>
      </w:r>
      <w:r w:rsidR="00814A1B">
        <w:rPr>
          <w:rFonts w:hint="cs"/>
          <w:lang w:bidi="he-IL"/>
        </w:rPr>
        <w:t>C</w:t>
      </w:r>
      <w:r w:rsidR="00814A1B" w:rsidRPr="00814A1B">
        <w:rPr>
          <w:lang w:bidi="he-IL"/>
        </w:rPr>
        <w:t xml:space="preserve">ontracting </w:t>
      </w:r>
      <w:r w:rsidR="00814A1B">
        <w:rPr>
          <w:rFonts w:hint="cs"/>
          <w:lang w:bidi="he-IL"/>
        </w:rPr>
        <w:t>C</w:t>
      </w:r>
      <w:r w:rsidR="00814A1B" w:rsidRPr="00814A1B">
        <w:rPr>
          <w:lang w:bidi="he-IL"/>
        </w:rPr>
        <w:t>o. Ltd</w:t>
      </w:r>
      <w:r w:rsidR="00814A1B">
        <w:rPr>
          <w:lang w:val="en-US" w:bidi="ar-JO"/>
        </w:rPr>
        <w:t xml:space="preserve">., </w:t>
      </w:r>
      <w:r w:rsidR="003B588A">
        <w:rPr>
          <w:rFonts w:hint="cs"/>
          <w:lang w:val="en-US" w:bidi="he-IL"/>
        </w:rPr>
        <w:t>O</w:t>
      </w:r>
      <w:r w:rsidR="003B588A">
        <w:rPr>
          <w:lang w:val="en-US" w:bidi="ar-JO"/>
        </w:rPr>
        <w:t xml:space="preserve">ceana and for export to </w:t>
      </w:r>
      <w:r w:rsidR="002D26E3">
        <w:rPr>
          <w:lang w:val="en-US" w:bidi="ar-JO"/>
        </w:rPr>
        <w:t>Cyprus (for EDT)</w:t>
      </w:r>
    </w:p>
    <w:p w14:paraId="1DF469CE" w14:textId="619200ED" w:rsidR="002D26E3" w:rsidRDefault="002D26E3" w:rsidP="00814A1B">
      <w:pPr>
        <w:pStyle w:val="ListParagraph"/>
        <w:numPr>
          <w:ilvl w:val="0"/>
          <w:numId w:val="1"/>
        </w:numPr>
        <w:rPr>
          <w:lang w:val="en-US" w:bidi="ar-JO"/>
        </w:rPr>
      </w:pPr>
      <w:r>
        <w:rPr>
          <w:u w:val="single"/>
          <w:lang w:val="en-US" w:bidi="he-IL"/>
        </w:rPr>
        <w:t>Refineries</w:t>
      </w:r>
      <w:r>
        <w:rPr>
          <w:lang w:val="en-US" w:bidi="he-IL"/>
        </w:rPr>
        <w:t xml:space="preserve">: </w:t>
      </w:r>
      <w:proofErr w:type="spellStart"/>
      <w:r w:rsidR="00487F92">
        <w:rPr>
          <w:lang w:val="en-US" w:bidi="he-IL"/>
        </w:rPr>
        <w:t>Melet</w:t>
      </w:r>
      <w:proofErr w:type="spellEnd"/>
      <w:r w:rsidR="00487F92">
        <w:rPr>
          <w:lang w:val="en-US" w:bidi="he-IL"/>
        </w:rPr>
        <w:t xml:space="preserve"> Structures Ltd., </w:t>
      </w:r>
      <w:r w:rsidR="00DA3249">
        <w:rPr>
          <w:lang w:val="en-US" w:bidi="he-IL"/>
        </w:rPr>
        <w:t xml:space="preserve">and Shimon </w:t>
      </w:r>
      <w:proofErr w:type="spellStart"/>
      <w:r w:rsidR="00DA3249">
        <w:rPr>
          <w:lang w:val="en-US" w:bidi="he-IL"/>
        </w:rPr>
        <w:t>Shitrit</w:t>
      </w:r>
      <w:proofErr w:type="spellEnd"/>
      <w:r w:rsidR="00DA3249">
        <w:rPr>
          <w:lang w:val="en-US" w:bidi="he-IL"/>
        </w:rPr>
        <w:t xml:space="preserve"> Ltd.</w:t>
      </w:r>
    </w:p>
    <w:p w14:paraId="4A3E1DEC" w14:textId="74F1FDBF" w:rsidR="00DA3249" w:rsidRPr="00C00BEB" w:rsidRDefault="00DA3249" w:rsidP="00814A1B">
      <w:pPr>
        <w:pStyle w:val="ListParagraph"/>
        <w:numPr>
          <w:ilvl w:val="0"/>
          <w:numId w:val="1"/>
        </w:numPr>
        <w:rPr>
          <w:lang w:val="en-US" w:bidi="ar-JO"/>
        </w:rPr>
      </w:pPr>
      <w:r>
        <w:rPr>
          <w:u w:val="single"/>
          <w:lang w:val="en-US" w:bidi="ar-JO"/>
        </w:rPr>
        <w:t>The Highway 1 tunnel:</w:t>
      </w:r>
      <w:r>
        <w:rPr>
          <w:lang w:val="en-US" w:bidi="ar-JO"/>
        </w:rPr>
        <w:t xml:space="preserve"> </w:t>
      </w:r>
      <w:r w:rsidR="00AE35AC">
        <w:rPr>
          <w:lang w:val="en-US" w:bidi="ar-JO"/>
        </w:rPr>
        <w:t>arch reinforcement of the tunnel</w:t>
      </w:r>
    </w:p>
    <w:p w14:paraId="18C60C3A" w14:textId="790FDDFF" w:rsidR="00666F0F" w:rsidRDefault="00666F0F" w:rsidP="00B665BE">
      <w:pPr>
        <w:rPr>
          <w:lang w:val="en-US" w:bidi="he-IL"/>
        </w:rPr>
      </w:pPr>
    </w:p>
    <w:p w14:paraId="3A5E2FD3" w14:textId="5E8D3364" w:rsidR="009E0DC5" w:rsidRDefault="009E0DC5" w:rsidP="00D31E0A">
      <w:pPr>
        <w:rPr>
          <w:lang w:bidi="he-IL"/>
        </w:rPr>
      </w:pPr>
      <w:r>
        <w:rPr>
          <w:lang w:val="en-US" w:bidi="ar-JO"/>
        </w:rPr>
        <w:t>In the past decade, A.P.</w:t>
      </w:r>
      <w:r w:rsidR="00E12B45">
        <w:rPr>
          <w:lang w:val="en-US" w:bidi="ar-JO"/>
        </w:rPr>
        <w:t>A</w:t>
      </w:r>
      <w:r>
        <w:rPr>
          <w:lang w:val="en-US" w:bidi="ar-JO"/>
        </w:rPr>
        <w:t xml:space="preserve">. has become the </w:t>
      </w:r>
      <w:r w:rsidR="007F3072">
        <w:rPr>
          <w:lang w:val="en-US" w:bidi="ar-JO"/>
        </w:rPr>
        <w:t xml:space="preserve">State of Israel’s </w:t>
      </w:r>
      <w:r>
        <w:rPr>
          <w:lang w:val="en-US" w:bidi="ar-JO"/>
        </w:rPr>
        <w:t xml:space="preserve">leading </w:t>
      </w:r>
      <w:r w:rsidR="007F3072">
        <w:rPr>
          <w:lang w:val="en-US" w:bidi="ar-JO"/>
        </w:rPr>
        <w:t xml:space="preserve">bolt producer, particularly for the production of </w:t>
      </w:r>
      <w:r w:rsidR="007552E9">
        <w:rPr>
          <w:lang w:val="en-US" w:bidi="ar-JO"/>
        </w:rPr>
        <w:t xml:space="preserve">anchor bolts as per the standard, including the Public Works Department’s standard. </w:t>
      </w:r>
      <w:r w:rsidR="00A35ED5">
        <w:rPr>
          <w:lang w:val="en-US" w:bidi="ar-JO"/>
        </w:rPr>
        <w:t xml:space="preserve">Some of our anchor bolt customers are: </w:t>
      </w:r>
      <w:proofErr w:type="spellStart"/>
      <w:r w:rsidR="007811F4">
        <w:rPr>
          <w:lang w:val="en-US" w:bidi="ar-JO"/>
        </w:rPr>
        <w:t>Menolead</w:t>
      </w:r>
      <w:proofErr w:type="spellEnd"/>
      <w:r w:rsidR="007811F4">
        <w:rPr>
          <w:lang w:val="en-US" w:bidi="ar-JO"/>
        </w:rPr>
        <w:t xml:space="preserve"> </w:t>
      </w:r>
      <w:proofErr w:type="spellStart"/>
      <w:r w:rsidR="007811F4">
        <w:rPr>
          <w:lang w:val="en-US" w:bidi="ar-JO"/>
        </w:rPr>
        <w:t>Herut</w:t>
      </w:r>
      <w:proofErr w:type="spellEnd"/>
      <w:r w:rsidR="007811F4">
        <w:rPr>
          <w:lang w:val="en-US" w:bidi="ar-JO"/>
        </w:rPr>
        <w:t xml:space="preserve"> Systems, </w:t>
      </w:r>
      <w:r w:rsidR="000D6CF0">
        <w:rPr>
          <w:rFonts w:hint="cs"/>
          <w:lang w:bidi="ar-JO"/>
        </w:rPr>
        <w:t>B</w:t>
      </w:r>
      <w:r w:rsidR="000D6CF0" w:rsidRPr="000D6CF0">
        <w:rPr>
          <w:lang w:bidi="ar-JO"/>
        </w:rPr>
        <w:t>. Engelman</w:t>
      </w:r>
      <w:r w:rsidR="000D6CF0">
        <w:rPr>
          <w:lang w:val="en-US" w:bidi="ar-JO"/>
        </w:rPr>
        <w:t xml:space="preserve">, </w:t>
      </w:r>
      <w:r w:rsidR="00F77466" w:rsidRPr="00F77466">
        <w:rPr>
          <w:lang w:bidi="ar-JO"/>
        </w:rPr>
        <w:t>Isa Khoury</w:t>
      </w:r>
      <w:r w:rsidR="00F77466">
        <w:rPr>
          <w:lang w:val="en-US" w:bidi="ar-JO"/>
        </w:rPr>
        <w:t xml:space="preserve">, </w:t>
      </w:r>
      <w:proofErr w:type="spellStart"/>
      <w:r w:rsidR="0016358F" w:rsidRPr="0016358F">
        <w:rPr>
          <w:lang w:bidi="ar-JO"/>
        </w:rPr>
        <w:t>Aharon</w:t>
      </w:r>
      <w:proofErr w:type="spellEnd"/>
      <w:r w:rsidR="0016358F" w:rsidRPr="0016358F">
        <w:rPr>
          <w:lang w:bidi="ar-JO"/>
        </w:rPr>
        <w:t xml:space="preserve"> &amp; </w:t>
      </w:r>
      <w:proofErr w:type="spellStart"/>
      <w:r w:rsidR="0016358F" w:rsidRPr="0016358F">
        <w:rPr>
          <w:lang w:bidi="ar-JO"/>
        </w:rPr>
        <w:t>Giladi</w:t>
      </w:r>
      <w:proofErr w:type="spellEnd"/>
      <w:r w:rsidR="0016358F">
        <w:rPr>
          <w:lang w:val="en-US" w:bidi="ar-JO"/>
        </w:rPr>
        <w:t>,</w:t>
      </w:r>
      <w:r w:rsidR="00CB6C1F">
        <w:rPr>
          <w:lang w:val="en-US" w:bidi="ar-JO"/>
        </w:rPr>
        <w:t xml:space="preserve"> A. </w:t>
      </w:r>
      <w:proofErr w:type="spellStart"/>
      <w:r w:rsidR="00CB6C1F">
        <w:rPr>
          <w:lang w:val="en-US" w:bidi="ar-JO"/>
        </w:rPr>
        <w:t>Mecilaty</w:t>
      </w:r>
      <w:proofErr w:type="spellEnd"/>
      <w:r w:rsidR="00CB6C1F">
        <w:rPr>
          <w:lang w:val="en-US" w:bidi="ar-JO"/>
        </w:rPr>
        <w:t xml:space="preserve"> Ltd., </w:t>
      </w:r>
      <w:r w:rsidR="0088725D" w:rsidRPr="0088725D">
        <w:rPr>
          <w:lang w:bidi="ar-JO"/>
        </w:rPr>
        <w:t>Light House Electricity Ltd</w:t>
      </w:r>
      <w:r w:rsidR="0088725D">
        <w:rPr>
          <w:lang w:val="en-US" w:bidi="ar-JO"/>
        </w:rPr>
        <w:t xml:space="preserve">., </w:t>
      </w:r>
      <w:proofErr w:type="spellStart"/>
      <w:r w:rsidR="00A66BEA" w:rsidRPr="00A66BEA">
        <w:rPr>
          <w:lang w:bidi="ar-JO"/>
        </w:rPr>
        <w:t>Nadivi</w:t>
      </w:r>
      <w:proofErr w:type="spellEnd"/>
      <w:r w:rsidR="00A66BEA" w:rsidRPr="00A66BEA">
        <w:rPr>
          <w:lang w:bidi="ar-JO"/>
        </w:rPr>
        <w:t xml:space="preserve"> Light Paradise</w:t>
      </w:r>
      <w:r w:rsidR="00A66BEA">
        <w:rPr>
          <w:lang w:bidi="he-IL"/>
        </w:rPr>
        <w:t xml:space="preserve"> Ltd., </w:t>
      </w:r>
      <w:proofErr w:type="spellStart"/>
      <w:r w:rsidR="00D31E0A" w:rsidRPr="00D31E0A">
        <w:rPr>
          <w:lang w:bidi="he-IL"/>
        </w:rPr>
        <w:t>Shtil</w:t>
      </w:r>
      <w:proofErr w:type="spellEnd"/>
      <w:r w:rsidR="00D31E0A" w:rsidRPr="00D31E0A">
        <w:rPr>
          <w:lang w:bidi="he-IL"/>
        </w:rPr>
        <w:t xml:space="preserve"> </w:t>
      </w:r>
      <w:proofErr w:type="spellStart"/>
      <w:r w:rsidR="00D31E0A" w:rsidRPr="00D31E0A">
        <w:rPr>
          <w:lang w:bidi="he-IL"/>
        </w:rPr>
        <w:t>Neeman</w:t>
      </w:r>
      <w:proofErr w:type="spellEnd"/>
      <w:r w:rsidR="00D31E0A">
        <w:rPr>
          <w:lang w:bidi="he-IL"/>
        </w:rPr>
        <w:t xml:space="preserve"> and more.</w:t>
      </w:r>
    </w:p>
    <w:p w14:paraId="642BD573" w14:textId="00A887DB" w:rsidR="00D31E0A" w:rsidRDefault="00D31E0A" w:rsidP="00D31E0A">
      <w:pPr>
        <w:rPr>
          <w:lang w:val="en-US" w:bidi="ar-JO"/>
        </w:rPr>
      </w:pPr>
    </w:p>
    <w:p w14:paraId="5C709654" w14:textId="6643F014" w:rsidR="00D31E0A" w:rsidRDefault="00D31E0A" w:rsidP="00D31E0A">
      <w:pPr>
        <w:rPr>
          <w:lang w:val="en-US" w:bidi="ar-JO"/>
        </w:rPr>
      </w:pPr>
    </w:p>
    <w:p w14:paraId="575E1338" w14:textId="05F0F2AC" w:rsidR="00D31E0A" w:rsidRDefault="00D31E0A" w:rsidP="00D31E0A">
      <w:pPr>
        <w:rPr>
          <w:lang w:val="en-US" w:bidi="ar-JO"/>
        </w:rPr>
      </w:pPr>
      <w:r>
        <w:rPr>
          <w:lang w:val="en-US" w:bidi="ar-JO"/>
        </w:rPr>
        <w:t xml:space="preserve">Sincerely, </w:t>
      </w:r>
    </w:p>
    <w:p w14:paraId="079A67DC" w14:textId="11D5939C" w:rsidR="00D31E0A" w:rsidRPr="00A66BEA" w:rsidRDefault="00D31E0A" w:rsidP="00D31E0A">
      <w:pPr>
        <w:rPr>
          <w:rtl/>
          <w:lang w:val="en-US" w:bidi="he-IL"/>
        </w:rPr>
      </w:pPr>
      <w:r>
        <w:rPr>
          <w:lang w:val="en-US" w:bidi="ar-JO"/>
        </w:rPr>
        <w:t>A.P.E. Electricians</w:t>
      </w:r>
    </w:p>
    <w:p w14:paraId="70C46B88" w14:textId="4A5D8F63" w:rsidR="009E0DC5" w:rsidRPr="00B665BE" w:rsidRDefault="009E0DC5" w:rsidP="00B665BE">
      <w:pPr>
        <w:rPr>
          <w:rtl/>
          <w:lang w:val="en-US" w:bidi="he-IL"/>
        </w:rPr>
      </w:pPr>
      <w:r>
        <w:rPr>
          <w:lang w:val="en-US" w:bidi="he-IL"/>
        </w:rPr>
        <w:t xml:space="preserve"> </w:t>
      </w:r>
    </w:p>
    <w:p w14:paraId="00CFCD96" w14:textId="77777777" w:rsidR="00081D00" w:rsidRPr="00773E4F" w:rsidRDefault="00081D00" w:rsidP="00773E4F">
      <w:pPr>
        <w:rPr>
          <w:lang w:val="en-US" w:bidi="ar-JO"/>
        </w:rPr>
      </w:pPr>
    </w:p>
    <w:sectPr w:rsidR="00081D00" w:rsidRPr="00773E4F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Ilan Yavor" w:date="2018-08-01T12:05:00Z" w:initials="IY">
    <w:p w14:paraId="4C6D80FF" w14:textId="5E63E36B" w:rsidR="006F5E8A" w:rsidRDefault="006F5E8A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יש לוודא שכך רושמים את שם החברה באנגלית.</w:t>
      </w:r>
    </w:p>
  </w:comment>
  <w:comment w:id="3" w:author="Ilan Yavor" w:date="2018-08-01T12:28:00Z" w:initials="IY">
    <w:p w14:paraId="75F09285" w14:textId="21EC12CC" w:rsidR="002500CB" w:rsidRDefault="002500CB">
      <w:pPr>
        <w:pStyle w:val="CommentText"/>
        <w:rPr>
          <w:rFonts w:hint="cs"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לא ברור מהם </w:t>
      </w:r>
      <w:proofErr w:type="spellStart"/>
      <w:r>
        <w:rPr>
          <w:rFonts w:hint="cs"/>
          <w:rtl/>
          <w:lang w:bidi="he-IL"/>
        </w:rPr>
        <w:t>מיכלי</w:t>
      </w:r>
      <w:proofErr w:type="spellEnd"/>
      <w:r>
        <w:rPr>
          <w:rFonts w:hint="cs"/>
          <w:rtl/>
          <w:lang w:bidi="he-IL"/>
        </w:rPr>
        <w:t xml:space="preserve"> ההצפה...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6D80FF" w15:done="0"/>
  <w15:commentEx w15:paraId="75F092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6D80FF" w16cid:durableId="1F0C2089"/>
  <w16cid:commentId w16cid:paraId="75F09285" w16cid:durableId="1F0C25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D4DF8" w14:textId="77777777" w:rsidR="0068306E" w:rsidRDefault="0068306E" w:rsidP="00D745F9">
      <w:pPr>
        <w:spacing w:after="0" w:line="240" w:lineRule="auto"/>
      </w:pPr>
      <w:r>
        <w:separator/>
      </w:r>
    </w:p>
  </w:endnote>
  <w:endnote w:type="continuationSeparator" w:id="0">
    <w:p w14:paraId="27F78088" w14:textId="77777777" w:rsidR="0068306E" w:rsidRDefault="0068306E" w:rsidP="00D7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7AE4C" w14:textId="69472F04" w:rsidR="00D745F9" w:rsidRPr="006B610A" w:rsidRDefault="006B610A" w:rsidP="0045659F">
    <w:pPr>
      <w:pStyle w:val="Footer"/>
      <w:jc w:val="center"/>
      <w:rPr>
        <w:lang w:val="en-US"/>
      </w:rPr>
    </w:pPr>
    <w:r>
      <w:rPr>
        <w:lang w:val="en-US"/>
      </w:rPr>
      <w:t xml:space="preserve">55 </w:t>
    </w:r>
    <w:proofErr w:type="spellStart"/>
    <w:r>
      <w:rPr>
        <w:lang w:val="en-US"/>
      </w:rPr>
      <w:t>Hakidma</w:t>
    </w:r>
    <w:proofErr w:type="spellEnd"/>
    <w:r>
      <w:rPr>
        <w:lang w:val="en-US"/>
      </w:rPr>
      <w:t xml:space="preserve"> St., Ashdod, P.O.B. 12630</w:t>
    </w:r>
    <w:r w:rsidR="0045659F">
      <w:rPr>
        <w:lang w:val="en-US"/>
      </w:rPr>
      <w:t>, ZIP: 7752639   Tel: 08-8560055    Fax: 08-8561219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EB27F" w14:textId="77777777" w:rsidR="0068306E" w:rsidRDefault="0068306E" w:rsidP="00D745F9">
      <w:pPr>
        <w:spacing w:after="0" w:line="240" w:lineRule="auto"/>
      </w:pPr>
      <w:r>
        <w:separator/>
      </w:r>
    </w:p>
  </w:footnote>
  <w:footnote w:type="continuationSeparator" w:id="0">
    <w:p w14:paraId="3FDCC35B" w14:textId="77777777" w:rsidR="0068306E" w:rsidRDefault="0068306E" w:rsidP="00D7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27B12"/>
    <w:multiLevelType w:val="hybridMultilevel"/>
    <w:tmpl w:val="83AAB61C"/>
    <w:lvl w:ilvl="0" w:tplc="F52647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lan Yavor">
    <w15:presenceInfo w15:providerId="Windows Live" w15:userId="7f1b21b1f7cb0b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4F"/>
    <w:rsid w:val="00000C86"/>
    <w:rsid w:val="00032D4E"/>
    <w:rsid w:val="00081D00"/>
    <w:rsid w:val="000A219F"/>
    <w:rsid w:val="000D6CF0"/>
    <w:rsid w:val="00154A39"/>
    <w:rsid w:val="0016358F"/>
    <w:rsid w:val="001E484C"/>
    <w:rsid w:val="00243982"/>
    <w:rsid w:val="002500CB"/>
    <w:rsid w:val="002D26E3"/>
    <w:rsid w:val="00313671"/>
    <w:rsid w:val="0032729C"/>
    <w:rsid w:val="003630FC"/>
    <w:rsid w:val="003B588A"/>
    <w:rsid w:val="00434775"/>
    <w:rsid w:val="0045659F"/>
    <w:rsid w:val="00487F92"/>
    <w:rsid w:val="004944C5"/>
    <w:rsid w:val="004E7B03"/>
    <w:rsid w:val="00505981"/>
    <w:rsid w:val="005B6069"/>
    <w:rsid w:val="005E5862"/>
    <w:rsid w:val="006368F0"/>
    <w:rsid w:val="00666F0F"/>
    <w:rsid w:val="0068306E"/>
    <w:rsid w:val="006A4A59"/>
    <w:rsid w:val="006B610A"/>
    <w:rsid w:val="006F5E8A"/>
    <w:rsid w:val="007027A3"/>
    <w:rsid w:val="00727BFC"/>
    <w:rsid w:val="00740496"/>
    <w:rsid w:val="007552E9"/>
    <w:rsid w:val="00773E4F"/>
    <w:rsid w:val="007811F4"/>
    <w:rsid w:val="007F3072"/>
    <w:rsid w:val="007F59D8"/>
    <w:rsid w:val="00814A1B"/>
    <w:rsid w:val="008429FF"/>
    <w:rsid w:val="0088725D"/>
    <w:rsid w:val="009E0DC5"/>
    <w:rsid w:val="009F2C85"/>
    <w:rsid w:val="00A35ED5"/>
    <w:rsid w:val="00A528D9"/>
    <w:rsid w:val="00A574C0"/>
    <w:rsid w:val="00A66BEA"/>
    <w:rsid w:val="00AB1558"/>
    <w:rsid w:val="00AD5118"/>
    <w:rsid w:val="00AE35AC"/>
    <w:rsid w:val="00B665BE"/>
    <w:rsid w:val="00BB5D7E"/>
    <w:rsid w:val="00BB5E08"/>
    <w:rsid w:val="00C00BEB"/>
    <w:rsid w:val="00C35473"/>
    <w:rsid w:val="00CB6C1F"/>
    <w:rsid w:val="00D31E0A"/>
    <w:rsid w:val="00D745F9"/>
    <w:rsid w:val="00DA3249"/>
    <w:rsid w:val="00DD3FCD"/>
    <w:rsid w:val="00E0482B"/>
    <w:rsid w:val="00E10411"/>
    <w:rsid w:val="00E12B45"/>
    <w:rsid w:val="00E65F98"/>
    <w:rsid w:val="00EC2CE2"/>
    <w:rsid w:val="00F20FBC"/>
    <w:rsid w:val="00F77466"/>
    <w:rsid w:val="00FA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1101"/>
  <w15:chartTrackingRefBased/>
  <w15:docId w15:val="{AE150A72-74AD-4934-8807-3C8E0BDE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5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5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E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E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E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E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5F9"/>
  </w:style>
  <w:style w:type="paragraph" w:styleId="Footer">
    <w:name w:val="footer"/>
    <w:basedOn w:val="Normal"/>
    <w:link w:val="FooterChar"/>
    <w:uiPriority w:val="99"/>
    <w:unhideWhenUsed/>
    <w:rsid w:val="00D7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Yavor</dc:creator>
  <cp:keywords/>
  <dc:description/>
  <cp:lastModifiedBy>Ilan Yavor</cp:lastModifiedBy>
  <cp:revision>45</cp:revision>
  <dcterms:created xsi:type="dcterms:W3CDTF">2018-08-01T06:38:00Z</dcterms:created>
  <dcterms:modified xsi:type="dcterms:W3CDTF">2018-08-01T09:28:00Z</dcterms:modified>
</cp:coreProperties>
</file>